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302AA" w14:textId="466EAA9A" w:rsidR="00A01453" w:rsidRPr="00DE366A" w:rsidDel="005E3512" w:rsidRDefault="00A01453" w:rsidP="00A01453">
      <w:pPr>
        <w:spacing w:line="360" w:lineRule="auto"/>
        <w:rPr>
          <w:del w:id="0" w:author="Sonya Kohut" w:date="2021-01-15T13:00:00Z"/>
        </w:rPr>
      </w:pPr>
      <w:del w:id="1" w:author="Sonya Kohut" w:date="2021-01-15T13:00:00Z">
        <w:r w:rsidRPr="00881DA4" w:rsidDel="005E3512">
          <w:delText>Styling Paper Scaffolds: The Montreal Codex, Architectural Amanuenses, and Practices of Architectural Knowledge Production in Cinquecento Rome</w:delText>
        </w:r>
      </w:del>
    </w:p>
    <w:p w14:paraId="3C8BF8C2" w14:textId="1E93C12C" w:rsidR="00A01453" w:rsidRPr="00DE366A" w:rsidDel="005E3512" w:rsidRDefault="00A01453" w:rsidP="002A5BC1">
      <w:pPr>
        <w:spacing w:line="360" w:lineRule="auto"/>
        <w:rPr>
          <w:del w:id="2" w:author="Sonya Kohut" w:date="2021-01-15T13:00:00Z"/>
        </w:rPr>
      </w:pPr>
    </w:p>
    <w:p w14:paraId="47BD6394" w14:textId="00B7070F" w:rsidR="0029717B" w:rsidRPr="00DE366A" w:rsidDel="005E3512" w:rsidRDefault="00F67AE3" w:rsidP="002A5BC1">
      <w:pPr>
        <w:spacing w:line="360" w:lineRule="auto"/>
        <w:rPr>
          <w:del w:id="3" w:author="Sonya Kohut" w:date="2021-01-15T13:00:00Z"/>
        </w:rPr>
      </w:pPr>
      <w:del w:id="4" w:author="Sonya Kohut" w:date="2021-01-15T13:00:00Z">
        <w:r w:rsidRPr="00DE366A" w:rsidDel="005E3512">
          <w:delText>Tracing</w:delText>
        </w:r>
        <w:r w:rsidR="00FC7F1F" w:rsidRPr="00DE366A" w:rsidDel="005E3512">
          <w:delText xml:space="preserve"> Paper Scaffolds: </w:delText>
        </w:r>
        <w:r w:rsidR="00646FD2" w:rsidRPr="00DE366A" w:rsidDel="005E3512">
          <w:delText xml:space="preserve">The Montreal Codex, Architectural Amanuenses, and </w:delText>
        </w:r>
        <w:r w:rsidR="00E24FE1" w:rsidRPr="00DE366A" w:rsidDel="005E3512">
          <w:delText>Practices of</w:delText>
        </w:r>
        <w:r w:rsidR="00DA3B90" w:rsidRPr="00DE366A" w:rsidDel="005E3512">
          <w:delText xml:space="preserve"> </w:delText>
        </w:r>
        <w:r w:rsidR="00646FD2" w:rsidRPr="00DE366A" w:rsidDel="005E3512">
          <w:delText xml:space="preserve">Architectural Knowledge </w:delText>
        </w:r>
        <w:r w:rsidR="00397577" w:rsidRPr="00DE366A" w:rsidDel="005E3512">
          <w:delText xml:space="preserve">Production </w:delText>
        </w:r>
        <w:r w:rsidR="00646FD2" w:rsidRPr="00DE366A" w:rsidDel="005E3512">
          <w:delText>in Cinquecento Rome</w:delText>
        </w:r>
      </w:del>
    </w:p>
    <w:p w14:paraId="3B2AC9F8" w14:textId="7392F1DA" w:rsidR="00F67AE3" w:rsidRPr="00DE366A" w:rsidDel="005E3512" w:rsidRDefault="00F67AE3" w:rsidP="002A5BC1">
      <w:pPr>
        <w:spacing w:line="360" w:lineRule="auto"/>
        <w:rPr>
          <w:del w:id="5" w:author="Sonya Kohut" w:date="2021-01-15T13:00:00Z"/>
        </w:rPr>
      </w:pPr>
    </w:p>
    <w:p w14:paraId="67553254" w14:textId="52F9F676" w:rsidR="00F67AE3" w:rsidRPr="00DE366A" w:rsidRDefault="00F67AE3" w:rsidP="002A5BC1">
      <w:pPr>
        <w:spacing w:line="360" w:lineRule="auto"/>
      </w:pPr>
      <w:commentRangeStart w:id="6"/>
      <w:commentRangeStart w:id="7"/>
      <w:r w:rsidRPr="00DE366A">
        <w:t>The Montreal Codex</w:t>
      </w:r>
      <w:ins w:id="8" w:author="Sonya Kohut" w:date="2021-01-15T13:20:00Z">
        <w:r w:rsidR="00881DA4">
          <w:t>:</w:t>
        </w:r>
      </w:ins>
      <w:del w:id="9" w:author="Sonya Kohut" w:date="2021-01-15T13:20:00Z">
        <w:r w:rsidRPr="00DE366A" w:rsidDel="00881DA4">
          <w:delText>,</w:delText>
        </w:r>
      </w:del>
      <w:r w:rsidRPr="00DE366A">
        <w:t xml:space="preserve"> Architectural Amanuenses</w:t>
      </w:r>
      <w:del w:id="10" w:author="Sonya Kohut" w:date="2021-01-15T13:20:00Z">
        <w:r w:rsidRPr="00DE366A" w:rsidDel="00881DA4">
          <w:delText>,</w:delText>
        </w:r>
      </w:del>
      <w:r w:rsidRPr="00DE366A">
        <w:t xml:space="preserve"> and Practices of Architectural Knowledge Production in Cinquecento Rome</w:t>
      </w:r>
      <w:commentRangeEnd w:id="6"/>
      <w:r w:rsidR="00BE18D9" w:rsidRPr="00DE366A">
        <w:rPr>
          <w:rStyle w:val="CommentReference"/>
        </w:rPr>
        <w:commentReference w:id="6"/>
      </w:r>
      <w:commentRangeEnd w:id="7"/>
      <w:r w:rsidR="00881DA4">
        <w:rPr>
          <w:rStyle w:val="CommentReference"/>
        </w:rPr>
        <w:commentReference w:id="7"/>
      </w:r>
    </w:p>
    <w:p w14:paraId="35322382" w14:textId="2D1267B8" w:rsidR="00F67AE3" w:rsidRPr="00DE366A" w:rsidDel="005E3512" w:rsidRDefault="00F67AE3" w:rsidP="002A5BC1">
      <w:pPr>
        <w:spacing w:line="360" w:lineRule="auto"/>
        <w:rPr>
          <w:del w:id="11" w:author="Sonya Kohut" w:date="2021-01-15T13:00:00Z"/>
        </w:rPr>
      </w:pPr>
    </w:p>
    <w:p w14:paraId="5FD45B59" w14:textId="4AF6C585" w:rsidR="00F67AE3" w:rsidRPr="00DE366A" w:rsidDel="005E3512" w:rsidRDefault="000D3C1F" w:rsidP="00F67AE3">
      <w:pPr>
        <w:spacing w:line="360" w:lineRule="auto"/>
        <w:rPr>
          <w:del w:id="12" w:author="Sonya Kohut" w:date="2021-01-15T13:00:00Z"/>
        </w:rPr>
      </w:pPr>
      <w:del w:id="13" w:author="Sonya Kohut" w:date="2021-01-15T13:00:00Z">
        <w:r w:rsidRPr="00DE366A" w:rsidDel="005E3512">
          <w:delText>Minute Ruptures and</w:delText>
        </w:r>
        <w:r w:rsidR="00F67AE3" w:rsidRPr="00DE366A" w:rsidDel="005E3512">
          <w:delText xml:space="preserve"> Paper Scaffolds: The Montreal Codex, Architectural Amanuenses, and Practices of Architectural Knowledge Production in Cinquecento Rome</w:delText>
        </w:r>
      </w:del>
    </w:p>
    <w:p w14:paraId="286FB08A" w14:textId="77777777" w:rsidR="00F67AE3" w:rsidRPr="00DE366A" w:rsidDel="005E3512" w:rsidRDefault="00F67AE3" w:rsidP="002A5BC1">
      <w:pPr>
        <w:spacing w:line="360" w:lineRule="auto"/>
        <w:rPr>
          <w:del w:id="14" w:author="Sonya Kohut" w:date="2021-01-15T13:00:00Z"/>
        </w:rPr>
      </w:pPr>
    </w:p>
    <w:p w14:paraId="51AB15E8" w14:textId="77777777" w:rsidR="00933CF1" w:rsidRPr="00DE366A" w:rsidRDefault="00933CF1">
      <w:pPr>
        <w:pStyle w:val="NormalWeb"/>
        <w:spacing w:before="0" w:beforeAutospacing="0" w:after="0" w:afterAutospacing="0" w:line="360" w:lineRule="auto"/>
        <w:rPr>
          <w:rPrChange w:id="15" w:author="Sonya Kohut" w:date="2021-01-15T13:20:00Z">
            <w:rPr>
              <w:color w:val="0E101A"/>
            </w:rPr>
          </w:rPrChange>
        </w:rPr>
        <w:pPrChange w:id="16" w:author="Sonya Kohut" w:date="2021-01-15T13:00:00Z">
          <w:pPr>
            <w:pStyle w:val="NormalWeb"/>
            <w:spacing w:before="0" w:beforeAutospacing="0" w:after="0" w:afterAutospacing="0" w:line="360" w:lineRule="auto"/>
            <w:ind w:firstLine="720"/>
          </w:pPr>
        </w:pPrChange>
      </w:pPr>
    </w:p>
    <w:p w14:paraId="716FE1F2" w14:textId="17207FCD" w:rsidR="003B3546" w:rsidRPr="00DE366A" w:rsidRDefault="0073054D" w:rsidP="002A5BC1">
      <w:pPr>
        <w:pStyle w:val="NormalWeb"/>
        <w:spacing w:before="0" w:beforeAutospacing="0" w:after="0" w:afterAutospacing="0" w:line="360" w:lineRule="auto"/>
        <w:ind w:firstLine="720"/>
      </w:pPr>
      <w:r w:rsidRPr="00DE366A">
        <w:rPr>
          <w:rPrChange w:id="17" w:author="Sonya Kohut" w:date="2021-01-15T13:20:00Z">
            <w:rPr>
              <w:color w:val="0E101A"/>
            </w:rPr>
          </w:rPrChange>
        </w:rPr>
        <w:t xml:space="preserve">In </w:t>
      </w:r>
      <w:r w:rsidR="00933CF1" w:rsidRPr="00DE366A">
        <w:rPr>
          <w:rPrChange w:id="18" w:author="Sonya Kohut" w:date="2021-01-15T13:20:00Z">
            <w:rPr>
              <w:color w:val="0E101A"/>
            </w:rPr>
          </w:rPrChange>
        </w:rPr>
        <w:t xml:space="preserve">the brisk atmosphere of the </w:t>
      </w:r>
      <w:r w:rsidR="00933CF1" w:rsidRPr="00DE366A">
        <w:rPr>
          <w:rStyle w:val="Emphasis"/>
          <w:rPrChange w:id="19" w:author="Sonya Kohut" w:date="2021-01-15T13:20:00Z">
            <w:rPr>
              <w:rStyle w:val="Emphasis"/>
              <w:color w:val="0E101A"/>
            </w:rPr>
          </w:rPrChange>
        </w:rPr>
        <w:t>Studio</w:t>
      </w:r>
      <w:r w:rsidR="00933CF1" w:rsidRPr="00DE366A">
        <w:rPr>
          <w:rStyle w:val="Emphasis"/>
          <w:i w:val="0"/>
          <w:iCs w:val="0"/>
          <w:rPrChange w:id="20" w:author="Sonya Kohut" w:date="2021-01-15T13:20:00Z">
            <w:rPr>
              <w:rStyle w:val="Emphasis"/>
              <w:i w:val="0"/>
              <w:iCs w:val="0"/>
              <w:color w:val="0E101A"/>
            </w:rPr>
          </w:rPrChange>
        </w:rPr>
        <w:t xml:space="preserve">’s </w:t>
      </w:r>
      <w:r w:rsidR="00933CF1" w:rsidRPr="00DE366A">
        <w:rPr>
          <w:rPrChange w:id="21" w:author="Sonya Kohut" w:date="2021-01-15T13:20:00Z">
            <w:rPr>
              <w:color w:val="0E101A"/>
            </w:rPr>
          </w:rPrChange>
        </w:rPr>
        <w:t>scriptorium</w:t>
      </w:r>
      <w:r w:rsidR="001D71C1" w:rsidRPr="00DE366A">
        <w:rPr>
          <w:rPrChange w:id="22" w:author="Sonya Kohut" w:date="2021-01-15T13:20:00Z">
            <w:rPr>
              <w:color w:val="0E101A"/>
            </w:rPr>
          </w:rPrChange>
        </w:rPr>
        <w:t xml:space="preserve">, the muffled ebullience of </w:t>
      </w:r>
      <w:r w:rsidR="005C6712" w:rsidRPr="00DE366A">
        <w:rPr>
          <w:rPrChange w:id="23" w:author="Sonya Kohut" w:date="2021-01-15T13:20:00Z">
            <w:rPr>
              <w:color w:val="0E101A"/>
            </w:rPr>
          </w:rPrChange>
        </w:rPr>
        <w:t>Siena’s</w:t>
      </w:r>
      <w:r w:rsidR="001D71C1" w:rsidRPr="00DE366A">
        <w:rPr>
          <w:rPrChange w:id="24" w:author="Sonya Kohut" w:date="2021-01-15T13:20:00Z">
            <w:rPr>
              <w:color w:val="0E101A"/>
            </w:rPr>
          </w:rPrChange>
        </w:rPr>
        <w:t xml:space="preserve"> streets </w:t>
      </w:r>
      <w:r w:rsidR="00933CF1" w:rsidRPr="00DE366A">
        <w:rPr>
          <w:rPrChange w:id="25" w:author="Sonya Kohut" w:date="2021-01-15T13:20:00Z">
            <w:rPr>
              <w:color w:val="0E101A"/>
            </w:rPr>
          </w:rPrChange>
        </w:rPr>
        <w:t>blended</w:t>
      </w:r>
      <w:r w:rsidR="00723503" w:rsidRPr="00DE366A">
        <w:rPr>
          <w:rPrChange w:id="26" w:author="Sonya Kohut" w:date="2021-01-15T13:20:00Z">
            <w:rPr>
              <w:color w:val="0E101A"/>
            </w:rPr>
          </w:rPrChange>
        </w:rPr>
        <w:t xml:space="preserve"> with </w:t>
      </w:r>
      <w:r w:rsidR="00933CF1" w:rsidRPr="00DE366A">
        <w:rPr>
          <w:rPrChange w:id="27" w:author="Sonya Kohut" w:date="2021-01-15T13:20:00Z">
            <w:rPr>
              <w:color w:val="0E101A"/>
            </w:rPr>
          </w:rPrChange>
        </w:rPr>
        <w:t>the sounds</w:t>
      </w:r>
      <w:r w:rsidR="001D71C1" w:rsidRPr="00DE366A">
        <w:rPr>
          <w:rPrChange w:id="28" w:author="Sonya Kohut" w:date="2021-01-15T13:20:00Z">
            <w:rPr>
              <w:color w:val="0E101A"/>
            </w:rPr>
          </w:rPrChange>
        </w:rPr>
        <w:t xml:space="preserve"> of </w:t>
      </w:r>
      <w:r w:rsidR="0015493F" w:rsidRPr="00DE366A">
        <w:rPr>
          <w:rPrChange w:id="29" w:author="Sonya Kohut" w:date="2021-01-15T13:20:00Z">
            <w:rPr>
              <w:color w:val="0E101A"/>
            </w:rPr>
          </w:rPrChange>
        </w:rPr>
        <w:t xml:space="preserve">rasping wood, </w:t>
      </w:r>
      <w:r w:rsidR="001D71C1" w:rsidRPr="00DE366A">
        <w:rPr>
          <w:rPrChange w:id="30" w:author="Sonya Kohut" w:date="2021-01-15T13:20:00Z">
            <w:rPr>
              <w:color w:val="0E101A"/>
            </w:rPr>
          </w:rPrChange>
        </w:rPr>
        <w:t xml:space="preserve">styli, </w:t>
      </w:r>
      <w:r w:rsidR="0015493F" w:rsidRPr="00DE366A">
        <w:rPr>
          <w:rPrChange w:id="31" w:author="Sonya Kohut" w:date="2021-01-15T13:20:00Z">
            <w:rPr>
              <w:color w:val="0E101A"/>
            </w:rPr>
          </w:rPrChange>
        </w:rPr>
        <w:t xml:space="preserve">and </w:t>
      </w:r>
      <w:r w:rsidR="001D71C1" w:rsidRPr="00DE366A">
        <w:rPr>
          <w:rPrChange w:id="32" w:author="Sonya Kohut" w:date="2021-01-15T13:20:00Z">
            <w:rPr>
              <w:color w:val="0E101A"/>
            </w:rPr>
          </w:rPrChange>
        </w:rPr>
        <w:t xml:space="preserve">quills </w:t>
      </w:r>
      <w:r w:rsidR="00933CF1" w:rsidRPr="00DE366A">
        <w:rPr>
          <w:rPrChange w:id="33" w:author="Sonya Kohut" w:date="2021-01-15T13:20:00Z">
            <w:rPr>
              <w:color w:val="0E101A"/>
            </w:rPr>
          </w:rPrChange>
        </w:rPr>
        <w:t xml:space="preserve">pressed to paper. </w:t>
      </w:r>
      <w:r w:rsidR="002F5A9C" w:rsidRPr="00DE366A">
        <w:rPr>
          <w:rPrChange w:id="34" w:author="Sonya Kohut" w:date="2021-01-15T13:20:00Z">
            <w:rPr>
              <w:color w:val="0E101A"/>
            </w:rPr>
          </w:rPrChange>
        </w:rPr>
        <w:t>Engrossed i</w:t>
      </w:r>
      <w:r w:rsidR="001D71C1" w:rsidRPr="00DE366A">
        <w:rPr>
          <w:rPrChange w:id="35" w:author="Sonya Kohut" w:date="2021-01-15T13:20:00Z">
            <w:rPr>
              <w:color w:val="0E101A"/>
            </w:rPr>
          </w:rPrChange>
        </w:rPr>
        <w:t xml:space="preserve">n the </w:t>
      </w:r>
      <w:r w:rsidR="005C6712" w:rsidRPr="00DE366A">
        <w:rPr>
          <w:rPrChange w:id="36" w:author="Sonya Kohut" w:date="2021-01-15T13:20:00Z">
            <w:rPr>
              <w:color w:val="0E101A"/>
            </w:rPr>
          </w:rPrChange>
        </w:rPr>
        <w:t>scriptorium’s</w:t>
      </w:r>
      <w:r w:rsidR="001D71C1" w:rsidRPr="00DE366A">
        <w:rPr>
          <w:rPrChange w:id="37" w:author="Sonya Kohut" w:date="2021-01-15T13:20:00Z">
            <w:rPr>
              <w:color w:val="0E101A"/>
            </w:rPr>
          </w:rPrChange>
        </w:rPr>
        <w:t xml:space="preserve"> dimness, </w:t>
      </w:r>
      <w:commentRangeStart w:id="38"/>
      <w:commentRangeStart w:id="39"/>
      <w:r w:rsidR="001D71C1" w:rsidRPr="00DE366A">
        <w:rPr>
          <w:rPrChange w:id="40" w:author="Sonya Kohut" w:date="2021-01-15T13:20:00Z">
            <w:rPr>
              <w:color w:val="0E101A"/>
            </w:rPr>
          </w:rPrChange>
        </w:rPr>
        <w:t xml:space="preserve">a fledgling </w:t>
      </w:r>
      <w:commentRangeEnd w:id="38"/>
      <w:r w:rsidR="00FC1981" w:rsidRPr="00DE366A">
        <w:rPr>
          <w:rStyle w:val="CommentReference"/>
        </w:rPr>
        <w:commentReference w:id="38"/>
      </w:r>
      <w:commentRangeEnd w:id="39"/>
      <w:r w:rsidR="00C65B2A" w:rsidRPr="00DE366A">
        <w:rPr>
          <w:rStyle w:val="CommentReference"/>
        </w:rPr>
        <w:commentReference w:id="39"/>
      </w:r>
      <w:r w:rsidR="001D71C1" w:rsidRPr="00DE366A">
        <w:rPr>
          <w:rPrChange w:id="41" w:author="Sonya Kohut" w:date="2021-01-15T13:20:00Z">
            <w:rPr>
              <w:color w:val="0E101A"/>
            </w:rPr>
          </w:rPrChange>
        </w:rPr>
        <w:t xml:space="preserve">Francesco di Giorgio Martini (1439-1502) </w:t>
      </w:r>
      <w:r w:rsidR="003A78DD" w:rsidRPr="00DE366A">
        <w:rPr>
          <w:rPrChange w:id="42" w:author="Sonya Kohut" w:date="2021-01-15T13:20:00Z">
            <w:rPr>
              <w:color w:val="0E101A"/>
            </w:rPr>
          </w:rPrChange>
        </w:rPr>
        <w:t xml:space="preserve">delicately </w:t>
      </w:r>
      <w:r w:rsidR="001D71C1" w:rsidRPr="00DE366A">
        <w:rPr>
          <w:rPrChange w:id="43" w:author="Sonya Kohut" w:date="2021-01-15T13:20:00Z">
            <w:rPr>
              <w:color w:val="0E101A"/>
            </w:rPr>
          </w:rPrChange>
        </w:rPr>
        <w:t xml:space="preserve">drew landscapes, </w:t>
      </w:r>
      <w:r w:rsidR="008512E8" w:rsidRPr="00DE366A">
        <w:rPr>
          <w:rPrChange w:id="44" w:author="Sonya Kohut" w:date="2021-01-15T13:20:00Z">
            <w:rPr>
              <w:color w:val="0E101A"/>
            </w:rPr>
          </w:rPrChange>
        </w:rPr>
        <w:t xml:space="preserve">cornucopias, </w:t>
      </w:r>
      <w:r w:rsidR="001D71C1" w:rsidRPr="00DE366A">
        <w:rPr>
          <w:rPrChange w:id="45" w:author="Sonya Kohut" w:date="2021-01-15T13:20:00Z">
            <w:rPr>
              <w:color w:val="0E101A"/>
            </w:rPr>
          </w:rPrChange>
        </w:rPr>
        <w:t xml:space="preserve">angels, </w:t>
      </w:r>
      <w:r w:rsidR="008512E8" w:rsidRPr="00DE366A">
        <w:rPr>
          <w:rPrChange w:id="46" w:author="Sonya Kohut" w:date="2021-01-15T13:20:00Z">
            <w:rPr>
              <w:color w:val="0E101A"/>
            </w:rPr>
          </w:rPrChange>
        </w:rPr>
        <w:t xml:space="preserve">and </w:t>
      </w:r>
      <w:r w:rsidR="001D71C1" w:rsidRPr="00DE366A">
        <w:rPr>
          <w:rPrChange w:id="47" w:author="Sonya Kohut" w:date="2021-01-15T13:20:00Z">
            <w:rPr>
              <w:color w:val="0E101A"/>
            </w:rPr>
          </w:rPrChange>
        </w:rPr>
        <w:t xml:space="preserve">beasts </w:t>
      </w:r>
      <w:r w:rsidR="00783486" w:rsidRPr="00DE366A">
        <w:rPr>
          <w:rPrChange w:id="48" w:author="Sonya Kohut" w:date="2021-01-15T13:20:00Z">
            <w:rPr>
              <w:color w:val="0E101A"/>
            </w:rPr>
          </w:rPrChange>
        </w:rPr>
        <w:t>on the pages of</w:t>
      </w:r>
      <w:r w:rsidR="001D71C1" w:rsidRPr="00DE366A">
        <w:rPr>
          <w:rPrChange w:id="49" w:author="Sonya Kohut" w:date="2021-01-15T13:20:00Z">
            <w:rPr>
              <w:color w:val="0E101A"/>
            </w:rPr>
          </w:rPrChange>
        </w:rPr>
        <w:t xml:space="preserve"> </w:t>
      </w:r>
      <w:r w:rsidR="00907962" w:rsidRPr="00DE366A">
        <w:rPr>
          <w:rPrChange w:id="50" w:author="Sonya Kohut" w:date="2021-01-15T13:20:00Z">
            <w:rPr>
              <w:color w:val="0E101A"/>
            </w:rPr>
          </w:rPrChange>
        </w:rPr>
        <w:t xml:space="preserve">Alessandro </w:t>
      </w:r>
      <w:r w:rsidR="005C6712" w:rsidRPr="00DE366A">
        <w:rPr>
          <w:rPrChange w:id="51" w:author="Sonya Kohut" w:date="2021-01-15T13:20:00Z">
            <w:rPr>
              <w:color w:val="0E101A"/>
            </w:rPr>
          </w:rPrChange>
        </w:rPr>
        <w:t>Sermoneta’s</w:t>
      </w:r>
      <w:r w:rsidR="001D71C1" w:rsidRPr="00DE366A">
        <w:rPr>
          <w:rPrChange w:id="52" w:author="Sonya Kohut" w:date="2021-01-15T13:20:00Z">
            <w:rPr>
              <w:color w:val="0E101A"/>
            </w:rPr>
          </w:rPrChange>
        </w:rPr>
        <w:t xml:space="preserve"> exquisite copy of Albertus </w:t>
      </w:r>
      <w:r w:rsidR="005C6712" w:rsidRPr="00DE366A">
        <w:rPr>
          <w:rPrChange w:id="53" w:author="Sonya Kohut" w:date="2021-01-15T13:20:00Z">
            <w:rPr>
              <w:color w:val="0E101A"/>
            </w:rPr>
          </w:rPrChange>
        </w:rPr>
        <w:t>Magnus’s</w:t>
      </w:r>
      <w:r w:rsidR="001D71C1" w:rsidRPr="00DE366A">
        <w:rPr>
          <w:rPrChange w:id="54" w:author="Sonya Kohut" w:date="2021-01-15T13:20:00Z">
            <w:rPr>
              <w:color w:val="0E101A"/>
            </w:rPr>
          </w:rPrChange>
        </w:rPr>
        <w:t> </w:t>
      </w:r>
      <w:r w:rsidR="001D71C1" w:rsidRPr="00DE366A">
        <w:rPr>
          <w:rStyle w:val="Emphasis"/>
          <w:rPrChange w:id="55" w:author="Sonya Kohut" w:date="2021-01-15T13:20:00Z">
            <w:rPr>
              <w:rStyle w:val="Emphasis"/>
              <w:color w:val="0E101A"/>
            </w:rPr>
          </w:rPrChange>
        </w:rPr>
        <w:t>De</w:t>
      </w:r>
      <w:r w:rsidR="0015493F" w:rsidRPr="00DE366A">
        <w:rPr>
          <w:rStyle w:val="Emphasis"/>
          <w:rPrChange w:id="56" w:author="Sonya Kohut" w:date="2021-01-15T13:20:00Z">
            <w:rPr>
              <w:rStyle w:val="Emphasis"/>
              <w:color w:val="0E101A"/>
            </w:rPr>
          </w:rPrChange>
        </w:rPr>
        <w:t xml:space="preserve"> </w:t>
      </w:r>
      <w:r w:rsidR="001D71C1" w:rsidRPr="00DE366A">
        <w:rPr>
          <w:rStyle w:val="Emphasis"/>
          <w:rPrChange w:id="57" w:author="Sonya Kohut" w:date="2021-01-15T13:20:00Z">
            <w:rPr>
              <w:rStyle w:val="Emphasis"/>
              <w:color w:val="0E101A"/>
            </w:rPr>
          </w:rPrChange>
        </w:rPr>
        <w:t>animalibus</w:t>
      </w:r>
      <w:r w:rsidR="001D71C1" w:rsidRPr="00DE366A">
        <w:rPr>
          <w:rPrChange w:id="58" w:author="Sonya Kohut" w:date="2021-01-15T13:20:00Z">
            <w:rPr>
              <w:color w:val="0E101A"/>
            </w:rPr>
          </w:rPrChange>
        </w:rPr>
        <w:t> (</w:t>
      </w:r>
      <w:r w:rsidR="00E12B8F" w:rsidRPr="00DE366A">
        <w:rPr>
          <w:rPrChange w:id="59" w:author="Sonya Kohut" w:date="2021-01-15T13:20:00Z">
            <w:rPr>
              <w:color w:val="0E101A"/>
            </w:rPr>
          </w:rPrChange>
        </w:rPr>
        <w:t>Figure</w:t>
      </w:r>
      <w:r w:rsidR="001D71C1" w:rsidRPr="00DE366A">
        <w:rPr>
          <w:rPrChange w:id="60" w:author="Sonya Kohut" w:date="2021-01-15T13:20:00Z">
            <w:rPr>
              <w:color w:val="0E101A"/>
            </w:rPr>
          </w:rPrChange>
        </w:rPr>
        <w:t xml:space="preserve"> 1).</w:t>
      </w:r>
      <w:r w:rsidR="00E3534C" w:rsidRPr="00DE366A">
        <w:rPr>
          <w:rStyle w:val="EndnoteReference"/>
          <w:rPrChange w:id="61" w:author="Sonya Kohut" w:date="2021-01-15T13:20:00Z">
            <w:rPr>
              <w:rStyle w:val="EndnoteReference"/>
              <w:color w:val="0E101A"/>
            </w:rPr>
          </w:rPrChange>
        </w:rPr>
        <w:endnoteReference w:id="1"/>
      </w:r>
      <w:r w:rsidR="001D71C1" w:rsidRPr="00DE366A">
        <w:rPr>
          <w:rPrChange w:id="65" w:author="Sonya Kohut" w:date="2021-01-15T13:20:00Z">
            <w:rPr>
              <w:color w:val="0E101A"/>
            </w:rPr>
          </w:rPrChange>
        </w:rPr>
        <w:t xml:space="preserve"> </w:t>
      </w:r>
      <w:r w:rsidR="002F5A9C" w:rsidRPr="00DE366A">
        <w:rPr>
          <w:rPrChange w:id="66" w:author="Sonya Kohut" w:date="2021-01-15T13:20:00Z">
            <w:rPr>
              <w:color w:val="0E101A"/>
            </w:rPr>
          </w:rPrChange>
        </w:rPr>
        <w:t xml:space="preserve">Before gilding and coloring the illuminations, di Giorgio prepared the parchment pages by laying out </w:t>
      </w:r>
      <w:del w:id="67" w:author="Sonya Kohut" w:date="2021-01-04T11:25:00Z">
        <w:r w:rsidRPr="00DE366A" w:rsidDel="006F178F">
          <w:rPr>
            <w:rPrChange w:id="68" w:author="Sonya Kohut" w:date="2021-01-15T13:20:00Z">
              <w:rPr>
                <w:color w:val="0E101A"/>
              </w:rPr>
            </w:rPrChange>
          </w:rPr>
          <w:delText xml:space="preserve">the </w:delText>
        </w:r>
      </w:del>
      <w:r w:rsidR="00D25344" w:rsidRPr="00DE366A">
        <w:rPr>
          <w:rPrChange w:id="69" w:author="Sonya Kohut" w:date="2021-01-15T13:20:00Z">
            <w:rPr>
              <w:color w:val="0E101A"/>
            </w:rPr>
          </w:rPrChange>
        </w:rPr>
        <w:t xml:space="preserve">custom-made </w:t>
      </w:r>
      <w:r w:rsidR="002F5A9C" w:rsidRPr="00DE366A">
        <w:rPr>
          <w:rPrChange w:id="70" w:author="Sonya Kohut" w:date="2021-01-15T13:20:00Z">
            <w:rPr>
              <w:color w:val="0E101A"/>
            </w:rPr>
          </w:rPrChange>
        </w:rPr>
        <w:t>underdrawing</w:t>
      </w:r>
      <w:r w:rsidRPr="00DE366A">
        <w:rPr>
          <w:rPrChange w:id="71" w:author="Sonya Kohut" w:date="2021-01-15T13:20:00Z">
            <w:rPr>
              <w:color w:val="0E101A"/>
            </w:rPr>
          </w:rPrChange>
        </w:rPr>
        <w:t>s</w:t>
      </w:r>
      <w:r w:rsidR="002F5A9C" w:rsidRPr="00DE366A">
        <w:rPr>
          <w:rPrChange w:id="72" w:author="Sonya Kohut" w:date="2021-01-15T13:20:00Z">
            <w:rPr>
              <w:color w:val="0E101A"/>
            </w:rPr>
          </w:rPrChange>
        </w:rPr>
        <w:t xml:space="preserve"> with blind stylus, black chalk, straightedge, and compass. </w:t>
      </w:r>
      <w:r w:rsidR="005E4D1B" w:rsidRPr="00DE366A">
        <w:rPr>
          <w:rPrChange w:id="73" w:author="Sonya Kohut" w:date="2021-01-15T13:20:00Z">
            <w:rPr>
              <w:color w:val="0E101A"/>
            </w:rPr>
          </w:rPrChange>
        </w:rPr>
        <w:t>U</w:t>
      </w:r>
      <w:r w:rsidR="002F5A9C" w:rsidRPr="00DE366A">
        <w:rPr>
          <w:rPrChange w:id="74" w:author="Sonya Kohut" w:date="2021-01-15T13:20:00Z">
            <w:rPr>
              <w:color w:val="0E101A"/>
            </w:rPr>
          </w:rPrChange>
        </w:rPr>
        <w:t xml:space="preserve">nderdrawings </w:t>
      </w:r>
      <w:r w:rsidR="00D30C4C" w:rsidRPr="00DE366A">
        <w:rPr>
          <w:rPrChange w:id="75" w:author="Sonya Kohut" w:date="2021-01-15T13:20:00Z">
            <w:rPr>
              <w:color w:val="0E101A"/>
            </w:rPr>
          </w:rPrChange>
        </w:rPr>
        <w:t xml:space="preserve">were preliminary drawings </w:t>
      </w:r>
      <w:del w:id="76" w:author="Sonya Kohut" w:date="2021-01-04T11:25:00Z">
        <w:r w:rsidR="00D30C4C" w:rsidRPr="00DE366A" w:rsidDel="006F178F">
          <w:rPr>
            <w:rPrChange w:id="77" w:author="Sonya Kohut" w:date="2021-01-15T13:20:00Z">
              <w:rPr>
                <w:color w:val="0E101A"/>
              </w:rPr>
            </w:rPrChange>
          </w:rPr>
          <w:delText xml:space="preserve">that </w:delText>
        </w:r>
      </w:del>
      <w:ins w:id="78" w:author="Sonya Kohut" w:date="2021-01-04T11:25:00Z">
        <w:r w:rsidR="006F178F" w:rsidRPr="00DE366A">
          <w:rPr>
            <w:rPrChange w:id="79" w:author="Sonya Kohut" w:date="2021-01-15T13:20:00Z">
              <w:rPr>
                <w:color w:val="0E101A"/>
              </w:rPr>
            </w:rPrChange>
          </w:rPr>
          <w:t xml:space="preserve">which </w:t>
        </w:r>
      </w:ins>
      <w:r w:rsidR="002F5A9C" w:rsidRPr="00DE366A">
        <w:rPr>
          <w:rPrChange w:id="80" w:author="Sonya Kohut" w:date="2021-01-15T13:20:00Z">
            <w:rPr>
              <w:color w:val="0E101A"/>
            </w:rPr>
          </w:rPrChange>
        </w:rPr>
        <w:t>prepared the illumination’s bound position for the application of gold leaves, ink, and color</w:t>
      </w:r>
      <w:r w:rsidR="00CF5BCC" w:rsidRPr="00DE366A">
        <w:rPr>
          <w:rPrChange w:id="81" w:author="Sonya Kohut" w:date="2021-01-15T13:20:00Z">
            <w:rPr>
              <w:color w:val="0E101A"/>
            </w:rPr>
          </w:rPrChange>
        </w:rPr>
        <w:t xml:space="preserve">. They were often executed in hard point, </w:t>
      </w:r>
      <w:proofErr w:type="spellStart"/>
      <w:r w:rsidR="00CF5BCC" w:rsidRPr="00DE366A">
        <w:rPr>
          <w:rPrChange w:id="82" w:author="Sonya Kohut" w:date="2021-01-15T13:20:00Z">
            <w:rPr>
              <w:color w:val="0E101A"/>
            </w:rPr>
          </w:rPrChange>
        </w:rPr>
        <w:t>metalpoin</w:t>
      </w:r>
      <w:r w:rsidR="005E4D1B" w:rsidRPr="00DE366A">
        <w:rPr>
          <w:rPrChange w:id="83" w:author="Sonya Kohut" w:date="2021-01-15T13:20:00Z">
            <w:rPr>
              <w:color w:val="0E101A"/>
            </w:rPr>
          </w:rPrChange>
        </w:rPr>
        <w:t>t</w:t>
      </w:r>
      <w:proofErr w:type="spellEnd"/>
      <w:r w:rsidR="00CF5BCC" w:rsidRPr="00DE366A">
        <w:rPr>
          <w:rPrChange w:id="84" w:author="Sonya Kohut" w:date="2021-01-15T13:20:00Z">
            <w:rPr>
              <w:color w:val="0E101A"/>
            </w:rPr>
          </w:rPrChange>
        </w:rPr>
        <w:t>, or stylus</w:t>
      </w:r>
      <w:ins w:id="85" w:author="Sonya Kohut" w:date="2021-01-04T11:27:00Z">
        <w:r w:rsidR="006F178F" w:rsidRPr="00DE366A">
          <w:rPr>
            <w:rPrChange w:id="86" w:author="Sonya Kohut" w:date="2021-01-15T13:20:00Z">
              <w:rPr>
                <w:color w:val="0E101A"/>
              </w:rPr>
            </w:rPrChange>
          </w:rPr>
          <w:t xml:space="preserve">, if </w:t>
        </w:r>
        <w:commentRangeStart w:id="87"/>
        <w:r w:rsidR="006F178F" w:rsidRPr="00DE366A">
          <w:rPr>
            <w:rPrChange w:id="88" w:author="Sonya Kohut" w:date="2021-01-15T13:20:00Z">
              <w:rPr>
                <w:color w:val="0E101A"/>
              </w:rPr>
            </w:rPrChange>
          </w:rPr>
          <w:t xml:space="preserve">less </w:t>
        </w:r>
      </w:ins>
      <w:ins w:id="89" w:author="Sonya Kohut" w:date="2021-01-04T11:33:00Z">
        <w:r w:rsidR="006F178F" w:rsidRPr="00DE366A">
          <w:rPr>
            <w:rPrChange w:id="90" w:author="Sonya Kohut" w:date="2021-01-15T13:20:00Z">
              <w:rPr>
                <w:color w:val="0E101A"/>
              </w:rPr>
            </w:rPrChange>
          </w:rPr>
          <w:t>obtrusive</w:t>
        </w:r>
        <w:r w:rsidR="006F178F" w:rsidRPr="00DE366A">
          <w:rPr>
            <w:rPrChange w:id="91" w:author="Sonya Kohut" w:date="2021-01-15T13:20:00Z">
              <w:rPr>
                <w:color w:val="0E101A"/>
                <w:highlight w:val="yellow"/>
              </w:rPr>
            </w:rPrChange>
          </w:rPr>
          <w:t xml:space="preserve"> </w:t>
        </w:r>
      </w:ins>
      <w:del w:id="92" w:author="Sonya Kohut" w:date="2021-01-04T11:33:00Z">
        <w:r w:rsidR="00CF5BCC" w:rsidRPr="00DE366A" w:rsidDel="006F178F">
          <w:rPr>
            <w:rPrChange w:id="93" w:author="Sonya Kohut" w:date="2021-01-15T13:20:00Z">
              <w:rPr>
                <w:color w:val="0E101A"/>
              </w:rPr>
            </w:rPrChange>
          </w:rPr>
          <w:delText xml:space="preserve"> </w:delText>
        </w:r>
      </w:del>
      <w:del w:id="94" w:author="Sonya Kohut" w:date="2021-01-04T11:27:00Z">
        <w:r w:rsidR="00CF5BCC" w:rsidRPr="00DE366A" w:rsidDel="006F178F">
          <w:rPr>
            <w:rPrChange w:id="95" w:author="Sonya Kohut" w:date="2021-01-15T13:20:00Z">
              <w:rPr>
                <w:color w:val="0E101A"/>
              </w:rPr>
            </w:rPrChange>
          </w:rPr>
          <w:delText xml:space="preserve">to </w:delText>
        </w:r>
        <w:r w:rsidR="005E4D1B" w:rsidRPr="00DE366A" w:rsidDel="006F178F">
          <w:rPr>
            <w:rPrChange w:id="96" w:author="Sonya Kohut" w:date="2021-01-15T13:20:00Z">
              <w:rPr>
                <w:color w:val="0E101A"/>
              </w:rPr>
            </w:rPrChange>
          </w:rPr>
          <w:delText xml:space="preserve">be </w:delText>
        </w:r>
      </w:del>
      <w:del w:id="97" w:author="Sonya Kohut" w:date="2021-01-15T10:34:00Z">
        <w:r w:rsidR="00CF5BCC" w:rsidRPr="00DE366A" w:rsidDel="004027E1">
          <w:rPr>
            <w:rPrChange w:id="98" w:author="Sonya Kohut" w:date="2021-01-15T13:20:00Z">
              <w:rPr>
                <w:color w:val="0E101A"/>
              </w:rPr>
            </w:rPrChange>
          </w:rPr>
          <w:delText>render</w:delText>
        </w:r>
      </w:del>
      <w:ins w:id="99" w:author="Sonya Kohut" w:date="2021-01-15T10:34:00Z">
        <w:r w:rsidR="004027E1" w:rsidRPr="00DE366A">
          <w:rPr>
            <w:rPrChange w:id="100" w:author="Sonya Kohut" w:date="2021-01-15T13:20:00Z">
              <w:rPr>
                <w:color w:val="0E101A"/>
                <w:highlight w:val="yellow"/>
              </w:rPr>
            </w:rPrChange>
          </w:rPr>
          <w:t>guidelines</w:t>
        </w:r>
      </w:ins>
      <w:ins w:id="101" w:author="Sonya Kohut" w:date="2021-01-04T11:27:00Z">
        <w:r w:rsidR="006F178F" w:rsidRPr="00DE366A">
          <w:rPr>
            <w:rPrChange w:id="102" w:author="Sonya Kohut" w:date="2021-01-15T13:20:00Z">
              <w:rPr>
                <w:color w:val="0E101A"/>
              </w:rPr>
            </w:rPrChange>
          </w:rPr>
          <w:t xml:space="preserve"> w</w:t>
        </w:r>
      </w:ins>
      <w:ins w:id="103" w:author="Sonya Kohut" w:date="2021-01-15T10:34:00Z">
        <w:r w:rsidR="004027E1" w:rsidRPr="00DE366A">
          <w:rPr>
            <w:rPrChange w:id="104" w:author="Sonya Kohut" w:date="2021-01-15T13:20:00Z">
              <w:rPr>
                <w:color w:val="0E101A"/>
                <w:highlight w:val="yellow"/>
              </w:rPr>
            </w:rPrChange>
          </w:rPr>
          <w:t>ere</w:t>
        </w:r>
      </w:ins>
      <w:ins w:id="105" w:author="Sonya Kohut" w:date="2021-01-04T11:27:00Z">
        <w:r w:rsidR="006F178F" w:rsidRPr="00DE366A">
          <w:rPr>
            <w:rPrChange w:id="106" w:author="Sonya Kohut" w:date="2021-01-15T13:20:00Z">
              <w:rPr>
                <w:color w:val="0E101A"/>
              </w:rPr>
            </w:rPrChange>
          </w:rPr>
          <w:t xml:space="preserve"> desired</w:t>
        </w:r>
      </w:ins>
      <w:commentRangeEnd w:id="87"/>
      <w:ins w:id="107" w:author="Sonya Kohut" w:date="2021-01-04T11:33:00Z">
        <w:r w:rsidR="006F178F" w:rsidRPr="00DE366A">
          <w:rPr>
            <w:rStyle w:val="CommentReference"/>
          </w:rPr>
          <w:commentReference w:id="87"/>
        </w:r>
      </w:ins>
      <w:ins w:id="108" w:author="Sonya Kohut" w:date="2021-01-04T11:27:00Z">
        <w:r w:rsidR="006F178F" w:rsidRPr="00DE366A">
          <w:rPr>
            <w:rPrChange w:id="109" w:author="Sonya Kohut" w:date="2021-01-15T13:20:00Z">
              <w:rPr>
                <w:color w:val="0E101A"/>
              </w:rPr>
            </w:rPrChange>
          </w:rPr>
          <w:t xml:space="preserve">. </w:t>
        </w:r>
      </w:ins>
      <w:del w:id="110" w:author="Sonya Kohut" w:date="2021-01-04T11:27:00Z">
        <w:r w:rsidR="005E4D1B" w:rsidRPr="00DE366A" w:rsidDel="006F178F">
          <w:rPr>
            <w:rPrChange w:id="111" w:author="Sonya Kohut" w:date="2021-01-15T13:20:00Z">
              <w:rPr>
                <w:color w:val="0E101A"/>
              </w:rPr>
            </w:rPrChange>
          </w:rPr>
          <w:delText>ed</w:delText>
        </w:r>
        <w:r w:rsidR="00CF5BCC" w:rsidRPr="00DE366A" w:rsidDel="006F178F">
          <w:rPr>
            <w:rPrChange w:id="112" w:author="Sonya Kohut" w:date="2021-01-15T13:20:00Z">
              <w:rPr>
                <w:color w:val="0E101A"/>
              </w:rPr>
            </w:rPrChange>
          </w:rPr>
          <w:delText xml:space="preserve"> less </w:delText>
        </w:r>
      </w:del>
      <w:del w:id="113" w:author="Sonya Kohut" w:date="2021-01-04T11:33:00Z">
        <w:r w:rsidR="00CF5BCC" w:rsidRPr="00DE366A" w:rsidDel="006F178F">
          <w:rPr>
            <w:rPrChange w:id="114" w:author="Sonya Kohut" w:date="2021-01-15T13:20:00Z">
              <w:rPr>
                <w:color w:val="0E101A"/>
              </w:rPr>
            </w:rPrChange>
          </w:rPr>
          <w:delText>obtrusive</w:delText>
        </w:r>
      </w:del>
      <w:del w:id="115" w:author="Sonya Kohut" w:date="2021-01-04T11:27:00Z">
        <w:r w:rsidR="00CF5BCC" w:rsidRPr="00DE366A" w:rsidDel="006F178F">
          <w:rPr>
            <w:rPrChange w:id="116" w:author="Sonya Kohut" w:date="2021-01-15T13:20:00Z">
              <w:rPr>
                <w:color w:val="0E101A"/>
              </w:rPr>
            </w:rPrChange>
          </w:rPr>
          <w:delText xml:space="preserve">. </w:delText>
        </w:r>
      </w:del>
      <w:r w:rsidR="002F5A9C" w:rsidRPr="00DE366A">
        <w:rPr>
          <w:rPrChange w:id="117" w:author="Sonya Kohut" w:date="2021-01-15T13:20:00Z">
            <w:rPr>
              <w:color w:val="0E101A"/>
            </w:rPr>
          </w:rPrChange>
        </w:rPr>
        <w:t>Occasionally illuminators used an alternate method</w:t>
      </w:r>
      <w:ins w:id="118" w:author="Sonya Kohut" w:date="2021-01-04T11:27:00Z">
        <w:r w:rsidR="006F178F" w:rsidRPr="00DE366A">
          <w:rPr>
            <w:rPrChange w:id="119" w:author="Sonya Kohut" w:date="2021-01-15T13:20:00Z">
              <w:rPr>
                <w:color w:val="0E101A"/>
              </w:rPr>
            </w:rPrChange>
          </w:rPr>
          <w:t xml:space="preserve">, </w:t>
        </w:r>
      </w:ins>
      <w:del w:id="120" w:author="Sonya Kohut" w:date="2021-01-04T11:27:00Z">
        <w:r w:rsidR="002F5A9C" w:rsidRPr="00DE366A" w:rsidDel="006F178F">
          <w:rPr>
            <w:rPrChange w:id="121" w:author="Sonya Kohut" w:date="2021-01-15T13:20:00Z">
              <w:rPr>
                <w:color w:val="0E101A"/>
              </w:rPr>
            </w:rPrChange>
          </w:rPr>
          <w:delText xml:space="preserve"> and </w:delText>
        </w:r>
      </w:del>
      <w:r w:rsidR="002F5A9C" w:rsidRPr="00DE366A">
        <w:rPr>
          <w:rPrChange w:id="122" w:author="Sonya Kohut" w:date="2021-01-15T13:20:00Z">
            <w:rPr>
              <w:color w:val="0E101A"/>
            </w:rPr>
          </w:rPrChange>
        </w:rPr>
        <w:t>appl</w:t>
      </w:r>
      <w:ins w:id="123" w:author="Sonya Kohut" w:date="2021-01-04T11:27:00Z">
        <w:r w:rsidR="006F178F" w:rsidRPr="00DE366A">
          <w:rPr>
            <w:rPrChange w:id="124" w:author="Sonya Kohut" w:date="2021-01-15T13:20:00Z">
              <w:rPr>
                <w:color w:val="0E101A"/>
              </w:rPr>
            </w:rPrChange>
          </w:rPr>
          <w:t>y</w:t>
        </w:r>
      </w:ins>
      <w:ins w:id="125" w:author="Sonya Kohut" w:date="2021-01-04T11:28:00Z">
        <w:r w:rsidR="006F178F" w:rsidRPr="00DE366A">
          <w:rPr>
            <w:rPrChange w:id="126" w:author="Sonya Kohut" w:date="2021-01-15T13:20:00Z">
              <w:rPr>
                <w:color w:val="0E101A"/>
              </w:rPr>
            </w:rPrChange>
          </w:rPr>
          <w:t xml:space="preserve">ing </w:t>
        </w:r>
      </w:ins>
      <w:del w:id="127" w:author="Sonya Kohut" w:date="2021-01-04T11:27:00Z">
        <w:r w:rsidR="002F5A9C" w:rsidRPr="00DE366A" w:rsidDel="006F178F">
          <w:rPr>
            <w:rPrChange w:id="128" w:author="Sonya Kohut" w:date="2021-01-15T13:20:00Z">
              <w:rPr>
                <w:color w:val="0E101A"/>
              </w:rPr>
            </w:rPrChange>
          </w:rPr>
          <w:delText xml:space="preserve">ied </w:delText>
        </w:r>
      </w:del>
      <w:r w:rsidR="002F5A9C" w:rsidRPr="00DE366A">
        <w:rPr>
          <w:rPrChange w:id="129" w:author="Sonya Kohut" w:date="2021-01-15T13:20:00Z">
            <w:rPr>
              <w:color w:val="0E101A"/>
            </w:rPr>
          </w:rPrChange>
        </w:rPr>
        <w:t xml:space="preserve">the minuscule underdrawings not by drawing directly </w:t>
      </w:r>
      <w:r w:rsidR="00933CF1" w:rsidRPr="00DE366A">
        <w:rPr>
          <w:rPrChange w:id="130" w:author="Sonya Kohut" w:date="2021-01-15T13:20:00Z">
            <w:rPr>
              <w:color w:val="0E101A"/>
            </w:rPr>
          </w:rPrChange>
        </w:rPr>
        <w:t xml:space="preserve">on the page </w:t>
      </w:r>
      <w:r w:rsidR="002F5A9C" w:rsidRPr="00DE366A">
        <w:rPr>
          <w:rPrChange w:id="131" w:author="Sonya Kohut" w:date="2021-01-15T13:20:00Z">
            <w:rPr>
              <w:color w:val="0E101A"/>
            </w:rPr>
          </w:rPrChange>
        </w:rPr>
        <w:t xml:space="preserve">but </w:t>
      </w:r>
      <w:commentRangeStart w:id="132"/>
      <w:commentRangeStart w:id="133"/>
      <w:r w:rsidR="002F5A9C" w:rsidRPr="00DE366A">
        <w:rPr>
          <w:rPrChange w:id="134" w:author="Sonya Kohut" w:date="2021-01-15T13:20:00Z">
            <w:rPr>
              <w:color w:val="0E101A"/>
            </w:rPr>
          </w:rPrChange>
        </w:rPr>
        <w:t>by tracing</w:t>
      </w:r>
      <w:ins w:id="135" w:author="Sonya Kohut" w:date="2021-01-04T11:31:00Z">
        <w:r w:rsidR="006F178F" w:rsidRPr="00DE366A">
          <w:rPr>
            <w:rPrChange w:id="136" w:author="Sonya Kohut" w:date="2021-01-15T13:20:00Z">
              <w:rPr>
                <w:color w:val="0E101A"/>
              </w:rPr>
            </w:rPrChange>
          </w:rPr>
          <w:t xml:space="preserve"> them from</w:t>
        </w:r>
      </w:ins>
      <w:r w:rsidR="002F5A9C" w:rsidRPr="00DE366A">
        <w:rPr>
          <w:rPrChange w:id="137" w:author="Sonya Kohut" w:date="2021-01-15T13:20:00Z">
            <w:rPr>
              <w:color w:val="0E101A"/>
            </w:rPr>
          </w:rPrChange>
        </w:rPr>
        <w:t xml:space="preserve"> </w:t>
      </w:r>
      <w:del w:id="138" w:author="Sonya Kohut" w:date="2021-01-04T11:32:00Z">
        <w:r w:rsidR="002F5A9C" w:rsidRPr="00DE366A" w:rsidDel="006F178F">
          <w:rPr>
            <w:rPrChange w:id="139" w:author="Sonya Kohut" w:date="2021-01-15T13:20:00Z">
              <w:rPr>
                <w:color w:val="0E101A"/>
              </w:rPr>
            </w:rPrChange>
          </w:rPr>
          <w:delText xml:space="preserve">delineations </w:delText>
        </w:r>
      </w:del>
      <w:ins w:id="140" w:author="Sonya Kohut" w:date="2021-01-04T11:32:00Z">
        <w:r w:rsidR="006F178F" w:rsidRPr="00DE366A">
          <w:rPr>
            <w:rPrChange w:id="141" w:author="Sonya Kohut" w:date="2021-01-15T13:20:00Z">
              <w:rPr>
                <w:color w:val="0E101A"/>
              </w:rPr>
            </w:rPrChange>
          </w:rPr>
          <w:t xml:space="preserve">illustrations </w:t>
        </w:r>
      </w:ins>
      <w:del w:id="142" w:author="Sonya Kohut" w:date="2021-01-04T11:29:00Z">
        <w:r w:rsidR="002F5A9C" w:rsidRPr="00DE366A" w:rsidDel="006F178F">
          <w:rPr>
            <w:rPrChange w:id="143" w:author="Sonya Kohut" w:date="2021-01-15T13:20:00Z">
              <w:rPr>
                <w:color w:val="0E101A"/>
              </w:rPr>
            </w:rPrChange>
          </w:rPr>
          <w:delText xml:space="preserve">from </w:delText>
        </w:r>
      </w:del>
      <w:ins w:id="144" w:author="Sonya Kohut" w:date="2021-01-04T11:29:00Z">
        <w:r w:rsidR="006F178F" w:rsidRPr="00DE366A">
          <w:rPr>
            <w:rPrChange w:id="145" w:author="Sonya Kohut" w:date="2021-01-15T13:20:00Z">
              <w:rPr>
                <w:color w:val="0E101A"/>
              </w:rPr>
            </w:rPrChange>
          </w:rPr>
          <w:t xml:space="preserve">on </w:t>
        </w:r>
      </w:ins>
      <w:r w:rsidR="002F5A9C" w:rsidRPr="00DE366A">
        <w:rPr>
          <w:rPrChange w:id="146" w:author="Sonya Kohut" w:date="2021-01-15T13:20:00Z">
            <w:rPr>
              <w:color w:val="0E101A"/>
            </w:rPr>
          </w:rPrChange>
        </w:rPr>
        <w:t>a</w:t>
      </w:r>
      <w:ins w:id="147" w:author="Sonya Kohut" w:date="2021-01-04T11:32:00Z">
        <w:r w:rsidR="006F178F" w:rsidRPr="00DE366A">
          <w:rPr>
            <w:rPrChange w:id="148" w:author="Sonya Kohut" w:date="2021-01-15T13:20:00Z">
              <w:rPr>
                <w:color w:val="0E101A"/>
              </w:rPr>
            </w:rPrChange>
          </w:rPr>
          <w:t xml:space="preserve">n </w:t>
        </w:r>
      </w:ins>
      <w:del w:id="149" w:author="Sonya Kohut" w:date="2021-01-04T11:32:00Z">
        <w:r w:rsidR="002F5A9C" w:rsidRPr="00DE366A" w:rsidDel="006F178F">
          <w:rPr>
            <w:rPrChange w:id="150" w:author="Sonya Kohut" w:date="2021-01-15T13:20:00Z">
              <w:rPr>
                <w:color w:val="0E101A"/>
              </w:rPr>
            </w:rPrChange>
          </w:rPr>
          <w:delText xml:space="preserve"> separate, </w:delText>
        </w:r>
      </w:del>
      <w:r w:rsidR="002F5A9C" w:rsidRPr="00DE366A">
        <w:rPr>
          <w:rPrChange w:id="151" w:author="Sonya Kohut" w:date="2021-01-15T13:20:00Z">
            <w:rPr>
              <w:color w:val="0E101A"/>
            </w:rPr>
          </w:rPrChange>
        </w:rPr>
        <w:t>overlapped</w:t>
      </w:r>
      <w:ins w:id="152" w:author="Sonya Kohut" w:date="2021-01-04T11:32:00Z">
        <w:r w:rsidR="006F178F" w:rsidRPr="00DE366A">
          <w:rPr>
            <w:rPrChange w:id="153" w:author="Sonya Kohut" w:date="2021-01-15T13:20:00Z">
              <w:rPr>
                <w:color w:val="0E101A"/>
              </w:rPr>
            </w:rPrChange>
          </w:rPr>
          <w:t xml:space="preserve"> </w:t>
        </w:r>
      </w:ins>
      <w:del w:id="154" w:author="Sonya Kohut" w:date="2021-01-04T11:32:00Z">
        <w:r w:rsidR="002F5A9C" w:rsidRPr="00DE366A" w:rsidDel="006F178F">
          <w:rPr>
            <w:rPrChange w:id="155" w:author="Sonya Kohut" w:date="2021-01-15T13:20:00Z">
              <w:rPr>
                <w:color w:val="0E101A"/>
              </w:rPr>
            </w:rPrChange>
          </w:rPr>
          <w:delText xml:space="preserve">, </w:delText>
        </w:r>
      </w:del>
      <w:r w:rsidR="002F5A9C" w:rsidRPr="00DE366A">
        <w:rPr>
          <w:rPrChange w:id="156" w:author="Sonya Kohut" w:date="2021-01-15T13:20:00Z">
            <w:rPr>
              <w:color w:val="0E101A"/>
            </w:rPr>
          </w:rPrChange>
        </w:rPr>
        <w:t>thin sheet of vellum</w:t>
      </w:r>
      <w:commentRangeEnd w:id="132"/>
      <w:r w:rsidR="00FC1981" w:rsidRPr="00DE366A">
        <w:rPr>
          <w:rStyle w:val="CommentReference"/>
        </w:rPr>
        <w:commentReference w:id="132"/>
      </w:r>
      <w:commentRangeEnd w:id="133"/>
      <w:r w:rsidR="002D5507" w:rsidRPr="00DE366A">
        <w:rPr>
          <w:rStyle w:val="CommentReference"/>
        </w:rPr>
        <w:commentReference w:id="133"/>
      </w:r>
      <w:ins w:id="157" w:author="Sonya Kohut" w:date="2021-01-04T11:28:00Z">
        <w:r w:rsidR="006F178F" w:rsidRPr="00DE366A">
          <w:rPr>
            <w:rPrChange w:id="158" w:author="Sonya Kohut" w:date="2021-01-15T13:20:00Z">
              <w:rPr>
                <w:color w:val="0E101A"/>
              </w:rPr>
            </w:rPrChange>
          </w:rPr>
          <w:t>. This would</w:t>
        </w:r>
      </w:ins>
      <w:r w:rsidR="00266DA7" w:rsidRPr="00DE366A">
        <w:rPr>
          <w:rPrChange w:id="159" w:author="Sonya Kohut" w:date="2021-01-15T13:20:00Z">
            <w:rPr>
              <w:color w:val="0E101A"/>
            </w:rPr>
          </w:rPrChange>
        </w:rPr>
        <w:t xml:space="preserve"> </w:t>
      </w:r>
      <w:del w:id="160" w:author="Sonya Kohut" w:date="2021-01-04T11:28:00Z">
        <w:r w:rsidR="00266DA7" w:rsidRPr="00DE366A" w:rsidDel="006F178F">
          <w:rPr>
            <w:rPrChange w:id="161" w:author="Sonya Kohut" w:date="2021-01-15T13:20:00Z">
              <w:rPr>
                <w:color w:val="0E101A"/>
              </w:rPr>
            </w:rPrChange>
          </w:rPr>
          <w:delText xml:space="preserve">thus </w:delText>
        </w:r>
      </w:del>
      <w:r w:rsidR="00266DA7" w:rsidRPr="00DE366A">
        <w:rPr>
          <w:rPrChange w:id="162" w:author="Sonya Kohut" w:date="2021-01-15T13:20:00Z">
            <w:rPr>
              <w:color w:val="0E101A"/>
            </w:rPr>
          </w:rPrChange>
        </w:rPr>
        <w:t>indent</w:t>
      </w:r>
      <w:del w:id="163" w:author="Sonya Kohut" w:date="2021-01-04T11:28:00Z">
        <w:r w:rsidR="00266DA7" w:rsidRPr="00DE366A" w:rsidDel="006F178F">
          <w:rPr>
            <w:rPrChange w:id="164" w:author="Sonya Kohut" w:date="2021-01-15T13:20:00Z">
              <w:rPr>
                <w:color w:val="0E101A"/>
              </w:rPr>
            </w:rPrChange>
          </w:rPr>
          <w:delText>ing</w:delText>
        </w:r>
      </w:del>
      <w:r w:rsidR="00266DA7" w:rsidRPr="00DE366A">
        <w:rPr>
          <w:rPrChange w:id="165" w:author="Sonya Kohut" w:date="2021-01-15T13:20:00Z">
            <w:rPr>
              <w:color w:val="0E101A"/>
            </w:rPr>
          </w:rPrChange>
        </w:rPr>
        <w:t xml:space="preserve"> blind, almost indiscernible guidelines on the manuscript</w:t>
      </w:r>
      <w:r w:rsidR="001D71C1" w:rsidRPr="00DE366A">
        <w:t>.</w:t>
      </w:r>
      <w:r w:rsidR="003A78DD" w:rsidRPr="00DE366A">
        <w:rPr>
          <w:rStyle w:val="EndnoteReference"/>
        </w:rPr>
        <w:endnoteReference w:id="2"/>
      </w:r>
      <w:r w:rsidR="001D71C1" w:rsidRPr="00DE366A">
        <w:t xml:space="preserve"> </w:t>
      </w:r>
    </w:p>
    <w:p w14:paraId="4AB9AAAA" w14:textId="46C48D5D" w:rsidR="00982EB8" w:rsidRPr="00DE366A" w:rsidRDefault="00A11749" w:rsidP="002A5BC1">
      <w:pPr>
        <w:spacing w:line="360" w:lineRule="auto"/>
        <w:ind w:firstLine="720"/>
        <w:rPr>
          <w:ins w:id="169" w:author="Sonya Kohut" w:date="2021-01-04T16:01:00Z"/>
        </w:rPr>
      </w:pPr>
      <w:r w:rsidRPr="00DE366A">
        <w:t>B</w:t>
      </w:r>
      <w:r w:rsidR="001D71C1" w:rsidRPr="00DE366A">
        <w:t>efore becoming an espionage expert proficient in the art of warfare, di Giorgio trained as a copyist and illuminator.</w:t>
      </w:r>
      <w:r w:rsidR="00940029" w:rsidRPr="00DE366A">
        <w:rPr>
          <w:rStyle w:val="EndnoteReference"/>
        </w:rPr>
        <w:endnoteReference w:id="3"/>
      </w:r>
      <w:r w:rsidR="001D71C1" w:rsidRPr="00DE366A">
        <w:t xml:space="preserve"> </w:t>
      </w:r>
      <w:r w:rsidR="00952942" w:rsidRPr="00DE366A">
        <w:t>A</w:t>
      </w:r>
      <w:r w:rsidR="005C6712" w:rsidRPr="00DE366A">
        <w:t>t</w:t>
      </w:r>
      <w:r w:rsidR="00F00055" w:rsidRPr="00DE366A">
        <w:t xml:space="preserve"> the Sienese </w:t>
      </w:r>
      <w:r w:rsidR="00F00055" w:rsidRPr="00DE366A">
        <w:rPr>
          <w:i/>
          <w:iCs/>
        </w:rPr>
        <w:t>Studio</w:t>
      </w:r>
      <w:r w:rsidR="00F00055" w:rsidRPr="00DE366A">
        <w:t xml:space="preserve">, </w:t>
      </w:r>
      <w:r w:rsidR="003A78DD" w:rsidRPr="00DE366A">
        <w:t>which was also known as</w:t>
      </w:r>
      <w:r w:rsidR="005A7C44" w:rsidRPr="00DE366A">
        <w:t xml:space="preserve"> </w:t>
      </w:r>
      <w:r w:rsidR="003A78DD" w:rsidRPr="00DE366A">
        <w:t xml:space="preserve">the </w:t>
      </w:r>
      <w:r w:rsidR="001F15E2" w:rsidRPr="00DE366A">
        <w:rPr>
          <w:i/>
          <w:iCs/>
        </w:rPr>
        <w:t xml:space="preserve">Casa </w:t>
      </w:r>
      <w:proofErr w:type="spellStart"/>
      <w:r w:rsidR="001F15E2" w:rsidRPr="00DE366A">
        <w:rPr>
          <w:i/>
          <w:iCs/>
        </w:rPr>
        <w:t>della</w:t>
      </w:r>
      <w:proofErr w:type="spellEnd"/>
      <w:r w:rsidR="003A78DD" w:rsidRPr="00DE366A">
        <w:rPr>
          <w:i/>
          <w:iCs/>
        </w:rPr>
        <w:t xml:space="preserve"> Sapien</w:t>
      </w:r>
      <w:r w:rsidR="001F15E2" w:rsidRPr="00DE366A">
        <w:rPr>
          <w:i/>
          <w:iCs/>
        </w:rPr>
        <w:t>za</w:t>
      </w:r>
      <w:r w:rsidR="003A78DD" w:rsidRPr="00DE366A">
        <w:t>, di Giorgio</w:t>
      </w:r>
      <w:r w:rsidR="00F00055" w:rsidRPr="00DE366A">
        <w:t xml:space="preserve"> </w:t>
      </w:r>
      <w:r w:rsidR="00FB79EB" w:rsidRPr="00DE366A">
        <w:t>concurrently</w:t>
      </w:r>
      <w:r w:rsidR="00F00055" w:rsidRPr="00DE366A">
        <w:t xml:space="preserve"> </w:t>
      </w:r>
      <w:r w:rsidR="00960735" w:rsidRPr="00DE366A">
        <w:t xml:space="preserve">illustrated </w:t>
      </w:r>
      <w:r w:rsidR="00266DA7" w:rsidRPr="00DE366A">
        <w:t xml:space="preserve">a </w:t>
      </w:r>
      <w:r w:rsidR="00960735" w:rsidRPr="00DE366A">
        <w:t xml:space="preserve">discourse on natural philosophy, </w:t>
      </w:r>
      <w:r w:rsidR="00770516" w:rsidRPr="00DE366A">
        <w:t xml:space="preserve">read Plutarch, </w:t>
      </w:r>
      <w:r w:rsidR="00F00055" w:rsidRPr="00DE366A">
        <w:t>copied drawings of machines and fortifications from the manuscripts of Mariano di Jacopo il Taccola (1382-1453)</w:t>
      </w:r>
      <w:r w:rsidR="00770516" w:rsidRPr="00DE366A">
        <w:t>,</w:t>
      </w:r>
      <w:r w:rsidR="00F00055" w:rsidRPr="00DE366A">
        <w:t xml:space="preserve"> and worked on the </w:t>
      </w:r>
      <w:r w:rsidR="00F00055" w:rsidRPr="00DE366A">
        <w:rPr>
          <w:rStyle w:val="Emphasis"/>
        </w:rPr>
        <w:t>Opusculum de architectura</w:t>
      </w:r>
      <w:r w:rsidR="00F00055" w:rsidRPr="00DE366A">
        <w:t> (c.1470-75) and</w:t>
      </w:r>
      <w:r w:rsidR="001279E3" w:rsidRPr="00DE366A">
        <w:t xml:space="preserve"> the </w:t>
      </w:r>
      <w:r w:rsidR="001279E3" w:rsidRPr="00DE366A">
        <w:rPr>
          <w:i/>
          <w:iCs/>
        </w:rPr>
        <w:t>Codicetto</w:t>
      </w:r>
      <w:r w:rsidR="001279E3" w:rsidRPr="00DE366A">
        <w:t xml:space="preserve"> </w:t>
      </w:r>
      <w:r w:rsidR="00F00055" w:rsidRPr="00DE366A">
        <w:t>(1470-90).</w:t>
      </w:r>
      <w:r w:rsidR="008B27A9" w:rsidRPr="00DE366A">
        <w:rPr>
          <w:rStyle w:val="EndnoteReference"/>
        </w:rPr>
        <w:endnoteReference w:id="4"/>
      </w:r>
      <w:r w:rsidR="00F00055" w:rsidRPr="00DE366A">
        <w:t xml:space="preserve"> </w:t>
      </w:r>
      <w:ins w:id="170" w:author="Sonya Kohut" w:date="2021-01-04T14:27:00Z">
        <w:r w:rsidR="00AE4CA6" w:rsidRPr="00DE366A">
          <w:t>D</w:t>
        </w:r>
      </w:ins>
      <w:del w:id="171" w:author="Sonya Kohut" w:date="2021-01-04T14:27:00Z">
        <w:r w:rsidR="00F00055" w:rsidRPr="00DE366A" w:rsidDel="00AE4CA6">
          <w:delText>An</w:delText>
        </w:r>
      </w:del>
      <w:del w:id="172" w:author="Sonya Kohut" w:date="2021-01-04T14:26:00Z">
        <w:r w:rsidR="00F00055" w:rsidRPr="00DE366A" w:rsidDel="00AE4CA6">
          <w:delText xml:space="preserve">d, </w:delText>
        </w:r>
        <w:r w:rsidR="00770516" w:rsidRPr="00DE366A" w:rsidDel="00AE4CA6">
          <w:delText>d</w:delText>
        </w:r>
      </w:del>
      <w:r w:rsidR="00770516" w:rsidRPr="00DE366A">
        <w:t xml:space="preserve">i Giorgio’s predecessor </w:t>
      </w:r>
      <w:r w:rsidR="00F00055" w:rsidRPr="00DE366A">
        <w:t>Taccola</w:t>
      </w:r>
      <w:r w:rsidR="00651A3F" w:rsidRPr="00DE366A">
        <w:t xml:space="preserve"> </w:t>
      </w:r>
      <w:r w:rsidR="00770516" w:rsidRPr="00DE366A">
        <w:t xml:space="preserve">had </w:t>
      </w:r>
      <w:r w:rsidR="006002A8" w:rsidRPr="00DE366A">
        <w:t>worked on</w:t>
      </w:r>
      <w:r w:rsidR="00F00055" w:rsidRPr="00DE366A">
        <w:t> </w:t>
      </w:r>
      <w:r w:rsidR="00F31B0D" w:rsidRPr="00DE366A">
        <w:t>both</w:t>
      </w:r>
      <w:r w:rsidR="00E229A1" w:rsidRPr="00DE366A">
        <w:t xml:space="preserve"> the</w:t>
      </w:r>
      <w:r w:rsidR="00F31B0D" w:rsidRPr="00DE366A">
        <w:t xml:space="preserve"> </w:t>
      </w:r>
      <w:r w:rsidR="00F00055" w:rsidRPr="00DE366A">
        <w:rPr>
          <w:rStyle w:val="Emphasis"/>
        </w:rPr>
        <w:t>De ingeneis</w:t>
      </w:r>
      <w:r w:rsidR="00F00055" w:rsidRPr="00DE366A">
        <w:t> and</w:t>
      </w:r>
      <w:r w:rsidR="00E229A1" w:rsidRPr="00DE366A">
        <w:t xml:space="preserve"> the</w:t>
      </w:r>
      <w:r w:rsidR="00F00055" w:rsidRPr="00DE366A">
        <w:t> </w:t>
      </w:r>
      <w:r w:rsidR="00F00055" w:rsidRPr="00DE366A">
        <w:rPr>
          <w:rStyle w:val="Emphasis"/>
        </w:rPr>
        <w:t xml:space="preserve">De </w:t>
      </w:r>
      <w:r w:rsidR="00D9656E" w:rsidRPr="00DE366A">
        <w:rPr>
          <w:rStyle w:val="Emphasis"/>
        </w:rPr>
        <w:t xml:space="preserve">machinis </w:t>
      </w:r>
      <w:r w:rsidR="00F00055" w:rsidRPr="00DE366A">
        <w:t>(</w:t>
      </w:r>
      <w:r w:rsidR="00C44E58" w:rsidRPr="00DE366A">
        <w:t>c.</w:t>
      </w:r>
      <w:r w:rsidR="00F00055" w:rsidRPr="00DE366A">
        <w:t>14</w:t>
      </w:r>
      <w:r w:rsidR="00C44E58" w:rsidRPr="00DE366A">
        <w:t>24-1453</w:t>
      </w:r>
      <w:r w:rsidR="00F00055" w:rsidRPr="00DE366A">
        <w:t xml:space="preserve">) while </w:t>
      </w:r>
      <w:r w:rsidR="00F31B0D" w:rsidRPr="00DE366A">
        <w:t xml:space="preserve">living in </w:t>
      </w:r>
      <w:r w:rsidR="00770516" w:rsidRPr="00DE366A">
        <w:t>the </w:t>
      </w:r>
      <w:r w:rsidR="00770516" w:rsidRPr="00DE366A">
        <w:rPr>
          <w:rStyle w:val="Emphasis"/>
        </w:rPr>
        <w:t>Studio</w:t>
      </w:r>
      <w:r w:rsidR="00770516" w:rsidRPr="00DE366A">
        <w:t xml:space="preserve"> </w:t>
      </w:r>
      <w:r w:rsidR="00F31B0D" w:rsidRPr="00DE366A">
        <w:t xml:space="preserve">and </w:t>
      </w:r>
      <w:r w:rsidR="00F00055" w:rsidRPr="00DE366A">
        <w:t xml:space="preserve">serving as </w:t>
      </w:r>
      <w:r w:rsidR="00770516" w:rsidRPr="00DE366A">
        <w:t xml:space="preserve">its </w:t>
      </w:r>
      <w:r w:rsidR="00F00055" w:rsidRPr="00DE366A">
        <w:t>secretary</w:t>
      </w:r>
      <w:r w:rsidR="00F31B0D" w:rsidRPr="00DE366A">
        <w:rPr>
          <w:rStyle w:val="Emphasis"/>
        </w:rPr>
        <w:t>.</w:t>
      </w:r>
      <w:r w:rsidR="001279E3" w:rsidRPr="00DE366A">
        <w:rPr>
          <w:rStyle w:val="EndnoteReference"/>
        </w:rPr>
        <w:endnoteReference w:id="5"/>
      </w:r>
      <w:r w:rsidR="003B3546" w:rsidRPr="00DE366A">
        <w:t xml:space="preserve"> </w:t>
      </w:r>
      <w:r w:rsidR="00241AD4" w:rsidRPr="00DE366A">
        <w:t xml:space="preserve">Known as the “Archimedes of Siena,” </w:t>
      </w:r>
      <w:r w:rsidR="006002A8" w:rsidRPr="00DE366A">
        <w:t xml:space="preserve">Taccola was trained as a notary, knew Latin, </w:t>
      </w:r>
      <w:ins w:id="173" w:author="Sonya Kohut" w:date="2021-01-04T14:37:00Z">
        <w:r w:rsidR="006351C4" w:rsidRPr="00DE366A">
          <w:t xml:space="preserve">and </w:t>
        </w:r>
      </w:ins>
      <w:del w:id="174" w:author="Sonya Kohut" w:date="2021-01-04T14:37:00Z">
        <w:r w:rsidR="00241AD4" w:rsidRPr="00DE366A" w:rsidDel="006351C4">
          <w:delText xml:space="preserve">conversed </w:delText>
        </w:r>
      </w:del>
      <w:ins w:id="175" w:author="Sonya Kohut" w:date="2021-01-04T14:37:00Z">
        <w:r w:rsidR="006351C4" w:rsidRPr="00DE366A">
          <w:t xml:space="preserve">discussed </w:t>
        </w:r>
      </w:ins>
      <w:r w:rsidR="00241AD4" w:rsidRPr="00DE366A">
        <w:t>cranes and hoists with Filippo Brunelleschi (1377-1446)</w:t>
      </w:r>
      <w:ins w:id="176" w:author="Sonya Kohut" w:date="2021-01-04T14:36:00Z">
        <w:r w:rsidR="00AE4CA6" w:rsidRPr="00DE366A">
          <w:t xml:space="preserve">. </w:t>
        </w:r>
      </w:ins>
      <w:ins w:id="177" w:author="Dijana Omeragic Apostolski" w:date="2021-01-08T13:19:00Z">
        <w:r w:rsidR="00FC1981" w:rsidRPr="00DE366A">
          <w:t>In addition, d</w:t>
        </w:r>
      </w:ins>
      <w:ins w:id="178" w:author="Sonya Kohut" w:date="2021-01-04T14:36:00Z">
        <w:del w:id="179" w:author="Dijana Omeragic Apostolski" w:date="2021-01-08T13:19:00Z">
          <w:r w:rsidR="00AE4CA6" w:rsidRPr="00DE366A" w:rsidDel="00FC1981">
            <w:delText>D</w:delText>
          </w:r>
        </w:del>
      </w:ins>
      <w:del w:id="180" w:author="Sonya Kohut" w:date="2021-01-04T14:36:00Z">
        <w:r w:rsidR="00241AD4" w:rsidRPr="00DE366A" w:rsidDel="00AE4CA6">
          <w:delText xml:space="preserve">, </w:delText>
        </w:r>
        <w:r w:rsidR="006002A8" w:rsidRPr="00DE366A" w:rsidDel="00AE4CA6">
          <w:delText>and</w:delText>
        </w:r>
        <w:r w:rsidR="00D25344" w:rsidRPr="00DE366A" w:rsidDel="00AE4CA6">
          <w:delText>, d</w:delText>
        </w:r>
      </w:del>
      <w:r w:rsidR="00D25344" w:rsidRPr="00DE366A">
        <w:t xml:space="preserve">ue to his </w:t>
      </w:r>
      <w:r w:rsidR="00952942" w:rsidRPr="00DE366A">
        <w:t xml:space="preserve">knowledge </w:t>
      </w:r>
      <w:del w:id="181" w:author="Sonya Kohut" w:date="2021-01-04T14:36:00Z">
        <w:r w:rsidR="00952942" w:rsidRPr="00DE366A" w:rsidDel="00AE4CA6">
          <w:delText xml:space="preserve">in </w:delText>
        </w:r>
      </w:del>
      <w:ins w:id="182" w:author="Sonya Kohut" w:date="2021-01-04T14:36:00Z">
        <w:r w:rsidR="00AE4CA6" w:rsidRPr="00DE366A">
          <w:t xml:space="preserve">of  </w:t>
        </w:r>
      </w:ins>
      <w:r w:rsidR="00952942" w:rsidRPr="00DE366A">
        <w:t>mathematics</w:t>
      </w:r>
      <w:r w:rsidR="00D25344" w:rsidRPr="00DE366A">
        <w:t>,</w:t>
      </w:r>
      <w:r w:rsidR="006002A8" w:rsidRPr="00DE366A">
        <w:t xml:space="preserve"> </w:t>
      </w:r>
      <w:ins w:id="183" w:author="Sonya Kohut" w:date="2021-01-04T14:36:00Z">
        <w:r w:rsidR="00AE4CA6" w:rsidRPr="00DE366A">
          <w:t xml:space="preserve">he </w:t>
        </w:r>
      </w:ins>
      <w:r w:rsidR="00950830" w:rsidRPr="00DE366A">
        <w:t xml:space="preserve">occupied the position of </w:t>
      </w:r>
      <w:r w:rsidR="00712242" w:rsidRPr="00DE366A">
        <w:t xml:space="preserve">a </w:t>
      </w:r>
      <w:r w:rsidR="00950830" w:rsidRPr="00DE366A">
        <w:t>Sienese</w:t>
      </w:r>
      <w:r w:rsidR="00C44E58" w:rsidRPr="00DE366A">
        <w:t xml:space="preserve"> </w:t>
      </w:r>
      <w:r w:rsidR="00C44E58" w:rsidRPr="00DE366A">
        <w:rPr>
          <w:i/>
          <w:iCs/>
        </w:rPr>
        <w:t>stimatore</w:t>
      </w:r>
      <w:r w:rsidR="00C44E58" w:rsidRPr="00DE366A">
        <w:t>.</w:t>
      </w:r>
      <w:r w:rsidR="00C44E58" w:rsidRPr="00DE366A">
        <w:rPr>
          <w:rStyle w:val="EndnoteReference"/>
        </w:rPr>
        <w:endnoteReference w:id="6"/>
      </w:r>
      <w:r w:rsidR="006002A8" w:rsidRPr="00DE366A">
        <w:t xml:space="preserve"> </w:t>
      </w:r>
    </w:p>
    <w:p w14:paraId="221DDE1C" w14:textId="39D52399" w:rsidR="00D15EC3" w:rsidRPr="00DE366A" w:rsidRDefault="00982EB8" w:rsidP="009718F5">
      <w:pPr>
        <w:spacing w:line="360" w:lineRule="auto"/>
        <w:ind w:firstLine="720"/>
      </w:pPr>
      <w:ins w:id="188" w:author="Sonya Kohut" w:date="2021-01-04T16:01:00Z">
        <w:r w:rsidRPr="00DE366A">
          <w:rPr>
            <w:rPrChange w:id="189" w:author="Sonya Kohut" w:date="2021-01-15T13:20:00Z">
              <w:rPr>
                <w:highlight w:val="yellow"/>
              </w:rPr>
            </w:rPrChange>
          </w:rPr>
          <w:t>T</w:t>
        </w:r>
      </w:ins>
      <w:ins w:id="190" w:author="Sonya Kohut" w:date="2021-01-04T16:02:00Z">
        <w:r w:rsidRPr="00DE366A">
          <w:rPr>
            <w:rPrChange w:id="191" w:author="Sonya Kohut" w:date="2021-01-15T13:20:00Z">
              <w:rPr>
                <w:highlight w:val="yellow"/>
              </w:rPr>
            </w:rPrChange>
          </w:rPr>
          <w:t>he</w:t>
        </w:r>
      </w:ins>
      <w:ins w:id="192" w:author="Sonya Kohut" w:date="2021-01-04T16:04:00Z">
        <w:r w:rsidR="002C7F74" w:rsidRPr="00DE366A">
          <w:rPr>
            <w:rPrChange w:id="193" w:author="Sonya Kohut" w:date="2021-01-15T13:20:00Z">
              <w:rPr>
                <w:highlight w:val="yellow"/>
              </w:rPr>
            </w:rPrChange>
          </w:rPr>
          <w:t xml:space="preserve"> breadth of </w:t>
        </w:r>
      </w:ins>
      <w:ins w:id="194" w:author="Dijana Omeragic Apostolski" w:date="2021-01-08T13:21:00Z">
        <w:del w:id="195" w:author="Sonya Kohut" w:date="2021-01-15T11:05:00Z">
          <w:r w:rsidR="00FC1981" w:rsidRPr="00DE366A" w:rsidDel="003D5846">
            <w:rPr>
              <w:rPrChange w:id="196" w:author="Sonya Kohut" w:date="2021-01-15T13:20:00Z">
                <w:rPr>
                  <w:highlight w:val="yellow"/>
                </w:rPr>
              </w:rPrChange>
            </w:rPr>
            <w:delText xml:space="preserve">both </w:delText>
          </w:r>
        </w:del>
        <w:r w:rsidR="00FC1981" w:rsidRPr="00DE366A">
          <w:rPr>
            <w:rPrChange w:id="197" w:author="Sonya Kohut" w:date="2021-01-15T13:20:00Z">
              <w:rPr>
                <w:highlight w:val="yellow"/>
              </w:rPr>
            </w:rPrChange>
          </w:rPr>
          <w:t xml:space="preserve">Il Taccola’s and </w:t>
        </w:r>
      </w:ins>
      <w:ins w:id="198" w:author="Sonya Kohut" w:date="2021-01-04T16:04:00Z">
        <w:r w:rsidR="002C7F74" w:rsidRPr="00DE366A">
          <w:rPr>
            <w:rPrChange w:id="199" w:author="Sonya Kohut" w:date="2021-01-15T13:20:00Z">
              <w:rPr>
                <w:highlight w:val="yellow"/>
              </w:rPr>
            </w:rPrChange>
          </w:rPr>
          <w:t xml:space="preserve">Di </w:t>
        </w:r>
        <w:proofErr w:type="spellStart"/>
        <w:r w:rsidR="002C7F74" w:rsidRPr="00DE366A">
          <w:rPr>
            <w:rPrChange w:id="200" w:author="Sonya Kohut" w:date="2021-01-15T13:20:00Z">
              <w:rPr>
                <w:highlight w:val="yellow"/>
              </w:rPr>
            </w:rPrChange>
          </w:rPr>
          <w:t>Giorgo’s</w:t>
        </w:r>
        <w:proofErr w:type="spellEnd"/>
        <w:r w:rsidR="002C7F74" w:rsidRPr="00DE366A">
          <w:rPr>
            <w:rPrChange w:id="201" w:author="Sonya Kohut" w:date="2021-01-15T13:20:00Z">
              <w:rPr>
                <w:highlight w:val="yellow"/>
              </w:rPr>
            </w:rPrChange>
          </w:rPr>
          <w:t xml:space="preserve"> career</w:t>
        </w:r>
      </w:ins>
      <w:ins w:id="202" w:author="Dijana Omeragic Apostolski" w:date="2021-01-08T13:21:00Z">
        <w:r w:rsidR="00FC1981" w:rsidRPr="00DE366A">
          <w:rPr>
            <w:rPrChange w:id="203" w:author="Sonya Kohut" w:date="2021-01-15T13:20:00Z">
              <w:rPr>
                <w:highlight w:val="yellow"/>
              </w:rPr>
            </w:rPrChange>
          </w:rPr>
          <w:t>s</w:t>
        </w:r>
      </w:ins>
      <w:ins w:id="204" w:author="Sonya Kohut" w:date="2021-01-04T16:04:00Z">
        <w:r w:rsidR="002C7F74" w:rsidRPr="00DE366A">
          <w:rPr>
            <w:rPrChange w:id="205" w:author="Sonya Kohut" w:date="2021-01-15T13:20:00Z">
              <w:rPr>
                <w:highlight w:val="yellow"/>
              </w:rPr>
            </w:rPrChange>
          </w:rPr>
          <w:t xml:space="preserve"> is emblematic of the type of practitioner produced </w:t>
        </w:r>
      </w:ins>
      <w:ins w:id="206" w:author="Sonya Kohut" w:date="2021-01-04T16:32:00Z">
        <w:r w:rsidR="001F5BDE" w:rsidRPr="00DE366A">
          <w:rPr>
            <w:rPrChange w:id="207" w:author="Sonya Kohut" w:date="2021-01-15T13:20:00Z">
              <w:rPr>
                <w:highlight w:val="yellow"/>
              </w:rPr>
            </w:rPrChange>
          </w:rPr>
          <w:t xml:space="preserve">by the </w:t>
        </w:r>
        <w:r w:rsidR="001F5BDE" w:rsidRPr="00DE366A">
          <w:rPr>
            <w:i/>
            <w:iCs/>
            <w:rPrChange w:id="208" w:author="Sonya Kohut" w:date="2021-01-15T13:20:00Z">
              <w:rPr>
                <w:highlight w:val="yellow"/>
              </w:rPr>
            </w:rPrChange>
          </w:rPr>
          <w:t>Studio</w:t>
        </w:r>
      </w:ins>
      <w:ins w:id="209" w:author="Sonya Kohut" w:date="2021-01-15T11:02:00Z">
        <w:r w:rsidR="00CC4F08" w:rsidRPr="00DE366A">
          <w:rPr>
            <w:i/>
            <w:iCs/>
            <w:rPrChange w:id="210" w:author="Sonya Kohut" w:date="2021-01-15T13:20:00Z">
              <w:rPr>
                <w:i/>
                <w:iCs/>
                <w:highlight w:val="yellow"/>
              </w:rPr>
            </w:rPrChange>
          </w:rPr>
          <w:t xml:space="preserve"> </w:t>
        </w:r>
      </w:ins>
      <w:ins w:id="211" w:author="Sonya Kohut" w:date="2021-01-15T15:31:00Z">
        <w:r w:rsidR="00FA38D6" w:rsidRPr="00DE366A">
          <w:t>or</w:t>
        </w:r>
      </w:ins>
      <w:ins w:id="212" w:author="Sonya Kohut" w:date="2021-01-15T11:02:00Z">
        <w:r w:rsidR="00F34E7C" w:rsidRPr="00DE366A">
          <w:rPr>
            <w:rPrChange w:id="213" w:author="Sonya Kohut" w:date="2021-01-15T13:20:00Z">
              <w:rPr>
                <w:highlight w:val="yellow"/>
              </w:rPr>
            </w:rPrChange>
          </w:rPr>
          <w:t xml:space="preserve"> developed</w:t>
        </w:r>
      </w:ins>
      <w:ins w:id="214" w:author="Sonya Kohut" w:date="2021-01-15T11:01:00Z">
        <w:r w:rsidR="002D363C" w:rsidRPr="00DE366A">
          <w:rPr>
            <w:rPrChange w:id="215" w:author="Sonya Kohut" w:date="2021-01-15T13:20:00Z">
              <w:rPr>
                <w:highlight w:val="yellow"/>
              </w:rPr>
            </w:rPrChange>
          </w:rPr>
          <w:t xml:space="preserve"> through apprenticeship with</w:t>
        </w:r>
      </w:ins>
      <w:ins w:id="216" w:author="Sonya Kohut" w:date="2021-01-15T10:59:00Z">
        <w:r w:rsidR="00732296" w:rsidRPr="00DE366A">
          <w:rPr>
            <w:rPrChange w:id="217" w:author="Sonya Kohut" w:date="2021-01-15T13:20:00Z">
              <w:rPr>
                <w:highlight w:val="yellow"/>
              </w:rPr>
            </w:rPrChange>
          </w:rPr>
          <w:t xml:space="preserve"> </w:t>
        </w:r>
      </w:ins>
      <w:ins w:id="218" w:author="Sonya Kohut" w:date="2021-01-15T15:31:00Z">
        <w:r w:rsidR="001E0295" w:rsidRPr="00DE366A">
          <w:t>its associates</w:t>
        </w:r>
      </w:ins>
      <w:ins w:id="219" w:author="Sonya Kohut" w:date="2021-01-15T11:05:00Z">
        <w:r w:rsidR="003D5846" w:rsidRPr="00DE366A">
          <w:rPr>
            <w:rPrChange w:id="220" w:author="Sonya Kohut" w:date="2021-01-15T13:20:00Z">
              <w:rPr>
                <w:highlight w:val="yellow"/>
              </w:rPr>
            </w:rPrChange>
          </w:rPr>
          <w:t xml:space="preserve">. </w:t>
        </w:r>
      </w:ins>
      <w:commentRangeStart w:id="221"/>
      <w:commentRangeStart w:id="222"/>
      <w:commentRangeEnd w:id="221"/>
      <w:del w:id="223" w:author="Sonya Kohut" w:date="2021-01-15T13:21:00Z">
        <w:r w:rsidR="00FC1981" w:rsidRPr="00DE366A" w:rsidDel="00E01CAC">
          <w:rPr>
            <w:rStyle w:val="CommentReference"/>
          </w:rPr>
          <w:commentReference w:id="221"/>
        </w:r>
        <w:commentRangeEnd w:id="222"/>
        <w:r w:rsidR="00F34E7C" w:rsidRPr="00DE366A" w:rsidDel="00E01CAC">
          <w:rPr>
            <w:rStyle w:val="CommentReference"/>
          </w:rPr>
          <w:commentReference w:id="222"/>
        </w:r>
      </w:del>
      <w:ins w:id="224" w:author="Sonya Kohut" w:date="2021-01-04T14:47:00Z">
        <w:r w:rsidR="006351C4" w:rsidRPr="00DE366A">
          <w:t>As the institution’s name suggests, t</w:t>
        </w:r>
      </w:ins>
      <w:del w:id="225" w:author="Sonya Kohut" w:date="2021-01-04T14:45:00Z">
        <w:r w:rsidR="009034EA" w:rsidRPr="00DE366A" w:rsidDel="006351C4">
          <w:delText>In short, t</w:delText>
        </w:r>
      </w:del>
      <w:r w:rsidR="009034EA" w:rsidRPr="00DE366A">
        <w:t>he</w:t>
      </w:r>
      <w:r w:rsidR="00DD2075" w:rsidRPr="00DE366A">
        <w:t xml:space="preserve"> </w:t>
      </w:r>
      <w:del w:id="226" w:author="Sonya Kohut" w:date="2021-01-04T15:11:00Z">
        <w:r w:rsidR="00DD2075" w:rsidRPr="00DE366A" w:rsidDel="00467686">
          <w:delText>educational objective at the</w:delText>
        </w:r>
        <w:r w:rsidR="009034EA" w:rsidRPr="00DE366A" w:rsidDel="00467686">
          <w:delText xml:space="preserve"> </w:delText>
        </w:r>
      </w:del>
      <w:r w:rsidR="001F15E2" w:rsidRPr="00DE366A">
        <w:rPr>
          <w:i/>
          <w:iCs/>
        </w:rPr>
        <w:t xml:space="preserve">Casa </w:t>
      </w:r>
      <w:proofErr w:type="spellStart"/>
      <w:r w:rsidR="001F15E2" w:rsidRPr="00DE366A">
        <w:rPr>
          <w:i/>
          <w:iCs/>
        </w:rPr>
        <w:t>della</w:t>
      </w:r>
      <w:proofErr w:type="spellEnd"/>
      <w:r w:rsidR="001F15E2" w:rsidRPr="00DE366A">
        <w:rPr>
          <w:i/>
          <w:iCs/>
        </w:rPr>
        <w:t xml:space="preserve"> Sapienza</w:t>
      </w:r>
      <w:ins w:id="227" w:author="Sonya Kohut" w:date="2021-01-04T15:11:00Z">
        <w:r w:rsidR="00467686" w:rsidRPr="00DE366A">
          <w:rPr>
            <w:i/>
            <w:iCs/>
          </w:rPr>
          <w:t>’s</w:t>
        </w:r>
      </w:ins>
      <w:del w:id="228" w:author="Sonya Kohut" w:date="2021-01-04T14:55:00Z">
        <w:r w:rsidR="009034EA" w:rsidRPr="00DE366A" w:rsidDel="00F03507">
          <w:delText>,</w:delText>
        </w:r>
      </w:del>
      <w:r w:rsidR="009034EA" w:rsidRPr="00DE366A">
        <w:t xml:space="preserve"> </w:t>
      </w:r>
      <w:ins w:id="229" w:author="Sonya Kohut" w:date="2021-01-04T15:11:00Z">
        <w:r w:rsidR="00467686" w:rsidRPr="00DE366A">
          <w:t xml:space="preserve">educational objective </w:t>
        </w:r>
      </w:ins>
      <w:del w:id="230" w:author="Sonya Kohut" w:date="2021-01-04T14:47:00Z">
        <w:r w:rsidR="009034EA" w:rsidRPr="00DE366A" w:rsidDel="006351C4">
          <w:delText xml:space="preserve">as the </w:delText>
        </w:r>
        <w:r w:rsidR="00950830" w:rsidRPr="00DE366A" w:rsidDel="006351C4">
          <w:delText xml:space="preserve">institution’s </w:delText>
        </w:r>
        <w:r w:rsidR="009034EA" w:rsidRPr="00DE366A" w:rsidDel="006351C4">
          <w:delText>name suggests</w:delText>
        </w:r>
        <w:r w:rsidR="009034EA" w:rsidRPr="00DE366A" w:rsidDel="00F03507">
          <w:delText>,</w:delText>
        </w:r>
      </w:del>
      <w:ins w:id="231" w:author="Sonya Kohut" w:date="2021-01-04T14:47:00Z">
        <w:r w:rsidR="00F03507" w:rsidRPr="00DE366A">
          <w:t>was t</w:t>
        </w:r>
      </w:ins>
      <w:ins w:id="232" w:author="Sonya Kohut" w:date="2021-01-04T14:50:00Z">
        <w:r w:rsidR="00F03507" w:rsidRPr="00DE366A">
          <w:t>o</w:t>
        </w:r>
      </w:ins>
      <w:ins w:id="233" w:author="Sonya Kohut" w:date="2021-01-04T14:47:00Z">
        <w:r w:rsidR="00F03507" w:rsidRPr="00DE366A">
          <w:t xml:space="preserve"> </w:t>
        </w:r>
      </w:ins>
      <w:del w:id="234" w:author="Sonya Kohut" w:date="2021-01-04T14:47:00Z">
        <w:r w:rsidR="009034EA" w:rsidRPr="00DE366A" w:rsidDel="00F03507">
          <w:delText xml:space="preserve"> </w:delText>
        </w:r>
        <w:r w:rsidR="00DD2075" w:rsidRPr="00DE366A" w:rsidDel="00F03507">
          <w:delText xml:space="preserve">comprised </w:delText>
        </w:r>
        <w:r w:rsidR="009034EA" w:rsidRPr="00DE366A" w:rsidDel="00F03507">
          <w:delText xml:space="preserve">the ideal of </w:delText>
        </w:r>
      </w:del>
      <w:r w:rsidR="00D25344" w:rsidRPr="00DE366A">
        <w:t>assimilat</w:t>
      </w:r>
      <w:ins w:id="235" w:author="Sonya Kohut" w:date="2021-01-04T14:53:00Z">
        <w:r w:rsidR="00F03507" w:rsidRPr="00DE366A">
          <w:t>e</w:t>
        </w:r>
      </w:ins>
      <w:del w:id="236" w:author="Sonya Kohut" w:date="2021-01-04T14:53:00Z">
        <w:r w:rsidR="00D25344" w:rsidRPr="00DE366A" w:rsidDel="00F03507">
          <w:delText>ing</w:delText>
        </w:r>
      </w:del>
      <w:r w:rsidR="00D25344" w:rsidRPr="00DE366A">
        <w:t xml:space="preserve"> </w:t>
      </w:r>
      <w:del w:id="237" w:author="Sonya Kohut" w:date="2021-01-04T15:01:00Z">
        <w:r w:rsidR="00AF1D55" w:rsidRPr="00DE366A" w:rsidDel="00FB41C8">
          <w:delText>complete</w:delText>
        </w:r>
      </w:del>
      <w:del w:id="238" w:author="Sonya Kohut" w:date="2021-01-04T14:57:00Z">
        <w:r w:rsidR="00AF1D55" w:rsidRPr="00DE366A" w:rsidDel="00F03507">
          <w:delText>,</w:delText>
        </w:r>
      </w:del>
      <w:del w:id="239" w:author="Sonya Kohut" w:date="2021-01-04T15:01:00Z">
        <w:r w:rsidR="00AF1D55" w:rsidRPr="00DE366A" w:rsidDel="00FB41C8">
          <w:delText xml:space="preserve"> </w:delText>
        </w:r>
      </w:del>
      <w:r w:rsidR="00AF1D55" w:rsidRPr="00DE366A">
        <w:t>all-</w:t>
      </w:r>
      <w:del w:id="240" w:author="Sonya Kohut" w:date="2021-01-04T14:53:00Z">
        <w:r w:rsidR="00AF1D55" w:rsidRPr="00DE366A" w:rsidDel="00F03507">
          <w:delText xml:space="preserve">embracing </w:delText>
        </w:r>
      </w:del>
      <w:ins w:id="241" w:author="Sonya Kohut" w:date="2021-01-04T14:53:00Z">
        <w:r w:rsidR="00F03507" w:rsidRPr="00DE366A">
          <w:t xml:space="preserve">encompassing </w:t>
        </w:r>
      </w:ins>
      <w:del w:id="242" w:author="Sonya Kohut" w:date="2021-01-04T14:57:00Z">
        <w:r w:rsidR="00AF1D55" w:rsidRPr="00DE366A" w:rsidDel="00F03507">
          <w:delText>i.e.</w:delText>
        </w:r>
        <w:r w:rsidR="00933CF1" w:rsidRPr="00DE366A" w:rsidDel="00F03507">
          <w:delText>,</w:delText>
        </w:r>
        <w:r w:rsidR="00AF1D55" w:rsidRPr="00DE366A" w:rsidDel="00F03507">
          <w:delText xml:space="preserve"> protean </w:delText>
        </w:r>
      </w:del>
      <w:r w:rsidR="00AF1D55" w:rsidRPr="00DE366A">
        <w:t>knowledge</w:t>
      </w:r>
      <w:r w:rsidR="0048562B" w:rsidRPr="00DE366A">
        <w:t xml:space="preserve"> </w:t>
      </w:r>
      <w:del w:id="243" w:author="Sonya Kohut" w:date="2021-01-04T14:53:00Z">
        <w:r w:rsidR="0048562B" w:rsidRPr="00DE366A" w:rsidDel="00F03507">
          <w:delText xml:space="preserve">that </w:delText>
        </w:r>
      </w:del>
      <w:ins w:id="244" w:author="Sonya Kohut" w:date="2021-01-04T14:57:00Z">
        <w:r w:rsidR="00F03507" w:rsidRPr="00DE366A">
          <w:t>surpassing</w:t>
        </w:r>
      </w:ins>
      <w:ins w:id="245" w:author="Sonya Kohut" w:date="2021-01-04T14:53:00Z">
        <w:r w:rsidR="00F03507" w:rsidRPr="00DE366A">
          <w:t xml:space="preserve"> </w:t>
        </w:r>
      </w:ins>
      <w:del w:id="246" w:author="Sonya Kohut" w:date="2021-01-04T14:53:00Z">
        <w:r w:rsidR="0048562B" w:rsidRPr="00DE366A" w:rsidDel="00F03507">
          <w:delText xml:space="preserve">overcame </w:delText>
        </w:r>
      </w:del>
      <w:r w:rsidR="0048562B" w:rsidRPr="00DE366A">
        <w:t>epistemic boundaries</w:t>
      </w:r>
      <w:r w:rsidR="00952942" w:rsidRPr="00DE366A">
        <w:t>.</w:t>
      </w:r>
      <w:r w:rsidR="00952942" w:rsidRPr="00DE366A">
        <w:rPr>
          <w:rStyle w:val="EndnoteReference"/>
        </w:rPr>
        <w:endnoteReference w:id="7"/>
      </w:r>
      <w:r w:rsidR="00DD2075" w:rsidRPr="00DE366A">
        <w:t xml:space="preserve"> </w:t>
      </w:r>
      <w:r w:rsidR="0048562B" w:rsidRPr="00DE366A">
        <w:t>Taccola’s and di Giorgio’s tenures at the </w:t>
      </w:r>
      <w:r w:rsidR="0048562B" w:rsidRPr="00DE366A">
        <w:rPr>
          <w:i/>
          <w:iCs/>
          <w:rPrChange w:id="252" w:author="Sonya Kohut" w:date="2021-01-15T13:20:00Z">
            <w:rPr>
              <w:i/>
              <w:iCs/>
              <w:color w:val="0E101A"/>
            </w:rPr>
          </w:rPrChange>
        </w:rPr>
        <w:t>Studio</w:t>
      </w:r>
      <w:r w:rsidR="0048562B" w:rsidRPr="00DE366A">
        <w:t xml:space="preserve"> implicitly question any rigorous divide between the concepts of </w:t>
      </w:r>
      <w:r w:rsidR="0048562B" w:rsidRPr="00DE366A">
        <w:lastRenderedPageBreak/>
        <w:t xml:space="preserve">“scholar” and “artisan” </w:t>
      </w:r>
      <w:r w:rsidR="00950830" w:rsidRPr="00DE366A">
        <w:t xml:space="preserve">in the context of Cinquecento Siena. </w:t>
      </w:r>
      <w:r w:rsidR="001A223E" w:rsidRPr="00DE366A">
        <w:t>I</w:t>
      </w:r>
      <w:r w:rsidR="006834D2" w:rsidRPr="00DE366A">
        <w:t xml:space="preserve">t is </w:t>
      </w:r>
      <w:ins w:id="253" w:author="Sonya Kohut" w:date="2021-01-06T20:03:00Z">
        <w:r w:rsidR="002C7D86" w:rsidRPr="00DE366A">
          <w:t xml:space="preserve">additionally </w:t>
        </w:r>
      </w:ins>
      <w:r w:rsidR="006834D2" w:rsidRPr="00DE366A">
        <w:t>clear that t</w:t>
      </w:r>
      <w:r w:rsidR="000A6A5F" w:rsidRPr="00DE366A">
        <w:t xml:space="preserve">he </w:t>
      </w:r>
      <w:r w:rsidR="00651A3F" w:rsidRPr="00DE366A">
        <w:t>c</w:t>
      </w:r>
      <w:r w:rsidR="00DB325B" w:rsidRPr="00DE366A">
        <w:t xml:space="preserve">opying </w:t>
      </w:r>
      <w:r w:rsidR="00E229A1" w:rsidRPr="00DE366A">
        <w:t xml:space="preserve">techniques practiced at the </w:t>
      </w:r>
      <w:r w:rsidR="00E229A1" w:rsidRPr="00DE366A">
        <w:rPr>
          <w:i/>
          <w:iCs/>
        </w:rPr>
        <w:t>Studio</w:t>
      </w:r>
      <w:r w:rsidR="00E229A1" w:rsidRPr="00DE366A">
        <w:t xml:space="preserve"> were</w:t>
      </w:r>
      <w:r w:rsidR="00DB325B" w:rsidRPr="00DE366A">
        <w:t xml:space="preserve"> not </w:t>
      </w:r>
      <w:ins w:id="254" w:author="Sonya Kohut" w:date="2021-01-04T15:20:00Z">
        <w:r w:rsidR="00C912B9" w:rsidRPr="00DE366A">
          <w:t xml:space="preserve">developed solely to disseminate </w:t>
        </w:r>
      </w:ins>
      <w:del w:id="255" w:author="Sonya Kohut" w:date="2021-01-04T15:20:00Z">
        <w:r w:rsidR="000A6A5F" w:rsidRPr="00DE366A" w:rsidDel="00C912B9">
          <w:delText xml:space="preserve">exclusively </w:delText>
        </w:r>
      </w:del>
      <w:del w:id="256" w:author="Sonya Kohut" w:date="2021-01-04T15:19:00Z">
        <w:r w:rsidR="000A6A5F" w:rsidRPr="00DE366A" w:rsidDel="00C912B9">
          <w:delText xml:space="preserve">concerned </w:delText>
        </w:r>
      </w:del>
      <w:del w:id="257" w:author="Sonya Kohut" w:date="2021-01-04T15:20:00Z">
        <w:r w:rsidR="000A6A5F" w:rsidRPr="00DE366A" w:rsidDel="00C912B9">
          <w:delText>with</w:delText>
        </w:r>
        <w:r w:rsidR="00DB325B" w:rsidRPr="00DE366A" w:rsidDel="00C912B9">
          <w:delText xml:space="preserve"> </w:delText>
        </w:r>
      </w:del>
      <w:del w:id="258" w:author="Sonya Kohut" w:date="2021-01-04T15:11:00Z">
        <w:r w:rsidR="000A6A5F" w:rsidRPr="00DE366A" w:rsidDel="00467686">
          <w:delText xml:space="preserve">the </w:delText>
        </w:r>
      </w:del>
      <w:del w:id="259" w:author="Sonya Kohut" w:date="2021-01-04T15:20:00Z">
        <w:r w:rsidR="000A6A5F" w:rsidRPr="00DE366A" w:rsidDel="00C912B9">
          <w:delText>teaching</w:delText>
        </w:r>
        <w:r w:rsidR="00DB325B" w:rsidRPr="00DE366A" w:rsidDel="00C912B9">
          <w:delText xml:space="preserve"> </w:delText>
        </w:r>
      </w:del>
      <w:del w:id="260" w:author="Sonya Kohut" w:date="2021-01-04T15:11:00Z">
        <w:r w:rsidR="000A6A5F" w:rsidRPr="00DE366A" w:rsidDel="00467686">
          <w:delText xml:space="preserve">of </w:delText>
        </w:r>
      </w:del>
      <w:r w:rsidR="005A7C44" w:rsidRPr="00DE366A">
        <w:t>specialized</w:t>
      </w:r>
      <w:r w:rsidR="00B86DFE" w:rsidRPr="00DE366A">
        <w:t xml:space="preserve"> </w:t>
      </w:r>
      <w:commentRangeStart w:id="261"/>
      <w:del w:id="262" w:author="Sonya Kohut" w:date="2021-01-04T15:20:00Z">
        <w:r w:rsidR="006435AE" w:rsidRPr="00DE366A" w:rsidDel="00C912B9">
          <w:delText>set</w:delText>
        </w:r>
        <w:r w:rsidR="00952942" w:rsidRPr="00DE366A" w:rsidDel="00C912B9">
          <w:delText>s</w:delText>
        </w:r>
        <w:r w:rsidR="006435AE" w:rsidRPr="00DE366A" w:rsidDel="00C912B9">
          <w:delText xml:space="preserve"> of </w:delText>
        </w:r>
      </w:del>
      <w:del w:id="263" w:author="Sonya Kohut" w:date="2021-01-04T15:17:00Z">
        <w:r w:rsidR="002653B8" w:rsidRPr="00DE366A" w:rsidDel="00467686">
          <w:rPr>
            <w:rPrChange w:id="264" w:author="Sonya Kohut" w:date="2021-01-15T13:20:00Z">
              <w:rPr>
                <w:color w:val="0E101A"/>
              </w:rPr>
            </w:rPrChange>
          </w:rPr>
          <w:delText>scriptural</w:delText>
        </w:r>
        <w:r w:rsidR="009034EA" w:rsidRPr="00DE366A" w:rsidDel="00467686">
          <w:rPr>
            <w:rPrChange w:id="265" w:author="Sonya Kohut" w:date="2021-01-15T13:20:00Z">
              <w:rPr>
                <w:color w:val="0E101A"/>
              </w:rPr>
            </w:rPrChange>
          </w:rPr>
          <w:delText xml:space="preserve"> </w:delText>
        </w:r>
      </w:del>
      <w:proofErr w:type="spellStart"/>
      <w:ins w:id="266" w:author="Sonya Kohut" w:date="2021-01-04T15:17:00Z">
        <w:r w:rsidR="00467686" w:rsidRPr="00DE366A">
          <w:rPr>
            <w:rPrChange w:id="267" w:author="Sonya Kohut" w:date="2021-01-15T13:20:00Z">
              <w:rPr>
                <w:color w:val="0E101A"/>
              </w:rPr>
            </w:rPrChange>
          </w:rPr>
          <w:t>scriptorial</w:t>
        </w:r>
        <w:proofErr w:type="spellEnd"/>
        <w:r w:rsidR="00467686" w:rsidRPr="00DE366A">
          <w:rPr>
            <w:rPrChange w:id="268" w:author="Sonya Kohut" w:date="2021-01-15T13:20:00Z">
              <w:rPr>
                <w:color w:val="0E101A"/>
              </w:rPr>
            </w:rPrChange>
          </w:rPr>
          <w:t xml:space="preserve"> </w:t>
        </w:r>
      </w:ins>
      <w:commentRangeEnd w:id="261"/>
      <w:ins w:id="269" w:author="Sonya Kohut" w:date="2021-01-04T15:20:00Z">
        <w:r w:rsidR="00C912B9" w:rsidRPr="00DE366A">
          <w:rPr>
            <w:rStyle w:val="CommentReference"/>
          </w:rPr>
          <w:commentReference w:id="261"/>
        </w:r>
      </w:ins>
      <w:r w:rsidR="009034EA" w:rsidRPr="00DE366A">
        <w:rPr>
          <w:rPrChange w:id="270" w:author="Sonya Kohut" w:date="2021-01-15T13:20:00Z">
            <w:rPr>
              <w:color w:val="0E101A"/>
            </w:rPr>
          </w:rPrChange>
        </w:rPr>
        <w:t>or draughting</w:t>
      </w:r>
      <w:r w:rsidR="002653B8" w:rsidRPr="00DE366A">
        <w:t xml:space="preserve"> </w:t>
      </w:r>
      <w:r w:rsidR="006834D2" w:rsidRPr="00DE366A">
        <w:t>rules</w:t>
      </w:r>
      <w:ins w:id="271" w:author="Sonya Kohut" w:date="2021-01-04T15:01:00Z">
        <w:r w:rsidR="00FB41C8" w:rsidRPr="00DE366A">
          <w:t xml:space="preserve">. </w:t>
        </w:r>
      </w:ins>
      <w:del w:id="272" w:author="Sonya Kohut" w:date="2021-01-04T15:01:00Z">
        <w:r w:rsidR="00AB6DF6" w:rsidRPr="00DE366A" w:rsidDel="00FB41C8">
          <w:delText xml:space="preserve">, but that </w:delText>
        </w:r>
      </w:del>
      <w:ins w:id="273" w:author="Sonya Kohut" w:date="2021-01-04T15:01:00Z">
        <w:r w:rsidR="00FB41C8" w:rsidRPr="00DE366A">
          <w:t>T</w:t>
        </w:r>
      </w:ins>
      <w:del w:id="274" w:author="Sonya Kohut" w:date="2021-01-04T15:01:00Z">
        <w:r w:rsidR="00AB6DF6" w:rsidRPr="00DE366A" w:rsidDel="00FB41C8">
          <w:delText>t</w:delText>
        </w:r>
      </w:del>
      <w:r w:rsidR="00AB6DF6" w:rsidRPr="00DE366A">
        <w:t>hey</w:t>
      </w:r>
      <w:r w:rsidR="00952942" w:rsidRPr="00DE366A">
        <w:t xml:space="preserve"> </w:t>
      </w:r>
      <w:ins w:id="275" w:author="Sonya Kohut" w:date="2021-01-04T15:21:00Z">
        <w:r w:rsidR="00C912B9" w:rsidRPr="00DE366A">
          <w:t xml:space="preserve">also </w:t>
        </w:r>
      </w:ins>
      <w:del w:id="276" w:author="Sonya Kohut" w:date="2021-01-04T15:21:00Z">
        <w:r w:rsidR="00952942" w:rsidRPr="00DE366A" w:rsidDel="00C912B9">
          <w:delText>w</w:delText>
        </w:r>
        <w:r w:rsidR="00AB6DF6" w:rsidRPr="00DE366A" w:rsidDel="00C912B9">
          <w:delText>ere</w:delText>
        </w:r>
        <w:r w:rsidR="00952942" w:rsidRPr="00DE366A" w:rsidDel="00C912B9">
          <w:delText xml:space="preserve"> </w:delText>
        </w:r>
        <w:r w:rsidR="00DB325B" w:rsidRPr="00DE366A" w:rsidDel="00C912B9">
          <w:delText xml:space="preserve">also </w:delText>
        </w:r>
        <w:r w:rsidR="000A6A5F" w:rsidRPr="00DE366A" w:rsidDel="00C912B9">
          <w:delText>tailored to</w:delText>
        </w:r>
        <w:r w:rsidR="00B86DFE" w:rsidRPr="00DE366A" w:rsidDel="00C912B9">
          <w:delText xml:space="preserve"> </w:delText>
        </w:r>
        <w:r w:rsidR="00DB325B" w:rsidRPr="00DE366A" w:rsidDel="00C912B9">
          <w:delText>appropriat</w:delText>
        </w:r>
        <w:r w:rsidR="00B86DFE" w:rsidRPr="00DE366A" w:rsidDel="00C912B9">
          <w:delText>e</w:delText>
        </w:r>
        <w:r w:rsidR="00DB325B" w:rsidRPr="00DE366A" w:rsidDel="00C912B9">
          <w:delText xml:space="preserve"> </w:delText>
        </w:r>
      </w:del>
      <w:ins w:id="277" w:author="Sonya Kohut" w:date="2021-01-04T16:11:00Z">
        <w:r w:rsidR="002C7F74" w:rsidRPr="00DE366A">
          <w:rPr>
            <w:rPrChange w:id="278" w:author="Sonya Kohut" w:date="2021-01-15T13:20:00Z">
              <w:rPr>
                <w:highlight w:val="yellow"/>
              </w:rPr>
            </w:rPrChange>
          </w:rPr>
          <w:t>informed</w:t>
        </w:r>
      </w:ins>
      <w:ins w:id="279" w:author="Sonya Kohut" w:date="2021-01-04T15:21:00Z">
        <w:r w:rsidR="00C912B9" w:rsidRPr="00DE366A">
          <w:t xml:space="preserve"> the copyist’s</w:t>
        </w:r>
      </w:ins>
      <w:ins w:id="280" w:author="Sonya Kohut" w:date="2021-01-04T15:02:00Z">
        <w:r w:rsidR="00FB41C8" w:rsidRPr="00DE366A">
          <w:t xml:space="preserve"> </w:t>
        </w:r>
      </w:ins>
      <w:r w:rsidR="00AB6DF6" w:rsidRPr="00DE366A">
        <w:t>knowledge</w:t>
      </w:r>
      <w:ins w:id="281" w:author="Sonya Kohut" w:date="2021-01-04T15:21:00Z">
        <w:r w:rsidR="00C912B9" w:rsidRPr="00DE366A">
          <w:t xml:space="preserve"> of</w:t>
        </w:r>
      </w:ins>
      <w:r w:rsidR="00AB6DF6" w:rsidRPr="00DE366A">
        <w:t xml:space="preserve"> </w:t>
      </w:r>
      <w:ins w:id="282" w:author="Sonya Kohut" w:date="2021-01-04T15:21:00Z">
        <w:r w:rsidR="00C912B9" w:rsidRPr="00DE366A">
          <w:t>precedents</w:t>
        </w:r>
      </w:ins>
      <w:ins w:id="283" w:author="Sonya Kohut" w:date="2021-01-04T15:53:00Z">
        <w:r w:rsidR="00486EB3" w:rsidRPr="00DE366A">
          <w:t xml:space="preserve">, </w:t>
        </w:r>
        <w:r w:rsidRPr="00DE366A">
          <w:t>developing their</w:t>
        </w:r>
      </w:ins>
      <w:del w:id="284" w:author="Sonya Kohut" w:date="2021-01-04T15:53:00Z">
        <w:r w:rsidR="00AB6DF6" w:rsidRPr="00DE366A" w:rsidDel="00486EB3">
          <w:delText>and</w:delText>
        </w:r>
      </w:del>
      <w:r w:rsidR="00AB6DF6" w:rsidRPr="00DE366A">
        <w:t xml:space="preserve"> </w:t>
      </w:r>
      <w:r w:rsidR="008757A3" w:rsidRPr="00DE366A">
        <w:t xml:space="preserve">proficiency </w:t>
      </w:r>
      <w:del w:id="285" w:author="Sonya Kohut" w:date="2021-01-04T15:53:00Z">
        <w:r w:rsidR="00E3534C" w:rsidRPr="00DE366A" w:rsidDel="00982EB8">
          <w:delText>from</w:delText>
        </w:r>
      </w:del>
      <w:ins w:id="286" w:author="Sonya Kohut" w:date="2021-01-04T15:53:00Z">
        <w:r w:rsidRPr="00DE366A">
          <w:t>in the subjects they illustrated</w:t>
        </w:r>
      </w:ins>
      <w:del w:id="287" w:author="Sonya Kohut" w:date="2021-01-04T15:21:00Z">
        <w:r w:rsidR="008757A3" w:rsidRPr="00DE366A" w:rsidDel="00C912B9">
          <w:delText xml:space="preserve"> precedents</w:delText>
        </w:r>
      </w:del>
      <w:ins w:id="288" w:author="Sonya Kohut" w:date="2021-01-04T14:46:00Z">
        <w:r w:rsidR="006351C4" w:rsidRPr="00DE366A">
          <w:t>. T</w:t>
        </w:r>
      </w:ins>
      <w:del w:id="289" w:author="Sonya Kohut" w:date="2021-01-04T14:46:00Z">
        <w:r w:rsidR="00651A3F" w:rsidRPr="00DE366A" w:rsidDel="006351C4">
          <w:delText xml:space="preserve"> </w:delText>
        </w:r>
        <w:r w:rsidR="00B86DFE" w:rsidRPr="00DE366A" w:rsidDel="006351C4">
          <w:delText xml:space="preserve">and </w:delText>
        </w:r>
        <w:r w:rsidR="00E12B8F" w:rsidRPr="00DE366A" w:rsidDel="006351C4">
          <w:delText>t</w:delText>
        </w:r>
      </w:del>
      <w:r w:rsidR="00E12B8F" w:rsidRPr="00DE366A">
        <w:t xml:space="preserve">hus, </w:t>
      </w:r>
      <w:del w:id="290" w:author="Sonya Kohut" w:date="2021-01-04T14:46:00Z">
        <w:r w:rsidR="00B86DFE" w:rsidRPr="00DE366A" w:rsidDel="006351C4">
          <w:delText>to</w:delText>
        </w:r>
        <w:r w:rsidR="00AB28A4" w:rsidRPr="00DE366A" w:rsidDel="006351C4">
          <w:delText xml:space="preserve"> </w:delText>
        </w:r>
      </w:del>
      <w:ins w:id="291" w:author="Sonya Kohut" w:date="2021-01-04T14:46:00Z">
        <w:r w:rsidR="006351C4" w:rsidRPr="00DE366A">
          <w:t xml:space="preserve">they </w:t>
        </w:r>
      </w:ins>
      <w:r w:rsidR="00F31B0D" w:rsidRPr="00DE366A">
        <w:t>inculcat</w:t>
      </w:r>
      <w:r w:rsidR="00B86DFE" w:rsidRPr="00DE366A">
        <w:t>e</w:t>
      </w:r>
      <w:ins w:id="292" w:author="Sonya Kohut" w:date="2021-01-04T14:46:00Z">
        <w:r w:rsidR="006351C4" w:rsidRPr="00DE366A">
          <w:t>d</w:t>
        </w:r>
      </w:ins>
      <w:r w:rsidR="00F31B0D" w:rsidRPr="00DE366A">
        <w:t xml:space="preserve"> apprentices into </w:t>
      </w:r>
      <w:r w:rsidR="001A223E" w:rsidRPr="00DE366A">
        <w:t xml:space="preserve">law, medicine, </w:t>
      </w:r>
      <w:r w:rsidR="00F31B0D" w:rsidRPr="00DE366A">
        <w:t>crafts, arts, and architecture.</w:t>
      </w:r>
      <w:r w:rsidR="009034EA" w:rsidRPr="00DE366A">
        <w:t xml:space="preserve"> </w:t>
      </w:r>
    </w:p>
    <w:p w14:paraId="173419D9" w14:textId="4AA100A6" w:rsidR="004C4FF0" w:rsidRPr="00DE366A" w:rsidRDefault="00982EB8" w:rsidP="002A5BC1">
      <w:pPr>
        <w:spacing w:line="360" w:lineRule="auto"/>
        <w:ind w:firstLine="720"/>
        <w:rPr>
          <w:rPrChange w:id="293" w:author="Sonya Kohut" w:date="2021-01-15T13:20:00Z">
            <w:rPr>
              <w:color w:val="C00000"/>
            </w:rPr>
          </w:rPrChange>
        </w:rPr>
      </w:pPr>
      <w:commentRangeStart w:id="294"/>
      <w:commentRangeStart w:id="295"/>
      <w:ins w:id="296" w:author="Sonya Kohut" w:date="2021-01-04T15:54:00Z">
        <w:r w:rsidRPr="00DE366A">
          <w:t>After</w:t>
        </w:r>
      </w:ins>
      <w:commentRangeEnd w:id="294"/>
      <w:ins w:id="297" w:author="Sonya Kohut" w:date="2021-01-04T16:55:00Z">
        <w:r w:rsidR="003E7DDC" w:rsidRPr="00DE366A">
          <w:rPr>
            <w:rStyle w:val="CommentReference"/>
          </w:rPr>
          <w:commentReference w:id="294"/>
        </w:r>
      </w:ins>
      <w:commentRangeEnd w:id="295"/>
      <w:r w:rsidR="004B22EB" w:rsidRPr="00DE366A">
        <w:rPr>
          <w:rStyle w:val="CommentReference"/>
        </w:rPr>
        <w:commentReference w:id="295"/>
      </w:r>
      <w:ins w:id="298" w:author="Sonya Kohut" w:date="2021-01-04T15:54:00Z">
        <w:r w:rsidRPr="00DE366A">
          <w:t xml:space="preserve"> leaving the </w:t>
        </w:r>
        <w:r w:rsidRPr="00DE366A">
          <w:rPr>
            <w:i/>
            <w:iCs/>
            <w:rPrChange w:id="299" w:author="Sonya Kohut" w:date="2021-01-15T13:20:00Z">
              <w:rPr/>
            </w:rPrChange>
          </w:rPr>
          <w:t>Studio</w:t>
        </w:r>
        <w:r w:rsidRPr="00DE366A">
          <w:t xml:space="preserve">, </w:t>
        </w:r>
      </w:ins>
      <w:del w:id="300" w:author="Sonya Kohut" w:date="2021-01-04T15:54:00Z">
        <w:r w:rsidR="00AF1D55" w:rsidRPr="00DE366A" w:rsidDel="00982EB8">
          <w:delText xml:space="preserve">Coming from the </w:delText>
        </w:r>
        <w:r w:rsidR="001F15E2" w:rsidRPr="00DE366A" w:rsidDel="00982EB8">
          <w:rPr>
            <w:i/>
            <w:iCs/>
          </w:rPr>
          <w:delText>Casa della Sapienza</w:delText>
        </w:r>
        <w:r w:rsidR="00AF1D55" w:rsidRPr="00DE366A" w:rsidDel="00982EB8">
          <w:delText xml:space="preserve">, </w:delText>
        </w:r>
      </w:del>
      <w:ins w:id="301" w:author="Sonya Kohut" w:date="2021-01-04T15:53:00Z">
        <w:r w:rsidRPr="00DE366A">
          <w:t>D</w:t>
        </w:r>
      </w:ins>
      <w:del w:id="302" w:author="Sonya Kohut" w:date="2021-01-04T15:53:00Z">
        <w:r w:rsidR="00AF1D55" w:rsidRPr="00DE366A" w:rsidDel="00982EB8">
          <w:delText>d</w:delText>
        </w:r>
      </w:del>
      <w:r w:rsidR="00AF1D55" w:rsidRPr="00DE366A">
        <w:t>i Giorgio</w:t>
      </w:r>
      <w:ins w:id="303" w:author="Sonya Kohut" w:date="2021-01-04T15:54:00Z">
        <w:r w:rsidRPr="00DE366A">
          <w:t xml:space="preserve">’s subsequent career </w:t>
        </w:r>
      </w:ins>
      <w:del w:id="304" w:author="Sonya Kohut" w:date="2021-01-04T15:54:00Z">
        <w:r w:rsidR="00AF1D55" w:rsidRPr="00DE366A" w:rsidDel="00982EB8">
          <w:delText xml:space="preserve"> </w:delText>
        </w:r>
      </w:del>
      <w:r w:rsidR="00AE7EC9" w:rsidRPr="00DE366A">
        <w:t>embodi</w:t>
      </w:r>
      <w:r w:rsidR="00570A21" w:rsidRPr="00DE366A">
        <w:t>ed</w:t>
      </w:r>
      <w:r w:rsidR="00AE7EC9" w:rsidRPr="00DE366A">
        <w:t xml:space="preserve"> </w:t>
      </w:r>
      <w:del w:id="305" w:author="Sonya Kohut" w:date="2021-01-04T15:54:00Z">
        <w:r w:rsidR="00AE7EC9" w:rsidRPr="00DE366A" w:rsidDel="00982EB8">
          <w:delText xml:space="preserve">the </w:delText>
        </w:r>
        <w:r w:rsidR="00AE7EC9" w:rsidRPr="00DE366A" w:rsidDel="00982EB8">
          <w:rPr>
            <w:i/>
            <w:iCs/>
          </w:rPr>
          <w:delText>Studio</w:delText>
        </w:r>
        <w:r w:rsidR="00AE7EC9" w:rsidRPr="00DE366A" w:rsidDel="00982EB8">
          <w:delText>’s</w:delText>
        </w:r>
      </w:del>
      <w:ins w:id="306" w:author="Sonya Kohut" w:date="2021-01-04T15:54:00Z">
        <w:r w:rsidRPr="00DE366A">
          <w:t>its</w:t>
        </w:r>
      </w:ins>
      <w:r w:rsidR="00AE7EC9" w:rsidRPr="00DE366A">
        <w:t xml:space="preserve"> </w:t>
      </w:r>
      <w:r w:rsidR="00952942" w:rsidRPr="00DE366A">
        <w:t>syncreti</w:t>
      </w:r>
      <w:r w:rsidR="0048562B" w:rsidRPr="00DE366A">
        <w:t>c</w:t>
      </w:r>
      <w:r w:rsidR="00AE7EC9" w:rsidRPr="00DE366A">
        <w:t xml:space="preserve"> </w:t>
      </w:r>
      <w:r w:rsidR="0048562B" w:rsidRPr="00DE366A">
        <w:t>disposition</w:t>
      </w:r>
      <w:ins w:id="307" w:author="Sonya Kohut" w:date="2021-01-04T15:56:00Z">
        <w:r w:rsidRPr="00DE366A">
          <w:t>. This is e</w:t>
        </w:r>
      </w:ins>
      <w:del w:id="308" w:author="Sonya Kohut" w:date="2021-01-04T15:56:00Z">
        <w:r w:rsidR="00712242" w:rsidRPr="00DE366A" w:rsidDel="00982EB8">
          <w:delText xml:space="preserve">, </w:delText>
        </w:r>
      </w:del>
      <w:del w:id="309" w:author="Sonya Kohut" w:date="2021-01-04T15:55:00Z">
        <w:r w:rsidR="00712242" w:rsidRPr="00DE366A" w:rsidDel="00982EB8">
          <w:delText>which remains</w:delText>
        </w:r>
        <w:r w:rsidR="0048562B" w:rsidRPr="00DE366A" w:rsidDel="00982EB8">
          <w:delText xml:space="preserve"> </w:delText>
        </w:r>
      </w:del>
      <w:del w:id="310" w:author="Sonya Kohut" w:date="2021-01-04T15:56:00Z">
        <w:r w:rsidR="00BB1BEE" w:rsidRPr="00DE366A" w:rsidDel="00982EB8">
          <w:delText>e</w:delText>
        </w:r>
      </w:del>
      <w:r w:rsidR="00BB1BEE" w:rsidRPr="00DE366A">
        <w:t>vident</w:t>
      </w:r>
      <w:r w:rsidR="00E134FB" w:rsidRPr="00DE366A">
        <w:t xml:space="preserve"> in the multifarious</w:t>
      </w:r>
      <w:r w:rsidR="00AF1D55" w:rsidRPr="00DE366A">
        <w:t xml:space="preserve"> nature </w:t>
      </w:r>
      <w:r w:rsidR="00E134FB" w:rsidRPr="00DE366A">
        <w:t xml:space="preserve">of </w:t>
      </w:r>
      <w:del w:id="311" w:author="Sonya Kohut" w:date="2021-01-04T15:56:00Z">
        <w:r w:rsidR="0048562B" w:rsidRPr="00DE366A" w:rsidDel="00982EB8">
          <w:delText xml:space="preserve">his </w:delText>
        </w:r>
      </w:del>
      <w:ins w:id="312" w:author="Sonya Kohut" w:date="2021-01-04T15:56:00Z">
        <w:r w:rsidRPr="00DE366A">
          <w:t xml:space="preserve">the </w:t>
        </w:r>
      </w:ins>
      <w:r w:rsidR="00E134FB" w:rsidRPr="00DE366A">
        <w:rPr>
          <w:i/>
          <w:iCs/>
        </w:rPr>
        <w:t>disegno</w:t>
      </w:r>
      <w:del w:id="313" w:author="Sonya Kohut" w:date="2021-01-04T15:55:00Z">
        <w:r w:rsidR="00AE7EC9" w:rsidRPr="00DE366A" w:rsidDel="00982EB8">
          <w:rPr>
            <w:i/>
            <w:iCs/>
          </w:rPr>
          <w:delText>,</w:delText>
        </w:r>
      </w:del>
      <w:ins w:id="314" w:author="Sonya Kohut" w:date="2021-01-04T15:55:00Z">
        <w:r w:rsidRPr="00DE366A">
          <w:rPr>
            <w:i/>
            <w:iCs/>
          </w:rPr>
          <w:t xml:space="preserve"> </w:t>
        </w:r>
        <w:r w:rsidRPr="00DE366A">
          <w:t xml:space="preserve">recorded in his surviving </w:t>
        </w:r>
      </w:ins>
      <w:del w:id="315" w:author="Sonya Kohut" w:date="2021-01-04T15:55:00Z">
        <w:r w:rsidR="0048562B" w:rsidRPr="00DE366A" w:rsidDel="00982EB8">
          <w:delText xml:space="preserve"> </w:delText>
        </w:r>
      </w:del>
      <w:r w:rsidR="0048562B" w:rsidRPr="00DE366A">
        <w:t>sketchbooks</w:t>
      </w:r>
      <w:del w:id="316" w:author="Sonya Kohut" w:date="2021-01-04T15:55:00Z">
        <w:r w:rsidR="0048562B" w:rsidRPr="00DE366A" w:rsidDel="00982EB8">
          <w:delText>,</w:delText>
        </w:r>
      </w:del>
      <w:r w:rsidR="00AE7EC9" w:rsidRPr="00DE366A">
        <w:t xml:space="preserve"> </w:t>
      </w:r>
      <w:proofErr w:type="spellStart"/>
      <w:r w:rsidR="00AE7EC9" w:rsidRPr="00DE366A">
        <w:rPr>
          <w:i/>
          <w:iCs/>
        </w:rPr>
        <w:t>Trattato</w:t>
      </w:r>
      <w:proofErr w:type="spellEnd"/>
      <w:r w:rsidR="00AE7EC9" w:rsidRPr="00DE366A">
        <w:rPr>
          <w:i/>
          <w:iCs/>
        </w:rPr>
        <w:t xml:space="preserve"> I </w:t>
      </w:r>
      <w:r w:rsidR="00AE7EC9" w:rsidRPr="00DE366A">
        <w:t>(c.1475-1480)</w:t>
      </w:r>
      <w:del w:id="317" w:author="Sonya Kohut" w:date="2021-01-04T15:55:00Z">
        <w:r w:rsidR="0048562B" w:rsidRPr="00DE366A" w:rsidDel="00982EB8">
          <w:delText>,</w:delText>
        </w:r>
      </w:del>
      <w:r w:rsidR="00AE7EC9" w:rsidRPr="00DE366A">
        <w:t xml:space="preserve"> and </w:t>
      </w:r>
      <w:proofErr w:type="spellStart"/>
      <w:r w:rsidR="00AE7EC9" w:rsidRPr="00DE366A">
        <w:rPr>
          <w:i/>
          <w:iCs/>
        </w:rPr>
        <w:t>Trattato</w:t>
      </w:r>
      <w:proofErr w:type="spellEnd"/>
      <w:r w:rsidR="00AE7EC9" w:rsidRPr="00DE366A">
        <w:rPr>
          <w:i/>
          <w:iCs/>
        </w:rPr>
        <w:t xml:space="preserve"> II</w:t>
      </w:r>
      <w:r w:rsidR="00AE7EC9" w:rsidRPr="00DE366A">
        <w:t xml:space="preserve"> (c.1490).</w:t>
      </w:r>
      <w:r w:rsidR="00AE7EC9" w:rsidRPr="00DE366A">
        <w:rPr>
          <w:rStyle w:val="EndnoteReference"/>
        </w:rPr>
        <w:endnoteReference w:id="8"/>
      </w:r>
      <w:r w:rsidR="00E134FB" w:rsidRPr="00DE366A">
        <w:t xml:space="preserve"> </w:t>
      </w:r>
      <w:del w:id="318" w:author="Sonya Kohut" w:date="2021-01-04T15:58:00Z">
        <w:r w:rsidR="005A3621" w:rsidRPr="00DE366A" w:rsidDel="00982EB8">
          <w:rPr>
            <w:rPrChange w:id="319" w:author="Sonya Kohut" w:date="2021-01-15T13:20:00Z">
              <w:rPr>
                <w:color w:val="0E101A"/>
              </w:rPr>
            </w:rPrChange>
          </w:rPr>
          <w:delText xml:space="preserve">Moreover, </w:delText>
        </w:r>
        <w:r w:rsidR="0048562B" w:rsidRPr="00DE366A" w:rsidDel="00982EB8">
          <w:rPr>
            <w:rPrChange w:id="320" w:author="Sonya Kohut" w:date="2021-01-15T13:20:00Z">
              <w:rPr>
                <w:color w:val="0E101A"/>
              </w:rPr>
            </w:rPrChange>
          </w:rPr>
          <w:delText xml:space="preserve">and </w:delText>
        </w:r>
      </w:del>
      <w:ins w:id="321" w:author="Sonya Kohut" w:date="2021-01-04T15:58:00Z">
        <w:r w:rsidRPr="00DE366A">
          <w:rPr>
            <w:rPrChange w:id="322" w:author="Sonya Kohut" w:date="2021-01-15T13:20:00Z">
              <w:rPr>
                <w:color w:val="0E101A"/>
              </w:rPr>
            </w:rPrChange>
          </w:rPr>
          <w:t>P</w:t>
        </w:r>
      </w:ins>
      <w:del w:id="323" w:author="Sonya Kohut" w:date="2021-01-04T15:58:00Z">
        <w:r w:rsidR="005A3621" w:rsidRPr="00DE366A" w:rsidDel="00982EB8">
          <w:rPr>
            <w:rPrChange w:id="324" w:author="Sonya Kohut" w:date="2021-01-15T13:20:00Z">
              <w:rPr>
                <w:color w:val="0E101A"/>
              </w:rPr>
            </w:rPrChange>
          </w:rPr>
          <w:delText>p</w:delText>
        </w:r>
      </w:del>
      <w:r w:rsidR="005A7C44" w:rsidRPr="00DE366A">
        <w:rPr>
          <w:rPrChange w:id="325" w:author="Sonya Kohut" w:date="2021-01-15T13:20:00Z">
            <w:rPr>
              <w:color w:val="0E101A"/>
            </w:rPr>
          </w:rPrChange>
        </w:rPr>
        <w:t xml:space="preserve">erhaps </w:t>
      </w:r>
      <w:del w:id="326" w:author="Sonya Kohut" w:date="2021-01-04T15:58:00Z">
        <w:r w:rsidR="00F81749" w:rsidRPr="00DE366A" w:rsidDel="00982EB8">
          <w:rPr>
            <w:rPrChange w:id="327" w:author="Sonya Kohut" w:date="2021-01-15T13:20:00Z">
              <w:rPr>
                <w:color w:val="0E101A"/>
              </w:rPr>
            </w:rPrChange>
          </w:rPr>
          <w:delText xml:space="preserve">particularly </w:delText>
        </w:r>
      </w:del>
      <w:r w:rsidR="005A7C44" w:rsidRPr="00DE366A">
        <w:rPr>
          <w:rPrChange w:id="328" w:author="Sonya Kohut" w:date="2021-01-15T13:20:00Z">
            <w:rPr>
              <w:color w:val="0E101A"/>
            </w:rPr>
          </w:rPrChange>
        </w:rPr>
        <w:t xml:space="preserve">due to his </w:t>
      </w:r>
      <w:r w:rsidR="006119B7" w:rsidRPr="00DE366A">
        <w:rPr>
          <w:rPrChange w:id="329" w:author="Sonya Kohut" w:date="2021-01-15T13:20:00Z">
            <w:rPr>
              <w:color w:val="0E101A"/>
            </w:rPr>
          </w:rPrChange>
        </w:rPr>
        <w:t xml:space="preserve">work as illuminator, </w:t>
      </w:r>
      <w:r w:rsidR="00262C10" w:rsidRPr="00DE366A">
        <w:rPr>
          <w:rPrChange w:id="330" w:author="Sonya Kohut" w:date="2021-01-15T13:20:00Z">
            <w:rPr>
              <w:color w:val="0E101A"/>
            </w:rPr>
          </w:rPrChange>
        </w:rPr>
        <w:t xml:space="preserve">di Giorgio’s </w:t>
      </w:r>
      <w:r w:rsidR="006119B7" w:rsidRPr="00DE366A">
        <w:rPr>
          <w:rPrChange w:id="331" w:author="Sonya Kohut" w:date="2021-01-15T13:20:00Z">
            <w:rPr>
              <w:color w:val="0E101A"/>
            </w:rPr>
          </w:rPrChange>
        </w:rPr>
        <w:t xml:space="preserve">architectural </w:t>
      </w:r>
      <w:r w:rsidR="00262C10" w:rsidRPr="00DE366A">
        <w:rPr>
          <w:rPrChange w:id="332" w:author="Sonya Kohut" w:date="2021-01-15T13:20:00Z">
            <w:rPr>
              <w:color w:val="0E101A"/>
            </w:rPr>
          </w:rPrChange>
        </w:rPr>
        <w:t>folios</w:t>
      </w:r>
      <w:r w:rsidR="001A223E" w:rsidRPr="00DE366A">
        <w:rPr>
          <w:rPrChange w:id="333" w:author="Sonya Kohut" w:date="2021-01-15T13:20:00Z">
            <w:rPr>
              <w:color w:val="0E101A"/>
            </w:rPr>
          </w:rPrChange>
        </w:rPr>
        <w:t xml:space="preserve"> </w:t>
      </w:r>
      <w:r w:rsidR="00230CDA" w:rsidRPr="00DE366A">
        <w:rPr>
          <w:rPrChange w:id="334" w:author="Sonya Kohut" w:date="2021-01-15T13:20:00Z">
            <w:rPr>
              <w:color w:val="0E101A"/>
            </w:rPr>
          </w:rPrChange>
        </w:rPr>
        <w:t xml:space="preserve">demonstrate an </w:t>
      </w:r>
      <w:r w:rsidR="001A223E" w:rsidRPr="00DE366A">
        <w:rPr>
          <w:rPrChange w:id="335" w:author="Sonya Kohut" w:date="2021-01-15T13:20:00Z">
            <w:rPr>
              <w:color w:val="0E101A"/>
            </w:rPr>
          </w:rPrChange>
        </w:rPr>
        <w:t>operative merging of drafting and scriptural practices</w:t>
      </w:r>
      <w:r w:rsidR="00262C10" w:rsidRPr="00DE366A">
        <w:rPr>
          <w:rPrChange w:id="336" w:author="Sonya Kohut" w:date="2021-01-15T13:20:00Z">
            <w:rPr>
              <w:color w:val="0E101A"/>
            </w:rPr>
          </w:rPrChange>
        </w:rPr>
        <w:t xml:space="preserve">. </w:t>
      </w:r>
      <w:commentRangeStart w:id="337"/>
      <w:commentRangeStart w:id="338"/>
      <w:r w:rsidR="00262C10" w:rsidRPr="00DE366A">
        <w:rPr>
          <w:rPrChange w:id="339" w:author="Sonya Kohut" w:date="2021-01-15T13:20:00Z">
            <w:rPr>
              <w:color w:val="0E101A"/>
            </w:rPr>
          </w:rPrChange>
        </w:rPr>
        <w:t xml:space="preserve">On the pages of </w:t>
      </w:r>
      <w:del w:id="340" w:author="Sonya Kohut" w:date="2021-01-04T17:13:00Z">
        <w:r w:rsidR="00262C10" w:rsidRPr="00DE366A" w:rsidDel="00FE3EA0">
          <w:rPr>
            <w:rPrChange w:id="341" w:author="Sonya Kohut" w:date="2021-01-15T13:20:00Z">
              <w:rPr>
                <w:color w:val="0E101A"/>
              </w:rPr>
            </w:rPrChange>
          </w:rPr>
          <w:delText xml:space="preserve">the </w:delText>
        </w:r>
      </w:del>
      <w:ins w:id="342" w:author="Sonya Kohut" w:date="2021-01-04T17:13:00Z">
        <w:r w:rsidR="00FE3EA0" w:rsidRPr="00DE366A">
          <w:rPr>
            <w:rPrChange w:id="343" w:author="Sonya Kohut" w:date="2021-01-15T13:20:00Z">
              <w:rPr>
                <w:color w:val="0E101A"/>
              </w:rPr>
            </w:rPrChange>
          </w:rPr>
          <w:t xml:space="preserve">his </w:t>
        </w:r>
      </w:ins>
      <w:r w:rsidR="00262C10" w:rsidRPr="00DE366A">
        <w:rPr>
          <w:rPrChange w:id="344" w:author="Sonya Kohut" w:date="2021-01-15T13:20:00Z">
            <w:rPr>
              <w:color w:val="0E101A"/>
            </w:rPr>
          </w:rPrChange>
        </w:rPr>
        <w:t>Codex Saluzziano (1477-1487), for instance</w:t>
      </w:r>
      <w:commentRangeEnd w:id="337"/>
      <w:r w:rsidR="00FE3EA0" w:rsidRPr="00DE366A">
        <w:rPr>
          <w:rStyle w:val="CommentReference"/>
        </w:rPr>
        <w:commentReference w:id="337"/>
      </w:r>
      <w:commentRangeEnd w:id="338"/>
      <w:r w:rsidR="004B22EB" w:rsidRPr="00DE366A">
        <w:rPr>
          <w:rStyle w:val="CommentReference"/>
        </w:rPr>
        <w:commentReference w:id="338"/>
      </w:r>
      <w:r w:rsidR="00262C10" w:rsidRPr="00DE366A">
        <w:rPr>
          <w:rPrChange w:id="345" w:author="Sonya Kohut" w:date="2021-01-15T13:20:00Z">
            <w:rPr>
              <w:color w:val="0E101A"/>
            </w:rPr>
          </w:rPrChange>
        </w:rPr>
        <w:t xml:space="preserve">, the underdrawings </w:t>
      </w:r>
      <w:r w:rsidR="005A3621" w:rsidRPr="00DE366A">
        <w:rPr>
          <w:rPrChange w:id="346" w:author="Sonya Kohut" w:date="2021-01-15T13:20:00Z">
            <w:rPr>
              <w:color w:val="0E101A"/>
            </w:rPr>
          </w:rPrChange>
        </w:rPr>
        <w:t>intended to guide text layout</w:t>
      </w:r>
      <w:del w:id="347" w:author="Sonya Kohut" w:date="2021-01-04T15:58:00Z">
        <w:r w:rsidR="005A3621" w:rsidRPr="00DE366A" w:rsidDel="00982EB8">
          <w:rPr>
            <w:rPrChange w:id="348" w:author="Sonya Kohut" w:date="2021-01-15T13:20:00Z">
              <w:rPr>
                <w:color w:val="0E101A"/>
              </w:rPr>
            </w:rPrChange>
          </w:rPr>
          <w:delText>,</w:delText>
        </w:r>
      </w:del>
      <w:r w:rsidR="00262C10" w:rsidRPr="00DE366A">
        <w:rPr>
          <w:rPrChange w:id="349" w:author="Sonya Kohut" w:date="2021-01-15T13:20:00Z">
            <w:rPr>
              <w:color w:val="0E101A"/>
            </w:rPr>
          </w:rPrChange>
        </w:rPr>
        <w:t xml:space="preserve"> </w:t>
      </w:r>
      <w:r w:rsidR="005A3621" w:rsidRPr="00DE366A">
        <w:rPr>
          <w:rPrChange w:id="350" w:author="Sonya Kohut" w:date="2021-01-15T13:20:00Z">
            <w:rPr>
              <w:color w:val="0E101A"/>
            </w:rPr>
          </w:rPrChange>
        </w:rPr>
        <w:t>were</w:t>
      </w:r>
      <w:ins w:id="351" w:author="Sonya Kohut" w:date="2021-01-04T15:59:00Z">
        <w:r w:rsidRPr="00DE366A">
          <w:rPr>
            <w:rPrChange w:id="352" w:author="Sonya Kohut" w:date="2021-01-15T13:20:00Z">
              <w:rPr>
                <w:color w:val="0E101A"/>
              </w:rPr>
            </w:rPrChange>
          </w:rPr>
          <w:t xml:space="preserve"> instead</w:t>
        </w:r>
      </w:ins>
      <w:r w:rsidR="005A3621" w:rsidRPr="00DE366A">
        <w:rPr>
          <w:rPrChange w:id="353" w:author="Sonya Kohut" w:date="2021-01-15T13:20:00Z">
            <w:rPr>
              <w:color w:val="0E101A"/>
            </w:rPr>
          </w:rPrChange>
        </w:rPr>
        <w:t xml:space="preserve"> used to</w:t>
      </w:r>
      <w:r w:rsidR="00262C10" w:rsidRPr="00DE366A">
        <w:rPr>
          <w:rPrChange w:id="354" w:author="Sonya Kohut" w:date="2021-01-15T13:20:00Z">
            <w:rPr>
              <w:color w:val="0E101A"/>
            </w:rPr>
          </w:rPrChange>
        </w:rPr>
        <w:t xml:space="preserve"> position, shape, and </w:t>
      </w:r>
      <w:r w:rsidR="005A3621" w:rsidRPr="00DE366A">
        <w:rPr>
          <w:rPrChange w:id="355" w:author="Sonya Kohut" w:date="2021-01-15T13:20:00Z">
            <w:rPr>
              <w:color w:val="0E101A"/>
            </w:rPr>
          </w:rPrChange>
        </w:rPr>
        <w:t xml:space="preserve">assign </w:t>
      </w:r>
      <w:r w:rsidR="00262C10" w:rsidRPr="00DE366A">
        <w:rPr>
          <w:rPrChange w:id="356" w:author="Sonya Kohut" w:date="2021-01-15T13:20:00Z">
            <w:rPr>
              <w:color w:val="0E101A"/>
            </w:rPr>
          </w:rPrChange>
        </w:rPr>
        <w:t xml:space="preserve">proportion </w:t>
      </w:r>
      <w:r w:rsidR="005A3621" w:rsidRPr="00DE366A">
        <w:rPr>
          <w:rPrChange w:id="357" w:author="Sonya Kohut" w:date="2021-01-15T13:20:00Z">
            <w:rPr>
              <w:color w:val="0E101A"/>
            </w:rPr>
          </w:rPrChange>
        </w:rPr>
        <w:t xml:space="preserve">to </w:t>
      </w:r>
      <w:r w:rsidR="00262C10" w:rsidRPr="00DE366A">
        <w:rPr>
          <w:rPrChange w:id="358" w:author="Sonya Kohut" w:date="2021-01-15T13:20:00Z">
            <w:rPr>
              <w:color w:val="0E101A"/>
            </w:rPr>
          </w:rPrChange>
        </w:rPr>
        <w:t>the architectur</w:t>
      </w:r>
      <w:r w:rsidR="005A3621" w:rsidRPr="00DE366A">
        <w:rPr>
          <w:rPrChange w:id="359" w:author="Sonya Kohut" w:date="2021-01-15T13:20:00Z">
            <w:rPr>
              <w:color w:val="0E101A"/>
            </w:rPr>
          </w:rPrChange>
        </w:rPr>
        <w:t>al drawings</w:t>
      </w:r>
      <w:r w:rsidR="00262C10" w:rsidRPr="00DE366A">
        <w:rPr>
          <w:rPrChange w:id="360" w:author="Sonya Kohut" w:date="2021-01-15T13:20:00Z">
            <w:rPr>
              <w:color w:val="0E101A"/>
            </w:rPr>
          </w:rPrChange>
        </w:rPr>
        <w:t xml:space="preserve"> (Figure 2). </w:t>
      </w:r>
    </w:p>
    <w:p w14:paraId="09FC84A9" w14:textId="32E09E3D" w:rsidR="003346FC" w:rsidRPr="00DE366A" w:rsidRDefault="003346FC" w:rsidP="002A5BC1">
      <w:pPr>
        <w:spacing w:line="360" w:lineRule="auto"/>
        <w:ind w:firstLine="720"/>
      </w:pPr>
      <w:r w:rsidRPr="00DE366A">
        <w:t xml:space="preserve">The drawing procedures </w:t>
      </w:r>
      <w:del w:id="361" w:author="Sonya Kohut" w:date="2021-01-04T16:11:00Z">
        <w:r w:rsidR="00BB1BEE" w:rsidRPr="00DE366A" w:rsidDel="002C7F74">
          <w:delText>discernable</w:delText>
        </w:r>
        <w:r w:rsidRPr="00DE366A" w:rsidDel="002C7F74">
          <w:delText xml:space="preserve"> </w:delText>
        </w:r>
      </w:del>
      <w:ins w:id="362" w:author="Sonya Kohut" w:date="2021-01-04T16:11:00Z">
        <w:r w:rsidR="002C7F74" w:rsidRPr="00DE366A">
          <w:t>us</w:t>
        </w:r>
      </w:ins>
      <w:ins w:id="363" w:author="Sonya Kohut" w:date="2021-01-04T16:12:00Z">
        <w:r w:rsidR="002C7F74" w:rsidRPr="00DE366A">
          <w:t xml:space="preserve">ed to create the </w:t>
        </w:r>
      </w:ins>
      <w:del w:id="364" w:author="Sonya Kohut" w:date="2021-01-04T16:12:00Z">
        <w:r w:rsidRPr="00DE366A" w:rsidDel="002C7F74">
          <w:delText xml:space="preserve">on </w:delText>
        </w:r>
      </w:del>
      <w:r w:rsidRPr="00DE366A">
        <w:t xml:space="preserve">Codex </w:t>
      </w:r>
      <w:proofErr w:type="spellStart"/>
      <w:r w:rsidRPr="00DE366A">
        <w:t>Saluzziano’s</w:t>
      </w:r>
      <w:proofErr w:type="spellEnd"/>
      <w:r w:rsidRPr="00DE366A">
        <w:t xml:space="preserve"> folios reveal </w:t>
      </w:r>
      <w:del w:id="365" w:author="Sonya Kohut" w:date="2021-01-04T17:14:00Z">
        <w:r w:rsidRPr="00DE366A" w:rsidDel="00FE3EA0">
          <w:delText xml:space="preserve">how </w:delText>
        </w:r>
      </w:del>
      <w:ins w:id="366" w:author="Sonya Kohut" w:date="2021-01-04T17:14:00Z">
        <w:r w:rsidR="00FE3EA0" w:rsidRPr="00DE366A">
          <w:t xml:space="preserve">the </w:t>
        </w:r>
      </w:ins>
      <w:del w:id="367" w:author="Sonya Kohut" w:date="2021-01-04T16:12:00Z">
        <w:r w:rsidRPr="00DE366A" w:rsidDel="002C7F74">
          <w:delText xml:space="preserve">by proliferating artificers, and not just scribes, notaries, and lawyers, </w:delText>
        </w:r>
      </w:del>
      <w:del w:id="368" w:author="Sonya Kohut" w:date="2021-01-04T17:14:00Z">
        <w:r w:rsidRPr="00DE366A" w:rsidDel="00FE3EA0">
          <w:delText>the</w:delText>
        </w:r>
      </w:del>
      <w:ins w:id="369" w:author="Sonya Kohut" w:date="2021-01-04T17:15:00Z">
        <w:r w:rsidR="00FE3EA0" w:rsidRPr="00DE366A">
          <w:t>didactic methods</w:t>
        </w:r>
      </w:ins>
      <w:ins w:id="370" w:author="Sonya Kohut" w:date="2021-01-04T17:14:00Z">
        <w:r w:rsidR="00FE3EA0" w:rsidRPr="00DE366A">
          <w:t xml:space="preserve"> </w:t>
        </w:r>
      </w:ins>
      <w:del w:id="371" w:author="Sonya Kohut" w:date="2021-01-04T17:15:00Z">
        <w:r w:rsidRPr="00DE366A" w:rsidDel="00FE3EA0">
          <w:delText xml:space="preserve"> </w:delText>
        </w:r>
      </w:del>
      <w:del w:id="372" w:author="Sonya Kohut" w:date="2021-01-04T17:14:00Z">
        <w:r w:rsidRPr="00DE366A" w:rsidDel="00FE3EA0">
          <w:delText xml:space="preserve">Sienese </w:delText>
        </w:r>
      </w:del>
      <w:del w:id="373" w:author="Sonya Kohut" w:date="2021-01-04T17:15:00Z">
        <w:r w:rsidR="00C5355A" w:rsidRPr="00DE366A" w:rsidDel="00FE3EA0">
          <w:rPr>
            <w:i/>
            <w:iCs/>
          </w:rPr>
          <w:delText>Studio</w:delText>
        </w:r>
        <w:r w:rsidRPr="00DE366A" w:rsidDel="00FE3EA0">
          <w:delText xml:space="preserve"> </w:delText>
        </w:r>
      </w:del>
      <w:ins w:id="374" w:author="Sonya Kohut" w:date="2021-01-04T17:15:00Z">
        <w:r w:rsidR="00FE3EA0" w:rsidRPr="00DE366A">
          <w:t xml:space="preserve">employed to form </w:t>
        </w:r>
      </w:ins>
      <w:del w:id="375" w:author="Sonya Kohut" w:date="2021-01-04T17:14:00Z">
        <w:r w:rsidRPr="00DE366A" w:rsidDel="00FE3EA0">
          <w:delText xml:space="preserve">helped </w:delText>
        </w:r>
      </w:del>
      <w:del w:id="376" w:author="Sonya Kohut" w:date="2021-01-04T17:15:00Z">
        <w:r w:rsidRPr="00DE366A" w:rsidDel="00FE3EA0">
          <w:delText xml:space="preserve">mold </w:delText>
        </w:r>
      </w:del>
      <w:r w:rsidRPr="00DE366A">
        <w:t xml:space="preserve">a particular type of </w:t>
      </w:r>
      <w:del w:id="377" w:author="Sonya Kohut" w:date="2021-01-04T17:14:00Z">
        <w:r w:rsidRPr="00DE366A" w:rsidDel="00FE3EA0">
          <w:delText>didactic </w:delText>
        </w:r>
      </w:del>
      <w:r w:rsidRPr="00DE366A">
        <w:rPr>
          <w:i/>
          <w:iCs/>
          <w:rPrChange w:id="378" w:author="Sonya Kohut" w:date="2021-01-15T13:20:00Z">
            <w:rPr>
              <w:i/>
              <w:iCs/>
              <w:color w:val="0E101A"/>
            </w:rPr>
          </w:rPrChange>
        </w:rPr>
        <w:t>disegno</w:t>
      </w:r>
      <w:ins w:id="379" w:author="Sonya Kohut" w:date="2021-01-04T16:16:00Z">
        <w:r w:rsidR="00FB546F" w:rsidRPr="00DE366A">
          <w:rPr>
            <w:i/>
            <w:iCs/>
            <w:rPrChange w:id="380" w:author="Sonya Kohut" w:date="2021-01-15T13:20:00Z">
              <w:rPr>
                <w:i/>
                <w:iCs/>
                <w:color w:val="0E101A"/>
              </w:rPr>
            </w:rPrChange>
          </w:rPr>
          <w:t xml:space="preserve">. </w:t>
        </w:r>
        <w:r w:rsidR="00FB546F" w:rsidRPr="00DE366A">
          <w:rPr>
            <w:rPrChange w:id="381" w:author="Sonya Kohut" w:date="2021-01-15T13:20:00Z">
              <w:rPr>
                <w:color w:val="0E101A"/>
              </w:rPr>
            </w:rPrChange>
          </w:rPr>
          <w:t>Through</w:t>
        </w:r>
      </w:ins>
      <w:r w:rsidRPr="00DE366A">
        <w:t> </w:t>
      </w:r>
      <w:del w:id="382" w:author="Sonya Kohut" w:date="2021-01-04T16:16:00Z">
        <w:r w:rsidRPr="00DE366A" w:rsidDel="00FB546F">
          <w:delText>interrelated</w:delText>
        </w:r>
      </w:del>
      <w:del w:id="383" w:author="Sonya Kohut" w:date="2021-01-04T16:19:00Z">
        <w:r w:rsidRPr="00DE366A" w:rsidDel="00FB546F">
          <w:delText xml:space="preserve"> with </w:delText>
        </w:r>
      </w:del>
      <w:r w:rsidRPr="00DE366A">
        <w:t>scriptural making processes</w:t>
      </w:r>
      <w:ins w:id="384" w:author="Sonya Kohut" w:date="2021-01-04T16:16:00Z">
        <w:r w:rsidR="00FB546F" w:rsidRPr="00DE366A">
          <w:t>,</w:t>
        </w:r>
      </w:ins>
      <w:del w:id="385" w:author="Sonya Kohut" w:date="2021-01-04T16:16:00Z">
        <w:r w:rsidR="00266DA7" w:rsidRPr="00DE366A" w:rsidDel="00FB546F">
          <w:delText>.</w:delText>
        </w:r>
      </w:del>
      <w:r w:rsidRPr="00DE366A">
        <w:t xml:space="preserve"> </w:t>
      </w:r>
      <w:ins w:id="386" w:author="Sonya Kohut" w:date="2021-01-04T17:15:00Z">
        <w:r w:rsidR="00FE3EA0" w:rsidRPr="00DE366A">
          <w:t xml:space="preserve">the </w:t>
        </w:r>
        <w:r w:rsidR="00FE3EA0" w:rsidRPr="00DE366A">
          <w:rPr>
            <w:i/>
            <w:iCs/>
          </w:rPr>
          <w:t>Studio</w:t>
        </w:r>
        <w:r w:rsidR="00FE3EA0" w:rsidRPr="00DE366A">
          <w:t xml:space="preserve"> </w:t>
        </w:r>
      </w:ins>
      <w:ins w:id="387" w:author="Sonya Kohut" w:date="2021-01-04T16:21:00Z">
        <w:r w:rsidR="00FB546F" w:rsidRPr="00DE366A">
          <w:t>educated</w:t>
        </w:r>
      </w:ins>
      <w:ins w:id="388" w:author="Sonya Kohut" w:date="2021-01-04T16:12:00Z">
        <w:r w:rsidR="002C7F74" w:rsidRPr="00DE366A">
          <w:t xml:space="preserve"> </w:t>
        </w:r>
      </w:ins>
      <w:ins w:id="389" w:author="Sonya Kohut" w:date="2021-01-04T16:20:00Z">
        <w:r w:rsidR="00FB546F" w:rsidRPr="00DE366A">
          <w:t xml:space="preserve">not </w:t>
        </w:r>
      </w:ins>
      <w:ins w:id="390" w:author="Sonya Kohut" w:date="2021-01-04T16:21:00Z">
        <w:r w:rsidR="00FB546F" w:rsidRPr="00DE366A">
          <w:t>only</w:t>
        </w:r>
      </w:ins>
      <w:ins w:id="391" w:author="Sonya Kohut" w:date="2021-01-04T16:20:00Z">
        <w:r w:rsidR="00FB546F" w:rsidRPr="00DE366A">
          <w:t xml:space="preserve"> scribes, but</w:t>
        </w:r>
      </w:ins>
      <w:ins w:id="392" w:author="Sonya Kohut" w:date="2021-01-04T16:12:00Z">
        <w:r w:rsidR="002C7F74" w:rsidRPr="00DE366A">
          <w:t xml:space="preserve"> notaries, lawyers</w:t>
        </w:r>
      </w:ins>
      <w:ins w:id="393" w:author="Sonya Kohut" w:date="2021-01-04T16:20:00Z">
        <w:r w:rsidR="00FB546F" w:rsidRPr="00DE366A">
          <w:t>, artificers</w:t>
        </w:r>
      </w:ins>
      <w:ins w:id="394" w:author="Dijana Omeragic Apostolski" w:date="2021-01-11T14:47:00Z">
        <w:r w:rsidR="004B22EB" w:rsidRPr="00DE366A">
          <w:rPr>
            <w:rPrChange w:id="395" w:author="Sonya Kohut" w:date="2021-01-15T13:20:00Z">
              <w:rPr>
                <w:highlight w:val="yellow"/>
              </w:rPr>
            </w:rPrChange>
          </w:rPr>
          <w:t>,</w:t>
        </w:r>
      </w:ins>
      <w:ins w:id="396" w:author="Sonya Kohut" w:date="2021-01-04T16:20:00Z">
        <w:r w:rsidR="00FB546F" w:rsidRPr="00DE366A">
          <w:t xml:space="preserve"> and architects</w:t>
        </w:r>
      </w:ins>
      <w:ins w:id="397" w:author="Sonya Kohut" w:date="2021-01-04T16:12:00Z">
        <w:r w:rsidR="002C7F74" w:rsidRPr="00DE366A">
          <w:t xml:space="preserve">. </w:t>
        </w:r>
      </w:ins>
      <w:del w:id="398" w:author="Sonya Kohut" w:date="2021-01-04T16:26:00Z">
        <w:r w:rsidR="00A76345" w:rsidRPr="00DE366A" w:rsidDel="001F5BDE">
          <w:delText>Emulating Roman architectur</w:delText>
        </w:r>
      </w:del>
      <w:del w:id="399" w:author="Sonya Kohut" w:date="2021-01-04T16:25:00Z">
        <w:r w:rsidR="00A76345" w:rsidRPr="00DE366A" w:rsidDel="001F5BDE">
          <w:delText>e</w:delText>
        </w:r>
      </w:del>
      <w:del w:id="400" w:author="Sonya Kohut" w:date="2021-01-04T16:26:00Z">
        <w:r w:rsidR="00A76345" w:rsidRPr="00DE366A" w:rsidDel="001F5BDE">
          <w:delText xml:space="preserve"> as </w:delText>
        </w:r>
      </w:del>
      <w:del w:id="401" w:author="Sonya Kohut" w:date="2021-01-04T16:25:00Z">
        <w:r w:rsidR="00A76345" w:rsidRPr="00DE366A" w:rsidDel="001F5BDE">
          <w:delText>virtuous models</w:delText>
        </w:r>
      </w:del>
      <w:del w:id="402" w:author="Sonya Kohut" w:date="2021-01-04T16:26:00Z">
        <w:r w:rsidR="008A2A8F" w:rsidRPr="00DE366A" w:rsidDel="001F5BDE">
          <w:delText>,</w:delText>
        </w:r>
        <w:r w:rsidR="00A76345" w:rsidRPr="00DE366A" w:rsidDel="001F5BDE">
          <w:delText xml:space="preserve"> </w:delText>
        </w:r>
      </w:del>
      <w:ins w:id="403" w:author="Sonya Kohut" w:date="2021-01-04T16:26:00Z">
        <w:r w:rsidR="001F5BDE" w:rsidRPr="00DE366A">
          <w:t>T</w:t>
        </w:r>
      </w:ins>
      <w:del w:id="404" w:author="Sonya Kohut" w:date="2021-01-04T16:26:00Z">
        <w:r w:rsidR="00266DA7" w:rsidRPr="00DE366A" w:rsidDel="001F5BDE">
          <w:delText>t</w:delText>
        </w:r>
      </w:del>
      <w:r w:rsidR="00266DA7" w:rsidRPr="00DE366A">
        <w:t>he</w:t>
      </w:r>
      <w:ins w:id="405" w:author="Sonya Kohut" w:date="2021-01-04T16:25:00Z">
        <w:r w:rsidR="001F5BDE" w:rsidRPr="00DE366A">
          <w:t xml:space="preserve"> Studio’s</w:t>
        </w:r>
      </w:ins>
      <w:r w:rsidRPr="00DE366A">
        <w:t xml:space="preserve"> </w:t>
      </w:r>
      <w:r w:rsidRPr="00DE366A">
        <w:rPr>
          <w:i/>
          <w:iCs/>
        </w:rPr>
        <w:t>architectural</w:t>
      </w:r>
      <w:r w:rsidRPr="00DE366A">
        <w:t xml:space="preserve"> copying routine </w:t>
      </w:r>
      <w:del w:id="406" w:author="Sonya Kohut" w:date="2021-01-04T16:25:00Z">
        <w:r w:rsidR="00A76345" w:rsidRPr="00DE366A" w:rsidDel="001F5BDE">
          <w:delText xml:space="preserve">as </w:delText>
        </w:r>
      </w:del>
      <w:ins w:id="407" w:author="Sonya Kohut" w:date="2021-01-04T16:25:00Z">
        <w:r w:rsidR="001F5BDE" w:rsidRPr="00DE366A">
          <w:t xml:space="preserve">was </w:t>
        </w:r>
      </w:ins>
      <w:r w:rsidR="00A76345" w:rsidRPr="00DE366A">
        <w:t xml:space="preserve">a didactic exercise </w:t>
      </w:r>
      <w:ins w:id="408" w:author="Sonya Kohut" w:date="2021-01-04T16:25:00Z">
        <w:r w:rsidR="001F5BDE" w:rsidRPr="00DE366A">
          <w:t xml:space="preserve">which </w:t>
        </w:r>
      </w:ins>
      <w:r w:rsidRPr="00DE366A">
        <w:t xml:space="preserve">habituated practical skills </w:t>
      </w:r>
      <w:del w:id="409" w:author="Sonya Kohut" w:date="2021-01-04T16:25:00Z">
        <w:r w:rsidRPr="00DE366A" w:rsidDel="001F5BDE">
          <w:delText xml:space="preserve">to </w:delText>
        </w:r>
      </w:del>
      <w:ins w:id="410" w:author="Sonya Kohut" w:date="2021-01-04T16:25:00Z">
        <w:r w:rsidR="001F5BDE" w:rsidRPr="00DE366A">
          <w:t xml:space="preserve">and </w:t>
        </w:r>
      </w:ins>
      <w:r w:rsidRPr="00DE366A">
        <w:t>develop</w:t>
      </w:r>
      <w:ins w:id="411" w:author="Sonya Kohut" w:date="2021-01-04T16:25:00Z">
        <w:r w:rsidR="001F5BDE" w:rsidRPr="00DE366A">
          <w:t>ed</w:t>
        </w:r>
      </w:ins>
      <w:r w:rsidRPr="00DE366A">
        <w:t xml:space="preserve"> subject expertise.</w:t>
      </w:r>
      <w:r w:rsidR="00886A9F" w:rsidRPr="00DE366A">
        <w:rPr>
          <w:rStyle w:val="EndnoteReference"/>
        </w:rPr>
        <w:endnoteReference w:id="9"/>
      </w:r>
      <w:r w:rsidRPr="00DE366A">
        <w:t xml:space="preserve"> </w:t>
      </w:r>
      <w:del w:id="422" w:author="Sonya Kohut" w:date="2021-01-04T16:27:00Z">
        <w:r w:rsidR="00266DA7" w:rsidRPr="00DE366A" w:rsidDel="001F5BDE">
          <w:delText>G</w:delText>
        </w:r>
        <w:r w:rsidR="0064272D" w:rsidRPr="00DE366A" w:rsidDel="001F5BDE">
          <w:delText xml:space="preserve">iven that </w:delText>
        </w:r>
      </w:del>
      <w:ins w:id="423" w:author="Sonya Kohut" w:date="2021-01-04T16:27:00Z">
        <w:r w:rsidR="001F5BDE" w:rsidRPr="00DE366A">
          <w:t>T</w:t>
        </w:r>
      </w:ins>
      <w:del w:id="424" w:author="Sonya Kohut" w:date="2021-01-04T16:27:00Z">
        <w:r w:rsidR="0064272D" w:rsidRPr="00DE366A" w:rsidDel="001F5BDE">
          <w:delText>t</w:delText>
        </w:r>
      </w:del>
      <w:r w:rsidR="0064272D" w:rsidRPr="00DE366A">
        <w:t xml:space="preserve">he </w:t>
      </w:r>
      <w:r w:rsidR="00C5355A" w:rsidRPr="00DE366A">
        <w:t xml:space="preserve">artists and architects </w:t>
      </w:r>
      <w:del w:id="425" w:author="Sonya Kohut" w:date="2021-01-04T16:27:00Z">
        <w:r w:rsidR="00711955" w:rsidRPr="00DE366A" w:rsidDel="001F5BDE">
          <w:delText xml:space="preserve">that </w:delText>
        </w:r>
      </w:del>
      <w:ins w:id="426" w:author="Sonya Kohut" w:date="2021-01-04T16:27:00Z">
        <w:r w:rsidR="001F5BDE" w:rsidRPr="00DE366A">
          <w:t xml:space="preserve">educated in </w:t>
        </w:r>
      </w:ins>
      <w:del w:id="427" w:author="Sonya Kohut" w:date="2021-01-04T16:27:00Z">
        <w:r w:rsidR="00711955" w:rsidRPr="00DE366A" w:rsidDel="001F5BDE">
          <w:delText>came</w:delText>
        </w:r>
        <w:r w:rsidR="00C5355A" w:rsidRPr="00DE366A" w:rsidDel="001F5BDE">
          <w:delText xml:space="preserve"> from </w:delText>
        </w:r>
      </w:del>
      <w:r w:rsidR="00C5355A" w:rsidRPr="00DE366A">
        <w:t>the</w:t>
      </w:r>
      <w:r w:rsidR="0064272D" w:rsidRPr="00DE366A">
        <w:t xml:space="preserve"> </w:t>
      </w:r>
      <w:r w:rsidR="00C5355A" w:rsidRPr="00DE366A">
        <w:t xml:space="preserve">Sienese </w:t>
      </w:r>
      <w:r w:rsidR="00C5355A" w:rsidRPr="00DE366A">
        <w:rPr>
          <w:i/>
          <w:iCs/>
        </w:rPr>
        <w:t>Studio</w:t>
      </w:r>
      <w:r w:rsidR="00C5355A" w:rsidRPr="00DE366A">
        <w:t xml:space="preserve"> </w:t>
      </w:r>
      <w:del w:id="428" w:author="Sonya Kohut" w:date="2021-01-04T16:27:00Z">
        <w:r w:rsidR="005C5B2C" w:rsidRPr="00DE366A" w:rsidDel="001F5BDE">
          <w:delText xml:space="preserve">had </w:delText>
        </w:r>
      </w:del>
      <w:ins w:id="429" w:author="Sonya Kohut" w:date="2021-01-04T16:56:00Z">
        <w:r w:rsidR="003E7DDC" w:rsidRPr="00DE366A">
          <w:t xml:space="preserve">educated </w:t>
        </w:r>
      </w:ins>
      <w:ins w:id="430" w:author="Sonya Kohut" w:date="2021-01-04T16:57:00Z">
        <w:r w:rsidR="003E7DDC" w:rsidRPr="00DE366A">
          <w:t>a</w:t>
        </w:r>
      </w:ins>
      <w:ins w:id="431" w:author="Sonya Kohut" w:date="2021-01-04T16:27:00Z">
        <w:r w:rsidR="001F5BDE" w:rsidRPr="00DE366A">
          <w:t xml:space="preserve"> </w:t>
        </w:r>
      </w:ins>
      <w:r w:rsidR="005C5B2C" w:rsidRPr="00DE366A">
        <w:t>significant</w:t>
      </w:r>
      <w:r w:rsidR="0064272D" w:rsidRPr="00DE366A">
        <w:t xml:space="preserve"> </w:t>
      </w:r>
      <w:ins w:id="432" w:author="Sonya Kohut" w:date="2021-01-04T16:57:00Z">
        <w:r w:rsidR="003E7DDC" w:rsidRPr="00DE366A">
          <w:t xml:space="preserve">number of their own </w:t>
        </w:r>
      </w:ins>
      <w:r w:rsidR="0064272D" w:rsidRPr="00DE366A">
        <w:t>followers</w:t>
      </w:r>
      <w:ins w:id="433" w:author="Sonya Kohut" w:date="2021-01-04T17:15:00Z">
        <w:r w:rsidR="00FE3EA0" w:rsidRPr="00DE366A">
          <w:t>. Therefore, this</w:t>
        </w:r>
      </w:ins>
      <w:ins w:id="434" w:author="Sonya Kohut" w:date="2021-01-04T16:57:00Z">
        <w:r w:rsidR="003E7DDC" w:rsidRPr="00DE366A">
          <w:t xml:space="preserve"> </w:t>
        </w:r>
      </w:ins>
      <w:del w:id="435" w:author="Sonya Kohut" w:date="2021-01-04T16:57:00Z">
        <w:r w:rsidR="0064272D" w:rsidRPr="00DE366A" w:rsidDel="003E7DDC">
          <w:delText xml:space="preserve">, </w:delText>
        </w:r>
        <w:r w:rsidR="00C5355A" w:rsidRPr="00DE366A" w:rsidDel="003E7DDC">
          <w:delText xml:space="preserve">it is relevant to recognize the </w:delText>
        </w:r>
      </w:del>
      <w:del w:id="436" w:author="Sonya Kohut" w:date="2021-01-04T17:16:00Z">
        <w:r w:rsidR="00711955" w:rsidRPr="00DE366A" w:rsidDel="00FE3EA0">
          <w:delText xml:space="preserve">influence of the </w:delText>
        </w:r>
      </w:del>
      <w:r w:rsidR="00C5355A" w:rsidRPr="00DE366A">
        <w:t>particular type of didactic </w:t>
      </w:r>
      <w:r w:rsidR="00C5355A" w:rsidRPr="00DE366A">
        <w:rPr>
          <w:i/>
          <w:iCs/>
          <w:rPrChange w:id="437" w:author="Sonya Kohut" w:date="2021-01-15T13:20:00Z">
            <w:rPr>
              <w:i/>
              <w:iCs/>
              <w:color w:val="0E101A"/>
            </w:rPr>
          </w:rPrChange>
        </w:rPr>
        <w:t>disegno</w:t>
      </w:r>
      <w:r w:rsidR="005C5B2C" w:rsidRPr="00DE366A">
        <w:rPr>
          <w:rPrChange w:id="438" w:author="Sonya Kohut" w:date="2021-01-15T13:20:00Z">
            <w:rPr>
              <w:color w:val="0E101A"/>
            </w:rPr>
          </w:rPrChange>
        </w:rPr>
        <w:t xml:space="preserve"> </w:t>
      </w:r>
      <w:ins w:id="439" w:author="Sonya Kohut" w:date="2021-01-04T17:16:00Z">
        <w:r w:rsidR="00FE3EA0" w:rsidRPr="00DE366A">
          <w:rPr>
            <w:rPrChange w:id="440" w:author="Sonya Kohut" w:date="2021-01-15T13:20:00Z">
              <w:rPr>
                <w:color w:val="0E101A"/>
              </w:rPr>
            </w:rPrChange>
          </w:rPr>
          <w:t xml:space="preserve">exerted a broader </w:t>
        </w:r>
        <w:r w:rsidR="00FE3EA0" w:rsidRPr="00DE366A">
          <w:t xml:space="preserve">influence </w:t>
        </w:r>
      </w:ins>
      <w:r w:rsidR="005C5B2C" w:rsidRPr="00DE366A">
        <w:rPr>
          <w:rPrChange w:id="441" w:author="Sonya Kohut" w:date="2021-01-15T13:20:00Z">
            <w:rPr>
              <w:color w:val="0E101A"/>
            </w:rPr>
          </w:rPrChange>
        </w:rPr>
        <w:t xml:space="preserve">on </w:t>
      </w:r>
      <w:ins w:id="442" w:author="Sonya Kohut" w:date="2021-01-04T17:17:00Z">
        <w:r w:rsidR="00FE3EA0" w:rsidRPr="00DE366A">
          <w:rPr>
            <w:rPrChange w:id="443" w:author="Sonya Kohut" w:date="2021-01-15T13:20:00Z">
              <w:rPr>
                <w:color w:val="0E101A"/>
              </w:rPr>
            </w:rPrChange>
          </w:rPr>
          <w:t xml:space="preserve">the </w:t>
        </w:r>
      </w:ins>
      <w:r w:rsidR="005C5B2C" w:rsidRPr="00DE366A">
        <w:rPr>
          <w:rPrChange w:id="444" w:author="Sonya Kohut" w:date="2021-01-15T13:20:00Z">
            <w:rPr>
              <w:color w:val="0E101A"/>
            </w:rPr>
          </w:rPrChange>
        </w:rPr>
        <w:t>Cinquecento production</w:t>
      </w:r>
      <w:del w:id="445" w:author="Sonya Kohut" w:date="2021-01-04T17:17:00Z">
        <w:r w:rsidR="005C5B2C" w:rsidRPr="00DE366A" w:rsidDel="00FE3EA0">
          <w:rPr>
            <w:rPrChange w:id="446" w:author="Sonya Kohut" w:date="2021-01-15T13:20:00Z">
              <w:rPr>
                <w:color w:val="0E101A"/>
              </w:rPr>
            </w:rPrChange>
          </w:rPr>
          <w:delText>s</w:delText>
        </w:r>
      </w:del>
      <w:r w:rsidR="005C5B2C" w:rsidRPr="00DE366A">
        <w:rPr>
          <w:rPrChange w:id="447" w:author="Sonya Kohut" w:date="2021-01-15T13:20:00Z">
            <w:rPr>
              <w:color w:val="0E101A"/>
            </w:rPr>
          </w:rPrChange>
        </w:rPr>
        <w:t xml:space="preserve"> of architectural knowledge</w:t>
      </w:r>
      <w:r w:rsidR="00711955" w:rsidRPr="00DE366A">
        <w:rPr>
          <w:i/>
          <w:iCs/>
          <w:rPrChange w:id="448" w:author="Sonya Kohut" w:date="2021-01-15T13:20:00Z">
            <w:rPr>
              <w:i/>
              <w:iCs/>
              <w:color w:val="0E101A"/>
            </w:rPr>
          </w:rPrChange>
        </w:rPr>
        <w:t>.</w:t>
      </w:r>
      <w:r w:rsidR="00711955" w:rsidRPr="00DE366A">
        <w:t xml:space="preserve"> </w:t>
      </w:r>
      <w:del w:id="449" w:author="Sonya Kohut" w:date="2021-01-04T17:17:00Z">
        <w:r w:rsidRPr="00DE366A" w:rsidDel="00FE3EA0">
          <w:delText xml:space="preserve">For instance, </w:delText>
        </w:r>
      </w:del>
      <w:ins w:id="450" w:author="Sonya Kohut" w:date="2021-01-04T17:17:00Z">
        <w:r w:rsidR="00FE3EA0" w:rsidRPr="00DE366A">
          <w:t>D</w:t>
        </w:r>
      </w:ins>
      <w:del w:id="451" w:author="Sonya Kohut" w:date="2021-01-04T17:17:00Z">
        <w:r w:rsidR="00C87032" w:rsidRPr="00DE366A" w:rsidDel="00FE3EA0">
          <w:delText>d</w:delText>
        </w:r>
      </w:del>
      <w:r w:rsidR="00C87032" w:rsidRPr="00DE366A">
        <w:t xml:space="preserve">i Giorgio’s apprentice </w:t>
      </w:r>
      <w:r w:rsidRPr="00DE366A">
        <w:t xml:space="preserve">Baldassare Peruzzi (1481-1536) </w:t>
      </w:r>
      <w:del w:id="452" w:author="Sonya Kohut" w:date="2021-01-04T17:17:00Z">
        <w:r w:rsidR="00711955" w:rsidRPr="00DE366A" w:rsidDel="00FE3EA0">
          <w:delText xml:space="preserve">both </w:delText>
        </w:r>
      </w:del>
      <w:r w:rsidRPr="00DE366A">
        <w:t xml:space="preserve">adapted and </w:t>
      </w:r>
      <w:r w:rsidR="00711955" w:rsidRPr="00DE366A">
        <w:t>propagated</w:t>
      </w:r>
      <w:r w:rsidRPr="00DE366A">
        <w:t xml:space="preserve"> </w:t>
      </w:r>
      <w:r w:rsidR="00C87032" w:rsidRPr="00DE366A">
        <w:t>di Giorgio’s</w:t>
      </w:r>
      <w:r w:rsidRPr="00DE366A">
        <w:t xml:space="preserve"> </w:t>
      </w:r>
      <w:ins w:id="453" w:author="Sonya Kohut" w:date="2021-01-04T17:21:00Z">
        <w:r w:rsidR="00C83833" w:rsidRPr="00DE366A">
          <w:t xml:space="preserve">manuscript </w:t>
        </w:r>
      </w:ins>
      <w:ins w:id="454" w:author="Sonya Kohut" w:date="2021-01-04T17:20:00Z">
        <w:r w:rsidR="00FE3EA0" w:rsidRPr="00DE366A">
          <w:t>method</w:t>
        </w:r>
      </w:ins>
      <w:ins w:id="455" w:author="Sonya Kohut" w:date="2021-01-04T17:22:00Z">
        <w:r w:rsidR="00C83833" w:rsidRPr="00DE366A">
          <w:rPr>
            <w:rPrChange w:id="456" w:author="Sonya Kohut" w:date="2021-01-15T13:20:00Z">
              <w:rPr>
                <w:highlight w:val="yellow"/>
              </w:rPr>
            </w:rPrChange>
          </w:rPr>
          <w:t>s</w:t>
        </w:r>
      </w:ins>
      <w:ins w:id="457" w:author="Sonya Kohut" w:date="2021-01-04T17:20:00Z">
        <w:r w:rsidR="00FE3EA0" w:rsidRPr="00DE366A">
          <w:t xml:space="preserve">, </w:t>
        </w:r>
      </w:ins>
      <w:ins w:id="458" w:author="Sonya Kohut" w:date="2021-01-04T17:22:00Z">
        <w:r w:rsidR="00C83833" w:rsidRPr="00DE366A">
          <w:t>his rationalizations</w:t>
        </w:r>
      </w:ins>
      <w:ins w:id="459" w:author="Sonya Kohut" w:date="2021-01-04T17:20:00Z">
        <w:r w:rsidR="00FE3EA0" w:rsidRPr="00DE366A">
          <w:t xml:space="preserve"> </w:t>
        </w:r>
      </w:ins>
      <w:del w:id="460" w:author="Sonya Kohut" w:date="2021-01-04T17:20:00Z">
        <w:r w:rsidRPr="00DE366A" w:rsidDel="00FE3EA0">
          <w:delText xml:space="preserve">convictions, erudition, </w:delText>
        </w:r>
      </w:del>
      <w:r w:rsidRPr="00DE366A">
        <w:t xml:space="preserve">and </w:t>
      </w:r>
      <w:ins w:id="461" w:author="Sonya Kohut" w:date="2021-01-04T17:22:00Z">
        <w:r w:rsidR="00C83833" w:rsidRPr="00DE366A">
          <w:t xml:space="preserve">working </w:t>
        </w:r>
      </w:ins>
      <w:r w:rsidRPr="00DE366A">
        <w:t xml:space="preserve">techniques to </w:t>
      </w:r>
      <w:del w:id="462" w:author="Sonya Kohut" w:date="2021-01-04T17:23:00Z">
        <w:r w:rsidRPr="00DE366A" w:rsidDel="00C83833">
          <w:delText xml:space="preserve">Rome and </w:delText>
        </w:r>
        <w:r w:rsidR="005E4D1B" w:rsidRPr="00DE366A" w:rsidDel="00C83833">
          <w:delText xml:space="preserve">through </w:delText>
        </w:r>
      </w:del>
      <w:r w:rsidR="005E4D1B" w:rsidRPr="00DE366A">
        <w:t xml:space="preserve">his </w:t>
      </w:r>
      <w:del w:id="463" w:author="Sonya Kohut" w:date="2021-01-04T17:23:00Z">
        <w:r w:rsidR="005E4D1B" w:rsidRPr="00DE366A" w:rsidDel="00C83833">
          <w:delText xml:space="preserve">own </w:delText>
        </w:r>
      </w:del>
      <w:r w:rsidR="005E4D1B" w:rsidRPr="00DE366A">
        <w:t xml:space="preserve">students </w:t>
      </w:r>
      <w:r w:rsidR="00A915F9" w:rsidRPr="00DE366A">
        <w:t xml:space="preserve">like Sebastiano Serlio </w:t>
      </w:r>
      <w:r w:rsidR="00A915F9" w:rsidRPr="00DE366A">
        <w:rPr>
          <w:rPrChange w:id="464" w:author="Sonya Kohut" w:date="2021-01-15T13:20:00Z">
            <w:rPr>
              <w:color w:val="0E101A"/>
            </w:rPr>
          </w:rPrChange>
        </w:rPr>
        <w:t>(1475-1554)</w:t>
      </w:r>
      <w:ins w:id="465" w:author="Sonya Kohut" w:date="2021-01-04T17:23:00Z">
        <w:r w:rsidR="00C83833" w:rsidRPr="00DE366A">
          <w:rPr>
            <w:rPrChange w:id="466" w:author="Sonya Kohut" w:date="2021-01-15T13:20:00Z">
              <w:rPr>
                <w:color w:val="0E101A"/>
              </w:rPr>
            </w:rPrChange>
          </w:rPr>
          <w:t>. These techniques were eventually disseminated in</w:t>
        </w:r>
      </w:ins>
      <w:del w:id="467" w:author="Sonya Kohut" w:date="2021-01-04T17:23:00Z">
        <w:r w:rsidR="00A915F9" w:rsidRPr="00DE366A" w:rsidDel="00C83833">
          <w:rPr>
            <w:rPrChange w:id="468" w:author="Sonya Kohut" w:date="2021-01-15T13:20:00Z">
              <w:rPr>
                <w:color w:val="0E101A"/>
              </w:rPr>
            </w:rPrChange>
          </w:rPr>
          <w:delText>,</w:delText>
        </w:r>
      </w:del>
      <w:r w:rsidR="00A915F9" w:rsidRPr="00DE366A">
        <w:rPr>
          <w:rPrChange w:id="469" w:author="Sonya Kohut" w:date="2021-01-15T13:20:00Z">
            <w:rPr>
              <w:color w:val="0E101A"/>
            </w:rPr>
          </w:rPrChange>
        </w:rPr>
        <w:t xml:space="preserve"> </w:t>
      </w:r>
      <w:ins w:id="470" w:author="Sonya Kohut" w:date="2021-01-04T17:23:00Z">
        <w:r w:rsidR="00C83833" w:rsidRPr="00DE366A">
          <w:t xml:space="preserve">Rome, </w:t>
        </w:r>
      </w:ins>
      <w:r w:rsidR="005E4D1B" w:rsidRPr="00DE366A">
        <w:t xml:space="preserve">across </w:t>
      </w:r>
      <w:r w:rsidRPr="00DE366A">
        <w:t>the Italian peninsula</w:t>
      </w:r>
      <w:r w:rsidR="00A915F9" w:rsidRPr="00DE366A">
        <w:t xml:space="preserve"> and </w:t>
      </w:r>
      <w:ins w:id="471" w:author="Sonya Kohut" w:date="2021-01-04T17:23:00Z">
        <w:r w:rsidR="00C83833" w:rsidRPr="00DE366A">
          <w:t xml:space="preserve">through </w:t>
        </w:r>
      </w:ins>
      <w:r w:rsidR="00A915F9" w:rsidRPr="00DE366A">
        <w:t>Europe</w:t>
      </w:r>
      <w:r w:rsidRPr="00DE366A">
        <w:t>.</w:t>
      </w:r>
      <w:r w:rsidR="00712242" w:rsidRPr="00DE366A">
        <w:rPr>
          <w:rStyle w:val="EndnoteReference"/>
        </w:rPr>
        <w:endnoteReference w:id="10"/>
      </w:r>
      <w:ins w:id="475" w:author="Sonya Kohut" w:date="2021-01-06T20:06:00Z">
        <w:r w:rsidR="003A78A7" w:rsidRPr="00DE366A">
          <w:t xml:space="preserve"> </w:t>
        </w:r>
      </w:ins>
      <w:commentRangeStart w:id="476"/>
      <w:commentRangeStart w:id="477"/>
      <w:commentRangeStart w:id="478"/>
      <w:ins w:id="479" w:author="Sonya Kohut" w:date="2021-01-06T20:08:00Z">
        <w:r w:rsidR="00266AD2" w:rsidRPr="00DE366A">
          <w:t>T</w:t>
        </w:r>
      </w:ins>
      <w:ins w:id="480" w:author="Sonya Kohut" w:date="2021-01-06T20:06:00Z">
        <w:r w:rsidR="003A78A7" w:rsidRPr="00DE366A">
          <w:t xml:space="preserve">heir influence is seen </w:t>
        </w:r>
        <w:r w:rsidR="00265886" w:rsidRPr="00DE366A">
          <w:t xml:space="preserve">in </w:t>
        </w:r>
      </w:ins>
      <w:ins w:id="481" w:author="Sonya Kohut" w:date="2021-01-06T20:13:00Z">
        <w:r w:rsidR="00BB676A" w:rsidRPr="00DE366A">
          <w:rPr>
            <w:rPrChange w:id="482" w:author="Sonya Kohut" w:date="2021-01-15T13:20:00Z">
              <w:rPr>
                <w:color w:val="0E101A"/>
              </w:rPr>
            </w:rPrChange>
          </w:rPr>
          <w:t xml:space="preserve">architectural drafting procedures </w:t>
        </w:r>
      </w:ins>
      <w:ins w:id="483" w:author="Sonya Kohut" w:date="2021-01-06T20:06:00Z">
        <w:r w:rsidR="00265886" w:rsidRPr="00DE366A">
          <w:t>and drawing prep</w:t>
        </w:r>
      </w:ins>
      <w:ins w:id="484" w:author="Sonya Kohut" w:date="2021-01-06T20:07:00Z">
        <w:r w:rsidR="00265886" w:rsidRPr="00DE366A">
          <w:t xml:space="preserve">aration methods </w:t>
        </w:r>
      </w:ins>
      <w:ins w:id="485" w:author="Sonya Kohut" w:date="2021-01-06T20:13:00Z">
        <w:r w:rsidR="00BB676A" w:rsidRPr="00DE366A">
          <w:t>used to create</w:t>
        </w:r>
        <w:r w:rsidR="00BB676A" w:rsidRPr="00DE366A">
          <w:rPr>
            <w:rPrChange w:id="486" w:author="Sonya Kohut" w:date="2021-01-15T13:20:00Z">
              <w:rPr>
                <w:highlight w:val="yellow"/>
              </w:rPr>
            </w:rPrChange>
          </w:rPr>
          <w:t xml:space="preserve"> </w:t>
        </w:r>
      </w:ins>
      <w:ins w:id="487" w:author="Sonya Kohut" w:date="2021-01-06T20:07:00Z">
        <w:r w:rsidR="001D3D73" w:rsidRPr="00DE366A">
          <w:t xml:space="preserve">an </w:t>
        </w:r>
        <w:r w:rsidR="001D3D73" w:rsidRPr="00DE366A">
          <w:rPr>
            <w:rPrChange w:id="488" w:author="Sonya Kohut" w:date="2021-01-15T13:20:00Z">
              <w:rPr>
                <w:color w:val="0E101A"/>
              </w:rPr>
            </w:rPrChange>
          </w:rPr>
          <w:t xml:space="preserve">anonymous </w:t>
        </w:r>
        <w:r w:rsidR="001D3D73" w:rsidRPr="00DE366A">
          <w:rPr>
            <w:i/>
            <w:iCs/>
            <w:rPrChange w:id="489" w:author="Sonya Kohut" w:date="2021-01-15T13:20:00Z">
              <w:rPr>
                <w:i/>
                <w:iCs/>
                <w:color w:val="0E101A"/>
              </w:rPr>
            </w:rPrChange>
          </w:rPr>
          <w:t>all’antica</w:t>
        </w:r>
        <w:r w:rsidR="001D3D73" w:rsidRPr="00DE366A">
          <w:rPr>
            <w:rPrChange w:id="490" w:author="Sonya Kohut" w:date="2021-01-15T13:20:00Z">
              <w:rPr>
                <w:color w:val="0E101A"/>
              </w:rPr>
            </w:rPrChange>
          </w:rPr>
          <w:t xml:space="preserve"> copybook kept at the Canadian Centre for Architecture</w:t>
        </w:r>
      </w:ins>
      <w:ins w:id="491" w:author="Sonya Kohut" w:date="2021-01-06T20:08:00Z">
        <w:r w:rsidR="00266AD2" w:rsidRPr="00DE366A">
          <w:rPr>
            <w:rPrChange w:id="492" w:author="Sonya Kohut" w:date="2021-01-15T13:20:00Z">
              <w:rPr>
                <w:color w:val="0E101A"/>
              </w:rPr>
            </w:rPrChange>
          </w:rPr>
          <w:t xml:space="preserve">, </w:t>
        </w:r>
        <w:r w:rsidR="00281F26" w:rsidRPr="00DE366A">
          <w:rPr>
            <w:rPrChange w:id="493" w:author="Sonya Kohut" w:date="2021-01-15T13:20:00Z">
              <w:rPr>
                <w:color w:val="0E101A"/>
              </w:rPr>
            </w:rPrChange>
          </w:rPr>
          <w:t>whose</w:t>
        </w:r>
        <w:r w:rsidR="00266AD2" w:rsidRPr="00DE366A">
          <w:rPr>
            <w:rPrChange w:id="494" w:author="Sonya Kohut" w:date="2021-01-15T13:20:00Z">
              <w:rPr>
                <w:color w:val="0E101A"/>
              </w:rPr>
            </w:rPrChange>
          </w:rPr>
          <w:t xml:space="preserve"> </w:t>
        </w:r>
        <w:r w:rsidR="00281F26" w:rsidRPr="00DE366A">
          <w:rPr>
            <w:rPrChange w:id="495" w:author="Sonya Kohut" w:date="2021-01-15T13:20:00Z">
              <w:rPr>
                <w:color w:val="0E101A"/>
              </w:rPr>
            </w:rPrChange>
          </w:rPr>
          <w:t xml:space="preserve">origins </w:t>
        </w:r>
      </w:ins>
      <w:ins w:id="496" w:author="Sonya Kohut" w:date="2021-01-06T20:09:00Z">
        <w:r w:rsidR="0022460B" w:rsidRPr="00DE366A">
          <w:rPr>
            <w:rPrChange w:id="497" w:author="Sonya Kohut" w:date="2021-01-15T13:20:00Z">
              <w:rPr>
                <w:color w:val="0E101A"/>
              </w:rPr>
            </w:rPrChange>
          </w:rPr>
          <w:t xml:space="preserve">have </w:t>
        </w:r>
      </w:ins>
      <w:ins w:id="498" w:author="Sonya Kohut" w:date="2021-01-06T22:37:00Z">
        <w:r w:rsidR="00CE345A" w:rsidRPr="00DE366A">
          <w:rPr>
            <w:rPrChange w:id="499" w:author="Sonya Kohut" w:date="2021-01-15T13:20:00Z">
              <w:rPr>
                <w:color w:val="0E101A"/>
                <w:highlight w:val="yellow"/>
              </w:rPr>
            </w:rPrChange>
          </w:rPr>
          <w:t>not been ascertained</w:t>
        </w:r>
      </w:ins>
      <w:ins w:id="500" w:author="Sonya Kohut" w:date="2021-01-06T20:09:00Z">
        <w:r w:rsidR="0022460B" w:rsidRPr="00DE366A">
          <w:rPr>
            <w:rPrChange w:id="501" w:author="Sonya Kohut" w:date="2021-01-15T13:20:00Z">
              <w:rPr>
                <w:color w:val="0E101A"/>
              </w:rPr>
            </w:rPrChange>
          </w:rPr>
          <w:t xml:space="preserve"> by </w:t>
        </w:r>
      </w:ins>
      <w:ins w:id="502" w:author="Sonya Kohut" w:date="2021-01-06T22:37:00Z">
        <w:r w:rsidR="00E16321" w:rsidRPr="00DE366A">
          <w:rPr>
            <w:rPrChange w:id="503" w:author="Sonya Kohut" w:date="2021-01-15T13:20:00Z">
              <w:rPr>
                <w:color w:val="0E101A"/>
                <w:highlight w:val="yellow"/>
              </w:rPr>
            </w:rPrChange>
          </w:rPr>
          <w:t xml:space="preserve">previous </w:t>
        </w:r>
      </w:ins>
      <w:ins w:id="504" w:author="Sonya Kohut" w:date="2021-01-06T20:09:00Z">
        <w:r w:rsidR="0022460B" w:rsidRPr="00DE366A">
          <w:rPr>
            <w:rPrChange w:id="505" w:author="Sonya Kohut" w:date="2021-01-15T13:20:00Z">
              <w:rPr>
                <w:color w:val="0E101A"/>
              </w:rPr>
            </w:rPrChange>
          </w:rPr>
          <w:t>scholarship</w:t>
        </w:r>
      </w:ins>
      <w:ins w:id="506" w:author="Sonya Kohut" w:date="2021-01-06T20:07:00Z">
        <w:r w:rsidR="00266AD2" w:rsidRPr="00DE366A">
          <w:rPr>
            <w:rPrChange w:id="507" w:author="Sonya Kohut" w:date="2021-01-15T13:20:00Z">
              <w:rPr>
                <w:color w:val="0E101A"/>
              </w:rPr>
            </w:rPrChange>
          </w:rPr>
          <w:t xml:space="preserve">. </w:t>
        </w:r>
      </w:ins>
      <w:ins w:id="508" w:author="Sonya Kohut" w:date="2021-01-06T20:06:00Z">
        <w:r w:rsidR="00265886" w:rsidRPr="00DE366A">
          <w:t xml:space="preserve"> </w:t>
        </w:r>
      </w:ins>
      <w:commentRangeEnd w:id="476"/>
      <w:ins w:id="509" w:author="Sonya Kohut" w:date="2021-01-06T20:09:00Z">
        <w:r w:rsidR="0022460B" w:rsidRPr="00DE366A">
          <w:rPr>
            <w:rStyle w:val="CommentReference"/>
          </w:rPr>
          <w:commentReference w:id="476"/>
        </w:r>
      </w:ins>
      <w:commentRangeEnd w:id="477"/>
      <w:r w:rsidR="004B22EB" w:rsidRPr="00DE366A">
        <w:rPr>
          <w:rStyle w:val="CommentReference"/>
        </w:rPr>
        <w:commentReference w:id="477"/>
      </w:r>
      <w:commentRangeEnd w:id="478"/>
      <w:r w:rsidR="004037F0" w:rsidRPr="00DE366A">
        <w:rPr>
          <w:rStyle w:val="CommentReference"/>
        </w:rPr>
        <w:commentReference w:id="478"/>
      </w:r>
    </w:p>
    <w:p w14:paraId="30556A6F" w14:textId="162E2461" w:rsidR="0019521D" w:rsidRPr="00DE366A" w:rsidRDefault="002E0B0D" w:rsidP="002A5BC1">
      <w:pPr>
        <w:spacing w:line="360" w:lineRule="auto"/>
        <w:ind w:firstLine="720"/>
      </w:pPr>
      <w:r w:rsidRPr="00DE366A">
        <w:rPr>
          <w:rPrChange w:id="510" w:author="Sonya Kohut" w:date="2021-01-15T13:20:00Z">
            <w:rPr>
              <w:color w:val="0E101A"/>
            </w:rPr>
          </w:rPrChange>
        </w:rPr>
        <w:t>In this article</w:t>
      </w:r>
      <w:ins w:id="511" w:author="Sonya Kohut" w:date="2021-01-06T22:15:00Z">
        <w:r w:rsidR="00B76425" w:rsidRPr="00DE366A">
          <w:rPr>
            <w:rPrChange w:id="512" w:author="Sonya Kohut" w:date="2021-01-15T13:20:00Z">
              <w:rPr>
                <w:color w:val="0E101A"/>
              </w:rPr>
            </w:rPrChange>
          </w:rPr>
          <w:t>,</w:t>
        </w:r>
      </w:ins>
      <w:ins w:id="513" w:author="Sonya Kohut" w:date="2021-01-06T20:14:00Z">
        <w:r w:rsidR="00C51DAB" w:rsidRPr="00DE366A">
          <w:rPr>
            <w:rPrChange w:id="514" w:author="Sonya Kohut" w:date="2021-01-15T13:20:00Z">
              <w:rPr>
                <w:color w:val="0E101A"/>
              </w:rPr>
            </w:rPrChange>
          </w:rPr>
          <w:t xml:space="preserve"> </w:t>
        </w:r>
      </w:ins>
      <w:del w:id="515" w:author="Sonya Kohut" w:date="2021-01-06T20:14:00Z">
        <w:r w:rsidRPr="00DE366A" w:rsidDel="00C51DAB">
          <w:rPr>
            <w:rPrChange w:id="516" w:author="Sonya Kohut" w:date="2021-01-15T13:20:00Z">
              <w:rPr>
                <w:color w:val="0E101A"/>
              </w:rPr>
            </w:rPrChange>
          </w:rPr>
          <w:delText>, b</w:delText>
        </w:r>
        <w:r w:rsidR="00651A3F" w:rsidRPr="00DE366A" w:rsidDel="00C51DAB">
          <w:rPr>
            <w:rPrChange w:id="517" w:author="Sonya Kohut" w:date="2021-01-15T13:20:00Z">
              <w:rPr>
                <w:color w:val="0E101A"/>
              </w:rPr>
            </w:rPrChange>
          </w:rPr>
          <w:delText xml:space="preserve">y </w:delText>
        </w:r>
        <w:r w:rsidR="003F77DD" w:rsidRPr="00DE366A" w:rsidDel="00C51DAB">
          <w:rPr>
            <w:rPrChange w:id="518" w:author="Sonya Kohut" w:date="2021-01-15T13:20:00Z">
              <w:rPr>
                <w:color w:val="0E101A"/>
              </w:rPr>
            </w:rPrChange>
          </w:rPr>
          <w:delText>analy</w:delText>
        </w:r>
        <w:r w:rsidR="00A915F9" w:rsidRPr="00DE366A" w:rsidDel="00C51DAB">
          <w:rPr>
            <w:rPrChange w:id="519" w:author="Sonya Kohut" w:date="2021-01-15T13:20:00Z">
              <w:rPr>
                <w:color w:val="0E101A"/>
              </w:rPr>
            </w:rPrChange>
          </w:rPr>
          <w:delText>z</w:delText>
        </w:r>
        <w:r w:rsidR="003F77DD" w:rsidRPr="00DE366A" w:rsidDel="00C51DAB">
          <w:rPr>
            <w:rPrChange w:id="520" w:author="Sonya Kohut" w:date="2021-01-15T13:20:00Z">
              <w:rPr>
                <w:color w:val="0E101A"/>
              </w:rPr>
            </w:rPrChange>
          </w:rPr>
          <w:delText>ing</w:delText>
        </w:r>
        <w:r w:rsidR="00651A3F" w:rsidRPr="00DE366A" w:rsidDel="00C51DAB">
          <w:rPr>
            <w:rPrChange w:id="521" w:author="Sonya Kohut" w:date="2021-01-15T13:20:00Z">
              <w:rPr>
                <w:color w:val="0E101A"/>
              </w:rPr>
            </w:rPrChange>
          </w:rPr>
          <w:delText xml:space="preserve"> </w:delText>
        </w:r>
      </w:del>
      <w:del w:id="522" w:author="Sonya Kohut" w:date="2021-01-06T20:13:00Z">
        <w:r w:rsidR="00F91561" w:rsidRPr="00DE366A" w:rsidDel="00BB676A">
          <w:rPr>
            <w:rPrChange w:id="523" w:author="Sonya Kohut" w:date="2021-01-15T13:20:00Z">
              <w:rPr>
                <w:color w:val="0E101A"/>
              </w:rPr>
            </w:rPrChange>
          </w:rPr>
          <w:delText xml:space="preserve">architectural </w:delText>
        </w:r>
        <w:r w:rsidR="00262C10" w:rsidRPr="00DE366A" w:rsidDel="00BB676A">
          <w:rPr>
            <w:rPrChange w:id="524" w:author="Sonya Kohut" w:date="2021-01-15T13:20:00Z">
              <w:rPr>
                <w:color w:val="0E101A"/>
              </w:rPr>
            </w:rPrChange>
          </w:rPr>
          <w:delText>drafting</w:delText>
        </w:r>
        <w:r w:rsidR="00123F00" w:rsidRPr="00DE366A" w:rsidDel="00BB676A">
          <w:rPr>
            <w:rPrChange w:id="525" w:author="Sonya Kohut" w:date="2021-01-15T13:20:00Z">
              <w:rPr>
                <w:color w:val="0E101A"/>
              </w:rPr>
            </w:rPrChange>
          </w:rPr>
          <w:delText xml:space="preserve"> </w:delText>
        </w:r>
        <w:r w:rsidR="00651A3F" w:rsidRPr="00DE366A" w:rsidDel="00BB676A">
          <w:rPr>
            <w:rPrChange w:id="526" w:author="Sonya Kohut" w:date="2021-01-15T13:20:00Z">
              <w:rPr>
                <w:color w:val="0E101A"/>
              </w:rPr>
            </w:rPrChange>
          </w:rPr>
          <w:delText>procedure</w:delText>
        </w:r>
        <w:r w:rsidR="00262C10" w:rsidRPr="00DE366A" w:rsidDel="00BB676A">
          <w:rPr>
            <w:rPrChange w:id="527" w:author="Sonya Kohut" w:date="2021-01-15T13:20:00Z">
              <w:rPr>
                <w:color w:val="0E101A"/>
              </w:rPr>
            </w:rPrChange>
          </w:rPr>
          <w:delText>s</w:delText>
        </w:r>
        <w:r w:rsidR="00651A3F" w:rsidRPr="00DE366A" w:rsidDel="00BB676A">
          <w:rPr>
            <w:rPrChange w:id="528" w:author="Sonya Kohut" w:date="2021-01-15T13:20:00Z">
              <w:rPr>
                <w:color w:val="0E101A"/>
              </w:rPr>
            </w:rPrChange>
          </w:rPr>
          <w:delText xml:space="preserve"> </w:delText>
        </w:r>
        <w:r w:rsidR="003F77DD" w:rsidRPr="00DE366A" w:rsidDel="00BB676A">
          <w:delText>used to create</w:delText>
        </w:r>
        <w:r w:rsidR="00262C10" w:rsidRPr="00DE366A" w:rsidDel="00BB676A">
          <w:rPr>
            <w:rPrChange w:id="529" w:author="Sonya Kohut" w:date="2021-01-15T13:20:00Z">
              <w:rPr>
                <w:color w:val="0E101A"/>
              </w:rPr>
            </w:rPrChange>
          </w:rPr>
          <w:delText xml:space="preserve"> </w:delText>
        </w:r>
      </w:del>
      <w:del w:id="530" w:author="Sonya Kohut" w:date="2021-01-06T20:14:00Z">
        <w:r w:rsidR="00651A3F" w:rsidRPr="00DE366A" w:rsidDel="00C51DAB">
          <w:rPr>
            <w:rPrChange w:id="531" w:author="Sonya Kohut" w:date="2021-01-15T13:20:00Z">
              <w:rPr>
                <w:color w:val="0E101A"/>
              </w:rPr>
            </w:rPrChange>
          </w:rPr>
          <w:delText>a</w:delText>
        </w:r>
        <w:r w:rsidR="00123F00" w:rsidRPr="00DE366A" w:rsidDel="00C51DAB">
          <w:rPr>
            <w:rPrChange w:id="532" w:author="Sonya Kohut" w:date="2021-01-15T13:20:00Z">
              <w:rPr>
                <w:color w:val="0E101A"/>
              </w:rPr>
            </w:rPrChange>
          </w:rPr>
          <w:delText xml:space="preserve">n </w:delText>
        </w:r>
      </w:del>
      <w:del w:id="533" w:author="Sonya Kohut" w:date="2021-01-06T20:07:00Z">
        <w:r w:rsidR="00065EE8" w:rsidRPr="00DE366A" w:rsidDel="001D3D73">
          <w:rPr>
            <w:rPrChange w:id="534" w:author="Sonya Kohut" w:date="2021-01-15T13:20:00Z">
              <w:rPr>
                <w:color w:val="0E101A"/>
              </w:rPr>
            </w:rPrChange>
          </w:rPr>
          <w:delText xml:space="preserve">anonymous </w:delText>
        </w:r>
        <w:r w:rsidR="005C6712" w:rsidRPr="00DE366A" w:rsidDel="001D3D73">
          <w:rPr>
            <w:i/>
            <w:iCs/>
            <w:rPrChange w:id="535" w:author="Sonya Kohut" w:date="2021-01-15T13:20:00Z">
              <w:rPr>
                <w:i/>
                <w:iCs/>
                <w:color w:val="0E101A"/>
              </w:rPr>
            </w:rPrChange>
          </w:rPr>
          <w:delText>all’antica</w:delText>
        </w:r>
        <w:r w:rsidR="00123F00" w:rsidRPr="00DE366A" w:rsidDel="001D3D73">
          <w:rPr>
            <w:rPrChange w:id="536" w:author="Sonya Kohut" w:date="2021-01-15T13:20:00Z">
              <w:rPr>
                <w:color w:val="0E101A"/>
              </w:rPr>
            </w:rPrChange>
          </w:rPr>
          <w:delText xml:space="preserve"> </w:delText>
        </w:r>
        <w:r w:rsidR="00651A3F" w:rsidRPr="00DE366A" w:rsidDel="001D3D73">
          <w:rPr>
            <w:rPrChange w:id="537" w:author="Sonya Kohut" w:date="2021-01-15T13:20:00Z">
              <w:rPr>
                <w:color w:val="0E101A"/>
              </w:rPr>
            </w:rPrChange>
          </w:rPr>
          <w:delText xml:space="preserve">copybook kept at the Canadian Centre for Architecture, </w:delText>
        </w:r>
      </w:del>
      <w:r w:rsidR="00651A3F" w:rsidRPr="00DE366A">
        <w:rPr>
          <w:rPrChange w:id="538" w:author="Sonya Kohut" w:date="2021-01-15T13:20:00Z">
            <w:rPr>
              <w:color w:val="0E101A"/>
            </w:rPr>
          </w:rPrChange>
        </w:rPr>
        <w:t xml:space="preserve">I </w:t>
      </w:r>
      <w:r w:rsidR="003F77DD" w:rsidRPr="00DE366A">
        <w:rPr>
          <w:rPrChange w:id="539" w:author="Sonya Kohut" w:date="2021-01-15T13:20:00Z">
            <w:rPr>
              <w:color w:val="0E101A"/>
            </w:rPr>
          </w:rPrChange>
        </w:rPr>
        <w:t xml:space="preserve">will </w:t>
      </w:r>
      <w:r w:rsidR="00651A3F" w:rsidRPr="00DE366A">
        <w:rPr>
          <w:rPrChange w:id="540" w:author="Sonya Kohut" w:date="2021-01-15T13:20:00Z">
            <w:rPr>
              <w:color w:val="0E101A"/>
            </w:rPr>
          </w:rPrChange>
        </w:rPr>
        <w:t xml:space="preserve">trace the </w:t>
      </w:r>
      <w:commentRangeStart w:id="541"/>
      <w:commentRangeStart w:id="542"/>
      <w:r w:rsidR="00651A3F" w:rsidRPr="00DE366A">
        <w:rPr>
          <w:rPrChange w:id="543" w:author="Sonya Kohut" w:date="2021-01-15T13:20:00Z">
            <w:rPr>
              <w:color w:val="0E101A"/>
            </w:rPr>
          </w:rPrChange>
        </w:rPr>
        <w:t xml:space="preserve">Montreal Codex </w:t>
      </w:r>
      <w:commentRangeEnd w:id="541"/>
      <w:r w:rsidR="00C97821" w:rsidRPr="00DE366A">
        <w:rPr>
          <w:rStyle w:val="CommentReference"/>
        </w:rPr>
        <w:commentReference w:id="541"/>
      </w:r>
      <w:commentRangeEnd w:id="542"/>
      <w:r w:rsidR="00B84A3C">
        <w:rPr>
          <w:rStyle w:val="CommentReference"/>
        </w:rPr>
        <w:commentReference w:id="542"/>
      </w:r>
      <w:r w:rsidR="00651A3F" w:rsidRPr="00DE366A">
        <w:rPr>
          <w:rPrChange w:id="544" w:author="Sonya Kohut" w:date="2021-01-15T13:20:00Z">
            <w:rPr>
              <w:color w:val="0E101A"/>
            </w:rPr>
          </w:rPrChange>
        </w:rPr>
        <w:t xml:space="preserve">via Baldassare </w:t>
      </w:r>
      <w:r w:rsidR="005C6712" w:rsidRPr="00DE366A">
        <w:rPr>
          <w:rPrChange w:id="545" w:author="Sonya Kohut" w:date="2021-01-15T13:20:00Z">
            <w:rPr>
              <w:color w:val="0E101A"/>
            </w:rPr>
          </w:rPrChange>
        </w:rPr>
        <w:t>Peruzzi’s</w:t>
      </w:r>
      <w:r w:rsidR="00651A3F" w:rsidRPr="00DE366A">
        <w:rPr>
          <w:rPrChange w:id="546" w:author="Sonya Kohut" w:date="2021-01-15T13:20:00Z">
            <w:rPr>
              <w:color w:val="0E101A"/>
            </w:rPr>
          </w:rPrChange>
        </w:rPr>
        <w:t xml:space="preserve"> </w:t>
      </w:r>
      <w:r w:rsidR="005B295D" w:rsidRPr="00DE366A">
        <w:rPr>
          <w:rPrChange w:id="547" w:author="Sonya Kohut" w:date="2021-01-15T13:20:00Z">
            <w:rPr>
              <w:color w:val="0E101A"/>
            </w:rPr>
          </w:rPrChange>
        </w:rPr>
        <w:t xml:space="preserve">circle in </w:t>
      </w:r>
      <w:r w:rsidR="00651A3F" w:rsidRPr="00DE366A">
        <w:rPr>
          <w:rPrChange w:id="548" w:author="Sonya Kohut" w:date="2021-01-15T13:20:00Z">
            <w:rPr>
              <w:color w:val="0E101A"/>
            </w:rPr>
          </w:rPrChange>
        </w:rPr>
        <w:t>Cinquecento Rome to Quattrocento Siena.</w:t>
      </w:r>
      <w:r w:rsidR="002F1274" w:rsidRPr="00DE366A">
        <w:rPr>
          <w:rStyle w:val="EndnoteReference"/>
          <w:rPrChange w:id="549" w:author="Sonya Kohut" w:date="2021-01-15T13:20:00Z">
            <w:rPr>
              <w:rStyle w:val="EndnoteReference"/>
              <w:color w:val="0E101A"/>
            </w:rPr>
          </w:rPrChange>
        </w:rPr>
        <w:endnoteReference w:id="11"/>
      </w:r>
      <w:r w:rsidR="00651A3F" w:rsidRPr="00DE366A">
        <w:rPr>
          <w:rPrChange w:id="561" w:author="Sonya Kohut" w:date="2021-01-15T13:20:00Z">
            <w:rPr>
              <w:color w:val="0E101A"/>
            </w:rPr>
          </w:rPrChange>
        </w:rPr>
        <w:t xml:space="preserve"> </w:t>
      </w:r>
      <w:r w:rsidR="00A54F87" w:rsidRPr="00DE366A">
        <w:t xml:space="preserve">Remarkably, </w:t>
      </w:r>
      <w:r w:rsidR="00065EE8" w:rsidRPr="00DE366A">
        <w:t xml:space="preserve">all of </w:t>
      </w:r>
      <w:r w:rsidR="00A54F87" w:rsidRPr="00DE366A">
        <w:t xml:space="preserve">the </w:t>
      </w:r>
      <w:r w:rsidR="005973A1" w:rsidRPr="00DE366A">
        <w:rPr>
          <w:rPrChange w:id="562" w:author="Sonya Kohut" w:date="2021-01-15T13:20:00Z">
            <w:rPr>
              <w:color w:val="0E101A"/>
            </w:rPr>
          </w:rPrChange>
        </w:rPr>
        <w:t>Montreal Codex</w:t>
      </w:r>
      <w:r w:rsidR="00A54F87" w:rsidRPr="00DE366A">
        <w:t xml:space="preserve">’s </w:t>
      </w:r>
      <w:r w:rsidR="00065EE8" w:rsidRPr="00DE366A">
        <w:t xml:space="preserve">extant </w:t>
      </w:r>
      <w:r w:rsidR="00A54F87" w:rsidRPr="00DE366A">
        <w:t xml:space="preserve">folios </w:t>
      </w:r>
      <w:r w:rsidR="003F77DD" w:rsidRPr="00DE366A">
        <w:t>clearly</w:t>
      </w:r>
      <w:r w:rsidR="00A54F87" w:rsidRPr="00DE366A">
        <w:t xml:space="preserve"> exhibit underdrawings </w:t>
      </w:r>
      <w:r w:rsidR="00F91561" w:rsidRPr="00DE366A">
        <w:t xml:space="preserve">that coincide with </w:t>
      </w:r>
      <w:r w:rsidR="006834D2" w:rsidRPr="00DE366A">
        <w:rPr>
          <w:rPrChange w:id="563" w:author="Sonya Kohut" w:date="2021-01-15T13:20:00Z">
            <w:rPr>
              <w:color w:val="0E101A"/>
            </w:rPr>
          </w:rPrChange>
        </w:rPr>
        <w:t>manuscript</w:t>
      </w:r>
      <w:r w:rsidR="00A54F87" w:rsidRPr="00DE366A">
        <w:t xml:space="preserve"> copying </w:t>
      </w:r>
      <w:r w:rsidR="00F91561" w:rsidRPr="00DE366A">
        <w:t>and illuminating</w:t>
      </w:r>
      <w:r w:rsidR="004C4FF0" w:rsidRPr="00DE366A">
        <w:t xml:space="preserve"> </w:t>
      </w:r>
      <w:r w:rsidR="00C87032" w:rsidRPr="00DE366A">
        <w:t>techniques</w:t>
      </w:r>
      <w:ins w:id="564" w:author="Sonya Kohut" w:date="2021-01-04T17:24:00Z">
        <w:r w:rsidR="00C83833" w:rsidRPr="00DE366A">
          <w:t xml:space="preserve"> </w:t>
        </w:r>
      </w:ins>
      <w:ins w:id="565" w:author="Sonya Kohut" w:date="2021-01-04T17:32:00Z">
        <w:r w:rsidR="00C83833" w:rsidRPr="00DE366A">
          <w:rPr>
            <w:rPrChange w:id="566" w:author="Sonya Kohut" w:date="2021-01-15T13:20:00Z">
              <w:rPr>
                <w:highlight w:val="yellow"/>
              </w:rPr>
            </w:rPrChange>
          </w:rPr>
          <w:t>developed</w:t>
        </w:r>
      </w:ins>
      <w:ins w:id="567" w:author="Sonya Kohut" w:date="2021-01-04T17:24:00Z">
        <w:r w:rsidR="00C83833" w:rsidRPr="00DE366A">
          <w:t xml:space="preserve"> at the </w:t>
        </w:r>
        <w:r w:rsidR="00C83833" w:rsidRPr="00DE366A">
          <w:rPr>
            <w:i/>
            <w:iCs/>
            <w:rPrChange w:id="568" w:author="Sonya Kohut" w:date="2021-01-15T13:20:00Z">
              <w:rPr/>
            </w:rPrChange>
          </w:rPr>
          <w:t>Studio</w:t>
        </w:r>
      </w:ins>
      <w:r w:rsidR="00A54F87" w:rsidRPr="00DE366A">
        <w:t xml:space="preserve">. </w:t>
      </w:r>
      <w:del w:id="569" w:author="Sonya Kohut" w:date="2021-01-06T22:16:00Z">
        <w:r w:rsidR="00262C10" w:rsidRPr="00DE366A" w:rsidDel="009B3ABF">
          <w:delText>In order t</w:delText>
        </w:r>
      </w:del>
      <w:ins w:id="570" w:author="Sonya Kohut" w:date="2021-01-06T22:16:00Z">
        <w:r w:rsidR="009B3ABF" w:rsidRPr="00DE366A">
          <w:t>T</w:t>
        </w:r>
      </w:ins>
      <w:r w:rsidR="00262C10" w:rsidRPr="00DE366A">
        <w:t xml:space="preserve">o </w:t>
      </w:r>
      <w:r w:rsidR="003F77DD" w:rsidRPr="00DE366A">
        <w:t>reveal</w:t>
      </w:r>
      <w:r w:rsidR="00262C10" w:rsidRPr="00DE366A">
        <w:t xml:space="preserve"> the </w:t>
      </w:r>
      <w:r w:rsidRPr="00DE366A">
        <w:t>interrelat</w:t>
      </w:r>
      <w:r w:rsidR="003F77DD" w:rsidRPr="00DE366A">
        <w:t>ed</w:t>
      </w:r>
      <w:r w:rsidRPr="00DE366A">
        <w:t xml:space="preserve"> </w:t>
      </w:r>
      <w:r w:rsidR="003F77DD" w:rsidRPr="00DE366A">
        <w:rPr>
          <w:rPrChange w:id="571" w:author="Sonya Kohut" w:date="2021-01-15T13:20:00Z">
            <w:rPr>
              <w:color w:val="0E101A"/>
            </w:rPr>
          </w:rPrChange>
        </w:rPr>
        <w:t>methodologies</w:t>
      </w:r>
      <w:r w:rsidRPr="00DE366A">
        <w:t xml:space="preserve"> </w:t>
      </w:r>
      <w:r w:rsidR="003F77DD" w:rsidRPr="00DE366A">
        <w:t>used to create</w:t>
      </w:r>
      <w:r w:rsidR="00262C10" w:rsidRPr="00DE366A">
        <w:t xml:space="preserve"> the Montreal Codex, I </w:t>
      </w:r>
      <w:r w:rsidR="003F77DD" w:rsidRPr="00DE366A">
        <w:t>will describe</w:t>
      </w:r>
      <w:r w:rsidR="00262C10" w:rsidRPr="00DE366A">
        <w:t xml:space="preserve"> the</w:t>
      </w:r>
      <w:r w:rsidR="003F77DD" w:rsidRPr="00DE366A">
        <w:t xml:space="preserve"> </w:t>
      </w:r>
      <w:ins w:id="572" w:author="Sonya Kohut" w:date="2021-01-04T17:25:00Z">
        <w:r w:rsidR="00C83833" w:rsidRPr="00DE366A">
          <w:t xml:space="preserve">drawing methods used to create </w:t>
        </w:r>
      </w:ins>
      <w:del w:id="573" w:author="Sonya Kohut" w:date="2021-01-04T17:25:00Z">
        <w:r w:rsidR="003F77DD" w:rsidRPr="00DE366A" w:rsidDel="00C83833">
          <w:delText xml:space="preserve">making of </w:delText>
        </w:r>
      </w:del>
      <w:r w:rsidR="003F77DD" w:rsidRPr="00DE366A">
        <w:t>the</w:t>
      </w:r>
      <w:r w:rsidR="00262C10" w:rsidRPr="00DE366A">
        <w:t xml:space="preserve"> album</w:t>
      </w:r>
      <w:ins w:id="574" w:author="Sonya Kohut" w:date="2021-01-04T17:25:00Z">
        <w:r w:rsidR="00C83833" w:rsidRPr="00DE366A">
          <w:t>,</w:t>
        </w:r>
      </w:ins>
      <w:r w:rsidR="00262C10" w:rsidRPr="00DE366A">
        <w:t xml:space="preserve"> beginning with </w:t>
      </w:r>
      <w:r w:rsidR="00262C10" w:rsidRPr="00DE366A">
        <w:lastRenderedPageBreak/>
        <w:t xml:space="preserve">the first folio and </w:t>
      </w:r>
      <w:r w:rsidR="00D15EC3" w:rsidRPr="00DE366A">
        <w:t>gathering</w:t>
      </w:r>
      <w:r w:rsidRPr="00DE366A">
        <w:t>.</w:t>
      </w:r>
      <w:r w:rsidR="00D15EC3" w:rsidRPr="00DE366A">
        <w:t xml:space="preserve"> </w:t>
      </w:r>
      <w:r w:rsidR="005C5B2C" w:rsidRPr="00DE366A">
        <w:t>B</w:t>
      </w:r>
      <w:r w:rsidR="0019521D" w:rsidRPr="00DE366A">
        <w:t xml:space="preserve">y </w:t>
      </w:r>
      <w:commentRangeStart w:id="575"/>
      <w:ins w:id="576" w:author="Sonya Kohut" w:date="2021-01-04T17:26:00Z">
        <w:r w:rsidR="00C83833" w:rsidRPr="00DE366A">
          <w:t xml:space="preserve">precisely </w:t>
        </w:r>
        <w:commentRangeEnd w:id="575"/>
        <w:r w:rsidR="00C83833" w:rsidRPr="00DE366A">
          <w:rPr>
            <w:rStyle w:val="CommentReference"/>
          </w:rPr>
          <w:commentReference w:id="575"/>
        </w:r>
      </w:ins>
      <w:del w:id="577" w:author="Sonya Kohut" w:date="2021-01-04T17:26:00Z">
        <w:r w:rsidR="00A76345" w:rsidRPr="00DE366A" w:rsidDel="00C83833">
          <w:delText xml:space="preserve">myopically </w:delText>
        </w:r>
      </w:del>
      <w:r w:rsidR="0019521D" w:rsidRPr="00DE366A">
        <w:t>following</w:t>
      </w:r>
      <w:r w:rsidR="00A915F9" w:rsidRPr="00DE366A">
        <w:t xml:space="preserve"> </w:t>
      </w:r>
      <w:r w:rsidR="0019521D" w:rsidRPr="00DE366A">
        <w:t>the draughtsperson</w:t>
      </w:r>
      <w:ins w:id="578" w:author="Sonya Kohut" w:date="2021-01-04T17:26:00Z">
        <w:r w:rsidR="00C83833" w:rsidRPr="00DE366A">
          <w:t>’</w:t>
        </w:r>
      </w:ins>
      <w:r w:rsidR="0019521D" w:rsidRPr="00DE366A">
        <w:t xml:space="preserve">s </w:t>
      </w:r>
      <w:ins w:id="579" w:author="Sonya Kohut" w:date="2021-01-04T17:26:00Z">
        <w:r w:rsidR="00C83833" w:rsidRPr="00DE366A">
          <w:t xml:space="preserve">methods </w:t>
        </w:r>
      </w:ins>
      <w:r w:rsidR="0019521D" w:rsidRPr="00DE366A">
        <w:t xml:space="preserve">step-by-step, </w:t>
      </w:r>
      <w:del w:id="580" w:author="Sonya Kohut" w:date="2021-01-04T17:25:00Z">
        <w:r w:rsidR="005C5B2C" w:rsidRPr="00DE366A" w:rsidDel="00C83833">
          <w:delText xml:space="preserve">in addition, </w:delText>
        </w:r>
      </w:del>
      <w:r w:rsidR="005973A1" w:rsidRPr="00DE366A">
        <w:t xml:space="preserve">I </w:t>
      </w:r>
      <w:ins w:id="581" w:author="Sonya Kohut" w:date="2021-01-04T17:25:00Z">
        <w:r w:rsidR="00C83833" w:rsidRPr="00DE366A">
          <w:t xml:space="preserve">will </w:t>
        </w:r>
      </w:ins>
      <w:r w:rsidR="005973A1" w:rsidRPr="00DE366A">
        <w:t xml:space="preserve">graphically simulate the </w:t>
      </w:r>
      <w:r w:rsidR="003F77DD" w:rsidRPr="00DE366A">
        <w:t>procedure</w:t>
      </w:r>
      <w:r w:rsidR="0019521D" w:rsidRPr="00DE366A">
        <w:t>s</w:t>
      </w:r>
      <w:r w:rsidR="003F77DD" w:rsidRPr="00DE366A">
        <w:t xml:space="preserve"> used to make</w:t>
      </w:r>
      <w:r w:rsidR="005973A1" w:rsidRPr="00DE366A">
        <w:t xml:space="preserve"> two of the Codex’s folios, beginning with </w:t>
      </w:r>
      <w:r w:rsidR="0019521D" w:rsidRPr="00DE366A">
        <w:t xml:space="preserve">the preparation of the </w:t>
      </w:r>
      <w:r w:rsidR="005973A1" w:rsidRPr="00DE366A">
        <w:t xml:space="preserve">paper </w:t>
      </w:r>
      <w:r w:rsidR="0019521D" w:rsidRPr="00DE366A">
        <w:t>and concluding with</w:t>
      </w:r>
      <w:r w:rsidR="005973A1" w:rsidRPr="00DE366A">
        <w:t xml:space="preserve"> the shading and coloring</w:t>
      </w:r>
      <w:r w:rsidR="0019521D" w:rsidRPr="00DE366A">
        <w:t xml:space="preserve"> of </w:t>
      </w:r>
      <w:del w:id="582" w:author="Sonya Kohut" w:date="2021-01-04T17:25:00Z">
        <w:r w:rsidR="0019521D" w:rsidRPr="00DE366A" w:rsidDel="00C83833">
          <w:delText xml:space="preserve">the </w:delText>
        </w:r>
      </w:del>
      <w:ins w:id="583" w:author="Sonya Kohut" w:date="2021-01-04T17:25:00Z">
        <w:r w:rsidR="00C83833" w:rsidRPr="00DE366A">
          <w:t xml:space="preserve">its </w:t>
        </w:r>
      </w:ins>
      <w:r w:rsidR="0019521D" w:rsidRPr="00DE366A">
        <w:t>Ancient Roman architectur</w:t>
      </w:r>
      <w:ins w:id="584" w:author="Sonya Kohut" w:date="2021-01-04T17:25:00Z">
        <w:r w:rsidR="00C83833" w:rsidRPr="00DE366A">
          <w:t>al illustrations</w:t>
        </w:r>
      </w:ins>
      <w:del w:id="585" w:author="Sonya Kohut" w:date="2021-01-04T17:25:00Z">
        <w:r w:rsidR="0019521D" w:rsidRPr="00DE366A" w:rsidDel="00C83833">
          <w:delText>es</w:delText>
        </w:r>
      </w:del>
      <w:r w:rsidR="005973A1" w:rsidRPr="00DE366A">
        <w:t xml:space="preserve">. </w:t>
      </w:r>
    </w:p>
    <w:p w14:paraId="0A45FD16" w14:textId="3805839D" w:rsidR="00D9656E" w:rsidRPr="00DE366A" w:rsidRDefault="0019521D" w:rsidP="002A5BC1">
      <w:pPr>
        <w:spacing w:line="360" w:lineRule="auto"/>
        <w:ind w:firstLine="720"/>
      </w:pPr>
      <w:r w:rsidRPr="00DE366A">
        <w:rPr>
          <w:rPrChange w:id="586" w:author="Sonya Kohut" w:date="2021-01-15T13:20:00Z">
            <w:rPr>
              <w:color w:val="0E101A"/>
            </w:rPr>
          </w:rPrChange>
        </w:rPr>
        <w:t xml:space="preserve">I have examined the album under </w:t>
      </w:r>
      <w:r w:rsidR="00065EE8" w:rsidRPr="00DE366A">
        <w:rPr>
          <w:rPrChange w:id="587" w:author="Sonya Kohut" w:date="2021-01-15T13:20:00Z">
            <w:rPr>
              <w:color w:val="0E101A"/>
            </w:rPr>
          </w:rPrChange>
        </w:rPr>
        <w:t>both raking and transmitted light</w:t>
      </w:r>
      <w:r w:rsidRPr="00DE366A">
        <w:rPr>
          <w:rPrChange w:id="588" w:author="Sonya Kohut" w:date="2021-01-15T13:20:00Z">
            <w:rPr>
              <w:color w:val="0E101A"/>
            </w:rPr>
          </w:rPrChange>
        </w:rPr>
        <w:t xml:space="preserve"> to produce a comprehensive description of the pages as observed by the naked eye. By materially investigating how the Codex was produced</w:t>
      </w:r>
      <w:r w:rsidR="00065EE8" w:rsidRPr="00DE366A">
        <w:rPr>
          <w:rPrChange w:id="589" w:author="Sonya Kohut" w:date="2021-01-15T13:20:00Z">
            <w:rPr>
              <w:color w:val="0E101A"/>
            </w:rPr>
          </w:rPrChange>
        </w:rPr>
        <w:t xml:space="preserve">, </w:t>
      </w:r>
      <w:r w:rsidR="00FD7AA5" w:rsidRPr="00DE366A">
        <w:rPr>
          <w:rPrChange w:id="590" w:author="Sonya Kohut" w:date="2021-01-15T13:20:00Z">
            <w:rPr>
              <w:color w:val="0E101A"/>
            </w:rPr>
          </w:rPrChange>
        </w:rPr>
        <w:t>my work</w:t>
      </w:r>
      <w:r w:rsidR="001D71C1" w:rsidRPr="00DE366A">
        <w:rPr>
          <w:rPrChange w:id="591" w:author="Sonya Kohut" w:date="2021-01-15T13:20:00Z">
            <w:rPr>
              <w:color w:val="0E101A"/>
            </w:rPr>
          </w:rPrChange>
        </w:rPr>
        <w:t xml:space="preserve"> parallels research on the material conditions of drawings by Carmen Bambach</w:t>
      </w:r>
      <w:r w:rsidR="00065EE8" w:rsidRPr="00DE366A">
        <w:rPr>
          <w:rPrChange w:id="592" w:author="Sonya Kohut" w:date="2021-01-15T13:20:00Z">
            <w:rPr>
              <w:color w:val="0E101A"/>
            </w:rPr>
          </w:rPrChange>
        </w:rPr>
        <w:t xml:space="preserve"> and</w:t>
      </w:r>
      <w:r w:rsidR="001D71C1" w:rsidRPr="00DE366A">
        <w:rPr>
          <w:rPrChange w:id="593" w:author="Sonya Kohut" w:date="2021-01-15T13:20:00Z">
            <w:rPr>
              <w:color w:val="0E101A"/>
            </w:rPr>
          </w:rPrChange>
        </w:rPr>
        <w:t xml:space="preserve"> Mauro Mussolin</w:t>
      </w:r>
      <w:r w:rsidR="00065EE8" w:rsidRPr="00DE366A">
        <w:rPr>
          <w:rPrChange w:id="594" w:author="Sonya Kohut" w:date="2021-01-15T13:20:00Z">
            <w:rPr>
              <w:color w:val="0E101A"/>
            </w:rPr>
          </w:rPrChange>
        </w:rPr>
        <w:t>.</w:t>
      </w:r>
      <w:r w:rsidR="001D71C1" w:rsidRPr="00DE366A">
        <w:rPr>
          <w:rPrChange w:id="595" w:author="Sonya Kohut" w:date="2021-01-15T13:20:00Z">
            <w:rPr>
              <w:color w:val="0E101A"/>
            </w:rPr>
          </w:rPrChange>
        </w:rPr>
        <w:t xml:space="preserve"> </w:t>
      </w:r>
      <w:commentRangeStart w:id="596"/>
      <w:commentRangeStart w:id="597"/>
      <w:commentRangeStart w:id="598"/>
      <w:r w:rsidRPr="00DE366A">
        <w:rPr>
          <w:rPrChange w:id="599" w:author="Sonya Kohut" w:date="2021-01-15T13:20:00Z">
            <w:rPr>
              <w:color w:val="0E101A"/>
            </w:rPr>
          </w:rPrChange>
        </w:rPr>
        <w:t>It also develops premises from technical art history and conservation proposed by Thea Burns</w:t>
      </w:r>
      <w:r w:rsidR="00A40339" w:rsidRPr="00DE366A">
        <w:rPr>
          <w:rPrChange w:id="600" w:author="Sonya Kohut" w:date="2021-01-15T13:20:00Z">
            <w:rPr>
              <w:color w:val="0E101A"/>
            </w:rPr>
          </w:rPrChange>
        </w:rPr>
        <w:t>, who examined the sketchbook in person,</w:t>
      </w:r>
      <w:r w:rsidRPr="00DE366A">
        <w:rPr>
          <w:rPrChange w:id="601" w:author="Sonya Kohut" w:date="2021-01-15T13:20:00Z">
            <w:rPr>
              <w:color w:val="0E101A"/>
            </w:rPr>
          </w:rPrChange>
        </w:rPr>
        <w:t xml:space="preserve"> and is additionally informed by studies by James Ackerman and Cammy Brothers.</w:t>
      </w:r>
      <w:ins w:id="602" w:author="Sonya Kohut" w:date="2021-01-04T17:32:00Z">
        <w:r w:rsidR="002F1FD5" w:rsidRPr="00DE366A">
          <w:rPr>
            <w:rPrChange w:id="603" w:author="Sonya Kohut" w:date="2021-01-15T13:20:00Z">
              <w:rPr>
                <w:color w:val="0E101A"/>
              </w:rPr>
            </w:rPrChange>
          </w:rPr>
          <w:t xml:space="preserve"> </w:t>
        </w:r>
      </w:ins>
      <w:commentRangeEnd w:id="596"/>
      <w:ins w:id="604" w:author="Sonya Kohut" w:date="2021-01-06T20:48:00Z">
        <w:r w:rsidR="00CB51B8" w:rsidRPr="00DE366A">
          <w:rPr>
            <w:rStyle w:val="CommentReference"/>
          </w:rPr>
          <w:commentReference w:id="596"/>
        </w:r>
      </w:ins>
      <w:commentRangeEnd w:id="597"/>
      <w:r w:rsidR="004B22EB" w:rsidRPr="00DE366A">
        <w:rPr>
          <w:rStyle w:val="CommentReference"/>
        </w:rPr>
        <w:commentReference w:id="597"/>
      </w:r>
      <w:commentRangeEnd w:id="598"/>
      <w:r w:rsidR="00E515A7" w:rsidRPr="00DE366A">
        <w:rPr>
          <w:rStyle w:val="CommentReference"/>
        </w:rPr>
        <w:commentReference w:id="598"/>
      </w:r>
    </w:p>
    <w:p w14:paraId="229B8D07" w14:textId="44AAA520" w:rsidR="00974928" w:rsidRPr="00DE366A" w:rsidRDefault="0019521D" w:rsidP="002A5BC1">
      <w:pPr>
        <w:spacing w:line="360" w:lineRule="auto"/>
        <w:ind w:firstLine="720"/>
      </w:pPr>
      <w:r w:rsidRPr="00DE366A">
        <w:rPr>
          <w:rPrChange w:id="605" w:author="Sonya Kohut" w:date="2021-01-15T13:20:00Z">
            <w:rPr>
              <w:color w:val="0E101A"/>
            </w:rPr>
          </w:rPrChange>
        </w:rPr>
        <w:t>W</w:t>
      </w:r>
      <w:r w:rsidR="00760A75" w:rsidRPr="00DE366A">
        <w:rPr>
          <w:rPrChange w:id="606" w:author="Sonya Kohut" w:date="2021-01-15T13:20:00Z">
            <w:rPr>
              <w:color w:val="0E101A"/>
            </w:rPr>
          </w:rPrChange>
        </w:rPr>
        <w:t xml:space="preserve">ith new material evidence at hand, </w:t>
      </w:r>
      <w:r w:rsidR="001D71C1" w:rsidRPr="00DE366A">
        <w:rPr>
          <w:rPrChange w:id="607" w:author="Sonya Kohut" w:date="2021-01-15T13:20:00Z">
            <w:rPr>
              <w:color w:val="0E101A"/>
            </w:rPr>
          </w:rPrChange>
        </w:rPr>
        <w:t xml:space="preserve">I </w:t>
      </w:r>
      <w:r w:rsidR="0088174F" w:rsidRPr="00DE366A">
        <w:rPr>
          <w:rPrChange w:id="608" w:author="Sonya Kohut" w:date="2021-01-15T13:20:00Z">
            <w:rPr>
              <w:color w:val="0E101A"/>
            </w:rPr>
          </w:rPrChange>
        </w:rPr>
        <w:t xml:space="preserve">will </w:t>
      </w:r>
      <w:del w:id="609" w:author="Sonya Kohut" w:date="2021-01-04T17:33:00Z">
        <w:r w:rsidR="0088174F" w:rsidRPr="00DE366A" w:rsidDel="002F1FD5">
          <w:rPr>
            <w:rPrChange w:id="610" w:author="Sonya Kohut" w:date="2021-01-15T13:20:00Z">
              <w:rPr>
                <w:color w:val="0E101A"/>
              </w:rPr>
            </w:rPrChange>
          </w:rPr>
          <w:delText>agitate</w:delText>
        </w:r>
        <w:r w:rsidR="001D71C1" w:rsidRPr="00DE366A" w:rsidDel="002F1FD5">
          <w:rPr>
            <w:rPrChange w:id="611" w:author="Sonya Kohut" w:date="2021-01-15T13:20:00Z">
              <w:rPr>
                <w:color w:val="0E101A"/>
              </w:rPr>
            </w:rPrChange>
          </w:rPr>
          <w:delText xml:space="preserve"> </w:delText>
        </w:r>
      </w:del>
      <w:ins w:id="612" w:author="Sonya Kohut" w:date="2021-01-04T17:33:00Z">
        <w:r w:rsidR="002F1FD5" w:rsidRPr="00DE366A">
          <w:rPr>
            <w:rPrChange w:id="613" w:author="Sonya Kohut" w:date="2021-01-15T13:20:00Z">
              <w:rPr>
                <w:color w:val="0E101A"/>
              </w:rPr>
            </w:rPrChange>
          </w:rPr>
          <w:t xml:space="preserve">counter </w:t>
        </w:r>
      </w:ins>
      <w:r w:rsidR="001D71C1" w:rsidRPr="00DE366A">
        <w:rPr>
          <w:rPrChange w:id="614" w:author="Sonya Kohut" w:date="2021-01-15T13:20:00Z">
            <w:rPr>
              <w:color w:val="0E101A"/>
            </w:rPr>
          </w:rPrChange>
        </w:rPr>
        <w:t>the broadly accepted hypothesis</w:t>
      </w:r>
      <w:ins w:id="615" w:author="Sonya Kohut" w:date="2021-01-06T20:49:00Z">
        <w:r w:rsidR="00F35A6A" w:rsidRPr="00DE366A">
          <w:rPr>
            <w:rPrChange w:id="616" w:author="Sonya Kohut" w:date="2021-01-15T13:20:00Z">
              <w:rPr>
                <w:color w:val="0E101A"/>
              </w:rPr>
            </w:rPrChange>
          </w:rPr>
          <w:t xml:space="preserve"> regarding the Codex</w:t>
        </w:r>
      </w:ins>
      <w:ins w:id="617" w:author="Sonya Kohut" w:date="2021-01-06T20:52:00Z">
        <w:r w:rsidR="00327FFD" w:rsidRPr="00DE366A">
          <w:rPr>
            <w:rPrChange w:id="618" w:author="Sonya Kohut" w:date="2021-01-15T13:20:00Z">
              <w:rPr>
                <w:color w:val="0E101A"/>
              </w:rPr>
            </w:rPrChange>
          </w:rPr>
          <w:t>. This</w:t>
        </w:r>
      </w:ins>
      <w:ins w:id="619" w:author="Sonya Kohut" w:date="2021-01-04T17:44:00Z">
        <w:r w:rsidR="00264C3F" w:rsidRPr="00DE366A">
          <w:rPr>
            <w:rPrChange w:id="620" w:author="Sonya Kohut" w:date="2021-01-15T13:20:00Z">
              <w:rPr>
                <w:color w:val="0E101A"/>
              </w:rPr>
            </w:rPrChange>
          </w:rPr>
          <w:t xml:space="preserve"> </w:t>
        </w:r>
      </w:ins>
      <w:del w:id="621" w:author="Sonya Kohut" w:date="2021-01-04T17:33:00Z">
        <w:r w:rsidR="001D71C1" w:rsidRPr="00DE366A" w:rsidDel="002F1FD5">
          <w:rPr>
            <w:rPrChange w:id="622" w:author="Sonya Kohut" w:date="2021-01-15T13:20:00Z">
              <w:rPr>
                <w:color w:val="0E101A"/>
              </w:rPr>
            </w:rPrChange>
          </w:rPr>
          <w:delText xml:space="preserve"> regarding the correlation </w:delText>
        </w:r>
        <w:r w:rsidR="0055428D" w:rsidRPr="00DE366A" w:rsidDel="002F1FD5">
          <w:rPr>
            <w:rPrChange w:id="623" w:author="Sonya Kohut" w:date="2021-01-15T13:20:00Z">
              <w:rPr>
                <w:color w:val="0E101A"/>
              </w:rPr>
            </w:rPrChange>
          </w:rPr>
          <w:delText xml:space="preserve">between the Montreal Codex’s anonymous artist and </w:delText>
        </w:r>
        <w:r w:rsidR="005973A1" w:rsidRPr="00DE366A" w:rsidDel="002F1FD5">
          <w:rPr>
            <w:rPrChange w:id="624" w:author="Sonya Kohut" w:date="2021-01-15T13:20:00Z">
              <w:rPr>
                <w:color w:val="0E101A"/>
              </w:rPr>
            </w:rPrChange>
          </w:rPr>
          <w:delText xml:space="preserve">the </w:delText>
        </w:r>
        <w:r w:rsidR="00EF1EE6" w:rsidRPr="00DE366A" w:rsidDel="002F1FD5">
          <w:rPr>
            <w:rPrChange w:id="625" w:author="Sonya Kohut" w:date="2021-01-15T13:20:00Z">
              <w:rPr>
                <w:color w:val="0E101A"/>
              </w:rPr>
            </w:rPrChange>
          </w:rPr>
          <w:delText xml:space="preserve">Sienese architect </w:delText>
        </w:r>
        <w:r w:rsidR="001D71C1" w:rsidRPr="00DE366A" w:rsidDel="002F1FD5">
          <w:rPr>
            <w:rPrChange w:id="626" w:author="Sonya Kohut" w:date="2021-01-15T13:20:00Z">
              <w:rPr>
                <w:color w:val="0E101A"/>
              </w:rPr>
            </w:rPrChange>
          </w:rPr>
          <w:delText>Giovanni Sallustio Peruzzi (c.1511-1572)</w:delText>
        </w:r>
        <w:r w:rsidR="0088174F" w:rsidRPr="00DE366A" w:rsidDel="002F1FD5">
          <w:rPr>
            <w:rPrChange w:id="627" w:author="Sonya Kohut" w:date="2021-01-15T13:20:00Z">
              <w:rPr>
                <w:color w:val="0E101A"/>
              </w:rPr>
            </w:rPrChange>
          </w:rPr>
          <w:delText xml:space="preserve">, </w:delText>
        </w:r>
        <w:r w:rsidR="00C87032" w:rsidRPr="00DE366A" w:rsidDel="002F1FD5">
          <w:rPr>
            <w:rPrChange w:id="628" w:author="Sonya Kohut" w:date="2021-01-15T13:20:00Z">
              <w:rPr>
                <w:color w:val="0E101A"/>
              </w:rPr>
            </w:rPrChange>
          </w:rPr>
          <w:delText xml:space="preserve">the </w:delText>
        </w:r>
        <w:r w:rsidR="0088174F" w:rsidRPr="00DE366A" w:rsidDel="002F1FD5">
          <w:rPr>
            <w:rPrChange w:id="629" w:author="Sonya Kohut" w:date="2021-01-15T13:20:00Z">
              <w:rPr>
                <w:color w:val="0E101A"/>
              </w:rPr>
            </w:rPrChange>
          </w:rPr>
          <w:delText>son of Baldassare Peruzzi</w:delText>
        </w:r>
        <w:r w:rsidR="001D71C1" w:rsidRPr="00DE366A" w:rsidDel="002F1FD5">
          <w:rPr>
            <w:rPrChange w:id="630" w:author="Sonya Kohut" w:date="2021-01-15T13:20:00Z">
              <w:rPr>
                <w:color w:val="0E101A"/>
              </w:rPr>
            </w:rPrChange>
          </w:rPr>
          <w:delText>.</w:delText>
        </w:r>
      </w:del>
      <w:ins w:id="631" w:author="Sonya Kohut" w:date="2021-01-04T17:44:00Z">
        <w:r w:rsidR="00264C3F" w:rsidRPr="00DE366A">
          <w:rPr>
            <w:rPrChange w:id="632" w:author="Sonya Kohut" w:date="2021-01-15T13:20:00Z">
              <w:rPr>
                <w:color w:val="0E101A"/>
              </w:rPr>
            </w:rPrChange>
          </w:rPr>
          <w:t>explains</w:t>
        </w:r>
      </w:ins>
      <w:ins w:id="633" w:author="Sonya Kohut" w:date="2021-01-04T17:33:00Z">
        <w:r w:rsidR="002F1FD5" w:rsidRPr="00DE366A">
          <w:rPr>
            <w:rPrChange w:id="634" w:author="Sonya Kohut" w:date="2021-01-15T13:20:00Z">
              <w:rPr>
                <w:color w:val="0E101A"/>
              </w:rPr>
            </w:rPrChange>
          </w:rPr>
          <w:t xml:space="preserve"> </w:t>
        </w:r>
      </w:ins>
      <w:ins w:id="635" w:author="Sonya Kohut" w:date="2021-01-06T20:49:00Z">
        <w:r w:rsidR="00F35A6A" w:rsidRPr="00DE366A">
          <w:rPr>
            <w:rPrChange w:id="636" w:author="Sonya Kohut" w:date="2021-01-15T13:20:00Z">
              <w:rPr>
                <w:color w:val="0E101A"/>
              </w:rPr>
            </w:rPrChange>
          </w:rPr>
          <w:t>its</w:t>
        </w:r>
      </w:ins>
      <w:ins w:id="637" w:author="Sonya Kohut" w:date="2021-01-04T17:42:00Z">
        <w:r w:rsidR="002F1FD5" w:rsidRPr="00DE366A">
          <w:rPr>
            <w:rPrChange w:id="638" w:author="Sonya Kohut" w:date="2021-01-15T13:20:00Z">
              <w:rPr>
                <w:color w:val="0E101A"/>
              </w:rPr>
            </w:rPrChange>
          </w:rPr>
          <w:t xml:space="preserve"> resemblance</w:t>
        </w:r>
      </w:ins>
      <w:ins w:id="639" w:author="Sonya Kohut" w:date="2021-01-06T20:49:00Z">
        <w:r w:rsidR="00F35A6A" w:rsidRPr="00DE366A">
          <w:rPr>
            <w:rPrChange w:id="640" w:author="Sonya Kohut" w:date="2021-01-15T13:20:00Z">
              <w:rPr>
                <w:color w:val="0E101A"/>
              </w:rPr>
            </w:rPrChange>
          </w:rPr>
          <w:t xml:space="preserve"> to </w:t>
        </w:r>
      </w:ins>
      <w:del w:id="641" w:author="Sonya Kohut" w:date="2021-01-04T17:33:00Z">
        <w:r w:rsidR="00D90F55" w:rsidRPr="00DE366A" w:rsidDel="002F1FD5">
          <w:rPr>
            <w:rPrChange w:id="642" w:author="Sonya Kohut" w:date="2021-01-15T13:20:00Z">
              <w:rPr>
                <w:color w:val="0E101A"/>
              </w:rPr>
            </w:rPrChange>
          </w:rPr>
          <w:delText xml:space="preserve">So far, </w:delText>
        </w:r>
        <w:r w:rsidR="005C2E52" w:rsidRPr="00DE366A" w:rsidDel="002F1FD5">
          <w:rPr>
            <w:rPrChange w:id="643" w:author="Sonya Kohut" w:date="2021-01-15T13:20:00Z">
              <w:rPr>
                <w:color w:val="0E101A"/>
              </w:rPr>
            </w:rPrChange>
          </w:rPr>
          <w:delText xml:space="preserve">the </w:delText>
        </w:r>
      </w:del>
      <w:del w:id="644" w:author="Sonya Kohut" w:date="2021-01-04T17:34:00Z">
        <w:r w:rsidR="0088174F" w:rsidRPr="00DE366A" w:rsidDel="002F1FD5">
          <w:rPr>
            <w:rPrChange w:id="645" w:author="Sonya Kohut" w:date="2021-01-15T13:20:00Z">
              <w:rPr>
                <w:color w:val="0E101A"/>
              </w:rPr>
            </w:rPrChange>
          </w:rPr>
          <w:delText>resemblance</w:delText>
        </w:r>
        <w:r w:rsidR="005C2E52" w:rsidRPr="00DE366A" w:rsidDel="002F1FD5">
          <w:rPr>
            <w:rPrChange w:id="646" w:author="Sonya Kohut" w:date="2021-01-15T13:20:00Z">
              <w:rPr>
                <w:color w:val="0E101A"/>
              </w:rPr>
            </w:rPrChange>
          </w:rPr>
          <w:delText xml:space="preserve"> </w:delText>
        </w:r>
        <w:r w:rsidR="0088174F" w:rsidRPr="00DE366A" w:rsidDel="002F1FD5">
          <w:rPr>
            <w:rPrChange w:id="647" w:author="Sonya Kohut" w:date="2021-01-15T13:20:00Z">
              <w:rPr>
                <w:color w:val="0E101A"/>
              </w:rPr>
            </w:rPrChange>
          </w:rPr>
          <w:delText>between</w:delText>
        </w:r>
        <w:r w:rsidR="005C2E52" w:rsidRPr="00DE366A" w:rsidDel="002F1FD5">
          <w:rPr>
            <w:rPrChange w:id="648" w:author="Sonya Kohut" w:date="2021-01-15T13:20:00Z">
              <w:rPr>
                <w:color w:val="0E101A"/>
              </w:rPr>
            </w:rPrChange>
          </w:rPr>
          <w:delText xml:space="preserve"> </w:delText>
        </w:r>
      </w:del>
      <w:del w:id="649" w:author="Sonya Kohut" w:date="2021-01-04T17:43:00Z">
        <w:r w:rsidR="005C2E52" w:rsidRPr="00DE366A" w:rsidDel="00264C3F">
          <w:rPr>
            <w:rPrChange w:id="650" w:author="Sonya Kohut" w:date="2021-01-15T13:20:00Z">
              <w:rPr>
                <w:color w:val="0E101A"/>
              </w:rPr>
            </w:rPrChange>
          </w:rPr>
          <w:delText xml:space="preserve">plans found in </w:delText>
        </w:r>
      </w:del>
      <w:del w:id="651" w:author="Sonya Kohut" w:date="2021-01-06T20:49:00Z">
        <w:r w:rsidR="005C2E52" w:rsidRPr="00DE366A" w:rsidDel="00F35A6A">
          <w:rPr>
            <w:rPrChange w:id="652" w:author="Sonya Kohut" w:date="2021-01-15T13:20:00Z">
              <w:rPr>
                <w:color w:val="0E101A"/>
              </w:rPr>
            </w:rPrChange>
          </w:rPr>
          <w:delText xml:space="preserve">the Montreal Codex </w:delText>
        </w:r>
      </w:del>
      <w:del w:id="653" w:author="Sonya Kohut" w:date="2021-01-04T17:34:00Z">
        <w:r w:rsidR="005C2E52" w:rsidRPr="00DE366A" w:rsidDel="002F1FD5">
          <w:rPr>
            <w:rPrChange w:id="654" w:author="Sonya Kohut" w:date="2021-01-15T13:20:00Z">
              <w:rPr>
                <w:color w:val="0E101A"/>
              </w:rPr>
            </w:rPrChange>
          </w:rPr>
          <w:delText xml:space="preserve">and </w:delText>
        </w:r>
        <w:r w:rsidR="0088174F" w:rsidRPr="00DE366A" w:rsidDel="002F1FD5">
          <w:rPr>
            <w:rPrChange w:id="655" w:author="Sonya Kohut" w:date="2021-01-15T13:20:00Z">
              <w:rPr>
                <w:color w:val="0E101A"/>
              </w:rPr>
            </w:rPrChange>
          </w:rPr>
          <w:delText xml:space="preserve">on </w:delText>
        </w:r>
      </w:del>
      <w:r w:rsidR="005C2E52" w:rsidRPr="00DE366A">
        <w:rPr>
          <w:rPrChange w:id="656" w:author="Sonya Kohut" w:date="2021-01-15T13:20:00Z">
            <w:rPr>
              <w:color w:val="0E101A"/>
            </w:rPr>
          </w:rPrChange>
        </w:rPr>
        <w:t xml:space="preserve">Sallustio’s sheets at the Uffizi </w:t>
      </w:r>
      <w:del w:id="657" w:author="Sonya Kohut" w:date="2021-01-04T17:34:00Z">
        <w:r w:rsidR="00D90F55" w:rsidRPr="00DE366A" w:rsidDel="002F1FD5">
          <w:rPr>
            <w:rPrChange w:id="658" w:author="Sonya Kohut" w:date="2021-01-15T13:20:00Z">
              <w:rPr>
                <w:color w:val="0E101A"/>
              </w:rPr>
            </w:rPrChange>
          </w:rPr>
          <w:delText xml:space="preserve">has been </w:delText>
        </w:r>
        <w:r w:rsidR="005C2E52" w:rsidRPr="00DE366A" w:rsidDel="002F1FD5">
          <w:rPr>
            <w:rPrChange w:id="659" w:author="Sonya Kohut" w:date="2021-01-15T13:20:00Z">
              <w:rPr>
                <w:color w:val="0E101A"/>
              </w:rPr>
            </w:rPrChange>
          </w:rPr>
          <w:delText xml:space="preserve">explained by </w:delText>
        </w:r>
      </w:del>
      <w:ins w:id="660" w:author="Sonya Kohut" w:date="2021-01-04T17:45:00Z">
        <w:r w:rsidR="00264C3F" w:rsidRPr="00DE366A">
          <w:rPr>
            <w:rPrChange w:id="661" w:author="Sonya Kohut" w:date="2021-01-15T13:20:00Z">
              <w:rPr>
                <w:color w:val="0E101A"/>
              </w:rPr>
            </w:rPrChange>
          </w:rPr>
          <w:t xml:space="preserve">by </w:t>
        </w:r>
      </w:ins>
      <w:ins w:id="662" w:author="Sonya Kohut" w:date="2021-01-06T20:55:00Z">
        <w:r w:rsidR="0085574A" w:rsidRPr="00DE366A">
          <w:rPr>
            <w:rPrChange w:id="663" w:author="Sonya Kohut" w:date="2021-01-15T13:20:00Z">
              <w:rPr>
                <w:color w:val="0E101A"/>
                <w:highlight w:val="yellow"/>
              </w:rPr>
            </w:rPrChange>
          </w:rPr>
          <w:t>positing</w:t>
        </w:r>
      </w:ins>
      <w:ins w:id="664" w:author="Sonya Kohut" w:date="2021-01-04T17:45:00Z">
        <w:r w:rsidR="00264C3F" w:rsidRPr="00DE366A">
          <w:rPr>
            <w:rPrChange w:id="665" w:author="Sonya Kohut" w:date="2021-01-15T13:20:00Z">
              <w:rPr>
                <w:color w:val="0E101A"/>
              </w:rPr>
            </w:rPrChange>
          </w:rPr>
          <w:t xml:space="preserve"> the existence of </w:t>
        </w:r>
      </w:ins>
      <w:ins w:id="666" w:author="Sonya Kohut" w:date="2021-01-04T17:43:00Z">
        <w:r w:rsidR="00264C3F" w:rsidRPr="00DE366A">
          <w:rPr>
            <w:rPrChange w:id="667" w:author="Sonya Kohut" w:date="2021-01-15T13:20:00Z">
              <w:rPr>
                <w:color w:val="0E101A"/>
              </w:rPr>
            </w:rPrChange>
          </w:rPr>
          <w:t>a</w:t>
        </w:r>
      </w:ins>
      <w:ins w:id="668" w:author="Sonya Kohut" w:date="2021-01-04T17:45:00Z">
        <w:r w:rsidR="00264C3F" w:rsidRPr="00DE366A">
          <w:rPr>
            <w:rPrChange w:id="669" w:author="Sonya Kohut" w:date="2021-01-15T13:20:00Z">
              <w:rPr>
                <w:color w:val="0E101A"/>
              </w:rPr>
            </w:rPrChange>
          </w:rPr>
          <w:t xml:space="preserve"> l</w:t>
        </w:r>
      </w:ins>
      <w:ins w:id="670" w:author="Sonya Kohut" w:date="2021-01-04T17:43:00Z">
        <w:r w:rsidR="00264C3F" w:rsidRPr="00DE366A">
          <w:rPr>
            <w:rPrChange w:id="671" w:author="Sonya Kohut" w:date="2021-01-15T13:20:00Z">
              <w:rPr>
                <w:color w:val="0E101A"/>
              </w:rPr>
            </w:rPrChange>
          </w:rPr>
          <w:t>ost source</w:t>
        </w:r>
      </w:ins>
      <w:ins w:id="672" w:author="Sonya Kohut" w:date="2021-01-04T17:45:00Z">
        <w:r w:rsidR="00264C3F" w:rsidRPr="00DE366A">
          <w:rPr>
            <w:rPrChange w:id="673" w:author="Sonya Kohut" w:date="2021-01-15T13:20:00Z">
              <w:rPr>
                <w:color w:val="0E101A"/>
              </w:rPr>
            </w:rPrChange>
          </w:rPr>
          <w:t xml:space="preserve"> text,</w:t>
        </w:r>
      </w:ins>
      <w:ins w:id="674" w:author="Sonya Kohut" w:date="2021-01-04T17:43:00Z">
        <w:r w:rsidR="00264C3F" w:rsidRPr="00DE366A">
          <w:rPr>
            <w:rPrChange w:id="675" w:author="Sonya Kohut" w:date="2021-01-15T13:20:00Z">
              <w:rPr>
                <w:color w:val="0E101A"/>
              </w:rPr>
            </w:rPrChange>
          </w:rPr>
          <w:t xml:space="preserve"> which </w:t>
        </w:r>
      </w:ins>
      <w:del w:id="676" w:author="Sonya Kohut" w:date="2021-01-04T17:34:00Z">
        <w:r w:rsidR="005C2E52" w:rsidRPr="00DE366A" w:rsidDel="002F1FD5">
          <w:rPr>
            <w:rPrChange w:id="677" w:author="Sonya Kohut" w:date="2021-01-15T13:20:00Z">
              <w:rPr>
                <w:color w:val="0E101A"/>
              </w:rPr>
            </w:rPrChange>
          </w:rPr>
          <w:delText>speculating</w:delText>
        </w:r>
        <w:r w:rsidR="00D90F55" w:rsidRPr="00DE366A" w:rsidDel="002F1FD5">
          <w:rPr>
            <w:rPrChange w:id="678" w:author="Sonya Kohut" w:date="2021-01-15T13:20:00Z">
              <w:rPr>
                <w:color w:val="0E101A"/>
              </w:rPr>
            </w:rPrChange>
          </w:rPr>
          <w:delText xml:space="preserve"> that </w:delText>
        </w:r>
        <w:r w:rsidR="002B6695" w:rsidRPr="00DE366A" w:rsidDel="002F1FD5">
          <w:rPr>
            <w:rPrChange w:id="679" w:author="Sonya Kohut" w:date="2021-01-15T13:20:00Z">
              <w:rPr>
                <w:color w:val="0E101A"/>
              </w:rPr>
            </w:rPrChange>
          </w:rPr>
          <w:delText xml:space="preserve">both </w:delText>
        </w:r>
      </w:del>
      <w:r w:rsidR="001F570B" w:rsidRPr="00DE366A">
        <w:rPr>
          <w:rPrChange w:id="680" w:author="Sonya Kohut" w:date="2021-01-15T13:20:00Z">
            <w:rPr>
              <w:color w:val="0E101A"/>
            </w:rPr>
          </w:rPrChange>
        </w:rPr>
        <w:t xml:space="preserve">Sallustio and </w:t>
      </w:r>
      <w:del w:id="681" w:author="Sonya Kohut" w:date="2021-01-04T17:34:00Z">
        <w:r w:rsidR="001F570B" w:rsidRPr="00DE366A" w:rsidDel="002F1FD5">
          <w:rPr>
            <w:rPrChange w:id="682" w:author="Sonya Kohut" w:date="2021-01-15T13:20:00Z">
              <w:rPr>
                <w:color w:val="0E101A"/>
              </w:rPr>
            </w:rPrChange>
          </w:rPr>
          <w:delText xml:space="preserve">the </w:delText>
        </w:r>
      </w:del>
      <w:ins w:id="683" w:author="Sonya Kohut" w:date="2021-01-04T17:34:00Z">
        <w:r w:rsidR="002F1FD5" w:rsidRPr="00DE366A">
          <w:rPr>
            <w:rPrChange w:id="684" w:author="Sonya Kohut" w:date="2021-01-15T13:20:00Z">
              <w:rPr>
                <w:color w:val="0E101A"/>
              </w:rPr>
            </w:rPrChange>
          </w:rPr>
          <w:t xml:space="preserve">the Codex’s </w:t>
        </w:r>
      </w:ins>
      <w:r w:rsidR="001F570B" w:rsidRPr="00DE366A">
        <w:rPr>
          <w:rPrChange w:id="685" w:author="Sonya Kohut" w:date="2021-01-15T13:20:00Z">
            <w:rPr>
              <w:color w:val="0E101A"/>
            </w:rPr>
          </w:rPrChange>
        </w:rPr>
        <w:t xml:space="preserve">anonymous </w:t>
      </w:r>
      <w:r w:rsidR="0055428D" w:rsidRPr="00DE366A">
        <w:rPr>
          <w:rPrChange w:id="686" w:author="Sonya Kohut" w:date="2021-01-15T13:20:00Z">
            <w:rPr>
              <w:color w:val="0E101A"/>
            </w:rPr>
          </w:rPrChange>
        </w:rPr>
        <w:t>draughtsperson</w:t>
      </w:r>
      <w:r w:rsidR="001F570B" w:rsidRPr="00DE366A">
        <w:rPr>
          <w:rPrChange w:id="687" w:author="Sonya Kohut" w:date="2021-01-15T13:20:00Z">
            <w:rPr>
              <w:color w:val="0E101A"/>
            </w:rPr>
          </w:rPrChange>
        </w:rPr>
        <w:t xml:space="preserve"> </w:t>
      </w:r>
      <w:ins w:id="688" w:author="Sonya Kohut" w:date="2021-01-04T17:34:00Z">
        <w:r w:rsidR="002F1FD5" w:rsidRPr="00DE366A">
          <w:rPr>
            <w:rPrChange w:id="689" w:author="Sonya Kohut" w:date="2021-01-15T13:20:00Z">
              <w:rPr>
                <w:color w:val="0E101A"/>
              </w:rPr>
            </w:rPrChange>
          </w:rPr>
          <w:t xml:space="preserve">both </w:t>
        </w:r>
      </w:ins>
      <w:r w:rsidR="001F570B" w:rsidRPr="00DE366A">
        <w:rPr>
          <w:rPrChange w:id="690" w:author="Sonya Kohut" w:date="2021-01-15T13:20:00Z">
            <w:rPr>
              <w:color w:val="0E101A"/>
            </w:rPr>
          </w:rPrChange>
        </w:rPr>
        <w:t>copied</w:t>
      </w:r>
      <w:del w:id="691" w:author="Sonya Kohut" w:date="2021-01-04T17:44:00Z">
        <w:r w:rsidR="001F570B" w:rsidRPr="00DE366A" w:rsidDel="00264C3F">
          <w:rPr>
            <w:rPrChange w:id="692" w:author="Sonya Kohut" w:date="2021-01-15T13:20:00Z">
              <w:rPr>
                <w:color w:val="0E101A"/>
              </w:rPr>
            </w:rPrChange>
          </w:rPr>
          <w:delText xml:space="preserve"> from a</w:delText>
        </w:r>
      </w:del>
      <w:del w:id="693" w:author="Sonya Kohut" w:date="2021-01-04T17:43:00Z">
        <w:r w:rsidR="001F570B" w:rsidRPr="00DE366A" w:rsidDel="00264C3F">
          <w:rPr>
            <w:rPrChange w:id="694" w:author="Sonya Kohut" w:date="2021-01-15T13:20:00Z">
              <w:rPr>
                <w:color w:val="0E101A"/>
              </w:rPr>
            </w:rPrChange>
          </w:rPr>
          <w:delText xml:space="preserve"> third unrelated source</w:delText>
        </w:r>
      </w:del>
      <w:r w:rsidR="001F570B" w:rsidRPr="00DE366A">
        <w:rPr>
          <w:rPrChange w:id="695" w:author="Sonya Kohut" w:date="2021-01-15T13:20:00Z">
            <w:rPr>
              <w:color w:val="0E101A"/>
            </w:rPr>
          </w:rPrChange>
        </w:rPr>
        <w:t>.</w:t>
      </w:r>
      <w:r w:rsidR="00E3534C" w:rsidRPr="00DE366A">
        <w:rPr>
          <w:rStyle w:val="EndnoteReference"/>
          <w:rPrChange w:id="696" w:author="Sonya Kohut" w:date="2021-01-15T13:20:00Z">
            <w:rPr>
              <w:rStyle w:val="EndnoteReference"/>
              <w:color w:val="0E101A"/>
            </w:rPr>
          </w:rPrChange>
        </w:rPr>
        <w:endnoteReference w:id="12"/>
      </w:r>
      <w:r w:rsidR="001F6B8C" w:rsidRPr="00DE366A">
        <w:rPr>
          <w:rPrChange w:id="699" w:author="Sonya Kohut" w:date="2021-01-15T13:20:00Z">
            <w:rPr>
              <w:color w:val="0E101A"/>
            </w:rPr>
          </w:rPrChange>
        </w:rPr>
        <w:t xml:space="preserve"> </w:t>
      </w:r>
      <w:ins w:id="700" w:author="Sonya Kohut" w:date="2021-01-04T17:35:00Z">
        <w:r w:rsidR="002F1FD5" w:rsidRPr="00DE366A">
          <w:rPr>
            <w:rPrChange w:id="701" w:author="Sonya Kohut" w:date="2021-01-15T13:20:00Z">
              <w:rPr>
                <w:color w:val="0E101A"/>
              </w:rPr>
            </w:rPrChange>
          </w:rPr>
          <w:t>I propose a direct relationship</w:t>
        </w:r>
      </w:ins>
      <w:ins w:id="702" w:author="Sonya Kohut" w:date="2021-01-04T17:33:00Z">
        <w:r w:rsidR="002F1FD5" w:rsidRPr="00DE366A">
          <w:rPr>
            <w:rPrChange w:id="703" w:author="Sonya Kohut" w:date="2021-01-15T13:20:00Z">
              <w:rPr>
                <w:color w:val="0E101A"/>
              </w:rPr>
            </w:rPrChange>
          </w:rPr>
          <w:t xml:space="preserve"> between the Montreal Codex’s anonymous artist and the Sienese architect Giovanni Sallustio Peruzzi (c.1511-1572), the son of Baldassare Peruzzi</w:t>
        </w:r>
      </w:ins>
      <w:ins w:id="704" w:author="Sonya Kohut" w:date="2021-01-04T17:35:00Z">
        <w:r w:rsidR="002F1FD5" w:rsidRPr="00DE366A">
          <w:rPr>
            <w:rPrChange w:id="705" w:author="Sonya Kohut" w:date="2021-01-15T13:20:00Z">
              <w:rPr>
                <w:color w:val="0E101A"/>
              </w:rPr>
            </w:rPrChange>
          </w:rPr>
          <w:t xml:space="preserve">, explicable due to their </w:t>
        </w:r>
      </w:ins>
      <w:ins w:id="706" w:author="Dijana Omeragic Apostolski" w:date="2021-01-08T13:31:00Z">
        <w:r w:rsidR="00FC1981" w:rsidRPr="00DE366A">
          <w:rPr>
            <w:rPrChange w:id="707" w:author="Sonya Kohut" w:date="2021-01-15T13:20:00Z">
              <w:rPr>
                <w:color w:val="0E101A"/>
              </w:rPr>
            </w:rPrChange>
          </w:rPr>
          <w:t xml:space="preserve">familial and </w:t>
        </w:r>
      </w:ins>
      <w:commentRangeStart w:id="708"/>
      <w:commentRangeStart w:id="709"/>
      <w:ins w:id="710" w:author="Sonya Kohut" w:date="2021-01-06T20:50:00Z">
        <w:del w:id="711" w:author="Dijana Omeragic Apostolski" w:date="2021-01-08T13:29:00Z">
          <w:r w:rsidR="00994147" w:rsidRPr="00DE366A" w:rsidDel="00FC1981">
            <w:rPr>
              <w:highlight w:val="yellow"/>
              <w:rPrChange w:id="712" w:author="Sonya Kohut" w:date="2021-01-15T13:20:00Z">
                <w:rPr>
                  <w:color w:val="0E101A"/>
                </w:rPr>
              </w:rPrChange>
            </w:rPr>
            <w:delText>simultaneous tenures</w:delText>
          </w:r>
        </w:del>
      </w:ins>
      <w:ins w:id="713" w:author="Sonya Kohut" w:date="2021-01-04T17:35:00Z">
        <w:del w:id="714" w:author="Dijana Omeragic Apostolski" w:date="2021-01-08T13:29:00Z">
          <w:r w:rsidR="002F1FD5" w:rsidRPr="00DE366A" w:rsidDel="00FC1981">
            <w:rPr>
              <w:rPrChange w:id="715" w:author="Sonya Kohut" w:date="2021-01-15T13:20:00Z">
                <w:rPr>
                  <w:color w:val="0E101A"/>
                </w:rPr>
              </w:rPrChange>
            </w:rPr>
            <w:delText xml:space="preserve"> at the </w:delText>
          </w:r>
          <w:r w:rsidR="002F1FD5" w:rsidRPr="00DE366A" w:rsidDel="00FC1981">
            <w:rPr>
              <w:i/>
              <w:iCs/>
              <w:rPrChange w:id="716" w:author="Sonya Kohut" w:date="2021-01-15T13:20:00Z">
                <w:rPr>
                  <w:color w:val="0E101A"/>
                </w:rPr>
              </w:rPrChange>
            </w:rPr>
            <w:delText>Studio</w:delText>
          </w:r>
        </w:del>
      </w:ins>
      <w:ins w:id="717" w:author="Dijana Omeragic Apostolski" w:date="2021-01-08T13:29:00Z">
        <w:r w:rsidR="00FC1981" w:rsidRPr="00DE366A">
          <w:rPr>
            <w:rPrChange w:id="718" w:author="Sonya Kohut" w:date="2021-01-15T13:20:00Z">
              <w:rPr>
                <w:color w:val="0E101A"/>
              </w:rPr>
            </w:rPrChange>
          </w:rPr>
          <w:t>professional relationship</w:t>
        </w:r>
        <w:commentRangeEnd w:id="708"/>
        <w:r w:rsidR="00FC1981" w:rsidRPr="00DE366A">
          <w:rPr>
            <w:rStyle w:val="CommentReference"/>
          </w:rPr>
          <w:commentReference w:id="708"/>
        </w:r>
      </w:ins>
      <w:commentRangeEnd w:id="709"/>
      <w:r w:rsidR="00446987" w:rsidRPr="00DE366A">
        <w:rPr>
          <w:rStyle w:val="CommentReference"/>
        </w:rPr>
        <w:commentReference w:id="709"/>
      </w:r>
      <w:ins w:id="719" w:author="Sonya Kohut" w:date="2021-01-04T17:33:00Z">
        <w:r w:rsidR="002F1FD5" w:rsidRPr="00DE366A">
          <w:rPr>
            <w:rPrChange w:id="720" w:author="Sonya Kohut" w:date="2021-01-15T13:20:00Z">
              <w:rPr>
                <w:color w:val="0E101A"/>
              </w:rPr>
            </w:rPrChange>
          </w:rPr>
          <w:t>.</w:t>
        </w:r>
      </w:ins>
      <w:ins w:id="721" w:author="Sonya Kohut" w:date="2021-01-06T19:54:00Z">
        <w:r w:rsidR="00871EA8" w:rsidRPr="00DE366A">
          <w:rPr>
            <w:rStyle w:val="EndnoteReference"/>
          </w:rPr>
          <w:endnoteReference w:id="13"/>
        </w:r>
      </w:ins>
      <w:ins w:id="722" w:author="Sonya Kohut" w:date="2021-01-04T17:34:00Z">
        <w:r w:rsidR="002F1FD5" w:rsidRPr="00DE366A">
          <w:rPr>
            <w:rPrChange w:id="723" w:author="Sonya Kohut" w:date="2021-01-15T13:20:00Z">
              <w:rPr>
                <w:color w:val="0E101A"/>
              </w:rPr>
            </w:rPrChange>
          </w:rPr>
          <w:t xml:space="preserve"> </w:t>
        </w:r>
      </w:ins>
      <w:del w:id="724" w:author="Sonya Kohut" w:date="2021-01-04T17:36:00Z">
        <w:r w:rsidR="00D15EC3" w:rsidRPr="00DE366A" w:rsidDel="002F1FD5">
          <w:rPr>
            <w:rPrChange w:id="725" w:author="Sonya Kohut" w:date="2021-01-15T13:20:00Z">
              <w:rPr>
                <w:color w:val="0E101A"/>
              </w:rPr>
            </w:rPrChange>
          </w:rPr>
          <w:delText xml:space="preserve">However, </w:delText>
        </w:r>
      </w:del>
      <w:ins w:id="726" w:author="Sonya Kohut" w:date="2021-01-04T17:36:00Z">
        <w:r w:rsidR="002F1FD5" w:rsidRPr="00DE366A">
          <w:rPr>
            <w:rPrChange w:id="727" w:author="Sonya Kohut" w:date="2021-01-15T13:20:00Z">
              <w:rPr>
                <w:color w:val="0E101A"/>
              </w:rPr>
            </w:rPrChange>
          </w:rPr>
          <w:t>I</w:t>
        </w:r>
      </w:ins>
      <w:del w:id="728" w:author="Sonya Kohut" w:date="2021-01-04T17:36:00Z">
        <w:r w:rsidR="00D15EC3" w:rsidRPr="00DE366A" w:rsidDel="002F1FD5">
          <w:rPr>
            <w:rPrChange w:id="729" w:author="Sonya Kohut" w:date="2021-01-15T13:20:00Z">
              <w:rPr>
                <w:color w:val="0E101A"/>
              </w:rPr>
            </w:rPrChange>
          </w:rPr>
          <w:delText>i</w:delText>
        </w:r>
      </w:del>
      <w:r w:rsidR="00D15EC3" w:rsidRPr="00DE366A">
        <w:rPr>
          <w:rPrChange w:id="730" w:author="Sonya Kohut" w:date="2021-01-15T13:20:00Z">
            <w:rPr>
              <w:color w:val="0E101A"/>
            </w:rPr>
          </w:rPrChange>
        </w:rPr>
        <w:t xml:space="preserve">n addition to the </w:t>
      </w:r>
      <w:r w:rsidR="00BB1BEE" w:rsidRPr="00DE366A">
        <w:rPr>
          <w:rPrChange w:id="731" w:author="Sonya Kohut" w:date="2021-01-15T13:20:00Z">
            <w:rPr>
              <w:color w:val="0E101A"/>
            </w:rPr>
          </w:rPrChange>
        </w:rPr>
        <w:t>unquestionable</w:t>
      </w:r>
      <w:r w:rsidR="00C87032" w:rsidRPr="00DE366A">
        <w:rPr>
          <w:rPrChange w:id="732" w:author="Sonya Kohut" w:date="2021-01-15T13:20:00Z">
            <w:rPr>
              <w:color w:val="0E101A"/>
            </w:rPr>
          </w:rPrChange>
        </w:rPr>
        <w:t xml:space="preserve"> </w:t>
      </w:r>
      <w:r w:rsidR="00D15EC3" w:rsidRPr="00DE366A">
        <w:rPr>
          <w:rPrChange w:id="733" w:author="Sonya Kohut" w:date="2021-01-15T13:20:00Z">
            <w:rPr>
              <w:color w:val="0E101A"/>
            </w:rPr>
          </w:rPrChange>
        </w:rPr>
        <w:t>overlap in subject matter</w:t>
      </w:r>
      <w:r w:rsidR="00C87032" w:rsidRPr="00DE366A">
        <w:rPr>
          <w:rPrChange w:id="734" w:author="Sonya Kohut" w:date="2021-01-15T13:20:00Z">
            <w:rPr>
              <w:color w:val="0E101A"/>
            </w:rPr>
          </w:rPrChange>
        </w:rPr>
        <w:t xml:space="preserve"> </w:t>
      </w:r>
      <w:del w:id="735" w:author="Sonya Kohut" w:date="2021-01-04T17:36:00Z">
        <w:r w:rsidR="00C87032" w:rsidRPr="00DE366A" w:rsidDel="002F1FD5">
          <w:rPr>
            <w:rPrChange w:id="736" w:author="Sonya Kohut" w:date="2021-01-15T13:20:00Z">
              <w:rPr>
                <w:color w:val="0E101A"/>
              </w:rPr>
            </w:rPrChange>
          </w:rPr>
          <w:delText xml:space="preserve">with </w:delText>
        </w:r>
      </w:del>
      <w:ins w:id="737" w:author="Sonya Kohut" w:date="2021-01-04T17:36:00Z">
        <w:r w:rsidR="002F1FD5" w:rsidRPr="00DE366A">
          <w:rPr>
            <w:rPrChange w:id="738" w:author="Sonya Kohut" w:date="2021-01-15T13:20:00Z">
              <w:rPr>
                <w:color w:val="0E101A"/>
              </w:rPr>
            </w:rPrChange>
          </w:rPr>
          <w:t xml:space="preserve">between </w:t>
        </w:r>
      </w:ins>
      <w:r w:rsidR="00C87032" w:rsidRPr="00DE366A">
        <w:rPr>
          <w:rPrChange w:id="739" w:author="Sonya Kohut" w:date="2021-01-15T13:20:00Z">
            <w:rPr>
              <w:color w:val="0E101A"/>
            </w:rPr>
          </w:rPrChange>
        </w:rPr>
        <w:t>Sallustio’s drawings</w:t>
      </w:r>
      <w:ins w:id="740" w:author="Sonya Kohut" w:date="2021-01-04T17:46:00Z">
        <w:r w:rsidR="00264C3F" w:rsidRPr="00DE366A">
          <w:rPr>
            <w:rPrChange w:id="741" w:author="Sonya Kohut" w:date="2021-01-15T13:20:00Z">
              <w:rPr>
                <w:color w:val="0E101A"/>
              </w:rPr>
            </w:rPrChange>
          </w:rPr>
          <w:t xml:space="preserve"> and</w:t>
        </w:r>
      </w:ins>
      <w:del w:id="742" w:author="Sonya Kohut" w:date="2021-01-04T17:46:00Z">
        <w:r w:rsidR="00D15EC3" w:rsidRPr="00DE366A" w:rsidDel="00264C3F">
          <w:rPr>
            <w:rPrChange w:id="743" w:author="Sonya Kohut" w:date="2021-01-15T13:20:00Z">
              <w:rPr>
                <w:color w:val="0E101A"/>
              </w:rPr>
            </w:rPrChange>
          </w:rPr>
          <w:delText>,</w:delText>
        </w:r>
      </w:del>
      <w:r w:rsidR="00D15EC3" w:rsidRPr="00DE366A">
        <w:rPr>
          <w:rPrChange w:id="744" w:author="Sonya Kohut" w:date="2021-01-15T13:20:00Z">
            <w:rPr>
              <w:color w:val="0E101A"/>
            </w:rPr>
          </w:rPrChange>
        </w:rPr>
        <w:t xml:space="preserve"> </w:t>
      </w:r>
      <w:r w:rsidR="002A2C62" w:rsidRPr="00DE366A">
        <w:rPr>
          <w:rPrChange w:id="745" w:author="Sonya Kohut" w:date="2021-01-15T13:20:00Z">
            <w:rPr>
              <w:color w:val="0E101A"/>
            </w:rPr>
          </w:rPrChange>
        </w:rPr>
        <w:t>the CCA album</w:t>
      </w:r>
      <w:r w:rsidR="00A915F9" w:rsidRPr="00DE366A">
        <w:rPr>
          <w:rPrChange w:id="746" w:author="Sonya Kohut" w:date="2021-01-15T13:20:00Z">
            <w:rPr>
              <w:color w:val="0E101A"/>
            </w:rPr>
          </w:rPrChange>
        </w:rPr>
        <w:t>,</w:t>
      </w:r>
      <w:r w:rsidR="002A2C62" w:rsidRPr="00DE366A">
        <w:rPr>
          <w:rPrChange w:id="747" w:author="Sonya Kohut" w:date="2021-01-15T13:20:00Z">
            <w:rPr>
              <w:color w:val="0E101A"/>
            </w:rPr>
          </w:rPrChange>
        </w:rPr>
        <w:t xml:space="preserve"> </w:t>
      </w:r>
      <w:r w:rsidR="002B6695" w:rsidRPr="00DE366A">
        <w:t>Baldassare</w:t>
      </w:r>
      <w:r w:rsidR="002B6695" w:rsidRPr="00DE366A">
        <w:rPr>
          <w:rPrChange w:id="748" w:author="Sonya Kohut" w:date="2021-01-15T13:20:00Z">
            <w:rPr>
              <w:color w:val="0E101A"/>
            </w:rPr>
          </w:rPrChange>
        </w:rPr>
        <w:t xml:space="preserve"> </w:t>
      </w:r>
      <w:r w:rsidR="002A2C62" w:rsidRPr="00DE366A">
        <w:rPr>
          <w:rPrChange w:id="749" w:author="Sonya Kohut" w:date="2021-01-15T13:20:00Z">
            <w:rPr>
              <w:color w:val="0E101A"/>
            </w:rPr>
          </w:rPrChange>
        </w:rPr>
        <w:t>Peruzzi</w:t>
      </w:r>
      <w:del w:id="750" w:author="Sonya Kohut" w:date="2021-01-04T17:36:00Z">
        <w:r w:rsidR="00A915F9" w:rsidRPr="00DE366A" w:rsidDel="002F1FD5">
          <w:rPr>
            <w:rPrChange w:id="751" w:author="Sonya Kohut" w:date="2021-01-15T13:20:00Z">
              <w:rPr>
                <w:color w:val="0E101A"/>
              </w:rPr>
            </w:rPrChange>
          </w:rPr>
          <w:delText>,</w:delText>
        </w:r>
      </w:del>
      <w:r w:rsidR="00A915F9" w:rsidRPr="00DE366A">
        <w:rPr>
          <w:rPrChange w:id="752" w:author="Sonya Kohut" w:date="2021-01-15T13:20:00Z">
            <w:rPr>
              <w:color w:val="0E101A"/>
            </w:rPr>
          </w:rPrChange>
        </w:rPr>
        <w:t xml:space="preserve"> and </w:t>
      </w:r>
      <w:r w:rsidR="00385CCD" w:rsidRPr="00DE366A">
        <w:t xml:space="preserve">Francesco </w:t>
      </w:r>
      <w:r w:rsidR="00A915F9" w:rsidRPr="00DE366A">
        <w:rPr>
          <w:rPrChange w:id="753" w:author="Sonya Kohut" w:date="2021-01-15T13:20:00Z">
            <w:rPr>
              <w:color w:val="0E101A"/>
            </w:rPr>
          </w:rPrChange>
        </w:rPr>
        <w:t>di Giorgio</w:t>
      </w:r>
      <w:r w:rsidR="00D62BD4" w:rsidRPr="00DE366A">
        <w:rPr>
          <w:rPrChange w:id="754" w:author="Sonya Kohut" w:date="2021-01-15T13:20:00Z">
            <w:rPr>
              <w:color w:val="0E101A"/>
            </w:rPr>
          </w:rPrChange>
        </w:rPr>
        <w:t xml:space="preserve"> share demonstrably similar </w:t>
      </w:r>
      <w:r w:rsidR="00555015" w:rsidRPr="00DE366A">
        <w:rPr>
          <w:rPrChange w:id="755" w:author="Sonya Kohut" w:date="2021-01-15T13:20:00Z">
            <w:rPr>
              <w:color w:val="0E101A"/>
            </w:rPr>
          </w:rPrChange>
        </w:rPr>
        <w:t>drawing techniques (Figure 3)</w:t>
      </w:r>
      <w:r w:rsidR="00D15EC3" w:rsidRPr="00DE366A">
        <w:rPr>
          <w:rPrChange w:id="756" w:author="Sonya Kohut" w:date="2021-01-15T13:20:00Z">
            <w:rPr>
              <w:color w:val="0E101A"/>
            </w:rPr>
          </w:rPrChange>
        </w:rPr>
        <w:t>.</w:t>
      </w:r>
      <w:r w:rsidR="002A2C62" w:rsidRPr="00DE366A">
        <w:rPr>
          <w:rPrChange w:id="757" w:author="Sonya Kohut" w:date="2021-01-15T13:20:00Z">
            <w:rPr>
              <w:color w:val="0E101A"/>
            </w:rPr>
          </w:rPrChange>
        </w:rPr>
        <w:t xml:space="preserve"> </w:t>
      </w:r>
      <w:r w:rsidR="00347385" w:rsidRPr="00DE366A">
        <w:t xml:space="preserve">As di Giorgio’s trainee and a </w:t>
      </w:r>
      <w:r w:rsidR="00347385" w:rsidRPr="00DE366A">
        <w:rPr>
          <w:i/>
          <w:iCs/>
        </w:rPr>
        <w:t>camerlengo</w:t>
      </w:r>
      <w:r w:rsidR="00347385" w:rsidRPr="00DE366A">
        <w:t xml:space="preserve"> for the </w:t>
      </w:r>
      <w:proofErr w:type="spellStart"/>
      <w:r w:rsidR="00347385" w:rsidRPr="00DE366A">
        <w:rPr>
          <w:i/>
          <w:iCs/>
        </w:rPr>
        <w:t>Compagnia</w:t>
      </w:r>
      <w:proofErr w:type="spellEnd"/>
      <w:r w:rsidR="00347385" w:rsidRPr="00DE366A">
        <w:rPr>
          <w:i/>
          <w:iCs/>
        </w:rPr>
        <w:t xml:space="preserve"> </w:t>
      </w:r>
      <w:proofErr w:type="spellStart"/>
      <w:r w:rsidR="00347385" w:rsidRPr="00DE366A">
        <w:rPr>
          <w:i/>
          <w:iCs/>
        </w:rPr>
        <w:t>dei</w:t>
      </w:r>
      <w:proofErr w:type="spellEnd"/>
      <w:r w:rsidR="00347385" w:rsidRPr="00DE366A">
        <w:rPr>
          <w:i/>
          <w:iCs/>
        </w:rPr>
        <w:t xml:space="preserve"> </w:t>
      </w:r>
      <w:proofErr w:type="spellStart"/>
      <w:r w:rsidR="00347385" w:rsidRPr="00DE366A">
        <w:rPr>
          <w:i/>
          <w:iCs/>
        </w:rPr>
        <w:t>Vignaroli</w:t>
      </w:r>
      <w:proofErr w:type="spellEnd"/>
      <w:r w:rsidR="00A915F9" w:rsidRPr="00DE366A">
        <w:rPr>
          <w:i/>
          <w:iCs/>
        </w:rPr>
        <w:t xml:space="preserve"> </w:t>
      </w:r>
      <w:r w:rsidR="00A915F9" w:rsidRPr="00DE366A">
        <w:t>(bookkeeper who ruled and drafted his own account book</w:t>
      </w:r>
      <w:ins w:id="758" w:author="Sonya Kohut" w:date="2021-01-04T17:46:00Z">
        <w:r w:rsidR="00264C3F" w:rsidRPr="00DE366A">
          <w:t>s</w:t>
        </w:r>
      </w:ins>
      <w:r w:rsidR="00A915F9" w:rsidRPr="00DE366A">
        <w:t>)</w:t>
      </w:r>
      <w:r w:rsidR="00347385" w:rsidRPr="00DE366A">
        <w:t>, Baldassare was acquainted with the procedure</w:t>
      </w:r>
      <w:del w:id="759" w:author="Sonya Kohut" w:date="2021-01-06T20:52:00Z">
        <w:r w:rsidR="00347385" w:rsidRPr="00DE366A" w:rsidDel="00967BB1">
          <w:delText>s</w:delText>
        </w:r>
      </w:del>
      <w:r w:rsidR="00347385" w:rsidRPr="00DE366A">
        <w:t xml:space="preserve"> of priming pages for both writing and drawing. He </w:t>
      </w:r>
      <w:del w:id="760" w:author="Sonya Kohut" w:date="2021-01-04T17:46:00Z">
        <w:r w:rsidR="00347385" w:rsidRPr="00DE366A" w:rsidDel="00264C3F">
          <w:delText xml:space="preserve">most </w:delText>
        </w:r>
      </w:del>
      <w:r w:rsidR="00347385" w:rsidRPr="00DE366A">
        <w:t>likely passed that knowledge to his followers and family members</w:t>
      </w:r>
      <w:ins w:id="761" w:author="Sonya Kohut" w:date="2021-01-04T17:46:00Z">
        <w:r w:rsidR="00264C3F" w:rsidRPr="00DE366A">
          <w:t>,</w:t>
        </w:r>
      </w:ins>
      <w:r w:rsidR="00347385" w:rsidRPr="00DE366A">
        <w:t xml:space="preserve"> including his sons Sallustio and Fra Onorio Perruzi.</w:t>
      </w:r>
      <w:r w:rsidR="00347385" w:rsidRPr="00DE366A">
        <w:rPr>
          <w:rStyle w:val="EndnoteReference"/>
        </w:rPr>
        <w:endnoteReference w:id="14"/>
      </w:r>
      <w:r w:rsidR="00347385" w:rsidRPr="00DE366A">
        <w:t xml:space="preserve"> </w:t>
      </w:r>
    </w:p>
    <w:p w14:paraId="54E0150F" w14:textId="217EF544" w:rsidR="002073FC" w:rsidRPr="00DE366A" w:rsidRDefault="00385CCD" w:rsidP="002A5BC1">
      <w:pPr>
        <w:pStyle w:val="Heading1"/>
        <w:shd w:val="clear" w:color="auto" w:fill="FFFFFF"/>
        <w:spacing w:before="0" w:beforeAutospacing="0" w:after="0" w:afterAutospacing="0" w:line="360" w:lineRule="auto"/>
        <w:ind w:firstLine="720"/>
        <w:rPr>
          <w:b w:val="0"/>
          <w:bCs w:val="0"/>
          <w:sz w:val="24"/>
          <w:szCs w:val="24"/>
          <w:rPrChange w:id="765" w:author="Sonya Kohut" w:date="2021-01-15T13:20:00Z">
            <w:rPr>
              <w:b w:val="0"/>
              <w:bCs w:val="0"/>
              <w:color w:val="0E101A"/>
              <w:sz w:val="24"/>
              <w:szCs w:val="24"/>
            </w:rPr>
          </w:rPrChange>
        </w:rPr>
      </w:pPr>
      <w:r w:rsidRPr="00DE366A">
        <w:rPr>
          <w:b w:val="0"/>
          <w:bCs w:val="0"/>
          <w:sz w:val="24"/>
          <w:szCs w:val="24"/>
        </w:rPr>
        <w:t>Finally</w:t>
      </w:r>
      <w:r w:rsidR="00974928" w:rsidRPr="00DE366A">
        <w:rPr>
          <w:b w:val="0"/>
          <w:bCs w:val="0"/>
          <w:sz w:val="24"/>
          <w:szCs w:val="24"/>
        </w:rPr>
        <w:t xml:space="preserve">, </w:t>
      </w:r>
      <w:r w:rsidR="00484279" w:rsidRPr="00DE366A">
        <w:rPr>
          <w:b w:val="0"/>
          <w:bCs w:val="0"/>
          <w:sz w:val="24"/>
          <w:szCs w:val="24"/>
          <w:rPrChange w:id="766" w:author="Sonya Kohut" w:date="2021-01-15T13:20:00Z">
            <w:rPr>
              <w:b w:val="0"/>
              <w:bCs w:val="0"/>
              <w:color w:val="0E101A"/>
              <w:sz w:val="24"/>
              <w:szCs w:val="24"/>
            </w:rPr>
          </w:rPrChange>
        </w:rPr>
        <w:t xml:space="preserve">I </w:t>
      </w:r>
      <w:r w:rsidR="00CC0A65" w:rsidRPr="00DE366A">
        <w:rPr>
          <w:b w:val="0"/>
          <w:bCs w:val="0"/>
          <w:sz w:val="24"/>
          <w:szCs w:val="24"/>
          <w:rPrChange w:id="767" w:author="Sonya Kohut" w:date="2021-01-15T13:20:00Z">
            <w:rPr>
              <w:b w:val="0"/>
              <w:bCs w:val="0"/>
              <w:color w:val="0E101A"/>
              <w:sz w:val="24"/>
              <w:szCs w:val="24"/>
            </w:rPr>
          </w:rPrChange>
        </w:rPr>
        <w:t xml:space="preserve">will </w:t>
      </w:r>
      <w:r w:rsidR="009924F5" w:rsidRPr="00DE366A">
        <w:rPr>
          <w:b w:val="0"/>
          <w:bCs w:val="0"/>
          <w:sz w:val="24"/>
          <w:szCs w:val="24"/>
          <w:rPrChange w:id="768" w:author="Sonya Kohut" w:date="2021-01-15T13:20:00Z">
            <w:rPr>
              <w:b w:val="0"/>
              <w:bCs w:val="0"/>
              <w:color w:val="0E101A"/>
              <w:sz w:val="24"/>
              <w:szCs w:val="24"/>
            </w:rPr>
          </w:rPrChange>
        </w:rPr>
        <w:t>relate</w:t>
      </w:r>
      <w:r w:rsidR="00484279" w:rsidRPr="00DE366A">
        <w:rPr>
          <w:b w:val="0"/>
          <w:bCs w:val="0"/>
          <w:sz w:val="24"/>
          <w:szCs w:val="24"/>
          <w:rPrChange w:id="769" w:author="Sonya Kohut" w:date="2021-01-15T13:20:00Z">
            <w:rPr>
              <w:b w:val="0"/>
              <w:bCs w:val="0"/>
              <w:color w:val="0E101A"/>
              <w:sz w:val="24"/>
              <w:szCs w:val="24"/>
            </w:rPr>
          </w:rPrChange>
        </w:rPr>
        <w:t xml:space="preserve"> the</w:t>
      </w:r>
      <w:ins w:id="770" w:author="Sonya Kohut" w:date="2021-01-04T17:53:00Z">
        <w:r w:rsidR="00264C3F" w:rsidRPr="00DE366A">
          <w:rPr>
            <w:b w:val="0"/>
            <w:bCs w:val="0"/>
            <w:sz w:val="24"/>
            <w:szCs w:val="24"/>
            <w:rPrChange w:id="771" w:author="Sonya Kohut" w:date="2021-01-15T13:20:00Z">
              <w:rPr>
                <w:b w:val="0"/>
                <w:bCs w:val="0"/>
                <w:color w:val="0E101A"/>
                <w:sz w:val="24"/>
                <w:szCs w:val="24"/>
              </w:rPr>
            </w:rPrChange>
          </w:rPr>
          <w:t xml:space="preserve"> techniques demonstrated within the</w:t>
        </w:r>
      </w:ins>
      <w:r w:rsidR="00484279" w:rsidRPr="00DE366A">
        <w:rPr>
          <w:b w:val="0"/>
          <w:bCs w:val="0"/>
          <w:sz w:val="24"/>
          <w:szCs w:val="24"/>
          <w:rPrChange w:id="772" w:author="Sonya Kohut" w:date="2021-01-15T13:20:00Z">
            <w:rPr>
              <w:b w:val="0"/>
              <w:bCs w:val="0"/>
              <w:color w:val="0E101A"/>
              <w:sz w:val="24"/>
              <w:szCs w:val="24"/>
            </w:rPr>
          </w:rPrChange>
        </w:rPr>
        <w:t xml:space="preserve"> Montreal Codex </w:t>
      </w:r>
      <w:del w:id="773" w:author="Sonya Kohut" w:date="2021-01-04T17:47:00Z">
        <w:r w:rsidR="00484279" w:rsidRPr="00DE366A" w:rsidDel="00264C3F">
          <w:rPr>
            <w:b w:val="0"/>
            <w:bCs w:val="0"/>
            <w:sz w:val="24"/>
            <w:szCs w:val="24"/>
            <w:rPrChange w:id="774" w:author="Sonya Kohut" w:date="2021-01-15T13:20:00Z">
              <w:rPr>
                <w:b w:val="0"/>
                <w:bCs w:val="0"/>
                <w:color w:val="0E101A"/>
                <w:sz w:val="24"/>
                <w:szCs w:val="24"/>
              </w:rPr>
            </w:rPrChange>
          </w:rPr>
          <w:delText xml:space="preserve">with </w:delText>
        </w:r>
      </w:del>
      <w:ins w:id="775" w:author="Sonya Kohut" w:date="2021-01-04T17:47:00Z">
        <w:r w:rsidR="00264C3F" w:rsidRPr="00DE366A">
          <w:rPr>
            <w:b w:val="0"/>
            <w:bCs w:val="0"/>
            <w:sz w:val="24"/>
            <w:szCs w:val="24"/>
            <w:rPrChange w:id="776" w:author="Sonya Kohut" w:date="2021-01-15T13:20:00Z">
              <w:rPr>
                <w:b w:val="0"/>
                <w:bCs w:val="0"/>
                <w:color w:val="0E101A"/>
                <w:sz w:val="24"/>
                <w:szCs w:val="24"/>
              </w:rPr>
            </w:rPrChange>
          </w:rPr>
          <w:t xml:space="preserve">to </w:t>
        </w:r>
      </w:ins>
      <w:del w:id="777" w:author="Sonya Kohut" w:date="2021-01-04T17:53:00Z">
        <w:r w:rsidR="00484279" w:rsidRPr="00DE366A" w:rsidDel="006B2E36">
          <w:rPr>
            <w:b w:val="0"/>
            <w:bCs w:val="0"/>
            <w:sz w:val="24"/>
            <w:szCs w:val="24"/>
            <w:rPrChange w:id="778" w:author="Sonya Kohut" w:date="2021-01-15T13:20:00Z">
              <w:rPr>
                <w:b w:val="0"/>
                <w:bCs w:val="0"/>
                <w:color w:val="0E101A"/>
                <w:sz w:val="24"/>
                <w:szCs w:val="24"/>
              </w:rPr>
            </w:rPrChange>
          </w:rPr>
          <w:delText xml:space="preserve">works </w:delText>
        </w:r>
      </w:del>
      <w:ins w:id="779" w:author="Sonya Kohut" w:date="2021-01-04T17:53:00Z">
        <w:r w:rsidR="006B2E36" w:rsidRPr="00DE366A">
          <w:rPr>
            <w:b w:val="0"/>
            <w:bCs w:val="0"/>
            <w:sz w:val="24"/>
            <w:szCs w:val="24"/>
            <w:rPrChange w:id="780" w:author="Sonya Kohut" w:date="2021-01-15T13:20:00Z">
              <w:rPr>
                <w:b w:val="0"/>
                <w:bCs w:val="0"/>
                <w:color w:val="0E101A"/>
                <w:sz w:val="24"/>
                <w:szCs w:val="24"/>
              </w:rPr>
            </w:rPrChange>
          </w:rPr>
          <w:t xml:space="preserve">technical descriptions </w:t>
        </w:r>
      </w:ins>
      <w:ins w:id="781" w:author="Sonya Kohut" w:date="2021-01-04T17:54:00Z">
        <w:r w:rsidR="006B2E36" w:rsidRPr="00DE366A">
          <w:rPr>
            <w:b w:val="0"/>
            <w:bCs w:val="0"/>
            <w:sz w:val="24"/>
            <w:szCs w:val="24"/>
            <w:rPrChange w:id="782" w:author="Sonya Kohut" w:date="2021-01-15T13:20:00Z">
              <w:rPr>
                <w:b w:val="0"/>
                <w:bCs w:val="0"/>
                <w:color w:val="0E101A"/>
                <w:sz w:val="24"/>
                <w:szCs w:val="24"/>
              </w:rPr>
            </w:rPrChange>
          </w:rPr>
          <w:t xml:space="preserve">written </w:t>
        </w:r>
      </w:ins>
      <w:r w:rsidR="00484279" w:rsidRPr="00DE366A">
        <w:rPr>
          <w:b w:val="0"/>
          <w:bCs w:val="0"/>
          <w:sz w:val="24"/>
          <w:szCs w:val="24"/>
          <w:rPrChange w:id="783" w:author="Sonya Kohut" w:date="2021-01-15T13:20:00Z">
            <w:rPr>
              <w:b w:val="0"/>
              <w:bCs w:val="0"/>
              <w:color w:val="0E101A"/>
              <w:sz w:val="24"/>
              <w:szCs w:val="24"/>
            </w:rPr>
          </w:rPrChange>
        </w:rPr>
        <w:t>by Baldassare’s most prominent follower</w:t>
      </w:r>
      <w:ins w:id="784" w:author="Sonya Kohut" w:date="2021-01-04T17:54:00Z">
        <w:r w:rsidR="006B2E36" w:rsidRPr="00DE366A">
          <w:rPr>
            <w:b w:val="0"/>
            <w:bCs w:val="0"/>
            <w:sz w:val="24"/>
            <w:szCs w:val="24"/>
            <w:rPrChange w:id="785" w:author="Sonya Kohut" w:date="2021-01-15T13:20:00Z">
              <w:rPr>
                <w:b w:val="0"/>
                <w:bCs w:val="0"/>
                <w:color w:val="0E101A"/>
                <w:sz w:val="24"/>
                <w:szCs w:val="24"/>
              </w:rPr>
            </w:rPrChange>
          </w:rPr>
          <w:t xml:space="preserve">, </w:t>
        </w:r>
      </w:ins>
      <w:del w:id="786" w:author="Sonya Kohut" w:date="2021-01-04T17:54:00Z">
        <w:r w:rsidR="00484279" w:rsidRPr="00DE366A" w:rsidDel="006B2E36">
          <w:rPr>
            <w:b w:val="0"/>
            <w:bCs w:val="0"/>
            <w:sz w:val="24"/>
            <w:szCs w:val="24"/>
            <w:rPrChange w:id="787" w:author="Sonya Kohut" w:date="2021-01-15T13:20:00Z">
              <w:rPr>
                <w:b w:val="0"/>
                <w:bCs w:val="0"/>
                <w:color w:val="0E101A"/>
                <w:sz w:val="24"/>
                <w:szCs w:val="24"/>
              </w:rPr>
            </w:rPrChange>
          </w:rPr>
          <w:delText xml:space="preserve"> </w:delText>
        </w:r>
      </w:del>
      <w:r w:rsidR="00484279" w:rsidRPr="00DE366A">
        <w:rPr>
          <w:b w:val="0"/>
          <w:bCs w:val="0"/>
          <w:sz w:val="24"/>
          <w:szCs w:val="24"/>
          <w:rPrChange w:id="788" w:author="Sonya Kohut" w:date="2021-01-15T13:20:00Z">
            <w:rPr>
              <w:b w:val="0"/>
              <w:bCs w:val="0"/>
              <w:color w:val="0E101A"/>
              <w:sz w:val="24"/>
              <w:szCs w:val="24"/>
            </w:rPr>
          </w:rPrChange>
        </w:rPr>
        <w:t xml:space="preserve">Sebastiano Serlio. </w:t>
      </w:r>
      <w:del w:id="789" w:author="Sonya Kohut" w:date="2021-01-04T17:54:00Z">
        <w:r w:rsidR="00C87032" w:rsidRPr="00DE366A" w:rsidDel="006B2E36">
          <w:rPr>
            <w:b w:val="0"/>
            <w:bCs w:val="0"/>
            <w:sz w:val="24"/>
            <w:szCs w:val="24"/>
            <w:rPrChange w:id="790" w:author="Sonya Kohut" w:date="2021-01-15T13:20:00Z">
              <w:rPr>
                <w:b w:val="0"/>
                <w:bCs w:val="0"/>
                <w:color w:val="0E101A"/>
                <w:sz w:val="24"/>
                <w:szCs w:val="24"/>
              </w:rPr>
            </w:rPrChange>
          </w:rPr>
          <w:delText>Famously</w:delText>
        </w:r>
        <w:r w:rsidR="009924F5" w:rsidRPr="00DE366A" w:rsidDel="006B2E36">
          <w:rPr>
            <w:b w:val="0"/>
            <w:bCs w:val="0"/>
            <w:sz w:val="24"/>
            <w:szCs w:val="24"/>
            <w:rPrChange w:id="791" w:author="Sonya Kohut" w:date="2021-01-15T13:20:00Z">
              <w:rPr>
                <w:b w:val="0"/>
                <w:bCs w:val="0"/>
                <w:color w:val="0E101A"/>
                <w:sz w:val="24"/>
                <w:szCs w:val="24"/>
              </w:rPr>
            </w:rPrChange>
          </w:rPr>
          <w:delText xml:space="preserve">, </w:delText>
        </w:r>
      </w:del>
      <w:ins w:id="792" w:author="Sonya Kohut" w:date="2021-01-04T17:54:00Z">
        <w:r w:rsidR="006B2E36" w:rsidRPr="00DE366A">
          <w:rPr>
            <w:b w:val="0"/>
            <w:bCs w:val="0"/>
            <w:sz w:val="24"/>
            <w:szCs w:val="24"/>
            <w:rPrChange w:id="793" w:author="Sonya Kohut" w:date="2021-01-15T13:20:00Z">
              <w:rPr>
                <w:b w:val="0"/>
                <w:bCs w:val="0"/>
                <w:color w:val="0E101A"/>
                <w:sz w:val="24"/>
                <w:szCs w:val="24"/>
              </w:rPr>
            </w:rPrChange>
          </w:rPr>
          <w:t>I</w:t>
        </w:r>
      </w:ins>
      <w:del w:id="794" w:author="Sonya Kohut" w:date="2021-01-04T17:54:00Z">
        <w:r w:rsidR="009924F5" w:rsidRPr="00DE366A" w:rsidDel="006B2E36">
          <w:rPr>
            <w:b w:val="0"/>
            <w:bCs w:val="0"/>
            <w:sz w:val="24"/>
            <w:szCs w:val="24"/>
            <w:rPrChange w:id="795" w:author="Sonya Kohut" w:date="2021-01-15T13:20:00Z">
              <w:rPr>
                <w:b w:val="0"/>
                <w:bCs w:val="0"/>
                <w:color w:val="0E101A"/>
                <w:sz w:val="24"/>
                <w:szCs w:val="24"/>
              </w:rPr>
            </w:rPrChange>
          </w:rPr>
          <w:delText>i</w:delText>
        </w:r>
      </w:del>
      <w:r w:rsidR="009924F5" w:rsidRPr="00DE366A">
        <w:rPr>
          <w:b w:val="0"/>
          <w:bCs w:val="0"/>
          <w:sz w:val="24"/>
          <w:szCs w:val="24"/>
          <w:rPrChange w:id="796" w:author="Sonya Kohut" w:date="2021-01-15T13:20:00Z">
            <w:rPr>
              <w:b w:val="0"/>
              <w:bCs w:val="0"/>
              <w:color w:val="0E101A"/>
              <w:sz w:val="24"/>
              <w:szCs w:val="24"/>
            </w:rPr>
          </w:rPrChange>
        </w:rPr>
        <w:t xml:space="preserve">n </w:t>
      </w:r>
      <w:del w:id="797" w:author="Sonya Kohut" w:date="2021-01-04T17:54:00Z">
        <w:r w:rsidR="009924F5" w:rsidRPr="00DE366A" w:rsidDel="006B2E36">
          <w:rPr>
            <w:b w:val="0"/>
            <w:bCs w:val="0"/>
            <w:sz w:val="24"/>
            <w:szCs w:val="24"/>
            <w:rPrChange w:id="798" w:author="Sonya Kohut" w:date="2021-01-15T13:20:00Z">
              <w:rPr>
                <w:b w:val="0"/>
                <w:bCs w:val="0"/>
                <w:color w:val="0E101A"/>
                <w:sz w:val="24"/>
                <w:szCs w:val="24"/>
              </w:rPr>
            </w:rPrChange>
          </w:rPr>
          <w:delText xml:space="preserve">the </w:delText>
        </w:r>
      </w:del>
      <w:ins w:id="799" w:author="Sonya Kohut" w:date="2021-01-04T17:54:00Z">
        <w:r w:rsidR="006B2E36" w:rsidRPr="00DE366A">
          <w:rPr>
            <w:b w:val="0"/>
            <w:bCs w:val="0"/>
            <w:sz w:val="24"/>
            <w:szCs w:val="24"/>
            <w:rPrChange w:id="800" w:author="Sonya Kohut" w:date="2021-01-15T13:20:00Z">
              <w:rPr>
                <w:b w:val="0"/>
                <w:bCs w:val="0"/>
                <w:color w:val="0E101A"/>
                <w:sz w:val="24"/>
                <w:szCs w:val="24"/>
              </w:rPr>
            </w:rPrChange>
          </w:rPr>
          <w:t xml:space="preserve">his </w:t>
        </w:r>
      </w:ins>
      <w:r w:rsidR="009924F5" w:rsidRPr="00DE366A">
        <w:rPr>
          <w:b w:val="0"/>
          <w:bCs w:val="0"/>
          <w:i/>
          <w:iCs/>
          <w:sz w:val="24"/>
          <w:szCs w:val="24"/>
          <w:rPrChange w:id="801" w:author="Sonya Kohut" w:date="2021-01-15T13:20:00Z">
            <w:rPr>
              <w:b w:val="0"/>
              <w:bCs w:val="0"/>
              <w:i/>
              <w:iCs/>
              <w:color w:val="0E101A"/>
              <w:sz w:val="24"/>
              <w:szCs w:val="24"/>
            </w:rPr>
          </w:rPrChange>
        </w:rPr>
        <w:t>Regole generali di architettura sopra le cinque manière</w:t>
      </w:r>
      <w:r w:rsidR="009924F5" w:rsidRPr="00DE366A">
        <w:rPr>
          <w:b w:val="0"/>
          <w:bCs w:val="0"/>
          <w:sz w:val="24"/>
          <w:szCs w:val="24"/>
          <w:rPrChange w:id="802" w:author="Sonya Kohut" w:date="2021-01-15T13:20:00Z">
            <w:rPr>
              <w:b w:val="0"/>
              <w:bCs w:val="0"/>
              <w:color w:val="0E101A"/>
              <w:sz w:val="24"/>
              <w:szCs w:val="24"/>
            </w:rPr>
          </w:rPrChange>
        </w:rPr>
        <w:t xml:space="preserve"> (1537)</w:t>
      </w:r>
      <w:r w:rsidR="00034549" w:rsidRPr="00DE366A">
        <w:rPr>
          <w:b w:val="0"/>
          <w:bCs w:val="0"/>
          <w:sz w:val="24"/>
          <w:szCs w:val="24"/>
          <w:rPrChange w:id="803" w:author="Sonya Kohut" w:date="2021-01-15T13:20:00Z">
            <w:rPr>
              <w:b w:val="0"/>
              <w:bCs w:val="0"/>
              <w:color w:val="0E101A"/>
              <w:sz w:val="24"/>
              <w:szCs w:val="24"/>
            </w:rPr>
          </w:rPrChange>
        </w:rPr>
        <w:t xml:space="preserve"> and in </w:t>
      </w:r>
      <w:r w:rsidR="00034549" w:rsidRPr="00DE366A">
        <w:rPr>
          <w:rStyle w:val="breaker-breaker"/>
          <w:b w:val="0"/>
          <w:bCs w:val="0"/>
          <w:i/>
          <w:iCs/>
          <w:sz w:val="24"/>
          <w:szCs w:val="24"/>
          <w:rPrChange w:id="804" w:author="Sonya Kohut" w:date="2021-01-15T13:20:00Z">
            <w:rPr>
              <w:rStyle w:val="breaker-breaker"/>
              <w:b w:val="0"/>
              <w:bCs w:val="0"/>
              <w:i/>
              <w:iCs/>
              <w:color w:val="333333"/>
              <w:sz w:val="24"/>
              <w:szCs w:val="24"/>
            </w:rPr>
          </w:rPrChange>
        </w:rPr>
        <w:t xml:space="preserve">Il terzo libro : </w:t>
      </w:r>
      <w:bookmarkStart w:id="805" w:name="_Hlk60685966"/>
      <w:proofErr w:type="spellStart"/>
      <w:r w:rsidR="00034549" w:rsidRPr="00DE366A">
        <w:rPr>
          <w:rStyle w:val="breaker-breaker"/>
          <w:b w:val="0"/>
          <w:bCs w:val="0"/>
          <w:i/>
          <w:iCs/>
          <w:sz w:val="24"/>
          <w:szCs w:val="24"/>
          <w:rPrChange w:id="806" w:author="Sonya Kohut" w:date="2021-01-15T13:20:00Z">
            <w:rPr>
              <w:rStyle w:val="breaker-breaker"/>
              <w:b w:val="0"/>
              <w:bCs w:val="0"/>
              <w:i/>
              <w:iCs/>
              <w:color w:val="333333"/>
              <w:sz w:val="24"/>
              <w:szCs w:val="24"/>
            </w:rPr>
          </w:rPrChange>
        </w:rPr>
        <w:t>nel</w:t>
      </w:r>
      <w:proofErr w:type="spellEnd"/>
      <w:r w:rsidR="00034549" w:rsidRPr="00DE366A">
        <w:rPr>
          <w:rStyle w:val="breaker-breaker"/>
          <w:b w:val="0"/>
          <w:bCs w:val="0"/>
          <w:i/>
          <w:iCs/>
          <w:sz w:val="24"/>
          <w:szCs w:val="24"/>
          <w:rPrChange w:id="807" w:author="Sonya Kohut" w:date="2021-01-15T13:20:00Z">
            <w:rPr>
              <w:rStyle w:val="breaker-breaker"/>
              <w:b w:val="0"/>
              <w:bCs w:val="0"/>
              <w:i/>
              <w:iCs/>
              <w:color w:val="333333"/>
              <w:sz w:val="24"/>
              <w:szCs w:val="24"/>
            </w:rPr>
          </w:rPrChange>
        </w:rPr>
        <w:t xml:space="preserve"> </w:t>
      </w:r>
      <w:proofErr w:type="spellStart"/>
      <w:r w:rsidR="00034549" w:rsidRPr="00DE366A">
        <w:rPr>
          <w:rStyle w:val="breaker-breaker"/>
          <w:b w:val="0"/>
          <w:bCs w:val="0"/>
          <w:i/>
          <w:iCs/>
          <w:sz w:val="24"/>
          <w:szCs w:val="24"/>
          <w:rPrChange w:id="808" w:author="Sonya Kohut" w:date="2021-01-15T13:20:00Z">
            <w:rPr>
              <w:rStyle w:val="breaker-breaker"/>
              <w:b w:val="0"/>
              <w:bCs w:val="0"/>
              <w:i/>
              <w:iCs/>
              <w:color w:val="333333"/>
              <w:sz w:val="24"/>
              <w:szCs w:val="24"/>
            </w:rPr>
          </w:rPrChange>
        </w:rPr>
        <w:t>qval</w:t>
      </w:r>
      <w:proofErr w:type="spellEnd"/>
      <w:r w:rsidR="00034549" w:rsidRPr="00DE366A">
        <w:rPr>
          <w:rStyle w:val="breaker-breaker"/>
          <w:b w:val="0"/>
          <w:bCs w:val="0"/>
          <w:i/>
          <w:iCs/>
          <w:sz w:val="24"/>
          <w:szCs w:val="24"/>
          <w:rPrChange w:id="809" w:author="Sonya Kohut" w:date="2021-01-15T13:20:00Z">
            <w:rPr>
              <w:rStyle w:val="breaker-breaker"/>
              <w:b w:val="0"/>
              <w:bCs w:val="0"/>
              <w:i/>
              <w:iCs/>
              <w:color w:val="333333"/>
              <w:sz w:val="24"/>
              <w:szCs w:val="24"/>
            </w:rPr>
          </w:rPrChange>
        </w:rPr>
        <w:t xml:space="preserve"> </w:t>
      </w:r>
      <w:proofErr w:type="spellStart"/>
      <w:r w:rsidR="00034549" w:rsidRPr="00DE366A">
        <w:rPr>
          <w:rStyle w:val="breaker-breaker"/>
          <w:b w:val="0"/>
          <w:bCs w:val="0"/>
          <w:i/>
          <w:iCs/>
          <w:sz w:val="24"/>
          <w:szCs w:val="24"/>
          <w:rPrChange w:id="810" w:author="Sonya Kohut" w:date="2021-01-15T13:20:00Z">
            <w:rPr>
              <w:rStyle w:val="breaker-breaker"/>
              <w:b w:val="0"/>
              <w:bCs w:val="0"/>
              <w:i/>
              <w:iCs/>
              <w:color w:val="333333"/>
              <w:sz w:val="24"/>
              <w:szCs w:val="24"/>
            </w:rPr>
          </w:rPrChange>
        </w:rPr>
        <w:t>si</w:t>
      </w:r>
      <w:proofErr w:type="spellEnd"/>
      <w:r w:rsidR="00034549" w:rsidRPr="00DE366A">
        <w:rPr>
          <w:rStyle w:val="breaker-breaker"/>
          <w:b w:val="0"/>
          <w:bCs w:val="0"/>
          <w:i/>
          <w:iCs/>
          <w:sz w:val="24"/>
          <w:szCs w:val="24"/>
          <w:rPrChange w:id="811" w:author="Sonya Kohut" w:date="2021-01-15T13:20:00Z">
            <w:rPr>
              <w:rStyle w:val="breaker-breaker"/>
              <w:b w:val="0"/>
              <w:bCs w:val="0"/>
              <w:i/>
              <w:iCs/>
              <w:color w:val="333333"/>
              <w:sz w:val="24"/>
              <w:szCs w:val="24"/>
            </w:rPr>
          </w:rPrChange>
        </w:rPr>
        <w:t xml:space="preserve"> </w:t>
      </w:r>
      <w:proofErr w:type="spellStart"/>
      <w:r w:rsidR="00034549" w:rsidRPr="00DE366A">
        <w:rPr>
          <w:rStyle w:val="breaker-breaker"/>
          <w:b w:val="0"/>
          <w:bCs w:val="0"/>
          <w:i/>
          <w:iCs/>
          <w:sz w:val="24"/>
          <w:szCs w:val="24"/>
          <w:rPrChange w:id="812" w:author="Sonya Kohut" w:date="2021-01-15T13:20:00Z">
            <w:rPr>
              <w:rStyle w:val="breaker-breaker"/>
              <w:b w:val="0"/>
              <w:bCs w:val="0"/>
              <w:i/>
              <w:iCs/>
              <w:color w:val="333333"/>
              <w:sz w:val="24"/>
              <w:szCs w:val="24"/>
            </w:rPr>
          </w:rPrChange>
        </w:rPr>
        <w:t>figvrano</w:t>
      </w:r>
      <w:proofErr w:type="spellEnd"/>
      <w:r w:rsidR="00034549" w:rsidRPr="00DE366A">
        <w:rPr>
          <w:rStyle w:val="breaker-breaker"/>
          <w:b w:val="0"/>
          <w:bCs w:val="0"/>
          <w:i/>
          <w:iCs/>
          <w:sz w:val="24"/>
          <w:szCs w:val="24"/>
          <w:rPrChange w:id="813" w:author="Sonya Kohut" w:date="2021-01-15T13:20:00Z">
            <w:rPr>
              <w:rStyle w:val="breaker-breaker"/>
              <w:b w:val="0"/>
              <w:bCs w:val="0"/>
              <w:i/>
              <w:iCs/>
              <w:color w:val="333333"/>
              <w:sz w:val="24"/>
              <w:szCs w:val="24"/>
            </w:rPr>
          </w:rPrChange>
        </w:rPr>
        <w:t xml:space="preserve">, e </w:t>
      </w:r>
      <w:proofErr w:type="spellStart"/>
      <w:r w:rsidR="00034549" w:rsidRPr="00DE366A">
        <w:rPr>
          <w:rStyle w:val="breaker-breaker"/>
          <w:b w:val="0"/>
          <w:bCs w:val="0"/>
          <w:i/>
          <w:iCs/>
          <w:sz w:val="24"/>
          <w:szCs w:val="24"/>
          <w:rPrChange w:id="814" w:author="Sonya Kohut" w:date="2021-01-15T13:20:00Z">
            <w:rPr>
              <w:rStyle w:val="breaker-breaker"/>
              <w:b w:val="0"/>
              <w:bCs w:val="0"/>
              <w:i/>
              <w:iCs/>
              <w:color w:val="333333"/>
              <w:sz w:val="24"/>
              <w:szCs w:val="24"/>
            </w:rPr>
          </w:rPrChange>
        </w:rPr>
        <w:t>descrivono</w:t>
      </w:r>
      <w:proofErr w:type="spellEnd"/>
      <w:r w:rsidR="00034549" w:rsidRPr="00DE366A">
        <w:rPr>
          <w:rStyle w:val="breaker-breaker"/>
          <w:b w:val="0"/>
          <w:bCs w:val="0"/>
          <w:i/>
          <w:iCs/>
          <w:sz w:val="24"/>
          <w:szCs w:val="24"/>
          <w:rPrChange w:id="815" w:author="Sonya Kohut" w:date="2021-01-15T13:20:00Z">
            <w:rPr>
              <w:rStyle w:val="breaker-breaker"/>
              <w:b w:val="0"/>
              <w:bCs w:val="0"/>
              <w:i/>
              <w:iCs/>
              <w:color w:val="333333"/>
              <w:sz w:val="24"/>
              <w:szCs w:val="24"/>
            </w:rPr>
          </w:rPrChange>
        </w:rPr>
        <w:t xml:space="preserve"> le </w:t>
      </w:r>
      <w:proofErr w:type="spellStart"/>
      <w:r w:rsidR="00034549" w:rsidRPr="00DE366A">
        <w:rPr>
          <w:rStyle w:val="breaker-breaker"/>
          <w:b w:val="0"/>
          <w:bCs w:val="0"/>
          <w:i/>
          <w:iCs/>
          <w:sz w:val="24"/>
          <w:szCs w:val="24"/>
          <w:rPrChange w:id="816" w:author="Sonya Kohut" w:date="2021-01-15T13:20:00Z">
            <w:rPr>
              <w:rStyle w:val="breaker-breaker"/>
              <w:b w:val="0"/>
              <w:bCs w:val="0"/>
              <w:i/>
              <w:iCs/>
              <w:color w:val="333333"/>
              <w:sz w:val="24"/>
              <w:szCs w:val="24"/>
            </w:rPr>
          </w:rPrChange>
        </w:rPr>
        <w:t>antiqvita</w:t>
      </w:r>
      <w:proofErr w:type="spellEnd"/>
      <w:r w:rsidR="00034549" w:rsidRPr="00DE366A">
        <w:rPr>
          <w:rStyle w:val="breaker-breaker"/>
          <w:b w:val="0"/>
          <w:bCs w:val="0"/>
          <w:i/>
          <w:iCs/>
          <w:sz w:val="24"/>
          <w:szCs w:val="24"/>
          <w:rPrChange w:id="817" w:author="Sonya Kohut" w:date="2021-01-15T13:20:00Z">
            <w:rPr>
              <w:rStyle w:val="breaker-breaker"/>
              <w:b w:val="0"/>
              <w:bCs w:val="0"/>
              <w:i/>
              <w:iCs/>
              <w:color w:val="333333"/>
              <w:sz w:val="24"/>
              <w:szCs w:val="24"/>
            </w:rPr>
          </w:rPrChange>
        </w:rPr>
        <w:t xml:space="preserve"> di Roma</w:t>
      </w:r>
      <w:r w:rsidR="00034549" w:rsidRPr="00DE366A">
        <w:rPr>
          <w:rStyle w:val="breaker-breaker"/>
          <w:b w:val="0"/>
          <w:bCs w:val="0"/>
          <w:sz w:val="24"/>
          <w:szCs w:val="24"/>
          <w:rPrChange w:id="818" w:author="Sonya Kohut" w:date="2021-01-15T13:20:00Z">
            <w:rPr>
              <w:rStyle w:val="breaker-breaker"/>
              <w:b w:val="0"/>
              <w:bCs w:val="0"/>
              <w:color w:val="333333"/>
              <w:sz w:val="24"/>
              <w:szCs w:val="24"/>
            </w:rPr>
          </w:rPrChange>
        </w:rPr>
        <w:t xml:space="preserve"> </w:t>
      </w:r>
      <w:bookmarkEnd w:id="805"/>
      <w:r w:rsidR="00034549" w:rsidRPr="00DE366A">
        <w:rPr>
          <w:rStyle w:val="breaker-breaker"/>
          <w:b w:val="0"/>
          <w:bCs w:val="0"/>
          <w:sz w:val="24"/>
          <w:szCs w:val="24"/>
          <w:rPrChange w:id="819" w:author="Sonya Kohut" w:date="2021-01-15T13:20:00Z">
            <w:rPr>
              <w:rStyle w:val="breaker-breaker"/>
              <w:b w:val="0"/>
              <w:bCs w:val="0"/>
              <w:color w:val="333333"/>
              <w:sz w:val="24"/>
              <w:szCs w:val="24"/>
            </w:rPr>
          </w:rPrChange>
        </w:rPr>
        <w:t>(1540)</w:t>
      </w:r>
      <w:r w:rsidR="009924F5" w:rsidRPr="00DE366A">
        <w:rPr>
          <w:b w:val="0"/>
          <w:bCs w:val="0"/>
          <w:sz w:val="24"/>
          <w:szCs w:val="24"/>
          <w:rPrChange w:id="820" w:author="Sonya Kohut" w:date="2021-01-15T13:20:00Z">
            <w:rPr>
              <w:b w:val="0"/>
              <w:bCs w:val="0"/>
              <w:color w:val="0E101A"/>
              <w:sz w:val="24"/>
              <w:szCs w:val="24"/>
            </w:rPr>
          </w:rPrChange>
        </w:rPr>
        <w:t xml:space="preserve">, Serlio </w:t>
      </w:r>
      <w:ins w:id="821" w:author="Sonya Kohut" w:date="2021-01-04T17:54:00Z">
        <w:r w:rsidR="006B2E36" w:rsidRPr="00DE366A">
          <w:rPr>
            <w:b w:val="0"/>
            <w:bCs w:val="0"/>
            <w:sz w:val="24"/>
            <w:szCs w:val="24"/>
            <w:rPrChange w:id="822" w:author="Sonya Kohut" w:date="2021-01-15T13:20:00Z">
              <w:rPr>
                <w:b w:val="0"/>
                <w:bCs w:val="0"/>
                <w:color w:val="0E101A"/>
                <w:sz w:val="24"/>
                <w:szCs w:val="24"/>
              </w:rPr>
            </w:rPrChange>
          </w:rPr>
          <w:t xml:space="preserve">famously </w:t>
        </w:r>
      </w:ins>
      <w:r w:rsidR="009924F5" w:rsidRPr="00DE366A">
        <w:rPr>
          <w:b w:val="0"/>
          <w:bCs w:val="0"/>
          <w:sz w:val="24"/>
          <w:szCs w:val="24"/>
          <w:rPrChange w:id="823" w:author="Sonya Kohut" w:date="2021-01-15T13:20:00Z">
            <w:rPr>
              <w:b w:val="0"/>
              <w:bCs w:val="0"/>
              <w:color w:val="0E101A"/>
              <w:sz w:val="24"/>
              <w:szCs w:val="24"/>
            </w:rPr>
          </w:rPrChange>
        </w:rPr>
        <w:t xml:space="preserve">claimed that </w:t>
      </w:r>
      <w:r w:rsidR="00034549" w:rsidRPr="00DE366A">
        <w:rPr>
          <w:b w:val="0"/>
          <w:bCs w:val="0"/>
          <w:sz w:val="24"/>
          <w:szCs w:val="24"/>
          <w:rPrChange w:id="824" w:author="Sonya Kohut" w:date="2021-01-15T13:20:00Z">
            <w:rPr>
              <w:b w:val="0"/>
              <w:bCs w:val="0"/>
              <w:color w:val="0E101A"/>
              <w:sz w:val="24"/>
              <w:szCs w:val="24"/>
            </w:rPr>
          </w:rPrChange>
        </w:rPr>
        <w:t>the</w:t>
      </w:r>
      <w:r w:rsidR="009924F5" w:rsidRPr="00DE366A">
        <w:rPr>
          <w:b w:val="0"/>
          <w:bCs w:val="0"/>
          <w:sz w:val="24"/>
          <w:szCs w:val="24"/>
          <w:rPrChange w:id="825" w:author="Sonya Kohut" w:date="2021-01-15T13:20:00Z">
            <w:rPr>
              <w:b w:val="0"/>
              <w:bCs w:val="0"/>
              <w:color w:val="0E101A"/>
              <w:sz w:val="24"/>
              <w:szCs w:val="24"/>
            </w:rPr>
          </w:rPrChange>
        </w:rPr>
        <w:t xml:space="preserve"> seven books are compendiums intended to convey architecture in its entirety to everyone inclined </w:t>
      </w:r>
      <w:r w:rsidR="00034549" w:rsidRPr="00DE366A">
        <w:rPr>
          <w:b w:val="0"/>
          <w:bCs w:val="0"/>
          <w:sz w:val="24"/>
          <w:szCs w:val="24"/>
          <w:rPrChange w:id="826" w:author="Sonya Kohut" w:date="2021-01-15T13:20:00Z">
            <w:rPr>
              <w:b w:val="0"/>
              <w:bCs w:val="0"/>
              <w:color w:val="0E101A"/>
              <w:sz w:val="24"/>
              <w:szCs w:val="24"/>
            </w:rPr>
          </w:rPrChange>
        </w:rPr>
        <w:t>to the art</w:t>
      </w:r>
      <w:ins w:id="827" w:author="Sonya Kohut" w:date="2021-01-04T17:54:00Z">
        <w:r w:rsidR="006B2E36" w:rsidRPr="00DE366A">
          <w:rPr>
            <w:b w:val="0"/>
            <w:bCs w:val="0"/>
            <w:sz w:val="24"/>
            <w:szCs w:val="24"/>
            <w:rPrChange w:id="828" w:author="Sonya Kohut" w:date="2021-01-15T13:20:00Z">
              <w:rPr>
                <w:b w:val="0"/>
                <w:bCs w:val="0"/>
                <w:color w:val="0E101A"/>
                <w:sz w:val="24"/>
                <w:szCs w:val="24"/>
              </w:rPr>
            </w:rPrChange>
          </w:rPr>
          <w:t>,</w:t>
        </w:r>
      </w:ins>
      <w:r w:rsidR="00034549" w:rsidRPr="00DE366A">
        <w:rPr>
          <w:b w:val="0"/>
          <w:bCs w:val="0"/>
          <w:sz w:val="24"/>
          <w:szCs w:val="24"/>
          <w:rPrChange w:id="829" w:author="Sonya Kohut" w:date="2021-01-15T13:20:00Z">
            <w:rPr>
              <w:b w:val="0"/>
              <w:bCs w:val="0"/>
              <w:color w:val="0E101A"/>
              <w:sz w:val="24"/>
              <w:szCs w:val="24"/>
            </w:rPr>
          </w:rPrChange>
        </w:rPr>
        <w:t xml:space="preserve"> </w:t>
      </w:r>
      <w:r w:rsidR="009924F5" w:rsidRPr="00DE366A">
        <w:rPr>
          <w:b w:val="0"/>
          <w:bCs w:val="0"/>
          <w:sz w:val="24"/>
          <w:szCs w:val="24"/>
          <w:rPrChange w:id="830" w:author="Sonya Kohut" w:date="2021-01-15T13:20:00Z">
            <w:rPr>
              <w:b w:val="0"/>
              <w:bCs w:val="0"/>
              <w:color w:val="0E101A"/>
              <w:sz w:val="24"/>
              <w:szCs w:val="24"/>
            </w:rPr>
          </w:rPrChange>
        </w:rPr>
        <w:t>regardless of their ingenuity.</w:t>
      </w:r>
      <w:r w:rsidR="00C80240" w:rsidRPr="00DE366A">
        <w:rPr>
          <w:rStyle w:val="EndnoteReference"/>
          <w:b w:val="0"/>
          <w:bCs w:val="0"/>
          <w:sz w:val="24"/>
          <w:szCs w:val="24"/>
          <w:rPrChange w:id="831" w:author="Sonya Kohut" w:date="2021-01-15T13:20:00Z">
            <w:rPr>
              <w:rStyle w:val="EndnoteReference"/>
              <w:b w:val="0"/>
              <w:bCs w:val="0"/>
              <w:color w:val="0E101A"/>
              <w:sz w:val="24"/>
              <w:szCs w:val="24"/>
            </w:rPr>
          </w:rPrChange>
        </w:rPr>
        <w:endnoteReference w:id="15"/>
      </w:r>
      <w:r w:rsidR="009924F5" w:rsidRPr="00DE366A">
        <w:rPr>
          <w:b w:val="0"/>
          <w:bCs w:val="0"/>
          <w:sz w:val="24"/>
          <w:szCs w:val="24"/>
          <w:rPrChange w:id="832" w:author="Sonya Kohut" w:date="2021-01-15T13:20:00Z">
            <w:rPr>
              <w:b w:val="0"/>
              <w:bCs w:val="0"/>
              <w:color w:val="0E101A"/>
              <w:sz w:val="24"/>
              <w:szCs w:val="24"/>
            </w:rPr>
          </w:rPrChange>
        </w:rPr>
        <w:t xml:space="preserve"> For this purpose, Serlio described the </w:t>
      </w:r>
      <w:r w:rsidR="00C80240" w:rsidRPr="00DE366A">
        <w:rPr>
          <w:b w:val="0"/>
          <w:bCs w:val="0"/>
          <w:sz w:val="24"/>
          <w:szCs w:val="24"/>
          <w:rPrChange w:id="833" w:author="Sonya Kohut" w:date="2021-01-15T13:20:00Z">
            <w:rPr>
              <w:b w:val="0"/>
              <w:bCs w:val="0"/>
              <w:color w:val="0E101A"/>
              <w:sz w:val="24"/>
              <w:szCs w:val="24"/>
            </w:rPr>
          </w:rPrChange>
        </w:rPr>
        <w:t xml:space="preserve">measurements, </w:t>
      </w:r>
      <w:r w:rsidR="009924F5" w:rsidRPr="00DE366A">
        <w:rPr>
          <w:b w:val="0"/>
          <w:bCs w:val="0"/>
          <w:sz w:val="24"/>
          <w:szCs w:val="24"/>
          <w:rPrChange w:id="834" w:author="Sonya Kohut" w:date="2021-01-15T13:20:00Z">
            <w:rPr>
              <w:b w:val="0"/>
              <w:bCs w:val="0"/>
              <w:color w:val="0E101A"/>
              <w:sz w:val="24"/>
              <w:szCs w:val="24"/>
            </w:rPr>
          </w:rPrChange>
        </w:rPr>
        <w:t>draughting</w:t>
      </w:r>
      <w:r w:rsidR="00C80240" w:rsidRPr="00DE366A">
        <w:rPr>
          <w:b w:val="0"/>
          <w:bCs w:val="0"/>
          <w:sz w:val="24"/>
          <w:szCs w:val="24"/>
          <w:rPrChange w:id="835" w:author="Sonya Kohut" w:date="2021-01-15T13:20:00Z">
            <w:rPr>
              <w:b w:val="0"/>
              <w:bCs w:val="0"/>
              <w:color w:val="0E101A"/>
              <w:sz w:val="24"/>
              <w:szCs w:val="24"/>
            </w:rPr>
          </w:rPrChange>
        </w:rPr>
        <w:t>,</w:t>
      </w:r>
      <w:r w:rsidR="009924F5" w:rsidRPr="00DE366A">
        <w:rPr>
          <w:b w:val="0"/>
          <w:bCs w:val="0"/>
          <w:sz w:val="24"/>
          <w:szCs w:val="24"/>
          <w:rPrChange w:id="836" w:author="Sonya Kohut" w:date="2021-01-15T13:20:00Z">
            <w:rPr>
              <w:b w:val="0"/>
              <w:bCs w:val="0"/>
              <w:color w:val="0E101A"/>
              <w:sz w:val="24"/>
              <w:szCs w:val="24"/>
            </w:rPr>
          </w:rPrChange>
        </w:rPr>
        <w:t xml:space="preserve"> and geometrical construction</w:t>
      </w:r>
      <w:del w:id="837" w:author="Sonya Kohut" w:date="2021-01-04T17:55:00Z">
        <w:r w:rsidR="009924F5" w:rsidRPr="00DE366A" w:rsidDel="006B2E36">
          <w:rPr>
            <w:b w:val="0"/>
            <w:bCs w:val="0"/>
            <w:sz w:val="24"/>
            <w:szCs w:val="24"/>
            <w:rPrChange w:id="838" w:author="Sonya Kohut" w:date="2021-01-15T13:20:00Z">
              <w:rPr>
                <w:b w:val="0"/>
                <w:bCs w:val="0"/>
                <w:color w:val="0E101A"/>
                <w:sz w:val="24"/>
                <w:szCs w:val="24"/>
              </w:rPr>
            </w:rPrChange>
          </w:rPr>
          <w:delText>s</w:delText>
        </w:r>
      </w:del>
      <w:r w:rsidR="009924F5" w:rsidRPr="00DE366A">
        <w:rPr>
          <w:b w:val="0"/>
          <w:bCs w:val="0"/>
          <w:sz w:val="24"/>
          <w:szCs w:val="24"/>
          <w:rPrChange w:id="839" w:author="Sonya Kohut" w:date="2021-01-15T13:20:00Z">
            <w:rPr>
              <w:b w:val="0"/>
              <w:bCs w:val="0"/>
              <w:color w:val="0E101A"/>
              <w:sz w:val="24"/>
              <w:szCs w:val="24"/>
            </w:rPr>
          </w:rPrChange>
        </w:rPr>
        <w:t xml:space="preserve"> of ancient architecture</w:t>
      </w:r>
      <w:del w:id="840" w:author="Sonya Kohut" w:date="2021-01-04T17:54:00Z">
        <w:r w:rsidR="009924F5" w:rsidRPr="00DE366A" w:rsidDel="006B2E36">
          <w:rPr>
            <w:b w:val="0"/>
            <w:bCs w:val="0"/>
            <w:sz w:val="24"/>
            <w:szCs w:val="24"/>
            <w:rPrChange w:id="841" w:author="Sonya Kohut" w:date="2021-01-15T13:20:00Z">
              <w:rPr>
                <w:b w:val="0"/>
                <w:bCs w:val="0"/>
                <w:color w:val="0E101A"/>
                <w:sz w:val="24"/>
                <w:szCs w:val="24"/>
              </w:rPr>
            </w:rPrChange>
          </w:rPr>
          <w:delText>s</w:delText>
        </w:r>
      </w:del>
      <w:r w:rsidR="009924F5" w:rsidRPr="00DE366A">
        <w:rPr>
          <w:b w:val="0"/>
          <w:bCs w:val="0"/>
          <w:sz w:val="24"/>
          <w:szCs w:val="24"/>
          <w:rPrChange w:id="842" w:author="Sonya Kohut" w:date="2021-01-15T13:20:00Z">
            <w:rPr>
              <w:b w:val="0"/>
              <w:bCs w:val="0"/>
              <w:color w:val="0E101A"/>
              <w:sz w:val="24"/>
              <w:szCs w:val="24"/>
            </w:rPr>
          </w:rPrChange>
        </w:rPr>
        <w:t xml:space="preserve"> </w:t>
      </w:r>
      <w:del w:id="843" w:author="Sonya Kohut" w:date="2021-01-04T17:55:00Z">
        <w:r w:rsidR="005E6D7E" w:rsidRPr="00DE366A" w:rsidDel="006B2E36">
          <w:rPr>
            <w:b w:val="0"/>
            <w:bCs w:val="0"/>
            <w:sz w:val="24"/>
            <w:szCs w:val="24"/>
            <w:rPrChange w:id="844" w:author="Sonya Kohut" w:date="2021-01-15T13:20:00Z">
              <w:rPr>
                <w:b w:val="0"/>
                <w:bCs w:val="0"/>
                <w:color w:val="0E101A"/>
                <w:sz w:val="24"/>
                <w:szCs w:val="24"/>
              </w:rPr>
            </w:rPrChange>
          </w:rPr>
          <w:delText xml:space="preserve">in </w:delText>
        </w:r>
      </w:del>
      <w:ins w:id="845" w:author="Sonya Kohut" w:date="2021-01-04T17:55:00Z">
        <w:r w:rsidR="006B2E36" w:rsidRPr="00DE366A">
          <w:rPr>
            <w:b w:val="0"/>
            <w:bCs w:val="0"/>
            <w:sz w:val="24"/>
            <w:szCs w:val="24"/>
            <w:rPrChange w:id="846" w:author="Sonya Kohut" w:date="2021-01-15T13:20:00Z">
              <w:rPr>
                <w:b w:val="0"/>
                <w:bCs w:val="0"/>
                <w:color w:val="0E101A"/>
                <w:sz w:val="24"/>
                <w:szCs w:val="24"/>
              </w:rPr>
            </w:rPrChange>
          </w:rPr>
          <w:t xml:space="preserve">according to </w:t>
        </w:r>
      </w:ins>
      <w:del w:id="847" w:author="Sonya Kohut" w:date="2021-01-04T17:55:00Z">
        <w:r w:rsidR="005E6D7E" w:rsidRPr="00DE366A" w:rsidDel="006B2E36">
          <w:rPr>
            <w:b w:val="0"/>
            <w:bCs w:val="0"/>
            <w:sz w:val="24"/>
            <w:szCs w:val="24"/>
            <w:rPrChange w:id="848" w:author="Sonya Kohut" w:date="2021-01-15T13:20:00Z">
              <w:rPr>
                <w:b w:val="0"/>
                <w:bCs w:val="0"/>
                <w:color w:val="0E101A"/>
                <w:sz w:val="24"/>
                <w:szCs w:val="24"/>
              </w:rPr>
            </w:rPrChange>
          </w:rPr>
          <w:lastRenderedPageBreak/>
          <w:delText xml:space="preserve">reference to </w:delText>
        </w:r>
      </w:del>
      <w:r w:rsidR="005E6D7E" w:rsidRPr="00DE366A">
        <w:rPr>
          <w:b w:val="0"/>
          <w:bCs w:val="0"/>
          <w:sz w:val="24"/>
          <w:szCs w:val="24"/>
          <w:rPrChange w:id="849" w:author="Sonya Kohut" w:date="2021-01-15T13:20:00Z">
            <w:rPr>
              <w:b w:val="0"/>
              <w:bCs w:val="0"/>
              <w:color w:val="0E101A"/>
              <w:sz w:val="24"/>
              <w:szCs w:val="24"/>
            </w:rPr>
          </w:rPrChange>
        </w:rPr>
        <w:t>Vitruvius</w:t>
      </w:r>
      <w:ins w:id="850" w:author="Sonya Kohut" w:date="2021-01-04T17:55:00Z">
        <w:r w:rsidR="006B2E36" w:rsidRPr="00DE366A">
          <w:rPr>
            <w:b w:val="0"/>
            <w:bCs w:val="0"/>
            <w:sz w:val="24"/>
            <w:szCs w:val="24"/>
            <w:rPrChange w:id="851" w:author="Sonya Kohut" w:date="2021-01-15T13:20:00Z">
              <w:rPr>
                <w:b w:val="0"/>
                <w:bCs w:val="0"/>
                <w:color w:val="0E101A"/>
                <w:sz w:val="24"/>
                <w:szCs w:val="24"/>
              </w:rPr>
            </w:rPrChange>
          </w:rPr>
          <w:t>’s Ten Books,</w:t>
        </w:r>
      </w:ins>
      <w:r w:rsidR="005E6D7E" w:rsidRPr="00DE366A">
        <w:rPr>
          <w:b w:val="0"/>
          <w:bCs w:val="0"/>
          <w:sz w:val="24"/>
          <w:szCs w:val="24"/>
          <w:rPrChange w:id="852" w:author="Sonya Kohut" w:date="2021-01-15T13:20:00Z">
            <w:rPr>
              <w:b w:val="0"/>
              <w:bCs w:val="0"/>
              <w:color w:val="0E101A"/>
              <w:sz w:val="24"/>
              <w:szCs w:val="24"/>
            </w:rPr>
          </w:rPrChange>
        </w:rPr>
        <w:t xml:space="preserve"> </w:t>
      </w:r>
      <w:r w:rsidR="006629C4" w:rsidRPr="00DE366A">
        <w:rPr>
          <w:b w:val="0"/>
          <w:bCs w:val="0"/>
          <w:sz w:val="24"/>
          <w:szCs w:val="24"/>
          <w:rPrChange w:id="853" w:author="Sonya Kohut" w:date="2021-01-15T13:20:00Z">
            <w:rPr>
              <w:b w:val="0"/>
              <w:bCs w:val="0"/>
              <w:color w:val="0E101A"/>
              <w:sz w:val="24"/>
              <w:szCs w:val="24"/>
            </w:rPr>
          </w:rPrChange>
        </w:rPr>
        <w:t>while</w:t>
      </w:r>
      <w:r w:rsidR="009924F5" w:rsidRPr="00DE366A">
        <w:rPr>
          <w:b w:val="0"/>
          <w:bCs w:val="0"/>
          <w:sz w:val="24"/>
          <w:szCs w:val="24"/>
          <w:rPrChange w:id="854" w:author="Sonya Kohut" w:date="2021-01-15T13:20:00Z">
            <w:rPr>
              <w:b w:val="0"/>
              <w:bCs w:val="0"/>
              <w:color w:val="0E101A"/>
              <w:sz w:val="24"/>
              <w:szCs w:val="24"/>
            </w:rPr>
          </w:rPrChange>
        </w:rPr>
        <w:t xml:space="preserve"> </w:t>
      </w:r>
      <w:ins w:id="855" w:author="Sonya Kohut" w:date="2021-01-04T17:56:00Z">
        <w:r w:rsidR="006B2E36" w:rsidRPr="00DE366A">
          <w:rPr>
            <w:b w:val="0"/>
            <w:bCs w:val="0"/>
            <w:sz w:val="24"/>
            <w:szCs w:val="24"/>
            <w:rPrChange w:id="856" w:author="Sonya Kohut" w:date="2021-01-15T13:20:00Z">
              <w:rPr>
                <w:b w:val="0"/>
                <w:bCs w:val="0"/>
                <w:color w:val="0E101A"/>
                <w:sz w:val="24"/>
                <w:szCs w:val="24"/>
              </w:rPr>
            </w:rPrChange>
          </w:rPr>
          <w:t xml:space="preserve">also </w:t>
        </w:r>
      </w:ins>
      <w:r w:rsidR="009924F5" w:rsidRPr="00DE366A">
        <w:rPr>
          <w:b w:val="0"/>
          <w:bCs w:val="0"/>
          <w:sz w:val="24"/>
          <w:szCs w:val="24"/>
          <w:rPrChange w:id="857" w:author="Sonya Kohut" w:date="2021-01-15T13:20:00Z">
            <w:rPr>
              <w:b w:val="0"/>
              <w:bCs w:val="0"/>
              <w:color w:val="0E101A"/>
              <w:sz w:val="24"/>
              <w:szCs w:val="24"/>
            </w:rPr>
          </w:rPrChange>
        </w:rPr>
        <w:t>acknowledg</w:t>
      </w:r>
      <w:r w:rsidR="006629C4" w:rsidRPr="00DE366A">
        <w:rPr>
          <w:b w:val="0"/>
          <w:bCs w:val="0"/>
          <w:sz w:val="24"/>
          <w:szCs w:val="24"/>
          <w:rPrChange w:id="858" w:author="Sonya Kohut" w:date="2021-01-15T13:20:00Z">
            <w:rPr>
              <w:b w:val="0"/>
              <w:bCs w:val="0"/>
              <w:color w:val="0E101A"/>
              <w:sz w:val="24"/>
              <w:szCs w:val="24"/>
            </w:rPr>
          </w:rPrChange>
        </w:rPr>
        <w:t>ing</w:t>
      </w:r>
      <w:r w:rsidR="009924F5" w:rsidRPr="00DE366A">
        <w:rPr>
          <w:b w:val="0"/>
          <w:bCs w:val="0"/>
          <w:sz w:val="24"/>
          <w:szCs w:val="24"/>
          <w:rPrChange w:id="859" w:author="Sonya Kohut" w:date="2021-01-15T13:20:00Z">
            <w:rPr>
              <w:b w:val="0"/>
              <w:bCs w:val="0"/>
              <w:color w:val="0E101A"/>
              <w:sz w:val="24"/>
              <w:szCs w:val="24"/>
            </w:rPr>
          </w:rPrChange>
        </w:rPr>
        <w:t xml:space="preserve"> the</w:t>
      </w:r>
      <w:ins w:id="860" w:author="Sonya Kohut" w:date="2021-01-04T17:56:00Z">
        <w:r w:rsidR="006B2E36" w:rsidRPr="00DE366A">
          <w:rPr>
            <w:b w:val="0"/>
            <w:bCs w:val="0"/>
            <w:sz w:val="24"/>
            <w:szCs w:val="24"/>
            <w:rPrChange w:id="861" w:author="Sonya Kohut" w:date="2021-01-15T13:20:00Z">
              <w:rPr>
                <w:b w:val="0"/>
                <w:bCs w:val="0"/>
                <w:color w:val="0E101A"/>
                <w:sz w:val="24"/>
                <w:szCs w:val="24"/>
              </w:rPr>
            </w:rPrChange>
          </w:rPr>
          <w:t xml:space="preserve"> potential </w:t>
        </w:r>
      </w:ins>
      <w:del w:id="862" w:author="Sonya Kohut" w:date="2021-01-04T17:56:00Z">
        <w:r w:rsidR="009924F5" w:rsidRPr="00DE366A" w:rsidDel="006B2E36">
          <w:rPr>
            <w:b w:val="0"/>
            <w:bCs w:val="0"/>
            <w:sz w:val="24"/>
            <w:szCs w:val="24"/>
            <w:rPrChange w:id="863" w:author="Sonya Kohut" w:date="2021-01-15T13:20:00Z">
              <w:rPr>
                <w:b w:val="0"/>
                <w:bCs w:val="0"/>
                <w:color w:val="0E101A"/>
                <w:sz w:val="24"/>
                <w:szCs w:val="24"/>
              </w:rPr>
            </w:rPrChange>
          </w:rPr>
          <w:delText xml:space="preserve">ir </w:delText>
        </w:r>
      </w:del>
      <w:r w:rsidR="009924F5" w:rsidRPr="00DE366A">
        <w:rPr>
          <w:b w:val="0"/>
          <w:bCs w:val="0"/>
          <w:sz w:val="24"/>
          <w:szCs w:val="24"/>
          <w:rPrChange w:id="864" w:author="Sonya Kohut" w:date="2021-01-15T13:20:00Z">
            <w:rPr>
              <w:b w:val="0"/>
              <w:bCs w:val="0"/>
              <w:color w:val="0E101A"/>
              <w:sz w:val="24"/>
              <w:szCs w:val="24"/>
            </w:rPr>
          </w:rPrChange>
        </w:rPr>
        <w:t>variety</w:t>
      </w:r>
      <w:ins w:id="865" w:author="Sonya Kohut" w:date="2021-01-04T17:56:00Z">
        <w:r w:rsidR="006B2E36" w:rsidRPr="00DE366A">
          <w:rPr>
            <w:b w:val="0"/>
            <w:bCs w:val="0"/>
            <w:sz w:val="24"/>
            <w:szCs w:val="24"/>
            <w:rPrChange w:id="866" w:author="Sonya Kohut" w:date="2021-01-15T13:20:00Z">
              <w:rPr>
                <w:b w:val="0"/>
                <w:bCs w:val="0"/>
                <w:color w:val="0E101A"/>
                <w:sz w:val="24"/>
                <w:szCs w:val="24"/>
              </w:rPr>
            </w:rPrChange>
          </w:rPr>
          <w:t xml:space="preserve"> of examples </w:t>
        </w:r>
      </w:ins>
      <w:ins w:id="867" w:author="Sonya Kohut" w:date="2021-01-06T22:18:00Z">
        <w:r w:rsidR="002E309A" w:rsidRPr="00DE366A">
          <w:rPr>
            <w:b w:val="0"/>
            <w:bCs w:val="0"/>
            <w:sz w:val="24"/>
            <w:szCs w:val="24"/>
            <w:rPrChange w:id="868" w:author="Sonya Kohut" w:date="2021-01-15T13:20:00Z">
              <w:rPr>
                <w:b w:val="0"/>
                <w:bCs w:val="0"/>
                <w:color w:val="0E101A"/>
                <w:sz w:val="24"/>
                <w:szCs w:val="24"/>
                <w:highlight w:val="yellow"/>
              </w:rPr>
            </w:rPrChange>
          </w:rPr>
          <w:t>that</w:t>
        </w:r>
      </w:ins>
      <w:ins w:id="869" w:author="Sonya Kohut" w:date="2021-01-04T17:56:00Z">
        <w:r w:rsidR="006B2E36" w:rsidRPr="00DE366A">
          <w:rPr>
            <w:b w:val="0"/>
            <w:bCs w:val="0"/>
            <w:sz w:val="24"/>
            <w:szCs w:val="24"/>
            <w:rPrChange w:id="870" w:author="Sonya Kohut" w:date="2021-01-15T13:20:00Z">
              <w:rPr>
                <w:b w:val="0"/>
                <w:bCs w:val="0"/>
                <w:color w:val="0E101A"/>
                <w:sz w:val="24"/>
                <w:szCs w:val="24"/>
              </w:rPr>
            </w:rPrChange>
          </w:rPr>
          <w:t xml:space="preserve"> might be created following this method</w:t>
        </w:r>
      </w:ins>
      <w:r w:rsidR="009924F5" w:rsidRPr="00DE366A">
        <w:rPr>
          <w:b w:val="0"/>
          <w:bCs w:val="0"/>
          <w:sz w:val="24"/>
          <w:szCs w:val="24"/>
          <w:rPrChange w:id="871" w:author="Sonya Kohut" w:date="2021-01-15T13:20:00Z">
            <w:rPr>
              <w:b w:val="0"/>
              <w:bCs w:val="0"/>
              <w:color w:val="0E101A"/>
              <w:sz w:val="24"/>
              <w:szCs w:val="24"/>
            </w:rPr>
          </w:rPrChange>
        </w:rPr>
        <w:t xml:space="preserve">. </w:t>
      </w:r>
      <w:r w:rsidR="005E6D7E" w:rsidRPr="00DE366A">
        <w:rPr>
          <w:b w:val="0"/>
          <w:bCs w:val="0"/>
          <w:sz w:val="24"/>
          <w:szCs w:val="24"/>
          <w:rPrChange w:id="872" w:author="Sonya Kohut" w:date="2021-01-15T13:20:00Z">
            <w:rPr>
              <w:b w:val="0"/>
              <w:bCs w:val="0"/>
              <w:color w:val="0E101A"/>
              <w:sz w:val="24"/>
              <w:szCs w:val="24"/>
            </w:rPr>
          </w:rPrChange>
        </w:rPr>
        <w:t xml:space="preserve">In </w:t>
      </w:r>
      <w:del w:id="873" w:author="Sonya Kohut" w:date="2021-01-04T17:56:00Z">
        <w:r w:rsidR="005E6D7E" w:rsidRPr="00DE366A" w:rsidDel="006B2E36">
          <w:rPr>
            <w:b w:val="0"/>
            <w:bCs w:val="0"/>
            <w:sz w:val="24"/>
            <w:szCs w:val="24"/>
            <w:rPrChange w:id="874" w:author="Sonya Kohut" w:date="2021-01-15T13:20:00Z">
              <w:rPr>
                <w:b w:val="0"/>
                <w:bCs w:val="0"/>
                <w:color w:val="0E101A"/>
                <w:sz w:val="24"/>
                <w:szCs w:val="24"/>
              </w:rPr>
            </w:rPrChange>
          </w:rPr>
          <w:delText>other words,</w:delText>
        </w:r>
      </w:del>
      <w:ins w:id="875" w:author="Sonya Kohut" w:date="2021-01-04T17:56:00Z">
        <w:r w:rsidR="006B2E36" w:rsidRPr="00DE366A">
          <w:rPr>
            <w:b w:val="0"/>
            <w:bCs w:val="0"/>
            <w:sz w:val="24"/>
            <w:szCs w:val="24"/>
            <w:rPrChange w:id="876" w:author="Sonya Kohut" w:date="2021-01-15T13:20:00Z">
              <w:rPr>
                <w:b w:val="0"/>
                <w:bCs w:val="0"/>
                <w:color w:val="0E101A"/>
                <w:sz w:val="24"/>
                <w:szCs w:val="24"/>
              </w:rPr>
            </w:rPrChange>
          </w:rPr>
          <w:t xml:space="preserve">the manner taught at the </w:t>
        </w:r>
        <w:r w:rsidR="006B2E36" w:rsidRPr="00DE366A">
          <w:rPr>
            <w:b w:val="0"/>
            <w:bCs w:val="0"/>
            <w:i/>
            <w:iCs/>
            <w:sz w:val="24"/>
            <w:szCs w:val="24"/>
            <w:rPrChange w:id="877" w:author="Sonya Kohut" w:date="2021-01-15T13:20:00Z">
              <w:rPr>
                <w:b w:val="0"/>
                <w:bCs w:val="0"/>
                <w:color w:val="0E101A"/>
                <w:sz w:val="24"/>
                <w:szCs w:val="24"/>
              </w:rPr>
            </w:rPrChange>
          </w:rPr>
          <w:t>Studio</w:t>
        </w:r>
        <w:r w:rsidR="006B2E36" w:rsidRPr="00DE366A">
          <w:rPr>
            <w:b w:val="0"/>
            <w:bCs w:val="0"/>
            <w:sz w:val="24"/>
            <w:szCs w:val="24"/>
            <w:rPrChange w:id="878" w:author="Sonya Kohut" w:date="2021-01-15T13:20:00Z">
              <w:rPr>
                <w:b w:val="0"/>
                <w:bCs w:val="0"/>
                <w:color w:val="0E101A"/>
                <w:sz w:val="24"/>
                <w:szCs w:val="24"/>
              </w:rPr>
            </w:rPrChange>
          </w:rPr>
          <w:t>,</w:t>
        </w:r>
      </w:ins>
      <w:r w:rsidR="005E6D7E" w:rsidRPr="00DE366A">
        <w:rPr>
          <w:b w:val="0"/>
          <w:bCs w:val="0"/>
          <w:sz w:val="24"/>
          <w:szCs w:val="24"/>
          <w:rPrChange w:id="879" w:author="Sonya Kohut" w:date="2021-01-15T13:20:00Z">
            <w:rPr>
              <w:b w:val="0"/>
              <w:bCs w:val="0"/>
              <w:color w:val="0E101A"/>
              <w:sz w:val="24"/>
              <w:szCs w:val="24"/>
            </w:rPr>
          </w:rPrChange>
        </w:rPr>
        <w:t xml:space="preserve"> </w:t>
      </w:r>
      <w:r w:rsidR="00AB6DF6" w:rsidRPr="00DE366A">
        <w:rPr>
          <w:b w:val="0"/>
          <w:bCs w:val="0"/>
          <w:sz w:val="24"/>
          <w:szCs w:val="24"/>
          <w:rPrChange w:id="880" w:author="Sonya Kohut" w:date="2021-01-15T13:20:00Z">
            <w:rPr>
              <w:b w:val="0"/>
              <w:bCs w:val="0"/>
              <w:color w:val="0E101A"/>
              <w:sz w:val="24"/>
              <w:szCs w:val="24"/>
            </w:rPr>
          </w:rPrChange>
        </w:rPr>
        <w:t>Serlio</w:t>
      </w:r>
      <w:r w:rsidR="005E6D7E" w:rsidRPr="00DE366A">
        <w:rPr>
          <w:b w:val="0"/>
          <w:bCs w:val="0"/>
          <w:sz w:val="24"/>
          <w:szCs w:val="24"/>
          <w:rPrChange w:id="881" w:author="Sonya Kohut" w:date="2021-01-15T13:20:00Z">
            <w:rPr>
              <w:b w:val="0"/>
              <w:bCs w:val="0"/>
              <w:color w:val="0E101A"/>
              <w:sz w:val="24"/>
              <w:szCs w:val="24"/>
            </w:rPr>
          </w:rPrChange>
        </w:rPr>
        <w:t xml:space="preserve"> diffused drawings of architectural exempla </w:t>
      </w:r>
      <w:ins w:id="882" w:author="Sonya Kohut" w:date="2021-01-04T17:57:00Z">
        <w:r w:rsidR="006B2E36" w:rsidRPr="00DE366A">
          <w:rPr>
            <w:b w:val="0"/>
            <w:bCs w:val="0"/>
            <w:sz w:val="24"/>
            <w:szCs w:val="24"/>
            <w:rPrChange w:id="883" w:author="Sonya Kohut" w:date="2021-01-15T13:20:00Z">
              <w:rPr>
                <w:b w:val="0"/>
                <w:bCs w:val="0"/>
                <w:color w:val="0E101A"/>
                <w:sz w:val="24"/>
                <w:szCs w:val="24"/>
              </w:rPr>
            </w:rPrChange>
          </w:rPr>
          <w:t xml:space="preserve">alongside a guide for copying them, explaining that they were </w:t>
        </w:r>
      </w:ins>
      <w:r w:rsidR="005E6D7E" w:rsidRPr="00DE366A">
        <w:rPr>
          <w:b w:val="0"/>
          <w:bCs w:val="0"/>
          <w:sz w:val="24"/>
          <w:szCs w:val="24"/>
          <w:rPrChange w:id="884" w:author="Sonya Kohut" w:date="2021-01-15T13:20:00Z">
            <w:rPr>
              <w:b w:val="0"/>
              <w:bCs w:val="0"/>
              <w:color w:val="0E101A"/>
              <w:sz w:val="24"/>
              <w:szCs w:val="24"/>
            </w:rPr>
          </w:rPrChange>
        </w:rPr>
        <w:t xml:space="preserve">intended for </w:t>
      </w:r>
      <w:del w:id="885" w:author="Sonya Kohut" w:date="2021-01-04T17:57:00Z">
        <w:r w:rsidR="005C5B2C" w:rsidRPr="00DE366A" w:rsidDel="006B2E36">
          <w:rPr>
            <w:b w:val="0"/>
            <w:bCs w:val="0"/>
            <w:sz w:val="24"/>
            <w:szCs w:val="24"/>
            <w:rPrChange w:id="886" w:author="Sonya Kohut" w:date="2021-01-15T13:20:00Z">
              <w:rPr>
                <w:b w:val="0"/>
                <w:bCs w:val="0"/>
                <w:color w:val="0E101A"/>
                <w:sz w:val="24"/>
                <w:szCs w:val="24"/>
              </w:rPr>
            </w:rPrChange>
          </w:rPr>
          <w:delText xml:space="preserve">didactic </w:delText>
        </w:r>
      </w:del>
      <w:r w:rsidR="005E6D7E" w:rsidRPr="00DE366A">
        <w:rPr>
          <w:b w:val="0"/>
          <w:bCs w:val="0"/>
          <w:sz w:val="24"/>
          <w:szCs w:val="24"/>
          <w:rPrChange w:id="887" w:author="Sonya Kohut" w:date="2021-01-15T13:20:00Z">
            <w:rPr>
              <w:b w:val="0"/>
              <w:bCs w:val="0"/>
              <w:color w:val="0E101A"/>
              <w:sz w:val="24"/>
              <w:szCs w:val="24"/>
            </w:rPr>
          </w:rPrChange>
        </w:rPr>
        <w:t xml:space="preserve">emulation through </w:t>
      </w:r>
      <w:r w:rsidR="005E6D7E" w:rsidRPr="00DE366A">
        <w:rPr>
          <w:b w:val="0"/>
          <w:bCs w:val="0"/>
          <w:i/>
          <w:iCs/>
          <w:sz w:val="24"/>
          <w:szCs w:val="24"/>
          <w:rPrChange w:id="888" w:author="Sonya Kohut" w:date="2021-01-15T13:20:00Z">
            <w:rPr>
              <w:b w:val="0"/>
              <w:bCs w:val="0"/>
              <w:i/>
              <w:iCs/>
              <w:color w:val="0E101A"/>
              <w:sz w:val="24"/>
              <w:szCs w:val="24"/>
            </w:rPr>
          </w:rPrChange>
        </w:rPr>
        <w:t>disegno</w:t>
      </w:r>
      <w:del w:id="889" w:author="Sonya Kohut" w:date="2021-01-04T17:57:00Z">
        <w:r w:rsidR="005E6D7E" w:rsidRPr="00DE366A" w:rsidDel="006B2E36">
          <w:rPr>
            <w:b w:val="0"/>
            <w:bCs w:val="0"/>
            <w:sz w:val="24"/>
            <w:szCs w:val="24"/>
            <w:rPrChange w:id="890" w:author="Sonya Kohut" w:date="2021-01-15T13:20:00Z">
              <w:rPr>
                <w:b w:val="0"/>
                <w:bCs w:val="0"/>
                <w:color w:val="0E101A"/>
                <w:sz w:val="24"/>
                <w:szCs w:val="24"/>
              </w:rPr>
            </w:rPrChange>
          </w:rPr>
          <w:delText xml:space="preserve"> alongside </w:delText>
        </w:r>
      </w:del>
      <w:del w:id="891" w:author="Sonya Kohut" w:date="2021-01-04T17:56:00Z">
        <w:r w:rsidR="00BB1BEE" w:rsidRPr="00DE366A" w:rsidDel="006B2E36">
          <w:rPr>
            <w:b w:val="0"/>
            <w:bCs w:val="0"/>
            <w:sz w:val="24"/>
            <w:szCs w:val="24"/>
            <w:rPrChange w:id="892" w:author="Sonya Kohut" w:date="2021-01-15T13:20:00Z">
              <w:rPr>
                <w:b w:val="0"/>
                <w:bCs w:val="0"/>
                <w:color w:val="0E101A"/>
                <w:sz w:val="24"/>
                <w:szCs w:val="24"/>
              </w:rPr>
            </w:rPrChange>
          </w:rPr>
          <w:delText xml:space="preserve">the </w:delText>
        </w:r>
      </w:del>
      <w:del w:id="893" w:author="Sonya Kohut" w:date="2021-01-04T17:57:00Z">
        <w:r w:rsidR="005E6D7E" w:rsidRPr="00DE366A" w:rsidDel="006B2E36">
          <w:rPr>
            <w:b w:val="0"/>
            <w:bCs w:val="0"/>
            <w:sz w:val="24"/>
            <w:szCs w:val="24"/>
            <w:rPrChange w:id="894" w:author="Sonya Kohut" w:date="2021-01-15T13:20:00Z">
              <w:rPr>
                <w:b w:val="0"/>
                <w:bCs w:val="0"/>
                <w:color w:val="0E101A"/>
                <w:sz w:val="24"/>
                <w:szCs w:val="24"/>
              </w:rPr>
            </w:rPrChange>
          </w:rPr>
          <w:delText>guide</w:delText>
        </w:r>
      </w:del>
      <w:del w:id="895" w:author="Sonya Kohut" w:date="2021-01-04T17:56:00Z">
        <w:r w:rsidR="005E6D7E" w:rsidRPr="00DE366A" w:rsidDel="006B2E36">
          <w:rPr>
            <w:b w:val="0"/>
            <w:bCs w:val="0"/>
            <w:sz w:val="24"/>
            <w:szCs w:val="24"/>
            <w:rPrChange w:id="896" w:author="Sonya Kohut" w:date="2021-01-15T13:20:00Z">
              <w:rPr>
                <w:b w:val="0"/>
                <w:bCs w:val="0"/>
                <w:color w:val="0E101A"/>
                <w:sz w:val="24"/>
                <w:szCs w:val="24"/>
              </w:rPr>
            </w:rPrChange>
          </w:rPr>
          <w:delText>s</w:delText>
        </w:r>
      </w:del>
      <w:del w:id="897" w:author="Sonya Kohut" w:date="2021-01-04T17:57:00Z">
        <w:r w:rsidR="005E6D7E" w:rsidRPr="00DE366A" w:rsidDel="006B2E36">
          <w:rPr>
            <w:b w:val="0"/>
            <w:bCs w:val="0"/>
            <w:sz w:val="24"/>
            <w:szCs w:val="24"/>
            <w:rPrChange w:id="898" w:author="Sonya Kohut" w:date="2021-01-15T13:20:00Z">
              <w:rPr>
                <w:b w:val="0"/>
                <w:bCs w:val="0"/>
                <w:color w:val="0E101A"/>
                <w:sz w:val="24"/>
                <w:szCs w:val="24"/>
              </w:rPr>
            </w:rPrChange>
          </w:rPr>
          <w:delText xml:space="preserve"> </w:delText>
        </w:r>
        <w:r w:rsidR="00AB6DF6" w:rsidRPr="00DE366A" w:rsidDel="006B2E36">
          <w:rPr>
            <w:b w:val="0"/>
            <w:bCs w:val="0"/>
            <w:sz w:val="24"/>
            <w:szCs w:val="24"/>
            <w:rPrChange w:id="899" w:author="Sonya Kohut" w:date="2021-01-15T13:20:00Z">
              <w:rPr>
                <w:b w:val="0"/>
                <w:bCs w:val="0"/>
                <w:color w:val="0E101A"/>
                <w:sz w:val="24"/>
                <w:szCs w:val="24"/>
              </w:rPr>
            </w:rPrChange>
          </w:rPr>
          <w:delText>for</w:delText>
        </w:r>
        <w:r w:rsidR="005E6D7E" w:rsidRPr="00DE366A" w:rsidDel="006B2E36">
          <w:rPr>
            <w:b w:val="0"/>
            <w:bCs w:val="0"/>
            <w:sz w:val="24"/>
            <w:szCs w:val="24"/>
            <w:rPrChange w:id="900" w:author="Sonya Kohut" w:date="2021-01-15T13:20:00Z">
              <w:rPr>
                <w:b w:val="0"/>
                <w:bCs w:val="0"/>
                <w:color w:val="0E101A"/>
                <w:sz w:val="24"/>
                <w:szCs w:val="24"/>
              </w:rPr>
            </w:rPrChange>
          </w:rPr>
          <w:delText xml:space="preserve"> </w:delText>
        </w:r>
      </w:del>
      <w:del w:id="901" w:author="Sonya Kohut" w:date="2021-01-04T17:56:00Z">
        <w:r w:rsidR="005E6D7E" w:rsidRPr="00DE366A" w:rsidDel="006B2E36">
          <w:rPr>
            <w:b w:val="0"/>
            <w:bCs w:val="0"/>
            <w:sz w:val="24"/>
            <w:szCs w:val="24"/>
            <w:rPrChange w:id="902" w:author="Sonya Kohut" w:date="2021-01-15T13:20:00Z">
              <w:rPr>
                <w:b w:val="0"/>
                <w:bCs w:val="0"/>
                <w:color w:val="0E101A"/>
                <w:sz w:val="24"/>
                <w:szCs w:val="24"/>
              </w:rPr>
            </w:rPrChange>
          </w:rPr>
          <w:delText>the</w:delText>
        </w:r>
        <w:r w:rsidR="00C87032" w:rsidRPr="00DE366A" w:rsidDel="006B2E36">
          <w:rPr>
            <w:b w:val="0"/>
            <w:bCs w:val="0"/>
            <w:sz w:val="24"/>
            <w:szCs w:val="24"/>
            <w:rPrChange w:id="903" w:author="Sonya Kohut" w:date="2021-01-15T13:20:00Z">
              <w:rPr>
                <w:b w:val="0"/>
                <w:bCs w:val="0"/>
                <w:color w:val="0E101A"/>
                <w:sz w:val="24"/>
                <w:szCs w:val="24"/>
              </w:rPr>
            </w:rPrChange>
          </w:rPr>
          <w:delText>ir</w:delText>
        </w:r>
        <w:r w:rsidR="005E6D7E" w:rsidRPr="00DE366A" w:rsidDel="006B2E36">
          <w:rPr>
            <w:b w:val="0"/>
            <w:bCs w:val="0"/>
            <w:sz w:val="24"/>
            <w:szCs w:val="24"/>
            <w:rPrChange w:id="904" w:author="Sonya Kohut" w:date="2021-01-15T13:20:00Z">
              <w:rPr>
                <w:b w:val="0"/>
                <w:bCs w:val="0"/>
                <w:color w:val="0E101A"/>
                <w:sz w:val="24"/>
                <w:szCs w:val="24"/>
              </w:rPr>
            </w:rPrChange>
          </w:rPr>
          <w:delText xml:space="preserve"> </w:delText>
        </w:r>
      </w:del>
      <w:del w:id="905" w:author="Sonya Kohut" w:date="2021-01-04T17:57:00Z">
        <w:r w:rsidR="00C87032" w:rsidRPr="00DE366A" w:rsidDel="006B2E36">
          <w:rPr>
            <w:b w:val="0"/>
            <w:bCs w:val="0"/>
            <w:sz w:val="24"/>
            <w:szCs w:val="24"/>
            <w:rPrChange w:id="906" w:author="Sonya Kohut" w:date="2021-01-15T13:20:00Z">
              <w:rPr>
                <w:b w:val="0"/>
                <w:bCs w:val="0"/>
                <w:color w:val="0E101A"/>
                <w:sz w:val="24"/>
                <w:szCs w:val="24"/>
              </w:rPr>
            </w:rPrChange>
          </w:rPr>
          <w:delText>copying</w:delText>
        </w:r>
      </w:del>
      <w:r w:rsidR="005E6D7E" w:rsidRPr="00DE366A">
        <w:rPr>
          <w:b w:val="0"/>
          <w:bCs w:val="0"/>
          <w:sz w:val="24"/>
          <w:szCs w:val="24"/>
          <w:rPrChange w:id="907" w:author="Sonya Kohut" w:date="2021-01-15T13:20:00Z">
            <w:rPr>
              <w:b w:val="0"/>
              <w:bCs w:val="0"/>
              <w:color w:val="0E101A"/>
              <w:sz w:val="24"/>
              <w:szCs w:val="24"/>
            </w:rPr>
          </w:rPrChange>
        </w:rPr>
        <w:t>.</w:t>
      </w:r>
      <w:r w:rsidR="00A22787" w:rsidRPr="00DE366A">
        <w:rPr>
          <w:rStyle w:val="EndnoteReference"/>
          <w:b w:val="0"/>
          <w:bCs w:val="0"/>
          <w:sz w:val="24"/>
          <w:szCs w:val="24"/>
          <w:rPrChange w:id="908" w:author="Sonya Kohut" w:date="2021-01-15T13:20:00Z">
            <w:rPr>
              <w:rStyle w:val="EndnoteReference"/>
              <w:b w:val="0"/>
              <w:bCs w:val="0"/>
              <w:color w:val="0E101A"/>
              <w:sz w:val="24"/>
              <w:szCs w:val="24"/>
            </w:rPr>
          </w:rPrChange>
        </w:rPr>
        <w:endnoteReference w:id="16"/>
      </w:r>
      <w:r w:rsidR="005E6D7E" w:rsidRPr="00DE366A">
        <w:rPr>
          <w:b w:val="0"/>
          <w:bCs w:val="0"/>
          <w:sz w:val="24"/>
          <w:szCs w:val="24"/>
          <w:rPrChange w:id="909" w:author="Sonya Kohut" w:date="2021-01-15T13:20:00Z">
            <w:rPr>
              <w:b w:val="0"/>
              <w:bCs w:val="0"/>
              <w:color w:val="0E101A"/>
              <w:sz w:val="24"/>
              <w:szCs w:val="24"/>
            </w:rPr>
          </w:rPrChange>
        </w:rPr>
        <w:t xml:space="preserve"> </w:t>
      </w:r>
      <w:r w:rsidR="009924F5" w:rsidRPr="00DE366A">
        <w:rPr>
          <w:b w:val="0"/>
          <w:bCs w:val="0"/>
          <w:sz w:val="24"/>
          <w:szCs w:val="24"/>
          <w:rPrChange w:id="910" w:author="Sonya Kohut" w:date="2021-01-15T13:20:00Z">
            <w:rPr>
              <w:b w:val="0"/>
              <w:bCs w:val="0"/>
              <w:color w:val="0E101A"/>
              <w:sz w:val="24"/>
              <w:szCs w:val="24"/>
            </w:rPr>
          </w:rPrChange>
        </w:rPr>
        <w:t xml:space="preserve">To convey </w:t>
      </w:r>
      <w:del w:id="911" w:author="Sonya Kohut" w:date="2021-01-04T17:57:00Z">
        <w:r w:rsidR="009924F5" w:rsidRPr="00DE366A" w:rsidDel="006B2E36">
          <w:rPr>
            <w:b w:val="0"/>
            <w:bCs w:val="0"/>
            <w:sz w:val="24"/>
            <w:szCs w:val="24"/>
            <w:rPrChange w:id="912" w:author="Sonya Kohut" w:date="2021-01-15T13:20:00Z">
              <w:rPr>
                <w:b w:val="0"/>
                <w:bCs w:val="0"/>
                <w:color w:val="0E101A"/>
                <w:sz w:val="24"/>
                <w:szCs w:val="24"/>
              </w:rPr>
            </w:rPrChange>
          </w:rPr>
          <w:delText xml:space="preserve">the </w:delText>
        </w:r>
      </w:del>
      <w:r w:rsidR="009924F5" w:rsidRPr="00DE366A">
        <w:rPr>
          <w:b w:val="0"/>
          <w:bCs w:val="0"/>
          <w:sz w:val="24"/>
          <w:szCs w:val="24"/>
          <w:rPrChange w:id="913" w:author="Sonya Kohut" w:date="2021-01-15T13:20:00Z">
            <w:rPr>
              <w:b w:val="0"/>
              <w:bCs w:val="0"/>
              <w:color w:val="0E101A"/>
              <w:sz w:val="24"/>
              <w:szCs w:val="24"/>
            </w:rPr>
          </w:rPrChange>
        </w:rPr>
        <w:t>draughting procedures</w:t>
      </w:r>
      <w:r w:rsidR="005C5B2C" w:rsidRPr="00DE366A">
        <w:rPr>
          <w:b w:val="0"/>
          <w:bCs w:val="0"/>
          <w:sz w:val="24"/>
          <w:szCs w:val="24"/>
          <w:rPrChange w:id="914" w:author="Sonya Kohut" w:date="2021-01-15T13:20:00Z">
            <w:rPr>
              <w:b w:val="0"/>
              <w:bCs w:val="0"/>
              <w:color w:val="0E101A"/>
              <w:sz w:val="24"/>
              <w:szCs w:val="24"/>
            </w:rPr>
          </w:rPrChange>
        </w:rPr>
        <w:t>,</w:t>
      </w:r>
      <w:r w:rsidR="009924F5" w:rsidRPr="00DE366A">
        <w:rPr>
          <w:b w:val="0"/>
          <w:bCs w:val="0"/>
          <w:sz w:val="24"/>
          <w:szCs w:val="24"/>
          <w:rPrChange w:id="915" w:author="Sonya Kohut" w:date="2021-01-15T13:20:00Z">
            <w:rPr>
              <w:b w:val="0"/>
              <w:bCs w:val="0"/>
              <w:color w:val="0E101A"/>
              <w:sz w:val="24"/>
              <w:szCs w:val="24"/>
            </w:rPr>
          </w:rPrChange>
        </w:rPr>
        <w:t xml:space="preserve"> </w:t>
      </w:r>
      <w:r w:rsidR="005E6D7E" w:rsidRPr="00DE366A">
        <w:rPr>
          <w:b w:val="0"/>
          <w:bCs w:val="0"/>
          <w:sz w:val="24"/>
          <w:szCs w:val="24"/>
          <w:rPrChange w:id="916" w:author="Sonya Kohut" w:date="2021-01-15T13:20:00Z">
            <w:rPr>
              <w:b w:val="0"/>
              <w:bCs w:val="0"/>
              <w:color w:val="0E101A"/>
              <w:sz w:val="24"/>
              <w:szCs w:val="24"/>
            </w:rPr>
          </w:rPrChange>
        </w:rPr>
        <w:t>Serlio</w:t>
      </w:r>
      <w:ins w:id="917" w:author="Sonya Kohut" w:date="2021-01-04T17:57:00Z">
        <w:r w:rsidR="006B2E36" w:rsidRPr="00DE366A">
          <w:rPr>
            <w:b w:val="0"/>
            <w:bCs w:val="0"/>
            <w:sz w:val="24"/>
            <w:szCs w:val="24"/>
            <w:rPrChange w:id="918" w:author="Sonya Kohut" w:date="2021-01-15T13:20:00Z">
              <w:rPr>
                <w:b w:val="0"/>
                <w:bCs w:val="0"/>
                <w:color w:val="0E101A"/>
                <w:sz w:val="24"/>
                <w:szCs w:val="24"/>
              </w:rPr>
            </w:rPrChange>
          </w:rPr>
          <w:t xml:space="preserve">’s </w:t>
        </w:r>
      </w:ins>
      <w:del w:id="919" w:author="Sonya Kohut" w:date="2021-01-04T17:57:00Z">
        <w:r w:rsidR="009924F5" w:rsidRPr="00DE366A" w:rsidDel="006B2E36">
          <w:rPr>
            <w:b w:val="0"/>
            <w:bCs w:val="0"/>
            <w:sz w:val="24"/>
            <w:szCs w:val="24"/>
            <w:rPrChange w:id="920" w:author="Sonya Kohut" w:date="2021-01-15T13:20:00Z">
              <w:rPr>
                <w:b w:val="0"/>
                <w:bCs w:val="0"/>
                <w:color w:val="0E101A"/>
                <w:sz w:val="24"/>
                <w:szCs w:val="24"/>
              </w:rPr>
            </w:rPrChange>
          </w:rPr>
          <w:delText xml:space="preserve"> used </w:delText>
        </w:r>
      </w:del>
      <w:r w:rsidR="009924F5" w:rsidRPr="00DE366A">
        <w:rPr>
          <w:b w:val="0"/>
          <w:bCs w:val="0"/>
          <w:sz w:val="24"/>
          <w:szCs w:val="24"/>
          <w:rPrChange w:id="921" w:author="Sonya Kohut" w:date="2021-01-15T13:20:00Z">
            <w:rPr>
              <w:b w:val="0"/>
              <w:bCs w:val="0"/>
              <w:color w:val="0E101A"/>
              <w:sz w:val="24"/>
              <w:szCs w:val="24"/>
            </w:rPr>
          </w:rPrChange>
        </w:rPr>
        <w:t xml:space="preserve">representations </w:t>
      </w:r>
      <w:ins w:id="922" w:author="Sonya Kohut" w:date="2021-01-04T17:58:00Z">
        <w:r w:rsidR="006B2E36" w:rsidRPr="00DE366A">
          <w:rPr>
            <w:b w:val="0"/>
            <w:bCs w:val="0"/>
            <w:sz w:val="24"/>
            <w:szCs w:val="24"/>
            <w:rPrChange w:id="923" w:author="Sonya Kohut" w:date="2021-01-15T13:20:00Z">
              <w:rPr>
                <w:b w:val="0"/>
                <w:bCs w:val="0"/>
                <w:color w:val="0E101A"/>
                <w:sz w:val="24"/>
                <w:szCs w:val="24"/>
              </w:rPr>
            </w:rPrChange>
          </w:rPr>
          <w:t xml:space="preserve">in the </w:t>
        </w:r>
        <w:r w:rsidR="006B2E36" w:rsidRPr="00DE366A">
          <w:rPr>
            <w:b w:val="0"/>
            <w:bCs w:val="0"/>
            <w:i/>
            <w:iCs/>
            <w:sz w:val="24"/>
            <w:szCs w:val="24"/>
            <w:rPrChange w:id="924" w:author="Sonya Kohut" w:date="2021-01-15T13:20:00Z">
              <w:rPr>
                <w:b w:val="0"/>
                <w:bCs w:val="0"/>
                <w:i/>
                <w:iCs/>
                <w:color w:val="0E101A"/>
                <w:sz w:val="24"/>
                <w:szCs w:val="24"/>
              </w:rPr>
            </w:rPrChange>
          </w:rPr>
          <w:t xml:space="preserve">Regole generali di architettura </w:t>
        </w:r>
      </w:ins>
      <w:ins w:id="925" w:author="Sonya Kohut" w:date="2021-01-04T17:57:00Z">
        <w:r w:rsidR="006B2E36" w:rsidRPr="00DE366A">
          <w:rPr>
            <w:b w:val="0"/>
            <w:bCs w:val="0"/>
            <w:sz w:val="24"/>
            <w:szCs w:val="24"/>
            <w:rPrChange w:id="926" w:author="Sonya Kohut" w:date="2021-01-15T13:20:00Z">
              <w:rPr>
                <w:b w:val="0"/>
                <w:bCs w:val="0"/>
                <w:color w:val="0E101A"/>
                <w:sz w:val="24"/>
                <w:szCs w:val="24"/>
              </w:rPr>
            </w:rPrChange>
          </w:rPr>
          <w:t>a</w:t>
        </w:r>
      </w:ins>
      <w:ins w:id="927" w:author="Sonya Kohut" w:date="2021-01-04T17:58:00Z">
        <w:r w:rsidR="006B2E36" w:rsidRPr="00DE366A">
          <w:rPr>
            <w:b w:val="0"/>
            <w:bCs w:val="0"/>
            <w:sz w:val="24"/>
            <w:szCs w:val="24"/>
            <w:rPrChange w:id="928" w:author="Sonya Kohut" w:date="2021-01-15T13:20:00Z">
              <w:rPr>
                <w:b w:val="0"/>
                <w:bCs w:val="0"/>
                <w:color w:val="0E101A"/>
                <w:sz w:val="24"/>
                <w:szCs w:val="24"/>
              </w:rPr>
            </w:rPrChange>
          </w:rPr>
          <w:t xml:space="preserve">re </w:t>
        </w:r>
      </w:ins>
      <w:r w:rsidR="009924F5" w:rsidRPr="00DE366A">
        <w:rPr>
          <w:b w:val="0"/>
          <w:bCs w:val="0"/>
          <w:sz w:val="24"/>
          <w:szCs w:val="24"/>
          <w:rPrChange w:id="929" w:author="Sonya Kohut" w:date="2021-01-15T13:20:00Z">
            <w:rPr>
              <w:b w:val="0"/>
              <w:bCs w:val="0"/>
              <w:color w:val="0E101A"/>
              <w:sz w:val="24"/>
              <w:szCs w:val="24"/>
            </w:rPr>
          </w:rPrChange>
        </w:rPr>
        <w:t xml:space="preserve">organized in a </w:t>
      </w:r>
      <w:del w:id="930" w:author="Sonya Kohut" w:date="2021-01-04T17:58:00Z">
        <w:r w:rsidR="009924F5" w:rsidRPr="00DE366A" w:rsidDel="006B2E36">
          <w:rPr>
            <w:b w:val="0"/>
            <w:bCs w:val="0"/>
            <w:sz w:val="24"/>
            <w:szCs w:val="24"/>
            <w:rPrChange w:id="931" w:author="Sonya Kohut" w:date="2021-01-15T13:20:00Z">
              <w:rPr>
                <w:b w:val="0"/>
                <w:bCs w:val="0"/>
                <w:color w:val="0E101A"/>
                <w:sz w:val="24"/>
                <w:szCs w:val="24"/>
              </w:rPr>
            </w:rPrChange>
          </w:rPr>
          <w:delText xml:space="preserve">way </w:delText>
        </w:r>
      </w:del>
      <w:ins w:id="932" w:author="Sonya Kohut" w:date="2021-01-04T17:58:00Z">
        <w:r w:rsidR="006B2E36" w:rsidRPr="00DE366A">
          <w:rPr>
            <w:b w:val="0"/>
            <w:bCs w:val="0"/>
            <w:sz w:val="24"/>
            <w:szCs w:val="24"/>
            <w:rPrChange w:id="933" w:author="Sonya Kohut" w:date="2021-01-15T13:20:00Z">
              <w:rPr>
                <w:b w:val="0"/>
                <w:bCs w:val="0"/>
                <w:color w:val="0E101A"/>
                <w:sz w:val="24"/>
                <w:szCs w:val="24"/>
              </w:rPr>
            </w:rPrChange>
          </w:rPr>
          <w:t xml:space="preserve">manner </w:t>
        </w:r>
      </w:ins>
      <w:r w:rsidR="009924F5" w:rsidRPr="00DE366A">
        <w:rPr>
          <w:b w:val="0"/>
          <w:bCs w:val="0"/>
          <w:sz w:val="24"/>
          <w:szCs w:val="24"/>
          <w:rPrChange w:id="934" w:author="Sonya Kohut" w:date="2021-01-15T13:20:00Z">
            <w:rPr>
              <w:b w:val="0"/>
              <w:bCs w:val="0"/>
              <w:color w:val="0E101A"/>
              <w:sz w:val="24"/>
              <w:szCs w:val="24"/>
            </w:rPr>
          </w:rPrChange>
        </w:rPr>
        <w:t xml:space="preserve">that is strongly reminiscent of the </w:t>
      </w:r>
      <w:del w:id="935" w:author="Sonya Kohut" w:date="2021-01-06T20:56:00Z">
        <w:r w:rsidR="005E6D7E" w:rsidRPr="00DE366A" w:rsidDel="00C54933">
          <w:rPr>
            <w:b w:val="0"/>
            <w:bCs w:val="0"/>
            <w:sz w:val="24"/>
            <w:szCs w:val="24"/>
            <w:rPrChange w:id="936" w:author="Sonya Kohut" w:date="2021-01-15T13:20:00Z">
              <w:rPr>
                <w:b w:val="0"/>
                <w:bCs w:val="0"/>
                <w:color w:val="0E101A"/>
                <w:sz w:val="24"/>
                <w:szCs w:val="24"/>
              </w:rPr>
            </w:rPrChange>
          </w:rPr>
          <w:delText>CCA album’s</w:delText>
        </w:r>
        <w:r w:rsidR="009924F5" w:rsidRPr="00DE366A" w:rsidDel="00C54933">
          <w:rPr>
            <w:b w:val="0"/>
            <w:bCs w:val="0"/>
            <w:sz w:val="24"/>
            <w:szCs w:val="24"/>
            <w:rPrChange w:id="937" w:author="Sonya Kohut" w:date="2021-01-15T13:20:00Z">
              <w:rPr>
                <w:b w:val="0"/>
                <w:bCs w:val="0"/>
                <w:color w:val="0E101A"/>
                <w:sz w:val="24"/>
                <w:szCs w:val="24"/>
              </w:rPr>
            </w:rPrChange>
          </w:rPr>
          <w:delText xml:space="preserve"> </w:delText>
        </w:r>
      </w:del>
      <w:ins w:id="938" w:author="Sonya Kohut" w:date="2021-01-06T20:56:00Z">
        <w:r w:rsidR="00C54933" w:rsidRPr="00DE366A">
          <w:rPr>
            <w:b w:val="0"/>
            <w:bCs w:val="0"/>
            <w:sz w:val="24"/>
            <w:szCs w:val="24"/>
            <w:rPrChange w:id="939" w:author="Sonya Kohut" w:date="2021-01-15T13:20:00Z">
              <w:rPr>
                <w:b w:val="0"/>
                <w:bCs w:val="0"/>
                <w:color w:val="0E101A"/>
                <w:sz w:val="24"/>
                <w:szCs w:val="24"/>
                <w:highlight w:val="yellow"/>
              </w:rPr>
            </w:rPrChange>
          </w:rPr>
          <w:t xml:space="preserve">Montreal Codex’s </w:t>
        </w:r>
      </w:ins>
      <w:r w:rsidR="009924F5" w:rsidRPr="00DE366A">
        <w:rPr>
          <w:b w:val="0"/>
          <w:bCs w:val="0"/>
          <w:sz w:val="24"/>
          <w:szCs w:val="24"/>
          <w:rPrChange w:id="940" w:author="Sonya Kohut" w:date="2021-01-15T13:20:00Z">
            <w:rPr>
              <w:b w:val="0"/>
              <w:bCs w:val="0"/>
              <w:color w:val="0E101A"/>
              <w:sz w:val="24"/>
              <w:szCs w:val="24"/>
            </w:rPr>
          </w:rPrChange>
        </w:rPr>
        <w:t>layout</w:t>
      </w:r>
      <w:ins w:id="941" w:author="Sonya Kohut" w:date="2021-01-06T20:56:00Z">
        <w:r w:rsidR="00C54933" w:rsidRPr="00DE366A">
          <w:rPr>
            <w:b w:val="0"/>
            <w:bCs w:val="0"/>
            <w:sz w:val="24"/>
            <w:szCs w:val="24"/>
            <w:rPrChange w:id="942" w:author="Sonya Kohut" w:date="2021-01-15T13:20:00Z">
              <w:rPr>
                <w:b w:val="0"/>
                <w:bCs w:val="0"/>
                <w:color w:val="0E101A"/>
                <w:sz w:val="24"/>
                <w:szCs w:val="24"/>
                <w:highlight w:val="yellow"/>
              </w:rPr>
            </w:rPrChange>
          </w:rPr>
          <w:t xml:space="preserve">, </w:t>
        </w:r>
      </w:ins>
      <w:del w:id="943" w:author="Sonya Kohut" w:date="2021-01-06T20:56:00Z">
        <w:r w:rsidR="005E6D7E" w:rsidRPr="00DE366A" w:rsidDel="00C54933">
          <w:rPr>
            <w:b w:val="0"/>
            <w:bCs w:val="0"/>
            <w:sz w:val="24"/>
            <w:szCs w:val="24"/>
            <w:rPrChange w:id="944" w:author="Sonya Kohut" w:date="2021-01-15T13:20:00Z">
              <w:rPr>
                <w:b w:val="0"/>
                <w:bCs w:val="0"/>
                <w:color w:val="0E101A"/>
                <w:sz w:val="24"/>
                <w:szCs w:val="24"/>
              </w:rPr>
            </w:rPrChange>
          </w:rPr>
          <w:delText xml:space="preserve"> and </w:delText>
        </w:r>
      </w:del>
      <w:r w:rsidR="005E6D7E" w:rsidRPr="00DE366A">
        <w:rPr>
          <w:b w:val="0"/>
          <w:bCs w:val="0"/>
          <w:sz w:val="24"/>
          <w:szCs w:val="24"/>
          <w:rPrChange w:id="945" w:author="Sonya Kohut" w:date="2021-01-15T13:20:00Z">
            <w:rPr>
              <w:b w:val="0"/>
              <w:bCs w:val="0"/>
              <w:color w:val="0E101A"/>
              <w:sz w:val="24"/>
              <w:szCs w:val="24"/>
            </w:rPr>
          </w:rPrChange>
        </w:rPr>
        <w:t xml:space="preserve">structure </w:t>
      </w:r>
      <w:r w:rsidR="005C5B2C" w:rsidRPr="00DE366A">
        <w:rPr>
          <w:b w:val="0"/>
          <w:bCs w:val="0"/>
          <w:sz w:val="24"/>
          <w:szCs w:val="24"/>
          <w:rPrChange w:id="946" w:author="Sonya Kohut" w:date="2021-01-15T13:20:00Z">
            <w:rPr>
              <w:b w:val="0"/>
              <w:bCs w:val="0"/>
              <w:color w:val="0E101A"/>
              <w:sz w:val="24"/>
              <w:szCs w:val="24"/>
            </w:rPr>
          </w:rPrChange>
        </w:rPr>
        <w:t>and</w:t>
      </w:r>
      <w:r w:rsidR="005E6D7E" w:rsidRPr="00DE366A">
        <w:rPr>
          <w:b w:val="0"/>
          <w:bCs w:val="0"/>
          <w:sz w:val="24"/>
          <w:szCs w:val="24"/>
          <w:rPrChange w:id="947" w:author="Sonya Kohut" w:date="2021-01-15T13:20:00Z">
            <w:rPr>
              <w:b w:val="0"/>
              <w:bCs w:val="0"/>
              <w:color w:val="0E101A"/>
              <w:sz w:val="24"/>
              <w:szCs w:val="24"/>
            </w:rPr>
          </w:rPrChange>
        </w:rPr>
        <w:t xml:space="preserve"> drawings </w:t>
      </w:r>
      <w:del w:id="948" w:author="Sonya Kohut" w:date="2021-01-04T17:58:00Z">
        <w:r w:rsidR="005E6D7E" w:rsidRPr="00DE366A" w:rsidDel="006B2E36">
          <w:rPr>
            <w:b w:val="0"/>
            <w:bCs w:val="0"/>
            <w:sz w:val="24"/>
            <w:szCs w:val="24"/>
            <w:rPrChange w:id="949" w:author="Sonya Kohut" w:date="2021-01-15T13:20:00Z">
              <w:rPr>
                <w:b w:val="0"/>
                <w:bCs w:val="0"/>
                <w:color w:val="0E101A"/>
                <w:sz w:val="24"/>
                <w:szCs w:val="24"/>
              </w:rPr>
            </w:rPrChange>
          </w:rPr>
          <w:delText xml:space="preserve">found in both the </w:delText>
        </w:r>
        <w:r w:rsidR="005E6D7E" w:rsidRPr="00DE366A" w:rsidDel="006B2E36">
          <w:rPr>
            <w:b w:val="0"/>
            <w:bCs w:val="0"/>
            <w:i/>
            <w:iCs/>
            <w:sz w:val="24"/>
            <w:szCs w:val="24"/>
            <w:rPrChange w:id="950" w:author="Sonya Kohut" w:date="2021-01-15T13:20:00Z">
              <w:rPr>
                <w:b w:val="0"/>
                <w:bCs w:val="0"/>
                <w:i/>
                <w:iCs/>
                <w:color w:val="0E101A"/>
                <w:sz w:val="24"/>
                <w:szCs w:val="24"/>
              </w:rPr>
            </w:rPrChange>
          </w:rPr>
          <w:delText xml:space="preserve">Regole generali di architettura </w:delText>
        </w:r>
      </w:del>
      <w:r w:rsidR="005E6D7E" w:rsidRPr="00DE366A">
        <w:rPr>
          <w:b w:val="0"/>
          <w:bCs w:val="0"/>
          <w:sz w:val="24"/>
          <w:szCs w:val="24"/>
          <w:rPrChange w:id="951" w:author="Sonya Kohut" w:date="2021-01-15T13:20:00Z">
            <w:rPr>
              <w:b w:val="0"/>
              <w:bCs w:val="0"/>
              <w:color w:val="0E101A"/>
              <w:sz w:val="24"/>
              <w:szCs w:val="24"/>
            </w:rPr>
          </w:rPrChange>
        </w:rPr>
        <w:t>(1537)</w:t>
      </w:r>
      <w:ins w:id="952" w:author="Sonya Kohut" w:date="2021-01-04T17:58:00Z">
        <w:r w:rsidR="006B2E36" w:rsidRPr="00DE366A">
          <w:rPr>
            <w:b w:val="0"/>
            <w:bCs w:val="0"/>
            <w:sz w:val="24"/>
            <w:szCs w:val="24"/>
            <w:rPrChange w:id="953" w:author="Sonya Kohut" w:date="2021-01-15T13:20:00Z">
              <w:rPr>
                <w:b w:val="0"/>
                <w:bCs w:val="0"/>
                <w:color w:val="0E101A"/>
                <w:sz w:val="24"/>
                <w:szCs w:val="24"/>
              </w:rPr>
            </w:rPrChange>
          </w:rPr>
          <w:t>.</w:t>
        </w:r>
      </w:ins>
      <w:del w:id="954" w:author="Sonya Kohut" w:date="2021-01-04T17:58:00Z">
        <w:r w:rsidR="005E6D7E" w:rsidRPr="00DE366A" w:rsidDel="006B2E36">
          <w:rPr>
            <w:b w:val="0"/>
            <w:bCs w:val="0"/>
            <w:sz w:val="24"/>
            <w:szCs w:val="24"/>
            <w:rPrChange w:id="955" w:author="Sonya Kohut" w:date="2021-01-15T13:20:00Z">
              <w:rPr>
                <w:b w:val="0"/>
                <w:bCs w:val="0"/>
                <w:color w:val="0E101A"/>
                <w:sz w:val="24"/>
                <w:szCs w:val="24"/>
              </w:rPr>
            </w:rPrChange>
          </w:rPr>
          <w:delText xml:space="preserve"> and the Montreal Codex.</w:delText>
        </w:r>
      </w:del>
    </w:p>
    <w:p w14:paraId="09BEA5E4" w14:textId="77777777" w:rsidR="00347385" w:rsidRPr="00DE366A" w:rsidRDefault="00347385" w:rsidP="002A5BC1">
      <w:pPr>
        <w:pStyle w:val="Heading1"/>
        <w:shd w:val="clear" w:color="auto" w:fill="FFFFFF"/>
        <w:spacing w:before="0" w:beforeAutospacing="0" w:after="0" w:afterAutospacing="0" w:line="360" w:lineRule="auto"/>
        <w:ind w:firstLine="720"/>
        <w:rPr>
          <w:b w:val="0"/>
          <w:bCs w:val="0"/>
          <w:sz w:val="24"/>
          <w:szCs w:val="24"/>
          <w:rPrChange w:id="956" w:author="Sonya Kohut" w:date="2021-01-15T13:20:00Z">
            <w:rPr>
              <w:b w:val="0"/>
              <w:bCs w:val="0"/>
              <w:color w:val="0E101A"/>
              <w:sz w:val="24"/>
              <w:szCs w:val="24"/>
            </w:rPr>
          </w:rPrChange>
        </w:rPr>
      </w:pPr>
    </w:p>
    <w:p w14:paraId="456957A9" w14:textId="020A6692" w:rsidR="00E760D3" w:rsidRPr="00DE366A" w:rsidRDefault="007937B0" w:rsidP="002A5BC1">
      <w:pPr>
        <w:pStyle w:val="Heading1"/>
        <w:shd w:val="clear" w:color="auto" w:fill="FFFFFF"/>
        <w:spacing w:before="0" w:beforeAutospacing="0" w:after="0" w:afterAutospacing="0" w:line="360" w:lineRule="auto"/>
        <w:rPr>
          <w:b w:val="0"/>
          <w:bCs w:val="0"/>
          <w:sz w:val="24"/>
          <w:szCs w:val="24"/>
          <w:rPrChange w:id="957" w:author="Sonya Kohut" w:date="2021-01-15T13:20:00Z">
            <w:rPr>
              <w:b w:val="0"/>
              <w:bCs w:val="0"/>
              <w:color w:val="0E101A"/>
              <w:sz w:val="24"/>
              <w:szCs w:val="24"/>
            </w:rPr>
          </w:rPrChange>
        </w:rPr>
      </w:pPr>
      <w:r w:rsidRPr="00DE366A">
        <w:rPr>
          <w:b w:val="0"/>
          <w:bCs w:val="0"/>
          <w:sz w:val="24"/>
          <w:szCs w:val="24"/>
          <w:rPrChange w:id="958" w:author="Sonya Kohut" w:date="2021-01-15T13:20:00Z">
            <w:rPr>
              <w:b w:val="0"/>
              <w:bCs w:val="0"/>
              <w:color w:val="0E101A"/>
              <w:sz w:val="24"/>
              <w:szCs w:val="24"/>
            </w:rPr>
          </w:rPrChange>
        </w:rPr>
        <w:t>The Montreal Codex</w:t>
      </w:r>
    </w:p>
    <w:p w14:paraId="0F9D993B" w14:textId="77777777" w:rsidR="00EC7DB9" w:rsidRPr="00DE366A" w:rsidRDefault="00A706AF" w:rsidP="002A5BC1">
      <w:pPr>
        <w:spacing w:line="360" w:lineRule="auto"/>
        <w:rPr>
          <w:rPrChange w:id="959" w:author="Sonya Kohut" w:date="2021-01-15T13:20:00Z">
            <w:rPr>
              <w:color w:val="C00000"/>
            </w:rPr>
          </w:rPrChange>
        </w:rPr>
      </w:pPr>
      <w:r w:rsidRPr="00DE366A">
        <w:rPr>
          <w:rPrChange w:id="960" w:author="Sonya Kohut" w:date="2021-01-15T13:20:00Z">
            <w:rPr>
              <w:color w:val="C00000"/>
            </w:rPr>
          </w:rPrChange>
        </w:rPr>
        <w:tab/>
      </w:r>
    </w:p>
    <w:p w14:paraId="49884C13" w14:textId="2646BE02" w:rsidR="003F7465" w:rsidRPr="00DE366A" w:rsidRDefault="00EC7DB9" w:rsidP="002A5BC1">
      <w:pPr>
        <w:spacing w:line="360" w:lineRule="auto"/>
        <w:ind w:firstLine="720"/>
      </w:pPr>
      <w:r w:rsidRPr="00DE366A">
        <w:t xml:space="preserve">Dated to the mid-Cinquecento, the Montreal Codex is an unbound sketchbook </w:t>
      </w:r>
      <w:del w:id="961" w:author="Sonya Kohut" w:date="2021-01-04T17:59:00Z">
        <w:r w:rsidRPr="00DE366A" w:rsidDel="00A63991">
          <w:delText xml:space="preserve">that </w:delText>
        </w:r>
      </w:del>
      <w:r w:rsidRPr="00DE366A">
        <w:t>consist</w:t>
      </w:r>
      <w:ins w:id="962" w:author="Sonya Kohut" w:date="2021-01-04T17:59:00Z">
        <w:r w:rsidR="00A63991" w:rsidRPr="00DE366A">
          <w:t>ing</w:t>
        </w:r>
      </w:ins>
      <w:del w:id="963" w:author="Sonya Kohut" w:date="2021-01-04T17:59:00Z">
        <w:r w:rsidRPr="00DE366A" w:rsidDel="00A63991">
          <w:delText>s</w:delText>
        </w:r>
      </w:del>
      <w:r w:rsidRPr="00DE366A">
        <w:t xml:space="preserve"> of twelve bifolios and nine folios </w:t>
      </w:r>
      <w:r w:rsidR="00D72DAD" w:rsidRPr="00DE366A">
        <w:t>filled</w:t>
      </w:r>
      <w:r w:rsidRPr="00DE366A">
        <w:t xml:space="preserve"> with drawings of ancient Roman architecture</w:t>
      </w:r>
      <w:del w:id="964" w:author="Sonya Kohut" w:date="2021-01-04T17:58:00Z">
        <w:r w:rsidRPr="00DE366A" w:rsidDel="00A63991">
          <w:delText>s</w:delText>
        </w:r>
      </w:del>
      <w:r w:rsidRPr="00DE366A">
        <w:t>. The history of the album before 1982 is obscure</w:t>
      </w:r>
      <w:ins w:id="965" w:author="Sonya Kohut" w:date="2021-01-15T13:23:00Z">
        <w:r w:rsidR="00D35CA8">
          <w:t>. T</w:t>
        </w:r>
      </w:ins>
      <w:del w:id="966" w:author="Sonya Kohut" w:date="2021-01-15T13:23:00Z">
        <w:r w:rsidRPr="00DE366A" w:rsidDel="00D35CA8">
          <w:delText xml:space="preserve"> and t</w:delText>
        </w:r>
      </w:del>
      <w:r w:rsidRPr="00DE366A">
        <w:t xml:space="preserve">hus, it is </w:t>
      </w:r>
      <w:del w:id="967" w:author="Sonya Kohut" w:date="2021-01-04T17:59:00Z">
        <w:r w:rsidRPr="00DE366A" w:rsidDel="00A63991">
          <w:delText xml:space="preserve">hard </w:delText>
        </w:r>
      </w:del>
      <w:ins w:id="968" w:author="Sonya Kohut" w:date="2021-01-04T17:59:00Z">
        <w:r w:rsidR="00A63991" w:rsidRPr="00DE366A">
          <w:t xml:space="preserve">difficult </w:t>
        </w:r>
      </w:ins>
      <w:r w:rsidRPr="00DE366A">
        <w:t xml:space="preserve">to speculate </w:t>
      </w:r>
      <w:ins w:id="969" w:author="Sonya Kohut" w:date="2021-01-04T20:37:00Z">
        <w:r w:rsidR="00100515" w:rsidRPr="00DE366A">
          <w:t xml:space="preserve">upon </w:t>
        </w:r>
      </w:ins>
      <w:r w:rsidRPr="00DE366A">
        <w:t>its original state</w:t>
      </w:r>
      <w:ins w:id="970" w:author="Sonya Kohut" w:date="2021-01-04T20:37:00Z">
        <w:r w:rsidR="00100515" w:rsidRPr="00DE366A">
          <w:t xml:space="preserve"> of binding and</w:t>
        </w:r>
        <w:r w:rsidR="00100515" w:rsidRPr="00DE366A">
          <w:rPr>
            <w:rPrChange w:id="971" w:author="Sonya Kohut" w:date="2021-01-15T13:20:00Z">
              <w:rPr>
                <w:highlight w:val="yellow"/>
              </w:rPr>
            </w:rPrChange>
          </w:rPr>
          <w:t xml:space="preserve"> its</w:t>
        </w:r>
        <w:r w:rsidR="00100515" w:rsidRPr="00DE366A">
          <w:t xml:space="preserve"> usage</w:t>
        </w:r>
      </w:ins>
      <w:r w:rsidRPr="00DE366A">
        <w:t>.</w:t>
      </w:r>
      <w:r w:rsidR="008A2A8F" w:rsidRPr="00DE366A">
        <w:rPr>
          <w:rStyle w:val="EndnoteReference"/>
        </w:rPr>
        <w:endnoteReference w:id="17"/>
      </w:r>
      <w:del w:id="984" w:author="Dijana Omeragic Apostolski" w:date="2021-01-11T14:53:00Z">
        <w:r w:rsidRPr="00DE366A" w:rsidDel="004B22EB">
          <w:delText xml:space="preserve"> </w:delText>
        </w:r>
        <w:r w:rsidR="004629CA" w:rsidRPr="00DE366A" w:rsidDel="004B22EB">
          <w:delText>It might have been</w:delText>
        </w:r>
        <w:r w:rsidRPr="00DE366A" w:rsidDel="004B22EB">
          <w:delText xml:space="preserve"> in the possession of H.P. Kraus at some point</w:delText>
        </w:r>
      </w:del>
      <w:ins w:id="985" w:author="Sonya Kohut" w:date="2021-01-04T20:38:00Z">
        <w:del w:id="986" w:author="Dijana Omeragic Apostolski" w:date="2021-01-11T14:53:00Z">
          <w:r w:rsidR="00100515" w:rsidRPr="00DE366A" w:rsidDel="004B22EB">
            <w:delText xml:space="preserve">, </w:delText>
          </w:r>
        </w:del>
      </w:ins>
      <w:del w:id="987" w:author="Dijana Omeragic Apostolski" w:date="2021-01-11T14:53:00Z">
        <w:r w:rsidRPr="00DE366A" w:rsidDel="004B22EB">
          <w:delText xml:space="preserve"> and perhaps even at the same time when </w:delText>
        </w:r>
      </w:del>
      <w:ins w:id="988" w:author="Sonya Kohut" w:date="2021-01-04T20:39:00Z">
        <w:del w:id="989" w:author="Dijana Omeragic Apostolski" w:date="2021-01-11T14:53:00Z">
          <w:r w:rsidR="00100515" w:rsidRPr="00DE366A" w:rsidDel="004B22EB">
            <w:delText xml:space="preserve">simultaneously to his ownership </w:delText>
          </w:r>
        </w:del>
      </w:ins>
      <w:del w:id="990" w:author="Dijana Omeragic Apostolski" w:date="2021-01-11T14:53:00Z">
        <w:r w:rsidRPr="00DE366A" w:rsidDel="004B22EB">
          <w:delText>Kraus owned</w:delText>
        </w:r>
      </w:del>
      <w:ins w:id="991" w:author="Sonya Kohut" w:date="2021-01-04T20:39:00Z">
        <w:del w:id="992" w:author="Dijana Omeragic Apostolski" w:date="2021-01-11T14:53:00Z">
          <w:r w:rsidR="00100515" w:rsidRPr="00DE366A" w:rsidDel="004B22EB">
            <w:delText>of</w:delText>
          </w:r>
        </w:del>
      </w:ins>
      <w:del w:id="993" w:author="Dijana Omeragic Apostolski" w:date="2021-01-11T14:53:00Z">
        <w:r w:rsidRPr="00DE366A" w:rsidDel="004B22EB">
          <w:delText xml:space="preserve"> the</w:delText>
        </w:r>
        <w:r w:rsidR="00FD2933" w:rsidRPr="00DE366A" w:rsidDel="004B22EB">
          <w:delText xml:space="preserve"> </w:delText>
        </w:r>
        <w:r w:rsidRPr="00DE366A" w:rsidDel="004B22EB">
          <w:delText>Mellon Codex</w:delText>
        </w:r>
      </w:del>
      <w:ins w:id="994" w:author="Sonya Kohut" w:date="2021-01-04T20:39:00Z">
        <w:del w:id="995" w:author="Dijana Omeragic Apostolski" w:date="2021-01-11T14:53:00Z">
          <w:r w:rsidR="00100515" w:rsidRPr="00DE366A" w:rsidDel="004B22EB">
            <w:delText xml:space="preserve">, now </w:delText>
          </w:r>
        </w:del>
      </w:ins>
      <w:del w:id="996" w:author="Dijana Omeragic Apostolski" w:date="2021-01-11T14:53:00Z">
        <w:r w:rsidR="00FD2933" w:rsidRPr="00DE366A" w:rsidDel="004B22EB">
          <w:delText xml:space="preserve"> kept at the Morgan Library and Museum</w:delText>
        </w:r>
      </w:del>
      <w:commentRangeStart w:id="997"/>
      <w:del w:id="998" w:author="Dijana Omeragic Apostolski" w:date="2021-01-11T14:55:00Z">
        <w:r w:rsidRPr="00DE366A" w:rsidDel="004B22EB">
          <w:delText>.</w:delText>
        </w:r>
        <w:r w:rsidR="000D2624" w:rsidRPr="00DE366A" w:rsidDel="004B22EB">
          <w:rPr>
            <w:rStyle w:val="EndnoteReference"/>
          </w:rPr>
          <w:endnoteReference w:id="18"/>
        </w:r>
        <w:r w:rsidRPr="00DE366A" w:rsidDel="004B22EB">
          <w:delText xml:space="preserve"> </w:delText>
        </w:r>
      </w:del>
      <w:del w:id="1033" w:author="Sonya Kohut" w:date="2021-01-04T20:39:00Z">
        <w:r w:rsidR="00902BFB" w:rsidRPr="00DE366A" w:rsidDel="00100515">
          <w:delText>As it appears</w:delText>
        </w:r>
      </w:del>
      <w:commentRangeEnd w:id="997"/>
      <w:r w:rsidR="008324DF" w:rsidRPr="00DE366A">
        <w:rPr>
          <w:rStyle w:val="CommentReference"/>
        </w:rPr>
        <w:commentReference w:id="997"/>
      </w:r>
      <w:ins w:id="1034" w:author="Dijana Omeragic Apostolski" w:date="2021-01-11T14:55:00Z">
        <w:r w:rsidR="004B22EB" w:rsidRPr="00DE366A">
          <w:t xml:space="preserve"> </w:t>
        </w:r>
      </w:ins>
      <w:del w:id="1035" w:author="Dijana Omeragic Apostolski" w:date="2021-01-11T14:55:00Z">
        <w:r w:rsidR="00902BFB" w:rsidRPr="00DE366A" w:rsidDel="004B22EB">
          <w:delText xml:space="preserve"> </w:delText>
        </w:r>
      </w:del>
      <w:ins w:id="1036" w:author="Sonya Kohut" w:date="2021-01-04T20:39:00Z">
        <w:r w:rsidR="00100515" w:rsidRPr="00DE366A">
          <w:t>I</w:t>
        </w:r>
      </w:ins>
      <w:del w:id="1037" w:author="Sonya Kohut" w:date="2021-01-04T20:39:00Z">
        <w:r w:rsidR="00902BFB" w:rsidRPr="00DE366A" w:rsidDel="00100515">
          <w:delText>i</w:delText>
        </w:r>
      </w:del>
      <w:r w:rsidR="00902BFB" w:rsidRPr="00DE366A">
        <w:t xml:space="preserve">n its current state, the </w:t>
      </w:r>
      <w:r w:rsidR="00FD2933" w:rsidRPr="00DE366A">
        <w:t xml:space="preserve">CCA </w:t>
      </w:r>
      <w:r w:rsidR="00902BFB" w:rsidRPr="00DE366A">
        <w:t xml:space="preserve">album is organized in three separate gatherings </w:t>
      </w:r>
      <w:r w:rsidR="002073FC" w:rsidRPr="00DE366A">
        <w:t>(</w:t>
      </w:r>
      <w:ins w:id="1038" w:author="Sonya Kohut" w:date="2021-01-04T20:43:00Z">
        <w:r w:rsidR="00100515" w:rsidRPr="00DE366A">
          <w:t xml:space="preserve">defined as </w:t>
        </w:r>
      </w:ins>
      <w:r w:rsidR="002073FC" w:rsidRPr="00DE366A">
        <w:t>booklets of nested folded bifolia)</w:t>
      </w:r>
      <w:ins w:id="1039" w:author="Sonya Kohut" w:date="2021-01-04T20:43:00Z">
        <w:r w:rsidR="00100515" w:rsidRPr="00DE366A">
          <w:t xml:space="preserve">. </w:t>
        </w:r>
      </w:ins>
      <w:del w:id="1040" w:author="Sonya Kohut" w:date="2021-01-04T20:43:00Z">
        <w:r w:rsidR="002073FC" w:rsidRPr="00DE366A" w:rsidDel="00100515">
          <w:delText xml:space="preserve"> </w:delText>
        </w:r>
        <w:r w:rsidR="00FD2933" w:rsidRPr="00DE366A" w:rsidDel="00100515">
          <w:delText xml:space="preserve">and </w:delText>
        </w:r>
      </w:del>
      <w:ins w:id="1041" w:author="Sonya Kohut" w:date="2021-01-04T20:43:00Z">
        <w:r w:rsidR="00100515" w:rsidRPr="00DE366A">
          <w:t>I</w:t>
        </w:r>
      </w:ins>
      <w:del w:id="1042" w:author="Sonya Kohut" w:date="2021-01-04T20:43:00Z">
        <w:r w:rsidR="00902BFB" w:rsidRPr="00DE366A" w:rsidDel="00100515">
          <w:delText>i</w:delText>
        </w:r>
      </w:del>
      <w:r w:rsidR="00902BFB" w:rsidRPr="00DE366A">
        <w:t xml:space="preserve">ts second </w:t>
      </w:r>
      <w:r w:rsidR="002073FC" w:rsidRPr="00DE366A">
        <w:t>gathering</w:t>
      </w:r>
      <w:r w:rsidR="00902BFB" w:rsidRPr="00DE366A">
        <w:t xml:space="preserve"> </w:t>
      </w:r>
      <w:r w:rsidR="004629CA" w:rsidRPr="00DE366A">
        <w:t>has</w:t>
      </w:r>
      <w:r w:rsidR="00902BFB" w:rsidRPr="00DE366A">
        <w:t xml:space="preserve"> been tampered with.</w:t>
      </w:r>
      <w:r w:rsidR="00902BFB" w:rsidRPr="00DE366A">
        <w:rPr>
          <w:rStyle w:val="EndnoteReference"/>
        </w:rPr>
        <w:endnoteReference w:id="19"/>
      </w:r>
      <w:r w:rsidR="00902BFB" w:rsidRPr="00DE366A">
        <w:t xml:space="preserve"> </w:t>
      </w:r>
      <w:r w:rsidR="00FD2933" w:rsidRPr="00DE366A">
        <w:t>T</w:t>
      </w:r>
      <w:r w:rsidRPr="00DE366A">
        <w:t>he brown ink numbering in the upper right corner of each page</w:t>
      </w:r>
      <w:ins w:id="1056" w:author="Sonya Kohut" w:date="2021-01-04T20:40:00Z">
        <w:r w:rsidR="00100515" w:rsidRPr="00DE366A">
          <w:t>,</w:t>
        </w:r>
      </w:ins>
      <w:r w:rsidRPr="00DE366A">
        <w:t xml:space="preserve"> and the gatherings’ numbering in the lower right corners of two sheets (001r and </w:t>
      </w:r>
      <w:commentRangeStart w:id="1057"/>
      <w:r w:rsidRPr="00DE366A">
        <w:t>011r</w:t>
      </w:r>
      <w:commentRangeEnd w:id="1057"/>
      <w:r w:rsidR="00100515" w:rsidRPr="00DE366A">
        <w:rPr>
          <w:rStyle w:val="CommentReference"/>
        </w:rPr>
        <w:commentReference w:id="1057"/>
      </w:r>
      <w:r w:rsidRPr="00DE366A">
        <w:t xml:space="preserve">), </w:t>
      </w:r>
      <w:del w:id="1058" w:author="Sonya Kohut" w:date="2021-01-04T20:43:00Z">
        <w:r w:rsidRPr="00DE366A" w:rsidDel="00100515">
          <w:delText xml:space="preserve">both annotated in Arabic numerals, </w:delText>
        </w:r>
      </w:del>
      <w:r w:rsidRPr="00DE366A">
        <w:t xml:space="preserve">demonstrate that the extant sheets were part of a </w:t>
      </w:r>
      <w:del w:id="1059" w:author="Sonya Kohut" w:date="2021-01-04T20:44:00Z">
        <w:r w:rsidRPr="00DE366A" w:rsidDel="00100515">
          <w:delText>more copious</w:delText>
        </w:r>
      </w:del>
      <w:ins w:id="1060" w:author="Sonya Kohut" w:date="2021-01-04T20:44:00Z">
        <w:r w:rsidR="00100515" w:rsidRPr="00DE366A">
          <w:t>larger</w:t>
        </w:r>
      </w:ins>
      <w:r w:rsidRPr="00DE366A">
        <w:t xml:space="preserve"> sketchbook that </w:t>
      </w:r>
      <w:del w:id="1061" w:author="Sonya Kohut" w:date="2021-01-04T20:44:00Z">
        <w:r w:rsidRPr="00DE366A" w:rsidDel="00100515">
          <w:delText xml:space="preserve">had </w:delText>
        </w:r>
      </w:del>
      <w:ins w:id="1062" w:author="Sonya Kohut" w:date="2021-01-04T20:44:00Z">
        <w:r w:rsidR="00100515" w:rsidRPr="00DE366A">
          <w:t xml:space="preserve">contained </w:t>
        </w:r>
      </w:ins>
      <w:r w:rsidRPr="00DE366A">
        <w:t xml:space="preserve">at least one more signature of </w:t>
      </w:r>
      <w:r w:rsidR="000F057E" w:rsidRPr="00DE366A">
        <w:t>nine</w:t>
      </w:r>
      <w:r w:rsidRPr="00DE366A">
        <w:t xml:space="preserve"> bifolios (Figure 4). </w:t>
      </w:r>
    </w:p>
    <w:p w14:paraId="4D690DD5" w14:textId="08D9C06A" w:rsidR="001834D7" w:rsidRPr="00DE366A" w:rsidRDefault="008324DF" w:rsidP="002A5BC1">
      <w:pPr>
        <w:spacing w:line="360" w:lineRule="auto"/>
        <w:ind w:firstLine="720"/>
      </w:pPr>
      <w:ins w:id="1063" w:author="Sonya Kohut" w:date="2021-01-04T20:48:00Z">
        <w:r w:rsidRPr="00DE366A">
          <w:t xml:space="preserve">As it survives, </w:t>
        </w:r>
      </w:ins>
      <w:ins w:id="1064" w:author="Sonya Kohut" w:date="2021-01-06T21:04:00Z">
        <w:r w:rsidR="00E67213" w:rsidRPr="00DE366A">
          <w:t>t</w:t>
        </w:r>
      </w:ins>
      <w:del w:id="1065" w:author="Sonya Kohut" w:date="2021-01-04T20:48:00Z">
        <w:r w:rsidR="001834D7" w:rsidRPr="00DE366A" w:rsidDel="008324DF">
          <w:delText>T</w:delText>
        </w:r>
      </w:del>
      <w:r w:rsidR="001834D7" w:rsidRPr="00DE366A">
        <w:t xml:space="preserve">he </w:t>
      </w:r>
      <w:r w:rsidR="00D34CCC" w:rsidRPr="00DE366A">
        <w:t xml:space="preserve">sketchbook’s first gathering </w:t>
      </w:r>
      <w:r w:rsidR="007937B0" w:rsidRPr="00DE366A">
        <w:t xml:space="preserve">comprises </w:t>
      </w:r>
      <w:r w:rsidR="00E351D5" w:rsidRPr="00DE366A">
        <w:t xml:space="preserve">three </w:t>
      </w:r>
      <w:del w:id="1066" w:author="Sonya Kohut" w:date="2021-01-04T20:47:00Z">
        <w:r w:rsidR="000F057E" w:rsidRPr="00DE366A" w:rsidDel="008324DF">
          <w:delText xml:space="preserve">extant </w:delText>
        </w:r>
      </w:del>
      <w:r w:rsidR="00E351D5" w:rsidRPr="00DE366A">
        <w:t xml:space="preserve">bifolios and four folios with </w:t>
      </w:r>
      <w:r w:rsidR="007937B0" w:rsidRPr="00DE366A">
        <w:t xml:space="preserve">sketches of </w:t>
      </w:r>
      <w:ins w:id="1067" w:author="Sonya Kohut" w:date="2021-01-04T20:48:00Z">
        <w:r w:rsidRPr="00DE366A">
          <w:t xml:space="preserve">building </w:t>
        </w:r>
      </w:ins>
      <w:r w:rsidR="007937B0" w:rsidRPr="00DE366A">
        <w:t>fragments</w:t>
      </w:r>
      <w:ins w:id="1068" w:author="Sonya Kohut" w:date="2021-01-04T20:48:00Z">
        <w:r w:rsidRPr="00DE366A">
          <w:t xml:space="preserve">, </w:t>
        </w:r>
      </w:ins>
      <w:del w:id="1069" w:author="Sonya Kohut" w:date="2021-01-04T20:48:00Z">
        <w:r w:rsidR="007937B0" w:rsidRPr="00DE366A" w:rsidDel="008324DF">
          <w:delText xml:space="preserve"> of building </w:delText>
        </w:r>
      </w:del>
      <w:r w:rsidR="007937B0" w:rsidRPr="00DE366A">
        <w:t xml:space="preserve">such as elevations of </w:t>
      </w:r>
      <w:r w:rsidR="002271E2" w:rsidRPr="00DE366A">
        <w:t>arcades</w:t>
      </w:r>
      <w:r w:rsidR="007937B0" w:rsidRPr="00DE366A">
        <w:t xml:space="preserve"> and details of </w:t>
      </w:r>
      <w:del w:id="1070" w:author="Sonya Kohut" w:date="2021-01-06T21:05:00Z">
        <w:r w:rsidR="007937B0" w:rsidRPr="00DE366A" w:rsidDel="002A23F0">
          <w:delText xml:space="preserve">parts of </w:delText>
        </w:r>
      </w:del>
      <w:r w:rsidR="007937B0" w:rsidRPr="00DE366A">
        <w:t>fragments</w:t>
      </w:r>
      <w:r w:rsidR="002271E2" w:rsidRPr="00DE366A">
        <w:t xml:space="preserve"> such as </w:t>
      </w:r>
      <w:ins w:id="1071" w:author="Sonya Kohut" w:date="2021-01-06T21:05:00Z">
        <w:r w:rsidR="002A23F0" w:rsidRPr="00DE366A">
          <w:t xml:space="preserve">parts of </w:t>
        </w:r>
      </w:ins>
      <w:r w:rsidR="002271E2" w:rsidRPr="00DE366A">
        <w:t>entablatures</w:t>
      </w:r>
      <w:r w:rsidR="000F057E" w:rsidRPr="00DE366A">
        <w:t>.</w:t>
      </w:r>
      <w:r w:rsidR="002271E2" w:rsidRPr="00DE366A">
        <w:t xml:space="preserve"> </w:t>
      </w:r>
      <w:r w:rsidR="000F057E" w:rsidRPr="00DE366A">
        <w:t>The drawings</w:t>
      </w:r>
      <w:r w:rsidR="002271E2" w:rsidRPr="00DE366A">
        <w:t xml:space="preserve"> appear organized by the purpose of the </w:t>
      </w:r>
      <w:r w:rsidR="000D4B4B" w:rsidRPr="00DE366A">
        <w:t>elements</w:t>
      </w:r>
      <w:r w:rsidR="002271E2" w:rsidRPr="00DE366A">
        <w:t xml:space="preserve"> in question: arcades </w:t>
      </w:r>
      <w:ins w:id="1072" w:author="Sonya Kohut" w:date="2021-01-06T21:05:00Z">
        <w:r w:rsidR="007D3324" w:rsidRPr="00DE366A">
          <w:t xml:space="preserve">are </w:t>
        </w:r>
      </w:ins>
      <w:r w:rsidR="002271E2" w:rsidRPr="00DE366A">
        <w:t xml:space="preserve">next to arcades, </w:t>
      </w:r>
      <w:r w:rsidR="00E351D5" w:rsidRPr="00DE366A">
        <w:t xml:space="preserve">Corinthian </w:t>
      </w:r>
      <w:r w:rsidR="002271E2" w:rsidRPr="00DE366A">
        <w:t xml:space="preserve">entablatures next to </w:t>
      </w:r>
      <w:r w:rsidR="00E351D5" w:rsidRPr="00DE366A">
        <w:t xml:space="preserve">Corinthian </w:t>
      </w:r>
      <w:r w:rsidR="002271E2" w:rsidRPr="00DE366A">
        <w:t>entablature</w:t>
      </w:r>
      <w:ins w:id="1073" w:author="Sonya Kohut" w:date="2021-01-06T21:05:00Z">
        <w:r w:rsidR="007D3324" w:rsidRPr="00DE366A">
          <w:t>s</w:t>
        </w:r>
      </w:ins>
      <w:r w:rsidR="002271E2" w:rsidRPr="00DE366A">
        <w:t xml:space="preserve">, </w:t>
      </w:r>
      <w:del w:id="1074" w:author="Sonya Kohut" w:date="2021-01-06T21:05:00Z">
        <w:r w:rsidR="002271E2" w:rsidRPr="00DE366A" w:rsidDel="007D3324">
          <w:delText>etc</w:delText>
        </w:r>
      </w:del>
      <w:ins w:id="1075" w:author="Sonya Kohut" w:date="2021-01-06T21:05:00Z">
        <w:r w:rsidR="007D3324" w:rsidRPr="00DE366A">
          <w:t>and so on</w:t>
        </w:r>
      </w:ins>
      <w:r w:rsidR="007937B0" w:rsidRPr="00DE366A">
        <w:t xml:space="preserve">. </w:t>
      </w:r>
      <w:del w:id="1076" w:author="Sonya Kohut" w:date="2021-01-04T20:53:00Z">
        <w:r w:rsidR="002271E2" w:rsidRPr="00DE366A" w:rsidDel="008324DF">
          <w:delText xml:space="preserve">For instance, </w:delText>
        </w:r>
      </w:del>
      <w:ins w:id="1077" w:author="Sonya Kohut" w:date="2021-01-04T20:53:00Z">
        <w:r w:rsidRPr="00DE366A">
          <w:t>T</w:t>
        </w:r>
      </w:ins>
      <w:del w:id="1078" w:author="Sonya Kohut" w:date="2021-01-04T20:53:00Z">
        <w:r w:rsidR="002271E2" w:rsidRPr="00DE366A" w:rsidDel="008324DF">
          <w:delText>t</w:delText>
        </w:r>
      </w:del>
      <w:r w:rsidR="007937B0" w:rsidRPr="00DE366A">
        <w:t xml:space="preserve">his </w:t>
      </w:r>
      <w:r w:rsidR="000F057E" w:rsidRPr="00DE366A">
        <w:t>booklet</w:t>
      </w:r>
      <w:r w:rsidR="007937B0" w:rsidRPr="00DE366A">
        <w:t xml:space="preserve"> </w:t>
      </w:r>
      <w:r w:rsidR="002271E2" w:rsidRPr="00DE366A">
        <w:t>contains</w:t>
      </w:r>
      <w:r w:rsidR="007937B0" w:rsidRPr="00DE366A">
        <w:t xml:space="preserve"> a perspectival elevation of </w:t>
      </w:r>
      <w:r w:rsidR="002271E2" w:rsidRPr="00DE366A">
        <w:t xml:space="preserve">the </w:t>
      </w:r>
      <w:r w:rsidR="007937B0" w:rsidRPr="00DE366A">
        <w:t xml:space="preserve">arcades from the Forum </w:t>
      </w:r>
      <w:proofErr w:type="spellStart"/>
      <w:r w:rsidR="007937B0" w:rsidRPr="00DE366A">
        <w:t>Holitorium</w:t>
      </w:r>
      <w:proofErr w:type="spellEnd"/>
      <w:r w:rsidR="007937B0" w:rsidRPr="00DE366A">
        <w:t xml:space="preserve">, </w:t>
      </w:r>
      <w:r w:rsidR="002271E2" w:rsidRPr="00DE366A">
        <w:t xml:space="preserve">an elevation of a Tuscan arcade from the </w:t>
      </w:r>
      <w:r w:rsidR="00667082" w:rsidRPr="00DE366A">
        <w:rPr>
          <w:shd w:val="clear" w:color="auto" w:fill="FFFFFF"/>
          <w:rPrChange w:id="1079" w:author="Sonya Kohut" w:date="2021-01-15T13:20:00Z">
            <w:rPr>
              <w:color w:val="1A1A1B"/>
              <w:shd w:val="clear" w:color="auto" w:fill="FFFFFF"/>
            </w:rPr>
          </w:rPrChange>
        </w:rPr>
        <w:t>Temple of Claudius under</w:t>
      </w:r>
      <w:r w:rsidR="002271E2" w:rsidRPr="00DE366A">
        <w:rPr>
          <w:shd w:val="clear" w:color="auto" w:fill="FFFFFF"/>
          <w:rPrChange w:id="1080" w:author="Sonya Kohut" w:date="2021-01-15T13:20:00Z">
            <w:rPr>
              <w:color w:val="1A1A1B"/>
              <w:shd w:val="clear" w:color="auto" w:fill="FFFFFF"/>
            </w:rPr>
          </w:rPrChange>
        </w:rPr>
        <w:t xml:space="preserve"> the</w:t>
      </w:r>
      <w:r w:rsidR="00667082" w:rsidRPr="00DE366A">
        <w:rPr>
          <w:shd w:val="clear" w:color="auto" w:fill="FFFFFF"/>
          <w:rPrChange w:id="1081" w:author="Sonya Kohut" w:date="2021-01-15T13:20:00Z">
            <w:rPr>
              <w:color w:val="1A1A1B"/>
              <w:shd w:val="clear" w:color="auto" w:fill="FFFFFF"/>
            </w:rPr>
          </w:rPrChange>
        </w:rPr>
        <w:t xml:space="preserve"> Basilica of Saints John and Paul on the Caelian Hill</w:t>
      </w:r>
      <w:r w:rsidR="002271E2" w:rsidRPr="00DE366A">
        <w:rPr>
          <w:shd w:val="clear" w:color="auto" w:fill="FFFFFF"/>
          <w:rPrChange w:id="1082" w:author="Sonya Kohut" w:date="2021-01-15T13:20:00Z">
            <w:rPr>
              <w:color w:val="1A1A1B"/>
              <w:shd w:val="clear" w:color="auto" w:fill="FFFFFF"/>
            </w:rPr>
          </w:rPrChange>
        </w:rPr>
        <w:t>,</w:t>
      </w:r>
      <w:r w:rsidR="00667082" w:rsidRPr="00DE366A">
        <w:t xml:space="preserve"> </w:t>
      </w:r>
      <w:r w:rsidR="007937B0" w:rsidRPr="00DE366A">
        <w:t xml:space="preserve">two columns from Tivoli without </w:t>
      </w:r>
      <w:r w:rsidR="00667082" w:rsidRPr="00DE366A">
        <w:t xml:space="preserve">entablatures, </w:t>
      </w:r>
      <w:r w:rsidR="002271E2" w:rsidRPr="00DE366A">
        <w:t>and</w:t>
      </w:r>
      <w:r w:rsidR="00667082" w:rsidRPr="00DE366A">
        <w:t xml:space="preserve"> perspectival sections of two separate Roman entablatures </w:t>
      </w:r>
      <w:r w:rsidR="002271E2" w:rsidRPr="00DE366A">
        <w:t>on one folio</w:t>
      </w:r>
      <w:r w:rsidR="000F057E" w:rsidRPr="00DE366A">
        <w:t xml:space="preserve"> (Figure 5)</w:t>
      </w:r>
      <w:r w:rsidR="00293D44" w:rsidRPr="00DE366A">
        <w:t xml:space="preserve">. </w:t>
      </w:r>
      <w:del w:id="1083" w:author="Sonya Kohut" w:date="2021-01-04T20:56:00Z">
        <w:r w:rsidR="00667082" w:rsidRPr="00DE366A" w:rsidDel="008324DF">
          <w:delText xml:space="preserve">The </w:delText>
        </w:r>
      </w:del>
      <w:del w:id="1084" w:author="Sonya Kohut" w:date="2021-01-04T20:54:00Z">
        <w:r w:rsidR="00667082" w:rsidRPr="00DE366A" w:rsidDel="008324DF">
          <w:delText xml:space="preserve">coincidence </w:delText>
        </w:r>
      </w:del>
      <w:del w:id="1085" w:author="Sonya Kohut" w:date="2021-01-04T20:56:00Z">
        <w:r w:rsidR="00667082" w:rsidRPr="00DE366A" w:rsidDel="008324DF">
          <w:delText>of</w:delText>
        </w:r>
      </w:del>
      <w:ins w:id="1086" w:author="Sonya Kohut" w:date="2021-01-04T20:56:00Z">
        <w:r w:rsidRPr="00DE366A">
          <w:t>The folio’s assemblage of</w:t>
        </w:r>
      </w:ins>
      <w:r w:rsidR="00667082" w:rsidRPr="00DE366A">
        <w:t xml:space="preserve"> fragments </w:t>
      </w:r>
      <w:del w:id="1087" w:author="Sonya Kohut" w:date="2021-01-04T20:54:00Z">
        <w:r w:rsidR="00667082" w:rsidRPr="00DE366A" w:rsidDel="008324DF">
          <w:delText xml:space="preserve">extracted </w:delText>
        </w:r>
      </w:del>
      <w:ins w:id="1088" w:author="Sonya Kohut" w:date="2021-01-04T20:54:00Z">
        <w:r w:rsidRPr="00DE366A">
          <w:t xml:space="preserve">from </w:t>
        </w:r>
      </w:ins>
      <w:del w:id="1089" w:author="Sonya Kohut" w:date="2021-01-04T20:54:00Z">
        <w:r w:rsidR="00667082" w:rsidRPr="00DE366A" w:rsidDel="008324DF">
          <w:delText xml:space="preserve">from </w:delText>
        </w:r>
      </w:del>
      <w:r w:rsidR="00667082" w:rsidRPr="00DE366A">
        <w:t xml:space="preserve">different buildings </w:t>
      </w:r>
      <w:del w:id="1090" w:author="Sonya Kohut" w:date="2021-01-04T20:54:00Z">
        <w:r w:rsidR="00667082" w:rsidRPr="00DE366A" w:rsidDel="008324DF">
          <w:delText xml:space="preserve">on </w:delText>
        </w:r>
      </w:del>
      <w:del w:id="1091" w:author="Sonya Kohut" w:date="2021-01-04T20:56:00Z">
        <w:r w:rsidR="00BA5435" w:rsidRPr="00DE366A" w:rsidDel="008324DF">
          <w:delText>a single</w:delText>
        </w:r>
        <w:r w:rsidR="00667082" w:rsidRPr="00DE366A" w:rsidDel="008324DF">
          <w:delText xml:space="preserve"> folio</w:delText>
        </w:r>
        <w:r w:rsidR="000F057E" w:rsidRPr="00DE366A" w:rsidDel="008324DF">
          <w:delText xml:space="preserve"> </w:delText>
        </w:r>
      </w:del>
      <w:r w:rsidR="000F057E" w:rsidRPr="00DE366A">
        <w:t xml:space="preserve">and </w:t>
      </w:r>
      <w:ins w:id="1092" w:author="Sonya Kohut" w:date="2021-01-04T20:59:00Z">
        <w:r w:rsidR="009718F5" w:rsidRPr="00DE366A">
          <w:t xml:space="preserve">its </w:t>
        </w:r>
      </w:ins>
      <w:commentRangeStart w:id="1093"/>
      <w:commentRangeStart w:id="1094"/>
      <w:commentRangeStart w:id="1095"/>
      <w:del w:id="1096" w:author="Sonya Kohut" w:date="2021-01-04T20:55:00Z">
        <w:r w:rsidR="000F057E" w:rsidRPr="00DE366A" w:rsidDel="008324DF">
          <w:delText xml:space="preserve">the </w:delText>
        </w:r>
      </w:del>
      <w:r w:rsidR="000F057E" w:rsidRPr="00DE366A">
        <w:t>pervasive annotations</w:t>
      </w:r>
      <w:del w:id="1097" w:author="Sonya Kohut" w:date="2021-01-04T20:54:00Z">
        <w:r w:rsidR="00667082" w:rsidRPr="00DE366A" w:rsidDel="008324DF">
          <w:delText>,</w:delText>
        </w:r>
      </w:del>
      <w:r w:rsidR="00667082" w:rsidRPr="00DE366A">
        <w:t xml:space="preserve"> </w:t>
      </w:r>
      <w:commentRangeEnd w:id="1093"/>
      <w:r w:rsidR="009718F5" w:rsidRPr="00DE366A">
        <w:rPr>
          <w:rStyle w:val="CommentReference"/>
        </w:rPr>
        <w:commentReference w:id="1093"/>
      </w:r>
      <w:commentRangeEnd w:id="1094"/>
      <w:r w:rsidR="004B22EB" w:rsidRPr="00DE366A">
        <w:rPr>
          <w:rStyle w:val="CommentReference"/>
        </w:rPr>
        <w:commentReference w:id="1094"/>
      </w:r>
      <w:commentRangeEnd w:id="1095"/>
      <w:r w:rsidR="00E27BDF" w:rsidRPr="00DE366A">
        <w:rPr>
          <w:rStyle w:val="CommentReference"/>
        </w:rPr>
        <w:commentReference w:id="1095"/>
      </w:r>
      <w:r w:rsidR="00667082" w:rsidRPr="00DE366A">
        <w:t xml:space="preserve">suggest that this gathering </w:t>
      </w:r>
      <w:del w:id="1098" w:author="Sonya Kohut" w:date="2021-01-04T20:55:00Z">
        <w:r w:rsidR="00667082" w:rsidRPr="00DE366A" w:rsidDel="008324DF">
          <w:delText xml:space="preserve">might </w:delText>
        </w:r>
      </w:del>
      <w:ins w:id="1099" w:author="Sonya Kohut" w:date="2021-01-04T20:55:00Z">
        <w:r w:rsidRPr="00DE366A">
          <w:t xml:space="preserve">was </w:t>
        </w:r>
      </w:ins>
      <w:r w:rsidR="00667082" w:rsidRPr="00DE366A">
        <w:t xml:space="preserve">not </w:t>
      </w:r>
      <w:del w:id="1100" w:author="Sonya Kohut" w:date="2021-01-04T20:55:00Z">
        <w:r w:rsidR="00667082" w:rsidRPr="00DE366A" w:rsidDel="008324DF">
          <w:delText xml:space="preserve">have been </w:delText>
        </w:r>
      </w:del>
      <w:del w:id="1101" w:author="Sonya Kohut" w:date="2021-01-04T20:59:00Z">
        <w:r w:rsidR="00667082" w:rsidRPr="00DE366A" w:rsidDel="009718F5">
          <w:delText>structured around</w:delText>
        </w:r>
      </w:del>
      <w:ins w:id="1102" w:author="Sonya Kohut" w:date="2021-01-04T20:59:00Z">
        <w:r w:rsidR="009718F5" w:rsidRPr="00DE366A">
          <w:t>intended to portray the parts of a</w:t>
        </w:r>
      </w:ins>
      <w:r w:rsidR="00667082" w:rsidRPr="00DE366A">
        <w:t xml:space="preserve"> </w:t>
      </w:r>
      <w:del w:id="1103" w:author="Sonya Kohut" w:date="2021-01-04T20:55:00Z">
        <w:r w:rsidR="00667082" w:rsidRPr="00DE366A" w:rsidDel="008324DF">
          <w:delText xml:space="preserve">certain </w:delText>
        </w:r>
      </w:del>
      <w:ins w:id="1104" w:author="Sonya Kohut" w:date="2021-01-04T20:55:00Z">
        <w:r w:rsidRPr="00DE366A">
          <w:t xml:space="preserve">particular </w:t>
        </w:r>
      </w:ins>
      <w:r w:rsidR="00CC0A65" w:rsidRPr="00DE366A">
        <w:t>a</w:t>
      </w:r>
      <w:r w:rsidR="00667082" w:rsidRPr="00DE366A">
        <w:t>ntique building</w:t>
      </w:r>
      <w:del w:id="1105" w:author="Sonya Kohut" w:date="2021-01-04T21:00:00Z">
        <w:r w:rsidR="00667082" w:rsidRPr="00DE366A" w:rsidDel="009718F5">
          <w:delText>s</w:delText>
        </w:r>
      </w:del>
      <w:ins w:id="1106" w:author="Sonya Kohut" w:date="2021-01-04T20:55:00Z">
        <w:r w:rsidRPr="00DE366A">
          <w:t>.</w:t>
        </w:r>
      </w:ins>
      <w:r w:rsidR="00667082" w:rsidRPr="00DE366A">
        <w:t xml:space="preserve"> </w:t>
      </w:r>
      <w:del w:id="1107" w:author="Sonya Kohut" w:date="2021-01-04T20:55:00Z">
        <w:r w:rsidR="000F057E" w:rsidRPr="00DE366A" w:rsidDel="008324DF">
          <w:delText xml:space="preserve">but </w:delText>
        </w:r>
        <w:r w:rsidR="00667082" w:rsidRPr="00DE366A" w:rsidDel="008324DF">
          <w:delText>rather</w:delText>
        </w:r>
      </w:del>
      <w:ins w:id="1108" w:author="Sonya Kohut" w:date="2021-01-04T20:55:00Z">
        <w:r w:rsidRPr="00DE366A">
          <w:t>Instead,</w:t>
        </w:r>
      </w:ins>
      <w:r w:rsidR="00667082" w:rsidRPr="00DE366A">
        <w:t xml:space="preserve"> </w:t>
      </w:r>
      <w:del w:id="1109" w:author="Sonya Kohut" w:date="2021-01-04T20:55:00Z">
        <w:r w:rsidR="00667082" w:rsidRPr="00DE366A" w:rsidDel="008324DF">
          <w:delText xml:space="preserve">that </w:delText>
        </w:r>
      </w:del>
      <w:r w:rsidR="00667082" w:rsidRPr="00DE366A">
        <w:t>it compiled vari</w:t>
      </w:r>
      <w:r w:rsidR="00BA5435" w:rsidRPr="00DE366A">
        <w:t>ations</w:t>
      </w:r>
      <w:r w:rsidR="00667082" w:rsidRPr="00DE366A">
        <w:t xml:space="preserve"> of a certain</w:t>
      </w:r>
      <w:ins w:id="1110" w:author="Sonya Kohut" w:date="2021-01-04T21:01:00Z">
        <w:r w:rsidR="009718F5" w:rsidRPr="00DE366A">
          <w:t xml:space="preserve"> architectural</w:t>
        </w:r>
      </w:ins>
      <w:r w:rsidR="00667082" w:rsidRPr="00DE366A">
        <w:t xml:space="preserve"> element</w:t>
      </w:r>
      <w:r w:rsidR="000D4B4B" w:rsidRPr="00DE366A">
        <w:t>.</w:t>
      </w:r>
      <w:r w:rsidR="00950E80" w:rsidRPr="00DE366A">
        <w:rPr>
          <w:rStyle w:val="EndnoteReference"/>
        </w:rPr>
        <w:endnoteReference w:id="20"/>
      </w:r>
      <w:r w:rsidR="000D4B4B" w:rsidRPr="00DE366A">
        <w:t xml:space="preserve"> </w:t>
      </w:r>
    </w:p>
    <w:p w14:paraId="7B8F8368" w14:textId="65A08F8F" w:rsidR="000D4B4B" w:rsidRPr="00DE366A" w:rsidRDefault="000D4B4B" w:rsidP="002A5BC1">
      <w:pPr>
        <w:spacing w:line="360" w:lineRule="auto"/>
        <w:ind w:firstLine="720"/>
        <w:rPr>
          <w:rPrChange w:id="1111" w:author="Sonya Kohut" w:date="2021-01-15T13:20:00Z">
            <w:rPr>
              <w:color w:val="0E101A"/>
            </w:rPr>
          </w:rPrChange>
        </w:rPr>
      </w:pPr>
      <w:r w:rsidRPr="00DE366A">
        <w:t xml:space="preserve">The second </w:t>
      </w:r>
      <w:r w:rsidR="00E351D5" w:rsidRPr="00DE366A">
        <w:t xml:space="preserve">surviving gathering has one bifolio and five folios. </w:t>
      </w:r>
      <w:r w:rsidR="00BA5435" w:rsidRPr="00DE366A">
        <w:t>In contrast to the first gathering, t</w:t>
      </w:r>
      <w:r w:rsidR="000F057E" w:rsidRPr="00DE366A">
        <w:t>he drawings in this</w:t>
      </w:r>
      <w:r w:rsidR="00AD4E15" w:rsidRPr="00DE366A">
        <w:t xml:space="preserve"> </w:t>
      </w:r>
      <w:r w:rsidR="00BA5435" w:rsidRPr="00DE366A">
        <w:t>booklet</w:t>
      </w:r>
      <w:r w:rsidR="00AD4E15" w:rsidRPr="00DE366A">
        <w:t xml:space="preserve"> </w:t>
      </w:r>
      <w:del w:id="1112" w:author="Sonya Kohut" w:date="2021-01-04T21:03:00Z">
        <w:r w:rsidR="00AD4E15" w:rsidRPr="00DE366A" w:rsidDel="009718F5">
          <w:delText>seem to be</w:delText>
        </w:r>
      </w:del>
      <w:ins w:id="1113" w:author="Sonya Kohut" w:date="2021-01-04T21:03:00Z">
        <w:r w:rsidR="009718F5" w:rsidRPr="00DE366A">
          <w:t>are</w:t>
        </w:r>
      </w:ins>
      <w:r w:rsidR="00AD4E15" w:rsidRPr="00DE366A">
        <w:t xml:space="preserve"> organized around certain edifices</w:t>
      </w:r>
      <w:r w:rsidR="000F057E" w:rsidRPr="00DE366A">
        <w:t>.</w:t>
      </w:r>
      <w:r w:rsidR="00AD4E15" w:rsidRPr="00DE366A">
        <w:t xml:space="preserve"> </w:t>
      </w:r>
      <w:del w:id="1114" w:author="Sonya Kohut" w:date="2021-01-04T21:03:00Z">
        <w:r w:rsidR="000F057E" w:rsidRPr="00DE366A" w:rsidDel="009718F5">
          <w:delText>For example,</w:delText>
        </w:r>
        <w:r w:rsidR="00AD4E15" w:rsidRPr="00DE366A" w:rsidDel="009718F5">
          <w:delText xml:space="preserve"> </w:delText>
        </w:r>
      </w:del>
      <w:ins w:id="1115" w:author="Sonya Kohut" w:date="2021-01-04T21:03:00Z">
        <w:r w:rsidR="009718F5" w:rsidRPr="00DE366A">
          <w:t>T</w:t>
        </w:r>
      </w:ins>
      <w:del w:id="1116" w:author="Sonya Kohut" w:date="2021-01-04T21:03:00Z">
        <w:r w:rsidR="00AD4E15" w:rsidRPr="00DE366A" w:rsidDel="009718F5">
          <w:delText>t</w:delText>
        </w:r>
      </w:del>
      <w:r w:rsidR="00AD4E15" w:rsidRPr="00DE366A">
        <w:t xml:space="preserve">he Temple of </w:t>
      </w:r>
      <w:r w:rsidR="00AD4E15" w:rsidRPr="00DE366A">
        <w:lastRenderedPageBreak/>
        <w:t>Vesta at Tivoli is represented in elevation</w:t>
      </w:r>
      <w:ins w:id="1117" w:author="Sonya Kohut" w:date="2021-01-04T21:05:00Z">
        <w:r w:rsidR="009718F5" w:rsidRPr="00DE366A">
          <w:t xml:space="preserve"> and</w:t>
        </w:r>
      </w:ins>
      <w:del w:id="1118" w:author="Sonya Kohut" w:date="2021-01-04T21:05:00Z">
        <w:r w:rsidR="00AD4E15" w:rsidRPr="00DE366A" w:rsidDel="009718F5">
          <w:delText>,</w:delText>
        </w:r>
      </w:del>
      <w:r w:rsidR="00AD4E15" w:rsidRPr="00DE366A">
        <w:t xml:space="preserve"> plan</w:t>
      </w:r>
      <w:ins w:id="1119" w:author="Sonya Kohut" w:date="2021-01-04T21:05:00Z">
        <w:r w:rsidR="009718F5" w:rsidRPr="00DE366A">
          <w:t xml:space="preserve">. A </w:t>
        </w:r>
      </w:ins>
      <w:del w:id="1120" w:author="Sonya Kohut" w:date="2021-01-04T21:05:00Z">
        <w:r w:rsidR="00AD4E15" w:rsidRPr="00DE366A" w:rsidDel="009718F5">
          <w:delText xml:space="preserve">, and has a </w:delText>
        </w:r>
      </w:del>
      <w:r w:rsidR="00AD4E15" w:rsidRPr="00DE366A">
        <w:t xml:space="preserve">separate sheet </w:t>
      </w:r>
      <w:ins w:id="1121" w:author="Sonya Kohut" w:date="2021-01-04T21:05:00Z">
        <w:r w:rsidR="009718F5" w:rsidRPr="00DE366A">
          <w:t xml:space="preserve">is </w:t>
        </w:r>
      </w:ins>
      <w:r w:rsidR="00AD4E15" w:rsidRPr="00DE366A">
        <w:t>dedicated to rendering details</w:t>
      </w:r>
      <w:ins w:id="1122" w:author="Sonya Kohut" w:date="2021-01-04T21:04:00Z">
        <w:r w:rsidR="009718F5" w:rsidRPr="00DE366A">
          <w:t>,</w:t>
        </w:r>
      </w:ins>
      <w:r w:rsidR="00AD4E15" w:rsidRPr="00DE366A">
        <w:t xml:space="preserve"> including a window, cornice, and a column. A similar pattern </w:t>
      </w:r>
      <w:del w:id="1123" w:author="Sonya Kohut" w:date="2021-01-04T21:07:00Z">
        <w:r w:rsidR="00AD4E15" w:rsidRPr="00DE366A" w:rsidDel="009718F5">
          <w:delText>follows the</w:delText>
        </w:r>
      </w:del>
      <w:ins w:id="1124" w:author="Sonya Kohut" w:date="2021-01-04T21:07:00Z">
        <w:r w:rsidR="009718F5" w:rsidRPr="00DE366A">
          <w:t>is demonstrated for</w:t>
        </w:r>
      </w:ins>
      <w:r w:rsidR="00AD4E15" w:rsidRPr="00DE366A">
        <w:t xml:space="preserve"> </w:t>
      </w:r>
      <w:del w:id="1125" w:author="Sonya Kohut" w:date="2021-01-04T21:07:00Z">
        <w:r w:rsidR="00AD4E15" w:rsidRPr="00DE366A" w:rsidDel="009718F5">
          <w:delText xml:space="preserve">representation of </w:delText>
        </w:r>
      </w:del>
      <w:del w:id="1126" w:author="Sonya Kohut" w:date="2021-01-04T21:04:00Z">
        <w:r w:rsidR="00AD4E15" w:rsidRPr="00DE366A" w:rsidDel="009718F5">
          <w:delText xml:space="preserve">what </w:delText>
        </w:r>
      </w:del>
      <w:ins w:id="1127" w:author="Sonya Kohut" w:date="2021-01-04T21:04:00Z">
        <w:r w:rsidR="009718F5" w:rsidRPr="00DE366A">
          <w:t>building</w:t>
        </w:r>
      </w:ins>
      <w:ins w:id="1128" w:author="Sonya Kohut" w:date="2021-01-04T21:07:00Z">
        <w:r w:rsidR="009718F5" w:rsidRPr="00DE366A">
          <w:t xml:space="preserve"> drawings</w:t>
        </w:r>
      </w:ins>
      <w:ins w:id="1129" w:author="Sonya Kohut" w:date="2021-01-04T21:04:00Z">
        <w:r w:rsidR="009718F5" w:rsidRPr="00DE366A">
          <w:t xml:space="preserve"> </w:t>
        </w:r>
      </w:ins>
      <w:ins w:id="1130" w:author="Sonya Kohut" w:date="2021-01-06T22:19:00Z">
        <w:r w:rsidR="005069EC" w:rsidRPr="00DE366A">
          <w:t>that</w:t>
        </w:r>
      </w:ins>
      <w:ins w:id="1131" w:author="Sonya Kohut" w:date="2021-01-04T21:04:00Z">
        <w:r w:rsidR="009718F5" w:rsidRPr="00DE366A">
          <w:t xml:space="preserve"> </w:t>
        </w:r>
      </w:ins>
      <w:r w:rsidR="00AD4E15" w:rsidRPr="00DE366A">
        <w:t>resemble</w:t>
      </w:r>
      <w:del w:id="1132" w:author="Sonya Kohut" w:date="2021-01-04T21:07:00Z">
        <w:r w:rsidR="00AD4E15" w:rsidRPr="00DE366A" w:rsidDel="009718F5">
          <w:delText>s</w:delText>
        </w:r>
      </w:del>
      <w:r w:rsidR="00AD4E15" w:rsidRPr="00DE366A">
        <w:t xml:space="preserve"> the Temple of Hercules Victor at the Forum </w:t>
      </w:r>
      <w:proofErr w:type="spellStart"/>
      <w:r w:rsidR="00AD4E15" w:rsidRPr="00DE366A">
        <w:t>Boarium</w:t>
      </w:r>
      <w:proofErr w:type="spellEnd"/>
      <w:r w:rsidR="00AD4E15" w:rsidRPr="00DE366A">
        <w:t xml:space="preserve">. </w:t>
      </w:r>
      <w:del w:id="1133" w:author="Sonya Kohut" w:date="2021-01-04T21:07:00Z">
        <w:r w:rsidR="00AD4E15" w:rsidRPr="00DE366A" w:rsidDel="009718F5">
          <w:delText xml:space="preserve">Similarly to the depiction of the Temple of Vesta, </w:delText>
        </w:r>
      </w:del>
      <w:ins w:id="1134" w:author="Sonya Kohut" w:date="2021-01-04T21:07:00Z">
        <w:r w:rsidR="009718F5" w:rsidRPr="00DE366A">
          <w:t>T</w:t>
        </w:r>
      </w:ins>
      <w:del w:id="1135" w:author="Sonya Kohut" w:date="2021-01-04T21:07:00Z">
        <w:r w:rsidR="00AD4E15" w:rsidRPr="00DE366A" w:rsidDel="009718F5">
          <w:delText>t</w:delText>
        </w:r>
      </w:del>
      <w:r w:rsidR="00AD4E15" w:rsidRPr="00DE366A">
        <w:t>he Temple of Hercules Victor</w:t>
      </w:r>
      <w:ins w:id="1136" w:author="Sonya Kohut" w:date="2021-01-04T21:07:00Z">
        <w:r w:rsidR="009718F5" w:rsidRPr="00DE366A">
          <w:t xml:space="preserve">, like the </w:t>
        </w:r>
      </w:ins>
      <w:del w:id="1137" w:author="Sonya Kohut" w:date="2021-01-04T21:07:00Z">
        <w:r w:rsidR="00A60412" w:rsidRPr="00DE366A" w:rsidDel="009718F5">
          <w:delText xml:space="preserve"> </w:delText>
        </w:r>
      </w:del>
      <w:ins w:id="1138" w:author="Sonya Kohut" w:date="2021-01-04T21:07:00Z">
        <w:r w:rsidR="009718F5" w:rsidRPr="00DE366A">
          <w:t xml:space="preserve">Temple of Vesta, </w:t>
        </w:r>
      </w:ins>
      <w:r w:rsidR="00A60412" w:rsidRPr="00DE366A">
        <w:t xml:space="preserve">is rendered in </w:t>
      </w:r>
      <w:r w:rsidR="0045440C" w:rsidRPr="00DE366A">
        <w:t xml:space="preserve">a perspectival </w:t>
      </w:r>
      <w:r w:rsidR="00A60412" w:rsidRPr="00DE366A">
        <w:t>elevation,</w:t>
      </w:r>
      <w:r w:rsidR="00AD4E15" w:rsidRPr="00DE366A">
        <w:t xml:space="preserve"> </w:t>
      </w:r>
      <w:r w:rsidR="0045440C" w:rsidRPr="00DE366A">
        <w:t>plan</w:t>
      </w:r>
      <w:r w:rsidR="00A60412" w:rsidRPr="00DE366A">
        <w:t>,</w:t>
      </w:r>
      <w:r w:rsidR="00AD4E15" w:rsidRPr="00DE366A">
        <w:t xml:space="preserve"> and </w:t>
      </w:r>
      <w:r w:rsidR="0045440C" w:rsidRPr="00DE366A">
        <w:t>details</w:t>
      </w:r>
      <w:r w:rsidR="000F057E" w:rsidRPr="00DE366A">
        <w:t xml:space="preserve"> (Figure 6)</w:t>
      </w:r>
      <w:r w:rsidR="00AD4E15" w:rsidRPr="00DE366A">
        <w:t>.</w:t>
      </w:r>
      <w:del w:id="1139" w:author="Sonya Kohut" w:date="2021-01-15T12:38:00Z">
        <w:r w:rsidR="00AD4E15" w:rsidRPr="00DE366A" w:rsidDel="007A54E2">
          <w:delText xml:space="preserve"> However</w:delText>
        </w:r>
      </w:del>
      <w:ins w:id="1140" w:author="Sonya Kohut" w:date="2021-01-15T12:38:00Z">
        <w:r w:rsidR="007A54E2" w:rsidRPr="00DE366A">
          <w:t xml:space="preserve"> T</w:t>
        </w:r>
      </w:ins>
      <w:del w:id="1141" w:author="Sonya Kohut" w:date="2021-01-15T12:38:00Z">
        <w:r w:rsidR="00AD4E15" w:rsidRPr="00DE366A" w:rsidDel="007A54E2">
          <w:delText>, even though t</w:delText>
        </w:r>
      </w:del>
      <w:r w:rsidR="00AD4E15" w:rsidRPr="00DE366A">
        <w:t xml:space="preserve">his </w:t>
      </w:r>
      <w:r w:rsidR="000F057E" w:rsidRPr="00DE366A">
        <w:t>gathering</w:t>
      </w:r>
      <w:r w:rsidR="00AD4E15" w:rsidRPr="00DE366A">
        <w:t xml:space="preserve"> seems structured similarly to compendiums on ancient edifices such as Serlio’s </w:t>
      </w:r>
      <w:r w:rsidR="00AD4E15" w:rsidRPr="00DE366A">
        <w:rPr>
          <w:rStyle w:val="breaker-breaker"/>
          <w:i/>
          <w:iCs/>
          <w:rPrChange w:id="1142" w:author="Sonya Kohut" w:date="2021-01-15T13:20:00Z">
            <w:rPr>
              <w:rStyle w:val="breaker-breaker"/>
              <w:i/>
              <w:iCs/>
              <w:color w:val="333333"/>
            </w:rPr>
          </w:rPrChange>
        </w:rPr>
        <w:t xml:space="preserve">Il terzo libro </w:t>
      </w:r>
      <w:r w:rsidR="00AD4E15" w:rsidRPr="00DE366A">
        <w:rPr>
          <w:rStyle w:val="breaker-breaker"/>
          <w:rPrChange w:id="1143" w:author="Sonya Kohut" w:date="2021-01-15T13:20:00Z">
            <w:rPr>
              <w:rStyle w:val="breaker-breaker"/>
              <w:color w:val="333333"/>
            </w:rPr>
          </w:rPrChange>
        </w:rPr>
        <w:t>(1540),</w:t>
      </w:r>
      <w:r w:rsidR="00AD4E15" w:rsidRPr="00DE366A">
        <w:rPr>
          <w:rStyle w:val="breaker-breaker"/>
          <w:b/>
          <w:bCs/>
          <w:i/>
          <w:iCs/>
          <w:rPrChange w:id="1144" w:author="Sonya Kohut" w:date="2021-01-15T13:20:00Z">
            <w:rPr>
              <w:rStyle w:val="breaker-breaker"/>
              <w:b/>
              <w:bCs/>
              <w:i/>
              <w:iCs/>
              <w:color w:val="333333"/>
            </w:rPr>
          </w:rPrChange>
        </w:rPr>
        <w:t xml:space="preserve"> </w:t>
      </w:r>
      <w:ins w:id="1145" w:author="Sonya Kohut" w:date="2021-01-15T12:38:00Z">
        <w:r w:rsidR="007A54E2" w:rsidRPr="00DE366A">
          <w:t>However</w:t>
        </w:r>
        <w:r w:rsidR="007A54E2" w:rsidRPr="00DE366A">
          <w:rPr>
            <w:rStyle w:val="breaker-breaker"/>
          </w:rPr>
          <w:t xml:space="preserve"> </w:t>
        </w:r>
      </w:ins>
      <w:r w:rsidR="00AD4E15" w:rsidRPr="00DE366A">
        <w:rPr>
          <w:rStyle w:val="breaker-breaker"/>
          <w:rPrChange w:id="1146" w:author="Sonya Kohut" w:date="2021-01-15T13:20:00Z">
            <w:rPr>
              <w:rStyle w:val="breaker-breaker"/>
              <w:color w:val="333333"/>
            </w:rPr>
          </w:rPrChange>
        </w:rPr>
        <w:t xml:space="preserve">the presence of a sketch also found in Serlio’s  </w:t>
      </w:r>
      <w:r w:rsidR="00AD4E15" w:rsidRPr="00DE366A">
        <w:rPr>
          <w:i/>
          <w:iCs/>
          <w:rPrChange w:id="1147" w:author="Sonya Kohut" w:date="2021-01-15T13:20:00Z">
            <w:rPr>
              <w:i/>
              <w:iCs/>
              <w:color w:val="0E101A"/>
            </w:rPr>
          </w:rPrChange>
        </w:rPr>
        <w:t xml:space="preserve">Regole generali </w:t>
      </w:r>
      <w:r w:rsidR="00AD4E15" w:rsidRPr="00DE366A">
        <w:rPr>
          <w:rPrChange w:id="1148" w:author="Sonya Kohut" w:date="2021-01-15T13:20:00Z">
            <w:rPr>
              <w:color w:val="0E101A"/>
            </w:rPr>
          </w:rPrChange>
        </w:rPr>
        <w:t>(1537), alongside the</w:t>
      </w:r>
      <w:r w:rsidR="00101248" w:rsidRPr="00DE366A">
        <w:rPr>
          <w:rPrChange w:id="1149" w:author="Sonya Kohut" w:date="2021-01-15T13:20:00Z">
            <w:rPr>
              <w:color w:val="0E101A"/>
            </w:rPr>
          </w:rPrChange>
        </w:rPr>
        <w:t xml:space="preserve"> partial survival of the gathering, </w:t>
      </w:r>
      <w:ins w:id="1150" w:author="Sonya Kohut" w:date="2021-01-15T12:38:00Z">
        <w:r w:rsidR="00343C6C" w:rsidRPr="00DE366A">
          <w:rPr>
            <w:rPrChange w:id="1151" w:author="Sonya Kohut" w:date="2021-01-15T13:20:00Z">
              <w:rPr>
                <w:color w:val="0E101A"/>
              </w:rPr>
            </w:rPrChange>
          </w:rPr>
          <w:t xml:space="preserve">does not suggest a unifying, clear theme for </w:t>
        </w:r>
      </w:ins>
      <w:del w:id="1152" w:author="Sonya Kohut" w:date="2021-01-15T12:39:00Z">
        <w:r w:rsidR="00AD4E15" w:rsidRPr="00DE366A" w:rsidDel="00343C6C">
          <w:rPr>
            <w:rPrChange w:id="1153" w:author="Sonya Kohut" w:date="2021-01-15T13:20:00Z">
              <w:rPr>
                <w:color w:val="0E101A"/>
              </w:rPr>
            </w:rPrChange>
          </w:rPr>
          <w:delText xml:space="preserve">makes </w:delText>
        </w:r>
        <w:commentRangeStart w:id="1154"/>
        <w:r w:rsidR="00AD4E15" w:rsidRPr="00DE366A" w:rsidDel="00343C6C">
          <w:rPr>
            <w:rPrChange w:id="1155" w:author="Sonya Kohut" w:date="2021-01-15T13:20:00Z">
              <w:rPr>
                <w:color w:val="0E101A"/>
              </w:rPr>
            </w:rPrChange>
          </w:rPr>
          <w:delText xml:space="preserve">a </w:delText>
        </w:r>
        <w:commentRangeEnd w:id="1154"/>
        <w:r w:rsidR="001F6DB4" w:rsidRPr="00DE366A" w:rsidDel="00343C6C">
          <w:rPr>
            <w:rStyle w:val="CommentReference"/>
          </w:rPr>
          <w:commentReference w:id="1154"/>
        </w:r>
        <w:commentRangeStart w:id="1156"/>
        <w:commentRangeStart w:id="1157"/>
        <w:commentRangeStart w:id="1158"/>
        <w:r w:rsidR="00AD4E15" w:rsidRPr="00DE366A" w:rsidDel="00343C6C">
          <w:rPr>
            <w:rPrChange w:id="1159" w:author="Sonya Kohut" w:date="2021-01-15T13:20:00Z">
              <w:rPr>
                <w:color w:val="0E101A"/>
              </w:rPr>
            </w:rPrChange>
          </w:rPr>
          <w:delText xml:space="preserve">claim </w:delText>
        </w:r>
        <w:r w:rsidR="00A60412" w:rsidRPr="00DE366A" w:rsidDel="00343C6C">
          <w:rPr>
            <w:rPrChange w:id="1160" w:author="Sonya Kohut" w:date="2021-01-15T13:20:00Z">
              <w:rPr>
                <w:color w:val="0E101A"/>
              </w:rPr>
            </w:rPrChange>
          </w:rPr>
          <w:delText xml:space="preserve">as to the unique theme of </w:delText>
        </w:r>
      </w:del>
      <w:r w:rsidR="00A60412" w:rsidRPr="00DE366A">
        <w:rPr>
          <w:rPrChange w:id="1161" w:author="Sonya Kohut" w:date="2021-01-15T13:20:00Z">
            <w:rPr>
              <w:color w:val="0E101A"/>
            </w:rPr>
          </w:rPrChange>
        </w:rPr>
        <w:t>this gathering</w:t>
      </w:r>
      <w:del w:id="1162" w:author="Sonya Kohut" w:date="2021-01-15T12:39:00Z">
        <w:r w:rsidR="00A60412" w:rsidRPr="00DE366A" w:rsidDel="00343C6C">
          <w:rPr>
            <w:rPrChange w:id="1163" w:author="Sonya Kohut" w:date="2021-01-15T13:20:00Z">
              <w:rPr>
                <w:color w:val="0E101A"/>
              </w:rPr>
            </w:rPrChange>
          </w:rPr>
          <w:delText xml:space="preserve"> </w:delText>
        </w:r>
        <w:r w:rsidR="00AD4E15" w:rsidRPr="00DE366A" w:rsidDel="00343C6C">
          <w:rPr>
            <w:rPrChange w:id="1164" w:author="Sonya Kohut" w:date="2021-01-15T13:20:00Z">
              <w:rPr>
                <w:color w:val="0E101A"/>
              </w:rPr>
            </w:rPrChange>
          </w:rPr>
          <w:delText xml:space="preserve">difficult </w:delText>
        </w:r>
        <w:r w:rsidR="00A60412" w:rsidRPr="00DE366A" w:rsidDel="00343C6C">
          <w:rPr>
            <w:rPrChange w:id="1165" w:author="Sonya Kohut" w:date="2021-01-15T13:20:00Z">
              <w:rPr>
                <w:color w:val="0E101A"/>
              </w:rPr>
            </w:rPrChange>
          </w:rPr>
          <w:delText>to</w:delText>
        </w:r>
        <w:r w:rsidR="00AD4E15" w:rsidRPr="00DE366A" w:rsidDel="00343C6C">
          <w:rPr>
            <w:rPrChange w:id="1166" w:author="Sonya Kohut" w:date="2021-01-15T13:20:00Z">
              <w:rPr>
                <w:color w:val="0E101A"/>
              </w:rPr>
            </w:rPrChange>
          </w:rPr>
          <w:delText xml:space="preserve"> ascertain</w:delText>
        </w:r>
      </w:del>
      <w:r w:rsidR="00AD4E15" w:rsidRPr="00DE366A">
        <w:rPr>
          <w:rPrChange w:id="1167" w:author="Sonya Kohut" w:date="2021-01-15T13:20:00Z">
            <w:rPr>
              <w:color w:val="0E101A"/>
            </w:rPr>
          </w:rPrChange>
        </w:rPr>
        <w:t xml:space="preserve">. </w:t>
      </w:r>
      <w:commentRangeEnd w:id="1156"/>
      <w:r w:rsidR="006D7DF5" w:rsidRPr="00DE366A">
        <w:rPr>
          <w:rStyle w:val="CommentReference"/>
        </w:rPr>
        <w:commentReference w:id="1156"/>
      </w:r>
      <w:commentRangeEnd w:id="1157"/>
      <w:r w:rsidR="004B22EB" w:rsidRPr="00DE366A">
        <w:rPr>
          <w:rStyle w:val="CommentReference"/>
        </w:rPr>
        <w:commentReference w:id="1157"/>
      </w:r>
      <w:commentRangeEnd w:id="1158"/>
      <w:r w:rsidR="009622DA" w:rsidRPr="00DE366A">
        <w:rPr>
          <w:rStyle w:val="CommentReference"/>
        </w:rPr>
        <w:commentReference w:id="1158"/>
      </w:r>
    </w:p>
    <w:p w14:paraId="4F6E9047" w14:textId="0CD78EB4" w:rsidR="00111099" w:rsidRPr="00DE366A" w:rsidRDefault="00AD4E15" w:rsidP="002A5BC1">
      <w:pPr>
        <w:spacing w:line="360" w:lineRule="auto"/>
        <w:ind w:firstLine="720"/>
        <w:rPr>
          <w:rPrChange w:id="1168" w:author="Sonya Kohut" w:date="2021-01-15T13:20:00Z">
            <w:rPr>
              <w:color w:val="0E101A"/>
            </w:rPr>
          </w:rPrChange>
        </w:rPr>
      </w:pPr>
      <w:del w:id="1169" w:author="Sonya Kohut" w:date="2021-01-04T22:15:00Z">
        <w:r w:rsidRPr="00DE366A" w:rsidDel="00966F83">
          <w:rPr>
            <w:rPrChange w:id="1170" w:author="Sonya Kohut" w:date="2021-01-15T13:20:00Z">
              <w:rPr>
                <w:color w:val="0E101A"/>
              </w:rPr>
            </w:rPrChange>
          </w:rPr>
          <w:delText>As</w:delText>
        </w:r>
        <w:r w:rsidR="00101248" w:rsidRPr="00DE366A" w:rsidDel="00966F83">
          <w:rPr>
            <w:rPrChange w:id="1171" w:author="Sonya Kohut" w:date="2021-01-15T13:20:00Z">
              <w:rPr>
                <w:color w:val="0E101A"/>
              </w:rPr>
            </w:rPrChange>
          </w:rPr>
          <w:delText xml:space="preserve"> previously mentioned,</w:delText>
        </w:r>
      </w:del>
      <w:ins w:id="1172" w:author="Sonya Kohut" w:date="2021-01-04T22:15:00Z">
        <w:r w:rsidR="00966F83" w:rsidRPr="00DE366A">
          <w:rPr>
            <w:rPrChange w:id="1173" w:author="Sonya Kohut" w:date="2021-01-15T13:20:00Z">
              <w:rPr>
                <w:color w:val="0E101A"/>
              </w:rPr>
            </w:rPrChange>
          </w:rPr>
          <w:t>T</w:t>
        </w:r>
      </w:ins>
      <w:del w:id="1174" w:author="Sonya Kohut" w:date="2021-01-04T22:15:00Z">
        <w:r w:rsidR="00101248" w:rsidRPr="00DE366A" w:rsidDel="00966F83">
          <w:rPr>
            <w:rPrChange w:id="1175" w:author="Sonya Kohut" w:date="2021-01-15T13:20:00Z">
              <w:rPr>
                <w:color w:val="0E101A"/>
              </w:rPr>
            </w:rPrChange>
          </w:rPr>
          <w:delText xml:space="preserve"> t</w:delText>
        </w:r>
      </w:del>
      <w:proofErr w:type="gramStart"/>
      <w:r w:rsidR="00101248" w:rsidRPr="00DE366A">
        <w:rPr>
          <w:rPrChange w:id="1176" w:author="Sonya Kohut" w:date="2021-01-15T13:20:00Z">
            <w:rPr>
              <w:color w:val="0E101A"/>
            </w:rPr>
          </w:rPrChange>
        </w:rPr>
        <w:t>he</w:t>
      </w:r>
      <w:proofErr w:type="gramEnd"/>
      <w:r w:rsidR="00101248" w:rsidRPr="00DE366A">
        <w:rPr>
          <w:rPrChange w:id="1177" w:author="Sonya Kohut" w:date="2021-01-15T13:20:00Z">
            <w:rPr>
              <w:color w:val="0E101A"/>
            </w:rPr>
          </w:rPrChange>
        </w:rPr>
        <w:t xml:space="preserve"> sketchbooks’ page enumeration suggests that there </w:t>
      </w:r>
      <w:del w:id="1178" w:author="Sonya Kohut" w:date="2021-01-04T22:15:00Z">
        <w:r w:rsidR="00101248" w:rsidRPr="00DE366A" w:rsidDel="00966F83">
          <w:rPr>
            <w:rPrChange w:id="1179" w:author="Sonya Kohut" w:date="2021-01-15T13:20:00Z">
              <w:rPr>
                <w:color w:val="0E101A"/>
              </w:rPr>
            </w:rPrChange>
          </w:rPr>
          <w:delText xml:space="preserve">was </w:delText>
        </w:r>
      </w:del>
      <w:ins w:id="1180" w:author="Sonya Kohut" w:date="2021-01-04T22:15:00Z">
        <w:r w:rsidR="00966F83" w:rsidRPr="00DE366A">
          <w:rPr>
            <w:rPrChange w:id="1181" w:author="Sonya Kohut" w:date="2021-01-15T13:20:00Z">
              <w:rPr>
                <w:color w:val="0E101A"/>
              </w:rPr>
            </w:rPrChange>
          </w:rPr>
          <w:t>once exis</w:t>
        </w:r>
      </w:ins>
      <w:ins w:id="1182" w:author="Sonya Kohut" w:date="2021-01-04T22:16:00Z">
        <w:r w:rsidR="00966F83" w:rsidRPr="00DE366A">
          <w:rPr>
            <w:rPrChange w:id="1183" w:author="Sonya Kohut" w:date="2021-01-15T13:20:00Z">
              <w:rPr>
                <w:color w:val="0E101A"/>
              </w:rPr>
            </w:rPrChange>
          </w:rPr>
          <w:t>ted</w:t>
        </w:r>
      </w:ins>
      <w:ins w:id="1184" w:author="Sonya Kohut" w:date="2021-01-04T22:15:00Z">
        <w:r w:rsidR="00966F83" w:rsidRPr="00DE366A">
          <w:rPr>
            <w:rPrChange w:id="1185" w:author="Sonya Kohut" w:date="2021-01-15T13:20:00Z">
              <w:rPr>
                <w:color w:val="0E101A"/>
              </w:rPr>
            </w:rPrChange>
          </w:rPr>
          <w:t xml:space="preserve"> </w:t>
        </w:r>
      </w:ins>
      <w:r w:rsidR="00101248" w:rsidRPr="00DE366A">
        <w:rPr>
          <w:rPrChange w:id="1186" w:author="Sonya Kohut" w:date="2021-01-15T13:20:00Z">
            <w:rPr>
              <w:color w:val="0E101A"/>
            </w:rPr>
          </w:rPrChange>
        </w:rPr>
        <w:t xml:space="preserve">at least one </w:t>
      </w:r>
      <w:del w:id="1187" w:author="Sonya Kohut" w:date="2021-01-04T22:16:00Z">
        <w:r w:rsidR="00101248" w:rsidRPr="00DE366A" w:rsidDel="00966F83">
          <w:rPr>
            <w:rPrChange w:id="1188" w:author="Sonya Kohut" w:date="2021-01-15T13:20:00Z">
              <w:rPr>
                <w:color w:val="0E101A"/>
              </w:rPr>
            </w:rPrChange>
          </w:rPr>
          <w:delText xml:space="preserve">more </w:delText>
        </w:r>
      </w:del>
      <w:ins w:id="1189" w:author="Sonya Kohut" w:date="2021-01-04T22:16:00Z">
        <w:r w:rsidR="00966F83" w:rsidRPr="00DE366A">
          <w:rPr>
            <w:rPrChange w:id="1190" w:author="Sonya Kohut" w:date="2021-01-15T13:20:00Z">
              <w:rPr>
                <w:color w:val="0E101A"/>
              </w:rPr>
            </w:rPrChange>
          </w:rPr>
          <w:t xml:space="preserve">additional </w:t>
        </w:r>
      </w:ins>
      <w:r w:rsidR="000F057E" w:rsidRPr="00DE366A">
        <w:rPr>
          <w:rPrChange w:id="1191" w:author="Sonya Kohut" w:date="2021-01-15T13:20:00Z">
            <w:rPr>
              <w:color w:val="0E101A"/>
            </w:rPr>
          </w:rPrChange>
        </w:rPr>
        <w:t>booklet</w:t>
      </w:r>
      <w:r w:rsidR="00101248" w:rsidRPr="00DE366A">
        <w:rPr>
          <w:rPrChange w:id="1192" w:author="Sonya Kohut" w:date="2021-01-15T13:20:00Z">
            <w:rPr>
              <w:color w:val="0E101A"/>
            </w:rPr>
          </w:rPrChange>
        </w:rPr>
        <w:t xml:space="preserve"> that is </w:t>
      </w:r>
      <w:r w:rsidR="000F057E" w:rsidRPr="00DE366A">
        <w:rPr>
          <w:rPrChange w:id="1193" w:author="Sonya Kohut" w:date="2021-01-15T13:20:00Z">
            <w:rPr>
              <w:color w:val="0E101A"/>
            </w:rPr>
          </w:rPrChange>
        </w:rPr>
        <w:t>currently</w:t>
      </w:r>
      <w:r w:rsidR="00101248" w:rsidRPr="00DE366A">
        <w:rPr>
          <w:rPrChange w:id="1194" w:author="Sonya Kohut" w:date="2021-01-15T13:20:00Z">
            <w:rPr>
              <w:color w:val="0E101A"/>
            </w:rPr>
          </w:rPrChange>
        </w:rPr>
        <w:t xml:space="preserve"> missing. </w:t>
      </w:r>
      <w:r w:rsidR="000F057E" w:rsidRPr="00DE366A">
        <w:rPr>
          <w:rPrChange w:id="1195" w:author="Sonya Kohut" w:date="2021-01-15T13:20:00Z">
            <w:rPr>
              <w:color w:val="0E101A"/>
            </w:rPr>
          </w:rPrChange>
        </w:rPr>
        <w:t xml:space="preserve">The </w:t>
      </w:r>
      <w:del w:id="1196" w:author="Sonya Kohut" w:date="2021-01-04T22:16:00Z">
        <w:r w:rsidR="000F057E" w:rsidRPr="00DE366A" w:rsidDel="00966F83">
          <w:rPr>
            <w:rPrChange w:id="1197" w:author="Sonya Kohut" w:date="2021-01-15T13:20:00Z">
              <w:rPr>
                <w:color w:val="0E101A"/>
              </w:rPr>
            </w:rPrChange>
          </w:rPr>
          <w:delText xml:space="preserve">last </w:delText>
        </w:r>
      </w:del>
      <w:r w:rsidR="000F057E" w:rsidRPr="00DE366A">
        <w:rPr>
          <w:rPrChange w:id="1198" w:author="Sonya Kohut" w:date="2021-01-15T13:20:00Z">
            <w:rPr>
              <w:color w:val="0E101A"/>
            </w:rPr>
          </w:rPrChange>
        </w:rPr>
        <w:t>extant</w:t>
      </w:r>
      <w:r w:rsidR="00101248" w:rsidRPr="00DE366A">
        <w:rPr>
          <w:rPrChange w:id="1199" w:author="Sonya Kohut" w:date="2021-01-15T13:20:00Z">
            <w:rPr>
              <w:color w:val="0E101A"/>
            </w:rPr>
          </w:rPrChange>
        </w:rPr>
        <w:t xml:space="preserve"> fourth gathering consists of eight bifolia filled with an extraordinary selection of centralized plans of temples, baths, and </w:t>
      </w:r>
      <w:proofErr w:type="spellStart"/>
      <w:r w:rsidR="00101248" w:rsidRPr="00DE366A">
        <w:rPr>
          <w:rPrChange w:id="1200" w:author="Sonya Kohut" w:date="2021-01-15T13:20:00Z">
            <w:rPr>
              <w:color w:val="0E101A"/>
            </w:rPr>
          </w:rPrChange>
        </w:rPr>
        <w:t>baptisteria</w:t>
      </w:r>
      <w:proofErr w:type="spellEnd"/>
      <w:r w:rsidR="00C335E1" w:rsidRPr="00DE366A">
        <w:rPr>
          <w:rPrChange w:id="1201" w:author="Sonya Kohut" w:date="2021-01-15T13:20:00Z">
            <w:rPr>
              <w:color w:val="0E101A"/>
            </w:rPr>
          </w:rPrChange>
        </w:rPr>
        <w:t xml:space="preserve"> (Figure </w:t>
      </w:r>
      <w:r w:rsidR="000F057E" w:rsidRPr="00DE366A">
        <w:rPr>
          <w:rPrChange w:id="1202" w:author="Sonya Kohut" w:date="2021-01-15T13:20:00Z">
            <w:rPr>
              <w:color w:val="0E101A"/>
            </w:rPr>
          </w:rPrChange>
        </w:rPr>
        <w:t>7</w:t>
      </w:r>
      <w:r w:rsidR="00C335E1" w:rsidRPr="00DE366A">
        <w:rPr>
          <w:rPrChange w:id="1203" w:author="Sonya Kohut" w:date="2021-01-15T13:20:00Z">
            <w:rPr>
              <w:color w:val="0E101A"/>
            </w:rPr>
          </w:rPrChange>
        </w:rPr>
        <w:t>)</w:t>
      </w:r>
      <w:r w:rsidR="00101248" w:rsidRPr="00DE366A">
        <w:rPr>
          <w:rPrChange w:id="1204" w:author="Sonya Kohut" w:date="2021-01-15T13:20:00Z">
            <w:rPr>
              <w:color w:val="0E101A"/>
            </w:rPr>
          </w:rPrChange>
        </w:rPr>
        <w:t xml:space="preserve">. Most of the sheets </w:t>
      </w:r>
      <w:del w:id="1205" w:author="Sonya Kohut" w:date="2021-01-04T22:16:00Z">
        <w:r w:rsidR="00101248" w:rsidRPr="00DE366A" w:rsidDel="00966F83">
          <w:rPr>
            <w:rPrChange w:id="1206" w:author="Sonya Kohut" w:date="2021-01-15T13:20:00Z">
              <w:rPr>
                <w:color w:val="0E101A"/>
              </w:rPr>
            </w:rPrChange>
          </w:rPr>
          <w:delText xml:space="preserve">have </w:delText>
        </w:r>
      </w:del>
      <w:ins w:id="1207" w:author="Sonya Kohut" w:date="2021-01-04T22:16:00Z">
        <w:r w:rsidR="00966F83" w:rsidRPr="00DE366A">
          <w:rPr>
            <w:rPrChange w:id="1208" w:author="Sonya Kohut" w:date="2021-01-15T13:20:00Z">
              <w:rPr>
                <w:color w:val="0E101A"/>
              </w:rPr>
            </w:rPrChange>
          </w:rPr>
          <w:t xml:space="preserve">contain </w:t>
        </w:r>
      </w:ins>
      <w:r w:rsidR="00101248" w:rsidRPr="00DE366A">
        <w:rPr>
          <w:rPrChange w:id="1209" w:author="Sonya Kohut" w:date="2021-01-15T13:20:00Z">
            <w:rPr>
              <w:color w:val="0E101A"/>
            </w:rPr>
          </w:rPrChange>
        </w:rPr>
        <w:t xml:space="preserve">a larger plan </w:t>
      </w:r>
      <w:del w:id="1210" w:author="Sonya Kohut" w:date="2021-01-04T22:16:00Z">
        <w:r w:rsidR="00101248" w:rsidRPr="00DE366A" w:rsidDel="00966F83">
          <w:rPr>
            <w:rPrChange w:id="1211" w:author="Sonya Kohut" w:date="2021-01-15T13:20:00Z">
              <w:rPr>
                <w:color w:val="0E101A"/>
              </w:rPr>
            </w:rPrChange>
          </w:rPr>
          <w:delText xml:space="preserve">that </w:delText>
        </w:r>
      </w:del>
      <w:ins w:id="1212" w:author="Sonya Kohut" w:date="2021-01-04T22:16:00Z">
        <w:r w:rsidR="00966F83" w:rsidRPr="00DE366A">
          <w:rPr>
            <w:rPrChange w:id="1213" w:author="Sonya Kohut" w:date="2021-01-15T13:20:00Z">
              <w:rPr>
                <w:color w:val="0E101A"/>
              </w:rPr>
            </w:rPrChange>
          </w:rPr>
          <w:t xml:space="preserve">which </w:t>
        </w:r>
      </w:ins>
      <w:r w:rsidR="00101248" w:rsidRPr="00DE366A">
        <w:rPr>
          <w:rPrChange w:id="1214" w:author="Sonya Kohut" w:date="2021-01-15T13:20:00Z">
            <w:rPr>
              <w:color w:val="0E101A"/>
            </w:rPr>
          </w:rPrChange>
        </w:rPr>
        <w:t>occupies the upper portion of the page</w:t>
      </w:r>
      <w:ins w:id="1215" w:author="Sonya Kohut" w:date="2021-01-04T22:17:00Z">
        <w:r w:rsidR="00966F83" w:rsidRPr="00DE366A">
          <w:rPr>
            <w:rPrChange w:id="1216" w:author="Sonya Kohut" w:date="2021-01-15T13:20:00Z">
              <w:rPr>
                <w:color w:val="0E101A"/>
              </w:rPr>
            </w:rPrChange>
          </w:rPr>
          <w:t>,</w:t>
        </w:r>
      </w:ins>
      <w:r w:rsidR="00C335E1" w:rsidRPr="00DE366A">
        <w:rPr>
          <w:rPrChange w:id="1217" w:author="Sonya Kohut" w:date="2021-01-15T13:20:00Z">
            <w:rPr>
              <w:color w:val="0E101A"/>
            </w:rPr>
          </w:rPrChange>
        </w:rPr>
        <w:t xml:space="preserve"> </w:t>
      </w:r>
      <w:r w:rsidR="00101248" w:rsidRPr="00DE366A">
        <w:rPr>
          <w:rPrChange w:id="1218" w:author="Sonya Kohut" w:date="2021-01-15T13:20:00Z">
            <w:rPr>
              <w:color w:val="0E101A"/>
            </w:rPr>
          </w:rPrChange>
        </w:rPr>
        <w:t xml:space="preserve">paired with a smaller plan placed in the </w:t>
      </w:r>
      <w:r w:rsidR="00C335E1" w:rsidRPr="00DE366A">
        <w:rPr>
          <w:rPrChange w:id="1219" w:author="Sonya Kohut" w:date="2021-01-15T13:20:00Z">
            <w:rPr>
              <w:color w:val="0E101A"/>
            </w:rPr>
          </w:rPrChange>
        </w:rPr>
        <w:t xml:space="preserve">folio’s </w:t>
      </w:r>
      <w:r w:rsidR="00101248" w:rsidRPr="00DE366A">
        <w:rPr>
          <w:rPrChange w:id="1220" w:author="Sonya Kohut" w:date="2021-01-15T13:20:00Z">
            <w:rPr>
              <w:color w:val="0E101A"/>
            </w:rPr>
          </w:rPrChange>
        </w:rPr>
        <w:t xml:space="preserve">lower </w:t>
      </w:r>
      <w:r w:rsidR="00D30C4C" w:rsidRPr="00DE366A">
        <w:rPr>
          <w:rPrChange w:id="1221" w:author="Sonya Kohut" w:date="2021-01-15T13:20:00Z">
            <w:rPr>
              <w:color w:val="0E101A"/>
            </w:rPr>
          </w:rPrChange>
        </w:rPr>
        <w:t>portion</w:t>
      </w:r>
      <w:r w:rsidR="00101248" w:rsidRPr="00DE366A">
        <w:rPr>
          <w:rPrChange w:id="1222" w:author="Sonya Kohut" w:date="2021-01-15T13:20:00Z">
            <w:rPr>
              <w:color w:val="0E101A"/>
            </w:rPr>
          </w:rPrChange>
        </w:rPr>
        <w:t xml:space="preserve">. </w:t>
      </w:r>
      <w:r w:rsidR="00510581" w:rsidRPr="00DE366A">
        <w:rPr>
          <w:rPrChange w:id="1223" w:author="Sonya Kohut" w:date="2021-01-15T13:20:00Z">
            <w:rPr>
              <w:color w:val="0E101A"/>
            </w:rPr>
          </w:rPrChange>
        </w:rPr>
        <w:t xml:space="preserve">In contrast to the rest of the album, the fourth gathering’s plans are frugally annotated and </w:t>
      </w:r>
      <w:del w:id="1224" w:author="Sonya Kohut" w:date="2021-01-04T22:17:00Z">
        <w:r w:rsidR="00510581" w:rsidRPr="00DE366A" w:rsidDel="00966F83">
          <w:rPr>
            <w:rPrChange w:id="1225" w:author="Sonya Kohut" w:date="2021-01-15T13:20:00Z">
              <w:rPr>
                <w:color w:val="0E101A"/>
              </w:rPr>
            </w:rPrChange>
          </w:rPr>
          <w:delText xml:space="preserve">seldomly </w:delText>
        </w:r>
      </w:del>
      <w:ins w:id="1226" w:author="Sonya Kohut" w:date="2021-01-04T22:17:00Z">
        <w:r w:rsidR="00966F83" w:rsidRPr="00DE366A">
          <w:rPr>
            <w:rPrChange w:id="1227" w:author="Sonya Kohut" w:date="2021-01-15T13:20:00Z">
              <w:rPr>
                <w:color w:val="0E101A"/>
              </w:rPr>
            </w:rPrChange>
          </w:rPr>
          <w:t xml:space="preserve">rarely </w:t>
        </w:r>
      </w:ins>
      <w:r w:rsidR="00510581" w:rsidRPr="00DE366A">
        <w:rPr>
          <w:rPrChange w:id="1228" w:author="Sonya Kohut" w:date="2021-01-15T13:20:00Z">
            <w:rPr>
              <w:color w:val="0E101A"/>
            </w:rPr>
          </w:rPrChange>
        </w:rPr>
        <w:t xml:space="preserve">identified. </w:t>
      </w:r>
      <w:del w:id="1229" w:author="Sonya Kohut" w:date="2021-01-04T22:17:00Z">
        <w:r w:rsidR="00510581" w:rsidRPr="00DE366A" w:rsidDel="00966F83">
          <w:delText xml:space="preserve">As mentioned, </w:delText>
        </w:r>
      </w:del>
      <w:ins w:id="1230" w:author="Sonya Kohut" w:date="2021-01-04T22:17:00Z">
        <w:r w:rsidR="00966F83" w:rsidRPr="00DE366A">
          <w:t>T</w:t>
        </w:r>
      </w:ins>
      <w:del w:id="1231" w:author="Sonya Kohut" w:date="2021-01-04T22:17:00Z">
        <w:r w:rsidR="00510581" w:rsidRPr="00DE366A" w:rsidDel="00966F83">
          <w:delText>t</w:delText>
        </w:r>
      </w:del>
      <w:r w:rsidR="00C335E1" w:rsidRPr="00DE366A">
        <w:t>he</w:t>
      </w:r>
      <w:r w:rsidR="001A0B70" w:rsidRPr="00DE366A">
        <w:t>se</w:t>
      </w:r>
      <w:r w:rsidR="00C335E1" w:rsidRPr="00DE366A">
        <w:t xml:space="preserve"> </w:t>
      </w:r>
      <w:r w:rsidR="001A0B70" w:rsidRPr="00DE366A">
        <w:t xml:space="preserve">distinctive </w:t>
      </w:r>
      <w:r w:rsidR="00C335E1" w:rsidRPr="00DE366A">
        <w:t>plan</w:t>
      </w:r>
      <w:ins w:id="1232" w:author="Sonya Kohut" w:date="2021-01-04T22:17:00Z">
        <w:r w:rsidR="00966F83" w:rsidRPr="00DE366A">
          <w:t xml:space="preserve"> </w:t>
        </w:r>
        <w:r w:rsidR="00966F83" w:rsidRPr="00D01345">
          <w:t>arrangements</w:t>
        </w:r>
      </w:ins>
      <w:del w:id="1233" w:author="Sonya Kohut" w:date="2021-01-04T22:17:00Z">
        <w:r w:rsidR="00C335E1" w:rsidRPr="00D01345" w:rsidDel="00966F83">
          <w:delText>s</w:delText>
        </w:r>
      </w:del>
      <w:r w:rsidR="00C335E1" w:rsidRPr="00DE366A">
        <w:t xml:space="preserve"> are also found on two sheets at the Uffizi attributed to Baldassare’s son </w:t>
      </w:r>
      <w:r w:rsidR="00C335E1" w:rsidRPr="00DE366A">
        <w:rPr>
          <w:rPrChange w:id="1234" w:author="Sonya Kohut" w:date="2021-01-15T13:20:00Z">
            <w:rPr>
              <w:color w:val="0E101A"/>
            </w:rPr>
          </w:rPrChange>
        </w:rPr>
        <w:t xml:space="preserve">Giovanni Sallustio Peruzzi (Figure </w:t>
      </w:r>
      <w:r w:rsidR="000F057E" w:rsidRPr="00DE366A">
        <w:rPr>
          <w:rPrChange w:id="1235" w:author="Sonya Kohut" w:date="2021-01-15T13:20:00Z">
            <w:rPr>
              <w:color w:val="0E101A"/>
            </w:rPr>
          </w:rPrChange>
        </w:rPr>
        <w:t>8</w:t>
      </w:r>
      <w:r w:rsidR="00C335E1" w:rsidRPr="00DE366A">
        <w:rPr>
          <w:rPrChange w:id="1236" w:author="Sonya Kohut" w:date="2021-01-15T13:20:00Z">
            <w:rPr>
              <w:color w:val="0E101A"/>
            </w:rPr>
          </w:rPrChange>
        </w:rPr>
        <w:t>).</w:t>
      </w:r>
      <w:r w:rsidR="00A60412" w:rsidRPr="00DE366A">
        <w:rPr>
          <w:rPrChange w:id="1237" w:author="Sonya Kohut" w:date="2021-01-15T13:20:00Z">
            <w:rPr>
              <w:color w:val="0E101A"/>
            </w:rPr>
          </w:rPrChange>
        </w:rPr>
        <w:t xml:space="preserve"> </w:t>
      </w:r>
      <w:r w:rsidR="001A0B70" w:rsidRPr="00DE366A">
        <w:rPr>
          <w:rPrChange w:id="1238" w:author="Sonya Kohut" w:date="2021-01-15T13:20:00Z">
            <w:rPr>
              <w:color w:val="0E101A"/>
            </w:rPr>
          </w:rPrChange>
        </w:rPr>
        <w:t>Remarkably, the plans on Sallustio’s sheets also match the pairing and arrangement of the plans in the Montreal Codex.</w:t>
      </w:r>
      <w:r w:rsidR="00886A9F" w:rsidRPr="00DE366A">
        <w:rPr>
          <w:rStyle w:val="EndnoteReference"/>
          <w:rPrChange w:id="1239" w:author="Sonya Kohut" w:date="2021-01-15T13:20:00Z">
            <w:rPr>
              <w:rStyle w:val="EndnoteReference"/>
              <w:color w:val="0E101A"/>
            </w:rPr>
          </w:rPrChange>
        </w:rPr>
        <w:endnoteReference w:id="21"/>
      </w:r>
    </w:p>
    <w:p w14:paraId="09E225AB" w14:textId="19D92157" w:rsidR="005D5392" w:rsidRPr="00DE366A" w:rsidRDefault="00E6437F" w:rsidP="00072205">
      <w:pPr>
        <w:spacing w:line="360" w:lineRule="auto"/>
        <w:ind w:firstLine="720"/>
      </w:pPr>
      <w:ins w:id="1243" w:author="Sonya Kohut" w:date="2021-01-04T22:37:00Z">
        <w:r w:rsidRPr="00DE366A">
          <w:t xml:space="preserve">The craftsmanship of a volume is telling of the </w:t>
        </w:r>
      </w:ins>
      <w:ins w:id="1244" w:author="Sonya Kohut" w:date="2021-01-04T23:03:00Z">
        <w:r w:rsidR="00B14315" w:rsidRPr="00DE366A">
          <w:t>book’s</w:t>
        </w:r>
      </w:ins>
      <w:ins w:id="1245" w:author="Sonya Kohut" w:date="2021-01-04T22:37:00Z">
        <w:r w:rsidRPr="00DE366A">
          <w:t xml:space="preserve"> purpose because the mechanical operation of the book depends on it</w:t>
        </w:r>
        <w:commentRangeStart w:id="1246"/>
        <w:r w:rsidRPr="00DE366A">
          <w:t>s structure</w:t>
        </w:r>
        <w:commentRangeEnd w:id="1246"/>
        <w:r w:rsidRPr="00DE366A">
          <w:rPr>
            <w:rStyle w:val="CommentReference"/>
          </w:rPr>
          <w:commentReference w:id="1246"/>
        </w:r>
        <w:r w:rsidRPr="00DE366A">
          <w:t>.</w:t>
        </w:r>
        <w:r w:rsidRPr="00DE366A">
          <w:rPr>
            <w:rStyle w:val="EndnoteReference"/>
          </w:rPr>
          <w:endnoteReference w:id="22"/>
        </w:r>
        <w:r w:rsidRPr="00DE366A">
          <w:t xml:space="preserve"> </w:t>
        </w:r>
      </w:ins>
      <w:r w:rsidR="002A5BC1" w:rsidRPr="00DE366A">
        <w:t xml:space="preserve">The CCA notebook is unbound in its present state. However, there is evidence that </w:t>
      </w:r>
      <w:del w:id="1248" w:author="Sonya Kohut" w:date="2021-01-04T22:24:00Z">
        <w:r w:rsidR="002A5BC1" w:rsidRPr="00DE366A" w:rsidDel="00966F83">
          <w:delText xml:space="preserve">the </w:delText>
        </w:r>
      </w:del>
      <w:ins w:id="1249" w:author="Sonya Kohut" w:date="2021-01-04T22:24:00Z">
        <w:r w:rsidR="00966F83" w:rsidRPr="00DE366A">
          <w:t xml:space="preserve">its </w:t>
        </w:r>
      </w:ins>
      <w:r w:rsidR="002A5BC1" w:rsidRPr="00DE366A">
        <w:t xml:space="preserve">pages were </w:t>
      </w:r>
      <w:r w:rsidR="00BA5435" w:rsidRPr="00DE366A">
        <w:t>attached</w:t>
      </w:r>
      <w:r w:rsidR="002A5BC1" w:rsidRPr="00DE366A">
        <w:t xml:space="preserve"> </w:t>
      </w:r>
      <w:del w:id="1250" w:author="Sonya Kohut" w:date="2021-01-04T22:17:00Z">
        <w:r w:rsidR="002A5BC1" w:rsidRPr="00DE366A" w:rsidDel="00966F83">
          <w:delText xml:space="preserve">at some point </w:delText>
        </w:r>
      </w:del>
      <w:r w:rsidR="002A5BC1" w:rsidRPr="00DE366A">
        <w:t>in the past.</w:t>
      </w:r>
      <w:del w:id="1251" w:author="Sonya Kohut" w:date="2021-01-04T22:25:00Z">
        <w:r w:rsidR="002A5BC1" w:rsidRPr="00DE366A" w:rsidDel="00966F83">
          <w:delText xml:space="preserve"> </w:delText>
        </w:r>
        <w:r w:rsidR="00B50986" w:rsidRPr="00DE366A" w:rsidDel="00966F83">
          <w:delText>The Montreal codex’s string</w:delText>
        </w:r>
        <w:r w:rsidR="002A5BC1" w:rsidRPr="00DE366A" w:rsidDel="00966F83">
          <w:delText>, thread</w:delText>
        </w:r>
        <w:r w:rsidR="00B50986" w:rsidRPr="00DE366A" w:rsidDel="00966F83">
          <w:delText xml:space="preserve"> structure</w:delText>
        </w:r>
        <w:r w:rsidR="00BA5435" w:rsidRPr="00DE366A" w:rsidDel="00966F83">
          <w:delText>,</w:delText>
        </w:r>
        <w:r w:rsidR="00B50986" w:rsidRPr="00DE366A" w:rsidDel="00966F83">
          <w:delText xml:space="preserve"> and looping</w:delText>
        </w:r>
      </w:del>
      <w:ins w:id="1252" w:author="Sonya Kohut" w:date="2021-01-04T22:25:00Z">
        <w:r w:rsidR="00966F83" w:rsidRPr="00DE366A">
          <w:t xml:space="preserve"> A</w:t>
        </w:r>
      </w:ins>
      <w:del w:id="1253" w:author="Sonya Kohut" w:date="2021-01-04T22:25:00Z">
        <w:r w:rsidR="00B50986" w:rsidRPr="00DE366A" w:rsidDel="00966F83">
          <w:delText>, a</w:delText>
        </w:r>
      </w:del>
      <w:r w:rsidR="00B50986" w:rsidRPr="00DE366A">
        <w:t xml:space="preserve">s described by </w:t>
      </w:r>
      <w:r w:rsidR="002A5BC1" w:rsidRPr="00DE366A">
        <w:t xml:space="preserve">Thea Burns, </w:t>
      </w:r>
      <w:r w:rsidR="002A5BC1" w:rsidRPr="00DE366A">
        <w:rPr>
          <w:shd w:val="clear" w:color="auto" w:fill="FFFFFF"/>
        </w:rPr>
        <w:t>former chief conservator at the Weissman Preservation Center of Harvard University,</w:t>
      </w:r>
      <w:r w:rsidR="002A5BC1" w:rsidRPr="00DE366A">
        <w:t xml:space="preserve"> </w:t>
      </w:r>
      <w:ins w:id="1254" w:author="Sonya Kohut" w:date="2021-01-04T22:25:00Z">
        <w:r w:rsidR="00966F83" w:rsidRPr="00DE366A">
          <w:t>the Montreal codex’s string, thread structure</w:t>
        </w:r>
      </w:ins>
      <w:ins w:id="1255" w:author="Sonya Kohut" w:date="2021-01-04T22:28:00Z">
        <w:r w:rsidRPr="00DE366A">
          <w:t xml:space="preserve"> </w:t>
        </w:r>
      </w:ins>
      <w:ins w:id="1256" w:author="Sonya Kohut" w:date="2021-01-04T22:25:00Z">
        <w:r w:rsidR="00966F83" w:rsidRPr="00DE366A">
          <w:t xml:space="preserve">and looping </w:t>
        </w:r>
      </w:ins>
      <w:del w:id="1257" w:author="Sonya Kohut" w:date="2021-01-04T22:28:00Z">
        <w:r w:rsidR="00B50986" w:rsidRPr="00DE366A" w:rsidDel="00E6437F">
          <w:delText>raise the possibility</w:delText>
        </w:r>
      </w:del>
      <w:ins w:id="1258" w:author="Sonya Kohut" w:date="2021-01-04T22:28:00Z">
        <w:r w:rsidRPr="00DE366A">
          <w:t>indicate</w:t>
        </w:r>
      </w:ins>
      <w:r w:rsidR="00B50986" w:rsidRPr="00DE366A">
        <w:t xml:space="preserve"> that the Montreal sketchbook might have been bound similarly to the Mellon Codex in pasteboard covers (laminated sheets of paper) covered with vellum.</w:t>
      </w:r>
      <w:r w:rsidR="00B50986" w:rsidRPr="00DE366A">
        <w:rPr>
          <w:rStyle w:val="EndnoteReference"/>
        </w:rPr>
        <w:endnoteReference w:id="23"/>
      </w:r>
      <w:r w:rsidR="00B50986" w:rsidRPr="00DE366A">
        <w:t xml:space="preserve"> </w:t>
      </w:r>
      <w:commentRangeStart w:id="1259"/>
      <w:ins w:id="1260" w:author="Sonya Kohut" w:date="2021-01-04T23:09:00Z">
        <w:r w:rsidR="001571E8" w:rsidRPr="00DE366A">
          <w:t>Other comparable codices</w:t>
        </w:r>
      </w:ins>
      <w:ins w:id="1261" w:author="Sonya Kohut" w:date="2021-01-04T23:10:00Z">
        <w:r w:rsidR="001571E8" w:rsidRPr="00DE366A">
          <w:t xml:space="preserve"> of the Quattrocento</w:t>
        </w:r>
      </w:ins>
      <w:ins w:id="1262" w:author="Sonya Kohut" w:date="2021-01-04T23:09:00Z">
        <w:r w:rsidR="001571E8" w:rsidRPr="00DE366A">
          <w:t xml:space="preserve"> </w:t>
        </w:r>
      </w:ins>
      <w:ins w:id="1263" w:author="Sonya Kohut" w:date="2021-01-04T23:10:00Z">
        <w:r w:rsidR="001571E8" w:rsidRPr="00DE366A">
          <w:t>possess</w:t>
        </w:r>
      </w:ins>
      <w:ins w:id="1264" w:author="Sonya Kohut" w:date="2021-01-04T23:09:00Z">
        <w:r w:rsidR="001571E8" w:rsidRPr="00DE366A">
          <w:t xml:space="preserve"> bindings </w:t>
        </w:r>
      </w:ins>
      <w:ins w:id="1265" w:author="Sonya Kohut" w:date="2021-01-06T22:19:00Z">
        <w:r w:rsidR="00295A4D" w:rsidRPr="00DE366A">
          <w:rPr>
            <w:rPrChange w:id="1266" w:author="Sonya Kohut" w:date="2021-01-15T13:20:00Z">
              <w:rPr>
                <w:highlight w:val="yellow"/>
              </w:rPr>
            </w:rPrChange>
          </w:rPr>
          <w:t>that</w:t>
        </w:r>
      </w:ins>
      <w:ins w:id="1267" w:author="Sonya Kohut" w:date="2021-01-04T23:09:00Z">
        <w:r w:rsidR="001571E8" w:rsidRPr="00DE366A">
          <w:t xml:space="preserve"> reveal their usage. A</w:t>
        </w:r>
      </w:ins>
      <w:del w:id="1268" w:author="Sonya Kohut" w:date="2021-01-04T22:28:00Z">
        <w:r w:rsidR="00B50986" w:rsidRPr="00DE366A" w:rsidDel="00966F83">
          <w:delText>a</w:delText>
        </w:r>
      </w:del>
      <w:r w:rsidR="00B50986" w:rsidRPr="00DE366A">
        <w:t>s summarized by Margarita Fernández Gómez</w:t>
      </w:r>
      <w:r w:rsidR="00B50986" w:rsidRPr="00DE366A">
        <w:rPr>
          <w:lang w:val="en"/>
        </w:rPr>
        <w:t>, the Codex Escurialensis was originally bound in tanned vellum covers on wood boards for durability.</w:t>
      </w:r>
      <w:r w:rsidR="00B50986" w:rsidRPr="00DE366A">
        <w:rPr>
          <w:rStyle w:val="EndnoteReference"/>
          <w:lang w:val="en"/>
        </w:rPr>
        <w:endnoteReference w:id="24"/>
      </w:r>
      <w:r w:rsidR="00B50986" w:rsidRPr="00DE366A">
        <w:rPr>
          <w:lang w:val="en"/>
        </w:rPr>
        <w:t xml:space="preserve"> Conversely, the </w:t>
      </w:r>
      <w:bookmarkStart w:id="1271" w:name="OLE_LINK13"/>
      <w:bookmarkStart w:id="1272" w:name="OLE_LINK14"/>
      <w:r w:rsidR="00B50986" w:rsidRPr="00DE366A">
        <w:rPr>
          <w:lang w:val="en"/>
        </w:rPr>
        <w:t>Aspertini</w:t>
      </w:r>
      <w:bookmarkEnd w:id="1271"/>
      <w:bookmarkEnd w:id="1272"/>
      <w:r w:rsidR="00B50986" w:rsidRPr="00DE366A">
        <w:rPr>
          <w:lang w:val="en"/>
        </w:rPr>
        <w:t xml:space="preserve"> Codex</w:t>
      </w:r>
      <w:ins w:id="1273" w:author="Sonya Kohut" w:date="2021-01-04T23:10:00Z">
        <w:r w:rsidR="001571E8" w:rsidRPr="00DE366A">
          <w:rPr>
            <w:lang w:val="en"/>
          </w:rPr>
          <w:t xml:space="preserve"> </w:t>
        </w:r>
      </w:ins>
      <w:del w:id="1274" w:author="Sonya Kohut" w:date="2021-01-04T23:10:00Z">
        <w:r w:rsidR="00B50986" w:rsidRPr="00DE366A" w:rsidDel="001571E8">
          <w:rPr>
            <w:lang w:val="en"/>
          </w:rPr>
          <w:delText xml:space="preserve"> </w:delText>
        </w:r>
      </w:del>
      <w:r w:rsidR="00B50986" w:rsidRPr="00DE366A">
        <w:rPr>
          <w:lang w:val="en"/>
        </w:rPr>
        <w:t>was simply fastened in parchment to enable everyday handling, frequent transport, and upkeep.</w:t>
      </w:r>
      <w:ins w:id="1275" w:author="Dijana Omeragic Apostolski" w:date="2021-01-11T15:00:00Z">
        <w:r w:rsidR="004B22EB" w:rsidRPr="00DE366A">
          <w:rPr>
            <w:rStyle w:val="EndnoteReference"/>
            <w:lang w:val="en"/>
          </w:rPr>
          <w:endnoteReference w:id="25"/>
        </w:r>
      </w:ins>
      <w:r w:rsidR="00B50986" w:rsidRPr="00DE366A">
        <w:rPr>
          <w:lang w:val="en"/>
        </w:rPr>
        <w:t xml:space="preserve"> </w:t>
      </w:r>
      <w:commentRangeEnd w:id="1259"/>
      <w:r w:rsidR="001571E8" w:rsidRPr="00DE366A">
        <w:rPr>
          <w:rStyle w:val="CommentReference"/>
        </w:rPr>
        <w:commentReference w:id="1259"/>
      </w:r>
      <w:r w:rsidR="00B50986" w:rsidRPr="00DE366A">
        <w:rPr>
          <w:lang w:val="en"/>
        </w:rPr>
        <w:t xml:space="preserve">In stark </w:t>
      </w:r>
      <w:del w:id="1295" w:author="Sonya Kohut" w:date="2021-01-04T23:06:00Z">
        <w:r w:rsidR="00B50986" w:rsidRPr="00DE366A" w:rsidDel="001571E8">
          <w:rPr>
            <w:lang w:val="en"/>
          </w:rPr>
          <w:delText xml:space="preserve">difference </w:delText>
        </w:r>
      </w:del>
      <w:ins w:id="1296" w:author="Sonya Kohut" w:date="2021-01-04T23:06:00Z">
        <w:r w:rsidR="001571E8" w:rsidRPr="00DE366A">
          <w:rPr>
            <w:lang w:val="en"/>
          </w:rPr>
          <w:t xml:space="preserve">contrast </w:t>
        </w:r>
      </w:ins>
      <w:r w:rsidR="00B50986" w:rsidRPr="00DE366A">
        <w:rPr>
          <w:lang w:val="en"/>
        </w:rPr>
        <w:t>to the Escurialensis</w:t>
      </w:r>
      <w:r w:rsidR="00B50986" w:rsidRPr="00DE366A">
        <w:t xml:space="preserve"> and the </w:t>
      </w:r>
      <w:r w:rsidR="00B50986" w:rsidRPr="00DE366A">
        <w:rPr>
          <w:lang w:val="en"/>
        </w:rPr>
        <w:t>Aspertini, the Barberini Codex is enclosed in stunning covers of parchment on wooden boards secured with metal buckles that reaffirm its exceptional status.</w:t>
      </w:r>
      <w:r w:rsidR="00B50986" w:rsidRPr="00DE366A">
        <w:t xml:space="preserve"> </w:t>
      </w:r>
      <w:del w:id="1297" w:author="Sonya Kohut" w:date="2021-01-04T22:49:00Z">
        <w:r w:rsidR="002A5BC1" w:rsidRPr="00DE366A" w:rsidDel="00B14315">
          <w:delText>I</w:delText>
        </w:r>
      </w:del>
      <w:ins w:id="1298" w:author="Sonya Kohut" w:date="2021-01-04T22:49:00Z">
        <w:r w:rsidR="00B14315" w:rsidRPr="00DE366A">
          <w:t xml:space="preserve">Since material evidence </w:t>
        </w:r>
        <w:r w:rsidR="00B14315" w:rsidRPr="00DE366A">
          <w:lastRenderedPageBreak/>
          <w:t xml:space="preserve">indicates </w:t>
        </w:r>
      </w:ins>
      <w:del w:id="1299" w:author="Sonya Kohut" w:date="2021-01-04T22:37:00Z">
        <w:r w:rsidR="002A5BC1" w:rsidRPr="00DE366A" w:rsidDel="00E6437F">
          <w:delText xml:space="preserve">n that sense, if </w:delText>
        </w:r>
      </w:del>
      <w:r w:rsidR="002A5BC1" w:rsidRPr="00DE366A">
        <w:t xml:space="preserve">the Montreal Codex </w:t>
      </w:r>
      <w:del w:id="1300" w:author="Sonya Kohut" w:date="2021-01-04T22:49:00Z">
        <w:r w:rsidR="002A5BC1" w:rsidRPr="00DE366A" w:rsidDel="00B14315">
          <w:delText>w</w:delText>
        </w:r>
      </w:del>
      <w:del w:id="1301" w:author="Sonya Kohut" w:date="2021-01-04T22:37:00Z">
        <w:r w:rsidR="002A5BC1" w:rsidRPr="00DE366A" w:rsidDel="00E6437F">
          <w:delText>as</w:delText>
        </w:r>
      </w:del>
      <w:ins w:id="1302" w:author="Sonya Kohut" w:date="2021-01-04T22:49:00Z">
        <w:r w:rsidR="00B14315" w:rsidRPr="00DE366A">
          <w:t>was previously</w:t>
        </w:r>
      </w:ins>
      <w:r w:rsidR="002A5BC1" w:rsidRPr="00DE366A">
        <w:t xml:space="preserve"> bound comparably to the Mellon</w:t>
      </w:r>
      <w:ins w:id="1303" w:author="Sonya Kohut" w:date="2021-01-04T22:49:00Z">
        <w:r w:rsidR="00B14315" w:rsidRPr="00DE366A">
          <w:t xml:space="preserve"> Co</w:t>
        </w:r>
      </w:ins>
      <w:ins w:id="1304" w:author="Sonya Kohut" w:date="2021-01-04T22:50:00Z">
        <w:r w:rsidR="00B14315" w:rsidRPr="00DE366A">
          <w:t>dex</w:t>
        </w:r>
      </w:ins>
      <w:r w:rsidR="002A5BC1" w:rsidRPr="00DE366A">
        <w:t xml:space="preserve">, </w:t>
      </w:r>
      <w:del w:id="1305" w:author="Sonya Kohut" w:date="2021-01-04T22:50:00Z">
        <w:r w:rsidR="002A5BC1" w:rsidRPr="00DE366A" w:rsidDel="00B14315">
          <w:delText xml:space="preserve">then </w:delText>
        </w:r>
      </w:del>
      <w:r w:rsidR="002A5BC1" w:rsidRPr="00DE366A">
        <w:t xml:space="preserve">it might be </w:t>
      </w:r>
      <w:del w:id="1306" w:author="Sonya Kohut" w:date="2021-01-04T22:49:00Z">
        <w:r w:rsidR="00072205" w:rsidRPr="00DE366A" w:rsidDel="00B14315">
          <w:delText>alleged</w:delText>
        </w:r>
        <w:r w:rsidR="002A5BC1" w:rsidRPr="00DE366A" w:rsidDel="00B14315">
          <w:delText xml:space="preserve"> </w:delText>
        </w:r>
      </w:del>
      <w:ins w:id="1307" w:author="Sonya Kohut" w:date="2021-01-04T22:49:00Z">
        <w:r w:rsidR="00B14315" w:rsidRPr="00DE366A">
          <w:t xml:space="preserve">hypothesized </w:t>
        </w:r>
      </w:ins>
      <w:r w:rsidR="002A5BC1" w:rsidRPr="00DE366A">
        <w:t>that it was a working notebook</w:t>
      </w:r>
      <w:r w:rsidR="00BA5435" w:rsidRPr="00DE366A">
        <w:t xml:space="preserve"> (Figure 9)</w:t>
      </w:r>
      <w:r w:rsidR="002A5BC1" w:rsidRPr="00DE366A">
        <w:t xml:space="preserve">. </w:t>
      </w:r>
    </w:p>
    <w:p w14:paraId="153BEBDA" w14:textId="77777777" w:rsidR="003C5AFD" w:rsidRPr="00DE366A" w:rsidRDefault="003C5AFD" w:rsidP="00072205">
      <w:pPr>
        <w:spacing w:line="360" w:lineRule="auto"/>
        <w:ind w:firstLine="720"/>
      </w:pPr>
    </w:p>
    <w:p w14:paraId="27B35FD5" w14:textId="162E24F2" w:rsidR="007937B0" w:rsidRPr="00DE366A" w:rsidRDefault="007937B0" w:rsidP="002A5BC1">
      <w:pPr>
        <w:spacing w:line="360" w:lineRule="auto"/>
      </w:pPr>
      <w:r w:rsidRPr="00DE366A">
        <w:t xml:space="preserve">Green Fibers, Prick Intervals, and Bounding Lines </w:t>
      </w:r>
    </w:p>
    <w:p w14:paraId="74086CA4" w14:textId="77777777" w:rsidR="007937B0" w:rsidRPr="00DE366A" w:rsidRDefault="007937B0" w:rsidP="002A5BC1">
      <w:pPr>
        <w:spacing w:line="360" w:lineRule="auto"/>
        <w:rPr>
          <w:rPrChange w:id="1308" w:author="Sonya Kohut" w:date="2021-01-15T13:20:00Z">
            <w:rPr>
              <w:color w:val="C00000"/>
            </w:rPr>
          </w:rPrChange>
        </w:rPr>
      </w:pPr>
    </w:p>
    <w:p w14:paraId="475914C6" w14:textId="4325BE88" w:rsidR="00E152A7" w:rsidRPr="00DE366A" w:rsidRDefault="002B3A62" w:rsidP="002A5BC1">
      <w:pPr>
        <w:spacing w:line="360" w:lineRule="auto"/>
        <w:ind w:firstLine="720"/>
      </w:pPr>
      <w:r w:rsidRPr="00DE366A">
        <w:t>The</w:t>
      </w:r>
      <w:r w:rsidR="00111099" w:rsidRPr="00DE366A">
        <w:rPr>
          <w:rPrChange w:id="1309" w:author="Sonya Kohut" w:date="2021-01-15T13:20:00Z">
            <w:rPr>
              <w:color w:val="0E101A"/>
            </w:rPr>
          </w:rPrChange>
        </w:rPr>
        <w:t xml:space="preserve"> Montreal </w:t>
      </w:r>
      <w:r w:rsidR="005C6712" w:rsidRPr="00DE366A">
        <w:rPr>
          <w:rPrChange w:id="1310" w:author="Sonya Kohut" w:date="2021-01-15T13:20:00Z">
            <w:rPr>
              <w:color w:val="0E101A"/>
            </w:rPr>
          </w:rPrChange>
        </w:rPr>
        <w:t>Codex’s</w:t>
      </w:r>
      <w:r w:rsidRPr="00DE366A">
        <w:t xml:space="preserve"> initial folio </w:t>
      </w:r>
      <w:r w:rsidR="00D30C4C" w:rsidRPr="00DE366A">
        <w:t>contains</w:t>
      </w:r>
      <w:r w:rsidRPr="00DE366A">
        <w:t xml:space="preserve"> a reconstruction of </w:t>
      </w:r>
      <w:r w:rsidR="00111099" w:rsidRPr="00DE366A">
        <w:t>the</w:t>
      </w:r>
      <w:r w:rsidRPr="00DE366A">
        <w:t xml:space="preserve"> Tuscan temple under San Nicola in Carcere in Rome (001, Figure </w:t>
      </w:r>
      <w:r w:rsidR="00BA5435" w:rsidRPr="00DE366A">
        <w:t>10</w:t>
      </w:r>
      <w:r w:rsidRPr="00DE366A">
        <w:t>).</w:t>
      </w:r>
      <w:r w:rsidR="000A41F9" w:rsidRPr="00DE366A">
        <w:rPr>
          <w:rStyle w:val="EndnoteReference"/>
        </w:rPr>
        <w:endnoteReference w:id="26"/>
      </w:r>
      <w:r w:rsidRPr="00DE366A">
        <w:t xml:space="preserve"> </w:t>
      </w:r>
      <w:commentRangeStart w:id="1320"/>
      <w:r w:rsidRPr="00DE366A">
        <w:t xml:space="preserve">The drawing </w:t>
      </w:r>
      <w:r w:rsidR="00D30C4C" w:rsidRPr="00DE366A">
        <w:t>is</w:t>
      </w:r>
      <w:r w:rsidRPr="00DE366A">
        <w:t xml:space="preserve"> graciously executed, immaculate</w:t>
      </w:r>
      <w:r w:rsidR="00D30C4C" w:rsidRPr="00DE366A">
        <w:t>ly</w:t>
      </w:r>
      <w:r w:rsidRPr="00DE366A">
        <w:t xml:space="preserve"> arrange</w:t>
      </w:r>
      <w:r w:rsidR="00D30C4C" w:rsidRPr="00DE366A">
        <w:t>d</w:t>
      </w:r>
      <w:del w:id="1321" w:author="Sonya Kohut" w:date="2021-01-04T23:12:00Z">
        <w:r w:rsidRPr="00DE366A" w:rsidDel="001571E8">
          <w:delText>,</w:delText>
        </w:r>
      </w:del>
      <w:r w:rsidRPr="00DE366A">
        <w:t xml:space="preserve"> and artistically vivid</w:t>
      </w:r>
      <w:commentRangeEnd w:id="1320"/>
      <w:r w:rsidR="002944D5" w:rsidRPr="00DE366A">
        <w:rPr>
          <w:rStyle w:val="CommentReference"/>
        </w:rPr>
        <w:commentReference w:id="1320"/>
      </w:r>
      <w:r w:rsidRPr="00DE366A">
        <w:t>. Drawn on the </w:t>
      </w:r>
      <w:r w:rsidRPr="00DE366A">
        <w:rPr>
          <w:i/>
          <w:iCs/>
          <w:rPrChange w:id="1322" w:author="Sonya Kohut" w:date="2021-01-15T13:20:00Z">
            <w:rPr>
              <w:i/>
              <w:iCs/>
              <w:color w:val="0E101A"/>
            </w:rPr>
          </w:rPrChange>
        </w:rPr>
        <w:t>metà muta</w:t>
      </w:r>
      <w:r w:rsidRPr="00DE366A">
        <w:t> half of an antique laid, trimmed-down </w:t>
      </w:r>
      <w:r w:rsidRPr="00DE366A">
        <w:rPr>
          <w:i/>
          <w:iCs/>
          <w:rPrChange w:id="1323" w:author="Sonya Kohut" w:date="2021-01-15T13:20:00Z">
            <w:rPr>
              <w:i/>
              <w:iCs/>
              <w:color w:val="0E101A"/>
            </w:rPr>
          </w:rPrChange>
        </w:rPr>
        <w:t>mezzana </w:t>
      </w:r>
      <w:r w:rsidR="00D30C4C" w:rsidRPr="00DE366A">
        <w:rPr>
          <w:rPrChange w:id="1324" w:author="Sonya Kohut" w:date="2021-01-15T13:20:00Z">
            <w:rPr>
              <w:color w:val="0E101A"/>
            </w:rPr>
          </w:rPrChange>
        </w:rPr>
        <w:t xml:space="preserve">paper </w:t>
      </w:r>
      <w:r w:rsidRPr="00DE366A">
        <w:t xml:space="preserve">format (originally 345 X 515 mm), the ancient fragments </w:t>
      </w:r>
      <w:r w:rsidR="005C2B36" w:rsidRPr="00DE366A">
        <w:t>rest on</w:t>
      </w:r>
      <w:r w:rsidRPr="00DE366A">
        <w:t xml:space="preserve"> elaborate underdrawings executed </w:t>
      </w:r>
      <w:r w:rsidR="00D30C4C" w:rsidRPr="00DE366A">
        <w:t>using a</w:t>
      </w:r>
      <w:r w:rsidRPr="00DE366A">
        <w:t xml:space="preserve"> blind stylus, straightedge, and compass.</w:t>
      </w:r>
      <w:r w:rsidR="0045776F" w:rsidRPr="00DE366A">
        <w:rPr>
          <w:rStyle w:val="EndnoteReference"/>
        </w:rPr>
        <w:endnoteReference w:id="27"/>
      </w:r>
      <w:r w:rsidRPr="00DE366A">
        <w:t xml:space="preserve"> </w:t>
      </w:r>
      <w:commentRangeStart w:id="1338"/>
      <w:del w:id="1339" w:author="Sonya Kohut" w:date="2021-01-05T10:19:00Z">
        <w:r w:rsidR="003C5AFD" w:rsidRPr="00DE366A" w:rsidDel="00512064">
          <w:delText xml:space="preserve">According to Mussolin, </w:delText>
        </w:r>
      </w:del>
      <w:ins w:id="1340" w:author="Sonya Kohut" w:date="2021-01-05T10:19:00Z">
        <w:r w:rsidR="00512064" w:rsidRPr="00DE366A">
          <w:t>T</w:t>
        </w:r>
      </w:ins>
      <w:del w:id="1341" w:author="Sonya Kohut" w:date="2021-01-05T10:19:00Z">
        <w:r w:rsidR="003C5AFD" w:rsidRPr="00DE366A" w:rsidDel="00512064">
          <w:delText>t</w:delText>
        </w:r>
      </w:del>
      <w:r w:rsidR="003C5AFD" w:rsidRPr="00DE366A">
        <w:t xml:space="preserve">he half of the sheet that displays the watermark is the </w:t>
      </w:r>
      <w:r w:rsidR="003C5AFD" w:rsidRPr="00DE366A">
        <w:rPr>
          <w:i/>
          <w:iCs/>
        </w:rPr>
        <w:t>metà parlante</w:t>
      </w:r>
      <w:r w:rsidR="003C5AFD" w:rsidRPr="00DE366A">
        <w:t xml:space="preserve"> and the half without the watermark is the </w:t>
      </w:r>
      <w:r w:rsidR="003C5AFD" w:rsidRPr="00DE366A">
        <w:rPr>
          <w:i/>
          <w:iCs/>
        </w:rPr>
        <w:t>metà muta</w:t>
      </w:r>
      <w:r w:rsidR="003C5AFD" w:rsidRPr="00DE366A">
        <w:t>.</w:t>
      </w:r>
      <w:r w:rsidR="003C5AFD" w:rsidRPr="00DE366A">
        <w:rPr>
          <w:rStyle w:val="EndnoteReference"/>
        </w:rPr>
        <w:endnoteReference w:id="28"/>
      </w:r>
      <w:r w:rsidR="003C5AFD" w:rsidRPr="00DE366A">
        <w:t xml:space="preserve"> </w:t>
      </w:r>
      <w:commentRangeEnd w:id="1338"/>
      <w:r w:rsidR="00512064" w:rsidRPr="00DE366A">
        <w:rPr>
          <w:rStyle w:val="CommentReference"/>
        </w:rPr>
        <w:commentReference w:id="1338"/>
      </w:r>
      <w:r w:rsidR="00D30C4C" w:rsidRPr="00DE366A">
        <w:t>Beneath</w:t>
      </w:r>
      <w:r w:rsidRPr="00DE366A">
        <w:t xml:space="preserve"> the ink and the wash</w:t>
      </w:r>
      <w:r w:rsidR="00D30C4C" w:rsidRPr="00DE366A">
        <w:t>,</w:t>
      </w:r>
      <w:r w:rsidRPr="00DE366A">
        <w:t xml:space="preserve"> the </w:t>
      </w:r>
      <w:r w:rsidR="00203077" w:rsidRPr="00DE366A">
        <w:t xml:space="preserve">preliminary </w:t>
      </w:r>
      <w:r w:rsidRPr="00DE366A">
        <w:t>guidelines that generate</w:t>
      </w:r>
      <w:r w:rsidR="00011EEE" w:rsidRPr="00DE366A">
        <w:t>d</w:t>
      </w:r>
      <w:r w:rsidRPr="00DE366A">
        <w:t xml:space="preserve"> the San Nicola in Carcere composition</w:t>
      </w:r>
      <w:r w:rsidR="00D30C4C" w:rsidRPr="00DE366A">
        <w:t xml:space="preserve"> are clearly visible</w:t>
      </w:r>
      <w:r w:rsidRPr="00DE366A">
        <w:t xml:space="preserve">. </w:t>
      </w:r>
      <w:r w:rsidR="00203077" w:rsidRPr="00DE366A">
        <w:t>These underdrawings have gone unreported by historians</w:t>
      </w:r>
      <w:ins w:id="1342" w:author="Sonya Kohut" w:date="2021-01-05T10:21:00Z">
        <w:r w:rsidR="0028183D" w:rsidRPr="00DE366A">
          <w:t xml:space="preserve">. </w:t>
        </w:r>
      </w:ins>
      <w:del w:id="1343" w:author="Sonya Kohut" w:date="2021-01-05T10:21:00Z">
        <w:r w:rsidR="00203077" w:rsidRPr="00DE366A" w:rsidDel="0028183D">
          <w:delText xml:space="preserve"> and </w:delText>
        </w:r>
      </w:del>
      <w:ins w:id="1344" w:author="Sonya Kohut" w:date="2021-01-05T10:21:00Z">
        <w:r w:rsidR="0028183D" w:rsidRPr="00DE366A">
          <w:t>S</w:t>
        </w:r>
      </w:ins>
      <w:del w:id="1345" w:author="Sonya Kohut" w:date="2021-01-05T10:21:00Z">
        <w:r w:rsidR="00203077" w:rsidRPr="00DE366A" w:rsidDel="0028183D">
          <w:delText>s</w:delText>
        </w:r>
      </w:del>
      <w:r w:rsidR="00203077" w:rsidRPr="00DE366A">
        <w:t xml:space="preserve">o </w:t>
      </w:r>
      <w:proofErr w:type="gramStart"/>
      <w:r w:rsidR="00203077" w:rsidRPr="00DE366A">
        <w:t>have</w:t>
      </w:r>
      <w:proofErr w:type="gramEnd"/>
      <w:r w:rsidR="00203077" w:rsidRPr="00DE366A">
        <w:t xml:space="preserve"> the </w:t>
      </w:r>
      <w:commentRangeStart w:id="1346"/>
      <w:commentRangeStart w:id="1347"/>
      <w:r w:rsidR="00203077" w:rsidRPr="00DE366A">
        <w:t xml:space="preserve">layered matter </w:t>
      </w:r>
      <w:commentRangeEnd w:id="1346"/>
      <w:r w:rsidR="00763BCF" w:rsidRPr="00DE366A">
        <w:rPr>
          <w:rStyle w:val="CommentReference"/>
        </w:rPr>
        <w:commentReference w:id="1346"/>
      </w:r>
      <w:commentRangeEnd w:id="1347"/>
      <w:r w:rsidR="00DA7A73">
        <w:rPr>
          <w:rStyle w:val="CommentReference"/>
        </w:rPr>
        <w:commentReference w:id="1347"/>
      </w:r>
      <w:r w:rsidR="00203077" w:rsidRPr="00DE366A">
        <w:t>and drawing gestures situated below the ink</w:t>
      </w:r>
      <w:ins w:id="1348" w:author="Sonya Kohut" w:date="2021-01-06T21:17:00Z">
        <w:r w:rsidR="00E20E98" w:rsidRPr="00DE366A">
          <w:t>,</w:t>
        </w:r>
      </w:ins>
      <w:ins w:id="1349" w:author="Sonya Kohut" w:date="2021-01-05T10:20:00Z">
        <w:r w:rsidR="00763BCF" w:rsidRPr="00DE366A">
          <w:t xml:space="preserve"> </w:t>
        </w:r>
      </w:ins>
      <w:del w:id="1350" w:author="Sonya Kohut" w:date="2021-01-05T10:20:00Z">
        <w:r w:rsidR="00203077" w:rsidRPr="00DE366A" w:rsidDel="00763BCF">
          <w:delText xml:space="preserve">, </w:delText>
        </w:r>
      </w:del>
      <w:r w:rsidR="00203077" w:rsidRPr="00DE366A">
        <w:t xml:space="preserve">which indicate the craft of </w:t>
      </w:r>
      <w:del w:id="1351" w:author="Sonya Kohut" w:date="2021-01-05T10:21:00Z">
        <w:r w:rsidR="00203077" w:rsidRPr="00DE366A" w:rsidDel="0028183D">
          <w:delText xml:space="preserve">the </w:delText>
        </w:r>
      </w:del>
      <w:r w:rsidR="00203077" w:rsidRPr="00DE366A">
        <w:rPr>
          <w:i/>
          <w:iCs/>
        </w:rPr>
        <w:t>disegno</w:t>
      </w:r>
      <w:r w:rsidR="00203077" w:rsidRPr="00DE366A">
        <w:t>.</w:t>
      </w:r>
      <w:r w:rsidR="00817DE8" w:rsidRPr="00DE366A">
        <w:rPr>
          <w:rStyle w:val="EndnoteReference"/>
        </w:rPr>
        <w:endnoteReference w:id="29"/>
      </w:r>
      <w:r w:rsidR="00203077" w:rsidRPr="00DE366A">
        <w:t xml:space="preserve"> </w:t>
      </w:r>
      <w:r w:rsidR="003B4F84" w:rsidRPr="00DE366A">
        <w:t xml:space="preserve">Likewise, the </w:t>
      </w:r>
      <w:r w:rsidR="002D1D90" w:rsidRPr="00DE366A">
        <w:t>similarities between the architectural</w:t>
      </w:r>
      <w:r w:rsidR="003B4F84" w:rsidRPr="00DE366A">
        <w:t xml:space="preserve"> preparatory</w:t>
      </w:r>
      <w:r w:rsidR="002D1D90" w:rsidRPr="00DE366A">
        <w:t> </w:t>
      </w:r>
      <w:r w:rsidR="002D1D90" w:rsidRPr="00DE366A">
        <w:rPr>
          <w:i/>
          <w:iCs/>
          <w:rPrChange w:id="1353" w:author="Sonya Kohut" w:date="2021-01-15T13:20:00Z">
            <w:rPr>
              <w:i/>
              <w:iCs/>
              <w:color w:val="0E101A"/>
            </w:rPr>
          </w:rPrChange>
        </w:rPr>
        <w:t>mise-en-page</w:t>
      </w:r>
      <w:r w:rsidR="002D1D90" w:rsidRPr="00DE366A">
        <w:t> </w:t>
      </w:r>
      <w:del w:id="1354" w:author="Sonya Kohut" w:date="2021-01-05T10:21:00Z">
        <w:r w:rsidR="002D1D90" w:rsidRPr="00DE366A" w:rsidDel="0028183D">
          <w:delText xml:space="preserve">work </w:delText>
        </w:r>
      </w:del>
      <w:r w:rsidR="003B4F84" w:rsidRPr="00DE366A">
        <w:t xml:space="preserve">evident in this folio </w:t>
      </w:r>
      <w:r w:rsidR="002D1D90" w:rsidRPr="00DE366A">
        <w:t xml:space="preserve">and a </w:t>
      </w:r>
      <w:r w:rsidR="005C6712" w:rsidRPr="00DE366A">
        <w:t>scribe’s</w:t>
      </w:r>
      <w:r w:rsidR="002D1D90" w:rsidRPr="00DE366A">
        <w:t xml:space="preserve"> preparatory routine for manuscript copying</w:t>
      </w:r>
      <w:r w:rsidR="003B4F84" w:rsidRPr="00DE366A">
        <w:t xml:space="preserve"> have passed</w:t>
      </w:r>
      <w:ins w:id="1355" w:author="Sonya Kohut" w:date="2021-01-05T10:21:00Z">
        <w:r w:rsidR="000A500B" w:rsidRPr="00DE366A">
          <w:t xml:space="preserve"> </w:t>
        </w:r>
      </w:ins>
      <w:del w:id="1356" w:author="Sonya Kohut" w:date="2021-01-05T10:21:00Z">
        <w:r w:rsidR="003B4F84" w:rsidRPr="00DE366A" w:rsidDel="000A500B">
          <w:delText xml:space="preserve">, thus far, </w:delText>
        </w:r>
      </w:del>
      <w:r w:rsidR="003B4F84" w:rsidRPr="00DE366A">
        <w:t>unnoticed by scholars</w:t>
      </w:r>
      <w:r w:rsidR="002D1D90" w:rsidRPr="00DE366A">
        <w:t>. </w:t>
      </w:r>
      <w:ins w:id="1357" w:author="Sonya Kohut" w:date="2021-01-05T10:22:00Z">
        <w:r w:rsidR="002015BB" w:rsidRPr="00DE366A">
          <w:t>T</w:t>
        </w:r>
      </w:ins>
      <w:del w:id="1358" w:author="Sonya Kohut" w:date="2021-01-05T10:22:00Z">
        <w:r w:rsidR="003B4F84" w:rsidRPr="00DE366A" w:rsidDel="002015BB">
          <w:delText>However, t</w:delText>
        </w:r>
      </w:del>
      <w:r w:rsidR="003B4F84" w:rsidRPr="00DE366A">
        <w:t xml:space="preserve">he </w:t>
      </w:r>
      <w:proofErr w:type="gramStart"/>
      <w:r w:rsidR="003B4F84" w:rsidRPr="00DE366A">
        <w:t>intricate</w:t>
      </w:r>
      <w:proofErr w:type="gramEnd"/>
      <w:r w:rsidR="003B4F84" w:rsidRPr="00DE366A">
        <w:t xml:space="preserve"> network</w:t>
      </w:r>
      <w:r w:rsidR="001C3796" w:rsidRPr="00DE366A">
        <w:t xml:space="preserve"> of pricks, blind stylus lines, and compass aids</w:t>
      </w:r>
      <w:r w:rsidR="003B4F84" w:rsidRPr="00DE366A">
        <w:t xml:space="preserve"> reveals that the draughtsperson determined the rendering in great detail before applying ink in a manner comparable to the methods of scribes and illuminators.</w:t>
      </w:r>
    </w:p>
    <w:p w14:paraId="1EFEE2C2" w14:textId="5013768E" w:rsidR="00E01A86" w:rsidRPr="00DE366A" w:rsidRDefault="00E152A7"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DE366A">
        <w:tab/>
      </w:r>
      <w:r w:rsidR="00D16746" w:rsidRPr="00DE366A">
        <w:t>On the album’s first folio, a</w:t>
      </w:r>
      <w:r w:rsidR="003B4F84" w:rsidRPr="00DE366A">
        <w:t xml:space="preserve"> draughtsperson</w:t>
      </w:r>
      <w:r w:rsidRPr="00DE366A">
        <w:t xml:space="preserve"> </w:t>
      </w:r>
      <w:del w:id="1359" w:author="Dijana Omeragic Apostolski" w:date="2021-01-11T10:36:00Z">
        <w:r w:rsidR="00892757" w:rsidRPr="00DE366A" w:rsidDel="00AA7DC6">
          <w:delText xml:space="preserve">would have </w:delText>
        </w:r>
      </w:del>
      <w:r w:rsidR="00892757" w:rsidRPr="00DE366A">
        <w:t>started</w:t>
      </w:r>
      <w:r w:rsidR="00CC3698" w:rsidRPr="00DE366A">
        <w:t xml:space="preserve"> </w:t>
      </w:r>
      <w:del w:id="1360" w:author="Sonya Kohut" w:date="2021-01-15T13:30:00Z">
        <w:r w:rsidR="00D16746" w:rsidRPr="00DE366A" w:rsidDel="008834E2">
          <w:delText xml:space="preserve">drawing </w:delText>
        </w:r>
      </w:del>
      <w:ins w:id="1361" w:author="Sonya Kohut" w:date="2021-01-05T10:37:00Z">
        <w:r w:rsidR="00EC2798" w:rsidRPr="00DE366A">
          <w:t xml:space="preserve">in the upper right corner of the page </w:t>
        </w:r>
      </w:ins>
      <w:r w:rsidR="00CC3698" w:rsidRPr="00DE366A">
        <w:t xml:space="preserve">by pricking a custom scale </w:t>
      </w:r>
      <w:del w:id="1362" w:author="Dijana Omeragic Apostolski" w:date="2021-01-11T10:39:00Z">
        <w:r w:rsidR="00CC3698" w:rsidRPr="00DE366A" w:rsidDel="00AA7DC6">
          <w:delText xml:space="preserve">on </w:delText>
        </w:r>
      </w:del>
      <w:ins w:id="1363" w:author="Dijana Omeragic Apostolski" w:date="2021-01-11T10:39:00Z">
        <w:r w:rsidR="00AA7DC6" w:rsidRPr="00DE366A">
          <w:t xml:space="preserve">over </w:t>
        </w:r>
      </w:ins>
      <w:r w:rsidR="00CC3698" w:rsidRPr="00DE366A">
        <w:t>a blind stylus line</w:t>
      </w:r>
      <w:ins w:id="1364" w:author="Sonya Kohut" w:date="2021-01-05T10:26:00Z">
        <w:r w:rsidR="00570E3B" w:rsidRPr="00DE366A">
          <w:t>,</w:t>
        </w:r>
      </w:ins>
      <w:r w:rsidR="00CC3698" w:rsidRPr="00DE366A">
        <w:t xml:space="preserve"> </w:t>
      </w:r>
      <w:del w:id="1365" w:author="Sonya Kohut" w:date="2021-01-05T10:26:00Z">
        <w:r w:rsidR="00CC3698" w:rsidRPr="00DE366A" w:rsidDel="00570E3B">
          <w:delText xml:space="preserve">probably </w:delText>
        </w:r>
        <w:r w:rsidR="003B4F84" w:rsidRPr="00DE366A" w:rsidDel="00570E3B">
          <w:delText xml:space="preserve">by </w:delText>
        </w:r>
      </w:del>
      <w:r w:rsidR="003B4F84" w:rsidRPr="00DE366A">
        <w:t>using</w:t>
      </w:r>
      <w:r w:rsidR="00CC3698" w:rsidRPr="00DE366A">
        <w:t xml:space="preserve"> a sharp instrument such as an awl, a stylus, or a compass</w:t>
      </w:r>
      <w:del w:id="1366" w:author="Sonya Kohut" w:date="2021-01-05T10:37:00Z">
        <w:r w:rsidR="00892757" w:rsidRPr="00DE366A" w:rsidDel="00EC2798">
          <w:delText>,</w:delText>
        </w:r>
      </w:del>
      <w:r w:rsidR="00892757" w:rsidRPr="00DE366A">
        <w:t xml:space="preserve"> </w:t>
      </w:r>
      <w:del w:id="1367" w:author="Sonya Kohut" w:date="2021-01-05T10:37:00Z">
        <w:r w:rsidR="00892757" w:rsidRPr="00DE366A" w:rsidDel="00EC2798">
          <w:delText xml:space="preserve">in the upper right corner of </w:delText>
        </w:r>
        <w:r w:rsidR="00D16746" w:rsidRPr="00DE366A" w:rsidDel="00EC2798">
          <w:delText>the page</w:delText>
        </w:r>
        <w:r w:rsidR="00CC3698" w:rsidRPr="00DE366A" w:rsidDel="00EC2798">
          <w:delText xml:space="preserve"> </w:delText>
        </w:r>
      </w:del>
      <w:r w:rsidR="00CC3698" w:rsidRPr="00DE366A">
        <w:t xml:space="preserve">(Figure </w:t>
      </w:r>
      <w:r w:rsidR="003B4F84" w:rsidRPr="00DE366A">
        <w:t>1</w:t>
      </w:r>
      <w:r w:rsidR="00BA5435" w:rsidRPr="00DE366A">
        <w:t>1</w:t>
      </w:r>
      <w:r w:rsidR="00CC3698" w:rsidRPr="00DE366A">
        <w:t xml:space="preserve">). </w:t>
      </w:r>
      <w:r w:rsidR="00892757" w:rsidRPr="00DE366A">
        <w:t xml:space="preserve">This </w:t>
      </w:r>
      <w:r w:rsidR="00E01A86" w:rsidRPr="00DE366A">
        <w:t>is comparable</w:t>
      </w:r>
      <w:r w:rsidR="00892757" w:rsidRPr="00DE366A">
        <w:t xml:space="preserve"> to the</w:t>
      </w:r>
      <w:r w:rsidR="00D16746" w:rsidRPr="00DE366A">
        <w:t xml:space="preserve"> scribe’s</w:t>
      </w:r>
      <w:r w:rsidR="00892757" w:rsidRPr="00DE366A">
        <w:t xml:space="preserve"> initial marking of a folio or bifolio </w:t>
      </w:r>
      <w:del w:id="1368" w:author="Sonya Kohut" w:date="2021-01-05T10:38:00Z">
        <w:r w:rsidR="00892757" w:rsidRPr="00DE366A" w:rsidDel="00AD4886">
          <w:delText xml:space="preserve">by </w:delText>
        </w:r>
      </w:del>
      <w:ins w:id="1369" w:author="Sonya Kohut" w:date="2021-01-05T10:38:00Z">
        <w:r w:rsidR="00AD4886" w:rsidRPr="00DE366A">
          <w:t xml:space="preserve">using </w:t>
        </w:r>
      </w:ins>
      <w:r w:rsidR="00892757" w:rsidRPr="00DE366A">
        <w:t xml:space="preserve">a knife </w:t>
      </w:r>
      <w:r w:rsidR="00E01A86" w:rsidRPr="00DE366A">
        <w:t>or pricking wheel</w:t>
      </w:r>
      <w:ins w:id="1370" w:author="Dijana Omeragic Apostolski" w:date="2021-01-11T10:38:00Z">
        <w:r w:rsidR="00AA7DC6" w:rsidRPr="00DE366A">
          <w:t xml:space="preserve"> to indent or perforate small marks on the parchment or the paper</w:t>
        </w:r>
      </w:ins>
      <w:ins w:id="1371" w:author="Sonya Kohut" w:date="2021-01-05T10:38:00Z">
        <w:r w:rsidR="0050278D" w:rsidRPr="00DE366A">
          <w:t xml:space="preserve">. </w:t>
        </w:r>
      </w:ins>
      <w:ins w:id="1372" w:author="Dijana Omeragic Apostolski" w:date="2021-01-08T13:41:00Z">
        <w:r w:rsidR="00FC1981" w:rsidRPr="00DE366A">
          <w:t xml:space="preserve">For </w:t>
        </w:r>
      </w:ins>
      <w:ins w:id="1373" w:author="Dijana Omeragic Apostolski" w:date="2021-01-08T20:11:00Z">
        <w:r w:rsidR="00C826B8" w:rsidRPr="00DE366A">
          <w:t>scribes</w:t>
        </w:r>
      </w:ins>
      <w:ins w:id="1374" w:author="Dijana Omeragic Apostolski" w:date="2021-01-08T13:42:00Z">
        <w:r w:rsidR="00FC1981" w:rsidRPr="00DE366A">
          <w:t>, t</w:t>
        </w:r>
      </w:ins>
      <w:ins w:id="1375" w:author="Sonya Kohut" w:date="2021-01-05T10:38:00Z">
        <w:del w:id="1376" w:author="Dijana Omeragic Apostolski" w:date="2021-01-08T13:41:00Z">
          <w:r w:rsidR="0050278D" w:rsidRPr="00DE366A" w:rsidDel="00FC1981">
            <w:delText>T</w:delText>
          </w:r>
        </w:del>
        <w:r w:rsidR="0050278D" w:rsidRPr="00DE366A">
          <w:t>he</w:t>
        </w:r>
      </w:ins>
      <w:ins w:id="1377" w:author="Sonya Kohut" w:date="2021-01-05T10:39:00Z">
        <w:r w:rsidR="00EB0744" w:rsidRPr="00DE366A">
          <w:t>se</w:t>
        </w:r>
      </w:ins>
      <w:ins w:id="1378" w:author="Sonya Kohut" w:date="2021-01-06T21:18:00Z">
        <w:r w:rsidR="004B5A87" w:rsidRPr="00DE366A">
          <w:t xml:space="preserve"> </w:t>
        </w:r>
      </w:ins>
      <w:ins w:id="1379" w:author="Dijana Omeragic Apostolski" w:date="2021-01-08T20:12:00Z">
        <w:r w:rsidR="00C826B8" w:rsidRPr="00DE366A">
          <w:t>initi</w:t>
        </w:r>
      </w:ins>
      <w:ins w:id="1380" w:author="Dijana Omeragic Apostolski" w:date="2021-01-08T20:13:00Z">
        <w:r w:rsidR="00C826B8" w:rsidRPr="00DE366A">
          <w:t xml:space="preserve">al </w:t>
        </w:r>
      </w:ins>
      <w:ins w:id="1381" w:author="Sonya Kohut" w:date="2021-01-06T21:18:00Z">
        <w:del w:id="1382" w:author="Dijana Omeragic Apostolski" w:date="2021-01-08T20:12:00Z">
          <w:r w:rsidR="004B5A87" w:rsidRPr="00DE366A" w:rsidDel="00C826B8">
            <w:delText>lines</w:delText>
          </w:r>
        </w:del>
      </w:ins>
      <w:ins w:id="1383" w:author="Dijana Omeragic Apostolski" w:date="2021-01-08T20:12:00Z">
        <w:r w:rsidR="00C826B8" w:rsidRPr="00DE366A">
          <w:t>prick</w:t>
        </w:r>
      </w:ins>
      <w:ins w:id="1384" w:author="Dijana Omeragic Apostolski" w:date="2021-01-11T10:37:00Z">
        <w:r w:rsidR="00AA7DC6" w:rsidRPr="00DE366A">
          <w:t xml:space="preserve"> marks</w:t>
        </w:r>
      </w:ins>
      <w:ins w:id="1385" w:author="Dijana Omeragic Apostolski" w:date="2021-01-08T20:14:00Z">
        <w:r w:rsidR="00C826B8" w:rsidRPr="00DE366A">
          <w:t>, most commonly positioned in the margins of the page,</w:t>
        </w:r>
      </w:ins>
      <w:ins w:id="1386" w:author="Sonya Kohut" w:date="2021-01-05T10:38:00Z">
        <w:r w:rsidR="0050278D" w:rsidRPr="00DE366A">
          <w:t xml:space="preserve"> </w:t>
        </w:r>
      </w:ins>
      <w:del w:id="1387" w:author="Sonya Kohut" w:date="2021-01-05T10:39:00Z">
        <w:r w:rsidR="00E01A86" w:rsidRPr="00DE366A" w:rsidDel="00D94083">
          <w:delText xml:space="preserve"> </w:delText>
        </w:r>
        <w:r w:rsidR="00892757" w:rsidRPr="00DE366A" w:rsidDel="00D94083">
          <w:delText xml:space="preserve">to </w:delText>
        </w:r>
      </w:del>
      <w:r w:rsidR="00892757" w:rsidRPr="00DE366A">
        <w:t>subdivide</w:t>
      </w:r>
      <w:ins w:id="1388" w:author="Sonya Kohut" w:date="2021-01-05T10:39:00Z">
        <w:r w:rsidR="00D94083" w:rsidRPr="00DE366A">
          <w:t>d</w:t>
        </w:r>
      </w:ins>
      <w:r w:rsidR="00892757" w:rsidRPr="00DE366A">
        <w:t xml:space="preserve"> the page into equal </w:t>
      </w:r>
      <w:del w:id="1389" w:author="Dijana Omeragic Apostolski" w:date="2021-01-11T10:37:00Z">
        <w:r w:rsidR="00892757" w:rsidRPr="00DE366A" w:rsidDel="00AA7DC6">
          <w:delText xml:space="preserve">stretches </w:delText>
        </w:r>
      </w:del>
      <w:ins w:id="1390" w:author="Dijana Omeragic Apostolski" w:date="2021-01-11T10:37:00Z">
        <w:r w:rsidR="00AA7DC6" w:rsidRPr="00DE366A">
          <w:t xml:space="preserve">parts </w:t>
        </w:r>
      </w:ins>
      <w:del w:id="1391" w:author="Sonya Kohut" w:date="2021-01-05T10:38:00Z">
        <w:r w:rsidR="00892757" w:rsidRPr="00DE366A" w:rsidDel="0050278D">
          <w:delText xml:space="preserve">that </w:delText>
        </w:r>
      </w:del>
      <w:ins w:id="1392" w:author="Sonya Kohut" w:date="2021-01-05T10:38:00Z">
        <w:del w:id="1393" w:author="Dijana Omeragic Apostolski" w:date="2021-01-11T10:40:00Z">
          <w:r w:rsidR="0050278D" w:rsidRPr="00DE366A" w:rsidDel="00AA7DC6">
            <w:delText>which</w:delText>
          </w:r>
        </w:del>
      </w:ins>
      <w:ins w:id="1394" w:author="Dijana Omeragic Apostolski" w:date="2021-01-11T10:40:00Z">
        <w:r w:rsidR="00AA7DC6" w:rsidRPr="00DE366A">
          <w:t>that</w:t>
        </w:r>
      </w:ins>
      <w:ins w:id="1395" w:author="Sonya Kohut" w:date="2021-01-05T10:38:00Z">
        <w:r w:rsidR="0050278D" w:rsidRPr="00DE366A">
          <w:t xml:space="preserve"> </w:t>
        </w:r>
      </w:ins>
      <w:del w:id="1396" w:author="Sonya Kohut" w:date="2021-01-05T10:38:00Z">
        <w:r w:rsidR="00E01A86" w:rsidRPr="00DE366A" w:rsidDel="0050278D">
          <w:delText xml:space="preserve">later </w:delText>
        </w:r>
      </w:del>
      <w:r w:rsidR="00892757" w:rsidRPr="00DE366A">
        <w:t>guide</w:t>
      </w:r>
      <w:r w:rsidR="00D16746" w:rsidRPr="00DE366A">
        <w:t>d</w:t>
      </w:r>
      <w:r w:rsidR="00892757" w:rsidRPr="00DE366A">
        <w:t xml:space="preserve"> </w:t>
      </w:r>
      <w:del w:id="1397" w:author="Sonya Kohut" w:date="2021-01-05T10:39:00Z">
        <w:r w:rsidR="00892757" w:rsidRPr="00DE366A" w:rsidDel="00D94083">
          <w:delText xml:space="preserve">the </w:delText>
        </w:r>
      </w:del>
      <w:ins w:id="1398" w:author="Dijana Omeragic Apostolski" w:date="2021-01-11T10:37:00Z">
        <w:r w:rsidR="00AA7DC6" w:rsidRPr="00DE366A">
          <w:t>the page’s</w:t>
        </w:r>
      </w:ins>
      <w:ins w:id="1399" w:author="Sonya Kohut" w:date="2021-01-05T10:39:00Z">
        <w:del w:id="1400" w:author="Dijana Omeragic Apostolski" w:date="2021-01-11T10:37:00Z">
          <w:r w:rsidR="00D94083" w:rsidRPr="00DE366A" w:rsidDel="00AA7DC6">
            <w:delText>its</w:delText>
          </w:r>
        </w:del>
        <w:r w:rsidR="00D94083" w:rsidRPr="00DE366A">
          <w:t xml:space="preserve"> </w:t>
        </w:r>
      </w:ins>
      <w:ins w:id="1401" w:author="Sonya Kohut" w:date="2021-01-05T10:38:00Z">
        <w:r w:rsidR="0050278D" w:rsidRPr="00DE366A">
          <w:t xml:space="preserve">subsequent </w:t>
        </w:r>
      </w:ins>
      <w:r w:rsidR="00892757" w:rsidRPr="00DE366A">
        <w:t>ruling</w:t>
      </w:r>
      <w:del w:id="1402" w:author="Sonya Kohut" w:date="2021-01-05T10:39:00Z">
        <w:r w:rsidR="00892757" w:rsidRPr="00DE366A" w:rsidDel="00D94083">
          <w:delText xml:space="preserve"> of the page</w:delText>
        </w:r>
      </w:del>
      <w:del w:id="1403" w:author="Dijana Omeragic Apostolski" w:date="2021-01-11T10:38:00Z">
        <w:r w:rsidR="00892757" w:rsidRPr="00DE366A" w:rsidDel="00AA7DC6">
          <w:delText xml:space="preserve">. </w:delText>
        </w:r>
        <w:r w:rsidR="00D16746" w:rsidRPr="00DE366A" w:rsidDel="00AA7DC6">
          <w:delText>The knife or pricking wheel marked the page by indenting or perforating small marks on the parchment or the paper</w:delText>
        </w:r>
      </w:del>
      <w:r w:rsidR="00D16746" w:rsidRPr="00DE366A">
        <w:t>.</w:t>
      </w:r>
      <w:del w:id="1404" w:author="Sonya Kohut" w:date="2021-01-05T10:40:00Z">
        <w:r w:rsidR="00D16746" w:rsidRPr="00DE366A" w:rsidDel="00D94083">
          <w:delText xml:space="preserve"> Commonly</w:delText>
        </w:r>
      </w:del>
      <w:del w:id="1405" w:author="Sonya Kohut" w:date="2021-01-06T21:18:00Z">
        <w:r w:rsidR="00D16746" w:rsidRPr="00DE366A" w:rsidDel="004B5A87">
          <w:delText>,</w:delText>
        </w:r>
      </w:del>
      <w:del w:id="1406" w:author="Dijana Omeragic Apostolski" w:date="2021-01-11T10:39:00Z">
        <w:r w:rsidR="00D16746" w:rsidRPr="00DE366A" w:rsidDel="00AA7DC6">
          <w:delText xml:space="preserve"> </w:delText>
        </w:r>
      </w:del>
      <w:ins w:id="1407" w:author="Sonya Kohut" w:date="2021-01-05T10:40:00Z">
        <w:del w:id="1408" w:author="Dijana Omeragic Apostolski" w:date="2021-01-11T10:39:00Z">
          <w:r w:rsidR="00D94083" w:rsidRPr="00DE366A" w:rsidDel="00AA7DC6">
            <w:delText>S</w:delText>
          </w:r>
        </w:del>
      </w:ins>
      <w:del w:id="1409" w:author="Dijana Omeragic Apostolski" w:date="2021-01-11T10:39:00Z">
        <w:r w:rsidR="00D16746" w:rsidRPr="00DE366A" w:rsidDel="00AA7DC6">
          <w:delText>s</w:delText>
        </w:r>
        <w:r w:rsidR="00892757" w:rsidRPr="00DE366A" w:rsidDel="00AA7DC6">
          <w:delText xml:space="preserve">cribes </w:delText>
        </w:r>
        <w:r w:rsidR="00E01A86" w:rsidRPr="00DE366A" w:rsidDel="00AA7DC6">
          <w:delText xml:space="preserve">also </w:delText>
        </w:r>
      </w:del>
      <w:ins w:id="1410" w:author="Sonya Kohut" w:date="2021-01-05T10:40:00Z">
        <w:del w:id="1411" w:author="Dijana Omeragic Apostolski" w:date="2021-01-11T10:39:00Z">
          <w:r w:rsidR="00D94083" w:rsidRPr="00DE366A" w:rsidDel="00AA7DC6">
            <w:delText xml:space="preserve">commonly </w:delText>
          </w:r>
        </w:del>
      </w:ins>
      <w:del w:id="1412" w:author="Dijana Omeragic Apostolski" w:date="2021-01-11T10:39:00Z">
        <w:r w:rsidR="00892757" w:rsidRPr="00DE366A" w:rsidDel="00AA7DC6">
          <w:delText xml:space="preserve">marked their pages in the </w:delText>
        </w:r>
        <w:r w:rsidR="00E01A86" w:rsidRPr="00DE366A" w:rsidDel="00AA7DC6">
          <w:delText xml:space="preserve">folios’ </w:delText>
        </w:r>
        <w:r w:rsidR="00892757" w:rsidRPr="00DE366A" w:rsidDel="00AA7DC6">
          <w:delText xml:space="preserve">margins </w:delText>
        </w:r>
        <w:r w:rsidR="00D16746" w:rsidRPr="00DE366A" w:rsidDel="00AA7DC6">
          <w:delText>from</w:delText>
        </w:r>
        <w:r w:rsidR="00892757" w:rsidRPr="00DE366A" w:rsidDel="00AA7DC6">
          <w:delText xml:space="preserve"> </w:delText>
        </w:r>
        <w:r w:rsidR="00E01A86" w:rsidRPr="00DE366A" w:rsidDel="00AA7DC6">
          <w:delText>top to bottom.</w:delText>
        </w:r>
      </w:del>
      <w:r w:rsidR="00D16746" w:rsidRPr="00DE366A">
        <w:rPr>
          <w:rStyle w:val="EndnoteReference"/>
        </w:rPr>
        <w:endnoteReference w:id="30"/>
      </w:r>
      <w:r w:rsidR="00E01A86" w:rsidRPr="00DE366A">
        <w:t xml:space="preserve"> </w:t>
      </w:r>
      <w:r w:rsidR="00892757" w:rsidRPr="00DE366A">
        <w:t xml:space="preserve">The subdivisions’ dimensions were determined by </w:t>
      </w:r>
      <w:del w:id="1413" w:author="Sonya Kohut" w:date="2021-01-05T10:40:00Z">
        <w:r w:rsidR="00892757" w:rsidRPr="00DE366A" w:rsidDel="004D782E">
          <w:delText xml:space="preserve">both </w:delText>
        </w:r>
      </w:del>
      <w:r w:rsidR="00892757" w:rsidRPr="00DE366A">
        <w:t xml:space="preserve">the size of the folio or bifolio and </w:t>
      </w:r>
      <w:ins w:id="1414" w:author="Sonya Kohut" w:date="2021-01-05T10:40:00Z">
        <w:r w:rsidR="004D782E" w:rsidRPr="00DE366A">
          <w:t xml:space="preserve">by </w:t>
        </w:r>
      </w:ins>
      <w:r w:rsidR="00892757" w:rsidRPr="00DE366A">
        <w:t>the</w:t>
      </w:r>
      <w:ins w:id="1415" w:author="Sonya Kohut" w:date="2021-01-06T21:19:00Z">
        <w:r w:rsidR="001763E7" w:rsidRPr="00DE366A">
          <w:t xml:space="preserve"> </w:t>
        </w:r>
      </w:ins>
      <w:ins w:id="1416" w:author="Dijana Omeragic Apostolski" w:date="2021-01-11T11:33:00Z">
        <w:r w:rsidR="00AA7DC6" w:rsidRPr="00DE366A">
          <w:t xml:space="preserve">layout </w:t>
        </w:r>
      </w:ins>
      <w:ins w:id="1417" w:author="Sonya Kohut" w:date="2021-01-06T21:19:00Z">
        <w:r w:rsidR="001763E7" w:rsidRPr="00DE366A">
          <w:t>requirements of the</w:t>
        </w:r>
      </w:ins>
      <w:r w:rsidR="00892757" w:rsidRPr="00DE366A">
        <w:t xml:space="preserve"> anticipated text. </w:t>
      </w:r>
      <w:ins w:id="1418" w:author="Dijana Omeragic Apostolski" w:date="2021-01-11T10:44:00Z">
        <w:r w:rsidR="00AA7DC6" w:rsidRPr="00DE366A">
          <w:t xml:space="preserve">In short, the initial prick marks </w:t>
        </w:r>
      </w:ins>
      <w:ins w:id="1419" w:author="Dijana Omeragic Apostolski" w:date="2021-01-11T11:34:00Z">
        <w:r w:rsidR="00AA7DC6" w:rsidRPr="00DE366A">
          <w:t xml:space="preserve">concurrently </w:t>
        </w:r>
      </w:ins>
      <w:ins w:id="1420" w:author="Dijana Omeragic Apostolski" w:date="2021-01-11T10:51:00Z">
        <w:r w:rsidR="00AA7DC6" w:rsidRPr="00DE366A">
          <w:t xml:space="preserve">customized the page to the text and scaled the text to the page. </w:t>
        </w:r>
      </w:ins>
      <w:ins w:id="1421" w:author="Dijana Omeragic Apostolski" w:date="2021-01-11T10:52:00Z">
        <w:r w:rsidR="00AA7DC6" w:rsidRPr="00DE366A">
          <w:t xml:space="preserve">With </w:t>
        </w:r>
      </w:ins>
      <w:ins w:id="1422" w:author="Dijana Omeragic Apostolski" w:date="2021-01-11T11:41:00Z">
        <w:r w:rsidR="00AA7DC6" w:rsidRPr="00DE366A">
          <w:t>a similar</w:t>
        </w:r>
      </w:ins>
      <w:ins w:id="1423" w:author="Dijana Omeragic Apostolski" w:date="2021-01-11T10:52:00Z">
        <w:r w:rsidR="00AA7DC6" w:rsidRPr="00DE366A">
          <w:t xml:space="preserve"> purpose in mind, </w:t>
        </w:r>
      </w:ins>
      <w:ins w:id="1424" w:author="Dijana Omeragic Apostolski" w:date="2021-01-11T10:40:00Z">
        <w:r w:rsidR="00AA7DC6" w:rsidRPr="00DE366A">
          <w:t xml:space="preserve">the draughtsperson </w:t>
        </w:r>
      </w:ins>
      <w:ins w:id="1425" w:author="Dijana Omeragic Apostolski" w:date="2021-01-11T10:52:00Z">
        <w:r w:rsidR="00AA7DC6" w:rsidRPr="00DE366A">
          <w:t>of the Montreal Co</w:t>
        </w:r>
      </w:ins>
      <w:ins w:id="1426" w:author="Dijana Omeragic Apostolski" w:date="2021-01-11T10:53:00Z">
        <w:r w:rsidR="00AA7DC6" w:rsidRPr="00DE366A">
          <w:t>de</w:t>
        </w:r>
      </w:ins>
      <w:ins w:id="1427" w:author="Dijana Omeragic Apostolski" w:date="2021-01-11T10:55:00Z">
        <w:r w:rsidR="00AA7DC6" w:rsidRPr="00DE366A">
          <w:t>x</w:t>
        </w:r>
      </w:ins>
      <w:ins w:id="1428" w:author="Dijana Omeragic Apostolski" w:date="2021-01-11T10:53:00Z">
        <w:r w:rsidR="00AA7DC6" w:rsidRPr="00DE366A">
          <w:t xml:space="preserve">’s first folio </w:t>
        </w:r>
      </w:ins>
      <w:ins w:id="1429" w:author="Dijana Omeragic Apostolski" w:date="2021-01-11T10:41:00Z">
        <w:r w:rsidR="00AA7DC6" w:rsidRPr="00DE366A">
          <w:t xml:space="preserve">pricked </w:t>
        </w:r>
      </w:ins>
      <w:ins w:id="1430" w:author="Dijana Omeragic Apostolski" w:date="2021-01-11T10:53:00Z">
        <w:r w:rsidR="00AA7DC6" w:rsidRPr="00DE366A">
          <w:t xml:space="preserve">the “referential scale” </w:t>
        </w:r>
      </w:ins>
      <w:ins w:id="1431" w:author="Dijana Omeragic Apostolski" w:date="2021-01-11T10:55:00Z">
        <w:r w:rsidR="00AA7DC6" w:rsidRPr="00DE366A">
          <w:t xml:space="preserve">in the </w:t>
        </w:r>
        <w:r w:rsidR="00AA7DC6" w:rsidRPr="00DE366A">
          <w:lastRenderedPageBreak/>
          <w:t xml:space="preserve">folio’s margin </w:t>
        </w:r>
      </w:ins>
      <w:ins w:id="1432" w:author="Dijana Omeragic Apostolski" w:date="2021-01-11T10:53:00Z">
        <w:r w:rsidR="00AA7DC6" w:rsidRPr="00DE366A">
          <w:t>t</w:t>
        </w:r>
      </w:ins>
      <w:ins w:id="1433" w:author="Dijana Omeragic Apostolski" w:date="2021-01-11T10:55:00Z">
        <w:r w:rsidR="00AA7DC6" w:rsidRPr="00DE366A">
          <w:t xml:space="preserve">o </w:t>
        </w:r>
      </w:ins>
      <w:ins w:id="1434" w:author="Dijana Omeragic Apostolski" w:date="2021-01-11T11:03:00Z">
        <w:r w:rsidR="00AA7DC6" w:rsidRPr="00DE366A">
          <w:t xml:space="preserve">correlate the </w:t>
        </w:r>
      </w:ins>
      <w:ins w:id="1435" w:author="Dijana Omeragic Apostolski" w:date="2021-01-11T11:06:00Z">
        <w:r w:rsidR="00AA7DC6" w:rsidRPr="00DE366A">
          <w:t>drawing to the folio</w:t>
        </w:r>
      </w:ins>
      <w:ins w:id="1436" w:author="Dijana Omeragic Apostolski" w:date="2021-01-11T11:10:00Z">
        <w:r w:rsidR="00AA7DC6" w:rsidRPr="00DE366A">
          <w:t xml:space="preserve">. </w:t>
        </w:r>
        <w:del w:id="1437" w:author="Sonya Kohut" w:date="2021-01-15T13:30:00Z">
          <w:r w:rsidR="00AA7DC6" w:rsidRPr="00DE366A" w:rsidDel="0026362B">
            <w:delText>In that sense</w:delText>
          </w:r>
        </w:del>
      </w:ins>
      <w:ins w:id="1438" w:author="Sonya Kohut" w:date="2021-01-15T13:30:00Z">
        <w:r w:rsidR="0026362B">
          <w:t>T</w:t>
        </w:r>
      </w:ins>
      <w:ins w:id="1439" w:author="Dijana Omeragic Apostolski" w:date="2021-01-11T11:10:00Z">
        <w:del w:id="1440" w:author="Sonya Kohut" w:date="2021-01-15T13:30:00Z">
          <w:r w:rsidR="00AA7DC6" w:rsidRPr="00DE366A" w:rsidDel="0026362B">
            <w:delText xml:space="preserve"> t</w:delText>
          </w:r>
        </w:del>
        <w:proofErr w:type="gramStart"/>
        <w:r w:rsidR="00AA7DC6" w:rsidRPr="00DE366A">
          <w:t>he</w:t>
        </w:r>
        <w:proofErr w:type="gramEnd"/>
        <w:r w:rsidR="00AA7DC6" w:rsidRPr="00DE366A">
          <w:t xml:space="preserve"> scale was </w:t>
        </w:r>
      </w:ins>
      <w:ins w:id="1441" w:author="Dijana Omeragic Apostolski" w:date="2021-01-11T11:42:00Z">
        <w:del w:id="1442" w:author="Sonya Kohut" w:date="2021-01-15T13:30:00Z">
          <w:r w:rsidR="00AA7DC6" w:rsidRPr="00DE366A" w:rsidDel="0026362B">
            <w:delText>per</w:delText>
          </w:r>
        </w:del>
      </w:ins>
      <w:ins w:id="1443" w:author="Dijana Omeragic Apostolski" w:date="2021-01-11T11:10:00Z">
        <w:r w:rsidR="00AA7DC6" w:rsidRPr="00DE366A">
          <w:t>used</w:t>
        </w:r>
      </w:ins>
      <w:ins w:id="1444" w:author="Dijana Omeragic Apostolski" w:date="2021-01-11T11:06:00Z">
        <w:r w:rsidR="00AA7DC6" w:rsidRPr="00DE366A">
          <w:t xml:space="preserve"> as a </w:t>
        </w:r>
      </w:ins>
      <w:ins w:id="1445" w:author="Dijana Omeragic Apostolski" w:date="2021-01-11T11:09:00Z">
        <w:r w:rsidR="00AA7DC6" w:rsidRPr="00DE366A">
          <w:t xml:space="preserve">drawing </w:t>
        </w:r>
      </w:ins>
      <w:ins w:id="1446" w:author="Dijana Omeragic Apostolski" w:date="2021-01-11T11:06:00Z">
        <w:r w:rsidR="00AA7DC6" w:rsidRPr="00DE366A">
          <w:t>device</w:t>
        </w:r>
      </w:ins>
      <w:ins w:id="1447" w:author="Dijana Omeragic Apostolski" w:date="2021-01-11T11:42:00Z">
        <w:r w:rsidR="00AA7DC6" w:rsidRPr="00DE366A">
          <w:t xml:space="preserve"> for </w:t>
        </w:r>
        <w:del w:id="1448" w:author="Sonya Kohut" w:date="2021-01-15T13:30:00Z">
          <w:r w:rsidR="00AA7DC6" w:rsidRPr="00DE366A" w:rsidDel="0026362B">
            <w:delText xml:space="preserve">the </w:delText>
          </w:r>
        </w:del>
        <w:r w:rsidR="00AA7DC6" w:rsidRPr="00DE366A">
          <w:t xml:space="preserve">draughting </w:t>
        </w:r>
        <w:del w:id="1449" w:author="Sonya Kohut" w:date="2021-01-15T13:30:00Z">
          <w:r w:rsidR="00AA7DC6" w:rsidRPr="00DE366A" w:rsidDel="0026362B">
            <w:delText xml:space="preserve">of </w:delText>
          </w:r>
        </w:del>
        <w:r w:rsidR="00AA7DC6" w:rsidRPr="00DE366A">
          <w:t>the</w:t>
        </w:r>
      </w:ins>
      <w:ins w:id="1450" w:author="Dijana Omeragic Apostolski" w:date="2021-01-11T11:43:00Z">
        <w:r w:rsidR="00AA7DC6" w:rsidRPr="00DE366A">
          <w:t xml:space="preserve"> </w:t>
        </w:r>
      </w:ins>
      <w:ins w:id="1451" w:author="Dijana Omeragic Apostolski" w:date="2021-01-11T11:42:00Z">
        <w:r w:rsidR="00AA7DC6" w:rsidRPr="00DE366A">
          <w:t>underd</w:t>
        </w:r>
      </w:ins>
      <w:ins w:id="1452" w:author="Dijana Omeragic Apostolski" w:date="2021-01-11T11:43:00Z">
        <w:r w:rsidR="00AA7DC6" w:rsidRPr="00DE366A">
          <w:t>rawings</w:t>
        </w:r>
      </w:ins>
      <w:ins w:id="1453" w:author="Dijana Omeragic Apostolski" w:date="2021-01-11T11:09:00Z">
        <w:r w:rsidR="00AA7DC6" w:rsidRPr="00DE366A">
          <w:t xml:space="preserve">. </w:t>
        </w:r>
      </w:ins>
    </w:p>
    <w:p w14:paraId="0E8B9FBD" w14:textId="11A6D9B0" w:rsidR="00F460B1" w:rsidRPr="00DE366A" w:rsidRDefault="00E01A86"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DE366A">
        <w:tab/>
      </w:r>
      <w:r w:rsidR="00CC3698" w:rsidRPr="00DE366A">
        <w:t xml:space="preserve">After positioning </w:t>
      </w:r>
      <w:r w:rsidR="00AE6E0C" w:rsidRPr="00DE366A">
        <w:t xml:space="preserve">the </w:t>
      </w:r>
      <w:r w:rsidR="005C6712" w:rsidRPr="00DE366A">
        <w:t>“</w:t>
      </w:r>
      <w:r w:rsidR="000D4962" w:rsidRPr="00DE366A">
        <w:t xml:space="preserve">referential </w:t>
      </w:r>
      <w:r w:rsidR="00CC3698" w:rsidRPr="00DE366A">
        <w:t>scale</w:t>
      </w:r>
      <w:r w:rsidR="005C6712" w:rsidRPr="00DE366A">
        <w:t>”</w:t>
      </w:r>
      <w:r w:rsidR="00CC3698" w:rsidRPr="00DE366A">
        <w:t xml:space="preserve"> </w:t>
      </w:r>
      <w:r w:rsidRPr="00DE366A">
        <w:t>in the upper right corner, the Montreal Codex’s draughtsperson</w:t>
      </w:r>
      <w:r w:rsidR="00CC3698" w:rsidRPr="00DE366A">
        <w:t xml:space="preserve"> proceeded by </w:t>
      </w:r>
      <w:r w:rsidRPr="00DE366A">
        <w:t>determining</w:t>
      </w:r>
      <w:r w:rsidR="00CC3698" w:rsidRPr="00DE366A">
        <w:t xml:space="preserve"> the </w:t>
      </w:r>
      <w:r w:rsidR="005C6712" w:rsidRPr="00DE366A">
        <w:t>page’s</w:t>
      </w:r>
      <w:r w:rsidR="00CC3698" w:rsidRPr="00DE366A">
        <w:t xml:space="preserve"> median with the help of a compass</w:t>
      </w:r>
      <w:r w:rsidRPr="00DE366A">
        <w:t>.</w:t>
      </w:r>
      <w:r w:rsidR="004629CA" w:rsidRPr="00DE366A">
        <w:rPr>
          <w:rStyle w:val="EndnoteReference"/>
        </w:rPr>
        <w:endnoteReference w:id="31"/>
      </w:r>
      <w:r w:rsidRPr="00DE366A">
        <w:t xml:space="preserve"> This process is indicated </w:t>
      </w:r>
      <w:r w:rsidR="00CC3698" w:rsidRPr="00DE366A">
        <w:t xml:space="preserve">by the blind compass </w:t>
      </w:r>
      <w:r w:rsidR="003A67DD" w:rsidRPr="00DE366A">
        <w:t>curves</w:t>
      </w:r>
      <w:r w:rsidR="00CC3698" w:rsidRPr="00DE366A">
        <w:t xml:space="preserve"> </w:t>
      </w:r>
      <w:r w:rsidR="003A67DD" w:rsidRPr="00DE366A">
        <w:t xml:space="preserve">imbedded </w:t>
      </w:r>
      <w:r w:rsidR="00CC3698" w:rsidRPr="00DE366A">
        <w:t xml:space="preserve">in the upper and </w:t>
      </w:r>
      <w:del w:id="1465" w:author="Sonya Kohut" w:date="2021-01-05T10:40:00Z">
        <w:r w:rsidR="00CC3698" w:rsidRPr="00DE366A" w:rsidDel="00C142FB">
          <w:delText xml:space="preserve">the </w:delText>
        </w:r>
      </w:del>
      <w:r w:rsidR="00CC3698" w:rsidRPr="00DE366A">
        <w:t>central region</w:t>
      </w:r>
      <w:ins w:id="1466" w:author="Sonya Kohut" w:date="2021-01-05T10:40:00Z">
        <w:r w:rsidR="00C142FB" w:rsidRPr="00DE366A">
          <w:t>s</w:t>
        </w:r>
      </w:ins>
      <w:r w:rsidR="00CC3698" w:rsidRPr="00DE366A">
        <w:t xml:space="preserve"> of the </w:t>
      </w:r>
      <w:r w:rsidR="003A67DD" w:rsidRPr="00DE366A">
        <w:t>sheet</w:t>
      </w:r>
      <w:r w:rsidR="00CC3698" w:rsidRPr="00DE366A">
        <w:t xml:space="preserve">. </w:t>
      </w:r>
      <w:r w:rsidRPr="00DE366A">
        <w:t>Following this</w:t>
      </w:r>
      <w:r w:rsidR="00CC3698" w:rsidRPr="00DE366A">
        <w:t xml:space="preserve">, the artist </w:t>
      </w:r>
      <w:r w:rsidR="003A67DD" w:rsidRPr="00DE366A">
        <w:t>connected the compass marks</w:t>
      </w:r>
      <w:r w:rsidR="00CC3698" w:rsidRPr="00DE366A">
        <w:t xml:space="preserve"> </w:t>
      </w:r>
      <w:r w:rsidR="003A67DD" w:rsidRPr="00DE366A">
        <w:t xml:space="preserve">with </w:t>
      </w:r>
      <w:ins w:id="1467" w:author="Sonya Kohut" w:date="2021-01-05T10:40:00Z">
        <w:r w:rsidR="00C142FB" w:rsidRPr="00DE366A">
          <w:t>a</w:t>
        </w:r>
      </w:ins>
      <w:ins w:id="1468" w:author="Sonya Kohut" w:date="2021-01-05T10:41:00Z">
        <w:r w:rsidR="00C142FB" w:rsidRPr="00DE366A">
          <w:t xml:space="preserve"> </w:t>
        </w:r>
      </w:ins>
      <w:r w:rsidR="003A67DD" w:rsidRPr="00DE366A">
        <w:t xml:space="preserve">straightedge by drawing a </w:t>
      </w:r>
      <w:r w:rsidR="00AE6E0C" w:rsidRPr="00DE366A">
        <w:t xml:space="preserve">vertical </w:t>
      </w:r>
      <w:r w:rsidR="003A67DD" w:rsidRPr="00DE366A">
        <w:t>blind stylus line mid-page. Th</w:t>
      </w:r>
      <w:r w:rsidRPr="00DE366A">
        <w:t>e</w:t>
      </w:r>
      <w:r w:rsidR="003A67DD" w:rsidRPr="00DE366A">
        <w:t xml:space="preserve"> middle</w:t>
      </w:r>
      <w:r w:rsidR="00CC3698" w:rsidRPr="00DE366A">
        <w:t xml:space="preserve"> vertical </w:t>
      </w:r>
      <w:r w:rsidRPr="00DE366A">
        <w:t xml:space="preserve">line </w:t>
      </w:r>
      <w:r w:rsidR="00CC3698" w:rsidRPr="00DE366A">
        <w:t xml:space="preserve">became the </w:t>
      </w:r>
      <w:r w:rsidR="005C6712" w:rsidRPr="00DE366A">
        <w:t>composition’s</w:t>
      </w:r>
      <w:r w:rsidR="00CC3698" w:rsidRPr="00DE366A">
        <w:t xml:space="preserve"> main alignment guide. As soon as the </w:t>
      </w:r>
      <w:r w:rsidR="005C6712" w:rsidRPr="00DE366A">
        <w:t>scale</w:t>
      </w:r>
      <w:r w:rsidR="00CC3698" w:rsidRPr="00DE366A">
        <w:t xml:space="preserve"> and </w:t>
      </w:r>
      <w:r w:rsidRPr="00DE366A">
        <w:t xml:space="preserve">the </w:t>
      </w:r>
      <w:r w:rsidR="005C6712" w:rsidRPr="00DE366A">
        <w:t>m</w:t>
      </w:r>
      <w:r w:rsidRPr="00DE366A">
        <w:t>iddle</w:t>
      </w:r>
      <w:r w:rsidR="00CC3698" w:rsidRPr="00DE366A">
        <w:t xml:space="preserve"> </w:t>
      </w:r>
      <w:r w:rsidR="000D4962" w:rsidRPr="00DE366A">
        <w:t>blind</w:t>
      </w:r>
      <w:r w:rsidR="00CC3698" w:rsidRPr="00DE366A">
        <w:t xml:space="preserve"> verticals were </w:t>
      </w:r>
      <w:r w:rsidR="000D4962" w:rsidRPr="00DE366A">
        <w:t>scored into the paper</w:t>
      </w:r>
      <w:r w:rsidR="00CC3698" w:rsidRPr="00DE366A">
        <w:t xml:space="preserve">, the parts of the Tuscan order </w:t>
      </w:r>
      <w:r w:rsidRPr="00DE366A">
        <w:t xml:space="preserve">were </w:t>
      </w:r>
      <w:r w:rsidR="00997156" w:rsidRPr="00DE366A">
        <w:t>delineated</w:t>
      </w:r>
      <w:r w:rsidR="00CC3698" w:rsidRPr="00DE366A">
        <w:t xml:space="preserve">. </w:t>
      </w:r>
      <w:del w:id="1469" w:author="Sonya Kohut" w:date="2021-01-05T10:43:00Z">
        <w:r w:rsidR="00CC3698" w:rsidRPr="00DE366A" w:rsidDel="00C65A07">
          <w:delText xml:space="preserve">Remarkably, </w:delText>
        </w:r>
        <w:r w:rsidRPr="00DE366A" w:rsidDel="00C65A07">
          <w:delText xml:space="preserve">as the task required </w:delText>
        </w:r>
        <w:commentRangeStart w:id="1470"/>
        <w:r w:rsidRPr="00DE366A" w:rsidDel="00C65A07">
          <w:delText>considerable precision</w:delText>
        </w:r>
        <w:commentRangeEnd w:id="1470"/>
        <w:r w:rsidR="008A5CD5" w:rsidRPr="00DE366A" w:rsidDel="00C65A07">
          <w:rPr>
            <w:rStyle w:val="CommentReference"/>
          </w:rPr>
          <w:commentReference w:id="1470"/>
        </w:r>
        <w:r w:rsidRPr="00DE366A" w:rsidDel="00C65A07">
          <w:delText xml:space="preserve">, </w:delText>
        </w:r>
      </w:del>
      <w:ins w:id="1471" w:author="Sonya Kohut" w:date="2021-01-05T10:42:00Z">
        <w:r w:rsidR="00C65A07" w:rsidRPr="00DE366A">
          <w:t>T</w:t>
        </w:r>
      </w:ins>
      <w:del w:id="1472" w:author="Sonya Kohut" w:date="2021-01-05T10:42:00Z">
        <w:r w:rsidR="00CC3698" w:rsidRPr="00DE366A" w:rsidDel="00C65A07">
          <w:delText>t</w:delText>
        </w:r>
      </w:del>
      <w:proofErr w:type="gramStart"/>
      <w:r w:rsidR="00CC3698" w:rsidRPr="00DE366A">
        <w:t>he</w:t>
      </w:r>
      <w:proofErr w:type="gramEnd"/>
      <w:r w:rsidR="00CC3698" w:rsidRPr="00DE366A">
        <w:t xml:space="preserve"> draughtsperson </w:t>
      </w:r>
      <w:r w:rsidRPr="00DE366A">
        <w:t>marked</w:t>
      </w:r>
      <w:r w:rsidR="00CC3698" w:rsidRPr="00DE366A">
        <w:t xml:space="preserve"> the thicknesses of the cornice, frieze, abacus, neck, ovolo, column, fillet, torus, and plinth, </w:t>
      </w:r>
      <w:del w:id="1473" w:author="Sonya Kohut" w:date="2021-01-05T10:41:00Z">
        <w:r w:rsidR="00CC3698" w:rsidRPr="00DE366A" w:rsidDel="008A5CD5">
          <w:delText xml:space="preserve">with great precision </w:delText>
        </w:r>
      </w:del>
      <w:r w:rsidR="00CC3698" w:rsidRPr="00DE366A">
        <w:t xml:space="preserve">on </w:t>
      </w:r>
      <w:del w:id="1474" w:author="Sonya Kohut" w:date="2021-01-05T10:42:00Z">
        <w:r w:rsidR="00D16746" w:rsidRPr="00DE366A" w:rsidDel="00C65A07">
          <w:delText>both</w:delText>
        </w:r>
        <w:r w:rsidR="00F460B1" w:rsidRPr="00DE366A" w:rsidDel="00C65A07">
          <w:delText xml:space="preserve"> </w:delText>
        </w:r>
      </w:del>
      <w:r w:rsidRPr="00DE366A">
        <w:t xml:space="preserve">the custom </w:t>
      </w:r>
      <w:ins w:id="1475" w:author="Dijana Omeragic Apostolski" w:date="2021-01-11T11:43:00Z">
        <w:r w:rsidR="00AA7DC6" w:rsidRPr="00DE366A">
          <w:t xml:space="preserve">referential </w:t>
        </w:r>
      </w:ins>
      <w:r w:rsidRPr="00DE366A">
        <w:t xml:space="preserve">scale and </w:t>
      </w:r>
      <w:r w:rsidR="00D16746" w:rsidRPr="00DE366A">
        <w:t xml:space="preserve">the </w:t>
      </w:r>
      <w:r w:rsidRPr="00DE366A">
        <w:t xml:space="preserve">median line, </w:t>
      </w:r>
      <w:r w:rsidR="00CC3698" w:rsidRPr="00DE366A">
        <w:t xml:space="preserve">by pricking </w:t>
      </w:r>
      <w:r w:rsidR="00D16746" w:rsidRPr="00DE366A">
        <w:t>subdividing</w:t>
      </w:r>
      <w:r w:rsidR="000D4962" w:rsidRPr="00DE366A">
        <w:t xml:space="preserve"> markers </w:t>
      </w:r>
      <w:r w:rsidR="00F460B1" w:rsidRPr="00DE366A">
        <w:t>from</w:t>
      </w:r>
      <w:r w:rsidR="00CC3698" w:rsidRPr="00DE366A">
        <w:t xml:space="preserve"> top to bottom.</w:t>
      </w:r>
      <w:r w:rsidR="00CC3698" w:rsidRPr="00DE366A">
        <w:rPr>
          <w:rStyle w:val="EndnoteReference"/>
        </w:rPr>
        <w:endnoteReference w:id="32"/>
      </w:r>
      <w:r w:rsidR="00CC3698" w:rsidRPr="00DE366A">
        <w:t xml:space="preserve"> </w:t>
      </w:r>
      <w:ins w:id="1480" w:author="Sonya Kohut" w:date="2021-01-05T10:43:00Z">
        <w:r w:rsidR="00C65A07" w:rsidRPr="00DE366A">
          <w:t xml:space="preserve">The task required </w:t>
        </w:r>
        <w:r w:rsidR="00DA0F8D" w:rsidRPr="00DE366A">
          <w:t>a remarkable level of precision</w:t>
        </w:r>
      </w:ins>
      <w:ins w:id="1481" w:author="Sonya Kohut" w:date="2021-01-05T10:48:00Z">
        <w:r w:rsidR="001555BB" w:rsidRPr="00DE366A">
          <w:rPr>
            <w:rPrChange w:id="1482" w:author="Sonya Kohut" w:date="2021-01-15T13:20:00Z">
              <w:rPr>
                <w:highlight w:val="yellow"/>
              </w:rPr>
            </w:rPrChange>
          </w:rPr>
          <w:t>,</w:t>
        </w:r>
      </w:ins>
      <w:ins w:id="1483" w:author="Sonya Kohut" w:date="2021-01-05T10:45:00Z">
        <w:r w:rsidR="00162259" w:rsidRPr="00DE366A">
          <w:t xml:space="preserve"> as the spacing between these elements is min</w:t>
        </w:r>
      </w:ins>
      <w:ins w:id="1484" w:author="Sonya Kohut" w:date="2021-01-06T22:20:00Z">
        <w:r w:rsidR="00662674" w:rsidRPr="00DE366A">
          <w:rPr>
            <w:rPrChange w:id="1485" w:author="Sonya Kohut" w:date="2021-01-15T13:20:00Z">
              <w:rPr>
                <w:highlight w:val="yellow"/>
              </w:rPr>
            </w:rPrChange>
          </w:rPr>
          <w:t>u</w:t>
        </w:r>
      </w:ins>
      <w:ins w:id="1486" w:author="Sonya Kohut" w:date="2021-01-05T10:45:00Z">
        <w:r w:rsidR="00162259" w:rsidRPr="00DE366A">
          <w:t>scule</w:t>
        </w:r>
      </w:ins>
      <w:ins w:id="1487" w:author="Sonya Kohut" w:date="2021-01-05T10:43:00Z">
        <w:r w:rsidR="00DA0F8D" w:rsidRPr="00DE366A">
          <w:t xml:space="preserve">. </w:t>
        </w:r>
        <w:r w:rsidR="00C65A07" w:rsidRPr="00DE366A">
          <w:t xml:space="preserve"> </w:t>
        </w:r>
      </w:ins>
      <w:r w:rsidR="00D16746" w:rsidRPr="00DE366A">
        <w:t>T</w:t>
      </w:r>
      <w:r w:rsidR="000D4962" w:rsidRPr="00DE366A">
        <w:t xml:space="preserve">hese </w:t>
      </w:r>
      <w:r w:rsidR="000C6DE5" w:rsidRPr="00DE366A">
        <w:t xml:space="preserve">thickness </w:t>
      </w:r>
      <w:r w:rsidR="000D4962" w:rsidRPr="00DE366A">
        <w:t xml:space="preserve">markers appear </w:t>
      </w:r>
      <w:del w:id="1488" w:author="Sonya Kohut" w:date="2021-01-05T10:43:00Z">
        <w:r w:rsidR="000C6DE5" w:rsidRPr="00DE366A" w:rsidDel="00DA0F8D">
          <w:delText xml:space="preserve">on the paper </w:delText>
        </w:r>
      </w:del>
      <w:del w:id="1489" w:author="Sonya Kohut" w:date="2021-01-05T10:44:00Z">
        <w:r w:rsidR="000D4962" w:rsidRPr="00DE366A" w:rsidDel="00DA0F8D">
          <w:delText>like</w:delText>
        </w:r>
      </w:del>
      <w:ins w:id="1490" w:author="Sonya Kohut" w:date="2021-01-05T10:44:00Z">
        <w:r w:rsidR="00DA0F8D" w:rsidRPr="00DE366A">
          <w:t>as</w:t>
        </w:r>
      </w:ins>
      <w:r w:rsidR="000D4962" w:rsidRPr="00DE366A">
        <w:t xml:space="preserve"> fine </w:t>
      </w:r>
      <w:del w:id="1491" w:author="Sonya Kohut" w:date="2021-01-05T10:48:00Z">
        <w:r w:rsidR="00AE6E0C" w:rsidRPr="00DE366A" w:rsidDel="00917BC7">
          <w:delText xml:space="preserve">miniscule </w:delText>
        </w:r>
      </w:del>
      <w:r w:rsidR="000D4962" w:rsidRPr="00DE366A">
        <w:t xml:space="preserve">punctures of the </w:t>
      </w:r>
      <w:r w:rsidR="00AE6E0C" w:rsidRPr="00DE366A">
        <w:t>paper.</w:t>
      </w:r>
      <w:ins w:id="1492" w:author="Sonya Kohut" w:date="2021-01-05T10:44:00Z">
        <w:r w:rsidR="00D772E4" w:rsidRPr="00DE366A">
          <w:t xml:space="preserve"> </w:t>
        </w:r>
      </w:ins>
      <w:del w:id="1493" w:author="Sonya Kohut" w:date="2021-01-05T10:44:00Z">
        <w:r w:rsidR="00AE6E0C" w:rsidRPr="00DE366A" w:rsidDel="00D772E4">
          <w:delText xml:space="preserve"> </w:delText>
        </w:r>
        <w:r w:rsidR="000C6DE5" w:rsidRPr="00DE366A" w:rsidDel="00D772E4">
          <w:delText xml:space="preserve">Once again, </w:delText>
        </w:r>
      </w:del>
      <w:ins w:id="1494" w:author="Sonya Kohut" w:date="2021-01-05T10:44:00Z">
        <w:r w:rsidR="00D772E4" w:rsidRPr="00DE366A">
          <w:t>T</w:t>
        </w:r>
      </w:ins>
      <w:del w:id="1495" w:author="Sonya Kohut" w:date="2021-01-05T10:44:00Z">
        <w:r w:rsidR="000C6DE5" w:rsidRPr="00DE366A" w:rsidDel="00D772E4">
          <w:delText>t</w:delText>
        </w:r>
      </w:del>
      <w:r w:rsidR="00AE6E0C" w:rsidRPr="00DE366A">
        <w:t xml:space="preserve">hey could have been </w:t>
      </w:r>
      <w:del w:id="1496" w:author="Sonya Kohut" w:date="2021-01-05T10:44:00Z">
        <w:r w:rsidR="000D4962" w:rsidRPr="00DE366A" w:rsidDel="00D772E4">
          <w:delText xml:space="preserve">done </w:delText>
        </w:r>
      </w:del>
      <w:ins w:id="1497" w:author="Sonya Kohut" w:date="2021-01-05T10:44:00Z">
        <w:r w:rsidR="00D772E4" w:rsidRPr="00DE366A">
          <w:t xml:space="preserve">made </w:t>
        </w:r>
      </w:ins>
      <w:r w:rsidR="000D4962" w:rsidRPr="00DE366A">
        <w:t>with a thin needle</w:t>
      </w:r>
      <w:r w:rsidR="00555015" w:rsidRPr="00DE366A">
        <w:t>, a knife,</w:t>
      </w:r>
      <w:r w:rsidR="000D4962" w:rsidRPr="00DE366A">
        <w:t xml:space="preserve"> or an awl</w:t>
      </w:r>
      <w:ins w:id="1498" w:author="Sonya Kohut" w:date="2021-01-05T10:48:00Z">
        <w:r w:rsidR="005956CA" w:rsidRPr="00DE366A">
          <w:t xml:space="preserve">. </w:t>
        </w:r>
      </w:ins>
      <w:ins w:id="1499" w:author="Dijana Omeragic Apostolski" w:date="2021-01-11T11:44:00Z">
        <w:del w:id="1500" w:author="Sonya Kohut" w:date="2021-01-15T13:31:00Z">
          <w:r w:rsidR="00AA7DC6" w:rsidRPr="00DE366A" w:rsidDel="0026362B">
            <w:delText>Further</w:delText>
          </w:r>
        </w:del>
      </w:ins>
      <w:ins w:id="1501" w:author="Sonya Kohut" w:date="2021-01-15T13:31:00Z">
        <w:r w:rsidR="0026362B">
          <w:t>Following this</w:t>
        </w:r>
      </w:ins>
      <w:ins w:id="1502" w:author="Dijana Omeragic Apostolski" w:date="2021-01-11T11:44:00Z">
        <w:r w:rsidR="00AA7DC6" w:rsidRPr="00DE366A">
          <w:t>, t</w:t>
        </w:r>
      </w:ins>
      <w:commentRangeStart w:id="1503"/>
      <w:ins w:id="1504" w:author="Sonya Kohut" w:date="2021-01-05T10:48:00Z">
        <w:del w:id="1505" w:author="Dijana Omeragic Apostolski" w:date="2021-01-11T11:44:00Z">
          <w:r w:rsidR="005956CA" w:rsidRPr="00DE366A" w:rsidDel="00AA7DC6">
            <w:delText>T</w:delText>
          </w:r>
        </w:del>
      </w:ins>
      <w:del w:id="1506" w:author="Sonya Kohut" w:date="2021-01-05T10:48:00Z">
        <w:r w:rsidR="000C6DE5" w:rsidRPr="00DE366A" w:rsidDel="005956CA">
          <w:delText>, or</w:delText>
        </w:r>
        <w:r w:rsidR="000D4962" w:rsidRPr="00DE366A" w:rsidDel="005956CA">
          <w:delText xml:space="preserve"> </w:delText>
        </w:r>
        <w:r w:rsidR="000C6DE5" w:rsidRPr="00DE366A" w:rsidDel="005956CA">
          <w:delText>t</w:delText>
        </w:r>
      </w:del>
      <w:proofErr w:type="gramStart"/>
      <w:r w:rsidR="007A0637" w:rsidRPr="00DE366A">
        <w:t>he</w:t>
      </w:r>
      <w:proofErr w:type="gramEnd"/>
      <w:r w:rsidR="00F460B1" w:rsidRPr="00DE366A">
        <w:t xml:space="preserve"> artist</w:t>
      </w:r>
      <w:r w:rsidR="007A0637" w:rsidRPr="00DE366A">
        <w:t xml:space="preserve"> might have transferred the </w:t>
      </w:r>
      <w:r w:rsidR="00AE6E0C" w:rsidRPr="00DE366A">
        <w:t xml:space="preserve">Tuscan </w:t>
      </w:r>
      <w:r w:rsidR="005C6712" w:rsidRPr="00DE366A">
        <w:t>order’s</w:t>
      </w:r>
      <w:r w:rsidR="007A0637" w:rsidRPr="00DE366A">
        <w:t xml:space="preserve"> thicknesses from </w:t>
      </w:r>
      <w:r w:rsidR="00F460B1" w:rsidRPr="00DE366A">
        <w:t>an</w:t>
      </w:r>
      <w:r w:rsidR="007A0637" w:rsidRPr="00DE366A">
        <w:t xml:space="preserve"> </w:t>
      </w:r>
      <w:r w:rsidR="00555015" w:rsidRPr="00DE366A">
        <w:t xml:space="preserve">overlapped </w:t>
      </w:r>
      <w:r w:rsidR="007A0637" w:rsidRPr="00DE366A">
        <w:t xml:space="preserve">exemplum by </w:t>
      </w:r>
      <w:r w:rsidR="00555015" w:rsidRPr="00DE366A">
        <w:t xml:space="preserve">simultaneously </w:t>
      </w:r>
      <w:r w:rsidR="007A0637" w:rsidRPr="00DE366A">
        <w:t>piercing two sheets of pape</w:t>
      </w:r>
      <w:commentRangeEnd w:id="1503"/>
      <w:r w:rsidR="001555BB" w:rsidRPr="00DE366A">
        <w:rPr>
          <w:rStyle w:val="CommentReference"/>
        </w:rPr>
        <w:commentReference w:id="1503"/>
      </w:r>
      <w:r w:rsidR="007A0637" w:rsidRPr="00DE366A">
        <w:t xml:space="preserve">r. </w:t>
      </w:r>
      <w:r w:rsidR="00F460B1" w:rsidRPr="00DE366A">
        <w:t>Perhaps</w:t>
      </w:r>
      <w:del w:id="1507" w:author="Sonya Kohut" w:date="2021-01-05T10:48:00Z">
        <w:r w:rsidR="00F460B1" w:rsidRPr="00DE366A" w:rsidDel="005956CA">
          <w:delText>,</w:delText>
        </w:r>
      </w:del>
      <w:r w:rsidR="00F460B1" w:rsidRPr="00DE366A">
        <w:t xml:space="preserve"> the drawing </w:t>
      </w:r>
      <w:r w:rsidR="000C6DE5" w:rsidRPr="00DE366A">
        <w:t>to be copied</w:t>
      </w:r>
      <w:r w:rsidR="00F460B1" w:rsidRPr="00DE366A">
        <w:t xml:space="preserve"> already </w:t>
      </w:r>
      <w:r w:rsidR="000C6DE5" w:rsidRPr="00DE366A">
        <w:t>carried</w:t>
      </w:r>
      <w:r w:rsidR="00F460B1" w:rsidRPr="00DE366A">
        <w:t xml:space="preserve"> the piercings. An overlap of two or more sheets of paper would </w:t>
      </w:r>
      <w:del w:id="1508" w:author="Sonya Kohut" w:date="2021-01-05T10:48:00Z">
        <w:r w:rsidR="00044825" w:rsidRPr="00DE366A" w:rsidDel="005956CA">
          <w:delText xml:space="preserve">help </w:delText>
        </w:r>
      </w:del>
      <w:r w:rsidR="00F460B1" w:rsidRPr="00DE366A">
        <w:t xml:space="preserve">explain the diminutive size and finesse of the punctures. </w:t>
      </w:r>
    </w:p>
    <w:p w14:paraId="391B55E1" w14:textId="72CB285C" w:rsidR="00AD20A3" w:rsidRPr="00DE366A" w:rsidRDefault="00F460B1"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ns w:id="1509" w:author="Sonya Kohut" w:date="2021-01-06T21:21:00Z"/>
        </w:rPr>
      </w:pPr>
      <w:r w:rsidRPr="00DE366A">
        <w:tab/>
      </w:r>
      <w:r w:rsidR="00CC3698" w:rsidRPr="00DE366A">
        <w:t xml:space="preserve">After </w:t>
      </w:r>
      <w:r w:rsidRPr="00DE366A">
        <w:t>piercing</w:t>
      </w:r>
      <w:r w:rsidR="007A0637" w:rsidRPr="00DE366A">
        <w:t xml:space="preserve"> the</w:t>
      </w:r>
      <w:r w:rsidR="00CC3698" w:rsidRPr="00DE366A">
        <w:t xml:space="preserve"> </w:t>
      </w:r>
      <w:r w:rsidR="00C3317D" w:rsidRPr="00DE366A">
        <w:t>parts’ sizes</w:t>
      </w:r>
      <w:r w:rsidRPr="00DE366A">
        <w:t xml:space="preserve"> along the verticals</w:t>
      </w:r>
      <w:r w:rsidR="00CC3698" w:rsidRPr="00DE366A">
        <w:t xml:space="preserve">, the draughtsperson ruled a set of horizontal blind stylus lines </w:t>
      </w:r>
      <w:r w:rsidRPr="00DE366A">
        <w:t xml:space="preserve">that </w:t>
      </w:r>
      <w:r w:rsidR="00CC3698" w:rsidRPr="00DE366A">
        <w:t>connect</w:t>
      </w:r>
      <w:r w:rsidRPr="00DE366A">
        <w:t>ed</w:t>
      </w:r>
      <w:r w:rsidR="00CC3698" w:rsidRPr="00DE366A">
        <w:t xml:space="preserve"> </w:t>
      </w:r>
      <w:r w:rsidR="00555015" w:rsidRPr="00DE366A">
        <w:t xml:space="preserve">the </w:t>
      </w:r>
      <w:r w:rsidR="00CC3698" w:rsidRPr="00DE366A">
        <w:t xml:space="preserve">corresponding prick marks. </w:t>
      </w:r>
      <w:r w:rsidR="000B2345" w:rsidRPr="00DE366A">
        <w:t xml:space="preserve">In histories of the book, marking </w:t>
      </w:r>
      <w:del w:id="1510" w:author="Sonya Kohut" w:date="2021-01-05T10:50:00Z">
        <w:r w:rsidR="000B2345" w:rsidRPr="00DE366A" w:rsidDel="00C72AD2">
          <w:delText xml:space="preserve">of </w:delText>
        </w:r>
      </w:del>
      <w:r w:rsidR="000B2345" w:rsidRPr="00DE366A">
        <w:t xml:space="preserve">horizontal lines between </w:t>
      </w:r>
      <w:ins w:id="1511" w:author="Dijana Omeragic Apostolski" w:date="2021-01-11T11:44:00Z">
        <w:r w:rsidR="00AA7DC6" w:rsidRPr="00DE366A">
          <w:t>the margin</w:t>
        </w:r>
      </w:ins>
      <w:ins w:id="1512" w:author="Dijana Omeragic Apostolski" w:date="2021-01-11T11:45:00Z">
        <w:r w:rsidR="00AA7DC6" w:rsidRPr="00DE366A">
          <w:t>s’</w:t>
        </w:r>
      </w:ins>
      <w:ins w:id="1513" w:author="Dijana Omeragic Apostolski" w:date="2021-01-11T11:44:00Z">
        <w:r w:rsidR="00AA7DC6" w:rsidRPr="00DE366A">
          <w:t xml:space="preserve"> </w:t>
        </w:r>
      </w:ins>
      <w:r w:rsidR="000B2345" w:rsidRPr="00DE366A">
        <w:t xml:space="preserve">prickings </w:t>
      </w:r>
      <w:proofErr w:type="gramStart"/>
      <w:r w:rsidR="000B2345" w:rsidRPr="00DE366A">
        <w:t>is</w:t>
      </w:r>
      <w:proofErr w:type="gramEnd"/>
      <w:r w:rsidR="000B2345" w:rsidRPr="00DE366A">
        <w:t xml:space="preserve"> known as </w:t>
      </w:r>
      <w:r w:rsidR="000B2345" w:rsidRPr="00DE366A">
        <w:rPr>
          <w:i/>
          <w:iCs/>
        </w:rPr>
        <w:t>ruling</w:t>
      </w:r>
      <w:r w:rsidR="00555015" w:rsidRPr="00DE366A">
        <w:t xml:space="preserve"> and the resulting lines are called </w:t>
      </w:r>
      <w:r w:rsidR="00555015" w:rsidRPr="00DE366A">
        <w:rPr>
          <w:i/>
          <w:iCs/>
        </w:rPr>
        <w:t>bounding lines</w:t>
      </w:r>
      <w:r w:rsidR="000B2345" w:rsidRPr="00DE366A">
        <w:t>.</w:t>
      </w:r>
      <w:r w:rsidR="000B2345" w:rsidRPr="00DE366A">
        <w:rPr>
          <w:rStyle w:val="EndnoteReference"/>
        </w:rPr>
        <w:endnoteReference w:id="33"/>
      </w:r>
      <w:r w:rsidR="000B2345" w:rsidRPr="00DE366A">
        <w:t xml:space="preserve"> Ruling, in general terms, was employed </w:t>
      </w:r>
      <w:r w:rsidR="00555015" w:rsidRPr="00DE366A">
        <w:t>to guide</w:t>
      </w:r>
      <w:r w:rsidR="000B2345" w:rsidRPr="00DE366A">
        <w:t xml:space="preserve"> </w:t>
      </w:r>
      <w:r w:rsidR="00555015" w:rsidRPr="00DE366A">
        <w:t>the justification of the</w:t>
      </w:r>
      <w:r w:rsidR="000B2345" w:rsidRPr="00DE366A">
        <w:t xml:space="preserve"> text </w:t>
      </w:r>
      <w:r w:rsidR="00555015" w:rsidRPr="00DE366A">
        <w:t xml:space="preserve">and its ancillaries </w:t>
      </w:r>
      <w:r w:rsidR="000B2345" w:rsidRPr="00DE366A">
        <w:t xml:space="preserve">on </w:t>
      </w:r>
      <w:r w:rsidR="00555015" w:rsidRPr="00DE366A">
        <w:t xml:space="preserve">the </w:t>
      </w:r>
      <w:r w:rsidR="000B2345" w:rsidRPr="00DE366A">
        <w:t xml:space="preserve">page. The layout of a page was determined </w:t>
      </w:r>
      <w:r w:rsidR="000C6DE5" w:rsidRPr="00DE366A">
        <w:t xml:space="preserve">by considering its </w:t>
      </w:r>
      <w:r w:rsidR="000B2345" w:rsidRPr="00DE366A">
        <w:t>readability</w:t>
      </w:r>
      <w:ins w:id="1514" w:author="Sonya Kohut" w:date="2021-01-05T10:50:00Z">
        <w:r w:rsidR="00320BD0" w:rsidRPr="00DE366A">
          <w:t xml:space="preserve"> and</w:t>
        </w:r>
      </w:ins>
      <w:del w:id="1515" w:author="Sonya Kohut" w:date="2021-01-05T10:50:00Z">
        <w:r w:rsidR="000B2345" w:rsidRPr="00DE366A" w:rsidDel="00320BD0">
          <w:delText>,</w:delText>
        </w:r>
      </w:del>
      <w:r w:rsidR="000B2345" w:rsidRPr="00DE366A">
        <w:t xml:space="preserve"> scribal economics</w:t>
      </w:r>
      <w:ins w:id="1516" w:author="Sonya Kohut" w:date="2021-01-05T10:50:00Z">
        <w:r w:rsidR="00320BD0" w:rsidRPr="00DE366A">
          <w:t xml:space="preserve">. It was </w:t>
        </w:r>
      </w:ins>
      <w:ins w:id="1517" w:author="Sonya Kohut" w:date="2021-01-06T21:20:00Z">
        <w:r w:rsidR="00BA67EB" w:rsidRPr="00DE366A">
          <w:t xml:space="preserve">additionally </w:t>
        </w:r>
      </w:ins>
      <w:ins w:id="1518" w:author="Sonya Kohut" w:date="2021-01-05T10:50:00Z">
        <w:r w:rsidR="00320BD0" w:rsidRPr="00DE366A">
          <w:t xml:space="preserve">guided by </w:t>
        </w:r>
      </w:ins>
      <w:del w:id="1519" w:author="Sonya Kohut" w:date="2021-01-05T10:50:00Z">
        <w:r w:rsidR="000B2345" w:rsidRPr="00DE366A" w:rsidDel="00320BD0">
          <w:delText xml:space="preserve">, </w:delText>
        </w:r>
      </w:del>
      <w:r w:rsidR="000B2345" w:rsidRPr="00DE366A">
        <w:t>scribal expertise and preference, influen</w:t>
      </w:r>
      <w:r w:rsidR="000C6DE5" w:rsidRPr="00DE366A">
        <w:t>tial</w:t>
      </w:r>
      <w:r w:rsidR="000B2345" w:rsidRPr="00DE366A">
        <w:t xml:space="preserve"> exemp</w:t>
      </w:r>
      <w:r w:rsidR="000C6DE5" w:rsidRPr="00DE366A">
        <w:t>lars,</w:t>
      </w:r>
      <w:r w:rsidR="000B2345" w:rsidRPr="00DE366A">
        <w:t xml:space="preserve"> the genre of the text (Biblical texts</w:t>
      </w:r>
      <w:r w:rsidR="000C6DE5" w:rsidRPr="00DE366A">
        <w:t>, for example,</w:t>
      </w:r>
      <w:r w:rsidR="000B2345" w:rsidRPr="00DE366A">
        <w:t xml:space="preserve"> were usually written in two columns), and the physical size of the manuscript.</w:t>
      </w:r>
      <w:r w:rsidR="000B2345" w:rsidRPr="00DE366A">
        <w:rPr>
          <w:rStyle w:val="EndnoteReference"/>
        </w:rPr>
        <w:endnoteReference w:id="34"/>
      </w:r>
      <w:r w:rsidR="000B2345" w:rsidRPr="00DE366A">
        <w:t xml:space="preserve"> </w:t>
      </w:r>
    </w:p>
    <w:p w14:paraId="72B43E7A" w14:textId="793C644A" w:rsidR="000B2345" w:rsidRPr="00DE366A" w:rsidRDefault="00AD20A3"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ins w:id="1520" w:author="Sonya Kohut" w:date="2021-01-06T21:21:00Z">
        <w:r w:rsidRPr="00DE366A">
          <w:tab/>
        </w:r>
      </w:ins>
      <w:r w:rsidR="000B2345" w:rsidRPr="00DE366A">
        <w:t xml:space="preserve">The practice </w:t>
      </w:r>
      <w:r w:rsidR="000C6DE5" w:rsidRPr="00DE366A">
        <w:t>of ruling in manuscript production dates</w:t>
      </w:r>
      <w:r w:rsidR="000B2345" w:rsidRPr="00DE366A">
        <w:t xml:space="preserve"> to the fourth century. Describing </w:t>
      </w:r>
      <w:r w:rsidR="003C38A2" w:rsidRPr="00DE366A">
        <w:t>early</w:t>
      </w:r>
      <w:r w:rsidR="000B2345" w:rsidRPr="00DE366A">
        <w:t xml:space="preserve"> procedure</w:t>
      </w:r>
      <w:r w:rsidR="000C6DE5" w:rsidRPr="00DE366A">
        <w:t>s</w:t>
      </w:r>
      <w:r w:rsidR="000B2345" w:rsidRPr="00DE366A">
        <w:t xml:space="preserve"> of ruling manuscripts, ubiquitously used in later centuries, </w:t>
      </w:r>
      <w:r w:rsidR="003C38A2" w:rsidRPr="00DE366A">
        <w:t xml:space="preserve">historian </w:t>
      </w:r>
      <w:r w:rsidR="000B2345" w:rsidRPr="00DE366A">
        <w:t xml:space="preserve">Leslie Weber </w:t>
      </w:r>
      <w:r w:rsidR="005C6712" w:rsidRPr="00DE366A">
        <w:t>Jones</w:t>
      </w:r>
      <w:r w:rsidR="000B2345" w:rsidRPr="00DE366A">
        <w:t xml:space="preserve"> </w:t>
      </w:r>
      <w:r w:rsidR="003C38A2" w:rsidRPr="00DE366A">
        <w:t>writes</w:t>
      </w:r>
      <w:r w:rsidR="000B2345" w:rsidRPr="00DE366A">
        <w:t>:</w:t>
      </w:r>
    </w:p>
    <w:p w14:paraId="07CDBCD8" w14:textId="77777777" w:rsidR="000B2345" w:rsidRPr="00DE366A" w:rsidRDefault="000B2345" w:rsidP="002A5BC1">
      <w:pPr>
        <w:spacing w:line="360" w:lineRule="auto"/>
      </w:pPr>
    </w:p>
    <w:p w14:paraId="7AD25AF2" w14:textId="77777777" w:rsidR="000B2345" w:rsidRPr="00DE366A" w:rsidRDefault="000B2345" w:rsidP="00072205">
      <w:pPr>
        <w:ind w:left="567"/>
      </w:pPr>
      <w:r w:rsidRPr="00DE366A">
        <w:lastRenderedPageBreak/>
        <w:t xml:space="preserve">For the actual ruling of the text-lines by this method a </w:t>
      </w:r>
      <w:r w:rsidRPr="00DE366A">
        <w:rPr>
          <w:i/>
          <w:iCs/>
        </w:rPr>
        <w:t>bifolium</w:t>
      </w:r>
      <w:r w:rsidRPr="00DE366A">
        <w:t xml:space="preserve"> is outspread and two single vertical lines of </w:t>
      </w:r>
      <w:commentRangeStart w:id="1521"/>
      <w:r w:rsidRPr="00C617A7">
        <w:t xml:space="preserve">prickings made </w:t>
      </w:r>
      <w:commentRangeEnd w:id="1521"/>
      <w:r w:rsidR="00C617A7">
        <w:rPr>
          <w:rStyle w:val="CommentReference"/>
        </w:rPr>
        <w:commentReference w:id="1521"/>
      </w:r>
      <w:r w:rsidRPr="00C617A7">
        <w:t>one on the</w:t>
      </w:r>
      <w:r w:rsidRPr="00DE366A">
        <w:t xml:space="preserve"> left-hand folio and one on the right-hand folio. A broad ruler is then laid horizontally across both parts of the outspread bifolium and both parts are ruled at the same time. In this way each text-line is drawn between two prickings.</w:t>
      </w:r>
      <w:r w:rsidRPr="00DE366A">
        <w:rPr>
          <w:rStyle w:val="EndnoteReference"/>
        </w:rPr>
        <w:endnoteReference w:id="35"/>
      </w:r>
    </w:p>
    <w:p w14:paraId="70406D76" w14:textId="77051831" w:rsidR="000B2345" w:rsidRPr="00DE366A" w:rsidRDefault="000B2345"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70E0E42F" w14:textId="25DD8676" w:rsidR="00B47F1D" w:rsidRPr="00DE366A" w:rsidRDefault="003C38A2"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ns w:id="1526" w:author="Sonya Kohut" w:date="2021-01-06T21:21:00Z"/>
        </w:rPr>
      </w:pPr>
      <w:r w:rsidRPr="00DE366A">
        <w:t xml:space="preserve">Unsurprisingly, illuminators used similar techniques </w:t>
      </w:r>
      <w:r w:rsidR="000C6DE5" w:rsidRPr="00DE366A">
        <w:t xml:space="preserve">to lay out </w:t>
      </w:r>
      <w:r w:rsidRPr="00DE366A">
        <w:t>miniatures</w:t>
      </w:r>
      <w:r w:rsidR="00650FA2" w:rsidRPr="00DE366A">
        <w:t xml:space="preserve">. </w:t>
      </w:r>
      <w:del w:id="1527" w:author="Sonya Kohut" w:date="2021-01-06T22:21:00Z">
        <w:r w:rsidR="00B63230" w:rsidRPr="00DE366A" w:rsidDel="00520CFC">
          <w:delText>Prior to</w:delText>
        </w:r>
      </w:del>
      <w:ins w:id="1528" w:author="Sonya Kohut" w:date="2021-01-06T22:21:00Z">
        <w:r w:rsidR="00520CFC" w:rsidRPr="00DE366A">
          <w:t>Before</w:t>
        </w:r>
      </w:ins>
      <w:r w:rsidR="00B63230" w:rsidRPr="00DE366A">
        <w:t xml:space="preserve"> any use of </w:t>
      </w:r>
      <w:r w:rsidR="00CC581D" w:rsidRPr="00DE366A">
        <w:t xml:space="preserve">black chalk and </w:t>
      </w:r>
      <w:r w:rsidR="00B63230" w:rsidRPr="00DE366A">
        <w:t xml:space="preserve">ink, </w:t>
      </w:r>
      <w:r w:rsidR="00650FA2" w:rsidRPr="00DE366A">
        <w:t xml:space="preserve">illuminators enhanced the space </w:t>
      </w:r>
      <w:r w:rsidR="00CC581D" w:rsidRPr="00DE366A">
        <w:t>framed by the scribe’s ruling of the text, which was intended to be filled by the illuminator</w:t>
      </w:r>
      <w:r w:rsidR="00650FA2" w:rsidRPr="00DE366A">
        <w:t xml:space="preserve">, by supplementing </w:t>
      </w:r>
      <w:r w:rsidR="00CC581D" w:rsidRPr="00DE366A">
        <w:t xml:space="preserve">it with </w:t>
      </w:r>
      <w:r w:rsidR="00650FA2" w:rsidRPr="00DE366A">
        <w:t>underdrawings tailored to each design</w:t>
      </w:r>
      <w:ins w:id="1529" w:author="Dijana Omeragic Apostolski" w:date="2021-01-11T11:45:00Z">
        <w:r w:rsidR="00AA7DC6" w:rsidRPr="00DE366A">
          <w:t xml:space="preserve"> separately</w:t>
        </w:r>
      </w:ins>
      <w:r w:rsidR="00650FA2" w:rsidRPr="00DE366A">
        <w:t xml:space="preserve">. </w:t>
      </w:r>
    </w:p>
    <w:p w14:paraId="3F5FF1CB" w14:textId="00203BF1" w:rsidR="0088005B" w:rsidRPr="00DE366A" w:rsidRDefault="00B47F1D"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ins w:id="1530" w:author="Sonya Kohut" w:date="2021-01-06T21:21:00Z">
        <w:r w:rsidRPr="00DE366A">
          <w:tab/>
        </w:r>
      </w:ins>
      <w:del w:id="1531" w:author="Sonya Kohut" w:date="2021-01-05T10:55:00Z">
        <w:r w:rsidR="0088005B" w:rsidRPr="00DE366A" w:rsidDel="001C4F21">
          <w:delText>Comparably</w:delText>
        </w:r>
        <w:r w:rsidR="00CC581D" w:rsidRPr="00DE366A" w:rsidDel="001C4F21">
          <w:delText xml:space="preserve"> </w:delText>
        </w:r>
      </w:del>
      <w:del w:id="1532" w:author="Sonya Kohut" w:date="2021-01-05T10:54:00Z">
        <w:r w:rsidR="00CC581D" w:rsidRPr="00DE366A" w:rsidDel="002666FF">
          <w:delText xml:space="preserve">both </w:delText>
        </w:r>
      </w:del>
      <w:del w:id="1533" w:author="Sonya Kohut" w:date="2021-01-05T10:55:00Z">
        <w:r w:rsidR="00CC581D" w:rsidRPr="00DE366A" w:rsidDel="001C4F21">
          <w:delText>to a scribe’s and an illuminator’s working procedure</w:delText>
        </w:r>
        <w:r w:rsidR="00650FA2" w:rsidRPr="00DE366A" w:rsidDel="001C4F21">
          <w:delText xml:space="preserve">, </w:delText>
        </w:r>
      </w:del>
      <w:ins w:id="1534" w:author="Sonya Kohut" w:date="2021-01-05T10:55:00Z">
        <w:r w:rsidR="001C4F21" w:rsidRPr="00DE366A">
          <w:t>T</w:t>
        </w:r>
      </w:ins>
      <w:del w:id="1535" w:author="Sonya Kohut" w:date="2021-01-05T10:55:00Z">
        <w:r w:rsidR="00650FA2" w:rsidRPr="00DE366A" w:rsidDel="001C4F21">
          <w:delText>t</w:delText>
        </w:r>
      </w:del>
      <w:r w:rsidR="003C38A2" w:rsidRPr="00DE366A">
        <w:t xml:space="preserve">he final preparatory steps </w:t>
      </w:r>
      <w:r w:rsidR="00650FA2" w:rsidRPr="00DE366A">
        <w:t xml:space="preserve">for </w:t>
      </w:r>
      <w:del w:id="1536" w:author="Sonya Kohut" w:date="2021-01-05T10:55:00Z">
        <w:r w:rsidR="00650FA2" w:rsidRPr="00DE366A" w:rsidDel="009C58FE">
          <w:delText xml:space="preserve">the </w:delText>
        </w:r>
      </w:del>
      <w:r w:rsidR="00650FA2" w:rsidRPr="00DE366A">
        <w:t xml:space="preserve">drafting </w:t>
      </w:r>
      <w:del w:id="1537" w:author="Sonya Kohut" w:date="2021-01-05T10:55:00Z">
        <w:r w:rsidR="00650FA2" w:rsidRPr="00DE366A" w:rsidDel="009C58FE">
          <w:delText xml:space="preserve">of </w:delText>
        </w:r>
      </w:del>
      <w:r w:rsidR="00650FA2" w:rsidRPr="00DE366A">
        <w:t xml:space="preserve">the Tuscan temple under San Nicola in Carcere </w:t>
      </w:r>
      <w:del w:id="1538" w:author="Sonya Kohut" w:date="2021-01-05T10:56:00Z">
        <w:r w:rsidR="003C38A2" w:rsidRPr="00DE366A" w:rsidDel="00E85BAA">
          <w:delText xml:space="preserve">included </w:delText>
        </w:r>
      </w:del>
      <w:ins w:id="1539" w:author="Sonya Kohut" w:date="2021-01-05T10:56:00Z">
        <w:r w:rsidR="00E85BAA" w:rsidRPr="00DE366A">
          <w:t xml:space="preserve">concerned the underdrawings. These were </w:t>
        </w:r>
      </w:ins>
      <w:r w:rsidR="003C38A2" w:rsidRPr="00DE366A">
        <w:t>augment</w:t>
      </w:r>
      <w:ins w:id="1540" w:author="Sonya Kohut" w:date="2021-01-05T10:56:00Z">
        <w:r w:rsidR="00314EA9" w:rsidRPr="00DE366A">
          <w:t>ed</w:t>
        </w:r>
      </w:ins>
      <w:del w:id="1541" w:author="Sonya Kohut" w:date="2021-01-05T10:56:00Z">
        <w:r w:rsidR="003C38A2" w:rsidRPr="00DE366A" w:rsidDel="00314EA9">
          <w:delText>ing</w:delText>
        </w:r>
      </w:del>
      <w:r w:rsidR="003C38A2" w:rsidRPr="00DE366A">
        <w:t xml:space="preserve"> </w:t>
      </w:r>
      <w:del w:id="1542" w:author="Sonya Kohut" w:date="2021-01-05T10:56:00Z">
        <w:r w:rsidR="003C38A2" w:rsidRPr="00DE366A" w:rsidDel="00314EA9">
          <w:delText xml:space="preserve">the </w:delText>
        </w:r>
      </w:del>
      <w:ins w:id="1543" w:author="Sonya Kohut" w:date="2021-01-05T10:56:00Z">
        <w:r w:rsidR="00314EA9" w:rsidRPr="00DE366A">
          <w:t xml:space="preserve">by </w:t>
        </w:r>
      </w:ins>
      <w:r w:rsidR="003C38A2" w:rsidRPr="00DE366A">
        <w:t>stylus</w:t>
      </w:r>
      <w:ins w:id="1544" w:author="Sonya Kohut" w:date="2021-01-05T10:56:00Z">
        <w:r w:rsidR="00314EA9" w:rsidRPr="00DE366A">
          <w:t xml:space="preserve">, </w:t>
        </w:r>
      </w:ins>
      <w:del w:id="1545" w:author="Sonya Kohut" w:date="2021-01-05T10:56:00Z">
        <w:r w:rsidR="003C38A2" w:rsidRPr="00DE366A" w:rsidDel="00314EA9">
          <w:delText xml:space="preserve"> underdrawings </w:delText>
        </w:r>
      </w:del>
      <w:r w:rsidR="00491F5F" w:rsidRPr="00DE366A">
        <w:t xml:space="preserve">and outlines </w:t>
      </w:r>
      <w:r w:rsidR="003C38A2" w:rsidRPr="00DE366A">
        <w:t xml:space="preserve">of the columns and the entablature </w:t>
      </w:r>
      <w:ins w:id="1546" w:author="Sonya Kohut" w:date="2021-01-05T11:58:00Z">
        <w:r w:rsidR="00591BAD" w:rsidRPr="00DE366A">
          <w:t xml:space="preserve">were </w:t>
        </w:r>
        <w:r w:rsidR="00D33B2A" w:rsidRPr="00DE366A">
          <w:t xml:space="preserve">drawn </w:t>
        </w:r>
      </w:ins>
      <w:r w:rsidR="003C38A2" w:rsidRPr="00DE366A">
        <w:t>in greater detail.</w:t>
      </w:r>
      <w:r w:rsidR="00491F5F" w:rsidRPr="00DE366A">
        <w:t xml:space="preserve"> </w:t>
      </w:r>
      <w:r w:rsidR="00B63230" w:rsidRPr="00DE366A">
        <w:t>At this stage, t</w:t>
      </w:r>
      <w:r w:rsidR="003C38A2" w:rsidRPr="00DE366A">
        <w:t xml:space="preserve">he perspectival depth would have been </w:t>
      </w:r>
      <w:r w:rsidR="0088005B" w:rsidRPr="00DE366A">
        <w:t>outlined</w:t>
      </w:r>
      <w:r w:rsidR="003C38A2" w:rsidRPr="00DE366A">
        <w:t xml:space="preserve"> with </w:t>
      </w:r>
      <w:ins w:id="1547" w:author="Sonya Kohut" w:date="2021-01-06T22:21:00Z">
        <w:r w:rsidR="00520CFC" w:rsidRPr="00DE366A">
          <w:t xml:space="preserve">a </w:t>
        </w:r>
      </w:ins>
      <w:r w:rsidR="003C38A2" w:rsidRPr="00DE366A">
        <w:t xml:space="preserve">straightedge and blind stylus. </w:t>
      </w:r>
      <w:del w:id="1548" w:author="Sonya Kohut" w:date="2021-01-05T11:59:00Z">
        <w:r w:rsidR="0088005B" w:rsidRPr="00DE366A" w:rsidDel="00437AA7">
          <w:delText>A</w:delText>
        </w:r>
        <w:r w:rsidR="003C38A2" w:rsidRPr="00DE366A" w:rsidDel="00437AA7">
          <w:delText xml:space="preserve">s soon as the </w:delText>
        </w:r>
        <w:r w:rsidR="00AE6E0C" w:rsidRPr="00DE366A" w:rsidDel="00437AA7">
          <w:delText xml:space="preserve">perspectival </w:delText>
        </w:r>
        <w:r w:rsidR="003C38A2" w:rsidRPr="00DE366A" w:rsidDel="00437AA7">
          <w:delText xml:space="preserve">underdrawings </w:delText>
        </w:r>
        <w:r w:rsidR="00CC581D" w:rsidRPr="00DE366A" w:rsidDel="00437AA7">
          <w:delText>were layered</w:delText>
        </w:r>
        <w:r w:rsidR="003C38A2" w:rsidRPr="00DE366A" w:rsidDel="00437AA7">
          <w:delText xml:space="preserve">, </w:delText>
        </w:r>
        <w:r w:rsidR="00650FA2" w:rsidRPr="00DE366A" w:rsidDel="00437AA7">
          <w:delText xml:space="preserve">the </w:delText>
        </w:r>
        <w:r w:rsidR="0088005B" w:rsidRPr="00DE366A" w:rsidDel="00437AA7">
          <w:delText xml:space="preserve">desired </w:delText>
        </w:r>
        <w:r w:rsidR="00650FA2" w:rsidRPr="00DE366A" w:rsidDel="00437AA7">
          <w:delText>architecture</w:delText>
        </w:r>
      </w:del>
      <w:del w:id="1549" w:author="Sonya Kohut" w:date="2021-01-05T11:58:00Z">
        <w:r w:rsidR="00650FA2" w:rsidRPr="00DE366A" w:rsidDel="00D33B2A">
          <w:delText>s</w:delText>
        </w:r>
      </w:del>
      <w:del w:id="1550" w:author="Sonya Kohut" w:date="2021-01-05T11:59:00Z">
        <w:r w:rsidR="00650FA2" w:rsidRPr="00DE366A" w:rsidDel="00437AA7">
          <w:delText xml:space="preserve"> </w:delText>
        </w:r>
        <w:r w:rsidR="00555015" w:rsidRPr="00DE366A" w:rsidDel="00437AA7">
          <w:delText xml:space="preserve">would </w:delText>
        </w:r>
        <w:r w:rsidR="00650FA2" w:rsidRPr="00DE366A" w:rsidDel="00437AA7">
          <w:delText>spr</w:delText>
        </w:r>
        <w:r w:rsidR="00CC581D" w:rsidRPr="00DE366A" w:rsidDel="00437AA7">
          <w:delText>i</w:delText>
        </w:r>
        <w:r w:rsidR="00650FA2" w:rsidRPr="00DE366A" w:rsidDel="00437AA7">
          <w:delText>ng from the paper</w:delText>
        </w:r>
        <w:r w:rsidR="003C38A2" w:rsidRPr="00DE366A" w:rsidDel="00437AA7">
          <w:delText xml:space="preserve"> </w:delText>
        </w:r>
        <w:r w:rsidR="00B63230" w:rsidRPr="00DE366A" w:rsidDel="00437AA7">
          <w:delText xml:space="preserve">in a pareidolic manner. </w:delText>
        </w:r>
      </w:del>
      <w:del w:id="1551" w:author="Sonya Kohut" w:date="2021-01-06T21:22:00Z">
        <w:r w:rsidR="0088005B" w:rsidRPr="00DE366A" w:rsidDel="00B47F1D">
          <w:delText xml:space="preserve">At this point, </w:delText>
        </w:r>
      </w:del>
      <w:ins w:id="1552" w:author="Sonya Kohut" w:date="2021-01-06T21:22:00Z">
        <w:r w:rsidRPr="00DE366A">
          <w:t>T</w:t>
        </w:r>
      </w:ins>
      <w:del w:id="1553" w:author="Sonya Kohut" w:date="2021-01-06T21:22:00Z">
        <w:r w:rsidR="0088005B" w:rsidRPr="00DE366A" w:rsidDel="00B47F1D">
          <w:delText>t</w:delText>
        </w:r>
      </w:del>
      <w:proofErr w:type="gramStart"/>
      <w:r w:rsidR="00B63230" w:rsidRPr="00DE366A">
        <w:t>he</w:t>
      </w:r>
      <w:proofErr w:type="gramEnd"/>
      <w:r w:rsidR="00B63230" w:rsidRPr="00DE366A">
        <w:t xml:space="preserve"> paper was</w:t>
      </w:r>
      <w:r w:rsidR="003C38A2" w:rsidRPr="00DE366A">
        <w:t xml:space="preserve"> </w:t>
      </w:r>
      <w:r w:rsidR="00B63230" w:rsidRPr="00DE366A">
        <w:t xml:space="preserve">styled and </w:t>
      </w:r>
      <w:r w:rsidR="003C38A2" w:rsidRPr="00DE366A">
        <w:t>ready for quill</w:t>
      </w:r>
      <w:r w:rsidR="00555015" w:rsidRPr="00DE366A">
        <w:t xml:space="preserve"> and</w:t>
      </w:r>
      <w:r w:rsidR="003C38A2" w:rsidRPr="00DE366A">
        <w:t xml:space="preserve"> ink</w:t>
      </w:r>
      <w:r w:rsidR="00555015" w:rsidRPr="00DE366A">
        <w:t>.</w:t>
      </w:r>
      <w:r w:rsidR="00650FA2" w:rsidRPr="00DE366A">
        <w:t xml:space="preserve"> </w:t>
      </w:r>
      <w:r w:rsidR="00DF714B" w:rsidRPr="00DE366A">
        <w:t>After going over the furrowed blind styl</w:t>
      </w:r>
      <w:r w:rsidR="00CC581D" w:rsidRPr="00DE366A">
        <w:t>us</w:t>
      </w:r>
      <w:r w:rsidR="00DF714B" w:rsidRPr="00DE366A">
        <w:t xml:space="preserve"> lines with ink, the draughtsperson </w:t>
      </w:r>
      <w:r w:rsidR="00CC581D" w:rsidRPr="00DE366A">
        <w:t xml:space="preserve">would have </w:t>
      </w:r>
      <w:r w:rsidR="00DF714B" w:rsidRPr="00DE366A">
        <w:t>used animal-hair brushes to shade and color the fragments in</w:t>
      </w:r>
      <w:r w:rsidR="003C38A2" w:rsidRPr="00DE366A">
        <w:t xml:space="preserve"> ink wash (Figure </w:t>
      </w:r>
      <w:r w:rsidR="00CC581D" w:rsidRPr="00DE366A">
        <w:t>1</w:t>
      </w:r>
      <w:r w:rsidR="00BA5435" w:rsidRPr="00DE366A">
        <w:t>1</w:t>
      </w:r>
      <w:r w:rsidR="003C38A2" w:rsidRPr="00DE366A">
        <w:t xml:space="preserve">). </w:t>
      </w:r>
      <w:ins w:id="1554" w:author="Sonya Kohut" w:date="2021-01-05T11:59:00Z">
        <w:r w:rsidR="00437AA7" w:rsidRPr="00DE366A">
          <w:t>As soon as the perspectival underdrawings were layered, the desired architecture would spring from the paper in a pareidolic manner.</w:t>
        </w:r>
      </w:ins>
    </w:p>
    <w:p w14:paraId="197E109B" w14:textId="49F3A3A9" w:rsidR="003C38A2" w:rsidRPr="00DE366A" w:rsidRDefault="0088005B" w:rsidP="002A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DE366A">
        <w:tab/>
      </w:r>
      <w:r w:rsidR="008C3348" w:rsidRPr="00DE366A">
        <w:t xml:space="preserve">In its </w:t>
      </w:r>
      <w:r w:rsidR="00DF714B" w:rsidRPr="00DE366A">
        <w:t>current</w:t>
      </w:r>
      <w:r w:rsidR="00F17FA9" w:rsidRPr="00DE366A">
        <w:t xml:space="preserve"> </w:t>
      </w:r>
      <w:r w:rsidR="00CC581D" w:rsidRPr="00DE366A">
        <w:t>state of completeness</w:t>
      </w:r>
      <w:r w:rsidR="00F17FA9" w:rsidRPr="00DE366A">
        <w:t xml:space="preserve">, </w:t>
      </w:r>
      <w:r w:rsidRPr="00DE366A">
        <w:t xml:space="preserve">the rendering of the Tuscan temple under San Nicola in Carcere </w:t>
      </w:r>
      <w:r w:rsidR="00F17FA9" w:rsidRPr="00DE366A">
        <w:t xml:space="preserve">displays incomplete silhouettes, perplexing shadows, and an exaggerated perspective that </w:t>
      </w:r>
      <w:r w:rsidRPr="00DE366A">
        <w:t xml:space="preserve">is not uniform across the page. </w:t>
      </w:r>
      <w:r w:rsidR="00DE4F1F" w:rsidRPr="00DE366A">
        <w:t>T</w:t>
      </w:r>
      <w:r w:rsidRPr="00DE366A">
        <w:t>he entablature</w:t>
      </w:r>
      <w:r w:rsidR="00CC581D" w:rsidRPr="00DE366A">
        <w:t>’s</w:t>
      </w:r>
      <w:r w:rsidRPr="00DE366A">
        <w:t xml:space="preserve"> </w:t>
      </w:r>
      <w:r w:rsidR="00DE4F1F" w:rsidRPr="00DE366A">
        <w:t xml:space="preserve">perspective </w:t>
      </w:r>
      <w:r w:rsidR="00CC581D" w:rsidRPr="00DE366A">
        <w:t>does not</w:t>
      </w:r>
      <w:r w:rsidR="00F17FA9" w:rsidRPr="00DE366A">
        <w:t xml:space="preserve"> relate to the </w:t>
      </w:r>
      <w:r w:rsidR="005C6712" w:rsidRPr="00DE366A">
        <w:t>plinth</w:t>
      </w:r>
      <w:r w:rsidR="00CC581D" w:rsidRPr="00DE366A">
        <w:t>’</w:t>
      </w:r>
      <w:r w:rsidR="005C6712" w:rsidRPr="00DE366A">
        <w:t>s</w:t>
      </w:r>
      <w:r w:rsidR="00430CAE" w:rsidRPr="00DE366A">
        <w:t xml:space="preserve"> </w:t>
      </w:r>
      <w:r w:rsidRPr="00DE366A">
        <w:t xml:space="preserve">perspective </w:t>
      </w:r>
      <w:r w:rsidR="00DE4F1F" w:rsidRPr="00DE366A">
        <w:t>at the bottom</w:t>
      </w:r>
      <w:r w:rsidR="00CC581D" w:rsidRPr="00DE366A">
        <w:t xml:space="preserve"> of the page,</w:t>
      </w:r>
      <w:r w:rsidR="00DE4F1F" w:rsidRPr="00DE366A">
        <w:t xml:space="preserve"> </w:t>
      </w:r>
      <w:r w:rsidR="00F17FA9" w:rsidRPr="00DE366A">
        <w:t xml:space="preserve">nor </w:t>
      </w:r>
      <w:r w:rsidR="00CC581D" w:rsidRPr="00DE366A">
        <w:t xml:space="preserve">to </w:t>
      </w:r>
      <w:r w:rsidR="00F17FA9" w:rsidRPr="00DE366A">
        <w:t xml:space="preserve">a vanishing point. </w:t>
      </w:r>
      <w:ins w:id="1555" w:author="Dijana Omeragic Apostolski" w:date="2021-01-11T11:52:00Z">
        <w:r w:rsidR="00AA7DC6" w:rsidRPr="00DE366A">
          <w:t>Additionally, t</w:t>
        </w:r>
      </w:ins>
      <w:del w:id="1556" w:author="Dijana Omeragic Apostolski" w:date="2021-01-11T11:52:00Z">
        <w:r w:rsidR="00430CAE" w:rsidRPr="00DE366A" w:rsidDel="00AA7DC6">
          <w:delText>T</w:delText>
        </w:r>
      </w:del>
      <w:proofErr w:type="gramStart"/>
      <w:r w:rsidR="00430CAE" w:rsidRPr="00DE366A">
        <w:t>he</w:t>
      </w:r>
      <w:proofErr w:type="gramEnd"/>
      <w:r w:rsidR="00430CAE" w:rsidRPr="00DE366A">
        <w:t xml:space="preserve"> </w:t>
      </w:r>
      <w:r w:rsidR="00CC581D" w:rsidRPr="00DE366A">
        <w:t xml:space="preserve">Temple’s </w:t>
      </w:r>
      <w:r w:rsidR="00430CAE" w:rsidRPr="00DE366A">
        <w:t xml:space="preserve">shadowing appears </w:t>
      </w:r>
      <w:ins w:id="1557" w:author="Dijana Omeragic Apostolski" w:date="2021-01-11T11:54:00Z">
        <w:r w:rsidR="00AA7DC6" w:rsidRPr="00DE366A">
          <w:t>apportioned</w:t>
        </w:r>
      </w:ins>
      <w:ins w:id="1558" w:author="Sonya Kohut" w:date="2021-01-15T13:33:00Z">
        <w:r w:rsidR="007B532D">
          <w:t xml:space="preserve"> </w:t>
        </w:r>
        <w:commentRangeStart w:id="1559"/>
        <w:r w:rsidR="007B532D">
          <w:t>between two illustrators</w:t>
        </w:r>
        <w:commentRangeEnd w:id="1559"/>
        <w:r w:rsidR="007B532D">
          <w:rPr>
            <w:rStyle w:val="CommentReference"/>
          </w:rPr>
          <w:commentReference w:id="1559"/>
        </w:r>
      </w:ins>
      <w:ins w:id="1560" w:author="Dijana Omeragic Apostolski" w:date="2021-01-11T11:54:00Z">
        <w:r w:rsidR="00AA7DC6" w:rsidRPr="00DE366A">
          <w:t xml:space="preserve"> and the separate types of shading are </w:t>
        </w:r>
      </w:ins>
      <w:ins w:id="1561" w:author="Dijana Omeragic Apostolski" w:date="2021-01-11T11:55:00Z">
        <w:r w:rsidR="00AA7DC6" w:rsidRPr="00DE366A">
          <w:t xml:space="preserve">incongruous. One kind of shading appears </w:t>
        </w:r>
      </w:ins>
      <w:r w:rsidR="00430CAE" w:rsidRPr="00DE366A">
        <w:t xml:space="preserve">as </w:t>
      </w:r>
      <w:r w:rsidR="00CC581D" w:rsidRPr="00DE366A">
        <w:t>though it were</w:t>
      </w:r>
      <w:r w:rsidR="00430CAE" w:rsidRPr="00DE366A">
        <w:t xml:space="preserve"> intended to render the geometry of </w:t>
      </w:r>
      <w:r w:rsidR="00CC581D" w:rsidRPr="00DE366A">
        <w:t>its</w:t>
      </w:r>
      <w:r w:rsidR="00430CAE" w:rsidRPr="00DE366A">
        <w:t xml:space="preserve"> order </w:t>
      </w:r>
      <w:r w:rsidR="00DE4F1F" w:rsidRPr="00DE366A">
        <w:t xml:space="preserve">(as if independent </w:t>
      </w:r>
      <w:del w:id="1562" w:author="Sonya Kohut" w:date="2021-01-15T13:32:00Z">
        <w:r w:rsidR="00DE4F1F" w:rsidRPr="00DE366A" w:rsidDel="00334C8C">
          <w:delText xml:space="preserve">from </w:delText>
        </w:r>
      </w:del>
      <w:ins w:id="1563" w:author="Sonya Kohut" w:date="2021-01-15T13:32:00Z">
        <w:r w:rsidR="00334C8C">
          <w:t>of</w:t>
        </w:r>
        <w:r w:rsidR="00334C8C" w:rsidRPr="00DE366A">
          <w:t xml:space="preserve"> </w:t>
        </w:r>
      </w:ins>
      <w:r w:rsidR="00DE4F1F" w:rsidRPr="00DE366A">
        <w:t>a light source)</w:t>
      </w:r>
      <w:ins w:id="1564" w:author="Sonya Kohut" w:date="2021-01-15T13:33:00Z">
        <w:r w:rsidR="00334C8C">
          <w:t>.</w:t>
        </w:r>
      </w:ins>
      <w:del w:id="1565" w:author="Sonya Kohut" w:date="2021-01-15T13:33:00Z">
        <w:r w:rsidR="00DE4F1F" w:rsidRPr="00DE366A" w:rsidDel="00334C8C">
          <w:delText xml:space="preserve"> </w:delText>
        </w:r>
        <w:r w:rsidR="00430CAE" w:rsidRPr="00DE366A" w:rsidDel="00334C8C">
          <w:delText>and</w:delText>
        </w:r>
      </w:del>
      <w:del w:id="1566" w:author="Dijana Omeragic Apostolski" w:date="2021-01-11T11:56:00Z">
        <w:r w:rsidR="00DE4F1F" w:rsidRPr="00DE366A" w:rsidDel="00AA7DC6">
          <w:delText>,</w:delText>
        </w:r>
      </w:del>
      <w:r w:rsidR="00DE4F1F" w:rsidRPr="00DE366A">
        <w:t xml:space="preserve"> </w:t>
      </w:r>
      <w:ins w:id="1567" w:author="Sonya Kohut" w:date="2021-01-15T13:33:00Z">
        <w:r w:rsidR="00334C8C">
          <w:t>T</w:t>
        </w:r>
      </w:ins>
      <w:del w:id="1568" w:author="Dijana Omeragic Apostolski" w:date="2021-01-11T11:55:00Z">
        <w:r w:rsidR="00DE4F1F" w:rsidRPr="00DE366A" w:rsidDel="00AA7DC6">
          <w:delText>simultaneously,</w:delText>
        </w:r>
      </w:del>
      <w:ins w:id="1569" w:author="Dijana Omeragic Apostolski" w:date="2021-01-11T11:55:00Z">
        <w:del w:id="1570" w:author="Sonya Kohut" w:date="2021-01-15T13:32:00Z">
          <w:r w:rsidR="00AA7DC6" w:rsidRPr="00DE366A" w:rsidDel="00334C8C">
            <w:delText>t</w:delText>
          </w:r>
        </w:del>
        <w:r w:rsidR="00AA7DC6" w:rsidRPr="00DE366A">
          <w:t xml:space="preserve">he other </w:t>
        </w:r>
        <w:del w:id="1571" w:author="Sonya Kohut" w:date="2021-01-15T13:33:00Z">
          <w:r w:rsidR="00AA7DC6" w:rsidRPr="00DE366A" w:rsidDel="00334C8C">
            <w:delText xml:space="preserve">kind </w:delText>
          </w:r>
        </w:del>
      </w:ins>
      <w:ins w:id="1572" w:author="Dijana Omeragic Apostolski" w:date="2021-01-11T11:56:00Z">
        <w:r w:rsidR="00AA7DC6" w:rsidRPr="00DE366A">
          <w:t xml:space="preserve">materializes </w:t>
        </w:r>
      </w:ins>
      <w:ins w:id="1573" w:author="Dijana Omeragic Apostolski" w:date="2021-01-11T11:55:00Z">
        <w:r w:rsidR="00AA7DC6" w:rsidRPr="00DE366A">
          <w:t>as if it were intended</w:t>
        </w:r>
      </w:ins>
      <w:r w:rsidR="00DE4F1F" w:rsidRPr="00DE366A">
        <w:t xml:space="preserve"> to evoke</w:t>
      </w:r>
      <w:r w:rsidR="00430CAE" w:rsidRPr="00DE366A">
        <w:t xml:space="preserve"> a light source positioned above and to the left of the page. </w:t>
      </w:r>
      <w:r w:rsidR="00DE4F1F" w:rsidRPr="00DE366A">
        <w:t>T</w:t>
      </w:r>
      <w:r w:rsidR="00430CAE" w:rsidRPr="00DE366A">
        <w:t>he two types of shading are not synchronized</w:t>
      </w:r>
      <w:ins w:id="1574" w:author="Sonya Kohut" w:date="2021-01-15T13:34:00Z">
        <w:r w:rsidR="00E32809">
          <w:t xml:space="preserve">; they </w:t>
        </w:r>
      </w:ins>
      <w:del w:id="1575" w:author="Sonya Kohut" w:date="2021-01-15T13:34:00Z">
        <w:r w:rsidR="00430CAE" w:rsidRPr="00DE366A" w:rsidDel="00E32809">
          <w:delText xml:space="preserve"> and </w:delText>
        </w:r>
      </w:del>
      <w:del w:id="1576" w:author="Dijana Omeragic Apostolski" w:date="2021-01-11T11:56:00Z">
        <w:r w:rsidR="00430CAE" w:rsidRPr="00DE366A" w:rsidDel="00AA7DC6">
          <w:delText xml:space="preserve">often </w:delText>
        </w:r>
      </w:del>
      <w:r w:rsidR="00430CAE" w:rsidRPr="00DE366A">
        <w:t xml:space="preserve">clash, as </w:t>
      </w:r>
      <w:del w:id="1577" w:author="Sonya Kohut" w:date="2021-01-15T13:34:00Z">
        <w:r w:rsidR="00CC581D" w:rsidRPr="00DE366A" w:rsidDel="00E32809">
          <w:delText>they do</w:delText>
        </w:r>
      </w:del>
      <w:ins w:id="1578" w:author="Sonya Kohut" w:date="2021-01-15T13:34:00Z">
        <w:r w:rsidR="00E32809">
          <w:t>seen</w:t>
        </w:r>
      </w:ins>
      <w:r w:rsidR="00430CAE" w:rsidRPr="00DE366A">
        <w:t xml:space="preserve"> </w:t>
      </w:r>
      <w:r w:rsidR="002A04D2" w:rsidRPr="00DE366A">
        <w:t>at</w:t>
      </w:r>
      <w:r w:rsidR="00430CAE" w:rsidRPr="00DE366A">
        <w:t xml:space="preserve"> the </w:t>
      </w:r>
      <w:r w:rsidR="005C6712" w:rsidRPr="00DE366A">
        <w:t>entablature’s</w:t>
      </w:r>
      <w:r w:rsidR="00430CAE" w:rsidRPr="00DE366A">
        <w:t xml:space="preserve"> cornice</w:t>
      </w:r>
      <w:r w:rsidR="00CC581D" w:rsidRPr="00DE366A">
        <w:t>, for example</w:t>
      </w:r>
      <w:r w:rsidR="00430CAE" w:rsidRPr="00DE366A">
        <w:t xml:space="preserve">. </w:t>
      </w:r>
      <w:r w:rsidR="00CC581D" w:rsidRPr="00DE366A">
        <w:t>By</w:t>
      </w:r>
      <w:r w:rsidR="00DE4F1F" w:rsidRPr="00DE366A">
        <w:t xml:space="preserve"> contrast, o</w:t>
      </w:r>
      <w:r w:rsidR="00F17FA9" w:rsidRPr="00DE366A">
        <w:t xml:space="preserve">ther </w:t>
      </w:r>
      <w:r w:rsidR="00DE4F1F" w:rsidRPr="00DE366A">
        <w:t>entablatures</w:t>
      </w:r>
      <w:r w:rsidR="00F17FA9" w:rsidRPr="00DE366A">
        <w:t xml:space="preserve"> from the Montreal Codex depicted in perspective, such as the </w:t>
      </w:r>
      <w:r w:rsidR="00DE4F1F" w:rsidRPr="00DE366A">
        <w:t>detail</w:t>
      </w:r>
      <w:r w:rsidR="00F17FA9" w:rsidRPr="00DE366A">
        <w:t xml:space="preserve"> from the Temple of Vespasian and Titus, are </w:t>
      </w:r>
      <w:r w:rsidR="002A04D2" w:rsidRPr="00DE366A">
        <w:t xml:space="preserve">geometrically </w:t>
      </w:r>
      <w:r w:rsidR="00F17FA9" w:rsidRPr="00DE366A">
        <w:t xml:space="preserve">constructed toward a single vanishing point </w:t>
      </w:r>
      <w:r w:rsidR="002A04D2" w:rsidRPr="00DE366A">
        <w:t>and display</w:t>
      </w:r>
      <w:r w:rsidR="00F17FA9" w:rsidRPr="00DE366A">
        <w:t xml:space="preserve"> consistently colored shadows</w:t>
      </w:r>
      <w:r w:rsidR="002A04D2" w:rsidRPr="00DE366A">
        <w:t xml:space="preserve"> across the page</w:t>
      </w:r>
      <w:r w:rsidR="00F17FA9" w:rsidRPr="00DE366A">
        <w:t>.</w:t>
      </w:r>
      <w:r w:rsidR="00DE4F1F" w:rsidRPr="00DE366A">
        <w:t xml:space="preserve"> The discrepancies in skill </w:t>
      </w:r>
      <w:r w:rsidR="00CC581D" w:rsidRPr="00DE366A">
        <w:t xml:space="preserve">apparent on the Codex’s pages corroborate a supposition that additional hands were at </w:t>
      </w:r>
      <w:r w:rsidR="00CC581D" w:rsidRPr="00DE366A">
        <w:lastRenderedPageBreak/>
        <w:t xml:space="preserve">work on </w:t>
      </w:r>
      <w:del w:id="1579" w:author="Sonya Kohut" w:date="2021-01-06T21:23:00Z">
        <w:r w:rsidR="00CC581D" w:rsidRPr="00DE366A" w:rsidDel="0006275C">
          <w:delText>the codex’s</w:delText>
        </w:r>
      </w:del>
      <w:ins w:id="1580" w:author="Sonya Kohut" w:date="2021-01-06T21:23:00Z">
        <w:r w:rsidR="0006275C" w:rsidRPr="00DE366A">
          <w:t>its</w:t>
        </w:r>
      </w:ins>
      <w:r w:rsidR="00CC581D" w:rsidRPr="00DE366A">
        <w:t xml:space="preserve"> sheets</w:t>
      </w:r>
      <w:r w:rsidR="00DE4F1F" w:rsidRPr="00DE366A">
        <w:t>.</w:t>
      </w:r>
      <w:r w:rsidR="00CC581D" w:rsidRPr="00DE366A">
        <w:t xml:space="preserve"> </w:t>
      </w:r>
      <w:del w:id="1581" w:author="Sonya Kohut" w:date="2021-01-05T12:09:00Z">
        <w:r w:rsidR="00CC581D" w:rsidRPr="00DE366A" w:rsidDel="00532A91">
          <w:delText>In that sense,</w:delText>
        </w:r>
      </w:del>
      <w:ins w:id="1582" w:author="Sonya Kohut" w:date="2021-01-05T12:09:00Z">
        <w:r w:rsidR="00532A91" w:rsidRPr="00DE366A">
          <w:t>T</w:t>
        </w:r>
      </w:ins>
      <w:del w:id="1583" w:author="Sonya Kohut" w:date="2021-01-05T12:09:00Z">
        <w:r w:rsidR="00CC581D" w:rsidRPr="00DE366A" w:rsidDel="00532A91">
          <w:delText xml:space="preserve"> t</w:delText>
        </w:r>
      </w:del>
      <w:r w:rsidR="00CC581D" w:rsidRPr="00DE366A">
        <w:t xml:space="preserve">he </w:t>
      </w:r>
      <w:proofErr w:type="gramStart"/>
      <w:r w:rsidR="00CC581D" w:rsidRPr="00DE366A">
        <w:t>rendering</w:t>
      </w:r>
      <w:proofErr w:type="gramEnd"/>
      <w:r w:rsidR="00CC581D" w:rsidRPr="00DE366A">
        <w:t xml:space="preserve"> of the Tuscan temple under San Nicola in Carcere</w:t>
      </w:r>
      <w:r w:rsidR="002672FB" w:rsidRPr="00DE366A">
        <w:t xml:space="preserve"> could have been done by an </w:t>
      </w:r>
      <w:r w:rsidR="005278E5" w:rsidRPr="00DE366A">
        <w:t>architectural amanuensis</w:t>
      </w:r>
      <w:r w:rsidR="002672FB" w:rsidRPr="00DE366A">
        <w:t xml:space="preserve">. </w:t>
      </w:r>
    </w:p>
    <w:p w14:paraId="52550E6C" w14:textId="1EF4FE7A" w:rsidR="005278E5" w:rsidRPr="00DE366A" w:rsidRDefault="00CC3698" w:rsidP="002A5BC1">
      <w:pPr>
        <w:spacing w:line="360" w:lineRule="auto"/>
        <w:ind w:firstLine="567"/>
      </w:pPr>
      <w:del w:id="1584" w:author="Sonya Kohut" w:date="2021-01-05T12:10:00Z">
        <w:r w:rsidRPr="00DE366A" w:rsidDel="005F67F9">
          <w:delText>T</w:delText>
        </w:r>
        <w:r w:rsidR="007A0637" w:rsidRPr="00DE366A" w:rsidDel="005F67F9">
          <w:delText xml:space="preserve">o clarify, </w:delText>
        </w:r>
      </w:del>
      <w:ins w:id="1585" w:author="Sonya Kohut" w:date="2021-01-05T12:10:00Z">
        <w:r w:rsidR="005F67F9" w:rsidRPr="00DE366A">
          <w:t>P</w:t>
        </w:r>
      </w:ins>
      <w:del w:id="1586" w:author="Sonya Kohut" w:date="2021-01-05T12:10:00Z">
        <w:r w:rsidR="00676A52" w:rsidRPr="00DE366A" w:rsidDel="005F67F9">
          <w:delText>p</w:delText>
        </w:r>
      </w:del>
      <w:r w:rsidR="00676A52" w:rsidRPr="00DE366A">
        <w:t>reparing</w:t>
      </w:r>
      <w:r w:rsidRPr="00DE366A">
        <w:t xml:space="preserve"> sheet</w:t>
      </w:r>
      <w:r w:rsidR="007A0637" w:rsidRPr="00DE366A">
        <w:t>s</w:t>
      </w:r>
      <w:r w:rsidRPr="00DE366A">
        <w:t xml:space="preserve"> with pricks</w:t>
      </w:r>
      <w:ins w:id="1587" w:author="Sonya Kohut" w:date="2021-01-05T12:10:00Z">
        <w:r w:rsidR="005F67F9" w:rsidRPr="00DE366A">
          <w:t xml:space="preserve">, </w:t>
        </w:r>
      </w:ins>
      <w:del w:id="1588" w:author="Sonya Kohut" w:date="2021-01-05T12:10:00Z">
        <w:r w:rsidRPr="00DE366A" w:rsidDel="005F67F9">
          <w:delText xml:space="preserve"> and </w:delText>
        </w:r>
      </w:del>
      <w:r w:rsidRPr="00DE366A">
        <w:t>blind stylus</w:t>
      </w:r>
      <w:ins w:id="1589" w:author="Dijana Omeragic Apostolski" w:date="2021-01-11T11:57:00Z">
        <w:r w:rsidR="00AA7DC6" w:rsidRPr="00DE366A">
          <w:t>,</w:t>
        </w:r>
      </w:ins>
      <w:r w:rsidRPr="00DE366A">
        <w:t xml:space="preserve"> and compass aids was </w:t>
      </w:r>
      <w:r w:rsidR="00AE1832" w:rsidRPr="00DE366A">
        <w:t>not uncommon</w:t>
      </w:r>
      <w:r w:rsidRPr="00DE366A">
        <w:t xml:space="preserve"> </w:t>
      </w:r>
      <w:r w:rsidR="00DE4F1F" w:rsidRPr="00DE366A">
        <w:t>in</w:t>
      </w:r>
      <w:r w:rsidR="00AE1832" w:rsidRPr="00DE366A">
        <w:t xml:space="preserve"> </w:t>
      </w:r>
      <w:r w:rsidR="00DE4F1F" w:rsidRPr="00DE366A">
        <w:t xml:space="preserve">general practices of </w:t>
      </w:r>
      <w:r w:rsidR="00AE1832" w:rsidRPr="00DE366A">
        <w:t>architectural</w:t>
      </w:r>
      <w:r w:rsidRPr="00DE366A">
        <w:t xml:space="preserve"> </w:t>
      </w:r>
      <w:r w:rsidR="00DE4F1F" w:rsidRPr="00DE366A">
        <w:rPr>
          <w:i/>
          <w:iCs/>
        </w:rPr>
        <w:t>disegno</w:t>
      </w:r>
      <w:r w:rsidRPr="00DE366A">
        <w:t xml:space="preserve">. For </w:t>
      </w:r>
      <w:del w:id="1590" w:author="Sonya Kohut" w:date="2021-01-15T13:34:00Z">
        <w:r w:rsidRPr="00DE366A" w:rsidDel="00950984">
          <w:delText>instance</w:delText>
        </w:r>
      </w:del>
      <w:ins w:id="1591" w:author="Sonya Kohut" w:date="2021-01-15T13:34:00Z">
        <w:r w:rsidR="00950984">
          <w:t>example</w:t>
        </w:r>
      </w:ins>
      <w:r w:rsidRPr="00DE366A">
        <w:t xml:space="preserve">, </w:t>
      </w:r>
      <w:r w:rsidR="007A0637" w:rsidRPr="00DE366A">
        <w:t>there is an</w:t>
      </w:r>
      <w:r w:rsidRPr="00DE366A">
        <w:t xml:space="preserve"> explicit use of pricking, ink marks (dots), and </w:t>
      </w:r>
      <w:r w:rsidR="003C38A2" w:rsidRPr="00DE366A">
        <w:t xml:space="preserve">horizontal </w:t>
      </w:r>
      <w:r w:rsidRPr="00DE366A">
        <w:t xml:space="preserve">blind stylus lines running between </w:t>
      </w:r>
      <w:r w:rsidR="007A0637" w:rsidRPr="00DE366A">
        <w:t xml:space="preserve">both </w:t>
      </w:r>
      <w:r w:rsidRPr="00DE366A">
        <w:t xml:space="preserve">pricks and dots on Giuliano da </w:t>
      </w:r>
      <w:r w:rsidR="005C6712" w:rsidRPr="00DE366A">
        <w:t>Sangallo’s</w:t>
      </w:r>
      <w:r w:rsidRPr="00DE366A">
        <w:t xml:space="preserve"> presentational sheets for the design of the San Lorenzo façade (276A, 280A, Uffizi) and his folio for the façade of the Papal </w:t>
      </w:r>
      <w:r w:rsidR="005C6712" w:rsidRPr="00DE366A">
        <w:t>Trumpeters’</w:t>
      </w:r>
      <w:r w:rsidRPr="00DE366A">
        <w:t xml:space="preserve"> Loggia (283A, Uffizi).</w:t>
      </w:r>
      <w:r w:rsidR="007A0637" w:rsidRPr="00DE366A">
        <w:t xml:space="preserve"> </w:t>
      </w:r>
      <w:r w:rsidR="00B63230" w:rsidRPr="00DE366A">
        <w:rPr>
          <w:spacing w:val="3"/>
          <w:shd w:val="clear" w:color="auto" w:fill="FFFFFF"/>
        </w:rPr>
        <w:t>A</w:t>
      </w:r>
      <w:r w:rsidR="00676A52" w:rsidRPr="00DE366A">
        <w:rPr>
          <w:spacing w:val="3"/>
          <w:shd w:val="clear" w:color="auto" w:fill="FFFFFF"/>
        </w:rPr>
        <w:t>s a technique</w:t>
      </w:r>
      <w:r w:rsidRPr="00DE366A">
        <w:t xml:space="preserve">, pricking </w:t>
      </w:r>
      <w:r w:rsidR="00B63230" w:rsidRPr="00DE366A">
        <w:t>was</w:t>
      </w:r>
      <w:r w:rsidRPr="00DE366A">
        <w:t xml:space="preserve"> familial to the representational arts </w:t>
      </w:r>
      <w:r w:rsidR="00676A52" w:rsidRPr="00DE366A">
        <w:t>beyond</w:t>
      </w:r>
      <w:r w:rsidRPr="00DE366A">
        <w:t xml:space="preserve"> the manuscript tradition. Easel and fresco painters regularly pricked drawings and cartoons to transfer their designs to </w:t>
      </w:r>
      <w:r w:rsidR="00AE1832" w:rsidRPr="00DE366A">
        <w:t xml:space="preserve">panels, </w:t>
      </w:r>
      <w:r w:rsidRPr="00DE366A">
        <w:t>canvases</w:t>
      </w:r>
      <w:r w:rsidR="00AE1832" w:rsidRPr="00DE366A">
        <w:t>,</w:t>
      </w:r>
      <w:r w:rsidRPr="00DE366A">
        <w:t xml:space="preserve"> and walls</w:t>
      </w:r>
      <w:r w:rsidR="00AE1832" w:rsidRPr="00DE366A">
        <w:t xml:space="preserve"> </w:t>
      </w:r>
      <w:r w:rsidR="00466543" w:rsidRPr="00DE366A">
        <w:t xml:space="preserve">employing </w:t>
      </w:r>
      <w:r w:rsidR="00491F5F" w:rsidRPr="00DE366A">
        <w:t>the</w:t>
      </w:r>
      <w:r w:rsidR="00AE1832" w:rsidRPr="00DE366A">
        <w:t xml:space="preserve"> </w:t>
      </w:r>
      <w:r w:rsidRPr="00DE366A">
        <w:rPr>
          <w:i/>
        </w:rPr>
        <w:t>spolvero</w:t>
      </w:r>
      <w:r w:rsidRPr="00DE366A">
        <w:t xml:space="preserve"> and </w:t>
      </w:r>
      <w:r w:rsidRPr="00DE366A">
        <w:rPr>
          <w:i/>
        </w:rPr>
        <w:t>calco</w:t>
      </w:r>
      <w:r w:rsidRPr="00DE366A">
        <w:t xml:space="preserve"> techniques</w:t>
      </w:r>
      <w:r w:rsidR="00AE1832" w:rsidRPr="00DE366A">
        <w:t>.</w:t>
      </w:r>
      <w:r w:rsidRPr="00DE366A">
        <w:rPr>
          <w:rStyle w:val="EndnoteReference"/>
        </w:rPr>
        <w:endnoteReference w:id="36"/>
      </w:r>
      <w:r w:rsidRPr="00DE366A">
        <w:t xml:space="preserve"> However, the manner of </w:t>
      </w:r>
      <w:r w:rsidR="00AE1832" w:rsidRPr="00DE366A">
        <w:t xml:space="preserve">ruling and </w:t>
      </w:r>
      <w:r w:rsidRPr="00DE366A">
        <w:t xml:space="preserve">pricking evident on the pages of the Montreal Codex is </w:t>
      </w:r>
      <w:r w:rsidR="00676A52" w:rsidRPr="00DE366A">
        <w:t xml:space="preserve">not </w:t>
      </w:r>
      <w:r w:rsidRPr="00DE366A">
        <w:t xml:space="preserve">similar </w:t>
      </w:r>
      <w:r w:rsidR="00AE1832" w:rsidRPr="00DE366A">
        <w:t>to the craft of making presentational drawings</w:t>
      </w:r>
      <w:ins w:id="1592" w:author="Sonya Kohut" w:date="2021-01-05T12:10:00Z">
        <w:r w:rsidR="003D1A4C" w:rsidRPr="00DE366A">
          <w:t>,</w:t>
        </w:r>
      </w:ins>
      <w:r w:rsidR="00AE1832" w:rsidRPr="00DE366A">
        <w:t xml:space="preserve"> nor to practices</w:t>
      </w:r>
      <w:r w:rsidRPr="00DE366A">
        <w:t xml:space="preserve"> </w:t>
      </w:r>
      <w:r w:rsidR="00676A52" w:rsidRPr="00DE366A">
        <w:t xml:space="preserve">originating within </w:t>
      </w:r>
      <w:r w:rsidRPr="00DE366A">
        <w:t xml:space="preserve">from the </w:t>
      </w:r>
      <w:r w:rsidR="005C6712" w:rsidRPr="00DE366A">
        <w:t>painter’</w:t>
      </w:r>
      <w:r w:rsidR="00676A52" w:rsidRPr="00DE366A">
        <w:t>s</w:t>
      </w:r>
      <w:r w:rsidRPr="00DE366A">
        <w:t xml:space="preserve"> workshop. Wh</w:t>
      </w:r>
      <w:r w:rsidR="00F11778" w:rsidRPr="00DE366A">
        <w:t xml:space="preserve">ile </w:t>
      </w:r>
      <w:r w:rsidRPr="00DE366A">
        <w:t>cartoon</w:t>
      </w:r>
      <w:r w:rsidR="00F11778" w:rsidRPr="00DE366A">
        <w:t xml:space="preserve"> prickings </w:t>
      </w:r>
      <w:ins w:id="1593" w:author="Dijana Omeragic Apostolski" w:date="2021-01-11T11:58:00Z">
        <w:r w:rsidR="00AA7DC6" w:rsidRPr="00DE366A">
          <w:t xml:space="preserve">faithfully </w:t>
        </w:r>
      </w:ins>
      <w:r w:rsidR="00F11778" w:rsidRPr="00DE366A">
        <w:t>followed the silhouettes of the figures being copied</w:t>
      </w:r>
      <w:del w:id="1594" w:author="Dijana Omeragic Apostolski" w:date="2021-01-11T11:58:00Z">
        <w:r w:rsidRPr="00DE366A" w:rsidDel="00AA7DC6">
          <w:delText xml:space="preserve"> closely and faithfully</w:delText>
        </w:r>
      </w:del>
      <w:r w:rsidR="00F11778" w:rsidRPr="00DE366A">
        <w:t>,</w:t>
      </w:r>
      <w:r w:rsidRPr="00DE366A">
        <w:t xml:space="preserve"> the prickings o</w:t>
      </w:r>
      <w:r w:rsidR="00F11778" w:rsidRPr="00DE366A">
        <w:t>n</w:t>
      </w:r>
      <w:r w:rsidRPr="00DE366A">
        <w:t xml:space="preserve"> the Montreal drawings </w:t>
      </w:r>
      <w:r w:rsidR="00F11778" w:rsidRPr="00DE366A">
        <w:t>position the</w:t>
      </w:r>
      <w:r w:rsidRPr="00DE366A">
        <w:t xml:space="preserve"> blind stylus underdrawings (guidelines) </w:t>
      </w:r>
      <w:r w:rsidR="00F11778" w:rsidRPr="00DE366A">
        <w:t xml:space="preserve">rather than </w:t>
      </w:r>
      <w:del w:id="1595" w:author="Dijana Omeragic Apostolski" w:date="2021-01-11T11:58:00Z">
        <w:r w:rsidR="00F11778" w:rsidRPr="00DE366A" w:rsidDel="00AA7DC6">
          <w:delText>positioning a</w:delText>
        </w:r>
      </w:del>
      <w:ins w:id="1596" w:author="Dijana Omeragic Apostolski" w:date="2021-01-11T11:58:00Z">
        <w:r w:rsidR="00AA7DC6" w:rsidRPr="00DE366A">
          <w:t>the</w:t>
        </w:r>
      </w:ins>
      <w:r w:rsidR="00F11778" w:rsidRPr="00DE366A">
        <w:t xml:space="preserve"> traced image’s exact outline</w:t>
      </w:r>
      <w:r w:rsidRPr="00DE366A">
        <w:t xml:space="preserve">. As such, this copying technique </w:t>
      </w:r>
      <w:r w:rsidR="00F11778" w:rsidRPr="00DE366A">
        <w:t>departs from</w:t>
      </w:r>
      <w:r w:rsidRPr="00DE366A">
        <w:t xml:space="preserve"> the process of marking out lines as found on the </w:t>
      </w:r>
      <w:r w:rsidRPr="00DE366A">
        <w:rPr>
          <w:i/>
        </w:rPr>
        <w:t>ben finito cartone.</w:t>
      </w:r>
      <w:r w:rsidRPr="00DE366A">
        <w:t xml:space="preserve"> Instead, the technique is related to </w:t>
      </w:r>
      <w:r w:rsidR="00143CCA" w:rsidRPr="00DE366A">
        <w:t xml:space="preserve">practices </w:t>
      </w:r>
      <w:r w:rsidR="00E81AE5" w:rsidRPr="00DE366A">
        <w:t xml:space="preserve">habitually </w:t>
      </w:r>
      <w:r w:rsidR="00143CCA" w:rsidRPr="00DE366A">
        <w:t>f</w:t>
      </w:r>
      <w:r w:rsidR="00F11778" w:rsidRPr="00DE366A">
        <w:t>ound</w:t>
      </w:r>
      <w:r w:rsidR="00143CCA" w:rsidRPr="00DE366A">
        <w:t xml:space="preserve"> in scriptoria. </w:t>
      </w:r>
    </w:p>
    <w:p w14:paraId="78F8621E" w14:textId="5CBB89E5" w:rsidR="00CC3698" w:rsidRPr="00DE366A" w:rsidRDefault="00F11778" w:rsidP="002A5BC1">
      <w:pPr>
        <w:spacing w:line="360" w:lineRule="auto"/>
        <w:ind w:firstLine="567"/>
        <w:rPr>
          <w:spacing w:val="3"/>
          <w:shd w:val="clear" w:color="auto" w:fill="FFFFFF"/>
        </w:rPr>
      </w:pPr>
      <w:commentRangeStart w:id="1597"/>
      <w:del w:id="1598" w:author="Sonya Kohut" w:date="2021-01-05T13:49:00Z">
        <w:r w:rsidRPr="00DE366A" w:rsidDel="008F76C3">
          <w:delText>Not intended for the cloning of designs in the sense of replicating</w:delText>
        </w:r>
        <w:r w:rsidR="005278E5" w:rsidRPr="00DE366A" w:rsidDel="008F76C3">
          <w:delText xml:space="preserve"> and simulating</w:delText>
        </w:r>
        <w:r w:rsidRPr="00DE366A" w:rsidDel="00E45C5E">
          <w:delText xml:space="preserve">, </w:delText>
        </w:r>
      </w:del>
      <w:ins w:id="1599" w:author="Sonya Kohut" w:date="2021-01-05T13:48:00Z">
        <w:r w:rsidR="008F76C3" w:rsidRPr="00DE366A">
          <w:t>T</w:t>
        </w:r>
      </w:ins>
      <w:del w:id="1600" w:author="Sonya Kohut" w:date="2021-01-05T13:48:00Z">
        <w:r w:rsidRPr="00DE366A" w:rsidDel="008F76C3">
          <w:delText>t</w:delText>
        </w:r>
      </w:del>
      <w:r w:rsidRPr="00DE366A">
        <w:t xml:space="preserve">he </w:t>
      </w:r>
      <w:proofErr w:type="gramStart"/>
      <w:r w:rsidRPr="00DE366A">
        <w:t>copying</w:t>
      </w:r>
      <w:proofErr w:type="gramEnd"/>
      <w:r w:rsidRPr="00DE366A">
        <w:t xml:space="preserve"> preparation</w:t>
      </w:r>
      <w:r w:rsidR="00143CCA" w:rsidRPr="00DE366A">
        <w:t xml:space="preserve"> routines </w:t>
      </w:r>
      <w:r w:rsidRPr="00DE366A">
        <w:t xml:space="preserve">found in the Montreal Codex </w:t>
      </w:r>
      <w:r w:rsidR="00143CCA" w:rsidRPr="00DE366A">
        <w:t xml:space="preserve">are </w:t>
      </w:r>
      <w:del w:id="1601" w:author="Sonya Kohut" w:date="2021-01-05T13:48:00Z">
        <w:r w:rsidR="00143CCA" w:rsidRPr="00DE366A" w:rsidDel="008F76C3">
          <w:delText xml:space="preserve">tightly </w:delText>
        </w:r>
      </w:del>
      <w:ins w:id="1602" w:author="Sonya Kohut" w:date="2021-01-05T13:48:00Z">
        <w:r w:rsidR="008F76C3" w:rsidRPr="00DE366A">
          <w:t xml:space="preserve">closely </w:t>
        </w:r>
      </w:ins>
      <w:r w:rsidR="00143CCA" w:rsidRPr="00DE366A">
        <w:t xml:space="preserve">related </w:t>
      </w:r>
      <w:ins w:id="1603" w:author="Sonya Kohut" w:date="2021-01-06T22:22:00Z">
        <w:r w:rsidR="008E4782" w:rsidRPr="00DE366A">
          <w:rPr>
            <w:rPrChange w:id="1604" w:author="Sonya Kohut" w:date="2021-01-15T13:20:00Z">
              <w:rPr>
                <w:highlight w:val="yellow"/>
              </w:rPr>
            </w:rPrChange>
          </w:rPr>
          <w:t xml:space="preserve">to </w:t>
        </w:r>
      </w:ins>
      <w:r w:rsidR="00143CCA" w:rsidRPr="00DE366A">
        <w:t>t</w:t>
      </w:r>
      <w:ins w:id="1605" w:author="Sonya Kohut" w:date="2021-01-05T13:48:00Z">
        <w:r w:rsidR="008F76C3" w:rsidRPr="00DE366A">
          <w:t xml:space="preserve">he </w:t>
        </w:r>
        <w:r w:rsidR="008F76C3" w:rsidRPr="00DE366A">
          <w:rPr>
            <w:i/>
            <w:iCs/>
            <w:rPrChange w:id="1606" w:author="Sonya Kohut" w:date="2021-01-15T13:20:00Z">
              <w:rPr/>
            </w:rPrChange>
          </w:rPr>
          <w:t>Studio’s</w:t>
        </w:r>
        <w:r w:rsidR="008F76C3" w:rsidRPr="00DE366A">
          <w:t xml:space="preserve"> copy</w:t>
        </w:r>
      </w:ins>
      <w:ins w:id="1607" w:author="Sonya Kohut" w:date="2021-01-05T13:49:00Z">
        <w:r w:rsidR="008F76C3" w:rsidRPr="00DE366A">
          <w:t>ing practices</w:t>
        </w:r>
        <w:r w:rsidR="00E45C5E" w:rsidRPr="00DE366A">
          <w:t xml:space="preserve">, as evidenced by surviving folios produced by the </w:t>
        </w:r>
        <w:r w:rsidR="00E45C5E" w:rsidRPr="00DE366A">
          <w:rPr>
            <w:i/>
            <w:iCs/>
            <w:rPrChange w:id="1608" w:author="Sonya Kohut" w:date="2021-01-15T13:20:00Z">
              <w:rPr/>
            </w:rPrChange>
          </w:rPr>
          <w:t>Studio</w:t>
        </w:r>
        <w:commentRangeEnd w:id="1597"/>
        <w:r w:rsidR="00E45C5E" w:rsidRPr="00DE366A">
          <w:rPr>
            <w:rStyle w:val="CommentReference"/>
            <w:i/>
            <w:iCs/>
            <w:rPrChange w:id="1609" w:author="Sonya Kohut" w:date="2021-01-15T13:20:00Z">
              <w:rPr>
                <w:rStyle w:val="CommentReference"/>
              </w:rPr>
            </w:rPrChange>
          </w:rPr>
          <w:commentReference w:id="1597"/>
        </w:r>
      </w:ins>
      <w:ins w:id="1610" w:author="Dijana Omeragic Apostolski" w:date="2021-01-11T11:59:00Z">
        <w:r w:rsidR="00AA7DC6" w:rsidRPr="00DE366A">
          <w:t xml:space="preserve"> </w:t>
        </w:r>
      </w:ins>
      <w:ins w:id="1611" w:author="Dijana Omeragic Apostolski" w:date="2021-01-11T12:00:00Z">
        <w:r w:rsidR="00AA7DC6" w:rsidRPr="00DE366A">
          <w:t xml:space="preserve">such as </w:t>
        </w:r>
        <w:r w:rsidR="00AA7DC6" w:rsidRPr="00DE366A">
          <w:rPr>
            <w:rPrChange w:id="1612" w:author="Sonya Kohut" w:date="2021-01-15T13:20:00Z">
              <w:rPr>
                <w:color w:val="0E101A"/>
              </w:rPr>
            </w:rPrChange>
          </w:rPr>
          <w:t xml:space="preserve">Sermoneta’s </w:t>
        </w:r>
        <w:r w:rsidR="00AA7DC6" w:rsidRPr="00DE366A">
          <w:rPr>
            <w:rStyle w:val="Emphasis"/>
            <w:rPrChange w:id="1613" w:author="Sonya Kohut" w:date="2021-01-15T13:20:00Z">
              <w:rPr>
                <w:rStyle w:val="Emphasis"/>
                <w:color w:val="0E101A"/>
              </w:rPr>
            </w:rPrChange>
          </w:rPr>
          <w:t>De animalibus</w:t>
        </w:r>
      </w:ins>
      <w:ins w:id="1614" w:author="Dijana Omeragic Apostolski" w:date="2021-01-11T12:01:00Z">
        <w:r w:rsidR="00AA7DC6" w:rsidRPr="00DE366A">
          <w:rPr>
            <w:rStyle w:val="Emphasis"/>
            <w:rPrChange w:id="1615" w:author="Sonya Kohut" w:date="2021-01-15T13:20:00Z">
              <w:rPr>
                <w:rStyle w:val="Emphasis"/>
                <w:color w:val="0E101A"/>
              </w:rPr>
            </w:rPrChange>
          </w:rPr>
          <w:t xml:space="preserve"> </w:t>
        </w:r>
        <w:r w:rsidR="00AA7DC6" w:rsidRPr="00DE366A">
          <w:rPr>
            <w:rStyle w:val="Emphasis"/>
            <w:i w:val="0"/>
            <w:iCs w:val="0"/>
            <w:rPrChange w:id="1616" w:author="Sonya Kohut" w:date="2021-01-15T13:20:00Z">
              <w:rPr>
                <w:rStyle w:val="Emphasis"/>
                <w:color w:val="0E101A"/>
              </w:rPr>
            </w:rPrChange>
          </w:rPr>
          <w:t>(1463)</w:t>
        </w:r>
      </w:ins>
      <w:ins w:id="1617" w:author="Sonya Kohut" w:date="2021-01-05T13:49:00Z">
        <w:r w:rsidR="008F76C3" w:rsidRPr="00DE366A">
          <w:t xml:space="preserve">. Not intended </w:t>
        </w:r>
      </w:ins>
      <w:ins w:id="1618" w:author="Sonya Kohut" w:date="2021-01-05T13:50:00Z">
        <w:r w:rsidR="00E45C5E" w:rsidRPr="00DE366A">
          <w:t>to merely</w:t>
        </w:r>
      </w:ins>
      <w:ins w:id="1619" w:author="Sonya Kohut" w:date="2021-01-05T13:49:00Z">
        <w:r w:rsidR="008F76C3" w:rsidRPr="00DE366A">
          <w:t xml:space="preserve"> </w:t>
        </w:r>
      </w:ins>
      <w:ins w:id="1620" w:author="Sonya Kohut" w:date="2021-01-05T13:50:00Z">
        <w:r w:rsidR="00E45C5E" w:rsidRPr="00DE366A">
          <w:t xml:space="preserve">replicate </w:t>
        </w:r>
      </w:ins>
      <w:ins w:id="1621" w:author="Sonya Kohut" w:date="2021-01-05T13:49:00Z">
        <w:r w:rsidR="008F76C3" w:rsidRPr="00DE366A">
          <w:t>designs</w:t>
        </w:r>
        <w:r w:rsidR="00E45C5E" w:rsidRPr="00DE366A">
          <w:t>,</w:t>
        </w:r>
        <w:r w:rsidR="008F76C3" w:rsidRPr="00DE366A" w:rsidDel="008F76C3">
          <w:t xml:space="preserve"> </w:t>
        </w:r>
      </w:ins>
      <w:ins w:id="1622" w:author="Sonya Kohut" w:date="2021-01-05T13:50:00Z">
        <w:r w:rsidR="00E45C5E" w:rsidRPr="00DE366A">
          <w:t xml:space="preserve">the process used </w:t>
        </w:r>
      </w:ins>
      <w:ins w:id="1623" w:author="Sonya Kohut" w:date="2021-01-05T13:51:00Z">
        <w:r w:rsidR="00810E06" w:rsidRPr="00DE366A">
          <w:t xml:space="preserve">for the Codex’s underdrawings </w:t>
        </w:r>
      </w:ins>
      <w:ins w:id="1624" w:author="Sonya Kohut" w:date="2021-01-05T13:52:00Z">
        <w:r w:rsidR="002A6AF2" w:rsidRPr="00DE366A">
          <w:t>indicate</w:t>
        </w:r>
      </w:ins>
      <w:ins w:id="1625" w:author="Sonya Kohut" w:date="2021-01-05T13:51:00Z">
        <w:r w:rsidR="005B59DF" w:rsidRPr="00DE366A">
          <w:rPr>
            <w:i/>
            <w:iCs/>
          </w:rPr>
          <w:t xml:space="preserve"> </w:t>
        </w:r>
      </w:ins>
      <w:del w:id="1626" w:author="Sonya Kohut" w:date="2021-01-05T13:48:00Z">
        <w:r w:rsidR="00143CCA" w:rsidRPr="00DE366A" w:rsidDel="008F76C3">
          <w:delText xml:space="preserve">o </w:delText>
        </w:r>
      </w:del>
      <w:del w:id="1627" w:author="Sonya Kohut" w:date="2021-01-05T13:51:00Z">
        <w:r w:rsidR="005278E5" w:rsidRPr="00DE366A" w:rsidDel="005B59DF">
          <w:delText xml:space="preserve">emulating and to </w:delText>
        </w:r>
      </w:del>
      <w:r w:rsidRPr="00DE366A">
        <w:t xml:space="preserve">training </w:t>
      </w:r>
      <w:r w:rsidR="00143CCA" w:rsidRPr="00DE366A">
        <w:t xml:space="preserve">practices </w:t>
      </w:r>
      <w:del w:id="1628" w:author="Sonya Kohut" w:date="2021-01-05T13:54:00Z">
        <w:r w:rsidR="00143CCA" w:rsidRPr="00DE366A" w:rsidDel="003C64EC">
          <w:delText xml:space="preserve">of </w:delText>
        </w:r>
      </w:del>
      <w:ins w:id="1629" w:author="Sonya Kohut" w:date="2021-01-05T13:54:00Z">
        <w:r w:rsidR="003C64EC" w:rsidRPr="00DE366A">
          <w:t xml:space="preserve">intended </w:t>
        </w:r>
      </w:ins>
      <w:ins w:id="1630" w:author="Sonya Kohut" w:date="2021-01-05T13:55:00Z">
        <w:r w:rsidR="00703027" w:rsidRPr="00DE366A">
          <w:t xml:space="preserve">to instruct </w:t>
        </w:r>
        <w:r w:rsidR="00B61E1F" w:rsidRPr="00DE366A">
          <w:t xml:space="preserve">the </w:t>
        </w:r>
      </w:ins>
      <w:ins w:id="1631" w:author="Sonya Kohut" w:date="2021-01-05T13:56:00Z">
        <w:r w:rsidR="00701E78" w:rsidRPr="00DE366A">
          <w:t>amanuensis</w:t>
        </w:r>
      </w:ins>
      <w:ins w:id="1632" w:author="Sonya Kohut" w:date="2021-01-05T13:55:00Z">
        <w:r w:rsidR="00703027" w:rsidRPr="00DE366A">
          <w:t xml:space="preserve">, </w:t>
        </w:r>
      </w:ins>
      <w:ins w:id="1633" w:author="Sonya Kohut" w:date="2021-01-05T13:57:00Z">
        <w:r w:rsidR="00701E78" w:rsidRPr="00DE366A">
          <w:t>inculcating</w:t>
        </w:r>
      </w:ins>
      <w:ins w:id="1634" w:author="Sonya Kohut" w:date="2021-01-05T13:54:00Z">
        <w:r w:rsidR="003C64EC" w:rsidRPr="00DE366A">
          <w:t xml:space="preserve"> </w:t>
        </w:r>
      </w:ins>
      <w:del w:id="1635" w:author="Sonya Kohut" w:date="2021-01-05T13:55:00Z">
        <w:r w:rsidRPr="00DE366A" w:rsidDel="00703027">
          <w:delText xml:space="preserve">learning and </w:delText>
        </w:r>
      </w:del>
      <w:r w:rsidR="00CC3698" w:rsidRPr="00DE366A">
        <w:t xml:space="preserve">knowledge </w:t>
      </w:r>
      <w:del w:id="1636" w:author="Sonya Kohut" w:date="2021-01-05T13:55:00Z">
        <w:r w:rsidR="00143CCA" w:rsidRPr="00DE366A" w:rsidDel="00703027">
          <w:delText xml:space="preserve">making </w:delText>
        </w:r>
      </w:del>
      <w:r w:rsidR="00CC3698" w:rsidRPr="00DE366A">
        <w:t>through copying</w:t>
      </w:r>
      <w:r w:rsidRPr="00DE366A">
        <w:t xml:space="preserve">. </w:t>
      </w:r>
      <w:del w:id="1637" w:author="Sonya Kohut" w:date="2021-01-05T13:58:00Z">
        <w:r w:rsidRPr="00DE366A" w:rsidDel="00667C4A">
          <w:delText>In the example of the Montreal Codex</w:delText>
        </w:r>
        <w:r w:rsidR="005278E5" w:rsidRPr="00DE366A" w:rsidDel="00667C4A">
          <w:delText xml:space="preserve">, </w:delText>
        </w:r>
      </w:del>
      <w:ins w:id="1638" w:author="Sonya Kohut" w:date="2021-01-05T13:58:00Z">
        <w:r w:rsidR="00667C4A" w:rsidRPr="00DE366A">
          <w:t>T</w:t>
        </w:r>
      </w:ins>
      <w:del w:id="1639" w:author="Sonya Kohut" w:date="2021-01-05T13:58:00Z">
        <w:r w:rsidR="005278E5" w:rsidRPr="00DE366A" w:rsidDel="00667C4A">
          <w:delText>t</w:delText>
        </w:r>
      </w:del>
      <w:r w:rsidR="005278E5" w:rsidRPr="00DE366A">
        <w:t xml:space="preserve">he </w:t>
      </w:r>
      <w:ins w:id="1640" w:author="Sonya Kohut" w:date="2021-01-05T14:02:00Z">
        <w:r w:rsidR="00DF1603" w:rsidRPr="00DE366A">
          <w:t xml:space="preserve">example-laden </w:t>
        </w:r>
      </w:ins>
      <w:r w:rsidR="005278E5" w:rsidRPr="00DE366A">
        <w:t xml:space="preserve">practice of copying </w:t>
      </w:r>
      <w:ins w:id="1641" w:author="Sonya Kohut" w:date="2021-01-05T13:58:00Z">
        <w:r w:rsidR="00667C4A" w:rsidRPr="00DE366A">
          <w:t xml:space="preserve">developed by the </w:t>
        </w:r>
      </w:ins>
      <w:ins w:id="1642" w:author="Sonya Kohut" w:date="2021-01-05T14:00:00Z">
        <w:r w:rsidR="0035353C" w:rsidRPr="00DE366A">
          <w:rPr>
            <w:i/>
            <w:iCs/>
          </w:rPr>
          <w:t xml:space="preserve">Casa </w:t>
        </w:r>
        <w:proofErr w:type="spellStart"/>
        <w:r w:rsidR="0035353C" w:rsidRPr="00DE366A">
          <w:rPr>
            <w:i/>
            <w:iCs/>
          </w:rPr>
          <w:t>della</w:t>
        </w:r>
        <w:proofErr w:type="spellEnd"/>
        <w:r w:rsidR="0035353C" w:rsidRPr="00DE366A">
          <w:rPr>
            <w:i/>
            <w:iCs/>
          </w:rPr>
          <w:t xml:space="preserve"> Sapienza</w:t>
        </w:r>
        <w:r w:rsidR="0035353C" w:rsidRPr="00DE366A">
          <w:t xml:space="preserve"> </w:t>
        </w:r>
      </w:ins>
      <w:del w:id="1643" w:author="Sonya Kohut" w:date="2021-01-05T14:01:00Z">
        <w:r w:rsidR="005278E5" w:rsidRPr="00DE366A" w:rsidDel="002E24A2">
          <w:delText>is</w:delText>
        </w:r>
      </w:del>
      <w:ins w:id="1644" w:author="Sonya Kohut" w:date="2021-01-05T14:01:00Z">
        <w:r w:rsidR="002E24A2" w:rsidRPr="00DE366A">
          <w:t>re</w:t>
        </w:r>
      </w:ins>
      <w:ins w:id="1645" w:author="Sonya Kohut" w:date="2021-01-05T14:02:00Z">
        <w:r w:rsidR="002E24A2" w:rsidRPr="00DE366A">
          <w:t>veals</w:t>
        </w:r>
      </w:ins>
      <w:r w:rsidR="00CC3698" w:rsidRPr="00DE366A">
        <w:t xml:space="preserve"> </w:t>
      </w:r>
      <w:del w:id="1646" w:author="Sonya Kohut" w:date="2021-01-05T14:01:00Z">
        <w:r w:rsidR="00CC3698" w:rsidRPr="00DE366A" w:rsidDel="002E24A2">
          <w:delText xml:space="preserve">associated </w:delText>
        </w:r>
      </w:del>
      <w:del w:id="1647" w:author="Sonya Kohut" w:date="2021-01-05T13:58:00Z">
        <w:r w:rsidR="00CC3698" w:rsidRPr="00DE366A" w:rsidDel="00667C4A">
          <w:delText xml:space="preserve">to </w:delText>
        </w:r>
      </w:del>
      <w:ins w:id="1648" w:author="Sonya Kohut" w:date="2021-01-05T13:59:00Z">
        <w:r w:rsidR="002F46B8" w:rsidRPr="00DE366A">
          <w:t xml:space="preserve">the Quattro- and Cinquecento </w:t>
        </w:r>
      </w:ins>
      <w:ins w:id="1649" w:author="Sonya Kohut" w:date="2021-01-05T14:02:00Z">
        <w:r w:rsidR="002E24A2" w:rsidRPr="00DE366A">
          <w:t xml:space="preserve">notion </w:t>
        </w:r>
      </w:ins>
      <w:ins w:id="1650" w:author="Sonya Kohut" w:date="2021-01-05T14:01:00Z">
        <w:r w:rsidR="00DB5E91" w:rsidRPr="00DE366A">
          <w:t>of</w:t>
        </w:r>
      </w:ins>
      <w:ins w:id="1651" w:author="Sonya Kohut" w:date="2021-01-05T13:59:00Z">
        <w:r w:rsidR="002F46B8" w:rsidRPr="00DE366A">
          <w:t xml:space="preserve"> </w:t>
        </w:r>
      </w:ins>
      <w:r w:rsidR="00CC3698" w:rsidRPr="00DE366A">
        <w:t xml:space="preserve">copiousness and </w:t>
      </w:r>
      <w:del w:id="1652" w:author="Sonya Kohut" w:date="2021-01-05T14:01:00Z">
        <w:r w:rsidR="00AE1832" w:rsidRPr="00DE366A" w:rsidDel="00DB5E91">
          <w:delText xml:space="preserve">the Quattro- and Cinquecento </w:delText>
        </w:r>
      </w:del>
      <w:del w:id="1653" w:author="Sonya Kohut" w:date="2021-01-05T14:02:00Z">
        <w:r w:rsidR="00AE1832" w:rsidRPr="00DE366A" w:rsidDel="002E24A2">
          <w:delText xml:space="preserve">notion </w:delText>
        </w:r>
      </w:del>
      <w:del w:id="1654" w:author="Sonya Kohut" w:date="2021-01-05T14:01:00Z">
        <w:r w:rsidR="00AE1832" w:rsidRPr="00DE366A" w:rsidDel="00DB5E91">
          <w:delText xml:space="preserve">of </w:delText>
        </w:r>
      </w:del>
      <w:r w:rsidR="00CC3698" w:rsidRPr="00DE366A">
        <w:t>abundance.</w:t>
      </w:r>
      <w:r w:rsidR="0045776F" w:rsidRPr="00DE366A">
        <w:rPr>
          <w:rStyle w:val="EndnoteReference"/>
        </w:rPr>
        <w:endnoteReference w:id="37"/>
      </w:r>
      <w:r w:rsidR="00CC3698" w:rsidRPr="00DE366A">
        <w:t xml:space="preserve"> </w:t>
      </w:r>
      <w:r w:rsidR="00111E59" w:rsidRPr="00DE366A">
        <w:t xml:space="preserve">Through </w:t>
      </w:r>
      <w:r w:rsidR="005278E5" w:rsidRPr="00DE366A">
        <w:t xml:space="preserve">repeated precedent </w:t>
      </w:r>
      <w:r w:rsidR="00DE4F1F" w:rsidRPr="00DE366A">
        <w:t>copying</w:t>
      </w:r>
      <w:r w:rsidR="00111E59" w:rsidRPr="00DE366A">
        <w:t xml:space="preserve">, </w:t>
      </w:r>
      <w:r w:rsidR="00CC3698" w:rsidRPr="00DE366A">
        <w:t>a</w:t>
      </w:r>
      <w:r w:rsidR="005278E5" w:rsidRPr="00DE366A">
        <w:t xml:space="preserve">n </w:t>
      </w:r>
      <w:r w:rsidR="00CB2B32" w:rsidRPr="00DE366A">
        <w:t>amanuensis</w:t>
      </w:r>
      <w:r w:rsidR="005278E5" w:rsidRPr="00DE366A">
        <w:t xml:space="preserve"> </w:t>
      </w:r>
      <w:r w:rsidR="00DE4F1F" w:rsidRPr="00DE366A">
        <w:t>emulated</w:t>
      </w:r>
      <w:r w:rsidR="00AE1832" w:rsidRPr="00DE366A">
        <w:t xml:space="preserve"> </w:t>
      </w:r>
      <w:del w:id="1659" w:author="Sonya Kohut" w:date="2021-01-05T13:58:00Z">
        <w:r w:rsidR="00AE1832" w:rsidRPr="00DE366A" w:rsidDel="00EB27E2">
          <w:delText xml:space="preserve">architectural </w:delText>
        </w:r>
      </w:del>
      <w:r w:rsidR="00AE1832" w:rsidRPr="00DE366A">
        <w:t>precedents</w:t>
      </w:r>
      <w:ins w:id="1660" w:author="Sonya Kohut" w:date="2021-01-05T13:58:00Z">
        <w:r w:rsidR="00EB27E2" w:rsidRPr="00DE366A">
          <w:t>,</w:t>
        </w:r>
      </w:ins>
      <w:r w:rsidR="00AE1832" w:rsidRPr="00DE366A">
        <w:t xml:space="preserve"> </w:t>
      </w:r>
      <w:r w:rsidR="00143CCA" w:rsidRPr="00DE366A">
        <w:t xml:space="preserve">such as Ancient Roman </w:t>
      </w:r>
      <w:r w:rsidR="005278E5" w:rsidRPr="00DE366A">
        <w:t xml:space="preserve">examples of </w:t>
      </w:r>
      <w:r w:rsidR="00143CCA" w:rsidRPr="00DE366A">
        <w:t>architecture</w:t>
      </w:r>
      <w:ins w:id="1661" w:author="Sonya Kohut" w:date="2021-01-05T13:58:00Z">
        <w:r w:rsidR="00EB27E2" w:rsidRPr="00DE366A">
          <w:t>. B</w:t>
        </w:r>
      </w:ins>
      <w:del w:id="1662" w:author="Sonya Kohut" w:date="2021-01-05T13:58:00Z">
        <w:r w:rsidR="00143CCA" w:rsidRPr="00DE366A" w:rsidDel="00EB27E2">
          <w:delText>s</w:delText>
        </w:r>
        <w:r w:rsidR="005278E5" w:rsidRPr="00DE366A" w:rsidDel="00EB27E2">
          <w:delText xml:space="preserve"> and b</w:delText>
        </w:r>
      </w:del>
      <w:r w:rsidR="005278E5" w:rsidRPr="00DE366A">
        <w:t>y doing so</w:t>
      </w:r>
      <w:ins w:id="1663" w:author="Sonya Kohut" w:date="2021-01-05T13:58:00Z">
        <w:r w:rsidR="00EB27E2" w:rsidRPr="00DE366A">
          <w:t>, they</w:t>
        </w:r>
      </w:ins>
      <w:r w:rsidR="00143CCA" w:rsidRPr="00DE366A">
        <w:t xml:space="preserve"> </w:t>
      </w:r>
      <w:r w:rsidR="00CC3698" w:rsidRPr="00DE366A">
        <w:t>stocked</w:t>
      </w:r>
      <w:r w:rsidR="005278E5" w:rsidRPr="00DE366A">
        <w:t xml:space="preserve"> an abundance of architectural riches</w:t>
      </w:r>
      <w:r w:rsidR="00CC3698" w:rsidRPr="00DE366A">
        <w:t xml:space="preserve"> </w:t>
      </w:r>
      <w:r w:rsidR="00AE1832" w:rsidRPr="00DE366A">
        <w:t xml:space="preserve">in </w:t>
      </w:r>
      <w:r w:rsidR="00D4706F" w:rsidRPr="00DE366A">
        <w:t>the</w:t>
      </w:r>
      <w:r w:rsidR="00AE1832" w:rsidRPr="00DE366A">
        <w:t xml:space="preserve"> habitual disposition </w:t>
      </w:r>
      <w:r w:rsidR="00D4706F" w:rsidRPr="00DE366A">
        <w:t>of</w:t>
      </w:r>
      <w:r w:rsidR="005278E5" w:rsidRPr="00DE366A">
        <w:t xml:space="preserve"> </w:t>
      </w:r>
      <w:commentRangeStart w:id="1664"/>
      <w:r w:rsidR="005278E5" w:rsidRPr="00DE366A">
        <w:t xml:space="preserve">their </w:t>
      </w:r>
      <w:del w:id="1665" w:author="Sonya Kohut" w:date="2021-01-05T14:03:00Z">
        <w:r w:rsidR="005278E5" w:rsidRPr="00DE366A" w:rsidDel="00F204E0">
          <w:delText xml:space="preserve">embodied </w:delText>
        </w:r>
      </w:del>
      <w:r w:rsidR="005278E5" w:rsidRPr="00DE366A">
        <w:t>personal</w:t>
      </w:r>
      <w:r w:rsidR="00D4706F" w:rsidRPr="00DE366A">
        <w:t xml:space="preserve"> </w:t>
      </w:r>
      <w:r w:rsidR="00D4706F" w:rsidRPr="00DE366A">
        <w:rPr>
          <w:i/>
          <w:iCs/>
        </w:rPr>
        <w:t>disegno</w:t>
      </w:r>
      <w:commentRangeEnd w:id="1664"/>
      <w:r w:rsidR="00F204E0" w:rsidRPr="00DE366A">
        <w:rPr>
          <w:rStyle w:val="CommentReference"/>
        </w:rPr>
        <w:commentReference w:id="1664"/>
      </w:r>
      <w:r w:rsidR="00CC3698" w:rsidRPr="00DE366A">
        <w:t>.</w:t>
      </w:r>
      <w:r w:rsidR="007A7E84" w:rsidRPr="00DE366A">
        <w:t xml:space="preserve"> </w:t>
      </w:r>
      <w:commentRangeStart w:id="1666"/>
      <w:r w:rsidR="007A7E84" w:rsidRPr="00DE366A">
        <w:t xml:space="preserve">Thus, </w:t>
      </w:r>
      <w:del w:id="1667" w:author="Sonya Kohut" w:date="2021-01-05T14:04:00Z">
        <w:r w:rsidR="007A7E84" w:rsidRPr="00DE366A" w:rsidDel="00F204E0">
          <w:delText xml:space="preserve">I </w:delText>
        </w:r>
        <w:r w:rsidR="005278E5" w:rsidRPr="00DE366A" w:rsidDel="00F204E0">
          <w:delText>suspect</w:delText>
        </w:r>
        <w:r w:rsidR="007A7E84" w:rsidRPr="00DE366A" w:rsidDel="00F204E0">
          <w:delText xml:space="preserve"> </w:delText>
        </w:r>
      </w:del>
      <w:r w:rsidR="007A7E84" w:rsidRPr="00DE366A">
        <w:t xml:space="preserve">the affiliation </w:t>
      </w:r>
      <w:r w:rsidR="005278E5" w:rsidRPr="00DE366A">
        <w:t>between</w:t>
      </w:r>
      <w:r w:rsidR="007A7E84" w:rsidRPr="00DE366A">
        <w:t xml:space="preserve"> pricking and ruling </w:t>
      </w:r>
      <w:del w:id="1668" w:author="Sonya Kohut" w:date="2021-01-05T14:04:00Z">
        <w:r w:rsidR="005278E5" w:rsidRPr="00DE366A" w:rsidDel="00F204E0">
          <w:delText xml:space="preserve">practices </w:delText>
        </w:r>
      </w:del>
      <w:ins w:id="1669" w:author="Sonya Kohut" w:date="2021-01-05T14:04:00Z">
        <w:r w:rsidR="00F204E0" w:rsidRPr="00DE366A">
          <w:t xml:space="preserve">methods </w:t>
        </w:r>
      </w:ins>
      <w:r w:rsidR="005278E5" w:rsidRPr="00DE366A">
        <w:t xml:space="preserve">in </w:t>
      </w:r>
      <w:r w:rsidR="007A7E84" w:rsidRPr="00DE366A">
        <w:t>the work of apprenticed amanuens</w:t>
      </w:r>
      <w:r w:rsidR="00CB2B32" w:rsidRPr="00DE366A">
        <w:t>e</w:t>
      </w:r>
      <w:r w:rsidR="007A7E84" w:rsidRPr="00DE366A">
        <w:t>s</w:t>
      </w:r>
      <w:r w:rsidR="005278E5" w:rsidRPr="00DE366A">
        <w:t xml:space="preserve"> </w:t>
      </w:r>
      <w:proofErr w:type="gramStart"/>
      <w:r w:rsidR="005278E5" w:rsidRPr="00DE366A">
        <w:t>is</w:t>
      </w:r>
      <w:proofErr w:type="gramEnd"/>
      <w:r w:rsidR="005278E5" w:rsidRPr="00DE366A">
        <w:t xml:space="preserve"> not accidental, but paradigmatic</w:t>
      </w:r>
      <w:commentRangeEnd w:id="1666"/>
      <w:r w:rsidR="00A923BE" w:rsidRPr="00DE366A">
        <w:rPr>
          <w:rStyle w:val="CommentReference"/>
        </w:rPr>
        <w:commentReference w:id="1666"/>
      </w:r>
      <w:r w:rsidR="005278E5" w:rsidRPr="00DE366A">
        <w:t>. W</w:t>
      </w:r>
      <w:r w:rsidR="007A7E84" w:rsidRPr="00DE366A">
        <w:t xml:space="preserve">hether </w:t>
      </w:r>
      <w:r w:rsidR="005278E5" w:rsidRPr="00DE366A">
        <w:t xml:space="preserve">made by a </w:t>
      </w:r>
      <w:r w:rsidR="007A7E84" w:rsidRPr="00DE366A">
        <w:t>scrivener or draughtsperson</w:t>
      </w:r>
      <w:r w:rsidR="00471313" w:rsidRPr="00DE366A">
        <w:t xml:space="preserve">, </w:t>
      </w:r>
      <w:r w:rsidR="005278E5" w:rsidRPr="00DE366A">
        <w:t xml:space="preserve">the marks established on the page reveal priorities and traditions </w:t>
      </w:r>
      <w:r w:rsidR="00471313" w:rsidRPr="00DE366A">
        <w:t xml:space="preserve">beyond </w:t>
      </w:r>
      <w:r w:rsidR="00CE2C86" w:rsidRPr="00DE366A">
        <w:t>a</w:t>
      </w:r>
      <w:r w:rsidR="00471313" w:rsidRPr="00DE366A">
        <w:t xml:space="preserve"> desire for </w:t>
      </w:r>
      <w:r w:rsidR="00CE2C86" w:rsidRPr="00DE366A">
        <w:t xml:space="preserve">a </w:t>
      </w:r>
      <w:del w:id="1670" w:author="Sonya Kohut" w:date="2021-01-15T13:35:00Z">
        <w:r w:rsidR="00471313" w:rsidRPr="00DE366A" w:rsidDel="00F5769A">
          <w:delText>neat</w:delText>
        </w:r>
        <w:r w:rsidR="00CE2C86" w:rsidRPr="00DE366A" w:rsidDel="00F5769A">
          <w:delText xml:space="preserve"> </w:delText>
        </w:r>
      </w:del>
      <w:ins w:id="1671" w:author="Sonya Kohut" w:date="2021-01-15T13:35:00Z">
        <w:r w:rsidR="00F5769A">
          <w:t>tidy</w:t>
        </w:r>
        <w:r w:rsidR="00F5769A" w:rsidRPr="00DE366A">
          <w:t xml:space="preserve"> </w:t>
        </w:r>
      </w:ins>
      <w:del w:id="1672" w:author="Dijana Omeragic Apostolski" w:date="2021-01-11T12:06:00Z">
        <w:r w:rsidR="00CE2C86" w:rsidRPr="00DE366A" w:rsidDel="00AA7DC6">
          <w:delText>and order</w:delText>
        </w:r>
        <w:r w:rsidR="005278E5" w:rsidRPr="00DE366A" w:rsidDel="00AA7DC6">
          <w:delText>ly</w:delText>
        </w:r>
        <w:r w:rsidR="00CE2C86" w:rsidRPr="00DE366A" w:rsidDel="00AA7DC6">
          <w:delText xml:space="preserve"> </w:delText>
        </w:r>
      </w:del>
      <w:r w:rsidR="00CE2C86" w:rsidRPr="00DE366A">
        <w:rPr>
          <w:i/>
          <w:iCs/>
        </w:rPr>
        <w:t>mise-en-page</w:t>
      </w:r>
      <w:r w:rsidR="007A7E84" w:rsidRPr="00DE366A">
        <w:t>.</w:t>
      </w:r>
      <w:r w:rsidR="007846E0" w:rsidRPr="00DE366A">
        <w:rPr>
          <w:rStyle w:val="EndnoteReference"/>
        </w:rPr>
        <w:endnoteReference w:id="38"/>
      </w:r>
      <w:r w:rsidR="007A7E84" w:rsidRPr="00DE366A">
        <w:t xml:space="preserve"> </w:t>
      </w:r>
    </w:p>
    <w:p w14:paraId="4DF6CE8E" w14:textId="7DAD7173" w:rsidR="00B60467" w:rsidRPr="00DE366A" w:rsidRDefault="005B2BB6" w:rsidP="002A5BC1">
      <w:pPr>
        <w:spacing w:line="360" w:lineRule="auto"/>
        <w:ind w:firstLine="720"/>
      </w:pPr>
      <w:r w:rsidRPr="00DE366A">
        <w:t>A</w:t>
      </w:r>
      <w:r w:rsidR="00CB2B32" w:rsidRPr="00DE366A">
        <w:t xml:space="preserve"> </w:t>
      </w:r>
      <w:r w:rsidR="00CC3698" w:rsidRPr="00DE366A">
        <w:t xml:space="preserve">noteworthy example </w:t>
      </w:r>
      <w:r w:rsidR="00D4706F" w:rsidRPr="00DE366A">
        <w:t>from the</w:t>
      </w:r>
      <w:r w:rsidR="00CB2B32" w:rsidRPr="00DE366A">
        <w:t xml:space="preserve"> Montreal</w:t>
      </w:r>
      <w:r w:rsidR="00D4706F" w:rsidRPr="00DE366A">
        <w:t xml:space="preserve"> </w:t>
      </w:r>
      <w:r w:rsidR="005C6712" w:rsidRPr="00DE366A">
        <w:t>Codex’s</w:t>
      </w:r>
      <w:r w:rsidR="00454A4F" w:rsidRPr="00DE366A">
        <w:t xml:space="preserve"> first gathering,</w:t>
      </w:r>
      <w:r w:rsidR="00D4706F" w:rsidRPr="00DE366A">
        <w:t xml:space="preserve"> </w:t>
      </w:r>
      <w:r w:rsidR="00454A4F" w:rsidRPr="00DE366A">
        <w:t>which</w:t>
      </w:r>
      <w:r w:rsidR="00D4706F" w:rsidRPr="00DE366A">
        <w:t xml:space="preserve"> </w:t>
      </w:r>
      <w:r w:rsidR="00CC3698" w:rsidRPr="00DE366A">
        <w:t>demonstrat</w:t>
      </w:r>
      <w:r w:rsidR="00D4706F" w:rsidRPr="00DE366A">
        <w:t>es</w:t>
      </w:r>
      <w:r w:rsidR="00CC3698" w:rsidRPr="00DE366A">
        <w:t xml:space="preserve"> the pricking and ruling practice</w:t>
      </w:r>
      <w:r w:rsidR="00282A7D" w:rsidRPr="00DE366A">
        <w:t>s</w:t>
      </w:r>
      <w:r w:rsidR="00CC3698" w:rsidRPr="00DE366A">
        <w:t xml:space="preserve"> </w:t>
      </w:r>
      <w:r w:rsidR="00CB2B32" w:rsidRPr="00DE366A">
        <w:t xml:space="preserve">of </w:t>
      </w:r>
      <w:r w:rsidR="00111E59" w:rsidRPr="00DE366A">
        <w:t>two</w:t>
      </w:r>
      <w:r w:rsidR="00CC3698" w:rsidRPr="00DE366A">
        <w:t xml:space="preserve"> hands at work</w:t>
      </w:r>
      <w:r w:rsidR="00CB2B32" w:rsidRPr="00DE366A">
        <w:t xml:space="preserve"> in chorus</w:t>
      </w:r>
      <w:r w:rsidR="00CC3698" w:rsidRPr="00DE366A">
        <w:t xml:space="preserve">, is </w:t>
      </w:r>
      <w:r w:rsidR="00CB2B32" w:rsidRPr="00DE366A">
        <w:t xml:space="preserve">found on </w:t>
      </w:r>
      <w:r w:rsidR="003F0ADC" w:rsidRPr="00DE366A">
        <w:t>a</w:t>
      </w:r>
      <w:r w:rsidR="00CC3698" w:rsidRPr="00DE366A">
        <w:t xml:space="preserve"> </w:t>
      </w:r>
      <w:r w:rsidR="003F0ADC" w:rsidRPr="00DE366A">
        <w:t>bi</w:t>
      </w:r>
      <w:r w:rsidR="00CC3698" w:rsidRPr="00DE366A">
        <w:t xml:space="preserve">folio </w:t>
      </w:r>
      <w:r w:rsidR="00CC3698" w:rsidRPr="00DE366A">
        <w:lastRenderedPageBreak/>
        <w:t xml:space="preserve">displaying an annotated representation of the opulent Corinthian entablature of the Temple of Vespasian and Titus in Rome (007, Figure </w:t>
      </w:r>
      <w:r w:rsidR="00CB2B32" w:rsidRPr="00DE366A">
        <w:t>1</w:t>
      </w:r>
      <w:r w:rsidR="00BA5435" w:rsidRPr="00DE366A">
        <w:t>2</w:t>
      </w:r>
      <w:r w:rsidR="00CC3698" w:rsidRPr="00DE366A">
        <w:t xml:space="preserve">). </w:t>
      </w:r>
      <w:r w:rsidR="00CB2B32" w:rsidRPr="00DE366A">
        <w:t>On this folio</w:t>
      </w:r>
      <w:r w:rsidR="00B60467" w:rsidRPr="00DE366A">
        <w:t xml:space="preserve">, it appears that an apprentice began by preparing the page and positioning the drawings, </w:t>
      </w:r>
      <w:r w:rsidR="00CB2B32" w:rsidRPr="00DE366A">
        <w:t>stopping</w:t>
      </w:r>
      <w:r w:rsidR="00B60467" w:rsidRPr="00DE366A">
        <w:t xml:space="preserve"> abruptly at the </w:t>
      </w:r>
      <w:r w:rsidR="005C6712" w:rsidRPr="00DE366A">
        <w:t>entablature’s</w:t>
      </w:r>
      <w:r w:rsidR="00B60467" w:rsidRPr="00DE366A">
        <w:t xml:space="preserve"> profile. Using black chalk, </w:t>
      </w:r>
      <w:commentRangeStart w:id="1679"/>
      <w:commentRangeStart w:id="1680"/>
      <w:r w:rsidR="00B60467" w:rsidRPr="00DE366A">
        <w:t>which</w:t>
      </w:r>
      <w:commentRangeEnd w:id="1679"/>
      <w:r w:rsidR="00AA7DC6" w:rsidRPr="00DE366A">
        <w:rPr>
          <w:rStyle w:val="CommentReference"/>
        </w:rPr>
        <w:commentReference w:id="1679"/>
      </w:r>
      <w:commentRangeEnd w:id="1680"/>
      <w:r w:rsidR="00B207BF" w:rsidRPr="00DE366A">
        <w:rPr>
          <w:rStyle w:val="CommentReference"/>
        </w:rPr>
        <w:commentReference w:id="1680"/>
      </w:r>
      <w:r w:rsidR="00B60467" w:rsidRPr="00DE366A">
        <w:t xml:space="preserve"> was known as </w:t>
      </w:r>
      <w:r w:rsidR="005C6712" w:rsidRPr="00DE366A">
        <w:t>“</w:t>
      </w:r>
      <w:r w:rsidR="00B60467" w:rsidRPr="00DE366A">
        <w:t>the tool of the skilled,</w:t>
      </w:r>
      <w:r w:rsidR="005C6712" w:rsidRPr="00DE366A">
        <w:t>”</w:t>
      </w:r>
      <w:r w:rsidR="00B60467" w:rsidRPr="00DE366A">
        <w:rPr>
          <w:rStyle w:val="EndnoteReference"/>
        </w:rPr>
        <w:endnoteReference w:id="39"/>
      </w:r>
      <w:r w:rsidR="00B60467" w:rsidRPr="00DE366A">
        <w:t xml:space="preserve"> a more confident hand revised the </w:t>
      </w:r>
      <w:r w:rsidR="00CB2B32" w:rsidRPr="00DE366A">
        <w:t>preparatory</w:t>
      </w:r>
      <w:r w:rsidR="00B60467" w:rsidRPr="00DE366A">
        <w:t xml:space="preserve"> drawing</w:t>
      </w:r>
      <w:ins w:id="1684" w:author="Sonya Kohut" w:date="2021-01-05T14:11:00Z">
        <w:r w:rsidR="00962F77" w:rsidRPr="00DE366A">
          <w:t xml:space="preserve">, </w:t>
        </w:r>
      </w:ins>
      <w:del w:id="1685" w:author="Sonya Kohut" w:date="2021-01-15T12:41:00Z">
        <w:r w:rsidR="00B60467" w:rsidRPr="00DE366A" w:rsidDel="007C19DF">
          <w:delText xml:space="preserve"> </w:delText>
        </w:r>
      </w:del>
      <w:r w:rsidR="00CB2B32" w:rsidRPr="00DE366A">
        <w:t>evidenced</w:t>
      </w:r>
      <w:r w:rsidR="00B60467" w:rsidRPr="00DE366A">
        <w:t xml:space="preserve"> by rectifications </w:t>
      </w:r>
      <w:r w:rsidR="00CB2B32" w:rsidRPr="00DE366A">
        <w:t>to its</w:t>
      </w:r>
      <w:r w:rsidR="00B60467" w:rsidRPr="00DE366A">
        <w:t xml:space="preserve"> profile (Figure </w:t>
      </w:r>
      <w:r w:rsidR="00CB2B32" w:rsidRPr="00DE366A">
        <w:t>1</w:t>
      </w:r>
      <w:r w:rsidR="00BA5435" w:rsidRPr="00DE366A">
        <w:t>3</w:t>
      </w:r>
      <w:r w:rsidR="00B60467" w:rsidRPr="00DE366A">
        <w:t xml:space="preserve">). I speculate that this dexterous </w:t>
      </w:r>
      <w:r w:rsidR="005C6712" w:rsidRPr="00DE366A">
        <w:t>“</w:t>
      </w:r>
      <w:r w:rsidR="00B60467" w:rsidRPr="00DE366A">
        <w:t>hand-at-liberty</w:t>
      </w:r>
      <w:r w:rsidR="005C6712" w:rsidRPr="00DE366A">
        <w:t>”</w:t>
      </w:r>
      <w:r w:rsidR="00B60467" w:rsidRPr="00DE366A">
        <w:t xml:space="preserve"> also drew the perspectival underdrawings</w:t>
      </w:r>
      <w:r w:rsidR="00CB2B32" w:rsidRPr="00DE366A">
        <w:t>.</w:t>
      </w:r>
      <w:r w:rsidR="00B60467" w:rsidRPr="00DE366A">
        <w:t xml:space="preserve"> </w:t>
      </w:r>
      <w:r w:rsidR="00CB2B32" w:rsidRPr="00DE366A">
        <w:t>O</w:t>
      </w:r>
      <w:r w:rsidR="00B60467" w:rsidRPr="00DE366A">
        <w:t xml:space="preserve">n this sheet, both the underlines and the lines that </w:t>
      </w:r>
      <w:r w:rsidR="00CB2B32" w:rsidRPr="00DE366A">
        <w:t>indicate</w:t>
      </w:r>
      <w:r w:rsidR="00B60467" w:rsidRPr="00DE366A">
        <w:t xml:space="preserve"> the depth of the entablature correspond to each other</w:t>
      </w:r>
      <w:r w:rsidR="001C02E3" w:rsidRPr="00DE366A">
        <w:t>.</w:t>
      </w:r>
      <w:r w:rsidR="00B60467" w:rsidRPr="00DE366A">
        <w:t xml:space="preserve"> </w:t>
      </w:r>
      <w:commentRangeStart w:id="1686"/>
      <w:r w:rsidR="001C02E3" w:rsidRPr="00DE366A">
        <w:t xml:space="preserve">They </w:t>
      </w:r>
      <w:r w:rsidR="00B60467" w:rsidRPr="00DE366A">
        <w:t xml:space="preserve">meet at the same vanishing point marked with black chalk just below the flower detail marked </w:t>
      </w:r>
      <w:r w:rsidR="005C6712" w:rsidRPr="00DE366A">
        <w:t>“</w:t>
      </w:r>
      <w:r w:rsidR="00B60467" w:rsidRPr="00DE366A">
        <w:t>S</w:t>
      </w:r>
      <w:commentRangeEnd w:id="1686"/>
      <w:r w:rsidR="002F0C86" w:rsidRPr="00DE366A">
        <w:rPr>
          <w:rStyle w:val="CommentReference"/>
        </w:rPr>
        <w:commentReference w:id="1686"/>
      </w:r>
      <w:r w:rsidR="00B60467" w:rsidRPr="00DE366A">
        <w:t>.</w:t>
      </w:r>
      <w:r w:rsidR="005C6712" w:rsidRPr="00DE366A">
        <w:t>”</w:t>
      </w:r>
      <w:r w:rsidR="00B60467" w:rsidRPr="00DE366A">
        <w:t xml:space="preserve"> </w:t>
      </w:r>
      <w:r w:rsidR="001C02E3" w:rsidRPr="00DE366A">
        <w:t>The entablature’s cornice appears once again in the album, d</w:t>
      </w:r>
      <w:r w:rsidR="00B60467" w:rsidRPr="00DE366A">
        <w:t xml:space="preserve">rawn </w:t>
      </w:r>
      <w:del w:id="1687" w:author="Sonya Kohut" w:date="2021-01-05T14:13:00Z">
        <w:r w:rsidR="00B60467" w:rsidRPr="00DE366A" w:rsidDel="002F0C86">
          <w:delText xml:space="preserve">more </w:delText>
        </w:r>
      </w:del>
      <w:ins w:id="1688" w:author="Sonya Kohut" w:date="2021-01-05T14:13:00Z">
        <w:r w:rsidR="002F0C86" w:rsidRPr="00DE366A">
          <w:t xml:space="preserve">in a </w:t>
        </w:r>
        <w:del w:id="1689" w:author="Dijana Omeragic Apostolski" w:date="2021-01-11T12:29:00Z">
          <w:r w:rsidR="002F0C86" w:rsidRPr="00DE366A" w:rsidDel="00AA7DC6">
            <w:delText xml:space="preserve">more </w:delText>
          </w:r>
        </w:del>
      </w:ins>
      <w:del w:id="1690" w:author="Sonya Kohut" w:date="2021-01-05T14:14:00Z">
        <w:r w:rsidR="00B60467" w:rsidRPr="00DE366A" w:rsidDel="00B62736">
          <w:delText xml:space="preserve">leisurely </w:delText>
        </w:r>
      </w:del>
      <w:ins w:id="1691" w:author="Sonya Kohut" w:date="2021-01-05T14:14:00Z">
        <w:r w:rsidR="00B62736" w:rsidRPr="00DE366A">
          <w:t xml:space="preserve">freehanded </w:t>
        </w:r>
      </w:ins>
      <w:ins w:id="1692" w:author="Sonya Kohut" w:date="2021-01-05T14:13:00Z">
        <w:r w:rsidR="002F0C86" w:rsidRPr="00DE366A">
          <w:t xml:space="preserve">fashion </w:t>
        </w:r>
      </w:ins>
      <w:r w:rsidR="00B60467" w:rsidRPr="00DE366A">
        <w:t>and oriented to the left</w:t>
      </w:r>
      <w:r w:rsidR="001C02E3" w:rsidRPr="00DE366A">
        <w:t>,</w:t>
      </w:r>
      <w:r w:rsidR="00B60467" w:rsidRPr="00DE366A">
        <w:t xml:space="preserve"> on a later </w:t>
      </w:r>
      <w:r w:rsidR="001C02E3" w:rsidRPr="00DE366A">
        <w:t>folio</w:t>
      </w:r>
      <w:r w:rsidR="00B60467" w:rsidRPr="00DE366A">
        <w:t xml:space="preserve"> with a</w:t>
      </w:r>
      <w:ins w:id="1693" w:author="Sonya Kohut" w:date="2021-01-05T14:14:00Z">
        <w:r w:rsidR="00A015D7" w:rsidRPr="00DE366A">
          <w:t xml:space="preserve"> </w:t>
        </w:r>
      </w:ins>
      <w:del w:id="1694" w:author="Sonya Kohut" w:date="2021-01-05T14:14:00Z">
        <w:r w:rsidR="00B60467" w:rsidRPr="00DE366A" w:rsidDel="00A015D7">
          <w:delText xml:space="preserve">n almost </w:delText>
        </w:r>
      </w:del>
      <w:r w:rsidR="00B60467" w:rsidRPr="00DE366A">
        <w:t>negligible amount of prickings and underdrawings</w:t>
      </w:r>
      <w:ins w:id="1695" w:author="Sonya Kohut" w:date="2021-01-05T14:14:00Z">
        <w:r w:rsidR="00A015D7" w:rsidRPr="00DE366A">
          <w:t>. T</w:t>
        </w:r>
      </w:ins>
      <w:ins w:id="1696" w:author="Sonya Kohut" w:date="2021-01-05T14:16:00Z">
        <w:r w:rsidR="00572157" w:rsidRPr="00DE366A">
          <w:t>he material evidence indicates t</w:t>
        </w:r>
      </w:ins>
      <w:ins w:id="1697" w:author="Sonya Kohut" w:date="2021-01-05T14:14:00Z">
        <w:r w:rsidR="00A015D7" w:rsidRPr="00DE366A">
          <w:t>his</w:t>
        </w:r>
      </w:ins>
      <w:r w:rsidR="00B60467" w:rsidRPr="00DE366A">
        <w:t xml:space="preserve"> </w:t>
      </w:r>
      <w:del w:id="1698" w:author="Sonya Kohut" w:date="2021-01-05T14:15:00Z">
        <w:r w:rsidR="00B60467" w:rsidRPr="00DE366A" w:rsidDel="00572157">
          <w:delText>demonstrat</w:delText>
        </w:r>
      </w:del>
      <w:del w:id="1699" w:author="Sonya Kohut" w:date="2021-01-05T14:14:00Z">
        <w:r w:rsidR="00B60467" w:rsidRPr="00DE366A" w:rsidDel="00A015D7">
          <w:delText>ing</w:delText>
        </w:r>
      </w:del>
      <w:del w:id="1700" w:author="Sonya Kohut" w:date="2021-01-05T14:15:00Z">
        <w:r w:rsidR="00B60467" w:rsidRPr="00DE366A" w:rsidDel="00572157">
          <w:delText xml:space="preserve"> that this </w:delText>
        </w:r>
      </w:del>
      <w:r w:rsidR="00B60467" w:rsidRPr="00DE366A">
        <w:t>type of sketch could also be executed without m</w:t>
      </w:r>
      <w:r w:rsidR="001C02E3" w:rsidRPr="00DE366A">
        <w:t>any</w:t>
      </w:r>
      <w:r w:rsidR="00B60467" w:rsidRPr="00DE366A">
        <w:t xml:space="preserve"> provisions</w:t>
      </w:r>
      <w:ins w:id="1701" w:author="Sonya Kohut" w:date="2021-01-05T14:14:00Z">
        <w:r w:rsidR="00A015D7" w:rsidRPr="00DE366A">
          <w:t>,</w:t>
        </w:r>
      </w:ins>
      <w:r w:rsidR="00B60467" w:rsidRPr="00DE366A">
        <w:t xml:space="preserve"> as </w:t>
      </w:r>
      <w:r w:rsidR="001C02E3" w:rsidRPr="00DE366A">
        <w:t xml:space="preserve">though </w:t>
      </w:r>
      <w:del w:id="1702" w:author="Sonya Kohut" w:date="2021-01-05T14:15:00Z">
        <w:r w:rsidR="001C02E3" w:rsidRPr="00DE366A" w:rsidDel="005B43A0">
          <w:delText xml:space="preserve">it </w:delText>
        </w:r>
      </w:del>
      <w:ins w:id="1703" w:author="Sonya Kohut" w:date="2021-01-05T14:15:00Z">
        <w:r w:rsidR="005B43A0" w:rsidRPr="00DE366A">
          <w:t xml:space="preserve">the artist drew such details </w:t>
        </w:r>
      </w:ins>
      <w:del w:id="1704" w:author="Sonya Kohut" w:date="2021-01-05T14:15:00Z">
        <w:r w:rsidR="001C02E3" w:rsidRPr="00DE366A" w:rsidDel="005B43A0">
          <w:delText xml:space="preserve">were made </w:delText>
        </w:r>
      </w:del>
      <w:r w:rsidR="001C02E3" w:rsidRPr="00DE366A">
        <w:t xml:space="preserve">so routinely </w:t>
      </w:r>
      <w:del w:id="1705" w:author="Sonya Kohut" w:date="2021-01-05T14:15:00Z">
        <w:r w:rsidR="001C02E3" w:rsidRPr="00DE366A" w:rsidDel="005B43A0">
          <w:delText xml:space="preserve">it </w:delText>
        </w:r>
      </w:del>
      <w:ins w:id="1706" w:author="Sonya Kohut" w:date="2021-01-05T14:15:00Z">
        <w:r w:rsidR="005B43A0" w:rsidRPr="00DE366A">
          <w:t xml:space="preserve">they </w:t>
        </w:r>
      </w:ins>
      <w:r w:rsidR="001C02E3" w:rsidRPr="00DE366A">
        <w:t xml:space="preserve">could be performed </w:t>
      </w:r>
      <w:r w:rsidR="00B60467" w:rsidRPr="00DE366A">
        <w:t xml:space="preserve">out of habit (Figure </w:t>
      </w:r>
      <w:r w:rsidR="00F20BDC" w:rsidRPr="00DE366A">
        <w:t>5</w:t>
      </w:r>
      <w:r w:rsidR="00B60467" w:rsidRPr="00DE366A">
        <w:t xml:space="preserve">). </w:t>
      </w:r>
    </w:p>
    <w:p w14:paraId="708458FF" w14:textId="2557D8F7" w:rsidR="00C2338F" w:rsidRPr="00DE366A" w:rsidRDefault="001849DE" w:rsidP="002A5BC1">
      <w:pPr>
        <w:spacing w:line="360" w:lineRule="auto"/>
        <w:ind w:firstLine="720"/>
        <w:rPr>
          <w:ins w:id="1707" w:author="Sonya Kohut" w:date="2021-01-05T14:39:00Z"/>
        </w:rPr>
      </w:pPr>
      <w:commentRangeStart w:id="1708"/>
      <w:ins w:id="1709" w:author="Sonya Kohut" w:date="2021-01-05T14:41:00Z">
        <w:r w:rsidRPr="00DE366A">
          <w:t>Additional</w:t>
        </w:r>
      </w:ins>
      <w:ins w:id="1710" w:author="Sonya Kohut" w:date="2021-01-05T14:40:00Z">
        <w:r w:rsidR="00EC6DFE" w:rsidRPr="00DE366A">
          <w:t xml:space="preserve"> sheets of the Montreal Codex</w:t>
        </w:r>
        <w:r w:rsidRPr="00DE366A">
          <w:t xml:space="preserve"> exhibit lay</w:t>
        </w:r>
      </w:ins>
      <w:ins w:id="1711" w:author="Sonya Kohut" w:date="2021-01-05T14:41:00Z">
        <w:r w:rsidRPr="00DE366A">
          <w:t>outs</w:t>
        </w:r>
        <w:r w:rsidRPr="00DE366A">
          <w:rPr>
            <w:rPrChange w:id="1712" w:author="Sonya Kohut" w:date="2021-01-15T13:20:00Z">
              <w:rPr>
                <w:highlight w:val="yellow"/>
              </w:rPr>
            </w:rPrChange>
          </w:rPr>
          <w:t>, subject matter</w:t>
        </w:r>
      </w:ins>
      <w:ins w:id="1713" w:author="Dijana Omeragic Apostolski" w:date="2021-01-11T12:29:00Z">
        <w:r w:rsidR="00AA7DC6" w:rsidRPr="00DE366A">
          <w:rPr>
            <w:rPrChange w:id="1714" w:author="Sonya Kohut" w:date="2021-01-15T13:20:00Z">
              <w:rPr>
                <w:highlight w:val="yellow"/>
              </w:rPr>
            </w:rPrChange>
          </w:rPr>
          <w:t>,</w:t>
        </w:r>
      </w:ins>
      <w:ins w:id="1715" w:author="Sonya Kohut" w:date="2021-01-05T14:41:00Z">
        <w:r w:rsidRPr="00DE366A">
          <w:t xml:space="preserve"> </w:t>
        </w:r>
        <w:r w:rsidRPr="00DE366A">
          <w:rPr>
            <w:rPrChange w:id="1716" w:author="Sonya Kohut" w:date="2021-01-15T13:20:00Z">
              <w:rPr>
                <w:highlight w:val="yellow"/>
              </w:rPr>
            </w:rPrChange>
          </w:rPr>
          <w:t xml:space="preserve">and illustrative methods </w:t>
        </w:r>
        <w:del w:id="1717" w:author="Dijana Omeragic Apostolski" w:date="2021-01-11T12:29:00Z">
          <w:r w:rsidRPr="00DE366A" w:rsidDel="00AA7DC6">
            <w:rPr>
              <w:rPrChange w:id="1718" w:author="Sonya Kohut" w:date="2021-01-15T13:20:00Z">
                <w:rPr>
                  <w:highlight w:val="yellow"/>
                </w:rPr>
              </w:rPrChange>
            </w:rPr>
            <w:delText>which</w:delText>
          </w:r>
        </w:del>
      </w:ins>
      <w:ins w:id="1719" w:author="Dijana Omeragic Apostolski" w:date="2021-01-11T13:08:00Z">
        <w:r w:rsidR="004B22EB" w:rsidRPr="00DE366A">
          <w:rPr>
            <w:rPrChange w:id="1720" w:author="Sonya Kohut" w:date="2021-01-15T13:20:00Z">
              <w:rPr>
                <w:highlight w:val="yellow"/>
              </w:rPr>
            </w:rPrChange>
          </w:rPr>
          <w:t>which</w:t>
        </w:r>
      </w:ins>
      <w:ins w:id="1721" w:author="Sonya Kohut" w:date="2021-01-05T14:41:00Z">
        <w:r w:rsidRPr="00DE366A">
          <w:rPr>
            <w:rPrChange w:id="1722" w:author="Sonya Kohut" w:date="2021-01-15T13:20:00Z">
              <w:rPr>
                <w:highlight w:val="yellow"/>
              </w:rPr>
            </w:rPrChange>
          </w:rPr>
          <w:t xml:space="preserve"> resemble</w:t>
        </w:r>
        <w:r w:rsidRPr="00DE366A">
          <w:t xml:space="preserve"> examples </w:t>
        </w:r>
      </w:ins>
      <w:ins w:id="1723" w:author="Sonya Kohut" w:date="2021-01-06T21:29:00Z">
        <w:r w:rsidR="00572BDE" w:rsidRPr="00DE366A">
          <w:rPr>
            <w:rPrChange w:id="1724" w:author="Sonya Kohut" w:date="2021-01-15T13:20:00Z">
              <w:rPr>
                <w:highlight w:val="yellow"/>
              </w:rPr>
            </w:rPrChange>
          </w:rPr>
          <w:t xml:space="preserve">later </w:t>
        </w:r>
      </w:ins>
      <w:ins w:id="1725" w:author="Sonya Kohut" w:date="2021-01-06T21:28:00Z">
        <w:r w:rsidR="009B0A10" w:rsidRPr="00DE366A">
          <w:rPr>
            <w:rPrChange w:id="1726" w:author="Sonya Kohut" w:date="2021-01-15T13:20:00Z">
              <w:rPr>
                <w:highlight w:val="yellow"/>
              </w:rPr>
            </w:rPrChange>
          </w:rPr>
          <w:t>published</w:t>
        </w:r>
      </w:ins>
      <w:ins w:id="1727" w:author="Sonya Kohut" w:date="2021-01-05T14:41:00Z">
        <w:r w:rsidRPr="00DE366A">
          <w:t xml:space="preserve"> </w:t>
        </w:r>
      </w:ins>
      <w:ins w:id="1728" w:author="Sonya Kohut" w:date="2021-01-05T14:39:00Z">
        <w:r w:rsidR="00EC6DFE" w:rsidRPr="00DE366A">
          <w:t xml:space="preserve">by </w:t>
        </w:r>
      </w:ins>
      <w:ins w:id="1729" w:author="Sonya Kohut" w:date="2021-01-06T21:29:00Z">
        <w:r w:rsidR="009B0A10" w:rsidRPr="00DE366A">
          <w:t>Serlio</w:t>
        </w:r>
      </w:ins>
      <w:ins w:id="1730" w:author="Sonya Kohut" w:date="2021-01-06T21:28:00Z">
        <w:r w:rsidR="006B514D" w:rsidRPr="00DE366A">
          <w:rPr>
            <w:i/>
            <w:iCs/>
          </w:rPr>
          <w:t>,</w:t>
        </w:r>
        <w:r w:rsidR="006B514D" w:rsidRPr="00DE366A">
          <w:t xml:space="preserve"> making it </w:t>
        </w:r>
      </w:ins>
      <w:ins w:id="1731" w:author="Sonya Kohut" w:date="2021-01-06T21:29:00Z">
        <w:r w:rsidR="009B0A10" w:rsidRPr="00DE366A">
          <w:rPr>
            <w:rPrChange w:id="1732" w:author="Sonya Kohut" w:date="2021-01-15T13:20:00Z">
              <w:rPr>
                <w:highlight w:val="yellow"/>
              </w:rPr>
            </w:rPrChange>
          </w:rPr>
          <w:t>plausible</w:t>
        </w:r>
      </w:ins>
      <w:ins w:id="1733" w:author="Sonya Kohut" w:date="2021-01-06T21:28:00Z">
        <w:r w:rsidR="006B514D" w:rsidRPr="00DE366A">
          <w:t xml:space="preserve"> that this Codex was used as a </w:t>
        </w:r>
      </w:ins>
      <w:ins w:id="1734" w:author="Sonya Kohut" w:date="2021-01-06T21:29:00Z">
        <w:r w:rsidR="009B0A10" w:rsidRPr="00DE366A">
          <w:t>reference book</w:t>
        </w:r>
      </w:ins>
      <w:ins w:id="1735" w:author="Sonya Kohut" w:date="2021-01-06T21:28:00Z">
        <w:r w:rsidR="006B514D" w:rsidRPr="00DE366A">
          <w:t xml:space="preserve"> by practitioners </w:t>
        </w:r>
        <w:del w:id="1736" w:author="Dijana Omeragic Apostolski" w:date="2021-01-11T12:41:00Z">
          <w:r w:rsidR="006B514D" w:rsidRPr="00DE366A" w:rsidDel="00AA7DC6">
            <w:delText xml:space="preserve">at the </w:delText>
          </w:r>
          <w:r w:rsidR="006B514D" w:rsidRPr="00DE366A" w:rsidDel="00AA7DC6">
            <w:rPr>
              <w:i/>
              <w:iCs/>
              <w:rPrChange w:id="1737" w:author="Sonya Kohut" w:date="2021-01-15T13:20:00Z">
                <w:rPr/>
              </w:rPrChange>
            </w:rPr>
            <w:delText>Studio</w:delText>
          </w:r>
        </w:del>
      </w:ins>
      <w:ins w:id="1738" w:author="Dijana Omeragic Apostolski" w:date="2021-01-11T12:41:00Z">
        <w:r w:rsidR="00AA7DC6" w:rsidRPr="00DE366A">
          <w:t>from Baldassare Peruzzi’s circle</w:t>
        </w:r>
      </w:ins>
      <w:ins w:id="1739" w:author="Sonya Kohut" w:date="2021-01-05T14:39:00Z">
        <w:r w:rsidR="00EC6DFE" w:rsidRPr="00DE366A">
          <w:t xml:space="preserve">. </w:t>
        </w:r>
      </w:ins>
      <w:commentRangeEnd w:id="1708"/>
      <w:ins w:id="1740" w:author="Sonya Kohut" w:date="2021-01-06T21:29:00Z">
        <w:r w:rsidR="00572BDE" w:rsidRPr="00DE366A">
          <w:rPr>
            <w:rStyle w:val="CommentReference"/>
          </w:rPr>
          <w:commentReference w:id="1708"/>
        </w:r>
      </w:ins>
      <w:ins w:id="1741" w:author="Sonya Kohut" w:date="2021-01-06T21:32:00Z">
        <w:r w:rsidR="008A737A" w:rsidRPr="00DE366A">
          <w:t>R</w:t>
        </w:r>
      </w:ins>
      <w:del w:id="1742" w:author="Sonya Kohut" w:date="2021-01-05T14:23:00Z">
        <w:r w:rsidR="00840C2E" w:rsidRPr="00DE366A" w:rsidDel="00C01132">
          <w:delText xml:space="preserve">The layout of the </w:delText>
        </w:r>
      </w:del>
      <w:del w:id="1743" w:author="Sonya Kohut" w:date="2021-01-05T14:22:00Z">
        <w:r w:rsidR="00263D40" w:rsidRPr="00DE366A" w:rsidDel="00F03984">
          <w:delText xml:space="preserve">Temple of Vespasian and Titus </w:delText>
        </w:r>
      </w:del>
      <w:del w:id="1744" w:author="Sonya Kohut" w:date="2021-01-05T14:23:00Z">
        <w:r w:rsidR="00263D40" w:rsidRPr="00DE366A" w:rsidDel="00C01132">
          <w:delText xml:space="preserve">sheet </w:delText>
        </w:r>
        <w:r w:rsidR="00282A7D" w:rsidRPr="00DE366A" w:rsidDel="00C01132">
          <w:delText xml:space="preserve">unambiguously </w:delText>
        </w:r>
        <w:r w:rsidR="00840C2E" w:rsidRPr="00DE366A" w:rsidDel="00C01132">
          <w:delText>inform</w:delText>
        </w:r>
        <w:r w:rsidR="00263D40" w:rsidRPr="00DE366A" w:rsidDel="00C01132">
          <w:delText>s</w:delText>
        </w:r>
        <w:r w:rsidR="00840C2E" w:rsidRPr="00DE366A" w:rsidDel="00C01132">
          <w:delText xml:space="preserve"> the viewer that the </w:delText>
        </w:r>
        <w:r w:rsidR="00263D40" w:rsidRPr="00DE366A" w:rsidDel="00C01132">
          <w:delText xml:space="preserve">page </w:delText>
        </w:r>
        <w:r w:rsidR="00E674BF" w:rsidRPr="00DE366A" w:rsidDel="00C01132">
          <w:delText>depicts parts of</w:delText>
        </w:r>
        <w:r w:rsidR="00471313" w:rsidRPr="00DE366A" w:rsidDel="00C01132">
          <w:delText xml:space="preserve"> </w:delText>
        </w:r>
        <w:r w:rsidR="00840C2E" w:rsidRPr="00DE366A" w:rsidDel="00C01132">
          <w:delText xml:space="preserve">the temple </w:delText>
        </w:r>
      </w:del>
      <w:del w:id="1745" w:author="Sonya Kohut" w:date="2021-01-05T14:21:00Z">
        <w:r w:rsidR="00E674BF" w:rsidRPr="00DE366A" w:rsidDel="00F5626F">
          <w:delText>r</w:delText>
        </w:r>
      </w:del>
      <w:r w:rsidR="00E674BF" w:rsidRPr="00DE366A">
        <w:t>ather than</w:t>
      </w:r>
      <w:r w:rsidR="00840C2E" w:rsidRPr="00DE366A">
        <w:t xml:space="preserve"> demonstrating </w:t>
      </w:r>
      <w:ins w:id="1746" w:author="Sonya Kohut" w:date="2021-01-05T14:38:00Z">
        <w:r w:rsidR="00657146" w:rsidRPr="00DE366A">
          <w:t xml:space="preserve">an idealized </w:t>
        </w:r>
      </w:ins>
      <w:del w:id="1747" w:author="Sonya Kohut" w:date="2021-01-05T14:38:00Z">
        <w:r w:rsidR="00840C2E" w:rsidRPr="00DE366A" w:rsidDel="00657146">
          <w:delText xml:space="preserve">the </w:delText>
        </w:r>
      </w:del>
      <w:r w:rsidR="00840C2E" w:rsidRPr="00DE366A">
        <w:t>Corinthian order</w:t>
      </w:r>
      <w:ins w:id="1748" w:author="Sonya Kohut" w:date="2021-01-05T14:21:00Z">
        <w:r w:rsidR="00596FE9" w:rsidRPr="00DE366A">
          <w:t xml:space="preserve">, </w:t>
        </w:r>
      </w:ins>
      <w:del w:id="1749" w:author="Sonya Kohut" w:date="2021-01-05T14:21:00Z">
        <w:r w:rsidR="00841397" w:rsidRPr="00DE366A" w:rsidDel="00596FE9">
          <w:delText xml:space="preserve"> because </w:delText>
        </w:r>
      </w:del>
      <w:r w:rsidR="00841397" w:rsidRPr="00DE366A">
        <w:t xml:space="preserve">all of the fragments on the </w:t>
      </w:r>
      <w:del w:id="1750" w:author="Sonya Kohut" w:date="2021-01-05T14:23:00Z">
        <w:r w:rsidR="00841397" w:rsidRPr="00DE366A" w:rsidDel="00C01132">
          <w:delText xml:space="preserve">page </w:delText>
        </w:r>
      </w:del>
      <w:ins w:id="1751" w:author="Sonya Kohut" w:date="2021-01-05T14:23:00Z">
        <w:r w:rsidR="00C01132" w:rsidRPr="00DE366A">
          <w:t xml:space="preserve">sheet </w:t>
        </w:r>
      </w:ins>
      <w:ins w:id="1752" w:author="Sonya Kohut" w:date="2021-01-05T14:22:00Z">
        <w:r w:rsidR="00F03984" w:rsidRPr="00DE366A">
          <w:t xml:space="preserve">dedicated to the Temple of Vespasian and Titus </w:t>
        </w:r>
      </w:ins>
      <w:r w:rsidR="00841397" w:rsidRPr="00DE366A">
        <w:t>are from the same edifice</w:t>
      </w:r>
      <w:ins w:id="1753" w:author="Sonya Kohut" w:date="2021-01-05T14:33:00Z">
        <w:r w:rsidR="007806A4" w:rsidRPr="00DE366A">
          <w:t xml:space="preserve">, </w:t>
        </w:r>
      </w:ins>
      <w:commentRangeStart w:id="1754"/>
      <w:del w:id="1755" w:author="Sonya Kohut" w:date="2021-01-05T14:33:00Z">
        <w:r w:rsidR="00471313" w:rsidRPr="00DE366A" w:rsidDel="007806A4">
          <w:delText>.</w:delText>
        </w:r>
        <w:r w:rsidR="00840C2E" w:rsidRPr="00DE366A" w:rsidDel="007806A4">
          <w:delText xml:space="preserve"> </w:delText>
        </w:r>
      </w:del>
      <w:ins w:id="1756" w:author="Sonya Kohut" w:date="2021-01-05T14:23:00Z">
        <w:r w:rsidR="00C01132" w:rsidRPr="00DE366A">
          <w:t>depict</w:t>
        </w:r>
      </w:ins>
      <w:ins w:id="1757" w:author="Sonya Kohut" w:date="2021-01-05T14:33:00Z">
        <w:r w:rsidR="007806A4" w:rsidRPr="00DE366A">
          <w:t>ing all the</w:t>
        </w:r>
      </w:ins>
      <w:ins w:id="1758" w:author="Sonya Kohut" w:date="2021-01-05T14:23:00Z">
        <w:r w:rsidR="00C01132" w:rsidRPr="00DE366A">
          <w:t xml:space="preserve"> parts of the temple</w:t>
        </w:r>
      </w:ins>
      <w:commentRangeEnd w:id="1754"/>
      <w:ins w:id="1759" w:author="Sonya Kohut" w:date="2021-01-05T14:34:00Z">
        <w:r w:rsidR="003D640E" w:rsidRPr="00DE366A">
          <w:rPr>
            <w:rStyle w:val="CommentReference"/>
          </w:rPr>
          <w:commentReference w:id="1754"/>
        </w:r>
      </w:ins>
      <w:ins w:id="1760" w:author="Sonya Kohut" w:date="2021-01-05T14:35:00Z">
        <w:r w:rsidR="00A16618" w:rsidRPr="00DE366A">
          <w:t xml:space="preserve"> (Figure 12)</w:t>
        </w:r>
      </w:ins>
      <w:ins w:id="1761" w:author="Sonya Kohut" w:date="2021-01-05T14:34:00Z">
        <w:r w:rsidR="003D640E" w:rsidRPr="00DE366A">
          <w:t xml:space="preserve">. </w:t>
        </w:r>
      </w:ins>
      <w:r w:rsidR="00841397" w:rsidRPr="00DE366A">
        <w:t>Such thematic</w:t>
      </w:r>
      <w:del w:id="1762" w:author="Sonya Kohut" w:date="2021-01-05T14:32:00Z">
        <w:r w:rsidR="00841397" w:rsidRPr="00DE366A" w:rsidDel="0078071C">
          <w:delText>al</w:delText>
        </w:r>
      </w:del>
      <w:r w:rsidR="00841397" w:rsidRPr="00DE366A">
        <w:t xml:space="preserve"> organization of ancient fragments parallels the structuring of </w:t>
      </w:r>
      <w:del w:id="1763" w:author="Sonya Kohut" w:date="2021-01-06T21:33:00Z">
        <w:r w:rsidR="00841397" w:rsidRPr="00DE366A" w:rsidDel="008A737A">
          <w:delText xml:space="preserve">similar compendiums </w:delText>
        </w:r>
        <w:r w:rsidR="00F27E4C" w:rsidRPr="00DE366A" w:rsidDel="008A737A">
          <w:delText>including</w:delText>
        </w:r>
        <w:r w:rsidR="00841397" w:rsidRPr="00DE366A" w:rsidDel="008A737A">
          <w:delText xml:space="preserve"> </w:delText>
        </w:r>
      </w:del>
      <w:r w:rsidR="00841397" w:rsidRPr="00DE366A">
        <w:t xml:space="preserve">Serlio’s </w:t>
      </w:r>
      <w:r w:rsidR="00841397" w:rsidRPr="00DE366A">
        <w:rPr>
          <w:i/>
          <w:iCs/>
        </w:rPr>
        <w:t xml:space="preserve">Regole generali di architettura </w:t>
      </w:r>
      <w:r w:rsidR="00841397" w:rsidRPr="00DE366A">
        <w:t xml:space="preserve">(1537) and </w:t>
      </w:r>
      <w:r w:rsidR="00841397" w:rsidRPr="00DE366A">
        <w:rPr>
          <w:rStyle w:val="breaker-breaker"/>
          <w:i/>
          <w:iCs/>
        </w:rPr>
        <w:t xml:space="preserve">Il terzo libro </w:t>
      </w:r>
      <w:r w:rsidR="00841397" w:rsidRPr="00DE366A">
        <w:rPr>
          <w:rStyle w:val="breaker-breaker"/>
        </w:rPr>
        <w:t>(1540).</w:t>
      </w:r>
      <w:r w:rsidR="00B625FB" w:rsidRPr="00DE366A">
        <w:rPr>
          <w:rStyle w:val="EndnoteReference"/>
        </w:rPr>
        <w:endnoteReference w:id="40"/>
      </w:r>
      <w:r w:rsidR="00841397" w:rsidRPr="00DE366A">
        <w:rPr>
          <w:rStyle w:val="breaker-breaker"/>
        </w:rPr>
        <w:t xml:space="preserve"> For instance, </w:t>
      </w:r>
      <w:r w:rsidR="00F27E4C" w:rsidRPr="00DE366A">
        <w:rPr>
          <w:rStyle w:val="breaker-breaker"/>
        </w:rPr>
        <w:t>in the</w:t>
      </w:r>
      <w:r w:rsidR="00841397" w:rsidRPr="00DE366A">
        <w:rPr>
          <w:rStyle w:val="breaker-breaker"/>
        </w:rPr>
        <w:t xml:space="preserve"> chapter on the Doric order in </w:t>
      </w:r>
      <w:r w:rsidR="00841397" w:rsidRPr="00DE366A">
        <w:t xml:space="preserve">Serlio’s </w:t>
      </w:r>
      <w:r w:rsidR="00841397" w:rsidRPr="00DE366A">
        <w:rPr>
          <w:i/>
          <w:iCs/>
        </w:rPr>
        <w:t xml:space="preserve">Regole generali di architettura </w:t>
      </w:r>
      <w:r w:rsidR="00841397" w:rsidRPr="00DE366A">
        <w:t xml:space="preserve">(1537) </w:t>
      </w:r>
      <w:commentRangeStart w:id="1764"/>
      <w:r w:rsidR="00841397" w:rsidRPr="00DE366A">
        <w:t xml:space="preserve">a page dedicated to entablatures </w:t>
      </w:r>
      <w:commentRangeEnd w:id="1764"/>
      <w:r w:rsidR="00C76EFB" w:rsidRPr="00DE366A">
        <w:rPr>
          <w:rStyle w:val="CommentReference"/>
        </w:rPr>
        <w:commentReference w:id="1764"/>
      </w:r>
      <w:r w:rsidR="00841397" w:rsidRPr="00DE366A">
        <w:t xml:space="preserve">demonstrates an elevation of a Doric </w:t>
      </w:r>
      <w:del w:id="1765" w:author="Sonya Kohut" w:date="2021-01-06T22:22:00Z">
        <w:r w:rsidR="00841397" w:rsidRPr="00DE366A" w:rsidDel="00197D80">
          <w:delText xml:space="preserve">freeze </w:delText>
        </w:r>
      </w:del>
      <w:ins w:id="1766" w:author="Sonya Kohut" w:date="2021-01-06T22:22:00Z">
        <w:r w:rsidR="00197D80" w:rsidRPr="00DE366A">
          <w:t xml:space="preserve">frieze </w:t>
        </w:r>
      </w:ins>
      <w:r w:rsidR="00841397" w:rsidRPr="00DE366A">
        <w:t xml:space="preserve">with triglyphs and metope, two perspectival sections of separate entablatures alongside extracted details, and </w:t>
      </w:r>
      <w:r w:rsidR="00F27E4C" w:rsidRPr="00DE366A">
        <w:t>the capital of a Doric column and pilaster.</w:t>
      </w:r>
      <w:r w:rsidR="008027DB" w:rsidRPr="00DE366A">
        <w:rPr>
          <w:rStyle w:val="EndnoteReference"/>
        </w:rPr>
        <w:endnoteReference w:id="41"/>
      </w:r>
      <w:r w:rsidR="00F27E4C" w:rsidRPr="00DE366A">
        <w:t xml:space="preserve"> </w:t>
      </w:r>
      <w:del w:id="1769" w:author="Sonya Kohut" w:date="2021-01-06T21:28:00Z">
        <w:r w:rsidR="00F27E4C" w:rsidRPr="00DE366A" w:rsidDel="008D7DA8">
          <w:delText xml:space="preserve">In </w:delText>
        </w:r>
      </w:del>
      <w:ins w:id="1770" w:author="Sonya Kohut" w:date="2021-01-06T21:28:00Z">
        <w:r w:rsidR="008D7DA8" w:rsidRPr="00DE366A">
          <w:t xml:space="preserve">By </w:t>
        </w:r>
      </w:ins>
      <w:r w:rsidR="00F27E4C" w:rsidRPr="00DE366A">
        <w:t xml:space="preserve">contrast, in </w:t>
      </w:r>
      <w:del w:id="1771" w:author="Sonya Kohut" w:date="2021-01-06T21:28:00Z">
        <w:r w:rsidR="00F27E4C" w:rsidRPr="00DE366A" w:rsidDel="008D7DA8">
          <w:delText xml:space="preserve">the </w:delText>
        </w:r>
      </w:del>
      <w:ins w:id="1772" w:author="Sonya Kohut" w:date="2021-01-06T21:28:00Z">
        <w:r w:rsidR="008D7DA8" w:rsidRPr="00DE366A">
          <w:t xml:space="preserve">his </w:t>
        </w:r>
      </w:ins>
      <w:r w:rsidR="00F27E4C" w:rsidRPr="00DE366A">
        <w:rPr>
          <w:rStyle w:val="breaker-breaker"/>
          <w:i/>
          <w:iCs/>
        </w:rPr>
        <w:t xml:space="preserve">Il terzo libro </w:t>
      </w:r>
      <w:r w:rsidR="00F27E4C" w:rsidRPr="00DE366A">
        <w:rPr>
          <w:rStyle w:val="breaker-breaker"/>
        </w:rPr>
        <w:t>(1540), Serlio organized his folios according to the building in question.</w:t>
      </w:r>
      <w:del w:id="1773" w:author="Sonya Kohut" w:date="2021-01-06T21:33:00Z">
        <w:r w:rsidR="00F27E4C" w:rsidRPr="00DE366A" w:rsidDel="008A737A">
          <w:rPr>
            <w:rStyle w:val="breaker-breaker"/>
          </w:rPr>
          <w:delText xml:space="preserve"> Thu</w:delText>
        </w:r>
      </w:del>
      <w:ins w:id="1774" w:author="Sonya Kohut" w:date="2021-01-06T21:33:00Z">
        <w:r w:rsidR="008A737A" w:rsidRPr="00DE366A">
          <w:rPr>
            <w:rStyle w:val="breaker-breaker"/>
          </w:rPr>
          <w:t xml:space="preserve"> </w:t>
        </w:r>
      </w:ins>
      <w:del w:id="1775" w:author="Sonya Kohut" w:date="2021-01-06T21:33:00Z">
        <w:r w:rsidR="00F27E4C" w:rsidRPr="00DE366A" w:rsidDel="008A737A">
          <w:rPr>
            <w:rStyle w:val="breaker-breaker"/>
          </w:rPr>
          <w:delText xml:space="preserve">s, </w:delText>
        </w:r>
      </w:del>
      <w:ins w:id="1776" w:author="Sonya Kohut" w:date="2021-01-06T21:33:00Z">
        <w:r w:rsidR="008A737A" w:rsidRPr="00DE366A">
          <w:rPr>
            <w:rStyle w:val="breaker-breaker"/>
          </w:rPr>
          <w:t>F</w:t>
        </w:r>
      </w:ins>
      <w:del w:id="1777" w:author="Sonya Kohut" w:date="2021-01-06T21:33:00Z">
        <w:r w:rsidR="00F27E4C" w:rsidRPr="00DE366A" w:rsidDel="008A737A">
          <w:rPr>
            <w:rStyle w:val="breaker-breaker"/>
          </w:rPr>
          <w:delText>f</w:delText>
        </w:r>
      </w:del>
      <w:r w:rsidR="00F27E4C" w:rsidRPr="00DE366A">
        <w:rPr>
          <w:rStyle w:val="breaker-breaker"/>
        </w:rPr>
        <w:t>ollowing the plan of the Roman Colosseum, Serlio introduced the Colosseum’s section, partial elevation, and fragments with details.</w:t>
      </w:r>
      <w:r w:rsidR="008027DB" w:rsidRPr="00DE366A">
        <w:rPr>
          <w:rStyle w:val="EndnoteReference"/>
        </w:rPr>
        <w:endnoteReference w:id="42"/>
      </w:r>
      <w:r w:rsidR="00F27E4C" w:rsidRPr="00DE366A">
        <w:rPr>
          <w:rStyle w:val="breaker-breaker"/>
        </w:rPr>
        <w:t xml:space="preserve"> </w:t>
      </w:r>
      <w:del w:id="1780" w:author="Sonya Kohut" w:date="2021-01-06T21:33:00Z">
        <w:r w:rsidR="00F27E4C" w:rsidRPr="00DE366A" w:rsidDel="00484469">
          <w:rPr>
            <w:rStyle w:val="breaker-breaker"/>
          </w:rPr>
          <w:delText>In that sense,</w:delText>
        </w:r>
        <w:r w:rsidR="00466543" w:rsidRPr="00DE366A" w:rsidDel="00484469">
          <w:delText xml:space="preserve"> </w:delText>
        </w:r>
      </w:del>
      <w:ins w:id="1781" w:author="Sonya Kohut" w:date="2021-01-06T21:33:00Z">
        <w:r w:rsidR="00484469" w:rsidRPr="00DE366A">
          <w:t>T</w:t>
        </w:r>
      </w:ins>
      <w:del w:id="1782" w:author="Sonya Kohut" w:date="2021-01-06T21:33:00Z">
        <w:r w:rsidR="00F27E4C" w:rsidRPr="00DE366A" w:rsidDel="00484469">
          <w:delText>t</w:delText>
        </w:r>
      </w:del>
      <w:r w:rsidR="00471313" w:rsidRPr="00DE366A">
        <w:t xml:space="preserve">he </w:t>
      </w:r>
      <w:r w:rsidR="00282A7D" w:rsidRPr="00DE366A">
        <w:t xml:space="preserve">overall </w:t>
      </w:r>
      <w:r w:rsidR="00263D40" w:rsidRPr="00DE366A">
        <w:t xml:space="preserve">organization of the </w:t>
      </w:r>
      <w:r w:rsidR="00F27E4C" w:rsidRPr="00DE366A">
        <w:t xml:space="preserve">Montreal Codex’s Temple of Vespasian and Titus </w:t>
      </w:r>
      <w:r w:rsidR="00263D40" w:rsidRPr="00DE366A">
        <w:t>page</w:t>
      </w:r>
      <w:r w:rsidR="00471313" w:rsidRPr="00DE366A">
        <w:t xml:space="preserve"> </w:t>
      </w:r>
      <w:r w:rsidR="00840C2E" w:rsidRPr="00DE366A">
        <w:t>make</w:t>
      </w:r>
      <w:r w:rsidR="00471313" w:rsidRPr="00DE366A">
        <w:t>s</w:t>
      </w:r>
      <w:r w:rsidR="00840C2E" w:rsidRPr="00DE366A">
        <w:t xml:space="preserve"> this sheet particularly evocative of </w:t>
      </w:r>
      <w:r w:rsidR="00282A7D" w:rsidRPr="00DE366A">
        <w:t>representations</w:t>
      </w:r>
      <w:r w:rsidR="00840C2E" w:rsidRPr="00DE366A">
        <w:t xml:space="preserve"> found in </w:t>
      </w:r>
      <w:r w:rsidR="00471313" w:rsidRPr="00DE366A">
        <w:t xml:space="preserve">drawn and </w:t>
      </w:r>
      <w:r w:rsidR="00840C2E" w:rsidRPr="00DE366A">
        <w:t>printed collections o</w:t>
      </w:r>
      <w:r w:rsidR="00282A7D" w:rsidRPr="00DE366A">
        <w:t>f</w:t>
      </w:r>
      <w:r w:rsidR="00840C2E" w:rsidRPr="00DE366A">
        <w:t xml:space="preserve"> ancient temples</w:t>
      </w:r>
      <w:ins w:id="1783" w:author="Sonya Kohut" w:date="2021-01-06T21:33:00Z">
        <w:r w:rsidR="00484469" w:rsidRPr="00DE366A">
          <w:t>. T</w:t>
        </w:r>
      </w:ins>
      <w:del w:id="1784" w:author="Sonya Kohut" w:date="2021-01-06T21:33:00Z">
        <w:r w:rsidR="00454A4F" w:rsidRPr="00DE366A" w:rsidDel="00484469">
          <w:delText>;</w:delText>
        </w:r>
        <w:r w:rsidR="00840C2E" w:rsidRPr="00DE366A" w:rsidDel="00484469">
          <w:delText xml:space="preserve"> </w:delText>
        </w:r>
      </w:del>
      <w:ins w:id="1785" w:author="Sonya Kohut" w:date="2021-01-05T14:39:00Z">
        <w:r w:rsidR="00C2338F" w:rsidRPr="00DE366A">
          <w:t xml:space="preserve">hey not only resemble Serlio’s </w:t>
        </w:r>
        <w:r w:rsidR="00C2338F" w:rsidRPr="00DE366A">
          <w:rPr>
            <w:i/>
            <w:iCs/>
          </w:rPr>
          <w:t>Il terzo libro</w:t>
        </w:r>
        <w:r w:rsidR="00C2338F" w:rsidRPr="00DE366A">
          <w:t xml:space="preserve"> </w:t>
        </w:r>
      </w:ins>
      <w:del w:id="1786" w:author="Sonya Kohut" w:date="2021-01-05T14:39:00Z">
        <w:r w:rsidR="00454A4F" w:rsidRPr="00DE366A" w:rsidDel="00C2338F">
          <w:delText>for example,</w:delText>
        </w:r>
      </w:del>
      <w:ins w:id="1787" w:author="Sonya Kohut" w:date="2021-01-05T14:39:00Z">
        <w:r w:rsidR="00C2338F" w:rsidRPr="00DE366A">
          <w:t>but also</w:t>
        </w:r>
      </w:ins>
      <w:r w:rsidR="00840C2E" w:rsidRPr="00DE366A">
        <w:t xml:space="preserve"> </w:t>
      </w:r>
      <w:r w:rsidR="00471313" w:rsidRPr="00DE366A">
        <w:t xml:space="preserve">Baldassare </w:t>
      </w:r>
      <w:r w:rsidR="005C6712" w:rsidRPr="00DE366A">
        <w:t>Peruzzi’s</w:t>
      </w:r>
      <w:r w:rsidR="00471313" w:rsidRPr="00DE366A">
        <w:t xml:space="preserve"> drawing of the entablature at the Forum of Nerva (389A, Uffizi) </w:t>
      </w:r>
      <w:del w:id="1788" w:author="Sonya Kohut" w:date="2021-01-05T14:39:00Z">
        <w:r w:rsidR="00471313" w:rsidRPr="00DE366A" w:rsidDel="00C2338F">
          <w:delText>and</w:delText>
        </w:r>
      </w:del>
      <w:del w:id="1789" w:author="Sonya Kohut" w:date="2021-01-05T14:38:00Z">
        <w:r w:rsidR="00F27E4C" w:rsidRPr="00DE366A" w:rsidDel="00C2338F">
          <w:delText>, as mentioned,</w:delText>
        </w:r>
        <w:r w:rsidR="00471313" w:rsidRPr="00DE366A" w:rsidDel="00C2338F">
          <w:delText xml:space="preserve"> </w:delText>
        </w:r>
      </w:del>
      <w:del w:id="1790" w:author="Sonya Kohut" w:date="2021-01-05T14:39:00Z">
        <w:r w:rsidR="005C6712" w:rsidRPr="00DE366A" w:rsidDel="00C2338F">
          <w:delText>Serlio’s</w:delText>
        </w:r>
        <w:r w:rsidR="00840C2E" w:rsidRPr="00DE366A" w:rsidDel="00C2338F">
          <w:delText xml:space="preserve"> </w:delText>
        </w:r>
        <w:r w:rsidR="00840C2E" w:rsidRPr="00DE366A" w:rsidDel="00C2338F">
          <w:rPr>
            <w:i/>
            <w:iCs/>
          </w:rPr>
          <w:delText>Il terzo libro</w:delText>
        </w:r>
        <w:r w:rsidR="00840C2E" w:rsidRPr="00DE366A" w:rsidDel="00C2338F">
          <w:delText xml:space="preserve"> </w:delText>
        </w:r>
      </w:del>
      <w:r w:rsidR="00840C2E" w:rsidRPr="00DE366A">
        <w:t>(15</w:t>
      </w:r>
      <w:r w:rsidR="00F27E4C" w:rsidRPr="00DE366A">
        <w:t>40</w:t>
      </w:r>
      <w:r w:rsidR="00840C2E" w:rsidRPr="00DE366A">
        <w:t xml:space="preserve">). </w:t>
      </w:r>
    </w:p>
    <w:p w14:paraId="4D7C318F" w14:textId="787DDE1A" w:rsidR="00C42E3F" w:rsidRPr="00DE366A" w:rsidRDefault="001B1CC9" w:rsidP="002A5BC1">
      <w:pPr>
        <w:spacing w:line="360" w:lineRule="auto"/>
        <w:ind w:firstLine="720"/>
      </w:pPr>
      <w:ins w:id="1791" w:author="Sonya Kohut" w:date="2021-01-06T21:34:00Z">
        <w:r w:rsidRPr="00DE366A">
          <w:lastRenderedPageBreak/>
          <w:t>Along similar lines</w:t>
        </w:r>
      </w:ins>
      <w:commentRangeStart w:id="1792"/>
      <w:ins w:id="1793" w:author="Sonya Kohut" w:date="2021-01-05T15:08:00Z">
        <w:r w:rsidR="000D6466" w:rsidRPr="00DE366A">
          <w:t xml:space="preserve">, the Montreal Codex’s fourth gathering’s organizational premise and </w:t>
        </w:r>
      </w:ins>
      <w:ins w:id="1794" w:author="Sonya Kohut" w:date="2021-01-05T15:10:00Z">
        <w:r w:rsidR="004436B6" w:rsidRPr="00DE366A">
          <w:t>subject matter</w:t>
        </w:r>
      </w:ins>
      <w:ins w:id="1795" w:author="Sonya Kohut" w:date="2021-01-05T15:08:00Z">
        <w:r w:rsidR="000D6466" w:rsidRPr="00DE366A">
          <w:t xml:space="preserve"> correspond</w:t>
        </w:r>
      </w:ins>
      <w:ins w:id="1796" w:author="Sonya Kohut" w:date="2021-01-05T15:09:00Z">
        <w:r w:rsidR="00DD4158" w:rsidRPr="00DE366A">
          <w:t xml:space="preserve"> </w:t>
        </w:r>
      </w:ins>
      <w:ins w:id="1797" w:author="Sonya Kohut" w:date="2021-01-05T15:08:00Z">
        <w:r w:rsidR="000D6466" w:rsidRPr="00DE366A">
          <w:t xml:space="preserve">strongly to Serlio’s fifth book </w:t>
        </w:r>
      </w:ins>
      <w:ins w:id="1798" w:author="Dijana Omeragic Apostolski" w:date="2021-01-11T12:43:00Z">
        <w:r w:rsidR="00AA7DC6" w:rsidRPr="00DE366A">
          <w:rPr>
            <w:i/>
            <w:iCs/>
            <w:rPrChange w:id="1799" w:author="Sonya Kohut" w:date="2021-01-15T13:20:00Z">
              <w:rPr/>
            </w:rPrChange>
          </w:rPr>
          <w:t>O</w:t>
        </w:r>
      </w:ins>
      <w:ins w:id="1800" w:author="Sonya Kohut" w:date="2021-01-05T15:08:00Z">
        <w:del w:id="1801" w:author="Dijana Omeragic Apostolski" w:date="2021-01-11T12:43:00Z">
          <w:r w:rsidR="000D6466" w:rsidRPr="00DE366A" w:rsidDel="00AA7DC6">
            <w:rPr>
              <w:i/>
              <w:iCs/>
              <w:rPrChange w:id="1802" w:author="Sonya Kohut" w:date="2021-01-15T13:20:00Z">
                <w:rPr/>
              </w:rPrChange>
            </w:rPr>
            <w:delText>o</w:delText>
          </w:r>
        </w:del>
        <w:r w:rsidR="000D6466" w:rsidRPr="00DE366A">
          <w:rPr>
            <w:i/>
            <w:iCs/>
            <w:rPrChange w:id="1803" w:author="Sonya Kohut" w:date="2021-01-15T13:20:00Z">
              <w:rPr/>
            </w:rPrChange>
          </w:rPr>
          <w:t>n Temples</w:t>
        </w:r>
        <w:r w:rsidR="000D6466" w:rsidRPr="00DE366A">
          <w:t xml:space="preserve"> (1547). </w:t>
        </w:r>
        <w:commentRangeEnd w:id="1792"/>
        <w:r w:rsidR="000D6466" w:rsidRPr="00DE366A">
          <w:rPr>
            <w:rStyle w:val="CommentReference"/>
          </w:rPr>
          <w:commentReference w:id="1792"/>
        </w:r>
      </w:ins>
      <w:commentRangeStart w:id="1804"/>
      <w:r w:rsidR="002C00C8" w:rsidRPr="00DE366A">
        <w:t xml:space="preserve">The Temple of Vespasian and Titus sheet </w:t>
      </w:r>
      <w:ins w:id="1805" w:author="Sonya Kohut" w:date="2021-01-05T15:09:00Z">
        <w:r w:rsidR="0066030F" w:rsidRPr="00DE366A">
          <w:t xml:space="preserve">of the Montreal Codex </w:t>
        </w:r>
      </w:ins>
      <w:r w:rsidR="002C00C8" w:rsidRPr="00DE366A">
        <w:t>belong</w:t>
      </w:r>
      <w:ins w:id="1806" w:author="Sonya Kohut" w:date="2021-01-05T15:06:00Z">
        <w:r w:rsidR="002D67DE" w:rsidRPr="00DE366A">
          <w:t>s</w:t>
        </w:r>
      </w:ins>
      <w:del w:id="1807" w:author="Sonya Kohut" w:date="2021-01-05T15:06:00Z">
        <w:r w:rsidR="002C00C8" w:rsidRPr="00DE366A" w:rsidDel="002D67DE">
          <w:delText>ed</w:delText>
        </w:r>
      </w:del>
      <w:r w:rsidR="002C00C8" w:rsidRPr="00DE366A">
        <w:t xml:space="preserve"> to the same gathering as the San Nicola in Carcere folio</w:t>
      </w:r>
      <w:ins w:id="1808" w:author="Sonya Kohut" w:date="2021-01-05T15:09:00Z">
        <w:r w:rsidR="0066030F" w:rsidRPr="00DE366A">
          <w:t>. It is</w:t>
        </w:r>
      </w:ins>
      <w:del w:id="1809" w:author="Sonya Kohut" w:date="2021-01-05T15:09:00Z">
        <w:r w:rsidR="002C00C8" w:rsidRPr="00DE366A" w:rsidDel="0066030F">
          <w:delText>,</w:delText>
        </w:r>
      </w:del>
      <w:r w:rsidR="002C00C8" w:rsidRPr="00DE366A">
        <w:t xml:space="preserve"> alongside other details of ancient temples such as the entablature of the Temple of Antonius and Faustina</w:t>
      </w:r>
      <w:commentRangeEnd w:id="1804"/>
      <w:r w:rsidR="002D67DE" w:rsidRPr="00DE366A">
        <w:rPr>
          <w:rStyle w:val="CommentReference"/>
        </w:rPr>
        <w:commentReference w:id="1804"/>
      </w:r>
      <w:r w:rsidR="002C00C8" w:rsidRPr="00DE366A">
        <w:t xml:space="preserve">. Therefore, it is surmisable that the album’s first gathering </w:t>
      </w:r>
      <w:commentRangeStart w:id="1810"/>
      <w:del w:id="1811" w:author="Sonya Kohut" w:date="2021-01-05T15:10:00Z">
        <w:r w:rsidR="002C00C8" w:rsidRPr="00DE366A" w:rsidDel="004436B6">
          <w:delText>might have been</w:delText>
        </w:r>
      </w:del>
      <w:ins w:id="1812" w:author="Sonya Kohut" w:date="2021-01-05T15:10:00Z">
        <w:r w:rsidR="004436B6" w:rsidRPr="00DE366A">
          <w:t>was</w:t>
        </w:r>
      </w:ins>
      <w:r w:rsidR="002C00C8" w:rsidRPr="00DE366A">
        <w:t xml:space="preserve"> </w:t>
      </w:r>
      <w:commentRangeEnd w:id="1810"/>
      <w:r w:rsidR="004436B6" w:rsidRPr="00DE366A">
        <w:rPr>
          <w:rStyle w:val="CommentReference"/>
        </w:rPr>
        <w:commentReference w:id="1810"/>
      </w:r>
      <w:r w:rsidR="00515ADA" w:rsidRPr="00DE366A">
        <w:t xml:space="preserve">dedicated to </w:t>
      </w:r>
      <w:r w:rsidR="004E5742" w:rsidRPr="00DE366A">
        <w:t xml:space="preserve">views of </w:t>
      </w:r>
      <w:r w:rsidR="00515ADA" w:rsidRPr="00DE366A">
        <w:t>ancient Roman temples</w:t>
      </w:r>
      <w:r w:rsidR="00F27E4C" w:rsidRPr="00DE366A">
        <w:t xml:space="preserve"> and their fragments</w:t>
      </w:r>
      <w:ins w:id="1813" w:author="Sonya Kohut" w:date="2021-01-05T15:10:00Z">
        <w:r w:rsidR="004436B6" w:rsidRPr="00DE366A">
          <w:t>, as is Serlio’s fifth book.</w:t>
        </w:r>
      </w:ins>
      <w:del w:id="1814" w:author="Sonya Kohut" w:date="2021-01-05T15:10:00Z">
        <w:r w:rsidR="00C42E3F" w:rsidRPr="00DE366A" w:rsidDel="004436B6">
          <w:delText>.</w:delText>
        </w:r>
      </w:del>
      <w:r w:rsidR="00C42E3F" w:rsidRPr="00DE366A">
        <w:t xml:space="preserve"> </w:t>
      </w:r>
      <w:del w:id="1815" w:author="Sonya Kohut" w:date="2021-01-05T15:08:00Z">
        <w:r w:rsidR="00B65719" w:rsidRPr="00DE366A" w:rsidDel="000D6466">
          <w:delText xml:space="preserve">Interestingly, </w:delText>
        </w:r>
      </w:del>
      <w:del w:id="1816" w:author="Sonya Kohut" w:date="2021-01-05T15:07:00Z">
        <w:r w:rsidR="00B65719" w:rsidRPr="00DE366A" w:rsidDel="00EA1C67">
          <w:delText xml:space="preserve">as we shall see, </w:delText>
        </w:r>
      </w:del>
      <w:del w:id="1817" w:author="Sonya Kohut" w:date="2021-01-05T15:08:00Z">
        <w:r w:rsidR="00B65719" w:rsidRPr="00DE366A" w:rsidDel="000D6466">
          <w:delText>the Montreal Codex’s fourth gathering’s organizational premise and overall appearance corresponds strongly to Serlio’s fifth book on Temples (1547).</w:delText>
        </w:r>
        <w:r w:rsidR="005659D6" w:rsidRPr="00DE366A" w:rsidDel="000D6466">
          <w:rPr>
            <w:rStyle w:val="EndnoteReference"/>
          </w:rPr>
          <w:endnoteReference w:id="43"/>
        </w:r>
        <w:r w:rsidR="00B65719" w:rsidRPr="00DE366A" w:rsidDel="000D6466">
          <w:delText xml:space="preserve"> </w:delText>
        </w:r>
      </w:del>
      <w:r w:rsidR="00C93B38" w:rsidRPr="00DE366A">
        <w:t xml:space="preserve">If the </w:t>
      </w:r>
      <w:r w:rsidR="00F20BDC" w:rsidRPr="00DE366A">
        <w:t>categorizing</w:t>
      </w:r>
      <w:r w:rsidR="00C93B38" w:rsidRPr="00DE366A">
        <w:t xml:space="preserve"> </w:t>
      </w:r>
      <w:r w:rsidR="00F20BDC" w:rsidRPr="00DE366A">
        <w:t xml:space="preserve">principle </w:t>
      </w:r>
      <w:r w:rsidR="00C93B38" w:rsidRPr="00DE366A">
        <w:t xml:space="preserve">of the CCA album </w:t>
      </w:r>
      <w:del w:id="1818" w:author="Sonya Kohut" w:date="2021-01-05T15:11:00Z">
        <w:r w:rsidR="00C93B38" w:rsidRPr="00DE366A" w:rsidDel="00D5730D">
          <w:delText xml:space="preserve">did </w:delText>
        </w:r>
      </w:del>
      <w:ins w:id="1819" w:author="Sonya Kohut" w:date="2021-01-05T15:11:00Z">
        <w:r w:rsidR="00D5730D" w:rsidRPr="00DE366A">
          <w:t xml:space="preserve">does </w:t>
        </w:r>
      </w:ins>
      <w:del w:id="1820" w:author="Sonya Kohut" w:date="2021-01-05T15:11:00Z">
        <w:r w:rsidR="00C93B38" w:rsidRPr="00DE366A" w:rsidDel="00D5730D">
          <w:delText xml:space="preserve">indeed </w:delText>
        </w:r>
      </w:del>
      <w:r w:rsidR="00C93B38" w:rsidRPr="00DE366A">
        <w:t xml:space="preserve">follow an organizational </w:t>
      </w:r>
      <w:r w:rsidR="002C00C8" w:rsidRPr="00DE366A">
        <w:t xml:space="preserve">pattern comparable to Serlio’s </w:t>
      </w:r>
      <w:r w:rsidR="002C00C8" w:rsidRPr="00DE366A">
        <w:rPr>
          <w:i/>
          <w:iCs/>
        </w:rPr>
        <w:t>I Sette libri</w:t>
      </w:r>
      <w:r w:rsidR="002C00C8" w:rsidRPr="00DE366A">
        <w:t>,</w:t>
      </w:r>
      <w:r w:rsidR="00C93B38" w:rsidRPr="00DE366A">
        <w:t xml:space="preserve"> then it can </w:t>
      </w:r>
      <w:del w:id="1821" w:author="Sonya Kohut" w:date="2021-01-05T15:07:00Z">
        <w:r w:rsidR="00C93B38" w:rsidRPr="00DE366A" w:rsidDel="00EA31AA">
          <w:delText xml:space="preserve">even </w:delText>
        </w:r>
      </w:del>
      <w:r w:rsidR="00C93B38" w:rsidRPr="00DE366A">
        <w:t>be speculated that the</w:t>
      </w:r>
      <w:r w:rsidR="00B65719" w:rsidRPr="00DE366A">
        <w:t xml:space="preserve"> CCA</w:t>
      </w:r>
      <w:r w:rsidR="00C93B38" w:rsidRPr="00DE366A">
        <w:t xml:space="preserve"> album was a</w:t>
      </w:r>
      <w:r w:rsidR="002C00C8" w:rsidRPr="00DE366A">
        <w:t>n early</w:t>
      </w:r>
      <w:r w:rsidR="00C93B38" w:rsidRPr="00DE366A">
        <w:t xml:space="preserve"> draft </w:t>
      </w:r>
      <w:r w:rsidR="002C00C8" w:rsidRPr="00DE366A">
        <w:t>for a</w:t>
      </w:r>
      <w:r w:rsidR="00B65719" w:rsidRPr="00DE366A">
        <w:t>n analogous</w:t>
      </w:r>
      <w:r w:rsidR="002C00C8" w:rsidRPr="00DE366A">
        <w:t xml:space="preserve"> treatise </w:t>
      </w:r>
      <w:r w:rsidR="00C93B38" w:rsidRPr="00DE366A">
        <w:t xml:space="preserve">or </w:t>
      </w:r>
      <w:del w:id="1822" w:author="Sonya Kohut" w:date="2021-01-05T15:07:00Z">
        <w:r w:rsidR="00B65719" w:rsidRPr="00DE366A" w:rsidDel="00EA31AA">
          <w:delText xml:space="preserve">even </w:delText>
        </w:r>
      </w:del>
      <w:r w:rsidR="00C93B38" w:rsidRPr="00DE366A">
        <w:t xml:space="preserve">a </w:t>
      </w:r>
      <w:r w:rsidR="002C00C8" w:rsidRPr="00DE366A">
        <w:t>manuscript version</w:t>
      </w:r>
      <w:r w:rsidR="00C93B38" w:rsidRPr="00DE366A">
        <w:t xml:space="preserve"> equivalent to such printed treatises. </w:t>
      </w:r>
      <w:ins w:id="1823" w:author="Sonya Kohut" w:date="2021-01-05T15:08:00Z">
        <w:r w:rsidR="00EA31AA" w:rsidRPr="00DE366A">
          <w:t xml:space="preserve">This explanation </w:t>
        </w:r>
      </w:ins>
      <w:del w:id="1824" w:author="Sonya Kohut" w:date="2021-01-05T15:08:00Z">
        <w:r w:rsidR="002C00C8" w:rsidRPr="00DE366A" w:rsidDel="00EA31AA">
          <w:delText>Such a</w:delText>
        </w:r>
      </w:del>
      <w:del w:id="1825" w:author="Sonya Kohut" w:date="2021-01-05T15:07:00Z">
        <w:r w:rsidR="002C00C8" w:rsidRPr="00DE366A" w:rsidDel="00EA31AA">
          <w:delText xml:space="preserve"> speculation </w:delText>
        </w:r>
      </w:del>
      <w:r w:rsidR="002C00C8" w:rsidRPr="00DE366A">
        <w:t xml:space="preserve">would help explain the </w:t>
      </w:r>
      <w:r w:rsidR="007651AF" w:rsidRPr="00DE366A">
        <w:t xml:space="preserve">organization of the drawings, the didactic nature of the </w:t>
      </w:r>
      <w:r w:rsidR="007651AF" w:rsidRPr="00DE366A">
        <w:rPr>
          <w:i/>
          <w:iCs/>
        </w:rPr>
        <w:t>disegno</w:t>
      </w:r>
      <w:r w:rsidR="007651AF" w:rsidRPr="00DE366A">
        <w:t xml:space="preserve">, and the </w:t>
      </w:r>
      <w:r w:rsidR="002C00C8" w:rsidRPr="00DE366A">
        <w:t>quality of the album</w:t>
      </w:r>
      <w:ins w:id="1826" w:author="Dijana Omeragic Apostolski" w:date="2021-01-11T12:44:00Z">
        <w:r w:rsidR="00AA7DC6" w:rsidRPr="00DE366A">
          <w:t>’s</w:t>
        </w:r>
      </w:ins>
      <w:r w:rsidR="007651AF" w:rsidRPr="00DE366A">
        <w:t xml:space="preserve"> </w:t>
      </w:r>
      <w:commentRangeStart w:id="1827"/>
      <w:r w:rsidR="007651AF" w:rsidRPr="00DE366A">
        <w:t>materiality</w:t>
      </w:r>
      <w:commentRangeEnd w:id="1827"/>
      <w:r w:rsidR="009E0583" w:rsidRPr="00DE366A">
        <w:rPr>
          <w:rStyle w:val="CommentReference"/>
        </w:rPr>
        <w:commentReference w:id="1827"/>
      </w:r>
      <w:r w:rsidR="007651AF" w:rsidRPr="00DE366A">
        <w:t>.</w:t>
      </w:r>
    </w:p>
    <w:p w14:paraId="7048F2BB" w14:textId="3E1A1C17" w:rsidR="00FC7DA5" w:rsidRPr="00DE366A" w:rsidRDefault="007651AF" w:rsidP="002A5BC1">
      <w:pPr>
        <w:spacing w:line="360" w:lineRule="auto"/>
        <w:ind w:firstLine="720"/>
      </w:pPr>
      <w:r w:rsidRPr="00DE366A">
        <w:t xml:space="preserve">The watermarks on the paper used for the album’s first gathering give us additional clues regarding the Codex’s production and use. </w:t>
      </w:r>
      <w:r w:rsidR="005F27EF" w:rsidRPr="00DE366A">
        <w:t xml:space="preserve">Whereas the San Nicola in Carcere </w:t>
      </w:r>
      <w:r w:rsidR="00CE2C86" w:rsidRPr="00DE366A">
        <w:t xml:space="preserve">fragment </w:t>
      </w:r>
      <w:r w:rsidR="005F27EF" w:rsidRPr="00DE366A">
        <w:t xml:space="preserve">was drawn on the </w:t>
      </w:r>
      <w:r w:rsidR="005F27EF" w:rsidRPr="00DE366A">
        <w:rPr>
          <w:i/>
          <w:iCs/>
        </w:rPr>
        <w:t>metà muta</w:t>
      </w:r>
      <w:r w:rsidR="005F27EF" w:rsidRPr="00DE366A">
        <w:t xml:space="preserve"> half of its bifolio</w:t>
      </w:r>
      <w:r w:rsidR="00D92143" w:rsidRPr="00DE366A">
        <w:t xml:space="preserve"> that does not display a watermark</w:t>
      </w:r>
      <w:r w:rsidR="005F27EF" w:rsidRPr="00DE366A">
        <w:t xml:space="preserve">, the Temple of Vespasian and Titus entablature is drawn on the </w:t>
      </w:r>
      <w:r w:rsidR="005F27EF" w:rsidRPr="00DE366A">
        <w:rPr>
          <w:i/>
          <w:iCs/>
          <w:rPrChange w:id="1828" w:author="Sonya Kohut" w:date="2021-01-15T13:20:00Z">
            <w:rPr>
              <w:i/>
              <w:iCs/>
              <w:color w:val="0E101A"/>
            </w:rPr>
          </w:rPrChange>
        </w:rPr>
        <w:t>metà parlante</w:t>
      </w:r>
      <w:r w:rsidR="005F27EF" w:rsidRPr="00DE366A">
        <w:t> half</w:t>
      </w:r>
      <w:ins w:id="1829" w:author="Dijana Omeragic Apostolski" w:date="2021-01-11T12:45:00Z">
        <w:r w:rsidR="00AA7DC6" w:rsidRPr="00DE366A">
          <w:t xml:space="preserve"> that bears a watermark</w:t>
        </w:r>
      </w:ins>
      <w:r w:rsidR="005F27EF" w:rsidRPr="00DE366A">
        <w:t>.</w:t>
      </w:r>
      <w:r w:rsidR="00D92143" w:rsidRPr="00DE366A">
        <w:rPr>
          <w:rStyle w:val="EndnoteReference"/>
        </w:rPr>
        <w:endnoteReference w:id="44"/>
      </w:r>
      <w:r w:rsidR="005F27EF" w:rsidRPr="00DE366A">
        <w:t xml:space="preserve"> The </w:t>
      </w:r>
      <w:r w:rsidR="005C6712" w:rsidRPr="00DE366A">
        <w:t>paper’s</w:t>
      </w:r>
      <w:r w:rsidR="005F27EF" w:rsidRPr="00DE366A">
        <w:t xml:space="preserve"> watermark </w:t>
      </w:r>
      <w:r w:rsidR="00D92143" w:rsidRPr="00DE366A">
        <w:t>is easily discernible</w:t>
      </w:r>
      <w:r w:rsidRPr="00DE366A">
        <w:t>:</w:t>
      </w:r>
      <w:r w:rsidR="00D92143" w:rsidRPr="00DE366A">
        <w:t xml:space="preserve"> </w:t>
      </w:r>
      <w:r w:rsidRPr="00DE366A">
        <w:t>it</w:t>
      </w:r>
      <w:r w:rsidR="00D92143" w:rsidRPr="00DE366A">
        <w:t xml:space="preserve"> </w:t>
      </w:r>
      <w:r w:rsidR="005F27EF" w:rsidRPr="00DE366A">
        <w:t xml:space="preserve">depicts three flowers sprouting from a single stem inscribed in a circle and surmounted by a star. </w:t>
      </w:r>
      <w:r w:rsidRPr="00DE366A">
        <w:t xml:space="preserve">The sheets’ identical </w:t>
      </w:r>
      <w:r w:rsidR="00607833" w:rsidRPr="00DE366A">
        <w:t>watermarks</w:t>
      </w:r>
      <w:r w:rsidRPr="00DE366A">
        <w:t xml:space="preserve"> and chain-line distances reveal that all extant</w:t>
      </w:r>
      <w:ins w:id="1830" w:author="Sonya Kohut" w:date="2021-01-05T15:13:00Z">
        <w:r w:rsidR="005C39CB" w:rsidRPr="00DE366A">
          <w:t xml:space="preserve"> pages</w:t>
        </w:r>
      </w:ins>
      <w:r w:rsidRPr="00DE366A">
        <w:t xml:space="preserve"> of the </w:t>
      </w:r>
      <w:r w:rsidR="00D92143" w:rsidRPr="00DE366A">
        <w:t>codex</w:t>
      </w:r>
      <w:r w:rsidR="008578E8" w:rsidRPr="00DE366A">
        <w:t xml:space="preserve"> were produced by the </w:t>
      </w:r>
      <w:r w:rsidRPr="00DE366A">
        <w:t>same</w:t>
      </w:r>
      <w:r w:rsidR="008578E8" w:rsidRPr="00DE366A">
        <w:t xml:space="preserve"> paper maker</w:t>
      </w:r>
      <w:r w:rsidR="00D92143" w:rsidRPr="00DE366A">
        <w:t xml:space="preserve">. </w:t>
      </w:r>
      <w:r w:rsidR="005F27EF" w:rsidRPr="00DE366A">
        <w:t xml:space="preserve">According to Charles-Moïse </w:t>
      </w:r>
      <w:r w:rsidR="005C6712" w:rsidRPr="00DE366A">
        <w:t>Briquet’s</w:t>
      </w:r>
      <w:r w:rsidR="005F27EF" w:rsidRPr="00DE366A">
        <w:t xml:space="preserve"> album of watermarks </w:t>
      </w:r>
      <w:r w:rsidR="005F27EF" w:rsidRPr="00DE366A">
        <w:rPr>
          <w:i/>
          <w:iCs/>
        </w:rPr>
        <w:t>Les Filigranes</w:t>
      </w:r>
      <w:r w:rsidR="005F27EF" w:rsidRPr="00DE366A">
        <w:t xml:space="preserve"> (1907), the three-flower </w:t>
      </w:r>
      <w:r w:rsidR="005C6712" w:rsidRPr="00DE366A">
        <w:t>watermark’s</w:t>
      </w:r>
      <w:r w:rsidR="005F27EF" w:rsidRPr="00DE366A">
        <w:t xml:space="preserve"> provenance is Fabriano, circa 1543 (Briquet 6683).</w:t>
      </w:r>
      <w:r w:rsidR="005F27EF" w:rsidRPr="00DE366A">
        <w:rPr>
          <w:rStyle w:val="EndnoteReference"/>
        </w:rPr>
        <w:endnoteReference w:id="45"/>
      </w:r>
      <w:r w:rsidR="005F27EF" w:rsidRPr="00DE366A">
        <w:t xml:space="preserve"> </w:t>
      </w:r>
      <w:commentRangeStart w:id="1832"/>
      <w:commentRangeStart w:id="1833"/>
      <w:r w:rsidR="008578E8" w:rsidRPr="00DE366A">
        <w:t xml:space="preserve">In </w:t>
      </w:r>
      <w:r w:rsidRPr="00DE366A">
        <w:t>accordance</w:t>
      </w:r>
      <w:r w:rsidR="008578E8" w:rsidRPr="00DE366A">
        <w:t xml:space="preserve"> with Briquet’s date, the Montreal Codex could have </w:t>
      </w:r>
      <w:r w:rsidR="00516A60" w:rsidRPr="00DE366A">
        <w:t>belonged to</w:t>
      </w:r>
      <w:r w:rsidR="008578E8" w:rsidRPr="00DE366A">
        <w:t xml:space="preserve"> </w:t>
      </w:r>
      <w:r w:rsidRPr="00DE366A">
        <w:t>a member of</w:t>
      </w:r>
      <w:r w:rsidR="00516A60" w:rsidRPr="00DE366A">
        <w:t xml:space="preserve"> </w:t>
      </w:r>
      <w:r w:rsidR="008578E8" w:rsidRPr="00DE366A">
        <w:t xml:space="preserve">Sallustio Peruzzi’s circle in Rome </w:t>
      </w:r>
      <w:r w:rsidRPr="00DE366A">
        <w:t>dur</w:t>
      </w:r>
      <w:r w:rsidR="008578E8" w:rsidRPr="00DE366A">
        <w:t>in</w:t>
      </w:r>
      <w:r w:rsidRPr="00DE366A">
        <w:t>g</w:t>
      </w:r>
      <w:r w:rsidR="008578E8" w:rsidRPr="00DE366A">
        <w:t xml:space="preserve"> the interval </w:t>
      </w:r>
      <w:r w:rsidR="00516A60" w:rsidRPr="00DE366A">
        <w:t>between</w:t>
      </w:r>
      <w:r w:rsidR="008578E8" w:rsidRPr="00DE366A">
        <w:t xml:space="preserve"> </w:t>
      </w:r>
      <w:r w:rsidR="00427E62" w:rsidRPr="00DE366A">
        <w:t>Baldassare’s</w:t>
      </w:r>
      <w:r w:rsidR="008578E8" w:rsidRPr="00DE366A">
        <w:t xml:space="preserve"> death and </w:t>
      </w:r>
      <w:r w:rsidR="00516A60" w:rsidRPr="00DE366A">
        <w:t>Sallustio’s</w:t>
      </w:r>
      <w:r w:rsidR="008578E8" w:rsidRPr="00DE366A">
        <w:t xml:space="preserve"> departure </w:t>
      </w:r>
      <w:r w:rsidR="00427E62" w:rsidRPr="00DE366A">
        <w:t>for</w:t>
      </w:r>
      <w:r w:rsidR="008578E8" w:rsidRPr="00DE366A">
        <w:t xml:space="preserve"> Vienna in 1567. </w:t>
      </w:r>
      <w:commentRangeEnd w:id="1832"/>
      <w:r w:rsidR="00D5002A" w:rsidRPr="00DE366A">
        <w:rPr>
          <w:rStyle w:val="CommentReference"/>
        </w:rPr>
        <w:commentReference w:id="1832"/>
      </w:r>
      <w:commentRangeEnd w:id="1833"/>
      <w:r w:rsidR="00B628CE">
        <w:rPr>
          <w:rStyle w:val="CommentReference"/>
        </w:rPr>
        <w:commentReference w:id="1833"/>
      </w:r>
    </w:p>
    <w:p w14:paraId="390173EC" w14:textId="34F9A2A6" w:rsidR="0059443D" w:rsidRPr="00DE366A" w:rsidDel="00B442E6" w:rsidRDefault="00FC78B7" w:rsidP="00A8367F">
      <w:pPr>
        <w:spacing w:line="360" w:lineRule="auto"/>
        <w:ind w:firstLine="720"/>
        <w:rPr>
          <w:del w:id="1834" w:author="Sonya Kohut" w:date="2021-01-15T13:37:00Z"/>
        </w:rPr>
      </w:pPr>
      <w:ins w:id="1835" w:author="Sonya Kohut" w:date="2021-01-05T15:23:00Z">
        <w:r w:rsidRPr="00DE366A">
          <w:t xml:space="preserve">The paper’s provenance, quality, and size, along with the drawing techniques used for its making suggest that the Montreal Codex might have been a </w:t>
        </w:r>
        <w:commentRangeStart w:id="1836"/>
        <w:commentRangeStart w:id="1837"/>
        <w:commentRangeStart w:id="1838"/>
        <w:r w:rsidRPr="00DE366A">
          <w:t>practice draft notebook</w:t>
        </w:r>
        <w:commentRangeEnd w:id="1836"/>
        <w:r w:rsidRPr="00DE366A">
          <w:rPr>
            <w:rStyle w:val="CommentReference"/>
          </w:rPr>
          <w:commentReference w:id="1836"/>
        </w:r>
      </w:ins>
      <w:commentRangeEnd w:id="1837"/>
      <w:r w:rsidR="007B22A3" w:rsidRPr="00DE366A">
        <w:rPr>
          <w:rStyle w:val="CommentReference"/>
        </w:rPr>
        <w:commentReference w:id="1837"/>
      </w:r>
      <w:commentRangeEnd w:id="1838"/>
      <w:r w:rsidR="00E32098" w:rsidRPr="00DE366A">
        <w:rPr>
          <w:rStyle w:val="CommentReference"/>
        </w:rPr>
        <w:commentReference w:id="1838"/>
      </w:r>
      <w:ins w:id="1839" w:author="Sonya Kohut" w:date="2021-01-05T15:23:00Z">
        <w:r w:rsidRPr="00DE366A">
          <w:t xml:space="preserve">. </w:t>
        </w:r>
      </w:ins>
      <w:r w:rsidR="001A0B70" w:rsidRPr="00DE366A">
        <w:t>A</w:t>
      </w:r>
      <w:r w:rsidR="005F27EF" w:rsidRPr="00DE366A">
        <w:t xml:space="preserve">ccording </w:t>
      </w:r>
      <w:ins w:id="1840" w:author="Sonya Kohut" w:date="2021-01-05T15:20:00Z">
        <w:r w:rsidR="00B14E50" w:rsidRPr="00DE366A">
          <w:t xml:space="preserve">to </w:t>
        </w:r>
      </w:ins>
      <w:r w:rsidR="00607833" w:rsidRPr="00DE366A">
        <w:t xml:space="preserve">Thea </w:t>
      </w:r>
      <w:proofErr w:type="spellStart"/>
      <w:r w:rsidR="00607833" w:rsidRPr="00DE366A">
        <w:t>Burns’s</w:t>
      </w:r>
      <w:proofErr w:type="spellEnd"/>
      <w:r w:rsidR="00607833" w:rsidRPr="00DE366A">
        <w:t xml:space="preserve"> </w:t>
      </w:r>
      <w:r w:rsidR="005F27EF" w:rsidRPr="00DE366A">
        <w:t>unpublished report</w:t>
      </w:r>
      <w:ins w:id="1841" w:author="Sonya Kohut" w:date="2021-01-05T15:20:00Z">
        <w:r w:rsidR="00B14E50" w:rsidRPr="00DE366A">
          <w:t xml:space="preserve"> on the Montreal Codex</w:t>
        </w:r>
      </w:ins>
      <w:r w:rsidR="005F27EF" w:rsidRPr="00DE366A">
        <w:rPr>
          <w:shd w:val="clear" w:color="auto" w:fill="FFFFFF"/>
        </w:rPr>
        <w:t>,</w:t>
      </w:r>
      <w:r w:rsidR="005F27EF" w:rsidRPr="00DE366A">
        <w:t xml:space="preserve"> the </w:t>
      </w:r>
      <w:r w:rsidR="008578E8" w:rsidRPr="00DE366A">
        <w:t xml:space="preserve">quality of </w:t>
      </w:r>
      <w:del w:id="1842" w:author="Sonya Kohut" w:date="2021-01-05T15:20:00Z">
        <w:r w:rsidR="007651AF" w:rsidRPr="00DE366A" w:rsidDel="00B14E50">
          <w:delText xml:space="preserve">the </w:delText>
        </w:r>
      </w:del>
      <w:ins w:id="1843" w:author="Sonya Kohut" w:date="2021-01-05T15:20:00Z">
        <w:r w:rsidR="00B14E50" w:rsidRPr="00DE366A">
          <w:t xml:space="preserve">its </w:t>
        </w:r>
      </w:ins>
      <w:del w:id="1844" w:author="Sonya Kohut" w:date="2021-01-05T15:20:00Z">
        <w:r w:rsidR="005F27EF" w:rsidRPr="00DE366A" w:rsidDel="00B14E50">
          <w:delText xml:space="preserve">Montreal </w:delText>
        </w:r>
        <w:r w:rsidR="005C6712" w:rsidRPr="00DE366A" w:rsidDel="00B14E50">
          <w:delText>Codex’s</w:delText>
        </w:r>
        <w:r w:rsidR="005F27EF" w:rsidRPr="00DE366A" w:rsidDel="00B14E50">
          <w:delText xml:space="preserve"> </w:delText>
        </w:r>
      </w:del>
      <w:r w:rsidR="005F27EF" w:rsidRPr="00DE366A">
        <w:t xml:space="preserve">paper </w:t>
      </w:r>
      <w:r w:rsidR="00516A60" w:rsidRPr="00DE366A">
        <w:t>was considered</w:t>
      </w:r>
      <w:r w:rsidR="005F27EF" w:rsidRPr="00DE366A">
        <w:t xml:space="preserve"> </w:t>
      </w:r>
      <w:r w:rsidR="008578E8" w:rsidRPr="00DE366A">
        <w:t>mediocre.</w:t>
      </w:r>
      <w:r w:rsidR="005F27EF" w:rsidRPr="00DE366A">
        <w:rPr>
          <w:rStyle w:val="EndnoteReference"/>
        </w:rPr>
        <w:endnoteReference w:id="46"/>
      </w:r>
      <w:r w:rsidR="005F27EF" w:rsidRPr="00DE366A">
        <w:t xml:space="preserve"> During her examination of the pages, Burns noticed traces of shives and green fibers in the </w:t>
      </w:r>
      <w:r w:rsidR="005C6712" w:rsidRPr="00DE366A">
        <w:t>Codex’s</w:t>
      </w:r>
      <w:r w:rsidR="005F27EF" w:rsidRPr="00DE366A">
        <w:t xml:space="preserve"> paper furnish, which suggest that the paper was considered agreeable but not of the finest quality.</w:t>
      </w:r>
      <w:r w:rsidR="005F27EF" w:rsidRPr="00DE366A">
        <w:rPr>
          <w:rStyle w:val="EndnoteReference"/>
        </w:rPr>
        <w:endnoteReference w:id="47"/>
      </w:r>
      <w:r w:rsidR="005F27EF" w:rsidRPr="00DE366A">
        <w:t xml:space="preserve"> </w:t>
      </w:r>
      <w:del w:id="1845" w:author="Sonya Kohut" w:date="2021-01-05T15:23:00Z">
        <w:r w:rsidR="00A11938" w:rsidRPr="00DE366A" w:rsidDel="00FC78B7">
          <w:delText>T</w:delText>
        </w:r>
        <w:r w:rsidR="005F27EF" w:rsidRPr="00DE366A" w:rsidDel="00FC78B7">
          <w:delText xml:space="preserve">he </w:delText>
        </w:r>
        <w:r w:rsidR="005C6712" w:rsidRPr="00DE366A" w:rsidDel="00FC78B7">
          <w:delText>paper’s</w:delText>
        </w:r>
        <w:r w:rsidR="005F27EF" w:rsidRPr="00DE366A" w:rsidDel="00FC78B7">
          <w:delText xml:space="preserve"> </w:delText>
        </w:r>
        <w:r w:rsidR="00516A60" w:rsidRPr="00DE366A" w:rsidDel="00FC78B7">
          <w:delText>provenance, quality,</w:delText>
        </w:r>
        <w:r w:rsidR="005F27EF" w:rsidRPr="00DE366A" w:rsidDel="00FC78B7">
          <w:delText xml:space="preserve"> and size</w:delText>
        </w:r>
        <w:r w:rsidR="00516A60" w:rsidRPr="00DE366A" w:rsidDel="00FC78B7">
          <w:delText>,</w:delText>
        </w:r>
        <w:r w:rsidR="005F27EF" w:rsidRPr="00DE366A" w:rsidDel="00FC78B7">
          <w:delText xml:space="preserve"> along</w:delText>
        </w:r>
        <w:r w:rsidR="007651AF" w:rsidRPr="00DE366A" w:rsidDel="00FC78B7">
          <w:delText xml:space="preserve"> with</w:delText>
        </w:r>
        <w:r w:rsidR="005F27EF" w:rsidRPr="00DE366A" w:rsidDel="00FC78B7">
          <w:delText xml:space="preserve"> the drawing techniques</w:delText>
        </w:r>
        <w:r w:rsidR="007651AF" w:rsidRPr="00DE366A" w:rsidDel="00FC78B7">
          <w:delText xml:space="preserve"> used for its making</w:delText>
        </w:r>
      </w:del>
      <w:del w:id="1846" w:author="Sonya Kohut" w:date="2021-01-05T15:21:00Z">
        <w:r w:rsidR="001A0B70" w:rsidRPr="00DE366A" w:rsidDel="00914489">
          <w:delText>, and thus far noticed</w:delText>
        </w:r>
        <w:r w:rsidR="005F27EF" w:rsidRPr="00DE366A" w:rsidDel="00914489">
          <w:delText xml:space="preserve">, </w:delText>
        </w:r>
      </w:del>
      <w:del w:id="1847" w:author="Sonya Kohut" w:date="2021-01-05T15:23:00Z">
        <w:r w:rsidR="005F27EF" w:rsidRPr="00DE366A" w:rsidDel="00FC78B7">
          <w:delText xml:space="preserve">suggest that the </w:delText>
        </w:r>
        <w:r w:rsidR="00A11938" w:rsidRPr="00DE366A" w:rsidDel="00FC78B7">
          <w:delText>Montreal Codex</w:delText>
        </w:r>
        <w:r w:rsidR="005F27EF" w:rsidRPr="00DE366A" w:rsidDel="00FC78B7">
          <w:delText xml:space="preserve"> might have been a </w:delText>
        </w:r>
        <w:commentRangeStart w:id="1848"/>
        <w:r w:rsidR="005F27EF" w:rsidRPr="00DE366A" w:rsidDel="00FC78B7">
          <w:delText>practice</w:delText>
        </w:r>
        <w:r w:rsidR="007651AF" w:rsidRPr="00DE366A" w:rsidDel="00FC78B7">
          <w:delText xml:space="preserve"> draft</w:delText>
        </w:r>
        <w:r w:rsidR="005F27EF" w:rsidRPr="00DE366A" w:rsidDel="00FC78B7">
          <w:delText xml:space="preserve"> notebook</w:delText>
        </w:r>
        <w:commentRangeEnd w:id="1848"/>
        <w:r w:rsidR="00692636" w:rsidRPr="00DE366A" w:rsidDel="00FC78B7">
          <w:rPr>
            <w:rStyle w:val="CommentReference"/>
          </w:rPr>
          <w:commentReference w:id="1848"/>
        </w:r>
        <w:r w:rsidR="007651AF" w:rsidRPr="00DE366A" w:rsidDel="00FC78B7">
          <w:delText xml:space="preserve">. </w:delText>
        </w:r>
      </w:del>
      <w:r w:rsidR="00F20BDC" w:rsidRPr="00DE366A">
        <w:t xml:space="preserve">This means that the CCA album was probably not </w:t>
      </w:r>
      <w:del w:id="1849" w:author="Sonya Kohut" w:date="2021-01-05T15:22:00Z">
        <w:r w:rsidR="00F20BDC" w:rsidRPr="00DE366A" w:rsidDel="00505F67">
          <w:delText xml:space="preserve">analogous to </w:delText>
        </w:r>
      </w:del>
      <w:r w:rsidR="005F27EF" w:rsidRPr="00DE366A">
        <w:t>a model book</w:t>
      </w:r>
      <w:ins w:id="1850" w:author="Sonya Kohut" w:date="2021-01-05T15:22:00Z">
        <w:r w:rsidR="00505F67" w:rsidRPr="00DE366A">
          <w:t>,</w:t>
        </w:r>
      </w:ins>
      <w:r w:rsidR="005F27EF" w:rsidRPr="00DE366A">
        <w:t xml:space="preserve"> like the Geymüller Codex </w:t>
      </w:r>
      <w:r w:rsidR="00F20BDC" w:rsidRPr="00DE366A">
        <w:t>or</w:t>
      </w:r>
      <w:r w:rsidR="005F27EF" w:rsidRPr="00DE366A">
        <w:t xml:space="preserve"> </w:t>
      </w:r>
      <w:del w:id="1851" w:author="Sonya Kohut" w:date="2021-01-05T15:22:00Z">
        <w:r w:rsidR="005F27EF" w:rsidRPr="00DE366A" w:rsidDel="00505F67">
          <w:delText xml:space="preserve">the </w:delText>
        </w:r>
      </w:del>
      <w:r w:rsidR="005F27EF" w:rsidRPr="00DE366A">
        <w:t>Barberini Codex</w:t>
      </w:r>
      <w:ins w:id="1852" w:author="Sonya Kohut" w:date="2021-01-05T15:22:00Z">
        <w:r w:rsidR="00505F67" w:rsidRPr="00DE366A">
          <w:t>;</w:t>
        </w:r>
      </w:ins>
      <w:r w:rsidR="005F27EF" w:rsidRPr="00DE366A">
        <w:t xml:space="preserve"> nor a personal </w:t>
      </w:r>
      <w:del w:id="1853" w:author="Sonya Kohut" w:date="2021-01-05T15:22:00Z">
        <w:r w:rsidR="00045F75" w:rsidRPr="00DE366A" w:rsidDel="00505F67">
          <w:delText xml:space="preserve">small </w:delText>
        </w:r>
      </w:del>
      <w:r w:rsidR="005F27EF" w:rsidRPr="00DE366A">
        <w:t xml:space="preserve">sketchbook like the </w:t>
      </w:r>
      <w:r w:rsidR="005F27EF" w:rsidRPr="00DE366A">
        <w:rPr>
          <w:i/>
          <w:iCs/>
        </w:rPr>
        <w:t xml:space="preserve">taccuino senese </w:t>
      </w:r>
      <w:r w:rsidR="005F27EF" w:rsidRPr="00DE366A">
        <w:t>by Giuliano da Sangallo (1443-1516)</w:t>
      </w:r>
      <w:r w:rsidR="005F27EF" w:rsidRPr="00DE366A">
        <w:rPr>
          <w:i/>
          <w:iCs/>
        </w:rPr>
        <w:t>.</w:t>
      </w:r>
      <w:r w:rsidR="005F27EF" w:rsidRPr="00DE366A">
        <w:t xml:space="preserve"> </w:t>
      </w:r>
      <w:r w:rsidR="00045F75" w:rsidRPr="00DE366A">
        <w:t>T</w:t>
      </w:r>
      <w:r w:rsidR="005F27EF" w:rsidRPr="00DE366A">
        <w:t xml:space="preserve">he Geymüller </w:t>
      </w:r>
      <w:r w:rsidR="005F27EF" w:rsidRPr="00DE366A">
        <w:lastRenderedPageBreak/>
        <w:t>Codex (408 x 580 mm)</w:t>
      </w:r>
      <w:r w:rsidR="00045F75" w:rsidRPr="00DE366A">
        <w:t>,</w:t>
      </w:r>
      <w:r w:rsidR="005F27EF" w:rsidRPr="00DE366A">
        <w:t xml:space="preserve"> </w:t>
      </w:r>
      <w:r w:rsidR="00045F75" w:rsidRPr="00DE366A">
        <w:t xml:space="preserve">attributed to both Antonio da Sangallo il Vecchio (c. 1455-1534) and Francesco da Sangallo (1494-1576), </w:t>
      </w:r>
      <w:r w:rsidR="00A11938" w:rsidRPr="00DE366A">
        <w:t xml:space="preserve">is a large </w:t>
      </w:r>
      <w:r w:rsidR="00F20BDC" w:rsidRPr="00DE366A">
        <w:t xml:space="preserve">bound </w:t>
      </w:r>
      <w:r w:rsidR="00A11938" w:rsidRPr="00DE366A">
        <w:t>book, assembled from various makes of thick paper</w:t>
      </w:r>
      <w:r w:rsidR="00F20BDC" w:rsidRPr="00DE366A">
        <w:t>.</w:t>
      </w:r>
      <w:r w:rsidR="00A11938" w:rsidRPr="00DE366A">
        <w:t xml:space="preserve"> </w:t>
      </w:r>
      <w:r w:rsidR="00F20BDC" w:rsidRPr="00DE366A">
        <w:t>It</w:t>
      </w:r>
      <w:r w:rsidR="00A11938" w:rsidRPr="00DE366A">
        <w:t xml:space="preserve"> most likely acted as</w:t>
      </w:r>
      <w:r w:rsidR="005F27EF" w:rsidRPr="00DE366A">
        <w:t xml:space="preserve"> a family heirloom </w:t>
      </w:r>
      <w:r w:rsidR="00F20BDC" w:rsidRPr="00DE366A">
        <w:t>assembled</w:t>
      </w:r>
      <w:r w:rsidR="005F27EF" w:rsidRPr="00DE366A">
        <w:t xml:space="preserve"> over a long period and unremittingly passed </w:t>
      </w:r>
      <w:r w:rsidR="00F20BDC" w:rsidRPr="00DE366A">
        <w:t xml:space="preserve">along </w:t>
      </w:r>
      <w:r w:rsidR="005F27EF" w:rsidRPr="00DE366A">
        <w:t xml:space="preserve">as inheritance </w:t>
      </w:r>
      <w:r w:rsidR="00F20BDC" w:rsidRPr="00DE366A">
        <w:t>with</w:t>
      </w:r>
      <w:r w:rsidR="005F27EF" w:rsidRPr="00DE366A">
        <w:t>in the Sangallo family.</w:t>
      </w:r>
      <w:r w:rsidR="005F27EF" w:rsidRPr="00DE366A">
        <w:rPr>
          <w:rStyle w:val="EndnoteReference"/>
        </w:rPr>
        <w:endnoteReference w:id="48"/>
      </w:r>
      <w:r w:rsidR="005F27EF" w:rsidRPr="00DE366A">
        <w:t xml:space="preserve"> </w:t>
      </w:r>
      <w:r w:rsidR="00A11938" w:rsidRPr="00DE366A">
        <w:t>Comparably</w:t>
      </w:r>
      <w:r w:rsidR="00045F75" w:rsidRPr="00DE366A">
        <w:t xml:space="preserve">, </w:t>
      </w:r>
      <w:r w:rsidR="005C6712" w:rsidRPr="00DE366A">
        <w:t>Giuliano’s</w:t>
      </w:r>
      <w:r w:rsidR="005F27EF" w:rsidRPr="00DE366A">
        <w:t xml:space="preserve"> Barberini Codex is a </w:t>
      </w:r>
      <w:r w:rsidR="00045F75" w:rsidRPr="00DE366A">
        <w:t>large</w:t>
      </w:r>
      <w:r w:rsidR="00F20BDC" w:rsidRPr="00DE366A">
        <w:t xml:space="preserve"> (785 x 455 mm)</w:t>
      </w:r>
      <w:del w:id="1854" w:author="Sonya Kohut" w:date="2021-01-06T22:24:00Z">
        <w:r w:rsidR="00045F75" w:rsidRPr="00DE366A" w:rsidDel="005C0729">
          <w:delText>,</w:delText>
        </w:r>
      </w:del>
      <w:r w:rsidR="00045F75" w:rsidRPr="00DE366A">
        <w:t xml:space="preserve"> </w:t>
      </w:r>
      <w:r w:rsidR="005F27EF" w:rsidRPr="00DE366A">
        <w:t xml:space="preserve">high-quality </w:t>
      </w:r>
      <w:r w:rsidR="00045F75" w:rsidRPr="00DE366A">
        <w:t>compendium</w:t>
      </w:r>
      <w:r w:rsidR="005F27EF" w:rsidRPr="00DE366A">
        <w:t xml:space="preserve"> </w:t>
      </w:r>
      <w:r w:rsidR="00045F75" w:rsidRPr="00DE366A">
        <w:t xml:space="preserve">of </w:t>
      </w:r>
      <w:r w:rsidR="00A11938" w:rsidRPr="00DE366A">
        <w:t xml:space="preserve">carefully curated </w:t>
      </w:r>
      <w:r w:rsidR="00045F75" w:rsidRPr="00DE366A">
        <w:t>ancient architecture</w:t>
      </w:r>
      <w:del w:id="1855" w:author="Sonya Kohut" w:date="2021-01-05T15:24:00Z">
        <w:r w:rsidR="00045F75" w:rsidRPr="00DE366A" w:rsidDel="008E14F9">
          <w:delText>s</w:delText>
        </w:r>
      </w:del>
      <w:r w:rsidR="00045F75" w:rsidRPr="00DE366A">
        <w:t xml:space="preserve"> drawn on vellum. </w:t>
      </w:r>
      <w:del w:id="1856" w:author="Sonya Kohut" w:date="2021-01-05T15:25:00Z">
        <w:r w:rsidR="005F27EF" w:rsidRPr="00DE366A" w:rsidDel="005F7FD1">
          <w:delText>Unlike both the large volumes and the field diaries, a</w:delText>
        </w:r>
      </w:del>
      <w:ins w:id="1857" w:author="Sonya Kohut" w:date="2021-01-05T15:26:00Z">
        <w:r w:rsidR="001512F5" w:rsidRPr="00DE366A">
          <w:t>T</w:t>
        </w:r>
      </w:ins>
      <w:del w:id="1858" w:author="Sonya Kohut" w:date="2021-01-05T15:26:00Z">
        <w:r w:rsidR="005F27EF" w:rsidRPr="00DE366A" w:rsidDel="001512F5">
          <w:delText xml:space="preserve"> </w:delText>
        </w:r>
      </w:del>
      <w:ins w:id="1859" w:author="Sonya Kohut" w:date="2021-01-05T15:26:00Z">
        <w:r w:rsidR="001512F5" w:rsidRPr="00DE366A">
          <w:t xml:space="preserve">he Montreal Codex, a </w:t>
        </w:r>
      </w:ins>
      <w:r w:rsidR="005F27EF" w:rsidRPr="00DE366A">
        <w:t xml:space="preserve">sketchbook of </w:t>
      </w:r>
      <w:r w:rsidR="00045F75" w:rsidRPr="00DE366A">
        <w:t>mediocre paper quality</w:t>
      </w:r>
      <w:r w:rsidR="005C637B" w:rsidRPr="00DE366A">
        <w:t xml:space="preserve"> and intermediate format</w:t>
      </w:r>
      <w:ins w:id="1860" w:author="Sonya Kohut" w:date="2021-01-05T15:25:00Z">
        <w:r w:rsidR="008E14F9" w:rsidRPr="00DE366A">
          <w:t xml:space="preserve">, </w:t>
        </w:r>
      </w:ins>
      <w:ins w:id="1861" w:author="Sonya Kohut" w:date="2021-01-05T15:26:00Z">
        <w:r w:rsidR="004A4FA1" w:rsidRPr="00DE366A">
          <w:t>whose</w:t>
        </w:r>
      </w:ins>
      <w:ins w:id="1862" w:author="Sonya Kohut" w:date="2021-01-05T15:25:00Z">
        <w:r w:rsidR="005F7FD1" w:rsidRPr="00DE366A">
          <w:t xml:space="preserve"> annotations </w:t>
        </w:r>
        <w:r w:rsidR="004A4FA1" w:rsidRPr="00DE366A">
          <w:t>and under</w:t>
        </w:r>
      </w:ins>
      <w:ins w:id="1863" w:author="Sonya Kohut" w:date="2021-01-05T15:26:00Z">
        <w:r w:rsidR="004A4FA1" w:rsidRPr="00DE366A">
          <w:t xml:space="preserve">drawing content suggest it was </w:t>
        </w:r>
      </w:ins>
      <w:ins w:id="1864" w:author="Sonya Kohut" w:date="2021-01-05T15:25:00Z">
        <w:r w:rsidR="008E14F9" w:rsidRPr="00DE366A">
          <w:t>used as a guide to drawing,</w:t>
        </w:r>
      </w:ins>
      <w:r w:rsidR="002F59E3" w:rsidRPr="00DE366A">
        <w:t xml:space="preserve"> </w:t>
      </w:r>
      <w:del w:id="1865" w:author="Sonya Kohut" w:date="2021-01-05T15:25:00Z">
        <w:r w:rsidR="002F59E3" w:rsidRPr="00DE366A" w:rsidDel="008E14F9">
          <w:delText>in need of support for drawing</w:delText>
        </w:r>
        <w:r w:rsidR="00045F75" w:rsidRPr="00DE366A" w:rsidDel="008E14F9">
          <w:delText xml:space="preserve">, </w:delText>
        </w:r>
      </w:del>
      <w:del w:id="1866" w:author="Sonya Kohut" w:date="2021-01-05T15:26:00Z">
        <w:r w:rsidR="005F27EF" w:rsidRPr="00DE366A" w:rsidDel="001512F5">
          <w:delText>like the Montreal Codex</w:delText>
        </w:r>
        <w:r w:rsidR="00045F75" w:rsidRPr="00DE366A" w:rsidDel="001512F5">
          <w:delText>,</w:delText>
        </w:r>
        <w:r w:rsidR="005F27EF" w:rsidRPr="00DE366A" w:rsidDel="001512F5">
          <w:delText xml:space="preserve"> </w:delText>
        </w:r>
      </w:del>
      <w:r w:rsidR="005F27EF" w:rsidRPr="00DE366A">
        <w:t xml:space="preserve">was probably </w:t>
      </w:r>
      <w:r w:rsidR="00045F75" w:rsidRPr="00DE366A">
        <w:t xml:space="preserve">put to </w:t>
      </w:r>
      <w:r w:rsidR="005F27EF" w:rsidRPr="00DE366A">
        <w:t xml:space="preserve">use at </w:t>
      </w:r>
      <w:r w:rsidR="002F59E3" w:rsidRPr="00DE366A">
        <w:t>a</w:t>
      </w:r>
      <w:r w:rsidR="005F27EF" w:rsidRPr="00DE366A">
        <w:t xml:space="preserve"> workshop. </w:t>
      </w:r>
    </w:p>
    <w:p w14:paraId="4300D46A" w14:textId="1CD8C809" w:rsidR="0059443D" w:rsidRPr="00DE366A" w:rsidRDefault="0059443D">
      <w:pPr>
        <w:spacing w:line="360" w:lineRule="auto"/>
        <w:ind w:firstLine="720"/>
        <w:pPrChange w:id="1867" w:author="Sonya Kohut" w:date="2021-01-15T13:37:00Z">
          <w:pPr>
            <w:spacing w:line="360" w:lineRule="auto"/>
          </w:pPr>
        </w:pPrChange>
      </w:pPr>
    </w:p>
    <w:p w14:paraId="2A8AE4F5" w14:textId="49CD6DCA" w:rsidR="00CE3374" w:rsidRPr="00DE366A" w:rsidRDefault="006A1435">
      <w:pPr>
        <w:spacing w:line="360" w:lineRule="auto"/>
        <w:ind w:firstLine="720"/>
        <w:pPrChange w:id="1868" w:author="Sonya Kohut" w:date="2021-01-15T13:37:00Z">
          <w:pPr>
            <w:spacing w:line="360" w:lineRule="auto"/>
          </w:pPr>
        </w:pPrChange>
      </w:pPr>
      <w:commentRangeStart w:id="1869"/>
      <w:commentRangeStart w:id="1870"/>
      <w:r w:rsidRPr="00DE366A">
        <w:t xml:space="preserve">Bearing in mind that Serlio and Labacco perused </w:t>
      </w:r>
      <w:r w:rsidR="00F318E7" w:rsidRPr="00DE366A">
        <w:t xml:space="preserve">Baldassare </w:t>
      </w:r>
      <w:r w:rsidR="005C6712" w:rsidRPr="00DE366A">
        <w:t>Peruzzi’s</w:t>
      </w:r>
      <w:r w:rsidR="00F318E7" w:rsidRPr="00DE366A">
        <w:t xml:space="preserve"> </w:t>
      </w:r>
      <w:r w:rsidRPr="00DE366A">
        <w:t xml:space="preserve">drawings </w:t>
      </w:r>
      <w:r w:rsidR="008D5189" w:rsidRPr="00DE366A">
        <w:t>to develop</w:t>
      </w:r>
      <w:r w:rsidRPr="00DE366A">
        <w:t xml:space="preserve"> their </w:t>
      </w:r>
      <w:r w:rsidR="005158A0" w:rsidRPr="00DE366A">
        <w:t xml:space="preserve">illustrated </w:t>
      </w:r>
      <w:r w:rsidR="000F7A2F" w:rsidRPr="00DE366A">
        <w:t>publications</w:t>
      </w:r>
      <w:commentRangeEnd w:id="1869"/>
      <w:r w:rsidR="005721FF" w:rsidRPr="00DE366A">
        <w:rPr>
          <w:rStyle w:val="CommentReference"/>
        </w:rPr>
        <w:commentReference w:id="1869"/>
      </w:r>
      <w:commentRangeEnd w:id="1870"/>
      <w:r w:rsidR="004B22EB" w:rsidRPr="00DE366A">
        <w:rPr>
          <w:rStyle w:val="CommentReference"/>
        </w:rPr>
        <w:commentReference w:id="1870"/>
      </w:r>
      <w:r w:rsidRPr="00DE366A">
        <w:t xml:space="preserve">, </w:t>
      </w:r>
      <w:commentRangeStart w:id="1871"/>
      <w:commentRangeStart w:id="1872"/>
      <w:r w:rsidR="008D5189" w:rsidRPr="00DE366A">
        <w:t xml:space="preserve">the CCA </w:t>
      </w:r>
      <w:r w:rsidR="00FE001D" w:rsidRPr="00DE366A">
        <w:t>compendium</w:t>
      </w:r>
      <w:r w:rsidR="008D5189" w:rsidRPr="00DE366A">
        <w:t xml:space="preserve"> may </w:t>
      </w:r>
      <w:del w:id="1873" w:author="Sonya Kohut" w:date="2021-01-05T15:40:00Z">
        <w:r w:rsidR="008D5189" w:rsidRPr="00DE366A" w:rsidDel="005721FF">
          <w:delText xml:space="preserve">indeed </w:delText>
        </w:r>
      </w:del>
      <w:r w:rsidR="008D5189" w:rsidRPr="00DE366A">
        <w:t xml:space="preserve">have been </w:t>
      </w:r>
      <w:r w:rsidR="00FE001D" w:rsidRPr="00DE366A">
        <w:t xml:space="preserve">a </w:t>
      </w:r>
      <w:del w:id="1874" w:author="Sonya Kohut" w:date="2021-01-06T21:36:00Z">
        <w:r w:rsidR="00FE001D" w:rsidRPr="00DE366A" w:rsidDel="000327F3">
          <w:delText>workshop</w:delText>
        </w:r>
        <w:r w:rsidR="008D5189" w:rsidRPr="00DE366A" w:rsidDel="000327F3">
          <w:delText xml:space="preserve"> </w:delText>
        </w:r>
      </w:del>
      <w:r w:rsidR="00FE001D" w:rsidRPr="00DE366A">
        <w:t xml:space="preserve">group </w:t>
      </w:r>
      <w:r w:rsidR="008D5189" w:rsidRPr="00DE366A">
        <w:t>product comprised of illustrations intended for a treatise</w:t>
      </w:r>
      <w:r w:rsidR="000D1E92" w:rsidRPr="00DE366A">
        <w:t>.</w:t>
      </w:r>
      <w:ins w:id="1875" w:author="Dijana Omeragic Apostolski" w:date="2021-01-11T12:49:00Z">
        <w:r w:rsidR="00AA7DC6" w:rsidRPr="00DE366A">
          <w:rPr>
            <w:rStyle w:val="EndnoteReference"/>
          </w:rPr>
          <w:endnoteReference w:id="49"/>
        </w:r>
      </w:ins>
      <w:r w:rsidR="005158A0" w:rsidRPr="00DE366A">
        <w:t xml:space="preserve"> </w:t>
      </w:r>
      <w:commentRangeEnd w:id="1871"/>
      <w:r w:rsidR="00CE3374" w:rsidRPr="00DE366A">
        <w:rPr>
          <w:rStyle w:val="CommentReference"/>
        </w:rPr>
        <w:commentReference w:id="1871"/>
      </w:r>
      <w:commentRangeEnd w:id="1872"/>
      <w:r w:rsidR="00AA7DC6" w:rsidRPr="00DE366A">
        <w:rPr>
          <w:rStyle w:val="CommentReference"/>
        </w:rPr>
        <w:commentReference w:id="1872"/>
      </w:r>
      <w:r w:rsidR="00DA384C" w:rsidRPr="00DE366A">
        <w:t xml:space="preserve">The </w:t>
      </w:r>
      <w:r w:rsidR="00C27148" w:rsidRPr="00DE366A">
        <w:t xml:space="preserve">thread sashaying through </w:t>
      </w:r>
      <w:r w:rsidR="00F318E7" w:rsidRPr="00DE366A">
        <w:t>the second gathering,</w:t>
      </w:r>
      <w:r w:rsidR="00C27148" w:rsidRPr="00DE366A">
        <w:t xml:space="preserve"> </w:t>
      </w:r>
      <w:r w:rsidR="00F318E7" w:rsidRPr="00DE366A">
        <w:t>which</w:t>
      </w:r>
      <w:r w:rsidR="00C27148" w:rsidRPr="00DE366A">
        <w:t xml:space="preserve"> </w:t>
      </w:r>
      <w:r w:rsidR="00F318E7" w:rsidRPr="00DE366A">
        <w:t>suggest</w:t>
      </w:r>
      <w:ins w:id="1900" w:author="Sonya Kohut" w:date="2021-01-05T15:41:00Z">
        <w:r w:rsidR="00516967" w:rsidRPr="00DE366A">
          <w:t>s</w:t>
        </w:r>
      </w:ins>
      <w:r w:rsidR="00F318E7" w:rsidRPr="00DE366A">
        <w:t xml:space="preserve"> </w:t>
      </w:r>
      <w:r w:rsidR="00C27148" w:rsidRPr="00DE366A">
        <w:t>that the sketchbook was sewn on cords and bound</w:t>
      </w:r>
      <w:r w:rsidR="00607833" w:rsidRPr="00DE366A">
        <w:t>,</w:t>
      </w:r>
      <w:r w:rsidR="00F318E7" w:rsidRPr="00DE366A">
        <w:t xml:space="preserve"> and the foxing and heavy staining of the </w:t>
      </w:r>
      <w:r w:rsidR="005C6712" w:rsidRPr="00DE366A">
        <w:t>sheets’</w:t>
      </w:r>
      <w:r w:rsidR="00F318E7" w:rsidRPr="00DE366A">
        <w:t xml:space="preserve"> lower right corners</w:t>
      </w:r>
      <w:r w:rsidR="00193682" w:rsidRPr="00DE366A">
        <w:t xml:space="preserve">, </w:t>
      </w:r>
      <w:r w:rsidR="00F318E7" w:rsidRPr="00DE366A">
        <w:t>corroborate the premise that the Montreal Codex was frequently perused. Indeed, its pages are satiated with fingerprints</w:t>
      </w:r>
      <w:r w:rsidR="008D5189" w:rsidRPr="00DE366A">
        <w:t xml:space="preserve"> </w:t>
      </w:r>
      <w:r w:rsidR="004B4C98" w:rsidRPr="00DE366A">
        <w:t xml:space="preserve">in various makes of ink </w:t>
      </w:r>
      <w:del w:id="1901" w:author="Sonya Kohut" w:date="2021-01-06T21:37:00Z">
        <w:r w:rsidR="008D5189" w:rsidRPr="00DE366A" w:rsidDel="00633C9C">
          <w:delText xml:space="preserve">that </w:delText>
        </w:r>
      </w:del>
      <w:ins w:id="1902" w:author="Sonya Kohut" w:date="2021-01-06T21:37:00Z">
        <w:r w:rsidR="00633C9C" w:rsidRPr="00DE366A">
          <w:t xml:space="preserve">which </w:t>
        </w:r>
      </w:ins>
      <w:r w:rsidR="008D5189" w:rsidRPr="00DE366A">
        <w:t xml:space="preserve">indicate </w:t>
      </w:r>
      <w:r w:rsidR="0068005D" w:rsidRPr="00DE366A">
        <w:t xml:space="preserve">both </w:t>
      </w:r>
      <w:r w:rsidR="004B4C98" w:rsidRPr="00DE366A">
        <w:t xml:space="preserve">multiple users and </w:t>
      </w:r>
      <w:r w:rsidR="0068005D" w:rsidRPr="00DE366A">
        <w:t>heavy use</w:t>
      </w:r>
      <w:r w:rsidR="00F318E7" w:rsidRPr="00DE366A">
        <w:t>.</w:t>
      </w:r>
      <w:r w:rsidR="00193682" w:rsidRPr="00DE366A">
        <w:rPr>
          <w:rStyle w:val="EndnoteReference"/>
        </w:rPr>
        <w:endnoteReference w:id="50"/>
      </w:r>
      <w:r w:rsidR="0068005D" w:rsidRPr="00DE366A">
        <w:t xml:space="preserve"> </w:t>
      </w:r>
    </w:p>
    <w:p w14:paraId="62598892" w14:textId="77777777" w:rsidR="00D658DA" w:rsidRPr="00DE366A" w:rsidRDefault="00D658DA" w:rsidP="00CE3374">
      <w:pPr>
        <w:spacing w:line="360" w:lineRule="auto"/>
      </w:pPr>
    </w:p>
    <w:p w14:paraId="0F1988C5" w14:textId="15F0A504" w:rsidR="00D658DA" w:rsidRPr="00DE366A" w:rsidRDefault="00D658DA" w:rsidP="00D658DA">
      <w:pPr>
        <w:spacing w:line="360" w:lineRule="auto"/>
        <w:rPr>
          <w:ins w:id="1903" w:author="Sonya Kohut" w:date="2021-01-05T15:41:00Z"/>
        </w:rPr>
      </w:pPr>
      <w:commentRangeStart w:id="1904"/>
      <w:commentRangeStart w:id="1905"/>
      <w:commentRangeStart w:id="1906"/>
      <w:r w:rsidRPr="00DE366A">
        <w:t>A</w:t>
      </w:r>
      <w:ins w:id="1907" w:author="Sonya Kohut" w:date="2021-01-15T12:43:00Z">
        <w:r w:rsidR="00E32098" w:rsidRPr="00DE366A">
          <w:rPr>
            <w:rPrChange w:id="1908" w:author="Sonya Kohut" w:date="2021-01-15T13:20:00Z">
              <w:rPr>
                <w:highlight w:val="yellow"/>
              </w:rPr>
            </w:rPrChange>
          </w:rPr>
          <w:t xml:space="preserve">n Incomplete </w:t>
        </w:r>
      </w:ins>
      <w:del w:id="1909" w:author="Sonya Kohut" w:date="2021-01-15T12:43:00Z">
        <w:r w:rsidRPr="00DE366A" w:rsidDel="00E32098">
          <w:delText xml:space="preserve"> Lacking </w:delText>
        </w:r>
      </w:del>
      <w:r w:rsidRPr="00DE366A">
        <w:t>Frontispiece</w:t>
      </w:r>
      <w:commentRangeEnd w:id="1904"/>
      <w:r w:rsidRPr="00DE366A">
        <w:rPr>
          <w:rStyle w:val="CommentReference"/>
        </w:rPr>
        <w:commentReference w:id="1904"/>
      </w:r>
      <w:commentRangeEnd w:id="1905"/>
      <w:r w:rsidR="00AA7DC6" w:rsidRPr="00DE366A">
        <w:rPr>
          <w:rStyle w:val="CommentReference"/>
        </w:rPr>
        <w:commentReference w:id="1905"/>
      </w:r>
      <w:commentRangeEnd w:id="1906"/>
      <w:r w:rsidR="00E32098" w:rsidRPr="00DE366A">
        <w:rPr>
          <w:rStyle w:val="CommentReference"/>
        </w:rPr>
        <w:commentReference w:id="1906"/>
      </w:r>
    </w:p>
    <w:p w14:paraId="50F6D83C" w14:textId="77777777" w:rsidR="00D658DA" w:rsidRPr="00DE366A" w:rsidRDefault="00D658DA" w:rsidP="00CE3374">
      <w:pPr>
        <w:spacing w:line="360" w:lineRule="auto"/>
        <w:rPr>
          <w:ins w:id="1910" w:author="Sonya Kohut" w:date="2021-01-05T15:41:00Z"/>
        </w:rPr>
      </w:pPr>
    </w:p>
    <w:p w14:paraId="5FB40068" w14:textId="1A89B5A6" w:rsidR="00CE3374" w:rsidRPr="00DE366A" w:rsidDel="00BF0F75" w:rsidRDefault="00A8367F" w:rsidP="00CE3374">
      <w:pPr>
        <w:spacing w:line="360" w:lineRule="auto"/>
        <w:rPr>
          <w:del w:id="1911" w:author="Sonya Kohut" w:date="2021-01-15T13:37:00Z"/>
        </w:rPr>
      </w:pPr>
      <w:r w:rsidRPr="00DE366A">
        <w:t>The second gathering’s theme is more mysterious and puzzling (Figure 14). The gathering begins with a partial depiction of a Doric entablature with half a column juxtaposed against a pasted piece of paper that bears half a drawing of an architectural frame strongly evocative of frontispieces of Cinquecento architectural treatises.</w:t>
      </w:r>
      <w:r w:rsidRPr="00DE366A">
        <w:rPr>
          <w:rStyle w:val="EndnoteReference"/>
        </w:rPr>
        <w:endnoteReference w:id="51"/>
      </w:r>
      <w:r w:rsidRPr="00DE366A">
        <w:t xml:space="preserve"> Sketched in black chalk and ink, the pasted paper displays the right half of an elaborately framed portico flanked by an androgynous herm and surmounted by a lavish cornucopia slouching down toward the herm’s face. Suggestive of a motif that would dominate the frontispieces of architectural treatises for years to come, </w:t>
      </w:r>
      <w:r w:rsidR="007211DB" w:rsidRPr="00DE366A">
        <w:t>its</w:t>
      </w:r>
      <w:r w:rsidRPr="00DE366A">
        <w:t xml:space="preserve"> composition </w:t>
      </w:r>
      <w:commentRangeStart w:id="1915"/>
      <w:del w:id="1916" w:author="Dijana Omeragic Apostolski" w:date="2021-01-11T13:10:00Z">
        <w:r w:rsidR="007211DB" w:rsidRPr="00DE366A" w:rsidDel="004B22EB">
          <w:rPr>
            <w:highlight w:val="yellow"/>
          </w:rPr>
          <w:delText>foreshadows</w:delText>
        </w:r>
        <w:r w:rsidRPr="00DE366A" w:rsidDel="004B22EB">
          <w:delText xml:space="preserve"> </w:delText>
        </w:r>
      </w:del>
      <w:ins w:id="1917" w:author="Dijana Omeragic Apostolski" w:date="2021-01-11T13:10:00Z">
        <w:r w:rsidR="004B22EB" w:rsidRPr="00DE366A">
          <w:t xml:space="preserve">is </w:t>
        </w:r>
      </w:ins>
      <w:ins w:id="1918" w:author="Dijana Omeragic Apostolski" w:date="2021-01-11T13:11:00Z">
        <w:r w:rsidR="004B22EB" w:rsidRPr="00DE366A">
          <w:t xml:space="preserve">reminiscent </w:t>
        </w:r>
      </w:ins>
      <w:ins w:id="1919" w:author="Dijana Omeragic Apostolski" w:date="2021-01-11T13:12:00Z">
        <w:r w:rsidR="004B22EB" w:rsidRPr="00DE366A">
          <w:t>of</w:t>
        </w:r>
      </w:ins>
      <w:ins w:id="1920" w:author="Dijana Omeragic Apostolski" w:date="2021-01-11T13:10:00Z">
        <w:r w:rsidR="004B22EB" w:rsidRPr="00DE366A">
          <w:t xml:space="preserve"> </w:t>
        </w:r>
        <w:commentRangeEnd w:id="1915"/>
        <w:r w:rsidR="004B22EB" w:rsidRPr="00DE366A">
          <w:rPr>
            <w:rStyle w:val="CommentReference"/>
          </w:rPr>
          <w:commentReference w:id="1915"/>
        </w:r>
      </w:ins>
      <w:r w:rsidRPr="00DE366A">
        <w:t xml:space="preserve">the frontispiece of Serlio’s </w:t>
      </w:r>
      <w:r w:rsidRPr="00DE366A">
        <w:rPr>
          <w:i/>
          <w:iCs/>
        </w:rPr>
        <w:t xml:space="preserve">Regole generali di architetura </w:t>
      </w:r>
      <w:r w:rsidRPr="00DE366A">
        <w:t xml:space="preserve">(1537) and Antonio Labacco’s </w:t>
      </w:r>
      <w:r w:rsidRPr="00DE366A">
        <w:rPr>
          <w:i/>
          <w:iCs/>
        </w:rPr>
        <w:t>Libro</w:t>
      </w:r>
      <w:r w:rsidRPr="00DE366A">
        <w:t xml:space="preserve"> (1559).</w:t>
      </w:r>
      <w:r w:rsidRPr="00DE366A">
        <w:rPr>
          <w:rStyle w:val="EndnoteReference"/>
        </w:rPr>
        <w:endnoteReference w:id="52"/>
      </w:r>
    </w:p>
    <w:p w14:paraId="289A7E6D" w14:textId="63203C96" w:rsidR="00F318E7" w:rsidRPr="00DE366A" w:rsidRDefault="00F318E7" w:rsidP="00EA5E2A">
      <w:pPr>
        <w:spacing w:line="360" w:lineRule="auto"/>
      </w:pPr>
    </w:p>
    <w:p w14:paraId="1F5FA0BA" w14:textId="68612CBB" w:rsidR="005B2BB6" w:rsidRPr="00DE366A" w:rsidRDefault="000E55C1" w:rsidP="002A5BC1">
      <w:pPr>
        <w:spacing w:line="360" w:lineRule="auto"/>
        <w:ind w:firstLine="720"/>
      </w:pPr>
      <w:r w:rsidRPr="00DE366A">
        <w:rPr>
          <w:spacing w:val="3"/>
          <w:shd w:val="clear" w:color="auto" w:fill="FFFFFF"/>
        </w:rPr>
        <w:t xml:space="preserve">The </w:t>
      </w:r>
      <w:r w:rsidRPr="00DE366A">
        <w:t>draughtsperson of this folio accurately followed the meticulously prepared underdrawings</w:t>
      </w:r>
      <w:r w:rsidR="009F210D" w:rsidRPr="00DE366A">
        <w:t xml:space="preserve">, </w:t>
      </w:r>
      <w:commentRangeStart w:id="1921"/>
      <w:commentRangeStart w:id="1922"/>
      <w:r w:rsidR="009F210D" w:rsidRPr="00DE366A">
        <w:t xml:space="preserve">using the </w:t>
      </w:r>
      <w:r w:rsidR="009F210D" w:rsidRPr="00DE366A">
        <w:rPr>
          <w:rPrChange w:id="1923" w:author="Sonya Kohut" w:date="2021-01-15T13:20:00Z">
            <w:rPr>
              <w:highlight w:val="yellow"/>
            </w:rPr>
          </w:rPrChange>
        </w:rPr>
        <w:t>same</w:t>
      </w:r>
      <w:r w:rsidRPr="00DE366A">
        <w:rPr>
          <w:rPrChange w:id="1924" w:author="Sonya Kohut" w:date="2021-01-15T13:20:00Z">
            <w:rPr>
              <w:highlight w:val="yellow"/>
            </w:rPr>
          </w:rPrChange>
        </w:rPr>
        <w:t xml:space="preserve"> </w:t>
      </w:r>
      <w:r w:rsidR="009F210D" w:rsidRPr="00DE366A">
        <w:rPr>
          <w:rPrChange w:id="1925" w:author="Sonya Kohut" w:date="2021-01-15T13:20:00Z">
            <w:rPr>
              <w:highlight w:val="yellow"/>
            </w:rPr>
          </w:rPrChange>
        </w:rPr>
        <w:t>method</w:t>
      </w:r>
      <w:r w:rsidR="009F210D" w:rsidRPr="00DE366A">
        <w:t xml:space="preserve"> </w:t>
      </w:r>
      <w:commentRangeEnd w:id="1921"/>
      <w:r w:rsidR="009F210D" w:rsidRPr="00DE366A">
        <w:rPr>
          <w:rStyle w:val="CommentReference"/>
        </w:rPr>
        <w:commentReference w:id="1921"/>
      </w:r>
      <w:commentRangeEnd w:id="1922"/>
      <w:r w:rsidR="007B22A3" w:rsidRPr="00DE366A">
        <w:rPr>
          <w:rStyle w:val="CommentReference"/>
        </w:rPr>
        <w:commentReference w:id="1922"/>
      </w:r>
      <w:r w:rsidR="009F210D" w:rsidRPr="00DE366A">
        <w:t xml:space="preserve">as the one used to draw </w:t>
      </w:r>
      <w:r w:rsidRPr="00DE366A">
        <w:t xml:space="preserve">the San Nicola in Carcere fragment. </w:t>
      </w:r>
      <w:r w:rsidR="00F318E7" w:rsidRPr="00DE366A">
        <w:t>I</w:t>
      </w:r>
      <w:r w:rsidR="00CC3698" w:rsidRPr="00DE366A">
        <w:t>n contrast</w:t>
      </w:r>
      <w:r w:rsidR="00C4579C" w:rsidRPr="00DE366A">
        <w:t xml:space="preserve"> to the </w:t>
      </w:r>
      <w:r w:rsidR="00193682" w:rsidRPr="00DE366A">
        <w:t xml:space="preserve">roughly sketched </w:t>
      </w:r>
      <w:r w:rsidR="00F318E7" w:rsidRPr="00DE366A">
        <w:t>Doric</w:t>
      </w:r>
      <w:r w:rsidR="00C4579C" w:rsidRPr="00DE366A">
        <w:t xml:space="preserve"> fragment</w:t>
      </w:r>
      <w:r w:rsidR="009F210D" w:rsidRPr="00DE366A">
        <w:t xml:space="preserve"> on the frontispiece</w:t>
      </w:r>
      <w:r w:rsidR="00CC3698" w:rsidRPr="00DE366A">
        <w:t xml:space="preserve">, </w:t>
      </w:r>
      <w:r w:rsidR="00193682" w:rsidRPr="00DE366A">
        <w:t xml:space="preserve">the second extant sheet of </w:t>
      </w:r>
      <w:r w:rsidR="006432EF" w:rsidRPr="00DE366A">
        <w:t>this</w:t>
      </w:r>
      <w:r w:rsidR="00193682" w:rsidRPr="00DE366A">
        <w:t xml:space="preserve"> gathering displays </w:t>
      </w:r>
      <w:r w:rsidR="00C4579C" w:rsidRPr="00DE366A">
        <w:rPr>
          <w:spacing w:val="3"/>
          <w:shd w:val="clear" w:color="auto" w:fill="FFFFFF"/>
        </w:rPr>
        <w:t xml:space="preserve">a </w:t>
      </w:r>
      <w:r w:rsidR="00193682" w:rsidRPr="00DE366A">
        <w:rPr>
          <w:spacing w:val="3"/>
          <w:shd w:val="clear" w:color="auto" w:fill="FFFFFF"/>
        </w:rPr>
        <w:t xml:space="preserve">neatly rendered </w:t>
      </w:r>
      <w:r w:rsidR="00193682" w:rsidRPr="00DE366A">
        <w:t xml:space="preserve">column base from the Temple of </w:t>
      </w:r>
      <w:r w:rsidR="00193682" w:rsidRPr="00DE366A">
        <w:lastRenderedPageBreak/>
        <w:t>Serapis</w:t>
      </w:r>
      <w:r w:rsidR="006432EF" w:rsidRPr="00DE366A">
        <w:t>,</w:t>
      </w:r>
      <w:r w:rsidR="00193682" w:rsidRPr="00DE366A">
        <w:t xml:space="preserve"> known as the Frontispizio di Nerone, and an entablature from </w:t>
      </w:r>
      <w:r w:rsidR="00193682" w:rsidRPr="00DE366A">
        <w:rPr>
          <w:spacing w:val="3"/>
          <w:shd w:val="clear" w:color="auto" w:fill="FFFFFF"/>
        </w:rPr>
        <w:t xml:space="preserve">the Church of </w:t>
      </w:r>
      <w:r w:rsidR="005C6712" w:rsidRPr="00DE366A">
        <w:rPr>
          <w:spacing w:val="3"/>
          <w:shd w:val="clear" w:color="auto" w:fill="FFFFFF"/>
        </w:rPr>
        <w:t>Sant’Angelo</w:t>
      </w:r>
      <w:r w:rsidR="00193682" w:rsidRPr="00DE366A">
        <w:rPr>
          <w:spacing w:val="3"/>
          <w:shd w:val="clear" w:color="auto" w:fill="FFFFFF"/>
        </w:rPr>
        <w:t xml:space="preserve"> in Pescheria (012</w:t>
      </w:r>
      <w:r w:rsidR="000F7A2F" w:rsidRPr="00DE366A">
        <w:rPr>
          <w:spacing w:val="3"/>
          <w:shd w:val="clear" w:color="auto" w:fill="FFFFFF"/>
        </w:rPr>
        <w:t>, Figure 1</w:t>
      </w:r>
      <w:r w:rsidR="00607833" w:rsidRPr="00DE366A">
        <w:rPr>
          <w:spacing w:val="3"/>
          <w:shd w:val="clear" w:color="auto" w:fill="FFFFFF"/>
        </w:rPr>
        <w:t>5</w:t>
      </w:r>
      <w:r w:rsidR="00193682" w:rsidRPr="00DE366A">
        <w:rPr>
          <w:spacing w:val="3"/>
          <w:shd w:val="clear" w:color="auto" w:fill="FFFFFF"/>
        </w:rPr>
        <w:t xml:space="preserve">). </w:t>
      </w:r>
      <w:r w:rsidR="00906A07" w:rsidRPr="00DE366A">
        <w:t xml:space="preserve">First, </w:t>
      </w:r>
      <w:r w:rsidR="006432EF" w:rsidRPr="00DE366A">
        <w:t>the draughtsperson</w:t>
      </w:r>
      <w:r w:rsidR="002F59AF" w:rsidRPr="00DE366A">
        <w:t xml:space="preserve"> </w:t>
      </w:r>
      <w:r w:rsidR="00906A07" w:rsidRPr="00DE366A">
        <w:t xml:space="preserve">applied a vertical </w:t>
      </w:r>
      <w:ins w:id="1926" w:author="Dijana Omeragic Apostolski" w:date="2021-01-11T13:12:00Z">
        <w:r w:rsidR="004B22EB" w:rsidRPr="00DE366A">
          <w:t xml:space="preserve">“referential </w:t>
        </w:r>
      </w:ins>
      <w:r w:rsidR="00906A07" w:rsidRPr="00DE366A">
        <w:t>scale</w:t>
      </w:r>
      <w:ins w:id="1927" w:author="Dijana Omeragic Apostolski" w:date="2021-01-11T13:12:00Z">
        <w:r w:rsidR="004B22EB" w:rsidRPr="00DE366A">
          <w:t>”</w:t>
        </w:r>
      </w:ins>
      <w:r w:rsidR="00906A07" w:rsidRPr="00DE366A">
        <w:t xml:space="preserve"> in the top right corner of the page. Then they prepared the folio by pricking and ruling </w:t>
      </w:r>
      <w:r w:rsidR="00FE001D" w:rsidRPr="00DE366A">
        <w:t xml:space="preserve">the </w:t>
      </w:r>
      <w:r w:rsidR="00906A07" w:rsidRPr="00DE366A">
        <w:t xml:space="preserve">underdrawings </w:t>
      </w:r>
      <w:r w:rsidR="00FE001D" w:rsidRPr="00DE366A">
        <w:t xml:space="preserve">that </w:t>
      </w:r>
      <w:del w:id="1928" w:author="Sonya Kohut" w:date="2021-01-15T13:38:00Z">
        <w:r w:rsidR="00FE001D" w:rsidRPr="00DE366A" w:rsidDel="00AD0BE6">
          <w:delText xml:space="preserve">were </w:delText>
        </w:r>
      </w:del>
      <w:ins w:id="1929" w:author="Sonya Kohut" w:date="2021-01-15T13:38:00Z">
        <w:r w:rsidR="00AD0BE6">
          <w:t>had been</w:t>
        </w:r>
        <w:r w:rsidR="00AD0BE6" w:rsidRPr="00DE366A">
          <w:t xml:space="preserve"> </w:t>
        </w:r>
      </w:ins>
      <w:del w:id="1930" w:author="Sonya Kohut" w:date="2021-01-06T22:25:00Z">
        <w:r w:rsidR="00FE001D" w:rsidRPr="00DE366A" w:rsidDel="00205DD4">
          <w:delText xml:space="preserve">custom </w:delText>
        </w:r>
      </w:del>
      <w:ins w:id="1931" w:author="Sonya Kohut" w:date="2021-01-06T22:25:00Z">
        <w:r w:rsidR="00205DD4" w:rsidRPr="00DE366A">
          <w:t>custom-</w:t>
        </w:r>
      </w:ins>
      <w:r w:rsidR="00906A07" w:rsidRPr="00DE366A">
        <w:t xml:space="preserve">tailored for </w:t>
      </w:r>
      <w:del w:id="1932" w:author="Sonya Kohut" w:date="2021-01-06T22:25:00Z">
        <w:r w:rsidR="00906A07" w:rsidRPr="00DE366A" w:rsidDel="00BA49F0">
          <w:delText xml:space="preserve">the </w:delText>
        </w:r>
      </w:del>
      <w:r w:rsidR="00906A07" w:rsidRPr="00DE366A">
        <w:t xml:space="preserve">drafting </w:t>
      </w:r>
      <w:del w:id="1933" w:author="Sonya Kohut" w:date="2021-01-06T22:26:00Z">
        <w:r w:rsidR="00906A07" w:rsidRPr="00DE366A" w:rsidDel="00BA49F0">
          <w:delText xml:space="preserve">of </w:delText>
        </w:r>
      </w:del>
      <w:r w:rsidR="00906A07" w:rsidRPr="00DE366A">
        <w:t xml:space="preserve">the fragments at hand. After applying the underdrawings, the artist sketched </w:t>
      </w:r>
      <w:r w:rsidR="002F59AF" w:rsidRPr="00DE366A">
        <w:t xml:space="preserve">the fragments’ </w:t>
      </w:r>
      <w:r w:rsidR="00906A07" w:rsidRPr="00DE366A">
        <w:t>outlines in red chalk</w:t>
      </w:r>
      <w:r w:rsidR="0068005D" w:rsidRPr="00DE366A">
        <w:t xml:space="preserve">, which are </w:t>
      </w:r>
      <w:r w:rsidR="00906A07" w:rsidRPr="00DE366A">
        <w:t xml:space="preserve">still visible under the </w:t>
      </w:r>
      <w:r w:rsidR="005C6712" w:rsidRPr="00DE366A">
        <w:t>architrave</w:t>
      </w:r>
      <w:r w:rsidR="002F59AF" w:rsidRPr="00DE366A">
        <w:t>’s</w:t>
      </w:r>
      <w:r w:rsidR="00906A07" w:rsidRPr="00DE366A">
        <w:t xml:space="preserve"> </w:t>
      </w:r>
      <w:r w:rsidR="00BF0F23" w:rsidRPr="00DE366A">
        <w:t>profile</w:t>
      </w:r>
      <w:r w:rsidR="00906A07" w:rsidRPr="00DE366A">
        <w:t xml:space="preserve">. Red chalk was used for transitional outlines to be retraced and corrected and could have demonstrated either a preparatory stage </w:t>
      </w:r>
      <w:r w:rsidR="00AD2B4C" w:rsidRPr="00DE366A">
        <w:t xml:space="preserve">to be checked </w:t>
      </w:r>
      <w:r w:rsidR="00906A07" w:rsidRPr="00DE366A">
        <w:t>or an alternative copying procedure.</w:t>
      </w:r>
      <w:r w:rsidR="00906A07" w:rsidRPr="00DE366A">
        <w:rPr>
          <w:rStyle w:val="EndnoteReference"/>
        </w:rPr>
        <w:endnoteReference w:id="53"/>
      </w:r>
      <w:r w:rsidR="00906A07" w:rsidRPr="00DE366A">
        <w:t xml:space="preserve"> Finally, </w:t>
      </w:r>
      <w:r w:rsidR="00AD2B4C" w:rsidRPr="00DE366A">
        <w:t xml:space="preserve">after outlining the fragments in red chalk, </w:t>
      </w:r>
      <w:r w:rsidR="00906A07" w:rsidRPr="00DE366A">
        <w:t xml:space="preserve">the draughtsperson inked the </w:t>
      </w:r>
      <w:r w:rsidR="00AD2B4C" w:rsidRPr="00DE366A">
        <w:t>architecture</w:t>
      </w:r>
      <w:r w:rsidR="00906A07" w:rsidRPr="00DE366A">
        <w:t xml:space="preserve"> with straightedge and compass and colored </w:t>
      </w:r>
      <w:r w:rsidR="0068005D" w:rsidRPr="00DE366A">
        <w:t xml:space="preserve">it </w:t>
      </w:r>
      <w:r w:rsidR="00906A07" w:rsidRPr="00DE366A">
        <w:t>with brush and wash</w:t>
      </w:r>
      <w:r w:rsidR="00CC3698" w:rsidRPr="00DE366A">
        <w:t xml:space="preserve">. </w:t>
      </w:r>
    </w:p>
    <w:p w14:paraId="4986477A" w14:textId="2ED1932F" w:rsidR="00351AD4" w:rsidRPr="00DE366A" w:rsidRDefault="006D3E2D" w:rsidP="007740C5">
      <w:pPr>
        <w:spacing w:line="360" w:lineRule="auto"/>
        <w:ind w:firstLine="720"/>
      </w:pPr>
      <w:r w:rsidRPr="00DE366A">
        <w:rPr>
          <w:rPrChange w:id="1937" w:author="Sonya Kohut" w:date="2021-01-15T13:20:00Z">
            <w:rPr>
              <w:highlight w:val="yellow"/>
            </w:rPr>
          </w:rPrChange>
        </w:rPr>
        <w:t>T</w:t>
      </w:r>
      <w:r w:rsidR="00CC3698" w:rsidRPr="00DE366A">
        <w:rPr>
          <w:rPrChange w:id="1938" w:author="Sonya Kohut" w:date="2021-01-15T13:20:00Z">
            <w:rPr>
              <w:highlight w:val="yellow"/>
            </w:rPr>
          </w:rPrChange>
        </w:rPr>
        <w:t xml:space="preserve">he Corinthian </w:t>
      </w:r>
      <w:r w:rsidR="005C6712" w:rsidRPr="00DE366A">
        <w:rPr>
          <w:rPrChange w:id="1939" w:author="Sonya Kohut" w:date="2021-01-15T13:20:00Z">
            <w:rPr>
              <w:highlight w:val="yellow"/>
            </w:rPr>
          </w:rPrChange>
        </w:rPr>
        <w:t>fragments</w:t>
      </w:r>
      <w:r w:rsidR="00CC3698" w:rsidRPr="00DE366A">
        <w:rPr>
          <w:rPrChange w:id="1940" w:author="Sonya Kohut" w:date="2021-01-15T13:20:00Z">
            <w:rPr>
              <w:highlight w:val="yellow"/>
            </w:rPr>
          </w:rPrChange>
        </w:rPr>
        <w:t xml:space="preserve"> </w:t>
      </w:r>
      <w:r w:rsidR="002B6861" w:rsidRPr="00DE366A">
        <w:rPr>
          <w:rPrChange w:id="1941" w:author="Sonya Kohut" w:date="2021-01-15T13:20:00Z">
            <w:rPr>
              <w:highlight w:val="yellow"/>
            </w:rPr>
          </w:rPrChange>
        </w:rPr>
        <w:t xml:space="preserve">are </w:t>
      </w:r>
      <w:r w:rsidR="00CC3698" w:rsidRPr="00DE366A">
        <w:rPr>
          <w:rPrChange w:id="1942" w:author="Sonya Kohut" w:date="2021-01-15T13:20:00Z">
            <w:rPr>
              <w:highlight w:val="yellow"/>
            </w:rPr>
          </w:rPrChange>
        </w:rPr>
        <w:t xml:space="preserve">neatly </w:t>
      </w:r>
      <w:r w:rsidR="002B6861" w:rsidRPr="00DE366A">
        <w:rPr>
          <w:rPrChange w:id="1943" w:author="Sonya Kohut" w:date="2021-01-15T13:20:00Z">
            <w:rPr>
              <w:highlight w:val="yellow"/>
            </w:rPr>
          </w:rPrChange>
        </w:rPr>
        <w:t>delineated and colored</w:t>
      </w:r>
      <w:r w:rsidR="00CC3698" w:rsidRPr="00DE366A">
        <w:rPr>
          <w:rPrChange w:id="1944" w:author="Sonya Kohut" w:date="2021-01-15T13:20:00Z">
            <w:rPr>
              <w:highlight w:val="yellow"/>
            </w:rPr>
          </w:rPrChange>
        </w:rPr>
        <w:t xml:space="preserve">, </w:t>
      </w:r>
      <w:r w:rsidRPr="00DE366A">
        <w:rPr>
          <w:rPrChange w:id="1945" w:author="Sonya Kohut" w:date="2021-01-15T13:20:00Z">
            <w:rPr>
              <w:highlight w:val="yellow"/>
            </w:rPr>
          </w:rPrChange>
        </w:rPr>
        <w:t xml:space="preserve">but </w:t>
      </w:r>
      <w:r w:rsidR="00CC3698" w:rsidRPr="00DE366A">
        <w:rPr>
          <w:rPrChange w:id="1946" w:author="Sonya Kohut" w:date="2021-01-15T13:20:00Z">
            <w:rPr>
              <w:highlight w:val="yellow"/>
            </w:rPr>
          </w:rPrChange>
        </w:rPr>
        <w:t xml:space="preserve">the shading </w:t>
      </w:r>
      <w:r w:rsidR="0068005D" w:rsidRPr="00DE366A">
        <w:rPr>
          <w:rPrChange w:id="1947" w:author="Sonya Kohut" w:date="2021-01-15T13:20:00Z">
            <w:rPr>
              <w:highlight w:val="yellow"/>
            </w:rPr>
          </w:rPrChange>
        </w:rPr>
        <w:t xml:space="preserve">method </w:t>
      </w:r>
      <w:r w:rsidR="00CC3698" w:rsidRPr="00DE366A">
        <w:rPr>
          <w:rPrChange w:id="1948" w:author="Sonya Kohut" w:date="2021-01-15T13:20:00Z">
            <w:rPr>
              <w:highlight w:val="yellow"/>
            </w:rPr>
          </w:rPrChange>
        </w:rPr>
        <w:t>is</w:t>
      </w:r>
      <w:r w:rsidR="00D9051B" w:rsidRPr="00DE366A">
        <w:rPr>
          <w:rPrChange w:id="1949" w:author="Sonya Kohut" w:date="2021-01-15T13:20:00Z">
            <w:rPr>
              <w:highlight w:val="yellow"/>
            </w:rPr>
          </w:rPrChange>
        </w:rPr>
        <w:t xml:space="preserve"> </w:t>
      </w:r>
      <w:r w:rsidRPr="00DE366A">
        <w:rPr>
          <w:rPrChange w:id="1950" w:author="Sonya Kohut" w:date="2021-01-15T13:20:00Z">
            <w:rPr>
              <w:highlight w:val="yellow"/>
            </w:rPr>
          </w:rPrChange>
        </w:rPr>
        <w:t>unusual</w:t>
      </w:r>
      <w:r w:rsidR="00CC3698" w:rsidRPr="00DE366A">
        <w:t xml:space="preserve">. In the geometrical sketch of the Frontispizio di </w:t>
      </w:r>
      <w:r w:rsidR="005C6712" w:rsidRPr="00DE366A">
        <w:t>Nerone’s</w:t>
      </w:r>
      <w:r w:rsidR="00CC3698" w:rsidRPr="00DE366A">
        <w:t xml:space="preserve"> column base, the compass</w:t>
      </w:r>
      <w:r w:rsidR="0068005D" w:rsidRPr="00DE366A">
        <w:t>’s</w:t>
      </w:r>
      <w:r w:rsidR="00CC3698" w:rsidRPr="00DE366A">
        <w:t xml:space="preserve"> geometrical aids (circ</w:t>
      </w:r>
      <w:r w:rsidR="0068005D" w:rsidRPr="00DE366A">
        <w:t>ular</w:t>
      </w:r>
      <w:r w:rsidR="00CC3698" w:rsidRPr="00DE366A">
        <w:t xml:space="preserve"> guidelines</w:t>
      </w:r>
      <w:r w:rsidR="002B6861" w:rsidRPr="00DE366A">
        <w:t xml:space="preserve"> used to construct the concave curve of the torus inferior, scotia, and torus superior</w:t>
      </w:r>
      <w:r w:rsidR="00CC3698" w:rsidRPr="00DE366A">
        <w:t xml:space="preserve">) have been inked and tinted as </w:t>
      </w:r>
      <w:r w:rsidR="0068005D" w:rsidRPr="00DE366A">
        <w:t>though they are parts of</w:t>
      </w:r>
      <w:r w:rsidR="00CC3698" w:rsidRPr="00DE366A">
        <w:t xml:space="preserve"> the architecture</w:t>
      </w:r>
      <w:r w:rsidR="00697BFF" w:rsidRPr="00DE366A">
        <w:t>.</w:t>
      </w:r>
      <w:r w:rsidR="00CC3698" w:rsidRPr="00DE366A">
        <w:t xml:space="preserve"> </w:t>
      </w:r>
      <w:r w:rsidR="00697BFF" w:rsidRPr="00DE366A">
        <w:t>This is</w:t>
      </w:r>
      <w:r w:rsidR="002B6861" w:rsidRPr="00DE366A">
        <w:t xml:space="preserve"> </w:t>
      </w:r>
      <w:r w:rsidR="00CC3698" w:rsidRPr="00DE366A">
        <w:t xml:space="preserve">explicitly noticeable </w:t>
      </w:r>
      <w:r w:rsidR="00A94E0E" w:rsidRPr="00DE366A">
        <w:t>at</w:t>
      </w:r>
      <w:r w:rsidR="00CC3698" w:rsidRPr="00DE366A">
        <w:t xml:space="preserve"> the </w:t>
      </w:r>
      <w:r w:rsidR="00A94E0E" w:rsidRPr="00DE366A">
        <w:t>outside</w:t>
      </w:r>
      <w:r w:rsidR="00CC3698" w:rsidRPr="00DE366A">
        <w:t xml:space="preserve"> </w:t>
      </w:r>
      <w:r w:rsidR="00A94E0E" w:rsidRPr="00DE366A">
        <w:t>edges</w:t>
      </w:r>
      <w:r w:rsidR="00CC3698" w:rsidRPr="00DE366A">
        <w:t xml:space="preserve"> of the base</w:t>
      </w:r>
      <w:r w:rsidR="00697BFF" w:rsidRPr="00DE366A">
        <w:t xml:space="preserve"> (Figure 1</w:t>
      </w:r>
      <w:r w:rsidR="0068005D" w:rsidRPr="00DE366A">
        <w:t>5</w:t>
      </w:r>
      <w:r w:rsidR="00697BFF" w:rsidRPr="00DE366A">
        <w:t>)</w:t>
      </w:r>
      <w:r w:rsidR="00CC3698" w:rsidRPr="00DE366A">
        <w:t xml:space="preserve">. The drawing aids could have been </w:t>
      </w:r>
      <w:r w:rsidR="0068005D" w:rsidRPr="00DE366A">
        <w:t>marked in ink</w:t>
      </w:r>
      <w:r w:rsidR="00CC3698" w:rsidRPr="00DE366A">
        <w:t xml:space="preserve"> either out of negligence or intentionally</w:t>
      </w:r>
      <w:r w:rsidR="00BF0F23" w:rsidRPr="00DE366A">
        <w:t>.</w:t>
      </w:r>
      <w:r w:rsidR="00CC3698" w:rsidRPr="00DE366A">
        <w:t xml:space="preserve"> </w:t>
      </w:r>
      <w:r w:rsidR="002B6861" w:rsidRPr="00DE366A">
        <w:t xml:space="preserve">Given that </w:t>
      </w:r>
      <w:r w:rsidR="00A94E0E" w:rsidRPr="00DE366A">
        <w:t xml:space="preserve">the drawings aids are outlined on </w:t>
      </w:r>
      <w:r w:rsidR="002F59AF" w:rsidRPr="00DE366A">
        <w:t xml:space="preserve">both of the base’s </w:t>
      </w:r>
      <w:r w:rsidR="00A94E0E" w:rsidRPr="00DE366A">
        <w:t xml:space="preserve">sides </w:t>
      </w:r>
      <w:del w:id="1951" w:author="Sonya Kohut" w:date="2021-01-06T22:26:00Z">
        <w:r w:rsidR="00A94E0E" w:rsidRPr="00DE366A" w:rsidDel="00BA49F0">
          <w:delText>in a uniform manner</w:delText>
        </w:r>
      </w:del>
      <w:ins w:id="1952" w:author="Sonya Kohut" w:date="2021-01-06T22:26:00Z">
        <w:r w:rsidR="00BA49F0" w:rsidRPr="00DE366A">
          <w:t>uniformly</w:t>
        </w:r>
      </w:ins>
      <w:r w:rsidR="002B6861" w:rsidRPr="00DE366A">
        <w:t xml:space="preserve">, </w:t>
      </w:r>
      <w:r w:rsidR="0068005D" w:rsidRPr="00DE366A">
        <w:t>it seems plausible that</w:t>
      </w:r>
      <w:r w:rsidR="002B6861" w:rsidRPr="00DE366A">
        <w:t xml:space="preserve"> this was done </w:t>
      </w:r>
      <w:r w:rsidR="008E0BDF" w:rsidRPr="00DE366A">
        <w:t xml:space="preserve">by design. </w:t>
      </w:r>
    </w:p>
    <w:p w14:paraId="08E460C7" w14:textId="1326A71A" w:rsidR="0001049E" w:rsidRPr="00DE366A" w:rsidRDefault="008E0BDF" w:rsidP="002A5BC1">
      <w:pPr>
        <w:spacing w:line="360" w:lineRule="auto"/>
        <w:ind w:firstLine="720"/>
      </w:pPr>
      <w:commentRangeStart w:id="1953"/>
      <w:commentRangeStart w:id="1954"/>
      <w:r w:rsidRPr="00DE366A">
        <w:rPr>
          <w:spacing w:val="3"/>
          <w:shd w:val="clear" w:color="auto" w:fill="FFFFFF"/>
        </w:rPr>
        <w:t xml:space="preserve">If the </w:t>
      </w:r>
      <w:r w:rsidR="0068005D" w:rsidRPr="00DE366A">
        <w:rPr>
          <w:spacing w:val="3"/>
          <w:shd w:val="clear" w:color="auto" w:fill="FFFFFF"/>
        </w:rPr>
        <w:t>underdrawings of the column base of</w:t>
      </w:r>
      <w:r w:rsidRPr="00DE366A">
        <w:rPr>
          <w:spacing w:val="3"/>
          <w:shd w:val="clear" w:color="auto" w:fill="FFFFFF"/>
        </w:rPr>
        <w:t xml:space="preserve"> the </w:t>
      </w:r>
      <w:r w:rsidRPr="00DE366A">
        <w:t>Frontispizio di Nerone</w:t>
      </w:r>
      <w:r w:rsidR="0068005D" w:rsidRPr="00DE366A">
        <w:t xml:space="preserve"> were</w:t>
      </w:r>
      <w:r w:rsidR="0068005D" w:rsidRPr="00DE366A">
        <w:rPr>
          <w:spacing w:val="3"/>
          <w:shd w:val="clear" w:color="auto" w:fill="FFFFFF"/>
        </w:rPr>
        <w:t xml:space="preserve"> purposefully, rather than accidentally, traced in ink, </w:t>
      </w:r>
      <w:r w:rsidR="0068005D" w:rsidRPr="00DE366A">
        <w:t>this</w:t>
      </w:r>
      <w:r w:rsidR="00CC3698" w:rsidRPr="00DE366A">
        <w:t xml:space="preserve"> could </w:t>
      </w:r>
      <w:r w:rsidR="0068005D" w:rsidRPr="00DE366A">
        <w:t xml:space="preserve">indicate the drawing’s intention was </w:t>
      </w:r>
      <w:r w:rsidR="00CC3698" w:rsidRPr="00DE366A">
        <w:t>pedagogical</w:t>
      </w:r>
      <w:r w:rsidR="0068005D" w:rsidRPr="00DE366A">
        <w:t>.</w:t>
      </w:r>
      <w:r w:rsidR="00CC3698" w:rsidRPr="00DE366A">
        <w:t xml:space="preserve"> </w:t>
      </w:r>
      <w:commentRangeEnd w:id="1953"/>
      <w:r w:rsidR="00581006" w:rsidRPr="00DE366A">
        <w:rPr>
          <w:rStyle w:val="CommentReference"/>
        </w:rPr>
        <w:commentReference w:id="1953"/>
      </w:r>
      <w:commentRangeEnd w:id="1954"/>
      <w:r w:rsidR="004B22EB" w:rsidRPr="00DE366A">
        <w:rPr>
          <w:rStyle w:val="CommentReference"/>
        </w:rPr>
        <w:commentReference w:id="1954"/>
      </w:r>
      <w:r w:rsidR="0068005D" w:rsidRPr="00DE366A">
        <w:t xml:space="preserve">Its purpose might be to demonstrate the provisional use of geometrical drawing devices congruent with the purpose behind </w:t>
      </w:r>
      <w:r w:rsidRPr="00DE366A">
        <w:t xml:space="preserve">Serlio’s </w:t>
      </w:r>
      <w:r w:rsidRPr="00DE366A">
        <w:rPr>
          <w:spacing w:val="3"/>
          <w:shd w:val="clear" w:color="auto" w:fill="FFFFFF"/>
        </w:rPr>
        <w:t>publication</w:t>
      </w:r>
      <w:r w:rsidR="00CC3698" w:rsidRPr="00DE366A">
        <w:t xml:space="preserve">. </w:t>
      </w:r>
      <w:r w:rsidR="00581006" w:rsidRPr="00DE366A">
        <w:t xml:space="preserve">A similar depiction of a column base alongside the guidelines for its geometrical construction is present in Serlio’s </w:t>
      </w:r>
      <w:r w:rsidR="00581006" w:rsidRPr="00DE366A">
        <w:rPr>
          <w:i/>
          <w:iCs/>
          <w:spacing w:val="3"/>
          <w:shd w:val="clear" w:color="auto" w:fill="FFFFFF"/>
        </w:rPr>
        <w:t xml:space="preserve">Regole generali di architettura </w:t>
      </w:r>
      <w:r w:rsidR="00581006" w:rsidRPr="00DE366A">
        <w:rPr>
          <w:spacing w:val="3"/>
          <w:shd w:val="clear" w:color="auto" w:fill="FFFFFF"/>
        </w:rPr>
        <w:t xml:space="preserve">(1537). Serlio </w:t>
      </w:r>
      <w:commentRangeStart w:id="1955"/>
      <w:r w:rsidR="00581006" w:rsidRPr="00DE366A">
        <w:rPr>
          <w:spacing w:val="3"/>
          <w:shd w:val="clear" w:color="auto" w:fill="FFFFFF"/>
        </w:rPr>
        <w:t xml:space="preserve">demonstrates </w:t>
      </w:r>
      <w:commentRangeEnd w:id="1955"/>
      <w:r w:rsidR="00581006" w:rsidRPr="00DE366A">
        <w:rPr>
          <w:rStyle w:val="CommentReference"/>
        </w:rPr>
        <w:commentReference w:id="1955"/>
      </w:r>
      <w:r w:rsidR="00581006" w:rsidRPr="00DE366A">
        <w:rPr>
          <w:spacing w:val="3"/>
          <w:shd w:val="clear" w:color="auto" w:fill="FFFFFF"/>
        </w:rPr>
        <w:t>the compass and the straightedge guidelines used for the construction of the Doric, Ionic, and Corinthian column base in an analogous routine (Figure 16).</w:t>
      </w:r>
      <w:r w:rsidR="00C54571" w:rsidRPr="00DE366A">
        <w:t xml:space="preserve"> </w:t>
      </w:r>
      <w:r w:rsidR="007837D3" w:rsidRPr="00DE366A">
        <w:t>T</w:t>
      </w:r>
      <w:r w:rsidR="00C54571" w:rsidRPr="00DE366A">
        <w:t>he Frontispizio di Nerone’s column base rendering is rare</w:t>
      </w:r>
      <w:r w:rsidR="007837D3" w:rsidRPr="00DE366A">
        <w:t>;</w:t>
      </w:r>
      <w:r w:rsidR="00C54571" w:rsidRPr="00DE366A">
        <w:t xml:space="preserve"> similar </w:t>
      </w:r>
      <w:r w:rsidR="00C54571" w:rsidRPr="00DE366A">
        <w:rPr>
          <w:i/>
          <w:iCs/>
        </w:rPr>
        <w:t>all’antica</w:t>
      </w:r>
      <w:r w:rsidR="00C54571" w:rsidRPr="00DE366A">
        <w:t xml:space="preserve"> compendiums do not have comparable drawings. </w:t>
      </w:r>
      <w:del w:id="1956" w:author="Sonya Kohut" w:date="2021-01-15T13:38:00Z">
        <w:r w:rsidR="00C54571" w:rsidRPr="00DE366A" w:rsidDel="00AD0BE6">
          <w:delText xml:space="preserve">For instance, </w:delText>
        </w:r>
      </w:del>
      <w:ins w:id="1957" w:author="Sonya Kohut" w:date="2021-01-15T13:38:00Z">
        <w:r w:rsidR="00AD0BE6">
          <w:t>N</w:t>
        </w:r>
      </w:ins>
      <w:del w:id="1958" w:author="Sonya Kohut" w:date="2021-01-15T13:38:00Z">
        <w:r w:rsidR="00C54571" w:rsidRPr="00DE366A" w:rsidDel="00AD0BE6">
          <w:delText>n</w:delText>
        </w:r>
      </w:del>
      <w:r w:rsidR="00C54571" w:rsidRPr="00DE366A">
        <w:t xml:space="preserve">either the Codex Barberini </w:t>
      </w:r>
      <w:proofErr w:type="gramStart"/>
      <w:r w:rsidR="00C54571" w:rsidRPr="00DE366A">
        <w:t>nor</w:t>
      </w:r>
      <w:proofErr w:type="gramEnd"/>
      <w:r w:rsidR="00C54571" w:rsidRPr="00DE366A">
        <w:t xml:space="preserve"> the Mellon Codex </w:t>
      </w:r>
      <w:r w:rsidR="000552F4" w:rsidRPr="00DE366A">
        <w:t>contain</w:t>
      </w:r>
      <w:ins w:id="1959" w:author="Sonya Kohut" w:date="2021-01-06T22:26:00Z">
        <w:r w:rsidR="00905C86" w:rsidRPr="00DE366A">
          <w:t>s</w:t>
        </w:r>
      </w:ins>
      <w:r w:rsidR="00C54571" w:rsidRPr="00DE366A">
        <w:t xml:space="preserve"> any sketch of a base that outlines its geometrical construction so conspicuously. </w:t>
      </w:r>
    </w:p>
    <w:p w14:paraId="35AEDEEE" w14:textId="1D862ACD" w:rsidR="00AF5CE5" w:rsidRPr="00DE366A" w:rsidRDefault="0068005D" w:rsidP="002A5BC1">
      <w:pPr>
        <w:spacing w:line="360" w:lineRule="auto"/>
        <w:ind w:firstLine="720"/>
        <w:rPr>
          <w:spacing w:val="3"/>
          <w:shd w:val="clear" w:color="auto" w:fill="FFFFFF"/>
        </w:rPr>
      </w:pPr>
      <w:r w:rsidRPr="00DE366A">
        <w:t>G</w:t>
      </w:r>
      <w:r w:rsidR="00CC3698" w:rsidRPr="00DE366A">
        <w:t xml:space="preserve">eometrically instructive drawing techniques </w:t>
      </w:r>
      <w:r w:rsidR="000552F4" w:rsidRPr="00DE366A">
        <w:t>are</w:t>
      </w:r>
      <w:r w:rsidR="00CC3698" w:rsidRPr="00DE366A">
        <w:t xml:space="preserve"> prevalent on </w:t>
      </w:r>
      <w:r w:rsidR="008E0BDF" w:rsidRPr="00DE366A">
        <w:t>the Frontispizio di Nerone</w:t>
      </w:r>
      <w:r w:rsidR="00CC3698" w:rsidRPr="00DE366A">
        <w:t xml:space="preserve"> folio. </w:t>
      </w:r>
      <w:r w:rsidR="00C54571" w:rsidRPr="00DE366A">
        <w:t>T</w:t>
      </w:r>
      <w:r w:rsidR="00CC3698" w:rsidRPr="00DE366A">
        <w:t xml:space="preserve">he geometric construction labeled </w:t>
      </w:r>
      <w:r w:rsidR="005C6712" w:rsidRPr="00DE366A">
        <w:t>“</w:t>
      </w:r>
      <w:r w:rsidR="00CC3698" w:rsidRPr="00DE366A">
        <w:t>Y</w:t>
      </w:r>
      <w:r w:rsidR="005C6712" w:rsidRPr="00DE366A">
        <w:t>”</w:t>
      </w:r>
      <w:r w:rsidR="00C54571" w:rsidRPr="00DE366A">
        <w:t xml:space="preserve"> is an additional didactic illustration.</w:t>
      </w:r>
      <w:r w:rsidR="00CC3698" w:rsidRPr="00DE366A">
        <w:t xml:space="preserve"> </w:t>
      </w:r>
      <w:r w:rsidR="0098020A" w:rsidRPr="00DE366A">
        <w:t>A</w:t>
      </w:r>
      <w:r w:rsidR="00CC3698" w:rsidRPr="00DE366A">
        <w:rPr>
          <w:spacing w:val="3"/>
          <w:shd w:val="clear" w:color="auto" w:fill="FFFFFF"/>
        </w:rPr>
        <w:t xml:space="preserve"> </w:t>
      </w:r>
      <w:r w:rsidR="00CC3698" w:rsidRPr="00DE366A">
        <w:rPr>
          <w:spacing w:val="3"/>
          <w:shd w:val="clear" w:color="auto" w:fill="FFFFFF"/>
        </w:rPr>
        <w:lastRenderedPageBreak/>
        <w:t xml:space="preserve">similar </w:t>
      </w:r>
      <w:r w:rsidR="005C6712" w:rsidRPr="00DE366A">
        <w:rPr>
          <w:spacing w:val="3"/>
          <w:shd w:val="clear" w:color="auto" w:fill="FFFFFF"/>
        </w:rPr>
        <w:t>“</w:t>
      </w:r>
      <w:r w:rsidR="00CC3698" w:rsidRPr="00DE366A">
        <w:rPr>
          <w:spacing w:val="3"/>
          <w:shd w:val="clear" w:color="auto" w:fill="FFFFFF"/>
        </w:rPr>
        <w:t>diagram</w:t>
      </w:r>
      <w:r w:rsidR="005C6712" w:rsidRPr="00DE366A">
        <w:rPr>
          <w:spacing w:val="3"/>
          <w:shd w:val="clear" w:color="auto" w:fill="FFFFFF"/>
        </w:rPr>
        <w:t>”</w:t>
      </w:r>
      <w:r w:rsidR="00CC3698" w:rsidRPr="00DE366A">
        <w:rPr>
          <w:spacing w:val="3"/>
          <w:shd w:val="clear" w:color="auto" w:fill="FFFFFF"/>
        </w:rPr>
        <w:t xml:space="preserve"> is</w:t>
      </w:r>
      <w:r w:rsidR="00024CFB" w:rsidRPr="00DE366A">
        <w:rPr>
          <w:spacing w:val="3"/>
          <w:shd w:val="clear" w:color="auto" w:fill="FFFFFF"/>
        </w:rPr>
        <w:t xml:space="preserve"> once again</w:t>
      </w:r>
      <w:r w:rsidR="00CC3698" w:rsidRPr="00DE366A">
        <w:rPr>
          <w:spacing w:val="3"/>
          <w:shd w:val="clear" w:color="auto" w:fill="FFFFFF"/>
        </w:rPr>
        <w:t xml:space="preserve"> found in </w:t>
      </w:r>
      <w:r w:rsidR="005C6712" w:rsidRPr="00DE366A">
        <w:rPr>
          <w:spacing w:val="3"/>
          <w:shd w:val="clear" w:color="auto" w:fill="FFFFFF"/>
        </w:rPr>
        <w:t>Serlio’s</w:t>
      </w:r>
      <w:r w:rsidR="00CC3698" w:rsidRPr="00DE366A">
        <w:rPr>
          <w:spacing w:val="3"/>
          <w:shd w:val="clear" w:color="auto" w:fill="FFFFFF"/>
        </w:rPr>
        <w:t xml:space="preserve"> </w:t>
      </w:r>
      <w:r w:rsidR="0098020A" w:rsidRPr="00DE366A">
        <w:rPr>
          <w:i/>
          <w:iCs/>
          <w:spacing w:val="3"/>
          <w:shd w:val="clear" w:color="auto" w:fill="FFFFFF"/>
        </w:rPr>
        <w:t>Regole generali di architettura</w:t>
      </w:r>
      <w:r w:rsidR="008E0BDF" w:rsidRPr="00DE366A">
        <w:rPr>
          <w:spacing w:val="3"/>
          <w:shd w:val="clear" w:color="auto" w:fill="FFFFFF"/>
        </w:rPr>
        <w:t xml:space="preserve"> </w:t>
      </w:r>
      <w:r w:rsidR="0098020A" w:rsidRPr="00DE366A">
        <w:rPr>
          <w:spacing w:val="3"/>
          <w:shd w:val="clear" w:color="auto" w:fill="FFFFFF"/>
        </w:rPr>
        <w:t>(1537</w:t>
      </w:r>
      <w:r w:rsidR="0098020A" w:rsidRPr="00DE366A">
        <w:t xml:space="preserve">, </w:t>
      </w:r>
      <w:r w:rsidR="008E0BDF" w:rsidRPr="00DE366A">
        <w:rPr>
          <w:spacing w:val="3"/>
          <w:shd w:val="clear" w:color="auto" w:fill="FFFFFF"/>
        </w:rPr>
        <w:t>Figure 1</w:t>
      </w:r>
      <w:r w:rsidR="00C54571" w:rsidRPr="00DE366A">
        <w:rPr>
          <w:spacing w:val="3"/>
          <w:shd w:val="clear" w:color="auto" w:fill="FFFFFF"/>
        </w:rPr>
        <w:t>6</w:t>
      </w:r>
      <w:r w:rsidR="008E0BDF" w:rsidRPr="00DE366A">
        <w:rPr>
          <w:spacing w:val="3"/>
          <w:shd w:val="clear" w:color="auto" w:fill="FFFFFF"/>
        </w:rPr>
        <w:t>)</w:t>
      </w:r>
      <w:r w:rsidR="00CC3698" w:rsidRPr="00DE366A">
        <w:rPr>
          <w:i/>
          <w:iCs/>
          <w:spacing w:val="3"/>
          <w:shd w:val="clear" w:color="auto" w:fill="FFFFFF"/>
        </w:rPr>
        <w:t>.</w:t>
      </w:r>
      <w:r w:rsidR="00CC3698" w:rsidRPr="00DE366A">
        <w:rPr>
          <w:spacing w:val="3"/>
          <w:shd w:val="clear" w:color="auto" w:fill="FFFFFF"/>
        </w:rPr>
        <w:t xml:space="preserve"> </w:t>
      </w:r>
      <w:r w:rsidR="008E0BDF" w:rsidRPr="00DE366A">
        <w:rPr>
          <w:spacing w:val="3"/>
          <w:shd w:val="clear" w:color="auto" w:fill="FFFFFF"/>
        </w:rPr>
        <w:t xml:space="preserve">In the </w:t>
      </w:r>
      <w:r w:rsidR="0098020A" w:rsidRPr="00DE366A">
        <w:rPr>
          <w:i/>
          <w:iCs/>
          <w:spacing w:val="3"/>
          <w:shd w:val="clear" w:color="auto" w:fill="FFFFFF"/>
        </w:rPr>
        <w:t xml:space="preserve">Regole generali di </w:t>
      </w:r>
      <w:proofErr w:type="spellStart"/>
      <w:r w:rsidR="0098020A" w:rsidRPr="00DE366A">
        <w:rPr>
          <w:i/>
          <w:iCs/>
          <w:spacing w:val="3"/>
          <w:shd w:val="clear" w:color="auto" w:fill="FFFFFF"/>
        </w:rPr>
        <w:t>architettura</w:t>
      </w:r>
      <w:r w:rsidR="00AF5CE5" w:rsidRPr="00DE366A">
        <w:rPr>
          <w:shd w:val="clear" w:color="auto" w:fill="FFFFFF"/>
        </w:rPr>
        <w:t>’s</w:t>
      </w:r>
      <w:proofErr w:type="spellEnd"/>
      <w:r w:rsidR="00AF5CE5" w:rsidRPr="00DE366A">
        <w:rPr>
          <w:i/>
          <w:iCs/>
          <w:shd w:val="clear" w:color="auto" w:fill="FFFFFF"/>
        </w:rPr>
        <w:t xml:space="preserve"> </w:t>
      </w:r>
      <w:r w:rsidR="008E0BDF" w:rsidRPr="00DE366A">
        <w:rPr>
          <w:spacing w:val="3"/>
          <w:shd w:val="clear" w:color="auto" w:fill="FFFFFF"/>
        </w:rPr>
        <w:t>chapter on the Doric manner</w:t>
      </w:r>
      <w:r w:rsidR="00A94E0E" w:rsidRPr="00DE366A">
        <w:rPr>
          <w:spacing w:val="3"/>
          <w:shd w:val="clear" w:color="auto" w:fill="FFFFFF"/>
        </w:rPr>
        <w:t xml:space="preserve">, </w:t>
      </w:r>
      <w:r w:rsidR="00504A1E" w:rsidRPr="00DE366A">
        <w:rPr>
          <w:spacing w:val="3"/>
          <w:shd w:val="clear" w:color="auto" w:fill="FFFFFF"/>
        </w:rPr>
        <w:t xml:space="preserve">recalling the authority of Vitruvius, </w:t>
      </w:r>
      <w:r w:rsidR="00CC3698" w:rsidRPr="00DE366A">
        <w:rPr>
          <w:spacing w:val="3"/>
          <w:shd w:val="clear" w:color="auto" w:fill="FFFFFF"/>
        </w:rPr>
        <w:t>Serlio demonstrate</w:t>
      </w:r>
      <w:r w:rsidR="00024CFB" w:rsidRPr="00DE366A">
        <w:rPr>
          <w:spacing w:val="3"/>
          <w:shd w:val="clear" w:color="auto" w:fill="FFFFFF"/>
        </w:rPr>
        <w:t>s</w:t>
      </w:r>
      <w:r w:rsidR="00CC3698" w:rsidRPr="00DE366A">
        <w:rPr>
          <w:spacing w:val="3"/>
          <w:shd w:val="clear" w:color="auto" w:fill="FFFFFF"/>
        </w:rPr>
        <w:t xml:space="preserve"> that the height of a Doric </w:t>
      </w:r>
      <w:r w:rsidR="005C6712" w:rsidRPr="00DE366A">
        <w:rPr>
          <w:spacing w:val="3"/>
          <w:shd w:val="clear" w:color="auto" w:fill="FFFFFF"/>
        </w:rPr>
        <w:t>façade’s</w:t>
      </w:r>
      <w:r w:rsidR="00CC3698" w:rsidRPr="00DE366A">
        <w:rPr>
          <w:spacing w:val="3"/>
          <w:shd w:val="clear" w:color="auto" w:fill="FFFFFF"/>
        </w:rPr>
        <w:t xml:space="preserve"> frontispiece, to use his terminology, can be determined with a compass and a straightedge through referential ratios taken from the length of the architrave.</w:t>
      </w:r>
      <w:r w:rsidR="00A94E0E" w:rsidRPr="00DE366A">
        <w:rPr>
          <w:spacing w:val="3"/>
          <w:shd w:val="clear" w:color="auto" w:fill="FFFFFF"/>
        </w:rPr>
        <w:t xml:space="preserve"> Under the text describing the procedure, Serlio added a sketch that illustrated the construction.</w:t>
      </w:r>
      <w:r w:rsidR="00504A1E" w:rsidRPr="00DE366A">
        <w:rPr>
          <w:rStyle w:val="EndnoteReference"/>
          <w:spacing w:val="3"/>
          <w:shd w:val="clear" w:color="auto" w:fill="FFFFFF"/>
        </w:rPr>
        <w:endnoteReference w:id="54"/>
      </w:r>
      <w:r w:rsidR="00A94E0E" w:rsidRPr="00DE366A">
        <w:rPr>
          <w:spacing w:val="3"/>
          <w:shd w:val="clear" w:color="auto" w:fill="FFFFFF"/>
        </w:rPr>
        <w:t xml:space="preserve"> </w:t>
      </w:r>
    </w:p>
    <w:p w14:paraId="045A5E48" w14:textId="5D94452B" w:rsidR="00FA12D4" w:rsidRPr="00DE366A" w:rsidRDefault="00CC3698" w:rsidP="002A5BC1">
      <w:pPr>
        <w:spacing w:line="360" w:lineRule="auto"/>
        <w:ind w:firstLine="720"/>
      </w:pPr>
      <w:r w:rsidRPr="00DE366A">
        <w:rPr>
          <w:spacing w:val="3"/>
          <w:shd w:val="clear" w:color="auto" w:fill="FFFFFF"/>
        </w:rPr>
        <w:t xml:space="preserve">The Montreal </w:t>
      </w:r>
      <w:r w:rsidR="005C6712" w:rsidRPr="00DE366A">
        <w:rPr>
          <w:spacing w:val="3"/>
          <w:shd w:val="clear" w:color="auto" w:fill="FFFFFF"/>
        </w:rPr>
        <w:t>Codex’s</w:t>
      </w:r>
      <w:r w:rsidRPr="00DE366A">
        <w:rPr>
          <w:spacing w:val="3"/>
          <w:shd w:val="clear" w:color="auto" w:fill="FFFFFF"/>
        </w:rPr>
        <w:t xml:space="preserve"> </w:t>
      </w:r>
      <w:r w:rsidR="005C6712" w:rsidRPr="00DE366A">
        <w:rPr>
          <w:spacing w:val="3"/>
          <w:shd w:val="clear" w:color="auto" w:fill="FFFFFF"/>
        </w:rPr>
        <w:t>“</w:t>
      </w:r>
      <w:r w:rsidRPr="00DE366A">
        <w:rPr>
          <w:spacing w:val="3"/>
          <w:shd w:val="clear" w:color="auto" w:fill="FFFFFF"/>
        </w:rPr>
        <w:t>Y</w:t>
      </w:r>
      <w:r w:rsidR="005C6712" w:rsidRPr="00DE366A">
        <w:rPr>
          <w:spacing w:val="3"/>
          <w:shd w:val="clear" w:color="auto" w:fill="FFFFFF"/>
        </w:rPr>
        <w:t>”</w:t>
      </w:r>
      <w:r w:rsidR="0098020A" w:rsidRPr="00DE366A">
        <w:rPr>
          <w:spacing w:val="3"/>
          <w:shd w:val="clear" w:color="auto" w:fill="FFFFFF"/>
        </w:rPr>
        <w:t xml:space="preserve"> </w:t>
      </w:r>
      <w:r w:rsidRPr="00DE366A">
        <w:rPr>
          <w:spacing w:val="3"/>
          <w:shd w:val="clear" w:color="auto" w:fill="FFFFFF"/>
        </w:rPr>
        <w:t xml:space="preserve">illustration is not identical to </w:t>
      </w:r>
      <w:r w:rsidR="005C6712" w:rsidRPr="00DE366A">
        <w:rPr>
          <w:spacing w:val="3"/>
          <w:shd w:val="clear" w:color="auto" w:fill="FFFFFF"/>
        </w:rPr>
        <w:t>Serlio’s</w:t>
      </w:r>
      <w:r w:rsidR="00E209E4" w:rsidRPr="00DE366A">
        <w:rPr>
          <w:spacing w:val="3"/>
          <w:shd w:val="clear" w:color="auto" w:fill="FFFFFF"/>
        </w:rPr>
        <w:t>,</w:t>
      </w:r>
      <w:r w:rsidRPr="00DE366A">
        <w:rPr>
          <w:spacing w:val="3"/>
          <w:shd w:val="clear" w:color="auto" w:fill="FFFFFF"/>
        </w:rPr>
        <w:t xml:space="preserve"> as it </w:t>
      </w:r>
      <w:r w:rsidR="00ED56B9" w:rsidRPr="00DE366A">
        <w:rPr>
          <w:spacing w:val="3"/>
          <w:shd w:val="clear" w:color="auto" w:fill="FFFFFF"/>
        </w:rPr>
        <w:t xml:space="preserve">indicates </w:t>
      </w:r>
      <w:r w:rsidR="0098020A" w:rsidRPr="00DE366A">
        <w:rPr>
          <w:spacing w:val="3"/>
          <w:shd w:val="clear" w:color="auto" w:fill="FFFFFF"/>
        </w:rPr>
        <w:t>a different ratio. H</w:t>
      </w:r>
      <w:r w:rsidRPr="00DE366A">
        <w:rPr>
          <w:spacing w:val="3"/>
          <w:shd w:val="clear" w:color="auto" w:fill="FFFFFF"/>
        </w:rPr>
        <w:t>owever, it is extracted from the architrave and it mark</w:t>
      </w:r>
      <w:r w:rsidR="00504A1E" w:rsidRPr="00DE366A">
        <w:rPr>
          <w:spacing w:val="3"/>
          <w:shd w:val="clear" w:color="auto" w:fill="FFFFFF"/>
        </w:rPr>
        <w:t>s</w:t>
      </w:r>
      <w:r w:rsidRPr="00DE366A">
        <w:rPr>
          <w:spacing w:val="3"/>
          <w:shd w:val="clear" w:color="auto" w:fill="FFFFFF"/>
        </w:rPr>
        <w:t xml:space="preserve"> the </w:t>
      </w:r>
      <w:r w:rsidR="00504A1E" w:rsidRPr="00DE366A">
        <w:rPr>
          <w:spacing w:val="3"/>
          <w:shd w:val="clear" w:color="auto" w:fill="FFFFFF"/>
        </w:rPr>
        <w:t xml:space="preserve">same </w:t>
      </w:r>
      <w:r w:rsidRPr="00DE366A">
        <w:rPr>
          <w:spacing w:val="3"/>
          <w:shd w:val="clear" w:color="auto" w:fill="FFFFFF"/>
        </w:rPr>
        <w:t xml:space="preserve">relationship between length and height </w:t>
      </w:r>
      <w:r w:rsidR="0098020A" w:rsidRPr="00DE366A">
        <w:rPr>
          <w:spacing w:val="3"/>
          <w:shd w:val="clear" w:color="auto" w:fill="FFFFFF"/>
        </w:rPr>
        <w:t>as</w:t>
      </w:r>
      <w:r w:rsidR="00504A1E" w:rsidRPr="00DE366A">
        <w:rPr>
          <w:spacing w:val="3"/>
          <w:shd w:val="clear" w:color="auto" w:fill="FFFFFF"/>
        </w:rPr>
        <w:t xml:space="preserve"> Serlio’s schema</w:t>
      </w:r>
      <w:r w:rsidRPr="00DE366A">
        <w:rPr>
          <w:spacing w:val="3"/>
          <w:shd w:val="clear" w:color="auto" w:fill="FFFFFF"/>
        </w:rPr>
        <w:t xml:space="preserve">. Set </w:t>
      </w:r>
      <w:r w:rsidR="0098020A" w:rsidRPr="00DE366A">
        <w:rPr>
          <w:spacing w:val="3"/>
          <w:shd w:val="clear" w:color="auto" w:fill="FFFFFF"/>
        </w:rPr>
        <w:t>adjacent</w:t>
      </w:r>
      <w:r w:rsidRPr="00DE366A">
        <w:rPr>
          <w:spacing w:val="3"/>
          <w:shd w:val="clear" w:color="auto" w:fill="FFFFFF"/>
        </w:rPr>
        <w:t xml:space="preserve"> to exceptional Corinthian</w:t>
      </w:r>
      <w:r w:rsidR="00E209E4" w:rsidRPr="00DE366A">
        <w:rPr>
          <w:spacing w:val="3"/>
          <w:shd w:val="clear" w:color="auto" w:fill="FFFFFF"/>
        </w:rPr>
        <w:t xml:space="preserve"> architectural</w:t>
      </w:r>
      <w:r w:rsidRPr="00DE366A">
        <w:rPr>
          <w:spacing w:val="3"/>
          <w:shd w:val="clear" w:color="auto" w:fill="FFFFFF"/>
        </w:rPr>
        <w:t xml:space="preserve"> fragments, this illustration </w:t>
      </w:r>
      <w:r w:rsidR="00AF5CE5" w:rsidRPr="00DE366A">
        <w:rPr>
          <w:spacing w:val="3"/>
          <w:shd w:val="clear" w:color="auto" w:fill="FFFFFF"/>
        </w:rPr>
        <w:t>was most likely</w:t>
      </w:r>
      <w:r w:rsidRPr="00DE366A">
        <w:rPr>
          <w:spacing w:val="3"/>
          <w:shd w:val="clear" w:color="auto" w:fill="FFFFFF"/>
        </w:rPr>
        <w:t xml:space="preserve"> intended as a device </w:t>
      </w:r>
      <w:r w:rsidR="0098020A" w:rsidRPr="00DE366A">
        <w:rPr>
          <w:spacing w:val="3"/>
          <w:shd w:val="clear" w:color="auto" w:fill="FFFFFF"/>
        </w:rPr>
        <w:t>to</w:t>
      </w:r>
      <w:r w:rsidRPr="00DE366A">
        <w:rPr>
          <w:spacing w:val="3"/>
          <w:shd w:val="clear" w:color="auto" w:fill="FFFFFF"/>
        </w:rPr>
        <w:t xml:space="preserve"> geometrical</w:t>
      </w:r>
      <w:r w:rsidR="0098020A" w:rsidRPr="00DE366A">
        <w:rPr>
          <w:spacing w:val="3"/>
          <w:shd w:val="clear" w:color="auto" w:fill="FFFFFF"/>
        </w:rPr>
        <w:t>ly</w:t>
      </w:r>
      <w:r w:rsidRPr="00DE366A">
        <w:rPr>
          <w:spacing w:val="3"/>
          <w:shd w:val="clear" w:color="auto" w:fill="FFFFFF"/>
        </w:rPr>
        <w:t xml:space="preserve"> </w:t>
      </w:r>
      <w:r w:rsidR="0098020A" w:rsidRPr="00DE366A">
        <w:rPr>
          <w:spacing w:val="3"/>
          <w:shd w:val="clear" w:color="auto" w:fill="FFFFFF"/>
        </w:rPr>
        <w:t>determine</w:t>
      </w:r>
      <w:r w:rsidRPr="00DE366A">
        <w:rPr>
          <w:spacing w:val="3"/>
          <w:shd w:val="clear" w:color="auto" w:fill="FFFFFF"/>
        </w:rPr>
        <w:t xml:space="preserve"> the height of the Corinthian pediment</w:t>
      </w:r>
      <w:r w:rsidR="0098020A" w:rsidRPr="00DE366A">
        <w:rPr>
          <w:spacing w:val="3"/>
          <w:shd w:val="clear" w:color="auto" w:fill="FFFFFF"/>
        </w:rPr>
        <w:t xml:space="preserve"> in the same manner as</w:t>
      </w:r>
      <w:r w:rsidRPr="00DE366A">
        <w:rPr>
          <w:spacing w:val="3"/>
          <w:shd w:val="clear" w:color="auto" w:fill="FFFFFF"/>
        </w:rPr>
        <w:t xml:space="preserve"> </w:t>
      </w:r>
      <w:r w:rsidR="005C6712" w:rsidRPr="00DE366A">
        <w:rPr>
          <w:spacing w:val="3"/>
          <w:shd w:val="clear" w:color="auto" w:fill="FFFFFF"/>
        </w:rPr>
        <w:t>Serlio’s</w:t>
      </w:r>
      <w:r w:rsidRPr="00DE366A">
        <w:rPr>
          <w:spacing w:val="3"/>
          <w:shd w:val="clear" w:color="auto" w:fill="FFFFFF"/>
        </w:rPr>
        <w:t xml:space="preserve"> instructions</w:t>
      </w:r>
      <w:r w:rsidR="00504A1E" w:rsidRPr="00DE366A">
        <w:rPr>
          <w:spacing w:val="3"/>
          <w:shd w:val="clear" w:color="auto" w:fill="FFFFFF"/>
        </w:rPr>
        <w:t xml:space="preserve"> for the Doric</w:t>
      </w:r>
      <w:r w:rsidRPr="00DE366A">
        <w:rPr>
          <w:spacing w:val="3"/>
          <w:shd w:val="clear" w:color="auto" w:fill="FFFFFF"/>
        </w:rPr>
        <w:t>. This little drawing</w:t>
      </w:r>
      <w:r w:rsidR="00AF5CE5" w:rsidRPr="00DE366A">
        <w:rPr>
          <w:spacing w:val="3"/>
          <w:shd w:val="clear" w:color="auto" w:fill="FFFFFF"/>
        </w:rPr>
        <w:t>,</w:t>
      </w:r>
      <w:r w:rsidRPr="00DE366A">
        <w:rPr>
          <w:spacing w:val="3"/>
          <w:shd w:val="clear" w:color="auto" w:fill="FFFFFF"/>
        </w:rPr>
        <w:t xml:space="preserve"> </w:t>
      </w:r>
      <w:r w:rsidR="0098020A" w:rsidRPr="00DE366A">
        <w:rPr>
          <w:spacing w:val="3"/>
          <w:shd w:val="clear" w:color="auto" w:fill="FFFFFF"/>
        </w:rPr>
        <w:t>when compared to</w:t>
      </w:r>
      <w:r w:rsidRPr="00DE366A">
        <w:rPr>
          <w:spacing w:val="3"/>
          <w:shd w:val="clear" w:color="auto" w:fill="FFFFFF"/>
        </w:rPr>
        <w:t xml:space="preserve"> similar demonstrations of architectural </w:t>
      </w:r>
      <w:r w:rsidRPr="00DE366A">
        <w:rPr>
          <w:i/>
          <w:iCs/>
          <w:spacing w:val="3"/>
          <w:shd w:val="clear" w:color="auto" w:fill="FFFFFF"/>
        </w:rPr>
        <w:t>disegno</w:t>
      </w:r>
      <w:r w:rsidRPr="00DE366A">
        <w:rPr>
          <w:spacing w:val="3"/>
          <w:shd w:val="clear" w:color="auto" w:fill="FFFFFF"/>
        </w:rPr>
        <w:t xml:space="preserve"> techniques, </w:t>
      </w:r>
      <w:r w:rsidR="0098020A" w:rsidRPr="00DE366A">
        <w:rPr>
          <w:spacing w:val="3"/>
          <w:shd w:val="clear" w:color="auto" w:fill="FFFFFF"/>
        </w:rPr>
        <w:t>hints at the drawing’s</w:t>
      </w:r>
      <w:r w:rsidRPr="00DE366A">
        <w:rPr>
          <w:spacing w:val="3"/>
          <w:shd w:val="clear" w:color="auto" w:fill="FFFFFF"/>
        </w:rPr>
        <w:t xml:space="preserve"> instructive purpose and the </w:t>
      </w:r>
      <w:r w:rsidR="00AF5CE5" w:rsidRPr="00DE366A">
        <w:rPr>
          <w:spacing w:val="3"/>
          <w:shd w:val="clear" w:color="auto" w:fill="FFFFFF"/>
        </w:rPr>
        <w:t xml:space="preserve">Montreal Codex’s </w:t>
      </w:r>
      <w:r w:rsidRPr="00DE366A">
        <w:rPr>
          <w:spacing w:val="3"/>
          <w:shd w:val="clear" w:color="auto" w:fill="FFFFFF"/>
        </w:rPr>
        <w:t>intended audience</w:t>
      </w:r>
      <w:r w:rsidR="0098020A" w:rsidRPr="00DE366A">
        <w:rPr>
          <w:spacing w:val="3"/>
          <w:shd w:val="clear" w:color="auto" w:fill="FFFFFF"/>
        </w:rPr>
        <w:t>.</w:t>
      </w:r>
    </w:p>
    <w:p w14:paraId="7D5D6876" w14:textId="679C24B8" w:rsidR="00CC3698" w:rsidRPr="00DE366A" w:rsidRDefault="00FA12D4" w:rsidP="002A5BC1">
      <w:pPr>
        <w:spacing w:line="360" w:lineRule="auto"/>
        <w:ind w:firstLine="720"/>
      </w:pPr>
      <w:r w:rsidRPr="00DE366A">
        <w:t>Finally, the ink on this folio is distinctive</w:t>
      </w:r>
      <w:r w:rsidR="0098020A" w:rsidRPr="00DE366A">
        <w:t>.</w:t>
      </w:r>
      <w:r w:rsidRPr="00DE366A">
        <w:t xml:space="preserve"> </w:t>
      </w:r>
      <w:r w:rsidR="0098020A" w:rsidRPr="00DE366A">
        <w:t xml:space="preserve">It clearly </w:t>
      </w:r>
      <w:r w:rsidRPr="00DE366A">
        <w:t>demonstrat</w:t>
      </w:r>
      <w:r w:rsidR="0098020A" w:rsidRPr="00DE366A">
        <w:t>es</w:t>
      </w:r>
      <w:r w:rsidRPr="00DE366A">
        <w:t xml:space="preserve"> that no less than two types of ink were used on the folios of the Montreal Codex. During the Cinquecento, the majority of various makes of iron gall ink and soot ink would have appeared black upon application. However, inks age idiosyncratically</w:t>
      </w:r>
      <w:r w:rsidR="00EA6037" w:rsidRPr="00DE366A">
        <w:t>,</w:t>
      </w:r>
      <w:r w:rsidR="00ED56B9" w:rsidRPr="00DE366A">
        <w:t xml:space="preserve"> chang</w:t>
      </w:r>
      <w:r w:rsidR="0098020A" w:rsidRPr="00DE366A">
        <w:t>ing</w:t>
      </w:r>
      <w:r w:rsidR="00ED56B9" w:rsidRPr="00DE366A">
        <w:t xml:space="preserve"> color and opacity depending on the </w:t>
      </w:r>
      <w:r w:rsidR="0098020A" w:rsidRPr="00DE366A">
        <w:t>admixture of their</w:t>
      </w:r>
      <w:r w:rsidR="00ED56B9" w:rsidRPr="00DE366A">
        <w:t xml:space="preserve"> iron-gall compound</w:t>
      </w:r>
      <w:r w:rsidRPr="00DE366A">
        <w:t>.</w:t>
      </w:r>
      <w:r w:rsidRPr="00DE366A">
        <w:rPr>
          <w:rStyle w:val="EndnoteReference"/>
        </w:rPr>
        <w:endnoteReference w:id="55"/>
      </w:r>
      <w:r w:rsidRPr="00DE366A">
        <w:t xml:space="preserve"> On the CCA drawings, </w:t>
      </w:r>
      <w:del w:id="1966" w:author="Sonya Kohut" w:date="2021-01-06T21:42:00Z">
        <w:r w:rsidRPr="00DE366A" w:rsidDel="008822DF">
          <w:delText xml:space="preserve">and </w:delText>
        </w:r>
      </w:del>
      <w:r w:rsidRPr="00DE366A">
        <w:t xml:space="preserve">especially on the Temple of Serapis folio, </w:t>
      </w:r>
      <w:r w:rsidR="0098020A" w:rsidRPr="00DE366A">
        <w:t>two types of</w:t>
      </w:r>
      <w:r w:rsidRPr="00DE366A">
        <w:t xml:space="preserve"> ink</w:t>
      </w:r>
      <w:r w:rsidR="00ED56B9" w:rsidRPr="00DE366A">
        <w:t xml:space="preserve"> </w:t>
      </w:r>
      <w:r w:rsidRPr="00DE366A">
        <w:t xml:space="preserve">are easily </w:t>
      </w:r>
      <w:r w:rsidR="0098020A" w:rsidRPr="00DE366A">
        <w:t>distinguished</w:t>
      </w:r>
      <w:r w:rsidRPr="00DE366A">
        <w:t xml:space="preserve"> by the c</w:t>
      </w:r>
      <w:r w:rsidR="0098020A" w:rsidRPr="00DE366A">
        <w:t>oincidence</w:t>
      </w:r>
      <w:r w:rsidRPr="00DE366A">
        <w:t xml:space="preserve"> that one appears brown </w:t>
      </w:r>
      <w:r w:rsidR="00C54571" w:rsidRPr="00DE366A">
        <w:t>and has</w:t>
      </w:r>
      <w:r w:rsidRPr="00DE366A">
        <w:t xml:space="preserve"> an ochre tint, </w:t>
      </w:r>
      <w:r w:rsidR="0098020A" w:rsidRPr="00DE366A">
        <w:t>while</w:t>
      </w:r>
      <w:r w:rsidRPr="00DE366A">
        <w:t xml:space="preserve"> the other is grey with a colder tinge.</w:t>
      </w:r>
      <w:r w:rsidR="002F59E3" w:rsidRPr="00DE366A">
        <w:rPr>
          <w:rStyle w:val="EndnoteReference"/>
        </w:rPr>
        <w:endnoteReference w:id="56"/>
      </w:r>
      <w:r w:rsidR="002F59E3" w:rsidRPr="00DE366A">
        <w:t xml:space="preserve"> </w:t>
      </w:r>
      <w:r w:rsidRPr="00DE366A">
        <w:t xml:space="preserve">Currently, I cannot claim that the </w:t>
      </w:r>
      <w:r w:rsidR="0059022A" w:rsidRPr="00DE366A">
        <w:t>different</w:t>
      </w:r>
      <w:r w:rsidRPr="00DE366A">
        <w:t xml:space="preserve"> hands </w:t>
      </w:r>
      <w:r w:rsidR="00ED56B9" w:rsidRPr="00DE366A">
        <w:t xml:space="preserve">at work </w:t>
      </w:r>
      <w:r w:rsidRPr="00DE366A">
        <w:t>used separate inks at all times</w:t>
      </w:r>
      <w:r w:rsidR="00ED56B9" w:rsidRPr="00DE366A">
        <w:t>;</w:t>
      </w:r>
      <w:r w:rsidRPr="00DE366A">
        <w:t xml:space="preserve"> they might have used them synchronically or diachronically, or </w:t>
      </w:r>
      <w:del w:id="1981" w:author="Sonya Kohut" w:date="2021-01-06T22:27:00Z">
        <w:r w:rsidRPr="00DE366A" w:rsidDel="00B67650">
          <w:delText xml:space="preserve">even </w:delText>
        </w:r>
      </w:del>
      <w:r w:rsidRPr="00DE366A">
        <w:t>used more than two makes of ink. Although both shades of ink can be seen on some sheets simultaneously, the brown ink seems to be dominant on the folio</w:t>
      </w:r>
      <w:r w:rsidR="0098020A" w:rsidRPr="00DE366A">
        <w:t>s</w:t>
      </w:r>
      <w:r w:rsidRPr="00DE366A">
        <w:t xml:space="preserve"> drawn by the </w:t>
      </w:r>
      <w:commentRangeStart w:id="1982"/>
      <w:commentRangeStart w:id="1983"/>
      <w:commentRangeStart w:id="1984"/>
      <w:r w:rsidRPr="00DE366A">
        <w:t xml:space="preserve">amanuenses, </w:t>
      </w:r>
      <w:commentRangeEnd w:id="1982"/>
      <w:r w:rsidR="001C65C5" w:rsidRPr="00DE366A">
        <w:rPr>
          <w:rStyle w:val="CommentReference"/>
        </w:rPr>
        <w:commentReference w:id="1982"/>
      </w:r>
      <w:commentRangeEnd w:id="1983"/>
      <w:r w:rsidR="007B22A3" w:rsidRPr="00DE366A">
        <w:rPr>
          <w:rStyle w:val="CommentReference"/>
        </w:rPr>
        <w:commentReference w:id="1983"/>
      </w:r>
      <w:commentRangeEnd w:id="1984"/>
      <w:r w:rsidR="00F75E1F" w:rsidRPr="00DE366A">
        <w:rPr>
          <w:rStyle w:val="CommentReference"/>
        </w:rPr>
        <w:commentReference w:id="1984"/>
      </w:r>
      <w:r w:rsidRPr="00DE366A">
        <w:t>including the sheet bearing fragments from San Nicola in Carcere</w:t>
      </w:r>
      <w:r w:rsidR="004B7DB2" w:rsidRPr="00DE366A">
        <w:t>. T</w:t>
      </w:r>
      <w:r w:rsidRPr="00DE366A">
        <w:t xml:space="preserve">he darker ink is pervasive on the folios of the </w:t>
      </w:r>
      <w:r w:rsidR="005C6712" w:rsidRPr="00DE366A">
        <w:t>Codex’s</w:t>
      </w:r>
      <w:r w:rsidRPr="00DE366A">
        <w:t xml:space="preserve"> last gathering and on roughly sketched architectur</w:t>
      </w:r>
      <w:r w:rsidR="0098020A" w:rsidRPr="00DE366A">
        <w:t>al representations</w:t>
      </w:r>
      <w:r w:rsidR="009450FF" w:rsidRPr="00DE366A">
        <w:t>,</w:t>
      </w:r>
      <w:r w:rsidRPr="00DE366A">
        <w:t xml:space="preserve"> such as the Doric order next to the pasted frontispiece sketch. </w:t>
      </w:r>
    </w:p>
    <w:p w14:paraId="5934BFE8" w14:textId="77777777" w:rsidR="00DA2360" w:rsidRPr="00DE366A" w:rsidRDefault="00636DF6" w:rsidP="002A5BC1">
      <w:pPr>
        <w:spacing w:line="360" w:lineRule="auto"/>
        <w:ind w:firstLine="720"/>
      </w:pPr>
      <w:r w:rsidRPr="00DE366A">
        <w:t>A</w:t>
      </w:r>
      <w:r w:rsidR="004E0E94" w:rsidRPr="00DE366A">
        <w:t>side</w:t>
      </w:r>
      <w:r w:rsidRPr="00DE366A">
        <w:t xml:space="preserve"> from the </w:t>
      </w:r>
      <w:r w:rsidR="005D67C4" w:rsidRPr="00DE366A">
        <w:t xml:space="preserve">difference in </w:t>
      </w:r>
      <w:r w:rsidR="004E0E94" w:rsidRPr="00DE366A">
        <w:t xml:space="preserve">ink </w:t>
      </w:r>
      <w:r w:rsidRPr="00DE366A">
        <w:t>color</w:t>
      </w:r>
      <w:r w:rsidR="00227853" w:rsidRPr="00DE366A">
        <w:t>s</w:t>
      </w:r>
      <w:r w:rsidR="000B1FB8" w:rsidRPr="00DE366A">
        <w:t xml:space="preserve"> in the second gathering</w:t>
      </w:r>
      <w:r w:rsidRPr="00DE366A">
        <w:t xml:space="preserve">, </w:t>
      </w:r>
      <w:commentRangeStart w:id="1985"/>
      <w:r w:rsidRPr="00DE366A">
        <w:t xml:space="preserve">the </w:t>
      </w:r>
      <w:r w:rsidR="009450FF" w:rsidRPr="00DE366A">
        <w:t>artists</w:t>
      </w:r>
      <w:r w:rsidR="000B1FB8" w:rsidRPr="00DE366A">
        <w:t>’</w:t>
      </w:r>
      <w:r w:rsidR="009450FF" w:rsidRPr="00DE366A">
        <w:t xml:space="preserve"> </w:t>
      </w:r>
      <w:r w:rsidR="003C4781" w:rsidRPr="00DE366A">
        <w:rPr>
          <w:rPrChange w:id="1986" w:author="Sonya Kohut" w:date="2021-01-15T13:20:00Z">
            <w:rPr>
              <w:highlight w:val="yellow"/>
            </w:rPr>
          </w:rPrChange>
        </w:rPr>
        <w:t>varying</w:t>
      </w:r>
      <w:r w:rsidR="003C4781" w:rsidRPr="00DE366A">
        <w:t xml:space="preserve"> </w:t>
      </w:r>
      <w:r w:rsidRPr="00DE366A">
        <w:t xml:space="preserve">use of </w:t>
      </w:r>
      <w:r w:rsidR="000B1FB8" w:rsidRPr="00DE366A">
        <w:t>its</w:t>
      </w:r>
      <w:r w:rsidRPr="00DE366A">
        <w:t xml:space="preserve"> </w:t>
      </w:r>
      <w:r w:rsidR="009450FF" w:rsidRPr="00DE366A">
        <w:t xml:space="preserve">coloristic potential </w:t>
      </w:r>
      <w:r w:rsidR="00A66FDE" w:rsidRPr="00DE366A">
        <w:t>confirm</w:t>
      </w:r>
      <w:r w:rsidR="009450FF" w:rsidRPr="00DE366A">
        <w:t xml:space="preserve">s </w:t>
      </w:r>
      <w:r w:rsidRPr="00DE366A">
        <w:t xml:space="preserve">that </w:t>
      </w:r>
      <w:r w:rsidR="004E0E94" w:rsidRPr="00DE366A">
        <w:t>additional</w:t>
      </w:r>
      <w:r w:rsidRPr="00DE366A">
        <w:t xml:space="preserve"> artist</w:t>
      </w:r>
      <w:r w:rsidR="009C1BD3" w:rsidRPr="00DE366A">
        <w:t>s</w:t>
      </w:r>
      <w:r w:rsidRPr="00DE366A">
        <w:t xml:space="preserve"> worked on the album</w:t>
      </w:r>
      <w:commentRangeEnd w:id="1985"/>
      <w:r w:rsidR="00227853" w:rsidRPr="00DE366A">
        <w:rPr>
          <w:rStyle w:val="CommentReference"/>
        </w:rPr>
        <w:commentReference w:id="1985"/>
      </w:r>
      <w:r w:rsidRPr="00DE366A">
        <w:t>.</w:t>
      </w:r>
      <w:r w:rsidR="008779D0" w:rsidRPr="00DE366A">
        <w:rPr>
          <w:rStyle w:val="EndnoteReference"/>
        </w:rPr>
        <w:endnoteReference w:id="57"/>
      </w:r>
      <w:r w:rsidRPr="00DE366A">
        <w:t xml:space="preserve"> For instance, </w:t>
      </w:r>
      <w:r w:rsidR="009F0442" w:rsidRPr="00DE366A">
        <w:t xml:space="preserve">beginning with the oblique perspectival depiction of the Temple of Vesta in Tivoli </w:t>
      </w:r>
      <w:commentRangeStart w:id="1987"/>
      <w:commentRangeStart w:id="1988"/>
      <w:commentRangeStart w:id="1989"/>
      <w:r w:rsidR="009F0442" w:rsidRPr="00DE366A">
        <w:t>(021</w:t>
      </w:r>
      <w:commentRangeEnd w:id="1987"/>
      <w:r w:rsidR="00560B0D" w:rsidRPr="00DE366A">
        <w:rPr>
          <w:rStyle w:val="CommentReference"/>
        </w:rPr>
        <w:commentReference w:id="1987"/>
      </w:r>
      <w:commentRangeEnd w:id="1988"/>
      <w:r w:rsidR="004B22EB" w:rsidRPr="00DE366A">
        <w:rPr>
          <w:rStyle w:val="CommentReference"/>
        </w:rPr>
        <w:commentReference w:id="1988"/>
      </w:r>
      <w:commentRangeEnd w:id="1989"/>
      <w:r w:rsidR="00EA0858" w:rsidRPr="00DE366A">
        <w:rPr>
          <w:rStyle w:val="CommentReference"/>
        </w:rPr>
        <w:commentReference w:id="1989"/>
      </w:r>
      <w:r w:rsidR="009F0442" w:rsidRPr="00DE366A">
        <w:t xml:space="preserve">) </w:t>
      </w:r>
      <w:r w:rsidRPr="00DE366A">
        <w:t xml:space="preserve">the </w:t>
      </w:r>
      <w:r w:rsidRPr="00DE366A">
        <w:lastRenderedPageBreak/>
        <w:t xml:space="preserve">ink wash is applied </w:t>
      </w:r>
      <w:r w:rsidR="005D67C4" w:rsidRPr="00DE366A">
        <w:t>evenly</w:t>
      </w:r>
      <w:del w:id="1990" w:author="Sonya Kohut" w:date="2021-01-15T13:41:00Z">
        <w:r w:rsidR="005D67C4" w:rsidRPr="00DE366A" w:rsidDel="008D2794">
          <w:delText>,</w:delText>
        </w:r>
      </w:del>
      <w:r w:rsidRPr="00DE366A">
        <w:t xml:space="preserve"> and its </w:t>
      </w:r>
      <w:r w:rsidR="009F0442" w:rsidRPr="00DE366A">
        <w:t xml:space="preserve">pale brown </w:t>
      </w:r>
      <w:r w:rsidRPr="00DE366A">
        <w:t>color is</w:t>
      </w:r>
      <w:r w:rsidR="009C1BD3" w:rsidRPr="00DE366A">
        <w:t xml:space="preserve"> uniform</w:t>
      </w:r>
      <w:r w:rsidRPr="00DE366A">
        <w:t xml:space="preserve">. </w:t>
      </w:r>
      <w:r w:rsidR="00C2762E" w:rsidRPr="00DE366A">
        <w:t xml:space="preserve">This is especially noticeable on the plans that follow. </w:t>
      </w:r>
      <w:r w:rsidR="005D67C4" w:rsidRPr="00DE366A">
        <w:t>The</w:t>
      </w:r>
      <w:r w:rsidR="009C1BD3" w:rsidRPr="00DE366A">
        <w:t>re</w:t>
      </w:r>
      <w:r w:rsidR="005D67C4" w:rsidRPr="00DE366A">
        <w:t xml:space="preserve"> is also an increased use of black chalk over </w:t>
      </w:r>
      <w:r w:rsidR="007F7261" w:rsidRPr="00DE366A">
        <w:t>extensive</w:t>
      </w:r>
      <w:r w:rsidR="00C2762E" w:rsidRPr="00DE366A">
        <w:t>,</w:t>
      </w:r>
      <w:r w:rsidR="007F7261" w:rsidRPr="00DE366A">
        <w:t xml:space="preserve"> </w:t>
      </w:r>
      <w:r w:rsidR="008779D0" w:rsidRPr="00DE366A">
        <w:t>exacting</w:t>
      </w:r>
      <w:r w:rsidR="007F7261" w:rsidRPr="00DE366A">
        <w:t xml:space="preserve"> blind stylus underlines</w:t>
      </w:r>
      <w:r w:rsidR="00C2762E" w:rsidRPr="00DE366A">
        <w:t xml:space="preserve">, </w:t>
      </w:r>
      <w:r w:rsidR="00C2762E" w:rsidRPr="00DE366A">
        <w:rPr>
          <w:rPrChange w:id="1991" w:author="Sonya Kohut" w:date="2021-01-15T13:20:00Z">
            <w:rPr>
              <w:highlight w:val="yellow"/>
            </w:rPr>
          </w:rPrChange>
        </w:rPr>
        <w:t xml:space="preserve">which indicates a different hand than the one which created </w:t>
      </w:r>
      <w:r w:rsidR="003C4781" w:rsidRPr="00DE366A">
        <w:rPr>
          <w:rPrChange w:id="1992" w:author="Sonya Kohut" w:date="2021-01-15T13:20:00Z">
            <w:rPr>
              <w:highlight w:val="yellow"/>
            </w:rPr>
          </w:rPrChange>
        </w:rPr>
        <w:t>the earlier pages</w:t>
      </w:r>
      <w:r w:rsidR="007F7261" w:rsidRPr="00DE366A">
        <w:rPr>
          <w:rPrChange w:id="1993" w:author="Sonya Kohut" w:date="2021-01-15T13:20:00Z">
            <w:rPr>
              <w:highlight w:val="yellow"/>
            </w:rPr>
          </w:rPrChange>
        </w:rPr>
        <w:t>.</w:t>
      </w:r>
      <w:r w:rsidR="007F7261" w:rsidRPr="00DE366A">
        <w:t xml:space="preserve"> </w:t>
      </w:r>
    </w:p>
    <w:p w14:paraId="6A3DA91C" w14:textId="61CFFA82" w:rsidR="00495412" w:rsidRPr="00DE366A" w:rsidRDefault="007F7261" w:rsidP="002A5BC1">
      <w:pPr>
        <w:spacing w:line="360" w:lineRule="auto"/>
        <w:ind w:firstLine="720"/>
      </w:pPr>
      <w:r w:rsidRPr="00DE366A">
        <w:t xml:space="preserve">On an unmarked plan of what </w:t>
      </w:r>
      <w:r w:rsidR="009C1BD3" w:rsidRPr="00DE366A">
        <w:t xml:space="preserve">provisionally </w:t>
      </w:r>
      <w:r w:rsidRPr="00DE366A">
        <w:t>appears</w:t>
      </w:r>
      <w:r w:rsidR="009C1BD3" w:rsidRPr="00DE366A">
        <w:t xml:space="preserve"> </w:t>
      </w:r>
      <w:r w:rsidRPr="00DE366A">
        <w:t xml:space="preserve">to be the </w:t>
      </w:r>
      <w:r w:rsidR="0098020A" w:rsidRPr="00DE366A">
        <w:t xml:space="preserve">Temple of Hercules Victor </w:t>
      </w:r>
      <w:commentRangeStart w:id="1994"/>
      <w:r w:rsidRPr="00DE366A">
        <w:rPr>
          <w:rPrChange w:id="1995" w:author="Sonya Kohut" w:date="2021-01-15T13:20:00Z">
            <w:rPr>
              <w:highlight w:val="yellow"/>
            </w:rPr>
          </w:rPrChange>
        </w:rPr>
        <w:t>(</w:t>
      </w:r>
      <w:r w:rsidR="00ED100B" w:rsidRPr="00DE366A">
        <w:rPr>
          <w:rPrChange w:id="1996" w:author="Sonya Kohut" w:date="2021-01-15T13:20:00Z">
            <w:rPr>
              <w:highlight w:val="yellow"/>
            </w:rPr>
          </w:rPrChange>
        </w:rPr>
        <w:t>024,</w:t>
      </w:r>
      <w:r w:rsidR="00ED100B" w:rsidRPr="00DE366A">
        <w:t xml:space="preserve"> </w:t>
      </w:r>
      <w:commentRangeEnd w:id="1994"/>
      <w:r w:rsidR="00C13782" w:rsidRPr="00DE366A">
        <w:rPr>
          <w:rStyle w:val="CommentReference"/>
        </w:rPr>
        <w:commentReference w:id="1994"/>
      </w:r>
      <w:r w:rsidR="0098020A" w:rsidRPr="00DE366A">
        <w:t xml:space="preserve">even though </w:t>
      </w:r>
      <w:r w:rsidR="00ED100B" w:rsidRPr="00DE366A">
        <w:t>judging</w:t>
      </w:r>
      <w:r w:rsidRPr="00DE366A">
        <w:t xml:space="preserve"> </w:t>
      </w:r>
      <w:r w:rsidR="00ED100B" w:rsidRPr="00DE366A">
        <w:t>by</w:t>
      </w:r>
      <w:r w:rsidRPr="00DE366A">
        <w:t xml:space="preserve"> the </w:t>
      </w:r>
      <w:r w:rsidR="00A66FDE" w:rsidRPr="00DE366A">
        <w:t xml:space="preserve">eighteen </w:t>
      </w:r>
      <w:r w:rsidRPr="00DE366A">
        <w:t xml:space="preserve">columns </w:t>
      </w:r>
      <w:r w:rsidR="00A66FDE" w:rsidRPr="00DE366A">
        <w:t xml:space="preserve">this plan is incongruent with </w:t>
      </w:r>
      <w:r w:rsidR="004A0ED0" w:rsidRPr="00DE366A">
        <w:t xml:space="preserve">the temple, which </w:t>
      </w:r>
      <w:r w:rsidR="00A66FDE" w:rsidRPr="00DE366A">
        <w:t>had</w:t>
      </w:r>
      <w:r w:rsidRPr="00DE366A">
        <w:t xml:space="preserve"> twenty columns), </w:t>
      </w:r>
      <w:r w:rsidR="00121E17" w:rsidRPr="00DE366A">
        <w:t xml:space="preserve">immaculately executed </w:t>
      </w:r>
      <w:r w:rsidRPr="00DE366A">
        <w:t>blind stylus underlines lay</w:t>
      </w:r>
      <w:r w:rsidR="005C13CA" w:rsidRPr="00DE366A">
        <w:t xml:space="preserve"> </w:t>
      </w:r>
      <w:r w:rsidRPr="00DE366A">
        <w:t xml:space="preserve">out the geometry of the building, i.e., the manner </w:t>
      </w:r>
      <w:r w:rsidR="009C1BD3" w:rsidRPr="00DE366A">
        <w:t xml:space="preserve">of the plan’s </w:t>
      </w:r>
      <w:r w:rsidR="002F59E3" w:rsidRPr="00DE366A">
        <w:t>construction</w:t>
      </w:r>
      <w:r w:rsidR="001F3C94" w:rsidRPr="00DE366A">
        <w:t>,</w:t>
      </w:r>
      <w:r w:rsidR="002F59E3" w:rsidRPr="00DE366A">
        <w:t xml:space="preserve"> through </w:t>
      </w:r>
      <w:r w:rsidR="002F59E3" w:rsidRPr="00DE366A">
        <w:rPr>
          <w:i/>
          <w:iCs/>
        </w:rPr>
        <w:t>disegno</w:t>
      </w:r>
      <w:r w:rsidRPr="00DE366A">
        <w:t>.</w:t>
      </w:r>
      <w:r w:rsidR="005C13CA" w:rsidRPr="00DE366A">
        <w:t xml:space="preserve"> B</w:t>
      </w:r>
      <w:r w:rsidR="00ED100B" w:rsidRPr="00DE366A">
        <w:t>lind stylus lines first outline the concentric circles</w:t>
      </w:r>
      <w:r w:rsidR="00DA2360" w:rsidRPr="00DE366A">
        <w:t xml:space="preserve">, </w:t>
      </w:r>
      <w:r w:rsidR="00ED100B" w:rsidRPr="00DE366A">
        <w:t>then divide the interior circle in</w:t>
      </w:r>
      <w:ins w:id="1997" w:author="Sonya Kohut" w:date="2021-01-06T22:28:00Z">
        <w:r w:rsidR="00D650C8" w:rsidRPr="00DE366A">
          <w:t>to</w:t>
        </w:r>
      </w:ins>
      <w:r w:rsidR="00ED100B" w:rsidRPr="00DE366A">
        <w:t xml:space="preserve"> six parts</w:t>
      </w:r>
      <w:r w:rsidRPr="00DE366A">
        <w:t xml:space="preserve"> </w:t>
      </w:r>
      <w:r w:rsidR="00ED100B" w:rsidRPr="00DE366A">
        <w:t>that position and define the window openings</w:t>
      </w:r>
      <w:r w:rsidR="00A66FDE" w:rsidRPr="00DE366A">
        <w:t xml:space="preserve"> (Figure 1</w:t>
      </w:r>
      <w:r w:rsidR="001F3C94" w:rsidRPr="00DE366A">
        <w:t>7</w:t>
      </w:r>
      <w:r w:rsidR="00A66FDE" w:rsidRPr="00DE366A">
        <w:t>)</w:t>
      </w:r>
      <w:r w:rsidR="00ED100B" w:rsidRPr="00DE366A">
        <w:t xml:space="preserve">. </w:t>
      </w:r>
      <w:r w:rsidR="004B1C10" w:rsidRPr="00DE366A">
        <w:t xml:space="preserve">The walls are </w:t>
      </w:r>
      <w:r w:rsidR="0051530B" w:rsidRPr="00DE366A">
        <w:t>traced in ink</w:t>
      </w:r>
      <w:r w:rsidR="004B1C10" w:rsidRPr="00DE366A">
        <w:t xml:space="preserve"> with a compass adeptly and precisely</w:t>
      </w:r>
      <w:ins w:id="1998" w:author="Sonya Kohut" w:date="2021-01-06T21:46:00Z">
        <w:r w:rsidR="007D0E91" w:rsidRPr="00DE366A">
          <w:t>. H</w:t>
        </w:r>
      </w:ins>
      <w:del w:id="1999" w:author="Sonya Kohut" w:date="2021-01-06T21:46:00Z">
        <w:r w:rsidR="008779D0" w:rsidRPr="00DE366A" w:rsidDel="007D0E91">
          <w:delText>;</w:delText>
        </w:r>
        <w:r w:rsidR="004B1C10" w:rsidRPr="00DE366A" w:rsidDel="007D0E91">
          <w:delText xml:space="preserve"> </w:delText>
        </w:r>
        <w:r w:rsidR="008779D0" w:rsidRPr="00DE366A" w:rsidDel="007D0E91">
          <w:delText>h</w:delText>
        </w:r>
      </w:del>
      <w:r w:rsidR="004D60BE" w:rsidRPr="00DE366A">
        <w:t>andling a compass dipped in ink was no easy task</w:t>
      </w:r>
      <w:r w:rsidR="00DA2360" w:rsidRPr="00DE366A">
        <w:t>,</w:t>
      </w:r>
      <w:r w:rsidR="004D60BE" w:rsidRPr="00DE366A">
        <w:t xml:space="preserve"> as a draughtsperson needed to act swiftly to match the </w:t>
      </w:r>
      <w:r w:rsidR="001F3C94" w:rsidRPr="00DE366A">
        <w:t xml:space="preserve">velocity of the </w:t>
      </w:r>
      <w:r w:rsidR="004D60BE" w:rsidRPr="00DE366A">
        <w:t xml:space="preserve">seeping ink. Perhaps </w:t>
      </w:r>
      <w:del w:id="2000" w:author="Sonya Kohut" w:date="2021-01-06T22:28:00Z">
        <w:r w:rsidR="004D60BE" w:rsidRPr="00DE366A" w:rsidDel="00B70D3E">
          <w:delText xml:space="preserve">the make of </w:delText>
        </w:r>
      </w:del>
      <w:r w:rsidR="004D60BE" w:rsidRPr="00DE366A">
        <w:t>the ink differed in density according to the instrument perused for its suspension (</w:t>
      </w:r>
      <w:ins w:id="2001" w:author="Sonya Kohut" w:date="2021-01-06T21:46:00Z">
        <w:r w:rsidR="00663728" w:rsidRPr="00DE366A">
          <w:t xml:space="preserve">whether </w:t>
        </w:r>
      </w:ins>
      <w:r w:rsidR="004D60BE" w:rsidRPr="00DE366A">
        <w:t xml:space="preserve">quill or metal compass). </w:t>
      </w:r>
      <w:r w:rsidR="008779D0" w:rsidRPr="00DE366A">
        <w:t xml:space="preserve"> </w:t>
      </w:r>
      <w:r w:rsidR="00AC2BC3" w:rsidRPr="00DE366A">
        <w:t>I</w:t>
      </w:r>
      <w:r w:rsidR="00ED100B" w:rsidRPr="00DE366A">
        <w:t xml:space="preserve">nk inscriptions in the shape of </w:t>
      </w:r>
      <w:r w:rsidR="002C6C81" w:rsidRPr="00DE366A">
        <w:t xml:space="preserve">an </w:t>
      </w:r>
      <w:r w:rsidR="00ED100B" w:rsidRPr="00DE366A">
        <w:t>“</w:t>
      </w:r>
      <w:r w:rsidR="006B4964" w:rsidRPr="00DE366A">
        <w:t>X</w:t>
      </w:r>
      <w:r w:rsidR="00ED100B" w:rsidRPr="00DE366A">
        <w:t>” mark the intersections of the blind stylus underdrawings and the ink</w:t>
      </w:r>
      <w:r w:rsidR="0051530B" w:rsidRPr="00DE366A">
        <w:t>ed</w:t>
      </w:r>
      <w:r w:rsidR="00ED100B" w:rsidRPr="00DE366A">
        <w:t xml:space="preserve"> line of the interior circular wall</w:t>
      </w:r>
      <w:r w:rsidR="00AC2BC3" w:rsidRPr="00DE366A">
        <w:t xml:space="preserve">. This </w:t>
      </w:r>
      <w:del w:id="2002" w:author="Sonya Kohut" w:date="2021-01-06T21:46:00Z">
        <w:r w:rsidR="00ED100B" w:rsidRPr="00DE366A" w:rsidDel="00663728">
          <w:delText>demonstrat</w:delText>
        </w:r>
        <w:r w:rsidR="00AC2BC3" w:rsidRPr="00DE366A" w:rsidDel="00663728">
          <w:delText>es</w:delText>
        </w:r>
        <w:r w:rsidR="00ED100B" w:rsidRPr="00DE366A" w:rsidDel="00663728">
          <w:delText xml:space="preserve"> </w:delText>
        </w:r>
      </w:del>
      <w:ins w:id="2003" w:author="Sonya Kohut" w:date="2021-01-06T21:46:00Z">
        <w:r w:rsidR="00663728" w:rsidRPr="00DE366A">
          <w:t xml:space="preserve">indicates </w:t>
        </w:r>
      </w:ins>
      <w:r w:rsidR="00ED100B" w:rsidRPr="00DE366A">
        <w:t>that the underdrawings were not used merely to construct the plan</w:t>
      </w:r>
      <w:r w:rsidR="006B4964" w:rsidRPr="00DE366A">
        <w:t xml:space="preserve">; </w:t>
      </w:r>
      <w:r w:rsidR="00A66FDE" w:rsidRPr="00DE366A">
        <w:t>once again,</w:t>
      </w:r>
      <w:r w:rsidR="00ED100B" w:rsidRPr="00DE366A">
        <w:t xml:space="preserve"> </w:t>
      </w:r>
      <w:r w:rsidR="006B4964" w:rsidRPr="00DE366A">
        <w:t xml:space="preserve">they </w:t>
      </w:r>
      <w:ins w:id="2004" w:author="Sonya Kohut" w:date="2021-01-06T21:47:00Z">
        <w:r w:rsidR="00975897" w:rsidRPr="00DE366A">
          <w:t xml:space="preserve">overtly </w:t>
        </w:r>
      </w:ins>
      <w:r w:rsidR="00ED100B" w:rsidRPr="00DE366A">
        <w:t>demonstrate the draughting procedure.</w:t>
      </w:r>
      <w:r w:rsidR="008B27A9" w:rsidRPr="00DE366A">
        <w:rPr>
          <w:rStyle w:val="EndnoteReference"/>
        </w:rPr>
        <w:endnoteReference w:id="58"/>
      </w:r>
      <w:r w:rsidR="00ED100B" w:rsidRPr="00DE366A">
        <w:t xml:space="preserve"> </w:t>
      </w:r>
      <w:r w:rsidR="00237A12" w:rsidRPr="00DE366A">
        <w:t>In contrast to</w:t>
      </w:r>
      <w:r w:rsidR="005A3F51" w:rsidRPr="00DE366A">
        <w:t xml:space="preserve"> the </w:t>
      </w:r>
      <w:r w:rsidR="005A3F51" w:rsidRPr="00DE366A">
        <w:rPr>
          <w:rPrChange w:id="2020" w:author="Sonya Kohut" w:date="2021-01-15T13:20:00Z">
            <w:rPr>
              <w:highlight w:val="yellow"/>
            </w:rPr>
          </w:rPrChange>
        </w:rPr>
        <w:t>drawing and shading methods used in</w:t>
      </w:r>
      <w:r w:rsidR="00237A12" w:rsidRPr="00DE366A">
        <w:rPr>
          <w:rPrChange w:id="2021" w:author="Sonya Kohut" w:date="2021-01-15T13:20:00Z">
            <w:rPr>
              <w:highlight w:val="yellow"/>
            </w:rPr>
          </w:rPrChange>
        </w:rPr>
        <w:t xml:space="preserve"> th</w:t>
      </w:r>
      <w:r w:rsidR="008779D0" w:rsidRPr="00DE366A">
        <w:rPr>
          <w:rPrChange w:id="2022" w:author="Sonya Kohut" w:date="2021-01-15T13:20:00Z">
            <w:rPr>
              <w:highlight w:val="yellow"/>
            </w:rPr>
          </w:rPrChange>
        </w:rPr>
        <w:t>is</w:t>
      </w:r>
      <w:r w:rsidR="00237A12" w:rsidRPr="00DE366A">
        <w:rPr>
          <w:rPrChange w:id="2023" w:author="Sonya Kohut" w:date="2021-01-15T13:20:00Z">
            <w:rPr>
              <w:highlight w:val="yellow"/>
            </w:rPr>
          </w:rPrChange>
        </w:rPr>
        <w:t xml:space="preserve"> folio</w:t>
      </w:r>
      <w:r w:rsidR="00237A12" w:rsidRPr="00DE366A">
        <w:t>,</w:t>
      </w:r>
      <w:r w:rsidR="008779D0" w:rsidRPr="00DE366A">
        <w:t xml:space="preserve"> the</w:t>
      </w:r>
      <w:r w:rsidR="00A27C04" w:rsidRPr="00DE366A">
        <w:t xml:space="preserve"> second gathering’s</w:t>
      </w:r>
      <w:r w:rsidR="008779D0" w:rsidRPr="00DE366A">
        <w:t xml:space="preserve"> first sheet</w:t>
      </w:r>
      <w:r w:rsidR="006B4964" w:rsidRPr="00DE366A">
        <w:t xml:space="preserve"> contains a Doric entablature</w:t>
      </w:r>
      <w:r w:rsidR="00DF086E" w:rsidRPr="00DE366A">
        <w:t xml:space="preserve"> </w:t>
      </w:r>
      <w:r w:rsidR="006B4964" w:rsidRPr="00DE366A">
        <w:t>upon which</w:t>
      </w:r>
      <w:r w:rsidR="008779D0" w:rsidRPr="00DE366A">
        <w:t xml:space="preserve"> the ink wash is not applied evenly</w:t>
      </w:r>
      <w:r w:rsidR="006B4964" w:rsidRPr="00DE366A">
        <w:t xml:space="preserve">. It </w:t>
      </w:r>
      <w:r w:rsidR="005A3F51" w:rsidRPr="00DE366A">
        <w:t>is executed with</w:t>
      </w:r>
      <w:r w:rsidR="008779D0" w:rsidRPr="00DE366A">
        <w:t xml:space="preserve"> overlapping brush strokes, and the color varies from pale brown to dark and gray.</w:t>
      </w:r>
    </w:p>
    <w:p w14:paraId="6C2D82F3" w14:textId="77777777" w:rsidR="0039158B" w:rsidRPr="00DE366A" w:rsidRDefault="0039158B" w:rsidP="002A5BC1">
      <w:pPr>
        <w:spacing w:line="360" w:lineRule="auto"/>
      </w:pPr>
    </w:p>
    <w:p w14:paraId="357BBB7C" w14:textId="7D0ED85F" w:rsidR="00F65B40" w:rsidRPr="00DE366A" w:rsidRDefault="00F65B40">
      <w:pPr>
        <w:rPr>
          <w:ins w:id="2024" w:author="Sonya Kohut" w:date="2021-01-06T21:47:00Z"/>
        </w:rPr>
      </w:pPr>
    </w:p>
    <w:p w14:paraId="7E3702D4" w14:textId="09FFCD82" w:rsidR="00CC3698" w:rsidRPr="00DE366A" w:rsidRDefault="00CC3698" w:rsidP="002A5BC1">
      <w:pPr>
        <w:spacing w:line="360" w:lineRule="auto"/>
      </w:pPr>
      <w:r w:rsidRPr="00DE366A">
        <w:t>Economy at Work and the Peruzzi Circle</w:t>
      </w:r>
    </w:p>
    <w:p w14:paraId="1F748CC8" w14:textId="77777777" w:rsidR="00CC3698" w:rsidRPr="00DE366A" w:rsidRDefault="00CC3698" w:rsidP="002A5BC1">
      <w:pPr>
        <w:spacing w:line="360" w:lineRule="auto"/>
      </w:pPr>
    </w:p>
    <w:p w14:paraId="5549A19B" w14:textId="640AB5F6" w:rsidR="00CC3698" w:rsidRPr="00DE366A" w:rsidRDefault="00CC3698" w:rsidP="002A5BC1">
      <w:pPr>
        <w:spacing w:line="360" w:lineRule="auto"/>
        <w:rPr>
          <w:rPrChange w:id="2025" w:author="Sonya Kohut" w:date="2021-01-15T13:20:00Z">
            <w:rPr>
              <w:color w:val="C00000"/>
            </w:rPr>
          </w:rPrChange>
        </w:rPr>
      </w:pPr>
      <w:r w:rsidRPr="00DE366A">
        <w:tab/>
        <w:t xml:space="preserve">The last extant gathering of the Montreal Codex consists of eight </w:t>
      </w:r>
      <w:r w:rsidR="00AE2DA5" w:rsidRPr="00DE366A">
        <w:t xml:space="preserve">unbound </w:t>
      </w:r>
      <w:r w:rsidRPr="00DE366A">
        <w:t>bifolia depicting an exquisite collection of centralized plans</w:t>
      </w:r>
      <w:r w:rsidR="00743AE6" w:rsidRPr="00DE366A">
        <w:t xml:space="preserve"> (Figure </w:t>
      </w:r>
      <w:r w:rsidR="0051530B" w:rsidRPr="00DE366A">
        <w:t>7</w:t>
      </w:r>
      <w:r w:rsidR="00743AE6" w:rsidRPr="00DE366A">
        <w:t>)</w:t>
      </w:r>
      <w:r w:rsidRPr="00DE366A">
        <w:t xml:space="preserve">. These are the drawings that have impelled scholars such as John B. Bury and </w:t>
      </w:r>
      <w:r w:rsidR="00377DDC" w:rsidRPr="00DE366A">
        <w:t xml:space="preserve">Cammy </w:t>
      </w:r>
      <w:r w:rsidRPr="00DE366A">
        <w:t xml:space="preserve">Brothers to describe the sketchbook as </w:t>
      </w:r>
      <w:r w:rsidR="001F3C94" w:rsidRPr="00DE366A">
        <w:t xml:space="preserve">exquisite and </w:t>
      </w:r>
      <w:r w:rsidRPr="00DE366A">
        <w:t>unique.</w:t>
      </w:r>
      <w:r w:rsidRPr="00DE366A">
        <w:rPr>
          <w:rStyle w:val="EndnoteReference"/>
        </w:rPr>
        <w:endnoteReference w:id="59"/>
      </w:r>
      <w:r w:rsidRPr="00DE366A">
        <w:t xml:space="preserve"> </w:t>
      </w:r>
      <w:r w:rsidR="00AE2DA5" w:rsidRPr="00DE366A">
        <w:t xml:space="preserve">As reported by Brothers and </w:t>
      </w:r>
      <w:r w:rsidR="00A66FDE" w:rsidRPr="00DE366A">
        <w:t>additional scholars</w:t>
      </w:r>
      <w:r w:rsidR="00AE2DA5" w:rsidRPr="00DE366A">
        <w:t xml:space="preserve">, plans from the </w:t>
      </w:r>
      <w:r w:rsidR="005C6712" w:rsidRPr="00DE366A">
        <w:t>Codex’s</w:t>
      </w:r>
      <w:r w:rsidR="00AE2DA5" w:rsidRPr="00DE366A">
        <w:t xml:space="preserve"> </w:t>
      </w:r>
      <w:r w:rsidR="00F14A65" w:rsidRPr="00DE366A">
        <w:t>last gathering</w:t>
      </w:r>
      <w:r w:rsidR="00AE2DA5" w:rsidRPr="00DE366A">
        <w:t xml:space="preserve"> are also found on two sheets at the Uffizi attributed to </w:t>
      </w:r>
      <w:r w:rsidR="005C6712" w:rsidRPr="00DE366A">
        <w:t>Baldassare’s</w:t>
      </w:r>
      <w:r w:rsidR="00AE2DA5" w:rsidRPr="00DE366A">
        <w:t xml:space="preserve"> son </w:t>
      </w:r>
      <w:r w:rsidR="00AE2DA5" w:rsidRPr="00DE366A">
        <w:rPr>
          <w:rPrChange w:id="2028" w:author="Sonya Kohut" w:date="2021-01-15T13:20:00Z">
            <w:rPr>
              <w:color w:val="0E101A"/>
            </w:rPr>
          </w:rPrChange>
        </w:rPr>
        <w:t>Giovanni Sallustio Peruzzi</w:t>
      </w:r>
      <w:r w:rsidR="00AE2DA5" w:rsidRPr="00DE366A">
        <w:t xml:space="preserve"> (</w:t>
      </w:r>
      <w:r w:rsidR="00F14A65" w:rsidRPr="00DE366A">
        <w:t>Figure</w:t>
      </w:r>
      <w:r w:rsidR="00A66FDE" w:rsidRPr="00DE366A">
        <w:t xml:space="preserve"> </w:t>
      </w:r>
      <w:r w:rsidR="00377DDC" w:rsidRPr="00DE366A">
        <w:t>8</w:t>
      </w:r>
      <w:r w:rsidR="00AE2DA5" w:rsidRPr="00DE366A">
        <w:t xml:space="preserve">). </w:t>
      </w:r>
      <w:r w:rsidR="00377DDC" w:rsidRPr="00DE366A">
        <w:t xml:space="preserve">In addition to the plans, </w:t>
      </w:r>
      <w:commentRangeStart w:id="2029"/>
      <w:commentRangeStart w:id="2030"/>
      <w:r w:rsidR="00377DDC" w:rsidRPr="00DE366A">
        <w:t>t</w:t>
      </w:r>
      <w:r w:rsidRPr="00DE366A">
        <w:t>he bifolia are exceptional for the draughting and copying procedures they embody</w:t>
      </w:r>
      <w:commentRangeEnd w:id="2029"/>
      <w:r w:rsidR="00677609" w:rsidRPr="00DE366A">
        <w:rPr>
          <w:rStyle w:val="CommentReference"/>
        </w:rPr>
        <w:commentReference w:id="2029"/>
      </w:r>
      <w:commentRangeEnd w:id="2030"/>
      <w:r w:rsidR="004B22EB" w:rsidRPr="00DE366A">
        <w:rPr>
          <w:rStyle w:val="CommentReference"/>
        </w:rPr>
        <w:commentReference w:id="2030"/>
      </w:r>
      <w:r w:rsidRPr="00DE366A">
        <w:t xml:space="preserve">. </w:t>
      </w:r>
      <w:commentRangeStart w:id="2031"/>
      <w:del w:id="2032" w:author="Sonya Kohut" w:date="2021-01-05T17:09:00Z">
        <w:r w:rsidR="00F14A65" w:rsidRPr="00DE366A" w:rsidDel="00D952BE">
          <w:delText xml:space="preserve">Once again, the laden </w:delText>
        </w:r>
        <w:r w:rsidR="00F14A65" w:rsidRPr="00DE366A" w:rsidDel="00D952BE">
          <w:rPr>
            <w:i/>
            <w:iCs/>
          </w:rPr>
          <w:delText>disegno</w:delText>
        </w:r>
        <w:r w:rsidR="00F14A65" w:rsidRPr="00DE366A" w:rsidDel="00D952BE">
          <w:delText xml:space="preserve"> of the sheets has </w:delText>
        </w:r>
        <w:r w:rsidR="00377DDC" w:rsidRPr="00DE366A" w:rsidDel="00D952BE">
          <w:delText>gone</w:delText>
        </w:r>
        <w:r w:rsidR="00F14A65" w:rsidRPr="00DE366A" w:rsidDel="00D952BE">
          <w:delText xml:space="preserve"> </w:delText>
        </w:r>
        <w:r w:rsidR="00377DDC" w:rsidRPr="00DE366A" w:rsidDel="00D952BE">
          <w:delText>unremarked in scholarship</w:delText>
        </w:r>
        <w:r w:rsidR="00F14A65" w:rsidRPr="00DE366A" w:rsidDel="00D952BE">
          <w:delText xml:space="preserve"> to date. </w:delText>
        </w:r>
      </w:del>
      <w:commentRangeEnd w:id="2031"/>
      <w:r w:rsidR="00D952BE" w:rsidRPr="00DE366A">
        <w:rPr>
          <w:rStyle w:val="CommentReference"/>
        </w:rPr>
        <w:commentReference w:id="2031"/>
      </w:r>
      <w:r w:rsidR="00B521C3" w:rsidRPr="00DE366A">
        <w:t>T</w:t>
      </w:r>
      <w:r w:rsidRPr="00DE366A">
        <w:t>h</w:t>
      </w:r>
      <w:r w:rsidR="00377DDC" w:rsidRPr="00DE366A">
        <w:t>e</w:t>
      </w:r>
      <w:r w:rsidRPr="00DE366A">
        <w:t xml:space="preserve"> examples </w:t>
      </w:r>
      <w:r w:rsidR="00377DDC" w:rsidRPr="00DE366A">
        <w:t xml:space="preserve">from the </w:t>
      </w:r>
      <w:r w:rsidR="0051530B" w:rsidRPr="00DE366A">
        <w:t>previous</w:t>
      </w:r>
      <w:r w:rsidR="00377DDC" w:rsidRPr="00DE366A">
        <w:t xml:space="preserve"> </w:t>
      </w:r>
      <w:r w:rsidR="0051530B" w:rsidRPr="00DE366A">
        <w:t xml:space="preserve">two </w:t>
      </w:r>
      <w:r w:rsidR="00377DDC" w:rsidRPr="00DE366A">
        <w:lastRenderedPageBreak/>
        <w:t>gathering</w:t>
      </w:r>
      <w:r w:rsidR="0051530B" w:rsidRPr="00DE366A">
        <w:t>s</w:t>
      </w:r>
      <w:r w:rsidR="00377DDC" w:rsidRPr="00DE366A">
        <w:t xml:space="preserve"> </w:t>
      </w:r>
      <w:r w:rsidRPr="00DE366A">
        <w:t>demonstrat</w:t>
      </w:r>
      <w:r w:rsidR="00377DDC" w:rsidRPr="00DE366A">
        <w:t>e</w:t>
      </w:r>
      <w:del w:id="2033" w:author="Sonya Kohut" w:date="2021-01-06T21:47:00Z">
        <w:r w:rsidR="00377DDC" w:rsidRPr="00DE366A" w:rsidDel="00E16B10">
          <w:delText>d</w:delText>
        </w:r>
      </w:del>
      <w:r w:rsidRPr="00DE366A">
        <w:t xml:space="preserve"> pricking and ruling techniques </w:t>
      </w:r>
      <w:r w:rsidR="00FA12D4" w:rsidRPr="00DE366A">
        <w:t>tailored</w:t>
      </w:r>
      <w:r w:rsidRPr="00DE366A">
        <w:t xml:space="preserve"> </w:t>
      </w:r>
      <w:r w:rsidR="00FA12D4" w:rsidRPr="00DE366A">
        <w:t xml:space="preserve">to </w:t>
      </w:r>
      <w:del w:id="2034" w:author="Sonya Kohut" w:date="2021-01-06T21:47:00Z">
        <w:r w:rsidR="00FA12D4" w:rsidRPr="00DE366A" w:rsidDel="00E16B10">
          <w:delText>the</w:delText>
        </w:r>
        <w:r w:rsidRPr="00DE366A" w:rsidDel="00E16B10">
          <w:delText xml:space="preserve"> </w:delText>
        </w:r>
      </w:del>
      <w:r w:rsidRPr="00DE366A">
        <w:t xml:space="preserve">draughting </w:t>
      </w:r>
      <w:del w:id="2035" w:author="Sonya Kohut" w:date="2021-01-06T21:47:00Z">
        <w:r w:rsidR="00FA12D4" w:rsidRPr="00DE366A" w:rsidDel="00E16B10">
          <w:delText>of</w:delText>
        </w:r>
        <w:r w:rsidRPr="00DE366A" w:rsidDel="00E16B10">
          <w:delText xml:space="preserve"> </w:delText>
        </w:r>
      </w:del>
      <w:r w:rsidR="0098743B" w:rsidRPr="00DE366A">
        <w:t>each</w:t>
      </w:r>
      <w:r w:rsidRPr="00DE366A">
        <w:t xml:space="preserve"> architectural page</w:t>
      </w:r>
      <w:r w:rsidR="0098743B" w:rsidRPr="00DE366A">
        <w:t xml:space="preserve"> separately</w:t>
      </w:r>
      <w:r w:rsidR="00B521C3" w:rsidRPr="00DE366A">
        <w:t>. Conversely,</w:t>
      </w:r>
      <w:r w:rsidRPr="00DE366A">
        <w:t xml:space="preserve"> the </w:t>
      </w:r>
      <w:r w:rsidR="00F14A65" w:rsidRPr="00DE366A">
        <w:t>bi</w:t>
      </w:r>
      <w:r w:rsidRPr="00DE366A">
        <w:t>folios of t</w:t>
      </w:r>
      <w:r w:rsidR="005556C1" w:rsidRPr="00DE366A">
        <w:t>his</w:t>
      </w:r>
      <w:r w:rsidRPr="00DE366A">
        <w:t xml:space="preserve"> </w:t>
      </w:r>
      <w:r w:rsidR="001F3C94" w:rsidRPr="00DE366A">
        <w:t xml:space="preserve">gathering </w:t>
      </w:r>
      <w:r w:rsidRPr="00DE366A">
        <w:t xml:space="preserve">illustrate techniques adjusted to </w:t>
      </w:r>
      <w:r w:rsidR="00FA12D4" w:rsidRPr="00DE366A">
        <w:t>ruling</w:t>
      </w:r>
      <w:r w:rsidRPr="00DE366A">
        <w:t xml:space="preserve"> </w:t>
      </w:r>
      <w:r w:rsidR="0098743B" w:rsidRPr="00DE366A">
        <w:t xml:space="preserve">identical </w:t>
      </w:r>
      <w:r w:rsidRPr="00DE366A">
        <w:t xml:space="preserve">guidelines </w:t>
      </w:r>
      <w:r w:rsidR="0051530B" w:rsidRPr="00DE366A">
        <w:t xml:space="preserve">simultaneously </w:t>
      </w:r>
      <w:r w:rsidRPr="00DE366A">
        <w:t>on</w:t>
      </w:r>
      <w:r w:rsidR="0098743B" w:rsidRPr="00DE366A">
        <w:t>to</w:t>
      </w:r>
      <w:r w:rsidRPr="00DE366A">
        <w:t xml:space="preserve"> multiple pages</w:t>
      </w:r>
      <w:r w:rsidR="00FA12D4" w:rsidRPr="00DE366A">
        <w:t>.</w:t>
      </w:r>
      <w:r w:rsidRPr="00DE366A">
        <w:t xml:space="preserve"> </w:t>
      </w:r>
      <w:r w:rsidR="00FA12D4" w:rsidRPr="00DE366A">
        <w:t xml:space="preserve">Such a </w:t>
      </w:r>
      <w:r w:rsidR="0051530B" w:rsidRPr="00DE366A">
        <w:t xml:space="preserve">page </w:t>
      </w:r>
      <w:r w:rsidR="0098743B" w:rsidRPr="00DE366A">
        <w:t xml:space="preserve">preparation method </w:t>
      </w:r>
      <w:del w:id="2036" w:author="Sonya Kohut" w:date="2021-01-05T17:10:00Z">
        <w:r w:rsidR="0051530B" w:rsidRPr="00DE366A" w:rsidDel="00677609">
          <w:delText>w</w:delText>
        </w:r>
        <w:r w:rsidR="00A333A1" w:rsidRPr="00DE366A" w:rsidDel="00677609">
          <w:delText>ould have been</w:delText>
        </w:r>
      </w:del>
      <w:ins w:id="2037" w:author="Sonya Kohut" w:date="2021-01-05T17:10:00Z">
        <w:r w:rsidR="00677609" w:rsidRPr="00DE366A">
          <w:t>was</w:t>
        </w:r>
      </w:ins>
      <w:r w:rsidR="0051530B" w:rsidRPr="00DE366A">
        <w:t xml:space="preserve"> conventional </w:t>
      </w:r>
      <w:r w:rsidR="00A333A1" w:rsidRPr="00DE366A">
        <w:t>for scribes in the process of copying manuscripts</w:t>
      </w:r>
      <w:r w:rsidRPr="00DE366A">
        <w:t xml:space="preserve">. </w:t>
      </w:r>
      <w:r w:rsidR="0098743B" w:rsidRPr="00DE366A">
        <w:t>D</w:t>
      </w:r>
      <w:r w:rsidRPr="00DE366A">
        <w:t xml:space="preserve">epending on the thickness of the vellum or the laid-paper folios, a scribe would </w:t>
      </w:r>
      <w:r w:rsidR="000E63A7" w:rsidRPr="00DE366A">
        <w:t xml:space="preserve">regularly </w:t>
      </w:r>
      <w:r w:rsidRPr="00DE366A">
        <w:t xml:space="preserve">stack </w:t>
      </w:r>
      <w:r w:rsidR="00A333A1" w:rsidRPr="00DE366A">
        <w:t xml:space="preserve">multiple </w:t>
      </w:r>
      <w:r w:rsidR="00F14A65" w:rsidRPr="00DE366A">
        <w:t>open bifolios</w:t>
      </w:r>
      <w:r w:rsidR="0098743B" w:rsidRPr="00DE366A">
        <w:t xml:space="preserve">, </w:t>
      </w:r>
      <w:r w:rsidR="00F14A65" w:rsidRPr="00DE366A">
        <w:t xml:space="preserve">simultaneously </w:t>
      </w:r>
      <w:r w:rsidRPr="00DE366A">
        <w:t>prick</w:t>
      </w:r>
      <w:r w:rsidR="0098743B" w:rsidRPr="00DE366A">
        <w:t>ing</w:t>
      </w:r>
      <w:r w:rsidRPr="00DE366A">
        <w:t xml:space="preserve"> and rul</w:t>
      </w:r>
      <w:r w:rsidR="0098743B" w:rsidRPr="00DE366A">
        <w:t>ing</w:t>
      </w:r>
      <w:r w:rsidRPr="00DE366A">
        <w:t xml:space="preserve"> </w:t>
      </w:r>
      <w:r w:rsidR="00A333A1" w:rsidRPr="00DE366A">
        <w:t>all the</w:t>
      </w:r>
      <w:r w:rsidRPr="00DE366A">
        <w:t xml:space="preserve"> sheets </w:t>
      </w:r>
      <w:r w:rsidR="00F14A65" w:rsidRPr="00DE366A">
        <w:t xml:space="preserve">at once </w:t>
      </w:r>
      <w:r w:rsidRPr="00DE366A">
        <w:t xml:space="preserve">to ensure the </w:t>
      </w:r>
      <w:r w:rsidR="0098743B" w:rsidRPr="00DE366A">
        <w:t xml:space="preserve">precision, </w:t>
      </w:r>
      <w:r w:rsidRPr="00DE366A">
        <w:t>evenness</w:t>
      </w:r>
      <w:r w:rsidR="0098743B" w:rsidRPr="00DE366A">
        <w:t>,</w:t>
      </w:r>
      <w:r w:rsidRPr="00DE366A">
        <w:t xml:space="preserve"> and the economy of the preparation process.</w:t>
      </w:r>
      <w:r w:rsidRPr="00DE366A">
        <w:rPr>
          <w:rStyle w:val="EndnoteReference"/>
        </w:rPr>
        <w:endnoteReference w:id="60"/>
      </w:r>
      <w:r w:rsidRPr="00DE366A">
        <w:t xml:space="preserve"> </w:t>
      </w:r>
    </w:p>
    <w:p w14:paraId="0DCD266A" w14:textId="02CA3F45" w:rsidR="002300F5" w:rsidRPr="00DE366A" w:rsidRDefault="00EA3658" w:rsidP="002A5BC1">
      <w:pPr>
        <w:spacing w:line="360" w:lineRule="auto"/>
        <w:ind w:firstLine="720"/>
        <w:rPr>
          <w:ins w:id="2043" w:author="Sonya Kohut" w:date="2021-01-05T17:16:00Z"/>
        </w:rPr>
      </w:pPr>
      <w:ins w:id="2044" w:author="Sonya Kohut" w:date="2021-01-05T17:13:00Z">
        <w:r w:rsidRPr="00DE366A">
          <w:t>This</w:t>
        </w:r>
      </w:ins>
      <w:del w:id="2045" w:author="Sonya Kohut" w:date="2021-01-05T17:13:00Z">
        <w:r w:rsidR="00A333A1" w:rsidRPr="00DE366A" w:rsidDel="00EA3658">
          <w:delText>A parallel</w:delText>
        </w:r>
      </w:del>
      <w:r w:rsidR="00A333A1" w:rsidRPr="00DE366A">
        <w:t xml:space="preserve"> page preparation method is found on</w:t>
      </w:r>
      <w:r w:rsidR="00F56D48" w:rsidRPr="00DE366A">
        <w:t xml:space="preserve"> the bifolios of</w:t>
      </w:r>
      <w:r w:rsidR="00CC3698" w:rsidRPr="00DE366A">
        <w:t xml:space="preserve"> the Montreal </w:t>
      </w:r>
      <w:r w:rsidR="005C6712" w:rsidRPr="00DE366A">
        <w:t>Codex’s</w:t>
      </w:r>
      <w:r w:rsidR="00FA12D4" w:rsidRPr="00DE366A">
        <w:t xml:space="preserve"> final quire</w:t>
      </w:r>
      <w:r w:rsidR="00A333A1" w:rsidRPr="00DE366A">
        <w:t>.</w:t>
      </w:r>
      <w:r w:rsidR="00CC3698" w:rsidRPr="00DE366A">
        <w:t xml:space="preserve"> </w:t>
      </w:r>
      <w:r w:rsidR="00A333A1" w:rsidRPr="00DE366A">
        <w:t>T</w:t>
      </w:r>
      <w:r w:rsidR="00CC3698" w:rsidRPr="00DE366A">
        <w:t xml:space="preserve">he draughtsperson began by ruling two sheets at a time. By exerting controlled pressure with the blind stylus over the top page, the </w:t>
      </w:r>
      <w:commentRangeStart w:id="2046"/>
      <w:r w:rsidR="00CC3698" w:rsidRPr="00DE366A">
        <w:t xml:space="preserve">architect </w:t>
      </w:r>
      <w:commentRangeEnd w:id="2046"/>
      <w:r w:rsidR="0052468A" w:rsidRPr="00DE366A">
        <w:rPr>
          <w:rStyle w:val="CommentReference"/>
        </w:rPr>
        <w:commentReference w:id="2046"/>
      </w:r>
      <w:r w:rsidR="00CC3698" w:rsidRPr="00DE366A">
        <w:t xml:space="preserve">endowed </w:t>
      </w:r>
      <w:r w:rsidR="00F12535" w:rsidRPr="00DE366A">
        <w:t>two</w:t>
      </w:r>
      <w:r w:rsidR="00CC3698" w:rsidRPr="00DE366A">
        <w:t xml:space="preserve"> folios with </w:t>
      </w:r>
      <w:r w:rsidR="00A333A1" w:rsidRPr="00DE366A">
        <w:t>the same</w:t>
      </w:r>
      <w:r w:rsidR="00CC3698" w:rsidRPr="00DE366A">
        <w:t xml:space="preserve"> </w:t>
      </w:r>
      <w:r w:rsidR="00743AE6" w:rsidRPr="00DE366A">
        <w:t>incised linear indentations</w:t>
      </w:r>
      <w:ins w:id="2047" w:author="Sonya Kohut" w:date="2021-01-05T17:15:00Z">
        <w:r w:rsidR="00A06CBC" w:rsidRPr="00DE366A">
          <w:t>,</w:t>
        </w:r>
      </w:ins>
      <w:r w:rsidR="00CC3698" w:rsidRPr="00DE366A">
        <w:t xml:space="preserve"> even though </w:t>
      </w:r>
      <w:r w:rsidR="00A333A1" w:rsidRPr="00DE366A">
        <w:t xml:space="preserve">the underdrawings </w:t>
      </w:r>
      <w:r w:rsidR="00CC3698" w:rsidRPr="00DE366A">
        <w:t xml:space="preserve">were intended for </w:t>
      </w:r>
      <w:del w:id="2048" w:author="Sonya Kohut" w:date="2021-01-06T21:48:00Z">
        <w:r w:rsidR="00CC3698" w:rsidRPr="00DE366A" w:rsidDel="0094184A">
          <w:delText xml:space="preserve">the </w:delText>
        </w:r>
      </w:del>
      <w:r w:rsidR="00CC3698" w:rsidRPr="00DE366A">
        <w:t xml:space="preserve">draughting </w:t>
      </w:r>
      <w:del w:id="2049" w:author="Sonya Kohut" w:date="2021-01-06T21:48:00Z">
        <w:r w:rsidR="00CC3698" w:rsidRPr="00DE366A" w:rsidDel="0094184A">
          <w:delText xml:space="preserve">of </w:delText>
        </w:r>
      </w:del>
      <w:r w:rsidR="00CC3698" w:rsidRPr="00DE366A">
        <w:t xml:space="preserve">separate plans. These </w:t>
      </w:r>
      <w:r w:rsidR="00A333A1" w:rsidRPr="00DE366A">
        <w:t xml:space="preserve">identical </w:t>
      </w:r>
      <w:r w:rsidR="00CC3698" w:rsidRPr="00DE366A">
        <w:t xml:space="preserve">underdrawings were then used </w:t>
      </w:r>
      <w:del w:id="2050" w:author="Sonya Kohut" w:date="2021-01-05T17:15:00Z">
        <w:r w:rsidR="00F12535" w:rsidRPr="00DE366A" w:rsidDel="00C90005">
          <w:delText xml:space="preserve">both </w:delText>
        </w:r>
      </w:del>
      <w:r w:rsidR="0098743B" w:rsidRPr="00DE366A">
        <w:t>to</w:t>
      </w:r>
      <w:r w:rsidR="00CC3698" w:rsidRPr="00DE366A">
        <w:t xml:space="preserve"> construct the </w:t>
      </w:r>
      <w:del w:id="2051" w:author="Sonya Kohut" w:date="2021-01-05T17:15:00Z">
        <w:r w:rsidR="00F12535" w:rsidRPr="00DE366A" w:rsidDel="00A06CBC">
          <w:delText xml:space="preserve">different </w:delText>
        </w:r>
      </w:del>
      <w:ins w:id="2052" w:author="Sonya Kohut" w:date="2021-01-05T17:15:00Z">
        <w:r w:rsidR="00A06CBC" w:rsidRPr="00DE366A">
          <w:t xml:space="preserve">various </w:t>
        </w:r>
      </w:ins>
      <w:r w:rsidR="00CC3698" w:rsidRPr="00DE366A">
        <w:t>plans and</w:t>
      </w:r>
      <w:r w:rsidR="0098743B" w:rsidRPr="00DE366A">
        <w:t xml:space="preserve"> </w:t>
      </w:r>
      <w:r w:rsidR="00CC3698" w:rsidRPr="00DE366A">
        <w:t>arrange</w:t>
      </w:r>
      <w:r w:rsidR="0098743B" w:rsidRPr="00DE366A">
        <w:t xml:space="preserve"> </w:t>
      </w:r>
      <w:r w:rsidR="00CC3698" w:rsidRPr="00DE366A">
        <w:t xml:space="preserve">the drawings on </w:t>
      </w:r>
      <w:r w:rsidR="00F12535" w:rsidRPr="00DE366A">
        <w:t>the</w:t>
      </w:r>
      <w:r w:rsidR="00CC3698" w:rsidRPr="00DE366A">
        <w:t xml:space="preserve"> sheet</w:t>
      </w:r>
      <w:r w:rsidR="00A333A1" w:rsidRPr="00DE366A">
        <w:t>s</w:t>
      </w:r>
      <w:r w:rsidR="00CC3698" w:rsidRPr="00DE366A">
        <w:t>. Th</w:t>
      </w:r>
      <w:r w:rsidR="00743AE6" w:rsidRPr="00DE366A">
        <w:t>e</w:t>
      </w:r>
      <w:r w:rsidR="00CC3698" w:rsidRPr="00DE366A">
        <w:t xml:space="preserve"> observation </w:t>
      </w:r>
      <w:ins w:id="2053" w:author="Sonya Kohut" w:date="2021-01-05T17:15:00Z">
        <w:r w:rsidR="00A06CBC" w:rsidRPr="00DE366A">
          <w:t xml:space="preserve">that the pages were prepared by stacking them </w:t>
        </w:r>
      </w:ins>
      <w:r w:rsidR="00CC3698" w:rsidRPr="00DE366A">
        <w:t>is corroborated by comparing the depth of the blind stylus line incisions</w:t>
      </w:r>
      <w:ins w:id="2054" w:author="Sonya Kohut" w:date="2021-01-05T17:15:00Z">
        <w:r w:rsidR="00A06CBC" w:rsidRPr="00DE366A">
          <w:t xml:space="preserve">. They </w:t>
        </w:r>
      </w:ins>
      <w:del w:id="2055" w:author="Sonya Kohut" w:date="2021-01-05T17:15:00Z">
        <w:r w:rsidR="00CC3698" w:rsidRPr="00DE366A" w:rsidDel="00A06CBC">
          <w:delText xml:space="preserve">, which </w:delText>
        </w:r>
      </w:del>
      <w:r w:rsidR="00CC3698" w:rsidRPr="00DE366A">
        <w:t>are more pronounced on the first of the two sheets (</w:t>
      </w:r>
      <w:r w:rsidR="0098743B" w:rsidRPr="00DE366A">
        <w:t>which</w:t>
      </w:r>
      <w:r w:rsidR="00CC3698" w:rsidRPr="00DE366A">
        <w:t xml:space="preserve"> would have been the top folio) and shallower on the second sheet</w:t>
      </w:r>
      <w:r w:rsidR="000E63A7" w:rsidRPr="00DE366A">
        <w:t xml:space="preserve"> (</w:t>
      </w:r>
      <w:r w:rsidR="0098743B" w:rsidRPr="00DE366A">
        <w:t>which</w:t>
      </w:r>
      <w:r w:rsidR="000E63A7" w:rsidRPr="00DE366A">
        <w:t xml:space="preserve"> would have been the folio underneath)</w:t>
      </w:r>
      <w:r w:rsidR="00CC3698" w:rsidRPr="00DE366A">
        <w:t>. Stacking the plans (two by two) over a light</w:t>
      </w:r>
      <w:del w:id="2056" w:author="Sonya Kohut" w:date="2021-01-06T22:29:00Z">
        <w:r w:rsidR="00CC3698" w:rsidRPr="00DE366A" w:rsidDel="00B70D3E">
          <w:delText xml:space="preserve"> </w:delText>
        </w:r>
      </w:del>
      <w:r w:rsidR="00CC3698" w:rsidRPr="00DE366A">
        <w:t xml:space="preserve">box exposes the </w:t>
      </w:r>
      <w:r w:rsidR="005C6712" w:rsidRPr="00DE366A">
        <w:t>plans’</w:t>
      </w:r>
      <w:r w:rsidR="00CC3698" w:rsidRPr="00DE366A">
        <w:t xml:space="preserve"> overlap –a result of </w:t>
      </w:r>
      <w:r w:rsidR="00743AE6" w:rsidRPr="00DE366A">
        <w:t xml:space="preserve">the </w:t>
      </w:r>
      <w:r w:rsidR="00CC3698" w:rsidRPr="00DE366A">
        <w:t xml:space="preserve">identical guidelines– in an unambiguous manner (Figure </w:t>
      </w:r>
      <w:r w:rsidR="0098743B" w:rsidRPr="00DE366A">
        <w:t>1</w:t>
      </w:r>
      <w:r w:rsidR="00F12535" w:rsidRPr="00DE366A">
        <w:t>8</w:t>
      </w:r>
      <w:r w:rsidR="00CC3698" w:rsidRPr="00DE366A">
        <w:t xml:space="preserve">). </w:t>
      </w:r>
    </w:p>
    <w:p w14:paraId="04C9A60E" w14:textId="30D6E31D" w:rsidR="00CC3698" w:rsidRPr="00DE366A" w:rsidRDefault="002300F5" w:rsidP="002A5BC1">
      <w:pPr>
        <w:spacing w:line="360" w:lineRule="auto"/>
        <w:ind w:firstLine="720"/>
      </w:pPr>
      <w:ins w:id="2057" w:author="Sonya Kohut" w:date="2021-01-05T17:16:00Z">
        <w:r w:rsidRPr="00DE366A">
          <w:t xml:space="preserve">By comparing the guidelines on the pages, it is revealed that </w:t>
        </w:r>
      </w:ins>
      <w:del w:id="2058" w:author="Sonya Kohut" w:date="2021-01-05T17:16:00Z">
        <w:r w:rsidR="00CC3698" w:rsidRPr="00DE366A" w:rsidDel="002300F5">
          <w:delText xml:space="preserve">It becomes clear that </w:delText>
        </w:r>
      </w:del>
      <w:r w:rsidR="00CC3698" w:rsidRPr="00DE366A">
        <w:t xml:space="preserve">the page </w:t>
      </w:r>
      <w:r w:rsidR="0098743B" w:rsidRPr="00DE366A">
        <w:t>showing</w:t>
      </w:r>
      <w:r w:rsidR="00CC3698" w:rsidRPr="00DE366A">
        <w:t xml:space="preserve"> the plan of a temple from Palestrina reminiscent of S. Maria degli Angeli in Florence (</w:t>
      </w:r>
      <w:ins w:id="2059" w:author="Sonya Kohut" w:date="2021-01-05T19:13:00Z">
        <w:r w:rsidR="003E309C" w:rsidRPr="00DE366A">
          <w:t xml:space="preserve">Figure </w:t>
        </w:r>
      </w:ins>
      <w:del w:id="2060" w:author="Sonya Kohut" w:date="2021-01-05T19:13:00Z">
        <w:r w:rsidR="00CC3698" w:rsidRPr="00DE366A" w:rsidDel="003E309C">
          <w:delText>0</w:delText>
        </w:r>
      </w:del>
      <w:r w:rsidR="00CC3698" w:rsidRPr="00DE366A">
        <w:t xml:space="preserve">18) was ruled </w:t>
      </w:r>
      <w:r w:rsidR="0098743B" w:rsidRPr="00DE366A">
        <w:t>simultaneously</w:t>
      </w:r>
      <w:r w:rsidR="00CC3698" w:rsidRPr="00DE366A">
        <w:t xml:space="preserve"> with the page </w:t>
      </w:r>
      <w:r w:rsidR="0098743B" w:rsidRPr="00DE366A">
        <w:t>showing</w:t>
      </w:r>
      <w:r w:rsidR="00CC3698" w:rsidRPr="00DE366A">
        <w:t xml:space="preserve"> a plan identified as a building near Palestrina (</w:t>
      </w:r>
      <w:ins w:id="2061" w:author="Sonya Kohut" w:date="2021-01-05T19:13:00Z">
        <w:r w:rsidR="003E309C" w:rsidRPr="00DE366A">
          <w:t xml:space="preserve">Figure </w:t>
        </w:r>
      </w:ins>
      <w:del w:id="2062" w:author="Sonya Kohut" w:date="2021-01-05T19:13:00Z">
        <w:r w:rsidR="00CC3698" w:rsidRPr="00DE366A" w:rsidDel="003E309C">
          <w:delText>0</w:delText>
        </w:r>
      </w:del>
      <w:r w:rsidR="00CC3698" w:rsidRPr="00DE366A">
        <w:t xml:space="preserve">19). </w:t>
      </w:r>
      <w:r w:rsidR="0098743B" w:rsidRPr="00DE366A">
        <w:t>Likewise</w:t>
      </w:r>
      <w:r w:rsidR="00CC3698" w:rsidRPr="00DE366A">
        <w:t xml:space="preserve">, the folio </w:t>
      </w:r>
      <w:r w:rsidR="0098743B" w:rsidRPr="00DE366A">
        <w:t>displaying</w:t>
      </w:r>
      <w:r w:rsidR="00CC3698" w:rsidRPr="00DE366A">
        <w:t xml:space="preserve"> a structure that has been identified as the Tomb of Romulus on the Via Appia and the Baptisterium in Galliano (020) was simultaneously ruled with the page depicting a temple</w:t>
      </w:r>
      <w:r w:rsidR="0098743B" w:rsidRPr="00DE366A">
        <w:t xml:space="preserve"> that is</w:t>
      </w:r>
      <w:r w:rsidR="00CC3698" w:rsidRPr="00DE366A">
        <w:t xml:space="preserve"> reminiscent </w:t>
      </w:r>
      <w:r w:rsidR="0098743B" w:rsidRPr="00DE366A">
        <w:t xml:space="preserve">both </w:t>
      </w:r>
      <w:r w:rsidR="00CC3698" w:rsidRPr="00DE366A">
        <w:t xml:space="preserve">of S. Constanza in Rome and the mausoleum Tor </w:t>
      </w:r>
      <w:r w:rsidR="005C6712" w:rsidRPr="00DE366A">
        <w:t>de’Schiavi</w:t>
      </w:r>
      <w:r w:rsidR="00CC3698" w:rsidRPr="00DE366A">
        <w:t xml:space="preserve"> also in Rome (021). </w:t>
      </w:r>
      <w:r w:rsidR="0098743B" w:rsidRPr="00DE366A">
        <w:t>T</w:t>
      </w:r>
      <w:r w:rsidR="00CC3698" w:rsidRPr="00DE366A">
        <w:t xml:space="preserve">he folios displaying the Apollo </w:t>
      </w:r>
      <w:ins w:id="2063" w:author="Sonya Kohut" w:date="2021-01-15T13:43:00Z">
        <w:r w:rsidR="001429CF">
          <w:t>T</w:t>
        </w:r>
      </w:ins>
      <w:del w:id="2064" w:author="Sonya Kohut" w:date="2021-01-15T13:43:00Z">
        <w:r w:rsidR="00CC3698" w:rsidRPr="00DE366A" w:rsidDel="001429CF">
          <w:delText>t</w:delText>
        </w:r>
      </w:del>
      <w:r w:rsidR="00CC3698" w:rsidRPr="00DE366A">
        <w:t xml:space="preserve">emple at Lago Averno in Pozzuoli (022) and the Temple of Minerva Medica in Rome (023) demonstrate the same technique. </w:t>
      </w:r>
      <w:ins w:id="2065" w:author="Sonya Kohut" w:date="2021-01-05T19:23:00Z">
        <w:r w:rsidR="00AF1BCC" w:rsidRPr="00DE366A">
          <w:t>E</w:t>
        </w:r>
      </w:ins>
      <w:del w:id="2066" w:author="Sonya Kohut" w:date="2021-01-05T19:23:00Z">
        <w:r w:rsidR="00F12535" w:rsidRPr="00DE366A" w:rsidDel="00AF1BCC">
          <w:delText>The e</w:delText>
        </w:r>
      </w:del>
      <w:r w:rsidR="00F12535" w:rsidRPr="00DE366A">
        <w:t>xception</w:t>
      </w:r>
      <w:ins w:id="2067" w:author="Sonya Kohut" w:date="2021-01-05T19:23:00Z">
        <w:r w:rsidR="00AF1BCC" w:rsidRPr="00DE366A">
          <w:t>s</w:t>
        </w:r>
      </w:ins>
      <w:r w:rsidR="00F12535" w:rsidRPr="00DE366A">
        <w:t xml:space="preserve"> are</w:t>
      </w:r>
      <w:r w:rsidR="00CC3698" w:rsidRPr="00DE366A">
        <w:t xml:space="preserve"> </w:t>
      </w:r>
      <w:ins w:id="2068" w:author="Sonya Kohut" w:date="2021-01-05T19:23:00Z">
        <w:r w:rsidR="00AF1BCC" w:rsidRPr="00DE366A">
          <w:t xml:space="preserve">made for </w:t>
        </w:r>
      </w:ins>
      <w:r w:rsidR="00CC3698" w:rsidRPr="00DE366A">
        <w:t xml:space="preserve">the pages </w:t>
      </w:r>
      <w:r w:rsidR="0098743B" w:rsidRPr="00DE366A">
        <w:t xml:space="preserve">illustrated </w:t>
      </w:r>
      <w:r w:rsidR="00CC3698" w:rsidRPr="00DE366A">
        <w:t xml:space="preserve">with matchless representations, such as the ground plan of the Serapaeum of </w:t>
      </w:r>
      <w:r w:rsidR="005C6712" w:rsidRPr="00DE366A">
        <w:t>Hadrian’s</w:t>
      </w:r>
      <w:r w:rsidR="00CC3698" w:rsidRPr="00DE366A">
        <w:t xml:space="preserve"> Villa at Tivoli (024</w:t>
      </w:r>
      <w:r w:rsidR="00F12535" w:rsidRPr="00DE366A">
        <w:t>).</w:t>
      </w:r>
      <w:r w:rsidR="00CC3698" w:rsidRPr="00DE366A">
        <w:t xml:space="preserve"> </w:t>
      </w:r>
    </w:p>
    <w:p w14:paraId="5CFC4874" w14:textId="388F7C7C" w:rsidR="00F56D48" w:rsidRPr="00DE366A" w:rsidRDefault="00F56D48" w:rsidP="002A5BC1">
      <w:pPr>
        <w:spacing w:line="360" w:lineRule="auto"/>
        <w:ind w:firstLine="720"/>
      </w:pPr>
      <w:r w:rsidRPr="00DE366A">
        <w:t xml:space="preserve">After priming the sheets in this manner, the artist proceeded by working on each folio separately. </w:t>
      </w:r>
      <w:del w:id="2069" w:author="Sonya Kohut" w:date="2021-01-05T19:25:00Z">
        <w:r w:rsidRPr="00DE366A" w:rsidDel="00C600E9">
          <w:delText xml:space="preserve">Apart </w:delText>
        </w:r>
      </w:del>
      <w:ins w:id="2070" w:author="Sonya Kohut" w:date="2021-01-05T19:25:00Z">
        <w:r w:rsidR="00C600E9" w:rsidRPr="00DE366A">
          <w:t xml:space="preserve">Aside </w:t>
        </w:r>
      </w:ins>
      <w:r w:rsidRPr="00DE366A">
        <w:t xml:space="preserve">from the prick marks </w:t>
      </w:r>
      <w:del w:id="2071" w:author="Sonya Kohut" w:date="2021-01-05T19:29:00Z">
        <w:r w:rsidRPr="00DE366A" w:rsidDel="009D5DB3">
          <w:delText xml:space="preserve">that </w:delText>
        </w:r>
      </w:del>
      <w:r w:rsidRPr="00DE366A">
        <w:t>result</w:t>
      </w:r>
      <w:ins w:id="2072" w:author="Sonya Kohut" w:date="2021-01-05T19:29:00Z">
        <w:r w:rsidR="009D5DB3" w:rsidRPr="00DE366A">
          <w:t>ing</w:t>
        </w:r>
      </w:ins>
      <w:del w:id="2073" w:author="Sonya Kohut" w:date="2021-01-05T19:29:00Z">
        <w:r w:rsidRPr="00DE366A" w:rsidDel="009D5DB3">
          <w:delText>ed</w:delText>
        </w:r>
      </w:del>
      <w:r w:rsidRPr="00DE366A">
        <w:t xml:space="preserve"> from </w:t>
      </w:r>
      <w:del w:id="2074" w:author="Sonya Kohut" w:date="2021-01-05T19:25:00Z">
        <w:r w:rsidRPr="00DE366A" w:rsidDel="00C600E9">
          <w:delText xml:space="preserve">the </w:delText>
        </w:r>
      </w:del>
      <w:r w:rsidRPr="00DE366A">
        <w:t xml:space="preserve">positioning </w:t>
      </w:r>
      <w:del w:id="2075" w:author="Sonya Kohut" w:date="2021-01-05T19:25:00Z">
        <w:r w:rsidRPr="00DE366A" w:rsidDel="00C600E9">
          <w:delText xml:space="preserve">of </w:delText>
        </w:r>
      </w:del>
      <w:r w:rsidRPr="00DE366A">
        <w:t xml:space="preserve">the compass </w:t>
      </w:r>
      <w:r w:rsidR="0098743B" w:rsidRPr="00DE366A">
        <w:t xml:space="preserve">centrally, visible </w:t>
      </w:r>
      <w:r w:rsidRPr="00DE366A">
        <w:t xml:space="preserve">on pages with circular or centralized plans, no other prick marks overlap between the </w:t>
      </w:r>
      <w:r w:rsidRPr="00DE366A">
        <w:lastRenderedPageBreak/>
        <w:t xml:space="preserve">sheets. </w:t>
      </w:r>
      <w:r w:rsidR="00AD3CFF" w:rsidRPr="00DE366A">
        <w:t>S</w:t>
      </w:r>
      <w:r w:rsidRPr="00DE366A">
        <w:t xml:space="preserve">imilarly, </w:t>
      </w:r>
      <w:r w:rsidR="0098743B" w:rsidRPr="00DE366A">
        <w:t>certain</w:t>
      </w:r>
      <w:r w:rsidRPr="00DE366A">
        <w:t xml:space="preserve"> blind stylus guidelines do not repeat </w:t>
      </w:r>
      <w:r w:rsidR="00743AE6" w:rsidRPr="00DE366A">
        <w:t xml:space="preserve">on </w:t>
      </w:r>
      <w:r w:rsidR="0098743B" w:rsidRPr="00DE366A">
        <w:t>additional</w:t>
      </w:r>
      <w:r w:rsidR="00743AE6" w:rsidRPr="00DE366A">
        <w:t xml:space="preserve"> </w:t>
      </w:r>
      <w:r w:rsidRPr="00DE366A">
        <w:t>pages</w:t>
      </w:r>
      <w:ins w:id="2076" w:author="Sonya Kohut" w:date="2021-01-05T19:32:00Z">
        <w:r w:rsidR="00DE1406" w:rsidRPr="00DE366A">
          <w:t xml:space="preserve">, </w:t>
        </w:r>
      </w:ins>
      <w:del w:id="2077" w:author="Sonya Kohut" w:date="2021-01-05T19:32:00Z">
        <w:r w:rsidRPr="00DE366A" w:rsidDel="00DE1406">
          <w:delText xml:space="preserve"> and </w:delText>
        </w:r>
      </w:del>
      <w:r w:rsidRPr="00DE366A">
        <w:t>demonstrat</w:t>
      </w:r>
      <w:ins w:id="2078" w:author="Sonya Kohut" w:date="2021-01-05T19:32:00Z">
        <w:r w:rsidR="00DE1406" w:rsidRPr="00DE366A">
          <w:t>ing</w:t>
        </w:r>
      </w:ins>
      <w:del w:id="2079" w:author="Sonya Kohut" w:date="2021-01-05T19:32:00Z">
        <w:r w:rsidRPr="00DE366A" w:rsidDel="00DE1406">
          <w:delText>e</w:delText>
        </w:r>
      </w:del>
      <w:r w:rsidRPr="00DE366A">
        <w:t xml:space="preserve"> that the artist continued adding underdrawings </w:t>
      </w:r>
      <w:ins w:id="2080" w:author="Sonya Kohut" w:date="2021-01-05T19:32:00Z">
        <w:r w:rsidR="00DE1406" w:rsidRPr="00DE366A">
          <w:t xml:space="preserve">to specific pages </w:t>
        </w:r>
      </w:ins>
      <w:r w:rsidRPr="00DE366A">
        <w:t>after the initial ruling</w:t>
      </w:r>
      <w:r w:rsidR="000C7504" w:rsidRPr="00DE366A">
        <w:t>,</w:t>
      </w:r>
      <w:r w:rsidRPr="00DE366A">
        <w:t xml:space="preserve"> </w:t>
      </w:r>
      <w:del w:id="2081" w:author="Sonya Kohut" w:date="2021-01-05T19:32:00Z">
        <w:r w:rsidRPr="00DE366A" w:rsidDel="00DE1406">
          <w:delText xml:space="preserve">much </w:delText>
        </w:r>
      </w:del>
      <w:ins w:id="2082" w:author="Sonya Kohut" w:date="2021-01-05T19:32:00Z">
        <w:r w:rsidR="00DE1406" w:rsidRPr="00DE366A">
          <w:t xml:space="preserve">just </w:t>
        </w:r>
      </w:ins>
      <w:r w:rsidR="000C7504" w:rsidRPr="00DE366A">
        <w:t>as</w:t>
      </w:r>
      <w:r w:rsidRPr="00DE366A">
        <w:t xml:space="preserve"> </w:t>
      </w:r>
      <w:r w:rsidR="000C7504" w:rsidRPr="00DE366A">
        <w:t xml:space="preserve">an </w:t>
      </w:r>
      <w:r w:rsidRPr="00DE366A">
        <w:t xml:space="preserve">illustrator would </w:t>
      </w:r>
      <w:r w:rsidR="00743AE6" w:rsidRPr="00DE366A">
        <w:t xml:space="preserve">add </w:t>
      </w:r>
      <w:ins w:id="2083" w:author="Sonya Kohut" w:date="2021-01-05T19:33:00Z">
        <w:r w:rsidR="00437696" w:rsidRPr="00DE366A">
          <w:t xml:space="preserve">customized </w:t>
        </w:r>
      </w:ins>
      <w:r w:rsidR="00743AE6" w:rsidRPr="00DE366A">
        <w:t>guidelines</w:t>
      </w:r>
      <w:r w:rsidRPr="00DE366A">
        <w:t xml:space="preserve"> to </w:t>
      </w:r>
      <w:del w:id="2084" w:author="Sonya Kohut" w:date="2021-01-05T19:33:00Z">
        <w:r w:rsidRPr="00DE366A" w:rsidDel="00437696">
          <w:delText xml:space="preserve">the </w:delText>
        </w:r>
      </w:del>
      <w:ins w:id="2085" w:author="Sonya Kohut" w:date="2021-01-05T19:33:00Z">
        <w:r w:rsidR="00437696" w:rsidRPr="00DE366A">
          <w:t xml:space="preserve">individual </w:t>
        </w:r>
      </w:ins>
      <w:r w:rsidRPr="00DE366A">
        <w:t xml:space="preserve">pages of a manuscript </w:t>
      </w:r>
      <w:del w:id="2086" w:author="Sonya Kohut" w:date="2021-01-06T22:29:00Z">
        <w:r w:rsidRPr="00DE366A" w:rsidDel="00F459DD">
          <w:delText>prior to</w:delText>
        </w:r>
      </w:del>
      <w:ins w:id="2087" w:author="Sonya Kohut" w:date="2021-01-06T22:29:00Z">
        <w:r w:rsidR="00F459DD" w:rsidRPr="00DE366A">
          <w:t>before</w:t>
        </w:r>
      </w:ins>
      <w:r w:rsidRPr="00DE366A">
        <w:t xml:space="preserve"> sketching illuminations. </w:t>
      </w:r>
      <w:r w:rsidR="000C7504" w:rsidRPr="00DE366A">
        <w:t>B</w:t>
      </w:r>
      <w:r w:rsidRPr="00DE366A">
        <w:t xml:space="preserve">efore outlining the </w:t>
      </w:r>
      <w:r w:rsidR="001D265E" w:rsidRPr="00DE366A">
        <w:t xml:space="preserve">plans with ink and coloring the </w:t>
      </w:r>
      <w:r w:rsidR="00AD3CFF" w:rsidRPr="00DE366A">
        <w:t xml:space="preserve">wall </w:t>
      </w:r>
      <w:r w:rsidR="001D265E" w:rsidRPr="00DE366A">
        <w:t xml:space="preserve">masses in wash, the draughtsperson sketched in black chalk. All the folios of the last quire exhibit traces of black chalk. </w:t>
      </w:r>
      <w:r w:rsidR="00AD3CFF" w:rsidRPr="00DE366A">
        <w:t>Black chalk was the scribe</w:t>
      </w:r>
      <w:r w:rsidR="000C7504" w:rsidRPr="00DE366A">
        <w:t>’</w:t>
      </w:r>
      <w:r w:rsidR="00AD3CFF" w:rsidRPr="00DE366A">
        <w:t>s and illuminator</w:t>
      </w:r>
      <w:r w:rsidR="000C7504" w:rsidRPr="00DE366A">
        <w:t>’</w:t>
      </w:r>
      <w:r w:rsidR="00AD3CFF" w:rsidRPr="00DE366A">
        <w:t>s medium of choice</w:t>
      </w:r>
      <w:r w:rsidR="000C7504" w:rsidRPr="00DE366A">
        <w:t>,</w:t>
      </w:r>
      <w:r w:rsidR="00AD3CFF" w:rsidRPr="00DE366A">
        <w:t xml:space="preserve"> since they rarely used red chalk for sketching in books. </w:t>
      </w:r>
      <w:commentRangeStart w:id="2088"/>
      <w:commentRangeStart w:id="2089"/>
      <w:commentRangeStart w:id="2090"/>
      <w:r w:rsidR="00743AE6" w:rsidRPr="00DE366A">
        <w:t>Black chalk was also</w:t>
      </w:r>
      <w:r w:rsidR="00AD3CFF" w:rsidRPr="00DE366A">
        <w:t xml:space="preserve"> </w:t>
      </w:r>
      <w:r w:rsidR="005C6712" w:rsidRPr="00DE366A">
        <w:t>Baldassare</w:t>
      </w:r>
      <w:ins w:id="2091" w:author="Sonya Kohut" w:date="2021-01-05T19:34:00Z">
        <w:r w:rsidR="008E5153" w:rsidRPr="00DE366A">
          <w:t xml:space="preserve"> Peruzzi</w:t>
        </w:r>
      </w:ins>
      <w:r w:rsidR="005C6712" w:rsidRPr="00DE366A">
        <w:t>’s</w:t>
      </w:r>
      <w:r w:rsidR="00AD3CFF" w:rsidRPr="00DE366A">
        <w:t xml:space="preserve"> </w:t>
      </w:r>
      <w:r w:rsidR="00743AE6" w:rsidRPr="00DE366A">
        <w:t>medium of choice</w:t>
      </w:r>
      <w:r w:rsidR="000C7504" w:rsidRPr="00DE366A">
        <w:t>:</w:t>
      </w:r>
      <w:r w:rsidR="00743AE6" w:rsidRPr="00DE366A">
        <w:t xml:space="preserve"> </w:t>
      </w:r>
      <w:r w:rsidR="00AD3CFF" w:rsidRPr="00DE366A">
        <w:t>black chalk drawings greatly outnumber his red chalk sketches.</w:t>
      </w:r>
      <w:commentRangeEnd w:id="2088"/>
      <w:r w:rsidR="00C32966" w:rsidRPr="00DE366A">
        <w:rPr>
          <w:rStyle w:val="CommentReference"/>
        </w:rPr>
        <w:commentReference w:id="2088"/>
      </w:r>
      <w:commentRangeEnd w:id="2089"/>
      <w:r w:rsidR="004B22EB" w:rsidRPr="00DE366A">
        <w:rPr>
          <w:rStyle w:val="CommentReference"/>
        </w:rPr>
        <w:commentReference w:id="2089"/>
      </w:r>
      <w:commentRangeEnd w:id="2090"/>
      <w:r w:rsidR="00BD4CA4" w:rsidRPr="00DE366A">
        <w:rPr>
          <w:rStyle w:val="CommentReference"/>
        </w:rPr>
        <w:commentReference w:id="2090"/>
      </w:r>
      <w:ins w:id="2092" w:author="Dijana Omeragic Apostolski" w:date="2021-01-11T13:40:00Z">
        <w:r w:rsidR="004B22EB" w:rsidRPr="00DE366A">
          <w:rPr>
            <w:rStyle w:val="EndnoteReference"/>
          </w:rPr>
          <w:endnoteReference w:id="61"/>
        </w:r>
      </w:ins>
      <w:r w:rsidR="00AD3CFF" w:rsidRPr="00DE366A">
        <w:t xml:space="preserve"> </w:t>
      </w:r>
      <w:del w:id="2094" w:author="Sonya Kohut" w:date="2021-01-05T19:34:00Z">
        <w:r w:rsidR="00F12535" w:rsidRPr="00DE366A" w:rsidDel="008E5153">
          <w:delText xml:space="preserve">Overall, </w:delText>
        </w:r>
      </w:del>
      <w:ins w:id="2095" w:author="Sonya Kohut" w:date="2021-01-05T19:34:00Z">
        <w:r w:rsidR="00F541AB" w:rsidRPr="00DE366A">
          <w:t>Regardless of the draughtsperson’s identity, t</w:t>
        </w:r>
      </w:ins>
      <w:del w:id="2096" w:author="Sonya Kohut" w:date="2021-01-05T19:34:00Z">
        <w:r w:rsidR="00F12535" w:rsidRPr="00DE366A" w:rsidDel="00F541AB">
          <w:delText>t</w:delText>
        </w:r>
      </w:del>
      <w:r w:rsidR="001D265E" w:rsidRPr="00DE366A">
        <w:t xml:space="preserve">he ubiquitous presence of black chalk </w:t>
      </w:r>
      <w:r w:rsidR="00AD3CFF" w:rsidRPr="00DE366A">
        <w:t>o</w:t>
      </w:r>
      <w:r w:rsidR="000C7504" w:rsidRPr="00DE366A">
        <w:t>n</w:t>
      </w:r>
      <w:r w:rsidR="00AD3CFF" w:rsidRPr="00DE366A">
        <w:t xml:space="preserve"> the pages of the last gathering </w:t>
      </w:r>
      <w:r w:rsidR="001D265E" w:rsidRPr="00DE366A">
        <w:t xml:space="preserve">insinuates that </w:t>
      </w:r>
      <w:del w:id="2097" w:author="Sonya Kohut" w:date="2021-01-05T19:35:00Z">
        <w:r w:rsidR="001D265E" w:rsidRPr="00DE366A" w:rsidDel="0034783E">
          <w:delText>the</w:delText>
        </w:r>
        <w:r w:rsidR="000C7504" w:rsidRPr="00DE366A" w:rsidDel="0034783E">
          <w:delText>ir</w:delText>
        </w:r>
        <w:r w:rsidR="001D265E" w:rsidRPr="00DE366A" w:rsidDel="0034783E">
          <w:delText xml:space="preserve"> </w:delText>
        </w:r>
        <w:r w:rsidR="00743AE6" w:rsidRPr="00DE366A" w:rsidDel="0034783E">
          <w:delText>draughtsperson</w:delText>
        </w:r>
        <w:r w:rsidR="001D265E" w:rsidRPr="00DE366A" w:rsidDel="0034783E">
          <w:delText xml:space="preserve"> was</w:delText>
        </w:r>
      </w:del>
      <w:ins w:id="2098" w:author="Sonya Kohut" w:date="2021-01-05T19:35:00Z">
        <w:r w:rsidR="0034783E" w:rsidRPr="00DE366A">
          <w:t>they were</w:t>
        </w:r>
      </w:ins>
      <w:r w:rsidR="001D265E" w:rsidRPr="00DE366A">
        <w:t xml:space="preserve"> skilled</w:t>
      </w:r>
      <w:r w:rsidR="000C7504" w:rsidRPr="00DE366A">
        <w:t xml:space="preserve">. Adroitness, speed, and economy defined the practice of the skilled artist: not coincidentally, these are also priorities of </w:t>
      </w:r>
      <w:r w:rsidR="000C7504" w:rsidRPr="00DE366A">
        <w:rPr>
          <w:i/>
          <w:iCs/>
        </w:rPr>
        <w:t>disegno</w:t>
      </w:r>
      <w:r w:rsidR="000C7504" w:rsidRPr="00DE366A">
        <w:t>.</w:t>
      </w:r>
      <w:r w:rsidR="00B07C94" w:rsidRPr="00DE366A">
        <w:rPr>
          <w:rStyle w:val="EndnoteReference"/>
        </w:rPr>
        <w:endnoteReference w:id="62"/>
      </w:r>
      <w:r w:rsidR="001D265E" w:rsidRPr="00DE366A">
        <w:t xml:space="preserve"> </w:t>
      </w:r>
    </w:p>
    <w:p w14:paraId="2C0EF799" w14:textId="0E3B803C" w:rsidR="00037352" w:rsidRPr="00DE366A" w:rsidRDefault="00CC3698" w:rsidP="002A5BC1">
      <w:pPr>
        <w:spacing w:line="360" w:lineRule="auto"/>
        <w:ind w:firstLine="720"/>
      </w:pPr>
      <w:r w:rsidRPr="00DE366A">
        <w:t xml:space="preserve">Cinquecento architects sporadically </w:t>
      </w:r>
      <w:r w:rsidR="00F12535" w:rsidRPr="00DE366A">
        <w:t>“</w:t>
      </w:r>
      <w:r w:rsidRPr="00DE366A">
        <w:t>mirrored</w:t>
      </w:r>
      <w:r w:rsidR="00F12535" w:rsidRPr="00DE366A">
        <w:t>”</w:t>
      </w:r>
      <w:r w:rsidRPr="00DE366A">
        <w:t xml:space="preserve"> drawings</w:t>
      </w:r>
      <w:r w:rsidR="002A7017" w:rsidRPr="00DE366A">
        <w:t>.</w:t>
      </w:r>
      <w:r w:rsidRPr="00DE366A">
        <w:t xml:space="preserve"> </w:t>
      </w:r>
      <w:r w:rsidR="002A7017" w:rsidRPr="00DE366A">
        <w:t>They traced</w:t>
      </w:r>
      <w:r w:rsidRPr="00DE366A">
        <w:t xml:space="preserve"> silhouettes of fragments and buildings </w:t>
      </w:r>
      <w:r w:rsidR="002A7017" w:rsidRPr="00DE366A">
        <w:t>visible</w:t>
      </w:r>
      <w:r w:rsidRPr="00DE366A">
        <w:t xml:space="preserve"> on a </w:t>
      </w:r>
      <w:r w:rsidR="005C6712" w:rsidRPr="00DE366A">
        <w:t>folio’s</w:t>
      </w:r>
      <w:r w:rsidRPr="00DE366A">
        <w:t xml:space="preserve"> verso to its recto, or vice versa</w:t>
      </w:r>
      <w:r w:rsidR="00743AE6" w:rsidRPr="00DE366A">
        <w:t xml:space="preserve">, in the pursuit of </w:t>
      </w:r>
      <w:r w:rsidR="00037352" w:rsidRPr="00DE366A">
        <w:t>rapidity</w:t>
      </w:r>
      <w:r w:rsidRPr="00DE366A">
        <w:t xml:space="preserve">. Michael Hirst and </w:t>
      </w:r>
      <w:r w:rsidR="000E63A7" w:rsidRPr="00DE366A">
        <w:t xml:space="preserve">Johnathan </w:t>
      </w:r>
      <w:r w:rsidRPr="00DE366A">
        <w:t xml:space="preserve">Foote have cleverly discussed </w:t>
      </w:r>
      <w:r w:rsidR="005C6712" w:rsidRPr="00DE366A">
        <w:t>Michelangelo’s</w:t>
      </w:r>
      <w:r w:rsidRPr="00DE366A">
        <w:t xml:space="preserve"> use of drawings found on one side of a sheet as instigators </w:t>
      </w:r>
      <w:r w:rsidR="002A7017" w:rsidRPr="00DE366A">
        <w:t>of</w:t>
      </w:r>
      <w:r w:rsidRPr="00DE366A">
        <w:t xml:space="preserve"> illustrations </w:t>
      </w:r>
      <w:r w:rsidR="000E63A7" w:rsidRPr="00DE366A">
        <w:t xml:space="preserve">found </w:t>
      </w:r>
      <w:r w:rsidRPr="00DE366A">
        <w:t>on the other face of the same sheet.</w:t>
      </w:r>
      <w:r w:rsidRPr="00DE366A">
        <w:rPr>
          <w:rStyle w:val="EndnoteReference"/>
        </w:rPr>
        <w:endnoteReference w:id="63"/>
      </w:r>
      <w:r w:rsidRPr="00DE366A">
        <w:t xml:space="preserve"> I have noticed an additional example of such recto/verso copying on </w:t>
      </w:r>
      <w:r w:rsidR="00951DD2" w:rsidRPr="00DE366A">
        <w:t xml:space="preserve">Giovanni Antonio </w:t>
      </w:r>
      <w:r w:rsidR="005C6712" w:rsidRPr="00DE366A">
        <w:t>Dosio’s</w:t>
      </w:r>
      <w:r w:rsidRPr="00DE366A">
        <w:t xml:space="preserve"> depictions of the Pantheon at the Uffizi (Figure </w:t>
      </w:r>
      <w:r w:rsidR="00F12535" w:rsidRPr="00DE366A">
        <w:t>19</w:t>
      </w:r>
      <w:r w:rsidRPr="00DE366A">
        <w:t xml:space="preserve">). However, </w:t>
      </w:r>
      <w:r w:rsidR="00037352" w:rsidRPr="00DE366A">
        <w:t xml:space="preserve">Dosio’s sheets, most likely part of a compilation for a treatise, demonstrate a recto/verso copying of architecture </w:t>
      </w:r>
      <w:r w:rsidR="00F12535" w:rsidRPr="00DE366A">
        <w:t>and not a doubling</w:t>
      </w:r>
      <w:r w:rsidR="002A7017" w:rsidRPr="00DE366A">
        <w:t xml:space="preserve"> of</w:t>
      </w:r>
      <w:r w:rsidR="00037352" w:rsidRPr="00DE366A">
        <w:t xml:space="preserve"> underdrawings and </w:t>
      </w:r>
      <w:r w:rsidR="00037352" w:rsidRPr="00DE366A">
        <w:rPr>
          <w:i/>
          <w:iCs/>
        </w:rPr>
        <w:t>mise-en-page</w:t>
      </w:r>
      <w:r w:rsidR="00037352" w:rsidRPr="00DE366A">
        <w:t xml:space="preserve"> guidelines. </w:t>
      </w:r>
      <w:r w:rsidR="00F12535" w:rsidRPr="00DE366A">
        <w:t xml:space="preserve">In short, by “mirroring” the outline of the edifice, </w:t>
      </w:r>
      <w:r w:rsidR="00037352" w:rsidRPr="00DE366A">
        <w:t xml:space="preserve">Dosio was </w:t>
      </w:r>
      <w:r w:rsidR="002A7017" w:rsidRPr="00DE366A">
        <w:t>ensuring</w:t>
      </w:r>
      <w:r w:rsidR="00037352" w:rsidRPr="00DE366A">
        <w:t xml:space="preserve"> that the Pantheon’s elevation and section corresponded in proportion and scale.</w:t>
      </w:r>
      <w:r w:rsidR="00354565" w:rsidRPr="00DE366A">
        <w:rPr>
          <w:rStyle w:val="EndnoteReference"/>
        </w:rPr>
        <w:endnoteReference w:id="64"/>
      </w:r>
      <w:r w:rsidR="00037352" w:rsidRPr="00DE366A">
        <w:t xml:space="preserve"> Thus, t</w:t>
      </w:r>
      <w:r w:rsidRPr="00DE366A">
        <w:t xml:space="preserve">he technique of ruling underdrawings </w:t>
      </w:r>
      <w:r w:rsidR="002A7017" w:rsidRPr="00DE366A">
        <w:t xml:space="preserve">simultaneously </w:t>
      </w:r>
      <w:r w:rsidRPr="00DE366A">
        <w:t>over multiple folios, as seen on the pages of the Montreal Codex</w:t>
      </w:r>
      <w:r w:rsidR="002A7017" w:rsidRPr="00DE366A">
        <w:t>’s last gathering</w:t>
      </w:r>
      <w:r w:rsidRPr="00DE366A">
        <w:t xml:space="preserve">, diverges from the previous examples. </w:t>
      </w:r>
    </w:p>
    <w:p w14:paraId="18BD624D" w14:textId="787BF69E" w:rsidR="00801E43" w:rsidRPr="00DE366A" w:rsidRDefault="002A7017" w:rsidP="002A5BC1">
      <w:pPr>
        <w:spacing w:line="360" w:lineRule="auto"/>
        <w:ind w:firstLine="720"/>
        <w:rPr>
          <w:ins w:id="2110" w:author="Sonya Kohut" w:date="2021-01-05T19:42:00Z"/>
        </w:rPr>
      </w:pPr>
      <w:r w:rsidRPr="00DE366A">
        <w:t>T</w:t>
      </w:r>
      <w:r w:rsidR="000C4B05" w:rsidRPr="00DE366A">
        <w:t>h</w:t>
      </w:r>
      <w:r w:rsidR="00037352" w:rsidRPr="00DE366A">
        <w:t>e</w:t>
      </w:r>
      <w:r w:rsidR="000C4B05" w:rsidRPr="00DE366A">
        <w:t xml:space="preserve"> </w:t>
      </w:r>
      <w:r w:rsidR="00037352" w:rsidRPr="00DE366A">
        <w:t xml:space="preserve">Montreal Codex’s </w:t>
      </w:r>
      <w:r w:rsidRPr="00DE366A">
        <w:t xml:space="preserve">consistent </w:t>
      </w:r>
      <w:r w:rsidR="00DB74A4" w:rsidRPr="00DE366A">
        <w:t>drafting</w:t>
      </w:r>
      <w:r w:rsidR="00CC3698" w:rsidRPr="00DE366A">
        <w:t xml:space="preserve"> procedure </w:t>
      </w:r>
      <w:r w:rsidR="000C4B05" w:rsidRPr="00DE366A">
        <w:t xml:space="preserve">prioritized the </w:t>
      </w:r>
      <w:r w:rsidR="000C4B05" w:rsidRPr="00DE366A">
        <w:rPr>
          <w:rPrChange w:id="2111" w:author="Sonya Kohut" w:date="2021-01-15T13:20:00Z">
            <w:rPr>
              <w:color w:val="0E101A"/>
            </w:rPr>
          </w:rPrChange>
        </w:rPr>
        <w:t>routine of making</w:t>
      </w:r>
      <w:r w:rsidR="000C4B05" w:rsidRPr="00DE366A">
        <w:t xml:space="preserve"> </w:t>
      </w:r>
      <w:r w:rsidR="00037352" w:rsidRPr="00DE366A">
        <w:t>over the representations</w:t>
      </w:r>
      <w:r w:rsidRPr="00DE366A">
        <w:t>.</w:t>
      </w:r>
      <w:r w:rsidR="00037352" w:rsidRPr="00DE366A">
        <w:t xml:space="preserve"> </w:t>
      </w:r>
      <w:r w:rsidRPr="00DE366A">
        <w:t>This</w:t>
      </w:r>
      <w:r w:rsidR="00037352" w:rsidRPr="00DE366A">
        <w:t xml:space="preserve">, in turn, </w:t>
      </w:r>
      <w:r w:rsidR="00CC3698" w:rsidRPr="00DE366A">
        <w:t xml:space="preserve">significantly influenced the proportionality of the plans. </w:t>
      </w:r>
      <w:r w:rsidR="00F12535" w:rsidRPr="00DE366A">
        <w:t>For instance, a</w:t>
      </w:r>
      <w:r w:rsidR="00CC3698" w:rsidRPr="00DE366A">
        <w:t xml:space="preserve"> version of the three-aps-rotunda with an ambulatory-like column division is also found on a sheet by Giovanni Battista Montano (1534-1621) at the Drawing Matter Collection in Somerset</w:t>
      </w:r>
      <w:r w:rsidRPr="00DE366A">
        <w:t>.</w:t>
      </w:r>
      <w:r w:rsidR="00530601" w:rsidRPr="00DE366A">
        <w:rPr>
          <w:rStyle w:val="EndnoteReference"/>
        </w:rPr>
        <w:endnoteReference w:id="65"/>
      </w:r>
      <w:r w:rsidR="00CC3698" w:rsidRPr="00DE366A">
        <w:t xml:space="preserve"> </w:t>
      </w:r>
      <w:r w:rsidRPr="00DE366A">
        <w:t>E</w:t>
      </w:r>
      <w:r w:rsidR="00CC3698" w:rsidRPr="00DE366A">
        <w:t>ven though the plans are inscribed with</w:t>
      </w:r>
      <w:r w:rsidR="00037352" w:rsidRPr="00DE366A">
        <w:t xml:space="preserve"> </w:t>
      </w:r>
      <w:r w:rsidR="00CC3698" w:rsidRPr="00DE366A">
        <w:t>identical dimension</w:t>
      </w:r>
      <w:r w:rsidRPr="00DE366A">
        <w:t>s</w:t>
      </w:r>
      <w:r w:rsidR="00CC3698" w:rsidRPr="00DE366A">
        <w:t xml:space="preserve">, the proportionality of the narthex </w:t>
      </w:r>
      <w:r w:rsidRPr="00DE366A">
        <w:t>compared</w:t>
      </w:r>
      <w:r w:rsidR="00CC3698" w:rsidRPr="00DE366A">
        <w:t xml:space="preserve"> to the edifice differ</w:t>
      </w:r>
      <w:r w:rsidRPr="00DE366A">
        <w:t>s considerably</w:t>
      </w:r>
      <w:r w:rsidR="00CC3698" w:rsidRPr="00DE366A">
        <w:t xml:space="preserve"> between the two drawings (Figure 2</w:t>
      </w:r>
      <w:r w:rsidR="00F12535" w:rsidRPr="00DE366A">
        <w:t>0</w:t>
      </w:r>
      <w:r w:rsidR="00CC3698" w:rsidRPr="00DE366A">
        <w:t xml:space="preserve">). </w:t>
      </w:r>
      <w:r w:rsidR="00F12535" w:rsidRPr="00DE366A">
        <w:t>T</w:t>
      </w:r>
      <w:r w:rsidR="00754B59" w:rsidRPr="00DE366A">
        <w:t>h</w:t>
      </w:r>
      <w:ins w:id="2114" w:author="Sonya Kohut" w:date="2020-11-29T10:04:00Z">
        <w:r w:rsidR="00754B59" w:rsidRPr="00DE366A">
          <w:t>is</w:t>
        </w:r>
      </w:ins>
      <w:del w:id="2115" w:author="Sonya Kohut" w:date="2020-11-29T10:04:00Z">
        <w:r w:rsidR="00754B59" w:rsidRPr="00DE366A" w:rsidDel="00F55D7C">
          <w:delText>e</w:delText>
        </w:r>
      </w:del>
      <w:r w:rsidR="00754B59" w:rsidRPr="00DE366A">
        <w:t xml:space="preserve"> discrepancy might </w:t>
      </w:r>
      <w:del w:id="2116" w:author="Sonya Kohut" w:date="2020-11-29T10:02:00Z">
        <w:r w:rsidR="00754B59" w:rsidRPr="00DE366A" w:rsidDel="00617FB2">
          <w:delText xml:space="preserve">have </w:delText>
        </w:r>
        <w:r w:rsidR="00754B59" w:rsidRPr="00DE366A" w:rsidDel="007973CD">
          <w:delText xml:space="preserve">been a direct </w:delText>
        </w:r>
        <w:r w:rsidR="00754B59" w:rsidRPr="00DE366A" w:rsidDel="00617FB2">
          <w:delText xml:space="preserve">result </w:delText>
        </w:r>
        <w:r w:rsidR="00754B59" w:rsidRPr="00DE366A" w:rsidDel="007D7D49">
          <w:delText xml:space="preserve">of </w:delText>
        </w:r>
      </w:del>
      <w:ins w:id="2117" w:author="Sonya Kohut" w:date="2020-11-29T10:02:00Z">
        <w:r w:rsidR="00754B59" w:rsidRPr="00DE366A">
          <w:t>be attribut</w:t>
        </w:r>
      </w:ins>
      <w:r w:rsidR="00F12535" w:rsidRPr="00DE366A">
        <w:t xml:space="preserve">ed </w:t>
      </w:r>
      <w:ins w:id="2118" w:author="Sonya Kohut" w:date="2020-11-29T10:02:00Z">
        <w:r w:rsidR="00754B59" w:rsidRPr="00DE366A">
          <w:t xml:space="preserve">to </w:t>
        </w:r>
      </w:ins>
      <w:r w:rsidR="00754B59" w:rsidRPr="00DE366A">
        <w:t>the Montreal Codex</w:t>
      </w:r>
      <w:del w:id="2119" w:author="Sonya Kohut" w:date="2020-11-29T10:02:00Z">
        <w:r w:rsidR="00754B59" w:rsidRPr="00DE366A" w:rsidDel="007D7D49">
          <w:delText>’s</w:delText>
        </w:r>
      </w:del>
      <w:r w:rsidR="00754B59" w:rsidRPr="00DE366A">
        <w:t xml:space="preserve"> </w:t>
      </w:r>
      <w:r w:rsidR="00754B59" w:rsidRPr="00DE366A">
        <w:lastRenderedPageBreak/>
        <w:t xml:space="preserve">draughtsperson’s representational technique. </w:t>
      </w:r>
      <w:r w:rsidR="00DB74A4" w:rsidRPr="00DE366A">
        <w:t>The artist’s</w:t>
      </w:r>
      <w:r w:rsidR="00754B59" w:rsidRPr="00DE366A">
        <w:t xml:space="preserve"> </w:t>
      </w:r>
      <w:ins w:id="2120" w:author="Sonya Kohut" w:date="2020-11-29T10:09:00Z">
        <w:r w:rsidR="00754B59" w:rsidRPr="00DE366A">
          <w:t xml:space="preserve">curatorship </w:t>
        </w:r>
      </w:ins>
      <w:del w:id="2121" w:author="Sonya Kohut" w:date="2020-11-29T10:05:00Z">
        <w:r w:rsidR="00754B59" w:rsidRPr="00DE366A" w:rsidDel="00AA7A4A">
          <w:delText>In addition, t</w:delText>
        </w:r>
      </w:del>
      <w:del w:id="2122" w:author="Sonya Kohut" w:date="2020-11-29T10:09:00Z">
        <w:r w:rsidR="00754B59" w:rsidRPr="00DE366A" w:rsidDel="00422115">
          <w:delText xml:space="preserve">he </w:delText>
        </w:r>
      </w:del>
      <w:del w:id="2123" w:author="Sonya Kohut" w:date="2020-11-29T10:15:00Z">
        <w:r w:rsidR="00754B59" w:rsidRPr="00DE366A" w:rsidDel="00C47140">
          <w:delText>organiz</w:delText>
        </w:r>
      </w:del>
      <w:del w:id="2124" w:author="Sonya Kohut" w:date="2020-11-29T10:10:00Z">
        <w:r w:rsidR="00754B59" w:rsidRPr="00DE366A" w:rsidDel="00422115">
          <w:delText>ation</w:delText>
        </w:r>
      </w:del>
      <w:del w:id="2125" w:author="Sonya Kohut" w:date="2020-11-29T10:15:00Z">
        <w:r w:rsidR="00754B59" w:rsidRPr="00DE366A" w:rsidDel="00C47140">
          <w:delText xml:space="preserve"> </w:delText>
        </w:r>
      </w:del>
      <w:r w:rsidR="00754B59" w:rsidRPr="00DE366A">
        <w:t xml:space="preserve">of the plans, </w:t>
      </w:r>
      <w:r w:rsidR="00DB74A4" w:rsidRPr="00DE366A">
        <w:t xml:space="preserve">including </w:t>
      </w:r>
      <w:r w:rsidR="00754B59" w:rsidRPr="00DE366A">
        <w:t>the plans’ arrangement</w:t>
      </w:r>
      <w:ins w:id="2126" w:author="Sonya Kohut" w:date="2020-11-29T10:15:00Z">
        <w:r w:rsidR="00754B59" w:rsidRPr="00DE366A">
          <w:t xml:space="preserve"> </w:t>
        </w:r>
      </w:ins>
      <w:r w:rsidR="00754B59" w:rsidRPr="00DE366A">
        <w:t xml:space="preserve">and </w:t>
      </w:r>
      <w:del w:id="2127" w:author="Sonya Kohut" w:date="2020-11-29T10:08:00Z">
        <w:r w:rsidR="00754B59" w:rsidRPr="00DE366A" w:rsidDel="00BA2DE5">
          <w:delText xml:space="preserve">the artist’s curatorship and </w:delText>
        </w:r>
      </w:del>
      <w:r w:rsidR="00754B59" w:rsidRPr="00DE366A">
        <w:t xml:space="preserve">pairing </w:t>
      </w:r>
      <w:ins w:id="2128" w:author="Sonya Kohut" w:date="2020-11-29T10:15:00Z">
        <w:r w:rsidR="00754B59" w:rsidRPr="00DE366A">
          <w:t xml:space="preserve">on the page, </w:t>
        </w:r>
      </w:ins>
      <w:del w:id="2129" w:author="Sonya Kohut" w:date="2020-11-29T10:06:00Z">
        <w:r w:rsidR="00754B59" w:rsidRPr="00DE366A" w:rsidDel="009F121D">
          <w:delText xml:space="preserve">of the plans </w:delText>
        </w:r>
      </w:del>
      <w:del w:id="2130" w:author="Sonya Kohut" w:date="2020-11-29T10:07:00Z">
        <w:r w:rsidR="00754B59" w:rsidRPr="00DE366A" w:rsidDel="008D6ACE">
          <w:delText>must have been</w:delText>
        </w:r>
      </w:del>
      <w:ins w:id="2131" w:author="Sonya Kohut" w:date="2020-11-29T10:16:00Z">
        <w:r w:rsidR="00754B59" w:rsidRPr="00DE366A">
          <w:t>was</w:t>
        </w:r>
      </w:ins>
      <w:r w:rsidR="00754B59" w:rsidRPr="00DE366A">
        <w:t xml:space="preserve"> affected by the underdrawing</w:t>
      </w:r>
      <w:ins w:id="2132" w:author="Sonya Kohut" w:date="2021-01-05T19:42:00Z">
        <w:r w:rsidR="00AB6AA9" w:rsidRPr="00DE366A">
          <w:t>’</w:t>
        </w:r>
      </w:ins>
      <w:r w:rsidR="00754B59" w:rsidRPr="00DE366A">
        <w:t xml:space="preserve">s </w:t>
      </w:r>
      <w:r w:rsidR="00DB74A4" w:rsidRPr="00DE366A">
        <w:t xml:space="preserve">drafting </w:t>
      </w:r>
      <w:r w:rsidR="00754B59" w:rsidRPr="00DE366A">
        <w:t xml:space="preserve">procedure as well. </w:t>
      </w:r>
      <w:ins w:id="2133" w:author="Sonya Kohut" w:date="2021-01-05T19:42:00Z">
        <w:r w:rsidR="00AB6AA9" w:rsidRPr="00DE366A">
          <w:t>D</w:t>
        </w:r>
      </w:ins>
      <w:del w:id="2134" w:author="Sonya Kohut" w:date="2021-01-05T19:42:00Z">
        <w:r w:rsidR="00754B59" w:rsidRPr="00DE366A" w:rsidDel="00AB6AA9">
          <w:delText>Th</w:delText>
        </w:r>
        <w:r w:rsidR="00DB74A4" w:rsidRPr="00DE366A" w:rsidDel="00AB6AA9">
          <w:delText>e d</w:delText>
        </w:r>
      </w:del>
      <w:r w:rsidR="00DB74A4" w:rsidRPr="00DE366A">
        <w:t xml:space="preserve">rafting </w:t>
      </w:r>
      <w:del w:id="2135" w:author="Sonya Kohut" w:date="2021-01-05T19:42:00Z">
        <w:r w:rsidR="00DB74A4" w:rsidRPr="00DE366A" w:rsidDel="00AB6AA9">
          <w:delText xml:space="preserve">of </w:delText>
        </w:r>
      </w:del>
      <w:r w:rsidR="00DB74A4" w:rsidRPr="00DE366A">
        <w:t>identical guidelines for diverse plans</w:t>
      </w:r>
      <w:del w:id="2136" w:author="Sonya Kohut" w:date="2020-11-29T10:17:00Z">
        <w:r w:rsidR="00754B59" w:rsidRPr="00DE366A" w:rsidDel="006F1A3A">
          <w:delText xml:space="preserve">technique </w:delText>
        </w:r>
      </w:del>
      <w:del w:id="2137" w:author="Sonya Kohut" w:date="2020-11-29T10:16:00Z">
        <w:r w:rsidR="00754B59" w:rsidRPr="00DE366A" w:rsidDel="00147B0A">
          <w:delText xml:space="preserve">must have </w:delText>
        </w:r>
      </w:del>
      <w:del w:id="2138" w:author="Sonya Kohut" w:date="2020-11-29T10:17:00Z">
        <w:r w:rsidR="00754B59" w:rsidRPr="00DE366A" w:rsidDel="006F1A3A">
          <w:delText>required</w:delText>
        </w:r>
      </w:del>
      <w:r w:rsidR="00DB74A4" w:rsidRPr="00DE366A">
        <w:t>, as a drafting methodology,</w:t>
      </w:r>
      <w:r w:rsidR="00754B59" w:rsidRPr="00DE366A">
        <w:t xml:space="preserve"> </w:t>
      </w:r>
      <w:ins w:id="2139" w:author="Sonya Kohut" w:date="2020-11-29T10:18:00Z">
        <w:r w:rsidR="00754B59" w:rsidRPr="00DE366A">
          <w:t xml:space="preserve">would have </w:t>
        </w:r>
      </w:ins>
      <w:del w:id="2140" w:author="Sonya Kohut" w:date="2020-11-29T10:17:00Z">
        <w:r w:rsidR="00754B59" w:rsidRPr="00DE366A" w:rsidDel="006F1A3A">
          <w:delText xml:space="preserve">that </w:delText>
        </w:r>
      </w:del>
      <w:del w:id="2141" w:author="Sonya Kohut" w:date="2020-11-29T10:18:00Z">
        <w:r w:rsidR="00754B59" w:rsidRPr="00DE366A" w:rsidDel="006F1A3A">
          <w:delText>aided</w:delText>
        </w:r>
      </w:del>
      <w:ins w:id="2142" w:author="Sonya Kohut" w:date="2020-11-29T10:18:00Z">
        <w:r w:rsidR="00754B59" w:rsidRPr="00DE366A">
          <w:t>guided</w:t>
        </w:r>
      </w:ins>
      <w:r w:rsidR="00754B59" w:rsidRPr="00DE366A">
        <w:t xml:space="preserve"> the artist</w:t>
      </w:r>
      <w:ins w:id="2143" w:author="Sonya Kohut" w:date="2020-11-29T10:18:00Z">
        <w:r w:rsidR="00754B59" w:rsidRPr="00DE366A">
          <w:t xml:space="preserve"> to </w:t>
        </w:r>
      </w:ins>
      <w:del w:id="2144" w:author="Sonya Kohut" w:date="2020-11-29T10:18:00Z">
        <w:r w:rsidR="00754B59" w:rsidRPr="00DE366A" w:rsidDel="006F1A3A">
          <w:delText xml:space="preserve"> </w:delText>
        </w:r>
      </w:del>
      <w:del w:id="2145" w:author="Sonya Kohut" w:date="2020-11-29T10:17:00Z">
        <w:r w:rsidR="00754B59" w:rsidRPr="00DE366A" w:rsidDel="003756D0">
          <w:delText xml:space="preserve">in </w:delText>
        </w:r>
      </w:del>
      <w:r w:rsidR="00754B59" w:rsidRPr="00DE366A">
        <w:t>select</w:t>
      </w:r>
      <w:ins w:id="2146" w:author="Sonya Kohut" w:date="2020-11-29T10:18:00Z">
        <w:r w:rsidR="00754B59" w:rsidRPr="00DE366A">
          <w:t xml:space="preserve"> </w:t>
        </w:r>
      </w:ins>
      <w:r w:rsidR="00DB74A4" w:rsidRPr="00DE366A">
        <w:t>particular</w:t>
      </w:r>
      <w:ins w:id="2147" w:author="Sonya Kohut" w:date="2020-11-29T10:18:00Z">
        <w:r w:rsidR="00754B59" w:rsidRPr="00DE366A">
          <w:t xml:space="preserve"> plans</w:t>
        </w:r>
      </w:ins>
      <w:del w:id="2148" w:author="Sonya Kohut" w:date="2020-11-29T10:17:00Z">
        <w:r w:rsidR="00754B59" w:rsidRPr="00DE366A" w:rsidDel="003756D0">
          <w:delText>ing</w:delText>
        </w:r>
      </w:del>
      <w:r w:rsidR="00754B59" w:rsidRPr="00DE366A">
        <w:t xml:space="preserve"> </w:t>
      </w:r>
      <w:r w:rsidR="00DB74A4" w:rsidRPr="00DE366A">
        <w:t xml:space="preserve">over others </w:t>
      </w:r>
      <w:r w:rsidR="00754B59" w:rsidRPr="00DE366A">
        <w:t>and pair</w:t>
      </w:r>
      <w:del w:id="2149" w:author="Sonya Kohut" w:date="2020-11-29T10:17:00Z">
        <w:r w:rsidR="00754B59" w:rsidRPr="00DE366A" w:rsidDel="003756D0">
          <w:delText>ing</w:delText>
        </w:r>
      </w:del>
      <w:r w:rsidR="00754B59" w:rsidRPr="00DE366A">
        <w:t xml:space="preserve"> the</w:t>
      </w:r>
      <w:ins w:id="2150" w:author="Sonya Kohut" w:date="2020-11-29T10:18:00Z">
        <w:r w:rsidR="00754B59" w:rsidRPr="00DE366A">
          <w:t xml:space="preserve">m </w:t>
        </w:r>
      </w:ins>
      <w:del w:id="2151" w:author="Sonya Kohut" w:date="2020-11-29T10:18:00Z">
        <w:r w:rsidR="00754B59" w:rsidRPr="00DE366A" w:rsidDel="001C1B19">
          <w:delText xml:space="preserve"> plans that</w:delText>
        </w:r>
      </w:del>
      <w:ins w:id="2152" w:author="Sonya Kohut" w:date="2020-11-29T10:18:00Z">
        <w:r w:rsidR="00754B59" w:rsidRPr="00DE366A">
          <w:t>in</w:t>
        </w:r>
      </w:ins>
      <w:r w:rsidR="00754B59" w:rsidRPr="00DE366A">
        <w:t xml:space="preserve"> </w:t>
      </w:r>
      <w:del w:id="2153" w:author="Sonya Kohut" w:date="2020-11-29T10:17:00Z">
        <w:r w:rsidR="00754B59" w:rsidRPr="00DE366A" w:rsidDel="003756D0">
          <w:delText xml:space="preserve">pandered </w:delText>
        </w:r>
      </w:del>
      <w:ins w:id="2154" w:author="Sonya Kohut" w:date="2020-11-29T10:17:00Z">
        <w:r w:rsidR="00754B59" w:rsidRPr="00DE366A">
          <w:t>accord</w:t>
        </w:r>
      </w:ins>
      <w:ins w:id="2155" w:author="Sonya Kohut" w:date="2020-11-29T10:18:00Z">
        <w:r w:rsidR="00754B59" w:rsidRPr="00DE366A">
          <w:t>ance</w:t>
        </w:r>
      </w:ins>
      <w:r w:rsidR="00F12535" w:rsidRPr="00DE366A">
        <w:t xml:space="preserve"> </w:t>
      </w:r>
      <w:del w:id="2156" w:author="Sonya Kohut" w:date="2021-01-06T22:30:00Z">
        <w:r w:rsidR="00F12535" w:rsidRPr="00DE366A" w:rsidDel="008B3B5E">
          <w:delText xml:space="preserve">to </w:delText>
        </w:r>
      </w:del>
      <w:ins w:id="2157" w:author="Sonya Kohut" w:date="2021-01-06T22:30:00Z">
        <w:r w:rsidR="008B3B5E" w:rsidRPr="00DE366A">
          <w:t xml:space="preserve">with </w:t>
        </w:r>
      </w:ins>
      <w:r w:rsidR="00530601" w:rsidRPr="00DE366A">
        <w:t>each other</w:t>
      </w:r>
      <w:r w:rsidR="00754B59" w:rsidRPr="00DE366A">
        <w:t xml:space="preserve">. </w:t>
      </w:r>
    </w:p>
    <w:p w14:paraId="4117441E" w14:textId="72C319F2" w:rsidR="00754B59" w:rsidRPr="00DE366A" w:rsidRDefault="00754B59" w:rsidP="002A5BC1">
      <w:pPr>
        <w:spacing w:line="360" w:lineRule="auto"/>
        <w:ind w:firstLine="720"/>
      </w:pPr>
      <w:r w:rsidRPr="00DE366A">
        <w:t xml:space="preserve">These </w:t>
      </w:r>
      <w:del w:id="2158" w:author="Sonya Kohut" w:date="2020-11-29T10:19:00Z">
        <w:r w:rsidRPr="00DE366A" w:rsidDel="00DC418D">
          <w:delText>circumstances</w:delText>
        </w:r>
      </w:del>
      <w:ins w:id="2159" w:author="Sonya Kohut" w:date="2020-11-29T10:19:00Z">
        <w:r w:rsidRPr="00DE366A">
          <w:t>observations</w:t>
        </w:r>
      </w:ins>
      <w:r w:rsidRPr="00DE366A">
        <w:t xml:space="preserve">, </w:t>
      </w:r>
      <w:del w:id="2160" w:author="Sonya Kohut" w:date="2020-11-29T10:19:00Z">
        <w:r w:rsidRPr="00DE366A" w:rsidDel="00DC418D">
          <w:delText xml:space="preserve">including </w:delText>
        </w:r>
      </w:del>
      <w:ins w:id="2161" w:author="Sonya Kohut" w:date="2020-11-29T10:19:00Z">
        <w:r w:rsidRPr="00DE366A">
          <w:t xml:space="preserve">considered alongside </w:t>
        </w:r>
      </w:ins>
      <w:r w:rsidRPr="00DE366A">
        <w:t xml:space="preserve">the </w:t>
      </w:r>
      <w:del w:id="2162" w:author="Sonya Kohut" w:date="2020-11-29T10:19:00Z">
        <w:r w:rsidRPr="00DE366A" w:rsidDel="00DC418D">
          <w:delText xml:space="preserve">high </w:delText>
        </w:r>
      </w:del>
      <w:ins w:id="2163" w:author="Sonya Kohut" w:date="2020-11-29T10:19:00Z">
        <w:r w:rsidRPr="00DE366A">
          <w:t xml:space="preserve">refined </w:t>
        </w:r>
      </w:ins>
      <w:r w:rsidRPr="00DE366A">
        <w:t>finish of the Montreal Codex</w:t>
      </w:r>
      <w:ins w:id="2164" w:author="Sonya Kohut" w:date="2020-11-29T10:19:00Z">
        <w:r w:rsidRPr="00DE366A">
          <w:t xml:space="preserve"> drawings</w:t>
        </w:r>
      </w:ins>
      <w:r w:rsidRPr="00DE366A">
        <w:t xml:space="preserve">, </w:t>
      </w:r>
      <w:del w:id="2165" w:author="Sonya Kohut" w:date="2020-11-29T10:19:00Z">
        <w:r w:rsidRPr="00DE366A" w:rsidDel="00DC418D">
          <w:delText xml:space="preserve">corroborate </w:delText>
        </w:r>
      </w:del>
      <w:ins w:id="2166" w:author="Sonya Kohut" w:date="2020-11-29T10:19:00Z">
        <w:r w:rsidRPr="00DE366A">
          <w:t xml:space="preserve">support </w:t>
        </w:r>
      </w:ins>
      <w:r w:rsidRPr="00DE366A">
        <w:t xml:space="preserve">the assumption that this book was not </w:t>
      </w:r>
      <w:r w:rsidR="00DB74A4" w:rsidRPr="00DE366A">
        <w:t xml:space="preserve">solely </w:t>
      </w:r>
      <w:r w:rsidRPr="00DE366A">
        <w:t>an apprentice’s journal</w:t>
      </w:r>
      <w:ins w:id="2167" w:author="Sonya Kohut" w:date="2020-11-29T10:19:00Z">
        <w:r w:rsidRPr="00DE366A">
          <w:t>,</w:t>
        </w:r>
      </w:ins>
      <w:r w:rsidRPr="00DE366A">
        <w:t xml:space="preserve"> even though it was done by artists of various skill. The </w:t>
      </w:r>
      <w:del w:id="2168" w:author="Sonya Kohut" w:date="2020-11-29T10:19:00Z">
        <w:r w:rsidRPr="00DE366A" w:rsidDel="0015609E">
          <w:delText xml:space="preserve">accent </w:delText>
        </w:r>
      </w:del>
      <w:ins w:id="2169" w:author="Sonya Kohut" w:date="2020-11-29T10:19:00Z">
        <w:r w:rsidRPr="00DE366A">
          <w:t xml:space="preserve">emphasis </w:t>
        </w:r>
      </w:ins>
      <w:r w:rsidRPr="00DE366A">
        <w:t xml:space="preserve">placed on the instructional qualities of the </w:t>
      </w:r>
      <w:r w:rsidRPr="00DE366A">
        <w:rPr>
          <w:i/>
          <w:iCs/>
        </w:rPr>
        <w:t>disegno</w:t>
      </w:r>
      <w:r w:rsidRPr="00DE366A">
        <w:t xml:space="preserve"> –the geometrical devices, the uninhibited perspectival modifications, and the traces of drawing corrections– </w:t>
      </w:r>
      <w:del w:id="2170" w:author="Sonya Kohut" w:date="2020-11-29T21:29:00Z">
        <w:r w:rsidRPr="00DE366A" w:rsidDel="00F7294D">
          <w:delText xml:space="preserve">show </w:delText>
        </w:r>
      </w:del>
      <w:ins w:id="2171" w:author="Sonya Kohut" w:date="2020-11-29T21:29:00Z">
        <w:r w:rsidRPr="00DE366A">
          <w:t xml:space="preserve">indicate </w:t>
        </w:r>
      </w:ins>
      <w:r w:rsidRPr="00DE366A">
        <w:t>that it was not a master’s model book either</w:t>
      </w:r>
      <w:ins w:id="2172" w:author="Sonya Kohut" w:date="2020-11-29T10:20:00Z">
        <w:r w:rsidRPr="00DE366A">
          <w:t>.</w:t>
        </w:r>
      </w:ins>
      <w:del w:id="2173" w:author="Sonya Kohut" w:date="2020-11-29T10:20:00Z">
        <w:r w:rsidRPr="00DE366A" w:rsidDel="0015609E">
          <w:delText xml:space="preserve"> because</w:delText>
        </w:r>
      </w:del>
      <w:ins w:id="2174" w:author="Sonya Kohut" w:date="2020-11-29T10:20:00Z">
        <w:r w:rsidRPr="00DE366A">
          <w:t xml:space="preserve"> </w:t>
        </w:r>
        <w:commentRangeStart w:id="2175"/>
        <w:r w:rsidRPr="00DE366A">
          <w:t xml:space="preserve">Generally, </w:t>
        </w:r>
      </w:ins>
      <w:del w:id="2176" w:author="Sonya Kohut" w:date="2020-11-29T10:20:00Z">
        <w:r w:rsidRPr="00DE366A" w:rsidDel="0015609E">
          <w:delText xml:space="preserve">, for the most part, </w:delText>
        </w:r>
      </w:del>
      <w:r w:rsidRPr="00DE366A">
        <w:t xml:space="preserve">volumes dedicated to demonstrations of expertise and </w:t>
      </w:r>
      <w:ins w:id="2177" w:author="Sonya Kohut" w:date="2020-11-29T10:20:00Z">
        <w:r w:rsidRPr="00DE366A">
          <w:t xml:space="preserve">commission </w:t>
        </w:r>
      </w:ins>
      <w:r w:rsidRPr="00DE366A">
        <w:t xml:space="preserve">procurement </w:t>
      </w:r>
      <w:del w:id="2178" w:author="Sonya Kohut" w:date="2020-11-29T10:20:00Z">
        <w:r w:rsidRPr="00DE366A" w:rsidDel="00A85C34">
          <w:delText xml:space="preserve">of commissions </w:delText>
        </w:r>
      </w:del>
      <w:r w:rsidRPr="00DE366A">
        <w:t xml:space="preserve">did not </w:t>
      </w:r>
      <w:del w:id="2179" w:author="Sonya Kohut" w:date="2020-11-29T10:20:00Z">
        <w:r w:rsidRPr="00DE366A" w:rsidDel="00A85C34">
          <w:delText xml:space="preserve">volunteer </w:delText>
        </w:r>
      </w:del>
      <w:ins w:id="2180" w:author="Sonya Kohut" w:date="2020-11-29T10:20:00Z">
        <w:r w:rsidRPr="00DE366A">
          <w:t xml:space="preserve">exhibit </w:t>
        </w:r>
      </w:ins>
      <w:r w:rsidRPr="00DE366A">
        <w:t>drawing rectifications</w:t>
      </w:r>
      <w:r w:rsidR="00DB74A4" w:rsidRPr="00DE366A">
        <w:t xml:space="preserve"> in such a conspicuous manner</w:t>
      </w:r>
      <w:del w:id="2181" w:author="Sonya Kohut" w:date="2020-11-29T10:20:00Z">
        <w:r w:rsidRPr="00DE366A" w:rsidDel="00A85C34">
          <w:delText xml:space="preserve"> as conspicuously</w:delText>
        </w:r>
      </w:del>
      <w:r w:rsidRPr="00DE366A">
        <w:t>.</w:t>
      </w:r>
      <w:ins w:id="2182" w:author="Dijana Omeragic Apostolski" w:date="2021-01-11T15:08:00Z">
        <w:r w:rsidR="007B22A3" w:rsidRPr="00DE366A">
          <w:rPr>
            <w:rStyle w:val="EndnoteReference"/>
          </w:rPr>
          <w:endnoteReference w:id="66"/>
        </w:r>
      </w:ins>
      <w:r w:rsidRPr="00DE366A">
        <w:t xml:space="preserve"> </w:t>
      </w:r>
      <w:commentRangeEnd w:id="2175"/>
      <w:r w:rsidR="00801E43" w:rsidRPr="00DE366A">
        <w:rPr>
          <w:rStyle w:val="CommentReference"/>
        </w:rPr>
        <w:commentReference w:id="2175"/>
      </w:r>
    </w:p>
    <w:p w14:paraId="6719C5A3" w14:textId="60A0E9D9" w:rsidR="00677420" w:rsidRPr="00DE366A" w:rsidRDefault="00CC3698" w:rsidP="002A5BC1">
      <w:pPr>
        <w:spacing w:line="360" w:lineRule="auto"/>
        <w:ind w:firstLine="720"/>
        <w:rPr>
          <w:ins w:id="2185" w:author="Sonya Kohut" w:date="2021-01-05T20:03:00Z"/>
        </w:rPr>
      </w:pPr>
      <w:r w:rsidRPr="00DE366A">
        <w:t xml:space="preserve">In light of this new evidence, </w:t>
      </w:r>
      <w:r w:rsidR="00DB74A4" w:rsidRPr="00DE366A">
        <w:t>it is surmisable that</w:t>
      </w:r>
      <w:r w:rsidRPr="00DE366A">
        <w:t xml:space="preserve"> </w:t>
      </w:r>
      <w:r w:rsidR="005C6712" w:rsidRPr="00DE366A">
        <w:rPr>
          <w:rPrChange w:id="2186" w:author="Sonya Kohut" w:date="2021-01-15T13:20:00Z">
            <w:rPr>
              <w:color w:val="0E101A"/>
            </w:rPr>
          </w:rPrChange>
        </w:rPr>
        <w:t>Sallustio’s</w:t>
      </w:r>
      <w:r w:rsidRPr="00DE366A">
        <w:t xml:space="preserve"> sketches </w:t>
      </w:r>
      <w:r w:rsidR="00DB74A4" w:rsidRPr="00DE366A">
        <w:t>may</w:t>
      </w:r>
      <w:r w:rsidRPr="00DE366A">
        <w:t xml:space="preserve"> have been preliminary drafts for the CCA book</w:t>
      </w:r>
      <w:r w:rsidR="00DB74A4" w:rsidRPr="00DE366A">
        <w:t>,</w:t>
      </w:r>
      <w:r w:rsidRPr="00DE366A">
        <w:t xml:space="preserve"> rather than</w:t>
      </w:r>
      <w:ins w:id="2187" w:author="Sonya Kohut" w:date="2021-01-05T19:44:00Z">
        <w:r w:rsidR="008632DC" w:rsidRPr="00DE366A">
          <w:t xml:space="preserve"> </w:t>
        </w:r>
      </w:ins>
      <w:ins w:id="2188" w:author="Sonya Kohut" w:date="2021-01-05T19:45:00Z">
        <w:r w:rsidR="002413F6" w:rsidRPr="00DE366A">
          <w:t xml:space="preserve">concluding that </w:t>
        </w:r>
      </w:ins>
      <w:ins w:id="2189" w:author="Sonya Kohut" w:date="2021-01-05T19:44:00Z">
        <w:r w:rsidR="008632DC" w:rsidRPr="00DE366A">
          <w:t xml:space="preserve">both </w:t>
        </w:r>
        <w:r w:rsidR="002413F6" w:rsidRPr="00DE366A">
          <w:t>folios</w:t>
        </w:r>
      </w:ins>
      <w:ins w:id="2190" w:author="Sonya Kohut" w:date="2021-01-05T19:45:00Z">
        <w:r w:rsidR="002413F6" w:rsidRPr="00DE366A">
          <w:t xml:space="preserve"> are</w:t>
        </w:r>
      </w:ins>
      <w:r w:rsidRPr="00DE366A">
        <w:t xml:space="preserve"> copies of a third </w:t>
      </w:r>
      <w:r w:rsidR="00E67BAE" w:rsidRPr="00DE366A">
        <w:t>unrelated</w:t>
      </w:r>
      <w:r w:rsidRPr="00DE366A">
        <w:t xml:space="preserve"> sample.</w:t>
      </w:r>
      <w:r w:rsidRPr="00DE366A">
        <w:rPr>
          <w:rStyle w:val="EndnoteReference"/>
        </w:rPr>
        <w:endnoteReference w:id="67"/>
      </w:r>
      <w:r w:rsidRPr="00DE366A">
        <w:t xml:space="preserve"> </w:t>
      </w:r>
      <w:ins w:id="2191" w:author="Sonya Kohut" w:date="2021-01-05T19:50:00Z">
        <w:r w:rsidR="00A6239A" w:rsidRPr="00DE366A">
          <w:t xml:space="preserve"> </w:t>
        </w:r>
      </w:ins>
      <w:del w:id="2192" w:author="Sonya Kohut" w:date="2021-01-05T19:50:00Z">
        <w:r w:rsidR="003C6749" w:rsidRPr="00DE366A" w:rsidDel="00A6239A">
          <w:delText xml:space="preserve">As mentioned, </w:delText>
        </w:r>
      </w:del>
      <w:ins w:id="2193" w:author="Sonya Kohut" w:date="2021-01-05T19:50:00Z">
        <w:r w:rsidR="00A6239A" w:rsidRPr="00DE366A">
          <w:t>Determining the</w:t>
        </w:r>
      </w:ins>
      <w:del w:id="2194" w:author="Sonya Kohut" w:date="2021-01-05T19:50:00Z">
        <w:r w:rsidR="003C6749" w:rsidRPr="00DE366A" w:rsidDel="00A6239A">
          <w:delText>the</w:delText>
        </w:r>
      </w:del>
      <w:r w:rsidR="003C6749" w:rsidRPr="00DE366A">
        <w:t xml:space="preserve"> </w:t>
      </w:r>
      <w:del w:id="2195" w:author="Sonya Kohut" w:date="2021-01-05T19:50:00Z">
        <w:r w:rsidR="003C6749" w:rsidRPr="00DE366A" w:rsidDel="00A6239A">
          <w:delText xml:space="preserve">combining of the </w:delText>
        </w:r>
      </w:del>
      <w:r w:rsidR="003C6749" w:rsidRPr="00DE366A">
        <w:t>plan</w:t>
      </w:r>
      <w:ins w:id="2196" w:author="Sonya Kohut" w:date="2021-01-05T19:50:00Z">
        <w:r w:rsidR="00A6239A" w:rsidRPr="00DE366A">
          <w:t xml:space="preserve"> combinations</w:t>
        </w:r>
      </w:ins>
      <w:del w:id="2197" w:author="Sonya Kohut" w:date="2021-01-05T19:50:00Z">
        <w:r w:rsidR="003C6749" w:rsidRPr="00DE366A" w:rsidDel="00A6239A">
          <w:delText>s</w:delText>
        </w:r>
      </w:del>
      <w:r w:rsidR="003C6749" w:rsidRPr="00DE366A">
        <w:t xml:space="preserve"> and the draughting technique </w:t>
      </w:r>
      <w:del w:id="2198" w:author="Sonya Kohut" w:date="2021-01-05T19:51:00Z">
        <w:r w:rsidR="003C6749" w:rsidRPr="00DE366A" w:rsidDel="00A6239A">
          <w:delText xml:space="preserve">probably </w:delText>
        </w:r>
      </w:del>
      <w:ins w:id="2199" w:author="Sonya Kohut" w:date="2021-01-05T19:51:00Z">
        <w:r w:rsidR="00A6239A" w:rsidRPr="00DE366A">
          <w:t xml:space="preserve">would have </w:t>
        </w:r>
      </w:ins>
      <w:r w:rsidR="003C6749" w:rsidRPr="00DE366A">
        <w:t xml:space="preserve">required </w:t>
      </w:r>
      <w:del w:id="2200" w:author="Sonya Kohut" w:date="2021-01-05T19:50:00Z">
        <w:r w:rsidR="003C6749" w:rsidRPr="00DE366A" w:rsidDel="00A6239A">
          <w:delText xml:space="preserve">some </w:delText>
        </w:r>
      </w:del>
      <w:r w:rsidR="003C6749" w:rsidRPr="00DE366A">
        <w:t>curating</w:t>
      </w:r>
      <w:ins w:id="2201" w:author="Sonya Kohut" w:date="2021-01-05T19:51:00Z">
        <w:r w:rsidR="00A6239A" w:rsidRPr="00DE366A">
          <w:t xml:space="preserve">; </w:t>
        </w:r>
      </w:ins>
      <w:del w:id="2202" w:author="Sonya Kohut" w:date="2021-01-05T19:51:00Z">
        <w:r w:rsidR="003C6749" w:rsidRPr="00DE366A" w:rsidDel="00A6239A">
          <w:delText xml:space="preserve"> and </w:delText>
        </w:r>
      </w:del>
      <w:r w:rsidR="003C6749" w:rsidRPr="00DE366A">
        <w:t xml:space="preserve">Sallustio’s sheets </w:t>
      </w:r>
      <w:r w:rsidR="00EF71D7" w:rsidRPr="00DE366A">
        <w:t>could have served that purpose</w:t>
      </w:r>
      <w:r w:rsidR="003C6749" w:rsidRPr="00DE366A">
        <w:t>.</w:t>
      </w:r>
      <w:r w:rsidRPr="00DE366A">
        <w:t xml:space="preserve"> </w:t>
      </w:r>
      <w:r w:rsidR="00EB3563" w:rsidRPr="00DE366A">
        <w:t>A</w:t>
      </w:r>
      <w:r w:rsidRPr="00DE366A">
        <w:t xml:space="preserve">s shown, each larger centralized plan </w:t>
      </w:r>
      <w:ins w:id="2203" w:author="Sonya Kohut" w:date="2021-01-05T20:03:00Z">
        <w:r w:rsidR="00CA1AF6" w:rsidRPr="00DE366A">
          <w:t xml:space="preserve">of the Montreal Codex </w:t>
        </w:r>
      </w:ins>
      <w:r w:rsidRPr="00DE366A">
        <w:t>is paired with a smaller edifice on the sheets</w:t>
      </w:r>
      <w:ins w:id="2204" w:author="Sonya Kohut" w:date="2021-01-05T20:03:00Z">
        <w:r w:rsidR="00CA1AF6" w:rsidRPr="00DE366A">
          <w:t>.</w:t>
        </w:r>
      </w:ins>
      <w:r w:rsidRPr="00DE366A">
        <w:t xml:space="preserve"> </w:t>
      </w:r>
      <w:del w:id="2205" w:author="Sonya Kohut" w:date="2021-01-05T20:03:00Z">
        <w:r w:rsidRPr="00DE366A" w:rsidDel="00CA1AF6">
          <w:delText>of the Montreal Codex</w:delText>
        </w:r>
        <w:r w:rsidR="00EB3563" w:rsidRPr="00DE366A" w:rsidDel="00CA1AF6">
          <w:delText xml:space="preserve"> and</w:delText>
        </w:r>
        <w:r w:rsidRPr="00DE366A" w:rsidDel="00CA1AF6">
          <w:delText xml:space="preserve"> </w:delText>
        </w:r>
      </w:del>
      <w:r w:rsidR="005C6712" w:rsidRPr="00DE366A">
        <w:t>Sallustio’s</w:t>
      </w:r>
      <w:r w:rsidRPr="00DE366A">
        <w:t xml:space="preserve"> sheets pair</w:t>
      </w:r>
      <w:r w:rsidR="00DB74A4" w:rsidRPr="00DE366A">
        <w:t xml:space="preserve"> the</w:t>
      </w:r>
      <w:r w:rsidRPr="00DE366A">
        <w:t xml:space="preserve"> plans</w:t>
      </w:r>
      <w:r w:rsidR="00DB74A4" w:rsidRPr="00DE366A">
        <w:t xml:space="preserve"> and edifices in the same manner</w:t>
      </w:r>
      <w:r w:rsidRPr="00DE366A">
        <w:t xml:space="preserve">. </w:t>
      </w:r>
      <w:del w:id="2206" w:author="Sonya Kohut" w:date="2021-01-05T19:55:00Z">
        <w:r w:rsidR="00EB3563" w:rsidRPr="00DE366A" w:rsidDel="000F065B">
          <w:delText>Otherwise</w:delText>
        </w:r>
      </w:del>
      <w:ins w:id="2207" w:author="Sonya Kohut" w:date="2021-01-06T21:59:00Z">
        <w:r w:rsidR="0000506D" w:rsidRPr="00DE366A">
          <w:t>Alternatively</w:t>
        </w:r>
      </w:ins>
      <w:r w:rsidR="00EB3563" w:rsidRPr="00DE366A">
        <w:t xml:space="preserve">, </w:t>
      </w:r>
      <w:del w:id="2208" w:author="Sonya Kohut" w:date="2021-01-06T22:00:00Z">
        <w:r w:rsidR="00EB3563" w:rsidRPr="00DE366A" w:rsidDel="009454AD">
          <w:delText xml:space="preserve">as Brothers claims, </w:delText>
        </w:r>
      </w:del>
      <w:r w:rsidR="00EB3563" w:rsidRPr="00DE366A">
        <w:t xml:space="preserve">Sallustio might have copied </w:t>
      </w:r>
      <w:ins w:id="2209" w:author="Sonya Kohut" w:date="2021-01-05T20:03:00Z">
        <w:r w:rsidR="00677420" w:rsidRPr="00DE366A">
          <w:t xml:space="preserve">his drawings </w:t>
        </w:r>
      </w:ins>
      <w:r w:rsidR="00EB3563" w:rsidRPr="00DE366A">
        <w:t>from the Montreal Codex</w:t>
      </w:r>
      <w:ins w:id="2210" w:author="Sonya Kohut" w:date="2021-01-06T22:00:00Z">
        <w:r w:rsidR="009454AD" w:rsidRPr="00DE366A">
          <w:t>, as Brothers claims</w:t>
        </w:r>
      </w:ins>
      <w:r w:rsidR="00EB3563" w:rsidRPr="00DE366A">
        <w:t>.</w:t>
      </w:r>
      <w:r w:rsidR="00EB3563" w:rsidRPr="00DE366A">
        <w:rPr>
          <w:rStyle w:val="EndnoteReference"/>
        </w:rPr>
        <w:endnoteReference w:id="68"/>
      </w:r>
      <w:r w:rsidR="00EB3563" w:rsidRPr="00DE366A">
        <w:t xml:space="preserve"> </w:t>
      </w:r>
    </w:p>
    <w:p w14:paraId="3540435A" w14:textId="544E2505" w:rsidR="0066094C" w:rsidRPr="00DE366A" w:rsidRDefault="00530601" w:rsidP="002A5BC1">
      <w:pPr>
        <w:spacing w:line="360" w:lineRule="auto"/>
        <w:ind w:firstLine="720"/>
      </w:pPr>
      <w:del w:id="2211" w:author="Sonya Kohut" w:date="2021-01-05T19:58:00Z">
        <w:r w:rsidRPr="00DE366A" w:rsidDel="000552DC">
          <w:delText xml:space="preserve">In addition, </w:delText>
        </w:r>
      </w:del>
      <w:r w:rsidR="001F5AF2" w:rsidRPr="00DE366A">
        <w:t>Brothers also note</w:t>
      </w:r>
      <w:ins w:id="2212" w:author="Sonya Kohut" w:date="2021-01-05T19:58:00Z">
        <w:r w:rsidR="004F2BE4" w:rsidRPr="00DE366A">
          <w:t>s</w:t>
        </w:r>
      </w:ins>
      <w:del w:id="2213" w:author="Sonya Kohut" w:date="2021-01-05T19:58:00Z">
        <w:r w:rsidR="001F5AF2" w:rsidRPr="00DE366A" w:rsidDel="004F2BE4">
          <w:delText>d</w:delText>
        </w:r>
      </w:del>
      <w:r w:rsidR="001F5AF2" w:rsidRPr="00DE366A">
        <w:t xml:space="preserve"> that </w:t>
      </w:r>
      <w:r w:rsidRPr="00DE366A">
        <w:t>the authors of the Montreal Codex were most likely not Tuscan</w:t>
      </w:r>
      <w:ins w:id="2214" w:author="Sonya Kohut" w:date="2021-01-05T19:58:00Z">
        <w:r w:rsidR="004F2BE4" w:rsidRPr="00DE366A">
          <w:t xml:space="preserve">. </w:t>
        </w:r>
      </w:ins>
      <w:del w:id="2215" w:author="Sonya Kohut" w:date="2021-01-05T19:58:00Z">
        <w:r w:rsidRPr="00DE366A" w:rsidDel="004F2BE4">
          <w:delText xml:space="preserve"> because </w:delText>
        </w:r>
      </w:del>
      <w:ins w:id="2216" w:author="Sonya Kohut" w:date="2021-01-05T19:58:00Z">
        <w:r w:rsidR="004F2BE4" w:rsidRPr="00DE366A">
          <w:t>O</w:t>
        </w:r>
      </w:ins>
      <w:del w:id="2217" w:author="Sonya Kohut" w:date="2021-01-05T19:58:00Z">
        <w:r w:rsidRPr="00DE366A" w:rsidDel="004F2BE4">
          <w:delText>o</w:delText>
        </w:r>
      </w:del>
      <w:r w:rsidRPr="00DE366A">
        <w:t>n the folio with the plan of the Temple of Minerva Medica</w:t>
      </w:r>
      <w:ins w:id="2218" w:author="Sonya Kohut" w:date="2021-01-06T22:31:00Z">
        <w:r w:rsidR="006165B2" w:rsidRPr="00DE366A">
          <w:t>,</w:t>
        </w:r>
      </w:ins>
      <w:r w:rsidRPr="00DE366A">
        <w:t xml:space="preserve"> the </w:t>
      </w:r>
      <w:r w:rsidR="00EA2A37" w:rsidRPr="00DE366A">
        <w:t>measurements</w:t>
      </w:r>
      <w:r w:rsidRPr="00DE366A">
        <w:t xml:space="preserve"> are given in “</w:t>
      </w:r>
      <w:proofErr w:type="spellStart"/>
      <w:r w:rsidRPr="00DE366A">
        <w:t>braza</w:t>
      </w:r>
      <w:proofErr w:type="spellEnd"/>
      <w:r w:rsidRPr="00DE366A">
        <w:t>”</w:t>
      </w:r>
      <w:r w:rsidR="00EA2A37" w:rsidRPr="00DE366A">
        <w:t>– a descriptive oversight that probably</w:t>
      </w:r>
      <w:r w:rsidRPr="00DE366A">
        <w:t xml:space="preserve"> refer</w:t>
      </w:r>
      <w:ins w:id="2219" w:author="Sonya Kohut" w:date="2021-01-05T19:55:00Z">
        <w:r w:rsidR="00EE3FEB" w:rsidRPr="00DE366A">
          <w:t>r</w:t>
        </w:r>
      </w:ins>
      <w:r w:rsidR="00EA2A37" w:rsidRPr="00DE366A">
        <w:t>ed</w:t>
      </w:r>
      <w:r w:rsidRPr="00DE366A">
        <w:t xml:space="preserve"> to the Tuscan </w:t>
      </w:r>
      <w:proofErr w:type="spellStart"/>
      <w:r w:rsidRPr="00DE366A">
        <w:rPr>
          <w:i/>
          <w:iCs/>
        </w:rPr>
        <w:t>braccia</w:t>
      </w:r>
      <w:proofErr w:type="spellEnd"/>
      <w:r w:rsidRPr="00DE366A">
        <w:t>.</w:t>
      </w:r>
      <w:r w:rsidRPr="00DE366A">
        <w:rPr>
          <w:rStyle w:val="EndnoteReference"/>
        </w:rPr>
        <w:endnoteReference w:id="69"/>
      </w:r>
      <w:r w:rsidRPr="00DE366A">
        <w:t xml:space="preserve"> </w:t>
      </w:r>
      <w:r w:rsidR="00EB3563" w:rsidRPr="00DE366A">
        <w:t xml:space="preserve">Given that </w:t>
      </w:r>
      <w:r w:rsidRPr="00DE366A">
        <w:t xml:space="preserve">there are </w:t>
      </w:r>
      <w:r w:rsidR="00EB3563" w:rsidRPr="00DE366A">
        <w:t xml:space="preserve">other folios by Sallustio </w:t>
      </w:r>
      <w:del w:id="2220" w:author="Sonya Kohut" w:date="2021-01-06T22:00:00Z">
        <w:r w:rsidRPr="00DE366A" w:rsidDel="009454AD">
          <w:delText xml:space="preserve">that </w:delText>
        </w:r>
      </w:del>
      <w:ins w:id="2221" w:author="Sonya Kohut" w:date="2021-01-06T22:00:00Z">
        <w:r w:rsidR="009454AD" w:rsidRPr="00DE366A">
          <w:t xml:space="preserve">which </w:t>
        </w:r>
      </w:ins>
      <w:r w:rsidR="00EB3563" w:rsidRPr="00DE366A">
        <w:t xml:space="preserve">are strongly reminiscent of the Montreal Codex’s subject matter (663A, 665A, and 684A, Uffizi), it </w:t>
      </w:r>
      <w:r w:rsidR="00EF71D7" w:rsidRPr="00DE366A">
        <w:t xml:space="preserve">seems plausible </w:t>
      </w:r>
      <w:r w:rsidR="00EB3563" w:rsidRPr="00DE366A">
        <w:t xml:space="preserve">that </w:t>
      </w:r>
      <w:r w:rsidR="003C6749" w:rsidRPr="00DE366A">
        <w:t xml:space="preserve">the </w:t>
      </w:r>
      <w:r w:rsidR="00EF71D7" w:rsidRPr="00DE366A">
        <w:t xml:space="preserve">Montreal Codex belonged to Sallustio’s </w:t>
      </w:r>
      <w:ins w:id="2222" w:author="Sonya Kohut" w:date="2021-01-05T19:58:00Z">
        <w:r w:rsidR="000552DC" w:rsidRPr="00DE366A">
          <w:t>R</w:t>
        </w:r>
      </w:ins>
      <w:del w:id="2223" w:author="Sonya Kohut" w:date="2021-01-05T19:58:00Z">
        <w:r w:rsidR="00EF71D7" w:rsidRPr="00DE366A" w:rsidDel="000552DC">
          <w:delText>r</w:delText>
        </w:r>
      </w:del>
      <w:r w:rsidR="00EF71D7" w:rsidRPr="00DE366A">
        <w:t>oman circle.</w:t>
      </w:r>
      <w:r w:rsidR="00EB3563" w:rsidRPr="00DE366A">
        <w:t xml:space="preserve"> </w:t>
      </w:r>
      <w:del w:id="2224" w:author="Sonya Kohut" w:date="2021-01-05T19:58:00Z">
        <w:r w:rsidR="00E67BAE" w:rsidRPr="00DE366A" w:rsidDel="000552DC">
          <w:delText xml:space="preserve">In addition, </w:delText>
        </w:r>
      </w:del>
      <w:r w:rsidR="00347385" w:rsidRPr="00DE366A">
        <w:t xml:space="preserve">Ann C. Huppert has convincingly argued that Serlio’s debt to </w:t>
      </w:r>
      <w:r w:rsidR="00E67BAE" w:rsidRPr="00DE366A">
        <w:t>Baldassare</w:t>
      </w:r>
      <w:r w:rsidR="00347385" w:rsidRPr="00DE366A">
        <w:t xml:space="preserve"> </w:t>
      </w:r>
      <w:ins w:id="2225" w:author="Sonya Kohut" w:date="2021-01-05T20:04:00Z">
        <w:del w:id="2226" w:author="Dijana Omeragic Apostolski" w:date="2021-01-11T13:43:00Z">
          <w:r w:rsidR="00E5190D" w:rsidRPr="00DE366A" w:rsidDel="004B22EB">
            <w:rPr>
              <w:highlight w:val="yellow"/>
              <w:rPrChange w:id="2227" w:author="Sonya Kohut" w:date="2021-01-15T13:20:00Z">
                <w:rPr/>
              </w:rPrChange>
            </w:rPr>
            <w:delText>following his time in the Studio</w:delText>
          </w:r>
          <w:r w:rsidR="00E5190D" w:rsidRPr="00DE366A" w:rsidDel="004B22EB">
            <w:delText xml:space="preserve"> </w:delText>
          </w:r>
        </w:del>
      </w:ins>
      <w:r w:rsidR="00347385" w:rsidRPr="00DE366A">
        <w:t xml:space="preserve">extends beyond </w:t>
      </w:r>
      <w:del w:id="2228" w:author="Sonya Kohut" w:date="2021-01-05T20:04:00Z">
        <w:r w:rsidR="00347385" w:rsidRPr="00DE366A" w:rsidDel="001A5A84">
          <w:delText xml:space="preserve">the </w:delText>
        </w:r>
      </w:del>
      <w:ins w:id="2229" w:author="Sonya Kohut" w:date="2021-01-05T20:04:00Z">
        <w:r w:rsidR="001A5A84" w:rsidRPr="00DE366A">
          <w:t xml:space="preserve">his </w:t>
        </w:r>
      </w:ins>
      <w:r w:rsidR="00347385" w:rsidRPr="00DE366A">
        <w:t xml:space="preserve">use of </w:t>
      </w:r>
      <w:r w:rsidR="00E67BAE" w:rsidRPr="00DE366A">
        <w:t>some of the master’s</w:t>
      </w:r>
      <w:r w:rsidR="00347385" w:rsidRPr="00DE366A">
        <w:t xml:space="preserve"> representations. Huppert claim</w:t>
      </w:r>
      <w:ins w:id="2230" w:author="Sonya Kohut" w:date="2021-01-05T20:00:00Z">
        <w:r w:rsidR="00CC6C5D" w:rsidRPr="00DE366A">
          <w:t>s</w:t>
        </w:r>
      </w:ins>
      <w:del w:id="2231" w:author="Sonya Kohut" w:date="2021-01-05T20:00:00Z">
        <w:r w:rsidR="00347385" w:rsidRPr="00DE366A" w:rsidDel="00CC6C5D">
          <w:delText>ed</w:delText>
        </w:r>
      </w:del>
      <w:r w:rsidR="00347385" w:rsidRPr="00DE366A">
        <w:t xml:space="preserve"> that the elder Peruzzi influenced Serlio’s understanding of Vitruvius</w:t>
      </w:r>
      <w:ins w:id="2232" w:author="Sonya Kohut" w:date="2021-01-06T22:00:00Z">
        <w:r w:rsidR="006E5FB2" w:rsidRPr="00DE366A">
          <w:t>,</w:t>
        </w:r>
      </w:ins>
      <w:r w:rsidR="00347385" w:rsidRPr="00DE366A">
        <w:t xml:space="preserve"> as well as </w:t>
      </w:r>
      <w:commentRangeStart w:id="2233"/>
      <w:commentRangeStart w:id="2234"/>
      <w:r w:rsidR="00347385" w:rsidRPr="00DE366A">
        <w:t xml:space="preserve">the </w:t>
      </w:r>
      <w:del w:id="2235" w:author="Sonya Kohut" w:date="2021-01-06T22:00:00Z">
        <w:r w:rsidR="00347385" w:rsidRPr="00DE366A" w:rsidDel="006E5FB2">
          <w:delText xml:space="preserve">overall </w:delText>
        </w:r>
      </w:del>
      <w:del w:id="2236" w:author="Dijana Omeragic Apostolski" w:date="2021-01-11T13:45:00Z">
        <w:r w:rsidR="00347385" w:rsidRPr="00DE366A" w:rsidDel="004B22EB">
          <w:delText>form</w:delText>
        </w:r>
      </w:del>
      <w:ins w:id="2237" w:author="Sonya Kohut" w:date="2021-01-06T22:00:00Z">
        <w:del w:id="2238" w:author="Dijana Omeragic Apostolski" w:date="2021-01-11T13:45:00Z">
          <w:r w:rsidR="006E5FB2" w:rsidRPr="00DE366A" w:rsidDel="004B22EB">
            <w:rPr>
              <w:rPrChange w:id="2239" w:author="Sonya Kohut" w:date="2021-01-15T13:20:00Z">
                <w:rPr>
                  <w:highlight w:val="yellow"/>
                </w:rPr>
              </w:rPrChange>
            </w:rPr>
            <w:delText>ation</w:delText>
          </w:r>
        </w:del>
      </w:ins>
      <w:del w:id="2240" w:author="Dijana Omeragic Apostolski" w:date="2021-01-11T13:45:00Z">
        <w:r w:rsidR="00347385" w:rsidRPr="00DE366A" w:rsidDel="004B22EB">
          <w:delText>ing of</w:delText>
        </w:r>
      </w:del>
      <w:ins w:id="2241" w:author="Dijana Omeragic Apostolski" w:date="2021-01-11T13:45:00Z">
        <w:r w:rsidR="004B22EB" w:rsidRPr="00DE366A">
          <w:t>didactic intentions and the subject matter of</w:t>
        </w:r>
      </w:ins>
      <w:r w:rsidR="00347385" w:rsidRPr="00DE366A">
        <w:t xml:space="preserve"> his </w:t>
      </w:r>
      <w:commentRangeEnd w:id="2233"/>
      <w:r w:rsidR="00C63E5D" w:rsidRPr="00DE366A">
        <w:rPr>
          <w:rStyle w:val="CommentReference"/>
        </w:rPr>
        <w:commentReference w:id="2233"/>
      </w:r>
      <w:commentRangeEnd w:id="2234"/>
      <w:r w:rsidR="009D7978">
        <w:rPr>
          <w:rStyle w:val="CommentReference"/>
        </w:rPr>
        <w:commentReference w:id="2234"/>
      </w:r>
      <w:r w:rsidR="00347385" w:rsidRPr="00DE366A">
        <w:t>publishing endeavour.</w:t>
      </w:r>
      <w:r w:rsidR="00347385" w:rsidRPr="00DE366A">
        <w:rPr>
          <w:rStyle w:val="EndnoteReference"/>
        </w:rPr>
        <w:endnoteReference w:id="70"/>
      </w:r>
      <w:r w:rsidR="00347385" w:rsidRPr="00DE366A">
        <w:t xml:space="preserve"> </w:t>
      </w:r>
      <w:r w:rsidR="00CC3698" w:rsidRPr="00DE366A">
        <w:t xml:space="preserve">Taking into consideration the </w:t>
      </w:r>
      <w:r w:rsidR="00DB74A4" w:rsidRPr="00DE366A">
        <w:t>parallels between</w:t>
      </w:r>
      <w:r w:rsidR="00CC3698" w:rsidRPr="00DE366A">
        <w:t xml:space="preserve"> </w:t>
      </w:r>
      <w:r w:rsidR="005C6712" w:rsidRPr="00DE366A">
        <w:t>Sallustio’s</w:t>
      </w:r>
      <w:r w:rsidR="00CC3698" w:rsidRPr="00DE366A">
        <w:t xml:space="preserve"> folios and </w:t>
      </w:r>
      <w:r w:rsidR="005C6712" w:rsidRPr="00DE366A">
        <w:t>Serlio’s</w:t>
      </w:r>
      <w:r w:rsidR="00CC3698" w:rsidRPr="00DE366A">
        <w:t xml:space="preserve"> work,</w:t>
      </w:r>
      <w:r w:rsidR="00CC3698" w:rsidRPr="00DE366A">
        <w:rPr>
          <w:rStyle w:val="EndnoteReference"/>
        </w:rPr>
        <w:endnoteReference w:id="71"/>
      </w:r>
      <w:r w:rsidR="00CC3698" w:rsidRPr="00DE366A">
        <w:t xml:space="preserve"> the Montreal Codex</w:t>
      </w:r>
      <w:r w:rsidR="00DB74A4" w:rsidRPr="00DE366A">
        <w:t xml:space="preserve">’s drawing organization and </w:t>
      </w:r>
      <w:ins w:id="2246" w:author="Sonya Kohut" w:date="2021-01-06T22:01:00Z">
        <w:r w:rsidR="006E5FB2" w:rsidRPr="00DE366A">
          <w:t xml:space="preserve">the </w:t>
        </w:r>
      </w:ins>
      <w:del w:id="2247" w:author="Sonya Kohut" w:date="2021-01-05T20:02:00Z">
        <w:r w:rsidR="00DB74A4" w:rsidRPr="00DE366A" w:rsidDel="006E700F">
          <w:delText xml:space="preserve">making </w:delText>
        </w:r>
      </w:del>
      <w:r w:rsidR="00DB74A4" w:rsidRPr="00DE366A">
        <w:t>procedures</w:t>
      </w:r>
      <w:r w:rsidR="00EF71D7" w:rsidRPr="00DE366A">
        <w:t xml:space="preserve"> </w:t>
      </w:r>
      <w:ins w:id="2248" w:author="Sonya Kohut" w:date="2021-01-05T20:02:00Z">
        <w:r w:rsidR="006E700F" w:rsidRPr="00DE366A">
          <w:t xml:space="preserve">by which it was made </w:t>
        </w:r>
      </w:ins>
      <w:del w:id="2249" w:author="Sonya Kohut" w:date="2021-01-05T20:02:00Z">
        <w:r w:rsidR="00EF71D7" w:rsidRPr="00DE366A" w:rsidDel="006E700F">
          <w:delText>indeed</w:delText>
        </w:r>
        <w:r w:rsidR="00DB74A4" w:rsidRPr="00DE366A" w:rsidDel="006E700F">
          <w:delText xml:space="preserve"> </w:delText>
        </w:r>
      </w:del>
      <w:r w:rsidR="00DB74A4" w:rsidRPr="00DE366A">
        <w:t>indicate that its creators were associated with</w:t>
      </w:r>
      <w:r w:rsidR="00CC3698" w:rsidRPr="00DE366A">
        <w:t xml:space="preserve"> the </w:t>
      </w:r>
      <w:ins w:id="2250" w:author="Dijana Omeragic Apostolski" w:date="2021-01-11T13:45:00Z">
        <w:r w:rsidR="004B22EB" w:rsidRPr="00DE366A">
          <w:t xml:space="preserve">Sienese </w:t>
        </w:r>
      </w:ins>
      <w:ins w:id="2251" w:author="Sonya Kohut" w:date="2021-01-05T20:02:00Z">
        <w:del w:id="2252" w:author="Dijana Omeragic Apostolski" w:date="2021-01-11T13:46:00Z">
          <w:r w:rsidR="006E700F" w:rsidRPr="00DE366A" w:rsidDel="004B22EB">
            <w:delText>R</w:delText>
          </w:r>
        </w:del>
      </w:ins>
      <w:del w:id="2253" w:author="Dijana Omeragic Apostolski" w:date="2021-01-11T13:46:00Z">
        <w:r w:rsidR="00EF71D7" w:rsidRPr="00DE366A" w:rsidDel="004B22EB">
          <w:delText>r</w:delText>
        </w:r>
        <w:r w:rsidR="00C810B4" w:rsidRPr="00DE366A" w:rsidDel="004B22EB">
          <w:delText xml:space="preserve">oman </w:delText>
        </w:r>
      </w:del>
      <w:r w:rsidR="00CC3698" w:rsidRPr="00DE366A">
        <w:t>circle</w:t>
      </w:r>
      <w:ins w:id="2254" w:author="Dijana Omeragic Apostolski" w:date="2021-01-11T13:46:00Z">
        <w:r w:rsidR="004B22EB" w:rsidRPr="00DE366A">
          <w:rPr>
            <w:rPrChange w:id="2255" w:author="Sonya Kohut" w:date="2021-01-15T13:20:00Z">
              <w:rPr>
                <w:highlight w:val="yellow"/>
              </w:rPr>
            </w:rPrChange>
          </w:rPr>
          <w:t>s in Rome</w:t>
        </w:r>
      </w:ins>
      <w:ins w:id="2256" w:author="Sonya Kohut" w:date="2021-01-05T20:05:00Z">
        <w:r w:rsidR="001A5A84" w:rsidRPr="00DE366A">
          <w:t xml:space="preserve"> </w:t>
        </w:r>
        <w:del w:id="2257" w:author="Dijana Omeragic Apostolski" w:date="2021-01-11T13:45:00Z">
          <w:r w:rsidR="001A5A84" w:rsidRPr="00DE366A" w:rsidDel="004B22EB">
            <w:delText xml:space="preserve">of the </w:delText>
          </w:r>
          <w:r w:rsidR="001A5A84" w:rsidRPr="00DE366A" w:rsidDel="004B22EB">
            <w:rPr>
              <w:i/>
              <w:iCs/>
              <w:rPrChange w:id="2258" w:author="Sonya Kohut" w:date="2021-01-15T13:20:00Z">
                <w:rPr/>
              </w:rPrChange>
            </w:rPr>
            <w:delText>Studio</w:delText>
          </w:r>
        </w:del>
      </w:ins>
      <w:del w:id="2259" w:author="Dijana Omeragic Apostolski" w:date="2021-01-11T13:45:00Z">
        <w:r w:rsidR="00CC3698" w:rsidRPr="00DE366A" w:rsidDel="004B22EB">
          <w:delText xml:space="preserve"> </w:delText>
        </w:r>
      </w:del>
      <w:r w:rsidR="00CC3698" w:rsidRPr="00DE366A">
        <w:t xml:space="preserve">and </w:t>
      </w:r>
      <w:ins w:id="2260" w:author="Dijana Omeragic Apostolski" w:date="2021-01-11T13:46:00Z">
        <w:r w:rsidR="004B22EB" w:rsidRPr="00DE366A">
          <w:t xml:space="preserve">the </w:t>
        </w:r>
      </w:ins>
      <w:del w:id="2261" w:author="Sonya Kohut" w:date="2021-01-05T20:02:00Z">
        <w:r w:rsidR="00CC3698" w:rsidRPr="00DE366A" w:rsidDel="006E700F">
          <w:delText xml:space="preserve">family of </w:delText>
        </w:r>
        <w:r w:rsidR="00EF71D7" w:rsidRPr="00DE366A" w:rsidDel="006E700F">
          <w:delText xml:space="preserve">the </w:delText>
        </w:r>
      </w:del>
      <w:r w:rsidR="00CC3698" w:rsidRPr="00DE366A">
        <w:t>Peruzzi</w:t>
      </w:r>
      <w:ins w:id="2262" w:author="Sonya Kohut" w:date="2021-01-05T20:02:00Z">
        <w:r w:rsidR="006E700F" w:rsidRPr="00DE366A">
          <w:t xml:space="preserve"> family</w:t>
        </w:r>
      </w:ins>
      <w:r w:rsidR="00CC3698" w:rsidRPr="00DE366A">
        <w:t>.</w:t>
      </w:r>
      <w:r w:rsidR="00CC3698" w:rsidRPr="00DE366A">
        <w:rPr>
          <w:rStyle w:val="EndnoteReference"/>
        </w:rPr>
        <w:endnoteReference w:id="72"/>
      </w:r>
      <w:r w:rsidR="00CC3698" w:rsidRPr="00DE366A">
        <w:t xml:space="preserve"> </w:t>
      </w:r>
    </w:p>
    <w:p w14:paraId="6A0029E9" w14:textId="67B52B39" w:rsidR="00CC3698" w:rsidRPr="00DE366A" w:rsidRDefault="00CC3698" w:rsidP="002A5BC1">
      <w:pPr>
        <w:spacing w:line="360" w:lineRule="auto"/>
        <w:ind w:firstLine="720"/>
        <w:rPr>
          <w:rPrChange w:id="2263" w:author="Sonya Kohut" w:date="2021-01-15T13:20:00Z">
            <w:rPr>
              <w:color w:val="C00000"/>
            </w:rPr>
          </w:rPrChange>
        </w:rPr>
      </w:pPr>
      <w:del w:id="2264" w:author="Sonya Kohut" w:date="2021-01-05T20:02:00Z">
        <w:r w:rsidRPr="00DE366A" w:rsidDel="006E700F">
          <w:lastRenderedPageBreak/>
          <w:delText xml:space="preserve">To sum up, </w:delText>
        </w:r>
      </w:del>
      <w:ins w:id="2265" w:author="Sonya Kohut" w:date="2021-01-05T20:02:00Z">
        <w:r w:rsidR="006E700F" w:rsidRPr="00DE366A">
          <w:t>G</w:t>
        </w:r>
      </w:ins>
      <w:del w:id="2266" w:author="Sonya Kohut" w:date="2021-01-05T20:02:00Z">
        <w:r w:rsidRPr="00DE366A" w:rsidDel="006E700F">
          <w:delText>g</w:delText>
        </w:r>
      </w:del>
      <w:r w:rsidRPr="00DE366A">
        <w:t>iven that (1) the Ancient Roman fragments included in the Montreal Codex were considered worthy of imitation, (2) the</w:t>
      </w:r>
      <w:r w:rsidR="00E67BAE" w:rsidRPr="00DE366A">
        <w:t xml:space="preserve"> Codex’s</w:t>
      </w:r>
      <w:r w:rsidRPr="00DE366A">
        <w:t xml:space="preserve"> </w:t>
      </w:r>
      <w:r w:rsidRPr="00DE366A">
        <w:rPr>
          <w:i/>
          <w:iCs/>
        </w:rPr>
        <w:t>disegno</w:t>
      </w:r>
      <w:r w:rsidRPr="00DE366A">
        <w:t xml:space="preserve"> rests on sanctioned copying techniques</w:t>
      </w:r>
      <w:r w:rsidR="00E10DB0" w:rsidRPr="00DE366A">
        <w:t xml:space="preserve"> taught at scriptoria </w:t>
      </w:r>
      <w:r w:rsidR="00E10DB0" w:rsidRPr="00DE366A">
        <w:rPr>
          <w:i/>
          <w:iCs/>
        </w:rPr>
        <w:t>and</w:t>
      </w:r>
      <w:r w:rsidR="00E10DB0" w:rsidRPr="00DE366A">
        <w:t xml:space="preserve"> workshops</w:t>
      </w:r>
      <w:r w:rsidRPr="00DE366A">
        <w:t xml:space="preserve">, (3) the folios relay instructive procedures and devices </w:t>
      </w:r>
      <w:r w:rsidR="00E67BAE" w:rsidRPr="00DE366A">
        <w:t>for</w:t>
      </w:r>
      <w:r w:rsidRPr="00DE366A">
        <w:t xml:space="preserve"> geometrical manipulations, and that (4) the format and the quality of the Codex indicate frequent use and wear, I argue that this book was a demonstrational volume made </w:t>
      </w:r>
      <w:r w:rsidR="00E10DB0" w:rsidRPr="00DE366A">
        <w:t xml:space="preserve">as a workshop </w:t>
      </w:r>
      <w:r w:rsidRPr="00DE366A">
        <w:t xml:space="preserve">training </w:t>
      </w:r>
      <w:r w:rsidR="00E10DB0" w:rsidRPr="00DE366A">
        <w:t>compendium</w:t>
      </w:r>
      <w:r w:rsidRPr="00DE366A">
        <w:t>.</w:t>
      </w:r>
      <w:r w:rsidR="001F5AF2" w:rsidRPr="00DE366A">
        <w:t xml:space="preserve"> In this role, it might have acted as the backdrop of “begetting” architecture</w:t>
      </w:r>
      <w:del w:id="2267" w:author="Sonya Kohut" w:date="2021-01-05T20:11:00Z">
        <w:r w:rsidR="001F5AF2" w:rsidRPr="00DE366A" w:rsidDel="005C0B35">
          <w:delText>s</w:delText>
        </w:r>
      </w:del>
      <w:r w:rsidR="001F5AF2" w:rsidRPr="00DE366A">
        <w:t xml:space="preserve">, </w:t>
      </w:r>
      <w:ins w:id="2268" w:author="Sonya Kohut" w:date="2021-01-05T20:11:00Z">
        <w:r w:rsidR="005C0B35" w:rsidRPr="00DE366A">
          <w:t xml:space="preserve">a source for the architect to </w:t>
        </w:r>
        <w:r w:rsidR="00E578E9" w:rsidRPr="00DE366A">
          <w:t xml:space="preserve">innovate and </w:t>
        </w:r>
        <w:r w:rsidR="005C0B35" w:rsidRPr="00DE366A">
          <w:t xml:space="preserve">produce </w:t>
        </w:r>
      </w:ins>
      <w:r w:rsidR="001F5AF2" w:rsidRPr="00DE366A">
        <w:t>endless variet</w:t>
      </w:r>
      <w:ins w:id="2269" w:author="Sonya Kohut" w:date="2021-01-05T20:11:00Z">
        <w:r w:rsidR="00E578E9" w:rsidRPr="00DE366A">
          <w:t>y</w:t>
        </w:r>
      </w:ins>
      <w:ins w:id="2270" w:author="Sonya Kohut" w:date="2021-01-05T20:14:00Z">
        <w:r w:rsidR="00812FDC" w:rsidRPr="00DE366A">
          <w:t xml:space="preserve"> through </w:t>
        </w:r>
        <w:r w:rsidR="00812FDC" w:rsidRPr="00DE366A">
          <w:rPr>
            <w:i/>
            <w:iCs/>
            <w:rPrChange w:id="2271" w:author="Sonya Kohut" w:date="2021-01-15T13:20:00Z">
              <w:rPr/>
            </w:rPrChange>
          </w:rPr>
          <w:t>disegno</w:t>
        </w:r>
      </w:ins>
      <w:del w:id="2272" w:author="Sonya Kohut" w:date="2021-01-05T20:11:00Z">
        <w:r w:rsidR="001F5AF2" w:rsidRPr="00DE366A" w:rsidDel="00E578E9">
          <w:delText>ies, and innovation</w:delText>
        </w:r>
      </w:del>
      <w:r w:rsidR="001F5AF2" w:rsidRPr="00DE366A">
        <w:t>.</w:t>
      </w:r>
      <w:r w:rsidR="001F5AF2" w:rsidRPr="00DE366A">
        <w:rPr>
          <w:rStyle w:val="EndnoteReference"/>
        </w:rPr>
        <w:endnoteReference w:id="73"/>
      </w:r>
      <w:r w:rsidR="001F5AF2" w:rsidRPr="00DE366A">
        <w:t xml:space="preserve"> </w:t>
      </w:r>
      <w:ins w:id="2273" w:author="Sonya Kohut" w:date="2021-01-05T20:15:00Z">
        <w:r w:rsidR="006B10EF" w:rsidRPr="00DE366A">
          <w:t>T</w:t>
        </w:r>
      </w:ins>
      <w:del w:id="2274" w:author="Sonya Kohut" w:date="2021-01-05T20:15:00Z">
        <w:r w:rsidR="00E67BAE" w:rsidRPr="00DE366A" w:rsidDel="006B10EF">
          <w:delText>In that sense, t</w:delText>
        </w:r>
      </w:del>
      <w:r w:rsidR="00E67BAE" w:rsidRPr="00DE366A">
        <w:t>he Montreal Codex</w:t>
      </w:r>
      <w:ins w:id="2275" w:author="Sonya Kohut" w:date="2021-01-05T20:12:00Z">
        <w:r w:rsidR="00F96E18" w:rsidRPr="00DE366A">
          <w:t>’s</w:t>
        </w:r>
      </w:ins>
      <w:r w:rsidR="00E67BAE" w:rsidRPr="00DE366A">
        <w:t xml:space="preserve"> </w:t>
      </w:r>
      <w:ins w:id="2276" w:author="Sonya Kohut" w:date="2021-01-05T20:12:00Z">
        <w:r w:rsidR="00F96E18" w:rsidRPr="00DE366A">
          <w:t xml:space="preserve">purpose </w:t>
        </w:r>
      </w:ins>
      <w:r w:rsidR="00E67BAE" w:rsidRPr="00DE366A">
        <w:t xml:space="preserve">might have </w:t>
      </w:r>
      <w:del w:id="2277" w:author="Sonya Kohut" w:date="2021-01-05T20:15:00Z">
        <w:r w:rsidR="00E67BAE" w:rsidRPr="00DE366A" w:rsidDel="006B10EF">
          <w:delText xml:space="preserve">had </w:delText>
        </w:r>
      </w:del>
      <w:ins w:id="2278" w:author="Sonya Kohut" w:date="2021-01-05T20:15:00Z">
        <w:r w:rsidR="006B10EF" w:rsidRPr="00DE366A">
          <w:t>been</w:t>
        </w:r>
      </w:ins>
      <w:del w:id="2279" w:author="Sonya Kohut" w:date="2021-01-05T20:15:00Z">
        <w:r w:rsidR="00E67BAE" w:rsidRPr="00DE366A" w:rsidDel="006B10EF">
          <w:delText>a</w:delText>
        </w:r>
      </w:del>
      <w:r w:rsidR="00E67BAE" w:rsidRPr="00DE366A">
        <w:t xml:space="preserve"> </w:t>
      </w:r>
      <w:del w:id="2280" w:author="Sonya Kohut" w:date="2021-01-05T20:12:00Z">
        <w:r w:rsidR="00E67BAE" w:rsidRPr="00DE366A" w:rsidDel="00F96E18">
          <w:delText xml:space="preserve">purpose </w:delText>
        </w:r>
      </w:del>
      <w:r w:rsidR="00E67BAE" w:rsidRPr="00DE366A">
        <w:t xml:space="preserve">similar to </w:t>
      </w:r>
      <w:ins w:id="2281" w:author="Sonya Kohut" w:date="2021-01-05T20:15:00Z">
        <w:r w:rsidR="006B10EF" w:rsidRPr="00DE366A">
          <w:t xml:space="preserve">the intention of </w:t>
        </w:r>
      </w:ins>
      <w:r w:rsidR="00E67BAE" w:rsidRPr="00DE366A">
        <w:t>Serlio’s treatise</w:t>
      </w:r>
      <w:r w:rsidR="00B07C94" w:rsidRPr="00DE366A">
        <w:t>,</w:t>
      </w:r>
      <w:r w:rsidR="00EF71D7" w:rsidRPr="00DE366A">
        <w:t xml:space="preserve"> </w:t>
      </w:r>
      <w:del w:id="2282" w:author="Sonya Kohut" w:date="2021-01-05T20:15:00Z">
        <w:r w:rsidR="00EF71D7" w:rsidRPr="00DE366A" w:rsidDel="006B10EF">
          <w:delText xml:space="preserve">only </w:delText>
        </w:r>
      </w:del>
      <w:ins w:id="2283" w:author="Sonya Kohut" w:date="2021-01-05T20:15:00Z">
        <w:r w:rsidR="006B10EF" w:rsidRPr="00DE366A">
          <w:t xml:space="preserve">although it remained </w:t>
        </w:r>
      </w:ins>
      <w:r w:rsidR="00EF71D7" w:rsidRPr="00DE366A">
        <w:t>in manuscript form</w:t>
      </w:r>
      <w:r w:rsidR="00E67BAE" w:rsidRPr="00DE366A">
        <w:t xml:space="preserve">. </w:t>
      </w:r>
      <w:r w:rsidRPr="00DE366A">
        <w:t xml:space="preserve">The </w:t>
      </w:r>
      <w:del w:id="2284" w:author="Sonya Kohut" w:date="2021-01-05T20:15:00Z">
        <w:r w:rsidRPr="00DE366A" w:rsidDel="004F6E1A">
          <w:delText xml:space="preserve">purpose of the </w:delText>
        </w:r>
      </w:del>
      <w:r w:rsidRPr="00DE366A">
        <w:t xml:space="preserve">book can be interpreted as instructional if </w:t>
      </w:r>
      <w:r w:rsidR="00E67BAE" w:rsidRPr="00DE366A">
        <w:t>we imagine the</w:t>
      </w:r>
      <w:r w:rsidRPr="00DE366A">
        <w:t xml:space="preserve"> teaching process as </w:t>
      </w:r>
      <w:r w:rsidR="00E67BAE" w:rsidRPr="00DE366A">
        <w:t xml:space="preserve">part of a </w:t>
      </w:r>
      <w:r w:rsidRPr="00DE366A">
        <w:t>kinaesthetic teaching and learning</w:t>
      </w:r>
      <w:r w:rsidR="00E67BAE" w:rsidRPr="00DE366A">
        <w:t xml:space="preserve"> methodology, to use contemporary terminology</w:t>
      </w:r>
      <w:r w:rsidRPr="00DE366A">
        <w:t xml:space="preserve">. Through repetitions of </w:t>
      </w:r>
      <w:r w:rsidR="00E67BAE" w:rsidRPr="00DE366A">
        <w:t xml:space="preserve">drawing </w:t>
      </w:r>
      <w:r w:rsidRPr="00DE366A">
        <w:t xml:space="preserve">procedures, </w:t>
      </w:r>
      <w:r w:rsidR="00E67BAE" w:rsidRPr="00DE366A">
        <w:t>rather than rote copying of drawings</w:t>
      </w:r>
      <w:r w:rsidRPr="00DE366A">
        <w:t xml:space="preserve">, the </w:t>
      </w:r>
      <w:r w:rsidR="00E67BAE" w:rsidRPr="00DE366A">
        <w:t xml:space="preserve">apprentice was inculcated with the </w:t>
      </w:r>
      <w:r w:rsidRPr="00DE366A">
        <w:t>veritable cornucopia of architectural exempla</w:t>
      </w:r>
      <w:r w:rsidR="00E67BAE" w:rsidRPr="00DE366A">
        <w:t>rs</w:t>
      </w:r>
      <w:r w:rsidRPr="00DE366A">
        <w:t xml:space="preserve"> present on the CCA folios</w:t>
      </w:r>
      <w:r w:rsidR="00E67BAE" w:rsidRPr="00DE366A">
        <w:t>.</w:t>
      </w:r>
      <w:r w:rsidRPr="00DE366A">
        <w:t xml:space="preserve"> </w:t>
      </w:r>
    </w:p>
    <w:p w14:paraId="45F6B5B6" w14:textId="77777777" w:rsidR="00E10DB0" w:rsidRPr="00DE366A" w:rsidRDefault="00E10DB0" w:rsidP="002A5BC1">
      <w:pPr>
        <w:spacing w:line="360" w:lineRule="auto"/>
      </w:pPr>
    </w:p>
    <w:p w14:paraId="1F64541A" w14:textId="18F4B17B" w:rsidR="00951DD2" w:rsidRPr="00DE366A" w:rsidRDefault="00702F3C" w:rsidP="002A5BC1">
      <w:pPr>
        <w:spacing w:line="360" w:lineRule="auto"/>
      </w:pPr>
      <w:ins w:id="2285" w:author="Sonya Kohut" w:date="2021-01-15T12:49:00Z">
        <w:r w:rsidRPr="00DE366A">
          <w:t xml:space="preserve">Drawing </w:t>
        </w:r>
      </w:ins>
      <w:ins w:id="2286" w:author="Sonya Kohut" w:date="2021-01-15T12:50:00Z">
        <w:r w:rsidRPr="00DE366A">
          <w:t xml:space="preserve">as </w:t>
        </w:r>
      </w:ins>
      <w:ins w:id="2287" w:author="Sonya Kohut" w:date="2021-01-15T12:51:00Z">
        <w:r w:rsidRPr="00DE366A">
          <w:t xml:space="preserve">Material </w:t>
        </w:r>
      </w:ins>
      <w:ins w:id="2288" w:author="Sonya Kohut" w:date="2021-01-15T12:49:00Z">
        <w:r w:rsidRPr="00DE366A">
          <w:t>Practice</w:t>
        </w:r>
      </w:ins>
      <w:ins w:id="2289" w:author="Sonya Kohut" w:date="2021-01-15T13:45:00Z">
        <w:r w:rsidR="00111D19">
          <w:t xml:space="preserve"> </w:t>
        </w:r>
      </w:ins>
      <w:ins w:id="2290" w:author="Sonya Kohut" w:date="2021-01-15T13:46:00Z">
        <w:r w:rsidR="002A1F84">
          <w:t>B</w:t>
        </w:r>
      </w:ins>
      <w:ins w:id="2291" w:author="Sonya Kohut" w:date="2021-01-15T13:45:00Z">
        <w:r w:rsidR="00111D19">
          <w:t>eyond</w:t>
        </w:r>
      </w:ins>
      <w:ins w:id="2292" w:author="Sonya Kohut" w:date="2021-01-15T12:51:00Z">
        <w:r w:rsidRPr="00DE366A">
          <w:t xml:space="preserve"> </w:t>
        </w:r>
      </w:ins>
      <w:commentRangeStart w:id="2293"/>
      <w:commentRangeStart w:id="2294"/>
      <w:commentRangeStart w:id="2295"/>
      <w:del w:id="2296" w:author="Sonya Kohut" w:date="2021-01-15T12:50:00Z">
        <w:r w:rsidR="00C810B4" w:rsidRPr="00DE366A" w:rsidDel="00702F3C">
          <w:delText xml:space="preserve">In Lieu of a Conclusion: </w:delText>
        </w:r>
      </w:del>
      <w:del w:id="2297" w:author="Sonya Kohut" w:date="2021-01-15T12:51:00Z">
        <w:r w:rsidR="00951DD2" w:rsidRPr="00DE366A" w:rsidDel="00702F3C">
          <w:delText xml:space="preserve">A Drawing is not an </w:delText>
        </w:r>
      </w:del>
      <w:r w:rsidR="00951DD2" w:rsidRPr="00DE366A">
        <w:t xml:space="preserve">Optical Image </w:t>
      </w:r>
      <w:commentRangeEnd w:id="2293"/>
      <w:r w:rsidR="00C730D8" w:rsidRPr="00DE366A">
        <w:rPr>
          <w:rStyle w:val="CommentReference"/>
        </w:rPr>
        <w:commentReference w:id="2293"/>
      </w:r>
      <w:commentRangeEnd w:id="2294"/>
      <w:r w:rsidR="004B22EB" w:rsidRPr="00DE366A">
        <w:rPr>
          <w:rStyle w:val="CommentReference"/>
        </w:rPr>
        <w:commentReference w:id="2294"/>
      </w:r>
      <w:commentRangeEnd w:id="2295"/>
      <w:r w:rsidRPr="00DE366A">
        <w:rPr>
          <w:rStyle w:val="CommentReference"/>
        </w:rPr>
        <w:commentReference w:id="2295"/>
      </w:r>
    </w:p>
    <w:p w14:paraId="43E13A89" w14:textId="77777777" w:rsidR="00A623D5" w:rsidRPr="00DE366A" w:rsidRDefault="00A623D5" w:rsidP="002A5BC1">
      <w:pPr>
        <w:spacing w:line="360" w:lineRule="auto"/>
      </w:pPr>
    </w:p>
    <w:p w14:paraId="186FDDBB" w14:textId="748CFE49" w:rsidR="00B50986" w:rsidRPr="00DE366A" w:rsidRDefault="00E67BAE" w:rsidP="002A5BC1">
      <w:pPr>
        <w:spacing w:line="360" w:lineRule="auto"/>
        <w:ind w:firstLine="720"/>
      </w:pPr>
      <w:r w:rsidRPr="00DE366A">
        <w:t>T</w:t>
      </w:r>
      <w:r w:rsidR="006941BA" w:rsidRPr="00DE366A">
        <w:t xml:space="preserve">he Montreal Codex is exceptional </w:t>
      </w:r>
      <w:r w:rsidRPr="00DE366A">
        <w:t xml:space="preserve">for </w:t>
      </w:r>
      <w:r w:rsidR="006941BA" w:rsidRPr="00DE366A">
        <w:t>i</w:t>
      </w:r>
      <w:r w:rsidRPr="00DE366A">
        <w:t>ts</w:t>
      </w:r>
      <w:r w:rsidR="006941BA" w:rsidRPr="00DE366A">
        <w:t xml:space="preserve"> assortment of centralized plans and remarkable for the </w:t>
      </w:r>
      <w:r w:rsidR="006941BA" w:rsidRPr="00DE366A">
        <w:rPr>
          <w:i/>
          <w:iCs/>
        </w:rPr>
        <w:t>disegno</w:t>
      </w:r>
      <w:r w:rsidR="006941BA" w:rsidRPr="00DE366A">
        <w:t xml:space="preserve"> it embodies</w:t>
      </w:r>
      <w:r w:rsidRPr="00DE366A">
        <w:t>.</w:t>
      </w:r>
      <w:r w:rsidR="006941BA" w:rsidRPr="00DE366A">
        <w:t xml:space="preserve"> </w:t>
      </w:r>
      <w:r w:rsidRPr="00DE366A">
        <w:t>T</w:t>
      </w:r>
      <w:r w:rsidR="006941BA" w:rsidRPr="00DE366A">
        <w:t>hat the sketchbook has not received much scholarly attention</w:t>
      </w:r>
      <w:ins w:id="2298" w:author="Sonya Kohut" w:date="2021-01-05T20:16:00Z">
        <w:r w:rsidR="004F6E1A" w:rsidRPr="00DE366A">
          <w:t xml:space="preserve"> </w:t>
        </w:r>
      </w:ins>
      <w:del w:id="2299" w:author="Sonya Kohut" w:date="2021-01-05T20:16:00Z">
        <w:r w:rsidRPr="00DE366A" w:rsidDel="004F6E1A">
          <w:delText>,</w:delText>
        </w:r>
        <w:r w:rsidR="006941BA" w:rsidRPr="00DE366A" w:rsidDel="004F6E1A">
          <w:delText xml:space="preserve"> </w:delText>
        </w:r>
      </w:del>
      <w:del w:id="2300" w:author="Sonya Kohut" w:date="2021-01-15T13:50:00Z">
        <w:r w:rsidR="006941BA" w:rsidRPr="00DE366A" w:rsidDel="00585815">
          <w:delText>remains</w:delText>
        </w:r>
      </w:del>
      <w:ins w:id="2301" w:author="Sonya Kohut" w:date="2021-01-15T13:50:00Z">
        <w:r w:rsidR="00585815">
          <w:t>is</w:t>
        </w:r>
      </w:ins>
      <w:r w:rsidR="006941BA" w:rsidRPr="00DE366A">
        <w:t xml:space="preserve"> perplexing. </w:t>
      </w:r>
      <w:commentRangeStart w:id="2302"/>
      <w:del w:id="2303" w:author="Sonya Kohut" w:date="2021-01-15T13:46:00Z">
        <w:r w:rsidR="009A7A83" w:rsidRPr="00DE366A" w:rsidDel="00090DC9">
          <w:delText>T</w:delText>
        </w:r>
        <w:r w:rsidR="006941BA" w:rsidRPr="00DE366A" w:rsidDel="00090DC9">
          <w:delText xml:space="preserve">he Montreal Codex is </w:delText>
        </w:r>
      </w:del>
      <w:del w:id="2304" w:author="Sonya Kohut" w:date="2021-01-06T22:07:00Z">
        <w:r w:rsidR="009A7A83" w:rsidRPr="00DE366A" w:rsidDel="00C03614">
          <w:delText xml:space="preserve">also </w:delText>
        </w:r>
      </w:del>
      <w:del w:id="2305" w:author="Sonya Kohut" w:date="2021-01-15T13:46:00Z">
        <w:r w:rsidR="006941BA" w:rsidRPr="00DE366A" w:rsidDel="00090DC9">
          <w:delText xml:space="preserve">an </w:delText>
        </w:r>
        <w:r w:rsidR="005A668F" w:rsidRPr="00DE366A" w:rsidDel="00090DC9">
          <w:delText>artifact</w:delText>
        </w:r>
        <w:r w:rsidR="006941BA" w:rsidRPr="00DE366A" w:rsidDel="00090DC9">
          <w:delText xml:space="preserve"> that can be held, carried, displayed, and according to the CCA, </w:delText>
        </w:r>
        <w:r w:rsidRPr="00DE366A" w:rsidDel="00090DC9">
          <w:delText xml:space="preserve">a thing that </w:delText>
        </w:r>
        <w:r w:rsidR="006941BA" w:rsidRPr="00DE366A" w:rsidDel="00090DC9">
          <w:delText xml:space="preserve">must be handled with great care. </w:delText>
        </w:r>
      </w:del>
      <w:r w:rsidR="006941BA" w:rsidRPr="00DE366A">
        <w:t xml:space="preserve">It is an </w:t>
      </w:r>
      <w:r w:rsidRPr="00DE366A">
        <w:t xml:space="preserve">extraordinary </w:t>
      </w:r>
      <w:r w:rsidR="006941BA" w:rsidRPr="00DE366A">
        <w:t xml:space="preserve">object </w:t>
      </w:r>
      <w:r w:rsidRPr="00DE366A">
        <w:t xml:space="preserve">with </w:t>
      </w:r>
      <w:del w:id="2306" w:author="Sonya Kohut" w:date="2021-01-06T22:33:00Z">
        <w:r w:rsidRPr="00DE366A" w:rsidDel="00D81B03">
          <w:delText>its own</w:delText>
        </w:r>
      </w:del>
      <w:ins w:id="2307" w:author="Sonya Kohut" w:date="2021-01-06T22:33:00Z">
        <w:r w:rsidR="00D81B03" w:rsidRPr="00DE366A">
          <w:t>a</w:t>
        </w:r>
      </w:ins>
      <w:r w:rsidRPr="00DE366A">
        <w:t xml:space="preserve"> particular appearance, heft,</w:t>
      </w:r>
      <w:r w:rsidR="006941BA" w:rsidRPr="00DE366A">
        <w:t xml:space="preserve"> </w:t>
      </w:r>
      <w:r w:rsidRPr="00DE366A">
        <w:t>s</w:t>
      </w:r>
      <w:ins w:id="2308" w:author="Sonya Kohut" w:date="2021-01-05T20:16:00Z">
        <w:r w:rsidR="005F731B" w:rsidRPr="00DE366A">
          <w:t>c</w:t>
        </w:r>
      </w:ins>
      <w:r w:rsidRPr="00DE366A">
        <w:t xml:space="preserve">ent, and </w:t>
      </w:r>
      <w:ins w:id="2309" w:author="Sonya Kohut" w:date="2021-01-05T20:16:00Z">
        <w:r w:rsidR="005F731B" w:rsidRPr="00DE366A">
          <w:t xml:space="preserve">an </w:t>
        </w:r>
      </w:ins>
      <w:r w:rsidRPr="00DE366A">
        <w:t>historical purpose</w:t>
      </w:r>
      <w:del w:id="2310" w:author="Sonya Kohut" w:date="2021-01-05T20:16:00Z">
        <w:r w:rsidRPr="00DE366A" w:rsidDel="005F731B">
          <w:delText>,</w:delText>
        </w:r>
      </w:del>
      <w:r w:rsidRPr="00DE366A">
        <w:t xml:space="preserve"> </w:t>
      </w:r>
      <w:del w:id="2311" w:author="Sonya Kohut" w:date="2021-01-06T22:33:00Z">
        <w:r w:rsidRPr="00DE366A" w:rsidDel="00AB1B05">
          <w:delText xml:space="preserve">which </w:delText>
        </w:r>
      </w:del>
      <w:ins w:id="2312" w:author="Sonya Kohut" w:date="2021-01-06T22:33:00Z">
        <w:r w:rsidR="00AB1B05" w:rsidRPr="00DE366A">
          <w:t xml:space="preserve">that </w:t>
        </w:r>
      </w:ins>
      <w:r w:rsidRPr="00DE366A">
        <w:t>emerges through investigation.</w:t>
      </w:r>
      <w:del w:id="2313" w:author="Sonya Kohut" w:date="2021-01-15T13:47:00Z">
        <w:r w:rsidRPr="00DE366A" w:rsidDel="00B10133">
          <w:delText xml:space="preserve"> </w:delText>
        </w:r>
      </w:del>
      <w:ins w:id="2314" w:author="Sonya Kohut" w:date="2021-01-15T13:46:00Z">
        <w:r w:rsidR="00090DC9" w:rsidRPr="00273BCF">
          <w:t xml:space="preserve"> </w:t>
        </w:r>
      </w:ins>
      <w:commentRangeEnd w:id="2302"/>
      <w:ins w:id="2315" w:author="Sonya Kohut" w:date="2021-01-15T13:47:00Z">
        <w:r w:rsidR="00B10133">
          <w:rPr>
            <w:rStyle w:val="CommentReference"/>
          </w:rPr>
          <w:commentReference w:id="2302"/>
        </w:r>
      </w:ins>
      <w:r w:rsidRPr="00DE366A">
        <w:t xml:space="preserve">Importantly, </w:t>
      </w:r>
      <w:r w:rsidR="006941BA" w:rsidRPr="00DE366A">
        <w:t xml:space="preserve">it is </w:t>
      </w:r>
      <w:r w:rsidRPr="00DE366A">
        <w:t>a notebook</w:t>
      </w:r>
      <w:r w:rsidR="006941BA" w:rsidRPr="00DE366A">
        <w:t xml:space="preserve"> that is </w:t>
      </w:r>
      <w:r w:rsidRPr="00DE366A">
        <w:t xml:space="preserve">not </w:t>
      </w:r>
      <w:r w:rsidR="00E94D47" w:rsidRPr="00DE366A">
        <w:t>reducible</w:t>
      </w:r>
      <w:r w:rsidR="006941BA" w:rsidRPr="00DE366A">
        <w:t xml:space="preserve"> to its graphic content nor its </w:t>
      </w:r>
      <w:r w:rsidRPr="00DE366A">
        <w:t>historical position</w:t>
      </w:r>
      <w:r w:rsidR="006941BA" w:rsidRPr="00DE366A">
        <w:t xml:space="preserve">. </w:t>
      </w:r>
      <w:r w:rsidR="009A7A83" w:rsidRPr="00DE366A">
        <w:t>Nevertheless, a</w:t>
      </w:r>
      <w:r w:rsidR="006941BA" w:rsidRPr="00DE366A">
        <w:t xml:space="preserve">rchitectural historiographical inquiries </w:t>
      </w:r>
      <w:r w:rsidRPr="00DE366A">
        <w:t>regarding how</w:t>
      </w:r>
      <w:r w:rsidR="006941BA" w:rsidRPr="00DE366A">
        <w:t xml:space="preserve"> the Montreal Codex </w:t>
      </w:r>
      <w:r w:rsidRPr="00DE366A">
        <w:t xml:space="preserve">was made, based on its material appearance, </w:t>
      </w:r>
      <w:r w:rsidR="006941BA" w:rsidRPr="00DE366A">
        <w:t xml:space="preserve">are not to be found. </w:t>
      </w:r>
      <w:r w:rsidR="009A7A83" w:rsidRPr="00DE366A">
        <w:t xml:space="preserve">By studying the Montreal Codex through a materialist approach, </w:t>
      </w:r>
      <w:proofErr w:type="gramStart"/>
      <w:r w:rsidR="003C4D94" w:rsidRPr="00DE366A">
        <w:t>i.e.</w:t>
      </w:r>
      <w:proofErr w:type="gramEnd"/>
      <w:r w:rsidR="003C4D94" w:rsidRPr="00DE366A">
        <w:t xml:space="preserve"> by examining both its architectural content and its qualities as an artefact, this inquiry </w:t>
      </w:r>
      <w:del w:id="2316" w:author="Sonya Kohut" w:date="2021-01-05T20:16:00Z">
        <w:r w:rsidR="003C4D94" w:rsidRPr="00DE366A" w:rsidDel="005F731B">
          <w:delText xml:space="preserve">began </w:delText>
        </w:r>
      </w:del>
      <w:r w:rsidR="003C4D94" w:rsidRPr="00DE366A">
        <w:t>answer</w:t>
      </w:r>
      <w:ins w:id="2317" w:author="Sonya Kohut" w:date="2021-01-05T20:16:00Z">
        <w:r w:rsidR="005F731B" w:rsidRPr="00DE366A">
          <w:t xml:space="preserve">s certain </w:t>
        </w:r>
      </w:ins>
      <w:del w:id="2318" w:author="Sonya Kohut" w:date="2021-01-05T20:16:00Z">
        <w:r w:rsidR="003C4D94" w:rsidRPr="00DE366A" w:rsidDel="005F731B">
          <w:delText xml:space="preserve">ing </w:delText>
        </w:r>
      </w:del>
      <w:r w:rsidR="003C4D94" w:rsidRPr="00DE366A">
        <w:t xml:space="preserve">questions concerning the sketchbook’s creation, purpose, and use. After investigating </w:t>
      </w:r>
      <w:r w:rsidR="00E94D47" w:rsidRPr="00DE366A">
        <w:t>the codex’s</w:t>
      </w:r>
      <w:r w:rsidR="009A7A83" w:rsidRPr="00DE366A">
        <w:t xml:space="preserve"> paper, stylus lines, black chalk traces, ink marks, drawing practices, representations of fragments, views, and plans, </w:t>
      </w:r>
      <w:del w:id="2319" w:author="Sonya Kohut" w:date="2021-01-06T22:33:00Z">
        <w:r w:rsidR="009A7A83" w:rsidRPr="00DE366A" w:rsidDel="00AB1B05">
          <w:delText>it is my contention</w:delText>
        </w:r>
      </w:del>
      <w:ins w:id="2320" w:author="Sonya Kohut" w:date="2021-01-06T22:33:00Z">
        <w:r w:rsidR="00AB1B05" w:rsidRPr="00DE366A">
          <w:t>I contend</w:t>
        </w:r>
      </w:ins>
      <w:r w:rsidR="009A7A83" w:rsidRPr="00DE366A">
        <w:t xml:space="preserve"> that the album operated as a training device </w:t>
      </w:r>
      <w:del w:id="2321" w:author="Sonya Kohut" w:date="2021-01-15T13:51:00Z">
        <w:r w:rsidR="009A7A83" w:rsidRPr="00DE366A" w:rsidDel="00442433">
          <w:delText xml:space="preserve">both </w:delText>
        </w:r>
      </w:del>
      <w:r w:rsidR="009A7A83" w:rsidRPr="00DE366A">
        <w:t xml:space="preserve">to those who participated in its assemblage and to its intended public. </w:t>
      </w:r>
    </w:p>
    <w:p w14:paraId="5D29A4C1" w14:textId="395A91BE" w:rsidR="00B50986" w:rsidRPr="00DE366A" w:rsidRDefault="00B50986" w:rsidP="002A5BC1">
      <w:pPr>
        <w:spacing w:line="360" w:lineRule="auto"/>
        <w:ind w:firstLine="720"/>
      </w:pPr>
      <w:commentRangeStart w:id="2322"/>
      <w:del w:id="2323" w:author="Sonya Kohut" w:date="2021-01-06T22:08:00Z">
        <w:r w:rsidRPr="00DE366A" w:rsidDel="00525B4A">
          <w:delText xml:space="preserve">The making of the Montreal Codex </w:delText>
        </w:r>
        <w:commentRangeStart w:id="2324"/>
        <w:r w:rsidRPr="00DE366A" w:rsidDel="00525B4A">
          <w:delText>was probably supervised and examined by a more experienced draughtsperson</w:delText>
        </w:r>
        <w:commentRangeEnd w:id="2324"/>
        <w:r w:rsidR="003044DB" w:rsidRPr="00DE366A" w:rsidDel="00525B4A">
          <w:rPr>
            <w:rStyle w:val="CommentReference"/>
          </w:rPr>
          <w:commentReference w:id="2324"/>
        </w:r>
        <w:r w:rsidRPr="00DE366A" w:rsidDel="00525B4A">
          <w:delText xml:space="preserve">. </w:delText>
        </w:r>
        <w:r w:rsidR="00EF71D7" w:rsidRPr="00DE366A" w:rsidDel="00525B4A">
          <w:delText>Additionally</w:delText>
        </w:r>
      </w:del>
      <w:ins w:id="2325" w:author="Sonya Kohut" w:date="2021-01-06T22:08:00Z">
        <w:r w:rsidR="00525B4A" w:rsidRPr="00DE366A">
          <w:t>T</w:t>
        </w:r>
      </w:ins>
      <w:del w:id="2326" w:author="Sonya Kohut" w:date="2021-01-06T22:08:00Z">
        <w:r w:rsidR="00EF71D7" w:rsidRPr="00DE366A" w:rsidDel="00525B4A">
          <w:delText>, t</w:delText>
        </w:r>
      </w:del>
      <w:r w:rsidRPr="00DE366A">
        <w:t xml:space="preserve">he </w:t>
      </w:r>
      <w:proofErr w:type="gramStart"/>
      <w:r w:rsidRPr="00DE366A">
        <w:t>craft</w:t>
      </w:r>
      <w:proofErr w:type="gramEnd"/>
      <w:r w:rsidRPr="00DE366A">
        <w:t xml:space="preserve"> </w:t>
      </w:r>
      <w:commentRangeEnd w:id="2322"/>
      <w:r w:rsidR="00525B4A" w:rsidRPr="00DE366A">
        <w:rPr>
          <w:rStyle w:val="CommentReference"/>
        </w:rPr>
        <w:commentReference w:id="2322"/>
      </w:r>
      <w:r w:rsidRPr="00DE366A">
        <w:t xml:space="preserve">of </w:t>
      </w:r>
      <w:r w:rsidRPr="00DE366A">
        <w:rPr>
          <w:i/>
          <w:iCs/>
        </w:rPr>
        <w:t>disegno</w:t>
      </w:r>
      <w:r w:rsidRPr="00DE366A">
        <w:t xml:space="preserve"> on the Montreal sheets comprised practices of pricking and ruling underlines </w:t>
      </w:r>
      <w:ins w:id="2327" w:author="Sonya Kohut" w:date="2021-01-06T22:10:00Z">
        <w:r w:rsidR="008147AA" w:rsidRPr="00DE366A">
          <w:t xml:space="preserve">also </w:t>
        </w:r>
      </w:ins>
      <w:r w:rsidRPr="00DE366A">
        <w:t>used in scriptoria</w:t>
      </w:r>
      <w:ins w:id="2328" w:author="Sonya Kohut" w:date="2021-01-05T20:17:00Z">
        <w:r w:rsidR="00F367B3" w:rsidRPr="00DE366A">
          <w:t xml:space="preserve">. </w:t>
        </w:r>
      </w:ins>
      <w:ins w:id="2329" w:author="Sonya Kohut" w:date="2021-01-06T22:08:00Z">
        <w:r w:rsidR="007D7562" w:rsidRPr="00DE366A">
          <w:t>Its</w:t>
        </w:r>
      </w:ins>
      <w:ins w:id="2330" w:author="Sonya Kohut" w:date="2021-01-05T20:17:00Z">
        <w:r w:rsidR="00F367B3" w:rsidRPr="00DE366A">
          <w:t xml:space="preserve"> </w:t>
        </w:r>
      </w:ins>
      <w:ins w:id="2331" w:author="Sonya Kohut" w:date="2021-01-05T20:24:00Z">
        <w:r w:rsidR="00401939" w:rsidRPr="00DE366A">
          <w:t xml:space="preserve">working method </w:t>
        </w:r>
      </w:ins>
      <w:del w:id="2332" w:author="Sonya Kohut" w:date="2021-01-05T20:17:00Z">
        <w:r w:rsidRPr="00DE366A" w:rsidDel="00F367B3">
          <w:delText xml:space="preserve">, </w:delText>
        </w:r>
      </w:del>
      <w:r w:rsidRPr="00DE366A">
        <w:t>demonstrat</w:t>
      </w:r>
      <w:ins w:id="2333" w:author="Sonya Kohut" w:date="2021-01-05T20:24:00Z">
        <w:r w:rsidR="00401939" w:rsidRPr="00DE366A">
          <w:t>es</w:t>
        </w:r>
      </w:ins>
      <w:del w:id="2334" w:author="Sonya Kohut" w:date="2021-01-05T20:24:00Z">
        <w:r w:rsidR="00EF71D7" w:rsidRPr="00DE366A" w:rsidDel="00401939">
          <w:delText>ing</w:delText>
        </w:r>
      </w:del>
      <w:r w:rsidRPr="00DE366A">
        <w:t xml:space="preserve"> that copying was not </w:t>
      </w:r>
      <w:r w:rsidR="00EF71D7" w:rsidRPr="00DE366A">
        <w:t xml:space="preserve">conceptualized as </w:t>
      </w:r>
      <w:r w:rsidRPr="00DE366A">
        <w:t>a mere act of cloning</w:t>
      </w:r>
      <w:ins w:id="2335" w:author="Sonya Kohut" w:date="2021-01-06T22:09:00Z">
        <w:r w:rsidR="007D7562" w:rsidRPr="00DE366A">
          <w:t xml:space="preserve">. Instead, knowledgeable </w:t>
        </w:r>
      </w:ins>
      <w:del w:id="2336" w:author="Sonya Kohut" w:date="2021-01-06T22:09:00Z">
        <w:r w:rsidRPr="00DE366A" w:rsidDel="007D7562">
          <w:delText xml:space="preserve"> but that there was </w:delText>
        </w:r>
      </w:del>
      <w:r w:rsidRPr="00DE366A">
        <w:t xml:space="preserve">purposefulness </w:t>
      </w:r>
      <w:ins w:id="2337" w:author="Sonya Kohut" w:date="2021-01-06T22:09:00Z">
        <w:r w:rsidR="007D7562" w:rsidRPr="00DE366A">
          <w:t xml:space="preserve">was </w:t>
        </w:r>
      </w:ins>
      <w:r w:rsidRPr="00DE366A">
        <w:t>in</w:t>
      </w:r>
      <w:ins w:id="2338" w:author="Sonya Kohut" w:date="2021-01-06T22:09:00Z">
        <w:r w:rsidR="007D7562" w:rsidRPr="00DE366A">
          <w:t xml:space="preserve">herent </w:t>
        </w:r>
        <w:r w:rsidR="007D7562" w:rsidRPr="00DE366A">
          <w:lastRenderedPageBreak/>
          <w:t>in</w:t>
        </w:r>
      </w:ins>
      <w:r w:rsidRPr="00DE366A">
        <w:t xml:space="preserve"> the copying act itself. </w:t>
      </w:r>
      <w:r w:rsidR="00EF71D7" w:rsidRPr="00DE366A">
        <w:t>Theorized</w:t>
      </w:r>
      <w:r w:rsidRPr="00DE366A">
        <w:t xml:space="preserve"> as a copious proliferation of examples</w:t>
      </w:r>
      <w:ins w:id="2339" w:author="Sonya Kohut" w:date="2021-01-06T22:09:00Z">
        <w:r w:rsidR="003B0896" w:rsidRPr="00DE366A">
          <w:t>,</w:t>
        </w:r>
      </w:ins>
      <w:r w:rsidRPr="00DE366A">
        <w:t xml:space="preserve"> whose embodiment through </w:t>
      </w:r>
      <w:r w:rsidR="00B07C94" w:rsidRPr="00DE366A">
        <w:t xml:space="preserve">the act of </w:t>
      </w:r>
      <w:r w:rsidRPr="00DE366A">
        <w:rPr>
          <w:i/>
          <w:iCs/>
        </w:rPr>
        <w:t>disegno</w:t>
      </w:r>
      <w:r w:rsidRPr="00DE366A">
        <w:t xml:space="preserve"> </w:t>
      </w:r>
      <w:del w:id="2340" w:author="Sonya Kohut" w:date="2021-01-06T22:09:00Z">
        <w:r w:rsidR="00B07C94" w:rsidRPr="00DE366A" w:rsidDel="003B0896">
          <w:delText xml:space="preserve">as </w:delText>
        </w:r>
      </w:del>
      <w:ins w:id="2341" w:author="Sonya Kohut" w:date="2021-01-06T22:09:00Z">
        <w:r w:rsidR="003B0896" w:rsidRPr="00DE366A">
          <w:t xml:space="preserve">became </w:t>
        </w:r>
      </w:ins>
      <w:r w:rsidR="00B07C94" w:rsidRPr="00DE366A">
        <w:t>a bodily</w:t>
      </w:r>
      <w:ins w:id="2342" w:author="Sonya Kohut" w:date="2021-01-06T22:09:00Z">
        <w:r w:rsidR="003B0896" w:rsidRPr="00DE366A">
          <w:t>, habituated</w:t>
        </w:r>
      </w:ins>
      <w:r w:rsidR="00B07C94" w:rsidRPr="00DE366A">
        <w:t xml:space="preserve"> practice </w:t>
      </w:r>
      <w:r w:rsidRPr="00DE366A">
        <w:t>(</w:t>
      </w:r>
      <w:del w:id="2343" w:author="Sonya Kohut" w:date="2021-01-06T22:09:00Z">
        <w:r w:rsidRPr="00DE366A" w:rsidDel="003B0896">
          <w:delText xml:space="preserve">different </w:delText>
        </w:r>
      </w:del>
      <w:ins w:id="2344" w:author="Sonya Kohut" w:date="2021-01-06T22:09:00Z">
        <w:r w:rsidR="003B0896" w:rsidRPr="00DE366A">
          <w:t xml:space="preserve">which differs </w:t>
        </w:r>
      </w:ins>
      <w:r w:rsidRPr="00DE366A">
        <w:t>from cognitive memorization)</w:t>
      </w:r>
      <w:ins w:id="2345" w:author="Sonya Kohut" w:date="2021-01-06T22:10:00Z">
        <w:r w:rsidR="008147AA" w:rsidRPr="00DE366A">
          <w:t>,</w:t>
        </w:r>
      </w:ins>
      <w:r w:rsidRPr="00DE366A">
        <w:t xml:space="preserve"> </w:t>
      </w:r>
      <w:ins w:id="2346" w:author="Sonya Kohut" w:date="2021-01-06T22:10:00Z">
        <w:r w:rsidR="003B0896" w:rsidRPr="00DE366A">
          <w:t xml:space="preserve">copying </w:t>
        </w:r>
      </w:ins>
      <w:r w:rsidRPr="00DE366A">
        <w:t>would create a learned</w:t>
      </w:r>
      <w:ins w:id="2347" w:author="Sonya Kohut" w:date="2021-01-06T22:10:00Z">
        <w:r w:rsidR="003B0896" w:rsidRPr="00DE366A">
          <w:t xml:space="preserve"> and</w:t>
        </w:r>
      </w:ins>
      <w:r w:rsidRPr="00DE366A">
        <w:t xml:space="preserve"> knowledgeable artist</w:t>
      </w:r>
      <w:ins w:id="2348" w:author="Sonya Kohut" w:date="2021-01-06T22:10:00Z">
        <w:r w:rsidR="003B0896" w:rsidRPr="00DE366A">
          <w:t>. T</w:t>
        </w:r>
      </w:ins>
      <w:del w:id="2349" w:author="Sonya Kohut" w:date="2021-01-06T22:10:00Z">
        <w:r w:rsidRPr="00DE366A" w:rsidDel="003B0896">
          <w:delText>, t</w:delText>
        </w:r>
      </w:del>
      <w:proofErr w:type="gramStart"/>
      <w:r w:rsidRPr="00DE366A">
        <w:t>he</w:t>
      </w:r>
      <w:proofErr w:type="gramEnd"/>
      <w:r w:rsidRPr="00DE366A">
        <w:t xml:space="preserve"> act of copying epitomized a means of cultivating </w:t>
      </w:r>
      <w:del w:id="2350" w:author="Sonya Kohut" w:date="2021-01-06T22:10:00Z">
        <w:r w:rsidRPr="00DE366A" w:rsidDel="008147AA">
          <w:delText xml:space="preserve">both </w:delText>
        </w:r>
      </w:del>
      <w:r w:rsidRPr="00DE366A">
        <w:t xml:space="preserve">architects and </w:t>
      </w:r>
      <w:ins w:id="2351" w:author="Sonya Kohut" w:date="2021-01-06T22:10:00Z">
        <w:r w:rsidR="008147AA" w:rsidRPr="00DE366A">
          <w:t xml:space="preserve">representing </w:t>
        </w:r>
      </w:ins>
      <w:del w:id="2352" w:author="Sonya Kohut" w:date="2021-01-06T22:10:00Z">
        <w:r w:rsidRPr="00DE366A" w:rsidDel="008147AA">
          <w:delText xml:space="preserve">virtuous </w:delText>
        </w:r>
      </w:del>
      <w:r w:rsidR="00B07C94" w:rsidRPr="00DE366A">
        <w:t>architectur</w:t>
      </w:r>
      <w:ins w:id="2353" w:author="Sonya Kohut" w:date="2021-01-06T22:10:00Z">
        <w:r w:rsidR="008147AA" w:rsidRPr="00DE366A">
          <w:t>al exemplars</w:t>
        </w:r>
      </w:ins>
      <w:del w:id="2354" w:author="Sonya Kohut" w:date="2021-01-06T22:10:00Z">
        <w:r w:rsidR="00B07C94" w:rsidRPr="00DE366A" w:rsidDel="008147AA">
          <w:delText>e</w:delText>
        </w:r>
      </w:del>
      <w:r w:rsidRPr="00DE366A">
        <w:t xml:space="preserve">. </w:t>
      </w:r>
    </w:p>
    <w:p w14:paraId="0D307069" w14:textId="5B1A8723" w:rsidR="001F6F7E" w:rsidRPr="00DE366A" w:rsidRDefault="00005CC1" w:rsidP="002A5BC1">
      <w:pPr>
        <w:spacing w:line="360" w:lineRule="auto"/>
        <w:ind w:firstLine="720"/>
        <w:rPr>
          <w:ins w:id="2355" w:author="Sonya Kohut" w:date="2021-01-05T20:36:00Z"/>
        </w:rPr>
      </w:pPr>
      <w:ins w:id="2356" w:author="Sonya Kohut" w:date="2021-01-05T20:27:00Z">
        <w:r w:rsidRPr="00DE366A">
          <w:t xml:space="preserve">Given their similarities in content, it is likely that </w:t>
        </w:r>
      </w:ins>
      <w:del w:id="2357" w:author="Sonya Kohut" w:date="2021-01-05T20:27:00Z">
        <w:r w:rsidR="00E94D47" w:rsidRPr="00DE366A" w:rsidDel="002C459C">
          <w:delText xml:space="preserve">In that sense, </w:delText>
        </w:r>
        <w:r w:rsidR="00E94D47" w:rsidRPr="00DE366A" w:rsidDel="00005CC1">
          <w:delText>I argue</w:delText>
        </w:r>
        <w:r w:rsidR="00E94D47" w:rsidRPr="00DE366A" w:rsidDel="002C459C">
          <w:delText>d</w:delText>
        </w:r>
        <w:r w:rsidR="00E94D47" w:rsidRPr="00DE366A" w:rsidDel="00005CC1">
          <w:delText xml:space="preserve"> that the </w:delText>
        </w:r>
        <w:r w:rsidR="00B50986" w:rsidRPr="00DE366A" w:rsidDel="00005CC1">
          <w:delText>rationale</w:delText>
        </w:r>
      </w:del>
      <w:del w:id="2358" w:author="Sonya Kohut" w:date="2021-01-05T20:28:00Z">
        <w:r w:rsidR="00E94D47" w:rsidRPr="00DE366A" w:rsidDel="00283EA9">
          <w:delText xml:space="preserve"> </w:delText>
        </w:r>
        <w:r w:rsidR="00B50986" w:rsidRPr="00DE366A" w:rsidDel="00283EA9">
          <w:delText>behind</w:delText>
        </w:r>
        <w:r w:rsidR="00E94D47" w:rsidRPr="00DE366A" w:rsidDel="00283EA9">
          <w:delText xml:space="preserve"> </w:delText>
        </w:r>
      </w:del>
      <w:r w:rsidR="00E94D47" w:rsidRPr="00DE366A">
        <w:t>the Montreal Codex</w:t>
      </w:r>
      <w:ins w:id="2359" w:author="Sonya Kohut" w:date="2021-01-05T20:27:00Z">
        <w:r w:rsidR="00283EA9" w:rsidRPr="00DE366A">
          <w:t>’s</w:t>
        </w:r>
      </w:ins>
      <w:r w:rsidR="00E94D47" w:rsidRPr="00DE366A">
        <w:t xml:space="preserve"> </w:t>
      </w:r>
      <w:ins w:id="2360" w:author="Sonya Kohut" w:date="2021-01-05T20:28:00Z">
        <w:r w:rsidR="00283EA9" w:rsidRPr="00DE366A">
          <w:t xml:space="preserve">purpose was </w:t>
        </w:r>
      </w:ins>
      <w:del w:id="2361" w:author="Sonya Kohut" w:date="2021-01-05T20:28:00Z">
        <w:r w:rsidR="00E94D47" w:rsidRPr="00DE366A" w:rsidDel="00283EA9">
          <w:delText xml:space="preserve">was </w:delText>
        </w:r>
      </w:del>
      <w:r w:rsidR="00E94D47" w:rsidRPr="00DE366A">
        <w:t xml:space="preserve">comparable to the </w:t>
      </w:r>
      <w:del w:id="2362" w:author="Sonya Kohut" w:date="2021-01-05T20:28:00Z">
        <w:r w:rsidR="00B50986" w:rsidRPr="00DE366A" w:rsidDel="00283EA9">
          <w:delText xml:space="preserve">purpose </w:delText>
        </w:r>
      </w:del>
      <w:ins w:id="2363" w:author="Sonya Kohut" w:date="2021-01-05T20:28:00Z">
        <w:r w:rsidR="00283EA9" w:rsidRPr="00DE366A">
          <w:t xml:space="preserve">intention </w:t>
        </w:r>
      </w:ins>
      <w:r w:rsidR="00B50986" w:rsidRPr="00DE366A">
        <w:t>of</w:t>
      </w:r>
      <w:r w:rsidR="00E94D47" w:rsidRPr="00DE366A">
        <w:t xml:space="preserve"> Serlio’s publication</w:t>
      </w:r>
      <w:ins w:id="2364" w:author="Sonya Kohut" w:date="2021-01-05T20:28:00Z">
        <w:r w:rsidR="00283EA9" w:rsidRPr="00DE366A">
          <w:t>s</w:t>
        </w:r>
      </w:ins>
      <w:del w:id="2365" w:author="Sonya Kohut" w:date="2021-01-05T20:28:00Z">
        <w:r w:rsidR="00E94D47" w:rsidRPr="00DE366A" w:rsidDel="00283EA9">
          <w:delText>s</w:delText>
        </w:r>
      </w:del>
      <w:r w:rsidR="00E94D47" w:rsidRPr="00DE366A">
        <w:t xml:space="preserve">. </w:t>
      </w:r>
      <w:r w:rsidR="00A76345" w:rsidRPr="00DE366A">
        <w:t>Baldassare Peruzzi was the greatest impetus for Serlio’s emulations of Ancient Roman architecture</w:t>
      </w:r>
      <w:ins w:id="2366" w:author="Sonya Kohut" w:date="2021-01-05T20:29:00Z">
        <w:r w:rsidR="002F376E" w:rsidRPr="00DE366A">
          <w:t>, up</w:t>
        </w:r>
      </w:ins>
      <w:del w:id="2367" w:author="Sonya Kohut" w:date="2021-01-05T20:29:00Z">
        <w:r w:rsidR="00A76345" w:rsidRPr="00DE366A" w:rsidDel="002F376E">
          <w:delText xml:space="preserve"> </w:delText>
        </w:r>
      </w:del>
      <w:r w:rsidR="00A76345" w:rsidRPr="00DE366A">
        <w:t xml:space="preserve">on which </w:t>
      </w:r>
      <w:del w:id="2368" w:author="Sonya Kohut" w:date="2021-01-05T20:29:00Z">
        <w:r w:rsidR="00A76345" w:rsidRPr="00DE366A" w:rsidDel="002F376E">
          <w:delText>hinged his</w:delText>
        </w:r>
      </w:del>
      <w:ins w:id="2369" w:author="Sonya Kohut" w:date="2021-01-05T20:30:00Z">
        <w:r w:rsidR="00331F7E" w:rsidRPr="00DE366A">
          <w:t>Peruzzi</w:t>
        </w:r>
      </w:ins>
      <w:ins w:id="2370" w:author="Sonya Kohut" w:date="2021-01-05T20:29:00Z">
        <w:r w:rsidR="002F376E" w:rsidRPr="00DE366A">
          <w:t xml:space="preserve"> based his</w:t>
        </w:r>
      </w:ins>
      <w:r w:rsidR="00A76345" w:rsidRPr="00DE366A">
        <w:t xml:space="preserve"> instructive methodology</w:t>
      </w:r>
      <w:ins w:id="2371" w:author="Sonya Kohut" w:date="2021-01-05T20:30:00Z">
        <w:r w:rsidR="009D0EFF" w:rsidRPr="00DE366A">
          <w:t xml:space="preserve">. Publishing Roman architectural precedents </w:t>
        </w:r>
      </w:ins>
      <w:ins w:id="2372" w:author="Sonya Kohut" w:date="2021-01-05T20:34:00Z">
        <w:r w:rsidR="00A30F2B" w:rsidRPr="00DE366A">
          <w:t xml:space="preserve">was crucial to </w:t>
        </w:r>
      </w:ins>
      <w:commentRangeStart w:id="2373"/>
      <w:ins w:id="2374" w:author="Sonya Kohut" w:date="2021-01-15T13:51:00Z">
        <w:r w:rsidR="00442433">
          <w:t>Serlio’s</w:t>
        </w:r>
      </w:ins>
      <w:ins w:id="2375" w:author="Sonya Kohut" w:date="2021-01-05T20:34:00Z">
        <w:r w:rsidR="00A30F2B" w:rsidRPr="00DE366A">
          <w:t xml:space="preserve"> </w:t>
        </w:r>
      </w:ins>
      <w:commentRangeEnd w:id="2373"/>
      <w:ins w:id="2376" w:author="Sonya Kohut" w:date="2021-01-15T13:51:00Z">
        <w:r w:rsidR="00442433">
          <w:rPr>
            <w:rStyle w:val="CommentReference"/>
          </w:rPr>
          <w:commentReference w:id="2373"/>
        </w:r>
      </w:ins>
      <w:del w:id="2377" w:author="Sonya Kohut" w:date="2021-01-05T20:30:00Z">
        <w:r w:rsidR="00A76345" w:rsidRPr="00DE366A" w:rsidDel="009D0EFF">
          <w:delText xml:space="preserve"> and </w:delText>
        </w:r>
      </w:del>
      <w:r w:rsidR="00A76345" w:rsidRPr="00DE366A">
        <w:t xml:space="preserve">intention of </w:t>
      </w:r>
      <w:r w:rsidR="00E900BA" w:rsidRPr="00DE366A">
        <w:t>integrating</w:t>
      </w:r>
      <w:r w:rsidR="00A76345" w:rsidRPr="00DE366A">
        <w:t xml:space="preserve"> all architectural knowledge</w:t>
      </w:r>
      <w:r w:rsidR="00B50986" w:rsidRPr="00DE366A">
        <w:t xml:space="preserve"> in a publishing venture</w:t>
      </w:r>
      <w:r w:rsidR="00A76345" w:rsidRPr="00DE366A">
        <w:t>.</w:t>
      </w:r>
      <w:r w:rsidR="00B50986" w:rsidRPr="00DE366A">
        <w:t xml:space="preserve"> </w:t>
      </w:r>
      <w:r w:rsidR="00E900BA" w:rsidRPr="00DE366A">
        <w:t xml:space="preserve">This </w:t>
      </w:r>
      <w:ins w:id="2378" w:author="Sonya Kohut" w:date="2021-01-05T20:34:00Z">
        <w:r w:rsidR="00014451" w:rsidRPr="00DE366A">
          <w:t xml:space="preserve">exhaustive </w:t>
        </w:r>
      </w:ins>
      <w:ins w:id="2379" w:author="Sonya Kohut" w:date="2021-01-06T22:11:00Z">
        <w:r w:rsidR="00816E75" w:rsidRPr="00DE366A">
          <w:rPr>
            <w:rPrChange w:id="2380" w:author="Sonya Kohut" w:date="2021-01-15T13:20:00Z">
              <w:rPr>
                <w:highlight w:val="yellow"/>
              </w:rPr>
            </w:rPrChange>
          </w:rPr>
          <w:t>compilation of precedents</w:t>
        </w:r>
      </w:ins>
      <w:ins w:id="2381" w:author="Sonya Kohut" w:date="2021-01-05T20:34:00Z">
        <w:r w:rsidR="00CB2C67" w:rsidRPr="00DE366A">
          <w:t xml:space="preserve"> </w:t>
        </w:r>
      </w:ins>
      <w:r w:rsidR="00E900BA" w:rsidRPr="00DE366A">
        <w:t xml:space="preserve">was </w:t>
      </w:r>
      <w:del w:id="2382" w:author="Sonya Kohut" w:date="2021-01-05T20:34:00Z">
        <w:r w:rsidR="00E900BA" w:rsidRPr="00DE366A" w:rsidDel="00014451">
          <w:delText>not un</w:delText>
        </w:r>
      </w:del>
      <w:r w:rsidR="00E900BA" w:rsidRPr="00DE366A">
        <w:t>common</w:t>
      </w:r>
      <w:ins w:id="2383" w:author="Sonya Kohut" w:date="2021-01-05T20:34:00Z">
        <w:r w:rsidR="00CB2C67" w:rsidRPr="00DE366A">
          <w:t xml:space="preserve"> to other </w:t>
        </w:r>
        <w:r w:rsidR="00014451" w:rsidRPr="00DE366A">
          <w:t>disciplines beyond architecture</w:t>
        </w:r>
      </w:ins>
      <w:r w:rsidR="00E900BA" w:rsidRPr="00DE366A">
        <w:t>.</w:t>
      </w:r>
      <w:r w:rsidR="00B50986" w:rsidRPr="00DE366A">
        <w:rPr>
          <w:shd w:val="clear" w:color="auto" w:fill="FFFFFF"/>
        </w:rPr>
        <w:t xml:space="preserve"> Such an effort </w:t>
      </w:r>
      <w:del w:id="2384" w:author="Sonya Kohut" w:date="2021-01-05T20:35:00Z">
        <w:r w:rsidR="00B50986" w:rsidRPr="00DE366A" w:rsidDel="00014451">
          <w:rPr>
            <w:shd w:val="clear" w:color="auto" w:fill="FFFFFF"/>
          </w:rPr>
          <w:delText xml:space="preserve">for </w:delText>
        </w:r>
      </w:del>
      <w:ins w:id="2385" w:author="Sonya Kohut" w:date="2021-01-05T20:35:00Z">
        <w:r w:rsidR="00014451" w:rsidRPr="00DE366A">
          <w:rPr>
            <w:shd w:val="clear" w:color="auto" w:fill="FFFFFF"/>
          </w:rPr>
          <w:t xml:space="preserve">towards </w:t>
        </w:r>
      </w:ins>
      <w:r w:rsidR="00B50986" w:rsidRPr="00DE366A">
        <w:rPr>
          <w:shd w:val="clear" w:color="auto" w:fill="FFFFFF"/>
        </w:rPr>
        <w:t xml:space="preserve">integration is </w:t>
      </w:r>
      <w:del w:id="2386" w:author="Sonya Kohut" w:date="2021-01-05T20:34:00Z">
        <w:r w:rsidR="001A0197" w:rsidRPr="00DE366A" w:rsidDel="00CB2C67">
          <w:rPr>
            <w:shd w:val="clear" w:color="auto" w:fill="FFFFFF"/>
          </w:rPr>
          <w:delText xml:space="preserve">even </w:delText>
        </w:r>
      </w:del>
      <w:r w:rsidR="001A0197" w:rsidRPr="00DE366A">
        <w:rPr>
          <w:shd w:val="clear" w:color="auto" w:fill="FFFFFF"/>
        </w:rPr>
        <w:t>to be</w:t>
      </w:r>
      <w:r w:rsidR="00B50986" w:rsidRPr="00DE366A">
        <w:rPr>
          <w:shd w:val="clear" w:color="auto" w:fill="FFFFFF"/>
        </w:rPr>
        <w:t xml:space="preserve"> found in </w:t>
      </w:r>
      <w:r w:rsidR="00B50986" w:rsidRPr="00DE366A">
        <w:rPr>
          <w:rPrChange w:id="2387" w:author="Sonya Kohut" w:date="2021-01-15T13:20:00Z">
            <w:rPr>
              <w:color w:val="0E101A"/>
            </w:rPr>
          </w:rPrChange>
        </w:rPr>
        <w:t>Albertus Magnus’s </w:t>
      </w:r>
      <w:r w:rsidR="00B50986" w:rsidRPr="00DE366A">
        <w:rPr>
          <w:rStyle w:val="Emphasis"/>
          <w:rPrChange w:id="2388" w:author="Sonya Kohut" w:date="2021-01-15T13:20:00Z">
            <w:rPr>
              <w:rStyle w:val="Emphasis"/>
              <w:color w:val="0E101A"/>
            </w:rPr>
          </w:rPrChange>
        </w:rPr>
        <w:t>De animalibus</w:t>
      </w:r>
      <w:r w:rsidR="00B50986" w:rsidRPr="00DE366A">
        <w:t xml:space="preserve">, in which Albertus sought to coalesce </w:t>
      </w:r>
      <w:r w:rsidR="0055074E" w:rsidRPr="00DE366A">
        <w:t>Avicenna’s, Galen’s, and Aristotle’s ideas</w:t>
      </w:r>
      <w:ins w:id="2389" w:author="Sonya Kohut" w:date="2021-01-05T20:35:00Z">
        <w:r w:rsidR="00EE34BB" w:rsidRPr="00DE366A">
          <w:t xml:space="preserve"> with </w:t>
        </w:r>
      </w:ins>
      <w:del w:id="2390" w:author="Sonya Kohut" w:date="2021-01-05T20:35:00Z">
        <w:r w:rsidR="002A5BC1" w:rsidRPr="00DE366A" w:rsidDel="00EE34BB">
          <w:delText>,</w:delText>
        </w:r>
        <w:r w:rsidR="0055074E" w:rsidRPr="00DE366A" w:rsidDel="00EE34BB">
          <w:delText xml:space="preserve"> </w:delText>
        </w:r>
      </w:del>
      <w:r w:rsidR="0055074E" w:rsidRPr="00DE366A">
        <w:t>his own thinkin</w:t>
      </w:r>
      <w:ins w:id="2391" w:author="Sonya Kohut" w:date="2021-01-05T20:35:00Z">
        <w:r w:rsidR="00EE34BB" w:rsidRPr="00DE366A">
          <w:t xml:space="preserve">g about </w:t>
        </w:r>
      </w:ins>
      <w:del w:id="2392" w:author="Sonya Kohut" w:date="2021-01-05T20:35:00Z">
        <w:r w:rsidR="0055074E" w:rsidRPr="00DE366A" w:rsidDel="00EE34BB">
          <w:delText>g</w:delText>
        </w:r>
        <w:r w:rsidR="002A5BC1" w:rsidRPr="00DE366A" w:rsidDel="00EE34BB">
          <w:delText xml:space="preserve">, and </w:delText>
        </w:r>
      </w:del>
      <w:r w:rsidR="002A5BC1" w:rsidRPr="00DE366A">
        <w:t>the animal world</w:t>
      </w:r>
      <w:r w:rsidR="0055074E" w:rsidRPr="00DE366A">
        <w:t>.</w:t>
      </w:r>
      <w:r w:rsidR="0055074E" w:rsidRPr="00DE366A">
        <w:rPr>
          <w:rStyle w:val="EndnoteReference"/>
        </w:rPr>
        <w:endnoteReference w:id="74"/>
      </w:r>
      <w:r w:rsidR="00B34DDE" w:rsidRPr="00DE366A">
        <w:t xml:space="preserve"> </w:t>
      </w:r>
    </w:p>
    <w:p w14:paraId="72AC9B55" w14:textId="3691BFC4" w:rsidR="0030052E" w:rsidRPr="00DE366A" w:rsidRDefault="00E900BA" w:rsidP="002A5BC1">
      <w:pPr>
        <w:spacing w:line="360" w:lineRule="auto"/>
        <w:ind w:firstLine="720"/>
      </w:pPr>
      <w:r w:rsidRPr="00DE366A">
        <w:t xml:space="preserve">With a comparable ambition to </w:t>
      </w:r>
      <w:del w:id="2393" w:author="Sonya Kohut" w:date="2021-01-05T20:36:00Z">
        <w:r w:rsidRPr="00DE366A" w:rsidDel="005F3881">
          <w:delText xml:space="preserve">synchronize </w:delText>
        </w:r>
      </w:del>
      <w:ins w:id="2394" w:author="Sonya Kohut" w:date="2021-01-05T20:36:00Z">
        <w:r w:rsidR="005F3881" w:rsidRPr="00DE366A">
          <w:t xml:space="preserve">syncretize </w:t>
        </w:r>
      </w:ins>
      <w:r w:rsidRPr="00DE366A">
        <w:t>knowledge across diverse fields and vocations, t</w:t>
      </w:r>
      <w:r w:rsidR="00B34DDE" w:rsidRPr="00DE366A">
        <w:t>he</w:t>
      </w:r>
      <w:r w:rsidR="0055074E" w:rsidRPr="00DE366A">
        <w:t xml:space="preserve"> </w:t>
      </w:r>
      <w:r w:rsidR="00B34DDE" w:rsidRPr="00DE366A">
        <w:rPr>
          <w:i/>
          <w:iCs/>
        </w:rPr>
        <w:t xml:space="preserve">Casa </w:t>
      </w:r>
      <w:proofErr w:type="spellStart"/>
      <w:r w:rsidR="00B34DDE" w:rsidRPr="00DE366A">
        <w:rPr>
          <w:i/>
          <w:iCs/>
        </w:rPr>
        <w:t>della</w:t>
      </w:r>
      <w:proofErr w:type="spellEnd"/>
      <w:r w:rsidR="00B34DDE" w:rsidRPr="00DE366A">
        <w:rPr>
          <w:i/>
          <w:iCs/>
        </w:rPr>
        <w:t xml:space="preserve"> Sapienza</w:t>
      </w:r>
      <w:r w:rsidR="00B34DDE" w:rsidRPr="00DE366A">
        <w:t xml:space="preserve"> helped Siena become a center for learnedness in the Quattro- and Cinquecento</w:t>
      </w:r>
      <w:ins w:id="2395" w:author="Sonya Kohut" w:date="2021-01-06T22:11:00Z">
        <w:r w:rsidR="00C7116F" w:rsidRPr="00DE366A">
          <w:t>,</w:t>
        </w:r>
      </w:ins>
      <w:r w:rsidR="00B34DDE" w:rsidRPr="00DE366A">
        <w:t xml:space="preserve"> </w:t>
      </w:r>
      <w:del w:id="2396" w:author="Sonya Kohut" w:date="2021-01-06T22:12:00Z">
        <w:r w:rsidR="00B34DDE" w:rsidRPr="00DE366A" w:rsidDel="00B41A4B">
          <w:delText xml:space="preserve">and </w:delText>
        </w:r>
      </w:del>
      <w:r w:rsidR="00B34DDE" w:rsidRPr="00DE366A">
        <w:t>attract</w:t>
      </w:r>
      <w:ins w:id="2397" w:author="Sonya Kohut" w:date="2021-01-06T22:12:00Z">
        <w:r w:rsidR="00B41A4B" w:rsidRPr="00DE366A">
          <w:t>ing</w:t>
        </w:r>
      </w:ins>
      <w:r w:rsidR="00B34DDE" w:rsidRPr="00DE366A">
        <w:t xml:space="preserve"> </w:t>
      </w:r>
      <w:del w:id="2398" w:author="Sonya Kohut" w:date="2021-01-06T22:11:00Z">
        <w:r w:rsidR="00B34DDE" w:rsidRPr="00DE366A" w:rsidDel="00C7116F">
          <w:delText xml:space="preserve">people </w:delText>
        </w:r>
      </w:del>
      <w:ins w:id="2399" w:author="Sonya Kohut" w:date="2021-01-06T22:12:00Z">
        <w:r w:rsidR="00C7116F" w:rsidRPr="00DE366A">
          <w:t>knowledge-seekers</w:t>
        </w:r>
      </w:ins>
      <w:ins w:id="2400" w:author="Sonya Kohut" w:date="2021-01-06T22:11:00Z">
        <w:r w:rsidR="00C7116F" w:rsidRPr="00DE366A">
          <w:t xml:space="preserve"> </w:t>
        </w:r>
      </w:ins>
      <w:r w:rsidR="00B34DDE" w:rsidRPr="00DE366A">
        <w:t>from all over Europe.</w:t>
      </w:r>
      <w:r w:rsidR="00415480" w:rsidRPr="00DE366A">
        <w:rPr>
          <w:rStyle w:val="EndnoteReference"/>
        </w:rPr>
        <w:endnoteReference w:id="75"/>
      </w:r>
      <w:r w:rsidR="00B34DDE" w:rsidRPr="00DE366A">
        <w:t xml:space="preserve"> </w:t>
      </w:r>
      <w:r w:rsidRPr="00DE366A">
        <w:t xml:space="preserve">As such, the </w:t>
      </w:r>
      <w:r w:rsidRPr="00DE366A">
        <w:rPr>
          <w:i/>
          <w:iCs/>
        </w:rPr>
        <w:t>Studio</w:t>
      </w:r>
      <w:r w:rsidRPr="00DE366A">
        <w:t xml:space="preserve"> also represented a locus for the exchange of ideas, knowledge, and experience</w:t>
      </w:r>
      <w:ins w:id="2401" w:author="Sonya Kohut" w:date="2021-01-06T22:12:00Z">
        <w:r w:rsidR="00B41A4B" w:rsidRPr="00DE366A">
          <w:t>. C</w:t>
        </w:r>
      </w:ins>
      <w:ins w:id="2402" w:author="Sonya Kohut" w:date="2021-01-05T20:39:00Z">
        <w:r w:rsidR="002F1CF0" w:rsidRPr="00DE366A">
          <w:t>ertain of</w:t>
        </w:r>
        <w:r w:rsidR="006742A6" w:rsidRPr="00DE366A">
          <w:t xml:space="preserve"> </w:t>
        </w:r>
        <w:r w:rsidR="00777C55" w:rsidRPr="00DE366A">
          <w:t xml:space="preserve">its acolytes later completed architectural work following their </w:t>
        </w:r>
      </w:ins>
      <w:ins w:id="2403" w:author="Sonya Kohut" w:date="2021-01-05T20:40:00Z">
        <w:r w:rsidR="002F1CF0" w:rsidRPr="00DE366A">
          <w:t xml:space="preserve">time at the </w:t>
        </w:r>
        <w:r w:rsidR="002F1CF0" w:rsidRPr="00DE366A">
          <w:rPr>
            <w:i/>
            <w:iCs/>
            <w:rPrChange w:id="2404" w:author="Sonya Kohut" w:date="2021-01-15T13:20:00Z">
              <w:rPr/>
            </w:rPrChange>
          </w:rPr>
          <w:t>Studio</w:t>
        </w:r>
      </w:ins>
      <w:r w:rsidRPr="00DE366A">
        <w:t xml:space="preserve">. </w:t>
      </w:r>
      <w:del w:id="2405" w:author="Sonya Kohut" w:date="2021-01-06T22:12:00Z">
        <w:r w:rsidRPr="00DE366A" w:rsidDel="00B41A4B">
          <w:delText xml:space="preserve">For instance, </w:delText>
        </w:r>
      </w:del>
      <w:r w:rsidR="00B34DDE" w:rsidRPr="00DE366A">
        <w:t xml:space="preserve">Francesco di Giorgio decorated </w:t>
      </w:r>
      <w:del w:id="2406" w:author="Sonya Kohut" w:date="2021-01-05T20:40:00Z">
        <w:r w:rsidRPr="00DE366A" w:rsidDel="009E294B">
          <w:delText>t</w:delText>
        </w:r>
        <w:r w:rsidR="00B34DDE" w:rsidRPr="00DE366A" w:rsidDel="009E294B">
          <w:delText xml:space="preserve">he </w:delText>
        </w:r>
      </w:del>
      <w:ins w:id="2407" w:author="Sonya Kohut" w:date="2021-01-05T20:40:00Z">
        <w:r w:rsidR="009E294B" w:rsidRPr="00DE366A">
          <w:t xml:space="preserve">a </w:t>
        </w:r>
      </w:ins>
      <w:r w:rsidR="00B34DDE" w:rsidRPr="00DE366A">
        <w:t xml:space="preserve">copy of the </w:t>
      </w:r>
      <w:r w:rsidR="00B34DDE" w:rsidRPr="00DE366A">
        <w:rPr>
          <w:rStyle w:val="Emphasis"/>
          <w:rPrChange w:id="2408" w:author="Sonya Kohut" w:date="2021-01-15T13:20:00Z">
            <w:rPr>
              <w:rStyle w:val="Emphasis"/>
              <w:color w:val="0E101A"/>
            </w:rPr>
          </w:rPrChange>
        </w:rPr>
        <w:t>De animalibus</w:t>
      </w:r>
      <w:r w:rsidR="00B34DDE" w:rsidRPr="00DE366A">
        <w:t xml:space="preserve"> for Maestro Alessandro </w:t>
      </w:r>
      <w:proofErr w:type="spellStart"/>
      <w:r w:rsidR="00B34DDE" w:rsidRPr="00DE366A">
        <w:t>Serm</w:t>
      </w:r>
      <w:r w:rsidRPr="00DE366A">
        <w:t>o</w:t>
      </w:r>
      <w:r w:rsidR="00B34DDE" w:rsidRPr="00DE366A">
        <w:t>neta</w:t>
      </w:r>
      <w:proofErr w:type="spellEnd"/>
      <w:r w:rsidR="00B34DDE" w:rsidRPr="00DE366A">
        <w:t xml:space="preserve">, a teacher at the </w:t>
      </w:r>
      <w:r w:rsidR="00B34DDE" w:rsidRPr="00DE366A">
        <w:rPr>
          <w:i/>
          <w:iCs/>
        </w:rPr>
        <w:t xml:space="preserve">Casa </w:t>
      </w:r>
      <w:proofErr w:type="spellStart"/>
      <w:r w:rsidR="00B34DDE" w:rsidRPr="00DE366A">
        <w:rPr>
          <w:i/>
          <w:iCs/>
        </w:rPr>
        <w:t>della</w:t>
      </w:r>
      <w:proofErr w:type="spellEnd"/>
      <w:r w:rsidR="00B34DDE" w:rsidRPr="00DE366A">
        <w:rPr>
          <w:i/>
          <w:iCs/>
        </w:rPr>
        <w:t xml:space="preserve"> Sapienza</w:t>
      </w:r>
      <w:r w:rsidR="00B34DDE" w:rsidRPr="00DE366A">
        <w:t xml:space="preserve">, </w:t>
      </w:r>
      <w:commentRangeStart w:id="2409"/>
      <w:commentRangeStart w:id="2410"/>
      <w:r w:rsidR="00B34DDE" w:rsidRPr="00DE366A">
        <w:t xml:space="preserve">who hosted </w:t>
      </w:r>
      <w:commentRangeEnd w:id="2409"/>
      <w:r w:rsidR="009E294B" w:rsidRPr="00DE366A">
        <w:rPr>
          <w:rStyle w:val="CommentReference"/>
        </w:rPr>
        <w:commentReference w:id="2409"/>
      </w:r>
      <w:r w:rsidR="00B34DDE" w:rsidRPr="00DE366A">
        <w:t xml:space="preserve">both </w:t>
      </w:r>
      <w:r w:rsidRPr="00DE366A">
        <w:t xml:space="preserve">the </w:t>
      </w:r>
      <w:ins w:id="2411" w:author="Sonya Kohut" w:date="2021-01-15T13:52:00Z">
        <w:r w:rsidR="002F062E">
          <w:t>D</w:t>
        </w:r>
      </w:ins>
      <w:del w:id="2412" w:author="Sonya Kohut" w:date="2021-01-15T13:52:00Z">
        <w:r w:rsidRPr="00DE366A" w:rsidDel="002F062E">
          <w:delText>d</w:delText>
        </w:r>
      </w:del>
      <w:r w:rsidRPr="00DE366A">
        <w:t>uke of Urbino</w:t>
      </w:r>
      <w:ins w:id="2413" w:author="Sonya Kohut" w:date="2021-01-15T13:52:00Z">
        <w:r w:rsidR="002F062E">
          <w:t>,</w:t>
        </w:r>
      </w:ins>
      <w:r w:rsidRPr="00DE366A">
        <w:t xml:space="preserve"> Federico da </w:t>
      </w:r>
      <w:proofErr w:type="spellStart"/>
      <w:r w:rsidRPr="00DE366A">
        <w:t>Montefeltro</w:t>
      </w:r>
      <w:proofErr w:type="spellEnd"/>
      <w:r w:rsidRPr="00DE366A">
        <w:t xml:space="preserve"> (1422-1482)</w:t>
      </w:r>
      <w:ins w:id="2414" w:author="Sonya Kohut" w:date="2021-01-15T13:52:00Z">
        <w:r w:rsidR="002F062E">
          <w:t>;</w:t>
        </w:r>
      </w:ins>
      <w:r w:rsidRPr="00DE366A">
        <w:t xml:space="preserve"> </w:t>
      </w:r>
      <w:r w:rsidR="00B34DDE" w:rsidRPr="00DE366A">
        <w:t>and</w:t>
      </w:r>
      <w:ins w:id="2415" w:author="Sonya Kohut" w:date="2021-01-15T13:53:00Z">
        <w:r w:rsidR="0069399D">
          <w:t xml:space="preserve"> the</w:t>
        </w:r>
      </w:ins>
      <w:r w:rsidR="00B34DDE" w:rsidRPr="00DE366A">
        <w:t xml:space="preserve"> </w:t>
      </w:r>
      <w:ins w:id="2416" w:author="Sonya Kohut" w:date="2021-01-15T13:53:00Z">
        <w:r w:rsidR="0069399D">
          <w:t>D</w:t>
        </w:r>
        <w:r w:rsidR="0069399D" w:rsidRPr="00C243B4">
          <w:t>uke of Calabria</w:t>
        </w:r>
        <w:r w:rsidR="00A00246">
          <w:t>,</w:t>
        </w:r>
        <w:r w:rsidR="0069399D" w:rsidRPr="00C243B4">
          <w:t xml:space="preserve"> </w:t>
        </w:r>
      </w:ins>
      <w:r w:rsidR="00B34DDE" w:rsidRPr="00DE366A">
        <w:t>Alfonso</w:t>
      </w:r>
      <w:r w:rsidRPr="00DE366A">
        <w:t xml:space="preserve"> </w:t>
      </w:r>
      <w:del w:id="2417" w:author="Sonya Kohut" w:date="2021-01-15T13:52:00Z">
        <w:r w:rsidRPr="00DE366A" w:rsidDel="007B66F3">
          <w:delText>(1448-1495)</w:delText>
        </w:r>
        <w:r w:rsidR="00B34DDE" w:rsidRPr="00DE366A" w:rsidDel="007B66F3">
          <w:delText xml:space="preserve">, </w:delText>
        </w:r>
      </w:del>
      <w:del w:id="2418" w:author="Sonya Kohut" w:date="2021-01-15T13:53:00Z">
        <w:r w:rsidR="00B34DDE" w:rsidRPr="00DE366A" w:rsidDel="002F062E">
          <w:delText>d</w:delText>
        </w:r>
        <w:r w:rsidR="00B34DDE" w:rsidRPr="00DE366A" w:rsidDel="0069399D">
          <w:delText>uke of Calabria</w:delText>
        </w:r>
        <w:r w:rsidRPr="00DE366A" w:rsidDel="0069399D">
          <w:delText xml:space="preserve"> </w:delText>
        </w:r>
      </w:del>
      <w:ins w:id="2419" w:author="Sonya Kohut" w:date="2021-01-15T13:52:00Z">
        <w:r w:rsidR="007B66F3" w:rsidRPr="006D0DE9">
          <w:t>(1448-1495)</w:t>
        </w:r>
      </w:ins>
      <w:ins w:id="2420" w:author="Sonya Kohut" w:date="2021-01-15T13:54:00Z">
        <w:r w:rsidR="00A00246">
          <w:t xml:space="preserve">, </w:t>
        </w:r>
      </w:ins>
      <w:del w:id="2421" w:author="Sonya Kohut" w:date="2021-01-15T13:54:00Z">
        <w:r w:rsidRPr="00DE366A" w:rsidDel="00A00246">
          <w:delText xml:space="preserve">and </w:delText>
        </w:r>
      </w:del>
      <w:r w:rsidRPr="00DE366A">
        <w:t>son of King Ferdinand I of Naples</w:t>
      </w:r>
      <w:commentRangeEnd w:id="2410"/>
      <w:r w:rsidR="00A00246">
        <w:rPr>
          <w:rStyle w:val="CommentReference"/>
        </w:rPr>
        <w:commentReference w:id="2410"/>
      </w:r>
      <w:r w:rsidR="00B34DDE" w:rsidRPr="00DE366A">
        <w:t xml:space="preserve">. Di Giorgio </w:t>
      </w:r>
      <w:r w:rsidRPr="00DE366A">
        <w:t>was later hired to design fortifications by both dukes.</w:t>
      </w:r>
      <w:r w:rsidR="00415480" w:rsidRPr="00DE366A">
        <w:rPr>
          <w:rStyle w:val="EndnoteReference"/>
        </w:rPr>
        <w:endnoteReference w:id="76"/>
      </w:r>
      <w:r w:rsidR="00B34DDE" w:rsidRPr="00DE366A">
        <w:t xml:space="preserve"> </w:t>
      </w:r>
      <w:del w:id="2422" w:author="Sonya Kohut" w:date="2021-01-05T20:40:00Z">
        <w:r w:rsidR="002A5BC1" w:rsidRPr="00DE366A" w:rsidDel="009E294B">
          <w:delText>A</w:delText>
        </w:r>
        <w:r w:rsidR="0030052E" w:rsidRPr="00DE366A" w:rsidDel="009E294B">
          <w:delText xml:space="preserve">s I have shown, </w:delText>
        </w:r>
        <w:r w:rsidR="002A5BC1" w:rsidRPr="00DE366A" w:rsidDel="009E294B">
          <w:delText>d</w:delText>
        </w:r>
      </w:del>
      <w:ins w:id="2423" w:author="Sonya Kohut" w:date="2021-01-05T20:40:00Z">
        <w:r w:rsidR="009E294B" w:rsidRPr="00DE366A">
          <w:t>D</w:t>
        </w:r>
      </w:ins>
      <w:r w:rsidR="002A5BC1" w:rsidRPr="00DE366A">
        <w:t xml:space="preserve">uring the Cinquecento, </w:t>
      </w:r>
      <w:r w:rsidR="0030052E" w:rsidRPr="00DE366A">
        <w:t xml:space="preserve">the </w:t>
      </w:r>
      <w:r w:rsidR="00415480" w:rsidRPr="00DE366A">
        <w:t>desire to integrate knowledge</w:t>
      </w:r>
      <w:r w:rsidR="0030052E" w:rsidRPr="00DE366A">
        <w:t xml:space="preserve"> did not exist in an isolated manner sequestered in the realm of texts</w:t>
      </w:r>
      <w:ins w:id="2424" w:author="Sonya Kohut" w:date="2021-01-05T20:41:00Z">
        <w:r w:rsidR="00E56BE3" w:rsidRPr="00DE366A">
          <w:t xml:space="preserve">. </w:t>
        </w:r>
      </w:ins>
      <w:del w:id="2425" w:author="Sonya Kohut" w:date="2021-01-05T20:41:00Z">
        <w:r w:rsidR="00415480" w:rsidRPr="00DE366A" w:rsidDel="00E56BE3">
          <w:delText xml:space="preserve">, but </w:delText>
        </w:r>
      </w:del>
      <w:ins w:id="2426" w:author="Sonya Kohut" w:date="2021-01-05T20:41:00Z">
        <w:r w:rsidR="00E56BE3" w:rsidRPr="00DE366A">
          <w:t>It</w:t>
        </w:r>
      </w:ins>
      <w:del w:id="2427" w:author="Sonya Kohut" w:date="2021-01-05T20:41:00Z">
        <w:r w:rsidR="00415480" w:rsidRPr="00DE366A" w:rsidDel="00E56BE3">
          <w:delText>it</w:delText>
        </w:r>
      </w:del>
      <w:r w:rsidR="00415480" w:rsidRPr="00DE366A">
        <w:t xml:space="preserve"> expanded to the arts</w:t>
      </w:r>
      <w:ins w:id="2428" w:author="Sonya Kohut" w:date="2021-01-05T20:41:00Z">
        <w:r w:rsidR="00E56BE3" w:rsidRPr="00DE366A">
          <w:t xml:space="preserve">, </w:t>
        </w:r>
      </w:ins>
      <w:del w:id="2429" w:author="Sonya Kohut" w:date="2021-01-05T20:41:00Z">
        <w:r w:rsidR="00415480" w:rsidRPr="00DE366A" w:rsidDel="00E56BE3">
          <w:delText xml:space="preserve"> and artistries</w:delText>
        </w:r>
        <w:r w:rsidR="00D07267" w:rsidRPr="00DE366A" w:rsidDel="00E56BE3">
          <w:delText xml:space="preserve"> including </w:delText>
        </w:r>
      </w:del>
      <w:r w:rsidR="00D07267" w:rsidRPr="00DE366A">
        <w:t>architecture</w:t>
      </w:r>
      <w:commentRangeStart w:id="2430"/>
      <w:commentRangeStart w:id="2431"/>
      <w:ins w:id="2432" w:author="Dijana Omeragic Apostolski" w:date="2021-01-11T13:49:00Z">
        <w:r w:rsidR="004B22EB" w:rsidRPr="00DE366A">
          <w:t>,</w:t>
        </w:r>
        <w:commentRangeEnd w:id="2430"/>
        <w:r w:rsidR="004B22EB" w:rsidRPr="00DE366A">
          <w:rPr>
            <w:rStyle w:val="CommentReference"/>
          </w:rPr>
          <w:commentReference w:id="2430"/>
        </w:r>
      </w:ins>
      <w:commentRangeEnd w:id="2431"/>
      <w:r w:rsidR="00B8584E" w:rsidRPr="00DE366A">
        <w:rPr>
          <w:rStyle w:val="CommentReference"/>
        </w:rPr>
        <w:commentReference w:id="2431"/>
      </w:r>
      <w:r w:rsidR="00D07267" w:rsidRPr="00DE366A">
        <w:t xml:space="preserve"> and even music</w:t>
      </w:r>
      <w:del w:id="2433" w:author="Sonya Kohut" w:date="2021-01-05T20:41:00Z">
        <w:r w:rsidR="00A12316" w:rsidRPr="00DE366A" w:rsidDel="00E56BE3">
          <w:delText xml:space="preserve"> and theories of music</w:delText>
        </w:r>
      </w:del>
      <w:r w:rsidR="0030052E" w:rsidRPr="00DE366A">
        <w:t>.</w:t>
      </w:r>
      <w:r w:rsidR="00D07267" w:rsidRPr="00DE366A">
        <w:rPr>
          <w:rStyle w:val="EndnoteReference"/>
        </w:rPr>
        <w:endnoteReference w:id="77"/>
      </w:r>
      <w:r w:rsidR="0030052E" w:rsidRPr="00DE366A">
        <w:t xml:space="preserve"> </w:t>
      </w:r>
      <w:r w:rsidR="001A0197" w:rsidRPr="00DE366A">
        <w:t>Thus, i</w:t>
      </w:r>
      <w:r w:rsidR="0030052E" w:rsidRPr="00DE366A">
        <w:t xml:space="preserve">t is surprising that architectural historians </w:t>
      </w:r>
      <w:ins w:id="2439" w:author="Sonya Kohut" w:date="2021-01-05T20:41:00Z">
        <w:r w:rsidR="00E56BE3" w:rsidRPr="00DE366A">
          <w:t xml:space="preserve">so rarely and </w:t>
        </w:r>
      </w:ins>
      <w:r w:rsidR="0030052E" w:rsidRPr="00DE366A">
        <w:t>sporadically investigate places like the </w:t>
      </w:r>
      <w:r w:rsidR="001F15E2" w:rsidRPr="00DE366A">
        <w:rPr>
          <w:i/>
          <w:iCs/>
        </w:rPr>
        <w:t xml:space="preserve">Casa </w:t>
      </w:r>
      <w:proofErr w:type="spellStart"/>
      <w:r w:rsidR="001F15E2" w:rsidRPr="00DE366A">
        <w:rPr>
          <w:i/>
          <w:iCs/>
        </w:rPr>
        <w:t>della</w:t>
      </w:r>
      <w:proofErr w:type="spellEnd"/>
      <w:r w:rsidR="001F15E2" w:rsidRPr="00DE366A">
        <w:rPr>
          <w:i/>
          <w:iCs/>
        </w:rPr>
        <w:t xml:space="preserve"> Sapienza</w:t>
      </w:r>
      <w:r w:rsidR="0030052E" w:rsidRPr="00DE366A">
        <w:rPr>
          <w:i/>
          <w:iCs/>
          <w:rPrChange w:id="2440" w:author="Sonya Kohut" w:date="2021-01-15T13:20:00Z">
            <w:rPr>
              <w:i/>
              <w:iCs/>
              <w:color w:val="0E101A"/>
            </w:rPr>
          </w:rPrChange>
        </w:rPr>
        <w:t> </w:t>
      </w:r>
      <w:r w:rsidR="0030052E" w:rsidRPr="00DE366A">
        <w:t>as sites of exchange</w:t>
      </w:r>
      <w:ins w:id="2441" w:author="Sonya Kohut" w:date="2021-01-05T20:41:00Z">
        <w:r w:rsidR="00E56BE3" w:rsidRPr="00DE366A">
          <w:t xml:space="preserve"> of </w:t>
        </w:r>
      </w:ins>
      <w:del w:id="2442" w:author="Sonya Kohut" w:date="2021-01-05T20:41:00Z">
        <w:r w:rsidR="0030052E" w:rsidRPr="00DE366A" w:rsidDel="00E56BE3">
          <w:delText xml:space="preserve">, </w:delText>
        </w:r>
      </w:del>
      <w:r w:rsidR="0030052E" w:rsidRPr="00DE366A">
        <w:t xml:space="preserve">not just </w:t>
      </w:r>
      <w:del w:id="2443" w:author="Sonya Kohut" w:date="2021-01-05T20:41:00Z">
        <w:r w:rsidR="0030052E" w:rsidRPr="00DE366A" w:rsidDel="00E56BE3">
          <w:delText xml:space="preserve">of </w:delText>
        </w:r>
      </w:del>
      <w:r w:rsidR="0030052E" w:rsidRPr="00DE366A">
        <w:t>theoretical knowledge, but of making techniques and practices. </w:t>
      </w:r>
    </w:p>
    <w:p w14:paraId="63E47137" w14:textId="497306EA" w:rsidR="006C28CC" w:rsidRPr="00DE366A" w:rsidRDefault="00E94D47" w:rsidP="002A5BC1">
      <w:pPr>
        <w:spacing w:line="360" w:lineRule="auto"/>
        <w:ind w:firstLine="720"/>
      </w:pPr>
      <w:del w:id="2444" w:author="Sonya Kohut" w:date="2021-01-05T20:41:00Z">
        <w:r w:rsidRPr="00DE366A" w:rsidDel="00E56BE3">
          <w:delText>M</w:delText>
        </w:r>
        <w:r w:rsidR="006941BA" w:rsidRPr="00DE366A" w:rsidDel="00E56BE3">
          <w:delText xml:space="preserve">ore generally, </w:delText>
        </w:r>
      </w:del>
      <w:ins w:id="2445" w:author="Sonya Kohut" w:date="2021-01-05T20:41:00Z">
        <w:r w:rsidR="00E56BE3" w:rsidRPr="00DE366A">
          <w:t>W</w:t>
        </w:r>
      </w:ins>
      <w:del w:id="2446" w:author="Sonya Kohut" w:date="2021-01-05T20:41:00Z">
        <w:r w:rsidR="006941BA" w:rsidRPr="00DE366A" w:rsidDel="00E56BE3">
          <w:delText>w</w:delText>
        </w:r>
      </w:del>
      <w:r w:rsidR="006941BA" w:rsidRPr="00DE366A">
        <w:t>ith this study, I propose a stronger research relationship between architectural historiography,</w:t>
      </w:r>
      <w:r w:rsidR="00951DD2" w:rsidRPr="00DE366A">
        <w:t xml:space="preserve"> </w:t>
      </w:r>
      <w:r w:rsidR="006941BA" w:rsidRPr="00DE366A">
        <w:t xml:space="preserve">technical art history, and conservation on the subject of Quattro- and Cinquecento </w:t>
      </w:r>
      <w:r w:rsidR="005A668F" w:rsidRPr="00DE366A">
        <w:t>artifact</w:t>
      </w:r>
      <w:r w:rsidR="006941BA" w:rsidRPr="00DE366A">
        <w:t xml:space="preserve">s with representational contents. </w:t>
      </w:r>
      <w:r w:rsidR="00450323" w:rsidRPr="00DE366A">
        <w:t>Such inter</w:t>
      </w:r>
      <w:del w:id="2447" w:author="Sonya Kohut" w:date="2021-01-05T20:41:00Z">
        <w:r w:rsidR="00450323" w:rsidRPr="00DE366A" w:rsidDel="00314160">
          <w:delText>-</w:delText>
        </w:r>
      </w:del>
      <w:r w:rsidR="00450323" w:rsidRPr="00DE366A">
        <w:t xml:space="preserve">disciplinary studies are more easily conducted when we approach the </w:t>
      </w:r>
      <w:del w:id="2448" w:author="Sonya Kohut" w:date="2021-01-05T20:51:00Z">
        <w:r w:rsidR="00450323" w:rsidRPr="00DE366A" w:rsidDel="00693932">
          <w:delText xml:space="preserve">fields </w:delText>
        </w:r>
      </w:del>
      <w:ins w:id="2449" w:author="Sonya Kohut" w:date="2021-01-05T20:51:00Z">
        <w:r w:rsidR="00693932" w:rsidRPr="00DE366A">
          <w:t>subject</w:t>
        </w:r>
        <w:r w:rsidR="00DA56EB" w:rsidRPr="00DE366A">
          <w:t xml:space="preserve"> </w:t>
        </w:r>
      </w:ins>
      <w:r w:rsidR="00450323" w:rsidRPr="00DE366A">
        <w:t xml:space="preserve">through </w:t>
      </w:r>
      <w:del w:id="2450" w:author="Sonya Kohut" w:date="2021-01-05T20:51:00Z">
        <w:r w:rsidR="00450323" w:rsidRPr="00DE366A" w:rsidDel="00DA56EB">
          <w:delText xml:space="preserve">clearly </w:delText>
        </w:r>
      </w:del>
      <w:ins w:id="2451" w:author="Sonya Kohut" w:date="2021-01-05T20:51:00Z">
        <w:r w:rsidR="00DA56EB" w:rsidRPr="00DE366A">
          <w:t xml:space="preserve">narrowly </w:t>
        </w:r>
      </w:ins>
      <w:r w:rsidR="00450323" w:rsidRPr="00DE366A">
        <w:t>defined questions</w:t>
      </w:r>
      <w:ins w:id="2452" w:author="Sonya Kohut" w:date="2021-01-05T20:51:00Z">
        <w:r w:rsidR="00DA56EB" w:rsidRPr="00DE366A">
          <w:t xml:space="preserve">, </w:t>
        </w:r>
      </w:ins>
      <w:del w:id="2453" w:author="Sonya Kohut" w:date="2021-01-05T20:51:00Z">
        <w:r w:rsidR="00450323" w:rsidRPr="00DE366A" w:rsidDel="00DA56EB">
          <w:delText xml:space="preserve"> focusing on narrow subjects </w:delText>
        </w:r>
      </w:del>
      <w:r w:rsidR="00450323" w:rsidRPr="00DE366A">
        <w:t xml:space="preserve">such as </w:t>
      </w:r>
      <w:del w:id="2454" w:author="Sonya Kohut" w:date="2021-01-05T20:51:00Z">
        <w:r w:rsidR="00450323" w:rsidRPr="00DE366A" w:rsidDel="00DA56EB">
          <w:delText>a</w:delText>
        </w:r>
      </w:del>
      <w:r w:rsidR="00450323" w:rsidRPr="00DE366A">
        <w:t xml:space="preserve"> </w:t>
      </w:r>
      <w:r w:rsidR="00450323" w:rsidRPr="00DE366A">
        <w:lastRenderedPageBreak/>
        <w:t xml:space="preserve">Cinquecento </w:t>
      </w:r>
      <w:r w:rsidR="001A0197" w:rsidRPr="00DE366A">
        <w:t>practices of</w:t>
      </w:r>
      <w:r w:rsidR="00450323" w:rsidRPr="00DE366A">
        <w:t xml:space="preserve"> </w:t>
      </w:r>
      <w:r w:rsidR="005F27EF" w:rsidRPr="00DE366A">
        <w:t>prick</w:t>
      </w:r>
      <w:r w:rsidR="001A0197" w:rsidRPr="00DE366A">
        <w:t>ing</w:t>
      </w:r>
      <w:r w:rsidR="005F27EF" w:rsidRPr="00DE366A">
        <w:t xml:space="preserve"> and rul</w:t>
      </w:r>
      <w:r w:rsidR="001A0197" w:rsidRPr="00DE366A">
        <w:t>ing</w:t>
      </w:r>
      <w:r w:rsidR="00450323" w:rsidRPr="00DE366A">
        <w:t xml:space="preserve"> </w:t>
      </w:r>
      <w:r w:rsidR="00951DD2" w:rsidRPr="00DE366A">
        <w:t>underdrawings</w:t>
      </w:r>
      <w:r w:rsidR="001A0197" w:rsidRPr="00DE366A">
        <w:t xml:space="preserve"> and pages</w:t>
      </w:r>
      <w:r w:rsidR="00450323" w:rsidRPr="00DE366A">
        <w:t xml:space="preserve">. </w:t>
      </w:r>
      <w:r w:rsidR="006941BA" w:rsidRPr="00DE366A">
        <w:t xml:space="preserve">I hope </w:t>
      </w:r>
      <w:ins w:id="2455" w:author="Sonya Kohut" w:date="2021-01-05T20:51:00Z">
        <w:r w:rsidR="00DA56EB" w:rsidRPr="00DE366A">
          <w:t xml:space="preserve">that </w:t>
        </w:r>
      </w:ins>
      <w:r w:rsidR="006941BA" w:rsidRPr="00DE366A">
        <w:t xml:space="preserve">this </w:t>
      </w:r>
      <w:r w:rsidR="005F27EF" w:rsidRPr="00DE366A">
        <w:t>study</w:t>
      </w:r>
      <w:r w:rsidR="006941BA" w:rsidRPr="00DE366A">
        <w:t xml:space="preserve"> contributes to a historiographical reconsideration </w:t>
      </w:r>
      <w:r w:rsidR="005F27EF" w:rsidRPr="00DE366A">
        <w:t xml:space="preserve">of </w:t>
      </w:r>
      <w:del w:id="2456" w:author="Sonya Kohut" w:date="2021-01-05T20:51:00Z">
        <w:r w:rsidR="005F27EF" w:rsidRPr="00DE366A" w:rsidDel="00DA56EB">
          <w:delText xml:space="preserve">studies of </w:delText>
        </w:r>
      </w:del>
      <w:r w:rsidR="005C6712" w:rsidRPr="00DE366A">
        <w:rPr>
          <w:i/>
          <w:iCs/>
        </w:rPr>
        <w:t>all’antica</w:t>
      </w:r>
      <w:r w:rsidR="005F27EF" w:rsidRPr="00DE366A">
        <w:t xml:space="preserve"> sketchbooks, their</w:t>
      </w:r>
      <w:r w:rsidR="006941BA" w:rsidRPr="00DE366A">
        <w:t xml:space="preserve"> </w:t>
      </w:r>
      <w:r w:rsidR="005F27EF" w:rsidRPr="00DE366A">
        <w:t>procedures of making, and</w:t>
      </w:r>
      <w:ins w:id="2457" w:author="Sonya Kohut" w:date="2021-01-05T20:51:00Z">
        <w:r w:rsidR="00DA56EB" w:rsidRPr="00DE366A">
          <w:t xml:space="preserve"> their</w:t>
        </w:r>
      </w:ins>
      <w:r w:rsidR="005F27EF" w:rsidRPr="00DE366A">
        <w:t xml:space="preserve"> </w:t>
      </w:r>
      <w:r w:rsidR="006941BA" w:rsidRPr="00DE366A">
        <w:t xml:space="preserve">materiality. </w:t>
      </w:r>
      <w:del w:id="2458" w:author="Sonya Kohut" w:date="2021-01-05T20:42:00Z">
        <w:r w:rsidR="006C28CC" w:rsidRPr="00DE366A" w:rsidDel="00314160">
          <w:delText xml:space="preserve">I believe that having </w:delText>
        </w:r>
      </w:del>
      <w:ins w:id="2459" w:author="Sonya Kohut" w:date="2021-01-05T20:44:00Z">
        <w:r w:rsidR="004B3A64" w:rsidRPr="00DE366A">
          <w:t>A</w:t>
        </w:r>
      </w:ins>
      <w:del w:id="2460" w:author="Sonya Kohut" w:date="2021-01-05T20:44:00Z">
        <w:r w:rsidR="006C28CC" w:rsidRPr="00DE366A" w:rsidDel="004B3A64">
          <w:delText>a</w:delText>
        </w:r>
      </w:del>
      <w:r w:rsidR="006C28CC" w:rsidRPr="00DE366A">
        <w:t xml:space="preserve"> </w:t>
      </w:r>
      <w:del w:id="2461" w:author="Sonya Kohut" w:date="2021-01-05T20:44:00Z">
        <w:r w:rsidR="006C28CC" w:rsidRPr="00DE366A" w:rsidDel="004B3A64">
          <w:delText xml:space="preserve">more </w:delText>
        </w:r>
      </w:del>
      <w:r w:rsidR="006C28CC" w:rsidRPr="00DE366A">
        <w:t xml:space="preserve">nuanced understanding of </w:t>
      </w:r>
      <w:ins w:id="2462" w:author="Sonya Kohut" w:date="2021-01-05T20:44:00Z">
        <w:r w:rsidR="004B3A64" w:rsidRPr="00DE366A">
          <w:t>historical</w:t>
        </w:r>
      </w:ins>
      <w:ins w:id="2463" w:author="Sonya Kohut" w:date="2021-01-05T20:45:00Z">
        <w:r w:rsidR="004B3A64" w:rsidRPr="00DE366A">
          <w:t xml:space="preserve"> </w:t>
        </w:r>
      </w:ins>
      <w:del w:id="2464" w:author="Sonya Kohut" w:date="2021-01-05T20:44:00Z">
        <w:r w:rsidR="006C28CC" w:rsidRPr="00DE366A" w:rsidDel="004B3A64">
          <w:delText xml:space="preserve">the various </w:delText>
        </w:r>
      </w:del>
      <w:r w:rsidR="006C28CC" w:rsidRPr="00DE366A">
        <w:t xml:space="preserve">copybooks, </w:t>
      </w:r>
      <w:r w:rsidR="004F50DA" w:rsidRPr="00DE366A">
        <w:t>model books</w:t>
      </w:r>
      <w:r w:rsidR="006C28CC" w:rsidRPr="00DE366A">
        <w:t xml:space="preserve">, and journals is paramount </w:t>
      </w:r>
      <w:del w:id="2465" w:author="Sonya Kohut" w:date="2021-01-05T20:42:00Z">
        <w:r w:rsidR="006C28CC" w:rsidRPr="00DE366A" w:rsidDel="00314160">
          <w:delText xml:space="preserve">for </w:delText>
        </w:r>
      </w:del>
      <w:ins w:id="2466" w:author="Sonya Kohut" w:date="2021-01-05T20:45:00Z">
        <w:r w:rsidR="00FE4898" w:rsidRPr="00DE366A">
          <w:t>for assessing the historical copying practices found in the Montreal codex</w:t>
        </w:r>
        <w:r w:rsidR="0071694F" w:rsidRPr="00DE366A">
          <w:t xml:space="preserve"> and their meaning in context. </w:t>
        </w:r>
      </w:ins>
      <w:del w:id="2467" w:author="Sonya Kohut" w:date="2021-01-05T20:42:00Z">
        <w:r w:rsidR="002B392F" w:rsidRPr="00DE366A" w:rsidDel="00314160">
          <w:delText xml:space="preserve">the </w:delText>
        </w:r>
      </w:del>
      <w:del w:id="2468" w:author="Sonya Kohut" w:date="2021-01-05T20:45:00Z">
        <w:r w:rsidR="006C28CC" w:rsidRPr="00DE366A" w:rsidDel="0071694F">
          <w:delText>construct</w:delText>
        </w:r>
      </w:del>
      <w:ins w:id="2469" w:author="Sonya Kohut" w:date="2021-01-05T20:45:00Z">
        <w:r w:rsidR="0071694F" w:rsidRPr="00DE366A">
          <w:t xml:space="preserve">By doing so, we </w:t>
        </w:r>
      </w:ins>
      <w:ins w:id="2470" w:author="Sonya Kohut" w:date="2021-01-05T20:46:00Z">
        <w:r w:rsidR="0071694F" w:rsidRPr="00DE366A">
          <w:t xml:space="preserve">can </w:t>
        </w:r>
        <w:r w:rsidR="00BC1688" w:rsidRPr="00DE366A">
          <w:t>better understand</w:t>
        </w:r>
      </w:ins>
      <w:ins w:id="2471" w:author="Sonya Kohut" w:date="2021-01-05T20:42:00Z">
        <w:r w:rsidR="00314160" w:rsidRPr="00DE366A">
          <w:t xml:space="preserve"> </w:t>
        </w:r>
      </w:ins>
      <w:del w:id="2472" w:author="Sonya Kohut" w:date="2021-01-05T20:42:00Z">
        <w:r w:rsidR="006C28CC" w:rsidRPr="00DE366A" w:rsidDel="00314160">
          <w:delText>i</w:delText>
        </w:r>
        <w:r w:rsidR="002B392F" w:rsidRPr="00DE366A" w:rsidDel="00314160">
          <w:delText>on of</w:delText>
        </w:r>
        <w:r w:rsidR="006C28CC" w:rsidRPr="00DE366A" w:rsidDel="00314160">
          <w:delText xml:space="preserve"> </w:delText>
        </w:r>
      </w:del>
      <w:ins w:id="2473" w:author="Sonya Kohut" w:date="2021-01-05T20:46:00Z">
        <w:r w:rsidR="00BC1688" w:rsidRPr="00DE366A">
          <w:t xml:space="preserve">historical workshop cultures, </w:t>
        </w:r>
      </w:ins>
      <w:del w:id="2474" w:author="Sonya Kohut" w:date="2021-01-05T20:46:00Z">
        <w:r w:rsidR="006C28CC" w:rsidRPr="00DE366A" w:rsidDel="00BC1688">
          <w:delText xml:space="preserve">arguments regarding </w:delText>
        </w:r>
      </w:del>
      <w:r w:rsidR="006C28CC" w:rsidRPr="00DE366A">
        <w:t>architectural knowledge</w:t>
      </w:r>
      <w:r w:rsidR="005A668F" w:rsidRPr="00DE366A">
        <w:t>-</w:t>
      </w:r>
      <w:r w:rsidR="006C28CC" w:rsidRPr="00DE366A">
        <w:t xml:space="preserve">making and dissemination, </w:t>
      </w:r>
      <w:del w:id="2475" w:author="Sonya Kohut" w:date="2021-01-05T20:46:00Z">
        <w:r w:rsidR="006C28CC" w:rsidRPr="00DE366A" w:rsidDel="00BC1688">
          <w:delText>as well as claims related to workshop cultures and</w:delText>
        </w:r>
        <w:r w:rsidR="0006219A" w:rsidRPr="00DE366A" w:rsidDel="00BC1688">
          <w:delText>, more generally</w:delText>
        </w:r>
      </w:del>
      <w:ins w:id="2476" w:author="Sonya Kohut" w:date="2021-01-05T20:46:00Z">
        <w:r w:rsidR="00BC1688" w:rsidRPr="00DE366A">
          <w:t>and</w:t>
        </w:r>
      </w:ins>
      <w:del w:id="2477" w:author="Sonya Kohut" w:date="2021-01-05T20:46:00Z">
        <w:r w:rsidR="0006219A" w:rsidRPr="00DE366A" w:rsidDel="00BC1688">
          <w:delText>,</w:delText>
        </w:r>
      </w:del>
      <w:r w:rsidR="006C28CC" w:rsidRPr="00DE366A">
        <w:t xml:space="preserve"> the nature of Cinquecento artisanal knowledge. </w:t>
      </w:r>
    </w:p>
    <w:p w14:paraId="66F4FBA8" w14:textId="6D000586" w:rsidR="00655451" w:rsidRPr="00DE366A" w:rsidRDefault="00655451" w:rsidP="002A5BC1">
      <w:pPr>
        <w:spacing w:line="360" w:lineRule="auto"/>
        <w:ind w:firstLine="720"/>
      </w:pPr>
    </w:p>
    <w:p w14:paraId="34E0C9DC" w14:textId="2EACD138" w:rsidR="003E77B4" w:rsidRPr="00DE366A" w:rsidRDefault="003E77B4" w:rsidP="002A5BC1">
      <w:pPr>
        <w:spacing w:line="360" w:lineRule="auto"/>
        <w:ind w:firstLine="720"/>
      </w:pPr>
    </w:p>
    <w:p w14:paraId="36E31215" w14:textId="399A7B06" w:rsidR="00BB38E7" w:rsidRPr="00DE366A" w:rsidRDefault="00BB38E7">
      <w:pPr>
        <w:rPr>
          <w:ins w:id="2478" w:author="Sonya Kohut" w:date="2021-01-06T15:36:00Z"/>
        </w:rPr>
      </w:pPr>
      <w:ins w:id="2479" w:author="Sonya Kohut" w:date="2021-01-06T15:36:00Z">
        <w:r w:rsidRPr="00DE366A">
          <w:br w:type="page"/>
        </w:r>
      </w:ins>
    </w:p>
    <w:p w14:paraId="766E7AEE" w14:textId="77777777" w:rsidR="003E77B4" w:rsidRPr="00DE366A" w:rsidRDefault="003E77B4" w:rsidP="00BB38E7">
      <w:pPr>
        <w:spacing w:line="360" w:lineRule="auto"/>
        <w:ind w:firstLine="720"/>
      </w:pPr>
    </w:p>
    <w:sectPr w:rsidR="003E77B4" w:rsidRPr="00DE366A" w:rsidSect="00955313">
      <w:headerReference w:type="even" r:id="rId11"/>
      <w:headerReference w:type="default" r:id="rId12"/>
      <w:endnotePr>
        <w:numFmt w:val="decimal"/>
      </w:endnotePr>
      <w:pgSz w:w="12240" w:h="15840"/>
      <w:pgMar w:top="1531" w:right="1531" w:bottom="1531" w:left="1531" w:header="709" w:footer="709" w:gutter="0"/>
      <w:pgNumType w:fmt="numberInDash"/>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Sonya Kohut" w:date="2021-01-06T20:00:00Z" w:initials="SK">
    <w:p w14:paraId="63D4CF2A" w14:textId="2FBE4CA4" w:rsidR="000D3480" w:rsidRDefault="000D3480">
      <w:pPr>
        <w:pStyle w:val="CommentText"/>
      </w:pPr>
      <w:r>
        <w:rPr>
          <w:rStyle w:val="CommentReference"/>
        </w:rPr>
        <w:annotationRef/>
      </w:r>
      <w:r>
        <w:t xml:space="preserve">I like the most straightforward, descriptive title! Especially since “scaffolds” “ruptures” </w:t>
      </w:r>
      <w:proofErr w:type="spellStart"/>
      <w:r>
        <w:t>etc</w:t>
      </w:r>
      <w:proofErr w:type="spellEnd"/>
      <w:r>
        <w:t xml:space="preserve"> really aren’t part of your discussion in the paper. A catchy phrase about the drawing preparatory work and </w:t>
      </w:r>
      <w:proofErr w:type="gramStart"/>
      <w:r>
        <w:t>double-ruling</w:t>
      </w:r>
      <w:proofErr w:type="gramEnd"/>
      <w:r>
        <w:t xml:space="preserve"> of pages would better embody your argument in the paper. But I think this one works. </w:t>
      </w:r>
    </w:p>
  </w:comment>
  <w:comment w:id="7" w:author="Sonya Kohut" w:date="2021-01-15T13:20:00Z" w:initials="SK">
    <w:p w14:paraId="328F07EB" w14:textId="5256D01A" w:rsidR="000D3480" w:rsidRDefault="000D3480">
      <w:pPr>
        <w:pStyle w:val="CommentText"/>
      </w:pPr>
      <w:r>
        <w:rPr>
          <w:rStyle w:val="CommentReference"/>
        </w:rPr>
        <w:annotationRef/>
      </w:r>
      <w:r>
        <w:t>Edited punctuation</w:t>
      </w:r>
    </w:p>
  </w:comment>
  <w:comment w:id="38" w:author="Dijana Omeragic Apostolski" w:date="2021-01-08T13:03:00Z" w:initials="DOA">
    <w:p w14:paraId="79C62B44" w14:textId="01626F75" w:rsidR="000D3480" w:rsidRDefault="000D3480">
      <w:pPr>
        <w:pStyle w:val="CommentText"/>
      </w:pPr>
      <w:r>
        <w:rPr>
          <w:rStyle w:val="CommentReference"/>
        </w:rPr>
        <w:annotationRef/>
      </w:r>
      <w:r>
        <w:t>Can you help me find a better word? (but not apprentice because as we discussed I am unsure of his official status at the Studio)</w:t>
      </w:r>
    </w:p>
  </w:comment>
  <w:comment w:id="39" w:author="Sonya Kohut" w:date="2021-01-15T10:21:00Z" w:initials="SK">
    <w:p w14:paraId="33079604" w14:textId="30F5E875" w:rsidR="000D3480" w:rsidRDefault="000D3480">
      <w:pPr>
        <w:pStyle w:val="CommentText"/>
      </w:pPr>
      <w:r>
        <w:rPr>
          <w:rStyle w:val="CommentReference"/>
        </w:rPr>
        <w:annotationRef/>
      </w:r>
      <w:r>
        <w:t>After breaking my brain over this, I’ve come around on “fledgling!” (following a lot of attempts to replace it.) Because:  he’s not necessarily “young” here, right? And he’s not an apprentice or an amanuensis for certain, and he’s not a student, and if we don’t know what his role is we can’t point to another aspect of it either. I think fledgling is the closest we can get to “not yet the famous Francesco di Giorgio we know from history.”</w:t>
      </w:r>
    </w:p>
  </w:comment>
  <w:comment w:id="87" w:author="Sonya Kohut" w:date="2021-01-04T11:33:00Z" w:initials="SK">
    <w:p w14:paraId="4531503D" w14:textId="175286C6" w:rsidR="000D3480" w:rsidRDefault="000D3480">
      <w:pPr>
        <w:pStyle w:val="CommentText"/>
      </w:pPr>
      <w:r>
        <w:rPr>
          <w:rStyle w:val="CommentReference"/>
        </w:rPr>
        <w:annotationRef/>
      </w:r>
      <w:r>
        <w:t>I’m a little unclear on what “less obtrusive” rendering means. The guidelines were less obvious? The drawings looked…different? How?</w:t>
      </w:r>
    </w:p>
  </w:comment>
  <w:comment w:id="132" w:author="Dijana Omeragic Apostolski" w:date="2021-01-08T13:14:00Z" w:initials="DOA">
    <w:p w14:paraId="385A8C82" w14:textId="2D6FD012" w:rsidR="000D3480" w:rsidRDefault="000D3480">
      <w:pPr>
        <w:pStyle w:val="CommentText"/>
      </w:pPr>
      <w:r>
        <w:rPr>
          <w:rStyle w:val="CommentReference"/>
        </w:rPr>
        <w:annotationRef/>
      </w:r>
      <w:r>
        <w:t>What I wish to say here is that sometimes they would overlap a sheet of vellum, which had the ready drawing on it, over the book’s parchment page and go over the lines with a stylus. By pressing on the lines of the vellum, the outline would get transferred onto the parchment as indentation. Kind of like reverse tracing paper. (I am explaining just in order to double check the meaning here).</w:t>
      </w:r>
    </w:p>
  </w:comment>
  <w:comment w:id="133" w:author="Sonya Kohut" w:date="2021-01-15T10:51:00Z" w:initials="SK">
    <w:p w14:paraId="2E1B0B82" w14:textId="1A862859" w:rsidR="000D3480" w:rsidRDefault="000D3480">
      <w:pPr>
        <w:pStyle w:val="CommentText"/>
      </w:pPr>
      <w:r>
        <w:rPr>
          <w:rStyle w:val="CommentReference"/>
        </w:rPr>
        <w:annotationRef/>
      </w:r>
      <w:r>
        <w:t>Yes, in my opinion this is clear!</w:t>
      </w:r>
    </w:p>
  </w:comment>
  <w:comment w:id="221" w:author="Dijana Omeragic Apostolski" w:date="2021-01-08T13:22:00Z" w:initials="DOA">
    <w:p w14:paraId="27F5C9D0" w14:textId="5C368FB7" w:rsidR="000D3480" w:rsidRDefault="000D3480">
      <w:pPr>
        <w:pStyle w:val="CommentText"/>
      </w:pPr>
      <w:r>
        <w:rPr>
          <w:rStyle w:val="CommentReference"/>
        </w:rPr>
        <w:annotationRef/>
      </w:r>
      <w:r>
        <w:t xml:space="preserve">It wasn’t founded by il </w:t>
      </w:r>
      <w:proofErr w:type="gramStart"/>
      <w:r>
        <w:t>Taccola</w:t>
      </w:r>
      <w:proofErr w:type="gramEnd"/>
      <w:r>
        <w:t xml:space="preserve"> but I think that is not as important. The point that I was trying to make here is that this type of practitioner might have stemmed from the </w:t>
      </w:r>
      <w:proofErr w:type="gramStart"/>
      <w:r>
        <w:t>Studio</w:t>
      </w:r>
      <w:proofErr w:type="gramEnd"/>
      <w:r>
        <w:t xml:space="preserve"> but it proliferated through apprenticeships. So, Peruzzi and Serlio did not study at the Studio but they were Baldassare’s apprentices and might have received the idea of knowledge beyond epistemic boundaries from their master. (or something like that). This is mentioned in the next paragraph and better explained. </w:t>
      </w:r>
    </w:p>
  </w:comment>
  <w:comment w:id="222" w:author="Sonya Kohut" w:date="2021-01-15T11:02:00Z" w:initials="SK">
    <w:p w14:paraId="70F81B38" w14:textId="4CC87B22" w:rsidR="000D3480" w:rsidRDefault="000D3480">
      <w:pPr>
        <w:pStyle w:val="CommentText"/>
      </w:pPr>
      <w:r>
        <w:rPr>
          <w:rStyle w:val="CommentReference"/>
        </w:rPr>
        <w:annotationRef/>
      </w:r>
      <w:r>
        <w:t xml:space="preserve">Noted! I have revised. It still might be a good idea to spell out these specific relationships in a footnote, or better yet in the segue where you explain the Montreal Codex’s relationship to the Studio and its associated practitioners. </w:t>
      </w:r>
    </w:p>
  </w:comment>
  <w:comment w:id="261" w:author="Sonya Kohut" w:date="2021-01-04T15:20:00Z" w:initials="SK">
    <w:p w14:paraId="077F8E08" w14:textId="1E1157E4" w:rsidR="000D3480" w:rsidRDefault="000D3480">
      <w:pPr>
        <w:pStyle w:val="CommentText"/>
      </w:pPr>
      <w:r>
        <w:rPr>
          <w:rStyle w:val="CommentReference"/>
        </w:rPr>
        <w:annotationRef/>
      </w:r>
      <w:r>
        <w:t>“</w:t>
      </w:r>
      <w:proofErr w:type="spellStart"/>
      <w:r>
        <w:t>scriptorial</w:t>
      </w:r>
      <w:proofErr w:type="spellEnd"/>
      <w:r>
        <w:t xml:space="preserve">” is in the OED and avoids confusion with Biblical or other religious “scripture” </w:t>
      </w:r>
    </w:p>
  </w:comment>
  <w:comment w:id="294" w:author="Sonya Kohut" w:date="2021-01-04T16:55:00Z" w:initials="SK">
    <w:p w14:paraId="13030A29" w14:textId="284E4545" w:rsidR="000D3480" w:rsidRDefault="000D3480">
      <w:pPr>
        <w:pStyle w:val="CommentText"/>
      </w:pPr>
      <w:r>
        <w:rPr>
          <w:rStyle w:val="CommentReference"/>
        </w:rPr>
        <w:annotationRef/>
      </w:r>
      <w:r>
        <w:t xml:space="preserve">Please confirm this edited sentiment :) </w:t>
      </w:r>
    </w:p>
  </w:comment>
  <w:comment w:id="295" w:author="Dijana Omeragic Apostolski" w:date="2021-01-11T13:50:00Z" w:initials="DOA">
    <w:p w14:paraId="436E260B" w14:textId="13EC731A" w:rsidR="000D3480" w:rsidRDefault="000D3480">
      <w:pPr>
        <w:pStyle w:val="CommentText"/>
      </w:pPr>
      <w:r>
        <w:rPr>
          <w:rStyle w:val="CommentReference"/>
        </w:rPr>
        <w:annotationRef/>
      </w:r>
      <w:r>
        <w:t>Great!</w:t>
      </w:r>
    </w:p>
  </w:comment>
  <w:comment w:id="337" w:author="Sonya Kohut" w:date="2021-01-04T17:11:00Z" w:initials="SK">
    <w:p w14:paraId="5FA5CCD6" w14:textId="22D2B073" w:rsidR="000D3480" w:rsidRDefault="000D3480">
      <w:pPr>
        <w:pStyle w:val="CommentText"/>
      </w:pPr>
      <w:r>
        <w:rPr>
          <w:rStyle w:val="CommentReference"/>
        </w:rPr>
        <w:annotationRef/>
      </w:r>
      <w:r>
        <w:t xml:space="preserve">Note: </w:t>
      </w:r>
      <w:proofErr w:type="gramStart"/>
      <w:r>
        <w:t>the</w:t>
      </w:r>
      <w:proofErr w:type="gramEnd"/>
      <w:r>
        <w:t xml:space="preserve"> Codex Saluzziano is a different codex than the Montreal. Check to make sure they are distinguished from each other but also linked to show why this other codex is relevant. (It is a little bit confusing that this codex appears before the actual codex you are discussing) NOTE 2: is Codex is something Di Giorgio worked on at the Studio or is it purely his own? </w:t>
      </w:r>
    </w:p>
  </w:comment>
  <w:comment w:id="338" w:author="Dijana Omeragic Apostolski" w:date="2021-01-11T13:51:00Z" w:initials="DOA">
    <w:p w14:paraId="6C9232A3" w14:textId="5495DBF5" w:rsidR="000D3480" w:rsidRDefault="000D3480">
      <w:pPr>
        <w:pStyle w:val="CommentText"/>
      </w:pPr>
      <w:r>
        <w:rPr>
          <w:rStyle w:val="CommentReference"/>
        </w:rPr>
        <w:annotationRef/>
      </w:r>
      <w:r>
        <w:t>He might have worked on it at the Studio (see years</w:t>
      </w:r>
      <w:proofErr w:type="gramStart"/>
      <w:r>
        <w:t>)</w:t>
      </w:r>
      <w:proofErr w:type="gramEnd"/>
      <w:r>
        <w:t xml:space="preserve"> but I am not positive. They are definitely separate codices and are similar cause both </w:t>
      </w:r>
      <w:proofErr w:type="spellStart"/>
      <w:r>
        <w:t>demonstate</w:t>
      </w:r>
      <w:proofErr w:type="spellEnd"/>
      <w:r>
        <w:t xml:space="preserve"> the operative merging of drafting and scriptural practices.</w:t>
      </w:r>
    </w:p>
  </w:comment>
  <w:comment w:id="476" w:author="Sonya Kohut" w:date="2021-01-06T20:09:00Z" w:initials="SK">
    <w:p w14:paraId="12806D19" w14:textId="7909D5AE" w:rsidR="000D3480" w:rsidRDefault="000D3480">
      <w:pPr>
        <w:pStyle w:val="CommentText"/>
      </w:pPr>
      <w:r>
        <w:rPr>
          <w:rStyle w:val="CommentReference"/>
        </w:rPr>
        <w:annotationRef/>
      </w:r>
      <w:r>
        <w:t>I still feel a bit strange about the fact that the paper talks about di Giorgio and the Studio, then Serlio/Peruzzi, and THEN after these four! other subjects we come to the main one which hasn’t been mentioned until now. I think it works all right as a short introductory journey, since the architects, environment and surviving text are all connected. But here, as a bridge to the rest of the paper, you need a declarative statement to say: “this has been some background of the Studio and its influence; here is my actual topic, and here’s why it’s of scholarly significance.” If not my rewrite, then your own ;)</w:t>
      </w:r>
    </w:p>
  </w:comment>
  <w:comment w:id="477" w:author="Dijana Omeragic Apostolski" w:date="2021-01-11T13:53:00Z" w:initials="DOA">
    <w:p w14:paraId="55118943" w14:textId="77777777" w:rsidR="000D3480" w:rsidRDefault="000D3480">
      <w:pPr>
        <w:pStyle w:val="CommentText"/>
        <w:rPr>
          <w:rStyle w:val="CommentReference"/>
        </w:rPr>
      </w:pPr>
      <w:r>
        <w:rPr>
          <w:rStyle w:val="CommentReference"/>
        </w:rPr>
        <w:annotationRef/>
      </w:r>
      <w:r>
        <w:rPr>
          <w:rStyle w:val="CommentReference"/>
        </w:rPr>
        <w:t xml:space="preserve">Ok. Yes, I could restructure </w:t>
      </w:r>
      <w:proofErr w:type="gramStart"/>
      <w:r>
        <w:rPr>
          <w:rStyle w:val="CommentReference"/>
        </w:rPr>
        <w:t>this</w:t>
      </w:r>
      <w:proofErr w:type="gramEnd"/>
      <w:r>
        <w:rPr>
          <w:rStyle w:val="CommentReference"/>
        </w:rPr>
        <w:t xml:space="preserve"> but I will need a new file since this one is getting overburdened with edits </w:t>
      </w:r>
      <w:r w:rsidRPr="004B22EB">
        <w:rPr>
          <w:rStyle w:val="CommentReference"/>
        </w:rPr>
        <w:sym w:font="Wingdings" w:char="F04A"/>
      </w:r>
    </w:p>
    <w:p w14:paraId="3FACF965" w14:textId="5F6BB707" w:rsidR="000D3480" w:rsidRDefault="000D3480">
      <w:pPr>
        <w:pStyle w:val="CommentText"/>
      </w:pPr>
      <w:proofErr w:type="gramStart"/>
      <w:r>
        <w:rPr>
          <w:rStyle w:val="CommentReference"/>
        </w:rPr>
        <w:t>But,</w:t>
      </w:r>
      <w:proofErr w:type="gramEnd"/>
      <w:r>
        <w:rPr>
          <w:rStyle w:val="CommentReference"/>
        </w:rPr>
        <w:t xml:space="preserve"> I could start with the little Di Giorgio story and immediately go to Montreal Codex, and then circle back on the other connections. Would that be better?</w:t>
      </w:r>
    </w:p>
  </w:comment>
  <w:comment w:id="478" w:author="Sonya Kohut" w:date="2021-01-15T11:07:00Z" w:initials="SK">
    <w:p w14:paraId="3F619A07" w14:textId="2906816D" w:rsidR="000D3480" w:rsidRDefault="000D3480">
      <w:pPr>
        <w:pStyle w:val="CommentText"/>
      </w:pPr>
      <w:r>
        <w:rPr>
          <w:rStyle w:val="CommentReference"/>
        </w:rPr>
        <w:annotationRef/>
      </w:r>
      <w:r>
        <w:t xml:space="preserve">Absolutely, this is worth a try. I understand the story’s structure but it’s a lot for a reader going in cold. If you want to rewrite a version with the Montreal Codex immediately after the Di Giorgio story I will check it as part of the final </w:t>
      </w:r>
      <w:proofErr w:type="spellStart"/>
      <w:r>
        <w:t>final</w:t>
      </w:r>
      <w:proofErr w:type="spellEnd"/>
      <w:r>
        <w:t xml:space="preserve"> edit :)</w:t>
      </w:r>
    </w:p>
  </w:comment>
  <w:comment w:id="541" w:author="Sonya Kohut" w:date="2021-01-06T20:14:00Z" w:initials="SK">
    <w:p w14:paraId="50831A55" w14:textId="60943848" w:rsidR="000D3480" w:rsidRDefault="000D3480">
      <w:pPr>
        <w:pStyle w:val="CommentText"/>
      </w:pPr>
      <w:r>
        <w:rPr>
          <w:rStyle w:val="CommentReference"/>
        </w:rPr>
        <w:annotationRef/>
      </w:r>
      <w:r>
        <w:t xml:space="preserve">See my notes in the email – I think it’s necessary to have one sentence on what the Montreal Codex is and why you are calling it that. </w:t>
      </w:r>
    </w:p>
  </w:comment>
  <w:comment w:id="542" w:author="Sonya Kohut" w:date="2021-01-15T13:26:00Z" w:initials="SK">
    <w:p w14:paraId="31401B64" w14:textId="78AD153E" w:rsidR="000D3480" w:rsidRDefault="000D3480">
      <w:pPr>
        <w:pStyle w:val="CommentText"/>
      </w:pPr>
      <w:r>
        <w:rPr>
          <w:rStyle w:val="CommentReference"/>
        </w:rPr>
        <w:annotationRef/>
      </w:r>
      <w:r>
        <w:t xml:space="preserve"> you do describe it in its own section of course. I think one sentence about what it is, in the relocated paragraph, might be necessary. </w:t>
      </w:r>
    </w:p>
  </w:comment>
  <w:comment w:id="575" w:author="Sonya Kohut" w:date="2021-01-04T17:26:00Z" w:initials="SK">
    <w:p w14:paraId="1D758569" w14:textId="7DF41918" w:rsidR="000D3480" w:rsidRDefault="000D3480">
      <w:pPr>
        <w:pStyle w:val="CommentText"/>
      </w:pPr>
      <w:r>
        <w:rPr>
          <w:rStyle w:val="CommentReference"/>
        </w:rPr>
        <w:annotationRef/>
      </w:r>
      <w:r>
        <w:t xml:space="preserve">“myopic” often has negative connotations, as though someone is too nearsighted to understand a thing in its proper context. </w:t>
      </w:r>
    </w:p>
  </w:comment>
  <w:comment w:id="596" w:author="Sonya Kohut" w:date="2021-01-06T20:48:00Z" w:initials="SK">
    <w:p w14:paraId="33C8423B" w14:textId="48267BD3" w:rsidR="000D3480" w:rsidRDefault="000D3480">
      <w:pPr>
        <w:pStyle w:val="CommentText"/>
      </w:pPr>
      <w:r>
        <w:rPr>
          <w:rStyle w:val="CommentReference"/>
        </w:rPr>
        <w:annotationRef/>
      </w:r>
      <w:r>
        <w:t xml:space="preserve">I would move this to a footnote unless the specific methods they discuss are very important to your detailed process. In that case I’d mention their influence at that point - and merge this with the following paragraph. </w:t>
      </w:r>
    </w:p>
  </w:comment>
  <w:comment w:id="597" w:author="Dijana Omeragic Apostolski" w:date="2021-01-11T14:49:00Z" w:initials="DOA">
    <w:p w14:paraId="08E07C37" w14:textId="2709FF42" w:rsidR="000D3480" w:rsidRDefault="000D3480">
      <w:pPr>
        <w:pStyle w:val="CommentText"/>
      </w:pPr>
      <w:r>
        <w:rPr>
          <w:rStyle w:val="CommentReference"/>
        </w:rPr>
        <w:annotationRef/>
      </w:r>
    </w:p>
  </w:comment>
  <w:comment w:id="598" w:author="Sonya Kohut" w:date="2021-01-15T11:09:00Z" w:initials="SK">
    <w:p w14:paraId="79A00C6F" w14:textId="2C8A5EB6" w:rsidR="000D3480" w:rsidRDefault="000D3480">
      <w:pPr>
        <w:pStyle w:val="CommentText"/>
      </w:pPr>
      <w:r>
        <w:rPr>
          <w:rStyle w:val="CommentReference"/>
        </w:rPr>
        <w:annotationRef/>
      </w:r>
      <w:r>
        <w:t xml:space="preserve">I’ve left this here but kept it highlighted just to make sure. </w:t>
      </w:r>
    </w:p>
  </w:comment>
  <w:comment w:id="708" w:author="Dijana Omeragic Apostolski" w:date="2021-01-08T13:29:00Z" w:initials="DOA">
    <w:p w14:paraId="0DC8FFB1" w14:textId="0D219BBA" w:rsidR="000D3480" w:rsidRDefault="000D3480">
      <w:pPr>
        <w:pStyle w:val="CommentText"/>
      </w:pPr>
      <w:r>
        <w:rPr>
          <w:rStyle w:val="CommentReference"/>
        </w:rPr>
        <w:annotationRef/>
      </w:r>
      <w:r>
        <w:t xml:space="preserve">I don’t know if Sallustio at the Studio BUT Baldassare was his </w:t>
      </w:r>
      <w:proofErr w:type="gramStart"/>
      <w:r>
        <w:t>mentor</w:t>
      </w:r>
      <w:proofErr w:type="gramEnd"/>
      <w:r>
        <w:t xml:space="preserve"> and we have folios on which they both drew that demonstrated they worked together.</w:t>
      </w:r>
    </w:p>
  </w:comment>
  <w:comment w:id="709" w:author="Sonya Kohut" w:date="2021-01-15T11:10:00Z" w:initials="SK">
    <w:p w14:paraId="2D720317" w14:textId="1240A919" w:rsidR="000D3480" w:rsidRDefault="000D3480">
      <w:pPr>
        <w:pStyle w:val="CommentText"/>
      </w:pPr>
      <w:r>
        <w:rPr>
          <w:rStyle w:val="CommentReference"/>
        </w:rPr>
        <w:annotationRef/>
      </w:r>
      <w:r>
        <w:t xml:space="preserve">Between this sentence and the </w:t>
      </w:r>
      <w:proofErr w:type="gramStart"/>
      <w:r>
        <w:t>footnote</w:t>
      </w:r>
      <w:proofErr w:type="gramEnd"/>
      <w:r>
        <w:t xml:space="preserve"> I believe you have it covered!  </w:t>
      </w:r>
    </w:p>
  </w:comment>
  <w:comment w:id="997" w:author="Sonya Kohut" w:date="2021-01-04T20:52:00Z" w:initials="SK">
    <w:p w14:paraId="67C82894" w14:textId="57EC2C8D" w:rsidR="000D3480" w:rsidRDefault="000D3480">
      <w:pPr>
        <w:pStyle w:val="CommentText"/>
      </w:pPr>
      <w:r>
        <w:rPr>
          <w:rStyle w:val="CommentReference"/>
        </w:rPr>
        <w:annotationRef/>
      </w:r>
      <w:r>
        <w:t xml:space="preserve">This also seems not that relevant to the facts we should know to understand that it is a product of the Studio – consider moving to a footnote. Conversely, your speculation in footnote 19 about the possible dis-binding for the historical exhibition is a stronger argument that the album was all originally bound together. </w:t>
      </w:r>
    </w:p>
  </w:comment>
  <w:comment w:id="1057" w:author="Sonya Kohut" w:date="2021-01-04T20:43:00Z" w:initials="SK">
    <w:p w14:paraId="29945BC8" w14:textId="17B3F8F6" w:rsidR="000D3480" w:rsidRDefault="000D3480">
      <w:pPr>
        <w:pStyle w:val="CommentText"/>
      </w:pPr>
      <w:r>
        <w:rPr>
          <w:rStyle w:val="CommentReference"/>
        </w:rPr>
        <w:annotationRef/>
      </w:r>
      <w:r>
        <w:t>I don’t think its Arabic numerals are super relevant to the argument, correct? Change back if they are</w:t>
      </w:r>
    </w:p>
  </w:comment>
  <w:comment w:id="1093" w:author="Sonya Kohut" w:date="2021-01-04T20:59:00Z" w:initials="SK">
    <w:p w14:paraId="1BC59AF9" w14:textId="19F69075" w:rsidR="000D3480" w:rsidRDefault="000D3480">
      <w:pPr>
        <w:pStyle w:val="CommentText"/>
      </w:pPr>
      <w:r>
        <w:rPr>
          <w:rStyle w:val="CommentReference"/>
        </w:rPr>
        <w:annotationRef/>
      </w:r>
      <w:r>
        <w:t xml:space="preserve">I think you’re saying that its annotations imply it had a didactic purpose other than standard depiction of a building through drawings, as one would find in an architectural treatise. If this is part of your argument it could be more overt. </w:t>
      </w:r>
    </w:p>
  </w:comment>
  <w:comment w:id="1094" w:author="Dijana Omeragic Apostolski" w:date="2021-01-11T14:56:00Z" w:initials="DOA">
    <w:p w14:paraId="7563F94C" w14:textId="6EB4D478" w:rsidR="000D3480" w:rsidRDefault="000D3480">
      <w:pPr>
        <w:pStyle w:val="CommentText"/>
      </w:pPr>
      <w:r>
        <w:rPr>
          <w:rStyle w:val="CommentReference"/>
        </w:rPr>
        <w:annotationRef/>
      </w:r>
      <w:r>
        <w:t>In his book on the orders, Serlio compiled different entablatures from many buildings to illustrate variety of the Corinthian, whereas in his book on temples an entablature from a single temple is placed next to other parts from the same building. Both types of drawings could be annotated. (I don’t know if I am making sense anymore)</w:t>
      </w:r>
    </w:p>
  </w:comment>
  <w:comment w:id="1095" w:author="Sonya Kohut" w:date="2021-01-15T11:27:00Z" w:initials="SK">
    <w:p w14:paraId="65540993" w14:textId="36699D7A" w:rsidR="000D3480" w:rsidRDefault="000D3480">
      <w:pPr>
        <w:pStyle w:val="CommentText"/>
      </w:pPr>
      <w:r>
        <w:rPr>
          <w:rStyle w:val="CommentReference"/>
        </w:rPr>
        <w:annotationRef/>
      </w:r>
      <w:r>
        <w:t xml:space="preserve">OK, so it’s not necessarily the annotations but what they say. If the annotations say something that would hint at didactic purpose, (which I think is your argument) please specify what that is. If the annotations say nothing implicitly about that purpose we can take this out entirely. </w:t>
      </w:r>
    </w:p>
  </w:comment>
  <w:comment w:id="1154" w:author="Sonya Kohut" w:date="2021-01-06T21:10:00Z" w:initials="SK">
    <w:p w14:paraId="68963171" w14:textId="01A0E4ED" w:rsidR="000D3480" w:rsidRDefault="000D3480">
      <w:pPr>
        <w:pStyle w:val="CommentText"/>
      </w:pPr>
      <w:r>
        <w:rPr>
          <w:rStyle w:val="CommentReference"/>
        </w:rPr>
        <w:annotationRef/>
      </w:r>
      <w:r>
        <w:t xml:space="preserve"> </w:t>
      </w:r>
    </w:p>
  </w:comment>
  <w:comment w:id="1156" w:author="Sonya Kohut" w:date="2021-01-06T21:12:00Z" w:initials="SK">
    <w:p w14:paraId="342E0041" w14:textId="0905C83A" w:rsidR="000D3480" w:rsidRDefault="000D3480">
      <w:pPr>
        <w:pStyle w:val="CommentText"/>
      </w:pPr>
      <w:r>
        <w:rPr>
          <w:rStyle w:val="CommentReference"/>
        </w:rPr>
        <w:annotationRef/>
      </w:r>
      <w:r>
        <w:t xml:space="preserve"> I actually don’t know what this is saying. That the gathering has a unique theme despite Serlio’s publication? That it doesn’t have a unique theme or it’s uncertain? If it is, how is it unique? I think you’re trying to compare it as influential on Serlio’s intentions – probably as similar – given the rest of the argument. </w:t>
      </w:r>
    </w:p>
  </w:comment>
  <w:comment w:id="1157" w:author="Dijana Omeragic Apostolski" w:date="2021-01-11T14:59:00Z" w:initials="DOA">
    <w:p w14:paraId="598C65A4" w14:textId="2FD82957" w:rsidR="000D3480" w:rsidRDefault="000D3480">
      <w:pPr>
        <w:pStyle w:val="CommentText"/>
      </w:pPr>
      <w:r>
        <w:rPr>
          <w:rStyle w:val="CommentReference"/>
        </w:rPr>
        <w:annotationRef/>
      </w:r>
      <w:r>
        <w:t xml:space="preserve">I </w:t>
      </w:r>
      <w:proofErr w:type="spellStart"/>
      <w:r>
        <w:t>wanna</w:t>
      </w:r>
      <w:proofErr w:type="spellEnd"/>
      <w:r>
        <w:t xml:space="preserve"> say that the overall theme is uncertain.</w:t>
      </w:r>
    </w:p>
  </w:comment>
  <w:comment w:id="1158" w:author="Sonya Kohut" w:date="2021-01-15T11:29:00Z" w:initials="SK">
    <w:p w14:paraId="43FE37D1" w14:textId="3E7F49A3" w:rsidR="000D3480" w:rsidRDefault="000D3480">
      <w:pPr>
        <w:pStyle w:val="CommentText"/>
      </w:pPr>
      <w:r>
        <w:rPr>
          <w:rStyle w:val="CommentReference"/>
        </w:rPr>
        <w:annotationRef/>
      </w:r>
      <w:r>
        <w:t xml:space="preserve">This still needs clarification in my humble opinion :). If your evidence of this is another sketch by Serlio, what does the sketch show and what does that indicate about the gathering’s purpose?? </w:t>
      </w:r>
    </w:p>
  </w:comment>
  <w:comment w:id="1246" w:author="Sonya Kohut" w:date="2021-01-04T22:30:00Z" w:initials="SK">
    <w:p w14:paraId="4A02F5DC" w14:textId="09F6BA3B" w:rsidR="000D3480" w:rsidRDefault="000D3480" w:rsidP="00E6437F">
      <w:pPr>
        <w:pStyle w:val="CommentText"/>
      </w:pPr>
      <w:r>
        <w:rPr>
          <w:rStyle w:val="CommentReference"/>
        </w:rPr>
        <w:annotationRef/>
      </w:r>
      <w:r>
        <w:t>I’ve eliminated one of the three cited names just for flow – you have it in the footnotes and I think the idea is self-evident enough to be plausible on its own</w:t>
      </w:r>
    </w:p>
  </w:comment>
  <w:comment w:id="1259" w:author="Sonya Kohut" w:date="2021-01-04T23:07:00Z" w:initials="SK">
    <w:p w14:paraId="3F6A2FF0" w14:textId="2F95AC31" w:rsidR="000D3480" w:rsidRDefault="000D3480">
      <w:pPr>
        <w:pStyle w:val="CommentText"/>
      </w:pPr>
      <w:r>
        <w:rPr>
          <w:rStyle w:val="CommentReference"/>
        </w:rPr>
        <w:annotationRef/>
      </w:r>
      <w:r>
        <w:t>What’s the relevance of these codices to the Montreal? They’re from similar eras or from the same maker? Where you know the usage for certain, please mention this as it strengthens your argument</w:t>
      </w:r>
    </w:p>
  </w:comment>
  <w:comment w:id="1320" w:author="Sonya Kohut" w:date="2021-01-05T10:15:00Z" w:initials="SK">
    <w:p w14:paraId="6021B5ED" w14:textId="5C609C7D" w:rsidR="000D3480" w:rsidRDefault="000D3480">
      <w:pPr>
        <w:pStyle w:val="CommentText"/>
      </w:pPr>
      <w:r>
        <w:rPr>
          <w:rStyle w:val="CommentReference"/>
        </w:rPr>
        <w:annotationRef/>
      </w:r>
      <w:r>
        <w:t xml:space="preserve">Here, your descriptions of the drawing’s quality are quietly and implicitly supporting your theory that the book was a drawing manual/disegno guide. But because it’s a single sentence, it reads like an old-school value judgment on the merits of the drawing/folio as worthy of study. Let’s find a way to make more of this “exemplar drawing argument” so it supports the point at hand. For example, is it comparable to the work produced by other drawing masters of other Studios or surviving illustrations in the other Codices you mention? </w:t>
      </w:r>
    </w:p>
  </w:comment>
  <w:comment w:id="1338" w:author="Sonya Kohut" w:date="2021-01-05T10:19:00Z" w:initials="SK">
    <w:p w14:paraId="0BD4CF89" w14:textId="6CCD20B0" w:rsidR="000D3480" w:rsidRDefault="000D3480">
      <w:pPr>
        <w:pStyle w:val="CommentText"/>
      </w:pPr>
      <w:r>
        <w:rPr>
          <w:rStyle w:val="CommentReference"/>
        </w:rPr>
        <w:annotationRef/>
      </w:r>
      <w:r>
        <w:t>If this is commonly accepted terminology I don’t think in-text citation of the author is necessary</w:t>
      </w:r>
    </w:p>
  </w:comment>
  <w:comment w:id="1346" w:author="Sonya Kohut" w:date="2021-01-05T10:20:00Z" w:initials="SK">
    <w:p w14:paraId="3B98F881" w14:textId="1B742F24" w:rsidR="000D3480" w:rsidRDefault="000D3480">
      <w:pPr>
        <w:pStyle w:val="CommentText"/>
      </w:pPr>
      <w:r>
        <w:rPr>
          <w:rStyle w:val="CommentReference"/>
        </w:rPr>
        <w:annotationRef/>
      </w:r>
      <w:r>
        <w:t xml:space="preserve">Is the “layered matter” different from the drawing gestures? What exactly is it? </w:t>
      </w:r>
    </w:p>
  </w:comment>
  <w:comment w:id="1347" w:author="Sonya Kohut" w:date="2021-01-15T13:29:00Z" w:initials="SK">
    <w:p w14:paraId="64F89982" w14:textId="777DBEB2" w:rsidR="000D3480" w:rsidRDefault="000D3480">
      <w:pPr>
        <w:pStyle w:val="CommentText"/>
      </w:pPr>
      <w:r>
        <w:rPr>
          <w:rStyle w:val="CommentReference"/>
        </w:rPr>
        <w:annotationRef/>
      </w:r>
      <w:r>
        <w:t xml:space="preserve">Ah, I think I’d missed that you describe it in the quotation in the footnote. </w:t>
      </w:r>
    </w:p>
  </w:comment>
  <w:comment w:id="1470" w:author="Sonya Kohut" w:date="2021-01-05T10:41:00Z" w:initials="SK">
    <w:p w14:paraId="69EF521D" w14:textId="5B44050D" w:rsidR="000D3480" w:rsidRDefault="000D3480">
      <w:pPr>
        <w:pStyle w:val="CommentText"/>
      </w:pPr>
      <w:r>
        <w:rPr>
          <w:rStyle w:val="CommentReference"/>
        </w:rPr>
        <w:annotationRef/>
      </w:r>
      <w:r>
        <w:t xml:space="preserve">Other phrase </w:t>
      </w:r>
      <w:r w:rsidR="000901A6">
        <w:t>r</w:t>
      </w:r>
      <w:r>
        <w:t>emoved to preserve only one mention of “precision” in the same sentence</w:t>
      </w:r>
    </w:p>
  </w:comment>
  <w:comment w:id="1503" w:author="Sonya Kohut" w:date="2021-01-05T10:48:00Z" w:initials="SK">
    <w:p w14:paraId="5DCA26EF" w14:textId="063400AF" w:rsidR="000D3480" w:rsidRDefault="000D3480">
      <w:pPr>
        <w:pStyle w:val="CommentText"/>
      </w:pPr>
      <w:r>
        <w:rPr>
          <w:rStyle w:val="CommentReference"/>
        </w:rPr>
        <w:annotationRef/>
      </w:r>
      <w:r>
        <w:t xml:space="preserve">This is the specific method used in the Studio, correct? It would be good to mention that connection. Is the method of </w:t>
      </w:r>
      <w:proofErr w:type="spellStart"/>
      <w:r>
        <w:t>scriptorial</w:t>
      </w:r>
      <w:proofErr w:type="spellEnd"/>
      <w:r>
        <w:t xml:space="preserve"> methods + architectural illustration entirely unique to the studio and certifiably traceable to its influence? It seems like you have enough contextual links about the book’s provenance to make this claim unless there’s some other conflicting evidence I don’t know about </w:t>
      </w:r>
    </w:p>
  </w:comment>
  <w:comment w:id="1521" w:author="Sonya Kohut" w:date="2021-01-15T13:31:00Z" w:initials="SK">
    <w:p w14:paraId="195AAE99" w14:textId="205E994B" w:rsidR="000D3480" w:rsidRDefault="000D3480">
      <w:pPr>
        <w:pStyle w:val="CommentText"/>
      </w:pPr>
      <w:r>
        <w:rPr>
          <w:rStyle w:val="CommentReference"/>
        </w:rPr>
        <w:annotationRef/>
      </w:r>
      <w:r>
        <w:t xml:space="preserve">Check that this is not intended to be “prickings </w:t>
      </w:r>
      <w:r w:rsidRPr="00C617A7">
        <w:rPr>
          <w:b/>
          <w:bCs/>
        </w:rPr>
        <w:t xml:space="preserve">were </w:t>
      </w:r>
      <w:r>
        <w:t xml:space="preserve">made” (sorry if you already did this; can’t remember if it was checked in a previous round) </w:t>
      </w:r>
    </w:p>
  </w:comment>
  <w:comment w:id="1559" w:author="Sonya Kohut" w:date="2021-01-15T13:33:00Z" w:initials="SK">
    <w:p w14:paraId="5889B9EC" w14:textId="63114359" w:rsidR="000D3480" w:rsidRDefault="000D3480">
      <w:pPr>
        <w:pStyle w:val="CommentText"/>
      </w:pPr>
      <w:r>
        <w:rPr>
          <w:rStyle w:val="CommentReference"/>
        </w:rPr>
        <w:annotationRef/>
      </w:r>
      <w:r>
        <w:t xml:space="preserve">Please check – I think this is the main point here! </w:t>
      </w:r>
    </w:p>
  </w:comment>
  <w:comment w:id="1597" w:author="Sonya Kohut" w:date="2021-01-05T13:49:00Z" w:initials="SK">
    <w:p w14:paraId="214ADD2A" w14:textId="5060C044" w:rsidR="000D3480" w:rsidRDefault="000D3480">
      <w:pPr>
        <w:pStyle w:val="CommentText"/>
      </w:pPr>
      <w:r>
        <w:rPr>
          <w:rStyle w:val="CommentReference"/>
        </w:rPr>
        <w:annotationRef/>
      </w:r>
      <w:r>
        <w:t xml:space="preserve">I think this is the claim here – please check. If there are specific pages produced by the Studio similar to the Montreal Codex, which exhibit this particular method, it would be good to mention them. </w:t>
      </w:r>
    </w:p>
  </w:comment>
  <w:comment w:id="1664" w:author="Sonya Kohut" w:date="2021-01-05T14:03:00Z" w:initials="SK">
    <w:p w14:paraId="78AEA65E" w14:textId="4790929D" w:rsidR="000D3480" w:rsidRDefault="000D3480">
      <w:pPr>
        <w:pStyle w:val="CommentText"/>
      </w:pPr>
      <w:r>
        <w:rPr>
          <w:rStyle w:val="CommentReference"/>
        </w:rPr>
        <w:annotationRef/>
      </w:r>
      <w:r>
        <w:t>“embodied” is awkward here because drawings aren’t really embodied even if they are material</w:t>
      </w:r>
    </w:p>
  </w:comment>
  <w:comment w:id="1666" w:author="Sonya Kohut" w:date="2021-01-05T14:04:00Z" w:initials="SK">
    <w:p w14:paraId="586D704C" w14:textId="0A4994A1" w:rsidR="000D3480" w:rsidRDefault="000D3480">
      <w:pPr>
        <w:pStyle w:val="CommentText"/>
      </w:pPr>
      <w:r>
        <w:rPr>
          <w:rStyle w:val="CommentReference"/>
        </w:rPr>
        <w:annotationRef/>
      </w:r>
      <w:r>
        <w:t xml:space="preserve">Isn’t the argument also that the studio produced a working method which all the amanuenses would follow, and thus a similar working method in two </w:t>
      </w:r>
      <w:proofErr w:type="spellStart"/>
      <w:r>
        <w:t>scribes’s</w:t>
      </w:r>
      <w:proofErr w:type="spellEnd"/>
      <w:r>
        <w:t xml:space="preserve"> work was not because of idiosyncratic chance - it revealed the </w:t>
      </w:r>
      <w:proofErr w:type="spellStart"/>
      <w:r>
        <w:t>scribes’s</w:t>
      </w:r>
      <w:proofErr w:type="spellEnd"/>
      <w:r>
        <w:t xml:space="preserve"> source of training? </w:t>
      </w:r>
    </w:p>
  </w:comment>
  <w:comment w:id="1679" w:author="Dijana Omeragic Apostolski" w:date="2021-01-11T12:28:00Z" w:initials="DOA">
    <w:p w14:paraId="6069E856" w14:textId="40277C8D" w:rsidR="000D3480" w:rsidRDefault="000D3480">
      <w:pPr>
        <w:pStyle w:val="CommentText"/>
      </w:pPr>
      <w:r>
        <w:rPr>
          <w:rStyle w:val="CommentReference"/>
        </w:rPr>
        <w:annotationRef/>
      </w:r>
      <w:r>
        <w:t>There is a “which” twice in this sentence, I don’t know if it is just me or it sounds a bit off?</w:t>
      </w:r>
    </w:p>
  </w:comment>
  <w:comment w:id="1680" w:author="Sonya Kohut" w:date="2021-01-15T12:41:00Z" w:initials="SK">
    <w:p w14:paraId="65FE66E8" w14:textId="702DBCC1" w:rsidR="000D3480" w:rsidRDefault="000D3480">
      <w:pPr>
        <w:pStyle w:val="CommentText"/>
      </w:pPr>
      <w:r>
        <w:rPr>
          <w:rStyle w:val="CommentReference"/>
        </w:rPr>
        <w:annotationRef/>
      </w:r>
      <w:r>
        <w:t xml:space="preserve">Yes, corrected </w:t>
      </w:r>
    </w:p>
  </w:comment>
  <w:comment w:id="1686" w:author="Sonya Kohut" w:date="2021-01-05T14:12:00Z" w:initials="SK">
    <w:p w14:paraId="2AE08516" w14:textId="5BAB88E3" w:rsidR="000D3480" w:rsidRDefault="000D3480">
      <w:pPr>
        <w:pStyle w:val="CommentText"/>
      </w:pPr>
      <w:r>
        <w:rPr>
          <w:rStyle w:val="CommentReference"/>
        </w:rPr>
        <w:annotationRef/>
      </w:r>
      <w:r>
        <w:t xml:space="preserve">Maybe it’s obvious, but it would be nice to see the vanishing points in the illustrated reconstruction (in your separate series of images) actually intersecting! </w:t>
      </w:r>
    </w:p>
  </w:comment>
  <w:comment w:id="1708" w:author="Sonya Kohut" w:date="2021-01-06T21:29:00Z" w:initials="SK">
    <w:p w14:paraId="7BB8C835" w14:textId="29B89306" w:rsidR="000D3480" w:rsidRDefault="000D3480">
      <w:pPr>
        <w:pStyle w:val="CommentText"/>
      </w:pPr>
      <w:r>
        <w:rPr>
          <w:rStyle w:val="CommentReference"/>
        </w:rPr>
        <w:annotationRef/>
      </w:r>
      <w:r>
        <w:t>Please check this topic sentence – but I think it’s important to spell out the implications of your claims a bit more, so we know where this is going</w:t>
      </w:r>
    </w:p>
  </w:comment>
  <w:comment w:id="1754" w:author="Sonya Kohut" w:date="2021-01-05T14:34:00Z" w:initials="SK">
    <w:p w14:paraId="78723D4E" w14:textId="02F148A6" w:rsidR="000D3480" w:rsidRDefault="000D3480">
      <w:pPr>
        <w:pStyle w:val="CommentText"/>
      </w:pPr>
      <w:r>
        <w:rPr>
          <w:rStyle w:val="CommentReference"/>
        </w:rPr>
        <w:annotationRef/>
      </w:r>
      <w:r>
        <w:t xml:space="preserve"> </w:t>
      </w:r>
    </w:p>
  </w:comment>
  <w:comment w:id="1764" w:author="Sonya Kohut" w:date="2021-01-05T14:42:00Z" w:initials="SK">
    <w:p w14:paraId="290CEA25" w14:textId="015E4443" w:rsidR="000D3480" w:rsidRDefault="000D3480">
      <w:pPr>
        <w:pStyle w:val="CommentText"/>
      </w:pPr>
      <w:r>
        <w:rPr>
          <w:rStyle w:val="CommentReference"/>
        </w:rPr>
        <w:annotationRef/>
      </w:r>
      <w:r>
        <w:t xml:space="preserve">I’m guessing you don’t include this image because of the 20?? Image limit! </w:t>
      </w:r>
    </w:p>
  </w:comment>
  <w:comment w:id="1792" w:author="Sonya Kohut" w:date="2021-01-05T15:08:00Z" w:initials="SK">
    <w:p w14:paraId="1FBDED3A" w14:textId="353411A0" w:rsidR="000D3480" w:rsidRDefault="000D3480">
      <w:pPr>
        <w:pStyle w:val="CommentText"/>
      </w:pPr>
      <w:r>
        <w:rPr>
          <w:rStyle w:val="CommentReference"/>
        </w:rPr>
        <w:annotationRef/>
      </w:r>
      <w:r>
        <w:t xml:space="preserve">I’ve moved this here because it’s the topic sentence and otherwise the </w:t>
      </w:r>
      <w:proofErr w:type="spellStart"/>
      <w:r>
        <w:t>lede</w:t>
      </w:r>
      <w:proofErr w:type="spellEnd"/>
      <w:r>
        <w:t xml:space="preserve"> is buried</w:t>
      </w:r>
    </w:p>
  </w:comment>
  <w:comment w:id="1804" w:author="Sonya Kohut" w:date="2021-01-05T15:06:00Z" w:initials="SK">
    <w:p w14:paraId="6E127D2C" w14:textId="2E914143" w:rsidR="000D3480" w:rsidRDefault="000D3480">
      <w:pPr>
        <w:pStyle w:val="CommentText"/>
      </w:pPr>
      <w:r>
        <w:rPr>
          <w:rStyle w:val="CommentReference"/>
        </w:rPr>
        <w:annotationRef/>
      </w:r>
      <w:r>
        <w:t>Please check – is it currently in the same gathering or has it been moved? If it’s been moved, how do we know which gathering it was in?</w:t>
      </w:r>
    </w:p>
  </w:comment>
  <w:comment w:id="1810" w:author="Sonya Kohut" w:date="2021-01-05T15:10:00Z" w:initials="SK">
    <w:p w14:paraId="2F0F2243" w14:textId="13CDDEFE" w:rsidR="000D3480" w:rsidRDefault="000D3480">
      <w:pPr>
        <w:pStyle w:val="CommentText"/>
      </w:pPr>
      <w:r>
        <w:rPr>
          <w:rStyle w:val="CommentReference"/>
        </w:rPr>
        <w:annotationRef/>
      </w:r>
      <w:r>
        <w:t xml:space="preserve">If the sheets definitively belong to the same gathering this is a certain, rather than tentative claim, correct? </w:t>
      </w:r>
    </w:p>
  </w:comment>
  <w:comment w:id="1827" w:author="Sonya Kohut" w:date="2021-01-05T15:12:00Z" w:initials="SK">
    <w:p w14:paraId="28969DD7" w14:textId="38F72216" w:rsidR="000D3480" w:rsidRDefault="000D3480">
      <w:pPr>
        <w:pStyle w:val="CommentText"/>
      </w:pPr>
      <w:r>
        <w:rPr>
          <w:rStyle w:val="CommentReference"/>
        </w:rPr>
        <w:annotationRef/>
      </w:r>
      <w:r>
        <w:t>What specifically is meant by this? The paper? The quality of drawings? The binding? All of the above?</w:t>
      </w:r>
    </w:p>
  </w:comment>
  <w:comment w:id="1832" w:author="Sonya Kohut" w:date="2021-01-05T15:13:00Z" w:initials="SK">
    <w:p w14:paraId="7121029A" w14:textId="74503F44" w:rsidR="000D3480" w:rsidRDefault="000D3480">
      <w:pPr>
        <w:pStyle w:val="CommentText"/>
      </w:pPr>
      <w:r>
        <w:rPr>
          <w:rStyle w:val="CommentReference"/>
        </w:rPr>
        <w:annotationRef/>
      </w:r>
      <w:r>
        <w:t xml:space="preserve">Here I become confused – how does this sentence relate to the Fabriano paper discussion? </w:t>
      </w:r>
      <w:proofErr w:type="gramStart"/>
      <w:r>
        <w:t>Of course</w:t>
      </w:r>
      <w:proofErr w:type="gramEnd"/>
      <w:r>
        <w:t xml:space="preserve"> it gives us the date of its making but how does that imply one of Sallustio’s circle owned it? Did Peruzzi have some relationship with the paper maker? Did the Studio use this paper? </w:t>
      </w:r>
    </w:p>
  </w:comment>
  <w:comment w:id="1833" w:author="Sonya Kohut" w:date="2021-01-15T13:36:00Z" w:initials="SK">
    <w:p w14:paraId="2335EF74" w14:textId="59E2931F" w:rsidR="000D3480" w:rsidRDefault="000D3480">
      <w:pPr>
        <w:pStyle w:val="CommentText"/>
      </w:pPr>
      <w:r>
        <w:rPr>
          <w:rStyle w:val="CommentReference"/>
        </w:rPr>
        <w:annotationRef/>
      </w:r>
      <w:r>
        <w:t xml:space="preserve">It’s the date that’s the important part, right, not the other facts about the paper? I still feel like I’m missing some link here. </w:t>
      </w:r>
    </w:p>
  </w:comment>
  <w:comment w:id="1836" w:author="Sonya Kohut" w:date="2021-01-05T15:21:00Z" w:initials="SK">
    <w:p w14:paraId="6A5C7C23" w14:textId="16E0AF28" w:rsidR="000D3480" w:rsidRDefault="000D3480" w:rsidP="00FC78B7">
      <w:pPr>
        <w:pStyle w:val="CommentText"/>
      </w:pPr>
      <w:r>
        <w:rPr>
          <w:rStyle w:val="CommentReference"/>
        </w:rPr>
        <w:annotationRef/>
      </w:r>
      <w:r>
        <w:t xml:space="preserve">It occurs to me that all the examples you cite are negative ones – embodying that which the Montreal Codex is not. Can you cite any examples of another notebook which corresponds materially and in content to the Montreal Codex and was used for a similar purpose? </w:t>
      </w:r>
    </w:p>
  </w:comment>
  <w:comment w:id="1837" w:author="Dijana Omeragic Apostolski" w:date="2021-01-11T15:06:00Z" w:initials="DOA">
    <w:p w14:paraId="09CE7318" w14:textId="17497D7A" w:rsidR="000D3480" w:rsidRDefault="000D3480">
      <w:pPr>
        <w:pStyle w:val="CommentText"/>
      </w:pPr>
      <w:r>
        <w:rPr>
          <w:rStyle w:val="CommentReference"/>
        </w:rPr>
        <w:annotationRef/>
      </w:r>
      <w:r>
        <w:t>The Mellon Codex is the closest to the Montreal Codex. But it is hard for me to say since the Montreal Codex is fragmentary and I have never consulted the Mellon in person. Thus, it is easier for me to say what it is not.</w:t>
      </w:r>
    </w:p>
  </w:comment>
  <w:comment w:id="1838" w:author="Sonya Kohut" w:date="2021-01-15T12:42:00Z" w:initials="SK">
    <w:p w14:paraId="0C473553" w14:textId="0F095E23" w:rsidR="000D3480" w:rsidRDefault="000D3480">
      <w:pPr>
        <w:pStyle w:val="CommentText"/>
      </w:pPr>
      <w:r>
        <w:rPr>
          <w:rStyle w:val="CommentReference"/>
        </w:rPr>
        <w:annotationRef/>
      </w:r>
      <w:r>
        <w:t xml:space="preserve">Understood! </w:t>
      </w:r>
    </w:p>
  </w:comment>
  <w:comment w:id="1848" w:author="Sonya Kohut" w:date="2021-01-05T15:21:00Z" w:initials="SK">
    <w:p w14:paraId="363DFED6" w14:textId="161F2478" w:rsidR="000D3480" w:rsidRDefault="000D3480">
      <w:pPr>
        <w:pStyle w:val="CommentText"/>
      </w:pPr>
      <w:r>
        <w:rPr>
          <w:rStyle w:val="CommentReference"/>
        </w:rPr>
        <w:annotationRef/>
      </w:r>
      <w:r>
        <w:t xml:space="preserve">Can you cite any examples of another notebook which corresponds materially and in content to the Montreal Codex? </w:t>
      </w:r>
    </w:p>
  </w:comment>
  <w:comment w:id="1869" w:author="Sonya Kohut" w:date="2021-01-05T15:40:00Z" w:initials="SK">
    <w:p w14:paraId="741B4B00" w14:textId="3786BF01" w:rsidR="000D3480" w:rsidRDefault="000D3480">
      <w:pPr>
        <w:pStyle w:val="CommentText"/>
      </w:pPr>
      <w:r>
        <w:rPr>
          <w:rStyle w:val="CommentReference"/>
        </w:rPr>
        <w:annotationRef/>
      </w:r>
      <w:r>
        <w:t>Source?</w:t>
      </w:r>
    </w:p>
  </w:comment>
  <w:comment w:id="1870" w:author="Dijana Omeragic Apostolski" w:date="2021-01-11T13:09:00Z" w:initials="DOA">
    <w:p w14:paraId="5D0C7606" w14:textId="6E75B97B" w:rsidR="000D3480" w:rsidRDefault="000D3480">
      <w:pPr>
        <w:pStyle w:val="CommentText"/>
      </w:pPr>
      <w:r>
        <w:rPr>
          <w:rStyle w:val="CommentReference"/>
        </w:rPr>
        <w:annotationRef/>
      </w:r>
      <w:r>
        <w:t xml:space="preserve">Thank you for catching that! </w:t>
      </w:r>
    </w:p>
  </w:comment>
  <w:comment w:id="1871" w:author="Sonya Kohut" w:date="2021-01-05T15:41:00Z" w:initials="SK">
    <w:p w14:paraId="1780716C" w14:textId="0AFC79D3" w:rsidR="000D3480" w:rsidRDefault="000D3480">
      <w:pPr>
        <w:pStyle w:val="CommentText"/>
      </w:pPr>
      <w:r>
        <w:rPr>
          <w:rStyle w:val="CommentReference"/>
        </w:rPr>
        <w:annotationRef/>
      </w:r>
      <w:r>
        <w:t>I’ve moved this paragraph here since it substantiates the claims from the previous section. I think mentioning that it’s about the second gathering acts as a preview for the following section.</w:t>
      </w:r>
    </w:p>
  </w:comment>
  <w:comment w:id="1872" w:author="Dijana Omeragic Apostolski" w:date="2021-01-11T12:49:00Z" w:initials="DOA">
    <w:p w14:paraId="1299FF97" w14:textId="0CD020A6" w:rsidR="000D3480" w:rsidRDefault="000D3480">
      <w:pPr>
        <w:pStyle w:val="CommentText"/>
      </w:pPr>
      <w:r>
        <w:rPr>
          <w:rStyle w:val="CommentReference"/>
        </w:rPr>
        <w:annotationRef/>
      </w:r>
      <w:r>
        <w:t>great</w:t>
      </w:r>
    </w:p>
  </w:comment>
  <w:comment w:id="1904" w:author="Sonya Kohut" w:date="2021-01-05T15:27:00Z" w:initials="SK">
    <w:p w14:paraId="61A09EF1" w14:textId="27AF8AE9" w:rsidR="000D3480" w:rsidRDefault="000D3480" w:rsidP="00D658DA">
      <w:pPr>
        <w:pStyle w:val="CommentText"/>
      </w:pPr>
      <w:r>
        <w:rPr>
          <w:rStyle w:val="CommentReference"/>
        </w:rPr>
        <w:annotationRef/>
      </w:r>
      <w:r>
        <w:t xml:space="preserve">Can you explain in which particular way the frontispiece is lacking? Is it in formality because it’s copy-pasted? Is it in drawing quality? At first I thought it was lacking because it wasn’t a typical </w:t>
      </w:r>
      <w:proofErr w:type="gramStart"/>
      <w:r>
        <w:t>frontispiece</w:t>
      </w:r>
      <w:proofErr w:type="gramEnd"/>
      <w:r>
        <w:t xml:space="preserve"> but you point out it is like a draft version of Serlio’s frontispiece for his treatise which may have inspired him. </w:t>
      </w:r>
    </w:p>
  </w:comment>
  <w:comment w:id="1905" w:author="Dijana Omeragic Apostolski" w:date="2021-01-11T12:47:00Z" w:initials="DOA">
    <w:p w14:paraId="355E6688" w14:textId="75DF147B" w:rsidR="000D3480" w:rsidRDefault="000D3480">
      <w:pPr>
        <w:pStyle w:val="CommentText"/>
      </w:pPr>
      <w:r>
        <w:rPr>
          <w:rStyle w:val="CommentReference"/>
        </w:rPr>
        <w:annotationRef/>
      </w:r>
      <w:r>
        <w:t xml:space="preserve">Lacking because it is half of a frontispiece and even that half is unfinished, and not because it is original. If you can find a better word, please feel free to change the title. </w:t>
      </w:r>
    </w:p>
  </w:comment>
  <w:comment w:id="1906" w:author="Sonya Kohut" w:date="2021-01-15T12:43:00Z" w:initials="SK">
    <w:p w14:paraId="4BF75635" w14:textId="6BDDC34E" w:rsidR="000D3480" w:rsidRDefault="000D3480">
      <w:pPr>
        <w:pStyle w:val="CommentText"/>
      </w:pPr>
      <w:r>
        <w:rPr>
          <w:rStyle w:val="CommentReference"/>
        </w:rPr>
        <w:annotationRef/>
      </w:r>
      <w:r>
        <w:t xml:space="preserve">Noted – please check! </w:t>
      </w:r>
    </w:p>
  </w:comment>
  <w:comment w:id="1915" w:author="Dijana Omeragic Apostolski" w:date="2021-01-11T13:10:00Z" w:initials="DOA">
    <w:p w14:paraId="4CC363DB" w14:textId="5C2E8467" w:rsidR="000D3480" w:rsidRDefault="000D3480">
      <w:pPr>
        <w:pStyle w:val="CommentText"/>
      </w:pPr>
      <w:r>
        <w:rPr>
          <w:rStyle w:val="CommentReference"/>
        </w:rPr>
        <w:annotationRef/>
      </w:r>
      <w:r>
        <w:t>Because depending on the exact dating… I am unsure which came first exactly. I know Montreal Codex was before Labacco’s but not sure in reference to Serlio’s treatises.</w:t>
      </w:r>
    </w:p>
  </w:comment>
  <w:comment w:id="1921" w:author="Sonya Kohut" w:date="2021-01-05T16:02:00Z" w:initials="SK">
    <w:p w14:paraId="601E360D" w14:textId="08D4C058" w:rsidR="000D3480" w:rsidRDefault="000D3480">
      <w:pPr>
        <w:pStyle w:val="CommentText"/>
      </w:pPr>
      <w:r>
        <w:rPr>
          <w:rStyle w:val="CommentReference"/>
        </w:rPr>
        <w:annotationRef/>
      </w:r>
      <w:r>
        <w:t xml:space="preserve">It’s not really “analogous” if the method is literally the same – I think that’s the claim? </w:t>
      </w:r>
    </w:p>
  </w:comment>
  <w:comment w:id="1922" w:author="Dijana Omeragic Apostolski" w:date="2021-01-11T15:07:00Z" w:initials="DOA">
    <w:p w14:paraId="5A53C75F" w14:textId="2B1D7990" w:rsidR="000D3480" w:rsidRDefault="000D3480">
      <w:pPr>
        <w:pStyle w:val="CommentText"/>
      </w:pPr>
      <w:r>
        <w:rPr>
          <w:rStyle w:val="CommentReference"/>
        </w:rPr>
        <w:annotationRef/>
      </w:r>
      <w:r>
        <w:t>yes</w:t>
      </w:r>
    </w:p>
  </w:comment>
  <w:comment w:id="1953" w:author="Sonya Kohut" w:date="2021-01-05T16:26:00Z" w:initials="SK">
    <w:p w14:paraId="66542B47" w14:textId="39933D8E" w:rsidR="000D3480" w:rsidRDefault="000D3480">
      <w:pPr>
        <w:pStyle w:val="CommentText"/>
      </w:pPr>
      <w:r>
        <w:rPr>
          <w:rStyle w:val="CommentReference"/>
        </w:rPr>
        <w:annotationRef/>
      </w:r>
      <w:r>
        <w:t>Here I’ve rearranged to not bury the topic sentence again.</w:t>
      </w:r>
    </w:p>
  </w:comment>
  <w:comment w:id="1954" w:author="Dijana Omeragic Apostolski" w:date="2021-01-11T13:13:00Z" w:initials="DOA">
    <w:p w14:paraId="64D754F5" w14:textId="53C06FF6" w:rsidR="000D3480" w:rsidRDefault="000D3480">
      <w:pPr>
        <w:pStyle w:val="CommentText"/>
      </w:pPr>
      <w:r>
        <w:rPr>
          <w:rStyle w:val="CommentReference"/>
        </w:rPr>
        <w:annotationRef/>
      </w:r>
      <w:r>
        <w:t>Great!</w:t>
      </w:r>
    </w:p>
  </w:comment>
  <w:comment w:id="1955" w:author="Sonya Kohut" w:date="2021-01-05T16:25:00Z" w:initials="SK">
    <w:p w14:paraId="49EEB9A1" w14:textId="77777777" w:rsidR="000D3480" w:rsidRDefault="000D3480" w:rsidP="00581006">
      <w:pPr>
        <w:pStyle w:val="CommentText"/>
      </w:pPr>
      <w:r>
        <w:rPr>
          <w:rStyle w:val="CommentReference"/>
        </w:rPr>
        <w:annotationRef/>
      </w:r>
      <w:r>
        <w:t xml:space="preserve">Just as an explanation of this change, I have made descriptions of texts present-tense (as a “living” document) while historical facts are past-tense. </w:t>
      </w:r>
    </w:p>
  </w:comment>
  <w:comment w:id="1982" w:author="Sonya Kohut" w:date="2021-01-06T21:42:00Z" w:initials="SK">
    <w:p w14:paraId="7F30C8BC" w14:textId="2048A68C" w:rsidR="000D3480" w:rsidRDefault="000D3480">
      <w:pPr>
        <w:pStyle w:val="CommentText"/>
      </w:pPr>
      <w:r>
        <w:rPr>
          <w:rStyle w:val="CommentReference"/>
        </w:rPr>
        <w:annotationRef/>
      </w:r>
      <w:r>
        <w:t>How do you know for certain the amanuenses drew these? Drawing quality? Something else?</w:t>
      </w:r>
    </w:p>
  </w:comment>
  <w:comment w:id="1983" w:author="Dijana Omeragic Apostolski" w:date="2021-01-11T15:07:00Z" w:initials="DOA">
    <w:p w14:paraId="5BD934F9" w14:textId="0ACC706A" w:rsidR="000D3480" w:rsidRDefault="000D3480">
      <w:pPr>
        <w:pStyle w:val="CommentText"/>
      </w:pPr>
      <w:r>
        <w:rPr>
          <w:rStyle w:val="CommentReference"/>
        </w:rPr>
        <w:annotationRef/>
      </w:r>
      <w:r>
        <w:t>I don’t know for certain. I think we have at least two hands at work.</w:t>
      </w:r>
    </w:p>
  </w:comment>
  <w:comment w:id="1984" w:author="Sonya Kohut" w:date="2021-01-15T12:44:00Z" w:initials="SK">
    <w:p w14:paraId="205463E9" w14:textId="0DAF0A1C" w:rsidR="000D3480" w:rsidRDefault="000D3480">
      <w:pPr>
        <w:pStyle w:val="CommentText"/>
      </w:pPr>
      <w:r>
        <w:rPr>
          <w:rStyle w:val="CommentReference"/>
        </w:rPr>
        <w:annotationRef/>
      </w:r>
      <w:r>
        <w:t xml:space="preserve">Understood-  it would be good to specify which specific physical evidence this speculation is based upon. An argument about the skillfulness of the additional hand, in contrast to the lesser skill of the first hand, emerges several times in the text so it is there implicitly. </w:t>
      </w:r>
    </w:p>
  </w:comment>
  <w:comment w:id="1985" w:author="Sonya Kohut" w:date="2021-01-05T16:53:00Z" w:initials="SK">
    <w:p w14:paraId="3517EB9C" w14:textId="6AB1DC8F" w:rsidR="000D3480" w:rsidRDefault="000D3480">
      <w:pPr>
        <w:pStyle w:val="CommentText"/>
      </w:pPr>
      <w:r>
        <w:rPr>
          <w:rStyle w:val="CommentReference"/>
        </w:rPr>
        <w:annotationRef/>
      </w:r>
      <w:r>
        <w:t xml:space="preserve">The ink’s richness, while interesting, doesn’t really confirm that more artists worked on the gathering. </w:t>
      </w:r>
    </w:p>
  </w:comment>
  <w:comment w:id="1987" w:author="Sonya Kohut" w:date="2021-01-06T21:43:00Z" w:initials="SK">
    <w:p w14:paraId="30B4FD2A" w14:textId="5AA28CC1" w:rsidR="000D3480" w:rsidRDefault="000D3480">
      <w:pPr>
        <w:pStyle w:val="CommentText"/>
      </w:pPr>
      <w:r>
        <w:rPr>
          <w:rStyle w:val="CommentReference"/>
        </w:rPr>
        <w:annotationRef/>
      </w:r>
      <w:r>
        <w:t xml:space="preserve">Unless I missed it in your image file, I’m not sure what these numbers are referring to </w:t>
      </w:r>
    </w:p>
  </w:comment>
  <w:comment w:id="1988" w:author="Dijana Omeragic Apostolski" w:date="2021-01-11T13:16:00Z" w:initials="DOA">
    <w:p w14:paraId="4E6CEFE6" w14:textId="24097644" w:rsidR="000D3480" w:rsidRDefault="000D3480">
      <w:pPr>
        <w:pStyle w:val="CommentText"/>
      </w:pPr>
      <w:r>
        <w:rPr>
          <w:rStyle w:val="CommentReference"/>
        </w:rPr>
        <w:annotationRef/>
      </w:r>
      <w:r>
        <w:t>They refer to the serial number of the drawing at the CCA archive – just in case someone wants to look them up at the CCA</w:t>
      </w:r>
    </w:p>
  </w:comment>
  <w:comment w:id="1989" w:author="Sonya Kohut" w:date="2021-01-15T12:45:00Z" w:initials="SK">
    <w:p w14:paraId="709E50C3" w14:textId="17E333FD" w:rsidR="000D3480" w:rsidRDefault="000D3480">
      <w:pPr>
        <w:pStyle w:val="CommentText"/>
      </w:pPr>
      <w:r>
        <w:rPr>
          <w:rStyle w:val="CommentReference"/>
        </w:rPr>
        <w:annotationRef/>
      </w:r>
      <w:r>
        <w:t xml:space="preserve">Noted  - I’m sure it’s obvious to anyone working on this, but you might want to mention that in a footnote. </w:t>
      </w:r>
    </w:p>
  </w:comment>
  <w:comment w:id="1994" w:author="Sonya Kohut" w:date="2021-01-05T16:55:00Z" w:initials="SK">
    <w:p w14:paraId="2A3F4CD3" w14:textId="13691763" w:rsidR="000D3480" w:rsidRDefault="000D3480">
      <w:pPr>
        <w:pStyle w:val="CommentText"/>
      </w:pPr>
      <w:r>
        <w:rPr>
          <w:rStyle w:val="CommentReference"/>
        </w:rPr>
        <w:annotationRef/>
      </w:r>
      <w:r>
        <w:t>This also (and several others follow)</w:t>
      </w:r>
    </w:p>
  </w:comment>
  <w:comment w:id="2029" w:author="Sonya Kohut" w:date="2021-01-05T17:10:00Z" w:initials="SK">
    <w:p w14:paraId="4CA2220D" w14:textId="5B42FA55" w:rsidR="000D3480" w:rsidRDefault="000D3480">
      <w:pPr>
        <w:pStyle w:val="CommentText"/>
      </w:pPr>
      <w:r>
        <w:rPr>
          <w:rStyle w:val="CommentReference"/>
        </w:rPr>
        <w:annotationRef/>
      </w:r>
      <w:r>
        <w:t xml:space="preserve">Can you clarify whether this preparatory procedure is unusual compared to other extant examples of architectural underdrawings from the period? </w:t>
      </w:r>
      <w:proofErr w:type="gramStart"/>
      <w:r>
        <w:t>I.e.</w:t>
      </w:r>
      <w:proofErr w:type="gramEnd"/>
      <w:r>
        <w:t xml:space="preserve"> no or few other architectural examples from the time/place have such extensive or particular underdrawings, making it identifiable as the Studio’s method? </w:t>
      </w:r>
    </w:p>
  </w:comment>
  <w:comment w:id="2030" w:author="Dijana Omeragic Apostolski" w:date="2021-01-11T13:18:00Z" w:initials="DOA">
    <w:p w14:paraId="18CDC977" w14:textId="0E7F290E" w:rsidR="000D3480" w:rsidRDefault="000D3480">
      <w:pPr>
        <w:pStyle w:val="CommentText"/>
      </w:pPr>
      <w:r>
        <w:rPr>
          <w:rStyle w:val="CommentReference"/>
        </w:rPr>
        <w:annotationRef/>
      </w:r>
      <w:r>
        <w:t xml:space="preserve">Of all the drawings that I have consulted in person, these are the only ones that demonstrate this drawing methodology. In order to notice this, one has to see drawings in person (to use a lightbox, </w:t>
      </w:r>
      <w:proofErr w:type="spellStart"/>
      <w:r>
        <w:t>etc</w:t>
      </w:r>
      <w:proofErr w:type="spellEnd"/>
      <w:r>
        <w:t>). so, in short, I don’t know whether there are others. I mention overlap of recto/verso further down… but I can’t claim more than that at this moment.</w:t>
      </w:r>
    </w:p>
  </w:comment>
  <w:comment w:id="2031" w:author="Sonya Kohut" w:date="2021-01-05T17:09:00Z" w:initials="SK">
    <w:p w14:paraId="528AD058" w14:textId="0889414D" w:rsidR="000D3480" w:rsidRDefault="000D3480">
      <w:pPr>
        <w:pStyle w:val="CommentText"/>
      </w:pPr>
      <w:r>
        <w:rPr>
          <w:rStyle w:val="CommentReference"/>
        </w:rPr>
        <w:annotationRef/>
      </w:r>
      <w:r>
        <w:t>While interesting, this distracts from the flow of your argument.</w:t>
      </w:r>
    </w:p>
  </w:comment>
  <w:comment w:id="2046" w:author="Sonya Kohut" w:date="2021-01-05T17:13:00Z" w:initials="SK">
    <w:p w14:paraId="6855258C" w14:textId="76922529" w:rsidR="000D3480" w:rsidRDefault="000D3480">
      <w:pPr>
        <w:pStyle w:val="CommentText"/>
      </w:pPr>
      <w:r>
        <w:rPr>
          <w:rStyle w:val="CommentReference"/>
        </w:rPr>
        <w:annotationRef/>
      </w:r>
      <w:r>
        <w:t xml:space="preserve">Illustrator? Amanuensis? </w:t>
      </w:r>
    </w:p>
  </w:comment>
  <w:comment w:id="2088" w:author="Sonya Kohut" w:date="2021-01-06T21:57:00Z" w:initials="SK">
    <w:p w14:paraId="7F7D6519" w14:textId="59CB6DDA" w:rsidR="000D3480" w:rsidRDefault="000D3480">
      <w:pPr>
        <w:pStyle w:val="CommentText"/>
      </w:pPr>
      <w:r>
        <w:rPr>
          <w:rStyle w:val="CommentReference"/>
        </w:rPr>
        <w:annotationRef/>
      </w:r>
      <w:r>
        <w:t>Citation?</w:t>
      </w:r>
    </w:p>
  </w:comment>
  <w:comment w:id="2089" w:author="Dijana Omeragic Apostolski" w:date="2021-01-11T13:39:00Z" w:initials="DOA">
    <w:p w14:paraId="25C9C242" w14:textId="1DBC808D" w:rsidR="000D3480" w:rsidRDefault="000D3480">
      <w:pPr>
        <w:pStyle w:val="CommentText"/>
      </w:pPr>
      <w:r>
        <w:rPr>
          <w:rStyle w:val="CommentReference"/>
        </w:rPr>
        <w:annotationRef/>
      </w:r>
      <w:r>
        <w:t>Well, I kind of claim this myself since most of his drawings at the Uffizi are in this medium. Can I put that in an endnote?</w:t>
      </w:r>
    </w:p>
  </w:comment>
  <w:comment w:id="2090" w:author="Sonya Kohut" w:date="2021-01-15T12:46:00Z" w:initials="SK">
    <w:p w14:paraId="6BEC5257" w14:textId="51A49791" w:rsidR="000D3480" w:rsidRDefault="000D3480">
      <w:pPr>
        <w:pStyle w:val="CommentText"/>
      </w:pPr>
      <w:r>
        <w:rPr>
          <w:rStyle w:val="CommentReference"/>
        </w:rPr>
        <w:annotationRef/>
      </w:r>
      <w:r>
        <w:t xml:space="preserve">Perfect! </w:t>
      </w:r>
    </w:p>
  </w:comment>
  <w:comment w:id="2175" w:author="Sonya Kohut" w:date="2021-01-05T19:42:00Z" w:initials="SK">
    <w:p w14:paraId="3470DB58" w14:textId="0752EF21" w:rsidR="000D3480" w:rsidRDefault="000D3480">
      <w:pPr>
        <w:pStyle w:val="CommentText"/>
      </w:pPr>
      <w:r>
        <w:rPr>
          <w:rStyle w:val="CommentReference"/>
        </w:rPr>
        <w:annotationRef/>
      </w:r>
      <w:r>
        <w:t>Cite an example – by endnote if necessary?</w:t>
      </w:r>
    </w:p>
  </w:comment>
  <w:comment w:id="2233" w:author="Sonya Kohut" w:date="2021-01-05T20:01:00Z" w:initials="SK">
    <w:p w14:paraId="33628265" w14:textId="323AC8E3" w:rsidR="000D3480" w:rsidRDefault="000D3480">
      <w:pPr>
        <w:pStyle w:val="CommentText"/>
      </w:pPr>
      <w:r>
        <w:rPr>
          <w:rStyle w:val="CommentReference"/>
        </w:rPr>
        <w:annotationRef/>
      </w:r>
      <w:r>
        <w:t xml:space="preserve"> This is vague. Which aspect of his publishing endeavour? The desire to instruct through publishing about </w:t>
      </w:r>
      <w:proofErr w:type="gramStart"/>
      <w:r>
        <w:t>architecture?</w:t>
      </w:r>
      <w:proofErr w:type="gramEnd"/>
      <w:r>
        <w:t xml:space="preserve"> </w:t>
      </w:r>
    </w:p>
  </w:comment>
  <w:comment w:id="2234" w:author="Sonya Kohut" w:date="2021-01-15T13:44:00Z" w:initials="SK">
    <w:p w14:paraId="3F7EDD5D" w14:textId="197A403C" w:rsidR="000D3480" w:rsidRDefault="000D3480">
      <w:pPr>
        <w:pStyle w:val="CommentText"/>
      </w:pPr>
      <w:r>
        <w:rPr>
          <w:rStyle w:val="CommentReference"/>
        </w:rPr>
        <w:annotationRef/>
      </w:r>
      <w:r>
        <w:t xml:space="preserve">Great! </w:t>
      </w:r>
    </w:p>
  </w:comment>
  <w:comment w:id="2293" w:author="Sonya Kohut" w:date="2021-01-06T22:01:00Z" w:initials="SK">
    <w:p w14:paraId="0D85EA72" w14:textId="4B59E54F" w:rsidR="000D3480" w:rsidRDefault="000D3480">
      <w:pPr>
        <w:pStyle w:val="CommentText"/>
      </w:pPr>
      <w:r>
        <w:rPr>
          <w:rStyle w:val="CommentReference"/>
        </w:rPr>
        <w:annotationRef/>
      </w:r>
      <w:r>
        <w:t xml:space="preserve">This final heading sits oddly against its content. It’s implicit in your final paragraphs that by investigating and reconstructing the working methods of drawings, you have revealed something new. Likewise, it is implicit that by focusing on the material facts, and not the drawings as optical images, you have made discoveries. But you don’t really have a polemic against viewing drawings as optical images so much as a very detailed material investigation that starts from alternate assumptions about what’s important about a drawing. </w:t>
      </w:r>
    </w:p>
  </w:comment>
  <w:comment w:id="2294" w:author="Dijana Omeragic Apostolski" w:date="2021-01-11T13:47:00Z" w:initials="DOA">
    <w:p w14:paraId="3B45B492" w14:textId="46DEB3FF" w:rsidR="000D3480" w:rsidRDefault="000D3480">
      <w:pPr>
        <w:pStyle w:val="CommentText"/>
      </w:pPr>
      <w:r>
        <w:rPr>
          <w:rStyle w:val="CommentReference"/>
        </w:rPr>
        <w:annotationRef/>
      </w:r>
      <w:r>
        <w:t xml:space="preserve">I agree. I am out of ideas, though. Also, I do want to bring up the issue of the drawings not being optical images since that is how I can position myself within the “material turn” in research (somehow). </w:t>
      </w:r>
      <w:proofErr w:type="gramStart"/>
      <w:r>
        <w:t>But,</w:t>
      </w:r>
      <w:proofErr w:type="gramEnd"/>
      <w:r>
        <w:t xml:space="preserve"> please if you can think of a better heading, be my guest </w:t>
      </w:r>
      <w:r>
        <w:sym w:font="Wingdings" w:char="F04A"/>
      </w:r>
    </w:p>
  </w:comment>
  <w:comment w:id="2295" w:author="Sonya Kohut" w:date="2021-01-15T12:51:00Z" w:initials="SK">
    <w:p w14:paraId="57EF6056" w14:textId="2049B680" w:rsidR="000D3480" w:rsidRDefault="000D3480">
      <w:pPr>
        <w:pStyle w:val="CommentText"/>
      </w:pPr>
      <w:r>
        <w:rPr>
          <w:rStyle w:val="CommentReference"/>
        </w:rPr>
        <w:annotationRef/>
      </w:r>
      <w:r>
        <w:t xml:space="preserve">All right, I’ve </w:t>
      </w:r>
      <w:proofErr w:type="gramStart"/>
      <w:r>
        <w:t>made an attempt</w:t>
      </w:r>
      <w:proofErr w:type="gramEnd"/>
      <w:r>
        <w:t xml:space="preserve">! (Ideally there would be some “below” or “under” verb to align with the “underdrawing” argument, but it gets too confusing!) </w:t>
      </w:r>
    </w:p>
  </w:comment>
  <w:comment w:id="2302" w:author="Sonya Kohut" w:date="2021-01-15T13:47:00Z" w:initials="SK">
    <w:p w14:paraId="51EA5AB5" w14:textId="00464682" w:rsidR="000D3480" w:rsidRDefault="000D3480">
      <w:pPr>
        <w:pStyle w:val="CommentText"/>
      </w:pPr>
      <w:r>
        <w:rPr>
          <w:rStyle w:val="CommentReference"/>
        </w:rPr>
        <w:annotationRef/>
      </w:r>
      <w:r>
        <w:t xml:space="preserve">It pains me to delete the following sentence, but after moving this one before it, so we don’t jump from “it hasn’t received scholarly attention” to “It is a material object” so abruptly, I realized that it is fairly redundant. Even if I like the joke about the CCA requiring it be handled with great care. You can put it back if you like though! </w:t>
      </w:r>
    </w:p>
  </w:comment>
  <w:comment w:id="2324" w:author="Sonya Kohut" w:date="2021-01-06T22:07:00Z" w:initials="SK">
    <w:p w14:paraId="56BC6C85" w14:textId="1568217A" w:rsidR="000D3480" w:rsidRDefault="000D3480">
      <w:pPr>
        <w:pStyle w:val="CommentText"/>
      </w:pPr>
      <w:r>
        <w:rPr>
          <w:rStyle w:val="CommentReference"/>
        </w:rPr>
        <w:annotationRef/>
      </w:r>
      <w:r>
        <w:t xml:space="preserve">Citation? It does seem obvious but I’m sure you have about ten sources that would corroborate. </w:t>
      </w:r>
    </w:p>
  </w:comment>
  <w:comment w:id="2322" w:author="Sonya Kohut" w:date="2021-01-06T22:08:00Z" w:initials="SK">
    <w:p w14:paraId="7A755849" w14:textId="748C4A7D" w:rsidR="000D3480" w:rsidRDefault="000D3480">
      <w:pPr>
        <w:pStyle w:val="CommentText"/>
      </w:pPr>
      <w:r>
        <w:rPr>
          <w:rStyle w:val="CommentReference"/>
        </w:rPr>
        <w:annotationRef/>
      </w:r>
      <w:r>
        <w:t>The previous deleted sentence isn’t on topic and doesn’t contribute to the argument</w:t>
      </w:r>
    </w:p>
  </w:comment>
  <w:comment w:id="2373" w:author="Sonya Kohut" w:date="2021-01-15T13:51:00Z" w:initials="SK">
    <w:p w14:paraId="23BF29DA" w14:textId="6446D2F5" w:rsidR="000D3480" w:rsidRDefault="000D3480">
      <w:pPr>
        <w:pStyle w:val="CommentText"/>
      </w:pPr>
      <w:r>
        <w:rPr>
          <w:rStyle w:val="CommentReference"/>
        </w:rPr>
        <w:annotationRef/>
      </w:r>
      <w:r>
        <w:t>Please check that it’s indeed Serlio’s publishing we’re talking about! (I’m 99% sure)</w:t>
      </w:r>
    </w:p>
  </w:comment>
  <w:comment w:id="2409" w:author="Sonya Kohut" w:date="2021-01-05T20:40:00Z" w:initials="SK">
    <w:p w14:paraId="1E1AC0FF" w14:textId="44F1D369" w:rsidR="000D3480" w:rsidRDefault="000D3480">
      <w:pPr>
        <w:pStyle w:val="CommentText"/>
      </w:pPr>
      <w:r>
        <w:rPr>
          <w:rStyle w:val="CommentReference"/>
        </w:rPr>
        <w:annotationRef/>
      </w:r>
      <w:r>
        <w:t xml:space="preserve">When and where did he host them? Can you speculate on how his name would have come up – it seems like his client must have mentioned him? Or was he famous enough that this introduction would not have been necessary? </w:t>
      </w:r>
    </w:p>
  </w:comment>
  <w:comment w:id="2410" w:author="Sonya Kohut" w:date="2021-01-15T13:54:00Z" w:initials="SK">
    <w:p w14:paraId="10769680" w14:textId="374B4AEB" w:rsidR="000D3480" w:rsidRDefault="000D3480">
      <w:pPr>
        <w:pStyle w:val="CommentText"/>
      </w:pPr>
      <w:r>
        <w:rPr>
          <w:rStyle w:val="CommentReference"/>
        </w:rPr>
        <w:annotationRef/>
      </w:r>
      <w:r>
        <w:t xml:space="preserve">I’ve reformatted the title, </w:t>
      </w:r>
      <w:proofErr w:type="gramStart"/>
      <w:r>
        <w:t>name</w:t>
      </w:r>
      <w:proofErr w:type="gramEnd"/>
      <w:r>
        <w:t xml:space="preserve"> and date to be consistent. Alfonso’s last name is possibly </w:t>
      </w:r>
      <w:proofErr w:type="gramStart"/>
      <w:r>
        <w:t>missing?</w:t>
      </w:r>
      <w:proofErr w:type="gramEnd"/>
      <w:r>
        <w:t xml:space="preserve">  </w:t>
      </w:r>
    </w:p>
  </w:comment>
  <w:comment w:id="2430" w:author="Dijana Omeragic Apostolski" w:date="2021-01-11T13:49:00Z" w:initials="DOA">
    <w:p w14:paraId="1EBBFA47" w14:textId="3A3CA1AF" w:rsidR="000D3480" w:rsidRDefault="000D3480">
      <w:pPr>
        <w:pStyle w:val="CommentText"/>
      </w:pPr>
      <w:r>
        <w:rPr>
          <w:rStyle w:val="CommentReference"/>
        </w:rPr>
        <w:annotationRef/>
      </w:r>
      <w:r>
        <w:t xml:space="preserve">I have to use the oxford comma everywhere </w:t>
      </w:r>
    </w:p>
  </w:comment>
  <w:comment w:id="2431" w:author="Sonya Kohut" w:date="2021-01-15T12:47:00Z" w:initials="SK">
    <w:p w14:paraId="61B974EB" w14:textId="72D7D06B" w:rsidR="000D3480" w:rsidRDefault="000D3480">
      <w:pPr>
        <w:pStyle w:val="CommentText"/>
      </w:pPr>
      <w:r>
        <w:rPr>
          <w:rStyle w:val="CommentReference"/>
        </w:rPr>
        <w:annotationRef/>
      </w:r>
      <w:r>
        <w:t xml:space="preserve">Noted!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D4CF2A" w15:done="0"/>
  <w15:commentEx w15:paraId="328F07EB" w15:paraIdParent="63D4CF2A" w15:done="0"/>
  <w15:commentEx w15:paraId="79C62B44" w15:done="0"/>
  <w15:commentEx w15:paraId="33079604" w15:paraIdParent="79C62B44" w15:done="0"/>
  <w15:commentEx w15:paraId="4531503D" w15:done="0"/>
  <w15:commentEx w15:paraId="385A8C82" w15:done="0"/>
  <w15:commentEx w15:paraId="2E1B0B82" w15:paraIdParent="385A8C82" w15:done="0"/>
  <w15:commentEx w15:paraId="27F5C9D0" w15:done="0"/>
  <w15:commentEx w15:paraId="70F81B38" w15:paraIdParent="27F5C9D0" w15:done="0"/>
  <w15:commentEx w15:paraId="077F8E08" w15:done="0"/>
  <w15:commentEx w15:paraId="13030A29" w15:done="0"/>
  <w15:commentEx w15:paraId="436E260B" w15:paraIdParent="13030A29" w15:done="0"/>
  <w15:commentEx w15:paraId="5FA5CCD6" w15:done="0"/>
  <w15:commentEx w15:paraId="6C9232A3" w15:paraIdParent="5FA5CCD6" w15:done="0"/>
  <w15:commentEx w15:paraId="12806D19" w15:done="0"/>
  <w15:commentEx w15:paraId="3FACF965" w15:paraIdParent="12806D19" w15:done="0"/>
  <w15:commentEx w15:paraId="3F619A07" w15:paraIdParent="12806D19" w15:done="0"/>
  <w15:commentEx w15:paraId="50831A55" w15:done="0"/>
  <w15:commentEx w15:paraId="31401B64" w15:paraIdParent="50831A55" w15:done="0"/>
  <w15:commentEx w15:paraId="1D758569" w15:done="0"/>
  <w15:commentEx w15:paraId="33C8423B" w15:done="0"/>
  <w15:commentEx w15:paraId="08E07C37" w15:paraIdParent="33C8423B" w15:done="0"/>
  <w15:commentEx w15:paraId="79A00C6F" w15:paraIdParent="33C8423B" w15:done="0"/>
  <w15:commentEx w15:paraId="0DC8FFB1" w15:done="0"/>
  <w15:commentEx w15:paraId="2D720317" w15:paraIdParent="0DC8FFB1" w15:done="0"/>
  <w15:commentEx w15:paraId="67C82894" w15:done="0"/>
  <w15:commentEx w15:paraId="29945BC8" w15:done="0"/>
  <w15:commentEx w15:paraId="1BC59AF9" w15:done="0"/>
  <w15:commentEx w15:paraId="7563F94C" w15:paraIdParent="1BC59AF9" w15:done="0"/>
  <w15:commentEx w15:paraId="65540993" w15:paraIdParent="1BC59AF9" w15:done="0"/>
  <w15:commentEx w15:paraId="68963171" w15:done="0"/>
  <w15:commentEx w15:paraId="342E0041" w15:done="0"/>
  <w15:commentEx w15:paraId="598C65A4" w15:paraIdParent="342E0041" w15:done="0"/>
  <w15:commentEx w15:paraId="43FE37D1" w15:paraIdParent="342E0041" w15:done="0"/>
  <w15:commentEx w15:paraId="4A02F5DC" w15:done="0"/>
  <w15:commentEx w15:paraId="3F6A2FF0" w15:done="0"/>
  <w15:commentEx w15:paraId="6021B5ED" w15:done="0"/>
  <w15:commentEx w15:paraId="0BD4CF89" w15:done="0"/>
  <w15:commentEx w15:paraId="3B98F881" w15:done="0"/>
  <w15:commentEx w15:paraId="64F89982" w15:paraIdParent="3B98F881" w15:done="0"/>
  <w15:commentEx w15:paraId="69EF521D" w15:done="0"/>
  <w15:commentEx w15:paraId="5DCA26EF" w15:done="0"/>
  <w15:commentEx w15:paraId="195AAE99" w15:done="0"/>
  <w15:commentEx w15:paraId="5889B9EC" w15:done="0"/>
  <w15:commentEx w15:paraId="214ADD2A" w15:done="0"/>
  <w15:commentEx w15:paraId="78AEA65E" w15:done="0"/>
  <w15:commentEx w15:paraId="586D704C" w15:done="0"/>
  <w15:commentEx w15:paraId="6069E856" w15:done="0"/>
  <w15:commentEx w15:paraId="65FE66E8" w15:paraIdParent="6069E856" w15:done="0"/>
  <w15:commentEx w15:paraId="2AE08516" w15:done="0"/>
  <w15:commentEx w15:paraId="7BB8C835" w15:done="0"/>
  <w15:commentEx w15:paraId="78723D4E" w15:done="1"/>
  <w15:commentEx w15:paraId="290CEA25" w15:done="0"/>
  <w15:commentEx w15:paraId="1FBDED3A" w15:done="0"/>
  <w15:commentEx w15:paraId="6E127D2C" w15:done="0"/>
  <w15:commentEx w15:paraId="2F0F2243" w15:done="0"/>
  <w15:commentEx w15:paraId="28969DD7" w15:done="0"/>
  <w15:commentEx w15:paraId="7121029A" w15:done="0"/>
  <w15:commentEx w15:paraId="2335EF74" w15:paraIdParent="7121029A" w15:done="0"/>
  <w15:commentEx w15:paraId="6A5C7C23" w15:done="0"/>
  <w15:commentEx w15:paraId="09CE7318" w15:paraIdParent="6A5C7C23" w15:done="0"/>
  <w15:commentEx w15:paraId="0C473553" w15:paraIdParent="6A5C7C23" w15:done="0"/>
  <w15:commentEx w15:paraId="363DFED6" w15:done="0"/>
  <w15:commentEx w15:paraId="741B4B00" w15:done="0"/>
  <w15:commentEx w15:paraId="5D0C7606" w15:paraIdParent="741B4B00" w15:done="0"/>
  <w15:commentEx w15:paraId="1780716C" w15:done="0"/>
  <w15:commentEx w15:paraId="1299FF97" w15:paraIdParent="1780716C" w15:done="0"/>
  <w15:commentEx w15:paraId="61A09EF1" w15:done="0"/>
  <w15:commentEx w15:paraId="355E6688" w15:paraIdParent="61A09EF1" w15:done="0"/>
  <w15:commentEx w15:paraId="4BF75635" w15:paraIdParent="61A09EF1" w15:done="0"/>
  <w15:commentEx w15:paraId="4CC363DB" w15:done="0"/>
  <w15:commentEx w15:paraId="601E360D" w15:done="0"/>
  <w15:commentEx w15:paraId="5A53C75F" w15:paraIdParent="601E360D" w15:done="0"/>
  <w15:commentEx w15:paraId="66542B47" w15:done="0"/>
  <w15:commentEx w15:paraId="64D754F5" w15:paraIdParent="66542B47" w15:done="0"/>
  <w15:commentEx w15:paraId="49EEB9A1" w15:done="0"/>
  <w15:commentEx w15:paraId="7F30C8BC" w15:done="0"/>
  <w15:commentEx w15:paraId="5BD934F9" w15:paraIdParent="7F30C8BC" w15:done="0"/>
  <w15:commentEx w15:paraId="205463E9" w15:paraIdParent="7F30C8BC" w15:done="0"/>
  <w15:commentEx w15:paraId="3517EB9C" w15:done="0"/>
  <w15:commentEx w15:paraId="30B4FD2A" w15:done="0"/>
  <w15:commentEx w15:paraId="4E6CEFE6" w15:paraIdParent="30B4FD2A" w15:done="0"/>
  <w15:commentEx w15:paraId="709E50C3" w15:paraIdParent="30B4FD2A" w15:done="0"/>
  <w15:commentEx w15:paraId="2A3F4CD3" w15:done="0"/>
  <w15:commentEx w15:paraId="4CA2220D" w15:done="0"/>
  <w15:commentEx w15:paraId="18CDC977" w15:paraIdParent="4CA2220D" w15:done="0"/>
  <w15:commentEx w15:paraId="528AD058" w15:done="0"/>
  <w15:commentEx w15:paraId="6855258C" w15:done="0"/>
  <w15:commentEx w15:paraId="7F7D6519" w15:done="0"/>
  <w15:commentEx w15:paraId="25C9C242" w15:paraIdParent="7F7D6519" w15:done="0"/>
  <w15:commentEx w15:paraId="6BEC5257" w15:paraIdParent="7F7D6519" w15:done="0"/>
  <w15:commentEx w15:paraId="3470DB58" w15:done="0"/>
  <w15:commentEx w15:paraId="33628265" w15:done="0"/>
  <w15:commentEx w15:paraId="3F7EDD5D" w15:paraIdParent="33628265" w15:done="0"/>
  <w15:commentEx w15:paraId="0D85EA72" w15:done="0"/>
  <w15:commentEx w15:paraId="3B45B492" w15:paraIdParent="0D85EA72" w15:done="0"/>
  <w15:commentEx w15:paraId="57EF6056" w15:paraIdParent="0D85EA72" w15:done="0"/>
  <w15:commentEx w15:paraId="51EA5AB5" w15:done="0"/>
  <w15:commentEx w15:paraId="56BC6C85" w15:done="0"/>
  <w15:commentEx w15:paraId="7A755849" w15:done="0"/>
  <w15:commentEx w15:paraId="23BF29DA" w15:done="0"/>
  <w15:commentEx w15:paraId="1E1AC0FF" w15:done="0"/>
  <w15:commentEx w15:paraId="10769680" w15:done="0"/>
  <w15:commentEx w15:paraId="1EBBFA47" w15:done="0"/>
  <w15:commentEx w15:paraId="61B974EB" w15:paraIdParent="1EBBFA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D4CF2A" w16cid:durableId="23A09541"/>
  <w16cid:commentId w16cid:paraId="328F07EB" w16cid:durableId="23AC6E58"/>
  <w16cid:commentId w16cid:paraId="79C62B44" w16cid:durableId="23A2D6BF"/>
  <w16cid:commentId w16cid:paraId="33079604" w16cid:durableId="23ABEB44"/>
  <w16cid:commentId w16cid:paraId="4531503D" w16cid:durableId="239D7B96"/>
  <w16cid:commentId w16cid:paraId="385A8C82" w16cid:durableId="23A2D930"/>
  <w16cid:commentId w16cid:paraId="2E1B0B82" w16cid:durableId="23ABF245"/>
  <w16cid:commentId w16cid:paraId="27F5C9D0" w16cid:durableId="23A2DB14"/>
  <w16cid:commentId w16cid:paraId="70F81B38" w16cid:durableId="23ABF4D1"/>
  <w16cid:commentId w16cid:paraId="077F8E08" w16cid:durableId="239DB0C9"/>
  <w16cid:commentId w16cid:paraId="13030A29" w16cid:durableId="239DC6F9"/>
  <w16cid:commentId w16cid:paraId="436E260B" w16cid:durableId="23A6D631"/>
  <w16cid:commentId w16cid:paraId="5FA5CCD6" w16cid:durableId="239DCAC8"/>
  <w16cid:commentId w16cid:paraId="6C9232A3" w16cid:durableId="23A6D676"/>
  <w16cid:commentId w16cid:paraId="12806D19" w16cid:durableId="23A0976A"/>
  <w16cid:commentId w16cid:paraId="3FACF965" w16cid:durableId="23A6D6F2"/>
  <w16cid:commentId w16cid:paraId="3F619A07" w16cid:durableId="23ABF5D5"/>
  <w16cid:commentId w16cid:paraId="50831A55" w16cid:durableId="23A098BA"/>
  <w16cid:commentId w16cid:paraId="31401B64" w16cid:durableId="23AC6E59"/>
  <w16cid:commentId w16cid:paraId="1D758569" w16cid:durableId="239DCE3A"/>
  <w16cid:commentId w16cid:paraId="33C8423B" w16cid:durableId="23A0A088"/>
  <w16cid:commentId w16cid:paraId="08E07C37" w16cid:durableId="23A6E40C"/>
  <w16cid:commentId w16cid:paraId="79A00C6F" w16cid:durableId="23ABF66B"/>
  <w16cid:commentId w16cid:paraId="0DC8FFB1" w16cid:durableId="23A2DCD6"/>
  <w16cid:commentId w16cid:paraId="2D720317" w16cid:durableId="23ABF689"/>
  <w16cid:commentId w16cid:paraId="67C82894" w16cid:durableId="239DFE98"/>
  <w16cid:commentId w16cid:paraId="29945BC8" w16cid:durableId="239DFC84"/>
  <w16cid:commentId w16cid:paraId="1BC59AF9" w16cid:durableId="239E0036"/>
  <w16cid:commentId w16cid:paraId="7563F94C" w16cid:durableId="23A6E598"/>
  <w16cid:commentId w16cid:paraId="65540993" w16cid:durableId="23ABFA91"/>
  <w16cid:commentId w16cid:paraId="68963171" w16cid:durableId="23A0A5BC"/>
  <w16cid:commentId w16cid:paraId="342E0041" w16cid:durableId="23A0A654"/>
  <w16cid:commentId w16cid:paraId="598C65A4" w16cid:durableId="23A6E644"/>
  <w16cid:commentId w16cid:paraId="43FE37D1" w16cid:durableId="23ABFB03"/>
  <w16cid:commentId w16cid:paraId="4A02F5DC" w16cid:durableId="239E173D"/>
  <w16cid:commentId w16cid:paraId="3F6A2FF0" w16cid:durableId="239E1E4F"/>
  <w16cid:commentId w16cid:paraId="6021B5ED" w16cid:durableId="239EBAC0"/>
  <w16cid:commentId w16cid:paraId="0BD4CF89" w16cid:durableId="239EBBCF"/>
  <w16cid:commentId w16cid:paraId="3B98F881" w16cid:durableId="239EBBF3"/>
  <w16cid:commentId w16cid:paraId="64F89982" w16cid:durableId="23AC6E5B"/>
  <w16cid:commentId w16cid:paraId="69EF521D" w16cid:durableId="239EC0D9"/>
  <w16cid:commentId w16cid:paraId="5DCA26EF" w16cid:durableId="239EC29B"/>
  <w16cid:commentId w16cid:paraId="195AAE99" w16cid:durableId="23AC6E5C"/>
  <w16cid:commentId w16cid:paraId="5889B9EC" w16cid:durableId="23AC6E5D"/>
  <w16cid:commentId w16cid:paraId="214ADD2A" w16cid:durableId="239EECF6"/>
  <w16cid:commentId w16cid:paraId="78AEA65E" w16cid:durableId="239EF027"/>
  <w16cid:commentId w16cid:paraId="586D704C" w16cid:durableId="239EF07F"/>
  <w16cid:commentId w16cid:paraId="6069E856" w16cid:durableId="23A6C2DB"/>
  <w16cid:commentId w16cid:paraId="65FE66E8" w16cid:durableId="23AC0C07"/>
  <w16cid:commentId w16cid:paraId="2AE08516" w16cid:durableId="239EF25B"/>
  <w16cid:commentId w16cid:paraId="7BB8C835" w16cid:durableId="23A0AA38"/>
  <w16cid:commentId w16cid:paraId="78723D4E" w16cid:durableId="239EF781"/>
  <w16cid:commentId w16cid:paraId="290CEA25" w16cid:durableId="239EF970"/>
  <w16cid:commentId w16cid:paraId="1FBDED3A" w16cid:durableId="239EFF6D"/>
  <w16cid:commentId w16cid:paraId="6E127D2C" w16cid:durableId="239EFEE7"/>
  <w16cid:commentId w16cid:paraId="2F0F2243" w16cid:durableId="239EFFFD"/>
  <w16cid:commentId w16cid:paraId="28969DD7" w16cid:durableId="239F0053"/>
  <w16cid:commentId w16cid:paraId="7121029A" w16cid:durableId="239F00AC"/>
  <w16cid:commentId w16cid:paraId="2335EF74" w16cid:durableId="23AC6E5E"/>
  <w16cid:commentId w16cid:paraId="6A5C7C23" w16cid:durableId="239F0308"/>
  <w16cid:commentId w16cid:paraId="09CE7318" w16cid:durableId="23A6E7D8"/>
  <w16cid:commentId w16cid:paraId="0C473553" w16cid:durableId="23AC0C2F"/>
  <w16cid:commentId w16cid:paraId="363DFED6" w16cid:durableId="239F0293"/>
  <w16cid:commentId w16cid:paraId="741B4B00" w16cid:durableId="239F06E7"/>
  <w16cid:commentId w16cid:paraId="5D0C7606" w16cid:durableId="23A6CC82"/>
  <w16cid:commentId w16cid:paraId="1780716C" w16cid:durableId="239F071F"/>
  <w16cid:commentId w16cid:paraId="1299FF97" w16cid:durableId="23A6C7CE"/>
  <w16cid:commentId w16cid:paraId="61A09EF1" w16cid:durableId="239F03CC"/>
  <w16cid:commentId w16cid:paraId="355E6688" w16cid:durableId="23A6C76B"/>
  <w16cid:commentId w16cid:paraId="4BF75635" w16cid:durableId="23AC0C68"/>
  <w16cid:commentId w16cid:paraId="4CC363DB" w16cid:durableId="23A6CCD3"/>
  <w16cid:commentId w16cid:paraId="601E360D" w16cid:durableId="239F0C1E"/>
  <w16cid:commentId w16cid:paraId="5A53C75F" w16cid:durableId="23A6E820"/>
  <w16cid:commentId w16cid:paraId="66542B47" w16cid:durableId="239F11BF"/>
  <w16cid:commentId w16cid:paraId="64D754F5" w16cid:durableId="23A6CD96"/>
  <w16cid:commentId w16cid:paraId="49EEB9A1" w16cid:durableId="239F1178"/>
  <w16cid:commentId w16cid:paraId="7F30C8BC" w16cid:durableId="23A0AD59"/>
  <w16cid:commentId w16cid:paraId="5BD934F9" w16cid:durableId="23A6E83A"/>
  <w16cid:commentId w16cid:paraId="205463E9" w16cid:durableId="23AC0CAD"/>
  <w16cid:commentId w16cid:paraId="3517EB9C" w16cid:durableId="239F17FB"/>
  <w16cid:commentId w16cid:paraId="30B4FD2A" w16cid:durableId="23A0AD88"/>
  <w16cid:commentId w16cid:paraId="4E6CEFE6" w16cid:durableId="23A6CE3F"/>
  <w16cid:commentId w16cid:paraId="709E50C3" w16cid:durableId="23AC0CD0"/>
  <w16cid:commentId w16cid:paraId="2A3F4CD3" w16cid:durableId="239F1890"/>
  <w16cid:commentId w16cid:paraId="4CA2220D" w16cid:durableId="239F1C0A"/>
  <w16cid:commentId w16cid:paraId="18CDC977" w16cid:durableId="23A6CE9F"/>
  <w16cid:commentId w16cid:paraId="528AD058" w16cid:durableId="239F1BC2"/>
  <w16cid:commentId w16cid:paraId="6855258C" w16cid:durableId="239F1CCE"/>
  <w16cid:commentId w16cid:paraId="7F7D6519" w16cid:durableId="23A0B0CF"/>
  <w16cid:commentId w16cid:paraId="25C9C242" w16cid:durableId="23A6D3AC"/>
  <w16cid:commentId w16cid:paraId="6BEC5257" w16cid:durableId="23AC0D2A"/>
  <w16cid:commentId w16cid:paraId="3470DB58" w16cid:durableId="239F3FAF"/>
  <w16cid:commentId w16cid:paraId="33628265" w16cid:durableId="239F440F"/>
  <w16cid:commentId w16cid:paraId="3F7EDD5D" w16cid:durableId="23AC6E5F"/>
  <w16cid:commentId w16cid:paraId="0D85EA72" w16cid:durableId="23A0B1B6"/>
  <w16cid:commentId w16cid:paraId="3B45B492" w16cid:durableId="23A6D55E"/>
  <w16cid:commentId w16cid:paraId="57EF6056" w16cid:durableId="23AC0E61"/>
  <w16cid:commentId w16cid:paraId="51EA5AB5" w16cid:durableId="23AC6E60"/>
  <w16cid:commentId w16cid:paraId="56BC6C85" w16cid:durableId="23A0B322"/>
  <w16cid:commentId w16cid:paraId="7A755849" w16cid:durableId="23A0B363"/>
  <w16cid:commentId w16cid:paraId="23BF29DA" w16cid:durableId="23AC6E61"/>
  <w16cid:commentId w16cid:paraId="1E1AC0FF" w16cid:durableId="239F4D47"/>
  <w16cid:commentId w16cid:paraId="10769680" w16cid:durableId="23AC6E62"/>
  <w16cid:commentId w16cid:paraId="1EBBFA47" w16cid:durableId="23A6D5EB"/>
  <w16cid:commentId w16cid:paraId="61B974EB" w16cid:durableId="23AC0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9D3A" w14:textId="77777777" w:rsidR="000D3480" w:rsidRDefault="000D3480" w:rsidP="00A20D8E">
      <w:r>
        <w:separator/>
      </w:r>
    </w:p>
  </w:endnote>
  <w:endnote w:type="continuationSeparator" w:id="0">
    <w:p w14:paraId="356A17F0" w14:textId="77777777" w:rsidR="000D3480" w:rsidRDefault="000D3480" w:rsidP="00A20D8E">
      <w:r>
        <w:continuationSeparator/>
      </w:r>
    </w:p>
  </w:endnote>
  <w:endnote w:id="1">
    <w:p w14:paraId="76D24D86" w14:textId="132B85B8" w:rsidR="000D3480" w:rsidRPr="008027DB" w:rsidRDefault="000D3480" w:rsidP="008027DB">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Gustina </w:t>
      </w:r>
      <w:bookmarkStart w:id="62" w:name="OLE_LINK1"/>
      <w:bookmarkStart w:id="63" w:name="OLE_LINK2"/>
      <w:r w:rsidRPr="008027DB">
        <w:rPr>
          <w:rFonts w:ascii="Times New Roman" w:hAnsi="Times New Roman" w:cs="Times New Roman"/>
        </w:rPr>
        <w:t xml:space="preserve">Scaglia, </w:t>
      </w:r>
      <w:r w:rsidRPr="008027DB">
        <w:rPr>
          <w:rFonts w:ascii="Times New Roman" w:hAnsi="Times New Roman" w:cs="Times New Roman"/>
          <w:i/>
          <w:iCs/>
        </w:rPr>
        <w:t>Francesco di Giorgio</w:t>
      </w:r>
      <w:bookmarkEnd w:id="62"/>
      <w:bookmarkEnd w:id="63"/>
      <w:r w:rsidRPr="008027DB">
        <w:rPr>
          <w:rFonts w:ascii="Times New Roman" w:hAnsi="Times New Roman" w:cs="Times New Roman"/>
          <w:i/>
          <w:iCs/>
        </w:rPr>
        <w:t>: Checklist and History of Manuscripts and Drawings in Autographs and Copies from ca.1470 to 1687 and Renewed Copies (1764-1839)</w:t>
      </w:r>
      <w:r w:rsidRPr="008027DB">
        <w:rPr>
          <w:rFonts w:ascii="Times New Roman" w:hAnsi="Times New Roman" w:cs="Times New Roman"/>
        </w:rPr>
        <w:t xml:space="preserve"> (London and Toronto: Associated University Presses, 1992), 14.</w:t>
      </w:r>
      <w:ins w:id="64" w:author="Sonya Kohut" w:date="2021-01-04T14:37:00Z">
        <w:r>
          <w:rPr>
            <w:rFonts w:ascii="Times New Roman" w:hAnsi="Times New Roman" w:cs="Times New Roman"/>
          </w:rPr>
          <w:t xml:space="preserve"> </w:t>
        </w:r>
      </w:ins>
    </w:p>
  </w:endnote>
  <w:endnote w:id="2">
    <w:p w14:paraId="5955ECBD" w14:textId="3F6CEE51"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“First your work is designed with a </w:t>
      </w:r>
      <w:r w:rsidRPr="008027DB">
        <w:rPr>
          <w:rFonts w:ascii="Times New Roman" w:hAnsi="Times New Roman" w:cs="Times New Roman"/>
          <w:i/>
          <w:iCs/>
        </w:rPr>
        <w:t>plumbino</w:t>
      </w:r>
      <w:r w:rsidRPr="008027DB">
        <w:rPr>
          <w:rFonts w:ascii="Times New Roman" w:hAnsi="Times New Roman" w:cs="Times New Roman"/>
        </w:rPr>
        <w:t xml:space="preserve"> [leadpoint stylus], compass, and ruler. … In that way, therefore, wood and walls and stones and metals are drawn on in lines, we shall speak.” Mark Clarke, </w:t>
      </w:r>
      <w:r w:rsidRPr="00513532">
        <w:rPr>
          <w:rFonts w:ascii="Times New Roman" w:hAnsi="Times New Roman" w:cs="Times New Roman"/>
          <w:i/>
          <w:iCs/>
          <w:rPrChange w:id="166" w:author="Sonya Kohut" w:date="2021-01-06T10:30:00Z">
            <w:rPr>
              <w:rFonts w:ascii="Times New Roman" w:hAnsi="Times New Roman" w:cs="Times New Roman"/>
            </w:rPr>
          </w:rPrChange>
        </w:rPr>
        <w:t xml:space="preserve">Medieval Painters’ Materials and Techniques: The Montpellier </w:t>
      </w:r>
      <w:r w:rsidRPr="00513532">
        <w:rPr>
          <w:rFonts w:ascii="Times New Roman" w:hAnsi="Times New Roman" w:cs="Times New Roman"/>
          <w:rPrChange w:id="167" w:author="Sonya Kohut" w:date="2021-01-06T10:30:00Z">
            <w:rPr>
              <w:rFonts w:ascii="Times New Roman" w:hAnsi="Times New Roman" w:cs="Times New Roman"/>
              <w:i/>
              <w:iCs/>
            </w:rPr>
          </w:rPrChange>
        </w:rPr>
        <w:t>Liber diversarum arcium</w:t>
      </w:r>
      <w:r w:rsidRPr="00513532">
        <w:rPr>
          <w:rFonts w:ascii="Times New Roman" w:hAnsi="Times New Roman" w:cs="Times New Roman"/>
          <w:i/>
          <w:iCs/>
          <w:rPrChange w:id="168" w:author="Sonya Kohut" w:date="2021-01-06T10:30:00Z">
            <w:rPr>
              <w:rFonts w:ascii="Times New Roman" w:hAnsi="Times New Roman" w:cs="Times New Roman"/>
            </w:rPr>
          </w:rPrChange>
        </w:rPr>
        <w:t xml:space="preserve"> </w:t>
      </w:r>
      <w:r w:rsidRPr="008027DB">
        <w:rPr>
          <w:rFonts w:ascii="Times New Roman" w:hAnsi="Times New Roman" w:cs="Times New Roman"/>
        </w:rPr>
        <w:t>(London: Archetype Publications Lts., 2011), 97-99.</w:t>
      </w:r>
    </w:p>
  </w:endnote>
  <w:endnote w:id="3">
    <w:p w14:paraId="6EBB8855" w14:textId="4A716CBE"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Pari Riahi, </w:t>
      </w:r>
      <w:r w:rsidRPr="008027DB">
        <w:rPr>
          <w:rFonts w:ascii="Times New Roman" w:hAnsi="Times New Roman" w:cs="Times New Roman"/>
          <w:i/>
          <w:iCs/>
          <w:shd w:val="clear" w:color="auto" w:fill="FFFFFF"/>
        </w:rPr>
        <w:t>Ars Et Ingenium: The Embodiment of Imagination in Francesco Di Giorgio Martini's Drawings</w:t>
      </w:r>
      <w:r w:rsidRPr="008027DB">
        <w:rPr>
          <w:rFonts w:ascii="Times New Roman" w:hAnsi="Times New Roman" w:cs="Times New Roman"/>
          <w:shd w:val="clear" w:color="auto" w:fill="FFFFFF"/>
        </w:rPr>
        <w:t xml:space="preserve"> (Routledge Research in Architecture. London: Routledge, Taylor &amp; Francis Group, 2015), 1-30.</w:t>
      </w:r>
    </w:p>
  </w:endnote>
  <w:endnote w:id="4">
    <w:p w14:paraId="68D4F806" w14:textId="0FAADF25"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Ibid., 12-15.</w:t>
      </w:r>
    </w:p>
  </w:endnote>
  <w:endnote w:id="5">
    <w:p w14:paraId="58CFB2A3" w14:textId="19E06088"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Gustina Scaglia and Mariano Taccola, </w:t>
      </w:r>
      <w:r w:rsidRPr="008027DB">
        <w:rPr>
          <w:i/>
          <w:iCs/>
          <w:sz w:val="20"/>
          <w:szCs w:val="20"/>
        </w:rPr>
        <w:t>De machinis</w:t>
      </w:r>
      <w:r w:rsidRPr="008027DB">
        <w:rPr>
          <w:sz w:val="20"/>
          <w:szCs w:val="20"/>
        </w:rPr>
        <w:t xml:space="preserve">: </w:t>
      </w:r>
      <w:r w:rsidRPr="008027DB">
        <w:rPr>
          <w:i/>
          <w:iCs/>
          <w:sz w:val="20"/>
          <w:szCs w:val="20"/>
        </w:rPr>
        <w:t>The Engineering Treatise of 1449</w:t>
      </w:r>
      <w:r w:rsidRPr="008027DB">
        <w:rPr>
          <w:sz w:val="20"/>
          <w:szCs w:val="20"/>
        </w:rPr>
        <w:t xml:space="preserve"> (Wiesbaden, 1971) and </w:t>
      </w:r>
      <w:r w:rsidRPr="008027DB">
        <w:rPr>
          <w:sz w:val="20"/>
          <w:szCs w:val="20"/>
          <w:shd w:val="clear" w:color="auto" w:fill="FFFFFF"/>
        </w:rPr>
        <w:t>Frank D. Prager, Gustina Scaglia, and Mariano Taccola, </w:t>
      </w:r>
      <w:r w:rsidRPr="008027DB">
        <w:rPr>
          <w:i/>
          <w:iCs/>
          <w:sz w:val="20"/>
          <w:szCs w:val="20"/>
          <w:shd w:val="clear" w:color="auto" w:fill="FFFFFF"/>
        </w:rPr>
        <w:t>Mariano Taccola and His Book De Ingeneis</w:t>
      </w:r>
      <w:r w:rsidRPr="008027DB">
        <w:rPr>
          <w:sz w:val="20"/>
          <w:szCs w:val="20"/>
          <w:shd w:val="clear" w:color="auto" w:fill="FFFFFF"/>
        </w:rPr>
        <w:t>. Cambridge, Massachusetts: MIT Press, 1972.</w:t>
      </w:r>
    </w:p>
  </w:endnote>
  <w:endnote w:id="6">
    <w:p w14:paraId="24E6325A" w14:textId="4C866CC3"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pacing w:val="-5"/>
          <w:sz w:val="20"/>
          <w:szCs w:val="20"/>
          <w:shd w:val="clear" w:color="auto" w:fill="FFFFFF"/>
        </w:rPr>
        <w:t xml:space="preserve">Pamela O. Long, </w:t>
      </w:r>
      <w:ins w:id="184" w:author="Sonya Kohut" w:date="2021-01-06T19:52:00Z">
        <w:r>
          <w:rPr>
            <w:spacing w:val="-5"/>
            <w:sz w:val="20"/>
            <w:szCs w:val="20"/>
            <w:shd w:val="clear" w:color="auto" w:fill="FFFFFF"/>
          </w:rPr>
          <w:t>“</w:t>
        </w:r>
      </w:ins>
      <w:del w:id="185" w:author="Sonya Kohut" w:date="2021-01-06T19:52:00Z">
        <w:r w:rsidRPr="008027DB" w:rsidDel="00AE03F1">
          <w:rPr>
            <w:spacing w:val="-5"/>
            <w:sz w:val="20"/>
            <w:szCs w:val="20"/>
            <w:shd w:val="clear" w:color="auto" w:fill="FFFFFF"/>
          </w:rPr>
          <w:delText>"</w:delText>
        </w:r>
      </w:del>
      <w:r w:rsidRPr="008027DB">
        <w:rPr>
          <w:spacing w:val="-5"/>
          <w:sz w:val="20"/>
          <w:szCs w:val="20"/>
          <w:shd w:val="clear" w:color="auto" w:fill="FFFFFF"/>
        </w:rPr>
        <w:t>Power, Patronage, and the Authorship of Ars: From Mechanical Know-How to Mechanical Knowledge in the Last Scribal Age,</w:t>
      </w:r>
      <w:ins w:id="186" w:author="Sonya Kohut" w:date="2021-01-06T19:52:00Z">
        <w:r>
          <w:rPr>
            <w:spacing w:val="-5"/>
            <w:sz w:val="20"/>
            <w:szCs w:val="20"/>
            <w:shd w:val="clear" w:color="auto" w:fill="FFFFFF"/>
          </w:rPr>
          <w:t xml:space="preserve">” </w:t>
        </w:r>
      </w:ins>
      <w:del w:id="187" w:author="Sonya Kohut" w:date="2021-01-06T19:52:00Z">
        <w:r w:rsidRPr="008027DB" w:rsidDel="00AE03F1">
          <w:rPr>
            <w:spacing w:val="-5"/>
            <w:sz w:val="20"/>
            <w:szCs w:val="20"/>
            <w:shd w:val="clear" w:color="auto" w:fill="FFFFFF"/>
          </w:rPr>
          <w:delText>" </w:delText>
        </w:r>
      </w:del>
      <w:r w:rsidRPr="008027DB">
        <w:rPr>
          <w:i/>
          <w:iCs/>
          <w:spacing w:val="-5"/>
          <w:sz w:val="20"/>
          <w:szCs w:val="20"/>
          <w:shd w:val="clear" w:color="auto" w:fill="FFFFFF"/>
        </w:rPr>
        <w:t>Isis</w:t>
      </w:r>
      <w:r w:rsidRPr="008027DB">
        <w:rPr>
          <w:spacing w:val="-5"/>
          <w:sz w:val="20"/>
          <w:szCs w:val="20"/>
          <w:shd w:val="clear" w:color="auto" w:fill="FFFFFF"/>
        </w:rPr>
        <w:t xml:space="preserve"> 88, no. 1 (1997): 13. </w:t>
      </w:r>
    </w:p>
  </w:endnote>
  <w:endnote w:id="7">
    <w:p w14:paraId="5E1C0179" w14:textId="17CF7F3C"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Scaglia, </w:t>
      </w:r>
      <w:r w:rsidRPr="008027DB">
        <w:rPr>
          <w:i/>
          <w:iCs/>
          <w:sz w:val="20"/>
          <w:szCs w:val="20"/>
        </w:rPr>
        <w:t>Francesco di Giorgio</w:t>
      </w:r>
      <w:r w:rsidRPr="008027DB">
        <w:rPr>
          <w:sz w:val="20"/>
          <w:szCs w:val="20"/>
        </w:rPr>
        <w:t xml:space="preserve">, 15. Also Grendler reports that in 1531-43 at the Sienese </w:t>
      </w:r>
      <w:r w:rsidRPr="008027DB">
        <w:rPr>
          <w:i/>
          <w:iCs/>
          <w:sz w:val="20"/>
          <w:szCs w:val="20"/>
        </w:rPr>
        <w:t>Studio</w:t>
      </w:r>
      <w:r w:rsidRPr="008027DB">
        <w:rPr>
          <w:sz w:val="20"/>
          <w:szCs w:val="20"/>
        </w:rPr>
        <w:t xml:space="preserve"> there were 39 professors: 4 for canon law, 14 or 15 from civil law, 7 or 8 for medicine, 6 for natural philosophy, 2 for metaphysics, 1 or 2 for astrology and mathematics, etc. </w:t>
      </w:r>
      <w:del w:id="247" w:author="Sonya Kohut" w:date="2021-01-06T10:32:00Z">
        <w:r w:rsidRPr="008027DB" w:rsidDel="00F60507">
          <w:rPr>
            <w:sz w:val="20"/>
            <w:szCs w:val="20"/>
          </w:rPr>
          <w:delText xml:space="preserve">Even </w:delText>
        </w:r>
      </w:del>
      <w:ins w:id="248" w:author="Sonya Kohut" w:date="2021-01-06T10:32:00Z">
        <w:r>
          <w:rPr>
            <w:sz w:val="20"/>
            <w:szCs w:val="20"/>
          </w:rPr>
          <w:t>Al</w:t>
        </w:r>
      </w:ins>
      <w:r w:rsidRPr="008027DB">
        <w:rPr>
          <w:sz w:val="20"/>
          <w:szCs w:val="20"/>
        </w:rPr>
        <w:t xml:space="preserve">though the students </w:t>
      </w:r>
      <w:del w:id="249" w:author="Sonya Kohut" w:date="2021-01-06T10:32:00Z">
        <w:r w:rsidRPr="008027DB" w:rsidDel="00A034FD">
          <w:rPr>
            <w:sz w:val="20"/>
            <w:szCs w:val="20"/>
          </w:rPr>
          <w:delText xml:space="preserve">that </w:delText>
        </w:r>
      </w:del>
      <w:ins w:id="250" w:author="Sonya Kohut" w:date="2021-01-06T10:32:00Z">
        <w:r>
          <w:rPr>
            <w:sz w:val="20"/>
            <w:szCs w:val="20"/>
          </w:rPr>
          <w:t>who</w:t>
        </w:r>
        <w:r w:rsidRPr="008027DB">
          <w:rPr>
            <w:sz w:val="20"/>
            <w:szCs w:val="20"/>
          </w:rPr>
          <w:t xml:space="preserve"> </w:t>
        </w:r>
      </w:ins>
      <w:r w:rsidRPr="008027DB">
        <w:rPr>
          <w:sz w:val="20"/>
          <w:szCs w:val="20"/>
        </w:rPr>
        <w:t xml:space="preserve">graduated from the </w:t>
      </w:r>
      <w:r w:rsidRPr="008027DB">
        <w:rPr>
          <w:i/>
          <w:iCs/>
          <w:sz w:val="20"/>
          <w:szCs w:val="20"/>
        </w:rPr>
        <w:t>Studio</w:t>
      </w:r>
      <w:r w:rsidRPr="008027DB">
        <w:rPr>
          <w:sz w:val="20"/>
          <w:szCs w:val="20"/>
        </w:rPr>
        <w:t xml:space="preserve"> had degrees that circumscribed certain areas of knowledge, while residing at the </w:t>
      </w:r>
      <w:r w:rsidRPr="008027DB">
        <w:rPr>
          <w:i/>
          <w:iCs/>
          <w:sz w:val="20"/>
          <w:szCs w:val="20"/>
        </w:rPr>
        <w:t>Casa della Sapienza</w:t>
      </w:r>
      <w:del w:id="251" w:author="Sonya Kohut" w:date="2021-01-06T10:40:00Z">
        <w:r w:rsidRPr="008027DB" w:rsidDel="0004748D">
          <w:rPr>
            <w:sz w:val="20"/>
            <w:szCs w:val="20"/>
          </w:rPr>
          <w:delText>,</w:delText>
        </w:r>
      </w:del>
      <w:r w:rsidRPr="008027DB">
        <w:rPr>
          <w:sz w:val="20"/>
          <w:szCs w:val="20"/>
        </w:rPr>
        <w:t xml:space="preserve"> they could benefit from exposure to all the teachers. </w:t>
      </w:r>
      <w:r w:rsidRPr="008027DB">
        <w:rPr>
          <w:sz w:val="20"/>
          <w:szCs w:val="20"/>
          <w:shd w:val="clear" w:color="auto" w:fill="FFFFFF"/>
        </w:rPr>
        <w:t xml:space="preserve">Paul F. Grendler, </w:t>
      </w:r>
      <w:r w:rsidRPr="008027DB">
        <w:rPr>
          <w:i/>
          <w:iCs/>
          <w:sz w:val="20"/>
          <w:szCs w:val="20"/>
          <w:shd w:val="clear" w:color="auto" w:fill="FFFFFF"/>
        </w:rPr>
        <w:t>The Universities of the Italian Renaissance</w:t>
      </w:r>
      <w:r w:rsidRPr="008027DB">
        <w:rPr>
          <w:sz w:val="20"/>
          <w:szCs w:val="20"/>
          <w:shd w:val="clear" w:color="auto" w:fill="FFFFFF"/>
        </w:rPr>
        <w:t xml:space="preserve"> (Baltimore: Johns Hopkins University Press, 2002), 45-56.</w:t>
      </w:r>
    </w:p>
  </w:endnote>
  <w:endnote w:id="8">
    <w:p w14:paraId="0F847088" w14:textId="5BDCA7F9"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Riahi, </w:t>
      </w:r>
      <w:r w:rsidRPr="008027DB">
        <w:rPr>
          <w:i/>
          <w:iCs/>
          <w:sz w:val="20"/>
          <w:szCs w:val="20"/>
          <w:shd w:val="clear" w:color="auto" w:fill="FFFFFF"/>
        </w:rPr>
        <w:t>Ars Et Ingenium</w:t>
      </w:r>
      <w:r w:rsidRPr="008027DB">
        <w:rPr>
          <w:sz w:val="20"/>
          <w:szCs w:val="20"/>
          <w:shd w:val="clear" w:color="auto" w:fill="FFFFFF"/>
        </w:rPr>
        <w:t>, 1-30.</w:t>
      </w:r>
    </w:p>
  </w:endnote>
  <w:endnote w:id="9">
    <w:p w14:paraId="4970F363" w14:textId="341A598F"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For histories that contextualize the practice of copying sanctioned </w:t>
      </w:r>
      <w:r w:rsidRPr="008027DB">
        <w:rPr>
          <w:i/>
          <w:iCs/>
          <w:sz w:val="20"/>
          <w:szCs w:val="20"/>
        </w:rPr>
        <w:t>exempla</w:t>
      </w:r>
      <w:r w:rsidRPr="008027DB">
        <w:rPr>
          <w:sz w:val="20"/>
          <w:szCs w:val="20"/>
        </w:rPr>
        <w:t xml:space="preserve"> as “ways of knowing” and claiming expertise, see Lorraine Daston,</w:t>
      </w:r>
      <w:r w:rsidRPr="008027DB">
        <w:rPr>
          <w:sz w:val="20"/>
          <w:szCs w:val="20"/>
          <w:shd w:val="clear" w:color="auto" w:fill="FFFFFF"/>
        </w:rPr>
        <w:t xml:space="preserve"> "Objectivity and Impartiality: Epistemic Virtues in the Humanities," </w:t>
      </w:r>
      <w:r w:rsidRPr="008027DB">
        <w:rPr>
          <w:i/>
          <w:iCs/>
          <w:sz w:val="20"/>
          <w:szCs w:val="20"/>
          <w:shd w:val="clear" w:color="auto" w:fill="FFFFFF"/>
        </w:rPr>
        <w:t>The Making of the Humanities: Volume III: The Modern Humanities</w:t>
      </w:r>
      <w:r w:rsidRPr="008027DB">
        <w:rPr>
          <w:sz w:val="20"/>
          <w:szCs w:val="20"/>
          <w:shd w:val="clear" w:color="auto" w:fill="FFFFFF"/>
        </w:rPr>
        <w:t xml:space="preserve">, edited by </w:t>
      </w:r>
      <w:del w:id="412" w:author="Sonya Kohut" w:date="2021-01-06T10:41:00Z">
        <w:r w:rsidRPr="008027DB" w:rsidDel="00D618BD">
          <w:rPr>
            <w:sz w:val="20"/>
            <w:szCs w:val="20"/>
            <w:shd w:val="clear" w:color="auto" w:fill="FFFFFF"/>
          </w:rPr>
          <w:delText xml:space="preserve">Bod </w:delText>
        </w:r>
      </w:del>
      <w:r w:rsidRPr="008027DB">
        <w:rPr>
          <w:sz w:val="20"/>
          <w:szCs w:val="20"/>
          <w:shd w:val="clear" w:color="auto" w:fill="FFFFFF"/>
        </w:rPr>
        <w:t>Rens</w:t>
      </w:r>
      <w:ins w:id="413" w:author="Sonya Kohut" w:date="2021-01-06T10:41:00Z">
        <w:r w:rsidRPr="00D618BD">
          <w:rPr>
            <w:sz w:val="20"/>
            <w:szCs w:val="20"/>
            <w:shd w:val="clear" w:color="auto" w:fill="FFFFFF"/>
          </w:rPr>
          <w:t xml:space="preserve"> </w:t>
        </w:r>
        <w:r w:rsidRPr="008027DB">
          <w:rPr>
            <w:sz w:val="20"/>
            <w:szCs w:val="20"/>
            <w:shd w:val="clear" w:color="auto" w:fill="FFFFFF"/>
          </w:rPr>
          <w:t>Bod</w:t>
        </w:r>
      </w:ins>
      <w:r w:rsidRPr="008027DB">
        <w:rPr>
          <w:sz w:val="20"/>
          <w:szCs w:val="20"/>
          <w:shd w:val="clear" w:color="auto" w:fill="FFFFFF"/>
        </w:rPr>
        <w:t xml:space="preserve">, </w:t>
      </w:r>
      <w:del w:id="414" w:author="Sonya Kohut" w:date="2021-01-06T10:42:00Z">
        <w:r w:rsidRPr="008027DB" w:rsidDel="00D618BD">
          <w:rPr>
            <w:sz w:val="20"/>
            <w:szCs w:val="20"/>
            <w:shd w:val="clear" w:color="auto" w:fill="FFFFFF"/>
          </w:rPr>
          <w:delText xml:space="preserve">Maat </w:delText>
        </w:r>
      </w:del>
      <w:r w:rsidRPr="008027DB">
        <w:rPr>
          <w:sz w:val="20"/>
          <w:szCs w:val="20"/>
          <w:shd w:val="clear" w:color="auto" w:fill="FFFFFF"/>
        </w:rPr>
        <w:t>Jaap</w:t>
      </w:r>
      <w:ins w:id="415" w:author="Sonya Kohut" w:date="2021-01-06T10:42:00Z">
        <w:r w:rsidRPr="00D618BD">
          <w:rPr>
            <w:sz w:val="20"/>
            <w:szCs w:val="20"/>
            <w:shd w:val="clear" w:color="auto" w:fill="FFFFFF"/>
          </w:rPr>
          <w:t xml:space="preserve"> </w:t>
        </w:r>
        <w:r w:rsidRPr="008027DB">
          <w:rPr>
            <w:sz w:val="20"/>
            <w:szCs w:val="20"/>
            <w:shd w:val="clear" w:color="auto" w:fill="FFFFFF"/>
          </w:rPr>
          <w:t>Maat</w:t>
        </w:r>
      </w:ins>
      <w:r w:rsidRPr="008027DB">
        <w:rPr>
          <w:sz w:val="20"/>
          <w:szCs w:val="20"/>
          <w:shd w:val="clear" w:color="auto" w:fill="FFFFFF"/>
        </w:rPr>
        <w:t xml:space="preserve">, and </w:t>
      </w:r>
      <w:del w:id="416" w:author="Sonya Kohut" w:date="2021-01-06T10:41:00Z">
        <w:r w:rsidRPr="008027DB" w:rsidDel="00CA175A">
          <w:rPr>
            <w:sz w:val="20"/>
            <w:szCs w:val="20"/>
            <w:shd w:val="clear" w:color="auto" w:fill="FFFFFF"/>
          </w:rPr>
          <w:delText xml:space="preserve">Weststeijn </w:delText>
        </w:r>
      </w:del>
      <w:r w:rsidRPr="008027DB">
        <w:rPr>
          <w:sz w:val="20"/>
          <w:szCs w:val="20"/>
          <w:shd w:val="clear" w:color="auto" w:fill="FFFFFF"/>
        </w:rPr>
        <w:t xml:space="preserve">Thijs </w:t>
      </w:r>
      <w:ins w:id="417" w:author="Sonya Kohut" w:date="2021-01-06T10:41:00Z">
        <w:r w:rsidRPr="008027DB">
          <w:rPr>
            <w:sz w:val="20"/>
            <w:szCs w:val="20"/>
            <w:shd w:val="clear" w:color="auto" w:fill="FFFFFF"/>
          </w:rPr>
          <w:t xml:space="preserve">Weststeijn </w:t>
        </w:r>
      </w:ins>
      <w:r w:rsidRPr="008027DB">
        <w:rPr>
          <w:sz w:val="20"/>
          <w:szCs w:val="20"/>
          <w:shd w:val="clear" w:color="auto" w:fill="FFFFFF"/>
        </w:rPr>
        <w:t xml:space="preserve">(Amsterdam: Amsterdam University Press, 2014), 27-42. </w:t>
      </w:r>
      <w:ins w:id="418" w:author="Sonya Kohut" w:date="2021-01-06T10:43:00Z">
        <w:r>
          <w:rPr>
            <w:sz w:val="20"/>
            <w:szCs w:val="20"/>
            <w:shd w:val="clear" w:color="auto" w:fill="FFFFFF"/>
          </w:rPr>
          <w:t>See a</w:t>
        </w:r>
      </w:ins>
      <w:del w:id="419" w:author="Sonya Kohut" w:date="2021-01-06T10:43:00Z">
        <w:r w:rsidRPr="008027DB" w:rsidDel="00656954">
          <w:rPr>
            <w:sz w:val="20"/>
            <w:szCs w:val="20"/>
            <w:shd w:val="clear" w:color="auto" w:fill="FFFFFF"/>
          </w:rPr>
          <w:delText>A</w:delText>
        </w:r>
      </w:del>
      <w:r w:rsidRPr="008027DB">
        <w:rPr>
          <w:sz w:val="20"/>
          <w:szCs w:val="20"/>
          <w:shd w:val="clear" w:color="auto" w:fill="FFFFFF"/>
        </w:rPr>
        <w:t>lso</w:t>
      </w:r>
      <w:del w:id="420" w:author="Sonya Kohut" w:date="2021-01-06T10:43:00Z">
        <w:r w:rsidRPr="008027DB" w:rsidDel="00656954">
          <w:rPr>
            <w:sz w:val="20"/>
            <w:szCs w:val="20"/>
            <w:shd w:val="clear" w:color="auto" w:fill="FFFFFF"/>
          </w:rPr>
          <w:delText>,</w:delText>
        </w:r>
      </w:del>
      <w:r w:rsidRPr="008027DB">
        <w:rPr>
          <w:sz w:val="20"/>
          <w:szCs w:val="20"/>
          <w:shd w:val="clear" w:color="auto" w:fill="FFFFFF"/>
        </w:rPr>
        <w:t xml:space="preserve"> Robert W. Scheller, </w:t>
      </w:r>
      <w:r w:rsidRPr="008027DB">
        <w:rPr>
          <w:i/>
          <w:iCs/>
          <w:sz w:val="20"/>
          <w:szCs w:val="20"/>
          <w:shd w:val="clear" w:color="auto" w:fill="FFFFFF"/>
        </w:rPr>
        <w:t>Exemplum: Model-Book Drawings and the Practice of Artistic Transmission in the Middle Ages</w:t>
      </w:r>
      <w:r w:rsidRPr="008027DB">
        <w:rPr>
          <w:sz w:val="20"/>
          <w:szCs w:val="20"/>
          <w:shd w:val="clear" w:color="auto" w:fill="FFFFFF"/>
        </w:rPr>
        <w:t>, translated by Michael Hoyle (Amsterdam: Amsterdam University Press, 1995) and</w:t>
      </w:r>
      <w:del w:id="421" w:author="Sonya Kohut" w:date="2021-01-06T10:49:00Z">
        <w:r w:rsidRPr="008027DB" w:rsidDel="00531837">
          <w:rPr>
            <w:sz w:val="20"/>
            <w:szCs w:val="20"/>
            <w:shd w:val="clear" w:color="auto" w:fill="FFFFFF"/>
          </w:rPr>
          <w:delText xml:space="preserve"> </w:delText>
        </w:r>
      </w:del>
      <w:r w:rsidRPr="008027DB">
        <w:rPr>
          <w:sz w:val="20"/>
          <w:szCs w:val="20"/>
          <w:shd w:val="clear" w:color="auto" w:fill="FFFFFF"/>
        </w:rPr>
        <w:t xml:space="preserve"> John D. Lyons, </w:t>
      </w:r>
      <w:r w:rsidRPr="008027DB">
        <w:rPr>
          <w:i/>
          <w:iCs/>
          <w:sz w:val="20"/>
          <w:szCs w:val="20"/>
          <w:shd w:val="clear" w:color="auto" w:fill="FFFFFF"/>
        </w:rPr>
        <w:t>Exemplum: The Rhetoric of Example in Early Modern France and Italy</w:t>
      </w:r>
      <w:r w:rsidRPr="008027DB">
        <w:rPr>
          <w:sz w:val="20"/>
          <w:szCs w:val="20"/>
          <w:shd w:val="clear" w:color="auto" w:fill="FFFFFF"/>
        </w:rPr>
        <w:t xml:space="preserve"> (Princeton: Princeton University Press, 2014). </w:t>
      </w:r>
    </w:p>
  </w:endnote>
  <w:endnote w:id="10">
    <w:p w14:paraId="4BAFD0A3" w14:textId="616F39B6" w:rsidR="000D3480" w:rsidRPr="008027DB" w:rsidRDefault="000D3480">
      <w:pPr>
        <w:keepNext/>
        <w:spacing w:line="480" w:lineRule="auto"/>
        <w:rPr>
          <w:sz w:val="20"/>
          <w:szCs w:val="20"/>
        </w:rPr>
        <w:pPrChange w:id="472" w:author="Sonya Kohut" w:date="2021-01-06T11:06:00Z">
          <w:pPr>
            <w:wordWrap w:val="0"/>
            <w:spacing w:line="480" w:lineRule="auto"/>
          </w:pPr>
        </w:pPrChange>
      </w:pPr>
      <w:r w:rsidRPr="008027DB">
        <w:rPr>
          <w:rStyle w:val="EndnoteReference"/>
          <w:sz w:val="20"/>
          <w:szCs w:val="20"/>
        </w:rPr>
        <w:endnoteRef/>
      </w:r>
      <w:r w:rsidRPr="008027DB">
        <w:rPr>
          <w:sz w:val="20"/>
          <w:szCs w:val="20"/>
        </w:rPr>
        <w:t xml:space="preserve"> “For example, the copy commissioned by Duke Alfonso of Aragon in 1492 with illustrations by none other than Fra Giocondo shows the direct links between the dissemination of Francesco’s work </w:t>
      </w:r>
      <w:ins w:id="473" w:author="Sonya Kohut" w:date="2021-01-06T10:51:00Z">
        <w:r>
          <w:rPr>
            <w:sz w:val="20"/>
            <w:szCs w:val="20"/>
          </w:rPr>
          <w:t>[</w:t>
        </w:r>
      </w:ins>
      <w:r w:rsidRPr="008027DB">
        <w:rPr>
          <w:sz w:val="20"/>
          <w:szCs w:val="20"/>
        </w:rPr>
        <w:t>…</w:t>
      </w:r>
      <w:ins w:id="474" w:author="Sonya Kohut" w:date="2021-01-06T10:51:00Z">
        <w:r>
          <w:rPr>
            <w:sz w:val="20"/>
            <w:szCs w:val="20"/>
          </w:rPr>
          <w:t>]</w:t>
        </w:r>
      </w:ins>
      <w:r w:rsidRPr="008027DB">
        <w:rPr>
          <w:sz w:val="20"/>
          <w:szCs w:val="20"/>
        </w:rPr>
        <w:t xml:space="preserve"> Moreover, such a link was neither an isolated nor an accidental occurrence–Sienese architects like Pietro Cataneo and Peruzzi, Leonardo, Luca Pacioli, Raphael, Serlio, Diego de Sagredo, Dosio, Ignatio Danti, even Barbaro and Scamozzi, are known to have owned drawings or (copies of) treatises [of di Giorgio’s], or at least been a party to their contents at one time or another.” Alina A. Payne, </w:t>
      </w:r>
      <w:r w:rsidRPr="008027DB">
        <w:rPr>
          <w:i/>
          <w:iCs/>
          <w:sz w:val="20"/>
          <w:szCs w:val="20"/>
        </w:rPr>
        <w:t>The Architectural Treatise in the Italian Renaissance: Architectural Invention, Ornament, and Literary Culture</w:t>
      </w:r>
      <w:r w:rsidRPr="008027DB">
        <w:rPr>
          <w:sz w:val="20"/>
          <w:szCs w:val="20"/>
        </w:rPr>
        <w:t xml:space="preserve"> (Cambridge: Cambridge University Press, 1999), 90.</w:t>
      </w:r>
    </w:p>
  </w:endnote>
  <w:endnote w:id="11">
    <w:p w14:paraId="63686C3E" w14:textId="59AAD006"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From here on, I refer to the </w:t>
      </w:r>
      <w:r w:rsidRPr="008027DB">
        <w:rPr>
          <w:rFonts w:ascii="Times New Roman" w:hAnsi="Times New Roman" w:cs="Times New Roman"/>
          <w:i/>
          <w:iCs/>
        </w:rPr>
        <w:t>all’antica</w:t>
      </w:r>
      <w:r w:rsidRPr="008027DB">
        <w:rPr>
          <w:rFonts w:ascii="Times New Roman" w:hAnsi="Times New Roman" w:cs="Times New Roman"/>
        </w:rPr>
        <w:t xml:space="preserve"> sketchbook kept at the Canadian Centre for Architecture (DR1983: 0020:001-033) as the Montreal Codex. Over the years this compendium has been referred to differently. Cammy Brothers referred to it </w:t>
      </w:r>
      <w:ins w:id="550" w:author="Sonya Kohut" w:date="2021-01-06T11:44:00Z">
        <w:r>
          <w:rPr>
            <w:rFonts w:ascii="Times New Roman" w:hAnsi="Times New Roman" w:cs="Times New Roman"/>
          </w:rPr>
          <w:t xml:space="preserve">variously </w:t>
        </w:r>
      </w:ins>
      <w:del w:id="551" w:author="Sonya Kohut" w:date="2021-01-06T11:43:00Z">
        <w:r w:rsidRPr="008027DB" w:rsidDel="009437D1">
          <w:rPr>
            <w:rFonts w:ascii="Times New Roman" w:hAnsi="Times New Roman" w:cs="Times New Roman"/>
          </w:rPr>
          <w:delText xml:space="preserve">either </w:delText>
        </w:r>
      </w:del>
      <w:r w:rsidRPr="008027DB">
        <w:rPr>
          <w:rFonts w:ascii="Times New Roman" w:hAnsi="Times New Roman" w:cs="Times New Roman"/>
        </w:rPr>
        <w:t xml:space="preserve">as </w:t>
      </w:r>
      <w:ins w:id="552" w:author="Sonya Kohut" w:date="2021-01-06T11:44:00Z">
        <w:r>
          <w:rPr>
            <w:rFonts w:ascii="Times New Roman" w:hAnsi="Times New Roman" w:cs="Times New Roman"/>
          </w:rPr>
          <w:t xml:space="preserve">the </w:t>
        </w:r>
      </w:ins>
      <w:r w:rsidRPr="008027DB">
        <w:rPr>
          <w:rFonts w:ascii="Times New Roman" w:hAnsi="Times New Roman" w:cs="Times New Roman"/>
        </w:rPr>
        <w:t xml:space="preserve">“Roman book,” “Montreal book,” or “CCA album.” James Ackerman </w:t>
      </w:r>
      <w:del w:id="553" w:author="Sonya Kohut" w:date="2021-01-06T11:44:00Z">
        <w:r w:rsidRPr="008027DB" w:rsidDel="00375C84">
          <w:rPr>
            <w:rFonts w:ascii="Times New Roman" w:hAnsi="Times New Roman" w:cs="Times New Roman"/>
          </w:rPr>
          <w:delText>refersed</w:delText>
        </w:r>
      </w:del>
      <w:ins w:id="554" w:author="Sonya Kohut" w:date="2021-01-06T11:44:00Z">
        <w:r w:rsidRPr="008027DB">
          <w:rPr>
            <w:rFonts w:ascii="Times New Roman" w:hAnsi="Times New Roman" w:cs="Times New Roman"/>
          </w:rPr>
          <w:t>referred</w:t>
        </w:r>
      </w:ins>
      <w:r w:rsidRPr="008027DB">
        <w:rPr>
          <w:rFonts w:ascii="Times New Roman" w:hAnsi="Times New Roman" w:cs="Times New Roman"/>
        </w:rPr>
        <w:t xml:space="preserve"> to it as the “Canadian Centre sketchbook,” and Myra Nan Rosenfeld called it the “CCA modelbook.” </w:t>
      </w:r>
      <w:r w:rsidRPr="005E3512">
        <w:rPr>
          <w:rFonts w:ascii="Times New Roman" w:hAnsi="Times New Roman" w:cs="Times New Roman"/>
        </w:rPr>
        <w:t>Since Rosenfeld’s and Ackerman’s early publications, the Canadian Centre for Architecture has greatly enriched its collection and archives</w:t>
      </w:r>
      <w:ins w:id="555" w:author="Sonya Kohut" w:date="2021-01-06T11:44:00Z">
        <w:r w:rsidRPr="005E3512">
          <w:rPr>
            <w:rFonts w:ascii="Times New Roman" w:hAnsi="Times New Roman" w:cs="Times New Roman"/>
          </w:rPr>
          <w:t xml:space="preserve">. </w:t>
        </w:r>
      </w:ins>
      <w:del w:id="556" w:author="Sonya Kohut" w:date="2021-01-06T11:44:00Z">
        <w:r w:rsidRPr="005E3512" w:rsidDel="00375C84">
          <w:rPr>
            <w:rFonts w:ascii="Times New Roman" w:hAnsi="Times New Roman" w:cs="Times New Roman"/>
          </w:rPr>
          <w:delText xml:space="preserve"> and </w:delText>
        </w:r>
      </w:del>
      <w:r w:rsidRPr="005E3512">
        <w:rPr>
          <w:rFonts w:ascii="Times New Roman" w:hAnsi="Times New Roman" w:cs="Times New Roman"/>
        </w:rPr>
        <w:t>I</w:t>
      </w:r>
      <w:r w:rsidRPr="008027DB">
        <w:rPr>
          <w:rFonts w:ascii="Times New Roman" w:hAnsi="Times New Roman" w:cs="Times New Roman"/>
        </w:rPr>
        <w:t xml:space="preserve"> am afraid that simply saying “CCA album” </w:t>
      </w:r>
      <w:del w:id="557" w:author="Sonya Kohut" w:date="2021-01-06T11:44:00Z">
        <w:r w:rsidRPr="008027DB" w:rsidDel="00375C84">
          <w:rPr>
            <w:rFonts w:ascii="Times New Roman" w:hAnsi="Times New Roman" w:cs="Times New Roman"/>
          </w:rPr>
          <w:delText>might be</w:delText>
        </w:r>
      </w:del>
      <w:ins w:id="558" w:author="Sonya Kohut" w:date="2021-01-06T11:44:00Z">
        <w:r>
          <w:rPr>
            <w:rFonts w:ascii="Times New Roman" w:hAnsi="Times New Roman" w:cs="Times New Roman"/>
          </w:rPr>
          <w:t>is</w:t>
        </w:r>
      </w:ins>
      <w:r w:rsidRPr="008027DB">
        <w:rPr>
          <w:rFonts w:ascii="Times New Roman" w:hAnsi="Times New Roman" w:cs="Times New Roman"/>
        </w:rPr>
        <w:t xml:space="preserve"> insufficient. To mark the sketchbook as an artefact in its entire</w:t>
      </w:r>
      <w:ins w:id="559" w:author="Sonya Kohut" w:date="2021-01-06T11:44:00Z">
        <w:r>
          <w:rPr>
            <w:rFonts w:ascii="Times New Roman" w:hAnsi="Times New Roman" w:cs="Times New Roman"/>
          </w:rPr>
          <w:t>ty</w:t>
        </w:r>
      </w:ins>
      <w:del w:id="560" w:author="Sonya Kohut" w:date="2021-01-06T11:44:00Z">
        <w:r w:rsidRPr="008027DB" w:rsidDel="00781416">
          <w:rPr>
            <w:rFonts w:ascii="Times New Roman" w:hAnsi="Times New Roman" w:cs="Times New Roman"/>
          </w:rPr>
          <w:delText>ness</w:delText>
        </w:r>
      </w:del>
      <w:r w:rsidRPr="008027DB">
        <w:rPr>
          <w:rFonts w:ascii="Times New Roman" w:hAnsi="Times New Roman" w:cs="Times New Roman"/>
        </w:rPr>
        <w:t>, I refer to the collection of unbound folios as the Montreal Codex.</w:t>
      </w:r>
    </w:p>
  </w:endnote>
  <w:endnote w:id="12">
    <w:p w14:paraId="55E3BD4D" w14:textId="462FEB58"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Myra Nan Rosenfeld, “From Drawn to Printed Model Book: Jacques Androuet Du Cerceau and the Transmission of Ideas from Designer to Patron, Master Mason and Architect in the </w:t>
      </w:r>
      <w:del w:id="697" w:author="Sonya Kohut" w:date="2021-01-06T11:56:00Z">
        <w:r w:rsidRPr="008027DB" w:rsidDel="000F559E">
          <w:rPr>
            <w:rFonts w:ascii="Times New Roman" w:hAnsi="Times New Roman" w:cs="Times New Roman"/>
          </w:rPr>
          <w:delText>Renissance</w:delText>
        </w:r>
      </w:del>
      <w:ins w:id="698" w:author="Sonya Kohut" w:date="2021-01-06T11:56:00Z">
        <w:r w:rsidRPr="008027DB">
          <w:rPr>
            <w:rFonts w:ascii="Times New Roman" w:hAnsi="Times New Roman" w:cs="Times New Roman"/>
          </w:rPr>
          <w:t>Renaissance</w:t>
        </w:r>
      </w:ins>
      <w:r w:rsidRPr="008027DB">
        <w:rPr>
          <w:rFonts w:ascii="Times New Roman" w:hAnsi="Times New Roman" w:cs="Times New Roman"/>
        </w:rPr>
        <w:t xml:space="preserve">,” </w:t>
      </w:r>
      <w:r w:rsidRPr="008027DB">
        <w:rPr>
          <w:rFonts w:ascii="Times New Roman" w:hAnsi="Times New Roman" w:cs="Times New Roman"/>
          <w:i/>
          <w:iCs/>
        </w:rPr>
        <w:t>RACAR: revue d’art Canadienne/ Canadian Art Review</w:t>
      </w:r>
      <w:r w:rsidRPr="008027DB">
        <w:rPr>
          <w:rFonts w:ascii="Times New Roman" w:hAnsi="Times New Roman" w:cs="Times New Roman"/>
        </w:rPr>
        <w:t>, vol.16, no.2 (1989), 138.</w:t>
      </w:r>
    </w:p>
  </w:endnote>
  <w:endnote w:id="13">
    <w:p w14:paraId="559A3F61" w14:textId="77777777" w:rsidR="000D3480" w:rsidRPr="008027DB" w:rsidRDefault="000D3480" w:rsidP="00871EA8">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lang w:val="en-CA"/>
        </w:rPr>
        <w:t xml:space="preserve">Ibid., 156-57. </w:t>
      </w:r>
      <w:r w:rsidRPr="008027DB">
        <w:rPr>
          <w:rFonts w:ascii="Times New Roman" w:hAnsi="Times New Roman" w:cs="Times New Roman"/>
        </w:rPr>
        <w:t>Baldassare’s collaboration with Sallustio is well established</w:t>
      </w:r>
      <w:r>
        <w:rPr>
          <w:rFonts w:ascii="Times New Roman" w:hAnsi="Times New Roman" w:cs="Times New Roman"/>
        </w:rPr>
        <w:t>,</w:t>
      </w:r>
      <w:r w:rsidRPr="008027DB">
        <w:rPr>
          <w:rFonts w:ascii="Times New Roman" w:hAnsi="Times New Roman" w:cs="Times New Roman"/>
        </w:rPr>
        <w:t xml:space="preserve"> as there are folios </w:t>
      </w:r>
      <w:r>
        <w:rPr>
          <w:rFonts w:ascii="Times New Roman" w:hAnsi="Times New Roman" w:cs="Times New Roman"/>
        </w:rPr>
        <w:t>up</w:t>
      </w:r>
      <w:r w:rsidRPr="008027DB">
        <w:rPr>
          <w:rFonts w:ascii="Times New Roman" w:hAnsi="Times New Roman" w:cs="Times New Roman"/>
        </w:rPr>
        <w:t>on which they sketched and worked together preserved at the Uffizi.</w:t>
      </w:r>
    </w:p>
  </w:endnote>
  <w:endnote w:id="14">
    <w:p w14:paraId="7E0E16BE" w14:textId="21C1AC8B"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Ann C. Huppert, </w:t>
      </w:r>
      <w:r w:rsidRPr="008027DB">
        <w:rPr>
          <w:i/>
          <w:iCs/>
          <w:sz w:val="20"/>
          <w:szCs w:val="20"/>
        </w:rPr>
        <w:t>Becoming an Architect in Renaissance Italy: Art, Science, and the Career of Baldassarre Peruzzi</w:t>
      </w:r>
      <w:r w:rsidRPr="008027DB">
        <w:rPr>
          <w:sz w:val="20"/>
          <w:szCs w:val="20"/>
        </w:rPr>
        <w:t xml:space="preserve"> (New Haven and London: Yale University Press, 2015), 22-47. </w:t>
      </w:r>
      <w:ins w:id="762" w:author="Sonya Kohut" w:date="2021-01-06T12:11:00Z">
        <w:r>
          <w:rPr>
            <w:sz w:val="20"/>
            <w:szCs w:val="20"/>
          </w:rPr>
          <w:t>See a</w:t>
        </w:r>
      </w:ins>
      <w:del w:id="763" w:author="Sonya Kohut" w:date="2021-01-06T12:11:00Z">
        <w:r w:rsidRPr="008027DB" w:rsidDel="00186E95">
          <w:rPr>
            <w:sz w:val="20"/>
            <w:szCs w:val="20"/>
          </w:rPr>
          <w:delText>A</w:delText>
        </w:r>
      </w:del>
      <w:r w:rsidRPr="008027DB">
        <w:rPr>
          <w:sz w:val="20"/>
          <w:szCs w:val="20"/>
        </w:rPr>
        <w:t>lso</w:t>
      </w:r>
      <w:del w:id="764" w:author="Sonya Kohut" w:date="2021-01-06T12:11:00Z">
        <w:r w:rsidRPr="008027DB" w:rsidDel="00186E95">
          <w:rPr>
            <w:sz w:val="20"/>
            <w:szCs w:val="20"/>
          </w:rPr>
          <w:delText>,</w:delText>
        </w:r>
      </w:del>
      <w:r w:rsidRPr="008027DB">
        <w:rPr>
          <w:sz w:val="20"/>
          <w:szCs w:val="20"/>
        </w:rPr>
        <w:t xml:space="preserve"> </w:t>
      </w:r>
      <w:r w:rsidRPr="008027DB">
        <w:rPr>
          <w:sz w:val="20"/>
          <w:szCs w:val="20"/>
          <w:shd w:val="clear" w:color="auto" w:fill="FFFFFF"/>
        </w:rPr>
        <w:t>Fernando Loffredo and Ginette Vagenheim, eds. </w:t>
      </w:r>
      <w:r w:rsidRPr="008027DB">
        <w:rPr>
          <w:i/>
          <w:iCs/>
          <w:sz w:val="20"/>
          <w:szCs w:val="20"/>
          <w:shd w:val="clear" w:color="auto" w:fill="FFFFFF"/>
        </w:rPr>
        <w:t>Pirro Ligorio's Worlds: Antiquarianism, Classical Erudition and the Visual Arts in the Late Renaissance</w:t>
      </w:r>
      <w:r w:rsidRPr="008027DB">
        <w:rPr>
          <w:sz w:val="20"/>
          <w:szCs w:val="20"/>
          <w:shd w:val="clear" w:color="auto" w:fill="FFFFFF"/>
        </w:rPr>
        <w:t xml:space="preserve"> (Leiden: Brill, 2019),75. And Vincenzo Fortunato Marchese, </w:t>
      </w:r>
      <w:r w:rsidRPr="008027DB">
        <w:rPr>
          <w:i/>
          <w:iCs/>
          <w:sz w:val="20"/>
          <w:szCs w:val="20"/>
          <w:shd w:val="clear" w:color="auto" w:fill="FFFFFF"/>
        </w:rPr>
        <w:t>Lives of the Most Eminent Painters, Sculptors &amp; Architects of the Order of S. Dominic</w:t>
      </w:r>
      <w:r w:rsidRPr="008027DB">
        <w:rPr>
          <w:sz w:val="20"/>
          <w:szCs w:val="20"/>
          <w:shd w:val="clear" w:color="auto" w:fill="FFFFFF"/>
        </w:rPr>
        <w:t>. Translated by C. P Meehan (Dublin: James Duffy, 1852), 243.</w:t>
      </w:r>
    </w:p>
  </w:endnote>
  <w:endnote w:id="15">
    <w:p w14:paraId="2102BB58" w14:textId="1A4CA289"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z w:val="20"/>
          <w:szCs w:val="20"/>
          <w:shd w:val="clear" w:color="auto" w:fill="FFFFFF"/>
        </w:rPr>
        <w:t>Sebastiano Serlio and A. E</w:t>
      </w:r>
      <w:r>
        <w:rPr>
          <w:sz w:val="20"/>
          <w:szCs w:val="20"/>
          <w:shd w:val="clear" w:color="auto" w:fill="FFFFFF"/>
        </w:rPr>
        <w:t>.</w:t>
      </w:r>
      <w:r w:rsidRPr="008027DB">
        <w:rPr>
          <w:sz w:val="20"/>
          <w:szCs w:val="20"/>
          <w:shd w:val="clear" w:color="auto" w:fill="FFFFFF"/>
        </w:rPr>
        <w:t xml:space="preserve"> Santaniello, </w:t>
      </w:r>
      <w:r w:rsidRPr="008027DB">
        <w:rPr>
          <w:i/>
          <w:iCs/>
          <w:sz w:val="20"/>
          <w:szCs w:val="20"/>
          <w:shd w:val="clear" w:color="auto" w:fill="FFFFFF"/>
        </w:rPr>
        <w:t xml:space="preserve">The Book of Architecture, The </w:t>
      </w:r>
      <w:r>
        <w:rPr>
          <w:i/>
          <w:iCs/>
          <w:sz w:val="20"/>
          <w:szCs w:val="20"/>
          <w:shd w:val="clear" w:color="auto" w:fill="FFFFFF"/>
        </w:rPr>
        <w:t>f</w:t>
      </w:r>
      <w:r w:rsidRPr="008027DB">
        <w:rPr>
          <w:i/>
          <w:iCs/>
          <w:sz w:val="20"/>
          <w:szCs w:val="20"/>
          <w:shd w:val="clear" w:color="auto" w:fill="FFFFFF"/>
        </w:rPr>
        <w:t>ourth Booke</w:t>
      </w:r>
      <w:r w:rsidRPr="008027DB">
        <w:rPr>
          <w:sz w:val="20"/>
          <w:szCs w:val="20"/>
          <w:shd w:val="clear" w:color="auto" w:fill="FFFFFF"/>
        </w:rPr>
        <w:t xml:space="preserve"> (New York: Benjamin Blom, 1970), f.1.</w:t>
      </w:r>
    </w:p>
  </w:endnote>
  <w:endnote w:id="16">
    <w:p w14:paraId="5780F1F7" w14:textId="232DFB98"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Payne, </w:t>
      </w:r>
      <w:r w:rsidRPr="008027DB">
        <w:rPr>
          <w:rFonts w:ascii="Times New Roman" w:hAnsi="Times New Roman" w:cs="Times New Roman"/>
          <w:i/>
          <w:iCs/>
        </w:rPr>
        <w:t>The Architectural Treatise in the Italian Renaissance</w:t>
      </w:r>
      <w:r w:rsidRPr="008027DB">
        <w:rPr>
          <w:rFonts w:ascii="Times New Roman" w:hAnsi="Times New Roman" w:cs="Times New Roman"/>
        </w:rPr>
        <w:t>, 116.</w:t>
      </w:r>
    </w:p>
  </w:endnote>
  <w:endnote w:id="17">
    <w:p w14:paraId="0DDA5EBC" w14:textId="640F3923" w:rsidR="000D3480" w:rsidRPr="005E3512"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i/>
          <w:iCs/>
          <w:sz w:val="20"/>
          <w:szCs w:val="20"/>
        </w:rPr>
        <w:t>Canadian Centre for Architecture: The First Five Years, 1979-1984</w:t>
      </w:r>
      <w:r w:rsidRPr="008027DB">
        <w:rPr>
          <w:sz w:val="20"/>
          <w:szCs w:val="20"/>
        </w:rPr>
        <w:t xml:space="preserve"> (</w:t>
      </w:r>
      <w:r w:rsidRPr="008027DB">
        <w:rPr>
          <w:sz w:val="20"/>
          <w:szCs w:val="20"/>
          <w:shd w:val="clear" w:color="auto" w:fill="FFFFFF"/>
        </w:rPr>
        <w:t xml:space="preserve">Cambridge: Joint Center for Urban Studies of the Massachusetts Institute of Technology and Harvard University, 1964). According to the </w:t>
      </w:r>
      <w:del w:id="972" w:author="Sonya Kohut" w:date="2021-01-06T12:17:00Z">
        <w:r w:rsidRPr="008027DB" w:rsidDel="002708E6">
          <w:rPr>
            <w:sz w:val="20"/>
            <w:szCs w:val="20"/>
            <w:shd w:val="clear" w:color="auto" w:fill="FFFFFF"/>
          </w:rPr>
          <w:delText xml:space="preserve">acquisition </w:delText>
        </w:r>
      </w:del>
      <w:r w:rsidRPr="008027DB">
        <w:rPr>
          <w:sz w:val="20"/>
          <w:szCs w:val="20"/>
          <w:shd w:val="clear" w:color="auto" w:fill="FFFFFF"/>
        </w:rPr>
        <w:t xml:space="preserve">unpublished </w:t>
      </w:r>
      <w:ins w:id="973" w:author="Sonya Kohut" w:date="2021-01-06T12:17:00Z">
        <w:r w:rsidRPr="008027DB">
          <w:rPr>
            <w:sz w:val="20"/>
            <w:szCs w:val="20"/>
            <w:shd w:val="clear" w:color="auto" w:fill="FFFFFF"/>
          </w:rPr>
          <w:t xml:space="preserve">acquisition </w:t>
        </w:r>
      </w:ins>
      <w:r w:rsidRPr="008027DB">
        <w:rPr>
          <w:sz w:val="20"/>
          <w:szCs w:val="20"/>
          <w:shd w:val="clear" w:color="auto" w:fill="FFFFFF"/>
        </w:rPr>
        <w:t xml:space="preserve">report at the CCA, the sketchbook was probably purchased from Ben Weinreb since the report is written on a paper that carries Weinreb’s letterhead. Weinreb was a London book and map dealer </w:t>
      </w:r>
      <w:del w:id="974" w:author="Sonya Kohut" w:date="2021-01-06T12:17:00Z">
        <w:r w:rsidRPr="008027DB" w:rsidDel="0037695F">
          <w:rPr>
            <w:sz w:val="20"/>
            <w:szCs w:val="20"/>
            <w:shd w:val="clear" w:color="auto" w:fill="FFFFFF"/>
          </w:rPr>
          <w:delText xml:space="preserve">that </w:delText>
        </w:r>
      </w:del>
      <w:ins w:id="975" w:author="Sonya Kohut" w:date="2021-01-06T12:17:00Z">
        <w:r>
          <w:rPr>
            <w:sz w:val="20"/>
            <w:szCs w:val="20"/>
            <w:shd w:val="clear" w:color="auto" w:fill="FFFFFF"/>
          </w:rPr>
          <w:t>who</w:t>
        </w:r>
        <w:r w:rsidRPr="008027DB">
          <w:rPr>
            <w:sz w:val="20"/>
            <w:szCs w:val="20"/>
            <w:shd w:val="clear" w:color="auto" w:fill="FFFFFF"/>
          </w:rPr>
          <w:t xml:space="preserve"> </w:t>
        </w:r>
      </w:ins>
      <w:r w:rsidRPr="008027DB">
        <w:rPr>
          <w:sz w:val="20"/>
          <w:szCs w:val="20"/>
          <w:shd w:val="clear" w:color="auto" w:fill="FFFFFF"/>
        </w:rPr>
        <w:t xml:space="preserve">specialized in rare books on architecture and topography. J. B. Bury, unpublished report, </w:t>
      </w:r>
      <w:ins w:id="976" w:author="Sonya Kohut" w:date="2021-01-06T12:18:00Z">
        <w:r w:rsidRPr="008027DB">
          <w:rPr>
            <w:sz w:val="20"/>
            <w:szCs w:val="20"/>
            <w:shd w:val="clear" w:color="auto" w:fill="FFFFFF"/>
          </w:rPr>
          <w:t xml:space="preserve">February </w:t>
        </w:r>
      </w:ins>
      <w:r w:rsidRPr="008027DB">
        <w:rPr>
          <w:sz w:val="20"/>
          <w:szCs w:val="20"/>
          <w:shd w:val="clear" w:color="auto" w:fill="FFFFFF"/>
        </w:rPr>
        <w:t>8</w:t>
      </w:r>
      <w:ins w:id="977" w:author="Sonya Kohut" w:date="2021-01-06T12:19:00Z">
        <w:r>
          <w:rPr>
            <w:sz w:val="20"/>
            <w:szCs w:val="20"/>
            <w:shd w:val="clear" w:color="auto" w:fill="FFFFFF"/>
          </w:rPr>
          <w:t xml:space="preserve">, </w:t>
        </w:r>
      </w:ins>
      <w:del w:id="978" w:author="Sonya Kohut" w:date="2021-01-06T12:19:00Z">
        <w:r w:rsidRPr="008027DB" w:rsidDel="00E7441F">
          <w:rPr>
            <w:sz w:val="20"/>
            <w:szCs w:val="20"/>
            <w:shd w:val="clear" w:color="auto" w:fill="FFFFFF"/>
          </w:rPr>
          <w:delText xml:space="preserve"> </w:delText>
        </w:r>
      </w:del>
      <w:del w:id="979" w:author="Sonya Kohut" w:date="2021-01-06T12:18:00Z">
        <w:r w:rsidRPr="008027DB" w:rsidDel="002734E4">
          <w:rPr>
            <w:sz w:val="20"/>
            <w:szCs w:val="20"/>
            <w:shd w:val="clear" w:color="auto" w:fill="FFFFFF"/>
          </w:rPr>
          <w:delText xml:space="preserve">February </w:delText>
        </w:r>
      </w:del>
      <w:r w:rsidRPr="008027DB">
        <w:rPr>
          <w:sz w:val="20"/>
          <w:szCs w:val="20"/>
          <w:shd w:val="clear" w:color="auto" w:fill="FFFFFF"/>
        </w:rPr>
        <w:t xml:space="preserve">1982, </w:t>
      </w:r>
      <w:r w:rsidRPr="008027DB">
        <w:rPr>
          <w:sz w:val="20"/>
          <w:szCs w:val="20"/>
        </w:rPr>
        <w:t xml:space="preserve">acquisition folder </w:t>
      </w:r>
      <w:del w:id="980" w:author="Sonya Kohut" w:date="2021-01-06T12:19:00Z">
        <w:r w:rsidRPr="008027DB" w:rsidDel="00E7441F">
          <w:rPr>
            <w:sz w:val="20"/>
            <w:szCs w:val="20"/>
          </w:rPr>
          <w:delText xml:space="preserve">of </w:delText>
        </w:r>
      </w:del>
      <w:r w:rsidRPr="008027DB">
        <w:rPr>
          <w:sz w:val="20"/>
          <w:szCs w:val="20"/>
        </w:rPr>
        <w:t>DR1982: 0020:001-033, Canadian Centre for Architecture, Montreal.</w:t>
      </w:r>
      <w:ins w:id="981" w:author="Dijana Omeragic Apostolski" w:date="2021-01-11T14:54:00Z">
        <w:r>
          <w:rPr>
            <w:sz w:val="20"/>
            <w:szCs w:val="20"/>
          </w:rPr>
          <w:t xml:space="preserve"> </w:t>
        </w:r>
        <w:r w:rsidRPr="004B22EB">
          <w:rPr>
            <w:sz w:val="20"/>
            <w:szCs w:val="20"/>
          </w:rPr>
          <w:t>However, during his consultation of Kraus’s collection, Rudolf Wittkower noted that Kraus retained one additional album, apart from the Mellon, with sixteenth century architectural drawings, which came from the same source as the Mellon. This other sketchbook could have been the CCA’s book</w:t>
        </w:r>
        <w:r w:rsidRPr="005E3512">
          <w:rPr>
            <w:sz w:val="20"/>
            <w:szCs w:val="20"/>
          </w:rPr>
          <w:t xml:space="preserve">. </w:t>
        </w:r>
        <w:r w:rsidRPr="005E3512">
          <w:rPr>
            <w:sz w:val="20"/>
            <w:szCs w:val="20"/>
            <w:rPrChange w:id="982" w:author="Sonya Kohut" w:date="2021-01-15T12:59:00Z">
              <w:rPr>
                <w:highlight w:val="lightGray"/>
              </w:rPr>
            </w:rPrChange>
          </w:rPr>
          <w:t>It might have been in the possession of H.P. Kraus at some point, perhaps simultaneously to his ownership of the Mellon Codex, now kept at the Morgan Library and Museum</w:t>
        </w:r>
        <w:r w:rsidRPr="005E3512">
          <w:rPr>
            <w:sz w:val="20"/>
            <w:szCs w:val="20"/>
            <w:rPrChange w:id="983" w:author="Sonya Kohut" w:date="2021-01-15T12:59:00Z">
              <w:rPr/>
            </w:rPrChange>
          </w:rPr>
          <w:t>.</w:t>
        </w:r>
        <w:r w:rsidRPr="005E3512">
          <w:rPr>
            <w:sz w:val="20"/>
            <w:szCs w:val="20"/>
            <w:shd w:val="clear" w:color="auto" w:fill="FFFFFF"/>
          </w:rPr>
          <w:t xml:space="preserve"> Rudolf Wittkower, “Idea and Image: Studies in the Italian Renaissance.” In </w:t>
        </w:r>
        <w:r w:rsidRPr="005E3512">
          <w:rPr>
            <w:i/>
            <w:iCs/>
            <w:sz w:val="20"/>
            <w:szCs w:val="20"/>
            <w:shd w:val="clear" w:color="auto" w:fill="FFFFFF"/>
          </w:rPr>
          <w:t>The Collected Essays of Rudolf Wittkower.</w:t>
        </w:r>
        <w:r w:rsidRPr="005E3512">
          <w:rPr>
            <w:sz w:val="20"/>
            <w:szCs w:val="20"/>
            <w:shd w:val="clear" w:color="auto" w:fill="FFFFFF"/>
          </w:rPr>
          <w:t xml:space="preserve"> (London: Thames and Hudson, 1978), 91.</w:t>
        </w:r>
      </w:ins>
    </w:p>
  </w:endnote>
  <w:endnote w:id="18">
    <w:p w14:paraId="0E59E7FD" w14:textId="4AA8556E" w:rsidR="000D3480" w:rsidRPr="005E3512" w:rsidDel="004B22EB" w:rsidRDefault="000D3480" w:rsidP="008027DB">
      <w:pPr>
        <w:spacing w:line="480" w:lineRule="auto"/>
        <w:rPr>
          <w:del w:id="999" w:author="Dijana Omeragic Apostolski" w:date="2021-01-11T14:55:00Z"/>
          <w:sz w:val="20"/>
          <w:szCs w:val="20"/>
        </w:rPr>
      </w:pPr>
      <w:del w:id="1000" w:author="Dijana Omeragic Apostolski" w:date="2021-01-11T14:55:00Z">
        <w:r w:rsidRPr="005E3512" w:rsidDel="004B22EB">
          <w:rPr>
            <w:rStyle w:val="EndnoteReference"/>
            <w:sz w:val="20"/>
            <w:szCs w:val="20"/>
          </w:rPr>
          <w:endnoteRef/>
        </w:r>
        <w:r w:rsidRPr="005E3512" w:rsidDel="004B22EB">
          <w:rPr>
            <w:sz w:val="20"/>
            <w:szCs w:val="20"/>
          </w:rPr>
          <w:delText xml:space="preserve"> During his consultation of Kraus’s collection, Rudolf Wittkower noted that, apart from the Mellon, Kraus retained one more </w:delText>
        </w:r>
      </w:del>
      <w:ins w:id="1001" w:author="Sonya Kohut" w:date="2021-01-06T12:20:00Z">
        <w:del w:id="1002" w:author="Dijana Omeragic Apostolski" w:date="2021-01-11T14:55:00Z">
          <w:r w:rsidRPr="005E3512" w:rsidDel="004B22EB">
            <w:rPr>
              <w:sz w:val="20"/>
              <w:szCs w:val="20"/>
            </w:rPr>
            <w:delText xml:space="preserve">additional </w:delText>
          </w:r>
        </w:del>
      </w:ins>
      <w:del w:id="1003" w:author="Dijana Omeragic Apostolski" w:date="2021-01-11T14:55:00Z">
        <w:r w:rsidRPr="005E3512" w:rsidDel="004B22EB">
          <w:rPr>
            <w:sz w:val="20"/>
            <w:szCs w:val="20"/>
          </w:rPr>
          <w:delText>album</w:delText>
        </w:r>
      </w:del>
      <w:ins w:id="1004" w:author="Sonya Kohut" w:date="2021-01-06T12:20:00Z">
        <w:del w:id="1005" w:author="Dijana Omeragic Apostolski" w:date="2021-01-11T14:55:00Z">
          <w:r w:rsidRPr="005E3512" w:rsidDel="004B22EB">
            <w:rPr>
              <w:sz w:val="20"/>
              <w:szCs w:val="20"/>
            </w:rPr>
            <w:delText>,</w:delText>
          </w:r>
        </w:del>
      </w:ins>
      <w:del w:id="1006" w:author="Dijana Omeragic Apostolski" w:date="2021-01-11T14:55:00Z">
        <w:r w:rsidRPr="005E3512" w:rsidDel="004B22EB">
          <w:rPr>
            <w:sz w:val="20"/>
            <w:szCs w:val="20"/>
          </w:rPr>
          <w:delText xml:space="preserve"> </w:delText>
        </w:r>
      </w:del>
      <w:ins w:id="1007" w:author="Sonya Kohut" w:date="2021-01-06T12:20:00Z">
        <w:del w:id="1008" w:author="Dijana Omeragic Apostolski" w:date="2021-01-11T14:55:00Z">
          <w:r w:rsidRPr="005E3512" w:rsidDel="004B22EB">
            <w:rPr>
              <w:sz w:val="20"/>
              <w:szCs w:val="20"/>
            </w:rPr>
            <w:delText xml:space="preserve">apart from the Mellon, </w:delText>
          </w:r>
        </w:del>
      </w:ins>
      <w:del w:id="1009" w:author="Dijana Omeragic Apostolski" w:date="2021-01-11T14:55:00Z">
        <w:r w:rsidRPr="005E3512" w:rsidDel="004B22EB">
          <w:rPr>
            <w:sz w:val="20"/>
            <w:szCs w:val="20"/>
          </w:rPr>
          <w:delText>with sixteenth century architectural drawings</w:delText>
        </w:r>
      </w:del>
      <w:ins w:id="1010" w:author="Sonya Kohut" w:date="2021-01-06T12:20:00Z">
        <w:del w:id="1011" w:author="Dijana Omeragic Apostolski" w:date="2021-01-11T14:55:00Z">
          <w:r w:rsidRPr="005E3512" w:rsidDel="004B22EB">
            <w:rPr>
              <w:sz w:val="20"/>
              <w:szCs w:val="20"/>
            </w:rPr>
            <w:delText>,</w:delText>
          </w:r>
        </w:del>
      </w:ins>
      <w:del w:id="1012" w:author="Dijana Omeragic Apostolski" w:date="2021-01-11T14:55:00Z">
        <w:r w:rsidRPr="005E3512" w:rsidDel="004B22EB">
          <w:rPr>
            <w:sz w:val="20"/>
            <w:szCs w:val="20"/>
          </w:rPr>
          <w:delText xml:space="preserve"> that </w:delText>
        </w:r>
      </w:del>
      <w:ins w:id="1013" w:author="Sonya Kohut" w:date="2021-01-06T12:19:00Z">
        <w:del w:id="1014" w:author="Dijana Omeragic Apostolski" w:date="2021-01-11T14:55:00Z">
          <w:r w:rsidRPr="005E3512" w:rsidDel="004B22EB">
            <w:rPr>
              <w:sz w:val="20"/>
              <w:szCs w:val="20"/>
            </w:rPr>
            <w:delText xml:space="preserve">which </w:delText>
          </w:r>
        </w:del>
      </w:ins>
      <w:del w:id="1015" w:author="Dijana Omeragic Apostolski" w:date="2021-01-11T14:55:00Z">
        <w:r w:rsidRPr="005E3512" w:rsidDel="004B22EB">
          <w:rPr>
            <w:sz w:val="20"/>
            <w:szCs w:val="20"/>
          </w:rPr>
          <w:delText>came from the same source as the Mellon</w:delText>
        </w:r>
      </w:del>
      <w:ins w:id="1016" w:author="Sonya Kohut" w:date="2021-01-06T12:19:00Z">
        <w:del w:id="1017" w:author="Dijana Omeragic Apostolski" w:date="2021-01-11T14:55:00Z">
          <w:r w:rsidRPr="005E3512" w:rsidDel="004B22EB">
            <w:rPr>
              <w:sz w:val="20"/>
              <w:szCs w:val="20"/>
            </w:rPr>
            <w:delText>. T</w:delText>
          </w:r>
        </w:del>
      </w:ins>
      <w:del w:id="1018" w:author="Dijana Omeragic Apostolski" w:date="2021-01-11T14:55:00Z">
        <w:r w:rsidRPr="005E3512" w:rsidDel="004B22EB">
          <w:rPr>
            <w:sz w:val="20"/>
            <w:szCs w:val="20"/>
          </w:rPr>
          <w:delText xml:space="preserve">; this other sketchbook could have been the CCA’s book. </w:delText>
        </w:r>
        <w:r w:rsidRPr="005E3512" w:rsidDel="004B22EB">
          <w:rPr>
            <w:sz w:val="20"/>
            <w:szCs w:val="20"/>
            <w:shd w:val="clear" w:color="auto" w:fill="FFFFFF"/>
          </w:rPr>
          <w:delText>Rudolf Wittkower, </w:delText>
        </w:r>
      </w:del>
      <w:ins w:id="1019" w:author="Sonya Kohut" w:date="2021-01-06T12:22:00Z">
        <w:del w:id="1020" w:author="Dijana Omeragic Apostolski" w:date="2021-01-11T14:55:00Z">
          <w:r w:rsidRPr="005E3512" w:rsidDel="004B22EB">
            <w:rPr>
              <w:sz w:val="20"/>
              <w:szCs w:val="20"/>
              <w:shd w:val="clear" w:color="auto" w:fill="FFFFFF"/>
            </w:rPr>
            <w:delText>“I</w:delText>
          </w:r>
        </w:del>
      </w:ins>
      <w:del w:id="1021" w:author="Dijana Omeragic Apostolski" w:date="2021-01-11T14:55:00Z">
        <w:r w:rsidRPr="005E3512" w:rsidDel="004B22EB">
          <w:rPr>
            <w:sz w:val="20"/>
            <w:szCs w:val="20"/>
            <w:shd w:val="clear" w:color="auto" w:fill="FFFFFF"/>
            <w:rPrChange w:id="1022" w:author="Sonya Kohut" w:date="2021-01-15T12:59:00Z">
              <w:rPr>
                <w:i/>
                <w:iCs/>
                <w:sz w:val="20"/>
                <w:szCs w:val="20"/>
                <w:shd w:val="clear" w:color="auto" w:fill="FFFFFF"/>
              </w:rPr>
            </w:rPrChange>
          </w:rPr>
          <w:delText>Idea and Image: Studies in the Italian Renaissance</w:delText>
        </w:r>
        <w:r w:rsidRPr="005E3512" w:rsidDel="004B22EB">
          <w:rPr>
            <w:sz w:val="20"/>
            <w:szCs w:val="20"/>
            <w:shd w:val="clear" w:color="auto" w:fill="FFFFFF"/>
          </w:rPr>
          <w:delText>.</w:delText>
        </w:r>
      </w:del>
      <w:ins w:id="1023" w:author="Sonya Kohut" w:date="2021-01-06T12:22:00Z">
        <w:del w:id="1024" w:author="Dijana Omeragic Apostolski" w:date="2021-01-11T14:55:00Z">
          <w:r w:rsidRPr="005E3512" w:rsidDel="004B22EB">
            <w:rPr>
              <w:sz w:val="20"/>
              <w:szCs w:val="20"/>
              <w:shd w:val="clear" w:color="auto" w:fill="FFFFFF"/>
            </w:rPr>
            <w:delText>”</w:delText>
          </w:r>
        </w:del>
      </w:ins>
      <w:del w:id="1025" w:author="Dijana Omeragic Apostolski" w:date="2021-01-11T14:55:00Z">
        <w:r w:rsidRPr="005E3512" w:rsidDel="004B22EB">
          <w:rPr>
            <w:sz w:val="20"/>
            <w:szCs w:val="20"/>
            <w:shd w:val="clear" w:color="auto" w:fill="FFFFFF"/>
          </w:rPr>
          <w:delText xml:space="preserve"> </w:delText>
        </w:r>
      </w:del>
      <w:ins w:id="1026" w:author="Sonya Kohut" w:date="2021-01-06T12:22:00Z">
        <w:del w:id="1027" w:author="Dijana Omeragic Apostolski" w:date="2021-01-11T14:55:00Z">
          <w:r w:rsidRPr="005E3512" w:rsidDel="004B22EB">
            <w:rPr>
              <w:sz w:val="20"/>
              <w:szCs w:val="20"/>
              <w:shd w:val="clear" w:color="auto" w:fill="FFFFFF"/>
            </w:rPr>
            <w:delText xml:space="preserve">In </w:delText>
          </w:r>
        </w:del>
      </w:ins>
      <w:del w:id="1028" w:author="Dijana Omeragic Apostolski" w:date="2021-01-11T14:55:00Z">
        <w:r w:rsidRPr="005E3512" w:rsidDel="004B22EB">
          <w:rPr>
            <w:i/>
            <w:iCs/>
            <w:sz w:val="20"/>
            <w:szCs w:val="20"/>
            <w:shd w:val="clear" w:color="auto" w:fill="FFFFFF"/>
            <w:rPrChange w:id="1029" w:author="Sonya Kohut" w:date="2021-01-15T12:59:00Z">
              <w:rPr>
                <w:sz w:val="20"/>
                <w:szCs w:val="20"/>
                <w:shd w:val="clear" w:color="auto" w:fill="FFFFFF"/>
              </w:rPr>
            </w:rPrChange>
          </w:rPr>
          <w:delText>The Collected Essays of Rudolf Wittkower</w:delText>
        </w:r>
      </w:del>
      <w:ins w:id="1030" w:author="Sonya Kohut" w:date="2021-01-06T12:22:00Z">
        <w:del w:id="1031" w:author="Dijana Omeragic Apostolski" w:date="2021-01-11T14:55:00Z">
          <w:r w:rsidRPr="005E3512" w:rsidDel="004B22EB">
            <w:rPr>
              <w:i/>
              <w:iCs/>
              <w:sz w:val="20"/>
              <w:szCs w:val="20"/>
              <w:shd w:val="clear" w:color="auto" w:fill="FFFFFF"/>
            </w:rPr>
            <w:delText>.</w:delText>
          </w:r>
        </w:del>
      </w:ins>
      <w:del w:id="1032" w:author="Dijana Omeragic Apostolski" w:date="2021-01-11T14:55:00Z">
        <w:r w:rsidRPr="005E3512" w:rsidDel="004B22EB">
          <w:rPr>
            <w:sz w:val="20"/>
            <w:szCs w:val="20"/>
            <w:shd w:val="clear" w:color="auto" w:fill="FFFFFF"/>
          </w:rPr>
          <w:delText xml:space="preserve"> (London: Thames and Hudson, 1978), 91.</w:delText>
        </w:r>
      </w:del>
    </w:p>
  </w:endnote>
  <w:endnote w:id="19">
    <w:p w14:paraId="22E40212" w14:textId="5266FD91" w:rsidR="000D3480" w:rsidRPr="008027DB" w:rsidRDefault="000D3480" w:rsidP="008027DB">
      <w:pPr>
        <w:pStyle w:val="EndnoteText"/>
        <w:spacing w:line="480" w:lineRule="auto"/>
        <w:rPr>
          <w:rFonts w:ascii="Times New Roman" w:hAnsi="Times New Roman" w:cs="Times New Roman"/>
          <w:lang w:val="en-CA"/>
        </w:rPr>
      </w:pPr>
      <w:r w:rsidRPr="005E3512">
        <w:rPr>
          <w:rStyle w:val="EndnoteReference"/>
          <w:rFonts w:ascii="Times New Roman" w:hAnsi="Times New Roman" w:cs="Times New Roman"/>
        </w:rPr>
        <w:endnoteRef/>
      </w:r>
      <w:r w:rsidRPr="005E3512">
        <w:rPr>
          <w:rFonts w:ascii="Times New Roman" w:hAnsi="Times New Roman" w:cs="Times New Roman"/>
        </w:rPr>
        <w:t xml:space="preserve"> </w:t>
      </w:r>
      <w:r w:rsidRPr="005E3512">
        <w:rPr>
          <w:rFonts w:ascii="Times New Roman" w:hAnsi="Times New Roman" w:cs="Times New Roman"/>
          <w:spacing w:val="-5"/>
          <w:shd w:val="clear" w:color="auto" w:fill="FFFFFF"/>
        </w:rPr>
        <w:t xml:space="preserve">James S. Ackerman, </w:t>
      </w:r>
      <w:ins w:id="1043" w:author="Sonya Kohut" w:date="2021-01-06T12:23:00Z">
        <w:r w:rsidRPr="005E3512">
          <w:rPr>
            <w:rFonts w:ascii="Times New Roman" w:hAnsi="Times New Roman" w:cs="Times New Roman"/>
            <w:spacing w:val="-5"/>
            <w:shd w:val="clear" w:color="auto" w:fill="FFFFFF"/>
          </w:rPr>
          <w:t>“</w:t>
        </w:r>
      </w:ins>
      <w:del w:id="1044" w:author="Sonya Kohut" w:date="2021-01-06T12:23:00Z">
        <w:r w:rsidRPr="005E3512" w:rsidDel="00C04E8A">
          <w:rPr>
            <w:rFonts w:ascii="Times New Roman" w:hAnsi="Times New Roman" w:cs="Times New Roman"/>
            <w:spacing w:val="-5"/>
            <w:shd w:val="clear" w:color="auto" w:fill="FFFFFF"/>
          </w:rPr>
          <w:delText>"</w:delText>
        </w:r>
      </w:del>
      <w:r w:rsidRPr="005E3512">
        <w:rPr>
          <w:rFonts w:ascii="Times New Roman" w:hAnsi="Times New Roman" w:cs="Times New Roman"/>
          <w:spacing w:val="-5"/>
          <w:shd w:val="clear" w:color="auto" w:fill="FFFFFF"/>
        </w:rPr>
        <w:t>The Tuscan/Rustic Order: A Study in the Metaphorical Language of Architecture,</w:t>
      </w:r>
      <w:ins w:id="1045" w:author="Sonya Kohut" w:date="2021-01-06T12:23:00Z">
        <w:r w:rsidRPr="005E3512">
          <w:rPr>
            <w:rFonts w:ascii="Times New Roman" w:hAnsi="Times New Roman" w:cs="Times New Roman"/>
            <w:spacing w:val="-5"/>
            <w:shd w:val="clear" w:color="auto" w:fill="FFFFFF"/>
          </w:rPr>
          <w:t>”</w:t>
        </w:r>
      </w:ins>
      <w:del w:id="1046" w:author="Sonya Kohut" w:date="2021-01-06T12:23:00Z">
        <w:r w:rsidRPr="005E3512" w:rsidDel="00C04E8A">
          <w:rPr>
            <w:rFonts w:ascii="Times New Roman" w:hAnsi="Times New Roman" w:cs="Times New Roman"/>
            <w:spacing w:val="-5"/>
            <w:shd w:val="clear" w:color="auto" w:fill="FFFFFF"/>
          </w:rPr>
          <w:delText>"</w:delText>
        </w:r>
      </w:del>
      <w:r w:rsidRPr="005E3512">
        <w:rPr>
          <w:rFonts w:ascii="Times New Roman" w:hAnsi="Times New Roman" w:cs="Times New Roman"/>
          <w:spacing w:val="-5"/>
          <w:shd w:val="clear" w:color="auto" w:fill="FFFFFF"/>
        </w:rPr>
        <w:t> </w:t>
      </w:r>
      <w:r w:rsidRPr="005E3512">
        <w:rPr>
          <w:rFonts w:ascii="Times New Roman" w:hAnsi="Times New Roman" w:cs="Times New Roman"/>
          <w:i/>
          <w:iCs/>
          <w:spacing w:val="-5"/>
          <w:shd w:val="clear" w:color="auto" w:fill="FFFFFF"/>
        </w:rPr>
        <w:t>Journal of the Society of Architectural Historians</w:t>
      </w:r>
      <w:r w:rsidRPr="005E3512">
        <w:rPr>
          <w:rFonts w:ascii="Times New Roman" w:hAnsi="Times New Roman" w:cs="Times New Roman"/>
          <w:spacing w:val="-5"/>
          <w:shd w:val="clear" w:color="auto" w:fill="FFFFFF"/>
        </w:rPr>
        <w:t xml:space="preserve"> 42, no. 1 (1983): </w:t>
      </w:r>
      <w:r w:rsidRPr="005E3512">
        <w:rPr>
          <w:rFonts w:ascii="Times New Roman" w:hAnsi="Times New Roman" w:cs="Times New Roman"/>
          <w:shd w:val="clear" w:color="auto" w:fill="FFFFFF"/>
        </w:rPr>
        <w:t>23. The image of folio 001</w:t>
      </w:r>
      <w:ins w:id="1047" w:author="Sonya Kohut" w:date="2021-01-06T12:26:00Z">
        <w:r w:rsidRPr="005E3512">
          <w:rPr>
            <w:rFonts w:ascii="Times New Roman" w:hAnsi="Times New Roman" w:cs="Times New Roman"/>
            <w:shd w:val="clear" w:color="auto" w:fill="FFFFFF"/>
          </w:rPr>
          <w:t>,</w:t>
        </w:r>
      </w:ins>
      <w:r w:rsidRPr="005E3512">
        <w:rPr>
          <w:rFonts w:ascii="Times New Roman" w:hAnsi="Times New Roman" w:cs="Times New Roman"/>
          <w:shd w:val="clear" w:color="auto" w:fill="FFFFFF"/>
        </w:rPr>
        <w:t xml:space="preserve"> </w:t>
      </w:r>
      <w:del w:id="1048" w:author="Sonya Kohut" w:date="2021-01-06T12:25:00Z">
        <w:r w:rsidRPr="005E3512" w:rsidDel="002A7E28">
          <w:rPr>
            <w:rFonts w:ascii="Times New Roman" w:hAnsi="Times New Roman" w:cs="Times New Roman"/>
            <w:shd w:val="clear" w:color="auto" w:fill="FFFFFF"/>
          </w:rPr>
          <w:delText xml:space="preserve">that </w:delText>
        </w:r>
      </w:del>
      <w:ins w:id="1049" w:author="Sonya Kohut" w:date="2021-01-06T12:25:00Z">
        <w:r w:rsidRPr="005E3512">
          <w:rPr>
            <w:rFonts w:ascii="Times New Roman" w:hAnsi="Times New Roman" w:cs="Times New Roman"/>
            <w:shd w:val="clear" w:color="auto" w:fill="FFFFFF"/>
          </w:rPr>
          <w:t xml:space="preserve">which </w:t>
        </w:r>
      </w:ins>
      <w:r w:rsidRPr="005E3512">
        <w:rPr>
          <w:rFonts w:ascii="Times New Roman" w:hAnsi="Times New Roman" w:cs="Times New Roman"/>
          <w:shd w:val="clear" w:color="auto" w:fill="FFFFFF"/>
        </w:rPr>
        <w:t>Ackerman included in his article</w:t>
      </w:r>
      <w:ins w:id="1050" w:author="Sonya Kohut" w:date="2021-01-06T12:26:00Z">
        <w:r w:rsidRPr="005E3512">
          <w:rPr>
            <w:rFonts w:ascii="Times New Roman" w:hAnsi="Times New Roman" w:cs="Times New Roman"/>
            <w:shd w:val="clear" w:color="auto" w:fill="FFFFFF"/>
          </w:rPr>
          <w:t>,</w:t>
        </w:r>
      </w:ins>
      <w:r w:rsidRPr="005E3512">
        <w:rPr>
          <w:rFonts w:ascii="Times New Roman" w:hAnsi="Times New Roman" w:cs="Times New Roman"/>
          <w:shd w:val="clear" w:color="auto" w:fill="FFFFFF"/>
        </w:rPr>
        <w:t xml:space="preserve"> represents the sketchbook in a previous state</w:t>
      </w:r>
      <w:ins w:id="1051" w:author="Sonya Kohut" w:date="2021-01-06T12:25:00Z">
        <w:r w:rsidRPr="005E3512">
          <w:rPr>
            <w:rFonts w:ascii="Times New Roman" w:hAnsi="Times New Roman" w:cs="Times New Roman"/>
            <w:shd w:val="clear" w:color="auto" w:fill="FFFFFF"/>
          </w:rPr>
          <w:t>,</w:t>
        </w:r>
      </w:ins>
      <w:r w:rsidRPr="005E3512">
        <w:rPr>
          <w:rFonts w:ascii="Times New Roman" w:hAnsi="Times New Roman" w:cs="Times New Roman"/>
          <w:shd w:val="clear" w:color="auto" w:fill="FFFFFF"/>
        </w:rPr>
        <w:t xml:space="preserve"> in which the folio with the columns from San Nicola in Carcere in Rome remains bound to the rest of the sketchbook</w:t>
      </w:r>
      <w:ins w:id="1052" w:author="Sonya Kohut" w:date="2021-01-06T12:25:00Z">
        <w:r w:rsidRPr="005E3512">
          <w:rPr>
            <w:rFonts w:ascii="Times New Roman" w:hAnsi="Times New Roman" w:cs="Times New Roman"/>
            <w:shd w:val="clear" w:color="auto" w:fill="FFFFFF"/>
          </w:rPr>
          <w:t>. T</w:t>
        </w:r>
      </w:ins>
      <w:del w:id="1053" w:author="Sonya Kohut" w:date="2021-01-06T12:25:00Z">
        <w:r w:rsidRPr="005E3512" w:rsidDel="003C5C10">
          <w:rPr>
            <w:rFonts w:ascii="Times New Roman" w:hAnsi="Times New Roman" w:cs="Times New Roman"/>
            <w:shd w:val="clear" w:color="auto" w:fill="FFFFFF"/>
          </w:rPr>
          <w:delText>, t</w:delText>
        </w:r>
      </w:del>
      <w:r w:rsidRPr="005E3512">
        <w:rPr>
          <w:rFonts w:ascii="Times New Roman" w:hAnsi="Times New Roman" w:cs="Times New Roman"/>
          <w:shd w:val="clear" w:color="auto" w:fill="FFFFFF"/>
        </w:rPr>
        <w:t xml:space="preserve">hus, I suspect that the three gatherings were </w:t>
      </w:r>
      <w:del w:id="1054" w:author="Sonya Kohut" w:date="2021-01-06T12:26:00Z">
        <w:r w:rsidRPr="005E3512" w:rsidDel="00A44F26">
          <w:rPr>
            <w:rFonts w:ascii="Times New Roman" w:hAnsi="Times New Roman" w:cs="Times New Roman"/>
            <w:shd w:val="clear" w:color="auto" w:fill="FFFFFF"/>
          </w:rPr>
          <w:delText xml:space="preserve">dismembered </w:delText>
        </w:r>
      </w:del>
      <w:ins w:id="1055" w:author="Sonya Kohut" w:date="2021-01-06T12:26:00Z">
        <w:r w:rsidRPr="005E3512">
          <w:rPr>
            <w:rFonts w:ascii="Times New Roman" w:hAnsi="Times New Roman" w:cs="Times New Roman"/>
            <w:shd w:val="clear" w:color="auto" w:fill="FFFFFF"/>
          </w:rPr>
          <w:t xml:space="preserve">unbound </w:t>
        </w:r>
      </w:ins>
      <w:r w:rsidRPr="005E3512">
        <w:rPr>
          <w:rFonts w:ascii="Times New Roman" w:hAnsi="Times New Roman" w:cs="Times New Roman"/>
          <w:shd w:val="clear" w:color="auto" w:fill="FFFFFF"/>
        </w:rPr>
        <w:t>for the 1898 exhibition at the CCA</w:t>
      </w:r>
      <w:r w:rsidRPr="008027DB">
        <w:rPr>
          <w:rFonts w:ascii="Times New Roman" w:hAnsi="Times New Roman" w:cs="Times New Roman"/>
          <w:shd w:val="clear" w:color="auto" w:fill="FFFFFF"/>
        </w:rPr>
        <w:t xml:space="preserve"> titled “Architecture and Its Image.” The folio bearing the fragment from San Nicola in Carcere in Rome was exhibited as a single folio in this exhibition.</w:t>
      </w:r>
    </w:p>
  </w:endnote>
  <w:endnote w:id="20">
    <w:p w14:paraId="4E88BACF" w14:textId="290A6913" w:rsidR="000D3480" w:rsidRPr="008027DB" w:rsidRDefault="000D3480" w:rsidP="008027DB">
      <w:pPr>
        <w:autoSpaceDE w:val="0"/>
        <w:autoSpaceDN w:val="0"/>
        <w:adjustRightInd w:val="0"/>
        <w:spacing w:line="480" w:lineRule="auto"/>
        <w:rPr>
          <w:sz w:val="20"/>
          <w:szCs w:val="20"/>
        </w:rPr>
      </w:pPr>
      <w:r w:rsidRPr="008027DB">
        <w:rPr>
          <w:rStyle w:val="EndnoteReference"/>
          <w:sz w:val="20"/>
          <w:szCs w:val="20"/>
        </w:rPr>
        <w:endnoteRef/>
      </w:r>
      <w:r w:rsidRPr="008027DB">
        <w:rPr>
          <w:sz w:val="20"/>
          <w:szCs w:val="20"/>
        </w:rPr>
        <w:t xml:space="preserve"> Cammy Brothers, “</w:t>
      </w:r>
      <w:r w:rsidRPr="008027DB">
        <w:rPr>
          <w:rFonts w:eastAsiaTheme="minorHAnsi"/>
          <w:sz w:val="20"/>
          <w:szCs w:val="20"/>
          <w:lang w:val="en-US"/>
        </w:rPr>
        <w:t xml:space="preserve">Drawing in the Void: The Space Between the Sketchbook and the Treatise,” </w:t>
      </w:r>
      <w:r w:rsidRPr="008027DB">
        <w:rPr>
          <w:rFonts w:eastAsiaTheme="minorHAnsi"/>
          <w:i/>
          <w:iCs/>
          <w:sz w:val="20"/>
          <w:szCs w:val="20"/>
          <w:lang w:val="en-US"/>
        </w:rPr>
        <w:t>Some Degree of Happiness: Studi di Storia dell’Architettura in Onori di Howard Burns</w:t>
      </w:r>
      <w:r w:rsidRPr="008027DB">
        <w:rPr>
          <w:rFonts w:eastAsiaTheme="minorHAnsi"/>
          <w:sz w:val="20"/>
          <w:szCs w:val="20"/>
          <w:lang w:val="en-US"/>
        </w:rPr>
        <w:t>, edited by Maria Beltramini and Caroline Elam (Pisa: Scuola Normale Superiore, 2010), 94-97.</w:t>
      </w:r>
    </w:p>
  </w:endnote>
  <w:endnote w:id="21">
    <w:p w14:paraId="0D374E67" w14:textId="7FC14A4C"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z w:val="20"/>
          <w:szCs w:val="20"/>
          <w:shd w:val="clear" w:color="auto" w:fill="FFFFFF"/>
        </w:rPr>
        <w:t xml:space="preserve">J. B. Bury, unpublished report, </w:t>
      </w:r>
      <w:r w:rsidRPr="008027DB">
        <w:rPr>
          <w:sz w:val="20"/>
          <w:szCs w:val="20"/>
        </w:rPr>
        <w:t xml:space="preserve">DR1982: 0020:001-033. The overlap of subject matter between the Montreal Codex and Sallustio’s sheets was </w:t>
      </w:r>
      <w:ins w:id="1240" w:author="Sonya Kohut" w:date="2021-01-06T12:28:00Z">
        <w:r>
          <w:rPr>
            <w:sz w:val="20"/>
            <w:szCs w:val="20"/>
          </w:rPr>
          <w:t xml:space="preserve">previously </w:t>
        </w:r>
      </w:ins>
      <w:del w:id="1241" w:author="Sonya Kohut" w:date="2021-01-06T12:28:00Z">
        <w:r w:rsidRPr="008027DB" w:rsidDel="00B70FC2">
          <w:rPr>
            <w:sz w:val="20"/>
            <w:szCs w:val="20"/>
          </w:rPr>
          <w:delText xml:space="preserve">already </w:delText>
        </w:r>
      </w:del>
      <w:r w:rsidRPr="008027DB">
        <w:rPr>
          <w:sz w:val="20"/>
          <w:szCs w:val="20"/>
        </w:rPr>
        <w:t>noticed by Bury and noted in his report of the sketchbook. Since then, scholars including Ackerman and Brothers</w:t>
      </w:r>
      <w:del w:id="1242" w:author="Sonya Kohut" w:date="2021-01-06T12:28:00Z">
        <w:r w:rsidRPr="008027DB" w:rsidDel="009678E1">
          <w:rPr>
            <w:sz w:val="20"/>
            <w:szCs w:val="20"/>
          </w:rPr>
          <w:delText>,</w:delText>
        </w:r>
      </w:del>
      <w:r w:rsidRPr="008027DB">
        <w:rPr>
          <w:sz w:val="20"/>
          <w:szCs w:val="20"/>
        </w:rPr>
        <w:t xml:space="preserve"> have pointed out the similarity.</w:t>
      </w:r>
    </w:p>
  </w:endnote>
  <w:endnote w:id="22">
    <w:p w14:paraId="6E9ED54E" w14:textId="77777777" w:rsidR="000D3480" w:rsidRPr="008027DB" w:rsidRDefault="000D3480">
      <w:pPr>
        <w:shd w:val="clear" w:color="auto" w:fill="FFFFFF"/>
        <w:spacing w:line="480" w:lineRule="auto"/>
        <w:rPr>
          <w:sz w:val="20"/>
          <w:szCs w:val="20"/>
          <w:lang w:val="en-US"/>
        </w:rPr>
        <w:pPrChange w:id="1247" w:author="Sonya Kohut" w:date="2021-01-06T12:28:00Z">
          <w:pPr>
            <w:shd w:val="clear" w:color="auto" w:fill="FFFFFF"/>
            <w:wordWrap w:val="0"/>
            <w:spacing w:line="480" w:lineRule="auto"/>
          </w:pPr>
        </w:pPrChange>
      </w:pPr>
      <w:r w:rsidRPr="008027DB">
        <w:rPr>
          <w:rStyle w:val="EndnoteReference"/>
          <w:sz w:val="20"/>
          <w:szCs w:val="20"/>
        </w:rPr>
        <w:endnoteRef/>
      </w:r>
      <w:r w:rsidRPr="008027DB">
        <w:rPr>
          <w:sz w:val="20"/>
          <w:szCs w:val="20"/>
        </w:rPr>
        <w:t xml:space="preserve"> Julia Miller, </w:t>
      </w:r>
      <w:r w:rsidRPr="008027DB">
        <w:rPr>
          <w:i/>
          <w:iCs/>
          <w:sz w:val="20"/>
          <w:szCs w:val="20"/>
        </w:rPr>
        <w:t>Books Will Speak Plain: A Handbook for Identifying and Describing Historical Binding</w:t>
      </w:r>
      <w:r w:rsidRPr="008027DB">
        <w:rPr>
          <w:sz w:val="20"/>
          <w:szCs w:val="20"/>
        </w:rPr>
        <w:t xml:space="preserve"> (Ann Arbor: Legacy Press, 2010), 20.</w:t>
      </w:r>
    </w:p>
  </w:endnote>
  <w:endnote w:id="23">
    <w:p w14:paraId="06652AF3" w14:textId="7E74683F" w:rsidR="000D3480" w:rsidRPr="008027DB" w:rsidRDefault="000D3480" w:rsidP="008027DB">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lang w:val="en-CA"/>
        </w:rPr>
        <w:t xml:space="preserve"> Thea Burns, report of examination, 12 June 1997, acquisition folder of DR1982: 0020:001-033, Canadian Centre for Architecture, Montreal. Also, </w:t>
      </w:r>
      <w:r w:rsidRPr="008027DB">
        <w:rPr>
          <w:rFonts w:ascii="Times New Roman" w:hAnsi="Times New Roman" w:cs="Times New Roman"/>
          <w:shd w:val="clear" w:color="auto" w:fill="FFFFFF"/>
        </w:rPr>
        <w:t>Michèle Valerie Cloonan, </w:t>
      </w:r>
      <w:r w:rsidRPr="008027DB">
        <w:rPr>
          <w:rFonts w:ascii="Times New Roman" w:hAnsi="Times New Roman" w:cs="Times New Roman"/>
          <w:i/>
          <w:iCs/>
          <w:shd w:val="clear" w:color="auto" w:fill="FFFFFF"/>
        </w:rPr>
        <w:t>Early Bindings in Paper: A Brief History of European Hand-Made Paper-Covered Books with a Multilingual Glossary</w:t>
      </w:r>
      <w:r w:rsidRPr="008027DB">
        <w:rPr>
          <w:rFonts w:ascii="Times New Roman" w:hAnsi="Times New Roman" w:cs="Times New Roman"/>
          <w:shd w:val="clear" w:color="auto" w:fill="FFFFFF"/>
        </w:rPr>
        <w:t xml:space="preserve"> (Boston, MA: G.K. Hall, 1991), 81.</w:t>
      </w:r>
    </w:p>
  </w:endnote>
  <w:endnote w:id="24">
    <w:p w14:paraId="7F511303" w14:textId="698BF104"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lang w:val="fr-CA"/>
        </w:rPr>
        <w:t xml:space="preserve"> Margarita Fernández Gómez</w:t>
      </w:r>
      <w:r w:rsidRPr="008027DB">
        <w:rPr>
          <w:i/>
          <w:iCs/>
          <w:sz w:val="20"/>
          <w:szCs w:val="20"/>
          <w:lang w:val="fr-CA"/>
        </w:rPr>
        <w:t>, Codex Escurialensis 28-II-12: libro de dibujos o antigüedades </w:t>
      </w:r>
      <w:r w:rsidRPr="008027DB">
        <w:rPr>
          <w:sz w:val="20"/>
          <w:szCs w:val="20"/>
          <w:lang w:val="fr-CA"/>
        </w:rPr>
        <w:t xml:space="preserve">(Madrid: Patrimonio Nacional, Consejo General de la Arquitecture Técnica de España, 2000), 44-50. </w:t>
      </w:r>
      <w:r w:rsidRPr="008027DB">
        <w:rPr>
          <w:sz w:val="20"/>
          <w:szCs w:val="20"/>
        </w:rPr>
        <w:t xml:space="preserve">The original binding of the Escurialensis is explained </w:t>
      </w:r>
      <w:r w:rsidRPr="008027DB">
        <w:rPr>
          <w:sz w:val="20"/>
          <w:szCs w:val="20"/>
          <w:lang w:val="en"/>
        </w:rPr>
        <w:t xml:space="preserve">through the description that appears in the wills of the </w:t>
      </w:r>
      <w:ins w:id="1269" w:author="Sonya Kohut" w:date="2021-01-06T12:30:00Z">
        <w:r>
          <w:rPr>
            <w:sz w:val="20"/>
            <w:szCs w:val="20"/>
            <w:lang w:val="en"/>
          </w:rPr>
          <w:t>M</w:t>
        </w:r>
      </w:ins>
      <w:del w:id="1270" w:author="Sonya Kohut" w:date="2021-01-06T12:30:00Z">
        <w:r w:rsidRPr="008027DB" w:rsidDel="00C40B44">
          <w:rPr>
            <w:sz w:val="20"/>
            <w:szCs w:val="20"/>
            <w:lang w:val="en"/>
          </w:rPr>
          <w:delText>m</w:delText>
        </w:r>
      </w:del>
      <w:r w:rsidRPr="008027DB">
        <w:rPr>
          <w:sz w:val="20"/>
          <w:szCs w:val="20"/>
          <w:lang w:val="en"/>
        </w:rPr>
        <w:t>arques de Zenete and Diego Hurtado de Mendoza (1503-1575).</w:t>
      </w:r>
    </w:p>
  </w:endnote>
  <w:endnote w:id="25">
    <w:p w14:paraId="66BB7FCF" w14:textId="5179D306" w:rsidR="000D3480" w:rsidRPr="007B22A3" w:rsidDel="00184A6B" w:rsidRDefault="000D3480">
      <w:pPr>
        <w:spacing w:line="480" w:lineRule="auto"/>
        <w:rPr>
          <w:ins w:id="1276" w:author="Dijana Omeragic Apostolski" w:date="2021-01-11T15:03:00Z"/>
          <w:del w:id="1277" w:author="Sonya Kohut" w:date="2021-01-15T13:28:00Z"/>
          <w:sz w:val="20"/>
          <w:szCs w:val="20"/>
          <w:rPrChange w:id="1278" w:author="Dijana Omeragic Apostolski" w:date="2021-01-11T15:24:00Z">
            <w:rPr>
              <w:ins w:id="1279" w:author="Dijana Omeragic Apostolski" w:date="2021-01-11T15:03:00Z"/>
              <w:del w:id="1280" w:author="Sonya Kohut" w:date="2021-01-15T13:28:00Z"/>
              <w:rFonts w:ascii="Arial" w:hAnsi="Arial" w:cs="Arial"/>
              <w:color w:val="0F1111"/>
              <w:sz w:val="42"/>
              <w:szCs w:val="42"/>
            </w:rPr>
          </w:rPrChange>
        </w:rPr>
        <w:pPrChange w:id="1281" w:author="Sonya Kohut" w:date="2021-01-15T13:28:00Z">
          <w:pPr>
            <w:pStyle w:val="Heading1"/>
            <w:shd w:val="clear" w:color="auto" w:fill="FFFFFF"/>
            <w:spacing w:before="0" w:beforeAutospacing="0" w:line="540" w:lineRule="atLeast"/>
          </w:pPr>
        </w:pPrChange>
      </w:pPr>
      <w:ins w:id="1282" w:author="Dijana Omeragic Apostolski" w:date="2021-01-11T15:00:00Z">
        <w:r w:rsidRPr="007B22A3">
          <w:rPr>
            <w:rStyle w:val="EndnoteReference"/>
            <w:sz w:val="20"/>
            <w:szCs w:val="20"/>
            <w:rPrChange w:id="1283" w:author="Dijana Omeragic Apostolski" w:date="2021-01-11T15:24:00Z">
              <w:rPr>
                <w:rStyle w:val="EndnoteReference"/>
                <w:b w:val="0"/>
                <w:bCs w:val="0"/>
              </w:rPr>
            </w:rPrChange>
          </w:rPr>
          <w:endnoteRef/>
        </w:r>
        <w:r w:rsidRPr="007B22A3">
          <w:rPr>
            <w:sz w:val="20"/>
            <w:szCs w:val="20"/>
            <w:rPrChange w:id="1284" w:author="Dijana Omeragic Apostolski" w:date="2021-01-11T15:24:00Z">
              <w:rPr>
                <w:b w:val="0"/>
                <w:bCs w:val="0"/>
              </w:rPr>
            </w:rPrChange>
          </w:rPr>
          <w:t xml:space="preserve"> </w:t>
        </w:r>
      </w:ins>
      <w:ins w:id="1285" w:author="Dijana Omeragic Apostolski" w:date="2021-01-11T15:03:00Z">
        <w:r w:rsidRPr="007B22A3">
          <w:rPr>
            <w:color w:val="0F1111"/>
            <w:sz w:val="20"/>
            <w:szCs w:val="20"/>
            <w:shd w:val="clear" w:color="auto" w:fill="FFFFFF"/>
            <w:rPrChange w:id="1286" w:author="Dijana Omeragic Apostolski" w:date="2021-01-11T15:24:00Z">
              <w:rPr>
                <w:rFonts w:ascii="Arial" w:hAnsi="Arial" w:cs="Arial"/>
                <w:b w:val="0"/>
                <w:bCs w:val="0"/>
                <w:color w:val="0F1111"/>
                <w:sz w:val="21"/>
                <w:szCs w:val="21"/>
                <w:shd w:val="clear" w:color="auto" w:fill="FFFFFF"/>
              </w:rPr>
            </w:rPrChange>
          </w:rPr>
          <w:t> </w:t>
        </w:r>
      </w:ins>
      <w:ins w:id="1287" w:author="Dijana Omeragic Apostolski" w:date="2021-01-11T15:04:00Z">
        <w:r w:rsidRPr="007B22A3">
          <w:rPr>
            <w:rStyle w:val="author"/>
            <w:color w:val="0F1111"/>
            <w:sz w:val="20"/>
            <w:szCs w:val="20"/>
            <w:rPrChange w:id="1288" w:author="Dijana Omeragic Apostolski" w:date="2021-01-11T15:24:00Z">
              <w:rPr>
                <w:rStyle w:val="Hyperlink"/>
                <w:rFonts w:ascii="Arial" w:hAnsi="Arial" w:cs="Arial"/>
                <w:b w:val="0"/>
                <w:bCs w:val="0"/>
                <w:color w:val="007185"/>
                <w:sz w:val="21"/>
                <w:szCs w:val="21"/>
                <w:shd w:val="clear" w:color="auto" w:fill="FFFFFF"/>
              </w:rPr>
            </w:rPrChange>
          </w:rPr>
          <w:t>Phyllis Pray Bober</w:t>
        </w:r>
      </w:ins>
      <w:ins w:id="1289" w:author="Dijana Omeragic Apostolski" w:date="2021-01-11T15:03:00Z">
        <w:r w:rsidRPr="007B22A3">
          <w:rPr>
            <w:rStyle w:val="author"/>
            <w:color w:val="0F1111"/>
            <w:sz w:val="20"/>
            <w:szCs w:val="20"/>
            <w:shd w:val="clear" w:color="auto" w:fill="FFFFFF"/>
            <w:rPrChange w:id="1290" w:author="Dijana Omeragic Apostolski" w:date="2021-01-11T15:24:00Z">
              <w:rPr>
                <w:rStyle w:val="author"/>
                <w:rFonts w:ascii="Arial" w:hAnsi="Arial" w:cs="Arial"/>
                <w:b w:val="0"/>
                <w:bCs w:val="0"/>
                <w:color w:val="0F1111"/>
                <w:sz w:val="21"/>
                <w:szCs w:val="21"/>
                <w:shd w:val="clear" w:color="auto" w:fill="FFFFFF"/>
              </w:rPr>
            </w:rPrChange>
          </w:rPr>
          <w:t xml:space="preserve">, </w:t>
        </w:r>
        <w:r w:rsidRPr="007B22A3">
          <w:rPr>
            <w:rStyle w:val="a-size-extra-large"/>
            <w:i/>
            <w:iCs/>
            <w:color w:val="0F1111"/>
            <w:sz w:val="20"/>
            <w:szCs w:val="20"/>
            <w:rPrChange w:id="1291" w:author="Dijana Omeragic Apostolski" w:date="2021-01-11T15:24:00Z">
              <w:rPr>
                <w:rStyle w:val="a-size-extra-large"/>
                <w:rFonts w:ascii="Arial" w:hAnsi="Arial" w:cs="Arial"/>
                <w:b w:val="0"/>
                <w:bCs w:val="0"/>
                <w:color w:val="0F1111"/>
                <w:sz w:val="42"/>
                <w:szCs w:val="42"/>
              </w:rPr>
            </w:rPrChange>
          </w:rPr>
          <w:t>Drawings After the Antique by Amico Aspertini: Sketchbooks in the British Museum</w:t>
        </w:r>
        <w:r w:rsidRPr="007B22A3">
          <w:rPr>
            <w:rStyle w:val="a-size-extra-large"/>
            <w:color w:val="0F1111"/>
            <w:sz w:val="20"/>
            <w:szCs w:val="20"/>
            <w:rPrChange w:id="1292" w:author="Dijana Omeragic Apostolski" w:date="2021-01-11T15:24:00Z">
              <w:rPr>
                <w:rStyle w:val="a-size-extra-large"/>
                <w:rFonts w:ascii="Arial" w:hAnsi="Arial" w:cs="Arial"/>
                <w:b w:val="0"/>
                <w:bCs w:val="0"/>
                <w:color w:val="0F1111"/>
                <w:sz w:val="42"/>
                <w:szCs w:val="42"/>
              </w:rPr>
            </w:rPrChange>
          </w:rPr>
          <w:t xml:space="preserve"> (London: </w:t>
        </w:r>
        <w:r w:rsidRPr="007B22A3">
          <w:rPr>
            <w:color w:val="111111"/>
            <w:sz w:val="20"/>
            <w:szCs w:val="20"/>
            <w:shd w:val="clear" w:color="auto" w:fill="FFFFFF"/>
            <w:rPrChange w:id="1293" w:author="Dijana Omeragic Apostolski" w:date="2021-01-11T15:24:00Z">
              <w:rPr>
                <w:rFonts w:ascii="Arial" w:hAnsi="Arial" w:cs="Arial"/>
                <w:b w:val="0"/>
                <w:bCs w:val="0"/>
                <w:color w:val="111111"/>
                <w:sz w:val="21"/>
                <w:szCs w:val="21"/>
                <w:shd w:val="clear" w:color="auto" w:fill="FFFFFF"/>
              </w:rPr>
            </w:rPrChange>
          </w:rPr>
          <w:t>The Warburg Institute, 1957).</w:t>
        </w:r>
      </w:ins>
    </w:p>
    <w:p w14:paraId="39E0BF41" w14:textId="61745DD0" w:rsidR="000D3480" w:rsidRDefault="000D3480">
      <w:pPr>
        <w:spacing w:line="480" w:lineRule="auto"/>
        <w:pPrChange w:id="1294" w:author="Sonya Kohut" w:date="2021-01-15T13:28:00Z">
          <w:pPr>
            <w:pStyle w:val="EndnoteText"/>
          </w:pPr>
        </w:pPrChange>
      </w:pPr>
    </w:p>
  </w:endnote>
  <w:endnote w:id="26">
    <w:p w14:paraId="2C538CB1" w14:textId="32AD78CA"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pacing w:val="-5"/>
          <w:sz w:val="20"/>
          <w:szCs w:val="20"/>
          <w:shd w:val="clear" w:color="auto" w:fill="FFFFFF"/>
        </w:rPr>
        <w:t xml:space="preserve">Ackerman, </w:t>
      </w:r>
      <w:ins w:id="1311" w:author="Sonya Kohut" w:date="2021-01-06T12:33:00Z">
        <w:r>
          <w:rPr>
            <w:spacing w:val="-5"/>
            <w:sz w:val="20"/>
            <w:szCs w:val="20"/>
            <w:shd w:val="clear" w:color="auto" w:fill="FFFFFF"/>
          </w:rPr>
          <w:t>“</w:t>
        </w:r>
      </w:ins>
      <w:del w:id="1312" w:author="Sonya Kohut" w:date="2021-01-06T12:33:00Z">
        <w:r w:rsidRPr="008027DB" w:rsidDel="00DC3E1B">
          <w:rPr>
            <w:spacing w:val="-5"/>
            <w:sz w:val="20"/>
            <w:szCs w:val="20"/>
            <w:shd w:val="clear" w:color="auto" w:fill="FFFFFF"/>
          </w:rPr>
          <w:delText>"</w:delText>
        </w:r>
      </w:del>
      <w:r w:rsidRPr="008027DB">
        <w:rPr>
          <w:spacing w:val="-5"/>
          <w:sz w:val="20"/>
          <w:szCs w:val="20"/>
          <w:shd w:val="clear" w:color="auto" w:fill="FFFFFF"/>
        </w:rPr>
        <w:t xml:space="preserve">The Tuscan/Rustic Order,” 15-34. Ackerman </w:t>
      </w:r>
      <w:del w:id="1313" w:author="Sonya Kohut" w:date="2021-01-15T13:56:00Z">
        <w:r w:rsidRPr="008027DB" w:rsidDel="00D43047">
          <w:rPr>
            <w:spacing w:val="-5"/>
            <w:sz w:val="20"/>
            <w:szCs w:val="20"/>
            <w:shd w:val="clear" w:color="auto" w:fill="FFFFFF"/>
          </w:rPr>
          <w:delText>made associations with</w:delText>
        </w:r>
      </w:del>
      <w:ins w:id="1314" w:author="Sonya Kohut" w:date="2021-01-15T13:56:00Z">
        <w:r>
          <w:rPr>
            <w:spacing w:val="-5"/>
            <w:sz w:val="20"/>
            <w:szCs w:val="20"/>
            <w:shd w:val="clear" w:color="auto" w:fill="FFFFFF"/>
          </w:rPr>
          <w:t>described</w:t>
        </w:r>
      </w:ins>
      <w:r w:rsidRPr="008027DB">
        <w:rPr>
          <w:spacing w:val="-5"/>
          <w:sz w:val="20"/>
          <w:szCs w:val="20"/>
          <w:shd w:val="clear" w:color="auto" w:fill="FFFFFF"/>
        </w:rPr>
        <w:t xml:space="preserve"> Baldassare Peruzzi’s </w:t>
      </w:r>
      <w:r w:rsidRPr="00D43047">
        <w:rPr>
          <w:i/>
          <w:iCs/>
          <w:spacing w:val="-5"/>
          <w:sz w:val="20"/>
          <w:szCs w:val="20"/>
          <w:shd w:val="clear" w:color="auto" w:fill="FFFFFF"/>
          <w:rPrChange w:id="1315" w:author="Sonya Kohut" w:date="2021-01-15T13:56:00Z">
            <w:rPr>
              <w:spacing w:val="-5"/>
              <w:sz w:val="20"/>
              <w:szCs w:val="20"/>
              <w:shd w:val="clear" w:color="auto" w:fill="FFFFFF"/>
            </w:rPr>
          </w:rPrChange>
        </w:rPr>
        <w:t>of San Nicola in Carcere</w:t>
      </w:r>
      <w:r w:rsidRPr="008027DB">
        <w:rPr>
          <w:spacing w:val="-5"/>
          <w:sz w:val="20"/>
          <w:szCs w:val="20"/>
          <w:shd w:val="clear" w:color="auto" w:fill="FFFFFF"/>
        </w:rPr>
        <w:t xml:space="preserve"> as </w:t>
      </w:r>
      <w:ins w:id="1316" w:author="Sonya Kohut" w:date="2021-01-15T13:57:00Z">
        <w:r>
          <w:rPr>
            <w:spacing w:val="-5"/>
            <w:sz w:val="20"/>
            <w:szCs w:val="20"/>
            <w:shd w:val="clear" w:color="auto" w:fill="FFFFFF"/>
          </w:rPr>
          <w:t xml:space="preserve">a </w:t>
        </w:r>
      </w:ins>
      <w:r w:rsidRPr="008027DB">
        <w:rPr>
          <w:spacing w:val="-5"/>
          <w:sz w:val="20"/>
          <w:szCs w:val="20"/>
          <w:shd w:val="clear" w:color="auto" w:fill="FFFFFF"/>
        </w:rPr>
        <w:t xml:space="preserve">rare </w:t>
      </w:r>
      <w:del w:id="1317" w:author="Sonya Kohut" w:date="2021-01-15T13:56:00Z">
        <w:r w:rsidRPr="008027DB" w:rsidDel="00D43047">
          <w:rPr>
            <w:spacing w:val="-5"/>
            <w:sz w:val="20"/>
            <w:szCs w:val="20"/>
            <w:shd w:val="clear" w:color="auto" w:fill="FFFFFF"/>
          </w:rPr>
          <w:delText xml:space="preserve">instances of </w:delText>
        </w:r>
      </w:del>
      <w:r w:rsidRPr="008027DB">
        <w:rPr>
          <w:spacing w:val="-5"/>
          <w:sz w:val="20"/>
          <w:szCs w:val="20"/>
          <w:shd w:val="clear" w:color="auto" w:fill="FFFFFF"/>
        </w:rPr>
        <w:t>exploration</w:t>
      </w:r>
      <w:ins w:id="1318" w:author="Sonya Kohut" w:date="2021-01-15T13:57:00Z">
        <w:r>
          <w:rPr>
            <w:spacing w:val="-5"/>
            <w:sz w:val="20"/>
            <w:szCs w:val="20"/>
            <w:shd w:val="clear" w:color="auto" w:fill="FFFFFF"/>
          </w:rPr>
          <w:t xml:space="preserve"> </w:t>
        </w:r>
      </w:ins>
      <w:del w:id="1319" w:author="Sonya Kohut" w:date="2021-01-15T13:57:00Z">
        <w:r w:rsidRPr="008027DB" w:rsidDel="00327665">
          <w:rPr>
            <w:spacing w:val="-5"/>
            <w:sz w:val="20"/>
            <w:szCs w:val="20"/>
            <w:shd w:val="clear" w:color="auto" w:fill="FFFFFF"/>
          </w:rPr>
          <w:delText xml:space="preserve">s </w:delText>
        </w:r>
      </w:del>
      <w:r w:rsidRPr="008027DB">
        <w:rPr>
          <w:spacing w:val="-5"/>
          <w:sz w:val="20"/>
          <w:szCs w:val="20"/>
          <w:shd w:val="clear" w:color="auto" w:fill="FFFFFF"/>
        </w:rPr>
        <w:t xml:space="preserve">of the Tuscan order (536 A, Uffizi). </w:t>
      </w:r>
    </w:p>
  </w:endnote>
  <w:endnote w:id="27">
    <w:p w14:paraId="4C6E1235" w14:textId="492ACC42"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The size variation of the Montreal Codex’s bifolios </w:t>
      </w:r>
      <w:ins w:id="1325" w:author="Sonya Kohut" w:date="2021-01-06T12:35:00Z">
        <w:r>
          <w:rPr>
            <w:rFonts w:ascii="Times New Roman" w:hAnsi="Times New Roman" w:cs="Times New Roman"/>
          </w:rPr>
          <w:t xml:space="preserve">are so slight, they </w:t>
        </w:r>
      </w:ins>
      <w:r w:rsidRPr="008027DB">
        <w:rPr>
          <w:rFonts w:ascii="Times New Roman" w:hAnsi="Times New Roman" w:cs="Times New Roman"/>
        </w:rPr>
        <w:t>can be expressed in millimeters</w:t>
      </w:r>
      <w:ins w:id="1326" w:author="Sonya Kohut" w:date="2021-01-06T12:35:00Z">
        <w:r>
          <w:rPr>
            <w:rFonts w:ascii="Times New Roman" w:hAnsi="Times New Roman" w:cs="Times New Roman"/>
          </w:rPr>
          <w:t>. I</w:t>
        </w:r>
      </w:ins>
      <w:del w:id="1327" w:author="Sonya Kohut" w:date="2021-01-06T12:35:00Z">
        <w:r w:rsidRPr="008027DB" w:rsidDel="00334ABF">
          <w:rPr>
            <w:rFonts w:ascii="Times New Roman" w:hAnsi="Times New Roman" w:cs="Times New Roman"/>
          </w:rPr>
          <w:delText xml:space="preserve"> and thus, i</w:delText>
        </w:r>
      </w:del>
      <w:r w:rsidRPr="008027DB">
        <w:rPr>
          <w:rFonts w:ascii="Times New Roman" w:hAnsi="Times New Roman" w:cs="Times New Roman"/>
        </w:rPr>
        <w:t>n this study, the</w:t>
      </w:r>
      <w:ins w:id="1328" w:author="Sonya Kohut" w:date="2021-01-06T12:35:00Z">
        <w:r>
          <w:rPr>
            <w:rFonts w:ascii="Times New Roman" w:hAnsi="Times New Roman" w:cs="Times New Roman"/>
          </w:rPr>
          <w:t>se</w:t>
        </w:r>
      </w:ins>
      <w:r w:rsidRPr="008027DB">
        <w:rPr>
          <w:rFonts w:ascii="Times New Roman" w:hAnsi="Times New Roman" w:cs="Times New Roman"/>
        </w:rPr>
        <w:t xml:space="preserve"> </w:t>
      </w:r>
      <w:del w:id="1329" w:author="Sonya Kohut" w:date="2021-01-06T12:35:00Z">
        <w:r w:rsidRPr="008027DB" w:rsidDel="00334ABF">
          <w:rPr>
            <w:rFonts w:ascii="Times New Roman" w:hAnsi="Times New Roman" w:cs="Times New Roman"/>
          </w:rPr>
          <w:delText xml:space="preserve">slight </w:delText>
        </w:r>
      </w:del>
      <w:ins w:id="1330" w:author="Sonya Kohut" w:date="2021-01-06T12:35:00Z">
        <w:r>
          <w:rPr>
            <w:rFonts w:ascii="Times New Roman" w:hAnsi="Times New Roman" w:cs="Times New Roman"/>
          </w:rPr>
          <w:t>minimal</w:t>
        </w:r>
        <w:r w:rsidRPr="008027DB">
          <w:rPr>
            <w:rFonts w:ascii="Times New Roman" w:hAnsi="Times New Roman" w:cs="Times New Roman"/>
          </w:rPr>
          <w:t xml:space="preserve"> </w:t>
        </w:r>
      </w:ins>
      <w:r w:rsidRPr="008027DB">
        <w:rPr>
          <w:rFonts w:ascii="Times New Roman" w:hAnsi="Times New Roman" w:cs="Times New Roman"/>
        </w:rPr>
        <w:t xml:space="preserve">format differences </w:t>
      </w:r>
      <w:del w:id="1331" w:author="Sonya Kohut" w:date="2021-01-15T13:58:00Z">
        <w:r w:rsidRPr="008027DB" w:rsidDel="00CD3CAD">
          <w:rPr>
            <w:rFonts w:ascii="Times New Roman" w:hAnsi="Times New Roman" w:cs="Times New Roman"/>
          </w:rPr>
          <w:delText xml:space="preserve">go </w:delText>
        </w:r>
      </w:del>
      <w:ins w:id="1332" w:author="Sonya Kohut" w:date="2021-01-15T13:58:00Z">
        <w:r>
          <w:rPr>
            <w:rFonts w:ascii="Times New Roman" w:hAnsi="Times New Roman" w:cs="Times New Roman"/>
          </w:rPr>
          <w:t>are</w:t>
        </w:r>
        <w:r w:rsidRPr="008027DB">
          <w:rPr>
            <w:rFonts w:ascii="Times New Roman" w:hAnsi="Times New Roman" w:cs="Times New Roman"/>
          </w:rPr>
          <w:t xml:space="preserve"> </w:t>
        </w:r>
      </w:ins>
      <w:del w:id="1333" w:author="Sonya Kohut" w:date="2021-01-15T13:58:00Z">
        <w:r w:rsidRPr="008027DB" w:rsidDel="00CD3CAD">
          <w:rPr>
            <w:rFonts w:ascii="Times New Roman" w:hAnsi="Times New Roman" w:cs="Times New Roman"/>
          </w:rPr>
          <w:delText>unreported</w:delText>
        </w:r>
      </w:del>
      <w:ins w:id="1334" w:author="Sonya Kohut" w:date="2021-01-15T13:58:00Z">
        <w:r>
          <w:rPr>
            <w:rFonts w:ascii="Times New Roman" w:hAnsi="Times New Roman" w:cs="Times New Roman"/>
          </w:rPr>
          <w:t>not distinguished</w:t>
        </w:r>
      </w:ins>
      <w:r w:rsidRPr="008027DB">
        <w:rPr>
          <w:rFonts w:ascii="Times New Roman" w:hAnsi="Times New Roman" w:cs="Times New Roman"/>
        </w:rPr>
        <w:t xml:space="preserve">. A very similar bifolio, with the same watermark, kept at the </w:t>
      </w:r>
      <w:r w:rsidRPr="008027DB">
        <w:rPr>
          <w:rFonts w:ascii="Times New Roman" w:hAnsi="Times New Roman" w:cs="Times New Roman"/>
          <w:shd w:val="clear" w:color="auto" w:fill="FFFFFF"/>
        </w:rPr>
        <w:t>Corpus Chartarum Italicarum (CCI) –an archive of papers from the thirteenth century created at the Royal Institute of Book Pathology in Rome– measures</w:t>
      </w:r>
      <w:r w:rsidRPr="008027DB">
        <w:rPr>
          <w:rFonts w:ascii="Times New Roman" w:hAnsi="Times New Roman" w:cs="Times New Roman"/>
        </w:rPr>
        <w:t xml:space="preserve"> 32.8-33.2 x 43.2-43.4 cm. This demonstrates how sheets that might have been of the same size (even from the same mold and deckle) were variously cut down to fit the formats of diverse books and notebooks. Variations of standard paper sizes existed and were labeled to recognize their “parent” formats. Commercial references of format variations included:  </w:t>
      </w:r>
      <w:r w:rsidRPr="008027DB">
        <w:rPr>
          <w:rFonts w:ascii="Times New Roman" w:hAnsi="Times New Roman" w:cs="Times New Roman"/>
          <w:i/>
          <w:iCs/>
        </w:rPr>
        <w:t>imperialino, realino, doppio, mezzoreale, mezzanella</w:t>
      </w:r>
      <w:r w:rsidRPr="008027DB">
        <w:rPr>
          <w:rFonts w:ascii="Times New Roman" w:hAnsi="Times New Roman" w:cs="Times New Roman"/>
        </w:rPr>
        <w:t xml:space="preserve">, etc. </w:t>
      </w:r>
      <w:r w:rsidRPr="008027DB">
        <w:rPr>
          <w:rFonts w:ascii="Times New Roman" w:hAnsi="Times New Roman" w:cs="Times New Roman"/>
          <w:lang w:val="en-CA"/>
        </w:rPr>
        <w:t xml:space="preserve">Sylvia Rodgers Albro, </w:t>
      </w:r>
      <w:r w:rsidRPr="008027DB">
        <w:rPr>
          <w:rFonts w:ascii="Times New Roman" w:hAnsi="Times New Roman" w:cs="Times New Roman"/>
          <w:i/>
          <w:iCs/>
          <w:lang w:val="en-CA"/>
        </w:rPr>
        <w:t>Fabriano: City of Medieval and Renaissance Papermaking</w:t>
      </w:r>
      <w:r w:rsidRPr="008027DB">
        <w:rPr>
          <w:rFonts w:ascii="Times New Roman" w:hAnsi="Times New Roman" w:cs="Times New Roman"/>
          <w:lang w:val="en-CA"/>
        </w:rPr>
        <w:t xml:space="preserve"> (New Castle: Oak Knoll Press, 2016), 83-85. </w:t>
      </w:r>
      <w:ins w:id="1335" w:author="Sonya Kohut" w:date="2021-01-06T12:36:00Z">
        <w:r>
          <w:rPr>
            <w:rFonts w:ascii="Times New Roman" w:hAnsi="Times New Roman" w:cs="Times New Roman"/>
            <w:lang w:val="en-CA"/>
          </w:rPr>
          <w:t>See a</w:t>
        </w:r>
      </w:ins>
      <w:del w:id="1336" w:author="Sonya Kohut" w:date="2021-01-06T12:36:00Z">
        <w:r w:rsidRPr="008027DB" w:rsidDel="00E146EE">
          <w:rPr>
            <w:rFonts w:ascii="Times New Roman" w:hAnsi="Times New Roman" w:cs="Times New Roman"/>
            <w:lang w:val="en-CA"/>
          </w:rPr>
          <w:delText>A</w:delText>
        </w:r>
      </w:del>
      <w:r w:rsidRPr="008027DB">
        <w:rPr>
          <w:rFonts w:ascii="Times New Roman" w:hAnsi="Times New Roman" w:cs="Times New Roman"/>
          <w:lang w:val="en-CA"/>
        </w:rPr>
        <w:t>lso</w:t>
      </w:r>
      <w:del w:id="1337" w:author="Sonya Kohut" w:date="2021-01-06T12:36:00Z">
        <w:r w:rsidRPr="008027DB" w:rsidDel="00E146EE">
          <w:rPr>
            <w:rFonts w:ascii="Times New Roman" w:hAnsi="Times New Roman" w:cs="Times New Roman"/>
            <w:lang w:val="en-CA"/>
          </w:rPr>
          <w:delText>,</w:delText>
        </w:r>
      </w:del>
      <w:r w:rsidRPr="008027DB">
        <w:rPr>
          <w:rFonts w:ascii="Times New Roman" w:hAnsi="Times New Roman" w:cs="Times New Roman"/>
          <w:lang w:val="en-CA"/>
        </w:rPr>
        <w:t xml:space="preserve"> Richard L. Hills, “A Technical Revolution in Papermaking, 1250-1350,” </w:t>
      </w:r>
      <w:r w:rsidRPr="008027DB">
        <w:rPr>
          <w:rFonts w:ascii="Times New Roman" w:hAnsi="Times New Roman" w:cs="Times New Roman"/>
          <w:i/>
          <w:iCs/>
          <w:lang w:val="en-CA"/>
        </w:rPr>
        <w:t>Looking at Paper: Evidence &amp; Interpretation</w:t>
      </w:r>
      <w:r w:rsidRPr="008027DB">
        <w:rPr>
          <w:rFonts w:ascii="Times New Roman" w:hAnsi="Times New Roman" w:cs="Times New Roman"/>
          <w:lang w:val="en-CA"/>
        </w:rPr>
        <w:t>, edited by John Slavin, Linda Sutherland, John O’Neill, Margaret Haupt, and Janet Cowan (Ottawa: Canadian Conservation Institute, 2001), 105-111.</w:t>
      </w:r>
    </w:p>
  </w:endnote>
  <w:endnote w:id="28">
    <w:p w14:paraId="4F13A93A" w14:textId="77777777"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Mauro Mussolin, “Michelangelo e i disegni di figura,” </w:t>
      </w:r>
      <w:r w:rsidRPr="008027DB">
        <w:rPr>
          <w:rFonts w:ascii="Times New Roman" w:hAnsi="Times New Roman" w:cs="Times New Roman"/>
          <w:i/>
          <w:iCs/>
        </w:rPr>
        <w:t>Michelangelo Als Zeichner</w:t>
      </w:r>
      <w:r w:rsidRPr="008027DB">
        <w:rPr>
          <w:rFonts w:ascii="Times New Roman" w:hAnsi="Times New Roman" w:cs="Times New Roman"/>
        </w:rPr>
        <w:t xml:space="preserve">, edited by Claudia Echinger-Maurach, Achim Gnann, and Joachim Poeschke (Münster: Rhema, 2013), 145-165.  </w:t>
      </w:r>
    </w:p>
  </w:endnote>
  <w:endnote w:id="29">
    <w:p w14:paraId="05E1E191" w14:textId="7EEEEBA2" w:rsidR="000D3480" w:rsidRPr="008027DB" w:rsidRDefault="000D3480" w:rsidP="008027DB">
      <w:pPr>
        <w:pStyle w:val="EndnoteText"/>
        <w:spacing w:line="480" w:lineRule="auto"/>
        <w:rPr>
          <w:rFonts w:ascii="Times New Roman" w:hAnsi="Times New Roman" w:cs="Times New Roman"/>
          <w:shd w:val="clear" w:color="auto" w:fill="FFFFFF"/>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shd w:val="clear" w:color="auto" w:fill="FFFFFF"/>
        </w:rPr>
        <w:t>Marco Frascari, </w:t>
      </w:r>
      <w:r w:rsidRPr="008027DB">
        <w:rPr>
          <w:rFonts w:ascii="Times New Roman" w:hAnsi="Times New Roman" w:cs="Times New Roman"/>
          <w:i/>
          <w:iCs/>
        </w:rPr>
        <w:t>Eleven Exercises in the Art of Architectural Drawing: Slow Food for the Architect's Imagination</w:t>
      </w:r>
      <w:r w:rsidRPr="008027DB">
        <w:rPr>
          <w:rFonts w:ascii="Times New Roman" w:hAnsi="Times New Roman" w:cs="Times New Roman"/>
          <w:shd w:val="clear" w:color="auto" w:fill="FFFFFF"/>
        </w:rPr>
        <w:t xml:space="preserve"> (Taylor &amp; Francis Group, 2011</w:t>
      </w:r>
      <w:r w:rsidRPr="00262086">
        <w:rPr>
          <w:rFonts w:ascii="Times New Roman" w:hAnsi="Times New Roman" w:cs="Times New Roman"/>
          <w:shd w:val="clear" w:color="auto" w:fill="FFFFFF"/>
        </w:rPr>
        <w:t>),</w:t>
      </w:r>
      <w:r w:rsidRPr="0095523A">
        <w:rPr>
          <w:rFonts w:ascii="Times New Roman" w:hAnsi="Times New Roman" w:cs="Times New Roman"/>
          <w:rPrChange w:id="1352" w:author="Sonya Kohut" w:date="2021-01-06T12:41:00Z">
            <w:rPr>
              <w:rFonts w:ascii="Times New Roman" w:hAnsi="Times New Roman" w:cs="Times New Roman"/>
              <w:i/>
              <w:iCs/>
            </w:rPr>
          </w:rPrChange>
        </w:rPr>
        <w:t> 10-16</w:t>
      </w:r>
      <w:r w:rsidRPr="008027DB">
        <w:rPr>
          <w:rFonts w:ascii="Times New Roman" w:hAnsi="Times New Roman" w:cs="Times New Roman"/>
          <w:i/>
          <w:iCs/>
        </w:rPr>
        <w:t xml:space="preserve">. </w:t>
      </w:r>
      <w:r w:rsidRPr="008027DB">
        <w:rPr>
          <w:rFonts w:ascii="Times New Roman" w:hAnsi="Times New Roman" w:cs="Times New Roman"/>
        </w:rPr>
        <w:t xml:space="preserve">Here the underdrawings themselves (including the draughting media and support) are the “layered matter” which coincides with the layered gestures of the draughtsperson. Frascari’s term </w:t>
      </w:r>
      <w:r w:rsidRPr="008027DB">
        <w:rPr>
          <w:rFonts w:ascii="Times New Roman" w:hAnsi="Times New Roman" w:cs="Times New Roman"/>
          <w:i/>
          <w:iCs/>
        </w:rPr>
        <w:t>facture</w:t>
      </w:r>
      <w:r w:rsidRPr="008027DB">
        <w:rPr>
          <w:rFonts w:ascii="Times New Roman" w:hAnsi="Times New Roman" w:cs="Times New Roman"/>
        </w:rPr>
        <w:t xml:space="preserve"> might be helpful when thinking of drawing marks in the sense of deposits of gestures. </w:t>
      </w:r>
    </w:p>
  </w:endnote>
  <w:endnote w:id="30">
    <w:p w14:paraId="534A0217" w14:textId="74121153"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Michelle P. Brown, </w:t>
      </w:r>
      <w:r w:rsidRPr="008027DB">
        <w:rPr>
          <w:rFonts w:ascii="Times New Roman" w:hAnsi="Times New Roman" w:cs="Times New Roman"/>
          <w:i/>
          <w:iCs/>
        </w:rPr>
        <w:t xml:space="preserve">Understanding Illuminated Manuscripts: A Guide to Technical Terms </w:t>
      </w:r>
      <w:r w:rsidRPr="008027DB">
        <w:rPr>
          <w:rFonts w:ascii="Times New Roman" w:hAnsi="Times New Roman" w:cs="Times New Roman"/>
        </w:rPr>
        <w:t>(Los Angeles: The J. Paul Getty Museum, 2018), 87, 95-96.</w:t>
      </w:r>
    </w:p>
  </w:endnote>
  <w:endnote w:id="31">
    <w:p w14:paraId="6B66415E" w14:textId="32E492A4" w:rsidR="000D3480" w:rsidRPr="00A25404" w:rsidRDefault="000D3480">
      <w:pPr>
        <w:spacing w:line="480" w:lineRule="auto"/>
        <w:pPrChange w:id="1454" w:author="Sonya Kohut" w:date="2021-01-06T12:43:00Z">
          <w:pPr>
            <w:pStyle w:val="EndnoteText"/>
            <w:spacing w:line="480" w:lineRule="auto"/>
          </w:pPr>
        </w:pPrChange>
      </w:pPr>
      <w:r w:rsidRPr="008027DB">
        <w:rPr>
          <w:rStyle w:val="EndnoteReference"/>
          <w:sz w:val="20"/>
          <w:szCs w:val="20"/>
        </w:rPr>
        <w:endnoteRef/>
      </w:r>
      <w:r w:rsidRPr="008027DB">
        <w:rPr>
          <w:sz w:val="20"/>
          <w:szCs w:val="20"/>
        </w:rPr>
        <w:t xml:space="preserve"> By “referential scale” I refer to a scale that represents </w:t>
      </w:r>
      <w:del w:id="1455" w:author="Sonya Kohut" w:date="2021-01-06T12:41:00Z">
        <w:r w:rsidRPr="008027DB" w:rsidDel="004C511E">
          <w:rPr>
            <w:sz w:val="20"/>
            <w:szCs w:val="20"/>
          </w:rPr>
          <w:delText xml:space="preserve">the </w:delText>
        </w:r>
      </w:del>
      <w:r w:rsidRPr="008027DB">
        <w:rPr>
          <w:sz w:val="20"/>
          <w:szCs w:val="20"/>
        </w:rPr>
        <w:t xml:space="preserve">scaling down </w:t>
      </w:r>
      <w:del w:id="1456" w:author="Sonya Kohut" w:date="2021-01-06T12:41:00Z">
        <w:r w:rsidRPr="008027DB" w:rsidDel="004C511E">
          <w:rPr>
            <w:sz w:val="20"/>
            <w:szCs w:val="20"/>
          </w:rPr>
          <w:delText xml:space="preserve">of </w:delText>
        </w:r>
      </w:del>
      <w:r w:rsidRPr="008027DB">
        <w:rPr>
          <w:sz w:val="20"/>
          <w:szCs w:val="20"/>
        </w:rPr>
        <w:t>the drawing of the fragment in reference to the size of the page. These scales were not uniform across all the pages and architecture</w:t>
      </w:r>
      <w:del w:id="1457" w:author="Sonya Kohut" w:date="2021-01-06T12:41:00Z">
        <w:r w:rsidRPr="008027DB" w:rsidDel="00BF3E22">
          <w:rPr>
            <w:sz w:val="20"/>
            <w:szCs w:val="20"/>
          </w:rPr>
          <w:delText>s</w:delText>
        </w:r>
      </w:del>
      <w:r w:rsidRPr="008027DB">
        <w:rPr>
          <w:sz w:val="20"/>
          <w:szCs w:val="20"/>
        </w:rPr>
        <w:t xml:space="preserve">. Apart from making sure the drawing was tailored to the page, the “referential scale” also provided the onlooker with the </w:t>
      </w:r>
      <w:ins w:id="1458" w:author="Sonya Kohut" w:date="2021-01-06T12:42:00Z">
        <w:r w:rsidRPr="008027DB">
          <w:rPr>
            <w:sz w:val="20"/>
            <w:szCs w:val="20"/>
          </w:rPr>
          <w:t>proportion</w:t>
        </w:r>
        <w:r>
          <w:rPr>
            <w:sz w:val="20"/>
            <w:szCs w:val="20"/>
          </w:rPr>
          <w:t>al relationship of the</w:t>
        </w:r>
        <w:r w:rsidRPr="008027DB">
          <w:rPr>
            <w:sz w:val="20"/>
            <w:szCs w:val="20"/>
          </w:rPr>
          <w:t xml:space="preserve"> </w:t>
        </w:r>
      </w:ins>
      <w:r w:rsidRPr="008027DB">
        <w:rPr>
          <w:sz w:val="20"/>
          <w:szCs w:val="20"/>
        </w:rPr>
        <w:t xml:space="preserve">part to </w:t>
      </w:r>
      <w:ins w:id="1459" w:author="Sonya Kohut" w:date="2021-01-06T12:42:00Z">
        <w:r>
          <w:rPr>
            <w:sz w:val="20"/>
            <w:szCs w:val="20"/>
          </w:rPr>
          <w:t xml:space="preserve">the </w:t>
        </w:r>
      </w:ins>
      <w:r w:rsidRPr="008027DB">
        <w:rPr>
          <w:sz w:val="20"/>
          <w:szCs w:val="20"/>
        </w:rPr>
        <w:t xml:space="preserve">whole </w:t>
      </w:r>
      <w:del w:id="1460" w:author="Sonya Kohut" w:date="2021-01-06T12:42:00Z">
        <w:r w:rsidRPr="008027DB" w:rsidDel="00BF3E22">
          <w:rPr>
            <w:sz w:val="20"/>
            <w:szCs w:val="20"/>
          </w:rPr>
          <w:delText xml:space="preserve">proportions </w:delText>
        </w:r>
      </w:del>
      <w:r w:rsidRPr="008027DB">
        <w:rPr>
          <w:sz w:val="20"/>
          <w:szCs w:val="20"/>
        </w:rPr>
        <w:t xml:space="preserve">of the building without annotations. Or, in Serlio’s words: “so that the sensible reader can find all their proportions with a pair of compasses in hand.” </w:t>
      </w:r>
      <w:r w:rsidRPr="008027DB">
        <w:rPr>
          <w:spacing w:val="-5"/>
          <w:sz w:val="20"/>
          <w:szCs w:val="20"/>
          <w:shd w:val="clear" w:color="auto" w:fill="FFFFFF"/>
        </w:rPr>
        <w:t xml:space="preserve">Noam Andrews, </w:t>
      </w:r>
      <w:ins w:id="1461" w:author="Sonya Kohut" w:date="2021-01-06T12:42:00Z">
        <w:r>
          <w:rPr>
            <w:spacing w:val="-5"/>
            <w:sz w:val="20"/>
            <w:szCs w:val="20"/>
            <w:shd w:val="clear" w:color="auto" w:fill="FFFFFF"/>
          </w:rPr>
          <w:t>“</w:t>
        </w:r>
      </w:ins>
      <w:del w:id="1462" w:author="Sonya Kohut" w:date="2021-01-06T12:42:00Z">
        <w:r w:rsidRPr="008027DB" w:rsidDel="00286954">
          <w:rPr>
            <w:spacing w:val="-5"/>
            <w:sz w:val="20"/>
            <w:szCs w:val="20"/>
            <w:shd w:val="clear" w:color="auto" w:fill="FFFFFF"/>
          </w:rPr>
          <w:delText>"</w:delText>
        </w:r>
      </w:del>
      <w:r w:rsidRPr="008027DB">
        <w:rPr>
          <w:spacing w:val="-5"/>
          <w:sz w:val="20"/>
          <w:szCs w:val="20"/>
          <w:shd w:val="clear" w:color="auto" w:fill="FFFFFF"/>
        </w:rPr>
        <w:t>The Architectural Gesture,</w:t>
      </w:r>
      <w:ins w:id="1463" w:author="Sonya Kohut" w:date="2021-01-06T12:42:00Z">
        <w:r>
          <w:rPr>
            <w:spacing w:val="-5"/>
            <w:sz w:val="20"/>
            <w:szCs w:val="20"/>
            <w:shd w:val="clear" w:color="auto" w:fill="FFFFFF"/>
          </w:rPr>
          <w:t>”</w:t>
        </w:r>
      </w:ins>
      <w:del w:id="1464" w:author="Sonya Kohut" w:date="2021-01-06T12:42:00Z">
        <w:r w:rsidRPr="008027DB" w:rsidDel="00286954">
          <w:rPr>
            <w:spacing w:val="-5"/>
            <w:sz w:val="20"/>
            <w:szCs w:val="20"/>
            <w:shd w:val="clear" w:color="auto" w:fill="FFFFFF"/>
          </w:rPr>
          <w:delText>"</w:delText>
        </w:r>
      </w:del>
      <w:r w:rsidRPr="008027DB">
        <w:rPr>
          <w:spacing w:val="-5"/>
          <w:sz w:val="20"/>
          <w:szCs w:val="20"/>
          <w:shd w:val="clear" w:color="auto" w:fill="FFFFFF"/>
        </w:rPr>
        <w:t> </w:t>
      </w:r>
      <w:r w:rsidRPr="008027DB">
        <w:rPr>
          <w:i/>
          <w:iCs/>
          <w:spacing w:val="-5"/>
          <w:sz w:val="20"/>
          <w:szCs w:val="20"/>
          <w:shd w:val="clear" w:color="auto" w:fill="FFFFFF"/>
        </w:rPr>
        <w:t>Log</w:t>
      </w:r>
      <w:r w:rsidRPr="008027DB">
        <w:rPr>
          <w:spacing w:val="-5"/>
          <w:sz w:val="20"/>
          <w:szCs w:val="20"/>
          <w:shd w:val="clear" w:color="auto" w:fill="FFFFFF"/>
        </w:rPr>
        <w:t xml:space="preserve">, no. 33 (2015): 148. </w:t>
      </w:r>
    </w:p>
  </w:endnote>
  <w:endnote w:id="32">
    <w:p w14:paraId="69594511" w14:textId="599DCCFE"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Rodney M. Thomson, Nigel Morgan, Michael Gullick, and Nicholas Hadgraft, “Technology of production of the manuscript book,” </w:t>
      </w:r>
      <w:r w:rsidRPr="008027DB">
        <w:rPr>
          <w:i/>
          <w:iCs/>
          <w:sz w:val="20"/>
          <w:szCs w:val="20"/>
        </w:rPr>
        <w:t>The Cambridge History of the Book: 1100-1400</w:t>
      </w:r>
      <w:r w:rsidRPr="008027DB">
        <w:rPr>
          <w:sz w:val="20"/>
          <w:szCs w:val="20"/>
        </w:rPr>
        <w:t xml:space="preserve">, edited by Nigel Morgan and Rodney M. Thomson (Cambridge: Cambridge University Press, 2008). Also M. B. Parkes, “Layout and Presentation of the Text,” </w:t>
      </w:r>
      <w:del w:id="1476" w:author="Sonya Kohut" w:date="2021-01-06T12:47:00Z">
        <w:r w:rsidRPr="00C9100F" w:rsidDel="00C9100F">
          <w:rPr>
            <w:sz w:val="20"/>
            <w:szCs w:val="20"/>
            <w:rPrChange w:id="1477" w:author="Sonya Kohut" w:date="2021-01-06T12:47:00Z">
              <w:rPr>
                <w:i/>
                <w:iCs/>
                <w:sz w:val="20"/>
                <w:szCs w:val="20"/>
              </w:rPr>
            </w:rPrChange>
          </w:rPr>
          <w:delText>The Cambridge History of the Book: 1100-1400</w:delText>
        </w:r>
        <w:r w:rsidRPr="00262086" w:rsidDel="00C9100F">
          <w:rPr>
            <w:sz w:val="20"/>
            <w:szCs w:val="20"/>
          </w:rPr>
          <w:delText>, edited by Nigel Morgan and Rodney M. Thomson (Cambridge: Cambridge University Press, 2008).</w:delText>
        </w:r>
      </w:del>
      <w:ins w:id="1478" w:author="Sonya Kohut" w:date="2021-01-06T12:47:00Z">
        <w:r>
          <w:rPr>
            <w:sz w:val="20"/>
            <w:szCs w:val="20"/>
          </w:rPr>
          <w:t>Ibid.</w:t>
        </w:r>
      </w:ins>
      <w:r w:rsidRPr="008027DB">
        <w:rPr>
          <w:sz w:val="20"/>
          <w:szCs w:val="20"/>
        </w:rPr>
        <w:t xml:space="preserve"> On architectural connections and how the Gothic cathedral may have inspired the ruling of the High Gothic manuscripts</w:t>
      </w:r>
      <w:ins w:id="1479" w:author="Sonya Kohut" w:date="2021-01-06T12:47:00Z">
        <w:r>
          <w:rPr>
            <w:sz w:val="20"/>
            <w:szCs w:val="20"/>
          </w:rPr>
          <w:t>,</w:t>
        </w:r>
      </w:ins>
      <w:r w:rsidRPr="008027DB">
        <w:rPr>
          <w:sz w:val="20"/>
          <w:szCs w:val="20"/>
        </w:rPr>
        <w:t xml:space="preserve"> see </w:t>
      </w:r>
      <w:r w:rsidRPr="008027DB">
        <w:rPr>
          <w:sz w:val="20"/>
          <w:szCs w:val="20"/>
          <w:shd w:val="clear" w:color="auto" w:fill="FFFFFF"/>
        </w:rPr>
        <w:t>Albert Derolez, </w:t>
      </w:r>
      <w:r w:rsidRPr="008027DB">
        <w:rPr>
          <w:i/>
          <w:iCs/>
          <w:sz w:val="20"/>
          <w:szCs w:val="20"/>
          <w:shd w:val="clear" w:color="auto" w:fill="FFFFFF"/>
        </w:rPr>
        <w:t>The Palaeography of Gothic Manuscript Books: From the Twelfth to the Early Sixteenth Century</w:t>
      </w:r>
      <w:r w:rsidRPr="008027DB">
        <w:rPr>
          <w:sz w:val="20"/>
          <w:szCs w:val="20"/>
          <w:shd w:val="clear" w:color="auto" w:fill="FFFFFF"/>
        </w:rPr>
        <w:t xml:space="preserve"> (Cambridge: Cambridge University Press, 2003). For the use of manuscript text ruling for the draughting of architectural illuminations see Donal Byrne, “Manuscript Ruling and Pictorial Design in the Work of the Limbourgs, the Bedford Master, and the Boucicaut Master,” </w:t>
      </w:r>
      <w:r w:rsidRPr="008027DB">
        <w:rPr>
          <w:i/>
          <w:iCs/>
          <w:sz w:val="20"/>
          <w:szCs w:val="20"/>
          <w:shd w:val="clear" w:color="auto" w:fill="FFFFFF"/>
        </w:rPr>
        <w:t>The Art Bulletin</w:t>
      </w:r>
      <w:r w:rsidRPr="008027DB">
        <w:rPr>
          <w:sz w:val="20"/>
          <w:szCs w:val="20"/>
          <w:shd w:val="clear" w:color="auto" w:fill="FFFFFF"/>
        </w:rPr>
        <w:t> 66, no. 1 (1984): 118–36.</w:t>
      </w:r>
    </w:p>
  </w:endnote>
  <w:endnote w:id="33">
    <w:p w14:paraId="583D5908" w14:textId="77777777"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Matti Peikola, “Guidelines for Consumption: Scribal Ruling Patterns and Designing the </w:t>
      </w:r>
      <w:r w:rsidRPr="008027DB">
        <w:rPr>
          <w:rFonts w:ascii="Times New Roman" w:hAnsi="Times New Roman" w:cs="Times New Roman"/>
          <w:i/>
          <w:iCs/>
        </w:rPr>
        <w:t>Mise-en-page</w:t>
      </w:r>
      <w:r w:rsidRPr="008027DB">
        <w:rPr>
          <w:rFonts w:ascii="Times New Roman" w:hAnsi="Times New Roman" w:cs="Times New Roman"/>
        </w:rPr>
        <w:t xml:space="preserve"> in Later Medieval England,” </w:t>
      </w:r>
      <w:r w:rsidRPr="008027DB">
        <w:rPr>
          <w:rFonts w:ascii="Times New Roman" w:hAnsi="Times New Roman" w:cs="Times New Roman"/>
          <w:i/>
          <w:iCs/>
        </w:rPr>
        <w:t>Manuscripts and Printed Books in Europe, 1350-1550: Packaging, Presentation and Consumption</w:t>
      </w:r>
      <w:r w:rsidRPr="008027DB">
        <w:rPr>
          <w:rFonts w:ascii="Times New Roman" w:hAnsi="Times New Roman" w:cs="Times New Roman"/>
        </w:rPr>
        <w:t xml:space="preserve">, edited by Emma Cayley and Susan Powell (Liverpool: Liverpool University Press, 2013), </w:t>
      </w:r>
      <w:r w:rsidRPr="008027DB">
        <w:rPr>
          <w:rFonts w:ascii="Times New Roman" w:hAnsi="Times New Roman" w:cs="Times New Roman"/>
          <w:lang w:val="en-CA"/>
        </w:rPr>
        <w:t>14-31.</w:t>
      </w:r>
    </w:p>
  </w:endnote>
  <w:endnote w:id="34">
    <w:p w14:paraId="448D6C29" w14:textId="77777777"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Ibid., 31.</w:t>
      </w:r>
    </w:p>
  </w:endnote>
  <w:endnote w:id="35">
    <w:p w14:paraId="7029E884" w14:textId="2B22DED7"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z w:val="20"/>
          <w:szCs w:val="20"/>
          <w:shd w:val="clear" w:color="auto" w:fill="FFFFFF"/>
        </w:rPr>
        <w:t xml:space="preserve">Leslie Webber Jones, </w:t>
      </w:r>
      <w:ins w:id="1522" w:author="Sonya Kohut" w:date="2021-01-06T12:51:00Z">
        <w:r>
          <w:rPr>
            <w:sz w:val="20"/>
            <w:szCs w:val="20"/>
            <w:shd w:val="clear" w:color="auto" w:fill="FFFFFF"/>
          </w:rPr>
          <w:t>“</w:t>
        </w:r>
      </w:ins>
      <w:del w:id="1523" w:author="Sonya Kohut" w:date="2021-01-06T12:51:00Z">
        <w:r w:rsidRPr="008027DB" w:rsidDel="00802C74">
          <w:rPr>
            <w:sz w:val="20"/>
            <w:szCs w:val="20"/>
            <w:shd w:val="clear" w:color="auto" w:fill="FFFFFF"/>
          </w:rPr>
          <w:delText>"</w:delText>
        </w:r>
      </w:del>
      <w:r w:rsidRPr="008027DB">
        <w:rPr>
          <w:sz w:val="20"/>
          <w:szCs w:val="20"/>
          <w:shd w:val="clear" w:color="auto" w:fill="FFFFFF"/>
        </w:rPr>
        <w:t>Where Are the Prickings</w:t>
      </w:r>
      <w:del w:id="1524" w:author="Sonya Kohut" w:date="2021-01-06T12:51:00Z">
        <w:r w:rsidRPr="008027DB" w:rsidDel="00802C74">
          <w:rPr>
            <w:sz w:val="20"/>
            <w:szCs w:val="20"/>
            <w:shd w:val="clear" w:color="auto" w:fill="FFFFFF"/>
          </w:rPr>
          <w:delText xml:space="preserve">?" </w:delText>
        </w:r>
      </w:del>
      <w:ins w:id="1525" w:author="Sonya Kohut" w:date="2021-01-06T12:51:00Z">
        <w:r w:rsidRPr="008027DB">
          <w:rPr>
            <w:sz w:val="20"/>
            <w:szCs w:val="20"/>
            <w:shd w:val="clear" w:color="auto" w:fill="FFFFFF"/>
          </w:rPr>
          <w:t>?</w:t>
        </w:r>
        <w:r>
          <w:rPr>
            <w:sz w:val="20"/>
            <w:szCs w:val="20"/>
            <w:shd w:val="clear" w:color="auto" w:fill="FFFFFF"/>
          </w:rPr>
          <w:t>”</w:t>
        </w:r>
        <w:r w:rsidRPr="008027DB">
          <w:rPr>
            <w:sz w:val="20"/>
            <w:szCs w:val="20"/>
            <w:shd w:val="clear" w:color="auto" w:fill="FFFFFF"/>
          </w:rPr>
          <w:t xml:space="preserve"> </w:t>
        </w:r>
      </w:ins>
      <w:r w:rsidRPr="008027DB">
        <w:rPr>
          <w:i/>
          <w:iCs/>
          <w:sz w:val="20"/>
          <w:szCs w:val="20"/>
          <w:shd w:val="clear" w:color="auto" w:fill="FFFFFF"/>
        </w:rPr>
        <w:t>Transactions and Proceedings of the American Philological Association</w:t>
      </w:r>
      <w:r w:rsidRPr="008027DB">
        <w:rPr>
          <w:sz w:val="20"/>
          <w:szCs w:val="20"/>
          <w:shd w:val="clear" w:color="auto" w:fill="FFFFFF"/>
        </w:rPr>
        <w:t xml:space="preserve"> 75 (1944), </w:t>
      </w:r>
      <w:r w:rsidRPr="008027DB">
        <w:rPr>
          <w:sz w:val="20"/>
          <w:szCs w:val="20"/>
        </w:rPr>
        <w:t>75.</w:t>
      </w:r>
    </w:p>
  </w:endnote>
  <w:endnote w:id="36">
    <w:p w14:paraId="6B619D48" w14:textId="26DF39B9"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Carmen C. Bambach, </w:t>
      </w:r>
      <w:r w:rsidRPr="008027DB">
        <w:rPr>
          <w:i/>
          <w:sz w:val="20"/>
          <w:szCs w:val="20"/>
        </w:rPr>
        <w:t>Drawing and Painting in the Italian Renaissance Workshop: Theory and Practice, 1300-1600</w:t>
      </w:r>
      <w:r w:rsidRPr="008027DB">
        <w:rPr>
          <w:sz w:val="20"/>
          <w:szCs w:val="20"/>
        </w:rPr>
        <w:t xml:space="preserve"> (Cambridge and New York: Cambridge University Press, 1999). </w:t>
      </w:r>
    </w:p>
  </w:endnote>
  <w:endnote w:id="37">
    <w:p w14:paraId="29C03BF4" w14:textId="40197BE0"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Abigail Shinn and Angus Vine, </w:t>
      </w:r>
      <w:ins w:id="1655" w:author="Sonya Kohut" w:date="2021-01-06T12:51:00Z">
        <w:r>
          <w:rPr>
            <w:rFonts w:ascii="Times New Roman" w:hAnsi="Times New Roman" w:cs="Times New Roman"/>
          </w:rPr>
          <w:t>“</w:t>
        </w:r>
      </w:ins>
      <w:del w:id="1656" w:author="Sonya Kohut" w:date="2021-01-06T12:51:00Z">
        <w:r w:rsidRPr="008027DB" w:rsidDel="00802C74">
          <w:rPr>
            <w:rFonts w:ascii="Times New Roman" w:hAnsi="Times New Roman" w:cs="Times New Roman"/>
          </w:rPr>
          <w:delText>"</w:delText>
        </w:r>
      </w:del>
      <w:r w:rsidRPr="008027DB">
        <w:rPr>
          <w:rFonts w:ascii="Times New Roman" w:hAnsi="Times New Roman" w:cs="Times New Roman"/>
        </w:rPr>
        <w:t>Introduction: Theorizing Copiousness,</w:t>
      </w:r>
      <w:ins w:id="1657" w:author="Sonya Kohut" w:date="2021-01-06T12:51:00Z">
        <w:r>
          <w:rPr>
            <w:rFonts w:ascii="Times New Roman" w:hAnsi="Times New Roman" w:cs="Times New Roman"/>
          </w:rPr>
          <w:t>”</w:t>
        </w:r>
      </w:ins>
      <w:del w:id="1658" w:author="Sonya Kohut" w:date="2021-01-06T12:51:00Z">
        <w:r w:rsidRPr="008027DB" w:rsidDel="00802C74">
          <w:rPr>
            <w:rFonts w:ascii="Times New Roman" w:hAnsi="Times New Roman" w:cs="Times New Roman"/>
          </w:rPr>
          <w:delText>"</w:delText>
        </w:r>
      </w:del>
      <w:r w:rsidRPr="008027DB">
        <w:rPr>
          <w:rFonts w:ascii="Times New Roman" w:hAnsi="Times New Roman" w:cs="Times New Roman"/>
        </w:rPr>
        <w:t xml:space="preserve"> </w:t>
      </w:r>
      <w:r w:rsidRPr="008027DB">
        <w:rPr>
          <w:rFonts w:ascii="Times New Roman" w:hAnsi="Times New Roman" w:cs="Times New Roman"/>
          <w:i/>
          <w:iCs/>
        </w:rPr>
        <w:t>Renaissance Studies</w:t>
      </w:r>
      <w:r w:rsidRPr="008027DB">
        <w:rPr>
          <w:rFonts w:ascii="Times New Roman" w:hAnsi="Times New Roman" w:cs="Times New Roman"/>
        </w:rPr>
        <w:t xml:space="preserve"> 28, no. 2 (2014): 167-82.</w:t>
      </w:r>
    </w:p>
  </w:endnote>
  <w:endnote w:id="38">
    <w:p w14:paraId="1406ECB0" w14:textId="0F74A675"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shd w:val="clear" w:color="auto" w:fill="FFFFFF"/>
        </w:rPr>
        <w:t>Pamela H. Smith and Benjamin Schmidt, eds., </w:t>
      </w:r>
      <w:r w:rsidRPr="008027DB">
        <w:rPr>
          <w:rFonts w:ascii="Times New Roman" w:hAnsi="Times New Roman" w:cs="Times New Roman"/>
          <w:i/>
          <w:iCs/>
          <w:shd w:val="clear" w:color="auto" w:fill="FFFFFF"/>
        </w:rPr>
        <w:t>Making Knowledge in Early Modern Europe: Practices, Objects, and Texts, 1400-1800</w:t>
      </w:r>
      <w:r w:rsidRPr="008027DB">
        <w:rPr>
          <w:rFonts w:ascii="Times New Roman" w:hAnsi="Times New Roman" w:cs="Times New Roman"/>
          <w:shd w:val="clear" w:color="auto" w:fill="FFFFFF"/>
        </w:rPr>
        <w:t xml:space="preserve"> (Chicago: University of Chicago Press, 2007). </w:t>
      </w:r>
      <w:ins w:id="1673" w:author="Sonya Kohut" w:date="2021-01-06T12:52:00Z">
        <w:r>
          <w:rPr>
            <w:rFonts w:ascii="Times New Roman" w:hAnsi="Times New Roman" w:cs="Times New Roman"/>
            <w:shd w:val="clear" w:color="auto" w:fill="FFFFFF"/>
          </w:rPr>
          <w:t>See a</w:t>
        </w:r>
      </w:ins>
      <w:del w:id="1674" w:author="Sonya Kohut" w:date="2021-01-06T12:52:00Z">
        <w:r w:rsidRPr="008027DB" w:rsidDel="008F4B2E">
          <w:rPr>
            <w:rFonts w:ascii="Times New Roman" w:hAnsi="Times New Roman" w:cs="Times New Roman"/>
            <w:shd w:val="clear" w:color="auto" w:fill="FFFFFF"/>
          </w:rPr>
          <w:delText>A</w:delText>
        </w:r>
      </w:del>
      <w:r w:rsidRPr="008027DB">
        <w:rPr>
          <w:rFonts w:ascii="Times New Roman" w:hAnsi="Times New Roman" w:cs="Times New Roman"/>
          <w:shd w:val="clear" w:color="auto" w:fill="FFFFFF"/>
        </w:rPr>
        <w:t>lso</w:t>
      </w:r>
      <w:ins w:id="1675" w:author="Sonya Kohut" w:date="2021-01-06T12:52:00Z">
        <w:r>
          <w:rPr>
            <w:rFonts w:ascii="Times New Roman" w:hAnsi="Times New Roman" w:cs="Times New Roman"/>
            <w:shd w:val="clear" w:color="auto" w:fill="FFFFFF"/>
          </w:rPr>
          <w:t xml:space="preserve"> </w:t>
        </w:r>
      </w:ins>
      <w:del w:id="1676" w:author="Sonya Kohut" w:date="2021-01-06T12:52:00Z">
        <w:r w:rsidRPr="008027DB" w:rsidDel="008F4B2E">
          <w:rPr>
            <w:rFonts w:ascii="Times New Roman" w:hAnsi="Times New Roman" w:cs="Times New Roman"/>
            <w:shd w:val="clear" w:color="auto" w:fill="FFFFFF"/>
          </w:rPr>
          <w:delText xml:space="preserve">, </w:delText>
        </w:r>
      </w:del>
      <w:r w:rsidRPr="008027DB">
        <w:rPr>
          <w:rFonts w:ascii="Times New Roman" w:hAnsi="Times New Roman" w:cs="Times New Roman"/>
        </w:rPr>
        <w:t xml:space="preserve">Pamela H. Smith, Amy R. W Meyers, and Harold J Cook, </w:t>
      </w:r>
      <w:ins w:id="1677" w:author="Sonya Kohut" w:date="2021-01-06T12:52:00Z">
        <w:r>
          <w:rPr>
            <w:rFonts w:ascii="Times New Roman" w:hAnsi="Times New Roman" w:cs="Times New Roman"/>
          </w:rPr>
          <w:t>E</w:t>
        </w:r>
      </w:ins>
      <w:del w:id="1678" w:author="Sonya Kohut" w:date="2021-01-06T12:52:00Z">
        <w:r w:rsidRPr="008027DB" w:rsidDel="008F4B2E">
          <w:rPr>
            <w:rFonts w:ascii="Times New Roman" w:hAnsi="Times New Roman" w:cs="Times New Roman"/>
          </w:rPr>
          <w:delText>e</w:delText>
        </w:r>
      </w:del>
      <w:r w:rsidRPr="008027DB">
        <w:rPr>
          <w:rFonts w:ascii="Times New Roman" w:hAnsi="Times New Roman" w:cs="Times New Roman"/>
        </w:rPr>
        <w:t>ds., </w:t>
      </w:r>
      <w:r w:rsidRPr="008027DB">
        <w:rPr>
          <w:rFonts w:ascii="Times New Roman" w:hAnsi="Times New Roman" w:cs="Times New Roman"/>
          <w:i/>
          <w:iCs/>
        </w:rPr>
        <w:t>Ways of Making and Knowing: The Material Culture of Empirical Knowledge</w:t>
      </w:r>
      <w:r w:rsidRPr="008027DB">
        <w:rPr>
          <w:rFonts w:ascii="Times New Roman" w:hAnsi="Times New Roman" w:cs="Times New Roman"/>
        </w:rPr>
        <w:t xml:space="preserve"> (New York City: Bard Graduate Center, 2017)</w:t>
      </w:r>
      <w:r w:rsidRPr="008027DB">
        <w:rPr>
          <w:rFonts w:ascii="Times New Roman" w:hAnsi="Times New Roman" w:cs="Times New Roman"/>
          <w:shd w:val="clear" w:color="auto" w:fill="FFFFFF"/>
        </w:rPr>
        <w:t xml:space="preserve">. Pamela O. Long, </w:t>
      </w:r>
      <w:r w:rsidRPr="008027DB">
        <w:rPr>
          <w:rFonts w:ascii="Times New Roman" w:hAnsi="Times New Roman" w:cs="Times New Roman"/>
          <w:i/>
          <w:iCs/>
          <w:shd w:val="clear" w:color="auto" w:fill="FFFFFF"/>
        </w:rPr>
        <w:t>Openness, Secrecy, Authorship: Technical Arts and the Culture of Knowledge from Antiquity to the Renaissance</w:t>
      </w:r>
      <w:r w:rsidRPr="008027DB">
        <w:rPr>
          <w:rFonts w:ascii="Times New Roman" w:hAnsi="Times New Roman" w:cs="Times New Roman"/>
          <w:shd w:val="clear" w:color="auto" w:fill="FFFFFF"/>
        </w:rPr>
        <w:t> (Baltimore: Johns Hopkins University Press, 2004), 133-142.</w:t>
      </w:r>
    </w:p>
  </w:endnote>
  <w:endnote w:id="39">
    <w:p w14:paraId="105EF4CE" w14:textId="25A0F408" w:rsidR="000D3480" w:rsidRPr="005659D6" w:rsidRDefault="000D3480" w:rsidP="005659D6">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Francis Ames-Lewis, </w:t>
      </w:r>
      <w:r w:rsidRPr="008027DB">
        <w:rPr>
          <w:rFonts w:ascii="Times New Roman" w:hAnsi="Times New Roman" w:cs="Times New Roman"/>
          <w:i/>
          <w:iCs/>
        </w:rPr>
        <w:t>Drawing in Early Renaissance Italy</w:t>
      </w:r>
      <w:r w:rsidRPr="008027DB">
        <w:rPr>
          <w:rFonts w:ascii="Times New Roman" w:hAnsi="Times New Roman" w:cs="Times New Roman"/>
        </w:rPr>
        <w:t xml:space="preserve"> (New Haven: Yale University Press, 1999), 53-59. </w:t>
      </w:r>
      <w:ins w:id="1681" w:author="Sonya Kohut" w:date="2021-01-06T16:41:00Z">
        <w:r>
          <w:rPr>
            <w:rFonts w:ascii="Times New Roman" w:hAnsi="Times New Roman" w:cs="Times New Roman"/>
          </w:rPr>
          <w:t>See a</w:t>
        </w:r>
      </w:ins>
      <w:del w:id="1682" w:author="Sonya Kohut" w:date="2021-01-06T16:41:00Z">
        <w:r w:rsidRPr="005659D6" w:rsidDel="00E33D5F">
          <w:rPr>
            <w:rFonts w:ascii="Times New Roman" w:hAnsi="Times New Roman" w:cs="Times New Roman"/>
          </w:rPr>
          <w:delText>A</w:delText>
        </w:r>
      </w:del>
      <w:r w:rsidRPr="005659D6">
        <w:rPr>
          <w:rFonts w:ascii="Times New Roman" w:hAnsi="Times New Roman" w:cs="Times New Roman"/>
        </w:rPr>
        <w:t>lso</w:t>
      </w:r>
      <w:del w:id="1683" w:author="Sonya Kohut" w:date="2021-01-06T16:41:00Z">
        <w:r w:rsidRPr="005659D6" w:rsidDel="00E33D5F">
          <w:rPr>
            <w:rFonts w:ascii="Times New Roman" w:hAnsi="Times New Roman" w:cs="Times New Roman"/>
          </w:rPr>
          <w:delText>,</w:delText>
        </w:r>
      </w:del>
      <w:r w:rsidRPr="005659D6">
        <w:rPr>
          <w:rFonts w:ascii="Times New Roman" w:hAnsi="Times New Roman" w:cs="Times New Roman"/>
        </w:rPr>
        <w:t xml:space="preserve"> Annamaria Petrioli Tofani, “I Materiali e le Tecniche,” </w:t>
      </w:r>
      <w:r w:rsidRPr="005659D6">
        <w:rPr>
          <w:rFonts w:ascii="Times New Roman" w:hAnsi="Times New Roman" w:cs="Times New Roman"/>
          <w:i/>
          <w:iCs/>
        </w:rPr>
        <w:t>Restauro e conservazione delle opere d’arte su carta</w:t>
      </w:r>
      <w:r w:rsidRPr="005659D6">
        <w:rPr>
          <w:rFonts w:ascii="Times New Roman" w:hAnsi="Times New Roman" w:cs="Times New Roman"/>
        </w:rPr>
        <w:t xml:space="preserve"> (Firenze: Leo S. Olschki Editore, 1981). </w:t>
      </w:r>
    </w:p>
  </w:endnote>
  <w:endnote w:id="40">
    <w:p w14:paraId="686665E8" w14:textId="43F5EBBB" w:rsidR="000D3480" w:rsidRPr="005659D6" w:rsidRDefault="000D3480" w:rsidP="005659D6">
      <w:pPr>
        <w:pStyle w:val="EndnoteText"/>
        <w:spacing w:line="480" w:lineRule="auto"/>
        <w:rPr>
          <w:rFonts w:ascii="Times New Roman" w:hAnsi="Times New Roman" w:cs="Times New Roman"/>
        </w:rPr>
      </w:pPr>
      <w:r w:rsidRPr="005659D6">
        <w:rPr>
          <w:rStyle w:val="EndnoteReference"/>
          <w:rFonts w:ascii="Times New Roman" w:hAnsi="Times New Roman" w:cs="Times New Roman"/>
        </w:rPr>
        <w:endnoteRef/>
      </w:r>
      <w:r w:rsidRPr="005659D6">
        <w:rPr>
          <w:rFonts w:ascii="Times New Roman" w:hAnsi="Times New Roman" w:cs="Times New Roman"/>
        </w:rPr>
        <w:t xml:space="preserve"> </w:t>
      </w:r>
      <w:r w:rsidRPr="005659D6">
        <w:rPr>
          <w:rFonts w:ascii="Times New Roman" w:hAnsi="Times New Roman" w:cs="Times New Roman"/>
          <w:shd w:val="clear" w:color="auto" w:fill="FFFFFF"/>
        </w:rPr>
        <w:t>Serlio and Santaniello, </w:t>
      </w:r>
      <w:r w:rsidRPr="005659D6">
        <w:rPr>
          <w:rFonts w:ascii="Times New Roman" w:hAnsi="Times New Roman" w:cs="Times New Roman"/>
          <w:i/>
          <w:iCs/>
          <w:shd w:val="clear" w:color="auto" w:fill="FFFFFF"/>
        </w:rPr>
        <w:t xml:space="preserve">The Book of Architecture, </w:t>
      </w:r>
      <w:r w:rsidRPr="005659D6">
        <w:rPr>
          <w:rFonts w:ascii="Times New Roman" w:hAnsi="Times New Roman" w:cs="Times New Roman"/>
          <w:shd w:val="clear" w:color="auto" w:fill="FFFFFF"/>
        </w:rPr>
        <w:t>(New York: Benjamin Blom, 1970).</w:t>
      </w:r>
    </w:p>
  </w:endnote>
  <w:endnote w:id="41">
    <w:p w14:paraId="4C6C842D" w14:textId="416D1881" w:rsidR="000D3480" w:rsidRPr="005659D6" w:rsidRDefault="000D3480" w:rsidP="005659D6">
      <w:pPr>
        <w:pStyle w:val="EndnoteText"/>
        <w:spacing w:line="480" w:lineRule="auto"/>
        <w:rPr>
          <w:rFonts w:ascii="Times New Roman" w:hAnsi="Times New Roman" w:cs="Times New Roman"/>
        </w:rPr>
      </w:pPr>
      <w:r w:rsidRPr="005659D6">
        <w:rPr>
          <w:rStyle w:val="EndnoteReference"/>
          <w:rFonts w:ascii="Times New Roman" w:hAnsi="Times New Roman" w:cs="Times New Roman"/>
        </w:rPr>
        <w:endnoteRef/>
      </w:r>
      <w:r w:rsidRPr="005659D6">
        <w:rPr>
          <w:rFonts w:ascii="Times New Roman" w:hAnsi="Times New Roman" w:cs="Times New Roman"/>
        </w:rPr>
        <w:t xml:space="preserve"> </w:t>
      </w:r>
      <w:r w:rsidRPr="005659D6">
        <w:rPr>
          <w:rFonts w:ascii="Times New Roman" w:hAnsi="Times New Roman" w:cs="Times New Roman"/>
          <w:shd w:val="clear" w:color="auto" w:fill="FFFFFF"/>
        </w:rPr>
        <w:t>Ibid.</w:t>
      </w:r>
      <w:r w:rsidRPr="005659D6">
        <w:rPr>
          <w:rFonts w:ascii="Times New Roman" w:hAnsi="Times New Roman" w:cs="Times New Roman"/>
          <w:i/>
          <w:iCs/>
          <w:shd w:val="clear" w:color="auto" w:fill="FFFFFF"/>
        </w:rPr>
        <w:t>, The fourth Booke, the sixt Chapter</w:t>
      </w:r>
      <w:r w:rsidRPr="005659D6">
        <w:rPr>
          <w:rFonts w:ascii="Times New Roman" w:hAnsi="Times New Roman" w:cs="Times New Roman"/>
          <w:shd w:val="clear" w:color="auto" w:fill="FFFFFF"/>
        </w:rPr>
        <w:t>, f.16,</w:t>
      </w:r>
      <w:ins w:id="1767" w:author="Sonya Kohut" w:date="2021-01-15T13:58:00Z">
        <w:r>
          <w:rPr>
            <w:rFonts w:ascii="Times New Roman" w:hAnsi="Times New Roman" w:cs="Times New Roman"/>
            <w:shd w:val="clear" w:color="auto" w:fill="FFFFFF"/>
          </w:rPr>
          <w:t xml:space="preserve"> </w:t>
        </w:r>
      </w:ins>
      <w:r w:rsidRPr="005659D6">
        <w:rPr>
          <w:rFonts w:ascii="Times New Roman" w:hAnsi="Times New Roman" w:cs="Times New Roman"/>
          <w:shd w:val="clear" w:color="auto" w:fill="FFFFFF"/>
        </w:rPr>
        <w:t>17,</w:t>
      </w:r>
      <w:ins w:id="1768" w:author="Sonya Kohut" w:date="2021-01-15T13:58:00Z">
        <w:r>
          <w:rPr>
            <w:rFonts w:ascii="Times New Roman" w:hAnsi="Times New Roman" w:cs="Times New Roman"/>
            <w:shd w:val="clear" w:color="auto" w:fill="FFFFFF"/>
          </w:rPr>
          <w:t xml:space="preserve"> </w:t>
        </w:r>
      </w:ins>
      <w:r w:rsidRPr="005659D6">
        <w:rPr>
          <w:rFonts w:ascii="Times New Roman" w:hAnsi="Times New Roman" w:cs="Times New Roman"/>
          <w:shd w:val="clear" w:color="auto" w:fill="FFFFFF"/>
        </w:rPr>
        <w:t>18.</w:t>
      </w:r>
    </w:p>
  </w:endnote>
  <w:endnote w:id="42">
    <w:p w14:paraId="2724DC86" w14:textId="0D967E5E" w:rsidR="000D3480" w:rsidRPr="005659D6" w:rsidRDefault="000D3480" w:rsidP="005659D6">
      <w:pPr>
        <w:pStyle w:val="EndnoteText"/>
        <w:spacing w:line="480" w:lineRule="auto"/>
        <w:rPr>
          <w:rFonts w:ascii="Times New Roman" w:hAnsi="Times New Roman" w:cs="Times New Roman"/>
        </w:rPr>
      </w:pPr>
      <w:r w:rsidRPr="005659D6">
        <w:rPr>
          <w:rStyle w:val="EndnoteReference"/>
          <w:rFonts w:ascii="Times New Roman" w:hAnsi="Times New Roman" w:cs="Times New Roman"/>
        </w:rPr>
        <w:endnoteRef/>
      </w:r>
      <w:r w:rsidRPr="005659D6">
        <w:rPr>
          <w:rFonts w:ascii="Times New Roman" w:hAnsi="Times New Roman" w:cs="Times New Roman"/>
        </w:rPr>
        <w:t xml:space="preserve"> </w:t>
      </w:r>
      <w:r w:rsidRPr="005659D6">
        <w:rPr>
          <w:rFonts w:ascii="Times New Roman" w:hAnsi="Times New Roman" w:cs="Times New Roman"/>
          <w:shd w:val="clear" w:color="auto" w:fill="FFFFFF"/>
        </w:rPr>
        <w:t>Ibid.</w:t>
      </w:r>
      <w:r w:rsidRPr="005659D6">
        <w:rPr>
          <w:rFonts w:ascii="Times New Roman" w:hAnsi="Times New Roman" w:cs="Times New Roman"/>
          <w:i/>
          <w:iCs/>
          <w:shd w:val="clear" w:color="auto" w:fill="FFFFFF"/>
        </w:rPr>
        <w:t>, The third Booke, the fourth Chapter</w:t>
      </w:r>
      <w:r w:rsidRPr="005659D6">
        <w:rPr>
          <w:rFonts w:ascii="Times New Roman" w:hAnsi="Times New Roman" w:cs="Times New Roman"/>
          <w:shd w:val="clear" w:color="auto" w:fill="FFFFFF"/>
        </w:rPr>
        <w:t>, f.34,</w:t>
      </w:r>
      <w:ins w:id="1778" w:author="Sonya Kohut" w:date="2021-01-15T13:58:00Z">
        <w:r>
          <w:rPr>
            <w:rFonts w:ascii="Times New Roman" w:hAnsi="Times New Roman" w:cs="Times New Roman"/>
            <w:shd w:val="clear" w:color="auto" w:fill="FFFFFF"/>
          </w:rPr>
          <w:t xml:space="preserve"> </w:t>
        </w:r>
      </w:ins>
      <w:r w:rsidRPr="005659D6">
        <w:rPr>
          <w:rFonts w:ascii="Times New Roman" w:hAnsi="Times New Roman" w:cs="Times New Roman"/>
          <w:shd w:val="clear" w:color="auto" w:fill="FFFFFF"/>
        </w:rPr>
        <w:t>35,</w:t>
      </w:r>
      <w:ins w:id="1779" w:author="Sonya Kohut" w:date="2021-01-15T13:58:00Z">
        <w:r>
          <w:rPr>
            <w:rFonts w:ascii="Times New Roman" w:hAnsi="Times New Roman" w:cs="Times New Roman"/>
            <w:shd w:val="clear" w:color="auto" w:fill="FFFFFF"/>
          </w:rPr>
          <w:t xml:space="preserve"> </w:t>
        </w:r>
      </w:ins>
      <w:r w:rsidRPr="005659D6">
        <w:rPr>
          <w:rFonts w:ascii="Times New Roman" w:hAnsi="Times New Roman" w:cs="Times New Roman"/>
          <w:shd w:val="clear" w:color="auto" w:fill="FFFFFF"/>
        </w:rPr>
        <w:t>36.</w:t>
      </w:r>
    </w:p>
  </w:endnote>
  <w:endnote w:id="43">
    <w:p w14:paraId="64E728FA" w14:textId="30BB003F" w:rsidR="000D3480" w:rsidRPr="005659D6" w:rsidRDefault="000D3480" w:rsidP="005659D6">
      <w:pPr>
        <w:pStyle w:val="EndnoteText"/>
        <w:spacing w:line="480" w:lineRule="auto"/>
        <w:rPr>
          <w:rFonts w:ascii="Times New Roman" w:hAnsi="Times New Roman" w:cs="Times New Roman"/>
        </w:rPr>
      </w:pPr>
      <w:r w:rsidRPr="005659D6">
        <w:rPr>
          <w:rStyle w:val="EndnoteReference"/>
          <w:rFonts w:ascii="Times New Roman" w:hAnsi="Times New Roman" w:cs="Times New Roman"/>
        </w:rPr>
        <w:endnoteRef/>
      </w:r>
      <w:r w:rsidRPr="005659D6">
        <w:rPr>
          <w:rFonts w:ascii="Times New Roman" w:hAnsi="Times New Roman" w:cs="Times New Roman"/>
        </w:rPr>
        <w:t xml:space="preserve"> Ibid., </w:t>
      </w:r>
      <w:r w:rsidRPr="005659D6">
        <w:rPr>
          <w:rFonts w:ascii="Times New Roman" w:hAnsi="Times New Roman" w:cs="Times New Roman"/>
          <w:i/>
          <w:iCs/>
        </w:rPr>
        <w:t>The fift Booke</w:t>
      </w:r>
      <w:r w:rsidRPr="005659D6">
        <w:rPr>
          <w:rFonts w:ascii="Times New Roman" w:hAnsi="Times New Roman" w:cs="Times New Roman"/>
        </w:rPr>
        <w:t>.</w:t>
      </w:r>
    </w:p>
  </w:endnote>
  <w:endnote w:id="44">
    <w:p w14:paraId="6B98EF3C" w14:textId="014F2C0F" w:rsidR="000D3480" w:rsidRPr="005659D6" w:rsidRDefault="000D3480" w:rsidP="005659D6">
      <w:pPr>
        <w:pStyle w:val="EndnoteText"/>
        <w:spacing w:line="480" w:lineRule="auto"/>
        <w:rPr>
          <w:rFonts w:ascii="Times New Roman" w:hAnsi="Times New Roman" w:cs="Times New Roman"/>
          <w:lang w:val="en-CA"/>
        </w:rPr>
      </w:pPr>
      <w:r w:rsidRPr="005659D6">
        <w:rPr>
          <w:rStyle w:val="EndnoteReference"/>
          <w:rFonts w:ascii="Times New Roman" w:hAnsi="Times New Roman" w:cs="Times New Roman"/>
        </w:rPr>
        <w:endnoteRef/>
      </w:r>
      <w:r w:rsidRPr="005659D6">
        <w:rPr>
          <w:rFonts w:ascii="Times New Roman" w:hAnsi="Times New Roman" w:cs="Times New Roman"/>
          <w:lang w:val="en-CA"/>
        </w:rPr>
        <w:t xml:space="preserve"> </w:t>
      </w:r>
      <w:r w:rsidRPr="005659D6">
        <w:rPr>
          <w:rFonts w:ascii="Times New Roman" w:hAnsi="Times New Roman" w:cs="Times New Roman"/>
        </w:rPr>
        <w:t>Mussolin, “Michelangelo,” 145-165.</w:t>
      </w:r>
    </w:p>
  </w:endnote>
  <w:endnote w:id="45">
    <w:p w14:paraId="767E9B88" w14:textId="77777777" w:rsidR="000D3480" w:rsidRPr="005659D6" w:rsidRDefault="000D3480" w:rsidP="005659D6">
      <w:pPr>
        <w:spacing w:line="480" w:lineRule="auto"/>
        <w:rPr>
          <w:sz w:val="20"/>
          <w:szCs w:val="20"/>
          <w:lang w:val="fr-CA"/>
        </w:rPr>
      </w:pPr>
      <w:r w:rsidRPr="005659D6">
        <w:rPr>
          <w:rStyle w:val="EndnoteReference"/>
          <w:sz w:val="20"/>
          <w:szCs w:val="20"/>
        </w:rPr>
        <w:endnoteRef/>
      </w:r>
      <w:r w:rsidRPr="005659D6">
        <w:rPr>
          <w:sz w:val="20"/>
          <w:szCs w:val="20"/>
          <w:lang w:val="fr-CA"/>
        </w:rPr>
        <w:t xml:space="preserve"> Charles-Moïse Briquet, </w:t>
      </w:r>
      <w:bookmarkStart w:id="1831" w:name="_Hlk60840083"/>
      <w:r w:rsidRPr="005659D6">
        <w:rPr>
          <w:sz w:val="20"/>
          <w:szCs w:val="20"/>
          <w:lang w:val="fr-CA"/>
        </w:rPr>
        <w:t>Les Filigranes</w:t>
      </w:r>
      <w:r w:rsidRPr="005659D6">
        <w:rPr>
          <w:i/>
          <w:iCs/>
          <w:sz w:val="20"/>
          <w:szCs w:val="20"/>
          <w:shd w:val="clear" w:color="auto" w:fill="FFFFFF"/>
          <w:lang w:val="fr-CA"/>
        </w:rPr>
        <w:t>: Dictionnaire Historique Des Marques Du Papier Dès Leur Apparition Vers 1282 En 1600,</w:t>
      </w:r>
      <w:r w:rsidRPr="005659D6">
        <w:rPr>
          <w:sz w:val="20"/>
          <w:szCs w:val="20"/>
          <w:shd w:val="clear" w:color="auto" w:fill="FFFFFF"/>
          <w:lang w:val="fr-CA"/>
        </w:rPr>
        <w:t xml:space="preserve"> Vol.2 </w:t>
      </w:r>
      <w:bookmarkEnd w:id="1831"/>
      <w:r w:rsidRPr="005659D6">
        <w:rPr>
          <w:sz w:val="20"/>
          <w:szCs w:val="20"/>
          <w:shd w:val="clear" w:color="auto" w:fill="FFFFFF"/>
          <w:lang w:val="fr-CA"/>
        </w:rPr>
        <w:t>(Paris: Alphonse Picard, 1907), 377.</w:t>
      </w:r>
    </w:p>
  </w:endnote>
  <w:endnote w:id="46">
    <w:p w14:paraId="7221A49E" w14:textId="57F694AA" w:rsidR="000D3480" w:rsidRPr="005659D6" w:rsidRDefault="000D3480" w:rsidP="005659D6">
      <w:pPr>
        <w:pStyle w:val="EndnoteText"/>
        <w:spacing w:line="480" w:lineRule="auto"/>
        <w:rPr>
          <w:rFonts w:ascii="Times New Roman" w:hAnsi="Times New Roman" w:cs="Times New Roman"/>
          <w:lang w:val="en-CA"/>
        </w:rPr>
      </w:pPr>
      <w:r w:rsidRPr="005659D6">
        <w:rPr>
          <w:rStyle w:val="EndnoteReference"/>
          <w:rFonts w:ascii="Times New Roman" w:hAnsi="Times New Roman" w:cs="Times New Roman"/>
        </w:rPr>
        <w:endnoteRef/>
      </w:r>
      <w:r w:rsidRPr="005659D6">
        <w:rPr>
          <w:rFonts w:ascii="Times New Roman" w:hAnsi="Times New Roman" w:cs="Times New Roman"/>
        </w:rPr>
        <w:t xml:space="preserve"> </w:t>
      </w:r>
      <w:r w:rsidRPr="005659D6">
        <w:rPr>
          <w:rFonts w:ascii="Times New Roman" w:hAnsi="Times New Roman" w:cs="Times New Roman"/>
          <w:lang w:val="en-CA"/>
        </w:rPr>
        <w:t>Burns, report of examination, DR1982: 0020:001-033.</w:t>
      </w:r>
    </w:p>
  </w:endnote>
  <w:endnote w:id="47">
    <w:p w14:paraId="0FB5371D" w14:textId="77777777" w:rsidR="000D3480" w:rsidRPr="005659D6" w:rsidRDefault="000D3480" w:rsidP="005659D6">
      <w:pPr>
        <w:autoSpaceDE w:val="0"/>
        <w:autoSpaceDN w:val="0"/>
        <w:adjustRightInd w:val="0"/>
        <w:spacing w:line="480" w:lineRule="auto"/>
        <w:rPr>
          <w:rFonts w:eastAsiaTheme="minorHAnsi"/>
          <w:sz w:val="20"/>
          <w:szCs w:val="20"/>
          <w:lang w:val="en-US"/>
        </w:rPr>
      </w:pPr>
      <w:r w:rsidRPr="005659D6">
        <w:rPr>
          <w:rStyle w:val="EndnoteReference"/>
          <w:sz w:val="20"/>
          <w:szCs w:val="20"/>
        </w:rPr>
        <w:endnoteRef/>
      </w:r>
      <w:r w:rsidRPr="005659D6">
        <w:rPr>
          <w:sz w:val="20"/>
          <w:szCs w:val="20"/>
        </w:rPr>
        <w:t xml:space="preserve"> Ibid.</w:t>
      </w:r>
    </w:p>
  </w:endnote>
  <w:endnote w:id="48">
    <w:p w14:paraId="361014CC" w14:textId="77777777" w:rsidR="000D3480" w:rsidRPr="005659D6" w:rsidRDefault="000D3480" w:rsidP="005659D6">
      <w:pPr>
        <w:pStyle w:val="EndnoteText"/>
        <w:spacing w:line="480" w:lineRule="auto"/>
        <w:rPr>
          <w:rFonts w:ascii="Times New Roman" w:hAnsi="Times New Roman" w:cs="Times New Roman"/>
          <w:lang w:val="en-CA"/>
        </w:rPr>
      </w:pPr>
      <w:r w:rsidRPr="005659D6">
        <w:rPr>
          <w:rStyle w:val="EndnoteReference"/>
          <w:rFonts w:ascii="Times New Roman" w:hAnsi="Times New Roman" w:cs="Times New Roman"/>
        </w:rPr>
        <w:endnoteRef/>
      </w:r>
      <w:r w:rsidRPr="005659D6">
        <w:rPr>
          <w:rFonts w:ascii="Times New Roman" w:hAnsi="Times New Roman" w:cs="Times New Roman"/>
        </w:rPr>
        <w:t xml:space="preserve"> </w:t>
      </w:r>
      <w:r w:rsidRPr="005659D6">
        <w:rPr>
          <w:rFonts w:ascii="Times New Roman" w:hAnsi="Times New Roman" w:cs="Times New Roman"/>
          <w:lang w:val="en-CA"/>
        </w:rPr>
        <w:t xml:space="preserve">Josef Ploder, “La figura di Heinrich von Geymüller (1839-1909), studioso e collezionista, nell ricerca storica,” </w:t>
      </w:r>
      <w:r w:rsidRPr="005659D6">
        <w:rPr>
          <w:rFonts w:ascii="Times New Roman" w:hAnsi="Times New Roman" w:cs="Times New Roman"/>
          <w:i/>
          <w:iCs/>
          <w:lang w:val="en-CA"/>
        </w:rPr>
        <w:t>Bramante e gli Altri: Storia di Tre Codici e di un Collezionista</w:t>
      </w:r>
      <w:r w:rsidRPr="005659D6">
        <w:rPr>
          <w:rFonts w:ascii="Times New Roman" w:hAnsi="Times New Roman" w:cs="Times New Roman"/>
          <w:lang w:val="en-CA"/>
        </w:rPr>
        <w:t>, edited by Josef Ploder (Firenze: Leo S. Olschki editore, 2006), 54-57.</w:t>
      </w:r>
    </w:p>
  </w:endnote>
  <w:endnote w:id="49">
    <w:p w14:paraId="1D8BC3D5" w14:textId="19777A6C" w:rsidR="000D3480" w:rsidRPr="007B22A3" w:rsidDel="00145FD9" w:rsidRDefault="000D3480">
      <w:pPr>
        <w:spacing w:line="480" w:lineRule="auto"/>
        <w:rPr>
          <w:ins w:id="1876" w:author="Dijana Omeragic Apostolski" w:date="2021-01-11T13:07:00Z"/>
          <w:del w:id="1877" w:author="Sonya Kohut" w:date="2021-01-15T13:59:00Z"/>
          <w:sz w:val="20"/>
          <w:szCs w:val="20"/>
          <w:rPrChange w:id="1878" w:author="Dijana Omeragic Apostolski" w:date="2021-01-11T15:23:00Z">
            <w:rPr>
              <w:ins w:id="1879" w:author="Dijana Omeragic Apostolski" w:date="2021-01-11T13:07:00Z"/>
              <w:del w:id="1880" w:author="Sonya Kohut" w:date="2021-01-15T13:59:00Z"/>
            </w:rPr>
          </w:rPrChange>
        </w:rPr>
        <w:pPrChange w:id="1881" w:author="Sonya Kohut" w:date="2021-01-15T13:59:00Z">
          <w:pPr/>
        </w:pPrChange>
      </w:pPr>
      <w:ins w:id="1882" w:author="Dijana Omeragic Apostolski" w:date="2021-01-11T12:49:00Z">
        <w:r w:rsidRPr="007B22A3">
          <w:rPr>
            <w:rStyle w:val="EndnoteReference"/>
            <w:sz w:val="20"/>
            <w:szCs w:val="20"/>
            <w:rPrChange w:id="1883" w:author="Dijana Omeragic Apostolski" w:date="2021-01-11T15:23:00Z">
              <w:rPr>
                <w:rStyle w:val="EndnoteReference"/>
              </w:rPr>
            </w:rPrChange>
          </w:rPr>
          <w:endnoteRef/>
        </w:r>
        <w:r w:rsidRPr="007B22A3">
          <w:rPr>
            <w:sz w:val="20"/>
            <w:szCs w:val="20"/>
            <w:rPrChange w:id="1884" w:author="Dijana Omeragic Apostolski" w:date="2021-01-11T15:23:00Z">
              <w:rPr/>
            </w:rPrChange>
          </w:rPr>
          <w:t xml:space="preserve"> </w:t>
        </w:r>
      </w:ins>
      <w:ins w:id="1885" w:author="Dijana Omeragic Apostolski" w:date="2021-01-11T13:07:00Z">
        <w:r w:rsidRPr="007B22A3">
          <w:rPr>
            <w:color w:val="000000"/>
            <w:spacing w:val="-5"/>
            <w:sz w:val="20"/>
            <w:szCs w:val="20"/>
            <w:shd w:val="clear" w:color="auto" w:fill="FFFFFF"/>
            <w:rPrChange w:id="1886" w:author="Dijana Omeragic Apostolski" w:date="2021-01-11T15:23:00Z">
              <w:rPr>
                <w:rFonts w:ascii="Helvetica" w:hAnsi="Helvetica"/>
                <w:color w:val="000000"/>
                <w:spacing w:val="-5"/>
                <w:shd w:val="clear" w:color="auto" w:fill="FFFFFF"/>
              </w:rPr>
            </w:rPrChange>
          </w:rPr>
          <w:t>Gianni Baldini, "Di Antonio Labacco Vercellese, Architetto Romano Del Secolo XVI</w:t>
        </w:r>
      </w:ins>
      <w:ins w:id="1887" w:author="Dijana Omeragic Apostolski" w:date="2021-01-11T13:08:00Z">
        <w:r w:rsidRPr="007B22A3">
          <w:rPr>
            <w:color w:val="000000"/>
            <w:spacing w:val="-5"/>
            <w:sz w:val="20"/>
            <w:szCs w:val="20"/>
            <w:shd w:val="clear" w:color="auto" w:fill="FFFFFF"/>
            <w:rPrChange w:id="1888" w:author="Dijana Omeragic Apostolski" w:date="2021-01-11T15:23:00Z">
              <w:rPr>
                <w:rFonts w:ascii="Helvetica" w:hAnsi="Helvetica"/>
                <w:color w:val="000000"/>
                <w:spacing w:val="-5"/>
                <w:shd w:val="clear" w:color="auto" w:fill="FFFFFF"/>
              </w:rPr>
            </w:rPrChange>
          </w:rPr>
          <w:t>,</w:t>
        </w:r>
      </w:ins>
      <w:ins w:id="1889" w:author="Dijana Omeragic Apostolski" w:date="2021-01-11T13:07:00Z">
        <w:r w:rsidRPr="007B22A3">
          <w:rPr>
            <w:color w:val="000000"/>
            <w:spacing w:val="-5"/>
            <w:sz w:val="20"/>
            <w:szCs w:val="20"/>
            <w:shd w:val="clear" w:color="auto" w:fill="FFFFFF"/>
            <w:rPrChange w:id="1890" w:author="Dijana Omeragic Apostolski" w:date="2021-01-11T15:23:00Z">
              <w:rPr>
                <w:rFonts w:ascii="Helvetica" w:hAnsi="Helvetica"/>
                <w:color w:val="000000"/>
                <w:spacing w:val="-5"/>
                <w:shd w:val="clear" w:color="auto" w:fill="FFFFFF"/>
              </w:rPr>
            </w:rPrChange>
          </w:rPr>
          <w:t>" </w:t>
        </w:r>
        <w:r w:rsidRPr="007B22A3">
          <w:rPr>
            <w:i/>
            <w:iCs/>
            <w:color w:val="000000"/>
            <w:spacing w:val="-5"/>
            <w:sz w:val="20"/>
            <w:szCs w:val="20"/>
            <w:shd w:val="clear" w:color="auto" w:fill="FFFFFF"/>
            <w:rPrChange w:id="1891" w:author="Dijana Omeragic Apostolski" w:date="2021-01-11T15:23:00Z">
              <w:rPr>
                <w:rFonts w:ascii="Helvetica" w:hAnsi="Helvetica"/>
                <w:i/>
                <w:iCs/>
                <w:color w:val="000000"/>
                <w:spacing w:val="-5"/>
                <w:shd w:val="clear" w:color="auto" w:fill="FFFFFF"/>
              </w:rPr>
            </w:rPrChange>
          </w:rPr>
          <w:t>Mitteilungen Des Kunsthistorischen Institutes in Florenz</w:t>
        </w:r>
        <w:r w:rsidRPr="007B22A3">
          <w:rPr>
            <w:color w:val="000000"/>
            <w:spacing w:val="-5"/>
            <w:sz w:val="20"/>
            <w:szCs w:val="20"/>
            <w:shd w:val="clear" w:color="auto" w:fill="FFFFFF"/>
            <w:rPrChange w:id="1892" w:author="Dijana Omeragic Apostolski" w:date="2021-01-11T15:23:00Z">
              <w:rPr>
                <w:rFonts w:ascii="Helvetica" w:hAnsi="Helvetica"/>
                <w:color w:val="000000"/>
                <w:spacing w:val="-5"/>
                <w:shd w:val="clear" w:color="auto" w:fill="FFFFFF"/>
              </w:rPr>
            </w:rPrChange>
          </w:rPr>
          <w:t xml:space="preserve"> 37, no. 2/3 (1993): </w:t>
        </w:r>
      </w:ins>
      <w:ins w:id="1893" w:author="Dijana Omeragic Apostolski" w:date="2021-01-11T13:08:00Z">
        <w:r w:rsidRPr="007B22A3">
          <w:rPr>
            <w:color w:val="000000"/>
            <w:spacing w:val="-5"/>
            <w:sz w:val="20"/>
            <w:szCs w:val="20"/>
            <w:shd w:val="clear" w:color="auto" w:fill="FFFFFF"/>
            <w:rPrChange w:id="1894" w:author="Dijana Omeragic Apostolski" w:date="2021-01-11T15:23:00Z">
              <w:rPr>
                <w:rFonts w:ascii="Helvetica" w:hAnsi="Helvetica"/>
                <w:color w:val="000000"/>
                <w:spacing w:val="-5"/>
                <w:shd w:val="clear" w:color="auto" w:fill="FFFFFF"/>
              </w:rPr>
            </w:rPrChange>
          </w:rPr>
          <w:t>338</w:t>
        </w:r>
      </w:ins>
      <w:ins w:id="1895" w:author="Dijana Omeragic Apostolski" w:date="2021-01-11T13:07:00Z">
        <w:r w:rsidRPr="007B22A3">
          <w:rPr>
            <w:color w:val="000000"/>
            <w:spacing w:val="-5"/>
            <w:sz w:val="20"/>
            <w:szCs w:val="20"/>
            <w:shd w:val="clear" w:color="auto" w:fill="FFFFFF"/>
            <w:rPrChange w:id="1896" w:author="Dijana Omeragic Apostolski" w:date="2021-01-11T15:23:00Z">
              <w:rPr>
                <w:rFonts w:ascii="Helvetica" w:hAnsi="Helvetica"/>
                <w:color w:val="000000"/>
                <w:spacing w:val="-5"/>
                <w:shd w:val="clear" w:color="auto" w:fill="FFFFFF"/>
              </w:rPr>
            </w:rPrChange>
          </w:rPr>
          <w:t>.</w:t>
        </w:r>
      </w:ins>
      <w:ins w:id="1897" w:author="Dijana Omeragic Apostolski" w:date="2021-01-11T13:08:00Z">
        <w:r w:rsidRPr="007B22A3">
          <w:rPr>
            <w:color w:val="000000"/>
            <w:spacing w:val="-5"/>
            <w:sz w:val="20"/>
            <w:szCs w:val="20"/>
            <w:shd w:val="clear" w:color="auto" w:fill="FFFFFF"/>
            <w:rPrChange w:id="1898" w:author="Dijana Omeragic Apostolski" w:date="2021-01-11T15:23:00Z">
              <w:rPr>
                <w:rFonts w:ascii="Helvetica" w:hAnsi="Helvetica"/>
                <w:color w:val="000000"/>
                <w:spacing w:val="-5"/>
                <w:shd w:val="clear" w:color="auto" w:fill="FFFFFF"/>
              </w:rPr>
            </w:rPrChange>
          </w:rPr>
          <w:t xml:space="preserve"> </w:t>
        </w:r>
      </w:ins>
    </w:p>
    <w:p w14:paraId="68F9C64E" w14:textId="2A250A13" w:rsidR="000D3480" w:rsidRDefault="000D3480">
      <w:pPr>
        <w:spacing w:line="480" w:lineRule="auto"/>
        <w:pPrChange w:id="1899" w:author="Sonya Kohut" w:date="2021-01-15T13:59:00Z">
          <w:pPr>
            <w:pStyle w:val="EndnoteText"/>
          </w:pPr>
        </w:pPrChange>
      </w:pPr>
    </w:p>
  </w:endnote>
  <w:endnote w:id="50">
    <w:p w14:paraId="76A9C62B" w14:textId="3D11769D"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lang w:val="en-CA"/>
        </w:rPr>
        <w:t>Burns, report of examination, DR1982: 0020:001-033.</w:t>
      </w:r>
    </w:p>
  </w:endnote>
  <w:endnote w:id="51">
    <w:p w14:paraId="56CB51D4" w14:textId="076D561D" w:rsidR="000D3480" w:rsidRPr="00354565" w:rsidRDefault="000D3480" w:rsidP="00A8367F">
      <w:pPr>
        <w:spacing w:line="480" w:lineRule="auto"/>
        <w:rPr>
          <w:sz w:val="20"/>
          <w:szCs w:val="20"/>
        </w:rPr>
      </w:pPr>
      <w:r w:rsidRPr="005659D6">
        <w:rPr>
          <w:rStyle w:val="EndnoteReference"/>
          <w:sz w:val="20"/>
          <w:szCs w:val="20"/>
        </w:rPr>
        <w:endnoteRef/>
      </w:r>
      <w:r w:rsidRPr="005659D6">
        <w:rPr>
          <w:sz w:val="20"/>
          <w:szCs w:val="20"/>
        </w:rPr>
        <w:t xml:space="preserve"> Desley Luscombe, “The Architect and the Representation of Architecture: Sebastiano Serlio's Frontispiece to </w:t>
      </w:r>
      <w:r w:rsidRPr="005659D6">
        <w:rPr>
          <w:i/>
          <w:iCs/>
          <w:sz w:val="20"/>
          <w:szCs w:val="20"/>
        </w:rPr>
        <w:t>Il ferzo libro</w:t>
      </w:r>
      <w:r w:rsidRPr="005659D6">
        <w:rPr>
          <w:sz w:val="20"/>
          <w:szCs w:val="20"/>
        </w:rPr>
        <w:t xml:space="preserve">,” </w:t>
      </w:r>
      <w:r w:rsidRPr="005659D6">
        <w:rPr>
          <w:i/>
          <w:iCs/>
          <w:sz w:val="20"/>
          <w:szCs w:val="20"/>
        </w:rPr>
        <w:t>Architectural Theory Review</w:t>
      </w:r>
      <w:r w:rsidRPr="005659D6">
        <w:rPr>
          <w:sz w:val="20"/>
          <w:szCs w:val="20"/>
        </w:rPr>
        <w:t xml:space="preserve">, vol. 10, n.2, (2005): 34-53. </w:t>
      </w:r>
      <w:ins w:id="1912" w:author="Sonya Kohut" w:date="2021-01-06T16:48:00Z">
        <w:r>
          <w:rPr>
            <w:sz w:val="20"/>
            <w:szCs w:val="20"/>
          </w:rPr>
          <w:t>See a</w:t>
        </w:r>
      </w:ins>
      <w:del w:id="1913" w:author="Sonya Kohut" w:date="2021-01-06T16:48:00Z">
        <w:r w:rsidRPr="005659D6" w:rsidDel="004B3FAC">
          <w:rPr>
            <w:sz w:val="20"/>
            <w:szCs w:val="20"/>
          </w:rPr>
          <w:delText>A</w:delText>
        </w:r>
      </w:del>
      <w:r w:rsidRPr="005659D6">
        <w:rPr>
          <w:sz w:val="20"/>
          <w:szCs w:val="20"/>
        </w:rPr>
        <w:t>lso</w:t>
      </w:r>
      <w:del w:id="1914" w:author="Sonya Kohut" w:date="2021-01-06T16:48:00Z">
        <w:r w:rsidRPr="005659D6" w:rsidDel="00AE136D">
          <w:rPr>
            <w:sz w:val="20"/>
            <w:szCs w:val="20"/>
          </w:rPr>
          <w:delText>,</w:delText>
        </w:r>
      </w:del>
      <w:r w:rsidRPr="005659D6">
        <w:rPr>
          <w:sz w:val="20"/>
          <w:szCs w:val="20"/>
        </w:rPr>
        <w:t xml:space="preserve"> </w:t>
      </w:r>
      <w:r w:rsidRPr="005659D6">
        <w:rPr>
          <w:rStyle w:val="authors"/>
          <w:sz w:val="20"/>
          <w:szCs w:val="20"/>
          <w:shd w:val="clear" w:color="auto" w:fill="FFFFFF"/>
        </w:rPr>
        <w:t xml:space="preserve">Desley Luscombe and Jeffrey </w:t>
      </w:r>
      <w:r w:rsidRPr="00354565">
        <w:rPr>
          <w:rStyle w:val="authors"/>
          <w:sz w:val="20"/>
          <w:szCs w:val="20"/>
          <w:shd w:val="clear" w:color="auto" w:fill="FFFFFF"/>
        </w:rPr>
        <w:t xml:space="preserve">Mueller, “The Politics of Representation in Three Architectural Frontispieces: Alberti, Scamozzi and De L’Orme,” </w:t>
      </w:r>
      <w:r w:rsidRPr="00354565">
        <w:rPr>
          <w:rStyle w:val="authors"/>
          <w:i/>
          <w:iCs/>
          <w:sz w:val="20"/>
          <w:szCs w:val="20"/>
          <w:shd w:val="clear" w:color="auto" w:fill="FFFFFF"/>
        </w:rPr>
        <w:t>Architectural Theory Review</w:t>
      </w:r>
      <w:r w:rsidRPr="00354565">
        <w:rPr>
          <w:rStyle w:val="authors"/>
          <w:sz w:val="20"/>
          <w:szCs w:val="20"/>
          <w:shd w:val="clear" w:color="auto" w:fill="FFFFFF"/>
        </w:rPr>
        <w:t>, vol. 1, n. 1</w:t>
      </w:r>
      <w:r w:rsidRPr="00354565">
        <w:rPr>
          <w:sz w:val="20"/>
          <w:szCs w:val="20"/>
          <w:shd w:val="clear" w:color="auto" w:fill="FFFFFF"/>
        </w:rPr>
        <w:t> </w:t>
      </w:r>
      <w:r w:rsidRPr="00354565">
        <w:rPr>
          <w:rStyle w:val="Date1"/>
          <w:sz w:val="20"/>
          <w:szCs w:val="20"/>
          <w:shd w:val="clear" w:color="auto" w:fill="FFFFFF"/>
        </w:rPr>
        <w:t>(1996): 2-19</w:t>
      </w:r>
      <w:r w:rsidRPr="00354565">
        <w:rPr>
          <w:rStyle w:val="arttitle"/>
          <w:sz w:val="20"/>
          <w:szCs w:val="20"/>
          <w:shd w:val="clear" w:color="auto" w:fill="FFFFFF"/>
        </w:rPr>
        <w:t>.</w:t>
      </w:r>
    </w:p>
  </w:endnote>
  <w:endnote w:id="52">
    <w:p w14:paraId="510F06FC" w14:textId="77777777" w:rsidR="000D3480" w:rsidRPr="00354565" w:rsidRDefault="000D3480" w:rsidP="00A8367F">
      <w:pPr>
        <w:spacing w:line="480" w:lineRule="auto"/>
        <w:rPr>
          <w:sz w:val="20"/>
          <w:szCs w:val="20"/>
          <w:lang w:val="fr-FR"/>
        </w:rPr>
      </w:pPr>
      <w:r w:rsidRPr="00354565">
        <w:rPr>
          <w:rStyle w:val="EndnoteReference"/>
          <w:sz w:val="20"/>
          <w:szCs w:val="20"/>
        </w:rPr>
        <w:endnoteRef/>
      </w:r>
      <w:r w:rsidRPr="00354565">
        <w:rPr>
          <w:sz w:val="20"/>
          <w:szCs w:val="20"/>
          <w:lang w:val="fr-FR"/>
        </w:rPr>
        <w:t xml:space="preserve"> </w:t>
      </w:r>
      <w:r w:rsidRPr="00354565">
        <w:rPr>
          <w:sz w:val="20"/>
          <w:szCs w:val="20"/>
          <w:shd w:val="clear" w:color="auto" w:fill="FFFFFF"/>
          <w:lang w:val="fr-FR"/>
        </w:rPr>
        <w:t>Antonio Labacco, </w:t>
      </w:r>
      <w:r w:rsidRPr="00354565">
        <w:rPr>
          <w:i/>
          <w:iCs/>
          <w:sz w:val="20"/>
          <w:szCs w:val="20"/>
          <w:shd w:val="clear" w:color="auto" w:fill="FFFFFF"/>
          <w:lang w:val="fr-FR"/>
        </w:rPr>
        <w:t>Libro D'antonio Labacco Appartenente a L'architettvra Nel Qval Si Figvrano Alcvne Notabili Antiqvita Di Roma</w:t>
      </w:r>
      <w:r w:rsidRPr="00354565">
        <w:rPr>
          <w:sz w:val="20"/>
          <w:szCs w:val="20"/>
          <w:shd w:val="clear" w:color="auto" w:fill="FFFFFF"/>
          <w:lang w:val="fr-FR"/>
        </w:rPr>
        <w:t xml:space="preserve"> (Roma, 1691).</w:t>
      </w:r>
    </w:p>
  </w:endnote>
  <w:endnote w:id="53">
    <w:p w14:paraId="73EE4298" w14:textId="52607299" w:rsidR="000D3480" w:rsidRPr="008027DB" w:rsidRDefault="000D3480" w:rsidP="008027DB">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On the pages of the Montreal Codex, red chalk is found on the folios</w:t>
      </w:r>
      <w:del w:id="1934" w:author="Sonya Kohut" w:date="2021-01-06T17:08:00Z">
        <w:r w:rsidRPr="008027DB" w:rsidDel="0093656A">
          <w:rPr>
            <w:rFonts w:ascii="Times New Roman" w:hAnsi="Times New Roman" w:cs="Times New Roman"/>
          </w:rPr>
          <w:delText>:</w:delText>
        </w:r>
      </w:del>
      <w:r w:rsidRPr="008027DB">
        <w:rPr>
          <w:rFonts w:ascii="Times New Roman" w:hAnsi="Times New Roman" w:cs="Times New Roman"/>
        </w:rPr>
        <w:t xml:space="preserve"> 009, 010, 012, 015, 017, 031, 033. It may have been present on </w:t>
      </w:r>
      <w:del w:id="1935" w:author="Sonya Kohut" w:date="2021-01-15T13:59:00Z">
        <w:r w:rsidRPr="008027DB" w:rsidDel="00380116">
          <w:rPr>
            <w:rFonts w:ascii="Times New Roman" w:hAnsi="Times New Roman" w:cs="Times New Roman"/>
          </w:rPr>
          <w:delText xml:space="preserve">more </w:delText>
        </w:r>
      </w:del>
      <w:ins w:id="1936" w:author="Sonya Kohut" w:date="2021-01-15T13:59:00Z">
        <w:r>
          <w:rPr>
            <w:rFonts w:ascii="Times New Roman" w:hAnsi="Times New Roman" w:cs="Times New Roman"/>
          </w:rPr>
          <w:t>additional</w:t>
        </w:r>
        <w:r w:rsidRPr="008027DB">
          <w:rPr>
            <w:rFonts w:ascii="Times New Roman" w:hAnsi="Times New Roman" w:cs="Times New Roman"/>
          </w:rPr>
          <w:t xml:space="preserve"> </w:t>
        </w:r>
      </w:ins>
      <w:r w:rsidRPr="008027DB">
        <w:rPr>
          <w:rFonts w:ascii="Times New Roman" w:hAnsi="Times New Roman" w:cs="Times New Roman"/>
        </w:rPr>
        <w:t xml:space="preserve">folios given that if red chalk was not “fastened” to the paper with an adhesive it would have faded away. Red chalk was also considered a powerful medium for processes that required transformation and generation of ideas and things. </w:t>
      </w:r>
      <w:r w:rsidRPr="008027DB">
        <w:rPr>
          <w:rFonts w:ascii="Times New Roman" w:hAnsi="Times New Roman" w:cs="Times New Roman"/>
          <w:lang w:val="en-CA"/>
        </w:rPr>
        <w:t xml:space="preserve">Pamela H. Smith, “Following Itineraries of Matter in the Early Modern World,” </w:t>
      </w:r>
      <w:r w:rsidRPr="008027DB">
        <w:rPr>
          <w:rFonts w:ascii="Times New Roman" w:hAnsi="Times New Roman" w:cs="Times New Roman"/>
          <w:i/>
          <w:iCs/>
          <w:lang w:val="en-CA"/>
        </w:rPr>
        <w:t>Cultures in Motion</w:t>
      </w:r>
      <w:r w:rsidRPr="008027DB">
        <w:rPr>
          <w:rFonts w:ascii="Times New Roman" w:hAnsi="Times New Roman" w:cs="Times New Roman"/>
          <w:lang w:val="en-CA"/>
        </w:rPr>
        <w:t>, edited by Daniel T. Rodgers, Bhavani Raman, and Helmut Reimitz (New Jersey: Princeton University Press, 2014), 112.</w:t>
      </w:r>
    </w:p>
  </w:endnote>
  <w:endnote w:id="54">
    <w:p w14:paraId="42C4C3CD" w14:textId="7004B8C4" w:rsidR="000D3480" w:rsidRPr="008027DB" w:rsidRDefault="000D3480" w:rsidP="008027DB">
      <w:pPr>
        <w:pStyle w:val="EndnoteText"/>
        <w:spacing w:line="480" w:lineRule="auto"/>
        <w:rPr>
          <w:rFonts w:ascii="Times New Roman" w:hAnsi="Times New Roman" w:cs="Times New Roman"/>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bookmarkStart w:id="1960" w:name="OLE_LINK3"/>
      <w:bookmarkStart w:id="1961" w:name="OLE_LINK4"/>
      <w:r w:rsidRPr="008027DB">
        <w:rPr>
          <w:rFonts w:ascii="Times New Roman" w:hAnsi="Times New Roman" w:cs="Times New Roman"/>
          <w:shd w:val="clear" w:color="auto" w:fill="FFFFFF"/>
        </w:rPr>
        <w:t>Serlio and Santaniello, </w:t>
      </w:r>
      <w:r w:rsidRPr="008027DB">
        <w:rPr>
          <w:rFonts w:ascii="Times New Roman" w:hAnsi="Times New Roman" w:cs="Times New Roman"/>
          <w:i/>
          <w:iCs/>
          <w:shd w:val="clear" w:color="auto" w:fill="FFFFFF"/>
        </w:rPr>
        <w:t>The Book of Architecture, The fourth Booke, the sixt Chapter</w:t>
      </w:r>
      <w:r w:rsidRPr="008027DB">
        <w:rPr>
          <w:rFonts w:ascii="Times New Roman" w:hAnsi="Times New Roman" w:cs="Times New Roman"/>
          <w:shd w:val="clear" w:color="auto" w:fill="FFFFFF"/>
        </w:rPr>
        <w:t>, f.16.</w:t>
      </w:r>
      <w:bookmarkEnd w:id="1960"/>
      <w:bookmarkEnd w:id="1961"/>
    </w:p>
  </w:endnote>
  <w:endnote w:id="55">
    <w:p w14:paraId="2F431BEA" w14:textId="7D6BA7D7"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Deborah </w:t>
      </w:r>
      <w:r w:rsidRPr="008027DB">
        <w:rPr>
          <w:sz w:val="20"/>
          <w:szCs w:val="20"/>
          <w:shd w:val="clear" w:color="auto" w:fill="FFFFFF"/>
        </w:rPr>
        <w:t xml:space="preserve">La Camera, </w:t>
      </w:r>
      <w:ins w:id="1962" w:author="Sonya Kohut" w:date="2021-01-06T19:50:00Z">
        <w:r>
          <w:rPr>
            <w:sz w:val="20"/>
            <w:szCs w:val="20"/>
            <w:shd w:val="clear" w:color="auto" w:fill="FFFFFF"/>
          </w:rPr>
          <w:t>“</w:t>
        </w:r>
      </w:ins>
      <w:del w:id="1963" w:author="Sonya Kohut" w:date="2021-01-06T19:50:00Z">
        <w:r w:rsidRPr="008027DB" w:rsidDel="00FE4DCE">
          <w:rPr>
            <w:sz w:val="20"/>
            <w:szCs w:val="20"/>
            <w:shd w:val="clear" w:color="auto" w:fill="FFFFFF"/>
          </w:rPr>
          <w:delText>"</w:delText>
        </w:r>
      </w:del>
      <w:r w:rsidRPr="008027DB">
        <w:rPr>
          <w:sz w:val="20"/>
          <w:szCs w:val="20"/>
          <w:shd w:val="clear" w:color="auto" w:fill="FFFFFF"/>
        </w:rPr>
        <w:t>Crystal Formations Within Iron Gall Ink: Observations and Analysis,</w:t>
      </w:r>
      <w:ins w:id="1964" w:author="Sonya Kohut" w:date="2021-01-06T19:50:00Z">
        <w:r>
          <w:rPr>
            <w:sz w:val="20"/>
            <w:szCs w:val="20"/>
            <w:shd w:val="clear" w:color="auto" w:fill="FFFFFF"/>
          </w:rPr>
          <w:t>”</w:t>
        </w:r>
      </w:ins>
      <w:del w:id="1965" w:author="Sonya Kohut" w:date="2021-01-06T19:50:00Z">
        <w:r w:rsidRPr="008027DB" w:rsidDel="00FE4DCE">
          <w:rPr>
            <w:sz w:val="20"/>
            <w:szCs w:val="20"/>
            <w:shd w:val="clear" w:color="auto" w:fill="FFFFFF"/>
          </w:rPr>
          <w:delText>"</w:delText>
        </w:r>
      </w:del>
      <w:r w:rsidRPr="008027DB">
        <w:rPr>
          <w:sz w:val="20"/>
          <w:szCs w:val="20"/>
          <w:shd w:val="clear" w:color="auto" w:fill="FFFFFF"/>
        </w:rPr>
        <w:t> </w:t>
      </w:r>
      <w:r w:rsidRPr="008027DB">
        <w:rPr>
          <w:i/>
          <w:iCs/>
          <w:sz w:val="20"/>
          <w:szCs w:val="20"/>
          <w:shd w:val="clear" w:color="auto" w:fill="FFFFFF"/>
        </w:rPr>
        <w:t>Journal of the American Institute for Conservation</w:t>
      </w:r>
      <w:r w:rsidRPr="008027DB">
        <w:rPr>
          <w:sz w:val="20"/>
          <w:szCs w:val="20"/>
          <w:shd w:val="clear" w:color="auto" w:fill="FFFFFF"/>
        </w:rPr>
        <w:t> 46, no. 2 (2007), 167-69.</w:t>
      </w:r>
    </w:p>
  </w:endnote>
  <w:endnote w:id="56">
    <w:p w14:paraId="04E38527" w14:textId="05570C70"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Charles de Tolnay, </w:t>
      </w:r>
      <w:r w:rsidRPr="008027DB">
        <w:rPr>
          <w:i/>
          <w:sz w:val="20"/>
          <w:szCs w:val="20"/>
        </w:rPr>
        <w:t>History and Technique of Old Master Drawings: A Handbook</w:t>
      </w:r>
      <w:r w:rsidRPr="008027DB">
        <w:rPr>
          <w:sz w:val="20"/>
          <w:szCs w:val="20"/>
        </w:rPr>
        <w:t>. (New York: Hacker Art Books, 1972). Regarding the description</w:t>
      </w:r>
      <w:ins w:id="1967" w:author="Sonya Kohut" w:date="2021-01-06T17:33:00Z">
        <w:r>
          <w:rPr>
            <w:sz w:val="20"/>
            <w:szCs w:val="20"/>
          </w:rPr>
          <w:t>s</w:t>
        </w:r>
      </w:ins>
      <w:r w:rsidRPr="008027DB">
        <w:rPr>
          <w:sz w:val="20"/>
          <w:szCs w:val="20"/>
        </w:rPr>
        <w:t xml:space="preserve"> of </w:t>
      </w:r>
      <w:del w:id="1968" w:author="Sonya Kohut" w:date="2021-01-06T17:33:00Z">
        <w:r w:rsidRPr="008027DB" w:rsidDel="0084578A">
          <w:rPr>
            <w:sz w:val="20"/>
            <w:szCs w:val="20"/>
          </w:rPr>
          <w:delText xml:space="preserve">the </w:delText>
        </w:r>
      </w:del>
      <w:r w:rsidRPr="008027DB">
        <w:rPr>
          <w:sz w:val="20"/>
          <w:szCs w:val="20"/>
        </w:rPr>
        <w:t xml:space="preserve">iron gall inks when they appear in different colors, various scholars have opted </w:t>
      </w:r>
      <w:del w:id="1969" w:author="Sonya Kohut" w:date="2021-01-06T17:33:00Z">
        <w:r w:rsidRPr="008027DB" w:rsidDel="0084578A">
          <w:rPr>
            <w:sz w:val="20"/>
            <w:szCs w:val="20"/>
          </w:rPr>
          <w:delText xml:space="preserve">for </w:delText>
        </w:r>
      </w:del>
      <w:ins w:id="1970" w:author="Sonya Kohut" w:date="2021-01-06T17:33:00Z">
        <w:r>
          <w:rPr>
            <w:sz w:val="20"/>
            <w:szCs w:val="20"/>
          </w:rPr>
          <w:t>to</w:t>
        </w:r>
        <w:r w:rsidRPr="008027DB">
          <w:rPr>
            <w:sz w:val="20"/>
            <w:szCs w:val="20"/>
          </w:rPr>
          <w:t xml:space="preserve"> </w:t>
        </w:r>
      </w:ins>
      <w:r w:rsidRPr="008027DB">
        <w:rPr>
          <w:sz w:val="20"/>
          <w:szCs w:val="20"/>
        </w:rPr>
        <w:t>us</w:t>
      </w:r>
      <w:ins w:id="1971" w:author="Sonya Kohut" w:date="2021-01-06T17:33:00Z">
        <w:r>
          <w:rPr>
            <w:sz w:val="20"/>
            <w:szCs w:val="20"/>
          </w:rPr>
          <w:t>e</w:t>
        </w:r>
      </w:ins>
      <w:del w:id="1972" w:author="Sonya Kohut" w:date="2021-01-06T17:33:00Z">
        <w:r w:rsidRPr="008027DB" w:rsidDel="0084578A">
          <w:rPr>
            <w:sz w:val="20"/>
            <w:szCs w:val="20"/>
          </w:rPr>
          <w:delText>ing</w:delText>
        </w:r>
      </w:del>
      <w:r w:rsidRPr="008027DB">
        <w:rPr>
          <w:sz w:val="20"/>
          <w:szCs w:val="20"/>
        </w:rPr>
        <w:t xml:space="preserve"> different terminologies. For instance, Charles de Tolnay suggest</w:t>
      </w:r>
      <w:ins w:id="1973" w:author="Sonya Kohut" w:date="2021-01-06T17:34:00Z">
        <w:r>
          <w:rPr>
            <w:sz w:val="20"/>
            <w:szCs w:val="20"/>
          </w:rPr>
          <w:t>s</w:t>
        </w:r>
      </w:ins>
      <w:del w:id="1974" w:author="Sonya Kohut" w:date="2021-01-06T17:34:00Z">
        <w:r w:rsidRPr="008027DB" w:rsidDel="0084578A">
          <w:rPr>
            <w:sz w:val="20"/>
            <w:szCs w:val="20"/>
          </w:rPr>
          <w:delText>ed</w:delText>
        </w:r>
      </w:del>
      <w:r w:rsidRPr="008027DB">
        <w:rPr>
          <w:sz w:val="20"/>
          <w:szCs w:val="20"/>
        </w:rPr>
        <w:t xml:space="preserve"> describing the drawings as they appear to the historian. Hugo Chapman has generally denominated iron gall ink as “brown ink.” Other scholars, such as Giovanni Verri and Catherine Higgitt, have resolved to use the term </w:t>
      </w:r>
      <w:r w:rsidRPr="008027DB">
        <w:rPr>
          <w:i/>
          <w:sz w:val="20"/>
          <w:szCs w:val="20"/>
        </w:rPr>
        <w:t>iron gall ink</w:t>
      </w:r>
      <w:r w:rsidRPr="008027DB">
        <w:rPr>
          <w:sz w:val="20"/>
          <w:szCs w:val="20"/>
        </w:rPr>
        <w:t xml:space="preserve"> as the most suitable. Given that </w:t>
      </w:r>
      <w:del w:id="1975" w:author="Sonya Kohut" w:date="2021-01-06T17:34:00Z">
        <w:r w:rsidRPr="008027DB" w:rsidDel="009220AF">
          <w:rPr>
            <w:sz w:val="20"/>
            <w:szCs w:val="20"/>
          </w:rPr>
          <w:delText xml:space="preserve">the premise of </w:delText>
        </w:r>
      </w:del>
      <w:r w:rsidRPr="008027DB">
        <w:rPr>
          <w:sz w:val="20"/>
          <w:szCs w:val="20"/>
        </w:rPr>
        <w:t>this study</w:t>
      </w:r>
      <w:del w:id="1976" w:author="Sonya Kohut" w:date="2021-01-06T17:34:00Z">
        <w:r w:rsidRPr="008027DB" w:rsidDel="009220AF">
          <w:rPr>
            <w:sz w:val="20"/>
            <w:szCs w:val="20"/>
          </w:rPr>
          <w:delText xml:space="preserve"> is</w:delText>
        </w:r>
      </w:del>
      <w:r w:rsidRPr="008027DB">
        <w:rPr>
          <w:sz w:val="20"/>
          <w:szCs w:val="20"/>
        </w:rPr>
        <w:t xml:space="preserve"> rel</w:t>
      </w:r>
      <w:ins w:id="1977" w:author="Sonya Kohut" w:date="2021-01-06T17:34:00Z">
        <w:r>
          <w:rPr>
            <w:sz w:val="20"/>
            <w:szCs w:val="20"/>
          </w:rPr>
          <w:t>ies</w:t>
        </w:r>
      </w:ins>
      <w:del w:id="1978" w:author="Sonya Kohut" w:date="2021-01-06T17:34:00Z">
        <w:r w:rsidRPr="008027DB" w:rsidDel="009220AF">
          <w:rPr>
            <w:sz w:val="20"/>
            <w:szCs w:val="20"/>
          </w:rPr>
          <w:delText>ying</w:delText>
        </w:r>
      </w:del>
      <w:r w:rsidRPr="008027DB">
        <w:rPr>
          <w:sz w:val="20"/>
          <w:szCs w:val="20"/>
        </w:rPr>
        <w:t xml:space="preserve"> on the sensible and </w:t>
      </w:r>
      <w:del w:id="1979" w:author="Sonya Kohut" w:date="2021-01-06T17:34:00Z">
        <w:r w:rsidRPr="008027DB" w:rsidDel="009220AF">
          <w:rPr>
            <w:sz w:val="20"/>
            <w:szCs w:val="20"/>
          </w:rPr>
          <w:delText xml:space="preserve">the </w:delText>
        </w:r>
      </w:del>
      <w:r w:rsidRPr="008027DB">
        <w:rPr>
          <w:sz w:val="20"/>
          <w:szCs w:val="20"/>
        </w:rPr>
        <w:t>physical appearance of historical artifact, I follow Chapman’s suggestion and describe the ink</w:t>
      </w:r>
      <w:ins w:id="1980" w:author="Sonya Kohut" w:date="2021-01-06T17:34:00Z">
        <w:r>
          <w:rPr>
            <w:sz w:val="20"/>
            <w:szCs w:val="20"/>
          </w:rPr>
          <w:t>s</w:t>
        </w:r>
      </w:ins>
      <w:r w:rsidRPr="008027DB">
        <w:rPr>
          <w:sz w:val="20"/>
          <w:szCs w:val="20"/>
        </w:rPr>
        <w:t xml:space="preserve"> (and the rest of the media and the techniques) as they appear. Janet Ambers, Catherine Higgitt and David Saunders, ed. </w:t>
      </w:r>
      <w:r w:rsidRPr="008027DB">
        <w:rPr>
          <w:i/>
          <w:sz w:val="20"/>
          <w:szCs w:val="20"/>
        </w:rPr>
        <w:t>Italian Renaissance Drawings: Technical Examination and Analysis</w:t>
      </w:r>
      <w:r w:rsidRPr="008027DB">
        <w:rPr>
          <w:sz w:val="20"/>
          <w:szCs w:val="20"/>
        </w:rPr>
        <w:t>. London: Archetype Publication, 2010.</w:t>
      </w:r>
    </w:p>
  </w:endnote>
  <w:endnote w:id="57">
    <w:p w14:paraId="0E2F6822" w14:textId="316B0449" w:rsidR="000D3480" w:rsidRPr="008027DB" w:rsidRDefault="000D3480" w:rsidP="008027DB">
      <w:pPr>
        <w:autoSpaceDE w:val="0"/>
        <w:autoSpaceDN w:val="0"/>
        <w:adjustRightInd w:val="0"/>
        <w:spacing w:line="480" w:lineRule="auto"/>
        <w:rPr>
          <w:sz w:val="20"/>
          <w:szCs w:val="20"/>
        </w:rPr>
      </w:pPr>
      <w:r w:rsidRPr="008027DB">
        <w:rPr>
          <w:rStyle w:val="EndnoteReference"/>
          <w:sz w:val="20"/>
          <w:szCs w:val="20"/>
        </w:rPr>
        <w:endnoteRef/>
      </w:r>
      <w:r w:rsidRPr="008027DB">
        <w:rPr>
          <w:sz w:val="20"/>
          <w:szCs w:val="20"/>
        </w:rPr>
        <w:t xml:space="preserve"> Burns, report of examination, DR1982: 0020:001-033. </w:t>
      </w:r>
    </w:p>
  </w:endnote>
  <w:endnote w:id="58">
    <w:p w14:paraId="7CD04F05" w14:textId="5F6742EE"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For instance, a </w:t>
      </w:r>
      <w:del w:id="2005" w:author="Sonya Kohut" w:date="2021-01-06T19:37:00Z">
        <w:r w:rsidRPr="008027DB" w:rsidDel="008F0282">
          <w:rPr>
            <w:sz w:val="20"/>
            <w:szCs w:val="20"/>
          </w:rPr>
          <w:delText xml:space="preserve">similar </w:delText>
        </w:r>
      </w:del>
      <w:r w:rsidRPr="008027DB">
        <w:rPr>
          <w:sz w:val="20"/>
          <w:szCs w:val="20"/>
        </w:rPr>
        <w:t>circular plan found in the Barberini Codex at the Vatican Library</w:t>
      </w:r>
      <w:del w:id="2006" w:author="Sonya Kohut" w:date="2021-01-06T19:37:00Z">
        <w:r w:rsidRPr="008027DB" w:rsidDel="008F0282">
          <w:rPr>
            <w:sz w:val="20"/>
            <w:szCs w:val="20"/>
          </w:rPr>
          <w:delText>,</w:delText>
        </w:r>
      </w:del>
      <w:r w:rsidRPr="008027DB">
        <w:rPr>
          <w:sz w:val="20"/>
          <w:szCs w:val="20"/>
        </w:rPr>
        <w:t xml:space="preserve"> exhibits similar </w:t>
      </w:r>
      <w:ins w:id="2007" w:author="Sonya Kohut" w:date="2021-01-06T19:37:00Z">
        <w:r w:rsidRPr="008027DB">
          <w:rPr>
            <w:sz w:val="20"/>
            <w:szCs w:val="20"/>
          </w:rPr>
          <w:t xml:space="preserve">compass </w:t>
        </w:r>
      </w:ins>
      <w:r w:rsidRPr="008027DB">
        <w:rPr>
          <w:sz w:val="20"/>
          <w:szCs w:val="20"/>
        </w:rPr>
        <w:t xml:space="preserve">work </w:t>
      </w:r>
      <w:del w:id="2008" w:author="Sonya Kohut" w:date="2021-01-06T19:37:00Z">
        <w:r w:rsidRPr="008027DB" w:rsidDel="008F0282">
          <w:rPr>
            <w:sz w:val="20"/>
            <w:szCs w:val="20"/>
          </w:rPr>
          <w:delText>with the compass for the</w:delText>
        </w:r>
      </w:del>
      <w:ins w:id="2009" w:author="Sonya Kohut" w:date="2021-01-06T19:37:00Z">
        <w:r>
          <w:rPr>
            <w:sz w:val="20"/>
            <w:szCs w:val="20"/>
          </w:rPr>
          <w:t>to</w:t>
        </w:r>
      </w:ins>
      <w:r w:rsidRPr="008027DB">
        <w:rPr>
          <w:sz w:val="20"/>
          <w:szCs w:val="20"/>
        </w:rPr>
        <w:t xml:space="preserve"> construct</w:t>
      </w:r>
      <w:del w:id="2010" w:author="Sonya Kohut" w:date="2021-01-06T19:37:00Z">
        <w:r w:rsidRPr="008027DB" w:rsidDel="008F0282">
          <w:rPr>
            <w:sz w:val="20"/>
            <w:szCs w:val="20"/>
          </w:rPr>
          <w:delText>ion</w:delText>
        </w:r>
      </w:del>
      <w:r w:rsidRPr="008027DB">
        <w:rPr>
          <w:sz w:val="20"/>
          <w:szCs w:val="20"/>
        </w:rPr>
        <w:t xml:space="preserve"> </w:t>
      </w:r>
      <w:del w:id="2011" w:author="Sonya Kohut" w:date="2021-01-06T19:37:00Z">
        <w:r w:rsidRPr="008027DB" w:rsidDel="008F0282">
          <w:rPr>
            <w:sz w:val="20"/>
            <w:szCs w:val="20"/>
          </w:rPr>
          <w:delText xml:space="preserve">of </w:delText>
        </w:r>
      </w:del>
      <w:r w:rsidRPr="008027DB">
        <w:rPr>
          <w:sz w:val="20"/>
          <w:szCs w:val="20"/>
        </w:rPr>
        <w:t xml:space="preserve">the </w:t>
      </w:r>
      <w:ins w:id="2012" w:author="Sonya Kohut" w:date="2021-01-06T19:37:00Z">
        <w:r w:rsidRPr="008027DB">
          <w:rPr>
            <w:sz w:val="20"/>
            <w:szCs w:val="20"/>
          </w:rPr>
          <w:t xml:space="preserve">plan </w:t>
        </w:r>
      </w:ins>
      <w:r w:rsidRPr="008027DB">
        <w:rPr>
          <w:sz w:val="20"/>
          <w:szCs w:val="20"/>
        </w:rPr>
        <w:t xml:space="preserve">geometry </w:t>
      </w:r>
      <w:del w:id="2013" w:author="Sonya Kohut" w:date="2021-01-06T19:37:00Z">
        <w:r w:rsidRPr="008027DB" w:rsidDel="008F0282">
          <w:rPr>
            <w:sz w:val="20"/>
            <w:szCs w:val="20"/>
          </w:rPr>
          <w:delText xml:space="preserve">of the plan </w:delText>
        </w:r>
      </w:del>
      <w:r w:rsidRPr="008027DB">
        <w:rPr>
          <w:sz w:val="20"/>
          <w:szCs w:val="20"/>
        </w:rPr>
        <w:t xml:space="preserve">but does not mark any of the nodes where lines intersect. Giuliano da Sangallo appears to have used </w:t>
      </w:r>
      <w:del w:id="2014" w:author="Sonya Kohut" w:date="2021-01-06T19:41:00Z">
        <w:r w:rsidRPr="008027DB" w:rsidDel="00E5405D">
          <w:rPr>
            <w:sz w:val="20"/>
            <w:szCs w:val="20"/>
          </w:rPr>
          <w:delText xml:space="preserve">the </w:delText>
        </w:r>
      </w:del>
      <w:r w:rsidRPr="008027DB">
        <w:rPr>
          <w:sz w:val="20"/>
          <w:szCs w:val="20"/>
        </w:rPr>
        <w:t>frugal underdrawings to position his ink lines</w:t>
      </w:r>
      <w:ins w:id="2015" w:author="Sonya Kohut" w:date="2021-01-06T19:42:00Z">
        <w:r>
          <w:rPr>
            <w:sz w:val="20"/>
            <w:szCs w:val="20"/>
          </w:rPr>
          <w:t xml:space="preserve">, </w:t>
        </w:r>
      </w:ins>
      <w:del w:id="2016" w:author="Sonya Kohut" w:date="2021-01-06T19:42:00Z">
        <w:r w:rsidRPr="008027DB" w:rsidDel="00E5405D">
          <w:rPr>
            <w:sz w:val="20"/>
            <w:szCs w:val="20"/>
          </w:rPr>
          <w:delText xml:space="preserve"> and did </w:delText>
        </w:r>
      </w:del>
      <w:r w:rsidRPr="008027DB">
        <w:rPr>
          <w:sz w:val="20"/>
          <w:szCs w:val="20"/>
        </w:rPr>
        <w:t>not bother</w:t>
      </w:r>
      <w:ins w:id="2017" w:author="Sonya Kohut" w:date="2021-01-06T19:42:00Z">
        <w:r>
          <w:rPr>
            <w:sz w:val="20"/>
            <w:szCs w:val="20"/>
          </w:rPr>
          <w:t>ing</w:t>
        </w:r>
      </w:ins>
      <w:r w:rsidRPr="008027DB">
        <w:rPr>
          <w:sz w:val="20"/>
          <w:szCs w:val="20"/>
        </w:rPr>
        <w:t xml:space="preserve"> to return and review the exp</w:t>
      </w:r>
      <w:ins w:id="2018" w:author="Sonya Kohut" w:date="2021-01-06T19:42:00Z">
        <w:r>
          <w:rPr>
            <w:sz w:val="20"/>
            <w:szCs w:val="20"/>
          </w:rPr>
          <w:t>a</w:t>
        </w:r>
      </w:ins>
      <w:del w:id="2019" w:author="Sonya Kohut" w:date="2021-01-06T19:42:00Z">
        <w:r w:rsidRPr="008027DB" w:rsidDel="00975CCD">
          <w:rPr>
            <w:sz w:val="20"/>
            <w:szCs w:val="20"/>
          </w:rPr>
          <w:delText>e</w:delText>
        </w:r>
      </w:del>
      <w:r w:rsidRPr="008027DB">
        <w:rPr>
          <w:sz w:val="20"/>
          <w:szCs w:val="20"/>
        </w:rPr>
        <w:t xml:space="preserve">nded guidelines. Giuliano da Sangallo, </w:t>
      </w:r>
      <w:r w:rsidRPr="008027DB">
        <w:rPr>
          <w:i/>
          <w:iCs/>
          <w:sz w:val="20"/>
          <w:szCs w:val="20"/>
        </w:rPr>
        <w:t>Il libro di Giuliano da Sangallo: Codice vaticano Barberiniano latino 4424</w:t>
      </w:r>
      <w:r w:rsidRPr="008027DB">
        <w:rPr>
          <w:sz w:val="20"/>
          <w:szCs w:val="20"/>
        </w:rPr>
        <w:t xml:space="preserve">, introduction by Christiano Huelsen (Vatican City: Biblioteca apostolica vaticana, 1984), 0044r. </w:t>
      </w:r>
    </w:p>
  </w:endnote>
  <w:endnote w:id="59">
    <w:p w14:paraId="6C103EB0" w14:textId="0CB89AB7" w:rsidR="000D3480" w:rsidRPr="008027DB" w:rsidRDefault="000D3480" w:rsidP="008027DB">
      <w:pPr>
        <w:autoSpaceDE w:val="0"/>
        <w:autoSpaceDN w:val="0"/>
        <w:adjustRightInd w:val="0"/>
        <w:spacing w:line="480" w:lineRule="auto"/>
        <w:rPr>
          <w:sz w:val="20"/>
          <w:szCs w:val="20"/>
        </w:rPr>
      </w:pPr>
      <w:r w:rsidRPr="008027DB">
        <w:rPr>
          <w:rStyle w:val="EndnoteReference"/>
          <w:sz w:val="20"/>
          <w:szCs w:val="20"/>
        </w:rPr>
        <w:endnoteRef/>
      </w:r>
      <w:r w:rsidRPr="008027DB">
        <w:rPr>
          <w:sz w:val="20"/>
          <w:szCs w:val="20"/>
        </w:rPr>
        <w:t xml:space="preserve"> </w:t>
      </w:r>
      <w:bookmarkStart w:id="2026" w:name="OLE_LINK23"/>
      <w:bookmarkStart w:id="2027" w:name="OLE_LINK24"/>
      <w:r w:rsidRPr="008027DB">
        <w:rPr>
          <w:sz w:val="20"/>
          <w:szCs w:val="20"/>
        </w:rPr>
        <w:t>Brothers, “</w:t>
      </w:r>
      <w:r w:rsidRPr="008027DB">
        <w:rPr>
          <w:rFonts w:eastAsiaTheme="minorHAnsi"/>
          <w:sz w:val="20"/>
          <w:szCs w:val="20"/>
          <w:lang w:val="en-US"/>
        </w:rPr>
        <w:t>Drawing in the Void,” 94-103.</w:t>
      </w:r>
      <w:bookmarkEnd w:id="2026"/>
      <w:bookmarkEnd w:id="2027"/>
    </w:p>
  </w:endnote>
  <w:endnote w:id="60">
    <w:p w14:paraId="4641D4FB" w14:textId="5747BBEC" w:rsidR="000D3480" w:rsidRPr="008027DB" w:rsidRDefault="000D3480" w:rsidP="008027DB">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shd w:val="clear" w:color="auto" w:fill="FFFFFF"/>
        </w:rPr>
        <w:t xml:space="preserve">Jones, </w:t>
      </w:r>
      <w:ins w:id="2038" w:author="Sonya Kohut" w:date="2021-01-06T19:50:00Z">
        <w:r>
          <w:rPr>
            <w:rFonts w:ascii="Times New Roman" w:hAnsi="Times New Roman" w:cs="Times New Roman"/>
            <w:shd w:val="clear" w:color="auto" w:fill="FFFFFF"/>
          </w:rPr>
          <w:t>“</w:t>
        </w:r>
      </w:ins>
      <w:del w:id="2039" w:author="Sonya Kohut" w:date="2021-01-06T19:50:00Z">
        <w:r w:rsidRPr="008027DB" w:rsidDel="00835572">
          <w:rPr>
            <w:rFonts w:ascii="Times New Roman" w:hAnsi="Times New Roman" w:cs="Times New Roman"/>
            <w:shd w:val="clear" w:color="auto" w:fill="FFFFFF"/>
          </w:rPr>
          <w:delText>"</w:delText>
        </w:r>
      </w:del>
      <w:r w:rsidRPr="008027DB">
        <w:rPr>
          <w:rFonts w:ascii="Times New Roman" w:hAnsi="Times New Roman" w:cs="Times New Roman"/>
          <w:shd w:val="clear" w:color="auto" w:fill="FFFFFF"/>
        </w:rPr>
        <w:t>Where Are the Prickings?</w:t>
      </w:r>
      <w:del w:id="2040" w:author="Sonya Kohut" w:date="2021-01-06T19:38:00Z">
        <w:r w:rsidRPr="008027DB" w:rsidDel="00414E97">
          <w:rPr>
            <w:rFonts w:ascii="Times New Roman" w:hAnsi="Times New Roman" w:cs="Times New Roman"/>
            <w:shd w:val="clear" w:color="auto" w:fill="FFFFFF"/>
          </w:rPr>
          <w:delText>,</w:delText>
        </w:r>
      </w:del>
      <w:ins w:id="2041" w:author="Sonya Kohut" w:date="2021-01-06T19:50:00Z">
        <w:r>
          <w:rPr>
            <w:rFonts w:ascii="Times New Roman" w:hAnsi="Times New Roman" w:cs="Times New Roman"/>
            <w:shd w:val="clear" w:color="auto" w:fill="FFFFFF"/>
          </w:rPr>
          <w:t>”</w:t>
        </w:r>
      </w:ins>
      <w:del w:id="2042" w:author="Sonya Kohut" w:date="2021-01-06T19:50:00Z">
        <w:r w:rsidRPr="008027DB" w:rsidDel="00835572">
          <w:rPr>
            <w:rFonts w:ascii="Times New Roman" w:hAnsi="Times New Roman" w:cs="Times New Roman"/>
            <w:shd w:val="clear" w:color="auto" w:fill="FFFFFF"/>
          </w:rPr>
          <w:delText>"</w:delText>
        </w:r>
      </w:del>
      <w:r w:rsidRPr="008027DB">
        <w:rPr>
          <w:rFonts w:ascii="Times New Roman" w:hAnsi="Times New Roman" w:cs="Times New Roman"/>
          <w:shd w:val="clear" w:color="auto" w:fill="FFFFFF"/>
        </w:rPr>
        <w:t xml:space="preserve"> 71-86.</w:t>
      </w:r>
    </w:p>
  </w:endnote>
  <w:endnote w:id="61">
    <w:p w14:paraId="73A77184" w14:textId="1008EBD9" w:rsidR="000D3480" w:rsidRDefault="000D3480">
      <w:pPr>
        <w:pStyle w:val="EndnoteText"/>
      </w:pPr>
      <w:ins w:id="2093" w:author="Dijana Omeragic Apostolski" w:date="2021-01-11T13:40:00Z">
        <w:r>
          <w:rPr>
            <w:rStyle w:val="EndnoteReference"/>
          </w:rPr>
          <w:endnoteRef/>
        </w:r>
        <w:r>
          <w:t xml:space="preserve"> </w:t>
        </w:r>
      </w:ins>
    </w:p>
  </w:endnote>
  <w:endnote w:id="62">
    <w:p w14:paraId="6060012F" w14:textId="4541E418"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w:t>
      </w:r>
      <w:r w:rsidRPr="008027DB">
        <w:rPr>
          <w:spacing w:val="-5"/>
          <w:sz w:val="20"/>
          <w:szCs w:val="20"/>
          <w:shd w:val="clear" w:color="auto" w:fill="FFFFFF"/>
        </w:rPr>
        <w:t xml:space="preserve">Stephen Parcell, </w:t>
      </w:r>
      <w:ins w:id="2099" w:author="Sonya Kohut" w:date="2021-01-06T19:50:00Z">
        <w:r>
          <w:rPr>
            <w:spacing w:val="-5"/>
            <w:sz w:val="20"/>
            <w:szCs w:val="20"/>
            <w:shd w:val="clear" w:color="auto" w:fill="FFFFFF"/>
          </w:rPr>
          <w:t>“</w:t>
        </w:r>
      </w:ins>
      <w:del w:id="2100" w:author="Sonya Kohut" w:date="2021-01-06T19:50:00Z">
        <w:r w:rsidRPr="008027DB" w:rsidDel="00835572">
          <w:rPr>
            <w:spacing w:val="-5"/>
            <w:sz w:val="20"/>
            <w:szCs w:val="20"/>
            <w:shd w:val="clear" w:color="auto" w:fill="FFFFFF"/>
          </w:rPr>
          <w:delText>"</w:delText>
        </w:r>
      </w:del>
      <w:r w:rsidRPr="008027DB">
        <w:rPr>
          <w:spacing w:val="-5"/>
          <w:sz w:val="20"/>
          <w:szCs w:val="20"/>
          <w:shd w:val="clear" w:color="auto" w:fill="FFFFFF"/>
        </w:rPr>
        <w:t>Architecture as an Art of Disegno.</w:t>
      </w:r>
      <w:ins w:id="2101" w:author="Sonya Kohut" w:date="2021-01-06T19:50:00Z">
        <w:r>
          <w:rPr>
            <w:spacing w:val="-5"/>
            <w:sz w:val="20"/>
            <w:szCs w:val="20"/>
            <w:shd w:val="clear" w:color="auto" w:fill="FFFFFF"/>
          </w:rPr>
          <w:t>”</w:t>
        </w:r>
      </w:ins>
      <w:del w:id="2102" w:author="Sonya Kohut" w:date="2021-01-06T19:50:00Z">
        <w:r w:rsidRPr="008027DB" w:rsidDel="00835572">
          <w:rPr>
            <w:spacing w:val="-5"/>
            <w:sz w:val="20"/>
            <w:szCs w:val="20"/>
            <w:shd w:val="clear" w:color="auto" w:fill="FFFFFF"/>
          </w:rPr>
          <w:delText>"</w:delText>
        </w:r>
      </w:del>
      <w:r w:rsidRPr="008027DB">
        <w:rPr>
          <w:spacing w:val="-5"/>
          <w:sz w:val="20"/>
          <w:szCs w:val="20"/>
          <w:shd w:val="clear" w:color="auto" w:fill="FFFFFF"/>
        </w:rPr>
        <w:t xml:space="preserve"> In </w:t>
      </w:r>
      <w:r w:rsidRPr="008027DB">
        <w:rPr>
          <w:i/>
          <w:iCs/>
          <w:spacing w:val="-5"/>
          <w:sz w:val="20"/>
          <w:szCs w:val="20"/>
          <w:shd w:val="clear" w:color="auto" w:fill="FFFFFF"/>
        </w:rPr>
        <w:t>Four Historical Definitions of Architecture</w:t>
      </w:r>
      <w:r w:rsidRPr="008027DB">
        <w:rPr>
          <w:spacing w:val="-5"/>
          <w:sz w:val="20"/>
          <w:szCs w:val="20"/>
          <w:shd w:val="clear" w:color="auto" w:fill="FFFFFF"/>
        </w:rPr>
        <w:t xml:space="preserve"> (McGill-Queen's University Press, 2012), 105-21.</w:t>
      </w:r>
    </w:p>
  </w:endnote>
  <w:endnote w:id="63">
    <w:p w14:paraId="66948283" w14:textId="07718EFC" w:rsidR="000D3480" w:rsidRPr="00354565" w:rsidRDefault="000D3480" w:rsidP="00354565">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shd w:val="clear" w:color="auto" w:fill="FFFFFF"/>
        </w:rPr>
        <w:t xml:space="preserve">Jonathan Foote, "Tracing Michelangelo’s </w:t>
      </w:r>
      <w:r w:rsidRPr="008027DB">
        <w:rPr>
          <w:rFonts w:ascii="Times New Roman" w:hAnsi="Times New Roman" w:cs="Times New Roman"/>
          <w:i/>
          <w:iCs/>
          <w:shd w:val="clear" w:color="auto" w:fill="FFFFFF"/>
        </w:rPr>
        <w:t>Modani</w:t>
      </w:r>
      <w:r w:rsidRPr="008027DB">
        <w:rPr>
          <w:rFonts w:ascii="Times New Roman" w:hAnsi="Times New Roman" w:cs="Times New Roman"/>
          <w:shd w:val="clear" w:color="auto" w:fill="FFFFFF"/>
        </w:rPr>
        <w:t xml:space="preserve"> at San Lorenzo," </w:t>
      </w:r>
      <w:r w:rsidRPr="008027DB">
        <w:rPr>
          <w:rFonts w:ascii="Times New Roman" w:hAnsi="Times New Roman" w:cs="Times New Roman"/>
          <w:i/>
          <w:iCs/>
          <w:shd w:val="clear" w:color="auto" w:fill="FFFFFF"/>
        </w:rPr>
        <w:t>Mitteilungen Des Kunsthistorischen Institutes in Florenz</w:t>
      </w:r>
      <w:r w:rsidRPr="008027DB">
        <w:rPr>
          <w:rFonts w:ascii="Times New Roman" w:hAnsi="Times New Roman" w:cs="Times New Roman"/>
          <w:shd w:val="clear" w:color="auto" w:fill="FFFFFF"/>
        </w:rPr>
        <w:t xml:space="preserve"> 61, no. 1 (2019): 45-74. </w:t>
      </w:r>
      <w:ins w:id="2103" w:author="Sonya Kohut" w:date="2021-01-06T19:43:00Z">
        <w:r>
          <w:rPr>
            <w:rFonts w:ascii="Times New Roman" w:hAnsi="Times New Roman" w:cs="Times New Roman"/>
            <w:shd w:val="clear" w:color="auto" w:fill="FFFFFF"/>
          </w:rPr>
          <w:t>See a</w:t>
        </w:r>
      </w:ins>
      <w:del w:id="2104" w:author="Sonya Kohut" w:date="2021-01-06T19:43:00Z">
        <w:r w:rsidRPr="008027DB" w:rsidDel="00B753F3">
          <w:rPr>
            <w:rFonts w:ascii="Times New Roman" w:hAnsi="Times New Roman" w:cs="Times New Roman"/>
            <w:shd w:val="clear" w:color="auto" w:fill="FFFFFF"/>
          </w:rPr>
          <w:delText>A</w:delText>
        </w:r>
      </w:del>
      <w:r w:rsidRPr="008027DB">
        <w:rPr>
          <w:rFonts w:ascii="Times New Roman" w:hAnsi="Times New Roman" w:cs="Times New Roman"/>
          <w:shd w:val="clear" w:color="auto" w:fill="FFFFFF"/>
        </w:rPr>
        <w:t xml:space="preserve">lso Michael Hirst, </w:t>
      </w:r>
      <w:r w:rsidRPr="008027DB">
        <w:rPr>
          <w:rFonts w:ascii="Times New Roman" w:hAnsi="Times New Roman" w:cs="Times New Roman"/>
          <w:i/>
          <w:iCs/>
          <w:shd w:val="clear" w:color="auto" w:fill="FFFFFF"/>
        </w:rPr>
        <w:t>Michelangelo and his Drawings</w:t>
      </w:r>
      <w:r w:rsidRPr="008027DB">
        <w:rPr>
          <w:rFonts w:ascii="Times New Roman" w:hAnsi="Times New Roman" w:cs="Times New Roman"/>
          <w:shd w:val="clear" w:color="auto" w:fill="FFFFFF"/>
        </w:rPr>
        <w:t xml:space="preserve"> (New Haven and London: Yale University Press, 1988). </w:t>
      </w:r>
      <w:del w:id="2105" w:author="Sonya Kohut" w:date="2021-01-06T19:43:00Z">
        <w:r w:rsidRPr="008027DB" w:rsidDel="00B753F3">
          <w:rPr>
            <w:rFonts w:ascii="Times New Roman" w:hAnsi="Times New Roman" w:cs="Times New Roman"/>
            <w:shd w:val="clear" w:color="auto" w:fill="FFFFFF"/>
          </w:rPr>
          <w:delText xml:space="preserve">Differently </w:delText>
        </w:r>
      </w:del>
      <w:ins w:id="2106" w:author="Sonya Kohut" w:date="2021-01-06T19:43:00Z">
        <w:r>
          <w:rPr>
            <w:rFonts w:ascii="Times New Roman" w:hAnsi="Times New Roman" w:cs="Times New Roman"/>
            <w:shd w:val="clear" w:color="auto" w:fill="FFFFFF"/>
          </w:rPr>
          <w:t>Conversely,</w:t>
        </w:r>
        <w:r w:rsidRPr="008027DB">
          <w:rPr>
            <w:rFonts w:ascii="Times New Roman" w:hAnsi="Times New Roman" w:cs="Times New Roman"/>
            <w:shd w:val="clear" w:color="auto" w:fill="FFFFFF"/>
          </w:rPr>
          <w:t xml:space="preserve"> </w:t>
        </w:r>
      </w:ins>
      <w:r w:rsidRPr="008027DB">
        <w:rPr>
          <w:rFonts w:ascii="Times New Roman" w:hAnsi="Times New Roman" w:cs="Times New Roman"/>
          <w:shd w:val="clear" w:color="auto" w:fill="FFFFFF"/>
        </w:rPr>
        <w:t xml:space="preserve">on copying see </w:t>
      </w:r>
      <w:r w:rsidRPr="008027DB">
        <w:rPr>
          <w:rFonts w:ascii="Times New Roman" w:hAnsi="Times New Roman" w:cs="Times New Roman"/>
        </w:rPr>
        <w:t xml:space="preserve">Ian Campbell and Arnold Nesselrath, “The Codex Stosch: Surveys of Ancient Buildings by Giovanni Battista da Sangallo,” </w:t>
      </w:r>
      <w:r w:rsidRPr="008027DB">
        <w:rPr>
          <w:rFonts w:ascii="Times New Roman" w:hAnsi="Times New Roman" w:cs="Times New Roman"/>
          <w:i/>
          <w:iCs/>
        </w:rPr>
        <w:t>Pegasus: Berliner Beiträge zum Nachleben der Antike</w:t>
      </w:r>
      <w:r w:rsidRPr="008027DB">
        <w:rPr>
          <w:rFonts w:ascii="Times New Roman" w:hAnsi="Times New Roman" w:cs="Times New Roman"/>
        </w:rPr>
        <w:t xml:space="preserve"> 8 (2006): 24. Here </w:t>
      </w:r>
      <w:del w:id="2107" w:author="Sonya Kohut" w:date="2021-01-06T19:43:00Z">
        <w:r w:rsidRPr="008027DB" w:rsidDel="00B753F3">
          <w:rPr>
            <w:rFonts w:ascii="Times New Roman" w:hAnsi="Times New Roman" w:cs="Times New Roman"/>
          </w:rPr>
          <w:delText xml:space="preserve">they </w:delText>
        </w:r>
      </w:del>
      <w:ins w:id="2108" w:author="Sonya Kohut" w:date="2021-01-06T19:43:00Z">
        <w:r>
          <w:rPr>
            <w:rFonts w:ascii="Times New Roman" w:hAnsi="Times New Roman" w:cs="Times New Roman"/>
          </w:rPr>
          <w:t>the authors</w:t>
        </w:r>
        <w:r w:rsidRPr="008027DB">
          <w:rPr>
            <w:rFonts w:ascii="Times New Roman" w:hAnsi="Times New Roman" w:cs="Times New Roman"/>
          </w:rPr>
          <w:t xml:space="preserve"> </w:t>
        </w:r>
      </w:ins>
      <w:r w:rsidRPr="008027DB">
        <w:rPr>
          <w:rFonts w:ascii="Times New Roman" w:hAnsi="Times New Roman" w:cs="Times New Roman"/>
        </w:rPr>
        <w:t xml:space="preserve">note that the plan and detail of the Janus Quadrifrons (UA 1046r) by </w:t>
      </w:r>
      <w:r w:rsidRPr="00354565">
        <w:rPr>
          <w:rFonts w:ascii="Times New Roman" w:hAnsi="Times New Roman" w:cs="Times New Roman"/>
        </w:rPr>
        <w:t xml:space="preserve">Antonio da Sangallo the Younger, are so close to </w:t>
      </w:r>
      <w:del w:id="2109" w:author="Sonya Kohut" w:date="2021-01-06T19:44:00Z">
        <w:r w:rsidRPr="00354565" w:rsidDel="00AA7529">
          <w:rPr>
            <w:rFonts w:ascii="Times New Roman" w:hAnsi="Times New Roman" w:cs="Times New Roman"/>
          </w:rPr>
          <w:delText xml:space="preserve">the </w:delText>
        </w:r>
      </w:del>
      <w:r w:rsidRPr="00354565">
        <w:rPr>
          <w:rFonts w:ascii="Times New Roman" w:hAnsi="Times New Roman" w:cs="Times New Roman"/>
        </w:rPr>
        <w:t>fol. 2r of the Codex that they “might have been copied by superimposing the sheets.”</w:t>
      </w:r>
    </w:p>
  </w:endnote>
  <w:endnote w:id="64">
    <w:p w14:paraId="1BB3407C" w14:textId="43B02EA0" w:rsidR="000D3480" w:rsidRPr="00354565" w:rsidRDefault="000D3480" w:rsidP="00354565">
      <w:pPr>
        <w:pStyle w:val="EndnoteText"/>
        <w:spacing w:line="480" w:lineRule="auto"/>
        <w:rPr>
          <w:rFonts w:ascii="Times New Roman" w:hAnsi="Times New Roman" w:cs="Times New Roman"/>
          <w:lang w:val="en-CA"/>
        </w:rPr>
      </w:pPr>
      <w:r w:rsidRPr="00354565">
        <w:rPr>
          <w:rStyle w:val="EndnoteReference"/>
          <w:rFonts w:ascii="Times New Roman" w:hAnsi="Times New Roman" w:cs="Times New Roman"/>
        </w:rPr>
        <w:endnoteRef/>
      </w:r>
      <w:r w:rsidRPr="00354565">
        <w:rPr>
          <w:rFonts w:ascii="Times New Roman" w:hAnsi="Times New Roman" w:cs="Times New Roman"/>
          <w:lang w:val="en-CA"/>
        </w:rPr>
        <w:t xml:space="preserve"> </w:t>
      </w:r>
      <w:r>
        <w:rPr>
          <w:rFonts w:ascii="Times New Roman" w:hAnsi="Times New Roman" w:cs="Times New Roman"/>
          <w:lang w:val="en-CA"/>
        </w:rPr>
        <w:t xml:space="preserve">For a catalogue of all of Dosio’s drawings at the Uffizi see </w:t>
      </w:r>
      <w:r w:rsidRPr="00354565">
        <w:rPr>
          <w:rFonts w:ascii="Times New Roman" w:hAnsi="Times New Roman" w:cs="Times New Roman"/>
          <w:lang w:val="en-CA"/>
        </w:rPr>
        <w:t xml:space="preserve">Franco Borsi, Cristina Acidini, Fiammetta Mannu Pisani, and Gabriele Morolli, ed., </w:t>
      </w:r>
      <w:r w:rsidRPr="00354565">
        <w:rPr>
          <w:rFonts w:ascii="Times New Roman" w:hAnsi="Times New Roman" w:cs="Times New Roman"/>
          <w:i/>
          <w:iCs/>
          <w:lang w:val="en-CA"/>
        </w:rPr>
        <w:t xml:space="preserve">Giovanni Antonio Dosio: Roma Antica e i disegno di architettura agli Uffizi </w:t>
      </w:r>
      <w:r w:rsidRPr="00354565">
        <w:rPr>
          <w:rFonts w:ascii="Times New Roman" w:hAnsi="Times New Roman" w:cs="Times New Roman"/>
          <w:lang w:val="en-CA"/>
        </w:rPr>
        <w:t>(Roma: Officina Edizioni, 1976).</w:t>
      </w:r>
    </w:p>
  </w:endnote>
  <w:endnote w:id="65">
    <w:p w14:paraId="69A28BA9" w14:textId="4EF64560" w:rsidR="000D3480" w:rsidRPr="00FC1981" w:rsidRDefault="000D3480" w:rsidP="00354565">
      <w:pPr>
        <w:pStyle w:val="EndnoteText"/>
        <w:spacing w:line="480" w:lineRule="auto"/>
        <w:rPr>
          <w:rFonts w:ascii="Times New Roman" w:hAnsi="Times New Roman" w:cs="Times New Roman"/>
          <w:lang w:val="en-CA"/>
          <w:rPrChange w:id="2112" w:author="Dijana Omeragic Apostolski" w:date="2021-01-08T13:04:00Z">
            <w:rPr>
              <w:rFonts w:ascii="Times New Roman" w:hAnsi="Times New Roman" w:cs="Times New Roman"/>
              <w:lang w:val="fr-FR"/>
            </w:rPr>
          </w:rPrChange>
        </w:rPr>
      </w:pPr>
      <w:r w:rsidRPr="005E3512">
        <w:rPr>
          <w:rStyle w:val="EndnoteReference"/>
          <w:rFonts w:ascii="Times New Roman" w:hAnsi="Times New Roman" w:cs="Times New Roman"/>
        </w:rPr>
        <w:endnoteRef/>
      </w:r>
      <w:r w:rsidRPr="00FC1981">
        <w:rPr>
          <w:rFonts w:ascii="Times New Roman" w:hAnsi="Times New Roman" w:cs="Times New Roman"/>
          <w:lang w:val="en-CA"/>
          <w:rPrChange w:id="2113" w:author="Dijana Omeragic Apostolski" w:date="2021-01-08T13:04:00Z">
            <w:rPr>
              <w:rFonts w:ascii="Times New Roman" w:hAnsi="Times New Roman" w:cs="Times New Roman"/>
              <w:lang w:val="fr-FR"/>
            </w:rPr>
          </w:rPrChange>
        </w:rPr>
        <w:t xml:space="preserve"> </w:t>
      </w:r>
    </w:p>
  </w:endnote>
  <w:endnote w:id="66">
    <w:p w14:paraId="41C753DF" w14:textId="144896F5" w:rsidR="000D3480" w:rsidRDefault="000D3480">
      <w:pPr>
        <w:pStyle w:val="EndnoteText"/>
        <w:spacing w:line="480" w:lineRule="auto"/>
        <w:pPrChange w:id="2183" w:author="Sonya Kohut" w:date="2021-01-15T13:44:00Z">
          <w:pPr>
            <w:pStyle w:val="EndnoteText"/>
          </w:pPr>
        </w:pPrChange>
      </w:pPr>
      <w:ins w:id="2184" w:author="Dijana Omeragic Apostolski" w:date="2021-01-11T15:08:00Z">
        <w:r>
          <w:rPr>
            <w:rStyle w:val="EndnoteReference"/>
          </w:rPr>
          <w:endnoteRef/>
        </w:r>
        <w:r>
          <w:t xml:space="preserve"> </w:t>
        </w:r>
      </w:ins>
    </w:p>
  </w:endnote>
  <w:endnote w:id="67">
    <w:p w14:paraId="6A5FD9EB" w14:textId="6C0CBB5B" w:rsidR="000D3480" w:rsidRPr="00354565" w:rsidRDefault="000D3480" w:rsidP="00354565">
      <w:pPr>
        <w:autoSpaceDE w:val="0"/>
        <w:autoSpaceDN w:val="0"/>
        <w:adjustRightInd w:val="0"/>
        <w:spacing w:line="480" w:lineRule="auto"/>
        <w:rPr>
          <w:rFonts w:eastAsiaTheme="minorHAnsi"/>
          <w:sz w:val="20"/>
          <w:szCs w:val="20"/>
          <w:lang w:val="en-US"/>
        </w:rPr>
      </w:pPr>
      <w:r w:rsidRPr="00354565">
        <w:rPr>
          <w:rStyle w:val="EndnoteReference"/>
          <w:sz w:val="20"/>
          <w:szCs w:val="20"/>
        </w:rPr>
        <w:endnoteRef/>
      </w:r>
      <w:r w:rsidRPr="00354565">
        <w:rPr>
          <w:sz w:val="20"/>
          <w:szCs w:val="20"/>
        </w:rPr>
        <w:t xml:space="preserve"> Rosenfeld, “From Drawn to Printed Model Book,” 138.</w:t>
      </w:r>
    </w:p>
  </w:endnote>
  <w:endnote w:id="68">
    <w:p w14:paraId="500EFBCF" w14:textId="25279A23" w:rsidR="000D3480" w:rsidRPr="00354565" w:rsidRDefault="000D3480" w:rsidP="00354565">
      <w:pPr>
        <w:autoSpaceDE w:val="0"/>
        <w:autoSpaceDN w:val="0"/>
        <w:adjustRightInd w:val="0"/>
        <w:spacing w:line="480" w:lineRule="auto"/>
        <w:rPr>
          <w:rFonts w:eastAsiaTheme="minorHAnsi"/>
          <w:sz w:val="20"/>
          <w:szCs w:val="20"/>
          <w:lang w:val="en-US"/>
        </w:rPr>
      </w:pPr>
      <w:r w:rsidRPr="00354565">
        <w:rPr>
          <w:rStyle w:val="EndnoteReference"/>
          <w:sz w:val="20"/>
          <w:szCs w:val="20"/>
        </w:rPr>
        <w:endnoteRef/>
      </w:r>
      <w:r w:rsidRPr="00354565">
        <w:rPr>
          <w:sz w:val="20"/>
          <w:szCs w:val="20"/>
        </w:rPr>
        <w:t xml:space="preserve"> Brothers, “</w:t>
      </w:r>
      <w:r w:rsidRPr="00354565">
        <w:rPr>
          <w:rFonts w:eastAsiaTheme="minorHAnsi"/>
          <w:sz w:val="20"/>
          <w:szCs w:val="20"/>
          <w:lang w:val="en-US"/>
        </w:rPr>
        <w:t xml:space="preserve">Drawing in the Void,” 102. </w:t>
      </w:r>
    </w:p>
  </w:endnote>
  <w:endnote w:id="69">
    <w:p w14:paraId="42997FE3" w14:textId="3AC881AF" w:rsidR="000D3480" w:rsidRPr="00354565" w:rsidRDefault="000D3480" w:rsidP="00354565">
      <w:pPr>
        <w:autoSpaceDE w:val="0"/>
        <w:autoSpaceDN w:val="0"/>
        <w:adjustRightInd w:val="0"/>
        <w:spacing w:line="480" w:lineRule="auto"/>
        <w:rPr>
          <w:rFonts w:eastAsiaTheme="minorHAnsi"/>
          <w:sz w:val="20"/>
          <w:szCs w:val="20"/>
          <w:lang w:val="en-US"/>
        </w:rPr>
      </w:pPr>
      <w:r w:rsidRPr="00354565">
        <w:rPr>
          <w:rStyle w:val="EndnoteReference"/>
          <w:sz w:val="20"/>
          <w:szCs w:val="20"/>
        </w:rPr>
        <w:endnoteRef/>
      </w:r>
      <w:r w:rsidRPr="00354565">
        <w:rPr>
          <w:sz w:val="20"/>
          <w:szCs w:val="20"/>
        </w:rPr>
        <w:t xml:space="preserve"> “</w:t>
      </w:r>
      <w:r w:rsidRPr="00354565">
        <w:rPr>
          <w:rFonts w:eastAsiaTheme="minorHAnsi"/>
          <w:sz w:val="20"/>
          <w:szCs w:val="20"/>
          <w:lang w:val="en-US"/>
        </w:rPr>
        <w:t>In another case, that of the Temple of Minerva Medica, the Montreal author appears to have relied on an indirect copy of Giuliano da Sangallo’s drawing in the Codex Coner – but he may have known</w:t>
      </w:r>
    </w:p>
    <w:p w14:paraId="15E67DEB" w14:textId="3FA0C48E" w:rsidR="000D3480" w:rsidRPr="00354565" w:rsidRDefault="000D3480" w:rsidP="00354565">
      <w:pPr>
        <w:autoSpaceDE w:val="0"/>
        <w:autoSpaceDN w:val="0"/>
        <w:adjustRightInd w:val="0"/>
        <w:spacing w:line="480" w:lineRule="auto"/>
        <w:rPr>
          <w:rFonts w:eastAsiaTheme="minorHAnsi"/>
          <w:sz w:val="20"/>
          <w:szCs w:val="20"/>
          <w:lang w:val="en-US"/>
        </w:rPr>
      </w:pPr>
      <w:r w:rsidRPr="00354565">
        <w:rPr>
          <w:rFonts w:eastAsiaTheme="minorHAnsi"/>
          <w:sz w:val="20"/>
          <w:szCs w:val="20"/>
          <w:lang w:val="en-US"/>
        </w:rPr>
        <w:t>Giuliano’s version as well. The author adopted the name («the temple of Caesar») given by Giuliano and then Volpaia, as well as the measurement system shared by both drawings. The latter is especially notable considering that most of the measurements in the Montreal book are in piedi, but this is in «braza»</w:t>
      </w:r>
      <w:r w:rsidRPr="00354565">
        <w:rPr>
          <w:sz w:val="20"/>
          <w:szCs w:val="20"/>
        </w:rPr>
        <w:t>.” Brothers, “</w:t>
      </w:r>
      <w:r w:rsidRPr="00354565">
        <w:rPr>
          <w:rFonts w:eastAsiaTheme="minorHAnsi"/>
          <w:sz w:val="20"/>
          <w:szCs w:val="20"/>
          <w:lang w:val="en-US"/>
        </w:rPr>
        <w:t xml:space="preserve">Drawing in the Void,” </w:t>
      </w:r>
      <w:r w:rsidRPr="00354565">
        <w:rPr>
          <w:sz w:val="20"/>
          <w:szCs w:val="20"/>
        </w:rPr>
        <w:t>100</w:t>
      </w:r>
      <w:r w:rsidRPr="00354565">
        <w:rPr>
          <w:rFonts w:eastAsiaTheme="minorHAnsi"/>
          <w:sz w:val="20"/>
          <w:szCs w:val="20"/>
          <w:lang w:val="en-US"/>
        </w:rPr>
        <w:t>.</w:t>
      </w:r>
    </w:p>
  </w:endnote>
  <w:endnote w:id="70">
    <w:p w14:paraId="760BE8C1" w14:textId="77777777" w:rsidR="000D3480" w:rsidRPr="008027DB" w:rsidRDefault="000D3480" w:rsidP="00354565">
      <w:pPr>
        <w:pStyle w:val="EndnoteText"/>
        <w:spacing w:line="480" w:lineRule="auto"/>
        <w:rPr>
          <w:rFonts w:ascii="Times New Roman" w:hAnsi="Times New Roman" w:cs="Times New Roman"/>
          <w:lang w:val="en-CA"/>
        </w:rPr>
      </w:pPr>
      <w:r w:rsidRPr="00354565">
        <w:rPr>
          <w:rStyle w:val="EndnoteReference"/>
          <w:rFonts w:ascii="Times New Roman" w:hAnsi="Times New Roman" w:cs="Times New Roman"/>
        </w:rPr>
        <w:endnoteRef/>
      </w:r>
      <w:r w:rsidRPr="00354565">
        <w:rPr>
          <w:rFonts w:ascii="Times New Roman" w:hAnsi="Times New Roman" w:cs="Times New Roman"/>
        </w:rPr>
        <w:t xml:space="preserve"> </w:t>
      </w:r>
      <w:r w:rsidRPr="00354565">
        <w:rPr>
          <w:rFonts w:ascii="Times New Roman" w:hAnsi="Times New Roman" w:cs="Times New Roman"/>
          <w:lang w:val="en-CA"/>
        </w:rPr>
        <w:t xml:space="preserve">Huppert, </w:t>
      </w:r>
      <w:r w:rsidRPr="00354565">
        <w:rPr>
          <w:rFonts w:ascii="Times New Roman" w:hAnsi="Times New Roman" w:cs="Times New Roman"/>
          <w:i/>
          <w:iCs/>
          <w:lang w:val="en-CA"/>
        </w:rPr>
        <w:t>Becoming an Architect</w:t>
      </w:r>
      <w:r w:rsidRPr="00354565">
        <w:rPr>
          <w:rFonts w:ascii="Times New Roman" w:hAnsi="Times New Roman" w:cs="Times New Roman"/>
          <w:lang w:val="en-CA"/>
        </w:rPr>
        <w:t xml:space="preserve">, 156-57. </w:t>
      </w:r>
    </w:p>
  </w:endnote>
  <w:endnote w:id="71">
    <w:p w14:paraId="7A37EFA6" w14:textId="58B628CB" w:rsidR="000D3480" w:rsidRPr="008027DB" w:rsidRDefault="000D3480" w:rsidP="008027DB">
      <w:pPr>
        <w:spacing w:line="480" w:lineRule="auto"/>
        <w:rPr>
          <w:sz w:val="20"/>
          <w:szCs w:val="20"/>
        </w:rPr>
      </w:pPr>
      <w:r w:rsidRPr="008027DB">
        <w:rPr>
          <w:rStyle w:val="EndnoteReference"/>
          <w:sz w:val="20"/>
          <w:szCs w:val="20"/>
        </w:rPr>
        <w:endnoteRef/>
      </w:r>
      <w:r w:rsidRPr="008027DB">
        <w:rPr>
          <w:sz w:val="20"/>
          <w:szCs w:val="20"/>
        </w:rPr>
        <w:t xml:space="preserve"> “Serlio had arrived in Venice by 1</w:t>
      </w:r>
      <w:r w:rsidRPr="008027DB">
        <w:rPr>
          <w:sz w:val="20"/>
          <w:szCs w:val="20"/>
          <w:vertAlign w:val="superscript"/>
        </w:rPr>
        <w:t>st</w:t>
      </w:r>
      <w:r w:rsidRPr="008027DB">
        <w:rPr>
          <w:sz w:val="20"/>
          <w:szCs w:val="20"/>
        </w:rPr>
        <w:t xml:space="preserve"> April 1528, when he made his will. The evidence of the document given here suggests that he must have brought many of his drawings of Roman antiquities to Venice at this time. These drawings had been made in the Peruzzi circle in Rome (where Serlio studied under Peruzzi), and some must have been copied after drawings by his master. Hence, almost eight years before the death of Peruzzi on 6</w:t>
      </w:r>
      <w:r w:rsidRPr="008027DB">
        <w:rPr>
          <w:sz w:val="20"/>
          <w:szCs w:val="20"/>
          <w:vertAlign w:val="superscript"/>
        </w:rPr>
        <w:t>th</w:t>
      </w:r>
      <w:r w:rsidRPr="008027DB">
        <w:rPr>
          <w:sz w:val="20"/>
          <w:szCs w:val="20"/>
        </w:rPr>
        <w:t xml:space="preserve"> January 1536, Serlio was already planning to print some of this graphic material himself.” </w:t>
      </w:r>
      <w:r w:rsidRPr="008027DB">
        <w:rPr>
          <w:sz w:val="20"/>
          <w:szCs w:val="20"/>
          <w:shd w:val="clear" w:color="auto" w:fill="FFFFFF"/>
        </w:rPr>
        <w:t xml:space="preserve">Deborah Howard, </w:t>
      </w:r>
      <w:ins w:id="2242" w:author="Sonya Kohut" w:date="2021-01-06T19:49:00Z">
        <w:r>
          <w:rPr>
            <w:sz w:val="20"/>
            <w:szCs w:val="20"/>
            <w:shd w:val="clear" w:color="auto" w:fill="FFFFFF"/>
          </w:rPr>
          <w:t>“</w:t>
        </w:r>
      </w:ins>
      <w:del w:id="2243" w:author="Sonya Kohut" w:date="2021-01-06T19:49:00Z">
        <w:r w:rsidRPr="008027DB" w:rsidDel="00280D40">
          <w:rPr>
            <w:sz w:val="20"/>
            <w:szCs w:val="20"/>
            <w:shd w:val="clear" w:color="auto" w:fill="FFFFFF"/>
          </w:rPr>
          <w:delText>"</w:delText>
        </w:r>
      </w:del>
      <w:r w:rsidRPr="008027DB">
        <w:rPr>
          <w:sz w:val="20"/>
          <w:szCs w:val="20"/>
          <w:shd w:val="clear" w:color="auto" w:fill="FFFFFF"/>
        </w:rPr>
        <w:t>Sebastiano Serlio's Venetian Copyrights,</w:t>
      </w:r>
      <w:ins w:id="2244" w:author="Sonya Kohut" w:date="2021-01-06T19:49:00Z">
        <w:r>
          <w:rPr>
            <w:sz w:val="20"/>
            <w:szCs w:val="20"/>
            <w:shd w:val="clear" w:color="auto" w:fill="FFFFFF"/>
          </w:rPr>
          <w:t>”</w:t>
        </w:r>
      </w:ins>
      <w:del w:id="2245" w:author="Sonya Kohut" w:date="2021-01-06T19:49:00Z">
        <w:r w:rsidRPr="008027DB" w:rsidDel="00280D40">
          <w:rPr>
            <w:sz w:val="20"/>
            <w:szCs w:val="20"/>
            <w:shd w:val="clear" w:color="auto" w:fill="FFFFFF"/>
          </w:rPr>
          <w:delText>"</w:delText>
        </w:r>
      </w:del>
      <w:r w:rsidRPr="008027DB">
        <w:rPr>
          <w:sz w:val="20"/>
          <w:szCs w:val="20"/>
          <w:shd w:val="clear" w:color="auto" w:fill="FFFFFF"/>
        </w:rPr>
        <w:t> </w:t>
      </w:r>
      <w:r w:rsidRPr="008027DB">
        <w:rPr>
          <w:i/>
          <w:iCs/>
          <w:sz w:val="20"/>
          <w:szCs w:val="20"/>
          <w:shd w:val="clear" w:color="auto" w:fill="FFFFFF"/>
        </w:rPr>
        <w:t>The Burlington Magazine</w:t>
      </w:r>
      <w:r w:rsidRPr="008027DB">
        <w:rPr>
          <w:sz w:val="20"/>
          <w:szCs w:val="20"/>
          <w:shd w:val="clear" w:color="auto" w:fill="FFFFFF"/>
        </w:rPr>
        <w:t xml:space="preserve"> 115, no. 845 (1973), 512-16. </w:t>
      </w:r>
    </w:p>
  </w:endnote>
  <w:endnote w:id="72">
    <w:p w14:paraId="4EF1A6FE" w14:textId="2943233E" w:rsidR="000D3480" w:rsidRPr="00D07267" w:rsidRDefault="000D3480" w:rsidP="00D07267">
      <w:pPr>
        <w:pStyle w:val="EndnoteText"/>
        <w:spacing w:line="480" w:lineRule="auto"/>
        <w:rPr>
          <w:rFonts w:ascii="Times New Roman" w:hAnsi="Times New Roman" w:cs="Times New Roman"/>
          <w:lang w:val="en-CA"/>
        </w:rPr>
      </w:pPr>
      <w:r w:rsidRPr="008027DB">
        <w:rPr>
          <w:rStyle w:val="EndnoteReference"/>
          <w:rFonts w:ascii="Times New Roman" w:hAnsi="Times New Roman" w:cs="Times New Roman"/>
        </w:rPr>
        <w:endnoteRef/>
      </w:r>
      <w:r w:rsidRPr="008027DB">
        <w:rPr>
          <w:rFonts w:ascii="Times New Roman" w:hAnsi="Times New Roman" w:cs="Times New Roman"/>
        </w:rPr>
        <w:t xml:space="preserve"> </w:t>
      </w:r>
      <w:r w:rsidRPr="008027DB">
        <w:rPr>
          <w:rFonts w:ascii="Times New Roman" w:hAnsi="Times New Roman" w:cs="Times New Roman"/>
          <w:lang w:val="en-CA"/>
        </w:rPr>
        <w:t xml:space="preserve">Huppert, </w:t>
      </w:r>
      <w:r w:rsidRPr="008027DB">
        <w:rPr>
          <w:rFonts w:ascii="Times New Roman" w:hAnsi="Times New Roman" w:cs="Times New Roman"/>
          <w:i/>
          <w:iCs/>
          <w:lang w:val="en-CA"/>
        </w:rPr>
        <w:t>Becoming an Architect</w:t>
      </w:r>
      <w:r w:rsidRPr="008027DB">
        <w:rPr>
          <w:rFonts w:ascii="Times New Roman" w:hAnsi="Times New Roman" w:cs="Times New Roman"/>
          <w:lang w:val="en-CA"/>
        </w:rPr>
        <w:t xml:space="preserve">, 10-15. Huppert has argued that Peruzzi’s family ties that seem to have </w:t>
      </w:r>
      <w:r w:rsidRPr="00D07267">
        <w:rPr>
          <w:rFonts w:ascii="Times New Roman" w:hAnsi="Times New Roman" w:cs="Times New Roman"/>
          <w:lang w:val="en-CA"/>
        </w:rPr>
        <w:t>occupied an important role in his professional life has been greatly overlooked.</w:t>
      </w:r>
    </w:p>
  </w:endnote>
  <w:endnote w:id="73">
    <w:p w14:paraId="714F89A9" w14:textId="768C35B4" w:rsidR="000D3480" w:rsidRPr="00D07267" w:rsidRDefault="000D3480" w:rsidP="00D07267">
      <w:pPr>
        <w:pStyle w:val="EndnoteText"/>
        <w:spacing w:line="480" w:lineRule="auto"/>
        <w:rPr>
          <w:rFonts w:ascii="Times New Roman" w:hAnsi="Times New Roman" w:cs="Times New Roman"/>
        </w:rPr>
      </w:pPr>
      <w:r w:rsidRPr="00D07267">
        <w:rPr>
          <w:rStyle w:val="EndnoteReference"/>
          <w:rFonts w:ascii="Times New Roman" w:hAnsi="Times New Roman" w:cs="Times New Roman"/>
        </w:rPr>
        <w:endnoteRef/>
      </w:r>
      <w:r w:rsidRPr="00D07267">
        <w:rPr>
          <w:rFonts w:ascii="Times New Roman" w:hAnsi="Times New Roman" w:cs="Times New Roman"/>
        </w:rPr>
        <w:t xml:space="preserve"> Payne, </w:t>
      </w:r>
      <w:r w:rsidRPr="00D07267">
        <w:rPr>
          <w:rFonts w:ascii="Times New Roman" w:hAnsi="Times New Roman" w:cs="Times New Roman"/>
          <w:i/>
          <w:iCs/>
        </w:rPr>
        <w:t>The Architectural Treatise in the Italian Renaissance</w:t>
      </w:r>
      <w:r w:rsidRPr="00D07267">
        <w:rPr>
          <w:rFonts w:ascii="Times New Roman" w:hAnsi="Times New Roman" w:cs="Times New Roman"/>
        </w:rPr>
        <w:t>, 139.</w:t>
      </w:r>
    </w:p>
  </w:endnote>
  <w:endnote w:id="74">
    <w:p w14:paraId="46692071" w14:textId="28153EF0" w:rsidR="000D3480" w:rsidRPr="00D07267" w:rsidRDefault="000D3480" w:rsidP="00D07267">
      <w:pPr>
        <w:spacing w:line="480" w:lineRule="auto"/>
        <w:rPr>
          <w:sz w:val="20"/>
          <w:szCs w:val="20"/>
        </w:rPr>
      </w:pPr>
      <w:r w:rsidRPr="00D07267">
        <w:rPr>
          <w:rStyle w:val="EndnoteReference"/>
          <w:sz w:val="20"/>
          <w:szCs w:val="20"/>
        </w:rPr>
        <w:endnoteRef/>
      </w:r>
      <w:r w:rsidRPr="00D07267">
        <w:rPr>
          <w:sz w:val="20"/>
          <w:szCs w:val="20"/>
        </w:rPr>
        <w:t xml:space="preserve"> </w:t>
      </w:r>
      <w:r w:rsidRPr="00D07267">
        <w:rPr>
          <w:sz w:val="20"/>
          <w:szCs w:val="20"/>
          <w:shd w:val="clear" w:color="auto" w:fill="FFFEFB"/>
        </w:rPr>
        <w:t>Albertus Magnus, Irven Michael Resnick, and Kenneth Kitchell. </w:t>
      </w:r>
      <w:r w:rsidRPr="00D07267">
        <w:rPr>
          <w:i/>
          <w:iCs/>
          <w:sz w:val="20"/>
          <w:szCs w:val="20"/>
          <w:bdr w:val="none" w:sz="0" w:space="0" w:color="auto" w:frame="1"/>
          <w:shd w:val="clear" w:color="auto" w:fill="FFFEFB"/>
        </w:rPr>
        <w:t>On Animals: A Medieval Summa Zoologica</w:t>
      </w:r>
      <w:r w:rsidRPr="00D07267">
        <w:rPr>
          <w:sz w:val="20"/>
          <w:szCs w:val="20"/>
          <w:shd w:val="clear" w:color="auto" w:fill="FFFEFB"/>
        </w:rPr>
        <w:t> (Baltimore: Johns Hopkins University Press, 1999), xix.</w:t>
      </w:r>
    </w:p>
  </w:endnote>
  <w:endnote w:id="75">
    <w:p w14:paraId="140D9128" w14:textId="72CF134D" w:rsidR="000D3480" w:rsidRPr="00D07267" w:rsidRDefault="000D3480" w:rsidP="00D07267">
      <w:pPr>
        <w:pStyle w:val="EndnoteText"/>
        <w:spacing w:line="480" w:lineRule="auto"/>
        <w:rPr>
          <w:rFonts w:ascii="Times New Roman" w:hAnsi="Times New Roman" w:cs="Times New Roman"/>
        </w:rPr>
      </w:pPr>
      <w:r w:rsidRPr="00D07267">
        <w:rPr>
          <w:rStyle w:val="EndnoteReference"/>
          <w:rFonts w:ascii="Times New Roman" w:hAnsi="Times New Roman" w:cs="Times New Roman"/>
        </w:rPr>
        <w:endnoteRef/>
      </w:r>
      <w:r w:rsidRPr="00D07267">
        <w:rPr>
          <w:rFonts w:ascii="Times New Roman" w:hAnsi="Times New Roman" w:cs="Times New Roman"/>
        </w:rPr>
        <w:t xml:space="preserve"> Scaglia, </w:t>
      </w:r>
      <w:r w:rsidRPr="00D07267">
        <w:rPr>
          <w:rFonts w:ascii="Times New Roman" w:hAnsi="Times New Roman" w:cs="Times New Roman"/>
          <w:i/>
          <w:iCs/>
        </w:rPr>
        <w:t>Francesco di Giorgio</w:t>
      </w:r>
      <w:r w:rsidRPr="00D07267">
        <w:rPr>
          <w:rFonts w:ascii="Times New Roman" w:hAnsi="Times New Roman" w:cs="Times New Roman"/>
        </w:rPr>
        <w:t>, 14.</w:t>
      </w:r>
    </w:p>
  </w:endnote>
  <w:endnote w:id="76">
    <w:p w14:paraId="1CF1F46E" w14:textId="3714DD27" w:rsidR="000D3480" w:rsidRPr="00D07267" w:rsidRDefault="000D3480" w:rsidP="00D07267">
      <w:pPr>
        <w:pStyle w:val="EndnoteText"/>
        <w:spacing w:line="480" w:lineRule="auto"/>
        <w:rPr>
          <w:rFonts w:ascii="Times New Roman" w:hAnsi="Times New Roman" w:cs="Times New Roman"/>
        </w:rPr>
      </w:pPr>
      <w:r w:rsidRPr="00D07267">
        <w:rPr>
          <w:rStyle w:val="EndnoteReference"/>
          <w:rFonts w:ascii="Times New Roman" w:hAnsi="Times New Roman" w:cs="Times New Roman"/>
        </w:rPr>
        <w:endnoteRef/>
      </w:r>
      <w:r w:rsidRPr="00D07267">
        <w:rPr>
          <w:rFonts w:ascii="Times New Roman" w:hAnsi="Times New Roman" w:cs="Times New Roman"/>
        </w:rPr>
        <w:t xml:space="preserve"> Ibid.</w:t>
      </w:r>
    </w:p>
  </w:endnote>
  <w:endnote w:id="77">
    <w:p w14:paraId="6A5200A9" w14:textId="3671E72F" w:rsidR="000D3480" w:rsidRDefault="000D3480" w:rsidP="00D07267">
      <w:pPr>
        <w:pStyle w:val="EndnoteText"/>
        <w:spacing w:line="480" w:lineRule="auto"/>
      </w:pPr>
      <w:r w:rsidRPr="00D07267">
        <w:rPr>
          <w:rStyle w:val="EndnoteReference"/>
          <w:rFonts w:ascii="Times New Roman" w:hAnsi="Times New Roman" w:cs="Times New Roman"/>
        </w:rPr>
        <w:endnoteRef/>
      </w:r>
      <w:r w:rsidRPr="00D07267">
        <w:rPr>
          <w:rFonts w:ascii="Times New Roman" w:hAnsi="Times New Roman" w:cs="Times New Roman"/>
        </w:rPr>
        <w:t xml:space="preserve"> Historians of music, such as John Haines</w:t>
      </w:r>
      <w:del w:id="2434" w:author="Sonya Kohut" w:date="2021-01-06T19:49:00Z">
        <w:r w:rsidRPr="00D07267" w:rsidDel="00FE6D10">
          <w:rPr>
            <w:rFonts w:ascii="Times New Roman" w:hAnsi="Times New Roman" w:cs="Times New Roman"/>
          </w:rPr>
          <w:delText xml:space="preserve"> for instance</w:delText>
        </w:r>
      </w:del>
      <w:r w:rsidRPr="00D07267">
        <w:rPr>
          <w:rFonts w:ascii="Times New Roman" w:hAnsi="Times New Roman" w:cs="Times New Roman"/>
        </w:rPr>
        <w:t xml:space="preserve">, have argued that the ruling of medieval manuscripts is the </w:t>
      </w:r>
      <w:del w:id="2435" w:author="Sonya Kohut" w:date="2021-01-06T19:49:00Z">
        <w:r w:rsidRPr="00D07267" w:rsidDel="00617307">
          <w:rPr>
            <w:rFonts w:ascii="Times New Roman" w:hAnsi="Times New Roman" w:cs="Times New Roman"/>
          </w:rPr>
          <w:delText xml:space="preserve">candid </w:delText>
        </w:r>
      </w:del>
      <w:ins w:id="2436" w:author="Sonya Kohut" w:date="2021-01-06T19:49:00Z">
        <w:r>
          <w:rPr>
            <w:rFonts w:ascii="Times New Roman" w:hAnsi="Times New Roman" w:cs="Times New Roman"/>
          </w:rPr>
          <w:t>clear</w:t>
        </w:r>
        <w:r w:rsidRPr="00D07267">
          <w:rPr>
            <w:rFonts w:ascii="Times New Roman" w:hAnsi="Times New Roman" w:cs="Times New Roman"/>
          </w:rPr>
          <w:t xml:space="preserve"> </w:t>
        </w:r>
      </w:ins>
      <w:r w:rsidRPr="00D07267">
        <w:rPr>
          <w:rFonts w:ascii="Times New Roman" w:hAnsi="Times New Roman" w:cs="Times New Roman"/>
        </w:rPr>
        <w:t xml:space="preserve">predecessor of the structure and appearance of the modern musical score. </w:t>
      </w:r>
      <w:r w:rsidRPr="00D07267">
        <w:rPr>
          <w:rFonts w:ascii="Times New Roman" w:hAnsi="Times New Roman" w:cs="Times New Roman"/>
          <w:shd w:val="clear" w:color="auto" w:fill="FFFFFF"/>
        </w:rPr>
        <w:t xml:space="preserve">John Haines, </w:t>
      </w:r>
      <w:ins w:id="2437" w:author="Sonya Kohut" w:date="2021-01-06T19:49:00Z">
        <w:r>
          <w:rPr>
            <w:rFonts w:ascii="Times New Roman" w:hAnsi="Times New Roman" w:cs="Times New Roman"/>
            <w:shd w:val="clear" w:color="auto" w:fill="FFFFFF"/>
          </w:rPr>
          <w:t>“</w:t>
        </w:r>
      </w:ins>
      <w:del w:id="2438" w:author="Sonya Kohut" w:date="2021-01-06T19:49:00Z">
        <w:r w:rsidRPr="00D07267" w:rsidDel="00617307">
          <w:rPr>
            <w:rFonts w:ascii="Times New Roman" w:hAnsi="Times New Roman" w:cs="Times New Roman"/>
            <w:shd w:val="clear" w:color="auto" w:fill="FFFFFF"/>
          </w:rPr>
          <w:delText>"</w:delText>
        </w:r>
      </w:del>
      <w:r w:rsidRPr="00D07267">
        <w:rPr>
          <w:rFonts w:ascii="Times New Roman" w:hAnsi="Times New Roman" w:cs="Times New Roman"/>
          <w:shd w:val="clear" w:color="auto" w:fill="FFFFFF"/>
        </w:rPr>
        <w:t>The Origins of the Musical Staff,” The</w:t>
      </w:r>
      <w:r w:rsidRPr="00D07267">
        <w:rPr>
          <w:rFonts w:ascii="Times New Roman" w:hAnsi="Times New Roman" w:cs="Times New Roman"/>
          <w:i/>
          <w:iCs/>
          <w:shd w:val="clear" w:color="auto" w:fill="FFFFFF"/>
        </w:rPr>
        <w:t xml:space="preserve"> Musical Quarterly</w:t>
      </w:r>
      <w:r w:rsidRPr="00D07267">
        <w:rPr>
          <w:rFonts w:ascii="Times New Roman" w:hAnsi="Times New Roman" w:cs="Times New Roman"/>
          <w:shd w:val="clear" w:color="auto" w:fill="FFFFFF"/>
        </w:rPr>
        <w:t> 91, (2008), 330.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81F9" w14:textId="77777777" w:rsidR="000D3480" w:rsidRDefault="000D3480" w:rsidP="00A20D8E">
      <w:r>
        <w:separator/>
      </w:r>
    </w:p>
  </w:footnote>
  <w:footnote w:type="continuationSeparator" w:id="0">
    <w:p w14:paraId="77906C4E" w14:textId="77777777" w:rsidR="000D3480" w:rsidRDefault="000D3480" w:rsidP="00A2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3646"/>
      <w:docPartObj>
        <w:docPartGallery w:val="Page Numbers (Top of Page)"/>
        <w:docPartUnique/>
      </w:docPartObj>
    </w:sdtPr>
    <w:sdtContent>
      <w:p w14:paraId="38352624" w14:textId="5F040296" w:rsidR="000D3480" w:rsidRDefault="000D3480" w:rsidP="00282B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4F62E" w14:textId="77777777" w:rsidR="000D3480" w:rsidRDefault="000D3480" w:rsidP="007418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49636344"/>
      <w:docPartObj>
        <w:docPartGallery w:val="Page Numbers (Top of Page)"/>
        <w:docPartUnique/>
      </w:docPartObj>
    </w:sdtPr>
    <w:sdtContent>
      <w:p w14:paraId="703C7E19" w14:textId="2E3C168D" w:rsidR="000D3480" w:rsidRPr="0074182C" w:rsidRDefault="000D3480" w:rsidP="00282B4A">
        <w:pPr>
          <w:pStyle w:val="Header"/>
          <w:framePr w:wrap="none" w:vAnchor="text" w:hAnchor="margin" w:xAlign="right" w:y="1"/>
          <w:rPr>
            <w:rStyle w:val="PageNumber"/>
            <w:rFonts w:ascii="Times New Roman" w:hAnsi="Times New Roman" w:cs="Times New Roman"/>
          </w:rPr>
        </w:pPr>
        <w:r w:rsidRPr="0074182C">
          <w:rPr>
            <w:rStyle w:val="PageNumber"/>
            <w:rFonts w:ascii="Times New Roman" w:hAnsi="Times New Roman" w:cs="Times New Roman"/>
          </w:rPr>
          <w:fldChar w:fldCharType="begin"/>
        </w:r>
        <w:r w:rsidRPr="0074182C">
          <w:rPr>
            <w:rStyle w:val="PageNumber"/>
            <w:rFonts w:ascii="Times New Roman" w:hAnsi="Times New Roman" w:cs="Times New Roman"/>
          </w:rPr>
          <w:instrText xml:space="preserve"> PAGE </w:instrText>
        </w:r>
        <w:r w:rsidRPr="0074182C">
          <w:rPr>
            <w:rStyle w:val="PageNumber"/>
            <w:rFonts w:ascii="Times New Roman" w:hAnsi="Times New Roman" w:cs="Times New Roman"/>
          </w:rPr>
          <w:fldChar w:fldCharType="separate"/>
        </w:r>
        <w:r w:rsidRPr="0074182C">
          <w:rPr>
            <w:rStyle w:val="PageNumber"/>
            <w:rFonts w:ascii="Times New Roman" w:hAnsi="Times New Roman" w:cs="Times New Roman"/>
            <w:noProof/>
          </w:rPr>
          <w:t>1</w:t>
        </w:r>
        <w:r w:rsidRPr="0074182C">
          <w:rPr>
            <w:rStyle w:val="PageNumber"/>
            <w:rFonts w:ascii="Times New Roman" w:hAnsi="Times New Roman" w:cs="Times New Roman"/>
          </w:rPr>
          <w:fldChar w:fldCharType="end"/>
        </w:r>
      </w:p>
    </w:sdtContent>
  </w:sdt>
  <w:p w14:paraId="5BABFE02" w14:textId="77777777" w:rsidR="000D3480" w:rsidRDefault="000D3480" w:rsidP="007418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453FE"/>
    <w:multiLevelType w:val="hybridMultilevel"/>
    <w:tmpl w:val="EAE6237A"/>
    <w:lvl w:ilvl="0" w:tplc="2308667A">
      <w:start w:val="1"/>
      <w:numFmt w:val="decimal"/>
      <w:lvlText w:val="%1."/>
      <w:lvlJc w:val="left"/>
      <w:pPr>
        <w:ind w:left="720" w:hanging="360"/>
      </w:pPr>
      <w:rPr>
        <w:rFonts w:ascii="Helvetica" w:hAnsi="Helvetica" w:hint="default"/>
        <w:color w:val="545454"/>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ya Kohut">
    <w15:presenceInfo w15:providerId="Windows Live" w15:userId="cb65dcb97d57aa15"/>
  </w15:person>
  <w15:person w15:author="Dijana Omeragic Apostolski">
    <w15:presenceInfo w15:providerId="Windows Live" w15:userId="5eb45e61376137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Y0NzYxsDAyNTJR0lEKTi0uzszPAymwqAUAguhdHCwAAAA="/>
  </w:docVars>
  <w:rsids>
    <w:rsidRoot w:val="002B7102"/>
    <w:rsid w:val="0000047C"/>
    <w:rsid w:val="000006D5"/>
    <w:rsid w:val="00003FE4"/>
    <w:rsid w:val="0000402A"/>
    <w:rsid w:val="000043FC"/>
    <w:rsid w:val="0000506D"/>
    <w:rsid w:val="000055A2"/>
    <w:rsid w:val="00005CC1"/>
    <w:rsid w:val="000075FA"/>
    <w:rsid w:val="0001049E"/>
    <w:rsid w:val="00010D20"/>
    <w:rsid w:val="0001105A"/>
    <w:rsid w:val="00011EEE"/>
    <w:rsid w:val="00012EBD"/>
    <w:rsid w:val="00014451"/>
    <w:rsid w:val="00014AD5"/>
    <w:rsid w:val="00014CDF"/>
    <w:rsid w:val="00023066"/>
    <w:rsid w:val="000243FC"/>
    <w:rsid w:val="00024CFB"/>
    <w:rsid w:val="00026035"/>
    <w:rsid w:val="00031FED"/>
    <w:rsid w:val="000327F3"/>
    <w:rsid w:val="00034482"/>
    <w:rsid w:val="00034549"/>
    <w:rsid w:val="0003454B"/>
    <w:rsid w:val="00034C2D"/>
    <w:rsid w:val="0003588B"/>
    <w:rsid w:val="00035B27"/>
    <w:rsid w:val="00035FBC"/>
    <w:rsid w:val="0003631A"/>
    <w:rsid w:val="000371A4"/>
    <w:rsid w:val="00037352"/>
    <w:rsid w:val="00044825"/>
    <w:rsid w:val="00045F75"/>
    <w:rsid w:val="0004748D"/>
    <w:rsid w:val="000507C6"/>
    <w:rsid w:val="000541A2"/>
    <w:rsid w:val="000552DC"/>
    <w:rsid w:val="000552F4"/>
    <w:rsid w:val="00056A07"/>
    <w:rsid w:val="000570A8"/>
    <w:rsid w:val="0006219A"/>
    <w:rsid w:val="0006275C"/>
    <w:rsid w:val="00063EA3"/>
    <w:rsid w:val="0006428E"/>
    <w:rsid w:val="00064B49"/>
    <w:rsid w:val="00065EE8"/>
    <w:rsid w:val="00070849"/>
    <w:rsid w:val="00070EEE"/>
    <w:rsid w:val="00072205"/>
    <w:rsid w:val="00073687"/>
    <w:rsid w:val="00073912"/>
    <w:rsid w:val="00073F49"/>
    <w:rsid w:val="00074D2F"/>
    <w:rsid w:val="00075035"/>
    <w:rsid w:val="000762B4"/>
    <w:rsid w:val="00077D95"/>
    <w:rsid w:val="00080521"/>
    <w:rsid w:val="000808FC"/>
    <w:rsid w:val="00080F7F"/>
    <w:rsid w:val="000846A5"/>
    <w:rsid w:val="00086431"/>
    <w:rsid w:val="00087C8B"/>
    <w:rsid w:val="000901A6"/>
    <w:rsid w:val="00090DC9"/>
    <w:rsid w:val="00092A04"/>
    <w:rsid w:val="00092A36"/>
    <w:rsid w:val="0009381E"/>
    <w:rsid w:val="00093BA1"/>
    <w:rsid w:val="000A06B0"/>
    <w:rsid w:val="000A19F6"/>
    <w:rsid w:val="000A41F9"/>
    <w:rsid w:val="000A4C25"/>
    <w:rsid w:val="000A500B"/>
    <w:rsid w:val="000A530B"/>
    <w:rsid w:val="000A5E64"/>
    <w:rsid w:val="000A6A5F"/>
    <w:rsid w:val="000A7287"/>
    <w:rsid w:val="000A78D3"/>
    <w:rsid w:val="000A7CAC"/>
    <w:rsid w:val="000B1C7D"/>
    <w:rsid w:val="000B1FB8"/>
    <w:rsid w:val="000B2345"/>
    <w:rsid w:val="000B2865"/>
    <w:rsid w:val="000B4276"/>
    <w:rsid w:val="000B55E8"/>
    <w:rsid w:val="000B67B2"/>
    <w:rsid w:val="000C06C8"/>
    <w:rsid w:val="000C0BDA"/>
    <w:rsid w:val="000C1716"/>
    <w:rsid w:val="000C2444"/>
    <w:rsid w:val="000C2B82"/>
    <w:rsid w:val="000C3E15"/>
    <w:rsid w:val="000C48BE"/>
    <w:rsid w:val="000C4B05"/>
    <w:rsid w:val="000C6DE5"/>
    <w:rsid w:val="000C7504"/>
    <w:rsid w:val="000D1AA2"/>
    <w:rsid w:val="000D1E92"/>
    <w:rsid w:val="000D2624"/>
    <w:rsid w:val="000D2D0A"/>
    <w:rsid w:val="000D31A0"/>
    <w:rsid w:val="000D3480"/>
    <w:rsid w:val="000D3C1F"/>
    <w:rsid w:val="000D406D"/>
    <w:rsid w:val="000D4962"/>
    <w:rsid w:val="000D4B4B"/>
    <w:rsid w:val="000D54A0"/>
    <w:rsid w:val="000D6317"/>
    <w:rsid w:val="000D6466"/>
    <w:rsid w:val="000D6B3C"/>
    <w:rsid w:val="000D7024"/>
    <w:rsid w:val="000D7819"/>
    <w:rsid w:val="000D7C9D"/>
    <w:rsid w:val="000E0C53"/>
    <w:rsid w:val="000E37E4"/>
    <w:rsid w:val="000E3E6B"/>
    <w:rsid w:val="000E55C1"/>
    <w:rsid w:val="000E63A7"/>
    <w:rsid w:val="000E6891"/>
    <w:rsid w:val="000E6CB0"/>
    <w:rsid w:val="000F057E"/>
    <w:rsid w:val="000F065B"/>
    <w:rsid w:val="000F1685"/>
    <w:rsid w:val="000F272F"/>
    <w:rsid w:val="000F559E"/>
    <w:rsid w:val="000F664D"/>
    <w:rsid w:val="000F6B02"/>
    <w:rsid w:val="000F7A2F"/>
    <w:rsid w:val="00100515"/>
    <w:rsid w:val="0010119D"/>
    <w:rsid w:val="00101248"/>
    <w:rsid w:val="00102D2A"/>
    <w:rsid w:val="00106CE8"/>
    <w:rsid w:val="00107846"/>
    <w:rsid w:val="00110417"/>
    <w:rsid w:val="00111099"/>
    <w:rsid w:val="0011136D"/>
    <w:rsid w:val="00111D19"/>
    <w:rsid w:val="00111E59"/>
    <w:rsid w:val="00112D72"/>
    <w:rsid w:val="00114E0B"/>
    <w:rsid w:val="001176A5"/>
    <w:rsid w:val="001178B4"/>
    <w:rsid w:val="00120435"/>
    <w:rsid w:val="00121860"/>
    <w:rsid w:val="00121E17"/>
    <w:rsid w:val="00123F00"/>
    <w:rsid w:val="001270E7"/>
    <w:rsid w:val="001279E3"/>
    <w:rsid w:val="00127E91"/>
    <w:rsid w:val="001309EE"/>
    <w:rsid w:val="00131848"/>
    <w:rsid w:val="00131A68"/>
    <w:rsid w:val="00132000"/>
    <w:rsid w:val="00133A48"/>
    <w:rsid w:val="001354AF"/>
    <w:rsid w:val="00136DB4"/>
    <w:rsid w:val="0014015F"/>
    <w:rsid w:val="001429CF"/>
    <w:rsid w:val="00142B42"/>
    <w:rsid w:val="00143CCA"/>
    <w:rsid w:val="00145FD9"/>
    <w:rsid w:val="00146708"/>
    <w:rsid w:val="00146EB6"/>
    <w:rsid w:val="00150942"/>
    <w:rsid w:val="00150FC9"/>
    <w:rsid w:val="001512F5"/>
    <w:rsid w:val="00153BC8"/>
    <w:rsid w:val="00154732"/>
    <w:rsid w:val="0015493F"/>
    <w:rsid w:val="001555BB"/>
    <w:rsid w:val="001557B3"/>
    <w:rsid w:val="00155EAF"/>
    <w:rsid w:val="001571E8"/>
    <w:rsid w:val="00162259"/>
    <w:rsid w:val="0016239C"/>
    <w:rsid w:val="001658DB"/>
    <w:rsid w:val="00166175"/>
    <w:rsid w:val="00167206"/>
    <w:rsid w:val="00171799"/>
    <w:rsid w:val="00171D5A"/>
    <w:rsid w:val="001763E7"/>
    <w:rsid w:val="00176542"/>
    <w:rsid w:val="00180737"/>
    <w:rsid w:val="001834D7"/>
    <w:rsid w:val="001849DE"/>
    <w:rsid w:val="00184A6B"/>
    <w:rsid w:val="00186E95"/>
    <w:rsid w:val="001877D3"/>
    <w:rsid w:val="001879D5"/>
    <w:rsid w:val="0019220B"/>
    <w:rsid w:val="00193682"/>
    <w:rsid w:val="00193755"/>
    <w:rsid w:val="0019519F"/>
    <w:rsid w:val="0019521D"/>
    <w:rsid w:val="0019528A"/>
    <w:rsid w:val="00195A6C"/>
    <w:rsid w:val="0019649D"/>
    <w:rsid w:val="00196B87"/>
    <w:rsid w:val="001973F9"/>
    <w:rsid w:val="00197B70"/>
    <w:rsid w:val="00197D80"/>
    <w:rsid w:val="001A0197"/>
    <w:rsid w:val="001A0B70"/>
    <w:rsid w:val="001A0D81"/>
    <w:rsid w:val="001A20AE"/>
    <w:rsid w:val="001A223E"/>
    <w:rsid w:val="001A3BA7"/>
    <w:rsid w:val="001A4676"/>
    <w:rsid w:val="001A5A84"/>
    <w:rsid w:val="001A723E"/>
    <w:rsid w:val="001B1CC9"/>
    <w:rsid w:val="001B1F26"/>
    <w:rsid w:val="001B414F"/>
    <w:rsid w:val="001B7FD1"/>
    <w:rsid w:val="001C02E3"/>
    <w:rsid w:val="001C13CA"/>
    <w:rsid w:val="001C2ADC"/>
    <w:rsid w:val="001C3796"/>
    <w:rsid w:val="001C38CB"/>
    <w:rsid w:val="001C3F85"/>
    <w:rsid w:val="001C4F21"/>
    <w:rsid w:val="001C65C5"/>
    <w:rsid w:val="001C69F3"/>
    <w:rsid w:val="001C6B47"/>
    <w:rsid w:val="001D04BD"/>
    <w:rsid w:val="001D19E5"/>
    <w:rsid w:val="001D265E"/>
    <w:rsid w:val="001D296C"/>
    <w:rsid w:val="001D34E0"/>
    <w:rsid w:val="001D3D73"/>
    <w:rsid w:val="001D5CFD"/>
    <w:rsid w:val="001D71C1"/>
    <w:rsid w:val="001E0295"/>
    <w:rsid w:val="001E15B0"/>
    <w:rsid w:val="001E4049"/>
    <w:rsid w:val="001E40A6"/>
    <w:rsid w:val="001E4FE1"/>
    <w:rsid w:val="001E77F2"/>
    <w:rsid w:val="001F15E2"/>
    <w:rsid w:val="001F35CC"/>
    <w:rsid w:val="001F368A"/>
    <w:rsid w:val="001F3C94"/>
    <w:rsid w:val="001F537A"/>
    <w:rsid w:val="001F570B"/>
    <w:rsid w:val="001F5AF2"/>
    <w:rsid w:val="001F5BDE"/>
    <w:rsid w:val="001F6B8C"/>
    <w:rsid w:val="001F6DB4"/>
    <w:rsid w:val="001F6F7E"/>
    <w:rsid w:val="001F728F"/>
    <w:rsid w:val="002015BB"/>
    <w:rsid w:val="0020210A"/>
    <w:rsid w:val="00203077"/>
    <w:rsid w:val="0020431C"/>
    <w:rsid w:val="0020467C"/>
    <w:rsid w:val="002049FD"/>
    <w:rsid w:val="00205DD4"/>
    <w:rsid w:val="00206045"/>
    <w:rsid w:val="002073FC"/>
    <w:rsid w:val="002134E0"/>
    <w:rsid w:val="00213B8A"/>
    <w:rsid w:val="00213D53"/>
    <w:rsid w:val="002162A8"/>
    <w:rsid w:val="00216F30"/>
    <w:rsid w:val="0021794A"/>
    <w:rsid w:val="00217C3B"/>
    <w:rsid w:val="00221EE5"/>
    <w:rsid w:val="0022460B"/>
    <w:rsid w:val="00224AB5"/>
    <w:rsid w:val="00224B7B"/>
    <w:rsid w:val="00225D0A"/>
    <w:rsid w:val="002271E2"/>
    <w:rsid w:val="00227853"/>
    <w:rsid w:val="002300F5"/>
    <w:rsid w:val="00230CDA"/>
    <w:rsid w:val="00231CF0"/>
    <w:rsid w:val="002322C9"/>
    <w:rsid w:val="0023605B"/>
    <w:rsid w:val="00237A12"/>
    <w:rsid w:val="00240805"/>
    <w:rsid w:val="002408BE"/>
    <w:rsid w:val="002413F6"/>
    <w:rsid w:val="00241AD4"/>
    <w:rsid w:val="00242C0C"/>
    <w:rsid w:val="002436EB"/>
    <w:rsid w:val="002466BA"/>
    <w:rsid w:val="00251B64"/>
    <w:rsid w:val="00251BEE"/>
    <w:rsid w:val="00253521"/>
    <w:rsid w:val="00253DE1"/>
    <w:rsid w:val="0025422F"/>
    <w:rsid w:val="002548B6"/>
    <w:rsid w:val="00256C70"/>
    <w:rsid w:val="00262086"/>
    <w:rsid w:val="002624C5"/>
    <w:rsid w:val="00262824"/>
    <w:rsid w:val="00262C10"/>
    <w:rsid w:val="0026362B"/>
    <w:rsid w:val="00263D40"/>
    <w:rsid w:val="00263EC9"/>
    <w:rsid w:val="00264C3F"/>
    <w:rsid w:val="002653B8"/>
    <w:rsid w:val="00265886"/>
    <w:rsid w:val="00265C88"/>
    <w:rsid w:val="00266207"/>
    <w:rsid w:val="002666FF"/>
    <w:rsid w:val="00266AD2"/>
    <w:rsid w:val="00266D71"/>
    <w:rsid w:val="00266DA7"/>
    <w:rsid w:val="0026709B"/>
    <w:rsid w:val="002672FB"/>
    <w:rsid w:val="002708E6"/>
    <w:rsid w:val="00270C79"/>
    <w:rsid w:val="00271DB7"/>
    <w:rsid w:val="002734E4"/>
    <w:rsid w:val="00273A0F"/>
    <w:rsid w:val="002745D2"/>
    <w:rsid w:val="00274777"/>
    <w:rsid w:val="00274BBB"/>
    <w:rsid w:val="002766C4"/>
    <w:rsid w:val="002767A3"/>
    <w:rsid w:val="00277642"/>
    <w:rsid w:val="00277D51"/>
    <w:rsid w:val="00280D40"/>
    <w:rsid w:val="0028183D"/>
    <w:rsid w:val="00281DD9"/>
    <w:rsid w:val="00281F26"/>
    <w:rsid w:val="00282A7D"/>
    <w:rsid w:val="00282B4A"/>
    <w:rsid w:val="00283EA9"/>
    <w:rsid w:val="00285B4D"/>
    <w:rsid w:val="00286954"/>
    <w:rsid w:val="00291756"/>
    <w:rsid w:val="002936D8"/>
    <w:rsid w:val="00293D44"/>
    <w:rsid w:val="002944D5"/>
    <w:rsid w:val="0029535B"/>
    <w:rsid w:val="00295A09"/>
    <w:rsid w:val="00295A4D"/>
    <w:rsid w:val="0029717B"/>
    <w:rsid w:val="0029783B"/>
    <w:rsid w:val="00297A19"/>
    <w:rsid w:val="002A04D2"/>
    <w:rsid w:val="002A1F84"/>
    <w:rsid w:val="002A23F0"/>
    <w:rsid w:val="002A2C62"/>
    <w:rsid w:val="002A3359"/>
    <w:rsid w:val="002A5BC1"/>
    <w:rsid w:val="002A6322"/>
    <w:rsid w:val="002A6AF2"/>
    <w:rsid w:val="002A7017"/>
    <w:rsid w:val="002A7440"/>
    <w:rsid w:val="002A7835"/>
    <w:rsid w:val="002A79B7"/>
    <w:rsid w:val="002A7E28"/>
    <w:rsid w:val="002B1A75"/>
    <w:rsid w:val="002B1BF9"/>
    <w:rsid w:val="002B1CF0"/>
    <w:rsid w:val="002B273D"/>
    <w:rsid w:val="002B306E"/>
    <w:rsid w:val="002B392F"/>
    <w:rsid w:val="002B3A62"/>
    <w:rsid w:val="002B65F7"/>
    <w:rsid w:val="002B6695"/>
    <w:rsid w:val="002B6861"/>
    <w:rsid w:val="002B7102"/>
    <w:rsid w:val="002C00C8"/>
    <w:rsid w:val="002C453F"/>
    <w:rsid w:val="002C459C"/>
    <w:rsid w:val="002C542F"/>
    <w:rsid w:val="002C5A7F"/>
    <w:rsid w:val="002C64B7"/>
    <w:rsid w:val="002C6C81"/>
    <w:rsid w:val="002C7997"/>
    <w:rsid w:val="002C7D86"/>
    <w:rsid w:val="002C7F74"/>
    <w:rsid w:val="002D05A5"/>
    <w:rsid w:val="002D1472"/>
    <w:rsid w:val="002D1CC2"/>
    <w:rsid w:val="002D1D90"/>
    <w:rsid w:val="002D2F5C"/>
    <w:rsid w:val="002D32BB"/>
    <w:rsid w:val="002D363C"/>
    <w:rsid w:val="002D5507"/>
    <w:rsid w:val="002D67DE"/>
    <w:rsid w:val="002D70AF"/>
    <w:rsid w:val="002E0699"/>
    <w:rsid w:val="002E0B0D"/>
    <w:rsid w:val="002E1C3C"/>
    <w:rsid w:val="002E2422"/>
    <w:rsid w:val="002E24A2"/>
    <w:rsid w:val="002E2AE1"/>
    <w:rsid w:val="002E309A"/>
    <w:rsid w:val="002E5037"/>
    <w:rsid w:val="002E6489"/>
    <w:rsid w:val="002E70D1"/>
    <w:rsid w:val="002E7268"/>
    <w:rsid w:val="002F062E"/>
    <w:rsid w:val="002F0C86"/>
    <w:rsid w:val="002F0F65"/>
    <w:rsid w:val="002F1274"/>
    <w:rsid w:val="002F1CF0"/>
    <w:rsid w:val="002F1FD5"/>
    <w:rsid w:val="002F2659"/>
    <w:rsid w:val="002F2C8F"/>
    <w:rsid w:val="002F373B"/>
    <w:rsid w:val="002F376E"/>
    <w:rsid w:val="002F3F85"/>
    <w:rsid w:val="002F411A"/>
    <w:rsid w:val="002F46B8"/>
    <w:rsid w:val="002F56F5"/>
    <w:rsid w:val="002F59AF"/>
    <w:rsid w:val="002F59E3"/>
    <w:rsid w:val="002F5A9C"/>
    <w:rsid w:val="002F680D"/>
    <w:rsid w:val="002F6BD8"/>
    <w:rsid w:val="0030052E"/>
    <w:rsid w:val="003007C3"/>
    <w:rsid w:val="00300D8F"/>
    <w:rsid w:val="003044DB"/>
    <w:rsid w:val="00305D68"/>
    <w:rsid w:val="00306129"/>
    <w:rsid w:val="00310C1D"/>
    <w:rsid w:val="003125D5"/>
    <w:rsid w:val="00314160"/>
    <w:rsid w:val="00314EA9"/>
    <w:rsid w:val="003173FC"/>
    <w:rsid w:val="003175BF"/>
    <w:rsid w:val="00320648"/>
    <w:rsid w:val="00320740"/>
    <w:rsid w:val="00320BD0"/>
    <w:rsid w:val="00320E97"/>
    <w:rsid w:val="00324FD9"/>
    <w:rsid w:val="00327665"/>
    <w:rsid w:val="00327F48"/>
    <w:rsid w:val="00327FFD"/>
    <w:rsid w:val="00331F7E"/>
    <w:rsid w:val="003346FC"/>
    <w:rsid w:val="00334972"/>
    <w:rsid w:val="00334ABF"/>
    <w:rsid w:val="00334C8C"/>
    <w:rsid w:val="00337955"/>
    <w:rsid w:val="003408FD"/>
    <w:rsid w:val="003434F7"/>
    <w:rsid w:val="00343C6C"/>
    <w:rsid w:val="00343E52"/>
    <w:rsid w:val="00344839"/>
    <w:rsid w:val="00345CB9"/>
    <w:rsid w:val="00347385"/>
    <w:rsid w:val="0034783E"/>
    <w:rsid w:val="00347FA7"/>
    <w:rsid w:val="00351AD4"/>
    <w:rsid w:val="0035263B"/>
    <w:rsid w:val="00352683"/>
    <w:rsid w:val="00352AB7"/>
    <w:rsid w:val="0035353C"/>
    <w:rsid w:val="00353A75"/>
    <w:rsid w:val="00354565"/>
    <w:rsid w:val="00355BF1"/>
    <w:rsid w:val="0035785A"/>
    <w:rsid w:val="00360890"/>
    <w:rsid w:val="00370715"/>
    <w:rsid w:val="003720A7"/>
    <w:rsid w:val="00373616"/>
    <w:rsid w:val="003748C1"/>
    <w:rsid w:val="00375AAE"/>
    <w:rsid w:val="00375C84"/>
    <w:rsid w:val="00375EF1"/>
    <w:rsid w:val="0037695F"/>
    <w:rsid w:val="00376FD0"/>
    <w:rsid w:val="003779E6"/>
    <w:rsid w:val="00377DDC"/>
    <w:rsid w:val="00380116"/>
    <w:rsid w:val="00382BBC"/>
    <w:rsid w:val="0038362D"/>
    <w:rsid w:val="00383803"/>
    <w:rsid w:val="00383816"/>
    <w:rsid w:val="00383898"/>
    <w:rsid w:val="00383C6C"/>
    <w:rsid w:val="00384D28"/>
    <w:rsid w:val="00385CCD"/>
    <w:rsid w:val="0039158B"/>
    <w:rsid w:val="0039432F"/>
    <w:rsid w:val="00396A73"/>
    <w:rsid w:val="00397565"/>
    <w:rsid w:val="00397577"/>
    <w:rsid w:val="003A0939"/>
    <w:rsid w:val="003A098A"/>
    <w:rsid w:val="003A3900"/>
    <w:rsid w:val="003A3EB0"/>
    <w:rsid w:val="003A4901"/>
    <w:rsid w:val="003A58E2"/>
    <w:rsid w:val="003A67DD"/>
    <w:rsid w:val="003A77BA"/>
    <w:rsid w:val="003A78A7"/>
    <w:rsid w:val="003A78DD"/>
    <w:rsid w:val="003B0896"/>
    <w:rsid w:val="003B3546"/>
    <w:rsid w:val="003B4F84"/>
    <w:rsid w:val="003C1518"/>
    <w:rsid w:val="003C38A2"/>
    <w:rsid w:val="003C4781"/>
    <w:rsid w:val="003C4D94"/>
    <w:rsid w:val="003C5AFD"/>
    <w:rsid w:val="003C5C10"/>
    <w:rsid w:val="003C64EC"/>
    <w:rsid w:val="003C6526"/>
    <w:rsid w:val="003C6749"/>
    <w:rsid w:val="003C6D0F"/>
    <w:rsid w:val="003D1A4C"/>
    <w:rsid w:val="003D2C04"/>
    <w:rsid w:val="003D2C73"/>
    <w:rsid w:val="003D3E9C"/>
    <w:rsid w:val="003D4949"/>
    <w:rsid w:val="003D5846"/>
    <w:rsid w:val="003D640E"/>
    <w:rsid w:val="003D72D8"/>
    <w:rsid w:val="003D77A7"/>
    <w:rsid w:val="003E21EF"/>
    <w:rsid w:val="003E309C"/>
    <w:rsid w:val="003E3EEC"/>
    <w:rsid w:val="003E4146"/>
    <w:rsid w:val="003E4C00"/>
    <w:rsid w:val="003E56F4"/>
    <w:rsid w:val="003E5861"/>
    <w:rsid w:val="003E62DE"/>
    <w:rsid w:val="003E77B4"/>
    <w:rsid w:val="003E7DDC"/>
    <w:rsid w:val="003F0247"/>
    <w:rsid w:val="003F09E1"/>
    <w:rsid w:val="003F0ADC"/>
    <w:rsid w:val="003F0C85"/>
    <w:rsid w:val="003F135D"/>
    <w:rsid w:val="003F2B57"/>
    <w:rsid w:val="003F57E0"/>
    <w:rsid w:val="003F66C9"/>
    <w:rsid w:val="003F6853"/>
    <w:rsid w:val="003F7465"/>
    <w:rsid w:val="003F77DD"/>
    <w:rsid w:val="00401939"/>
    <w:rsid w:val="00401DC3"/>
    <w:rsid w:val="0040263B"/>
    <w:rsid w:val="004027E1"/>
    <w:rsid w:val="0040307C"/>
    <w:rsid w:val="004036C3"/>
    <w:rsid w:val="004037F0"/>
    <w:rsid w:val="004041F6"/>
    <w:rsid w:val="00406971"/>
    <w:rsid w:val="00410F43"/>
    <w:rsid w:val="00412493"/>
    <w:rsid w:val="00414506"/>
    <w:rsid w:val="00414E97"/>
    <w:rsid w:val="00415480"/>
    <w:rsid w:val="00416AE7"/>
    <w:rsid w:val="0042067C"/>
    <w:rsid w:val="00420EC8"/>
    <w:rsid w:val="004219DE"/>
    <w:rsid w:val="00422B39"/>
    <w:rsid w:val="0042563B"/>
    <w:rsid w:val="00427E62"/>
    <w:rsid w:val="0043035B"/>
    <w:rsid w:val="004304A0"/>
    <w:rsid w:val="00430CAE"/>
    <w:rsid w:val="00431896"/>
    <w:rsid w:val="0043237F"/>
    <w:rsid w:val="00435B51"/>
    <w:rsid w:val="004369D0"/>
    <w:rsid w:val="00437696"/>
    <w:rsid w:val="00437AA7"/>
    <w:rsid w:val="0044123A"/>
    <w:rsid w:val="00442433"/>
    <w:rsid w:val="004436B6"/>
    <w:rsid w:val="00443CC1"/>
    <w:rsid w:val="00444E58"/>
    <w:rsid w:val="00446444"/>
    <w:rsid w:val="00446987"/>
    <w:rsid w:val="00450323"/>
    <w:rsid w:val="00453FA2"/>
    <w:rsid w:val="00454328"/>
    <w:rsid w:val="0045440C"/>
    <w:rsid w:val="00454A4F"/>
    <w:rsid w:val="0045776F"/>
    <w:rsid w:val="00457B23"/>
    <w:rsid w:val="00461CA1"/>
    <w:rsid w:val="004623B7"/>
    <w:rsid w:val="00462993"/>
    <w:rsid w:val="004629CA"/>
    <w:rsid w:val="0046467D"/>
    <w:rsid w:val="004652F5"/>
    <w:rsid w:val="00466543"/>
    <w:rsid w:val="00467686"/>
    <w:rsid w:val="00471313"/>
    <w:rsid w:val="00477153"/>
    <w:rsid w:val="00482AB8"/>
    <w:rsid w:val="00482E74"/>
    <w:rsid w:val="004831C1"/>
    <w:rsid w:val="00484279"/>
    <w:rsid w:val="00484469"/>
    <w:rsid w:val="0048562B"/>
    <w:rsid w:val="004858F9"/>
    <w:rsid w:val="00486CC1"/>
    <w:rsid w:val="00486EB3"/>
    <w:rsid w:val="0048766D"/>
    <w:rsid w:val="004905AF"/>
    <w:rsid w:val="004907B1"/>
    <w:rsid w:val="00491F5F"/>
    <w:rsid w:val="00495412"/>
    <w:rsid w:val="00496911"/>
    <w:rsid w:val="004972DE"/>
    <w:rsid w:val="0049796E"/>
    <w:rsid w:val="004A0ED0"/>
    <w:rsid w:val="004A4FA1"/>
    <w:rsid w:val="004A7669"/>
    <w:rsid w:val="004B0253"/>
    <w:rsid w:val="004B1C10"/>
    <w:rsid w:val="004B22EB"/>
    <w:rsid w:val="004B2316"/>
    <w:rsid w:val="004B3A64"/>
    <w:rsid w:val="004B3FAC"/>
    <w:rsid w:val="004B4062"/>
    <w:rsid w:val="004B4C98"/>
    <w:rsid w:val="004B5A87"/>
    <w:rsid w:val="004B6E29"/>
    <w:rsid w:val="004B6FBA"/>
    <w:rsid w:val="004B7DB2"/>
    <w:rsid w:val="004C28E4"/>
    <w:rsid w:val="004C3668"/>
    <w:rsid w:val="004C3DD7"/>
    <w:rsid w:val="004C46A5"/>
    <w:rsid w:val="004C4FF0"/>
    <w:rsid w:val="004C511E"/>
    <w:rsid w:val="004C7DD3"/>
    <w:rsid w:val="004D0D1E"/>
    <w:rsid w:val="004D39E2"/>
    <w:rsid w:val="004D60BE"/>
    <w:rsid w:val="004D66A5"/>
    <w:rsid w:val="004D782E"/>
    <w:rsid w:val="004E0E94"/>
    <w:rsid w:val="004E1806"/>
    <w:rsid w:val="004E1ECC"/>
    <w:rsid w:val="004E2010"/>
    <w:rsid w:val="004E2902"/>
    <w:rsid w:val="004E2C7F"/>
    <w:rsid w:val="004E4F0F"/>
    <w:rsid w:val="004E5742"/>
    <w:rsid w:val="004E5A93"/>
    <w:rsid w:val="004E657D"/>
    <w:rsid w:val="004F1135"/>
    <w:rsid w:val="004F2BE4"/>
    <w:rsid w:val="004F36C9"/>
    <w:rsid w:val="004F3F36"/>
    <w:rsid w:val="004F43DA"/>
    <w:rsid w:val="004F44D8"/>
    <w:rsid w:val="004F50DA"/>
    <w:rsid w:val="004F6773"/>
    <w:rsid w:val="004F6E1A"/>
    <w:rsid w:val="00500192"/>
    <w:rsid w:val="005008F7"/>
    <w:rsid w:val="00501C1B"/>
    <w:rsid w:val="00502034"/>
    <w:rsid w:val="0050278D"/>
    <w:rsid w:val="00504543"/>
    <w:rsid w:val="00504715"/>
    <w:rsid w:val="00504A1E"/>
    <w:rsid w:val="00505F67"/>
    <w:rsid w:val="005069EC"/>
    <w:rsid w:val="005100AF"/>
    <w:rsid w:val="00510581"/>
    <w:rsid w:val="00511EB1"/>
    <w:rsid w:val="00512064"/>
    <w:rsid w:val="00513532"/>
    <w:rsid w:val="00513694"/>
    <w:rsid w:val="0051530B"/>
    <w:rsid w:val="005158A0"/>
    <w:rsid w:val="00515ADA"/>
    <w:rsid w:val="00516465"/>
    <w:rsid w:val="00516967"/>
    <w:rsid w:val="00516A60"/>
    <w:rsid w:val="00517FD0"/>
    <w:rsid w:val="00520CFC"/>
    <w:rsid w:val="00521852"/>
    <w:rsid w:val="0052223F"/>
    <w:rsid w:val="0052468A"/>
    <w:rsid w:val="005246DF"/>
    <w:rsid w:val="00524C37"/>
    <w:rsid w:val="00525B4A"/>
    <w:rsid w:val="0052624E"/>
    <w:rsid w:val="0052636B"/>
    <w:rsid w:val="00527316"/>
    <w:rsid w:val="005278E5"/>
    <w:rsid w:val="00530066"/>
    <w:rsid w:val="005303BA"/>
    <w:rsid w:val="00530601"/>
    <w:rsid w:val="0053159B"/>
    <w:rsid w:val="00531837"/>
    <w:rsid w:val="00532361"/>
    <w:rsid w:val="00532A91"/>
    <w:rsid w:val="00533E14"/>
    <w:rsid w:val="005350C9"/>
    <w:rsid w:val="005357E3"/>
    <w:rsid w:val="00536115"/>
    <w:rsid w:val="005421FC"/>
    <w:rsid w:val="00542613"/>
    <w:rsid w:val="00543A1E"/>
    <w:rsid w:val="00543EE0"/>
    <w:rsid w:val="005467DB"/>
    <w:rsid w:val="00546C9A"/>
    <w:rsid w:val="005500C5"/>
    <w:rsid w:val="0055074E"/>
    <w:rsid w:val="0055428D"/>
    <w:rsid w:val="00555015"/>
    <w:rsid w:val="005556C1"/>
    <w:rsid w:val="0055780B"/>
    <w:rsid w:val="00560B0D"/>
    <w:rsid w:val="00561D9C"/>
    <w:rsid w:val="005622B3"/>
    <w:rsid w:val="00564DBA"/>
    <w:rsid w:val="00564F40"/>
    <w:rsid w:val="005659D6"/>
    <w:rsid w:val="00567B02"/>
    <w:rsid w:val="005708B5"/>
    <w:rsid w:val="00570A21"/>
    <w:rsid w:val="00570E3B"/>
    <w:rsid w:val="005713E2"/>
    <w:rsid w:val="00571AA5"/>
    <w:rsid w:val="0057201E"/>
    <w:rsid w:val="00572157"/>
    <w:rsid w:val="005721FF"/>
    <w:rsid w:val="005723B9"/>
    <w:rsid w:val="00572BDE"/>
    <w:rsid w:val="00572C59"/>
    <w:rsid w:val="00573E15"/>
    <w:rsid w:val="00576A1D"/>
    <w:rsid w:val="005803F4"/>
    <w:rsid w:val="00580A69"/>
    <w:rsid w:val="00581006"/>
    <w:rsid w:val="0058192D"/>
    <w:rsid w:val="00581CC6"/>
    <w:rsid w:val="00583740"/>
    <w:rsid w:val="00585815"/>
    <w:rsid w:val="00586868"/>
    <w:rsid w:val="0059022A"/>
    <w:rsid w:val="00590F3B"/>
    <w:rsid w:val="00591A15"/>
    <w:rsid w:val="00591BAD"/>
    <w:rsid w:val="00591C12"/>
    <w:rsid w:val="00592724"/>
    <w:rsid w:val="0059443D"/>
    <w:rsid w:val="00594B82"/>
    <w:rsid w:val="00594CA6"/>
    <w:rsid w:val="005956CA"/>
    <w:rsid w:val="0059580B"/>
    <w:rsid w:val="00596FE9"/>
    <w:rsid w:val="00596FFE"/>
    <w:rsid w:val="005973A1"/>
    <w:rsid w:val="005A30E4"/>
    <w:rsid w:val="005A3621"/>
    <w:rsid w:val="005A3F51"/>
    <w:rsid w:val="005A668F"/>
    <w:rsid w:val="005A70FE"/>
    <w:rsid w:val="005A7C44"/>
    <w:rsid w:val="005B0A46"/>
    <w:rsid w:val="005B295D"/>
    <w:rsid w:val="005B2BB6"/>
    <w:rsid w:val="005B43A0"/>
    <w:rsid w:val="005B59DF"/>
    <w:rsid w:val="005C0729"/>
    <w:rsid w:val="005C0B35"/>
    <w:rsid w:val="005C13CA"/>
    <w:rsid w:val="005C2B36"/>
    <w:rsid w:val="005C2E52"/>
    <w:rsid w:val="005C39CB"/>
    <w:rsid w:val="005C42F1"/>
    <w:rsid w:val="005C5AE0"/>
    <w:rsid w:val="005C5B2C"/>
    <w:rsid w:val="005C5E3D"/>
    <w:rsid w:val="005C637B"/>
    <w:rsid w:val="005C6712"/>
    <w:rsid w:val="005C6ADD"/>
    <w:rsid w:val="005D0AB3"/>
    <w:rsid w:val="005D0D1A"/>
    <w:rsid w:val="005D299A"/>
    <w:rsid w:val="005D2C25"/>
    <w:rsid w:val="005D5392"/>
    <w:rsid w:val="005D5402"/>
    <w:rsid w:val="005D67C4"/>
    <w:rsid w:val="005E08E4"/>
    <w:rsid w:val="005E091A"/>
    <w:rsid w:val="005E0AFD"/>
    <w:rsid w:val="005E0CFF"/>
    <w:rsid w:val="005E126E"/>
    <w:rsid w:val="005E3512"/>
    <w:rsid w:val="005E3FF8"/>
    <w:rsid w:val="005E4362"/>
    <w:rsid w:val="005E4D1B"/>
    <w:rsid w:val="005E5486"/>
    <w:rsid w:val="005E6D7E"/>
    <w:rsid w:val="005F199A"/>
    <w:rsid w:val="005F27EF"/>
    <w:rsid w:val="005F3881"/>
    <w:rsid w:val="005F638F"/>
    <w:rsid w:val="005F67F9"/>
    <w:rsid w:val="005F6DAE"/>
    <w:rsid w:val="005F7033"/>
    <w:rsid w:val="005F731B"/>
    <w:rsid w:val="005F77BB"/>
    <w:rsid w:val="005F7E98"/>
    <w:rsid w:val="005F7FD1"/>
    <w:rsid w:val="006002A8"/>
    <w:rsid w:val="00602810"/>
    <w:rsid w:val="00605B81"/>
    <w:rsid w:val="00605B9E"/>
    <w:rsid w:val="00605CD8"/>
    <w:rsid w:val="00606F47"/>
    <w:rsid w:val="0060752D"/>
    <w:rsid w:val="00607833"/>
    <w:rsid w:val="006119B7"/>
    <w:rsid w:val="00611D3A"/>
    <w:rsid w:val="00612E58"/>
    <w:rsid w:val="00614A86"/>
    <w:rsid w:val="00614D6C"/>
    <w:rsid w:val="00614DC4"/>
    <w:rsid w:val="00615B1C"/>
    <w:rsid w:val="006162A8"/>
    <w:rsid w:val="006165B2"/>
    <w:rsid w:val="00617307"/>
    <w:rsid w:val="00617AB1"/>
    <w:rsid w:val="0062061E"/>
    <w:rsid w:val="00622E35"/>
    <w:rsid w:val="006235D0"/>
    <w:rsid w:val="00623ACB"/>
    <w:rsid w:val="006256FB"/>
    <w:rsid w:val="006271D7"/>
    <w:rsid w:val="006277E5"/>
    <w:rsid w:val="006313A1"/>
    <w:rsid w:val="00631D48"/>
    <w:rsid w:val="00633C9C"/>
    <w:rsid w:val="0063484D"/>
    <w:rsid w:val="00634DFD"/>
    <w:rsid w:val="006351C4"/>
    <w:rsid w:val="00635D2A"/>
    <w:rsid w:val="00636DF6"/>
    <w:rsid w:val="006373D7"/>
    <w:rsid w:val="00640C69"/>
    <w:rsid w:val="00641144"/>
    <w:rsid w:val="00641E88"/>
    <w:rsid w:val="0064272D"/>
    <w:rsid w:val="00642B8E"/>
    <w:rsid w:val="006432EF"/>
    <w:rsid w:val="006435AE"/>
    <w:rsid w:val="006451E2"/>
    <w:rsid w:val="00645BE8"/>
    <w:rsid w:val="00646FD2"/>
    <w:rsid w:val="0064732F"/>
    <w:rsid w:val="0064779B"/>
    <w:rsid w:val="00650FA2"/>
    <w:rsid w:val="00651284"/>
    <w:rsid w:val="0065156B"/>
    <w:rsid w:val="00651A3F"/>
    <w:rsid w:val="00651DDC"/>
    <w:rsid w:val="0065422B"/>
    <w:rsid w:val="00655451"/>
    <w:rsid w:val="006563EA"/>
    <w:rsid w:val="00656954"/>
    <w:rsid w:val="00657146"/>
    <w:rsid w:val="0065781A"/>
    <w:rsid w:val="0066030F"/>
    <w:rsid w:val="0066094C"/>
    <w:rsid w:val="00662674"/>
    <w:rsid w:val="006629C4"/>
    <w:rsid w:val="00663728"/>
    <w:rsid w:val="00663FE2"/>
    <w:rsid w:val="00664C29"/>
    <w:rsid w:val="00666285"/>
    <w:rsid w:val="00666444"/>
    <w:rsid w:val="00667082"/>
    <w:rsid w:val="00667C4A"/>
    <w:rsid w:val="00672FDE"/>
    <w:rsid w:val="006742A0"/>
    <w:rsid w:val="006742A6"/>
    <w:rsid w:val="00674E4F"/>
    <w:rsid w:val="00676A52"/>
    <w:rsid w:val="00677420"/>
    <w:rsid w:val="00677609"/>
    <w:rsid w:val="00677919"/>
    <w:rsid w:val="0068005D"/>
    <w:rsid w:val="00680468"/>
    <w:rsid w:val="006806FE"/>
    <w:rsid w:val="00680938"/>
    <w:rsid w:val="00681602"/>
    <w:rsid w:val="00682BDD"/>
    <w:rsid w:val="006834D2"/>
    <w:rsid w:val="0068403D"/>
    <w:rsid w:val="00684E52"/>
    <w:rsid w:val="00685689"/>
    <w:rsid w:val="006860F2"/>
    <w:rsid w:val="006867F1"/>
    <w:rsid w:val="00687C64"/>
    <w:rsid w:val="0069027A"/>
    <w:rsid w:val="00690CF2"/>
    <w:rsid w:val="00692636"/>
    <w:rsid w:val="00693932"/>
    <w:rsid w:val="0069399D"/>
    <w:rsid w:val="00693B37"/>
    <w:rsid w:val="006941BA"/>
    <w:rsid w:val="006947E8"/>
    <w:rsid w:val="00695055"/>
    <w:rsid w:val="00696390"/>
    <w:rsid w:val="00697584"/>
    <w:rsid w:val="00697BFF"/>
    <w:rsid w:val="006A0CAF"/>
    <w:rsid w:val="006A1435"/>
    <w:rsid w:val="006A5AA0"/>
    <w:rsid w:val="006A6680"/>
    <w:rsid w:val="006B10EF"/>
    <w:rsid w:val="006B28F3"/>
    <w:rsid w:val="006B2E36"/>
    <w:rsid w:val="006B326D"/>
    <w:rsid w:val="006B3439"/>
    <w:rsid w:val="006B4157"/>
    <w:rsid w:val="006B4964"/>
    <w:rsid w:val="006B514D"/>
    <w:rsid w:val="006B5FF5"/>
    <w:rsid w:val="006C12E9"/>
    <w:rsid w:val="006C20BA"/>
    <w:rsid w:val="006C28CC"/>
    <w:rsid w:val="006C53BB"/>
    <w:rsid w:val="006C665C"/>
    <w:rsid w:val="006C6A56"/>
    <w:rsid w:val="006C6C8E"/>
    <w:rsid w:val="006C6F93"/>
    <w:rsid w:val="006C7584"/>
    <w:rsid w:val="006C7F8F"/>
    <w:rsid w:val="006D3E2D"/>
    <w:rsid w:val="006D6132"/>
    <w:rsid w:val="006D6B2A"/>
    <w:rsid w:val="006D6DE4"/>
    <w:rsid w:val="006D79DE"/>
    <w:rsid w:val="006D7DF5"/>
    <w:rsid w:val="006E029F"/>
    <w:rsid w:val="006E1713"/>
    <w:rsid w:val="006E3318"/>
    <w:rsid w:val="006E4DF1"/>
    <w:rsid w:val="006E5FB2"/>
    <w:rsid w:val="006E6AAC"/>
    <w:rsid w:val="006E700F"/>
    <w:rsid w:val="006F0685"/>
    <w:rsid w:val="006F13AA"/>
    <w:rsid w:val="006F178F"/>
    <w:rsid w:val="006F22D3"/>
    <w:rsid w:val="006F31B9"/>
    <w:rsid w:val="0070178E"/>
    <w:rsid w:val="00701E78"/>
    <w:rsid w:val="00702F3C"/>
    <w:rsid w:val="00703027"/>
    <w:rsid w:val="00706157"/>
    <w:rsid w:val="007068B4"/>
    <w:rsid w:val="00710ECE"/>
    <w:rsid w:val="00711955"/>
    <w:rsid w:val="00712242"/>
    <w:rsid w:val="00713BBE"/>
    <w:rsid w:val="00713CA3"/>
    <w:rsid w:val="00714024"/>
    <w:rsid w:val="0071694F"/>
    <w:rsid w:val="007211DB"/>
    <w:rsid w:val="00721625"/>
    <w:rsid w:val="00723503"/>
    <w:rsid w:val="007237E0"/>
    <w:rsid w:val="00723B64"/>
    <w:rsid w:val="0072407F"/>
    <w:rsid w:val="00724E9D"/>
    <w:rsid w:val="00725031"/>
    <w:rsid w:val="007250FA"/>
    <w:rsid w:val="0072585C"/>
    <w:rsid w:val="00725F8C"/>
    <w:rsid w:val="00726C33"/>
    <w:rsid w:val="00727012"/>
    <w:rsid w:val="0073054D"/>
    <w:rsid w:val="00732296"/>
    <w:rsid w:val="007324A4"/>
    <w:rsid w:val="00732BD5"/>
    <w:rsid w:val="00733C96"/>
    <w:rsid w:val="00735C0D"/>
    <w:rsid w:val="0073697B"/>
    <w:rsid w:val="00737694"/>
    <w:rsid w:val="0074182C"/>
    <w:rsid w:val="00742E6A"/>
    <w:rsid w:val="00743AE6"/>
    <w:rsid w:val="007449DD"/>
    <w:rsid w:val="00746E42"/>
    <w:rsid w:val="0074755A"/>
    <w:rsid w:val="0075013B"/>
    <w:rsid w:val="00750AD4"/>
    <w:rsid w:val="00754B59"/>
    <w:rsid w:val="00754FF6"/>
    <w:rsid w:val="007608FB"/>
    <w:rsid w:val="00760A75"/>
    <w:rsid w:val="00763BCF"/>
    <w:rsid w:val="0076495B"/>
    <w:rsid w:val="007651AF"/>
    <w:rsid w:val="00766D11"/>
    <w:rsid w:val="00767647"/>
    <w:rsid w:val="00770516"/>
    <w:rsid w:val="007711D0"/>
    <w:rsid w:val="00771F68"/>
    <w:rsid w:val="007740C5"/>
    <w:rsid w:val="007743E6"/>
    <w:rsid w:val="007749A5"/>
    <w:rsid w:val="00775854"/>
    <w:rsid w:val="00777BF8"/>
    <w:rsid w:val="00777C55"/>
    <w:rsid w:val="007806A4"/>
    <w:rsid w:val="0078071C"/>
    <w:rsid w:val="00781049"/>
    <w:rsid w:val="00781416"/>
    <w:rsid w:val="00783486"/>
    <w:rsid w:val="00783649"/>
    <w:rsid w:val="007837D3"/>
    <w:rsid w:val="00783D22"/>
    <w:rsid w:val="007846E0"/>
    <w:rsid w:val="00784D29"/>
    <w:rsid w:val="007866B3"/>
    <w:rsid w:val="00786CBA"/>
    <w:rsid w:val="00787287"/>
    <w:rsid w:val="007873A5"/>
    <w:rsid w:val="007937B0"/>
    <w:rsid w:val="00793987"/>
    <w:rsid w:val="007947CF"/>
    <w:rsid w:val="00794FCF"/>
    <w:rsid w:val="007969B3"/>
    <w:rsid w:val="00797C01"/>
    <w:rsid w:val="00797D43"/>
    <w:rsid w:val="007A0637"/>
    <w:rsid w:val="007A0757"/>
    <w:rsid w:val="007A1142"/>
    <w:rsid w:val="007A2A20"/>
    <w:rsid w:val="007A4330"/>
    <w:rsid w:val="007A54E2"/>
    <w:rsid w:val="007A5CDF"/>
    <w:rsid w:val="007A7E84"/>
    <w:rsid w:val="007B04E5"/>
    <w:rsid w:val="007B22A3"/>
    <w:rsid w:val="007B22A6"/>
    <w:rsid w:val="007B532D"/>
    <w:rsid w:val="007B56DA"/>
    <w:rsid w:val="007B5C04"/>
    <w:rsid w:val="007B6207"/>
    <w:rsid w:val="007B66F3"/>
    <w:rsid w:val="007C1463"/>
    <w:rsid w:val="007C19DF"/>
    <w:rsid w:val="007C1C74"/>
    <w:rsid w:val="007C1EE2"/>
    <w:rsid w:val="007C5181"/>
    <w:rsid w:val="007C5498"/>
    <w:rsid w:val="007C5516"/>
    <w:rsid w:val="007D0E91"/>
    <w:rsid w:val="007D1CB1"/>
    <w:rsid w:val="007D2106"/>
    <w:rsid w:val="007D3324"/>
    <w:rsid w:val="007D4C10"/>
    <w:rsid w:val="007D6D90"/>
    <w:rsid w:val="007D7562"/>
    <w:rsid w:val="007E15C2"/>
    <w:rsid w:val="007E1F31"/>
    <w:rsid w:val="007E29B0"/>
    <w:rsid w:val="007E2A1B"/>
    <w:rsid w:val="007E34DB"/>
    <w:rsid w:val="007F2846"/>
    <w:rsid w:val="007F3119"/>
    <w:rsid w:val="007F40C0"/>
    <w:rsid w:val="007F4A37"/>
    <w:rsid w:val="007F4D80"/>
    <w:rsid w:val="007F51FB"/>
    <w:rsid w:val="007F5358"/>
    <w:rsid w:val="007F5E64"/>
    <w:rsid w:val="007F6720"/>
    <w:rsid w:val="007F7261"/>
    <w:rsid w:val="007F764B"/>
    <w:rsid w:val="00800D4E"/>
    <w:rsid w:val="00801E43"/>
    <w:rsid w:val="008027DB"/>
    <w:rsid w:val="00802C74"/>
    <w:rsid w:val="00803169"/>
    <w:rsid w:val="008031C0"/>
    <w:rsid w:val="008063A2"/>
    <w:rsid w:val="008102F8"/>
    <w:rsid w:val="00810E06"/>
    <w:rsid w:val="00810E3E"/>
    <w:rsid w:val="00812FDC"/>
    <w:rsid w:val="00813FA0"/>
    <w:rsid w:val="008147AA"/>
    <w:rsid w:val="00816E75"/>
    <w:rsid w:val="00817DE8"/>
    <w:rsid w:val="0082313C"/>
    <w:rsid w:val="008235C8"/>
    <w:rsid w:val="00825D13"/>
    <w:rsid w:val="00826167"/>
    <w:rsid w:val="00826B8B"/>
    <w:rsid w:val="008324DF"/>
    <w:rsid w:val="008329BD"/>
    <w:rsid w:val="00835572"/>
    <w:rsid w:val="00837531"/>
    <w:rsid w:val="00837DD1"/>
    <w:rsid w:val="00840979"/>
    <w:rsid w:val="00840C2E"/>
    <w:rsid w:val="00841397"/>
    <w:rsid w:val="00841855"/>
    <w:rsid w:val="0084270E"/>
    <w:rsid w:val="00843053"/>
    <w:rsid w:val="008430D8"/>
    <w:rsid w:val="0084331F"/>
    <w:rsid w:val="0084443D"/>
    <w:rsid w:val="008451E3"/>
    <w:rsid w:val="0084578A"/>
    <w:rsid w:val="00846753"/>
    <w:rsid w:val="008508B4"/>
    <w:rsid w:val="008512E8"/>
    <w:rsid w:val="00854AB0"/>
    <w:rsid w:val="00854B6A"/>
    <w:rsid w:val="0085574A"/>
    <w:rsid w:val="008558E5"/>
    <w:rsid w:val="008578E8"/>
    <w:rsid w:val="00860237"/>
    <w:rsid w:val="0086105D"/>
    <w:rsid w:val="008611FD"/>
    <w:rsid w:val="0086256B"/>
    <w:rsid w:val="008632DC"/>
    <w:rsid w:val="00865714"/>
    <w:rsid w:val="00871EA8"/>
    <w:rsid w:val="00871EF0"/>
    <w:rsid w:val="00873A21"/>
    <w:rsid w:val="00873F11"/>
    <w:rsid w:val="00873F9C"/>
    <w:rsid w:val="008757A3"/>
    <w:rsid w:val="008764F4"/>
    <w:rsid w:val="008764F9"/>
    <w:rsid w:val="00876ABE"/>
    <w:rsid w:val="00876D57"/>
    <w:rsid w:val="008777C3"/>
    <w:rsid w:val="008779D0"/>
    <w:rsid w:val="00877AD2"/>
    <w:rsid w:val="0088005B"/>
    <w:rsid w:val="0088174F"/>
    <w:rsid w:val="0088177A"/>
    <w:rsid w:val="00881DA4"/>
    <w:rsid w:val="008822DF"/>
    <w:rsid w:val="00882562"/>
    <w:rsid w:val="00882C9E"/>
    <w:rsid w:val="008834E2"/>
    <w:rsid w:val="008845DC"/>
    <w:rsid w:val="0088605A"/>
    <w:rsid w:val="00886A9F"/>
    <w:rsid w:val="0088745E"/>
    <w:rsid w:val="00892757"/>
    <w:rsid w:val="00894052"/>
    <w:rsid w:val="0089426A"/>
    <w:rsid w:val="00897C36"/>
    <w:rsid w:val="008A0D16"/>
    <w:rsid w:val="008A216A"/>
    <w:rsid w:val="008A23BB"/>
    <w:rsid w:val="008A2A8F"/>
    <w:rsid w:val="008A4D24"/>
    <w:rsid w:val="008A5CD5"/>
    <w:rsid w:val="008A6025"/>
    <w:rsid w:val="008A676E"/>
    <w:rsid w:val="008A737A"/>
    <w:rsid w:val="008B006F"/>
    <w:rsid w:val="008B056B"/>
    <w:rsid w:val="008B27A9"/>
    <w:rsid w:val="008B2A89"/>
    <w:rsid w:val="008B3B5E"/>
    <w:rsid w:val="008B484A"/>
    <w:rsid w:val="008B5E79"/>
    <w:rsid w:val="008C105B"/>
    <w:rsid w:val="008C10AA"/>
    <w:rsid w:val="008C1FFF"/>
    <w:rsid w:val="008C3348"/>
    <w:rsid w:val="008C5FD9"/>
    <w:rsid w:val="008C71AC"/>
    <w:rsid w:val="008C79D4"/>
    <w:rsid w:val="008C7D43"/>
    <w:rsid w:val="008D2794"/>
    <w:rsid w:val="008D3631"/>
    <w:rsid w:val="008D3D54"/>
    <w:rsid w:val="008D3FEF"/>
    <w:rsid w:val="008D5189"/>
    <w:rsid w:val="008D7749"/>
    <w:rsid w:val="008D7DA8"/>
    <w:rsid w:val="008E0BDF"/>
    <w:rsid w:val="008E14F9"/>
    <w:rsid w:val="008E1A84"/>
    <w:rsid w:val="008E233B"/>
    <w:rsid w:val="008E2784"/>
    <w:rsid w:val="008E3E28"/>
    <w:rsid w:val="008E4782"/>
    <w:rsid w:val="008E4B6E"/>
    <w:rsid w:val="008E4D2F"/>
    <w:rsid w:val="008E5153"/>
    <w:rsid w:val="008E62E8"/>
    <w:rsid w:val="008E694A"/>
    <w:rsid w:val="008E7927"/>
    <w:rsid w:val="008F0282"/>
    <w:rsid w:val="008F195A"/>
    <w:rsid w:val="008F272A"/>
    <w:rsid w:val="008F2C9F"/>
    <w:rsid w:val="008F3B5A"/>
    <w:rsid w:val="008F4B2E"/>
    <w:rsid w:val="008F5FE3"/>
    <w:rsid w:val="008F75F4"/>
    <w:rsid w:val="008F76C3"/>
    <w:rsid w:val="009016A8"/>
    <w:rsid w:val="009018C6"/>
    <w:rsid w:val="00902BFB"/>
    <w:rsid w:val="00902DD8"/>
    <w:rsid w:val="009034EA"/>
    <w:rsid w:val="0090415C"/>
    <w:rsid w:val="00905587"/>
    <w:rsid w:val="00905C86"/>
    <w:rsid w:val="00906A07"/>
    <w:rsid w:val="009070CE"/>
    <w:rsid w:val="0090765D"/>
    <w:rsid w:val="00907962"/>
    <w:rsid w:val="00914489"/>
    <w:rsid w:val="00915D29"/>
    <w:rsid w:val="00916AAA"/>
    <w:rsid w:val="00917BC7"/>
    <w:rsid w:val="00920677"/>
    <w:rsid w:val="00920BB2"/>
    <w:rsid w:val="009220AF"/>
    <w:rsid w:val="00923D0A"/>
    <w:rsid w:val="00923E71"/>
    <w:rsid w:val="009262AC"/>
    <w:rsid w:val="0092705D"/>
    <w:rsid w:val="009317F1"/>
    <w:rsid w:val="00932C28"/>
    <w:rsid w:val="009335FD"/>
    <w:rsid w:val="00933CF1"/>
    <w:rsid w:val="009343DF"/>
    <w:rsid w:val="00934F59"/>
    <w:rsid w:val="0093656A"/>
    <w:rsid w:val="00940029"/>
    <w:rsid w:val="0094184A"/>
    <w:rsid w:val="009437D1"/>
    <w:rsid w:val="00943975"/>
    <w:rsid w:val="00944277"/>
    <w:rsid w:val="009446BA"/>
    <w:rsid w:val="009450FF"/>
    <w:rsid w:val="009454AD"/>
    <w:rsid w:val="00946260"/>
    <w:rsid w:val="00946E5A"/>
    <w:rsid w:val="00947BEB"/>
    <w:rsid w:val="009503E7"/>
    <w:rsid w:val="00950830"/>
    <w:rsid w:val="00950984"/>
    <w:rsid w:val="00950B49"/>
    <w:rsid w:val="00950E80"/>
    <w:rsid w:val="00951DD2"/>
    <w:rsid w:val="00952942"/>
    <w:rsid w:val="0095452E"/>
    <w:rsid w:val="0095523A"/>
    <w:rsid w:val="00955313"/>
    <w:rsid w:val="00957C67"/>
    <w:rsid w:val="00960735"/>
    <w:rsid w:val="009622DA"/>
    <w:rsid w:val="00962F77"/>
    <w:rsid w:val="009632AF"/>
    <w:rsid w:val="00966F83"/>
    <w:rsid w:val="009678E1"/>
    <w:rsid w:val="00967BB1"/>
    <w:rsid w:val="00970228"/>
    <w:rsid w:val="0097175E"/>
    <w:rsid w:val="009718F5"/>
    <w:rsid w:val="009733EC"/>
    <w:rsid w:val="0097392C"/>
    <w:rsid w:val="00974928"/>
    <w:rsid w:val="00975897"/>
    <w:rsid w:val="00975CCD"/>
    <w:rsid w:val="0098020A"/>
    <w:rsid w:val="0098149B"/>
    <w:rsid w:val="00982AD5"/>
    <w:rsid w:val="00982E1F"/>
    <w:rsid w:val="00982EB8"/>
    <w:rsid w:val="00985B40"/>
    <w:rsid w:val="0098743B"/>
    <w:rsid w:val="009924F5"/>
    <w:rsid w:val="00994147"/>
    <w:rsid w:val="009947BC"/>
    <w:rsid w:val="00994D33"/>
    <w:rsid w:val="00996B76"/>
    <w:rsid w:val="00996FF9"/>
    <w:rsid w:val="00997156"/>
    <w:rsid w:val="009973D8"/>
    <w:rsid w:val="009A0BA0"/>
    <w:rsid w:val="009A1944"/>
    <w:rsid w:val="009A30F2"/>
    <w:rsid w:val="009A4FE2"/>
    <w:rsid w:val="009A57FF"/>
    <w:rsid w:val="009A588A"/>
    <w:rsid w:val="009A5F72"/>
    <w:rsid w:val="009A650D"/>
    <w:rsid w:val="009A66B1"/>
    <w:rsid w:val="009A77E9"/>
    <w:rsid w:val="009A7A71"/>
    <w:rsid w:val="009A7A83"/>
    <w:rsid w:val="009B0A10"/>
    <w:rsid w:val="009B1581"/>
    <w:rsid w:val="009B2B2C"/>
    <w:rsid w:val="009B2EAA"/>
    <w:rsid w:val="009B335D"/>
    <w:rsid w:val="009B3ABF"/>
    <w:rsid w:val="009B671D"/>
    <w:rsid w:val="009B696C"/>
    <w:rsid w:val="009B6B1F"/>
    <w:rsid w:val="009B6C2A"/>
    <w:rsid w:val="009C1BD3"/>
    <w:rsid w:val="009C4C1F"/>
    <w:rsid w:val="009C5209"/>
    <w:rsid w:val="009C58FE"/>
    <w:rsid w:val="009C5A6A"/>
    <w:rsid w:val="009C5F81"/>
    <w:rsid w:val="009D0CAA"/>
    <w:rsid w:val="009D0EFF"/>
    <w:rsid w:val="009D1023"/>
    <w:rsid w:val="009D2E8A"/>
    <w:rsid w:val="009D31BB"/>
    <w:rsid w:val="009D46CB"/>
    <w:rsid w:val="009D4855"/>
    <w:rsid w:val="009D5DB3"/>
    <w:rsid w:val="009D61EB"/>
    <w:rsid w:val="009D68F4"/>
    <w:rsid w:val="009D7978"/>
    <w:rsid w:val="009D7979"/>
    <w:rsid w:val="009D7DC5"/>
    <w:rsid w:val="009E0583"/>
    <w:rsid w:val="009E294B"/>
    <w:rsid w:val="009E4126"/>
    <w:rsid w:val="009E531A"/>
    <w:rsid w:val="009E732D"/>
    <w:rsid w:val="009F0442"/>
    <w:rsid w:val="009F210D"/>
    <w:rsid w:val="009F45D2"/>
    <w:rsid w:val="009F5719"/>
    <w:rsid w:val="009F609B"/>
    <w:rsid w:val="009F69E6"/>
    <w:rsid w:val="009F7436"/>
    <w:rsid w:val="009F7441"/>
    <w:rsid w:val="00A00057"/>
    <w:rsid w:val="00A00246"/>
    <w:rsid w:val="00A01453"/>
    <w:rsid w:val="00A015D7"/>
    <w:rsid w:val="00A01CDD"/>
    <w:rsid w:val="00A01E50"/>
    <w:rsid w:val="00A034FD"/>
    <w:rsid w:val="00A04FC3"/>
    <w:rsid w:val="00A05AA7"/>
    <w:rsid w:val="00A06CBC"/>
    <w:rsid w:val="00A108EB"/>
    <w:rsid w:val="00A110A2"/>
    <w:rsid w:val="00A11749"/>
    <w:rsid w:val="00A11938"/>
    <w:rsid w:val="00A12316"/>
    <w:rsid w:val="00A16618"/>
    <w:rsid w:val="00A20D8E"/>
    <w:rsid w:val="00A21411"/>
    <w:rsid w:val="00A22787"/>
    <w:rsid w:val="00A235B9"/>
    <w:rsid w:val="00A239F5"/>
    <w:rsid w:val="00A25404"/>
    <w:rsid w:val="00A27C04"/>
    <w:rsid w:val="00A30505"/>
    <w:rsid w:val="00A30D5A"/>
    <w:rsid w:val="00A30F2B"/>
    <w:rsid w:val="00A316B8"/>
    <w:rsid w:val="00A32638"/>
    <w:rsid w:val="00A326FD"/>
    <w:rsid w:val="00A333A1"/>
    <w:rsid w:val="00A34A7F"/>
    <w:rsid w:val="00A35240"/>
    <w:rsid w:val="00A373FA"/>
    <w:rsid w:val="00A37B5F"/>
    <w:rsid w:val="00A40339"/>
    <w:rsid w:val="00A424BC"/>
    <w:rsid w:val="00A43209"/>
    <w:rsid w:val="00A44F26"/>
    <w:rsid w:val="00A45C91"/>
    <w:rsid w:val="00A46A0E"/>
    <w:rsid w:val="00A5109D"/>
    <w:rsid w:val="00A54F87"/>
    <w:rsid w:val="00A557FF"/>
    <w:rsid w:val="00A567FA"/>
    <w:rsid w:val="00A570B3"/>
    <w:rsid w:val="00A57FA5"/>
    <w:rsid w:val="00A60412"/>
    <w:rsid w:val="00A6195C"/>
    <w:rsid w:val="00A6239A"/>
    <w:rsid w:val="00A623D5"/>
    <w:rsid w:val="00A629CC"/>
    <w:rsid w:val="00A63991"/>
    <w:rsid w:val="00A66FDE"/>
    <w:rsid w:val="00A67199"/>
    <w:rsid w:val="00A706AF"/>
    <w:rsid w:val="00A70D5A"/>
    <w:rsid w:val="00A720BB"/>
    <w:rsid w:val="00A75670"/>
    <w:rsid w:val="00A75F63"/>
    <w:rsid w:val="00A76345"/>
    <w:rsid w:val="00A7698F"/>
    <w:rsid w:val="00A8240A"/>
    <w:rsid w:val="00A82D81"/>
    <w:rsid w:val="00A8367F"/>
    <w:rsid w:val="00A83A94"/>
    <w:rsid w:val="00A84CCA"/>
    <w:rsid w:val="00A85D35"/>
    <w:rsid w:val="00A86CB5"/>
    <w:rsid w:val="00A86F90"/>
    <w:rsid w:val="00A87993"/>
    <w:rsid w:val="00A915F9"/>
    <w:rsid w:val="00A923BE"/>
    <w:rsid w:val="00A94E0E"/>
    <w:rsid w:val="00A96430"/>
    <w:rsid w:val="00A97854"/>
    <w:rsid w:val="00A97CF2"/>
    <w:rsid w:val="00AA09CC"/>
    <w:rsid w:val="00AA0F70"/>
    <w:rsid w:val="00AA1446"/>
    <w:rsid w:val="00AA185D"/>
    <w:rsid w:val="00AA2BCA"/>
    <w:rsid w:val="00AA4AB4"/>
    <w:rsid w:val="00AA57A8"/>
    <w:rsid w:val="00AA7529"/>
    <w:rsid w:val="00AA7DC6"/>
    <w:rsid w:val="00AB0FBD"/>
    <w:rsid w:val="00AB1B05"/>
    <w:rsid w:val="00AB28A4"/>
    <w:rsid w:val="00AB2B76"/>
    <w:rsid w:val="00AB4105"/>
    <w:rsid w:val="00AB5284"/>
    <w:rsid w:val="00AB6AA9"/>
    <w:rsid w:val="00AB6C5C"/>
    <w:rsid w:val="00AB6DF6"/>
    <w:rsid w:val="00AB7DCD"/>
    <w:rsid w:val="00AC050B"/>
    <w:rsid w:val="00AC2BC3"/>
    <w:rsid w:val="00AC61C9"/>
    <w:rsid w:val="00AC69A4"/>
    <w:rsid w:val="00AC7237"/>
    <w:rsid w:val="00AC79CC"/>
    <w:rsid w:val="00AD00F5"/>
    <w:rsid w:val="00AD0BE6"/>
    <w:rsid w:val="00AD1AF7"/>
    <w:rsid w:val="00AD20A3"/>
    <w:rsid w:val="00AD2B4C"/>
    <w:rsid w:val="00AD3981"/>
    <w:rsid w:val="00AD3CFF"/>
    <w:rsid w:val="00AD4886"/>
    <w:rsid w:val="00AD4E15"/>
    <w:rsid w:val="00AE03F1"/>
    <w:rsid w:val="00AE136D"/>
    <w:rsid w:val="00AE1832"/>
    <w:rsid w:val="00AE21B4"/>
    <w:rsid w:val="00AE2DA5"/>
    <w:rsid w:val="00AE3FF2"/>
    <w:rsid w:val="00AE4CA6"/>
    <w:rsid w:val="00AE58C3"/>
    <w:rsid w:val="00AE6E0C"/>
    <w:rsid w:val="00AE7EC9"/>
    <w:rsid w:val="00AF00B3"/>
    <w:rsid w:val="00AF0695"/>
    <w:rsid w:val="00AF07CD"/>
    <w:rsid w:val="00AF1BCC"/>
    <w:rsid w:val="00AF1C69"/>
    <w:rsid w:val="00AF1D55"/>
    <w:rsid w:val="00AF2322"/>
    <w:rsid w:val="00AF250D"/>
    <w:rsid w:val="00AF5CE5"/>
    <w:rsid w:val="00AF5F99"/>
    <w:rsid w:val="00B020F9"/>
    <w:rsid w:val="00B04088"/>
    <w:rsid w:val="00B05F57"/>
    <w:rsid w:val="00B06344"/>
    <w:rsid w:val="00B07C94"/>
    <w:rsid w:val="00B07E33"/>
    <w:rsid w:val="00B10133"/>
    <w:rsid w:val="00B14315"/>
    <w:rsid w:val="00B14E50"/>
    <w:rsid w:val="00B16B31"/>
    <w:rsid w:val="00B16FDC"/>
    <w:rsid w:val="00B1743E"/>
    <w:rsid w:val="00B205E8"/>
    <w:rsid w:val="00B207BF"/>
    <w:rsid w:val="00B23AA7"/>
    <w:rsid w:val="00B24E8E"/>
    <w:rsid w:val="00B2509F"/>
    <w:rsid w:val="00B268B0"/>
    <w:rsid w:val="00B27AD6"/>
    <w:rsid w:val="00B27E06"/>
    <w:rsid w:val="00B3017F"/>
    <w:rsid w:val="00B30EA3"/>
    <w:rsid w:val="00B31211"/>
    <w:rsid w:val="00B34297"/>
    <w:rsid w:val="00B34DDE"/>
    <w:rsid w:val="00B35A0C"/>
    <w:rsid w:val="00B40883"/>
    <w:rsid w:val="00B41A4B"/>
    <w:rsid w:val="00B421F6"/>
    <w:rsid w:val="00B434A3"/>
    <w:rsid w:val="00B435CB"/>
    <w:rsid w:val="00B442E6"/>
    <w:rsid w:val="00B453C9"/>
    <w:rsid w:val="00B45462"/>
    <w:rsid w:val="00B47F1D"/>
    <w:rsid w:val="00B50804"/>
    <w:rsid w:val="00B50986"/>
    <w:rsid w:val="00B50D14"/>
    <w:rsid w:val="00B51347"/>
    <w:rsid w:val="00B518F1"/>
    <w:rsid w:val="00B521C3"/>
    <w:rsid w:val="00B522B2"/>
    <w:rsid w:val="00B554A0"/>
    <w:rsid w:val="00B555A1"/>
    <w:rsid w:val="00B55CE5"/>
    <w:rsid w:val="00B60467"/>
    <w:rsid w:val="00B60F82"/>
    <w:rsid w:val="00B614BB"/>
    <w:rsid w:val="00B61E1F"/>
    <w:rsid w:val="00B625FB"/>
    <w:rsid w:val="00B62736"/>
    <w:rsid w:val="00B628CE"/>
    <w:rsid w:val="00B63230"/>
    <w:rsid w:val="00B65719"/>
    <w:rsid w:val="00B67401"/>
    <w:rsid w:val="00B67650"/>
    <w:rsid w:val="00B709C6"/>
    <w:rsid w:val="00B70D3E"/>
    <w:rsid w:val="00B70FC2"/>
    <w:rsid w:val="00B726E9"/>
    <w:rsid w:val="00B72A90"/>
    <w:rsid w:val="00B753F3"/>
    <w:rsid w:val="00B76425"/>
    <w:rsid w:val="00B82491"/>
    <w:rsid w:val="00B8498B"/>
    <w:rsid w:val="00B84A3C"/>
    <w:rsid w:val="00B8584E"/>
    <w:rsid w:val="00B863DD"/>
    <w:rsid w:val="00B86DFE"/>
    <w:rsid w:val="00B9590B"/>
    <w:rsid w:val="00BA0AB7"/>
    <w:rsid w:val="00BA39AF"/>
    <w:rsid w:val="00BA49F0"/>
    <w:rsid w:val="00BA5435"/>
    <w:rsid w:val="00BA5E53"/>
    <w:rsid w:val="00BA67EB"/>
    <w:rsid w:val="00BB1BEE"/>
    <w:rsid w:val="00BB2C53"/>
    <w:rsid w:val="00BB38E7"/>
    <w:rsid w:val="00BB51DC"/>
    <w:rsid w:val="00BB5854"/>
    <w:rsid w:val="00BB633B"/>
    <w:rsid w:val="00BB676A"/>
    <w:rsid w:val="00BC0CC3"/>
    <w:rsid w:val="00BC1225"/>
    <w:rsid w:val="00BC1688"/>
    <w:rsid w:val="00BC1A88"/>
    <w:rsid w:val="00BC1D49"/>
    <w:rsid w:val="00BC34A6"/>
    <w:rsid w:val="00BC64FF"/>
    <w:rsid w:val="00BC7617"/>
    <w:rsid w:val="00BC7D46"/>
    <w:rsid w:val="00BD0A6B"/>
    <w:rsid w:val="00BD3CA3"/>
    <w:rsid w:val="00BD4CA4"/>
    <w:rsid w:val="00BD62A5"/>
    <w:rsid w:val="00BD68CD"/>
    <w:rsid w:val="00BD7B0C"/>
    <w:rsid w:val="00BE030A"/>
    <w:rsid w:val="00BE076B"/>
    <w:rsid w:val="00BE18D9"/>
    <w:rsid w:val="00BE2F97"/>
    <w:rsid w:val="00BE6BE1"/>
    <w:rsid w:val="00BF0F23"/>
    <w:rsid w:val="00BF0F75"/>
    <w:rsid w:val="00BF3E22"/>
    <w:rsid w:val="00BF4145"/>
    <w:rsid w:val="00BF556C"/>
    <w:rsid w:val="00C000A8"/>
    <w:rsid w:val="00C01132"/>
    <w:rsid w:val="00C02A9F"/>
    <w:rsid w:val="00C0324C"/>
    <w:rsid w:val="00C03614"/>
    <w:rsid w:val="00C04E4E"/>
    <w:rsid w:val="00C04E8A"/>
    <w:rsid w:val="00C060A7"/>
    <w:rsid w:val="00C07097"/>
    <w:rsid w:val="00C07710"/>
    <w:rsid w:val="00C07A7B"/>
    <w:rsid w:val="00C11243"/>
    <w:rsid w:val="00C13782"/>
    <w:rsid w:val="00C13B56"/>
    <w:rsid w:val="00C142FB"/>
    <w:rsid w:val="00C15216"/>
    <w:rsid w:val="00C2280C"/>
    <w:rsid w:val="00C22D16"/>
    <w:rsid w:val="00C23308"/>
    <w:rsid w:val="00C2338F"/>
    <w:rsid w:val="00C23B82"/>
    <w:rsid w:val="00C27148"/>
    <w:rsid w:val="00C2762E"/>
    <w:rsid w:val="00C30E62"/>
    <w:rsid w:val="00C32966"/>
    <w:rsid w:val="00C3317D"/>
    <w:rsid w:val="00C335E1"/>
    <w:rsid w:val="00C3409F"/>
    <w:rsid w:val="00C40B44"/>
    <w:rsid w:val="00C40CA5"/>
    <w:rsid w:val="00C40D14"/>
    <w:rsid w:val="00C41B25"/>
    <w:rsid w:val="00C42E3F"/>
    <w:rsid w:val="00C44E58"/>
    <w:rsid w:val="00C44E83"/>
    <w:rsid w:val="00C4521F"/>
    <w:rsid w:val="00C4579C"/>
    <w:rsid w:val="00C51DAB"/>
    <w:rsid w:val="00C5355A"/>
    <w:rsid w:val="00C54571"/>
    <w:rsid w:val="00C54933"/>
    <w:rsid w:val="00C600E9"/>
    <w:rsid w:val="00C60519"/>
    <w:rsid w:val="00C60D4D"/>
    <w:rsid w:val="00C617A7"/>
    <w:rsid w:val="00C6243D"/>
    <w:rsid w:val="00C632F7"/>
    <w:rsid w:val="00C6357B"/>
    <w:rsid w:val="00C63E5D"/>
    <w:rsid w:val="00C6455D"/>
    <w:rsid w:val="00C65A07"/>
    <w:rsid w:val="00C65B2A"/>
    <w:rsid w:val="00C660E4"/>
    <w:rsid w:val="00C70853"/>
    <w:rsid w:val="00C70B34"/>
    <w:rsid w:val="00C7116F"/>
    <w:rsid w:val="00C72228"/>
    <w:rsid w:val="00C72AD2"/>
    <w:rsid w:val="00C730D8"/>
    <w:rsid w:val="00C73BD0"/>
    <w:rsid w:val="00C74C60"/>
    <w:rsid w:val="00C76EFB"/>
    <w:rsid w:val="00C80240"/>
    <w:rsid w:val="00C80920"/>
    <w:rsid w:val="00C809A7"/>
    <w:rsid w:val="00C810B4"/>
    <w:rsid w:val="00C81E47"/>
    <w:rsid w:val="00C826B8"/>
    <w:rsid w:val="00C82ADF"/>
    <w:rsid w:val="00C83833"/>
    <w:rsid w:val="00C842E9"/>
    <w:rsid w:val="00C845D4"/>
    <w:rsid w:val="00C852CF"/>
    <w:rsid w:val="00C8689F"/>
    <w:rsid w:val="00C86E0E"/>
    <w:rsid w:val="00C87032"/>
    <w:rsid w:val="00C87A2D"/>
    <w:rsid w:val="00C90005"/>
    <w:rsid w:val="00C9100F"/>
    <w:rsid w:val="00C912B9"/>
    <w:rsid w:val="00C91DF1"/>
    <w:rsid w:val="00C921C4"/>
    <w:rsid w:val="00C93B38"/>
    <w:rsid w:val="00C93EB1"/>
    <w:rsid w:val="00C94052"/>
    <w:rsid w:val="00C9538D"/>
    <w:rsid w:val="00C97821"/>
    <w:rsid w:val="00CA175A"/>
    <w:rsid w:val="00CA1AF6"/>
    <w:rsid w:val="00CB2204"/>
    <w:rsid w:val="00CB2B32"/>
    <w:rsid w:val="00CB2C67"/>
    <w:rsid w:val="00CB3940"/>
    <w:rsid w:val="00CB4CDE"/>
    <w:rsid w:val="00CB51B8"/>
    <w:rsid w:val="00CC0A65"/>
    <w:rsid w:val="00CC159B"/>
    <w:rsid w:val="00CC2E69"/>
    <w:rsid w:val="00CC2F42"/>
    <w:rsid w:val="00CC3698"/>
    <w:rsid w:val="00CC3DB4"/>
    <w:rsid w:val="00CC4A55"/>
    <w:rsid w:val="00CC4F08"/>
    <w:rsid w:val="00CC581D"/>
    <w:rsid w:val="00CC5F12"/>
    <w:rsid w:val="00CC6C5D"/>
    <w:rsid w:val="00CC6EA0"/>
    <w:rsid w:val="00CC7574"/>
    <w:rsid w:val="00CC77B6"/>
    <w:rsid w:val="00CD0511"/>
    <w:rsid w:val="00CD1423"/>
    <w:rsid w:val="00CD1556"/>
    <w:rsid w:val="00CD1EA1"/>
    <w:rsid w:val="00CD249E"/>
    <w:rsid w:val="00CD2CEC"/>
    <w:rsid w:val="00CD381E"/>
    <w:rsid w:val="00CD3CAD"/>
    <w:rsid w:val="00CD502C"/>
    <w:rsid w:val="00CD6FF8"/>
    <w:rsid w:val="00CE20FF"/>
    <w:rsid w:val="00CE2C86"/>
    <w:rsid w:val="00CE3374"/>
    <w:rsid w:val="00CE345A"/>
    <w:rsid w:val="00CE4C32"/>
    <w:rsid w:val="00CE54CC"/>
    <w:rsid w:val="00CE5690"/>
    <w:rsid w:val="00CE69F5"/>
    <w:rsid w:val="00CE7FA8"/>
    <w:rsid w:val="00CF2DF4"/>
    <w:rsid w:val="00CF3F8A"/>
    <w:rsid w:val="00CF5BCC"/>
    <w:rsid w:val="00D00789"/>
    <w:rsid w:val="00D01345"/>
    <w:rsid w:val="00D02970"/>
    <w:rsid w:val="00D04EA9"/>
    <w:rsid w:val="00D0696B"/>
    <w:rsid w:val="00D07267"/>
    <w:rsid w:val="00D11D32"/>
    <w:rsid w:val="00D12CC5"/>
    <w:rsid w:val="00D13106"/>
    <w:rsid w:val="00D14B78"/>
    <w:rsid w:val="00D14F32"/>
    <w:rsid w:val="00D1540A"/>
    <w:rsid w:val="00D15EC3"/>
    <w:rsid w:val="00D16746"/>
    <w:rsid w:val="00D17809"/>
    <w:rsid w:val="00D2162D"/>
    <w:rsid w:val="00D21AA6"/>
    <w:rsid w:val="00D24B62"/>
    <w:rsid w:val="00D25344"/>
    <w:rsid w:val="00D254AF"/>
    <w:rsid w:val="00D30C4C"/>
    <w:rsid w:val="00D33B2A"/>
    <w:rsid w:val="00D34CCC"/>
    <w:rsid w:val="00D356B2"/>
    <w:rsid w:val="00D35CA8"/>
    <w:rsid w:val="00D42A79"/>
    <w:rsid w:val="00D43047"/>
    <w:rsid w:val="00D43E6C"/>
    <w:rsid w:val="00D44F68"/>
    <w:rsid w:val="00D46FE2"/>
    <w:rsid w:val="00D4706F"/>
    <w:rsid w:val="00D5002A"/>
    <w:rsid w:val="00D53DEF"/>
    <w:rsid w:val="00D545F0"/>
    <w:rsid w:val="00D5581A"/>
    <w:rsid w:val="00D56F1F"/>
    <w:rsid w:val="00D5730D"/>
    <w:rsid w:val="00D575B4"/>
    <w:rsid w:val="00D57C10"/>
    <w:rsid w:val="00D57D11"/>
    <w:rsid w:val="00D61548"/>
    <w:rsid w:val="00D618BD"/>
    <w:rsid w:val="00D62BD4"/>
    <w:rsid w:val="00D64EA9"/>
    <w:rsid w:val="00D650C8"/>
    <w:rsid w:val="00D6559A"/>
    <w:rsid w:val="00D658DA"/>
    <w:rsid w:val="00D674EF"/>
    <w:rsid w:val="00D67620"/>
    <w:rsid w:val="00D71628"/>
    <w:rsid w:val="00D72DAD"/>
    <w:rsid w:val="00D72EB6"/>
    <w:rsid w:val="00D73830"/>
    <w:rsid w:val="00D76B9A"/>
    <w:rsid w:val="00D772E4"/>
    <w:rsid w:val="00D7735D"/>
    <w:rsid w:val="00D80917"/>
    <w:rsid w:val="00D81B03"/>
    <w:rsid w:val="00D81BD5"/>
    <w:rsid w:val="00D81EB0"/>
    <w:rsid w:val="00D83193"/>
    <w:rsid w:val="00D83360"/>
    <w:rsid w:val="00D84CD2"/>
    <w:rsid w:val="00D85213"/>
    <w:rsid w:val="00D85837"/>
    <w:rsid w:val="00D9051B"/>
    <w:rsid w:val="00D90B2D"/>
    <w:rsid w:val="00D90F55"/>
    <w:rsid w:val="00D917D7"/>
    <w:rsid w:val="00D92143"/>
    <w:rsid w:val="00D94083"/>
    <w:rsid w:val="00D952BE"/>
    <w:rsid w:val="00D95887"/>
    <w:rsid w:val="00D9656E"/>
    <w:rsid w:val="00D97846"/>
    <w:rsid w:val="00DA0ECD"/>
    <w:rsid w:val="00DA0F8D"/>
    <w:rsid w:val="00DA2360"/>
    <w:rsid w:val="00DA331F"/>
    <w:rsid w:val="00DA384C"/>
    <w:rsid w:val="00DA3B90"/>
    <w:rsid w:val="00DA4F9B"/>
    <w:rsid w:val="00DA539D"/>
    <w:rsid w:val="00DA56EB"/>
    <w:rsid w:val="00DA7A73"/>
    <w:rsid w:val="00DB0483"/>
    <w:rsid w:val="00DB297A"/>
    <w:rsid w:val="00DB325B"/>
    <w:rsid w:val="00DB3790"/>
    <w:rsid w:val="00DB5E91"/>
    <w:rsid w:val="00DB65EF"/>
    <w:rsid w:val="00DB7444"/>
    <w:rsid w:val="00DB74A4"/>
    <w:rsid w:val="00DB7C7A"/>
    <w:rsid w:val="00DC0384"/>
    <w:rsid w:val="00DC1496"/>
    <w:rsid w:val="00DC153E"/>
    <w:rsid w:val="00DC25BA"/>
    <w:rsid w:val="00DC3E02"/>
    <w:rsid w:val="00DC3E1B"/>
    <w:rsid w:val="00DC4111"/>
    <w:rsid w:val="00DC6E5D"/>
    <w:rsid w:val="00DC7D78"/>
    <w:rsid w:val="00DD0669"/>
    <w:rsid w:val="00DD2075"/>
    <w:rsid w:val="00DD4158"/>
    <w:rsid w:val="00DD4A4E"/>
    <w:rsid w:val="00DD5916"/>
    <w:rsid w:val="00DD6DC7"/>
    <w:rsid w:val="00DD7191"/>
    <w:rsid w:val="00DE0461"/>
    <w:rsid w:val="00DE1406"/>
    <w:rsid w:val="00DE21E0"/>
    <w:rsid w:val="00DE366A"/>
    <w:rsid w:val="00DE4F1F"/>
    <w:rsid w:val="00DE6950"/>
    <w:rsid w:val="00DE6A07"/>
    <w:rsid w:val="00DE6F81"/>
    <w:rsid w:val="00DF0172"/>
    <w:rsid w:val="00DF086E"/>
    <w:rsid w:val="00DF08E6"/>
    <w:rsid w:val="00DF15FA"/>
    <w:rsid w:val="00DF1603"/>
    <w:rsid w:val="00DF1C39"/>
    <w:rsid w:val="00DF2A53"/>
    <w:rsid w:val="00DF3041"/>
    <w:rsid w:val="00DF49A3"/>
    <w:rsid w:val="00DF5BB7"/>
    <w:rsid w:val="00DF6CBC"/>
    <w:rsid w:val="00DF6CDC"/>
    <w:rsid w:val="00DF714B"/>
    <w:rsid w:val="00E012D8"/>
    <w:rsid w:val="00E01A86"/>
    <w:rsid w:val="00E01CAC"/>
    <w:rsid w:val="00E0301C"/>
    <w:rsid w:val="00E03C36"/>
    <w:rsid w:val="00E0443A"/>
    <w:rsid w:val="00E053E2"/>
    <w:rsid w:val="00E056CF"/>
    <w:rsid w:val="00E06A9E"/>
    <w:rsid w:val="00E07D60"/>
    <w:rsid w:val="00E10DB0"/>
    <w:rsid w:val="00E12900"/>
    <w:rsid w:val="00E12B8F"/>
    <w:rsid w:val="00E134FB"/>
    <w:rsid w:val="00E146EE"/>
    <w:rsid w:val="00E14894"/>
    <w:rsid w:val="00E14A2E"/>
    <w:rsid w:val="00E152A7"/>
    <w:rsid w:val="00E16279"/>
    <w:rsid w:val="00E16321"/>
    <w:rsid w:val="00E16B10"/>
    <w:rsid w:val="00E1755F"/>
    <w:rsid w:val="00E209E4"/>
    <w:rsid w:val="00E20E98"/>
    <w:rsid w:val="00E21424"/>
    <w:rsid w:val="00E22533"/>
    <w:rsid w:val="00E229A1"/>
    <w:rsid w:val="00E24FE1"/>
    <w:rsid w:val="00E25648"/>
    <w:rsid w:val="00E27BDF"/>
    <w:rsid w:val="00E305C7"/>
    <w:rsid w:val="00E32098"/>
    <w:rsid w:val="00E32809"/>
    <w:rsid w:val="00E33D5F"/>
    <w:rsid w:val="00E33DE2"/>
    <w:rsid w:val="00E351D5"/>
    <w:rsid w:val="00E35336"/>
    <w:rsid w:val="00E3534C"/>
    <w:rsid w:val="00E35B99"/>
    <w:rsid w:val="00E3621E"/>
    <w:rsid w:val="00E4100A"/>
    <w:rsid w:val="00E41900"/>
    <w:rsid w:val="00E43244"/>
    <w:rsid w:val="00E43AB4"/>
    <w:rsid w:val="00E45C5E"/>
    <w:rsid w:val="00E5001F"/>
    <w:rsid w:val="00E50F63"/>
    <w:rsid w:val="00E513B4"/>
    <w:rsid w:val="00E515A7"/>
    <w:rsid w:val="00E5190D"/>
    <w:rsid w:val="00E52C2D"/>
    <w:rsid w:val="00E5405D"/>
    <w:rsid w:val="00E559FF"/>
    <w:rsid w:val="00E56BE3"/>
    <w:rsid w:val="00E578E9"/>
    <w:rsid w:val="00E57CA0"/>
    <w:rsid w:val="00E601FA"/>
    <w:rsid w:val="00E6122D"/>
    <w:rsid w:val="00E61C3E"/>
    <w:rsid w:val="00E63647"/>
    <w:rsid w:val="00E6437F"/>
    <w:rsid w:val="00E64A73"/>
    <w:rsid w:val="00E64E77"/>
    <w:rsid w:val="00E66281"/>
    <w:rsid w:val="00E67213"/>
    <w:rsid w:val="00E6735F"/>
    <w:rsid w:val="00E674BF"/>
    <w:rsid w:val="00E67BAE"/>
    <w:rsid w:val="00E71F3A"/>
    <w:rsid w:val="00E724DB"/>
    <w:rsid w:val="00E73C82"/>
    <w:rsid w:val="00E7441F"/>
    <w:rsid w:val="00E760D3"/>
    <w:rsid w:val="00E7781D"/>
    <w:rsid w:val="00E8069F"/>
    <w:rsid w:val="00E806FE"/>
    <w:rsid w:val="00E80EB3"/>
    <w:rsid w:val="00E81AE5"/>
    <w:rsid w:val="00E84B6B"/>
    <w:rsid w:val="00E85BAA"/>
    <w:rsid w:val="00E900BA"/>
    <w:rsid w:val="00E9116D"/>
    <w:rsid w:val="00E913DE"/>
    <w:rsid w:val="00E932EA"/>
    <w:rsid w:val="00E94D47"/>
    <w:rsid w:val="00E97132"/>
    <w:rsid w:val="00EA0858"/>
    <w:rsid w:val="00EA0911"/>
    <w:rsid w:val="00EA1C64"/>
    <w:rsid w:val="00EA1C67"/>
    <w:rsid w:val="00EA2A37"/>
    <w:rsid w:val="00EA2FEF"/>
    <w:rsid w:val="00EA31AA"/>
    <w:rsid w:val="00EA3658"/>
    <w:rsid w:val="00EA4271"/>
    <w:rsid w:val="00EA5208"/>
    <w:rsid w:val="00EA5B09"/>
    <w:rsid w:val="00EA5E2A"/>
    <w:rsid w:val="00EA6037"/>
    <w:rsid w:val="00EA62F6"/>
    <w:rsid w:val="00EA7EED"/>
    <w:rsid w:val="00EB0744"/>
    <w:rsid w:val="00EB0CE7"/>
    <w:rsid w:val="00EB186E"/>
    <w:rsid w:val="00EB27E2"/>
    <w:rsid w:val="00EB3563"/>
    <w:rsid w:val="00EB56FE"/>
    <w:rsid w:val="00EB6C45"/>
    <w:rsid w:val="00EB7C14"/>
    <w:rsid w:val="00EC0901"/>
    <w:rsid w:val="00EC1E41"/>
    <w:rsid w:val="00EC2798"/>
    <w:rsid w:val="00EC3AFB"/>
    <w:rsid w:val="00EC6DFE"/>
    <w:rsid w:val="00EC6FB2"/>
    <w:rsid w:val="00EC7DB9"/>
    <w:rsid w:val="00ED100B"/>
    <w:rsid w:val="00ED261C"/>
    <w:rsid w:val="00ED3DF7"/>
    <w:rsid w:val="00ED56B9"/>
    <w:rsid w:val="00EE1379"/>
    <w:rsid w:val="00EE34BB"/>
    <w:rsid w:val="00EE3FEB"/>
    <w:rsid w:val="00EE7651"/>
    <w:rsid w:val="00EE7B91"/>
    <w:rsid w:val="00EF0F4C"/>
    <w:rsid w:val="00EF1183"/>
    <w:rsid w:val="00EF1EE6"/>
    <w:rsid w:val="00EF2B06"/>
    <w:rsid w:val="00EF610B"/>
    <w:rsid w:val="00EF6776"/>
    <w:rsid w:val="00EF71D7"/>
    <w:rsid w:val="00EF7286"/>
    <w:rsid w:val="00EF78D3"/>
    <w:rsid w:val="00F00055"/>
    <w:rsid w:val="00F03507"/>
    <w:rsid w:val="00F03984"/>
    <w:rsid w:val="00F046BC"/>
    <w:rsid w:val="00F053DE"/>
    <w:rsid w:val="00F07DD7"/>
    <w:rsid w:val="00F10351"/>
    <w:rsid w:val="00F11778"/>
    <w:rsid w:val="00F12535"/>
    <w:rsid w:val="00F14A65"/>
    <w:rsid w:val="00F16433"/>
    <w:rsid w:val="00F1721A"/>
    <w:rsid w:val="00F17FA9"/>
    <w:rsid w:val="00F204E0"/>
    <w:rsid w:val="00F205CA"/>
    <w:rsid w:val="00F2069D"/>
    <w:rsid w:val="00F20A22"/>
    <w:rsid w:val="00F20BDC"/>
    <w:rsid w:val="00F22691"/>
    <w:rsid w:val="00F25955"/>
    <w:rsid w:val="00F268F1"/>
    <w:rsid w:val="00F27E4C"/>
    <w:rsid w:val="00F30FA0"/>
    <w:rsid w:val="00F318E7"/>
    <w:rsid w:val="00F31B0D"/>
    <w:rsid w:val="00F31B71"/>
    <w:rsid w:val="00F321FA"/>
    <w:rsid w:val="00F333CB"/>
    <w:rsid w:val="00F33A90"/>
    <w:rsid w:val="00F33BBD"/>
    <w:rsid w:val="00F34029"/>
    <w:rsid w:val="00F3471F"/>
    <w:rsid w:val="00F34E7C"/>
    <w:rsid w:val="00F35A6A"/>
    <w:rsid w:val="00F367B3"/>
    <w:rsid w:val="00F37216"/>
    <w:rsid w:val="00F40F4D"/>
    <w:rsid w:val="00F43EA3"/>
    <w:rsid w:val="00F4552A"/>
    <w:rsid w:val="00F459DD"/>
    <w:rsid w:val="00F460B1"/>
    <w:rsid w:val="00F473CD"/>
    <w:rsid w:val="00F5033D"/>
    <w:rsid w:val="00F51743"/>
    <w:rsid w:val="00F541AB"/>
    <w:rsid w:val="00F5626F"/>
    <w:rsid w:val="00F56D48"/>
    <w:rsid w:val="00F5769A"/>
    <w:rsid w:val="00F60507"/>
    <w:rsid w:val="00F60E7E"/>
    <w:rsid w:val="00F61A35"/>
    <w:rsid w:val="00F630B6"/>
    <w:rsid w:val="00F64DE4"/>
    <w:rsid w:val="00F65749"/>
    <w:rsid w:val="00F65A29"/>
    <w:rsid w:val="00F65B40"/>
    <w:rsid w:val="00F6632A"/>
    <w:rsid w:val="00F67AE3"/>
    <w:rsid w:val="00F70473"/>
    <w:rsid w:val="00F70D25"/>
    <w:rsid w:val="00F7293D"/>
    <w:rsid w:val="00F752CD"/>
    <w:rsid w:val="00F758E3"/>
    <w:rsid w:val="00F75E1F"/>
    <w:rsid w:val="00F81749"/>
    <w:rsid w:val="00F846CA"/>
    <w:rsid w:val="00F856DA"/>
    <w:rsid w:val="00F85F73"/>
    <w:rsid w:val="00F87023"/>
    <w:rsid w:val="00F871CC"/>
    <w:rsid w:val="00F90855"/>
    <w:rsid w:val="00F90C0B"/>
    <w:rsid w:val="00F91561"/>
    <w:rsid w:val="00F92158"/>
    <w:rsid w:val="00F94979"/>
    <w:rsid w:val="00F953ED"/>
    <w:rsid w:val="00F96467"/>
    <w:rsid w:val="00F96E18"/>
    <w:rsid w:val="00F96FDD"/>
    <w:rsid w:val="00F97157"/>
    <w:rsid w:val="00FA099C"/>
    <w:rsid w:val="00FA1062"/>
    <w:rsid w:val="00FA12D4"/>
    <w:rsid w:val="00FA14B3"/>
    <w:rsid w:val="00FA2951"/>
    <w:rsid w:val="00FA38D6"/>
    <w:rsid w:val="00FA3CA8"/>
    <w:rsid w:val="00FA5886"/>
    <w:rsid w:val="00FB0DE9"/>
    <w:rsid w:val="00FB3CEF"/>
    <w:rsid w:val="00FB41C8"/>
    <w:rsid w:val="00FB41DD"/>
    <w:rsid w:val="00FB489D"/>
    <w:rsid w:val="00FB48DF"/>
    <w:rsid w:val="00FB546F"/>
    <w:rsid w:val="00FB57BD"/>
    <w:rsid w:val="00FB6CC5"/>
    <w:rsid w:val="00FB79EB"/>
    <w:rsid w:val="00FC1981"/>
    <w:rsid w:val="00FC3677"/>
    <w:rsid w:val="00FC3C2B"/>
    <w:rsid w:val="00FC4AA6"/>
    <w:rsid w:val="00FC4DFE"/>
    <w:rsid w:val="00FC5426"/>
    <w:rsid w:val="00FC643B"/>
    <w:rsid w:val="00FC6A34"/>
    <w:rsid w:val="00FC78B7"/>
    <w:rsid w:val="00FC7DA5"/>
    <w:rsid w:val="00FC7F1F"/>
    <w:rsid w:val="00FD248C"/>
    <w:rsid w:val="00FD2933"/>
    <w:rsid w:val="00FD3439"/>
    <w:rsid w:val="00FD347C"/>
    <w:rsid w:val="00FD35CA"/>
    <w:rsid w:val="00FD4F92"/>
    <w:rsid w:val="00FD55A3"/>
    <w:rsid w:val="00FD58C8"/>
    <w:rsid w:val="00FD623B"/>
    <w:rsid w:val="00FD6383"/>
    <w:rsid w:val="00FD69A3"/>
    <w:rsid w:val="00FD7956"/>
    <w:rsid w:val="00FD7AA5"/>
    <w:rsid w:val="00FE001D"/>
    <w:rsid w:val="00FE00A3"/>
    <w:rsid w:val="00FE039A"/>
    <w:rsid w:val="00FE2283"/>
    <w:rsid w:val="00FE264D"/>
    <w:rsid w:val="00FE3232"/>
    <w:rsid w:val="00FE3EA0"/>
    <w:rsid w:val="00FE4898"/>
    <w:rsid w:val="00FE4DCE"/>
    <w:rsid w:val="00FE54DC"/>
    <w:rsid w:val="00FE6D10"/>
    <w:rsid w:val="00FF172C"/>
    <w:rsid w:val="00FF17D6"/>
    <w:rsid w:val="00FF2715"/>
    <w:rsid w:val="00FF2B0B"/>
    <w:rsid w:val="00FF345F"/>
    <w:rsid w:val="00FF57C9"/>
    <w:rsid w:val="00F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8B3CF5"/>
  <w14:defaultImageDpi w14:val="32767"/>
  <w15:chartTrackingRefBased/>
  <w15:docId w15:val="{A6A5F75B-D5FB-D64D-A985-F68C68D5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0601"/>
    <w:rPr>
      <w:rFonts w:ascii="Times New Roman" w:eastAsia="Times New Roman" w:hAnsi="Times New Roman" w:cs="Times New Roman"/>
      <w:lang w:val="en-CA"/>
    </w:rPr>
  </w:style>
  <w:style w:type="paragraph" w:styleId="Heading1">
    <w:name w:val="heading 1"/>
    <w:basedOn w:val="Normal"/>
    <w:link w:val="Heading1Char"/>
    <w:uiPriority w:val="9"/>
    <w:qFormat/>
    <w:rsid w:val="00A85D3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0D8E"/>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20D8E"/>
    <w:rPr>
      <w:sz w:val="20"/>
      <w:szCs w:val="20"/>
    </w:rPr>
  </w:style>
  <w:style w:type="character" w:styleId="FootnoteReference">
    <w:name w:val="footnote reference"/>
    <w:basedOn w:val="DefaultParagraphFont"/>
    <w:uiPriority w:val="99"/>
    <w:semiHidden/>
    <w:unhideWhenUsed/>
    <w:rsid w:val="00A20D8E"/>
    <w:rPr>
      <w:vertAlign w:val="superscript"/>
    </w:rPr>
  </w:style>
  <w:style w:type="paragraph" w:styleId="Header">
    <w:name w:val="header"/>
    <w:basedOn w:val="Normal"/>
    <w:link w:val="HeaderChar"/>
    <w:uiPriority w:val="99"/>
    <w:unhideWhenUsed/>
    <w:rsid w:val="0074182C"/>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74182C"/>
  </w:style>
  <w:style w:type="character" w:styleId="PageNumber">
    <w:name w:val="page number"/>
    <w:basedOn w:val="DefaultParagraphFont"/>
    <w:uiPriority w:val="99"/>
    <w:semiHidden/>
    <w:unhideWhenUsed/>
    <w:rsid w:val="0074182C"/>
  </w:style>
  <w:style w:type="paragraph" w:styleId="Footer">
    <w:name w:val="footer"/>
    <w:basedOn w:val="Normal"/>
    <w:link w:val="FooterChar"/>
    <w:uiPriority w:val="99"/>
    <w:unhideWhenUsed/>
    <w:rsid w:val="0074182C"/>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4182C"/>
  </w:style>
  <w:style w:type="paragraph" w:styleId="EndnoteText">
    <w:name w:val="endnote text"/>
    <w:basedOn w:val="Normal"/>
    <w:link w:val="EndnoteTextChar"/>
    <w:uiPriority w:val="99"/>
    <w:unhideWhenUsed/>
    <w:rsid w:val="000C48BE"/>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rsid w:val="000C48BE"/>
    <w:rPr>
      <w:sz w:val="20"/>
      <w:szCs w:val="20"/>
    </w:rPr>
  </w:style>
  <w:style w:type="character" w:styleId="EndnoteReference">
    <w:name w:val="endnote reference"/>
    <w:basedOn w:val="DefaultParagraphFont"/>
    <w:uiPriority w:val="99"/>
    <w:semiHidden/>
    <w:unhideWhenUsed/>
    <w:rsid w:val="000C48BE"/>
    <w:rPr>
      <w:vertAlign w:val="superscript"/>
    </w:rPr>
  </w:style>
  <w:style w:type="character" w:styleId="Hyperlink">
    <w:name w:val="Hyperlink"/>
    <w:basedOn w:val="DefaultParagraphFont"/>
    <w:uiPriority w:val="99"/>
    <w:unhideWhenUsed/>
    <w:rsid w:val="00345CB9"/>
    <w:rPr>
      <w:color w:val="0000FF"/>
      <w:u w:val="single"/>
    </w:rPr>
  </w:style>
  <w:style w:type="character" w:customStyle="1" w:styleId="Heading1Char">
    <w:name w:val="Heading 1 Char"/>
    <w:basedOn w:val="DefaultParagraphFont"/>
    <w:link w:val="Heading1"/>
    <w:uiPriority w:val="9"/>
    <w:rsid w:val="00A85D35"/>
    <w:rPr>
      <w:rFonts w:ascii="Times New Roman" w:eastAsia="Times New Roman" w:hAnsi="Times New Roman" w:cs="Times New Roman"/>
      <w:b/>
      <w:bCs/>
      <w:kern w:val="36"/>
      <w:sz w:val="48"/>
      <w:szCs w:val="48"/>
      <w:lang w:val="en-CA"/>
    </w:rPr>
  </w:style>
  <w:style w:type="character" w:customStyle="1" w:styleId="breaker-breaker">
    <w:name w:val="breaker-breaker"/>
    <w:basedOn w:val="DefaultParagraphFont"/>
    <w:rsid w:val="00A85D35"/>
  </w:style>
  <w:style w:type="paragraph" w:styleId="ListParagraph">
    <w:name w:val="List Paragraph"/>
    <w:basedOn w:val="Normal"/>
    <w:uiPriority w:val="34"/>
    <w:qFormat/>
    <w:rsid w:val="00EE7B91"/>
    <w:pPr>
      <w:ind w:left="720"/>
      <w:contextualSpacing/>
    </w:pPr>
  </w:style>
  <w:style w:type="character" w:styleId="Strong">
    <w:name w:val="Strong"/>
    <w:basedOn w:val="DefaultParagraphFont"/>
    <w:uiPriority w:val="22"/>
    <w:qFormat/>
    <w:rsid w:val="00E80EB3"/>
    <w:rPr>
      <w:b/>
      <w:bCs/>
    </w:rPr>
  </w:style>
  <w:style w:type="character" w:customStyle="1" w:styleId="relatorcode">
    <w:name w:val="relatorcode"/>
    <w:basedOn w:val="DefaultParagraphFont"/>
    <w:rsid w:val="00680468"/>
  </w:style>
  <w:style w:type="paragraph" w:styleId="BalloonText">
    <w:name w:val="Balloon Text"/>
    <w:basedOn w:val="Normal"/>
    <w:link w:val="BalloonTextChar"/>
    <w:uiPriority w:val="99"/>
    <w:semiHidden/>
    <w:unhideWhenUsed/>
    <w:rsid w:val="00E8069F"/>
    <w:rPr>
      <w:sz w:val="18"/>
      <w:szCs w:val="18"/>
    </w:rPr>
  </w:style>
  <w:style w:type="character" w:customStyle="1" w:styleId="BalloonTextChar">
    <w:name w:val="Balloon Text Char"/>
    <w:basedOn w:val="DefaultParagraphFont"/>
    <w:link w:val="BalloonText"/>
    <w:uiPriority w:val="99"/>
    <w:semiHidden/>
    <w:rsid w:val="00E8069F"/>
    <w:rPr>
      <w:rFonts w:ascii="Times New Roman" w:eastAsia="Times New Roman" w:hAnsi="Times New Roman" w:cs="Times New Roman"/>
      <w:sz w:val="18"/>
      <w:szCs w:val="18"/>
      <w:lang w:val="en-CA"/>
    </w:rPr>
  </w:style>
  <w:style w:type="character" w:styleId="Emphasis">
    <w:name w:val="Emphasis"/>
    <w:basedOn w:val="DefaultParagraphFont"/>
    <w:uiPriority w:val="20"/>
    <w:qFormat/>
    <w:rsid w:val="000507C6"/>
    <w:rPr>
      <w:i/>
      <w:iCs/>
    </w:rPr>
  </w:style>
  <w:style w:type="paragraph" w:styleId="NormalWeb">
    <w:name w:val="Normal (Web)"/>
    <w:basedOn w:val="Normal"/>
    <w:uiPriority w:val="99"/>
    <w:unhideWhenUsed/>
    <w:rsid w:val="001D71C1"/>
    <w:pPr>
      <w:spacing w:before="100" w:beforeAutospacing="1" w:after="100" w:afterAutospacing="1"/>
    </w:pPr>
  </w:style>
  <w:style w:type="character" w:styleId="UnresolvedMention">
    <w:name w:val="Unresolved Mention"/>
    <w:basedOn w:val="DefaultParagraphFont"/>
    <w:uiPriority w:val="99"/>
    <w:rsid w:val="00C44E58"/>
    <w:rPr>
      <w:color w:val="605E5C"/>
      <w:shd w:val="clear" w:color="auto" w:fill="E1DFDD"/>
    </w:rPr>
  </w:style>
  <w:style w:type="character" w:styleId="CommentReference">
    <w:name w:val="annotation reference"/>
    <w:basedOn w:val="DefaultParagraphFont"/>
    <w:uiPriority w:val="99"/>
    <w:semiHidden/>
    <w:unhideWhenUsed/>
    <w:rsid w:val="00933CF1"/>
    <w:rPr>
      <w:sz w:val="16"/>
      <w:szCs w:val="16"/>
    </w:rPr>
  </w:style>
  <w:style w:type="paragraph" w:styleId="CommentText">
    <w:name w:val="annotation text"/>
    <w:basedOn w:val="Normal"/>
    <w:link w:val="CommentTextChar"/>
    <w:uiPriority w:val="99"/>
    <w:semiHidden/>
    <w:unhideWhenUsed/>
    <w:rsid w:val="00933CF1"/>
    <w:rPr>
      <w:sz w:val="20"/>
      <w:szCs w:val="20"/>
    </w:rPr>
  </w:style>
  <w:style w:type="character" w:customStyle="1" w:styleId="CommentTextChar">
    <w:name w:val="Comment Text Char"/>
    <w:basedOn w:val="DefaultParagraphFont"/>
    <w:link w:val="CommentText"/>
    <w:uiPriority w:val="99"/>
    <w:semiHidden/>
    <w:rsid w:val="00933CF1"/>
    <w:rPr>
      <w:rFonts w:ascii="Times New Roman" w:eastAsia="Times New Roman" w:hAnsi="Times New Roman" w:cs="Times New Roman"/>
      <w:sz w:val="20"/>
      <w:szCs w:val="20"/>
      <w:lang w:val="en-CA"/>
    </w:rPr>
  </w:style>
  <w:style w:type="character" w:customStyle="1" w:styleId="authors">
    <w:name w:val="authors"/>
    <w:basedOn w:val="DefaultParagraphFont"/>
    <w:rsid w:val="007F4A37"/>
  </w:style>
  <w:style w:type="character" w:customStyle="1" w:styleId="Date1">
    <w:name w:val="Date1"/>
    <w:basedOn w:val="DefaultParagraphFont"/>
    <w:rsid w:val="007F4A37"/>
  </w:style>
  <w:style w:type="character" w:customStyle="1" w:styleId="arttitle">
    <w:name w:val="art_title"/>
    <w:basedOn w:val="DefaultParagraphFont"/>
    <w:rsid w:val="007F4A37"/>
  </w:style>
  <w:style w:type="character" w:customStyle="1" w:styleId="serialtitle">
    <w:name w:val="serial_title"/>
    <w:basedOn w:val="DefaultParagraphFont"/>
    <w:rsid w:val="007F4A37"/>
  </w:style>
  <w:style w:type="character" w:customStyle="1" w:styleId="volumeissue">
    <w:name w:val="volume_issue"/>
    <w:basedOn w:val="DefaultParagraphFont"/>
    <w:rsid w:val="007F4A37"/>
  </w:style>
  <w:style w:type="character" w:customStyle="1" w:styleId="pagerange">
    <w:name w:val="page_range"/>
    <w:basedOn w:val="DefaultParagraphFont"/>
    <w:rsid w:val="007F4A37"/>
  </w:style>
  <w:style w:type="character" w:customStyle="1" w:styleId="doilink">
    <w:name w:val="doi_link"/>
    <w:basedOn w:val="DefaultParagraphFont"/>
    <w:rsid w:val="007F4A37"/>
  </w:style>
  <w:style w:type="character" w:customStyle="1" w:styleId="core-button-text">
    <w:name w:val="core-button-text"/>
    <w:basedOn w:val="DefaultParagraphFont"/>
    <w:rsid w:val="00A22787"/>
  </w:style>
  <w:style w:type="paragraph" w:styleId="CommentSubject">
    <w:name w:val="annotation subject"/>
    <w:basedOn w:val="CommentText"/>
    <w:next w:val="CommentText"/>
    <w:link w:val="CommentSubjectChar"/>
    <w:uiPriority w:val="99"/>
    <w:semiHidden/>
    <w:unhideWhenUsed/>
    <w:rsid w:val="006F178F"/>
    <w:rPr>
      <w:b/>
      <w:bCs/>
    </w:rPr>
  </w:style>
  <w:style w:type="character" w:customStyle="1" w:styleId="CommentSubjectChar">
    <w:name w:val="Comment Subject Char"/>
    <w:basedOn w:val="CommentTextChar"/>
    <w:link w:val="CommentSubject"/>
    <w:uiPriority w:val="99"/>
    <w:semiHidden/>
    <w:rsid w:val="006F178F"/>
    <w:rPr>
      <w:rFonts w:ascii="Times New Roman" w:eastAsia="Times New Roman" w:hAnsi="Times New Roman" w:cs="Times New Roman"/>
      <w:b/>
      <w:bCs/>
      <w:sz w:val="20"/>
      <w:szCs w:val="20"/>
      <w:lang w:val="en-CA"/>
    </w:rPr>
  </w:style>
  <w:style w:type="paragraph" w:styleId="Revision">
    <w:name w:val="Revision"/>
    <w:hidden/>
    <w:uiPriority w:val="99"/>
    <w:semiHidden/>
    <w:rsid w:val="00FC1981"/>
    <w:rPr>
      <w:rFonts w:ascii="Times New Roman" w:eastAsia="Times New Roman" w:hAnsi="Times New Roman" w:cs="Times New Roman"/>
      <w:lang w:val="en-CA"/>
    </w:rPr>
  </w:style>
  <w:style w:type="character" w:customStyle="1" w:styleId="author">
    <w:name w:val="author"/>
    <w:basedOn w:val="DefaultParagraphFont"/>
    <w:rsid w:val="004B22EB"/>
  </w:style>
  <w:style w:type="character" w:customStyle="1" w:styleId="a-size-extra-large">
    <w:name w:val="a-size-extra-large"/>
    <w:basedOn w:val="DefaultParagraphFont"/>
    <w:rsid w:val="004B22EB"/>
  </w:style>
  <w:style w:type="character" w:styleId="FollowedHyperlink">
    <w:name w:val="FollowedHyperlink"/>
    <w:basedOn w:val="DefaultParagraphFont"/>
    <w:uiPriority w:val="99"/>
    <w:semiHidden/>
    <w:unhideWhenUsed/>
    <w:rsid w:val="004B2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429">
      <w:bodyDiv w:val="1"/>
      <w:marLeft w:val="0"/>
      <w:marRight w:val="0"/>
      <w:marTop w:val="0"/>
      <w:marBottom w:val="0"/>
      <w:divBdr>
        <w:top w:val="none" w:sz="0" w:space="0" w:color="auto"/>
        <w:left w:val="none" w:sz="0" w:space="0" w:color="auto"/>
        <w:bottom w:val="none" w:sz="0" w:space="0" w:color="auto"/>
        <w:right w:val="none" w:sz="0" w:space="0" w:color="auto"/>
      </w:divBdr>
    </w:div>
    <w:div w:id="8265546">
      <w:bodyDiv w:val="1"/>
      <w:marLeft w:val="0"/>
      <w:marRight w:val="0"/>
      <w:marTop w:val="0"/>
      <w:marBottom w:val="0"/>
      <w:divBdr>
        <w:top w:val="none" w:sz="0" w:space="0" w:color="auto"/>
        <w:left w:val="none" w:sz="0" w:space="0" w:color="auto"/>
        <w:bottom w:val="none" w:sz="0" w:space="0" w:color="auto"/>
        <w:right w:val="none" w:sz="0" w:space="0" w:color="auto"/>
      </w:divBdr>
    </w:div>
    <w:div w:id="11344235">
      <w:bodyDiv w:val="1"/>
      <w:marLeft w:val="0"/>
      <w:marRight w:val="0"/>
      <w:marTop w:val="0"/>
      <w:marBottom w:val="0"/>
      <w:divBdr>
        <w:top w:val="none" w:sz="0" w:space="0" w:color="auto"/>
        <w:left w:val="none" w:sz="0" w:space="0" w:color="auto"/>
        <w:bottom w:val="none" w:sz="0" w:space="0" w:color="auto"/>
        <w:right w:val="none" w:sz="0" w:space="0" w:color="auto"/>
      </w:divBdr>
    </w:div>
    <w:div w:id="23755686">
      <w:bodyDiv w:val="1"/>
      <w:marLeft w:val="0"/>
      <w:marRight w:val="0"/>
      <w:marTop w:val="0"/>
      <w:marBottom w:val="0"/>
      <w:divBdr>
        <w:top w:val="none" w:sz="0" w:space="0" w:color="auto"/>
        <w:left w:val="none" w:sz="0" w:space="0" w:color="auto"/>
        <w:bottom w:val="none" w:sz="0" w:space="0" w:color="auto"/>
        <w:right w:val="none" w:sz="0" w:space="0" w:color="auto"/>
      </w:divBdr>
    </w:div>
    <w:div w:id="31619281">
      <w:bodyDiv w:val="1"/>
      <w:marLeft w:val="0"/>
      <w:marRight w:val="0"/>
      <w:marTop w:val="0"/>
      <w:marBottom w:val="0"/>
      <w:divBdr>
        <w:top w:val="none" w:sz="0" w:space="0" w:color="auto"/>
        <w:left w:val="none" w:sz="0" w:space="0" w:color="auto"/>
        <w:bottom w:val="none" w:sz="0" w:space="0" w:color="auto"/>
        <w:right w:val="none" w:sz="0" w:space="0" w:color="auto"/>
      </w:divBdr>
    </w:div>
    <w:div w:id="35013934">
      <w:bodyDiv w:val="1"/>
      <w:marLeft w:val="0"/>
      <w:marRight w:val="0"/>
      <w:marTop w:val="0"/>
      <w:marBottom w:val="0"/>
      <w:divBdr>
        <w:top w:val="none" w:sz="0" w:space="0" w:color="auto"/>
        <w:left w:val="none" w:sz="0" w:space="0" w:color="auto"/>
        <w:bottom w:val="none" w:sz="0" w:space="0" w:color="auto"/>
        <w:right w:val="none" w:sz="0" w:space="0" w:color="auto"/>
      </w:divBdr>
      <w:divsChild>
        <w:div w:id="1855684062">
          <w:marLeft w:val="0"/>
          <w:marRight w:val="0"/>
          <w:marTop w:val="0"/>
          <w:marBottom w:val="0"/>
          <w:divBdr>
            <w:top w:val="none" w:sz="0" w:space="0" w:color="auto"/>
            <w:left w:val="none" w:sz="0" w:space="0" w:color="auto"/>
            <w:bottom w:val="none" w:sz="0" w:space="0" w:color="auto"/>
            <w:right w:val="none" w:sz="0" w:space="0" w:color="auto"/>
          </w:divBdr>
          <w:divsChild>
            <w:div w:id="1238709521">
              <w:marLeft w:val="0"/>
              <w:marRight w:val="0"/>
              <w:marTop w:val="0"/>
              <w:marBottom w:val="0"/>
              <w:divBdr>
                <w:top w:val="none" w:sz="0" w:space="0" w:color="auto"/>
                <w:left w:val="none" w:sz="0" w:space="0" w:color="auto"/>
                <w:bottom w:val="none" w:sz="0" w:space="0" w:color="auto"/>
                <w:right w:val="none" w:sz="0" w:space="0" w:color="auto"/>
              </w:divBdr>
              <w:divsChild>
                <w:div w:id="308482274">
                  <w:marLeft w:val="-225"/>
                  <w:marRight w:val="-225"/>
                  <w:marTop w:val="0"/>
                  <w:marBottom w:val="0"/>
                  <w:divBdr>
                    <w:top w:val="none" w:sz="0" w:space="0" w:color="auto"/>
                    <w:left w:val="none" w:sz="0" w:space="0" w:color="auto"/>
                    <w:bottom w:val="none" w:sz="0" w:space="0" w:color="auto"/>
                    <w:right w:val="none" w:sz="0" w:space="0" w:color="auto"/>
                  </w:divBdr>
                  <w:divsChild>
                    <w:div w:id="1103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3294">
          <w:marLeft w:val="0"/>
          <w:marRight w:val="0"/>
          <w:marTop w:val="0"/>
          <w:marBottom w:val="0"/>
          <w:divBdr>
            <w:top w:val="none" w:sz="0" w:space="0" w:color="auto"/>
            <w:left w:val="none" w:sz="0" w:space="0" w:color="auto"/>
            <w:bottom w:val="none" w:sz="0" w:space="0" w:color="auto"/>
            <w:right w:val="none" w:sz="0" w:space="0" w:color="auto"/>
          </w:divBdr>
          <w:divsChild>
            <w:div w:id="975525446">
              <w:marLeft w:val="0"/>
              <w:marRight w:val="0"/>
              <w:marTop w:val="0"/>
              <w:marBottom w:val="0"/>
              <w:divBdr>
                <w:top w:val="none" w:sz="0" w:space="0" w:color="auto"/>
                <w:left w:val="none" w:sz="0" w:space="0" w:color="auto"/>
                <w:bottom w:val="none" w:sz="0" w:space="0" w:color="auto"/>
                <w:right w:val="none" w:sz="0" w:space="0" w:color="auto"/>
              </w:divBdr>
              <w:divsChild>
                <w:div w:id="1742633884">
                  <w:marLeft w:val="-225"/>
                  <w:marRight w:val="-225"/>
                  <w:marTop w:val="0"/>
                  <w:marBottom w:val="0"/>
                  <w:divBdr>
                    <w:top w:val="none" w:sz="0" w:space="0" w:color="auto"/>
                    <w:left w:val="none" w:sz="0" w:space="0" w:color="auto"/>
                    <w:bottom w:val="none" w:sz="0" w:space="0" w:color="auto"/>
                    <w:right w:val="none" w:sz="0" w:space="0" w:color="auto"/>
                  </w:divBdr>
                  <w:divsChild>
                    <w:div w:id="1446314213">
                      <w:marLeft w:val="0"/>
                      <w:marRight w:val="0"/>
                      <w:marTop w:val="0"/>
                      <w:marBottom w:val="0"/>
                      <w:divBdr>
                        <w:top w:val="none" w:sz="0" w:space="0" w:color="auto"/>
                        <w:left w:val="none" w:sz="0" w:space="0" w:color="auto"/>
                        <w:bottom w:val="none" w:sz="0" w:space="0" w:color="auto"/>
                        <w:right w:val="none" w:sz="0" w:space="0" w:color="auto"/>
                      </w:divBdr>
                      <w:divsChild>
                        <w:div w:id="14063399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458">
      <w:bodyDiv w:val="1"/>
      <w:marLeft w:val="0"/>
      <w:marRight w:val="0"/>
      <w:marTop w:val="0"/>
      <w:marBottom w:val="0"/>
      <w:divBdr>
        <w:top w:val="none" w:sz="0" w:space="0" w:color="auto"/>
        <w:left w:val="none" w:sz="0" w:space="0" w:color="auto"/>
        <w:bottom w:val="none" w:sz="0" w:space="0" w:color="auto"/>
        <w:right w:val="none" w:sz="0" w:space="0" w:color="auto"/>
      </w:divBdr>
      <w:divsChild>
        <w:div w:id="47077172">
          <w:marLeft w:val="0"/>
          <w:marRight w:val="0"/>
          <w:marTop w:val="0"/>
          <w:marBottom w:val="0"/>
          <w:divBdr>
            <w:top w:val="none" w:sz="0" w:space="0" w:color="auto"/>
            <w:left w:val="none" w:sz="0" w:space="0" w:color="auto"/>
            <w:bottom w:val="none" w:sz="0" w:space="0" w:color="auto"/>
            <w:right w:val="none" w:sz="0" w:space="0" w:color="auto"/>
          </w:divBdr>
        </w:div>
      </w:divsChild>
    </w:div>
    <w:div w:id="68887081">
      <w:bodyDiv w:val="1"/>
      <w:marLeft w:val="0"/>
      <w:marRight w:val="0"/>
      <w:marTop w:val="0"/>
      <w:marBottom w:val="0"/>
      <w:divBdr>
        <w:top w:val="none" w:sz="0" w:space="0" w:color="auto"/>
        <w:left w:val="none" w:sz="0" w:space="0" w:color="auto"/>
        <w:bottom w:val="none" w:sz="0" w:space="0" w:color="auto"/>
        <w:right w:val="none" w:sz="0" w:space="0" w:color="auto"/>
      </w:divBdr>
    </w:div>
    <w:div w:id="83888708">
      <w:bodyDiv w:val="1"/>
      <w:marLeft w:val="0"/>
      <w:marRight w:val="0"/>
      <w:marTop w:val="0"/>
      <w:marBottom w:val="0"/>
      <w:divBdr>
        <w:top w:val="none" w:sz="0" w:space="0" w:color="auto"/>
        <w:left w:val="none" w:sz="0" w:space="0" w:color="auto"/>
        <w:bottom w:val="none" w:sz="0" w:space="0" w:color="auto"/>
        <w:right w:val="none" w:sz="0" w:space="0" w:color="auto"/>
      </w:divBdr>
    </w:div>
    <w:div w:id="101384626">
      <w:bodyDiv w:val="1"/>
      <w:marLeft w:val="0"/>
      <w:marRight w:val="0"/>
      <w:marTop w:val="0"/>
      <w:marBottom w:val="0"/>
      <w:divBdr>
        <w:top w:val="none" w:sz="0" w:space="0" w:color="auto"/>
        <w:left w:val="none" w:sz="0" w:space="0" w:color="auto"/>
        <w:bottom w:val="none" w:sz="0" w:space="0" w:color="auto"/>
        <w:right w:val="none" w:sz="0" w:space="0" w:color="auto"/>
      </w:divBdr>
    </w:div>
    <w:div w:id="102724675">
      <w:bodyDiv w:val="1"/>
      <w:marLeft w:val="0"/>
      <w:marRight w:val="0"/>
      <w:marTop w:val="0"/>
      <w:marBottom w:val="0"/>
      <w:divBdr>
        <w:top w:val="none" w:sz="0" w:space="0" w:color="auto"/>
        <w:left w:val="none" w:sz="0" w:space="0" w:color="auto"/>
        <w:bottom w:val="none" w:sz="0" w:space="0" w:color="auto"/>
        <w:right w:val="none" w:sz="0" w:space="0" w:color="auto"/>
      </w:divBdr>
    </w:div>
    <w:div w:id="163860403">
      <w:bodyDiv w:val="1"/>
      <w:marLeft w:val="0"/>
      <w:marRight w:val="0"/>
      <w:marTop w:val="0"/>
      <w:marBottom w:val="0"/>
      <w:divBdr>
        <w:top w:val="none" w:sz="0" w:space="0" w:color="auto"/>
        <w:left w:val="none" w:sz="0" w:space="0" w:color="auto"/>
        <w:bottom w:val="none" w:sz="0" w:space="0" w:color="auto"/>
        <w:right w:val="none" w:sz="0" w:space="0" w:color="auto"/>
      </w:divBdr>
    </w:div>
    <w:div w:id="164904775">
      <w:bodyDiv w:val="1"/>
      <w:marLeft w:val="0"/>
      <w:marRight w:val="0"/>
      <w:marTop w:val="0"/>
      <w:marBottom w:val="0"/>
      <w:divBdr>
        <w:top w:val="none" w:sz="0" w:space="0" w:color="auto"/>
        <w:left w:val="none" w:sz="0" w:space="0" w:color="auto"/>
        <w:bottom w:val="none" w:sz="0" w:space="0" w:color="auto"/>
        <w:right w:val="none" w:sz="0" w:space="0" w:color="auto"/>
      </w:divBdr>
    </w:div>
    <w:div w:id="168252810">
      <w:bodyDiv w:val="1"/>
      <w:marLeft w:val="0"/>
      <w:marRight w:val="0"/>
      <w:marTop w:val="0"/>
      <w:marBottom w:val="0"/>
      <w:divBdr>
        <w:top w:val="none" w:sz="0" w:space="0" w:color="auto"/>
        <w:left w:val="none" w:sz="0" w:space="0" w:color="auto"/>
        <w:bottom w:val="none" w:sz="0" w:space="0" w:color="auto"/>
        <w:right w:val="none" w:sz="0" w:space="0" w:color="auto"/>
      </w:divBdr>
    </w:div>
    <w:div w:id="211503008">
      <w:bodyDiv w:val="1"/>
      <w:marLeft w:val="0"/>
      <w:marRight w:val="0"/>
      <w:marTop w:val="0"/>
      <w:marBottom w:val="0"/>
      <w:divBdr>
        <w:top w:val="none" w:sz="0" w:space="0" w:color="auto"/>
        <w:left w:val="none" w:sz="0" w:space="0" w:color="auto"/>
        <w:bottom w:val="none" w:sz="0" w:space="0" w:color="auto"/>
        <w:right w:val="none" w:sz="0" w:space="0" w:color="auto"/>
      </w:divBdr>
    </w:div>
    <w:div w:id="213589080">
      <w:bodyDiv w:val="1"/>
      <w:marLeft w:val="0"/>
      <w:marRight w:val="0"/>
      <w:marTop w:val="0"/>
      <w:marBottom w:val="0"/>
      <w:divBdr>
        <w:top w:val="none" w:sz="0" w:space="0" w:color="auto"/>
        <w:left w:val="none" w:sz="0" w:space="0" w:color="auto"/>
        <w:bottom w:val="none" w:sz="0" w:space="0" w:color="auto"/>
        <w:right w:val="none" w:sz="0" w:space="0" w:color="auto"/>
      </w:divBdr>
    </w:div>
    <w:div w:id="234316474">
      <w:bodyDiv w:val="1"/>
      <w:marLeft w:val="0"/>
      <w:marRight w:val="0"/>
      <w:marTop w:val="0"/>
      <w:marBottom w:val="0"/>
      <w:divBdr>
        <w:top w:val="none" w:sz="0" w:space="0" w:color="auto"/>
        <w:left w:val="none" w:sz="0" w:space="0" w:color="auto"/>
        <w:bottom w:val="none" w:sz="0" w:space="0" w:color="auto"/>
        <w:right w:val="none" w:sz="0" w:space="0" w:color="auto"/>
      </w:divBdr>
    </w:div>
    <w:div w:id="243687070">
      <w:bodyDiv w:val="1"/>
      <w:marLeft w:val="0"/>
      <w:marRight w:val="0"/>
      <w:marTop w:val="0"/>
      <w:marBottom w:val="0"/>
      <w:divBdr>
        <w:top w:val="none" w:sz="0" w:space="0" w:color="auto"/>
        <w:left w:val="none" w:sz="0" w:space="0" w:color="auto"/>
        <w:bottom w:val="none" w:sz="0" w:space="0" w:color="auto"/>
        <w:right w:val="none" w:sz="0" w:space="0" w:color="auto"/>
      </w:divBdr>
    </w:div>
    <w:div w:id="272713646">
      <w:bodyDiv w:val="1"/>
      <w:marLeft w:val="0"/>
      <w:marRight w:val="0"/>
      <w:marTop w:val="0"/>
      <w:marBottom w:val="0"/>
      <w:divBdr>
        <w:top w:val="none" w:sz="0" w:space="0" w:color="auto"/>
        <w:left w:val="none" w:sz="0" w:space="0" w:color="auto"/>
        <w:bottom w:val="none" w:sz="0" w:space="0" w:color="auto"/>
        <w:right w:val="none" w:sz="0" w:space="0" w:color="auto"/>
      </w:divBdr>
    </w:div>
    <w:div w:id="322589223">
      <w:bodyDiv w:val="1"/>
      <w:marLeft w:val="0"/>
      <w:marRight w:val="0"/>
      <w:marTop w:val="0"/>
      <w:marBottom w:val="0"/>
      <w:divBdr>
        <w:top w:val="none" w:sz="0" w:space="0" w:color="auto"/>
        <w:left w:val="none" w:sz="0" w:space="0" w:color="auto"/>
        <w:bottom w:val="none" w:sz="0" w:space="0" w:color="auto"/>
        <w:right w:val="none" w:sz="0" w:space="0" w:color="auto"/>
      </w:divBdr>
    </w:div>
    <w:div w:id="335767185">
      <w:bodyDiv w:val="1"/>
      <w:marLeft w:val="0"/>
      <w:marRight w:val="0"/>
      <w:marTop w:val="0"/>
      <w:marBottom w:val="0"/>
      <w:divBdr>
        <w:top w:val="none" w:sz="0" w:space="0" w:color="auto"/>
        <w:left w:val="none" w:sz="0" w:space="0" w:color="auto"/>
        <w:bottom w:val="none" w:sz="0" w:space="0" w:color="auto"/>
        <w:right w:val="none" w:sz="0" w:space="0" w:color="auto"/>
      </w:divBdr>
    </w:div>
    <w:div w:id="360323402">
      <w:bodyDiv w:val="1"/>
      <w:marLeft w:val="0"/>
      <w:marRight w:val="0"/>
      <w:marTop w:val="0"/>
      <w:marBottom w:val="0"/>
      <w:divBdr>
        <w:top w:val="none" w:sz="0" w:space="0" w:color="auto"/>
        <w:left w:val="none" w:sz="0" w:space="0" w:color="auto"/>
        <w:bottom w:val="none" w:sz="0" w:space="0" w:color="auto"/>
        <w:right w:val="none" w:sz="0" w:space="0" w:color="auto"/>
      </w:divBdr>
    </w:div>
    <w:div w:id="408041007">
      <w:bodyDiv w:val="1"/>
      <w:marLeft w:val="0"/>
      <w:marRight w:val="0"/>
      <w:marTop w:val="0"/>
      <w:marBottom w:val="0"/>
      <w:divBdr>
        <w:top w:val="none" w:sz="0" w:space="0" w:color="auto"/>
        <w:left w:val="none" w:sz="0" w:space="0" w:color="auto"/>
        <w:bottom w:val="none" w:sz="0" w:space="0" w:color="auto"/>
        <w:right w:val="none" w:sz="0" w:space="0" w:color="auto"/>
      </w:divBdr>
    </w:div>
    <w:div w:id="411858445">
      <w:bodyDiv w:val="1"/>
      <w:marLeft w:val="0"/>
      <w:marRight w:val="0"/>
      <w:marTop w:val="0"/>
      <w:marBottom w:val="0"/>
      <w:divBdr>
        <w:top w:val="none" w:sz="0" w:space="0" w:color="auto"/>
        <w:left w:val="none" w:sz="0" w:space="0" w:color="auto"/>
        <w:bottom w:val="none" w:sz="0" w:space="0" w:color="auto"/>
        <w:right w:val="none" w:sz="0" w:space="0" w:color="auto"/>
      </w:divBdr>
    </w:div>
    <w:div w:id="475877474">
      <w:bodyDiv w:val="1"/>
      <w:marLeft w:val="0"/>
      <w:marRight w:val="0"/>
      <w:marTop w:val="0"/>
      <w:marBottom w:val="0"/>
      <w:divBdr>
        <w:top w:val="none" w:sz="0" w:space="0" w:color="auto"/>
        <w:left w:val="none" w:sz="0" w:space="0" w:color="auto"/>
        <w:bottom w:val="none" w:sz="0" w:space="0" w:color="auto"/>
        <w:right w:val="none" w:sz="0" w:space="0" w:color="auto"/>
      </w:divBdr>
    </w:div>
    <w:div w:id="483355758">
      <w:bodyDiv w:val="1"/>
      <w:marLeft w:val="0"/>
      <w:marRight w:val="0"/>
      <w:marTop w:val="0"/>
      <w:marBottom w:val="0"/>
      <w:divBdr>
        <w:top w:val="none" w:sz="0" w:space="0" w:color="auto"/>
        <w:left w:val="none" w:sz="0" w:space="0" w:color="auto"/>
        <w:bottom w:val="none" w:sz="0" w:space="0" w:color="auto"/>
        <w:right w:val="none" w:sz="0" w:space="0" w:color="auto"/>
      </w:divBdr>
    </w:div>
    <w:div w:id="486630412">
      <w:bodyDiv w:val="1"/>
      <w:marLeft w:val="0"/>
      <w:marRight w:val="0"/>
      <w:marTop w:val="0"/>
      <w:marBottom w:val="0"/>
      <w:divBdr>
        <w:top w:val="none" w:sz="0" w:space="0" w:color="auto"/>
        <w:left w:val="none" w:sz="0" w:space="0" w:color="auto"/>
        <w:bottom w:val="none" w:sz="0" w:space="0" w:color="auto"/>
        <w:right w:val="none" w:sz="0" w:space="0" w:color="auto"/>
      </w:divBdr>
    </w:div>
    <w:div w:id="498273057">
      <w:bodyDiv w:val="1"/>
      <w:marLeft w:val="0"/>
      <w:marRight w:val="0"/>
      <w:marTop w:val="0"/>
      <w:marBottom w:val="0"/>
      <w:divBdr>
        <w:top w:val="none" w:sz="0" w:space="0" w:color="auto"/>
        <w:left w:val="none" w:sz="0" w:space="0" w:color="auto"/>
        <w:bottom w:val="none" w:sz="0" w:space="0" w:color="auto"/>
        <w:right w:val="none" w:sz="0" w:space="0" w:color="auto"/>
      </w:divBdr>
    </w:div>
    <w:div w:id="519709312">
      <w:bodyDiv w:val="1"/>
      <w:marLeft w:val="0"/>
      <w:marRight w:val="0"/>
      <w:marTop w:val="0"/>
      <w:marBottom w:val="0"/>
      <w:divBdr>
        <w:top w:val="none" w:sz="0" w:space="0" w:color="auto"/>
        <w:left w:val="none" w:sz="0" w:space="0" w:color="auto"/>
        <w:bottom w:val="none" w:sz="0" w:space="0" w:color="auto"/>
        <w:right w:val="none" w:sz="0" w:space="0" w:color="auto"/>
      </w:divBdr>
    </w:div>
    <w:div w:id="525487171">
      <w:bodyDiv w:val="1"/>
      <w:marLeft w:val="0"/>
      <w:marRight w:val="0"/>
      <w:marTop w:val="0"/>
      <w:marBottom w:val="0"/>
      <w:divBdr>
        <w:top w:val="none" w:sz="0" w:space="0" w:color="auto"/>
        <w:left w:val="none" w:sz="0" w:space="0" w:color="auto"/>
        <w:bottom w:val="none" w:sz="0" w:space="0" w:color="auto"/>
        <w:right w:val="none" w:sz="0" w:space="0" w:color="auto"/>
      </w:divBdr>
    </w:div>
    <w:div w:id="543056759">
      <w:bodyDiv w:val="1"/>
      <w:marLeft w:val="0"/>
      <w:marRight w:val="0"/>
      <w:marTop w:val="0"/>
      <w:marBottom w:val="0"/>
      <w:divBdr>
        <w:top w:val="none" w:sz="0" w:space="0" w:color="auto"/>
        <w:left w:val="none" w:sz="0" w:space="0" w:color="auto"/>
        <w:bottom w:val="none" w:sz="0" w:space="0" w:color="auto"/>
        <w:right w:val="none" w:sz="0" w:space="0" w:color="auto"/>
      </w:divBdr>
    </w:div>
    <w:div w:id="558975612">
      <w:bodyDiv w:val="1"/>
      <w:marLeft w:val="0"/>
      <w:marRight w:val="0"/>
      <w:marTop w:val="0"/>
      <w:marBottom w:val="0"/>
      <w:divBdr>
        <w:top w:val="none" w:sz="0" w:space="0" w:color="auto"/>
        <w:left w:val="none" w:sz="0" w:space="0" w:color="auto"/>
        <w:bottom w:val="none" w:sz="0" w:space="0" w:color="auto"/>
        <w:right w:val="none" w:sz="0" w:space="0" w:color="auto"/>
      </w:divBdr>
    </w:div>
    <w:div w:id="561407039">
      <w:bodyDiv w:val="1"/>
      <w:marLeft w:val="0"/>
      <w:marRight w:val="0"/>
      <w:marTop w:val="0"/>
      <w:marBottom w:val="0"/>
      <w:divBdr>
        <w:top w:val="none" w:sz="0" w:space="0" w:color="auto"/>
        <w:left w:val="none" w:sz="0" w:space="0" w:color="auto"/>
        <w:bottom w:val="none" w:sz="0" w:space="0" w:color="auto"/>
        <w:right w:val="none" w:sz="0" w:space="0" w:color="auto"/>
      </w:divBdr>
    </w:div>
    <w:div w:id="596595777">
      <w:bodyDiv w:val="1"/>
      <w:marLeft w:val="0"/>
      <w:marRight w:val="0"/>
      <w:marTop w:val="0"/>
      <w:marBottom w:val="0"/>
      <w:divBdr>
        <w:top w:val="none" w:sz="0" w:space="0" w:color="auto"/>
        <w:left w:val="none" w:sz="0" w:space="0" w:color="auto"/>
        <w:bottom w:val="none" w:sz="0" w:space="0" w:color="auto"/>
        <w:right w:val="none" w:sz="0" w:space="0" w:color="auto"/>
      </w:divBdr>
    </w:div>
    <w:div w:id="676730331">
      <w:bodyDiv w:val="1"/>
      <w:marLeft w:val="0"/>
      <w:marRight w:val="0"/>
      <w:marTop w:val="0"/>
      <w:marBottom w:val="0"/>
      <w:divBdr>
        <w:top w:val="none" w:sz="0" w:space="0" w:color="auto"/>
        <w:left w:val="none" w:sz="0" w:space="0" w:color="auto"/>
        <w:bottom w:val="none" w:sz="0" w:space="0" w:color="auto"/>
        <w:right w:val="none" w:sz="0" w:space="0" w:color="auto"/>
      </w:divBdr>
    </w:div>
    <w:div w:id="689373332">
      <w:bodyDiv w:val="1"/>
      <w:marLeft w:val="0"/>
      <w:marRight w:val="0"/>
      <w:marTop w:val="0"/>
      <w:marBottom w:val="0"/>
      <w:divBdr>
        <w:top w:val="none" w:sz="0" w:space="0" w:color="auto"/>
        <w:left w:val="none" w:sz="0" w:space="0" w:color="auto"/>
        <w:bottom w:val="none" w:sz="0" w:space="0" w:color="auto"/>
        <w:right w:val="none" w:sz="0" w:space="0" w:color="auto"/>
      </w:divBdr>
    </w:div>
    <w:div w:id="718629796">
      <w:bodyDiv w:val="1"/>
      <w:marLeft w:val="0"/>
      <w:marRight w:val="0"/>
      <w:marTop w:val="0"/>
      <w:marBottom w:val="0"/>
      <w:divBdr>
        <w:top w:val="none" w:sz="0" w:space="0" w:color="auto"/>
        <w:left w:val="none" w:sz="0" w:space="0" w:color="auto"/>
        <w:bottom w:val="none" w:sz="0" w:space="0" w:color="auto"/>
        <w:right w:val="none" w:sz="0" w:space="0" w:color="auto"/>
      </w:divBdr>
    </w:div>
    <w:div w:id="738091260">
      <w:bodyDiv w:val="1"/>
      <w:marLeft w:val="0"/>
      <w:marRight w:val="0"/>
      <w:marTop w:val="0"/>
      <w:marBottom w:val="0"/>
      <w:divBdr>
        <w:top w:val="none" w:sz="0" w:space="0" w:color="auto"/>
        <w:left w:val="none" w:sz="0" w:space="0" w:color="auto"/>
        <w:bottom w:val="none" w:sz="0" w:space="0" w:color="auto"/>
        <w:right w:val="none" w:sz="0" w:space="0" w:color="auto"/>
      </w:divBdr>
    </w:div>
    <w:div w:id="739596267">
      <w:bodyDiv w:val="1"/>
      <w:marLeft w:val="0"/>
      <w:marRight w:val="0"/>
      <w:marTop w:val="0"/>
      <w:marBottom w:val="0"/>
      <w:divBdr>
        <w:top w:val="none" w:sz="0" w:space="0" w:color="auto"/>
        <w:left w:val="none" w:sz="0" w:space="0" w:color="auto"/>
        <w:bottom w:val="none" w:sz="0" w:space="0" w:color="auto"/>
        <w:right w:val="none" w:sz="0" w:space="0" w:color="auto"/>
      </w:divBdr>
    </w:div>
    <w:div w:id="754278199">
      <w:bodyDiv w:val="1"/>
      <w:marLeft w:val="0"/>
      <w:marRight w:val="0"/>
      <w:marTop w:val="0"/>
      <w:marBottom w:val="0"/>
      <w:divBdr>
        <w:top w:val="none" w:sz="0" w:space="0" w:color="auto"/>
        <w:left w:val="none" w:sz="0" w:space="0" w:color="auto"/>
        <w:bottom w:val="none" w:sz="0" w:space="0" w:color="auto"/>
        <w:right w:val="none" w:sz="0" w:space="0" w:color="auto"/>
      </w:divBdr>
    </w:div>
    <w:div w:id="782848195">
      <w:bodyDiv w:val="1"/>
      <w:marLeft w:val="0"/>
      <w:marRight w:val="0"/>
      <w:marTop w:val="0"/>
      <w:marBottom w:val="0"/>
      <w:divBdr>
        <w:top w:val="none" w:sz="0" w:space="0" w:color="auto"/>
        <w:left w:val="none" w:sz="0" w:space="0" w:color="auto"/>
        <w:bottom w:val="none" w:sz="0" w:space="0" w:color="auto"/>
        <w:right w:val="none" w:sz="0" w:space="0" w:color="auto"/>
      </w:divBdr>
    </w:div>
    <w:div w:id="784811909">
      <w:bodyDiv w:val="1"/>
      <w:marLeft w:val="0"/>
      <w:marRight w:val="0"/>
      <w:marTop w:val="0"/>
      <w:marBottom w:val="0"/>
      <w:divBdr>
        <w:top w:val="none" w:sz="0" w:space="0" w:color="auto"/>
        <w:left w:val="none" w:sz="0" w:space="0" w:color="auto"/>
        <w:bottom w:val="none" w:sz="0" w:space="0" w:color="auto"/>
        <w:right w:val="none" w:sz="0" w:space="0" w:color="auto"/>
      </w:divBdr>
    </w:div>
    <w:div w:id="789593017">
      <w:bodyDiv w:val="1"/>
      <w:marLeft w:val="0"/>
      <w:marRight w:val="0"/>
      <w:marTop w:val="0"/>
      <w:marBottom w:val="0"/>
      <w:divBdr>
        <w:top w:val="none" w:sz="0" w:space="0" w:color="auto"/>
        <w:left w:val="none" w:sz="0" w:space="0" w:color="auto"/>
        <w:bottom w:val="none" w:sz="0" w:space="0" w:color="auto"/>
        <w:right w:val="none" w:sz="0" w:space="0" w:color="auto"/>
      </w:divBdr>
    </w:div>
    <w:div w:id="794640959">
      <w:bodyDiv w:val="1"/>
      <w:marLeft w:val="0"/>
      <w:marRight w:val="0"/>
      <w:marTop w:val="0"/>
      <w:marBottom w:val="0"/>
      <w:divBdr>
        <w:top w:val="none" w:sz="0" w:space="0" w:color="auto"/>
        <w:left w:val="none" w:sz="0" w:space="0" w:color="auto"/>
        <w:bottom w:val="none" w:sz="0" w:space="0" w:color="auto"/>
        <w:right w:val="none" w:sz="0" w:space="0" w:color="auto"/>
      </w:divBdr>
    </w:div>
    <w:div w:id="810096380">
      <w:bodyDiv w:val="1"/>
      <w:marLeft w:val="0"/>
      <w:marRight w:val="0"/>
      <w:marTop w:val="0"/>
      <w:marBottom w:val="0"/>
      <w:divBdr>
        <w:top w:val="none" w:sz="0" w:space="0" w:color="auto"/>
        <w:left w:val="none" w:sz="0" w:space="0" w:color="auto"/>
        <w:bottom w:val="none" w:sz="0" w:space="0" w:color="auto"/>
        <w:right w:val="none" w:sz="0" w:space="0" w:color="auto"/>
      </w:divBdr>
    </w:div>
    <w:div w:id="848787217">
      <w:bodyDiv w:val="1"/>
      <w:marLeft w:val="0"/>
      <w:marRight w:val="0"/>
      <w:marTop w:val="0"/>
      <w:marBottom w:val="0"/>
      <w:divBdr>
        <w:top w:val="none" w:sz="0" w:space="0" w:color="auto"/>
        <w:left w:val="none" w:sz="0" w:space="0" w:color="auto"/>
        <w:bottom w:val="none" w:sz="0" w:space="0" w:color="auto"/>
        <w:right w:val="none" w:sz="0" w:space="0" w:color="auto"/>
      </w:divBdr>
    </w:div>
    <w:div w:id="872428292">
      <w:bodyDiv w:val="1"/>
      <w:marLeft w:val="0"/>
      <w:marRight w:val="0"/>
      <w:marTop w:val="0"/>
      <w:marBottom w:val="0"/>
      <w:divBdr>
        <w:top w:val="none" w:sz="0" w:space="0" w:color="auto"/>
        <w:left w:val="none" w:sz="0" w:space="0" w:color="auto"/>
        <w:bottom w:val="none" w:sz="0" w:space="0" w:color="auto"/>
        <w:right w:val="none" w:sz="0" w:space="0" w:color="auto"/>
      </w:divBdr>
      <w:divsChild>
        <w:div w:id="959578647">
          <w:marLeft w:val="0"/>
          <w:marRight w:val="0"/>
          <w:marTop w:val="240"/>
          <w:marBottom w:val="240"/>
          <w:divBdr>
            <w:top w:val="single" w:sz="6" w:space="6" w:color="D5D5D5"/>
            <w:left w:val="single" w:sz="6" w:space="6" w:color="D5D5D5"/>
            <w:bottom w:val="single" w:sz="6" w:space="6" w:color="D5D5D5"/>
            <w:right w:val="single" w:sz="6" w:space="6" w:color="D5D5D5"/>
          </w:divBdr>
          <w:divsChild>
            <w:div w:id="662246373">
              <w:marLeft w:val="0"/>
              <w:marRight w:val="0"/>
              <w:marTop w:val="0"/>
              <w:marBottom w:val="0"/>
              <w:divBdr>
                <w:top w:val="none" w:sz="0" w:space="0" w:color="auto"/>
                <w:left w:val="none" w:sz="0" w:space="0" w:color="auto"/>
                <w:bottom w:val="none" w:sz="0" w:space="0" w:color="auto"/>
                <w:right w:val="none" w:sz="0" w:space="0" w:color="auto"/>
              </w:divBdr>
            </w:div>
          </w:divsChild>
        </w:div>
        <w:div w:id="854154605">
          <w:marLeft w:val="240"/>
          <w:marRight w:val="240"/>
          <w:marTop w:val="0"/>
          <w:marBottom w:val="0"/>
          <w:divBdr>
            <w:top w:val="none" w:sz="0" w:space="0" w:color="auto"/>
            <w:left w:val="none" w:sz="0" w:space="0" w:color="auto"/>
            <w:bottom w:val="none" w:sz="0" w:space="0" w:color="auto"/>
            <w:right w:val="none" w:sz="0" w:space="0" w:color="auto"/>
          </w:divBdr>
        </w:div>
      </w:divsChild>
    </w:div>
    <w:div w:id="873615689">
      <w:bodyDiv w:val="1"/>
      <w:marLeft w:val="0"/>
      <w:marRight w:val="0"/>
      <w:marTop w:val="0"/>
      <w:marBottom w:val="0"/>
      <w:divBdr>
        <w:top w:val="none" w:sz="0" w:space="0" w:color="auto"/>
        <w:left w:val="none" w:sz="0" w:space="0" w:color="auto"/>
        <w:bottom w:val="none" w:sz="0" w:space="0" w:color="auto"/>
        <w:right w:val="none" w:sz="0" w:space="0" w:color="auto"/>
      </w:divBdr>
    </w:div>
    <w:div w:id="900989346">
      <w:bodyDiv w:val="1"/>
      <w:marLeft w:val="0"/>
      <w:marRight w:val="0"/>
      <w:marTop w:val="0"/>
      <w:marBottom w:val="0"/>
      <w:divBdr>
        <w:top w:val="none" w:sz="0" w:space="0" w:color="auto"/>
        <w:left w:val="none" w:sz="0" w:space="0" w:color="auto"/>
        <w:bottom w:val="none" w:sz="0" w:space="0" w:color="auto"/>
        <w:right w:val="none" w:sz="0" w:space="0" w:color="auto"/>
      </w:divBdr>
    </w:div>
    <w:div w:id="909967889">
      <w:bodyDiv w:val="1"/>
      <w:marLeft w:val="0"/>
      <w:marRight w:val="0"/>
      <w:marTop w:val="0"/>
      <w:marBottom w:val="0"/>
      <w:divBdr>
        <w:top w:val="none" w:sz="0" w:space="0" w:color="auto"/>
        <w:left w:val="none" w:sz="0" w:space="0" w:color="auto"/>
        <w:bottom w:val="none" w:sz="0" w:space="0" w:color="auto"/>
        <w:right w:val="none" w:sz="0" w:space="0" w:color="auto"/>
      </w:divBdr>
    </w:div>
    <w:div w:id="928586728">
      <w:bodyDiv w:val="1"/>
      <w:marLeft w:val="0"/>
      <w:marRight w:val="0"/>
      <w:marTop w:val="0"/>
      <w:marBottom w:val="0"/>
      <w:divBdr>
        <w:top w:val="none" w:sz="0" w:space="0" w:color="auto"/>
        <w:left w:val="none" w:sz="0" w:space="0" w:color="auto"/>
        <w:bottom w:val="none" w:sz="0" w:space="0" w:color="auto"/>
        <w:right w:val="none" w:sz="0" w:space="0" w:color="auto"/>
      </w:divBdr>
    </w:div>
    <w:div w:id="996032261">
      <w:bodyDiv w:val="1"/>
      <w:marLeft w:val="0"/>
      <w:marRight w:val="0"/>
      <w:marTop w:val="0"/>
      <w:marBottom w:val="0"/>
      <w:divBdr>
        <w:top w:val="none" w:sz="0" w:space="0" w:color="auto"/>
        <w:left w:val="none" w:sz="0" w:space="0" w:color="auto"/>
        <w:bottom w:val="none" w:sz="0" w:space="0" w:color="auto"/>
        <w:right w:val="none" w:sz="0" w:space="0" w:color="auto"/>
      </w:divBdr>
    </w:div>
    <w:div w:id="1004240755">
      <w:bodyDiv w:val="1"/>
      <w:marLeft w:val="0"/>
      <w:marRight w:val="0"/>
      <w:marTop w:val="0"/>
      <w:marBottom w:val="0"/>
      <w:divBdr>
        <w:top w:val="none" w:sz="0" w:space="0" w:color="auto"/>
        <w:left w:val="none" w:sz="0" w:space="0" w:color="auto"/>
        <w:bottom w:val="none" w:sz="0" w:space="0" w:color="auto"/>
        <w:right w:val="none" w:sz="0" w:space="0" w:color="auto"/>
      </w:divBdr>
    </w:div>
    <w:div w:id="1007487357">
      <w:bodyDiv w:val="1"/>
      <w:marLeft w:val="0"/>
      <w:marRight w:val="0"/>
      <w:marTop w:val="0"/>
      <w:marBottom w:val="0"/>
      <w:divBdr>
        <w:top w:val="none" w:sz="0" w:space="0" w:color="auto"/>
        <w:left w:val="none" w:sz="0" w:space="0" w:color="auto"/>
        <w:bottom w:val="none" w:sz="0" w:space="0" w:color="auto"/>
        <w:right w:val="none" w:sz="0" w:space="0" w:color="auto"/>
      </w:divBdr>
    </w:div>
    <w:div w:id="1056469974">
      <w:bodyDiv w:val="1"/>
      <w:marLeft w:val="0"/>
      <w:marRight w:val="0"/>
      <w:marTop w:val="0"/>
      <w:marBottom w:val="0"/>
      <w:divBdr>
        <w:top w:val="none" w:sz="0" w:space="0" w:color="auto"/>
        <w:left w:val="none" w:sz="0" w:space="0" w:color="auto"/>
        <w:bottom w:val="none" w:sz="0" w:space="0" w:color="auto"/>
        <w:right w:val="none" w:sz="0" w:space="0" w:color="auto"/>
      </w:divBdr>
    </w:div>
    <w:div w:id="1080980531">
      <w:bodyDiv w:val="1"/>
      <w:marLeft w:val="0"/>
      <w:marRight w:val="0"/>
      <w:marTop w:val="0"/>
      <w:marBottom w:val="0"/>
      <w:divBdr>
        <w:top w:val="none" w:sz="0" w:space="0" w:color="auto"/>
        <w:left w:val="none" w:sz="0" w:space="0" w:color="auto"/>
        <w:bottom w:val="none" w:sz="0" w:space="0" w:color="auto"/>
        <w:right w:val="none" w:sz="0" w:space="0" w:color="auto"/>
      </w:divBdr>
    </w:div>
    <w:div w:id="1089078755">
      <w:bodyDiv w:val="1"/>
      <w:marLeft w:val="0"/>
      <w:marRight w:val="0"/>
      <w:marTop w:val="0"/>
      <w:marBottom w:val="0"/>
      <w:divBdr>
        <w:top w:val="none" w:sz="0" w:space="0" w:color="auto"/>
        <w:left w:val="none" w:sz="0" w:space="0" w:color="auto"/>
        <w:bottom w:val="none" w:sz="0" w:space="0" w:color="auto"/>
        <w:right w:val="none" w:sz="0" w:space="0" w:color="auto"/>
      </w:divBdr>
    </w:div>
    <w:div w:id="1105149050">
      <w:bodyDiv w:val="1"/>
      <w:marLeft w:val="0"/>
      <w:marRight w:val="0"/>
      <w:marTop w:val="0"/>
      <w:marBottom w:val="0"/>
      <w:divBdr>
        <w:top w:val="none" w:sz="0" w:space="0" w:color="auto"/>
        <w:left w:val="none" w:sz="0" w:space="0" w:color="auto"/>
        <w:bottom w:val="none" w:sz="0" w:space="0" w:color="auto"/>
        <w:right w:val="none" w:sz="0" w:space="0" w:color="auto"/>
      </w:divBdr>
    </w:div>
    <w:div w:id="1118569549">
      <w:bodyDiv w:val="1"/>
      <w:marLeft w:val="0"/>
      <w:marRight w:val="0"/>
      <w:marTop w:val="0"/>
      <w:marBottom w:val="0"/>
      <w:divBdr>
        <w:top w:val="none" w:sz="0" w:space="0" w:color="auto"/>
        <w:left w:val="none" w:sz="0" w:space="0" w:color="auto"/>
        <w:bottom w:val="none" w:sz="0" w:space="0" w:color="auto"/>
        <w:right w:val="none" w:sz="0" w:space="0" w:color="auto"/>
      </w:divBdr>
    </w:div>
    <w:div w:id="1146707595">
      <w:bodyDiv w:val="1"/>
      <w:marLeft w:val="0"/>
      <w:marRight w:val="0"/>
      <w:marTop w:val="0"/>
      <w:marBottom w:val="0"/>
      <w:divBdr>
        <w:top w:val="none" w:sz="0" w:space="0" w:color="auto"/>
        <w:left w:val="none" w:sz="0" w:space="0" w:color="auto"/>
        <w:bottom w:val="none" w:sz="0" w:space="0" w:color="auto"/>
        <w:right w:val="none" w:sz="0" w:space="0" w:color="auto"/>
      </w:divBdr>
    </w:div>
    <w:div w:id="1153258701">
      <w:bodyDiv w:val="1"/>
      <w:marLeft w:val="0"/>
      <w:marRight w:val="0"/>
      <w:marTop w:val="0"/>
      <w:marBottom w:val="0"/>
      <w:divBdr>
        <w:top w:val="none" w:sz="0" w:space="0" w:color="auto"/>
        <w:left w:val="none" w:sz="0" w:space="0" w:color="auto"/>
        <w:bottom w:val="none" w:sz="0" w:space="0" w:color="auto"/>
        <w:right w:val="none" w:sz="0" w:space="0" w:color="auto"/>
      </w:divBdr>
    </w:div>
    <w:div w:id="1259631474">
      <w:bodyDiv w:val="1"/>
      <w:marLeft w:val="0"/>
      <w:marRight w:val="0"/>
      <w:marTop w:val="0"/>
      <w:marBottom w:val="0"/>
      <w:divBdr>
        <w:top w:val="none" w:sz="0" w:space="0" w:color="auto"/>
        <w:left w:val="none" w:sz="0" w:space="0" w:color="auto"/>
        <w:bottom w:val="none" w:sz="0" w:space="0" w:color="auto"/>
        <w:right w:val="none" w:sz="0" w:space="0" w:color="auto"/>
      </w:divBdr>
    </w:div>
    <w:div w:id="1300380718">
      <w:bodyDiv w:val="1"/>
      <w:marLeft w:val="0"/>
      <w:marRight w:val="0"/>
      <w:marTop w:val="0"/>
      <w:marBottom w:val="0"/>
      <w:divBdr>
        <w:top w:val="none" w:sz="0" w:space="0" w:color="auto"/>
        <w:left w:val="none" w:sz="0" w:space="0" w:color="auto"/>
        <w:bottom w:val="none" w:sz="0" w:space="0" w:color="auto"/>
        <w:right w:val="none" w:sz="0" w:space="0" w:color="auto"/>
      </w:divBdr>
    </w:div>
    <w:div w:id="1322002191">
      <w:bodyDiv w:val="1"/>
      <w:marLeft w:val="0"/>
      <w:marRight w:val="0"/>
      <w:marTop w:val="0"/>
      <w:marBottom w:val="0"/>
      <w:divBdr>
        <w:top w:val="none" w:sz="0" w:space="0" w:color="auto"/>
        <w:left w:val="none" w:sz="0" w:space="0" w:color="auto"/>
        <w:bottom w:val="none" w:sz="0" w:space="0" w:color="auto"/>
        <w:right w:val="none" w:sz="0" w:space="0" w:color="auto"/>
      </w:divBdr>
    </w:div>
    <w:div w:id="1333338601">
      <w:bodyDiv w:val="1"/>
      <w:marLeft w:val="0"/>
      <w:marRight w:val="0"/>
      <w:marTop w:val="0"/>
      <w:marBottom w:val="0"/>
      <w:divBdr>
        <w:top w:val="none" w:sz="0" w:space="0" w:color="auto"/>
        <w:left w:val="none" w:sz="0" w:space="0" w:color="auto"/>
        <w:bottom w:val="none" w:sz="0" w:space="0" w:color="auto"/>
        <w:right w:val="none" w:sz="0" w:space="0" w:color="auto"/>
      </w:divBdr>
    </w:div>
    <w:div w:id="1348094343">
      <w:bodyDiv w:val="1"/>
      <w:marLeft w:val="0"/>
      <w:marRight w:val="0"/>
      <w:marTop w:val="0"/>
      <w:marBottom w:val="0"/>
      <w:divBdr>
        <w:top w:val="none" w:sz="0" w:space="0" w:color="auto"/>
        <w:left w:val="none" w:sz="0" w:space="0" w:color="auto"/>
        <w:bottom w:val="none" w:sz="0" w:space="0" w:color="auto"/>
        <w:right w:val="none" w:sz="0" w:space="0" w:color="auto"/>
      </w:divBdr>
    </w:div>
    <w:div w:id="1408960142">
      <w:bodyDiv w:val="1"/>
      <w:marLeft w:val="0"/>
      <w:marRight w:val="0"/>
      <w:marTop w:val="0"/>
      <w:marBottom w:val="0"/>
      <w:divBdr>
        <w:top w:val="none" w:sz="0" w:space="0" w:color="auto"/>
        <w:left w:val="none" w:sz="0" w:space="0" w:color="auto"/>
        <w:bottom w:val="none" w:sz="0" w:space="0" w:color="auto"/>
        <w:right w:val="none" w:sz="0" w:space="0" w:color="auto"/>
      </w:divBdr>
    </w:div>
    <w:div w:id="1414472161">
      <w:bodyDiv w:val="1"/>
      <w:marLeft w:val="0"/>
      <w:marRight w:val="0"/>
      <w:marTop w:val="0"/>
      <w:marBottom w:val="0"/>
      <w:divBdr>
        <w:top w:val="none" w:sz="0" w:space="0" w:color="auto"/>
        <w:left w:val="none" w:sz="0" w:space="0" w:color="auto"/>
        <w:bottom w:val="none" w:sz="0" w:space="0" w:color="auto"/>
        <w:right w:val="none" w:sz="0" w:space="0" w:color="auto"/>
      </w:divBdr>
    </w:div>
    <w:div w:id="1423792527">
      <w:bodyDiv w:val="1"/>
      <w:marLeft w:val="0"/>
      <w:marRight w:val="0"/>
      <w:marTop w:val="0"/>
      <w:marBottom w:val="0"/>
      <w:divBdr>
        <w:top w:val="none" w:sz="0" w:space="0" w:color="auto"/>
        <w:left w:val="none" w:sz="0" w:space="0" w:color="auto"/>
        <w:bottom w:val="none" w:sz="0" w:space="0" w:color="auto"/>
        <w:right w:val="none" w:sz="0" w:space="0" w:color="auto"/>
      </w:divBdr>
    </w:div>
    <w:div w:id="1441804960">
      <w:bodyDiv w:val="1"/>
      <w:marLeft w:val="0"/>
      <w:marRight w:val="0"/>
      <w:marTop w:val="0"/>
      <w:marBottom w:val="0"/>
      <w:divBdr>
        <w:top w:val="none" w:sz="0" w:space="0" w:color="auto"/>
        <w:left w:val="none" w:sz="0" w:space="0" w:color="auto"/>
        <w:bottom w:val="none" w:sz="0" w:space="0" w:color="auto"/>
        <w:right w:val="none" w:sz="0" w:space="0" w:color="auto"/>
      </w:divBdr>
    </w:div>
    <w:div w:id="1443112515">
      <w:bodyDiv w:val="1"/>
      <w:marLeft w:val="0"/>
      <w:marRight w:val="0"/>
      <w:marTop w:val="0"/>
      <w:marBottom w:val="0"/>
      <w:divBdr>
        <w:top w:val="none" w:sz="0" w:space="0" w:color="auto"/>
        <w:left w:val="none" w:sz="0" w:space="0" w:color="auto"/>
        <w:bottom w:val="none" w:sz="0" w:space="0" w:color="auto"/>
        <w:right w:val="none" w:sz="0" w:space="0" w:color="auto"/>
      </w:divBdr>
    </w:div>
    <w:div w:id="1454447254">
      <w:bodyDiv w:val="1"/>
      <w:marLeft w:val="0"/>
      <w:marRight w:val="0"/>
      <w:marTop w:val="0"/>
      <w:marBottom w:val="0"/>
      <w:divBdr>
        <w:top w:val="none" w:sz="0" w:space="0" w:color="auto"/>
        <w:left w:val="none" w:sz="0" w:space="0" w:color="auto"/>
        <w:bottom w:val="none" w:sz="0" w:space="0" w:color="auto"/>
        <w:right w:val="none" w:sz="0" w:space="0" w:color="auto"/>
      </w:divBdr>
    </w:div>
    <w:div w:id="1488597702">
      <w:bodyDiv w:val="1"/>
      <w:marLeft w:val="0"/>
      <w:marRight w:val="0"/>
      <w:marTop w:val="0"/>
      <w:marBottom w:val="0"/>
      <w:divBdr>
        <w:top w:val="none" w:sz="0" w:space="0" w:color="auto"/>
        <w:left w:val="none" w:sz="0" w:space="0" w:color="auto"/>
        <w:bottom w:val="none" w:sz="0" w:space="0" w:color="auto"/>
        <w:right w:val="none" w:sz="0" w:space="0" w:color="auto"/>
      </w:divBdr>
    </w:div>
    <w:div w:id="1495805586">
      <w:bodyDiv w:val="1"/>
      <w:marLeft w:val="0"/>
      <w:marRight w:val="0"/>
      <w:marTop w:val="0"/>
      <w:marBottom w:val="0"/>
      <w:divBdr>
        <w:top w:val="none" w:sz="0" w:space="0" w:color="auto"/>
        <w:left w:val="none" w:sz="0" w:space="0" w:color="auto"/>
        <w:bottom w:val="none" w:sz="0" w:space="0" w:color="auto"/>
        <w:right w:val="none" w:sz="0" w:space="0" w:color="auto"/>
      </w:divBdr>
    </w:div>
    <w:div w:id="1516383806">
      <w:bodyDiv w:val="1"/>
      <w:marLeft w:val="0"/>
      <w:marRight w:val="0"/>
      <w:marTop w:val="0"/>
      <w:marBottom w:val="0"/>
      <w:divBdr>
        <w:top w:val="none" w:sz="0" w:space="0" w:color="auto"/>
        <w:left w:val="none" w:sz="0" w:space="0" w:color="auto"/>
        <w:bottom w:val="none" w:sz="0" w:space="0" w:color="auto"/>
        <w:right w:val="none" w:sz="0" w:space="0" w:color="auto"/>
      </w:divBdr>
    </w:div>
    <w:div w:id="1536234422">
      <w:bodyDiv w:val="1"/>
      <w:marLeft w:val="0"/>
      <w:marRight w:val="0"/>
      <w:marTop w:val="0"/>
      <w:marBottom w:val="0"/>
      <w:divBdr>
        <w:top w:val="none" w:sz="0" w:space="0" w:color="auto"/>
        <w:left w:val="none" w:sz="0" w:space="0" w:color="auto"/>
        <w:bottom w:val="none" w:sz="0" w:space="0" w:color="auto"/>
        <w:right w:val="none" w:sz="0" w:space="0" w:color="auto"/>
      </w:divBdr>
    </w:div>
    <w:div w:id="1554661611">
      <w:bodyDiv w:val="1"/>
      <w:marLeft w:val="0"/>
      <w:marRight w:val="0"/>
      <w:marTop w:val="0"/>
      <w:marBottom w:val="0"/>
      <w:divBdr>
        <w:top w:val="none" w:sz="0" w:space="0" w:color="auto"/>
        <w:left w:val="none" w:sz="0" w:space="0" w:color="auto"/>
        <w:bottom w:val="none" w:sz="0" w:space="0" w:color="auto"/>
        <w:right w:val="none" w:sz="0" w:space="0" w:color="auto"/>
      </w:divBdr>
    </w:div>
    <w:div w:id="1568687162">
      <w:bodyDiv w:val="1"/>
      <w:marLeft w:val="0"/>
      <w:marRight w:val="0"/>
      <w:marTop w:val="0"/>
      <w:marBottom w:val="0"/>
      <w:divBdr>
        <w:top w:val="none" w:sz="0" w:space="0" w:color="auto"/>
        <w:left w:val="none" w:sz="0" w:space="0" w:color="auto"/>
        <w:bottom w:val="none" w:sz="0" w:space="0" w:color="auto"/>
        <w:right w:val="none" w:sz="0" w:space="0" w:color="auto"/>
      </w:divBdr>
    </w:div>
    <w:div w:id="1626816920">
      <w:bodyDiv w:val="1"/>
      <w:marLeft w:val="0"/>
      <w:marRight w:val="0"/>
      <w:marTop w:val="0"/>
      <w:marBottom w:val="0"/>
      <w:divBdr>
        <w:top w:val="none" w:sz="0" w:space="0" w:color="auto"/>
        <w:left w:val="none" w:sz="0" w:space="0" w:color="auto"/>
        <w:bottom w:val="none" w:sz="0" w:space="0" w:color="auto"/>
        <w:right w:val="none" w:sz="0" w:space="0" w:color="auto"/>
      </w:divBdr>
    </w:div>
    <w:div w:id="1631084864">
      <w:bodyDiv w:val="1"/>
      <w:marLeft w:val="0"/>
      <w:marRight w:val="0"/>
      <w:marTop w:val="0"/>
      <w:marBottom w:val="0"/>
      <w:divBdr>
        <w:top w:val="none" w:sz="0" w:space="0" w:color="auto"/>
        <w:left w:val="none" w:sz="0" w:space="0" w:color="auto"/>
        <w:bottom w:val="none" w:sz="0" w:space="0" w:color="auto"/>
        <w:right w:val="none" w:sz="0" w:space="0" w:color="auto"/>
      </w:divBdr>
    </w:div>
    <w:div w:id="1639263309">
      <w:bodyDiv w:val="1"/>
      <w:marLeft w:val="0"/>
      <w:marRight w:val="0"/>
      <w:marTop w:val="0"/>
      <w:marBottom w:val="0"/>
      <w:divBdr>
        <w:top w:val="none" w:sz="0" w:space="0" w:color="auto"/>
        <w:left w:val="none" w:sz="0" w:space="0" w:color="auto"/>
        <w:bottom w:val="none" w:sz="0" w:space="0" w:color="auto"/>
        <w:right w:val="none" w:sz="0" w:space="0" w:color="auto"/>
      </w:divBdr>
    </w:div>
    <w:div w:id="1641615305">
      <w:bodyDiv w:val="1"/>
      <w:marLeft w:val="0"/>
      <w:marRight w:val="0"/>
      <w:marTop w:val="0"/>
      <w:marBottom w:val="0"/>
      <w:divBdr>
        <w:top w:val="none" w:sz="0" w:space="0" w:color="auto"/>
        <w:left w:val="none" w:sz="0" w:space="0" w:color="auto"/>
        <w:bottom w:val="none" w:sz="0" w:space="0" w:color="auto"/>
        <w:right w:val="none" w:sz="0" w:space="0" w:color="auto"/>
      </w:divBdr>
    </w:div>
    <w:div w:id="1642542945">
      <w:bodyDiv w:val="1"/>
      <w:marLeft w:val="0"/>
      <w:marRight w:val="0"/>
      <w:marTop w:val="0"/>
      <w:marBottom w:val="0"/>
      <w:divBdr>
        <w:top w:val="none" w:sz="0" w:space="0" w:color="auto"/>
        <w:left w:val="none" w:sz="0" w:space="0" w:color="auto"/>
        <w:bottom w:val="none" w:sz="0" w:space="0" w:color="auto"/>
        <w:right w:val="none" w:sz="0" w:space="0" w:color="auto"/>
      </w:divBdr>
    </w:div>
    <w:div w:id="1678993853">
      <w:bodyDiv w:val="1"/>
      <w:marLeft w:val="0"/>
      <w:marRight w:val="0"/>
      <w:marTop w:val="0"/>
      <w:marBottom w:val="0"/>
      <w:divBdr>
        <w:top w:val="none" w:sz="0" w:space="0" w:color="auto"/>
        <w:left w:val="none" w:sz="0" w:space="0" w:color="auto"/>
        <w:bottom w:val="none" w:sz="0" w:space="0" w:color="auto"/>
        <w:right w:val="none" w:sz="0" w:space="0" w:color="auto"/>
      </w:divBdr>
    </w:div>
    <w:div w:id="1754739878">
      <w:bodyDiv w:val="1"/>
      <w:marLeft w:val="0"/>
      <w:marRight w:val="0"/>
      <w:marTop w:val="0"/>
      <w:marBottom w:val="0"/>
      <w:divBdr>
        <w:top w:val="none" w:sz="0" w:space="0" w:color="auto"/>
        <w:left w:val="none" w:sz="0" w:space="0" w:color="auto"/>
        <w:bottom w:val="none" w:sz="0" w:space="0" w:color="auto"/>
        <w:right w:val="none" w:sz="0" w:space="0" w:color="auto"/>
      </w:divBdr>
    </w:div>
    <w:div w:id="1758092935">
      <w:bodyDiv w:val="1"/>
      <w:marLeft w:val="0"/>
      <w:marRight w:val="0"/>
      <w:marTop w:val="0"/>
      <w:marBottom w:val="0"/>
      <w:divBdr>
        <w:top w:val="none" w:sz="0" w:space="0" w:color="auto"/>
        <w:left w:val="none" w:sz="0" w:space="0" w:color="auto"/>
        <w:bottom w:val="none" w:sz="0" w:space="0" w:color="auto"/>
        <w:right w:val="none" w:sz="0" w:space="0" w:color="auto"/>
      </w:divBdr>
    </w:div>
    <w:div w:id="1784569641">
      <w:bodyDiv w:val="1"/>
      <w:marLeft w:val="0"/>
      <w:marRight w:val="0"/>
      <w:marTop w:val="0"/>
      <w:marBottom w:val="0"/>
      <w:divBdr>
        <w:top w:val="none" w:sz="0" w:space="0" w:color="auto"/>
        <w:left w:val="none" w:sz="0" w:space="0" w:color="auto"/>
        <w:bottom w:val="none" w:sz="0" w:space="0" w:color="auto"/>
        <w:right w:val="none" w:sz="0" w:space="0" w:color="auto"/>
      </w:divBdr>
    </w:div>
    <w:div w:id="1852798845">
      <w:bodyDiv w:val="1"/>
      <w:marLeft w:val="0"/>
      <w:marRight w:val="0"/>
      <w:marTop w:val="0"/>
      <w:marBottom w:val="0"/>
      <w:divBdr>
        <w:top w:val="none" w:sz="0" w:space="0" w:color="auto"/>
        <w:left w:val="none" w:sz="0" w:space="0" w:color="auto"/>
        <w:bottom w:val="none" w:sz="0" w:space="0" w:color="auto"/>
        <w:right w:val="none" w:sz="0" w:space="0" w:color="auto"/>
      </w:divBdr>
    </w:div>
    <w:div w:id="1864782650">
      <w:bodyDiv w:val="1"/>
      <w:marLeft w:val="0"/>
      <w:marRight w:val="0"/>
      <w:marTop w:val="0"/>
      <w:marBottom w:val="0"/>
      <w:divBdr>
        <w:top w:val="none" w:sz="0" w:space="0" w:color="auto"/>
        <w:left w:val="none" w:sz="0" w:space="0" w:color="auto"/>
        <w:bottom w:val="none" w:sz="0" w:space="0" w:color="auto"/>
        <w:right w:val="none" w:sz="0" w:space="0" w:color="auto"/>
      </w:divBdr>
    </w:div>
    <w:div w:id="1871912779">
      <w:bodyDiv w:val="1"/>
      <w:marLeft w:val="0"/>
      <w:marRight w:val="0"/>
      <w:marTop w:val="0"/>
      <w:marBottom w:val="0"/>
      <w:divBdr>
        <w:top w:val="none" w:sz="0" w:space="0" w:color="auto"/>
        <w:left w:val="none" w:sz="0" w:space="0" w:color="auto"/>
        <w:bottom w:val="none" w:sz="0" w:space="0" w:color="auto"/>
        <w:right w:val="none" w:sz="0" w:space="0" w:color="auto"/>
      </w:divBdr>
    </w:div>
    <w:div w:id="1885872068">
      <w:bodyDiv w:val="1"/>
      <w:marLeft w:val="0"/>
      <w:marRight w:val="0"/>
      <w:marTop w:val="0"/>
      <w:marBottom w:val="0"/>
      <w:divBdr>
        <w:top w:val="none" w:sz="0" w:space="0" w:color="auto"/>
        <w:left w:val="none" w:sz="0" w:space="0" w:color="auto"/>
        <w:bottom w:val="none" w:sz="0" w:space="0" w:color="auto"/>
        <w:right w:val="none" w:sz="0" w:space="0" w:color="auto"/>
      </w:divBdr>
    </w:div>
    <w:div w:id="1886865737">
      <w:bodyDiv w:val="1"/>
      <w:marLeft w:val="0"/>
      <w:marRight w:val="0"/>
      <w:marTop w:val="0"/>
      <w:marBottom w:val="0"/>
      <w:divBdr>
        <w:top w:val="none" w:sz="0" w:space="0" w:color="auto"/>
        <w:left w:val="none" w:sz="0" w:space="0" w:color="auto"/>
        <w:bottom w:val="none" w:sz="0" w:space="0" w:color="auto"/>
        <w:right w:val="none" w:sz="0" w:space="0" w:color="auto"/>
      </w:divBdr>
    </w:div>
    <w:div w:id="1920165510">
      <w:bodyDiv w:val="1"/>
      <w:marLeft w:val="0"/>
      <w:marRight w:val="0"/>
      <w:marTop w:val="0"/>
      <w:marBottom w:val="0"/>
      <w:divBdr>
        <w:top w:val="none" w:sz="0" w:space="0" w:color="auto"/>
        <w:left w:val="none" w:sz="0" w:space="0" w:color="auto"/>
        <w:bottom w:val="none" w:sz="0" w:space="0" w:color="auto"/>
        <w:right w:val="none" w:sz="0" w:space="0" w:color="auto"/>
      </w:divBdr>
    </w:div>
    <w:div w:id="1928492130">
      <w:bodyDiv w:val="1"/>
      <w:marLeft w:val="0"/>
      <w:marRight w:val="0"/>
      <w:marTop w:val="0"/>
      <w:marBottom w:val="0"/>
      <w:divBdr>
        <w:top w:val="none" w:sz="0" w:space="0" w:color="auto"/>
        <w:left w:val="none" w:sz="0" w:space="0" w:color="auto"/>
        <w:bottom w:val="none" w:sz="0" w:space="0" w:color="auto"/>
        <w:right w:val="none" w:sz="0" w:space="0" w:color="auto"/>
      </w:divBdr>
    </w:div>
    <w:div w:id="1937326451">
      <w:bodyDiv w:val="1"/>
      <w:marLeft w:val="0"/>
      <w:marRight w:val="0"/>
      <w:marTop w:val="0"/>
      <w:marBottom w:val="0"/>
      <w:divBdr>
        <w:top w:val="none" w:sz="0" w:space="0" w:color="auto"/>
        <w:left w:val="none" w:sz="0" w:space="0" w:color="auto"/>
        <w:bottom w:val="none" w:sz="0" w:space="0" w:color="auto"/>
        <w:right w:val="none" w:sz="0" w:space="0" w:color="auto"/>
      </w:divBdr>
    </w:div>
    <w:div w:id="1949510522">
      <w:bodyDiv w:val="1"/>
      <w:marLeft w:val="0"/>
      <w:marRight w:val="0"/>
      <w:marTop w:val="0"/>
      <w:marBottom w:val="0"/>
      <w:divBdr>
        <w:top w:val="none" w:sz="0" w:space="0" w:color="auto"/>
        <w:left w:val="none" w:sz="0" w:space="0" w:color="auto"/>
        <w:bottom w:val="none" w:sz="0" w:space="0" w:color="auto"/>
        <w:right w:val="none" w:sz="0" w:space="0" w:color="auto"/>
      </w:divBdr>
    </w:div>
    <w:div w:id="1956985165">
      <w:bodyDiv w:val="1"/>
      <w:marLeft w:val="0"/>
      <w:marRight w:val="0"/>
      <w:marTop w:val="0"/>
      <w:marBottom w:val="0"/>
      <w:divBdr>
        <w:top w:val="none" w:sz="0" w:space="0" w:color="auto"/>
        <w:left w:val="none" w:sz="0" w:space="0" w:color="auto"/>
        <w:bottom w:val="none" w:sz="0" w:space="0" w:color="auto"/>
        <w:right w:val="none" w:sz="0" w:space="0" w:color="auto"/>
      </w:divBdr>
    </w:div>
    <w:div w:id="1961764222">
      <w:bodyDiv w:val="1"/>
      <w:marLeft w:val="0"/>
      <w:marRight w:val="0"/>
      <w:marTop w:val="0"/>
      <w:marBottom w:val="0"/>
      <w:divBdr>
        <w:top w:val="none" w:sz="0" w:space="0" w:color="auto"/>
        <w:left w:val="none" w:sz="0" w:space="0" w:color="auto"/>
        <w:bottom w:val="none" w:sz="0" w:space="0" w:color="auto"/>
        <w:right w:val="none" w:sz="0" w:space="0" w:color="auto"/>
      </w:divBdr>
      <w:divsChild>
        <w:div w:id="1422263720">
          <w:marLeft w:val="0"/>
          <w:marRight w:val="0"/>
          <w:marTop w:val="0"/>
          <w:marBottom w:val="0"/>
          <w:divBdr>
            <w:top w:val="none" w:sz="0" w:space="0" w:color="auto"/>
            <w:left w:val="none" w:sz="0" w:space="0" w:color="auto"/>
            <w:bottom w:val="none" w:sz="0" w:space="0" w:color="auto"/>
            <w:right w:val="none" w:sz="0" w:space="0" w:color="auto"/>
          </w:divBdr>
          <w:divsChild>
            <w:div w:id="1071466920">
              <w:marLeft w:val="0"/>
              <w:marRight w:val="0"/>
              <w:marTop w:val="240"/>
              <w:marBottom w:val="240"/>
              <w:divBdr>
                <w:top w:val="single" w:sz="6" w:space="6" w:color="D5D5D5"/>
                <w:left w:val="single" w:sz="6" w:space="6" w:color="D5D5D5"/>
                <w:bottom w:val="single" w:sz="6" w:space="6" w:color="D5D5D5"/>
                <w:right w:val="single" w:sz="6" w:space="6" w:color="D5D5D5"/>
              </w:divBdr>
              <w:divsChild>
                <w:div w:id="1905262704">
                  <w:marLeft w:val="0"/>
                  <w:marRight w:val="0"/>
                  <w:marTop w:val="0"/>
                  <w:marBottom w:val="0"/>
                  <w:divBdr>
                    <w:top w:val="none" w:sz="0" w:space="0" w:color="auto"/>
                    <w:left w:val="none" w:sz="0" w:space="0" w:color="auto"/>
                    <w:bottom w:val="none" w:sz="0" w:space="0" w:color="auto"/>
                    <w:right w:val="none" w:sz="0" w:space="0" w:color="auto"/>
                  </w:divBdr>
                </w:div>
              </w:divsChild>
            </w:div>
            <w:div w:id="13670990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093665">
      <w:bodyDiv w:val="1"/>
      <w:marLeft w:val="0"/>
      <w:marRight w:val="0"/>
      <w:marTop w:val="0"/>
      <w:marBottom w:val="0"/>
      <w:divBdr>
        <w:top w:val="none" w:sz="0" w:space="0" w:color="auto"/>
        <w:left w:val="none" w:sz="0" w:space="0" w:color="auto"/>
        <w:bottom w:val="none" w:sz="0" w:space="0" w:color="auto"/>
        <w:right w:val="none" w:sz="0" w:space="0" w:color="auto"/>
      </w:divBdr>
    </w:div>
    <w:div w:id="2003312146">
      <w:bodyDiv w:val="1"/>
      <w:marLeft w:val="0"/>
      <w:marRight w:val="0"/>
      <w:marTop w:val="0"/>
      <w:marBottom w:val="0"/>
      <w:divBdr>
        <w:top w:val="none" w:sz="0" w:space="0" w:color="auto"/>
        <w:left w:val="none" w:sz="0" w:space="0" w:color="auto"/>
        <w:bottom w:val="none" w:sz="0" w:space="0" w:color="auto"/>
        <w:right w:val="none" w:sz="0" w:space="0" w:color="auto"/>
      </w:divBdr>
    </w:div>
    <w:div w:id="2021589982">
      <w:bodyDiv w:val="1"/>
      <w:marLeft w:val="0"/>
      <w:marRight w:val="0"/>
      <w:marTop w:val="0"/>
      <w:marBottom w:val="0"/>
      <w:divBdr>
        <w:top w:val="none" w:sz="0" w:space="0" w:color="auto"/>
        <w:left w:val="none" w:sz="0" w:space="0" w:color="auto"/>
        <w:bottom w:val="none" w:sz="0" w:space="0" w:color="auto"/>
        <w:right w:val="none" w:sz="0" w:space="0" w:color="auto"/>
      </w:divBdr>
    </w:div>
    <w:div w:id="2023585122">
      <w:bodyDiv w:val="1"/>
      <w:marLeft w:val="0"/>
      <w:marRight w:val="0"/>
      <w:marTop w:val="0"/>
      <w:marBottom w:val="0"/>
      <w:divBdr>
        <w:top w:val="none" w:sz="0" w:space="0" w:color="auto"/>
        <w:left w:val="none" w:sz="0" w:space="0" w:color="auto"/>
        <w:bottom w:val="none" w:sz="0" w:space="0" w:color="auto"/>
        <w:right w:val="none" w:sz="0" w:space="0" w:color="auto"/>
      </w:divBdr>
    </w:div>
    <w:div w:id="2023893454">
      <w:bodyDiv w:val="1"/>
      <w:marLeft w:val="0"/>
      <w:marRight w:val="0"/>
      <w:marTop w:val="0"/>
      <w:marBottom w:val="0"/>
      <w:divBdr>
        <w:top w:val="none" w:sz="0" w:space="0" w:color="auto"/>
        <w:left w:val="none" w:sz="0" w:space="0" w:color="auto"/>
        <w:bottom w:val="none" w:sz="0" w:space="0" w:color="auto"/>
        <w:right w:val="none" w:sz="0" w:space="0" w:color="auto"/>
      </w:divBdr>
    </w:div>
    <w:div w:id="2055423937">
      <w:bodyDiv w:val="1"/>
      <w:marLeft w:val="0"/>
      <w:marRight w:val="0"/>
      <w:marTop w:val="0"/>
      <w:marBottom w:val="0"/>
      <w:divBdr>
        <w:top w:val="none" w:sz="0" w:space="0" w:color="auto"/>
        <w:left w:val="none" w:sz="0" w:space="0" w:color="auto"/>
        <w:bottom w:val="none" w:sz="0" w:space="0" w:color="auto"/>
        <w:right w:val="none" w:sz="0" w:space="0" w:color="auto"/>
      </w:divBdr>
    </w:div>
    <w:div w:id="2063208872">
      <w:bodyDiv w:val="1"/>
      <w:marLeft w:val="0"/>
      <w:marRight w:val="0"/>
      <w:marTop w:val="0"/>
      <w:marBottom w:val="0"/>
      <w:divBdr>
        <w:top w:val="none" w:sz="0" w:space="0" w:color="auto"/>
        <w:left w:val="none" w:sz="0" w:space="0" w:color="auto"/>
        <w:bottom w:val="none" w:sz="0" w:space="0" w:color="auto"/>
        <w:right w:val="none" w:sz="0" w:space="0" w:color="auto"/>
      </w:divBdr>
    </w:div>
    <w:div w:id="2080008192">
      <w:bodyDiv w:val="1"/>
      <w:marLeft w:val="0"/>
      <w:marRight w:val="0"/>
      <w:marTop w:val="0"/>
      <w:marBottom w:val="0"/>
      <w:divBdr>
        <w:top w:val="none" w:sz="0" w:space="0" w:color="auto"/>
        <w:left w:val="none" w:sz="0" w:space="0" w:color="auto"/>
        <w:bottom w:val="none" w:sz="0" w:space="0" w:color="auto"/>
        <w:right w:val="none" w:sz="0" w:space="0" w:color="auto"/>
      </w:divBdr>
    </w:div>
    <w:div w:id="2094735246">
      <w:bodyDiv w:val="1"/>
      <w:marLeft w:val="0"/>
      <w:marRight w:val="0"/>
      <w:marTop w:val="0"/>
      <w:marBottom w:val="0"/>
      <w:divBdr>
        <w:top w:val="none" w:sz="0" w:space="0" w:color="auto"/>
        <w:left w:val="none" w:sz="0" w:space="0" w:color="auto"/>
        <w:bottom w:val="none" w:sz="0" w:space="0" w:color="auto"/>
        <w:right w:val="none" w:sz="0" w:space="0" w:color="auto"/>
      </w:divBdr>
    </w:div>
    <w:div w:id="2100714152">
      <w:bodyDiv w:val="1"/>
      <w:marLeft w:val="0"/>
      <w:marRight w:val="0"/>
      <w:marTop w:val="0"/>
      <w:marBottom w:val="0"/>
      <w:divBdr>
        <w:top w:val="none" w:sz="0" w:space="0" w:color="auto"/>
        <w:left w:val="none" w:sz="0" w:space="0" w:color="auto"/>
        <w:bottom w:val="none" w:sz="0" w:space="0" w:color="auto"/>
        <w:right w:val="none" w:sz="0" w:space="0" w:color="auto"/>
      </w:divBdr>
    </w:div>
    <w:div w:id="2112044089">
      <w:bodyDiv w:val="1"/>
      <w:marLeft w:val="0"/>
      <w:marRight w:val="0"/>
      <w:marTop w:val="0"/>
      <w:marBottom w:val="0"/>
      <w:divBdr>
        <w:top w:val="none" w:sz="0" w:space="0" w:color="auto"/>
        <w:left w:val="none" w:sz="0" w:space="0" w:color="auto"/>
        <w:bottom w:val="none" w:sz="0" w:space="0" w:color="auto"/>
        <w:right w:val="none" w:sz="0" w:space="0" w:color="auto"/>
      </w:divBdr>
      <w:divsChild>
        <w:div w:id="715356219">
          <w:marLeft w:val="0"/>
          <w:marRight w:val="0"/>
          <w:marTop w:val="240"/>
          <w:marBottom w:val="240"/>
          <w:divBdr>
            <w:top w:val="single" w:sz="6" w:space="6" w:color="D5D5D5"/>
            <w:left w:val="single" w:sz="6" w:space="6" w:color="D5D5D5"/>
            <w:bottom w:val="single" w:sz="6" w:space="6" w:color="D5D5D5"/>
            <w:right w:val="single" w:sz="6" w:space="6" w:color="D5D5D5"/>
          </w:divBdr>
          <w:divsChild>
            <w:div w:id="1498303387">
              <w:marLeft w:val="0"/>
              <w:marRight w:val="0"/>
              <w:marTop w:val="0"/>
              <w:marBottom w:val="0"/>
              <w:divBdr>
                <w:top w:val="none" w:sz="0" w:space="0" w:color="auto"/>
                <w:left w:val="none" w:sz="0" w:space="0" w:color="auto"/>
                <w:bottom w:val="none" w:sz="0" w:space="0" w:color="auto"/>
                <w:right w:val="none" w:sz="0" w:space="0" w:color="auto"/>
              </w:divBdr>
            </w:div>
          </w:divsChild>
        </w:div>
        <w:div w:id="702637163">
          <w:marLeft w:val="240"/>
          <w:marRight w:val="240"/>
          <w:marTop w:val="0"/>
          <w:marBottom w:val="0"/>
          <w:divBdr>
            <w:top w:val="none" w:sz="0" w:space="0" w:color="auto"/>
            <w:left w:val="none" w:sz="0" w:space="0" w:color="auto"/>
            <w:bottom w:val="none" w:sz="0" w:space="0" w:color="auto"/>
            <w:right w:val="none" w:sz="0" w:space="0" w:color="auto"/>
          </w:divBdr>
        </w:div>
      </w:divsChild>
    </w:div>
    <w:div w:id="2121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F38F55-AEF0-0745-A560-1391A386A149}">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424C-558B-4E5C-ABAE-426ACC70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8994</Words>
  <Characters>51266</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Omeragic Apostolski</dc:creator>
  <cp:keywords/>
  <dc:description/>
  <cp:lastModifiedBy>Sonya Kohut</cp:lastModifiedBy>
  <cp:revision>2</cp:revision>
  <cp:lastPrinted>2020-12-16T16:55:00Z</cp:lastPrinted>
  <dcterms:created xsi:type="dcterms:W3CDTF">2021-10-18T22:41:00Z</dcterms:created>
  <dcterms:modified xsi:type="dcterms:W3CDTF">2021-10-18T22:41:00Z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documentId_9061</vt:lpwstr>
  </property>
  <property fmtid="{D5CDD505-2E9C-101B-9397-08002B2CF9AE}" pid="3" name="grammarly_documentContext">
    <vt:lpwstr>{"goals":[],"domain":"general","emotions":[],"dialect":"canadian"}</vt:lpwstr>
  </property>
</Properties>
</file>