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850A" w14:textId="3C683E6B" w:rsidR="00DB096B" w:rsidRDefault="00010B10">
      <w:ins w:id="0" w:author="Tania Cordero" w:date="2023-08-18T11:38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83840" behindDoc="0" locked="0" layoutInCell="1" allowOverlap="1" wp14:anchorId="062F547C" wp14:editId="6FB745DE">
                  <wp:simplePos x="0" y="0"/>
                  <wp:positionH relativeFrom="column">
                    <wp:posOffset>1109133</wp:posOffset>
                  </wp:positionH>
                  <wp:positionV relativeFrom="page">
                    <wp:posOffset>9202844</wp:posOffset>
                  </wp:positionV>
                  <wp:extent cx="3756660" cy="44196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5666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112AF" w14:textId="77777777" w:rsidR="00010B10" w:rsidRPr="00010B10" w:rsidRDefault="00010B10" w:rsidP="00010B10">
                              <w:pPr>
                                <w:rPr>
                                  <w:ins w:id="1" w:author="Ismarie Diaz" w:date="2021-09-15T09:22:00Z"/>
                                  <w:rFonts w:ascii="Arial" w:eastAsia="Times New Roman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en-US" w:eastAsia="en-PR" w:bidi="as-IN"/>
                                  <w:rPrChange w:id="2" w:author="Tania Cordero" w:date="2023-08-18T11:38:00Z">
                                    <w:rPr>
                                      <w:ins w:id="3" w:author="Ismarie Diaz" w:date="2021-09-15T09:22:00Z"/>
                                      <w:rFonts w:ascii="Arial" w:eastAsia="Times New Roman" w:hAnsi="Arial" w:cs="Arial"/>
                                      <w:b/>
                                      <w:bCs/>
                                      <w:sz w:val="21"/>
                                      <w:szCs w:val="21"/>
                                      <w:lang w:val="es-PR" w:eastAsia="en-PR" w:bidi="as-IN"/>
                                    </w:rPr>
                                  </w:rPrChange>
                                </w:rPr>
                              </w:pPr>
                              <w:proofErr w:type="spellStart"/>
                              <w:ins w:id="4" w:author="Ismarie Diaz" w:date="2021-09-15T09:22:00Z">
                                <w:r w:rsidRPr="00010B1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  <w:lang w:val="en-US" w:eastAsia="en-PR" w:bidi="as-IN"/>
                                    <w:rPrChange w:id="5" w:author="Tania Cordero" w:date="2023-08-18T11:38:00Z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  <w:lang w:val="es-PR" w:eastAsia="en-PR" w:bidi="as-IN"/>
                                      </w:rPr>
                                    </w:rPrChange>
                                  </w:rPr>
                                  <w:t>Referencia</w:t>
                                </w:r>
                                <w:proofErr w:type="spellEnd"/>
                              </w:ins>
                            </w:p>
                            <w:p w14:paraId="42A68B95" w14:textId="77777777" w:rsidR="00010B10" w:rsidRPr="00010B10" w:rsidRDefault="00010B10" w:rsidP="00010B10">
                              <w:pPr>
                                <w:rPr>
                                  <w:ins w:id="6" w:author="Ismarie Diaz" w:date="2021-09-15T09:22:00Z"/>
                                  <w:rFonts w:ascii="Arial" w:eastAsia="Times New Roman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en-US" w:eastAsia="en-PR" w:bidi="as-IN"/>
                                  <w:rPrChange w:id="7" w:author="Tania Cordero" w:date="2023-08-18T11:38:00Z">
                                    <w:rPr>
                                      <w:ins w:id="8" w:author="Ismarie Diaz" w:date="2021-09-15T09:22:00Z"/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val="en-PR" w:eastAsia="en-PR" w:bidi="as-IN"/>
                                    </w:rPr>
                                  </w:rPrChange>
                                </w:rPr>
                              </w:pPr>
                            </w:p>
                            <w:p w14:paraId="0A459BF6" w14:textId="77777777" w:rsidR="00010B10" w:rsidRPr="00C20D4E" w:rsidRDefault="00010B10" w:rsidP="00010B10">
                              <w:pPr>
                                <w:rPr>
                                  <w:ins w:id="9" w:author="Ismarie Diaz" w:date="2021-09-15T09:22:00Z"/>
                                  <w:rFonts w:ascii="Segoe UI" w:eastAsia="Times New Roman" w:hAnsi="Segoe UI" w:cs="Segoe UI"/>
                                  <w:color w:val="FFFFFF" w:themeColor="background1"/>
                                  <w:sz w:val="14"/>
                                  <w:szCs w:val="14"/>
                                  <w:lang w:val="en-PR" w:eastAsia="en-PR" w:bidi="as-IN"/>
                                  <w:rPrChange w:id="10" w:author="Ismarie Diaz" w:date="2021-09-15T09:35:00Z">
                                    <w:rPr>
                                      <w:ins w:id="11" w:author="Ismarie Diaz" w:date="2021-09-15T09:22:00Z"/>
                                      <w:rFonts w:ascii="Segoe UI" w:eastAsia="Times New Roman" w:hAnsi="Segoe UI" w:cs="Segoe UI"/>
                                      <w:sz w:val="21"/>
                                      <w:szCs w:val="21"/>
                                      <w:lang w:val="en-PR" w:eastAsia="en-PR" w:bidi="as-IN"/>
                                    </w:rPr>
                                  </w:rPrChange>
                                </w:rPr>
                              </w:pPr>
                              <w:ins w:id="12" w:author="Ismarie Diaz" w:date="2021-09-15T09:22:00Z">
                                <w:r w:rsidRPr="00C20D4E">
                                  <w:rPr>
                                    <w:rFonts w:ascii="Arial" w:eastAsia="Times New Roman" w:hAnsi="Arial" w:cs="Arial"/>
                                    <w:color w:val="FFFFFF" w:themeColor="background1"/>
                                    <w:sz w:val="14"/>
                                    <w:szCs w:val="14"/>
                                    <w:lang w:val="en-PR" w:eastAsia="en-PR" w:bidi="as-IN"/>
                                    <w:rPrChange w:id="13" w:author="Ismarie Diaz" w:date="2021-09-15T09:35:00Z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val="en-PR" w:eastAsia="en-PR" w:bidi="as-IN"/>
                                      </w:rPr>
                                    </w:rPrChange>
                                  </w:rPr>
                                  <w:t>Center on the Developing Child-Harvard University. (</w:t>
                                </w:r>
                                <w:r w:rsidRPr="00C20D4E">
                                  <w:rPr>
                                    <w:rFonts w:ascii="Segoe UI" w:eastAsia="Times New Roman" w:hAnsi="Segoe UI" w:cs="Segoe UI"/>
                                    <w:color w:val="FFFFFF" w:themeColor="background1"/>
                                    <w:sz w:val="14"/>
                                    <w:szCs w:val="14"/>
                                    <w:lang w:val="en-PR" w:eastAsia="en-PR" w:bidi="as-IN"/>
                                    <w:rPrChange w:id="14" w:author="Ismarie Diaz" w:date="2021-09-15T09:35:00Z">
                                      <w:rPr>
                                        <w:rFonts w:ascii="Segoe UI" w:eastAsia="Times New Roman" w:hAnsi="Segoe UI" w:cs="Segoe UI"/>
                                        <w:sz w:val="21"/>
                                        <w:szCs w:val="21"/>
                                        <w:lang w:val="en-PR" w:eastAsia="en-PR" w:bidi="as-IN"/>
                                      </w:rPr>
                                    </w:rPrChange>
                                  </w:rPr>
                                  <w:t xml:space="preserve">2015). </w:t>
                                </w:r>
                                <w:r w:rsidRPr="00C20D4E">
                                  <w:rPr>
                                    <w:rFonts w:ascii="Segoe UI" w:eastAsia="Times New Roman" w:hAnsi="Segoe UI" w:cs="Segoe UI"/>
                                    <w:i/>
                                    <w:iCs/>
                                    <w:color w:val="FFFFFF" w:themeColor="background1"/>
                                    <w:sz w:val="14"/>
                                    <w:szCs w:val="14"/>
                                    <w:lang w:val="en-PR" w:eastAsia="en-PR" w:bidi="as-IN"/>
                                    <w:rPrChange w:id="15" w:author="Ismarie Diaz" w:date="2021-09-15T09:35:00Z">
                                      <w:rPr>
                                        <w:rFonts w:ascii="Segoe UI" w:eastAsia="Times New Roman" w:hAnsi="Segoe UI" w:cs="Segoe UI"/>
                                        <w:i/>
                                        <w:iCs/>
                                        <w:sz w:val="21"/>
                                        <w:szCs w:val="21"/>
                                        <w:lang w:val="en-PR" w:eastAsia="en-PR" w:bidi="as-IN"/>
                                      </w:rPr>
                                    </w:rPrChange>
                                  </w:rPr>
                                  <w:t>Learning communities</w:t>
                                </w:r>
                                <w:r w:rsidRPr="00C20D4E">
                                  <w:rPr>
                                    <w:rFonts w:ascii="Segoe UI" w:eastAsia="Times New Roman" w:hAnsi="Segoe UI" w:cs="Segoe UI"/>
                                    <w:color w:val="FFFFFF" w:themeColor="background1"/>
                                    <w:sz w:val="14"/>
                                    <w:szCs w:val="14"/>
                                    <w:lang w:val="en-PR" w:eastAsia="en-PR" w:bidi="as-IN"/>
                                    <w:rPrChange w:id="16" w:author="Ismarie Diaz" w:date="2021-09-15T09:35:00Z">
                                      <w:rPr>
                                        <w:rFonts w:ascii="Segoe UI" w:eastAsia="Times New Roman" w:hAnsi="Segoe UI" w:cs="Segoe UI"/>
                                        <w:sz w:val="21"/>
                                        <w:szCs w:val="21"/>
                                        <w:lang w:val="en-PR" w:eastAsia="en-PR" w:bidi="as-IN"/>
                                      </w:rPr>
                                    </w:rPrChange>
                                  </w:rPr>
                                  <w:t>.</w:t>
                                </w:r>
                              </w:ins>
                            </w:p>
                            <w:p w14:paraId="2B7CF520" w14:textId="77777777" w:rsidR="00010B10" w:rsidRPr="00C20D4E" w:rsidRDefault="00010B10" w:rsidP="00010B10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  <w:lang w:val="en-US"/>
                                  <w:rPrChange w:id="17" w:author="Ismarie Diaz" w:date="2021-09-15T09:35:00Z">
                                    <w:rPr/>
                                  </w:rPrChang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62F547C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87.35pt;margin-top:724.65pt;width:295.8pt;height:34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" filled="f" stroked="f">
                  <v:textbox>
                    <w:txbxContent>
                      <w:p w14:paraId="313112AF" w14:textId="77777777" w:rsidR="00010B10" w:rsidRPr="00010B10" w:rsidRDefault="00010B10" w:rsidP="00010B10">
                        <w:pPr>
                          <w:rPr>
                            <w:ins w:id="18" w:author="Ismarie Diaz" w:date="2021-09-15T09:22:00Z"/>
                            <w:rFonts w:ascii="Arial" w:eastAsia="Times New Roman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en-US" w:eastAsia="en-PR" w:bidi="as-IN"/>
                            <w:rPrChange w:id="19" w:author="Tania Cordero" w:date="2023-08-18T11:38:00Z">
                              <w:rPr>
                                <w:ins w:id="20" w:author="Ismarie Diaz" w:date="2021-09-15T09:22:00Z"/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val="es-PR" w:eastAsia="en-PR" w:bidi="as-IN"/>
                              </w:rPr>
                            </w:rPrChange>
                          </w:rPr>
                        </w:pPr>
                        <w:proofErr w:type="spellStart"/>
                        <w:ins w:id="21" w:author="Ismarie Diaz" w:date="2021-09-15T09:22:00Z">
                          <w:r w:rsidRPr="00010B10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en-US" w:eastAsia="en-PR" w:bidi="as-IN"/>
                              <w:rPrChange w:id="22" w:author="Tania Cordero" w:date="2023-08-18T11:38:00Z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  <w:lang w:val="es-PR" w:eastAsia="en-PR" w:bidi="as-IN"/>
                                </w:rPr>
                              </w:rPrChange>
                            </w:rPr>
                            <w:t>Referencia</w:t>
                          </w:r>
                          <w:proofErr w:type="spellEnd"/>
                        </w:ins>
                      </w:p>
                      <w:p w14:paraId="42A68B95" w14:textId="77777777" w:rsidR="00010B10" w:rsidRPr="00010B10" w:rsidRDefault="00010B10" w:rsidP="00010B10">
                        <w:pPr>
                          <w:rPr>
                            <w:ins w:id="23" w:author="Ismarie Diaz" w:date="2021-09-15T09:22:00Z"/>
                            <w:rFonts w:ascii="Arial" w:eastAsia="Times New Roman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en-US" w:eastAsia="en-PR" w:bidi="as-IN"/>
                            <w:rPrChange w:id="24" w:author="Tania Cordero" w:date="2023-08-18T11:38:00Z">
                              <w:rPr>
                                <w:ins w:id="25" w:author="Ismarie Diaz" w:date="2021-09-15T09:22:00Z"/>
                                <w:rFonts w:ascii="Arial" w:eastAsia="Times New Roman" w:hAnsi="Arial" w:cs="Arial"/>
                                <w:sz w:val="21"/>
                                <w:szCs w:val="21"/>
                                <w:lang w:val="en-PR" w:eastAsia="en-PR" w:bidi="as-IN"/>
                              </w:rPr>
                            </w:rPrChange>
                          </w:rPr>
                        </w:pPr>
                      </w:p>
                      <w:p w14:paraId="0A459BF6" w14:textId="77777777" w:rsidR="00010B10" w:rsidRPr="00C20D4E" w:rsidRDefault="00010B10" w:rsidP="00010B10">
                        <w:pPr>
                          <w:rPr>
                            <w:ins w:id="26" w:author="Ismarie Diaz" w:date="2021-09-15T09:22:00Z"/>
                            <w:rFonts w:ascii="Segoe UI" w:eastAsia="Times New Roman" w:hAnsi="Segoe UI" w:cs="Segoe UI"/>
                            <w:color w:val="FFFFFF" w:themeColor="background1"/>
                            <w:sz w:val="14"/>
                            <w:szCs w:val="14"/>
                            <w:lang w:val="en-PR" w:eastAsia="en-PR" w:bidi="as-IN"/>
                            <w:rPrChange w:id="27" w:author="Ismarie Diaz" w:date="2021-09-15T09:35:00Z">
                              <w:rPr>
                                <w:ins w:id="28" w:author="Ismarie Diaz" w:date="2021-09-15T09:22:00Z"/>
                                <w:rFonts w:ascii="Segoe UI" w:eastAsia="Times New Roman" w:hAnsi="Segoe UI" w:cs="Segoe UI"/>
                                <w:sz w:val="21"/>
                                <w:szCs w:val="21"/>
                                <w:lang w:val="en-PR" w:eastAsia="en-PR" w:bidi="as-IN"/>
                              </w:rPr>
                            </w:rPrChange>
                          </w:rPr>
                        </w:pPr>
                        <w:ins w:id="29" w:author="Ismarie Diaz" w:date="2021-09-15T09:22:00Z">
                          <w:r w:rsidRPr="00C20D4E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4"/>
                              <w:szCs w:val="14"/>
                              <w:lang w:val="en-PR" w:eastAsia="en-PR" w:bidi="as-IN"/>
                              <w:rPrChange w:id="30" w:author="Ismarie Diaz" w:date="2021-09-15T09:35:00Z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en-PR" w:eastAsia="en-PR" w:bidi="as-IN"/>
                                </w:rPr>
                              </w:rPrChange>
                            </w:rPr>
                            <w:t>Center on the Developing Child-Harvard University. (</w:t>
                          </w:r>
                          <w:r w:rsidRPr="00C20D4E">
                            <w:rPr>
                              <w:rFonts w:ascii="Segoe UI" w:eastAsia="Times New Roman" w:hAnsi="Segoe UI" w:cs="Segoe UI"/>
                              <w:color w:val="FFFFFF" w:themeColor="background1"/>
                              <w:sz w:val="14"/>
                              <w:szCs w:val="14"/>
                              <w:lang w:val="en-PR" w:eastAsia="en-PR" w:bidi="as-IN"/>
                              <w:rPrChange w:id="31" w:author="Ismarie Diaz" w:date="2021-09-15T09:35:00Z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val="en-PR" w:eastAsia="en-PR" w:bidi="as-IN"/>
                                </w:rPr>
                              </w:rPrChange>
                            </w:rPr>
                            <w:t xml:space="preserve">2015). </w:t>
                          </w:r>
                          <w:r w:rsidRPr="00C20D4E">
                            <w:rPr>
                              <w:rFonts w:ascii="Segoe UI" w:eastAsia="Times New Roman" w:hAnsi="Segoe UI" w:cs="Segoe UI"/>
                              <w:i/>
                              <w:iCs/>
                              <w:color w:val="FFFFFF" w:themeColor="background1"/>
                              <w:sz w:val="14"/>
                              <w:szCs w:val="14"/>
                              <w:lang w:val="en-PR" w:eastAsia="en-PR" w:bidi="as-IN"/>
                              <w:rPrChange w:id="32" w:author="Ismarie Diaz" w:date="2021-09-15T09:35:00Z">
                                <w:rPr>
                                  <w:rFonts w:ascii="Segoe UI" w:eastAsia="Times New Roman" w:hAnsi="Segoe UI" w:cs="Segoe UI"/>
                                  <w:i/>
                                  <w:iCs/>
                                  <w:sz w:val="21"/>
                                  <w:szCs w:val="21"/>
                                  <w:lang w:val="en-PR" w:eastAsia="en-PR" w:bidi="as-IN"/>
                                </w:rPr>
                              </w:rPrChange>
                            </w:rPr>
                            <w:t>Learning communities</w:t>
                          </w:r>
                          <w:r w:rsidRPr="00C20D4E">
                            <w:rPr>
                              <w:rFonts w:ascii="Segoe UI" w:eastAsia="Times New Roman" w:hAnsi="Segoe UI" w:cs="Segoe UI"/>
                              <w:color w:val="FFFFFF" w:themeColor="background1"/>
                              <w:sz w:val="14"/>
                              <w:szCs w:val="14"/>
                              <w:lang w:val="en-PR" w:eastAsia="en-PR" w:bidi="as-IN"/>
                              <w:rPrChange w:id="33" w:author="Ismarie Diaz" w:date="2021-09-15T09:35:00Z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val="en-PR" w:eastAsia="en-PR" w:bidi="as-IN"/>
                                </w:rPr>
                              </w:rPrChange>
                            </w:rPr>
                            <w:t>.</w:t>
                          </w:r>
                        </w:ins>
                      </w:p>
                      <w:p w14:paraId="2B7CF520" w14:textId="77777777" w:rsidR="00010B10" w:rsidRPr="00C20D4E" w:rsidRDefault="00010B10" w:rsidP="00010B10">
                        <w:pPr>
                          <w:rPr>
                            <w:color w:val="FFFFFF" w:themeColor="background1"/>
                            <w:sz w:val="22"/>
                            <w:szCs w:val="22"/>
                            <w:lang w:val="en-US"/>
                            <w:rPrChange w:id="34" w:author="Ismarie Diaz" w:date="2021-09-15T09:35:00Z">
                              <w:rPr/>
                            </w:rPrChange>
                          </w:rPr>
                        </w:pPr>
                      </w:p>
                    </w:txbxContent>
                  </v:textbox>
                  <w10:wrap type="square" anchory="page"/>
                </v:shape>
              </w:pict>
            </mc:Fallback>
          </mc:AlternateContent>
        </w:r>
      </w:ins>
      <w:r w:rsidR="001A59C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D9ECA" wp14:editId="2B6716D9">
                <wp:simplePos x="0" y="0"/>
                <wp:positionH relativeFrom="column">
                  <wp:posOffset>1176867</wp:posOffset>
                </wp:positionH>
                <wp:positionV relativeFrom="paragraph">
                  <wp:posOffset>6722533</wp:posOffset>
                </wp:positionV>
                <wp:extent cx="3749675" cy="151553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51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8CEFB" w14:textId="42521165" w:rsidR="006667E3" w:rsidRPr="00A77C28" w:rsidRDefault="006667E3" w:rsidP="006667E3">
                            <w:pP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C28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Las comunidades de aprendizaje proveen información que ayuda a entender qué estrategias funcionan con </w:t>
                            </w:r>
                            <w:del w:id="35" w:author="Tania Cordero Rosario" w:date="2021-09-07T09:21:00Z">
                              <w:r w:rsidRPr="00A77C28" w:rsidDel="003C640C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ciertos </w:delText>
                              </w:r>
                            </w:del>
                            <w:r w:rsidRPr="00A77C28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grupos </w:t>
                            </w:r>
                            <w:ins w:id="36" w:author="Tania Cordero Rosario" w:date="2021-09-07T09:21:00Z">
                              <w:r w:rsidR="003C640C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37" w:author="Tania Cordero Rosario" w:date="2021-09-08T13:21:00Z">
                                    <w:rPr>
                                      <w:rFonts w:ascii="Abadi MT Condensed Light" w:hAnsi="Abadi MT Condensed Light" w:cstheme="majorHAnsi"/>
                                      <w:noProof/>
                                      <w:color w:val="FFFFFF" w:themeColor="background1"/>
                                      <w:sz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que comp</w:t>
                              </w:r>
                              <w:del w:id="38" w:author="Tania Cordero" w:date="2023-08-18T11:38:00Z">
                                <w:r w:rsidR="003C640C" w:rsidRPr="00A77C28" w:rsidDel="00010B10">
                                  <w:rPr>
                                    <w:rFonts w:ascii="Abadi MT Condensed Light" w:hAnsi="Abadi MT Condensed Light" w:cstheme="majorHAnsi"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:rPrChange w:id="39" w:author="Tania Cordero Rosario" w:date="2021-09-08T13:21:00Z">
                                      <w:rPr>
                                        <w:rFonts w:ascii="Abadi MT Condensed Light" w:hAnsi="Abadi MT Condensed Light" w:cstheme="majorHAnsi"/>
                                        <w:noProof/>
                                        <w:color w:val="FFFFFF" w:themeColor="background1"/>
                                        <w:sz w:val="2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rPrChange>
                                  </w:rPr>
                                  <w:delText>r</w:delText>
                                </w:r>
                              </w:del>
                              <w:r w:rsidR="003C640C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40" w:author="Tania Cordero Rosario" w:date="2021-09-08T13:21:00Z">
                                    <w:rPr>
                                      <w:rFonts w:ascii="Abadi MT Condensed Light" w:hAnsi="Abadi MT Condensed Light" w:cstheme="majorHAnsi"/>
                                      <w:noProof/>
                                      <w:color w:val="FFFFFF" w:themeColor="background1"/>
                                      <w:sz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a</w:t>
                              </w:r>
                            </w:ins>
                            <w:ins w:id="41" w:author="Tania Cordero" w:date="2023-08-18T11:38:00Z">
                              <w:r w:rsidR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</w:ins>
                            <w:ins w:id="42" w:author="Tania Cordero Rosario" w:date="2021-09-07T09:21:00Z">
                              <w:r w:rsidR="003C640C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43" w:author="Tania Cordero Rosario" w:date="2021-09-08T13:21:00Z">
                                    <w:rPr>
                                      <w:rFonts w:ascii="Abadi MT Condensed Light" w:hAnsi="Abadi MT Condensed Light" w:cstheme="majorHAnsi"/>
                                      <w:noProof/>
                                      <w:color w:val="FFFFFF" w:themeColor="background1"/>
                                      <w:sz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 xml:space="preserve">ten cualidades </w:t>
                              </w:r>
                            </w:ins>
                            <w:r w:rsidRPr="00A77C28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por qué. Al identificar </w:t>
                            </w:r>
                            <w:ins w:id="44" w:author="Tania Cordero Rosario" w:date="2021-09-03T08:56:00Z">
                              <w:del w:id="45" w:author="Tania Cordero" w:date="2023-08-18T11:38:00Z">
                                <w:r w:rsidR="0070502A" w:rsidRPr="00A77C28" w:rsidDel="00010B10">
                                  <w:rPr>
                                    <w:rFonts w:ascii="Abadi MT Condensed Light" w:hAnsi="Abadi MT Condensed Light" w:cstheme="majorHAnsi"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elText>las</w:delText>
                                </w:r>
                              </w:del>
                            </w:ins>
                            <w:ins w:id="46" w:author="Tania Cordero" w:date="2023-08-18T11:38:00Z">
                              <w:r w:rsidR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estas</w:t>
                              </w:r>
                            </w:ins>
                            <w:ins w:id="47" w:author="Tania Cordero Rosario" w:date="2021-09-03T08:56:00Z">
                              <w:r w:rsidR="0070502A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ins>
                            <w:r w:rsidRPr="00A77C28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estrategias</w:t>
                            </w:r>
                            <w:ins w:id="48" w:author="Tania Cordero Rosario" w:date="2021-09-07T09:21:00Z">
                              <w:r w:rsidR="003C640C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49" w:author="Tania Cordero Rosario" w:date="2021-09-08T13:21:00Z">
                                    <w:rPr>
                                      <w:rFonts w:ascii="Abadi MT Condensed Light" w:hAnsi="Abadi MT Condensed Light" w:cstheme="majorHAnsi"/>
                                      <w:noProof/>
                                      <w:color w:val="FFFFFF" w:themeColor="background1"/>
                                      <w:sz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,</w:t>
                              </w:r>
                            </w:ins>
                            <w:r w:rsidRPr="00A77C28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del w:id="50" w:author="Tania Cordero Rosario" w:date="2021-09-08T13:20:00Z">
                              <w:r w:rsidRPr="00A77C28" w:rsidDel="00A77C28">
                                <w:rPr>
                                  <w:rFonts w:ascii="Abadi MT Condensed Light" w:hAnsi="Abadi MT Condensed Light" w:cstheme="majorHAnsi"/>
                                  <w:strike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51" w:author="Tania Cordero Rosario" w:date="2021-09-08T13:21:00Z">
                                    <w:rPr>
                                      <w:rFonts w:ascii="Abadi MT Condensed Light" w:hAnsi="Abadi MT Condensed Light" w:cstheme="majorHAnsi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delText>que funcionan con grupos que comparten cualidades,</w:delText>
                              </w:r>
                              <w:r w:rsidRPr="00A77C28" w:rsidDel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</w:delText>
                              </w:r>
                            </w:del>
                            <w:r w:rsidRPr="00A77C28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comunidades de apr</w:t>
                            </w:r>
                            <w:ins w:id="52" w:author="Tania Cordero Rosario" w:date="2021-09-03T08:51:00Z">
                              <w:r w:rsidR="0070502A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ins>
                            <w:del w:id="53" w:author="Tania Cordero Rosario" w:date="2021-09-03T08:51:00Z">
                              <w:r w:rsidRPr="00A77C28" w:rsidDel="0070502A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w</w:delText>
                              </w:r>
                            </w:del>
                            <w:r w:rsidRPr="00A77C28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ndizaje </w:t>
                            </w:r>
                            <w:ins w:id="54" w:author="Tania Cordero Rosario" w:date="2021-09-08T13:20:00Z">
                              <w:r w:rsidR="00A77C28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55" w:author="Tania Cordero Rosario" w:date="2021-09-08T13:21:00Z">
                                    <w:rPr>
                                      <w:rFonts w:ascii="Abadi MT Condensed Light" w:hAnsi="Abadi MT Condensed Light" w:cstheme="majorHAnsi"/>
                                      <w:noProof/>
                                      <w:color w:val="FFFFFF" w:themeColor="background1"/>
                                      <w:sz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>diseñan programas de acuerdo con las cualidades,</w:t>
                              </w:r>
                            </w:ins>
                            <w:ins w:id="56" w:author="Tania Cordero" w:date="2023-08-18T11:38:00Z">
                              <w:r w:rsidR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las</w:t>
                              </w:r>
                            </w:ins>
                            <w:ins w:id="57" w:author="Tania Cordero Rosario" w:date="2021-09-08T13:20:00Z">
                              <w:r w:rsidR="00A77C28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58" w:author="Tania Cordero Rosario" w:date="2021-09-08T13:21:00Z">
                                    <w:rPr>
                                      <w:rFonts w:ascii="Abadi MT Condensed Light" w:hAnsi="Abadi MT Condensed Light" w:cstheme="majorHAnsi"/>
                                      <w:noProof/>
                                      <w:color w:val="FFFFFF" w:themeColor="background1"/>
                                      <w:sz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 xml:space="preserve"> necesidades y los </w:t>
                              </w:r>
                            </w:ins>
                            <w:del w:id="59" w:author="Tania Cordero Rosario" w:date="2021-09-08T13:20:00Z">
                              <w:r w:rsidRPr="00A77C28" w:rsidDel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evitan que se repliquen programas “exitosos” en contextos que puede que no alcancen los mismos </w:delText>
                              </w:r>
                            </w:del>
                            <w:r w:rsidRPr="00A77C28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resultados</w:t>
                            </w:r>
                            <w:ins w:id="60" w:author="Tania Cordero Rosario" w:date="2021-09-08T13:20:00Z">
                              <w:r w:rsidR="00A77C28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61" w:author="Tania Cordero Rosario" w:date="2021-09-08T13:21:00Z">
                                    <w:rPr>
                                      <w:rFonts w:ascii="Abadi MT Condensed Light" w:hAnsi="Abadi MT Condensed Light" w:cstheme="majorHAnsi"/>
                                      <w:noProof/>
                                      <w:color w:val="FFFFFF" w:themeColor="background1"/>
                                      <w:sz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 xml:space="preserve"> esperados</w:t>
                              </w:r>
                            </w:ins>
                            <w:ins w:id="62" w:author="Tania Cordero Rosario" w:date="2021-09-08T13:21:00Z">
                              <w:r w:rsidR="00A77C28" w:rsidRPr="00A77C28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:rPrChange w:id="63" w:author="Tania Cordero Rosario" w:date="2021-09-08T13:21:00Z">
                                    <w:rPr>
                                      <w:rFonts w:ascii="Abadi MT Condensed Light" w:hAnsi="Abadi MT Condensed Light" w:cstheme="majorHAnsi"/>
                                      <w:noProof/>
                                      <w:color w:val="FFFFFF" w:themeColor="background1"/>
                                      <w:sz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PrChange>
                                </w:rPr>
                                <w:t xml:space="preserve"> de sus miembros</w:t>
                              </w:r>
                            </w:ins>
                            <w:r w:rsidRPr="00A77C28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9ECA" id="Text Box 18" o:spid="_x0000_s1027" type="#_x0000_t202" style="position:absolute;margin-left:92.65pt;margin-top:529.35pt;width:295.25pt;height:11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" filled="f" stroked="f">
                <v:textbox>
                  <w:txbxContent>
                    <w:p w14:paraId="7528CEFB" w14:textId="42521165" w:rsidR="006667E3" w:rsidRPr="00A77C28" w:rsidRDefault="006667E3" w:rsidP="006667E3">
                      <w:pP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C28"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Las comunidades de aprendizaje proveen información que ayuda a entender qué estrategias funcionan con </w:t>
                      </w:r>
                      <w:del w:id="64" w:author="Tania Cordero Rosario" w:date="2021-09-07T09:21:00Z">
                        <w:r w:rsidRPr="00A77C28" w:rsidDel="003C640C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 xml:space="preserve">ciertos </w:delText>
                        </w:r>
                      </w:del>
                      <w:r w:rsidRPr="00A77C28"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grupos </w:t>
                      </w:r>
                      <w:ins w:id="65" w:author="Tania Cordero Rosario" w:date="2021-09-07T09:21:00Z">
                        <w:r w:rsidR="003C640C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66" w:author="Tania Cordero Rosario" w:date="2021-09-08T13:21:00Z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que comp</w:t>
                        </w:r>
                        <w:del w:id="67" w:author="Tania Cordero" w:date="2023-08-18T11:38:00Z">
                          <w:r w:rsidR="003C640C" w:rsidRPr="00A77C28" w:rsidDel="00010B10">
                            <w:rPr>
                              <w:rFonts w:ascii="Abadi MT Condensed Light" w:hAnsi="Abadi MT Condensed Light" w:cstheme="majorHAnsi"/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:rPrChange w:id="68" w:author="Tania Cordero Rosario" w:date="2021-09-08T13:21:00Z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rPrChange>
                            </w:rPr>
                            <w:delText>r</w:delText>
                          </w:r>
                        </w:del>
                        <w:r w:rsidR="003C640C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69" w:author="Tania Cordero Rosario" w:date="2021-09-08T13:21:00Z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a</w:t>
                        </w:r>
                      </w:ins>
                      <w:ins w:id="70" w:author="Tania Cordero" w:date="2023-08-18T11:38:00Z">
                        <w:r w:rsidR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</w:ins>
                      <w:ins w:id="71" w:author="Tania Cordero Rosario" w:date="2021-09-07T09:21:00Z">
                        <w:r w:rsidR="003C640C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72" w:author="Tania Cordero Rosario" w:date="2021-09-08T13:21:00Z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 xml:space="preserve">ten cualidades </w:t>
                        </w:r>
                      </w:ins>
                      <w:r w:rsidRPr="00A77C28"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por qué. Al identificar </w:t>
                      </w:r>
                      <w:ins w:id="73" w:author="Tania Cordero Rosario" w:date="2021-09-03T08:56:00Z">
                        <w:del w:id="74" w:author="Tania Cordero" w:date="2023-08-18T11:38:00Z">
                          <w:r w:rsidR="0070502A" w:rsidRPr="00A77C28" w:rsidDel="00010B10">
                            <w:rPr>
                              <w:rFonts w:ascii="Abadi MT Condensed Light" w:hAnsi="Abadi MT Condensed Light" w:cstheme="majorHAnsi"/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elText>las</w:delText>
                          </w:r>
                        </w:del>
                      </w:ins>
                      <w:ins w:id="75" w:author="Tania Cordero" w:date="2023-08-18T11:38:00Z">
                        <w:r w:rsidR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estas</w:t>
                        </w:r>
                      </w:ins>
                      <w:ins w:id="76" w:author="Tania Cordero Rosario" w:date="2021-09-03T08:56:00Z">
                        <w:r w:rsidR="0070502A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ins>
                      <w:r w:rsidRPr="00A77C28"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estrategias</w:t>
                      </w:r>
                      <w:ins w:id="77" w:author="Tania Cordero Rosario" w:date="2021-09-07T09:21:00Z">
                        <w:r w:rsidR="003C640C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78" w:author="Tania Cordero Rosario" w:date="2021-09-08T13:21:00Z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,</w:t>
                        </w:r>
                      </w:ins>
                      <w:r w:rsidRPr="00A77C28"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del w:id="79" w:author="Tania Cordero Rosario" w:date="2021-09-08T13:20:00Z">
                        <w:r w:rsidRPr="00A77C28" w:rsidDel="00A77C28">
                          <w:rPr>
                            <w:rFonts w:ascii="Abadi MT Condensed Light" w:hAnsi="Abadi MT Condensed Light" w:cstheme="majorHAnsi"/>
                            <w:strike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80" w:author="Tania Cordero Rosario" w:date="2021-09-08T13:21:00Z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delText>que funcionan con grupos que comparten cualidades,</w:delText>
                        </w:r>
                        <w:r w:rsidRPr="00A77C28" w:rsidDel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 xml:space="preserve"> </w:delText>
                        </w:r>
                      </w:del>
                      <w:r w:rsidRPr="00A77C28"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comunidades de apr</w:t>
                      </w:r>
                      <w:ins w:id="81" w:author="Tania Cordero Rosario" w:date="2021-09-03T08:51:00Z">
                        <w:r w:rsidR="0070502A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ins>
                      <w:del w:id="82" w:author="Tania Cordero Rosario" w:date="2021-09-03T08:51:00Z">
                        <w:r w:rsidRPr="00A77C28" w:rsidDel="0070502A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>w</w:delText>
                        </w:r>
                      </w:del>
                      <w:r w:rsidRPr="00A77C28"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ndizaje </w:t>
                      </w:r>
                      <w:ins w:id="83" w:author="Tania Cordero Rosario" w:date="2021-09-08T13:20:00Z">
                        <w:r w:rsidR="00A77C28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84" w:author="Tania Cordero Rosario" w:date="2021-09-08T13:21:00Z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>diseñan programas de acuerdo con las cualidades,</w:t>
                        </w:r>
                      </w:ins>
                      <w:ins w:id="85" w:author="Tania Cordero" w:date="2023-08-18T11:38:00Z">
                        <w:r w:rsidR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las</w:t>
                        </w:r>
                      </w:ins>
                      <w:ins w:id="86" w:author="Tania Cordero Rosario" w:date="2021-09-08T13:20:00Z">
                        <w:r w:rsidR="00A77C28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87" w:author="Tania Cordero Rosario" w:date="2021-09-08T13:21:00Z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 xml:space="preserve"> necesidades y los </w:t>
                        </w:r>
                      </w:ins>
                      <w:del w:id="88" w:author="Tania Cordero Rosario" w:date="2021-09-08T13:20:00Z">
                        <w:r w:rsidRPr="00A77C28" w:rsidDel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 xml:space="preserve">evitan que se repliquen programas “exitosos” en contextos que puede que no alcancen los mismos </w:delText>
                        </w:r>
                      </w:del>
                      <w:r w:rsidRPr="00A77C28"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resultados</w:t>
                      </w:r>
                      <w:ins w:id="89" w:author="Tania Cordero Rosario" w:date="2021-09-08T13:20:00Z">
                        <w:r w:rsidR="00A77C28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90" w:author="Tania Cordero Rosario" w:date="2021-09-08T13:21:00Z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 xml:space="preserve"> esperados</w:t>
                        </w:r>
                      </w:ins>
                      <w:ins w:id="91" w:author="Tania Cordero Rosario" w:date="2021-09-08T13:21:00Z">
                        <w:r w:rsidR="00A77C28" w:rsidRPr="00A77C28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:rPrChange w:id="92" w:author="Tania Cordero Rosario" w:date="2021-09-08T13:21:00Z"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PrChange>
                          </w:rPr>
                          <w:t xml:space="preserve"> de sus miembros</w:t>
                        </w:r>
                      </w:ins>
                      <w:r w:rsidRPr="00A77C28"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A59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CE681" wp14:editId="4B338B0E">
                <wp:simplePos x="0" y="0"/>
                <wp:positionH relativeFrom="margin">
                  <wp:posOffset>1263650</wp:posOffset>
                </wp:positionH>
                <wp:positionV relativeFrom="paragraph">
                  <wp:posOffset>6055360</wp:posOffset>
                </wp:positionV>
                <wp:extent cx="34925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58E1E" w14:textId="368DB80B" w:rsidR="006667E3" w:rsidRPr="006667E3" w:rsidRDefault="006667E3" w:rsidP="006667E3">
                            <w:pPr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¿P</w:t>
                            </w:r>
                            <w:r w:rsidR="001A59C9"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qué </w:t>
                            </w:r>
                            <w:ins w:id="93" w:author="Tania Cordero" w:date="2023-08-18T11:37:00Z">
                              <w:r w:rsidR="00010B10" w:rsidRPr="006667E3">
                                <w:rPr>
                                  <w:noProof/>
                                  <w:color w:val="FFFFFF" w:themeColor="background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son importantes</w:t>
                              </w:r>
                              <w:r w:rsidR="00010B10" w:rsidRPr="006667E3">
                                <w:rPr>
                                  <w:noProof/>
                                  <w:color w:val="FFFFFF" w:themeColor="background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ins>
                            <w:r w:rsidR="001A59C9"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comunidades de aprendizaje</w:t>
                            </w:r>
                            <w:del w:id="94" w:author="Tania Cordero" w:date="2023-08-18T11:37:00Z">
                              <w:r w:rsidR="001A59C9" w:rsidRPr="006667E3" w:rsidDel="00010B10">
                                <w:rPr>
                                  <w:noProof/>
                                  <w:color w:val="FFFFFF" w:themeColor="background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son importantes</w:delText>
                              </w:r>
                            </w:del>
                            <w:r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CE681" id="Text Box 13" o:spid="_x0000_s1028" type="#_x0000_t202" style="position:absolute;margin-left:99.5pt;margin-top:476.8pt;width:275pt;height:2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" filled="f" stroked="f">
                <v:textbox style="mso-fit-shape-to-text:t">
                  <w:txbxContent>
                    <w:p w14:paraId="66E58E1E" w14:textId="368DB80B" w:rsidR="006667E3" w:rsidRPr="006667E3" w:rsidRDefault="006667E3" w:rsidP="006667E3">
                      <w:pPr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¿P</w:t>
                      </w:r>
                      <w:r w:rsidR="001A59C9"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qué </w:t>
                      </w:r>
                      <w:ins w:id="95" w:author="Tania Cordero" w:date="2023-08-18T11:37:00Z">
                        <w:r w:rsidR="00010B10" w:rsidRPr="006667E3">
                          <w:rPr>
                            <w:noProof/>
                            <w:color w:val="FFFFFF" w:themeColor="background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son importantes</w:t>
                        </w:r>
                        <w:r w:rsidR="00010B10" w:rsidRPr="006667E3">
                          <w:rPr>
                            <w:noProof/>
                            <w:color w:val="FFFFFF" w:themeColor="background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ins>
                      <w:r w:rsidR="001A59C9"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comunidades de aprendizaje</w:t>
                      </w:r>
                      <w:del w:id="96" w:author="Tania Cordero" w:date="2023-08-18T11:37:00Z">
                        <w:r w:rsidR="001A59C9" w:rsidRPr="006667E3" w:rsidDel="00010B10">
                          <w:rPr>
                            <w:noProof/>
                            <w:color w:val="FFFFFF" w:themeColor="background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 xml:space="preserve"> son importantes</w:delText>
                        </w:r>
                      </w:del>
                      <w:r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9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C89D9" wp14:editId="0EF56949">
                <wp:simplePos x="0" y="0"/>
                <wp:positionH relativeFrom="column">
                  <wp:posOffset>1343025</wp:posOffset>
                </wp:positionH>
                <wp:positionV relativeFrom="paragraph">
                  <wp:posOffset>4511040</wp:posOffset>
                </wp:positionV>
                <wp:extent cx="33020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1857B" w14:textId="081BE563" w:rsidR="006667E3" w:rsidRDefault="006667E3" w:rsidP="006667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Conecta a las personas para que aprendan las unas de las otras.</w:t>
                            </w:r>
                          </w:p>
                          <w:p w14:paraId="313BB01A" w14:textId="276C8857" w:rsidR="006667E3" w:rsidRDefault="006667E3" w:rsidP="006667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Permite el aprendizaje a través de </w:t>
                            </w:r>
                            <w:ins w:id="97" w:author="Tania Cordero" w:date="2023-08-18T11:37:00Z">
                              <w:r w:rsidR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una variedad de </w:t>
                              </w:r>
                            </w:ins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experiencias</w:t>
                            </w:r>
                            <w:del w:id="98" w:author="Tania Cordero" w:date="2023-08-18T11:37:00Z">
                              <w:r w:rsidDel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exitosas y no exitosas</w:delText>
                              </w:r>
                            </w:del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D905C1D" w14:textId="0D1ECB0C" w:rsidR="006667E3" w:rsidRPr="006667E3" w:rsidRDefault="006667E3" w:rsidP="006667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Establece metas en común para un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C89D9" id="Text Box 17" o:spid="_x0000_s1029" type="#_x0000_t202" style="position:absolute;margin-left:105.75pt;margin-top:355.2pt;width:260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" filled="f" stroked="f">
                <v:textbox style="mso-fit-shape-to-text:t">
                  <w:txbxContent>
                    <w:p w14:paraId="24E1857B" w14:textId="081BE563" w:rsidR="006667E3" w:rsidRDefault="006667E3" w:rsidP="006667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Conecta a las personas para que aprendan las unas de las otras.</w:t>
                      </w:r>
                    </w:p>
                    <w:p w14:paraId="313BB01A" w14:textId="276C8857" w:rsidR="006667E3" w:rsidRDefault="006667E3" w:rsidP="006667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Permite el aprendizaje a través de </w:t>
                      </w:r>
                      <w:ins w:id="99" w:author="Tania Cordero" w:date="2023-08-18T11:37:00Z">
                        <w:r w:rsidR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una variedad de </w:t>
                        </w:r>
                      </w:ins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experiencias</w:t>
                      </w:r>
                      <w:del w:id="100" w:author="Tania Cordero" w:date="2023-08-18T11:37:00Z">
                        <w:r w:rsidDel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 xml:space="preserve"> exitosas y no exitosas</w:delText>
                        </w:r>
                      </w:del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D905C1D" w14:textId="0D1ECB0C" w:rsidR="006667E3" w:rsidRPr="006667E3" w:rsidRDefault="006667E3" w:rsidP="006667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Establece metas en común para un grupo.</w:t>
                      </w:r>
                    </w:p>
                  </w:txbxContent>
                </v:textbox>
              </v:shape>
            </w:pict>
          </mc:Fallback>
        </mc:AlternateContent>
      </w:r>
      <w:r w:rsidR="001A59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EAB08" wp14:editId="365696CC">
                <wp:simplePos x="0" y="0"/>
                <wp:positionH relativeFrom="margin">
                  <wp:posOffset>1247775</wp:posOffset>
                </wp:positionH>
                <wp:positionV relativeFrom="paragraph">
                  <wp:posOffset>3905250</wp:posOffset>
                </wp:positionV>
                <wp:extent cx="354965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D8460A" w14:textId="2A7C8F3E" w:rsidR="006667E3" w:rsidRPr="006667E3" w:rsidRDefault="006667E3" w:rsidP="006667E3">
                            <w:pPr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</w:t>
                            </w:r>
                            <w:r w:rsidR="00745CDD"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ué hace una comunidad de aprendizaje</w:t>
                            </w:r>
                            <w:r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EAB08" id="Text Box 12" o:spid="_x0000_s1029" type="#_x0000_t202" style="position:absolute;margin-left:98.25pt;margin-top:307.5pt;width:279.5pt;height:2in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" filled="f" stroked="f">
                <v:textbox style="mso-fit-shape-to-text:t">
                  <w:txbxContent>
                    <w:p w14:paraId="14D8460A" w14:textId="2A7C8F3E" w:rsidR="006667E3" w:rsidRPr="006667E3" w:rsidRDefault="006667E3" w:rsidP="006667E3">
                      <w:pPr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</w:t>
                      </w:r>
                      <w:r w:rsidR="00745CDD"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ué hace una comunidad de aprendizaje</w:t>
                      </w:r>
                      <w:r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9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7565E8" wp14:editId="09B56458">
                <wp:simplePos x="0" y="0"/>
                <wp:positionH relativeFrom="margin">
                  <wp:align>center</wp:align>
                </wp:positionH>
                <wp:positionV relativeFrom="paragraph">
                  <wp:posOffset>2752725</wp:posOffset>
                </wp:positionV>
                <wp:extent cx="3521075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B46DB" w14:textId="6CF48A4C" w:rsidR="006667E3" w:rsidRPr="006667E3" w:rsidRDefault="006667E3" w:rsidP="006667E3">
                            <w:pP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del w:id="101" w:author="Tania Cordero" w:date="2023-08-18T11:36:00Z">
                              <w:r w:rsidDel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Las comunidades de aprendizaje</w:delText>
                              </w:r>
                            </w:del>
                            <w:ins w:id="102" w:author="Tania Cordero" w:date="2023-08-18T11:36:00Z">
                              <w:r w:rsidR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Son grupos</w:t>
                              </w:r>
                            </w:ins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conectan </w:t>
                            </w:r>
                            <w:ins w:id="103" w:author="Tania Cordero Rosario" w:date="2021-09-03T08:36:00Z">
                              <w:r w:rsidR="00745CDD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ins>
                            <w:ins w:id="104" w:author="Tania Cordero Rosario" w:date="2021-09-03T08:37:00Z">
                              <w:r w:rsidR="00745CDD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 </w:t>
                              </w:r>
                              <w:del w:id="105" w:author="Tania Cordero" w:date="2023-08-18T11:36:00Z">
                                <w:r w:rsidR="00745CDD" w:rsidDel="00010B10">
                                  <w:rPr>
                                    <w:rFonts w:ascii="Abadi MT Condensed Light" w:hAnsi="Abadi MT Condensed Light" w:cstheme="majorHAnsi"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elText>l</w:delText>
                                </w:r>
                              </w:del>
                            </w:ins>
                            <w:ins w:id="106" w:author="Tania Cordero Rosario" w:date="2021-09-03T08:36:00Z">
                              <w:del w:id="107" w:author="Tania Cordero" w:date="2023-08-18T11:36:00Z">
                                <w:r w:rsidR="00745CDD" w:rsidDel="00010B10">
                                  <w:rPr>
                                    <w:rFonts w:ascii="Abadi MT Condensed Light" w:hAnsi="Abadi MT Condensed Light" w:cstheme="majorHAnsi"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elText xml:space="preserve">as </w:delText>
                                </w:r>
                              </w:del>
                            </w:ins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personas, </w:t>
                            </w:r>
                            <w:ins w:id="108" w:author="Tania Cordero Rosario" w:date="2021-09-03T08:37:00Z">
                              <w:del w:id="109" w:author="Tania Cordero" w:date="2023-08-18T11:37:00Z">
                                <w:r w:rsidR="00745CDD" w:rsidDel="00010B10">
                                  <w:rPr>
                                    <w:rFonts w:ascii="Abadi MT Condensed Light" w:hAnsi="Abadi MT Condensed Light" w:cstheme="majorHAnsi"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elText>las</w:delText>
                                </w:r>
                              </w:del>
                              <w:r w:rsidR="00745CDD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organizaciones y</w:t>
                            </w:r>
                            <w:del w:id="110" w:author="Tania Cordero" w:date="2023-08-18T11:37:00Z">
                              <w:r w:rsidDel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</w:delText>
                              </w:r>
                            </w:del>
                            <w:ins w:id="111" w:author="Tania Cordero Rosario" w:date="2021-09-03T08:36:00Z">
                              <w:del w:id="112" w:author="Tania Cordero" w:date="2023-08-18T11:37:00Z">
                                <w:r w:rsidR="00745CDD" w:rsidDel="00010B10">
                                  <w:rPr>
                                    <w:rFonts w:ascii="Abadi MT Condensed Light" w:hAnsi="Abadi MT Condensed Light" w:cstheme="majorHAnsi"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elText>los</w:delText>
                                </w:r>
                              </w:del>
                              <w:r w:rsidR="00745CDD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sistemas que buscan </w:t>
                            </w:r>
                            <w:ins w:id="113" w:author="Tania Cordero Rosario" w:date="2021-09-03T08:42:00Z">
                              <w:r w:rsidR="001A59C9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facilitar el </w:t>
                              </w:r>
                            </w:ins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aprend</w:t>
                            </w:r>
                            <w:ins w:id="114" w:author="Tania Cordero Rosario" w:date="2021-09-03T08:42:00Z">
                              <w:r w:rsidR="001A59C9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izaje</w:t>
                              </w:r>
                            </w:ins>
                            <w:del w:id="115" w:author="Tania Cordero Rosario" w:date="2021-09-03T08:42:00Z">
                              <w:r w:rsidDel="001A59C9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er</w:delText>
                              </w:r>
                            </w:del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trabajar más allá de las barreras que </w:t>
                            </w:r>
                            <w:ins w:id="116" w:author="Tania Cordero" w:date="2023-08-18T11:37:00Z">
                              <w:r w:rsidR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puedan </w:t>
                              </w:r>
                            </w:ins>
                            <w:del w:id="117" w:author="Tania Cordero Rosario" w:date="2021-09-03T08:45:00Z">
                              <w:r w:rsidDel="001A59C9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>puedan haber</w:delText>
                              </w:r>
                            </w:del>
                            <w:ins w:id="118" w:author="Tania Cordero Rosario" w:date="2021-09-03T08:45:00Z">
                              <w:r w:rsidR="001A59C9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exist</w:t>
                              </w:r>
                            </w:ins>
                            <w:ins w:id="119" w:author="Tania Cordero" w:date="2023-08-18T11:37:00Z">
                              <w:r w:rsidR="00010B10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ir</w:t>
                              </w:r>
                            </w:ins>
                            <w:ins w:id="120" w:author="Tania Cordero Rosario" w:date="2021-09-03T08:45:00Z">
                              <w:del w:id="121" w:author="Tania Cordero" w:date="2023-08-18T11:37:00Z">
                                <w:r w:rsidR="001A59C9" w:rsidDel="00010B10">
                                  <w:rPr>
                                    <w:rFonts w:ascii="Abadi MT Condensed Light" w:hAnsi="Abadi MT Condensed Light" w:cstheme="majorHAnsi"/>
                                    <w:noProof/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elText>en</w:delText>
                                </w:r>
                              </w:del>
                            </w:ins>
                            <w:del w:id="122" w:author="Tania Cordero Rosario" w:date="2021-09-03T08:45:00Z">
                              <w:r w:rsidDel="001A59C9">
                                <w:rPr>
                                  <w:rFonts w:ascii="Abadi MT Condensed Light" w:hAnsi="Abadi MT Condensed Light" w:cstheme="majorHAnsi"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elText xml:space="preserve"> presentes</w:delText>
                              </w:r>
                            </w:del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7565E8" id="Text Box 15" o:spid="_x0000_s1031" type="#_x0000_t202" style="position:absolute;margin-left:0;margin-top:216.75pt;width:277.25pt;height:2in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" filled="f" stroked="f">
                <v:textbox style="mso-fit-shape-to-text:t">
                  <w:txbxContent>
                    <w:p w14:paraId="72FB46DB" w14:textId="6CF48A4C" w:rsidR="006667E3" w:rsidRPr="006667E3" w:rsidRDefault="006667E3" w:rsidP="006667E3">
                      <w:pP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del w:id="123" w:author="Tania Cordero" w:date="2023-08-18T11:36:00Z">
                        <w:r w:rsidDel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>Las comunidades de aprendizaje</w:delText>
                        </w:r>
                      </w:del>
                      <w:ins w:id="124" w:author="Tania Cordero" w:date="2023-08-18T11:36:00Z">
                        <w:r w:rsidR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Son grupos</w:t>
                        </w:r>
                      </w:ins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conectan </w:t>
                      </w:r>
                      <w:ins w:id="125" w:author="Tania Cordero Rosario" w:date="2021-09-03T08:36:00Z">
                        <w:r w:rsidR="00745CDD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ins>
                      <w:ins w:id="126" w:author="Tania Cordero Rosario" w:date="2021-09-03T08:37:00Z">
                        <w:r w:rsidR="00745CDD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 </w:t>
                        </w:r>
                        <w:del w:id="127" w:author="Tania Cordero" w:date="2023-08-18T11:36:00Z">
                          <w:r w:rsidR="00745CDD" w:rsidDel="00010B10">
                            <w:rPr>
                              <w:rFonts w:ascii="Abadi MT Condensed Light" w:hAnsi="Abadi MT Condensed Light" w:cstheme="majorHAnsi"/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elText>l</w:delText>
                          </w:r>
                        </w:del>
                      </w:ins>
                      <w:ins w:id="128" w:author="Tania Cordero Rosario" w:date="2021-09-03T08:36:00Z">
                        <w:del w:id="129" w:author="Tania Cordero" w:date="2023-08-18T11:36:00Z">
                          <w:r w:rsidR="00745CDD" w:rsidDel="00010B10">
                            <w:rPr>
                              <w:rFonts w:ascii="Abadi MT Condensed Light" w:hAnsi="Abadi MT Condensed Light" w:cstheme="majorHAnsi"/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elText xml:space="preserve">as </w:delText>
                          </w:r>
                        </w:del>
                      </w:ins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personas, </w:t>
                      </w:r>
                      <w:ins w:id="130" w:author="Tania Cordero Rosario" w:date="2021-09-03T08:37:00Z">
                        <w:del w:id="131" w:author="Tania Cordero" w:date="2023-08-18T11:37:00Z">
                          <w:r w:rsidR="00745CDD" w:rsidDel="00010B10">
                            <w:rPr>
                              <w:rFonts w:ascii="Abadi MT Condensed Light" w:hAnsi="Abadi MT Condensed Light" w:cstheme="majorHAnsi"/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elText>las</w:delText>
                          </w:r>
                        </w:del>
                        <w:r w:rsidR="00745CDD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ins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organizaciones y</w:t>
                      </w:r>
                      <w:del w:id="132" w:author="Tania Cordero" w:date="2023-08-18T11:37:00Z">
                        <w:r w:rsidDel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 xml:space="preserve"> </w:delText>
                        </w:r>
                      </w:del>
                      <w:ins w:id="133" w:author="Tania Cordero Rosario" w:date="2021-09-03T08:36:00Z">
                        <w:del w:id="134" w:author="Tania Cordero" w:date="2023-08-18T11:37:00Z">
                          <w:r w:rsidR="00745CDD" w:rsidDel="00010B10">
                            <w:rPr>
                              <w:rFonts w:ascii="Abadi MT Condensed Light" w:hAnsi="Abadi MT Condensed Light" w:cstheme="majorHAnsi"/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elText>los</w:delText>
                          </w:r>
                        </w:del>
                        <w:r w:rsidR="00745CDD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ins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sistemas que buscan </w:t>
                      </w:r>
                      <w:ins w:id="135" w:author="Tania Cordero Rosario" w:date="2021-09-03T08:42:00Z">
                        <w:r w:rsidR="001A59C9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facilitar el </w:t>
                        </w:r>
                      </w:ins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aprend</w:t>
                      </w:r>
                      <w:ins w:id="136" w:author="Tania Cordero Rosario" w:date="2021-09-03T08:42:00Z">
                        <w:r w:rsidR="001A59C9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izaje</w:t>
                        </w:r>
                      </w:ins>
                      <w:del w:id="137" w:author="Tania Cordero Rosario" w:date="2021-09-03T08:42:00Z">
                        <w:r w:rsidDel="001A59C9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>er</w:delText>
                        </w:r>
                      </w:del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trabajar más allá de las barreras que </w:t>
                      </w:r>
                      <w:ins w:id="138" w:author="Tania Cordero" w:date="2023-08-18T11:37:00Z">
                        <w:r w:rsidR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puedan </w:t>
                        </w:r>
                      </w:ins>
                      <w:del w:id="139" w:author="Tania Cordero Rosario" w:date="2021-09-03T08:45:00Z">
                        <w:r w:rsidDel="001A59C9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>puedan haber</w:delText>
                        </w:r>
                      </w:del>
                      <w:ins w:id="140" w:author="Tania Cordero Rosario" w:date="2021-09-03T08:45:00Z">
                        <w:r w:rsidR="001A59C9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exist</w:t>
                        </w:r>
                      </w:ins>
                      <w:ins w:id="141" w:author="Tania Cordero" w:date="2023-08-18T11:37:00Z">
                        <w:r w:rsidR="00010B10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ir</w:t>
                        </w:r>
                      </w:ins>
                      <w:ins w:id="142" w:author="Tania Cordero Rosario" w:date="2021-09-03T08:45:00Z">
                        <w:del w:id="143" w:author="Tania Cordero" w:date="2023-08-18T11:37:00Z">
                          <w:r w:rsidR="001A59C9" w:rsidDel="00010B10">
                            <w:rPr>
                              <w:rFonts w:ascii="Abadi MT Condensed Light" w:hAnsi="Abadi MT Condensed Light" w:cstheme="majorHAnsi"/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elText>en</w:delText>
                          </w:r>
                        </w:del>
                      </w:ins>
                      <w:del w:id="144" w:author="Tania Cordero Rosario" w:date="2021-09-03T08:45:00Z">
                        <w:r w:rsidDel="001A59C9">
                          <w:rPr>
                            <w:rFonts w:ascii="Abadi MT Condensed Light" w:hAnsi="Abadi MT Condensed Light" w:cstheme="majorHAnsi"/>
                            <w:noProof/>
                            <w:color w:val="FFFFFF" w:themeColor="background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elText xml:space="preserve"> presentes</w:delText>
                        </w:r>
                      </w:del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9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01217" wp14:editId="4B9F731A">
                <wp:simplePos x="0" y="0"/>
                <wp:positionH relativeFrom="margin">
                  <wp:posOffset>1235075</wp:posOffset>
                </wp:positionH>
                <wp:positionV relativeFrom="paragraph">
                  <wp:posOffset>2019300</wp:posOffset>
                </wp:positionV>
                <wp:extent cx="34925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C3A43A" w14:textId="2144DE62" w:rsidR="006667E3" w:rsidRPr="006667E3" w:rsidRDefault="006667E3" w:rsidP="006667E3">
                            <w:pPr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</w:t>
                            </w:r>
                            <w:r w:rsidR="00745CDD"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ué es una comunidad de aprendizaje</w:t>
                            </w:r>
                            <w:r w:rsidRPr="006667E3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01217" id="Text Box 11" o:spid="_x0000_s1031" type="#_x0000_t202" style="position:absolute;margin-left:97.25pt;margin-top:159pt;width:275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" filled="f" stroked="f">
                <v:textbox style="mso-fit-shape-to-text:t">
                  <w:txbxContent>
                    <w:p w14:paraId="6BC3A43A" w14:textId="2144DE62" w:rsidR="006667E3" w:rsidRPr="006667E3" w:rsidRDefault="006667E3" w:rsidP="006667E3">
                      <w:pPr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</w:t>
                      </w:r>
                      <w:r w:rsidR="00745CDD"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ué es una comunidad de aprendizaje</w:t>
                      </w:r>
                      <w:r w:rsidRPr="006667E3">
                        <w:rPr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C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18ACA" wp14:editId="4ECBABA1">
                <wp:simplePos x="0" y="0"/>
                <wp:positionH relativeFrom="column">
                  <wp:posOffset>2514600</wp:posOffset>
                </wp:positionH>
                <wp:positionV relativeFrom="paragraph">
                  <wp:posOffset>1609725</wp:posOffset>
                </wp:positionV>
                <wp:extent cx="11430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65DDA" w14:textId="7C87CB73" w:rsidR="006667E3" w:rsidRPr="006667E3" w:rsidRDefault="006667E3" w:rsidP="006667E3">
                            <w:pP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 MT Condensed Light" w:hAnsi="Abadi MT Condensed Light" w:cstheme="majorHAnsi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 6220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18ACA" id="Text Box 16" o:spid="_x0000_s1032" type="#_x0000_t202" style="position:absolute;margin-left:198pt;margin-top:126.75pt;width:90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" filled="f" stroked="f">
                <v:textbox style="mso-fit-shape-to-text:t">
                  <w:txbxContent>
                    <w:p w14:paraId="34765DDA" w14:textId="7C87CB73" w:rsidR="006667E3" w:rsidRPr="006667E3" w:rsidRDefault="006667E3" w:rsidP="006667E3">
                      <w:pP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 MT Condensed Light" w:hAnsi="Abadi MT Condensed Light" w:cstheme="majorHAnsi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 6220</w:t>
                      </w:r>
                    </w:p>
                  </w:txbxContent>
                </v:textbox>
              </v:shape>
            </w:pict>
          </mc:Fallback>
        </mc:AlternateContent>
      </w:r>
      <w:r w:rsidR="006667E3">
        <w:rPr>
          <w:noProof/>
        </w:rPr>
        <w:drawing>
          <wp:anchor distT="0" distB="0" distL="114300" distR="114300" simplePos="0" relativeHeight="251681792" behindDoc="0" locked="0" layoutInCell="1" allowOverlap="1" wp14:anchorId="7BF7339E" wp14:editId="38B45D99">
            <wp:simplePos x="0" y="0"/>
            <wp:positionH relativeFrom="column">
              <wp:posOffset>2717800</wp:posOffset>
            </wp:positionH>
            <wp:positionV relativeFrom="paragraph">
              <wp:posOffset>38100</wp:posOffset>
            </wp:positionV>
            <wp:extent cx="673100" cy="673100"/>
            <wp:effectExtent l="0" t="0" r="0" b="0"/>
            <wp:wrapNone/>
            <wp:docPr id="19" name="Graphic 19" descr="Gro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Group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7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5CC85E" wp14:editId="73C036F5">
                <wp:simplePos x="0" y="0"/>
                <wp:positionH relativeFrom="column">
                  <wp:posOffset>1118870</wp:posOffset>
                </wp:positionH>
                <wp:positionV relativeFrom="paragraph">
                  <wp:posOffset>3975100</wp:posOffset>
                </wp:positionV>
                <wp:extent cx="3848100" cy="21463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146300"/>
                        </a:xfrm>
                        <a:prstGeom prst="rect">
                          <a:avLst/>
                        </a:prstGeom>
                        <a:solidFill>
                          <a:srgbClr val="FF95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5AD0D" id="Rectangle 14" o:spid="_x0000_s1026" style="position:absolute;margin-left:88.1pt;margin-top:313pt;width:303pt;height:16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" fillcolor="#ff957a" stroked="f" strokeweight="1pt"/>
            </w:pict>
          </mc:Fallback>
        </mc:AlternateContent>
      </w:r>
      <w:r w:rsidR="006667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7734D" wp14:editId="43047569">
                <wp:simplePos x="0" y="0"/>
                <wp:positionH relativeFrom="column">
                  <wp:posOffset>1562100</wp:posOffset>
                </wp:positionH>
                <wp:positionV relativeFrom="paragraph">
                  <wp:posOffset>711200</wp:posOffset>
                </wp:positionV>
                <wp:extent cx="30226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1670F" w14:textId="596593B1" w:rsidR="006667E3" w:rsidRPr="006667E3" w:rsidRDefault="006667E3" w:rsidP="006667E3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7E3"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COMUNIDADES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7734D" id="Text Box 10" o:spid="_x0000_s1033" type="#_x0000_t202" style="position:absolute;margin-left:123pt;margin-top:56pt;width:238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" filled="f" stroked="f">
                <v:textbox style="mso-fit-shape-to-text:t">
                  <w:txbxContent>
                    <w:p w14:paraId="6411670F" w14:textId="596593B1" w:rsidR="006667E3" w:rsidRPr="006667E3" w:rsidRDefault="006667E3" w:rsidP="006667E3">
                      <w:pPr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7E3"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COMUNIDADES DE APRENDIZAJE</w:t>
                      </w:r>
                    </w:p>
                  </w:txbxContent>
                </v:textbox>
              </v:shape>
            </w:pict>
          </mc:Fallback>
        </mc:AlternateContent>
      </w:r>
      <w:r w:rsidR="006667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AD765" wp14:editId="4488AA96">
                <wp:simplePos x="0" y="0"/>
                <wp:positionH relativeFrom="column">
                  <wp:posOffset>1117600</wp:posOffset>
                </wp:positionH>
                <wp:positionV relativeFrom="paragraph">
                  <wp:posOffset>-330200</wp:posOffset>
                </wp:positionV>
                <wp:extent cx="3849624" cy="1739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624" cy="1739900"/>
                        </a:xfrm>
                        <a:prstGeom prst="rect">
                          <a:avLst/>
                        </a:prstGeom>
                        <a:solidFill>
                          <a:srgbClr val="1F33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B5E35" id="Rectangle 6" o:spid="_x0000_s1026" style="position:absolute;margin-left:88pt;margin-top:-26pt;width:303.1pt;height:1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" fillcolor="#1f334e" stroked="f" strokeweight="1pt"/>
            </w:pict>
          </mc:Fallback>
        </mc:AlternateContent>
      </w:r>
      <w:r w:rsidR="006667E3">
        <w:rPr>
          <w:noProof/>
        </w:rPr>
        <w:drawing>
          <wp:anchor distT="0" distB="0" distL="114300" distR="114300" simplePos="0" relativeHeight="251662336" behindDoc="0" locked="0" layoutInCell="1" allowOverlap="1" wp14:anchorId="6C1139E5" wp14:editId="77F1490F">
            <wp:simplePos x="0" y="0"/>
            <wp:positionH relativeFrom="column">
              <wp:posOffset>1117600</wp:posOffset>
            </wp:positionH>
            <wp:positionV relativeFrom="paragraph">
              <wp:posOffset>901700</wp:posOffset>
            </wp:positionV>
            <wp:extent cx="3848100" cy="1130300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4" t="47953" r="21507"/>
                    <a:stretch/>
                  </pic:blipFill>
                  <pic:spPr bwMode="auto">
                    <a:xfrm>
                      <a:off x="0" y="0"/>
                      <a:ext cx="3848100" cy="113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7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D47F" wp14:editId="63DC47B7">
                <wp:simplePos x="0" y="0"/>
                <wp:positionH relativeFrom="column">
                  <wp:posOffset>1117600</wp:posOffset>
                </wp:positionH>
                <wp:positionV relativeFrom="paragraph">
                  <wp:posOffset>-330200</wp:posOffset>
                </wp:positionV>
                <wp:extent cx="3848100" cy="9017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9017000"/>
                        </a:xfrm>
                        <a:prstGeom prst="rect">
                          <a:avLst/>
                        </a:prstGeom>
                        <a:solidFill>
                          <a:srgbClr val="FF7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7857F" id="Rectangle 1" o:spid="_x0000_s1026" style="position:absolute;margin-left:88pt;margin-top:-26pt;width:303pt;height:71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" fillcolor="#ff7753" stroked="f" strokeweight="1pt"/>
            </w:pict>
          </mc:Fallback>
        </mc:AlternateContent>
      </w:r>
    </w:p>
    <w:sectPr w:rsidR="00DB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583B"/>
    <w:multiLevelType w:val="hybridMultilevel"/>
    <w:tmpl w:val="09DE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312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nia Cordero">
    <w15:presenceInfo w15:providerId="Windows Live" w15:userId="3b0654647aa74c4f"/>
  </w15:person>
  <w15:person w15:author="Ismarie Diaz">
    <w15:presenceInfo w15:providerId="Windows Live" w15:userId="89a271df3d7bfb7b"/>
  </w15:person>
  <w15:person w15:author="Tania Cordero Rosario">
    <w15:presenceInfo w15:providerId="None" w15:userId="Tania Cordero Ros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E3"/>
    <w:rsid w:val="00010B10"/>
    <w:rsid w:val="001134CC"/>
    <w:rsid w:val="001A59C9"/>
    <w:rsid w:val="003C640C"/>
    <w:rsid w:val="006667E3"/>
    <w:rsid w:val="0070502A"/>
    <w:rsid w:val="00745CDD"/>
    <w:rsid w:val="00A77C28"/>
    <w:rsid w:val="00B60D10"/>
    <w:rsid w:val="00DB096B"/>
    <w:rsid w:val="00E0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62B0"/>
  <w15:chartTrackingRefBased/>
  <w15:docId w15:val="{D782C087-F508-904E-8AEA-65C1759E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E3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7E3"/>
    <w:pPr>
      <w:ind w:left="720"/>
      <w:contextualSpacing/>
    </w:pPr>
  </w:style>
  <w:style w:type="paragraph" w:styleId="Revision">
    <w:name w:val="Revision"/>
    <w:hidden/>
    <w:uiPriority w:val="99"/>
    <w:semiHidden/>
    <w:rsid w:val="00010B1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20DBA6B8FC940955539967B5D6A0B" ma:contentTypeVersion="15" ma:contentTypeDescription="Create a new document." ma:contentTypeScope="" ma:versionID="9f10df967f948d274248c25d21632383">
  <xsd:schema xmlns:xsd="http://www.w3.org/2001/XMLSchema" xmlns:xs="http://www.w3.org/2001/XMLSchema" xmlns:p="http://schemas.microsoft.com/office/2006/metadata/properties" xmlns:ns2="1370ef75-1726-42f6-99cb-c93389f76ba1" xmlns:ns3="fcd4ddf6-e1e2-4c63-8a76-7d66efbc307c" targetNamespace="http://schemas.microsoft.com/office/2006/metadata/properties" ma:root="true" ma:fieldsID="d9122b93e9de6d08ca4e7b3a3d01c2b2" ns2:_="" ns3:_="">
    <xsd:import namespace="1370ef75-1726-42f6-99cb-c93389f76ba1"/>
    <xsd:import namespace="fcd4ddf6-e1e2-4c63-8a76-7d66efbc30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ef75-1726-42f6-99cb-c93389f76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4ddf6-e1e2-4c63-8a76-7d66efbc3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59C8A-CE70-4D27-8E6D-9E85527B9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7A59A-A0D8-47CE-AC8F-CED9ABEA6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0ef75-1726-42f6-99cb-c93389f76ba1"/>
    <ds:schemaRef ds:uri="fcd4ddf6-e1e2-4c63-8a76-7d66efbc3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DBB01-CEB3-4B33-8555-5634DF7CC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Sheyxari Ramos Marti</dc:creator>
  <cp:keywords/>
  <dc:description/>
  <cp:lastModifiedBy>Tania Cordero</cp:lastModifiedBy>
  <cp:revision>2</cp:revision>
  <dcterms:created xsi:type="dcterms:W3CDTF">2023-08-18T15:39:00Z</dcterms:created>
  <dcterms:modified xsi:type="dcterms:W3CDTF">2023-08-18T15:39:00Z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0x010100AED20DBA6B8FC940955539967B5D6A0B</vt:lpwstr>
  </property>
</Properties>
</file>