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3530" w14:textId="77777777" w:rsidR="00E33936" w:rsidRPr="00E26F5D" w:rsidRDefault="00E33936" w:rsidP="00E26F5D">
      <w:pPr>
        <w:autoSpaceDE w:val="0"/>
        <w:autoSpaceDN w:val="0"/>
        <w:adjustRightInd w:val="0"/>
        <w:rPr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</w:rPr>
      </w:pPr>
      <w:r w:rsidRPr="00E26F5D">
        <w:rPr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</w:rPr>
        <w:t>1 Introduction</w:t>
      </w:r>
    </w:p>
    <w:p w14:paraId="44DA44EF" w14:textId="77777777" w:rsidR="00E33936" w:rsidRPr="00E26F5D" w:rsidRDefault="00E33936" w:rsidP="00E26F5D">
      <w:pPr>
        <w:autoSpaceDE w:val="0"/>
        <w:autoSpaceDN w:val="0"/>
        <w:adjustRightInd w:val="0"/>
        <w:spacing w:after="0"/>
        <w:rPr>
          <w:rFonts w:asciiTheme="minorHAnsi" w:eastAsia="NimbusSanL-Regu" w:hAnsiTheme="minorHAnsi" w:cstheme="minorHAnsi"/>
          <w:b/>
          <w:bCs/>
          <w:color w:val="auto"/>
          <w:kern w:val="0"/>
          <w:sz w:val="22"/>
          <w:szCs w:val="22"/>
          <w:lang w:val="en-GB"/>
        </w:rPr>
      </w:pPr>
    </w:p>
    <w:p w14:paraId="04935E25" w14:textId="44176511" w:rsidR="00E33936" w:rsidRPr="00F11377" w:rsidDel="003B2B60" w:rsidRDefault="00E33936" w:rsidP="00E26F5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del w:id="0" w:author="Yonina Izsak" w:date="2021-11-18T16:51:00Z"/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</w:rPr>
      </w:pPr>
      <w:del w:id="1" w:author="Yonina Izsak" w:date="2021-11-18T16:52:00Z">
        <w:r w:rsidRPr="00E26F5D" w:rsidDel="006008FC">
          <w:rPr>
            <w:rFonts w:asciiTheme="minorHAnsi" w:eastAsia="NimbusSanL-Bold" w:hAnsiTheme="minorHAnsi" w:cstheme="minorHAnsi"/>
            <w:b/>
            <w:bCs/>
            <w:color w:val="auto"/>
            <w:kern w:val="0"/>
            <w:sz w:val="22"/>
            <w:szCs w:val="22"/>
            <w:lang w:val="en-GB"/>
          </w:rPr>
          <w:delText>Background of the study</w:delText>
        </w:r>
      </w:del>
      <w:ins w:id="2" w:author="Yonina Izsak" w:date="2021-11-18T18:21:00Z">
        <w:r w:rsidR="00357FBF">
          <w:rPr>
            <w:rFonts w:asciiTheme="minorHAnsi" w:eastAsia="NimbusSanL-Bold" w:hAnsiTheme="minorHAnsi" w:cstheme="minorHAnsi"/>
            <w:b/>
            <w:bCs/>
            <w:color w:val="auto"/>
            <w:kern w:val="0"/>
            <w:sz w:val="22"/>
            <w:szCs w:val="22"/>
            <w:lang w:val="en-GB"/>
          </w:rPr>
          <w:t>B</w:t>
        </w:r>
      </w:ins>
      <w:ins w:id="3" w:author="Yonina Izsak" w:date="2021-11-18T16:52:00Z">
        <w:r w:rsidR="006008FC">
          <w:rPr>
            <w:rFonts w:asciiTheme="minorHAnsi" w:eastAsia="NimbusSanL-Bold" w:hAnsiTheme="minorHAnsi" w:cstheme="minorHAnsi"/>
            <w:b/>
            <w:bCs/>
            <w:color w:val="auto"/>
            <w:kern w:val="0"/>
            <w:sz w:val="22"/>
            <w:szCs w:val="22"/>
            <w:lang w:val="en-GB"/>
          </w:rPr>
          <w:t xml:space="preserve">ackground </w:t>
        </w:r>
      </w:ins>
    </w:p>
    <w:p w14:paraId="22F0ECAE" w14:textId="77777777" w:rsidR="00F11377" w:rsidRPr="003B2B60" w:rsidRDefault="00F11377" w:rsidP="003B2B6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rPr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  <w:rPrChange w:id="4" w:author="Yonina Izsak" w:date="2021-11-18T16:51:00Z">
            <w:rPr>
              <w:rFonts w:asciiTheme="minorHAnsi" w:eastAsia="NimbusSanL-Bold" w:hAnsiTheme="minorHAnsi" w:cstheme="minorHAnsi"/>
              <w:b/>
              <w:bCs/>
              <w:kern w:val="0"/>
              <w:sz w:val="22"/>
              <w:szCs w:val="22"/>
              <w:lang w:val="en-US"/>
            </w:rPr>
          </w:rPrChange>
        </w:rPr>
        <w:pPrChange w:id="5" w:author="Yonina Izsak" w:date="2021-11-18T16:51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48F5256" w14:textId="7D1DF5BE" w:rsidR="00E33936" w:rsidRPr="00F11377" w:rsidRDefault="00E33936" w:rsidP="007A6062">
      <w:pPr>
        <w:autoSpaceDE w:val="0"/>
        <w:autoSpaceDN w:val="0"/>
        <w:adjustRightInd w:val="0"/>
        <w:spacing w:before="240" w:after="0"/>
        <w:jc w:val="both"/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6" w:author="Yonina Izsak" w:date="2021-11-18T15:34:00Z">
            <w:rPr>
              <w:rFonts w:asciiTheme="minorHAnsi" w:eastAsia="NimbusSanL-Regu" w:hAnsiTheme="minorHAnsi" w:cstheme="minorHAnsi"/>
              <w:kern w:val="0"/>
              <w:sz w:val="22"/>
              <w:szCs w:val="22"/>
              <w:lang w:val="en-US"/>
            </w:rPr>
          </w:rPrChange>
        </w:rPr>
      </w:pPr>
      <w:r w:rsidRPr="00F11377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7" w:author="Yonina Izsak" w:date="2021-11-18T15:34:00Z">
            <w:rPr>
              <w:rFonts w:asciiTheme="minorHAnsi" w:eastAsia="NimbusSanL-Regu" w:hAnsiTheme="minorHAnsi" w:cstheme="minorHAnsi"/>
              <w:kern w:val="0"/>
              <w:sz w:val="22"/>
              <w:szCs w:val="22"/>
              <w:lang w:val="en-US"/>
            </w:rPr>
          </w:rPrChange>
        </w:rPr>
        <w:t xml:space="preserve">Climate change </w:t>
      </w:r>
      <w:del w:id="8" w:author="Yonina Izsak" w:date="2021-11-18T15:10:00Z">
        <w:r w:rsidRPr="00F11377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9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brings a lot of</w:delText>
        </w:r>
      </w:del>
      <w:ins w:id="10" w:author="Yonina Izsak" w:date="2021-11-18T15:10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has </w:t>
        </w:r>
      </w:ins>
      <w:ins w:id="11" w:author="Yonina Izsak" w:date="2021-11-18T15:11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a </w:t>
        </w:r>
      </w:ins>
      <w:del w:id="12" w:author="Yonina Izsak" w:date="2021-11-18T15:10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 </w:delText>
        </w:r>
      </w:del>
      <w:del w:id="13" w:author="Yonina Izsak" w:date="2021-11-18T15:11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negative</w:delText>
        </w:r>
      </w:del>
      <w:ins w:id="14" w:author="Yonina Izsak" w:date="2021-11-18T15:11:00Z">
        <w:r w:rsidR="00503560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5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>detrimental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impact</w:t>
      </w:r>
      <w:del w:id="16" w:author="Yonina Izsak" w:date="2021-11-18T15:11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s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on both </w:t>
      </w:r>
      <w:del w:id="17" w:author="Yonina Izsak" w:date="2021-11-18T15:13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natural </w:delText>
        </w:r>
      </w:del>
      <w:ins w:id="18" w:author="Yonina Izsak" w:date="2021-11-18T15:13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human</w:t>
        </w:r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and </w:t>
      </w:r>
      <w:del w:id="19" w:author="Yonina Izsak" w:date="2021-11-18T15:13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human </w:delText>
        </w:r>
      </w:del>
      <w:ins w:id="20" w:author="Yonina Izsak" w:date="2021-11-18T15:13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natural</w:t>
        </w:r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systems, </w:t>
      </w:r>
      <w:ins w:id="21" w:author="Yonina Izsak" w:date="2021-11-18T15:11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namely</w:t>
        </w:r>
      </w:ins>
      <w:del w:id="22" w:author="Yonina Izsak" w:date="2021-11-18T15:11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such as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global warming</w:t>
      </w:r>
      <w:ins w:id="23" w:author="Yonina Izsak" w:date="2021-11-18T15:12:00Z">
        <w:r w:rsidR="00503560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,</w:t>
        </w:r>
      </w:ins>
      <w:del w:id="24" w:author="Yonina Izsak" w:date="2021-11-18T15:12:00Z">
        <w:r w:rsidRPr="007A6062" w:rsidDel="0050356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,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which is caused by increasing greenhouse gases (GHGs) in the atmosphere (</w:t>
      </w:r>
      <w:proofErr w:type="spellStart"/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Wuebbles</w:t>
      </w:r>
      <w:proofErr w:type="spellEnd"/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et al., 2017). </w:t>
      </w:r>
      <w:ins w:id="25" w:author="Yonina Izsak" w:date="2021-11-18T15:16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The severity of t</w:t>
        </w:r>
      </w:ins>
      <w:ins w:id="26" w:author="Yonina Izsak" w:date="2021-11-18T15:17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he matter was proven by the </w:t>
        </w:r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Intergovernmental Panel on Climate Change (IPCC)</w:t>
        </w:r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, in a </w:t>
        </w:r>
      </w:ins>
      <w:ins w:id="27" w:author="Yonina Izsak" w:date="2021-11-18T15:18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special report, showing</w:t>
        </w:r>
      </w:ins>
      <w:ins w:id="28" w:author="Yonina Izsak" w:date="2021-11-18T15:19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ins w:id="29" w:author="Yonina Izsak" w:date="2021-11-18T15:18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global </w:t>
        </w:r>
      </w:ins>
      <w:ins w:id="30" w:author="Yonina Izsak" w:date="2021-11-18T15:19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temperature increase</w:t>
        </w:r>
      </w:ins>
      <w:ins w:id="31" w:author="Yonina Izsak" w:date="2021-11-18T15:18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of 1.5</w:t>
        </w:r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vertAlign w:val="superscript"/>
            <w:lang w:val="en-GB"/>
          </w:rPr>
          <w:t>o</w:t>
        </w:r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C</w:t>
        </w:r>
      </w:ins>
      <w:ins w:id="32" w:author="Yonina Izsak" w:date="2021-11-18T15:19:00Z">
        <w:r w:rsidR="00DB23CA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which in turn threatens</w:t>
        </w:r>
      </w:ins>
      <w:ins w:id="33" w:author="Yonina Izsak" w:date="2021-11-18T15:20:00Z">
        <w:r w:rsidR="00EC1B53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ecological balance </w:t>
        </w:r>
        <w:r w:rsidR="00EC1B53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(Allen et al., 2018).</w:t>
        </w:r>
      </w:ins>
      <w:ins w:id="34" w:author="Yonina Izsak" w:date="2021-11-18T16:49:00Z">
        <w:r w:rsidR="00AE66B9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del w:id="35" w:author="Yonina Izsak" w:date="2021-11-18T15:20:00Z">
        <w:r w:rsidRPr="00F11377" w:rsidDel="00EC1B5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36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The special report on global warming of </w:delText>
        </w:r>
        <w:r w:rsidRPr="00F11377" w:rsidDel="00EC1B53">
          <w:rPr>
            <w:rFonts w:asciiTheme="minorHAnsi" w:eastAsia="NimbusRomNo9L-Regu" w:hAnsiTheme="minorHAnsi" w:cstheme="minorHAnsi"/>
            <w:color w:val="auto"/>
            <w:kern w:val="0"/>
            <w:sz w:val="22"/>
            <w:szCs w:val="22"/>
            <w:lang w:val="en-GB"/>
            <w:rPrChange w:id="37" w:author="Yonina Izsak" w:date="2021-11-18T15:34:00Z">
              <w:rPr>
                <w:rFonts w:asciiTheme="minorHAnsi" w:eastAsia="NimbusRomNo9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1.5</w:delText>
        </w:r>
        <w:r w:rsidRPr="00F11377" w:rsidDel="00EC1B53">
          <w:rPr>
            <w:rFonts w:asciiTheme="minorHAnsi" w:eastAsia="CMSY10" w:hAnsiTheme="minorHAnsi" w:cstheme="minorHAnsi"/>
            <w:color w:val="auto"/>
            <w:kern w:val="0"/>
            <w:sz w:val="22"/>
            <w:szCs w:val="22"/>
            <w:lang w:val="en-GB"/>
            <w:rPrChange w:id="38" w:author="Yonina Izsak" w:date="2021-11-18T15:34:00Z">
              <w:rPr>
                <w:rFonts w:asciiTheme="minorHAnsi" w:eastAsia="CMSY10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◦</w:delText>
        </w:r>
        <w:r w:rsidRPr="00F11377" w:rsidDel="00EC1B53">
          <w:rPr>
            <w:rFonts w:asciiTheme="minorHAnsi" w:eastAsia="NimbusRomNo9L-ReguItal" w:hAnsiTheme="minorHAnsi" w:cstheme="minorHAnsi"/>
            <w:color w:val="auto"/>
            <w:kern w:val="0"/>
            <w:sz w:val="22"/>
            <w:szCs w:val="22"/>
            <w:lang w:val="en-GB"/>
            <w:rPrChange w:id="39" w:author="Yonina Izsak" w:date="2021-11-18T15:34:00Z">
              <w:rPr>
                <w:rFonts w:asciiTheme="minorHAnsi" w:eastAsia="NimbusRomNo9L-ReguItal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C </w:delText>
        </w:r>
        <w:r w:rsidRPr="007A6062" w:rsidDel="00EC1B5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published by the Intergovernmental Panel on Climate Change (IPCC) shows the threat of global warming from ecological balance to socially sustainable development (Allen et al., 2018). </w:delText>
        </w:r>
      </w:del>
      <w:ins w:id="40" w:author="Yonina Izsak" w:date="2021-11-18T15:24:00Z">
        <w:r w:rsidR="00EC1B5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41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>Our main goal is the reduction of carbon dioxide (CO</w:t>
        </w:r>
        <w:r w:rsidR="00EC1B5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vertAlign w:val="subscript"/>
            <w:lang w:val="en-GB"/>
            <w:rPrChange w:id="42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>2</w:t>
        </w:r>
        <w:r w:rsidR="00EC1B5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43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>)</w:t>
        </w:r>
      </w:ins>
      <w:ins w:id="44" w:author="Yonina Izsak" w:date="2021-11-18T15:25:00Z">
        <w:r w:rsidR="00DC46B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45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 xml:space="preserve"> concentrations in the atmosphere, as it equates for more than 70% of anthropogenic GHG</w:t>
        </w:r>
      </w:ins>
      <w:ins w:id="46" w:author="Yonina Izsak" w:date="2021-11-18T15:26:00Z">
        <w:r w:rsidR="00DC46B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47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 xml:space="preserve"> emissions and is rapidly increasing in terms </w:t>
        </w:r>
      </w:ins>
      <w:ins w:id="48" w:author="Yonina Izsak" w:date="2021-11-18T15:27:00Z">
        <w:r w:rsidR="00DC46B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49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 xml:space="preserve">of annual emissions </w:t>
        </w:r>
        <w:r w:rsidR="00DC46B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(Change et al., 2014). </w:t>
        </w:r>
      </w:ins>
      <w:del w:id="50" w:author="Yonina Izsak" w:date="2021-11-18T15:28:00Z">
        <w:r w:rsidRPr="00F11377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51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We are concerned about</w:delText>
        </w:r>
        <w:r w:rsidRPr="007A6062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 reducing carbon dioxide (</w:delText>
        </w:r>
        <w:r w:rsidRPr="007A6062" w:rsidDel="00DC46B8">
          <w:rPr>
            <w:rFonts w:asciiTheme="minorHAnsi" w:eastAsia="NimbusRomNo9L-ReguItal" w:hAnsiTheme="minorHAnsi" w:cstheme="minorHAnsi"/>
            <w:color w:val="auto"/>
            <w:kern w:val="0"/>
            <w:sz w:val="22"/>
            <w:szCs w:val="22"/>
            <w:lang w:val="en-GB"/>
          </w:rPr>
          <w:delText>CO</w:delText>
        </w:r>
        <w:r w:rsidRPr="007A6062" w:rsidDel="00DC46B8">
          <w:rPr>
            <w:rFonts w:asciiTheme="minorHAnsi" w:eastAsia="NimbusRomNo9L-Regu" w:hAnsiTheme="minorHAnsi" w:cstheme="minorHAnsi"/>
            <w:color w:val="auto"/>
            <w:kern w:val="0"/>
            <w:sz w:val="22"/>
            <w:szCs w:val="22"/>
            <w:lang w:val="en-GB"/>
          </w:rPr>
          <w:delText>2</w:delText>
        </w:r>
        <w:r w:rsidRPr="007A6062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) concentration because </w:delText>
        </w:r>
        <w:r w:rsidRPr="007A6062" w:rsidDel="00DC46B8">
          <w:rPr>
            <w:rFonts w:asciiTheme="minorHAnsi" w:eastAsia="NimbusRomNo9L-ReguItal" w:hAnsiTheme="minorHAnsi" w:cstheme="minorHAnsi"/>
            <w:color w:val="auto"/>
            <w:kern w:val="0"/>
            <w:sz w:val="22"/>
            <w:szCs w:val="22"/>
            <w:lang w:val="en-GB"/>
          </w:rPr>
          <w:delText>CO</w:delText>
        </w:r>
        <w:r w:rsidRPr="007A6062" w:rsidDel="00DC46B8">
          <w:rPr>
            <w:rFonts w:asciiTheme="minorHAnsi" w:eastAsia="NimbusRomNo9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2 </w:delText>
        </w:r>
        <w:r w:rsidRPr="00F11377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52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spends more than 70% proportions on the anthropogenic GHGs emissions</w:delText>
        </w:r>
        <w:r w:rsidRPr="007A6062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 and </w:delText>
        </w:r>
        <w:r w:rsidRPr="00F11377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53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owns the </w:delText>
        </w:r>
        <w:r w:rsidRPr="007A6062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rapidly increasing annual emissions (Change et al., 2014). 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There are many technologies </w:t>
      </w:r>
      <w:del w:id="54" w:author="Yonina Izsak" w:date="2021-11-18T15:29:00Z">
        <w:r w:rsidRPr="007A6062" w:rsidDel="00DC46B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to </w:delText>
        </w:r>
      </w:del>
      <w:ins w:id="55" w:author="Yonina Izsak" w:date="2021-11-18T15:29:00Z">
        <w:r w:rsidR="00DC46B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that</w:t>
        </w:r>
        <w:r w:rsidR="00DC46B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mitigate </w:t>
      </w:r>
      <w:r w:rsidRPr="007A6062">
        <w:rPr>
          <w:rFonts w:asciiTheme="minorHAnsi" w:eastAsia="NimbusRomNo9L-ReguItal" w:hAnsiTheme="minorHAnsi" w:cstheme="minorHAnsi"/>
          <w:color w:val="auto"/>
          <w:kern w:val="0"/>
          <w:sz w:val="22"/>
          <w:szCs w:val="22"/>
          <w:lang w:val="en-GB"/>
        </w:rPr>
        <w:t>CO</w:t>
      </w:r>
      <w:r w:rsidRPr="00F11377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vertAlign w:val="subscript"/>
          <w:lang w:val="en-GB"/>
          <w:rPrChange w:id="56" w:author="Yonina Izsak" w:date="2021-11-18T15:34:00Z">
            <w:rPr>
              <w:rFonts w:asciiTheme="minorHAnsi" w:eastAsia="NimbusRomNo9L-Regu" w:hAnsiTheme="minorHAnsi" w:cstheme="minorHAnsi"/>
              <w:kern w:val="0"/>
              <w:sz w:val="22"/>
              <w:szCs w:val="22"/>
              <w:lang w:val="en-US"/>
            </w:rPr>
          </w:rPrChange>
        </w:rPr>
        <w:t>2</w:t>
      </w:r>
      <w:r w:rsidRPr="007A6062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emissions, </w:t>
      </w:r>
      <w:del w:id="57" w:author="Yonina Izsak" w:date="2021-11-18T15:30:00Z">
        <w:r w:rsidRPr="00F11377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58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which are cataloged to make less</w:delText>
        </w:r>
      </w:del>
      <w:ins w:id="59" w:author="Yonina Izsak" w:date="2021-11-18T15:30:00Z">
        <w:r w:rsidR="002C6C4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60" w:author="Yonina Izsak" w:date="2021-11-18T15:3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US"/>
              </w:rPr>
            </w:rPrChange>
          </w:rPr>
          <w:t>that either decrease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r w:rsidRPr="007A6062">
        <w:rPr>
          <w:rFonts w:asciiTheme="minorHAnsi" w:eastAsia="NimbusRomNo9L-ReguItal" w:hAnsiTheme="minorHAnsi" w:cstheme="minorHAnsi"/>
          <w:color w:val="auto"/>
          <w:kern w:val="0"/>
          <w:sz w:val="22"/>
          <w:szCs w:val="22"/>
          <w:lang w:val="en-GB"/>
        </w:rPr>
        <w:t>CO</w:t>
      </w:r>
      <w:r w:rsidRPr="00F11377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vertAlign w:val="subscript"/>
          <w:lang w:val="en-GB"/>
          <w:rPrChange w:id="61" w:author="Yonina Izsak" w:date="2021-11-18T15:34:00Z">
            <w:rPr>
              <w:rFonts w:asciiTheme="minorHAnsi" w:eastAsia="NimbusRomNo9L-Regu" w:hAnsiTheme="minorHAnsi" w:cstheme="minorHAnsi"/>
              <w:kern w:val="0"/>
              <w:sz w:val="22"/>
              <w:szCs w:val="22"/>
              <w:lang w:val="en-US"/>
            </w:rPr>
          </w:rPrChange>
        </w:rPr>
        <w:t>2</w:t>
      </w:r>
      <w:r w:rsidRPr="007A6062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discharge </w:t>
      </w:r>
      <w:del w:id="62" w:author="Yonina Izsak" w:date="2021-11-18T15:30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and </w:delText>
        </w:r>
      </w:del>
      <w:ins w:id="63" w:author="Yonina Izsak" w:date="2021-11-18T15:30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or</w:t>
        </w:r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del w:id="64" w:author="Yonina Izsak" w:date="2021-11-18T15:30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decrease </w:delText>
        </w:r>
      </w:del>
      <w:ins w:id="65" w:author="Yonina Izsak" w:date="2021-11-18T15:30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reduce the</w:t>
        </w:r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del w:id="66" w:author="Yonina Izsak" w:date="2021-11-18T15:31:00Z">
        <w:r w:rsidRPr="007A6062" w:rsidDel="002C6C48">
          <w:rPr>
            <w:rFonts w:asciiTheme="minorHAnsi" w:eastAsia="NimbusRomNo9L-ReguItal" w:hAnsiTheme="minorHAnsi" w:cstheme="minorHAnsi"/>
            <w:color w:val="auto"/>
            <w:kern w:val="0"/>
            <w:sz w:val="22"/>
            <w:szCs w:val="22"/>
            <w:lang w:val="en-GB"/>
          </w:rPr>
          <w:delText>CO</w:delText>
        </w:r>
        <w:r w:rsidRPr="007A6062" w:rsidDel="002C6C48">
          <w:rPr>
            <w:rFonts w:asciiTheme="minorHAnsi" w:eastAsia="NimbusRomNo9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2 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amount </w:t>
      </w:r>
      <w:ins w:id="67" w:author="Yonina Izsak" w:date="2021-11-18T15:31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of CO</w:t>
        </w:r>
        <w:r w:rsidR="002C6C4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vertAlign w:val="subscript"/>
            <w:lang w:val="en-GB"/>
            <w:rPrChange w:id="68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t>2</w:t>
        </w:r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from the atmosphere </w:t>
      </w:r>
      <w:del w:id="69" w:author="Yonina Izsak" w:date="2021-11-18T15:31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generally 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(Minx et al., 2018). </w:t>
      </w:r>
      <w:ins w:id="70" w:author="Yonina Izsak" w:date="2021-11-18T15:32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An</w:t>
        </w:r>
      </w:ins>
      <w:del w:id="71" w:author="Yonina Izsak" w:date="2021-11-18T15:32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For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example</w:t>
      </w:r>
      <w:ins w:id="72" w:author="Yonina Izsak" w:date="2021-11-18T15:32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of the latter</w:t>
        </w:r>
      </w:ins>
      <w:ins w:id="73" w:author="Yonina Izsak" w:date="2021-11-18T15:33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is the collection of</w:t>
        </w:r>
      </w:ins>
      <w:del w:id="74" w:author="Yonina Izsak" w:date="2021-11-18T15:33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,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bioenergy </w:t>
      </w:r>
      <w:del w:id="75" w:author="Yonina Izsak" w:date="2021-11-18T15:33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is collected 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from agriculture, forest</w:t>
      </w:r>
      <w:ins w:id="76" w:author="Yonina Izsak" w:date="2021-11-18T15:33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s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, and </w:t>
      </w:r>
      <w:ins w:id="77" w:author="Yonina Izsak" w:date="2021-11-18T15:34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general</w:t>
        </w:r>
      </w:ins>
      <w:del w:id="78" w:author="Yonina Izsak" w:date="2021-11-18T15:34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other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land</w:t>
      </w:r>
      <w:ins w:id="79" w:author="Yonina Izsak" w:date="2021-11-18T15:36:00Z">
        <w:r w:rsidR="00E10E4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,</w:t>
        </w:r>
      </w:ins>
      <w:del w:id="80" w:author="Yonina Izsak" w:date="2021-11-18T15:34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s</w:delText>
        </w:r>
      </w:del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del w:id="81" w:author="Yonina Izsak" w:date="2021-11-18T15:34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by </w:delText>
        </w:r>
      </w:del>
      <w:ins w:id="82" w:author="Yonina Izsak" w:date="2021-11-18T15:34:00Z"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utili</w:t>
        </w:r>
        <w:r w:rsidR="002C6C48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s</w:t>
        </w:r>
        <w:r w:rsidR="002C6C48" w:rsidRPr="007A606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ing the technology of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carbon capture and storage (CCS)</w:t>
      </w:r>
      <w:ins w:id="83" w:author="Yonina Izsak" w:date="2021-11-18T15:36:00Z">
        <w:r w:rsidR="00E10E4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,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del w:id="84" w:author="Yonina Izsak" w:date="2021-11-18T15:34:00Z">
        <w:r w:rsidRPr="007A6062" w:rsidDel="002C6C48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technologies </w:delText>
        </w:r>
      </w:del>
      <w:del w:id="85" w:author="Yonina Izsak" w:date="2021-11-18T15:36:00Z">
        <w:r w:rsidRPr="007A6062" w:rsidDel="00E10E4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and applied</w:delText>
        </w:r>
      </w:del>
      <w:ins w:id="86" w:author="Yonina Izsak" w:date="2021-11-18T15:36:00Z">
        <w:r w:rsidR="00E10E4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in attempt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to reduce the use of traditional fossil fuels. </w:t>
      </w:r>
      <w:ins w:id="87" w:author="Yonina Izsak" w:date="2021-11-18T15:37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In addition,</w:t>
        </w:r>
      </w:ins>
      <w:ins w:id="88" w:author="Yonina Izsak" w:date="2021-11-18T15:38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other technologies </w:t>
        </w:r>
      </w:ins>
      <w:ins w:id="89" w:author="Yonina Izsak" w:date="2021-11-18T15:39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to reduce CO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vertAlign w:val="subscript"/>
            <w:lang w:val="en-GB"/>
            <w:rPrChange w:id="90" w:author="Yonina Izsak" w:date="2021-11-18T15:39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lang w:val="en-GB"/>
              </w:rPr>
            </w:rPrChange>
          </w:rPr>
          <w:t>2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levels </w:t>
        </w:r>
      </w:ins>
      <w:ins w:id="91" w:author="Yonina Izsak" w:date="2021-11-18T15:38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have been employed 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in many countries since the late twentieth century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,</w:t>
        </w:r>
      </w:ins>
      <w:ins w:id="92" w:author="Yonina Izsak" w:date="2021-11-18T15:39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such 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93" w:author="Yonina Izsak" w:date="2021-11-18T15:40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GB"/>
              </w:rPr>
            </w:rPrChange>
          </w:rPr>
          <w:t>as</w:t>
        </w:r>
      </w:ins>
      <w:ins w:id="94" w:author="Yonina Izsak" w:date="2021-11-18T15:38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ins w:id="95" w:author="Yonina Izsak" w:date="2021-11-18T15:39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96" w:author="Yonina Izsak" w:date="2021-11-18T15:40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GB"/>
              </w:rPr>
            </w:rPrChange>
          </w:rPr>
          <w:t>d</w:t>
        </w:r>
      </w:ins>
      <w:del w:id="97" w:author="Yonina Izsak" w:date="2021-11-18T15:39:00Z">
        <w:r w:rsidRPr="00F11377" w:rsidDel="0096791C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98" w:author="Yonina Izsak" w:date="2021-11-18T15:40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D</w:delText>
        </w:r>
      </w:del>
      <w:r w:rsidRPr="00F11377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99" w:author="Yonina Izsak" w:date="2021-11-18T15:40:00Z">
            <w:rPr>
              <w:rFonts w:asciiTheme="minorHAnsi" w:eastAsia="NimbusSanL-Regu" w:hAnsiTheme="minorHAnsi" w:cstheme="minorHAnsi"/>
              <w:b/>
              <w:bCs/>
              <w:color w:val="FF0000"/>
              <w:kern w:val="0"/>
              <w:sz w:val="22"/>
              <w:szCs w:val="22"/>
              <w:lang w:val="en-US"/>
            </w:rPr>
          </w:rPrChange>
        </w:rPr>
        <w:t>irect</w:t>
      </w:r>
      <w:del w:id="100" w:author="Yonina Izsak" w:date="2021-11-18T15:39:00Z">
        <w:r w:rsidRPr="00F11377" w:rsidDel="0096791C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01" w:author="Yonina Izsak" w:date="2021-11-18T15:40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 air</w:delText>
        </w:r>
      </w:del>
      <w:r w:rsidRPr="00F11377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102" w:author="Yonina Izsak" w:date="2021-11-18T15:40:00Z">
            <w:rPr>
              <w:rFonts w:asciiTheme="minorHAnsi" w:eastAsia="NimbusSanL-Regu" w:hAnsiTheme="minorHAnsi" w:cstheme="minorHAnsi"/>
              <w:b/>
              <w:bCs/>
              <w:color w:val="FF0000"/>
              <w:kern w:val="0"/>
              <w:sz w:val="22"/>
              <w:szCs w:val="22"/>
              <w:lang w:val="en-US"/>
            </w:rPr>
          </w:rPrChange>
        </w:rPr>
        <w:t xml:space="preserve"> capture</w:t>
      </w:r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ins w:id="103" w:author="Yonina Izsak" w:date="2021-11-18T15:39:00Z"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04" w:author="Yonina Izsak" w:date="2021-11-18T15:40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GB"/>
              </w:rPr>
            </w:rPrChange>
          </w:rPr>
          <w:t>from</w:t>
        </w:r>
        <w:r w:rsidR="0096791C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the air </w:t>
        </w:r>
      </w:ins>
      <w:r w:rsidRPr="007A6062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and carbon geologic sequestration </w:t>
      </w:r>
      <w:del w:id="105" w:author="Yonina Izsak" w:date="2021-11-18T15:39:00Z">
        <w:r w:rsidRPr="00F11377" w:rsidDel="0096791C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06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have been constructed</w:delText>
        </w:r>
        <w:r w:rsidRPr="00F11377" w:rsidDel="0096791C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07" w:author="Yonina Izsak" w:date="2021-11-18T15:34:00Z">
              <w:rPr>
                <w:rFonts w:asciiTheme="minorHAnsi" w:eastAsia="NimbusSanL-Regu" w:hAnsiTheme="minorHAnsi" w:cstheme="minorHAnsi"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 </w:delText>
        </w:r>
        <w:r w:rsidRPr="00F11377" w:rsidDel="0096791C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08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in many countries since the late twentieth century </w:delText>
        </w:r>
      </w:del>
      <w:r w:rsidRPr="00F11377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109" w:author="Yonina Izsak" w:date="2021-11-18T15:34:00Z">
            <w:rPr>
              <w:rFonts w:asciiTheme="minorHAnsi" w:eastAsia="NimbusSanL-Regu" w:hAnsiTheme="minorHAnsi" w:cstheme="minorHAnsi"/>
              <w:kern w:val="0"/>
              <w:sz w:val="22"/>
              <w:szCs w:val="22"/>
              <w:lang w:val="en-US"/>
            </w:rPr>
          </w:rPrChange>
        </w:rPr>
        <w:t>(Torp and Gale, 2004; U.S. Department of Energy).</w:t>
      </w:r>
    </w:p>
    <w:p w14:paraId="29567D1E" w14:textId="77777777" w:rsidR="00E33936" w:rsidRPr="00F11377" w:rsidRDefault="00E33936" w:rsidP="00E26F5D">
      <w:pPr>
        <w:autoSpaceDE w:val="0"/>
        <w:autoSpaceDN w:val="0"/>
        <w:adjustRightInd w:val="0"/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110" w:author="Yonina Izsak" w:date="2021-11-18T15:34:00Z">
            <w:rPr>
              <w:rFonts w:asciiTheme="minorHAnsi" w:eastAsia="NimbusSanL-Regu" w:hAnsiTheme="minorHAnsi" w:cstheme="minorHAnsi"/>
              <w:kern w:val="0"/>
              <w:sz w:val="22"/>
              <w:szCs w:val="22"/>
              <w:lang w:val="en-US"/>
            </w:rPr>
          </w:rPrChange>
        </w:rPr>
      </w:pPr>
    </w:p>
    <w:p w14:paraId="760AB380" w14:textId="21C21E2B" w:rsidR="00E33936" w:rsidDel="003B2B60" w:rsidRDefault="00E33936" w:rsidP="00E26F5D">
      <w:pPr>
        <w:autoSpaceDE w:val="0"/>
        <w:autoSpaceDN w:val="0"/>
        <w:adjustRightInd w:val="0"/>
        <w:spacing w:after="0"/>
        <w:rPr>
          <w:del w:id="111" w:author="Yonina Izsak" w:date="2021-11-18T16:50:00Z"/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</w:rPr>
      </w:pPr>
      <w:r w:rsidRPr="00F11377">
        <w:rPr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  <w:rPrChange w:id="112" w:author="Yonina Izsak" w:date="2021-11-18T15:34:00Z">
            <w:rPr>
              <w:rFonts w:asciiTheme="minorHAnsi" w:eastAsia="NimbusSanL-Bold" w:hAnsiTheme="minorHAnsi" w:cstheme="minorHAnsi"/>
              <w:b/>
              <w:bCs/>
              <w:kern w:val="0"/>
              <w:sz w:val="22"/>
              <w:szCs w:val="22"/>
              <w:lang w:val="en-US"/>
            </w:rPr>
          </w:rPrChange>
        </w:rPr>
        <w:t>1.1.1 Carbon geologic sequestration and saline aquifers</w:t>
      </w:r>
    </w:p>
    <w:p w14:paraId="039099E3" w14:textId="794352B4" w:rsidR="00F11377" w:rsidDel="003C61BB" w:rsidRDefault="00F11377" w:rsidP="003B2B60">
      <w:pPr>
        <w:autoSpaceDE w:val="0"/>
        <w:autoSpaceDN w:val="0"/>
        <w:adjustRightInd w:val="0"/>
        <w:spacing w:after="0"/>
        <w:jc w:val="both"/>
        <w:rPr>
          <w:del w:id="113" w:author="Yonina Izsak" w:date="2021-11-18T16:51:00Z"/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</w:pPr>
    </w:p>
    <w:p w14:paraId="26C8B73B" w14:textId="77777777" w:rsidR="003C61BB" w:rsidRPr="00F11377" w:rsidRDefault="003C61BB" w:rsidP="003C61BB">
      <w:pPr>
        <w:autoSpaceDE w:val="0"/>
        <w:autoSpaceDN w:val="0"/>
        <w:adjustRightInd w:val="0"/>
        <w:rPr>
          <w:ins w:id="114" w:author="Yonina Izsak" w:date="2021-11-18T16:51:00Z"/>
          <w:rFonts w:asciiTheme="minorHAnsi" w:eastAsia="NimbusSanL-Bold" w:hAnsiTheme="minorHAnsi" w:cstheme="minorHAnsi"/>
          <w:b/>
          <w:bCs/>
          <w:color w:val="auto"/>
          <w:kern w:val="0"/>
          <w:sz w:val="22"/>
          <w:szCs w:val="22"/>
          <w:lang w:val="en-GB"/>
          <w:rPrChange w:id="115" w:author="Yonina Izsak" w:date="2021-11-18T15:34:00Z">
            <w:rPr>
              <w:ins w:id="116" w:author="Yonina Izsak" w:date="2021-11-18T16:51:00Z"/>
              <w:rFonts w:asciiTheme="minorHAnsi" w:eastAsia="NimbusSanL-Bold" w:hAnsiTheme="minorHAnsi" w:cstheme="minorHAnsi"/>
              <w:b/>
              <w:bCs/>
              <w:kern w:val="0"/>
              <w:sz w:val="22"/>
              <w:szCs w:val="22"/>
              <w:lang w:val="en-US"/>
            </w:rPr>
          </w:rPrChange>
        </w:rPr>
        <w:pPrChange w:id="117" w:author="Yonina Izsak" w:date="2021-11-18T16:51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55D399B5" w14:textId="47789EB3" w:rsidR="00621D43" w:rsidRPr="00F11377" w:rsidDel="00621D43" w:rsidRDefault="00984EBD" w:rsidP="00E26F5D">
      <w:pPr>
        <w:autoSpaceDE w:val="0"/>
        <w:autoSpaceDN w:val="0"/>
        <w:adjustRightInd w:val="0"/>
        <w:spacing w:before="240" w:after="0"/>
        <w:jc w:val="both"/>
        <w:rPr>
          <w:del w:id="118" w:author="Yonina Izsak" w:date="2021-11-18T16:02:00Z"/>
          <w:moveTo w:id="119" w:author="Yonina Izsak" w:date="2021-11-18T16:02:00Z"/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</w:pPr>
      <w:proofErr w:type="spellStart"/>
      <w:ins w:id="120" w:author="Yonina Izsak" w:date="2021-11-18T15:44:00Z">
        <w:r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Carbon</w:t>
        </w:r>
        <w:proofErr w:type="spellEnd"/>
        <w:r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geologic sequestration (g</w:t>
        </w:r>
      </w:ins>
      <w:del w:id="121" w:author="Yonina Izsak" w:date="2021-11-18T15:44:00Z">
        <w:r w:rsidR="00E33936" w:rsidRPr="00F11377" w:rsidDel="00984EB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22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>G</w:delText>
        </w:r>
      </w:del>
      <w:r w:rsidR="00E33936" w:rsidRPr="00F11377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  <w:rPrChange w:id="123" w:author="Yonina Izsak" w:date="2021-11-18T15:34:00Z">
            <w:rPr>
              <w:rFonts w:asciiTheme="minorHAnsi" w:eastAsia="NimbusSanL-Regu" w:hAnsiTheme="minorHAnsi" w:cstheme="minorHAnsi"/>
              <w:kern w:val="0"/>
              <w:sz w:val="22"/>
              <w:szCs w:val="22"/>
              <w:lang w:val="en-US"/>
            </w:rPr>
          </w:rPrChange>
        </w:rPr>
        <w:t>eologic CCS</w:t>
      </w:r>
      <w:ins w:id="124" w:author="Yonina Izsak" w:date="2021-11-18T15:44:00Z">
        <w:r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)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is widely recognized as an effective method </w:t>
      </w:r>
      <w:del w:id="125" w:author="Yonina Izsak" w:date="2021-11-18T15:45:00Z">
        <w:r w:rsidR="00E33936" w:rsidRPr="00E26F5D" w:rsidDel="00984EB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to </w:delText>
        </w:r>
      </w:del>
      <w:ins w:id="126" w:author="Yonina Izsak" w:date="2021-11-18T15:45:00Z">
        <w:r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of</w:t>
        </w:r>
        <w:r w:rsidRPr="00E26F5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stor</w:t>
      </w:r>
      <w:ins w:id="127" w:author="Yonina Izsak" w:date="2021-11-18T15:45:00Z">
        <w:r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ing</w:t>
        </w:r>
      </w:ins>
      <w:del w:id="128" w:author="Yonina Izsak" w:date="2021-11-18T15:45:00Z">
        <w:r w:rsidR="00E33936" w:rsidRPr="00E26F5D" w:rsidDel="00984EB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e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large amounts of </w:t>
      </w:r>
      <w:r w:rsidR="00E33936" w:rsidRPr="00E26F5D">
        <w:rPr>
          <w:rFonts w:asciiTheme="minorHAnsi" w:eastAsia="NimbusRomNo9L-ReguItal" w:hAnsiTheme="minorHAnsi" w:cstheme="minorHAnsi"/>
          <w:color w:val="auto"/>
          <w:kern w:val="0"/>
          <w:sz w:val="22"/>
          <w:szCs w:val="22"/>
          <w:lang w:val="en-GB"/>
        </w:rPr>
        <w:t>CO</w:t>
      </w:r>
      <w:r w:rsidR="00E33936" w:rsidRPr="00E26F5D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vertAlign w:val="subscript"/>
          <w:lang w:val="en-GB"/>
        </w:rPr>
        <w:t>2</w:t>
      </w:r>
      <w:r w:rsidR="00E33936" w:rsidRPr="00E26F5D">
        <w:rPr>
          <w:rFonts w:asciiTheme="minorHAnsi" w:eastAsia="NimbusRomNo9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ins w:id="129" w:author="Yonina Izsak" w:date="2021-11-18T15:48:00Z">
        <w:r w:rsidR="001E4226" w:rsidRPr="00F11377">
          <w:rPr>
            <w:rFonts w:asciiTheme="minorHAnsi" w:eastAsia="NimbusRomNo9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discharge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from industrial sources in deep rock </w:t>
      </w:r>
      <w:ins w:id="130" w:author="Yonina Izsak" w:date="2021-11-18T17:24:00Z">
        <w:r w:rsidR="004D2BB2" w:rsidRPr="004D2BB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31" w:author="Yonina Izsak" w:date="2021-11-18T17:24:00Z">
              <w:rPr>
                <w:rFonts w:asciiTheme="minorHAnsi" w:eastAsia="NimbusSanL-Regu" w:hAnsiTheme="minorHAnsi" w:cstheme="minorHAnsi"/>
                <w:color w:val="auto"/>
                <w:kern w:val="0"/>
                <w:sz w:val="22"/>
                <w:szCs w:val="22"/>
                <w:highlight w:val="yellow"/>
                <w:lang w:val="en-GB"/>
              </w:rPr>
            </w:rPrChange>
          </w:rPr>
          <w:t>formations</w:t>
        </w:r>
      </w:ins>
      <w:del w:id="132" w:author="Yonina Izsak" w:date="2021-11-18T17:23:00Z">
        <w:r w:rsidR="00E33936" w:rsidRPr="00E26F5D" w:rsidDel="004D2BB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media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for </w:t>
      </w:r>
      <w:del w:id="133" w:author="Yonina Izsak" w:date="2021-11-18T15:51:00Z">
        <w:r w:rsidR="00E33936" w:rsidRPr="00E26F5D" w:rsidDel="000320E0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long </w:delText>
        </w:r>
      </w:del>
      <w:ins w:id="134" w:author="Yonina Izsak" w:date="2021-11-18T15:51:00Z">
        <w:r w:rsidR="000320E0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prolonged</w:t>
        </w:r>
        <w:r w:rsidR="000320E0" w:rsidRPr="00E26F5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periods</w:t>
      </w:r>
      <w:ins w:id="135" w:author="Yonina Izsak" w:date="2021-11-18T15:51:00Z">
        <w:r w:rsidR="000320E0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of time</w:t>
        </w:r>
      </w:ins>
      <w:commentRangeStart w:id="136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.</w:t>
      </w:r>
      <w:commentRangeEnd w:id="136"/>
      <w:r w:rsidR="001E4226" w:rsidRPr="00F11377">
        <w:rPr>
          <w:rStyle w:val="CommentReference"/>
          <w:color w:val="auto"/>
        </w:rPr>
        <w:commentReference w:id="136"/>
      </w:r>
      <w:ins w:id="137" w:author="Yonina Izsak" w:date="2021-11-18T16:50:00Z">
        <w:r w:rsidR="0031090E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</w:rPr>
          <w:t xml:space="preserve"> </w:t>
        </w:r>
      </w:ins>
      <w:del w:id="138" w:author="Yonina Izsak" w:date="2021-11-18T15:40:00Z">
        <w:r w:rsidR="00E33936" w:rsidRPr="00F11377" w:rsidDel="00984EB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39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 </w:delText>
        </w:r>
      </w:del>
      <w:del w:id="140" w:author="Yonina Izsak" w:date="2021-11-18T15:49:00Z">
        <w:r w:rsidR="00E33936" w:rsidRPr="00F11377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41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>In general</w:delText>
        </w:r>
      </w:del>
      <w:ins w:id="142" w:author="Yonina Izsak" w:date="2021-11-18T15:49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Generally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, three </w:t>
      </w:r>
      <w:del w:id="143" w:author="Yonina Izsak" w:date="2021-11-18T15:49:00Z"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major </w:delText>
        </w:r>
      </w:del>
      <w:ins w:id="144" w:author="Yonina Izsak" w:date="2021-11-18T15:49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main</w:t>
        </w:r>
        <w:r w:rsidR="001E4226" w:rsidRPr="00E26F5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types of geologic</w:t>
      </w:r>
      <w:del w:id="145" w:author="Yonina Izsak" w:date="2021-11-18T15:49:00Z"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al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formations </w:t>
      </w:r>
      <w:del w:id="146" w:author="Yonina Izsak" w:date="2021-11-18T15:50:00Z">
        <w:r w:rsidR="00E33936" w:rsidRPr="00F11377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47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were</w:delText>
        </w:r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 selected as</w:delText>
        </w:r>
      </w:del>
      <w:ins w:id="148" w:author="Yonina Izsak" w:date="2021-11-18T15:50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are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suitable storage sites</w:t>
      </w:r>
      <w:ins w:id="149" w:author="Yonina Izsak" w:date="2021-11-18T15:50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;</w:t>
        </w:r>
      </w:ins>
      <w:del w:id="150" w:author="Yonina Izsak" w:date="2021-11-18T15:50:00Z"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,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del w:id="151" w:author="Yonina Izsak" w:date="2021-11-18T15:50:00Z"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i.e., 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depleted oil and gas reservoirs, </w:t>
      </w:r>
      <w:ins w:id="152" w:author="Yonina Izsak" w:date="2021-11-18T15:50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coal seams, and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deep saline aquifers</w:t>
      </w:r>
      <w:ins w:id="153" w:author="Yonina Izsak" w:date="2021-11-18T15:50:00Z">
        <w:r w:rsidR="001E4226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del w:id="154" w:author="Yonina Izsak" w:date="2021-11-18T15:50:00Z">
        <w:r w:rsidR="00E33936" w:rsidRPr="00E26F5D" w:rsidDel="001E4226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, and coal seams 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(Cook, 1999; Metz et al., 2005; Global CCS Institute, 2016; </w:t>
      </w:r>
      <w:proofErr w:type="spellStart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Oelkers</w:t>
      </w:r>
      <w:proofErr w:type="spellEnd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and Cole, 2008). </w:t>
      </w:r>
      <w:del w:id="155" w:author="Yonina Izsak" w:date="2021-11-18T15:52:00Z">
        <w:r w:rsidR="00E33936" w:rsidRPr="00E26F5D" w:rsidDel="005A47CF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The deep</w:delText>
        </w:r>
      </w:del>
      <w:ins w:id="156" w:author="Yonina Izsak" w:date="2021-11-18T15:52:00Z">
        <w:r w:rsidR="005A47CF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Deep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saline aquifer</w:t>
      </w:r>
      <w:ins w:id="157" w:author="Yonina Izsak" w:date="2021-11-18T15:52:00Z">
        <w:r w:rsidR="005A47CF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s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</w:t>
      </w:r>
      <w:del w:id="158" w:author="Yonina Izsak" w:date="2021-11-18T15:52:00Z">
        <w:r w:rsidR="00E33936" w:rsidRPr="00E26F5D" w:rsidDel="005A47CF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is </w:delText>
        </w:r>
      </w:del>
      <w:ins w:id="159" w:author="Yonina Izsak" w:date="2021-11-18T15:52:00Z">
        <w:r w:rsidR="005A47CF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are</w:t>
        </w:r>
        <w:r w:rsidR="005A47CF" w:rsidRPr="00E26F5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composed of sedimentary rock layers and </w:t>
      </w:r>
      <w:ins w:id="160" w:author="Yonina Izsak" w:date="2021-11-18T15:52:00Z">
        <w:r w:rsidR="005A47CF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are </w:t>
        </w:r>
      </w:ins>
      <w:ins w:id="161" w:author="Yonina Izsak" w:date="2021-11-18T15:53:00Z">
        <w:r w:rsidR="005A47CF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enclosed</w:t>
        </w:r>
      </w:ins>
      <w:del w:id="162" w:author="Yonina Izsak" w:date="2021-11-18T15:53:00Z">
        <w:r w:rsidR="00E33936" w:rsidRPr="00E26F5D" w:rsidDel="005A47CF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bounded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by </w:t>
      </w:r>
      <w:del w:id="163" w:author="Yonina Izsak" w:date="2021-11-18T16:48:00Z">
        <w:r w:rsidR="00E33936" w:rsidRPr="00043B22" w:rsidDel="000C478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highlight w:val="yellow"/>
            <w:lang w:val="en-GB"/>
            <w:rPrChange w:id="164" w:author="Yonina Izsak" w:date="2021-11-18T16:1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>low permeability</w:delText>
        </w:r>
        <w:r w:rsidR="00E33936" w:rsidRPr="00E26F5D" w:rsidDel="000C478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 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caprock and bedrock</w:t>
      </w:r>
      <w:ins w:id="165" w:author="Yonina Izsak" w:date="2021-11-18T16:48:00Z">
        <w:r w:rsidR="000C478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layers, which are characterised by their low permeability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. </w:t>
      </w:r>
      <w:del w:id="166" w:author="Yonina Izsak" w:date="2021-11-18T15:57:00Z">
        <w:r w:rsidR="00E33936" w:rsidRPr="00F11377" w:rsidDel="00621D4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67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In the meantime</w:delText>
        </w:r>
        <w:r w:rsidR="00E33936" w:rsidRPr="00E26F5D" w:rsidDel="00621D4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>, it is</w:delText>
        </w:r>
      </w:del>
      <w:ins w:id="168" w:author="Yonina Izsak" w:date="2021-11-18T15:57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These are in turn</w:t>
        </w:r>
      </w:ins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saturated with formation brine </w:t>
      </w:r>
      <w:commentRangeStart w:id="169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that is not suitable for </w:t>
      </w:r>
      <w:del w:id="170" w:author="Yonina Izsak" w:date="2021-11-18T16:01:00Z">
        <w:r w:rsidR="00E33936" w:rsidRPr="00E26F5D" w:rsidDel="00621D4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use in </w:delText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human consumption </w:t>
      </w:r>
      <w:del w:id="171" w:author="Yonina Izsak" w:date="2021-11-18T16:02:00Z">
        <w:r w:rsidR="00E33936" w:rsidRPr="00E26F5D" w:rsidDel="00621D4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delText xml:space="preserve">and </w:delText>
        </w:r>
      </w:del>
      <w:ins w:id="172" w:author="Yonina Izsak" w:date="2021-11-18T16:02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or for </w:t>
        </w:r>
      </w:ins>
      <w:ins w:id="173" w:author="Yonina Izsak" w:date="2021-11-18T16:14:00Z">
        <w:r w:rsidR="00043B2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agricultural </w:t>
        </w:r>
      </w:ins>
      <w:ins w:id="174" w:author="Yonina Izsak" w:date="2021-11-18T16:02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use</w:t>
        </w:r>
      </w:ins>
      <w:ins w:id="175" w:author="Yonina Izsak" w:date="2021-11-18T16:14:00Z">
        <w:r w:rsidR="00043B2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del w:id="176" w:author="Yonina Izsak" w:date="2021-11-18T16:14:00Z">
        <w:r w:rsidR="00E33936" w:rsidRPr="00F11377" w:rsidDel="00043B22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77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agriculture </w:delText>
        </w:r>
        <w:commentRangeEnd w:id="169"/>
        <w:r w:rsidR="00621D43" w:rsidRPr="00F11377" w:rsidDel="00043B22">
          <w:rPr>
            <w:rStyle w:val="CommentReference"/>
            <w:color w:val="auto"/>
          </w:rPr>
          <w:commentReference w:id="169"/>
        </w:r>
      </w:del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(Metz et al., 2005; </w:t>
      </w:r>
      <w:proofErr w:type="spellStart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>Bachu</w:t>
      </w:r>
      <w:proofErr w:type="spellEnd"/>
      <w:r w:rsidR="00E33936" w:rsidRPr="00E26F5D">
        <w:rPr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  <w:t xml:space="preserve"> et al., 1994). </w:t>
      </w:r>
      <w:moveToRangeStart w:id="178" w:author="Yonina Izsak" w:date="2021-11-18T16:02:00Z" w:name="move88143752"/>
      <w:moveTo w:id="179" w:author="Yonina Izsak" w:date="2021-11-18T16:02:00Z">
        <w:del w:id="180" w:author="Yonina Izsak" w:date="2021-11-18T16:04:00Z">
          <w:r w:rsidR="00621D43" w:rsidRPr="00F11377" w:rsidDel="00D92BEE">
            <w:rPr>
              <w:rFonts w:asciiTheme="minorHAnsi" w:eastAsia="NimbusSanL-Regu" w:hAnsiTheme="minorHAnsi" w:cstheme="minorHAnsi"/>
              <w:color w:val="auto"/>
              <w:kern w:val="0"/>
              <w:sz w:val="22"/>
              <w:szCs w:val="22"/>
              <w:lang w:val="en-GB"/>
            </w:rPr>
            <w:delText>Besides</w:delText>
          </w:r>
        </w:del>
      </w:moveTo>
      <w:ins w:id="181" w:author="Yonina Izsak" w:date="2021-11-18T16:04:00Z">
        <w:r w:rsidR="00D92BEE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Additionally</w:t>
        </w:r>
      </w:ins>
      <w:moveTo w:id="182" w:author="Yonina Izsak" w:date="2021-11-18T16:02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, other synergic or conflicting </w:t>
        </w:r>
        <w:del w:id="183" w:author="Yonina Izsak" w:date="2021-11-18T16:05:00Z">
          <w:r w:rsidR="00621D43" w:rsidRPr="00F11377" w:rsidDel="00D92BEE">
            <w:rPr>
              <w:rFonts w:asciiTheme="minorHAnsi" w:eastAsia="NimbusSanL-Regu" w:hAnsiTheme="minorHAnsi" w:cstheme="minorHAnsi"/>
              <w:color w:val="auto"/>
              <w:kern w:val="0"/>
              <w:sz w:val="22"/>
              <w:szCs w:val="22"/>
              <w:lang w:val="en-GB"/>
            </w:rPr>
            <w:lastRenderedPageBreak/>
            <w:delText>applications</w:delText>
          </w:r>
        </w:del>
      </w:moveTo>
      <w:ins w:id="184" w:author="Yonina Izsak" w:date="2021-11-18T16:05:00Z">
        <w:r w:rsidR="00D92BEE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treatments</w:t>
        </w:r>
      </w:ins>
      <w:moveTo w:id="185" w:author="Yonina Izsak" w:date="2021-11-18T16:02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  <w:del w:id="186" w:author="Yonina Izsak" w:date="2021-11-18T16:03:00Z">
          <w:r w:rsidR="00621D43" w:rsidRPr="00F11377" w:rsidDel="00D92BEE">
            <w:rPr>
              <w:rFonts w:asciiTheme="minorHAnsi" w:eastAsia="NimbusSanL-Regu" w:hAnsiTheme="minorHAnsi" w:cstheme="minorHAnsi"/>
              <w:color w:val="auto"/>
              <w:kern w:val="0"/>
              <w:sz w:val="22"/>
              <w:szCs w:val="22"/>
              <w:lang w:val="en-GB"/>
            </w:rPr>
            <w:delText>are not suitable with the</w:delText>
          </w:r>
        </w:del>
      </w:moveTo>
      <w:ins w:id="187" w:author="Yonina Izsak" w:date="2021-11-18T16:03:00Z">
        <w:r w:rsidR="00D92BEE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cannot be applied within</w:t>
        </w:r>
      </w:ins>
      <w:moveTo w:id="188" w:author="Yonina Izsak" w:date="2021-11-18T16:02:00Z"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saline formations (</w:t>
        </w:r>
        <w:proofErr w:type="spellStart"/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Tremosa</w:t>
        </w:r>
        <w:proofErr w:type="spellEnd"/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et al., 2014)</w:t>
        </w:r>
        <w:commentRangeStart w:id="189"/>
        <w:r w:rsidR="00621D43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.</w:t>
        </w:r>
      </w:moveTo>
      <w:commentRangeEnd w:id="189"/>
      <w:r w:rsidR="00D92BEE" w:rsidRPr="00F11377">
        <w:rPr>
          <w:rStyle w:val="CommentReference"/>
          <w:color w:val="auto"/>
        </w:rPr>
        <w:commentReference w:id="189"/>
      </w:r>
    </w:p>
    <w:moveToRangeEnd w:id="178"/>
    <w:p w14:paraId="71B24FAC" w14:textId="2845F001" w:rsidR="00984EBD" w:rsidRPr="00F11377" w:rsidRDefault="0031090E" w:rsidP="00E26F5D">
      <w:pPr>
        <w:autoSpaceDE w:val="0"/>
        <w:autoSpaceDN w:val="0"/>
        <w:adjustRightInd w:val="0"/>
        <w:spacing w:after="0"/>
        <w:jc w:val="both"/>
        <w:rPr>
          <w:ins w:id="190" w:author="Yonina Izsak" w:date="2021-11-18T15:41:00Z"/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</w:pPr>
      <w:ins w:id="191" w:author="Yonina Izsak" w:date="2021-11-18T16:50:00Z">
        <w:r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</w:t>
        </w:r>
      </w:ins>
      <w:ins w:id="192" w:author="Yonina Izsak" w:date="2021-11-18T16:08:00Z"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Thanks to saline aquifers’ </w:t>
        </w:r>
      </w:ins>
      <w:ins w:id="193" w:author="Yonina Izsak" w:date="2021-11-18T16:09:00Z"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large CO</w:t>
        </w:r>
        <w:r w:rsidR="00A458FA" w:rsidRPr="00E26F5D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vertAlign w:val="subscript"/>
            <w:lang w:val="en-GB"/>
          </w:rPr>
          <w:t>2</w:t>
        </w:r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storage capacity and widespread global distribution, this technique has </w:t>
        </w:r>
      </w:ins>
      <w:ins w:id="194" w:author="Yonina Izsak" w:date="2021-11-18T16:10:00Z"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attracted the attention of many as an effective CCS method and has been implemented</w:t>
        </w:r>
      </w:ins>
      <w:ins w:id="195" w:author="Yonina Izsak" w:date="2021-11-18T16:11:00Z"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as part of many industrial projects over the past three decades </w:t>
        </w:r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(Metz et al., 2005; Michael et al., 2010; Smith and Survey, 2010; </w:t>
        </w:r>
        <w:proofErr w:type="spellStart"/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MacMinn</w:t>
        </w:r>
        <w:proofErr w:type="spellEnd"/>
        <w:r w:rsidR="00A458FA" w:rsidRPr="00F11377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 xml:space="preserve"> et al., 2011; Fang et al., 2010; Aminu et al., 2017a).</w:t>
        </w:r>
      </w:ins>
      <w:del w:id="196" w:author="Yonina Izsak" w:date="2021-11-18T16:11:00Z"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97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Saline aquifers 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98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attract people’s attention and have been implemented by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199" w:author="Yonina Izsak" w:date="2021-11-18T15:34:00Z">
              <w:rPr>
                <w:rFonts w:asciiTheme="minorHAnsi" w:eastAsia="NimbusSanL-Regu" w:hAnsiTheme="minorHAnsi" w:cstheme="minorHAnsi"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 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0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>many industrial projects s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1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ince about three decades ago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2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 because of their enormous storage capacities and 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3" w:author="Yonina Izsak" w:date="2021-11-18T15:34:00Z">
              <w:rPr>
                <w:rFonts w:asciiTheme="minorHAnsi" w:eastAsia="NimbusSanL-Regu" w:hAnsiTheme="minorHAnsi" w:cstheme="minorHAnsi"/>
                <w:b/>
                <w:bCs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>wide distribution all over the world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4" w:author="Yonina Izsak" w:date="2021-11-18T15:34:00Z">
              <w:rPr>
                <w:rFonts w:asciiTheme="minorHAnsi" w:eastAsia="NimbusSanL-Regu" w:hAnsiTheme="minorHAnsi" w:cstheme="minorHAnsi"/>
                <w:color w:val="FF0000"/>
                <w:kern w:val="0"/>
                <w:sz w:val="22"/>
                <w:szCs w:val="22"/>
                <w:lang w:val="en-US"/>
              </w:rPr>
            </w:rPrChange>
          </w:rPr>
          <w:delText xml:space="preserve"> </w:delText>
        </w:r>
        <w:r w:rsidR="00E33936" w:rsidRPr="00F11377" w:rsidDel="00A458FA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  <w:rPrChange w:id="205" w:author="Yonina Izsak" w:date="2021-11-18T15:34:00Z">
              <w:rPr>
                <w:rFonts w:asciiTheme="minorHAnsi" w:eastAsia="NimbusSanL-Regu" w:hAnsiTheme="minorHAnsi" w:cstheme="minorHAnsi"/>
                <w:kern w:val="0"/>
                <w:sz w:val="22"/>
                <w:szCs w:val="22"/>
                <w:lang w:val="en-US"/>
              </w:rPr>
            </w:rPrChange>
          </w:rPr>
          <w:delText xml:space="preserve">(Metz et al., 2005; Michael et al., 2010; Smith and Survey, 2010; MacMinn et al., 2011; Fang et al., 2010; Aminu et al., 2017a). </w:delText>
        </w:r>
      </w:del>
    </w:p>
    <w:p w14:paraId="139519E8" w14:textId="07E7B15A" w:rsidR="00E33936" w:rsidRPr="007A6062" w:rsidDel="00621D43" w:rsidRDefault="00E33936" w:rsidP="00E26F5D">
      <w:pPr>
        <w:autoSpaceDE w:val="0"/>
        <w:autoSpaceDN w:val="0"/>
        <w:adjustRightInd w:val="0"/>
        <w:spacing w:after="0"/>
        <w:jc w:val="both"/>
        <w:rPr>
          <w:moveFrom w:id="206" w:author="Yonina Izsak" w:date="2021-11-18T16:02:00Z"/>
          <w:rFonts w:asciiTheme="minorHAnsi" w:eastAsia="NimbusSanL-Regu" w:hAnsiTheme="minorHAnsi" w:cstheme="minorHAnsi"/>
          <w:color w:val="auto"/>
          <w:kern w:val="0"/>
          <w:sz w:val="22"/>
          <w:szCs w:val="22"/>
          <w:lang w:val="en-GB"/>
        </w:rPr>
      </w:pPr>
      <w:moveFromRangeStart w:id="207" w:author="Yonina Izsak" w:date="2021-11-18T16:02:00Z" w:name="move88143752"/>
      <w:moveFrom w:id="208" w:author="Yonina Izsak" w:date="2021-11-18T16:02:00Z">
        <w:r w:rsidRPr="007A6062" w:rsidDel="00621D43">
          <w:rPr>
            <w:rFonts w:asciiTheme="minorHAnsi" w:eastAsia="NimbusSanL-Regu" w:hAnsiTheme="minorHAnsi" w:cstheme="minorHAnsi"/>
            <w:color w:val="auto"/>
            <w:kern w:val="0"/>
            <w:sz w:val="22"/>
            <w:szCs w:val="22"/>
            <w:lang w:val="en-GB"/>
          </w:rPr>
          <w:t>Besides, other synergic or conflicting applications are not suitable with the saline formations (Tremosa et al., 2014).</w:t>
        </w:r>
      </w:moveFrom>
    </w:p>
    <w:moveFromRangeEnd w:id="207"/>
    <w:p w14:paraId="66AC8A35" w14:textId="77777777" w:rsidR="00E33936" w:rsidRPr="007A6062" w:rsidRDefault="00E33936" w:rsidP="003B2B60">
      <w:pPr>
        <w:rPr>
          <w:color w:val="auto"/>
          <w:lang w:val="en-GB"/>
        </w:rPr>
      </w:pPr>
    </w:p>
    <w:sectPr w:rsidR="00E33936" w:rsidRPr="007A6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6" w:author="Yonina Izsak" w:date="2021-11-18T15:46:00Z" w:initials="YI">
    <w:p w14:paraId="4DFD7B6D" w14:textId="2E2C509C" w:rsidR="001E4226" w:rsidRDefault="001E4226" w:rsidP="001E4226">
      <w:pPr>
        <w:pStyle w:val="CommentText"/>
      </w:pPr>
      <w:r>
        <w:rPr>
          <w:rStyle w:val="CommentReference"/>
        </w:rPr>
        <w:annotationRef/>
      </w:r>
      <w:r>
        <w:t>I would maybe specify an approximate quantitative “large amount” and “long period”. As this is the main background information for your research, I’d be a little more specific here.</w:t>
      </w:r>
    </w:p>
  </w:comment>
  <w:comment w:id="169" w:author="Yonina Izsak" w:date="2021-11-18T15:57:00Z" w:initials="YI">
    <w:p w14:paraId="3911E149" w14:textId="4E3D06BE" w:rsidR="00621D43" w:rsidRDefault="00621D43">
      <w:pPr>
        <w:pStyle w:val="CommentText"/>
      </w:pPr>
      <w:r>
        <w:rPr>
          <w:rStyle w:val="CommentReference"/>
        </w:rPr>
        <w:annotationRef/>
      </w:r>
      <w:r>
        <w:t xml:space="preserve">What is the purpose of saturation with the formation brine? The sentence seems out of place / purpose unless you explain the function of the brine… </w:t>
      </w:r>
    </w:p>
  </w:comment>
  <w:comment w:id="189" w:author="Yonina Izsak" w:date="2021-11-18T16:05:00Z" w:initials="YI">
    <w:p w14:paraId="3BBBBFAA" w14:textId="30FBEFCC" w:rsidR="00D92BEE" w:rsidRDefault="00D92BEE">
      <w:pPr>
        <w:pStyle w:val="CommentText"/>
      </w:pPr>
      <w:r>
        <w:rPr>
          <w:rStyle w:val="CommentReference"/>
        </w:rPr>
        <w:annotationRef/>
      </w:r>
      <w:r>
        <w:t>These past two sentences don’t really flow with the paragraph… what is their purpose? I think that some more information should be supplied, about how the saline aquifers</w:t>
      </w:r>
      <w:r w:rsidR="00A458FA">
        <w:t xml:space="preserve"> store the CO2, and what the formation brine is. Then, these two sentences will complement that information.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FD7B6D" w15:done="0"/>
  <w15:commentEx w15:paraId="3911E149" w15:done="0"/>
  <w15:commentEx w15:paraId="3BBBB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F3C0" w16cex:dateUtc="2021-11-18T13:46:00Z"/>
  <w16cex:commentExtensible w16cex:durableId="2540F681" w16cex:dateUtc="2021-11-18T13:57:00Z"/>
  <w16cex:commentExtensible w16cex:durableId="2540F85D" w16cex:dateUtc="2021-11-18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FD7B6D" w16cid:durableId="2540F3C0"/>
  <w16cid:commentId w16cid:paraId="3911E149" w16cid:durableId="2540F681"/>
  <w16cid:commentId w16cid:paraId="3BBBBFAA" w16cid:durableId="2540F8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imbusSan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It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982"/>
    <w:multiLevelType w:val="multilevel"/>
    <w:tmpl w:val="FEEAF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ina Izsak">
    <w15:presenceInfo w15:providerId="Windows Live" w15:userId="439226bd22b05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36"/>
    <w:rsid w:val="000320E0"/>
    <w:rsid w:val="00043B22"/>
    <w:rsid w:val="000C478A"/>
    <w:rsid w:val="001E4226"/>
    <w:rsid w:val="002C6C48"/>
    <w:rsid w:val="0031090E"/>
    <w:rsid w:val="00357FBF"/>
    <w:rsid w:val="003B2B60"/>
    <w:rsid w:val="003C61BB"/>
    <w:rsid w:val="004D2BB2"/>
    <w:rsid w:val="00503560"/>
    <w:rsid w:val="005A47CF"/>
    <w:rsid w:val="006008FC"/>
    <w:rsid w:val="00621D43"/>
    <w:rsid w:val="006B1974"/>
    <w:rsid w:val="007A6062"/>
    <w:rsid w:val="0096791C"/>
    <w:rsid w:val="00984EBD"/>
    <w:rsid w:val="00A458FA"/>
    <w:rsid w:val="00AE66B9"/>
    <w:rsid w:val="00B42256"/>
    <w:rsid w:val="00D92BEE"/>
    <w:rsid w:val="00DB23CA"/>
    <w:rsid w:val="00DC46B8"/>
    <w:rsid w:val="00E10E4A"/>
    <w:rsid w:val="00E26F5D"/>
    <w:rsid w:val="00E33936"/>
    <w:rsid w:val="00EC1B53"/>
    <w:rsid w:val="00F11377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00DD"/>
  <w15:chartTrackingRefBased/>
  <w15:docId w15:val="{45126626-2D41-4DB3-8ED0-8E3F185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36"/>
    <w:pPr>
      <w:spacing w:after="200" w:line="276" w:lineRule="auto"/>
    </w:pPr>
    <w:rPr>
      <w:rFonts w:ascii="Tw Cen MT" w:hAnsi="Tw Cen MT" w:cstheme="majorBidi"/>
      <w:color w:val="000000" w:themeColor="text1"/>
      <w:spacing w:val="5"/>
      <w:kern w:val="28"/>
      <w:sz w:val="20"/>
      <w:szCs w:val="52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1974"/>
    <w:pPr>
      <w:spacing w:after="0" w:line="240" w:lineRule="auto"/>
    </w:pPr>
    <w:rPr>
      <w:rFonts w:ascii="Tw Cen MT" w:hAnsi="Tw Cen MT" w:cstheme="majorBidi"/>
      <w:color w:val="000000" w:themeColor="text1"/>
      <w:spacing w:val="5"/>
      <w:kern w:val="28"/>
      <w:sz w:val="20"/>
      <w:szCs w:val="52"/>
      <w:lang w:val="en-C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EB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EBD"/>
    <w:rPr>
      <w:rFonts w:ascii="Tw Cen MT" w:hAnsi="Tw Cen MT" w:cstheme="majorBidi"/>
      <w:color w:val="000000" w:themeColor="text1"/>
      <w:spacing w:val="5"/>
      <w:kern w:val="28"/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EBD"/>
    <w:rPr>
      <w:rFonts w:ascii="Tw Cen MT" w:hAnsi="Tw Cen MT" w:cstheme="majorBidi"/>
      <w:b/>
      <w:bCs/>
      <w:color w:val="000000" w:themeColor="text1"/>
      <w:spacing w:val="5"/>
      <w:kern w:val="28"/>
      <w:sz w:val="20"/>
      <w:szCs w:val="20"/>
      <w:lang w:val="en-CA" w:bidi="ar-SA"/>
    </w:rPr>
  </w:style>
  <w:style w:type="paragraph" w:styleId="ListParagraph">
    <w:name w:val="List Paragraph"/>
    <w:basedOn w:val="Normal"/>
    <w:uiPriority w:val="34"/>
    <w:qFormat/>
    <w:rsid w:val="00F1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Yonina Izsak</dc:creator>
  <cp:keywords/>
  <dc:description/>
  <cp:lastModifiedBy>Yonina Izsak</cp:lastModifiedBy>
  <cp:revision>21</cp:revision>
  <dcterms:created xsi:type="dcterms:W3CDTF">2021-11-18T12:56:00Z</dcterms:created>
  <dcterms:modified xsi:type="dcterms:W3CDTF">2021-11-18T16:31:00Z</dcterms:modified>
</cp:coreProperties>
</file>