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0FA50" w14:textId="3770418C" w:rsidR="00722909" w:rsidRPr="00DA5404" w:rsidRDefault="00DA5404" w:rsidP="00DA5404">
      <w:pPr>
        <w:spacing w:line="480" w:lineRule="auto"/>
        <w:rPr>
          <w:rFonts w:ascii="Times New Roman" w:hAnsi="Times New Roman" w:cs="Times New Roman"/>
          <w:b/>
          <w:sz w:val="24"/>
          <w:szCs w:val="24"/>
        </w:rPr>
      </w:pPr>
      <w:r>
        <w:rPr>
          <w:rFonts w:ascii="Times New Roman" w:hAnsi="Times New Roman" w:cs="Times New Roman"/>
          <w:b/>
          <w:sz w:val="24"/>
          <w:szCs w:val="24"/>
        </w:rPr>
        <w:t>Sample</w:t>
      </w:r>
      <w:r w:rsidR="00722909" w:rsidRPr="00DA5404">
        <w:rPr>
          <w:rFonts w:ascii="Times New Roman" w:hAnsi="Times New Roman" w:cs="Times New Roman"/>
          <w:b/>
          <w:sz w:val="24"/>
          <w:szCs w:val="24"/>
        </w:rPr>
        <w:t xml:space="preserve"> 1:</w:t>
      </w:r>
    </w:p>
    <w:p w14:paraId="73C524B0" w14:textId="177EC1FD" w:rsidR="00722909" w:rsidRPr="00DA5404" w:rsidRDefault="00722909" w:rsidP="00DA5404">
      <w:pPr>
        <w:spacing w:line="480" w:lineRule="auto"/>
        <w:ind w:firstLine="720"/>
        <w:rPr>
          <w:rFonts w:ascii="Times New Roman" w:eastAsiaTheme="minorEastAsia" w:hAnsi="Times New Roman" w:cs="Times New Roman"/>
          <w:sz w:val="24"/>
          <w:szCs w:val="24"/>
        </w:rPr>
      </w:pPr>
      <w:r w:rsidRPr="00DA5404">
        <w:rPr>
          <w:rFonts w:ascii="Times New Roman" w:eastAsiaTheme="minorEastAsia" w:hAnsi="Times New Roman" w:cs="Times New Roman"/>
          <w:sz w:val="24"/>
          <w:szCs w:val="24"/>
        </w:rPr>
        <w:t xml:space="preserve">What goes through the mind of a soldier </w:t>
      </w:r>
      <w:ins w:id="0" w:author="George De Stefano" w:date="2018-04-11T11:59:00Z">
        <w:r w:rsidR="00AB75FA">
          <w:rPr>
            <w:rFonts w:ascii="Times New Roman" w:eastAsiaTheme="minorEastAsia" w:hAnsi="Times New Roman" w:cs="Times New Roman"/>
            <w:sz w:val="24"/>
            <w:szCs w:val="24"/>
          </w:rPr>
          <w:t>when</w:t>
        </w:r>
      </w:ins>
      <w:del w:id="1" w:author="George De Stefano" w:date="2018-04-11T11:59:00Z">
        <w:r w:rsidRPr="00DA5404" w:rsidDel="00AB75FA">
          <w:rPr>
            <w:rFonts w:ascii="Times New Roman" w:eastAsiaTheme="minorEastAsia" w:hAnsi="Times New Roman" w:cs="Times New Roman"/>
            <w:sz w:val="24"/>
            <w:szCs w:val="24"/>
          </w:rPr>
          <w:delText>as</w:delText>
        </w:r>
      </w:del>
      <w:r w:rsidRPr="00DA5404">
        <w:rPr>
          <w:rFonts w:ascii="Times New Roman" w:eastAsiaTheme="minorEastAsia" w:hAnsi="Times New Roman" w:cs="Times New Roman"/>
          <w:sz w:val="24"/>
          <w:szCs w:val="24"/>
        </w:rPr>
        <w:t xml:space="preserve"> he </w:t>
      </w:r>
      <w:ins w:id="2" w:author="George De Stefano" w:date="2018-04-11T12:49:00Z">
        <w:r w:rsidR="00F22DC1">
          <w:rPr>
            <w:rFonts w:ascii="Times New Roman" w:eastAsiaTheme="minorEastAsia" w:hAnsi="Times New Roman" w:cs="Times New Roman"/>
            <w:sz w:val="24"/>
            <w:szCs w:val="24"/>
          </w:rPr>
          <w:t xml:space="preserve">or </w:t>
        </w:r>
        <w:commentRangeStart w:id="3"/>
        <w:r w:rsidR="00F22DC1">
          <w:rPr>
            <w:rFonts w:ascii="Times New Roman" w:eastAsiaTheme="minorEastAsia" w:hAnsi="Times New Roman" w:cs="Times New Roman"/>
            <w:sz w:val="24"/>
            <w:szCs w:val="24"/>
          </w:rPr>
          <w:t xml:space="preserve">she </w:t>
        </w:r>
        <w:commentRangeEnd w:id="3"/>
        <w:r w:rsidR="00F22DC1">
          <w:rPr>
            <w:rStyle w:val="CommentReference"/>
          </w:rPr>
          <w:commentReference w:id="3"/>
        </w:r>
      </w:ins>
      <w:ins w:id="4" w:author="George De Stefano" w:date="2018-04-16T13:27:00Z">
        <w:r w:rsidR="00473E32">
          <w:rPr>
            <w:rFonts w:ascii="Times New Roman" w:eastAsiaTheme="minorEastAsia" w:hAnsi="Times New Roman" w:cs="Times New Roman"/>
            <w:sz w:val="24"/>
            <w:szCs w:val="24"/>
          </w:rPr>
          <w:t>is thinkin</w:t>
        </w:r>
      </w:ins>
      <w:ins w:id="5" w:author="George De Stefano" w:date="2018-04-16T13:28:00Z">
        <w:r w:rsidR="00473E32">
          <w:rPr>
            <w:rFonts w:ascii="Times New Roman" w:eastAsiaTheme="minorEastAsia" w:hAnsi="Times New Roman" w:cs="Times New Roman"/>
            <w:sz w:val="24"/>
            <w:szCs w:val="24"/>
          </w:rPr>
          <w:t>g about</w:t>
        </w:r>
      </w:ins>
      <w:del w:id="6" w:author="George De Stefano" w:date="2018-04-16T13:28:00Z">
        <w:r w:rsidRPr="00DA5404" w:rsidDel="00473E32">
          <w:rPr>
            <w:rFonts w:ascii="Times New Roman" w:eastAsiaTheme="minorEastAsia" w:hAnsi="Times New Roman" w:cs="Times New Roman"/>
            <w:sz w:val="24"/>
            <w:szCs w:val="24"/>
          </w:rPr>
          <w:delText>considers</w:delText>
        </w:r>
      </w:del>
      <w:r w:rsidRPr="00DA5404">
        <w:rPr>
          <w:rFonts w:ascii="Times New Roman" w:eastAsiaTheme="minorEastAsia" w:hAnsi="Times New Roman" w:cs="Times New Roman"/>
          <w:sz w:val="24"/>
          <w:szCs w:val="24"/>
        </w:rPr>
        <w:t xml:space="preserve"> </w:t>
      </w:r>
      <w:del w:id="7" w:author="George De Stefano" w:date="2018-04-16T13:28:00Z">
        <w:r w:rsidRPr="00DA5404" w:rsidDel="00473E32">
          <w:rPr>
            <w:rFonts w:ascii="Times New Roman" w:eastAsiaTheme="minorEastAsia" w:hAnsi="Times New Roman" w:cs="Times New Roman"/>
            <w:sz w:val="24"/>
            <w:szCs w:val="24"/>
          </w:rPr>
          <w:delText>whether to</w:delText>
        </w:r>
      </w:del>
      <w:r w:rsidRPr="00DA5404">
        <w:rPr>
          <w:rFonts w:ascii="Times New Roman" w:eastAsiaTheme="minorEastAsia" w:hAnsi="Times New Roman" w:cs="Times New Roman"/>
          <w:sz w:val="24"/>
          <w:szCs w:val="24"/>
        </w:rPr>
        <w:t xml:space="preserve"> abus</w:t>
      </w:r>
      <w:ins w:id="8" w:author="George De Stefano" w:date="2018-04-16T13:28:00Z">
        <w:r w:rsidR="00473E32">
          <w:rPr>
            <w:rFonts w:ascii="Times New Roman" w:eastAsiaTheme="minorEastAsia" w:hAnsi="Times New Roman" w:cs="Times New Roman"/>
            <w:sz w:val="24"/>
            <w:szCs w:val="24"/>
          </w:rPr>
          <w:t>ing</w:t>
        </w:r>
      </w:ins>
      <w:del w:id="9" w:author="George De Stefano" w:date="2018-04-16T13:28:00Z">
        <w:r w:rsidRPr="00DA5404" w:rsidDel="00473E32">
          <w:rPr>
            <w:rFonts w:ascii="Times New Roman" w:eastAsiaTheme="minorEastAsia" w:hAnsi="Times New Roman" w:cs="Times New Roman"/>
            <w:sz w:val="24"/>
            <w:szCs w:val="24"/>
          </w:rPr>
          <w:delText>e</w:delText>
        </w:r>
      </w:del>
      <w:r w:rsidRPr="00DA5404">
        <w:rPr>
          <w:rFonts w:ascii="Times New Roman" w:eastAsiaTheme="minorEastAsia" w:hAnsi="Times New Roman" w:cs="Times New Roman"/>
          <w:sz w:val="24"/>
          <w:szCs w:val="24"/>
        </w:rPr>
        <w:t xml:space="preserve"> an unarmed captive</w:t>
      </w:r>
      <w:ins w:id="10" w:author="George De Stefano" w:date="2018-04-11T11:59:00Z">
        <w:r w:rsidR="00AB75FA" w:rsidRPr="00AB75FA">
          <w:rPr>
            <w:rFonts w:ascii="Times New Roman" w:eastAsiaTheme="minorEastAsia" w:hAnsi="Times New Roman" w:cs="Times New Roman"/>
            <w:sz w:val="24"/>
            <w:szCs w:val="24"/>
          </w:rPr>
          <w:t xml:space="preserve"> </w:t>
        </w:r>
        <w:r w:rsidR="00AB75FA" w:rsidRPr="00DA5404">
          <w:rPr>
            <w:rFonts w:ascii="Times New Roman" w:eastAsiaTheme="minorEastAsia" w:hAnsi="Times New Roman" w:cs="Times New Roman"/>
            <w:sz w:val="24"/>
            <w:szCs w:val="24"/>
          </w:rPr>
          <w:t>whom he believes to be a terrorist or insurgent?</w:t>
        </w:r>
      </w:ins>
      <w:del w:id="11" w:author="George De Stefano" w:date="2018-04-11T11:59:00Z">
        <w:r w:rsidRPr="00DA5404" w:rsidDel="00AB75FA">
          <w:rPr>
            <w:rFonts w:ascii="Times New Roman" w:eastAsiaTheme="minorEastAsia" w:hAnsi="Times New Roman" w:cs="Times New Roman"/>
            <w:sz w:val="24"/>
            <w:szCs w:val="24"/>
          </w:rPr>
          <w:delText>?</w:delText>
        </w:r>
      </w:del>
      <w:r w:rsidRPr="00DA5404">
        <w:rPr>
          <w:rFonts w:ascii="Times New Roman" w:eastAsiaTheme="minorEastAsia" w:hAnsi="Times New Roman" w:cs="Times New Roman"/>
          <w:sz w:val="24"/>
          <w:szCs w:val="24"/>
        </w:rPr>
        <w:t xml:space="preserve">  What is the experience like for </w:t>
      </w:r>
      <w:ins w:id="12" w:author="George De Stefano" w:date="2018-04-11T12:49:00Z">
        <w:r w:rsidR="00F22DC1">
          <w:rPr>
            <w:rFonts w:ascii="Times New Roman" w:eastAsiaTheme="minorEastAsia" w:hAnsi="Times New Roman" w:cs="Times New Roman"/>
            <w:sz w:val="24"/>
            <w:szCs w:val="24"/>
          </w:rPr>
          <w:t>a</w:t>
        </w:r>
      </w:ins>
      <w:del w:id="13" w:author="George De Stefano" w:date="2018-04-11T12:49:00Z">
        <w:r w:rsidRPr="00DA5404" w:rsidDel="00F22DC1">
          <w:rPr>
            <w:rFonts w:ascii="Times New Roman" w:eastAsiaTheme="minorEastAsia" w:hAnsi="Times New Roman" w:cs="Times New Roman"/>
            <w:sz w:val="24"/>
            <w:szCs w:val="24"/>
          </w:rPr>
          <w:delText>that</w:delText>
        </w:r>
      </w:del>
      <w:r w:rsidRPr="00DA5404">
        <w:rPr>
          <w:rFonts w:ascii="Times New Roman" w:eastAsiaTheme="minorEastAsia" w:hAnsi="Times New Roman" w:cs="Times New Roman"/>
          <w:sz w:val="24"/>
          <w:szCs w:val="24"/>
        </w:rPr>
        <w:t xml:space="preserve"> soldier </w:t>
      </w:r>
      <w:ins w:id="14" w:author="George De Stefano" w:date="2018-04-11T12:49:00Z">
        <w:r w:rsidR="00F22DC1">
          <w:rPr>
            <w:rFonts w:ascii="Times New Roman" w:eastAsiaTheme="minorEastAsia" w:hAnsi="Times New Roman" w:cs="Times New Roman"/>
            <w:sz w:val="24"/>
            <w:szCs w:val="24"/>
          </w:rPr>
          <w:t>who</w:t>
        </w:r>
      </w:ins>
      <w:del w:id="15" w:author="George De Stefano" w:date="2018-04-11T12:49:00Z">
        <w:r w:rsidRPr="00DA5404" w:rsidDel="00F22DC1">
          <w:rPr>
            <w:rFonts w:ascii="Times New Roman" w:eastAsiaTheme="minorEastAsia" w:hAnsi="Times New Roman" w:cs="Times New Roman"/>
            <w:sz w:val="24"/>
            <w:szCs w:val="24"/>
          </w:rPr>
          <w:delText xml:space="preserve">when he </w:delText>
        </w:r>
      </w:del>
      <w:del w:id="16" w:author="George De Stefano" w:date="2018-04-11T11:58:00Z">
        <w:r w:rsidRPr="00DA5404" w:rsidDel="00AB75FA">
          <w:rPr>
            <w:rFonts w:ascii="Times New Roman" w:eastAsiaTheme="minorEastAsia" w:hAnsi="Times New Roman" w:cs="Times New Roman"/>
            <w:sz w:val="24"/>
            <w:szCs w:val="24"/>
          </w:rPr>
          <w:delText xml:space="preserve">proceeds to </w:delText>
        </w:r>
      </w:del>
      <w:ins w:id="17" w:author="George De Stefano" w:date="2018-04-11T12:50:00Z">
        <w:r w:rsidR="00F22DC1">
          <w:rPr>
            <w:rFonts w:ascii="Times New Roman" w:eastAsiaTheme="minorEastAsia" w:hAnsi="Times New Roman" w:cs="Times New Roman"/>
            <w:sz w:val="24"/>
            <w:szCs w:val="24"/>
          </w:rPr>
          <w:t xml:space="preserve"> </w:t>
        </w:r>
      </w:ins>
      <w:r w:rsidRPr="00DA5404">
        <w:rPr>
          <w:rFonts w:ascii="Times New Roman" w:eastAsiaTheme="minorEastAsia" w:hAnsi="Times New Roman" w:cs="Times New Roman"/>
          <w:sz w:val="24"/>
          <w:szCs w:val="24"/>
        </w:rPr>
        <w:t>abuse</w:t>
      </w:r>
      <w:ins w:id="18" w:author="George De Stefano" w:date="2018-04-11T11:58:00Z">
        <w:r w:rsidR="00AB75FA">
          <w:rPr>
            <w:rFonts w:ascii="Times New Roman" w:eastAsiaTheme="minorEastAsia" w:hAnsi="Times New Roman" w:cs="Times New Roman"/>
            <w:sz w:val="24"/>
            <w:szCs w:val="24"/>
          </w:rPr>
          <w:t>s</w:t>
        </w:r>
      </w:ins>
      <w:ins w:id="19" w:author="George De Stefano" w:date="2018-04-11T11:59:00Z">
        <w:r w:rsidR="00AB75FA">
          <w:rPr>
            <w:rFonts w:ascii="Times New Roman" w:eastAsiaTheme="minorEastAsia" w:hAnsi="Times New Roman" w:cs="Times New Roman"/>
            <w:sz w:val="24"/>
            <w:szCs w:val="24"/>
          </w:rPr>
          <w:t xml:space="preserve"> a captive?</w:t>
        </w:r>
      </w:ins>
      <w:r w:rsidRPr="00DA5404">
        <w:rPr>
          <w:rFonts w:ascii="Times New Roman" w:eastAsiaTheme="minorEastAsia" w:hAnsi="Times New Roman" w:cs="Times New Roman"/>
          <w:sz w:val="24"/>
          <w:szCs w:val="24"/>
        </w:rPr>
        <w:t xml:space="preserve"> </w:t>
      </w:r>
      <w:del w:id="20" w:author="George De Stefano" w:date="2018-04-11T11:59:00Z">
        <w:r w:rsidRPr="00DA5404" w:rsidDel="00AB75FA">
          <w:rPr>
            <w:rFonts w:ascii="Times New Roman" w:eastAsiaTheme="minorEastAsia" w:hAnsi="Times New Roman" w:cs="Times New Roman"/>
            <w:sz w:val="24"/>
            <w:szCs w:val="24"/>
          </w:rPr>
          <w:delText>the man</w:delText>
        </w:r>
      </w:del>
      <w:r w:rsidRPr="00DA5404">
        <w:rPr>
          <w:rFonts w:ascii="Times New Roman" w:eastAsiaTheme="minorEastAsia" w:hAnsi="Times New Roman" w:cs="Times New Roman"/>
          <w:sz w:val="24"/>
          <w:szCs w:val="24"/>
        </w:rPr>
        <w:t xml:space="preserve"> </w:t>
      </w:r>
      <w:del w:id="21" w:author="George De Stefano" w:date="2018-04-11T11:59:00Z">
        <w:r w:rsidRPr="00DA5404" w:rsidDel="00AB75FA">
          <w:rPr>
            <w:rFonts w:ascii="Times New Roman" w:eastAsiaTheme="minorEastAsia" w:hAnsi="Times New Roman" w:cs="Times New Roman"/>
            <w:sz w:val="24"/>
            <w:szCs w:val="24"/>
          </w:rPr>
          <w:delText xml:space="preserve">whom he believes to be an active terrorist or insurgent? </w:delText>
        </w:r>
      </w:del>
      <w:r w:rsidRPr="00DA5404">
        <w:rPr>
          <w:rFonts w:ascii="Times New Roman" w:eastAsiaTheme="minorEastAsia" w:hAnsi="Times New Roman" w:cs="Times New Roman"/>
          <w:sz w:val="24"/>
          <w:szCs w:val="24"/>
        </w:rPr>
        <w:t xml:space="preserve">Is it the same if he regards the captive as </w:t>
      </w:r>
      <w:ins w:id="22" w:author="George De Stefano" w:date="2018-04-16T13:28:00Z">
        <w:r w:rsidR="00C60CB2">
          <w:rPr>
            <w:rFonts w:ascii="Times New Roman" w:eastAsiaTheme="minorEastAsia" w:hAnsi="Times New Roman" w:cs="Times New Roman"/>
            <w:sz w:val="24"/>
            <w:szCs w:val="24"/>
          </w:rPr>
          <w:t xml:space="preserve">only </w:t>
        </w:r>
      </w:ins>
      <w:del w:id="23" w:author="George De Stefano" w:date="2018-04-16T13:28:00Z">
        <w:r w:rsidRPr="00DA5404" w:rsidDel="00C60CB2">
          <w:rPr>
            <w:rFonts w:ascii="Times New Roman" w:eastAsiaTheme="minorEastAsia" w:hAnsi="Times New Roman" w:cs="Times New Roman"/>
            <w:sz w:val="24"/>
            <w:szCs w:val="24"/>
          </w:rPr>
          <w:delText>simply</w:delText>
        </w:r>
      </w:del>
      <w:r w:rsidRPr="00DA5404">
        <w:rPr>
          <w:rFonts w:ascii="Times New Roman" w:eastAsiaTheme="minorEastAsia" w:hAnsi="Times New Roman" w:cs="Times New Roman"/>
          <w:sz w:val="24"/>
          <w:szCs w:val="24"/>
        </w:rPr>
        <w:t xml:space="preserve"> a member of a resentful</w:t>
      </w:r>
      <w:ins w:id="24" w:author="George De Stefano" w:date="2018-04-16T13:29:00Z">
        <w:r w:rsidR="00C60CB2">
          <w:rPr>
            <w:rFonts w:ascii="Times New Roman" w:eastAsiaTheme="minorEastAsia" w:hAnsi="Times New Roman" w:cs="Times New Roman"/>
            <w:sz w:val="24"/>
            <w:szCs w:val="24"/>
          </w:rPr>
          <w:t>,</w:t>
        </w:r>
      </w:ins>
      <w:r w:rsidRPr="00DA5404">
        <w:rPr>
          <w:rFonts w:ascii="Times New Roman" w:eastAsiaTheme="minorEastAsia" w:hAnsi="Times New Roman" w:cs="Times New Roman"/>
          <w:sz w:val="24"/>
          <w:szCs w:val="24"/>
        </w:rPr>
        <w:t xml:space="preserve"> occupied population? And </w:t>
      </w:r>
      <w:del w:id="25" w:author="George De Stefano" w:date="2018-04-11T13:41:00Z">
        <w:r w:rsidRPr="00DA5404" w:rsidDel="00805D98">
          <w:rPr>
            <w:rFonts w:ascii="Times New Roman" w:eastAsiaTheme="minorEastAsia" w:hAnsi="Times New Roman" w:cs="Times New Roman"/>
            <w:sz w:val="24"/>
            <w:szCs w:val="24"/>
          </w:rPr>
          <w:delText xml:space="preserve">afterward, </w:delText>
        </w:r>
      </w:del>
      <w:r w:rsidRPr="00DA5404">
        <w:rPr>
          <w:rFonts w:ascii="Times New Roman" w:eastAsiaTheme="minorEastAsia" w:hAnsi="Times New Roman" w:cs="Times New Roman"/>
          <w:sz w:val="24"/>
          <w:szCs w:val="24"/>
        </w:rPr>
        <w:t xml:space="preserve">when years later he recounts </w:t>
      </w:r>
      <w:ins w:id="26" w:author="George De Stefano" w:date="2018-04-11T14:03:00Z">
        <w:r w:rsidR="00542597">
          <w:rPr>
            <w:rFonts w:ascii="Times New Roman" w:eastAsiaTheme="minorEastAsia" w:hAnsi="Times New Roman" w:cs="Times New Roman"/>
            <w:sz w:val="24"/>
            <w:szCs w:val="24"/>
          </w:rPr>
          <w:t>and reflects on the abuse he committed</w:t>
        </w:r>
      </w:ins>
      <w:del w:id="27" w:author="George De Stefano" w:date="2018-04-11T14:03:00Z">
        <w:r w:rsidRPr="00DA5404" w:rsidDel="00542597">
          <w:rPr>
            <w:rFonts w:ascii="Times New Roman" w:eastAsiaTheme="minorEastAsia" w:hAnsi="Times New Roman" w:cs="Times New Roman"/>
            <w:sz w:val="24"/>
            <w:szCs w:val="24"/>
          </w:rPr>
          <w:delText xml:space="preserve">his abuse and reflects on </w:delText>
        </w:r>
      </w:del>
      <w:del w:id="28" w:author="George De Stefano" w:date="2018-04-11T14:02:00Z">
        <w:r w:rsidRPr="00DA5404" w:rsidDel="009E66C6">
          <w:rPr>
            <w:rFonts w:ascii="Times New Roman" w:eastAsiaTheme="minorEastAsia" w:hAnsi="Times New Roman" w:cs="Times New Roman"/>
            <w:sz w:val="24"/>
            <w:szCs w:val="24"/>
          </w:rPr>
          <w:delText>its meaning with a stranger</w:delText>
        </w:r>
      </w:del>
      <w:r w:rsidRPr="00DA5404">
        <w:rPr>
          <w:rFonts w:ascii="Times New Roman" w:eastAsiaTheme="minorEastAsia" w:hAnsi="Times New Roman" w:cs="Times New Roman"/>
          <w:sz w:val="24"/>
          <w:szCs w:val="24"/>
        </w:rPr>
        <w:t xml:space="preserve">, does he view his actions with satisfaction or chagrin?  Is his daily existence in the relative tranquility of his homeland peaceful or </w:t>
      </w:r>
      <w:ins w:id="29" w:author="George De Stefano" w:date="2018-04-11T12:00:00Z">
        <w:r w:rsidR="007602F6">
          <w:rPr>
            <w:rFonts w:ascii="Times New Roman" w:eastAsiaTheme="minorEastAsia" w:hAnsi="Times New Roman" w:cs="Times New Roman"/>
            <w:sz w:val="24"/>
            <w:szCs w:val="24"/>
          </w:rPr>
          <w:t xml:space="preserve">is he </w:t>
        </w:r>
      </w:ins>
      <w:r w:rsidRPr="00DA5404">
        <w:rPr>
          <w:rFonts w:ascii="Times New Roman" w:eastAsiaTheme="minorEastAsia" w:hAnsi="Times New Roman" w:cs="Times New Roman"/>
          <w:sz w:val="24"/>
          <w:szCs w:val="24"/>
        </w:rPr>
        <w:t>troubled by his war</w:t>
      </w:r>
      <w:del w:id="30" w:author="George De Stefano" w:date="2018-04-11T13:42:00Z">
        <w:r w:rsidRPr="00DA5404" w:rsidDel="00805D98">
          <w:rPr>
            <w:rFonts w:ascii="Times New Roman" w:eastAsiaTheme="minorEastAsia" w:hAnsi="Times New Roman" w:cs="Times New Roman"/>
            <w:sz w:val="24"/>
            <w:szCs w:val="24"/>
          </w:rPr>
          <w:delText>-</w:delText>
        </w:r>
      </w:del>
      <w:r w:rsidRPr="00DA5404">
        <w:rPr>
          <w:rFonts w:ascii="Times New Roman" w:eastAsiaTheme="minorEastAsia" w:hAnsi="Times New Roman" w:cs="Times New Roman"/>
          <w:sz w:val="24"/>
          <w:szCs w:val="24"/>
        </w:rPr>
        <w:t xml:space="preserve">time experiences?  In short, what was he thinking then, and what is he thinking </w:t>
      </w:r>
      <w:commentRangeStart w:id="31"/>
      <w:r w:rsidRPr="00DA5404">
        <w:rPr>
          <w:rFonts w:ascii="Times New Roman" w:eastAsiaTheme="minorEastAsia" w:hAnsi="Times New Roman" w:cs="Times New Roman"/>
          <w:sz w:val="24"/>
          <w:szCs w:val="24"/>
        </w:rPr>
        <w:t>now</w:t>
      </w:r>
      <w:commentRangeEnd w:id="31"/>
      <w:r w:rsidR="00D05AC2">
        <w:rPr>
          <w:rStyle w:val="CommentReference"/>
        </w:rPr>
        <w:commentReference w:id="31"/>
      </w:r>
      <w:r w:rsidRPr="00DA5404">
        <w:rPr>
          <w:rFonts w:ascii="Times New Roman" w:eastAsiaTheme="minorEastAsia" w:hAnsi="Times New Roman" w:cs="Times New Roman"/>
          <w:sz w:val="24"/>
          <w:szCs w:val="24"/>
        </w:rPr>
        <w:t>?</w:t>
      </w:r>
    </w:p>
    <w:p w14:paraId="6D1D648D" w14:textId="04849B55" w:rsidR="00722909" w:rsidRPr="00DA5404" w:rsidRDefault="00722909" w:rsidP="00DA5404">
      <w:pPr>
        <w:spacing w:line="480" w:lineRule="auto"/>
        <w:ind w:firstLine="720"/>
        <w:rPr>
          <w:rFonts w:ascii="Times New Roman" w:eastAsiaTheme="minorEastAsia" w:hAnsi="Times New Roman" w:cs="Times New Roman"/>
          <w:sz w:val="24"/>
          <w:szCs w:val="24"/>
        </w:rPr>
      </w:pPr>
      <w:r w:rsidRPr="00DA5404">
        <w:rPr>
          <w:rFonts w:ascii="Times New Roman" w:eastAsiaTheme="minorEastAsia" w:hAnsi="Times New Roman" w:cs="Times New Roman"/>
          <w:sz w:val="24"/>
          <w:szCs w:val="24"/>
        </w:rPr>
        <w:t xml:space="preserve">These questions lie at the heart of this book. </w:t>
      </w:r>
      <w:del w:id="32" w:author="George De Stefano" w:date="2018-04-11T13:42:00Z">
        <w:r w:rsidRPr="00DA5404" w:rsidDel="00805D98">
          <w:rPr>
            <w:rFonts w:ascii="Times New Roman" w:eastAsiaTheme="minorEastAsia" w:hAnsi="Times New Roman" w:cs="Times New Roman"/>
            <w:sz w:val="24"/>
            <w:szCs w:val="24"/>
          </w:rPr>
          <w:delText xml:space="preserve"> </w:delText>
        </w:r>
      </w:del>
      <w:r w:rsidRPr="00DA5404">
        <w:rPr>
          <w:rFonts w:ascii="Times New Roman" w:eastAsiaTheme="minorEastAsia" w:hAnsi="Times New Roman" w:cs="Times New Roman"/>
          <w:sz w:val="24"/>
          <w:szCs w:val="24"/>
        </w:rPr>
        <w:t xml:space="preserve">In the wake of the 9/11 attacks, American soldiers and intelligence operatives were sent to the far corners of the Earth to hunt down and kill or capture those responsible for the outrages of the Twin Towers or </w:t>
      </w:r>
      <w:ins w:id="33" w:author="George De Stefano" w:date="2018-04-11T12:51:00Z">
        <w:r w:rsidR="00D05AC2">
          <w:rPr>
            <w:rFonts w:ascii="Times New Roman" w:eastAsiaTheme="minorEastAsia" w:hAnsi="Times New Roman" w:cs="Times New Roman"/>
            <w:sz w:val="24"/>
            <w:szCs w:val="24"/>
          </w:rPr>
          <w:t xml:space="preserve">who were deemed to </w:t>
        </w:r>
      </w:ins>
      <w:r w:rsidRPr="00DA5404">
        <w:rPr>
          <w:rFonts w:ascii="Times New Roman" w:eastAsiaTheme="minorEastAsia" w:hAnsi="Times New Roman" w:cs="Times New Roman"/>
          <w:sz w:val="24"/>
          <w:szCs w:val="24"/>
        </w:rPr>
        <w:t>pose</w:t>
      </w:r>
      <w:del w:id="34" w:author="George De Stefano" w:date="2018-04-11T12:51:00Z">
        <w:r w:rsidRPr="00DA5404" w:rsidDel="00D05AC2">
          <w:rPr>
            <w:rFonts w:ascii="Times New Roman" w:eastAsiaTheme="minorEastAsia" w:hAnsi="Times New Roman" w:cs="Times New Roman"/>
            <w:sz w:val="24"/>
            <w:szCs w:val="24"/>
          </w:rPr>
          <w:delText>d</w:delText>
        </w:r>
      </w:del>
      <w:r w:rsidRPr="00DA5404">
        <w:rPr>
          <w:rFonts w:ascii="Times New Roman" w:eastAsiaTheme="minorEastAsia" w:hAnsi="Times New Roman" w:cs="Times New Roman"/>
          <w:sz w:val="24"/>
          <w:szCs w:val="24"/>
        </w:rPr>
        <w:t xml:space="preserve"> a threat to the United States.</w:t>
      </w:r>
      <w:del w:id="35" w:author="George De Stefano" w:date="2018-04-11T13:42:00Z">
        <w:r w:rsidRPr="00DA5404" w:rsidDel="00805D98">
          <w:rPr>
            <w:rFonts w:ascii="Times New Roman" w:eastAsiaTheme="minorEastAsia" w:hAnsi="Times New Roman" w:cs="Times New Roman"/>
            <w:sz w:val="24"/>
            <w:szCs w:val="24"/>
          </w:rPr>
          <w:delText xml:space="preserve"> </w:delText>
        </w:r>
      </w:del>
      <w:r w:rsidRPr="00DA5404">
        <w:rPr>
          <w:rFonts w:ascii="Times New Roman" w:eastAsiaTheme="minorEastAsia" w:hAnsi="Times New Roman" w:cs="Times New Roman"/>
          <w:sz w:val="24"/>
          <w:szCs w:val="24"/>
        </w:rPr>
        <w:t xml:space="preserve"> Suspects were plucked from </w:t>
      </w:r>
      <w:ins w:id="36" w:author="George De Stefano" w:date="2018-04-11T12:52:00Z">
        <w:r w:rsidR="00D05AC2">
          <w:rPr>
            <w:rFonts w:ascii="Times New Roman" w:eastAsiaTheme="minorEastAsia" w:hAnsi="Times New Roman" w:cs="Times New Roman"/>
            <w:sz w:val="24"/>
            <w:szCs w:val="24"/>
          </w:rPr>
          <w:t>battles</w:t>
        </w:r>
      </w:ins>
      <w:del w:id="37" w:author="George De Stefano" w:date="2018-04-11T12:52:00Z">
        <w:r w:rsidRPr="00DA5404" w:rsidDel="00D05AC2">
          <w:rPr>
            <w:rFonts w:ascii="Times New Roman" w:eastAsiaTheme="minorEastAsia" w:hAnsi="Times New Roman" w:cs="Times New Roman"/>
            <w:sz w:val="24"/>
            <w:szCs w:val="24"/>
          </w:rPr>
          <w:delText>scenes of open battle</w:delText>
        </w:r>
      </w:del>
      <w:r w:rsidRPr="00DA5404">
        <w:rPr>
          <w:rFonts w:ascii="Times New Roman" w:eastAsiaTheme="minorEastAsia" w:hAnsi="Times New Roman" w:cs="Times New Roman"/>
          <w:sz w:val="24"/>
          <w:szCs w:val="24"/>
        </w:rPr>
        <w:t xml:space="preserve"> in Afghanistan and Iraq and in clandestine operations in countries wh</w:t>
      </w:r>
      <w:ins w:id="38" w:author="George De Stefano" w:date="2018-04-11T12:52:00Z">
        <w:r w:rsidR="00D05AC2">
          <w:rPr>
            <w:rFonts w:ascii="Times New Roman" w:eastAsiaTheme="minorEastAsia" w:hAnsi="Times New Roman" w:cs="Times New Roman"/>
            <w:sz w:val="24"/>
            <w:szCs w:val="24"/>
          </w:rPr>
          <w:t>ose</w:t>
        </w:r>
      </w:ins>
      <w:del w:id="39" w:author="George De Stefano" w:date="2018-04-11T12:52:00Z">
        <w:r w:rsidRPr="00DA5404" w:rsidDel="00D05AC2">
          <w:rPr>
            <w:rFonts w:ascii="Times New Roman" w:eastAsiaTheme="minorEastAsia" w:hAnsi="Times New Roman" w:cs="Times New Roman"/>
            <w:sz w:val="24"/>
            <w:szCs w:val="24"/>
          </w:rPr>
          <w:delText>ere</w:delText>
        </w:r>
      </w:del>
      <w:r w:rsidRPr="00DA5404">
        <w:rPr>
          <w:rFonts w:ascii="Times New Roman" w:eastAsiaTheme="minorEastAsia" w:hAnsi="Times New Roman" w:cs="Times New Roman"/>
          <w:sz w:val="24"/>
          <w:szCs w:val="24"/>
        </w:rPr>
        <w:t xml:space="preserve"> local governments looked the other way.</w:t>
      </w:r>
      <w:del w:id="40" w:author="George De Stefano" w:date="2018-04-11T13:19:00Z">
        <w:r w:rsidRPr="00DA5404" w:rsidDel="000C06DC">
          <w:rPr>
            <w:rFonts w:ascii="Times New Roman" w:eastAsiaTheme="minorEastAsia" w:hAnsi="Times New Roman" w:cs="Times New Roman"/>
            <w:sz w:val="24"/>
            <w:szCs w:val="24"/>
          </w:rPr>
          <w:delText xml:space="preserve"> </w:delText>
        </w:r>
      </w:del>
      <w:r w:rsidRPr="00DA5404">
        <w:rPr>
          <w:rFonts w:ascii="Times New Roman" w:eastAsiaTheme="minorEastAsia" w:hAnsi="Times New Roman" w:cs="Times New Roman"/>
          <w:sz w:val="24"/>
          <w:szCs w:val="24"/>
        </w:rPr>
        <w:t xml:space="preserve"> Captives were spirited to locations </w:t>
      </w:r>
      <w:del w:id="41" w:author="George De Stefano" w:date="2018-04-11T12:02:00Z">
        <w:r w:rsidRPr="00DA5404" w:rsidDel="007602F6">
          <w:rPr>
            <w:rFonts w:ascii="Times New Roman" w:eastAsiaTheme="minorEastAsia" w:hAnsi="Times New Roman" w:cs="Times New Roman"/>
            <w:sz w:val="24"/>
            <w:szCs w:val="24"/>
          </w:rPr>
          <w:delText xml:space="preserve">sprinkled </w:delText>
        </w:r>
      </w:del>
      <w:r w:rsidRPr="00DA5404">
        <w:rPr>
          <w:rFonts w:ascii="Times New Roman" w:eastAsiaTheme="minorEastAsia" w:hAnsi="Times New Roman" w:cs="Times New Roman"/>
          <w:sz w:val="24"/>
          <w:szCs w:val="24"/>
        </w:rPr>
        <w:t xml:space="preserve">around the world where they were questioned by </w:t>
      </w:r>
      <w:del w:id="42" w:author="George De Stefano" w:date="2018-04-11T12:52:00Z">
        <w:r w:rsidRPr="00DA5404" w:rsidDel="00D05AC2">
          <w:rPr>
            <w:rFonts w:ascii="Times New Roman" w:eastAsiaTheme="minorEastAsia" w:hAnsi="Times New Roman" w:cs="Times New Roman"/>
            <w:sz w:val="24"/>
            <w:szCs w:val="24"/>
          </w:rPr>
          <w:delText xml:space="preserve">the </w:delText>
        </w:r>
      </w:del>
      <w:r w:rsidRPr="00DA5404">
        <w:rPr>
          <w:rFonts w:ascii="Times New Roman" w:eastAsiaTheme="minorEastAsia" w:hAnsi="Times New Roman" w:cs="Times New Roman"/>
          <w:sz w:val="24"/>
          <w:szCs w:val="24"/>
        </w:rPr>
        <w:t>Americans or their allies.</w:t>
      </w:r>
      <w:del w:id="43" w:author="George De Stefano" w:date="2018-04-11T12:52:00Z">
        <w:r w:rsidRPr="00DA5404" w:rsidDel="00D05AC2">
          <w:rPr>
            <w:rFonts w:ascii="Times New Roman" w:eastAsiaTheme="minorEastAsia" w:hAnsi="Times New Roman" w:cs="Times New Roman"/>
            <w:sz w:val="24"/>
            <w:szCs w:val="24"/>
          </w:rPr>
          <w:delText xml:space="preserve"> </w:delText>
        </w:r>
      </w:del>
      <w:r w:rsidRPr="00DA5404">
        <w:rPr>
          <w:rFonts w:ascii="Times New Roman" w:eastAsiaTheme="minorEastAsia" w:hAnsi="Times New Roman" w:cs="Times New Roman"/>
          <w:sz w:val="24"/>
          <w:szCs w:val="24"/>
        </w:rPr>
        <w:t xml:space="preserve"> Reports of torture, sexual humiliation, and killings came to light, none more spectacular</w:t>
      </w:r>
      <w:del w:id="44" w:author="George De Stefano" w:date="2018-04-11T12:53:00Z">
        <w:r w:rsidRPr="00DA5404" w:rsidDel="00EA44EE">
          <w:rPr>
            <w:rFonts w:ascii="Times New Roman" w:eastAsiaTheme="minorEastAsia" w:hAnsi="Times New Roman" w:cs="Times New Roman"/>
            <w:sz w:val="24"/>
            <w:szCs w:val="24"/>
          </w:rPr>
          <w:delText>ly</w:delText>
        </w:r>
      </w:del>
      <w:r w:rsidRPr="00DA5404">
        <w:rPr>
          <w:rFonts w:ascii="Times New Roman" w:eastAsiaTheme="minorEastAsia" w:hAnsi="Times New Roman" w:cs="Times New Roman"/>
          <w:sz w:val="24"/>
          <w:szCs w:val="24"/>
        </w:rPr>
        <w:t xml:space="preserve"> than the revelations of the abuses in Saddam Hussein’s </w:t>
      </w:r>
      <w:ins w:id="45" w:author="George De Stefano" w:date="2018-04-11T13:20:00Z">
        <w:r w:rsidR="000C06DC">
          <w:rPr>
            <w:rFonts w:ascii="Times New Roman" w:eastAsiaTheme="minorEastAsia" w:hAnsi="Times New Roman" w:cs="Times New Roman"/>
            <w:sz w:val="24"/>
            <w:szCs w:val="24"/>
          </w:rPr>
          <w:t>former</w:t>
        </w:r>
      </w:ins>
      <w:del w:id="46" w:author="George De Stefano" w:date="2018-04-11T13:20:00Z">
        <w:r w:rsidRPr="00DA5404" w:rsidDel="000C06DC">
          <w:rPr>
            <w:rFonts w:ascii="Times New Roman" w:eastAsiaTheme="minorEastAsia" w:hAnsi="Times New Roman" w:cs="Times New Roman"/>
            <w:sz w:val="24"/>
            <w:szCs w:val="24"/>
          </w:rPr>
          <w:delText>infamous</w:delText>
        </w:r>
      </w:del>
      <w:r w:rsidRPr="00DA5404">
        <w:rPr>
          <w:rFonts w:ascii="Times New Roman" w:eastAsiaTheme="minorEastAsia" w:hAnsi="Times New Roman" w:cs="Times New Roman"/>
          <w:sz w:val="24"/>
          <w:szCs w:val="24"/>
        </w:rPr>
        <w:t xml:space="preserve"> prison</w:t>
      </w:r>
      <w:ins w:id="47" w:author="George De Stefano" w:date="2018-04-11T12:03:00Z">
        <w:r w:rsidR="007602F6">
          <w:rPr>
            <w:rFonts w:ascii="Times New Roman" w:eastAsiaTheme="minorEastAsia" w:hAnsi="Times New Roman" w:cs="Times New Roman"/>
            <w:sz w:val="24"/>
            <w:szCs w:val="24"/>
          </w:rPr>
          <w:t>,</w:t>
        </w:r>
      </w:ins>
      <w:r w:rsidRPr="00DA5404">
        <w:rPr>
          <w:rFonts w:ascii="Times New Roman" w:eastAsiaTheme="minorEastAsia" w:hAnsi="Times New Roman" w:cs="Times New Roman"/>
          <w:sz w:val="24"/>
          <w:szCs w:val="24"/>
        </w:rPr>
        <w:t xml:space="preserve"> </w:t>
      </w:r>
      <w:del w:id="48" w:author="George De Stefano" w:date="2018-04-11T12:02:00Z">
        <w:r w:rsidRPr="00DA5404" w:rsidDel="007602F6">
          <w:rPr>
            <w:rFonts w:ascii="Times New Roman" w:eastAsiaTheme="minorEastAsia" w:hAnsi="Times New Roman" w:cs="Times New Roman"/>
            <w:sz w:val="24"/>
            <w:szCs w:val="24"/>
          </w:rPr>
          <w:delText xml:space="preserve">called </w:delText>
        </w:r>
      </w:del>
      <w:ins w:id="49" w:author="George De Stefano" w:date="2018-04-11T13:20:00Z">
        <w:r w:rsidR="000C06DC">
          <w:rPr>
            <w:rFonts w:ascii="Times New Roman" w:eastAsiaTheme="minorEastAsia" w:hAnsi="Times New Roman" w:cs="Times New Roman"/>
            <w:sz w:val="24"/>
            <w:szCs w:val="24"/>
          </w:rPr>
          <w:t xml:space="preserve"> the infamous </w:t>
        </w:r>
      </w:ins>
      <w:r w:rsidRPr="00DA5404">
        <w:rPr>
          <w:rFonts w:ascii="Times New Roman" w:eastAsiaTheme="minorEastAsia" w:hAnsi="Times New Roman" w:cs="Times New Roman"/>
          <w:sz w:val="24"/>
          <w:szCs w:val="24"/>
        </w:rPr>
        <w:t>Abu Ghraib.</w:t>
      </w:r>
    </w:p>
    <w:p w14:paraId="1BA775BA" w14:textId="7C0F363E" w:rsidR="00722909" w:rsidRPr="00DA5404" w:rsidRDefault="007602F6" w:rsidP="00DA5404">
      <w:pPr>
        <w:spacing w:line="480" w:lineRule="auto"/>
        <w:ind w:firstLine="720"/>
        <w:rPr>
          <w:rFonts w:ascii="Times New Roman" w:eastAsiaTheme="minorEastAsia" w:hAnsi="Times New Roman" w:cs="Times New Roman"/>
          <w:sz w:val="24"/>
          <w:szCs w:val="24"/>
        </w:rPr>
      </w:pPr>
      <w:ins w:id="50" w:author="George De Stefano" w:date="2018-04-11T12:03:00Z">
        <w:r>
          <w:rPr>
            <w:rFonts w:ascii="Times New Roman" w:eastAsiaTheme="minorEastAsia" w:hAnsi="Times New Roman" w:cs="Times New Roman"/>
            <w:sz w:val="24"/>
            <w:szCs w:val="24"/>
          </w:rPr>
          <w:t>Although</w:t>
        </w:r>
      </w:ins>
      <w:del w:id="51" w:author="George De Stefano" w:date="2018-04-11T12:03:00Z">
        <w:r w:rsidR="00722909" w:rsidRPr="00DA5404" w:rsidDel="007602F6">
          <w:rPr>
            <w:rFonts w:ascii="Times New Roman" w:eastAsiaTheme="minorEastAsia" w:hAnsi="Times New Roman" w:cs="Times New Roman"/>
            <w:sz w:val="24"/>
            <w:szCs w:val="24"/>
          </w:rPr>
          <w:delText>While</w:delText>
        </w:r>
      </w:del>
      <w:r w:rsidR="00722909" w:rsidRPr="00DA5404">
        <w:rPr>
          <w:rFonts w:ascii="Times New Roman" w:eastAsiaTheme="minorEastAsia" w:hAnsi="Times New Roman" w:cs="Times New Roman"/>
          <w:sz w:val="24"/>
          <w:szCs w:val="24"/>
        </w:rPr>
        <w:t xml:space="preserve"> the American government was quick to dismiss the military police guards at Abu Ghraib as “rogue” soldiers, the soldiers’ defenders pointed to a system and situation that ensured </w:t>
      </w:r>
      <w:ins w:id="52" w:author="George De Stefano" w:date="2018-04-11T12:54:00Z">
        <w:r w:rsidR="00EA44EE">
          <w:rPr>
            <w:rFonts w:ascii="Times New Roman" w:eastAsiaTheme="minorEastAsia" w:hAnsi="Times New Roman" w:cs="Times New Roman"/>
            <w:sz w:val="24"/>
            <w:szCs w:val="24"/>
          </w:rPr>
          <w:t>that abuse</w:t>
        </w:r>
      </w:ins>
      <w:del w:id="53" w:author="George De Stefano" w:date="2018-04-11T12:54:00Z">
        <w:r w:rsidR="00722909" w:rsidRPr="00DA5404" w:rsidDel="00EA44EE">
          <w:rPr>
            <w:rFonts w:ascii="Times New Roman" w:eastAsiaTheme="minorEastAsia" w:hAnsi="Times New Roman" w:cs="Times New Roman"/>
            <w:sz w:val="24"/>
            <w:szCs w:val="24"/>
          </w:rPr>
          <w:delText>such abusive conduct</w:delText>
        </w:r>
      </w:del>
      <w:r w:rsidR="00722909" w:rsidRPr="00DA5404">
        <w:rPr>
          <w:rFonts w:ascii="Times New Roman" w:eastAsiaTheme="minorEastAsia" w:hAnsi="Times New Roman" w:cs="Times New Roman"/>
          <w:sz w:val="24"/>
          <w:szCs w:val="24"/>
        </w:rPr>
        <w:t xml:space="preserve"> </w:t>
      </w:r>
      <w:ins w:id="54" w:author="George De Stefano" w:date="2018-04-11T13:45:00Z">
        <w:r w:rsidR="00D02358">
          <w:rPr>
            <w:rFonts w:ascii="Times New Roman" w:eastAsiaTheme="minorEastAsia" w:hAnsi="Times New Roman" w:cs="Times New Roman"/>
            <w:sz w:val="24"/>
            <w:szCs w:val="24"/>
          </w:rPr>
          <w:t>would be</w:t>
        </w:r>
      </w:ins>
      <w:del w:id="55" w:author="George De Stefano" w:date="2018-04-11T13:45:00Z">
        <w:r w:rsidR="00722909" w:rsidRPr="00DA5404" w:rsidDel="00D02358">
          <w:rPr>
            <w:rFonts w:ascii="Times New Roman" w:eastAsiaTheme="minorEastAsia" w:hAnsi="Times New Roman" w:cs="Times New Roman"/>
            <w:sz w:val="24"/>
            <w:szCs w:val="24"/>
          </w:rPr>
          <w:delText>was</w:delText>
        </w:r>
      </w:del>
      <w:r w:rsidR="00722909" w:rsidRPr="00DA5404">
        <w:rPr>
          <w:rFonts w:ascii="Times New Roman" w:eastAsiaTheme="minorEastAsia" w:hAnsi="Times New Roman" w:cs="Times New Roman"/>
          <w:sz w:val="24"/>
          <w:szCs w:val="24"/>
        </w:rPr>
        <w:t xml:space="preserve"> all but inevitable.  The world was left to conclude that either </w:t>
      </w:r>
      <w:del w:id="56" w:author="George De Stefano" w:date="2018-04-11T12:55:00Z">
        <w:r w:rsidR="00722909" w:rsidRPr="00DA5404" w:rsidDel="00EA44EE">
          <w:rPr>
            <w:rFonts w:ascii="Times New Roman" w:eastAsiaTheme="minorEastAsia" w:hAnsi="Times New Roman" w:cs="Times New Roman"/>
            <w:sz w:val="24"/>
            <w:szCs w:val="24"/>
          </w:rPr>
          <w:delText xml:space="preserve">those </w:delText>
        </w:r>
      </w:del>
      <w:r w:rsidR="00722909" w:rsidRPr="00DA5404">
        <w:rPr>
          <w:rFonts w:ascii="Times New Roman" w:eastAsiaTheme="minorEastAsia" w:hAnsi="Times New Roman" w:cs="Times New Roman"/>
          <w:sz w:val="24"/>
          <w:szCs w:val="24"/>
        </w:rPr>
        <w:t xml:space="preserve">abnormal individuals all happened to be lumped together to </w:t>
      </w:r>
      <w:del w:id="57" w:author="George De Stefano" w:date="2018-04-11T13:21:00Z">
        <w:r w:rsidR="00722909" w:rsidRPr="00DA5404" w:rsidDel="003F3C18">
          <w:rPr>
            <w:rFonts w:ascii="Times New Roman" w:eastAsiaTheme="minorEastAsia" w:hAnsi="Times New Roman" w:cs="Times New Roman"/>
            <w:sz w:val="24"/>
            <w:szCs w:val="24"/>
          </w:rPr>
          <w:delText xml:space="preserve">play frat </w:delText>
        </w:r>
        <w:r w:rsidR="00722909" w:rsidRPr="00DA5404" w:rsidDel="003F3C18">
          <w:rPr>
            <w:rFonts w:ascii="Times New Roman" w:eastAsiaTheme="minorEastAsia" w:hAnsi="Times New Roman" w:cs="Times New Roman"/>
            <w:sz w:val="24"/>
            <w:szCs w:val="24"/>
          </w:rPr>
          <w:lastRenderedPageBreak/>
          <w:delText xml:space="preserve">house pranks </w:delText>
        </w:r>
      </w:del>
      <w:r w:rsidR="00722909" w:rsidRPr="00DA5404">
        <w:rPr>
          <w:rFonts w:ascii="Times New Roman" w:eastAsiaTheme="minorEastAsia" w:hAnsi="Times New Roman" w:cs="Times New Roman"/>
          <w:sz w:val="24"/>
          <w:szCs w:val="24"/>
        </w:rPr>
        <w:t xml:space="preserve">run amok, or </w:t>
      </w:r>
      <w:ins w:id="58" w:author="George De Stefano" w:date="2018-04-11T13:45:00Z">
        <w:r w:rsidR="00D02358">
          <w:rPr>
            <w:rFonts w:ascii="Times New Roman" w:eastAsiaTheme="minorEastAsia" w:hAnsi="Times New Roman" w:cs="Times New Roman"/>
            <w:sz w:val="24"/>
            <w:szCs w:val="24"/>
          </w:rPr>
          <w:t xml:space="preserve">that </w:t>
        </w:r>
      </w:ins>
      <w:r w:rsidR="00722909" w:rsidRPr="00DA5404">
        <w:rPr>
          <w:rFonts w:ascii="Times New Roman" w:eastAsiaTheme="minorEastAsia" w:hAnsi="Times New Roman" w:cs="Times New Roman"/>
          <w:sz w:val="24"/>
          <w:szCs w:val="24"/>
        </w:rPr>
        <w:t>the barrel into which honorable soldiers were cast had been rotten all along and perforce produced bad apples.</w:t>
      </w:r>
      <w:del w:id="59" w:author="George De Stefano" w:date="2018-04-11T12:55:00Z">
        <w:r w:rsidR="00722909" w:rsidRPr="00DA5404" w:rsidDel="00EA44EE">
          <w:rPr>
            <w:rFonts w:ascii="Times New Roman" w:eastAsiaTheme="minorEastAsia" w:hAnsi="Times New Roman" w:cs="Times New Roman"/>
            <w:sz w:val="24"/>
            <w:szCs w:val="24"/>
          </w:rPr>
          <w:delText xml:space="preserve"> </w:delText>
        </w:r>
      </w:del>
      <w:r w:rsidR="00722909" w:rsidRPr="00DA5404">
        <w:rPr>
          <w:rFonts w:ascii="Times New Roman" w:eastAsiaTheme="minorEastAsia" w:hAnsi="Times New Roman" w:cs="Times New Roman"/>
          <w:sz w:val="24"/>
          <w:szCs w:val="24"/>
        </w:rPr>
        <w:t xml:space="preserve"> In any case, the Abu Ghraib scandal, and stories of detainees being water-boarded, chained in stress positions, or dying suspicious deaths in American custody pointed to the possibility that abusive violence was part of </w:t>
      </w:r>
      <w:ins w:id="60" w:author="George De Stefano" w:date="2018-04-11T12:56:00Z">
        <w:r w:rsidR="00EA44EE">
          <w:rPr>
            <w:rFonts w:ascii="Times New Roman" w:eastAsiaTheme="minorEastAsia" w:hAnsi="Times New Roman" w:cs="Times New Roman"/>
            <w:sz w:val="24"/>
            <w:szCs w:val="24"/>
          </w:rPr>
          <w:t>established</w:t>
        </w:r>
      </w:ins>
      <w:del w:id="61" w:author="George De Stefano" w:date="2018-04-11T12:56:00Z">
        <w:r w:rsidR="00722909" w:rsidRPr="00DA5404" w:rsidDel="00EA44EE">
          <w:rPr>
            <w:rFonts w:ascii="Times New Roman" w:eastAsiaTheme="minorEastAsia" w:hAnsi="Times New Roman" w:cs="Times New Roman"/>
            <w:sz w:val="24"/>
            <w:szCs w:val="24"/>
          </w:rPr>
          <w:delText>organized</w:delText>
        </w:r>
      </w:del>
      <w:r w:rsidR="00722909" w:rsidRPr="00DA5404">
        <w:rPr>
          <w:rFonts w:ascii="Times New Roman" w:eastAsiaTheme="minorEastAsia" w:hAnsi="Times New Roman" w:cs="Times New Roman"/>
          <w:sz w:val="24"/>
          <w:szCs w:val="24"/>
        </w:rPr>
        <w:t xml:space="preserve"> institutional practices.  It was also possible that such methods had been used </w:t>
      </w:r>
      <w:ins w:id="62" w:author="George De Stefano" w:date="2018-04-11T12:56:00Z">
        <w:r w:rsidR="0093529E">
          <w:rPr>
            <w:rFonts w:ascii="Times New Roman" w:eastAsiaTheme="minorEastAsia" w:hAnsi="Times New Roman" w:cs="Times New Roman"/>
            <w:sz w:val="24"/>
            <w:szCs w:val="24"/>
          </w:rPr>
          <w:t>not only in</w:t>
        </w:r>
      </w:ins>
      <w:del w:id="63" w:author="George De Stefano" w:date="2018-04-11T12:56:00Z">
        <w:r w:rsidR="00722909" w:rsidRPr="00DA5404" w:rsidDel="0093529E">
          <w:rPr>
            <w:rFonts w:ascii="Times New Roman" w:eastAsiaTheme="minorEastAsia" w:hAnsi="Times New Roman" w:cs="Times New Roman"/>
            <w:sz w:val="24"/>
            <w:szCs w:val="24"/>
          </w:rPr>
          <w:delText xml:space="preserve">outside the confines of </w:delText>
        </w:r>
      </w:del>
      <w:ins w:id="64" w:author="George De Stefano" w:date="2018-04-11T12:56:00Z">
        <w:r w:rsidR="0093529E">
          <w:rPr>
            <w:rFonts w:ascii="Times New Roman" w:eastAsiaTheme="minorEastAsia" w:hAnsi="Times New Roman" w:cs="Times New Roman"/>
            <w:sz w:val="24"/>
            <w:szCs w:val="24"/>
          </w:rPr>
          <w:t xml:space="preserve"> </w:t>
        </w:r>
      </w:ins>
      <w:r w:rsidR="00722909" w:rsidRPr="00DA5404">
        <w:rPr>
          <w:rFonts w:ascii="Times New Roman" w:eastAsiaTheme="minorEastAsia" w:hAnsi="Times New Roman" w:cs="Times New Roman"/>
          <w:sz w:val="24"/>
          <w:szCs w:val="24"/>
        </w:rPr>
        <w:t>detention centers like Abu Ghraib and Guantanamo</w:t>
      </w:r>
      <w:del w:id="65" w:author="George De Stefano" w:date="2018-04-11T12:56:00Z">
        <w:r w:rsidR="00722909" w:rsidRPr="00DA5404" w:rsidDel="0093529E">
          <w:rPr>
            <w:rFonts w:ascii="Times New Roman" w:eastAsiaTheme="minorEastAsia" w:hAnsi="Times New Roman" w:cs="Times New Roman"/>
            <w:sz w:val="24"/>
            <w:szCs w:val="24"/>
          </w:rPr>
          <w:delText>,</w:delText>
        </w:r>
      </w:del>
      <w:r w:rsidR="00722909" w:rsidRPr="00DA5404">
        <w:rPr>
          <w:rFonts w:ascii="Times New Roman" w:eastAsiaTheme="minorEastAsia" w:hAnsi="Times New Roman" w:cs="Times New Roman"/>
          <w:sz w:val="24"/>
          <w:szCs w:val="24"/>
        </w:rPr>
        <w:t xml:space="preserve"> </w:t>
      </w:r>
      <w:ins w:id="66" w:author="George De Stefano" w:date="2018-04-11T12:56:00Z">
        <w:r w:rsidR="0093529E">
          <w:rPr>
            <w:rFonts w:ascii="Times New Roman" w:eastAsiaTheme="minorEastAsia" w:hAnsi="Times New Roman" w:cs="Times New Roman"/>
            <w:sz w:val="24"/>
            <w:szCs w:val="24"/>
          </w:rPr>
          <w:t>but</w:t>
        </w:r>
      </w:ins>
      <w:del w:id="67" w:author="George De Stefano" w:date="2018-04-11T12:56:00Z">
        <w:r w:rsidR="00722909" w:rsidRPr="00DA5404" w:rsidDel="0093529E">
          <w:rPr>
            <w:rFonts w:ascii="Times New Roman" w:eastAsiaTheme="minorEastAsia" w:hAnsi="Times New Roman" w:cs="Times New Roman"/>
            <w:sz w:val="24"/>
            <w:szCs w:val="24"/>
          </w:rPr>
          <w:delText>perhaps</w:delText>
        </w:r>
      </w:del>
      <w:r w:rsidR="00722909" w:rsidRPr="00DA5404">
        <w:rPr>
          <w:rFonts w:ascii="Times New Roman" w:eastAsiaTheme="minorEastAsia" w:hAnsi="Times New Roman" w:cs="Times New Roman"/>
          <w:sz w:val="24"/>
          <w:szCs w:val="24"/>
        </w:rPr>
        <w:t xml:space="preserve"> even by regular troops during the </w:t>
      </w:r>
      <w:del w:id="68" w:author="George De Stefano" w:date="2018-04-11T11:57:00Z">
        <w:r w:rsidR="00722909" w:rsidRPr="00DA5404" w:rsidDel="00AB75FA">
          <w:rPr>
            <w:rFonts w:ascii="Times New Roman" w:eastAsiaTheme="minorEastAsia" w:hAnsi="Times New Roman" w:cs="Times New Roman"/>
            <w:sz w:val="24"/>
            <w:szCs w:val="24"/>
          </w:rPr>
          <w:delText>wide ranging</w:delText>
        </w:r>
      </w:del>
      <w:ins w:id="69" w:author="George De Stefano" w:date="2018-04-11T11:57:00Z">
        <w:r w:rsidR="00AB75FA" w:rsidRPr="00DA5404">
          <w:rPr>
            <w:rFonts w:ascii="Times New Roman" w:eastAsiaTheme="minorEastAsia" w:hAnsi="Times New Roman" w:cs="Times New Roman"/>
            <w:sz w:val="24"/>
            <w:szCs w:val="24"/>
          </w:rPr>
          <w:t>wide-ranging</w:t>
        </w:r>
      </w:ins>
      <w:r w:rsidR="00722909" w:rsidRPr="00DA5404">
        <w:rPr>
          <w:rFonts w:ascii="Times New Roman" w:eastAsiaTheme="minorEastAsia" w:hAnsi="Times New Roman" w:cs="Times New Roman"/>
          <w:sz w:val="24"/>
          <w:szCs w:val="24"/>
        </w:rPr>
        <w:t xml:space="preserve"> field operations in Afghanistan, Iraq</w:t>
      </w:r>
      <w:ins w:id="70" w:author="George De Stefano" w:date="2018-04-11T12:04:00Z">
        <w:r w:rsidR="00231202">
          <w:rPr>
            <w:rFonts w:ascii="Times New Roman" w:eastAsiaTheme="minorEastAsia" w:hAnsi="Times New Roman" w:cs="Times New Roman"/>
            <w:sz w:val="24"/>
            <w:szCs w:val="24"/>
          </w:rPr>
          <w:t>,</w:t>
        </w:r>
      </w:ins>
      <w:r w:rsidR="00722909" w:rsidRPr="00DA5404">
        <w:rPr>
          <w:rFonts w:ascii="Times New Roman" w:eastAsiaTheme="minorEastAsia" w:hAnsi="Times New Roman" w:cs="Times New Roman"/>
          <w:sz w:val="24"/>
          <w:szCs w:val="24"/>
        </w:rPr>
        <w:t xml:space="preserve"> and </w:t>
      </w:r>
      <w:commentRangeStart w:id="71"/>
      <w:r w:rsidR="00722909" w:rsidRPr="00DA5404">
        <w:rPr>
          <w:rFonts w:ascii="Times New Roman" w:eastAsiaTheme="minorEastAsia" w:hAnsi="Times New Roman" w:cs="Times New Roman"/>
          <w:sz w:val="24"/>
          <w:szCs w:val="24"/>
        </w:rPr>
        <w:t>elsewhere</w:t>
      </w:r>
      <w:commentRangeEnd w:id="71"/>
      <w:r w:rsidR="0093529E">
        <w:rPr>
          <w:rStyle w:val="CommentReference"/>
        </w:rPr>
        <w:commentReference w:id="71"/>
      </w:r>
      <w:r w:rsidR="00722909" w:rsidRPr="00DA5404">
        <w:rPr>
          <w:rFonts w:ascii="Times New Roman" w:eastAsiaTheme="minorEastAsia" w:hAnsi="Times New Roman" w:cs="Times New Roman"/>
          <w:sz w:val="24"/>
          <w:szCs w:val="24"/>
        </w:rPr>
        <w:t xml:space="preserve">.  Journalist Joshua Phillips </w:t>
      </w:r>
      <w:commentRangeStart w:id="72"/>
      <w:r w:rsidR="00722909" w:rsidRPr="00DA5404">
        <w:rPr>
          <w:rFonts w:ascii="Times New Roman" w:eastAsiaTheme="minorEastAsia" w:hAnsi="Times New Roman" w:cs="Times New Roman"/>
          <w:sz w:val="24"/>
          <w:szCs w:val="24"/>
        </w:rPr>
        <w:t xml:space="preserve">wrote about abuse </w:t>
      </w:r>
      <w:commentRangeEnd w:id="72"/>
      <w:r w:rsidR="00231202">
        <w:rPr>
          <w:rStyle w:val="CommentReference"/>
        </w:rPr>
        <w:commentReference w:id="72"/>
      </w:r>
      <w:r w:rsidR="00722909" w:rsidRPr="00DA5404">
        <w:rPr>
          <w:rFonts w:ascii="Times New Roman" w:eastAsiaTheme="minorEastAsia" w:hAnsi="Times New Roman" w:cs="Times New Roman"/>
          <w:sz w:val="24"/>
          <w:szCs w:val="24"/>
        </w:rPr>
        <w:t xml:space="preserve">in Iraq and Afghanistan perpetrated by combat units that left some American soldiers riven with guilt and </w:t>
      </w:r>
      <w:del w:id="73" w:author="George De Stefano" w:date="2018-04-11T11:57:00Z">
        <w:r w:rsidR="00722909" w:rsidRPr="00DA5404" w:rsidDel="00AB75FA">
          <w:rPr>
            <w:rFonts w:ascii="Times New Roman" w:eastAsiaTheme="minorEastAsia" w:hAnsi="Times New Roman" w:cs="Times New Roman"/>
            <w:sz w:val="24"/>
            <w:szCs w:val="24"/>
          </w:rPr>
          <w:delText>shame, and</w:delText>
        </w:r>
      </w:del>
      <w:ins w:id="74" w:author="George De Stefano" w:date="2018-04-11T11:57:00Z">
        <w:r w:rsidR="00AB75FA" w:rsidRPr="00DA5404">
          <w:rPr>
            <w:rFonts w:ascii="Times New Roman" w:eastAsiaTheme="minorEastAsia" w:hAnsi="Times New Roman" w:cs="Times New Roman"/>
            <w:sz w:val="24"/>
            <w:szCs w:val="24"/>
          </w:rPr>
          <w:t>shame and</w:t>
        </w:r>
      </w:ins>
      <w:r w:rsidR="00722909" w:rsidRPr="00DA5404">
        <w:rPr>
          <w:rFonts w:ascii="Times New Roman" w:eastAsiaTheme="minorEastAsia" w:hAnsi="Times New Roman" w:cs="Times New Roman"/>
          <w:sz w:val="24"/>
          <w:szCs w:val="24"/>
        </w:rPr>
        <w:t xml:space="preserve"> may have resulted in suicides among the returning veterans.</w:t>
      </w:r>
    </w:p>
    <w:p w14:paraId="025C27D5" w14:textId="5AE00B89" w:rsidR="00722909" w:rsidRPr="00DA5404" w:rsidRDefault="00722909" w:rsidP="00DA5404">
      <w:pPr>
        <w:spacing w:line="480" w:lineRule="auto"/>
        <w:ind w:firstLine="720"/>
        <w:rPr>
          <w:rFonts w:ascii="Times New Roman" w:eastAsiaTheme="minorEastAsia" w:hAnsi="Times New Roman" w:cs="Times New Roman"/>
          <w:sz w:val="24"/>
          <w:szCs w:val="24"/>
        </w:rPr>
      </w:pPr>
      <w:r w:rsidRPr="00DA5404">
        <w:rPr>
          <w:rFonts w:ascii="Times New Roman" w:eastAsiaTheme="minorEastAsia" w:hAnsi="Times New Roman" w:cs="Times New Roman"/>
          <w:sz w:val="24"/>
          <w:szCs w:val="24"/>
        </w:rPr>
        <w:t>This book is the result of the Detainee Interaction Study (DIS) conducted in 2011</w:t>
      </w:r>
      <w:del w:id="75" w:author="George De Stefano" w:date="2018-04-11T12:05:00Z">
        <w:r w:rsidRPr="00DA5404" w:rsidDel="00231202">
          <w:rPr>
            <w:rFonts w:ascii="Times New Roman" w:eastAsiaTheme="minorEastAsia" w:hAnsi="Times New Roman" w:cs="Times New Roman"/>
            <w:sz w:val="24"/>
            <w:szCs w:val="24"/>
          </w:rPr>
          <w:delText>-</w:delText>
        </w:r>
      </w:del>
      <w:ins w:id="76" w:author="George De Stefano" w:date="2018-04-11T12:06:00Z">
        <w:r w:rsidR="00231202">
          <w:rPr>
            <w:rFonts w:ascii="Times New Roman" w:eastAsiaTheme="minorEastAsia" w:hAnsi="Times New Roman" w:cs="Times New Roman"/>
            <w:sz w:val="24"/>
            <w:szCs w:val="24"/>
          </w:rPr>
          <w:t>–</w:t>
        </w:r>
      </w:ins>
      <w:r w:rsidRPr="00DA5404">
        <w:rPr>
          <w:rFonts w:ascii="Times New Roman" w:eastAsiaTheme="minorEastAsia" w:hAnsi="Times New Roman" w:cs="Times New Roman"/>
          <w:sz w:val="24"/>
          <w:szCs w:val="24"/>
        </w:rPr>
        <w:t xml:space="preserve">2012 </w:t>
      </w:r>
      <w:del w:id="77" w:author="George De Stefano" w:date="2018-04-11T12:58:00Z">
        <w:r w:rsidRPr="00DA5404" w:rsidDel="0093529E">
          <w:rPr>
            <w:rFonts w:ascii="Times New Roman" w:eastAsiaTheme="minorEastAsia" w:hAnsi="Times New Roman" w:cs="Times New Roman"/>
            <w:sz w:val="24"/>
            <w:szCs w:val="24"/>
          </w:rPr>
          <w:delText xml:space="preserve">that sought </w:delText>
        </w:r>
      </w:del>
      <w:r w:rsidRPr="00DA5404">
        <w:rPr>
          <w:rFonts w:ascii="Times New Roman" w:eastAsiaTheme="minorEastAsia" w:hAnsi="Times New Roman" w:cs="Times New Roman"/>
          <w:sz w:val="24"/>
          <w:szCs w:val="24"/>
        </w:rPr>
        <w:t xml:space="preserve">to understand the </w:t>
      </w:r>
      <w:del w:id="78" w:author="George De Stefano" w:date="2018-04-11T12:58:00Z">
        <w:r w:rsidRPr="00DA5404" w:rsidDel="0093529E">
          <w:rPr>
            <w:rFonts w:ascii="Times New Roman" w:eastAsiaTheme="minorEastAsia" w:hAnsi="Times New Roman" w:cs="Times New Roman"/>
            <w:sz w:val="24"/>
            <w:szCs w:val="24"/>
          </w:rPr>
          <w:delText xml:space="preserve">lived </w:delText>
        </w:r>
      </w:del>
      <w:r w:rsidRPr="00DA5404">
        <w:rPr>
          <w:rFonts w:ascii="Times New Roman" w:eastAsiaTheme="minorEastAsia" w:hAnsi="Times New Roman" w:cs="Times New Roman"/>
          <w:sz w:val="24"/>
          <w:szCs w:val="24"/>
        </w:rPr>
        <w:t xml:space="preserve">experiences of American military and intelligence operatives who were </w:t>
      </w:r>
      <w:ins w:id="79" w:author="George De Stefano" w:date="2018-04-11T12:58:00Z">
        <w:r w:rsidR="0093529E">
          <w:rPr>
            <w:rFonts w:ascii="Times New Roman" w:eastAsiaTheme="minorEastAsia" w:hAnsi="Times New Roman" w:cs="Times New Roman"/>
            <w:sz w:val="24"/>
            <w:szCs w:val="24"/>
          </w:rPr>
          <w:t>faced</w:t>
        </w:r>
      </w:ins>
      <w:del w:id="80" w:author="George De Stefano" w:date="2018-04-11T12:58:00Z">
        <w:r w:rsidRPr="00DA5404" w:rsidDel="0093529E">
          <w:rPr>
            <w:rFonts w:ascii="Times New Roman" w:eastAsiaTheme="minorEastAsia" w:hAnsi="Times New Roman" w:cs="Times New Roman"/>
            <w:sz w:val="24"/>
            <w:szCs w:val="24"/>
          </w:rPr>
          <w:delText>presented</w:delText>
        </w:r>
      </w:del>
      <w:r w:rsidRPr="00DA5404">
        <w:rPr>
          <w:rFonts w:ascii="Times New Roman" w:eastAsiaTheme="minorEastAsia" w:hAnsi="Times New Roman" w:cs="Times New Roman"/>
          <w:sz w:val="24"/>
          <w:szCs w:val="24"/>
        </w:rPr>
        <w:t xml:space="preserve"> with the choice to abuse </w:t>
      </w:r>
      <w:ins w:id="81" w:author="George De Stefano" w:date="2018-04-11T12:58:00Z">
        <w:r w:rsidR="0093529E">
          <w:rPr>
            <w:rFonts w:ascii="Times New Roman" w:eastAsiaTheme="minorEastAsia" w:hAnsi="Times New Roman" w:cs="Times New Roman"/>
            <w:sz w:val="24"/>
            <w:szCs w:val="24"/>
          </w:rPr>
          <w:t>captives</w:t>
        </w:r>
      </w:ins>
      <w:del w:id="82" w:author="George De Stefano" w:date="2018-04-11T12:58:00Z">
        <w:r w:rsidRPr="00DA5404" w:rsidDel="0093529E">
          <w:rPr>
            <w:rFonts w:ascii="Times New Roman" w:eastAsiaTheme="minorEastAsia" w:hAnsi="Times New Roman" w:cs="Times New Roman"/>
            <w:sz w:val="24"/>
            <w:szCs w:val="24"/>
          </w:rPr>
          <w:delText xml:space="preserve">captured enemies </w:delText>
        </w:r>
      </w:del>
      <w:ins w:id="83" w:author="George De Stefano" w:date="2018-04-11T12:58:00Z">
        <w:r w:rsidR="0093529E">
          <w:rPr>
            <w:rFonts w:ascii="Times New Roman" w:eastAsiaTheme="minorEastAsia" w:hAnsi="Times New Roman" w:cs="Times New Roman"/>
            <w:sz w:val="24"/>
            <w:szCs w:val="24"/>
          </w:rPr>
          <w:t xml:space="preserve"> </w:t>
        </w:r>
      </w:ins>
      <w:r w:rsidRPr="00DA5404">
        <w:rPr>
          <w:rFonts w:ascii="Times New Roman" w:eastAsiaTheme="minorEastAsia" w:hAnsi="Times New Roman" w:cs="Times New Roman"/>
          <w:sz w:val="24"/>
          <w:szCs w:val="24"/>
        </w:rPr>
        <w:t xml:space="preserve">in the Counter-Terrorism (CT) and Counter Insurgency (COIN) campaigns </w:t>
      </w:r>
      <w:ins w:id="84" w:author="George De Stefano" w:date="2018-04-11T12:06:00Z">
        <w:r w:rsidR="00A83730">
          <w:rPr>
            <w:rFonts w:ascii="Times New Roman" w:eastAsiaTheme="minorEastAsia" w:hAnsi="Times New Roman" w:cs="Times New Roman"/>
            <w:sz w:val="24"/>
            <w:szCs w:val="24"/>
          </w:rPr>
          <w:t>after</w:t>
        </w:r>
      </w:ins>
      <w:del w:id="85" w:author="George De Stefano" w:date="2018-04-11T12:06:00Z">
        <w:r w:rsidRPr="00DA5404" w:rsidDel="00A83730">
          <w:rPr>
            <w:rFonts w:ascii="Times New Roman" w:eastAsiaTheme="minorEastAsia" w:hAnsi="Times New Roman" w:cs="Times New Roman"/>
            <w:sz w:val="24"/>
            <w:szCs w:val="24"/>
          </w:rPr>
          <w:delText>following</w:delText>
        </w:r>
      </w:del>
      <w:r w:rsidRPr="00DA5404">
        <w:rPr>
          <w:rFonts w:ascii="Times New Roman" w:eastAsiaTheme="minorEastAsia" w:hAnsi="Times New Roman" w:cs="Times New Roman"/>
          <w:sz w:val="24"/>
          <w:szCs w:val="24"/>
        </w:rPr>
        <w:t xml:space="preserve"> September 11, 2001.  Specifically, </w:t>
      </w:r>
      <w:commentRangeStart w:id="86"/>
      <w:r w:rsidRPr="00DA5404">
        <w:rPr>
          <w:rFonts w:ascii="Times New Roman" w:eastAsiaTheme="minorEastAsia" w:hAnsi="Times New Roman" w:cs="Times New Roman"/>
          <w:sz w:val="24"/>
          <w:szCs w:val="24"/>
        </w:rPr>
        <w:t xml:space="preserve">efforts were made </w:t>
      </w:r>
      <w:commentRangeEnd w:id="86"/>
      <w:r w:rsidR="00A83730">
        <w:rPr>
          <w:rStyle w:val="CommentReference"/>
        </w:rPr>
        <w:commentReference w:id="86"/>
      </w:r>
      <w:r w:rsidRPr="00DA5404">
        <w:rPr>
          <w:rFonts w:ascii="Times New Roman" w:eastAsiaTheme="minorEastAsia" w:hAnsi="Times New Roman" w:cs="Times New Roman"/>
          <w:sz w:val="24"/>
          <w:szCs w:val="24"/>
        </w:rPr>
        <w:t xml:space="preserve">to find and interview veterans of military and civilian US forces who had first-hand experience with captured insurgents and </w:t>
      </w:r>
      <w:ins w:id="87" w:author="George De Stefano" w:date="2018-04-11T12:59:00Z">
        <w:r w:rsidR="0093529E">
          <w:rPr>
            <w:rFonts w:ascii="Times New Roman" w:eastAsiaTheme="minorEastAsia" w:hAnsi="Times New Roman" w:cs="Times New Roman"/>
            <w:sz w:val="24"/>
            <w:szCs w:val="24"/>
          </w:rPr>
          <w:t xml:space="preserve">reputed </w:t>
        </w:r>
      </w:ins>
      <w:r w:rsidRPr="00DA5404">
        <w:rPr>
          <w:rFonts w:ascii="Times New Roman" w:eastAsiaTheme="minorEastAsia" w:hAnsi="Times New Roman" w:cs="Times New Roman"/>
          <w:sz w:val="24"/>
          <w:szCs w:val="24"/>
        </w:rPr>
        <w:t xml:space="preserve">terrorists in the so-called Global War on Terrorism.  </w:t>
      </w:r>
    </w:p>
    <w:p w14:paraId="2470BFE4" w14:textId="3B3EAA40" w:rsidR="00722909" w:rsidRPr="00DA5404" w:rsidRDefault="00722909" w:rsidP="00DA5404">
      <w:pPr>
        <w:spacing w:line="480" w:lineRule="auto"/>
        <w:ind w:firstLine="720"/>
        <w:rPr>
          <w:rFonts w:ascii="Times New Roman" w:eastAsiaTheme="minorEastAsia" w:hAnsi="Times New Roman" w:cs="Times New Roman"/>
          <w:sz w:val="24"/>
          <w:szCs w:val="24"/>
        </w:rPr>
      </w:pPr>
      <w:r w:rsidRPr="00DA5404">
        <w:rPr>
          <w:rFonts w:ascii="Times New Roman" w:eastAsiaTheme="minorEastAsia" w:hAnsi="Times New Roman" w:cs="Times New Roman"/>
          <w:sz w:val="24"/>
          <w:szCs w:val="24"/>
        </w:rPr>
        <w:t xml:space="preserve">Thirteen military veterans and one civilian intelligence operative agreed to </w:t>
      </w:r>
      <w:ins w:id="88" w:author="George De Stefano" w:date="2018-04-11T12:59:00Z">
        <w:r w:rsidR="00CE329B">
          <w:rPr>
            <w:rFonts w:ascii="Times New Roman" w:eastAsiaTheme="minorEastAsia" w:hAnsi="Times New Roman" w:cs="Times New Roman"/>
            <w:sz w:val="24"/>
            <w:szCs w:val="24"/>
          </w:rPr>
          <w:t>be interviewed</w:t>
        </w:r>
      </w:ins>
      <w:del w:id="89" w:author="George De Stefano" w:date="2018-04-11T12:59:00Z">
        <w:r w:rsidRPr="00DA5404" w:rsidDel="00CE329B">
          <w:rPr>
            <w:rFonts w:ascii="Times New Roman" w:eastAsiaTheme="minorEastAsia" w:hAnsi="Times New Roman" w:cs="Times New Roman"/>
            <w:sz w:val="24"/>
            <w:szCs w:val="24"/>
          </w:rPr>
          <w:delText>provide their individual stories</w:delText>
        </w:r>
      </w:del>
      <w:r w:rsidRPr="00DA5404">
        <w:rPr>
          <w:rFonts w:ascii="Times New Roman" w:eastAsiaTheme="minorEastAsia" w:hAnsi="Times New Roman" w:cs="Times New Roman"/>
          <w:sz w:val="24"/>
          <w:szCs w:val="24"/>
        </w:rPr>
        <w:t xml:space="preserve"> after being promised anonymity. Most did not engage in the perverse behavior </w:t>
      </w:r>
      <w:ins w:id="90" w:author="George De Stefano" w:date="2018-04-11T12:07:00Z">
        <w:r w:rsidR="00A83730">
          <w:rPr>
            <w:rFonts w:ascii="Times New Roman" w:eastAsiaTheme="minorEastAsia" w:hAnsi="Times New Roman" w:cs="Times New Roman"/>
            <w:sz w:val="24"/>
            <w:szCs w:val="24"/>
          </w:rPr>
          <w:t>reveal</w:t>
        </w:r>
      </w:ins>
      <w:ins w:id="91" w:author="George De Stefano" w:date="2018-04-11T12:08:00Z">
        <w:r w:rsidR="00A83730">
          <w:rPr>
            <w:rFonts w:ascii="Times New Roman" w:eastAsiaTheme="minorEastAsia" w:hAnsi="Times New Roman" w:cs="Times New Roman"/>
            <w:sz w:val="24"/>
            <w:szCs w:val="24"/>
          </w:rPr>
          <w:t>ed in the Abu Ghraib photographs.</w:t>
        </w:r>
      </w:ins>
      <w:del w:id="92" w:author="George De Stefano" w:date="2018-04-11T12:08:00Z">
        <w:r w:rsidRPr="00DA5404" w:rsidDel="00A83730">
          <w:rPr>
            <w:rFonts w:ascii="Times New Roman" w:eastAsiaTheme="minorEastAsia" w:hAnsi="Times New Roman" w:cs="Times New Roman"/>
            <w:sz w:val="24"/>
            <w:szCs w:val="24"/>
          </w:rPr>
          <w:delText>depicted in the photographs from Abu Ghraib</w:delText>
        </w:r>
      </w:del>
      <w:r w:rsidRPr="00DA5404">
        <w:rPr>
          <w:rFonts w:ascii="Times New Roman" w:eastAsiaTheme="minorEastAsia" w:hAnsi="Times New Roman" w:cs="Times New Roman"/>
          <w:sz w:val="24"/>
          <w:szCs w:val="24"/>
        </w:rPr>
        <w:t xml:space="preserve">. </w:t>
      </w:r>
      <w:del w:id="93" w:author="George De Stefano" w:date="2018-04-11T12:08:00Z">
        <w:r w:rsidRPr="00DA5404" w:rsidDel="00A83730">
          <w:rPr>
            <w:rFonts w:ascii="Times New Roman" w:eastAsiaTheme="minorEastAsia" w:hAnsi="Times New Roman" w:cs="Times New Roman"/>
            <w:sz w:val="24"/>
            <w:szCs w:val="24"/>
          </w:rPr>
          <w:delText xml:space="preserve"> That being said, t</w:delText>
        </w:r>
      </w:del>
      <w:ins w:id="94" w:author="George De Stefano" w:date="2018-04-11T12:08:00Z">
        <w:r w:rsidR="00A83730">
          <w:rPr>
            <w:rFonts w:ascii="Times New Roman" w:eastAsiaTheme="minorEastAsia" w:hAnsi="Times New Roman" w:cs="Times New Roman"/>
            <w:sz w:val="24"/>
            <w:szCs w:val="24"/>
          </w:rPr>
          <w:t>T</w:t>
        </w:r>
      </w:ins>
      <w:r w:rsidRPr="00DA5404">
        <w:rPr>
          <w:rFonts w:ascii="Times New Roman" w:eastAsiaTheme="minorEastAsia" w:hAnsi="Times New Roman" w:cs="Times New Roman"/>
          <w:sz w:val="24"/>
          <w:szCs w:val="24"/>
        </w:rPr>
        <w:t xml:space="preserve">he study </w:t>
      </w:r>
      <w:ins w:id="95" w:author="George De Stefano" w:date="2018-04-11T12:59:00Z">
        <w:r w:rsidR="00CE329B">
          <w:rPr>
            <w:rFonts w:ascii="Times New Roman" w:eastAsiaTheme="minorEastAsia" w:hAnsi="Times New Roman" w:cs="Times New Roman"/>
            <w:sz w:val="24"/>
            <w:szCs w:val="24"/>
          </w:rPr>
          <w:t>reveals</w:t>
        </w:r>
      </w:ins>
      <w:del w:id="96" w:author="George De Stefano" w:date="2018-04-11T12:59:00Z">
        <w:r w:rsidRPr="00DA5404" w:rsidDel="00CE329B">
          <w:rPr>
            <w:rFonts w:ascii="Times New Roman" w:eastAsiaTheme="minorEastAsia" w:hAnsi="Times New Roman" w:cs="Times New Roman"/>
            <w:sz w:val="24"/>
            <w:szCs w:val="24"/>
          </w:rPr>
          <w:delText>documents</w:delText>
        </w:r>
      </w:del>
      <w:ins w:id="97" w:author="George De Stefano" w:date="2018-04-11T12:08:00Z">
        <w:r w:rsidR="00A83730">
          <w:rPr>
            <w:rFonts w:ascii="Times New Roman" w:eastAsiaTheme="minorEastAsia" w:hAnsi="Times New Roman" w:cs="Times New Roman"/>
            <w:sz w:val="24"/>
            <w:szCs w:val="24"/>
          </w:rPr>
          <w:t>, however,</w:t>
        </w:r>
      </w:ins>
      <w:r w:rsidRPr="00DA5404">
        <w:rPr>
          <w:rFonts w:ascii="Times New Roman" w:eastAsiaTheme="minorEastAsia" w:hAnsi="Times New Roman" w:cs="Times New Roman"/>
          <w:sz w:val="24"/>
          <w:szCs w:val="24"/>
        </w:rPr>
        <w:t xml:space="preserve"> that some of the fourteen </w:t>
      </w:r>
      <w:del w:id="98" w:author="George De Stefano" w:date="2018-04-11T12:09:00Z">
        <w:r w:rsidRPr="00DA5404" w:rsidDel="00A73594">
          <w:rPr>
            <w:rFonts w:ascii="Times New Roman" w:eastAsiaTheme="minorEastAsia" w:hAnsi="Times New Roman" w:cs="Times New Roman"/>
            <w:sz w:val="24"/>
            <w:szCs w:val="24"/>
          </w:rPr>
          <w:delText>study participants</w:delText>
        </w:r>
      </w:del>
      <w:r w:rsidRPr="00DA5404">
        <w:rPr>
          <w:rFonts w:ascii="Times New Roman" w:eastAsiaTheme="minorEastAsia" w:hAnsi="Times New Roman" w:cs="Times New Roman"/>
          <w:sz w:val="24"/>
          <w:szCs w:val="24"/>
        </w:rPr>
        <w:t xml:space="preserve"> abused detainees in ways </w:t>
      </w:r>
      <w:ins w:id="99" w:author="George De Stefano" w:date="2018-04-11T12:09:00Z">
        <w:r w:rsidR="00A83730">
          <w:rPr>
            <w:rFonts w:ascii="Times New Roman" w:eastAsiaTheme="minorEastAsia" w:hAnsi="Times New Roman" w:cs="Times New Roman"/>
            <w:sz w:val="24"/>
            <w:szCs w:val="24"/>
          </w:rPr>
          <w:t>even</w:t>
        </w:r>
      </w:ins>
      <w:del w:id="100" w:author="George De Stefano" w:date="2018-04-11T12:09:00Z">
        <w:r w:rsidRPr="00DA5404" w:rsidDel="00A83730">
          <w:rPr>
            <w:rFonts w:ascii="Times New Roman" w:eastAsiaTheme="minorEastAsia" w:hAnsi="Times New Roman" w:cs="Times New Roman"/>
            <w:sz w:val="24"/>
            <w:szCs w:val="24"/>
          </w:rPr>
          <w:delText>far</w:delText>
        </w:r>
      </w:del>
      <w:r w:rsidRPr="00DA5404">
        <w:rPr>
          <w:rFonts w:ascii="Times New Roman" w:eastAsiaTheme="minorEastAsia" w:hAnsi="Times New Roman" w:cs="Times New Roman"/>
          <w:sz w:val="24"/>
          <w:szCs w:val="24"/>
        </w:rPr>
        <w:t xml:space="preserve"> more atrocious than did the Abu Ghraib military police guards.  All </w:t>
      </w:r>
      <w:del w:id="101" w:author="George De Stefano" w:date="2018-04-11T12:10:00Z">
        <w:r w:rsidRPr="00DA5404" w:rsidDel="00A73594">
          <w:rPr>
            <w:rFonts w:ascii="Times New Roman" w:eastAsiaTheme="minorEastAsia" w:hAnsi="Times New Roman" w:cs="Times New Roman"/>
            <w:sz w:val="24"/>
            <w:szCs w:val="24"/>
          </w:rPr>
          <w:delText>were confronted with</w:delText>
        </w:r>
      </w:del>
      <w:ins w:id="102" w:author="George De Stefano" w:date="2018-04-11T12:10:00Z">
        <w:r w:rsidR="00A73594">
          <w:rPr>
            <w:rFonts w:ascii="Times New Roman" w:eastAsiaTheme="minorEastAsia" w:hAnsi="Times New Roman" w:cs="Times New Roman"/>
            <w:sz w:val="24"/>
            <w:szCs w:val="24"/>
          </w:rPr>
          <w:t>had</w:t>
        </w:r>
      </w:ins>
      <w:r w:rsidRPr="00DA5404">
        <w:rPr>
          <w:rFonts w:ascii="Times New Roman" w:eastAsiaTheme="minorEastAsia" w:hAnsi="Times New Roman" w:cs="Times New Roman"/>
          <w:sz w:val="24"/>
          <w:szCs w:val="24"/>
        </w:rPr>
        <w:t xml:space="preserve"> the choice to commit, eschew</w:t>
      </w:r>
      <w:ins w:id="103" w:author="George De Stefano" w:date="2018-04-11T12:10:00Z">
        <w:r w:rsidR="00A73594">
          <w:rPr>
            <w:rFonts w:ascii="Times New Roman" w:eastAsiaTheme="minorEastAsia" w:hAnsi="Times New Roman" w:cs="Times New Roman"/>
            <w:sz w:val="24"/>
            <w:szCs w:val="24"/>
          </w:rPr>
          <w:t>,</w:t>
        </w:r>
      </w:ins>
      <w:r w:rsidRPr="00DA5404">
        <w:rPr>
          <w:rFonts w:ascii="Times New Roman" w:eastAsiaTheme="minorEastAsia" w:hAnsi="Times New Roman" w:cs="Times New Roman"/>
          <w:sz w:val="24"/>
          <w:szCs w:val="24"/>
        </w:rPr>
        <w:t xml:space="preserve"> or </w:t>
      </w:r>
      <w:r w:rsidRPr="00DA5404">
        <w:rPr>
          <w:rFonts w:ascii="Times New Roman" w:eastAsiaTheme="minorEastAsia" w:hAnsi="Times New Roman" w:cs="Times New Roman"/>
          <w:sz w:val="24"/>
          <w:szCs w:val="24"/>
        </w:rPr>
        <w:lastRenderedPageBreak/>
        <w:t xml:space="preserve">oppose abusive violence (AV).  The military personnel all served in Iraq, </w:t>
      </w:r>
      <w:ins w:id="104" w:author="George De Stefano" w:date="2018-04-11T13:25:00Z">
        <w:r w:rsidR="00EA3F05">
          <w:rPr>
            <w:rFonts w:ascii="Times New Roman" w:eastAsiaTheme="minorEastAsia" w:hAnsi="Times New Roman" w:cs="Times New Roman"/>
            <w:sz w:val="24"/>
            <w:szCs w:val="24"/>
          </w:rPr>
          <w:t>where</w:t>
        </w:r>
      </w:ins>
      <w:del w:id="105" w:author="George De Stefano" w:date="2018-04-11T13:25:00Z">
        <w:r w:rsidRPr="00DA5404" w:rsidDel="00EA3F05">
          <w:rPr>
            <w:rFonts w:ascii="Times New Roman" w:eastAsiaTheme="minorEastAsia" w:hAnsi="Times New Roman" w:cs="Times New Roman"/>
            <w:sz w:val="24"/>
            <w:szCs w:val="24"/>
          </w:rPr>
          <w:delText>and it was there that</w:delText>
        </w:r>
      </w:del>
      <w:r w:rsidRPr="00DA5404">
        <w:rPr>
          <w:rFonts w:ascii="Times New Roman" w:eastAsiaTheme="minorEastAsia" w:hAnsi="Times New Roman" w:cs="Times New Roman"/>
          <w:sz w:val="24"/>
          <w:szCs w:val="24"/>
        </w:rPr>
        <w:t xml:space="preserve"> </w:t>
      </w:r>
      <w:ins w:id="106" w:author="George De Stefano" w:date="2018-04-11T13:00:00Z">
        <w:r w:rsidR="00CE329B">
          <w:rPr>
            <w:rFonts w:ascii="Times New Roman" w:eastAsiaTheme="minorEastAsia" w:hAnsi="Times New Roman" w:cs="Times New Roman"/>
            <w:sz w:val="24"/>
            <w:szCs w:val="24"/>
          </w:rPr>
          <w:t xml:space="preserve">they had most of </w:t>
        </w:r>
      </w:ins>
      <w:del w:id="107" w:author="George De Stefano" w:date="2018-04-11T13:00:00Z">
        <w:r w:rsidRPr="00DA5404" w:rsidDel="00CE329B">
          <w:rPr>
            <w:rFonts w:ascii="Times New Roman" w:eastAsiaTheme="minorEastAsia" w:hAnsi="Times New Roman" w:cs="Times New Roman"/>
            <w:sz w:val="24"/>
            <w:szCs w:val="24"/>
          </w:rPr>
          <w:delText xml:space="preserve">the majority of </w:delText>
        </w:r>
      </w:del>
      <w:r w:rsidRPr="00DA5404">
        <w:rPr>
          <w:rFonts w:ascii="Times New Roman" w:eastAsiaTheme="minorEastAsia" w:hAnsi="Times New Roman" w:cs="Times New Roman"/>
          <w:sz w:val="24"/>
          <w:szCs w:val="24"/>
        </w:rPr>
        <w:t>their experience with abusive violence</w:t>
      </w:r>
      <w:ins w:id="108" w:author="George De Stefano" w:date="2018-04-11T13:00:00Z">
        <w:r w:rsidR="00CE329B">
          <w:rPr>
            <w:rFonts w:ascii="Times New Roman" w:eastAsiaTheme="minorEastAsia" w:hAnsi="Times New Roman" w:cs="Times New Roman"/>
            <w:sz w:val="24"/>
            <w:szCs w:val="24"/>
          </w:rPr>
          <w:t>.</w:t>
        </w:r>
      </w:ins>
      <w:del w:id="109" w:author="George De Stefano" w:date="2018-04-11T13:00:00Z">
        <w:r w:rsidRPr="00DA5404" w:rsidDel="00CE329B">
          <w:rPr>
            <w:rFonts w:ascii="Times New Roman" w:eastAsiaTheme="minorEastAsia" w:hAnsi="Times New Roman" w:cs="Times New Roman"/>
            <w:sz w:val="24"/>
            <w:szCs w:val="24"/>
          </w:rPr>
          <w:delText xml:space="preserve"> was gained.</w:delText>
        </w:r>
      </w:del>
      <w:r w:rsidRPr="00DA5404">
        <w:rPr>
          <w:rFonts w:ascii="Times New Roman" w:eastAsiaTheme="minorEastAsia" w:hAnsi="Times New Roman" w:cs="Times New Roman"/>
          <w:sz w:val="24"/>
          <w:szCs w:val="24"/>
          <w:vertAlign w:val="superscript"/>
        </w:rPr>
        <w:t xml:space="preserve"> </w:t>
      </w:r>
      <w:r w:rsidRPr="00DA5404">
        <w:rPr>
          <w:rFonts w:ascii="Times New Roman" w:eastAsiaTheme="minorEastAsia" w:hAnsi="Times New Roman" w:cs="Times New Roman"/>
          <w:sz w:val="24"/>
          <w:szCs w:val="24"/>
          <w:vertAlign w:val="superscript"/>
        </w:rPr>
        <w:footnoteReference w:id="1"/>
      </w:r>
      <w:r w:rsidRPr="00DA5404">
        <w:rPr>
          <w:rFonts w:ascii="Times New Roman" w:eastAsiaTheme="minorEastAsia" w:hAnsi="Times New Roman" w:cs="Times New Roman"/>
          <w:sz w:val="24"/>
          <w:szCs w:val="24"/>
        </w:rPr>
        <w:t xml:space="preserve"> They all had opportunities to </w:t>
      </w:r>
      <w:ins w:id="110" w:author="George De Stefano" w:date="2018-04-11T13:01:00Z">
        <w:r w:rsidR="00CE329B">
          <w:rPr>
            <w:rFonts w:ascii="Times New Roman" w:eastAsiaTheme="minorEastAsia" w:hAnsi="Times New Roman" w:cs="Times New Roman"/>
            <w:sz w:val="24"/>
            <w:szCs w:val="24"/>
          </w:rPr>
          <w:t>witness</w:t>
        </w:r>
      </w:ins>
      <w:del w:id="111" w:author="George De Stefano" w:date="2018-04-11T13:01:00Z">
        <w:r w:rsidRPr="00DA5404" w:rsidDel="00CE329B">
          <w:rPr>
            <w:rFonts w:ascii="Times New Roman" w:eastAsiaTheme="minorEastAsia" w:hAnsi="Times New Roman" w:cs="Times New Roman"/>
            <w:sz w:val="24"/>
            <w:szCs w:val="24"/>
          </w:rPr>
          <w:delText>see</w:delText>
        </w:r>
      </w:del>
      <w:r w:rsidRPr="00DA5404">
        <w:rPr>
          <w:rFonts w:ascii="Times New Roman" w:eastAsiaTheme="minorEastAsia" w:hAnsi="Times New Roman" w:cs="Times New Roman"/>
          <w:sz w:val="24"/>
          <w:szCs w:val="24"/>
        </w:rPr>
        <w:t xml:space="preserve"> abusive violence against both detainees and the general populace.  </w:t>
      </w:r>
    </w:p>
    <w:p w14:paraId="147E5970" w14:textId="653F1838" w:rsidR="00722909" w:rsidRPr="00DA5404" w:rsidRDefault="00722909" w:rsidP="00DA5404">
      <w:pPr>
        <w:spacing w:line="480" w:lineRule="auto"/>
        <w:ind w:firstLine="720"/>
        <w:rPr>
          <w:rFonts w:ascii="Times New Roman" w:eastAsiaTheme="minorEastAsia" w:hAnsi="Times New Roman" w:cs="Times New Roman"/>
          <w:sz w:val="24"/>
          <w:szCs w:val="24"/>
        </w:rPr>
      </w:pPr>
      <w:r w:rsidRPr="00DA5404">
        <w:rPr>
          <w:rFonts w:ascii="Times New Roman" w:eastAsiaTheme="minorEastAsia" w:hAnsi="Times New Roman" w:cs="Times New Roman"/>
          <w:sz w:val="24"/>
          <w:szCs w:val="24"/>
        </w:rPr>
        <w:t xml:space="preserve">The study </w:t>
      </w:r>
      <w:ins w:id="112" w:author="George De Stefano" w:date="2018-04-11T12:30:00Z">
        <w:r w:rsidR="008A1C1D">
          <w:rPr>
            <w:rFonts w:ascii="Times New Roman" w:eastAsiaTheme="minorEastAsia" w:hAnsi="Times New Roman" w:cs="Times New Roman"/>
            <w:sz w:val="24"/>
            <w:szCs w:val="24"/>
          </w:rPr>
          <w:t>defined</w:t>
        </w:r>
      </w:ins>
      <w:del w:id="113" w:author="George De Stefano" w:date="2018-04-11T12:30:00Z">
        <w:r w:rsidRPr="00DA5404" w:rsidDel="008A1C1D">
          <w:rPr>
            <w:rFonts w:ascii="Times New Roman" w:eastAsiaTheme="minorEastAsia" w:hAnsi="Times New Roman" w:cs="Times New Roman"/>
            <w:sz w:val="24"/>
            <w:szCs w:val="24"/>
          </w:rPr>
          <w:delText>employed the following definition for</w:delText>
        </w:r>
      </w:del>
      <w:r w:rsidRPr="00DA5404">
        <w:rPr>
          <w:rFonts w:ascii="Times New Roman" w:eastAsiaTheme="minorEastAsia" w:hAnsi="Times New Roman" w:cs="Times New Roman"/>
          <w:sz w:val="24"/>
          <w:szCs w:val="24"/>
        </w:rPr>
        <w:t xml:space="preserve"> abusive violence</w:t>
      </w:r>
      <w:ins w:id="114" w:author="George De Stefano" w:date="2018-04-11T12:30:00Z">
        <w:r w:rsidR="00510722">
          <w:rPr>
            <w:rFonts w:ascii="Times New Roman" w:eastAsiaTheme="minorEastAsia" w:hAnsi="Times New Roman" w:cs="Times New Roman"/>
            <w:sz w:val="24"/>
            <w:szCs w:val="24"/>
          </w:rPr>
          <w:t xml:space="preserve"> </w:t>
        </w:r>
      </w:ins>
      <w:del w:id="115" w:author="George De Stefano" w:date="2018-04-11T12:30:00Z">
        <w:r w:rsidRPr="00510722" w:rsidDel="00510722">
          <w:rPr>
            <w:rFonts w:ascii="Times New Roman" w:eastAsiaTheme="minorEastAsia" w:hAnsi="Times New Roman" w:cs="Times New Roman"/>
            <w:sz w:val="24"/>
            <w:szCs w:val="24"/>
            <w:rPrChange w:id="116" w:author="George De Stefano" w:date="2018-04-11T12:31:00Z">
              <w:rPr>
                <w:rFonts w:ascii="Times New Roman" w:eastAsiaTheme="minorEastAsia" w:hAnsi="Times New Roman" w:cs="Times New Roman"/>
                <w:i/>
                <w:sz w:val="24"/>
                <w:szCs w:val="24"/>
              </w:rPr>
            </w:rPrChange>
          </w:rPr>
          <w:delText>:</w:delText>
        </w:r>
      </w:del>
      <w:ins w:id="117" w:author="George De Stefano" w:date="2018-04-11T12:30:00Z">
        <w:r w:rsidR="00510722" w:rsidRPr="00510722">
          <w:rPr>
            <w:rFonts w:ascii="Times New Roman" w:eastAsiaTheme="minorEastAsia" w:hAnsi="Times New Roman" w:cs="Times New Roman"/>
            <w:sz w:val="24"/>
            <w:szCs w:val="24"/>
            <w:rPrChange w:id="118" w:author="George De Stefano" w:date="2018-04-11T12:31:00Z">
              <w:rPr>
                <w:rFonts w:ascii="Times New Roman" w:eastAsiaTheme="minorEastAsia" w:hAnsi="Times New Roman" w:cs="Times New Roman"/>
                <w:i/>
                <w:sz w:val="24"/>
                <w:szCs w:val="24"/>
              </w:rPr>
            </w:rPrChange>
          </w:rPr>
          <w:t>as</w:t>
        </w:r>
      </w:ins>
      <w:r w:rsidRPr="00DA5404">
        <w:rPr>
          <w:rFonts w:ascii="Times New Roman" w:eastAsiaTheme="minorEastAsia" w:hAnsi="Times New Roman" w:cs="Times New Roman"/>
          <w:i/>
          <w:sz w:val="24"/>
          <w:szCs w:val="24"/>
        </w:rPr>
        <w:t xml:space="preserve"> violence directed at people </w:t>
      </w:r>
      <w:ins w:id="119" w:author="George De Stefano" w:date="2018-04-11T12:38:00Z">
        <w:r w:rsidR="00EC790E">
          <w:rPr>
            <w:rFonts w:ascii="Times New Roman" w:eastAsiaTheme="minorEastAsia" w:hAnsi="Times New Roman" w:cs="Times New Roman"/>
            <w:i/>
            <w:sz w:val="24"/>
            <w:szCs w:val="24"/>
          </w:rPr>
          <w:t>that is</w:t>
        </w:r>
      </w:ins>
      <w:ins w:id="120" w:author="George De Stefano" w:date="2018-04-11T12:31:00Z">
        <w:r w:rsidR="00510722">
          <w:rPr>
            <w:rStyle w:val="CommentReference"/>
          </w:rPr>
          <w:commentReference w:id="121"/>
        </w:r>
      </w:ins>
      <w:ins w:id="122" w:author="George De Stefano" w:date="2018-04-11T12:38:00Z">
        <w:r w:rsidR="00EC790E">
          <w:rPr>
            <w:rFonts w:ascii="Times New Roman" w:eastAsiaTheme="minorEastAsia" w:hAnsi="Times New Roman" w:cs="Times New Roman"/>
            <w:i/>
            <w:sz w:val="24"/>
            <w:szCs w:val="24"/>
          </w:rPr>
          <w:t xml:space="preserve"> </w:t>
        </w:r>
      </w:ins>
      <w:r w:rsidRPr="00DA5404">
        <w:rPr>
          <w:rFonts w:ascii="Times New Roman" w:eastAsiaTheme="minorEastAsia" w:hAnsi="Times New Roman" w:cs="Times New Roman"/>
          <w:i/>
          <w:sz w:val="24"/>
          <w:szCs w:val="24"/>
        </w:rPr>
        <w:t>not necessary for immediate self-defense</w:t>
      </w:r>
      <w:r w:rsidRPr="00DA5404">
        <w:rPr>
          <w:rFonts w:ascii="Times New Roman" w:eastAsiaTheme="minorEastAsia" w:hAnsi="Times New Roman" w:cs="Times New Roman"/>
          <w:sz w:val="24"/>
          <w:szCs w:val="24"/>
        </w:rPr>
        <w:t xml:space="preserve">.  This definition </w:t>
      </w:r>
      <w:ins w:id="123" w:author="George De Stefano" w:date="2018-04-11T12:43:00Z">
        <w:r w:rsidR="000A2813">
          <w:rPr>
            <w:rFonts w:ascii="Times New Roman" w:eastAsiaTheme="minorEastAsia" w:hAnsi="Times New Roman" w:cs="Times New Roman"/>
            <w:sz w:val="24"/>
            <w:szCs w:val="24"/>
          </w:rPr>
          <w:t>covers</w:t>
        </w:r>
      </w:ins>
      <w:del w:id="124" w:author="George De Stefano" w:date="2018-04-11T12:43:00Z">
        <w:r w:rsidRPr="00DA5404" w:rsidDel="000A2813">
          <w:rPr>
            <w:rFonts w:ascii="Times New Roman" w:eastAsiaTheme="minorEastAsia" w:hAnsi="Times New Roman" w:cs="Times New Roman"/>
            <w:sz w:val="24"/>
            <w:szCs w:val="24"/>
          </w:rPr>
          <w:delText>was meant to include</w:delText>
        </w:r>
      </w:del>
      <w:r w:rsidRPr="00DA5404">
        <w:rPr>
          <w:rFonts w:ascii="Times New Roman" w:eastAsiaTheme="minorEastAsia" w:hAnsi="Times New Roman" w:cs="Times New Roman"/>
          <w:sz w:val="24"/>
          <w:szCs w:val="24"/>
        </w:rPr>
        <w:t xml:space="preserve"> violence and the threat of violence against non-combatants</w:t>
      </w:r>
      <w:ins w:id="125" w:author="George De Stefano" w:date="2018-04-11T12:11:00Z">
        <w:r w:rsidR="00A73594">
          <w:rPr>
            <w:rFonts w:ascii="Times New Roman" w:eastAsiaTheme="minorEastAsia" w:hAnsi="Times New Roman" w:cs="Times New Roman"/>
            <w:sz w:val="24"/>
            <w:szCs w:val="24"/>
          </w:rPr>
          <w:t>,</w:t>
        </w:r>
      </w:ins>
      <w:r w:rsidRPr="00DA5404">
        <w:rPr>
          <w:rFonts w:ascii="Times New Roman" w:eastAsiaTheme="minorEastAsia" w:hAnsi="Times New Roman" w:cs="Times New Roman"/>
          <w:sz w:val="24"/>
          <w:szCs w:val="24"/>
        </w:rPr>
        <w:t xml:space="preserve"> </w:t>
      </w:r>
      <w:del w:id="126" w:author="George De Stefano" w:date="2018-04-11T12:11:00Z">
        <w:r w:rsidRPr="00DA5404" w:rsidDel="00A73594">
          <w:rPr>
            <w:rFonts w:ascii="Times New Roman" w:eastAsiaTheme="minorEastAsia" w:hAnsi="Times New Roman" w:cs="Times New Roman"/>
            <w:sz w:val="24"/>
            <w:szCs w:val="24"/>
          </w:rPr>
          <w:delText xml:space="preserve">including both </w:delText>
        </w:r>
      </w:del>
      <w:r w:rsidRPr="00DA5404">
        <w:rPr>
          <w:rFonts w:ascii="Times New Roman" w:eastAsiaTheme="minorEastAsia" w:hAnsi="Times New Roman" w:cs="Times New Roman"/>
          <w:sz w:val="24"/>
          <w:szCs w:val="24"/>
        </w:rPr>
        <w:t xml:space="preserve">detainees and members of the public; it was not intended to include normal combat operations.  The definition did not </w:t>
      </w:r>
      <w:ins w:id="127" w:author="George De Stefano" w:date="2018-04-11T12:12:00Z">
        <w:r w:rsidR="00A73594">
          <w:rPr>
            <w:rFonts w:ascii="Times New Roman" w:eastAsiaTheme="minorEastAsia" w:hAnsi="Times New Roman" w:cs="Times New Roman"/>
            <w:sz w:val="24"/>
            <w:szCs w:val="24"/>
          </w:rPr>
          <w:t>seem to confuse</w:t>
        </w:r>
      </w:ins>
      <w:del w:id="128" w:author="George De Stefano" w:date="2018-04-11T12:12:00Z">
        <w:r w:rsidRPr="00DA5404" w:rsidDel="00A73594">
          <w:rPr>
            <w:rFonts w:ascii="Times New Roman" w:eastAsiaTheme="minorEastAsia" w:hAnsi="Times New Roman" w:cs="Times New Roman"/>
            <w:sz w:val="24"/>
            <w:szCs w:val="24"/>
          </w:rPr>
          <w:delText>appear to prompt confusion among</w:delText>
        </w:r>
      </w:del>
      <w:r w:rsidRPr="00DA5404">
        <w:rPr>
          <w:rFonts w:ascii="Times New Roman" w:eastAsiaTheme="minorEastAsia" w:hAnsi="Times New Roman" w:cs="Times New Roman"/>
          <w:sz w:val="24"/>
          <w:szCs w:val="24"/>
        </w:rPr>
        <w:t xml:space="preserve"> the study participants, some of whom did participate in traditional combat during the invasion of Iraq or while under attack in convoys, patrols, or raids.  </w:t>
      </w:r>
      <w:del w:id="129" w:author="George De Stefano" w:date="2018-04-11T12:39:00Z">
        <w:r w:rsidRPr="00DA5404" w:rsidDel="00EC790E">
          <w:rPr>
            <w:rFonts w:ascii="Times New Roman" w:eastAsiaTheme="minorEastAsia" w:hAnsi="Times New Roman" w:cs="Times New Roman"/>
            <w:sz w:val="24"/>
            <w:szCs w:val="24"/>
          </w:rPr>
          <w:delText>It should be understood that t</w:delText>
        </w:r>
      </w:del>
      <w:del w:id="130" w:author="George De Stefano" w:date="2018-04-11T12:47:00Z">
        <w:r w:rsidRPr="00DA5404" w:rsidDel="00F22DC1">
          <w:rPr>
            <w:rFonts w:ascii="Times New Roman" w:eastAsiaTheme="minorEastAsia" w:hAnsi="Times New Roman" w:cs="Times New Roman"/>
            <w:sz w:val="24"/>
            <w:szCs w:val="24"/>
          </w:rPr>
          <w:delText xml:space="preserve">he definition </w:delText>
        </w:r>
      </w:del>
      <w:del w:id="131" w:author="George De Stefano" w:date="2018-04-11T12:45:00Z">
        <w:r w:rsidRPr="00DA5404" w:rsidDel="000A2813">
          <w:rPr>
            <w:rFonts w:ascii="Times New Roman" w:eastAsiaTheme="minorEastAsia" w:hAnsi="Times New Roman" w:cs="Times New Roman"/>
            <w:sz w:val="24"/>
            <w:szCs w:val="24"/>
          </w:rPr>
          <w:delText>contemplates</w:delText>
        </w:r>
      </w:del>
      <w:del w:id="132" w:author="George De Stefano" w:date="2018-04-11T12:47:00Z">
        <w:r w:rsidRPr="00DA5404" w:rsidDel="00F22DC1">
          <w:rPr>
            <w:rFonts w:ascii="Times New Roman" w:eastAsiaTheme="minorEastAsia" w:hAnsi="Times New Roman" w:cs="Times New Roman"/>
            <w:sz w:val="24"/>
            <w:szCs w:val="24"/>
          </w:rPr>
          <w:delText xml:space="preserve"> unnecessary force against people</w:delText>
        </w:r>
      </w:del>
      <w:del w:id="133" w:author="George De Stefano" w:date="2018-04-11T12:39:00Z">
        <w:r w:rsidRPr="00DA5404" w:rsidDel="00EC790E">
          <w:rPr>
            <w:rFonts w:ascii="Times New Roman" w:eastAsiaTheme="minorEastAsia" w:hAnsi="Times New Roman" w:cs="Times New Roman"/>
            <w:sz w:val="24"/>
            <w:szCs w:val="24"/>
          </w:rPr>
          <w:delText xml:space="preserve"> who are u</w:delText>
        </w:r>
      </w:del>
      <w:del w:id="134" w:author="George De Stefano" w:date="2018-04-11T12:40:00Z">
        <w:r w:rsidRPr="00DA5404" w:rsidDel="00EC790E">
          <w:rPr>
            <w:rFonts w:ascii="Times New Roman" w:eastAsiaTheme="minorEastAsia" w:hAnsi="Times New Roman" w:cs="Times New Roman"/>
            <w:sz w:val="24"/>
            <w:szCs w:val="24"/>
          </w:rPr>
          <w:delText>narmed at the time of the violence</w:delText>
        </w:r>
      </w:del>
      <w:del w:id="135" w:author="George De Stefano" w:date="2018-04-11T12:39:00Z">
        <w:r w:rsidRPr="00DA5404" w:rsidDel="00EC790E">
          <w:rPr>
            <w:rFonts w:ascii="Times New Roman" w:eastAsiaTheme="minorEastAsia" w:hAnsi="Times New Roman" w:cs="Times New Roman"/>
            <w:sz w:val="24"/>
            <w:szCs w:val="24"/>
          </w:rPr>
          <w:delText>.</w:delText>
        </w:r>
      </w:del>
      <w:del w:id="136" w:author="George De Stefano" w:date="2018-04-11T12:47:00Z">
        <w:r w:rsidRPr="00DA5404" w:rsidDel="00F22DC1">
          <w:rPr>
            <w:rFonts w:ascii="Times New Roman" w:eastAsiaTheme="minorEastAsia" w:hAnsi="Times New Roman" w:cs="Times New Roman"/>
            <w:sz w:val="24"/>
            <w:szCs w:val="24"/>
          </w:rPr>
          <w:delText xml:space="preserve">  </w:delText>
        </w:r>
      </w:del>
      <w:del w:id="137" w:author="George De Stefano" w:date="2018-04-11T12:40:00Z">
        <w:r w:rsidRPr="00DA5404" w:rsidDel="00EC790E">
          <w:rPr>
            <w:rFonts w:ascii="Times New Roman" w:eastAsiaTheme="minorEastAsia" w:hAnsi="Times New Roman" w:cs="Times New Roman"/>
            <w:sz w:val="24"/>
            <w:szCs w:val="24"/>
          </w:rPr>
          <w:delText>This appears</w:delText>
        </w:r>
      </w:del>
      <w:del w:id="138" w:author="George De Stefano" w:date="2018-04-11T12:47:00Z">
        <w:r w:rsidRPr="00DA5404" w:rsidDel="00F22DC1">
          <w:rPr>
            <w:rFonts w:ascii="Times New Roman" w:eastAsiaTheme="minorEastAsia" w:hAnsi="Times New Roman" w:cs="Times New Roman"/>
            <w:sz w:val="24"/>
            <w:szCs w:val="24"/>
          </w:rPr>
          <w:delText xml:space="preserve"> reasonable </w:delText>
        </w:r>
      </w:del>
      <w:del w:id="139" w:author="George De Stefano" w:date="2018-04-11T12:40:00Z">
        <w:r w:rsidRPr="00DA5404" w:rsidDel="00DE7854">
          <w:rPr>
            <w:rFonts w:ascii="Times New Roman" w:eastAsiaTheme="minorEastAsia" w:hAnsi="Times New Roman" w:cs="Times New Roman"/>
            <w:sz w:val="24"/>
            <w:szCs w:val="24"/>
          </w:rPr>
          <w:delText>as</w:delText>
        </w:r>
      </w:del>
      <w:del w:id="140" w:author="George De Stefano" w:date="2018-04-11T12:47:00Z">
        <w:r w:rsidRPr="00DA5404" w:rsidDel="00F22DC1">
          <w:rPr>
            <w:rFonts w:ascii="Times New Roman" w:eastAsiaTheme="minorEastAsia" w:hAnsi="Times New Roman" w:cs="Times New Roman"/>
            <w:sz w:val="24"/>
            <w:szCs w:val="24"/>
          </w:rPr>
          <w:delText xml:space="preserve"> none of the study participants </w:delText>
        </w:r>
      </w:del>
      <w:del w:id="141" w:author="George De Stefano" w:date="2018-04-11T12:45:00Z">
        <w:r w:rsidRPr="00DA5404" w:rsidDel="000A2813">
          <w:rPr>
            <w:rFonts w:ascii="Times New Roman" w:eastAsiaTheme="minorEastAsia" w:hAnsi="Times New Roman" w:cs="Times New Roman"/>
            <w:sz w:val="24"/>
            <w:szCs w:val="24"/>
          </w:rPr>
          <w:delText xml:space="preserve">chose to include armed persons when </w:delText>
        </w:r>
      </w:del>
      <w:del w:id="142" w:author="George De Stefano" w:date="2018-04-11T12:47:00Z">
        <w:r w:rsidRPr="00DA5404" w:rsidDel="00F22DC1">
          <w:rPr>
            <w:rFonts w:ascii="Times New Roman" w:eastAsiaTheme="minorEastAsia" w:hAnsi="Times New Roman" w:cs="Times New Roman"/>
            <w:sz w:val="24"/>
            <w:szCs w:val="24"/>
          </w:rPr>
          <w:delText xml:space="preserve">describing abusive </w:delText>
        </w:r>
        <w:r w:rsidR="000A1949" w:rsidRPr="00DA5404" w:rsidDel="00F22DC1">
          <w:rPr>
            <w:rFonts w:ascii="Times New Roman" w:eastAsiaTheme="minorEastAsia" w:hAnsi="Times New Roman" w:cs="Times New Roman"/>
            <w:sz w:val="24"/>
            <w:szCs w:val="24"/>
          </w:rPr>
          <w:delText>violence</w:delText>
        </w:r>
        <w:r w:rsidR="000A1949" w:rsidDel="00F22DC1">
          <w:rPr>
            <w:rFonts w:ascii="Times New Roman" w:eastAsiaTheme="minorEastAsia" w:hAnsi="Times New Roman" w:cs="Times New Roman"/>
            <w:sz w:val="24"/>
            <w:szCs w:val="24"/>
          </w:rPr>
          <w:delText xml:space="preserve"> that</w:delText>
        </w:r>
        <w:r w:rsidRPr="00DA5404" w:rsidDel="00F22DC1">
          <w:rPr>
            <w:rFonts w:ascii="Times New Roman" w:eastAsiaTheme="minorEastAsia" w:hAnsi="Times New Roman" w:cs="Times New Roman"/>
            <w:sz w:val="24"/>
            <w:szCs w:val="24"/>
          </w:rPr>
          <w:delText xml:space="preserve"> they observed or committed.</w:delText>
        </w:r>
      </w:del>
    </w:p>
    <w:p w14:paraId="4E39CC5E" w14:textId="173EE246" w:rsidR="00DA5404" w:rsidRDefault="00722909" w:rsidP="00DA5404">
      <w:pPr>
        <w:spacing w:line="480" w:lineRule="auto"/>
        <w:ind w:firstLine="720"/>
        <w:rPr>
          <w:rFonts w:ascii="Times New Roman" w:eastAsiaTheme="minorEastAsia" w:hAnsi="Times New Roman" w:cs="Times New Roman"/>
          <w:sz w:val="24"/>
          <w:szCs w:val="24"/>
        </w:rPr>
      </w:pPr>
      <w:r w:rsidRPr="00DA5404">
        <w:rPr>
          <w:rFonts w:ascii="Times New Roman" w:eastAsiaTheme="minorEastAsia" w:hAnsi="Times New Roman" w:cs="Times New Roman"/>
          <w:sz w:val="24"/>
          <w:szCs w:val="24"/>
        </w:rPr>
        <w:t xml:space="preserve">The study used three primary questions </w:t>
      </w:r>
      <w:ins w:id="143" w:author="George De Stefano" w:date="2018-04-11T13:02:00Z">
        <w:r w:rsidR="00934806">
          <w:rPr>
            <w:rFonts w:ascii="Times New Roman" w:eastAsiaTheme="minorEastAsia" w:hAnsi="Times New Roman" w:cs="Times New Roman"/>
            <w:sz w:val="24"/>
            <w:szCs w:val="24"/>
          </w:rPr>
          <w:t>to elicit</w:t>
        </w:r>
      </w:ins>
      <w:del w:id="144" w:author="George De Stefano" w:date="2018-04-11T13:02:00Z">
        <w:r w:rsidRPr="00DA5404" w:rsidDel="00934806">
          <w:rPr>
            <w:rFonts w:ascii="Times New Roman" w:eastAsiaTheme="minorEastAsia" w:hAnsi="Times New Roman" w:cs="Times New Roman"/>
            <w:sz w:val="24"/>
            <w:szCs w:val="24"/>
          </w:rPr>
          <w:delText>as means of approach</w:delText>
        </w:r>
      </w:del>
      <w:del w:id="145" w:author="George De Stefano" w:date="2018-04-11T13:03:00Z">
        <w:r w:rsidRPr="00DA5404" w:rsidDel="00934806">
          <w:rPr>
            <w:rFonts w:ascii="Times New Roman" w:eastAsiaTheme="minorEastAsia" w:hAnsi="Times New Roman" w:cs="Times New Roman"/>
            <w:sz w:val="24"/>
            <w:szCs w:val="24"/>
          </w:rPr>
          <w:delText>ing</w:delText>
        </w:r>
      </w:del>
      <w:r w:rsidRPr="00DA5404">
        <w:rPr>
          <w:rFonts w:ascii="Times New Roman" w:eastAsiaTheme="minorEastAsia" w:hAnsi="Times New Roman" w:cs="Times New Roman"/>
          <w:sz w:val="24"/>
          <w:szCs w:val="24"/>
        </w:rPr>
        <w:t xml:space="preserve"> the experience</w:t>
      </w:r>
      <w:ins w:id="146" w:author="George De Stefano" w:date="2018-04-11T13:03:00Z">
        <w:r w:rsidR="00934806">
          <w:rPr>
            <w:rFonts w:ascii="Times New Roman" w:eastAsiaTheme="minorEastAsia" w:hAnsi="Times New Roman" w:cs="Times New Roman"/>
            <w:sz w:val="24"/>
            <w:szCs w:val="24"/>
          </w:rPr>
          <w:t>s</w:t>
        </w:r>
      </w:ins>
      <w:r w:rsidRPr="00DA5404">
        <w:rPr>
          <w:rFonts w:ascii="Times New Roman" w:eastAsiaTheme="minorEastAsia" w:hAnsi="Times New Roman" w:cs="Times New Roman"/>
          <w:sz w:val="24"/>
          <w:szCs w:val="24"/>
        </w:rPr>
        <w:t xml:space="preserve"> of Americans who </w:t>
      </w:r>
      <w:ins w:id="147" w:author="George De Stefano" w:date="2018-04-11T13:03:00Z">
        <w:r w:rsidR="00934806">
          <w:rPr>
            <w:rFonts w:ascii="Times New Roman" w:eastAsiaTheme="minorEastAsia" w:hAnsi="Times New Roman" w:cs="Times New Roman"/>
            <w:sz w:val="24"/>
            <w:szCs w:val="24"/>
          </w:rPr>
          <w:t>chose</w:t>
        </w:r>
      </w:ins>
      <w:del w:id="148" w:author="George De Stefano" w:date="2018-04-11T13:03:00Z">
        <w:r w:rsidRPr="00DA5404" w:rsidDel="00934806">
          <w:rPr>
            <w:rFonts w:ascii="Times New Roman" w:eastAsiaTheme="minorEastAsia" w:hAnsi="Times New Roman" w:cs="Times New Roman"/>
            <w:sz w:val="24"/>
            <w:szCs w:val="24"/>
          </w:rPr>
          <w:delText>elected</w:delText>
        </w:r>
      </w:del>
      <w:r w:rsidRPr="00DA5404">
        <w:rPr>
          <w:rFonts w:ascii="Times New Roman" w:eastAsiaTheme="minorEastAsia" w:hAnsi="Times New Roman" w:cs="Times New Roman"/>
          <w:sz w:val="24"/>
          <w:szCs w:val="24"/>
        </w:rPr>
        <w:t xml:space="preserve"> to commit abusive violence</w:t>
      </w:r>
      <w:ins w:id="149" w:author="George De Stefano" w:date="2018-04-11T12:47:00Z">
        <w:r w:rsidR="00F22DC1">
          <w:rPr>
            <w:rFonts w:ascii="Times New Roman" w:eastAsiaTheme="minorEastAsia" w:hAnsi="Times New Roman" w:cs="Times New Roman"/>
            <w:sz w:val="24"/>
            <w:szCs w:val="24"/>
          </w:rPr>
          <w:t>:</w:t>
        </w:r>
      </w:ins>
      <w:del w:id="150" w:author="George De Stefano" w:date="2018-04-11T12:48:00Z">
        <w:r w:rsidRPr="00DA5404" w:rsidDel="00F22DC1">
          <w:rPr>
            <w:rFonts w:ascii="Times New Roman" w:eastAsiaTheme="minorEastAsia" w:hAnsi="Times New Roman" w:cs="Times New Roman"/>
            <w:sz w:val="24"/>
            <w:szCs w:val="24"/>
          </w:rPr>
          <w:delText>.</w:delText>
        </w:r>
      </w:del>
      <w:r w:rsidRPr="00DA5404">
        <w:rPr>
          <w:rFonts w:ascii="Times New Roman" w:eastAsiaTheme="minorEastAsia" w:hAnsi="Times New Roman" w:cs="Times New Roman"/>
          <w:sz w:val="24"/>
          <w:szCs w:val="24"/>
        </w:rPr>
        <w:t xml:space="preserve">  </w:t>
      </w:r>
      <w:del w:id="151" w:author="George De Stefano" w:date="2018-04-11T12:48:00Z">
        <w:r w:rsidRPr="00DA5404" w:rsidDel="00F22DC1">
          <w:rPr>
            <w:rFonts w:ascii="Times New Roman" w:eastAsiaTheme="minorEastAsia" w:hAnsi="Times New Roman" w:cs="Times New Roman"/>
            <w:sz w:val="24"/>
            <w:szCs w:val="24"/>
          </w:rPr>
          <w:delText>First, w</w:delText>
        </w:r>
      </w:del>
      <w:ins w:id="152" w:author="George De Stefano" w:date="2018-04-11T12:48:00Z">
        <w:r w:rsidR="00F22DC1">
          <w:rPr>
            <w:rFonts w:ascii="Times New Roman" w:eastAsiaTheme="minorEastAsia" w:hAnsi="Times New Roman" w:cs="Times New Roman"/>
            <w:sz w:val="24"/>
            <w:szCs w:val="24"/>
          </w:rPr>
          <w:t>W</w:t>
        </w:r>
      </w:ins>
      <w:r w:rsidRPr="00DA5404">
        <w:rPr>
          <w:rFonts w:ascii="Times New Roman" w:eastAsiaTheme="minorEastAsia" w:hAnsi="Times New Roman" w:cs="Times New Roman"/>
          <w:sz w:val="24"/>
          <w:szCs w:val="24"/>
        </w:rPr>
        <w:t xml:space="preserve">hy did using abusive violence make sense at the time to participants?  </w:t>
      </w:r>
      <w:ins w:id="153" w:author="George De Stefano" w:date="2018-04-11T12:48:00Z">
        <w:r w:rsidR="00F22DC1">
          <w:rPr>
            <w:rFonts w:ascii="Times New Roman" w:eastAsiaTheme="minorEastAsia" w:hAnsi="Times New Roman" w:cs="Times New Roman"/>
            <w:sz w:val="24"/>
            <w:szCs w:val="24"/>
          </w:rPr>
          <w:t>How</w:t>
        </w:r>
      </w:ins>
      <w:del w:id="154" w:author="George De Stefano" w:date="2018-04-11T12:48:00Z">
        <w:r w:rsidRPr="00DA5404" w:rsidDel="00F22DC1">
          <w:rPr>
            <w:rFonts w:ascii="Times New Roman" w:eastAsiaTheme="minorEastAsia" w:hAnsi="Times New Roman" w:cs="Times New Roman"/>
            <w:sz w:val="24"/>
            <w:szCs w:val="24"/>
          </w:rPr>
          <w:delText xml:space="preserve">Second, how </w:delText>
        </w:r>
      </w:del>
      <w:ins w:id="155" w:author="George De Stefano" w:date="2018-04-11T12:48:00Z">
        <w:r w:rsidR="00F22DC1">
          <w:rPr>
            <w:rFonts w:ascii="Times New Roman" w:eastAsiaTheme="minorEastAsia" w:hAnsi="Times New Roman" w:cs="Times New Roman"/>
            <w:sz w:val="24"/>
            <w:szCs w:val="24"/>
          </w:rPr>
          <w:t xml:space="preserve"> </w:t>
        </w:r>
      </w:ins>
      <w:r w:rsidRPr="00DA5404">
        <w:rPr>
          <w:rFonts w:ascii="Times New Roman" w:eastAsiaTheme="minorEastAsia" w:hAnsi="Times New Roman" w:cs="Times New Roman"/>
          <w:sz w:val="24"/>
          <w:szCs w:val="24"/>
        </w:rPr>
        <w:t xml:space="preserve">did </w:t>
      </w:r>
      <w:del w:id="156" w:author="George De Stefano" w:date="2018-04-11T13:03:00Z">
        <w:r w:rsidRPr="00DA5404" w:rsidDel="00934806">
          <w:rPr>
            <w:rFonts w:ascii="Times New Roman" w:eastAsiaTheme="minorEastAsia" w:hAnsi="Times New Roman" w:cs="Times New Roman"/>
            <w:sz w:val="24"/>
            <w:szCs w:val="24"/>
          </w:rPr>
          <w:delText xml:space="preserve">AV </w:delText>
        </w:r>
      </w:del>
      <w:r w:rsidRPr="00DA5404">
        <w:rPr>
          <w:rFonts w:ascii="Times New Roman" w:eastAsiaTheme="minorEastAsia" w:hAnsi="Times New Roman" w:cs="Times New Roman"/>
          <w:sz w:val="24"/>
          <w:szCs w:val="24"/>
        </w:rPr>
        <w:t>abusers choose the method</w:t>
      </w:r>
      <w:ins w:id="157" w:author="George De Stefano" w:date="2018-04-11T13:03:00Z">
        <w:r w:rsidR="00934806">
          <w:rPr>
            <w:rFonts w:ascii="Times New Roman" w:eastAsiaTheme="minorEastAsia" w:hAnsi="Times New Roman" w:cs="Times New Roman"/>
            <w:sz w:val="24"/>
            <w:szCs w:val="24"/>
          </w:rPr>
          <w:t>s</w:t>
        </w:r>
      </w:ins>
      <w:r w:rsidRPr="00DA5404">
        <w:rPr>
          <w:rFonts w:ascii="Times New Roman" w:eastAsiaTheme="minorEastAsia" w:hAnsi="Times New Roman" w:cs="Times New Roman"/>
          <w:sz w:val="24"/>
          <w:szCs w:val="24"/>
        </w:rPr>
        <w:t xml:space="preserve"> of abuse </w:t>
      </w:r>
      <w:del w:id="158" w:author="George De Stefano" w:date="2018-04-11T13:03:00Z">
        <w:r w:rsidRPr="00DA5404" w:rsidDel="00934806">
          <w:rPr>
            <w:rFonts w:ascii="Times New Roman" w:eastAsiaTheme="minorEastAsia" w:hAnsi="Times New Roman" w:cs="Times New Roman"/>
            <w:sz w:val="24"/>
            <w:szCs w:val="24"/>
          </w:rPr>
          <w:delText>employed</w:delText>
        </w:r>
      </w:del>
      <w:r w:rsidRPr="00DA5404">
        <w:rPr>
          <w:rFonts w:ascii="Times New Roman" w:eastAsiaTheme="minorEastAsia" w:hAnsi="Times New Roman" w:cs="Times New Roman"/>
          <w:sz w:val="24"/>
          <w:szCs w:val="24"/>
        </w:rPr>
        <w:t xml:space="preserve">, </w:t>
      </w:r>
      <w:ins w:id="159" w:author="George De Stefano" w:date="2018-04-11T12:48:00Z">
        <w:r w:rsidR="00F22DC1">
          <w:rPr>
            <w:rFonts w:ascii="Times New Roman" w:eastAsiaTheme="minorEastAsia" w:hAnsi="Times New Roman" w:cs="Times New Roman"/>
            <w:sz w:val="24"/>
            <w:szCs w:val="24"/>
          </w:rPr>
          <w:t>and</w:t>
        </w:r>
      </w:ins>
      <w:del w:id="160" w:author="George De Stefano" w:date="2018-04-11T12:48:00Z">
        <w:r w:rsidRPr="00DA5404" w:rsidDel="00F22DC1">
          <w:rPr>
            <w:rFonts w:ascii="Times New Roman" w:eastAsiaTheme="minorEastAsia" w:hAnsi="Times New Roman" w:cs="Times New Roman"/>
            <w:sz w:val="24"/>
            <w:szCs w:val="24"/>
          </w:rPr>
          <w:delText>with a corollary as to</w:delText>
        </w:r>
      </w:del>
      <w:r w:rsidRPr="00DA5404">
        <w:rPr>
          <w:rFonts w:ascii="Times New Roman" w:eastAsiaTheme="minorEastAsia" w:hAnsi="Times New Roman" w:cs="Times New Roman"/>
          <w:sz w:val="24"/>
          <w:szCs w:val="24"/>
        </w:rPr>
        <w:t xml:space="preserve"> how </w:t>
      </w:r>
      <w:ins w:id="161" w:author="George De Stefano" w:date="2018-04-11T13:04:00Z">
        <w:r w:rsidR="00934806">
          <w:rPr>
            <w:rFonts w:ascii="Times New Roman" w:eastAsiaTheme="minorEastAsia" w:hAnsi="Times New Roman" w:cs="Times New Roman"/>
            <w:sz w:val="24"/>
            <w:szCs w:val="24"/>
          </w:rPr>
          <w:t>did they</w:t>
        </w:r>
      </w:ins>
      <w:del w:id="162" w:author="George De Stefano" w:date="2018-04-11T13:04:00Z">
        <w:r w:rsidRPr="00DA5404" w:rsidDel="00934806">
          <w:rPr>
            <w:rFonts w:ascii="Times New Roman" w:eastAsiaTheme="minorEastAsia" w:hAnsi="Times New Roman" w:cs="Times New Roman"/>
            <w:sz w:val="24"/>
            <w:szCs w:val="24"/>
          </w:rPr>
          <w:delText>they</w:delText>
        </w:r>
      </w:del>
      <w:r w:rsidRPr="00DA5404">
        <w:rPr>
          <w:rFonts w:ascii="Times New Roman" w:eastAsiaTheme="minorEastAsia" w:hAnsi="Times New Roman" w:cs="Times New Roman"/>
          <w:sz w:val="24"/>
          <w:szCs w:val="24"/>
        </w:rPr>
        <w:t xml:space="preserve"> learn</w:t>
      </w:r>
      <w:del w:id="163" w:author="George De Stefano" w:date="2018-04-11T13:04:00Z">
        <w:r w:rsidRPr="00DA5404" w:rsidDel="00934806">
          <w:rPr>
            <w:rFonts w:ascii="Times New Roman" w:eastAsiaTheme="minorEastAsia" w:hAnsi="Times New Roman" w:cs="Times New Roman"/>
            <w:sz w:val="24"/>
            <w:szCs w:val="24"/>
          </w:rPr>
          <w:delText>ed of</w:delText>
        </w:r>
      </w:del>
      <w:ins w:id="164" w:author="George De Stefano" w:date="2018-04-11T13:04:00Z">
        <w:r w:rsidR="00934806">
          <w:rPr>
            <w:rFonts w:ascii="Times New Roman" w:eastAsiaTheme="minorEastAsia" w:hAnsi="Times New Roman" w:cs="Times New Roman"/>
            <w:sz w:val="24"/>
            <w:szCs w:val="24"/>
          </w:rPr>
          <w:t xml:space="preserve"> about</w:t>
        </w:r>
      </w:ins>
      <w:r w:rsidRPr="00DA5404">
        <w:rPr>
          <w:rFonts w:ascii="Times New Roman" w:eastAsiaTheme="minorEastAsia" w:hAnsi="Times New Roman" w:cs="Times New Roman"/>
          <w:sz w:val="24"/>
          <w:szCs w:val="24"/>
        </w:rPr>
        <w:t xml:space="preserve"> </w:t>
      </w:r>
      <w:del w:id="165" w:author="George De Stefano" w:date="2018-04-11T13:05:00Z">
        <w:r w:rsidRPr="00DA5404" w:rsidDel="005850B4">
          <w:rPr>
            <w:rFonts w:ascii="Times New Roman" w:eastAsiaTheme="minorEastAsia" w:hAnsi="Times New Roman" w:cs="Times New Roman"/>
            <w:sz w:val="24"/>
            <w:szCs w:val="24"/>
          </w:rPr>
          <w:delText xml:space="preserve">possible </w:delText>
        </w:r>
      </w:del>
      <w:r w:rsidRPr="00DA5404">
        <w:rPr>
          <w:rFonts w:ascii="Times New Roman" w:eastAsiaTheme="minorEastAsia" w:hAnsi="Times New Roman" w:cs="Times New Roman"/>
          <w:sz w:val="24"/>
          <w:szCs w:val="24"/>
        </w:rPr>
        <w:t>methods from which to choose</w:t>
      </w:r>
      <w:del w:id="166" w:author="George De Stefano" w:date="2018-04-11T13:04:00Z">
        <w:r w:rsidRPr="00DA5404" w:rsidDel="00934806">
          <w:rPr>
            <w:rFonts w:ascii="Times New Roman" w:eastAsiaTheme="minorEastAsia" w:hAnsi="Times New Roman" w:cs="Times New Roman"/>
            <w:sz w:val="24"/>
            <w:szCs w:val="24"/>
          </w:rPr>
          <w:delText>.</w:delText>
        </w:r>
      </w:del>
      <w:ins w:id="167" w:author="George De Stefano" w:date="2018-04-11T13:04:00Z">
        <w:r w:rsidR="00934806">
          <w:rPr>
            <w:rFonts w:ascii="Times New Roman" w:eastAsiaTheme="minorEastAsia" w:hAnsi="Times New Roman" w:cs="Times New Roman"/>
            <w:sz w:val="24"/>
            <w:szCs w:val="24"/>
          </w:rPr>
          <w:t>?</w:t>
        </w:r>
      </w:ins>
      <w:r w:rsidRPr="00DA5404">
        <w:rPr>
          <w:rFonts w:ascii="Times New Roman" w:eastAsiaTheme="minorEastAsia" w:hAnsi="Times New Roman" w:cs="Times New Roman"/>
          <w:sz w:val="24"/>
          <w:szCs w:val="24"/>
        </w:rPr>
        <w:t xml:space="preserve"> </w:t>
      </w:r>
      <w:del w:id="168" w:author="George De Stefano" w:date="2018-04-11T12:48:00Z">
        <w:r w:rsidRPr="00DA5404" w:rsidDel="00F22DC1">
          <w:rPr>
            <w:rFonts w:ascii="Times New Roman" w:eastAsiaTheme="minorEastAsia" w:hAnsi="Times New Roman" w:cs="Times New Roman"/>
            <w:sz w:val="24"/>
            <w:szCs w:val="24"/>
          </w:rPr>
          <w:delText xml:space="preserve"> Finally, h</w:delText>
        </w:r>
      </w:del>
      <w:ins w:id="169" w:author="George De Stefano" w:date="2018-04-11T12:48:00Z">
        <w:r w:rsidR="00F22DC1">
          <w:rPr>
            <w:rFonts w:ascii="Times New Roman" w:eastAsiaTheme="minorEastAsia" w:hAnsi="Times New Roman" w:cs="Times New Roman"/>
            <w:sz w:val="24"/>
            <w:szCs w:val="24"/>
          </w:rPr>
          <w:t>H</w:t>
        </w:r>
      </w:ins>
      <w:r w:rsidRPr="00DA5404">
        <w:rPr>
          <w:rFonts w:ascii="Times New Roman" w:eastAsiaTheme="minorEastAsia" w:hAnsi="Times New Roman" w:cs="Times New Roman"/>
          <w:sz w:val="24"/>
          <w:szCs w:val="24"/>
        </w:rPr>
        <w:t xml:space="preserve">ow do veterans now view the abusive violence they observed or perpetrated?  </w:t>
      </w:r>
    </w:p>
    <w:p w14:paraId="4C9A8B4D" w14:textId="0DB43C9E" w:rsidR="00722909" w:rsidRPr="00DA5404" w:rsidRDefault="00DA5404" w:rsidP="00DA540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3DFAD9B7" w14:textId="305B9DED" w:rsidR="00722909" w:rsidRPr="00DA5404" w:rsidRDefault="00722909" w:rsidP="00DA5404">
      <w:pPr>
        <w:spacing w:line="480" w:lineRule="auto"/>
        <w:rPr>
          <w:rFonts w:ascii="Times New Roman" w:hAnsi="Times New Roman" w:cs="Times New Roman"/>
          <w:b/>
          <w:sz w:val="24"/>
          <w:szCs w:val="24"/>
        </w:rPr>
      </w:pPr>
      <w:r w:rsidRPr="00DA5404">
        <w:rPr>
          <w:rFonts w:ascii="Times New Roman" w:hAnsi="Times New Roman" w:cs="Times New Roman"/>
          <w:b/>
          <w:sz w:val="24"/>
          <w:szCs w:val="24"/>
        </w:rPr>
        <w:lastRenderedPageBreak/>
        <w:t>S</w:t>
      </w:r>
      <w:r w:rsidR="00DA5404">
        <w:rPr>
          <w:rFonts w:ascii="Times New Roman" w:hAnsi="Times New Roman" w:cs="Times New Roman"/>
          <w:b/>
          <w:sz w:val="24"/>
          <w:szCs w:val="24"/>
        </w:rPr>
        <w:t>ample</w:t>
      </w:r>
      <w:r w:rsidRPr="00DA5404">
        <w:rPr>
          <w:rFonts w:ascii="Times New Roman" w:hAnsi="Times New Roman" w:cs="Times New Roman"/>
          <w:b/>
          <w:sz w:val="24"/>
          <w:szCs w:val="24"/>
        </w:rPr>
        <w:t xml:space="preserve"> 2</w:t>
      </w:r>
      <w:r w:rsidR="000A1949">
        <w:rPr>
          <w:rFonts w:ascii="Times New Roman" w:hAnsi="Times New Roman" w:cs="Times New Roman"/>
          <w:b/>
          <w:sz w:val="24"/>
          <w:szCs w:val="24"/>
        </w:rPr>
        <w:t>:</w:t>
      </w:r>
    </w:p>
    <w:p w14:paraId="7AA569B0" w14:textId="28722DEA" w:rsidR="00DA5404" w:rsidRPr="00DA5404" w:rsidRDefault="00722909" w:rsidP="00DA5404">
      <w:pPr>
        <w:spacing w:line="480" w:lineRule="auto"/>
        <w:ind w:firstLine="720"/>
        <w:rPr>
          <w:rFonts w:ascii="Times New Roman" w:hAnsi="Times New Roman" w:cs="Times New Roman"/>
          <w:sz w:val="24"/>
          <w:szCs w:val="24"/>
        </w:rPr>
      </w:pPr>
      <w:r w:rsidRPr="00DA5404">
        <w:rPr>
          <w:rFonts w:ascii="Times New Roman" w:hAnsi="Times New Roman" w:cs="Times New Roman"/>
          <w:sz w:val="24"/>
          <w:szCs w:val="24"/>
        </w:rPr>
        <w:t xml:space="preserve">  </w:t>
      </w:r>
      <w:ins w:id="170" w:author="George De Stefano" w:date="2018-04-11T13:35:00Z">
        <w:r w:rsidR="004D076C">
          <w:rPr>
            <w:rFonts w:ascii="Times New Roman" w:hAnsi="Times New Roman" w:cs="Times New Roman"/>
            <w:sz w:val="24"/>
            <w:szCs w:val="24"/>
          </w:rPr>
          <w:t xml:space="preserve">Richard Miller describes an incident that </w:t>
        </w:r>
      </w:ins>
      <w:del w:id="171" w:author="George De Stefano" w:date="2018-04-11T13:35:00Z">
        <w:r w:rsidR="00DA5404" w:rsidRPr="00DA5404" w:rsidDel="004D076C">
          <w:rPr>
            <w:rFonts w:ascii="Times New Roman" w:hAnsi="Times New Roman" w:cs="Times New Roman"/>
            <w:sz w:val="24"/>
            <w:szCs w:val="24"/>
          </w:rPr>
          <w:delText xml:space="preserve">The next incident </w:delText>
        </w:r>
      </w:del>
      <w:r w:rsidR="00DA5404" w:rsidRPr="00DA5404">
        <w:rPr>
          <w:rFonts w:ascii="Times New Roman" w:hAnsi="Times New Roman" w:cs="Times New Roman"/>
          <w:sz w:val="24"/>
          <w:szCs w:val="24"/>
        </w:rPr>
        <w:t>represent</w:t>
      </w:r>
      <w:ins w:id="172" w:author="George De Stefano" w:date="2018-04-11T13:35:00Z">
        <w:r w:rsidR="004D076C">
          <w:rPr>
            <w:rFonts w:ascii="Times New Roman" w:hAnsi="Times New Roman" w:cs="Times New Roman"/>
            <w:sz w:val="24"/>
            <w:szCs w:val="24"/>
          </w:rPr>
          <w:t>ed</w:t>
        </w:r>
      </w:ins>
      <w:del w:id="173" w:author="George De Stefano" w:date="2018-04-11T13:35:00Z">
        <w:r w:rsidR="00DA5404" w:rsidRPr="00DA5404" w:rsidDel="004D076C">
          <w:rPr>
            <w:rFonts w:ascii="Times New Roman" w:hAnsi="Times New Roman" w:cs="Times New Roman"/>
            <w:sz w:val="24"/>
            <w:szCs w:val="24"/>
          </w:rPr>
          <w:delText>s</w:delText>
        </w:r>
      </w:del>
      <w:r w:rsidR="00DA5404" w:rsidRPr="00DA5404">
        <w:rPr>
          <w:rFonts w:ascii="Times New Roman" w:hAnsi="Times New Roman" w:cs="Times New Roman"/>
          <w:sz w:val="24"/>
          <w:szCs w:val="24"/>
        </w:rPr>
        <w:t xml:space="preserve"> the crossing of a </w:t>
      </w:r>
      <w:del w:id="174" w:author="George De Stefano" w:date="2018-04-11T13:35:00Z">
        <w:r w:rsidR="00DA5404" w:rsidRPr="00DA5404" w:rsidDel="004D076C">
          <w:rPr>
            <w:rFonts w:ascii="Times New Roman" w:hAnsi="Times New Roman" w:cs="Times New Roman"/>
            <w:sz w:val="24"/>
            <w:szCs w:val="24"/>
          </w:rPr>
          <w:delText xml:space="preserve">major </w:delText>
        </w:r>
      </w:del>
      <w:r w:rsidR="00DA5404" w:rsidRPr="00DA5404">
        <w:rPr>
          <w:rFonts w:ascii="Times New Roman" w:hAnsi="Times New Roman" w:cs="Times New Roman"/>
          <w:sz w:val="24"/>
          <w:szCs w:val="24"/>
        </w:rPr>
        <w:t>threshold</w:t>
      </w:r>
      <w:ins w:id="175" w:author="George De Stefano" w:date="2018-04-11T13:37:00Z">
        <w:r w:rsidR="004D076C">
          <w:rPr>
            <w:rFonts w:ascii="Times New Roman" w:hAnsi="Times New Roman" w:cs="Times New Roman"/>
            <w:sz w:val="24"/>
            <w:szCs w:val="24"/>
          </w:rPr>
          <w:t xml:space="preserve"> for him, when</w:t>
        </w:r>
      </w:ins>
      <w:r w:rsidR="00DA5404" w:rsidRPr="00DA5404">
        <w:rPr>
          <w:rFonts w:ascii="Times New Roman" w:hAnsi="Times New Roman" w:cs="Times New Roman"/>
          <w:sz w:val="24"/>
          <w:szCs w:val="24"/>
        </w:rPr>
        <w:t xml:space="preserve"> </w:t>
      </w:r>
      <w:del w:id="176" w:author="George De Stefano" w:date="2018-04-11T13:36:00Z">
        <w:r w:rsidR="00DA5404" w:rsidRPr="00DA5404" w:rsidDel="004D076C">
          <w:rPr>
            <w:rFonts w:ascii="Times New Roman" w:hAnsi="Times New Roman" w:cs="Times New Roman"/>
            <w:sz w:val="24"/>
            <w:szCs w:val="24"/>
          </w:rPr>
          <w:delText>for Richard</w:delText>
        </w:r>
      </w:del>
      <w:del w:id="177" w:author="George De Stefano" w:date="2018-04-11T13:37:00Z">
        <w:r w:rsidR="00DA5404" w:rsidRPr="00DA5404" w:rsidDel="004D076C">
          <w:rPr>
            <w:rFonts w:ascii="Times New Roman" w:hAnsi="Times New Roman" w:cs="Times New Roman"/>
            <w:sz w:val="24"/>
            <w:szCs w:val="24"/>
          </w:rPr>
          <w:delText>.  In it he describes the results of anger and frustration,</w:delText>
        </w:r>
      </w:del>
      <w:r w:rsidR="00DA5404" w:rsidRPr="00DA5404">
        <w:rPr>
          <w:rFonts w:ascii="Times New Roman" w:hAnsi="Times New Roman" w:cs="Times New Roman"/>
          <w:sz w:val="24"/>
          <w:szCs w:val="24"/>
        </w:rPr>
        <w:t xml:space="preserve"> abuse </w:t>
      </w:r>
      <w:ins w:id="178" w:author="George De Stefano" w:date="2018-04-11T13:38:00Z">
        <w:r w:rsidR="004D076C">
          <w:rPr>
            <w:rFonts w:ascii="Times New Roman" w:hAnsi="Times New Roman" w:cs="Times New Roman"/>
            <w:sz w:val="24"/>
            <w:szCs w:val="24"/>
          </w:rPr>
          <w:t>went</w:t>
        </w:r>
      </w:ins>
      <w:del w:id="179" w:author="George De Stefano" w:date="2018-04-11T13:38:00Z">
        <w:r w:rsidR="00DA5404" w:rsidRPr="00DA5404" w:rsidDel="004D076C">
          <w:rPr>
            <w:rFonts w:ascii="Times New Roman" w:hAnsi="Times New Roman" w:cs="Times New Roman"/>
            <w:sz w:val="24"/>
            <w:szCs w:val="24"/>
          </w:rPr>
          <w:delText>gone</w:delText>
        </w:r>
      </w:del>
      <w:r w:rsidR="00DA5404" w:rsidRPr="00DA5404">
        <w:rPr>
          <w:rFonts w:ascii="Times New Roman" w:hAnsi="Times New Roman" w:cs="Times New Roman"/>
          <w:sz w:val="24"/>
          <w:szCs w:val="24"/>
        </w:rPr>
        <w:t xml:space="preserve"> beyond the pale</w:t>
      </w:r>
      <w:ins w:id="180" w:author="George De Stefano" w:date="2018-04-11T13:38:00Z">
        <w:r w:rsidR="0080337C">
          <w:rPr>
            <w:rFonts w:ascii="Times New Roman" w:hAnsi="Times New Roman" w:cs="Times New Roman"/>
            <w:sz w:val="24"/>
            <w:szCs w:val="24"/>
          </w:rPr>
          <w:t>.</w:t>
        </w:r>
      </w:ins>
      <w:del w:id="181" w:author="George De Stefano" w:date="2018-04-11T13:38:00Z">
        <w:r w:rsidR="00DA5404" w:rsidRPr="00DA5404" w:rsidDel="0080337C">
          <w:rPr>
            <w:rFonts w:ascii="Times New Roman" w:hAnsi="Times New Roman" w:cs="Times New Roman"/>
            <w:sz w:val="24"/>
            <w:szCs w:val="24"/>
          </w:rPr>
          <w:delText>,</w:delText>
        </w:r>
      </w:del>
      <w:r w:rsidR="00DA5404" w:rsidRPr="00DA5404">
        <w:rPr>
          <w:rFonts w:ascii="Times New Roman" w:hAnsi="Times New Roman" w:cs="Times New Roman"/>
          <w:sz w:val="24"/>
          <w:szCs w:val="24"/>
        </w:rPr>
        <w:t xml:space="preserve"> </w:t>
      </w:r>
      <w:del w:id="182" w:author="George De Stefano" w:date="2018-04-11T13:38:00Z">
        <w:r w:rsidR="00DA5404" w:rsidRPr="00DA5404" w:rsidDel="0080337C">
          <w:rPr>
            <w:rFonts w:ascii="Times New Roman" w:hAnsi="Times New Roman" w:cs="Times New Roman"/>
            <w:sz w:val="24"/>
            <w:szCs w:val="24"/>
          </w:rPr>
          <w:delText xml:space="preserve">and the taking of the obvious solution. </w:delText>
        </w:r>
      </w:del>
      <w:r w:rsidR="00DA5404" w:rsidRPr="00DA5404">
        <w:rPr>
          <w:rFonts w:ascii="Times New Roman" w:hAnsi="Times New Roman" w:cs="Times New Roman"/>
          <w:sz w:val="24"/>
          <w:szCs w:val="24"/>
        </w:rPr>
        <w:t xml:space="preserve"> He also describes </w:t>
      </w:r>
      <w:ins w:id="183" w:author="George De Stefano" w:date="2018-04-11T13:39:00Z">
        <w:r w:rsidR="0080337C">
          <w:rPr>
            <w:rFonts w:ascii="Times New Roman" w:hAnsi="Times New Roman" w:cs="Times New Roman"/>
            <w:sz w:val="24"/>
            <w:szCs w:val="24"/>
          </w:rPr>
          <w:t xml:space="preserve">how the abuse affected </w:t>
        </w:r>
      </w:ins>
      <w:del w:id="184" w:author="George De Stefano" w:date="2018-04-11T13:39:00Z">
        <w:r w:rsidR="00DA5404" w:rsidRPr="00DA5404" w:rsidDel="0080337C">
          <w:rPr>
            <w:rFonts w:ascii="Times New Roman" w:hAnsi="Times New Roman" w:cs="Times New Roman"/>
            <w:sz w:val="24"/>
            <w:szCs w:val="24"/>
          </w:rPr>
          <w:delText>the effect on</w:delText>
        </w:r>
      </w:del>
      <w:r w:rsidR="00DA5404" w:rsidRPr="00DA5404">
        <w:rPr>
          <w:rFonts w:ascii="Times New Roman" w:hAnsi="Times New Roman" w:cs="Times New Roman"/>
          <w:sz w:val="24"/>
          <w:szCs w:val="24"/>
        </w:rPr>
        <w:t xml:space="preserve"> </w:t>
      </w:r>
      <w:ins w:id="185" w:author="George De Stefano" w:date="2018-04-14T14:52:00Z">
        <w:r w:rsidR="006D1507">
          <w:rPr>
            <w:rFonts w:ascii="Times New Roman" w:hAnsi="Times New Roman" w:cs="Times New Roman"/>
            <w:sz w:val="24"/>
            <w:szCs w:val="24"/>
          </w:rPr>
          <w:t xml:space="preserve">him and </w:t>
        </w:r>
      </w:ins>
      <w:r w:rsidR="00DA5404" w:rsidRPr="00DA5404">
        <w:rPr>
          <w:rFonts w:ascii="Times New Roman" w:hAnsi="Times New Roman" w:cs="Times New Roman"/>
          <w:sz w:val="24"/>
          <w:szCs w:val="24"/>
        </w:rPr>
        <w:t>his men</w:t>
      </w:r>
      <w:del w:id="186" w:author="George De Stefano" w:date="2018-04-14T14:52:00Z">
        <w:r w:rsidR="00DA5404" w:rsidRPr="00DA5404" w:rsidDel="006D1507">
          <w:rPr>
            <w:rFonts w:ascii="Times New Roman" w:hAnsi="Times New Roman" w:cs="Times New Roman"/>
            <w:sz w:val="24"/>
            <w:szCs w:val="24"/>
          </w:rPr>
          <w:delText>, and himself</w:delText>
        </w:r>
      </w:del>
      <w:r w:rsidR="00DA5404" w:rsidRPr="00DA5404">
        <w:rPr>
          <w:rFonts w:ascii="Times New Roman" w:hAnsi="Times New Roman" w:cs="Times New Roman"/>
          <w:sz w:val="24"/>
          <w:szCs w:val="24"/>
        </w:rPr>
        <w:t xml:space="preserve">.  One month </w:t>
      </w:r>
      <w:ins w:id="187" w:author="George De Stefano" w:date="2018-04-11T13:47:00Z">
        <w:r w:rsidR="00517BAE">
          <w:rPr>
            <w:rFonts w:ascii="Times New Roman" w:hAnsi="Times New Roman" w:cs="Times New Roman"/>
            <w:sz w:val="24"/>
            <w:szCs w:val="24"/>
          </w:rPr>
          <w:t>after he arri</w:t>
        </w:r>
      </w:ins>
      <w:ins w:id="188" w:author="George De Stefano" w:date="2018-04-11T13:48:00Z">
        <w:r w:rsidR="00517BAE">
          <w:rPr>
            <w:rFonts w:ascii="Times New Roman" w:hAnsi="Times New Roman" w:cs="Times New Roman"/>
            <w:sz w:val="24"/>
            <w:szCs w:val="24"/>
          </w:rPr>
          <w:t>ved</w:t>
        </w:r>
      </w:ins>
      <w:del w:id="189" w:author="George De Stefano" w:date="2018-04-11T13:48:00Z">
        <w:r w:rsidR="00DA5404" w:rsidRPr="00DA5404" w:rsidDel="00517BAE">
          <w:rPr>
            <w:rFonts w:ascii="Times New Roman" w:hAnsi="Times New Roman" w:cs="Times New Roman"/>
            <w:sz w:val="24"/>
            <w:szCs w:val="24"/>
          </w:rPr>
          <w:delText>into his arrival</w:delText>
        </w:r>
      </w:del>
      <w:r w:rsidR="00DA5404" w:rsidRPr="00DA5404">
        <w:rPr>
          <w:rFonts w:ascii="Times New Roman" w:hAnsi="Times New Roman" w:cs="Times New Roman"/>
          <w:sz w:val="24"/>
          <w:szCs w:val="24"/>
        </w:rPr>
        <w:t xml:space="preserve"> in</w:t>
      </w:r>
      <w:del w:id="190" w:author="George De Stefano" w:date="2018-04-11T13:48:00Z">
        <w:r w:rsidR="00DA5404" w:rsidRPr="00DA5404" w:rsidDel="00517BAE">
          <w:rPr>
            <w:rFonts w:ascii="Times New Roman" w:hAnsi="Times New Roman" w:cs="Times New Roman"/>
            <w:sz w:val="24"/>
            <w:szCs w:val="24"/>
          </w:rPr>
          <w:delText>to</w:delText>
        </w:r>
      </w:del>
      <w:r w:rsidR="00DA5404" w:rsidRPr="00DA5404">
        <w:rPr>
          <w:rFonts w:ascii="Times New Roman" w:hAnsi="Times New Roman" w:cs="Times New Roman"/>
          <w:sz w:val="24"/>
          <w:szCs w:val="24"/>
        </w:rPr>
        <w:t xml:space="preserve"> Iraq</w:t>
      </w:r>
      <w:ins w:id="191" w:author="George De Stefano" w:date="2018-04-11T13:06:00Z">
        <w:r w:rsidR="005850B4">
          <w:rPr>
            <w:rFonts w:ascii="Times New Roman" w:hAnsi="Times New Roman" w:cs="Times New Roman"/>
            <w:sz w:val="24"/>
            <w:szCs w:val="24"/>
          </w:rPr>
          <w:t>,</w:t>
        </w:r>
      </w:ins>
      <w:r w:rsidR="00DA5404" w:rsidRPr="00DA5404">
        <w:rPr>
          <w:rFonts w:ascii="Times New Roman" w:hAnsi="Times New Roman" w:cs="Times New Roman"/>
          <w:sz w:val="24"/>
          <w:szCs w:val="24"/>
        </w:rPr>
        <w:t xml:space="preserve"> Miller </w:t>
      </w:r>
      <w:del w:id="192" w:author="George De Stefano" w:date="2018-04-11T13:38:00Z">
        <w:r w:rsidR="00DA5404" w:rsidRPr="00DA5404" w:rsidDel="0080337C">
          <w:rPr>
            <w:rFonts w:ascii="Times New Roman" w:hAnsi="Times New Roman" w:cs="Times New Roman"/>
            <w:sz w:val="24"/>
            <w:szCs w:val="24"/>
          </w:rPr>
          <w:delText>has</w:delText>
        </w:r>
      </w:del>
      <w:r w:rsidR="00DA5404" w:rsidRPr="00DA5404">
        <w:rPr>
          <w:rFonts w:ascii="Times New Roman" w:hAnsi="Times New Roman" w:cs="Times New Roman"/>
          <w:sz w:val="24"/>
          <w:szCs w:val="24"/>
        </w:rPr>
        <w:t xml:space="preserve"> fully acted upon his anger toward Muslims, transforming himself into a torturer and murderer who doubt</w:t>
      </w:r>
      <w:ins w:id="193" w:author="George De Stefano" w:date="2018-04-11T13:39:00Z">
        <w:r w:rsidR="0080337C">
          <w:rPr>
            <w:rFonts w:ascii="Times New Roman" w:hAnsi="Times New Roman" w:cs="Times New Roman"/>
            <w:sz w:val="24"/>
            <w:szCs w:val="24"/>
          </w:rPr>
          <w:t>ed</w:t>
        </w:r>
      </w:ins>
      <w:del w:id="194" w:author="George De Stefano" w:date="2018-04-11T13:39:00Z">
        <w:r w:rsidR="00DA5404" w:rsidRPr="00DA5404" w:rsidDel="0080337C">
          <w:rPr>
            <w:rFonts w:ascii="Times New Roman" w:hAnsi="Times New Roman" w:cs="Times New Roman"/>
            <w:sz w:val="24"/>
            <w:szCs w:val="24"/>
          </w:rPr>
          <w:delText>s</w:delText>
        </w:r>
      </w:del>
      <w:r w:rsidR="00DA5404" w:rsidRPr="00DA5404">
        <w:rPr>
          <w:rFonts w:ascii="Times New Roman" w:hAnsi="Times New Roman" w:cs="Times New Roman"/>
          <w:sz w:val="24"/>
          <w:szCs w:val="24"/>
        </w:rPr>
        <w:t xml:space="preserve"> his own sanity.  </w:t>
      </w:r>
    </w:p>
    <w:p w14:paraId="36D482D1" w14:textId="32149400" w:rsidR="00DA5404" w:rsidRPr="00DA5404" w:rsidRDefault="00DA5404" w:rsidP="00DA5404">
      <w:pPr>
        <w:spacing w:line="480" w:lineRule="auto"/>
        <w:ind w:left="720"/>
        <w:rPr>
          <w:rFonts w:ascii="Times New Roman" w:hAnsi="Times New Roman" w:cs="Times New Roman"/>
          <w:sz w:val="24"/>
          <w:szCs w:val="24"/>
        </w:rPr>
      </w:pPr>
      <w:del w:id="195" w:author="George De Stefano" w:date="2018-04-11T13:06:00Z">
        <w:r w:rsidRPr="00DA5404" w:rsidDel="005850B4">
          <w:rPr>
            <w:rFonts w:ascii="Times New Roman" w:hAnsi="Times New Roman" w:cs="Times New Roman"/>
            <w:sz w:val="24"/>
            <w:szCs w:val="24"/>
          </w:rPr>
          <w:delText>Q:</w:delText>
        </w:r>
        <w:r w:rsidRPr="00DA5404" w:rsidDel="005850B4">
          <w:rPr>
            <w:rFonts w:ascii="Times New Roman" w:hAnsi="Times New Roman" w:cs="Times New Roman"/>
            <w:sz w:val="24"/>
            <w:szCs w:val="24"/>
          </w:rPr>
          <w:tab/>
        </w:r>
      </w:del>
      <w:r w:rsidRPr="005850B4">
        <w:rPr>
          <w:rFonts w:ascii="Times New Roman" w:hAnsi="Times New Roman" w:cs="Times New Roman"/>
          <w:i/>
          <w:sz w:val="24"/>
          <w:szCs w:val="24"/>
          <w:rPrChange w:id="196" w:author="George De Stefano" w:date="2018-04-11T13:06:00Z">
            <w:rPr>
              <w:rFonts w:ascii="Times New Roman" w:hAnsi="Times New Roman" w:cs="Times New Roman"/>
              <w:sz w:val="24"/>
              <w:szCs w:val="24"/>
            </w:rPr>
          </w:rPrChange>
        </w:rPr>
        <w:t>How did that incident start?</w:t>
      </w:r>
    </w:p>
    <w:p w14:paraId="11AB6BC3" w14:textId="77777777" w:rsidR="00DA5404" w:rsidRPr="00DA5404" w:rsidRDefault="00DA5404" w:rsidP="00DA5404">
      <w:pPr>
        <w:spacing w:line="480" w:lineRule="auto"/>
        <w:ind w:left="720"/>
        <w:rPr>
          <w:rFonts w:ascii="Times New Roman" w:hAnsi="Times New Roman" w:cs="Times New Roman"/>
          <w:sz w:val="24"/>
          <w:szCs w:val="24"/>
        </w:rPr>
      </w:pPr>
      <w:del w:id="197" w:author="George De Stefano" w:date="2018-04-11T13:06:00Z">
        <w:r w:rsidRPr="00DA5404" w:rsidDel="005850B4">
          <w:rPr>
            <w:rFonts w:ascii="Times New Roman" w:hAnsi="Times New Roman" w:cs="Times New Roman"/>
            <w:sz w:val="24"/>
            <w:szCs w:val="24"/>
          </w:rPr>
          <w:delText>A:</w:delText>
        </w:r>
        <w:r w:rsidRPr="00DA5404" w:rsidDel="005850B4">
          <w:rPr>
            <w:rFonts w:ascii="Times New Roman" w:hAnsi="Times New Roman" w:cs="Times New Roman"/>
            <w:sz w:val="24"/>
            <w:szCs w:val="24"/>
          </w:rPr>
          <w:tab/>
        </w:r>
      </w:del>
      <w:r w:rsidRPr="00DA5404">
        <w:rPr>
          <w:rFonts w:ascii="Times New Roman" w:hAnsi="Times New Roman" w:cs="Times New Roman"/>
          <w:sz w:val="24"/>
          <w:szCs w:val="24"/>
        </w:rPr>
        <w:t xml:space="preserve">We were out doing knock and searches, and …we were in a barber shop and there were a couple of men in there and this one man just kept like looking at us, like mean mugging us, and so I sent our interpreter over who punched the guy in the face and we grabbed the guy and we brought him, we took him into our vehicle and we were beatin’ the hell out of him inside of our vehicle and inside our Humvee and then we took him to the </w:t>
      </w:r>
      <w:commentRangeStart w:id="198"/>
      <w:r w:rsidRPr="00DA5404">
        <w:rPr>
          <w:rFonts w:ascii="Times New Roman" w:hAnsi="Times New Roman" w:cs="Times New Roman"/>
          <w:sz w:val="24"/>
          <w:szCs w:val="24"/>
        </w:rPr>
        <w:t>COP</w:t>
      </w:r>
      <w:commentRangeEnd w:id="198"/>
      <w:r w:rsidR="00071EBD">
        <w:rPr>
          <w:rStyle w:val="CommentReference"/>
        </w:rPr>
        <w:commentReference w:id="198"/>
      </w:r>
      <w:r w:rsidRPr="00DA5404">
        <w:rPr>
          <w:rFonts w:ascii="Times New Roman" w:hAnsi="Times New Roman" w:cs="Times New Roman"/>
          <w:sz w:val="24"/>
          <w:szCs w:val="24"/>
        </w:rPr>
        <w:t>, to the dungeon to interrogate him, and at this point, three members of our, of our company had already been killed by roadside bombs, and so…through the anger, one of my good friends was already killed, and in anger I started to interrogate this, this member myself along with my platoon sergeant, er, my squad leader.</w:t>
      </w:r>
    </w:p>
    <w:p w14:paraId="7851D787" w14:textId="77777777" w:rsidR="00DA5404" w:rsidRPr="00DA5404" w:rsidRDefault="00DA5404" w:rsidP="00DA5404">
      <w:pPr>
        <w:spacing w:line="480" w:lineRule="auto"/>
        <w:ind w:left="720"/>
        <w:rPr>
          <w:rFonts w:ascii="Times New Roman" w:hAnsi="Times New Roman" w:cs="Times New Roman"/>
          <w:sz w:val="24"/>
          <w:szCs w:val="24"/>
        </w:rPr>
      </w:pPr>
      <w:del w:id="199" w:author="George De Stefano" w:date="2018-04-11T13:06:00Z">
        <w:r w:rsidRPr="00DA5404" w:rsidDel="005850B4">
          <w:rPr>
            <w:rFonts w:ascii="Times New Roman" w:hAnsi="Times New Roman" w:cs="Times New Roman"/>
            <w:sz w:val="24"/>
            <w:szCs w:val="24"/>
          </w:rPr>
          <w:delText>Q:</w:delText>
        </w:r>
        <w:r w:rsidRPr="00DA5404" w:rsidDel="005850B4">
          <w:rPr>
            <w:rFonts w:ascii="Times New Roman" w:hAnsi="Times New Roman" w:cs="Times New Roman"/>
            <w:sz w:val="24"/>
            <w:szCs w:val="24"/>
          </w:rPr>
          <w:tab/>
        </w:r>
      </w:del>
      <w:r w:rsidRPr="005850B4">
        <w:rPr>
          <w:rFonts w:ascii="Times New Roman" w:hAnsi="Times New Roman" w:cs="Times New Roman"/>
          <w:i/>
          <w:sz w:val="24"/>
          <w:szCs w:val="24"/>
          <w:rPrChange w:id="200" w:author="George De Stefano" w:date="2018-04-11T13:06:00Z">
            <w:rPr>
              <w:rFonts w:ascii="Times New Roman" w:hAnsi="Times New Roman" w:cs="Times New Roman"/>
              <w:sz w:val="24"/>
              <w:szCs w:val="24"/>
            </w:rPr>
          </w:rPrChange>
        </w:rPr>
        <w:t>How was he dressed?</w:t>
      </w:r>
    </w:p>
    <w:p w14:paraId="76C63F04" w14:textId="6D14EF98" w:rsidR="00DA5404" w:rsidRPr="00DA5404" w:rsidRDefault="00DA5404" w:rsidP="00DA5404">
      <w:pPr>
        <w:spacing w:line="480" w:lineRule="auto"/>
        <w:ind w:left="720"/>
        <w:rPr>
          <w:rFonts w:ascii="Times New Roman" w:hAnsi="Times New Roman" w:cs="Times New Roman"/>
          <w:sz w:val="24"/>
          <w:szCs w:val="24"/>
        </w:rPr>
      </w:pPr>
      <w:del w:id="201" w:author="George De Stefano" w:date="2018-04-11T13:06:00Z">
        <w:r w:rsidRPr="00DA5404" w:rsidDel="005850B4">
          <w:rPr>
            <w:rFonts w:ascii="Times New Roman" w:hAnsi="Times New Roman" w:cs="Times New Roman"/>
            <w:sz w:val="24"/>
            <w:szCs w:val="24"/>
          </w:rPr>
          <w:delText>A:</w:delText>
        </w:r>
        <w:r w:rsidRPr="00DA5404" w:rsidDel="005850B4">
          <w:rPr>
            <w:rFonts w:ascii="Times New Roman" w:hAnsi="Times New Roman" w:cs="Times New Roman"/>
            <w:sz w:val="24"/>
            <w:szCs w:val="24"/>
          </w:rPr>
          <w:tab/>
        </w:r>
      </w:del>
      <w:r w:rsidRPr="00DA5404">
        <w:rPr>
          <w:rFonts w:ascii="Times New Roman" w:hAnsi="Times New Roman" w:cs="Times New Roman"/>
          <w:sz w:val="24"/>
          <w:szCs w:val="24"/>
        </w:rPr>
        <w:t>He was dressed in a—in the white, ah…</w:t>
      </w:r>
      <w:del w:id="202" w:author="George De Stefano" w:date="2018-04-11T13:28:00Z">
        <w:r w:rsidRPr="00DA5404" w:rsidDel="00F452E5">
          <w:rPr>
            <w:rFonts w:ascii="Times New Roman" w:hAnsi="Times New Roman" w:cs="Times New Roman"/>
            <w:sz w:val="24"/>
            <w:szCs w:val="24"/>
          </w:rPr>
          <w:delText>”</w:delText>
        </w:r>
      </w:del>
      <w:ins w:id="203" w:author="George De Stefano" w:date="2018-04-11T13:28:00Z">
        <w:r w:rsidR="00F452E5">
          <w:rPr>
            <w:rFonts w:ascii="Times New Roman" w:hAnsi="Times New Roman" w:cs="Times New Roman"/>
            <w:sz w:val="24"/>
            <w:szCs w:val="24"/>
          </w:rPr>
          <w:t>"</w:t>
        </w:r>
      </w:ins>
      <w:r w:rsidRPr="00DA5404">
        <w:rPr>
          <w:rFonts w:ascii="Times New Roman" w:hAnsi="Times New Roman" w:cs="Times New Roman"/>
          <w:sz w:val="24"/>
          <w:szCs w:val="24"/>
        </w:rPr>
        <w:t>man dress,” they called it, and he had a—he was an older gentleman, probably in his 40’s and…gray hair, um…a bit of the gray, graybeard going on, like gray stubble, but…ah…so we took him to the dungeon.</w:t>
      </w:r>
    </w:p>
    <w:p w14:paraId="2E6C68BA" w14:textId="662244A2" w:rsidR="00DA5404" w:rsidRPr="00DA5404" w:rsidRDefault="00DA5404" w:rsidP="00DA5404">
      <w:pPr>
        <w:spacing w:line="480" w:lineRule="auto"/>
        <w:ind w:firstLine="720"/>
        <w:rPr>
          <w:rFonts w:ascii="Times New Roman" w:hAnsi="Times New Roman" w:cs="Times New Roman"/>
          <w:sz w:val="24"/>
          <w:szCs w:val="24"/>
        </w:rPr>
      </w:pPr>
      <w:r w:rsidRPr="00DA5404">
        <w:rPr>
          <w:rFonts w:ascii="Times New Roman" w:hAnsi="Times New Roman" w:cs="Times New Roman"/>
          <w:sz w:val="24"/>
          <w:szCs w:val="24"/>
        </w:rPr>
        <w:lastRenderedPageBreak/>
        <w:t xml:space="preserve">Miller’s account demonstrates </w:t>
      </w:r>
      <w:ins w:id="204" w:author="George De Stefano" w:date="2018-04-11T13:29:00Z">
        <w:r w:rsidR="00D11ECE">
          <w:rPr>
            <w:rFonts w:ascii="Times New Roman" w:hAnsi="Times New Roman" w:cs="Times New Roman"/>
            <w:sz w:val="24"/>
            <w:szCs w:val="24"/>
          </w:rPr>
          <w:t xml:space="preserve">how he reacted when Iraqis </w:t>
        </w:r>
      </w:ins>
      <w:r w:rsidRPr="00DA5404">
        <w:rPr>
          <w:rFonts w:ascii="Times New Roman" w:hAnsi="Times New Roman" w:cs="Times New Roman"/>
          <w:sz w:val="24"/>
          <w:szCs w:val="24"/>
        </w:rPr>
        <w:t xml:space="preserve">the continuing force of his reaction to anything less than cowed submission by the Iraqi people.  </w:t>
      </w:r>
      <w:ins w:id="205" w:author="George De Stefano" w:date="2018-04-11T13:31:00Z">
        <w:r w:rsidR="00D11ECE">
          <w:rPr>
            <w:rFonts w:ascii="Times New Roman" w:hAnsi="Times New Roman" w:cs="Times New Roman"/>
            <w:sz w:val="24"/>
            <w:szCs w:val="24"/>
          </w:rPr>
          <w:t xml:space="preserve">Fueled by </w:t>
        </w:r>
      </w:ins>
      <w:del w:id="206" w:author="George De Stefano" w:date="2018-04-11T13:31:00Z">
        <w:r w:rsidRPr="00DA5404" w:rsidDel="00D11ECE">
          <w:rPr>
            <w:rFonts w:ascii="Times New Roman" w:hAnsi="Times New Roman" w:cs="Times New Roman"/>
            <w:sz w:val="24"/>
            <w:szCs w:val="24"/>
          </w:rPr>
          <w:delText>Combined with the added</w:delText>
        </w:r>
      </w:del>
      <w:r w:rsidRPr="00DA5404">
        <w:rPr>
          <w:rFonts w:ascii="Times New Roman" w:hAnsi="Times New Roman" w:cs="Times New Roman"/>
          <w:sz w:val="24"/>
          <w:szCs w:val="24"/>
        </w:rPr>
        <w:t xml:space="preserve"> rage over </w:t>
      </w:r>
      <w:ins w:id="207" w:author="George De Stefano" w:date="2018-04-11T13:31:00Z">
        <w:r w:rsidR="00D11ECE">
          <w:rPr>
            <w:rFonts w:ascii="Times New Roman" w:hAnsi="Times New Roman" w:cs="Times New Roman"/>
            <w:sz w:val="24"/>
            <w:szCs w:val="24"/>
          </w:rPr>
          <w:t xml:space="preserve">his </w:t>
        </w:r>
      </w:ins>
      <w:r w:rsidRPr="00DA5404">
        <w:rPr>
          <w:rFonts w:ascii="Times New Roman" w:hAnsi="Times New Roman" w:cs="Times New Roman"/>
          <w:sz w:val="24"/>
          <w:szCs w:val="24"/>
        </w:rPr>
        <w:t xml:space="preserve">comrade’s deaths, </w:t>
      </w:r>
      <w:ins w:id="208" w:author="George De Stefano" w:date="2018-04-11T13:31:00Z">
        <w:r w:rsidR="00D11ECE">
          <w:rPr>
            <w:rFonts w:ascii="Times New Roman" w:hAnsi="Times New Roman" w:cs="Times New Roman"/>
            <w:sz w:val="24"/>
            <w:szCs w:val="24"/>
          </w:rPr>
          <w:t>his</w:t>
        </w:r>
      </w:ins>
      <w:del w:id="209" w:author="George De Stefano" w:date="2018-04-11T13:31:00Z">
        <w:r w:rsidRPr="00DA5404" w:rsidDel="00D11ECE">
          <w:rPr>
            <w:rFonts w:ascii="Times New Roman" w:hAnsi="Times New Roman" w:cs="Times New Roman"/>
            <w:sz w:val="24"/>
            <w:szCs w:val="24"/>
          </w:rPr>
          <w:delText>this</w:delText>
        </w:r>
      </w:del>
      <w:r w:rsidRPr="00DA5404">
        <w:rPr>
          <w:rFonts w:ascii="Times New Roman" w:hAnsi="Times New Roman" w:cs="Times New Roman"/>
          <w:sz w:val="24"/>
          <w:szCs w:val="24"/>
        </w:rPr>
        <w:t xml:space="preserve"> habitual physical abuse of Iraqis became more </w:t>
      </w:r>
      <w:ins w:id="210" w:author="George De Stefano" w:date="2018-04-11T13:31:00Z">
        <w:r w:rsidR="00D11ECE">
          <w:rPr>
            <w:rFonts w:ascii="Times New Roman" w:hAnsi="Times New Roman" w:cs="Times New Roman"/>
            <w:sz w:val="24"/>
            <w:szCs w:val="24"/>
          </w:rPr>
          <w:t>extreme.</w:t>
        </w:r>
      </w:ins>
      <w:del w:id="211" w:author="George De Stefano" w:date="2018-04-11T13:31:00Z">
        <w:r w:rsidRPr="00DA5404" w:rsidDel="00D11ECE">
          <w:rPr>
            <w:rFonts w:ascii="Times New Roman" w:hAnsi="Times New Roman" w:cs="Times New Roman"/>
            <w:sz w:val="24"/>
            <w:szCs w:val="24"/>
          </w:rPr>
          <w:delText>serious.</w:delText>
        </w:r>
      </w:del>
    </w:p>
    <w:p w14:paraId="0FFA6D2F" w14:textId="77777777" w:rsidR="00DA5404" w:rsidRPr="00DA5404" w:rsidRDefault="00DA5404" w:rsidP="00DA5404">
      <w:pPr>
        <w:spacing w:line="480" w:lineRule="auto"/>
        <w:ind w:firstLine="720"/>
        <w:rPr>
          <w:rFonts w:ascii="Times New Roman" w:hAnsi="Times New Roman" w:cs="Times New Roman"/>
          <w:sz w:val="24"/>
          <w:szCs w:val="24"/>
        </w:rPr>
      </w:pPr>
      <w:r w:rsidRPr="00DA5404">
        <w:rPr>
          <w:rFonts w:ascii="Times New Roman" w:hAnsi="Times New Roman" w:cs="Times New Roman"/>
          <w:sz w:val="24"/>
          <w:szCs w:val="24"/>
        </w:rPr>
        <w:t>As Miller had mentioned, the initial beating took place in the squad’s vehicle:</w:t>
      </w:r>
    </w:p>
    <w:p w14:paraId="153B4DBD" w14:textId="77777777" w:rsidR="00DA5404" w:rsidRPr="00DA5404" w:rsidRDefault="00DA5404" w:rsidP="00DA5404">
      <w:pPr>
        <w:spacing w:line="480" w:lineRule="auto"/>
        <w:ind w:left="720"/>
        <w:rPr>
          <w:rFonts w:ascii="Times New Roman" w:hAnsi="Times New Roman" w:cs="Times New Roman"/>
          <w:sz w:val="24"/>
          <w:szCs w:val="24"/>
        </w:rPr>
      </w:pPr>
      <w:del w:id="212" w:author="George De Stefano" w:date="2018-04-11T13:07:00Z">
        <w:r w:rsidRPr="00DA5404" w:rsidDel="005850B4">
          <w:rPr>
            <w:rFonts w:ascii="Times New Roman" w:hAnsi="Times New Roman" w:cs="Times New Roman"/>
            <w:sz w:val="24"/>
            <w:szCs w:val="24"/>
          </w:rPr>
          <w:delText>Q:</w:delText>
        </w:r>
        <w:r w:rsidRPr="00DA5404" w:rsidDel="005850B4">
          <w:rPr>
            <w:rFonts w:ascii="Times New Roman" w:hAnsi="Times New Roman" w:cs="Times New Roman"/>
            <w:sz w:val="24"/>
            <w:szCs w:val="24"/>
          </w:rPr>
          <w:tab/>
        </w:r>
      </w:del>
      <w:r w:rsidRPr="005850B4">
        <w:rPr>
          <w:rFonts w:ascii="Times New Roman" w:hAnsi="Times New Roman" w:cs="Times New Roman"/>
          <w:i/>
          <w:sz w:val="24"/>
          <w:szCs w:val="24"/>
          <w:rPrChange w:id="213" w:author="George De Stefano" w:date="2018-04-11T13:07:00Z">
            <w:rPr>
              <w:rFonts w:ascii="Times New Roman" w:hAnsi="Times New Roman" w:cs="Times New Roman"/>
              <w:sz w:val="24"/>
              <w:szCs w:val="24"/>
            </w:rPr>
          </w:rPrChange>
        </w:rPr>
        <w:t>Was he restrained?</w:t>
      </w:r>
    </w:p>
    <w:p w14:paraId="1F21FED7" w14:textId="363FA27A" w:rsidR="00DA5404" w:rsidRPr="00DA5404" w:rsidRDefault="00DA5404" w:rsidP="00DA5404">
      <w:pPr>
        <w:spacing w:line="480" w:lineRule="auto"/>
        <w:ind w:left="720"/>
        <w:rPr>
          <w:rFonts w:ascii="Times New Roman" w:hAnsi="Times New Roman" w:cs="Times New Roman"/>
          <w:sz w:val="24"/>
          <w:szCs w:val="24"/>
        </w:rPr>
      </w:pPr>
      <w:del w:id="214" w:author="George De Stefano" w:date="2018-04-11T13:07:00Z">
        <w:r w:rsidRPr="00DA5404" w:rsidDel="005850B4">
          <w:rPr>
            <w:rFonts w:ascii="Times New Roman" w:hAnsi="Times New Roman" w:cs="Times New Roman"/>
            <w:sz w:val="24"/>
            <w:szCs w:val="24"/>
          </w:rPr>
          <w:delText>A:</w:delText>
        </w:r>
        <w:r w:rsidRPr="00DA5404" w:rsidDel="005850B4">
          <w:rPr>
            <w:rFonts w:ascii="Times New Roman" w:hAnsi="Times New Roman" w:cs="Times New Roman"/>
            <w:sz w:val="24"/>
            <w:szCs w:val="24"/>
          </w:rPr>
          <w:tab/>
        </w:r>
      </w:del>
      <w:del w:id="215" w:author="George De Stefano" w:date="2018-04-11T11:57:00Z">
        <w:r w:rsidRPr="00DA5404" w:rsidDel="00AB75FA">
          <w:rPr>
            <w:rFonts w:ascii="Times New Roman" w:hAnsi="Times New Roman" w:cs="Times New Roman"/>
            <w:sz w:val="24"/>
            <w:szCs w:val="24"/>
          </w:rPr>
          <w:delText>No</w:delText>
        </w:r>
      </w:del>
      <w:ins w:id="216" w:author="George De Stefano" w:date="2018-04-11T11:57:00Z">
        <w:r w:rsidR="00AB75FA" w:rsidRPr="00DA5404">
          <w:rPr>
            <w:rFonts w:ascii="Times New Roman" w:hAnsi="Times New Roman" w:cs="Times New Roman"/>
            <w:sz w:val="24"/>
            <w:szCs w:val="24"/>
          </w:rPr>
          <w:t>No,</w:t>
        </w:r>
      </w:ins>
      <w:r w:rsidRPr="00DA5404">
        <w:rPr>
          <w:rFonts w:ascii="Times New Roman" w:hAnsi="Times New Roman" w:cs="Times New Roman"/>
          <w:sz w:val="24"/>
          <w:szCs w:val="24"/>
        </w:rPr>
        <w:t xml:space="preserve"> he wasn’t; this one wasn’t restrained. He was actually… </w:t>
      </w:r>
    </w:p>
    <w:p w14:paraId="763A33E7" w14:textId="77777777" w:rsidR="00DA5404" w:rsidRPr="00DA5404" w:rsidRDefault="00DA5404" w:rsidP="00DA5404">
      <w:pPr>
        <w:spacing w:line="480" w:lineRule="auto"/>
        <w:ind w:left="720"/>
        <w:rPr>
          <w:rFonts w:ascii="Times New Roman" w:hAnsi="Times New Roman" w:cs="Times New Roman"/>
          <w:sz w:val="24"/>
          <w:szCs w:val="24"/>
        </w:rPr>
      </w:pPr>
      <w:del w:id="217" w:author="George De Stefano" w:date="2018-04-11T13:07:00Z">
        <w:r w:rsidRPr="00DA5404" w:rsidDel="005850B4">
          <w:rPr>
            <w:rFonts w:ascii="Times New Roman" w:hAnsi="Times New Roman" w:cs="Times New Roman"/>
            <w:sz w:val="24"/>
            <w:szCs w:val="24"/>
          </w:rPr>
          <w:delText>Q:</w:delText>
        </w:r>
        <w:r w:rsidRPr="00DA5404" w:rsidDel="005850B4">
          <w:rPr>
            <w:rFonts w:ascii="Times New Roman" w:hAnsi="Times New Roman" w:cs="Times New Roman"/>
            <w:sz w:val="24"/>
            <w:szCs w:val="24"/>
          </w:rPr>
          <w:tab/>
        </w:r>
      </w:del>
      <w:r w:rsidRPr="005850B4">
        <w:rPr>
          <w:rFonts w:ascii="Times New Roman" w:hAnsi="Times New Roman" w:cs="Times New Roman"/>
          <w:i/>
          <w:sz w:val="24"/>
          <w:szCs w:val="24"/>
          <w:rPrChange w:id="218" w:author="George De Stefano" w:date="2018-04-11T13:07:00Z">
            <w:rPr>
              <w:rFonts w:ascii="Times New Roman" w:hAnsi="Times New Roman" w:cs="Times New Roman"/>
              <w:sz w:val="24"/>
              <w:szCs w:val="24"/>
            </w:rPr>
          </w:rPrChange>
        </w:rPr>
        <w:t>From point of capture all the way down there he…?</w:t>
      </w:r>
    </w:p>
    <w:p w14:paraId="31E60ECB" w14:textId="77777777" w:rsidR="00DA5404" w:rsidRPr="00DA5404" w:rsidRDefault="00DA5404" w:rsidP="00DA5404">
      <w:pPr>
        <w:spacing w:line="480" w:lineRule="auto"/>
        <w:ind w:left="720"/>
        <w:rPr>
          <w:rFonts w:ascii="Times New Roman" w:hAnsi="Times New Roman" w:cs="Times New Roman"/>
          <w:sz w:val="24"/>
          <w:szCs w:val="24"/>
        </w:rPr>
      </w:pPr>
      <w:del w:id="219" w:author="George De Stefano" w:date="2018-04-11T13:07:00Z">
        <w:r w:rsidRPr="00DA5404" w:rsidDel="005850B4">
          <w:rPr>
            <w:rFonts w:ascii="Times New Roman" w:hAnsi="Times New Roman" w:cs="Times New Roman"/>
            <w:sz w:val="24"/>
            <w:szCs w:val="24"/>
          </w:rPr>
          <w:delText>A:</w:delText>
        </w:r>
        <w:r w:rsidRPr="00DA5404" w:rsidDel="005850B4">
          <w:rPr>
            <w:rFonts w:ascii="Times New Roman" w:hAnsi="Times New Roman" w:cs="Times New Roman"/>
            <w:sz w:val="24"/>
            <w:szCs w:val="24"/>
          </w:rPr>
          <w:tab/>
        </w:r>
      </w:del>
      <w:r w:rsidRPr="00DA5404">
        <w:rPr>
          <w:rFonts w:ascii="Times New Roman" w:hAnsi="Times New Roman" w:cs="Times New Roman"/>
          <w:sz w:val="24"/>
          <w:szCs w:val="24"/>
        </w:rPr>
        <w:t xml:space="preserve">Right, he just—he was just covered up like this the whole time because we were striking him. </w:t>
      </w:r>
    </w:p>
    <w:p w14:paraId="61D24E8C" w14:textId="77777777" w:rsidR="00DA5404" w:rsidRPr="00DA5404" w:rsidRDefault="00DA5404" w:rsidP="00DA5404">
      <w:pPr>
        <w:spacing w:line="480" w:lineRule="auto"/>
        <w:ind w:left="720"/>
        <w:rPr>
          <w:rFonts w:ascii="Times New Roman" w:hAnsi="Times New Roman" w:cs="Times New Roman"/>
          <w:sz w:val="24"/>
          <w:szCs w:val="24"/>
        </w:rPr>
      </w:pPr>
      <w:del w:id="220" w:author="George De Stefano" w:date="2018-04-11T13:07:00Z">
        <w:r w:rsidRPr="00DA5404" w:rsidDel="005850B4">
          <w:rPr>
            <w:rFonts w:ascii="Times New Roman" w:hAnsi="Times New Roman" w:cs="Times New Roman"/>
            <w:sz w:val="24"/>
            <w:szCs w:val="24"/>
          </w:rPr>
          <w:delText>Q:</w:delText>
        </w:r>
        <w:r w:rsidRPr="00DA5404" w:rsidDel="005850B4">
          <w:rPr>
            <w:rFonts w:ascii="Times New Roman" w:hAnsi="Times New Roman" w:cs="Times New Roman"/>
            <w:sz w:val="24"/>
            <w:szCs w:val="24"/>
          </w:rPr>
          <w:tab/>
        </w:r>
      </w:del>
      <w:r w:rsidRPr="005850B4">
        <w:rPr>
          <w:rFonts w:ascii="Times New Roman" w:hAnsi="Times New Roman" w:cs="Times New Roman"/>
          <w:i/>
          <w:sz w:val="24"/>
          <w:szCs w:val="24"/>
          <w:rPrChange w:id="221" w:author="George De Stefano" w:date="2018-04-11T13:07:00Z">
            <w:rPr>
              <w:rFonts w:ascii="Times New Roman" w:hAnsi="Times New Roman" w:cs="Times New Roman"/>
              <w:sz w:val="24"/>
              <w:szCs w:val="24"/>
            </w:rPr>
          </w:rPrChange>
        </w:rPr>
        <w:t>Did he receive any injuries when he was being beaten only?</w:t>
      </w:r>
    </w:p>
    <w:p w14:paraId="5C1C31AA" w14:textId="77777777" w:rsidR="00DA5404" w:rsidRPr="00DA5404" w:rsidRDefault="00DA5404" w:rsidP="00DA5404">
      <w:pPr>
        <w:spacing w:line="480" w:lineRule="auto"/>
        <w:ind w:left="720"/>
        <w:rPr>
          <w:rFonts w:ascii="Times New Roman" w:hAnsi="Times New Roman" w:cs="Times New Roman"/>
          <w:sz w:val="24"/>
          <w:szCs w:val="24"/>
        </w:rPr>
      </w:pPr>
      <w:del w:id="222" w:author="George De Stefano" w:date="2018-04-11T13:07:00Z">
        <w:r w:rsidRPr="00DA5404" w:rsidDel="005850B4">
          <w:rPr>
            <w:rFonts w:ascii="Times New Roman" w:hAnsi="Times New Roman" w:cs="Times New Roman"/>
            <w:sz w:val="24"/>
            <w:szCs w:val="24"/>
          </w:rPr>
          <w:delText>A:</w:delText>
        </w:r>
        <w:r w:rsidRPr="00DA5404" w:rsidDel="005850B4">
          <w:rPr>
            <w:rFonts w:ascii="Times New Roman" w:hAnsi="Times New Roman" w:cs="Times New Roman"/>
            <w:sz w:val="24"/>
            <w:szCs w:val="24"/>
          </w:rPr>
          <w:tab/>
        </w:r>
      </w:del>
      <w:r w:rsidRPr="00DA5404">
        <w:rPr>
          <w:rFonts w:ascii="Times New Roman" w:hAnsi="Times New Roman" w:cs="Times New Roman"/>
          <w:sz w:val="24"/>
          <w:szCs w:val="24"/>
        </w:rPr>
        <w:t>Couple of his teeth were knocked out…and a lot of blood.</w:t>
      </w:r>
    </w:p>
    <w:p w14:paraId="40AA3AAC" w14:textId="47320A80" w:rsidR="00DA5404" w:rsidRPr="00DA5404" w:rsidDel="005850B4" w:rsidRDefault="00DA5404" w:rsidP="00DA5404">
      <w:pPr>
        <w:spacing w:line="480" w:lineRule="auto"/>
        <w:ind w:left="720"/>
        <w:rPr>
          <w:del w:id="223" w:author="George De Stefano" w:date="2018-04-11T13:07:00Z"/>
          <w:rFonts w:ascii="Times New Roman" w:hAnsi="Times New Roman" w:cs="Times New Roman"/>
          <w:sz w:val="24"/>
          <w:szCs w:val="24"/>
        </w:rPr>
      </w:pPr>
      <w:del w:id="224" w:author="George De Stefano" w:date="2018-04-11T13:07:00Z">
        <w:r w:rsidRPr="00DA5404" w:rsidDel="005850B4">
          <w:rPr>
            <w:rFonts w:ascii="Times New Roman" w:hAnsi="Times New Roman" w:cs="Times New Roman"/>
            <w:sz w:val="24"/>
            <w:szCs w:val="24"/>
          </w:rPr>
          <w:delText>[ ]</w:delText>
        </w:r>
      </w:del>
    </w:p>
    <w:p w14:paraId="5D99B23F" w14:textId="69CA83D7" w:rsidR="00DA5404" w:rsidRPr="005850B4" w:rsidRDefault="00DA5404" w:rsidP="00DA5404">
      <w:pPr>
        <w:spacing w:line="480" w:lineRule="auto"/>
        <w:ind w:left="720"/>
        <w:rPr>
          <w:rFonts w:ascii="Times New Roman" w:hAnsi="Times New Roman" w:cs="Times New Roman"/>
          <w:i/>
          <w:sz w:val="24"/>
          <w:szCs w:val="24"/>
          <w:rPrChange w:id="225" w:author="George De Stefano" w:date="2018-04-11T13:08:00Z">
            <w:rPr>
              <w:rFonts w:ascii="Times New Roman" w:hAnsi="Times New Roman" w:cs="Times New Roman"/>
              <w:sz w:val="24"/>
              <w:szCs w:val="24"/>
            </w:rPr>
          </w:rPrChange>
        </w:rPr>
      </w:pPr>
      <w:del w:id="226" w:author="George De Stefano" w:date="2018-04-11T13:07:00Z">
        <w:r w:rsidRPr="00DA5404" w:rsidDel="005850B4">
          <w:rPr>
            <w:rFonts w:ascii="Times New Roman" w:hAnsi="Times New Roman" w:cs="Times New Roman"/>
            <w:sz w:val="24"/>
            <w:szCs w:val="24"/>
          </w:rPr>
          <w:delText>Q:</w:delText>
        </w:r>
        <w:r w:rsidRPr="00DA5404" w:rsidDel="005850B4">
          <w:rPr>
            <w:rFonts w:ascii="Times New Roman" w:hAnsi="Times New Roman" w:cs="Times New Roman"/>
            <w:sz w:val="24"/>
            <w:szCs w:val="24"/>
          </w:rPr>
          <w:tab/>
        </w:r>
      </w:del>
      <w:r w:rsidRPr="005850B4">
        <w:rPr>
          <w:rFonts w:ascii="Times New Roman" w:hAnsi="Times New Roman" w:cs="Times New Roman"/>
          <w:i/>
          <w:sz w:val="24"/>
          <w:szCs w:val="24"/>
          <w:rPrChange w:id="227" w:author="George De Stefano" w:date="2018-04-11T13:08:00Z">
            <w:rPr>
              <w:rFonts w:ascii="Times New Roman" w:hAnsi="Times New Roman" w:cs="Times New Roman"/>
              <w:sz w:val="24"/>
              <w:szCs w:val="24"/>
            </w:rPr>
          </w:rPrChange>
        </w:rPr>
        <w:t>How many people participated in the beating?</w:t>
      </w:r>
    </w:p>
    <w:p w14:paraId="6C580BF3" w14:textId="77777777" w:rsidR="00DA5404" w:rsidRPr="00DA5404" w:rsidRDefault="00DA5404" w:rsidP="00DA5404">
      <w:pPr>
        <w:spacing w:line="480" w:lineRule="auto"/>
        <w:ind w:left="720"/>
        <w:rPr>
          <w:rFonts w:ascii="Times New Roman" w:hAnsi="Times New Roman" w:cs="Times New Roman"/>
          <w:sz w:val="24"/>
          <w:szCs w:val="24"/>
        </w:rPr>
      </w:pPr>
      <w:del w:id="228" w:author="George De Stefano" w:date="2018-04-11T13:08:00Z">
        <w:r w:rsidRPr="00DA5404" w:rsidDel="005850B4">
          <w:rPr>
            <w:rFonts w:ascii="Times New Roman" w:hAnsi="Times New Roman" w:cs="Times New Roman"/>
            <w:sz w:val="24"/>
            <w:szCs w:val="24"/>
          </w:rPr>
          <w:delText>A:</w:delText>
        </w:r>
        <w:r w:rsidRPr="00DA5404" w:rsidDel="005850B4">
          <w:rPr>
            <w:rFonts w:ascii="Times New Roman" w:hAnsi="Times New Roman" w:cs="Times New Roman"/>
            <w:sz w:val="24"/>
            <w:szCs w:val="24"/>
          </w:rPr>
          <w:tab/>
        </w:r>
      </w:del>
      <w:r w:rsidRPr="00DA5404">
        <w:rPr>
          <w:rFonts w:ascii="Times New Roman" w:hAnsi="Times New Roman" w:cs="Times New Roman"/>
          <w:sz w:val="24"/>
          <w:szCs w:val="24"/>
        </w:rPr>
        <w:t>Three.</w:t>
      </w:r>
    </w:p>
    <w:p w14:paraId="08CF6D28" w14:textId="77777777" w:rsidR="00DA5404" w:rsidRPr="00DA5404" w:rsidRDefault="00DA5404" w:rsidP="00DA5404">
      <w:pPr>
        <w:spacing w:line="480" w:lineRule="auto"/>
        <w:ind w:left="720"/>
        <w:rPr>
          <w:rFonts w:ascii="Times New Roman" w:hAnsi="Times New Roman" w:cs="Times New Roman"/>
          <w:sz w:val="24"/>
          <w:szCs w:val="24"/>
        </w:rPr>
      </w:pPr>
      <w:del w:id="229" w:author="George De Stefano" w:date="2018-04-11T13:08:00Z">
        <w:r w:rsidRPr="00DA5404" w:rsidDel="005850B4">
          <w:rPr>
            <w:rFonts w:ascii="Times New Roman" w:hAnsi="Times New Roman" w:cs="Times New Roman"/>
            <w:sz w:val="24"/>
            <w:szCs w:val="24"/>
          </w:rPr>
          <w:delText>Q:</w:delText>
        </w:r>
        <w:r w:rsidRPr="00DA5404" w:rsidDel="005850B4">
          <w:rPr>
            <w:rFonts w:ascii="Times New Roman" w:hAnsi="Times New Roman" w:cs="Times New Roman"/>
            <w:sz w:val="24"/>
            <w:szCs w:val="24"/>
          </w:rPr>
          <w:tab/>
        </w:r>
      </w:del>
      <w:r w:rsidRPr="005850B4">
        <w:rPr>
          <w:rFonts w:ascii="Times New Roman" w:hAnsi="Times New Roman" w:cs="Times New Roman"/>
          <w:i/>
          <w:sz w:val="24"/>
          <w:szCs w:val="24"/>
          <w:rPrChange w:id="230" w:author="George De Stefano" w:date="2018-04-11T13:08:00Z">
            <w:rPr>
              <w:rFonts w:ascii="Times New Roman" w:hAnsi="Times New Roman" w:cs="Times New Roman"/>
              <w:sz w:val="24"/>
              <w:szCs w:val="24"/>
            </w:rPr>
          </w:rPrChange>
        </w:rPr>
        <w:t>What was the interpreter doing during that?</w:t>
      </w:r>
    </w:p>
    <w:p w14:paraId="189B3F05" w14:textId="77777777" w:rsidR="00DA5404" w:rsidRPr="00DA5404" w:rsidRDefault="00DA5404" w:rsidP="00DA5404">
      <w:pPr>
        <w:spacing w:line="480" w:lineRule="auto"/>
        <w:ind w:left="720"/>
        <w:rPr>
          <w:rFonts w:ascii="Times New Roman" w:hAnsi="Times New Roman" w:cs="Times New Roman"/>
          <w:sz w:val="24"/>
          <w:szCs w:val="24"/>
        </w:rPr>
      </w:pPr>
      <w:del w:id="231" w:author="George De Stefano" w:date="2018-04-11T13:08:00Z">
        <w:r w:rsidRPr="00DA5404" w:rsidDel="005850B4">
          <w:rPr>
            <w:rFonts w:ascii="Times New Roman" w:hAnsi="Times New Roman" w:cs="Times New Roman"/>
            <w:sz w:val="24"/>
            <w:szCs w:val="24"/>
          </w:rPr>
          <w:delText>A:</w:delText>
        </w:r>
        <w:r w:rsidRPr="00DA5404" w:rsidDel="005850B4">
          <w:rPr>
            <w:rFonts w:ascii="Times New Roman" w:hAnsi="Times New Roman" w:cs="Times New Roman"/>
            <w:sz w:val="24"/>
            <w:szCs w:val="24"/>
          </w:rPr>
          <w:tab/>
        </w:r>
      </w:del>
      <w:r w:rsidRPr="00DA5404">
        <w:rPr>
          <w:rFonts w:ascii="Times New Roman" w:hAnsi="Times New Roman" w:cs="Times New Roman"/>
          <w:sz w:val="24"/>
          <w:szCs w:val="24"/>
        </w:rPr>
        <w:t>Sitting in the vehicle…laughing. Once you look back, you could see that the interpreter was laughing kind of nervously, but laughing, like just trying to be a part of it without trying to be a part of it.</w:t>
      </w:r>
    </w:p>
    <w:p w14:paraId="16CD7218" w14:textId="77777777" w:rsidR="00DA5404" w:rsidRPr="00DA5404" w:rsidRDefault="00DA5404" w:rsidP="00DA5404">
      <w:pPr>
        <w:spacing w:line="480" w:lineRule="auto"/>
        <w:rPr>
          <w:rFonts w:ascii="Times New Roman" w:hAnsi="Times New Roman" w:cs="Times New Roman"/>
          <w:sz w:val="24"/>
          <w:szCs w:val="24"/>
        </w:rPr>
      </w:pPr>
      <w:r w:rsidRPr="00DA5404">
        <w:rPr>
          <w:rFonts w:ascii="Times New Roman" w:hAnsi="Times New Roman" w:cs="Times New Roman"/>
          <w:sz w:val="24"/>
          <w:szCs w:val="24"/>
        </w:rPr>
        <w:t>The team returned to the COP:</w:t>
      </w:r>
    </w:p>
    <w:p w14:paraId="629EBCF0" w14:textId="77777777" w:rsidR="00DA5404" w:rsidRPr="00DA5404" w:rsidRDefault="00DA5404" w:rsidP="00DA5404">
      <w:pPr>
        <w:spacing w:line="480" w:lineRule="auto"/>
        <w:ind w:left="720"/>
        <w:rPr>
          <w:rFonts w:ascii="Times New Roman" w:hAnsi="Times New Roman" w:cs="Times New Roman"/>
          <w:sz w:val="24"/>
          <w:szCs w:val="24"/>
        </w:rPr>
      </w:pPr>
      <w:del w:id="232" w:author="George De Stefano" w:date="2018-04-11T13:08:00Z">
        <w:r w:rsidRPr="00DA5404" w:rsidDel="005850B4">
          <w:rPr>
            <w:rFonts w:ascii="Times New Roman" w:hAnsi="Times New Roman" w:cs="Times New Roman"/>
            <w:sz w:val="24"/>
            <w:szCs w:val="24"/>
          </w:rPr>
          <w:lastRenderedPageBreak/>
          <w:delText>Q:</w:delText>
        </w:r>
        <w:r w:rsidRPr="00DA5404" w:rsidDel="005850B4">
          <w:rPr>
            <w:rFonts w:ascii="Times New Roman" w:hAnsi="Times New Roman" w:cs="Times New Roman"/>
            <w:sz w:val="24"/>
            <w:szCs w:val="24"/>
          </w:rPr>
          <w:tab/>
        </w:r>
      </w:del>
      <w:r w:rsidRPr="00B3488C">
        <w:rPr>
          <w:rFonts w:ascii="Times New Roman" w:hAnsi="Times New Roman" w:cs="Times New Roman"/>
          <w:i/>
          <w:sz w:val="24"/>
          <w:szCs w:val="24"/>
          <w:rPrChange w:id="233" w:author="George De Stefano" w:date="2018-04-11T13:08:00Z">
            <w:rPr>
              <w:rFonts w:ascii="Times New Roman" w:hAnsi="Times New Roman" w:cs="Times New Roman"/>
              <w:sz w:val="24"/>
              <w:szCs w:val="24"/>
            </w:rPr>
          </w:rPrChange>
        </w:rPr>
        <w:t>Okay, so you’re downstairs?</w:t>
      </w:r>
    </w:p>
    <w:p w14:paraId="7EC32231" w14:textId="77777777" w:rsidR="00DA5404" w:rsidRPr="00DA5404" w:rsidRDefault="00DA5404" w:rsidP="00DA5404">
      <w:pPr>
        <w:spacing w:line="480" w:lineRule="auto"/>
        <w:ind w:left="720"/>
        <w:rPr>
          <w:rFonts w:ascii="Times New Roman" w:hAnsi="Times New Roman" w:cs="Times New Roman"/>
          <w:sz w:val="24"/>
          <w:szCs w:val="24"/>
        </w:rPr>
      </w:pPr>
      <w:del w:id="234" w:author="George De Stefano" w:date="2018-04-11T13:08:00Z">
        <w:r w:rsidRPr="00DA5404" w:rsidDel="00B3488C">
          <w:rPr>
            <w:rFonts w:ascii="Times New Roman" w:hAnsi="Times New Roman" w:cs="Times New Roman"/>
            <w:sz w:val="24"/>
            <w:szCs w:val="24"/>
          </w:rPr>
          <w:delText>A:</w:delText>
        </w:r>
        <w:r w:rsidRPr="00DA5404" w:rsidDel="00B3488C">
          <w:rPr>
            <w:rFonts w:ascii="Times New Roman" w:hAnsi="Times New Roman" w:cs="Times New Roman"/>
            <w:sz w:val="24"/>
            <w:szCs w:val="24"/>
          </w:rPr>
          <w:tab/>
        </w:r>
      </w:del>
      <w:r w:rsidRPr="00DA5404">
        <w:rPr>
          <w:rFonts w:ascii="Times New Roman" w:hAnsi="Times New Roman" w:cs="Times New Roman"/>
          <w:sz w:val="24"/>
          <w:szCs w:val="24"/>
        </w:rPr>
        <w:t>Right.</w:t>
      </w:r>
    </w:p>
    <w:p w14:paraId="1F03BE4B" w14:textId="77777777" w:rsidR="00DA5404" w:rsidRPr="00DA5404" w:rsidRDefault="00DA5404" w:rsidP="00DA5404">
      <w:pPr>
        <w:spacing w:line="480" w:lineRule="auto"/>
        <w:ind w:left="720"/>
        <w:rPr>
          <w:rFonts w:ascii="Times New Roman" w:hAnsi="Times New Roman" w:cs="Times New Roman"/>
          <w:sz w:val="24"/>
          <w:szCs w:val="24"/>
        </w:rPr>
      </w:pPr>
      <w:del w:id="235" w:author="George De Stefano" w:date="2018-04-11T13:08:00Z">
        <w:r w:rsidRPr="00DA5404" w:rsidDel="00B3488C">
          <w:rPr>
            <w:rFonts w:ascii="Times New Roman" w:hAnsi="Times New Roman" w:cs="Times New Roman"/>
            <w:sz w:val="24"/>
            <w:szCs w:val="24"/>
          </w:rPr>
          <w:delText>Q:</w:delText>
        </w:r>
        <w:r w:rsidRPr="00DA5404" w:rsidDel="00B3488C">
          <w:rPr>
            <w:rFonts w:ascii="Times New Roman" w:hAnsi="Times New Roman" w:cs="Times New Roman"/>
            <w:sz w:val="24"/>
            <w:szCs w:val="24"/>
          </w:rPr>
          <w:tab/>
        </w:r>
      </w:del>
      <w:r w:rsidRPr="00B3488C">
        <w:rPr>
          <w:rFonts w:ascii="Times New Roman" w:hAnsi="Times New Roman" w:cs="Times New Roman"/>
          <w:i/>
          <w:sz w:val="24"/>
          <w:szCs w:val="24"/>
          <w:rPrChange w:id="236" w:author="George De Stefano" w:date="2018-04-11T13:08:00Z">
            <w:rPr>
              <w:rFonts w:ascii="Times New Roman" w:hAnsi="Times New Roman" w:cs="Times New Roman"/>
              <w:sz w:val="24"/>
              <w:szCs w:val="24"/>
            </w:rPr>
          </w:rPrChange>
        </w:rPr>
        <w:t>In the dungeon, and who took the lead in the questioning</w:t>
      </w:r>
      <w:r w:rsidRPr="00DA5404">
        <w:rPr>
          <w:rFonts w:ascii="Times New Roman" w:hAnsi="Times New Roman" w:cs="Times New Roman"/>
          <w:sz w:val="24"/>
          <w:szCs w:val="24"/>
        </w:rPr>
        <w:t>?</w:t>
      </w:r>
    </w:p>
    <w:p w14:paraId="6DA80CE6" w14:textId="77777777" w:rsidR="00DA5404" w:rsidRPr="00DA5404" w:rsidRDefault="00DA5404" w:rsidP="00DA5404">
      <w:pPr>
        <w:spacing w:line="480" w:lineRule="auto"/>
        <w:ind w:left="720"/>
        <w:rPr>
          <w:rFonts w:ascii="Times New Roman" w:hAnsi="Times New Roman" w:cs="Times New Roman"/>
          <w:sz w:val="24"/>
          <w:szCs w:val="24"/>
        </w:rPr>
      </w:pPr>
      <w:del w:id="237" w:author="George De Stefano" w:date="2018-04-11T13:08:00Z">
        <w:r w:rsidRPr="00DA5404" w:rsidDel="00B3488C">
          <w:rPr>
            <w:rFonts w:ascii="Times New Roman" w:hAnsi="Times New Roman" w:cs="Times New Roman"/>
            <w:sz w:val="24"/>
            <w:szCs w:val="24"/>
          </w:rPr>
          <w:delText>A:</w:delText>
        </w:r>
        <w:r w:rsidRPr="00DA5404" w:rsidDel="00B3488C">
          <w:rPr>
            <w:rFonts w:ascii="Times New Roman" w:hAnsi="Times New Roman" w:cs="Times New Roman"/>
            <w:sz w:val="24"/>
            <w:szCs w:val="24"/>
          </w:rPr>
          <w:tab/>
        </w:r>
      </w:del>
      <w:r w:rsidRPr="00DA5404">
        <w:rPr>
          <w:rFonts w:ascii="Times New Roman" w:hAnsi="Times New Roman" w:cs="Times New Roman"/>
          <w:sz w:val="24"/>
          <w:szCs w:val="24"/>
        </w:rPr>
        <w:t>Me.</w:t>
      </w:r>
    </w:p>
    <w:p w14:paraId="6303C299" w14:textId="77777777" w:rsidR="00DA5404" w:rsidRPr="00DA5404" w:rsidRDefault="00DA5404" w:rsidP="00DA5404">
      <w:pPr>
        <w:spacing w:line="480" w:lineRule="auto"/>
        <w:ind w:left="720"/>
        <w:rPr>
          <w:rFonts w:ascii="Times New Roman" w:hAnsi="Times New Roman" w:cs="Times New Roman"/>
          <w:sz w:val="24"/>
          <w:szCs w:val="24"/>
        </w:rPr>
      </w:pPr>
      <w:del w:id="238" w:author="George De Stefano" w:date="2018-04-11T13:09:00Z">
        <w:r w:rsidRPr="00DA5404" w:rsidDel="00B3488C">
          <w:rPr>
            <w:rFonts w:ascii="Times New Roman" w:hAnsi="Times New Roman" w:cs="Times New Roman"/>
            <w:sz w:val="24"/>
            <w:szCs w:val="24"/>
          </w:rPr>
          <w:delText>Q:</w:delText>
        </w:r>
        <w:r w:rsidRPr="00DA5404" w:rsidDel="00B3488C">
          <w:rPr>
            <w:rFonts w:ascii="Times New Roman" w:hAnsi="Times New Roman" w:cs="Times New Roman"/>
            <w:sz w:val="24"/>
            <w:szCs w:val="24"/>
          </w:rPr>
          <w:tab/>
        </w:r>
      </w:del>
      <w:r w:rsidRPr="00B3488C">
        <w:rPr>
          <w:rFonts w:ascii="Times New Roman" w:hAnsi="Times New Roman" w:cs="Times New Roman"/>
          <w:i/>
          <w:sz w:val="24"/>
          <w:szCs w:val="24"/>
          <w:rPrChange w:id="239" w:author="George De Stefano" w:date="2018-04-11T13:09:00Z">
            <w:rPr>
              <w:rFonts w:ascii="Times New Roman" w:hAnsi="Times New Roman" w:cs="Times New Roman"/>
              <w:sz w:val="24"/>
              <w:szCs w:val="24"/>
            </w:rPr>
          </w:rPrChange>
        </w:rPr>
        <w:t>How did it start?</w:t>
      </w:r>
    </w:p>
    <w:p w14:paraId="224D48EB" w14:textId="5C0BA679" w:rsidR="00DA5404" w:rsidRPr="00DA5404" w:rsidRDefault="00DA5404" w:rsidP="00DA5404">
      <w:pPr>
        <w:spacing w:line="480" w:lineRule="auto"/>
        <w:ind w:left="720"/>
        <w:rPr>
          <w:rFonts w:ascii="Times New Roman" w:hAnsi="Times New Roman" w:cs="Times New Roman"/>
          <w:sz w:val="24"/>
          <w:szCs w:val="24"/>
        </w:rPr>
      </w:pPr>
      <w:del w:id="240" w:author="George De Stefano" w:date="2018-04-11T13:09:00Z">
        <w:r w:rsidRPr="00DA5404" w:rsidDel="00B3488C">
          <w:rPr>
            <w:rFonts w:ascii="Times New Roman" w:hAnsi="Times New Roman" w:cs="Times New Roman"/>
            <w:sz w:val="24"/>
            <w:szCs w:val="24"/>
          </w:rPr>
          <w:delText>A:</w:delText>
        </w:r>
        <w:r w:rsidRPr="00DA5404" w:rsidDel="00B3488C">
          <w:rPr>
            <w:rFonts w:ascii="Times New Roman" w:hAnsi="Times New Roman" w:cs="Times New Roman"/>
            <w:sz w:val="24"/>
            <w:szCs w:val="24"/>
          </w:rPr>
          <w:tab/>
        </w:r>
      </w:del>
      <w:r w:rsidRPr="00DA5404">
        <w:rPr>
          <w:rFonts w:ascii="Times New Roman" w:hAnsi="Times New Roman" w:cs="Times New Roman"/>
          <w:sz w:val="24"/>
          <w:szCs w:val="24"/>
        </w:rPr>
        <w:t xml:space="preserve">I was with the interpreter and I started asking him…to… “Tell me where the militia is, where’s militia?” and he kept saying, “I don’t know Mister, I don’t know…” and I said, “No, you’re a liar; you’re a fuckin’ liar, tell me where the militia is.” And then I was like “[militia name], you know, it was [militia name], are you [militia name]?” and he was like, “No, I’m not [militia </w:t>
      </w:r>
      <w:del w:id="241" w:author="George De Stefano" w:date="2018-04-11T11:57:00Z">
        <w:r w:rsidRPr="00DA5404" w:rsidDel="00AB75FA">
          <w:rPr>
            <w:rFonts w:ascii="Times New Roman" w:hAnsi="Times New Roman" w:cs="Times New Roman"/>
            <w:sz w:val="24"/>
            <w:szCs w:val="24"/>
          </w:rPr>
          <w:delText>name]…</w:delText>
        </w:r>
      </w:del>
      <w:ins w:id="242" w:author="George De Stefano" w:date="2018-04-11T11:57:00Z">
        <w:r w:rsidR="00AB75FA" w:rsidRPr="00DA5404">
          <w:rPr>
            <w:rFonts w:ascii="Times New Roman" w:hAnsi="Times New Roman" w:cs="Times New Roman"/>
            <w:sz w:val="24"/>
            <w:szCs w:val="24"/>
          </w:rPr>
          <w:t>name] …</w:t>
        </w:r>
      </w:ins>
      <w:r w:rsidRPr="00DA5404">
        <w:rPr>
          <w:rFonts w:ascii="Times New Roman" w:hAnsi="Times New Roman" w:cs="Times New Roman"/>
          <w:sz w:val="24"/>
          <w:szCs w:val="24"/>
        </w:rPr>
        <w:t xml:space="preserve">” I was like, “No, you’re [militia name] aren’t you?”  At this point, I was just, I was just frustrated; I was pissed off. Nobody ever seemed to know anything, and I took out my </w:t>
      </w:r>
      <w:commentRangeStart w:id="243"/>
      <w:proofErr w:type="spellStart"/>
      <w:r w:rsidRPr="00DA5404">
        <w:rPr>
          <w:rFonts w:ascii="Times New Roman" w:hAnsi="Times New Roman" w:cs="Times New Roman"/>
          <w:sz w:val="24"/>
          <w:szCs w:val="24"/>
        </w:rPr>
        <w:t>SOG</w:t>
      </w:r>
      <w:proofErr w:type="spellEnd"/>
      <w:r w:rsidRPr="00DA5404">
        <w:rPr>
          <w:rFonts w:ascii="Times New Roman" w:hAnsi="Times New Roman" w:cs="Times New Roman"/>
          <w:sz w:val="24"/>
          <w:szCs w:val="24"/>
        </w:rPr>
        <w:t xml:space="preserve"> </w:t>
      </w:r>
      <w:commentRangeEnd w:id="243"/>
      <w:r w:rsidR="00E12DF0">
        <w:rPr>
          <w:rStyle w:val="CommentReference"/>
        </w:rPr>
        <w:commentReference w:id="243"/>
      </w:r>
      <w:r w:rsidRPr="00DA5404">
        <w:rPr>
          <w:rFonts w:ascii="Times New Roman" w:hAnsi="Times New Roman" w:cs="Times New Roman"/>
          <w:sz w:val="24"/>
          <w:szCs w:val="24"/>
        </w:rPr>
        <w:t>knife and I started cutting his face.</w:t>
      </w:r>
    </w:p>
    <w:p w14:paraId="09F310FA" w14:textId="77777777" w:rsidR="00DA5404" w:rsidRPr="00DA5404" w:rsidRDefault="00DA5404" w:rsidP="00DA5404">
      <w:pPr>
        <w:spacing w:line="480" w:lineRule="auto"/>
        <w:ind w:left="720"/>
        <w:rPr>
          <w:rFonts w:ascii="Times New Roman" w:hAnsi="Times New Roman" w:cs="Times New Roman"/>
          <w:sz w:val="24"/>
          <w:szCs w:val="24"/>
        </w:rPr>
      </w:pPr>
      <w:del w:id="244" w:author="George De Stefano" w:date="2018-04-11T13:09:00Z">
        <w:r w:rsidRPr="00DA5404" w:rsidDel="00B3488C">
          <w:rPr>
            <w:rFonts w:ascii="Times New Roman" w:hAnsi="Times New Roman" w:cs="Times New Roman"/>
            <w:sz w:val="24"/>
            <w:szCs w:val="24"/>
          </w:rPr>
          <w:delText>Q:</w:delText>
        </w:r>
        <w:r w:rsidRPr="00DA5404" w:rsidDel="00B3488C">
          <w:rPr>
            <w:rFonts w:ascii="Times New Roman" w:hAnsi="Times New Roman" w:cs="Times New Roman"/>
            <w:sz w:val="24"/>
            <w:szCs w:val="24"/>
          </w:rPr>
          <w:tab/>
        </w:r>
      </w:del>
      <w:r w:rsidRPr="00B3488C">
        <w:rPr>
          <w:rFonts w:ascii="Times New Roman" w:hAnsi="Times New Roman" w:cs="Times New Roman"/>
          <w:i/>
          <w:sz w:val="24"/>
          <w:szCs w:val="24"/>
          <w:rPrChange w:id="245" w:author="George De Stefano" w:date="2018-04-11T13:09:00Z">
            <w:rPr>
              <w:rFonts w:ascii="Times New Roman" w:hAnsi="Times New Roman" w:cs="Times New Roman"/>
              <w:sz w:val="24"/>
              <w:szCs w:val="24"/>
            </w:rPr>
          </w:rPrChange>
        </w:rPr>
        <w:t>Where?</w:t>
      </w:r>
    </w:p>
    <w:p w14:paraId="4CDF03BD" w14:textId="77777777" w:rsidR="00DA5404" w:rsidRPr="00DA5404" w:rsidRDefault="00DA5404" w:rsidP="00DA5404">
      <w:pPr>
        <w:spacing w:line="480" w:lineRule="auto"/>
        <w:ind w:left="720"/>
        <w:rPr>
          <w:rFonts w:ascii="Times New Roman" w:hAnsi="Times New Roman" w:cs="Times New Roman"/>
          <w:sz w:val="24"/>
          <w:szCs w:val="24"/>
        </w:rPr>
      </w:pPr>
      <w:del w:id="246" w:author="George De Stefano" w:date="2018-04-11T13:09:00Z">
        <w:r w:rsidRPr="00DA5404" w:rsidDel="00B3488C">
          <w:rPr>
            <w:rFonts w:ascii="Times New Roman" w:hAnsi="Times New Roman" w:cs="Times New Roman"/>
            <w:sz w:val="24"/>
            <w:szCs w:val="24"/>
          </w:rPr>
          <w:delText>A:</w:delText>
        </w:r>
        <w:r w:rsidRPr="00DA5404" w:rsidDel="00B3488C">
          <w:rPr>
            <w:rFonts w:ascii="Times New Roman" w:hAnsi="Times New Roman" w:cs="Times New Roman"/>
            <w:sz w:val="24"/>
            <w:szCs w:val="24"/>
          </w:rPr>
          <w:tab/>
        </w:r>
      </w:del>
      <w:r w:rsidRPr="00DA5404">
        <w:rPr>
          <w:rFonts w:ascii="Times New Roman" w:hAnsi="Times New Roman" w:cs="Times New Roman"/>
          <w:sz w:val="24"/>
          <w:szCs w:val="24"/>
        </w:rPr>
        <w:t>On the cheek right here, started slicing down his cheek, and ah…</w:t>
      </w:r>
    </w:p>
    <w:p w14:paraId="229F36FD" w14:textId="77777777" w:rsidR="00DA5404" w:rsidRPr="00DA5404" w:rsidRDefault="00DA5404" w:rsidP="00DA5404">
      <w:pPr>
        <w:spacing w:line="480" w:lineRule="auto"/>
        <w:ind w:left="720"/>
        <w:rPr>
          <w:rFonts w:ascii="Times New Roman" w:hAnsi="Times New Roman" w:cs="Times New Roman"/>
          <w:sz w:val="24"/>
          <w:szCs w:val="24"/>
        </w:rPr>
      </w:pPr>
      <w:del w:id="247" w:author="George De Stefano" w:date="2018-04-11T13:09:00Z">
        <w:r w:rsidRPr="00DA5404" w:rsidDel="00B3488C">
          <w:rPr>
            <w:rFonts w:ascii="Times New Roman" w:hAnsi="Times New Roman" w:cs="Times New Roman"/>
            <w:sz w:val="24"/>
            <w:szCs w:val="24"/>
          </w:rPr>
          <w:delText>Q:</w:delText>
        </w:r>
        <w:r w:rsidRPr="00DA5404" w:rsidDel="00B3488C">
          <w:rPr>
            <w:rFonts w:ascii="Times New Roman" w:hAnsi="Times New Roman" w:cs="Times New Roman"/>
            <w:sz w:val="24"/>
            <w:szCs w:val="24"/>
          </w:rPr>
          <w:tab/>
        </w:r>
      </w:del>
      <w:r w:rsidRPr="00B3488C">
        <w:rPr>
          <w:rFonts w:ascii="Times New Roman" w:hAnsi="Times New Roman" w:cs="Times New Roman"/>
          <w:i/>
          <w:sz w:val="24"/>
          <w:szCs w:val="24"/>
          <w:rPrChange w:id="248" w:author="George De Stefano" w:date="2018-04-11T13:09:00Z">
            <w:rPr>
              <w:rFonts w:ascii="Times New Roman" w:hAnsi="Times New Roman" w:cs="Times New Roman"/>
              <w:sz w:val="24"/>
              <w:szCs w:val="24"/>
            </w:rPr>
          </w:rPrChange>
        </w:rPr>
        <w:t>When you did that, what did you hear?</w:t>
      </w:r>
    </w:p>
    <w:p w14:paraId="510D4CC5" w14:textId="77777777" w:rsidR="00DA5404" w:rsidRPr="00DA5404" w:rsidRDefault="00DA5404" w:rsidP="00DA5404">
      <w:pPr>
        <w:spacing w:line="480" w:lineRule="auto"/>
        <w:ind w:left="720"/>
        <w:rPr>
          <w:rFonts w:ascii="Times New Roman" w:hAnsi="Times New Roman" w:cs="Times New Roman"/>
          <w:sz w:val="24"/>
          <w:szCs w:val="24"/>
        </w:rPr>
      </w:pPr>
      <w:del w:id="249" w:author="George De Stefano" w:date="2018-04-11T13:09:00Z">
        <w:r w:rsidRPr="00DA5404" w:rsidDel="00B3488C">
          <w:rPr>
            <w:rFonts w:ascii="Times New Roman" w:hAnsi="Times New Roman" w:cs="Times New Roman"/>
            <w:sz w:val="24"/>
            <w:szCs w:val="24"/>
          </w:rPr>
          <w:delText>A:</w:delText>
        </w:r>
        <w:r w:rsidRPr="00DA5404" w:rsidDel="00B3488C">
          <w:rPr>
            <w:rFonts w:ascii="Times New Roman" w:hAnsi="Times New Roman" w:cs="Times New Roman"/>
            <w:sz w:val="24"/>
            <w:szCs w:val="24"/>
          </w:rPr>
          <w:tab/>
        </w:r>
      </w:del>
      <w:r w:rsidRPr="00DA5404">
        <w:rPr>
          <w:rFonts w:ascii="Times New Roman" w:hAnsi="Times New Roman" w:cs="Times New Roman"/>
          <w:sz w:val="24"/>
          <w:szCs w:val="24"/>
        </w:rPr>
        <w:t>I heard him screaming and ah…</w:t>
      </w:r>
    </w:p>
    <w:p w14:paraId="0646F8A3" w14:textId="77777777" w:rsidR="00DA5404" w:rsidRPr="00DA5404" w:rsidRDefault="00DA5404" w:rsidP="00DA5404">
      <w:pPr>
        <w:spacing w:line="480" w:lineRule="auto"/>
        <w:ind w:left="720"/>
        <w:rPr>
          <w:rFonts w:ascii="Times New Roman" w:hAnsi="Times New Roman" w:cs="Times New Roman"/>
          <w:sz w:val="24"/>
          <w:szCs w:val="24"/>
        </w:rPr>
      </w:pPr>
      <w:del w:id="250" w:author="George De Stefano" w:date="2018-04-11T13:09:00Z">
        <w:r w:rsidRPr="00DA5404" w:rsidDel="00B3488C">
          <w:rPr>
            <w:rFonts w:ascii="Times New Roman" w:hAnsi="Times New Roman" w:cs="Times New Roman"/>
            <w:sz w:val="24"/>
            <w:szCs w:val="24"/>
          </w:rPr>
          <w:delText>Q:</w:delText>
        </w:r>
        <w:r w:rsidRPr="00DA5404" w:rsidDel="00B3488C">
          <w:rPr>
            <w:rFonts w:ascii="Times New Roman" w:hAnsi="Times New Roman" w:cs="Times New Roman"/>
            <w:sz w:val="24"/>
            <w:szCs w:val="24"/>
          </w:rPr>
          <w:tab/>
        </w:r>
      </w:del>
      <w:r w:rsidRPr="00B3488C">
        <w:rPr>
          <w:rFonts w:ascii="Times New Roman" w:hAnsi="Times New Roman" w:cs="Times New Roman"/>
          <w:i/>
          <w:sz w:val="24"/>
          <w:szCs w:val="24"/>
          <w:rPrChange w:id="251" w:author="George De Stefano" w:date="2018-04-11T13:09:00Z">
            <w:rPr>
              <w:rFonts w:ascii="Times New Roman" w:hAnsi="Times New Roman" w:cs="Times New Roman"/>
              <w:sz w:val="24"/>
              <w:szCs w:val="24"/>
            </w:rPr>
          </w:rPrChange>
        </w:rPr>
        <w:t>What else did you hear?</w:t>
      </w:r>
    </w:p>
    <w:p w14:paraId="6BBD3B3C" w14:textId="77777777" w:rsidR="00DA5404" w:rsidRPr="00DA5404" w:rsidRDefault="00DA5404" w:rsidP="00DA5404">
      <w:pPr>
        <w:spacing w:line="480" w:lineRule="auto"/>
        <w:ind w:left="720"/>
        <w:rPr>
          <w:rFonts w:ascii="Times New Roman" w:hAnsi="Times New Roman" w:cs="Times New Roman"/>
          <w:sz w:val="24"/>
          <w:szCs w:val="24"/>
        </w:rPr>
      </w:pPr>
      <w:del w:id="252" w:author="George De Stefano" w:date="2018-04-11T13:09:00Z">
        <w:r w:rsidRPr="00DA5404" w:rsidDel="00B3488C">
          <w:rPr>
            <w:rFonts w:ascii="Times New Roman" w:hAnsi="Times New Roman" w:cs="Times New Roman"/>
            <w:sz w:val="24"/>
            <w:szCs w:val="24"/>
          </w:rPr>
          <w:delText>A:</w:delText>
        </w:r>
        <w:r w:rsidRPr="00DA5404" w:rsidDel="00B3488C">
          <w:rPr>
            <w:rFonts w:ascii="Times New Roman" w:hAnsi="Times New Roman" w:cs="Times New Roman"/>
            <w:sz w:val="24"/>
            <w:szCs w:val="24"/>
          </w:rPr>
          <w:tab/>
        </w:r>
      </w:del>
      <w:r w:rsidRPr="00DA5404">
        <w:rPr>
          <w:rFonts w:ascii="Times New Roman" w:hAnsi="Times New Roman" w:cs="Times New Roman"/>
          <w:sz w:val="24"/>
          <w:szCs w:val="24"/>
        </w:rPr>
        <w:t>Laughing.</w:t>
      </w:r>
    </w:p>
    <w:p w14:paraId="55966B93" w14:textId="77777777" w:rsidR="00DA5404" w:rsidRPr="00DA5404" w:rsidRDefault="00DA5404" w:rsidP="00DA5404">
      <w:pPr>
        <w:spacing w:line="480" w:lineRule="auto"/>
        <w:ind w:left="720"/>
        <w:rPr>
          <w:rFonts w:ascii="Times New Roman" w:hAnsi="Times New Roman" w:cs="Times New Roman"/>
          <w:sz w:val="24"/>
          <w:szCs w:val="24"/>
        </w:rPr>
      </w:pPr>
      <w:del w:id="253" w:author="George De Stefano" w:date="2018-04-11T13:09:00Z">
        <w:r w:rsidRPr="00DA5404" w:rsidDel="00B3488C">
          <w:rPr>
            <w:rFonts w:ascii="Times New Roman" w:hAnsi="Times New Roman" w:cs="Times New Roman"/>
            <w:sz w:val="24"/>
            <w:szCs w:val="24"/>
          </w:rPr>
          <w:delText>Q:</w:delText>
        </w:r>
        <w:r w:rsidRPr="00DA5404" w:rsidDel="00B3488C">
          <w:rPr>
            <w:rFonts w:ascii="Times New Roman" w:hAnsi="Times New Roman" w:cs="Times New Roman"/>
            <w:sz w:val="24"/>
            <w:szCs w:val="24"/>
          </w:rPr>
          <w:tab/>
        </w:r>
      </w:del>
      <w:r w:rsidRPr="00B3488C">
        <w:rPr>
          <w:rFonts w:ascii="Times New Roman" w:hAnsi="Times New Roman" w:cs="Times New Roman"/>
          <w:i/>
          <w:sz w:val="24"/>
          <w:szCs w:val="24"/>
          <w:rPrChange w:id="254" w:author="George De Stefano" w:date="2018-04-11T13:10:00Z">
            <w:rPr>
              <w:rFonts w:ascii="Times New Roman" w:hAnsi="Times New Roman" w:cs="Times New Roman"/>
              <w:sz w:val="24"/>
              <w:szCs w:val="24"/>
            </w:rPr>
          </w:rPrChange>
        </w:rPr>
        <w:t>Who was laughing?</w:t>
      </w:r>
    </w:p>
    <w:p w14:paraId="06A9CD22" w14:textId="77777777" w:rsidR="00DA5404" w:rsidRPr="00DA5404" w:rsidRDefault="00DA5404" w:rsidP="00DA5404">
      <w:pPr>
        <w:spacing w:line="480" w:lineRule="auto"/>
        <w:ind w:left="720"/>
        <w:rPr>
          <w:rFonts w:ascii="Times New Roman" w:hAnsi="Times New Roman" w:cs="Times New Roman"/>
          <w:sz w:val="24"/>
          <w:szCs w:val="24"/>
        </w:rPr>
      </w:pPr>
      <w:del w:id="255" w:author="George De Stefano" w:date="2018-04-11T13:10:00Z">
        <w:r w:rsidRPr="00DA5404" w:rsidDel="00B3488C">
          <w:rPr>
            <w:rFonts w:ascii="Times New Roman" w:hAnsi="Times New Roman" w:cs="Times New Roman"/>
            <w:sz w:val="24"/>
            <w:szCs w:val="24"/>
          </w:rPr>
          <w:lastRenderedPageBreak/>
          <w:delText>A:</w:delText>
        </w:r>
        <w:r w:rsidRPr="00DA5404" w:rsidDel="00B3488C">
          <w:rPr>
            <w:rFonts w:ascii="Times New Roman" w:hAnsi="Times New Roman" w:cs="Times New Roman"/>
            <w:sz w:val="24"/>
            <w:szCs w:val="24"/>
          </w:rPr>
          <w:tab/>
        </w:r>
      </w:del>
      <w:r w:rsidRPr="00DA5404">
        <w:rPr>
          <w:rFonts w:ascii="Times New Roman" w:hAnsi="Times New Roman" w:cs="Times New Roman"/>
          <w:sz w:val="24"/>
          <w:szCs w:val="24"/>
        </w:rPr>
        <w:t>The—my men behind me…and also myself.</w:t>
      </w:r>
    </w:p>
    <w:p w14:paraId="3B2F45F4" w14:textId="77777777" w:rsidR="00DA5404" w:rsidRPr="00DA5404" w:rsidRDefault="00DA5404" w:rsidP="00DA5404">
      <w:pPr>
        <w:spacing w:line="480" w:lineRule="auto"/>
        <w:ind w:left="720"/>
        <w:rPr>
          <w:rFonts w:ascii="Times New Roman" w:hAnsi="Times New Roman" w:cs="Times New Roman"/>
          <w:sz w:val="24"/>
          <w:szCs w:val="24"/>
        </w:rPr>
      </w:pPr>
      <w:del w:id="256" w:author="George De Stefano" w:date="2018-04-11T13:10:00Z">
        <w:r w:rsidRPr="00DA5404" w:rsidDel="00B3488C">
          <w:rPr>
            <w:rFonts w:ascii="Times New Roman" w:hAnsi="Times New Roman" w:cs="Times New Roman"/>
            <w:sz w:val="24"/>
            <w:szCs w:val="24"/>
          </w:rPr>
          <w:delText>Q:</w:delText>
        </w:r>
        <w:r w:rsidRPr="00DA5404" w:rsidDel="00B3488C">
          <w:rPr>
            <w:rFonts w:ascii="Times New Roman" w:hAnsi="Times New Roman" w:cs="Times New Roman"/>
            <w:sz w:val="24"/>
            <w:szCs w:val="24"/>
          </w:rPr>
          <w:tab/>
        </w:r>
      </w:del>
      <w:r w:rsidRPr="00B3488C">
        <w:rPr>
          <w:rFonts w:ascii="Times New Roman" w:hAnsi="Times New Roman" w:cs="Times New Roman"/>
          <w:i/>
          <w:sz w:val="24"/>
          <w:szCs w:val="24"/>
          <w:rPrChange w:id="257" w:author="George De Stefano" w:date="2018-04-11T13:10:00Z">
            <w:rPr>
              <w:rFonts w:ascii="Times New Roman" w:hAnsi="Times New Roman" w:cs="Times New Roman"/>
              <w:sz w:val="24"/>
              <w:szCs w:val="24"/>
            </w:rPr>
          </w:rPrChange>
        </w:rPr>
        <w:t>What were you saying?</w:t>
      </w:r>
    </w:p>
    <w:p w14:paraId="1F9B68C0" w14:textId="2B598D4B" w:rsidR="00DA5404" w:rsidRPr="00DA5404" w:rsidRDefault="00DA5404" w:rsidP="00DA5404">
      <w:pPr>
        <w:spacing w:line="480" w:lineRule="auto"/>
        <w:ind w:left="720"/>
        <w:rPr>
          <w:rFonts w:ascii="Times New Roman" w:hAnsi="Times New Roman" w:cs="Times New Roman"/>
          <w:sz w:val="24"/>
          <w:szCs w:val="24"/>
        </w:rPr>
      </w:pPr>
      <w:del w:id="258" w:author="George De Stefano" w:date="2018-04-11T13:10:00Z">
        <w:r w:rsidRPr="00DA5404" w:rsidDel="00B3488C">
          <w:rPr>
            <w:rFonts w:ascii="Times New Roman" w:hAnsi="Times New Roman" w:cs="Times New Roman"/>
            <w:sz w:val="24"/>
            <w:szCs w:val="24"/>
          </w:rPr>
          <w:delText>A:</w:delText>
        </w:r>
        <w:r w:rsidRPr="00DA5404" w:rsidDel="00B3488C">
          <w:rPr>
            <w:rFonts w:ascii="Times New Roman" w:hAnsi="Times New Roman" w:cs="Times New Roman"/>
            <w:sz w:val="24"/>
            <w:szCs w:val="24"/>
          </w:rPr>
          <w:tab/>
        </w:r>
      </w:del>
      <w:r w:rsidRPr="00DA5404">
        <w:rPr>
          <w:rFonts w:ascii="Times New Roman" w:hAnsi="Times New Roman" w:cs="Times New Roman"/>
          <w:sz w:val="24"/>
          <w:szCs w:val="24"/>
        </w:rPr>
        <w:t xml:space="preserve">I don’t recall saying anything; and I don’t recall laughing, but I can hear myself laughing. That’s when I started, I guess you could say, </w:t>
      </w:r>
      <w:del w:id="259" w:author="George De Stefano" w:date="2018-04-11T13:48:00Z">
        <w:r w:rsidRPr="00DA5404" w:rsidDel="00517BAE">
          <w:rPr>
            <w:rFonts w:ascii="Times New Roman" w:hAnsi="Times New Roman" w:cs="Times New Roman"/>
            <w:sz w:val="24"/>
            <w:szCs w:val="24"/>
          </w:rPr>
          <w:delText>‘</w:delText>
        </w:r>
      </w:del>
      <w:ins w:id="260" w:author="George De Stefano" w:date="2018-04-11T13:49:00Z">
        <w:r w:rsidR="00517BAE">
          <w:rPr>
            <w:rFonts w:ascii="Times New Roman" w:hAnsi="Times New Roman" w:cs="Times New Roman"/>
            <w:sz w:val="24"/>
            <w:szCs w:val="24"/>
          </w:rPr>
          <w:t>"</w:t>
        </w:r>
      </w:ins>
      <w:r w:rsidRPr="00DA5404">
        <w:rPr>
          <w:rFonts w:ascii="Times New Roman" w:hAnsi="Times New Roman" w:cs="Times New Roman"/>
          <w:sz w:val="24"/>
          <w:szCs w:val="24"/>
        </w:rPr>
        <w:t>peeling off skin from his face</w:t>
      </w:r>
      <w:ins w:id="261" w:author="George De Stefano" w:date="2018-04-11T13:49:00Z">
        <w:r w:rsidR="00517BAE">
          <w:rPr>
            <w:rFonts w:ascii="Times New Roman" w:hAnsi="Times New Roman" w:cs="Times New Roman"/>
            <w:sz w:val="24"/>
            <w:szCs w:val="24"/>
          </w:rPr>
          <w:t>"</w:t>
        </w:r>
      </w:ins>
      <w:del w:id="262" w:author="George De Stefano" w:date="2018-04-11T13:49:00Z">
        <w:r w:rsidRPr="00DA5404" w:rsidDel="00517BAE">
          <w:rPr>
            <w:rFonts w:ascii="Times New Roman" w:hAnsi="Times New Roman" w:cs="Times New Roman"/>
            <w:sz w:val="24"/>
            <w:szCs w:val="24"/>
          </w:rPr>
          <w:delText>’</w:delText>
        </w:r>
      </w:del>
      <w:r w:rsidRPr="00DA5404">
        <w:rPr>
          <w:rFonts w:ascii="Times New Roman" w:hAnsi="Times New Roman" w:cs="Times New Roman"/>
          <w:sz w:val="24"/>
          <w:szCs w:val="24"/>
        </w:rPr>
        <w:t>…seeing how deep I can go and what’s underneath the skin.</w:t>
      </w:r>
    </w:p>
    <w:p w14:paraId="280E4FB0" w14:textId="77777777" w:rsidR="00DA5404" w:rsidRPr="00DA5404" w:rsidRDefault="00DA5404" w:rsidP="00DA5404">
      <w:pPr>
        <w:spacing w:line="480" w:lineRule="auto"/>
        <w:ind w:left="720"/>
        <w:rPr>
          <w:rFonts w:ascii="Times New Roman" w:hAnsi="Times New Roman" w:cs="Times New Roman"/>
          <w:sz w:val="24"/>
          <w:szCs w:val="24"/>
        </w:rPr>
      </w:pPr>
      <w:del w:id="263" w:author="George De Stefano" w:date="2018-04-11T13:10:00Z">
        <w:r w:rsidRPr="00DA5404" w:rsidDel="00B3488C">
          <w:rPr>
            <w:rFonts w:ascii="Times New Roman" w:hAnsi="Times New Roman" w:cs="Times New Roman"/>
            <w:sz w:val="24"/>
            <w:szCs w:val="24"/>
          </w:rPr>
          <w:delText>Q:</w:delText>
        </w:r>
        <w:r w:rsidRPr="00DA5404" w:rsidDel="00B3488C">
          <w:rPr>
            <w:rFonts w:ascii="Times New Roman" w:hAnsi="Times New Roman" w:cs="Times New Roman"/>
            <w:sz w:val="24"/>
            <w:szCs w:val="24"/>
          </w:rPr>
          <w:tab/>
        </w:r>
      </w:del>
      <w:r w:rsidRPr="00B3488C">
        <w:rPr>
          <w:rFonts w:ascii="Times New Roman" w:hAnsi="Times New Roman" w:cs="Times New Roman"/>
          <w:i/>
          <w:sz w:val="24"/>
          <w:szCs w:val="24"/>
          <w:rPrChange w:id="264" w:author="George De Stefano" w:date="2018-04-11T13:10:00Z">
            <w:rPr>
              <w:rFonts w:ascii="Times New Roman" w:hAnsi="Times New Roman" w:cs="Times New Roman"/>
              <w:sz w:val="24"/>
              <w:szCs w:val="24"/>
            </w:rPr>
          </w:rPrChange>
        </w:rPr>
        <w:t>And what did you find?</w:t>
      </w:r>
    </w:p>
    <w:p w14:paraId="4813E6C8" w14:textId="77777777" w:rsidR="00DA5404" w:rsidRPr="00DA5404" w:rsidRDefault="00DA5404" w:rsidP="00DA5404">
      <w:pPr>
        <w:spacing w:line="480" w:lineRule="auto"/>
        <w:ind w:left="720"/>
        <w:rPr>
          <w:rFonts w:ascii="Times New Roman" w:hAnsi="Times New Roman" w:cs="Times New Roman"/>
          <w:sz w:val="24"/>
          <w:szCs w:val="24"/>
        </w:rPr>
      </w:pPr>
      <w:del w:id="265" w:author="George De Stefano" w:date="2018-04-11T13:10:00Z">
        <w:r w:rsidRPr="00DA5404" w:rsidDel="00B3488C">
          <w:rPr>
            <w:rFonts w:ascii="Times New Roman" w:hAnsi="Times New Roman" w:cs="Times New Roman"/>
            <w:sz w:val="24"/>
            <w:szCs w:val="24"/>
          </w:rPr>
          <w:delText>A:</w:delText>
        </w:r>
        <w:r w:rsidRPr="00DA5404" w:rsidDel="00B3488C">
          <w:rPr>
            <w:rFonts w:ascii="Times New Roman" w:hAnsi="Times New Roman" w:cs="Times New Roman"/>
            <w:sz w:val="24"/>
            <w:szCs w:val="24"/>
          </w:rPr>
          <w:tab/>
        </w:r>
      </w:del>
      <w:r w:rsidRPr="00DA5404">
        <w:rPr>
          <w:rFonts w:ascii="Times New Roman" w:hAnsi="Times New Roman" w:cs="Times New Roman"/>
          <w:sz w:val="24"/>
          <w:szCs w:val="24"/>
        </w:rPr>
        <w:t>More and more blood.</w:t>
      </w:r>
    </w:p>
    <w:p w14:paraId="3E896A50" w14:textId="7DF2E662" w:rsidR="00DA5404" w:rsidRPr="00DA5404" w:rsidRDefault="00DA5404" w:rsidP="00DA5404">
      <w:pPr>
        <w:spacing w:line="480" w:lineRule="auto"/>
        <w:ind w:firstLine="720"/>
        <w:rPr>
          <w:rFonts w:ascii="Times New Roman" w:hAnsi="Times New Roman" w:cs="Times New Roman"/>
          <w:sz w:val="24"/>
          <w:szCs w:val="24"/>
        </w:rPr>
      </w:pPr>
      <w:r w:rsidRPr="00DA5404">
        <w:rPr>
          <w:rFonts w:ascii="Times New Roman" w:hAnsi="Times New Roman" w:cs="Times New Roman"/>
          <w:sz w:val="24"/>
          <w:szCs w:val="24"/>
        </w:rPr>
        <w:t xml:space="preserve">Richard’s frustration-venting abuse </w:t>
      </w:r>
      <w:ins w:id="266" w:author="George De Stefano" w:date="2018-04-11T13:50:00Z">
        <w:r w:rsidR="00517BAE">
          <w:rPr>
            <w:rFonts w:ascii="Times New Roman" w:hAnsi="Times New Roman" w:cs="Times New Roman"/>
            <w:sz w:val="24"/>
            <w:szCs w:val="24"/>
          </w:rPr>
          <w:t>began during an</w:t>
        </w:r>
      </w:ins>
      <w:del w:id="267" w:author="George De Stefano" w:date="2018-04-11T13:50:00Z">
        <w:r w:rsidRPr="00DA5404" w:rsidDel="00517BAE">
          <w:rPr>
            <w:rFonts w:ascii="Times New Roman" w:hAnsi="Times New Roman" w:cs="Times New Roman"/>
            <w:sz w:val="24"/>
            <w:szCs w:val="24"/>
          </w:rPr>
          <w:delText>may have been couched in the guise of</w:delText>
        </w:r>
      </w:del>
      <w:r w:rsidRPr="00DA5404">
        <w:rPr>
          <w:rFonts w:ascii="Times New Roman" w:hAnsi="Times New Roman" w:cs="Times New Roman"/>
          <w:sz w:val="24"/>
          <w:szCs w:val="24"/>
        </w:rPr>
        <w:t xml:space="preserve"> interrogation, but it quickly descended into the same kind of blood-letting that took place </w:t>
      </w:r>
      <w:del w:id="268" w:author="George De Stefano" w:date="2018-04-11T13:32:00Z">
        <w:r w:rsidRPr="00DA5404" w:rsidDel="009332BB">
          <w:rPr>
            <w:rFonts w:ascii="Times New Roman" w:hAnsi="Times New Roman" w:cs="Times New Roman"/>
            <w:sz w:val="24"/>
            <w:szCs w:val="24"/>
          </w:rPr>
          <w:delText xml:space="preserve">on the ride </w:delText>
        </w:r>
      </w:del>
      <w:r w:rsidRPr="00DA5404">
        <w:rPr>
          <w:rFonts w:ascii="Times New Roman" w:hAnsi="Times New Roman" w:cs="Times New Roman"/>
          <w:sz w:val="24"/>
          <w:szCs w:val="24"/>
        </w:rPr>
        <w:t xml:space="preserve">in the back of Chris Alexander’s Humvee.  </w:t>
      </w:r>
      <w:ins w:id="269" w:author="George De Stefano" w:date="2018-04-11T13:11:00Z">
        <w:r w:rsidR="00B3488C">
          <w:rPr>
            <w:rFonts w:ascii="Times New Roman" w:hAnsi="Times New Roman" w:cs="Times New Roman"/>
            <w:sz w:val="24"/>
            <w:szCs w:val="24"/>
          </w:rPr>
          <w:t>The difference is</w:t>
        </w:r>
      </w:ins>
      <w:del w:id="270" w:author="George De Stefano" w:date="2018-04-11T13:11:00Z">
        <w:r w:rsidRPr="00DA5404" w:rsidDel="00B3488C">
          <w:rPr>
            <w:rFonts w:ascii="Times New Roman" w:hAnsi="Times New Roman" w:cs="Times New Roman"/>
            <w:sz w:val="24"/>
            <w:szCs w:val="24"/>
          </w:rPr>
          <w:delText>This situation differs from Chris’ in</w:delText>
        </w:r>
      </w:del>
      <w:r w:rsidRPr="00DA5404">
        <w:rPr>
          <w:rFonts w:ascii="Times New Roman" w:hAnsi="Times New Roman" w:cs="Times New Roman"/>
          <w:sz w:val="24"/>
          <w:szCs w:val="24"/>
        </w:rPr>
        <w:t xml:space="preserve"> that the </w:t>
      </w:r>
      <w:del w:id="271" w:author="George De Stefano" w:date="2018-04-11T13:51:00Z">
        <w:r w:rsidRPr="00DA5404" w:rsidDel="00AC4704">
          <w:rPr>
            <w:rFonts w:ascii="Times New Roman" w:hAnsi="Times New Roman" w:cs="Times New Roman"/>
            <w:sz w:val="24"/>
            <w:szCs w:val="24"/>
          </w:rPr>
          <w:delText xml:space="preserve">revenge, </w:delText>
        </w:r>
      </w:del>
      <w:r w:rsidRPr="00DA5404">
        <w:rPr>
          <w:rFonts w:ascii="Times New Roman" w:hAnsi="Times New Roman" w:cs="Times New Roman"/>
          <w:sz w:val="24"/>
          <w:szCs w:val="24"/>
        </w:rPr>
        <w:t>frustration</w:t>
      </w:r>
      <w:ins w:id="272" w:author="George De Stefano" w:date="2018-04-11T13:11:00Z">
        <w:r w:rsidR="00B3488C">
          <w:rPr>
            <w:rFonts w:ascii="Times New Roman" w:hAnsi="Times New Roman" w:cs="Times New Roman"/>
            <w:sz w:val="24"/>
            <w:szCs w:val="24"/>
          </w:rPr>
          <w:t>,</w:t>
        </w:r>
      </w:ins>
      <w:r w:rsidRPr="00DA5404">
        <w:rPr>
          <w:rFonts w:ascii="Times New Roman" w:hAnsi="Times New Roman" w:cs="Times New Roman"/>
          <w:sz w:val="24"/>
          <w:szCs w:val="24"/>
        </w:rPr>
        <w:t xml:space="preserve"> </w:t>
      </w:r>
      <w:del w:id="273" w:author="George De Stefano" w:date="2018-04-11T13:51:00Z">
        <w:r w:rsidRPr="00DA5404" w:rsidDel="00AC4704">
          <w:rPr>
            <w:rFonts w:ascii="Times New Roman" w:hAnsi="Times New Roman" w:cs="Times New Roman"/>
            <w:sz w:val="24"/>
            <w:szCs w:val="24"/>
          </w:rPr>
          <w:delText xml:space="preserve">and </w:delText>
        </w:r>
      </w:del>
      <w:r w:rsidRPr="00DA5404">
        <w:rPr>
          <w:rFonts w:ascii="Times New Roman" w:hAnsi="Times New Roman" w:cs="Times New Roman"/>
          <w:sz w:val="24"/>
          <w:szCs w:val="24"/>
        </w:rPr>
        <w:t>anger</w:t>
      </w:r>
      <w:ins w:id="274" w:author="George De Stefano" w:date="2018-04-11T13:51:00Z">
        <w:r w:rsidR="00AC4704">
          <w:rPr>
            <w:rFonts w:ascii="Times New Roman" w:hAnsi="Times New Roman" w:cs="Times New Roman"/>
            <w:sz w:val="24"/>
            <w:szCs w:val="24"/>
          </w:rPr>
          <w:t>, and vengeance</w:t>
        </w:r>
      </w:ins>
      <w:r w:rsidRPr="00DA5404">
        <w:rPr>
          <w:rFonts w:ascii="Times New Roman" w:hAnsi="Times New Roman" w:cs="Times New Roman"/>
          <w:sz w:val="24"/>
          <w:szCs w:val="24"/>
        </w:rPr>
        <w:t xml:space="preserve"> </w:t>
      </w:r>
      <w:ins w:id="275" w:author="George De Stefano" w:date="2018-04-11T13:33:00Z">
        <w:r w:rsidR="009332BB">
          <w:rPr>
            <w:rFonts w:ascii="Times New Roman" w:hAnsi="Times New Roman" w:cs="Times New Roman"/>
            <w:sz w:val="24"/>
            <w:szCs w:val="24"/>
          </w:rPr>
          <w:t xml:space="preserve">that Richard vented </w:t>
        </w:r>
      </w:ins>
      <w:r w:rsidRPr="00DA5404">
        <w:rPr>
          <w:rFonts w:ascii="Times New Roman" w:hAnsi="Times New Roman" w:cs="Times New Roman"/>
          <w:sz w:val="24"/>
          <w:szCs w:val="24"/>
        </w:rPr>
        <w:t xml:space="preserve">in the dungeon was in no way fueled by the aftermath a battle in which the soldier’s life and limb were threatened.  </w:t>
      </w:r>
      <w:del w:id="276" w:author="George De Stefano" w:date="2018-04-11T13:52:00Z">
        <w:r w:rsidRPr="00DA5404" w:rsidDel="00AC4704">
          <w:rPr>
            <w:rFonts w:ascii="Times New Roman" w:hAnsi="Times New Roman" w:cs="Times New Roman"/>
            <w:sz w:val="24"/>
            <w:szCs w:val="24"/>
          </w:rPr>
          <w:delText xml:space="preserve">Here, </w:delText>
        </w:r>
      </w:del>
      <w:r w:rsidRPr="00DA5404">
        <w:rPr>
          <w:rFonts w:ascii="Times New Roman" w:hAnsi="Times New Roman" w:cs="Times New Roman"/>
          <w:sz w:val="24"/>
          <w:szCs w:val="24"/>
        </w:rPr>
        <w:t xml:space="preserve">Richard’s rage had gone too far; consequently, </w:t>
      </w:r>
      <w:commentRangeStart w:id="277"/>
      <w:r w:rsidRPr="00DA5404">
        <w:rPr>
          <w:rFonts w:ascii="Times New Roman" w:hAnsi="Times New Roman" w:cs="Times New Roman"/>
          <w:sz w:val="24"/>
          <w:szCs w:val="24"/>
        </w:rPr>
        <w:t xml:space="preserve">it was not possible for the detainee to be turned in to the MPs. </w:t>
      </w:r>
      <w:commentRangeEnd w:id="277"/>
      <w:r w:rsidR="00AC4704">
        <w:rPr>
          <w:rStyle w:val="CommentReference"/>
        </w:rPr>
        <w:commentReference w:id="277"/>
      </w:r>
    </w:p>
    <w:p w14:paraId="38C048DE" w14:textId="77777777" w:rsidR="00DA5404" w:rsidRPr="00DA5404" w:rsidRDefault="00DA5404" w:rsidP="00DA5404">
      <w:pPr>
        <w:spacing w:line="480" w:lineRule="auto"/>
        <w:ind w:firstLine="720"/>
        <w:rPr>
          <w:rFonts w:ascii="Times New Roman" w:hAnsi="Times New Roman" w:cs="Times New Roman"/>
          <w:sz w:val="24"/>
          <w:szCs w:val="24"/>
        </w:rPr>
      </w:pPr>
      <w:r w:rsidRPr="00DA5404">
        <w:rPr>
          <w:rFonts w:ascii="Times New Roman" w:hAnsi="Times New Roman" w:cs="Times New Roman"/>
          <w:sz w:val="24"/>
          <w:szCs w:val="24"/>
        </w:rPr>
        <w:t>Miller described the course of action selected:</w:t>
      </w:r>
    </w:p>
    <w:p w14:paraId="43B84344" w14:textId="77777777" w:rsidR="00DA5404" w:rsidRPr="00DA5404" w:rsidRDefault="00DA5404" w:rsidP="00DA5404">
      <w:pPr>
        <w:spacing w:line="480" w:lineRule="auto"/>
        <w:ind w:left="720"/>
        <w:rPr>
          <w:rFonts w:ascii="Times New Roman" w:hAnsi="Times New Roman" w:cs="Times New Roman"/>
          <w:sz w:val="24"/>
          <w:szCs w:val="24"/>
        </w:rPr>
      </w:pPr>
      <w:del w:id="278" w:author="George De Stefano" w:date="2018-04-11T13:12:00Z">
        <w:r w:rsidRPr="00DA5404" w:rsidDel="00C82881">
          <w:rPr>
            <w:rFonts w:ascii="Times New Roman" w:hAnsi="Times New Roman" w:cs="Times New Roman"/>
            <w:sz w:val="24"/>
            <w:szCs w:val="24"/>
          </w:rPr>
          <w:delText>Q:</w:delText>
        </w:r>
        <w:r w:rsidRPr="00DA5404" w:rsidDel="00C82881">
          <w:rPr>
            <w:rFonts w:ascii="Times New Roman" w:hAnsi="Times New Roman" w:cs="Times New Roman"/>
            <w:sz w:val="24"/>
            <w:szCs w:val="24"/>
          </w:rPr>
          <w:tab/>
        </w:r>
      </w:del>
      <w:r w:rsidRPr="00C82881">
        <w:rPr>
          <w:rFonts w:ascii="Times New Roman" w:hAnsi="Times New Roman" w:cs="Times New Roman"/>
          <w:i/>
          <w:sz w:val="24"/>
          <w:szCs w:val="24"/>
          <w:rPrChange w:id="279" w:author="George De Stefano" w:date="2018-04-11T13:12:00Z">
            <w:rPr>
              <w:rFonts w:ascii="Times New Roman" w:hAnsi="Times New Roman" w:cs="Times New Roman"/>
              <w:sz w:val="24"/>
              <w:szCs w:val="24"/>
            </w:rPr>
          </w:rPrChange>
        </w:rPr>
        <w:t>And then what happened?</w:t>
      </w:r>
    </w:p>
    <w:p w14:paraId="0EF960A5" w14:textId="1B51370C" w:rsidR="00DA5404" w:rsidRPr="00DA5404" w:rsidRDefault="00DA5404" w:rsidP="00DA5404">
      <w:pPr>
        <w:spacing w:line="480" w:lineRule="auto"/>
        <w:ind w:left="720"/>
        <w:rPr>
          <w:rFonts w:ascii="Times New Roman" w:hAnsi="Times New Roman" w:cs="Times New Roman"/>
          <w:sz w:val="24"/>
          <w:szCs w:val="24"/>
        </w:rPr>
      </w:pPr>
      <w:del w:id="280" w:author="George De Stefano" w:date="2018-04-11T13:12:00Z">
        <w:r w:rsidRPr="00DA5404" w:rsidDel="00C82881">
          <w:rPr>
            <w:rFonts w:ascii="Times New Roman" w:hAnsi="Times New Roman" w:cs="Times New Roman"/>
            <w:sz w:val="24"/>
            <w:szCs w:val="24"/>
          </w:rPr>
          <w:delText>A:</w:delText>
        </w:r>
        <w:r w:rsidRPr="00DA5404" w:rsidDel="00C82881">
          <w:rPr>
            <w:rFonts w:ascii="Times New Roman" w:hAnsi="Times New Roman" w:cs="Times New Roman"/>
            <w:sz w:val="24"/>
            <w:szCs w:val="24"/>
          </w:rPr>
          <w:tab/>
        </w:r>
      </w:del>
      <w:r w:rsidRPr="00DA5404">
        <w:rPr>
          <w:rFonts w:ascii="Times New Roman" w:hAnsi="Times New Roman" w:cs="Times New Roman"/>
          <w:sz w:val="24"/>
          <w:szCs w:val="24"/>
        </w:rPr>
        <w:t xml:space="preserve">Um…kept questioning him, he was unable to talk anymore, and…think through shock, part of his face was just hanging down. You could see inside of his mouth, here…because there was no skin there, and…I knew that we would get in trouble for doing this if we were to take him to any kind of MP station or whatnot, so I instructed my </w:t>
      </w:r>
      <w:r w:rsidRPr="00DA5404">
        <w:rPr>
          <w:rFonts w:ascii="Times New Roman" w:hAnsi="Times New Roman" w:cs="Times New Roman"/>
          <w:sz w:val="24"/>
          <w:szCs w:val="24"/>
        </w:rPr>
        <w:lastRenderedPageBreak/>
        <w:t xml:space="preserve">team to…get ready to go out and talked to my squad leader and he was like, “Yeah, take him out.” </w:t>
      </w:r>
      <w:del w:id="281" w:author="George De Stefano" w:date="2018-04-11T11:57:00Z">
        <w:r w:rsidRPr="00DA5404" w:rsidDel="00AB75FA">
          <w:rPr>
            <w:rFonts w:ascii="Times New Roman" w:hAnsi="Times New Roman" w:cs="Times New Roman"/>
            <w:sz w:val="24"/>
            <w:szCs w:val="24"/>
          </w:rPr>
          <w:delText>So</w:delText>
        </w:r>
      </w:del>
      <w:ins w:id="282" w:author="George De Stefano" w:date="2018-04-11T11:57:00Z">
        <w:r w:rsidR="00AB75FA" w:rsidRPr="00DA5404">
          <w:rPr>
            <w:rFonts w:ascii="Times New Roman" w:hAnsi="Times New Roman" w:cs="Times New Roman"/>
            <w:sz w:val="24"/>
            <w:szCs w:val="24"/>
          </w:rPr>
          <w:t>So,</w:t>
        </w:r>
      </w:ins>
      <w:r w:rsidRPr="00DA5404">
        <w:rPr>
          <w:rFonts w:ascii="Times New Roman" w:hAnsi="Times New Roman" w:cs="Times New Roman"/>
          <w:sz w:val="24"/>
          <w:szCs w:val="24"/>
        </w:rPr>
        <w:t xml:space="preserve"> we took him out…</w:t>
      </w:r>
    </w:p>
    <w:p w14:paraId="0FFD64B9" w14:textId="77777777" w:rsidR="00DA5404" w:rsidRPr="00DA5404" w:rsidRDefault="00DA5404" w:rsidP="00DA5404">
      <w:pPr>
        <w:spacing w:line="480" w:lineRule="auto"/>
        <w:ind w:left="720"/>
        <w:rPr>
          <w:rFonts w:ascii="Times New Roman" w:hAnsi="Times New Roman" w:cs="Times New Roman"/>
          <w:sz w:val="24"/>
          <w:szCs w:val="24"/>
        </w:rPr>
      </w:pPr>
      <w:del w:id="283" w:author="George De Stefano" w:date="2018-04-11T13:12:00Z">
        <w:r w:rsidRPr="00DA5404" w:rsidDel="00C82881">
          <w:rPr>
            <w:rFonts w:ascii="Times New Roman" w:hAnsi="Times New Roman" w:cs="Times New Roman"/>
            <w:sz w:val="24"/>
            <w:szCs w:val="24"/>
          </w:rPr>
          <w:delText>Q:</w:delText>
        </w:r>
        <w:r w:rsidRPr="00DA5404" w:rsidDel="00C82881">
          <w:rPr>
            <w:rFonts w:ascii="Times New Roman" w:hAnsi="Times New Roman" w:cs="Times New Roman"/>
            <w:sz w:val="24"/>
            <w:szCs w:val="24"/>
          </w:rPr>
          <w:tab/>
        </w:r>
      </w:del>
      <w:r w:rsidRPr="00C82881">
        <w:rPr>
          <w:rFonts w:ascii="Times New Roman" w:hAnsi="Times New Roman" w:cs="Times New Roman"/>
          <w:i/>
          <w:sz w:val="24"/>
          <w:szCs w:val="24"/>
          <w:rPrChange w:id="284" w:author="George De Stefano" w:date="2018-04-11T13:12:00Z">
            <w:rPr>
              <w:rFonts w:ascii="Times New Roman" w:hAnsi="Times New Roman" w:cs="Times New Roman"/>
              <w:sz w:val="24"/>
              <w:szCs w:val="24"/>
            </w:rPr>
          </w:rPrChange>
        </w:rPr>
        <w:t>When…you use the term “take him out” what—did that have a single or a dual meaning?</w:t>
      </w:r>
    </w:p>
    <w:p w14:paraId="070DCB54" w14:textId="77777777" w:rsidR="00DA5404" w:rsidRPr="00DA5404" w:rsidRDefault="00DA5404" w:rsidP="00DA5404">
      <w:pPr>
        <w:spacing w:line="480" w:lineRule="auto"/>
        <w:ind w:left="720"/>
        <w:rPr>
          <w:rFonts w:ascii="Times New Roman" w:hAnsi="Times New Roman" w:cs="Times New Roman"/>
          <w:sz w:val="24"/>
          <w:szCs w:val="24"/>
        </w:rPr>
      </w:pPr>
      <w:del w:id="285" w:author="George De Stefano" w:date="2018-04-11T13:12:00Z">
        <w:r w:rsidRPr="00DA5404" w:rsidDel="00C82881">
          <w:rPr>
            <w:rFonts w:ascii="Times New Roman" w:hAnsi="Times New Roman" w:cs="Times New Roman"/>
            <w:sz w:val="24"/>
            <w:szCs w:val="24"/>
          </w:rPr>
          <w:delText>A:</w:delText>
        </w:r>
        <w:r w:rsidRPr="00DA5404" w:rsidDel="00C82881">
          <w:rPr>
            <w:rFonts w:ascii="Times New Roman" w:hAnsi="Times New Roman" w:cs="Times New Roman"/>
            <w:sz w:val="24"/>
            <w:szCs w:val="24"/>
          </w:rPr>
          <w:tab/>
        </w:r>
      </w:del>
      <w:r w:rsidRPr="00DA5404">
        <w:rPr>
          <w:rFonts w:ascii="Times New Roman" w:hAnsi="Times New Roman" w:cs="Times New Roman"/>
          <w:sz w:val="24"/>
          <w:szCs w:val="24"/>
        </w:rPr>
        <w:t>It had a dual meaning; it meant for us to take him out of the COP and then “take him out” because this guy can go and tell on us, and…so we drove him approximately two miles away from our COP, we dismounted, walked up next to a, we called it “[deleted]’s Gorge” because it was where somebody had fallen into a gorge. It was just a huge [unintelligible] and ah…fired a round into the back of his head and he dropped.</w:t>
      </w:r>
    </w:p>
    <w:p w14:paraId="373DF8E2" w14:textId="77777777" w:rsidR="00DA5404" w:rsidRPr="00C82881" w:rsidRDefault="00DA5404" w:rsidP="00DA5404">
      <w:pPr>
        <w:spacing w:line="480" w:lineRule="auto"/>
        <w:ind w:left="720"/>
        <w:rPr>
          <w:rFonts w:ascii="Times New Roman" w:hAnsi="Times New Roman" w:cs="Times New Roman"/>
          <w:i/>
          <w:sz w:val="24"/>
          <w:szCs w:val="24"/>
          <w:rPrChange w:id="286" w:author="George De Stefano" w:date="2018-04-11T13:12:00Z">
            <w:rPr>
              <w:rFonts w:ascii="Times New Roman" w:hAnsi="Times New Roman" w:cs="Times New Roman"/>
              <w:sz w:val="24"/>
              <w:szCs w:val="24"/>
            </w:rPr>
          </w:rPrChange>
        </w:rPr>
      </w:pPr>
      <w:del w:id="287" w:author="George De Stefano" w:date="2018-04-11T13:12:00Z">
        <w:r w:rsidRPr="00DA5404" w:rsidDel="00C82881">
          <w:rPr>
            <w:rFonts w:ascii="Times New Roman" w:hAnsi="Times New Roman" w:cs="Times New Roman"/>
            <w:sz w:val="24"/>
            <w:szCs w:val="24"/>
          </w:rPr>
          <w:delText>Q:</w:delText>
        </w:r>
        <w:r w:rsidRPr="00DA5404" w:rsidDel="00C82881">
          <w:rPr>
            <w:rFonts w:ascii="Times New Roman" w:hAnsi="Times New Roman" w:cs="Times New Roman"/>
            <w:sz w:val="24"/>
            <w:szCs w:val="24"/>
          </w:rPr>
          <w:tab/>
        </w:r>
      </w:del>
      <w:r w:rsidRPr="00C82881">
        <w:rPr>
          <w:rFonts w:ascii="Times New Roman" w:hAnsi="Times New Roman" w:cs="Times New Roman"/>
          <w:i/>
          <w:sz w:val="24"/>
          <w:szCs w:val="24"/>
          <w:rPrChange w:id="288" w:author="George De Stefano" w:date="2018-04-11T13:12:00Z">
            <w:rPr>
              <w:rFonts w:ascii="Times New Roman" w:hAnsi="Times New Roman" w:cs="Times New Roman"/>
              <w:sz w:val="24"/>
              <w:szCs w:val="24"/>
            </w:rPr>
          </w:rPrChange>
        </w:rPr>
        <w:t>Did you have one of your men shoot him?</w:t>
      </w:r>
    </w:p>
    <w:p w14:paraId="5F81C5C0" w14:textId="77777777" w:rsidR="00DA5404" w:rsidRPr="00DA5404" w:rsidRDefault="00DA5404" w:rsidP="00DA5404">
      <w:pPr>
        <w:spacing w:line="480" w:lineRule="auto"/>
        <w:ind w:left="720"/>
        <w:rPr>
          <w:rFonts w:ascii="Times New Roman" w:hAnsi="Times New Roman" w:cs="Times New Roman"/>
          <w:sz w:val="24"/>
          <w:szCs w:val="24"/>
        </w:rPr>
      </w:pPr>
      <w:del w:id="289" w:author="George De Stefano" w:date="2018-04-11T13:12:00Z">
        <w:r w:rsidRPr="00DA5404" w:rsidDel="00C82881">
          <w:rPr>
            <w:rFonts w:ascii="Times New Roman" w:hAnsi="Times New Roman" w:cs="Times New Roman"/>
            <w:sz w:val="24"/>
            <w:szCs w:val="24"/>
          </w:rPr>
          <w:delText>A:</w:delText>
        </w:r>
        <w:r w:rsidRPr="00DA5404" w:rsidDel="00C82881">
          <w:rPr>
            <w:rFonts w:ascii="Times New Roman" w:hAnsi="Times New Roman" w:cs="Times New Roman"/>
            <w:sz w:val="24"/>
            <w:szCs w:val="24"/>
          </w:rPr>
          <w:tab/>
        </w:r>
      </w:del>
      <w:r w:rsidRPr="00DA5404">
        <w:rPr>
          <w:rFonts w:ascii="Times New Roman" w:hAnsi="Times New Roman" w:cs="Times New Roman"/>
          <w:sz w:val="24"/>
          <w:szCs w:val="24"/>
        </w:rPr>
        <w:t>No, I shot him myself.</w:t>
      </w:r>
    </w:p>
    <w:p w14:paraId="108C33D0" w14:textId="77777777" w:rsidR="00DA5404" w:rsidRPr="00DA5404" w:rsidRDefault="00DA5404" w:rsidP="00DA5404">
      <w:pPr>
        <w:spacing w:line="480" w:lineRule="auto"/>
        <w:ind w:left="720"/>
        <w:rPr>
          <w:rFonts w:ascii="Times New Roman" w:hAnsi="Times New Roman" w:cs="Times New Roman"/>
          <w:sz w:val="24"/>
          <w:szCs w:val="24"/>
        </w:rPr>
      </w:pPr>
      <w:del w:id="290" w:author="George De Stefano" w:date="2018-04-11T13:13:00Z">
        <w:r w:rsidRPr="00DA5404" w:rsidDel="00C82881">
          <w:rPr>
            <w:rFonts w:ascii="Times New Roman" w:hAnsi="Times New Roman" w:cs="Times New Roman"/>
            <w:sz w:val="24"/>
            <w:szCs w:val="24"/>
          </w:rPr>
          <w:delText>Q:</w:delText>
        </w:r>
        <w:r w:rsidRPr="00DA5404" w:rsidDel="00C82881">
          <w:rPr>
            <w:rFonts w:ascii="Times New Roman" w:hAnsi="Times New Roman" w:cs="Times New Roman"/>
            <w:sz w:val="24"/>
            <w:szCs w:val="24"/>
          </w:rPr>
          <w:tab/>
        </w:r>
      </w:del>
      <w:r w:rsidRPr="00C82881">
        <w:rPr>
          <w:rFonts w:ascii="Times New Roman" w:hAnsi="Times New Roman" w:cs="Times New Roman"/>
          <w:i/>
          <w:sz w:val="24"/>
          <w:szCs w:val="24"/>
          <w:rPrChange w:id="291" w:author="George De Stefano" w:date="2018-04-11T13:13:00Z">
            <w:rPr>
              <w:rFonts w:ascii="Times New Roman" w:hAnsi="Times New Roman" w:cs="Times New Roman"/>
              <w:sz w:val="24"/>
              <w:szCs w:val="24"/>
            </w:rPr>
          </w:rPrChange>
        </w:rPr>
        <w:t>Did you use your personal weapon for that?</w:t>
      </w:r>
    </w:p>
    <w:p w14:paraId="6DAC7CF7" w14:textId="77777777" w:rsidR="00DA5404" w:rsidRPr="00DA5404" w:rsidRDefault="00DA5404" w:rsidP="00DA5404">
      <w:pPr>
        <w:spacing w:line="480" w:lineRule="auto"/>
        <w:ind w:left="720"/>
        <w:rPr>
          <w:rFonts w:ascii="Times New Roman" w:hAnsi="Times New Roman" w:cs="Times New Roman"/>
          <w:sz w:val="24"/>
          <w:szCs w:val="24"/>
        </w:rPr>
      </w:pPr>
      <w:del w:id="292" w:author="George De Stefano" w:date="2018-04-11T13:13:00Z">
        <w:r w:rsidRPr="00DA5404" w:rsidDel="00C82881">
          <w:rPr>
            <w:rFonts w:ascii="Times New Roman" w:hAnsi="Times New Roman" w:cs="Times New Roman"/>
            <w:sz w:val="24"/>
            <w:szCs w:val="24"/>
          </w:rPr>
          <w:delText>A:</w:delText>
        </w:r>
        <w:r w:rsidRPr="00DA5404" w:rsidDel="00C82881">
          <w:rPr>
            <w:rFonts w:ascii="Times New Roman" w:hAnsi="Times New Roman" w:cs="Times New Roman"/>
            <w:sz w:val="24"/>
            <w:szCs w:val="24"/>
          </w:rPr>
          <w:tab/>
        </w:r>
      </w:del>
      <w:r w:rsidRPr="00DA5404">
        <w:rPr>
          <w:rFonts w:ascii="Times New Roman" w:hAnsi="Times New Roman" w:cs="Times New Roman"/>
          <w:sz w:val="24"/>
          <w:szCs w:val="24"/>
        </w:rPr>
        <w:t>Yes.</w:t>
      </w:r>
    </w:p>
    <w:p w14:paraId="0D42F7BC" w14:textId="77777777" w:rsidR="00DA5404" w:rsidRPr="00DA5404" w:rsidRDefault="00DA5404" w:rsidP="00DA5404">
      <w:pPr>
        <w:spacing w:line="480" w:lineRule="auto"/>
        <w:ind w:left="720"/>
        <w:rPr>
          <w:rFonts w:ascii="Times New Roman" w:hAnsi="Times New Roman" w:cs="Times New Roman"/>
          <w:sz w:val="24"/>
          <w:szCs w:val="24"/>
        </w:rPr>
      </w:pPr>
      <w:del w:id="293" w:author="George De Stefano" w:date="2018-04-11T13:13:00Z">
        <w:r w:rsidRPr="00DA5404" w:rsidDel="00C82881">
          <w:rPr>
            <w:rFonts w:ascii="Times New Roman" w:hAnsi="Times New Roman" w:cs="Times New Roman"/>
            <w:sz w:val="24"/>
            <w:szCs w:val="24"/>
          </w:rPr>
          <w:delText>Q:</w:delText>
        </w:r>
        <w:r w:rsidRPr="00DA5404" w:rsidDel="00C82881">
          <w:rPr>
            <w:rFonts w:ascii="Times New Roman" w:hAnsi="Times New Roman" w:cs="Times New Roman"/>
            <w:sz w:val="24"/>
            <w:szCs w:val="24"/>
          </w:rPr>
          <w:tab/>
        </w:r>
      </w:del>
      <w:r w:rsidRPr="00C82881">
        <w:rPr>
          <w:rFonts w:ascii="Times New Roman" w:hAnsi="Times New Roman" w:cs="Times New Roman"/>
          <w:i/>
          <w:sz w:val="24"/>
          <w:szCs w:val="24"/>
          <w:rPrChange w:id="294" w:author="George De Stefano" w:date="2018-04-11T13:13:00Z">
            <w:rPr>
              <w:rFonts w:ascii="Times New Roman" w:hAnsi="Times New Roman" w:cs="Times New Roman"/>
              <w:sz w:val="24"/>
              <w:szCs w:val="24"/>
            </w:rPr>
          </w:rPrChange>
        </w:rPr>
        <w:t>Were you at all concerned about ballistics?</w:t>
      </w:r>
    </w:p>
    <w:p w14:paraId="5D269F44" w14:textId="77777777" w:rsidR="00DA5404" w:rsidRPr="00DA5404" w:rsidRDefault="00DA5404" w:rsidP="00DA5404">
      <w:pPr>
        <w:spacing w:line="480" w:lineRule="auto"/>
        <w:ind w:left="720"/>
        <w:rPr>
          <w:rFonts w:ascii="Times New Roman" w:hAnsi="Times New Roman" w:cs="Times New Roman"/>
          <w:sz w:val="24"/>
          <w:szCs w:val="24"/>
        </w:rPr>
      </w:pPr>
      <w:del w:id="295" w:author="George De Stefano" w:date="2018-04-11T13:13:00Z">
        <w:r w:rsidRPr="00DA5404" w:rsidDel="00C82881">
          <w:rPr>
            <w:rFonts w:ascii="Times New Roman" w:hAnsi="Times New Roman" w:cs="Times New Roman"/>
            <w:sz w:val="24"/>
            <w:szCs w:val="24"/>
          </w:rPr>
          <w:delText>A:</w:delText>
        </w:r>
        <w:r w:rsidRPr="00DA5404" w:rsidDel="00C82881">
          <w:rPr>
            <w:rFonts w:ascii="Times New Roman" w:hAnsi="Times New Roman" w:cs="Times New Roman"/>
            <w:sz w:val="24"/>
            <w:szCs w:val="24"/>
          </w:rPr>
          <w:tab/>
        </w:r>
      </w:del>
      <w:r w:rsidRPr="00DA5404">
        <w:rPr>
          <w:rFonts w:ascii="Times New Roman" w:hAnsi="Times New Roman" w:cs="Times New Roman"/>
          <w:sz w:val="24"/>
          <w:szCs w:val="24"/>
        </w:rPr>
        <w:t>No.</w:t>
      </w:r>
    </w:p>
    <w:p w14:paraId="2DB8E7D8" w14:textId="77777777" w:rsidR="00DA5404" w:rsidRPr="00C82881" w:rsidRDefault="00DA5404" w:rsidP="00DA5404">
      <w:pPr>
        <w:spacing w:line="480" w:lineRule="auto"/>
        <w:ind w:left="720"/>
        <w:rPr>
          <w:rFonts w:ascii="Times New Roman" w:hAnsi="Times New Roman" w:cs="Times New Roman"/>
          <w:i/>
          <w:sz w:val="24"/>
          <w:szCs w:val="24"/>
          <w:rPrChange w:id="296" w:author="George De Stefano" w:date="2018-04-11T13:13:00Z">
            <w:rPr>
              <w:rFonts w:ascii="Times New Roman" w:hAnsi="Times New Roman" w:cs="Times New Roman"/>
              <w:sz w:val="24"/>
              <w:szCs w:val="24"/>
            </w:rPr>
          </w:rPrChange>
        </w:rPr>
      </w:pPr>
      <w:del w:id="297" w:author="George De Stefano" w:date="2018-04-11T13:13:00Z">
        <w:r w:rsidRPr="00DA5404" w:rsidDel="00C82881">
          <w:rPr>
            <w:rFonts w:ascii="Times New Roman" w:hAnsi="Times New Roman" w:cs="Times New Roman"/>
            <w:sz w:val="24"/>
            <w:szCs w:val="24"/>
          </w:rPr>
          <w:delText>Q:</w:delText>
        </w:r>
        <w:r w:rsidRPr="00DA5404" w:rsidDel="00C82881">
          <w:rPr>
            <w:rFonts w:ascii="Times New Roman" w:hAnsi="Times New Roman" w:cs="Times New Roman"/>
            <w:sz w:val="24"/>
            <w:szCs w:val="24"/>
          </w:rPr>
          <w:tab/>
        </w:r>
      </w:del>
      <w:r w:rsidRPr="00C82881">
        <w:rPr>
          <w:rFonts w:ascii="Times New Roman" w:hAnsi="Times New Roman" w:cs="Times New Roman"/>
          <w:i/>
          <w:sz w:val="24"/>
          <w:szCs w:val="24"/>
          <w:rPrChange w:id="298" w:author="George De Stefano" w:date="2018-04-11T13:13:00Z">
            <w:rPr>
              <w:rFonts w:ascii="Times New Roman" w:hAnsi="Times New Roman" w:cs="Times New Roman"/>
              <w:sz w:val="24"/>
              <w:szCs w:val="24"/>
            </w:rPr>
          </w:rPrChange>
        </w:rPr>
        <w:t>When you say “he dropped”, what do you mean?</w:t>
      </w:r>
    </w:p>
    <w:p w14:paraId="29A311C7" w14:textId="77777777" w:rsidR="00DA5404" w:rsidRPr="00DA5404" w:rsidRDefault="00DA5404" w:rsidP="00DA5404">
      <w:pPr>
        <w:spacing w:line="480" w:lineRule="auto"/>
        <w:ind w:left="720"/>
        <w:rPr>
          <w:rFonts w:ascii="Times New Roman" w:hAnsi="Times New Roman" w:cs="Times New Roman"/>
          <w:sz w:val="24"/>
          <w:szCs w:val="24"/>
        </w:rPr>
      </w:pPr>
      <w:del w:id="299" w:author="George De Stefano" w:date="2018-04-11T13:13:00Z">
        <w:r w:rsidRPr="00DA5404" w:rsidDel="00C82881">
          <w:rPr>
            <w:rFonts w:ascii="Times New Roman" w:hAnsi="Times New Roman" w:cs="Times New Roman"/>
            <w:sz w:val="24"/>
            <w:szCs w:val="24"/>
          </w:rPr>
          <w:delText>A:</w:delText>
        </w:r>
        <w:r w:rsidRPr="00DA5404" w:rsidDel="00C82881">
          <w:rPr>
            <w:rFonts w:ascii="Times New Roman" w:hAnsi="Times New Roman" w:cs="Times New Roman"/>
            <w:sz w:val="24"/>
            <w:szCs w:val="24"/>
          </w:rPr>
          <w:tab/>
        </w:r>
      </w:del>
      <w:r w:rsidRPr="00DA5404">
        <w:rPr>
          <w:rFonts w:ascii="Times New Roman" w:hAnsi="Times New Roman" w:cs="Times New Roman"/>
          <w:sz w:val="24"/>
          <w:szCs w:val="24"/>
        </w:rPr>
        <w:t>He dropped into the gorge; he was still standing and I walked up behind him with my M4. I just fired one shot into the…bottom part of his head.</w:t>
      </w:r>
    </w:p>
    <w:p w14:paraId="6FEDBDA1" w14:textId="2A5F29F7" w:rsidR="00DA5404" w:rsidRPr="00C82881" w:rsidRDefault="00DA5404" w:rsidP="00DA5404">
      <w:pPr>
        <w:spacing w:line="480" w:lineRule="auto"/>
        <w:ind w:left="720"/>
        <w:rPr>
          <w:rFonts w:ascii="Times New Roman" w:hAnsi="Times New Roman" w:cs="Times New Roman"/>
          <w:i/>
          <w:sz w:val="24"/>
          <w:szCs w:val="24"/>
          <w:rPrChange w:id="300" w:author="George De Stefano" w:date="2018-04-11T13:13:00Z">
            <w:rPr>
              <w:rFonts w:ascii="Times New Roman" w:hAnsi="Times New Roman" w:cs="Times New Roman"/>
              <w:sz w:val="24"/>
              <w:szCs w:val="24"/>
            </w:rPr>
          </w:rPrChange>
        </w:rPr>
      </w:pPr>
      <w:del w:id="301" w:author="George De Stefano" w:date="2018-04-11T13:13:00Z">
        <w:r w:rsidRPr="00DA5404" w:rsidDel="00C82881">
          <w:rPr>
            <w:rFonts w:ascii="Times New Roman" w:hAnsi="Times New Roman" w:cs="Times New Roman"/>
            <w:sz w:val="24"/>
            <w:szCs w:val="24"/>
          </w:rPr>
          <w:delText>Q:</w:delText>
        </w:r>
        <w:r w:rsidRPr="00DA5404" w:rsidDel="00C82881">
          <w:rPr>
            <w:rFonts w:ascii="Times New Roman" w:hAnsi="Times New Roman" w:cs="Times New Roman"/>
            <w:sz w:val="24"/>
            <w:szCs w:val="24"/>
          </w:rPr>
          <w:tab/>
        </w:r>
      </w:del>
      <w:r w:rsidRPr="00C82881">
        <w:rPr>
          <w:rFonts w:ascii="Times New Roman" w:hAnsi="Times New Roman" w:cs="Times New Roman"/>
          <w:i/>
          <w:sz w:val="24"/>
          <w:szCs w:val="24"/>
          <w:rPrChange w:id="302" w:author="George De Stefano" w:date="2018-04-11T13:13:00Z">
            <w:rPr>
              <w:rFonts w:ascii="Times New Roman" w:hAnsi="Times New Roman" w:cs="Times New Roman"/>
              <w:sz w:val="24"/>
              <w:szCs w:val="24"/>
            </w:rPr>
          </w:rPrChange>
        </w:rPr>
        <w:t>Was he still blind</w:t>
      </w:r>
      <w:del w:id="303" w:author="George De Stefano" w:date="2018-04-11T13:14:00Z">
        <w:r w:rsidRPr="00C82881" w:rsidDel="00C82881">
          <w:rPr>
            <w:rFonts w:ascii="Times New Roman" w:hAnsi="Times New Roman" w:cs="Times New Roman"/>
            <w:i/>
            <w:sz w:val="24"/>
            <w:szCs w:val="24"/>
            <w:rPrChange w:id="304" w:author="George De Stefano" w:date="2018-04-11T13:13:00Z">
              <w:rPr>
                <w:rFonts w:ascii="Times New Roman" w:hAnsi="Times New Roman" w:cs="Times New Roman"/>
                <w:sz w:val="24"/>
                <w:szCs w:val="24"/>
              </w:rPr>
            </w:rPrChange>
          </w:rPr>
          <w:delText xml:space="preserve"> </w:delText>
        </w:r>
      </w:del>
      <w:r w:rsidRPr="00C82881">
        <w:rPr>
          <w:rFonts w:ascii="Times New Roman" w:hAnsi="Times New Roman" w:cs="Times New Roman"/>
          <w:i/>
          <w:sz w:val="24"/>
          <w:szCs w:val="24"/>
          <w:rPrChange w:id="305" w:author="George De Stefano" w:date="2018-04-11T13:13:00Z">
            <w:rPr>
              <w:rFonts w:ascii="Times New Roman" w:hAnsi="Times New Roman" w:cs="Times New Roman"/>
              <w:sz w:val="24"/>
              <w:szCs w:val="24"/>
            </w:rPr>
          </w:rPrChange>
        </w:rPr>
        <w:t>folded?</w:t>
      </w:r>
    </w:p>
    <w:p w14:paraId="0E90CE7D" w14:textId="77777777" w:rsidR="00DA5404" w:rsidRPr="00DA5404" w:rsidRDefault="00DA5404" w:rsidP="00DA5404">
      <w:pPr>
        <w:spacing w:line="480" w:lineRule="auto"/>
        <w:ind w:left="720"/>
        <w:rPr>
          <w:rFonts w:ascii="Times New Roman" w:hAnsi="Times New Roman" w:cs="Times New Roman"/>
          <w:sz w:val="24"/>
          <w:szCs w:val="24"/>
        </w:rPr>
      </w:pPr>
      <w:del w:id="306" w:author="George De Stefano" w:date="2018-04-11T13:14:00Z">
        <w:r w:rsidRPr="00DA5404" w:rsidDel="00C82881">
          <w:rPr>
            <w:rFonts w:ascii="Times New Roman" w:hAnsi="Times New Roman" w:cs="Times New Roman"/>
            <w:sz w:val="24"/>
            <w:szCs w:val="24"/>
          </w:rPr>
          <w:delText>A:</w:delText>
        </w:r>
        <w:r w:rsidRPr="00DA5404" w:rsidDel="00C82881">
          <w:rPr>
            <w:rFonts w:ascii="Times New Roman" w:hAnsi="Times New Roman" w:cs="Times New Roman"/>
            <w:sz w:val="24"/>
            <w:szCs w:val="24"/>
          </w:rPr>
          <w:tab/>
        </w:r>
      </w:del>
      <w:r w:rsidRPr="00DA5404">
        <w:rPr>
          <w:rFonts w:ascii="Times New Roman" w:hAnsi="Times New Roman" w:cs="Times New Roman"/>
          <w:sz w:val="24"/>
          <w:szCs w:val="24"/>
        </w:rPr>
        <w:t>Yep. (sigh)</w:t>
      </w:r>
    </w:p>
    <w:p w14:paraId="644E54C5" w14:textId="77777777" w:rsidR="00DA5404" w:rsidRPr="00DA5404" w:rsidRDefault="00DA5404" w:rsidP="00DA5404">
      <w:pPr>
        <w:spacing w:line="480" w:lineRule="auto"/>
        <w:ind w:left="720"/>
        <w:rPr>
          <w:rFonts w:ascii="Times New Roman" w:hAnsi="Times New Roman" w:cs="Times New Roman"/>
          <w:sz w:val="24"/>
          <w:szCs w:val="24"/>
        </w:rPr>
      </w:pPr>
      <w:del w:id="307" w:author="George De Stefano" w:date="2018-04-11T13:14:00Z">
        <w:r w:rsidRPr="00DA5404" w:rsidDel="00C82881">
          <w:rPr>
            <w:rFonts w:ascii="Times New Roman" w:hAnsi="Times New Roman" w:cs="Times New Roman"/>
            <w:sz w:val="24"/>
            <w:szCs w:val="24"/>
          </w:rPr>
          <w:lastRenderedPageBreak/>
          <w:delText>Q:</w:delText>
        </w:r>
        <w:r w:rsidRPr="00DA5404" w:rsidDel="00C82881">
          <w:rPr>
            <w:rFonts w:ascii="Times New Roman" w:hAnsi="Times New Roman" w:cs="Times New Roman"/>
            <w:sz w:val="24"/>
            <w:szCs w:val="24"/>
          </w:rPr>
          <w:tab/>
        </w:r>
      </w:del>
      <w:r w:rsidRPr="00C82881">
        <w:rPr>
          <w:rFonts w:ascii="Times New Roman" w:hAnsi="Times New Roman" w:cs="Times New Roman"/>
          <w:i/>
          <w:sz w:val="24"/>
          <w:szCs w:val="24"/>
          <w:rPrChange w:id="308" w:author="George De Stefano" w:date="2018-04-11T13:14:00Z">
            <w:rPr>
              <w:rFonts w:ascii="Times New Roman" w:hAnsi="Times New Roman" w:cs="Times New Roman"/>
              <w:sz w:val="24"/>
              <w:szCs w:val="24"/>
            </w:rPr>
          </w:rPrChange>
        </w:rPr>
        <w:t>At that point, had—were his hands restrained?</w:t>
      </w:r>
    </w:p>
    <w:p w14:paraId="2C16EEB9" w14:textId="77777777" w:rsidR="00DA5404" w:rsidRPr="00DA5404" w:rsidRDefault="00DA5404" w:rsidP="00DA5404">
      <w:pPr>
        <w:spacing w:line="480" w:lineRule="auto"/>
        <w:ind w:left="720"/>
        <w:rPr>
          <w:rFonts w:ascii="Times New Roman" w:hAnsi="Times New Roman" w:cs="Times New Roman"/>
          <w:sz w:val="24"/>
          <w:szCs w:val="24"/>
        </w:rPr>
      </w:pPr>
      <w:del w:id="309" w:author="George De Stefano" w:date="2018-04-11T13:14:00Z">
        <w:r w:rsidRPr="00DA5404" w:rsidDel="00C82881">
          <w:rPr>
            <w:rFonts w:ascii="Times New Roman" w:hAnsi="Times New Roman" w:cs="Times New Roman"/>
            <w:sz w:val="24"/>
            <w:szCs w:val="24"/>
          </w:rPr>
          <w:delText>A:</w:delText>
        </w:r>
        <w:r w:rsidRPr="00DA5404" w:rsidDel="00C82881">
          <w:rPr>
            <w:rFonts w:ascii="Times New Roman" w:hAnsi="Times New Roman" w:cs="Times New Roman"/>
            <w:sz w:val="24"/>
            <w:szCs w:val="24"/>
          </w:rPr>
          <w:tab/>
        </w:r>
      </w:del>
      <w:r w:rsidRPr="00DA5404">
        <w:rPr>
          <w:rFonts w:ascii="Times New Roman" w:hAnsi="Times New Roman" w:cs="Times New Roman"/>
          <w:sz w:val="24"/>
          <w:szCs w:val="24"/>
        </w:rPr>
        <w:t>No, his hands were not restrained.</w:t>
      </w:r>
    </w:p>
    <w:p w14:paraId="06D0EAEE" w14:textId="77777777" w:rsidR="00DA5404" w:rsidRPr="00DA5404" w:rsidRDefault="00DA5404" w:rsidP="00DA5404">
      <w:pPr>
        <w:spacing w:line="480" w:lineRule="auto"/>
        <w:ind w:left="720"/>
        <w:rPr>
          <w:rFonts w:ascii="Times New Roman" w:hAnsi="Times New Roman" w:cs="Times New Roman"/>
          <w:sz w:val="24"/>
          <w:szCs w:val="24"/>
        </w:rPr>
      </w:pPr>
      <w:del w:id="310" w:author="George De Stefano" w:date="2018-04-11T13:14:00Z">
        <w:r w:rsidRPr="00DA5404" w:rsidDel="00C82881">
          <w:rPr>
            <w:rFonts w:ascii="Times New Roman" w:hAnsi="Times New Roman" w:cs="Times New Roman"/>
            <w:sz w:val="24"/>
            <w:szCs w:val="24"/>
          </w:rPr>
          <w:delText>Q:</w:delText>
        </w:r>
        <w:r w:rsidRPr="00DA5404" w:rsidDel="00C82881">
          <w:rPr>
            <w:rFonts w:ascii="Times New Roman" w:hAnsi="Times New Roman" w:cs="Times New Roman"/>
            <w:sz w:val="24"/>
            <w:szCs w:val="24"/>
          </w:rPr>
          <w:tab/>
        </w:r>
      </w:del>
      <w:r w:rsidRPr="00BD0FEE">
        <w:rPr>
          <w:rFonts w:ascii="Times New Roman" w:hAnsi="Times New Roman" w:cs="Times New Roman"/>
          <w:i/>
          <w:sz w:val="24"/>
          <w:szCs w:val="24"/>
          <w:rPrChange w:id="311" w:author="George De Stefano" w:date="2018-04-11T13:14:00Z">
            <w:rPr>
              <w:rFonts w:ascii="Times New Roman" w:hAnsi="Times New Roman" w:cs="Times New Roman"/>
              <w:sz w:val="24"/>
              <w:szCs w:val="24"/>
            </w:rPr>
          </w:rPrChange>
        </w:rPr>
        <w:t>What did you hear after you fired?</w:t>
      </w:r>
    </w:p>
    <w:p w14:paraId="17D15706" w14:textId="77777777" w:rsidR="00DA5404" w:rsidRPr="00DA5404" w:rsidRDefault="00DA5404" w:rsidP="00DA5404">
      <w:pPr>
        <w:spacing w:line="480" w:lineRule="auto"/>
        <w:ind w:left="720"/>
        <w:rPr>
          <w:rFonts w:ascii="Times New Roman" w:hAnsi="Times New Roman" w:cs="Times New Roman"/>
          <w:sz w:val="24"/>
          <w:szCs w:val="24"/>
        </w:rPr>
      </w:pPr>
      <w:del w:id="312" w:author="George De Stefano" w:date="2018-04-11T13:14:00Z">
        <w:r w:rsidRPr="00DA5404" w:rsidDel="00BD0FEE">
          <w:rPr>
            <w:rFonts w:ascii="Times New Roman" w:hAnsi="Times New Roman" w:cs="Times New Roman"/>
            <w:sz w:val="24"/>
            <w:szCs w:val="24"/>
          </w:rPr>
          <w:delText>A:</w:delText>
        </w:r>
        <w:r w:rsidRPr="00DA5404" w:rsidDel="00BD0FEE">
          <w:rPr>
            <w:rFonts w:ascii="Times New Roman" w:hAnsi="Times New Roman" w:cs="Times New Roman"/>
            <w:sz w:val="24"/>
            <w:szCs w:val="24"/>
          </w:rPr>
          <w:tab/>
        </w:r>
      </w:del>
      <w:r w:rsidRPr="00DA5404">
        <w:rPr>
          <w:rFonts w:ascii="Times New Roman" w:hAnsi="Times New Roman" w:cs="Times New Roman"/>
          <w:sz w:val="24"/>
          <w:szCs w:val="24"/>
        </w:rPr>
        <w:t>Um…all I heard was the ringing from the shot in my ears.</w:t>
      </w:r>
    </w:p>
    <w:p w14:paraId="55043B40" w14:textId="77777777" w:rsidR="00DA5404" w:rsidRPr="00DA5404" w:rsidRDefault="00DA5404" w:rsidP="00DA5404">
      <w:pPr>
        <w:spacing w:line="480" w:lineRule="auto"/>
        <w:ind w:left="720"/>
        <w:rPr>
          <w:rFonts w:ascii="Times New Roman" w:hAnsi="Times New Roman" w:cs="Times New Roman"/>
          <w:sz w:val="24"/>
          <w:szCs w:val="24"/>
        </w:rPr>
      </w:pPr>
      <w:del w:id="313" w:author="George De Stefano" w:date="2018-04-11T13:14:00Z">
        <w:r w:rsidRPr="00DA5404" w:rsidDel="00BD0FEE">
          <w:rPr>
            <w:rFonts w:ascii="Times New Roman" w:hAnsi="Times New Roman" w:cs="Times New Roman"/>
            <w:sz w:val="24"/>
            <w:szCs w:val="24"/>
          </w:rPr>
          <w:delText>Q:</w:delText>
        </w:r>
        <w:r w:rsidRPr="00DA5404" w:rsidDel="00BD0FEE">
          <w:rPr>
            <w:rFonts w:ascii="Times New Roman" w:hAnsi="Times New Roman" w:cs="Times New Roman"/>
            <w:sz w:val="24"/>
            <w:szCs w:val="24"/>
          </w:rPr>
          <w:tab/>
        </w:r>
      </w:del>
      <w:r w:rsidRPr="00BD0FEE">
        <w:rPr>
          <w:rFonts w:ascii="Times New Roman" w:hAnsi="Times New Roman" w:cs="Times New Roman"/>
          <w:i/>
          <w:sz w:val="24"/>
          <w:szCs w:val="24"/>
          <w:rPrChange w:id="314" w:author="George De Stefano" w:date="2018-04-11T13:14:00Z">
            <w:rPr>
              <w:rFonts w:ascii="Times New Roman" w:hAnsi="Times New Roman" w:cs="Times New Roman"/>
              <w:sz w:val="24"/>
              <w:szCs w:val="24"/>
            </w:rPr>
          </w:rPrChange>
        </w:rPr>
        <w:t>What was visible in front of you?</w:t>
      </w:r>
    </w:p>
    <w:p w14:paraId="1E61D753" w14:textId="77777777" w:rsidR="00DA5404" w:rsidRPr="00DA5404" w:rsidRDefault="00DA5404" w:rsidP="00DA5404">
      <w:pPr>
        <w:spacing w:line="480" w:lineRule="auto"/>
        <w:ind w:left="720"/>
        <w:rPr>
          <w:rFonts w:ascii="Times New Roman" w:hAnsi="Times New Roman" w:cs="Times New Roman"/>
          <w:sz w:val="24"/>
          <w:szCs w:val="24"/>
        </w:rPr>
      </w:pPr>
      <w:del w:id="315" w:author="George De Stefano" w:date="2018-04-11T13:14:00Z">
        <w:r w:rsidRPr="00DA5404" w:rsidDel="00BD0FEE">
          <w:rPr>
            <w:rFonts w:ascii="Times New Roman" w:hAnsi="Times New Roman" w:cs="Times New Roman"/>
            <w:sz w:val="24"/>
            <w:szCs w:val="24"/>
          </w:rPr>
          <w:delText>A:</w:delText>
        </w:r>
        <w:r w:rsidRPr="00DA5404" w:rsidDel="00BD0FEE">
          <w:rPr>
            <w:rFonts w:ascii="Times New Roman" w:hAnsi="Times New Roman" w:cs="Times New Roman"/>
            <w:sz w:val="24"/>
            <w:szCs w:val="24"/>
          </w:rPr>
          <w:tab/>
        </w:r>
      </w:del>
      <w:r w:rsidRPr="00DA5404">
        <w:rPr>
          <w:rFonts w:ascii="Times New Roman" w:hAnsi="Times New Roman" w:cs="Times New Roman"/>
          <w:sz w:val="24"/>
          <w:szCs w:val="24"/>
        </w:rPr>
        <w:t>It was dark at this point, it was—like you could see lights in homes, and that was about it.</w:t>
      </w:r>
    </w:p>
    <w:p w14:paraId="2A8E5329" w14:textId="77777777" w:rsidR="00DA5404" w:rsidRPr="00BD0FEE" w:rsidRDefault="00DA5404" w:rsidP="00DA5404">
      <w:pPr>
        <w:spacing w:line="480" w:lineRule="auto"/>
        <w:ind w:left="720"/>
        <w:rPr>
          <w:rFonts w:ascii="Times New Roman" w:hAnsi="Times New Roman" w:cs="Times New Roman"/>
          <w:i/>
          <w:sz w:val="24"/>
          <w:szCs w:val="24"/>
          <w:rPrChange w:id="316" w:author="George De Stefano" w:date="2018-04-11T13:15:00Z">
            <w:rPr>
              <w:rFonts w:ascii="Times New Roman" w:hAnsi="Times New Roman" w:cs="Times New Roman"/>
              <w:sz w:val="24"/>
              <w:szCs w:val="24"/>
            </w:rPr>
          </w:rPrChange>
        </w:rPr>
      </w:pPr>
      <w:del w:id="317" w:author="George De Stefano" w:date="2018-04-11T13:15:00Z">
        <w:r w:rsidRPr="00DA5404" w:rsidDel="00BD0FEE">
          <w:rPr>
            <w:rFonts w:ascii="Times New Roman" w:hAnsi="Times New Roman" w:cs="Times New Roman"/>
            <w:sz w:val="24"/>
            <w:szCs w:val="24"/>
          </w:rPr>
          <w:delText>Q:</w:delText>
        </w:r>
        <w:r w:rsidRPr="00DA5404" w:rsidDel="00BD0FEE">
          <w:rPr>
            <w:rFonts w:ascii="Times New Roman" w:hAnsi="Times New Roman" w:cs="Times New Roman"/>
            <w:sz w:val="24"/>
            <w:szCs w:val="24"/>
          </w:rPr>
          <w:tab/>
        </w:r>
      </w:del>
      <w:r w:rsidRPr="00BD0FEE">
        <w:rPr>
          <w:rFonts w:ascii="Times New Roman" w:hAnsi="Times New Roman" w:cs="Times New Roman"/>
          <w:i/>
          <w:sz w:val="24"/>
          <w:szCs w:val="24"/>
          <w:rPrChange w:id="318" w:author="George De Stefano" w:date="2018-04-11T13:15:00Z">
            <w:rPr>
              <w:rFonts w:ascii="Times New Roman" w:hAnsi="Times New Roman" w:cs="Times New Roman"/>
              <w:sz w:val="24"/>
              <w:szCs w:val="24"/>
            </w:rPr>
          </w:rPrChange>
        </w:rPr>
        <w:t>How many of you had taken a ride out there?</w:t>
      </w:r>
    </w:p>
    <w:p w14:paraId="311914BA" w14:textId="77777777" w:rsidR="00DA5404" w:rsidRPr="00DA5404" w:rsidRDefault="00DA5404" w:rsidP="00DA5404">
      <w:pPr>
        <w:spacing w:line="480" w:lineRule="auto"/>
        <w:ind w:left="720"/>
        <w:rPr>
          <w:rFonts w:ascii="Times New Roman" w:hAnsi="Times New Roman" w:cs="Times New Roman"/>
          <w:sz w:val="24"/>
          <w:szCs w:val="24"/>
        </w:rPr>
      </w:pPr>
      <w:del w:id="319" w:author="George De Stefano" w:date="2018-04-11T13:15:00Z">
        <w:r w:rsidRPr="00DA5404" w:rsidDel="00BD0FEE">
          <w:rPr>
            <w:rFonts w:ascii="Times New Roman" w:hAnsi="Times New Roman" w:cs="Times New Roman"/>
            <w:sz w:val="24"/>
            <w:szCs w:val="24"/>
          </w:rPr>
          <w:delText>A:</w:delText>
        </w:r>
        <w:r w:rsidRPr="00DA5404" w:rsidDel="00BD0FEE">
          <w:rPr>
            <w:rFonts w:ascii="Times New Roman" w:hAnsi="Times New Roman" w:cs="Times New Roman"/>
            <w:sz w:val="24"/>
            <w:szCs w:val="24"/>
          </w:rPr>
          <w:tab/>
        </w:r>
      </w:del>
      <w:r w:rsidRPr="00DA5404">
        <w:rPr>
          <w:rFonts w:ascii="Times New Roman" w:hAnsi="Times New Roman" w:cs="Times New Roman"/>
          <w:sz w:val="24"/>
          <w:szCs w:val="24"/>
        </w:rPr>
        <w:t>Five. It was a full vehicle.</w:t>
      </w:r>
    </w:p>
    <w:p w14:paraId="2A3CEC54" w14:textId="77777777" w:rsidR="00DA5404" w:rsidRPr="00BD0FEE" w:rsidRDefault="00DA5404" w:rsidP="00DA5404">
      <w:pPr>
        <w:spacing w:line="480" w:lineRule="auto"/>
        <w:ind w:left="720"/>
        <w:rPr>
          <w:rFonts w:ascii="Times New Roman" w:hAnsi="Times New Roman" w:cs="Times New Roman"/>
          <w:i/>
          <w:sz w:val="24"/>
          <w:szCs w:val="24"/>
          <w:rPrChange w:id="320" w:author="George De Stefano" w:date="2018-04-11T13:15:00Z">
            <w:rPr>
              <w:rFonts w:ascii="Times New Roman" w:hAnsi="Times New Roman" w:cs="Times New Roman"/>
              <w:sz w:val="24"/>
              <w:szCs w:val="24"/>
            </w:rPr>
          </w:rPrChange>
        </w:rPr>
      </w:pPr>
      <w:del w:id="321" w:author="George De Stefano" w:date="2018-04-11T13:15:00Z">
        <w:r w:rsidRPr="00DA5404" w:rsidDel="00BD0FEE">
          <w:rPr>
            <w:rFonts w:ascii="Times New Roman" w:hAnsi="Times New Roman" w:cs="Times New Roman"/>
            <w:sz w:val="24"/>
            <w:szCs w:val="24"/>
          </w:rPr>
          <w:delText>Q:</w:delText>
        </w:r>
        <w:r w:rsidRPr="00DA5404" w:rsidDel="00BD0FEE">
          <w:rPr>
            <w:rFonts w:ascii="Times New Roman" w:hAnsi="Times New Roman" w:cs="Times New Roman"/>
            <w:sz w:val="24"/>
            <w:szCs w:val="24"/>
          </w:rPr>
          <w:tab/>
        </w:r>
      </w:del>
      <w:r w:rsidRPr="00BD0FEE">
        <w:rPr>
          <w:rFonts w:ascii="Times New Roman" w:hAnsi="Times New Roman" w:cs="Times New Roman"/>
          <w:i/>
          <w:sz w:val="24"/>
          <w:szCs w:val="24"/>
          <w:rPrChange w:id="322" w:author="George De Stefano" w:date="2018-04-11T13:15:00Z">
            <w:rPr>
              <w:rFonts w:ascii="Times New Roman" w:hAnsi="Times New Roman" w:cs="Times New Roman"/>
              <w:sz w:val="24"/>
              <w:szCs w:val="24"/>
            </w:rPr>
          </w:rPrChange>
        </w:rPr>
        <w:t>What was the conversation on the way out there?</w:t>
      </w:r>
    </w:p>
    <w:p w14:paraId="7E43144D" w14:textId="77777777" w:rsidR="00DA5404" w:rsidRPr="00DA5404" w:rsidRDefault="00DA5404" w:rsidP="00DA5404">
      <w:pPr>
        <w:spacing w:line="480" w:lineRule="auto"/>
        <w:ind w:left="720"/>
        <w:rPr>
          <w:rFonts w:ascii="Times New Roman" w:hAnsi="Times New Roman" w:cs="Times New Roman"/>
          <w:sz w:val="24"/>
          <w:szCs w:val="24"/>
        </w:rPr>
      </w:pPr>
      <w:del w:id="323" w:author="George De Stefano" w:date="2018-04-11T13:15:00Z">
        <w:r w:rsidRPr="00DA5404" w:rsidDel="00BD0FEE">
          <w:rPr>
            <w:rFonts w:ascii="Times New Roman" w:hAnsi="Times New Roman" w:cs="Times New Roman"/>
            <w:sz w:val="24"/>
            <w:szCs w:val="24"/>
          </w:rPr>
          <w:delText>A:</w:delText>
        </w:r>
        <w:r w:rsidRPr="00DA5404" w:rsidDel="00BD0FEE">
          <w:rPr>
            <w:rFonts w:ascii="Times New Roman" w:hAnsi="Times New Roman" w:cs="Times New Roman"/>
            <w:sz w:val="24"/>
            <w:szCs w:val="24"/>
          </w:rPr>
          <w:tab/>
        </w:r>
      </w:del>
      <w:r w:rsidRPr="00DA5404">
        <w:rPr>
          <w:rFonts w:ascii="Times New Roman" w:hAnsi="Times New Roman" w:cs="Times New Roman"/>
          <w:sz w:val="24"/>
          <w:szCs w:val="24"/>
        </w:rPr>
        <w:t>There wasn’t any; we didn’t…it was like the…you just knew what to do, you didn’t have to discuss it, you didn’t want to discuss it.</w:t>
      </w:r>
    </w:p>
    <w:p w14:paraId="6E6EBA3E" w14:textId="77777777" w:rsidR="00DA5404" w:rsidRPr="00DA5404" w:rsidRDefault="00DA5404" w:rsidP="00DA5404">
      <w:pPr>
        <w:spacing w:line="480" w:lineRule="auto"/>
        <w:ind w:left="720"/>
        <w:rPr>
          <w:rFonts w:ascii="Times New Roman" w:hAnsi="Times New Roman" w:cs="Times New Roman"/>
          <w:sz w:val="24"/>
          <w:szCs w:val="24"/>
        </w:rPr>
      </w:pPr>
      <w:del w:id="324" w:author="George De Stefano" w:date="2018-04-11T13:15:00Z">
        <w:r w:rsidRPr="00DA5404" w:rsidDel="00BD0FEE">
          <w:rPr>
            <w:rFonts w:ascii="Times New Roman" w:hAnsi="Times New Roman" w:cs="Times New Roman"/>
            <w:sz w:val="24"/>
            <w:szCs w:val="24"/>
          </w:rPr>
          <w:delText>Q:</w:delText>
        </w:r>
        <w:r w:rsidRPr="00DA5404" w:rsidDel="00BD0FEE">
          <w:rPr>
            <w:rFonts w:ascii="Times New Roman" w:hAnsi="Times New Roman" w:cs="Times New Roman"/>
            <w:sz w:val="24"/>
            <w:szCs w:val="24"/>
          </w:rPr>
          <w:tab/>
        </w:r>
      </w:del>
      <w:r w:rsidRPr="00BD0FEE">
        <w:rPr>
          <w:rFonts w:ascii="Times New Roman" w:hAnsi="Times New Roman" w:cs="Times New Roman"/>
          <w:i/>
          <w:sz w:val="24"/>
          <w:szCs w:val="24"/>
          <w:rPrChange w:id="325" w:author="George De Stefano" w:date="2018-04-11T13:16:00Z">
            <w:rPr>
              <w:rFonts w:ascii="Times New Roman" w:hAnsi="Times New Roman" w:cs="Times New Roman"/>
              <w:sz w:val="24"/>
              <w:szCs w:val="24"/>
            </w:rPr>
          </w:rPrChange>
        </w:rPr>
        <w:t>What was the mood like on the way back?</w:t>
      </w:r>
    </w:p>
    <w:p w14:paraId="28EBC87F" w14:textId="77777777" w:rsidR="00DA5404" w:rsidRPr="00DA5404" w:rsidRDefault="00DA5404" w:rsidP="00DA5404">
      <w:pPr>
        <w:spacing w:line="480" w:lineRule="auto"/>
        <w:ind w:left="720"/>
        <w:rPr>
          <w:rFonts w:ascii="Times New Roman" w:hAnsi="Times New Roman" w:cs="Times New Roman"/>
          <w:sz w:val="24"/>
          <w:szCs w:val="24"/>
        </w:rPr>
      </w:pPr>
      <w:del w:id="326" w:author="George De Stefano" w:date="2018-04-11T13:16:00Z">
        <w:r w:rsidRPr="00DA5404" w:rsidDel="00BD0FEE">
          <w:rPr>
            <w:rFonts w:ascii="Times New Roman" w:hAnsi="Times New Roman" w:cs="Times New Roman"/>
            <w:sz w:val="24"/>
            <w:szCs w:val="24"/>
          </w:rPr>
          <w:delText>A:</w:delText>
        </w:r>
        <w:r w:rsidRPr="00DA5404" w:rsidDel="00BD0FEE">
          <w:rPr>
            <w:rFonts w:ascii="Times New Roman" w:hAnsi="Times New Roman" w:cs="Times New Roman"/>
            <w:sz w:val="24"/>
            <w:szCs w:val="24"/>
          </w:rPr>
          <w:tab/>
        </w:r>
      </w:del>
      <w:r w:rsidRPr="00DA5404">
        <w:rPr>
          <w:rFonts w:ascii="Times New Roman" w:hAnsi="Times New Roman" w:cs="Times New Roman"/>
          <w:sz w:val="24"/>
          <w:szCs w:val="24"/>
        </w:rPr>
        <w:t>Jovial, clappin’ and joking; talking about going to get something to eat.</w:t>
      </w:r>
    </w:p>
    <w:p w14:paraId="7877803B" w14:textId="77777777" w:rsidR="00DA5404" w:rsidRPr="00DA5404" w:rsidRDefault="00DA5404" w:rsidP="00DA5404">
      <w:pPr>
        <w:spacing w:line="480" w:lineRule="auto"/>
        <w:ind w:left="720"/>
        <w:rPr>
          <w:rFonts w:ascii="Times New Roman" w:hAnsi="Times New Roman" w:cs="Times New Roman"/>
          <w:sz w:val="24"/>
          <w:szCs w:val="24"/>
        </w:rPr>
      </w:pPr>
      <w:del w:id="327" w:author="George De Stefano" w:date="2018-04-11T13:15:00Z">
        <w:r w:rsidRPr="00DA5404" w:rsidDel="00BD0FEE">
          <w:rPr>
            <w:rFonts w:ascii="Times New Roman" w:hAnsi="Times New Roman" w:cs="Times New Roman"/>
            <w:sz w:val="24"/>
            <w:szCs w:val="24"/>
          </w:rPr>
          <w:delText>Q:</w:delText>
        </w:r>
        <w:r w:rsidRPr="00DA5404" w:rsidDel="00BD0FEE">
          <w:rPr>
            <w:rFonts w:ascii="Times New Roman" w:hAnsi="Times New Roman" w:cs="Times New Roman"/>
            <w:sz w:val="24"/>
            <w:szCs w:val="24"/>
          </w:rPr>
          <w:tab/>
        </w:r>
      </w:del>
      <w:r w:rsidRPr="00BD0FEE">
        <w:rPr>
          <w:rFonts w:ascii="Times New Roman" w:hAnsi="Times New Roman" w:cs="Times New Roman"/>
          <w:i/>
          <w:sz w:val="24"/>
          <w:szCs w:val="24"/>
          <w:rPrChange w:id="328" w:author="George De Stefano" w:date="2018-04-11T13:16:00Z">
            <w:rPr>
              <w:rFonts w:ascii="Times New Roman" w:hAnsi="Times New Roman" w:cs="Times New Roman"/>
              <w:sz w:val="24"/>
              <w:szCs w:val="24"/>
            </w:rPr>
          </w:rPrChange>
        </w:rPr>
        <w:t>Did anyone…</w:t>
      </w:r>
    </w:p>
    <w:p w14:paraId="1B7F5E4F" w14:textId="77777777" w:rsidR="00DA5404" w:rsidRPr="00DA5404" w:rsidRDefault="00DA5404" w:rsidP="00DA5404">
      <w:pPr>
        <w:spacing w:line="480" w:lineRule="auto"/>
        <w:ind w:left="720"/>
        <w:rPr>
          <w:rFonts w:ascii="Times New Roman" w:hAnsi="Times New Roman" w:cs="Times New Roman"/>
          <w:sz w:val="24"/>
          <w:szCs w:val="24"/>
        </w:rPr>
      </w:pPr>
      <w:r w:rsidRPr="00DA5404">
        <w:rPr>
          <w:rFonts w:ascii="Times New Roman" w:hAnsi="Times New Roman" w:cs="Times New Roman"/>
          <w:sz w:val="24"/>
          <w:szCs w:val="24"/>
        </w:rPr>
        <w:t>A:</w:t>
      </w:r>
      <w:r w:rsidRPr="00DA5404">
        <w:rPr>
          <w:rFonts w:ascii="Times New Roman" w:hAnsi="Times New Roman" w:cs="Times New Roman"/>
          <w:sz w:val="24"/>
          <w:szCs w:val="24"/>
        </w:rPr>
        <w:tab/>
        <w:t>Talking about pussy, stuff like that.</w:t>
      </w:r>
    </w:p>
    <w:p w14:paraId="0051AE62" w14:textId="77777777" w:rsidR="00DA5404" w:rsidRPr="00DA5404" w:rsidRDefault="00DA5404" w:rsidP="00DA5404">
      <w:pPr>
        <w:spacing w:line="480" w:lineRule="auto"/>
        <w:ind w:left="720"/>
        <w:rPr>
          <w:rFonts w:ascii="Times New Roman" w:hAnsi="Times New Roman" w:cs="Times New Roman"/>
          <w:sz w:val="24"/>
          <w:szCs w:val="24"/>
        </w:rPr>
      </w:pPr>
      <w:del w:id="329" w:author="George De Stefano" w:date="2018-04-11T13:15:00Z">
        <w:r w:rsidRPr="00DA5404" w:rsidDel="00BD0FEE">
          <w:rPr>
            <w:rFonts w:ascii="Times New Roman" w:hAnsi="Times New Roman" w:cs="Times New Roman"/>
            <w:sz w:val="24"/>
            <w:szCs w:val="24"/>
          </w:rPr>
          <w:delText>Q:</w:delText>
        </w:r>
        <w:r w:rsidRPr="00DA5404" w:rsidDel="00BD0FEE">
          <w:rPr>
            <w:rFonts w:ascii="Times New Roman" w:hAnsi="Times New Roman" w:cs="Times New Roman"/>
            <w:sz w:val="24"/>
            <w:szCs w:val="24"/>
          </w:rPr>
          <w:tab/>
        </w:r>
      </w:del>
      <w:r w:rsidRPr="00BD0FEE">
        <w:rPr>
          <w:rFonts w:ascii="Times New Roman" w:hAnsi="Times New Roman" w:cs="Times New Roman"/>
          <w:i/>
          <w:sz w:val="24"/>
          <w:szCs w:val="24"/>
          <w:rPrChange w:id="330" w:author="George De Stefano" w:date="2018-04-11T13:16:00Z">
            <w:rPr>
              <w:rFonts w:ascii="Times New Roman" w:hAnsi="Times New Roman" w:cs="Times New Roman"/>
              <w:sz w:val="24"/>
              <w:szCs w:val="24"/>
            </w:rPr>
          </w:rPrChange>
        </w:rPr>
        <w:t>Did any—anyone refer to the shooting?</w:t>
      </w:r>
    </w:p>
    <w:p w14:paraId="589B831F" w14:textId="77777777" w:rsidR="00DA5404" w:rsidRPr="00DA5404" w:rsidRDefault="00DA5404" w:rsidP="00DA5404">
      <w:pPr>
        <w:spacing w:line="480" w:lineRule="auto"/>
        <w:ind w:left="720"/>
        <w:rPr>
          <w:rFonts w:ascii="Times New Roman" w:hAnsi="Times New Roman" w:cs="Times New Roman"/>
          <w:sz w:val="24"/>
          <w:szCs w:val="24"/>
        </w:rPr>
      </w:pPr>
      <w:del w:id="331" w:author="George De Stefano" w:date="2018-04-11T13:15:00Z">
        <w:r w:rsidRPr="00DA5404" w:rsidDel="00BD0FEE">
          <w:rPr>
            <w:rFonts w:ascii="Times New Roman" w:hAnsi="Times New Roman" w:cs="Times New Roman"/>
            <w:sz w:val="24"/>
            <w:szCs w:val="24"/>
          </w:rPr>
          <w:delText>A:</w:delText>
        </w:r>
        <w:r w:rsidRPr="00DA5404" w:rsidDel="00BD0FEE">
          <w:rPr>
            <w:rFonts w:ascii="Times New Roman" w:hAnsi="Times New Roman" w:cs="Times New Roman"/>
            <w:sz w:val="24"/>
            <w:szCs w:val="24"/>
          </w:rPr>
          <w:tab/>
        </w:r>
      </w:del>
      <w:r w:rsidRPr="00DA5404">
        <w:rPr>
          <w:rFonts w:ascii="Times New Roman" w:hAnsi="Times New Roman" w:cs="Times New Roman"/>
          <w:sz w:val="24"/>
          <w:szCs w:val="24"/>
        </w:rPr>
        <w:t>No.</w:t>
      </w:r>
    </w:p>
    <w:p w14:paraId="61022BD4" w14:textId="77777777" w:rsidR="00DA5404" w:rsidRPr="00BD0FEE" w:rsidRDefault="00DA5404" w:rsidP="00DA5404">
      <w:pPr>
        <w:spacing w:line="480" w:lineRule="auto"/>
        <w:ind w:left="720"/>
        <w:rPr>
          <w:rFonts w:ascii="Times New Roman" w:hAnsi="Times New Roman" w:cs="Times New Roman"/>
          <w:i/>
          <w:sz w:val="24"/>
          <w:szCs w:val="24"/>
          <w:rPrChange w:id="332" w:author="George De Stefano" w:date="2018-04-11T13:16:00Z">
            <w:rPr>
              <w:rFonts w:ascii="Times New Roman" w:hAnsi="Times New Roman" w:cs="Times New Roman"/>
              <w:sz w:val="24"/>
              <w:szCs w:val="24"/>
            </w:rPr>
          </w:rPrChange>
        </w:rPr>
      </w:pPr>
      <w:del w:id="333" w:author="George De Stefano" w:date="2018-04-11T13:15:00Z">
        <w:r w:rsidRPr="00DA5404" w:rsidDel="00BD0FEE">
          <w:rPr>
            <w:rFonts w:ascii="Times New Roman" w:hAnsi="Times New Roman" w:cs="Times New Roman"/>
            <w:sz w:val="24"/>
            <w:szCs w:val="24"/>
          </w:rPr>
          <w:delText>Q:</w:delText>
        </w:r>
        <w:r w:rsidRPr="00DA5404" w:rsidDel="00BD0FEE">
          <w:rPr>
            <w:rFonts w:ascii="Times New Roman" w:hAnsi="Times New Roman" w:cs="Times New Roman"/>
            <w:sz w:val="24"/>
            <w:szCs w:val="24"/>
          </w:rPr>
          <w:tab/>
        </w:r>
      </w:del>
      <w:r w:rsidRPr="00BD0FEE">
        <w:rPr>
          <w:rFonts w:ascii="Times New Roman" w:hAnsi="Times New Roman" w:cs="Times New Roman"/>
          <w:i/>
          <w:sz w:val="24"/>
          <w:szCs w:val="24"/>
          <w:rPrChange w:id="334" w:author="George De Stefano" w:date="2018-04-11T13:16:00Z">
            <w:rPr>
              <w:rFonts w:ascii="Times New Roman" w:hAnsi="Times New Roman" w:cs="Times New Roman"/>
              <w:sz w:val="24"/>
              <w:szCs w:val="24"/>
            </w:rPr>
          </w:rPrChange>
        </w:rPr>
        <w:t>When you got back, what’d you guys do?</w:t>
      </w:r>
    </w:p>
    <w:p w14:paraId="2B585E00" w14:textId="77777777" w:rsidR="00DA5404" w:rsidRPr="00DA5404" w:rsidRDefault="00DA5404" w:rsidP="00DA5404">
      <w:pPr>
        <w:spacing w:line="480" w:lineRule="auto"/>
        <w:ind w:left="720"/>
        <w:rPr>
          <w:rFonts w:ascii="Times New Roman" w:hAnsi="Times New Roman" w:cs="Times New Roman"/>
          <w:sz w:val="24"/>
          <w:szCs w:val="24"/>
        </w:rPr>
      </w:pPr>
      <w:del w:id="335" w:author="George De Stefano" w:date="2018-04-11T13:15:00Z">
        <w:r w:rsidRPr="00DA5404" w:rsidDel="00BD0FEE">
          <w:rPr>
            <w:rFonts w:ascii="Times New Roman" w:hAnsi="Times New Roman" w:cs="Times New Roman"/>
            <w:sz w:val="24"/>
            <w:szCs w:val="24"/>
          </w:rPr>
          <w:lastRenderedPageBreak/>
          <w:delText>A:</w:delText>
        </w:r>
        <w:r w:rsidRPr="00DA5404" w:rsidDel="00BD0FEE">
          <w:rPr>
            <w:rFonts w:ascii="Times New Roman" w:hAnsi="Times New Roman" w:cs="Times New Roman"/>
            <w:sz w:val="24"/>
            <w:szCs w:val="24"/>
          </w:rPr>
          <w:tab/>
        </w:r>
      </w:del>
      <w:r w:rsidRPr="00DA5404">
        <w:rPr>
          <w:rFonts w:ascii="Times New Roman" w:hAnsi="Times New Roman" w:cs="Times New Roman"/>
          <w:sz w:val="24"/>
          <w:szCs w:val="24"/>
        </w:rPr>
        <w:t>Went and got something to eat, laid down and watched our own personal movies or played video games on our own personal PlayStation portables.</w:t>
      </w:r>
    </w:p>
    <w:p w14:paraId="781AF4BF" w14:textId="77777777" w:rsidR="00DA5404" w:rsidRPr="00BD0FEE" w:rsidRDefault="00DA5404" w:rsidP="00DA5404">
      <w:pPr>
        <w:spacing w:line="480" w:lineRule="auto"/>
        <w:ind w:left="720"/>
        <w:rPr>
          <w:rFonts w:ascii="Times New Roman" w:hAnsi="Times New Roman" w:cs="Times New Roman"/>
          <w:i/>
          <w:sz w:val="24"/>
          <w:szCs w:val="24"/>
          <w:rPrChange w:id="336" w:author="George De Stefano" w:date="2018-04-11T13:16:00Z">
            <w:rPr>
              <w:rFonts w:ascii="Times New Roman" w:hAnsi="Times New Roman" w:cs="Times New Roman"/>
              <w:sz w:val="24"/>
              <w:szCs w:val="24"/>
            </w:rPr>
          </w:rPrChange>
        </w:rPr>
      </w:pPr>
      <w:del w:id="337" w:author="George De Stefano" w:date="2018-04-11T13:16:00Z">
        <w:r w:rsidRPr="00DA5404" w:rsidDel="00BD0FEE">
          <w:rPr>
            <w:rFonts w:ascii="Times New Roman" w:hAnsi="Times New Roman" w:cs="Times New Roman"/>
            <w:sz w:val="24"/>
            <w:szCs w:val="24"/>
          </w:rPr>
          <w:delText>Q:</w:delText>
        </w:r>
        <w:r w:rsidRPr="00DA5404" w:rsidDel="00BD0FEE">
          <w:rPr>
            <w:rFonts w:ascii="Times New Roman" w:hAnsi="Times New Roman" w:cs="Times New Roman"/>
            <w:sz w:val="24"/>
            <w:szCs w:val="24"/>
          </w:rPr>
          <w:tab/>
        </w:r>
      </w:del>
      <w:r w:rsidRPr="00BD0FEE">
        <w:rPr>
          <w:rFonts w:ascii="Times New Roman" w:hAnsi="Times New Roman" w:cs="Times New Roman"/>
          <w:i/>
          <w:sz w:val="24"/>
          <w:szCs w:val="24"/>
          <w:rPrChange w:id="338" w:author="George De Stefano" w:date="2018-04-11T13:16:00Z">
            <w:rPr>
              <w:rFonts w:ascii="Times New Roman" w:hAnsi="Times New Roman" w:cs="Times New Roman"/>
              <w:sz w:val="24"/>
              <w:szCs w:val="24"/>
            </w:rPr>
          </w:rPrChange>
        </w:rPr>
        <w:t>Did you say anything to your…squad leader about…?</w:t>
      </w:r>
    </w:p>
    <w:p w14:paraId="3D2C3FEB" w14:textId="77777777" w:rsidR="00DA5404" w:rsidRPr="00DA5404" w:rsidRDefault="00DA5404" w:rsidP="00DA5404">
      <w:pPr>
        <w:spacing w:line="480" w:lineRule="auto"/>
        <w:ind w:left="720"/>
        <w:rPr>
          <w:rFonts w:ascii="Times New Roman" w:hAnsi="Times New Roman" w:cs="Times New Roman"/>
          <w:sz w:val="24"/>
          <w:szCs w:val="24"/>
        </w:rPr>
      </w:pPr>
      <w:del w:id="339" w:author="George De Stefano" w:date="2018-04-11T13:16:00Z">
        <w:r w:rsidRPr="00DA5404" w:rsidDel="00BD0FEE">
          <w:rPr>
            <w:rFonts w:ascii="Times New Roman" w:hAnsi="Times New Roman" w:cs="Times New Roman"/>
            <w:sz w:val="24"/>
            <w:szCs w:val="24"/>
          </w:rPr>
          <w:delText>A:</w:delText>
        </w:r>
        <w:r w:rsidRPr="00DA5404" w:rsidDel="00BD0FEE">
          <w:rPr>
            <w:rFonts w:ascii="Times New Roman" w:hAnsi="Times New Roman" w:cs="Times New Roman"/>
            <w:sz w:val="24"/>
            <w:szCs w:val="24"/>
          </w:rPr>
          <w:tab/>
        </w:r>
      </w:del>
      <w:r w:rsidRPr="00DA5404">
        <w:rPr>
          <w:rFonts w:ascii="Times New Roman" w:hAnsi="Times New Roman" w:cs="Times New Roman"/>
          <w:sz w:val="24"/>
          <w:szCs w:val="24"/>
        </w:rPr>
        <w:t>I just gave him the OK sign.</w:t>
      </w:r>
    </w:p>
    <w:p w14:paraId="659CF003" w14:textId="77777777" w:rsidR="00DA5404" w:rsidRPr="00DA5404" w:rsidRDefault="00DA5404" w:rsidP="00DA5404">
      <w:pPr>
        <w:spacing w:line="480" w:lineRule="auto"/>
        <w:ind w:left="720"/>
        <w:rPr>
          <w:rFonts w:ascii="Times New Roman" w:hAnsi="Times New Roman" w:cs="Times New Roman"/>
          <w:sz w:val="24"/>
          <w:szCs w:val="24"/>
        </w:rPr>
      </w:pPr>
      <w:del w:id="340" w:author="George De Stefano" w:date="2018-04-11T13:16:00Z">
        <w:r w:rsidRPr="00DA5404" w:rsidDel="00BD0FEE">
          <w:rPr>
            <w:rFonts w:ascii="Times New Roman" w:hAnsi="Times New Roman" w:cs="Times New Roman"/>
            <w:sz w:val="24"/>
            <w:szCs w:val="24"/>
          </w:rPr>
          <w:delText>Q:</w:delText>
        </w:r>
        <w:r w:rsidRPr="00DA5404" w:rsidDel="00BD0FEE">
          <w:rPr>
            <w:rFonts w:ascii="Times New Roman" w:hAnsi="Times New Roman" w:cs="Times New Roman"/>
            <w:sz w:val="24"/>
            <w:szCs w:val="24"/>
          </w:rPr>
          <w:tab/>
        </w:r>
      </w:del>
      <w:r w:rsidRPr="00BD0FEE">
        <w:rPr>
          <w:rFonts w:ascii="Times New Roman" w:hAnsi="Times New Roman" w:cs="Times New Roman"/>
          <w:i/>
          <w:sz w:val="24"/>
          <w:szCs w:val="24"/>
          <w:rPrChange w:id="341" w:author="George De Stefano" w:date="2018-04-11T13:16:00Z">
            <w:rPr>
              <w:rFonts w:ascii="Times New Roman" w:hAnsi="Times New Roman" w:cs="Times New Roman"/>
              <w:sz w:val="24"/>
              <w:szCs w:val="24"/>
            </w:rPr>
          </w:rPrChange>
        </w:rPr>
        <w:t>How long were you out?</w:t>
      </w:r>
    </w:p>
    <w:p w14:paraId="50B09488" w14:textId="4C3A0A9E" w:rsidR="00DA5404" w:rsidRPr="00DA5404" w:rsidRDefault="00DA5404" w:rsidP="00DA5404">
      <w:pPr>
        <w:spacing w:line="480" w:lineRule="auto"/>
        <w:ind w:left="720"/>
        <w:rPr>
          <w:rFonts w:ascii="Times New Roman" w:hAnsi="Times New Roman" w:cs="Times New Roman"/>
          <w:sz w:val="24"/>
          <w:szCs w:val="24"/>
        </w:rPr>
      </w:pPr>
      <w:del w:id="342" w:author="George De Stefano" w:date="2018-04-11T13:17:00Z">
        <w:r w:rsidRPr="00DA5404" w:rsidDel="00BD0FEE">
          <w:rPr>
            <w:rFonts w:ascii="Times New Roman" w:hAnsi="Times New Roman" w:cs="Times New Roman"/>
            <w:sz w:val="24"/>
            <w:szCs w:val="24"/>
          </w:rPr>
          <w:delText>A</w:delText>
        </w:r>
      </w:del>
      <w:del w:id="343" w:author="George De Stefano" w:date="2018-04-11T13:16:00Z">
        <w:r w:rsidRPr="00DA5404" w:rsidDel="00BD0FEE">
          <w:rPr>
            <w:rFonts w:ascii="Times New Roman" w:hAnsi="Times New Roman" w:cs="Times New Roman"/>
            <w:sz w:val="24"/>
            <w:szCs w:val="24"/>
          </w:rPr>
          <w:delText>:</w:delText>
        </w:r>
        <w:r w:rsidRPr="00DA5404" w:rsidDel="00BD0FEE">
          <w:rPr>
            <w:rFonts w:ascii="Times New Roman" w:hAnsi="Times New Roman" w:cs="Times New Roman"/>
            <w:sz w:val="24"/>
            <w:szCs w:val="24"/>
          </w:rPr>
          <w:tab/>
        </w:r>
      </w:del>
      <w:r w:rsidRPr="00DA5404">
        <w:rPr>
          <w:rFonts w:ascii="Times New Roman" w:hAnsi="Times New Roman" w:cs="Times New Roman"/>
          <w:sz w:val="24"/>
          <w:szCs w:val="24"/>
        </w:rPr>
        <w:t xml:space="preserve">No longer </w:t>
      </w:r>
      <w:del w:id="344" w:author="George De Stefano" w:date="2018-04-14T14:53:00Z">
        <w:r w:rsidRPr="00DA5404" w:rsidDel="006D1507">
          <w:rPr>
            <w:rFonts w:ascii="Times New Roman" w:hAnsi="Times New Roman" w:cs="Times New Roman"/>
            <w:sz w:val="24"/>
            <w:szCs w:val="24"/>
          </w:rPr>
          <w:delText xml:space="preserve">than </w:delText>
        </w:r>
      </w:del>
      <w:ins w:id="345" w:author="George De Stefano" w:date="2018-04-14T14:53:00Z">
        <w:r w:rsidR="006D1507" w:rsidRPr="00DA5404">
          <w:rPr>
            <w:rFonts w:ascii="Times New Roman" w:hAnsi="Times New Roman" w:cs="Times New Roman"/>
            <w:sz w:val="24"/>
            <w:szCs w:val="24"/>
          </w:rPr>
          <w:t xml:space="preserve">than </w:t>
        </w:r>
        <w:r w:rsidR="006D1507">
          <w:rPr>
            <w:rFonts w:ascii="Times New Roman" w:hAnsi="Times New Roman" w:cs="Times New Roman"/>
            <w:sz w:val="24"/>
            <w:szCs w:val="24"/>
          </w:rPr>
          <w:t>fifteen</w:t>
        </w:r>
      </w:ins>
      <w:del w:id="346" w:author="George De Stefano" w:date="2018-04-11T13:17:00Z">
        <w:r w:rsidRPr="00DA5404" w:rsidDel="00BD0FEE">
          <w:rPr>
            <w:rFonts w:ascii="Times New Roman" w:hAnsi="Times New Roman" w:cs="Times New Roman"/>
            <w:sz w:val="24"/>
            <w:szCs w:val="24"/>
          </w:rPr>
          <w:delText>15</w:delText>
        </w:r>
      </w:del>
      <w:r w:rsidRPr="00DA5404">
        <w:rPr>
          <w:rFonts w:ascii="Times New Roman" w:hAnsi="Times New Roman" w:cs="Times New Roman"/>
          <w:sz w:val="24"/>
          <w:szCs w:val="24"/>
        </w:rPr>
        <w:t xml:space="preserve"> minutes.</w:t>
      </w:r>
    </w:p>
    <w:p w14:paraId="6006064C" w14:textId="213EFF66" w:rsidR="00DA5404" w:rsidRPr="00DA5404" w:rsidRDefault="00DA5404" w:rsidP="00DA5404">
      <w:pPr>
        <w:spacing w:line="480" w:lineRule="auto"/>
        <w:rPr>
          <w:rFonts w:ascii="Times New Roman" w:hAnsi="Times New Roman" w:cs="Times New Roman"/>
          <w:sz w:val="24"/>
          <w:szCs w:val="24"/>
        </w:rPr>
      </w:pPr>
      <w:r w:rsidRPr="00DA5404">
        <w:rPr>
          <w:rFonts w:ascii="Times New Roman" w:hAnsi="Times New Roman" w:cs="Times New Roman"/>
          <w:sz w:val="24"/>
          <w:szCs w:val="24"/>
        </w:rPr>
        <w:br w:type="page"/>
      </w:r>
    </w:p>
    <w:p w14:paraId="08D8A54E" w14:textId="77777777" w:rsidR="00722909" w:rsidRPr="00DA5404" w:rsidRDefault="00722909" w:rsidP="00DA5404">
      <w:pPr>
        <w:spacing w:line="480" w:lineRule="auto"/>
        <w:rPr>
          <w:rFonts w:ascii="Times New Roman" w:hAnsi="Times New Roman" w:cs="Times New Roman"/>
          <w:sz w:val="24"/>
          <w:szCs w:val="24"/>
        </w:rPr>
      </w:pPr>
    </w:p>
    <w:p w14:paraId="102EB69F" w14:textId="5A35100E" w:rsidR="00722909" w:rsidRPr="00DA5404" w:rsidRDefault="00722909" w:rsidP="00DA5404">
      <w:pPr>
        <w:spacing w:line="480" w:lineRule="auto"/>
        <w:rPr>
          <w:rFonts w:ascii="Times New Roman" w:hAnsi="Times New Roman" w:cs="Times New Roman"/>
          <w:b/>
          <w:sz w:val="24"/>
          <w:szCs w:val="24"/>
        </w:rPr>
      </w:pPr>
      <w:r w:rsidRPr="00DA5404">
        <w:rPr>
          <w:rFonts w:ascii="Times New Roman" w:hAnsi="Times New Roman" w:cs="Times New Roman"/>
          <w:b/>
          <w:sz w:val="24"/>
          <w:szCs w:val="24"/>
        </w:rPr>
        <w:t>S</w:t>
      </w:r>
      <w:r w:rsidR="000A1949">
        <w:rPr>
          <w:rFonts w:ascii="Times New Roman" w:hAnsi="Times New Roman" w:cs="Times New Roman"/>
          <w:b/>
          <w:sz w:val="24"/>
          <w:szCs w:val="24"/>
        </w:rPr>
        <w:t>ample</w:t>
      </w:r>
      <w:r w:rsidRPr="00DA5404">
        <w:rPr>
          <w:rFonts w:ascii="Times New Roman" w:hAnsi="Times New Roman" w:cs="Times New Roman"/>
          <w:b/>
          <w:sz w:val="24"/>
          <w:szCs w:val="24"/>
        </w:rPr>
        <w:t xml:space="preserve"> 3</w:t>
      </w:r>
      <w:r w:rsidR="000A1949">
        <w:rPr>
          <w:rFonts w:ascii="Times New Roman" w:hAnsi="Times New Roman" w:cs="Times New Roman"/>
          <w:b/>
          <w:sz w:val="24"/>
          <w:szCs w:val="24"/>
        </w:rPr>
        <w:t>:</w:t>
      </w:r>
    </w:p>
    <w:p w14:paraId="7AEC3B01" w14:textId="48C9E8D7" w:rsidR="00722909" w:rsidRPr="00DA5404" w:rsidRDefault="006D1507" w:rsidP="00DA5404">
      <w:pPr>
        <w:spacing w:line="480" w:lineRule="auto"/>
        <w:ind w:firstLine="720"/>
        <w:rPr>
          <w:rFonts w:ascii="Times New Roman" w:hAnsi="Times New Roman" w:cs="Times New Roman"/>
          <w:sz w:val="24"/>
          <w:szCs w:val="24"/>
        </w:rPr>
      </w:pPr>
      <w:ins w:id="347" w:author="George De Stefano" w:date="2018-04-14T14:54:00Z">
        <w:r>
          <w:rPr>
            <w:rFonts w:ascii="Times New Roman" w:hAnsi="Times New Roman" w:cs="Times New Roman"/>
            <w:sz w:val="24"/>
            <w:szCs w:val="24"/>
          </w:rPr>
          <w:t xml:space="preserve">The </w:t>
        </w:r>
      </w:ins>
      <w:ins w:id="348" w:author="George De Stefano" w:date="2018-04-14T14:57:00Z">
        <w:r w:rsidR="007237CF">
          <w:rPr>
            <w:rFonts w:ascii="Times New Roman" w:hAnsi="Times New Roman" w:cs="Times New Roman"/>
            <w:sz w:val="24"/>
            <w:szCs w:val="24"/>
          </w:rPr>
          <w:t xml:space="preserve">experiences of </w:t>
        </w:r>
      </w:ins>
      <w:ins w:id="349" w:author="George De Stefano" w:date="2018-04-14T14:54:00Z">
        <w:r>
          <w:rPr>
            <w:rFonts w:ascii="Times New Roman" w:hAnsi="Times New Roman" w:cs="Times New Roman"/>
            <w:sz w:val="24"/>
            <w:szCs w:val="24"/>
          </w:rPr>
          <w:t xml:space="preserve">soldiers who participated in the study </w:t>
        </w:r>
      </w:ins>
      <w:del w:id="350" w:author="George De Stefano" w:date="2018-04-14T14:54:00Z">
        <w:r w:rsidR="00722909" w:rsidRPr="00DA5404" w:rsidDel="007237CF">
          <w:rPr>
            <w:rFonts w:ascii="Times New Roman" w:hAnsi="Times New Roman" w:cs="Times New Roman"/>
            <w:sz w:val="24"/>
            <w:szCs w:val="24"/>
          </w:rPr>
          <w:delText xml:space="preserve">The significant life </w:delText>
        </w:r>
      </w:del>
      <w:del w:id="351" w:author="George De Stefano" w:date="2018-04-14T14:57:00Z">
        <w:r w:rsidR="00722909" w:rsidRPr="00DA5404" w:rsidDel="007237CF">
          <w:rPr>
            <w:rFonts w:ascii="Times New Roman" w:hAnsi="Times New Roman" w:cs="Times New Roman"/>
            <w:sz w:val="24"/>
            <w:szCs w:val="24"/>
          </w:rPr>
          <w:delText xml:space="preserve">experiences </w:delText>
        </w:r>
      </w:del>
      <w:del w:id="352" w:author="George De Stefano" w:date="2018-04-14T14:54:00Z">
        <w:r w:rsidR="00722909" w:rsidRPr="00DA5404" w:rsidDel="007237CF">
          <w:rPr>
            <w:rFonts w:ascii="Times New Roman" w:hAnsi="Times New Roman" w:cs="Times New Roman"/>
            <w:sz w:val="24"/>
            <w:szCs w:val="24"/>
          </w:rPr>
          <w:delText>shared by the study participants provide</w:delText>
        </w:r>
      </w:del>
      <w:ins w:id="353" w:author="George De Stefano" w:date="2018-04-14T14:54:00Z">
        <w:r w:rsidR="007237CF">
          <w:rPr>
            <w:rFonts w:ascii="Times New Roman" w:hAnsi="Times New Roman" w:cs="Times New Roman"/>
            <w:sz w:val="24"/>
            <w:szCs w:val="24"/>
          </w:rPr>
          <w:t>offer</w:t>
        </w:r>
      </w:ins>
      <w:r w:rsidR="00722909" w:rsidRPr="00DA5404">
        <w:rPr>
          <w:rFonts w:ascii="Times New Roman" w:hAnsi="Times New Roman" w:cs="Times New Roman"/>
          <w:sz w:val="24"/>
          <w:szCs w:val="24"/>
        </w:rPr>
        <w:t xml:space="preserve"> insight into the </w:t>
      </w:r>
      <w:ins w:id="354" w:author="George De Stefano" w:date="2018-04-15T13:31:00Z">
        <w:r w:rsidR="003E3F56">
          <w:rPr>
            <w:rFonts w:ascii="Times New Roman" w:hAnsi="Times New Roman" w:cs="Times New Roman"/>
            <w:sz w:val="24"/>
            <w:szCs w:val="24"/>
          </w:rPr>
          <w:t>circumstances</w:t>
        </w:r>
      </w:ins>
      <w:del w:id="355" w:author="George De Stefano" w:date="2018-04-15T13:31:00Z">
        <w:r w:rsidR="00722909" w:rsidRPr="00DA5404" w:rsidDel="003E3F56">
          <w:rPr>
            <w:rFonts w:ascii="Times New Roman" w:hAnsi="Times New Roman" w:cs="Times New Roman"/>
            <w:sz w:val="24"/>
            <w:szCs w:val="24"/>
          </w:rPr>
          <w:delText>forces</w:delText>
        </w:r>
      </w:del>
      <w:r w:rsidR="00722909" w:rsidRPr="00DA5404">
        <w:rPr>
          <w:rFonts w:ascii="Times New Roman" w:hAnsi="Times New Roman" w:cs="Times New Roman"/>
          <w:sz w:val="24"/>
          <w:szCs w:val="24"/>
        </w:rPr>
        <w:t xml:space="preserve"> that can </w:t>
      </w:r>
      <w:ins w:id="356" w:author="George De Stefano" w:date="2018-04-15T13:32:00Z">
        <w:r w:rsidR="003E3F56">
          <w:rPr>
            <w:rFonts w:ascii="Times New Roman" w:hAnsi="Times New Roman" w:cs="Times New Roman"/>
            <w:sz w:val="24"/>
            <w:szCs w:val="24"/>
          </w:rPr>
          <w:t>influence</w:t>
        </w:r>
      </w:ins>
      <w:del w:id="357" w:author="George De Stefano" w:date="2018-04-15T13:32:00Z">
        <w:r w:rsidR="00722909" w:rsidRPr="00DA5404" w:rsidDel="003E3F56">
          <w:rPr>
            <w:rFonts w:ascii="Times New Roman" w:hAnsi="Times New Roman" w:cs="Times New Roman"/>
            <w:sz w:val="24"/>
            <w:szCs w:val="24"/>
          </w:rPr>
          <w:delText>shape</w:delText>
        </w:r>
      </w:del>
      <w:r w:rsidR="00722909" w:rsidRPr="00DA5404">
        <w:rPr>
          <w:rFonts w:ascii="Times New Roman" w:hAnsi="Times New Roman" w:cs="Times New Roman"/>
          <w:sz w:val="24"/>
          <w:szCs w:val="24"/>
        </w:rPr>
        <w:t xml:space="preserve"> the attitudes and actions of </w:t>
      </w:r>
      <w:del w:id="358" w:author="George De Stefano" w:date="2018-04-14T14:55:00Z">
        <w:r w:rsidR="00722909" w:rsidRPr="00DA5404" w:rsidDel="007237CF">
          <w:rPr>
            <w:rFonts w:ascii="Times New Roman" w:hAnsi="Times New Roman" w:cs="Times New Roman"/>
            <w:sz w:val="24"/>
            <w:szCs w:val="24"/>
          </w:rPr>
          <w:delText xml:space="preserve">some </w:delText>
        </w:r>
      </w:del>
      <w:r w:rsidR="00722909" w:rsidRPr="00DA5404">
        <w:rPr>
          <w:rFonts w:ascii="Times New Roman" w:hAnsi="Times New Roman" w:cs="Times New Roman"/>
          <w:sz w:val="24"/>
          <w:szCs w:val="24"/>
        </w:rPr>
        <w:t xml:space="preserve">soldiers and intelligence operatives who find themselves with the power to </w:t>
      </w:r>
      <w:ins w:id="359" w:author="George De Stefano" w:date="2018-04-15T13:24:00Z">
        <w:r w:rsidR="00DE507B">
          <w:rPr>
            <w:rFonts w:ascii="Times New Roman" w:hAnsi="Times New Roman" w:cs="Times New Roman"/>
            <w:sz w:val="24"/>
            <w:szCs w:val="24"/>
          </w:rPr>
          <w:t>abuse</w:t>
        </w:r>
      </w:ins>
      <w:del w:id="360" w:author="George De Stefano" w:date="2018-04-15T13:24:00Z">
        <w:r w:rsidR="00722909" w:rsidRPr="00DA5404" w:rsidDel="00DE507B">
          <w:rPr>
            <w:rFonts w:ascii="Times New Roman" w:hAnsi="Times New Roman" w:cs="Times New Roman"/>
            <w:sz w:val="24"/>
            <w:szCs w:val="24"/>
          </w:rPr>
          <w:delText>enact abusive violence upon</w:delText>
        </w:r>
      </w:del>
      <w:r w:rsidR="00722909" w:rsidRPr="00DA5404">
        <w:rPr>
          <w:rFonts w:ascii="Times New Roman" w:hAnsi="Times New Roman" w:cs="Times New Roman"/>
          <w:sz w:val="24"/>
          <w:szCs w:val="24"/>
        </w:rPr>
        <w:t xml:space="preserve"> </w:t>
      </w:r>
      <w:ins w:id="361" w:author="George De Stefano" w:date="2018-04-15T13:24:00Z">
        <w:r w:rsidR="00DE507B">
          <w:rPr>
            <w:rFonts w:ascii="Times New Roman" w:hAnsi="Times New Roman" w:cs="Times New Roman"/>
            <w:sz w:val="24"/>
            <w:szCs w:val="24"/>
          </w:rPr>
          <w:t xml:space="preserve">those they regard as </w:t>
        </w:r>
      </w:ins>
      <w:r w:rsidR="00722909" w:rsidRPr="00DA5404">
        <w:rPr>
          <w:rFonts w:ascii="Times New Roman" w:hAnsi="Times New Roman" w:cs="Times New Roman"/>
          <w:sz w:val="24"/>
          <w:szCs w:val="24"/>
        </w:rPr>
        <w:t>the “Other</w:t>
      </w:r>
      <w:ins w:id="362" w:author="George De Stefano" w:date="2018-04-14T14:55:00Z">
        <w:r w:rsidR="007237CF">
          <w:rPr>
            <w:rFonts w:ascii="Times New Roman" w:hAnsi="Times New Roman" w:cs="Times New Roman"/>
            <w:sz w:val="24"/>
            <w:szCs w:val="24"/>
          </w:rPr>
          <w:t>,</w:t>
        </w:r>
      </w:ins>
      <w:r w:rsidR="00722909" w:rsidRPr="00DA5404">
        <w:rPr>
          <w:rFonts w:ascii="Times New Roman" w:hAnsi="Times New Roman" w:cs="Times New Roman"/>
          <w:sz w:val="24"/>
          <w:szCs w:val="24"/>
        </w:rPr>
        <w:t xml:space="preserve">” </w:t>
      </w:r>
      <w:del w:id="363" w:author="George De Stefano" w:date="2018-04-14T14:55:00Z">
        <w:r w:rsidR="00722909" w:rsidRPr="00DA5404" w:rsidDel="007237CF">
          <w:rPr>
            <w:rFonts w:ascii="Times New Roman" w:hAnsi="Times New Roman" w:cs="Times New Roman"/>
            <w:sz w:val="24"/>
            <w:szCs w:val="24"/>
          </w:rPr>
          <w:delText>found in the persons of</w:delText>
        </w:r>
      </w:del>
      <w:r w:rsidR="00722909" w:rsidRPr="00DA5404">
        <w:rPr>
          <w:rFonts w:ascii="Times New Roman" w:hAnsi="Times New Roman" w:cs="Times New Roman"/>
          <w:sz w:val="24"/>
          <w:szCs w:val="24"/>
        </w:rPr>
        <w:t xml:space="preserve"> </w:t>
      </w:r>
      <w:ins w:id="364" w:author="George De Stefano" w:date="2018-04-14T14:55:00Z">
        <w:r w:rsidR="007237CF">
          <w:rPr>
            <w:rFonts w:ascii="Times New Roman" w:hAnsi="Times New Roman" w:cs="Times New Roman"/>
            <w:sz w:val="24"/>
            <w:szCs w:val="24"/>
          </w:rPr>
          <w:t xml:space="preserve"> whether </w:t>
        </w:r>
      </w:ins>
      <w:r w:rsidR="00722909" w:rsidRPr="00DA5404">
        <w:rPr>
          <w:rFonts w:ascii="Times New Roman" w:hAnsi="Times New Roman" w:cs="Times New Roman"/>
          <w:sz w:val="24"/>
          <w:szCs w:val="24"/>
        </w:rPr>
        <w:t xml:space="preserve">detained </w:t>
      </w:r>
      <w:ins w:id="365" w:author="George De Stefano" w:date="2018-04-16T13:30:00Z">
        <w:r w:rsidR="00C60CB2">
          <w:rPr>
            <w:rFonts w:ascii="Times New Roman" w:hAnsi="Times New Roman" w:cs="Times New Roman"/>
            <w:sz w:val="24"/>
            <w:szCs w:val="24"/>
          </w:rPr>
          <w:t>persons</w:t>
        </w:r>
      </w:ins>
      <w:del w:id="366" w:author="George De Stefano" w:date="2018-04-16T13:30:00Z">
        <w:r w:rsidR="00722909" w:rsidRPr="00DA5404" w:rsidDel="00C60CB2">
          <w:rPr>
            <w:rFonts w:ascii="Times New Roman" w:hAnsi="Times New Roman" w:cs="Times New Roman"/>
            <w:sz w:val="24"/>
            <w:szCs w:val="24"/>
          </w:rPr>
          <w:delText>individuals</w:delText>
        </w:r>
      </w:del>
      <w:r w:rsidR="00722909" w:rsidRPr="00DA5404">
        <w:rPr>
          <w:rFonts w:ascii="Times New Roman" w:hAnsi="Times New Roman" w:cs="Times New Roman"/>
          <w:sz w:val="24"/>
          <w:szCs w:val="24"/>
        </w:rPr>
        <w:t xml:space="preserve"> or captive populations. </w:t>
      </w:r>
      <w:del w:id="367" w:author="George De Stefano" w:date="2018-04-15T13:33:00Z">
        <w:r w:rsidR="00722909" w:rsidRPr="00DA5404" w:rsidDel="003E3F56">
          <w:rPr>
            <w:rFonts w:ascii="Times New Roman" w:hAnsi="Times New Roman" w:cs="Times New Roman"/>
            <w:sz w:val="24"/>
            <w:szCs w:val="24"/>
          </w:rPr>
          <w:delText xml:space="preserve"> </w:delText>
        </w:r>
      </w:del>
      <w:r w:rsidR="00722909" w:rsidRPr="00DA5404">
        <w:rPr>
          <w:rFonts w:ascii="Times New Roman" w:hAnsi="Times New Roman" w:cs="Times New Roman"/>
          <w:sz w:val="24"/>
          <w:szCs w:val="24"/>
        </w:rPr>
        <w:t>What the</w:t>
      </w:r>
      <w:ins w:id="368" w:author="George De Stefano" w:date="2018-04-14T14:56:00Z">
        <w:r w:rsidR="007237CF">
          <w:rPr>
            <w:rFonts w:ascii="Times New Roman" w:hAnsi="Times New Roman" w:cs="Times New Roman"/>
            <w:sz w:val="24"/>
            <w:szCs w:val="24"/>
          </w:rPr>
          <w:t>ir experiences</w:t>
        </w:r>
      </w:ins>
      <w:del w:id="369" w:author="George De Stefano" w:date="2018-04-14T14:56:00Z">
        <w:r w:rsidR="00722909" w:rsidRPr="00DA5404" w:rsidDel="007237CF">
          <w:rPr>
            <w:rFonts w:ascii="Times New Roman" w:hAnsi="Times New Roman" w:cs="Times New Roman"/>
            <w:sz w:val="24"/>
            <w:szCs w:val="24"/>
          </w:rPr>
          <w:delText>y</w:delText>
        </w:r>
      </w:del>
      <w:r w:rsidR="00722909" w:rsidRPr="00DA5404">
        <w:rPr>
          <w:rFonts w:ascii="Times New Roman" w:hAnsi="Times New Roman" w:cs="Times New Roman"/>
          <w:sz w:val="24"/>
          <w:szCs w:val="24"/>
        </w:rPr>
        <w:t xml:space="preserve"> tell us is that some Americans in those circumstances, </w:t>
      </w:r>
      <w:ins w:id="370" w:author="George De Stefano" w:date="2018-04-15T13:30:00Z">
        <w:r w:rsidR="00F13AEB">
          <w:rPr>
            <w:rFonts w:ascii="Times New Roman" w:hAnsi="Times New Roman" w:cs="Times New Roman"/>
            <w:sz w:val="24"/>
            <w:szCs w:val="24"/>
          </w:rPr>
          <w:t>indoctrinated to believe</w:t>
        </w:r>
      </w:ins>
      <w:del w:id="371" w:author="George De Stefano" w:date="2018-04-15T13:30:00Z">
        <w:r w:rsidR="00722909" w:rsidRPr="00DA5404" w:rsidDel="00F13AEB">
          <w:rPr>
            <w:rFonts w:ascii="Times New Roman" w:hAnsi="Times New Roman" w:cs="Times New Roman"/>
            <w:sz w:val="24"/>
            <w:szCs w:val="24"/>
          </w:rPr>
          <w:delText>exposed to indoctrination that rendered</w:delText>
        </w:r>
      </w:del>
      <w:r w:rsidR="00722909" w:rsidRPr="00DA5404">
        <w:rPr>
          <w:rFonts w:ascii="Times New Roman" w:hAnsi="Times New Roman" w:cs="Times New Roman"/>
          <w:sz w:val="24"/>
          <w:szCs w:val="24"/>
        </w:rPr>
        <w:t xml:space="preserve"> </w:t>
      </w:r>
      <w:ins w:id="372" w:author="George De Stefano" w:date="2018-04-15T13:33:00Z">
        <w:r w:rsidR="003E3F56">
          <w:rPr>
            <w:rFonts w:ascii="Times New Roman" w:hAnsi="Times New Roman" w:cs="Times New Roman"/>
            <w:sz w:val="24"/>
            <w:szCs w:val="24"/>
          </w:rPr>
          <w:t xml:space="preserve">that </w:t>
        </w:r>
      </w:ins>
      <w:r w:rsidR="00722909" w:rsidRPr="00DA5404">
        <w:rPr>
          <w:rFonts w:ascii="Times New Roman" w:hAnsi="Times New Roman" w:cs="Times New Roman"/>
          <w:sz w:val="24"/>
          <w:szCs w:val="24"/>
        </w:rPr>
        <w:t>the people under their power</w:t>
      </w:r>
      <w:ins w:id="373" w:author="George De Stefano" w:date="2018-04-15T13:30:00Z">
        <w:r w:rsidR="003E3F56">
          <w:rPr>
            <w:rFonts w:ascii="Times New Roman" w:hAnsi="Times New Roman" w:cs="Times New Roman"/>
            <w:sz w:val="24"/>
            <w:szCs w:val="24"/>
          </w:rPr>
          <w:t xml:space="preserve"> were </w:t>
        </w:r>
      </w:ins>
      <w:ins w:id="374" w:author="George De Stefano" w:date="2018-04-16T13:31:00Z">
        <w:r w:rsidR="00C60CB2">
          <w:rPr>
            <w:rFonts w:ascii="Times New Roman" w:hAnsi="Times New Roman" w:cs="Times New Roman"/>
            <w:sz w:val="24"/>
            <w:szCs w:val="24"/>
          </w:rPr>
          <w:t xml:space="preserve">vicious enemies who were </w:t>
        </w:r>
      </w:ins>
      <w:ins w:id="375" w:author="George De Stefano" w:date="2018-04-15T13:30:00Z">
        <w:r w:rsidR="003E3F56">
          <w:rPr>
            <w:rFonts w:ascii="Times New Roman" w:hAnsi="Times New Roman" w:cs="Times New Roman"/>
            <w:sz w:val="24"/>
            <w:szCs w:val="24"/>
          </w:rPr>
          <w:t>less than human,</w:t>
        </w:r>
      </w:ins>
      <w:del w:id="376" w:author="George De Stefano" w:date="2018-04-15T13:30:00Z">
        <w:r w:rsidR="00722909" w:rsidRPr="00DA5404" w:rsidDel="003E3F56">
          <w:rPr>
            <w:rFonts w:ascii="Times New Roman" w:hAnsi="Times New Roman" w:cs="Times New Roman"/>
            <w:sz w:val="24"/>
            <w:szCs w:val="24"/>
          </w:rPr>
          <w:delText xml:space="preserve"> as inhuman,</w:delText>
        </w:r>
      </w:del>
      <w:del w:id="377" w:author="George De Stefano" w:date="2018-04-16T13:31:00Z">
        <w:r w:rsidR="00722909" w:rsidRPr="00DA5404" w:rsidDel="00C60CB2">
          <w:rPr>
            <w:rFonts w:ascii="Times New Roman" w:hAnsi="Times New Roman" w:cs="Times New Roman"/>
            <w:sz w:val="24"/>
            <w:szCs w:val="24"/>
          </w:rPr>
          <w:delText xml:space="preserve"> vicious enemies,</w:delText>
        </w:r>
      </w:del>
      <w:r w:rsidR="00722909" w:rsidRPr="00DA5404">
        <w:rPr>
          <w:rFonts w:ascii="Times New Roman" w:hAnsi="Times New Roman" w:cs="Times New Roman"/>
          <w:sz w:val="24"/>
          <w:szCs w:val="24"/>
        </w:rPr>
        <w:t xml:space="preserve"> and </w:t>
      </w:r>
      <w:ins w:id="378" w:author="George De Stefano" w:date="2018-04-16T13:31:00Z">
        <w:r w:rsidR="00C60CB2">
          <w:rPr>
            <w:rFonts w:ascii="Times New Roman" w:hAnsi="Times New Roman" w:cs="Times New Roman"/>
            <w:sz w:val="24"/>
            <w:szCs w:val="24"/>
          </w:rPr>
          <w:t>whose</w:t>
        </w:r>
      </w:ins>
      <w:del w:id="379" w:author="George De Stefano" w:date="2018-04-16T13:31:00Z">
        <w:r w:rsidR="00722909" w:rsidRPr="00DA5404" w:rsidDel="00C60CB2">
          <w:rPr>
            <w:rFonts w:ascii="Times New Roman" w:hAnsi="Times New Roman" w:cs="Times New Roman"/>
            <w:sz w:val="24"/>
            <w:szCs w:val="24"/>
          </w:rPr>
          <w:delText xml:space="preserve">led by </w:delText>
        </w:r>
      </w:del>
      <w:ins w:id="380" w:author="George De Stefano" w:date="2018-04-16T13:31:00Z">
        <w:r w:rsidR="00C60CB2">
          <w:rPr>
            <w:rFonts w:ascii="Times New Roman" w:hAnsi="Times New Roman" w:cs="Times New Roman"/>
            <w:sz w:val="24"/>
            <w:szCs w:val="24"/>
          </w:rPr>
          <w:t xml:space="preserve"> </w:t>
        </w:r>
      </w:ins>
      <w:r w:rsidR="00722909" w:rsidRPr="00DA5404">
        <w:rPr>
          <w:rFonts w:ascii="Times New Roman" w:hAnsi="Times New Roman" w:cs="Times New Roman"/>
          <w:sz w:val="24"/>
          <w:szCs w:val="24"/>
        </w:rPr>
        <w:t xml:space="preserve">superiors </w:t>
      </w:r>
      <w:del w:id="381" w:author="George De Stefano" w:date="2018-04-16T13:31:00Z">
        <w:r w:rsidR="00722909" w:rsidRPr="00DA5404" w:rsidDel="00C60CB2">
          <w:rPr>
            <w:rFonts w:ascii="Times New Roman" w:hAnsi="Times New Roman" w:cs="Times New Roman"/>
            <w:sz w:val="24"/>
            <w:szCs w:val="24"/>
          </w:rPr>
          <w:delText xml:space="preserve">who </w:delText>
        </w:r>
      </w:del>
      <w:r w:rsidR="00722909" w:rsidRPr="00DA5404">
        <w:rPr>
          <w:rFonts w:ascii="Times New Roman" w:hAnsi="Times New Roman" w:cs="Times New Roman"/>
          <w:sz w:val="24"/>
          <w:szCs w:val="24"/>
        </w:rPr>
        <w:t xml:space="preserve">countenanced or encouraged </w:t>
      </w:r>
      <w:ins w:id="382" w:author="George De Stefano" w:date="2018-04-16T13:32:00Z">
        <w:r w:rsidR="007F4D7D">
          <w:rPr>
            <w:rFonts w:ascii="Times New Roman" w:hAnsi="Times New Roman" w:cs="Times New Roman"/>
            <w:sz w:val="24"/>
            <w:szCs w:val="24"/>
          </w:rPr>
          <w:t>abuse,</w:t>
        </w:r>
      </w:ins>
      <w:del w:id="383" w:author="George De Stefano" w:date="2018-04-16T13:32:00Z">
        <w:r w:rsidR="00722909" w:rsidRPr="00DA5404" w:rsidDel="007F4D7D">
          <w:rPr>
            <w:rFonts w:ascii="Times New Roman" w:hAnsi="Times New Roman" w:cs="Times New Roman"/>
            <w:sz w:val="24"/>
            <w:szCs w:val="24"/>
          </w:rPr>
          <w:delText>abusive behavior,</w:delText>
        </w:r>
      </w:del>
      <w:r w:rsidR="00722909" w:rsidRPr="00DA5404">
        <w:rPr>
          <w:rFonts w:ascii="Times New Roman" w:hAnsi="Times New Roman" w:cs="Times New Roman"/>
          <w:sz w:val="24"/>
          <w:szCs w:val="24"/>
        </w:rPr>
        <w:t xml:space="preserve"> succumbed to </w:t>
      </w:r>
      <w:del w:id="384" w:author="George De Stefano" w:date="2018-04-11T13:17:00Z">
        <w:r w:rsidR="00722909" w:rsidRPr="00DA5404" w:rsidDel="00BD0FEE">
          <w:rPr>
            <w:rFonts w:ascii="Times New Roman" w:hAnsi="Times New Roman" w:cs="Times New Roman"/>
            <w:sz w:val="24"/>
            <w:szCs w:val="24"/>
          </w:rPr>
          <w:delText xml:space="preserve">pressures of </w:delText>
        </w:r>
      </w:del>
      <w:r w:rsidR="00722909" w:rsidRPr="00DA5404">
        <w:rPr>
          <w:rFonts w:ascii="Times New Roman" w:hAnsi="Times New Roman" w:cs="Times New Roman"/>
          <w:sz w:val="24"/>
          <w:szCs w:val="24"/>
        </w:rPr>
        <w:t>frustration, fear</w:t>
      </w:r>
      <w:ins w:id="385" w:author="George De Stefano" w:date="2018-04-11T13:17:00Z">
        <w:r w:rsidR="000C06DC">
          <w:rPr>
            <w:rFonts w:ascii="Times New Roman" w:hAnsi="Times New Roman" w:cs="Times New Roman"/>
            <w:sz w:val="24"/>
            <w:szCs w:val="24"/>
          </w:rPr>
          <w:t>,</w:t>
        </w:r>
      </w:ins>
      <w:r w:rsidR="00722909" w:rsidRPr="00DA5404">
        <w:rPr>
          <w:rFonts w:ascii="Times New Roman" w:hAnsi="Times New Roman" w:cs="Times New Roman"/>
          <w:sz w:val="24"/>
          <w:szCs w:val="24"/>
        </w:rPr>
        <w:t xml:space="preserve"> and anger.</w:t>
      </w:r>
      <w:del w:id="386" w:author="George De Stefano" w:date="2018-04-15T13:32:00Z">
        <w:r w:rsidR="00722909" w:rsidRPr="00DA5404" w:rsidDel="003E3F56">
          <w:rPr>
            <w:rFonts w:ascii="Times New Roman" w:hAnsi="Times New Roman" w:cs="Times New Roman"/>
            <w:sz w:val="24"/>
            <w:szCs w:val="24"/>
          </w:rPr>
          <w:delText xml:space="preserve"> </w:delText>
        </w:r>
      </w:del>
      <w:r w:rsidR="00722909" w:rsidRPr="00DA5404">
        <w:rPr>
          <w:rFonts w:ascii="Times New Roman" w:hAnsi="Times New Roman" w:cs="Times New Roman"/>
          <w:sz w:val="24"/>
          <w:szCs w:val="24"/>
        </w:rPr>
        <w:t xml:space="preserve"> </w:t>
      </w:r>
      <w:ins w:id="387" w:author="George De Stefano" w:date="2018-04-15T13:33:00Z">
        <w:r w:rsidR="008758DD">
          <w:rPr>
            <w:rFonts w:ascii="Times New Roman" w:hAnsi="Times New Roman" w:cs="Times New Roman"/>
            <w:sz w:val="24"/>
            <w:szCs w:val="24"/>
          </w:rPr>
          <w:t>Their experiences</w:t>
        </w:r>
      </w:ins>
      <w:del w:id="388" w:author="George De Stefano" w:date="2018-04-15T13:33:00Z">
        <w:r w:rsidR="00722909" w:rsidRPr="00DA5404" w:rsidDel="008758DD">
          <w:rPr>
            <w:rFonts w:ascii="Times New Roman" w:hAnsi="Times New Roman" w:cs="Times New Roman"/>
            <w:sz w:val="24"/>
            <w:szCs w:val="24"/>
          </w:rPr>
          <w:delText>What t</w:delText>
        </w:r>
      </w:del>
      <w:del w:id="389" w:author="George De Stefano" w:date="2018-04-15T13:34:00Z">
        <w:r w:rsidR="00722909" w:rsidRPr="00DA5404" w:rsidDel="008758DD">
          <w:rPr>
            <w:rFonts w:ascii="Times New Roman" w:hAnsi="Times New Roman" w:cs="Times New Roman"/>
            <w:sz w:val="24"/>
            <w:szCs w:val="24"/>
          </w:rPr>
          <w:delText>hey</w:delText>
        </w:r>
      </w:del>
      <w:r w:rsidR="00722909" w:rsidRPr="00DA5404">
        <w:rPr>
          <w:rFonts w:ascii="Times New Roman" w:hAnsi="Times New Roman" w:cs="Times New Roman"/>
          <w:sz w:val="24"/>
          <w:szCs w:val="24"/>
        </w:rPr>
        <w:t xml:space="preserve"> also tell us is that some</w:t>
      </w:r>
      <w:ins w:id="390" w:author="George De Stefano" w:date="2018-04-16T13:32:00Z">
        <w:r w:rsidR="007F4D7D">
          <w:rPr>
            <w:rFonts w:ascii="Times New Roman" w:hAnsi="Times New Roman" w:cs="Times New Roman"/>
            <w:sz w:val="24"/>
            <w:szCs w:val="24"/>
          </w:rPr>
          <w:t xml:space="preserve"> others</w:t>
        </w:r>
      </w:ins>
      <w:r w:rsidR="00722909" w:rsidRPr="00DA5404">
        <w:rPr>
          <w:rFonts w:ascii="Times New Roman" w:hAnsi="Times New Roman" w:cs="Times New Roman"/>
          <w:sz w:val="24"/>
          <w:szCs w:val="24"/>
        </w:rPr>
        <w:t xml:space="preserve">, subject to </w:t>
      </w:r>
      <w:ins w:id="391" w:author="George De Stefano" w:date="2018-04-11T13:17:00Z">
        <w:r w:rsidR="000C06DC">
          <w:rPr>
            <w:rFonts w:ascii="Times New Roman" w:hAnsi="Times New Roman" w:cs="Times New Roman"/>
            <w:sz w:val="24"/>
            <w:szCs w:val="24"/>
          </w:rPr>
          <w:t>the same</w:t>
        </w:r>
      </w:ins>
      <w:del w:id="392" w:author="George De Stefano" w:date="2018-04-11T13:17:00Z">
        <w:r w:rsidR="00722909" w:rsidRPr="00DA5404" w:rsidDel="000C06DC">
          <w:rPr>
            <w:rFonts w:ascii="Times New Roman" w:hAnsi="Times New Roman" w:cs="Times New Roman"/>
            <w:sz w:val="24"/>
            <w:szCs w:val="24"/>
          </w:rPr>
          <w:delText>ide</w:delText>
        </w:r>
      </w:del>
      <w:del w:id="393" w:author="George De Stefano" w:date="2018-04-11T13:18:00Z">
        <w:r w:rsidR="00722909" w:rsidRPr="00DA5404" w:rsidDel="000C06DC">
          <w:rPr>
            <w:rFonts w:ascii="Times New Roman" w:hAnsi="Times New Roman" w:cs="Times New Roman"/>
            <w:sz w:val="24"/>
            <w:szCs w:val="24"/>
          </w:rPr>
          <w:delText>ntical</w:delText>
        </w:r>
      </w:del>
      <w:r w:rsidR="00722909" w:rsidRPr="00DA5404">
        <w:rPr>
          <w:rFonts w:ascii="Times New Roman" w:hAnsi="Times New Roman" w:cs="Times New Roman"/>
          <w:sz w:val="24"/>
          <w:szCs w:val="24"/>
        </w:rPr>
        <w:t xml:space="preserve"> pressures, did not </w:t>
      </w:r>
      <w:del w:id="394" w:author="George De Stefano" w:date="2018-04-11T13:18:00Z">
        <w:r w:rsidR="00722909" w:rsidRPr="00DA5404" w:rsidDel="000C06DC">
          <w:rPr>
            <w:rFonts w:ascii="Times New Roman" w:hAnsi="Times New Roman" w:cs="Times New Roman"/>
            <w:sz w:val="24"/>
            <w:szCs w:val="24"/>
          </w:rPr>
          <w:delText xml:space="preserve">so </w:delText>
        </w:r>
      </w:del>
      <w:r w:rsidR="00722909" w:rsidRPr="00DA5404">
        <w:rPr>
          <w:rFonts w:ascii="Times New Roman" w:hAnsi="Times New Roman" w:cs="Times New Roman"/>
          <w:sz w:val="24"/>
          <w:szCs w:val="24"/>
        </w:rPr>
        <w:t>succumb</w:t>
      </w:r>
      <w:del w:id="395" w:author="George De Stefano" w:date="2018-04-11T13:18:00Z">
        <w:r w:rsidR="00722909" w:rsidRPr="00DA5404" w:rsidDel="000C06DC">
          <w:rPr>
            <w:rFonts w:ascii="Times New Roman" w:hAnsi="Times New Roman" w:cs="Times New Roman"/>
            <w:sz w:val="24"/>
            <w:szCs w:val="24"/>
          </w:rPr>
          <w:delText>,</w:delText>
        </w:r>
      </w:del>
      <w:r w:rsidR="00722909" w:rsidRPr="00DA5404">
        <w:rPr>
          <w:rFonts w:ascii="Times New Roman" w:hAnsi="Times New Roman" w:cs="Times New Roman"/>
          <w:sz w:val="24"/>
          <w:szCs w:val="24"/>
        </w:rPr>
        <w:t xml:space="preserve"> but instead found the courage to directly </w:t>
      </w:r>
      <w:ins w:id="396" w:author="George De Stefano" w:date="2018-04-16T13:32:00Z">
        <w:r w:rsidR="007F4D7D">
          <w:rPr>
            <w:rFonts w:ascii="Times New Roman" w:hAnsi="Times New Roman" w:cs="Times New Roman"/>
            <w:sz w:val="24"/>
            <w:szCs w:val="24"/>
          </w:rPr>
          <w:t>confront</w:t>
        </w:r>
      </w:ins>
      <w:del w:id="397" w:author="George De Stefano" w:date="2018-04-16T13:32:00Z">
        <w:r w:rsidR="00722909" w:rsidRPr="00DA5404" w:rsidDel="007F4D7D">
          <w:rPr>
            <w:rFonts w:ascii="Times New Roman" w:hAnsi="Times New Roman" w:cs="Times New Roman"/>
            <w:sz w:val="24"/>
            <w:szCs w:val="24"/>
          </w:rPr>
          <w:delText>object to</w:delText>
        </w:r>
      </w:del>
      <w:r w:rsidR="00722909" w:rsidRPr="00DA5404">
        <w:rPr>
          <w:rFonts w:ascii="Times New Roman" w:hAnsi="Times New Roman" w:cs="Times New Roman"/>
          <w:sz w:val="24"/>
          <w:szCs w:val="24"/>
        </w:rPr>
        <w:t xml:space="preserve"> the abusers, to divert their comrades from </w:t>
      </w:r>
      <w:ins w:id="398" w:author="George De Stefano" w:date="2018-04-14T14:56:00Z">
        <w:r w:rsidR="007237CF">
          <w:rPr>
            <w:rFonts w:ascii="Times New Roman" w:hAnsi="Times New Roman" w:cs="Times New Roman"/>
            <w:sz w:val="24"/>
            <w:szCs w:val="24"/>
          </w:rPr>
          <w:t>abuse</w:t>
        </w:r>
      </w:ins>
      <w:del w:id="399" w:author="George De Stefano" w:date="2018-04-14T14:56:00Z">
        <w:r w:rsidR="00722909" w:rsidRPr="00DA5404" w:rsidDel="007237CF">
          <w:rPr>
            <w:rFonts w:ascii="Times New Roman" w:hAnsi="Times New Roman" w:cs="Times New Roman"/>
            <w:sz w:val="24"/>
            <w:szCs w:val="24"/>
          </w:rPr>
          <w:delText>participation</w:delText>
        </w:r>
      </w:del>
      <w:r w:rsidR="00722909" w:rsidRPr="00DA5404">
        <w:rPr>
          <w:rFonts w:ascii="Times New Roman" w:hAnsi="Times New Roman" w:cs="Times New Roman"/>
          <w:sz w:val="24"/>
          <w:szCs w:val="24"/>
        </w:rPr>
        <w:t xml:space="preserve">, and to extricate themselves from </w:t>
      </w:r>
      <w:ins w:id="400" w:author="George De Stefano" w:date="2018-04-14T14:56:00Z">
        <w:r w:rsidR="007237CF">
          <w:rPr>
            <w:rFonts w:ascii="Times New Roman" w:hAnsi="Times New Roman" w:cs="Times New Roman"/>
            <w:sz w:val="24"/>
            <w:szCs w:val="24"/>
          </w:rPr>
          <w:t>situations where abuse would occur</w:t>
        </w:r>
      </w:ins>
      <w:ins w:id="401" w:author="George De Stefano" w:date="2018-04-14T14:57:00Z">
        <w:r w:rsidR="007237CF">
          <w:rPr>
            <w:rFonts w:ascii="Times New Roman" w:hAnsi="Times New Roman" w:cs="Times New Roman"/>
            <w:sz w:val="24"/>
            <w:szCs w:val="24"/>
          </w:rPr>
          <w:t>.</w:t>
        </w:r>
      </w:ins>
      <w:del w:id="402" w:author="George De Stefano" w:date="2018-04-14T14:57:00Z">
        <w:r w:rsidR="00722909" w:rsidRPr="00DA5404" w:rsidDel="007237CF">
          <w:rPr>
            <w:rFonts w:ascii="Times New Roman" w:hAnsi="Times New Roman" w:cs="Times New Roman"/>
            <w:sz w:val="24"/>
            <w:szCs w:val="24"/>
          </w:rPr>
          <w:delText>the occasions of abuse.</w:delText>
        </w:r>
      </w:del>
    </w:p>
    <w:p w14:paraId="53A08036" w14:textId="15EE2246" w:rsidR="00722909" w:rsidRPr="00DA5404" w:rsidRDefault="00722909" w:rsidP="00DA5404">
      <w:pPr>
        <w:spacing w:line="480" w:lineRule="auto"/>
        <w:ind w:firstLine="720"/>
        <w:rPr>
          <w:rFonts w:ascii="Times New Roman" w:hAnsi="Times New Roman" w:cs="Times New Roman"/>
          <w:sz w:val="24"/>
          <w:szCs w:val="24"/>
        </w:rPr>
      </w:pPr>
      <w:r w:rsidRPr="00DA5404">
        <w:rPr>
          <w:rFonts w:ascii="Times New Roman" w:hAnsi="Times New Roman" w:cs="Times New Roman"/>
          <w:sz w:val="24"/>
          <w:szCs w:val="24"/>
        </w:rPr>
        <w:t xml:space="preserve">The accounts provide </w:t>
      </w:r>
      <w:ins w:id="403" w:author="George De Stefano" w:date="2018-04-15T13:23:00Z">
        <w:r w:rsidR="001607FD">
          <w:rPr>
            <w:rFonts w:ascii="Times New Roman" w:hAnsi="Times New Roman" w:cs="Times New Roman"/>
            <w:sz w:val="24"/>
            <w:szCs w:val="24"/>
          </w:rPr>
          <w:t xml:space="preserve">first-hand </w:t>
        </w:r>
      </w:ins>
      <w:del w:id="404" w:author="George De Stefano" w:date="2018-04-15T13:23:00Z">
        <w:r w:rsidRPr="00DA5404" w:rsidDel="001607FD">
          <w:rPr>
            <w:rFonts w:ascii="Times New Roman" w:hAnsi="Times New Roman" w:cs="Times New Roman"/>
            <w:sz w:val="24"/>
            <w:szCs w:val="24"/>
          </w:rPr>
          <w:delText xml:space="preserve">personal </w:delText>
        </w:r>
      </w:del>
      <w:r w:rsidRPr="00DA5404">
        <w:rPr>
          <w:rFonts w:ascii="Times New Roman" w:hAnsi="Times New Roman" w:cs="Times New Roman"/>
          <w:sz w:val="24"/>
          <w:szCs w:val="24"/>
        </w:rPr>
        <w:t xml:space="preserve">evidence of the </w:t>
      </w:r>
      <w:del w:id="405" w:author="George De Stefano" w:date="2018-04-15T13:23:00Z">
        <w:r w:rsidRPr="00DA5404" w:rsidDel="001607FD">
          <w:rPr>
            <w:rFonts w:ascii="Times New Roman" w:hAnsi="Times New Roman" w:cs="Times New Roman"/>
            <w:sz w:val="24"/>
            <w:szCs w:val="24"/>
          </w:rPr>
          <w:delText xml:space="preserve">range of </w:delText>
        </w:r>
      </w:del>
      <w:r w:rsidRPr="00DA5404">
        <w:rPr>
          <w:rFonts w:ascii="Times New Roman" w:hAnsi="Times New Roman" w:cs="Times New Roman"/>
          <w:sz w:val="24"/>
          <w:szCs w:val="24"/>
        </w:rPr>
        <w:t xml:space="preserve">petty cruelties and gross atrocities that </w:t>
      </w:r>
      <w:ins w:id="406" w:author="George De Stefano" w:date="2018-04-15T13:22:00Z">
        <w:r w:rsidR="001607FD">
          <w:rPr>
            <w:rFonts w:ascii="Times New Roman" w:hAnsi="Times New Roman" w:cs="Times New Roman"/>
            <w:sz w:val="24"/>
            <w:szCs w:val="24"/>
          </w:rPr>
          <w:t>were committed</w:t>
        </w:r>
      </w:ins>
      <w:del w:id="407" w:author="George De Stefano" w:date="2018-04-15T13:22:00Z">
        <w:r w:rsidRPr="00DA5404" w:rsidDel="001607FD">
          <w:rPr>
            <w:rFonts w:ascii="Times New Roman" w:hAnsi="Times New Roman" w:cs="Times New Roman"/>
            <w:sz w:val="24"/>
            <w:szCs w:val="24"/>
          </w:rPr>
          <w:delText>did occur</w:delText>
        </w:r>
      </w:del>
      <w:r w:rsidRPr="00DA5404">
        <w:rPr>
          <w:rFonts w:ascii="Times New Roman" w:hAnsi="Times New Roman" w:cs="Times New Roman"/>
          <w:sz w:val="24"/>
          <w:szCs w:val="24"/>
        </w:rPr>
        <w:t xml:space="preserve"> when participants and their comrades were not </w:t>
      </w:r>
      <w:del w:id="408" w:author="George De Stefano" w:date="2018-04-15T13:34:00Z">
        <w:r w:rsidRPr="00DA5404" w:rsidDel="008758DD">
          <w:rPr>
            <w:rFonts w:ascii="Times New Roman" w:hAnsi="Times New Roman" w:cs="Times New Roman"/>
            <w:sz w:val="24"/>
            <w:szCs w:val="24"/>
          </w:rPr>
          <w:delText xml:space="preserve">properly </w:delText>
        </w:r>
      </w:del>
      <w:ins w:id="409" w:author="George De Stefano" w:date="2018-04-15T13:34:00Z">
        <w:r w:rsidR="008758DD" w:rsidRPr="00DA5404">
          <w:rPr>
            <w:rFonts w:ascii="Times New Roman" w:hAnsi="Times New Roman" w:cs="Times New Roman"/>
            <w:sz w:val="24"/>
            <w:szCs w:val="24"/>
          </w:rPr>
          <w:t>properly</w:t>
        </w:r>
        <w:r w:rsidR="008758DD">
          <w:rPr>
            <w:rFonts w:ascii="Times New Roman" w:hAnsi="Times New Roman" w:cs="Times New Roman"/>
            <w:sz w:val="24"/>
            <w:szCs w:val="24"/>
          </w:rPr>
          <w:t xml:space="preserve"> restrained</w:t>
        </w:r>
        <w:r w:rsidR="008758DD" w:rsidRPr="00DA5404" w:rsidDel="008758DD">
          <w:rPr>
            <w:rFonts w:ascii="Times New Roman" w:hAnsi="Times New Roman" w:cs="Times New Roman"/>
            <w:sz w:val="24"/>
            <w:szCs w:val="24"/>
          </w:rPr>
          <w:t xml:space="preserve"> </w:t>
        </w:r>
      </w:ins>
      <w:del w:id="410" w:author="George De Stefano" w:date="2018-04-15T13:34:00Z">
        <w:r w:rsidRPr="00DA5404" w:rsidDel="008758DD">
          <w:rPr>
            <w:rFonts w:ascii="Times New Roman" w:hAnsi="Times New Roman" w:cs="Times New Roman"/>
            <w:sz w:val="24"/>
            <w:szCs w:val="24"/>
          </w:rPr>
          <w:delText>curbed</w:delText>
        </w:r>
      </w:del>
      <w:ins w:id="411" w:author="George De Stefano" w:date="2018-04-15T13:23:00Z">
        <w:r w:rsidR="001607FD">
          <w:rPr>
            <w:rFonts w:ascii="Times New Roman" w:hAnsi="Times New Roman" w:cs="Times New Roman"/>
            <w:sz w:val="24"/>
            <w:szCs w:val="24"/>
          </w:rPr>
          <w:t>.</w:t>
        </w:r>
      </w:ins>
      <w:del w:id="412" w:author="George De Stefano" w:date="2018-04-15T13:23:00Z">
        <w:r w:rsidRPr="00DA5404" w:rsidDel="001607FD">
          <w:rPr>
            <w:rFonts w:ascii="Times New Roman" w:hAnsi="Times New Roman" w:cs="Times New Roman"/>
            <w:sz w:val="24"/>
            <w:szCs w:val="24"/>
          </w:rPr>
          <w:delText xml:space="preserve"> from lashing out</w:delText>
        </w:r>
      </w:del>
      <w:del w:id="413" w:author="George De Stefano" w:date="2018-04-15T13:24:00Z">
        <w:r w:rsidRPr="00DA5404" w:rsidDel="001607FD">
          <w:rPr>
            <w:rFonts w:ascii="Times New Roman" w:hAnsi="Times New Roman" w:cs="Times New Roman"/>
            <w:sz w:val="24"/>
            <w:szCs w:val="24"/>
          </w:rPr>
          <w:delText>.</w:delText>
        </w:r>
      </w:del>
      <w:r w:rsidRPr="00DA5404">
        <w:rPr>
          <w:rFonts w:ascii="Times New Roman" w:hAnsi="Times New Roman" w:cs="Times New Roman"/>
          <w:sz w:val="24"/>
          <w:szCs w:val="24"/>
        </w:rPr>
        <w:t xml:space="preserve">  They also tell the stories of abusers who turned away from the worst </w:t>
      </w:r>
      <w:del w:id="414" w:author="George De Stefano" w:date="2018-04-16T13:32:00Z">
        <w:r w:rsidRPr="00DA5404" w:rsidDel="007F4D7D">
          <w:rPr>
            <w:rFonts w:ascii="Times New Roman" w:hAnsi="Times New Roman" w:cs="Times New Roman"/>
            <w:sz w:val="24"/>
            <w:szCs w:val="24"/>
          </w:rPr>
          <w:delText xml:space="preserve">abusive </w:delText>
        </w:r>
      </w:del>
      <w:r w:rsidRPr="00DA5404">
        <w:rPr>
          <w:rFonts w:ascii="Times New Roman" w:hAnsi="Times New Roman" w:cs="Times New Roman"/>
          <w:sz w:val="24"/>
          <w:szCs w:val="24"/>
        </w:rPr>
        <w:t xml:space="preserve">behavior.  The adage that absolute power corrupts absolutely bears re-considering, for as some </w:t>
      </w:r>
      <w:ins w:id="415" w:author="George De Stefano" w:date="2018-04-15T13:24:00Z">
        <w:r w:rsidR="001607FD">
          <w:rPr>
            <w:rFonts w:ascii="Times New Roman" w:hAnsi="Times New Roman" w:cs="Times New Roman"/>
            <w:sz w:val="24"/>
            <w:szCs w:val="24"/>
          </w:rPr>
          <w:t>abusers</w:t>
        </w:r>
      </w:ins>
      <w:del w:id="416" w:author="George De Stefano" w:date="2018-04-15T13:24:00Z">
        <w:r w:rsidRPr="00DA5404" w:rsidDel="001607FD">
          <w:rPr>
            <w:rFonts w:ascii="Times New Roman" w:hAnsi="Times New Roman" w:cs="Times New Roman"/>
            <w:sz w:val="24"/>
            <w:szCs w:val="24"/>
          </w:rPr>
          <w:delText>participants</w:delText>
        </w:r>
      </w:del>
      <w:r w:rsidRPr="00DA5404">
        <w:rPr>
          <w:rFonts w:ascii="Times New Roman" w:hAnsi="Times New Roman" w:cs="Times New Roman"/>
          <w:sz w:val="24"/>
          <w:szCs w:val="24"/>
        </w:rPr>
        <w:t xml:space="preserve"> demonstrated, even when power remains absolute, the capacity of “monsters” to </w:t>
      </w:r>
      <w:ins w:id="417" w:author="George De Stefano" w:date="2018-04-15T13:35:00Z">
        <w:r w:rsidR="008758DD">
          <w:rPr>
            <w:rFonts w:ascii="Times New Roman" w:hAnsi="Times New Roman" w:cs="Times New Roman"/>
            <w:sz w:val="24"/>
            <w:szCs w:val="24"/>
          </w:rPr>
          <w:t>hear</w:t>
        </w:r>
      </w:ins>
      <w:del w:id="418" w:author="George De Stefano" w:date="2018-04-15T13:35:00Z">
        <w:r w:rsidRPr="00DA5404" w:rsidDel="008758DD">
          <w:rPr>
            <w:rFonts w:ascii="Times New Roman" w:hAnsi="Times New Roman" w:cs="Times New Roman"/>
            <w:sz w:val="24"/>
            <w:szCs w:val="24"/>
          </w:rPr>
          <w:delText>recognize</w:delText>
        </w:r>
      </w:del>
      <w:r w:rsidRPr="00DA5404">
        <w:rPr>
          <w:rFonts w:ascii="Times New Roman" w:hAnsi="Times New Roman" w:cs="Times New Roman"/>
          <w:sz w:val="24"/>
          <w:szCs w:val="24"/>
        </w:rPr>
        <w:t xml:space="preserve"> the small</w:t>
      </w:r>
      <w:ins w:id="419" w:author="George De Stefano" w:date="2018-04-15T13:25:00Z">
        <w:r w:rsidR="00DE507B">
          <w:rPr>
            <w:rFonts w:ascii="Times New Roman" w:hAnsi="Times New Roman" w:cs="Times New Roman"/>
            <w:sz w:val="24"/>
            <w:szCs w:val="24"/>
          </w:rPr>
          <w:t>,</w:t>
        </w:r>
      </w:ins>
      <w:r w:rsidRPr="00DA5404">
        <w:rPr>
          <w:rFonts w:ascii="Times New Roman" w:hAnsi="Times New Roman" w:cs="Times New Roman"/>
          <w:sz w:val="24"/>
          <w:szCs w:val="24"/>
        </w:rPr>
        <w:t xml:space="preserve"> clear voice of their own humanity remains intact.  A way back can be found if circumstances permit.  Some “monsters” </w:t>
      </w:r>
      <w:r w:rsidRPr="00DA5404">
        <w:rPr>
          <w:rFonts w:ascii="Times New Roman" w:hAnsi="Times New Roman" w:cs="Times New Roman"/>
          <w:sz w:val="24"/>
          <w:szCs w:val="24"/>
        </w:rPr>
        <w:lastRenderedPageBreak/>
        <w:t>do not find the way out in time to prevent soul-crushing disorders.  Even those who do not descend to such depths are scarred by abusive violence.</w:t>
      </w:r>
    </w:p>
    <w:p w14:paraId="4F63725B" w14:textId="44842ECE" w:rsidR="00722909" w:rsidRPr="00DA5404" w:rsidRDefault="00722909" w:rsidP="00DA5404">
      <w:pPr>
        <w:spacing w:line="480" w:lineRule="auto"/>
        <w:ind w:firstLine="720"/>
        <w:rPr>
          <w:rFonts w:ascii="Times New Roman" w:hAnsi="Times New Roman" w:cs="Times New Roman"/>
          <w:sz w:val="24"/>
          <w:szCs w:val="24"/>
        </w:rPr>
      </w:pPr>
      <w:r w:rsidRPr="00DA5404">
        <w:rPr>
          <w:rFonts w:ascii="Times New Roman" w:hAnsi="Times New Roman" w:cs="Times New Roman"/>
          <w:sz w:val="24"/>
          <w:szCs w:val="24"/>
        </w:rPr>
        <w:t xml:space="preserve">The </w:t>
      </w:r>
      <w:ins w:id="420" w:author="George De Stefano" w:date="2018-04-16T13:33:00Z">
        <w:r w:rsidR="007F4D7D">
          <w:rPr>
            <w:rFonts w:ascii="Times New Roman" w:hAnsi="Times New Roman" w:cs="Times New Roman"/>
            <w:sz w:val="24"/>
            <w:szCs w:val="24"/>
          </w:rPr>
          <w:t>soldiers interviewed for the study</w:t>
        </w:r>
      </w:ins>
      <w:del w:id="421" w:author="George De Stefano" w:date="2018-04-16T13:33:00Z">
        <w:r w:rsidRPr="00DA5404" w:rsidDel="007F4D7D">
          <w:rPr>
            <w:rFonts w:ascii="Times New Roman" w:hAnsi="Times New Roman" w:cs="Times New Roman"/>
            <w:sz w:val="24"/>
            <w:szCs w:val="24"/>
          </w:rPr>
          <w:delText>participants</w:delText>
        </w:r>
      </w:del>
      <w:r w:rsidRPr="00DA5404">
        <w:rPr>
          <w:rFonts w:ascii="Times New Roman" w:hAnsi="Times New Roman" w:cs="Times New Roman"/>
          <w:sz w:val="24"/>
          <w:szCs w:val="24"/>
        </w:rPr>
        <w:t xml:space="preserve"> </w:t>
      </w:r>
      <w:ins w:id="422" w:author="George De Stefano" w:date="2018-04-16T13:34:00Z">
        <w:r w:rsidR="007F4D7D">
          <w:rPr>
            <w:rFonts w:ascii="Times New Roman" w:hAnsi="Times New Roman" w:cs="Times New Roman"/>
            <w:sz w:val="24"/>
            <w:szCs w:val="24"/>
          </w:rPr>
          <w:t>speak</w:t>
        </w:r>
      </w:ins>
      <w:del w:id="423" w:author="George De Stefano" w:date="2018-04-16T13:34:00Z">
        <w:r w:rsidRPr="00DA5404" w:rsidDel="007F4D7D">
          <w:rPr>
            <w:rFonts w:ascii="Times New Roman" w:hAnsi="Times New Roman" w:cs="Times New Roman"/>
            <w:sz w:val="24"/>
            <w:szCs w:val="24"/>
          </w:rPr>
          <w:delText>tell stories</w:delText>
        </w:r>
      </w:del>
      <w:r w:rsidRPr="00DA5404">
        <w:rPr>
          <w:rFonts w:ascii="Times New Roman" w:hAnsi="Times New Roman" w:cs="Times New Roman"/>
          <w:sz w:val="24"/>
          <w:szCs w:val="24"/>
        </w:rPr>
        <w:t xml:space="preserve"> of young adults gone to war for many reasons</w:t>
      </w:r>
      <w:del w:id="424" w:author="George De Stefano" w:date="2018-04-16T13:34:00Z">
        <w:r w:rsidRPr="00DA5404" w:rsidDel="007F4D7D">
          <w:rPr>
            <w:rFonts w:ascii="Times New Roman" w:hAnsi="Times New Roman" w:cs="Times New Roman"/>
            <w:sz w:val="24"/>
            <w:szCs w:val="24"/>
          </w:rPr>
          <w:delText>,</w:delText>
        </w:r>
      </w:del>
      <w:ins w:id="425" w:author="George De Stefano" w:date="2018-04-16T13:34:00Z">
        <w:r w:rsidR="007F4D7D">
          <w:rPr>
            <w:rFonts w:ascii="Times New Roman" w:hAnsi="Times New Roman" w:cs="Times New Roman"/>
            <w:sz w:val="24"/>
            <w:szCs w:val="24"/>
          </w:rPr>
          <w:t>;</w:t>
        </w:r>
      </w:ins>
      <w:r w:rsidRPr="00DA5404">
        <w:rPr>
          <w:rFonts w:ascii="Times New Roman" w:hAnsi="Times New Roman" w:cs="Times New Roman"/>
          <w:sz w:val="24"/>
          <w:szCs w:val="24"/>
        </w:rPr>
        <w:t xml:space="preserve"> some noble</w:t>
      </w:r>
      <w:ins w:id="426" w:author="George De Stefano" w:date="2018-04-16T13:34:00Z">
        <w:r w:rsidR="007F4D7D">
          <w:rPr>
            <w:rFonts w:ascii="Times New Roman" w:hAnsi="Times New Roman" w:cs="Times New Roman"/>
            <w:sz w:val="24"/>
            <w:szCs w:val="24"/>
          </w:rPr>
          <w:t>,</w:t>
        </w:r>
      </w:ins>
      <w:r w:rsidRPr="00DA5404">
        <w:rPr>
          <w:rFonts w:ascii="Times New Roman" w:hAnsi="Times New Roman" w:cs="Times New Roman"/>
          <w:sz w:val="24"/>
          <w:szCs w:val="24"/>
        </w:rPr>
        <w:t xml:space="preserve"> </w:t>
      </w:r>
      <w:del w:id="427" w:author="George De Stefano" w:date="2018-04-16T13:34:00Z">
        <w:r w:rsidRPr="00DA5404" w:rsidDel="007F4D7D">
          <w:rPr>
            <w:rFonts w:ascii="Times New Roman" w:hAnsi="Times New Roman" w:cs="Times New Roman"/>
            <w:sz w:val="24"/>
            <w:szCs w:val="24"/>
          </w:rPr>
          <w:delText xml:space="preserve">and </w:delText>
        </w:r>
      </w:del>
      <w:r w:rsidRPr="00DA5404">
        <w:rPr>
          <w:rFonts w:ascii="Times New Roman" w:hAnsi="Times New Roman" w:cs="Times New Roman"/>
          <w:sz w:val="24"/>
          <w:szCs w:val="24"/>
        </w:rPr>
        <w:t>others not.</w:t>
      </w:r>
      <w:del w:id="428" w:author="George De Stefano" w:date="2018-04-15T13:26:00Z">
        <w:r w:rsidRPr="00DA5404" w:rsidDel="00DE507B">
          <w:rPr>
            <w:rFonts w:ascii="Times New Roman" w:hAnsi="Times New Roman" w:cs="Times New Roman"/>
            <w:sz w:val="24"/>
            <w:szCs w:val="24"/>
          </w:rPr>
          <w:delText xml:space="preserve"> </w:delText>
        </w:r>
      </w:del>
      <w:r w:rsidRPr="00DA5404">
        <w:rPr>
          <w:rFonts w:ascii="Times New Roman" w:hAnsi="Times New Roman" w:cs="Times New Roman"/>
          <w:sz w:val="24"/>
          <w:szCs w:val="24"/>
        </w:rPr>
        <w:t xml:space="preserve"> Nearly all of the professional interrogators and combat </w:t>
      </w:r>
      <w:del w:id="429" w:author="George De Stefano" w:date="2018-04-15T13:35:00Z">
        <w:r w:rsidRPr="00DA5404" w:rsidDel="008758DD">
          <w:rPr>
            <w:rFonts w:ascii="Times New Roman" w:hAnsi="Times New Roman" w:cs="Times New Roman"/>
            <w:sz w:val="24"/>
            <w:szCs w:val="24"/>
          </w:rPr>
          <w:delText xml:space="preserve">arms </w:delText>
        </w:r>
      </w:del>
      <w:r w:rsidRPr="00DA5404">
        <w:rPr>
          <w:rFonts w:ascii="Times New Roman" w:hAnsi="Times New Roman" w:cs="Times New Roman"/>
          <w:sz w:val="24"/>
          <w:szCs w:val="24"/>
        </w:rPr>
        <w:t xml:space="preserve">soldiers speak of being ill-prepared for, and </w:t>
      </w:r>
      <w:ins w:id="430" w:author="George De Stefano" w:date="2018-04-15T13:36:00Z">
        <w:r w:rsidR="008758DD">
          <w:rPr>
            <w:rFonts w:ascii="Times New Roman" w:hAnsi="Times New Roman" w:cs="Times New Roman"/>
            <w:sz w:val="24"/>
            <w:szCs w:val="24"/>
          </w:rPr>
          <w:t>inept</w:t>
        </w:r>
      </w:ins>
      <w:del w:id="431" w:author="George De Stefano" w:date="2018-04-15T13:36:00Z">
        <w:r w:rsidRPr="00DA5404" w:rsidDel="008758DD">
          <w:rPr>
            <w:rFonts w:ascii="Times New Roman" w:hAnsi="Times New Roman" w:cs="Times New Roman"/>
            <w:sz w:val="24"/>
            <w:szCs w:val="24"/>
          </w:rPr>
          <w:delText>ineptitude</w:delText>
        </w:r>
      </w:del>
      <w:r w:rsidRPr="00DA5404">
        <w:rPr>
          <w:rFonts w:ascii="Times New Roman" w:hAnsi="Times New Roman" w:cs="Times New Roman"/>
          <w:sz w:val="24"/>
          <w:szCs w:val="24"/>
        </w:rPr>
        <w:t xml:space="preserve"> at, questioning the persons they were sent to seize or who were thrust upon them.  The fact that virtually no one knew how to effectively interrogate, and the immense pressure they felt to accomplish a mission </w:t>
      </w:r>
      <w:ins w:id="432" w:author="George De Stefano" w:date="2018-04-16T13:35:00Z">
        <w:r w:rsidR="00D03671">
          <w:rPr>
            <w:rFonts w:ascii="Times New Roman" w:hAnsi="Times New Roman" w:cs="Times New Roman"/>
            <w:sz w:val="24"/>
            <w:szCs w:val="24"/>
          </w:rPr>
          <w:t>they believed required</w:t>
        </w:r>
      </w:ins>
      <w:del w:id="433" w:author="George De Stefano" w:date="2018-04-16T13:35:00Z">
        <w:r w:rsidRPr="00DA5404" w:rsidDel="00D03671">
          <w:rPr>
            <w:rFonts w:ascii="Times New Roman" w:hAnsi="Times New Roman" w:cs="Times New Roman"/>
            <w:sz w:val="24"/>
            <w:szCs w:val="24"/>
          </w:rPr>
          <w:delText>thought to require</w:delText>
        </w:r>
      </w:del>
      <w:r w:rsidRPr="00DA5404">
        <w:rPr>
          <w:rFonts w:ascii="Times New Roman" w:hAnsi="Times New Roman" w:cs="Times New Roman"/>
          <w:sz w:val="24"/>
          <w:szCs w:val="24"/>
        </w:rPr>
        <w:t xml:space="preserve"> “breaking” people, meant that the temptation to employ force</w:t>
      </w:r>
      <w:ins w:id="434" w:author="George De Stefano" w:date="2018-04-15T13:36:00Z">
        <w:r w:rsidR="008758DD">
          <w:rPr>
            <w:rFonts w:ascii="Times New Roman" w:hAnsi="Times New Roman" w:cs="Times New Roman"/>
            <w:sz w:val="24"/>
            <w:szCs w:val="24"/>
          </w:rPr>
          <w:t xml:space="preserve"> and inflict pain</w:t>
        </w:r>
      </w:ins>
      <w:del w:id="435" w:author="George De Stefano" w:date="2018-04-15T13:36:00Z">
        <w:r w:rsidRPr="00DA5404" w:rsidDel="008758DD">
          <w:rPr>
            <w:rFonts w:ascii="Times New Roman" w:hAnsi="Times New Roman" w:cs="Times New Roman"/>
            <w:sz w:val="24"/>
            <w:szCs w:val="24"/>
          </w:rPr>
          <w:delText>, pain and threats</w:delText>
        </w:r>
      </w:del>
      <w:r w:rsidRPr="00DA5404">
        <w:rPr>
          <w:rFonts w:ascii="Times New Roman" w:hAnsi="Times New Roman" w:cs="Times New Roman"/>
          <w:sz w:val="24"/>
          <w:szCs w:val="24"/>
        </w:rPr>
        <w:t xml:space="preserve"> was difficult to resist.</w:t>
      </w:r>
    </w:p>
    <w:p w14:paraId="3526E5A0" w14:textId="039946FA" w:rsidR="00722909" w:rsidRPr="00DA5404" w:rsidRDefault="00722909" w:rsidP="00DA5404">
      <w:pPr>
        <w:spacing w:line="480" w:lineRule="auto"/>
        <w:ind w:firstLine="720"/>
        <w:rPr>
          <w:rFonts w:ascii="Times New Roman" w:hAnsi="Times New Roman" w:cs="Times New Roman"/>
          <w:sz w:val="24"/>
          <w:szCs w:val="24"/>
        </w:rPr>
      </w:pPr>
      <w:r w:rsidRPr="00DA5404">
        <w:rPr>
          <w:rFonts w:ascii="Times New Roman" w:hAnsi="Times New Roman" w:cs="Times New Roman"/>
          <w:sz w:val="24"/>
          <w:szCs w:val="24"/>
        </w:rPr>
        <w:t xml:space="preserve">Few of the </w:t>
      </w:r>
      <w:del w:id="436" w:author="George De Stefano" w:date="2018-04-16T13:35:00Z">
        <w:r w:rsidRPr="00DA5404" w:rsidDel="00D03671">
          <w:rPr>
            <w:rFonts w:ascii="Times New Roman" w:hAnsi="Times New Roman" w:cs="Times New Roman"/>
            <w:sz w:val="24"/>
            <w:szCs w:val="24"/>
          </w:rPr>
          <w:delText>participants</w:delText>
        </w:r>
      </w:del>
      <w:ins w:id="437" w:author="George De Stefano" w:date="2018-04-16T13:35:00Z">
        <w:r w:rsidR="00D03671">
          <w:rPr>
            <w:rFonts w:ascii="Times New Roman" w:hAnsi="Times New Roman" w:cs="Times New Roman"/>
            <w:sz w:val="24"/>
            <w:szCs w:val="24"/>
          </w:rPr>
          <w:t>study</w:t>
        </w:r>
        <w:r w:rsidR="00D03671" w:rsidRPr="00DA5404">
          <w:rPr>
            <w:rFonts w:ascii="Times New Roman" w:hAnsi="Times New Roman" w:cs="Times New Roman"/>
            <w:sz w:val="24"/>
            <w:szCs w:val="24"/>
          </w:rPr>
          <w:t xml:space="preserve"> participants</w:t>
        </w:r>
      </w:ins>
      <w:r w:rsidRPr="00DA5404">
        <w:rPr>
          <w:rFonts w:ascii="Times New Roman" w:hAnsi="Times New Roman" w:cs="Times New Roman"/>
          <w:sz w:val="24"/>
          <w:szCs w:val="24"/>
        </w:rPr>
        <w:t xml:space="preserve"> who </w:t>
      </w:r>
      <w:ins w:id="438" w:author="George De Stefano" w:date="2018-04-15T13:29:00Z">
        <w:r w:rsidR="00F13AEB">
          <w:rPr>
            <w:rFonts w:ascii="Times New Roman" w:hAnsi="Times New Roman" w:cs="Times New Roman"/>
            <w:sz w:val="24"/>
            <w:szCs w:val="24"/>
          </w:rPr>
          <w:t>admitted that they committed</w:t>
        </w:r>
      </w:ins>
      <w:del w:id="439" w:author="George De Stefano" w:date="2018-04-15T13:29:00Z">
        <w:r w:rsidRPr="00DA5404" w:rsidDel="00F13AEB">
          <w:rPr>
            <w:rFonts w:ascii="Times New Roman" w:hAnsi="Times New Roman" w:cs="Times New Roman"/>
            <w:sz w:val="24"/>
            <w:szCs w:val="24"/>
          </w:rPr>
          <w:delText>spoke of committing</w:delText>
        </w:r>
      </w:del>
      <w:r w:rsidRPr="00DA5404">
        <w:rPr>
          <w:rFonts w:ascii="Times New Roman" w:hAnsi="Times New Roman" w:cs="Times New Roman"/>
          <w:sz w:val="24"/>
          <w:szCs w:val="24"/>
        </w:rPr>
        <w:t xml:space="preserve"> abuse now view their </w:t>
      </w:r>
      <w:del w:id="440" w:author="George De Stefano" w:date="2018-04-15T13:29:00Z">
        <w:r w:rsidRPr="00DA5404" w:rsidDel="00F13AEB">
          <w:rPr>
            <w:rFonts w:ascii="Times New Roman" w:hAnsi="Times New Roman" w:cs="Times New Roman"/>
            <w:sz w:val="24"/>
            <w:szCs w:val="24"/>
          </w:rPr>
          <w:delText xml:space="preserve">abuse </w:delText>
        </w:r>
      </w:del>
      <w:ins w:id="441" w:author="George De Stefano" w:date="2018-04-15T13:29:00Z">
        <w:r w:rsidR="00F13AEB">
          <w:rPr>
            <w:rFonts w:ascii="Times New Roman" w:hAnsi="Times New Roman" w:cs="Times New Roman"/>
            <w:sz w:val="24"/>
            <w:szCs w:val="24"/>
          </w:rPr>
          <w:t>actions</w:t>
        </w:r>
        <w:r w:rsidR="00F13AEB" w:rsidRPr="00DA5404">
          <w:rPr>
            <w:rFonts w:ascii="Times New Roman" w:hAnsi="Times New Roman" w:cs="Times New Roman"/>
            <w:sz w:val="24"/>
            <w:szCs w:val="24"/>
          </w:rPr>
          <w:t xml:space="preserve"> </w:t>
        </w:r>
      </w:ins>
      <w:r w:rsidRPr="00DA5404">
        <w:rPr>
          <w:rFonts w:ascii="Times New Roman" w:hAnsi="Times New Roman" w:cs="Times New Roman"/>
          <w:sz w:val="24"/>
          <w:szCs w:val="24"/>
        </w:rPr>
        <w:t xml:space="preserve">as justified.  They may have believed at the time that they had little choice other than to terrorize those </w:t>
      </w:r>
      <w:ins w:id="442" w:author="George De Stefano" w:date="2018-04-16T13:35:00Z">
        <w:r w:rsidR="00D03671">
          <w:rPr>
            <w:rFonts w:ascii="Times New Roman" w:hAnsi="Times New Roman" w:cs="Times New Roman"/>
            <w:sz w:val="24"/>
            <w:szCs w:val="24"/>
          </w:rPr>
          <w:t>under</w:t>
        </w:r>
      </w:ins>
      <w:del w:id="443" w:author="George De Stefano" w:date="2018-04-16T13:35:00Z">
        <w:r w:rsidRPr="00DA5404" w:rsidDel="00D03671">
          <w:rPr>
            <w:rFonts w:ascii="Times New Roman" w:hAnsi="Times New Roman" w:cs="Times New Roman"/>
            <w:sz w:val="24"/>
            <w:szCs w:val="24"/>
          </w:rPr>
          <w:delText>within</w:delText>
        </w:r>
      </w:del>
      <w:r w:rsidRPr="00DA5404">
        <w:rPr>
          <w:rFonts w:ascii="Times New Roman" w:hAnsi="Times New Roman" w:cs="Times New Roman"/>
          <w:sz w:val="24"/>
          <w:szCs w:val="24"/>
        </w:rPr>
        <w:t xml:space="preserve"> their power, but </w:t>
      </w:r>
      <w:del w:id="444" w:author="George De Stefano" w:date="2018-04-16T13:36:00Z">
        <w:r w:rsidRPr="00DA5404" w:rsidDel="00D03671">
          <w:rPr>
            <w:rFonts w:ascii="Times New Roman" w:hAnsi="Times New Roman" w:cs="Times New Roman"/>
            <w:sz w:val="24"/>
            <w:szCs w:val="24"/>
          </w:rPr>
          <w:delText xml:space="preserve">in </w:delText>
        </w:r>
      </w:del>
      <w:r w:rsidRPr="00DA5404">
        <w:rPr>
          <w:rFonts w:ascii="Times New Roman" w:hAnsi="Times New Roman" w:cs="Times New Roman"/>
          <w:sz w:val="24"/>
          <w:szCs w:val="24"/>
        </w:rPr>
        <w:t xml:space="preserve">only one </w:t>
      </w:r>
      <w:ins w:id="445" w:author="George De Stefano" w:date="2018-04-16T13:36:00Z">
        <w:r w:rsidR="00D03671">
          <w:rPr>
            <w:rFonts w:ascii="Times New Roman" w:hAnsi="Times New Roman" w:cs="Times New Roman"/>
            <w:sz w:val="24"/>
            <w:szCs w:val="24"/>
          </w:rPr>
          <w:t xml:space="preserve">now clings to </w:t>
        </w:r>
      </w:ins>
      <w:del w:id="446" w:author="George De Stefano" w:date="2018-04-16T13:36:00Z">
        <w:r w:rsidRPr="00DA5404" w:rsidDel="00D03671">
          <w:rPr>
            <w:rFonts w:ascii="Times New Roman" w:hAnsi="Times New Roman" w:cs="Times New Roman"/>
            <w:sz w:val="24"/>
            <w:szCs w:val="24"/>
          </w:rPr>
          <w:delText xml:space="preserve">instance does </w:delText>
        </w:r>
      </w:del>
      <w:r w:rsidRPr="00DA5404">
        <w:rPr>
          <w:rFonts w:ascii="Times New Roman" w:hAnsi="Times New Roman" w:cs="Times New Roman"/>
          <w:sz w:val="24"/>
          <w:szCs w:val="24"/>
        </w:rPr>
        <w:t>that view</w:t>
      </w:r>
      <w:ins w:id="447" w:author="George De Stefano" w:date="2018-04-16T13:36:00Z">
        <w:r w:rsidR="00D03671">
          <w:rPr>
            <w:rFonts w:ascii="Times New Roman" w:hAnsi="Times New Roman" w:cs="Times New Roman"/>
            <w:sz w:val="24"/>
            <w:szCs w:val="24"/>
          </w:rPr>
          <w:t>.</w:t>
        </w:r>
      </w:ins>
      <w:del w:id="448" w:author="George De Stefano" w:date="2018-04-16T13:36:00Z">
        <w:r w:rsidRPr="00DA5404" w:rsidDel="00D03671">
          <w:rPr>
            <w:rFonts w:ascii="Times New Roman" w:hAnsi="Times New Roman" w:cs="Times New Roman"/>
            <w:sz w:val="24"/>
            <w:szCs w:val="24"/>
          </w:rPr>
          <w:delText xml:space="preserve"> persist.</w:delText>
        </w:r>
      </w:del>
    </w:p>
    <w:p w14:paraId="0CF2809F" w14:textId="1E727F85" w:rsidR="002B19B7" w:rsidRDefault="00722909" w:rsidP="00DA5404">
      <w:pPr>
        <w:spacing w:line="480" w:lineRule="auto"/>
        <w:ind w:firstLine="720"/>
        <w:rPr>
          <w:ins w:id="449" w:author="George De Stefano" w:date="2018-04-16T13:38:00Z"/>
          <w:rFonts w:ascii="Times New Roman" w:hAnsi="Times New Roman" w:cs="Times New Roman"/>
          <w:sz w:val="24"/>
          <w:szCs w:val="24"/>
        </w:rPr>
      </w:pPr>
      <w:r w:rsidRPr="00DA5404">
        <w:rPr>
          <w:rFonts w:ascii="Times New Roman" w:hAnsi="Times New Roman" w:cs="Times New Roman"/>
          <w:sz w:val="24"/>
          <w:szCs w:val="24"/>
        </w:rPr>
        <w:t>As a citizen of a democracy that claims to honor the sanctity of rights inalienable, I believe that</w:t>
      </w:r>
      <w:ins w:id="450" w:author="George De Stefano" w:date="2018-04-15T13:26:00Z">
        <w:r w:rsidR="00DE507B">
          <w:rPr>
            <w:rFonts w:ascii="Times New Roman" w:hAnsi="Times New Roman" w:cs="Times New Roman"/>
            <w:sz w:val="24"/>
            <w:szCs w:val="24"/>
          </w:rPr>
          <w:t xml:space="preserve"> the nation</w:t>
        </w:r>
      </w:ins>
      <w:del w:id="451" w:author="George De Stefano" w:date="2018-04-15T13:26:00Z">
        <w:r w:rsidRPr="00DA5404" w:rsidDel="00DE507B">
          <w:rPr>
            <w:rFonts w:ascii="Times New Roman" w:hAnsi="Times New Roman" w:cs="Times New Roman"/>
            <w:sz w:val="24"/>
            <w:szCs w:val="24"/>
          </w:rPr>
          <w:delText xml:space="preserve"> that country</w:delText>
        </w:r>
      </w:del>
      <w:r w:rsidRPr="00DA5404">
        <w:rPr>
          <w:rFonts w:ascii="Times New Roman" w:hAnsi="Times New Roman" w:cs="Times New Roman"/>
          <w:sz w:val="24"/>
          <w:szCs w:val="24"/>
        </w:rPr>
        <w:t xml:space="preserve"> </w:t>
      </w:r>
      <w:ins w:id="452" w:author="George De Stefano" w:date="2018-04-15T13:27:00Z">
        <w:r w:rsidR="00DE507B">
          <w:rPr>
            <w:rFonts w:ascii="Times New Roman" w:hAnsi="Times New Roman" w:cs="Times New Roman"/>
            <w:sz w:val="24"/>
            <w:szCs w:val="24"/>
          </w:rPr>
          <w:t>has</w:t>
        </w:r>
      </w:ins>
      <w:del w:id="453" w:author="George De Stefano" w:date="2018-04-15T13:27:00Z">
        <w:r w:rsidRPr="00DA5404" w:rsidDel="00DE507B">
          <w:rPr>
            <w:rFonts w:ascii="Times New Roman" w:hAnsi="Times New Roman" w:cs="Times New Roman"/>
            <w:sz w:val="24"/>
            <w:szCs w:val="24"/>
          </w:rPr>
          <w:delText>owes</w:delText>
        </w:r>
      </w:del>
      <w:r w:rsidRPr="00DA5404">
        <w:rPr>
          <w:rFonts w:ascii="Times New Roman" w:hAnsi="Times New Roman" w:cs="Times New Roman"/>
          <w:sz w:val="24"/>
          <w:szCs w:val="24"/>
        </w:rPr>
        <w:t xml:space="preserve"> a responsibility to </w:t>
      </w:r>
      <w:ins w:id="454" w:author="George De Stefano" w:date="2018-04-16T13:36:00Z">
        <w:r w:rsidR="00D03671">
          <w:rPr>
            <w:rFonts w:ascii="Times New Roman" w:hAnsi="Times New Roman" w:cs="Times New Roman"/>
            <w:sz w:val="24"/>
            <w:szCs w:val="24"/>
          </w:rPr>
          <w:t>the</w:t>
        </w:r>
      </w:ins>
      <w:del w:id="455" w:author="George De Stefano" w:date="2018-04-16T13:36:00Z">
        <w:r w:rsidRPr="00DA5404" w:rsidDel="00D03671">
          <w:rPr>
            <w:rFonts w:ascii="Times New Roman" w:hAnsi="Times New Roman" w:cs="Times New Roman"/>
            <w:sz w:val="24"/>
            <w:szCs w:val="24"/>
          </w:rPr>
          <w:delText>it</w:delText>
        </w:r>
      </w:del>
      <w:r w:rsidRPr="00DA5404">
        <w:rPr>
          <w:rFonts w:ascii="Times New Roman" w:hAnsi="Times New Roman" w:cs="Times New Roman"/>
          <w:sz w:val="24"/>
          <w:szCs w:val="24"/>
        </w:rPr>
        <w:t xml:space="preserve"> sons and daughters </w:t>
      </w:r>
      <w:ins w:id="456" w:author="George De Stefano" w:date="2018-04-16T13:36:00Z">
        <w:r w:rsidR="00D03671">
          <w:rPr>
            <w:rFonts w:ascii="Times New Roman" w:hAnsi="Times New Roman" w:cs="Times New Roman"/>
            <w:sz w:val="24"/>
            <w:szCs w:val="24"/>
          </w:rPr>
          <w:t xml:space="preserve">it </w:t>
        </w:r>
      </w:ins>
      <w:r w:rsidRPr="00DA5404">
        <w:rPr>
          <w:rFonts w:ascii="Times New Roman" w:hAnsi="Times New Roman" w:cs="Times New Roman"/>
          <w:sz w:val="24"/>
          <w:szCs w:val="24"/>
        </w:rPr>
        <w:t xml:space="preserve">sent across the globe, and to those </w:t>
      </w:r>
      <w:ins w:id="457" w:author="George De Stefano" w:date="2018-04-16T13:37:00Z">
        <w:r w:rsidR="00D03671">
          <w:rPr>
            <w:rFonts w:ascii="Times New Roman" w:hAnsi="Times New Roman" w:cs="Times New Roman"/>
            <w:sz w:val="24"/>
            <w:szCs w:val="24"/>
          </w:rPr>
          <w:t xml:space="preserve">at the receiving end of </w:t>
        </w:r>
      </w:ins>
      <w:del w:id="458" w:author="George De Stefano" w:date="2018-04-16T13:37:00Z">
        <w:r w:rsidRPr="00DA5404" w:rsidDel="00D03671">
          <w:rPr>
            <w:rFonts w:ascii="Times New Roman" w:hAnsi="Times New Roman" w:cs="Times New Roman"/>
            <w:sz w:val="24"/>
            <w:szCs w:val="24"/>
          </w:rPr>
          <w:delText>upon whom</w:delText>
        </w:r>
      </w:del>
      <w:r w:rsidRPr="00DA5404">
        <w:rPr>
          <w:rFonts w:ascii="Times New Roman" w:hAnsi="Times New Roman" w:cs="Times New Roman"/>
          <w:sz w:val="24"/>
          <w:szCs w:val="24"/>
        </w:rPr>
        <w:t xml:space="preserve"> our global power</w:t>
      </w:r>
      <w:del w:id="459" w:author="George De Stefano" w:date="2018-04-16T13:37:00Z">
        <w:r w:rsidRPr="00DA5404" w:rsidDel="00D03671">
          <w:rPr>
            <w:rFonts w:ascii="Times New Roman" w:hAnsi="Times New Roman" w:cs="Times New Roman"/>
            <w:sz w:val="24"/>
            <w:szCs w:val="24"/>
          </w:rPr>
          <w:delText xml:space="preserve"> projects</w:delText>
        </w:r>
      </w:del>
      <w:r w:rsidRPr="00DA5404">
        <w:rPr>
          <w:rFonts w:ascii="Times New Roman" w:hAnsi="Times New Roman" w:cs="Times New Roman"/>
          <w:sz w:val="24"/>
          <w:szCs w:val="24"/>
        </w:rPr>
        <w:t xml:space="preserve">, to ensure that our soldiers always know that there are choices other than abusive violence, and that they are neither called upon, nor permitted, to abuse in America’s name.  It was for those reasons that I undertook this study. </w:t>
      </w:r>
      <w:del w:id="460" w:author="George De Stefano" w:date="2018-04-16T13:37:00Z">
        <w:r w:rsidRPr="00DA5404" w:rsidDel="00D03671">
          <w:rPr>
            <w:rFonts w:ascii="Times New Roman" w:hAnsi="Times New Roman" w:cs="Times New Roman"/>
            <w:sz w:val="24"/>
            <w:szCs w:val="24"/>
          </w:rPr>
          <w:delText xml:space="preserve"> </w:delText>
        </w:r>
      </w:del>
      <w:r w:rsidRPr="00DA5404">
        <w:rPr>
          <w:rFonts w:ascii="Times New Roman" w:hAnsi="Times New Roman" w:cs="Times New Roman"/>
          <w:sz w:val="24"/>
          <w:szCs w:val="24"/>
        </w:rPr>
        <w:t xml:space="preserve">The images from Abu Ghraib </w:t>
      </w:r>
      <w:ins w:id="461" w:author="George De Stefano" w:date="2018-04-16T13:39:00Z">
        <w:r w:rsidR="002B19B7">
          <w:rPr>
            <w:rFonts w:ascii="Times New Roman" w:hAnsi="Times New Roman" w:cs="Times New Roman"/>
            <w:sz w:val="24"/>
            <w:szCs w:val="24"/>
          </w:rPr>
          <w:t>convinced</w:t>
        </w:r>
      </w:ins>
      <w:del w:id="462" w:author="George De Stefano" w:date="2018-04-16T13:39:00Z">
        <w:r w:rsidRPr="00DA5404" w:rsidDel="002B19B7">
          <w:rPr>
            <w:rFonts w:ascii="Times New Roman" w:hAnsi="Times New Roman" w:cs="Times New Roman"/>
            <w:sz w:val="24"/>
            <w:szCs w:val="24"/>
          </w:rPr>
          <w:delText>persuaded</w:delText>
        </w:r>
      </w:del>
      <w:r w:rsidRPr="00DA5404">
        <w:rPr>
          <w:rFonts w:ascii="Times New Roman" w:hAnsi="Times New Roman" w:cs="Times New Roman"/>
          <w:sz w:val="24"/>
          <w:szCs w:val="24"/>
        </w:rPr>
        <w:t xml:space="preserve"> me that </w:t>
      </w:r>
      <w:ins w:id="463" w:author="George De Stefano" w:date="2018-04-16T13:40:00Z">
        <w:r w:rsidR="002B19B7">
          <w:rPr>
            <w:rFonts w:ascii="Times New Roman" w:hAnsi="Times New Roman" w:cs="Times New Roman"/>
            <w:sz w:val="24"/>
            <w:szCs w:val="24"/>
          </w:rPr>
          <w:t>some</w:t>
        </w:r>
      </w:ins>
      <w:del w:id="464" w:author="George De Stefano" w:date="2018-04-16T13:40:00Z">
        <w:r w:rsidRPr="00DA5404" w:rsidDel="002B19B7">
          <w:rPr>
            <w:rFonts w:ascii="Times New Roman" w:hAnsi="Times New Roman" w:cs="Times New Roman"/>
            <w:sz w:val="24"/>
            <w:szCs w:val="24"/>
          </w:rPr>
          <w:delText>groups of</w:delText>
        </w:r>
      </w:del>
      <w:r w:rsidRPr="00DA5404">
        <w:rPr>
          <w:rFonts w:ascii="Times New Roman" w:hAnsi="Times New Roman" w:cs="Times New Roman"/>
          <w:sz w:val="24"/>
          <w:szCs w:val="24"/>
        </w:rPr>
        <w:t xml:space="preserve"> Americans had come to the conclusion that </w:t>
      </w:r>
      <w:ins w:id="465" w:author="George De Stefano" w:date="2018-04-16T13:40:00Z">
        <w:r w:rsidR="002B19B7">
          <w:rPr>
            <w:rFonts w:ascii="Times New Roman" w:hAnsi="Times New Roman" w:cs="Times New Roman"/>
            <w:sz w:val="24"/>
            <w:szCs w:val="24"/>
          </w:rPr>
          <w:t xml:space="preserve">it made sense to violently abuse </w:t>
        </w:r>
      </w:ins>
      <w:del w:id="466" w:author="George De Stefano" w:date="2018-04-16T13:40:00Z">
        <w:r w:rsidRPr="00DA5404" w:rsidDel="002B19B7">
          <w:rPr>
            <w:rFonts w:ascii="Times New Roman" w:hAnsi="Times New Roman" w:cs="Times New Roman"/>
            <w:sz w:val="24"/>
            <w:szCs w:val="24"/>
          </w:rPr>
          <w:delText xml:space="preserve">debased behavior directed at </w:delText>
        </w:r>
      </w:del>
      <w:r w:rsidRPr="00DA5404">
        <w:rPr>
          <w:rFonts w:ascii="Times New Roman" w:hAnsi="Times New Roman" w:cs="Times New Roman"/>
          <w:sz w:val="24"/>
          <w:szCs w:val="24"/>
        </w:rPr>
        <w:t>helpless detainees</w:t>
      </w:r>
      <w:ins w:id="467" w:author="George De Stefano" w:date="2018-04-16T13:41:00Z">
        <w:r w:rsidR="002B19B7">
          <w:rPr>
            <w:rFonts w:ascii="Times New Roman" w:hAnsi="Times New Roman" w:cs="Times New Roman"/>
            <w:sz w:val="24"/>
            <w:szCs w:val="24"/>
          </w:rPr>
          <w:t>.</w:t>
        </w:r>
      </w:ins>
      <w:del w:id="468" w:author="George De Stefano" w:date="2018-04-16T13:41:00Z">
        <w:r w:rsidRPr="00DA5404" w:rsidDel="002B19B7">
          <w:rPr>
            <w:rFonts w:ascii="Times New Roman" w:hAnsi="Times New Roman" w:cs="Times New Roman"/>
            <w:sz w:val="24"/>
            <w:szCs w:val="24"/>
          </w:rPr>
          <w:delText xml:space="preserve"> made sense.</w:delText>
        </w:r>
      </w:del>
      <w:r w:rsidRPr="00DA5404">
        <w:rPr>
          <w:rFonts w:ascii="Times New Roman" w:hAnsi="Times New Roman" w:cs="Times New Roman"/>
          <w:sz w:val="24"/>
          <w:szCs w:val="24"/>
        </w:rPr>
        <w:t xml:space="preserve"> </w:t>
      </w:r>
    </w:p>
    <w:p w14:paraId="3043F96D" w14:textId="6CEBDE57" w:rsidR="00722909" w:rsidRPr="00DA5404" w:rsidRDefault="00722909" w:rsidP="00DA5404">
      <w:pPr>
        <w:spacing w:line="480" w:lineRule="auto"/>
        <w:ind w:firstLine="720"/>
        <w:rPr>
          <w:rFonts w:ascii="Times New Roman" w:hAnsi="Times New Roman" w:cs="Times New Roman"/>
          <w:sz w:val="24"/>
          <w:szCs w:val="24"/>
        </w:rPr>
      </w:pPr>
      <w:r w:rsidRPr="00DA5404">
        <w:rPr>
          <w:rFonts w:ascii="Times New Roman" w:hAnsi="Times New Roman" w:cs="Times New Roman"/>
          <w:sz w:val="24"/>
          <w:szCs w:val="24"/>
        </w:rPr>
        <w:lastRenderedPageBreak/>
        <w:t xml:space="preserve">I </w:t>
      </w:r>
      <w:ins w:id="469" w:author="George De Stefano" w:date="2018-04-16T13:38:00Z">
        <w:r w:rsidR="002B19B7">
          <w:rPr>
            <w:rFonts w:ascii="Times New Roman" w:hAnsi="Times New Roman" w:cs="Times New Roman"/>
            <w:sz w:val="24"/>
            <w:szCs w:val="24"/>
          </w:rPr>
          <w:t xml:space="preserve">also </w:t>
        </w:r>
      </w:ins>
      <w:r w:rsidRPr="00DA5404">
        <w:rPr>
          <w:rFonts w:ascii="Times New Roman" w:hAnsi="Times New Roman" w:cs="Times New Roman"/>
          <w:sz w:val="24"/>
          <w:szCs w:val="24"/>
        </w:rPr>
        <w:t xml:space="preserve">have </w:t>
      </w:r>
      <w:ins w:id="470" w:author="George De Stefano" w:date="2018-04-16T13:38:00Z">
        <w:r w:rsidR="002B19B7">
          <w:rPr>
            <w:rFonts w:ascii="Times New Roman" w:hAnsi="Times New Roman" w:cs="Times New Roman"/>
            <w:sz w:val="24"/>
            <w:szCs w:val="24"/>
          </w:rPr>
          <w:t xml:space="preserve">heard </w:t>
        </w:r>
      </w:ins>
      <w:del w:id="471" w:author="George De Stefano" w:date="2018-04-16T13:38:00Z">
        <w:r w:rsidRPr="00DA5404" w:rsidDel="002B19B7">
          <w:rPr>
            <w:rFonts w:ascii="Times New Roman" w:hAnsi="Times New Roman" w:cs="Times New Roman"/>
            <w:sz w:val="24"/>
            <w:szCs w:val="24"/>
          </w:rPr>
          <w:delText>been privileged t</w:delText>
        </w:r>
      </w:del>
      <w:del w:id="472" w:author="George De Stefano" w:date="2018-04-16T13:41:00Z">
        <w:r w:rsidRPr="00DA5404" w:rsidDel="00935F7E">
          <w:rPr>
            <w:rFonts w:ascii="Times New Roman" w:hAnsi="Times New Roman" w:cs="Times New Roman"/>
            <w:sz w:val="24"/>
            <w:szCs w:val="24"/>
          </w:rPr>
          <w:delText>o hear</w:delText>
        </w:r>
      </w:del>
      <w:r w:rsidRPr="00DA5404">
        <w:rPr>
          <w:rFonts w:ascii="Times New Roman" w:hAnsi="Times New Roman" w:cs="Times New Roman"/>
          <w:sz w:val="24"/>
          <w:szCs w:val="24"/>
        </w:rPr>
        <w:t xml:space="preserve"> </w:t>
      </w:r>
      <w:ins w:id="473" w:author="George De Stefano" w:date="2018-04-16T13:41:00Z">
        <w:r w:rsidR="00935F7E">
          <w:rPr>
            <w:rFonts w:ascii="Times New Roman" w:hAnsi="Times New Roman" w:cs="Times New Roman"/>
            <w:sz w:val="24"/>
            <w:szCs w:val="24"/>
          </w:rPr>
          <w:t xml:space="preserve">the </w:t>
        </w:r>
      </w:ins>
      <w:r w:rsidRPr="00DA5404">
        <w:rPr>
          <w:rFonts w:ascii="Times New Roman" w:hAnsi="Times New Roman" w:cs="Times New Roman"/>
          <w:sz w:val="24"/>
          <w:szCs w:val="24"/>
        </w:rPr>
        <w:t xml:space="preserve">voices </w:t>
      </w:r>
      <w:commentRangeStart w:id="474"/>
      <w:r w:rsidRPr="00DA5404">
        <w:rPr>
          <w:rFonts w:ascii="Times New Roman" w:hAnsi="Times New Roman" w:cs="Times New Roman"/>
          <w:sz w:val="24"/>
          <w:szCs w:val="24"/>
        </w:rPr>
        <w:t xml:space="preserve">that add to </w:t>
      </w:r>
      <w:commentRangeEnd w:id="474"/>
      <w:r w:rsidR="00F12FB0">
        <w:rPr>
          <w:rStyle w:val="CommentReference"/>
        </w:rPr>
        <w:commentReference w:id="474"/>
      </w:r>
      <w:r w:rsidRPr="00DA5404">
        <w:rPr>
          <w:rFonts w:ascii="Times New Roman" w:hAnsi="Times New Roman" w:cs="Times New Roman"/>
          <w:sz w:val="24"/>
          <w:szCs w:val="24"/>
        </w:rPr>
        <w:t>the tortured logic that can lead to abuse.</w:t>
      </w:r>
    </w:p>
    <w:p w14:paraId="3AC49D52" w14:textId="2B5D1540" w:rsidR="00722909" w:rsidRPr="00DA5404" w:rsidRDefault="00F13AEB" w:rsidP="00DA5404">
      <w:pPr>
        <w:spacing w:line="480" w:lineRule="auto"/>
        <w:ind w:firstLine="720"/>
        <w:rPr>
          <w:rFonts w:ascii="Times New Roman" w:hAnsi="Times New Roman" w:cs="Times New Roman"/>
          <w:sz w:val="24"/>
          <w:szCs w:val="24"/>
        </w:rPr>
      </w:pPr>
      <w:ins w:id="475" w:author="George De Stefano" w:date="2018-04-15T13:27:00Z">
        <w:r>
          <w:rPr>
            <w:rFonts w:ascii="Times New Roman" w:hAnsi="Times New Roman" w:cs="Times New Roman"/>
            <w:sz w:val="24"/>
            <w:szCs w:val="24"/>
          </w:rPr>
          <w:t xml:space="preserve">After having </w:t>
        </w:r>
      </w:ins>
      <w:del w:id="476" w:author="George De Stefano" w:date="2018-04-15T13:27:00Z">
        <w:r w:rsidR="00722909" w:rsidRPr="00DA5404" w:rsidDel="00F13AEB">
          <w:rPr>
            <w:rFonts w:ascii="Times New Roman" w:hAnsi="Times New Roman" w:cs="Times New Roman"/>
            <w:sz w:val="24"/>
            <w:szCs w:val="24"/>
          </w:rPr>
          <w:delText xml:space="preserve">Having been privileged to </w:delText>
        </w:r>
      </w:del>
      <w:r w:rsidR="00722909" w:rsidRPr="00DA5404">
        <w:rPr>
          <w:rFonts w:ascii="Times New Roman" w:hAnsi="Times New Roman" w:cs="Times New Roman"/>
          <w:sz w:val="24"/>
          <w:szCs w:val="24"/>
        </w:rPr>
        <w:t>interview</w:t>
      </w:r>
      <w:ins w:id="477" w:author="George De Stefano" w:date="2018-04-15T13:27:00Z">
        <w:r>
          <w:rPr>
            <w:rFonts w:ascii="Times New Roman" w:hAnsi="Times New Roman" w:cs="Times New Roman"/>
            <w:sz w:val="24"/>
            <w:szCs w:val="24"/>
          </w:rPr>
          <w:t>ed</w:t>
        </w:r>
      </w:ins>
      <w:r w:rsidR="00722909" w:rsidRPr="00DA5404">
        <w:rPr>
          <w:rFonts w:ascii="Times New Roman" w:hAnsi="Times New Roman" w:cs="Times New Roman"/>
          <w:sz w:val="24"/>
          <w:szCs w:val="24"/>
        </w:rPr>
        <w:t xml:space="preserve"> the fourteen participants, I am now no less offended by the conduct exposed </w:t>
      </w:r>
      <w:ins w:id="478" w:author="George De Stefano" w:date="2018-04-16T13:50:00Z">
        <w:r w:rsidR="008221D7">
          <w:rPr>
            <w:rFonts w:ascii="Times New Roman" w:hAnsi="Times New Roman" w:cs="Times New Roman"/>
            <w:sz w:val="24"/>
            <w:szCs w:val="24"/>
          </w:rPr>
          <w:t>by</w:t>
        </w:r>
      </w:ins>
      <w:del w:id="479" w:author="George De Stefano" w:date="2018-04-16T13:50:00Z">
        <w:r w:rsidR="00722909" w:rsidRPr="00DA5404" w:rsidDel="008221D7">
          <w:rPr>
            <w:rFonts w:ascii="Times New Roman" w:hAnsi="Times New Roman" w:cs="Times New Roman"/>
            <w:sz w:val="24"/>
            <w:szCs w:val="24"/>
          </w:rPr>
          <w:delText>during and after</w:delText>
        </w:r>
      </w:del>
      <w:r w:rsidR="00722909" w:rsidRPr="00DA5404">
        <w:rPr>
          <w:rFonts w:ascii="Times New Roman" w:hAnsi="Times New Roman" w:cs="Times New Roman"/>
          <w:sz w:val="24"/>
          <w:szCs w:val="24"/>
        </w:rPr>
        <w:t xml:space="preserve"> the Abu Ghraib revelations than when I first learned of </w:t>
      </w:r>
      <w:ins w:id="480" w:author="George De Stefano" w:date="2018-04-16T13:42:00Z">
        <w:r w:rsidR="00935F7E">
          <w:rPr>
            <w:rFonts w:ascii="Times New Roman" w:hAnsi="Times New Roman" w:cs="Times New Roman"/>
            <w:sz w:val="24"/>
            <w:szCs w:val="24"/>
          </w:rPr>
          <w:t>it.</w:t>
        </w:r>
      </w:ins>
      <w:del w:id="481" w:author="George De Stefano" w:date="2018-04-16T13:42:00Z">
        <w:r w:rsidR="00722909" w:rsidRPr="00DA5404" w:rsidDel="00935F7E">
          <w:rPr>
            <w:rFonts w:ascii="Times New Roman" w:hAnsi="Times New Roman" w:cs="Times New Roman"/>
            <w:sz w:val="24"/>
            <w:szCs w:val="24"/>
          </w:rPr>
          <w:delText>th</w:delText>
        </w:r>
      </w:del>
      <w:del w:id="482" w:author="George De Stefano" w:date="2018-04-16T13:43:00Z">
        <w:r w:rsidR="00722909" w:rsidRPr="00DA5404" w:rsidDel="00935F7E">
          <w:rPr>
            <w:rFonts w:ascii="Times New Roman" w:hAnsi="Times New Roman" w:cs="Times New Roman"/>
            <w:sz w:val="24"/>
            <w:szCs w:val="24"/>
          </w:rPr>
          <w:delText>em.</w:delText>
        </w:r>
      </w:del>
      <w:r w:rsidR="00722909" w:rsidRPr="00DA5404">
        <w:rPr>
          <w:rFonts w:ascii="Times New Roman" w:hAnsi="Times New Roman" w:cs="Times New Roman"/>
          <w:sz w:val="24"/>
          <w:szCs w:val="24"/>
        </w:rPr>
        <w:t xml:space="preserve">  Some of the acts recounted within this study are far worse than what happened </w:t>
      </w:r>
      <w:ins w:id="483" w:author="George De Stefano" w:date="2018-04-16T13:42:00Z">
        <w:r w:rsidR="00935F7E">
          <w:rPr>
            <w:rFonts w:ascii="Times New Roman" w:hAnsi="Times New Roman" w:cs="Times New Roman"/>
            <w:sz w:val="24"/>
            <w:szCs w:val="24"/>
          </w:rPr>
          <w:t>in that prison.</w:t>
        </w:r>
      </w:ins>
      <w:del w:id="484" w:author="George De Stefano" w:date="2018-04-16T13:42:00Z">
        <w:r w:rsidR="00722909" w:rsidRPr="00DA5404" w:rsidDel="00935F7E">
          <w:rPr>
            <w:rFonts w:ascii="Times New Roman" w:hAnsi="Times New Roman" w:cs="Times New Roman"/>
            <w:sz w:val="24"/>
            <w:szCs w:val="24"/>
          </w:rPr>
          <w:delText>there.</w:delText>
        </w:r>
      </w:del>
      <w:r w:rsidR="00722909" w:rsidRPr="00DA5404">
        <w:rPr>
          <w:rFonts w:ascii="Times New Roman" w:hAnsi="Times New Roman" w:cs="Times New Roman"/>
          <w:sz w:val="24"/>
          <w:szCs w:val="24"/>
        </w:rPr>
        <w:t xml:space="preserve"> </w:t>
      </w:r>
      <w:del w:id="485" w:author="George De Stefano" w:date="2018-04-16T13:42:00Z">
        <w:r w:rsidR="00722909" w:rsidRPr="00DA5404" w:rsidDel="00935F7E">
          <w:rPr>
            <w:rFonts w:ascii="Times New Roman" w:hAnsi="Times New Roman" w:cs="Times New Roman"/>
            <w:sz w:val="24"/>
            <w:szCs w:val="24"/>
          </w:rPr>
          <w:delText xml:space="preserve"> </w:delText>
        </w:r>
      </w:del>
      <w:r w:rsidR="00722909" w:rsidRPr="00DA5404">
        <w:rPr>
          <w:rFonts w:ascii="Times New Roman" w:hAnsi="Times New Roman" w:cs="Times New Roman"/>
          <w:sz w:val="24"/>
          <w:szCs w:val="24"/>
        </w:rPr>
        <w:t xml:space="preserve">The time </w:t>
      </w:r>
      <w:ins w:id="486" w:author="George De Stefano" w:date="2018-04-16T13:42:00Z">
        <w:r w:rsidR="00935F7E">
          <w:rPr>
            <w:rFonts w:ascii="Times New Roman" w:hAnsi="Times New Roman" w:cs="Times New Roman"/>
            <w:sz w:val="24"/>
            <w:szCs w:val="24"/>
          </w:rPr>
          <w:t xml:space="preserve">I </w:t>
        </w:r>
      </w:ins>
      <w:r w:rsidR="00722909" w:rsidRPr="00DA5404">
        <w:rPr>
          <w:rFonts w:ascii="Times New Roman" w:hAnsi="Times New Roman" w:cs="Times New Roman"/>
          <w:sz w:val="24"/>
          <w:szCs w:val="24"/>
        </w:rPr>
        <w:t xml:space="preserve">spent with the participants has </w:t>
      </w:r>
      <w:ins w:id="487" w:author="George De Stefano" w:date="2018-04-16T13:43:00Z">
        <w:r w:rsidR="00935F7E">
          <w:rPr>
            <w:rFonts w:ascii="Times New Roman" w:hAnsi="Times New Roman" w:cs="Times New Roman"/>
            <w:sz w:val="24"/>
            <w:szCs w:val="24"/>
          </w:rPr>
          <w:t>helped me to understand</w:t>
        </w:r>
      </w:ins>
      <w:del w:id="488" w:author="George De Stefano" w:date="2018-04-16T13:43:00Z">
        <w:r w:rsidR="00722909" w:rsidRPr="00DA5404" w:rsidDel="00935F7E">
          <w:rPr>
            <w:rFonts w:ascii="Times New Roman" w:hAnsi="Times New Roman" w:cs="Times New Roman"/>
            <w:sz w:val="24"/>
            <w:szCs w:val="24"/>
          </w:rPr>
          <w:delText>created a sense of understanding</w:delText>
        </w:r>
      </w:del>
      <w:r w:rsidR="00722909" w:rsidRPr="00DA5404">
        <w:rPr>
          <w:rFonts w:ascii="Times New Roman" w:hAnsi="Times New Roman" w:cs="Times New Roman"/>
          <w:sz w:val="24"/>
          <w:szCs w:val="24"/>
        </w:rPr>
        <w:t xml:space="preserve"> the path traveled by some who became “monsters” and the suffering they endure.  I wish to make plain that to understand is not to excuse, and that none of the participants seek</w:t>
      </w:r>
      <w:ins w:id="489" w:author="George De Stefano" w:date="2018-04-16T13:51:00Z">
        <w:r w:rsidR="00B72ABD">
          <w:rPr>
            <w:rFonts w:ascii="Times New Roman" w:hAnsi="Times New Roman" w:cs="Times New Roman"/>
            <w:sz w:val="24"/>
            <w:szCs w:val="24"/>
          </w:rPr>
          <w:t>s</w:t>
        </w:r>
      </w:ins>
      <w:r w:rsidR="00722909" w:rsidRPr="00DA5404">
        <w:rPr>
          <w:rFonts w:ascii="Times New Roman" w:hAnsi="Times New Roman" w:cs="Times New Roman"/>
          <w:sz w:val="24"/>
          <w:szCs w:val="24"/>
        </w:rPr>
        <w:t xml:space="preserve"> </w:t>
      </w:r>
      <w:ins w:id="490" w:author="George De Stefano" w:date="2018-04-16T13:43:00Z">
        <w:r w:rsidR="00935F7E">
          <w:rPr>
            <w:rFonts w:ascii="Times New Roman" w:hAnsi="Times New Roman" w:cs="Times New Roman"/>
            <w:sz w:val="24"/>
            <w:szCs w:val="24"/>
          </w:rPr>
          <w:t>to be excused.</w:t>
        </w:r>
      </w:ins>
      <w:del w:id="491" w:author="George De Stefano" w:date="2018-04-16T13:43:00Z">
        <w:r w:rsidR="00722909" w:rsidRPr="00DA5404" w:rsidDel="00935F7E">
          <w:rPr>
            <w:rFonts w:ascii="Times New Roman" w:hAnsi="Times New Roman" w:cs="Times New Roman"/>
            <w:sz w:val="24"/>
            <w:szCs w:val="24"/>
          </w:rPr>
          <w:delText>such excuse.</w:delText>
        </w:r>
      </w:del>
      <w:r w:rsidR="00722909" w:rsidRPr="00DA5404">
        <w:rPr>
          <w:rFonts w:ascii="Times New Roman" w:hAnsi="Times New Roman" w:cs="Times New Roman"/>
          <w:sz w:val="24"/>
          <w:szCs w:val="24"/>
        </w:rPr>
        <w:t xml:space="preserve">  Each abuser bears the weight of every act he chose to carry out.  Their victims’ suffering dwarfs any guilt that they may </w:t>
      </w:r>
      <w:ins w:id="492" w:author="George De Stefano" w:date="2018-04-16T13:51:00Z">
        <w:r w:rsidR="00B72ABD">
          <w:rPr>
            <w:rFonts w:ascii="Times New Roman" w:hAnsi="Times New Roman" w:cs="Times New Roman"/>
            <w:sz w:val="24"/>
            <w:szCs w:val="24"/>
          </w:rPr>
          <w:t>feel</w:t>
        </w:r>
      </w:ins>
      <w:del w:id="493" w:author="George De Stefano" w:date="2018-04-16T13:51:00Z">
        <w:r w:rsidR="00722909" w:rsidRPr="00DA5404" w:rsidDel="00B72ABD">
          <w:rPr>
            <w:rFonts w:ascii="Times New Roman" w:hAnsi="Times New Roman" w:cs="Times New Roman"/>
            <w:sz w:val="24"/>
            <w:szCs w:val="24"/>
          </w:rPr>
          <w:delText>experience</w:delText>
        </w:r>
      </w:del>
      <w:ins w:id="494" w:author="George De Stefano" w:date="2018-04-16T13:44:00Z">
        <w:r w:rsidR="00935F7E">
          <w:rPr>
            <w:rFonts w:ascii="Times New Roman" w:hAnsi="Times New Roman" w:cs="Times New Roman"/>
            <w:sz w:val="24"/>
            <w:szCs w:val="24"/>
          </w:rPr>
          <w:t>.</w:t>
        </w:r>
      </w:ins>
      <w:del w:id="495" w:author="George De Stefano" w:date="2018-04-16T13:44:00Z">
        <w:r w:rsidR="00722909" w:rsidRPr="00DA5404" w:rsidDel="00935F7E">
          <w:rPr>
            <w:rFonts w:ascii="Times New Roman" w:hAnsi="Times New Roman" w:cs="Times New Roman"/>
            <w:sz w:val="24"/>
            <w:szCs w:val="24"/>
          </w:rPr>
          <w:delText>,</w:delText>
        </w:r>
      </w:del>
      <w:r w:rsidR="00722909" w:rsidRPr="00DA5404">
        <w:rPr>
          <w:rFonts w:ascii="Times New Roman" w:hAnsi="Times New Roman" w:cs="Times New Roman"/>
          <w:sz w:val="24"/>
          <w:szCs w:val="24"/>
        </w:rPr>
        <w:t xml:space="preserve"> </w:t>
      </w:r>
      <w:del w:id="496" w:author="George De Stefano" w:date="2018-04-16T13:44:00Z">
        <w:r w:rsidR="00722909" w:rsidRPr="00DA5404" w:rsidDel="00935F7E">
          <w:rPr>
            <w:rFonts w:ascii="Times New Roman" w:hAnsi="Times New Roman" w:cs="Times New Roman"/>
            <w:sz w:val="24"/>
            <w:szCs w:val="24"/>
          </w:rPr>
          <w:delText>but i</w:delText>
        </w:r>
      </w:del>
      <w:ins w:id="497" w:author="George De Stefano" w:date="2018-04-16T13:44:00Z">
        <w:r w:rsidR="00935F7E">
          <w:rPr>
            <w:rFonts w:ascii="Times New Roman" w:hAnsi="Times New Roman" w:cs="Times New Roman"/>
            <w:sz w:val="24"/>
            <w:szCs w:val="24"/>
          </w:rPr>
          <w:t>I</w:t>
        </w:r>
      </w:ins>
      <w:r w:rsidR="00722909" w:rsidRPr="00DA5404">
        <w:rPr>
          <w:rFonts w:ascii="Times New Roman" w:hAnsi="Times New Roman" w:cs="Times New Roman"/>
          <w:sz w:val="24"/>
          <w:szCs w:val="24"/>
        </w:rPr>
        <w:t>t would be a mistake</w:t>
      </w:r>
      <w:ins w:id="498" w:author="George De Stefano" w:date="2018-04-16T13:44:00Z">
        <w:r w:rsidR="00935F7E">
          <w:rPr>
            <w:rFonts w:ascii="Times New Roman" w:hAnsi="Times New Roman" w:cs="Times New Roman"/>
            <w:sz w:val="24"/>
            <w:szCs w:val="24"/>
          </w:rPr>
          <w:t>, however,</w:t>
        </w:r>
      </w:ins>
      <w:r w:rsidR="00722909" w:rsidRPr="00DA5404">
        <w:rPr>
          <w:rFonts w:ascii="Times New Roman" w:hAnsi="Times New Roman" w:cs="Times New Roman"/>
          <w:sz w:val="24"/>
          <w:szCs w:val="24"/>
        </w:rPr>
        <w:t xml:space="preserve"> to think that </w:t>
      </w:r>
      <w:ins w:id="499" w:author="George De Stefano" w:date="2018-04-16T13:44:00Z">
        <w:r w:rsidR="00935F7E">
          <w:rPr>
            <w:rFonts w:ascii="Times New Roman" w:hAnsi="Times New Roman" w:cs="Times New Roman"/>
            <w:sz w:val="24"/>
            <w:szCs w:val="24"/>
          </w:rPr>
          <w:t>violent abuse</w:t>
        </w:r>
      </w:ins>
      <w:del w:id="500" w:author="George De Stefano" w:date="2018-04-16T13:44:00Z">
        <w:r w:rsidR="00722909" w:rsidRPr="00DA5404" w:rsidDel="00935F7E">
          <w:rPr>
            <w:rFonts w:ascii="Times New Roman" w:hAnsi="Times New Roman" w:cs="Times New Roman"/>
            <w:sz w:val="24"/>
            <w:szCs w:val="24"/>
          </w:rPr>
          <w:delText>abusive violence</w:delText>
        </w:r>
      </w:del>
      <w:r w:rsidR="00722909" w:rsidRPr="00DA5404">
        <w:rPr>
          <w:rFonts w:ascii="Times New Roman" w:hAnsi="Times New Roman" w:cs="Times New Roman"/>
          <w:sz w:val="24"/>
          <w:szCs w:val="24"/>
        </w:rPr>
        <w:t xml:space="preserve"> leaves anyone unscathed. </w:t>
      </w:r>
      <w:del w:id="501" w:author="George De Stefano" w:date="2018-04-16T13:44:00Z">
        <w:r w:rsidR="00722909" w:rsidRPr="00DA5404" w:rsidDel="00935F7E">
          <w:rPr>
            <w:rFonts w:ascii="Times New Roman" w:hAnsi="Times New Roman" w:cs="Times New Roman"/>
            <w:sz w:val="24"/>
            <w:szCs w:val="24"/>
          </w:rPr>
          <w:delText xml:space="preserve">Participant </w:delText>
        </w:r>
      </w:del>
      <w:commentRangeStart w:id="502"/>
      <w:r w:rsidR="00722909" w:rsidRPr="00DA5404">
        <w:rPr>
          <w:rFonts w:ascii="Times New Roman" w:hAnsi="Times New Roman" w:cs="Times New Roman"/>
          <w:sz w:val="24"/>
          <w:szCs w:val="24"/>
        </w:rPr>
        <w:t xml:space="preserve">Louis Sanders’ </w:t>
      </w:r>
      <w:commentRangeEnd w:id="502"/>
      <w:r w:rsidR="00B72ABD">
        <w:rPr>
          <w:rStyle w:val="CommentReference"/>
        </w:rPr>
        <w:commentReference w:id="502"/>
      </w:r>
      <w:r w:rsidR="00722909" w:rsidRPr="00DA5404">
        <w:rPr>
          <w:rFonts w:ascii="Times New Roman" w:hAnsi="Times New Roman" w:cs="Times New Roman"/>
          <w:sz w:val="24"/>
          <w:szCs w:val="24"/>
        </w:rPr>
        <w:t xml:space="preserve">words </w:t>
      </w:r>
      <w:ins w:id="503" w:author="George De Stefano" w:date="2018-04-16T13:44:00Z">
        <w:r w:rsidR="00F12FB0">
          <w:rPr>
            <w:rFonts w:ascii="Times New Roman" w:hAnsi="Times New Roman" w:cs="Times New Roman"/>
            <w:sz w:val="24"/>
            <w:szCs w:val="24"/>
          </w:rPr>
          <w:t>convey</w:t>
        </w:r>
      </w:ins>
      <w:del w:id="504" w:author="George De Stefano" w:date="2018-04-16T13:44:00Z">
        <w:r w:rsidR="00722909" w:rsidRPr="00DA5404" w:rsidDel="00F12FB0">
          <w:rPr>
            <w:rFonts w:ascii="Times New Roman" w:hAnsi="Times New Roman" w:cs="Times New Roman"/>
            <w:sz w:val="24"/>
            <w:szCs w:val="24"/>
          </w:rPr>
          <w:delText>perhaps encapsulate</w:delText>
        </w:r>
      </w:del>
      <w:r w:rsidR="00722909" w:rsidRPr="00DA5404">
        <w:rPr>
          <w:rFonts w:ascii="Times New Roman" w:hAnsi="Times New Roman" w:cs="Times New Roman"/>
          <w:sz w:val="24"/>
          <w:szCs w:val="24"/>
        </w:rPr>
        <w:t xml:space="preserve"> much of what was learned in this study:</w:t>
      </w:r>
    </w:p>
    <w:p w14:paraId="23D41AA6" w14:textId="77777777" w:rsidR="00722909" w:rsidRPr="00DA5404" w:rsidRDefault="00722909" w:rsidP="00DA5404">
      <w:pPr>
        <w:spacing w:line="480" w:lineRule="auto"/>
        <w:ind w:left="720" w:firstLine="720"/>
        <w:rPr>
          <w:rFonts w:ascii="Times New Roman" w:hAnsi="Times New Roman" w:cs="Times New Roman"/>
          <w:sz w:val="24"/>
          <w:szCs w:val="24"/>
        </w:rPr>
      </w:pPr>
      <w:r w:rsidRPr="00DA5404">
        <w:rPr>
          <w:rFonts w:ascii="Times New Roman" w:hAnsi="Times New Roman" w:cs="Times New Roman"/>
          <w:sz w:val="24"/>
          <w:szCs w:val="24"/>
        </w:rPr>
        <w:t>What causes, I think, a lot of the problems, especially, you know, all the problems which also affects the detainee situation, that we are separate from the other, you know, that there is some kind of super-disconnect. That what we do to other people really doesn’t affect us, which allows us to do these things to other people. But whether we like it or not or want to accept it or not, what we do to others we—you know, we do to ourselves, and there’s no way that you can go to war and or you know objectify somebody, detain them, torture them, mistreat them and think you’re going to walk away clean…it’s not going to happen.</w:t>
      </w:r>
    </w:p>
    <w:p w14:paraId="1B0F0D33" w14:textId="7A8462C3" w:rsidR="00722909" w:rsidRPr="00DA5404" w:rsidRDefault="00502A86" w:rsidP="00DA5404">
      <w:pPr>
        <w:spacing w:line="480" w:lineRule="auto"/>
        <w:ind w:firstLine="720"/>
        <w:rPr>
          <w:rFonts w:ascii="Times New Roman" w:hAnsi="Times New Roman" w:cs="Times New Roman"/>
          <w:sz w:val="24"/>
          <w:szCs w:val="24"/>
        </w:rPr>
      </w:pPr>
      <w:ins w:id="505" w:author="George De Stefano" w:date="2018-04-16T14:07:00Z">
        <w:r>
          <w:rPr>
            <w:rFonts w:ascii="Times New Roman" w:hAnsi="Times New Roman" w:cs="Times New Roman"/>
            <w:sz w:val="24"/>
            <w:szCs w:val="24"/>
          </w:rPr>
          <w:t xml:space="preserve">Citizens of nations engaged in </w:t>
        </w:r>
      </w:ins>
      <w:del w:id="506" w:author="George De Stefano" w:date="2018-04-16T14:07:00Z">
        <w:r w:rsidR="00722909" w:rsidRPr="00DA5404" w:rsidDel="00502A86">
          <w:rPr>
            <w:rFonts w:ascii="Times New Roman" w:hAnsi="Times New Roman" w:cs="Times New Roman"/>
            <w:sz w:val="24"/>
            <w:szCs w:val="24"/>
          </w:rPr>
          <w:delText xml:space="preserve">The citizens whose </w:delText>
        </w:r>
      </w:del>
      <w:del w:id="507" w:author="George De Stefano" w:date="2018-04-16T13:59:00Z">
        <w:r w:rsidR="00722909" w:rsidRPr="00DA5404" w:rsidDel="00850F45">
          <w:rPr>
            <w:rFonts w:ascii="Times New Roman" w:hAnsi="Times New Roman" w:cs="Times New Roman"/>
            <w:sz w:val="24"/>
            <w:szCs w:val="24"/>
          </w:rPr>
          <w:delText>nations</w:delText>
        </w:r>
      </w:del>
      <w:del w:id="508" w:author="George De Stefano" w:date="2018-04-16T14:07:00Z">
        <w:r w:rsidR="00722909" w:rsidRPr="00DA5404" w:rsidDel="00502A86">
          <w:rPr>
            <w:rFonts w:ascii="Times New Roman" w:hAnsi="Times New Roman" w:cs="Times New Roman"/>
            <w:sz w:val="24"/>
            <w:szCs w:val="24"/>
          </w:rPr>
          <w:delText xml:space="preserve"> </w:delText>
        </w:r>
      </w:del>
      <w:del w:id="509" w:author="George De Stefano" w:date="2018-04-16T13:59:00Z">
        <w:r w:rsidR="00722909" w:rsidRPr="00DA5404" w:rsidDel="00850F45">
          <w:rPr>
            <w:rFonts w:ascii="Times New Roman" w:hAnsi="Times New Roman" w:cs="Times New Roman"/>
            <w:sz w:val="24"/>
            <w:szCs w:val="24"/>
          </w:rPr>
          <w:delText>engage</w:delText>
        </w:r>
      </w:del>
      <w:del w:id="510" w:author="George De Stefano" w:date="2018-04-16T14:07:00Z">
        <w:r w:rsidR="00722909" w:rsidRPr="00DA5404" w:rsidDel="00502A86">
          <w:rPr>
            <w:rFonts w:ascii="Times New Roman" w:hAnsi="Times New Roman" w:cs="Times New Roman"/>
            <w:sz w:val="24"/>
            <w:szCs w:val="24"/>
          </w:rPr>
          <w:delText xml:space="preserve"> in</w:delText>
        </w:r>
      </w:del>
      <w:r w:rsidR="00722909" w:rsidRPr="00DA5404">
        <w:rPr>
          <w:rFonts w:ascii="Times New Roman" w:hAnsi="Times New Roman" w:cs="Times New Roman"/>
          <w:sz w:val="24"/>
          <w:szCs w:val="24"/>
        </w:rPr>
        <w:t xml:space="preserve"> </w:t>
      </w:r>
      <w:del w:id="511" w:author="George De Stefano" w:date="2018-04-11T13:18:00Z">
        <w:r w:rsidR="00722909" w:rsidRPr="00DA5404" w:rsidDel="000C06DC">
          <w:rPr>
            <w:rFonts w:ascii="Times New Roman" w:hAnsi="Times New Roman" w:cs="Times New Roman"/>
            <w:sz w:val="24"/>
            <w:szCs w:val="24"/>
          </w:rPr>
          <w:delText>C</w:delText>
        </w:r>
      </w:del>
      <w:ins w:id="512" w:author="George De Stefano" w:date="2018-04-11T13:18:00Z">
        <w:r w:rsidR="000C06DC">
          <w:rPr>
            <w:rFonts w:ascii="Times New Roman" w:hAnsi="Times New Roman" w:cs="Times New Roman"/>
            <w:sz w:val="24"/>
            <w:szCs w:val="24"/>
          </w:rPr>
          <w:t>c</w:t>
        </w:r>
      </w:ins>
      <w:r w:rsidR="00722909" w:rsidRPr="00DA5404">
        <w:rPr>
          <w:rFonts w:ascii="Times New Roman" w:hAnsi="Times New Roman" w:cs="Times New Roman"/>
          <w:sz w:val="24"/>
          <w:szCs w:val="24"/>
        </w:rPr>
        <w:t>ounter</w:t>
      </w:r>
      <w:del w:id="513" w:author="George De Stefano" w:date="2018-04-11T13:18:00Z">
        <w:r w:rsidR="00722909" w:rsidRPr="00DA5404" w:rsidDel="000C06DC">
          <w:rPr>
            <w:rFonts w:ascii="Times New Roman" w:hAnsi="Times New Roman" w:cs="Times New Roman"/>
            <w:sz w:val="24"/>
            <w:szCs w:val="24"/>
          </w:rPr>
          <w:delText>-T</w:delText>
        </w:r>
      </w:del>
      <w:ins w:id="514" w:author="George De Stefano" w:date="2018-04-11T13:18:00Z">
        <w:r w:rsidR="000C06DC">
          <w:rPr>
            <w:rFonts w:ascii="Times New Roman" w:hAnsi="Times New Roman" w:cs="Times New Roman"/>
            <w:sz w:val="24"/>
            <w:szCs w:val="24"/>
          </w:rPr>
          <w:t>t</w:t>
        </w:r>
      </w:ins>
      <w:r w:rsidR="00722909" w:rsidRPr="00DA5404">
        <w:rPr>
          <w:rFonts w:ascii="Times New Roman" w:hAnsi="Times New Roman" w:cs="Times New Roman"/>
          <w:sz w:val="24"/>
          <w:szCs w:val="24"/>
        </w:rPr>
        <w:t xml:space="preserve">errorism and </w:t>
      </w:r>
      <w:del w:id="515" w:author="George De Stefano" w:date="2018-04-11T13:18:00Z">
        <w:r w:rsidR="00722909" w:rsidRPr="00DA5404" w:rsidDel="000C06DC">
          <w:rPr>
            <w:rFonts w:ascii="Times New Roman" w:hAnsi="Times New Roman" w:cs="Times New Roman"/>
            <w:sz w:val="24"/>
            <w:szCs w:val="24"/>
          </w:rPr>
          <w:delText>C</w:delText>
        </w:r>
      </w:del>
      <w:ins w:id="516" w:author="George De Stefano" w:date="2018-04-11T13:18:00Z">
        <w:r w:rsidR="000C06DC">
          <w:rPr>
            <w:rFonts w:ascii="Times New Roman" w:hAnsi="Times New Roman" w:cs="Times New Roman"/>
            <w:sz w:val="24"/>
            <w:szCs w:val="24"/>
          </w:rPr>
          <w:t>c</w:t>
        </w:r>
      </w:ins>
      <w:r w:rsidR="00722909" w:rsidRPr="00DA5404">
        <w:rPr>
          <w:rFonts w:ascii="Times New Roman" w:hAnsi="Times New Roman" w:cs="Times New Roman"/>
          <w:sz w:val="24"/>
          <w:szCs w:val="24"/>
        </w:rPr>
        <w:t>ounter</w:t>
      </w:r>
      <w:del w:id="517" w:author="George De Stefano" w:date="2018-04-11T13:18:00Z">
        <w:r w:rsidR="00722909" w:rsidRPr="00DA5404" w:rsidDel="000C06DC">
          <w:rPr>
            <w:rFonts w:ascii="Times New Roman" w:hAnsi="Times New Roman" w:cs="Times New Roman"/>
            <w:sz w:val="24"/>
            <w:szCs w:val="24"/>
          </w:rPr>
          <w:delText>-I</w:delText>
        </w:r>
      </w:del>
      <w:ins w:id="518" w:author="George De Stefano" w:date="2018-04-11T13:18:00Z">
        <w:r w:rsidR="000C06DC">
          <w:rPr>
            <w:rFonts w:ascii="Times New Roman" w:hAnsi="Times New Roman" w:cs="Times New Roman"/>
            <w:sz w:val="24"/>
            <w:szCs w:val="24"/>
          </w:rPr>
          <w:t>i</w:t>
        </w:r>
      </w:ins>
      <w:r w:rsidR="00722909" w:rsidRPr="00DA5404">
        <w:rPr>
          <w:rFonts w:ascii="Times New Roman" w:hAnsi="Times New Roman" w:cs="Times New Roman"/>
          <w:sz w:val="24"/>
          <w:szCs w:val="24"/>
        </w:rPr>
        <w:t>nsurgency struggles probably suffer from the same belief in that “super-</w:t>
      </w:r>
      <w:r w:rsidR="00722909" w:rsidRPr="00DA5404">
        <w:rPr>
          <w:rFonts w:ascii="Times New Roman" w:hAnsi="Times New Roman" w:cs="Times New Roman"/>
          <w:sz w:val="24"/>
          <w:szCs w:val="24"/>
        </w:rPr>
        <w:lastRenderedPageBreak/>
        <w:t xml:space="preserve">disconnect.”  Neither they, nor their governments </w:t>
      </w:r>
      <w:ins w:id="519" w:author="George De Stefano" w:date="2018-04-16T13:45:00Z">
        <w:r w:rsidR="00F12FB0">
          <w:rPr>
            <w:rFonts w:ascii="Times New Roman" w:hAnsi="Times New Roman" w:cs="Times New Roman"/>
            <w:sz w:val="24"/>
            <w:szCs w:val="24"/>
          </w:rPr>
          <w:t>can</w:t>
        </w:r>
      </w:ins>
      <w:del w:id="520" w:author="George De Stefano" w:date="2018-04-16T13:45:00Z">
        <w:r w:rsidR="00722909" w:rsidRPr="00DA5404" w:rsidDel="00F12FB0">
          <w:rPr>
            <w:rFonts w:ascii="Times New Roman" w:hAnsi="Times New Roman" w:cs="Times New Roman"/>
            <w:sz w:val="24"/>
            <w:szCs w:val="24"/>
          </w:rPr>
          <w:delText>may</w:delText>
        </w:r>
      </w:del>
      <w:r w:rsidR="00722909" w:rsidRPr="00DA5404">
        <w:rPr>
          <w:rFonts w:ascii="Times New Roman" w:hAnsi="Times New Roman" w:cs="Times New Roman"/>
          <w:sz w:val="24"/>
          <w:szCs w:val="24"/>
        </w:rPr>
        <w:t xml:space="preserve"> “walk away clean” if they </w:t>
      </w:r>
      <w:ins w:id="521" w:author="George De Stefano" w:date="2018-04-16T13:52:00Z">
        <w:r w:rsidR="00B72ABD">
          <w:rPr>
            <w:rFonts w:ascii="Times New Roman" w:hAnsi="Times New Roman" w:cs="Times New Roman"/>
            <w:sz w:val="24"/>
            <w:szCs w:val="24"/>
          </w:rPr>
          <w:t xml:space="preserve">do not </w:t>
        </w:r>
      </w:ins>
      <w:del w:id="522" w:author="George De Stefano" w:date="2018-04-16T13:54:00Z">
        <w:r w:rsidR="00722909" w:rsidRPr="00DA5404" w:rsidDel="005E1BDC">
          <w:rPr>
            <w:rFonts w:ascii="Times New Roman" w:hAnsi="Times New Roman" w:cs="Times New Roman"/>
            <w:sz w:val="24"/>
            <w:szCs w:val="24"/>
          </w:rPr>
          <w:delText>fail to address</w:delText>
        </w:r>
      </w:del>
      <w:r w:rsidR="00722909" w:rsidRPr="00DA5404">
        <w:rPr>
          <w:rFonts w:ascii="Times New Roman" w:hAnsi="Times New Roman" w:cs="Times New Roman"/>
          <w:sz w:val="24"/>
          <w:szCs w:val="24"/>
        </w:rPr>
        <w:t xml:space="preserve"> </w:t>
      </w:r>
      <w:ins w:id="523" w:author="George De Stefano" w:date="2018-04-16T14:09:00Z">
        <w:r>
          <w:rPr>
            <w:rFonts w:ascii="Times New Roman" w:hAnsi="Times New Roman" w:cs="Times New Roman"/>
            <w:sz w:val="24"/>
            <w:szCs w:val="24"/>
          </w:rPr>
          <w:t>confront</w:t>
        </w:r>
      </w:ins>
      <w:ins w:id="524" w:author="George De Stefano" w:date="2018-04-16T13:54:00Z">
        <w:r w:rsidR="005E1BDC">
          <w:rPr>
            <w:rFonts w:ascii="Times New Roman" w:hAnsi="Times New Roman" w:cs="Times New Roman"/>
            <w:sz w:val="24"/>
            <w:szCs w:val="24"/>
          </w:rPr>
          <w:t xml:space="preserve"> </w:t>
        </w:r>
      </w:ins>
      <w:r w:rsidR="00722909" w:rsidRPr="00DA5404">
        <w:rPr>
          <w:rFonts w:ascii="Times New Roman" w:hAnsi="Times New Roman" w:cs="Times New Roman"/>
          <w:sz w:val="24"/>
          <w:szCs w:val="24"/>
        </w:rPr>
        <w:t xml:space="preserve">the </w:t>
      </w:r>
      <w:ins w:id="525" w:author="George De Stefano" w:date="2018-04-16T14:09:00Z">
        <w:r w:rsidR="00071EBD">
          <w:rPr>
            <w:rFonts w:ascii="Times New Roman" w:hAnsi="Times New Roman" w:cs="Times New Roman"/>
            <w:sz w:val="24"/>
            <w:szCs w:val="24"/>
          </w:rPr>
          <w:t xml:space="preserve">conditions, circumstances, and </w:t>
        </w:r>
      </w:ins>
      <w:ins w:id="526" w:author="George De Stefano" w:date="2018-04-16T14:15:00Z">
        <w:r w:rsidR="00E12DF0">
          <w:rPr>
            <w:rFonts w:ascii="Times New Roman" w:hAnsi="Times New Roman" w:cs="Times New Roman"/>
            <w:sz w:val="24"/>
            <w:szCs w:val="24"/>
          </w:rPr>
          <w:t>attitudes</w:t>
        </w:r>
      </w:ins>
      <w:ins w:id="527" w:author="George De Stefano" w:date="2018-04-16T14:09:00Z">
        <w:r w:rsidR="00071EBD">
          <w:rPr>
            <w:rFonts w:ascii="Times New Roman" w:hAnsi="Times New Roman" w:cs="Times New Roman"/>
            <w:sz w:val="24"/>
            <w:szCs w:val="24"/>
          </w:rPr>
          <w:t xml:space="preserve"> </w:t>
        </w:r>
      </w:ins>
      <w:del w:id="528" w:author="George De Stefano" w:date="2018-04-16T14:09:00Z">
        <w:r w:rsidR="00722909" w:rsidRPr="00DA5404" w:rsidDel="00071EBD">
          <w:rPr>
            <w:rFonts w:ascii="Times New Roman" w:hAnsi="Times New Roman" w:cs="Times New Roman"/>
            <w:sz w:val="24"/>
            <w:szCs w:val="24"/>
          </w:rPr>
          <w:delText xml:space="preserve">forces </w:delText>
        </w:r>
      </w:del>
      <w:r w:rsidR="00722909" w:rsidRPr="00DA5404">
        <w:rPr>
          <w:rFonts w:ascii="Times New Roman" w:hAnsi="Times New Roman" w:cs="Times New Roman"/>
          <w:sz w:val="24"/>
          <w:szCs w:val="24"/>
        </w:rPr>
        <w:t xml:space="preserve">that foster </w:t>
      </w:r>
      <w:ins w:id="529" w:author="George De Stefano" w:date="2018-04-16T13:56:00Z">
        <w:r w:rsidR="005E1BDC">
          <w:rPr>
            <w:rFonts w:ascii="Times New Roman" w:hAnsi="Times New Roman" w:cs="Times New Roman"/>
            <w:sz w:val="24"/>
            <w:szCs w:val="24"/>
          </w:rPr>
          <w:t xml:space="preserve">violent </w:t>
        </w:r>
      </w:ins>
      <w:del w:id="530" w:author="George De Stefano" w:date="2018-04-16T13:57:00Z">
        <w:r w:rsidR="00722909" w:rsidRPr="00DA5404" w:rsidDel="00850F45">
          <w:rPr>
            <w:rFonts w:ascii="Times New Roman" w:hAnsi="Times New Roman" w:cs="Times New Roman"/>
            <w:sz w:val="24"/>
            <w:szCs w:val="24"/>
          </w:rPr>
          <w:delText>a</w:delText>
        </w:r>
      </w:del>
      <w:ins w:id="531" w:author="George De Stefano" w:date="2018-04-16T13:57:00Z">
        <w:r w:rsidR="00850F45">
          <w:rPr>
            <w:rFonts w:ascii="Times New Roman" w:hAnsi="Times New Roman" w:cs="Times New Roman"/>
            <w:sz w:val="24"/>
            <w:szCs w:val="24"/>
          </w:rPr>
          <w:t>abuse</w:t>
        </w:r>
      </w:ins>
      <w:ins w:id="532" w:author="George De Stefano" w:date="2018-04-16T13:56:00Z">
        <w:r w:rsidR="005E1BDC">
          <w:rPr>
            <w:rFonts w:ascii="Times New Roman" w:hAnsi="Times New Roman" w:cs="Times New Roman"/>
            <w:sz w:val="24"/>
            <w:szCs w:val="24"/>
          </w:rPr>
          <w:t xml:space="preserve">, including torture, by </w:t>
        </w:r>
      </w:ins>
      <w:ins w:id="533" w:author="George De Stefano" w:date="2018-04-16T13:57:00Z">
        <w:r w:rsidR="00850F45">
          <w:rPr>
            <w:rFonts w:ascii="Times New Roman" w:hAnsi="Times New Roman" w:cs="Times New Roman"/>
            <w:sz w:val="24"/>
            <w:szCs w:val="24"/>
          </w:rPr>
          <w:t>soldiers</w:t>
        </w:r>
        <w:r w:rsidR="005E1BDC">
          <w:rPr>
            <w:rFonts w:ascii="Times New Roman" w:hAnsi="Times New Roman" w:cs="Times New Roman"/>
            <w:sz w:val="24"/>
            <w:szCs w:val="24"/>
          </w:rPr>
          <w:t xml:space="preserve"> and intelligence operatives</w:t>
        </w:r>
      </w:ins>
      <w:ins w:id="534" w:author="George De Stefano" w:date="2018-04-16T14:05:00Z">
        <w:r w:rsidR="00A83903">
          <w:rPr>
            <w:rFonts w:ascii="Times New Roman" w:hAnsi="Times New Roman" w:cs="Times New Roman"/>
            <w:sz w:val="24"/>
            <w:szCs w:val="24"/>
          </w:rPr>
          <w:t xml:space="preserve"> to whom they have entrusted so much power</w:t>
        </w:r>
      </w:ins>
      <w:ins w:id="535" w:author="George De Stefano" w:date="2018-04-16T14:06:00Z">
        <w:r>
          <w:rPr>
            <w:rFonts w:ascii="Times New Roman" w:hAnsi="Times New Roman" w:cs="Times New Roman"/>
            <w:sz w:val="24"/>
            <w:szCs w:val="24"/>
          </w:rPr>
          <w:t>.</w:t>
        </w:r>
      </w:ins>
      <w:del w:id="536" w:author="George De Stefano" w:date="2018-04-16T14:06:00Z">
        <w:r w:rsidR="00722909" w:rsidRPr="00DA5404" w:rsidDel="00502A86">
          <w:rPr>
            <w:rFonts w:ascii="Times New Roman" w:hAnsi="Times New Roman" w:cs="Times New Roman"/>
            <w:sz w:val="24"/>
            <w:szCs w:val="24"/>
          </w:rPr>
          <w:delText>busive violence undertaken with the power they bestow upon their military and intelligence forces.</w:delText>
        </w:r>
      </w:del>
      <w:bookmarkStart w:id="537" w:name="_GoBack"/>
      <w:bookmarkEnd w:id="537"/>
    </w:p>
    <w:p w14:paraId="429F78DB" w14:textId="77777777" w:rsidR="00722909" w:rsidRPr="00DA5404" w:rsidRDefault="00722909" w:rsidP="00DA5404">
      <w:pPr>
        <w:spacing w:line="480" w:lineRule="auto"/>
        <w:rPr>
          <w:rFonts w:ascii="Times New Roman" w:hAnsi="Times New Roman" w:cs="Times New Roman"/>
          <w:sz w:val="24"/>
          <w:szCs w:val="24"/>
        </w:rPr>
      </w:pPr>
    </w:p>
    <w:sectPr w:rsidR="00722909" w:rsidRPr="00DA5404">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George De Stefano" w:date="2018-04-11T12:49:00Z" w:initials="GdS">
    <w:p w14:paraId="0690EBB6" w14:textId="0730691B" w:rsidR="00F22DC1" w:rsidRDefault="00F22DC1">
      <w:pPr>
        <w:pStyle w:val="CommentText"/>
      </w:pPr>
      <w:r>
        <w:rPr>
          <w:rStyle w:val="CommentReference"/>
        </w:rPr>
        <w:annotationRef/>
      </w:r>
      <w:r>
        <w:t>AU: need to include "she" since some of the abusers were women</w:t>
      </w:r>
    </w:p>
  </w:comment>
  <w:comment w:id="31" w:author="George De Stefano" w:date="2018-04-11T12:50:00Z" w:initials="GdS">
    <w:p w14:paraId="00F91938" w14:textId="321ECE3E" w:rsidR="00D05AC2" w:rsidRDefault="00D05AC2">
      <w:pPr>
        <w:pStyle w:val="CommentText"/>
      </w:pPr>
      <w:r>
        <w:rPr>
          <w:rStyle w:val="CommentReference"/>
        </w:rPr>
        <w:annotationRef/>
      </w:r>
      <w:r>
        <w:t xml:space="preserve">AU: following on the previous comment, why use only male pronouns? Did the study interview only </w:t>
      </w:r>
      <w:r w:rsidR="00805D98">
        <w:t>men</w:t>
      </w:r>
      <w:r>
        <w:t>? If so, this needs to be said explicitly.</w:t>
      </w:r>
    </w:p>
  </w:comment>
  <w:comment w:id="71" w:author="George De Stefano" w:date="2018-04-11T12:57:00Z" w:initials="GdS">
    <w:p w14:paraId="385DA9A2" w14:textId="282B1095" w:rsidR="0093529E" w:rsidRDefault="0093529E">
      <w:pPr>
        <w:pStyle w:val="CommentText"/>
      </w:pPr>
      <w:r>
        <w:rPr>
          <w:rStyle w:val="CommentReference"/>
        </w:rPr>
        <w:annotationRef/>
      </w:r>
      <w:r>
        <w:t>AU: better to say where, or else delete "elsewhere."</w:t>
      </w:r>
    </w:p>
  </w:comment>
  <w:comment w:id="72" w:author="George De Stefano" w:date="2018-04-11T12:05:00Z" w:initials="GdS">
    <w:p w14:paraId="40029BA3" w14:textId="517AF99A" w:rsidR="00231202" w:rsidRDefault="00231202">
      <w:pPr>
        <w:pStyle w:val="CommentText"/>
      </w:pPr>
      <w:r>
        <w:rPr>
          <w:rStyle w:val="CommentReference"/>
        </w:rPr>
        <w:annotationRef/>
      </w:r>
      <w:r>
        <w:t>AU: more specific identification needed here; where did his reporting appear?</w:t>
      </w:r>
    </w:p>
  </w:comment>
  <w:comment w:id="86" w:author="George De Stefano" w:date="2018-04-11T12:06:00Z" w:initials="GdS">
    <w:p w14:paraId="1EA121A0" w14:textId="0058913A" w:rsidR="00A83730" w:rsidRDefault="00A83730">
      <w:pPr>
        <w:pStyle w:val="CommentText"/>
      </w:pPr>
      <w:r>
        <w:rPr>
          <w:rStyle w:val="CommentReference"/>
        </w:rPr>
        <w:annotationRef/>
      </w:r>
      <w:r>
        <w:t>AU: passive voice obscures who made the efforts</w:t>
      </w:r>
      <w:r w:rsidR="003F3C18">
        <w:t>. Need to say who ordered the study, who conducted it, and where it was conducted.</w:t>
      </w:r>
    </w:p>
  </w:comment>
  <w:comment w:id="121" w:author="George De Stefano" w:date="2018-04-11T12:31:00Z" w:initials="GdS">
    <w:p w14:paraId="3FB4A79B" w14:textId="6F81258C" w:rsidR="00510722" w:rsidRDefault="00510722">
      <w:pPr>
        <w:pStyle w:val="CommentText"/>
      </w:pPr>
      <w:r>
        <w:rPr>
          <w:rStyle w:val="CommentReference"/>
        </w:rPr>
        <w:annotationRef/>
      </w:r>
      <w:r>
        <w:t>AU: I think the "</w:t>
      </w:r>
      <w:r w:rsidR="00EC790E">
        <w:t>that is</w:t>
      </w:r>
      <w:r>
        <w:t>" is necessary because otherwise it could read as the people not necessary for immediate self-defense.</w:t>
      </w:r>
    </w:p>
  </w:comment>
  <w:comment w:id="198" w:author="George De Stefano" w:date="2018-04-16T14:12:00Z" w:initials="GdS">
    <w:p w14:paraId="6D152445" w14:textId="0FAD23D1" w:rsidR="00071EBD" w:rsidRDefault="00071EBD">
      <w:pPr>
        <w:pStyle w:val="CommentText"/>
      </w:pPr>
      <w:r>
        <w:rPr>
          <w:rStyle w:val="CommentReference"/>
        </w:rPr>
        <w:annotationRef/>
      </w:r>
      <w:r>
        <w:t xml:space="preserve">AU: needs a parenthetical </w:t>
      </w:r>
      <w:r w:rsidR="00E12DF0">
        <w:t>explanation of what COP is</w:t>
      </w:r>
    </w:p>
  </w:comment>
  <w:comment w:id="243" w:author="George De Stefano" w:date="2018-04-16T14:13:00Z" w:initials="GdS">
    <w:p w14:paraId="0043D009" w14:textId="676B92E3" w:rsidR="00E12DF0" w:rsidRDefault="00E12DF0">
      <w:pPr>
        <w:pStyle w:val="CommentText"/>
      </w:pPr>
      <w:r>
        <w:rPr>
          <w:rStyle w:val="CommentReference"/>
        </w:rPr>
        <w:annotationRef/>
      </w:r>
      <w:r>
        <w:t>AU: as per COP, parenthetical explanation of the term</w:t>
      </w:r>
    </w:p>
  </w:comment>
  <w:comment w:id="277" w:author="George De Stefano" w:date="2018-04-11T13:53:00Z" w:initials="GdS">
    <w:p w14:paraId="6A7D3B67" w14:textId="05B480E6" w:rsidR="00AC4704" w:rsidRDefault="00AC4704">
      <w:pPr>
        <w:pStyle w:val="CommentText"/>
      </w:pPr>
      <w:r>
        <w:rPr>
          <w:rStyle w:val="CommentReference"/>
        </w:rPr>
        <w:annotationRef/>
      </w:r>
      <w:r>
        <w:t>AU: not sure what this means – he had to be turned in to a higher authority than the military police</w:t>
      </w:r>
      <w:r w:rsidR="00EE0FD4">
        <w:t xml:space="preserve">, or something else? I think you meant </w:t>
      </w:r>
      <w:r w:rsidR="009E66C6">
        <w:t>t</w:t>
      </w:r>
      <w:r w:rsidR="00EE0FD4">
        <w:t xml:space="preserve">o say the abuse was so bad Miller chose to cover it up by killing the detainee and disposing of the body, as becomes clear in Miller's testimony. </w:t>
      </w:r>
      <w:r w:rsidR="006B1322">
        <w:t xml:space="preserve">You don't need to say all that here but as is the language is too ambiguous. </w:t>
      </w:r>
      <w:r w:rsidR="009E66C6">
        <w:t>I suggest s</w:t>
      </w:r>
      <w:r w:rsidR="006B1322">
        <w:t xml:space="preserve">omething like, Richard's rage went too far, and he knew what </w:t>
      </w:r>
      <w:r w:rsidR="009E66C6">
        <w:t>the consequences for him and his men would be</w:t>
      </w:r>
      <w:r w:rsidR="006B1322">
        <w:t xml:space="preserve"> if he</w:t>
      </w:r>
      <w:r w:rsidR="009E66C6">
        <w:t xml:space="preserve"> turned the detainee over to the MPs. </w:t>
      </w:r>
    </w:p>
  </w:comment>
  <w:comment w:id="474" w:author="George De Stefano" w:date="2018-04-16T13:47:00Z" w:initials="GdS">
    <w:p w14:paraId="301547D9" w14:textId="6C8FCC5F" w:rsidR="00F12FB0" w:rsidRDefault="00F12FB0">
      <w:pPr>
        <w:pStyle w:val="CommentText"/>
      </w:pPr>
      <w:r>
        <w:rPr>
          <w:rStyle w:val="CommentReference"/>
        </w:rPr>
        <w:annotationRef/>
      </w:r>
      <w:r>
        <w:t xml:space="preserve">AU: this is somewhat ambiguous. I think what the intended meaning is that the "voices" (people in the study) </w:t>
      </w:r>
      <w:r w:rsidR="008221D7">
        <w:t>described the tortured logic. Or is it expressed the tortured logic? The first possibility doesn't imply accepting the logic, the latter could.</w:t>
      </w:r>
    </w:p>
  </w:comment>
  <w:comment w:id="502" w:author="George De Stefano" w:date="2018-04-16T13:53:00Z" w:initials="GdS">
    <w:p w14:paraId="1B5F4B84" w14:textId="060DF33B" w:rsidR="00B72ABD" w:rsidRDefault="00B72ABD">
      <w:pPr>
        <w:pStyle w:val="CommentText"/>
      </w:pPr>
      <w:r>
        <w:rPr>
          <w:rStyle w:val="CommentReference"/>
        </w:rPr>
        <w:annotationRef/>
      </w:r>
      <w:r>
        <w:t>AU: I assume you have his and other study participants' approval to use their names,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90EBB6" w15:done="0"/>
  <w15:commentEx w15:paraId="00F91938" w15:done="0"/>
  <w15:commentEx w15:paraId="385DA9A2" w15:done="0"/>
  <w15:commentEx w15:paraId="40029BA3" w15:done="0"/>
  <w15:commentEx w15:paraId="1EA121A0" w15:done="0"/>
  <w15:commentEx w15:paraId="3FB4A79B" w15:done="0"/>
  <w15:commentEx w15:paraId="6D152445" w15:done="0"/>
  <w15:commentEx w15:paraId="0043D009" w15:done="0"/>
  <w15:commentEx w15:paraId="6A7D3B67" w15:done="0"/>
  <w15:commentEx w15:paraId="301547D9" w15:done="0"/>
  <w15:commentEx w15:paraId="1B5F4B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90EBB6" w16cid:durableId="1E7882D0"/>
  <w16cid:commentId w16cid:paraId="00F91938" w16cid:durableId="1E78831E"/>
  <w16cid:commentId w16cid:paraId="385DA9A2" w16cid:durableId="1E7884A0"/>
  <w16cid:commentId w16cid:paraId="40029BA3" w16cid:durableId="1E787872"/>
  <w16cid:commentId w16cid:paraId="1EA121A0" w16cid:durableId="1E7878D5"/>
  <w16cid:commentId w16cid:paraId="6D152445" w16cid:durableId="1E7F2DD5"/>
  <w16cid:commentId w16cid:paraId="0043D009" w16cid:durableId="1E7F2DF8"/>
  <w16cid:commentId w16cid:paraId="6A7D3B67" w16cid:durableId="1E7891C8"/>
  <w16cid:commentId w16cid:paraId="301547D9" w16cid:durableId="1E7F27E1"/>
  <w16cid:commentId w16cid:paraId="1B5F4B84" w16cid:durableId="1E7F2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A463A" w14:textId="77777777" w:rsidR="003C69FB" w:rsidRDefault="003C69FB" w:rsidP="00722909">
      <w:pPr>
        <w:spacing w:after="0" w:line="240" w:lineRule="auto"/>
      </w:pPr>
      <w:r>
        <w:separator/>
      </w:r>
    </w:p>
  </w:endnote>
  <w:endnote w:type="continuationSeparator" w:id="0">
    <w:p w14:paraId="5E32C28F" w14:textId="77777777" w:rsidR="003C69FB" w:rsidRDefault="003C69FB" w:rsidP="0072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EBC84" w14:textId="77777777" w:rsidR="003C69FB" w:rsidRDefault="003C69FB" w:rsidP="00722909">
      <w:pPr>
        <w:spacing w:after="0" w:line="240" w:lineRule="auto"/>
      </w:pPr>
      <w:r>
        <w:separator/>
      </w:r>
    </w:p>
  </w:footnote>
  <w:footnote w:type="continuationSeparator" w:id="0">
    <w:p w14:paraId="6B03BDEF" w14:textId="77777777" w:rsidR="003C69FB" w:rsidRDefault="003C69FB" w:rsidP="00722909">
      <w:pPr>
        <w:spacing w:after="0" w:line="240" w:lineRule="auto"/>
      </w:pPr>
      <w:r>
        <w:continuationSeparator/>
      </w:r>
    </w:p>
  </w:footnote>
  <w:footnote w:id="1">
    <w:p w14:paraId="1A621236" w14:textId="77777777" w:rsidR="00722909" w:rsidRDefault="00722909" w:rsidP="00722909">
      <w:pPr>
        <w:pStyle w:val="FootnoteText"/>
      </w:pPr>
      <w:r>
        <w:rPr>
          <w:rStyle w:val="FootnoteReference"/>
        </w:rPr>
        <w:footnoteRef/>
      </w:r>
      <w:r>
        <w:t xml:space="preserve"> </w:t>
      </w:r>
      <w:r w:rsidRPr="00956744">
        <w:t>The civilian intelligence operative only worked with a single high-value detainee outside the Unite</w:t>
      </w:r>
      <w:r>
        <w:t>d</w:t>
      </w:r>
      <w:r w:rsidRPr="00956744">
        <w:t xml:space="preserve"> States.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092F" w14:textId="315CD29F" w:rsidR="000A1949" w:rsidRDefault="000A1949">
    <w:pPr>
      <w:pStyle w:val="Header"/>
    </w:pPr>
    <w:r>
      <w:t>Of Soldiers and Monsters</w:t>
    </w:r>
    <w:r>
      <w:tab/>
      <w:t>Samples for Editing</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De Stefano">
    <w15:presenceInfo w15:providerId="None" w15:userId="George De Stef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09"/>
    <w:rsid w:val="00071EBD"/>
    <w:rsid w:val="000A1949"/>
    <w:rsid w:val="000A2813"/>
    <w:rsid w:val="000C06DC"/>
    <w:rsid w:val="001607FD"/>
    <w:rsid w:val="00231202"/>
    <w:rsid w:val="002B19B7"/>
    <w:rsid w:val="002D4849"/>
    <w:rsid w:val="003C69FB"/>
    <w:rsid w:val="003E3F56"/>
    <w:rsid w:val="003F3C18"/>
    <w:rsid w:val="00473E32"/>
    <w:rsid w:val="004D076C"/>
    <w:rsid w:val="00502A86"/>
    <w:rsid w:val="00505B64"/>
    <w:rsid w:val="00510722"/>
    <w:rsid w:val="00517BAE"/>
    <w:rsid w:val="00542597"/>
    <w:rsid w:val="005850B4"/>
    <w:rsid w:val="005E1BDC"/>
    <w:rsid w:val="0068082A"/>
    <w:rsid w:val="006B1322"/>
    <w:rsid w:val="006D1507"/>
    <w:rsid w:val="00722909"/>
    <w:rsid w:val="007237CF"/>
    <w:rsid w:val="007602F6"/>
    <w:rsid w:val="007A1570"/>
    <w:rsid w:val="007F4D7D"/>
    <w:rsid w:val="0080337C"/>
    <w:rsid w:val="00805D98"/>
    <w:rsid w:val="008221D7"/>
    <w:rsid w:val="00850F45"/>
    <w:rsid w:val="008758DD"/>
    <w:rsid w:val="008A1C1D"/>
    <w:rsid w:val="009332BB"/>
    <w:rsid w:val="00934806"/>
    <w:rsid w:val="0093529E"/>
    <w:rsid w:val="00935F7E"/>
    <w:rsid w:val="009E66C6"/>
    <w:rsid w:val="00A73594"/>
    <w:rsid w:val="00A83730"/>
    <w:rsid w:val="00A83903"/>
    <w:rsid w:val="00AB75FA"/>
    <w:rsid w:val="00AC4704"/>
    <w:rsid w:val="00AF10D5"/>
    <w:rsid w:val="00B3488C"/>
    <w:rsid w:val="00B72ABD"/>
    <w:rsid w:val="00BD0FEE"/>
    <w:rsid w:val="00C60CB2"/>
    <w:rsid w:val="00C82881"/>
    <w:rsid w:val="00CE329B"/>
    <w:rsid w:val="00D02358"/>
    <w:rsid w:val="00D03671"/>
    <w:rsid w:val="00D05AC2"/>
    <w:rsid w:val="00D11ECE"/>
    <w:rsid w:val="00DA5404"/>
    <w:rsid w:val="00DE507B"/>
    <w:rsid w:val="00DE7854"/>
    <w:rsid w:val="00E12DF0"/>
    <w:rsid w:val="00EA3F05"/>
    <w:rsid w:val="00EA44EE"/>
    <w:rsid w:val="00EC790E"/>
    <w:rsid w:val="00EE0FD4"/>
    <w:rsid w:val="00F12FB0"/>
    <w:rsid w:val="00F13AEB"/>
    <w:rsid w:val="00F22DC1"/>
    <w:rsid w:val="00F45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8AAC"/>
  <w15:chartTrackingRefBased/>
  <w15:docId w15:val="{A7430571-4EB2-4A32-8DE1-20A9CB18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22909"/>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722909"/>
    <w:rPr>
      <w:rFonts w:eastAsiaTheme="minorEastAsia"/>
      <w:sz w:val="20"/>
      <w:szCs w:val="20"/>
    </w:rPr>
  </w:style>
  <w:style w:type="character" w:styleId="FootnoteReference">
    <w:name w:val="footnote reference"/>
    <w:basedOn w:val="DefaultParagraphFont"/>
    <w:uiPriority w:val="99"/>
    <w:semiHidden/>
    <w:unhideWhenUsed/>
    <w:rsid w:val="00722909"/>
    <w:rPr>
      <w:vertAlign w:val="superscript"/>
    </w:rPr>
  </w:style>
  <w:style w:type="paragraph" w:styleId="Header">
    <w:name w:val="header"/>
    <w:basedOn w:val="Normal"/>
    <w:link w:val="HeaderChar"/>
    <w:uiPriority w:val="99"/>
    <w:unhideWhenUsed/>
    <w:rsid w:val="000A1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949"/>
  </w:style>
  <w:style w:type="paragraph" w:styleId="Footer">
    <w:name w:val="footer"/>
    <w:basedOn w:val="Normal"/>
    <w:link w:val="FooterChar"/>
    <w:uiPriority w:val="99"/>
    <w:unhideWhenUsed/>
    <w:rsid w:val="000A1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949"/>
  </w:style>
  <w:style w:type="character" w:styleId="CommentReference">
    <w:name w:val="annotation reference"/>
    <w:basedOn w:val="DefaultParagraphFont"/>
    <w:uiPriority w:val="99"/>
    <w:semiHidden/>
    <w:unhideWhenUsed/>
    <w:rsid w:val="00231202"/>
    <w:rPr>
      <w:sz w:val="16"/>
      <w:szCs w:val="16"/>
    </w:rPr>
  </w:style>
  <w:style w:type="paragraph" w:styleId="CommentText">
    <w:name w:val="annotation text"/>
    <w:basedOn w:val="Normal"/>
    <w:link w:val="CommentTextChar"/>
    <w:uiPriority w:val="99"/>
    <w:semiHidden/>
    <w:unhideWhenUsed/>
    <w:rsid w:val="00231202"/>
    <w:pPr>
      <w:spacing w:line="240" w:lineRule="auto"/>
    </w:pPr>
    <w:rPr>
      <w:sz w:val="20"/>
      <w:szCs w:val="20"/>
    </w:rPr>
  </w:style>
  <w:style w:type="character" w:customStyle="1" w:styleId="CommentTextChar">
    <w:name w:val="Comment Text Char"/>
    <w:basedOn w:val="DefaultParagraphFont"/>
    <w:link w:val="CommentText"/>
    <w:uiPriority w:val="99"/>
    <w:semiHidden/>
    <w:rsid w:val="00231202"/>
    <w:rPr>
      <w:sz w:val="20"/>
      <w:szCs w:val="20"/>
    </w:rPr>
  </w:style>
  <w:style w:type="paragraph" w:styleId="CommentSubject">
    <w:name w:val="annotation subject"/>
    <w:basedOn w:val="CommentText"/>
    <w:next w:val="CommentText"/>
    <w:link w:val="CommentSubjectChar"/>
    <w:uiPriority w:val="99"/>
    <w:semiHidden/>
    <w:unhideWhenUsed/>
    <w:rsid w:val="00231202"/>
    <w:rPr>
      <w:b/>
      <w:bCs/>
    </w:rPr>
  </w:style>
  <w:style w:type="character" w:customStyle="1" w:styleId="CommentSubjectChar">
    <w:name w:val="Comment Subject Char"/>
    <w:basedOn w:val="CommentTextChar"/>
    <w:link w:val="CommentSubject"/>
    <w:uiPriority w:val="99"/>
    <w:semiHidden/>
    <w:rsid w:val="00231202"/>
    <w:rPr>
      <w:b/>
      <w:bCs/>
      <w:sz w:val="20"/>
      <w:szCs w:val="20"/>
    </w:rPr>
  </w:style>
  <w:style w:type="paragraph" w:styleId="BalloonText">
    <w:name w:val="Balloon Text"/>
    <w:basedOn w:val="Normal"/>
    <w:link w:val="BalloonTextChar"/>
    <w:uiPriority w:val="99"/>
    <w:semiHidden/>
    <w:unhideWhenUsed/>
    <w:rsid w:val="00231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2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B27ECCE-6BAA-4F21-85ED-C474843C6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2816</Words>
  <Characters>16054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Tsukayama</dc:creator>
  <cp:keywords/>
  <dc:description/>
  <cp:lastModifiedBy>George De Stefano</cp:lastModifiedBy>
  <cp:revision>6</cp:revision>
  <dcterms:created xsi:type="dcterms:W3CDTF">2018-04-11T17:27:00Z</dcterms:created>
  <dcterms:modified xsi:type="dcterms:W3CDTF">2018-04-16T18:16:00Z</dcterms:modified>
</cp:coreProperties>
</file>