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741ED" w14:textId="2E97E8A4" w:rsidR="003604F5" w:rsidRDefault="003604F5" w:rsidP="003604F5">
      <w:pPr>
        <w:spacing w:line="480" w:lineRule="auto"/>
        <w:ind w:firstLine="720"/>
      </w:pPr>
      <w:r>
        <w:t xml:space="preserve">The </w:t>
      </w:r>
      <w:commentRangeStart w:id="0"/>
      <w:commentRangeStart w:id="1"/>
      <w:r>
        <w:t xml:space="preserve">Christian-Jewish </w:t>
      </w:r>
      <w:commentRangeEnd w:id="0"/>
      <w:r w:rsidR="000A28BA">
        <w:rPr>
          <w:rStyle w:val="CommentReference"/>
        </w:rPr>
        <w:commentReference w:id="0"/>
      </w:r>
      <w:commentRangeEnd w:id="1"/>
      <w:r w:rsidR="000A28BA">
        <w:rPr>
          <w:rStyle w:val="CommentReference"/>
        </w:rPr>
        <w:commentReference w:id="1"/>
      </w:r>
      <w:r>
        <w:t xml:space="preserve">dialogue has been thriving </w:t>
      </w:r>
      <w:ins w:id="2" w:author="Nick Boline" w:date="2023-02-23T12:24:00Z">
        <w:r w:rsidR="00654895">
          <w:t xml:space="preserve">during </w:t>
        </w:r>
      </w:ins>
      <w:del w:id="3" w:author="Nick Boline" w:date="2023-02-23T12:24:00Z">
        <w:r w:rsidDel="00654895">
          <w:delText>in</w:delText>
        </w:r>
      </w:del>
      <w:r>
        <w:t xml:space="preserve"> the last few decades, gaining both public and scholarly attention. In</w:t>
      </w:r>
      <w:ins w:id="4" w:author="Nick Boline" w:date="2023-02-23T12:26:00Z">
        <w:r w:rsidR="00654895">
          <w:t xml:space="preserve"> </w:t>
        </w:r>
      </w:ins>
      <w:del w:id="5" w:author="Nick Boline" w:date="2023-02-23T12:26:00Z">
        <w:r w:rsidDel="00654895">
          <w:delText xml:space="preserve"> </w:delText>
        </w:r>
      </w:del>
      <w:ins w:id="6" w:author="Nick Boline" w:date="2023-02-23T12:26:00Z">
        <w:r w:rsidR="00654895">
          <w:t>general</w:t>
        </w:r>
      </w:ins>
      <w:commentRangeStart w:id="7"/>
      <w:del w:id="8" w:author="Nick Boline" w:date="2023-02-23T12:26:00Z">
        <w:r w:rsidDel="00654895">
          <w:delText>most cases</w:delText>
        </w:r>
      </w:del>
      <w:commentRangeEnd w:id="7"/>
      <w:r w:rsidR="00654895">
        <w:rPr>
          <w:rStyle w:val="CommentReference"/>
        </w:rPr>
        <w:commentReference w:id="7"/>
      </w:r>
      <w:r>
        <w:t xml:space="preserve">, this dialogue has taken place between </w:t>
      </w:r>
      <w:ins w:id="9" w:author="Nick Boline" w:date="2023-02-23T12:32:00Z">
        <w:r w:rsidR="001C073F">
          <w:t xml:space="preserve">the </w:t>
        </w:r>
      </w:ins>
      <w:r>
        <w:t>representatives of more open</w:t>
      </w:r>
      <w:ins w:id="10" w:author="Nick Boline" w:date="2023-02-23T12:25:00Z">
        <w:r w:rsidR="00654895">
          <w:t>-minded factions within</w:t>
        </w:r>
      </w:ins>
      <w:r>
        <w:t xml:space="preserve"> </w:t>
      </w:r>
      <w:commentRangeStart w:id="11"/>
      <w:del w:id="12" w:author="Nick Boline" w:date="2023-02-23T12:26:00Z">
        <w:r w:rsidDel="00654895">
          <w:delText>flanks</w:delText>
        </w:r>
      </w:del>
      <w:commentRangeEnd w:id="11"/>
      <w:r w:rsidR="00654895">
        <w:rPr>
          <w:rStyle w:val="CommentReference"/>
        </w:rPr>
        <w:commentReference w:id="11"/>
      </w:r>
      <w:del w:id="13" w:author="Nick Boline" w:date="2023-02-23T12:26:00Z">
        <w:r w:rsidDel="00654895">
          <w:delText xml:space="preserve"> of both </w:delText>
        </w:r>
      </w:del>
      <w:r>
        <w:t>Christianity and Judaism</w:t>
      </w:r>
      <w:ins w:id="14" w:author="Nick Boline" w:date="2023-02-23T12:29:00Z">
        <w:r w:rsidR="00654895">
          <w:t>.</w:t>
        </w:r>
      </w:ins>
      <w:commentRangeStart w:id="15"/>
      <w:del w:id="16" w:author="Nick Boline" w:date="2023-02-23T12:29:00Z">
        <w:r w:rsidDel="00654895">
          <w:delText>,</w:delText>
        </w:r>
      </w:del>
      <w:r>
        <w:t xml:space="preserve"> </w:t>
      </w:r>
      <w:commentRangeEnd w:id="15"/>
      <w:r w:rsidR="00654895">
        <w:rPr>
          <w:rStyle w:val="CommentReference"/>
        </w:rPr>
        <w:commentReference w:id="15"/>
      </w:r>
      <w:del w:id="17" w:author="Nick Boline" w:date="2023-02-23T12:30:00Z">
        <w:r w:rsidDel="00654895">
          <w:delText>and</w:delText>
        </w:r>
      </w:del>
      <w:r>
        <w:t xml:space="preserve"> </w:t>
      </w:r>
      <w:ins w:id="18" w:author="Nick Boline" w:date="2023-02-23T12:30:00Z">
        <w:r w:rsidR="00654895">
          <w:t xml:space="preserve">It has </w:t>
        </w:r>
      </w:ins>
      <w:r>
        <w:t xml:space="preserve">involved participants </w:t>
      </w:r>
      <w:ins w:id="19" w:author="Nick Boline" w:date="2023-02-23T12:31:00Z">
        <w:r w:rsidR="00654895">
          <w:t xml:space="preserve">with </w:t>
        </w:r>
      </w:ins>
      <w:del w:id="20" w:author="Nick Boline" w:date="2023-02-23T12:31:00Z">
        <w:r w:rsidDel="00654895">
          <w:delText xml:space="preserve">who have a </w:delText>
        </w:r>
      </w:del>
      <w:r>
        <w:t>religious attitude</w:t>
      </w:r>
      <w:ins w:id="21" w:author="Nick Boline" w:date="2023-02-23T12:31:00Z">
        <w:r w:rsidR="00654895">
          <w:t>s that would</w:t>
        </w:r>
      </w:ins>
      <w:r>
        <w:t xml:space="preserve"> typically</w:t>
      </w:r>
      <w:ins w:id="22" w:author="Nick Boline" w:date="2023-02-23T12:31:00Z">
        <w:r w:rsidR="00654895">
          <w:t xml:space="preserve"> be</w:t>
        </w:r>
      </w:ins>
      <w:r>
        <w:t xml:space="preserve"> </w:t>
      </w:r>
      <w:commentRangeStart w:id="23"/>
      <w:del w:id="24" w:author="Nick Boline" w:date="2023-02-23T12:31:00Z">
        <w:r w:rsidDel="00654895">
          <w:delText>termed</w:delText>
        </w:r>
      </w:del>
      <w:commentRangeEnd w:id="23"/>
      <w:r w:rsidR="001C073F">
        <w:rPr>
          <w:rStyle w:val="CommentReference"/>
        </w:rPr>
        <w:commentReference w:id="23"/>
      </w:r>
      <w:del w:id="25" w:author="Nick Boline" w:date="2023-02-23T12:31:00Z">
        <w:r w:rsidDel="00654895">
          <w:delText xml:space="preserve"> </w:delText>
        </w:r>
      </w:del>
      <w:ins w:id="26" w:author="Nick Boline" w:date="2023-02-23T12:31:00Z">
        <w:r w:rsidR="00654895">
          <w:t xml:space="preserve"> called </w:t>
        </w:r>
      </w:ins>
      <w:r>
        <w:t xml:space="preserve">“liberal”, </w:t>
      </w:r>
      <w:del w:id="27" w:author="Nick Boline" w:date="2023-02-23T12:33:00Z">
        <w:r w:rsidDel="001C073F">
          <w:delText xml:space="preserve">in a sense </w:delText>
        </w:r>
      </w:del>
      <w:ins w:id="28" w:author="Nick Boline" w:date="2023-02-23T12:33:00Z">
        <w:r w:rsidR="001C073F">
          <w:t xml:space="preserve">meaning </w:t>
        </w:r>
      </w:ins>
      <w:r>
        <w:t xml:space="preserve">that both parties are united by a similar political and cultural vision </w:t>
      </w:r>
      <w:commentRangeStart w:id="29"/>
      <w:r>
        <w:t xml:space="preserve">that </w:t>
      </w:r>
      <w:ins w:id="30" w:author="Nick Boline" w:date="2023-02-23T12:34:00Z">
        <w:r w:rsidR="001C073F">
          <w:t xml:space="preserve">emphasizes the possibility of </w:t>
        </w:r>
      </w:ins>
      <w:r>
        <w:t>transcend</w:t>
      </w:r>
      <w:ins w:id="31" w:author="Nick Boline" w:date="2023-02-23T12:34:00Z">
        <w:r w:rsidR="001C073F">
          <w:t>ing</w:t>
        </w:r>
      </w:ins>
      <w:del w:id="32" w:author="Nick Boline" w:date="2023-02-23T12:34:00Z">
        <w:r w:rsidDel="001C073F">
          <w:delText>s</w:delText>
        </w:r>
      </w:del>
      <w:r>
        <w:t xml:space="preserve"> the</w:t>
      </w:r>
      <w:ins w:id="33" w:author="Nick Boline" w:date="2023-02-23T12:34:00Z">
        <w:r w:rsidR="001C073F">
          <w:t>ir</w:t>
        </w:r>
      </w:ins>
      <w:r>
        <w:t xml:space="preserve"> differences</w:t>
      </w:r>
      <w:del w:id="34" w:author="Nick Boline" w:date="2023-02-23T12:34:00Z">
        <w:r w:rsidDel="001C073F">
          <w:delText xml:space="preserve"> between them</w:delText>
        </w:r>
      </w:del>
      <w:commentRangeEnd w:id="29"/>
      <w:r w:rsidR="001C073F">
        <w:rPr>
          <w:rStyle w:val="CommentReference"/>
        </w:rPr>
        <w:commentReference w:id="29"/>
      </w:r>
      <w:r>
        <w:t xml:space="preserve">. </w:t>
      </w:r>
      <w:ins w:id="35" w:author="Nick Boline" w:date="2023-02-23T12:38:00Z">
        <w:r w:rsidR="001C073F">
          <w:t xml:space="preserve">The proliferation of </w:t>
        </w:r>
      </w:ins>
      <w:del w:id="36" w:author="Nick Boline" w:date="2023-02-23T12:38:00Z">
        <w:r w:rsidDel="001C073F">
          <w:delText>D</w:delText>
        </w:r>
      </w:del>
      <w:ins w:id="37" w:author="Nick Boline" w:date="2023-02-23T12:47:00Z">
        <w:r w:rsidR="000A28BA">
          <w:t xml:space="preserve">interfaith </w:t>
        </w:r>
      </w:ins>
      <w:ins w:id="38" w:author="Nick Boline" w:date="2023-02-23T12:38:00Z">
        <w:r w:rsidR="001C073F">
          <w:t>d</w:t>
        </w:r>
      </w:ins>
      <w:r>
        <w:t xml:space="preserve">ialogue seems to be an outcome of the weakening of </w:t>
      </w:r>
      <w:commentRangeStart w:id="39"/>
      <w:r>
        <w:t>radical</w:t>
      </w:r>
      <w:commentRangeEnd w:id="39"/>
      <w:r w:rsidR="001C073F">
        <w:rPr>
          <w:rStyle w:val="CommentReference"/>
        </w:rPr>
        <w:commentReference w:id="39"/>
      </w:r>
      <w:r>
        <w:t xml:space="preserve"> voices, who </w:t>
      </w:r>
      <w:commentRangeStart w:id="40"/>
      <w:r>
        <w:t>allegedly</w:t>
      </w:r>
      <w:commentRangeEnd w:id="40"/>
      <w:r w:rsidR="001C073F">
        <w:rPr>
          <w:rStyle w:val="CommentReference"/>
        </w:rPr>
        <w:commentReference w:id="40"/>
      </w:r>
      <w:r>
        <w:t xml:space="preserve"> regard </w:t>
      </w:r>
      <w:del w:id="41" w:author="Nick Boline" w:date="2023-02-23T12:41:00Z">
        <w:r w:rsidDel="001C073F">
          <w:delText xml:space="preserve">relations </w:delText>
        </w:r>
      </w:del>
      <w:ins w:id="42" w:author="Nick Boline" w:date="2023-02-23T12:41:00Z">
        <w:r w:rsidR="001C073F">
          <w:t xml:space="preserve">the possibility of </w:t>
        </w:r>
      </w:ins>
      <w:ins w:id="43" w:author="Nick Boline" w:date="2023-02-23T12:49:00Z">
        <w:r w:rsidR="000A28BA">
          <w:t>such</w:t>
        </w:r>
      </w:ins>
      <w:ins w:id="44" w:author="Nick Boline" w:date="2023-02-23T12:45:00Z">
        <w:r w:rsidR="000A28BA">
          <w:t xml:space="preserve"> </w:t>
        </w:r>
      </w:ins>
      <w:ins w:id="45" w:author="Nick Boline" w:date="2023-02-23T12:41:00Z">
        <w:r w:rsidR="001C073F">
          <w:t xml:space="preserve">dialogue </w:t>
        </w:r>
      </w:ins>
      <w:del w:id="46" w:author="Nick Boline" w:date="2023-02-23T12:46:00Z">
        <w:r w:rsidDel="000A28BA">
          <w:delText xml:space="preserve">with another religion </w:delText>
        </w:r>
      </w:del>
      <w:r>
        <w:t xml:space="preserve">with </w:t>
      </w:r>
      <w:commentRangeStart w:id="47"/>
      <w:r>
        <w:t>hostility</w:t>
      </w:r>
      <w:commentRangeEnd w:id="47"/>
      <w:r w:rsidR="000A28BA">
        <w:rPr>
          <w:rStyle w:val="CommentReference"/>
        </w:rPr>
        <w:commentReference w:id="47"/>
      </w:r>
      <w:ins w:id="48" w:author="Nick Boline" w:date="2023-02-23T12:49:00Z">
        <w:r w:rsidR="000A28BA">
          <w:t>.</w:t>
        </w:r>
      </w:ins>
      <w:del w:id="49" w:author="Nick Boline" w:date="2023-02-23T12:49:00Z">
        <w:r w:rsidDel="000A28BA">
          <w:delText>,</w:delText>
        </w:r>
      </w:del>
      <w:r>
        <w:t xml:space="preserve"> </w:t>
      </w:r>
      <w:del w:id="50" w:author="Nick Boline" w:date="2023-02-23T12:50:00Z">
        <w:r w:rsidDel="000A28BA">
          <w:delText>and</w:delText>
        </w:r>
      </w:del>
      <w:r>
        <w:t xml:space="preserve"> </w:t>
      </w:r>
      <w:ins w:id="51" w:author="Nick Boline" w:date="2023-02-23T12:50:00Z">
        <w:r w:rsidR="000A28BA">
          <w:t xml:space="preserve">It is also related </w:t>
        </w:r>
      </w:ins>
      <w:r>
        <w:t xml:space="preserve">to the </w:t>
      </w:r>
      <w:del w:id="52" w:author="Nick Boline" w:date="2023-02-23T12:50:00Z">
        <w:r w:rsidDel="000A28BA">
          <w:delText>growth</w:delText>
        </w:r>
      </w:del>
      <w:r>
        <w:t xml:space="preserve"> </w:t>
      </w:r>
      <w:ins w:id="53" w:author="Nick Boline" w:date="2023-02-23T12:50:00Z">
        <w:r w:rsidR="000A28BA">
          <w:t xml:space="preserve">increased popularity </w:t>
        </w:r>
      </w:ins>
      <w:r>
        <w:t xml:space="preserve">of moderate religious approaches, which </w:t>
      </w:r>
      <w:ins w:id="54" w:author="Nick Boline" w:date="2023-02-23T12:50:00Z">
        <w:r w:rsidR="000A28BA">
          <w:t xml:space="preserve">emphasize the value of </w:t>
        </w:r>
      </w:ins>
      <w:del w:id="55" w:author="Nick Boline" w:date="2023-02-23T12:50:00Z">
        <w:r w:rsidDel="000A28BA">
          <w:delText xml:space="preserve">enables </w:delText>
        </w:r>
      </w:del>
      <w:commentRangeStart w:id="56"/>
      <w:r>
        <w:t>rational and pragmatic</w:t>
      </w:r>
      <w:commentRangeEnd w:id="56"/>
      <w:r w:rsidR="000A28BA">
        <w:rPr>
          <w:rStyle w:val="CommentReference"/>
        </w:rPr>
        <w:commentReference w:id="56"/>
      </w:r>
      <w:r>
        <w:t xml:space="preserve"> inter-faith discussion</w:t>
      </w:r>
      <w:del w:id="57" w:author="Nick Boline" w:date="2023-02-23T12:50:00Z">
        <w:r w:rsidDel="000A28BA">
          <w:delText>s</w:delText>
        </w:r>
      </w:del>
      <w:r>
        <w:t xml:space="preserve">. </w:t>
      </w:r>
      <w:commentRangeStart w:id="58"/>
      <w:r>
        <w:t xml:space="preserve">Jewish-Christian </w:t>
      </w:r>
      <w:commentRangeEnd w:id="58"/>
      <w:r w:rsidR="000A28BA">
        <w:rPr>
          <w:rStyle w:val="CommentReference"/>
        </w:rPr>
        <w:commentReference w:id="58"/>
      </w:r>
      <w:r>
        <w:t xml:space="preserve">dialogue, in other words, </w:t>
      </w:r>
      <w:commentRangeStart w:id="59"/>
      <w:r>
        <w:t xml:space="preserve">is judged to be </w:t>
      </w:r>
      <w:commentRangeEnd w:id="59"/>
      <w:r w:rsidR="000A28BA">
        <w:rPr>
          <w:rStyle w:val="CommentReference"/>
        </w:rPr>
        <w:commentReference w:id="59"/>
      </w:r>
      <w:r>
        <w:t xml:space="preserve">a phenomenon </w:t>
      </w:r>
      <w:commentRangeStart w:id="60"/>
      <w:r>
        <w:t>pertaining</w:t>
      </w:r>
      <w:commentRangeEnd w:id="60"/>
      <w:r w:rsidR="009064D8">
        <w:rPr>
          <w:rStyle w:val="CommentReference"/>
        </w:rPr>
        <w:commentReference w:id="60"/>
      </w:r>
      <w:r>
        <w:t xml:space="preserve"> to the </w:t>
      </w:r>
      <w:commentRangeStart w:id="61"/>
      <w:r>
        <w:t>secular/liberal</w:t>
      </w:r>
      <w:commentRangeEnd w:id="61"/>
      <w:r w:rsidR="000A28BA">
        <w:rPr>
          <w:rStyle w:val="CommentReference"/>
        </w:rPr>
        <w:commentReference w:id="61"/>
      </w:r>
      <w:r>
        <w:t xml:space="preserve"> setting of the post</w:t>
      </w:r>
      <w:ins w:id="62" w:author="Nick Boline" w:date="2023-02-23T12:52:00Z">
        <w:r w:rsidR="009064D8">
          <w:t>-</w:t>
        </w:r>
      </w:ins>
      <w:r>
        <w:t>war Western world</w:t>
      </w:r>
      <w:ins w:id="63" w:author="Nick Boline" w:date="2023-02-23T12:53:00Z">
        <w:r w:rsidR="009064D8">
          <w:t xml:space="preserve"> that</w:t>
        </w:r>
      </w:ins>
      <w:del w:id="64" w:author="Nick Boline" w:date="2023-02-23T12:53:00Z">
        <w:r w:rsidDel="009064D8">
          <w:delText>, and</w:delText>
        </w:r>
      </w:del>
      <w:r>
        <w:t xml:space="preserve"> is </w:t>
      </w:r>
      <w:commentRangeStart w:id="65"/>
      <w:r>
        <w:t xml:space="preserve">carried out </w:t>
      </w:r>
      <w:commentRangeEnd w:id="65"/>
      <w:r w:rsidR="003B5BAC">
        <w:rPr>
          <w:rStyle w:val="CommentReference"/>
        </w:rPr>
        <w:commentReference w:id="65"/>
      </w:r>
      <w:del w:id="66" w:author="Nick Boline" w:date="2023-02-23T12:53:00Z">
        <w:r w:rsidDel="009064D8">
          <w:delText>through the</w:delText>
        </w:r>
      </w:del>
      <w:ins w:id="67" w:author="Nick Boline" w:date="2023-02-23T12:53:00Z">
        <w:r w:rsidR="009064D8">
          <w:t>by</w:t>
        </w:r>
      </w:ins>
      <w:r>
        <w:t xml:space="preserve"> means of a modernized and </w:t>
      </w:r>
      <w:commentRangeStart w:id="68"/>
      <w:r>
        <w:t>moderated</w:t>
      </w:r>
      <w:commentRangeEnd w:id="68"/>
      <w:r w:rsidR="009064D8">
        <w:rPr>
          <w:rStyle w:val="CommentReference"/>
        </w:rPr>
        <w:commentReference w:id="68"/>
      </w:r>
      <w:r>
        <w:t xml:space="preserve"> </w:t>
      </w:r>
      <w:commentRangeStart w:id="69"/>
      <w:r>
        <w:t>universal religious language</w:t>
      </w:r>
      <w:commentRangeEnd w:id="69"/>
      <w:r w:rsidR="009064D8">
        <w:rPr>
          <w:rStyle w:val="CommentReference"/>
        </w:rPr>
        <w:commentReference w:id="69"/>
      </w:r>
      <w:r>
        <w:t xml:space="preserve">. </w:t>
      </w:r>
    </w:p>
    <w:p w14:paraId="52F0C987" w14:textId="2E9C7E7B" w:rsidR="003604F5" w:rsidRDefault="003604F5" w:rsidP="003604F5">
      <w:pPr>
        <w:spacing w:line="480" w:lineRule="auto"/>
        <w:ind w:firstLine="720"/>
      </w:pPr>
      <w:r>
        <w:t xml:space="preserve">However, this common understanding of the nature and scope of </w:t>
      </w:r>
      <w:commentRangeStart w:id="70"/>
      <w:r>
        <w:t xml:space="preserve">Jewish-Christian </w:t>
      </w:r>
      <w:commentRangeEnd w:id="70"/>
      <w:r w:rsidR="000A28BA">
        <w:rPr>
          <w:rStyle w:val="CommentReference"/>
        </w:rPr>
        <w:commentReference w:id="70"/>
      </w:r>
      <w:r>
        <w:t xml:space="preserve">dialogue is limited in two respects. First, it does not cover the entire range of dialogical phenomena. As the studies discussed at the workshop suggest, </w:t>
      </w:r>
      <w:ins w:id="71" w:author="Nick Boline" w:date="2023-02-23T12:58:00Z">
        <w:r w:rsidR="003B5BAC">
          <w:t xml:space="preserve">there are </w:t>
        </w:r>
      </w:ins>
      <w:r>
        <w:t xml:space="preserve">several dialogical initiatives </w:t>
      </w:r>
      <w:ins w:id="72" w:author="Nick Boline" w:date="2023-02-23T12:58:00Z">
        <w:r w:rsidR="003B5BAC">
          <w:t xml:space="preserve">that </w:t>
        </w:r>
      </w:ins>
      <w:r>
        <w:t xml:space="preserve">do not adhere to liberal criteria, which </w:t>
      </w:r>
      <w:ins w:id="73" w:author="Nick Boline" w:date="2023-02-23T12:58:00Z">
        <w:r w:rsidR="003B5BAC">
          <w:t xml:space="preserve">usually/generally </w:t>
        </w:r>
      </w:ins>
      <w:r>
        <w:t xml:space="preserve">assume a </w:t>
      </w:r>
      <w:commentRangeStart w:id="74"/>
      <w:r>
        <w:t xml:space="preserve">rational </w:t>
      </w:r>
      <w:commentRangeEnd w:id="74"/>
      <w:r w:rsidR="003B5BAC">
        <w:rPr>
          <w:rStyle w:val="CommentReference"/>
        </w:rPr>
        <w:commentReference w:id="74"/>
      </w:r>
      <w:r>
        <w:t xml:space="preserve">agreement about the place of </w:t>
      </w:r>
      <w:commentRangeStart w:id="75"/>
      <w:r>
        <w:t>religious commitment and its contribution to a diverse society</w:t>
      </w:r>
      <w:commentRangeEnd w:id="75"/>
      <w:r w:rsidR="003B5BAC">
        <w:rPr>
          <w:rStyle w:val="CommentReference"/>
        </w:rPr>
        <w:commentReference w:id="75"/>
      </w:r>
      <w:r>
        <w:t xml:space="preserve">. In fact, one can find dialogical </w:t>
      </w:r>
      <w:commentRangeStart w:id="76"/>
      <w:r>
        <w:t xml:space="preserve">inclinations </w:t>
      </w:r>
      <w:commentRangeEnd w:id="76"/>
      <w:r w:rsidR="003B5BAC">
        <w:rPr>
          <w:rStyle w:val="CommentReference"/>
        </w:rPr>
        <w:commentReference w:id="76"/>
      </w:r>
      <w:r>
        <w:t xml:space="preserve">in surprisingly illiberal </w:t>
      </w:r>
      <w:commentRangeStart w:id="77"/>
      <w:r>
        <w:t>settings</w:t>
      </w:r>
      <w:commentRangeEnd w:id="77"/>
      <w:r w:rsidR="003B5BAC">
        <w:rPr>
          <w:rStyle w:val="CommentReference"/>
        </w:rPr>
        <w:commentReference w:id="77"/>
      </w:r>
      <w:r>
        <w:t xml:space="preserve">. Second, the liberal </w:t>
      </w:r>
      <w:ins w:id="78" w:author="Nick Boline" w:date="2023-02-23T13:03:00Z">
        <w:r w:rsidR="002821AC">
          <w:t xml:space="preserve">project of </w:t>
        </w:r>
      </w:ins>
      <w:del w:id="79" w:author="Nick Boline" w:date="2023-02-23T13:03:00Z">
        <w:r w:rsidDel="002821AC">
          <w:delText xml:space="preserve">narrative </w:delText>
        </w:r>
      </w:del>
      <w:proofErr w:type="spellStart"/>
      <w:r>
        <w:t>of</w:t>
      </w:r>
      <w:proofErr w:type="spellEnd"/>
      <w:r>
        <w:t xml:space="preserve"> </w:t>
      </w:r>
      <w:del w:id="80" w:author="Nick Boline" w:date="2023-02-23T13:03:00Z">
        <w:r w:rsidDel="002821AC">
          <w:delText xml:space="preserve">the </w:delText>
        </w:r>
        <w:commentRangeStart w:id="81"/>
        <w:r w:rsidDel="002821AC">
          <w:delText xml:space="preserve">Jewish-Christian </w:delText>
        </w:r>
        <w:commentRangeEnd w:id="81"/>
        <w:r w:rsidR="000A28BA" w:rsidDel="002821AC">
          <w:rPr>
            <w:rStyle w:val="CommentReference"/>
          </w:rPr>
          <w:commentReference w:id="81"/>
        </w:r>
      </w:del>
      <w:ins w:id="82" w:author="Nick Boline" w:date="2023-02-23T13:03:00Z">
        <w:r w:rsidR="002821AC">
          <w:t xml:space="preserve">interfaith </w:t>
        </w:r>
      </w:ins>
      <w:r>
        <w:t xml:space="preserve">dialogue focuses mainly on the geographical and political settings of Europe and North America; it omits other types of dialogue that stem from other </w:t>
      </w:r>
      <w:del w:id="83" w:author="Nick Boline" w:date="2023-02-23T13:04:00Z">
        <w:r w:rsidDel="002821AC">
          <w:delText xml:space="preserve">landscapes </w:delText>
        </w:r>
      </w:del>
      <w:ins w:id="84" w:author="Nick Boline" w:date="2023-02-23T13:04:00Z">
        <w:r w:rsidR="002821AC">
          <w:t>regions</w:t>
        </w:r>
        <w:r w:rsidR="002821AC">
          <w:t xml:space="preserve"> </w:t>
        </w:r>
      </w:ins>
      <w:r>
        <w:t>and</w:t>
      </w:r>
      <w:ins w:id="85" w:author="Nick Boline" w:date="2023-02-23T13:04:00Z">
        <w:r w:rsidR="002821AC">
          <w:t xml:space="preserve"> ignores</w:t>
        </w:r>
      </w:ins>
      <w:r>
        <w:t xml:space="preserve"> their unique concerns. These non-</w:t>
      </w:r>
      <w:del w:id="86" w:author="Nick Boline" w:date="2023-02-23T13:04:00Z">
        <w:r w:rsidDel="002821AC">
          <w:delText xml:space="preserve">western </w:delText>
        </w:r>
      </w:del>
      <w:ins w:id="87" w:author="Nick Boline" w:date="2023-02-23T13:04:00Z">
        <w:r w:rsidR="002821AC">
          <w:t>W</w:t>
        </w:r>
        <w:r w:rsidR="002821AC">
          <w:t xml:space="preserve">estern </w:t>
        </w:r>
      </w:ins>
      <w:r>
        <w:t xml:space="preserve">initiatives are grounded </w:t>
      </w:r>
      <w:del w:id="88" w:author="Nick Boline" w:date="2023-02-23T13:04:00Z">
        <w:r w:rsidDel="002821AC">
          <w:delText xml:space="preserve">on </w:delText>
        </w:r>
      </w:del>
      <w:ins w:id="89" w:author="Nick Boline" w:date="2023-02-23T13:04:00Z">
        <w:r w:rsidR="002821AC">
          <w:t>in</w:t>
        </w:r>
        <w:r w:rsidR="002821AC">
          <w:t xml:space="preserve"> </w:t>
        </w:r>
      </w:ins>
      <w:commentRangeStart w:id="90"/>
      <w:r>
        <w:t xml:space="preserve">alternative religious grammars </w:t>
      </w:r>
      <w:commentRangeEnd w:id="90"/>
      <w:r w:rsidR="002821AC">
        <w:rPr>
          <w:rStyle w:val="CommentReference"/>
        </w:rPr>
        <w:commentReference w:id="90"/>
      </w:r>
      <w:r>
        <w:t xml:space="preserve">and are oriented towards </w:t>
      </w:r>
      <w:r>
        <w:lastRenderedPageBreak/>
        <w:t xml:space="preserve">other sets of political </w:t>
      </w:r>
      <w:ins w:id="91" w:author="Nick Boline" w:date="2023-02-23T13:05:00Z">
        <w:r w:rsidR="002821AC">
          <w:t>(and religious?)</w:t>
        </w:r>
      </w:ins>
      <w:del w:id="92" w:author="Nick Boline" w:date="2023-02-23T13:05:00Z">
        <w:r w:rsidDel="002821AC">
          <w:delText>agendas</w:delText>
        </w:r>
      </w:del>
      <w:ins w:id="93" w:author="Nick Boline" w:date="2023-02-23T13:05:00Z">
        <w:r w:rsidR="002821AC">
          <w:t>goals</w:t>
        </w:r>
      </w:ins>
      <w:r>
        <w:t>, which often explicitly reject</w:t>
      </w:r>
      <w:del w:id="94" w:author="Nick Boline" w:date="2023-02-23T13:04:00Z">
        <w:r w:rsidDel="002821AC">
          <w:delText>s</w:delText>
        </w:r>
      </w:del>
      <w:r>
        <w:t xml:space="preserve"> the liberal program. </w:t>
      </w:r>
    </w:p>
    <w:p w14:paraId="38D0E070" w14:textId="07995346" w:rsidR="007369C9" w:rsidRDefault="003604F5" w:rsidP="003604F5">
      <w:pPr>
        <w:spacing w:line="480" w:lineRule="auto"/>
        <w:ind w:firstLine="720"/>
      </w:pPr>
      <w:r>
        <w:t xml:space="preserve">In order to overcome a narrow approach to religious dialogue, our workshop </w:t>
      </w:r>
      <w:commentRangeStart w:id="95"/>
      <w:del w:id="96" w:author="Nick Boline" w:date="2023-02-23T13:06:00Z">
        <w:r w:rsidDel="002821AC">
          <w:delText>shall</w:delText>
        </w:r>
      </w:del>
      <w:commentRangeEnd w:id="95"/>
      <w:r w:rsidR="002821AC">
        <w:rPr>
          <w:rStyle w:val="CommentReference"/>
        </w:rPr>
        <w:commentReference w:id="95"/>
      </w:r>
      <w:del w:id="97" w:author="Nick Boline" w:date="2023-02-23T13:06:00Z">
        <w:r w:rsidDel="002821AC">
          <w:delText xml:space="preserve"> </w:delText>
        </w:r>
      </w:del>
      <w:ins w:id="98" w:author="Nick Boline" w:date="2023-02-23T13:06:00Z">
        <w:r w:rsidR="002821AC">
          <w:t>will</w:t>
        </w:r>
        <w:r w:rsidR="002821AC">
          <w:t xml:space="preserve"> </w:t>
        </w:r>
      </w:ins>
      <w:r>
        <w:t xml:space="preserve">focus on two topics. First, an empirical examination of a variety of projects that have been performed in contexts that are </w:t>
      </w:r>
      <w:ins w:id="99" w:author="Nick Boline" w:date="2023-02-23T13:07:00Z">
        <w:r w:rsidR="002821AC">
          <w:t xml:space="preserve">not normally </w:t>
        </w:r>
      </w:ins>
      <w:del w:id="100" w:author="Nick Boline" w:date="2023-02-23T13:07:00Z">
        <w:r w:rsidDel="002821AC">
          <w:delText xml:space="preserve">normally not </w:delText>
        </w:r>
      </w:del>
      <w:commentRangeStart w:id="101"/>
      <w:r>
        <w:t xml:space="preserve">deemed </w:t>
      </w:r>
      <w:commentRangeEnd w:id="101"/>
      <w:r w:rsidR="002821AC">
        <w:rPr>
          <w:rStyle w:val="CommentReference"/>
        </w:rPr>
        <w:commentReference w:id="101"/>
      </w:r>
      <w:r>
        <w:t xml:space="preserve">amenable to the dialogical logic </w:t>
      </w:r>
      <w:commentRangeStart w:id="102"/>
      <w:r>
        <w:t xml:space="preserve">(narrowly understood). </w:t>
      </w:r>
      <w:commentRangeEnd w:id="102"/>
      <w:r w:rsidR="002821AC">
        <w:rPr>
          <w:rStyle w:val="CommentReference"/>
        </w:rPr>
        <w:commentReference w:id="102"/>
      </w:r>
      <w:r>
        <w:t>Shedding light on such initiatives,</w:t>
      </w:r>
      <w:ins w:id="103" w:author="Nick Boline" w:date="2023-02-23T13:09:00Z">
        <w:r w:rsidR="002821AC">
          <w:t xml:space="preserve"> which are</w:t>
        </w:r>
      </w:ins>
      <w:r>
        <w:t xml:space="preserve"> often neglected by the liberal framework of dialogue, contributes </w:t>
      </w:r>
      <w:del w:id="104" w:author="Nick Boline" w:date="2023-02-23T13:09:00Z">
        <w:r w:rsidDel="002821AC">
          <w:delText xml:space="preserve">in and of itself </w:delText>
        </w:r>
      </w:del>
      <w:r>
        <w:t>to the understanding of the</w:t>
      </w:r>
      <w:ins w:id="105" w:author="Nick Boline" w:date="2023-02-23T13:09:00Z">
        <w:r w:rsidR="002821AC">
          <w:t xml:space="preserve"> variety contained within the</w:t>
        </w:r>
      </w:ins>
      <w:r>
        <w:t xml:space="preserve"> </w:t>
      </w:r>
      <w:commentRangeStart w:id="106"/>
      <w:r>
        <w:t xml:space="preserve">Christian-Jewish </w:t>
      </w:r>
      <w:commentRangeEnd w:id="106"/>
      <w:r w:rsidR="000A28BA">
        <w:rPr>
          <w:rStyle w:val="CommentReference"/>
        </w:rPr>
        <w:commentReference w:id="106"/>
      </w:r>
      <w:r>
        <w:t>dialogue</w:t>
      </w:r>
      <w:del w:id="107" w:author="Nick Boline" w:date="2023-02-23T13:09:00Z">
        <w:r w:rsidDel="002821AC">
          <w:delText xml:space="preserve"> in its variety</w:delText>
        </w:r>
      </w:del>
      <w:r>
        <w:t xml:space="preserve">. Second, a critical inquiry </w:t>
      </w:r>
      <w:ins w:id="108" w:author="Nick Boline" w:date="2023-02-23T13:10:00Z">
        <w:r w:rsidR="002821AC">
          <w:t>into</w:t>
        </w:r>
      </w:ins>
      <w:del w:id="109" w:author="Nick Boline" w:date="2023-02-23T13:10:00Z">
        <w:r w:rsidDel="002821AC">
          <w:delText>of</w:delText>
        </w:r>
      </w:del>
      <w:r>
        <w:t xml:space="preserve"> </w:t>
      </w:r>
      <w:ins w:id="110" w:author="Nick Boline" w:date="2023-02-23T13:10:00Z">
        <w:r w:rsidR="002821AC">
          <w:t>a</w:t>
        </w:r>
      </w:ins>
      <w:del w:id="111" w:author="Nick Boline" w:date="2023-02-23T13:10:00Z">
        <w:r w:rsidDel="002821AC">
          <w:delText>the</w:delText>
        </w:r>
      </w:del>
      <w:r>
        <w:t xml:space="preserve"> variety of dialogical initiatives enables us to interrogate the logic behind the very concept of dialogue itself. The workshop attempts to formulate a grammar suitable for</w:t>
      </w:r>
      <w:ins w:id="112" w:author="Nick Boline" w:date="2023-02-23T13:10:00Z">
        <w:r w:rsidR="002821AC">
          <w:t xml:space="preserve"> discussing</w:t>
        </w:r>
      </w:ins>
      <w:r>
        <w:t xml:space="preserve"> the </w:t>
      </w:r>
      <w:ins w:id="113" w:author="Nick Boline" w:date="2023-02-23T13:10:00Z">
        <w:r w:rsidR="002821AC">
          <w:t>varieties</w:t>
        </w:r>
      </w:ins>
      <w:ins w:id="114" w:author="Nick Boline" w:date="2023-02-23T13:11:00Z">
        <w:r w:rsidR="002821AC">
          <w:t xml:space="preserve"> of dialogue </w:t>
        </w:r>
      </w:ins>
      <w:del w:id="115" w:author="Nick Boline" w:date="2023-02-23T13:11:00Z">
        <w:r w:rsidDel="002821AC">
          <w:delText>dialogical variety</w:delText>
        </w:r>
      </w:del>
      <w:r>
        <w:t xml:space="preserve">, and to </w:t>
      </w:r>
      <w:ins w:id="116" w:author="Nick Boline" w:date="2023-02-23T13:11:00Z">
        <w:r w:rsidR="002821AC">
          <w:t xml:space="preserve">enable us to </w:t>
        </w:r>
      </w:ins>
      <w:r>
        <w:t>think anew</w:t>
      </w:r>
      <w:del w:id="117" w:author="Nick Boline" w:date="2023-02-23T13:11:00Z">
        <w:r w:rsidDel="002821AC">
          <w:delText>,</w:delText>
        </w:r>
      </w:del>
      <w:r>
        <w:t xml:space="preserve"> with a theoretical language befitting</w:t>
      </w:r>
      <w:del w:id="118" w:author="Nick Boline" w:date="2023-02-23T13:11:00Z">
        <w:r w:rsidDel="002821AC">
          <w:delText xml:space="preserve"> of</w:delText>
        </w:r>
      </w:del>
      <w:r>
        <w:t xml:space="preserve"> this multiplicity</w:t>
      </w:r>
      <w:ins w:id="119" w:author="Nick Boline" w:date="2023-02-23T13:12:00Z">
        <w:r w:rsidR="002821AC">
          <w:t>.</w:t>
        </w:r>
      </w:ins>
      <w:del w:id="120" w:author="Nick Boline" w:date="2023-02-23T13:12:00Z">
        <w:r w:rsidDel="002821AC">
          <w:delText>,</w:delText>
        </w:r>
      </w:del>
      <w:ins w:id="121" w:author="Nick Boline" w:date="2023-02-23T13:12:00Z">
        <w:r w:rsidR="002821AC">
          <w:t xml:space="preserve"> It will attempt to broaden our understanding of</w:t>
        </w:r>
      </w:ins>
      <w:del w:id="122" w:author="Nick Boline" w:date="2023-02-23T13:12:00Z">
        <w:r w:rsidDel="002821AC">
          <w:delText xml:space="preserve"> even</w:delText>
        </w:r>
      </w:del>
      <w:r>
        <w:t xml:space="preserve"> phenomena that </w:t>
      </w:r>
      <w:del w:id="123" w:author="Nick Boline" w:date="2023-02-23T13:13:00Z">
        <w:r w:rsidDel="00537E49">
          <w:delText xml:space="preserve">up until now </w:delText>
        </w:r>
      </w:del>
      <w:r>
        <w:t>have been narrowly understood through the liberal grammar of dialogue.</w:t>
      </w:r>
    </w:p>
    <w:sectPr w:rsidR="007369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ick Boline" w:date="2023-02-23T12:44:00Z" w:initials="NB">
    <w:p w14:paraId="2FD6FE49" w14:textId="77777777" w:rsidR="000A28BA" w:rsidRDefault="000A28BA" w:rsidP="008C3EC7">
      <w:pPr>
        <w:pStyle w:val="CommentText"/>
      </w:pPr>
      <w:r>
        <w:rPr>
          <w:rStyle w:val="CommentReference"/>
        </w:rPr>
        <w:annotationRef/>
      </w:r>
      <w:r>
        <w:t>Throughout the paper you switch randomly between "Christian-Jewish" and "Jewish-Christian. Pick one and use it consistently everywhere.</w:t>
      </w:r>
    </w:p>
  </w:comment>
  <w:comment w:id="1" w:author="Nick Boline" w:date="2023-02-23T12:48:00Z" w:initials="NB">
    <w:p w14:paraId="0A151B2E" w14:textId="77777777" w:rsidR="000A28BA" w:rsidRDefault="000A28BA" w:rsidP="009D2647">
      <w:pPr>
        <w:pStyle w:val="CommentText"/>
      </w:pPr>
      <w:r>
        <w:rPr>
          <w:rStyle w:val="CommentReference"/>
        </w:rPr>
        <w:annotationRef/>
      </w:r>
      <w:r>
        <w:t>Also consider just using the term interfaith dialogue and specifying that you mean between Judaism and Christianity at the beginning. Then you won't have to repeat the term so much.</w:t>
      </w:r>
    </w:p>
  </w:comment>
  <w:comment w:id="7" w:author="Nick Boline" w:date="2023-02-23T12:27:00Z" w:initials="NB">
    <w:p w14:paraId="4B48F076" w14:textId="4EE71BDF" w:rsidR="00654895" w:rsidRDefault="00654895" w:rsidP="0009049D">
      <w:pPr>
        <w:pStyle w:val="CommentText"/>
      </w:pPr>
      <w:r>
        <w:rPr>
          <w:rStyle w:val="CommentReference"/>
        </w:rPr>
        <w:annotationRef/>
      </w:r>
      <w:r>
        <w:t>It's hard to account for "most cases" of a dialogue. How many cases are there of this dialogue? What counts as a case? Avoid these questions by re-wording into something more general, such as "In general,"</w:t>
      </w:r>
    </w:p>
  </w:comment>
  <w:comment w:id="11" w:author="Nick Boline" w:date="2023-02-23T12:29:00Z" w:initials="NB">
    <w:p w14:paraId="3AAA19A8" w14:textId="77777777" w:rsidR="00654895" w:rsidRDefault="00654895" w:rsidP="004919EA">
      <w:pPr>
        <w:pStyle w:val="CommentText"/>
      </w:pPr>
      <w:r>
        <w:rPr>
          <w:rStyle w:val="CommentReference"/>
        </w:rPr>
        <w:annotationRef/>
      </w:r>
      <w:r>
        <w:t>Generally, open-mindedness would be seen as a middle ground, rather than a flank. This metaphor sounds awkward for this reason.</w:t>
      </w:r>
    </w:p>
  </w:comment>
  <w:comment w:id="15" w:author="Nick Boline" w:date="2023-02-23T12:30:00Z" w:initials="NB">
    <w:p w14:paraId="4A59745D" w14:textId="77777777" w:rsidR="00654895" w:rsidRDefault="00654895" w:rsidP="00322BB9">
      <w:pPr>
        <w:pStyle w:val="CommentText"/>
      </w:pPr>
      <w:r>
        <w:rPr>
          <w:rStyle w:val="CommentReference"/>
        </w:rPr>
        <w:annotationRef/>
      </w:r>
      <w:r>
        <w:t>Avoid the temptation to string lots of clauses together with commas. In general, always ask yourself whether the thought you want to convey works better as one long sentence or two shorter ones. You readers will appreciate you giving them concise sentences. It makes your writing clearer and more accessible.</w:t>
      </w:r>
    </w:p>
  </w:comment>
  <w:comment w:id="23" w:author="Nick Boline" w:date="2023-02-23T12:32:00Z" w:initials="NB">
    <w:p w14:paraId="276E3B0C" w14:textId="77777777" w:rsidR="001C073F" w:rsidRDefault="001C073F" w:rsidP="0080090F">
      <w:pPr>
        <w:pStyle w:val="CommentText"/>
      </w:pPr>
      <w:r>
        <w:rPr>
          <w:rStyle w:val="CommentReference"/>
        </w:rPr>
        <w:annotationRef/>
      </w:r>
      <w:r>
        <w:t>Using a fancier sounding word here adds no value. "Called" means the same and is simpler for the reader.</w:t>
      </w:r>
    </w:p>
  </w:comment>
  <w:comment w:id="29" w:author="Nick Boline" w:date="2023-02-23T12:35:00Z" w:initials="NB">
    <w:p w14:paraId="3915E7AC" w14:textId="77777777" w:rsidR="001C073F" w:rsidRDefault="001C073F" w:rsidP="003E16B4">
      <w:pPr>
        <w:pStyle w:val="CommentText"/>
      </w:pPr>
      <w:r>
        <w:rPr>
          <w:rStyle w:val="CommentReference"/>
        </w:rPr>
        <w:annotationRef/>
      </w:r>
      <w:r>
        <w:t>Their differences haven't been transcended yet. These schools of thought are characterized by their belief in the possibility of doing so. Indeed, that's the point of dialogue.</w:t>
      </w:r>
    </w:p>
  </w:comment>
  <w:comment w:id="39" w:author="Nick Boline" w:date="2023-02-23T12:40:00Z" w:initials="NB">
    <w:p w14:paraId="166C2794" w14:textId="77777777" w:rsidR="001C073F" w:rsidRDefault="001C073F" w:rsidP="005D0C4F">
      <w:pPr>
        <w:pStyle w:val="CommentText"/>
      </w:pPr>
      <w:r>
        <w:rPr>
          <w:rStyle w:val="CommentReference"/>
        </w:rPr>
        <w:annotationRef/>
      </w:r>
      <w:r>
        <w:t>This isn't necessarily a mistake, but keep in mind that what is considered "radical" is highly context-dependent. What you and I consider radical says more about our own biases than it does about the ideology in question. I'd replace it with "voices outside the liberal camp" or something like that.</w:t>
      </w:r>
    </w:p>
  </w:comment>
  <w:comment w:id="40" w:author="Nick Boline" w:date="2023-02-23T12:37:00Z" w:initials="NB">
    <w:p w14:paraId="4FAEC2BA" w14:textId="4FE69D21" w:rsidR="001C073F" w:rsidRDefault="001C073F" w:rsidP="00401890">
      <w:pPr>
        <w:pStyle w:val="CommentText"/>
      </w:pPr>
      <w:r>
        <w:rPr>
          <w:rStyle w:val="CommentReference"/>
        </w:rPr>
        <w:annotationRef/>
      </w:r>
      <w:r>
        <w:t>"Allegedly" makes it sound like you don't believe that they really regard relations with other religions as impossible. If that isn't your intent, you should remove this word.</w:t>
      </w:r>
    </w:p>
  </w:comment>
  <w:comment w:id="47" w:author="Nick Boline" w:date="2023-02-23T12:47:00Z" w:initials="NB">
    <w:p w14:paraId="259C32E5" w14:textId="77777777" w:rsidR="000A28BA" w:rsidRDefault="000A28BA" w:rsidP="00F01631">
      <w:pPr>
        <w:pStyle w:val="CommentText"/>
      </w:pPr>
      <w:r>
        <w:rPr>
          <w:rStyle w:val="CommentReference"/>
        </w:rPr>
        <w:annotationRef/>
      </w:r>
      <w:r>
        <w:t>Maybe "skepticism" is a better word choice? Hostility is a strong word and I'm sure there are many sects that question the value of interfaith dialogue without being overtly hostile towards it.</w:t>
      </w:r>
    </w:p>
  </w:comment>
  <w:comment w:id="56" w:author="Nick Boline" w:date="2023-02-23T12:43:00Z" w:initials="NB">
    <w:p w14:paraId="114E6E99" w14:textId="77777777" w:rsidR="000A28BA" w:rsidRDefault="000A28BA" w:rsidP="004B20DC">
      <w:pPr>
        <w:pStyle w:val="CommentText"/>
      </w:pPr>
      <w:r>
        <w:rPr>
          <w:rStyle w:val="CommentReference"/>
        </w:rPr>
        <w:annotationRef/>
      </w:r>
      <w:r>
        <w:t>Again, what is considered rational or pragmatic is highly subjective. If your goal is to maintain a neutral tone, you should re-word this. The way it's written implies that you agree with the "liberal" schools of thought and disagree with people who are skeptical of interfaith dialogue</w:t>
      </w:r>
    </w:p>
  </w:comment>
  <w:comment w:id="58" w:author="Nick Boline" w:date="2023-02-23T12:44:00Z" w:initials="NB">
    <w:p w14:paraId="567E62A9" w14:textId="3C566E32" w:rsidR="000A28BA" w:rsidRDefault="000A28BA" w:rsidP="006A3FC3">
      <w:pPr>
        <w:pStyle w:val="CommentText"/>
      </w:pPr>
      <w:r>
        <w:rPr>
          <w:rStyle w:val="CommentReference"/>
        </w:rPr>
        <w:annotationRef/>
      </w:r>
      <w:r>
        <w:t>See first note</w:t>
      </w:r>
    </w:p>
  </w:comment>
  <w:comment w:id="59" w:author="Nick Boline" w:date="2023-02-23T12:52:00Z" w:initials="NB">
    <w:p w14:paraId="41B65224" w14:textId="77777777" w:rsidR="000A28BA" w:rsidRDefault="000A28BA" w:rsidP="00D939C5">
      <w:pPr>
        <w:pStyle w:val="CommentText"/>
      </w:pPr>
      <w:r>
        <w:rPr>
          <w:rStyle w:val="CommentReference"/>
        </w:rPr>
        <w:annotationRef/>
      </w:r>
      <w:r>
        <w:t>Judged by whom? Does this need to be a passive construction? Or would an active construction work better here?</w:t>
      </w:r>
    </w:p>
  </w:comment>
  <w:comment w:id="60" w:author="Nick Boline" w:date="2023-02-23T12:53:00Z" w:initials="NB">
    <w:p w14:paraId="601FBE91" w14:textId="77777777" w:rsidR="009064D8" w:rsidRDefault="009064D8" w:rsidP="008A3396">
      <w:pPr>
        <w:pStyle w:val="CommentText"/>
      </w:pPr>
      <w:r>
        <w:rPr>
          <w:rStyle w:val="CommentReference"/>
        </w:rPr>
        <w:annotationRef/>
      </w:r>
      <w:r>
        <w:t>"Pertaining to" or "resulting from"?</w:t>
      </w:r>
    </w:p>
  </w:comment>
  <w:comment w:id="61" w:author="Nick Boline" w:date="2023-02-23T12:52:00Z" w:initials="NB">
    <w:p w14:paraId="7E46A53A" w14:textId="427CD473" w:rsidR="000A28BA" w:rsidRDefault="000A28BA" w:rsidP="00D63BDC">
      <w:pPr>
        <w:pStyle w:val="CommentText"/>
      </w:pPr>
      <w:r>
        <w:rPr>
          <w:rStyle w:val="CommentReference"/>
        </w:rPr>
        <w:annotationRef/>
      </w:r>
      <w:r>
        <w:t>You introduced the term secular in relation to liberal without explaining it. Is it different than just liberal? How important is it that you include the term secular? If you need to include it, you may need another sentence defining it or establishing its relevance to the topic.</w:t>
      </w:r>
    </w:p>
  </w:comment>
  <w:comment w:id="65" w:author="Nick Boline" w:date="2023-02-23T12:57:00Z" w:initials="NB">
    <w:p w14:paraId="307B3461" w14:textId="77777777" w:rsidR="003B5BAC" w:rsidRDefault="003B5BAC" w:rsidP="00713D3D">
      <w:pPr>
        <w:pStyle w:val="CommentText"/>
      </w:pPr>
      <w:r>
        <w:rPr>
          <w:rStyle w:val="CommentReference"/>
        </w:rPr>
        <w:annotationRef/>
      </w:r>
      <w:r>
        <w:t>Word choice. Is dialogue "carried out"? Or would another phrase be better?</w:t>
      </w:r>
    </w:p>
  </w:comment>
  <w:comment w:id="68" w:author="Nick Boline" w:date="2023-02-23T12:54:00Z" w:initials="NB">
    <w:p w14:paraId="7AA833EB" w14:textId="5B2B0B21" w:rsidR="009064D8" w:rsidRDefault="009064D8" w:rsidP="00B434C8">
      <w:pPr>
        <w:pStyle w:val="CommentText"/>
      </w:pPr>
      <w:r>
        <w:rPr>
          <w:rStyle w:val="CommentReference"/>
        </w:rPr>
        <w:annotationRef/>
      </w:r>
      <w:r>
        <w:t>Moderated or moderate?</w:t>
      </w:r>
    </w:p>
  </w:comment>
  <w:comment w:id="69" w:author="Nick Boline" w:date="2023-02-23T12:56:00Z" w:initials="NB">
    <w:p w14:paraId="1D9C3C48" w14:textId="77777777" w:rsidR="009064D8" w:rsidRDefault="009064D8" w:rsidP="001848C4">
      <w:pPr>
        <w:pStyle w:val="CommentText"/>
      </w:pPr>
      <w:r>
        <w:rPr>
          <w:rStyle w:val="CommentReference"/>
        </w:rPr>
        <w:annotationRef/>
      </w:r>
      <w:r>
        <w:t>This is the first time you have mentioned language. What is the language you're talking about?</w:t>
      </w:r>
    </w:p>
  </w:comment>
  <w:comment w:id="70" w:author="Nick Boline" w:date="2023-02-23T12:45:00Z" w:initials="NB">
    <w:p w14:paraId="6BA23B90" w14:textId="238C77CA" w:rsidR="000A28BA" w:rsidRDefault="000A28BA" w:rsidP="00E07F02">
      <w:pPr>
        <w:pStyle w:val="CommentText"/>
      </w:pPr>
      <w:r>
        <w:rPr>
          <w:rStyle w:val="CommentReference"/>
        </w:rPr>
        <w:annotationRef/>
      </w:r>
      <w:r>
        <w:t>See first note</w:t>
      </w:r>
    </w:p>
  </w:comment>
  <w:comment w:id="74" w:author="Nick Boline" w:date="2023-02-23T12:59:00Z" w:initials="NB">
    <w:p w14:paraId="48DDF599" w14:textId="77777777" w:rsidR="003B5BAC" w:rsidRDefault="003B5BAC" w:rsidP="001A4407">
      <w:pPr>
        <w:pStyle w:val="CommentText"/>
      </w:pPr>
      <w:r>
        <w:rPr>
          <w:rStyle w:val="CommentReference"/>
        </w:rPr>
        <w:annotationRef/>
      </w:r>
      <w:r>
        <w:t>Again, I think you should try to avoid this word.</w:t>
      </w:r>
    </w:p>
  </w:comment>
  <w:comment w:id="75" w:author="Nick Boline" w:date="2023-02-23T13:00:00Z" w:initials="NB">
    <w:p w14:paraId="10720EBE" w14:textId="77777777" w:rsidR="003B5BAC" w:rsidRDefault="003B5BAC" w:rsidP="005E1158">
      <w:pPr>
        <w:pStyle w:val="CommentText"/>
      </w:pPr>
      <w:r>
        <w:rPr>
          <w:rStyle w:val="CommentReference"/>
        </w:rPr>
        <w:annotationRef/>
      </w:r>
      <w:r>
        <w:t>It's sort of unclear what liberal criteria this phrase is meant to refer to. Consider re-wording.</w:t>
      </w:r>
    </w:p>
  </w:comment>
  <w:comment w:id="76" w:author="Nick Boline" w:date="2023-02-23T13:02:00Z" w:initials="NB">
    <w:p w14:paraId="63CC05CA" w14:textId="77777777" w:rsidR="003B5BAC" w:rsidRDefault="003B5BAC" w:rsidP="001444E9">
      <w:pPr>
        <w:pStyle w:val="CommentText"/>
      </w:pPr>
      <w:r>
        <w:rPr>
          <w:rStyle w:val="CommentReference"/>
        </w:rPr>
        <w:annotationRef/>
      </w:r>
      <w:r>
        <w:t>Did you mean initiatives? If you mean inclinations, I would consider re-wording to something like this: "In fact, one can find a propensity towards dialogue among many/several/some illiberal groups."</w:t>
      </w:r>
    </w:p>
  </w:comment>
  <w:comment w:id="77" w:author="Nick Boline" w:date="2023-02-23T13:02:00Z" w:initials="NB">
    <w:p w14:paraId="2B730C16" w14:textId="77777777" w:rsidR="003B5BAC" w:rsidRDefault="003B5BAC" w:rsidP="00905A10">
      <w:pPr>
        <w:pStyle w:val="CommentText"/>
      </w:pPr>
      <w:r>
        <w:rPr>
          <w:rStyle w:val="CommentReference"/>
        </w:rPr>
        <w:annotationRef/>
      </w:r>
      <w:r>
        <w:t>It's not the settings but the groups/people we're talking about here.</w:t>
      </w:r>
    </w:p>
  </w:comment>
  <w:comment w:id="81" w:author="Nick Boline" w:date="2023-02-23T12:45:00Z" w:initials="NB">
    <w:p w14:paraId="7D5C0038" w14:textId="1AD9B5D4" w:rsidR="000A28BA" w:rsidRDefault="000A28BA" w:rsidP="006E10AC">
      <w:pPr>
        <w:pStyle w:val="CommentText"/>
      </w:pPr>
      <w:r>
        <w:rPr>
          <w:rStyle w:val="CommentReference"/>
        </w:rPr>
        <w:annotationRef/>
      </w:r>
      <w:r>
        <w:t>See first note</w:t>
      </w:r>
      <w:r>
        <w:br/>
      </w:r>
    </w:p>
  </w:comment>
  <w:comment w:id="90" w:author="Nick Boline" w:date="2023-02-23T13:05:00Z" w:initials="NB">
    <w:p w14:paraId="6B6B6833" w14:textId="77777777" w:rsidR="002821AC" w:rsidRDefault="002821AC" w:rsidP="00443F18">
      <w:pPr>
        <w:pStyle w:val="CommentText"/>
      </w:pPr>
      <w:r>
        <w:rPr>
          <w:rStyle w:val="CommentReference"/>
        </w:rPr>
        <w:annotationRef/>
      </w:r>
      <w:r>
        <w:t>This phrase is kind of vague and it's not clear exactly what you mean. You may need a whole extra sentence to elaborate on this idea.</w:t>
      </w:r>
    </w:p>
  </w:comment>
  <w:comment w:id="95" w:author="Nick Boline" w:date="2023-02-23T13:06:00Z" w:initials="NB">
    <w:p w14:paraId="4DC3EA5D" w14:textId="77777777" w:rsidR="002821AC" w:rsidRDefault="002821AC" w:rsidP="00845A7F">
      <w:pPr>
        <w:pStyle w:val="CommentText"/>
      </w:pPr>
      <w:r>
        <w:rPr>
          <w:rStyle w:val="CommentReference"/>
        </w:rPr>
        <w:annotationRef/>
      </w:r>
      <w:r>
        <w:t>Shall is quite formal sounding in English. It's usually only used in older writing or in legal settings and it implies normativity.</w:t>
      </w:r>
    </w:p>
  </w:comment>
  <w:comment w:id="101" w:author="Nick Boline" w:date="2023-02-23T13:07:00Z" w:initials="NB">
    <w:p w14:paraId="769366E3" w14:textId="77777777" w:rsidR="002821AC" w:rsidRDefault="002821AC" w:rsidP="009D29E3">
      <w:pPr>
        <w:pStyle w:val="CommentText"/>
      </w:pPr>
      <w:r>
        <w:rPr>
          <w:rStyle w:val="CommentReference"/>
        </w:rPr>
        <w:annotationRef/>
      </w:r>
      <w:r>
        <w:t>Consider "considered"</w:t>
      </w:r>
    </w:p>
  </w:comment>
  <w:comment w:id="102" w:author="Nick Boline" w:date="2023-02-23T13:08:00Z" w:initials="NB">
    <w:p w14:paraId="00DFB0F1" w14:textId="77777777" w:rsidR="002821AC" w:rsidRDefault="002821AC" w:rsidP="00760353">
      <w:pPr>
        <w:pStyle w:val="CommentText"/>
      </w:pPr>
      <w:r>
        <w:rPr>
          <w:rStyle w:val="CommentReference"/>
        </w:rPr>
        <w:annotationRef/>
      </w:r>
      <w:r>
        <w:t>You have not said anything about broad or narrow conceptions of dialogical logic, so this distinction is confusing. Either re-word this to get rid of it, or add text somewhere before tis explaining the difference. Ditto for the term "dialogical logic."</w:t>
      </w:r>
    </w:p>
  </w:comment>
  <w:comment w:id="106" w:author="Nick Boline" w:date="2023-02-23T12:45:00Z" w:initials="NB">
    <w:p w14:paraId="3370BA17" w14:textId="6D5DEEFC" w:rsidR="000A28BA" w:rsidRDefault="000A28BA" w:rsidP="00534F19">
      <w:pPr>
        <w:pStyle w:val="CommentText"/>
      </w:pPr>
      <w:r>
        <w:rPr>
          <w:rStyle w:val="CommentReference"/>
        </w:rPr>
        <w:annotationRef/>
      </w:r>
      <w:r>
        <w:t>See first 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D6FE49" w15:done="0"/>
  <w15:commentEx w15:paraId="0A151B2E" w15:paraIdParent="2FD6FE49" w15:done="0"/>
  <w15:commentEx w15:paraId="4B48F076" w15:done="0"/>
  <w15:commentEx w15:paraId="3AAA19A8" w15:done="0"/>
  <w15:commentEx w15:paraId="4A59745D" w15:done="0"/>
  <w15:commentEx w15:paraId="276E3B0C" w15:done="0"/>
  <w15:commentEx w15:paraId="3915E7AC" w15:done="0"/>
  <w15:commentEx w15:paraId="166C2794" w15:done="0"/>
  <w15:commentEx w15:paraId="4FAEC2BA" w15:done="0"/>
  <w15:commentEx w15:paraId="259C32E5" w15:done="0"/>
  <w15:commentEx w15:paraId="114E6E99" w15:done="0"/>
  <w15:commentEx w15:paraId="567E62A9" w15:done="0"/>
  <w15:commentEx w15:paraId="41B65224" w15:done="0"/>
  <w15:commentEx w15:paraId="601FBE91" w15:done="0"/>
  <w15:commentEx w15:paraId="7E46A53A" w15:done="0"/>
  <w15:commentEx w15:paraId="307B3461" w15:done="0"/>
  <w15:commentEx w15:paraId="7AA833EB" w15:done="0"/>
  <w15:commentEx w15:paraId="1D9C3C48" w15:done="0"/>
  <w15:commentEx w15:paraId="6BA23B90" w15:done="0"/>
  <w15:commentEx w15:paraId="48DDF599" w15:done="0"/>
  <w15:commentEx w15:paraId="10720EBE" w15:done="0"/>
  <w15:commentEx w15:paraId="63CC05CA" w15:done="0"/>
  <w15:commentEx w15:paraId="2B730C16" w15:done="0"/>
  <w15:commentEx w15:paraId="7D5C0038" w15:done="0"/>
  <w15:commentEx w15:paraId="6B6B6833" w15:done="0"/>
  <w15:commentEx w15:paraId="4DC3EA5D" w15:done="0"/>
  <w15:commentEx w15:paraId="769366E3" w15:done="0"/>
  <w15:commentEx w15:paraId="00DFB0F1" w15:done="0"/>
  <w15:commentEx w15:paraId="3370BA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1DE3C" w16cex:dateUtc="2023-02-23T18:44:00Z"/>
  <w16cex:commentExtensible w16cex:durableId="27A1DF13" w16cex:dateUtc="2023-02-23T18:48:00Z"/>
  <w16cex:commentExtensible w16cex:durableId="27A1DA4B" w16cex:dateUtc="2023-02-23T18:27:00Z"/>
  <w16cex:commentExtensible w16cex:durableId="27A1DA91" w16cex:dateUtc="2023-02-23T18:29:00Z"/>
  <w16cex:commentExtensible w16cex:durableId="27A1DAE9" w16cex:dateUtc="2023-02-23T18:30:00Z"/>
  <w16cex:commentExtensible w16cex:durableId="27A1DB55" w16cex:dateUtc="2023-02-23T18:32:00Z"/>
  <w16cex:commentExtensible w16cex:durableId="27A1DC2F" w16cex:dateUtc="2023-02-23T18:35:00Z"/>
  <w16cex:commentExtensible w16cex:durableId="27A1DD39" w16cex:dateUtc="2023-02-23T18:40:00Z"/>
  <w16cex:commentExtensible w16cex:durableId="27A1DC90" w16cex:dateUtc="2023-02-23T18:37:00Z"/>
  <w16cex:commentExtensible w16cex:durableId="27A1DEC5" w16cex:dateUtc="2023-02-23T18:47:00Z"/>
  <w16cex:commentExtensible w16cex:durableId="27A1DDF2" w16cex:dateUtc="2023-02-23T18:43:00Z"/>
  <w16cex:commentExtensible w16cex:durableId="27A1DE44" w16cex:dateUtc="2023-02-23T18:44:00Z"/>
  <w16cex:commentExtensible w16cex:durableId="27A1E00E" w16cex:dateUtc="2023-02-23T18:52:00Z"/>
  <w16cex:commentExtensible w16cex:durableId="27A1E039" w16cex:dateUtc="2023-02-23T18:53:00Z"/>
  <w16cex:commentExtensible w16cex:durableId="27A1DFF2" w16cex:dateUtc="2023-02-23T18:52:00Z"/>
  <w16cex:commentExtensible w16cex:durableId="27A1E157" w16cex:dateUtc="2023-02-23T18:57:00Z"/>
  <w16cex:commentExtensible w16cex:durableId="27A1E07E" w16cex:dateUtc="2023-02-23T18:54:00Z"/>
  <w16cex:commentExtensible w16cex:durableId="27A1E0F7" w16cex:dateUtc="2023-02-23T18:56:00Z"/>
  <w16cex:commentExtensible w16cex:durableId="27A1DE4F" w16cex:dateUtc="2023-02-23T18:45:00Z"/>
  <w16cex:commentExtensible w16cex:durableId="27A1E1AA" w16cex:dateUtc="2023-02-23T18:59:00Z"/>
  <w16cex:commentExtensible w16cex:durableId="27A1E1D6" w16cex:dateUtc="2023-02-23T19:00:00Z"/>
  <w16cex:commentExtensible w16cex:durableId="27A1E254" w16cex:dateUtc="2023-02-23T19:02:00Z"/>
  <w16cex:commentExtensible w16cex:durableId="27A1E271" w16cex:dateUtc="2023-02-23T19:02:00Z"/>
  <w16cex:commentExtensible w16cex:durableId="27A1DE63" w16cex:dateUtc="2023-02-23T18:45:00Z"/>
  <w16cex:commentExtensible w16cex:durableId="27A1E310" w16cex:dateUtc="2023-02-23T19:05:00Z"/>
  <w16cex:commentExtensible w16cex:durableId="27A1E373" w16cex:dateUtc="2023-02-23T19:06:00Z"/>
  <w16cex:commentExtensible w16cex:durableId="27A1E3AB" w16cex:dateUtc="2023-02-23T19:07:00Z"/>
  <w16cex:commentExtensible w16cex:durableId="27A1E3EB" w16cex:dateUtc="2023-02-23T19:08:00Z"/>
  <w16cex:commentExtensible w16cex:durableId="27A1DE6E" w16cex:dateUtc="2023-02-23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D6FE49" w16cid:durableId="27A1DE3C"/>
  <w16cid:commentId w16cid:paraId="0A151B2E" w16cid:durableId="27A1DF13"/>
  <w16cid:commentId w16cid:paraId="4B48F076" w16cid:durableId="27A1DA4B"/>
  <w16cid:commentId w16cid:paraId="3AAA19A8" w16cid:durableId="27A1DA91"/>
  <w16cid:commentId w16cid:paraId="4A59745D" w16cid:durableId="27A1DAE9"/>
  <w16cid:commentId w16cid:paraId="276E3B0C" w16cid:durableId="27A1DB55"/>
  <w16cid:commentId w16cid:paraId="3915E7AC" w16cid:durableId="27A1DC2F"/>
  <w16cid:commentId w16cid:paraId="166C2794" w16cid:durableId="27A1DD39"/>
  <w16cid:commentId w16cid:paraId="4FAEC2BA" w16cid:durableId="27A1DC90"/>
  <w16cid:commentId w16cid:paraId="259C32E5" w16cid:durableId="27A1DEC5"/>
  <w16cid:commentId w16cid:paraId="114E6E99" w16cid:durableId="27A1DDF2"/>
  <w16cid:commentId w16cid:paraId="567E62A9" w16cid:durableId="27A1DE44"/>
  <w16cid:commentId w16cid:paraId="41B65224" w16cid:durableId="27A1E00E"/>
  <w16cid:commentId w16cid:paraId="601FBE91" w16cid:durableId="27A1E039"/>
  <w16cid:commentId w16cid:paraId="7E46A53A" w16cid:durableId="27A1DFF2"/>
  <w16cid:commentId w16cid:paraId="307B3461" w16cid:durableId="27A1E157"/>
  <w16cid:commentId w16cid:paraId="7AA833EB" w16cid:durableId="27A1E07E"/>
  <w16cid:commentId w16cid:paraId="1D9C3C48" w16cid:durableId="27A1E0F7"/>
  <w16cid:commentId w16cid:paraId="6BA23B90" w16cid:durableId="27A1DE4F"/>
  <w16cid:commentId w16cid:paraId="48DDF599" w16cid:durableId="27A1E1AA"/>
  <w16cid:commentId w16cid:paraId="10720EBE" w16cid:durableId="27A1E1D6"/>
  <w16cid:commentId w16cid:paraId="63CC05CA" w16cid:durableId="27A1E254"/>
  <w16cid:commentId w16cid:paraId="2B730C16" w16cid:durableId="27A1E271"/>
  <w16cid:commentId w16cid:paraId="7D5C0038" w16cid:durableId="27A1DE63"/>
  <w16cid:commentId w16cid:paraId="6B6B6833" w16cid:durableId="27A1E310"/>
  <w16cid:commentId w16cid:paraId="4DC3EA5D" w16cid:durableId="27A1E373"/>
  <w16cid:commentId w16cid:paraId="769366E3" w16cid:durableId="27A1E3AB"/>
  <w16cid:commentId w16cid:paraId="00DFB0F1" w16cid:durableId="27A1E3EB"/>
  <w16cid:commentId w16cid:paraId="3370BA17" w16cid:durableId="27A1DE6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k Boline">
    <w15:presenceInfo w15:providerId="Windows Live" w15:userId="ea98594d4762ee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4F5"/>
    <w:rsid w:val="000A28BA"/>
    <w:rsid w:val="001C073F"/>
    <w:rsid w:val="002821AC"/>
    <w:rsid w:val="003604F5"/>
    <w:rsid w:val="003B5BAC"/>
    <w:rsid w:val="004732DF"/>
    <w:rsid w:val="00537E49"/>
    <w:rsid w:val="00654895"/>
    <w:rsid w:val="007369C9"/>
    <w:rsid w:val="00906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DC17C"/>
  <w15:chartTrackingRefBased/>
  <w15:docId w15:val="{D33723F1-056F-4124-8566-A87E03D4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2DF"/>
    <w:pPr>
      <w:spacing w:before="240" w:after="24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604F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654895"/>
    <w:rPr>
      <w:sz w:val="16"/>
      <w:szCs w:val="16"/>
    </w:rPr>
  </w:style>
  <w:style w:type="paragraph" w:styleId="CommentText">
    <w:name w:val="annotation text"/>
    <w:basedOn w:val="Normal"/>
    <w:link w:val="CommentTextChar"/>
    <w:uiPriority w:val="99"/>
    <w:unhideWhenUsed/>
    <w:rsid w:val="00654895"/>
    <w:rPr>
      <w:sz w:val="20"/>
      <w:szCs w:val="20"/>
    </w:rPr>
  </w:style>
  <w:style w:type="character" w:customStyle="1" w:styleId="CommentTextChar">
    <w:name w:val="Comment Text Char"/>
    <w:basedOn w:val="DefaultParagraphFont"/>
    <w:link w:val="CommentText"/>
    <w:uiPriority w:val="99"/>
    <w:rsid w:val="0065489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54895"/>
    <w:rPr>
      <w:b/>
      <w:bCs/>
    </w:rPr>
  </w:style>
  <w:style w:type="character" w:customStyle="1" w:styleId="CommentSubjectChar">
    <w:name w:val="Comment Subject Char"/>
    <w:basedOn w:val="CommentTextChar"/>
    <w:link w:val="CommentSubject"/>
    <w:uiPriority w:val="99"/>
    <w:semiHidden/>
    <w:rsid w:val="0065489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Boline</dc:creator>
  <cp:keywords/>
  <dc:description/>
  <cp:lastModifiedBy>Nick Boline</cp:lastModifiedBy>
  <cp:revision>2</cp:revision>
  <dcterms:created xsi:type="dcterms:W3CDTF">2023-02-23T18:12:00Z</dcterms:created>
  <dcterms:modified xsi:type="dcterms:W3CDTF">2023-02-23T19:13:00Z</dcterms:modified>
</cp:coreProperties>
</file>