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A29C" w14:textId="5DCB6FC5" w:rsidR="007F081F" w:rsidRPr="007769F3" w:rsidRDefault="007F081F" w:rsidP="008435C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del w:id="0" w:author="Editor" w:date="2019-11-06T08:24:00Z">
        <w:r w:rsidDel="008435C1">
          <w:rPr>
            <w:rFonts w:ascii="Times New Roman" w:hAnsi="Times New Roman" w:cs="Times New Roman" w:hint="eastAsia"/>
            <w:b/>
            <w:bCs/>
            <w:sz w:val="24"/>
            <w:szCs w:val="24"/>
          </w:rPr>
          <w:delText>A</w:delText>
        </w:r>
        <w:r w:rsidDel="008435C1">
          <w:rPr>
            <w:rFonts w:ascii="Times New Roman" w:hAnsi="Times New Roman" w:cs="Times New Roman"/>
            <w:b/>
            <w:bCs/>
            <w:sz w:val="24"/>
            <w:szCs w:val="24"/>
          </w:rPr>
          <w:delText>rticle type</w:delText>
        </w:r>
        <w:r w:rsidDel="008435C1">
          <w:rPr>
            <w:rFonts w:ascii="Times New Roman" w:hAnsi="Times New Roman" w:cs="Times New Roman" w:hint="eastAsia"/>
            <w:b/>
            <w:bCs/>
            <w:sz w:val="24"/>
            <w:szCs w:val="24"/>
          </w:rPr>
          <w:delText xml:space="preserve"> </w:delText>
        </w:r>
      </w:del>
      <w:r w:rsidRPr="007769F3">
        <w:rPr>
          <w:rFonts w:ascii="Times New Roman" w:hAnsi="Times New Roman" w:cs="Times New Roman"/>
          <w:b/>
          <w:bCs/>
          <w:sz w:val="24"/>
          <w:szCs w:val="24"/>
        </w:rPr>
        <w:t>Original articl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102AF50A" w14:textId="4630AA4C" w:rsidR="007F081F" w:rsidRPr="00D05766" w:rsidRDefault="007F081F" w:rsidP="008435C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9F3">
        <w:rPr>
          <w:rFonts w:ascii="Times New Roman" w:hAnsi="Times New Roman" w:cs="Times New Roman"/>
          <w:b/>
          <w:bCs/>
          <w:sz w:val="24"/>
          <w:szCs w:val="24"/>
        </w:rPr>
        <w:t>Title</w:t>
      </w:r>
      <w:ins w:id="1" w:author="Editor" w:date="2019-11-05T16:08:00Z">
        <w:r w:rsidR="00713E28">
          <w:rPr>
            <w:rFonts w:ascii="Times New Roman" w:hAnsi="Times New Roman" w:cs="Times New Roman"/>
            <w:b/>
            <w:bCs/>
            <w:sz w:val="24"/>
            <w:szCs w:val="24"/>
          </w:rPr>
          <w:t>:</w:t>
        </w:r>
      </w:ins>
      <w:del w:id="2" w:author="Editor" w:date="2019-11-05T16:08:00Z">
        <w:r w:rsidRPr="007769F3" w:rsidDel="00713E28">
          <w:rPr>
            <w:rFonts w:ascii="Times New Roman" w:hAnsi="Times New Roman" w:cs="Times New Roman"/>
            <w:b/>
            <w:bCs/>
            <w:sz w:val="24"/>
            <w:szCs w:val="24"/>
          </w:rPr>
          <w:delText>;</w:delText>
        </w:r>
      </w:del>
      <w:r w:rsidRPr="007769F3">
        <w:rPr>
          <w:rFonts w:ascii="Times New Roman" w:hAnsi="Times New Roman" w:cs="Times New Roman"/>
          <w:b/>
          <w:bCs/>
          <w:sz w:val="24"/>
          <w:szCs w:val="24"/>
        </w:rPr>
        <w:t xml:space="preserve"> SGLT2 inhibitors improved time</w:t>
      </w:r>
      <w:ins w:id="3" w:author="Editor" w:date="2019-11-06T02:12:00Z">
        <w:r w:rsidR="00C151EC">
          <w:rPr>
            <w:rFonts w:ascii="Times New Roman" w:hAnsi="Times New Roman" w:cs="Times New Roman"/>
            <w:b/>
            <w:bCs/>
            <w:sz w:val="24"/>
            <w:szCs w:val="24"/>
          </w:rPr>
          <w:t>-</w:t>
        </w:r>
      </w:ins>
      <w:del w:id="4" w:author="Editor" w:date="2019-11-06T02:12:00Z">
        <w:r w:rsidRPr="007769F3" w:rsidDel="00C151E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7769F3">
        <w:rPr>
          <w:rFonts w:ascii="Times New Roman" w:hAnsi="Times New Roman" w:cs="Times New Roman"/>
          <w:b/>
          <w:bCs/>
          <w:sz w:val="24"/>
          <w:szCs w:val="24"/>
        </w:rPr>
        <w:t>in</w:t>
      </w:r>
      <w:ins w:id="5" w:author="Editor" w:date="2019-11-06T02:12:00Z">
        <w:r w:rsidR="00C151EC">
          <w:rPr>
            <w:rFonts w:ascii="Times New Roman" w:hAnsi="Times New Roman" w:cs="Times New Roman"/>
            <w:b/>
            <w:bCs/>
            <w:sz w:val="24"/>
            <w:szCs w:val="24"/>
          </w:rPr>
          <w:t>-</w:t>
        </w:r>
      </w:ins>
      <w:del w:id="6" w:author="Editor" w:date="2019-11-06T02:12:00Z">
        <w:r w:rsidRPr="007769F3" w:rsidDel="00C151E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7769F3">
        <w:rPr>
          <w:rFonts w:ascii="Times New Roman" w:hAnsi="Times New Roman" w:cs="Times New Roman"/>
          <w:b/>
          <w:bCs/>
          <w:sz w:val="24"/>
          <w:szCs w:val="24"/>
        </w:rPr>
        <w:t>range</w:t>
      </w:r>
      <w:del w:id="7" w:author="Editor" w:date="2019-11-06T02:12:00Z">
        <w:r w:rsidRPr="007769F3" w:rsidDel="00C151EC">
          <w:rPr>
            <w:rFonts w:ascii="Times New Roman" w:hAnsi="Times New Roman" w:cs="Times New Roman"/>
            <w:b/>
            <w:bCs/>
            <w:sz w:val="24"/>
            <w:szCs w:val="24"/>
          </w:rPr>
          <w:delText>,</w:delText>
        </w:r>
      </w:del>
      <w:r w:rsidRPr="00776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8" w:author="Editor" w:date="2019-11-06T02:12:00Z">
        <w:r w:rsidRPr="007769F3" w:rsidDel="00C151E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mean glucose, standard deviation </w:delText>
        </w:r>
      </w:del>
      <w:r w:rsidRPr="007769F3">
        <w:rPr>
          <w:rFonts w:ascii="Times New Roman" w:hAnsi="Times New Roman" w:cs="Times New Roman"/>
          <w:b/>
          <w:bCs/>
          <w:sz w:val="24"/>
          <w:szCs w:val="24"/>
        </w:rPr>
        <w:t xml:space="preserve">without increasing hypoglycemia in Japanese patients with type 1 diabetes: A retrospective single center pilot </w:t>
      </w:r>
      <w:commentRangeStart w:id="9"/>
      <w:r w:rsidRPr="007769F3">
        <w:rPr>
          <w:rFonts w:ascii="Times New Roman" w:hAnsi="Times New Roman" w:cs="Times New Roman"/>
          <w:b/>
          <w:bCs/>
          <w:sz w:val="24"/>
          <w:szCs w:val="24"/>
        </w:rPr>
        <w:t>study</w:t>
      </w:r>
      <w:commentRangeEnd w:id="9"/>
      <w:r w:rsidR="00C151EC">
        <w:rPr>
          <w:rStyle w:val="CommentReference"/>
        </w:rPr>
        <w:commentReference w:id="9"/>
      </w:r>
    </w:p>
    <w:p w14:paraId="5B073FDF" w14:textId="77777777" w:rsidR="007F081F" w:rsidRPr="004977B2" w:rsidRDefault="007F081F" w:rsidP="008435C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7B2">
        <w:rPr>
          <w:rFonts w:ascii="Times New Roman" w:hAnsi="Times New Roman" w:cs="Times New Roman" w:hint="eastAsia"/>
          <w:b/>
          <w:bCs/>
          <w:sz w:val="24"/>
          <w:szCs w:val="24"/>
        </w:rPr>
        <w:t>I</w:t>
      </w:r>
      <w:r w:rsidRPr="004977B2">
        <w:rPr>
          <w:rFonts w:ascii="Times New Roman" w:hAnsi="Times New Roman" w:cs="Times New Roman"/>
          <w:b/>
          <w:bCs/>
          <w:sz w:val="24"/>
          <w:szCs w:val="24"/>
        </w:rPr>
        <w:t>NTRODUCTION</w:t>
      </w:r>
    </w:p>
    <w:p w14:paraId="402A338A" w14:textId="7234B05B" w:rsidR="007F081F" w:rsidRPr="00C20230" w:rsidRDefault="007F081F" w:rsidP="008435C1">
      <w:pPr>
        <w:spacing w:line="480" w:lineRule="auto"/>
        <w:ind w:firstLineChars="400" w:firstLine="9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6A01AA">
        <w:rPr>
          <w:rFonts w:ascii="Times New Roman" w:hAnsi="Times New Roman" w:cs="Times New Roman"/>
          <w:sz w:val="24"/>
          <w:szCs w:val="24"/>
        </w:rPr>
        <w:t xml:space="preserve">ypoglycemia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6A01AA">
        <w:rPr>
          <w:rFonts w:ascii="Times New Roman" w:hAnsi="Times New Roman" w:cs="Times New Roman"/>
          <w:sz w:val="24"/>
          <w:szCs w:val="24"/>
        </w:rPr>
        <w:t xml:space="preserve"> </w:t>
      </w:r>
      <w:del w:id="10" w:author="Editor" w:date="2019-11-06T08:36:00Z">
        <w:r w:rsidDel="00D75EEC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11" w:author="Editor" w:date="2019-11-06T08:36:00Z">
        <w:r w:rsidR="00D75EE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12" w:author="Editor" w:date="2019-11-06T08:36:00Z">
        <w:r w:rsidDel="00D75EEC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6A01AA">
        <w:rPr>
          <w:rFonts w:ascii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hAnsi="Times New Roman" w:cs="Times New Roman"/>
          <w:sz w:val="24"/>
          <w:szCs w:val="24"/>
        </w:rPr>
        <w:t>factor</w:t>
      </w:r>
      <w:del w:id="13" w:author="Editor" w:date="2019-11-06T08:36:00Z">
        <w:r w:rsidDel="00D75EEC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14" w:author="Editor" w:date="2019-11-06T08:36:00Z">
        <w:r w:rsidDel="00D75EEC">
          <w:rPr>
            <w:rFonts w:ascii="Times New Roman" w:hAnsi="Times New Roman" w:cs="Times New Roman"/>
            <w:sz w:val="24"/>
            <w:szCs w:val="24"/>
          </w:rPr>
          <w:delText>of</w:delText>
        </w:r>
        <w:r w:rsidRPr="006A01AA" w:rsidDel="00D75E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" w:author="Editor" w:date="2019-11-06T08:36:00Z">
        <w:r w:rsidR="00D75EEC">
          <w:rPr>
            <w:rFonts w:ascii="Times New Roman" w:hAnsi="Times New Roman" w:cs="Times New Roman"/>
            <w:sz w:val="24"/>
            <w:szCs w:val="24"/>
          </w:rPr>
          <w:t>for</w:t>
        </w:r>
        <w:r w:rsidR="00D75EEC" w:rsidRPr="006A01A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A01AA">
        <w:rPr>
          <w:rFonts w:ascii="Times New Roman" w:hAnsi="Times New Roman" w:cs="Times New Roman"/>
          <w:sz w:val="24"/>
          <w:szCs w:val="24"/>
        </w:rPr>
        <w:t>cardiovascular complication</w:t>
      </w:r>
      <w:ins w:id="16" w:author="Editor" w:date="2019-11-06T08:36:00Z">
        <w:r w:rsidR="00D75EEC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6A01AA">
        <w:rPr>
          <w:rFonts w:ascii="Times New Roman" w:hAnsi="Times New Roman" w:cs="Times New Roman"/>
          <w:sz w:val="24"/>
          <w:szCs w:val="24"/>
        </w:rPr>
        <w:t xml:space="preserve"> and dementia in patients with diabetes</w:t>
      </w:r>
      <w:r w:rsidRPr="00F55AAA">
        <w:rPr>
          <w:rFonts w:ascii="Times New Roman" w:hAnsi="Times New Roman" w:cs="Times New Roman"/>
          <w:noProof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del w:id="17" w:author="Editor" w:date="2019-11-06T08:36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8" w:author="Editor" w:date="2019-11-06T08:36:00Z">
        <w:r w:rsidR="00D75EEC">
          <w:rPr>
            <w:rFonts w:ascii="Times New Roman" w:hAnsi="Times New Roman" w:cs="Times New Roman"/>
            <w:sz w:val="24"/>
            <w:szCs w:val="24"/>
          </w:rPr>
          <w:t>By</w:t>
        </w:r>
        <w:r w:rsidR="00D75EEC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E71E0">
        <w:rPr>
          <w:rFonts w:ascii="Times New Roman" w:hAnsi="Times New Roman" w:cs="Times New Roman"/>
          <w:sz w:val="24"/>
          <w:szCs w:val="24"/>
        </w:rPr>
        <w:t>contrast,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 xml:space="preserve">continuous hyperglycemia </w:t>
      </w:r>
      <w:r>
        <w:rPr>
          <w:rFonts w:ascii="Times New Roman" w:hAnsi="Times New Roman" w:cs="Times New Roman"/>
          <w:sz w:val="24"/>
          <w:szCs w:val="24"/>
        </w:rPr>
        <w:t>le</w:t>
      </w:r>
      <w:ins w:id="19" w:author="Editor" w:date="2019-11-06T08:36:00Z">
        <w:r w:rsidR="00D75EEC">
          <w:rPr>
            <w:rFonts w:ascii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hAnsi="Times New Roman" w:cs="Times New Roman"/>
          <w:sz w:val="24"/>
          <w:szCs w:val="24"/>
        </w:rPr>
        <w:t>d</w:t>
      </w:r>
      <w:ins w:id="20" w:author="Editor" w:date="2019-11-06T08:36:00Z">
        <w:r w:rsidR="00D75EEC">
          <w:rPr>
            <w:rFonts w:ascii="Times New Roman" w:hAnsi="Times New Roman" w:cs="Times New Roman"/>
            <w:sz w:val="24"/>
            <w:szCs w:val="24"/>
          </w:rPr>
          <w:t>s to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>micro</w:t>
      </w:r>
      <w:ins w:id="21" w:author="Editor" w:date="2019-11-06T08:36:00Z">
        <w:r w:rsidR="00D75EEC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 and macrovascular complications</w:t>
      </w:r>
      <w:r w:rsidRPr="00F55AAA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Pr="001E7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Thus, </w:t>
      </w:r>
      <w:del w:id="22" w:author="Editor" w:date="2019-11-06T08:37:00Z">
        <w:r w:rsidDel="00D75EEC">
          <w:rPr>
            <w:rFonts w:ascii="Times New Roman" w:hAnsi="Times New Roman" w:cs="Times New Roman"/>
            <w:sz w:val="24"/>
            <w:szCs w:val="24"/>
          </w:rPr>
          <w:delText>it is considered that</w:delText>
        </w:r>
      </w:del>
      <w:ins w:id="23" w:author="Editor" w:date="2019-11-06T08:37:00Z">
        <w:r w:rsidR="00D75EEC">
          <w:rPr>
            <w:rFonts w:ascii="Times New Roman" w:hAnsi="Times New Roman" w:cs="Times New Roman"/>
            <w:sz w:val="24"/>
            <w:szCs w:val="24"/>
          </w:rPr>
          <w:t>the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 xml:space="preserve">triumvirate </w:t>
      </w:r>
      <w:ins w:id="24" w:author="Editor" w:date="2019-11-06T08:37:00Z">
        <w:r w:rsidR="00D75EEC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del w:id="25" w:author="Editor" w:date="2019-11-06T08:38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concepts </w:delText>
        </w:r>
      </w:del>
      <w:ins w:id="26" w:author="Editor" w:date="2019-11-06T08:38:00Z">
        <w:r w:rsidR="00D75EEC">
          <w:rPr>
            <w:rFonts w:ascii="Times New Roman" w:hAnsi="Times New Roman" w:cs="Times New Roman"/>
            <w:sz w:val="24"/>
            <w:szCs w:val="24"/>
          </w:rPr>
          <w:t>strategies</w:t>
        </w:r>
        <w:r w:rsidR="00D75EEC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E71E0">
        <w:rPr>
          <w:rFonts w:ascii="Times New Roman" w:hAnsi="Times New Roman" w:cs="Times New Roman"/>
          <w:sz w:val="24"/>
          <w:szCs w:val="24"/>
        </w:rPr>
        <w:t>for glucose 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27" w:author="Editor" w:date="2019-11-06T08:37:00Z">
        <w:r w:rsidDel="00D75EEC">
          <w:rPr>
            <w:rFonts w:ascii="Times New Roman" w:hAnsi="Times New Roman" w:cs="Times New Roman"/>
            <w:sz w:val="24"/>
            <w:szCs w:val="24"/>
          </w:rPr>
          <w:delText xml:space="preserve">is important, </w:delText>
        </w:r>
        <w:r w:rsidRPr="00C90D54" w:rsidDel="00D75EEC">
          <w:rPr>
            <w:rFonts w:ascii="Times New Roman" w:hAnsi="Times New Roman" w:cs="Times New Roman"/>
            <w:sz w:val="24"/>
            <w:szCs w:val="24"/>
          </w:rPr>
          <w:delText>namely,</w:delText>
        </w:r>
      </w:del>
      <w:ins w:id="28" w:author="Editor" w:date="2019-11-06T08:37:00Z">
        <w:r w:rsidR="00D75EEC">
          <w:rPr>
            <w:rFonts w:ascii="Times New Roman" w:hAnsi="Times New Roman" w:cs="Times New Roman"/>
            <w:sz w:val="24"/>
            <w:szCs w:val="24"/>
          </w:rPr>
          <w:t>include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>reduction of hyperglycemia and hypoglycemia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71E0">
        <w:rPr>
          <w:rFonts w:ascii="Times New Roman" w:hAnsi="Times New Roman" w:cs="Times New Roman"/>
          <w:sz w:val="24"/>
          <w:szCs w:val="24"/>
        </w:rPr>
        <w:t xml:space="preserve">and </w:t>
      </w:r>
      <w:del w:id="29" w:author="Editor" w:date="2019-11-06T08:38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>improvement of</w:delText>
        </w:r>
      </w:del>
      <w:ins w:id="30" w:author="Editor" w:date="2019-11-06T08:38:00Z">
        <w:r w:rsidR="00D75EEC">
          <w:rPr>
            <w:rFonts w:ascii="Times New Roman" w:hAnsi="Times New Roman" w:cs="Times New Roman"/>
            <w:sz w:val="24"/>
            <w:szCs w:val="24"/>
          </w:rPr>
          <w:t>maintenance of a small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 glyc</w:t>
      </w:r>
      <w:del w:id="31" w:author="Editor" w:date="2019-11-06T08:38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E71E0">
        <w:rPr>
          <w:rFonts w:ascii="Times New Roman" w:hAnsi="Times New Roman" w:cs="Times New Roman"/>
          <w:sz w:val="24"/>
          <w:szCs w:val="24"/>
        </w:rPr>
        <w:t>emic variability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>(</w:t>
      </w:r>
      <w:del w:id="32" w:author="Editor" w:date="2019-11-06T08:38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e.f. </w:delText>
        </w:r>
      </w:del>
      <w:ins w:id="33" w:author="Editor" w:date="2019-11-06T08:38:00Z">
        <w:r w:rsidR="00D75EEC">
          <w:rPr>
            <w:rFonts w:ascii="Times New Roman" w:hAnsi="Times New Roman" w:cs="Times New Roman"/>
            <w:sz w:val="24"/>
            <w:szCs w:val="24"/>
          </w:rPr>
          <w:t>that is</w:t>
        </w:r>
      </w:ins>
      <w:r w:rsidR="00D05766">
        <w:rPr>
          <w:rFonts w:ascii="Times New Roman" w:hAnsi="Times New Roman" w:cs="Times New Roman"/>
          <w:sz w:val="24"/>
          <w:szCs w:val="24"/>
        </w:rPr>
        <w:t>,</w:t>
      </w:r>
      <w:ins w:id="34" w:author="Editor" w:date="2019-11-06T08:38:00Z">
        <w:r w:rsidR="00D75EEC">
          <w:rPr>
            <w:rFonts w:ascii="Times New Roman" w:hAnsi="Times New Roman" w:cs="Times New Roman"/>
            <w:sz w:val="24"/>
            <w:szCs w:val="24"/>
          </w:rPr>
          <w:t xml:space="preserve"> a small </w:t>
        </w:r>
      </w:ins>
      <w:r w:rsidRPr="001E71E0">
        <w:rPr>
          <w:rFonts w:ascii="Times New Roman" w:hAnsi="Times New Roman" w:cs="Times New Roman"/>
          <w:sz w:val="24"/>
          <w:szCs w:val="24"/>
        </w:rPr>
        <w:t>coeffi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1E71E0">
        <w:rPr>
          <w:rFonts w:ascii="Times New Roman" w:hAnsi="Times New Roman" w:cs="Times New Roman"/>
          <w:sz w:val="24"/>
          <w:szCs w:val="24"/>
        </w:rPr>
        <w:t>ent of variation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35" w:author="Editor" w:date="2019-11-06T08:38:00Z">
        <w:r w:rsidR="00D75EEC">
          <w:rPr>
            <w:rFonts w:ascii="Times New Roman" w:hAnsi="Times New Roman" w:cs="Times New Roman"/>
            <w:sz w:val="24"/>
            <w:szCs w:val="24"/>
          </w:rPr>
          <w:t>[</w:t>
        </w:r>
      </w:ins>
      <w:del w:id="36" w:author="Editor" w:date="2019-11-06T08:38:00Z">
        <w:r w:rsidDel="00D75EEC">
          <w:rPr>
            <w:rFonts w:ascii="Times New Roman" w:hAnsi="Times New Roman" w:cs="Times New Roman"/>
            <w:sz w:val="24"/>
            <w:szCs w:val="24"/>
          </w:rPr>
          <w:delText>(</w:delText>
        </w:r>
      </w:del>
      <w:r>
        <w:rPr>
          <w:rFonts w:ascii="Times New Roman" w:hAnsi="Times New Roman" w:cs="Times New Roman"/>
          <w:sz w:val="24"/>
          <w:szCs w:val="24"/>
        </w:rPr>
        <w:t>CV</w:t>
      </w:r>
      <w:ins w:id="37" w:author="Editor" w:date="2019-11-06T08:39:00Z">
        <w:r w:rsidR="00D75EEC">
          <w:rPr>
            <w:rFonts w:ascii="Times New Roman" w:hAnsi="Times New Roman" w:cs="Times New Roman"/>
            <w:sz w:val="24"/>
            <w:szCs w:val="24"/>
          </w:rPr>
          <w:t>]</w:t>
        </w:r>
      </w:ins>
      <w:del w:id="38" w:author="Editor" w:date="2019-11-06T08:39:00Z">
        <w:r w:rsidDel="00D75EE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1E71E0">
        <w:rPr>
          <w:rFonts w:ascii="Times New Roman" w:hAnsi="Times New Roman" w:cs="Times New Roman"/>
          <w:sz w:val="24"/>
          <w:szCs w:val="24"/>
        </w:rPr>
        <w:t xml:space="preserve"> for glucose</w:t>
      </w:r>
      <w:ins w:id="39" w:author="Editor" w:date="2019-11-06T08:39:00Z">
        <w:r w:rsidR="00D75EEC">
          <w:rPr>
            <w:rFonts w:ascii="Times New Roman" w:hAnsi="Times New Roman" w:cs="Times New Roman"/>
            <w:sz w:val="24"/>
            <w:szCs w:val="24"/>
          </w:rPr>
          <w:t xml:space="preserve"> levels</w:t>
        </w:r>
      </w:ins>
      <w:r w:rsidRPr="001E71E0">
        <w:rPr>
          <w:rFonts w:ascii="Times New Roman" w:hAnsi="Times New Roman" w:cs="Times New Roman"/>
          <w:sz w:val="24"/>
          <w:szCs w:val="24"/>
        </w:rPr>
        <w:t>)</w:t>
      </w:r>
      <w:r w:rsidRPr="00F55AAA">
        <w:rPr>
          <w:rFonts w:ascii="Times New Roman" w:hAnsi="Times New Roman" w:cs="Times New Roman"/>
          <w:noProof/>
          <w:sz w:val="24"/>
          <w:szCs w:val="24"/>
          <w:vertAlign w:val="superscript"/>
        </w:rPr>
        <w:t>4</w:t>
      </w:r>
      <w:r w:rsidRPr="001E7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>In addition to that,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40" w:author="Editor" w:date="2019-11-06T08:39:00Z">
        <w:r w:rsidR="00D75EEC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1E71E0">
        <w:rPr>
          <w:rFonts w:ascii="Times New Roman" w:hAnsi="Times New Roman" w:cs="Times New Roman"/>
          <w:sz w:val="24"/>
          <w:szCs w:val="24"/>
        </w:rPr>
        <w:t>recent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>International Consensus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41" w:author="Editor" w:date="2019-11-06T08:39:00Z">
        <w:r w:rsidDel="00D75EEC">
          <w:rPr>
            <w:rFonts w:ascii="Times New Roman" w:hAnsi="Times New Roman" w:cs="Times New Roman"/>
            <w:sz w:val="24"/>
            <w:szCs w:val="24"/>
          </w:rPr>
          <w:delText xml:space="preserve">suggested </w:delText>
        </w:r>
      </w:del>
      <w:ins w:id="42" w:author="Editor" w:date="2019-11-06T08:39:00Z">
        <w:r w:rsidR="00D75EEC">
          <w:rPr>
            <w:rFonts w:ascii="Times New Roman" w:hAnsi="Times New Roman" w:cs="Times New Roman"/>
            <w:sz w:val="24"/>
            <w:szCs w:val="24"/>
          </w:rPr>
          <w:t xml:space="preserve">proposed </w:t>
        </w:r>
      </w:ins>
      <w:del w:id="43" w:author="Editor" w:date="2019-11-06T08:39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44" w:author="Editor" w:date="2019-11-06T08:39:00Z">
        <w:r w:rsidR="00D75EEC">
          <w:rPr>
            <w:rFonts w:ascii="Times New Roman" w:hAnsi="Times New Roman" w:cs="Times New Roman"/>
            <w:sz w:val="24"/>
            <w:szCs w:val="24"/>
          </w:rPr>
          <w:t>a</w:t>
        </w:r>
        <w:r w:rsidR="00D75EEC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glucose target </w:t>
      </w:r>
      <w:del w:id="45" w:author="Editor" w:date="2019-11-06T08:40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using </w:delText>
        </w:r>
      </w:del>
      <w:ins w:id="46" w:author="Editor" w:date="2019-11-06T08:40:00Z">
        <w:r w:rsidR="00D75EEC">
          <w:rPr>
            <w:rFonts w:ascii="Times New Roman" w:hAnsi="Times New Roman" w:cs="Times New Roman"/>
            <w:sz w:val="24"/>
            <w:szCs w:val="24"/>
          </w:rPr>
          <w:t>based on</w:t>
        </w:r>
        <w:r w:rsidR="00D75EEC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continuous glucose monitoring </w:t>
      </w:r>
      <w:commentRangeStart w:id="47"/>
      <w:r w:rsidRPr="001E71E0">
        <w:rPr>
          <w:rFonts w:ascii="Times New Roman" w:hAnsi="Times New Roman" w:cs="Times New Roman"/>
          <w:sz w:val="24"/>
          <w:szCs w:val="24"/>
        </w:rPr>
        <w:t>data</w:t>
      </w:r>
      <w:commentRangeEnd w:id="47"/>
      <w:r w:rsidR="00D75EEC">
        <w:rPr>
          <w:rStyle w:val="CommentReference"/>
        </w:rPr>
        <w:commentReference w:id="47"/>
      </w:r>
      <w:r w:rsidRPr="001E7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Increasing </w:t>
      </w:r>
      <w:ins w:id="48" w:author="Editor" w:date="2019-11-06T08:40:00Z">
        <w:r w:rsidR="00D75EEC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t</w:t>
      </w:r>
      <w:r w:rsidRPr="001E71E0">
        <w:rPr>
          <w:rFonts w:ascii="Times New Roman" w:hAnsi="Times New Roman" w:cs="Times New Roman"/>
          <w:sz w:val="24"/>
          <w:szCs w:val="24"/>
        </w:rPr>
        <w:t>arget time</w:t>
      </w:r>
      <w:ins w:id="49" w:author="Editor" w:date="2019-11-06T08:40:00Z">
        <w:r w:rsidR="00D75EEC">
          <w:rPr>
            <w:rFonts w:ascii="Times New Roman" w:hAnsi="Times New Roman" w:cs="Times New Roman"/>
            <w:sz w:val="24"/>
            <w:szCs w:val="24"/>
          </w:rPr>
          <w:t>-</w:t>
        </w:r>
      </w:ins>
      <w:del w:id="50" w:author="Editor" w:date="2019-11-06T08:40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E71E0">
        <w:rPr>
          <w:rFonts w:ascii="Times New Roman" w:hAnsi="Times New Roman" w:cs="Times New Roman"/>
          <w:sz w:val="24"/>
          <w:szCs w:val="24"/>
        </w:rPr>
        <w:t>in</w:t>
      </w:r>
      <w:ins w:id="51" w:author="Editor" w:date="2019-11-06T08:40:00Z">
        <w:r w:rsidR="00D75EEC">
          <w:rPr>
            <w:rFonts w:ascii="Times New Roman" w:hAnsi="Times New Roman" w:cs="Times New Roman"/>
            <w:sz w:val="24"/>
            <w:szCs w:val="24"/>
          </w:rPr>
          <w:t>-</w:t>
        </w:r>
      </w:ins>
      <w:del w:id="52" w:author="Editor" w:date="2019-11-06T08:40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E71E0">
        <w:rPr>
          <w:rFonts w:ascii="Times New Roman" w:hAnsi="Times New Roman" w:cs="Times New Roman"/>
          <w:sz w:val="24"/>
          <w:szCs w:val="24"/>
        </w:rPr>
        <w:t xml:space="preserve">range </w:t>
      </w:r>
      <w:r>
        <w:rPr>
          <w:rFonts w:ascii="Times New Roman" w:hAnsi="Times New Roman" w:cs="Times New Roman"/>
          <w:sz w:val="24"/>
          <w:szCs w:val="24"/>
        </w:rPr>
        <w:t>(TIR</w:t>
      </w:r>
      <w:ins w:id="53" w:author="Editor" w:date="2019-11-06T08:42:00Z">
        <w:r w:rsidR="00D75EEC">
          <w:rPr>
            <w:rFonts w:ascii="Times New Roman" w:hAnsi="Times New Roman" w:cs="Times New Roman"/>
            <w:sz w:val="24"/>
            <w:szCs w:val="24"/>
          </w:rPr>
          <w:t>,</w:t>
        </w:r>
      </w:ins>
      <w:del w:id="54" w:author="Editor" w:date="2019-11-06T08:42:00Z">
        <w:r w:rsidDel="00D75EEC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Pr="00C77AF7">
        <w:rPr>
          <w:rFonts w:ascii="Times New Roman" w:hAnsi="Times New Roman" w:cs="Times New Roman"/>
          <w:sz w:val="24"/>
          <w:szCs w:val="24"/>
        </w:rPr>
        <w:t xml:space="preserve"> </w:t>
      </w:r>
      <w:del w:id="55" w:author="Editor" w:date="2019-11-06T08:40:00Z">
        <w:r w:rsidDel="00D75EEC">
          <w:rPr>
            <w:rFonts w:ascii="Times New Roman" w:hAnsi="Times New Roman" w:cs="Times New Roman"/>
            <w:sz w:val="24"/>
            <w:szCs w:val="24"/>
          </w:rPr>
          <w:delText xml:space="preserve">% </w:delText>
        </w:r>
      </w:del>
      <w:ins w:id="56" w:author="Editor" w:date="2019-11-06T08:40:00Z">
        <w:r w:rsidR="00D75EEC">
          <w:rPr>
            <w:rFonts w:ascii="Times New Roman" w:hAnsi="Times New Roman" w:cs="Times New Roman"/>
            <w:sz w:val="24"/>
            <w:szCs w:val="24"/>
          </w:rPr>
          <w:t xml:space="preserve">percentage </w:t>
        </w:r>
      </w:ins>
      <w:r>
        <w:rPr>
          <w:rFonts w:ascii="Times New Roman" w:hAnsi="Times New Roman" w:cs="Times New Roman"/>
          <w:sz w:val="24"/>
          <w:szCs w:val="24"/>
        </w:rPr>
        <w:t xml:space="preserve">of </w:t>
      </w:r>
      <w:del w:id="57" w:author="Editor" w:date="2019-11-06T08:40:00Z">
        <w:r w:rsidDel="00D75EEC">
          <w:rPr>
            <w:rFonts w:ascii="Times New Roman" w:hAnsi="Times New Roman" w:cs="Times New Roman"/>
            <w:sz w:val="24"/>
            <w:szCs w:val="24"/>
          </w:rPr>
          <w:delText xml:space="preserve">rending of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time </w:t>
      </w:r>
      <w:del w:id="58" w:author="Editor" w:date="2019-11-06T08:40:00Z">
        <w:r w:rsidDel="00D75EEC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59" w:author="Editor" w:date="2019-11-06T08:40:00Z">
        <w:r w:rsidR="00D75EEC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>
        <w:rPr>
          <w:rFonts w:ascii="Times New Roman" w:hAnsi="Times New Roman" w:cs="Times New Roman"/>
          <w:sz w:val="24"/>
          <w:szCs w:val="24"/>
        </w:rPr>
        <w:t xml:space="preserve">glucose levels </w:t>
      </w:r>
      <w:del w:id="60" w:author="Editor" w:date="2019-11-06T08:40:00Z">
        <w:r w:rsidDel="00D75EEC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61" w:author="Editor" w:date="2019-11-06T08:40:00Z">
        <w:r w:rsidR="00D75EEC">
          <w:rPr>
            <w:rFonts w:ascii="Times New Roman" w:hAnsi="Times New Roman" w:cs="Times New Roman"/>
            <w:sz w:val="24"/>
            <w:szCs w:val="24"/>
          </w:rPr>
          <w:t xml:space="preserve">between </w:t>
        </w:r>
      </w:ins>
      <w:r>
        <w:rPr>
          <w:rFonts w:ascii="Times New Roman" w:hAnsi="Times New Roman" w:cs="Times New Roman"/>
          <w:sz w:val="24"/>
          <w:szCs w:val="24"/>
        </w:rPr>
        <w:t>3.9</w:t>
      </w:r>
      <w:ins w:id="62" w:author="Editor" w:date="2019-11-06T08:40:00Z">
        <w:r w:rsidR="00D75EEC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63" w:author="Editor" w:date="2019-11-06T08:40:00Z">
        <w:r w:rsidDel="00D75EEC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10.0 mmol/L</w:t>
      </w:r>
      <w:ins w:id="64" w:author="Editor" w:date="2019-11-06T08:41:00Z">
        <w:r w:rsidR="00D75EEC">
          <w:rPr>
            <w:rFonts w:ascii="Times New Roman" w:hAnsi="Times New Roman" w:cs="Times New Roman"/>
            <w:sz w:val="24"/>
            <w:szCs w:val="24"/>
          </w:rPr>
          <w:t xml:space="preserve"> [</w:t>
        </w:r>
      </w:ins>
      <w:del w:id="65" w:author="Editor" w:date="2019-11-06T08:41:00Z">
        <w:r w:rsidDel="00D75EEC">
          <w:rPr>
            <w:rFonts w:ascii="Times New Roman" w:hAnsi="Times New Roman" w:cs="Times New Roman"/>
            <w:sz w:val="24"/>
            <w:szCs w:val="24"/>
          </w:rPr>
          <w:delText>[</w:delText>
        </w:r>
      </w:del>
      <w:r>
        <w:rPr>
          <w:rFonts w:ascii="Times New Roman" w:hAnsi="Times New Roman" w:cs="Times New Roman"/>
          <w:sz w:val="24"/>
          <w:szCs w:val="24"/>
        </w:rPr>
        <w:t>70-180 mg/dL]</w:t>
      </w:r>
      <w:del w:id="66" w:author="Editor" w:date="2020-05-25T23:39:00Z">
        <w:r w:rsidRPr="001E71E0" w:rsidDel="004038B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) </w:t>
      </w:r>
      <w:del w:id="67" w:author="Editor" w:date="2019-11-06T08:41:00Z">
        <w:r w:rsidDel="00D75EEC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8" w:author="Editor" w:date="2019-11-06T08:41:00Z">
        <w:r w:rsidR="00D75EEC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>
        <w:rPr>
          <w:rFonts w:ascii="Times New Roman" w:hAnsi="Times New Roman" w:cs="Times New Roman"/>
          <w:sz w:val="24"/>
          <w:szCs w:val="24"/>
        </w:rPr>
        <w:t xml:space="preserve">important </w:t>
      </w:r>
      <w:r w:rsidRPr="001E71E0">
        <w:rPr>
          <w:rFonts w:ascii="Times New Roman" w:hAnsi="Times New Roman" w:cs="Times New Roman"/>
          <w:sz w:val="24"/>
          <w:szCs w:val="24"/>
        </w:rPr>
        <w:t>to 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E71E0">
        <w:rPr>
          <w:rFonts w:ascii="Times New Roman" w:hAnsi="Times New Roman" w:cs="Times New Roman"/>
          <w:sz w:val="24"/>
          <w:szCs w:val="24"/>
        </w:rPr>
        <w:t xml:space="preserve">chive target glucose </w:t>
      </w:r>
      <w:r>
        <w:rPr>
          <w:rFonts w:ascii="Times New Roman" w:hAnsi="Times New Roman" w:cs="Times New Roman"/>
          <w:sz w:val="24"/>
          <w:szCs w:val="24"/>
        </w:rPr>
        <w:t>control</w:t>
      </w:r>
      <w:r w:rsidRPr="00F55AAA">
        <w:rPr>
          <w:rFonts w:ascii="Times New Roman" w:hAnsi="Times New Roman" w:cs="Times New Roman"/>
          <w:noProof/>
          <w:sz w:val="24"/>
          <w:szCs w:val="24"/>
          <w:vertAlign w:val="superscript"/>
        </w:rPr>
        <w:t>5</w:t>
      </w:r>
      <w:del w:id="69" w:author="Editor" w:date="2019-11-06T08:42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70" w:author="Editor" w:date="2019-11-06T08:42:00Z">
        <w:r w:rsidR="00D75EE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 </w:t>
      </w:r>
      <w:ins w:id="71" w:author="Editor" w:date="2019-11-06T08:42:00Z">
        <w:r w:rsidR="00D75EEC">
          <w:rPr>
            <w:rFonts w:ascii="Times New Roman" w:hAnsi="Times New Roman" w:cs="Times New Roman"/>
            <w:sz w:val="24"/>
            <w:szCs w:val="24"/>
          </w:rPr>
          <w:t>but h</w:t>
        </w:r>
      </w:ins>
      <w:del w:id="72" w:author="Editor" w:date="2019-11-06T08:42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Pr="001E71E0">
        <w:rPr>
          <w:rFonts w:ascii="Times New Roman" w:hAnsi="Times New Roman" w:cs="Times New Roman"/>
          <w:sz w:val="24"/>
          <w:szCs w:val="24"/>
        </w:rPr>
        <w:t xml:space="preserve">ypoglycemia and hyperglycemia </w:t>
      </w:r>
      <w:del w:id="73" w:author="Editor" w:date="2019-11-06T08:42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in patients with </w:delText>
        </w:r>
        <w:r w:rsidDel="00D75EEC">
          <w:rPr>
            <w:rFonts w:ascii="Times New Roman" w:hAnsi="Times New Roman" w:cs="Times New Roman"/>
            <w:sz w:val="24"/>
            <w:szCs w:val="24"/>
          </w:rPr>
          <w:delText>t</w:delText>
        </w:r>
        <w:r w:rsidRPr="001E71E0" w:rsidDel="00D75EEC">
          <w:rPr>
            <w:rFonts w:ascii="Times New Roman" w:hAnsi="Times New Roman" w:cs="Times New Roman"/>
            <w:sz w:val="24"/>
            <w:szCs w:val="24"/>
          </w:rPr>
          <w:delText>ype 1 diabetes w</w:delText>
        </w:r>
        <w:r w:rsidDel="00D75EEC">
          <w:rPr>
            <w:rFonts w:ascii="Times New Roman" w:hAnsi="Times New Roman" w:cs="Times New Roman"/>
            <w:sz w:val="24"/>
            <w:szCs w:val="24"/>
          </w:rPr>
          <w:delText>ere</w:delText>
        </w:r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4" w:author="Editor" w:date="2019-11-06T08:42:00Z">
        <w:r w:rsidR="00D75EEC">
          <w:rPr>
            <w:rFonts w:ascii="Times New Roman" w:hAnsi="Times New Roman" w:cs="Times New Roman"/>
            <w:sz w:val="24"/>
            <w:szCs w:val="24"/>
          </w:rPr>
          <w:t>occur</w:t>
        </w:r>
        <w:r w:rsidR="00D75EEC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E71E0">
        <w:rPr>
          <w:rFonts w:ascii="Times New Roman" w:hAnsi="Times New Roman" w:cs="Times New Roman"/>
          <w:sz w:val="24"/>
          <w:szCs w:val="24"/>
        </w:rPr>
        <w:t>frequent</w:t>
      </w:r>
      <w:ins w:id="75" w:author="Editor" w:date="2019-11-06T08:42:00Z">
        <w:r w:rsidR="00D75EEC">
          <w:rPr>
            <w:rFonts w:ascii="Times New Roman" w:hAnsi="Times New Roman" w:cs="Times New Roman"/>
            <w:sz w:val="24"/>
            <w:szCs w:val="24"/>
          </w:rPr>
          <w:t xml:space="preserve">ly </w:t>
        </w:r>
      </w:ins>
      <w:ins w:id="76" w:author="Editor" w:date="2019-11-06T08:43:00Z">
        <w:r w:rsidR="00D75EEC" w:rsidRPr="001E71E0">
          <w:rPr>
            <w:rFonts w:ascii="Times New Roman" w:hAnsi="Times New Roman" w:cs="Times New Roman"/>
            <w:sz w:val="24"/>
            <w:szCs w:val="24"/>
          </w:rPr>
          <w:t xml:space="preserve">in patients with </w:t>
        </w:r>
        <w:r w:rsidR="00D75EEC">
          <w:rPr>
            <w:rFonts w:ascii="Times New Roman" w:hAnsi="Times New Roman" w:cs="Times New Roman"/>
            <w:sz w:val="24"/>
            <w:szCs w:val="24"/>
          </w:rPr>
          <w:t>t</w:t>
        </w:r>
        <w:r w:rsidR="00D75EEC" w:rsidRPr="001E71E0">
          <w:rPr>
            <w:rFonts w:ascii="Times New Roman" w:hAnsi="Times New Roman" w:cs="Times New Roman"/>
            <w:sz w:val="24"/>
            <w:szCs w:val="24"/>
          </w:rPr>
          <w:t>ype 1 diabetes</w:t>
        </w:r>
      </w:ins>
      <w:del w:id="77" w:author="Editor" w:date="2019-11-06T08:42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 experienced</w:delText>
        </w:r>
      </w:del>
      <w:r w:rsidRPr="00F55AAA">
        <w:rPr>
          <w:rFonts w:ascii="Times New Roman" w:hAnsi="Times New Roman" w:cs="Times New Roman"/>
          <w:noProof/>
          <w:sz w:val="24"/>
          <w:szCs w:val="24"/>
          <w:vertAlign w:val="superscript"/>
        </w:rPr>
        <w:t>6,7</w:t>
      </w:r>
      <w:r w:rsidRPr="001E7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>In addition</w:t>
      </w:r>
      <w:del w:id="78" w:author="Editor" w:date="2019-11-06T08:43:00Z">
        <w:r w:rsidRPr="001E71E0" w:rsidDel="00D75EEC">
          <w:rPr>
            <w:rFonts w:ascii="Times New Roman" w:hAnsi="Times New Roman" w:cs="Times New Roman"/>
            <w:sz w:val="24"/>
            <w:szCs w:val="24"/>
          </w:rPr>
          <w:delText xml:space="preserve"> to that</w:delText>
        </w:r>
      </w:del>
      <w:r w:rsidRPr="001E71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E71E0">
        <w:rPr>
          <w:rFonts w:ascii="Times New Roman" w:hAnsi="Times New Roman" w:cs="Times New Roman"/>
          <w:sz w:val="24"/>
          <w:szCs w:val="24"/>
        </w:rPr>
        <w:t>-peptide</w:t>
      </w:r>
      <w:ins w:id="79" w:author="Editor" w:date="2019-11-06T08:44:00Z">
        <w:r w:rsidR="003C0ED5">
          <w:rPr>
            <w:rFonts w:ascii="Times New Roman" w:hAnsi="Times New Roman" w:cs="Times New Roman"/>
            <w:sz w:val="24"/>
            <w:szCs w:val="24"/>
          </w:rPr>
          <w:t xml:space="preserve"> values</w:t>
        </w:r>
      </w:ins>
      <w:r>
        <w:rPr>
          <w:rFonts w:ascii="Times New Roman" w:hAnsi="Times New Roman" w:cs="Times New Roman"/>
          <w:sz w:val="24"/>
          <w:szCs w:val="24"/>
        </w:rPr>
        <w:t xml:space="preserve">, </w:t>
      </w:r>
      <w:ins w:id="80" w:author="Editor" w:date="2019-11-06T08:44:00Z">
        <w:r w:rsidR="00D75EEC">
          <w:rPr>
            <w:rFonts w:ascii="Times New Roman" w:hAnsi="Times New Roman" w:cs="Times New Roman"/>
            <w:sz w:val="24"/>
            <w:szCs w:val="24"/>
          </w:rPr>
          <w:t>reflecting</w:t>
        </w:r>
        <w:r w:rsidR="003C0ED5">
          <w:rPr>
            <w:rFonts w:ascii="Times New Roman" w:hAnsi="Times New Roman" w:cs="Times New Roman"/>
            <w:sz w:val="24"/>
            <w:szCs w:val="24"/>
          </w:rPr>
          <w:t xml:space="preserve"> inadequate</w:t>
        </w:r>
      </w:ins>
      <w:del w:id="81" w:author="Editor" w:date="2019-11-06T08:44:00Z">
        <w:r w:rsidDel="00D75EEC">
          <w:rPr>
            <w:rFonts w:ascii="Times New Roman" w:hAnsi="Times New Roman" w:cs="Times New Roman"/>
            <w:sz w:val="24"/>
            <w:szCs w:val="24"/>
          </w:rPr>
          <w:delText>a</w:delText>
        </w:r>
        <w:r w:rsidDel="003C0ED5">
          <w:rPr>
            <w:rFonts w:ascii="Times New Roman" w:hAnsi="Times New Roman" w:cs="Times New Roman"/>
            <w:sz w:val="24"/>
            <w:szCs w:val="24"/>
          </w:rPr>
          <w:delText>n capacity of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endogenous insulin secretion, </w:t>
      </w:r>
      <w:del w:id="82" w:author="Editor" w:date="2019-11-06T08:44:00Z">
        <w:r w:rsidDel="003C0ED5">
          <w:rPr>
            <w:rFonts w:ascii="Times New Roman" w:hAnsi="Times New Roman" w:cs="Times New Roman"/>
            <w:sz w:val="24"/>
            <w:szCs w:val="24"/>
          </w:rPr>
          <w:delText>values</w:delText>
        </w:r>
        <w:r w:rsidRPr="001E71E0" w:rsidDel="003C0ED5">
          <w:rPr>
            <w:rFonts w:ascii="Times New Roman" w:hAnsi="Times New Roman" w:cs="Times New Roman"/>
            <w:sz w:val="24"/>
            <w:szCs w:val="24"/>
          </w:rPr>
          <w:delText xml:space="preserve"> were</w:delText>
        </w:r>
      </w:del>
      <w:ins w:id="83" w:author="Editor" w:date="2019-11-06T08:44:00Z">
        <w:r w:rsidR="003C0ED5">
          <w:rPr>
            <w:rFonts w:ascii="Times New Roman" w:hAnsi="Times New Roman" w:cs="Times New Roman"/>
            <w:sz w:val="24"/>
            <w:szCs w:val="24"/>
          </w:rPr>
          <w:t>have been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 associated with </w:t>
      </w:r>
      <w:r>
        <w:rPr>
          <w:rFonts w:ascii="Times New Roman" w:hAnsi="Times New Roman" w:cs="Times New Roman"/>
          <w:sz w:val="24"/>
          <w:szCs w:val="24"/>
        </w:rPr>
        <w:t>increase</w:t>
      </w:r>
      <w:ins w:id="84" w:author="Editor" w:date="2019-11-06T08:44:00Z">
        <w:r w:rsidR="003C0ED5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85" w:author="Editor" w:date="2019-11-06T08:44:00Z">
        <w:r w:rsidDel="003C0ED5">
          <w:rPr>
            <w:rFonts w:ascii="Times New Roman" w:hAnsi="Times New Roman" w:cs="Times New Roman"/>
            <w:sz w:val="24"/>
            <w:szCs w:val="24"/>
          </w:rPr>
          <w:delText>of</w:delText>
        </w:r>
        <w:r w:rsidRPr="001E71E0" w:rsidDel="003C0E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E71E0">
        <w:rPr>
          <w:rFonts w:ascii="Times New Roman" w:hAnsi="Times New Roman" w:cs="Times New Roman"/>
          <w:sz w:val="24"/>
          <w:szCs w:val="24"/>
        </w:rPr>
        <w:t>glyc</w:t>
      </w:r>
      <w:del w:id="86" w:author="Editor" w:date="2019-11-06T08:45:00Z">
        <w:r w:rsidRPr="001E71E0" w:rsidDel="003C0ED5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E71E0">
        <w:rPr>
          <w:rFonts w:ascii="Times New Roman" w:hAnsi="Times New Roman" w:cs="Times New Roman"/>
          <w:sz w:val="24"/>
          <w:szCs w:val="24"/>
        </w:rPr>
        <w:t>emic variability and hypoglycemia</w:t>
      </w:r>
      <w:r w:rsidRPr="00F55AAA">
        <w:rPr>
          <w:rFonts w:ascii="Times New Roman" w:hAnsi="Times New Roman" w:cs="Times New Roman"/>
          <w:noProof/>
          <w:sz w:val="24"/>
          <w:szCs w:val="24"/>
          <w:vertAlign w:val="superscript"/>
        </w:rPr>
        <w:t>8</w:t>
      </w:r>
      <w:ins w:id="87" w:author="Editor" w:date="2019-11-06T08:45:00Z">
        <w:r w:rsidR="003C0ED5">
          <w:rPr>
            <w:rFonts w:ascii="Times New Roman" w:hAnsi="Times New Roman" w:cs="Times New Roman"/>
            <w:sz w:val="24"/>
            <w:szCs w:val="24"/>
          </w:rPr>
          <w:t>; and</w:t>
        </w:r>
      </w:ins>
      <w:del w:id="88" w:author="Editor" w:date="2019-11-06T08:45:00Z">
        <w:r w:rsidRPr="001E71E0" w:rsidDel="003C0ED5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89" w:author="Editor" w:date="2019-11-06T08:45:00Z">
        <w:r w:rsidR="003C0ED5">
          <w:rPr>
            <w:rFonts w:ascii="Times New Roman" w:hAnsi="Times New Roman" w:cs="Times New Roman"/>
            <w:sz w:val="24"/>
            <w:szCs w:val="24"/>
          </w:rPr>
          <w:t xml:space="preserve">maintenance of </w:t>
        </w:r>
      </w:ins>
      <w:del w:id="90" w:author="Editor" w:date="2019-11-06T08:45:00Z">
        <w:r w:rsidRPr="001E71E0" w:rsidDel="003C0ED5">
          <w:rPr>
            <w:rFonts w:ascii="Times New Roman" w:hAnsi="Times New Roman" w:cs="Times New Roman"/>
            <w:sz w:val="24"/>
            <w:szCs w:val="24"/>
          </w:rPr>
          <w:delText>thereby,</w:delText>
        </w:r>
        <w:r w:rsidDel="003C0E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E71E0">
        <w:rPr>
          <w:rFonts w:ascii="Times New Roman" w:hAnsi="Times New Roman" w:cs="Times New Roman"/>
          <w:sz w:val="24"/>
          <w:szCs w:val="24"/>
        </w:rPr>
        <w:t>gl</w:t>
      </w:r>
      <w:r>
        <w:rPr>
          <w:rFonts w:ascii="Times New Roman" w:hAnsi="Times New Roman" w:cs="Times New Roman"/>
          <w:sz w:val="24"/>
          <w:szCs w:val="24"/>
        </w:rPr>
        <w:t>ucose</w:t>
      </w:r>
      <w:r w:rsidRPr="001E71E0">
        <w:rPr>
          <w:rFonts w:ascii="Times New Roman" w:hAnsi="Times New Roman" w:cs="Times New Roman"/>
          <w:sz w:val="24"/>
          <w:szCs w:val="24"/>
        </w:rPr>
        <w:t xml:space="preserve"> control </w:t>
      </w:r>
      <w:del w:id="91" w:author="Editor" w:date="2019-11-06T08:45:00Z">
        <w:r w:rsidRPr="001E71E0" w:rsidDel="003C0ED5">
          <w:rPr>
            <w:rFonts w:ascii="Times New Roman" w:hAnsi="Times New Roman" w:cs="Times New Roman"/>
            <w:sz w:val="24"/>
            <w:szCs w:val="24"/>
          </w:rPr>
          <w:delText>w</w:delText>
        </w:r>
        <w:r w:rsidDel="003C0ED5">
          <w:rPr>
            <w:rFonts w:ascii="Times New Roman" w:hAnsi="Times New Roman" w:cs="Times New Roman"/>
            <w:sz w:val="24"/>
            <w:szCs w:val="24"/>
          </w:rPr>
          <w:delText>ere</w:delText>
        </w:r>
        <w:r w:rsidRPr="001E71E0" w:rsidDel="003C0E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2" w:author="Editor" w:date="2019-11-06T08:45:00Z">
        <w:r w:rsidR="003C0ED5">
          <w:rPr>
            <w:rFonts w:ascii="Times New Roman" w:hAnsi="Times New Roman" w:cs="Times New Roman"/>
            <w:sz w:val="24"/>
            <w:szCs w:val="24"/>
          </w:rPr>
          <w:t>is</w:t>
        </w:r>
        <w:r w:rsidR="003C0ED5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E71E0">
        <w:rPr>
          <w:rFonts w:ascii="Times New Roman" w:hAnsi="Times New Roman" w:cs="Times New Roman"/>
          <w:sz w:val="24"/>
          <w:szCs w:val="24"/>
        </w:rPr>
        <w:t>difficult</w:t>
      </w:r>
      <w:r>
        <w:rPr>
          <w:rFonts w:ascii="Times New Roman" w:hAnsi="Times New Roman" w:cs="Times New Roman"/>
          <w:sz w:val="24"/>
          <w:szCs w:val="24"/>
        </w:rPr>
        <w:t xml:space="preserve"> in patients</w:t>
      </w:r>
      <w:r w:rsidRPr="001E71E0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 xml:space="preserve">type 1 diabetes </w:t>
      </w:r>
      <w:ins w:id="93" w:author="Editor" w:date="2019-11-06T08:45:00Z">
        <w:r w:rsidR="003C0ED5">
          <w:rPr>
            <w:rFonts w:ascii="Times New Roman" w:hAnsi="Times New Roman" w:cs="Times New Roman"/>
            <w:sz w:val="24"/>
            <w:szCs w:val="24"/>
          </w:rPr>
          <w:t xml:space="preserve">(especially in those </w:t>
        </w:r>
      </w:ins>
      <w:del w:id="94" w:author="Editor" w:date="2019-11-06T08:45:00Z">
        <w:r w:rsidDel="003C0ED5">
          <w:rPr>
            <w:rFonts w:ascii="Times New Roman" w:hAnsi="Times New Roman" w:cs="Times New Roman"/>
            <w:sz w:val="24"/>
            <w:szCs w:val="24"/>
          </w:rPr>
          <w:delText xml:space="preserve">especially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1E71E0">
        <w:rPr>
          <w:rFonts w:ascii="Times New Roman" w:hAnsi="Times New Roman" w:cs="Times New Roman"/>
          <w:sz w:val="24"/>
          <w:szCs w:val="24"/>
        </w:rPr>
        <w:t>low C-peptide</w:t>
      </w:r>
      <w:ins w:id="95" w:author="Editor" w:date="2019-11-06T08:45:00Z">
        <w:r w:rsidR="003C0ED5">
          <w:rPr>
            <w:rFonts w:ascii="Times New Roman" w:hAnsi="Times New Roman" w:cs="Times New Roman"/>
            <w:sz w:val="24"/>
            <w:szCs w:val="24"/>
          </w:rPr>
          <w:t xml:space="preserve"> values)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. </w:t>
      </w:r>
      <w:del w:id="96" w:author="Editor" w:date="2019-11-06T08:46:00Z">
        <w:r w:rsidDel="003C0ED5">
          <w:rPr>
            <w:rFonts w:ascii="Times New Roman" w:hAnsi="Times New Roman" w:cs="Times New Roman"/>
            <w:sz w:val="24"/>
            <w:szCs w:val="24"/>
          </w:rPr>
          <w:delText xml:space="preserve">Recently, </w:delText>
        </w:r>
        <w:r w:rsidR="00BD5DE0" w:rsidDel="003C0ED5">
          <w:rPr>
            <w:rFonts w:ascii="Times New Roman" w:hAnsi="Times New Roman" w:cs="Times New Roman"/>
            <w:sz w:val="24"/>
            <w:szCs w:val="24"/>
          </w:rPr>
          <w:delText>s</w:delText>
        </w:r>
        <w:r w:rsidRPr="001E71E0" w:rsidDel="003C0ED5">
          <w:rPr>
            <w:rFonts w:ascii="Times New Roman" w:hAnsi="Times New Roman" w:cs="Times New Roman"/>
            <w:sz w:val="24"/>
            <w:szCs w:val="24"/>
          </w:rPr>
          <w:delText>ome previous s</w:delText>
        </w:r>
      </w:del>
      <w:ins w:id="97" w:author="Editor" w:date="2019-11-06T08:46:00Z">
        <w:r w:rsidR="003C0ED5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tudies </w:t>
      </w:r>
      <w:ins w:id="98" w:author="Editor" w:date="2019-11-06T08:46:00Z">
        <w:r w:rsidR="003C0ED5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Pr="001E71E0">
        <w:rPr>
          <w:rFonts w:ascii="Times New Roman" w:hAnsi="Times New Roman" w:cs="Times New Roman"/>
          <w:sz w:val="24"/>
          <w:szCs w:val="24"/>
        </w:rPr>
        <w:lastRenderedPageBreak/>
        <w:t>report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1E71E0">
        <w:rPr>
          <w:rFonts w:ascii="Times New Roman" w:hAnsi="Times New Roman" w:cs="Times New Roman"/>
          <w:sz w:val="24"/>
          <w:szCs w:val="24"/>
        </w:rPr>
        <w:t xml:space="preserve"> </w:t>
      </w:r>
      <w:del w:id="99" w:author="Editor" w:date="2019-11-06T08:46:00Z">
        <w:r w:rsidRPr="001E71E0" w:rsidDel="003C0ED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1E71E0">
        <w:rPr>
          <w:rFonts w:ascii="Times New Roman" w:hAnsi="Times New Roman" w:cs="Times New Roman"/>
          <w:sz w:val="24"/>
          <w:szCs w:val="24"/>
        </w:rPr>
        <w:t>effect</w:t>
      </w:r>
      <w:ins w:id="100" w:author="Editor" w:date="2019-11-06T08:46:00Z">
        <w:r w:rsidR="003C0ED5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 of </w:t>
      </w:r>
      <w:ins w:id="101" w:author="Editor" w:date="2019-11-06T08:46:00Z">
        <w:r w:rsidR="003C0ED5">
          <w:rPr>
            <w:rFonts w:ascii="Times New Roman" w:hAnsi="Times New Roman" w:cs="Times New Roman"/>
            <w:sz w:val="24"/>
            <w:szCs w:val="24"/>
          </w:rPr>
          <w:t>s</w:t>
        </w:r>
      </w:ins>
      <w:del w:id="102" w:author="Editor" w:date="2019-11-06T08:46:00Z">
        <w:r w:rsidRPr="00B560E3" w:rsidDel="003C0ED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B560E3">
        <w:rPr>
          <w:rFonts w:ascii="Times New Roman" w:hAnsi="Times New Roman" w:cs="Times New Roman"/>
          <w:sz w:val="24"/>
          <w:szCs w:val="24"/>
        </w:rPr>
        <w:t>odium-glucose co-transporter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71E0">
        <w:rPr>
          <w:rFonts w:ascii="Times New Roman" w:hAnsi="Times New Roman" w:cs="Times New Roman"/>
          <w:sz w:val="24"/>
          <w:szCs w:val="24"/>
        </w:rPr>
        <w:t>SGLT2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E71E0">
        <w:rPr>
          <w:rFonts w:ascii="Times New Roman" w:hAnsi="Times New Roman" w:cs="Times New Roman"/>
          <w:sz w:val="24"/>
          <w:szCs w:val="24"/>
        </w:rPr>
        <w:t xml:space="preserve"> inhibitors for </w:t>
      </w:r>
      <w:r>
        <w:rPr>
          <w:rFonts w:ascii="Times New Roman" w:hAnsi="Times New Roman" w:cs="Times New Roman"/>
          <w:sz w:val="24"/>
          <w:szCs w:val="24"/>
        </w:rPr>
        <w:t xml:space="preserve">glucose control and </w:t>
      </w:r>
      <w:r w:rsidRPr="001E71E0">
        <w:rPr>
          <w:rFonts w:ascii="Times New Roman" w:hAnsi="Times New Roman" w:cs="Times New Roman"/>
          <w:sz w:val="24"/>
          <w:szCs w:val="24"/>
        </w:rPr>
        <w:t>glycemic variability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>in patients with type 1 diabetes</w:t>
      </w:r>
      <w:r>
        <w:rPr>
          <w:rFonts w:ascii="Times New Roman" w:hAnsi="Times New Roman" w:cs="Times New Roman"/>
          <w:sz w:val="24"/>
          <w:szCs w:val="24"/>
        </w:rPr>
        <w:t xml:space="preserve"> with low c-peptide value</w:t>
      </w:r>
      <w:r w:rsidRPr="00F55AAA">
        <w:rPr>
          <w:rFonts w:ascii="Times New Roman" w:hAnsi="Times New Roman" w:cs="Times New Roman"/>
          <w:noProof/>
          <w:sz w:val="24"/>
          <w:szCs w:val="24"/>
          <w:vertAlign w:val="superscript"/>
        </w:rPr>
        <w:t>9-12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del w:id="103" w:author="Editor" w:date="2019-11-06T08:56:00Z">
        <w:r w:rsidDel="00FC61B9">
          <w:rPr>
            <w:rFonts w:ascii="Times New Roman" w:hAnsi="Times New Roman" w:cs="Times New Roman"/>
            <w:sz w:val="24"/>
            <w:szCs w:val="24"/>
          </w:rPr>
          <w:delText>Previous</w:delText>
        </w:r>
        <w:r w:rsidRPr="001E71E0" w:rsidDel="00FC61B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04" w:author="Editor" w:date="2019-11-06T08:56:00Z">
        <w:r w:rsidR="00FC61B9">
          <w:rPr>
            <w:rFonts w:ascii="Times New Roman" w:hAnsi="Times New Roman" w:cs="Times New Roman"/>
            <w:sz w:val="24"/>
            <w:szCs w:val="24"/>
          </w:rPr>
          <w:t>A</w:t>
        </w:r>
        <w:r w:rsidR="00FC61B9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randomized </w:t>
      </w:r>
      <w:r w:rsidRPr="001E71E0">
        <w:rPr>
          <w:rFonts w:ascii="Times New Roman" w:hAnsi="Times New Roman" w:cs="Times New Roman"/>
          <w:sz w:val="24"/>
          <w:szCs w:val="24"/>
        </w:rPr>
        <w:t xml:space="preserve">trial showed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E71E0">
        <w:rPr>
          <w:rFonts w:ascii="Times New Roman" w:hAnsi="Times New Roman" w:cs="Times New Roman"/>
          <w:sz w:val="24"/>
          <w:szCs w:val="24"/>
        </w:rPr>
        <w:t xml:space="preserve">pragliflozin improved </w:t>
      </w:r>
      <w:ins w:id="105" w:author="Editor" w:date="2019-11-06T08:57:00Z">
        <w:r w:rsidR="00FC61B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HbA1c and reduced </w:t>
      </w:r>
      <w:ins w:id="106" w:author="Editor" w:date="2019-11-06T08:57:00Z">
        <w:r w:rsidR="00FC61B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total insulin dose and body weight in </w:t>
      </w:r>
      <w:r>
        <w:rPr>
          <w:rFonts w:ascii="Times New Roman" w:hAnsi="Times New Roman" w:cs="Times New Roman"/>
          <w:sz w:val="24"/>
          <w:szCs w:val="24"/>
        </w:rPr>
        <w:t>Japanese</w:t>
      </w:r>
      <w:r w:rsidRPr="001E71E0">
        <w:rPr>
          <w:rFonts w:ascii="Times New Roman" w:hAnsi="Times New Roman" w:cs="Times New Roman"/>
          <w:sz w:val="24"/>
          <w:szCs w:val="24"/>
        </w:rPr>
        <w:t xml:space="preserve"> patients with type 1 diabetes</w:t>
      </w:r>
      <w:r>
        <w:rPr>
          <w:rFonts w:ascii="Times New Roman" w:hAnsi="Times New Roman" w:cs="Times New Roman"/>
          <w:sz w:val="24"/>
          <w:szCs w:val="24"/>
        </w:rPr>
        <w:t xml:space="preserve"> with C</w:t>
      </w:r>
      <w:r w:rsidRPr="001E71E0">
        <w:rPr>
          <w:rFonts w:ascii="Times New Roman" w:hAnsi="Times New Roman" w:cs="Times New Roman"/>
          <w:sz w:val="24"/>
          <w:szCs w:val="24"/>
        </w:rPr>
        <w:t>-peptide value</w:t>
      </w:r>
      <w:ins w:id="107" w:author="Editor" w:date="2019-11-06T08:57:00Z">
        <w:r w:rsidR="00FC61B9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 &lt;0</w:t>
      </w:r>
      <w:r>
        <w:rPr>
          <w:rFonts w:ascii="Times New Roman" w:hAnsi="Times New Roman" w:cs="Times New Roman"/>
          <w:sz w:val="24"/>
          <w:szCs w:val="24"/>
        </w:rPr>
        <w:t>.1987</w:t>
      </w:r>
      <w:r w:rsidRPr="001E71E0">
        <w:rPr>
          <w:rFonts w:ascii="Times New Roman" w:hAnsi="Times New Roman" w:cs="Times New Roman"/>
          <w:sz w:val="24"/>
          <w:szCs w:val="24"/>
        </w:rPr>
        <w:t xml:space="preserve"> nmol/L</w:t>
      </w:r>
      <w:r w:rsidRPr="00F55AAA">
        <w:rPr>
          <w:rFonts w:ascii="Times New Roman" w:hAnsi="Times New Roman" w:cs="Times New Roman"/>
          <w:noProof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ins w:id="108" w:author="Editor" w:date="2019-11-06T08:57:00Z">
        <w:r w:rsidR="00FC61B9">
          <w:rPr>
            <w:rFonts w:ascii="Times New Roman" w:hAnsi="Times New Roman" w:cs="Times New Roman"/>
            <w:sz w:val="24"/>
            <w:szCs w:val="24"/>
          </w:rPr>
          <w:t>Ano</w:t>
        </w:r>
      </w:ins>
      <w:del w:id="109" w:author="Editor" w:date="2019-11-06T08:57:00Z">
        <w:r w:rsidDel="00FC61B9">
          <w:rPr>
            <w:rFonts w:ascii="Times New Roman" w:hAnsi="Times New Roman" w:cs="Times New Roman"/>
            <w:sz w:val="24"/>
            <w:szCs w:val="24"/>
          </w:rPr>
          <w:delText>O</w:delText>
        </w:r>
      </w:del>
      <w:r>
        <w:rPr>
          <w:rFonts w:ascii="Times New Roman" w:hAnsi="Times New Roman" w:cs="Times New Roman"/>
          <w:sz w:val="24"/>
          <w:szCs w:val="24"/>
        </w:rPr>
        <w:t>ther randomized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trial showed d</w:t>
      </w:r>
      <w:r w:rsidRPr="001E71E0">
        <w:rPr>
          <w:rFonts w:ascii="Times New Roman" w:hAnsi="Times New Roman" w:cs="Times New Roman"/>
          <w:sz w:val="24"/>
          <w:szCs w:val="24"/>
        </w:rPr>
        <w:t xml:space="preserve">apagliflozin improved </w:t>
      </w:r>
      <w:ins w:id="110" w:author="Editor" w:date="2019-11-06T08:57:00Z">
        <w:r w:rsidR="00FC61B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1E71E0">
        <w:rPr>
          <w:rFonts w:ascii="Times New Roman" w:hAnsi="Times New Roman" w:cs="Times New Roman"/>
          <w:sz w:val="24"/>
          <w:szCs w:val="24"/>
        </w:rPr>
        <w:t>mean glucose,</w:t>
      </w:r>
      <w:r>
        <w:rPr>
          <w:rFonts w:ascii="Times New Roman" w:hAnsi="Times New Roman" w:cs="Times New Roman"/>
          <w:sz w:val="24"/>
          <w:szCs w:val="24"/>
        </w:rPr>
        <w:t xml:space="preserve"> mean amplitude of glucose excursion</w:t>
      </w:r>
      <w:ins w:id="111" w:author="Editor" w:date="2019-11-06T08:57:00Z">
        <w:r w:rsidR="00FC61B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(MAGE)</w:t>
      </w:r>
      <w:ins w:id="112" w:author="Editor" w:date="2019-11-06T08:57:00Z">
        <w:r w:rsidR="00FC61B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TIR</w:t>
      </w:r>
      <w:r w:rsidRPr="001E71E0">
        <w:rPr>
          <w:rFonts w:ascii="Times New Roman" w:hAnsi="Times New Roman" w:cs="Times New Roman"/>
          <w:sz w:val="24"/>
          <w:szCs w:val="24"/>
        </w:rPr>
        <w:t xml:space="preserve"> without increasing </w:t>
      </w:r>
      <w:ins w:id="113" w:author="Editor" w:date="2019-11-06T08:57:00Z">
        <w:r w:rsidR="00FC61B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time below range </w:t>
      </w:r>
      <w:del w:id="114" w:author="Editor" w:date="2019-11-06T08:58:00Z">
        <w:r w:rsidDel="00FC61B9">
          <w:rPr>
            <w:rFonts w:ascii="Times New Roman" w:hAnsi="Times New Roman" w:cs="Times New Roman"/>
            <w:sz w:val="24"/>
            <w:szCs w:val="24"/>
          </w:rPr>
          <w:delText>&lt;</w:delText>
        </w:r>
      </w:del>
      <w:del w:id="115" w:author="Editor" w:date="2019-11-06T08:57:00Z">
        <w:r w:rsidDel="00FC61B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16" w:author="Editor" w:date="2019-11-06T08:58:00Z">
        <w:r w:rsidDel="00FC61B9">
          <w:rPr>
            <w:rFonts w:ascii="Times New Roman" w:hAnsi="Times New Roman" w:cs="Times New Roman"/>
            <w:sz w:val="24"/>
            <w:szCs w:val="24"/>
          </w:rPr>
          <w:delText xml:space="preserve">70 mg/dL </w:delText>
        </w:r>
      </w:del>
      <w:r>
        <w:rPr>
          <w:rFonts w:ascii="Times New Roman" w:hAnsi="Times New Roman" w:cs="Times New Roman"/>
          <w:sz w:val="24"/>
          <w:szCs w:val="24"/>
        </w:rPr>
        <w:t>(TBR</w:t>
      </w:r>
      <w:ins w:id="117" w:author="Editor" w:date="2019-11-06T08:58:00Z">
        <w:r w:rsidR="00FC61B9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18" w:author="Editor" w:date="2019-11-06T08:58:00Z">
        <w:r w:rsidR="00FC61B9">
          <w:rPr>
            <w:rFonts w:ascii="Times New Roman" w:hAnsi="Times New Roman" w:cs="Times New Roman"/>
            <w:sz w:val="24"/>
            <w:szCs w:val="24"/>
          </w:rPr>
          <w:t xml:space="preserve">percentage of time spent with glucose </w:t>
        </w:r>
      </w:ins>
      <w:r>
        <w:rPr>
          <w:rFonts w:ascii="Times New Roman" w:hAnsi="Times New Roman" w:cs="Times New Roman"/>
          <w:sz w:val="24"/>
          <w:szCs w:val="24"/>
        </w:rPr>
        <w:t>&lt;</w:t>
      </w:r>
      <w:del w:id="119" w:author="Editor" w:date="2019-11-06T08:58:00Z">
        <w:r w:rsidDel="00FC61B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70 mg/dL</w:t>
      </w:r>
      <w:del w:id="120" w:author="Editor" w:date="2019-11-06T08:58:00Z">
        <w:r w:rsidDel="00FC61B9">
          <w:rPr>
            <w:rFonts w:ascii="Times New Roman" w:hAnsi="Times New Roman" w:cs="Times New Roman"/>
            <w:sz w:val="24"/>
            <w:szCs w:val="24"/>
          </w:rPr>
          <w:delText xml:space="preserve"> ;% of rending of time of glucose levels were</w:delText>
        </w:r>
      </w:del>
      <w:ins w:id="121" w:author="Editor" w:date="2019-11-06T08:58:00Z">
        <w:r w:rsidR="00FC61B9">
          <w:rPr>
            <w:rFonts w:ascii="Times New Roman" w:hAnsi="Times New Roman" w:cs="Times New Roman"/>
            <w:sz w:val="24"/>
            <w:szCs w:val="24"/>
          </w:rPr>
          <w:t xml:space="preserve"> or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22" w:author="Editor" w:date="2019-11-06T08:58:00Z">
        <w:r w:rsidR="00FC61B9">
          <w:rPr>
            <w:rFonts w:ascii="Times New Roman" w:hAnsi="Times New Roman" w:cs="Times New Roman"/>
            <w:sz w:val="24"/>
            <w:szCs w:val="24"/>
          </w:rPr>
          <w:t>&lt;</w:t>
        </w:r>
      </w:ins>
      <w:r>
        <w:rPr>
          <w:rFonts w:ascii="Times New Roman" w:hAnsi="Times New Roman" w:cs="Times New Roman"/>
          <w:sz w:val="24"/>
          <w:szCs w:val="24"/>
        </w:rPr>
        <w:t>3.9 mmol/L</w:t>
      </w:r>
      <w:del w:id="123" w:author="Editor" w:date="2019-11-06T08:58:00Z">
        <w:r w:rsidDel="00FC61B9">
          <w:rPr>
            <w:rFonts w:ascii="Times New Roman" w:hAnsi="Times New Roman" w:cs="Times New Roman"/>
            <w:sz w:val="24"/>
            <w:szCs w:val="24"/>
          </w:rPr>
          <w:delText>[&lt; 70 mg/dL]</w:delText>
        </w:r>
      </w:del>
      <w:r>
        <w:rPr>
          <w:rFonts w:ascii="Times New Roman" w:hAnsi="Times New Roman" w:cs="Times New Roman"/>
          <w:sz w:val="24"/>
          <w:szCs w:val="24"/>
        </w:rPr>
        <w:t>)</w:t>
      </w:r>
      <w:r w:rsidRPr="001E71E0">
        <w:rPr>
          <w:rFonts w:ascii="Times New Roman" w:hAnsi="Times New Roman" w:cs="Times New Roman"/>
          <w:sz w:val="24"/>
          <w:szCs w:val="24"/>
        </w:rPr>
        <w:t xml:space="preserve"> in patients with type1 diabetes </w:t>
      </w:r>
      <w:del w:id="124" w:author="Editor" w:date="2019-11-06T08:59:00Z">
        <w:r w:rsidRPr="001E71E0" w:rsidDel="00FC61B9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>
        <w:rPr>
          <w:rFonts w:ascii="Times New Roman" w:hAnsi="Times New Roman" w:cs="Times New Roman"/>
          <w:sz w:val="24"/>
          <w:szCs w:val="24"/>
        </w:rPr>
        <w:t>with c</w:t>
      </w:r>
      <w:r w:rsidRPr="001E71E0">
        <w:rPr>
          <w:rFonts w:ascii="Times New Roman" w:hAnsi="Times New Roman" w:cs="Times New Roman"/>
          <w:sz w:val="24"/>
          <w:szCs w:val="24"/>
        </w:rPr>
        <w:t>-peptide value</w:t>
      </w:r>
      <w:ins w:id="125" w:author="Editor" w:date="2019-11-06T08:59:00Z">
        <w:r w:rsidR="00FC61B9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 &lt;0.23 nmol/L</w:t>
      </w:r>
      <w:r w:rsidRPr="00F55AAA">
        <w:rPr>
          <w:rFonts w:ascii="Times New Roman" w:hAnsi="Times New Roman" w:cs="Times New Roman"/>
          <w:noProof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These </w:t>
      </w:r>
      <w:del w:id="126" w:author="Editor" w:date="2019-11-06T08:59:00Z">
        <w:r w:rsidDel="00FC61B9">
          <w:rPr>
            <w:rFonts w:ascii="Times New Roman" w:hAnsi="Times New Roman" w:cs="Times New Roman"/>
            <w:sz w:val="24"/>
            <w:szCs w:val="24"/>
          </w:rPr>
          <w:delText xml:space="preserve">studies </w:delText>
        </w:r>
      </w:del>
      <w:ins w:id="127" w:author="Editor" w:date="2019-11-06T08:59:00Z">
        <w:r w:rsidR="00FC61B9">
          <w:rPr>
            <w:rFonts w:ascii="Times New Roman" w:hAnsi="Times New Roman" w:cs="Times New Roman"/>
            <w:sz w:val="24"/>
            <w:szCs w:val="24"/>
          </w:rPr>
          <w:t xml:space="preserve">results </w:t>
        </w:r>
      </w:ins>
      <w:r>
        <w:rPr>
          <w:rFonts w:ascii="Times New Roman" w:hAnsi="Times New Roman" w:cs="Times New Roman"/>
          <w:sz w:val="24"/>
          <w:szCs w:val="24"/>
        </w:rPr>
        <w:t xml:space="preserve">indicated </w:t>
      </w:r>
      <w:ins w:id="128" w:author="Editor" w:date="2019-11-06T08:59:00Z">
        <w:r w:rsidR="00FC61B9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hAnsi="Times New Roman" w:cs="Times New Roman"/>
          <w:sz w:val="24"/>
          <w:szCs w:val="24"/>
        </w:rPr>
        <w:t>SGLT2 inhibitors may be useful for patients with type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diabetes having difficult</w:t>
      </w:r>
      <w:ins w:id="129" w:author="Editor" w:date="2019-11-06T08:59:00Z">
        <w:r w:rsidR="00FC61B9">
          <w:rPr>
            <w:rFonts w:ascii="Times New Roman" w:hAnsi="Times New Roman" w:cs="Times New Roman"/>
            <w:sz w:val="24"/>
            <w:szCs w:val="24"/>
          </w:rPr>
          <w:t>y maintaining adequate</w:t>
        </w:r>
      </w:ins>
      <w:r>
        <w:rPr>
          <w:rFonts w:ascii="Times New Roman" w:hAnsi="Times New Roman" w:cs="Times New Roman"/>
          <w:sz w:val="24"/>
          <w:szCs w:val="24"/>
        </w:rPr>
        <w:t xml:space="preserve"> glucose control.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However,</w:t>
      </w:r>
      <w:r w:rsidRPr="001E71E0">
        <w:rPr>
          <w:rFonts w:ascii="Times New Roman" w:hAnsi="Times New Roman" w:cs="Times New Roman"/>
          <w:sz w:val="24"/>
          <w:szCs w:val="24"/>
        </w:rPr>
        <w:t xml:space="preserve"> </w:t>
      </w:r>
      <w:ins w:id="130" w:author="Editor" w:date="2019-11-06T08:59:00Z">
        <w:r w:rsidR="00FC61B9">
          <w:rPr>
            <w:rFonts w:ascii="Times New Roman" w:hAnsi="Times New Roman" w:cs="Times New Roman"/>
            <w:sz w:val="24"/>
            <w:szCs w:val="24"/>
          </w:rPr>
          <w:t xml:space="preserve">whether </w:t>
        </w:r>
      </w:ins>
      <w:ins w:id="131" w:author="Editor" w:date="2019-11-06T09:00:00Z">
        <w:r w:rsidR="00FC61B9">
          <w:rPr>
            <w:rFonts w:ascii="Times New Roman" w:hAnsi="Times New Roman" w:cs="Times New Roman"/>
            <w:sz w:val="24"/>
            <w:szCs w:val="24"/>
          </w:rPr>
          <w:t xml:space="preserve">these </w:t>
        </w:r>
        <w:r w:rsidR="00FC61B9" w:rsidRPr="001E71E0">
          <w:rPr>
            <w:rFonts w:ascii="Times New Roman" w:hAnsi="Times New Roman" w:cs="Times New Roman"/>
            <w:sz w:val="24"/>
            <w:szCs w:val="24"/>
          </w:rPr>
          <w:t>SGLT2 inhibitor</w:t>
        </w:r>
        <w:r w:rsidR="00FC61B9">
          <w:rPr>
            <w:rFonts w:ascii="Times New Roman" w:hAnsi="Times New Roman" w:cs="Times New Roman"/>
            <w:sz w:val="24"/>
            <w:szCs w:val="24"/>
          </w:rPr>
          <w:t>s</w:t>
        </w:r>
        <w:r w:rsidR="00FC61B9" w:rsidRPr="001E71E0">
          <w:rPr>
            <w:rFonts w:ascii="Times New Roman" w:hAnsi="Times New Roman" w:cs="Times New Roman"/>
            <w:sz w:val="24"/>
            <w:szCs w:val="24"/>
          </w:rPr>
          <w:t xml:space="preserve"> improve glycemic variability</w:t>
        </w:r>
        <w:r w:rsidR="00FC61B9">
          <w:rPr>
            <w:rFonts w:ascii="Times New Roman" w:hAnsi="Times New Roman" w:cs="Times New Roman"/>
            <w:sz w:val="24"/>
            <w:szCs w:val="24"/>
          </w:rPr>
          <w:t xml:space="preserve"> and TIR,</w:t>
        </w:r>
        <w:r w:rsidR="00FC61B9" w:rsidRPr="001E71E0">
          <w:rPr>
            <w:rFonts w:ascii="Times New Roman" w:hAnsi="Times New Roman" w:cs="Times New Roman"/>
            <w:sz w:val="24"/>
            <w:szCs w:val="24"/>
          </w:rPr>
          <w:t xml:space="preserve"> and contribute</w:t>
        </w:r>
        <w:r w:rsidR="00FC61B9">
          <w:rPr>
            <w:rFonts w:ascii="Times New Roman" w:hAnsi="Times New Roman" w:cs="Times New Roman"/>
            <w:sz w:val="24"/>
            <w:szCs w:val="24"/>
          </w:rPr>
          <w:t xml:space="preserve"> to</w:t>
        </w:r>
        <w:r w:rsidR="00FC61B9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C61B9">
          <w:rPr>
            <w:rFonts w:ascii="Times New Roman" w:hAnsi="Times New Roman" w:cs="Times New Roman"/>
            <w:sz w:val="24"/>
            <w:szCs w:val="24"/>
          </w:rPr>
          <w:t>improved</w:t>
        </w:r>
        <w:r w:rsidR="00FC61B9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C61B9">
          <w:rPr>
            <w:rFonts w:ascii="Times New Roman" w:hAnsi="Times New Roman" w:cs="Times New Roman"/>
            <w:sz w:val="24"/>
            <w:szCs w:val="24"/>
          </w:rPr>
          <w:t xml:space="preserve">glucose </w:t>
        </w:r>
        <w:r w:rsidR="00FC61B9" w:rsidRPr="001E71E0">
          <w:rPr>
            <w:rFonts w:ascii="Times New Roman" w:hAnsi="Times New Roman" w:cs="Times New Roman"/>
            <w:sz w:val="24"/>
            <w:szCs w:val="24"/>
          </w:rPr>
          <w:t xml:space="preserve">control 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in Japanese patients with </w:t>
      </w:r>
      <w:r>
        <w:rPr>
          <w:rFonts w:ascii="Times New Roman" w:hAnsi="Times New Roman" w:cs="Times New Roman"/>
          <w:sz w:val="24"/>
          <w:szCs w:val="24"/>
        </w:rPr>
        <w:t xml:space="preserve">type 1 </w:t>
      </w:r>
      <w:r w:rsidRPr="001E71E0">
        <w:rPr>
          <w:rFonts w:ascii="Times New Roman" w:hAnsi="Times New Roman" w:cs="Times New Roman"/>
          <w:sz w:val="24"/>
          <w:szCs w:val="24"/>
        </w:rPr>
        <w:t>diabetes</w:t>
      </w:r>
      <w:del w:id="132" w:author="Editor" w:date="2019-11-06T09:00:00Z">
        <w:r w:rsidRPr="001E71E0" w:rsidDel="00FC61B9">
          <w:rPr>
            <w:rFonts w:ascii="Times New Roman" w:hAnsi="Times New Roman" w:cs="Times New Roman"/>
            <w:sz w:val="24"/>
            <w:szCs w:val="24"/>
          </w:rPr>
          <w:delText>,</w:delText>
        </w:r>
        <w:r w:rsidDel="00FC61B9">
          <w:rPr>
            <w:rFonts w:ascii="Times New Roman" w:hAnsi="Times New Roman" w:cs="Times New Roman"/>
            <w:sz w:val="24"/>
            <w:szCs w:val="24"/>
          </w:rPr>
          <w:delText xml:space="preserve"> i</w:delText>
        </w:r>
        <w:r w:rsidRPr="001E71E0" w:rsidDel="00FC61B9">
          <w:rPr>
            <w:rFonts w:ascii="Times New Roman" w:hAnsi="Times New Roman" w:cs="Times New Roman"/>
            <w:sz w:val="24"/>
            <w:szCs w:val="24"/>
          </w:rPr>
          <w:delText>t was</w:delText>
        </w:r>
      </w:del>
      <w:ins w:id="133" w:author="Editor" w:date="2019-11-06T09:00:00Z">
        <w:r w:rsidR="00FC61B9">
          <w:rPr>
            <w:rFonts w:ascii="Times New Roman" w:hAnsi="Times New Roman" w:cs="Times New Roman"/>
            <w:sz w:val="24"/>
            <w:szCs w:val="24"/>
          </w:rPr>
          <w:t xml:space="preserve"> remained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 unclear</w:t>
      </w:r>
      <w:del w:id="134" w:author="Editor" w:date="2019-11-06T09:00:00Z">
        <w:r w:rsidRPr="001E71E0" w:rsidDel="00FC61B9">
          <w:rPr>
            <w:rFonts w:ascii="Times New Roman" w:hAnsi="Times New Roman" w:cs="Times New Roman"/>
            <w:sz w:val="24"/>
            <w:szCs w:val="24"/>
          </w:rPr>
          <w:delText xml:space="preserve"> whether </w:delText>
        </w:r>
        <w:r w:rsidDel="00FC61B9">
          <w:rPr>
            <w:rFonts w:ascii="Times New Roman" w:hAnsi="Times New Roman" w:cs="Times New Roman"/>
            <w:sz w:val="24"/>
            <w:szCs w:val="24"/>
          </w:rPr>
          <w:delText xml:space="preserve">these </w:delText>
        </w:r>
        <w:r w:rsidRPr="001E71E0" w:rsidDel="00FC61B9">
          <w:rPr>
            <w:rFonts w:ascii="Times New Roman" w:hAnsi="Times New Roman" w:cs="Times New Roman"/>
            <w:sz w:val="24"/>
            <w:szCs w:val="24"/>
          </w:rPr>
          <w:delText>SGLT2 inhibitor</w:delText>
        </w:r>
        <w:r w:rsidDel="00FC61B9">
          <w:rPr>
            <w:rFonts w:ascii="Times New Roman" w:hAnsi="Times New Roman" w:cs="Times New Roman"/>
            <w:sz w:val="24"/>
            <w:szCs w:val="24"/>
          </w:rPr>
          <w:delText>s</w:delText>
        </w:r>
        <w:r w:rsidRPr="001E71E0" w:rsidDel="00FC61B9">
          <w:rPr>
            <w:rFonts w:ascii="Times New Roman" w:hAnsi="Times New Roman" w:cs="Times New Roman"/>
            <w:sz w:val="24"/>
            <w:szCs w:val="24"/>
          </w:rPr>
          <w:delText xml:space="preserve"> improved glycaemic variability,</w:delText>
        </w:r>
        <w:r w:rsidDel="00FC61B9">
          <w:rPr>
            <w:rFonts w:ascii="Times New Roman" w:hAnsi="Times New Roman" w:cs="Times New Roman"/>
            <w:sz w:val="24"/>
            <w:szCs w:val="24"/>
          </w:rPr>
          <w:delText xml:space="preserve"> TIR</w:delText>
        </w:r>
        <w:r w:rsidRPr="001E71E0" w:rsidDel="00FC61B9">
          <w:rPr>
            <w:rFonts w:ascii="Times New Roman" w:hAnsi="Times New Roman" w:cs="Times New Roman"/>
            <w:sz w:val="24"/>
            <w:szCs w:val="24"/>
          </w:rPr>
          <w:delText xml:space="preserve"> and contribute</w:delText>
        </w:r>
        <w:r w:rsidDel="00FC61B9">
          <w:rPr>
            <w:rFonts w:ascii="Times New Roman" w:hAnsi="Times New Roman" w:cs="Times New Roman"/>
            <w:sz w:val="24"/>
            <w:szCs w:val="24"/>
          </w:rPr>
          <w:delText>d</w:delText>
        </w:r>
        <w:r w:rsidRPr="001E71E0" w:rsidDel="00FC61B9">
          <w:rPr>
            <w:rFonts w:ascii="Times New Roman" w:hAnsi="Times New Roman" w:cs="Times New Roman"/>
            <w:sz w:val="24"/>
            <w:szCs w:val="24"/>
          </w:rPr>
          <w:delText xml:space="preserve"> good </w:delText>
        </w:r>
        <w:r w:rsidDel="00FC61B9">
          <w:rPr>
            <w:rFonts w:ascii="Times New Roman" w:hAnsi="Times New Roman" w:cs="Times New Roman"/>
            <w:sz w:val="24"/>
            <w:szCs w:val="24"/>
          </w:rPr>
          <w:delText xml:space="preserve">glucose </w:delText>
        </w:r>
        <w:r w:rsidRPr="001E71E0" w:rsidDel="00FC61B9">
          <w:rPr>
            <w:rFonts w:ascii="Times New Roman" w:hAnsi="Times New Roman" w:cs="Times New Roman"/>
            <w:sz w:val="24"/>
            <w:szCs w:val="24"/>
          </w:rPr>
          <w:delText>control</w:delText>
        </w:r>
      </w:del>
      <w:r w:rsidRPr="001E71E0">
        <w:rPr>
          <w:rFonts w:ascii="Times New Roman" w:hAnsi="Times New Roman" w:cs="Times New Roman"/>
          <w:sz w:val="24"/>
          <w:szCs w:val="24"/>
        </w:rPr>
        <w:t>.</w:t>
      </w:r>
      <w:r w:rsidRPr="004C77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0230">
        <w:rPr>
          <w:rFonts w:ascii="Times New Roman" w:hAnsi="Times New Roman" w:cs="Times New Roman"/>
          <w:kern w:val="0"/>
          <w:sz w:val="24"/>
          <w:szCs w:val="24"/>
        </w:rPr>
        <w:t xml:space="preserve">In addition, </w:t>
      </w:r>
      <w:del w:id="135" w:author="Editor" w:date="2019-11-06T09:01:00Z">
        <w:r w:rsidRPr="00C20230" w:rsidDel="00FC61B9">
          <w:rPr>
            <w:rFonts w:ascii="Times New Roman" w:hAnsi="Times New Roman" w:cs="Times New Roman"/>
            <w:kern w:val="0"/>
            <w:sz w:val="24"/>
            <w:szCs w:val="24"/>
          </w:rPr>
          <w:delText xml:space="preserve">it </w:delText>
        </w:r>
      </w:del>
      <w:ins w:id="136" w:author="Editor" w:date="2019-11-06T09:01:00Z">
        <w:r w:rsidR="00FC61B9">
          <w:rPr>
            <w:rFonts w:ascii="Times New Roman" w:hAnsi="Times New Roman" w:cs="Times New Roman"/>
            <w:kern w:val="0"/>
            <w:sz w:val="24"/>
            <w:szCs w:val="24"/>
          </w:rPr>
          <w:t>the results of other studies did not include data from</w:t>
        </w:r>
        <w:r w:rsidR="00FC61B9" w:rsidRPr="00C20230">
          <w:rPr>
            <w:rFonts w:ascii="Times New Roman" w:hAnsi="Times New Roman" w:cs="Times New Roman"/>
            <w:kern w:val="0"/>
            <w:sz w:val="24"/>
            <w:szCs w:val="24"/>
          </w:rPr>
          <w:t xml:space="preserve"> </w:t>
        </w:r>
      </w:ins>
      <w:del w:id="137" w:author="Editor" w:date="2019-11-06T09:01:00Z">
        <w:r w:rsidRPr="00C20230" w:rsidDel="00FC61B9">
          <w:rPr>
            <w:rFonts w:ascii="Times New Roman" w:hAnsi="Times New Roman" w:cs="Times New Roman"/>
            <w:kern w:val="0"/>
            <w:sz w:val="24"/>
            <w:szCs w:val="24"/>
          </w:rPr>
          <w:delText xml:space="preserve">was unclear these effects that SGLT2 inhibitors improved TIR and </w:delText>
        </w:r>
        <w:r w:rsidRPr="00C20230" w:rsidDel="00FC61B9">
          <w:rPr>
            <w:rFonts w:ascii="Times New Roman" w:hAnsi="Times New Roman" w:cs="Times New Roman"/>
            <w:sz w:val="24"/>
            <w:szCs w:val="24"/>
          </w:rPr>
          <w:delText>glycaemic variability</w:delText>
        </w:r>
        <w:r w:rsidR="00BD5DE0" w:rsidDel="00FC61B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C20230" w:rsidDel="00FC61B9">
          <w:rPr>
            <w:rFonts w:ascii="Times New Roman" w:hAnsi="Times New Roman" w:cs="Times New Roman"/>
            <w:kern w:val="0"/>
            <w:sz w:val="24"/>
            <w:szCs w:val="24"/>
          </w:rPr>
          <w:delText xml:space="preserve">were similar effect to patients in </w:delText>
        </w:r>
      </w:del>
      <w:r w:rsidRPr="00C20230">
        <w:rPr>
          <w:rFonts w:ascii="Times New Roman" w:hAnsi="Times New Roman" w:cs="Times New Roman"/>
          <w:kern w:val="0"/>
          <w:sz w:val="24"/>
          <w:szCs w:val="24"/>
        </w:rPr>
        <w:t>real-world clinical practice.</w:t>
      </w:r>
      <w:r w:rsidRPr="00C20230">
        <w:rPr>
          <w:rFonts w:ascii="Times New Roman" w:hAnsi="Times New Roman" w:cs="Times New Roman"/>
          <w:sz w:val="24"/>
          <w:szCs w:val="24"/>
        </w:rPr>
        <w:t xml:space="preserve"> </w:t>
      </w:r>
      <w:r w:rsidRPr="001E71E0">
        <w:rPr>
          <w:rFonts w:ascii="Times New Roman" w:hAnsi="Times New Roman" w:cs="Times New Roman"/>
          <w:sz w:val="24"/>
          <w:szCs w:val="24"/>
        </w:rPr>
        <w:t xml:space="preserve">The aim of this study </w:t>
      </w:r>
      <w:del w:id="138" w:author="Editor" w:date="2019-11-06T09:01:00Z">
        <w:r w:rsidDel="00FC61B9">
          <w:rPr>
            <w:rFonts w:ascii="Times New Roman" w:hAnsi="Times New Roman" w:cs="Times New Roman"/>
            <w:sz w:val="24"/>
            <w:szCs w:val="24"/>
          </w:rPr>
          <w:delText>is</w:delText>
        </w:r>
        <w:r w:rsidRPr="001E71E0" w:rsidDel="00FC61B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9" w:author="Editor" w:date="2019-11-06T09:01:00Z">
        <w:r w:rsidR="00FC61B9">
          <w:rPr>
            <w:rFonts w:ascii="Times New Roman" w:hAnsi="Times New Roman" w:cs="Times New Roman"/>
            <w:sz w:val="24"/>
            <w:szCs w:val="24"/>
          </w:rPr>
          <w:t>was</w:t>
        </w:r>
        <w:r w:rsidR="00FC61B9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E71E0">
        <w:rPr>
          <w:rFonts w:ascii="Times New Roman" w:hAnsi="Times New Roman" w:cs="Times New Roman"/>
          <w:sz w:val="24"/>
          <w:szCs w:val="24"/>
        </w:rPr>
        <w:t xml:space="preserve">to investigate the </w:t>
      </w:r>
      <w:r>
        <w:rPr>
          <w:rFonts w:ascii="Times New Roman" w:hAnsi="Times New Roman" w:cs="Times New Roman"/>
          <w:sz w:val="24"/>
          <w:szCs w:val="24"/>
        </w:rPr>
        <w:t>efficacy</w:t>
      </w:r>
      <w:r w:rsidRPr="001E71E0">
        <w:rPr>
          <w:rFonts w:ascii="Times New Roman" w:hAnsi="Times New Roman" w:cs="Times New Roman"/>
          <w:sz w:val="24"/>
          <w:szCs w:val="24"/>
        </w:rPr>
        <w:t xml:space="preserve"> of SGLT2 inhibitor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E71E0">
        <w:rPr>
          <w:rFonts w:ascii="Times New Roman" w:hAnsi="Times New Roman" w:cs="Times New Roman"/>
          <w:sz w:val="24"/>
          <w:szCs w:val="24"/>
        </w:rPr>
        <w:t xml:space="preserve"> </w:t>
      </w:r>
      <w:del w:id="140" w:author="Editor" w:date="2019-11-06T09:01:00Z">
        <w:r w:rsidRPr="001E71E0" w:rsidDel="00FC61B9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141" w:author="Editor" w:date="2019-11-06T09:01:00Z">
        <w:r w:rsidR="00FC61B9">
          <w:rPr>
            <w:rFonts w:ascii="Times New Roman" w:hAnsi="Times New Roman" w:cs="Times New Roman"/>
            <w:sz w:val="24"/>
            <w:szCs w:val="24"/>
          </w:rPr>
          <w:t>in terms of</w:t>
        </w:r>
        <w:r w:rsidR="00FC61B9" w:rsidRPr="001E71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E71E0">
        <w:rPr>
          <w:rFonts w:ascii="Times New Roman" w:hAnsi="Times New Roman" w:cs="Times New Roman"/>
          <w:sz w:val="24"/>
          <w:szCs w:val="24"/>
        </w:rPr>
        <w:t>glucose control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del w:id="142" w:author="Editor" w:date="2019-11-06T09:01:00Z">
        <w:r w:rsidDel="00FC61B9">
          <w:rPr>
            <w:rFonts w:ascii="Times New Roman" w:hAnsi="Times New Roman" w:cs="Times New Roman"/>
            <w:sz w:val="24"/>
            <w:szCs w:val="24"/>
          </w:rPr>
          <w:delText>e.f.</w:delText>
        </w:r>
      </w:del>
      <w:ins w:id="143" w:author="Editor" w:date="2019-11-06T09:01:00Z">
        <w:r w:rsidR="00FC61B9">
          <w:rPr>
            <w:rFonts w:ascii="Times New Roman" w:hAnsi="Times New Roman" w:cs="Times New Roman"/>
            <w:sz w:val="24"/>
            <w:szCs w:val="24"/>
          </w:rPr>
          <w:t>that is, for</w:t>
        </w:r>
      </w:ins>
      <w:r>
        <w:rPr>
          <w:rFonts w:ascii="Times New Roman" w:hAnsi="Times New Roman" w:cs="Times New Roman"/>
          <w:sz w:val="24"/>
          <w:szCs w:val="24"/>
        </w:rPr>
        <w:t xml:space="preserve"> TIR</w:t>
      </w:r>
      <w:ins w:id="144" w:author="Editor" w:date="2019-11-06T09:01:00Z">
        <w:r w:rsidR="00FC61B9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45" w:author="Editor" w:date="2019-11-06T09:01:00Z">
        <w:r w:rsidDel="00FC61B9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glyc</w:t>
      </w:r>
      <w:del w:id="146" w:author="Editor" w:date="2019-11-06T09:01:00Z">
        <w:r w:rsidDel="00FC61B9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>emic variability)</w:t>
      </w:r>
      <w:r w:rsidRPr="001E71E0">
        <w:rPr>
          <w:rFonts w:ascii="Times New Roman" w:hAnsi="Times New Roman" w:cs="Times New Roman"/>
          <w:sz w:val="24"/>
          <w:szCs w:val="24"/>
        </w:rPr>
        <w:t xml:space="preserve"> in Japanese patients with type 1 diabetes</w:t>
      </w:r>
      <w:r>
        <w:rPr>
          <w:rFonts w:ascii="Times New Roman" w:hAnsi="Times New Roman" w:cs="Times New Roman"/>
          <w:sz w:val="24"/>
          <w:szCs w:val="24"/>
        </w:rPr>
        <w:t xml:space="preserve"> with low C-peptide value</w:t>
      </w:r>
      <w:ins w:id="147" w:author="Editor" w:date="2019-11-06T09:02:00Z">
        <w:r w:rsidR="00FC61B9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>.</w:t>
      </w:r>
    </w:p>
    <w:p w14:paraId="2E0813B2" w14:textId="77777777" w:rsidR="007F081F" w:rsidRPr="001E71E0" w:rsidRDefault="007F081F" w:rsidP="008435C1">
      <w:pPr>
        <w:spacing w:line="48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14:paraId="7D1B6D27" w14:textId="77777777" w:rsidR="00D05766" w:rsidRDefault="00D05766" w:rsidP="008435C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48" w:name="_GoBack"/>
      <w:bookmarkEnd w:id="148"/>
    </w:p>
    <w:sectPr w:rsidR="00D05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Editor" w:date="2019-11-06T02:12:00Z" w:initials="Editor">
    <w:p w14:paraId="3D021AA3" w14:textId="0C0DCFDC" w:rsidR="004A1CBC" w:rsidRDefault="004A1CBC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Please ensure this title is to your liking, it was modified for brevity.</w:t>
      </w:r>
    </w:p>
  </w:comment>
  <w:comment w:id="47" w:author="Editor" w:date="2019-11-06T08:40:00Z" w:initials="Editor">
    <w:p w14:paraId="22CF16E3" w14:textId="048AA872" w:rsidR="004A1CBC" w:rsidRDefault="004A1CBC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Reference?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021AA3" w15:done="0"/>
  <w15:commentEx w15:paraId="22CF16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21AA3" w16cid:durableId="216CAA9C"/>
  <w16cid:commentId w16cid:paraId="22CF16E3" w16cid:durableId="216D05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CDC57" w14:textId="77777777" w:rsidR="00964615" w:rsidRDefault="00964615" w:rsidP="00592B83">
      <w:r>
        <w:separator/>
      </w:r>
    </w:p>
  </w:endnote>
  <w:endnote w:type="continuationSeparator" w:id="0">
    <w:p w14:paraId="21112163" w14:textId="77777777" w:rsidR="00964615" w:rsidRDefault="00964615" w:rsidP="0059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04F21" w14:textId="77777777" w:rsidR="00964615" w:rsidRDefault="00964615" w:rsidP="00592B83">
      <w:r>
        <w:separator/>
      </w:r>
    </w:p>
  </w:footnote>
  <w:footnote w:type="continuationSeparator" w:id="0">
    <w:p w14:paraId="7488841D" w14:textId="77777777" w:rsidR="00964615" w:rsidRDefault="00964615" w:rsidP="0059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A12F7"/>
    <w:multiLevelType w:val="hybridMultilevel"/>
    <w:tmpl w:val="133E866C"/>
    <w:lvl w:ilvl="0" w:tplc="0100A27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F081F"/>
    <w:rsid w:val="00087934"/>
    <w:rsid w:val="001376D2"/>
    <w:rsid w:val="00146389"/>
    <w:rsid w:val="001D00D6"/>
    <w:rsid w:val="0023566A"/>
    <w:rsid w:val="0028373C"/>
    <w:rsid w:val="00283EBE"/>
    <w:rsid w:val="002874DC"/>
    <w:rsid w:val="002E4EE1"/>
    <w:rsid w:val="00325CEB"/>
    <w:rsid w:val="00361D65"/>
    <w:rsid w:val="003C0ED5"/>
    <w:rsid w:val="003E2CB1"/>
    <w:rsid w:val="004038B9"/>
    <w:rsid w:val="0045197F"/>
    <w:rsid w:val="004849F0"/>
    <w:rsid w:val="004A1CBC"/>
    <w:rsid w:val="004C7407"/>
    <w:rsid w:val="005716E6"/>
    <w:rsid w:val="00592B83"/>
    <w:rsid w:val="005A15A1"/>
    <w:rsid w:val="005A183A"/>
    <w:rsid w:val="0066285E"/>
    <w:rsid w:val="00681291"/>
    <w:rsid w:val="00690E0F"/>
    <w:rsid w:val="006D18B9"/>
    <w:rsid w:val="006D5303"/>
    <w:rsid w:val="006D791C"/>
    <w:rsid w:val="006E5145"/>
    <w:rsid w:val="006F7068"/>
    <w:rsid w:val="00713E28"/>
    <w:rsid w:val="0072678C"/>
    <w:rsid w:val="007A0316"/>
    <w:rsid w:val="007B4E66"/>
    <w:rsid w:val="007F081F"/>
    <w:rsid w:val="00800379"/>
    <w:rsid w:val="0080295D"/>
    <w:rsid w:val="00813AAD"/>
    <w:rsid w:val="008435C1"/>
    <w:rsid w:val="008459F0"/>
    <w:rsid w:val="008B2F83"/>
    <w:rsid w:val="008C3556"/>
    <w:rsid w:val="00916EBB"/>
    <w:rsid w:val="00935A18"/>
    <w:rsid w:val="009477F3"/>
    <w:rsid w:val="00961673"/>
    <w:rsid w:val="00964615"/>
    <w:rsid w:val="00992B10"/>
    <w:rsid w:val="009D4CF9"/>
    <w:rsid w:val="00A00EBD"/>
    <w:rsid w:val="00A75F7C"/>
    <w:rsid w:val="00A7610A"/>
    <w:rsid w:val="00A82477"/>
    <w:rsid w:val="00AF7097"/>
    <w:rsid w:val="00BA4728"/>
    <w:rsid w:val="00BD5DE0"/>
    <w:rsid w:val="00BE06EA"/>
    <w:rsid w:val="00C151EC"/>
    <w:rsid w:val="00C4075C"/>
    <w:rsid w:val="00D00982"/>
    <w:rsid w:val="00D05766"/>
    <w:rsid w:val="00D54190"/>
    <w:rsid w:val="00D75EEC"/>
    <w:rsid w:val="00DD6FDF"/>
    <w:rsid w:val="00DF477D"/>
    <w:rsid w:val="00E07958"/>
    <w:rsid w:val="00ED17B7"/>
    <w:rsid w:val="00F7387C"/>
    <w:rsid w:val="00F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3996C"/>
  <w15:chartTrackingRefBased/>
  <w15:docId w15:val="{E7D42EEC-DA40-483E-8B80-99978564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81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0"/>
    <w:rsid w:val="007F081F"/>
    <w:pPr>
      <w:jc w:val="center"/>
    </w:pPr>
    <w:rPr>
      <w:rFonts w:ascii="Yu Mincho" w:eastAsia="Yu Mincho" w:hAnsi="Yu Mincho"/>
      <w:noProof/>
      <w:sz w:val="20"/>
    </w:rPr>
  </w:style>
  <w:style w:type="character" w:customStyle="1" w:styleId="EndNoteBibliographyTitle0">
    <w:name w:val="EndNote Bibliography Title (文字)"/>
    <w:basedOn w:val="DefaultParagraphFont"/>
    <w:link w:val="EndNoteBibliographyTitle"/>
    <w:rsid w:val="007F081F"/>
    <w:rPr>
      <w:rFonts w:ascii="Yu Mincho" w:eastAsia="Yu Mincho" w:hAnsi="Yu Mincho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7F081F"/>
    <w:rPr>
      <w:rFonts w:ascii="Yu Mincho" w:eastAsia="Yu Mincho" w:hAnsi="Yu Mincho"/>
      <w:noProof/>
      <w:sz w:val="20"/>
    </w:rPr>
  </w:style>
  <w:style w:type="character" w:customStyle="1" w:styleId="EndNoteBibliography0">
    <w:name w:val="EndNote Bibliography (文字)"/>
    <w:basedOn w:val="DefaultParagraphFont"/>
    <w:link w:val="EndNoteBibliography"/>
    <w:rsid w:val="007F081F"/>
    <w:rPr>
      <w:rFonts w:ascii="Yu Mincho" w:eastAsia="Yu Mincho" w:hAnsi="Yu Mincho"/>
      <w:noProof/>
      <w:sz w:val="20"/>
    </w:rPr>
  </w:style>
  <w:style w:type="paragraph" w:styleId="NormalWeb">
    <w:name w:val="Normal (Web)"/>
    <w:basedOn w:val="Normal"/>
    <w:uiPriority w:val="99"/>
    <w:semiHidden/>
    <w:unhideWhenUsed/>
    <w:rsid w:val="007F081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81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F081F"/>
  </w:style>
  <w:style w:type="paragraph" w:styleId="Footer">
    <w:name w:val="footer"/>
    <w:basedOn w:val="Normal"/>
    <w:link w:val="FooterChar"/>
    <w:uiPriority w:val="99"/>
    <w:unhideWhenUsed/>
    <w:rsid w:val="007F081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F081F"/>
  </w:style>
  <w:style w:type="paragraph" w:styleId="BalloonText">
    <w:name w:val="Balloon Text"/>
    <w:basedOn w:val="Normal"/>
    <w:link w:val="BalloonTextChar"/>
    <w:uiPriority w:val="99"/>
    <w:semiHidden/>
    <w:unhideWhenUsed/>
    <w:rsid w:val="007F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1F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8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F081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F08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81F"/>
    <w:rPr>
      <w:b/>
      <w:bCs/>
    </w:rPr>
  </w:style>
  <w:style w:type="paragraph" w:styleId="Revision">
    <w:name w:val="Revision"/>
    <w:hidden/>
    <w:uiPriority w:val="99"/>
    <w:semiHidden/>
    <w:rsid w:val="007F081F"/>
  </w:style>
  <w:style w:type="paragraph" w:styleId="ListParagraph">
    <w:name w:val="List Paragraph"/>
    <w:basedOn w:val="Normal"/>
    <w:uiPriority w:val="34"/>
    <w:qFormat/>
    <w:rsid w:val="007F081F"/>
    <w:pPr>
      <w:ind w:leftChars="400" w:left="840"/>
    </w:pPr>
  </w:style>
  <w:style w:type="table" w:customStyle="1" w:styleId="1">
    <w:name w:val="表 (格子)1"/>
    <w:basedOn w:val="TableNormal"/>
    <w:next w:val="TableGrid"/>
    <w:uiPriority w:val="39"/>
    <w:rsid w:val="002E4E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E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Hodaka Yamada</dc:creator>
  <cp:keywords/>
  <dc:description/>
  <cp:lastModifiedBy>Editor</cp:lastModifiedBy>
  <cp:revision>2</cp:revision>
  <dcterms:created xsi:type="dcterms:W3CDTF">2020-05-26T03:44:00Z</dcterms:created>
  <dcterms:modified xsi:type="dcterms:W3CDTF">2020-05-26T03:44:00Z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s7xdOb3YakHd</vt:lpwstr>
  </property>
</Properties>
</file>