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4262" w14:textId="62CDA86E" w:rsidR="009A3040" w:rsidRDefault="00115869" w:rsidP="00EE3009">
      <w:pPr>
        <w:jc w:val="both"/>
        <w:rPr>
          <w:rFonts w:cs="Arial"/>
          <w:sz w:val="22"/>
          <w:szCs w:val="22"/>
          <w:lang w:val="en-US"/>
        </w:rPr>
      </w:pPr>
      <w:bookmarkStart w:id="0" w:name="_Toc283017170"/>
      <w:bookmarkStart w:id="1" w:name="_Toc283017236"/>
      <w:bookmarkStart w:id="2" w:name="_Toc283017362"/>
      <w:bookmarkStart w:id="3" w:name="_Toc283038945"/>
      <w:bookmarkStart w:id="4" w:name="_Toc283039039"/>
      <w:r>
        <w:rPr>
          <w:rFonts w:cs="Arial"/>
          <w:sz w:val="22"/>
          <w:szCs w:val="22"/>
          <w:lang w:val="en-US"/>
        </w:rPr>
        <w:t xml:space="preserve">The </w:t>
      </w:r>
      <w:r w:rsidR="00347E41" w:rsidRPr="00CF4EDD">
        <w:rPr>
          <w:rFonts w:cs="Arial"/>
          <w:sz w:val="22"/>
          <w:szCs w:val="22"/>
          <w:lang w:val="en-US"/>
        </w:rPr>
        <w:t xml:space="preserve">tools that </w:t>
      </w:r>
      <w:r w:rsidR="00347E41" w:rsidRPr="00CF4EDD">
        <w:rPr>
          <w:rFonts w:cs="Arial"/>
          <w:i/>
          <w:iCs/>
          <w:sz w:val="22"/>
          <w:szCs w:val="22"/>
          <w:lang w:val="en-US"/>
        </w:rPr>
        <w:t>D. melanogaster</w:t>
      </w:r>
      <w:r w:rsidR="00347E41" w:rsidRPr="00CF4EDD">
        <w:rPr>
          <w:rFonts w:cs="Arial"/>
          <w:sz w:val="22"/>
          <w:szCs w:val="22"/>
          <w:lang w:val="en-US"/>
        </w:rPr>
        <w:t xml:space="preserve"> provides can be utilized to answer questions on CS encoding, function, and network dynamics</w:t>
      </w:r>
      <w:r w:rsidR="0004384D" w:rsidRPr="00CF4EDD">
        <w:rPr>
          <w:rFonts w:cs="Arial"/>
          <w:sz w:val="22"/>
          <w:szCs w:val="22"/>
          <w:lang w:val="en-US"/>
        </w:rPr>
        <w:t>;</w:t>
      </w:r>
      <w:r w:rsidR="00112BE9" w:rsidRPr="00CF4EDD">
        <w:rPr>
          <w:rFonts w:cs="Arial"/>
          <w:sz w:val="22"/>
          <w:szCs w:val="22"/>
          <w:lang w:val="en-US"/>
        </w:rPr>
        <w:t xml:space="preserve"> however</w:t>
      </w:r>
      <w:r w:rsidR="0004384D" w:rsidRPr="00CF4EDD">
        <w:rPr>
          <w:rFonts w:cs="Arial"/>
          <w:sz w:val="22"/>
          <w:szCs w:val="22"/>
          <w:lang w:val="en-US"/>
        </w:rPr>
        <w:t>,</w:t>
      </w:r>
      <w:r w:rsidR="00112BE9" w:rsidRPr="00CF4EDD">
        <w:rPr>
          <w:rFonts w:cs="Arial"/>
          <w:sz w:val="22"/>
          <w:szCs w:val="22"/>
          <w:lang w:val="en-US"/>
        </w:rPr>
        <w:t xml:space="preserve"> the</w:t>
      </w:r>
      <w:r w:rsidR="0004384D" w:rsidRPr="00CF4EDD">
        <w:rPr>
          <w:rFonts w:cs="Arial"/>
          <w:sz w:val="22"/>
          <w:szCs w:val="22"/>
          <w:lang w:val="en-US"/>
        </w:rPr>
        <w:t>ir</w:t>
      </w:r>
      <w:r w:rsidR="00112BE9" w:rsidRPr="00CF4EDD">
        <w:rPr>
          <w:rFonts w:cs="Arial"/>
          <w:sz w:val="22"/>
          <w:szCs w:val="22"/>
          <w:lang w:val="en-US"/>
        </w:rPr>
        <w:t xml:space="preserve"> small limb</w:t>
      </w:r>
      <w:r w:rsidR="0004384D" w:rsidRPr="00CF4EDD">
        <w:rPr>
          <w:rFonts w:cs="Arial"/>
          <w:sz w:val="22"/>
          <w:szCs w:val="22"/>
          <w:lang w:val="en-US"/>
        </w:rPr>
        <w:t>s</w:t>
      </w:r>
      <w:r w:rsidR="00112BE9" w:rsidRPr="00CF4EDD">
        <w:rPr>
          <w:rFonts w:cs="Arial"/>
          <w:sz w:val="22"/>
          <w:szCs w:val="22"/>
          <w:lang w:val="en-US"/>
        </w:rPr>
        <w:t xml:space="preserve"> </w:t>
      </w:r>
      <w:ins w:id="5" w:author="Author">
        <w:r w:rsidR="004C6244">
          <w:rPr>
            <w:rFonts w:cs="Arial"/>
            <w:sz w:val="22"/>
            <w:szCs w:val="22"/>
            <w:lang w:val="en-US"/>
          </w:rPr>
          <w:t xml:space="preserve">impose a </w:t>
        </w:r>
      </w:ins>
      <w:r w:rsidR="00112BE9" w:rsidRPr="00CF4EDD">
        <w:rPr>
          <w:rFonts w:cs="Arial"/>
          <w:sz w:val="22"/>
          <w:szCs w:val="22"/>
          <w:lang w:val="en-US"/>
        </w:rPr>
        <w:t>restrict</w:t>
      </w:r>
      <w:ins w:id="6" w:author="Author">
        <w:r w:rsidR="004C6244">
          <w:rPr>
            <w:rFonts w:cs="Arial"/>
            <w:sz w:val="22"/>
            <w:szCs w:val="22"/>
            <w:lang w:val="en-US"/>
          </w:rPr>
          <w:t>ion</w:t>
        </w:r>
      </w:ins>
      <w:r w:rsidR="00112BE9" w:rsidRPr="00CF4EDD">
        <w:rPr>
          <w:rFonts w:cs="Arial"/>
          <w:sz w:val="22"/>
          <w:szCs w:val="22"/>
          <w:lang w:val="en-US"/>
        </w:rPr>
        <w:t xml:space="preserve"> </w:t>
      </w:r>
      <w:del w:id="7" w:author="Author">
        <w:r w:rsidR="0004384D" w:rsidRPr="00CF4EDD" w:rsidDel="004C6244">
          <w:rPr>
            <w:rFonts w:cs="Arial"/>
            <w:sz w:val="22"/>
            <w:szCs w:val="22"/>
            <w:lang w:val="en-US"/>
          </w:rPr>
          <w:delText xml:space="preserve">researchers’ ability to </w:delText>
        </w:r>
      </w:del>
      <w:ins w:id="8" w:author="Author">
        <w:r w:rsidR="004C6244">
          <w:rPr>
            <w:rFonts w:cs="Arial"/>
            <w:sz w:val="22"/>
            <w:szCs w:val="22"/>
            <w:lang w:val="en-US"/>
          </w:rPr>
          <w:t xml:space="preserve">on the </w:t>
        </w:r>
      </w:ins>
      <w:r w:rsidR="0004384D" w:rsidRPr="00CF4EDD">
        <w:rPr>
          <w:rFonts w:cs="Arial"/>
          <w:sz w:val="22"/>
          <w:szCs w:val="22"/>
          <w:lang w:val="en-US"/>
        </w:rPr>
        <w:t>accurate</w:t>
      </w:r>
      <w:del w:id="9" w:author="Author">
        <w:r w:rsidR="0004384D" w:rsidRPr="00CF4EDD" w:rsidDel="004C6244">
          <w:rPr>
            <w:rFonts w:cs="Arial"/>
            <w:sz w:val="22"/>
            <w:szCs w:val="22"/>
            <w:lang w:val="en-US"/>
          </w:rPr>
          <w:delText>ly</w:delText>
        </w:r>
      </w:del>
      <w:r w:rsidR="0004384D" w:rsidRPr="00CF4EDD">
        <w:rPr>
          <w:rFonts w:cs="Arial"/>
          <w:sz w:val="22"/>
          <w:szCs w:val="22"/>
          <w:lang w:val="en-US"/>
        </w:rPr>
        <w:t xml:space="preserve"> measure</w:t>
      </w:r>
      <w:ins w:id="10" w:author="Author">
        <w:r w:rsidR="004C6244">
          <w:rPr>
            <w:rFonts w:cs="Arial"/>
            <w:sz w:val="22"/>
            <w:szCs w:val="22"/>
            <w:lang w:val="en-US"/>
          </w:rPr>
          <w:t>ment of</w:t>
        </w:r>
      </w:ins>
      <w:r w:rsidR="0004384D" w:rsidRPr="00CF4EDD">
        <w:rPr>
          <w:rFonts w:cs="Arial"/>
          <w:sz w:val="22"/>
          <w:szCs w:val="22"/>
          <w:lang w:val="en-US"/>
        </w:rPr>
        <w:t xml:space="preserve"> limb </w:t>
      </w:r>
      <w:r w:rsidR="00112BE9" w:rsidRPr="00CF4EDD">
        <w:rPr>
          <w:rFonts w:cs="Arial"/>
          <w:sz w:val="22"/>
          <w:szCs w:val="22"/>
          <w:lang w:val="en-US"/>
        </w:rPr>
        <w:t>force</w:t>
      </w:r>
      <w:r w:rsidR="0004384D" w:rsidRPr="00CF4EDD">
        <w:rPr>
          <w:rFonts w:cs="Arial"/>
          <w:sz w:val="22"/>
          <w:szCs w:val="22"/>
          <w:lang w:val="en-US"/>
        </w:rPr>
        <w:t>s</w:t>
      </w:r>
      <w:r w:rsidR="00347E41" w:rsidRPr="00CF4EDD">
        <w:rPr>
          <w:rFonts w:cs="Arial"/>
          <w:sz w:val="22"/>
          <w:szCs w:val="22"/>
          <w:lang w:val="en-US"/>
        </w:rPr>
        <w:t xml:space="preserve">. </w:t>
      </w:r>
      <w:r w:rsidR="00174EBA" w:rsidRPr="00CF4EDD">
        <w:rPr>
          <w:rFonts w:cs="Arial"/>
          <w:sz w:val="22"/>
          <w:szCs w:val="22"/>
          <w:lang w:val="en-US"/>
        </w:rPr>
        <w:t xml:space="preserve">Interestingly, </w:t>
      </w:r>
      <w:proofErr w:type="spellStart"/>
      <w:r w:rsidR="008A4FDB" w:rsidRPr="00CF4EDD">
        <w:rPr>
          <w:rFonts w:cs="Arial"/>
          <w:sz w:val="22"/>
          <w:szCs w:val="22"/>
          <w:lang w:val="en-US"/>
        </w:rPr>
        <w:t>drosopholids</w:t>
      </w:r>
      <w:proofErr w:type="spellEnd"/>
      <w:r w:rsidR="00174EBA" w:rsidRPr="00CF4EDD">
        <w:rPr>
          <w:rFonts w:cs="Arial"/>
          <w:sz w:val="22"/>
          <w:szCs w:val="22"/>
          <w:lang w:val="en-US"/>
        </w:rPr>
        <w:t xml:space="preserve"> </w:t>
      </w:r>
      <w:r w:rsidR="00513148" w:rsidRPr="00CF4EDD">
        <w:rPr>
          <w:rFonts w:cs="Arial"/>
          <w:sz w:val="22"/>
          <w:szCs w:val="22"/>
          <w:lang w:val="en-US"/>
        </w:rPr>
        <w:t xml:space="preserve">have </w:t>
      </w:r>
      <w:r w:rsidR="00347E41" w:rsidRPr="00CF4EDD">
        <w:rPr>
          <w:rFonts w:cs="Arial"/>
          <w:sz w:val="22"/>
          <w:szCs w:val="22"/>
          <w:lang w:val="en-US"/>
        </w:rPr>
        <w:t xml:space="preserve">CS </w:t>
      </w:r>
      <w:r w:rsidR="00513148" w:rsidRPr="00CF4EDD">
        <w:rPr>
          <w:rFonts w:cs="Arial"/>
          <w:sz w:val="22"/>
          <w:szCs w:val="22"/>
          <w:lang w:val="en-US"/>
        </w:rPr>
        <w:t xml:space="preserve">in </w:t>
      </w:r>
      <w:r w:rsidR="00347E41" w:rsidRPr="00CF4EDD">
        <w:rPr>
          <w:rFonts w:cs="Arial"/>
          <w:sz w:val="22"/>
          <w:szCs w:val="22"/>
          <w:lang w:val="en-US"/>
        </w:rPr>
        <w:t xml:space="preserve">locations </w:t>
      </w:r>
      <w:r w:rsidR="00513148" w:rsidRPr="00CF4EDD">
        <w:rPr>
          <w:rFonts w:cs="Arial"/>
          <w:sz w:val="22"/>
          <w:szCs w:val="22"/>
          <w:lang w:val="en-US"/>
        </w:rPr>
        <w:t xml:space="preserve">that are </w:t>
      </w:r>
      <w:r w:rsidR="00347E41" w:rsidRPr="00CF4EDD">
        <w:rPr>
          <w:rFonts w:cs="Arial"/>
          <w:sz w:val="22"/>
          <w:szCs w:val="22"/>
          <w:lang w:val="en-US"/>
        </w:rPr>
        <w:t xml:space="preserve">homologous to other insects, </w:t>
      </w:r>
      <w:r w:rsidR="00174EBA" w:rsidRPr="00CF4EDD">
        <w:rPr>
          <w:rFonts w:cs="Arial"/>
          <w:sz w:val="22"/>
          <w:szCs w:val="22"/>
          <w:lang w:val="en-US"/>
        </w:rPr>
        <w:t xml:space="preserve">but </w:t>
      </w:r>
      <w:r w:rsidR="00347E41" w:rsidRPr="00CF4EDD">
        <w:rPr>
          <w:rFonts w:cs="Arial"/>
          <w:sz w:val="22"/>
          <w:szCs w:val="22"/>
          <w:lang w:val="en-US"/>
        </w:rPr>
        <w:t xml:space="preserve">it is unclear how </w:t>
      </w:r>
      <w:r w:rsidR="00513148" w:rsidRPr="00CF4EDD">
        <w:rPr>
          <w:rFonts w:cs="Arial"/>
          <w:sz w:val="22"/>
          <w:szCs w:val="22"/>
          <w:lang w:val="en-US"/>
        </w:rPr>
        <w:t xml:space="preserve">the </w:t>
      </w:r>
      <w:ins w:id="11" w:author="Author">
        <w:r w:rsidR="004C6244">
          <w:rPr>
            <w:rFonts w:cs="Arial"/>
            <w:sz w:val="22"/>
            <w:szCs w:val="22"/>
            <w:lang w:val="en-US"/>
          </w:rPr>
          <w:t xml:space="preserve">animals’ </w:t>
        </w:r>
      </w:ins>
      <w:r w:rsidR="00513148" w:rsidRPr="00CF4EDD">
        <w:rPr>
          <w:rFonts w:cs="Arial"/>
          <w:sz w:val="22"/>
          <w:szCs w:val="22"/>
          <w:lang w:val="en-US"/>
        </w:rPr>
        <w:t xml:space="preserve">extremely small size and low weight </w:t>
      </w:r>
      <w:del w:id="12" w:author="Author">
        <w:r w:rsidR="00513148" w:rsidRPr="00CF4EDD" w:rsidDel="004C6244">
          <w:rPr>
            <w:rFonts w:cs="Arial"/>
            <w:sz w:val="22"/>
            <w:szCs w:val="22"/>
            <w:lang w:val="en-US"/>
          </w:rPr>
          <w:delText>of</w:delText>
        </w:r>
        <w:r w:rsidR="00347E41" w:rsidRPr="00CF4EDD" w:rsidDel="004C6244">
          <w:rPr>
            <w:rFonts w:cs="Arial"/>
            <w:sz w:val="22"/>
            <w:szCs w:val="22"/>
            <w:lang w:val="en-US"/>
          </w:rPr>
          <w:delText xml:space="preserve"> </w:delText>
        </w:r>
        <w:r w:rsidR="008A4FDB" w:rsidRPr="00CF4EDD" w:rsidDel="004C6244">
          <w:rPr>
            <w:rFonts w:cs="Arial"/>
            <w:sz w:val="22"/>
            <w:szCs w:val="22"/>
            <w:lang w:val="en-US"/>
          </w:rPr>
          <w:delText>drosopholids</w:delText>
        </w:r>
        <w:r w:rsidR="00347E41" w:rsidRPr="00CF4EDD" w:rsidDel="004C6244">
          <w:rPr>
            <w:rFonts w:cs="Arial"/>
            <w:sz w:val="22"/>
            <w:szCs w:val="22"/>
            <w:lang w:val="en-US"/>
          </w:rPr>
          <w:delText xml:space="preserve"> </w:delText>
        </w:r>
      </w:del>
      <w:r w:rsidR="00513148" w:rsidRPr="00CF4EDD">
        <w:rPr>
          <w:rFonts w:cs="Arial"/>
          <w:sz w:val="22"/>
          <w:szCs w:val="22"/>
          <w:lang w:val="en-US"/>
        </w:rPr>
        <w:t xml:space="preserve">affect the role and function of </w:t>
      </w:r>
      <w:r w:rsidR="00347E41" w:rsidRPr="00CF4EDD">
        <w:rPr>
          <w:rFonts w:cs="Arial"/>
          <w:sz w:val="22"/>
          <w:szCs w:val="22"/>
          <w:lang w:val="en-US"/>
        </w:rPr>
        <w:t xml:space="preserve">CS during walking. </w:t>
      </w:r>
      <w:r>
        <w:rPr>
          <w:rFonts w:cs="Arial"/>
          <w:sz w:val="22"/>
          <w:szCs w:val="22"/>
          <w:lang w:val="en-US"/>
        </w:rPr>
        <w:t xml:space="preserve">Previous work of </w:t>
      </w:r>
      <w:ins w:id="13" w:author="Author">
        <w:r w:rsidR="004C6244" w:rsidRPr="00CF4EDD">
          <w:rPr>
            <w:rFonts w:cs="Arial"/>
            <w:sz w:val="22"/>
            <w:szCs w:val="22"/>
            <w:lang w:val="en-US"/>
          </w:rPr>
          <w:fldChar w:fldCharType="begin"/>
        </w:r>
        <w:r w:rsidR="004C6244" w:rsidRPr="00CF4EDD">
          <w:rPr>
            <w:rFonts w:cs="Arial"/>
            <w:sz w:val="22"/>
            <w:szCs w:val="22"/>
            <w:lang w:val="en-US"/>
          </w:rPr>
          <w:instrText xml:space="preserve"> ADDIN ZOTERO_ITEM CSL_CITATION {"citationID":"NYYxUVHW","properties":{"formattedCitation":"(Dinges et al., 2021)","plainCitation":"(Dinges et al., 2021)","noteIndex":0},"citationItems":[{"id":1057,"uris":["http://zotero.org/users/4707472/items/IUU6YW3Q"],"uri":["http://zotero.org/users/4707472/items/IUU6YW3Q"],"itemData":{"id":1057,"type":"article-journal","abstract":"Sensory systems provide input to motor networks on the state of the body and environment. One such sensory system in insects is the campaniform sensilla (CS), which detect deformations of the exoskeleton arising from resisted movements or external perturbations. When physical strain is applied to the cuticle, CS external structures are compressed, leading to transduction in an internal sensory neuron. In Drosophila melanogaster, the distribution of CS on the exoskeleton has not been comprehensively described. To investigate CS number, location, spatial arrangement, and potential differences between individuals, we compared the front, middle, and hind legs of multiple flies using scanning electron microscopy. Additionally, we imaged the entire body surface to confirm known CS locations. On the legs, the number and relative arrangement of CS varied between individuals, and single CS of corresponding segments showed characteristic differences between legs. This knowledge is fundamental for studying the relevance of cuticular strain information within the complex neuromuscular networks controlling posture and movement. This comprehensive account of all D. melanogaster CS helps set the stage for experimental investigations into their responsivity, sensitivity, and roles in sensory acquisition and motor control in a light-weight model organism.","container-title":"Journal of Comparative Neurology","DOI":"https://doi.org/10.1002/cne.24987","ISSN":"1096-9861","issue":"4","language":"en","note":"_eprint: https://onlinelibrary.wiley.com/doi/pdf/10.1002/cne.24987","page":"905-925","source":"Wiley Online Library","title":"Location and arrangement of campaniform sensilla in Drosophila melanogaster","volume":"529","author":[{"family":"Dinges","given":"Gesa F."},{"family":"Chockley","given":"Alexander S."},{"family":"Bockemühl","given":"Till"},{"family":"Ito","given":"Kei"},{"family":"Blanke","given":"Alexander"},{"family":"Büschges","given":"Ansgar"}],"issued":{"date-parts":[["2021"]]}}}],"schema":"https://github.com/citation-style-language/schema/raw/master/csl-citation.json"} </w:instrText>
        </w:r>
        <w:r w:rsidR="004C6244" w:rsidRPr="00CF4EDD">
          <w:rPr>
            <w:rFonts w:cs="Arial"/>
            <w:sz w:val="22"/>
            <w:szCs w:val="22"/>
            <w:lang w:val="en-US"/>
          </w:rPr>
          <w:fldChar w:fldCharType="separate"/>
        </w:r>
        <w:r w:rsidR="004C6244" w:rsidRPr="00CF4EDD">
          <w:rPr>
            <w:rFonts w:cs="Arial"/>
            <w:sz w:val="22"/>
            <w:szCs w:val="22"/>
            <w:lang w:val="en-US"/>
          </w:rPr>
          <w:t xml:space="preserve">Dinges et al. </w:t>
        </w:r>
        <w:r w:rsidR="004C6244">
          <w:rPr>
            <w:rFonts w:cs="Arial"/>
            <w:sz w:val="22"/>
            <w:szCs w:val="22"/>
            <w:lang w:val="en-US"/>
          </w:rPr>
          <w:t>(</w:t>
        </w:r>
        <w:r w:rsidR="004C6244" w:rsidRPr="00CF4EDD">
          <w:rPr>
            <w:rFonts w:cs="Arial"/>
            <w:sz w:val="22"/>
            <w:szCs w:val="22"/>
            <w:lang w:val="en-US"/>
          </w:rPr>
          <w:t>2021</w:t>
        </w:r>
        <w:r w:rsidR="004C6244" w:rsidRPr="00CF4EDD">
          <w:rPr>
            <w:rFonts w:cs="Arial"/>
            <w:sz w:val="22"/>
            <w:szCs w:val="22"/>
            <w:lang w:val="en-US"/>
          </w:rPr>
          <w:fldChar w:fldCharType="end"/>
        </w:r>
        <w:r w:rsidR="004C6244">
          <w:rPr>
            <w:rFonts w:cs="Arial"/>
            <w:sz w:val="22"/>
            <w:szCs w:val="22"/>
            <w:lang w:val="en-US"/>
          </w:rPr>
          <w:t xml:space="preserve">) </w:t>
        </w:r>
      </w:ins>
      <w:del w:id="14" w:author="Author">
        <w:r w:rsidDel="004C6244">
          <w:rPr>
            <w:rFonts w:cs="Arial"/>
            <w:sz w:val="22"/>
            <w:szCs w:val="22"/>
            <w:lang w:val="en-US"/>
          </w:rPr>
          <w:delText>Dinges</w:delText>
        </w:r>
        <w:r w:rsidR="008A4FDB" w:rsidDel="004C6244">
          <w:rPr>
            <w:rFonts w:cs="Arial"/>
            <w:sz w:val="22"/>
            <w:szCs w:val="22"/>
            <w:lang w:val="en-US"/>
          </w:rPr>
          <w:delText xml:space="preserve"> </w:delText>
        </w:r>
      </w:del>
      <w:r w:rsidR="00347E41" w:rsidRPr="00CF4EDD">
        <w:rPr>
          <w:rFonts w:cs="Arial"/>
          <w:sz w:val="22"/>
          <w:szCs w:val="22"/>
          <w:lang w:val="en-US"/>
        </w:rPr>
        <w:t>laid out multi-faceted</w:t>
      </w:r>
      <w:r w:rsidR="00112BE9" w:rsidRPr="00CF4EDD">
        <w:rPr>
          <w:rFonts w:cs="Arial"/>
          <w:sz w:val="22"/>
          <w:szCs w:val="22"/>
          <w:lang w:val="en-US"/>
        </w:rPr>
        <w:t>, biological</w:t>
      </w:r>
      <w:r w:rsidR="00347E41" w:rsidRPr="00CF4EDD">
        <w:rPr>
          <w:rFonts w:cs="Arial"/>
          <w:sz w:val="22"/>
          <w:szCs w:val="22"/>
          <w:lang w:val="en-US"/>
        </w:rPr>
        <w:t xml:space="preserve"> experiments on leg CS in </w:t>
      </w:r>
      <w:r w:rsidR="00347E41" w:rsidRPr="00CF4EDD">
        <w:rPr>
          <w:rFonts w:cs="Arial"/>
          <w:i/>
          <w:iCs/>
          <w:sz w:val="22"/>
          <w:szCs w:val="22"/>
          <w:lang w:val="en-US"/>
        </w:rPr>
        <w:t>D. melanogaster</w:t>
      </w:r>
      <w:r w:rsidR="00347E41" w:rsidRPr="00CF4EDD">
        <w:rPr>
          <w:rFonts w:cs="Arial"/>
          <w:sz w:val="22"/>
          <w:szCs w:val="22"/>
          <w:lang w:val="en-US"/>
        </w:rPr>
        <w:t xml:space="preserve">. </w:t>
      </w:r>
      <w:r>
        <w:rPr>
          <w:rFonts w:cs="Arial"/>
          <w:sz w:val="22"/>
          <w:szCs w:val="22"/>
          <w:lang w:val="en-US"/>
        </w:rPr>
        <w:t>Th</w:t>
      </w:r>
      <w:ins w:id="15" w:author="Author">
        <w:r w:rsidR="004C6244">
          <w:rPr>
            <w:rFonts w:cs="Arial"/>
            <w:sz w:val="22"/>
            <w:szCs w:val="22"/>
            <w:lang w:val="en-US"/>
          </w:rPr>
          <w:t>is</w:t>
        </w:r>
      </w:ins>
      <w:del w:id="16" w:author="Author">
        <w:r w:rsidDel="004C6244">
          <w:rPr>
            <w:rFonts w:cs="Arial"/>
            <w:sz w:val="22"/>
            <w:szCs w:val="22"/>
            <w:lang w:val="en-US"/>
          </w:rPr>
          <w:delText>e</w:delText>
        </w:r>
      </w:del>
      <w:r>
        <w:rPr>
          <w:rFonts w:cs="Arial"/>
          <w:sz w:val="22"/>
          <w:szCs w:val="22"/>
          <w:lang w:val="en-US"/>
        </w:rPr>
        <w:t xml:space="preserve"> work connected outer CS morphology</w:t>
      </w:r>
      <w:ins w:id="17" w:author="Author">
        <w:r w:rsidR="004C6244">
          <w:rPr>
            <w:rFonts w:cs="Arial"/>
            <w:sz w:val="22"/>
            <w:szCs w:val="22"/>
            <w:lang w:val="en-US"/>
          </w:rPr>
          <w:t xml:space="preserve"> with</w:t>
        </w:r>
      </w:ins>
      <w:del w:id="18" w:author="Author">
        <w:r w:rsidDel="004C6244">
          <w:rPr>
            <w:rFonts w:cs="Arial"/>
            <w:sz w:val="22"/>
            <w:szCs w:val="22"/>
            <w:lang w:val="en-US"/>
          </w:rPr>
          <w:delText xml:space="preserve"> </w:delText>
        </w:r>
        <w:r w:rsidRPr="00CF4EDD" w:rsidDel="004C6244">
          <w:rPr>
            <w:rFonts w:cs="Arial"/>
            <w:sz w:val="22"/>
            <w:szCs w:val="22"/>
            <w:lang w:val="en-US"/>
          </w:rPr>
          <w:fldChar w:fldCharType="begin"/>
        </w:r>
        <w:r w:rsidRPr="00CF4EDD" w:rsidDel="004C6244">
          <w:rPr>
            <w:rFonts w:cs="Arial"/>
            <w:sz w:val="22"/>
            <w:szCs w:val="22"/>
            <w:lang w:val="en-US"/>
          </w:rPr>
          <w:delInstrText xml:space="preserve"> ADDIN ZOTERO_ITEM CSL_CITATION {"citationID":"NYYxUVHW","properties":{"formattedCitation":"(Dinges et al., 2021)","plainCitation":"(Dinges et al., 2021)","noteIndex":0},"citationItems":[{"id":1057,"uris":["http://zotero.org/users/4707472/items/IUU6YW3Q"],"uri":["http://zotero.org/users/4707472/items/IUU6YW3Q"],"itemData":{"id":1057,"type":"article-journal","abstract":"Sensory systems provide input to motor networks on the state of the body and environment. One such sensory system in insects is the campaniform sensilla (CS), which detect deformations of the exoskeleton arising from resisted movements or external perturbations. When physical strain is applied to the cuticle, CS external structures are compressed, leading to transduction in an internal sensory neuron. In Drosophila melanogaster, the distribution of CS on the exoskeleton has not been comprehensively described. To investigate CS number, location, spatial arrangement, and potential differences between individuals, we compared the front, middle, and hind legs of multiple flies using scanning electron microscopy. Additionally, we imaged the entire body surface to confirm known CS locations. On the legs, the number and relative arrangement of CS varied between individuals, and single CS of corresponding segments showed characteristic differences between legs. This knowledge is fundamental for studying the relevance of cuticular strain information within the complex neuromuscular networks controlling posture and movement. This comprehensive account of all D. melanogaster CS helps set the stage for experimental investigations into their responsivity, sensitivity, and roles in sensory acquisition and motor control in a light-weight model organism.","container-title":"Journal of Comparative Neurology","DOI":"https://doi.org/10.1002/cne.24987","ISSN":"1096-9861","issue":"4","language":"en","note":"_eprint: https://onlinelibrary.wiley.com/doi/pdf/10.1002/cne.24987","page":"905-925","source":"Wiley Online Library","title":"Location and arrangement of campaniform sensilla in Drosophila melanogaster","volume":"529","author":[{"family":"Dinges","given":"Gesa F."},{"family":"Chockley","given":"Alexander S."},{"family":"Bockemühl","given":"Till"},{"family":"Ito","given":"Kei"},{"family":"Blanke","given":"Alexander"},{"family":"Büschges","given":"Ansgar"}],"issued":{"date-parts":[["2021"]]}}}],"schema":"https://github.com/citation-style-language/schema/raw/master/csl-citation.json"} </w:delInstrText>
        </w:r>
        <w:r w:rsidRPr="00CF4EDD" w:rsidDel="004C6244">
          <w:rPr>
            <w:rFonts w:cs="Arial"/>
            <w:sz w:val="22"/>
            <w:szCs w:val="22"/>
            <w:lang w:val="en-US"/>
          </w:rPr>
          <w:fldChar w:fldCharType="separate"/>
        </w:r>
        <w:r w:rsidRPr="00CF4EDD" w:rsidDel="004C6244">
          <w:rPr>
            <w:rFonts w:cs="Arial"/>
            <w:sz w:val="22"/>
            <w:szCs w:val="22"/>
            <w:lang w:val="en-US"/>
          </w:rPr>
          <w:delText>(Dinges et al., 2021)</w:delText>
        </w:r>
        <w:r w:rsidRPr="00CF4EDD" w:rsidDel="004C6244">
          <w:rPr>
            <w:rFonts w:cs="Arial"/>
            <w:sz w:val="22"/>
            <w:szCs w:val="22"/>
            <w:lang w:val="en-US"/>
          </w:rPr>
          <w:fldChar w:fldCharType="end"/>
        </w:r>
        <w:r w:rsidDel="004C6244">
          <w:rPr>
            <w:rFonts w:cs="Arial"/>
            <w:sz w:val="22"/>
            <w:szCs w:val="22"/>
            <w:lang w:val="en-US"/>
          </w:rPr>
          <w:delText>;</w:delText>
        </w:r>
      </w:del>
      <w:r>
        <w:rPr>
          <w:rFonts w:cs="Arial"/>
          <w:sz w:val="22"/>
          <w:szCs w:val="22"/>
          <w:lang w:val="en-US"/>
        </w:rPr>
        <w:t xml:space="preserve"> the substructure morphology</w:t>
      </w:r>
      <w:r w:rsidR="003F1255">
        <w:rPr>
          <w:rFonts w:cs="Arial"/>
          <w:sz w:val="22"/>
          <w:szCs w:val="22"/>
          <w:lang w:val="en-US"/>
        </w:rPr>
        <w:t xml:space="preserve"> of CS fields</w:t>
      </w:r>
      <w:r>
        <w:rPr>
          <w:rFonts w:cs="Arial"/>
          <w:sz w:val="22"/>
          <w:szCs w:val="22"/>
          <w:lang w:val="en-US"/>
        </w:rPr>
        <w:t xml:space="preserve"> and their function </w:t>
      </w:r>
      <w:r w:rsidR="00413E62">
        <w:rPr>
          <w:rFonts w:cs="Arial"/>
          <w:sz w:val="22"/>
          <w:szCs w:val="22"/>
          <w:lang w:val="en-US"/>
        </w:rPr>
        <w:t>during strain simulation</w:t>
      </w:r>
      <w:del w:id="19" w:author="Author">
        <w:r w:rsidR="00413E62" w:rsidDel="004C6244">
          <w:rPr>
            <w:rFonts w:cs="Arial"/>
            <w:sz w:val="22"/>
            <w:szCs w:val="22"/>
            <w:lang w:val="en-US"/>
          </w:rPr>
          <w:delText xml:space="preserve">; </w:delText>
        </w:r>
      </w:del>
      <w:ins w:id="20" w:author="Author">
        <w:r w:rsidR="004C6244">
          <w:rPr>
            <w:rFonts w:cs="Arial"/>
            <w:sz w:val="22"/>
            <w:szCs w:val="22"/>
            <w:lang w:val="en-US"/>
          </w:rPr>
          <w:t xml:space="preserve"> as well as </w:t>
        </w:r>
      </w:ins>
      <w:del w:id="21" w:author="Author">
        <w:r w:rsidR="00413E62" w:rsidDel="004C6244">
          <w:rPr>
            <w:rFonts w:cs="Arial"/>
            <w:sz w:val="22"/>
            <w:szCs w:val="22"/>
            <w:lang w:val="en-US"/>
          </w:rPr>
          <w:delText xml:space="preserve">and </w:delText>
        </w:r>
      </w:del>
      <w:r w:rsidR="00347E41" w:rsidRPr="00CF4EDD">
        <w:rPr>
          <w:rFonts w:cs="Arial"/>
          <w:sz w:val="22"/>
          <w:szCs w:val="22"/>
          <w:lang w:val="en-US"/>
        </w:rPr>
        <w:t>the neural components of CS</w:t>
      </w:r>
      <w:r w:rsidR="003F1255">
        <w:rPr>
          <w:rFonts w:cs="Arial"/>
          <w:sz w:val="22"/>
          <w:szCs w:val="22"/>
          <w:lang w:val="en-US"/>
        </w:rPr>
        <w:t xml:space="preserve"> </w:t>
      </w:r>
      <w:ins w:id="22" w:author="Author">
        <w:r w:rsidR="004C6244">
          <w:rPr>
            <w:rFonts w:cs="Arial"/>
            <w:sz w:val="22"/>
            <w:szCs w:val="22"/>
            <w:lang w:val="en-US"/>
          </w:rPr>
          <w:t xml:space="preserve">that are </w:t>
        </w:r>
      </w:ins>
      <w:r w:rsidR="003F1255">
        <w:rPr>
          <w:rFonts w:cs="Arial"/>
          <w:sz w:val="22"/>
          <w:szCs w:val="22"/>
          <w:lang w:val="en-US"/>
        </w:rPr>
        <w:t>interconnected with CS morphology</w:t>
      </w:r>
      <w:r w:rsidR="00413E62">
        <w:rPr>
          <w:rFonts w:cs="Arial"/>
          <w:sz w:val="22"/>
          <w:szCs w:val="22"/>
          <w:lang w:val="en-US"/>
        </w:rPr>
        <w:t xml:space="preserve">, </w:t>
      </w:r>
      <w:r w:rsidR="009A3040">
        <w:rPr>
          <w:rFonts w:cs="Arial"/>
          <w:sz w:val="22"/>
          <w:szCs w:val="22"/>
          <w:lang w:val="en-US"/>
        </w:rPr>
        <w:t xml:space="preserve">informing on </w:t>
      </w:r>
      <w:r w:rsidR="00413E62">
        <w:rPr>
          <w:rFonts w:cs="Arial"/>
          <w:sz w:val="22"/>
          <w:szCs w:val="22"/>
          <w:lang w:val="en-US"/>
        </w:rPr>
        <w:t xml:space="preserve">their influence on </w:t>
      </w:r>
      <w:r w:rsidR="008A4FDB">
        <w:rPr>
          <w:rFonts w:cs="Arial"/>
          <w:sz w:val="22"/>
          <w:szCs w:val="22"/>
          <w:lang w:val="en-US"/>
        </w:rPr>
        <w:t>movement</w:t>
      </w:r>
      <w:r w:rsidR="00413E62">
        <w:rPr>
          <w:rFonts w:cs="Arial"/>
          <w:sz w:val="22"/>
          <w:szCs w:val="22"/>
          <w:lang w:val="en-US"/>
        </w:rPr>
        <w:t xml:space="preserve"> and </w:t>
      </w:r>
      <w:r w:rsidR="008A4FDB">
        <w:rPr>
          <w:rFonts w:cs="Arial"/>
          <w:sz w:val="22"/>
          <w:szCs w:val="22"/>
          <w:lang w:val="en-US"/>
        </w:rPr>
        <w:t>coordination</w:t>
      </w:r>
      <w:r w:rsidR="00413E62">
        <w:rPr>
          <w:rFonts w:cs="Arial"/>
          <w:sz w:val="22"/>
          <w:szCs w:val="22"/>
          <w:lang w:val="en-US"/>
        </w:rPr>
        <w:t>.</w:t>
      </w:r>
      <w:r w:rsidR="00347E41" w:rsidRPr="00CF4EDD">
        <w:rPr>
          <w:rFonts w:cs="Arial"/>
          <w:sz w:val="22"/>
          <w:szCs w:val="22"/>
          <w:lang w:val="en-US"/>
        </w:rPr>
        <w:t xml:space="preserve"> </w:t>
      </w:r>
      <w:r w:rsidR="003F1255">
        <w:rPr>
          <w:rFonts w:cs="Arial"/>
          <w:sz w:val="22"/>
          <w:szCs w:val="22"/>
          <w:lang w:val="en-US"/>
        </w:rPr>
        <w:t>For the analysis of both fine and gross morphology of CS</w:t>
      </w:r>
      <w:r w:rsidR="002D5A7D">
        <w:rPr>
          <w:rFonts w:cs="Arial"/>
          <w:sz w:val="22"/>
          <w:szCs w:val="22"/>
          <w:lang w:val="en-US"/>
        </w:rPr>
        <w:t>,</w:t>
      </w:r>
      <w:r w:rsidR="008A4FDB">
        <w:rPr>
          <w:rFonts w:cs="Arial"/>
          <w:sz w:val="22"/>
          <w:szCs w:val="22"/>
          <w:lang w:val="en-US"/>
        </w:rPr>
        <w:t xml:space="preserve"> </w:t>
      </w:r>
      <w:ins w:id="23" w:author="Author">
        <w:r w:rsidR="001C16E9">
          <w:rPr>
            <w:rFonts w:cs="Arial"/>
            <w:sz w:val="22"/>
            <w:szCs w:val="22"/>
            <w:lang w:val="en-US"/>
          </w:rPr>
          <w:t xml:space="preserve">scanning </w:t>
        </w:r>
      </w:ins>
      <w:r w:rsidR="003F1255">
        <w:rPr>
          <w:rFonts w:cs="Arial"/>
          <w:sz w:val="22"/>
          <w:szCs w:val="22"/>
          <w:lang w:val="en-US"/>
        </w:rPr>
        <w:t>e</w:t>
      </w:r>
      <w:r w:rsidR="008D7ADB" w:rsidRPr="00CF4EDD">
        <w:rPr>
          <w:rFonts w:cs="Arial"/>
          <w:sz w:val="22"/>
          <w:szCs w:val="22"/>
          <w:lang w:val="en-US"/>
        </w:rPr>
        <w:t>lectron microscopy (</w:t>
      </w:r>
      <w:ins w:id="24" w:author="Author">
        <w:r w:rsidR="001C16E9">
          <w:rPr>
            <w:rFonts w:cs="Arial"/>
            <w:sz w:val="22"/>
            <w:szCs w:val="22"/>
            <w:lang w:val="en-US"/>
          </w:rPr>
          <w:t xml:space="preserve">SEM; </w:t>
        </w:r>
      </w:ins>
      <w:r w:rsidR="008D7ADB" w:rsidRPr="00CF4EDD">
        <w:rPr>
          <w:rFonts w:cs="Arial"/>
          <w:sz w:val="22"/>
          <w:szCs w:val="22"/>
          <w:lang w:val="en-US"/>
        </w:rPr>
        <w:t>Figure 2</w:t>
      </w:r>
      <w:del w:id="25" w:author="Author">
        <w:r w:rsidR="008D7ADB" w:rsidRPr="00CF4EDD" w:rsidDel="001C16E9">
          <w:rPr>
            <w:rFonts w:cs="Arial"/>
            <w:sz w:val="22"/>
            <w:szCs w:val="22"/>
            <w:lang w:val="en-US"/>
          </w:rPr>
          <w:delText xml:space="preserve"> </w:delText>
        </w:r>
      </w:del>
      <w:r w:rsidR="008D7ADB" w:rsidRPr="00CF4EDD">
        <w:rPr>
          <w:rFonts w:cs="Arial"/>
          <w:sz w:val="22"/>
          <w:szCs w:val="22"/>
          <w:lang w:val="en-US"/>
        </w:rPr>
        <w:t>B-D)</w:t>
      </w:r>
      <w:r w:rsidR="003F1255">
        <w:rPr>
          <w:rFonts w:cs="Arial"/>
          <w:sz w:val="22"/>
          <w:szCs w:val="22"/>
          <w:lang w:val="en-US"/>
        </w:rPr>
        <w:t xml:space="preserve"> was used</w:t>
      </w:r>
      <w:r w:rsidR="008D7ADB" w:rsidRPr="00CF4EDD">
        <w:rPr>
          <w:rFonts w:cs="Arial"/>
          <w:sz w:val="22"/>
          <w:szCs w:val="22"/>
          <w:lang w:val="en-US"/>
        </w:rPr>
        <w:t xml:space="preserve"> to investigate interindividual </w:t>
      </w:r>
      <w:r w:rsidR="00EE3009" w:rsidRPr="00CF4EDD">
        <w:rPr>
          <w:rFonts w:cs="Arial"/>
          <w:sz w:val="22"/>
          <w:szCs w:val="22"/>
          <w:lang w:val="en-US"/>
        </w:rPr>
        <w:t>(Figure 2C) and</w:t>
      </w:r>
      <w:r w:rsidR="00347E41" w:rsidRPr="00CF4EDD">
        <w:rPr>
          <w:rFonts w:cs="Arial"/>
          <w:sz w:val="22"/>
          <w:szCs w:val="22"/>
          <w:lang w:val="en-US"/>
        </w:rPr>
        <w:t xml:space="preserve"> </w:t>
      </w:r>
      <w:proofErr w:type="spellStart"/>
      <w:r w:rsidR="00347E41" w:rsidRPr="00CF4EDD">
        <w:rPr>
          <w:rFonts w:cs="Arial"/>
          <w:sz w:val="22"/>
          <w:szCs w:val="22"/>
          <w:lang w:val="en-US"/>
        </w:rPr>
        <w:t>interleg</w:t>
      </w:r>
      <w:proofErr w:type="spellEnd"/>
      <w:r w:rsidR="00347E41" w:rsidRPr="00CF4EDD">
        <w:rPr>
          <w:rFonts w:cs="Arial"/>
          <w:sz w:val="22"/>
          <w:szCs w:val="22"/>
          <w:lang w:val="en-US"/>
        </w:rPr>
        <w:t xml:space="preserve"> </w:t>
      </w:r>
      <w:r w:rsidR="00EE3009" w:rsidRPr="00CF4EDD">
        <w:rPr>
          <w:rFonts w:cs="Arial"/>
          <w:sz w:val="22"/>
          <w:szCs w:val="22"/>
          <w:lang w:val="en-US"/>
        </w:rPr>
        <w:t>(Figure 2D)</w:t>
      </w:r>
      <w:r w:rsidR="003F1255">
        <w:rPr>
          <w:rFonts w:cs="Arial"/>
          <w:sz w:val="22"/>
          <w:szCs w:val="22"/>
          <w:lang w:val="en-US"/>
        </w:rPr>
        <w:t xml:space="preserve"> morphological</w:t>
      </w:r>
      <w:r w:rsidR="00347E41" w:rsidRPr="00CF4EDD">
        <w:rPr>
          <w:rFonts w:cs="Arial"/>
          <w:sz w:val="22"/>
          <w:szCs w:val="22"/>
          <w:lang w:val="en-US"/>
        </w:rPr>
        <w:t xml:space="preserve"> </w:t>
      </w:r>
      <w:r w:rsidR="00560377" w:rsidRPr="00CF4EDD">
        <w:rPr>
          <w:rFonts w:cs="Arial"/>
          <w:sz w:val="22"/>
          <w:szCs w:val="22"/>
          <w:lang w:val="en-US"/>
        </w:rPr>
        <w:t>variabilit</w:t>
      </w:r>
      <w:r w:rsidR="00CF6129" w:rsidRPr="00CF4EDD">
        <w:rPr>
          <w:rFonts w:cs="Arial"/>
          <w:sz w:val="22"/>
          <w:szCs w:val="22"/>
          <w:lang w:val="en-US"/>
        </w:rPr>
        <w:t>y</w:t>
      </w:r>
      <w:r w:rsidR="00D80487">
        <w:rPr>
          <w:rFonts w:cs="Arial"/>
          <w:sz w:val="22"/>
          <w:szCs w:val="22"/>
          <w:lang w:val="en-US"/>
        </w:rPr>
        <w:t xml:space="preserve">. The corresponding </w:t>
      </w:r>
      <w:r w:rsidR="003F1255">
        <w:rPr>
          <w:rFonts w:cs="Arial"/>
          <w:sz w:val="22"/>
          <w:szCs w:val="22"/>
          <w:lang w:val="en-US"/>
        </w:rPr>
        <w:t>biomechanics of the fine morphological structures were investigated</w:t>
      </w:r>
      <w:r w:rsidR="005816BD">
        <w:rPr>
          <w:rFonts w:cs="Arial"/>
          <w:sz w:val="22"/>
          <w:szCs w:val="22"/>
          <w:lang w:val="en-US"/>
        </w:rPr>
        <w:t xml:space="preserve"> </w:t>
      </w:r>
      <w:r w:rsidR="008D7ADB" w:rsidRPr="00CF4EDD">
        <w:rPr>
          <w:rFonts w:cs="Arial"/>
          <w:sz w:val="22"/>
          <w:szCs w:val="22"/>
          <w:lang w:val="en-US"/>
        </w:rPr>
        <w:t xml:space="preserve">using a </w:t>
      </w:r>
      <w:r w:rsidR="00413E62" w:rsidRPr="00CF4EDD">
        <w:rPr>
          <w:rFonts w:cs="Arial"/>
          <w:sz w:val="22"/>
          <w:szCs w:val="22"/>
          <w:lang w:val="en-US"/>
        </w:rPr>
        <w:t>nano-computed tomography</w:t>
      </w:r>
      <w:ins w:id="26" w:author="Author">
        <w:r w:rsidR="001C16E9">
          <w:rPr>
            <w:rFonts w:cs="Arial"/>
            <w:sz w:val="22"/>
            <w:szCs w:val="22"/>
            <w:lang w:val="en-US"/>
          </w:rPr>
          <w:t>-</w:t>
        </w:r>
      </w:ins>
      <w:del w:id="27" w:author="Author">
        <w:r w:rsidR="00413E62" w:rsidRPr="00CF4EDD" w:rsidDel="001C16E9">
          <w:rPr>
            <w:rFonts w:cs="Arial"/>
            <w:sz w:val="22"/>
            <w:szCs w:val="22"/>
            <w:lang w:val="en-US"/>
          </w:rPr>
          <w:delText xml:space="preserve"> </w:delText>
        </w:r>
        <w:r w:rsidR="00413E62" w:rsidDel="001C16E9">
          <w:rPr>
            <w:rFonts w:cs="Arial"/>
            <w:sz w:val="22"/>
            <w:szCs w:val="22"/>
            <w:lang w:val="en-US"/>
          </w:rPr>
          <w:delText>(nano-CT)</w:delText>
        </w:r>
        <w:r w:rsidR="005A6FFF" w:rsidDel="001C16E9">
          <w:rPr>
            <w:rFonts w:cs="Arial"/>
            <w:sz w:val="22"/>
            <w:szCs w:val="22"/>
            <w:lang w:val="en-US"/>
          </w:rPr>
          <w:delText xml:space="preserve"> </w:delText>
        </w:r>
      </w:del>
      <w:r w:rsidR="008D7ADB" w:rsidRPr="00CF4EDD">
        <w:rPr>
          <w:rFonts w:cs="Arial"/>
          <w:sz w:val="22"/>
          <w:szCs w:val="22"/>
          <w:lang w:val="en-US"/>
        </w:rPr>
        <w:t>based</w:t>
      </w:r>
      <w:ins w:id="28" w:author="Author">
        <w:r w:rsidR="001C16E9">
          <w:rPr>
            <w:rFonts w:cs="Arial"/>
            <w:sz w:val="22"/>
            <w:szCs w:val="22"/>
            <w:lang w:val="en-US"/>
          </w:rPr>
          <w:t xml:space="preserve"> (nano-CT) </w:t>
        </w:r>
      </w:ins>
      <w:del w:id="29" w:author="Author">
        <w:r w:rsidR="008D7ADB" w:rsidRPr="00CF4EDD" w:rsidDel="001C16E9">
          <w:rPr>
            <w:rFonts w:cs="Arial"/>
            <w:sz w:val="22"/>
            <w:szCs w:val="22"/>
            <w:lang w:val="en-US"/>
          </w:rPr>
          <w:delText xml:space="preserve"> </w:delText>
        </w:r>
      </w:del>
      <w:r w:rsidR="008D7ADB" w:rsidRPr="00CF4EDD">
        <w:rPr>
          <w:rFonts w:cs="Arial"/>
          <w:sz w:val="22"/>
          <w:szCs w:val="22"/>
          <w:lang w:val="en-US"/>
        </w:rPr>
        <w:t>model.</w:t>
      </w:r>
    </w:p>
    <w:p w14:paraId="06C36BF7" w14:textId="77777777" w:rsidR="001C16E9" w:rsidRDefault="001C16E9" w:rsidP="001C16E9">
      <w:pPr>
        <w:jc w:val="both"/>
        <w:rPr>
          <w:ins w:id="30" w:author="Author"/>
          <w:rFonts w:cs="Arial"/>
          <w:sz w:val="22"/>
          <w:szCs w:val="22"/>
          <w:lang w:val="en-US"/>
        </w:rPr>
      </w:pPr>
    </w:p>
    <w:p w14:paraId="29D13667" w14:textId="005748DA" w:rsidR="00347E41" w:rsidRPr="00CF4EDD" w:rsidRDefault="00347E41" w:rsidP="001C16E9">
      <w:pPr>
        <w:jc w:val="both"/>
        <w:rPr>
          <w:rFonts w:cs="Arial"/>
          <w:sz w:val="22"/>
          <w:szCs w:val="22"/>
          <w:lang w:val="en-US"/>
        </w:rPr>
      </w:pPr>
      <w:r w:rsidRPr="00CF4EDD">
        <w:rPr>
          <w:rFonts w:cs="Arial"/>
          <w:sz w:val="22"/>
          <w:szCs w:val="22"/>
          <w:lang w:val="en-US"/>
        </w:rPr>
        <w:t xml:space="preserve">Previous models of CS mechanical properties </w:t>
      </w:r>
      <w:r w:rsidR="00EE3009" w:rsidRPr="00CF4EDD">
        <w:rPr>
          <w:rFonts w:cs="Arial"/>
          <w:sz w:val="22"/>
          <w:szCs w:val="22"/>
          <w:lang w:val="en-US"/>
        </w:rPr>
        <w:t>were base</w:t>
      </w:r>
      <w:r w:rsidRPr="00CF4EDD">
        <w:rPr>
          <w:rFonts w:cs="Arial"/>
          <w:sz w:val="22"/>
          <w:szCs w:val="22"/>
          <w:lang w:val="en-US"/>
        </w:rPr>
        <w:t>d on numerical or analytical modeling and d</w:t>
      </w:r>
      <w:r w:rsidR="0091423E" w:rsidRPr="00CF4EDD">
        <w:rPr>
          <w:rFonts w:cs="Arial"/>
          <w:sz w:val="22"/>
          <w:szCs w:val="22"/>
          <w:lang w:val="en-US"/>
        </w:rPr>
        <w:t xml:space="preserve">id </w:t>
      </w:r>
      <w:r w:rsidRPr="00CF4EDD">
        <w:rPr>
          <w:rFonts w:cs="Arial"/>
          <w:sz w:val="22"/>
          <w:szCs w:val="22"/>
          <w:lang w:val="en-US"/>
        </w:rPr>
        <w:t>not combine morphological data with authentic cuticular strain data</w:t>
      </w:r>
      <w:r w:rsidR="00177475" w:rsidRPr="00CF4EDD">
        <w:rPr>
          <w:rFonts w:cs="Arial"/>
          <w:sz w:val="22"/>
          <w:szCs w:val="22"/>
          <w:lang w:val="en-US"/>
        </w:rPr>
        <w:t xml:space="preserve"> </w:t>
      </w:r>
      <w:r w:rsidR="00177475" w:rsidRPr="00CF4EDD">
        <w:rPr>
          <w:rFonts w:cs="Arial"/>
          <w:sz w:val="22"/>
          <w:szCs w:val="22"/>
          <w:lang w:val="en-US"/>
        </w:rPr>
        <w:fldChar w:fldCharType="begin"/>
      </w:r>
      <w:r w:rsidR="00177475" w:rsidRPr="00CF4EDD">
        <w:rPr>
          <w:rFonts w:cs="Arial"/>
          <w:sz w:val="22"/>
          <w:szCs w:val="22"/>
          <w:lang w:val="en-US"/>
        </w:rPr>
        <w:instrText xml:space="preserve"> ADDIN ZOTERO_ITEM CSL_CITATION {"citationID":"nVkGFgkK","properties":{"formattedCitation":"(Cocatre-Zilgien and Delcomyn, 1999; Kaliyamoorthy et al., 2001; Sane and McHenry, 2009; Skordos et al., 2002; Vincent et al., 2007)","plainCitation":"(Cocatre-Zilgien and Delcomyn, 1999; Kaliyamoorthy et al., 2001; Sane and McHenry, 2009; Skordos et al., 2002; Vincent et al., 2007)","noteIndex":0},"citationItems":[{"id":482,"uris":["http://zotero.org/users/4707472/items/VP6IX279"],"uri":["http://zotero.org/users/4707472/items/VP6IX279"],"itemData":{"id":482,"type":"article-journal","abstract":". Campaniform sensilla (cs) on insect legs are stimulated by strain in the cuticle produced by forces applied to the leg, and generate action potentials when the strain is sufficiently high. We modeled the tibia of the American cockroach, Periplaneta americana, as a hollow, circular tube and developed a simulation of cs responses to external forces by solving equations of mechanics as applied to the leg to obtain values for stress and strain, then converting strain to action potentials. Based on the close correspondence between our simulated responses and the 1981 physiological results of Zill and Moran, we suggest that our model may be useful in assessing the performance of experimentally inaccessible cs groups during walking.","container-title":"Biological Cybernetics","DOI":"10.1007/s004220050551","ISSN":"0340-1200, 1432-0770","issue":"2","journalAbbreviation":"Biol Cybern","language":"en","page":"149-160","source":"link.springer.com","title":"Modeling stress and strain in an insect leg for simulation of campaniform sensilla responses to external forces","volume":"81","author":[{"family":"Cocatre-Zilgien","given":"Jan H."},{"family":"Delcomyn","given":"Fred"}],"issued":{"date-parts":[["1999",8,1]]}}},{"id":1039,"uris":["http://zotero.org/users/4707472/items/QEYBT75U"],"uri":["http://zotero.org/users/4707472/items/QEYBT75U"],"itemData":{"id":1039,"type":"paper-conference","abstract":"The legs of animals and walking vehicles are subject to substantial changes in loading in climbing over obstacles. Sense organs (campaniform sensilla) on cockroach legs detect these loads through strains in the exoskeleton. Signals that might be sent by the sense organs during climbing were predicted by applying forces to a finite element model of the leg in directions determined from kinematic studies. The model included an accurate, three-dimensional reconstruction of the leg segment (trochanter) that contains an array of these sensors. Calculated strains generated at different phases of climbing suggest that one group of sensors in the front leg, that shows little activity in walking, is strongly activated in climbing. This group could provide signals to aid in adapting walking patterns to the changing forces encountered in climbing.","container-title":"Proceedings 2001 IEEE/RSJ International Conference on Intelligent Robots and Systems. Expanding the Societal Role of Robotics in the the Next Millennium (Cat. No.01CH37180)","DOI":"10.1109/IROS.2001.976272","event":"RSJ/IEEE International Conference on Intelligent Robots and Systems","event-place":"Maui, HI, USA","ISBN":"978-0-7803-6612-1","language":"en","page":"833-838","publisher":"IEEE","publisher-place":"Maui, HI, USA","source":"Crossref","title":"Finite element analysis of strains in a Blaberus cockroach leg during climbing","URL":"http://ieeexplore.ieee.org/document/976272/","volume":"2","author":[{"family":"Kaliyamoorthy","given":"S."},{"family":"Zill","given":"S.N."},{"family":"Quinn","given":"R.D."},{"family":"Ritzmann","given":"R.E."},{"literal":"Jongung Choi"}],"accessed":{"date-parts":[["2020",7,23]]},"issued":{"date-parts":[["2001"]]}}},{"id":1045,"uris":["http://zotero.org/users/4707472/items/XYXBCDPI"],"uri":["http://zotero.org/users/4707472/items/XYXBCDPI"],"itemData":{"id":1045,"type":"article-journal","container-title":"Integrative and Comparative Biology","DOI":"10.1093/icb/icp112","ISSN":"1540-7063, 1557-7023","issue":"6","language":"en","page":"i8-i23","source":"Crossref","title":"The biomechanics of sensory organs","volume":"49","author":[{"family":"Sane","given":"S. P."},{"family":"McHenry","given":"M. J."}],"issued":{"date-parts":[["2009",12,1]]}}},{"id":2304,"uris":["http://zotero.org/users/4707472/items/4Q9V5N8P"],"uri":["http://zotero.org/users/4707472/items/4Q9V5N8P"],"itemData":{"id":2304,"type":"article-journal","abstract":"The functional design of the campaniform sensillum was modelled as a hole in a plate using two- and three-dimensional finite-element modelling. Different shapes of opening in a fibrous composite plate amplify differently the global strains imposed on the plate, and different configurations of reinforcement also have an effect. In this paper, the main objective is to study the strain and displacement fields associated with circular or elliptical openings in laminated plates in order to investigate their potential for integrated strain sensors. Since we are therefore primarily interested with the detection of displacement, the detailed stress concentration levels associated with these openings are not of primary concern. However, strain energy density levels associated with different hole and fibre configurations have been used to assess the relative likely strength reduction effect of the openings. To compare the relative strain amplification effect of drilled and formed holes of the same size in loaded plates, we have used the relative change in length of diameters (circular) or semi-axes (elliptical) in directions parallel and normal to the load. Various techniques which could sense this deformation were investigated, in particular, the coupling mechanism of a campaniform sensillum of Calliphora vicina. This mechanism was resolved into discrete components: a cap surrounded by a collar, a joint membrane and an annulus-shaped socket septum with a spongy compliant zone. The coupling mechanism is a mechanical linkage which transforms the stimulus into two deformations in different directions: monoaxial transverse compression of the dendritic tip and vertical displacement of the cap. The mechanism is insensitive to change of the material properties of the socket septum, the cuticular cap and the spongy cuticle. The joint membrane may serve as a gap filler. The material properties of the collar have a substantial influence on the coupling mechanism's output. A 30% change of stiffness of the collar causes 45% change in the output of the coupling mechanism. The collar may be able to tune the sensitivity of the sensillum by changing its elastic properties.","container-title":"Philosophical transactions. Series A, Mathematical, physical, and engineering sciences","DOI":"10.1098/rsta.2001.0929","ISSN":"1364-503X","issue":"1791","language":"eng","page":"239-253","title":"A novel strain sensor based on the campaniform sensillum of insects","volume":"360","author":[{"family":"Skordos","given":"A."},{"family":"Chan","given":"P. H."},{"family":"Vincent","given":"J. F. V."},{"family":"Jeronimidis","given":"G."}],"issued":{"date-parts":[["2002"]]}}},{"id":494,"uris":["http://zotero.org/users/4707472/items/KTQ7YC7Q"],"uri":["http://zotero.org/users/4707472/items/KTQ7YC7Q"],"itemData":{"id":494,"type":"article-journal","abstract":"We present a bio-inspired strategy for designing embedded strain sensors in space structures. In insects, the campaniform sensillum is a hole extending through the cuticle arranged such that its shape changes in response to loads. The shape change is rotated through 90° by the suspension of a bell-shaped cap whose deflection is detected by a cell beneath the cuticle. It can be sensitive to displacements of the order of 1 nm. The essential morphology, a hole formed in a plate of fibrous composite material, was modelled by Skordos et al. who showed that global deformation of the plate (which can be flat, curved or a tube) induces higher local deformation of the hole due to its locally higher compliance. Further developments reported here show that this approach can be applied to groups of holes relative to their orientation. The morphology of the sensillum in insects suggests that greater sensitivity can be achieved by arranging several holes in a regular pattern; that if the hole is oval it can be “aimed” to sense specific strain directions; and that either by controlling the shape of the hole or its relationship with other holes it can have a tuned response to dynamic strains. We investigate space applications in which novel bio-inspired strain sensors could successfully be used.","container-title":"Journal of Bionic Engineering","DOI":"10.1016/S1672-6529(07)60015-8","ISSN":"1672-6529","issue":"2","journalAbbreviation":"Journal of Bionic Engineering","page":"63-76","source":"ScienceDirect","title":"Biomimetics of Campaniform Sensilla: Measuring Strain from the Deformation of Holes","title-short":"Biomimetics of Campaniform Sensilla","volume":"4","author":[{"family":"Vincent","given":"Julian F. V."},{"family":"Clift","given":"Sally E."},{"family":"Menon","given":"Carlo"}],"issued":{"date-parts":[["2007",6,1]]}}}],"schema":"https://github.com/citation-style-language/schema/raw/master/csl-citation.json"} </w:instrText>
      </w:r>
      <w:r w:rsidR="00177475" w:rsidRPr="00CF4EDD">
        <w:rPr>
          <w:rFonts w:cs="Arial"/>
          <w:sz w:val="22"/>
          <w:szCs w:val="22"/>
          <w:lang w:val="en-US"/>
        </w:rPr>
        <w:fldChar w:fldCharType="separate"/>
      </w:r>
      <w:r w:rsidR="00177475" w:rsidRPr="00CF4EDD">
        <w:rPr>
          <w:rFonts w:cs="Arial"/>
          <w:sz w:val="22"/>
          <w:szCs w:val="22"/>
          <w:lang w:val="en-US"/>
        </w:rPr>
        <w:t>(Cocatre-Zilgien and Delcomyn, 1999; Kaliyamoorthy et al., 2001; Sane and McHenry, 2009; Skordos et al., 2002; Vincent et al., 2007)</w:t>
      </w:r>
      <w:r w:rsidR="00177475" w:rsidRPr="00CF4EDD">
        <w:rPr>
          <w:rFonts w:cs="Arial"/>
          <w:sz w:val="22"/>
          <w:szCs w:val="22"/>
          <w:lang w:val="en-US"/>
        </w:rPr>
        <w:fldChar w:fldCharType="end"/>
      </w:r>
      <w:r w:rsidRPr="00CF4EDD">
        <w:rPr>
          <w:rFonts w:cs="Arial"/>
          <w:sz w:val="22"/>
          <w:szCs w:val="22"/>
          <w:lang w:val="en-US"/>
        </w:rPr>
        <w:t>. Although these models are highly informative, they are based on simplified CS morpholog</w:t>
      </w:r>
      <w:ins w:id="31" w:author="Author">
        <w:r w:rsidR="001C16E9">
          <w:rPr>
            <w:rFonts w:cs="Arial"/>
            <w:sz w:val="22"/>
            <w:szCs w:val="22"/>
            <w:lang w:val="en-US"/>
          </w:rPr>
          <w:t>y</w:t>
        </w:r>
      </w:ins>
      <w:del w:id="32" w:author="Author">
        <w:r w:rsidRPr="00CF4EDD" w:rsidDel="001C16E9">
          <w:rPr>
            <w:rFonts w:cs="Arial"/>
            <w:sz w:val="22"/>
            <w:szCs w:val="22"/>
            <w:lang w:val="en-US"/>
          </w:rPr>
          <w:delText>ies</w:delText>
        </w:r>
      </w:del>
      <w:r w:rsidRPr="00CF4EDD">
        <w:rPr>
          <w:rFonts w:cs="Arial"/>
          <w:sz w:val="22"/>
          <w:szCs w:val="22"/>
          <w:lang w:val="en-US"/>
        </w:rPr>
        <w:t xml:space="preserve"> and cuticular characteristics</w:t>
      </w:r>
      <w:r w:rsidR="00177475" w:rsidRPr="00CF4EDD">
        <w:rPr>
          <w:rFonts w:cs="Arial"/>
          <w:sz w:val="22"/>
          <w:szCs w:val="22"/>
          <w:lang w:val="en-US"/>
        </w:rPr>
        <w:t xml:space="preserve"> </w:t>
      </w:r>
      <w:r w:rsidR="00177475" w:rsidRPr="00CF4EDD">
        <w:rPr>
          <w:rFonts w:cs="Arial"/>
          <w:sz w:val="22"/>
          <w:szCs w:val="22"/>
          <w:lang w:val="en-US"/>
        </w:rPr>
        <w:fldChar w:fldCharType="begin"/>
      </w:r>
      <w:r w:rsidR="00177475" w:rsidRPr="00CF4EDD">
        <w:rPr>
          <w:rFonts w:cs="Arial"/>
          <w:sz w:val="22"/>
          <w:szCs w:val="22"/>
          <w:lang w:val="en-US"/>
        </w:rPr>
        <w:instrText xml:space="preserve"> ADDIN ZOTERO_ITEM CSL_CITATION {"citationID":"2O27EwAN","properties":{"formattedCitation":"(Sane and McHenry, 2009)","plainCitation":"(Sane and McHenry, 2009)","noteIndex":0},"citationItems":[{"id":1045,"uris":["http://zotero.org/users/4707472/items/XYXBCDPI"],"uri":["http://zotero.org/users/4707472/items/XYXBCDPI"],"itemData":{"id":1045,"type":"article-journal","container-title":"Integrative and Comparative Biology","DOI":"10.1093/icb/icp112","ISSN":"1540-7063, 1557-7023","issue":"6","language":"en","page":"i8-i23","source":"Crossref","title":"The biomechanics of sensory organs","volume":"49","author":[{"family":"Sane","given":"S. P."},{"family":"McHenry","given":"M. J."}],"issued":{"date-parts":[["2009",12,1]]}}}],"schema":"https://github.com/citation-style-language/schema/raw/master/csl-citation.json"} </w:instrText>
      </w:r>
      <w:r w:rsidR="00177475" w:rsidRPr="00CF4EDD">
        <w:rPr>
          <w:rFonts w:cs="Arial"/>
          <w:sz w:val="22"/>
          <w:szCs w:val="22"/>
          <w:lang w:val="en-US"/>
        </w:rPr>
        <w:fldChar w:fldCharType="separate"/>
      </w:r>
      <w:r w:rsidR="00177475" w:rsidRPr="00CF4EDD">
        <w:rPr>
          <w:rFonts w:cs="Arial"/>
          <w:sz w:val="22"/>
          <w:szCs w:val="22"/>
          <w:lang w:val="en-US"/>
        </w:rPr>
        <w:t>(Sane and McHenry, 2009)</w:t>
      </w:r>
      <w:r w:rsidR="00177475" w:rsidRPr="00CF4EDD">
        <w:rPr>
          <w:rFonts w:cs="Arial"/>
          <w:sz w:val="22"/>
          <w:szCs w:val="22"/>
          <w:lang w:val="en-US"/>
        </w:rPr>
        <w:fldChar w:fldCharType="end"/>
      </w:r>
      <w:r w:rsidR="00EE3009" w:rsidRPr="00CF4EDD">
        <w:rPr>
          <w:rFonts w:cs="Arial"/>
          <w:sz w:val="22"/>
          <w:szCs w:val="22"/>
          <w:lang w:val="en-US"/>
        </w:rPr>
        <w:t xml:space="preserve"> and </w:t>
      </w:r>
      <w:del w:id="33" w:author="Author">
        <w:r w:rsidR="00CF6129" w:rsidRPr="00CF4EDD" w:rsidDel="001C16E9">
          <w:rPr>
            <w:rFonts w:cs="Arial"/>
            <w:sz w:val="22"/>
            <w:szCs w:val="22"/>
            <w:lang w:val="en-US"/>
          </w:rPr>
          <w:delText xml:space="preserve">have </w:delText>
        </w:r>
      </w:del>
      <w:r w:rsidR="00CF6129" w:rsidRPr="00CF4EDD">
        <w:rPr>
          <w:rFonts w:cs="Arial"/>
          <w:sz w:val="22"/>
          <w:szCs w:val="22"/>
          <w:lang w:val="en-US"/>
        </w:rPr>
        <w:t xml:space="preserve">had to make assumptions about </w:t>
      </w:r>
      <w:r w:rsidR="00EE3009" w:rsidRPr="00CF4EDD">
        <w:rPr>
          <w:rFonts w:cs="Arial"/>
          <w:sz w:val="22"/>
          <w:szCs w:val="22"/>
          <w:lang w:val="en-US"/>
        </w:rPr>
        <w:t xml:space="preserve">strain </w:t>
      </w:r>
      <w:r w:rsidR="00CF6129" w:rsidRPr="00CF4EDD">
        <w:rPr>
          <w:rFonts w:cs="Arial"/>
          <w:sz w:val="22"/>
          <w:szCs w:val="22"/>
          <w:lang w:val="en-US"/>
        </w:rPr>
        <w:t>for the sake of simplicity</w:t>
      </w:r>
      <w:r w:rsidRPr="00CF4EDD">
        <w:rPr>
          <w:rFonts w:cs="Arial"/>
          <w:sz w:val="22"/>
          <w:szCs w:val="22"/>
          <w:lang w:val="en-US"/>
        </w:rPr>
        <w:t>. To advance the knowledge on the interaction of strain with CS</w:t>
      </w:r>
      <w:r w:rsidR="00CF6129" w:rsidRPr="00CF4EDD">
        <w:rPr>
          <w:rFonts w:cs="Arial"/>
          <w:sz w:val="22"/>
          <w:szCs w:val="22"/>
          <w:lang w:val="en-US"/>
        </w:rPr>
        <w:t>,</w:t>
      </w:r>
      <w:r w:rsidRPr="00CF4EDD">
        <w:rPr>
          <w:rFonts w:cs="Arial"/>
          <w:sz w:val="22"/>
          <w:szCs w:val="22"/>
          <w:lang w:val="en-US"/>
        </w:rPr>
        <w:t xml:space="preserve"> </w:t>
      </w:r>
      <w:r w:rsidR="005A6FFF">
        <w:rPr>
          <w:rFonts w:cs="Arial"/>
          <w:sz w:val="22"/>
          <w:szCs w:val="22"/>
          <w:lang w:val="en-US"/>
        </w:rPr>
        <w:t xml:space="preserve">finite element analysis (FEA) was used to investigate the </w:t>
      </w:r>
      <w:r w:rsidRPr="00CF4EDD">
        <w:rPr>
          <w:rFonts w:cs="Arial"/>
          <w:sz w:val="22"/>
          <w:szCs w:val="22"/>
          <w:lang w:val="en-US"/>
        </w:rPr>
        <w:t xml:space="preserve">strain distribution in the </w:t>
      </w:r>
      <w:del w:id="34" w:author="Author">
        <w:r w:rsidR="00CF6129" w:rsidRPr="00CF4EDD" w:rsidDel="001C16E9">
          <w:rPr>
            <w:rFonts w:cs="Arial"/>
            <w:sz w:val="22"/>
            <w:szCs w:val="22"/>
            <w:lang w:val="en-US"/>
          </w:rPr>
          <w:delText xml:space="preserve">femoral </w:delText>
        </w:r>
      </w:del>
      <w:proofErr w:type="spellStart"/>
      <w:ins w:id="35" w:author="Author">
        <w:r w:rsidR="001C16E9">
          <w:rPr>
            <w:rFonts w:cs="Arial"/>
            <w:sz w:val="22"/>
            <w:szCs w:val="22"/>
            <w:lang w:val="en-US"/>
          </w:rPr>
          <w:t>FeF</w:t>
        </w:r>
        <w:proofErr w:type="spellEnd"/>
        <w:r w:rsidR="001C16E9" w:rsidRPr="00CF4EDD">
          <w:rPr>
            <w:rFonts w:cs="Arial"/>
            <w:sz w:val="22"/>
            <w:szCs w:val="22"/>
            <w:lang w:val="en-US"/>
          </w:rPr>
          <w:t xml:space="preserve"> </w:t>
        </w:r>
      </w:ins>
      <w:del w:id="36" w:author="Author">
        <w:r w:rsidRPr="00CF4EDD" w:rsidDel="001C16E9">
          <w:rPr>
            <w:rFonts w:cs="Arial"/>
            <w:sz w:val="22"/>
            <w:szCs w:val="22"/>
            <w:lang w:val="en-US"/>
          </w:rPr>
          <w:delText xml:space="preserve">field of CS </w:delText>
        </w:r>
      </w:del>
      <w:r w:rsidRPr="00CF4EDD">
        <w:rPr>
          <w:rFonts w:cs="Arial"/>
          <w:sz w:val="22"/>
          <w:szCs w:val="22"/>
          <w:lang w:val="en-US"/>
        </w:rPr>
        <w:t xml:space="preserve">of </w:t>
      </w:r>
      <w:r w:rsidRPr="00CF4EDD">
        <w:rPr>
          <w:rFonts w:cs="Arial"/>
          <w:i/>
          <w:iCs/>
          <w:sz w:val="22"/>
          <w:szCs w:val="22"/>
          <w:lang w:val="en-US"/>
        </w:rPr>
        <w:t>D. melanogaster</w:t>
      </w:r>
      <w:r w:rsidRPr="00CF4EDD">
        <w:rPr>
          <w:rFonts w:cs="Arial"/>
          <w:sz w:val="22"/>
          <w:szCs w:val="22"/>
          <w:lang w:val="en-US"/>
        </w:rPr>
        <w:t xml:space="preserve"> (</w:t>
      </w:r>
      <w:del w:id="37" w:author="Author">
        <w:r w:rsidRPr="00CF4EDD" w:rsidDel="001C16E9">
          <w:rPr>
            <w:rFonts w:cs="Arial"/>
            <w:sz w:val="22"/>
            <w:szCs w:val="22"/>
            <w:lang w:val="en-US"/>
          </w:rPr>
          <w:delText>FeF</w:delText>
        </w:r>
        <w:r w:rsidR="00A240B8" w:rsidRPr="00CF4EDD" w:rsidDel="001C16E9">
          <w:rPr>
            <w:rFonts w:cs="Arial"/>
            <w:sz w:val="22"/>
            <w:szCs w:val="22"/>
            <w:lang w:val="en-US"/>
          </w:rPr>
          <w:delText xml:space="preserve">, </w:delText>
        </w:r>
      </w:del>
      <w:r w:rsidR="00A240B8" w:rsidRPr="00CF4EDD">
        <w:rPr>
          <w:rFonts w:cs="Arial"/>
          <w:sz w:val="22"/>
          <w:szCs w:val="22"/>
          <w:lang w:val="en-US"/>
        </w:rPr>
        <w:t>Figure 2B</w:t>
      </w:r>
      <w:r w:rsidRPr="00CF4EDD">
        <w:rPr>
          <w:rFonts w:cs="Arial"/>
          <w:sz w:val="22"/>
          <w:szCs w:val="22"/>
          <w:lang w:val="en-US"/>
        </w:rPr>
        <w:t xml:space="preserve">; </w:t>
      </w:r>
      <w:r w:rsidR="00207B6E" w:rsidRPr="00CF4EDD">
        <w:rPr>
          <w:rFonts w:cs="Arial"/>
          <w:sz w:val="22"/>
          <w:szCs w:val="22"/>
          <w:lang w:val="en-US"/>
        </w:rPr>
        <w:fldChar w:fldCharType="begin"/>
      </w:r>
      <w:r w:rsidR="00207B6E" w:rsidRPr="00CF4EDD">
        <w:rPr>
          <w:rFonts w:cs="Arial"/>
          <w:sz w:val="22"/>
          <w:szCs w:val="22"/>
          <w:lang w:val="en-US"/>
        </w:rPr>
        <w:instrText xml:space="preserve"> ADDIN ZOTERO_ITEM CSL_CITATION {"citationID":"Cr9nceYd","properties":{"formattedCitation":"(Dinges et al., 2021)","plainCitation":"(Dinges et al., 2021)","dontUpdate":true,"noteIndex":0},"citationItems":[{"id":1057,"uris":["http://zotero.org/users/4707472/items/IUU6YW3Q"],"uri":["http://zotero.org/users/4707472/items/IUU6YW3Q"],"itemData":{"id":1057,"type":"article-journal","abstract":"Sensory systems provide input to motor networks on the state of the body and environment. One such sensory system in insects is the campaniform sensilla (CS), which detect deformations of the exoskeleton arising from resisted movements or external perturbations. When physical strain is applied to the cuticle, CS external structures are compressed, leading to transduction in an internal sensory neuron. In Drosophila melanogaster, the distribution of CS on the exoskeleton has not been comprehensively described. To investigate CS number, location, spatial arrangement, and potential differences between individuals, we compared the front, middle, and hind legs of multiple flies using scanning electron microscopy. Additionally, we imaged the entire body surface to confirm known CS locations. On the legs, the number and relative arrangement of CS varied between individuals, and single CS of corresponding segments showed characteristic differences between legs. This knowledge is fundamental for studying the relevance of cuticular strain information within the complex neuromuscular networks controlling posture and movement. This comprehensive account of all D. melanogaster CS helps set the stage for experimental investigations into their responsivity, sensitivity, and roles in sensory acquisition and motor control in a light-weight model organism.","container-title":"Journal of Comparative Neurology","DOI":"https://doi.org/10.1002/cne.24987","ISSN":"1096-9861","issue":"4","language":"en","note":"_eprint: https://onlinelibrary.wiley.com/doi/pdf/10.1002/cne.24987","page":"905-925","source":"Wiley Online Library","title":"Location and arrangement of campaniform sensilla in Drosophila melanogaster","volume":"529","author":[{"family":"Dinges","given":"Gesa F."},{"family":"Chockley","given":"Alexander S."},{"family":"Bockemühl","given":"Till"},{"family":"Ito","given":"Kei"},{"family":"Blanke","given":"Alexander"},{"family":"Büschges","given":"Ansgar"}],"issued":{"date-parts":[["2021"]]}}}],"schema":"https://github.com/citation-style-language/schema/raw/master/csl-citation.json"} </w:instrText>
      </w:r>
      <w:r w:rsidR="00207B6E" w:rsidRPr="00CF4EDD">
        <w:rPr>
          <w:rFonts w:cs="Arial"/>
          <w:sz w:val="22"/>
          <w:szCs w:val="22"/>
          <w:lang w:val="en-US"/>
        </w:rPr>
        <w:fldChar w:fldCharType="separate"/>
      </w:r>
      <w:r w:rsidR="00177475" w:rsidRPr="00CF4EDD">
        <w:rPr>
          <w:rFonts w:cs="Arial"/>
          <w:sz w:val="22"/>
          <w:szCs w:val="22"/>
          <w:lang w:val="en-US"/>
        </w:rPr>
        <w:t>Dinges et al., 2021)</w:t>
      </w:r>
      <w:r w:rsidR="00207B6E" w:rsidRPr="00CF4EDD">
        <w:rPr>
          <w:rFonts w:cs="Arial"/>
          <w:sz w:val="22"/>
          <w:szCs w:val="22"/>
          <w:lang w:val="en-US"/>
        </w:rPr>
        <w:fldChar w:fldCharType="end"/>
      </w:r>
      <w:r w:rsidRPr="00CF4EDD">
        <w:rPr>
          <w:rFonts w:cs="Arial"/>
          <w:sz w:val="22"/>
          <w:szCs w:val="22"/>
          <w:lang w:val="en-US"/>
        </w:rPr>
        <w:t>.</w:t>
      </w:r>
      <w:r w:rsidR="00E04C41" w:rsidRPr="00CF4EDD">
        <w:rPr>
          <w:rFonts w:cs="Arial"/>
          <w:sz w:val="22"/>
          <w:szCs w:val="22"/>
          <w:lang w:val="en-US"/>
        </w:rPr>
        <w:t xml:space="preserve"> The </w:t>
      </w:r>
      <w:proofErr w:type="spellStart"/>
      <w:r w:rsidR="00E04C41" w:rsidRPr="00CF4EDD">
        <w:rPr>
          <w:rFonts w:cs="Arial"/>
          <w:sz w:val="22"/>
          <w:szCs w:val="22"/>
          <w:lang w:val="en-US"/>
        </w:rPr>
        <w:t>FeF</w:t>
      </w:r>
      <w:proofErr w:type="spellEnd"/>
      <w:r w:rsidR="002D2153">
        <w:rPr>
          <w:rFonts w:cs="Arial"/>
          <w:sz w:val="22"/>
          <w:szCs w:val="22"/>
          <w:lang w:val="en-US"/>
        </w:rPr>
        <w:t xml:space="preserve"> CS</w:t>
      </w:r>
      <w:r w:rsidR="00E04C41" w:rsidRPr="00CF4EDD">
        <w:rPr>
          <w:rFonts w:cs="Arial"/>
          <w:sz w:val="22"/>
          <w:szCs w:val="22"/>
          <w:lang w:val="en-US"/>
        </w:rPr>
        <w:t>, which</w:t>
      </w:r>
      <w:r w:rsidR="001B105E">
        <w:rPr>
          <w:rFonts w:cs="Arial"/>
          <w:sz w:val="22"/>
          <w:szCs w:val="22"/>
          <w:lang w:val="en-US"/>
        </w:rPr>
        <w:t xml:space="preserve"> </w:t>
      </w:r>
      <w:r w:rsidR="00BF313D" w:rsidRPr="00CF4EDD">
        <w:rPr>
          <w:rFonts w:cs="Arial"/>
          <w:sz w:val="22"/>
          <w:szCs w:val="22"/>
          <w:lang w:val="en-US"/>
        </w:rPr>
        <w:t>vary</w:t>
      </w:r>
      <w:r w:rsidR="001B105E">
        <w:rPr>
          <w:rFonts w:cs="Arial"/>
          <w:sz w:val="22"/>
          <w:szCs w:val="22"/>
          <w:lang w:val="en-US"/>
        </w:rPr>
        <w:t xml:space="preserve"> </w:t>
      </w:r>
      <w:r w:rsidR="00BF313D" w:rsidRPr="00CF4EDD">
        <w:rPr>
          <w:rFonts w:cs="Arial"/>
          <w:sz w:val="22"/>
          <w:szCs w:val="22"/>
          <w:lang w:val="en-US"/>
        </w:rPr>
        <w:t xml:space="preserve">in key </w:t>
      </w:r>
      <w:r w:rsidR="00E04C41" w:rsidRPr="00CF4EDD">
        <w:rPr>
          <w:rFonts w:cs="Arial"/>
          <w:sz w:val="22"/>
          <w:szCs w:val="22"/>
          <w:lang w:val="en-US"/>
        </w:rPr>
        <w:t xml:space="preserve">morphological </w:t>
      </w:r>
      <w:r w:rsidR="00BF313D" w:rsidRPr="00CF4EDD">
        <w:rPr>
          <w:rFonts w:cs="Arial"/>
          <w:sz w:val="22"/>
          <w:szCs w:val="22"/>
          <w:lang w:val="en-US"/>
        </w:rPr>
        <w:t xml:space="preserve">parameters </w:t>
      </w:r>
      <w:r w:rsidR="00E04C41" w:rsidRPr="00CF4EDD">
        <w:rPr>
          <w:rFonts w:cs="Arial"/>
          <w:sz w:val="22"/>
          <w:szCs w:val="22"/>
          <w:lang w:val="en-US"/>
        </w:rPr>
        <w:t>(</w:t>
      </w:r>
      <w:r w:rsidRPr="00CF4EDD">
        <w:rPr>
          <w:rFonts w:cs="Arial"/>
          <w:sz w:val="22"/>
          <w:szCs w:val="22"/>
          <w:lang w:val="en-US"/>
        </w:rPr>
        <w:t>orientation, eccentricity, collared</w:t>
      </w:r>
      <w:del w:id="38" w:author="Author">
        <w:r w:rsidRPr="00CF4EDD" w:rsidDel="001C16E9">
          <w:rPr>
            <w:rFonts w:cs="Arial"/>
            <w:sz w:val="22"/>
            <w:szCs w:val="22"/>
            <w:lang w:val="en-US"/>
          </w:rPr>
          <w:delText>/uncollared</w:delText>
        </w:r>
      </w:del>
      <w:ins w:id="39" w:author="Author">
        <w:r w:rsidR="001C16E9">
          <w:rPr>
            <w:rFonts w:cs="Arial"/>
            <w:sz w:val="22"/>
            <w:szCs w:val="22"/>
            <w:lang w:val="en-US"/>
          </w:rPr>
          <w:t xml:space="preserve"> presence</w:t>
        </w:r>
      </w:ins>
      <w:r w:rsidRPr="00CF4EDD">
        <w:rPr>
          <w:rFonts w:cs="Arial"/>
          <w:sz w:val="22"/>
          <w:szCs w:val="22"/>
          <w:lang w:val="en-US"/>
        </w:rPr>
        <w:t>),</w:t>
      </w:r>
      <w:r w:rsidR="00E04C41" w:rsidRPr="00CF4EDD">
        <w:rPr>
          <w:rFonts w:cs="Arial"/>
          <w:sz w:val="22"/>
          <w:szCs w:val="22"/>
          <w:lang w:val="en-US"/>
        </w:rPr>
        <w:t xml:space="preserve"> ha</w:t>
      </w:r>
      <w:r w:rsidR="002D2153">
        <w:rPr>
          <w:rFonts w:cs="Arial"/>
          <w:sz w:val="22"/>
          <w:szCs w:val="22"/>
          <w:lang w:val="en-US"/>
        </w:rPr>
        <w:t>ve</w:t>
      </w:r>
      <w:r w:rsidR="00E04C41" w:rsidRPr="00CF4EDD">
        <w:rPr>
          <w:rFonts w:cs="Arial"/>
          <w:sz w:val="22"/>
          <w:szCs w:val="22"/>
          <w:lang w:val="en-US"/>
        </w:rPr>
        <w:t xml:space="preserve"> partially interconnected sockets</w:t>
      </w:r>
      <w:r w:rsidR="00BF313D" w:rsidRPr="00CF4EDD">
        <w:rPr>
          <w:rFonts w:cs="Arial"/>
          <w:sz w:val="22"/>
          <w:szCs w:val="22"/>
          <w:lang w:val="en-US"/>
        </w:rPr>
        <w:t>.</w:t>
      </w:r>
      <w:r w:rsidR="00E04C41" w:rsidRPr="00CF4EDD">
        <w:rPr>
          <w:rFonts w:cs="Arial"/>
          <w:sz w:val="22"/>
          <w:szCs w:val="22"/>
          <w:lang w:val="en-US"/>
        </w:rPr>
        <w:t xml:space="preserve"> </w:t>
      </w:r>
      <w:r w:rsidR="00BF313D" w:rsidRPr="00CF4EDD">
        <w:rPr>
          <w:rFonts w:cs="Arial"/>
          <w:sz w:val="22"/>
          <w:szCs w:val="22"/>
          <w:lang w:val="en-US"/>
        </w:rPr>
        <w:t>The model showed that</w:t>
      </w:r>
      <w:r w:rsidR="00E04C41" w:rsidRPr="00CF4EDD">
        <w:rPr>
          <w:rFonts w:cs="Arial"/>
          <w:sz w:val="22"/>
          <w:szCs w:val="22"/>
          <w:lang w:val="en-US"/>
        </w:rPr>
        <w:t xml:space="preserve"> the sockets seem to be displaceable entities with their own directional sensitivit</w:t>
      </w:r>
      <w:ins w:id="40" w:author="Author">
        <w:r w:rsidR="001C16E9">
          <w:rPr>
            <w:rFonts w:cs="Arial"/>
            <w:sz w:val="22"/>
            <w:szCs w:val="22"/>
            <w:lang w:val="en-US"/>
          </w:rPr>
          <w:t>ies</w:t>
        </w:r>
      </w:ins>
      <w:del w:id="41" w:author="Author">
        <w:r w:rsidR="00E04C41" w:rsidRPr="00CF4EDD" w:rsidDel="001C16E9">
          <w:rPr>
            <w:rFonts w:cs="Arial"/>
            <w:sz w:val="22"/>
            <w:szCs w:val="22"/>
            <w:lang w:val="en-US"/>
          </w:rPr>
          <w:delText>y,</w:delText>
        </w:r>
      </w:del>
      <w:r w:rsidR="00E04C41" w:rsidRPr="00CF4EDD">
        <w:rPr>
          <w:rFonts w:cs="Arial"/>
          <w:sz w:val="22"/>
          <w:szCs w:val="22"/>
          <w:lang w:val="en-US"/>
        </w:rPr>
        <w:t xml:space="preserve"> and </w:t>
      </w:r>
      <w:r w:rsidR="00BF313D" w:rsidRPr="00CF4EDD">
        <w:rPr>
          <w:rFonts w:cs="Arial"/>
          <w:sz w:val="22"/>
          <w:szCs w:val="22"/>
          <w:lang w:val="en-US"/>
        </w:rPr>
        <w:t xml:space="preserve">that they influence strain distribution by </w:t>
      </w:r>
      <w:r w:rsidR="00E04C41" w:rsidRPr="00CF4EDD">
        <w:rPr>
          <w:rFonts w:cs="Arial"/>
          <w:sz w:val="22"/>
          <w:szCs w:val="22"/>
          <w:lang w:val="en-US"/>
        </w:rPr>
        <w:t>transform</w:t>
      </w:r>
      <w:r w:rsidR="00BF313D" w:rsidRPr="00CF4EDD">
        <w:rPr>
          <w:rFonts w:cs="Arial"/>
          <w:sz w:val="22"/>
          <w:szCs w:val="22"/>
          <w:lang w:val="en-US"/>
        </w:rPr>
        <w:t>ing</w:t>
      </w:r>
      <w:r w:rsidR="00E04C41" w:rsidRPr="00CF4EDD">
        <w:rPr>
          <w:rFonts w:cs="Arial"/>
          <w:sz w:val="22"/>
          <w:szCs w:val="22"/>
          <w:lang w:val="en-US"/>
        </w:rPr>
        <w:t xml:space="preserve"> the stimulus along their axis. By further altering the material parameters of collars</w:t>
      </w:r>
      <w:ins w:id="42" w:author="Author">
        <w:r w:rsidR="001C16E9">
          <w:rPr>
            <w:rFonts w:cs="Arial"/>
            <w:sz w:val="22"/>
            <w:szCs w:val="22"/>
            <w:lang w:val="en-US"/>
          </w:rPr>
          <w:t>,</w:t>
        </w:r>
      </w:ins>
      <w:r w:rsidR="00E04C41" w:rsidRPr="00CF4EDD">
        <w:rPr>
          <w:rFonts w:cs="Arial"/>
          <w:sz w:val="22"/>
          <w:szCs w:val="22"/>
          <w:lang w:val="en-US"/>
        </w:rPr>
        <w:t xml:space="preserve"> </w:t>
      </w:r>
      <w:del w:id="43" w:author="Author">
        <w:r w:rsidR="008511F7" w:rsidDel="001C16E9">
          <w:rPr>
            <w:rFonts w:cs="Arial"/>
            <w:sz w:val="22"/>
            <w:szCs w:val="22"/>
            <w:lang w:val="en-US"/>
          </w:rPr>
          <w:delText>I</w:delText>
        </w:r>
        <w:r w:rsidR="00E04C41" w:rsidRPr="00CF4EDD" w:rsidDel="001C16E9">
          <w:rPr>
            <w:rFonts w:cs="Arial"/>
            <w:sz w:val="22"/>
            <w:szCs w:val="22"/>
            <w:lang w:val="en-US"/>
          </w:rPr>
          <w:delText xml:space="preserve"> </w:delText>
        </w:r>
      </w:del>
      <w:ins w:id="44" w:author="Author">
        <w:r w:rsidR="001C16E9">
          <w:rPr>
            <w:rFonts w:cs="Arial"/>
            <w:sz w:val="22"/>
            <w:szCs w:val="22"/>
            <w:lang w:val="en-US"/>
          </w:rPr>
          <w:t xml:space="preserve">we </w:t>
        </w:r>
      </w:ins>
      <w:r w:rsidR="00E04C41" w:rsidRPr="00CF4EDD">
        <w:rPr>
          <w:rFonts w:cs="Arial"/>
          <w:sz w:val="22"/>
          <w:szCs w:val="22"/>
          <w:lang w:val="en-US"/>
        </w:rPr>
        <w:t xml:space="preserve">could identify </w:t>
      </w:r>
      <w:r w:rsidR="0069470C" w:rsidRPr="00CF4EDD">
        <w:rPr>
          <w:rFonts w:cs="Arial"/>
          <w:sz w:val="22"/>
          <w:szCs w:val="22"/>
          <w:lang w:val="en-US"/>
        </w:rPr>
        <w:t>their infl</w:t>
      </w:r>
      <w:r w:rsidR="00BF313D" w:rsidRPr="00CF4EDD">
        <w:rPr>
          <w:rFonts w:cs="Arial"/>
          <w:sz w:val="22"/>
          <w:szCs w:val="22"/>
          <w:lang w:val="en-US"/>
        </w:rPr>
        <w:t>u</w:t>
      </w:r>
      <w:r w:rsidR="0069470C" w:rsidRPr="00CF4EDD">
        <w:rPr>
          <w:rFonts w:cs="Arial"/>
          <w:sz w:val="22"/>
          <w:szCs w:val="22"/>
          <w:lang w:val="en-US"/>
        </w:rPr>
        <w:t xml:space="preserve">ence on the displacement of the entire field. </w:t>
      </w:r>
      <w:r w:rsidR="00BF313D" w:rsidRPr="00CF4EDD">
        <w:rPr>
          <w:rFonts w:cs="Arial"/>
          <w:sz w:val="22"/>
          <w:szCs w:val="22"/>
          <w:lang w:val="en-US"/>
        </w:rPr>
        <w:t>T</w:t>
      </w:r>
      <w:r w:rsidR="0069470C" w:rsidRPr="00CF4EDD">
        <w:rPr>
          <w:rFonts w:cs="Arial"/>
          <w:sz w:val="22"/>
          <w:szCs w:val="22"/>
          <w:lang w:val="en-US"/>
        </w:rPr>
        <w:t>his</w:t>
      </w:r>
      <w:r w:rsidRPr="00CF4EDD">
        <w:rPr>
          <w:rFonts w:cs="Arial"/>
          <w:sz w:val="22"/>
          <w:szCs w:val="22"/>
          <w:lang w:val="en-US"/>
        </w:rPr>
        <w:t xml:space="preserve"> underline</w:t>
      </w:r>
      <w:r w:rsidR="00BF313D" w:rsidRPr="00CF4EDD">
        <w:rPr>
          <w:rFonts w:cs="Arial"/>
          <w:sz w:val="22"/>
          <w:szCs w:val="22"/>
          <w:lang w:val="en-US"/>
        </w:rPr>
        <w:t>d</w:t>
      </w:r>
      <w:r w:rsidRPr="00CF4EDD">
        <w:rPr>
          <w:rFonts w:cs="Arial"/>
          <w:sz w:val="22"/>
          <w:szCs w:val="22"/>
          <w:lang w:val="en-US"/>
        </w:rPr>
        <w:t xml:space="preserve"> that </w:t>
      </w:r>
      <w:r w:rsidR="0069470C" w:rsidRPr="00CF4EDD">
        <w:rPr>
          <w:rFonts w:cs="Arial"/>
          <w:sz w:val="22"/>
          <w:szCs w:val="22"/>
          <w:lang w:val="en-US"/>
        </w:rPr>
        <w:t>two</w:t>
      </w:r>
      <w:r w:rsidRPr="00CF4EDD">
        <w:rPr>
          <w:rFonts w:cs="Arial"/>
          <w:sz w:val="22"/>
          <w:szCs w:val="22"/>
          <w:lang w:val="en-US"/>
        </w:rPr>
        <w:t xml:space="preserve"> structural components</w:t>
      </w:r>
      <w:r w:rsidR="002D2153">
        <w:rPr>
          <w:rFonts w:cs="Arial"/>
          <w:sz w:val="22"/>
          <w:szCs w:val="22"/>
          <w:lang w:val="en-US"/>
        </w:rPr>
        <w:t xml:space="preserve">, </w:t>
      </w:r>
      <w:del w:id="45" w:author="Author">
        <w:r w:rsidR="002D2153" w:rsidDel="001C16E9">
          <w:rPr>
            <w:rFonts w:cs="Arial"/>
            <w:sz w:val="22"/>
            <w:szCs w:val="22"/>
            <w:lang w:val="en-US"/>
          </w:rPr>
          <w:delText xml:space="preserve">CS </w:delText>
        </w:r>
      </w:del>
      <w:r w:rsidR="002D2153">
        <w:rPr>
          <w:rFonts w:cs="Arial"/>
          <w:sz w:val="22"/>
          <w:szCs w:val="22"/>
          <w:lang w:val="en-US"/>
        </w:rPr>
        <w:t>sockets and collars,</w:t>
      </w:r>
      <w:r w:rsidRPr="00CF4EDD">
        <w:rPr>
          <w:rFonts w:cs="Arial"/>
          <w:sz w:val="22"/>
          <w:szCs w:val="22"/>
          <w:lang w:val="en-US"/>
        </w:rPr>
        <w:t xml:space="preserve"> function in the amplification</w:t>
      </w:r>
      <w:r w:rsidR="003F1255">
        <w:rPr>
          <w:rFonts w:cs="Arial"/>
          <w:sz w:val="22"/>
          <w:szCs w:val="22"/>
          <w:lang w:val="en-US"/>
        </w:rPr>
        <w:t xml:space="preserve"> and distribution</w:t>
      </w:r>
      <w:r w:rsidRPr="00CF4EDD">
        <w:rPr>
          <w:rFonts w:cs="Arial"/>
          <w:sz w:val="22"/>
          <w:szCs w:val="22"/>
          <w:lang w:val="en-US"/>
        </w:rPr>
        <w:t xml:space="preserve"> of strain. </w:t>
      </w:r>
    </w:p>
    <w:p w14:paraId="4868B92A" w14:textId="77777777" w:rsidR="001C16E9" w:rsidRDefault="001C16E9" w:rsidP="001C16E9">
      <w:pPr>
        <w:jc w:val="both"/>
        <w:rPr>
          <w:ins w:id="46" w:author="Author"/>
          <w:rFonts w:cs="Arial"/>
          <w:sz w:val="22"/>
          <w:szCs w:val="22"/>
          <w:lang w:val="en-US"/>
        </w:rPr>
      </w:pPr>
    </w:p>
    <w:p w14:paraId="37582E8F" w14:textId="09BB73B3" w:rsidR="005B1CF3" w:rsidDel="00AA6C2C" w:rsidRDefault="00AE58AA" w:rsidP="001C16E9">
      <w:pPr>
        <w:jc w:val="both"/>
        <w:rPr>
          <w:del w:id="47" w:author="Author"/>
          <w:rFonts w:cs="Arial"/>
          <w:sz w:val="22"/>
          <w:szCs w:val="22"/>
          <w:lang w:val="en-US"/>
        </w:rPr>
      </w:pPr>
      <w:r w:rsidRPr="00CF4EDD">
        <w:rPr>
          <w:rFonts w:cs="Arial"/>
          <w:sz w:val="22"/>
          <w:szCs w:val="22"/>
          <w:lang w:val="en-US"/>
        </w:rPr>
        <w:t xml:space="preserve">To </w:t>
      </w:r>
      <w:r w:rsidR="00BF313D" w:rsidRPr="00CF4EDD">
        <w:rPr>
          <w:rFonts w:cs="Arial"/>
          <w:sz w:val="22"/>
          <w:szCs w:val="22"/>
          <w:lang w:val="en-US"/>
        </w:rPr>
        <w:t xml:space="preserve">connect </w:t>
      </w:r>
      <w:r w:rsidRPr="00CF4EDD">
        <w:rPr>
          <w:rFonts w:cs="Arial"/>
          <w:sz w:val="22"/>
          <w:szCs w:val="22"/>
          <w:lang w:val="en-US"/>
        </w:rPr>
        <w:t>the different CS locations along each leg with their function during movement</w:t>
      </w:r>
      <w:r w:rsidR="00BF313D" w:rsidRPr="00CF4EDD">
        <w:rPr>
          <w:rFonts w:cs="Arial"/>
          <w:sz w:val="22"/>
          <w:szCs w:val="22"/>
          <w:lang w:val="en-US"/>
        </w:rPr>
        <w:t>,</w:t>
      </w:r>
      <w:r w:rsidRPr="00CF4EDD">
        <w:rPr>
          <w:rFonts w:cs="Arial"/>
          <w:sz w:val="22"/>
          <w:szCs w:val="22"/>
          <w:lang w:val="en-US"/>
        </w:rPr>
        <w:t xml:space="preserve"> </w:t>
      </w:r>
      <w:ins w:id="48" w:author="Author">
        <w:r w:rsidR="001C16E9">
          <w:rPr>
            <w:rFonts w:cs="Arial"/>
            <w:sz w:val="22"/>
            <w:szCs w:val="22"/>
            <w:lang w:val="en-US"/>
          </w:rPr>
          <w:t xml:space="preserve">I </w:t>
        </w:r>
        <w:proofErr w:type="spellStart"/>
        <w:r w:rsidR="001C16E9">
          <w:rPr>
            <w:rFonts w:cs="Arial"/>
            <w:sz w:val="22"/>
            <w:szCs w:val="22"/>
            <w:lang w:val="en-US"/>
          </w:rPr>
          <w:t>indentified</w:t>
        </w:r>
        <w:proofErr w:type="spellEnd"/>
        <w:r w:rsidR="001C16E9">
          <w:rPr>
            <w:rFonts w:cs="Arial"/>
            <w:sz w:val="22"/>
            <w:szCs w:val="22"/>
            <w:lang w:val="en-US"/>
          </w:rPr>
          <w:t xml:space="preserve"> </w:t>
        </w:r>
      </w:ins>
      <w:del w:id="49" w:author="Author">
        <w:r w:rsidR="00EE3009" w:rsidRPr="00CF4EDD" w:rsidDel="001C16E9">
          <w:rPr>
            <w:rFonts w:cs="Arial"/>
            <w:sz w:val="22"/>
            <w:szCs w:val="22"/>
            <w:lang w:val="en-US"/>
          </w:rPr>
          <w:delText xml:space="preserve"> </w:delText>
        </w:r>
      </w:del>
      <w:r w:rsidR="00EE3009" w:rsidRPr="00CF4EDD">
        <w:rPr>
          <w:rFonts w:cs="Arial"/>
          <w:sz w:val="22"/>
          <w:szCs w:val="22"/>
          <w:lang w:val="en-US"/>
        </w:rPr>
        <w:t xml:space="preserve">driver lines that label CS in the </w:t>
      </w:r>
      <w:ins w:id="50" w:author="Author">
        <w:r w:rsidR="001C16E9">
          <w:rPr>
            <w:rFonts w:cs="Arial"/>
            <w:sz w:val="22"/>
            <w:szCs w:val="22"/>
            <w:lang w:val="en-US"/>
          </w:rPr>
          <w:t>trochanteral field (</w:t>
        </w:r>
        <w:proofErr w:type="spellStart"/>
        <w:r w:rsidR="001C16E9">
          <w:rPr>
            <w:rFonts w:cs="Arial"/>
            <w:sz w:val="22"/>
            <w:szCs w:val="22"/>
            <w:lang w:val="en-US"/>
          </w:rPr>
          <w:t>TrF</w:t>
        </w:r>
        <w:proofErr w:type="spellEnd"/>
        <w:r w:rsidR="001C16E9">
          <w:rPr>
            <w:rFonts w:cs="Arial"/>
            <w:sz w:val="22"/>
            <w:szCs w:val="22"/>
            <w:lang w:val="en-US"/>
          </w:rPr>
          <w:t xml:space="preserve">) and </w:t>
        </w:r>
        <w:proofErr w:type="spellStart"/>
        <w:r w:rsidR="001C16E9">
          <w:rPr>
            <w:rFonts w:cs="Arial"/>
            <w:sz w:val="22"/>
            <w:szCs w:val="22"/>
            <w:lang w:val="en-US"/>
          </w:rPr>
          <w:t>FeF</w:t>
        </w:r>
        <w:proofErr w:type="spellEnd"/>
        <w:r w:rsidR="001C16E9">
          <w:rPr>
            <w:rFonts w:cs="Arial"/>
            <w:sz w:val="22"/>
            <w:szCs w:val="22"/>
            <w:lang w:val="en-US"/>
          </w:rPr>
          <w:t xml:space="preserve"> </w:t>
        </w:r>
      </w:ins>
      <w:del w:id="51" w:author="Author">
        <w:r w:rsidR="00EE3009" w:rsidRPr="00CF4EDD" w:rsidDel="001C16E9">
          <w:rPr>
            <w:rFonts w:cs="Arial"/>
            <w:sz w:val="22"/>
            <w:szCs w:val="22"/>
            <w:lang w:val="en-US"/>
          </w:rPr>
          <w:delText xml:space="preserve">trochanteral and femoral </w:delText>
        </w:r>
        <w:r w:rsidR="00EE3009" w:rsidRPr="00CF4EDD" w:rsidDel="00BD14FB">
          <w:rPr>
            <w:rFonts w:cs="Arial"/>
            <w:sz w:val="22"/>
            <w:szCs w:val="22"/>
            <w:lang w:val="en-US"/>
          </w:rPr>
          <w:delText>CS field</w:delText>
        </w:r>
        <w:r w:rsidR="00CF6129" w:rsidRPr="00CF4EDD" w:rsidDel="00BD14FB">
          <w:rPr>
            <w:rFonts w:cs="Arial"/>
            <w:sz w:val="22"/>
            <w:szCs w:val="22"/>
            <w:lang w:val="en-US"/>
          </w:rPr>
          <w:delText>s</w:delText>
        </w:r>
        <w:r w:rsidR="003F1255" w:rsidDel="00BD14FB">
          <w:rPr>
            <w:rFonts w:cs="Arial"/>
            <w:sz w:val="22"/>
            <w:szCs w:val="22"/>
            <w:lang w:val="en-US"/>
          </w:rPr>
          <w:delText xml:space="preserve"> </w:delText>
        </w:r>
        <w:r w:rsidR="003F1255" w:rsidDel="001C16E9">
          <w:rPr>
            <w:rFonts w:cs="Arial"/>
            <w:sz w:val="22"/>
            <w:szCs w:val="22"/>
            <w:lang w:val="en-US"/>
          </w:rPr>
          <w:delText xml:space="preserve">were identified </w:delText>
        </w:r>
      </w:del>
      <w:r w:rsidR="003F1255">
        <w:rPr>
          <w:rFonts w:cs="Arial"/>
          <w:sz w:val="22"/>
          <w:szCs w:val="22"/>
          <w:lang w:val="en-US"/>
        </w:rPr>
        <w:t>and</w:t>
      </w:r>
      <w:r w:rsidR="00EE3009" w:rsidRPr="00CF4EDD">
        <w:rPr>
          <w:rFonts w:cs="Arial"/>
          <w:sz w:val="22"/>
          <w:szCs w:val="22"/>
          <w:lang w:val="en-US"/>
        </w:rPr>
        <w:t xml:space="preserve"> transiently activated (</w:t>
      </w:r>
      <w:proofErr w:type="spellStart"/>
      <w:r w:rsidR="00EE3009" w:rsidRPr="00CF4EDD">
        <w:rPr>
          <w:rFonts w:cs="Arial"/>
          <w:sz w:val="22"/>
          <w:szCs w:val="22"/>
          <w:lang w:val="en-US"/>
        </w:rPr>
        <w:t>CsChrimson</w:t>
      </w:r>
      <w:proofErr w:type="spellEnd"/>
      <w:ins w:id="52" w:author="Author">
        <w:r w:rsidR="001C16E9">
          <w:rPr>
            <w:rFonts w:cs="Arial"/>
            <w:sz w:val="22"/>
            <w:szCs w:val="22"/>
            <w:lang w:val="en-US"/>
          </w:rPr>
          <w:t>;</w:t>
        </w:r>
      </w:ins>
      <w:r w:rsidR="00EE3009" w:rsidRPr="00CF4EDD">
        <w:rPr>
          <w:rFonts w:cs="Arial"/>
          <w:sz w:val="22"/>
          <w:szCs w:val="22"/>
          <w:lang w:val="en-US"/>
        </w:rPr>
        <w:t xml:space="preserve"> </w:t>
      </w:r>
      <w:del w:id="53" w:author="Author">
        <w:r w:rsidR="00EE3009" w:rsidRPr="00CF4EDD" w:rsidDel="001C16E9">
          <w:rPr>
            <w:rFonts w:cs="Arial"/>
            <w:sz w:val="22"/>
            <w:szCs w:val="22"/>
            <w:lang w:val="en-US"/>
          </w:rPr>
          <w:delText>[</w:delText>
        </w:r>
      </w:del>
      <w:r w:rsidR="00EE3009" w:rsidRPr="00CF4EDD">
        <w:rPr>
          <w:rFonts w:cs="Arial"/>
          <w:sz w:val="22"/>
          <w:szCs w:val="22"/>
          <w:lang w:val="en-US"/>
        </w:rPr>
        <w:fldChar w:fldCharType="begin"/>
      </w:r>
      <w:r w:rsidR="00EE3009" w:rsidRPr="00CF4EDD">
        <w:rPr>
          <w:rFonts w:cs="Arial"/>
          <w:sz w:val="22"/>
          <w:szCs w:val="22"/>
          <w:lang w:val="en-US"/>
        </w:rPr>
        <w:instrText xml:space="preserve"> ADDIN ZOTERO_ITEM CSL_CITATION {"citationID":"TRL5F3ml","properties":{"formattedCitation":"(Klapoetke et al., 2014)","plainCitation":"(Klapoetke et al., 2014)","dontUpdate":true,"noteIndex":0},"citationItems":[{"id":1833,"uris":["http://zotero.org/users/4707472/items/PN992QIQ"],"uri":["http://zotero.org/users/4707472/items/PN992QIQ"],"itemData":{"id":1833,"type":"article-journal","container-title":"Nature Methods","DOI":"10.1038/nmeth.2836","ISSN":"1548-7105","issue":"3","note":"publisher: Springer Science and Business Media LLC","page":"338-346","title":"Independent optical excitation of distinct neural populations","volume":"11","author":[{"family":"Klapoetke","given":"Nathan C."},{"family":"Murata","given":"Yasunobu"},{"family":"Kim","given":"Sung Soo"},{"family":"Pulver","given":"Stefan R."},{"family":"Birdsey-Benson","given":"Amanda"},{"family":"Cho","given":"Yong Ku"},{"family":"Morimoto","given":"Tania K."},{"family":"Chuong","given":"Amy S."},{"family":"Carpenter","given":"Eric J."},{"family":"Tian","given":"Zhijian"},{"family":"Wang","given":"Jun"},{"family":"Xie","given":"Yinlong"},{"family":"Yan","given":"Zhixiang"},{"family":"Zhang","given":"Yong"},{"family":"Chow","given":"Brian Y."},{"family":"Surek","given":"Barbara"},{"family":"Melkonian","given":"Michael"},{"family":"Jayaraman","given":"Vivek"},{"family":"Constantine-Paton","given":"Martha"},{"family":"Wong","given":"Gane Ka-Shu"},{"family":"Boyden","given":"Edward S."}],"issued":{"date-parts":[["2014"]]}}}],"schema":"https://github.com/citation-style-language/schema/raw/master/csl-citation.json"} </w:instrText>
      </w:r>
      <w:r w:rsidR="00EE3009" w:rsidRPr="00CF4EDD">
        <w:rPr>
          <w:rFonts w:cs="Arial"/>
          <w:sz w:val="22"/>
          <w:szCs w:val="22"/>
          <w:lang w:val="en-US"/>
        </w:rPr>
        <w:fldChar w:fldCharType="separate"/>
      </w:r>
      <w:r w:rsidR="00EE3009" w:rsidRPr="00CF4EDD">
        <w:rPr>
          <w:rFonts w:cs="Arial"/>
          <w:sz w:val="22"/>
          <w:szCs w:val="22"/>
          <w:lang w:val="en-US"/>
        </w:rPr>
        <w:t>Klapoetke et al., 2014</w:t>
      </w:r>
      <w:r w:rsidR="00EE3009" w:rsidRPr="00CF4EDD">
        <w:rPr>
          <w:rFonts w:cs="Arial"/>
          <w:sz w:val="22"/>
          <w:szCs w:val="22"/>
          <w:lang w:val="en-US"/>
        </w:rPr>
        <w:fldChar w:fldCharType="end"/>
      </w:r>
      <w:del w:id="54" w:author="Author">
        <w:r w:rsidR="00EE3009" w:rsidRPr="00CF4EDD" w:rsidDel="001C16E9">
          <w:rPr>
            <w:rFonts w:cs="Arial"/>
            <w:sz w:val="22"/>
            <w:szCs w:val="22"/>
            <w:lang w:val="en-US"/>
          </w:rPr>
          <w:delText>]</w:delText>
        </w:r>
      </w:del>
      <w:r w:rsidR="00EE3009" w:rsidRPr="00CF4EDD">
        <w:rPr>
          <w:rFonts w:cs="Arial"/>
          <w:sz w:val="22"/>
          <w:szCs w:val="22"/>
          <w:lang w:val="en-US"/>
        </w:rPr>
        <w:t>) and inactivated (GtACR1</w:t>
      </w:r>
      <w:ins w:id="55" w:author="Author">
        <w:r w:rsidR="001C16E9">
          <w:rPr>
            <w:rFonts w:cs="Arial"/>
            <w:sz w:val="22"/>
            <w:szCs w:val="22"/>
            <w:lang w:val="en-US"/>
          </w:rPr>
          <w:t xml:space="preserve">; </w:t>
        </w:r>
      </w:ins>
      <w:del w:id="56" w:author="Author">
        <w:r w:rsidR="00EE3009" w:rsidRPr="00CF4EDD" w:rsidDel="001C16E9">
          <w:rPr>
            <w:rFonts w:cs="Arial"/>
            <w:sz w:val="22"/>
            <w:szCs w:val="22"/>
            <w:lang w:val="en-US"/>
          </w:rPr>
          <w:delText xml:space="preserve"> [</w:delText>
        </w:r>
      </w:del>
      <w:r w:rsidR="00EE3009" w:rsidRPr="00CF4EDD">
        <w:rPr>
          <w:rFonts w:cs="Arial"/>
          <w:sz w:val="22"/>
          <w:szCs w:val="22"/>
          <w:lang w:val="en-US"/>
        </w:rPr>
        <w:fldChar w:fldCharType="begin"/>
      </w:r>
      <w:r w:rsidR="00EE3009" w:rsidRPr="00CF4EDD">
        <w:rPr>
          <w:rFonts w:cs="Arial"/>
          <w:sz w:val="22"/>
          <w:szCs w:val="22"/>
          <w:lang w:val="en-US"/>
        </w:rPr>
        <w:instrText xml:space="preserve"> ADDIN ZOTERO_ITEM CSL_CITATION {"citationID":"LODggZuD","properties":{"formattedCitation":"(Mohammad et al., 2017)","plainCitation":"(Mohammad et al., 2017)","dontUpdate":true,"noteIndex":0},"citationItems":[{"id":2653,"uris":["http://zotero.org/users/4707472/items/I5G34ZHJ"],"uri":["http://zotero.org/users/4707472/items/I5G34ZHJ"],"itemData":{"id":2653,"type":"article-journal","container-title":"Nature methods","DOI":"10.1038/nmeth.4148","issue":"3","note":"publisher: Nature Publishing Group","page":"271–274","source":"Google Scholar","title":"Optogenetic inhibition of behavior with anion channelrhodopsins","volume":"14","author":[{"family":"Mohammad","given":"Farhan"},{"family":"Stewart","given":"James C."},{"family":"Ott","given":"Stanislav"},{"family":"Chlebikova","given":"Katarina"},{"family":"Chua","given":"Jia Yi"},{"family":"Koh","given":"Tong-Wey"},{"family":"Ho","given":"Joses"},{"family":"Claridge-Chang","given":"Adam"}],"issued":{"date-parts":[["2017"]]}}}],"schema":"https://github.com/citation-style-language/schema/raw/master/csl-citation.json"} </w:instrText>
      </w:r>
      <w:r w:rsidR="00EE3009" w:rsidRPr="00CF4EDD">
        <w:rPr>
          <w:rFonts w:cs="Arial"/>
          <w:sz w:val="22"/>
          <w:szCs w:val="22"/>
          <w:lang w:val="en-US"/>
        </w:rPr>
        <w:fldChar w:fldCharType="separate"/>
      </w:r>
      <w:r w:rsidR="00EE3009" w:rsidRPr="00CF4EDD">
        <w:rPr>
          <w:rFonts w:cs="Arial"/>
          <w:sz w:val="22"/>
          <w:szCs w:val="22"/>
          <w:lang w:val="en-US"/>
        </w:rPr>
        <w:t>Mohammad et al., 2017</w:t>
      </w:r>
      <w:del w:id="57" w:author="Author">
        <w:r w:rsidR="00EE3009" w:rsidRPr="00CF4EDD" w:rsidDel="001C16E9">
          <w:rPr>
            <w:rFonts w:cs="Arial"/>
            <w:sz w:val="22"/>
            <w:szCs w:val="22"/>
            <w:lang w:val="en-US"/>
          </w:rPr>
          <w:delText>]</w:delText>
        </w:r>
      </w:del>
      <w:r w:rsidR="00EE3009" w:rsidRPr="00CF4EDD">
        <w:rPr>
          <w:rFonts w:cs="Arial"/>
          <w:sz w:val="22"/>
          <w:szCs w:val="22"/>
          <w:lang w:val="en-US"/>
        </w:rPr>
        <w:fldChar w:fldCharType="end"/>
      </w:r>
      <w:r w:rsidR="00EE3009" w:rsidRPr="00CF4EDD">
        <w:rPr>
          <w:rFonts w:cs="Arial"/>
          <w:sz w:val="22"/>
          <w:szCs w:val="22"/>
          <w:lang w:val="en-US"/>
        </w:rPr>
        <w:t xml:space="preserve">) </w:t>
      </w:r>
      <w:ins w:id="58" w:author="Author">
        <w:r w:rsidR="00BD14FB">
          <w:rPr>
            <w:rFonts w:cs="Arial"/>
            <w:sz w:val="22"/>
            <w:szCs w:val="22"/>
            <w:lang w:val="en-US"/>
          </w:rPr>
          <w:t xml:space="preserve">these neurons </w:t>
        </w:r>
      </w:ins>
      <w:r w:rsidR="00EE3009" w:rsidRPr="00CF4EDD">
        <w:rPr>
          <w:rFonts w:cs="Arial"/>
          <w:sz w:val="22"/>
          <w:szCs w:val="22"/>
          <w:lang w:val="en-US"/>
        </w:rPr>
        <w:t>in intact, behaving flies</w:t>
      </w:r>
      <w:r w:rsidR="008B1278" w:rsidRPr="00CF4EDD">
        <w:rPr>
          <w:rFonts w:cs="Arial"/>
          <w:sz w:val="22"/>
          <w:szCs w:val="22"/>
          <w:lang w:val="en-US"/>
        </w:rPr>
        <w:t xml:space="preserve"> </w:t>
      </w:r>
      <w:r w:rsidR="00CF6129" w:rsidRPr="00CF4EDD">
        <w:rPr>
          <w:rFonts w:cs="Arial"/>
          <w:sz w:val="22"/>
          <w:szCs w:val="22"/>
          <w:lang w:val="en-US"/>
        </w:rPr>
        <w:t>to test the</w:t>
      </w:r>
      <w:r w:rsidR="008B1278" w:rsidRPr="00CF4EDD">
        <w:rPr>
          <w:rFonts w:cs="Arial"/>
          <w:sz w:val="22"/>
          <w:szCs w:val="22"/>
          <w:lang w:val="en-US"/>
        </w:rPr>
        <w:t>ir</w:t>
      </w:r>
      <w:r w:rsidR="00CF6129" w:rsidRPr="00CF4EDD">
        <w:rPr>
          <w:rFonts w:cs="Arial"/>
          <w:sz w:val="22"/>
          <w:szCs w:val="22"/>
          <w:lang w:val="en-US"/>
        </w:rPr>
        <w:t xml:space="preserve"> necessity and sufficiency for leg movements and postural control</w:t>
      </w:r>
      <w:r w:rsidR="00EE3009" w:rsidRPr="00CF4EDD">
        <w:rPr>
          <w:rFonts w:cs="Arial"/>
          <w:sz w:val="22"/>
          <w:szCs w:val="22"/>
          <w:lang w:val="en-US"/>
        </w:rPr>
        <w:t xml:space="preserve">. </w:t>
      </w:r>
      <w:del w:id="59" w:author="Author">
        <w:r w:rsidR="005A6FFF" w:rsidDel="001C16E9">
          <w:rPr>
            <w:rFonts w:cs="Arial"/>
            <w:sz w:val="22"/>
            <w:szCs w:val="22"/>
            <w:lang w:val="en-US"/>
          </w:rPr>
          <w:delText xml:space="preserve">My </w:delText>
        </w:r>
      </w:del>
      <w:ins w:id="60" w:author="Author">
        <w:r w:rsidR="001C16E9">
          <w:rPr>
            <w:rFonts w:cs="Arial"/>
            <w:sz w:val="22"/>
            <w:szCs w:val="22"/>
            <w:lang w:val="en-US"/>
          </w:rPr>
          <w:t xml:space="preserve">The </w:t>
        </w:r>
      </w:ins>
      <w:r w:rsidR="005A6FFF">
        <w:rPr>
          <w:rFonts w:cs="Arial"/>
          <w:sz w:val="22"/>
          <w:szCs w:val="22"/>
          <w:lang w:val="en-US"/>
        </w:rPr>
        <w:t>results</w:t>
      </w:r>
      <w:r w:rsidR="005A6FFF" w:rsidRPr="00CF4EDD">
        <w:rPr>
          <w:rFonts w:cs="Arial"/>
          <w:sz w:val="22"/>
          <w:szCs w:val="22"/>
          <w:lang w:val="en-US"/>
        </w:rPr>
        <w:t xml:space="preserve"> </w:t>
      </w:r>
      <w:r w:rsidR="00502D4E" w:rsidRPr="00CF4EDD">
        <w:rPr>
          <w:rFonts w:cs="Arial"/>
          <w:sz w:val="22"/>
          <w:szCs w:val="22"/>
          <w:lang w:val="en-US"/>
        </w:rPr>
        <w:t>showed</w:t>
      </w:r>
      <w:r w:rsidR="003B6F78" w:rsidRPr="00CF4EDD">
        <w:rPr>
          <w:rFonts w:cs="Arial"/>
          <w:sz w:val="22"/>
          <w:szCs w:val="22"/>
          <w:lang w:val="en-US"/>
        </w:rPr>
        <w:t xml:space="preserve"> that </w:t>
      </w:r>
      <w:ins w:id="61" w:author="Author">
        <w:r w:rsidR="00BD14FB">
          <w:rPr>
            <w:rFonts w:cs="Arial"/>
            <w:sz w:val="22"/>
            <w:szCs w:val="22"/>
            <w:lang w:val="en-US"/>
          </w:rPr>
          <w:t xml:space="preserve">inactivating </w:t>
        </w:r>
      </w:ins>
      <w:r w:rsidR="003B6F78" w:rsidRPr="00CF4EDD">
        <w:rPr>
          <w:rFonts w:cs="Arial"/>
          <w:sz w:val="22"/>
          <w:szCs w:val="22"/>
          <w:lang w:val="en-US"/>
        </w:rPr>
        <w:t>s</w:t>
      </w:r>
      <w:r w:rsidR="00EE3009" w:rsidRPr="00CF4EDD">
        <w:rPr>
          <w:rFonts w:cs="Arial"/>
          <w:sz w:val="22"/>
          <w:szCs w:val="22"/>
          <w:lang w:val="en-US"/>
        </w:rPr>
        <w:t xml:space="preserve">mall groups of CS in </w:t>
      </w:r>
      <w:ins w:id="62" w:author="Author">
        <w:r w:rsidR="00BD14FB">
          <w:rPr>
            <w:rFonts w:cs="Arial"/>
            <w:sz w:val="22"/>
            <w:szCs w:val="22"/>
            <w:lang w:val="en-US"/>
          </w:rPr>
          <w:t xml:space="preserve">walking flies and activating them in quiescent flies </w:t>
        </w:r>
      </w:ins>
      <w:del w:id="63" w:author="Author">
        <w:r w:rsidR="00EE3009" w:rsidRPr="00CF4EDD" w:rsidDel="00BD14FB">
          <w:rPr>
            <w:rFonts w:cs="Arial"/>
            <w:sz w:val="22"/>
            <w:szCs w:val="22"/>
            <w:lang w:val="en-US"/>
          </w:rPr>
          <w:delText>the trochanter</w:delText>
        </w:r>
        <w:r w:rsidR="003B6F78" w:rsidRPr="00CF4EDD" w:rsidDel="00BD14FB">
          <w:rPr>
            <w:rFonts w:cs="Arial"/>
            <w:sz w:val="22"/>
            <w:szCs w:val="22"/>
            <w:lang w:val="en-US"/>
          </w:rPr>
          <w:delText>al</w:delText>
        </w:r>
        <w:r w:rsidR="00EE3009" w:rsidRPr="00CF4EDD" w:rsidDel="00BD14FB">
          <w:rPr>
            <w:rFonts w:cs="Arial"/>
            <w:sz w:val="22"/>
            <w:szCs w:val="22"/>
            <w:lang w:val="en-US"/>
          </w:rPr>
          <w:delText xml:space="preserve"> </w:delText>
        </w:r>
        <w:r w:rsidR="008B1278" w:rsidRPr="00CF4EDD" w:rsidDel="00BD14FB">
          <w:rPr>
            <w:rFonts w:cs="Arial"/>
            <w:sz w:val="22"/>
            <w:szCs w:val="22"/>
            <w:lang w:val="en-US"/>
          </w:rPr>
          <w:delText xml:space="preserve">field </w:delText>
        </w:r>
        <w:r w:rsidR="00EE3009" w:rsidRPr="00CF4EDD" w:rsidDel="00BD14FB">
          <w:rPr>
            <w:rFonts w:cs="Arial"/>
            <w:sz w:val="22"/>
            <w:szCs w:val="22"/>
            <w:lang w:val="en-US"/>
          </w:rPr>
          <w:delText xml:space="preserve">(TrF) and </w:delText>
        </w:r>
        <w:r w:rsidR="008B1278" w:rsidRPr="00CF4EDD" w:rsidDel="00BD14FB">
          <w:rPr>
            <w:rFonts w:cs="Arial"/>
            <w:sz w:val="22"/>
            <w:szCs w:val="22"/>
            <w:lang w:val="en-US"/>
          </w:rPr>
          <w:delText>FeF</w:delText>
        </w:r>
        <w:r w:rsidR="003B6F78" w:rsidRPr="00CF4EDD" w:rsidDel="00BD14FB">
          <w:rPr>
            <w:rFonts w:cs="Arial"/>
            <w:sz w:val="22"/>
            <w:szCs w:val="22"/>
            <w:lang w:val="en-US"/>
          </w:rPr>
          <w:delText xml:space="preserve"> </w:delText>
        </w:r>
      </w:del>
      <w:r w:rsidR="00EE3009" w:rsidRPr="00CF4EDD">
        <w:rPr>
          <w:rFonts w:cs="Arial"/>
          <w:sz w:val="22"/>
          <w:szCs w:val="22"/>
          <w:lang w:val="en-US"/>
        </w:rPr>
        <w:t>affect</w:t>
      </w:r>
      <w:r w:rsidR="00490DBD" w:rsidRPr="00CF4EDD">
        <w:rPr>
          <w:rFonts w:cs="Arial"/>
          <w:sz w:val="22"/>
          <w:szCs w:val="22"/>
          <w:lang w:val="en-US"/>
        </w:rPr>
        <w:t>ed</w:t>
      </w:r>
      <w:r w:rsidR="00EE3009" w:rsidRPr="00CF4EDD">
        <w:rPr>
          <w:rFonts w:cs="Arial"/>
          <w:sz w:val="22"/>
          <w:szCs w:val="22"/>
          <w:lang w:val="en-US"/>
        </w:rPr>
        <w:t xml:space="preserve"> </w:t>
      </w:r>
      <w:r w:rsidR="00276FA0" w:rsidRPr="00CF4EDD">
        <w:rPr>
          <w:rFonts w:cs="Arial"/>
          <w:sz w:val="22"/>
          <w:szCs w:val="22"/>
          <w:lang w:val="en-US"/>
        </w:rPr>
        <w:t>inter</w:t>
      </w:r>
      <w:ins w:id="64" w:author="Author">
        <w:r w:rsidR="00BD14FB">
          <w:rPr>
            <w:rFonts w:cs="Arial"/>
            <w:sz w:val="22"/>
            <w:szCs w:val="22"/>
            <w:lang w:val="en-US"/>
          </w:rPr>
          <w:t>-</w:t>
        </w:r>
      </w:ins>
      <w:del w:id="65" w:author="Author">
        <w:r w:rsidR="00276FA0" w:rsidRPr="00CF4EDD" w:rsidDel="00BD14FB">
          <w:rPr>
            <w:rFonts w:cs="Arial"/>
            <w:sz w:val="22"/>
            <w:szCs w:val="22"/>
            <w:lang w:val="en-US"/>
          </w:rPr>
          <w:delText>leg</w:delText>
        </w:r>
      </w:del>
      <w:r w:rsidR="00EE3009" w:rsidRPr="00CF4EDD">
        <w:rPr>
          <w:rFonts w:cs="Arial"/>
          <w:sz w:val="22"/>
          <w:szCs w:val="22"/>
          <w:lang w:val="en-US"/>
        </w:rPr>
        <w:t xml:space="preserve"> and </w:t>
      </w:r>
      <w:proofErr w:type="spellStart"/>
      <w:r w:rsidR="001D4F33" w:rsidRPr="00CF4EDD">
        <w:rPr>
          <w:rFonts w:cs="Arial"/>
          <w:sz w:val="22"/>
          <w:szCs w:val="22"/>
          <w:lang w:val="en-US"/>
        </w:rPr>
        <w:t>intraleg</w:t>
      </w:r>
      <w:proofErr w:type="spellEnd"/>
      <w:r w:rsidR="00EE3009" w:rsidRPr="00CF4EDD">
        <w:rPr>
          <w:rFonts w:cs="Arial"/>
          <w:sz w:val="22"/>
          <w:szCs w:val="22"/>
          <w:lang w:val="en-US"/>
        </w:rPr>
        <w:t xml:space="preserve"> coordination </w:t>
      </w:r>
      <w:ins w:id="66" w:author="Author">
        <w:r w:rsidR="00BD14FB">
          <w:rPr>
            <w:rFonts w:cs="Arial"/>
            <w:sz w:val="22"/>
            <w:szCs w:val="22"/>
            <w:lang w:val="en-US"/>
          </w:rPr>
          <w:t>as well as leg movements.</w:t>
        </w:r>
      </w:ins>
      <w:del w:id="67" w:author="Author">
        <w:r w:rsidR="00EE3009" w:rsidRPr="00CF4EDD" w:rsidDel="00BD14FB">
          <w:rPr>
            <w:rFonts w:cs="Arial"/>
            <w:sz w:val="22"/>
            <w:szCs w:val="22"/>
            <w:lang w:val="en-US"/>
          </w:rPr>
          <w:delText>in walking flies</w:delText>
        </w:r>
        <w:r w:rsidR="00E37A71" w:rsidRPr="00CF4EDD" w:rsidDel="00BD14FB">
          <w:rPr>
            <w:rFonts w:cs="Arial"/>
            <w:sz w:val="22"/>
            <w:szCs w:val="22"/>
            <w:lang w:val="en-US"/>
          </w:rPr>
          <w:delText xml:space="preserve"> (Figure 2A)</w:delText>
        </w:r>
        <w:r w:rsidR="00EE3009" w:rsidRPr="00CF4EDD" w:rsidDel="00BD14FB">
          <w:rPr>
            <w:rFonts w:cs="Arial"/>
            <w:sz w:val="22"/>
            <w:szCs w:val="22"/>
            <w:lang w:val="en-US"/>
          </w:rPr>
          <w:delText>.</w:delText>
        </w:r>
      </w:del>
      <w:r w:rsidR="00EE3009" w:rsidRPr="00CF4EDD">
        <w:rPr>
          <w:rFonts w:cs="Arial"/>
          <w:sz w:val="22"/>
          <w:szCs w:val="22"/>
          <w:lang w:val="en-US"/>
        </w:rPr>
        <w:t xml:space="preserve"> </w:t>
      </w:r>
      <w:r w:rsidR="00502D4E" w:rsidRPr="00CF4EDD">
        <w:rPr>
          <w:rFonts w:cs="Arial"/>
          <w:sz w:val="22"/>
          <w:szCs w:val="22"/>
          <w:lang w:val="en-US"/>
        </w:rPr>
        <w:t>These effects var</w:t>
      </w:r>
      <w:ins w:id="68" w:author="Author">
        <w:r w:rsidR="00BD14FB">
          <w:rPr>
            <w:rFonts w:cs="Arial"/>
            <w:sz w:val="22"/>
            <w:szCs w:val="22"/>
            <w:lang w:val="en-US"/>
          </w:rPr>
          <w:t>ied</w:t>
        </w:r>
      </w:ins>
      <w:del w:id="69" w:author="Author">
        <w:r w:rsidR="00502D4E" w:rsidRPr="00CF4EDD" w:rsidDel="00BD14FB">
          <w:rPr>
            <w:rFonts w:cs="Arial"/>
            <w:sz w:val="22"/>
            <w:szCs w:val="22"/>
            <w:lang w:val="en-US"/>
          </w:rPr>
          <w:delText>y</w:delText>
        </w:r>
      </w:del>
      <w:r w:rsidR="00502D4E" w:rsidRPr="00CF4EDD">
        <w:rPr>
          <w:rFonts w:cs="Arial"/>
          <w:sz w:val="22"/>
          <w:szCs w:val="22"/>
          <w:lang w:val="en-US"/>
        </w:rPr>
        <w:t xml:space="preserve"> between leg types during both inactivation and activation. </w:t>
      </w:r>
      <w:r w:rsidR="009109A6" w:rsidRPr="00CF4EDD">
        <w:rPr>
          <w:rFonts w:cs="Arial"/>
          <w:sz w:val="22"/>
          <w:szCs w:val="22"/>
          <w:lang w:val="en-US"/>
        </w:rPr>
        <w:t>For example, d</w:t>
      </w:r>
      <w:r w:rsidR="00EE3009" w:rsidRPr="00CF4EDD">
        <w:rPr>
          <w:rFonts w:cs="Arial"/>
          <w:sz w:val="22"/>
          <w:szCs w:val="22"/>
          <w:lang w:val="en-US"/>
        </w:rPr>
        <w:t>uring inhibition, the front legs commonly show</w:t>
      </w:r>
      <w:ins w:id="70" w:author="Author">
        <w:r w:rsidR="00BD14FB">
          <w:rPr>
            <w:rFonts w:cs="Arial"/>
            <w:sz w:val="22"/>
            <w:szCs w:val="22"/>
            <w:lang w:val="en-US"/>
          </w:rPr>
          <w:t>ed</w:t>
        </w:r>
      </w:ins>
      <w:r w:rsidR="00E24568">
        <w:rPr>
          <w:rFonts w:cs="Arial"/>
          <w:sz w:val="22"/>
          <w:szCs w:val="22"/>
          <w:lang w:val="en-US"/>
        </w:rPr>
        <w:t xml:space="preserve"> </w:t>
      </w:r>
      <w:del w:id="71" w:author="Author">
        <w:r w:rsidR="00E24568" w:rsidDel="00BD14FB">
          <w:rPr>
            <w:rFonts w:cs="Arial"/>
            <w:sz w:val="22"/>
            <w:szCs w:val="22"/>
            <w:lang w:val="en-US"/>
          </w:rPr>
          <w:delText xml:space="preserve">oppposite </w:delText>
        </w:r>
      </w:del>
      <w:ins w:id="72" w:author="Author">
        <w:r w:rsidR="00BD14FB">
          <w:rPr>
            <w:rFonts w:cs="Arial"/>
            <w:sz w:val="22"/>
            <w:szCs w:val="22"/>
            <w:lang w:val="en-US"/>
          </w:rPr>
          <w:t xml:space="preserve">different effects on </w:t>
        </w:r>
      </w:ins>
      <w:del w:id="73" w:author="Author">
        <w:r w:rsidR="00E24568" w:rsidDel="004542C2">
          <w:rPr>
            <w:rFonts w:cs="Arial"/>
            <w:sz w:val="22"/>
            <w:szCs w:val="22"/>
            <w:lang w:val="en-US"/>
          </w:rPr>
          <w:delText xml:space="preserve">leg </w:delText>
        </w:r>
      </w:del>
      <w:r w:rsidR="00E24568">
        <w:rPr>
          <w:rFonts w:cs="Arial"/>
          <w:sz w:val="22"/>
          <w:szCs w:val="22"/>
          <w:lang w:val="en-US"/>
        </w:rPr>
        <w:t xml:space="preserve">kinematic </w:t>
      </w:r>
      <w:del w:id="74" w:author="Author">
        <w:r w:rsidR="00E24568" w:rsidDel="00BD14FB">
          <w:rPr>
            <w:rFonts w:cs="Arial"/>
            <w:sz w:val="22"/>
            <w:szCs w:val="22"/>
            <w:lang w:val="en-US"/>
          </w:rPr>
          <w:delText>changes</w:delText>
        </w:r>
      </w:del>
      <w:ins w:id="75" w:author="Author">
        <w:r w:rsidR="004542C2">
          <w:rPr>
            <w:rFonts w:cs="Arial"/>
            <w:sz w:val="22"/>
            <w:szCs w:val="22"/>
            <w:lang w:val="en-US"/>
          </w:rPr>
          <w:t>parameters</w:t>
        </w:r>
      </w:ins>
      <w:del w:id="76" w:author="Author">
        <w:r w:rsidR="00E24568" w:rsidDel="00BD14FB">
          <w:rPr>
            <w:rFonts w:cs="Arial"/>
            <w:sz w:val="22"/>
            <w:szCs w:val="22"/>
            <w:lang w:val="en-US"/>
          </w:rPr>
          <w:delText xml:space="preserve">, </w:delText>
        </w:r>
        <w:r w:rsidR="00E24568" w:rsidDel="004542C2">
          <w:rPr>
            <w:rFonts w:cs="Arial"/>
            <w:sz w:val="22"/>
            <w:szCs w:val="22"/>
            <w:lang w:val="en-US"/>
          </w:rPr>
          <w:delText xml:space="preserve">i.e. </w:delText>
        </w:r>
        <w:r w:rsidR="00E24568" w:rsidDel="00BD14FB">
          <w:rPr>
            <w:rFonts w:cs="Arial"/>
            <w:sz w:val="22"/>
            <w:szCs w:val="22"/>
            <w:lang w:val="en-US"/>
          </w:rPr>
          <w:delText xml:space="preserve">decrease or increase in </w:delText>
        </w:r>
        <w:r w:rsidR="00E24568" w:rsidDel="004542C2">
          <w:rPr>
            <w:rFonts w:cs="Arial"/>
            <w:sz w:val="22"/>
            <w:szCs w:val="22"/>
            <w:lang w:val="en-US"/>
          </w:rPr>
          <w:delText>duration</w:delText>
        </w:r>
      </w:del>
      <w:ins w:id="77" w:author="Author">
        <w:r w:rsidR="004542C2">
          <w:rPr>
            <w:rFonts w:cs="Arial"/>
            <w:sz w:val="22"/>
            <w:szCs w:val="22"/>
            <w:lang w:val="en-US"/>
          </w:rPr>
          <w:t xml:space="preserve"> </w:t>
        </w:r>
      </w:ins>
      <w:del w:id="78" w:author="Author">
        <w:r w:rsidR="00E24568" w:rsidDel="00BD14FB">
          <w:rPr>
            <w:rFonts w:cs="Arial"/>
            <w:sz w:val="22"/>
            <w:szCs w:val="22"/>
            <w:lang w:val="en-US"/>
          </w:rPr>
          <w:delText>s</w:delText>
        </w:r>
        <w:r w:rsidR="00D80487" w:rsidDel="004542C2">
          <w:rPr>
            <w:rFonts w:cs="Arial"/>
            <w:sz w:val="22"/>
            <w:szCs w:val="22"/>
            <w:lang w:val="en-US"/>
          </w:rPr>
          <w:delText>,</w:delText>
        </w:r>
      </w:del>
      <w:r w:rsidR="00E24568">
        <w:rPr>
          <w:rFonts w:cs="Arial"/>
          <w:sz w:val="22"/>
          <w:szCs w:val="22"/>
          <w:lang w:val="en-US"/>
        </w:rPr>
        <w:t xml:space="preserve"> compared to</w:t>
      </w:r>
      <w:r w:rsidR="00EE3009" w:rsidRPr="00CF4EDD">
        <w:rPr>
          <w:rFonts w:cs="Arial"/>
          <w:sz w:val="22"/>
          <w:szCs w:val="22"/>
          <w:lang w:val="en-US"/>
        </w:rPr>
        <w:t xml:space="preserve"> the</w:t>
      </w:r>
      <w:r w:rsidR="00D80487">
        <w:rPr>
          <w:rFonts w:cs="Arial"/>
          <w:sz w:val="22"/>
          <w:szCs w:val="22"/>
          <w:lang w:val="en-US"/>
        </w:rPr>
        <w:t xml:space="preserve"> </w:t>
      </w:r>
      <w:del w:id="79" w:author="Author">
        <w:r w:rsidR="00D80487" w:rsidDel="004542C2">
          <w:rPr>
            <w:rFonts w:cs="Arial"/>
            <w:sz w:val="22"/>
            <w:szCs w:val="22"/>
            <w:lang w:val="en-US"/>
          </w:rPr>
          <w:delText xml:space="preserve">effect in </w:delText>
        </w:r>
      </w:del>
      <w:proofErr w:type="spellStart"/>
      <w:r w:rsidR="00D80487">
        <w:rPr>
          <w:rFonts w:cs="Arial"/>
          <w:sz w:val="22"/>
          <w:szCs w:val="22"/>
          <w:lang w:val="en-US"/>
        </w:rPr>
        <w:t>the</w:t>
      </w:r>
      <w:proofErr w:type="spellEnd"/>
      <w:r w:rsidR="00EE3009" w:rsidRPr="00CF4EDD">
        <w:rPr>
          <w:rFonts w:cs="Arial"/>
          <w:sz w:val="22"/>
          <w:szCs w:val="22"/>
          <w:lang w:val="en-US"/>
        </w:rPr>
        <w:t xml:space="preserve"> middle and hind legs</w:t>
      </w:r>
      <w:ins w:id="80" w:author="Author">
        <w:r w:rsidR="004542C2">
          <w:rPr>
            <w:rFonts w:cs="Arial"/>
            <w:sz w:val="22"/>
            <w:szCs w:val="22"/>
            <w:lang w:val="en-US"/>
          </w:rPr>
          <w:t xml:space="preserve"> (e.g., increased swing duration vs. decreased swing duration)</w:t>
        </w:r>
      </w:ins>
      <w:r w:rsidR="00EE3009" w:rsidRPr="00CF4EDD">
        <w:rPr>
          <w:rFonts w:cs="Arial"/>
          <w:sz w:val="22"/>
          <w:szCs w:val="22"/>
          <w:lang w:val="en-US"/>
        </w:rPr>
        <w:t>.</w:t>
      </w:r>
      <w:r w:rsidR="005B1CF3" w:rsidRPr="00CF4EDD">
        <w:rPr>
          <w:rFonts w:cs="Arial"/>
          <w:sz w:val="22"/>
          <w:szCs w:val="22"/>
          <w:lang w:val="en-US"/>
        </w:rPr>
        <w:t xml:space="preserve"> W</w:t>
      </w:r>
      <w:r w:rsidR="008B1278" w:rsidRPr="00CF4EDD">
        <w:rPr>
          <w:rFonts w:cs="Arial"/>
          <w:sz w:val="22"/>
          <w:szCs w:val="22"/>
          <w:lang w:val="en-US"/>
        </w:rPr>
        <w:t>h</w:t>
      </w:r>
      <w:r w:rsidR="005B1CF3" w:rsidRPr="00CF4EDD">
        <w:rPr>
          <w:rFonts w:cs="Arial"/>
          <w:sz w:val="22"/>
          <w:szCs w:val="22"/>
          <w:lang w:val="en-US"/>
        </w:rPr>
        <w:t>ether this is due to differences in strain in each leg or the neuronal processing of strain signals is unclear</w:t>
      </w:r>
      <w:ins w:id="81" w:author="Author">
        <w:r w:rsidR="00202AF4">
          <w:rPr>
            <w:rFonts w:cs="Arial"/>
            <w:sz w:val="22"/>
            <w:szCs w:val="22"/>
            <w:lang w:val="en-US"/>
          </w:rPr>
          <w:t>;</w:t>
        </w:r>
      </w:ins>
      <w:del w:id="82" w:author="Author">
        <w:r w:rsidR="005240B1" w:rsidDel="00202AF4">
          <w:rPr>
            <w:rFonts w:cs="Arial"/>
            <w:sz w:val="22"/>
            <w:szCs w:val="22"/>
            <w:lang w:val="en-US"/>
          </w:rPr>
          <w:delText>,</w:delText>
        </w:r>
      </w:del>
      <w:r w:rsidR="005240B1">
        <w:rPr>
          <w:rFonts w:cs="Arial"/>
          <w:sz w:val="22"/>
          <w:szCs w:val="22"/>
          <w:lang w:val="en-US"/>
        </w:rPr>
        <w:t xml:space="preserve"> </w:t>
      </w:r>
      <w:del w:id="83" w:author="Author">
        <w:r w:rsidR="005240B1" w:rsidDel="00202AF4">
          <w:rPr>
            <w:rFonts w:cs="Arial"/>
            <w:sz w:val="22"/>
            <w:szCs w:val="22"/>
            <w:lang w:val="en-US"/>
          </w:rPr>
          <w:delText xml:space="preserve">but </w:delText>
        </w:r>
        <w:r w:rsidR="007A4E56" w:rsidDel="00202AF4">
          <w:rPr>
            <w:rFonts w:cs="Arial"/>
            <w:sz w:val="22"/>
            <w:szCs w:val="22"/>
            <w:lang w:val="en-US"/>
          </w:rPr>
          <w:delText xml:space="preserve">hypotheses </w:delText>
        </w:r>
      </w:del>
      <w:ins w:id="84" w:author="Author">
        <w:r w:rsidR="00202AF4">
          <w:rPr>
            <w:rFonts w:cs="Arial"/>
            <w:sz w:val="22"/>
            <w:szCs w:val="22"/>
            <w:lang w:val="en-US"/>
          </w:rPr>
          <w:t xml:space="preserve">this </w:t>
        </w:r>
      </w:ins>
      <w:r w:rsidR="005240B1">
        <w:rPr>
          <w:rFonts w:cs="Arial"/>
          <w:sz w:val="22"/>
          <w:szCs w:val="22"/>
          <w:lang w:val="en-US"/>
        </w:rPr>
        <w:t xml:space="preserve">can be tested using robotic systems </w:t>
      </w:r>
      <w:ins w:id="85" w:author="Author">
        <w:r w:rsidR="00202AF4">
          <w:rPr>
            <w:rFonts w:cs="Arial"/>
            <w:sz w:val="22"/>
            <w:szCs w:val="22"/>
            <w:lang w:val="en-US"/>
          </w:rPr>
          <w:t xml:space="preserve">that are </w:t>
        </w:r>
      </w:ins>
      <w:r w:rsidR="005240B1">
        <w:rPr>
          <w:rFonts w:cs="Arial"/>
          <w:sz w:val="22"/>
          <w:szCs w:val="22"/>
          <w:lang w:val="en-US"/>
        </w:rPr>
        <w:t>capable of determining differences in strains within each leg</w:t>
      </w:r>
      <w:del w:id="86" w:author="Author">
        <w:r w:rsidR="005240B1" w:rsidDel="00202AF4">
          <w:rPr>
            <w:rFonts w:cs="Arial"/>
            <w:sz w:val="22"/>
            <w:szCs w:val="22"/>
            <w:lang w:val="en-US"/>
          </w:rPr>
          <w:delText xml:space="preserve"> in future experiments</w:delText>
        </w:r>
      </w:del>
      <w:ins w:id="87" w:author="Author">
        <w:r w:rsidR="00202AF4">
          <w:rPr>
            <w:rFonts w:cs="Arial"/>
            <w:sz w:val="22"/>
            <w:szCs w:val="22"/>
            <w:lang w:val="en-US"/>
          </w:rPr>
          <w:t xml:space="preserve"> </w:t>
        </w:r>
      </w:ins>
      <w:del w:id="88" w:author="Author">
        <w:r w:rsidR="007A4E56" w:rsidDel="00202AF4">
          <w:rPr>
            <w:rFonts w:cs="Arial"/>
            <w:sz w:val="22"/>
            <w:szCs w:val="22"/>
            <w:lang w:val="en-US"/>
          </w:rPr>
          <w:delText xml:space="preserve">, ultimately </w:delText>
        </w:r>
        <w:r w:rsidR="002D6A79" w:rsidDel="00202AF4">
          <w:rPr>
            <w:rFonts w:cs="Arial"/>
            <w:sz w:val="22"/>
            <w:szCs w:val="22"/>
            <w:lang w:val="en-US"/>
          </w:rPr>
          <w:delText>allowing their refinement</w:delText>
        </w:r>
        <w:r w:rsidR="005240B1" w:rsidDel="00202AF4">
          <w:rPr>
            <w:rFonts w:cs="Arial"/>
            <w:sz w:val="22"/>
            <w:szCs w:val="22"/>
            <w:lang w:val="en-US"/>
          </w:rPr>
          <w:delText xml:space="preserve"> </w:delText>
        </w:r>
      </w:del>
      <w:r w:rsidR="005240B1">
        <w:rPr>
          <w:rFonts w:cs="Arial"/>
          <w:sz w:val="22"/>
          <w:szCs w:val="22"/>
          <w:lang w:val="en-US"/>
        </w:rPr>
        <w:fldChar w:fldCharType="begin"/>
      </w:r>
      <w:r w:rsidR="005240B1">
        <w:rPr>
          <w:rFonts w:cs="Arial"/>
          <w:sz w:val="22"/>
          <w:szCs w:val="22"/>
          <w:lang w:val="en-US"/>
        </w:rPr>
        <w:instrText xml:space="preserve"> ADDIN ZOTERO_ITEM CSL_CITATION {"citationID":"0SOqi1Qo","properties":{"formattedCitation":"(Goldsmith et al., 2020)","plainCitation":"(Goldsmith et al., 2020)","noteIndex":0},"citationItems":[{"id":2991,"uris":["http://zotero.org/users/4707472/items/GVA9PE54"],"uri":["http://zotero.org/users/4707472/items/GVA9PE54"],"itemData":{"id":2991,"type":"article-journal","abstract":"This manuscript describes neuromechanical modeling of the fruit fly Drosophila melanogaster in the form of a hexapod robot, Drosophibot, and an accompanying dynamic simulation. Drosophibot is a testbed for real-time dynamical neural controllers modeled after the anatomy and function of the insect nervous system. As such, Drosophibot has been designed to capture features of the animal’s biomechanics in order to better test the neural controllers. These features include: dynamically scaling the robot to match the fruit fly by designing its joint elasticity and movement speed; a biomimetic actuator control scheme that converts neural activity into motion in the same way as observed in insects; biomimetic sensing, including proprioception from all leg joints and strain sensing from all leg segments; and passively compliant tarsi that mimic the animal’s passive compliance to the walking substrate. We incorporated these features into a dynamical simulation of Drosophibot, and demonstrate that its actuators and sensors perform in an animal-like way. We used this simulation to test a neural walking controller based on anatomical and behavioral data from insects. Finally, we describe Drosophibot’s hardware and show that the animal-like features of the simulation transfer to the physical robot.","container-title":"Bioinspiration &amp; Biomimetics","DOI":"10.1088/1748-3190/ab9e52","ISSN":"1748-3190","issue":"6","journalAbbreviation":"Bioinspir. Biomim.","language":"en","note":"publisher: IOP Publishing","page":"065003","source":"Institute of Physics","title":"Neurodynamic modeling of the fruit fly Drosophila melanogaster","volume":"15","author":[{"family":"Goldsmith","given":"C. A."},{"family":"Szczecinski","given":"N. S."},{"family":"Quinn","given":"R. D."}],"issued":{"date-parts":[["2020",9]]}}}],"schema":"https://github.com/citation-style-language/schema/raw/master/csl-citation.json"} </w:instrText>
      </w:r>
      <w:r w:rsidR="005240B1">
        <w:rPr>
          <w:rFonts w:cs="Arial"/>
          <w:sz w:val="22"/>
          <w:szCs w:val="22"/>
          <w:lang w:val="en-US"/>
        </w:rPr>
        <w:fldChar w:fldCharType="separate"/>
      </w:r>
      <w:r w:rsidR="005240B1" w:rsidRPr="00B02E86">
        <w:rPr>
          <w:rFonts w:cs="Arial"/>
          <w:sz w:val="22"/>
          <w:lang w:val="en-US"/>
        </w:rPr>
        <w:t>(Goldsmith et al., 2020)</w:t>
      </w:r>
      <w:r w:rsidR="005240B1">
        <w:rPr>
          <w:rFonts w:cs="Arial"/>
          <w:sz w:val="22"/>
          <w:szCs w:val="22"/>
          <w:lang w:val="en-US"/>
        </w:rPr>
        <w:fldChar w:fldCharType="end"/>
      </w:r>
      <w:r w:rsidR="005B1CF3" w:rsidRPr="00CF4EDD">
        <w:rPr>
          <w:rFonts w:cs="Arial"/>
          <w:sz w:val="22"/>
          <w:szCs w:val="22"/>
          <w:lang w:val="en-US"/>
        </w:rPr>
        <w:t xml:space="preserve">. </w:t>
      </w:r>
    </w:p>
    <w:p w14:paraId="7752469B" w14:textId="77777777" w:rsidR="00AA6C2C" w:rsidRPr="00CF4EDD" w:rsidRDefault="00AA6C2C" w:rsidP="001C16E9">
      <w:pPr>
        <w:jc w:val="both"/>
        <w:rPr>
          <w:ins w:id="89" w:author="Author"/>
          <w:rFonts w:cs="Arial"/>
          <w:sz w:val="22"/>
          <w:szCs w:val="22"/>
          <w:lang w:val="en-US"/>
        </w:rPr>
      </w:pPr>
    </w:p>
    <w:p w14:paraId="4CFF0282" w14:textId="05AAE725" w:rsidR="00490DBD" w:rsidRPr="00CF4EDD" w:rsidRDefault="00D568FF" w:rsidP="00BD14FB">
      <w:pPr>
        <w:jc w:val="both"/>
        <w:rPr>
          <w:rFonts w:cs="Arial"/>
          <w:sz w:val="22"/>
          <w:szCs w:val="22"/>
          <w:lang w:val="en-US"/>
        </w:rPr>
      </w:pPr>
      <w:r>
        <w:rPr>
          <w:rFonts w:cs="Arial"/>
          <w:sz w:val="22"/>
          <w:szCs w:val="22"/>
          <w:lang w:val="en-US"/>
        </w:rPr>
        <w:t xml:space="preserve">Activating </w:t>
      </w:r>
      <w:del w:id="90" w:author="Author">
        <w:r w:rsidDel="00202AF4">
          <w:rPr>
            <w:rFonts w:cs="Arial"/>
            <w:sz w:val="22"/>
            <w:szCs w:val="22"/>
            <w:lang w:val="en-US"/>
          </w:rPr>
          <w:delText>t</w:delText>
        </w:r>
        <w:r w:rsidR="005B1CF3" w:rsidRPr="00CF4EDD" w:rsidDel="00202AF4">
          <w:rPr>
            <w:rFonts w:cs="Arial"/>
            <w:sz w:val="22"/>
            <w:szCs w:val="22"/>
            <w:lang w:val="en-US"/>
          </w:rPr>
          <w:delText xml:space="preserve">he </w:delText>
        </w:r>
      </w:del>
      <w:r w:rsidR="005B1CF3" w:rsidRPr="00CF4EDD">
        <w:rPr>
          <w:rFonts w:cs="Arial"/>
          <w:sz w:val="22"/>
          <w:szCs w:val="22"/>
          <w:lang w:val="en-US"/>
        </w:rPr>
        <w:t xml:space="preserve">CS of the </w:t>
      </w:r>
      <w:proofErr w:type="spellStart"/>
      <w:r w:rsidR="005B1CF3" w:rsidRPr="00CF4EDD">
        <w:rPr>
          <w:rFonts w:cs="Arial"/>
          <w:sz w:val="22"/>
          <w:szCs w:val="22"/>
          <w:lang w:val="en-US"/>
        </w:rPr>
        <w:t>TrF</w:t>
      </w:r>
      <w:proofErr w:type="spellEnd"/>
      <w:r w:rsidR="005B1CF3" w:rsidRPr="00CF4EDD">
        <w:rPr>
          <w:rFonts w:cs="Arial"/>
          <w:sz w:val="22"/>
          <w:szCs w:val="22"/>
          <w:lang w:val="en-US"/>
        </w:rPr>
        <w:t xml:space="preserve"> and </w:t>
      </w:r>
      <w:proofErr w:type="spellStart"/>
      <w:r w:rsidR="005B1CF3" w:rsidRPr="00CF4EDD">
        <w:rPr>
          <w:rFonts w:cs="Arial"/>
          <w:sz w:val="22"/>
          <w:szCs w:val="22"/>
          <w:lang w:val="en-US"/>
        </w:rPr>
        <w:t>FeF</w:t>
      </w:r>
      <w:proofErr w:type="spellEnd"/>
      <w:r w:rsidR="005B1CF3" w:rsidRPr="00CF4EDD">
        <w:rPr>
          <w:rFonts w:cs="Arial"/>
          <w:sz w:val="22"/>
          <w:szCs w:val="22"/>
          <w:lang w:val="en-US"/>
        </w:rPr>
        <w:t xml:space="preserve"> </w:t>
      </w:r>
      <w:ins w:id="91" w:author="Author">
        <w:r w:rsidR="00202AF4">
          <w:rPr>
            <w:rFonts w:cs="Arial"/>
            <w:sz w:val="22"/>
            <w:szCs w:val="22"/>
            <w:lang w:val="en-US"/>
          </w:rPr>
          <w:t xml:space="preserve">in quiescent animals (with and without ground contact) </w:t>
        </w:r>
      </w:ins>
      <w:del w:id="92" w:author="Author">
        <w:r w:rsidR="00490DBD" w:rsidRPr="00CF4EDD" w:rsidDel="00202AF4">
          <w:rPr>
            <w:rFonts w:cs="Arial"/>
            <w:sz w:val="22"/>
            <w:szCs w:val="22"/>
            <w:lang w:val="en-US"/>
          </w:rPr>
          <w:delText xml:space="preserve">can </w:delText>
        </w:r>
      </w:del>
      <w:r w:rsidR="00490DBD" w:rsidRPr="00CF4EDD">
        <w:rPr>
          <w:rFonts w:cs="Arial"/>
          <w:sz w:val="22"/>
          <w:szCs w:val="22"/>
          <w:lang w:val="en-US"/>
        </w:rPr>
        <w:t>significantly alter</w:t>
      </w:r>
      <w:ins w:id="93" w:author="Author">
        <w:r w:rsidR="00202AF4">
          <w:rPr>
            <w:rFonts w:cs="Arial"/>
            <w:sz w:val="22"/>
            <w:szCs w:val="22"/>
            <w:lang w:val="en-US"/>
          </w:rPr>
          <w:t>ed</w:t>
        </w:r>
      </w:ins>
      <w:r w:rsidR="00490DBD" w:rsidRPr="00CF4EDD">
        <w:rPr>
          <w:rFonts w:cs="Arial"/>
          <w:sz w:val="22"/>
          <w:szCs w:val="22"/>
          <w:lang w:val="en-US"/>
        </w:rPr>
        <w:t xml:space="preserve"> </w:t>
      </w:r>
      <w:ins w:id="94" w:author="Author">
        <w:r w:rsidR="00202AF4">
          <w:rPr>
            <w:rFonts w:cs="Arial"/>
            <w:sz w:val="22"/>
            <w:szCs w:val="22"/>
            <w:lang w:val="en-US"/>
          </w:rPr>
          <w:t xml:space="preserve">multiple </w:t>
        </w:r>
      </w:ins>
      <w:r w:rsidR="00490DBD" w:rsidRPr="00CF4EDD">
        <w:rPr>
          <w:rFonts w:cs="Arial"/>
          <w:sz w:val="22"/>
          <w:szCs w:val="22"/>
          <w:lang w:val="en-US"/>
        </w:rPr>
        <w:t>joint angles</w:t>
      </w:r>
      <w:del w:id="95" w:author="Author">
        <w:r w:rsidR="00E24568" w:rsidDel="00202AF4">
          <w:rPr>
            <w:rFonts w:cs="Arial"/>
            <w:sz w:val="22"/>
            <w:szCs w:val="22"/>
            <w:lang w:val="en-US"/>
          </w:rPr>
          <w:delText>. When CS are activated</w:delText>
        </w:r>
        <w:r w:rsidR="00331C2D" w:rsidRPr="00CF4EDD" w:rsidDel="00202AF4">
          <w:rPr>
            <w:rFonts w:cs="Arial"/>
            <w:sz w:val="22"/>
            <w:szCs w:val="22"/>
            <w:lang w:val="en-US"/>
          </w:rPr>
          <w:delText>, they</w:delText>
        </w:r>
        <w:r w:rsidR="00490DBD" w:rsidRPr="00CF4EDD" w:rsidDel="00202AF4">
          <w:rPr>
            <w:rFonts w:cs="Arial"/>
            <w:sz w:val="22"/>
            <w:szCs w:val="22"/>
            <w:lang w:val="en-US"/>
          </w:rPr>
          <w:delText xml:space="preserve"> can alter </w:delText>
        </w:r>
        <w:r w:rsidR="008B1278" w:rsidRPr="00CF4EDD" w:rsidDel="00202AF4">
          <w:rPr>
            <w:rFonts w:cs="Arial"/>
            <w:sz w:val="22"/>
            <w:szCs w:val="22"/>
            <w:lang w:val="en-US"/>
          </w:rPr>
          <w:delText xml:space="preserve">multiple </w:delText>
        </w:r>
        <w:r w:rsidR="00490DBD" w:rsidRPr="00CF4EDD" w:rsidDel="00202AF4">
          <w:rPr>
            <w:rFonts w:cs="Arial"/>
            <w:sz w:val="22"/>
            <w:szCs w:val="22"/>
            <w:lang w:val="en-US"/>
          </w:rPr>
          <w:delText>leg joint angles</w:delText>
        </w:r>
      </w:del>
      <w:r w:rsidR="00EB079A">
        <w:rPr>
          <w:rFonts w:cs="Arial"/>
          <w:sz w:val="22"/>
          <w:szCs w:val="22"/>
          <w:lang w:val="en-US"/>
        </w:rPr>
        <w:t>,</w:t>
      </w:r>
      <w:r w:rsidR="00490DBD" w:rsidRPr="00CF4EDD">
        <w:rPr>
          <w:rFonts w:cs="Arial"/>
          <w:sz w:val="22"/>
          <w:szCs w:val="22"/>
          <w:lang w:val="en-US"/>
        </w:rPr>
        <w:t xml:space="preserve"> </w:t>
      </w:r>
      <w:r w:rsidR="00EB079A" w:rsidRPr="00CF4EDD">
        <w:rPr>
          <w:rFonts w:cs="Arial"/>
          <w:sz w:val="22"/>
          <w:szCs w:val="22"/>
          <w:lang w:val="en-US"/>
        </w:rPr>
        <w:t>indicat</w:t>
      </w:r>
      <w:r w:rsidR="00EB079A">
        <w:rPr>
          <w:rFonts w:cs="Arial"/>
          <w:sz w:val="22"/>
          <w:szCs w:val="22"/>
          <w:lang w:val="en-US"/>
        </w:rPr>
        <w:t>ing</w:t>
      </w:r>
      <w:r w:rsidR="00EB079A" w:rsidRPr="00CF4EDD">
        <w:rPr>
          <w:rFonts w:cs="Arial"/>
          <w:sz w:val="22"/>
          <w:szCs w:val="22"/>
          <w:lang w:val="en-US"/>
        </w:rPr>
        <w:t xml:space="preserve"> </w:t>
      </w:r>
      <w:r w:rsidR="00490DBD" w:rsidRPr="00CF4EDD">
        <w:rPr>
          <w:rFonts w:cs="Arial"/>
          <w:sz w:val="22"/>
          <w:szCs w:val="22"/>
          <w:lang w:val="en-US"/>
        </w:rPr>
        <w:t xml:space="preserve">that trochanteral and femoral CS can modulate </w:t>
      </w:r>
      <w:ins w:id="96" w:author="Author">
        <w:r w:rsidR="00202AF4">
          <w:rPr>
            <w:rFonts w:cs="Arial"/>
            <w:sz w:val="22"/>
            <w:szCs w:val="22"/>
            <w:lang w:val="en-US"/>
          </w:rPr>
          <w:t>muscle synergies</w:t>
        </w:r>
      </w:ins>
      <w:del w:id="97" w:author="Author">
        <w:r w:rsidR="00490DBD" w:rsidRPr="00CF4EDD" w:rsidDel="00202AF4">
          <w:rPr>
            <w:rFonts w:cs="Arial"/>
            <w:sz w:val="22"/>
            <w:szCs w:val="22"/>
            <w:lang w:val="en-US"/>
          </w:rPr>
          <w:delText>synergistic muscles</w:delText>
        </w:r>
      </w:del>
      <w:r w:rsidR="00490DBD" w:rsidRPr="00CF4EDD">
        <w:rPr>
          <w:rFonts w:cs="Arial"/>
          <w:sz w:val="22"/>
          <w:szCs w:val="22"/>
          <w:lang w:val="en-US"/>
        </w:rPr>
        <w:t xml:space="preserve">. </w:t>
      </w:r>
      <w:r w:rsidR="00331C2D" w:rsidRPr="00CF4EDD">
        <w:rPr>
          <w:rFonts w:cs="Arial"/>
          <w:sz w:val="22"/>
          <w:szCs w:val="22"/>
          <w:lang w:val="en-US"/>
        </w:rPr>
        <w:t>Taken together with the knowledge on outer morphology and intra</w:t>
      </w:r>
      <w:r w:rsidR="008A4FDB">
        <w:rPr>
          <w:rFonts w:cs="Arial"/>
          <w:sz w:val="22"/>
          <w:szCs w:val="22"/>
          <w:lang w:val="en-US"/>
        </w:rPr>
        <w:t>-</w:t>
      </w:r>
      <w:r w:rsidR="00331C2D" w:rsidRPr="00CF4EDD">
        <w:rPr>
          <w:rFonts w:cs="Arial"/>
          <w:sz w:val="22"/>
          <w:szCs w:val="22"/>
          <w:lang w:val="en-US"/>
        </w:rPr>
        <w:t>field biomechanics</w:t>
      </w:r>
      <w:r w:rsidR="008B1278" w:rsidRPr="00CF4EDD">
        <w:rPr>
          <w:rFonts w:cs="Arial"/>
          <w:sz w:val="22"/>
          <w:szCs w:val="22"/>
          <w:lang w:val="en-US"/>
        </w:rPr>
        <w:t>,</w:t>
      </w:r>
      <w:r w:rsidR="00331C2D" w:rsidRPr="00CF4EDD">
        <w:rPr>
          <w:rFonts w:cs="Arial"/>
          <w:sz w:val="22"/>
          <w:szCs w:val="22"/>
          <w:lang w:val="en-US"/>
        </w:rPr>
        <w:t xml:space="preserve"> t</w:t>
      </w:r>
      <w:r w:rsidR="00490DBD" w:rsidRPr="00CF4EDD">
        <w:rPr>
          <w:rFonts w:cs="Arial"/>
          <w:sz w:val="22"/>
          <w:szCs w:val="22"/>
          <w:lang w:val="en-US"/>
        </w:rPr>
        <w:t>hese novel results underline the relevance of strain sensors for walking behavior in insects</w:t>
      </w:r>
      <w:r w:rsidR="00331C2D" w:rsidRPr="00CF4EDD">
        <w:rPr>
          <w:rFonts w:cs="Arial"/>
          <w:sz w:val="22"/>
          <w:szCs w:val="22"/>
          <w:lang w:val="en-US"/>
        </w:rPr>
        <w:t xml:space="preserve"> and their complexity as </w:t>
      </w:r>
      <w:proofErr w:type="spellStart"/>
      <w:r w:rsidR="00331C2D" w:rsidRPr="00CF4EDD">
        <w:rPr>
          <w:rFonts w:cs="Arial"/>
          <w:sz w:val="22"/>
          <w:szCs w:val="22"/>
          <w:lang w:val="en-US"/>
        </w:rPr>
        <w:t>mechanosensors</w:t>
      </w:r>
      <w:proofErr w:type="spellEnd"/>
      <w:r w:rsidR="00331C2D" w:rsidRPr="00CF4EDD">
        <w:rPr>
          <w:rFonts w:cs="Arial"/>
          <w:sz w:val="22"/>
          <w:szCs w:val="22"/>
          <w:lang w:val="en-US"/>
        </w:rPr>
        <w:t xml:space="preserve"> in a highly dy</w:t>
      </w:r>
      <w:r w:rsidR="008B1278" w:rsidRPr="00CF4EDD">
        <w:rPr>
          <w:rFonts w:cs="Arial"/>
          <w:sz w:val="22"/>
          <w:szCs w:val="22"/>
          <w:lang w:val="en-US"/>
        </w:rPr>
        <w:t>n</w:t>
      </w:r>
      <w:r w:rsidR="00331C2D" w:rsidRPr="00CF4EDD">
        <w:rPr>
          <w:rFonts w:cs="Arial"/>
          <w:sz w:val="22"/>
          <w:szCs w:val="22"/>
          <w:lang w:val="en-US"/>
        </w:rPr>
        <w:t xml:space="preserve">amic system. </w:t>
      </w:r>
      <w:r w:rsidR="008B1278" w:rsidRPr="00CF4EDD">
        <w:rPr>
          <w:rFonts w:cs="Arial"/>
          <w:sz w:val="22"/>
          <w:szCs w:val="22"/>
          <w:lang w:val="en-US"/>
        </w:rPr>
        <w:t xml:space="preserve">To complete the picture, however, real strain profiles produced during movement </w:t>
      </w:r>
      <w:r w:rsidR="00331C2D" w:rsidRPr="00CF4EDD">
        <w:rPr>
          <w:rFonts w:cs="Arial"/>
          <w:sz w:val="22"/>
          <w:szCs w:val="22"/>
          <w:lang w:val="en-US"/>
        </w:rPr>
        <w:t xml:space="preserve">need to </w:t>
      </w:r>
      <w:r w:rsidR="008B1278" w:rsidRPr="00CF4EDD">
        <w:rPr>
          <w:rFonts w:cs="Arial"/>
          <w:sz w:val="22"/>
          <w:szCs w:val="22"/>
          <w:lang w:val="en-US"/>
        </w:rPr>
        <w:t xml:space="preserve">be determined; this will </w:t>
      </w:r>
      <w:r w:rsidR="00331C2D" w:rsidRPr="00CF4EDD">
        <w:rPr>
          <w:rFonts w:cs="Arial"/>
          <w:sz w:val="22"/>
          <w:szCs w:val="22"/>
          <w:lang w:val="en-US"/>
        </w:rPr>
        <w:t>allow f</w:t>
      </w:r>
      <w:r w:rsidR="00490DBD" w:rsidRPr="00CF4EDD">
        <w:rPr>
          <w:rFonts w:cs="Arial"/>
          <w:sz w:val="22"/>
          <w:szCs w:val="22"/>
          <w:lang w:val="en-US"/>
        </w:rPr>
        <w:t xml:space="preserve">uture investigations </w:t>
      </w:r>
      <w:r w:rsidR="00331C2D" w:rsidRPr="00CF4EDD">
        <w:rPr>
          <w:rFonts w:cs="Arial"/>
          <w:sz w:val="22"/>
          <w:szCs w:val="22"/>
          <w:lang w:val="en-US"/>
        </w:rPr>
        <w:t>to</w:t>
      </w:r>
      <w:r w:rsidR="00490DBD" w:rsidRPr="00CF4EDD">
        <w:rPr>
          <w:rFonts w:cs="Arial"/>
          <w:sz w:val="22"/>
          <w:szCs w:val="22"/>
          <w:lang w:val="en-US"/>
        </w:rPr>
        <w:t xml:space="preserve"> correlate phasic strain </w:t>
      </w:r>
      <w:r w:rsidR="008B1278" w:rsidRPr="00CF4EDD">
        <w:rPr>
          <w:rFonts w:cs="Arial"/>
          <w:sz w:val="22"/>
          <w:szCs w:val="22"/>
          <w:lang w:val="en-US"/>
        </w:rPr>
        <w:t xml:space="preserve">profiles </w:t>
      </w:r>
      <w:r w:rsidR="00490DBD" w:rsidRPr="00CF4EDD">
        <w:rPr>
          <w:rFonts w:cs="Arial"/>
          <w:sz w:val="22"/>
          <w:szCs w:val="22"/>
          <w:lang w:val="en-US"/>
        </w:rPr>
        <w:t xml:space="preserve">with CS compression and </w:t>
      </w:r>
      <w:r w:rsidR="00F9038E" w:rsidRPr="00CF4EDD">
        <w:rPr>
          <w:rFonts w:cs="Arial"/>
          <w:sz w:val="22"/>
          <w:szCs w:val="22"/>
          <w:lang w:val="en-US"/>
        </w:rPr>
        <w:t xml:space="preserve">the </w:t>
      </w:r>
      <w:r w:rsidR="00490DBD" w:rsidRPr="00CF4EDD">
        <w:rPr>
          <w:rFonts w:cs="Arial"/>
          <w:sz w:val="22"/>
          <w:szCs w:val="22"/>
          <w:lang w:val="en-US"/>
        </w:rPr>
        <w:t xml:space="preserve">consequent effects </w:t>
      </w:r>
      <w:del w:id="98" w:author="Author">
        <w:r w:rsidR="00F9038E" w:rsidRPr="00CF4EDD" w:rsidDel="00202AF4">
          <w:rPr>
            <w:rFonts w:cs="Arial"/>
            <w:sz w:val="22"/>
            <w:szCs w:val="22"/>
            <w:lang w:val="en-US"/>
          </w:rPr>
          <w:delText xml:space="preserve">in </w:delText>
        </w:r>
      </w:del>
      <w:ins w:id="99" w:author="Author">
        <w:r w:rsidR="00202AF4">
          <w:rPr>
            <w:rFonts w:cs="Arial"/>
            <w:sz w:val="22"/>
            <w:szCs w:val="22"/>
            <w:lang w:val="en-US"/>
          </w:rPr>
          <w:t xml:space="preserve">on </w:t>
        </w:r>
      </w:ins>
      <w:r w:rsidR="00490DBD" w:rsidRPr="00CF4EDD">
        <w:rPr>
          <w:rFonts w:cs="Arial"/>
          <w:sz w:val="22"/>
          <w:szCs w:val="22"/>
          <w:lang w:val="en-US"/>
        </w:rPr>
        <w:t xml:space="preserve">the </w:t>
      </w:r>
      <w:r w:rsidR="00F9038E" w:rsidRPr="00CF4EDD">
        <w:rPr>
          <w:rFonts w:cs="Arial"/>
          <w:sz w:val="22"/>
          <w:szCs w:val="22"/>
          <w:lang w:val="en-US"/>
        </w:rPr>
        <w:t xml:space="preserve">relevant </w:t>
      </w:r>
      <w:r w:rsidR="00490DBD" w:rsidRPr="00CF4EDD">
        <w:rPr>
          <w:rFonts w:cs="Arial"/>
          <w:sz w:val="22"/>
          <w:szCs w:val="22"/>
          <w:lang w:val="en-US"/>
        </w:rPr>
        <w:t>neuronal network</w:t>
      </w:r>
      <w:ins w:id="100" w:author="Author">
        <w:r w:rsidR="00202AF4">
          <w:rPr>
            <w:rFonts w:cs="Arial"/>
            <w:sz w:val="22"/>
            <w:szCs w:val="22"/>
            <w:lang w:val="en-US"/>
          </w:rPr>
          <w:t xml:space="preserve"> components</w:t>
        </w:r>
      </w:ins>
      <w:del w:id="101" w:author="Author">
        <w:r w:rsidR="00F9038E" w:rsidRPr="00CF4EDD" w:rsidDel="00202AF4">
          <w:rPr>
            <w:rFonts w:cs="Arial"/>
            <w:sz w:val="22"/>
            <w:szCs w:val="22"/>
            <w:lang w:val="en-US"/>
          </w:rPr>
          <w:delText>s</w:delText>
        </w:r>
      </w:del>
      <w:r w:rsidR="00F9038E" w:rsidRPr="00CF4EDD">
        <w:rPr>
          <w:rFonts w:cs="Arial"/>
          <w:sz w:val="22"/>
          <w:szCs w:val="22"/>
          <w:lang w:val="en-US"/>
        </w:rPr>
        <w:t xml:space="preserve">. As state-of-the-art force plates cannot reliably produce force measurements at </w:t>
      </w:r>
      <w:del w:id="102" w:author="Author">
        <w:r w:rsidR="00F9038E" w:rsidRPr="00CF4EDD" w:rsidDel="00202AF4">
          <w:rPr>
            <w:rFonts w:cs="Arial"/>
            <w:sz w:val="22"/>
            <w:szCs w:val="22"/>
            <w:lang w:val="en-US"/>
          </w:rPr>
          <w:delText xml:space="preserve">this </w:delText>
        </w:r>
      </w:del>
      <w:ins w:id="103" w:author="Author">
        <w:r w:rsidR="00202AF4">
          <w:rPr>
            <w:rFonts w:cs="Arial"/>
            <w:sz w:val="22"/>
            <w:szCs w:val="22"/>
            <w:lang w:val="en-US"/>
          </w:rPr>
          <w:t xml:space="preserve">the minute </w:t>
        </w:r>
      </w:ins>
      <w:proofErr w:type="gramStart"/>
      <w:r w:rsidR="00F9038E" w:rsidRPr="00CF4EDD">
        <w:rPr>
          <w:rFonts w:cs="Arial"/>
          <w:sz w:val="22"/>
          <w:szCs w:val="22"/>
          <w:lang w:val="en-US"/>
        </w:rPr>
        <w:t xml:space="preserve">scale </w:t>
      </w:r>
      <w:ins w:id="104" w:author="Author">
        <w:r w:rsidR="00202AF4">
          <w:rPr>
            <w:rFonts w:cs="Arial"/>
            <w:sz w:val="22"/>
            <w:szCs w:val="22"/>
            <w:lang w:val="en-US"/>
          </w:rPr>
          <w:t xml:space="preserve"> of</w:t>
        </w:r>
        <w:proofErr w:type="gramEnd"/>
        <w:r w:rsidR="00202AF4">
          <w:rPr>
            <w:rFonts w:cs="Arial"/>
            <w:sz w:val="22"/>
            <w:szCs w:val="22"/>
            <w:lang w:val="en-US"/>
          </w:rPr>
          <w:t xml:space="preserve"> </w:t>
        </w:r>
        <w:r w:rsidR="00202AF4" w:rsidRPr="00202AF4">
          <w:rPr>
            <w:rFonts w:cs="Arial"/>
            <w:i/>
            <w:sz w:val="22"/>
            <w:szCs w:val="22"/>
            <w:lang w:val="en-US"/>
          </w:rPr>
          <w:t>D. melanogaster</w:t>
        </w:r>
        <w:r w:rsidR="00202AF4">
          <w:rPr>
            <w:rFonts w:cs="Arial"/>
            <w:sz w:val="22"/>
            <w:szCs w:val="22"/>
            <w:lang w:val="en-US"/>
          </w:rPr>
          <w:t>,</w:t>
        </w:r>
        <w:r w:rsidR="00202AF4" w:rsidRPr="00202AF4">
          <w:rPr>
            <w:rFonts w:cs="Arial"/>
            <w:i/>
            <w:sz w:val="22"/>
            <w:szCs w:val="22"/>
            <w:lang w:val="en-US"/>
          </w:rPr>
          <w:t xml:space="preserve"> </w:t>
        </w:r>
      </w:ins>
      <w:r w:rsidR="00F9038E" w:rsidRPr="00CF4EDD">
        <w:rPr>
          <w:rFonts w:cs="Arial"/>
          <w:sz w:val="22"/>
          <w:szCs w:val="22"/>
          <w:lang w:val="en-US"/>
        </w:rPr>
        <w:t xml:space="preserve">and there are </w:t>
      </w:r>
      <w:r w:rsidR="00F9038E" w:rsidRPr="00CF4EDD">
        <w:rPr>
          <w:rFonts w:cs="Arial"/>
          <w:sz w:val="22"/>
          <w:szCs w:val="22"/>
          <w:lang w:val="en-US"/>
        </w:rPr>
        <w:lastRenderedPageBreak/>
        <w:t xml:space="preserve">no measurements of ground reaction forces for such light-weight organisms, future experiments should utilize </w:t>
      </w:r>
      <w:del w:id="105" w:author="Author">
        <w:r w:rsidR="00F9038E" w:rsidRPr="00CF4EDD" w:rsidDel="00C07F56">
          <w:rPr>
            <w:rFonts w:cs="Arial"/>
            <w:sz w:val="22"/>
            <w:szCs w:val="22"/>
            <w:lang w:val="en-US"/>
          </w:rPr>
          <w:delText>larger scale</w:delText>
        </w:r>
      </w:del>
      <w:ins w:id="106" w:author="Author">
        <w:r w:rsidR="00C07F56">
          <w:rPr>
            <w:rFonts w:cs="Arial"/>
            <w:sz w:val="22"/>
            <w:szCs w:val="22"/>
            <w:lang w:val="en-US"/>
          </w:rPr>
          <w:t>dynamically scaled</w:t>
        </w:r>
      </w:ins>
      <w:r w:rsidR="00F9038E" w:rsidRPr="00CF4EDD">
        <w:rPr>
          <w:rFonts w:cs="Arial"/>
          <w:sz w:val="22"/>
          <w:szCs w:val="22"/>
          <w:lang w:val="en-US"/>
        </w:rPr>
        <w:t xml:space="preserve"> robotic</w:t>
      </w:r>
      <w:ins w:id="107" w:author="Author">
        <w:r w:rsidR="00202AF4">
          <w:rPr>
            <w:rFonts w:cs="Arial"/>
            <w:sz w:val="22"/>
            <w:szCs w:val="22"/>
            <w:lang w:val="en-US"/>
          </w:rPr>
          <w:t xml:space="preserve"> systems</w:t>
        </w:r>
      </w:ins>
      <w:del w:id="108" w:author="Author">
        <w:r w:rsidR="00F9038E" w:rsidRPr="00CF4EDD" w:rsidDel="00202AF4">
          <w:rPr>
            <w:rFonts w:cs="Arial"/>
            <w:sz w:val="22"/>
            <w:szCs w:val="22"/>
            <w:lang w:val="en-US"/>
          </w:rPr>
          <w:delText>s</w:delText>
        </w:r>
      </w:del>
      <w:r w:rsidR="00F9038E" w:rsidRPr="00CF4EDD">
        <w:rPr>
          <w:rFonts w:cs="Arial"/>
          <w:sz w:val="22"/>
          <w:szCs w:val="22"/>
          <w:lang w:val="en-US"/>
        </w:rPr>
        <w:t xml:space="preserve"> </w:t>
      </w:r>
      <w:del w:id="109" w:author="Author">
        <w:r w:rsidR="00F9038E" w:rsidRPr="00CF4EDD" w:rsidDel="00C07F56">
          <w:rPr>
            <w:rFonts w:cs="Arial"/>
            <w:sz w:val="22"/>
            <w:szCs w:val="22"/>
            <w:lang w:val="en-US"/>
          </w:rPr>
          <w:delText xml:space="preserve">for the </w:delText>
        </w:r>
      </w:del>
      <w:ins w:id="110" w:author="Author">
        <w:r w:rsidR="00C07F56">
          <w:rPr>
            <w:rFonts w:cs="Arial"/>
            <w:sz w:val="22"/>
            <w:szCs w:val="22"/>
            <w:lang w:val="en-US"/>
          </w:rPr>
          <w:t xml:space="preserve">to </w:t>
        </w:r>
      </w:ins>
      <w:r w:rsidR="00A85156">
        <w:rPr>
          <w:rFonts w:cs="Arial"/>
          <w:sz w:val="22"/>
          <w:szCs w:val="22"/>
          <w:lang w:val="en-US"/>
        </w:rPr>
        <w:t>estimat</w:t>
      </w:r>
      <w:ins w:id="111" w:author="Author">
        <w:r w:rsidR="00C07F56">
          <w:rPr>
            <w:rFonts w:cs="Arial"/>
            <w:sz w:val="22"/>
            <w:szCs w:val="22"/>
            <w:lang w:val="en-US"/>
          </w:rPr>
          <w:t>e</w:t>
        </w:r>
      </w:ins>
      <w:del w:id="112" w:author="Author">
        <w:r w:rsidR="00A85156" w:rsidDel="00C07F56">
          <w:rPr>
            <w:rFonts w:cs="Arial"/>
            <w:sz w:val="22"/>
            <w:szCs w:val="22"/>
            <w:lang w:val="en-US"/>
          </w:rPr>
          <w:delText>ion</w:delText>
        </w:r>
      </w:del>
      <w:r w:rsidR="00A85156" w:rsidRPr="00CF4EDD">
        <w:rPr>
          <w:rFonts w:cs="Arial"/>
          <w:sz w:val="22"/>
          <w:szCs w:val="22"/>
          <w:lang w:val="en-US"/>
        </w:rPr>
        <w:t xml:space="preserve"> </w:t>
      </w:r>
      <w:del w:id="113" w:author="Author">
        <w:r w:rsidR="00F9038E" w:rsidRPr="00CF4EDD" w:rsidDel="00C07F56">
          <w:rPr>
            <w:rFonts w:cs="Arial"/>
            <w:sz w:val="22"/>
            <w:szCs w:val="22"/>
            <w:lang w:val="en-US"/>
          </w:rPr>
          <w:delText xml:space="preserve">of </w:delText>
        </w:r>
      </w:del>
      <w:r w:rsidR="00F9038E" w:rsidRPr="00CF4EDD">
        <w:rPr>
          <w:rFonts w:cs="Arial"/>
          <w:sz w:val="22"/>
          <w:szCs w:val="22"/>
          <w:lang w:val="en-US"/>
        </w:rPr>
        <w:t>physiological forces during movement.</w:t>
      </w:r>
    </w:p>
    <w:p w14:paraId="4F37FAA2" w14:textId="77777777" w:rsidR="00202AF4" w:rsidRDefault="00202AF4" w:rsidP="00202AF4">
      <w:pPr>
        <w:jc w:val="both"/>
        <w:rPr>
          <w:ins w:id="114" w:author="Author"/>
          <w:rFonts w:cs="Arial"/>
          <w:sz w:val="22"/>
          <w:szCs w:val="22"/>
          <w:lang w:val="en-US"/>
        </w:rPr>
      </w:pPr>
    </w:p>
    <w:p w14:paraId="21EF726D" w14:textId="69E28CE9" w:rsidR="00CE502D" w:rsidRDefault="00CE502D" w:rsidP="00202AF4">
      <w:pPr>
        <w:jc w:val="both"/>
        <w:rPr>
          <w:ins w:id="115" w:author="Author"/>
          <w:rFonts w:cs="Arial"/>
          <w:sz w:val="22"/>
          <w:szCs w:val="22"/>
          <w:lang w:val="en-US"/>
        </w:rPr>
      </w:pPr>
      <w:r>
        <w:rPr>
          <w:rFonts w:cs="Arial"/>
          <w:sz w:val="22"/>
          <w:szCs w:val="22"/>
          <w:lang w:val="en-US"/>
        </w:rPr>
        <w:t xml:space="preserve">The forces experienced by a robot can be compared to those of a fly if the robot and its motions are dynamically scaled to match the fly. </w:t>
      </w:r>
      <w:ins w:id="116" w:author="Author">
        <w:r w:rsidR="00C07F56">
          <w:rPr>
            <w:rFonts w:cs="Arial"/>
            <w:sz w:val="22"/>
            <w:szCs w:val="22"/>
            <w:lang w:val="en-US"/>
          </w:rPr>
          <w:t xml:space="preserve">However, </w:t>
        </w:r>
      </w:ins>
      <w:del w:id="117" w:author="Author">
        <w:r w:rsidDel="00C07F56">
          <w:rPr>
            <w:rFonts w:cs="Arial"/>
            <w:sz w:val="22"/>
            <w:szCs w:val="22"/>
            <w:lang w:val="en-US"/>
          </w:rPr>
          <w:delText>T</w:delText>
        </w:r>
      </w:del>
      <w:ins w:id="118" w:author="Author">
        <w:r w:rsidR="00C07F56">
          <w:rPr>
            <w:rFonts w:cs="Arial"/>
            <w:sz w:val="22"/>
            <w:szCs w:val="22"/>
            <w:lang w:val="en-US"/>
          </w:rPr>
          <w:t xml:space="preserve">one must address </w:t>
        </w:r>
      </w:ins>
      <w:del w:id="119" w:author="Author">
        <w:r w:rsidDel="00C07F56">
          <w:rPr>
            <w:rFonts w:cs="Arial"/>
            <w:sz w:val="22"/>
            <w:szCs w:val="22"/>
            <w:lang w:val="en-US"/>
          </w:rPr>
          <w:delText>wo questions must be addressed: H</w:delText>
        </w:r>
      </w:del>
      <w:ins w:id="120" w:author="Author">
        <w:r w:rsidR="00C07F56">
          <w:rPr>
            <w:rFonts w:cs="Arial"/>
            <w:sz w:val="22"/>
            <w:szCs w:val="22"/>
            <w:lang w:val="en-US"/>
          </w:rPr>
          <w:t>h</w:t>
        </w:r>
      </w:ins>
      <w:r>
        <w:rPr>
          <w:rFonts w:cs="Arial"/>
          <w:sz w:val="22"/>
          <w:szCs w:val="22"/>
          <w:lang w:val="en-US"/>
        </w:rPr>
        <w:t xml:space="preserve">ow </w:t>
      </w:r>
      <w:del w:id="121" w:author="Author">
        <w:r w:rsidDel="00C07F56">
          <w:rPr>
            <w:rFonts w:cs="Arial"/>
            <w:sz w:val="22"/>
            <w:szCs w:val="22"/>
            <w:lang w:val="en-US"/>
          </w:rPr>
          <w:delText xml:space="preserve">do </w:delText>
        </w:r>
      </w:del>
      <w:r>
        <w:rPr>
          <w:rFonts w:cs="Arial"/>
          <w:sz w:val="22"/>
          <w:szCs w:val="22"/>
          <w:lang w:val="en-US"/>
        </w:rPr>
        <w:t xml:space="preserve">the dynamics of a fly differ from those of a larger animal or robot; and how important </w:t>
      </w:r>
      <w:del w:id="122" w:author="Author">
        <w:r w:rsidDel="00C07F56">
          <w:rPr>
            <w:rFonts w:cs="Arial"/>
            <w:sz w:val="22"/>
            <w:szCs w:val="22"/>
            <w:lang w:val="en-US"/>
          </w:rPr>
          <w:delText xml:space="preserve">is </w:delText>
        </w:r>
      </w:del>
      <w:r>
        <w:rPr>
          <w:rFonts w:cs="Arial"/>
          <w:sz w:val="22"/>
          <w:szCs w:val="22"/>
          <w:lang w:val="en-US"/>
        </w:rPr>
        <w:t xml:space="preserve">load sensing </w:t>
      </w:r>
      <w:ins w:id="123" w:author="Author">
        <w:r w:rsidR="00C07F56">
          <w:rPr>
            <w:rFonts w:cs="Arial"/>
            <w:sz w:val="22"/>
            <w:szCs w:val="22"/>
            <w:lang w:val="en-US"/>
          </w:rPr>
          <w:t xml:space="preserve">is </w:t>
        </w:r>
      </w:ins>
      <w:r>
        <w:rPr>
          <w:rFonts w:cs="Arial"/>
          <w:sz w:val="22"/>
          <w:szCs w:val="22"/>
          <w:lang w:val="en-US"/>
        </w:rPr>
        <w:t>for a small, light insect such as the fly</w:t>
      </w:r>
      <w:ins w:id="124" w:author="Author">
        <w:r w:rsidR="00C07F56">
          <w:rPr>
            <w:rFonts w:cs="Arial"/>
            <w:sz w:val="22"/>
            <w:szCs w:val="22"/>
            <w:lang w:val="en-US"/>
          </w:rPr>
          <w:t xml:space="preserve">. </w:t>
        </w:r>
      </w:ins>
      <w:del w:id="125" w:author="Author">
        <w:r w:rsidDel="00C07F56">
          <w:rPr>
            <w:rFonts w:cs="Arial"/>
            <w:sz w:val="22"/>
            <w:szCs w:val="22"/>
            <w:lang w:val="en-US"/>
          </w:rPr>
          <w:delText xml:space="preserve">? </w:delText>
        </w:r>
      </w:del>
      <w:r>
        <w:rPr>
          <w:rFonts w:cs="Arial"/>
          <w:sz w:val="22"/>
          <w:szCs w:val="22"/>
          <w:lang w:val="en-US"/>
        </w:rPr>
        <w:t xml:space="preserve">While walking, an animal experiences some combination of gravitational forces pulling downward, inertial forces due to its mass and acceleration, elastic forces from its muscles and joint membranes, and viscous forces due muscles sliding through the </w:t>
      </w:r>
      <w:r w:rsidRPr="00CE502D">
        <w:rPr>
          <w:rFonts w:cs="Arial"/>
          <w:sz w:val="22"/>
          <w:szCs w:val="22"/>
          <w:lang w:val="en-US"/>
        </w:rPr>
        <w:t>cuticle as</w:t>
      </w:r>
      <w:r>
        <w:rPr>
          <w:rFonts w:cs="Arial"/>
          <w:sz w:val="22"/>
          <w:szCs w:val="22"/>
          <w:lang w:val="en-US"/>
        </w:rPr>
        <w:t xml:space="preserve"> they ex</w:t>
      </w:r>
      <w:ins w:id="126" w:author="Author">
        <w:r w:rsidR="00345D38">
          <w:rPr>
            <w:rFonts w:cs="Arial"/>
            <w:sz w:val="22"/>
            <w:szCs w:val="22"/>
            <w:lang w:val="en-US"/>
          </w:rPr>
          <w:t>tend</w:t>
        </w:r>
      </w:ins>
      <w:del w:id="127" w:author="Author">
        <w:r w:rsidDel="00C07F56">
          <w:rPr>
            <w:rFonts w:cs="Arial"/>
            <w:sz w:val="22"/>
            <w:szCs w:val="22"/>
            <w:lang w:val="en-US"/>
          </w:rPr>
          <w:delText>tend</w:delText>
        </w:r>
      </w:del>
      <w:r>
        <w:rPr>
          <w:rFonts w:cs="Arial"/>
          <w:sz w:val="22"/>
          <w:szCs w:val="22"/>
          <w:lang w:val="en-US"/>
        </w:rPr>
        <w:t xml:space="preserve"> and contract. Large </w:t>
      </w:r>
      <w:ins w:id="128" w:author="Author">
        <w:r w:rsidR="004641D0">
          <w:rPr>
            <w:rFonts w:cs="Arial"/>
            <w:sz w:val="22"/>
            <w:szCs w:val="22"/>
            <w:lang w:val="en-US"/>
          </w:rPr>
          <w:t xml:space="preserve">and small </w:t>
        </w:r>
      </w:ins>
      <w:r>
        <w:rPr>
          <w:rFonts w:cs="Arial"/>
          <w:sz w:val="22"/>
          <w:szCs w:val="22"/>
          <w:lang w:val="en-US"/>
        </w:rPr>
        <w:t>animals</w:t>
      </w:r>
      <w:del w:id="129" w:author="Author">
        <w:r w:rsidDel="004641D0">
          <w:rPr>
            <w:rFonts w:cs="Arial"/>
            <w:sz w:val="22"/>
            <w:szCs w:val="22"/>
            <w:lang w:val="en-US"/>
          </w:rPr>
          <w:delText>, such as humans,</w:delText>
        </w:r>
      </w:del>
      <w:r>
        <w:rPr>
          <w:rFonts w:cs="Arial"/>
          <w:sz w:val="22"/>
          <w:szCs w:val="22"/>
          <w:lang w:val="en-US"/>
        </w:rPr>
        <w:t xml:space="preserve"> are disproportionately massive</w:t>
      </w:r>
      <w:ins w:id="130" w:author="Author">
        <w:r w:rsidR="004641D0">
          <w:rPr>
            <w:rFonts w:cs="Arial"/>
            <w:sz w:val="22"/>
            <w:szCs w:val="22"/>
            <w:lang w:val="en-US"/>
          </w:rPr>
          <w:t>;</w:t>
        </w:r>
      </w:ins>
      <w:del w:id="131" w:author="Author">
        <w:r w:rsidDel="004641D0">
          <w:rPr>
            <w:rFonts w:cs="Arial"/>
            <w:sz w:val="22"/>
            <w:szCs w:val="22"/>
            <w:lang w:val="en-US"/>
          </w:rPr>
          <w:delText xml:space="preserve"> because of how</w:delText>
        </w:r>
      </w:del>
      <w:r>
        <w:rPr>
          <w:rFonts w:cs="Arial"/>
          <w:sz w:val="22"/>
          <w:szCs w:val="22"/>
          <w:lang w:val="en-US"/>
        </w:rPr>
        <w:t xml:space="preserve"> </w:t>
      </w:r>
      <w:del w:id="132" w:author="Author">
        <w:r w:rsidDel="004641D0">
          <w:rPr>
            <w:rFonts w:cs="Arial"/>
            <w:sz w:val="22"/>
            <w:szCs w:val="22"/>
            <w:lang w:val="en-US"/>
          </w:rPr>
          <w:delText xml:space="preserve">mass </w:delText>
        </w:r>
      </w:del>
      <w:ins w:id="133" w:author="Author">
        <w:r w:rsidR="004641D0">
          <w:rPr>
            <w:rFonts w:cs="Arial"/>
            <w:sz w:val="22"/>
            <w:szCs w:val="22"/>
            <w:lang w:val="en-US"/>
          </w:rPr>
          <w:t xml:space="preserve">mass </w:t>
        </w:r>
      </w:ins>
      <w:r>
        <w:rPr>
          <w:rFonts w:cs="Arial"/>
          <w:sz w:val="22"/>
          <w:szCs w:val="22"/>
          <w:lang w:val="en-US"/>
        </w:rPr>
        <w:t xml:space="preserve">scales </w:t>
      </w:r>
      <w:ins w:id="134" w:author="Author">
        <w:r w:rsidR="004641D0">
          <w:rPr>
            <w:rFonts w:cs="Arial"/>
            <w:sz w:val="22"/>
            <w:szCs w:val="22"/>
            <w:lang w:val="en-US"/>
          </w:rPr>
          <w:t xml:space="preserve">differently with size than do </w:t>
        </w:r>
      </w:ins>
      <w:del w:id="135" w:author="Author">
        <w:r w:rsidDel="004641D0">
          <w:rPr>
            <w:rFonts w:cs="Arial"/>
            <w:sz w:val="22"/>
            <w:szCs w:val="22"/>
            <w:lang w:val="en-US"/>
          </w:rPr>
          <w:delText xml:space="preserve">relative to </w:delText>
        </w:r>
      </w:del>
      <w:r>
        <w:rPr>
          <w:rFonts w:cs="Arial"/>
          <w:sz w:val="22"/>
          <w:szCs w:val="22"/>
          <w:lang w:val="en-US"/>
        </w:rPr>
        <w:t>elasticity and viscosity of muscles</w:t>
      </w:r>
      <w:del w:id="136" w:author="Author">
        <w:r w:rsidDel="00345D38">
          <w:rPr>
            <w:rFonts w:cs="Arial"/>
            <w:sz w:val="22"/>
            <w:szCs w:val="22"/>
            <w:lang w:val="en-US"/>
          </w:rPr>
          <w:delText xml:space="preserve"> </w:delText>
        </w:r>
      </w:del>
      <w:ins w:id="137" w:author="Author">
        <w:r w:rsidR="004641D0">
          <w:rPr>
            <w:rFonts w:cs="Arial"/>
            <w:sz w:val="22"/>
            <w:szCs w:val="22"/>
            <w:lang w:val="en-US"/>
          </w:rPr>
          <w:t xml:space="preserve"> </w:t>
        </w:r>
      </w:ins>
      <w:r>
        <w:rPr>
          <w:rFonts w:cs="Arial"/>
          <w:sz w:val="22"/>
          <w:szCs w:val="22"/>
          <w:lang w:val="en-US"/>
        </w:rPr>
        <w:t>(Hooper 2009, Sutton 2021). As a result, a human’s limbs hang down with gravity when the</w:t>
      </w:r>
      <w:ins w:id="138" w:author="Author">
        <w:r w:rsidR="00046A75">
          <w:rPr>
            <w:rFonts w:cs="Arial"/>
            <w:sz w:val="22"/>
            <w:szCs w:val="22"/>
            <w:lang w:val="en-US"/>
          </w:rPr>
          <w:t>ir</w:t>
        </w:r>
      </w:ins>
      <w:r>
        <w:rPr>
          <w:rFonts w:cs="Arial"/>
          <w:sz w:val="22"/>
          <w:szCs w:val="22"/>
          <w:lang w:val="en-US"/>
        </w:rPr>
        <w:t xml:space="preserve"> muscles are relaxed, and the nervous system may need to actively control </w:t>
      </w:r>
      <w:r w:rsidRPr="00A24A6E">
        <w:rPr>
          <w:rFonts w:cs="Arial"/>
          <w:sz w:val="22"/>
          <w:szCs w:val="22"/>
          <w:lang w:val="en-US"/>
        </w:rPr>
        <w:t>momentum</w:t>
      </w:r>
      <w:r>
        <w:rPr>
          <w:rFonts w:cs="Arial"/>
          <w:sz w:val="22"/>
          <w:szCs w:val="22"/>
          <w:lang w:val="en-US"/>
        </w:rPr>
        <w:t xml:space="preserve"> during rapid movements </w:t>
      </w:r>
      <w:r>
        <w:rPr>
          <w:rFonts w:cs="Arial"/>
          <w:sz w:val="22"/>
          <w:szCs w:val="22"/>
          <w:lang w:val="en-US"/>
        </w:rPr>
        <w:fldChar w:fldCharType="begin"/>
      </w:r>
      <w:r>
        <w:rPr>
          <w:rFonts w:cs="Arial"/>
          <w:sz w:val="22"/>
          <w:szCs w:val="22"/>
          <w:lang w:val="en-US"/>
        </w:rPr>
        <w:instrText xml:space="preserve"> ADDIN ZOTERO_ITEM CSL_CITATION {"citationID":"kZSgVQq3","properties":{"formattedCitation":"(Popovic et al., 2004)","plainCitation":"(Popovic et al., 2004)","noteIndex":0},"citationItems":[{"id":3081,"uris":["http://zotero.org/users/4707472/items/FDZ5DKVJ"],"uri":["http://zotero.org/users/4707472/items/FDZ5DKVJ"],"itemData":{"id":3081,"type":"paper-conference","abstract":"Motivated by biomechanical studies on human walking, we present a control strategy for biologically realistic walking based on the principle of spin angular momentum regulation. Using a morphologically realistic human model and kinematic gait data, we compute the total spin angular momentum at a self-selected walking speed for one human test subject. We find that dimensionless spin angular momentum remains small (S/sub 1//(mass height velocity) &lt; 0.02) throughout the gait cycle, and maximum whole body angular excursions within sagittal (&lt;1/spl deg/), coronal (&lt;0.2/spl deg/), and transverse (&lt;2/spl deg/) planes are negligible. These data support the hypothesis that spin angular momentum in human walking is highly regulated by the central nervous system, and that there exists a nonlinear coupling between ground reaction force, F , center of mass position, r /sub CM/ , and center of pressure location, r /sub CP/, or F = (FZ/sub ///Z/sub CM/)(r /sub CM/ -r /sub CP/). We employ this relationship to rapidly generate biologically realistic CP and CM reference trajectories. Using an open loop optimization strategy, we show that biologically realistic leg joint kinematics emerge through the minimization of spin angular momentum and the total sum of joint torque squared, suggesting that both angular momentum and energetic factors are important considerations for biomimetic controllers.","container-title":"IEEE International Conference on Robotics and Automation, 2004. Proceedings. ICRA '04. 2004","DOI":"10.1109/ROBOT.2004.1307421","event":"IEEE International Conference on Robotics and Automation, 2004. Proceedings. ICRA '04. 2004","note":"ISSN: 1050-4729","page":"2405-2411 Vol.3","source":"IEEE Xplore","title":"Angular momentum regulation during human walking: biomechanics and control","title-short":"Angular momentum regulation during human walking","volume":"3","author":[{"family":"Popovic","given":"M."},{"family":"Hofmann","given":"A."},{"family":"Herr","given":"H."}],"issued":{"date-parts":[["2004",4]]}}}],"schema":"https://github.com/citation-style-language/schema/raw/master/csl-citation.json"} </w:instrText>
      </w:r>
      <w:r>
        <w:rPr>
          <w:rFonts w:cs="Arial"/>
          <w:sz w:val="22"/>
          <w:szCs w:val="22"/>
          <w:lang w:val="en-US"/>
        </w:rPr>
        <w:fldChar w:fldCharType="separate"/>
      </w:r>
      <w:r w:rsidRPr="00CE502D">
        <w:rPr>
          <w:rFonts w:cs="Arial"/>
          <w:sz w:val="22"/>
        </w:rPr>
        <w:t>(Popovic et al., 2004)</w:t>
      </w:r>
      <w:r>
        <w:rPr>
          <w:rFonts w:cs="Arial"/>
          <w:sz w:val="22"/>
          <w:szCs w:val="22"/>
          <w:lang w:val="en-US"/>
        </w:rPr>
        <w:fldChar w:fldCharType="end"/>
      </w:r>
      <w:r>
        <w:rPr>
          <w:rFonts w:cs="Arial"/>
          <w:sz w:val="22"/>
          <w:szCs w:val="22"/>
          <w:lang w:val="en-US"/>
        </w:rPr>
        <w:t>. In contrast, the limbs of small animals</w:t>
      </w:r>
      <w:ins w:id="139" w:author="Author">
        <w:r w:rsidR="00046A75">
          <w:rPr>
            <w:rFonts w:cs="Arial"/>
            <w:sz w:val="22"/>
            <w:szCs w:val="22"/>
            <w:lang w:val="en-US"/>
          </w:rPr>
          <w:t>,</w:t>
        </w:r>
      </w:ins>
      <w:r>
        <w:rPr>
          <w:rFonts w:cs="Arial"/>
          <w:sz w:val="22"/>
          <w:szCs w:val="22"/>
          <w:lang w:val="en-US"/>
        </w:rPr>
        <w:t xml:space="preserve"> such as </w:t>
      </w:r>
      <w:r>
        <w:rPr>
          <w:rFonts w:cs="Arial"/>
          <w:i/>
          <w:iCs/>
          <w:sz w:val="22"/>
          <w:szCs w:val="22"/>
          <w:lang w:val="en-US"/>
        </w:rPr>
        <w:t>Drosophila</w:t>
      </w:r>
      <w:ins w:id="140" w:author="Author">
        <w:r w:rsidR="00046A75" w:rsidRPr="00046A75">
          <w:rPr>
            <w:rFonts w:cs="Arial"/>
            <w:iCs/>
            <w:sz w:val="22"/>
            <w:szCs w:val="22"/>
            <w:lang w:val="en-US"/>
          </w:rPr>
          <w:t>,</w:t>
        </w:r>
      </w:ins>
      <w:r>
        <w:rPr>
          <w:rFonts w:cs="Arial"/>
          <w:sz w:val="22"/>
          <w:szCs w:val="22"/>
          <w:lang w:val="en-US"/>
        </w:rPr>
        <w:t xml:space="preserve"> are disproportionally dominated by elastic and viscous forces. The resting posture of even moderately-sized insects such as the locust </w:t>
      </w:r>
      <w:r>
        <w:rPr>
          <w:rFonts w:cs="Arial"/>
          <w:sz w:val="22"/>
          <w:szCs w:val="22"/>
          <w:lang w:val="en-US"/>
        </w:rPr>
        <w:fldChar w:fldCharType="begin"/>
      </w:r>
      <w:r>
        <w:rPr>
          <w:rFonts w:cs="Arial"/>
          <w:sz w:val="22"/>
          <w:szCs w:val="22"/>
          <w:lang w:val="en-US"/>
        </w:rPr>
        <w:instrText xml:space="preserve"> ADDIN ZOTERO_ITEM CSL_CITATION {"citationID":"lqXvNHKf","properties":{"formattedCitation":"(Ache and Matheson, 2013)","plainCitation":"(Ache and Matheson, 2013)","noteIndex":0},"citationItems":[{"id":2722,"uris":["http://zotero.org/users/4707472/items/GE4S9AA4"],"uri":["http://zotero.org/users/4707472/items/GE4S9AA4"],"itemData":{"id":2722,"type":"article-journal","container-title":"Current Biology","DOI":"10.1016/j.cub.2013.06.024","issue":"15","note":"publisher: Elsevier","page":"1418–1426","source":"Google Scholar","title":"Passive joint forces are tuned to limb use in insects and drive movements without motor activity","volume":"23","author":[{"family":"Ache","given":"Jan M."},{"family":"Matheson","given":"Thomas"}],"issued":{"date-parts":[["2013"]]}}}],"schema":"https://github.com/citation-style-language/schema/raw/master/csl-citation.json"} </w:instrText>
      </w:r>
      <w:r>
        <w:rPr>
          <w:rFonts w:cs="Arial"/>
          <w:sz w:val="22"/>
          <w:szCs w:val="22"/>
          <w:lang w:val="en-US"/>
        </w:rPr>
        <w:fldChar w:fldCharType="separate"/>
      </w:r>
      <w:r w:rsidRPr="00CE502D">
        <w:rPr>
          <w:rFonts w:cs="Arial"/>
          <w:sz w:val="22"/>
          <w:lang w:val="en-US"/>
        </w:rPr>
        <w:t>(Ache and Matheson, 2013)</w:t>
      </w:r>
      <w:r>
        <w:rPr>
          <w:rFonts w:cs="Arial"/>
          <w:sz w:val="22"/>
          <w:szCs w:val="22"/>
          <w:lang w:val="en-US"/>
        </w:rPr>
        <w:fldChar w:fldCharType="end"/>
      </w:r>
      <w:r>
        <w:rPr>
          <w:rFonts w:cs="Arial"/>
          <w:sz w:val="22"/>
          <w:szCs w:val="22"/>
          <w:lang w:val="en-US"/>
        </w:rPr>
        <w:t xml:space="preserve"> and stick insect </w:t>
      </w:r>
      <w:r>
        <w:rPr>
          <w:rFonts w:cs="Arial"/>
          <w:sz w:val="22"/>
          <w:szCs w:val="22"/>
          <w:lang w:val="en-US"/>
        </w:rPr>
        <w:fldChar w:fldCharType="begin"/>
      </w:r>
      <w:r>
        <w:rPr>
          <w:rFonts w:cs="Arial"/>
          <w:sz w:val="22"/>
          <w:szCs w:val="22"/>
          <w:lang w:val="en-US"/>
        </w:rPr>
        <w:instrText xml:space="preserve"> ADDIN ZOTERO_ITEM CSL_CITATION {"citationID":"zebZRt0Q","properties":{"formattedCitation":"(Hooper et al., 2009)","plainCitation":"(Hooper et al., 2009)","noteIndex":0},"citationItems":[{"id":1692,"uris":["http://zotero.org/users/4707472/items/M66FP7DF"],"uri":["http://zotero.org/users/4707472/items/M66FP7DF"],"itemData":{"id":1692,"type":"article-journal","abstract":"Stick insect (Carausius morosus) leg muscles contract and relax slowly. Control of stick insect leg posture and movement could therefore differ from that in animals with faster muscles. Consistent with this possibility, stick insect legs maintained constant posture without leg motor nerve activity when the animals were rotated in air. That unloaded leg posture was an intrinsic property of the legs was confirmed by showing that isolated legs had constant, gravity-independent postures. Muscle ablation experiments, experiments showing that leg muscle passive forces were large compared with gravitational forces, and experiments showing that, at the rest postures, agonist and antagonist muscles generated equal forces indicated that these postures depended in part on leg muscles. Leg muscle recordings showed that stick insect swing motor neurons fired throughout the entirety of swing. To test whether these results were specific to stick insect, we repeated some of these experiments in cockroach (Periplaneta americana) and mouse. Isolated cockroach legs also had gravity-independent rest positions and mouse swing motor neurons also fired throughout the entirety of swing. These data differ from those in human and horse but not cat. These size-dependent variations in whether legs have constant, gravity-independent postures, in whether swing motor neurons fire throughout the entirety of swing, and calculations of how quickly passive muscle force would slow limb movement as limb size varies suggest that these differences may be caused by scaling. Limb size may thus be as great a determinant as phylogenetic position of unloaded limb motor control strategy.","container-title":"Journal of Neuroscience","DOI":"10.1523/JNEUROSCI.5510-08.2009","ISSN":"0270-6474","issue":"13","language":"en","page":"4109-4119","title":"Neural Control of Unloaded Leg Posture and of Leg Swing in Stick Insect, Cockroach, and Mouse Differs from That in Larger Animals","volume":"29","author":[{"family":"Hooper","given":"Scott L."},{"family":"Guschlbauer","given":"Christoph"},{"family":"Blümel","given":"Marcus"},{"family":"Rosenbaum","given":"Philipp"},{"family":"Gruhn","given":"Matthias"},{"family":"Akay","given":"Turgay"},{"family":"Büschges","given":"Ansgar"}],"issued":{"date-parts":[["2009"]]}}}],"schema":"https://github.com/citation-style-language/schema/raw/master/csl-citation.json"} </w:instrText>
      </w:r>
      <w:r>
        <w:rPr>
          <w:rFonts w:cs="Arial"/>
          <w:sz w:val="22"/>
          <w:szCs w:val="22"/>
          <w:lang w:val="en-US"/>
        </w:rPr>
        <w:fldChar w:fldCharType="separate"/>
      </w:r>
      <w:r w:rsidRPr="00CE502D">
        <w:rPr>
          <w:rFonts w:cs="Arial"/>
          <w:sz w:val="22"/>
          <w:lang w:val="en-US"/>
        </w:rPr>
        <w:t>(Hooper et al., 2009)</w:t>
      </w:r>
      <w:r>
        <w:rPr>
          <w:rFonts w:cs="Arial"/>
          <w:sz w:val="22"/>
          <w:szCs w:val="22"/>
          <w:lang w:val="en-US"/>
        </w:rPr>
        <w:fldChar w:fldCharType="end"/>
      </w:r>
      <w:r>
        <w:rPr>
          <w:rFonts w:cs="Arial"/>
          <w:sz w:val="22"/>
          <w:szCs w:val="22"/>
          <w:lang w:val="en-US"/>
        </w:rPr>
        <w:t xml:space="preserve"> exhibit passive joint forces that return the limb to a particular </w:t>
      </w:r>
      <w:del w:id="141" w:author="Author">
        <w:r w:rsidDel="004641D0">
          <w:rPr>
            <w:rFonts w:cs="Arial"/>
            <w:sz w:val="22"/>
            <w:szCs w:val="22"/>
            <w:lang w:val="en-US"/>
          </w:rPr>
          <w:delText>configuration</w:delText>
        </w:r>
      </w:del>
      <w:ins w:id="142" w:author="Author">
        <w:r w:rsidR="004641D0">
          <w:rPr>
            <w:rFonts w:cs="Arial"/>
            <w:sz w:val="22"/>
            <w:szCs w:val="22"/>
            <w:lang w:val="en-US"/>
          </w:rPr>
          <w:t>posture</w:t>
        </w:r>
      </w:ins>
      <w:r>
        <w:rPr>
          <w:rFonts w:cs="Arial"/>
          <w:sz w:val="22"/>
          <w:szCs w:val="22"/>
          <w:lang w:val="en-US"/>
        </w:rPr>
        <w:t xml:space="preserve">, no matter the direction of gravity. Thus, a robotic model of an insect should also be dominated by elastic and viscous forces. Because robots are not constructed from biological materials, and thus do not follow the same relationships between mass, spring stiffness, and length, a robot of any size can be designed to model an insect by adding elastic components to the leg joints to enforce same balance between gravitational, inertial, elastic, and viscous forces experienced by the animal. Such considerations were central to the design of </w:t>
      </w:r>
      <w:proofErr w:type="spellStart"/>
      <w:r>
        <w:rPr>
          <w:rFonts w:cs="Arial"/>
          <w:sz w:val="22"/>
          <w:szCs w:val="22"/>
          <w:lang w:val="en-US"/>
        </w:rPr>
        <w:t>Drosophibot</w:t>
      </w:r>
      <w:proofErr w:type="spellEnd"/>
      <w:r>
        <w:rPr>
          <w:rFonts w:cs="Arial"/>
          <w:sz w:val="22"/>
          <w:szCs w:val="22"/>
          <w:lang w:val="en-US"/>
        </w:rPr>
        <w:t>, the research robot to be used for this project, which is further discu</w:t>
      </w:r>
      <w:r w:rsidRPr="00CE502D">
        <w:rPr>
          <w:rFonts w:cs="Arial"/>
          <w:sz w:val="22"/>
          <w:szCs w:val="22"/>
          <w:lang w:val="en-US"/>
        </w:rPr>
        <w:t>ssed below</w:t>
      </w:r>
      <w:r>
        <w:rPr>
          <w:rFonts w:cs="Arial"/>
          <w:sz w:val="22"/>
          <w:szCs w:val="22"/>
          <w:lang w:val="en-US"/>
        </w:rPr>
        <w:t xml:space="preserve"> </w:t>
      </w:r>
      <w:r>
        <w:rPr>
          <w:rFonts w:cs="Arial"/>
          <w:sz w:val="22"/>
          <w:szCs w:val="22"/>
          <w:lang w:val="en-US"/>
        </w:rPr>
        <w:fldChar w:fldCharType="begin"/>
      </w:r>
      <w:r>
        <w:rPr>
          <w:rFonts w:cs="Arial"/>
          <w:sz w:val="22"/>
          <w:szCs w:val="22"/>
          <w:lang w:val="en-US"/>
        </w:rPr>
        <w:instrText xml:space="preserve"> ADDIN ZOTERO_ITEM CSL_CITATION {"citationID":"0Zt0V56A","properties":{"formattedCitation":"(Goldsmith et al., 2020)","plainCitation":"(Goldsmith et al., 2020)","noteIndex":0},"citationItems":[{"id":2991,"uris":["http://zotero.org/users/4707472/items/GVA9PE54"],"uri":["http://zotero.org/users/4707472/items/GVA9PE54"],"itemData":{"id":2991,"type":"article-journal","abstract":"This manuscript describes neuromechanical modeling of the fruit fly Drosophila melanogaster in the form of a hexapod robot, Drosophibot, and an accompanying dynamic simulation. Drosophibot is a testbed for real-time dynamical neural controllers modeled after the anatomy and function of the insect nervous system. As such, Drosophibot has been designed to capture features of the animal’s biomechanics in order to better test the neural controllers. These features include: dynamically scaling the robot to match the fruit fly by designing its joint elasticity and movement speed; a biomimetic actuator control scheme that converts neural activity into motion in the same way as observed in insects; biomimetic sensing, including proprioception from all leg joints and strain sensing from all leg segments; and passively compliant tarsi that mimic the animal’s passive compliance to the walking substrate. We incorporated these features into a dynamical simulation of Drosophibot, and demonstrate that its actuators and sensors perform in an animal-like way. We used this simulation to test a neural walking controller based on anatomical and behavioral data from insects. Finally, we describe Drosophibot’s hardware and show that the animal-like features of the simulation transfer to the physical robot.","container-title":"Bioinspiration &amp; Biomimetics","DOI":"10.1088/1748-3190/ab9e52","ISSN":"1748-3190","issue":"6","journalAbbreviation":"Bioinspir. Biomim.","language":"en","note":"publisher: IOP Publishing","page":"065003","source":"Institute of Physics","title":"Neurodynamic modeling of the fruit fly Drosophila melanogaster","volume":"15","author":[{"family":"Goldsmith","given":"C. A."},{"family":"Szczecinski","given":"N. S."},{"family":"Quinn","given":"R. D."}],"issued":{"date-parts":[["2020",9]]}}}],"schema":"https://github.com/citation-style-language/schema/raw/master/csl-citation.json"} </w:instrText>
      </w:r>
      <w:r>
        <w:rPr>
          <w:rFonts w:cs="Arial"/>
          <w:sz w:val="22"/>
          <w:szCs w:val="22"/>
          <w:lang w:val="en-US"/>
        </w:rPr>
        <w:fldChar w:fldCharType="separate"/>
      </w:r>
      <w:r w:rsidRPr="00CE502D">
        <w:rPr>
          <w:rFonts w:cs="Arial"/>
          <w:sz w:val="22"/>
          <w:lang w:val="en-US"/>
        </w:rPr>
        <w:t>(Goldsmith et al., 2020)</w:t>
      </w:r>
      <w:r>
        <w:rPr>
          <w:rFonts w:cs="Arial"/>
          <w:sz w:val="22"/>
          <w:szCs w:val="22"/>
          <w:lang w:val="en-US"/>
        </w:rPr>
        <w:fldChar w:fldCharType="end"/>
      </w:r>
      <w:r>
        <w:rPr>
          <w:rFonts w:cs="Arial"/>
          <w:sz w:val="22"/>
          <w:szCs w:val="22"/>
          <w:lang w:val="en-US"/>
        </w:rPr>
        <w:t>.</w:t>
      </w:r>
    </w:p>
    <w:p w14:paraId="75AD794C" w14:textId="77777777" w:rsidR="004641D0" w:rsidRDefault="004641D0" w:rsidP="00202AF4">
      <w:pPr>
        <w:jc w:val="both"/>
        <w:rPr>
          <w:rFonts w:cs="Arial"/>
          <w:sz w:val="22"/>
          <w:szCs w:val="22"/>
          <w:lang w:val="en-US"/>
        </w:rPr>
      </w:pPr>
    </w:p>
    <w:bookmarkEnd w:id="0"/>
    <w:bookmarkEnd w:id="1"/>
    <w:bookmarkEnd w:id="2"/>
    <w:bookmarkEnd w:id="3"/>
    <w:bookmarkEnd w:id="4"/>
    <w:p w14:paraId="7E3A1390" w14:textId="77777777" w:rsidR="008F760D" w:rsidRPr="00CF4EDD" w:rsidRDefault="008F760D" w:rsidP="005A2051">
      <w:pPr>
        <w:spacing w:line="288" w:lineRule="auto"/>
        <w:jc w:val="both"/>
        <w:rPr>
          <w:rFonts w:cs="Arial"/>
          <w:sz w:val="22"/>
          <w:szCs w:val="22"/>
          <w:lang w:val="en-US"/>
        </w:rPr>
      </w:pPr>
    </w:p>
    <w:sectPr w:rsidR="008F760D" w:rsidRPr="00CF4EDD" w:rsidSect="00930C2B">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C448" w14:textId="77777777" w:rsidR="00220548" w:rsidRDefault="00220548" w:rsidP="001A78E5">
      <w:r>
        <w:separator/>
      </w:r>
    </w:p>
  </w:endnote>
  <w:endnote w:type="continuationSeparator" w:id="0">
    <w:p w14:paraId="7F517A83" w14:textId="77777777" w:rsidR="00220548" w:rsidRDefault="00220548"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6226" w14:textId="77777777" w:rsidR="00220548" w:rsidRDefault="00220548" w:rsidP="001A78E5">
      <w:r>
        <w:separator/>
      </w:r>
    </w:p>
  </w:footnote>
  <w:footnote w:type="continuationSeparator" w:id="0">
    <w:p w14:paraId="15A839C5" w14:textId="77777777" w:rsidR="00220548" w:rsidRDefault="00220548" w:rsidP="001A7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665"/>
    <w:multiLevelType w:val="multilevel"/>
    <w:tmpl w:val="E0B08008"/>
    <w:lvl w:ilvl="0">
      <w:start w:val="1"/>
      <w:numFmt w:val="decimal"/>
      <w:lvlText w:val="%1"/>
      <w:lvlJc w:val="left"/>
      <w:pPr>
        <w:ind w:left="709" w:hanging="709"/>
      </w:pPr>
      <w:rPr>
        <w:rFonts w:cs="Times New Roman" w:hint="default"/>
      </w:rPr>
    </w:lvl>
    <w:lvl w:ilvl="1">
      <w:start w:val="1"/>
      <w:numFmt w:val="decimal"/>
      <w:lvlText w:val="%1.%2"/>
      <w:lvlJc w:val="left"/>
      <w:pPr>
        <w:ind w:left="779" w:hanging="660"/>
      </w:pPr>
      <w:rPr>
        <w:rFonts w:cs="Times New Roman" w:hint="default"/>
      </w:rPr>
    </w:lvl>
    <w:lvl w:ilvl="2">
      <w:start w:val="2"/>
      <w:numFmt w:val="decimal"/>
      <w:lvlText w:val="%1.%2.%3"/>
      <w:lvlJc w:val="left"/>
      <w:pPr>
        <w:ind w:left="958" w:hanging="720"/>
      </w:pPr>
      <w:rPr>
        <w:rFonts w:cs="Times New Roman" w:hint="default"/>
      </w:rPr>
    </w:lvl>
    <w:lvl w:ilvl="3">
      <w:start w:val="1"/>
      <w:numFmt w:val="decimal"/>
      <w:lvlText w:val="%1.%2.%3.%4"/>
      <w:lvlJc w:val="left"/>
      <w:pPr>
        <w:ind w:left="1077" w:hanging="720"/>
      </w:pPr>
      <w:rPr>
        <w:rFonts w:cs="Times New Roman" w:hint="default"/>
      </w:rPr>
    </w:lvl>
    <w:lvl w:ilvl="4">
      <w:start w:val="1"/>
      <w:numFmt w:val="decimal"/>
      <w:lvlText w:val="%1.%2.%3.%4.%5"/>
      <w:lvlJc w:val="left"/>
      <w:pPr>
        <w:ind w:left="1556" w:hanging="1080"/>
      </w:pPr>
      <w:rPr>
        <w:rFonts w:cs="Times New Roman" w:hint="default"/>
      </w:rPr>
    </w:lvl>
    <w:lvl w:ilvl="5">
      <w:start w:val="1"/>
      <w:numFmt w:val="decimal"/>
      <w:lvlText w:val="%1.%2.%3.%4.%5.%6"/>
      <w:lvlJc w:val="left"/>
      <w:pPr>
        <w:ind w:left="1675" w:hanging="1080"/>
      </w:pPr>
      <w:rPr>
        <w:rFonts w:cs="Times New Roman" w:hint="default"/>
      </w:rPr>
    </w:lvl>
    <w:lvl w:ilvl="6">
      <w:start w:val="1"/>
      <w:numFmt w:val="decimal"/>
      <w:lvlText w:val="%1.%2.%3.%4.%5.%6.%7"/>
      <w:lvlJc w:val="left"/>
      <w:pPr>
        <w:ind w:left="2154" w:hanging="1440"/>
      </w:pPr>
      <w:rPr>
        <w:rFonts w:cs="Times New Roman" w:hint="default"/>
      </w:rPr>
    </w:lvl>
    <w:lvl w:ilvl="7">
      <w:start w:val="1"/>
      <w:numFmt w:val="decimal"/>
      <w:lvlText w:val="%1.%2.%3.%4.%5.%6.%7.%8"/>
      <w:lvlJc w:val="left"/>
      <w:pPr>
        <w:ind w:left="2273" w:hanging="1440"/>
      </w:pPr>
      <w:rPr>
        <w:rFonts w:cs="Times New Roman" w:hint="default"/>
      </w:rPr>
    </w:lvl>
    <w:lvl w:ilvl="8">
      <w:start w:val="1"/>
      <w:numFmt w:val="decimal"/>
      <w:lvlText w:val="%1.%2.%3.%4.%5.%6.%7.%8.%9"/>
      <w:lvlJc w:val="left"/>
      <w:pPr>
        <w:ind w:left="2752" w:hanging="1800"/>
      </w:pPr>
      <w:rPr>
        <w:rFonts w:cs="Times New Roman" w:hint="default"/>
      </w:rPr>
    </w:lvl>
  </w:abstractNum>
  <w:abstractNum w:abstractNumId="1" w15:restartNumberingAfterBreak="0">
    <w:nsid w:val="13623D0C"/>
    <w:multiLevelType w:val="hybridMultilevel"/>
    <w:tmpl w:val="72466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7F8F"/>
    <w:multiLevelType w:val="hybridMultilevel"/>
    <w:tmpl w:val="70D078AC"/>
    <w:lvl w:ilvl="0" w:tplc="C230483E">
      <w:start w:val="1"/>
      <w:numFmt w:val="decimal"/>
      <w:pStyle w:val="NumberedNoSpacing"/>
      <w:lvlText w:val="%1."/>
      <w:lvlJc w:val="lef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E856334"/>
    <w:multiLevelType w:val="multilevel"/>
    <w:tmpl w:val="EC4A7706"/>
    <w:lvl w:ilvl="0">
      <w:start w:val="1"/>
      <w:numFmt w:val="decimal"/>
      <w:pStyle w:val="Heading1"/>
      <w:lvlText w:val="%1"/>
      <w:lvlJc w:val="left"/>
      <w:pPr>
        <w:tabs>
          <w:tab w:val="num" w:pos="432"/>
        </w:tabs>
        <w:ind w:left="432" w:hanging="432"/>
      </w:pPr>
      <w:rPr>
        <w:rFonts w:cs="Times New Roman" w:hint="default"/>
        <w:b/>
        <w:i w:val="0"/>
        <w:sz w:val="22"/>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cs="Times New Roman" w:hint="default"/>
        <w:b/>
        <w:i w:val="0"/>
        <w:sz w:val="20"/>
      </w:rPr>
    </w:lvl>
    <w:lvl w:ilvl="3">
      <w:start w:val="1"/>
      <w:numFmt w:val="decimal"/>
      <w:pStyle w:val="Heading4"/>
      <w:lvlText w:val="%1.%2.%3.%4"/>
      <w:lvlJc w:val="left"/>
      <w:pPr>
        <w:tabs>
          <w:tab w:val="num" w:pos="864"/>
        </w:tabs>
        <w:ind w:left="864" w:hanging="864"/>
      </w:pPr>
      <w:rPr>
        <w:rFonts w:ascii="Arial" w:hAnsi="Arial" w:cs="Times New Roman" w:hint="default"/>
        <w:b/>
        <w:i w:val="0"/>
        <w:sz w:val="20"/>
      </w:rPr>
    </w:lvl>
    <w:lvl w:ilvl="4">
      <w:start w:val="1"/>
      <w:numFmt w:val="decimal"/>
      <w:pStyle w:val="Heading5"/>
      <w:lvlText w:val="%1.%2.%3.%4.%5"/>
      <w:lvlJc w:val="left"/>
      <w:pPr>
        <w:tabs>
          <w:tab w:val="num" w:pos="1008"/>
        </w:tabs>
        <w:ind w:left="1008" w:hanging="1008"/>
      </w:pPr>
      <w:rPr>
        <w:rFonts w:ascii="Arial" w:hAnsi="Arial" w:cs="Times New Roman" w:hint="default"/>
        <w:b/>
        <w:i w:val="0"/>
        <w:sz w:val="20"/>
      </w:rPr>
    </w:lvl>
    <w:lvl w:ilvl="5">
      <w:start w:val="1"/>
      <w:numFmt w:val="decimal"/>
      <w:pStyle w:val="Heading6"/>
      <w:lvlText w:val="%1.%2.%3.%4.%5.%6"/>
      <w:lvlJc w:val="left"/>
      <w:pPr>
        <w:tabs>
          <w:tab w:val="num" w:pos="1152"/>
        </w:tabs>
        <w:ind w:left="1152" w:hanging="1152"/>
      </w:pPr>
      <w:rPr>
        <w:rFonts w:ascii="Arial" w:hAnsi="Arial" w:cs="Times New Roman" w:hint="default"/>
        <w:b/>
        <w:i w:val="0"/>
        <w:sz w:val="20"/>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371A29D2"/>
    <w:multiLevelType w:val="hybridMultilevel"/>
    <w:tmpl w:val="E0B29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F5466"/>
    <w:multiLevelType w:val="hybridMultilevel"/>
    <w:tmpl w:val="5332F9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E58772F"/>
    <w:multiLevelType w:val="hybridMultilevel"/>
    <w:tmpl w:val="1B6448D2"/>
    <w:lvl w:ilvl="0" w:tplc="8C5C3FD4">
      <w:start w:val="1"/>
      <w:numFmt w:val="decimal"/>
      <w:lvlText w:val="%1."/>
      <w:lvlJc w:val="left"/>
      <w:pPr>
        <w:ind w:left="720" w:hanging="360"/>
      </w:pPr>
      <w:rPr>
        <w:rFonts w:cs="Times New Roman" w:hint="default"/>
        <w:color w:val="BB8A00" w:themeColor="accent1" w:themeShade="B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F12DC1"/>
    <w:multiLevelType w:val="multilevel"/>
    <w:tmpl w:val="15C20158"/>
    <w:lvl w:ilvl="0">
      <w:start w:val="1"/>
      <w:numFmt w:val="decimal"/>
      <w:lvlText w:val="%1."/>
      <w:lvlJc w:val="left"/>
      <w:pPr>
        <w:tabs>
          <w:tab w:val="num" w:pos="432"/>
        </w:tabs>
        <w:ind w:left="432" w:hanging="432"/>
      </w:pPr>
      <w:rPr>
        <w:rFonts w:cs="Times New Roman" w:hint="default"/>
        <w:b/>
        <w:i w:val="0"/>
        <w:sz w:val="22"/>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val="0"/>
        <w:sz w:val="20"/>
      </w:rPr>
    </w:lvl>
    <w:lvl w:ilvl="3">
      <w:start w:val="1"/>
      <w:numFmt w:val="decimal"/>
      <w:lvlText w:val="%1.%2.%3.%4"/>
      <w:lvlJc w:val="left"/>
      <w:pPr>
        <w:tabs>
          <w:tab w:val="num" w:pos="864"/>
        </w:tabs>
        <w:ind w:left="86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ascii="Arial" w:hAnsi="Arial" w:cs="Times New Roman" w:hint="default"/>
        <w:b/>
        <w:i w:val="0"/>
        <w:sz w:val="20"/>
      </w:rPr>
    </w:lvl>
    <w:lvl w:ilvl="5">
      <w:start w:val="1"/>
      <w:numFmt w:val="decimal"/>
      <w:lvlText w:val="%1.%2.%3.%4.%5.%6"/>
      <w:lvlJc w:val="left"/>
      <w:pPr>
        <w:tabs>
          <w:tab w:val="num" w:pos="1152"/>
        </w:tabs>
        <w:ind w:left="1152" w:hanging="1152"/>
      </w:pPr>
      <w:rPr>
        <w:rFonts w:ascii="Arial" w:hAnsi="Arial" w:cs="Times New Roman" w:hint="default"/>
        <w:b/>
        <w:i w:val="0"/>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660F1FE9"/>
    <w:multiLevelType w:val="hybridMultilevel"/>
    <w:tmpl w:val="C74071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354AF3"/>
    <w:multiLevelType w:val="hybridMultilevel"/>
    <w:tmpl w:val="9A8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60AC2"/>
    <w:multiLevelType w:val="hybridMultilevel"/>
    <w:tmpl w:val="B11E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41560"/>
    <w:multiLevelType w:val="hybridMultilevel"/>
    <w:tmpl w:val="7744D2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0"/>
    <w:lvlOverride w:ilvl="0">
      <w:lvl w:ilvl="0">
        <w:start w:val="1"/>
        <w:numFmt w:val="decimal"/>
        <w:lvlText w:val="%1"/>
        <w:lvlJc w:val="left"/>
        <w:pPr>
          <w:ind w:left="660" w:hanging="660"/>
        </w:pPr>
        <w:rPr>
          <w:rFonts w:cs="Times New Roman" w:hint="default"/>
        </w:rPr>
      </w:lvl>
    </w:lvlOverride>
    <w:lvlOverride w:ilvl="1">
      <w:lvl w:ilvl="1">
        <w:start w:val="1"/>
        <w:numFmt w:val="decimal"/>
        <w:lvlText w:val="%1.%2"/>
        <w:lvlJc w:val="left"/>
        <w:pPr>
          <w:ind w:left="779" w:hanging="660"/>
        </w:pPr>
        <w:rPr>
          <w:rFonts w:cs="Times New Roman" w:hint="default"/>
        </w:rPr>
      </w:lvl>
    </w:lvlOverride>
    <w:lvlOverride w:ilvl="2">
      <w:lvl w:ilvl="2">
        <w:start w:val="2"/>
        <w:numFmt w:val="decimal"/>
        <w:lvlText w:val="%1.%2.%3"/>
        <w:lvlJc w:val="left"/>
        <w:pPr>
          <w:ind w:left="658" w:hanging="658"/>
        </w:pPr>
        <w:rPr>
          <w:rFonts w:cs="Times New Roman" w:hint="default"/>
        </w:rPr>
      </w:lvl>
    </w:lvlOverride>
    <w:lvlOverride w:ilvl="3">
      <w:lvl w:ilvl="3">
        <w:start w:val="1"/>
        <w:numFmt w:val="decimal"/>
        <w:lvlText w:val="%1.%2.%3.%4"/>
        <w:lvlJc w:val="left"/>
        <w:pPr>
          <w:ind w:left="709" w:hanging="709"/>
        </w:pPr>
        <w:rPr>
          <w:rFonts w:cs="Times New Roman" w:hint="default"/>
        </w:rPr>
      </w:lvl>
    </w:lvlOverride>
    <w:lvlOverride w:ilvl="4">
      <w:lvl w:ilvl="4">
        <w:start w:val="1"/>
        <w:numFmt w:val="decimal"/>
        <w:lvlText w:val="%1.%2.%3.%4.%5"/>
        <w:lvlJc w:val="left"/>
        <w:pPr>
          <w:ind w:left="1556" w:hanging="1080"/>
        </w:pPr>
        <w:rPr>
          <w:rFonts w:cs="Times New Roman" w:hint="default"/>
        </w:rPr>
      </w:lvl>
    </w:lvlOverride>
    <w:lvlOverride w:ilvl="5">
      <w:lvl w:ilvl="5">
        <w:start w:val="1"/>
        <w:numFmt w:val="decimal"/>
        <w:lvlText w:val="%1.%2.%3.%4.%5.%6"/>
        <w:lvlJc w:val="left"/>
        <w:pPr>
          <w:ind w:left="1675" w:hanging="1080"/>
        </w:pPr>
        <w:rPr>
          <w:rFonts w:cs="Times New Roman" w:hint="default"/>
        </w:rPr>
      </w:lvl>
    </w:lvlOverride>
    <w:lvlOverride w:ilvl="6">
      <w:lvl w:ilvl="6">
        <w:start w:val="1"/>
        <w:numFmt w:val="decimal"/>
        <w:lvlText w:val="%1.%2.%3.%4.%5.%6.%7"/>
        <w:lvlJc w:val="left"/>
        <w:pPr>
          <w:ind w:left="2154" w:hanging="1440"/>
        </w:pPr>
        <w:rPr>
          <w:rFonts w:cs="Times New Roman" w:hint="default"/>
        </w:rPr>
      </w:lvl>
    </w:lvlOverride>
    <w:lvlOverride w:ilvl="7">
      <w:lvl w:ilvl="7">
        <w:start w:val="1"/>
        <w:numFmt w:val="decimal"/>
        <w:lvlText w:val="%1.%2.%3.%4.%5.%6.%7.%8"/>
        <w:lvlJc w:val="left"/>
        <w:pPr>
          <w:ind w:left="2273" w:hanging="1440"/>
        </w:pPr>
        <w:rPr>
          <w:rFonts w:cs="Times New Roman" w:hint="default"/>
        </w:rPr>
      </w:lvl>
    </w:lvlOverride>
    <w:lvlOverride w:ilvl="8">
      <w:lvl w:ilvl="8">
        <w:start w:val="1"/>
        <w:numFmt w:val="decimal"/>
        <w:lvlText w:val="%1.%2.%3.%4.%5.%6.%7.%8.%9"/>
        <w:lvlJc w:val="left"/>
        <w:pPr>
          <w:ind w:left="2752" w:hanging="1800"/>
        </w:pPr>
        <w:rPr>
          <w:rFonts w:cs="Times New Roman" w:hint="default"/>
        </w:rPr>
      </w:lvl>
    </w:lvlOverride>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7"/>
  </w:num>
  <w:num w:numId="33">
    <w:abstractNumId w:val="6"/>
  </w:num>
  <w:num w:numId="34">
    <w:abstractNumId w:val="5"/>
  </w:num>
  <w:num w:numId="35">
    <w:abstractNumId w:val="11"/>
  </w:num>
  <w:num w:numId="36">
    <w:abstractNumId w:val="10"/>
  </w:num>
  <w:num w:numId="37">
    <w:abstractNumId w:val="1"/>
  </w:num>
  <w:num w:numId="38">
    <w:abstractNumId w:val="8"/>
  </w:num>
  <w:num w:numId="39">
    <w:abstractNumId w:val="9"/>
  </w:num>
  <w:num w:numId="40">
    <w:abstractNumId w:val="2"/>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1"/>
    <w:rsid w:val="0000024A"/>
    <w:rsid w:val="00000961"/>
    <w:rsid w:val="00001DC5"/>
    <w:rsid w:val="00001EFA"/>
    <w:rsid w:val="000036BF"/>
    <w:rsid w:val="00007680"/>
    <w:rsid w:val="000109DB"/>
    <w:rsid w:val="00013018"/>
    <w:rsid w:val="00023AB1"/>
    <w:rsid w:val="00024D62"/>
    <w:rsid w:val="00036177"/>
    <w:rsid w:val="000417A9"/>
    <w:rsid w:val="0004275F"/>
    <w:rsid w:val="00042DEF"/>
    <w:rsid w:val="00043083"/>
    <w:rsid w:val="0004384D"/>
    <w:rsid w:val="00043F51"/>
    <w:rsid w:val="000440AE"/>
    <w:rsid w:val="00044F05"/>
    <w:rsid w:val="00046A75"/>
    <w:rsid w:val="00052AFB"/>
    <w:rsid w:val="00056AEC"/>
    <w:rsid w:val="000669E5"/>
    <w:rsid w:val="00070D98"/>
    <w:rsid w:val="0007202B"/>
    <w:rsid w:val="0008050C"/>
    <w:rsid w:val="00094547"/>
    <w:rsid w:val="000970B8"/>
    <w:rsid w:val="000A0B49"/>
    <w:rsid w:val="000A14F9"/>
    <w:rsid w:val="000A1B24"/>
    <w:rsid w:val="000A3135"/>
    <w:rsid w:val="000A3A49"/>
    <w:rsid w:val="000A6BC6"/>
    <w:rsid w:val="000B0C83"/>
    <w:rsid w:val="000C4200"/>
    <w:rsid w:val="000D3AD6"/>
    <w:rsid w:val="000D4E82"/>
    <w:rsid w:val="000D68F3"/>
    <w:rsid w:val="000D7218"/>
    <w:rsid w:val="000E2143"/>
    <w:rsid w:val="000E56F7"/>
    <w:rsid w:val="000F0198"/>
    <w:rsid w:val="00105D5A"/>
    <w:rsid w:val="00107635"/>
    <w:rsid w:val="00112BE9"/>
    <w:rsid w:val="00112EDE"/>
    <w:rsid w:val="00112FA2"/>
    <w:rsid w:val="00115869"/>
    <w:rsid w:val="00115B58"/>
    <w:rsid w:val="00130248"/>
    <w:rsid w:val="00130937"/>
    <w:rsid w:val="00130F28"/>
    <w:rsid w:val="0013330D"/>
    <w:rsid w:val="001335B4"/>
    <w:rsid w:val="001372E3"/>
    <w:rsid w:val="001404D5"/>
    <w:rsid w:val="00151E02"/>
    <w:rsid w:val="00152BF9"/>
    <w:rsid w:val="0016035D"/>
    <w:rsid w:val="00173678"/>
    <w:rsid w:val="00174EBA"/>
    <w:rsid w:val="00177475"/>
    <w:rsid w:val="00181E17"/>
    <w:rsid w:val="00183C04"/>
    <w:rsid w:val="0018713B"/>
    <w:rsid w:val="0019147D"/>
    <w:rsid w:val="00192FD1"/>
    <w:rsid w:val="00196166"/>
    <w:rsid w:val="001966E5"/>
    <w:rsid w:val="001A1056"/>
    <w:rsid w:val="001A3B88"/>
    <w:rsid w:val="001A78E5"/>
    <w:rsid w:val="001B0073"/>
    <w:rsid w:val="001B105E"/>
    <w:rsid w:val="001B692B"/>
    <w:rsid w:val="001C16E9"/>
    <w:rsid w:val="001C782A"/>
    <w:rsid w:val="001D4F33"/>
    <w:rsid w:val="001D6BE1"/>
    <w:rsid w:val="001E5B21"/>
    <w:rsid w:val="001E6BD6"/>
    <w:rsid w:val="001F306B"/>
    <w:rsid w:val="001F3B14"/>
    <w:rsid w:val="0020163A"/>
    <w:rsid w:val="00202AF4"/>
    <w:rsid w:val="00204EEB"/>
    <w:rsid w:val="00205693"/>
    <w:rsid w:val="00206387"/>
    <w:rsid w:val="00207B6E"/>
    <w:rsid w:val="00220548"/>
    <w:rsid w:val="00234FCC"/>
    <w:rsid w:val="00235D7A"/>
    <w:rsid w:val="00242A0B"/>
    <w:rsid w:val="00247FCC"/>
    <w:rsid w:val="00253BCC"/>
    <w:rsid w:val="0025579D"/>
    <w:rsid w:val="002603A1"/>
    <w:rsid w:val="002649B0"/>
    <w:rsid w:val="00266242"/>
    <w:rsid w:val="00271C3D"/>
    <w:rsid w:val="0027522A"/>
    <w:rsid w:val="00276464"/>
    <w:rsid w:val="00276FA0"/>
    <w:rsid w:val="0027715F"/>
    <w:rsid w:val="002855DD"/>
    <w:rsid w:val="0029329D"/>
    <w:rsid w:val="002A1E1C"/>
    <w:rsid w:val="002A2D03"/>
    <w:rsid w:val="002A6DC7"/>
    <w:rsid w:val="002A713A"/>
    <w:rsid w:val="002B0619"/>
    <w:rsid w:val="002B4241"/>
    <w:rsid w:val="002C3E53"/>
    <w:rsid w:val="002C412D"/>
    <w:rsid w:val="002D2153"/>
    <w:rsid w:val="002D2644"/>
    <w:rsid w:val="002D5839"/>
    <w:rsid w:val="002D5A7D"/>
    <w:rsid w:val="002D6A79"/>
    <w:rsid w:val="002E4758"/>
    <w:rsid w:val="002E7ABC"/>
    <w:rsid w:val="002E7AD2"/>
    <w:rsid w:val="002F11D8"/>
    <w:rsid w:val="002F2025"/>
    <w:rsid w:val="003151CA"/>
    <w:rsid w:val="003241CC"/>
    <w:rsid w:val="00324D52"/>
    <w:rsid w:val="00331C2D"/>
    <w:rsid w:val="00343B5E"/>
    <w:rsid w:val="00343CCC"/>
    <w:rsid w:val="00345D38"/>
    <w:rsid w:val="00347E41"/>
    <w:rsid w:val="00351CF1"/>
    <w:rsid w:val="0035614B"/>
    <w:rsid w:val="0035694A"/>
    <w:rsid w:val="00374FBD"/>
    <w:rsid w:val="00375AC0"/>
    <w:rsid w:val="0037686D"/>
    <w:rsid w:val="003A58CA"/>
    <w:rsid w:val="003A7563"/>
    <w:rsid w:val="003B2F42"/>
    <w:rsid w:val="003B3144"/>
    <w:rsid w:val="003B5FBA"/>
    <w:rsid w:val="003B6F78"/>
    <w:rsid w:val="003B7EED"/>
    <w:rsid w:val="003C5A28"/>
    <w:rsid w:val="003D1FE4"/>
    <w:rsid w:val="003E1DD7"/>
    <w:rsid w:val="003F11F5"/>
    <w:rsid w:val="003F1255"/>
    <w:rsid w:val="003F2882"/>
    <w:rsid w:val="003F3CE0"/>
    <w:rsid w:val="003F457C"/>
    <w:rsid w:val="004032EB"/>
    <w:rsid w:val="00404FFF"/>
    <w:rsid w:val="0040578E"/>
    <w:rsid w:val="004118CA"/>
    <w:rsid w:val="00413E62"/>
    <w:rsid w:val="00415853"/>
    <w:rsid w:val="00422CF7"/>
    <w:rsid w:val="0042684D"/>
    <w:rsid w:val="00426CBD"/>
    <w:rsid w:val="00427718"/>
    <w:rsid w:val="00440448"/>
    <w:rsid w:val="0044254D"/>
    <w:rsid w:val="0044678F"/>
    <w:rsid w:val="004542C2"/>
    <w:rsid w:val="004620D2"/>
    <w:rsid w:val="004641D0"/>
    <w:rsid w:val="004714F7"/>
    <w:rsid w:val="00471BFE"/>
    <w:rsid w:val="0047437B"/>
    <w:rsid w:val="00476ACD"/>
    <w:rsid w:val="00481C5F"/>
    <w:rsid w:val="00482EB2"/>
    <w:rsid w:val="00483EEB"/>
    <w:rsid w:val="00490DBD"/>
    <w:rsid w:val="00492395"/>
    <w:rsid w:val="00492E66"/>
    <w:rsid w:val="004951E4"/>
    <w:rsid w:val="004A1E9B"/>
    <w:rsid w:val="004B0741"/>
    <w:rsid w:val="004B2F91"/>
    <w:rsid w:val="004C5036"/>
    <w:rsid w:val="004C53DB"/>
    <w:rsid w:val="004C6244"/>
    <w:rsid w:val="004D0C6A"/>
    <w:rsid w:val="004D1ED7"/>
    <w:rsid w:val="004D5D74"/>
    <w:rsid w:val="004D66D0"/>
    <w:rsid w:val="004D6B53"/>
    <w:rsid w:val="004D7CDB"/>
    <w:rsid w:val="004E2163"/>
    <w:rsid w:val="004F27CC"/>
    <w:rsid w:val="004F364A"/>
    <w:rsid w:val="004F4080"/>
    <w:rsid w:val="004F5FDE"/>
    <w:rsid w:val="004F6550"/>
    <w:rsid w:val="00502D4E"/>
    <w:rsid w:val="00506A60"/>
    <w:rsid w:val="00507120"/>
    <w:rsid w:val="0051136E"/>
    <w:rsid w:val="00511652"/>
    <w:rsid w:val="00511EED"/>
    <w:rsid w:val="00513148"/>
    <w:rsid w:val="005240B1"/>
    <w:rsid w:val="0052430D"/>
    <w:rsid w:val="005318C5"/>
    <w:rsid w:val="00533017"/>
    <w:rsid w:val="005405AD"/>
    <w:rsid w:val="005406AF"/>
    <w:rsid w:val="0054506B"/>
    <w:rsid w:val="00556B1B"/>
    <w:rsid w:val="00560377"/>
    <w:rsid w:val="005619CE"/>
    <w:rsid w:val="0057142C"/>
    <w:rsid w:val="0057343D"/>
    <w:rsid w:val="0058046D"/>
    <w:rsid w:val="005816BD"/>
    <w:rsid w:val="005824A4"/>
    <w:rsid w:val="00584A57"/>
    <w:rsid w:val="00585FE2"/>
    <w:rsid w:val="005A2051"/>
    <w:rsid w:val="005A6EBE"/>
    <w:rsid w:val="005A6FFF"/>
    <w:rsid w:val="005A71D1"/>
    <w:rsid w:val="005B0CBD"/>
    <w:rsid w:val="005B1CF3"/>
    <w:rsid w:val="005B7399"/>
    <w:rsid w:val="005D0CF0"/>
    <w:rsid w:val="005D177E"/>
    <w:rsid w:val="005D55F1"/>
    <w:rsid w:val="005E2F8F"/>
    <w:rsid w:val="005E3D2B"/>
    <w:rsid w:val="005E4F33"/>
    <w:rsid w:val="005E5053"/>
    <w:rsid w:val="005E680D"/>
    <w:rsid w:val="005F4F0C"/>
    <w:rsid w:val="005F5A62"/>
    <w:rsid w:val="0060228E"/>
    <w:rsid w:val="00602E40"/>
    <w:rsid w:val="00603487"/>
    <w:rsid w:val="00605349"/>
    <w:rsid w:val="00605986"/>
    <w:rsid w:val="00606107"/>
    <w:rsid w:val="00607435"/>
    <w:rsid w:val="006076B5"/>
    <w:rsid w:val="00611F9C"/>
    <w:rsid w:val="00614554"/>
    <w:rsid w:val="00617E90"/>
    <w:rsid w:val="006216D9"/>
    <w:rsid w:val="00635D41"/>
    <w:rsid w:val="00637720"/>
    <w:rsid w:val="0064147E"/>
    <w:rsid w:val="00645E41"/>
    <w:rsid w:val="00651031"/>
    <w:rsid w:val="00652C2D"/>
    <w:rsid w:val="006543D3"/>
    <w:rsid w:val="00656E4C"/>
    <w:rsid w:val="00657D94"/>
    <w:rsid w:val="00662AB9"/>
    <w:rsid w:val="00662FAC"/>
    <w:rsid w:val="006657DF"/>
    <w:rsid w:val="0067147A"/>
    <w:rsid w:val="00671B10"/>
    <w:rsid w:val="00681B93"/>
    <w:rsid w:val="00682EB6"/>
    <w:rsid w:val="00687D00"/>
    <w:rsid w:val="00693D94"/>
    <w:rsid w:val="0069470C"/>
    <w:rsid w:val="006A0559"/>
    <w:rsid w:val="006A080E"/>
    <w:rsid w:val="006A0AC9"/>
    <w:rsid w:val="006A2B4C"/>
    <w:rsid w:val="006A722C"/>
    <w:rsid w:val="006A7263"/>
    <w:rsid w:val="006B1AD3"/>
    <w:rsid w:val="006C179E"/>
    <w:rsid w:val="006C2274"/>
    <w:rsid w:val="006C41F6"/>
    <w:rsid w:val="006E00FE"/>
    <w:rsid w:val="006E181C"/>
    <w:rsid w:val="006E2F6E"/>
    <w:rsid w:val="006E36C9"/>
    <w:rsid w:val="006E743F"/>
    <w:rsid w:val="006F16D4"/>
    <w:rsid w:val="006F2513"/>
    <w:rsid w:val="006F64DC"/>
    <w:rsid w:val="006F7E56"/>
    <w:rsid w:val="00700004"/>
    <w:rsid w:val="00703404"/>
    <w:rsid w:val="0070645B"/>
    <w:rsid w:val="007151FB"/>
    <w:rsid w:val="00723E80"/>
    <w:rsid w:val="007278F4"/>
    <w:rsid w:val="007303D1"/>
    <w:rsid w:val="007319FB"/>
    <w:rsid w:val="00744E35"/>
    <w:rsid w:val="00747DEF"/>
    <w:rsid w:val="00751215"/>
    <w:rsid w:val="00757A44"/>
    <w:rsid w:val="00761E72"/>
    <w:rsid w:val="00762958"/>
    <w:rsid w:val="00764C4A"/>
    <w:rsid w:val="00766038"/>
    <w:rsid w:val="007662CC"/>
    <w:rsid w:val="007704FE"/>
    <w:rsid w:val="0077271C"/>
    <w:rsid w:val="00772904"/>
    <w:rsid w:val="00776AB7"/>
    <w:rsid w:val="007800B7"/>
    <w:rsid w:val="00784F17"/>
    <w:rsid w:val="00787179"/>
    <w:rsid w:val="00791BA4"/>
    <w:rsid w:val="00793B74"/>
    <w:rsid w:val="00797501"/>
    <w:rsid w:val="007A0ACD"/>
    <w:rsid w:val="007A4E56"/>
    <w:rsid w:val="007A526F"/>
    <w:rsid w:val="007A6651"/>
    <w:rsid w:val="007B1BA0"/>
    <w:rsid w:val="007B615C"/>
    <w:rsid w:val="007B6715"/>
    <w:rsid w:val="007B6AFB"/>
    <w:rsid w:val="007B7187"/>
    <w:rsid w:val="007C0266"/>
    <w:rsid w:val="007C5AE0"/>
    <w:rsid w:val="007C5B88"/>
    <w:rsid w:val="007D5C12"/>
    <w:rsid w:val="007F0E10"/>
    <w:rsid w:val="007F588B"/>
    <w:rsid w:val="0080582A"/>
    <w:rsid w:val="00805A11"/>
    <w:rsid w:val="00816EE4"/>
    <w:rsid w:val="00821912"/>
    <w:rsid w:val="00830E29"/>
    <w:rsid w:val="008371F4"/>
    <w:rsid w:val="00837F3F"/>
    <w:rsid w:val="00840267"/>
    <w:rsid w:val="0084219F"/>
    <w:rsid w:val="008511F7"/>
    <w:rsid w:val="00852E9E"/>
    <w:rsid w:val="0086049B"/>
    <w:rsid w:val="00862183"/>
    <w:rsid w:val="00862455"/>
    <w:rsid w:val="008753F4"/>
    <w:rsid w:val="008777CD"/>
    <w:rsid w:val="0088370C"/>
    <w:rsid w:val="0089473B"/>
    <w:rsid w:val="008A25EB"/>
    <w:rsid w:val="008A4FAE"/>
    <w:rsid w:val="008A4FDB"/>
    <w:rsid w:val="008A5273"/>
    <w:rsid w:val="008B1278"/>
    <w:rsid w:val="008B1527"/>
    <w:rsid w:val="008B2C4B"/>
    <w:rsid w:val="008C2203"/>
    <w:rsid w:val="008C48A0"/>
    <w:rsid w:val="008C4B17"/>
    <w:rsid w:val="008C55DA"/>
    <w:rsid w:val="008D05BB"/>
    <w:rsid w:val="008D0B06"/>
    <w:rsid w:val="008D7ADB"/>
    <w:rsid w:val="008E00FE"/>
    <w:rsid w:val="008E3399"/>
    <w:rsid w:val="008E3927"/>
    <w:rsid w:val="008E4AC0"/>
    <w:rsid w:val="008E55AE"/>
    <w:rsid w:val="008E5E58"/>
    <w:rsid w:val="008F0BA0"/>
    <w:rsid w:val="008F0F5E"/>
    <w:rsid w:val="008F2FA7"/>
    <w:rsid w:val="008F6F36"/>
    <w:rsid w:val="008F760D"/>
    <w:rsid w:val="00903DA5"/>
    <w:rsid w:val="00906FBC"/>
    <w:rsid w:val="009076A2"/>
    <w:rsid w:val="00907FB2"/>
    <w:rsid w:val="009109A6"/>
    <w:rsid w:val="0091247A"/>
    <w:rsid w:val="00913DB5"/>
    <w:rsid w:val="0091423E"/>
    <w:rsid w:val="00915167"/>
    <w:rsid w:val="0091768A"/>
    <w:rsid w:val="0092212F"/>
    <w:rsid w:val="00930663"/>
    <w:rsid w:val="00930C2B"/>
    <w:rsid w:val="0093485B"/>
    <w:rsid w:val="00936206"/>
    <w:rsid w:val="0094480F"/>
    <w:rsid w:val="00945654"/>
    <w:rsid w:val="009533BF"/>
    <w:rsid w:val="009612CA"/>
    <w:rsid w:val="00972BA8"/>
    <w:rsid w:val="009732F0"/>
    <w:rsid w:val="009777FD"/>
    <w:rsid w:val="00981D4D"/>
    <w:rsid w:val="0098379E"/>
    <w:rsid w:val="00986634"/>
    <w:rsid w:val="00987F61"/>
    <w:rsid w:val="00990B41"/>
    <w:rsid w:val="00995044"/>
    <w:rsid w:val="009A3040"/>
    <w:rsid w:val="009B0758"/>
    <w:rsid w:val="009B3E78"/>
    <w:rsid w:val="009B53D4"/>
    <w:rsid w:val="009C5125"/>
    <w:rsid w:val="009C6DFD"/>
    <w:rsid w:val="009D2F1B"/>
    <w:rsid w:val="009D39BC"/>
    <w:rsid w:val="009D66C4"/>
    <w:rsid w:val="009E1B09"/>
    <w:rsid w:val="009E5C4C"/>
    <w:rsid w:val="009F43EA"/>
    <w:rsid w:val="009F47AE"/>
    <w:rsid w:val="009F7860"/>
    <w:rsid w:val="00A0019A"/>
    <w:rsid w:val="00A04850"/>
    <w:rsid w:val="00A05B9C"/>
    <w:rsid w:val="00A0618D"/>
    <w:rsid w:val="00A12AB7"/>
    <w:rsid w:val="00A13B35"/>
    <w:rsid w:val="00A1428A"/>
    <w:rsid w:val="00A1779D"/>
    <w:rsid w:val="00A207D5"/>
    <w:rsid w:val="00A21EDA"/>
    <w:rsid w:val="00A22ECE"/>
    <w:rsid w:val="00A240B8"/>
    <w:rsid w:val="00A30A92"/>
    <w:rsid w:val="00A31523"/>
    <w:rsid w:val="00A32854"/>
    <w:rsid w:val="00A350CA"/>
    <w:rsid w:val="00A36348"/>
    <w:rsid w:val="00A4052B"/>
    <w:rsid w:val="00A45D5F"/>
    <w:rsid w:val="00A46B59"/>
    <w:rsid w:val="00A514BD"/>
    <w:rsid w:val="00A55925"/>
    <w:rsid w:val="00A654B3"/>
    <w:rsid w:val="00A67284"/>
    <w:rsid w:val="00A73AA3"/>
    <w:rsid w:val="00A7449A"/>
    <w:rsid w:val="00A75B29"/>
    <w:rsid w:val="00A8325A"/>
    <w:rsid w:val="00A85156"/>
    <w:rsid w:val="00A9289C"/>
    <w:rsid w:val="00A928BD"/>
    <w:rsid w:val="00A93BC9"/>
    <w:rsid w:val="00A956A3"/>
    <w:rsid w:val="00A96988"/>
    <w:rsid w:val="00AA2452"/>
    <w:rsid w:val="00AA407C"/>
    <w:rsid w:val="00AA6C2C"/>
    <w:rsid w:val="00AB107A"/>
    <w:rsid w:val="00AB271E"/>
    <w:rsid w:val="00AC2BD0"/>
    <w:rsid w:val="00AC4C31"/>
    <w:rsid w:val="00AC5CF9"/>
    <w:rsid w:val="00AC7A2A"/>
    <w:rsid w:val="00AD3629"/>
    <w:rsid w:val="00AD398B"/>
    <w:rsid w:val="00AD5A01"/>
    <w:rsid w:val="00AD5CF1"/>
    <w:rsid w:val="00AE58AA"/>
    <w:rsid w:val="00AF2A1C"/>
    <w:rsid w:val="00B02E86"/>
    <w:rsid w:val="00B10305"/>
    <w:rsid w:val="00B10FE6"/>
    <w:rsid w:val="00B13694"/>
    <w:rsid w:val="00B1507E"/>
    <w:rsid w:val="00B215D2"/>
    <w:rsid w:val="00B255E0"/>
    <w:rsid w:val="00B36A60"/>
    <w:rsid w:val="00B371BA"/>
    <w:rsid w:val="00B41474"/>
    <w:rsid w:val="00B45853"/>
    <w:rsid w:val="00B537FA"/>
    <w:rsid w:val="00B54071"/>
    <w:rsid w:val="00B554AB"/>
    <w:rsid w:val="00B623B6"/>
    <w:rsid w:val="00B667D3"/>
    <w:rsid w:val="00B66B8F"/>
    <w:rsid w:val="00B67067"/>
    <w:rsid w:val="00B671A4"/>
    <w:rsid w:val="00B67BA1"/>
    <w:rsid w:val="00B717CD"/>
    <w:rsid w:val="00B776A9"/>
    <w:rsid w:val="00B778AC"/>
    <w:rsid w:val="00B802FB"/>
    <w:rsid w:val="00B82E71"/>
    <w:rsid w:val="00B85E9F"/>
    <w:rsid w:val="00B90681"/>
    <w:rsid w:val="00B93B98"/>
    <w:rsid w:val="00B97510"/>
    <w:rsid w:val="00B978CD"/>
    <w:rsid w:val="00BA6BC4"/>
    <w:rsid w:val="00BB1A07"/>
    <w:rsid w:val="00BB242B"/>
    <w:rsid w:val="00BB455E"/>
    <w:rsid w:val="00BB50EA"/>
    <w:rsid w:val="00BB64FE"/>
    <w:rsid w:val="00BC1B8A"/>
    <w:rsid w:val="00BC22D1"/>
    <w:rsid w:val="00BC7D95"/>
    <w:rsid w:val="00BD0977"/>
    <w:rsid w:val="00BD14FB"/>
    <w:rsid w:val="00BE15BA"/>
    <w:rsid w:val="00BF313D"/>
    <w:rsid w:val="00BF4389"/>
    <w:rsid w:val="00C07F56"/>
    <w:rsid w:val="00C1131F"/>
    <w:rsid w:val="00C12CA5"/>
    <w:rsid w:val="00C13494"/>
    <w:rsid w:val="00C27BEB"/>
    <w:rsid w:val="00C31EB3"/>
    <w:rsid w:val="00C32486"/>
    <w:rsid w:val="00C337E5"/>
    <w:rsid w:val="00C34775"/>
    <w:rsid w:val="00C37322"/>
    <w:rsid w:val="00C42BF7"/>
    <w:rsid w:val="00C439BB"/>
    <w:rsid w:val="00C47698"/>
    <w:rsid w:val="00C5564B"/>
    <w:rsid w:val="00C6458E"/>
    <w:rsid w:val="00C64A50"/>
    <w:rsid w:val="00C64FA3"/>
    <w:rsid w:val="00C82C0E"/>
    <w:rsid w:val="00C87486"/>
    <w:rsid w:val="00C907E0"/>
    <w:rsid w:val="00C91508"/>
    <w:rsid w:val="00C91F32"/>
    <w:rsid w:val="00CA162A"/>
    <w:rsid w:val="00CA44EC"/>
    <w:rsid w:val="00CA5E33"/>
    <w:rsid w:val="00CB0858"/>
    <w:rsid w:val="00CB14AB"/>
    <w:rsid w:val="00CB16B7"/>
    <w:rsid w:val="00CB1D74"/>
    <w:rsid w:val="00CB3415"/>
    <w:rsid w:val="00CB5AA3"/>
    <w:rsid w:val="00CD2824"/>
    <w:rsid w:val="00CD4662"/>
    <w:rsid w:val="00CD5281"/>
    <w:rsid w:val="00CE339D"/>
    <w:rsid w:val="00CE3548"/>
    <w:rsid w:val="00CE3635"/>
    <w:rsid w:val="00CE502D"/>
    <w:rsid w:val="00CF1FA9"/>
    <w:rsid w:val="00CF4EDD"/>
    <w:rsid w:val="00CF6129"/>
    <w:rsid w:val="00CF7554"/>
    <w:rsid w:val="00D12D4B"/>
    <w:rsid w:val="00D150CA"/>
    <w:rsid w:val="00D269CB"/>
    <w:rsid w:val="00D47D61"/>
    <w:rsid w:val="00D568FF"/>
    <w:rsid w:val="00D60A9E"/>
    <w:rsid w:val="00D648D8"/>
    <w:rsid w:val="00D65800"/>
    <w:rsid w:val="00D70FE0"/>
    <w:rsid w:val="00D7334E"/>
    <w:rsid w:val="00D743C7"/>
    <w:rsid w:val="00D74780"/>
    <w:rsid w:val="00D75AD0"/>
    <w:rsid w:val="00D765CF"/>
    <w:rsid w:val="00D76B3A"/>
    <w:rsid w:val="00D80487"/>
    <w:rsid w:val="00D8175A"/>
    <w:rsid w:val="00D85866"/>
    <w:rsid w:val="00D85B1E"/>
    <w:rsid w:val="00D90F61"/>
    <w:rsid w:val="00D91574"/>
    <w:rsid w:val="00D9211E"/>
    <w:rsid w:val="00D92702"/>
    <w:rsid w:val="00DA1202"/>
    <w:rsid w:val="00DA6607"/>
    <w:rsid w:val="00DB0C92"/>
    <w:rsid w:val="00DB2572"/>
    <w:rsid w:val="00DB70B9"/>
    <w:rsid w:val="00DC1406"/>
    <w:rsid w:val="00DC16BE"/>
    <w:rsid w:val="00DC21DE"/>
    <w:rsid w:val="00DC5646"/>
    <w:rsid w:val="00DD1462"/>
    <w:rsid w:val="00DD3437"/>
    <w:rsid w:val="00DE019B"/>
    <w:rsid w:val="00DE36D9"/>
    <w:rsid w:val="00DF12E2"/>
    <w:rsid w:val="00DF3EC3"/>
    <w:rsid w:val="00DF506E"/>
    <w:rsid w:val="00E00D7F"/>
    <w:rsid w:val="00E02A0C"/>
    <w:rsid w:val="00E03BDD"/>
    <w:rsid w:val="00E04C41"/>
    <w:rsid w:val="00E051D8"/>
    <w:rsid w:val="00E0719B"/>
    <w:rsid w:val="00E072B1"/>
    <w:rsid w:val="00E13DAA"/>
    <w:rsid w:val="00E17BB9"/>
    <w:rsid w:val="00E24568"/>
    <w:rsid w:val="00E26A0A"/>
    <w:rsid w:val="00E361FF"/>
    <w:rsid w:val="00E37A71"/>
    <w:rsid w:val="00E4057D"/>
    <w:rsid w:val="00E43B12"/>
    <w:rsid w:val="00E53A3F"/>
    <w:rsid w:val="00E54BB6"/>
    <w:rsid w:val="00E576DF"/>
    <w:rsid w:val="00E6189A"/>
    <w:rsid w:val="00E662AD"/>
    <w:rsid w:val="00E71A60"/>
    <w:rsid w:val="00E72C91"/>
    <w:rsid w:val="00E735F8"/>
    <w:rsid w:val="00E779AA"/>
    <w:rsid w:val="00E812A4"/>
    <w:rsid w:val="00E81FA9"/>
    <w:rsid w:val="00E84360"/>
    <w:rsid w:val="00E90E9C"/>
    <w:rsid w:val="00E94976"/>
    <w:rsid w:val="00E954DE"/>
    <w:rsid w:val="00E963BA"/>
    <w:rsid w:val="00E97E77"/>
    <w:rsid w:val="00EA004B"/>
    <w:rsid w:val="00EA113B"/>
    <w:rsid w:val="00EA2CFA"/>
    <w:rsid w:val="00EA713C"/>
    <w:rsid w:val="00EB079A"/>
    <w:rsid w:val="00EB6770"/>
    <w:rsid w:val="00EB7297"/>
    <w:rsid w:val="00ED01FC"/>
    <w:rsid w:val="00ED175A"/>
    <w:rsid w:val="00ED1A58"/>
    <w:rsid w:val="00ED5C13"/>
    <w:rsid w:val="00EE2431"/>
    <w:rsid w:val="00EE3009"/>
    <w:rsid w:val="00EE3280"/>
    <w:rsid w:val="00EE70BA"/>
    <w:rsid w:val="00EF3E4F"/>
    <w:rsid w:val="00F02CEE"/>
    <w:rsid w:val="00F03CBF"/>
    <w:rsid w:val="00F073A1"/>
    <w:rsid w:val="00F12F66"/>
    <w:rsid w:val="00F21484"/>
    <w:rsid w:val="00F21FD2"/>
    <w:rsid w:val="00F24B1E"/>
    <w:rsid w:val="00F34B12"/>
    <w:rsid w:val="00F3726E"/>
    <w:rsid w:val="00F3786D"/>
    <w:rsid w:val="00F45403"/>
    <w:rsid w:val="00F515F5"/>
    <w:rsid w:val="00F53CFF"/>
    <w:rsid w:val="00F601CD"/>
    <w:rsid w:val="00F617D8"/>
    <w:rsid w:val="00F63A6B"/>
    <w:rsid w:val="00F64F3C"/>
    <w:rsid w:val="00F7026A"/>
    <w:rsid w:val="00F74261"/>
    <w:rsid w:val="00F74B9E"/>
    <w:rsid w:val="00F80760"/>
    <w:rsid w:val="00F82ADE"/>
    <w:rsid w:val="00F9038E"/>
    <w:rsid w:val="00F96BA4"/>
    <w:rsid w:val="00F97724"/>
    <w:rsid w:val="00FA1E12"/>
    <w:rsid w:val="00FA3028"/>
    <w:rsid w:val="00FA47F6"/>
    <w:rsid w:val="00FB2796"/>
    <w:rsid w:val="00FB4C1E"/>
    <w:rsid w:val="00FB662B"/>
    <w:rsid w:val="00FC4BFA"/>
    <w:rsid w:val="00FC5400"/>
    <w:rsid w:val="00FD25D1"/>
    <w:rsid w:val="00FD71F7"/>
    <w:rsid w:val="00FE46B7"/>
    <w:rsid w:val="00FE6C84"/>
    <w:rsid w:val="00FE6DB2"/>
    <w:rsid w:val="00FF3566"/>
    <w:rsid w:val="00FF50EF"/>
    <w:rsid w:val="00FF6FE8"/>
    <w:rsid w:val="00FF79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AB52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2B"/>
    <w:rPr>
      <w:rFonts w:ascii="Arial" w:hAnsi="Arial"/>
      <w:sz w:val="24"/>
      <w:szCs w:val="24"/>
      <w:lang w:val="de-DE" w:eastAsia="de-DE"/>
    </w:rPr>
  </w:style>
  <w:style w:type="paragraph" w:styleId="Heading1">
    <w:name w:val="heading 1"/>
    <w:basedOn w:val="Normal"/>
    <w:next w:val="Normal"/>
    <w:link w:val="Heading1Char"/>
    <w:uiPriority w:val="9"/>
    <w:qFormat/>
    <w:rsid w:val="003B7EED"/>
    <w:pPr>
      <w:keepNext/>
      <w:numPr>
        <w:numId w:val="1"/>
      </w:numPr>
      <w:outlineLvl w:val="0"/>
    </w:pPr>
    <w:rPr>
      <w:rFonts w:eastAsiaTheme="majorEastAsia"/>
      <w:b/>
      <w:bCs/>
    </w:rPr>
  </w:style>
  <w:style w:type="paragraph" w:styleId="Heading2">
    <w:name w:val="heading 2"/>
    <w:basedOn w:val="Normal"/>
    <w:next w:val="Normal"/>
    <w:link w:val="Heading2Char"/>
    <w:uiPriority w:val="9"/>
    <w:qFormat/>
    <w:rsid w:val="00A1779D"/>
    <w:pPr>
      <w:keepNext/>
      <w:numPr>
        <w:ilvl w:val="1"/>
        <w:numId w:val="1"/>
      </w:numPr>
      <w:outlineLvl w:val="1"/>
    </w:pPr>
    <w:rPr>
      <w:rFonts w:eastAsiaTheme="majorEastAsia" w:cs="Arial"/>
      <w:b/>
      <w:bCs/>
      <w:iCs/>
      <w:szCs w:val="28"/>
    </w:rPr>
  </w:style>
  <w:style w:type="paragraph" w:styleId="Heading3">
    <w:name w:val="heading 3"/>
    <w:basedOn w:val="Normal"/>
    <w:next w:val="Normal"/>
    <w:link w:val="Heading3Char"/>
    <w:uiPriority w:val="9"/>
    <w:qFormat/>
    <w:rsid w:val="003B7EED"/>
    <w:pPr>
      <w:keepNext/>
      <w:numPr>
        <w:ilvl w:val="2"/>
        <w:numId w:val="1"/>
      </w:numPr>
      <w:outlineLvl w:val="2"/>
    </w:pPr>
    <w:rPr>
      <w:rFonts w:eastAsiaTheme="majorEastAsia" w:cs="Arial"/>
      <w:b/>
      <w:bCs/>
    </w:rPr>
  </w:style>
  <w:style w:type="paragraph" w:styleId="Heading4">
    <w:name w:val="heading 4"/>
    <w:basedOn w:val="Normal"/>
    <w:next w:val="Normal"/>
    <w:link w:val="Heading4Char"/>
    <w:uiPriority w:val="9"/>
    <w:qFormat/>
    <w:rsid w:val="00A1779D"/>
    <w:pPr>
      <w:keepNext/>
      <w:numPr>
        <w:ilvl w:val="3"/>
        <w:numId w:val="1"/>
      </w:numPr>
      <w:outlineLvl w:val="3"/>
    </w:pPr>
    <w:rPr>
      <w:rFonts w:eastAsiaTheme="majorEastAsia"/>
      <w:b/>
      <w:bCs/>
      <w:szCs w:val="28"/>
    </w:rPr>
  </w:style>
  <w:style w:type="paragraph" w:styleId="Heading5">
    <w:name w:val="heading 5"/>
    <w:basedOn w:val="Normal"/>
    <w:next w:val="Normal"/>
    <w:link w:val="Heading5Char"/>
    <w:uiPriority w:val="9"/>
    <w:qFormat/>
    <w:rsid w:val="003B7EED"/>
    <w:pPr>
      <w:numPr>
        <w:ilvl w:val="4"/>
        <w:numId w:val="1"/>
      </w:numPr>
      <w:spacing w:before="240" w:after="60"/>
      <w:outlineLvl w:val="4"/>
    </w:pPr>
    <w:rPr>
      <w:b/>
      <w:bCs/>
      <w:iCs/>
      <w:szCs w:val="26"/>
    </w:rPr>
  </w:style>
  <w:style w:type="paragraph" w:styleId="Heading6">
    <w:name w:val="heading 6"/>
    <w:basedOn w:val="Normal"/>
    <w:next w:val="Normal"/>
    <w:link w:val="Heading6Char"/>
    <w:uiPriority w:val="9"/>
    <w:qFormat/>
    <w:rsid w:val="003B7EED"/>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3B7EED"/>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3B7EED"/>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3B7EE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locked/>
    <w:rsid w:val="002B0619"/>
    <w:rPr>
      <w:rFonts w:ascii="Arial" w:hAnsi="Arial" w:cs="Times New Roman"/>
      <w:sz w:val="20"/>
      <w:szCs w:val="20"/>
    </w:rPr>
  </w:style>
  <w:style w:type="paragraph" w:styleId="Footer">
    <w:name w:val="footer"/>
    <w:basedOn w:val="Normal"/>
    <w:link w:val="FooterChar"/>
    <w:uiPriority w:val="99"/>
    <w:unhideWhenUsed/>
    <w:rsid w:val="001A78E5"/>
    <w:pPr>
      <w:tabs>
        <w:tab w:val="center" w:pos="4536"/>
        <w:tab w:val="right" w:pos="9072"/>
      </w:tabs>
    </w:pPr>
  </w:style>
  <w:style w:type="character" w:customStyle="1" w:styleId="Heading4Char">
    <w:name w:val="Heading 4 Char"/>
    <w:basedOn w:val="DefaultParagraphFont"/>
    <w:link w:val="Heading4"/>
    <w:uiPriority w:val="9"/>
    <w:locked/>
    <w:rsid w:val="00A1779D"/>
    <w:rPr>
      <w:rFonts w:ascii="Arial" w:eastAsiaTheme="majorEastAsia" w:hAnsi="Arial" w:cs="Times New Roman"/>
      <w:b/>
      <w:bCs/>
      <w:sz w:val="28"/>
      <w:szCs w:val="28"/>
      <w:lang w:val="x-none" w:eastAsia="de-DE"/>
    </w:rPr>
  </w:style>
  <w:style w:type="character" w:customStyle="1" w:styleId="Heading5Char">
    <w:name w:val="Heading 5 Char"/>
    <w:basedOn w:val="DefaultParagraphFont"/>
    <w:link w:val="Heading5"/>
    <w:uiPriority w:val="9"/>
    <w:locked/>
    <w:rsid w:val="0042684D"/>
    <w:rPr>
      <w:rFonts w:ascii="Arial" w:hAnsi="Arial" w:cs="Times New Roman"/>
      <w:b/>
      <w:bCs/>
      <w:iCs/>
      <w:sz w:val="26"/>
      <w:szCs w:val="26"/>
    </w:rPr>
  </w:style>
  <w:style w:type="character" w:customStyle="1" w:styleId="Heading6Char">
    <w:name w:val="Heading 6 Char"/>
    <w:basedOn w:val="DefaultParagraphFont"/>
    <w:link w:val="Heading6"/>
    <w:uiPriority w:val="9"/>
    <w:locked/>
    <w:rsid w:val="0042684D"/>
    <w:rPr>
      <w:rFonts w:ascii="Arial" w:hAnsi="Arial" w:cs="Times New Roman"/>
      <w:b/>
      <w:bCs/>
      <w:sz w:val="22"/>
      <w:szCs w:val="22"/>
    </w:rPr>
  </w:style>
  <w:style w:type="character" w:customStyle="1" w:styleId="Heading7Char">
    <w:name w:val="Heading 7 Char"/>
    <w:basedOn w:val="DefaultParagraphFont"/>
    <w:link w:val="Heading7"/>
    <w:uiPriority w:val="9"/>
    <w:locked/>
    <w:rsid w:val="0042684D"/>
    <w:rPr>
      <w:rFonts w:cs="Times New Roman"/>
      <w:sz w:val="24"/>
      <w:szCs w:val="24"/>
    </w:rPr>
  </w:style>
  <w:style w:type="character" w:customStyle="1" w:styleId="Heading8Char">
    <w:name w:val="Heading 8 Char"/>
    <w:basedOn w:val="DefaultParagraphFont"/>
    <w:link w:val="Heading8"/>
    <w:uiPriority w:val="9"/>
    <w:locked/>
    <w:rsid w:val="0042684D"/>
    <w:rPr>
      <w:rFonts w:cs="Times New Roman"/>
      <w:i/>
      <w:iCs/>
      <w:sz w:val="24"/>
      <w:szCs w:val="24"/>
    </w:rPr>
  </w:style>
  <w:style w:type="character" w:customStyle="1" w:styleId="Heading9Char">
    <w:name w:val="Heading 9 Char"/>
    <w:basedOn w:val="DefaultParagraphFont"/>
    <w:link w:val="Heading9"/>
    <w:uiPriority w:val="9"/>
    <w:locked/>
    <w:rsid w:val="0042684D"/>
    <w:rPr>
      <w:rFonts w:ascii="Arial" w:hAnsi="Arial" w:cs="Arial"/>
      <w:sz w:val="22"/>
      <w:szCs w:val="22"/>
    </w:rPr>
  </w:style>
  <w:style w:type="paragraph" w:styleId="FootnoteText">
    <w:name w:val="footnote text"/>
    <w:basedOn w:val="Normal"/>
    <w:link w:val="FootnoteTextChar"/>
    <w:uiPriority w:val="99"/>
    <w:semiHidden/>
    <w:unhideWhenUsed/>
    <w:rsid w:val="002B0619"/>
    <w:rPr>
      <w:szCs w:val="20"/>
    </w:rPr>
  </w:style>
  <w:style w:type="character" w:customStyle="1" w:styleId="HeaderChar2">
    <w:name w:val="Header Char2"/>
    <w:basedOn w:val="DefaultParagraphFont"/>
    <w:link w:val="Header"/>
    <w:uiPriority w:val="99"/>
    <w:locked/>
    <w:rsid w:val="001A78E5"/>
    <w:rPr>
      <w:rFonts w:cs="Times New Roman"/>
    </w:rPr>
  </w:style>
  <w:style w:type="character" w:customStyle="1" w:styleId="Heading3Char">
    <w:name w:val="Heading 3 Char"/>
    <w:basedOn w:val="DefaultParagraphFont"/>
    <w:link w:val="Heading3"/>
    <w:uiPriority w:val="9"/>
    <w:locked/>
    <w:rsid w:val="00B671A4"/>
    <w:rPr>
      <w:rFonts w:ascii="Arial" w:eastAsiaTheme="majorEastAsia" w:hAnsi="Arial" w:cs="Arial"/>
      <w:b/>
      <w:bCs/>
      <w:sz w:val="24"/>
      <w:szCs w:val="24"/>
    </w:rPr>
  </w:style>
  <w:style w:type="character" w:styleId="Strong">
    <w:name w:val="Strong"/>
    <w:basedOn w:val="DefaultParagraphFont"/>
    <w:uiPriority w:val="22"/>
    <w:qFormat/>
    <w:rsid w:val="00B671A4"/>
    <w:rPr>
      <w:rFonts w:cs="Times New Roman"/>
      <w:b/>
      <w:bCs/>
    </w:rPr>
  </w:style>
  <w:style w:type="character" w:customStyle="1" w:styleId="Heading2Char">
    <w:name w:val="Heading 2 Char"/>
    <w:basedOn w:val="DefaultParagraphFont"/>
    <w:link w:val="Heading2"/>
    <w:uiPriority w:val="9"/>
    <w:locked/>
    <w:rsid w:val="00A1779D"/>
    <w:rPr>
      <w:rFonts w:ascii="Arial" w:eastAsiaTheme="majorEastAsia" w:hAnsi="Arial" w:cs="Arial"/>
      <w:b/>
      <w:bCs/>
      <w:iCs/>
      <w:sz w:val="28"/>
      <w:szCs w:val="28"/>
      <w:lang w:val="x-none" w:eastAsia="de-DE"/>
    </w:rPr>
  </w:style>
  <w:style w:type="character" w:customStyle="1" w:styleId="SubtitleChar">
    <w:name w:val="Subtitle Char"/>
    <w:basedOn w:val="DefaultParagraphFont"/>
    <w:link w:val="Subtitle"/>
    <w:uiPriority w:val="11"/>
    <w:locked/>
    <w:rsid w:val="00B671A4"/>
    <w:rPr>
      <w:rFonts w:asciiTheme="majorHAnsi" w:eastAsiaTheme="majorEastAsia" w:hAnsiTheme="majorHAnsi" w:cs="Times New Roman"/>
      <w:sz w:val="24"/>
      <w:szCs w:val="24"/>
    </w:rPr>
  </w:style>
  <w:style w:type="character" w:customStyle="1" w:styleId="Heading1Char">
    <w:name w:val="Heading 1 Char"/>
    <w:basedOn w:val="DefaultParagraphFont"/>
    <w:link w:val="Heading1"/>
    <w:uiPriority w:val="9"/>
    <w:locked/>
    <w:rsid w:val="00B671A4"/>
    <w:rPr>
      <w:rFonts w:ascii="Arial" w:eastAsiaTheme="majorEastAsia" w:hAnsi="Arial" w:cs="Times New Roman"/>
      <w:b/>
      <w:bCs/>
      <w:sz w:val="24"/>
      <w:szCs w:val="24"/>
    </w:rPr>
  </w:style>
  <w:style w:type="paragraph" w:styleId="Subtitle">
    <w:name w:val="Subtitle"/>
    <w:basedOn w:val="Normal"/>
    <w:next w:val="Normal"/>
    <w:link w:val="SubtitleChar"/>
    <w:uiPriority w:val="11"/>
    <w:qFormat/>
    <w:rsid w:val="00B671A4"/>
    <w:pPr>
      <w:spacing w:after="60"/>
      <w:jc w:val="center"/>
      <w:outlineLvl w:val="1"/>
    </w:pPr>
    <w:rPr>
      <w:rFonts w:asciiTheme="majorHAnsi" w:eastAsiaTheme="majorEastAsia" w:hAnsiTheme="majorHAnsi"/>
    </w:rPr>
  </w:style>
  <w:style w:type="character" w:styleId="FootnoteReference">
    <w:name w:val="footnote reference"/>
    <w:basedOn w:val="DefaultParagraphFont"/>
    <w:uiPriority w:val="99"/>
    <w:semiHidden/>
    <w:unhideWhenUsed/>
    <w:rsid w:val="002B0619"/>
    <w:rPr>
      <w:rFonts w:cs="Times New Roman"/>
      <w:vertAlign w:val="superscript"/>
    </w:rPr>
  </w:style>
  <w:style w:type="paragraph" w:styleId="ListParagraph">
    <w:name w:val="List Paragraph"/>
    <w:basedOn w:val="Normal"/>
    <w:uiPriority w:val="34"/>
    <w:qFormat/>
    <w:rsid w:val="00B671A4"/>
    <w:pPr>
      <w:ind w:left="708"/>
    </w:pPr>
  </w:style>
  <w:style w:type="character" w:customStyle="1" w:styleId="FooterChar">
    <w:name w:val="Footer Char"/>
    <w:basedOn w:val="DefaultParagraphFont"/>
    <w:link w:val="Footer"/>
    <w:uiPriority w:val="99"/>
    <w:locked/>
    <w:rsid w:val="001A78E5"/>
    <w:rPr>
      <w:rFonts w:cs="Times New Roman"/>
    </w:rPr>
  </w:style>
  <w:style w:type="paragraph" w:styleId="Header">
    <w:name w:val="header"/>
    <w:basedOn w:val="Normal"/>
    <w:link w:val="HeaderChar2"/>
    <w:uiPriority w:val="99"/>
    <w:unhideWhenUsed/>
    <w:rsid w:val="001A78E5"/>
    <w:pPr>
      <w:tabs>
        <w:tab w:val="center" w:pos="4536"/>
        <w:tab w:val="right" w:pos="9072"/>
      </w:tabs>
    </w:pPr>
  </w:style>
  <w:style w:type="character" w:customStyle="1" w:styleId="HeaderChar">
    <w:name w:val="Header Char"/>
    <w:basedOn w:val="DefaultParagraphFont"/>
    <w:uiPriority w:val="99"/>
    <w:semiHidden/>
    <w:rPr>
      <w:rFonts w:ascii="Arial" w:hAnsi="Arial"/>
      <w:sz w:val="24"/>
      <w:szCs w:val="24"/>
      <w:lang w:val="de-DE" w:eastAsia="de-DE"/>
    </w:rPr>
  </w:style>
  <w:style w:type="character" w:customStyle="1" w:styleId="KopfzeileZchn">
    <w:name w:val="Kopfzeile Zchn"/>
    <w:basedOn w:val="DefaultParagraphFont"/>
    <w:uiPriority w:val="99"/>
    <w:semiHidden/>
    <w:rPr>
      <w:rFonts w:ascii="Arial" w:hAnsi="Arial" w:cs="Times New Roman"/>
      <w:sz w:val="24"/>
      <w:szCs w:val="24"/>
      <w:lang w:val="de-DE" w:eastAsia="de-DE"/>
    </w:rPr>
  </w:style>
  <w:style w:type="character" w:customStyle="1" w:styleId="HeaderChar1">
    <w:name w:val="Header Char1"/>
    <w:basedOn w:val="DefaultParagraphFont"/>
    <w:uiPriority w:val="99"/>
    <w:semiHidden/>
    <w:rPr>
      <w:rFonts w:ascii="Arial" w:hAnsi="Arial" w:cs="Times New Roman"/>
      <w:sz w:val="24"/>
      <w:szCs w:val="24"/>
      <w:lang w:val="de-DE" w:eastAsia="de-DE"/>
    </w:rPr>
  </w:style>
  <w:style w:type="character" w:customStyle="1" w:styleId="KopfzeileZchn1">
    <w:name w:val="Kopfzeile Zchn1"/>
    <w:basedOn w:val="DefaultParagraphFont"/>
    <w:uiPriority w:val="99"/>
    <w:semiHidden/>
    <w:rPr>
      <w:rFonts w:ascii="Arial" w:hAnsi="Arial" w:cs="Times New Roman"/>
      <w:sz w:val="24"/>
      <w:szCs w:val="24"/>
      <w:lang w:val="de-DE" w:eastAsia="de-DE"/>
    </w:rPr>
  </w:style>
  <w:style w:type="character" w:customStyle="1" w:styleId="KopfzeileZchn11">
    <w:name w:val="Kopfzeile Zchn11"/>
    <w:basedOn w:val="DefaultParagraphFont"/>
    <w:uiPriority w:val="99"/>
    <w:semiHidden/>
    <w:rPr>
      <w:rFonts w:ascii="Arial" w:hAnsi="Arial" w:cs="Times New Roman"/>
      <w:sz w:val="24"/>
      <w:szCs w:val="24"/>
      <w:lang w:val="de-DE" w:eastAsia="de-DE"/>
    </w:rPr>
  </w:style>
  <w:style w:type="paragraph" w:styleId="Title">
    <w:name w:val="Title"/>
    <w:basedOn w:val="Normal"/>
    <w:next w:val="Normal"/>
    <w:link w:val="TitleChar"/>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styleId="Emphasis">
    <w:name w:val="Emphasis"/>
    <w:basedOn w:val="DefaultParagraphFont"/>
    <w:uiPriority w:val="20"/>
    <w:qFormat/>
    <w:rsid w:val="00B671A4"/>
    <w:rPr>
      <w:rFonts w:cs="Times New Roman"/>
      <w:i/>
      <w:iCs/>
    </w:rPr>
  </w:style>
  <w:style w:type="character" w:styleId="BookTitle">
    <w:name w:val="Book Title"/>
    <w:basedOn w:val="DefaultParagraphFont"/>
    <w:uiPriority w:val="33"/>
    <w:qFormat/>
    <w:rsid w:val="00B671A4"/>
    <w:rPr>
      <w:rFonts w:cs="Times New Roman"/>
      <w:b/>
      <w:bCs/>
      <w:smallCaps/>
      <w:spacing w:val="5"/>
    </w:rPr>
  </w:style>
  <w:style w:type="paragraph" w:styleId="NoSpacing">
    <w:name w:val="No Spacing"/>
    <w:aliases w:val="tabellenTest"/>
    <w:link w:val="NoSpacingChar"/>
    <w:uiPriority w:val="1"/>
    <w:qFormat/>
    <w:rsid w:val="00B671A4"/>
    <w:rPr>
      <w:rFonts w:ascii="Arial" w:hAnsi="Arial"/>
      <w:szCs w:val="24"/>
      <w:lang w:val="de-DE" w:eastAsia="de-DE"/>
    </w:rPr>
  </w:style>
  <w:style w:type="character" w:customStyle="1" w:styleId="TitleChar">
    <w:name w:val="Title Char"/>
    <w:basedOn w:val="DefaultParagraphFont"/>
    <w:link w:val="Title"/>
    <w:uiPriority w:val="10"/>
    <w:locked/>
    <w:rsid w:val="00B671A4"/>
    <w:rPr>
      <w:rFonts w:asciiTheme="majorHAnsi" w:eastAsiaTheme="majorEastAsia" w:hAnsiTheme="majorHAnsi" w:cs="Times New Roman"/>
      <w:b/>
      <w:bCs/>
      <w:kern w:val="28"/>
      <w:sz w:val="32"/>
      <w:szCs w:val="32"/>
    </w:rPr>
  </w:style>
  <w:style w:type="character" w:styleId="IntenseEmphasis">
    <w:name w:val="Intense Emphasis"/>
    <w:basedOn w:val="Emphasis"/>
    <w:uiPriority w:val="21"/>
    <w:qFormat/>
    <w:rsid w:val="00BC22D1"/>
    <w:rPr>
      <w:rFonts w:cs="Times New Roman"/>
      <w:b/>
      <w:bCs/>
      <w:i/>
      <w:iCs/>
      <w:color w:val="FABA00" w:themeColor="accent1"/>
    </w:rPr>
  </w:style>
  <w:style w:type="character" w:styleId="IntenseReference">
    <w:name w:val="Intense Reference"/>
    <w:basedOn w:val="DefaultParagraphFont"/>
    <w:uiPriority w:val="32"/>
    <w:qFormat/>
    <w:rsid w:val="00B671A4"/>
    <w:rPr>
      <w:rFonts w:cs="Times New Roman"/>
      <w:b/>
      <w:bCs/>
      <w:smallCaps/>
      <w:color w:val="E53517" w:themeColor="accent2"/>
      <w:spacing w:val="5"/>
      <w:u w:val="single"/>
    </w:rPr>
  </w:style>
  <w:style w:type="character" w:styleId="SubtleReference">
    <w:name w:val="Subtle Reference"/>
    <w:basedOn w:val="DefaultParagraphFont"/>
    <w:uiPriority w:val="31"/>
    <w:qFormat/>
    <w:rsid w:val="00B671A4"/>
    <w:rPr>
      <w:rFonts w:cs="Times New Roman"/>
      <w:smallCaps/>
      <w:color w:val="E53517" w:themeColor="accent2"/>
      <w:u w:val="single"/>
    </w:rPr>
  </w:style>
  <w:style w:type="character" w:styleId="SubtleEmphasis">
    <w:name w:val="Subtle Emphasis"/>
    <w:basedOn w:val="DefaultParagraphFont"/>
    <w:uiPriority w:val="19"/>
    <w:qFormat/>
    <w:rsid w:val="00B671A4"/>
    <w:rPr>
      <w:rFonts w:cs="Times New Roman"/>
      <w:i/>
      <w:iCs/>
      <w:color w:val="808080" w:themeColor="text1" w:themeTint="7F"/>
    </w:rPr>
  </w:style>
  <w:style w:type="paragraph" w:styleId="IntenseQuote">
    <w:name w:val="Intense Quote"/>
    <w:basedOn w:val="Normal"/>
    <w:next w:val="Normal"/>
    <w:link w:val="IntenseQuoteChar"/>
    <w:uiPriority w:val="30"/>
    <w:qFormat/>
    <w:rsid w:val="00B671A4"/>
    <w:pPr>
      <w:pBdr>
        <w:bottom w:val="single" w:sz="4" w:space="4" w:color="FABA00" w:themeColor="accent1"/>
      </w:pBdr>
      <w:spacing w:before="200" w:after="280"/>
      <w:ind w:left="936" w:right="936"/>
    </w:pPr>
    <w:rPr>
      <w:b/>
      <w:bCs/>
      <w:i/>
      <w:iCs/>
      <w:color w:val="FABA00" w:themeColor="accent1"/>
    </w:rPr>
  </w:style>
  <w:style w:type="paragraph" w:styleId="TOC2">
    <w:name w:val="toc 2"/>
    <w:basedOn w:val="Normal"/>
    <w:next w:val="Normal"/>
    <w:autoRedefine/>
    <w:uiPriority w:val="39"/>
    <w:unhideWhenUsed/>
    <w:rsid w:val="00DA6607"/>
    <w:pPr>
      <w:spacing w:before="120"/>
      <w:ind w:left="200"/>
    </w:pPr>
    <w:rPr>
      <w:rFonts w:asciiTheme="minorHAnsi" w:hAnsiTheme="minorHAnsi"/>
      <w:i/>
      <w:iCs/>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lang w:val="de-DE" w:eastAsia="de-DE"/>
    </w:rPr>
  </w:style>
  <w:style w:type="paragraph" w:styleId="TOC1">
    <w:name w:val="toc 1"/>
    <w:basedOn w:val="Normal"/>
    <w:next w:val="Normal"/>
    <w:autoRedefine/>
    <w:uiPriority w:val="39"/>
    <w:unhideWhenUsed/>
    <w:rsid w:val="00DA6607"/>
    <w:pPr>
      <w:spacing w:before="240" w:after="120"/>
    </w:pPr>
    <w:rPr>
      <w:rFonts w:asciiTheme="minorHAnsi" w:hAnsiTheme="minorHAnsi"/>
      <w:b/>
      <w:bCs/>
      <w:szCs w:val="20"/>
    </w:rPr>
  </w:style>
  <w:style w:type="character" w:customStyle="1" w:styleId="IntenseQuoteChar">
    <w:name w:val="Intense Quote Char"/>
    <w:basedOn w:val="DefaultParagraphFont"/>
    <w:link w:val="IntenseQuote"/>
    <w:uiPriority w:val="30"/>
    <w:locked/>
    <w:rsid w:val="00B671A4"/>
    <w:rPr>
      <w:rFonts w:ascii="Arial" w:hAnsi="Arial" w:cs="Times New Roman"/>
      <w:b/>
      <w:bCs/>
      <w:i/>
      <w:iCs/>
      <w:color w:val="FABA00" w:themeColor="accent1"/>
      <w:sz w:val="24"/>
      <w:szCs w:val="24"/>
    </w:rPr>
  </w:style>
  <w:style w:type="paragraph" w:styleId="Caption">
    <w:name w:val="caption"/>
    <w:basedOn w:val="Normal"/>
    <w:next w:val="Normal"/>
    <w:uiPriority w:val="35"/>
    <w:qFormat/>
    <w:rsid w:val="003B7EED"/>
    <w:pPr>
      <w:spacing w:before="120" w:after="120"/>
    </w:pPr>
    <w:rPr>
      <w:bCs/>
      <w:i/>
      <w:sz w:val="18"/>
      <w:szCs w:val="20"/>
    </w:rPr>
  </w:style>
  <w:style w:type="paragraph" w:styleId="TOC3">
    <w:name w:val="toc 3"/>
    <w:basedOn w:val="Normal"/>
    <w:next w:val="Normal"/>
    <w:autoRedefine/>
    <w:uiPriority w:val="39"/>
    <w:unhideWhenUsed/>
    <w:rsid w:val="00DA6607"/>
    <w:pPr>
      <w:ind w:left="400"/>
    </w:pPr>
    <w:rPr>
      <w:rFonts w:asciiTheme="minorHAnsi" w:hAnsiTheme="minorHAnsi"/>
      <w:szCs w:val="20"/>
    </w:rPr>
  </w:style>
  <w:style w:type="paragraph" w:styleId="TOC4">
    <w:name w:val="toc 4"/>
    <w:basedOn w:val="Normal"/>
    <w:next w:val="Normal"/>
    <w:autoRedefine/>
    <w:uiPriority w:val="39"/>
    <w:unhideWhenUsed/>
    <w:rsid w:val="00DA6607"/>
    <w:pPr>
      <w:ind w:left="600"/>
    </w:pPr>
    <w:rPr>
      <w:rFonts w:asciiTheme="minorHAnsi" w:hAnsiTheme="minorHAnsi"/>
      <w:szCs w:val="20"/>
    </w:rPr>
  </w:style>
  <w:style w:type="character" w:styleId="Hyperlink">
    <w:name w:val="Hyperlink"/>
    <w:basedOn w:val="DefaultParagraphFont"/>
    <w:uiPriority w:val="99"/>
    <w:unhideWhenUsed/>
    <w:rsid w:val="00DA6607"/>
    <w:rPr>
      <w:rFonts w:cs="Times New Roman"/>
      <w:color w:val="0000FF" w:themeColor="hyperlink"/>
      <w:u w:val="single"/>
    </w:rPr>
  </w:style>
  <w:style w:type="paragraph" w:styleId="TOC5">
    <w:name w:val="toc 5"/>
    <w:basedOn w:val="Normal"/>
    <w:next w:val="Normal"/>
    <w:autoRedefine/>
    <w:uiPriority w:val="39"/>
    <w:unhideWhenUsed/>
    <w:rsid w:val="00B45853"/>
    <w:pPr>
      <w:ind w:left="800"/>
    </w:pPr>
    <w:rPr>
      <w:rFonts w:asciiTheme="minorHAnsi" w:hAnsiTheme="minorHAnsi"/>
      <w:szCs w:val="20"/>
    </w:rPr>
  </w:style>
  <w:style w:type="paragraph" w:styleId="TOC6">
    <w:name w:val="toc 6"/>
    <w:basedOn w:val="Normal"/>
    <w:next w:val="Normal"/>
    <w:autoRedefine/>
    <w:uiPriority w:val="39"/>
    <w:unhideWhenUsed/>
    <w:rsid w:val="00B45853"/>
    <w:pPr>
      <w:ind w:left="1000"/>
    </w:pPr>
    <w:rPr>
      <w:rFonts w:asciiTheme="minorHAnsi" w:hAnsiTheme="minorHAnsi"/>
      <w:szCs w:val="20"/>
    </w:rPr>
  </w:style>
  <w:style w:type="paragraph" w:styleId="TOC7">
    <w:name w:val="toc 7"/>
    <w:basedOn w:val="Normal"/>
    <w:next w:val="Normal"/>
    <w:autoRedefine/>
    <w:uiPriority w:val="39"/>
    <w:unhideWhenUsed/>
    <w:rsid w:val="00B45853"/>
    <w:pPr>
      <w:ind w:left="1200"/>
    </w:pPr>
    <w:rPr>
      <w:rFonts w:asciiTheme="minorHAnsi" w:hAnsiTheme="minorHAnsi"/>
      <w:szCs w:val="20"/>
    </w:rPr>
  </w:style>
  <w:style w:type="paragraph" w:styleId="TOC8">
    <w:name w:val="toc 8"/>
    <w:basedOn w:val="Normal"/>
    <w:next w:val="Normal"/>
    <w:autoRedefine/>
    <w:uiPriority w:val="39"/>
    <w:unhideWhenUsed/>
    <w:rsid w:val="00B45853"/>
    <w:pPr>
      <w:ind w:left="1400"/>
    </w:pPr>
    <w:rPr>
      <w:rFonts w:asciiTheme="minorHAnsi" w:hAnsiTheme="minorHAnsi"/>
      <w:szCs w:val="20"/>
    </w:rPr>
  </w:style>
  <w:style w:type="paragraph" w:styleId="TOC9">
    <w:name w:val="toc 9"/>
    <w:basedOn w:val="Normal"/>
    <w:next w:val="Normal"/>
    <w:autoRedefine/>
    <w:uiPriority w:val="39"/>
    <w:unhideWhenUsed/>
    <w:rsid w:val="00B45853"/>
    <w:pPr>
      <w:ind w:left="1600"/>
    </w:pPr>
    <w:rPr>
      <w:rFonts w:asciiTheme="minorHAnsi" w:hAnsiTheme="minorHAnsi"/>
      <w:szCs w:val="20"/>
    </w:rPr>
  </w:style>
  <w:style w:type="table" w:styleId="TableGrid">
    <w:name w:val="Table Grid"/>
    <w:basedOn w:val="TableNormal"/>
    <w:uiPriority w:val="59"/>
    <w:rsid w:val="00681B93"/>
    <w:rPr>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4FBD"/>
    <w:rPr>
      <w:rFonts w:ascii="Tahoma" w:hAnsi="Tahoma" w:cs="Tahoma"/>
      <w:sz w:val="16"/>
      <w:szCs w:val="16"/>
    </w:rPr>
  </w:style>
  <w:style w:type="paragraph" w:customStyle="1" w:styleId="CDFuzeile">
    <w:name w:val="CD_Fußzeile"/>
    <w:basedOn w:val="Footer"/>
    <w:rsid w:val="00D47D61"/>
    <w:pPr>
      <w:tabs>
        <w:tab w:val="clear" w:pos="4536"/>
        <w:tab w:val="clear" w:pos="9072"/>
      </w:tabs>
      <w:spacing w:line="276" w:lineRule="auto"/>
    </w:pPr>
    <w:rPr>
      <w:rFonts w:cs="Arial"/>
      <w:noProof/>
      <w:sz w:val="17"/>
      <w:szCs w:val="17"/>
    </w:rPr>
  </w:style>
  <w:style w:type="table" w:customStyle="1" w:styleId="Tabellenraster1">
    <w:name w:val="Tabellenraster1"/>
    <w:basedOn w:val="TableNormal"/>
    <w:next w:val="TableGrid"/>
    <w:uiPriority w:val="59"/>
    <w:rsid w:val="00C34775"/>
    <w:rPr>
      <w:rFonts w:ascii="Calibri" w:eastAsia="SimSun" w:hAnsi="Calibri"/>
      <w:sz w:val="22"/>
      <w:szCs w:val="22"/>
      <w:lang w:val="de-DE"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text"/>
    <w:basedOn w:val="Normal"/>
    <w:link w:val="figuretextZchn"/>
    <w:qFormat/>
    <w:rsid w:val="00B776A9"/>
    <w:pPr>
      <w:spacing w:after="160"/>
      <w:ind w:left="397" w:right="397"/>
      <w:jc w:val="both"/>
    </w:pPr>
    <w:rPr>
      <w:rFonts w:cs="Arial"/>
      <w:bCs/>
      <w:color w:val="BB8A00" w:themeColor="accent1" w:themeShade="BF"/>
      <w:szCs w:val="22"/>
      <w:lang w:val="en-US" w:eastAsia="en-US"/>
    </w:rPr>
  </w:style>
  <w:style w:type="character" w:customStyle="1" w:styleId="BalloonTextChar">
    <w:name w:val="Balloon Text Char"/>
    <w:basedOn w:val="DefaultParagraphFont"/>
    <w:link w:val="BalloonText"/>
    <w:uiPriority w:val="99"/>
    <w:semiHidden/>
    <w:locked/>
    <w:rsid w:val="00374FBD"/>
    <w:rPr>
      <w:rFonts w:ascii="Tahoma" w:hAnsi="Tahoma" w:cs="Tahoma"/>
      <w:sz w:val="16"/>
      <w:szCs w:val="16"/>
    </w:rPr>
  </w:style>
  <w:style w:type="paragraph" w:customStyle="1" w:styleId="CDFuzeileFarbe">
    <w:name w:val="CD_Fußzeile_Farbe"/>
    <w:rsid w:val="00D47D61"/>
    <w:pPr>
      <w:spacing w:line="276" w:lineRule="auto"/>
    </w:pPr>
    <w:rPr>
      <w:rFonts w:ascii="Arial" w:hAnsi="Arial" w:cs="Arial"/>
      <w:b/>
      <w:noProof/>
      <w:color w:val="00529E"/>
      <w:sz w:val="17"/>
      <w:szCs w:val="17"/>
      <w:lang w:val="de-DE" w:eastAsia="de-DE"/>
    </w:rPr>
  </w:style>
  <w:style w:type="character" w:customStyle="1" w:styleId="figuretextZchn">
    <w:name w:val="figuretext Zchn"/>
    <w:basedOn w:val="DefaultParagraphFont"/>
    <w:link w:val="figuretext"/>
    <w:locked/>
    <w:rsid w:val="00B776A9"/>
    <w:rPr>
      <w:rFonts w:ascii="Arial" w:hAnsi="Arial" w:cs="Arial"/>
      <w:bCs/>
      <w:color w:val="BB8A00" w:themeColor="accent1" w:themeShade="BF"/>
      <w:sz w:val="22"/>
      <w:szCs w:val="22"/>
    </w:rPr>
  </w:style>
  <w:style w:type="character" w:customStyle="1" w:styleId="NoSpacingChar">
    <w:name w:val="No Spacing Char"/>
    <w:aliases w:val="tabellenTest Char"/>
    <w:basedOn w:val="DefaultParagraphFont"/>
    <w:link w:val="NoSpacing"/>
    <w:uiPriority w:val="1"/>
    <w:locked/>
    <w:rsid w:val="00347E41"/>
    <w:rPr>
      <w:rFonts w:ascii="Arial" w:hAnsi="Arial" w:cs="Times New Roman"/>
      <w:sz w:val="24"/>
      <w:szCs w:val="24"/>
      <w:lang w:val="de-DE" w:eastAsia="de-DE"/>
    </w:rPr>
  </w:style>
  <w:style w:type="character" w:styleId="CommentReference">
    <w:name w:val="annotation reference"/>
    <w:basedOn w:val="DefaultParagraphFont"/>
    <w:uiPriority w:val="99"/>
    <w:unhideWhenUsed/>
    <w:rsid w:val="00347E41"/>
    <w:rPr>
      <w:rFonts w:cs="Times New Roman"/>
      <w:sz w:val="16"/>
      <w:szCs w:val="16"/>
    </w:rPr>
  </w:style>
  <w:style w:type="paragraph" w:styleId="CommentText">
    <w:name w:val="annotation text"/>
    <w:basedOn w:val="Normal"/>
    <w:link w:val="CommentTextChar"/>
    <w:uiPriority w:val="99"/>
    <w:unhideWhenUsed/>
    <w:rsid w:val="00FB662B"/>
    <w:pPr>
      <w:spacing w:after="160"/>
    </w:pPr>
    <w:rPr>
      <w:rFonts w:ascii="Calibri" w:hAnsi="Calibri"/>
      <w:sz w:val="20"/>
      <w:szCs w:val="20"/>
      <w:lang w:val="en-US" w:eastAsia="en-US"/>
    </w:rPr>
  </w:style>
  <w:style w:type="paragraph" w:styleId="CommentSubject">
    <w:name w:val="annotation subject"/>
    <w:basedOn w:val="CommentText"/>
    <w:next w:val="CommentText"/>
    <w:link w:val="CommentSubjectChar2"/>
    <w:uiPriority w:val="99"/>
    <w:rsid w:val="00744E35"/>
    <w:pPr>
      <w:spacing w:after="0"/>
    </w:pPr>
    <w:rPr>
      <w:rFonts w:ascii="Arial" w:hAnsi="Arial"/>
      <w:b/>
      <w:bCs/>
      <w:lang w:val="de-DE" w:eastAsia="de-DE"/>
    </w:rPr>
  </w:style>
  <w:style w:type="paragraph" w:styleId="Bibliography">
    <w:name w:val="Bibliography"/>
    <w:basedOn w:val="Normal"/>
    <w:next w:val="Normal"/>
    <w:uiPriority w:val="37"/>
    <w:unhideWhenUsed/>
    <w:rsid w:val="004620D2"/>
    <w:pPr>
      <w:ind w:left="720" w:hanging="720"/>
    </w:pPr>
  </w:style>
  <w:style w:type="character" w:customStyle="1" w:styleId="CommentSubjectChar2">
    <w:name w:val="Comment Subject Char2"/>
    <w:basedOn w:val="CommentTextChar"/>
    <w:link w:val="CommentSubject"/>
    <w:uiPriority w:val="99"/>
    <w:locked/>
    <w:rsid w:val="00744E35"/>
    <w:rPr>
      <w:rFonts w:ascii="Arial" w:hAnsi="Arial" w:cs="Times New Roman"/>
      <w:b/>
      <w:bCs/>
      <w:lang w:val="de-DE" w:eastAsia="de-DE"/>
    </w:rPr>
  </w:style>
  <w:style w:type="character" w:customStyle="1" w:styleId="CommentTextChar">
    <w:name w:val="Comment Text Char"/>
    <w:basedOn w:val="DefaultParagraphFont"/>
    <w:link w:val="CommentText"/>
    <w:uiPriority w:val="99"/>
    <w:locked/>
    <w:rsid w:val="00FB662B"/>
    <w:rPr>
      <w:rFonts w:ascii="Calibri" w:hAnsi="Calibri"/>
    </w:rPr>
  </w:style>
  <w:style w:type="character" w:customStyle="1" w:styleId="CommentSubjectChar">
    <w:name w:val="Comment Subject Char"/>
    <w:basedOn w:val="CommentTextChar"/>
    <w:uiPriority w:val="99"/>
    <w:semiHidden/>
    <w:rPr>
      <w:rFonts w:ascii="Arial" w:hAnsi="Arial" w:cs="Times New Roman"/>
      <w:b/>
      <w:bCs/>
      <w:lang w:val="de-DE" w:eastAsia="de-DE"/>
    </w:rPr>
  </w:style>
  <w:style w:type="character" w:customStyle="1" w:styleId="KommentarthemaZchn">
    <w:name w:val="Kommentarthema Zchn"/>
    <w:basedOn w:val="CommentTextChar"/>
    <w:uiPriority w:val="99"/>
    <w:semiHidden/>
    <w:rPr>
      <w:rFonts w:ascii="Arial" w:hAnsi="Arial" w:cs="Times New Roman"/>
      <w:b/>
      <w:bCs/>
      <w:lang w:val="de-DE" w:eastAsia="de-DE"/>
    </w:rPr>
  </w:style>
  <w:style w:type="character" w:customStyle="1" w:styleId="CommentSubjectChar1">
    <w:name w:val="Comment Subject Char1"/>
    <w:basedOn w:val="CommentTextChar"/>
    <w:uiPriority w:val="99"/>
    <w:semiHidden/>
    <w:rPr>
      <w:rFonts w:ascii="Arial" w:hAnsi="Arial" w:cs="Times New Roman"/>
      <w:b/>
      <w:bCs/>
      <w:lang w:val="de-DE" w:eastAsia="de-DE"/>
    </w:rPr>
  </w:style>
  <w:style w:type="character" w:customStyle="1" w:styleId="KommentarthemaZchn1">
    <w:name w:val="Kommentarthema Zchn1"/>
    <w:basedOn w:val="CommentTextChar"/>
    <w:uiPriority w:val="99"/>
    <w:semiHidden/>
    <w:rPr>
      <w:rFonts w:ascii="Arial" w:hAnsi="Arial" w:cs="Times New Roman"/>
      <w:b/>
      <w:bCs/>
      <w:lang w:val="de-DE" w:eastAsia="de-DE"/>
    </w:rPr>
  </w:style>
  <w:style w:type="character" w:customStyle="1" w:styleId="KommentarthemaZchn3">
    <w:name w:val="Kommentarthema Zchn3"/>
    <w:basedOn w:val="CommentTextChar"/>
    <w:uiPriority w:val="99"/>
    <w:semiHidden/>
    <w:rPr>
      <w:rFonts w:ascii="Arial" w:hAnsi="Arial" w:cs="Times New Roman"/>
      <w:b/>
      <w:bCs/>
      <w:lang w:val="de-DE" w:eastAsia="de-DE"/>
    </w:rPr>
  </w:style>
  <w:style w:type="character" w:customStyle="1" w:styleId="KommentarthemaZchn2">
    <w:name w:val="Kommentarthema Zchn2"/>
    <w:basedOn w:val="DefaultParagraphFont"/>
    <w:uiPriority w:val="99"/>
    <w:semiHidden/>
    <w:rPr>
      <w:rFonts w:ascii="Arial" w:hAnsi="Arial" w:cs="Times New Roman"/>
      <w:b/>
      <w:bCs/>
      <w:lang w:val="de-DE" w:eastAsia="de-DE"/>
    </w:rPr>
  </w:style>
  <w:style w:type="character" w:customStyle="1" w:styleId="NichtaufgelsteErwhnung1">
    <w:name w:val="Nicht aufgelöste Erwähnung1"/>
    <w:basedOn w:val="DefaultParagraphFont"/>
    <w:uiPriority w:val="99"/>
    <w:semiHidden/>
    <w:unhideWhenUsed/>
    <w:rsid w:val="00B371BA"/>
    <w:rPr>
      <w:rFonts w:cs="Times New Roman"/>
      <w:color w:val="605E5C"/>
      <w:shd w:val="clear" w:color="auto" w:fill="E1DFDD"/>
    </w:rPr>
  </w:style>
  <w:style w:type="paragraph" w:styleId="Revision">
    <w:name w:val="Revision"/>
    <w:hidden/>
    <w:uiPriority w:val="99"/>
    <w:semiHidden/>
    <w:rsid w:val="005405AD"/>
    <w:rPr>
      <w:rFonts w:ascii="Arial" w:hAnsi="Arial"/>
      <w:sz w:val="24"/>
      <w:szCs w:val="24"/>
      <w:lang w:val="de-DE" w:eastAsia="de-DE"/>
    </w:rPr>
  </w:style>
  <w:style w:type="character" w:customStyle="1" w:styleId="UnresolvedMention1">
    <w:name w:val="Unresolved Mention1"/>
    <w:basedOn w:val="DefaultParagraphFont"/>
    <w:uiPriority w:val="99"/>
    <w:semiHidden/>
    <w:unhideWhenUsed/>
    <w:rsid w:val="0025579D"/>
    <w:rPr>
      <w:color w:val="605E5C"/>
      <w:shd w:val="clear" w:color="auto" w:fill="E1DFDD"/>
    </w:rPr>
  </w:style>
  <w:style w:type="paragraph" w:customStyle="1" w:styleId="NumberedNoSpacing">
    <w:name w:val="Numbered No Spacing"/>
    <w:basedOn w:val="NoSpacing"/>
    <w:link w:val="NumberedNoSpacingChar"/>
    <w:qFormat/>
    <w:rsid w:val="00F02CEE"/>
    <w:pPr>
      <w:numPr>
        <w:numId w:val="40"/>
      </w:numPr>
      <w:ind w:left="720"/>
    </w:pPr>
    <w:rPr>
      <w:rFonts w:eastAsiaTheme="minorHAnsi" w:cstheme="minorBidi"/>
      <w:sz w:val="22"/>
      <w:szCs w:val="22"/>
    </w:rPr>
  </w:style>
  <w:style w:type="character" w:customStyle="1" w:styleId="NumberedNoSpacingChar">
    <w:name w:val="Numbered No Spacing Char"/>
    <w:basedOn w:val="NoSpacingChar"/>
    <w:link w:val="NumberedNoSpacing"/>
    <w:rsid w:val="00F02CEE"/>
    <w:rPr>
      <w:rFonts w:ascii="Arial" w:eastAsiaTheme="minorHAnsi" w:hAnsi="Arial" w:cstheme="minorBidi"/>
      <w:sz w:val="22"/>
      <w:szCs w:val="22"/>
      <w:lang w:val="de-DE" w:eastAsia="de-DE"/>
    </w:rPr>
  </w:style>
  <w:style w:type="character" w:styleId="FollowedHyperlink">
    <w:name w:val="FollowedHyperlink"/>
    <w:basedOn w:val="DefaultParagraphFont"/>
    <w:uiPriority w:val="99"/>
    <w:semiHidden/>
    <w:unhideWhenUsed/>
    <w:rsid w:val="00F02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72989">
      <w:marLeft w:val="0"/>
      <w:marRight w:val="0"/>
      <w:marTop w:val="0"/>
      <w:marBottom w:val="0"/>
      <w:divBdr>
        <w:top w:val="none" w:sz="0" w:space="0" w:color="auto"/>
        <w:left w:val="none" w:sz="0" w:space="0" w:color="auto"/>
        <w:bottom w:val="none" w:sz="0" w:space="0" w:color="auto"/>
        <w:right w:val="none" w:sz="0" w:space="0" w:color="auto"/>
      </w:divBdr>
    </w:div>
    <w:div w:id="1132672990">
      <w:marLeft w:val="0"/>
      <w:marRight w:val="0"/>
      <w:marTop w:val="0"/>
      <w:marBottom w:val="0"/>
      <w:divBdr>
        <w:top w:val="none" w:sz="0" w:space="0" w:color="auto"/>
        <w:left w:val="none" w:sz="0" w:space="0" w:color="auto"/>
        <w:bottom w:val="none" w:sz="0" w:space="0" w:color="auto"/>
        <w:right w:val="none" w:sz="0" w:space="0" w:color="auto"/>
      </w:divBdr>
    </w:div>
    <w:div w:id="1330327733">
      <w:bodyDiv w:val="1"/>
      <w:marLeft w:val="0"/>
      <w:marRight w:val="0"/>
      <w:marTop w:val="0"/>
      <w:marBottom w:val="0"/>
      <w:divBdr>
        <w:top w:val="none" w:sz="0" w:space="0" w:color="auto"/>
        <w:left w:val="none" w:sz="0" w:space="0" w:color="auto"/>
        <w:bottom w:val="none" w:sz="0" w:space="0" w:color="auto"/>
        <w:right w:val="none" w:sz="0" w:space="0" w:color="auto"/>
      </w:divBdr>
      <w:divsChild>
        <w:div w:id="85659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D510-F49D-4EE1-923B-795DD9D7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5697</Words>
  <Characters>32478</Characters>
  <Application>Microsoft Office Word</Application>
  <DocSecurity>0</DocSecurity>
  <Lines>270</Lines>
  <Paragraphs>76</Paragraphs>
  <ScaleCrop>false</ScaleCrop>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2022-03-28T14:22:00Z</dcterms:created>
  <dcterms:modified xsi:type="dcterms:W3CDTF">2022-03-28T14:22:00Z</dcterms:modified>
</cp:coreProperties>
</file>