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E15D" w14:textId="3F0D5ECA" w:rsidR="00900016" w:rsidRPr="00900016" w:rsidRDefault="00900016" w:rsidP="00907A70">
      <w:pPr>
        <w:spacing w:line="480" w:lineRule="auto"/>
        <w:rPr>
          <w:ins w:id="0" w:author="Natalie Danford" w:date="2021-10-06T12:18:00Z"/>
          <w:bCs/>
          <w:lang w:val="en-US"/>
          <w:rPrChange w:id="1" w:author="Natalie Danford" w:date="2021-10-06T12:18:00Z">
            <w:rPr>
              <w:ins w:id="2" w:author="Natalie Danford" w:date="2021-10-06T12:18:00Z"/>
              <w:b/>
              <w:lang w:val="en-US"/>
            </w:rPr>
          </w:rPrChange>
        </w:rPr>
      </w:pPr>
      <w:ins w:id="3" w:author="Natalie Danford" w:date="2021-10-06T12:18:00Z">
        <w:r>
          <w:rPr>
            <w:bCs/>
            <w:lang w:val="en-US"/>
          </w:rPr>
          <w:t xml:space="preserve">[This is the </w:t>
        </w:r>
      </w:ins>
      <w:ins w:id="4" w:author="Natalie Danford" w:date="2021-10-06T12:19:00Z">
        <w:r>
          <w:rPr>
            <w:bCs/>
            <w:lang w:val="en-US"/>
          </w:rPr>
          <w:t>start of</w:t>
        </w:r>
      </w:ins>
      <w:ins w:id="5" w:author="Natalie Danford" w:date="2021-10-06T12:18:00Z">
        <w:r>
          <w:rPr>
            <w:bCs/>
            <w:lang w:val="en-US"/>
          </w:rPr>
          <w:t xml:space="preserve"> </w:t>
        </w:r>
      </w:ins>
      <w:ins w:id="6" w:author="Natalie Danford" w:date="2021-10-06T12:19:00Z">
        <w:r>
          <w:rPr>
            <w:bCs/>
            <w:lang w:val="en-US"/>
          </w:rPr>
          <w:t>the opening</w:t>
        </w:r>
      </w:ins>
      <w:ins w:id="7" w:author="Natalie Danford" w:date="2021-10-06T12:18:00Z">
        <w:r>
          <w:rPr>
            <w:bCs/>
            <w:lang w:val="en-US"/>
          </w:rPr>
          <w:t xml:space="preserve"> essay </w:t>
        </w:r>
      </w:ins>
      <w:ins w:id="8" w:author="Natalie Danford" w:date="2021-10-06T12:19:00Z">
        <w:r>
          <w:rPr>
            <w:bCs/>
            <w:lang w:val="en-US"/>
          </w:rPr>
          <w:t xml:space="preserve">in a book </w:t>
        </w:r>
      </w:ins>
      <w:ins w:id="9" w:author="Natalie Danford" w:date="2021-10-06T12:18:00Z">
        <w:r>
          <w:rPr>
            <w:bCs/>
            <w:lang w:val="en-US"/>
          </w:rPr>
          <w:t xml:space="preserve">about </w:t>
        </w:r>
      </w:ins>
      <w:ins w:id="10" w:author="Natalie Danford" w:date="2021-10-06T12:19:00Z">
        <w:r>
          <w:rPr>
            <w:bCs/>
            <w:lang w:val="en-US"/>
          </w:rPr>
          <w:t>creation of a new museum. I’ve redacted the name of the museum and the architect.]</w:t>
        </w:r>
      </w:ins>
    </w:p>
    <w:p w14:paraId="79617FDF" w14:textId="77777777" w:rsidR="00900016" w:rsidRDefault="00900016" w:rsidP="00907A70">
      <w:pPr>
        <w:spacing w:line="480" w:lineRule="auto"/>
        <w:rPr>
          <w:ins w:id="11" w:author="Natalie Danford" w:date="2021-10-06T12:18:00Z"/>
          <w:b/>
          <w:lang w:val="en-US"/>
        </w:rPr>
      </w:pPr>
    </w:p>
    <w:p w14:paraId="27D50069" w14:textId="4EC86898" w:rsidR="00907A70" w:rsidRPr="00A376E0" w:rsidRDefault="00907A70" w:rsidP="00907A70">
      <w:pPr>
        <w:spacing w:line="480" w:lineRule="auto"/>
        <w:rPr>
          <w:b/>
          <w:lang w:val="en-US"/>
        </w:rPr>
      </w:pPr>
      <w:r w:rsidRPr="00A376E0">
        <w:rPr>
          <w:b/>
          <w:lang w:val="en-US"/>
        </w:rPr>
        <w:t xml:space="preserve">A </w:t>
      </w:r>
      <w:ins w:id="12" w:author="Natalie Danford" w:date="2021-10-06T12:08:00Z">
        <w:r w:rsidR="00F5313F">
          <w:rPr>
            <w:b/>
            <w:lang w:val="en-US"/>
          </w:rPr>
          <w:t>C</w:t>
        </w:r>
      </w:ins>
      <w:del w:id="13" w:author="Natalie Danford" w:date="2021-10-06T12:08:00Z">
        <w:r w:rsidRPr="00A376E0" w:rsidDel="00F5313F">
          <w:rPr>
            <w:b/>
            <w:lang w:val="en-US"/>
          </w:rPr>
          <w:delText>c</w:delText>
        </w:r>
      </w:del>
      <w:r w:rsidRPr="00A376E0">
        <w:rPr>
          <w:b/>
          <w:lang w:val="en-US"/>
        </w:rPr>
        <w:t xml:space="preserve">ollaborative </w:t>
      </w:r>
      <w:ins w:id="14" w:author="Natalie Danford" w:date="2021-10-06T12:08:00Z">
        <w:r w:rsidR="00F5313F">
          <w:rPr>
            <w:b/>
            <w:lang w:val="en-US"/>
          </w:rPr>
          <w:t>C</w:t>
        </w:r>
      </w:ins>
      <w:del w:id="15" w:author="Natalie Danford" w:date="2021-10-06T12:08:00Z">
        <w:r w:rsidRPr="00A376E0" w:rsidDel="00F5313F">
          <w:rPr>
            <w:b/>
            <w:lang w:val="en-US"/>
          </w:rPr>
          <w:delText>c</w:delText>
        </w:r>
      </w:del>
      <w:r w:rsidRPr="00A376E0">
        <w:rPr>
          <w:b/>
          <w:lang w:val="en-US"/>
        </w:rPr>
        <w:t xml:space="preserve">oncept in the </w:t>
      </w:r>
      <w:ins w:id="16" w:author="Natalie Danford" w:date="2021-10-06T12:08:00Z">
        <w:r w:rsidR="00F5313F">
          <w:rPr>
            <w:b/>
            <w:lang w:val="en-US"/>
          </w:rPr>
          <w:t>C</w:t>
        </w:r>
      </w:ins>
      <w:del w:id="17" w:author="Natalie Danford" w:date="2021-10-06T12:08:00Z">
        <w:r w:rsidRPr="00A376E0" w:rsidDel="00F5313F">
          <w:rPr>
            <w:b/>
            <w:lang w:val="en-US"/>
          </w:rPr>
          <w:delText>c</w:delText>
        </w:r>
      </w:del>
      <w:r w:rsidRPr="00A376E0">
        <w:rPr>
          <w:b/>
          <w:lang w:val="en-US"/>
        </w:rPr>
        <w:t xml:space="preserve">reation of a </w:t>
      </w:r>
      <w:ins w:id="18" w:author="Natalie Danford" w:date="2021-10-06T12:08:00Z">
        <w:r w:rsidR="00F5313F">
          <w:rPr>
            <w:b/>
            <w:lang w:val="en-US"/>
          </w:rPr>
          <w:t>S</w:t>
        </w:r>
      </w:ins>
      <w:del w:id="19" w:author="Natalie Danford" w:date="2021-10-06T12:08:00Z">
        <w:r w:rsidRPr="00A376E0" w:rsidDel="00F5313F">
          <w:rPr>
            <w:b/>
            <w:lang w:val="en-US"/>
          </w:rPr>
          <w:delText>s</w:delText>
        </w:r>
      </w:del>
      <w:r w:rsidRPr="00A376E0">
        <w:rPr>
          <w:b/>
          <w:lang w:val="en-US"/>
        </w:rPr>
        <w:t xml:space="preserve">pace for </w:t>
      </w:r>
      <w:ins w:id="20" w:author="Natalie Danford" w:date="2021-10-06T12:08:00Z">
        <w:r w:rsidR="00F5313F">
          <w:rPr>
            <w:b/>
            <w:lang w:val="en-US"/>
          </w:rPr>
          <w:t>C</w:t>
        </w:r>
      </w:ins>
      <w:del w:id="21" w:author="Natalie Danford" w:date="2021-10-06T12:08:00Z">
        <w:r w:rsidRPr="00A376E0" w:rsidDel="00F5313F">
          <w:rPr>
            <w:b/>
            <w:lang w:val="en-US"/>
          </w:rPr>
          <w:delText>c</w:delText>
        </w:r>
      </w:del>
      <w:r w:rsidRPr="00A376E0">
        <w:rPr>
          <w:b/>
          <w:lang w:val="en-US"/>
        </w:rPr>
        <w:t xml:space="preserve">ontemporary </w:t>
      </w:r>
      <w:ins w:id="22" w:author="Natalie Danford" w:date="2021-10-06T12:08:00Z">
        <w:r w:rsidR="00F5313F">
          <w:rPr>
            <w:b/>
            <w:lang w:val="en-US"/>
          </w:rPr>
          <w:t>A</w:t>
        </w:r>
      </w:ins>
      <w:del w:id="23" w:author="Natalie Danford" w:date="2021-10-06T12:08:00Z">
        <w:r w:rsidRPr="00A376E0" w:rsidDel="00F5313F">
          <w:rPr>
            <w:b/>
            <w:lang w:val="en-US"/>
          </w:rPr>
          <w:delText>a</w:delText>
        </w:r>
      </w:del>
      <w:r w:rsidRPr="00A376E0">
        <w:rPr>
          <w:b/>
          <w:lang w:val="en-US"/>
        </w:rPr>
        <w:t>rt</w:t>
      </w:r>
      <w:del w:id="24" w:author="Natalie Danford" w:date="2021-10-06T12:08:00Z">
        <w:r w:rsidRPr="00A376E0" w:rsidDel="00F5313F">
          <w:rPr>
            <w:b/>
            <w:lang w:val="en-US"/>
          </w:rPr>
          <w:delText xml:space="preserve">: </w:delText>
        </w:r>
      </w:del>
    </w:p>
    <w:p w14:paraId="374954BE" w14:textId="43EC9D1B" w:rsidR="00907A70" w:rsidRPr="00A376E0" w:rsidRDefault="00907A70" w:rsidP="00907A70">
      <w:pPr>
        <w:spacing w:line="480" w:lineRule="auto"/>
        <w:rPr>
          <w:lang w:val="en-US"/>
        </w:rPr>
      </w:pPr>
      <w:del w:id="25" w:author="Natalie Danford" w:date="2021-10-06T12:08:00Z">
        <w:r w:rsidRPr="009176BE" w:rsidDel="00F5313F">
          <w:rPr>
            <w:lang w:val="en-US"/>
          </w:rPr>
          <w:delText xml:space="preserve">A </w:delText>
        </w:r>
        <w:r w:rsidRPr="00A376E0" w:rsidDel="00F5313F">
          <w:rPr>
            <w:lang w:val="en-US"/>
          </w:rPr>
          <w:delText xml:space="preserve">project like </w:delText>
        </w:r>
      </w:del>
      <w:r w:rsidR="006C17C7">
        <w:rPr>
          <w:lang w:val="en-US"/>
        </w:rPr>
        <w:t>XXX</w:t>
      </w:r>
      <w:r w:rsidRPr="00E72336">
        <w:rPr>
          <w:i/>
          <w:lang w:val="en-US"/>
        </w:rPr>
        <w:t xml:space="preserve"> </w:t>
      </w:r>
      <w:ins w:id="26" w:author="Natalie Danford" w:date="2021-10-06T12:16:00Z">
        <w:r w:rsidR="004A0B43">
          <w:rPr>
            <w:iCs/>
            <w:lang w:val="en-US"/>
          </w:rPr>
          <w:t xml:space="preserve">is a new museum, and its design and construction </w:t>
        </w:r>
      </w:ins>
      <w:del w:id="27" w:author="Natalie Danford" w:date="2021-10-06T12:08:00Z">
        <w:r w:rsidRPr="00A376E0" w:rsidDel="00F5313F">
          <w:rPr>
            <w:lang w:val="en-US"/>
          </w:rPr>
          <w:delText>makes us consider</w:delText>
        </w:r>
      </w:del>
      <w:ins w:id="28" w:author="Natalie Danford" w:date="2021-10-06T12:08:00Z">
        <w:r w:rsidR="00F5313F">
          <w:rPr>
            <w:lang w:val="en-US"/>
          </w:rPr>
          <w:t>raise</w:t>
        </w:r>
      </w:ins>
      <w:r w:rsidRPr="00A376E0">
        <w:rPr>
          <w:lang w:val="en-US"/>
        </w:rPr>
        <w:t xml:space="preserve"> a series of </w:t>
      </w:r>
      <w:del w:id="29" w:author="Natalie Danford" w:date="2021-10-06T12:08:00Z">
        <w:r w:rsidDel="00F5313F">
          <w:rPr>
            <w:lang w:val="en-US"/>
          </w:rPr>
          <w:delText xml:space="preserve">issues </w:delText>
        </w:r>
      </w:del>
      <w:ins w:id="30" w:author="Natalie Danford" w:date="2021-10-06T12:08:00Z">
        <w:r w:rsidR="00F5313F">
          <w:rPr>
            <w:lang w:val="en-US"/>
          </w:rPr>
          <w:t>questions</w:t>
        </w:r>
        <w:r w:rsidR="00F5313F">
          <w:rPr>
            <w:lang w:val="en-US"/>
          </w:rPr>
          <w:t xml:space="preserve"> </w:t>
        </w:r>
      </w:ins>
      <w:r>
        <w:rPr>
          <w:lang w:val="en-US"/>
        </w:rPr>
        <w:t>at the very heart</w:t>
      </w:r>
      <w:r w:rsidRPr="00A376E0">
        <w:rPr>
          <w:lang w:val="en-US"/>
        </w:rPr>
        <w:t xml:space="preserve"> of the debate about </w:t>
      </w:r>
      <w:del w:id="31" w:author="Natalie Danford" w:date="2021-10-06T12:08:00Z">
        <w:r w:rsidRPr="00A376E0" w:rsidDel="00F5313F">
          <w:rPr>
            <w:lang w:val="en-US"/>
          </w:rPr>
          <w:delText xml:space="preserve">how a </w:delText>
        </w:r>
      </w:del>
      <w:r w:rsidRPr="00A376E0">
        <w:rPr>
          <w:lang w:val="en-US"/>
        </w:rPr>
        <w:t xml:space="preserve">museum space for contemporary </w:t>
      </w:r>
      <w:del w:id="32" w:author="Natalie Danford" w:date="2021-10-06T12:08:00Z">
        <w:r w:rsidRPr="00A376E0" w:rsidDel="00F5313F">
          <w:rPr>
            <w:lang w:val="en-US"/>
          </w:rPr>
          <w:delText xml:space="preserve">art </w:delText>
        </w:r>
      </w:del>
      <w:ins w:id="33" w:author="Natalie Danford" w:date="2021-10-06T12:08:00Z">
        <w:r w:rsidR="00F5313F" w:rsidRPr="00A376E0">
          <w:rPr>
            <w:lang w:val="en-US"/>
          </w:rPr>
          <w:t>art</w:t>
        </w:r>
        <w:r w:rsidR="00F5313F">
          <w:rPr>
            <w:lang w:val="en-US"/>
          </w:rPr>
          <w:t>—</w:t>
        </w:r>
      </w:ins>
      <w:ins w:id="34" w:author="Natalie Danford" w:date="2021-10-06T12:13:00Z">
        <w:r w:rsidR="00EE0E65">
          <w:rPr>
            <w:lang w:val="en-US"/>
          </w:rPr>
          <w:t xml:space="preserve">both </w:t>
        </w:r>
      </w:ins>
      <w:ins w:id="35" w:author="Natalie Danford" w:date="2021-10-06T12:08:00Z">
        <w:r w:rsidR="00F5313F">
          <w:rPr>
            <w:lang w:val="en-US"/>
          </w:rPr>
          <w:t>h</w:t>
        </w:r>
      </w:ins>
      <w:ins w:id="36" w:author="Natalie Danford" w:date="2021-10-06T12:09:00Z">
        <w:r w:rsidR="00F5313F">
          <w:rPr>
            <w:lang w:val="en-US"/>
          </w:rPr>
          <w:t xml:space="preserve">ow it </w:t>
        </w:r>
      </w:ins>
      <w:r w:rsidRPr="00A376E0">
        <w:rPr>
          <w:lang w:val="en-US"/>
        </w:rPr>
        <w:t>should be</w:t>
      </w:r>
      <w:del w:id="37" w:author="Natalie Danford" w:date="2021-10-06T12:09:00Z">
        <w:r w:rsidDel="00F5313F">
          <w:rPr>
            <w:lang w:val="en-US"/>
          </w:rPr>
          <w:delText>; h</w:delText>
        </w:r>
        <w:r w:rsidRPr="00A376E0" w:rsidDel="00F5313F">
          <w:rPr>
            <w:lang w:val="en-US"/>
          </w:rPr>
          <w:delText>ow it is</w:delText>
        </w:r>
      </w:del>
      <w:r w:rsidRPr="00A376E0">
        <w:rPr>
          <w:lang w:val="en-US"/>
        </w:rPr>
        <w:t xml:space="preserve"> created</w:t>
      </w:r>
      <w:ins w:id="38" w:author="Natalie Danford" w:date="2021-10-06T12:13:00Z">
        <w:r w:rsidR="00EE0E65">
          <w:rPr>
            <w:lang w:val="en-US"/>
          </w:rPr>
          <w:t xml:space="preserve"> and</w:t>
        </w:r>
      </w:ins>
      <w:del w:id="39" w:author="Natalie Danford" w:date="2021-10-06T12:13:00Z">
        <w:r w:rsidRPr="00A376E0" w:rsidDel="00EE0E65">
          <w:rPr>
            <w:lang w:val="en-US"/>
          </w:rPr>
          <w:delText>,</w:delText>
        </w:r>
      </w:del>
      <w:r w:rsidRPr="00A376E0">
        <w:rPr>
          <w:lang w:val="en-US"/>
        </w:rPr>
        <w:t xml:space="preserve"> how it </w:t>
      </w:r>
      <w:del w:id="40" w:author="Natalie Danford" w:date="2021-10-06T12:09:00Z">
        <w:r w:rsidRPr="00A376E0" w:rsidDel="00F5313F">
          <w:rPr>
            <w:lang w:val="en-US"/>
          </w:rPr>
          <w:delText xml:space="preserve">is </w:delText>
        </w:r>
      </w:del>
      <w:ins w:id="41" w:author="Natalie Danford" w:date="2021-10-06T12:09:00Z">
        <w:r w:rsidR="00F5313F">
          <w:rPr>
            <w:lang w:val="en-US"/>
          </w:rPr>
          <w:t xml:space="preserve">should be </w:t>
        </w:r>
      </w:ins>
      <w:r w:rsidRPr="00A376E0">
        <w:rPr>
          <w:lang w:val="en-US"/>
        </w:rPr>
        <w:t>managed.</w:t>
      </w:r>
      <w:ins w:id="42" w:author="Natalie Danford" w:date="2021-10-06T12:09:00Z">
        <w:r w:rsidR="00F5313F">
          <w:rPr>
            <w:lang w:val="en-US"/>
          </w:rPr>
          <w:t xml:space="preserve"> </w:t>
        </w:r>
      </w:ins>
      <w:del w:id="43" w:author="Natalie Danford" w:date="2021-10-06T12:09:00Z">
        <w:r w:rsidRPr="00A376E0" w:rsidDel="00F5313F">
          <w:rPr>
            <w:lang w:val="en-US"/>
          </w:rPr>
          <w:delText xml:space="preserve"> I </w:delText>
        </w:r>
        <w:r w:rsidDel="00F5313F">
          <w:rPr>
            <w:lang w:val="en-US"/>
          </w:rPr>
          <w:delText>believe</w:delText>
        </w:r>
        <w:r w:rsidRPr="00A376E0" w:rsidDel="00F5313F">
          <w:rPr>
            <w:lang w:val="en-US"/>
          </w:rPr>
          <w:delText xml:space="preserve"> we </w:delText>
        </w:r>
        <w:r w:rsidDel="00F5313F">
          <w:rPr>
            <w:lang w:val="en-US"/>
          </w:rPr>
          <w:delText>need to consider t</w:delText>
        </w:r>
      </w:del>
      <w:ins w:id="44" w:author="Natalie Danford" w:date="2021-10-06T12:09:00Z">
        <w:r w:rsidR="00F5313F">
          <w:rPr>
            <w:lang w:val="en-US"/>
          </w:rPr>
          <w:t>T</w:t>
        </w:r>
      </w:ins>
      <w:r>
        <w:rPr>
          <w:lang w:val="en-US"/>
        </w:rPr>
        <w:t>his</w:t>
      </w:r>
      <w:r w:rsidRPr="00A376E0">
        <w:rPr>
          <w:lang w:val="en-US"/>
        </w:rPr>
        <w:t xml:space="preserve"> </w:t>
      </w:r>
      <w:r>
        <w:rPr>
          <w:lang w:val="en-US"/>
        </w:rPr>
        <w:t xml:space="preserve">venture </w:t>
      </w:r>
      <w:ins w:id="45" w:author="Natalie Danford" w:date="2021-10-06T12:09:00Z">
        <w:r w:rsidR="00F5313F">
          <w:rPr>
            <w:lang w:val="en-US"/>
          </w:rPr>
          <w:t xml:space="preserve">can best be considered </w:t>
        </w:r>
      </w:ins>
      <w:r w:rsidRPr="00A376E0">
        <w:rPr>
          <w:lang w:val="en-US"/>
        </w:rPr>
        <w:t xml:space="preserve">not </w:t>
      </w:r>
      <w:del w:id="46" w:author="Natalie Danford" w:date="2021-10-06T12:09:00Z">
        <w:r w:rsidDel="00F5313F">
          <w:rPr>
            <w:lang w:val="en-US"/>
          </w:rPr>
          <w:delText xml:space="preserve">in </w:delText>
        </w:r>
      </w:del>
      <w:ins w:id="47" w:author="Natalie Danford" w:date="2021-10-06T12:21:00Z">
        <w:r w:rsidR="00212C07">
          <w:rPr>
            <w:lang w:val="en-US"/>
          </w:rPr>
          <w:t xml:space="preserve">by </w:t>
        </w:r>
      </w:ins>
      <w:ins w:id="48" w:author="Natalie Danford" w:date="2021-10-06T12:22:00Z">
        <w:r w:rsidR="00643061">
          <w:rPr>
            <w:lang w:val="en-US"/>
          </w:rPr>
          <w:t>centering</w:t>
        </w:r>
      </w:ins>
      <w:ins w:id="49" w:author="Natalie Danford" w:date="2021-10-06T12:20:00Z">
        <w:r w:rsidR="00BE622A">
          <w:rPr>
            <w:lang w:val="en-US"/>
          </w:rPr>
          <w:t xml:space="preserve"> the</w:t>
        </w:r>
      </w:ins>
      <w:ins w:id="50" w:author="Natalie Danford" w:date="2021-10-06T12:09:00Z">
        <w:r w:rsidR="00F5313F">
          <w:rPr>
            <w:lang w:val="en-US"/>
          </w:rPr>
          <w:t xml:space="preserve"> </w:t>
        </w:r>
      </w:ins>
      <w:del w:id="51" w:author="Natalie Danford" w:date="2021-10-06T12:09:00Z">
        <w:r w:rsidDel="00F5313F">
          <w:rPr>
            <w:lang w:val="en-US"/>
          </w:rPr>
          <w:delText>terms of</w:delText>
        </w:r>
        <w:r w:rsidRPr="00A376E0" w:rsidDel="00F5313F">
          <w:rPr>
            <w:lang w:val="en-US"/>
          </w:rPr>
          <w:delText xml:space="preserve"> </w:delText>
        </w:r>
      </w:del>
      <w:r>
        <w:rPr>
          <w:lang w:val="en-US"/>
        </w:rPr>
        <w:t>architect</w:t>
      </w:r>
      <w:del w:id="52" w:author="Natalie Danford" w:date="2021-10-06T12:20:00Z">
        <w:r w:rsidDel="00BE622A">
          <w:rPr>
            <w:lang w:val="en-US"/>
          </w:rPr>
          <w:delText>ure</w:delText>
        </w:r>
      </w:del>
      <w:r>
        <w:rPr>
          <w:lang w:val="en-US"/>
        </w:rPr>
        <w:t xml:space="preserve"> as </w:t>
      </w:r>
      <w:del w:id="53" w:author="Natalie Danford" w:date="2021-10-06T12:20:00Z">
        <w:r w:rsidDel="00BE622A">
          <w:rPr>
            <w:lang w:val="en-US"/>
          </w:rPr>
          <w:delText xml:space="preserve">the </w:delText>
        </w:r>
      </w:del>
      <w:r w:rsidRPr="00A376E0">
        <w:rPr>
          <w:lang w:val="en-US"/>
        </w:rPr>
        <w:t>protagonist</w:t>
      </w:r>
      <w:r>
        <w:rPr>
          <w:lang w:val="en-US"/>
        </w:rPr>
        <w:t xml:space="preserve">, </w:t>
      </w:r>
      <w:r w:rsidRPr="00A376E0">
        <w:rPr>
          <w:lang w:val="en-US"/>
        </w:rPr>
        <w:t xml:space="preserve">but </w:t>
      </w:r>
      <w:del w:id="54" w:author="Natalie Danford" w:date="2021-10-06T12:09:00Z">
        <w:r w:rsidDel="00F5313F">
          <w:rPr>
            <w:lang w:val="en-US"/>
          </w:rPr>
          <w:delText>as</w:delText>
        </w:r>
        <w:r w:rsidRPr="00A376E0" w:rsidDel="00F5313F">
          <w:rPr>
            <w:lang w:val="en-US"/>
          </w:rPr>
          <w:delText xml:space="preserve"> </w:delText>
        </w:r>
      </w:del>
      <w:ins w:id="55" w:author="Natalie Danford" w:date="2021-10-06T12:09:00Z">
        <w:r w:rsidR="00F5313F">
          <w:rPr>
            <w:lang w:val="en-US"/>
          </w:rPr>
          <w:t>through</w:t>
        </w:r>
      </w:ins>
      <w:ins w:id="56" w:author="Natalie Danford" w:date="2021-10-06T12:10:00Z">
        <w:r w:rsidR="00F5313F">
          <w:rPr>
            <w:lang w:val="en-US"/>
          </w:rPr>
          <w:t xml:space="preserve"> the lens of</w:t>
        </w:r>
      </w:ins>
      <w:ins w:id="57" w:author="Natalie Danford" w:date="2021-10-06T12:09:00Z">
        <w:r w:rsidR="00F5313F" w:rsidRPr="00A376E0">
          <w:rPr>
            <w:lang w:val="en-US"/>
          </w:rPr>
          <w:t xml:space="preserve"> </w:t>
        </w:r>
      </w:ins>
      <w:r w:rsidRPr="00A376E0">
        <w:rPr>
          <w:lang w:val="en-US"/>
        </w:rPr>
        <w:t>collaborative architecture</w:t>
      </w:r>
      <w:ins w:id="58" w:author="Natalie Danford" w:date="2021-10-06T12:10:00Z">
        <w:r w:rsidR="00F5313F">
          <w:rPr>
            <w:lang w:val="en-US"/>
          </w:rPr>
          <w:t xml:space="preserve">. </w:t>
        </w:r>
      </w:ins>
      <w:ins w:id="59" w:author="Natalie Danford" w:date="2021-10-06T12:22:00Z">
        <w:r w:rsidR="00AE6A26">
          <w:rPr>
            <w:lang w:val="en-US"/>
          </w:rPr>
          <w:t>(</w:t>
        </w:r>
      </w:ins>
      <w:ins w:id="60" w:author="Natalie Danford" w:date="2021-10-06T12:10:00Z">
        <w:r w:rsidR="00F5313F">
          <w:rPr>
            <w:lang w:val="en-US"/>
          </w:rPr>
          <w:t xml:space="preserve">Other issues include </w:t>
        </w:r>
      </w:ins>
      <w:del w:id="61" w:author="Natalie Danford" w:date="2021-10-06T12:10:00Z">
        <w:r w:rsidDel="00F5313F">
          <w:rPr>
            <w:lang w:val="en-US"/>
          </w:rPr>
          <w:delText>;</w:delText>
        </w:r>
        <w:r w:rsidRPr="00A376E0" w:rsidDel="00F5313F">
          <w:rPr>
            <w:lang w:val="en-US"/>
          </w:rPr>
          <w:delText xml:space="preserve"> and we must </w:delText>
        </w:r>
        <w:r w:rsidDel="00F5313F">
          <w:rPr>
            <w:lang w:val="en-US"/>
          </w:rPr>
          <w:delText>reflect on wha</w:delText>
        </w:r>
        <w:r w:rsidRPr="00A376E0" w:rsidDel="00F5313F">
          <w:rPr>
            <w:lang w:val="en-US"/>
          </w:rPr>
          <w:delText>t a</w:delText>
        </w:r>
      </w:del>
      <w:ins w:id="62" w:author="Natalie Danford" w:date="2021-10-06T12:10:00Z">
        <w:r w:rsidR="00F5313F">
          <w:rPr>
            <w:lang w:val="en-US"/>
          </w:rPr>
          <w:t>the role of</w:t>
        </w:r>
      </w:ins>
      <w:r w:rsidRPr="00A376E0">
        <w:rPr>
          <w:lang w:val="en-US"/>
        </w:rPr>
        <w:t xml:space="preserve"> project manager </w:t>
      </w:r>
      <w:del w:id="63" w:author="Natalie Danford" w:date="2021-10-06T12:11:00Z">
        <w:r w:rsidDel="00F5313F">
          <w:rPr>
            <w:lang w:val="en-US"/>
          </w:rPr>
          <w:delText xml:space="preserve">is </w:delText>
        </w:r>
        <w:r w:rsidRPr="00A376E0" w:rsidDel="00F5313F">
          <w:rPr>
            <w:lang w:val="en-US"/>
          </w:rPr>
          <w:delText xml:space="preserve">and how </w:delText>
        </w:r>
        <w:r w:rsidDel="00F5313F">
          <w:rPr>
            <w:lang w:val="en-US"/>
          </w:rPr>
          <w:delText>one</w:delText>
        </w:r>
      </w:del>
      <w:ins w:id="64" w:author="Natalie Danford" w:date="2021-10-06T12:11:00Z">
        <w:r w:rsidR="00F5313F">
          <w:rPr>
            <w:lang w:val="en-US"/>
          </w:rPr>
          <w:t>and whether a single individual</w:t>
        </w:r>
      </w:ins>
      <w:r w:rsidRPr="00A376E0">
        <w:rPr>
          <w:lang w:val="en-US"/>
        </w:rPr>
        <w:t xml:space="preserve"> can be </w:t>
      </w:r>
      <w:del w:id="65" w:author="Natalie Danford" w:date="2021-10-06T12:11:00Z">
        <w:r w:rsidDel="00F5313F">
          <w:rPr>
            <w:lang w:val="en-US"/>
          </w:rPr>
          <w:delText>both</w:delText>
        </w:r>
        <w:r w:rsidRPr="00A376E0" w:rsidDel="00F5313F">
          <w:rPr>
            <w:lang w:val="en-US"/>
          </w:rPr>
          <w:delText xml:space="preserve"> </w:delText>
        </w:r>
      </w:del>
      <w:r w:rsidRPr="00A376E0">
        <w:rPr>
          <w:lang w:val="en-US"/>
        </w:rPr>
        <w:t>architect and project manager at the same time</w:t>
      </w:r>
      <w:del w:id="66" w:author="Natalie Danford" w:date="2021-10-06T12:11:00Z">
        <w:r w:rsidRPr="00A376E0" w:rsidDel="00F5313F">
          <w:rPr>
            <w:lang w:val="en-US"/>
          </w:rPr>
          <w:delText xml:space="preserve"> in</w:delText>
        </w:r>
      </w:del>
      <w:ins w:id="67" w:author="Natalie Danford" w:date="2021-10-06T12:11:00Z">
        <w:r w:rsidR="00F5313F">
          <w:rPr>
            <w:lang w:val="en-US"/>
          </w:rPr>
          <w:t>.</w:t>
        </w:r>
      </w:ins>
      <w:ins w:id="68" w:author="Natalie Danford" w:date="2021-10-06T12:22:00Z">
        <w:r w:rsidR="00AE6A26">
          <w:rPr>
            <w:lang w:val="en-US"/>
          </w:rPr>
          <w:t>)</w:t>
        </w:r>
      </w:ins>
      <w:ins w:id="69" w:author="Natalie Danford" w:date="2021-10-06T12:11:00Z">
        <w:r w:rsidR="00F5313F">
          <w:rPr>
            <w:lang w:val="en-US"/>
          </w:rPr>
          <w:t xml:space="preserve"> There are questions </w:t>
        </w:r>
      </w:ins>
      <w:ins w:id="70" w:author="Natalie Danford" w:date="2021-10-06T12:17:00Z">
        <w:r w:rsidR="004A0B43">
          <w:rPr>
            <w:lang w:val="en-US"/>
          </w:rPr>
          <w:t>specific</w:t>
        </w:r>
      </w:ins>
      <w:ins w:id="71" w:author="Natalie Danford" w:date="2021-10-06T12:11:00Z">
        <w:r w:rsidR="00F5313F">
          <w:rPr>
            <w:lang w:val="en-US"/>
          </w:rPr>
          <w:t xml:space="preserve"> to</w:t>
        </w:r>
      </w:ins>
      <w:r w:rsidRPr="00A376E0">
        <w:rPr>
          <w:lang w:val="en-US"/>
        </w:rPr>
        <w:t xml:space="preserve"> a project</w:t>
      </w:r>
      <w:ins w:id="72" w:author="Natalie Danford" w:date="2021-10-06T12:17:00Z">
        <w:r w:rsidR="004A0B43">
          <w:rPr>
            <w:lang w:val="en-US"/>
          </w:rPr>
          <w:t xml:space="preserve"> like XXX</w:t>
        </w:r>
      </w:ins>
      <w:r w:rsidRPr="00A376E0">
        <w:rPr>
          <w:lang w:val="en-US"/>
        </w:rPr>
        <w:t xml:space="preserve"> that is </w:t>
      </w:r>
      <w:del w:id="73" w:author="Natalie Danford" w:date="2021-10-06T12:11:00Z">
        <w:r w:rsidRPr="00A376E0" w:rsidDel="00F5313F">
          <w:rPr>
            <w:lang w:val="en-US"/>
          </w:rPr>
          <w:delText xml:space="preserve">being </w:delText>
        </w:r>
      </w:del>
      <w:r>
        <w:rPr>
          <w:lang w:val="en-US"/>
        </w:rPr>
        <w:t>managed</w:t>
      </w:r>
      <w:r w:rsidRPr="00A376E0">
        <w:rPr>
          <w:lang w:val="en-US"/>
        </w:rPr>
        <w:t xml:space="preserve"> </w:t>
      </w:r>
      <w:r>
        <w:rPr>
          <w:lang w:val="en-US"/>
        </w:rPr>
        <w:t>collaboratively</w:t>
      </w:r>
      <w:del w:id="74" w:author="Natalie Danford" w:date="2021-10-06T12:11:00Z">
        <w:r w:rsidDel="00F5313F">
          <w:rPr>
            <w:lang w:val="en-US"/>
          </w:rPr>
          <w:delText>, in which</w:delText>
        </w:r>
      </w:del>
      <w:ins w:id="75" w:author="Natalie Danford" w:date="2021-10-06T12:11:00Z">
        <w:r w:rsidR="00F5313F">
          <w:rPr>
            <w:lang w:val="en-US"/>
          </w:rPr>
          <w:t xml:space="preserve"> and one where</w:t>
        </w:r>
      </w:ins>
      <w:r>
        <w:rPr>
          <w:lang w:val="en-US"/>
        </w:rPr>
        <w:t xml:space="preserve"> the </w:t>
      </w:r>
      <w:r w:rsidRPr="00A376E0">
        <w:rPr>
          <w:lang w:val="en-US"/>
        </w:rPr>
        <w:t>client</w:t>
      </w:r>
      <w:r>
        <w:rPr>
          <w:lang w:val="en-US"/>
        </w:rPr>
        <w:t xml:space="preserve"> plays a leading role</w:t>
      </w:r>
      <w:r w:rsidRPr="00A376E0">
        <w:rPr>
          <w:lang w:val="en-US"/>
        </w:rPr>
        <w:t xml:space="preserve">. </w:t>
      </w:r>
      <w:del w:id="76" w:author="Natalie Danford" w:date="2021-10-06T12:12:00Z">
        <w:r w:rsidDel="00DF47EB">
          <w:rPr>
            <w:lang w:val="en-US"/>
          </w:rPr>
          <w:delText>We must</w:delText>
        </w:r>
        <w:r w:rsidRPr="00A376E0" w:rsidDel="00DF47EB">
          <w:rPr>
            <w:lang w:val="en-US"/>
          </w:rPr>
          <w:delText xml:space="preserve"> </w:delText>
        </w:r>
        <w:r w:rsidDel="00DF47EB">
          <w:rPr>
            <w:lang w:val="en-US"/>
          </w:rPr>
          <w:delText>consider how</w:delText>
        </w:r>
        <w:r w:rsidRPr="00A376E0" w:rsidDel="00DF47EB">
          <w:rPr>
            <w:lang w:val="en-US"/>
          </w:rPr>
          <w:delText xml:space="preserve"> during the creation of</w:delText>
        </w:r>
      </w:del>
      <w:ins w:id="77" w:author="Natalie Danford" w:date="2021-10-06T12:21:00Z">
        <w:r w:rsidR="00BE622A">
          <w:rPr>
            <w:lang w:val="en-US"/>
          </w:rPr>
          <w:t>Even in a collaborative scenario, t</w:t>
        </w:r>
      </w:ins>
      <w:del w:id="78" w:author="Natalie Danford" w:date="2021-10-06T12:17:00Z">
        <w:r w:rsidRPr="00A376E0" w:rsidDel="004A0B43">
          <w:rPr>
            <w:lang w:val="en-US"/>
          </w:rPr>
          <w:delText xml:space="preserve"> </w:delText>
        </w:r>
        <w:r w:rsidR="006C17C7" w:rsidDel="004A0B43">
          <w:rPr>
            <w:iCs/>
            <w:lang w:val="en-US"/>
          </w:rPr>
          <w:delText>XXX</w:delText>
        </w:r>
      </w:del>
      <w:del w:id="79" w:author="Natalie Danford" w:date="2021-10-06T12:12:00Z">
        <w:r w:rsidRPr="00DF47EB" w:rsidDel="00DF47EB">
          <w:rPr>
            <w:iCs/>
            <w:lang w:val="en-US"/>
            <w:rPrChange w:id="80" w:author="Natalie Danford" w:date="2021-10-06T12:12:00Z">
              <w:rPr>
                <w:i/>
                <w:lang w:val="en-US"/>
              </w:rPr>
            </w:rPrChange>
          </w:rPr>
          <w:delText xml:space="preserve"> o</w:delText>
        </w:r>
        <w:r w:rsidRPr="00DF47EB" w:rsidDel="00DF47EB">
          <w:rPr>
            <w:iCs/>
            <w:lang w:val="en-US"/>
            <w:rPrChange w:id="81" w:author="Natalie Danford" w:date="2021-10-06T12:12:00Z">
              <w:rPr>
                <w:lang w:val="en-US"/>
              </w:rPr>
            </w:rPrChange>
          </w:rPr>
          <w:delText>ne is working with experts in a certain type of project, and how</w:delText>
        </w:r>
      </w:del>
      <w:del w:id="82" w:author="Natalie Danford" w:date="2021-10-06T12:15:00Z">
        <w:r w:rsidRPr="00DF47EB" w:rsidDel="00EE0E65">
          <w:rPr>
            <w:iCs/>
            <w:lang w:val="en-US"/>
          </w:rPr>
          <w:delText xml:space="preserve"> </w:delText>
        </w:r>
      </w:del>
      <w:del w:id="83" w:author="Natalie Danford" w:date="2021-10-06T12:17:00Z">
        <w:r w:rsidRPr="00A376E0" w:rsidDel="004A0B43">
          <w:rPr>
            <w:lang w:val="en-US"/>
          </w:rPr>
          <w:delText>t</w:delText>
        </w:r>
      </w:del>
      <w:r w:rsidRPr="00A376E0">
        <w:rPr>
          <w:lang w:val="en-US"/>
        </w:rPr>
        <w:t>he role of the architect</w:t>
      </w:r>
      <w:ins w:id="84" w:author="Natalie Danford" w:date="2021-10-06T12:17:00Z">
        <w:r w:rsidR="004A0B43">
          <w:rPr>
            <w:lang w:val="en-US"/>
          </w:rPr>
          <w:t xml:space="preserve"> is key</w:t>
        </w:r>
      </w:ins>
      <w:ins w:id="85" w:author="Natalie Danford" w:date="2021-10-06T12:15:00Z">
        <w:r w:rsidR="00EE0E65">
          <w:rPr>
            <w:lang w:val="en-US"/>
          </w:rPr>
          <w:t>.</w:t>
        </w:r>
      </w:ins>
      <w:del w:id="86" w:author="Natalie Danford" w:date="2021-10-06T12:12:00Z">
        <w:r w:rsidRPr="00A376E0" w:rsidDel="00DF47EB">
          <w:rPr>
            <w:lang w:val="en-US"/>
          </w:rPr>
          <w:delText xml:space="preserve"> here</w:delText>
        </w:r>
      </w:del>
      <w:ins w:id="87" w:author="Natalie Danford" w:date="2021-10-06T12:15:00Z">
        <w:r w:rsidR="00EE0E65" w:rsidRPr="00EE0E65">
          <w:rPr>
            <w:lang w:val="en-US"/>
          </w:rPr>
          <w:t xml:space="preserve"> </w:t>
        </w:r>
        <w:r w:rsidR="00EE0E65" w:rsidRPr="005253D8">
          <w:rPr>
            <w:lang w:val="en-US"/>
          </w:rPr>
          <w:t xml:space="preserve">Rather than handing down a design from on high, architect </w:t>
        </w:r>
        <w:r w:rsidR="00EE0E65">
          <w:rPr>
            <w:lang w:val="en-US"/>
          </w:rPr>
          <w:t>XXX</w:t>
        </w:r>
        <w:r w:rsidR="00EE0E65" w:rsidRPr="005253D8">
          <w:rPr>
            <w:lang w:val="en-US"/>
          </w:rPr>
          <w:t xml:space="preserve"> served as a vehicle for this process, moving it forward toward its end goal and providing passage to the many others involved.</w:t>
        </w:r>
      </w:ins>
      <w:del w:id="88" w:author="Natalie Danford" w:date="2021-10-06T12:15:00Z">
        <w:r w:rsidRPr="00A376E0" w:rsidDel="00EE0E65">
          <w:rPr>
            <w:lang w:val="en-US"/>
          </w:rPr>
          <w:delText xml:space="preserve"> is largely</w:delText>
        </w:r>
      </w:del>
      <w:del w:id="89" w:author="Natalie Danford" w:date="2021-10-06T12:12:00Z">
        <w:r w:rsidRPr="00A376E0" w:rsidDel="00DF47EB">
          <w:rPr>
            <w:lang w:val="en-US"/>
          </w:rPr>
          <w:delText xml:space="preserve"> </w:delText>
        </w:r>
        <w:r w:rsidDel="00DF47EB">
          <w:rPr>
            <w:lang w:val="en-US"/>
          </w:rPr>
          <w:delText>that of</w:delText>
        </w:r>
      </w:del>
      <w:del w:id="90" w:author="Natalie Danford" w:date="2021-10-06T12:15:00Z">
        <w:r w:rsidDel="00EE0E65">
          <w:rPr>
            <w:lang w:val="en-US"/>
          </w:rPr>
          <w:delText xml:space="preserve"> </w:delText>
        </w:r>
        <w:r w:rsidRPr="00A376E0" w:rsidDel="00EE0E65">
          <w:rPr>
            <w:lang w:val="en-US"/>
          </w:rPr>
          <w:delText>a vehicle</w:delText>
        </w:r>
      </w:del>
      <w:del w:id="91" w:author="Natalie Danford" w:date="2021-10-06T12:12:00Z">
        <w:r w:rsidRPr="00A376E0" w:rsidDel="00DF47EB">
          <w:rPr>
            <w:lang w:val="en-US"/>
          </w:rPr>
          <w:delText xml:space="preserve">, </w:delText>
        </w:r>
        <w:r w:rsidDel="00DF47EB">
          <w:rPr>
            <w:lang w:val="en-US"/>
          </w:rPr>
          <w:delText xml:space="preserve">a </w:delText>
        </w:r>
      </w:del>
      <w:del w:id="92" w:author="Natalie Danford" w:date="2021-10-06T12:15:00Z">
        <w:r w:rsidRPr="00A376E0" w:rsidDel="00EE0E65">
          <w:rPr>
            <w:lang w:val="en-US"/>
          </w:rPr>
          <w:delText>vehicle to</w:delText>
        </w:r>
        <w:r w:rsidDel="00EE0E65">
          <w:rPr>
            <w:lang w:val="en-US"/>
          </w:rPr>
          <w:delText>ward</w:delText>
        </w:r>
      </w:del>
      <w:del w:id="93" w:author="Natalie Danford" w:date="2021-10-06T12:12:00Z">
        <w:r w:rsidDel="00DF47EB">
          <w:rPr>
            <w:lang w:val="en-US"/>
          </w:rPr>
          <w:delText>s</w:delText>
        </w:r>
      </w:del>
      <w:del w:id="94" w:author="Natalie Danford" w:date="2021-10-06T12:15:00Z">
        <w:r w:rsidRPr="00A376E0" w:rsidDel="00EE0E65">
          <w:rPr>
            <w:lang w:val="en-US"/>
          </w:rPr>
          <w:delText xml:space="preserve"> achiev</w:delText>
        </w:r>
        <w:r w:rsidDel="00EE0E65">
          <w:rPr>
            <w:lang w:val="en-US"/>
          </w:rPr>
          <w:delText>ing</w:delText>
        </w:r>
        <w:r w:rsidRPr="00A376E0" w:rsidDel="00EE0E65">
          <w:rPr>
            <w:lang w:val="en-US"/>
          </w:rPr>
          <w:delText xml:space="preserve"> a very specific building task and </w:delText>
        </w:r>
      </w:del>
      <w:del w:id="95" w:author="Natalie Danford" w:date="2021-10-06T12:12:00Z">
        <w:r w:rsidDel="00DF47EB">
          <w:rPr>
            <w:lang w:val="en-US"/>
          </w:rPr>
          <w:delText>a vehicle enabling</w:delText>
        </w:r>
      </w:del>
      <w:del w:id="96" w:author="Natalie Danford" w:date="2021-10-06T12:15:00Z">
        <w:r w:rsidDel="00EE0E65">
          <w:rPr>
            <w:lang w:val="en-US"/>
          </w:rPr>
          <w:delText xml:space="preserve"> the</w:delText>
        </w:r>
        <w:r w:rsidRPr="00A376E0" w:rsidDel="00EE0E65">
          <w:rPr>
            <w:lang w:val="en-US"/>
          </w:rPr>
          <w:delText xml:space="preserve"> wo</w:delText>
        </w:r>
        <w:r w:rsidDel="00EE0E65">
          <w:rPr>
            <w:lang w:val="en-US"/>
          </w:rPr>
          <w:delText>rk of others.</w:delText>
        </w:r>
      </w:del>
      <w:r>
        <w:rPr>
          <w:lang w:val="en-US"/>
        </w:rPr>
        <w:t xml:space="preserve"> </w:t>
      </w:r>
      <w:del w:id="97" w:author="Natalie Danford" w:date="2021-10-06T12:12:00Z">
        <w:r w:rsidDel="00DF47EB">
          <w:rPr>
            <w:lang w:val="en-US"/>
          </w:rPr>
          <w:delText>And</w:delText>
        </w:r>
        <w:r w:rsidRPr="00A376E0" w:rsidDel="00DF47EB">
          <w:rPr>
            <w:lang w:val="en-US"/>
          </w:rPr>
          <w:delText xml:space="preserve"> </w:delText>
        </w:r>
        <w:r w:rsidDel="00DF47EB">
          <w:rPr>
            <w:lang w:val="en-US"/>
          </w:rPr>
          <w:delText>we must consider a somewhat</w:delText>
        </w:r>
      </w:del>
      <w:ins w:id="98" w:author="Natalie Danford" w:date="2021-10-06T12:12:00Z">
        <w:r w:rsidR="00DF47EB">
          <w:rPr>
            <w:lang w:val="en-US"/>
          </w:rPr>
          <w:t>Finally, XXX allows for a</w:t>
        </w:r>
      </w:ins>
      <w:r>
        <w:rPr>
          <w:lang w:val="en-US"/>
        </w:rPr>
        <w:t xml:space="preserve"> different understanding of the museum</w:t>
      </w:r>
      <w:ins w:id="99" w:author="Natalie Danford" w:date="2021-10-06T12:13:00Z">
        <w:r w:rsidR="00DF47EB">
          <w:rPr>
            <w:lang w:val="en-US"/>
          </w:rPr>
          <w:t xml:space="preserve"> itself. </w:t>
        </w:r>
      </w:ins>
      <w:ins w:id="100" w:author="Natalie Danford" w:date="2021-10-06T12:18:00Z">
        <w:r w:rsidR="00E20FAD" w:rsidRPr="005253D8">
          <w:rPr>
            <w:lang w:val="en-US"/>
          </w:rPr>
          <w:t>This is not a showpiece of a museum, but instead a museum that—while beautiful and beautifully constructed—is completely in the service of the collection it showcases.</w:t>
        </w:r>
      </w:ins>
      <w:del w:id="101" w:author="Natalie Danford" w:date="2021-10-06T12:18:00Z">
        <w:r w:rsidDel="00E20FAD">
          <w:rPr>
            <w:lang w:val="en-US"/>
          </w:rPr>
          <w:delText xml:space="preserve"> </w:delText>
        </w:r>
      </w:del>
      <w:del w:id="102" w:author="Natalie Danford" w:date="2021-10-06T12:13:00Z">
        <w:r w:rsidDel="00DF47EB">
          <w:rPr>
            <w:lang w:val="en-US"/>
          </w:rPr>
          <w:delText xml:space="preserve">not </w:delText>
        </w:r>
      </w:del>
      <w:del w:id="103" w:author="Natalie Danford" w:date="2021-10-06T12:18:00Z">
        <w:r w:rsidDel="00E20FAD">
          <w:rPr>
            <w:lang w:val="en-US"/>
          </w:rPr>
          <w:delText xml:space="preserve">where </w:delText>
        </w:r>
      </w:del>
      <w:del w:id="104" w:author="Natalie Danford" w:date="2021-10-06T12:13:00Z">
        <w:r w:rsidDel="00DF47EB">
          <w:rPr>
            <w:lang w:val="en-US"/>
          </w:rPr>
          <w:delText xml:space="preserve">the </w:delText>
        </w:r>
      </w:del>
      <w:del w:id="105" w:author="Natalie Danford" w:date="2021-10-06T12:18:00Z">
        <w:r w:rsidDel="00E20FAD">
          <w:rPr>
            <w:lang w:val="en-US"/>
          </w:rPr>
          <w:delText xml:space="preserve">space is the key player </w:delText>
        </w:r>
        <w:r w:rsidRPr="00A376E0" w:rsidDel="00E20FAD">
          <w:rPr>
            <w:lang w:val="en-US"/>
          </w:rPr>
          <w:delText xml:space="preserve">but </w:delText>
        </w:r>
      </w:del>
      <w:del w:id="106" w:author="Natalie Danford" w:date="2021-10-06T12:13:00Z">
        <w:r w:rsidDel="00DF47EB">
          <w:rPr>
            <w:lang w:val="en-US"/>
          </w:rPr>
          <w:delText xml:space="preserve">as </w:delText>
        </w:r>
        <w:r w:rsidRPr="00A376E0" w:rsidDel="00DF47EB">
          <w:rPr>
            <w:lang w:val="en-US"/>
          </w:rPr>
          <w:delText xml:space="preserve">a space </w:delText>
        </w:r>
      </w:del>
      <w:del w:id="107" w:author="Natalie Danford" w:date="2021-10-06T12:18:00Z">
        <w:r w:rsidRPr="00A376E0" w:rsidDel="00E20FAD">
          <w:rPr>
            <w:lang w:val="en-US"/>
          </w:rPr>
          <w:delText xml:space="preserve">at the service of </w:delText>
        </w:r>
        <w:r w:rsidDel="00E20FAD">
          <w:rPr>
            <w:lang w:val="en-US"/>
          </w:rPr>
          <w:delText>the art</w:delText>
        </w:r>
        <w:r w:rsidRPr="00A376E0" w:rsidDel="00E20FAD">
          <w:rPr>
            <w:lang w:val="en-US"/>
          </w:rPr>
          <w:delText xml:space="preserve">works and </w:delText>
        </w:r>
      </w:del>
      <w:del w:id="108" w:author="Natalie Danford" w:date="2021-10-06T12:13:00Z">
        <w:r w:rsidDel="00DF47EB">
          <w:rPr>
            <w:lang w:val="en-US"/>
          </w:rPr>
          <w:delText>of a</w:delText>
        </w:r>
      </w:del>
      <w:del w:id="109" w:author="Natalie Danford" w:date="2021-10-06T12:18:00Z">
        <w:r w:rsidRPr="00A376E0" w:rsidDel="00E20FAD">
          <w:rPr>
            <w:lang w:val="en-US"/>
          </w:rPr>
          <w:delText xml:space="preserve"> collection.</w:delText>
        </w:r>
      </w:del>
    </w:p>
    <w:p w14:paraId="67C64991" w14:textId="1805A1A5" w:rsidR="00AF7A1E" w:rsidRDefault="00643061"/>
    <w:sectPr w:rsidR="00AF7A1E" w:rsidSect="00193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e Danford">
    <w15:presenceInfo w15:providerId="Windows Live" w15:userId="ca6bebd35871d7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70"/>
    <w:rsid w:val="0019362E"/>
    <w:rsid w:val="00212C07"/>
    <w:rsid w:val="004A0B43"/>
    <w:rsid w:val="00643061"/>
    <w:rsid w:val="006C17C7"/>
    <w:rsid w:val="00900016"/>
    <w:rsid w:val="00907A70"/>
    <w:rsid w:val="00AE6A26"/>
    <w:rsid w:val="00BE622A"/>
    <w:rsid w:val="00C100D4"/>
    <w:rsid w:val="00DF47EB"/>
    <w:rsid w:val="00E20FAD"/>
    <w:rsid w:val="00EE0E65"/>
    <w:rsid w:val="00F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FA60"/>
  <w15:chartTrackingRefBased/>
  <w15:docId w15:val="{D0143C43-BF5F-6B48-9E8B-E284E3D7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70"/>
    <w:pPr>
      <w:spacing w:after="160" w:line="259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1639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Danford</dc:creator>
  <cp:keywords/>
  <dc:description/>
  <cp:lastModifiedBy>Natalie Danford</cp:lastModifiedBy>
  <cp:revision>11</cp:revision>
  <dcterms:created xsi:type="dcterms:W3CDTF">2021-10-06T16:06:00Z</dcterms:created>
  <dcterms:modified xsi:type="dcterms:W3CDTF">2021-10-06T16:22:00Z</dcterms:modified>
</cp:coreProperties>
</file>