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0566" w14:textId="6367FE79" w:rsidR="00451AD9" w:rsidRDefault="001E71A8" w:rsidP="00834207">
      <w:pPr>
        <w:jc w:val="center"/>
        <w:rPr>
          <w:rFonts w:asciiTheme="majorBidi" w:hAnsiTheme="majorBidi" w:cstheme="majorBidi"/>
          <w:b/>
          <w:bCs/>
        </w:rPr>
      </w:pPr>
      <w:r w:rsidRPr="00D35037">
        <w:rPr>
          <w:rFonts w:asciiTheme="majorBidi" w:hAnsiTheme="majorBidi" w:cstheme="majorBidi"/>
          <w:b/>
          <w:bCs/>
        </w:rPr>
        <w:t>Speak Out:</w:t>
      </w:r>
      <w:r w:rsidR="006D48C5">
        <w:rPr>
          <w:rFonts w:asciiTheme="majorBidi" w:hAnsiTheme="majorBidi" w:cstheme="majorBidi"/>
          <w:b/>
          <w:bCs/>
        </w:rPr>
        <w:t xml:space="preserve"> Verifying and</w:t>
      </w:r>
      <w:r w:rsidRPr="00D35037">
        <w:rPr>
          <w:rFonts w:asciiTheme="majorBidi" w:hAnsiTheme="majorBidi" w:cstheme="majorBidi"/>
          <w:b/>
          <w:bCs/>
        </w:rPr>
        <w:t xml:space="preserve"> </w:t>
      </w:r>
      <w:r w:rsidR="001F7040" w:rsidRPr="00D35037">
        <w:rPr>
          <w:rFonts w:asciiTheme="majorBidi" w:hAnsiTheme="majorBidi" w:cstheme="majorBidi"/>
          <w:b/>
          <w:bCs/>
        </w:rPr>
        <w:t xml:space="preserve">Unmasking </w:t>
      </w:r>
      <w:del w:id="0" w:author="Microsoft Office User" w:date="2020-06-18T16:57:00Z">
        <w:r w:rsidR="001F7040" w:rsidDel="00834207">
          <w:rPr>
            <w:rFonts w:asciiTheme="majorBidi" w:hAnsiTheme="majorBidi" w:cstheme="majorBidi"/>
            <w:b/>
            <w:bCs/>
          </w:rPr>
          <w:delText>Identities</w:delText>
        </w:r>
        <w:r w:rsidR="00D4607C" w:rsidDel="00834207">
          <w:rPr>
            <w:rFonts w:asciiTheme="majorBidi" w:hAnsiTheme="majorBidi" w:cstheme="majorBidi"/>
            <w:b/>
            <w:bCs/>
          </w:rPr>
          <w:delText xml:space="preserve"> of</w:delText>
        </w:r>
      </w:del>
      <w:del w:id="1" w:author="Microsoft Office User" w:date="2020-06-18T16:18:00Z">
        <w:r w:rsidR="00D4607C" w:rsidDel="00655571">
          <w:rPr>
            <w:rFonts w:asciiTheme="majorBidi" w:hAnsiTheme="majorBidi" w:cstheme="majorBidi"/>
            <w:b/>
            <w:bCs/>
          </w:rPr>
          <w:delText xml:space="preserve"> </w:delText>
        </w:r>
      </w:del>
      <w:del w:id="2" w:author="Microsoft Office User" w:date="2020-06-18T16:57:00Z">
        <w:r w:rsidR="00D4607C" w:rsidDel="00834207">
          <w:rPr>
            <w:rFonts w:asciiTheme="majorBidi" w:hAnsiTheme="majorBidi" w:cstheme="majorBidi"/>
            <w:b/>
            <w:bCs/>
          </w:rPr>
          <w:delText xml:space="preserve"> </w:delText>
        </w:r>
      </w:del>
      <w:r w:rsidR="00D4607C">
        <w:rPr>
          <w:rFonts w:asciiTheme="majorBidi" w:hAnsiTheme="majorBidi" w:cstheme="majorBidi"/>
          <w:b/>
          <w:bCs/>
        </w:rPr>
        <w:t>Cryptocurrency User</w:t>
      </w:r>
      <w:ins w:id="3" w:author="Microsoft Office User" w:date="2020-06-18T16:57:00Z">
        <w:r w:rsidR="00834207" w:rsidRPr="00834207">
          <w:rPr>
            <w:rFonts w:asciiTheme="majorBidi" w:hAnsiTheme="majorBidi" w:cstheme="majorBidi"/>
            <w:b/>
            <w:bCs/>
          </w:rPr>
          <w:t xml:space="preserve"> </w:t>
        </w:r>
        <w:r w:rsidR="00834207">
          <w:rPr>
            <w:rFonts w:asciiTheme="majorBidi" w:hAnsiTheme="majorBidi" w:cstheme="majorBidi"/>
            <w:b/>
            <w:bCs/>
          </w:rPr>
          <w:t>Identity</w:t>
        </w:r>
        <w:r w:rsidR="00834207" w:rsidDel="00834207">
          <w:rPr>
            <w:rFonts w:asciiTheme="majorBidi" w:hAnsiTheme="majorBidi" w:cstheme="majorBidi"/>
            <w:b/>
            <w:bCs/>
          </w:rPr>
          <w:t xml:space="preserve"> </w:t>
        </w:r>
      </w:ins>
      <w:del w:id="4" w:author="Microsoft Office User" w:date="2020-06-18T16:57:00Z">
        <w:r w:rsidR="00D4607C" w:rsidDel="00834207">
          <w:rPr>
            <w:rFonts w:asciiTheme="majorBidi" w:hAnsiTheme="majorBidi" w:cstheme="majorBidi"/>
            <w:b/>
            <w:bCs/>
          </w:rPr>
          <w:delText>s</w:delText>
        </w:r>
      </w:del>
    </w:p>
    <w:p w14:paraId="44D9CDD5" w14:textId="77777777" w:rsidR="004431B0" w:rsidRPr="004431B0" w:rsidRDefault="004431B0" w:rsidP="001E71A8">
      <w:pPr>
        <w:jc w:val="center"/>
        <w:rPr>
          <w:rFonts w:asciiTheme="majorBidi" w:hAnsiTheme="majorBidi" w:cstheme="majorBidi"/>
        </w:rPr>
      </w:pPr>
      <w:proofErr w:type="spellStart"/>
      <w:r w:rsidRPr="004431B0">
        <w:rPr>
          <w:rFonts w:asciiTheme="majorBidi" w:hAnsiTheme="majorBidi" w:cstheme="majorBidi"/>
        </w:rPr>
        <w:t>Hadar</w:t>
      </w:r>
      <w:proofErr w:type="spellEnd"/>
      <w:r w:rsidRPr="004431B0">
        <w:rPr>
          <w:rFonts w:asciiTheme="majorBidi" w:hAnsiTheme="majorBidi" w:cstheme="majorBidi"/>
        </w:rPr>
        <w:t xml:space="preserve"> Y. Jabotinsky</w:t>
      </w:r>
      <w:r w:rsidR="00436FB2" w:rsidRPr="00C36F0F">
        <w:rPr>
          <w:rStyle w:val="FootnoteReference"/>
          <w:rFonts w:asciiTheme="majorBidi" w:hAnsiTheme="majorBidi" w:cstheme="majorBidi"/>
          <w:i/>
          <w:iCs/>
          <w:sz w:val="24"/>
        </w:rPr>
        <w:footnoteReference w:customMarkFollows="1" w:id="1"/>
        <w:t>┼</w:t>
      </w:r>
      <w:r w:rsidR="002A7321">
        <w:rPr>
          <w:rFonts w:asciiTheme="majorBidi" w:hAnsiTheme="majorBidi" w:cstheme="majorBidi"/>
        </w:rPr>
        <w:t xml:space="preserve"> </w:t>
      </w:r>
      <w:r w:rsidRPr="004431B0">
        <w:rPr>
          <w:rFonts w:asciiTheme="majorBidi" w:hAnsiTheme="majorBidi" w:cstheme="majorBidi"/>
        </w:rPr>
        <w:t xml:space="preserve">&amp; Michal </w:t>
      </w:r>
      <w:proofErr w:type="spellStart"/>
      <w:r w:rsidRPr="004431B0">
        <w:rPr>
          <w:rFonts w:asciiTheme="majorBidi" w:hAnsiTheme="majorBidi" w:cstheme="majorBidi"/>
        </w:rPr>
        <w:t>Lavi</w:t>
      </w:r>
      <w:proofErr w:type="spellEnd"/>
      <w:r w:rsidR="00436FB2" w:rsidRPr="00C36F0F">
        <w:rPr>
          <w:rStyle w:val="FootnoteReference"/>
          <w:rFonts w:asciiTheme="majorBidi" w:hAnsiTheme="majorBidi" w:cstheme="majorBidi"/>
          <w:sz w:val="34"/>
        </w:rPr>
        <w:footnoteReference w:customMarkFollows="1" w:id="2"/>
        <w:t>*</w:t>
      </w:r>
    </w:p>
    <w:p w14:paraId="72BA2B8F" w14:textId="77777777" w:rsidR="001E71A8" w:rsidRPr="00184BCB" w:rsidRDefault="004A6963" w:rsidP="001E71A8">
      <w:pPr>
        <w:jc w:val="center"/>
        <w:rPr>
          <w:rFonts w:asciiTheme="majorBidi" w:hAnsiTheme="majorBidi" w:cstheme="majorBidi"/>
          <w:b/>
          <w:bCs/>
        </w:rPr>
      </w:pPr>
      <w:r w:rsidRPr="00184BCB">
        <w:rPr>
          <w:rFonts w:asciiTheme="majorBidi" w:hAnsiTheme="majorBidi" w:cstheme="majorBidi"/>
          <w:b/>
          <w:bCs/>
        </w:rPr>
        <w:t>Abstract</w:t>
      </w:r>
    </w:p>
    <w:p w14:paraId="6B2607AE" w14:textId="6B12552F" w:rsidR="00303035" w:rsidRDefault="00D3245E" w:rsidP="00510371">
      <w:pPr>
        <w:pStyle w:val="NormalWeb"/>
        <w:shd w:val="clear" w:color="auto" w:fill="FFFFFF"/>
        <w:spacing w:before="0" w:beforeAutospacing="0" w:after="0" w:afterAutospacing="0"/>
        <w:jc w:val="both"/>
        <w:rPr>
          <w:rFonts w:asciiTheme="majorBidi" w:hAnsiTheme="majorBidi" w:cstheme="majorBidi"/>
          <w:i/>
          <w:iCs/>
          <w:color w:val="1E1E1E"/>
        </w:rPr>
      </w:pPr>
      <w:r w:rsidRPr="00303035">
        <w:rPr>
          <w:rFonts w:asciiTheme="majorBidi" w:hAnsiTheme="majorBidi" w:cstheme="majorBidi"/>
          <w:i/>
          <w:iCs/>
        </w:rPr>
        <w:t xml:space="preserve">Terror attacks pose a serious </w:t>
      </w:r>
      <w:r w:rsidRPr="00E76482">
        <w:rPr>
          <w:rFonts w:asciiTheme="majorBidi" w:hAnsiTheme="majorBidi" w:cstheme="majorBidi"/>
          <w:i/>
          <w:iCs/>
        </w:rPr>
        <w:t xml:space="preserve">threat to public safety and </w:t>
      </w:r>
      <w:r w:rsidR="00E76482">
        <w:rPr>
          <w:rFonts w:asciiTheme="majorBidi" w:hAnsiTheme="majorBidi" w:cstheme="majorBidi"/>
          <w:i/>
          <w:iCs/>
        </w:rPr>
        <w:t xml:space="preserve">national </w:t>
      </w:r>
      <w:r w:rsidRPr="00E76482">
        <w:rPr>
          <w:rFonts w:asciiTheme="majorBidi" w:hAnsiTheme="majorBidi" w:cstheme="majorBidi"/>
          <w:i/>
          <w:iCs/>
        </w:rPr>
        <w:t xml:space="preserve">security. </w:t>
      </w:r>
      <w:r w:rsidR="00986772">
        <w:rPr>
          <w:rFonts w:asciiTheme="majorBidi" w:hAnsiTheme="majorBidi" w:cstheme="majorBidi"/>
          <w:i/>
          <w:iCs/>
        </w:rPr>
        <w:t xml:space="preserve">New technologies </w:t>
      </w:r>
      <w:r w:rsidR="00287FBA">
        <w:rPr>
          <w:rFonts w:asciiTheme="majorBidi" w:hAnsiTheme="majorBidi" w:cstheme="majorBidi"/>
          <w:i/>
          <w:iCs/>
          <w:lang w:val="en-GB"/>
        </w:rPr>
        <w:t xml:space="preserve">assist </w:t>
      </w:r>
      <w:del w:id="16" w:author="Microsoft Office User" w:date="2020-06-30T12:37:00Z">
        <w:r w:rsidR="00287FBA" w:rsidDel="001B79C8">
          <w:rPr>
            <w:rFonts w:asciiTheme="majorBidi" w:hAnsiTheme="majorBidi" w:cstheme="majorBidi"/>
            <w:i/>
            <w:iCs/>
            <w:lang w:val="en-GB"/>
          </w:rPr>
          <w:delText xml:space="preserve">terror </w:delText>
        </w:r>
      </w:del>
      <w:ins w:id="17" w:author="Microsoft Office User" w:date="2020-06-30T12:37:00Z">
        <w:r w:rsidR="001B79C8">
          <w:rPr>
            <w:rFonts w:asciiTheme="majorBidi" w:hAnsiTheme="majorBidi" w:cstheme="majorBidi"/>
            <w:i/>
            <w:iCs/>
            <w:lang w:val="en-GB"/>
          </w:rPr>
          <w:t xml:space="preserve">these </w:t>
        </w:r>
      </w:ins>
      <w:r w:rsidR="00287FBA">
        <w:rPr>
          <w:rFonts w:asciiTheme="majorBidi" w:hAnsiTheme="majorBidi" w:cstheme="majorBidi"/>
          <w:i/>
          <w:iCs/>
          <w:lang w:val="en-GB"/>
        </w:rPr>
        <w:t>attacks</w:t>
      </w:r>
      <w:ins w:id="18" w:author="Microsoft Office User" w:date="2020-06-18T16:18:00Z">
        <w:r w:rsidR="00655571">
          <w:rPr>
            <w:rFonts w:asciiTheme="majorBidi" w:hAnsiTheme="majorBidi" w:cstheme="majorBidi"/>
            <w:i/>
            <w:iCs/>
            <w:lang w:val="en-GB"/>
          </w:rPr>
          <w:t xml:space="preserve">, magnify them </w:t>
        </w:r>
      </w:ins>
      <w:del w:id="19" w:author="Microsoft Office User" w:date="2020-06-18T16:19:00Z">
        <w:r w:rsidR="00287FBA" w:rsidDel="00655571">
          <w:rPr>
            <w:rFonts w:asciiTheme="majorBidi" w:hAnsiTheme="majorBidi" w:cstheme="majorBidi"/>
            <w:i/>
            <w:iCs/>
            <w:lang w:val="en-GB"/>
          </w:rPr>
          <w:delText xml:space="preserve"> </w:delText>
        </w:r>
      </w:del>
      <w:r w:rsidR="00287FBA">
        <w:rPr>
          <w:rFonts w:asciiTheme="majorBidi" w:hAnsiTheme="majorBidi" w:cstheme="majorBidi"/>
          <w:i/>
          <w:iCs/>
          <w:lang w:val="en-GB"/>
        </w:rPr>
        <w:t xml:space="preserve">and </w:t>
      </w:r>
      <w:ins w:id="20" w:author="Microsoft Office User" w:date="2020-06-18T16:19:00Z">
        <w:r w:rsidR="00655571">
          <w:rPr>
            <w:rFonts w:asciiTheme="majorBidi" w:hAnsiTheme="majorBidi" w:cstheme="majorBidi"/>
            <w:i/>
            <w:iCs/>
            <w:lang w:val="en-GB"/>
          </w:rPr>
          <w:t xml:space="preserve">render them </w:t>
        </w:r>
      </w:ins>
      <w:del w:id="21" w:author="Microsoft Office User" w:date="2020-06-18T16:19:00Z">
        <w:r w:rsidR="00287FBA" w:rsidDel="00655571">
          <w:rPr>
            <w:rFonts w:asciiTheme="majorBidi" w:hAnsiTheme="majorBidi" w:cstheme="majorBidi"/>
            <w:i/>
            <w:iCs/>
            <w:lang w:val="en-GB"/>
          </w:rPr>
          <w:delText xml:space="preserve">make them larger and </w:delText>
        </w:r>
      </w:del>
      <w:del w:id="22" w:author="Microsoft Office User" w:date="2020-06-18T16:29:00Z">
        <w:r w:rsidR="00287FBA" w:rsidDel="005449EF">
          <w:rPr>
            <w:rFonts w:asciiTheme="majorBidi" w:hAnsiTheme="majorBidi" w:cstheme="majorBidi"/>
            <w:i/>
            <w:iCs/>
            <w:lang w:val="en-GB"/>
          </w:rPr>
          <w:delText xml:space="preserve">more </w:delText>
        </w:r>
      </w:del>
      <w:r w:rsidR="00287FBA">
        <w:rPr>
          <w:rFonts w:asciiTheme="majorBidi" w:hAnsiTheme="majorBidi" w:cstheme="majorBidi"/>
          <w:i/>
          <w:iCs/>
          <w:lang w:val="en-GB"/>
        </w:rPr>
        <w:t>deadl</w:t>
      </w:r>
      <w:del w:id="23" w:author="Microsoft Office User" w:date="2020-06-18T16:29:00Z">
        <w:r w:rsidR="00287FBA" w:rsidDel="005449EF">
          <w:rPr>
            <w:rFonts w:asciiTheme="majorBidi" w:hAnsiTheme="majorBidi" w:cstheme="majorBidi"/>
            <w:i/>
            <w:iCs/>
            <w:lang w:val="en-GB"/>
          </w:rPr>
          <w:delText>y</w:delText>
        </w:r>
      </w:del>
      <w:ins w:id="24" w:author="Microsoft Office User" w:date="2020-06-18T16:29:00Z">
        <w:r w:rsidR="005449EF">
          <w:rPr>
            <w:rFonts w:asciiTheme="majorBidi" w:hAnsiTheme="majorBidi" w:cstheme="majorBidi"/>
            <w:i/>
            <w:iCs/>
            <w:lang w:val="en-GB"/>
          </w:rPr>
          <w:t>ier</w:t>
        </w:r>
      </w:ins>
      <w:r w:rsidR="00287FBA">
        <w:rPr>
          <w:rFonts w:asciiTheme="majorBidi" w:hAnsiTheme="majorBidi" w:cstheme="majorBidi"/>
          <w:i/>
          <w:iCs/>
          <w:lang w:val="en-GB"/>
        </w:rPr>
        <w:t>.</w:t>
      </w:r>
      <w:r w:rsidR="00287FBA" w:rsidRPr="00E76482">
        <w:rPr>
          <w:rFonts w:asciiTheme="majorBidi" w:hAnsiTheme="majorBidi" w:cstheme="majorBidi"/>
          <w:i/>
          <w:iCs/>
        </w:rPr>
        <w:t xml:space="preserve"> </w:t>
      </w:r>
      <w:r w:rsidRPr="00E76482">
        <w:rPr>
          <w:rFonts w:asciiTheme="majorBidi" w:hAnsiTheme="majorBidi" w:cstheme="majorBidi"/>
          <w:i/>
          <w:iCs/>
        </w:rPr>
        <w:t xml:space="preserve">The </w:t>
      </w:r>
      <w:ins w:id="25" w:author="Microsoft Office User" w:date="2020-06-18T16:20:00Z">
        <w:r w:rsidR="00655571">
          <w:rPr>
            <w:rFonts w:asciiTheme="majorBidi" w:hAnsiTheme="majorBidi" w:cstheme="majorBidi"/>
            <w:i/>
            <w:iCs/>
          </w:rPr>
          <w:t xml:space="preserve">more </w:t>
        </w:r>
      </w:ins>
      <w:del w:id="26" w:author="Microsoft Office User" w:date="2020-06-18T16:20:00Z">
        <w:r w:rsidR="00287FBA" w:rsidDel="00655571">
          <w:rPr>
            <w:rFonts w:asciiTheme="majorBidi" w:hAnsiTheme="majorBidi" w:cstheme="majorBidi"/>
            <w:i/>
            <w:iCs/>
          </w:rPr>
          <w:delText>greater the</w:delText>
        </w:r>
        <w:r w:rsidR="00287FBA" w:rsidRPr="00E76482" w:rsidDel="00655571">
          <w:rPr>
            <w:rFonts w:asciiTheme="majorBidi" w:hAnsiTheme="majorBidi" w:cstheme="majorBidi"/>
            <w:i/>
            <w:iCs/>
          </w:rPr>
          <w:delText xml:space="preserve"> </w:delText>
        </w:r>
      </w:del>
      <w:r w:rsidRPr="00E76482">
        <w:rPr>
          <w:rFonts w:asciiTheme="majorBidi" w:hAnsiTheme="majorBidi" w:cstheme="majorBidi"/>
          <w:i/>
          <w:iCs/>
        </w:rPr>
        <w:t xml:space="preserve">funding </w:t>
      </w:r>
      <w:r w:rsidR="00287FBA">
        <w:rPr>
          <w:rFonts w:asciiTheme="majorBidi" w:hAnsiTheme="majorBidi" w:cstheme="majorBidi"/>
          <w:i/>
          <w:iCs/>
        </w:rPr>
        <w:t>terror</w:t>
      </w:r>
      <w:ins w:id="27" w:author="Microsoft Office User" w:date="2020-06-30T12:37:00Z">
        <w:r w:rsidR="0006123B">
          <w:rPr>
            <w:rFonts w:asciiTheme="majorBidi" w:hAnsiTheme="majorBidi" w:cstheme="majorBidi"/>
            <w:i/>
            <w:iCs/>
          </w:rPr>
          <w:t>ist</w:t>
        </w:r>
      </w:ins>
      <w:r w:rsidR="00287FBA">
        <w:rPr>
          <w:rFonts w:asciiTheme="majorBidi" w:hAnsiTheme="majorBidi" w:cstheme="majorBidi"/>
          <w:i/>
          <w:iCs/>
        </w:rPr>
        <w:t xml:space="preserve"> </w:t>
      </w:r>
      <w:r w:rsidRPr="00E76482">
        <w:rPr>
          <w:rFonts w:asciiTheme="majorBidi" w:hAnsiTheme="majorBidi" w:cstheme="majorBidi"/>
          <w:i/>
          <w:iCs/>
        </w:rPr>
        <w:t xml:space="preserve">organizations </w:t>
      </w:r>
      <w:r w:rsidR="00287FBA">
        <w:rPr>
          <w:rFonts w:asciiTheme="majorBidi" w:hAnsiTheme="majorBidi" w:cstheme="majorBidi"/>
          <w:i/>
          <w:iCs/>
        </w:rPr>
        <w:t xml:space="preserve">manage to </w:t>
      </w:r>
      <w:del w:id="28" w:author="Microsoft Office User" w:date="2020-06-18T16:20:00Z">
        <w:r w:rsidR="00287FBA" w:rsidDel="00655571">
          <w:rPr>
            <w:rFonts w:asciiTheme="majorBidi" w:hAnsiTheme="majorBidi" w:cstheme="majorBidi"/>
            <w:i/>
            <w:iCs/>
          </w:rPr>
          <w:delText>collect</w:delText>
        </w:r>
      </w:del>
      <w:ins w:id="29" w:author="Microsoft Office User" w:date="2020-06-18T16:20:00Z">
        <w:r w:rsidR="00655571">
          <w:rPr>
            <w:rFonts w:asciiTheme="majorBidi" w:hAnsiTheme="majorBidi" w:cstheme="majorBidi"/>
            <w:i/>
            <w:iCs/>
          </w:rPr>
          <w:t>raise</w:t>
        </w:r>
      </w:ins>
      <w:r w:rsidRPr="00E76482">
        <w:rPr>
          <w:rFonts w:asciiTheme="majorBidi" w:hAnsiTheme="majorBidi" w:cstheme="majorBidi"/>
          <w:i/>
          <w:iCs/>
        </w:rPr>
        <w:t xml:space="preserve">, the </w:t>
      </w:r>
      <w:ins w:id="30" w:author="Microsoft Office User" w:date="2020-06-18T16:20:00Z">
        <w:r w:rsidR="00655571">
          <w:rPr>
            <w:rFonts w:asciiTheme="majorBidi" w:hAnsiTheme="majorBidi" w:cstheme="majorBidi"/>
            <w:i/>
            <w:iCs/>
          </w:rPr>
          <w:t xml:space="preserve">greater their capacity to </w:t>
        </w:r>
      </w:ins>
      <w:del w:id="31" w:author="Microsoft Office User" w:date="2020-06-18T16:20:00Z">
        <w:r w:rsidRPr="00E76482" w:rsidDel="00655571">
          <w:rPr>
            <w:rFonts w:asciiTheme="majorBidi" w:hAnsiTheme="majorBidi" w:cstheme="majorBidi"/>
            <w:i/>
            <w:iCs/>
          </w:rPr>
          <w:delText xml:space="preserve">more </w:delText>
        </w:r>
        <w:r w:rsidR="00986772" w:rsidDel="00655571">
          <w:rPr>
            <w:rFonts w:asciiTheme="majorBidi" w:hAnsiTheme="majorBidi" w:cstheme="majorBidi"/>
            <w:i/>
            <w:iCs/>
          </w:rPr>
          <w:delText xml:space="preserve">they can </w:delText>
        </w:r>
      </w:del>
      <w:r w:rsidR="00986772">
        <w:rPr>
          <w:rFonts w:asciiTheme="majorBidi" w:hAnsiTheme="majorBidi" w:cstheme="majorBidi"/>
          <w:i/>
          <w:iCs/>
        </w:rPr>
        <w:t xml:space="preserve">recruit members, </w:t>
      </w:r>
      <w:r w:rsidRPr="00E76482">
        <w:rPr>
          <w:rFonts w:asciiTheme="majorBidi" w:hAnsiTheme="majorBidi" w:cstheme="majorBidi"/>
          <w:i/>
          <w:iCs/>
        </w:rPr>
        <w:t xml:space="preserve">organize and commit terror attacks. </w:t>
      </w:r>
      <w:r w:rsidRPr="00E76482">
        <w:rPr>
          <w:rFonts w:ascii="AGaramondPro-Regular" w:hAnsi="AGaramondPro-Regular" w:cs="AGaramondPro-Regular"/>
          <w:i/>
          <w:iCs/>
        </w:rPr>
        <w:t>Since</w:t>
      </w:r>
      <w:r w:rsidRPr="00E76482">
        <w:rPr>
          <w:i/>
          <w:iCs/>
        </w:rPr>
        <w:t xml:space="preserve"> the September 11, 2001 terror attacks, law enforcement agencies have </w:t>
      </w:r>
      <w:r w:rsidR="002A7321">
        <w:rPr>
          <w:i/>
          <w:iCs/>
        </w:rPr>
        <w:t>increased their efforts to develop more</w:t>
      </w:r>
      <w:r w:rsidR="002A7321" w:rsidRPr="00E76482">
        <w:rPr>
          <w:i/>
          <w:iCs/>
        </w:rPr>
        <w:t xml:space="preserve"> </w:t>
      </w:r>
      <w:r w:rsidR="00303035" w:rsidRPr="00E76482">
        <w:rPr>
          <w:i/>
          <w:iCs/>
        </w:rPr>
        <w:t>anti-</w:t>
      </w:r>
      <w:r w:rsidR="002D0B3C" w:rsidRPr="00E76482">
        <w:rPr>
          <w:i/>
          <w:iCs/>
        </w:rPr>
        <w:t>terror</w:t>
      </w:r>
      <w:ins w:id="32" w:author="Microsoft Office User" w:date="2020-06-18T16:21:00Z">
        <w:r w:rsidR="00655571">
          <w:rPr>
            <w:i/>
            <w:iCs/>
          </w:rPr>
          <w:t>ism</w:t>
        </w:r>
      </w:ins>
      <w:r w:rsidR="002D0B3C" w:rsidRPr="00E76482">
        <w:rPr>
          <w:i/>
          <w:iCs/>
        </w:rPr>
        <w:t xml:space="preserve"> and</w:t>
      </w:r>
      <w:r w:rsidR="00303035" w:rsidRPr="00E76482">
        <w:rPr>
          <w:i/>
          <w:iCs/>
        </w:rPr>
        <w:t xml:space="preserve"> </w:t>
      </w:r>
      <w:r w:rsidR="000E4819">
        <w:rPr>
          <w:i/>
          <w:iCs/>
          <w:lang w:val="en-GB"/>
        </w:rPr>
        <w:t>anti-</w:t>
      </w:r>
      <w:r w:rsidR="00303035" w:rsidRPr="00E76482">
        <w:rPr>
          <w:i/>
          <w:iCs/>
        </w:rPr>
        <w:t>money laundering regulation</w:t>
      </w:r>
      <w:ins w:id="33" w:author="Microsoft Office User" w:date="2020-06-18T16:26:00Z">
        <w:r w:rsidR="00A36BAE">
          <w:rPr>
            <w:i/>
            <w:iCs/>
          </w:rPr>
          <w:t>s,</w:t>
        </w:r>
      </w:ins>
      <w:r w:rsidR="00303035" w:rsidRPr="00E76482">
        <w:rPr>
          <w:i/>
          <w:iCs/>
        </w:rPr>
        <w:t xml:space="preserve"> </w:t>
      </w:r>
      <w:r w:rsidR="00287FBA">
        <w:rPr>
          <w:i/>
          <w:iCs/>
        </w:rPr>
        <w:t xml:space="preserve">which </w:t>
      </w:r>
      <w:del w:id="34" w:author="Microsoft Office User" w:date="2020-06-18T16:26:00Z">
        <w:r w:rsidR="00287FBA" w:rsidDel="00A36BAE">
          <w:rPr>
            <w:i/>
            <w:iCs/>
          </w:rPr>
          <w:delText xml:space="preserve">is </w:delText>
        </w:r>
      </w:del>
      <w:ins w:id="35" w:author="Microsoft Office User" w:date="2020-06-18T16:26:00Z">
        <w:r w:rsidR="00A36BAE">
          <w:rPr>
            <w:i/>
            <w:iCs/>
          </w:rPr>
          <w:t xml:space="preserve">are </w:t>
        </w:r>
      </w:ins>
      <w:ins w:id="36" w:author="Microsoft Office User" w:date="2020-06-18T16:27:00Z">
        <w:r w:rsidR="00A36BAE">
          <w:rPr>
            <w:i/>
            <w:iCs/>
          </w:rPr>
          <w:t xml:space="preserve">designed </w:t>
        </w:r>
      </w:ins>
      <w:del w:id="37" w:author="Microsoft Office User" w:date="2020-06-18T16:27:00Z">
        <w:r w:rsidR="00287FBA" w:rsidDel="00A36BAE">
          <w:rPr>
            <w:i/>
            <w:iCs/>
          </w:rPr>
          <w:delText xml:space="preserve">meant </w:delText>
        </w:r>
      </w:del>
      <w:r w:rsidR="00287FBA">
        <w:rPr>
          <w:i/>
          <w:iCs/>
        </w:rPr>
        <w:t xml:space="preserve">to </w:t>
      </w:r>
      <w:ins w:id="38" w:author="Microsoft Office User" w:date="2020-06-23T11:04:00Z">
        <w:r w:rsidR="00CA7126">
          <w:rPr>
            <w:i/>
            <w:iCs/>
          </w:rPr>
          <w:t>block</w:t>
        </w:r>
      </w:ins>
      <w:ins w:id="39" w:author="Microsoft Office User" w:date="2020-06-18T16:27:00Z">
        <w:r w:rsidR="00A36BAE">
          <w:rPr>
            <w:i/>
            <w:iCs/>
          </w:rPr>
          <w:t xml:space="preserve"> </w:t>
        </w:r>
      </w:ins>
      <w:del w:id="40" w:author="Microsoft Office User" w:date="2020-06-18T16:27:00Z">
        <w:r w:rsidR="002D0B3C" w:rsidDel="00A36BAE">
          <w:rPr>
            <w:i/>
            <w:iCs/>
          </w:rPr>
          <w:delText xml:space="preserve">prevent </w:delText>
        </w:r>
      </w:del>
      <w:r w:rsidR="002D0B3C" w:rsidRPr="00E76482">
        <w:rPr>
          <w:i/>
          <w:iCs/>
        </w:rPr>
        <w:t>the</w:t>
      </w:r>
      <w:r w:rsidRPr="00E76482">
        <w:rPr>
          <w:i/>
          <w:iCs/>
        </w:rPr>
        <w:t xml:space="preserve"> flow of </w:t>
      </w:r>
      <w:del w:id="41" w:author="Microsoft Office User" w:date="2020-06-18T16:30:00Z">
        <w:r w:rsidRPr="00E76482" w:rsidDel="005449EF">
          <w:rPr>
            <w:i/>
            <w:iCs/>
          </w:rPr>
          <w:delText>funding for</w:delText>
        </w:r>
      </w:del>
      <w:ins w:id="42" w:author="Microsoft Office User" w:date="2020-06-18T16:30:00Z">
        <w:r w:rsidR="005449EF">
          <w:rPr>
            <w:i/>
            <w:iCs/>
          </w:rPr>
          <w:t>financing of</w:t>
        </w:r>
      </w:ins>
      <w:r w:rsidRPr="00E76482">
        <w:rPr>
          <w:i/>
          <w:iCs/>
        </w:rPr>
        <w:t xml:space="preserve"> terror</w:t>
      </w:r>
      <w:ins w:id="43" w:author="Microsoft Office User" w:date="2020-06-18T16:30:00Z">
        <w:r w:rsidR="005449EF">
          <w:rPr>
            <w:i/>
            <w:iCs/>
          </w:rPr>
          <w:t>ism</w:t>
        </w:r>
      </w:ins>
      <w:r w:rsidRPr="00E76482">
        <w:rPr>
          <w:i/>
          <w:iCs/>
        </w:rPr>
        <w:t xml:space="preserve"> </w:t>
      </w:r>
      <w:del w:id="44" w:author="Microsoft Office User" w:date="2020-06-18T16:30:00Z">
        <w:r w:rsidRPr="00E76482" w:rsidDel="005449EF">
          <w:rPr>
            <w:i/>
            <w:iCs/>
          </w:rPr>
          <w:delText>organizations</w:delText>
        </w:r>
        <w:r w:rsidRPr="00E76482" w:rsidDel="005449EF">
          <w:rPr>
            <w:rFonts w:asciiTheme="majorBidi" w:hAnsiTheme="majorBidi" w:cstheme="majorBidi"/>
            <w:i/>
            <w:iCs/>
          </w:rPr>
          <w:delText xml:space="preserve"> </w:delText>
        </w:r>
      </w:del>
      <w:r w:rsidR="00287FBA">
        <w:rPr>
          <w:rFonts w:asciiTheme="majorBidi" w:hAnsiTheme="majorBidi" w:cstheme="majorBidi"/>
          <w:i/>
          <w:iCs/>
        </w:rPr>
        <w:t xml:space="preserve">and </w:t>
      </w:r>
      <w:ins w:id="45" w:author="Microsoft Office User" w:date="2020-06-23T11:04:00Z">
        <w:r w:rsidR="00CA7126">
          <w:rPr>
            <w:rFonts w:asciiTheme="majorBidi" w:hAnsiTheme="majorBidi" w:cstheme="majorBidi"/>
            <w:i/>
            <w:iCs/>
          </w:rPr>
          <w:t xml:space="preserve">cut off </w:t>
        </w:r>
      </w:ins>
      <w:del w:id="46" w:author="Microsoft Office User" w:date="2020-06-23T11:04:00Z">
        <w:r w:rsidR="00287FBA" w:rsidRPr="00297CB7" w:rsidDel="00CA7126">
          <w:rPr>
            <w:rFonts w:asciiTheme="majorBidi" w:hAnsiTheme="majorBidi" w:cstheme="majorBidi"/>
            <w:i/>
            <w:iCs/>
          </w:rPr>
          <w:delText>stifle</w:delText>
        </w:r>
        <w:r w:rsidRPr="005E052A" w:rsidDel="00CA7126">
          <w:rPr>
            <w:rFonts w:asciiTheme="majorBidi" w:hAnsiTheme="majorBidi" w:cstheme="majorBidi"/>
            <w:i/>
            <w:iCs/>
          </w:rPr>
          <w:delText xml:space="preserve"> </w:delText>
        </w:r>
      </w:del>
      <w:del w:id="47" w:author="Microsoft Office User" w:date="2020-06-30T12:38:00Z">
        <w:r w:rsidRPr="005E052A" w:rsidDel="000F365B">
          <w:rPr>
            <w:rFonts w:asciiTheme="majorBidi" w:hAnsiTheme="majorBidi" w:cstheme="majorBidi"/>
            <w:i/>
            <w:iCs/>
          </w:rPr>
          <w:delText>the</w:delText>
        </w:r>
      </w:del>
      <w:ins w:id="48" w:author="Microsoft Office User" w:date="2020-06-30T12:38:00Z">
        <w:r w:rsidR="000F365B">
          <w:rPr>
            <w:rFonts w:asciiTheme="majorBidi" w:hAnsiTheme="majorBidi" w:cstheme="majorBidi"/>
            <w:i/>
            <w:iCs/>
          </w:rPr>
          <w:t>its</w:t>
        </w:r>
      </w:ins>
      <w:del w:id="49" w:author="Microsoft Office User" w:date="2020-06-30T12:38:00Z">
        <w:r w:rsidRPr="005E052A" w:rsidDel="000E7DE7">
          <w:rPr>
            <w:rFonts w:asciiTheme="majorBidi" w:hAnsiTheme="majorBidi" w:cstheme="majorBidi"/>
            <w:i/>
            <w:iCs/>
          </w:rPr>
          <w:delText>ir</w:delText>
        </w:r>
      </w:del>
      <w:r w:rsidRPr="005E052A">
        <w:rPr>
          <w:rFonts w:asciiTheme="majorBidi" w:hAnsiTheme="majorBidi" w:cstheme="majorBidi"/>
          <w:i/>
          <w:iCs/>
        </w:rPr>
        <w:t xml:space="preserve"> </w:t>
      </w:r>
      <w:r w:rsidR="00303035" w:rsidRPr="005E052A">
        <w:rPr>
          <w:rFonts w:asciiTheme="majorBidi" w:hAnsiTheme="majorBidi" w:cstheme="majorBidi"/>
          <w:i/>
          <w:iCs/>
        </w:rPr>
        <w:t>oxygen</w:t>
      </w:r>
      <w:r w:rsidRPr="00E76482">
        <w:rPr>
          <w:rFonts w:asciiTheme="majorBidi" w:hAnsiTheme="majorBidi" w:cstheme="majorBidi"/>
          <w:i/>
          <w:iCs/>
        </w:rPr>
        <w:t>.</w:t>
      </w:r>
      <w:r w:rsidR="00303035" w:rsidRPr="00E76482">
        <w:rPr>
          <w:rFonts w:asciiTheme="majorBidi" w:hAnsiTheme="majorBidi" w:cstheme="majorBidi"/>
          <w:i/>
          <w:iCs/>
        </w:rPr>
        <w:t xml:space="preserve"> However, </w:t>
      </w:r>
      <w:ins w:id="50" w:author="Microsoft Office User" w:date="2020-06-18T16:27:00Z">
        <w:r w:rsidR="00A36BAE">
          <w:rPr>
            <w:rFonts w:asciiTheme="majorBidi" w:hAnsiTheme="majorBidi" w:cstheme="majorBidi"/>
            <w:i/>
            <w:iCs/>
          </w:rPr>
          <w:t xml:space="preserve">at present </w:t>
        </w:r>
      </w:ins>
      <w:r w:rsidR="00287FBA">
        <w:rPr>
          <w:rFonts w:asciiTheme="majorBidi" w:hAnsiTheme="majorBidi" w:cstheme="majorBidi"/>
          <w:i/>
          <w:iCs/>
        </w:rPr>
        <w:t xml:space="preserve">most </w:t>
      </w:r>
      <w:del w:id="51" w:author="Microsoft Office User" w:date="2020-06-18T16:28:00Z">
        <w:r w:rsidR="00287FBA" w:rsidDel="00A36BAE">
          <w:rPr>
            <w:rFonts w:asciiTheme="majorBidi" w:hAnsiTheme="majorBidi" w:cstheme="majorBidi"/>
            <w:i/>
            <w:iCs/>
          </w:rPr>
          <w:delText xml:space="preserve">current </w:delText>
        </w:r>
      </w:del>
      <w:r w:rsidR="00287FBA">
        <w:rPr>
          <w:rFonts w:asciiTheme="majorBidi" w:hAnsiTheme="majorBidi" w:cstheme="majorBidi"/>
          <w:i/>
          <w:iCs/>
        </w:rPr>
        <w:t>regulatory measures</w:t>
      </w:r>
      <w:r w:rsidR="00303035" w:rsidRPr="00986772">
        <w:rPr>
          <w:rFonts w:asciiTheme="majorBidi" w:hAnsiTheme="majorBidi" w:cstheme="majorBidi"/>
          <w:i/>
          <w:iCs/>
        </w:rPr>
        <w:t xml:space="preserve"> focus on traditional currencies. </w:t>
      </w:r>
      <w:r w:rsidR="00287FBA">
        <w:rPr>
          <w:rFonts w:asciiTheme="majorBidi" w:hAnsiTheme="majorBidi" w:cstheme="majorBidi"/>
          <w:i/>
          <w:iCs/>
        </w:rPr>
        <w:t xml:space="preserve">The </w:t>
      </w:r>
      <w:r w:rsidR="002D0B3C">
        <w:rPr>
          <w:rFonts w:asciiTheme="majorBidi" w:hAnsiTheme="majorBidi" w:cstheme="majorBidi"/>
          <w:i/>
          <w:iCs/>
        </w:rPr>
        <w:t xml:space="preserve">more </w:t>
      </w:r>
      <w:del w:id="52" w:author="Microsoft Office User" w:date="2020-06-18T16:28:00Z">
        <w:r w:rsidR="002D0B3C" w:rsidRPr="00986772" w:rsidDel="00A36BAE">
          <w:rPr>
            <w:rFonts w:asciiTheme="majorBidi" w:hAnsiTheme="majorBidi" w:cstheme="majorBidi"/>
            <w:i/>
            <w:iCs/>
          </w:rPr>
          <w:delText>the</w:delText>
        </w:r>
        <w:r w:rsidR="00303035" w:rsidRPr="00986772" w:rsidDel="00A36BAE">
          <w:rPr>
            <w:rFonts w:asciiTheme="majorBidi" w:hAnsiTheme="majorBidi" w:cstheme="majorBidi"/>
            <w:i/>
            <w:iCs/>
          </w:rPr>
          <w:delText xml:space="preserve"> </w:delText>
        </w:r>
      </w:del>
      <w:r w:rsidR="00303035" w:rsidRPr="00986772">
        <w:rPr>
          <w:rFonts w:asciiTheme="majorBidi" w:hAnsiTheme="majorBidi" w:cstheme="majorBidi"/>
          <w:i/>
          <w:iCs/>
        </w:rPr>
        <w:t>efforts to restrict</w:t>
      </w:r>
      <w:ins w:id="53" w:author="Microsoft Office User" w:date="2020-06-18T16:37:00Z">
        <w:r w:rsidR="003C5D9B">
          <w:rPr>
            <w:rFonts w:asciiTheme="majorBidi" w:hAnsiTheme="majorBidi" w:cstheme="majorBidi"/>
            <w:i/>
            <w:iCs/>
          </w:rPr>
          <w:t xml:space="preserve"> the</w:t>
        </w:r>
      </w:ins>
      <w:r w:rsidR="00303035" w:rsidRPr="00986772">
        <w:rPr>
          <w:rFonts w:asciiTheme="majorBidi" w:hAnsiTheme="majorBidi" w:cstheme="majorBidi"/>
          <w:i/>
          <w:iCs/>
        </w:rPr>
        <w:t xml:space="preserve"> </w:t>
      </w:r>
      <w:del w:id="54" w:author="Microsoft Office User" w:date="2020-06-18T16:30:00Z">
        <w:r w:rsidR="00303035" w:rsidRPr="00986772" w:rsidDel="005449EF">
          <w:rPr>
            <w:rFonts w:asciiTheme="majorBidi" w:hAnsiTheme="majorBidi" w:cstheme="majorBidi"/>
            <w:i/>
            <w:iCs/>
          </w:rPr>
          <w:delText xml:space="preserve">funding </w:delText>
        </w:r>
      </w:del>
      <w:ins w:id="55" w:author="Microsoft Office User" w:date="2020-06-18T16:30:00Z">
        <w:r w:rsidR="005449EF">
          <w:rPr>
            <w:rFonts w:asciiTheme="majorBidi" w:hAnsiTheme="majorBidi" w:cstheme="majorBidi"/>
            <w:i/>
            <w:iCs/>
          </w:rPr>
          <w:t>financing</w:t>
        </w:r>
        <w:r w:rsidR="005449EF" w:rsidRPr="00986772">
          <w:rPr>
            <w:rFonts w:asciiTheme="majorBidi" w:hAnsiTheme="majorBidi" w:cstheme="majorBidi"/>
            <w:i/>
            <w:iCs/>
          </w:rPr>
          <w:t xml:space="preserve"> </w:t>
        </w:r>
      </w:ins>
      <w:r w:rsidR="00303035" w:rsidRPr="00986772">
        <w:rPr>
          <w:rFonts w:asciiTheme="majorBidi" w:hAnsiTheme="majorBidi" w:cstheme="majorBidi"/>
          <w:i/>
          <w:iCs/>
        </w:rPr>
        <w:t>of terror</w:t>
      </w:r>
      <w:ins w:id="56" w:author="Microsoft Office User" w:date="2020-06-18T16:30:00Z">
        <w:r w:rsidR="005449EF">
          <w:rPr>
            <w:rFonts w:asciiTheme="majorBidi" w:hAnsiTheme="majorBidi" w:cstheme="majorBidi"/>
            <w:i/>
            <w:iCs/>
          </w:rPr>
          <w:t>ism</w:t>
        </w:r>
      </w:ins>
      <w:r w:rsidR="00303035" w:rsidRPr="00986772">
        <w:rPr>
          <w:rFonts w:asciiTheme="majorBidi" w:hAnsiTheme="majorBidi" w:cstheme="majorBidi"/>
          <w:i/>
          <w:iCs/>
        </w:rPr>
        <w:t xml:space="preserve"> by traditional </w:t>
      </w:r>
      <w:r w:rsidR="00303035" w:rsidRPr="003C5D9B">
        <w:rPr>
          <w:rFonts w:asciiTheme="majorBidi" w:hAnsiTheme="majorBidi" w:cstheme="majorBidi"/>
          <w:i/>
          <w:iCs/>
        </w:rPr>
        <w:t xml:space="preserve">fiat </w:t>
      </w:r>
      <w:r w:rsidR="00287FBA" w:rsidRPr="003C5D9B">
        <w:rPr>
          <w:rFonts w:asciiTheme="majorBidi" w:hAnsiTheme="majorBidi" w:cstheme="majorBidi"/>
          <w:i/>
          <w:iCs/>
        </w:rPr>
        <w:t>currencies</w:t>
      </w:r>
      <w:r w:rsidR="00287FBA">
        <w:rPr>
          <w:rFonts w:asciiTheme="majorBidi" w:hAnsiTheme="majorBidi" w:cstheme="majorBidi"/>
          <w:i/>
          <w:iCs/>
        </w:rPr>
        <w:t xml:space="preserve"> </w:t>
      </w:r>
      <w:r w:rsidR="00303035" w:rsidRPr="00986772">
        <w:rPr>
          <w:rFonts w:asciiTheme="majorBidi" w:hAnsiTheme="majorBidi" w:cstheme="majorBidi"/>
          <w:i/>
          <w:iCs/>
        </w:rPr>
        <w:t>succeed, the</w:t>
      </w:r>
      <w:r w:rsidR="00052C2C">
        <w:rPr>
          <w:rFonts w:asciiTheme="majorBidi" w:hAnsiTheme="majorBidi" w:cstheme="majorBidi"/>
          <w:i/>
          <w:iCs/>
        </w:rPr>
        <w:t xml:space="preserve"> greater the likelihood that </w:t>
      </w:r>
      <w:del w:id="57" w:author="Microsoft Office User" w:date="2020-06-18T16:37:00Z">
        <w:r w:rsidR="00052C2C" w:rsidDel="003C5D9B">
          <w:rPr>
            <w:rFonts w:asciiTheme="majorBidi" w:hAnsiTheme="majorBidi" w:cstheme="majorBidi"/>
            <w:i/>
            <w:iCs/>
          </w:rPr>
          <w:delText>the</w:delText>
        </w:r>
        <w:r w:rsidR="00303035" w:rsidRPr="00986772" w:rsidDel="003C5D9B">
          <w:rPr>
            <w:rFonts w:asciiTheme="majorBidi" w:hAnsiTheme="majorBidi" w:cstheme="majorBidi"/>
            <w:i/>
            <w:iCs/>
          </w:rPr>
          <w:delText xml:space="preserve"> use of </w:delText>
        </w:r>
      </w:del>
      <w:r w:rsidR="00303035" w:rsidRPr="00986772">
        <w:rPr>
          <w:rFonts w:asciiTheme="majorBidi" w:hAnsiTheme="majorBidi" w:cstheme="majorBidi"/>
          <w:i/>
          <w:iCs/>
        </w:rPr>
        <w:t>cryptocurrencies</w:t>
      </w:r>
      <w:ins w:id="58" w:author="Microsoft Office User" w:date="2020-06-18T16:37:00Z">
        <w:r w:rsidR="003C5D9B">
          <w:rPr>
            <w:rFonts w:asciiTheme="majorBidi" w:hAnsiTheme="majorBidi" w:cstheme="majorBidi"/>
            <w:i/>
            <w:iCs/>
          </w:rPr>
          <w:t xml:space="preserve"> will be used</w:t>
        </w:r>
      </w:ins>
      <w:r w:rsidR="00303035" w:rsidRPr="00986772">
        <w:rPr>
          <w:rFonts w:asciiTheme="majorBidi" w:hAnsiTheme="majorBidi" w:cstheme="majorBidi"/>
          <w:i/>
          <w:iCs/>
        </w:rPr>
        <w:t xml:space="preserve"> </w:t>
      </w:r>
      <w:r w:rsidR="00287FBA">
        <w:rPr>
          <w:rFonts w:asciiTheme="majorBidi" w:hAnsiTheme="majorBidi" w:cstheme="majorBidi"/>
          <w:i/>
          <w:iCs/>
        </w:rPr>
        <w:t>in order to fund illicit behavior</w:t>
      </w:r>
      <w:del w:id="59" w:author="Microsoft Office User" w:date="2020-06-18T16:37:00Z">
        <w:r w:rsidR="00287FBA" w:rsidDel="003C5D9B">
          <w:rPr>
            <w:rFonts w:asciiTheme="majorBidi" w:hAnsiTheme="majorBidi" w:cstheme="majorBidi"/>
            <w:i/>
            <w:iCs/>
          </w:rPr>
          <w:delText xml:space="preserve"> </w:delText>
        </w:r>
        <w:r w:rsidR="00052C2C" w:rsidDel="003C5D9B">
          <w:rPr>
            <w:rFonts w:asciiTheme="majorBidi" w:hAnsiTheme="majorBidi" w:cstheme="majorBidi"/>
            <w:i/>
            <w:iCs/>
          </w:rPr>
          <w:delText>will</w:delText>
        </w:r>
        <w:r w:rsidR="00303035" w:rsidRPr="00986772" w:rsidDel="003C5D9B">
          <w:rPr>
            <w:rFonts w:asciiTheme="majorBidi" w:hAnsiTheme="majorBidi" w:cstheme="majorBidi"/>
            <w:i/>
            <w:iCs/>
          </w:rPr>
          <w:delText xml:space="preserve"> increase</w:delText>
        </w:r>
      </w:del>
      <w:r w:rsidR="00303035" w:rsidRPr="00986772">
        <w:rPr>
          <w:rFonts w:asciiTheme="majorBidi" w:hAnsiTheme="majorBidi" w:cstheme="majorBidi"/>
          <w:i/>
          <w:iCs/>
        </w:rPr>
        <w:t>.</w:t>
      </w:r>
      <w:del w:id="60" w:author="Microsoft Office User" w:date="2020-06-18T16:37:00Z">
        <w:r w:rsidR="00303035" w:rsidRPr="00986772" w:rsidDel="003C5D9B">
          <w:rPr>
            <w:rFonts w:asciiTheme="majorBidi" w:hAnsiTheme="majorBidi" w:cstheme="majorBidi"/>
            <w:i/>
            <w:iCs/>
          </w:rPr>
          <w:delText xml:space="preserve"> </w:delText>
        </w:r>
      </w:del>
      <w:r w:rsidR="00303035" w:rsidRPr="00986772">
        <w:rPr>
          <w:rFonts w:asciiTheme="majorBidi" w:hAnsiTheme="majorBidi" w:cstheme="majorBidi"/>
          <w:i/>
          <w:iCs/>
        </w:rPr>
        <w:t xml:space="preserve"> Cryptoc</w:t>
      </w:r>
      <w:r w:rsidR="008937B5">
        <w:rPr>
          <w:rFonts w:asciiTheme="majorBidi" w:hAnsiTheme="majorBidi" w:cstheme="majorBidi"/>
          <w:i/>
          <w:iCs/>
        </w:rPr>
        <w:t>u</w:t>
      </w:r>
      <w:r w:rsidR="00303035" w:rsidRPr="00986772">
        <w:rPr>
          <w:rFonts w:asciiTheme="majorBidi" w:hAnsiTheme="majorBidi" w:cstheme="majorBidi"/>
          <w:i/>
          <w:iCs/>
        </w:rPr>
        <w:t>rrencies</w:t>
      </w:r>
      <w:r w:rsidR="002A7321">
        <w:rPr>
          <w:rFonts w:asciiTheme="majorBidi" w:hAnsiTheme="majorBidi" w:cstheme="majorBidi"/>
          <w:i/>
          <w:iCs/>
        </w:rPr>
        <w:t xml:space="preserve">, </w:t>
      </w:r>
      <w:r w:rsidR="002A7321" w:rsidRPr="003C7641">
        <w:rPr>
          <w:rFonts w:asciiTheme="majorBidi" w:hAnsiTheme="majorBidi" w:cstheme="majorBidi"/>
          <w:i/>
          <w:iCs/>
          <w:shd w:val="clear" w:color="auto" w:fill="FFFFFF"/>
          <w:lang w:val="en-GB"/>
        </w:rPr>
        <w:t xml:space="preserve">electronically generated and stored tokens which can be exchanged via </w:t>
      </w:r>
      <w:r w:rsidR="002A7321" w:rsidRPr="003C7641">
        <w:rPr>
          <w:rFonts w:asciiTheme="majorBidi" w:hAnsiTheme="majorBidi" w:cstheme="majorBidi"/>
          <w:i/>
          <w:iCs/>
          <w:shd w:val="clear" w:color="auto" w:fill="FFFFFF"/>
        </w:rPr>
        <w:t>a decentralized</w:t>
      </w:r>
      <w:r w:rsidR="002A7321" w:rsidRPr="003C7641">
        <w:rPr>
          <w:rFonts w:asciiTheme="majorBidi" w:hAnsiTheme="majorBidi" w:cstheme="majorBidi"/>
          <w:i/>
          <w:iCs/>
        </w:rPr>
        <w:t xml:space="preserve"> </w:t>
      </w:r>
      <w:r w:rsidR="002A7321" w:rsidRPr="003C7641">
        <w:rPr>
          <w:rFonts w:asciiTheme="majorBidi" w:hAnsiTheme="majorBidi" w:cstheme="majorBidi"/>
          <w:i/>
          <w:iCs/>
          <w:shd w:val="clear" w:color="auto" w:fill="FFFFFF"/>
        </w:rPr>
        <w:t>payment system</w:t>
      </w:r>
      <w:r w:rsidR="002A7321">
        <w:rPr>
          <w:rFonts w:asciiTheme="majorBidi" w:hAnsiTheme="majorBidi" w:cstheme="majorBidi"/>
          <w:i/>
          <w:iCs/>
        </w:rPr>
        <w:t>,</w:t>
      </w:r>
      <w:r w:rsidR="00303035" w:rsidRPr="00986772">
        <w:rPr>
          <w:rFonts w:asciiTheme="majorBidi" w:hAnsiTheme="majorBidi" w:cstheme="majorBidi"/>
          <w:i/>
          <w:iCs/>
        </w:rPr>
        <w:t xml:space="preserve"> are </w:t>
      </w:r>
      <w:r w:rsidR="00287FBA">
        <w:rPr>
          <w:rFonts w:asciiTheme="majorBidi" w:hAnsiTheme="majorBidi" w:cstheme="majorBidi"/>
          <w:i/>
          <w:iCs/>
        </w:rPr>
        <w:t xml:space="preserve">a </w:t>
      </w:r>
      <w:r w:rsidR="00303035" w:rsidRPr="00986772">
        <w:rPr>
          <w:rFonts w:asciiTheme="majorBidi" w:hAnsiTheme="majorBidi" w:cstheme="majorBidi"/>
          <w:i/>
          <w:iCs/>
        </w:rPr>
        <w:t>game changer</w:t>
      </w:r>
      <w:r w:rsidR="00986772" w:rsidRPr="00986772">
        <w:rPr>
          <w:rFonts w:asciiTheme="majorBidi" w:hAnsiTheme="majorBidi" w:cstheme="majorBidi"/>
          <w:i/>
          <w:iCs/>
        </w:rPr>
        <w:t xml:space="preserve">, </w:t>
      </w:r>
      <w:r w:rsidR="00986772" w:rsidRPr="00986772">
        <w:rPr>
          <w:i/>
          <w:iCs/>
        </w:rPr>
        <w:t>significantly affecting market functions like never before</w:t>
      </w:r>
      <w:r w:rsidR="00986772" w:rsidRPr="00986772">
        <w:rPr>
          <w:rFonts w:asciiTheme="majorBidi" w:hAnsiTheme="majorBidi" w:cstheme="majorBidi"/>
          <w:i/>
          <w:iCs/>
        </w:rPr>
        <w:t xml:space="preserve"> and </w:t>
      </w:r>
      <w:r w:rsidR="008E149C" w:rsidRPr="00986772">
        <w:rPr>
          <w:rFonts w:asciiTheme="majorBidi" w:hAnsiTheme="majorBidi" w:cstheme="majorBidi"/>
          <w:i/>
          <w:iCs/>
        </w:rPr>
        <w:t>mak</w:t>
      </w:r>
      <w:r w:rsidR="00986772" w:rsidRPr="00986772">
        <w:rPr>
          <w:rFonts w:asciiTheme="majorBidi" w:hAnsiTheme="majorBidi" w:cstheme="majorBidi"/>
          <w:i/>
          <w:iCs/>
        </w:rPr>
        <w:t>ing</w:t>
      </w:r>
      <w:r w:rsidR="00303035" w:rsidRPr="00986772">
        <w:rPr>
          <w:rFonts w:asciiTheme="majorBidi" w:hAnsiTheme="majorBidi" w:cstheme="majorBidi"/>
          <w:i/>
          <w:iCs/>
        </w:rPr>
        <w:t xml:space="preserve"> it eas</w:t>
      </w:r>
      <w:ins w:id="61" w:author="Microsoft Office User" w:date="2020-06-18T16:38:00Z">
        <w:r w:rsidR="00063FA0">
          <w:rPr>
            <w:rFonts w:asciiTheme="majorBidi" w:hAnsiTheme="majorBidi" w:cstheme="majorBidi"/>
            <w:i/>
            <w:iCs/>
          </w:rPr>
          <w:t xml:space="preserve">ier </w:t>
        </w:r>
      </w:ins>
      <w:del w:id="62" w:author="Microsoft Office User" w:date="2020-06-18T16:38:00Z">
        <w:r w:rsidR="00303035" w:rsidRPr="00986772" w:rsidDel="00063FA0">
          <w:rPr>
            <w:rFonts w:asciiTheme="majorBidi" w:hAnsiTheme="majorBidi" w:cstheme="majorBidi"/>
            <w:i/>
            <w:iCs/>
          </w:rPr>
          <w:delText xml:space="preserve">y </w:delText>
        </w:r>
      </w:del>
      <w:r w:rsidR="00303035" w:rsidRPr="00986772">
        <w:rPr>
          <w:rFonts w:asciiTheme="majorBidi" w:hAnsiTheme="majorBidi" w:cstheme="majorBidi"/>
          <w:i/>
          <w:iCs/>
        </w:rPr>
        <w:t>to f</w:t>
      </w:r>
      <w:ins w:id="63" w:author="Microsoft Office User" w:date="2020-06-18T16:38:00Z">
        <w:r w:rsidR="00063FA0">
          <w:rPr>
            <w:rFonts w:asciiTheme="majorBidi" w:hAnsiTheme="majorBidi" w:cstheme="majorBidi"/>
            <w:i/>
            <w:iCs/>
          </w:rPr>
          <w:t xml:space="preserve">inance </w:t>
        </w:r>
      </w:ins>
      <w:del w:id="64" w:author="Microsoft Office User" w:date="2020-06-18T16:38:00Z">
        <w:r w:rsidR="00303035" w:rsidRPr="00986772" w:rsidDel="00063FA0">
          <w:rPr>
            <w:rFonts w:asciiTheme="majorBidi" w:hAnsiTheme="majorBidi" w:cstheme="majorBidi"/>
            <w:i/>
            <w:iCs/>
          </w:rPr>
          <w:delText xml:space="preserve">und </w:delText>
        </w:r>
      </w:del>
      <w:r w:rsidR="00303035" w:rsidRPr="00986772">
        <w:rPr>
          <w:rFonts w:asciiTheme="majorBidi" w:hAnsiTheme="majorBidi" w:cstheme="majorBidi"/>
          <w:i/>
          <w:iCs/>
        </w:rPr>
        <w:t>terror</w:t>
      </w:r>
      <w:ins w:id="65" w:author="Microsoft Office User" w:date="2020-06-18T16:38:00Z">
        <w:r w:rsidR="00063FA0">
          <w:rPr>
            <w:rFonts w:asciiTheme="majorBidi" w:hAnsiTheme="majorBidi" w:cstheme="majorBidi"/>
            <w:i/>
            <w:iCs/>
          </w:rPr>
          <w:t>ism</w:t>
        </w:r>
      </w:ins>
      <w:r w:rsidR="00303035" w:rsidRPr="00986772">
        <w:rPr>
          <w:rFonts w:asciiTheme="majorBidi" w:hAnsiTheme="majorBidi" w:cstheme="majorBidi"/>
          <w:i/>
          <w:iCs/>
        </w:rPr>
        <w:t xml:space="preserve"> </w:t>
      </w:r>
      <w:del w:id="66" w:author="Microsoft Office User" w:date="2020-06-18T16:38:00Z">
        <w:r w:rsidR="00303035" w:rsidRPr="00986772" w:rsidDel="00063FA0">
          <w:rPr>
            <w:rFonts w:asciiTheme="majorBidi" w:hAnsiTheme="majorBidi" w:cstheme="majorBidi"/>
            <w:i/>
            <w:iCs/>
          </w:rPr>
          <w:delText>attacks</w:delText>
        </w:r>
        <w:r w:rsidR="00287FBA" w:rsidDel="00063FA0">
          <w:rPr>
            <w:rFonts w:asciiTheme="majorBidi" w:hAnsiTheme="majorBidi" w:cstheme="majorBidi"/>
            <w:i/>
            <w:iCs/>
          </w:rPr>
          <w:delText xml:space="preserve"> </w:delText>
        </w:r>
      </w:del>
      <w:r w:rsidR="00287FBA">
        <w:rPr>
          <w:rFonts w:asciiTheme="majorBidi" w:hAnsiTheme="majorBidi" w:cstheme="majorBidi"/>
          <w:i/>
          <w:iCs/>
        </w:rPr>
        <w:t xml:space="preserve">and </w:t>
      </w:r>
      <w:ins w:id="67" w:author="Microsoft Office User" w:date="2020-06-18T16:38:00Z">
        <w:r w:rsidR="00063FA0">
          <w:rPr>
            <w:rFonts w:asciiTheme="majorBidi" w:hAnsiTheme="majorBidi" w:cstheme="majorBidi"/>
            <w:i/>
            <w:iCs/>
          </w:rPr>
          <w:t xml:space="preserve">other </w:t>
        </w:r>
      </w:ins>
      <w:ins w:id="68" w:author="Microsoft Office User" w:date="2020-06-30T12:38:00Z">
        <w:r w:rsidR="00510371">
          <w:rPr>
            <w:rFonts w:asciiTheme="majorBidi" w:hAnsiTheme="majorBidi" w:cstheme="majorBidi"/>
            <w:i/>
            <w:iCs/>
          </w:rPr>
          <w:t>types</w:t>
        </w:r>
      </w:ins>
      <w:ins w:id="69" w:author="Microsoft Office User" w:date="2020-06-18T16:38:00Z">
        <w:r w:rsidR="00063FA0">
          <w:rPr>
            <w:rFonts w:asciiTheme="majorBidi" w:hAnsiTheme="majorBidi" w:cstheme="majorBidi"/>
            <w:i/>
            <w:iCs/>
          </w:rPr>
          <w:t xml:space="preserve"> of </w:t>
        </w:r>
      </w:ins>
      <w:r w:rsidR="00287FBA">
        <w:rPr>
          <w:rFonts w:asciiTheme="majorBidi" w:hAnsiTheme="majorBidi" w:cstheme="majorBidi"/>
          <w:i/>
          <w:iCs/>
        </w:rPr>
        <w:t>criminal activit</w:t>
      </w:r>
      <w:ins w:id="70" w:author="Microsoft Office User" w:date="2020-06-18T16:39:00Z">
        <w:r w:rsidR="00063FA0">
          <w:rPr>
            <w:rFonts w:asciiTheme="majorBidi" w:hAnsiTheme="majorBidi" w:cstheme="majorBidi"/>
            <w:i/>
            <w:iCs/>
          </w:rPr>
          <w:t xml:space="preserve">y. </w:t>
        </w:r>
      </w:ins>
      <w:del w:id="71" w:author="Microsoft Office User" w:date="2020-06-18T16:39:00Z">
        <w:r w:rsidR="00052C2C" w:rsidDel="00063FA0">
          <w:rPr>
            <w:rFonts w:asciiTheme="majorBidi" w:hAnsiTheme="majorBidi" w:cstheme="majorBidi"/>
            <w:i/>
            <w:iCs/>
          </w:rPr>
          <w:delText>ies</w:delText>
        </w:r>
        <w:r w:rsidR="00303035" w:rsidRPr="00986772" w:rsidDel="00063FA0">
          <w:rPr>
            <w:rFonts w:asciiTheme="majorBidi" w:hAnsiTheme="majorBidi" w:cstheme="majorBidi"/>
            <w:i/>
            <w:iCs/>
          </w:rPr>
          <w:delText xml:space="preserve"> relatively to fiat currencies. </w:delText>
        </w:r>
      </w:del>
      <w:r w:rsidR="00303035" w:rsidRPr="00986772">
        <w:rPr>
          <w:rFonts w:asciiTheme="majorBidi" w:hAnsiTheme="majorBidi" w:cstheme="majorBidi"/>
          <w:i/>
          <w:iCs/>
        </w:rPr>
        <w:t xml:space="preserve">These decentralized </w:t>
      </w:r>
      <w:ins w:id="72" w:author="Microsoft Office User" w:date="2020-06-18T16:39:00Z">
        <w:r w:rsidR="00063FA0">
          <w:rPr>
            <w:rFonts w:asciiTheme="majorBidi" w:hAnsiTheme="majorBidi" w:cstheme="majorBidi"/>
            <w:i/>
            <w:iCs/>
          </w:rPr>
          <w:t xml:space="preserve">and </w:t>
        </w:r>
      </w:ins>
      <w:r w:rsidR="002A7321">
        <w:rPr>
          <w:rFonts w:asciiTheme="majorBidi" w:hAnsiTheme="majorBidi" w:cstheme="majorBidi"/>
          <w:i/>
          <w:iCs/>
        </w:rPr>
        <w:t xml:space="preserve">(usually) </w:t>
      </w:r>
      <w:r w:rsidR="00303035" w:rsidRPr="00986772">
        <w:rPr>
          <w:rFonts w:asciiTheme="majorBidi" w:hAnsiTheme="majorBidi" w:cstheme="majorBidi"/>
          <w:i/>
          <w:iCs/>
        </w:rPr>
        <w:t>anonymous</w:t>
      </w:r>
      <w:r w:rsidR="008B7C03">
        <w:rPr>
          <w:rFonts w:asciiTheme="majorBidi" w:hAnsiTheme="majorBidi" w:cstheme="majorBidi"/>
          <w:i/>
          <w:iCs/>
        </w:rPr>
        <w:t xml:space="preserve"> usable</w:t>
      </w:r>
      <w:r w:rsidR="00303035" w:rsidRPr="00986772">
        <w:rPr>
          <w:rFonts w:asciiTheme="majorBidi" w:hAnsiTheme="majorBidi" w:cstheme="majorBidi"/>
          <w:i/>
          <w:iCs/>
        </w:rPr>
        <w:t xml:space="preserve"> currencies </w:t>
      </w:r>
      <w:r w:rsidR="008B7C03">
        <w:rPr>
          <w:rFonts w:asciiTheme="majorBidi" w:hAnsiTheme="majorBidi" w:cstheme="majorBidi"/>
          <w:i/>
          <w:iCs/>
        </w:rPr>
        <w:t xml:space="preserve">facilitate </w:t>
      </w:r>
      <w:ins w:id="73" w:author="Microsoft Office User" w:date="2020-06-18T16:39:00Z">
        <w:r w:rsidR="00063FA0">
          <w:rPr>
            <w:rFonts w:asciiTheme="majorBidi" w:hAnsiTheme="majorBidi" w:cstheme="majorBidi"/>
            <w:i/>
            <w:iCs/>
          </w:rPr>
          <w:t xml:space="preserve">a </w:t>
        </w:r>
      </w:ins>
      <w:r w:rsidR="008B7C03">
        <w:rPr>
          <w:rFonts w:asciiTheme="majorBidi" w:hAnsiTheme="majorBidi" w:cstheme="majorBidi"/>
          <w:i/>
          <w:iCs/>
        </w:rPr>
        <w:t xml:space="preserve">high volume of transactions, </w:t>
      </w:r>
      <w:r w:rsidR="00C3797D">
        <w:rPr>
          <w:rFonts w:asciiTheme="majorBidi" w:hAnsiTheme="majorBidi" w:cstheme="majorBidi"/>
          <w:i/>
          <w:iCs/>
        </w:rPr>
        <w:t>providing</w:t>
      </w:r>
      <w:r w:rsidR="00303035" w:rsidRPr="00986772">
        <w:rPr>
          <w:rFonts w:asciiTheme="majorBidi" w:hAnsiTheme="majorBidi" w:cstheme="majorBidi"/>
          <w:i/>
          <w:iCs/>
        </w:rPr>
        <w:t xml:space="preserve"> </w:t>
      </w:r>
      <w:r w:rsidR="008B7C03">
        <w:rPr>
          <w:rFonts w:asciiTheme="majorBidi" w:hAnsiTheme="majorBidi" w:cstheme="majorBidi"/>
          <w:i/>
          <w:iCs/>
        </w:rPr>
        <w:t xml:space="preserve">terrorists </w:t>
      </w:r>
      <w:r w:rsidR="00303035" w:rsidRPr="00986772">
        <w:rPr>
          <w:rFonts w:asciiTheme="majorBidi" w:hAnsiTheme="majorBidi" w:cstheme="majorBidi"/>
          <w:i/>
          <w:iCs/>
        </w:rPr>
        <w:t>extensive fund</w:t>
      </w:r>
      <w:del w:id="74" w:author="Microsoft Office User" w:date="2020-06-18T16:40:00Z">
        <w:r w:rsidR="00303035" w:rsidRPr="00986772" w:rsidDel="008408FB">
          <w:rPr>
            <w:rFonts w:asciiTheme="majorBidi" w:hAnsiTheme="majorBidi" w:cstheme="majorBidi"/>
            <w:i/>
            <w:iCs/>
          </w:rPr>
          <w:delText xml:space="preserve"> </w:delText>
        </w:r>
      </w:del>
      <w:r w:rsidR="00303035" w:rsidRPr="00986772">
        <w:rPr>
          <w:rFonts w:asciiTheme="majorBidi" w:hAnsiTheme="majorBidi" w:cstheme="majorBidi"/>
          <w:i/>
          <w:iCs/>
        </w:rPr>
        <w:t>raising, management</w:t>
      </w:r>
      <w:r w:rsidR="00287FBA">
        <w:rPr>
          <w:rFonts w:asciiTheme="majorBidi" w:hAnsiTheme="majorBidi" w:cstheme="majorBidi"/>
          <w:i/>
          <w:iCs/>
        </w:rPr>
        <w:t xml:space="preserve">, </w:t>
      </w:r>
      <w:r w:rsidR="00303035" w:rsidRPr="00986772">
        <w:rPr>
          <w:rFonts w:asciiTheme="majorBidi" w:hAnsiTheme="majorBidi" w:cstheme="majorBidi"/>
          <w:i/>
          <w:iCs/>
        </w:rPr>
        <w:t xml:space="preserve">transfer </w:t>
      </w:r>
      <w:r w:rsidR="008112BE">
        <w:rPr>
          <w:rFonts w:asciiTheme="majorBidi" w:hAnsiTheme="majorBidi" w:cstheme="majorBidi"/>
          <w:i/>
          <w:iCs/>
        </w:rPr>
        <w:t>and spending</w:t>
      </w:r>
      <w:r w:rsidR="00303035" w:rsidRPr="00986772">
        <w:rPr>
          <w:rFonts w:asciiTheme="majorBidi" w:hAnsiTheme="majorBidi" w:cstheme="majorBidi"/>
          <w:i/>
          <w:iCs/>
        </w:rPr>
        <w:t xml:space="preserve"> money</w:t>
      </w:r>
      <w:r w:rsidR="008112BE">
        <w:rPr>
          <w:rFonts w:asciiTheme="majorBidi" w:hAnsiTheme="majorBidi" w:cstheme="majorBidi"/>
          <w:i/>
          <w:iCs/>
        </w:rPr>
        <w:t xml:space="preserve"> for illegal activities</w:t>
      </w:r>
      <w:r w:rsidR="00836D7C">
        <w:rPr>
          <w:rFonts w:asciiTheme="majorBidi" w:hAnsiTheme="majorBidi" w:cstheme="majorBidi"/>
          <w:i/>
          <w:iCs/>
        </w:rPr>
        <w:t xml:space="preserve">. </w:t>
      </w:r>
      <w:r w:rsidR="00E76482" w:rsidRPr="00986772">
        <w:rPr>
          <w:i/>
          <w:iCs/>
        </w:rPr>
        <w:t xml:space="preserve">The ability of terror organizations and </w:t>
      </w:r>
      <w:r w:rsidR="002A7321">
        <w:rPr>
          <w:i/>
          <w:iCs/>
        </w:rPr>
        <w:t>th</w:t>
      </w:r>
      <w:ins w:id="75" w:author="Microsoft Office User" w:date="2020-06-18T16:40:00Z">
        <w:r w:rsidR="008408FB">
          <w:rPr>
            <w:i/>
            <w:iCs/>
          </w:rPr>
          <w:t xml:space="preserve">ose </w:t>
        </w:r>
      </w:ins>
      <w:del w:id="76" w:author="Microsoft Office User" w:date="2020-06-18T16:40:00Z">
        <w:r w:rsidR="002A7321" w:rsidDel="008408FB">
          <w:rPr>
            <w:i/>
            <w:iCs/>
          </w:rPr>
          <w:delText xml:space="preserve">e people </w:delText>
        </w:r>
      </w:del>
      <w:r w:rsidR="002A7321">
        <w:rPr>
          <w:i/>
          <w:iCs/>
        </w:rPr>
        <w:t>who f</w:t>
      </w:r>
      <w:ins w:id="77" w:author="Microsoft Office User" w:date="2020-06-18T16:40:00Z">
        <w:r w:rsidR="008408FB">
          <w:rPr>
            <w:i/>
            <w:iCs/>
          </w:rPr>
          <w:t xml:space="preserve">inance </w:t>
        </w:r>
      </w:ins>
      <w:del w:id="78" w:author="Microsoft Office User" w:date="2020-06-18T16:40:00Z">
        <w:r w:rsidR="002A7321" w:rsidDel="008408FB">
          <w:rPr>
            <w:i/>
            <w:iCs/>
          </w:rPr>
          <w:delText xml:space="preserve">und </w:delText>
        </w:r>
      </w:del>
      <w:r w:rsidR="002A7321">
        <w:rPr>
          <w:i/>
          <w:iCs/>
        </w:rPr>
        <w:t>them</w:t>
      </w:r>
      <w:r w:rsidR="00E76482" w:rsidRPr="00986772">
        <w:rPr>
          <w:i/>
          <w:iCs/>
        </w:rPr>
        <w:t xml:space="preserve"> to increase their activities and attacks by using cryptocurrencies </w:t>
      </w:r>
      <w:del w:id="79" w:author="Microsoft Office User" w:date="2020-06-18T16:41:00Z">
        <w:r w:rsidR="00E76482" w:rsidRPr="00986772" w:rsidDel="005B26CA">
          <w:rPr>
            <w:i/>
            <w:iCs/>
          </w:rPr>
          <w:delText xml:space="preserve">is </w:delText>
        </w:r>
      </w:del>
      <w:ins w:id="80" w:author="Microsoft Office User" w:date="2020-06-18T16:41:00Z">
        <w:r w:rsidR="005B26CA">
          <w:rPr>
            <w:i/>
            <w:iCs/>
          </w:rPr>
          <w:t>poses</w:t>
        </w:r>
        <w:r w:rsidR="005B26CA" w:rsidRPr="00986772">
          <w:rPr>
            <w:i/>
            <w:iCs/>
          </w:rPr>
          <w:t xml:space="preserve"> </w:t>
        </w:r>
      </w:ins>
      <w:r w:rsidR="00E76482" w:rsidRPr="00986772">
        <w:rPr>
          <w:i/>
          <w:iCs/>
        </w:rPr>
        <w:t>a major threat to national security.</w:t>
      </w:r>
      <w:r w:rsidR="006C3121" w:rsidRPr="006C3121">
        <w:rPr>
          <w:rFonts w:asciiTheme="majorBidi" w:hAnsiTheme="majorBidi" w:cstheme="majorBidi"/>
        </w:rPr>
        <w:t xml:space="preserve"> </w:t>
      </w:r>
      <w:r w:rsidR="006C3121" w:rsidRPr="006C3121">
        <w:rPr>
          <w:rFonts w:asciiTheme="majorBidi" w:hAnsiTheme="majorBidi" w:cstheme="majorBidi"/>
          <w:i/>
          <w:iCs/>
        </w:rPr>
        <w:t>As cryptocurrencies gain popularity, the issue of how to regulate them becomes more urgent.</w:t>
      </w:r>
      <w:r w:rsidR="006C3121" w:rsidRPr="003E0A5F">
        <w:rPr>
          <w:rFonts w:asciiTheme="majorBidi" w:hAnsiTheme="majorBidi" w:cstheme="majorBidi"/>
        </w:rPr>
        <w:t xml:space="preserve"> </w:t>
      </w:r>
      <w:r w:rsidR="00303035" w:rsidRPr="00986772">
        <w:rPr>
          <w:i/>
          <w:iCs/>
        </w:rPr>
        <w:t xml:space="preserve"> </w:t>
      </w:r>
      <w:r w:rsidR="00303035" w:rsidRPr="00986772">
        <w:rPr>
          <w:rFonts w:eastAsiaTheme="minorHAnsi"/>
          <w:i/>
          <w:iCs/>
        </w:rPr>
        <w:t>The</w:t>
      </w:r>
      <w:r w:rsidR="00303035" w:rsidRPr="00E76482">
        <w:rPr>
          <w:rFonts w:eastAsiaTheme="minorHAnsi"/>
          <w:i/>
          <w:iCs/>
        </w:rPr>
        <w:t xml:space="preserve"> scope and utility of </w:t>
      </w:r>
      <w:ins w:id="81" w:author="Microsoft Office User" w:date="2020-06-18T16:42:00Z">
        <w:r w:rsidR="005B26CA">
          <w:rPr>
            <w:rFonts w:eastAsiaTheme="minorHAnsi"/>
            <w:i/>
            <w:iCs/>
          </w:rPr>
          <w:t xml:space="preserve">financing of </w:t>
        </w:r>
      </w:ins>
      <w:r w:rsidR="00E76482" w:rsidRPr="00E76482">
        <w:rPr>
          <w:rFonts w:eastAsiaTheme="minorHAnsi"/>
          <w:i/>
          <w:iCs/>
        </w:rPr>
        <w:t>terroris</w:t>
      </w:r>
      <w:ins w:id="82" w:author="Microsoft Office User" w:date="2020-06-18T16:42:00Z">
        <w:r w:rsidR="005B26CA">
          <w:rPr>
            <w:rFonts w:eastAsiaTheme="minorHAnsi"/>
            <w:i/>
            <w:iCs/>
          </w:rPr>
          <w:t xml:space="preserve">m </w:t>
        </w:r>
      </w:ins>
      <w:del w:id="83" w:author="Microsoft Office User" w:date="2020-06-18T16:42:00Z">
        <w:r w:rsidR="00E76482" w:rsidRPr="00E76482" w:rsidDel="005B26CA">
          <w:rPr>
            <w:rFonts w:eastAsiaTheme="minorHAnsi"/>
            <w:i/>
            <w:iCs/>
          </w:rPr>
          <w:delText xml:space="preserve">t funding </w:delText>
        </w:r>
        <w:r w:rsidR="00303035" w:rsidRPr="00E76482" w:rsidDel="005B26CA">
          <w:rPr>
            <w:rFonts w:eastAsiaTheme="minorHAnsi"/>
            <w:i/>
            <w:iCs/>
          </w:rPr>
          <w:delText xml:space="preserve">is </w:delText>
        </w:r>
      </w:del>
      <w:r w:rsidR="00303035" w:rsidRPr="00E76482">
        <w:rPr>
          <w:rFonts w:eastAsiaTheme="minorHAnsi"/>
          <w:i/>
          <w:iCs/>
        </w:rPr>
        <w:t>beg</w:t>
      </w:r>
      <w:ins w:id="84" w:author="Microsoft Office User" w:date="2020-06-18T16:41:00Z">
        <w:r w:rsidR="005B26CA">
          <w:rPr>
            <w:rFonts w:eastAsiaTheme="minorHAnsi"/>
            <w:i/>
            <w:iCs/>
          </w:rPr>
          <w:t xml:space="preserve">s </w:t>
        </w:r>
      </w:ins>
      <w:del w:id="85" w:author="Microsoft Office User" w:date="2020-06-18T16:41:00Z">
        <w:r w:rsidR="00303035" w:rsidRPr="00E76482" w:rsidDel="005B26CA">
          <w:rPr>
            <w:rFonts w:eastAsiaTheme="minorHAnsi"/>
            <w:i/>
            <w:iCs/>
          </w:rPr>
          <w:delText xml:space="preserve">ging </w:delText>
        </w:r>
      </w:del>
      <w:r w:rsidR="00303035" w:rsidRPr="00E76482">
        <w:rPr>
          <w:rFonts w:eastAsiaTheme="minorHAnsi"/>
          <w:i/>
          <w:iCs/>
        </w:rPr>
        <w:t xml:space="preserve">for a </w:t>
      </w:r>
      <w:r w:rsidR="002A7321">
        <w:rPr>
          <w:rFonts w:eastAsiaTheme="minorHAnsi"/>
          <w:i/>
          <w:iCs/>
        </w:rPr>
        <w:t xml:space="preserve">coherent </w:t>
      </w:r>
      <w:r w:rsidR="00303035" w:rsidRPr="00E76482">
        <w:rPr>
          <w:rFonts w:eastAsiaTheme="minorHAnsi"/>
          <w:i/>
          <w:iCs/>
        </w:rPr>
        <w:t xml:space="preserve">legal response. </w:t>
      </w:r>
    </w:p>
    <w:p w14:paraId="2D018C6F" w14:textId="5157434E" w:rsidR="00D3245E" w:rsidRDefault="00287FBA" w:rsidP="00EA68F4">
      <w:pPr>
        <w:pStyle w:val="NormalWeb"/>
        <w:shd w:val="clear" w:color="auto" w:fill="FFFFFF"/>
        <w:spacing w:before="0" w:beforeAutospacing="0" w:after="0" w:afterAutospacing="0"/>
        <w:ind w:firstLine="720"/>
        <w:jc w:val="both"/>
        <w:rPr>
          <w:b/>
          <w:bCs/>
        </w:rPr>
      </w:pPr>
      <w:r>
        <w:rPr>
          <w:rFonts w:asciiTheme="majorBidi" w:hAnsiTheme="majorBidi" w:cstheme="majorBidi"/>
          <w:i/>
          <w:iCs/>
          <w:color w:val="1E1E1E"/>
        </w:rPr>
        <w:t xml:space="preserve">This </w:t>
      </w:r>
      <w:r w:rsidR="00E76482">
        <w:rPr>
          <w:rFonts w:asciiTheme="majorBidi" w:hAnsiTheme="majorBidi" w:cstheme="majorBidi"/>
          <w:i/>
          <w:iCs/>
          <w:color w:val="1E1E1E"/>
        </w:rPr>
        <w:t xml:space="preserve">Article </w:t>
      </w:r>
      <w:r w:rsidR="00E76482">
        <w:rPr>
          <w:rFonts w:asciiTheme="majorBidi" w:hAnsiTheme="majorBidi" w:cstheme="majorBidi"/>
          <w:i/>
          <w:iCs/>
        </w:rPr>
        <w:t>propose</w:t>
      </w:r>
      <w:r w:rsidR="008B7C03">
        <w:rPr>
          <w:rFonts w:asciiTheme="majorBidi" w:hAnsiTheme="majorBidi" w:cstheme="majorBidi"/>
          <w:i/>
          <w:iCs/>
        </w:rPr>
        <w:t>s</w:t>
      </w:r>
      <w:r w:rsidR="00E76482">
        <w:rPr>
          <w:rFonts w:asciiTheme="majorBidi" w:hAnsiTheme="majorBidi" w:cstheme="majorBidi"/>
          <w:i/>
          <w:iCs/>
        </w:rPr>
        <w:t xml:space="preserve"> </w:t>
      </w:r>
      <w:r w:rsidR="002A7321">
        <w:rPr>
          <w:rFonts w:asciiTheme="majorBidi" w:hAnsiTheme="majorBidi" w:cstheme="majorBidi"/>
          <w:i/>
          <w:iCs/>
        </w:rPr>
        <w:t>to</w:t>
      </w:r>
      <w:r w:rsidR="00E76482">
        <w:rPr>
          <w:rFonts w:asciiTheme="majorBidi" w:hAnsiTheme="majorBidi" w:cstheme="majorBidi"/>
          <w:i/>
          <w:iCs/>
        </w:rPr>
        <w:t xml:space="preserve"> reform </w:t>
      </w:r>
      <w:ins w:id="86" w:author="Microsoft Office User" w:date="2020-06-18T16:42:00Z">
        <w:r w:rsidR="005B26CA">
          <w:rPr>
            <w:rFonts w:asciiTheme="majorBidi" w:hAnsiTheme="majorBidi" w:cstheme="majorBidi"/>
            <w:i/>
            <w:iCs/>
          </w:rPr>
          <w:t xml:space="preserve">the </w:t>
        </w:r>
      </w:ins>
      <w:r w:rsidR="003C0C44">
        <w:rPr>
          <w:rFonts w:asciiTheme="majorBidi" w:hAnsiTheme="majorBidi" w:cstheme="majorBidi"/>
          <w:i/>
          <w:iCs/>
        </w:rPr>
        <w:t xml:space="preserve">regulation of </w:t>
      </w:r>
      <w:r w:rsidR="00026765">
        <w:rPr>
          <w:rFonts w:asciiTheme="majorBidi" w:hAnsiTheme="majorBidi" w:cstheme="majorBidi"/>
          <w:i/>
          <w:iCs/>
        </w:rPr>
        <w:t>cryptocurrencies</w:t>
      </w:r>
      <w:r w:rsidR="003C0C44">
        <w:rPr>
          <w:rFonts w:asciiTheme="majorBidi" w:hAnsiTheme="majorBidi" w:cstheme="majorBidi"/>
          <w:i/>
          <w:iCs/>
        </w:rPr>
        <w:t>.</w:t>
      </w:r>
      <w:r w:rsidR="000D2A62">
        <w:rPr>
          <w:rFonts w:asciiTheme="majorBidi" w:hAnsiTheme="majorBidi" w:cstheme="majorBidi"/>
          <w:i/>
          <w:iCs/>
        </w:rPr>
        <w:t xml:space="preserve"> It advocates the promotion of mandatory obligations directed at cryptocurrenc</w:t>
      </w:r>
      <w:ins w:id="87" w:author="Microsoft Office User" w:date="2020-06-18T16:42:00Z">
        <w:r w:rsidR="005B26CA">
          <w:rPr>
            <w:rFonts w:asciiTheme="majorBidi" w:hAnsiTheme="majorBidi" w:cstheme="majorBidi"/>
            <w:i/>
            <w:iCs/>
          </w:rPr>
          <w:t>y</w:t>
        </w:r>
      </w:ins>
      <w:del w:id="88" w:author="Microsoft Office User" w:date="2020-06-18T16:42:00Z">
        <w:r w:rsidR="000D2A62" w:rsidDel="005B26CA">
          <w:rPr>
            <w:rFonts w:asciiTheme="majorBidi" w:hAnsiTheme="majorBidi" w:cstheme="majorBidi"/>
            <w:i/>
            <w:iCs/>
          </w:rPr>
          <w:delText>ies</w:delText>
        </w:r>
        <w:r w:rsidR="000E4819" w:rsidDel="005B26CA">
          <w:rPr>
            <w:rFonts w:asciiTheme="majorBidi" w:hAnsiTheme="majorBidi" w:cstheme="majorBidi"/>
            <w:i/>
            <w:iCs/>
          </w:rPr>
          <w:delText>’</w:delText>
        </w:r>
      </w:del>
      <w:r w:rsidR="000D2A62">
        <w:rPr>
          <w:rFonts w:asciiTheme="majorBidi" w:hAnsiTheme="majorBidi" w:cstheme="majorBidi"/>
          <w:i/>
          <w:iCs/>
        </w:rPr>
        <w:t xml:space="preserve"> </w:t>
      </w:r>
      <w:r w:rsidR="000E4819">
        <w:rPr>
          <w:rFonts w:asciiTheme="majorBidi" w:hAnsiTheme="majorBidi" w:cstheme="majorBidi"/>
          <w:i/>
          <w:iCs/>
        </w:rPr>
        <w:t>issuers</w:t>
      </w:r>
      <w:ins w:id="89" w:author="Microsoft Office User" w:date="2020-06-18T16:43:00Z">
        <w:r w:rsidR="005B26CA">
          <w:rPr>
            <w:rFonts w:asciiTheme="majorBidi" w:hAnsiTheme="majorBidi" w:cstheme="majorBidi"/>
            <w:i/>
            <w:iCs/>
          </w:rPr>
          <w:t>,</w:t>
        </w:r>
      </w:ins>
      <w:del w:id="90" w:author="Microsoft Office User" w:date="2020-06-18T16:43:00Z">
        <w:r w:rsidR="000E4819" w:rsidDel="005B26CA">
          <w:rPr>
            <w:rFonts w:asciiTheme="majorBidi" w:hAnsiTheme="majorBidi" w:cstheme="majorBidi"/>
            <w:i/>
            <w:iCs/>
          </w:rPr>
          <w:delText>,</w:delText>
        </w:r>
      </w:del>
      <w:r w:rsidR="000E4819">
        <w:rPr>
          <w:rFonts w:asciiTheme="majorBidi" w:hAnsiTheme="majorBidi" w:cstheme="majorBidi"/>
          <w:i/>
          <w:iCs/>
        </w:rPr>
        <w:t xml:space="preserve"> </w:t>
      </w:r>
      <w:r w:rsidR="000D2A62">
        <w:rPr>
          <w:rFonts w:asciiTheme="majorBidi" w:hAnsiTheme="majorBidi" w:cstheme="majorBidi"/>
          <w:i/>
          <w:iCs/>
        </w:rPr>
        <w:t>wallet providers</w:t>
      </w:r>
      <w:r w:rsidR="000E4819">
        <w:rPr>
          <w:rFonts w:asciiTheme="majorBidi" w:hAnsiTheme="majorBidi" w:cstheme="majorBidi"/>
          <w:i/>
          <w:iCs/>
        </w:rPr>
        <w:t xml:space="preserve"> and exchanges</w:t>
      </w:r>
      <w:r w:rsidR="00593956">
        <w:rPr>
          <w:rFonts w:asciiTheme="majorBidi" w:hAnsiTheme="majorBidi" w:cstheme="majorBidi"/>
          <w:i/>
          <w:iCs/>
          <w:color w:val="FF0000"/>
        </w:rPr>
        <w:t xml:space="preserve"> </w:t>
      </w:r>
      <w:r w:rsidR="000D2A62">
        <w:rPr>
          <w:rFonts w:asciiTheme="majorBidi" w:hAnsiTheme="majorBidi" w:cstheme="majorBidi"/>
          <w:i/>
          <w:iCs/>
        </w:rPr>
        <w:t>to verify the identity of users</w:t>
      </w:r>
      <w:r w:rsidR="000E4819">
        <w:rPr>
          <w:rFonts w:asciiTheme="majorBidi" w:hAnsiTheme="majorBidi" w:cstheme="majorBidi"/>
          <w:i/>
          <w:iCs/>
        </w:rPr>
        <w:t xml:space="preserve"> on the </w:t>
      </w:r>
      <w:r w:rsidR="000E4819" w:rsidRPr="00B53EFC">
        <w:rPr>
          <w:rFonts w:asciiTheme="majorBidi" w:hAnsiTheme="majorBidi" w:cstheme="majorBidi"/>
          <w:i/>
          <w:iCs/>
        </w:rPr>
        <w:t>blockchain</w:t>
      </w:r>
      <w:r w:rsidR="000D2A62" w:rsidRPr="00B53EFC">
        <w:rPr>
          <w:rFonts w:asciiTheme="majorBidi" w:hAnsiTheme="majorBidi" w:cstheme="majorBidi"/>
          <w:i/>
          <w:iCs/>
        </w:rPr>
        <w:t>.</w:t>
      </w:r>
      <w:r w:rsidR="000D2A62">
        <w:rPr>
          <w:rFonts w:asciiTheme="majorBidi" w:hAnsiTheme="majorBidi" w:cstheme="majorBidi"/>
          <w:i/>
          <w:iCs/>
        </w:rPr>
        <w:t xml:space="preserve"> </w:t>
      </w:r>
      <w:r w:rsidR="00AA36FC" w:rsidRPr="00B53E61">
        <w:rPr>
          <w:rFonts w:asciiTheme="majorBidi" w:hAnsiTheme="majorBidi" w:cstheme="majorBidi"/>
          <w:i/>
          <w:iCs/>
        </w:rPr>
        <w:t>Thus, courts could</w:t>
      </w:r>
      <w:r w:rsidR="00AA36FC" w:rsidRPr="00B53E61" w:rsidDel="000D180C">
        <w:rPr>
          <w:rFonts w:asciiTheme="majorBidi" w:hAnsiTheme="majorBidi" w:cstheme="majorBidi"/>
          <w:i/>
          <w:iCs/>
        </w:rPr>
        <w:t xml:space="preserve"> </w:t>
      </w:r>
      <w:r w:rsidR="000D2A62">
        <w:rPr>
          <w:rFonts w:asciiTheme="majorBidi" w:hAnsiTheme="majorBidi" w:cstheme="majorBidi"/>
          <w:i/>
          <w:iCs/>
        </w:rPr>
        <w:t xml:space="preserve">grant </w:t>
      </w:r>
      <w:r w:rsidR="00026765">
        <w:rPr>
          <w:rFonts w:asciiTheme="majorBidi" w:hAnsiTheme="majorBidi" w:cstheme="majorBidi"/>
          <w:i/>
          <w:iCs/>
        </w:rPr>
        <w:t>warrants</w:t>
      </w:r>
      <w:r w:rsidR="000D2A62">
        <w:rPr>
          <w:rFonts w:asciiTheme="majorBidi" w:hAnsiTheme="majorBidi" w:cstheme="majorBidi"/>
          <w:i/>
          <w:iCs/>
        </w:rPr>
        <w:t xml:space="preserve"> </w:t>
      </w:r>
      <w:del w:id="91" w:author="Microsoft Office User" w:date="2020-06-18T16:44:00Z">
        <w:r w:rsidR="000D2A62" w:rsidDel="00B53EFC">
          <w:rPr>
            <w:rFonts w:asciiTheme="majorBidi" w:hAnsiTheme="majorBidi" w:cstheme="majorBidi"/>
            <w:i/>
            <w:iCs/>
          </w:rPr>
          <w:delText xml:space="preserve">that will </w:delText>
        </w:r>
      </w:del>
      <w:r w:rsidR="000D2A62">
        <w:rPr>
          <w:rFonts w:asciiTheme="majorBidi" w:hAnsiTheme="majorBidi" w:cstheme="majorBidi"/>
          <w:i/>
          <w:iCs/>
        </w:rPr>
        <w:t>obligat</w:t>
      </w:r>
      <w:ins w:id="92" w:author="Microsoft Office User" w:date="2020-06-18T16:44:00Z">
        <w:r w:rsidR="00B53EFC">
          <w:rPr>
            <w:rFonts w:asciiTheme="majorBidi" w:hAnsiTheme="majorBidi" w:cstheme="majorBidi"/>
            <w:i/>
            <w:iCs/>
          </w:rPr>
          <w:t xml:space="preserve">ing </w:t>
        </w:r>
      </w:ins>
      <w:del w:id="93" w:author="Microsoft Office User" w:date="2020-06-18T16:44:00Z">
        <w:r w:rsidR="000D2A62" w:rsidDel="00B53EFC">
          <w:rPr>
            <w:rFonts w:asciiTheme="majorBidi" w:hAnsiTheme="majorBidi" w:cstheme="majorBidi"/>
            <w:i/>
            <w:iCs/>
          </w:rPr>
          <w:delText xml:space="preserve">e </w:delText>
        </w:r>
      </w:del>
      <w:r w:rsidR="000D2A62">
        <w:rPr>
          <w:rFonts w:asciiTheme="majorBidi" w:hAnsiTheme="majorBidi" w:cstheme="majorBidi"/>
          <w:i/>
          <w:iCs/>
        </w:rPr>
        <w:t xml:space="preserve">companies </w:t>
      </w:r>
      <w:r w:rsidR="00635E75">
        <w:rPr>
          <w:rFonts w:asciiTheme="majorBidi" w:hAnsiTheme="majorBidi" w:cstheme="majorBidi"/>
          <w:i/>
          <w:iCs/>
        </w:rPr>
        <w:t xml:space="preserve">issuing cryptocurrencies </w:t>
      </w:r>
      <w:r w:rsidR="000D2A62">
        <w:rPr>
          <w:rFonts w:asciiTheme="majorBidi" w:hAnsiTheme="majorBidi" w:cstheme="majorBidi"/>
          <w:i/>
          <w:iCs/>
        </w:rPr>
        <w:t>to unmask the identity of cryptocurrency users when</w:t>
      </w:r>
      <w:r w:rsidR="003578C4">
        <w:rPr>
          <w:rFonts w:asciiTheme="majorBidi" w:hAnsiTheme="majorBidi" w:cstheme="majorBidi"/>
          <w:i/>
          <w:iCs/>
        </w:rPr>
        <w:t xml:space="preserve"> there is </w:t>
      </w:r>
      <w:del w:id="94" w:author="Microsoft Office User" w:date="2020-06-18T16:45:00Z">
        <w:r w:rsidR="003578C4" w:rsidDel="009D5011">
          <w:rPr>
            <w:rFonts w:asciiTheme="majorBidi" w:hAnsiTheme="majorBidi" w:cstheme="majorBidi"/>
            <w:i/>
            <w:iCs/>
          </w:rPr>
          <w:delText xml:space="preserve">a </w:delText>
        </w:r>
      </w:del>
      <w:r w:rsidR="003578C4">
        <w:rPr>
          <w:rFonts w:asciiTheme="majorBidi" w:hAnsiTheme="majorBidi" w:cstheme="majorBidi"/>
          <w:i/>
          <w:iCs/>
        </w:rPr>
        <w:t xml:space="preserve">probable cause </w:t>
      </w:r>
      <w:r w:rsidR="007B4910">
        <w:rPr>
          <w:rFonts w:asciiTheme="majorBidi" w:hAnsiTheme="majorBidi" w:cstheme="majorBidi"/>
          <w:i/>
          <w:iCs/>
        </w:rPr>
        <w:t>that their</w:t>
      </w:r>
      <w:r w:rsidR="003C0C44">
        <w:rPr>
          <w:rFonts w:asciiTheme="majorBidi" w:hAnsiTheme="majorBidi" w:cstheme="majorBidi"/>
          <w:i/>
          <w:iCs/>
        </w:rPr>
        <w:t xml:space="preserve"> activities </w:t>
      </w:r>
      <w:r w:rsidR="000E4819">
        <w:rPr>
          <w:rFonts w:asciiTheme="majorBidi" w:hAnsiTheme="majorBidi" w:cstheme="majorBidi"/>
          <w:i/>
          <w:iCs/>
        </w:rPr>
        <w:t xml:space="preserve">support </w:t>
      </w:r>
      <w:r w:rsidR="003C0C44">
        <w:rPr>
          <w:rFonts w:asciiTheme="majorBidi" w:hAnsiTheme="majorBidi" w:cstheme="majorBidi"/>
          <w:i/>
          <w:iCs/>
        </w:rPr>
        <w:t>terror</w:t>
      </w:r>
      <w:ins w:id="95" w:author="Microsoft Office User" w:date="2020-06-18T16:45:00Z">
        <w:r w:rsidR="009D5011">
          <w:rPr>
            <w:rFonts w:asciiTheme="majorBidi" w:hAnsiTheme="majorBidi" w:cstheme="majorBidi"/>
            <w:i/>
            <w:iCs/>
          </w:rPr>
          <w:t>ism</w:t>
        </w:r>
      </w:ins>
      <w:r w:rsidR="000E4819">
        <w:rPr>
          <w:rFonts w:asciiTheme="majorBidi" w:hAnsiTheme="majorBidi" w:cstheme="majorBidi"/>
          <w:i/>
          <w:iCs/>
        </w:rPr>
        <w:t xml:space="preserve"> or other money laundering activities</w:t>
      </w:r>
      <w:r w:rsidR="003C0C44">
        <w:rPr>
          <w:rFonts w:asciiTheme="majorBidi" w:hAnsiTheme="majorBidi" w:cstheme="majorBidi"/>
          <w:i/>
          <w:iCs/>
        </w:rPr>
        <w:t>. Such reforms w</w:t>
      </w:r>
      <w:ins w:id="96" w:author="Microsoft Office User" w:date="2020-06-18T16:46:00Z">
        <w:r w:rsidR="009D5011">
          <w:rPr>
            <w:rFonts w:asciiTheme="majorBidi" w:hAnsiTheme="majorBidi" w:cstheme="majorBidi"/>
            <w:i/>
            <w:iCs/>
          </w:rPr>
          <w:t xml:space="preserve">ould make it possible to </w:t>
        </w:r>
      </w:ins>
      <w:del w:id="97" w:author="Microsoft Office User" w:date="2020-06-18T16:46:00Z">
        <w:r w:rsidR="003C0C44" w:rsidDel="009D5011">
          <w:rPr>
            <w:rFonts w:asciiTheme="majorBidi" w:hAnsiTheme="majorBidi" w:cstheme="majorBidi"/>
            <w:i/>
            <w:iCs/>
          </w:rPr>
          <w:delText xml:space="preserve">ill allow </w:delText>
        </w:r>
      </w:del>
      <w:del w:id="98" w:author="Microsoft Office User" w:date="2020-06-24T15:52:00Z">
        <w:r w:rsidR="003C0C44" w:rsidDel="000F1FA9">
          <w:rPr>
            <w:rFonts w:asciiTheme="majorBidi" w:hAnsiTheme="majorBidi" w:cstheme="majorBidi"/>
            <w:i/>
            <w:iCs/>
          </w:rPr>
          <w:delText>stifl</w:delText>
        </w:r>
      </w:del>
      <w:del w:id="99" w:author="Microsoft Office User" w:date="2020-06-18T16:47:00Z">
        <w:r w:rsidR="003C0C44" w:rsidDel="002F2274">
          <w:rPr>
            <w:rFonts w:asciiTheme="majorBidi" w:hAnsiTheme="majorBidi" w:cstheme="majorBidi"/>
            <w:i/>
            <w:iCs/>
          </w:rPr>
          <w:delText>ing</w:delText>
        </w:r>
      </w:del>
      <w:ins w:id="100" w:author="Microsoft Office User" w:date="2020-06-24T15:52:00Z">
        <w:r w:rsidR="000F1FA9">
          <w:rPr>
            <w:rFonts w:asciiTheme="majorBidi" w:hAnsiTheme="majorBidi" w:cstheme="majorBidi"/>
            <w:i/>
            <w:iCs/>
          </w:rPr>
          <w:t>suffocate</w:t>
        </w:r>
      </w:ins>
      <w:r w:rsidR="003C0C44">
        <w:rPr>
          <w:rFonts w:asciiTheme="majorBidi" w:hAnsiTheme="majorBidi" w:cstheme="majorBidi"/>
          <w:i/>
          <w:iCs/>
        </w:rPr>
        <w:t xml:space="preserve"> </w:t>
      </w:r>
      <w:ins w:id="101" w:author="Microsoft Office User" w:date="2020-06-18T16:51:00Z">
        <w:r w:rsidR="00F3606E">
          <w:rPr>
            <w:rFonts w:asciiTheme="majorBidi" w:hAnsiTheme="majorBidi" w:cstheme="majorBidi"/>
            <w:i/>
            <w:iCs/>
          </w:rPr>
          <w:t xml:space="preserve">the financing of </w:t>
        </w:r>
      </w:ins>
      <w:r w:rsidR="003C0C44">
        <w:rPr>
          <w:rFonts w:asciiTheme="majorBidi" w:hAnsiTheme="majorBidi" w:cstheme="majorBidi"/>
          <w:i/>
          <w:iCs/>
        </w:rPr>
        <w:t>terror</w:t>
      </w:r>
      <w:ins w:id="102" w:author="Microsoft Office User" w:date="2020-06-18T16:52:00Z">
        <w:r w:rsidR="00F3606E">
          <w:rPr>
            <w:rFonts w:asciiTheme="majorBidi" w:hAnsiTheme="majorBidi" w:cstheme="majorBidi"/>
            <w:i/>
            <w:iCs/>
          </w:rPr>
          <w:t>ism</w:t>
        </w:r>
      </w:ins>
      <w:r w:rsidR="003C0C44">
        <w:rPr>
          <w:rFonts w:asciiTheme="majorBidi" w:hAnsiTheme="majorBidi" w:cstheme="majorBidi"/>
          <w:i/>
          <w:iCs/>
        </w:rPr>
        <w:t xml:space="preserve"> </w:t>
      </w:r>
      <w:del w:id="103" w:author="Microsoft Office User" w:date="2020-06-18T16:52:00Z">
        <w:r w:rsidR="003C0C44" w:rsidDel="00F3606E">
          <w:rPr>
            <w:rFonts w:asciiTheme="majorBidi" w:hAnsiTheme="majorBidi" w:cstheme="majorBidi"/>
            <w:i/>
            <w:iCs/>
          </w:rPr>
          <w:delText>funding</w:delText>
        </w:r>
        <w:r w:rsidR="000E4819" w:rsidDel="00F3606E">
          <w:rPr>
            <w:rFonts w:asciiTheme="majorBidi" w:hAnsiTheme="majorBidi" w:cstheme="majorBidi"/>
            <w:i/>
            <w:iCs/>
          </w:rPr>
          <w:delText xml:space="preserve"> </w:delText>
        </w:r>
      </w:del>
      <w:r w:rsidR="000E4819">
        <w:rPr>
          <w:rFonts w:asciiTheme="majorBidi" w:hAnsiTheme="majorBidi" w:cstheme="majorBidi"/>
          <w:i/>
          <w:iCs/>
        </w:rPr>
        <w:t xml:space="preserve">and </w:t>
      </w:r>
      <w:ins w:id="104" w:author="Microsoft Office User" w:date="2020-06-18T16:52:00Z">
        <w:r w:rsidR="00F3606E">
          <w:rPr>
            <w:rFonts w:asciiTheme="majorBidi" w:hAnsiTheme="majorBidi" w:cstheme="majorBidi"/>
            <w:i/>
            <w:iCs/>
          </w:rPr>
          <w:t xml:space="preserve">other types of </w:t>
        </w:r>
      </w:ins>
      <w:r w:rsidR="000E4819">
        <w:rPr>
          <w:rFonts w:asciiTheme="majorBidi" w:hAnsiTheme="majorBidi" w:cstheme="majorBidi"/>
          <w:i/>
          <w:iCs/>
        </w:rPr>
        <w:t>criminal act</w:t>
      </w:r>
      <w:ins w:id="105" w:author="Microsoft Office User" w:date="2020-06-18T16:52:00Z">
        <w:r w:rsidR="00F3606E">
          <w:rPr>
            <w:rFonts w:asciiTheme="majorBidi" w:hAnsiTheme="majorBidi" w:cstheme="majorBidi"/>
            <w:i/>
            <w:iCs/>
          </w:rPr>
          <w:t xml:space="preserve">ivity </w:t>
        </w:r>
      </w:ins>
      <w:del w:id="106" w:author="Microsoft Office User" w:date="2020-06-18T16:52:00Z">
        <w:r w:rsidR="000E4819" w:rsidDel="00F3606E">
          <w:rPr>
            <w:rFonts w:asciiTheme="majorBidi" w:hAnsiTheme="majorBidi" w:cstheme="majorBidi"/>
            <w:i/>
            <w:iCs/>
          </w:rPr>
          <w:delText xml:space="preserve">s which are </w:delText>
        </w:r>
      </w:del>
      <w:r w:rsidR="000E4819">
        <w:rPr>
          <w:rFonts w:asciiTheme="majorBidi" w:hAnsiTheme="majorBidi" w:cstheme="majorBidi"/>
          <w:i/>
          <w:iCs/>
        </w:rPr>
        <w:t xml:space="preserve">financed through </w:t>
      </w:r>
      <w:r w:rsidR="003C7641">
        <w:rPr>
          <w:rFonts w:asciiTheme="majorBidi" w:hAnsiTheme="majorBidi" w:cstheme="majorBidi"/>
          <w:i/>
          <w:iCs/>
        </w:rPr>
        <w:t>cryptocurrencies</w:t>
      </w:r>
      <w:r w:rsidR="003C0C44">
        <w:rPr>
          <w:rFonts w:asciiTheme="majorBidi" w:hAnsiTheme="majorBidi" w:cstheme="majorBidi"/>
          <w:i/>
          <w:iCs/>
        </w:rPr>
        <w:t xml:space="preserve">, </w:t>
      </w:r>
      <w:r w:rsidR="00052C2C">
        <w:rPr>
          <w:rFonts w:asciiTheme="majorBidi" w:hAnsiTheme="majorBidi" w:cstheme="majorBidi"/>
          <w:i/>
          <w:iCs/>
        </w:rPr>
        <w:t>and in so doing w</w:t>
      </w:r>
      <w:ins w:id="107" w:author="Microsoft Office User" w:date="2020-06-18T16:52:00Z">
        <w:r w:rsidR="00F3606E">
          <w:rPr>
            <w:rFonts w:asciiTheme="majorBidi" w:hAnsiTheme="majorBidi" w:cstheme="majorBidi"/>
            <w:i/>
            <w:iCs/>
          </w:rPr>
          <w:t xml:space="preserve">ould </w:t>
        </w:r>
      </w:ins>
      <w:del w:id="108" w:author="Microsoft Office User" w:date="2020-06-18T16:53:00Z">
        <w:r w:rsidR="00052C2C" w:rsidDel="00F3606E">
          <w:rPr>
            <w:rFonts w:asciiTheme="majorBidi" w:hAnsiTheme="majorBidi" w:cstheme="majorBidi"/>
            <w:i/>
            <w:iCs/>
          </w:rPr>
          <w:delText xml:space="preserve">ill </w:delText>
        </w:r>
        <w:r w:rsidR="003C0C44" w:rsidDel="00F3606E">
          <w:rPr>
            <w:rFonts w:asciiTheme="majorBidi" w:hAnsiTheme="majorBidi" w:cstheme="majorBidi"/>
            <w:i/>
            <w:iCs/>
          </w:rPr>
          <w:delText>allow</w:delText>
        </w:r>
      </w:del>
      <w:ins w:id="109" w:author="Microsoft Office User" w:date="2020-06-18T16:53:00Z">
        <w:r w:rsidR="00F3606E">
          <w:rPr>
            <w:rFonts w:asciiTheme="majorBidi" w:hAnsiTheme="majorBidi" w:cstheme="majorBidi"/>
            <w:i/>
            <w:iCs/>
          </w:rPr>
          <w:t>make it possible to</w:t>
        </w:r>
      </w:ins>
      <w:r w:rsidR="003C0C44">
        <w:rPr>
          <w:rFonts w:asciiTheme="majorBidi" w:hAnsiTheme="majorBidi" w:cstheme="majorBidi"/>
          <w:i/>
          <w:iCs/>
        </w:rPr>
        <w:t xml:space="preserve"> curb</w:t>
      </w:r>
      <w:del w:id="110" w:author="Microsoft Office User" w:date="2020-06-18T16:53:00Z">
        <w:r w:rsidR="003C0C44" w:rsidDel="00F3606E">
          <w:rPr>
            <w:rFonts w:asciiTheme="majorBidi" w:hAnsiTheme="majorBidi" w:cstheme="majorBidi"/>
            <w:i/>
            <w:iCs/>
          </w:rPr>
          <w:delText>ing their</w:delText>
        </w:r>
      </w:del>
      <w:r w:rsidR="003C0C44">
        <w:rPr>
          <w:rFonts w:asciiTheme="majorBidi" w:hAnsiTheme="majorBidi" w:cstheme="majorBidi"/>
          <w:i/>
          <w:iCs/>
        </w:rPr>
        <w:t xml:space="preserve"> harmful </w:t>
      </w:r>
      <w:ins w:id="111" w:author="Microsoft Office User" w:date="2020-06-18T16:53:00Z">
        <w:r w:rsidR="00F3606E">
          <w:rPr>
            <w:rFonts w:asciiTheme="majorBidi" w:hAnsiTheme="majorBidi" w:cstheme="majorBidi"/>
            <w:i/>
            <w:iCs/>
          </w:rPr>
          <w:t xml:space="preserve">lethal </w:t>
        </w:r>
      </w:ins>
      <w:del w:id="112" w:author="Microsoft Office User" w:date="2020-06-18T16:53:00Z">
        <w:r w:rsidR="003C0C44" w:rsidDel="00F3606E">
          <w:rPr>
            <w:rFonts w:asciiTheme="majorBidi" w:hAnsiTheme="majorBidi" w:cstheme="majorBidi"/>
            <w:i/>
            <w:iCs/>
          </w:rPr>
          <w:delText xml:space="preserve">deadly </w:delText>
        </w:r>
      </w:del>
      <w:r w:rsidR="003C0C44">
        <w:rPr>
          <w:rFonts w:asciiTheme="majorBidi" w:hAnsiTheme="majorBidi" w:cstheme="majorBidi"/>
          <w:i/>
          <w:iCs/>
        </w:rPr>
        <w:t>activities and promot</w:t>
      </w:r>
      <w:ins w:id="113" w:author="Microsoft Office User" w:date="2020-06-18T16:53:00Z">
        <w:r w:rsidR="00F3606E">
          <w:rPr>
            <w:rFonts w:asciiTheme="majorBidi" w:hAnsiTheme="majorBidi" w:cstheme="majorBidi"/>
            <w:i/>
            <w:iCs/>
          </w:rPr>
          <w:t xml:space="preserve">e </w:t>
        </w:r>
      </w:ins>
      <w:del w:id="114" w:author="Microsoft Office User" w:date="2020-06-18T16:53:00Z">
        <w:r w:rsidR="003C0C44" w:rsidDel="00F3606E">
          <w:rPr>
            <w:rFonts w:asciiTheme="majorBidi" w:hAnsiTheme="majorBidi" w:cstheme="majorBidi"/>
            <w:i/>
            <w:iCs/>
          </w:rPr>
          <w:delText xml:space="preserve">ing </w:delText>
        </w:r>
      </w:del>
      <w:r w:rsidR="003C0C44">
        <w:rPr>
          <w:rFonts w:asciiTheme="majorBidi" w:hAnsiTheme="majorBidi" w:cstheme="majorBidi"/>
          <w:i/>
          <w:iCs/>
        </w:rPr>
        <w:t xml:space="preserve">national security. </w:t>
      </w:r>
      <w:r w:rsidR="00052C2C">
        <w:rPr>
          <w:rFonts w:asciiTheme="majorBidi" w:hAnsiTheme="majorBidi" w:cstheme="majorBidi"/>
          <w:i/>
          <w:iCs/>
        </w:rPr>
        <w:t>As we are aware of the legal challenges our solution poses</w:t>
      </w:r>
      <w:r w:rsidR="003C0C44">
        <w:rPr>
          <w:rFonts w:asciiTheme="majorBidi" w:hAnsiTheme="majorBidi" w:cstheme="majorBidi"/>
          <w:i/>
          <w:iCs/>
        </w:rPr>
        <w:t xml:space="preserve">, </w:t>
      </w:r>
      <w:r w:rsidR="00052C2C">
        <w:rPr>
          <w:rFonts w:asciiTheme="majorBidi" w:hAnsiTheme="majorBidi" w:cstheme="majorBidi"/>
          <w:i/>
          <w:iCs/>
        </w:rPr>
        <w:t xml:space="preserve">this </w:t>
      </w:r>
      <w:r w:rsidR="003C0C44">
        <w:rPr>
          <w:rFonts w:asciiTheme="majorBidi" w:hAnsiTheme="majorBidi" w:cstheme="majorBidi"/>
          <w:i/>
          <w:iCs/>
        </w:rPr>
        <w:t xml:space="preserve">Article </w:t>
      </w:r>
      <w:r w:rsidR="00052C2C">
        <w:rPr>
          <w:rFonts w:asciiTheme="majorBidi" w:hAnsiTheme="majorBidi" w:cstheme="majorBidi"/>
          <w:i/>
          <w:iCs/>
        </w:rPr>
        <w:t xml:space="preserve">also </w:t>
      </w:r>
      <w:r w:rsidR="003C0C44">
        <w:rPr>
          <w:rFonts w:asciiTheme="majorBidi" w:hAnsiTheme="majorBidi" w:cstheme="majorBidi"/>
          <w:i/>
          <w:iCs/>
        </w:rPr>
        <w:t>addresses substantial objections</w:t>
      </w:r>
      <w:ins w:id="115" w:author="Microsoft Office User" w:date="2020-06-30T12:39:00Z">
        <w:r w:rsidR="00073D7F">
          <w:rPr>
            <w:rFonts w:asciiTheme="majorBidi" w:hAnsiTheme="majorBidi" w:cstheme="majorBidi"/>
            <w:i/>
            <w:iCs/>
          </w:rPr>
          <w:t xml:space="preserve"> that might </w:t>
        </w:r>
      </w:ins>
      <w:ins w:id="116" w:author="Microsoft Office User" w:date="2020-06-30T12:40:00Z">
        <w:r w:rsidR="00073D7F">
          <w:rPr>
            <w:rFonts w:asciiTheme="majorBidi" w:hAnsiTheme="majorBidi" w:cstheme="majorBidi"/>
            <w:i/>
            <w:iCs/>
          </w:rPr>
          <w:t>be raised</w:t>
        </w:r>
      </w:ins>
      <w:r w:rsidR="003C0C44">
        <w:rPr>
          <w:rFonts w:asciiTheme="majorBidi" w:hAnsiTheme="majorBidi" w:cstheme="majorBidi"/>
          <w:i/>
          <w:iCs/>
        </w:rPr>
        <w:t xml:space="preserve"> </w:t>
      </w:r>
      <w:ins w:id="117" w:author="Microsoft Office User" w:date="2020-06-30T12:39:00Z">
        <w:r w:rsidR="00073D7F">
          <w:rPr>
            <w:rFonts w:asciiTheme="majorBidi" w:hAnsiTheme="majorBidi" w:cstheme="majorBidi"/>
            <w:i/>
            <w:iCs/>
          </w:rPr>
          <w:t>regarding</w:t>
        </w:r>
      </w:ins>
      <w:ins w:id="118" w:author="Microsoft Office User" w:date="2020-06-18T16:53:00Z">
        <w:r w:rsidR="00F3606E">
          <w:rPr>
            <w:rFonts w:asciiTheme="majorBidi" w:hAnsiTheme="majorBidi" w:cstheme="majorBidi"/>
            <w:i/>
            <w:iCs/>
          </w:rPr>
          <w:t xml:space="preserve"> </w:t>
        </w:r>
      </w:ins>
      <w:del w:id="119" w:author="Microsoft Office User" w:date="2020-06-18T16:53:00Z">
        <w:r w:rsidR="003C0C44" w:rsidDel="00F3606E">
          <w:rPr>
            <w:rFonts w:asciiTheme="majorBidi" w:hAnsiTheme="majorBidi" w:cstheme="majorBidi"/>
            <w:i/>
            <w:iCs/>
          </w:rPr>
          <w:delText xml:space="preserve">for </w:delText>
        </w:r>
      </w:del>
      <w:r w:rsidR="003C0C44">
        <w:rPr>
          <w:rFonts w:asciiTheme="majorBidi" w:hAnsiTheme="majorBidi" w:cstheme="majorBidi"/>
          <w:i/>
          <w:iCs/>
        </w:rPr>
        <w:t>the proposed reforms</w:t>
      </w:r>
      <w:ins w:id="120" w:author="Microsoft Office User" w:date="2020-06-18T16:53:00Z">
        <w:r w:rsidR="00F3606E">
          <w:rPr>
            <w:rFonts w:asciiTheme="majorBidi" w:hAnsiTheme="majorBidi" w:cstheme="majorBidi"/>
            <w:i/>
            <w:iCs/>
          </w:rPr>
          <w:t>,</w:t>
        </w:r>
      </w:ins>
      <w:r w:rsidR="003C0C44">
        <w:rPr>
          <w:rFonts w:asciiTheme="majorBidi" w:hAnsiTheme="majorBidi" w:cstheme="majorBidi"/>
          <w:i/>
          <w:iCs/>
        </w:rPr>
        <w:t xml:space="preserve"> such </w:t>
      </w:r>
      <w:r w:rsidR="008E149C">
        <w:rPr>
          <w:rFonts w:asciiTheme="majorBidi" w:hAnsiTheme="majorBidi" w:cstheme="majorBidi"/>
          <w:i/>
          <w:iCs/>
        </w:rPr>
        <w:t xml:space="preserve">as </w:t>
      </w:r>
      <w:r w:rsidR="00C925FA">
        <w:rPr>
          <w:rFonts w:asciiTheme="majorBidi" w:hAnsiTheme="majorBidi" w:cstheme="majorBidi"/>
          <w:i/>
          <w:iCs/>
        </w:rPr>
        <w:t xml:space="preserve">jeopardizing </w:t>
      </w:r>
      <w:r w:rsidR="003C0C44">
        <w:rPr>
          <w:rFonts w:asciiTheme="majorBidi" w:hAnsiTheme="majorBidi" w:cstheme="majorBidi"/>
          <w:i/>
          <w:iCs/>
        </w:rPr>
        <w:t xml:space="preserve">innovation, </w:t>
      </w:r>
      <w:del w:id="121" w:author="Microsoft Office User" w:date="2020-06-30T12:40:00Z">
        <w:r w:rsidR="003C0C44" w:rsidDel="009277D5">
          <w:rPr>
            <w:rFonts w:asciiTheme="majorBidi" w:hAnsiTheme="majorBidi" w:cstheme="majorBidi"/>
            <w:i/>
            <w:iCs/>
          </w:rPr>
          <w:delText xml:space="preserve">constitutional </w:delText>
        </w:r>
        <w:r w:rsidR="003C0C44" w:rsidDel="007F7024">
          <w:rPr>
            <w:rFonts w:asciiTheme="majorBidi" w:hAnsiTheme="majorBidi" w:cstheme="majorBidi"/>
            <w:i/>
            <w:iCs/>
          </w:rPr>
          <w:delText xml:space="preserve">objections </w:delText>
        </w:r>
      </w:del>
      <w:ins w:id="122" w:author="Microsoft Office User" w:date="2020-06-30T12:40:00Z">
        <w:r w:rsidR="00DC6CEF">
          <w:rPr>
            <w:rFonts w:asciiTheme="majorBidi" w:hAnsiTheme="majorBidi" w:cstheme="majorBidi"/>
            <w:i/>
            <w:iCs/>
          </w:rPr>
          <w:t>First Amendment freedom of expression</w:t>
        </w:r>
      </w:ins>
      <w:del w:id="123" w:author="Microsoft Office User" w:date="2020-06-18T16:54:00Z">
        <w:r w:rsidR="003C0C44" w:rsidDel="00F3606E">
          <w:rPr>
            <w:rFonts w:asciiTheme="majorBidi" w:hAnsiTheme="majorBidi" w:cstheme="majorBidi"/>
            <w:i/>
            <w:iCs/>
          </w:rPr>
          <w:delText xml:space="preserve">of </w:delText>
        </w:r>
        <w:r w:rsidR="00E71570" w:rsidDel="00F3606E">
          <w:rPr>
            <w:rFonts w:asciiTheme="majorBidi" w:hAnsiTheme="majorBidi" w:cstheme="majorBidi"/>
            <w:i/>
            <w:iCs/>
          </w:rPr>
          <w:delText>the</w:delText>
        </w:r>
      </w:del>
      <w:ins w:id="124" w:author="Microsoft Office User" w:date="2020-06-18T16:54:00Z">
        <w:r w:rsidR="00F3606E">
          <w:rPr>
            <w:rFonts w:asciiTheme="majorBidi" w:hAnsiTheme="majorBidi" w:cstheme="majorBidi"/>
            <w:i/>
            <w:iCs/>
          </w:rPr>
          <w:t xml:space="preserve"> </w:t>
        </w:r>
      </w:ins>
      <w:ins w:id="125" w:author="Microsoft Office User" w:date="2020-06-30T12:40:00Z">
        <w:r w:rsidR="007F7024">
          <w:rPr>
            <w:rFonts w:asciiTheme="majorBidi" w:hAnsiTheme="majorBidi" w:cstheme="majorBidi"/>
            <w:i/>
            <w:iCs/>
          </w:rPr>
          <w:t>objections</w:t>
        </w:r>
      </w:ins>
      <w:del w:id="126" w:author="Microsoft Office User" w:date="2020-06-30T12:40:00Z">
        <w:r w:rsidR="00E71570" w:rsidDel="00EA68F4">
          <w:rPr>
            <w:rFonts w:asciiTheme="majorBidi" w:hAnsiTheme="majorBidi" w:cstheme="majorBidi"/>
            <w:i/>
            <w:iCs/>
          </w:rPr>
          <w:delText xml:space="preserve"> </w:delText>
        </w:r>
        <w:r w:rsidR="00E71570" w:rsidDel="00DC6CEF">
          <w:rPr>
            <w:rFonts w:asciiTheme="majorBidi" w:hAnsiTheme="majorBidi" w:cstheme="majorBidi"/>
            <w:i/>
            <w:iCs/>
          </w:rPr>
          <w:delText xml:space="preserve">First Amendment freedom of expression </w:delText>
        </w:r>
        <w:r w:rsidR="00E71570" w:rsidDel="00EA68F4">
          <w:rPr>
            <w:rFonts w:asciiTheme="majorBidi" w:hAnsiTheme="majorBidi" w:cstheme="majorBidi"/>
            <w:i/>
            <w:iCs/>
          </w:rPr>
          <w:delText>protection</w:delText>
        </w:r>
      </w:del>
      <w:r w:rsidR="00E71570">
        <w:rPr>
          <w:rFonts w:asciiTheme="majorBidi" w:hAnsiTheme="majorBidi" w:cstheme="majorBidi"/>
          <w:i/>
          <w:iCs/>
        </w:rPr>
        <w:t xml:space="preserve">, </w:t>
      </w:r>
      <w:del w:id="127" w:author="Microsoft Office User" w:date="2020-06-18T16:54:00Z">
        <w:r w:rsidR="00E71570" w:rsidDel="00457D2E">
          <w:rPr>
            <w:rFonts w:asciiTheme="majorBidi" w:hAnsiTheme="majorBidi" w:cstheme="majorBidi"/>
            <w:i/>
            <w:iCs/>
          </w:rPr>
          <w:delText xml:space="preserve">the </w:delText>
        </w:r>
      </w:del>
      <w:r w:rsidR="00E71570">
        <w:rPr>
          <w:rFonts w:asciiTheme="majorBidi" w:hAnsiTheme="majorBidi" w:cstheme="majorBidi"/>
          <w:i/>
          <w:iCs/>
        </w:rPr>
        <w:t xml:space="preserve">Fourth Amendment protection from surveillance and </w:t>
      </w:r>
      <w:del w:id="128" w:author="Microsoft Office User" w:date="2020-06-18T16:55:00Z">
        <w:r w:rsidR="00E71570" w:rsidDel="00457D2E">
          <w:rPr>
            <w:rFonts w:asciiTheme="majorBidi" w:hAnsiTheme="majorBidi" w:cstheme="majorBidi"/>
            <w:i/>
            <w:iCs/>
          </w:rPr>
          <w:delText xml:space="preserve">the </w:delText>
        </w:r>
      </w:del>
      <w:r w:rsidR="00E71570">
        <w:rPr>
          <w:rFonts w:asciiTheme="majorBidi" w:hAnsiTheme="majorBidi" w:cstheme="majorBidi"/>
          <w:i/>
          <w:iCs/>
        </w:rPr>
        <w:t>measure</w:t>
      </w:r>
      <w:del w:id="129" w:author="Microsoft Office User" w:date="2020-06-18T16:55:00Z">
        <w:r w:rsidR="00E71570" w:rsidDel="00457D2E">
          <w:rPr>
            <w:rFonts w:asciiTheme="majorBidi" w:hAnsiTheme="majorBidi" w:cstheme="majorBidi"/>
            <w:i/>
            <w:iCs/>
          </w:rPr>
          <w:delText>ment</w:delText>
        </w:r>
      </w:del>
      <w:r w:rsidR="00E71570">
        <w:rPr>
          <w:rFonts w:asciiTheme="majorBidi" w:hAnsiTheme="majorBidi" w:cstheme="majorBidi"/>
          <w:i/>
          <w:iCs/>
        </w:rPr>
        <w:t xml:space="preserve">s for promoting efficiency </w:t>
      </w:r>
      <w:del w:id="130" w:author="Microsoft Office User" w:date="2020-06-30T12:40:00Z">
        <w:r w:rsidR="00E71570" w:rsidDel="00FE36FC">
          <w:rPr>
            <w:rFonts w:asciiTheme="majorBidi" w:hAnsiTheme="majorBidi" w:cstheme="majorBidi"/>
            <w:i/>
            <w:iCs/>
          </w:rPr>
          <w:delText>in</w:delText>
        </w:r>
      </w:del>
      <w:ins w:id="131" w:author="Microsoft Office User" w:date="2020-06-30T12:40:00Z">
        <w:r w:rsidR="00FE36FC">
          <w:rPr>
            <w:rFonts w:asciiTheme="majorBidi" w:hAnsiTheme="majorBidi" w:cstheme="majorBidi"/>
            <w:i/>
            <w:iCs/>
          </w:rPr>
          <w:t xml:space="preserve">in the </w:t>
        </w:r>
      </w:ins>
      <w:r w:rsidR="00E71570">
        <w:rPr>
          <w:rFonts w:asciiTheme="majorBidi" w:hAnsiTheme="majorBidi" w:cstheme="majorBidi"/>
          <w:i/>
          <w:iCs/>
        </w:rPr>
        <w:t xml:space="preserve"> appl</w:t>
      </w:r>
      <w:ins w:id="132" w:author="Microsoft Office User" w:date="2020-06-18T16:55:00Z">
        <w:r w:rsidR="00457D2E">
          <w:rPr>
            <w:rFonts w:asciiTheme="majorBidi" w:hAnsiTheme="majorBidi" w:cstheme="majorBidi"/>
            <w:i/>
            <w:iCs/>
          </w:rPr>
          <w:t xml:space="preserve">ication of </w:t>
        </w:r>
      </w:ins>
      <w:del w:id="133" w:author="Microsoft Office User" w:date="2020-06-18T16:55:00Z">
        <w:r w:rsidR="00E71570" w:rsidDel="00457D2E">
          <w:rPr>
            <w:rFonts w:asciiTheme="majorBidi" w:hAnsiTheme="majorBidi" w:cstheme="majorBidi"/>
            <w:i/>
            <w:iCs/>
          </w:rPr>
          <w:delText xml:space="preserve">ying </w:delText>
        </w:r>
      </w:del>
      <w:r w:rsidR="00E71570">
        <w:rPr>
          <w:rFonts w:asciiTheme="majorBidi" w:hAnsiTheme="majorBidi" w:cstheme="majorBidi"/>
          <w:i/>
          <w:iCs/>
        </w:rPr>
        <w:t xml:space="preserve">the </w:t>
      </w:r>
      <w:r w:rsidR="008E149C">
        <w:rPr>
          <w:rFonts w:asciiTheme="majorBidi" w:hAnsiTheme="majorBidi" w:cstheme="majorBidi"/>
          <w:i/>
          <w:iCs/>
        </w:rPr>
        <w:t>proposed</w:t>
      </w:r>
      <w:r w:rsidR="00E71570">
        <w:rPr>
          <w:rFonts w:asciiTheme="majorBidi" w:hAnsiTheme="majorBidi" w:cstheme="majorBidi"/>
          <w:i/>
          <w:iCs/>
        </w:rPr>
        <w:t xml:space="preserve"> reforms.</w:t>
      </w:r>
      <w:r w:rsidR="003C0C44">
        <w:rPr>
          <w:rFonts w:asciiTheme="majorBidi" w:hAnsiTheme="majorBidi" w:cstheme="majorBidi"/>
          <w:i/>
          <w:iCs/>
        </w:rPr>
        <w:t xml:space="preserve"> </w:t>
      </w:r>
    </w:p>
    <w:p w14:paraId="2F75394B" w14:textId="77777777" w:rsidR="008F078B" w:rsidRDefault="008F078B" w:rsidP="00635E75">
      <w:pPr>
        <w:pStyle w:val="NormalWeb"/>
        <w:shd w:val="clear" w:color="auto" w:fill="FFFFFF"/>
        <w:spacing w:before="0" w:beforeAutospacing="0" w:after="0" w:afterAutospacing="0"/>
        <w:ind w:firstLine="720"/>
        <w:jc w:val="both"/>
        <w:rPr>
          <w:b/>
          <w:bCs/>
        </w:rPr>
      </w:pPr>
    </w:p>
    <w:p w14:paraId="3F23CA36" w14:textId="77777777" w:rsidR="008F078B" w:rsidRDefault="008F078B" w:rsidP="00635E75">
      <w:pPr>
        <w:pStyle w:val="NormalWeb"/>
        <w:shd w:val="clear" w:color="auto" w:fill="FFFFFF"/>
        <w:spacing w:before="0" w:beforeAutospacing="0" w:after="0" w:afterAutospacing="0"/>
        <w:ind w:firstLine="720"/>
        <w:jc w:val="both"/>
        <w:rPr>
          <w:b/>
          <w:bCs/>
        </w:rPr>
      </w:pPr>
    </w:p>
    <w:p w14:paraId="5B115CE5" w14:textId="77777777" w:rsidR="008F078B" w:rsidRDefault="008F078B" w:rsidP="00635E75">
      <w:pPr>
        <w:pStyle w:val="NormalWeb"/>
        <w:shd w:val="clear" w:color="auto" w:fill="FFFFFF"/>
        <w:spacing w:before="0" w:beforeAutospacing="0" w:after="0" w:afterAutospacing="0"/>
        <w:ind w:firstLine="720"/>
        <w:jc w:val="both"/>
        <w:rPr>
          <w:b/>
          <w:bCs/>
        </w:rPr>
      </w:pPr>
    </w:p>
    <w:p w14:paraId="4425B0E1" w14:textId="77777777" w:rsidR="008F078B" w:rsidRDefault="008F078B" w:rsidP="00635E75">
      <w:pPr>
        <w:pStyle w:val="NormalWeb"/>
        <w:shd w:val="clear" w:color="auto" w:fill="FFFFFF"/>
        <w:spacing w:before="0" w:beforeAutospacing="0" w:after="0" w:afterAutospacing="0"/>
        <w:ind w:firstLine="720"/>
        <w:jc w:val="both"/>
        <w:rPr>
          <w:b/>
          <w:bCs/>
        </w:rPr>
      </w:pPr>
    </w:p>
    <w:p w14:paraId="74FF92F5" w14:textId="77777777" w:rsidR="008F078B" w:rsidRDefault="008F078B" w:rsidP="00635E75">
      <w:pPr>
        <w:pStyle w:val="NormalWeb"/>
        <w:shd w:val="clear" w:color="auto" w:fill="FFFFFF"/>
        <w:spacing w:before="0" w:beforeAutospacing="0" w:after="0" w:afterAutospacing="0"/>
        <w:ind w:firstLine="720"/>
        <w:jc w:val="both"/>
        <w:rPr>
          <w:b/>
          <w:bCs/>
        </w:rPr>
      </w:pPr>
    </w:p>
    <w:p w14:paraId="0BB5BE70" w14:textId="77777777" w:rsidR="008F078B" w:rsidRDefault="008F078B" w:rsidP="00635E75">
      <w:pPr>
        <w:pStyle w:val="NormalWeb"/>
        <w:shd w:val="clear" w:color="auto" w:fill="FFFFFF"/>
        <w:spacing w:before="0" w:beforeAutospacing="0" w:after="0" w:afterAutospacing="0"/>
        <w:ind w:firstLine="720"/>
        <w:jc w:val="both"/>
        <w:rPr>
          <w:b/>
          <w:bCs/>
        </w:rPr>
      </w:pPr>
    </w:p>
    <w:p w14:paraId="565784DC" w14:textId="2BCB1FD1" w:rsidR="00C925FA" w:rsidDel="003D31EB" w:rsidRDefault="00C925FA">
      <w:pPr>
        <w:pStyle w:val="NormalWeb"/>
        <w:shd w:val="clear" w:color="auto" w:fill="FFFFFF"/>
        <w:spacing w:before="0" w:beforeAutospacing="0" w:after="0" w:afterAutospacing="0"/>
        <w:jc w:val="center"/>
        <w:rPr>
          <w:del w:id="134" w:author="Microsoft Office User" w:date="2020-06-30T15:15:00Z"/>
          <w:b/>
          <w:bCs/>
        </w:rPr>
        <w:pPrChange w:id="135" w:author="Microsoft Office User" w:date="2020-06-30T15:18:00Z">
          <w:pPr>
            <w:pStyle w:val="NormalWeb"/>
            <w:shd w:val="clear" w:color="auto" w:fill="FFFFFF"/>
            <w:spacing w:before="0" w:beforeAutospacing="0" w:after="0" w:afterAutospacing="0"/>
            <w:ind w:firstLine="720"/>
            <w:jc w:val="both"/>
          </w:pPr>
        </w:pPrChange>
      </w:pPr>
    </w:p>
    <w:p w14:paraId="7690D245" w14:textId="1E95E487" w:rsidR="00365886" w:rsidDel="00C724BF" w:rsidRDefault="00365886">
      <w:pPr>
        <w:pStyle w:val="NormalWeb"/>
        <w:shd w:val="clear" w:color="auto" w:fill="FFFFFF"/>
        <w:spacing w:before="0" w:beforeAutospacing="0" w:after="0" w:afterAutospacing="0"/>
        <w:ind w:firstLine="720"/>
        <w:jc w:val="center"/>
        <w:rPr>
          <w:del w:id="136" w:author="Microsoft Office User" w:date="2020-06-30T14:19:00Z"/>
          <w:b/>
          <w:bCs/>
          <w:rtl/>
        </w:rPr>
        <w:pPrChange w:id="137" w:author="Microsoft Office User" w:date="2020-06-30T15:18:00Z">
          <w:pPr>
            <w:pStyle w:val="NormalWeb"/>
            <w:shd w:val="clear" w:color="auto" w:fill="FFFFFF"/>
            <w:spacing w:before="0" w:beforeAutospacing="0" w:after="0" w:afterAutospacing="0"/>
            <w:ind w:firstLine="720"/>
            <w:jc w:val="both"/>
          </w:pPr>
        </w:pPrChange>
      </w:pPr>
    </w:p>
    <w:p w14:paraId="2CDFA5EA" w14:textId="2A9071B0" w:rsidR="00E71570" w:rsidDel="003D31EB" w:rsidRDefault="00E71570">
      <w:pPr>
        <w:jc w:val="center"/>
        <w:rPr>
          <w:del w:id="138" w:author="Microsoft Office User" w:date="2020-06-30T15:18:00Z"/>
          <w:b/>
          <w:bCs/>
        </w:rPr>
      </w:pPr>
    </w:p>
    <w:sdt>
      <w:sdtPr>
        <w:rPr>
          <w:rFonts w:asciiTheme="minorHAnsi" w:eastAsiaTheme="minorHAnsi" w:hAnsiTheme="minorHAnsi" w:cstheme="minorBidi"/>
          <w:b/>
          <w:bCs/>
          <w:color w:val="auto"/>
          <w:sz w:val="24"/>
          <w:szCs w:val="24"/>
          <w:cs w:val="0"/>
          <w:lang w:val="he-IL"/>
        </w:rPr>
        <w:id w:val="-1345554881"/>
        <w:docPartObj>
          <w:docPartGallery w:val="Table of Contents"/>
          <w:docPartUnique/>
        </w:docPartObj>
      </w:sdtPr>
      <w:sdtEndPr>
        <w:rPr>
          <w:b w:val="0"/>
          <w:bCs w:val="0"/>
          <w:sz w:val="22"/>
          <w:szCs w:val="22"/>
          <w:rtl w:val="0"/>
          <w:cs/>
          <w:lang w:val="en-US"/>
        </w:rPr>
      </w:sdtEndPr>
      <w:sdtContent>
        <w:p w14:paraId="1AECDDCC" w14:textId="77777777" w:rsidR="00B00D25" w:rsidRPr="00FA5852" w:rsidRDefault="00B00D25">
          <w:pPr>
            <w:pStyle w:val="TOCHeading"/>
            <w:jc w:val="center"/>
            <w:rPr>
              <w:b/>
              <w:bCs/>
              <w:sz w:val="24"/>
              <w:szCs w:val="24"/>
              <w:rtl w:val="0"/>
              <w:cs w:val="0"/>
            </w:rPr>
            <w:pPrChange w:id="139" w:author="Microsoft Office User" w:date="2020-06-30T15:18:00Z">
              <w:pPr>
                <w:pStyle w:val="TOCHeading"/>
                <w:jc w:val="right"/>
              </w:pPr>
            </w:pPrChange>
          </w:pPr>
          <w:r w:rsidRPr="00B00D25">
            <w:rPr>
              <w:rFonts w:cs="Calibri Light" w:hint="cs"/>
              <w:b/>
              <w:bCs/>
              <w:sz w:val="24"/>
              <w:szCs w:val="24"/>
              <w:rtl w:val="0"/>
              <w:cs w:val="0"/>
              <w:lang w:val="he-IL"/>
            </w:rPr>
            <w:t>T</w:t>
          </w:r>
          <w:proofErr w:type="spellStart"/>
          <w:r w:rsidRPr="00B00D25">
            <w:rPr>
              <w:b/>
              <w:bCs/>
              <w:sz w:val="24"/>
              <w:szCs w:val="24"/>
              <w:rtl w:val="0"/>
              <w:cs w:val="0"/>
            </w:rPr>
            <w:t>able</w:t>
          </w:r>
          <w:proofErr w:type="spellEnd"/>
          <w:r w:rsidRPr="00B00D25">
            <w:rPr>
              <w:b/>
              <w:bCs/>
              <w:sz w:val="24"/>
              <w:szCs w:val="24"/>
              <w:rtl w:val="0"/>
              <w:cs w:val="0"/>
            </w:rPr>
            <w:t xml:space="preserve"> of Contents</w:t>
          </w:r>
        </w:p>
        <w:p w14:paraId="0C05A225" w14:textId="77777777" w:rsidR="007B4910" w:rsidRPr="005548DF" w:rsidRDefault="00546118" w:rsidP="005548DF">
          <w:pPr>
            <w:pStyle w:val="TOC1"/>
            <w:tabs>
              <w:tab w:val="right" w:leader="dot" w:pos="8630"/>
            </w:tabs>
            <w:spacing w:after="0" w:line="240" w:lineRule="auto"/>
            <w:rPr>
              <w:rFonts w:eastAsiaTheme="minorEastAsia"/>
              <w:noProof/>
            </w:rPr>
          </w:pPr>
          <w:r w:rsidRPr="005548DF">
            <w:fldChar w:fldCharType="begin"/>
          </w:r>
          <w:r w:rsidR="00B00D25" w:rsidRPr="005548DF">
            <w:instrText xml:space="preserve"> TOC \o "1-3" \h \z \u </w:instrText>
          </w:r>
          <w:r w:rsidRPr="005548DF">
            <w:fldChar w:fldCharType="separate"/>
          </w:r>
          <w:hyperlink w:anchor="_Toc41917000" w:history="1">
            <w:r w:rsidR="007B4910" w:rsidRPr="005548DF">
              <w:rPr>
                <w:rStyle w:val="Hyperlink"/>
                <w:rFonts w:asciiTheme="majorBidi" w:hAnsiTheme="majorBidi"/>
                <w:b/>
                <w:bCs/>
                <w:noProof/>
              </w:rPr>
              <w:t>Introduction</w:t>
            </w:r>
            <w:r w:rsidR="007B4910" w:rsidRPr="005548DF">
              <w:rPr>
                <w:noProof/>
                <w:webHidden/>
              </w:rPr>
              <w:tab/>
            </w:r>
            <w:r w:rsidRPr="005548DF">
              <w:rPr>
                <w:rStyle w:val="Hyperlink"/>
                <w:noProof/>
                <w:rtl/>
              </w:rPr>
              <w:fldChar w:fldCharType="begin"/>
            </w:r>
            <w:r w:rsidR="007B4910" w:rsidRPr="005548DF">
              <w:rPr>
                <w:noProof/>
                <w:webHidden/>
              </w:rPr>
              <w:instrText xml:space="preserve"> PAGEREF _Toc41917000 \h </w:instrText>
            </w:r>
            <w:r w:rsidRPr="005548DF">
              <w:rPr>
                <w:rStyle w:val="Hyperlink"/>
                <w:noProof/>
                <w:rtl/>
              </w:rPr>
            </w:r>
            <w:r w:rsidRPr="005548DF">
              <w:rPr>
                <w:rStyle w:val="Hyperlink"/>
                <w:noProof/>
                <w:rtl/>
              </w:rPr>
              <w:fldChar w:fldCharType="separate"/>
            </w:r>
            <w:r w:rsidR="007B4910" w:rsidRPr="005548DF">
              <w:rPr>
                <w:noProof/>
                <w:webHidden/>
              </w:rPr>
              <w:t>3</w:t>
            </w:r>
            <w:r w:rsidRPr="005548DF">
              <w:rPr>
                <w:rStyle w:val="Hyperlink"/>
                <w:noProof/>
                <w:rtl/>
              </w:rPr>
              <w:fldChar w:fldCharType="end"/>
            </w:r>
          </w:hyperlink>
        </w:p>
        <w:p w14:paraId="4F2A2069" w14:textId="133ECC1C" w:rsidR="007B4910" w:rsidRPr="005548DF" w:rsidRDefault="001B79C8" w:rsidP="0065140E">
          <w:pPr>
            <w:pStyle w:val="TOC1"/>
            <w:tabs>
              <w:tab w:val="right" w:leader="dot" w:pos="8630"/>
            </w:tabs>
            <w:spacing w:after="0" w:line="240" w:lineRule="auto"/>
            <w:rPr>
              <w:rFonts w:eastAsiaTheme="minorEastAsia"/>
              <w:noProof/>
            </w:rPr>
          </w:pPr>
          <w:r>
            <w:fldChar w:fldCharType="begin"/>
          </w:r>
          <w:r>
            <w:instrText xml:space="preserve"> HYPERLINK \l "_Toc41917001" </w:instrText>
          </w:r>
          <w:r>
            <w:fldChar w:fldCharType="separate"/>
          </w:r>
          <w:r w:rsidR="007B4910" w:rsidRPr="005548DF">
            <w:rPr>
              <w:rStyle w:val="Hyperlink"/>
              <w:rFonts w:asciiTheme="majorBidi" w:hAnsiTheme="majorBidi"/>
              <w:b/>
              <w:bCs/>
              <w:noProof/>
            </w:rPr>
            <w:t>I. Intermediaries as Gatekeepers</w:t>
          </w:r>
          <w:r w:rsidR="007B4910" w:rsidRPr="005548DF">
            <w:rPr>
              <w:rStyle w:val="Hyperlink"/>
              <w:rFonts w:asciiTheme="majorBidi" w:eastAsia="Times New Roman" w:hAnsiTheme="majorBidi"/>
              <w:b/>
              <w:bCs/>
              <w:noProof/>
            </w:rPr>
            <w:t xml:space="preserve">– </w:t>
          </w:r>
          <w:r w:rsidR="007B4910" w:rsidRPr="005548DF">
            <w:rPr>
              <w:rStyle w:val="Hyperlink"/>
              <w:rFonts w:asciiTheme="majorBidi" w:hAnsiTheme="majorBidi"/>
              <w:b/>
              <w:bCs/>
              <w:noProof/>
            </w:rPr>
            <w:t xml:space="preserve">Traditional </w:t>
          </w:r>
          <w:ins w:id="140" w:author="Microsoft Office User" w:date="2020-06-30T13:05:00Z">
            <w:r w:rsidR="0065140E">
              <w:rPr>
                <w:rStyle w:val="Hyperlink"/>
                <w:rFonts w:asciiTheme="majorBidi" w:hAnsiTheme="majorBidi"/>
                <w:b/>
                <w:bCs/>
                <w:noProof/>
              </w:rPr>
              <w:t>R</w:t>
            </w:r>
          </w:ins>
          <w:del w:id="141" w:author="Microsoft Office User" w:date="2020-06-30T13:05:00Z">
            <w:r w:rsidR="007B4910" w:rsidRPr="005548DF" w:rsidDel="0065140E">
              <w:rPr>
                <w:rStyle w:val="Hyperlink"/>
                <w:rFonts w:asciiTheme="majorBidi" w:hAnsiTheme="majorBidi"/>
                <w:b/>
                <w:bCs/>
                <w:noProof/>
              </w:rPr>
              <w:delText>r</w:delText>
            </w:r>
          </w:del>
          <w:r w:rsidR="007B4910" w:rsidRPr="005548DF">
            <w:rPr>
              <w:rStyle w:val="Hyperlink"/>
              <w:rFonts w:asciiTheme="majorBidi" w:hAnsiTheme="majorBidi"/>
              <w:b/>
              <w:bCs/>
              <w:noProof/>
            </w:rPr>
            <w:t xml:space="preserve">egulation of </w:t>
          </w:r>
          <w:del w:id="142" w:author="Microsoft Office User" w:date="2020-06-30T13:05:00Z">
            <w:r w:rsidR="007B4910" w:rsidRPr="005548DF" w:rsidDel="0065140E">
              <w:rPr>
                <w:rStyle w:val="Hyperlink"/>
                <w:rFonts w:asciiTheme="majorBidi" w:hAnsiTheme="majorBidi"/>
                <w:b/>
                <w:bCs/>
                <w:noProof/>
              </w:rPr>
              <w:delText xml:space="preserve">intermediaries </w:delText>
            </w:r>
          </w:del>
          <w:ins w:id="143" w:author="Microsoft Office User" w:date="2020-06-30T13:05:00Z">
            <w:r w:rsidR="0065140E">
              <w:rPr>
                <w:rStyle w:val="Hyperlink"/>
                <w:rFonts w:asciiTheme="majorBidi" w:hAnsiTheme="majorBidi"/>
                <w:b/>
                <w:bCs/>
                <w:noProof/>
              </w:rPr>
              <w:t>I</w:t>
            </w:r>
            <w:r w:rsidR="0065140E" w:rsidRPr="005548DF">
              <w:rPr>
                <w:rStyle w:val="Hyperlink"/>
                <w:rFonts w:asciiTheme="majorBidi" w:hAnsiTheme="majorBidi"/>
                <w:b/>
                <w:bCs/>
                <w:noProof/>
              </w:rPr>
              <w:t xml:space="preserve">ntermediaries </w:t>
            </w:r>
          </w:ins>
          <w:r w:rsidR="007B4910" w:rsidRPr="005548DF">
            <w:rPr>
              <w:rStyle w:val="Hyperlink"/>
              <w:rFonts w:asciiTheme="majorBidi" w:hAnsiTheme="majorBidi"/>
              <w:b/>
              <w:bCs/>
              <w:noProof/>
            </w:rPr>
            <w:t>for Combating Violations of Law</w:t>
          </w:r>
          <w:r w:rsidR="007B4910" w:rsidRPr="005548DF">
            <w:rPr>
              <w:noProof/>
              <w:webHidden/>
            </w:rPr>
            <w:tab/>
          </w:r>
          <w:r w:rsidR="00546118" w:rsidRPr="005548DF">
            <w:rPr>
              <w:rStyle w:val="Hyperlink"/>
              <w:noProof/>
              <w:rtl/>
            </w:rPr>
            <w:fldChar w:fldCharType="begin"/>
          </w:r>
          <w:r w:rsidR="007B4910" w:rsidRPr="005548DF">
            <w:rPr>
              <w:noProof/>
              <w:webHidden/>
            </w:rPr>
            <w:instrText xml:space="preserve"> PAGEREF _Toc41917001 \h </w:instrText>
          </w:r>
          <w:r w:rsidR="00546118" w:rsidRPr="005548DF">
            <w:rPr>
              <w:rStyle w:val="Hyperlink"/>
              <w:noProof/>
              <w:rtl/>
            </w:rPr>
          </w:r>
          <w:r w:rsidR="00546118" w:rsidRPr="005548DF">
            <w:rPr>
              <w:rStyle w:val="Hyperlink"/>
              <w:noProof/>
              <w:rtl/>
            </w:rPr>
            <w:fldChar w:fldCharType="separate"/>
          </w:r>
          <w:r w:rsidR="007B4910" w:rsidRPr="005548DF">
            <w:rPr>
              <w:noProof/>
              <w:webHidden/>
            </w:rPr>
            <w:t>10</w:t>
          </w:r>
          <w:r w:rsidR="00546118" w:rsidRPr="005548DF">
            <w:rPr>
              <w:rStyle w:val="Hyperlink"/>
              <w:noProof/>
              <w:rtl/>
            </w:rPr>
            <w:fldChar w:fldCharType="end"/>
          </w:r>
          <w:r>
            <w:rPr>
              <w:rStyle w:val="Hyperlink"/>
              <w:noProof/>
            </w:rPr>
            <w:fldChar w:fldCharType="end"/>
          </w:r>
        </w:p>
        <w:p w14:paraId="1E2A341D" w14:textId="07C4641A" w:rsidR="007B4910" w:rsidRPr="005548DF" w:rsidRDefault="001B79C8" w:rsidP="004818D0">
          <w:pPr>
            <w:pStyle w:val="TOC2"/>
            <w:tabs>
              <w:tab w:val="right" w:leader="dot" w:pos="8630"/>
            </w:tabs>
            <w:spacing w:after="0" w:line="240" w:lineRule="auto"/>
            <w:rPr>
              <w:rFonts w:eastAsiaTheme="minorEastAsia"/>
              <w:noProof/>
            </w:rPr>
          </w:pPr>
          <w:r>
            <w:fldChar w:fldCharType="begin"/>
          </w:r>
          <w:r>
            <w:instrText xml:space="preserve"> HYPERLINK \l "_Toc41917002" </w:instrText>
          </w:r>
          <w:r>
            <w:fldChar w:fldCharType="separate"/>
          </w:r>
          <w:r w:rsidR="007B4910" w:rsidRPr="005548DF">
            <w:rPr>
              <w:rStyle w:val="Hyperlink"/>
              <w:rFonts w:asciiTheme="majorBidi" w:hAnsiTheme="majorBidi"/>
              <w:i/>
              <w:iCs/>
              <w:noProof/>
            </w:rPr>
            <w:t>A.The Infrastructure as a Gatekeeper of Illegal Transfer of Money for Terror</w:t>
          </w:r>
          <w:ins w:id="144" w:author="Microsoft Office User" w:date="2020-06-30T13:23:00Z">
            <w:r w:rsidR="004818D0">
              <w:rPr>
                <w:rStyle w:val="Hyperlink"/>
                <w:rFonts w:asciiTheme="majorBidi" w:hAnsiTheme="majorBidi"/>
                <w:i/>
                <w:iCs/>
                <w:noProof/>
              </w:rPr>
              <w:t>ist</w:t>
            </w:r>
          </w:ins>
          <w:r w:rsidR="007B4910" w:rsidRPr="005548DF">
            <w:rPr>
              <w:rStyle w:val="Hyperlink"/>
              <w:rFonts w:asciiTheme="majorBidi" w:hAnsiTheme="majorBidi"/>
              <w:i/>
              <w:iCs/>
              <w:noProof/>
            </w:rPr>
            <w:t xml:space="preserve"> </w:t>
          </w:r>
          <w:del w:id="145" w:author="Microsoft Office User" w:date="2020-06-30T13:23:00Z">
            <w:r w:rsidR="007B4910" w:rsidRPr="005548DF" w:rsidDel="004818D0">
              <w:rPr>
                <w:rStyle w:val="Hyperlink"/>
                <w:rFonts w:asciiTheme="majorBidi" w:hAnsiTheme="majorBidi"/>
                <w:i/>
                <w:iCs/>
                <w:noProof/>
              </w:rPr>
              <w:delText>Activities</w:delText>
            </w:r>
          </w:del>
          <w:ins w:id="146" w:author="Microsoft Office User" w:date="2020-06-30T13:23:00Z">
            <w:r w:rsidR="004818D0" w:rsidRPr="005548DF">
              <w:rPr>
                <w:rStyle w:val="Hyperlink"/>
                <w:rFonts w:asciiTheme="majorBidi" w:hAnsiTheme="majorBidi"/>
                <w:i/>
                <w:iCs/>
                <w:noProof/>
              </w:rPr>
              <w:t>Activit</w:t>
            </w:r>
            <w:r w:rsidR="004818D0">
              <w:rPr>
                <w:rStyle w:val="Hyperlink"/>
                <w:rFonts w:asciiTheme="majorBidi" w:hAnsiTheme="majorBidi"/>
                <w:i/>
                <w:iCs/>
                <w:noProof/>
              </w:rPr>
              <w:t>y</w:t>
            </w:r>
          </w:ins>
          <w:r w:rsidR="007B4910" w:rsidRPr="005548DF">
            <w:rPr>
              <w:rStyle w:val="Hyperlink"/>
              <w:rFonts w:asciiTheme="majorBidi" w:hAnsiTheme="majorBidi"/>
              <w:i/>
              <w:iCs/>
              <w:noProof/>
            </w:rPr>
            <w:t>-</w:t>
          </w:r>
          <w:r w:rsidR="007B4910" w:rsidRPr="005548DF">
            <w:rPr>
              <w:noProof/>
              <w:webHidden/>
            </w:rPr>
            <w:tab/>
          </w:r>
          <w:r w:rsidR="00546118" w:rsidRPr="005548DF">
            <w:rPr>
              <w:rStyle w:val="Hyperlink"/>
              <w:noProof/>
              <w:rtl/>
            </w:rPr>
            <w:fldChar w:fldCharType="begin"/>
          </w:r>
          <w:r w:rsidR="007B4910" w:rsidRPr="005548DF">
            <w:rPr>
              <w:noProof/>
              <w:webHidden/>
            </w:rPr>
            <w:instrText xml:space="preserve"> PAGEREF _Toc41917002 \h </w:instrText>
          </w:r>
          <w:r w:rsidR="00546118" w:rsidRPr="005548DF">
            <w:rPr>
              <w:rStyle w:val="Hyperlink"/>
              <w:noProof/>
              <w:rtl/>
            </w:rPr>
          </w:r>
          <w:r w:rsidR="00546118" w:rsidRPr="005548DF">
            <w:rPr>
              <w:rStyle w:val="Hyperlink"/>
              <w:noProof/>
              <w:rtl/>
            </w:rPr>
            <w:fldChar w:fldCharType="separate"/>
          </w:r>
          <w:r w:rsidR="007B4910" w:rsidRPr="005548DF">
            <w:rPr>
              <w:noProof/>
              <w:webHidden/>
            </w:rPr>
            <w:t>14</w:t>
          </w:r>
          <w:r w:rsidR="00546118" w:rsidRPr="005548DF">
            <w:rPr>
              <w:rStyle w:val="Hyperlink"/>
              <w:noProof/>
              <w:rtl/>
            </w:rPr>
            <w:fldChar w:fldCharType="end"/>
          </w:r>
          <w:r>
            <w:rPr>
              <w:rStyle w:val="Hyperlink"/>
              <w:noProof/>
            </w:rPr>
            <w:fldChar w:fldCharType="end"/>
          </w:r>
        </w:p>
        <w:p w14:paraId="541DF973" w14:textId="61FBCA6E" w:rsidR="007B4910" w:rsidRPr="005548DF" w:rsidRDefault="001B79C8" w:rsidP="00C45D07">
          <w:pPr>
            <w:pStyle w:val="TOC2"/>
            <w:tabs>
              <w:tab w:val="right" w:leader="dot" w:pos="8630"/>
            </w:tabs>
            <w:spacing w:after="0" w:line="240" w:lineRule="auto"/>
            <w:rPr>
              <w:rFonts w:eastAsiaTheme="minorEastAsia"/>
              <w:noProof/>
            </w:rPr>
          </w:pPr>
          <w:r>
            <w:fldChar w:fldCharType="begin"/>
          </w:r>
          <w:r>
            <w:instrText xml:space="preserve"> HYPERLINK \l "_Toc41917003" </w:instrText>
          </w:r>
          <w:r>
            <w:fldChar w:fldCharType="separate"/>
          </w:r>
          <w:r w:rsidR="007B4910" w:rsidRPr="005548DF">
            <w:rPr>
              <w:rStyle w:val="Hyperlink"/>
              <w:rFonts w:asciiTheme="majorBidi" w:hAnsiTheme="majorBidi"/>
              <w:i/>
              <w:iCs/>
              <w:noProof/>
            </w:rPr>
            <w:t xml:space="preserve">(1) Traditional Financial </w:t>
          </w:r>
          <w:del w:id="147" w:author="Microsoft Office User" w:date="2020-06-30T13:29:00Z">
            <w:r w:rsidR="007B4910" w:rsidRPr="005548DF" w:rsidDel="00C45D07">
              <w:rPr>
                <w:rStyle w:val="Hyperlink"/>
                <w:rFonts w:asciiTheme="majorBidi" w:hAnsiTheme="majorBidi"/>
                <w:i/>
                <w:iCs/>
                <w:noProof/>
              </w:rPr>
              <w:delText xml:space="preserve">intermediaries </w:delText>
            </w:r>
          </w:del>
          <w:ins w:id="148" w:author="Microsoft Office User" w:date="2020-06-30T13:29:00Z">
            <w:r w:rsidR="00C45D07">
              <w:rPr>
                <w:rStyle w:val="Hyperlink"/>
                <w:rFonts w:asciiTheme="majorBidi" w:hAnsiTheme="majorBidi"/>
                <w:i/>
                <w:iCs/>
                <w:noProof/>
              </w:rPr>
              <w:t>I</w:t>
            </w:r>
            <w:r w:rsidR="00C45D07" w:rsidRPr="005548DF">
              <w:rPr>
                <w:rStyle w:val="Hyperlink"/>
                <w:rFonts w:asciiTheme="majorBidi" w:hAnsiTheme="majorBidi"/>
                <w:i/>
                <w:iCs/>
                <w:noProof/>
              </w:rPr>
              <w:t xml:space="preserve">ntermediaries </w:t>
            </w:r>
          </w:ins>
          <w:r w:rsidR="007B4910" w:rsidRPr="005548DF">
            <w:rPr>
              <w:rStyle w:val="Hyperlink"/>
              <w:rFonts w:asciiTheme="majorBidi" w:hAnsiTheme="majorBidi"/>
              <w:i/>
              <w:iCs/>
              <w:noProof/>
            </w:rPr>
            <w:t xml:space="preserve">at the </w:t>
          </w:r>
          <w:del w:id="149" w:author="Microsoft Office User" w:date="2020-06-30T13:29:00Z">
            <w:r w:rsidR="007B4910" w:rsidRPr="005548DF" w:rsidDel="00C45D07">
              <w:rPr>
                <w:rStyle w:val="Hyperlink"/>
                <w:rFonts w:asciiTheme="majorBidi" w:hAnsiTheme="majorBidi"/>
                <w:i/>
                <w:iCs/>
                <w:noProof/>
              </w:rPr>
              <w:delText xml:space="preserve">service </w:delText>
            </w:r>
          </w:del>
          <w:ins w:id="150" w:author="Microsoft Office User" w:date="2020-06-30T13:29:00Z">
            <w:r w:rsidR="00C45D07">
              <w:rPr>
                <w:rStyle w:val="Hyperlink"/>
                <w:rFonts w:asciiTheme="majorBidi" w:hAnsiTheme="majorBidi"/>
                <w:i/>
                <w:iCs/>
                <w:noProof/>
              </w:rPr>
              <w:t>S</w:t>
            </w:r>
            <w:r w:rsidR="00C45D07" w:rsidRPr="005548DF">
              <w:rPr>
                <w:rStyle w:val="Hyperlink"/>
                <w:rFonts w:asciiTheme="majorBidi" w:hAnsiTheme="majorBidi"/>
                <w:i/>
                <w:iCs/>
                <w:noProof/>
              </w:rPr>
              <w:t xml:space="preserve">ervice </w:t>
            </w:r>
          </w:ins>
          <w:r w:rsidR="007B4910" w:rsidRPr="005548DF">
            <w:rPr>
              <w:rStyle w:val="Hyperlink"/>
              <w:rFonts w:asciiTheme="majorBidi" w:hAnsiTheme="majorBidi"/>
              <w:i/>
              <w:iCs/>
              <w:noProof/>
            </w:rPr>
            <w:t>of National Security</w:t>
          </w:r>
          <w:r w:rsidR="007B4910" w:rsidRPr="005548DF">
            <w:rPr>
              <w:noProof/>
              <w:webHidden/>
            </w:rPr>
            <w:tab/>
          </w:r>
          <w:r w:rsidR="00546118" w:rsidRPr="005548DF">
            <w:rPr>
              <w:rStyle w:val="Hyperlink"/>
              <w:noProof/>
              <w:rtl/>
            </w:rPr>
            <w:fldChar w:fldCharType="begin"/>
          </w:r>
          <w:r w:rsidR="007B4910" w:rsidRPr="005548DF">
            <w:rPr>
              <w:noProof/>
              <w:webHidden/>
            </w:rPr>
            <w:instrText xml:space="preserve"> PAGEREF _Toc41917003 \h </w:instrText>
          </w:r>
          <w:r w:rsidR="00546118" w:rsidRPr="005548DF">
            <w:rPr>
              <w:rStyle w:val="Hyperlink"/>
              <w:noProof/>
              <w:rtl/>
            </w:rPr>
          </w:r>
          <w:r w:rsidR="00546118" w:rsidRPr="005548DF">
            <w:rPr>
              <w:rStyle w:val="Hyperlink"/>
              <w:noProof/>
              <w:rtl/>
            </w:rPr>
            <w:fldChar w:fldCharType="separate"/>
          </w:r>
          <w:r w:rsidR="007B4910" w:rsidRPr="005548DF">
            <w:rPr>
              <w:noProof/>
              <w:webHidden/>
            </w:rPr>
            <w:t>15</w:t>
          </w:r>
          <w:r w:rsidR="00546118" w:rsidRPr="005548DF">
            <w:rPr>
              <w:rStyle w:val="Hyperlink"/>
              <w:noProof/>
              <w:rtl/>
            </w:rPr>
            <w:fldChar w:fldCharType="end"/>
          </w:r>
          <w:r>
            <w:rPr>
              <w:rStyle w:val="Hyperlink"/>
              <w:noProof/>
            </w:rPr>
            <w:fldChar w:fldCharType="end"/>
          </w:r>
        </w:p>
        <w:p w14:paraId="1CF7A478" w14:textId="3108844B" w:rsidR="007B4910" w:rsidRPr="005548DF" w:rsidRDefault="00C724BF" w:rsidP="005548DF">
          <w:pPr>
            <w:pStyle w:val="TOC3"/>
            <w:spacing w:after="0" w:line="240" w:lineRule="auto"/>
            <w:rPr>
              <w:rFonts w:asciiTheme="minorHAnsi" w:eastAsiaTheme="minorEastAsia" w:hAnsiTheme="minorHAnsi"/>
            </w:rPr>
          </w:pPr>
          <w:r>
            <w:fldChar w:fldCharType="begin"/>
          </w:r>
          <w:r>
            <w:instrText xml:space="preserve"> HYPERLINK \l "_Toc41917004" </w:instrText>
          </w:r>
          <w:r>
            <w:fldChar w:fldCharType="separate"/>
          </w:r>
          <w:r w:rsidR="007B4910" w:rsidRPr="005548DF">
            <w:rPr>
              <w:rStyle w:val="Hyperlink"/>
            </w:rPr>
            <w:t>(a)Anti -Money Laundering Statu</w:t>
          </w:r>
          <w:ins w:id="151" w:author="Microsoft Office User" w:date="2020-06-30T14:08:00Z">
            <w:r w:rsidR="004019B6">
              <w:rPr>
                <w:rStyle w:val="Hyperlink"/>
              </w:rPr>
              <w:t>t</w:t>
            </w:r>
          </w:ins>
          <w:r w:rsidR="007B4910" w:rsidRPr="005548DF">
            <w:rPr>
              <w:rStyle w:val="Hyperlink"/>
            </w:rPr>
            <w:t>es</w:t>
          </w:r>
          <w:r w:rsidR="007B4910" w:rsidRPr="005548DF">
            <w:rPr>
              <w:webHidden/>
            </w:rPr>
            <w:tab/>
          </w:r>
          <w:r w:rsidR="00546118" w:rsidRPr="005548DF">
            <w:rPr>
              <w:rStyle w:val="Hyperlink"/>
              <w:rtl/>
            </w:rPr>
            <w:fldChar w:fldCharType="begin"/>
          </w:r>
          <w:r w:rsidR="007B4910" w:rsidRPr="005548DF">
            <w:rPr>
              <w:webHidden/>
            </w:rPr>
            <w:instrText xml:space="preserve"> PAGEREF _Toc41917004 \h </w:instrText>
          </w:r>
          <w:r w:rsidR="00546118" w:rsidRPr="005548DF">
            <w:rPr>
              <w:rStyle w:val="Hyperlink"/>
              <w:rtl/>
            </w:rPr>
          </w:r>
          <w:r w:rsidR="00546118" w:rsidRPr="005548DF">
            <w:rPr>
              <w:rStyle w:val="Hyperlink"/>
              <w:rtl/>
            </w:rPr>
            <w:fldChar w:fldCharType="separate"/>
          </w:r>
          <w:r w:rsidR="007B4910" w:rsidRPr="005548DF">
            <w:rPr>
              <w:webHidden/>
            </w:rPr>
            <w:t>15</w:t>
          </w:r>
          <w:r w:rsidR="00546118" w:rsidRPr="005548DF">
            <w:rPr>
              <w:rStyle w:val="Hyperlink"/>
              <w:rtl/>
            </w:rPr>
            <w:fldChar w:fldCharType="end"/>
          </w:r>
          <w:r>
            <w:rPr>
              <w:rStyle w:val="Hyperlink"/>
            </w:rPr>
            <w:fldChar w:fldCharType="end"/>
          </w:r>
        </w:p>
        <w:p w14:paraId="636D5473" w14:textId="2465B6C4" w:rsidR="007B4910" w:rsidRPr="005548DF" w:rsidRDefault="00C724BF" w:rsidP="007C3735">
          <w:pPr>
            <w:pStyle w:val="TOC3"/>
            <w:spacing w:after="0" w:line="240" w:lineRule="auto"/>
            <w:rPr>
              <w:rFonts w:asciiTheme="minorHAnsi" w:eastAsiaTheme="minorEastAsia" w:hAnsiTheme="minorHAnsi"/>
            </w:rPr>
          </w:pPr>
          <w:r>
            <w:fldChar w:fldCharType="begin"/>
          </w:r>
          <w:r>
            <w:instrText xml:space="preserve"> HYPERLINK \l "_Toc41917005" </w:instrText>
          </w:r>
          <w:r>
            <w:fldChar w:fldCharType="separate"/>
          </w:r>
          <w:r w:rsidR="007B4910" w:rsidRPr="005548DF">
            <w:rPr>
              <w:rStyle w:val="Hyperlink"/>
            </w:rPr>
            <w:t xml:space="preserve">(b) Anti -Terror Act- Material </w:t>
          </w:r>
          <w:del w:id="152" w:author="Microsoft Office User" w:date="2020-06-30T14:18:00Z">
            <w:r w:rsidR="007B4910" w:rsidRPr="005548DF" w:rsidDel="007C3735">
              <w:rPr>
                <w:rStyle w:val="Hyperlink"/>
              </w:rPr>
              <w:delText xml:space="preserve">support </w:delText>
            </w:r>
          </w:del>
          <w:ins w:id="153" w:author="Microsoft Office User" w:date="2020-06-30T14:18:00Z">
            <w:r w:rsidR="007C3735">
              <w:rPr>
                <w:rStyle w:val="Hyperlink"/>
              </w:rPr>
              <w:t>S</w:t>
            </w:r>
            <w:r w:rsidR="007C3735" w:rsidRPr="005548DF">
              <w:rPr>
                <w:rStyle w:val="Hyperlink"/>
              </w:rPr>
              <w:t xml:space="preserve">upport </w:t>
            </w:r>
          </w:ins>
          <w:r w:rsidR="007B4910" w:rsidRPr="005548DF">
            <w:rPr>
              <w:rStyle w:val="Hyperlink"/>
            </w:rPr>
            <w:t xml:space="preserve">and the Criminalization of </w:t>
          </w:r>
          <w:ins w:id="154" w:author="Microsoft Office User" w:date="2020-06-30T14:18:00Z">
            <w:r w:rsidR="007C3735">
              <w:rPr>
                <w:rStyle w:val="Hyperlink"/>
              </w:rPr>
              <w:t xml:space="preserve">Financing of </w:t>
            </w:r>
          </w:ins>
          <w:del w:id="155" w:author="Microsoft Office User" w:date="2020-06-30T14:18:00Z">
            <w:r w:rsidR="007B4910" w:rsidRPr="005548DF" w:rsidDel="007C3735">
              <w:rPr>
                <w:rStyle w:val="Hyperlink"/>
              </w:rPr>
              <w:delText xml:space="preserve">Terrorists' </w:delText>
            </w:r>
          </w:del>
          <w:ins w:id="156" w:author="Microsoft Office User" w:date="2020-06-30T14:18:00Z">
            <w:r w:rsidR="007C3735" w:rsidRPr="005548DF">
              <w:rPr>
                <w:rStyle w:val="Hyperlink"/>
              </w:rPr>
              <w:t>Terroris</w:t>
            </w:r>
            <w:r w:rsidR="007C3735">
              <w:rPr>
                <w:rStyle w:val="Hyperlink"/>
              </w:rPr>
              <w:t>m</w:t>
            </w:r>
          </w:ins>
          <w:del w:id="157" w:author="Microsoft Office User" w:date="2020-06-30T14:19:00Z">
            <w:r w:rsidR="007B4910" w:rsidRPr="005548DF" w:rsidDel="007C3735">
              <w:rPr>
                <w:rStyle w:val="Hyperlink"/>
              </w:rPr>
              <w:delText>Finance</w:delText>
            </w:r>
          </w:del>
          <w:r w:rsidR="007B4910" w:rsidRPr="005548DF">
            <w:rPr>
              <w:webHidden/>
            </w:rPr>
            <w:tab/>
          </w:r>
          <w:r w:rsidR="00546118" w:rsidRPr="005548DF">
            <w:rPr>
              <w:rStyle w:val="Hyperlink"/>
              <w:rtl/>
            </w:rPr>
            <w:fldChar w:fldCharType="begin"/>
          </w:r>
          <w:r w:rsidR="007B4910" w:rsidRPr="005548DF">
            <w:rPr>
              <w:webHidden/>
            </w:rPr>
            <w:instrText xml:space="preserve"> PAGEREF _Toc41917005 \h </w:instrText>
          </w:r>
          <w:r w:rsidR="00546118" w:rsidRPr="005548DF">
            <w:rPr>
              <w:rStyle w:val="Hyperlink"/>
              <w:rtl/>
            </w:rPr>
          </w:r>
          <w:r w:rsidR="00546118" w:rsidRPr="005548DF">
            <w:rPr>
              <w:rStyle w:val="Hyperlink"/>
              <w:rtl/>
            </w:rPr>
            <w:fldChar w:fldCharType="separate"/>
          </w:r>
          <w:r w:rsidR="007B4910" w:rsidRPr="005548DF">
            <w:rPr>
              <w:webHidden/>
            </w:rPr>
            <w:t>20</w:t>
          </w:r>
          <w:r w:rsidR="00546118" w:rsidRPr="005548DF">
            <w:rPr>
              <w:rStyle w:val="Hyperlink"/>
              <w:rtl/>
            </w:rPr>
            <w:fldChar w:fldCharType="end"/>
          </w:r>
          <w:r>
            <w:rPr>
              <w:rStyle w:val="Hyperlink"/>
            </w:rPr>
            <w:fldChar w:fldCharType="end"/>
          </w:r>
        </w:p>
        <w:p w14:paraId="744DBD34" w14:textId="13894D1E" w:rsidR="007B4910" w:rsidRPr="005548DF" w:rsidRDefault="00C724BF" w:rsidP="002A0CFB">
          <w:pPr>
            <w:pStyle w:val="TOC1"/>
            <w:tabs>
              <w:tab w:val="right" w:leader="dot" w:pos="8630"/>
            </w:tabs>
            <w:spacing w:after="0" w:line="240" w:lineRule="auto"/>
            <w:rPr>
              <w:rFonts w:eastAsiaTheme="minorEastAsia"/>
              <w:noProof/>
            </w:rPr>
          </w:pPr>
          <w:r>
            <w:fldChar w:fldCharType="begin"/>
          </w:r>
          <w:r>
            <w:instrText xml:space="preserve"> HYPERLINK \l "_Toc41917006" </w:instrText>
          </w:r>
          <w:r>
            <w:fldChar w:fldCharType="separate"/>
          </w:r>
          <w:r w:rsidR="007B4910" w:rsidRPr="005548DF">
            <w:rPr>
              <w:rStyle w:val="Hyperlink"/>
              <w:rFonts w:asciiTheme="majorBidi" w:hAnsiTheme="majorBidi"/>
              <w:b/>
              <w:bCs/>
              <w:noProof/>
            </w:rPr>
            <w:t>II. What are</w:t>
          </w:r>
          <w:del w:id="158" w:author="Microsoft Office User" w:date="2020-06-30T14:28:00Z">
            <w:r w:rsidR="007B4910" w:rsidRPr="005548DF" w:rsidDel="002A0CFB">
              <w:rPr>
                <w:rStyle w:val="Hyperlink"/>
                <w:rFonts w:asciiTheme="majorBidi" w:hAnsiTheme="majorBidi"/>
                <w:b/>
                <w:bCs/>
                <w:noProof/>
              </w:rPr>
              <w:delText xml:space="preserve"> </w:delText>
            </w:r>
          </w:del>
          <w:r w:rsidR="007B4910" w:rsidRPr="005548DF">
            <w:rPr>
              <w:rStyle w:val="Hyperlink"/>
              <w:rFonts w:asciiTheme="majorBidi" w:hAnsiTheme="majorBidi"/>
              <w:b/>
              <w:bCs/>
              <w:noProof/>
            </w:rPr>
            <w:t xml:space="preserve"> Cryptocurrencies,</w:t>
          </w:r>
          <w:ins w:id="159" w:author="Microsoft Office User" w:date="2020-06-30T14:28:00Z">
            <w:r w:rsidR="002A0CFB">
              <w:rPr>
                <w:rStyle w:val="Hyperlink"/>
                <w:rFonts w:asciiTheme="majorBidi" w:hAnsiTheme="majorBidi"/>
                <w:b/>
                <w:bCs/>
                <w:noProof/>
              </w:rPr>
              <w:t xml:space="preserve"> </w:t>
            </w:r>
          </w:ins>
          <w:del w:id="160" w:author="Microsoft Office User" w:date="2020-06-30T14:28:00Z">
            <w:r w:rsidR="007B4910" w:rsidRPr="005548DF" w:rsidDel="002A0CFB">
              <w:rPr>
                <w:rStyle w:val="Hyperlink"/>
                <w:rFonts w:asciiTheme="majorBidi" w:hAnsiTheme="majorBidi"/>
                <w:b/>
                <w:bCs/>
                <w:noProof/>
              </w:rPr>
              <w:delText xml:space="preserve">how </w:delText>
            </w:r>
          </w:del>
          <w:ins w:id="161" w:author="Microsoft Office User" w:date="2020-06-30T14:28:00Z">
            <w:r w:rsidR="002A0CFB">
              <w:rPr>
                <w:rStyle w:val="Hyperlink"/>
                <w:rFonts w:asciiTheme="majorBidi" w:hAnsiTheme="majorBidi"/>
                <w:b/>
                <w:bCs/>
                <w:noProof/>
              </w:rPr>
              <w:t>H</w:t>
            </w:r>
            <w:r w:rsidR="002A0CFB" w:rsidRPr="005548DF">
              <w:rPr>
                <w:rStyle w:val="Hyperlink"/>
                <w:rFonts w:asciiTheme="majorBidi" w:hAnsiTheme="majorBidi"/>
                <w:b/>
                <w:bCs/>
                <w:noProof/>
              </w:rPr>
              <w:t xml:space="preserve">ow </w:t>
            </w:r>
          </w:ins>
          <w:r w:rsidR="007B4910" w:rsidRPr="005548DF">
            <w:rPr>
              <w:rStyle w:val="Hyperlink"/>
              <w:rFonts w:asciiTheme="majorBidi" w:hAnsiTheme="majorBidi"/>
              <w:b/>
              <w:bCs/>
              <w:noProof/>
            </w:rPr>
            <w:t xml:space="preserve">do they </w:t>
          </w:r>
          <w:del w:id="162" w:author="Microsoft Office User" w:date="2020-06-30T14:28:00Z">
            <w:r w:rsidR="007B4910" w:rsidRPr="005548DF" w:rsidDel="002A0CFB">
              <w:rPr>
                <w:rStyle w:val="Hyperlink"/>
                <w:rFonts w:asciiTheme="majorBidi" w:hAnsiTheme="majorBidi"/>
                <w:b/>
                <w:bCs/>
                <w:noProof/>
              </w:rPr>
              <w:delText xml:space="preserve">work </w:delText>
            </w:r>
          </w:del>
          <w:ins w:id="163" w:author="Microsoft Office User" w:date="2020-06-30T14:28:00Z">
            <w:r w:rsidR="002A0CFB">
              <w:rPr>
                <w:rStyle w:val="Hyperlink"/>
                <w:rFonts w:asciiTheme="majorBidi" w:hAnsiTheme="majorBidi"/>
                <w:b/>
                <w:bCs/>
                <w:noProof/>
              </w:rPr>
              <w:t>W</w:t>
            </w:r>
            <w:r w:rsidR="002A0CFB" w:rsidRPr="005548DF">
              <w:rPr>
                <w:rStyle w:val="Hyperlink"/>
                <w:rFonts w:asciiTheme="majorBidi" w:hAnsiTheme="majorBidi"/>
                <w:b/>
                <w:bCs/>
                <w:noProof/>
              </w:rPr>
              <w:t xml:space="preserve">ork </w:t>
            </w:r>
          </w:ins>
          <w:r w:rsidR="007B4910" w:rsidRPr="005548DF">
            <w:rPr>
              <w:rStyle w:val="Hyperlink"/>
              <w:rFonts w:asciiTheme="majorBidi" w:hAnsiTheme="majorBidi"/>
              <w:b/>
              <w:bCs/>
              <w:noProof/>
            </w:rPr>
            <w:t xml:space="preserve">and </w:t>
          </w:r>
          <w:ins w:id="164" w:author="Microsoft Office User" w:date="2020-06-30T14:28:00Z">
            <w:r w:rsidR="002A0CFB">
              <w:rPr>
                <w:rStyle w:val="Hyperlink"/>
                <w:rFonts w:asciiTheme="majorBidi" w:hAnsiTheme="majorBidi"/>
                <w:b/>
                <w:bCs/>
                <w:noProof/>
              </w:rPr>
              <w:t xml:space="preserve">What are </w:t>
            </w:r>
          </w:ins>
          <w:r w:rsidR="007B4910" w:rsidRPr="005548DF">
            <w:rPr>
              <w:rStyle w:val="Hyperlink"/>
              <w:rFonts w:asciiTheme="majorBidi" w:hAnsiTheme="majorBidi"/>
              <w:b/>
              <w:bCs/>
              <w:noProof/>
            </w:rPr>
            <w:t>their Benefits for Terror</w:t>
          </w:r>
          <w:ins w:id="165" w:author="Microsoft Office User" w:date="2020-06-30T14:28:00Z">
            <w:r w:rsidR="002A0CFB">
              <w:rPr>
                <w:rStyle w:val="Hyperlink"/>
                <w:rFonts w:asciiTheme="majorBidi" w:hAnsiTheme="majorBidi"/>
                <w:b/>
                <w:bCs/>
                <w:noProof/>
              </w:rPr>
              <w:t>ism</w:t>
            </w:r>
          </w:ins>
          <w:r w:rsidR="007B4910" w:rsidRPr="005548DF">
            <w:rPr>
              <w:noProof/>
              <w:webHidden/>
            </w:rPr>
            <w:tab/>
          </w:r>
          <w:r w:rsidR="00546118" w:rsidRPr="005548DF">
            <w:rPr>
              <w:rStyle w:val="Hyperlink"/>
              <w:noProof/>
              <w:rtl/>
            </w:rPr>
            <w:fldChar w:fldCharType="begin"/>
          </w:r>
          <w:r w:rsidR="007B4910" w:rsidRPr="005548DF">
            <w:rPr>
              <w:noProof/>
              <w:webHidden/>
            </w:rPr>
            <w:instrText xml:space="preserve"> PAGEREF _Toc41917006 \h </w:instrText>
          </w:r>
          <w:r w:rsidR="00546118" w:rsidRPr="005548DF">
            <w:rPr>
              <w:rStyle w:val="Hyperlink"/>
              <w:noProof/>
              <w:rtl/>
            </w:rPr>
          </w:r>
          <w:r w:rsidR="00546118" w:rsidRPr="005548DF">
            <w:rPr>
              <w:rStyle w:val="Hyperlink"/>
              <w:noProof/>
              <w:rtl/>
            </w:rPr>
            <w:fldChar w:fldCharType="separate"/>
          </w:r>
          <w:r w:rsidR="007B4910" w:rsidRPr="005548DF">
            <w:rPr>
              <w:noProof/>
              <w:webHidden/>
            </w:rPr>
            <w:t>23</w:t>
          </w:r>
          <w:r w:rsidR="00546118" w:rsidRPr="005548DF">
            <w:rPr>
              <w:rStyle w:val="Hyperlink"/>
              <w:noProof/>
              <w:rtl/>
            </w:rPr>
            <w:fldChar w:fldCharType="end"/>
          </w:r>
          <w:r>
            <w:rPr>
              <w:rStyle w:val="Hyperlink"/>
              <w:noProof/>
            </w:rPr>
            <w:fldChar w:fldCharType="end"/>
          </w:r>
        </w:p>
        <w:p w14:paraId="656076A3" w14:textId="77777777" w:rsidR="007B4910" w:rsidRPr="005548DF" w:rsidRDefault="00F81EC7" w:rsidP="005548DF">
          <w:pPr>
            <w:pStyle w:val="TOC2"/>
            <w:tabs>
              <w:tab w:val="right" w:leader="dot" w:pos="8630"/>
            </w:tabs>
            <w:spacing w:after="0" w:line="240" w:lineRule="auto"/>
            <w:rPr>
              <w:rFonts w:eastAsiaTheme="minorEastAsia"/>
              <w:noProof/>
            </w:rPr>
          </w:pPr>
          <w:hyperlink w:anchor="_Toc41917007" w:history="1">
            <w:r w:rsidR="007B4910" w:rsidRPr="005548DF">
              <w:rPr>
                <w:rStyle w:val="Hyperlink"/>
                <w:rFonts w:asciiTheme="majorBidi" w:hAnsiTheme="majorBidi"/>
                <w:b/>
                <w:bCs/>
                <w:i/>
                <w:iCs/>
                <w:noProof/>
              </w:rPr>
              <w:t>A. Cryptocurrencies</w:t>
            </w:r>
            <w:r w:rsidR="007B4910" w:rsidRPr="005548DF">
              <w:rPr>
                <w:noProof/>
                <w:webHidden/>
              </w:rPr>
              <w:tab/>
            </w:r>
            <w:r w:rsidR="00546118" w:rsidRPr="005548DF">
              <w:rPr>
                <w:rStyle w:val="Hyperlink"/>
                <w:noProof/>
                <w:rtl/>
              </w:rPr>
              <w:fldChar w:fldCharType="begin"/>
            </w:r>
            <w:r w:rsidR="007B4910" w:rsidRPr="005548DF">
              <w:rPr>
                <w:noProof/>
                <w:webHidden/>
              </w:rPr>
              <w:instrText xml:space="preserve"> PAGEREF _Toc41917007 \h </w:instrText>
            </w:r>
            <w:r w:rsidR="00546118" w:rsidRPr="005548DF">
              <w:rPr>
                <w:rStyle w:val="Hyperlink"/>
                <w:noProof/>
                <w:rtl/>
              </w:rPr>
            </w:r>
            <w:r w:rsidR="00546118" w:rsidRPr="005548DF">
              <w:rPr>
                <w:rStyle w:val="Hyperlink"/>
                <w:noProof/>
                <w:rtl/>
              </w:rPr>
              <w:fldChar w:fldCharType="separate"/>
            </w:r>
            <w:r w:rsidR="007B4910" w:rsidRPr="005548DF">
              <w:rPr>
                <w:noProof/>
                <w:webHidden/>
              </w:rPr>
              <w:t>23</w:t>
            </w:r>
            <w:r w:rsidR="00546118" w:rsidRPr="005548DF">
              <w:rPr>
                <w:rStyle w:val="Hyperlink"/>
                <w:noProof/>
                <w:rtl/>
              </w:rPr>
              <w:fldChar w:fldCharType="end"/>
            </w:r>
          </w:hyperlink>
        </w:p>
        <w:p w14:paraId="40B44A12" w14:textId="38DB7F4E" w:rsidR="007B4910" w:rsidRPr="005548DF" w:rsidRDefault="00C724BF" w:rsidP="007030E1">
          <w:pPr>
            <w:pStyle w:val="TOC2"/>
            <w:tabs>
              <w:tab w:val="right" w:leader="dot" w:pos="8630"/>
            </w:tabs>
            <w:spacing w:after="0" w:line="240" w:lineRule="auto"/>
            <w:rPr>
              <w:rFonts w:eastAsiaTheme="minorEastAsia"/>
              <w:noProof/>
            </w:rPr>
          </w:pPr>
          <w:r>
            <w:fldChar w:fldCharType="begin"/>
          </w:r>
          <w:r>
            <w:instrText xml:space="preserve"> HYPERLINK \l "_Toc41917008" </w:instrText>
          </w:r>
          <w:r>
            <w:fldChar w:fldCharType="separate"/>
          </w:r>
          <w:r w:rsidR="007B4910" w:rsidRPr="005548DF">
            <w:rPr>
              <w:rStyle w:val="Hyperlink"/>
              <w:rFonts w:asciiTheme="majorBidi" w:hAnsiTheme="majorBidi"/>
              <w:i/>
              <w:iCs/>
              <w:noProof/>
            </w:rPr>
            <w:t>B. Why and</w:t>
          </w:r>
          <w:del w:id="166" w:author="Microsoft Office User" w:date="2020-06-30T14:36:00Z">
            <w:r w:rsidR="007B4910" w:rsidRPr="005548DF" w:rsidDel="007030E1">
              <w:rPr>
                <w:rStyle w:val="Hyperlink"/>
                <w:rFonts w:asciiTheme="majorBidi" w:hAnsiTheme="majorBidi"/>
                <w:i/>
                <w:iCs/>
                <w:noProof/>
              </w:rPr>
              <w:delText xml:space="preserve"> </w:delText>
            </w:r>
          </w:del>
          <w:r w:rsidR="007B4910" w:rsidRPr="005548DF">
            <w:rPr>
              <w:rStyle w:val="Hyperlink"/>
              <w:rFonts w:asciiTheme="majorBidi" w:hAnsiTheme="majorBidi"/>
              <w:i/>
              <w:iCs/>
              <w:noProof/>
            </w:rPr>
            <w:t xml:space="preserve"> </w:t>
          </w:r>
          <w:del w:id="167" w:author="Microsoft Office User" w:date="2020-06-30T14:36:00Z">
            <w:r w:rsidR="007B4910" w:rsidRPr="005548DF" w:rsidDel="007030E1">
              <w:rPr>
                <w:rStyle w:val="Hyperlink"/>
                <w:rFonts w:asciiTheme="majorBidi" w:hAnsiTheme="majorBidi"/>
                <w:i/>
                <w:iCs/>
                <w:noProof/>
              </w:rPr>
              <w:delText xml:space="preserve">how </w:delText>
            </w:r>
          </w:del>
          <w:ins w:id="168" w:author="Microsoft Office User" w:date="2020-06-30T14:36:00Z">
            <w:r w:rsidR="007030E1">
              <w:rPr>
                <w:rStyle w:val="Hyperlink"/>
                <w:rFonts w:asciiTheme="majorBidi" w:hAnsiTheme="majorBidi"/>
                <w:i/>
                <w:iCs/>
                <w:noProof/>
              </w:rPr>
              <w:t>H</w:t>
            </w:r>
            <w:r w:rsidR="007030E1" w:rsidRPr="005548DF">
              <w:rPr>
                <w:rStyle w:val="Hyperlink"/>
                <w:rFonts w:asciiTheme="majorBidi" w:hAnsiTheme="majorBidi"/>
                <w:i/>
                <w:iCs/>
                <w:noProof/>
              </w:rPr>
              <w:t xml:space="preserve">ow </w:t>
            </w:r>
          </w:ins>
          <w:r w:rsidR="007B4910" w:rsidRPr="005548DF">
            <w:rPr>
              <w:rStyle w:val="Hyperlink"/>
              <w:rFonts w:asciiTheme="majorBidi" w:hAnsiTheme="majorBidi"/>
              <w:i/>
              <w:iCs/>
              <w:noProof/>
            </w:rPr>
            <w:t xml:space="preserve">are Cryptocurrencies </w:t>
          </w:r>
          <w:ins w:id="169" w:author="Microsoft Office User" w:date="2020-06-30T14:36:00Z">
            <w:r w:rsidR="007030E1">
              <w:rPr>
                <w:rStyle w:val="Hyperlink"/>
                <w:rFonts w:asciiTheme="majorBidi" w:hAnsiTheme="majorBidi"/>
                <w:i/>
                <w:iCs/>
                <w:noProof/>
              </w:rPr>
              <w:t>U</w:t>
            </w:r>
          </w:ins>
          <w:del w:id="170" w:author="Microsoft Office User" w:date="2020-06-30T14:36:00Z">
            <w:r w:rsidR="007B4910" w:rsidRPr="005548DF" w:rsidDel="007030E1">
              <w:rPr>
                <w:rStyle w:val="Hyperlink"/>
                <w:rFonts w:asciiTheme="majorBidi" w:hAnsiTheme="majorBidi"/>
                <w:i/>
                <w:iCs/>
                <w:noProof/>
              </w:rPr>
              <w:delText>u</w:delText>
            </w:r>
          </w:del>
          <w:r w:rsidR="007B4910" w:rsidRPr="005548DF">
            <w:rPr>
              <w:rStyle w:val="Hyperlink"/>
              <w:rFonts w:asciiTheme="majorBidi" w:hAnsiTheme="majorBidi"/>
              <w:i/>
              <w:iCs/>
              <w:noProof/>
            </w:rPr>
            <w:t>sed by Terror</w:t>
          </w:r>
          <w:ins w:id="171" w:author="Microsoft Office User" w:date="2020-06-30T14:36:00Z">
            <w:r w:rsidR="007030E1">
              <w:rPr>
                <w:rStyle w:val="Hyperlink"/>
                <w:rFonts w:asciiTheme="majorBidi" w:hAnsiTheme="majorBidi"/>
                <w:i/>
                <w:iCs/>
                <w:noProof/>
              </w:rPr>
              <w:t>ist</w:t>
            </w:r>
          </w:ins>
          <w:r w:rsidR="007B4910" w:rsidRPr="005548DF">
            <w:rPr>
              <w:rStyle w:val="Hyperlink"/>
              <w:rFonts w:asciiTheme="majorBidi" w:hAnsiTheme="majorBidi"/>
              <w:i/>
              <w:iCs/>
              <w:noProof/>
            </w:rPr>
            <w:t xml:space="preserve"> Organizations?</w:t>
          </w:r>
          <w:r w:rsidR="007B4910" w:rsidRPr="005548DF">
            <w:rPr>
              <w:noProof/>
              <w:webHidden/>
            </w:rPr>
            <w:tab/>
          </w:r>
          <w:r w:rsidR="00546118" w:rsidRPr="005548DF">
            <w:rPr>
              <w:rStyle w:val="Hyperlink"/>
              <w:noProof/>
              <w:rtl/>
            </w:rPr>
            <w:fldChar w:fldCharType="begin"/>
          </w:r>
          <w:r w:rsidR="007B4910" w:rsidRPr="005548DF">
            <w:rPr>
              <w:noProof/>
              <w:webHidden/>
            </w:rPr>
            <w:instrText xml:space="preserve"> PAGEREF _Toc41917008 \h </w:instrText>
          </w:r>
          <w:r w:rsidR="00546118" w:rsidRPr="005548DF">
            <w:rPr>
              <w:rStyle w:val="Hyperlink"/>
              <w:noProof/>
              <w:rtl/>
            </w:rPr>
          </w:r>
          <w:r w:rsidR="00546118" w:rsidRPr="005548DF">
            <w:rPr>
              <w:rStyle w:val="Hyperlink"/>
              <w:noProof/>
              <w:rtl/>
            </w:rPr>
            <w:fldChar w:fldCharType="separate"/>
          </w:r>
          <w:r w:rsidR="007B4910" w:rsidRPr="005548DF">
            <w:rPr>
              <w:noProof/>
              <w:webHidden/>
            </w:rPr>
            <w:t>26</w:t>
          </w:r>
          <w:r w:rsidR="00546118" w:rsidRPr="005548DF">
            <w:rPr>
              <w:rStyle w:val="Hyperlink"/>
              <w:noProof/>
              <w:rtl/>
            </w:rPr>
            <w:fldChar w:fldCharType="end"/>
          </w:r>
          <w:r>
            <w:rPr>
              <w:rStyle w:val="Hyperlink"/>
              <w:noProof/>
            </w:rPr>
            <w:fldChar w:fldCharType="end"/>
          </w:r>
        </w:p>
        <w:p w14:paraId="5F8A5BDF" w14:textId="2CC88EF0" w:rsidR="007B4910" w:rsidRPr="005548DF" w:rsidRDefault="007030E1" w:rsidP="00F43516">
          <w:pPr>
            <w:pStyle w:val="TOC3"/>
            <w:spacing w:after="0" w:line="240" w:lineRule="auto"/>
            <w:rPr>
              <w:rFonts w:asciiTheme="minorHAnsi" w:eastAsiaTheme="minorEastAsia" w:hAnsiTheme="minorHAnsi"/>
            </w:rPr>
          </w:pPr>
          <w:ins w:id="172" w:author="Microsoft Office User" w:date="2020-06-30T14:36:00Z">
            <w:r>
              <w:t>(</w:t>
            </w:r>
          </w:ins>
          <w:r w:rsidR="00C724BF">
            <w:fldChar w:fldCharType="begin"/>
          </w:r>
          <w:r w:rsidR="00C724BF">
            <w:instrText xml:space="preserve"> HYPERLINK \l "_Toc41917009" </w:instrText>
          </w:r>
          <w:r w:rsidR="00C724BF">
            <w:fldChar w:fldCharType="separate"/>
          </w:r>
          <w:r w:rsidR="007B4910" w:rsidRPr="005548DF">
            <w:rPr>
              <w:rStyle w:val="Hyperlink"/>
            </w:rPr>
            <w:t>1</w:t>
          </w:r>
          <w:del w:id="173" w:author="Microsoft Office User" w:date="2020-06-30T14:36:00Z">
            <w:r w:rsidR="007B4910" w:rsidRPr="005548DF" w:rsidDel="007030E1">
              <w:rPr>
                <w:rStyle w:val="Hyperlink"/>
              </w:rPr>
              <w:delText>.</w:delText>
            </w:r>
          </w:del>
          <w:ins w:id="174" w:author="Microsoft Office User" w:date="2020-06-30T14:36:00Z">
            <w:r>
              <w:rPr>
                <w:rStyle w:val="Hyperlink"/>
              </w:rPr>
              <w:t xml:space="preserve">) </w:t>
            </w:r>
          </w:ins>
          <w:r w:rsidR="007B4910" w:rsidRPr="005548DF">
            <w:rPr>
              <w:rStyle w:val="Hyperlink"/>
            </w:rPr>
            <w:t xml:space="preserve">The Anonymity of </w:t>
          </w:r>
          <w:del w:id="175" w:author="Microsoft Office User" w:date="2020-06-30T14:39:00Z">
            <w:r w:rsidR="007B4910" w:rsidRPr="005548DF" w:rsidDel="00F43516">
              <w:rPr>
                <w:rStyle w:val="Hyperlink"/>
              </w:rPr>
              <w:delText xml:space="preserve">some </w:delText>
            </w:r>
          </w:del>
          <w:ins w:id="176" w:author="Microsoft Office User" w:date="2020-06-30T14:39:00Z">
            <w:r w:rsidR="00F43516">
              <w:rPr>
                <w:rStyle w:val="Hyperlink"/>
              </w:rPr>
              <w:t>S</w:t>
            </w:r>
            <w:r w:rsidR="00F43516" w:rsidRPr="005548DF">
              <w:rPr>
                <w:rStyle w:val="Hyperlink"/>
              </w:rPr>
              <w:t xml:space="preserve">ome </w:t>
            </w:r>
          </w:ins>
          <w:r w:rsidR="007B4910" w:rsidRPr="005548DF">
            <w:rPr>
              <w:rStyle w:val="Hyperlink"/>
            </w:rPr>
            <w:t>Cryptocurrencies and its Importance to Terror</w:t>
          </w:r>
          <w:ins w:id="177" w:author="Microsoft Office User" w:date="2020-06-30T14:39:00Z">
            <w:r w:rsidR="00F43516">
              <w:rPr>
                <w:rStyle w:val="Hyperlink"/>
              </w:rPr>
              <w:t>ist</w:t>
            </w:r>
          </w:ins>
          <w:r w:rsidR="007B4910" w:rsidRPr="005548DF">
            <w:rPr>
              <w:rStyle w:val="Hyperlink"/>
            </w:rPr>
            <w:t xml:space="preserve"> Activities</w:t>
          </w:r>
          <w:r w:rsidR="007B4910" w:rsidRPr="005548DF">
            <w:rPr>
              <w:webHidden/>
            </w:rPr>
            <w:tab/>
          </w:r>
          <w:r w:rsidR="00546118" w:rsidRPr="005548DF">
            <w:rPr>
              <w:rStyle w:val="Hyperlink"/>
              <w:rtl/>
            </w:rPr>
            <w:fldChar w:fldCharType="begin"/>
          </w:r>
          <w:r w:rsidR="007B4910" w:rsidRPr="005548DF">
            <w:rPr>
              <w:webHidden/>
            </w:rPr>
            <w:instrText xml:space="preserve"> PAGEREF _Toc41917009 \h </w:instrText>
          </w:r>
          <w:r w:rsidR="00546118" w:rsidRPr="005548DF">
            <w:rPr>
              <w:rStyle w:val="Hyperlink"/>
              <w:rtl/>
            </w:rPr>
          </w:r>
          <w:r w:rsidR="00546118" w:rsidRPr="005548DF">
            <w:rPr>
              <w:rStyle w:val="Hyperlink"/>
              <w:rtl/>
            </w:rPr>
            <w:fldChar w:fldCharType="separate"/>
          </w:r>
          <w:r w:rsidR="007B4910" w:rsidRPr="005548DF">
            <w:rPr>
              <w:webHidden/>
            </w:rPr>
            <w:t>27</w:t>
          </w:r>
          <w:r w:rsidR="00546118" w:rsidRPr="005548DF">
            <w:rPr>
              <w:rStyle w:val="Hyperlink"/>
              <w:rtl/>
            </w:rPr>
            <w:fldChar w:fldCharType="end"/>
          </w:r>
          <w:r w:rsidR="00C724BF">
            <w:rPr>
              <w:rStyle w:val="Hyperlink"/>
            </w:rPr>
            <w:fldChar w:fldCharType="end"/>
          </w:r>
        </w:p>
        <w:p w14:paraId="59F350DA" w14:textId="77777777" w:rsidR="007B4910" w:rsidRPr="005548DF" w:rsidRDefault="00F81EC7" w:rsidP="005548DF">
          <w:pPr>
            <w:pStyle w:val="TOC3"/>
            <w:tabs>
              <w:tab w:val="left" w:pos="1100"/>
            </w:tabs>
            <w:spacing w:after="0" w:line="240" w:lineRule="auto"/>
            <w:rPr>
              <w:rFonts w:asciiTheme="minorHAnsi" w:eastAsiaTheme="minorEastAsia" w:hAnsiTheme="minorHAnsi"/>
            </w:rPr>
          </w:pPr>
          <w:hyperlink w:anchor="_Toc41917010" w:history="1">
            <w:r w:rsidR="007B4910" w:rsidRPr="005548DF">
              <w:rPr>
                <w:rStyle w:val="Hyperlink"/>
              </w:rPr>
              <w:t>(a)Current Limitations on the Adoption of Cryptocurrencies by Terrorists and the Future</w:t>
            </w:r>
            <w:r w:rsidR="007B4910" w:rsidRPr="005548DF">
              <w:rPr>
                <w:webHidden/>
              </w:rPr>
              <w:tab/>
            </w:r>
            <w:r w:rsidR="00546118" w:rsidRPr="005548DF">
              <w:rPr>
                <w:rStyle w:val="Hyperlink"/>
                <w:rtl/>
              </w:rPr>
              <w:fldChar w:fldCharType="begin"/>
            </w:r>
            <w:r w:rsidR="007B4910" w:rsidRPr="005548DF">
              <w:rPr>
                <w:webHidden/>
              </w:rPr>
              <w:instrText xml:space="preserve"> PAGEREF _Toc41917010 \h </w:instrText>
            </w:r>
            <w:r w:rsidR="00546118" w:rsidRPr="005548DF">
              <w:rPr>
                <w:rStyle w:val="Hyperlink"/>
                <w:rtl/>
              </w:rPr>
            </w:r>
            <w:r w:rsidR="00546118" w:rsidRPr="005548DF">
              <w:rPr>
                <w:rStyle w:val="Hyperlink"/>
                <w:rtl/>
              </w:rPr>
              <w:fldChar w:fldCharType="separate"/>
            </w:r>
            <w:r w:rsidR="007B4910" w:rsidRPr="005548DF">
              <w:rPr>
                <w:webHidden/>
              </w:rPr>
              <w:t>31</w:t>
            </w:r>
            <w:r w:rsidR="00546118" w:rsidRPr="005548DF">
              <w:rPr>
                <w:rStyle w:val="Hyperlink"/>
                <w:rtl/>
              </w:rPr>
              <w:fldChar w:fldCharType="end"/>
            </w:r>
          </w:hyperlink>
        </w:p>
        <w:p w14:paraId="6671A90A" w14:textId="195EA255" w:rsidR="007B4910" w:rsidRPr="005548DF" w:rsidRDefault="00C724BF" w:rsidP="00FE6FC8">
          <w:pPr>
            <w:pStyle w:val="TOC3"/>
            <w:spacing w:after="0" w:line="240" w:lineRule="auto"/>
            <w:rPr>
              <w:rFonts w:asciiTheme="minorHAnsi" w:eastAsiaTheme="minorEastAsia" w:hAnsiTheme="minorHAnsi"/>
            </w:rPr>
          </w:pPr>
          <w:r>
            <w:fldChar w:fldCharType="begin"/>
          </w:r>
          <w:r>
            <w:instrText xml:space="preserve"> HYPERLINK \l "_Toc41917011" </w:instrText>
          </w:r>
          <w:r>
            <w:fldChar w:fldCharType="separate"/>
          </w:r>
          <w:r w:rsidR="007B4910" w:rsidRPr="005548DF">
            <w:rPr>
              <w:rStyle w:val="Hyperlink"/>
            </w:rPr>
            <w:t xml:space="preserve">(b)The Problem of Counter Terrorism </w:t>
          </w:r>
          <w:del w:id="178" w:author="Microsoft Office User" w:date="2020-06-30T14:51:00Z">
            <w:r w:rsidR="007B4910" w:rsidRPr="005548DF" w:rsidDel="00FE6FC8">
              <w:rPr>
                <w:rStyle w:val="Hyperlink"/>
              </w:rPr>
              <w:delText xml:space="preserve">Finance </w:delText>
            </w:r>
          </w:del>
          <w:ins w:id="179" w:author="Microsoft Office User" w:date="2020-06-30T14:51:00Z">
            <w:r w:rsidR="00FE6FC8" w:rsidRPr="005548DF">
              <w:rPr>
                <w:rStyle w:val="Hyperlink"/>
              </w:rPr>
              <w:t>Financ</w:t>
            </w:r>
            <w:r w:rsidR="00FE6FC8">
              <w:rPr>
                <w:rStyle w:val="Hyperlink"/>
              </w:rPr>
              <w:t>ing</w:t>
            </w:r>
            <w:r w:rsidR="00FE6FC8" w:rsidRPr="005548DF">
              <w:rPr>
                <w:rStyle w:val="Hyperlink"/>
              </w:rPr>
              <w:t xml:space="preserve"> </w:t>
            </w:r>
          </w:ins>
          <w:r w:rsidR="007B4910" w:rsidRPr="005548DF">
            <w:rPr>
              <w:rStyle w:val="Hyperlink"/>
            </w:rPr>
            <w:t>(CTF) in Cryptocurrency</w:t>
          </w:r>
          <w:r w:rsidR="007B4910" w:rsidRPr="005548DF">
            <w:rPr>
              <w:webHidden/>
            </w:rPr>
            <w:tab/>
          </w:r>
          <w:r w:rsidR="00546118" w:rsidRPr="005548DF">
            <w:rPr>
              <w:rStyle w:val="Hyperlink"/>
              <w:rtl/>
            </w:rPr>
            <w:fldChar w:fldCharType="begin"/>
          </w:r>
          <w:r w:rsidR="007B4910" w:rsidRPr="005548DF">
            <w:rPr>
              <w:webHidden/>
            </w:rPr>
            <w:instrText xml:space="preserve"> PAGEREF _Toc41917011 \h </w:instrText>
          </w:r>
          <w:r w:rsidR="00546118" w:rsidRPr="005548DF">
            <w:rPr>
              <w:rStyle w:val="Hyperlink"/>
              <w:rtl/>
            </w:rPr>
          </w:r>
          <w:r w:rsidR="00546118" w:rsidRPr="005548DF">
            <w:rPr>
              <w:rStyle w:val="Hyperlink"/>
              <w:rtl/>
            </w:rPr>
            <w:fldChar w:fldCharType="separate"/>
          </w:r>
          <w:r w:rsidR="007B4910" w:rsidRPr="005548DF">
            <w:rPr>
              <w:webHidden/>
            </w:rPr>
            <w:t>32</w:t>
          </w:r>
          <w:r w:rsidR="00546118" w:rsidRPr="005548DF">
            <w:rPr>
              <w:rStyle w:val="Hyperlink"/>
              <w:rtl/>
            </w:rPr>
            <w:fldChar w:fldCharType="end"/>
          </w:r>
          <w:r>
            <w:rPr>
              <w:rStyle w:val="Hyperlink"/>
            </w:rPr>
            <w:fldChar w:fldCharType="end"/>
          </w:r>
        </w:p>
        <w:p w14:paraId="316EC96A" w14:textId="1FC6589D" w:rsidR="007B4910" w:rsidRPr="005548DF" w:rsidRDefault="00C724BF" w:rsidP="00ED39B9">
          <w:pPr>
            <w:pStyle w:val="TOC1"/>
            <w:tabs>
              <w:tab w:val="right" w:leader="dot" w:pos="8630"/>
            </w:tabs>
            <w:spacing w:after="0" w:line="240" w:lineRule="auto"/>
            <w:rPr>
              <w:rFonts w:eastAsiaTheme="minorEastAsia"/>
              <w:noProof/>
            </w:rPr>
          </w:pPr>
          <w:r>
            <w:fldChar w:fldCharType="begin"/>
          </w:r>
          <w:r>
            <w:instrText xml:space="preserve"> HYPERLINK \l "_Toc41917012" </w:instrText>
          </w:r>
          <w:r>
            <w:fldChar w:fldCharType="separate"/>
          </w:r>
          <w:r w:rsidR="007B4910" w:rsidRPr="005548DF">
            <w:rPr>
              <w:rStyle w:val="Hyperlink"/>
              <w:rFonts w:asciiTheme="majorBidi" w:hAnsiTheme="majorBidi"/>
              <w:b/>
              <w:bCs/>
              <w:noProof/>
            </w:rPr>
            <w:t>III.</w:t>
          </w:r>
          <w:r w:rsidR="007B4910" w:rsidRPr="005548DF">
            <w:rPr>
              <w:rStyle w:val="Hyperlink"/>
              <w:rFonts w:asciiTheme="majorBidi" w:hAnsiTheme="majorBidi"/>
              <w:b/>
              <w:bCs/>
              <w:noProof/>
              <w:rtl/>
            </w:rPr>
            <w:t xml:space="preserve"> </w:t>
          </w:r>
          <w:r w:rsidR="007B4910" w:rsidRPr="005548DF">
            <w:rPr>
              <w:rStyle w:val="Hyperlink"/>
              <w:rFonts w:asciiTheme="majorBidi" w:hAnsiTheme="majorBidi"/>
              <w:b/>
              <w:bCs/>
              <w:noProof/>
            </w:rPr>
            <w:t xml:space="preserve">Speak Out: The Case </w:t>
          </w:r>
          <w:del w:id="180" w:author="Microsoft Office User" w:date="2020-06-30T14:57:00Z">
            <w:r w:rsidR="007B4910" w:rsidRPr="005548DF" w:rsidDel="00ED39B9">
              <w:rPr>
                <w:rStyle w:val="Hyperlink"/>
                <w:rFonts w:asciiTheme="majorBidi" w:hAnsiTheme="majorBidi"/>
                <w:b/>
                <w:bCs/>
                <w:noProof/>
              </w:rPr>
              <w:delText xml:space="preserve">For </w:delText>
            </w:r>
          </w:del>
          <w:ins w:id="181" w:author="Microsoft Office User" w:date="2020-06-30T14:57:00Z">
            <w:r w:rsidR="00ED39B9">
              <w:rPr>
                <w:rStyle w:val="Hyperlink"/>
                <w:rFonts w:asciiTheme="majorBidi" w:hAnsiTheme="majorBidi"/>
                <w:b/>
                <w:bCs/>
                <w:noProof/>
              </w:rPr>
              <w:t>f</w:t>
            </w:r>
            <w:r w:rsidR="00ED39B9" w:rsidRPr="005548DF">
              <w:rPr>
                <w:rStyle w:val="Hyperlink"/>
                <w:rFonts w:asciiTheme="majorBidi" w:hAnsiTheme="majorBidi"/>
                <w:b/>
                <w:bCs/>
                <w:noProof/>
              </w:rPr>
              <w:t xml:space="preserve">or </w:t>
            </w:r>
          </w:ins>
          <w:del w:id="182" w:author="Microsoft Office User" w:date="2020-06-30T14:57:00Z">
            <w:r w:rsidR="007B4910" w:rsidRPr="005548DF" w:rsidDel="00ED39B9">
              <w:rPr>
                <w:rStyle w:val="Hyperlink"/>
                <w:rFonts w:asciiTheme="majorBidi" w:hAnsiTheme="majorBidi"/>
                <w:b/>
                <w:bCs/>
                <w:noProof/>
              </w:rPr>
              <w:delText xml:space="preserve">an </w:delText>
            </w:r>
          </w:del>
          <w:r w:rsidR="007B4910" w:rsidRPr="005548DF">
            <w:rPr>
              <w:rStyle w:val="Hyperlink"/>
              <w:rFonts w:asciiTheme="majorBidi" w:hAnsiTheme="majorBidi"/>
              <w:b/>
              <w:bCs/>
              <w:noProof/>
            </w:rPr>
            <w:t>Ex ante Verification and Validation of Cryptocurrency</w:t>
          </w:r>
          <w:del w:id="183" w:author="Microsoft Office User" w:date="2020-06-30T14:57:00Z">
            <w:r w:rsidR="007B4910" w:rsidRPr="005548DF" w:rsidDel="00ED39B9">
              <w:rPr>
                <w:rStyle w:val="Hyperlink"/>
                <w:rFonts w:asciiTheme="majorBidi" w:hAnsiTheme="majorBidi"/>
                <w:b/>
                <w:bCs/>
                <w:noProof/>
              </w:rPr>
              <w:delText xml:space="preserve"> </w:delText>
            </w:r>
          </w:del>
          <w:r w:rsidR="007B4910" w:rsidRPr="005548DF">
            <w:rPr>
              <w:rStyle w:val="Hyperlink"/>
              <w:rFonts w:asciiTheme="majorBidi" w:hAnsiTheme="majorBidi"/>
              <w:b/>
              <w:bCs/>
              <w:noProof/>
            </w:rPr>
            <w:t xml:space="preserve"> User</w:t>
          </w:r>
          <w:del w:id="184" w:author="Microsoft Office User" w:date="2020-06-30T14:57:00Z">
            <w:r w:rsidR="007B4910" w:rsidRPr="005548DF" w:rsidDel="00ED39B9">
              <w:rPr>
                <w:rStyle w:val="Hyperlink"/>
                <w:rFonts w:asciiTheme="majorBidi" w:hAnsiTheme="majorBidi"/>
                <w:b/>
                <w:bCs/>
                <w:noProof/>
              </w:rPr>
              <w:delText>s’</w:delText>
            </w:r>
          </w:del>
          <w:r w:rsidR="007B4910" w:rsidRPr="005548DF">
            <w:rPr>
              <w:rStyle w:val="Hyperlink"/>
              <w:rFonts w:asciiTheme="majorBidi" w:hAnsiTheme="majorBidi"/>
              <w:b/>
              <w:bCs/>
              <w:noProof/>
              <w:lang w:val="en-GB"/>
            </w:rPr>
            <w:t xml:space="preserve"> </w:t>
          </w:r>
          <w:del w:id="185" w:author="Microsoft Office User" w:date="2020-06-30T14:57:00Z">
            <w:r w:rsidR="007B4910" w:rsidRPr="005548DF" w:rsidDel="00ED39B9">
              <w:rPr>
                <w:rStyle w:val="Hyperlink"/>
                <w:rFonts w:asciiTheme="majorBidi" w:hAnsiTheme="majorBidi"/>
                <w:b/>
                <w:bCs/>
                <w:noProof/>
              </w:rPr>
              <w:delText>Identities</w:delText>
            </w:r>
          </w:del>
          <w:ins w:id="186" w:author="Microsoft Office User" w:date="2020-06-30T14:57:00Z">
            <w:r w:rsidR="00ED39B9" w:rsidRPr="005548DF">
              <w:rPr>
                <w:rStyle w:val="Hyperlink"/>
                <w:rFonts w:asciiTheme="majorBidi" w:hAnsiTheme="majorBidi"/>
                <w:b/>
                <w:bCs/>
                <w:noProof/>
              </w:rPr>
              <w:t>Identit</w:t>
            </w:r>
            <w:r w:rsidR="00ED39B9">
              <w:rPr>
                <w:rStyle w:val="Hyperlink"/>
                <w:rFonts w:asciiTheme="majorBidi" w:hAnsiTheme="majorBidi"/>
                <w:b/>
                <w:bCs/>
                <w:noProof/>
              </w:rPr>
              <w:t>y</w:t>
            </w:r>
          </w:ins>
          <w:r w:rsidR="007B4910" w:rsidRPr="005548DF">
            <w:rPr>
              <w:noProof/>
              <w:webHidden/>
            </w:rPr>
            <w:tab/>
          </w:r>
          <w:r w:rsidR="00546118" w:rsidRPr="005548DF">
            <w:rPr>
              <w:rStyle w:val="Hyperlink"/>
              <w:noProof/>
              <w:rtl/>
            </w:rPr>
            <w:fldChar w:fldCharType="begin"/>
          </w:r>
          <w:r w:rsidR="007B4910" w:rsidRPr="005548DF">
            <w:rPr>
              <w:noProof/>
              <w:webHidden/>
            </w:rPr>
            <w:instrText xml:space="preserve"> PAGEREF _Toc41917012 \h </w:instrText>
          </w:r>
          <w:r w:rsidR="00546118" w:rsidRPr="005548DF">
            <w:rPr>
              <w:rStyle w:val="Hyperlink"/>
              <w:noProof/>
              <w:rtl/>
            </w:rPr>
          </w:r>
          <w:r w:rsidR="00546118" w:rsidRPr="005548DF">
            <w:rPr>
              <w:rStyle w:val="Hyperlink"/>
              <w:noProof/>
              <w:rtl/>
            </w:rPr>
            <w:fldChar w:fldCharType="separate"/>
          </w:r>
          <w:r w:rsidR="007B4910" w:rsidRPr="005548DF">
            <w:rPr>
              <w:noProof/>
              <w:webHidden/>
            </w:rPr>
            <w:t>34</w:t>
          </w:r>
          <w:r w:rsidR="00546118" w:rsidRPr="005548DF">
            <w:rPr>
              <w:rStyle w:val="Hyperlink"/>
              <w:noProof/>
              <w:rtl/>
            </w:rPr>
            <w:fldChar w:fldCharType="end"/>
          </w:r>
          <w:r>
            <w:rPr>
              <w:rStyle w:val="Hyperlink"/>
              <w:noProof/>
            </w:rPr>
            <w:fldChar w:fldCharType="end"/>
          </w:r>
        </w:p>
        <w:p w14:paraId="0231A6C0" w14:textId="3376AE9A" w:rsidR="007B4910" w:rsidRPr="005548DF" w:rsidRDefault="00C724BF" w:rsidP="00DC1B77">
          <w:pPr>
            <w:pStyle w:val="TOC2"/>
            <w:tabs>
              <w:tab w:val="right" w:leader="dot" w:pos="8630"/>
            </w:tabs>
            <w:spacing w:after="0" w:line="240" w:lineRule="auto"/>
            <w:rPr>
              <w:rFonts w:eastAsiaTheme="minorEastAsia"/>
              <w:noProof/>
            </w:rPr>
          </w:pPr>
          <w:r>
            <w:fldChar w:fldCharType="begin"/>
          </w:r>
          <w:r>
            <w:instrText xml:space="preserve"> HYPERLINK \l "_Toc41917013" </w:instrText>
          </w:r>
          <w:r>
            <w:fldChar w:fldCharType="separate"/>
          </w:r>
          <w:r w:rsidR="007B4910" w:rsidRPr="005548DF">
            <w:rPr>
              <w:rStyle w:val="Hyperlink"/>
              <w:rFonts w:asciiTheme="majorBidi" w:hAnsiTheme="majorBidi"/>
              <w:noProof/>
            </w:rPr>
            <w:t>A. Reform Proposal for Verifying</w:t>
          </w:r>
          <w:ins w:id="187" w:author="Microsoft Office User" w:date="2020-06-30T15:04:00Z">
            <w:r w:rsidR="00DC1B77">
              <w:rPr>
                <w:rStyle w:val="Hyperlink"/>
                <w:rFonts w:asciiTheme="majorBidi" w:hAnsiTheme="majorBidi"/>
                <w:noProof/>
              </w:rPr>
              <w:t>,</w:t>
            </w:r>
          </w:ins>
          <w:r w:rsidR="007B4910" w:rsidRPr="005548DF">
            <w:rPr>
              <w:rStyle w:val="Hyperlink"/>
              <w:rFonts w:asciiTheme="majorBidi" w:hAnsiTheme="majorBidi"/>
              <w:noProof/>
            </w:rPr>
            <w:t xml:space="preserve"> Validating and Unmasking</w:t>
          </w:r>
          <w:ins w:id="188" w:author="Microsoft Office User" w:date="2020-06-30T15:04:00Z">
            <w:r w:rsidR="00DC1B77">
              <w:rPr>
                <w:rStyle w:val="Hyperlink"/>
                <w:rFonts w:asciiTheme="majorBidi" w:hAnsiTheme="majorBidi"/>
                <w:noProof/>
              </w:rPr>
              <w:t xml:space="preserve"> Cryptocurrency User</w:t>
            </w:r>
          </w:ins>
          <w:r w:rsidR="007B4910" w:rsidRPr="005548DF">
            <w:rPr>
              <w:rStyle w:val="Hyperlink"/>
              <w:rFonts w:asciiTheme="majorBidi" w:hAnsiTheme="majorBidi"/>
              <w:noProof/>
            </w:rPr>
            <w:t xml:space="preserve"> </w:t>
          </w:r>
          <w:del w:id="189" w:author="Microsoft Office User" w:date="2020-06-30T15:05:00Z">
            <w:r w:rsidR="007B4910" w:rsidRPr="005548DF" w:rsidDel="00DC1B77">
              <w:rPr>
                <w:rStyle w:val="Hyperlink"/>
                <w:rFonts w:asciiTheme="majorBidi" w:hAnsiTheme="majorBidi"/>
                <w:noProof/>
              </w:rPr>
              <w:delText xml:space="preserve">Identities </w:delText>
            </w:r>
          </w:del>
          <w:ins w:id="190" w:author="Microsoft Office User" w:date="2020-06-30T15:05:00Z">
            <w:r w:rsidR="00DC1B77" w:rsidRPr="005548DF">
              <w:rPr>
                <w:rStyle w:val="Hyperlink"/>
                <w:rFonts w:asciiTheme="majorBidi" w:hAnsiTheme="majorBidi"/>
                <w:noProof/>
              </w:rPr>
              <w:t>Identit</w:t>
            </w:r>
            <w:r w:rsidR="00DC1B77">
              <w:rPr>
                <w:rStyle w:val="Hyperlink"/>
                <w:rFonts w:asciiTheme="majorBidi" w:hAnsiTheme="majorBidi"/>
                <w:noProof/>
              </w:rPr>
              <w:t>y</w:t>
            </w:r>
          </w:ins>
          <w:del w:id="191" w:author="Microsoft Office User" w:date="2020-06-30T15:05:00Z">
            <w:r w:rsidR="007B4910" w:rsidRPr="005548DF" w:rsidDel="00DC1B77">
              <w:rPr>
                <w:rStyle w:val="Hyperlink"/>
                <w:rFonts w:asciiTheme="majorBidi" w:hAnsiTheme="majorBidi"/>
                <w:noProof/>
              </w:rPr>
              <w:delText>behind Cryptocurrency Users</w:delText>
            </w:r>
          </w:del>
          <w:r w:rsidR="007B4910" w:rsidRPr="005548DF">
            <w:rPr>
              <w:noProof/>
              <w:webHidden/>
            </w:rPr>
            <w:tab/>
          </w:r>
          <w:r w:rsidR="00546118" w:rsidRPr="005548DF">
            <w:rPr>
              <w:rStyle w:val="Hyperlink"/>
              <w:noProof/>
              <w:rtl/>
            </w:rPr>
            <w:fldChar w:fldCharType="begin"/>
          </w:r>
          <w:r w:rsidR="007B4910" w:rsidRPr="005548DF">
            <w:rPr>
              <w:noProof/>
              <w:webHidden/>
            </w:rPr>
            <w:instrText xml:space="preserve"> PAGEREF _Toc41917013 \h </w:instrText>
          </w:r>
          <w:r w:rsidR="00546118" w:rsidRPr="005548DF">
            <w:rPr>
              <w:rStyle w:val="Hyperlink"/>
              <w:noProof/>
              <w:rtl/>
            </w:rPr>
          </w:r>
          <w:r w:rsidR="00546118" w:rsidRPr="005548DF">
            <w:rPr>
              <w:rStyle w:val="Hyperlink"/>
              <w:noProof/>
              <w:rtl/>
            </w:rPr>
            <w:fldChar w:fldCharType="separate"/>
          </w:r>
          <w:r w:rsidR="007B4910" w:rsidRPr="005548DF">
            <w:rPr>
              <w:noProof/>
              <w:webHidden/>
            </w:rPr>
            <w:t>36</w:t>
          </w:r>
          <w:r w:rsidR="00546118" w:rsidRPr="005548DF">
            <w:rPr>
              <w:rStyle w:val="Hyperlink"/>
              <w:noProof/>
              <w:rtl/>
            </w:rPr>
            <w:fldChar w:fldCharType="end"/>
          </w:r>
          <w:r>
            <w:rPr>
              <w:rStyle w:val="Hyperlink"/>
              <w:noProof/>
            </w:rPr>
            <w:fldChar w:fldCharType="end"/>
          </w:r>
        </w:p>
        <w:p w14:paraId="45D6D2EA" w14:textId="77777777" w:rsidR="007B4910" w:rsidRPr="005548DF" w:rsidRDefault="00F81EC7" w:rsidP="005548DF">
          <w:pPr>
            <w:pStyle w:val="TOC2"/>
            <w:tabs>
              <w:tab w:val="right" w:leader="dot" w:pos="8630"/>
            </w:tabs>
            <w:spacing w:after="0" w:line="240" w:lineRule="auto"/>
            <w:rPr>
              <w:rFonts w:eastAsiaTheme="minorEastAsia"/>
              <w:noProof/>
            </w:rPr>
          </w:pPr>
          <w:hyperlink w:anchor="_Toc41917014" w:history="1">
            <w:r w:rsidR="007B4910" w:rsidRPr="005548DF">
              <w:rPr>
                <w:rStyle w:val="Hyperlink"/>
                <w:rFonts w:asciiTheme="majorBidi" w:eastAsia="Times New Roman" w:hAnsiTheme="majorBidi"/>
                <w:i/>
                <w:iCs/>
                <w:noProof/>
              </w:rPr>
              <w:t>B. Unmasking and the Fourth Amendment after Carpenter</w:t>
            </w:r>
            <w:r w:rsidR="007B4910" w:rsidRPr="005548DF">
              <w:rPr>
                <w:rStyle w:val="Hyperlink"/>
                <w:rFonts w:asciiTheme="majorBidi" w:hAnsiTheme="majorBidi"/>
                <w:i/>
                <w:iCs/>
                <w:noProof/>
              </w:rPr>
              <w:t>- The Need for a Court Warrant</w:t>
            </w:r>
            <w:r w:rsidR="007B4910" w:rsidRPr="005548DF">
              <w:rPr>
                <w:noProof/>
                <w:webHidden/>
              </w:rPr>
              <w:tab/>
            </w:r>
            <w:r w:rsidR="00546118" w:rsidRPr="005548DF">
              <w:rPr>
                <w:rStyle w:val="Hyperlink"/>
                <w:noProof/>
                <w:rtl/>
              </w:rPr>
              <w:fldChar w:fldCharType="begin"/>
            </w:r>
            <w:r w:rsidR="007B4910" w:rsidRPr="005548DF">
              <w:rPr>
                <w:noProof/>
                <w:webHidden/>
              </w:rPr>
              <w:instrText xml:space="preserve"> PAGEREF _Toc41917014 \h </w:instrText>
            </w:r>
            <w:r w:rsidR="00546118" w:rsidRPr="005548DF">
              <w:rPr>
                <w:rStyle w:val="Hyperlink"/>
                <w:noProof/>
                <w:rtl/>
              </w:rPr>
            </w:r>
            <w:r w:rsidR="00546118" w:rsidRPr="005548DF">
              <w:rPr>
                <w:rStyle w:val="Hyperlink"/>
                <w:noProof/>
                <w:rtl/>
              </w:rPr>
              <w:fldChar w:fldCharType="separate"/>
            </w:r>
            <w:r w:rsidR="007B4910" w:rsidRPr="005548DF">
              <w:rPr>
                <w:noProof/>
                <w:webHidden/>
              </w:rPr>
              <w:t>38</w:t>
            </w:r>
            <w:r w:rsidR="00546118" w:rsidRPr="005548DF">
              <w:rPr>
                <w:rStyle w:val="Hyperlink"/>
                <w:noProof/>
                <w:rtl/>
              </w:rPr>
              <w:fldChar w:fldCharType="end"/>
            </w:r>
          </w:hyperlink>
        </w:p>
        <w:p w14:paraId="5D663991" w14:textId="624F199E" w:rsidR="007B4910" w:rsidRPr="005548DF" w:rsidRDefault="00C724BF" w:rsidP="000B0A0B">
          <w:pPr>
            <w:pStyle w:val="TOC3"/>
            <w:spacing w:after="0" w:line="240" w:lineRule="auto"/>
            <w:rPr>
              <w:rFonts w:asciiTheme="minorHAnsi" w:eastAsiaTheme="minorEastAsia" w:hAnsiTheme="minorHAnsi"/>
            </w:rPr>
          </w:pPr>
          <w:r>
            <w:fldChar w:fldCharType="begin"/>
          </w:r>
          <w:r>
            <w:instrText xml:space="preserve"> HYPERLINK \l "_Toc41917015" </w:instrText>
          </w:r>
          <w:r>
            <w:fldChar w:fldCharType="separate"/>
          </w:r>
          <w:r w:rsidR="007B4910" w:rsidRPr="005548DF">
            <w:rPr>
              <w:rStyle w:val="Hyperlink"/>
            </w:rPr>
            <w:t xml:space="preserve">(1)The Fourth Amendment: Reasonable </w:t>
          </w:r>
          <w:ins w:id="192" w:author="Microsoft Office User" w:date="2020-06-30T15:11:00Z">
            <w:r w:rsidR="000B0A0B">
              <w:rPr>
                <w:rStyle w:val="Hyperlink"/>
              </w:rPr>
              <w:t xml:space="preserve">Privacy </w:t>
            </w:r>
          </w:ins>
          <w:r w:rsidR="007B4910" w:rsidRPr="005548DF">
            <w:rPr>
              <w:rStyle w:val="Hyperlink"/>
            </w:rPr>
            <w:t>Expectations</w:t>
          </w:r>
          <w:del w:id="193" w:author="Microsoft Office User" w:date="2020-06-30T15:11:00Z">
            <w:r w:rsidR="007B4910" w:rsidRPr="005548DF" w:rsidDel="000B0A0B">
              <w:rPr>
                <w:rStyle w:val="Hyperlink"/>
              </w:rPr>
              <w:delText xml:space="preserve"> of Privacy</w:delText>
            </w:r>
          </w:del>
          <w:r w:rsidR="007B4910" w:rsidRPr="005548DF">
            <w:rPr>
              <w:webHidden/>
            </w:rPr>
            <w:tab/>
          </w:r>
          <w:r w:rsidR="00546118" w:rsidRPr="005548DF">
            <w:rPr>
              <w:rStyle w:val="Hyperlink"/>
              <w:rtl/>
            </w:rPr>
            <w:fldChar w:fldCharType="begin"/>
          </w:r>
          <w:r w:rsidR="007B4910" w:rsidRPr="005548DF">
            <w:rPr>
              <w:webHidden/>
            </w:rPr>
            <w:instrText xml:space="preserve"> PAGEREF _Toc41917015 \h </w:instrText>
          </w:r>
          <w:r w:rsidR="00546118" w:rsidRPr="005548DF">
            <w:rPr>
              <w:rStyle w:val="Hyperlink"/>
              <w:rtl/>
            </w:rPr>
          </w:r>
          <w:r w:rsidR="00546118" w:rsidRPr="005548DF">
            <w:rPr>
              <w:rStyle w:val="Hyperlink"/>
              <w:rtl/>
            </w:rPr>
            <w:fldChar w:fldCharType="separate"/>
          </w:r>
          <w:r w:rsidR="007B4910" w:rsidRPr="005548DF">
            <w:rPr>
              <w:webHidden/>
            </w:rPr>
            <w:t>39</w:t>
          </w:r>
          <w:r w:rsidR="00546118" w:rsidRPr="005548DF">
            <w:rPr>
              <w:rStyle w:val="Hyperlink"/>
              <w:rtl/>
            </w:rPr>
            <w:fldChar w:fldCharType="end"/>
          </w:r>
          <w:r>
            <w:rPr>
              <w:rStyle w:val="Hyperlink"/>
            </w:rPr>
            <w:fldChar w:fldCharType="end"/>
          </w:r>
        </w:p>
        <w:p w14:paraId="35BB695C" w14:textId="2BCBC27D" w:rsidR="007B4910" w:rsidRPr="005548DF" w:rsidRDefault="00C724BF" w:rsidP="003D31EB">
          <w:pPr>
            <w:pStyle w:val="TOC3"/>
            <w:spacing w:after="0" w:line="240" w:lineRule="auto"/>
            <w:rPr>
              <w:rFonts w:asciiTheme="minorHAnsi" w:eastAsiaTheme="minorEastAsia" w:hAnsiTheme="minorHAnsi"/>
            </w:rPr>
          </w:pPr>
          <w:r>
            <w:fldChar w:fldCharType="begin"/>
          </w:r>
          <w:r>
            <w:instrText xml:space="preserve"> HYPERLINK \l "_Toc41917016" </w:instrText>
          </w:r>
          <w:r>
            <w:fldChar w:fldCharType="separate"/>
          </w:r>
          <w:r w:rsidR="007B4910" w:rsidRPr="005548DF">
            <w:rPr>
              <w:rStyle w:val="Hyperlink"/>
            </w:rPr>
            <w:t xml:space="preserve">(2)The </w:t>
          </w:r>
          <w:del w:id="194" w:author="Microsoft Office User" w:date="2020-06-30T15:15:00Z">
            <w:r w:rsidR="007B4910" w:rsidRPr="005548DF" w:rsidDel="003D31EB">
              <w:rPr>
                <w:rStyle w:val="Hyperlink"/>
              </w:rPr>
              <w:delText xml:space="preserve">Third </w:delText>
            </w:r>
          </w:del>
          <w:ins w:id="195" w:author="Microsoft Office User" w:date="2020-06-30T15:15:00Z">
            <w:r w:rsidR="003D31EB" w:rsidRPr="005548DF">
              <w:rPr>
                <w:rStyle w:val="Hyperlink"/>
              </w:rPr>
              <w:t>Third</w:t>
            </w:r>
            <w:r w:rsidR="003D31EB">
              <w:rPr>
                <w:rStyle w:val="Hyperlink"/>
              </w:rPr>
              <w:t>-</w:t>
            </w:r>
          </w:ins>
          <w:r w:rsidR="007B4910" w:rsidRPr="005548DF">
            <w:rPr>
              <w:rStyle w:val="Hyperlink"/>
            </w:rPr>
            <w:t xml:space="preserve">Party Doctrine – No Reasonable Expectation to Information Held </w:t>
          </w:r>
          <w:del w:id="196" w:author="Microsoft Office User" w:date="2020-06-30T15:15:00Z">
            <w:r w:rsidR="007B4910" w:rsidRPr="005548DF" w:rsidDel="003D31EB">
              <w:rPr>
                <w:rStyle w:val="Hyperlink"/>
              </w:rPr>
              <w:delText xml:space="preserve">By </w:delText>
            </w:r>
          </w:del>
          <w:ins w:id="197" w:author="Microsoft Office User" w:date="2020-06-30T15:15:00Z">
            <w:r w:rsidR="003D31EB">
              <w:rPr>
                <w:rStyle w:val="Hyperlink"/>
              </w:rPr>
              <w:t>b</w:t>
            </w:r>
            <w:r w:rsidR="003D31EB" w:rsidRPr="005548DF">
              <w:rPr>
                <w:rStyle w:val="Hyperlink"/>
              </w:rPr>
              <w:t xml:space="preserve">y </w:t>
            </w:r>
          </w:ins>
          <w:r w:rsidR="007B4910" w:rsidRPr="005548DF">
            <w:rPr>
              <w:rStyle w:val="Hyperlink"/>
            </w:rPr>
            <w:t>Third Parties</w:t>
          </w:r>
          <w:r w:rsidR="007B4910" w:rsidRPr="005548DF">
            <w:rPr>
              <w:webHidden/>
            </w:rPr>
            <w:tab/>
          </w:r>
          <w:r w:rsidR="00546118" w:rsidRPr="005548DF">
            <w:rPr>
              <w:rStyle w:val="Hyperlink"/>
              <w:rtl/>
            </w:rPr>
            <w:fldChar w:fldCharType="begin"/>
          </w:r>
          <w:r w:rsidR="007B4910" w:rsidRPr="005548DF">
            <w:rPr>
              <w:webHidden/>
            </w:rPr>
            <w:instrText xml:space="preserve"> PAGEREF _Toc41917016 \h </w:instrText>
          </w:r>
          <w:r w:rsidR="00546118" w:rsidRPr="005548DF">
            <w:rPr>
              <w:rStyle w:val="Hyperlink"/>
              <w:rtl/>
            </w:rPr>
          </w:r>
          <w:r w:rsidR="00546118" w:rsidRPr="005548DF">
            <w:rPr>
              <w:rStyle w:val="Hyperlink"/>
              <w:rtl/>
            </w:rPr>
            <w:fldChar w:fldCharType="separate"/>
          </w:r>
          <w:r w:rsidR="007B4910" w:rsidRPr="005548DF">
            <w:rPr>
              <w:webHidden/>
            </w:rPr>
            <w:t>40</w:t>
          </w:r>
          <w:r w:rsidR="00546118" w:rsidRPr="005548DF">
            <w:rPr>
              <w:rStyle w:val="Hyperlink"/>
              <w:rtl/>
            </w:rPr>
            <w:fldChar w:fldCharType="end"/>
          </w:r>
          <w:r>
            <w:rPr>
              <w:rStyle w:val="Hyperlink"/>
            </w:rPr>
            <w:fldChar w:fldCharType="end"/>
          </w:r>
        </w:p>
        <w:p w14:paraId="71C5C7A9" w14:textId="7C82BBE9" w:rsidR="007B4910" w:rsidRPr="005548DF" w:rsidRDefault="00C724BF" w:rsidP="003D31EB">
          <w:pPr>
            <w:pStyle w:val="TOC3"/>
            <w:spacing w:after="0" w:line="240" w:lineRule="auto"/>
            <w:rPr>
              <w:rFonts w:asciiTheme="minorHAnsi" w:eastAsiaTheme="minorEastAsia" w:hAnsiTheme="minorHAnsi"/>
            </w:rPr>
          </w:pPr>
          <w:r>
            <w:fldChar w:fldCharType="begin"/>
          </w:r>
          <w:r>
            <w:instrText xml:space="preserve"> HYPERLINK \l "_Toc41917017" </w:instrText>
          </w:r>
          <w:r>
            <w:fldChar w:fldCharType="separate"/>
          </w:r>
          <w:r w:rsidR="007B4910" w:rsidRPr="005548DF">
            <w:rPr>
              <w:rStyle w:val="Hyperlink"/>
            </w:rPr>
            <w:t xml:space="preserve">(3) Shifting the </w:t>
          </w:r>
          <w:del w:id="198" w:author="Microsoft Office User" w:date="2020-06-30T15:19:00Z">
            <w:r w:rsidR="007B4910" w:rsidRPr="005548DF" w:rsidDel="003D31EB">
              <w:rPr>
                <w:rStyle w:val="Hyperlink"/>
              </w:rPr>
              <w:delText xml:space="preserve">approach </w:delText>
            </w:r>
          </w:del>
          <w:ins w:id="199" w:author="Microsoft Office User" w:date="2020-06-30T15:19:00Z">
            <w:r w:rsidR="003D31EB">
              <w:rPr>
                <w:rStyle w:val="Hyperlink"/>
              </w:rPr>
              <w:t>A</w:t>
            </w:r>
            <w:r w:rsidR="003D31EB" w:rsidRPr="005548DF">
              <w:rPr>
                <w:rStyle w:val="Hyperlink"/>
              </w:rPr>
              <w:t xml:space="preserve">pproach </w:t>
            </w:r>
          </w:ins>
          <w:r w:rsidR="007B4910" w:rsidRPr="005548DF">
            <w:rPr>
              <w:rStyle w:val="Hyperlink"/>
            </w:rPr>
            <w:t xml:space="preserve">to the Fourth Amendment: </w:t>
          </w:r>
          <w:r w:rsidR="007B4910" w:rsidRPr="003D31EB">
            <w:rPr>
              <w:rStyle w:val="Hyperlink"/>
              <w:i/>
              <w:iCs/>
              <w:rPrChange w:id="200" w:author="Microsoft Office User" w:date="2020-06-30T15:19:00Z">
                <w:rPr>
                  <w:rStyle w:val="Hyperlink"/>
                </w:rPr>
              </w:rPrChange>
            </w:rPr>
            <w:t>Carpenter v. United States</w:t>
          </w:r>
          <w:r w:rsidR="007B4910" w:rsidRPr="005548DF">
            <w:rPr>
              <w:webHidden/>
            </w:rPr>
            <w:tab/>
          </w:r>
          <w:r w:rsidR="00546118" w:rsidRPr="005548DF">
            <w:rPr>
              <w:rStyle w:val="Hyperlink"/>
              <w:rtl/>
            </w:rPr>
            <w:fldChar w:fldCharType="begin"/>
          </w:r>
          <w:r w:rsidR="007B4910" w:rsidRPr="005548DF">
            <w:rPr>
              <w:webHidden/>
            </w:rPr>
            <w:instrText xml:space="preserve"> PAGEREF _Toc41917017 \h </w:instrText>
          </w:r>
          <w:r w:rsidR="00546118" w:rsidRPr="005548DF">
            <w:rPr>
              <w:rStyle w:val="Hyperlink"/>
              <w:rtl/>
            </w:rPr>
          </w:r>
          <w:r w:rsidR="00546118" w:rsidRPr="005548DF">
            <w:rPr>
              <w:rStyle w:val="Hyperlink"/>
              <w:rtl/>
            </w:rPr>
            <w:fldChar w:fldCharType="separate"/>
          </w:r>
          <w:r w:rsidR="007B4910" w:rsidRPr="005548DF">
            <w:rPr>
              <w:webHidden/>
            </w:rPr>
            <w:t>41</w:t>
          </w:r>
          <w:r w:rsidR="00546118" w:rsidRPr="005548DF">
            <w:rPr>
              <w:rStyle w:val="Hyperlink"/>
              <w:rtl/>
            </w:rPr>
            <w:fldChar w:fldCharType="end"/>
          </w:r>
          <w:r>
            <w:rPr>
              <w:rStyle w:val="Hyperlink"/>
            </w:rPr>
            <w:fldChar w:fldCharType="end"/>
          </w:r>
        </w:p>
        <w:p w14:paraId="4B89850C" w14:textId="77777777" w:rsidR="007B4910" w:rsidRPr="005548DF" w:rsidRDefault="00F81EC7" w:rsidP="005548DF">
          <w:pPr>
            <w:pStyle w:val="TOC3"/>
            <w:spacing w:after="0" w:line="240" w:lineRule="auto"/>
            <w:rPr>
              <w:rFonts w:asciiTheme="minorHAnsi" w:eastAsiaTheme="minorEastAsia" w:hAnsiTheme="minorHAnsi"/>
            </w:rPr>
          </w:pPr>
          <w:hyperlink w:anchor="_Toc41917018" w:history="1">
            <w:r w:rsidR="007B4910" w:rsidRPr="005548DF">
              <w:rPr>
                <w:rStyle w:val="Hyperlink"/>
              </w:rPr>
              <w:t>(4) Extending Carpenter to Unmasking Cryptocurrency Users</w:t>
            </w:r>
            <w:r w:rsidR="007B4910" w:rsidRPr="005548DF">
              <w:rPr>
                <w:webHidden/>
              </w:rPr>
              <w:tab/>
            </w:r>
            <w:r w:rsidR="00546118" w:rsidRPr="005548DF">
              <w:rPr>
                <w:rStyle w:val="Hyperlink"/>
                <w:rtl/>
              </w:rPr>
              <w:fldChar w:fldCharType="begin"/>
            </w:r>
            <w:r w:rsidR="007B4910" w:rsidRPr="005548DF">
              <w:rPr>
                <w:webHidden/>
              </w:rPr>
              <w:instrText xml:space="preserve"> PAGEREF _Toc41917018 \h </w:instrText>
            </w:r>
            <w:r w:rsidR="00546118" w:rsidRPr="005548DF">
              <w:rPr>
                <w:rStyle w:val="Hyperlink"/>
                <w:rtl/>
              </w:rPr>
            </w:r>
            <w:r w:rsidR="00546118" w:rsidRPr="005548DF">
              <w:rPr>
                <w:rStyle w:val="Hyperlink"/>
                <w:rtl/>
              </w:rPr>
              <w:fldChar w:fldCharType="separate"/>
            </w:r>
            <w:r w:rsidR="007B4910" w:rsidRPr="005548DF">
              <w:rPr>
                <w:webHidden/>
              </w:rPr>
              <w:t>43</w:t>
            </w:r>
            <w:r w:rsidR="00546118" w:rsidRPr="005548DF">
              <w:rPr>
                <w:rStyle w:val="Hyperlink"/>
                <w:rtl/>
              </w:rPr>
              <w:fldChar w:fldCharType="end"/>
            </w:r>
          </w:hyperlink>
        </w:p>
        <w:p w14:paraId="75C1F180" w14:textId="77777777" w:rsidR="007B4910" w:rsidRPr="005548DF" w:rsidRDefault="00F81EC7" w:rsidP="005548DF">
          <w:pPr>
            <w:pStyle w:val="TOC1"/>
            <w:tabs>
              <w:tab w:val="right" w:leader="dot" w:pos="8630"/>
            </w:tabs>
            <w:spacing w:after="0" w:line="240" w:lineRule="auto"/>
            <w:rPr>
              <w:rFonts w:eastAsiaTheme="minorEastAsia"/>
              <w:noProof/>
            </w:rPr>
          </w:pPr>
          <w:hyperlink w:anchor="_Toc41917019" w:history="1">
            <w:r w:rsidR="007B4910" w:rsidRPr="005548DF">
              <w:rPr>
                <w:rStyle w:val="Hyperlink"/>
                <w:rFonts w:asciiTheme="majorBidi" w:hAnsiTheme="majorBidi"/>
                <w:b/>
                <w:bCs/>
                <w:smallCaps/>
                <w:noProof/>
              </w:rPr>
              <w:t>IV.</w:t>
            </w:r>
            <w:r w:rsidR="007B4910" w:rsidRPr="005548DF">
              <w:rPr>
                <w:rStyle w:val="Hyperlink"/>
                <w:rFonts w:asciiTheme="majorBidi" w:hAnsiTheme="majorBidi"/>
                <w:b/>
                <w:bCs/>
                <w:smallCaps/>
                <w:noProof/>
                <w:rtl/>
              </w:rPr>
              <w:t xml:space="preserve"> </w:t>
            </w:r>
            <w:r w:rsidR="007B4910" w:rsidRPr="005548DF">
              <w:rPr>
                <w:rStyle w:val="Hyperlink"/>
                <w:rFonts w:asciiTheme="majorBidi" w:hAnsiTheme="majorBidi"/>
                <w:b/>
                <w:bCs/>
                <w:smallCaps/>
                <w:noProof/>
              </w:rPr>
              <w:t>Speak Out: Addressing the Objections and Limitations</w:t>
            </w:r>
            <w:r w:rsidR="007B4910" w:rsidRPr="005548DF">
              <w:rPr>
                <w:noProof/>
                <w:webHidden/>
              </w:rPr>
              <w:tab/>
            </w:r>
            <w:r w:rsidR="00546118" w:rsidRPr="005548DF">
              <w:rPr>
                <w:rStyle w:val="Hyperlink"/>
                <w:noProof/>
                <w:rtl/>
              </w:rPr>
              <w:fldChar w:fldCharType="begin"/>
            </w:r>
            <w:r w:rsidR="007B4910" w:rsidRPr="005548DF">
              <w:rPr>
                <w:noProof/>
                <w:webHidden/>
              </w:rPr>
              <w:instrText xml:space="preserve"> PAGEREF _Toc41917019 \h </w:instrText>
            </w:r>
            <w:r w:rsidR="00546118" w:rsidRPr="005548DF">
              <w:rPr>
                <w:rStyle w:val="Hyperlink"/>
                <w:noProof/>
                <w:rtl/>
              </w:rPr>
            </w:r>
            <w:r w:rsidR="00546118" w:rsidRPr="005548DF">
              <w:rPr>
                <w:rStyle w:val="Hyperlink"/>
                <w:noProof/>
                <w:rtl/>
              </w:rPr>
              <w:fldChar w:fldCharType="separate"/>
            </w:r>
            <w:r w:rsidR="007B4910" w:rsidRPr="005548DF">
              <w:rPr>
                <w:noProof/>
                <w:webHidden/>
              </w:rPr>
              <w:t>43</w:t>
            </w:r>
            <w:r w:rsidR="00546118" w:rsidRPr="005548DF">
              <w:rPr>
                <w:rStyle w:val="Hyperlink"/>
                <w:noProof/>
                <w:rtl/>
              </w:rPr>
              <w:fldChar w:fldCharType="end"/>
            </w:r>
          </w:hyperlink>
        </w:p>
        <w:p w14:paraId="2C5ABB08" w14:textId="77777777" w:rsidR="007B4910" w:rsidRPr="005548DF" w:rsidRDefault="00F81EC7" w:rsidP="005548DF">
          <w:pPr>
            <w:pStyle w:val="TOC2"/>
            <w:tabs>
              <w:tab w:val="left" w:pos="660"/>
              <w:tab w:val="right" w:leader="dot" w:pos="8630"/>
            </w:tabs>
            <w:spacing w:after="0" w:line="240" w:lineRule="auto"/>
            <w:rPr>
              <w:rFonts w:eastAsiaTheme="minorEastAsia"/>
              <w:noProof/>
            </w:rPr>
          </w:pPr>
          <w:hyperlink w:anchor="_Toc41917020" w:history="1">
            <w:r w:rsidR="007B4910" w:rsidRPr="005548DF">
              <w:rPr>
                <w:rStyle w:val="Hyperlink"/>
                <w:rFonts w:asciiTheme="majorBidi" w:hAnsiTheme="majorBidi"/>
                <w:i/>
                <w:iCs/>
                <w:noProof/>
              </w:rPr>
              <w:t>A</w:t>
            </w:r>
            <w:r w:rsidR="007B4910" w:rsidRPr="005548DF">
              <w:rPr>
                <w:rStyle w:val="Hyperlink"/>
                <w:rFonts w:asciiTheme="majorBidi" w:hAnsiTheme="majorBidi"/>
                <w:i/>
                <w:iCs/>
                <w:noProof/>
                <w:rtl/>
              </w:rPr>
              <w:t>.</w:t>
            </w:r>
            <w:r w:rsidR="007B4910" w:rsidRPr="005548DF">
              <w:rPr>
                <w:rFonts w:eastAsiaTheme="minorEastAsia"/>
                <w:noProof/>
              </w:rPr>
              <w:tab/>
            </w:r>
            <w:r w:rsidR="007B4910" w:rsidRPr="005548DF">
              <w:rPr>
                <w:rStyle w:val="Hyperlink"/>
                <w:rFonts w:asciiTheme="majorBidi" w:hAnsiTheme="majorBidi"/>
                <w:i/>
                <w:iCs/>
                <w:noProof/>
              </w:rPr>
              <w:t>The First Amendment</w:t>
            </w:r>
            <w:r w:rsidR="007B4910" w:rsidRPr="005548DF">
              <w:rPr>
                <w:noProof/>
                <w:webHidden/>
              </w:rPr>
              <w:tab/>
            </w:r>
            <w:r w:rsidR="00546118" w:rsidRPr="005548DF">
              <w:rPr>
                <w:rStyle w:val="Hyperlink"/>
                <w:noProof/>
                <w:rtl/>
              </w:rPr>
              <w:fldChar w:fldCharType="begin"/>
            </w:r>
            <w:r w:rsidR="007B4910" w:rsidRPr="005548DF">
              <w:rPr>
                <w:noProof/>
                <w:webHidden/>
              </w:rPr>
              <w:instrText xml:space="preserve"> PAGEREF _Toc41917020 \h </w:instrText>
            </w:r>
            <w:r w:rsidR="00546118" w:rsidRPr="005548DF">
              <w:rPr>
                <w:rStyle w:val="Hyperlink"/>
                <w:noProof/>
                <w:rtl/>
              </w:rPr>
            </w:r>
            <w:r w:rsidR="00546118" w:rsidRPr="005548DF">
              <w:rPr>
                <w:rStyle w:val="Hyperlink"/>
                <w:noProof/>
                <w:rtl/>
              </w:rPr>
              <w:fldChar w:fldCharType="separate"/>
            </w:r>
            <w:r w:rsidR="007B4910" w:rsidRPr="005548DF">
              <w:rPr>
                <w:noProof/>
                <w:webHidden/>
              </w:rPr>
              <w:t>44</w:t>
            </w:r>
            <w:r w:rsidR="00546118" w:rsidRPr="005548DF">
              <w:rPr>
                <w:rStyle w:val="Hyperlink"/>
                <w:noProof/>
                <w:rtl/>
              </w:rPr>
              <w:fldChar w:fldCharType="end"/>
            </w:r>
          </w:hyperlink>
        </w:p>
        <w:p w14:paraId="2FC5DB61" w14:textId="67F5F949" w:rsidR="007B4910" w:rsidRPr="005548DF" w:rsidRDefault="00C724BF" w:rsidP="007D49F4">
          <w:pPr>
            <w:pStyle w:val="TOC3"/>
            <w:spacing w:after="0" w:line="240" w:lineRule="auto"/>
            <w:rPr>
              <w:rFonts w:asciiTheme="minorHAnsi" w:eastAsiaTheme="minorEastAsia" w:hAnsiTheme="minorHAnsi"/>
            </w:rPr>
          </w:pPr>
          <w:r>
            <w:fldChar w:fldCharType="begin"/>
          </w:r>
          <w:r>
            <w:instrText xml:space="preserve"> HYPERLINK \l "_Toc41917021" </w:instrText>
          </w:r>
          <w:r>
            <w:fldChar w:fldCharType="separate"/>
          </w:r>
          <w:r w:rsidR="007B4910" w:rsidRPr="005548DF">
            <w:rPr>
              <w:rStyle w:val="Hyperlink"/>
              <w:rFonts w:eastAsia="Arial"/>
              <w:rtl/>
            </w:rPr>
            <w:t>1</w:t>
          </w:r>
          <w:r w:rsidR="007B4910" w:rsidRPr="005548DF">
            <w:rPr>
              <w:rStyle w:val="Hyperlink"/>
              <w:rFonts w:eastAsia="Arial"/>
            </w:rPr>
            <w:t xml:space="preserve"> ) Identity Verification, Unmasking and Cryptocurren</w:t>
          </w:r>
          <w:ins w:id="201" w:author="Microsoft Office User" w:date="2020-06-30T15:26:00Z">
            <w:r w:rsidR="007D49F4">
              <w:rPr>
                <w:rStyle w:val="Hyperlink"/>
                <w:rFonts w:eastAsia="Arial"/>
              </w:rPr>
              <w:t xml:space="preserve">y  - User </w:t>
            </w:r>
          </w:ins>
          <w:del w:id="202" w:author="Microsoft Office User" w:date="2020-06-30T15:26:00Z">
            <w:r w:rsidR="007B4910" w:rsidRPr="005548DF" w:rsidDel="007D49F4">
              <w:rPr>
                <w:rStyle w:val="Hyperlink"/>
                <w:rFonts w:eastAsia="Arial"/>
              </w:rPr>
              <w:delText xml:space="preserve">cies' users </w:delText>
            </w:r>
          </w:del>
          <w:r w:rsidR="007B4910" w:rsidRPr="005548DF">
            <w:rPr>
              <w:rStyle w:val="Hyperlink"/>
              <w:rFonts w:eastAsia="Arial"/>
            </w:rPr>
            <w:t>Freedom of Expression</w:t>
          </w:r>
          <w:r w:rsidR="007B4910" w:rsidRPr="005548DF">
            <w:rPr>
              <w:webHidden/>
            </w:rPr>
            <w:tab/>
          </w:r>
          <w:r w:rsidR="00546118" w:rsidRPr="005548DF">
            <w:rPr>
              <w:rStyle w:val="Hyperlink"/>
              <w:rtl/>
            </w:rPr>
            <w:fldChar w:fldCharType="begin"/>
          </w:r>
          <w:r w:rsidR="007B4910" w:rsidRPr="005548DF">
            <w:rPr>
              <w:webHidden/>
            </w:rPr>
            <w:instrText xml:space="preserve"> PAGEREF _Toc41917021 \h </w:instrText>
          </w:r>
          <w:r w:rsidR="00546118" w:rsidRPr="005548DF">
            <w:rPr>
              <w:rStyle w:val="Hyperlink"/>
              <w:rtl/>
            </w:rPr>
          </w:r>
          <w:r w:rsidR="00546118" w:rsidRPr="005548DF">
            <w:rPr>
              <w:rStyle w:val="Hyperlink"/>
              <w:rtl/>
            </w:rPr>
            <w:fldChar w:fldCharType="separate"/>
          </w:r>
          <w:r w:rsidR="007B4910" w:rsidRPr="005548DF">
            <w:rPr>
              <w:webHidden/>
            </w:rPr>
            <w:t>44</w:t>
          </w:r>
          <w:r w:rsidR="00546118" w:rsidRPr="005548DF">
            <w:rPr>
              <w:rStyle w:val="Hyperlink"/>
              <w:rtl/>
            </w:rPr>
            <w:fldChar w:fldCharType="end"/>
          </w:r>
          <w:r>
            <w:rPr>
              <w:rStyle w:val="Hyperlink"/>
            </w:rPr>
            <w:fldChar w:fldCharType="end"/>
          </w:r>
        </w:p>
        <w:p w14:paraId="547DD7ED" w14:textId="77777777" w:rsidR="007B4910" w:rsidRPr="005548DF" w:rsidRDefault="00F81EC7" w:rsidP="005548DF">
          <w:pPr>
            <w:pStyle w:val="TOC3"/>
            <w:spacing w:after="0" w:line="240" w:lineRule="auto"/>
            <w:rPr>
              <w:rFonts w:asciiTheme="minorHAnsi" w:eastAsiaTheme="minorEastAsia" w:hAnsiTheme="minorHAnsi"/>
            </w:rPr>
          </w:pPr>
          <w:hyperlink w:anchor="_Toc41917022" w:history="1">
            <w:r w:rsidR="007B4910" w:rsidRPr="005548DF">
              <w:rPr>
                <w:rStyle w:val="Hyperlink"/>
              </w:rPr>
              <w:t>2) Identity Verification, Unmasking and Freedom of Expression of Wallet Providers, Exchanges</w:t>
            </w:r>
            <w:r w:rsidR="007B4910" w:rsidRPr="005548DF">
              <w:rPr>
                <w:rStyle w:val="Hyperlink"/>
                <w:lang w:val="en-GB"/>
              </w:rPr>
              <w:t xml:space="preserve"> and Issuing Firms</w:t>
            </w:r>
            <w:r w:rsidR="007B4910" w:rsidRPr="005548DF">
              <w:rPr>
                <w:webHidden/>
              </w:rPr>
              <w:tab/>
            </w:r>
            <w:r w:rsidR="00546118" w:rsidRPr="005548DF">
              <w:rPr>
                <w:rStyle w:val="Hyperlink"/>
                <w:rtl/>
              </w:rPr>
              <w:fldChar w:fldCharType="begin"/>
            </w:r>
            <w:r w:rsidR="007B4910" w:rsidRPr="005548DF">
              <w:rPr>
                <w:webHidden/>
              </w:rPr>
              <w:instrText xml:space="preserve"> PAGEREF _Toc41917022 \h </w:instrText>
            </w:r>
            <w:r w:rsidR="00546118" w:rsidRPr="005548DF">
              <w:rPr>
                <w:rStyle w:val="Hyperlink"/>
                <w:rtl/>
              </w:rPr>
            </w:r>
            <w:r w:rsidR="00546118" w:rsidRPr="005548DF">
              <w:rPr>
                <w:rStyle w:val="Hyperlink"/>
                <w:rtl/>
              </w:rPr>
              <w:fldChar w:fldCharType="separate"/>
            </w:r>
            <w:r w:rsidR="007B4910" w:rsidRPr="005548DF">
              <w:rPr>
                <w:webHidden/>
              </w:rPr>
              <w:t>47</w:t>
            </w:r>
            <w:r w:rsidR="00546118" w:rsidRPr="005548DF">
              <w:rPr>
                <w:rStyle w:val="Hyperlink"/>
                <w:rtl/>
              </w:rPr>
              <w:fldChar w:fldCharType="end"/>
            </w:r>
          </w:hyperlink>
        </w:p>
        <w:p w14:paraId="7AD18812" w14:textId="5472E473" w:rsidR="007B4910" w:rsidRPr="005548DF" w:rsidRDefault="00C724BF" w:rsidP="00700DCA">
          <w:pPr>
            <w:pStyle w:val="TOC2"/>
            <w:tabs>
              <w:tab w:val="right" w:leader="dot" w:pos="8630"/>
            </w:tabs>
            <w:spacing w:after="0" w:line="240" w:lineRule="auto"/>
            <w:rPr>
              <w:rFonts w:eastAsiaTheme="minorEastAsia"/>
              <w:noProof/>
            </w:rPr>
          </w:pPr>
          <w:r>
            <w:fldChar w:fldCharType="begin"/>
          </w:r>
          <w:r>
            <w:instrText xml:space="preserve"> HYPERLINK \l "_Toc41917023" </w:instrText>
          </w:r>
          <w:r>
            <w:fldChar w:fldCharType="separate"/>
          </w:r>
          <w:r w:rsidR="007B4910" w:rsidRPr="005548DF">
            <w:rPr>
              <w:rStyle w:val="Hyperlink"/>
              <w:rFonts w:asciiTheme="majorBidi" w:hAnsiTheme="majorBidi"/>
              <w:noProof/>
            </w:rPr>
            <w:t>B.</w:t>
          </w:r>
          <w:r w:rsidR="007B4910" w:rsidRPr="005548DF">
            <w:rPr>
              <w:rStyle w:val="Hyperlink"/>
              <w:rFonts w:asciiTheme="majorBidi" w:eastAsia="Times New Roman" w:hAnsiTheme="majorBidi"/>
              <w:noProof/>
            </w:rPr>
            <w:t xml:space="preserve"> From the Cathedral to the Baz</w:t>
          </w:r>
          <w:ins w:id="203" w:author="Microsoft Office User" w:date="2020-06-30T15:31:00Z">
            <w:r w:rsidR="00583263">
              <w:rPr>
                <w:rStyle w:val="Hyperlink"/>
                <w:rFonts w:asciiTheme="majorBidi" w:eastAsia="Times New Roman" w:hAnsiTheme="majorBidi"/>
                <w:noProof/>
              </w:rPr>
              <w:t>a</w:t>
            </w:r>
          </w:ins>
          <w:r w:rsidR="007B4910" w:rsidRPr="005548DF">
            <w:rPr>
              <w:rStyle w:val="Hyperlink"/>
              <w:rFonts w:asciiTheme="majorBidi" w:eastAsia="Times New Roman" w:hAnsiTheme="majorBidi"/>
              <w:noProof/>
            </w:rPr>
            <w:t xml:space="preserve">ar and </w:t>
          </w:r>
          <w:ins w:id="204" w:author="Microsoft Office User" w:date="2020-06-30T15:31:00Z">
            <w:r w:rsidR="00583263">
              <w:rPr>
                <w:rStyle w:val="Hyperlink"/>
                <w:rFonts w:asciiTheme="majorBidi" w:eastAsia="Times New Roman" w:hAnsiTheme="majorBidi"/>
                <w:noProof/>
              </w:rPr>
              <w:t xml:space="preserve">Back </w:t>
            </w:r>
          </w:ins>
          <w:r w:rsidR="007B4910" w:rsidRPr="005548DF">
            <w:rPr>
              <w:rStyle w:val="Hyperlink"/>
              <w:rFonts w:asciiTheme="majorBidi" w:eastAsia="Times New Roman" w:hAnsiTheme="majorBidi"/>
              <w:noProof/>
            </w:rPr>
            <w:t>to the Cathedra</w:t>
          </w:r>
          <w:r w:rsidR="007B4910" w:rsidRPr="005548DF">
            <w:rPr>
              <w:rStyle w:val="Hyperlink"/>
              <w:rFonts w:asciiTheme="majorBidi" w:eastAsia="Times New Roman" w:hAnsiTheme="majorBidi"/>
              <w:noProof/>
              <w:lang w:val="en-GB"/>
            </w:rPr>
            <w:t>l</w:t>
          </w:r>
          <w:r w:rsidR="007B4910" w:rsidRPr="005548DF">
            <w:rPr>
              <w:rStyle w:val="Hyperlink"/>
              <w:rFonts w:asciiTheme="majorBidi" w:eastAsia="Times New Roman" w:hAnsiTheme="majorBidi"/>
              <w:noProof/>
            </w:rPr>
            <w:t xml:space="preserve"> </w:t>
          </w:r>
          <w:del w:id="205" w:author="Microsoft Office User" w:date="2020-06-30T15:35:00Z">
            <w:r w:rsidR="007B4910" w:rsidRPr="005548DF" w:rsidDel="00700DCA">
              <w:rPr>
                <w:rStyle w:val="Hyperlink"/>
                <w:rFonts w:asciiTheme="majorBidi" w:eastAsia="Times New Roman" w:hAnsiTheme="majorBidi"/>
                <w:noProof/>
              </w:rPr>
              <w:delText>again</w:delText>
            </w:r>
          </w:del>
          <w:ins w:id="206" w:author="Microsoft Office User" w:date="2020-06-30T15:35:00Z">
            <w:r w:rsidR="00700DCA">
              <w:rPr>
                <w:rStyle w:val="Hyperlink"/>
                <w:rFonts w:asciiTheme="majorBidi" w:eastAsia="Times New Roman" w:hAnsiTheme="majorBidi"/>
                <w:noProof/>
              </w:rPr>
              <w:t>A</w:t>
            </w:r>
            <w:r w:rsidR="00700DCA" w:rsidRPr="005548DF">
              <w:rPr>
                <w:rStyle w:val="Hyperlink"/>
                <w:rFonts w:asciiTheme="majorBidi" w:eastAsia="Times New Roman" w:hAnsiTheme="majorBidi"/>
                <w:noProof/>
              </w:rPr>
              <w:t>gain</w:t>
            </w:r>
          </w:ins>
          <w:r w:rsidR="007B4910" w:rsidRPr="005548DF">
            <w:rPr>
              <w:rStyle w:val="Hyperlink"/>
              <w:rFonts w:asciiTheme="majorBidi" w:eastAsia="Times New Roman" w:hAnsiTheme="majorBidi"/>
              <w:noProof/>
            </w:rPr>
            <w:t>?</w:t>
          </w:r>
          <w:r w:rsidR="007B4910" w:rsidRPr="005548DF">
            <w:rPr>
              <w:rStyle w:val="Hyperlink"/>
              <w:rFonts w:asciiTheme="majorBidi" w:hAnsiTheme="majorBidi"/>
              <w:noProof/>
            </w:rPr>
            <w:t xml:space="preserve"> </w:t>
          </w:r>
          <w:del w:id="207" w:author="Microsoft Office User" w:date="2020-06-30T15:35:00Z">
            <w:r w:rsidR="007B4910" w:rsidRPr="005548DF" w:rsidDel="00700DCA">
              <w:rPr>
                <w:rStyle w:val="Hyperlink"/>
                <w:rFonts w:asciiTheme="majorBidi" w:hAnsiTheme="majorBidi"/>
                <w:noProof/>
              </w:rPr>
              <w:delText xml:space="preserve">The </w:delText>
            </w:r>
          </w:del>
          <w:r w:rsidR="007B4910" w:rsidRPr="005548DF">
            <w:rPr>
              <w:rStyle w:val="Hyperlink"/>
              <w:rFonts w:asciiTheme="majorBidi" w:hAnsiTheme="majorBidi"/>
              <w:noProof/>
            </w:rPr>
            <w:t>Concern</w:t>
          </w:r>
          <w:ins w:id="208" w:author="Microsoft Office User" w:date="2020-06-30T15:35:00Z">
            <w:r w:rsidR="00700DCA">
              <w:rPr>
                <w:rStyle w:val="Hyperlink"/>
                <w:rFonts w:asciiTheme="majorBidi" w:hAnsiTheme="majorBidi"/>
                <w:noProof/>
              </w:rPr>
              <w:t>s Regarding</w:t>
            </w:r>
          </w:ins>
          <w:del w:id="209" w:author="Microsoft Office User" w:date="2020-06-30T15:35:00Z">
            <w:r w:rsidR="007B4910" w:rsidRPr="005548DF" w:rsidDel="00700DCA">
              <w:rPr>
                <w:rStyle w:val="Hyperlink"/>
                <w:rFonts w:asciiTheme="majorBidi" w:hAnsiTheme="majorBidi"/>
                <w:noProof/>
              </w:rPr>
              <w:delText xml:space="preserve"> of</w:delText>
            </w:r>
          </w:del>
          <w:r w:rsidR="007B4910" w:rsidRPr="005548DF">
            <w:rPr>
              <w:rStyle w:val="Hyperlink"/>
              <w:rFonts w:asciiTheme="majorBidi" w:hAnsiTheme="majorBidi"/>
              <w:noProof/>
            </w:rPr>
            <w:t xml:space="preserve"> Centralized Distribution of Power</w:t>
          </w:r>
          <w:r w:rsidR="007B4910" w:rsidRPr="005548DF">
            <w:rPr>
              <w:noProof/>
              <w:webHidden/>
            </w:rPr>
            <w:tab/>
          </w:r>
          <w:r w:rsidR="00546118" w:rsidRPr="005548DF">
            <w:rPr>
              <w:rStyle w:val="Hyperlink"/>
              <w:noProof/>
              <w:rtl/>
            </w:rPr>
            <w:fldChar w:fldCharType="begin"/>
          </w:r>
          <w:r w:rsidR="007B4910" w:rsidRPr="005548DF">
            <w:rPr>
              <w:noProof/>
              <w:webHidden/>
            </w:rPr>
            <w:instrText xml:space="preserve"> PAGEREF _Toc41917023 \h </w:instrText>
          </w:r>
          <w:r w:rsidR="00546118" w:rsidRPr="005548DF">
            <w:rPr>
              <w:rStyle w:val="Hyperlink"/>
              <w:noProof/>
              <w:rtl/>
            </w:rPr>
          </w:r>
          <w:r w:rsidR="00546118" w:rsidRPr="005548DF">
            <w:rPr>
              <w:rStyle w:val="Hyperlink"/>
              <w:noProof/>
              <w:rtl/>
            </w:rPr>
            <w:fldChar w:fldCharType="separate"/>
          </w:r>
          <w:r w:rsidR="007B4910" w:rsidRPr="005548DF">
            <w:rPr>
              <w:noProof/>
              <w:webHidden/>
            </w:rPr>
            <w:t>48</w:t>
          </w:r>
          <w:r w:rsidR="00546118" w:rsidRPr="005548DF">
            <w:rPr>
              <w:rStyle w:val="Hyperlink"/>
              <w:noProof/>
              <w:rtl/>
            </w:rPr>
            <w:fldChar w:fldCharType="end"/>
          </w:r>
          <w:r>
            <w:rPr>
              <w:rStyle w:val="Hyperlink"/>
              <w:noProof/>
            </w:rPr>
            <w:fldChar w:fldCharType="end"/>
          </w:r>
        </w:p>
        <w:p w14:paraId="535E06BC" w14:textId="6458006B" w:rsidR="007B4910" w:rsidRPr="005548DF" w:rsidRDefault="00C724BF" w:rsidP="00700DCA">
          <w:pPr>
            <w:pStyle w:val="TOC2"/>
            <w:tabs>
              <w:tab w:val="right" w:leader="dot" w:pos="8630"/>
            </w:tabs>
            <w:spacing w:after="0" w:line="240" w:lineRule="auto"/>
            <w:rPr>
              <w:rFonts w:eastAsiaTheme="minorEastAsia"/>
              <w:noProof/>
            </w:rPr>
          </w:pPr>
          <w:r>
            <w:fldChar w:fldCharType="begin"/>
          </w:r>
          <w:r>
            <w:instrText xml:space="preserve"> HYPERLINK \l "_Toc41917024" </w:instrText>
          </w:r>
          <w:r>
            <w:fldChar w:fldCharType="separate"/>
          </w:r>
          <w:r w:rsidR="007B4910" w:rsidRPr="005548DF">
            <w:rPr>
              <w:rStyle w:val="Hyperlink"/>
              <w:rFonts w:asciiTheme="majorBidi" w:hAnsiTheme="majorBidi"/>
              <w:noProof/>
            </w:rPr>
            <w:t xml:space="preserve">C. Administrative Costs of </w:t>
          </w:r>
          <w:del w:id="210" w:author="Microsoft Office User" w:date="2020-06-30T15:35:00Z">
            <w:r w:rsidR="007B4910" w:rsidRPr="005548DF" w:rsidDel="00700DCA">
              <w:rPr>
                <w:rStyle w:val="Hyperlink"/>
                <w:rFonts w:asciiTheme="majorBidi" w:hAnsiTheme="majorBidi"/>
                <w:noProof/>
              </w:rPr>
              <w:delText xml:space="preserve">the </w:delText>
            </w:r>
          </w:del>
          <w:r w:rsidR="007B4910" w:rsidRPr="005548DF">
            <w:rPr>
              <w:rStyle w:val="Hyperlink"/>
              <w:rFonts w:asciiTheme="majorBidi" w:hAnsiTheme="majorBidi"/>
              <w:noProof/>
            </w:rPr>
            <w:t>Identity Verification and Unmasking</w:t>
          </w:r>
          <w:r w:rsidR="007B4910" w:rsidRPr="005548DF">
            <w:rPr>
              <w:noProof/>
              <w:webHidden/>
            </w:rPr>
            <w:tab/>
          </w:r>
          <w:r w:rsidR="00546118" w:rsidRPr="005548DF">
            <w:rPr>
              <w:rStyle w:val="Hyperlink"/>
              <w:noProof/>
              <w:rtl/>
            </w:rPr>
            <w:fldChar w:fldCharType="begin"/>
          </w:r>
          <w:r w:rsidR="007B4910" w:rsidRPr="005548DF">
            <w:rPr>
              <w:noProof/>
              <w:webHidden/>
            </w:rPr>
            <w:instrText xml:space="preserve"> PAGEREF _Toc41917024 \h </w:instrText>
          </w:r>
          <w:r w:rsidR="00546118" w:rsidRPr="005548DF">
            <w:rPr>
              <w:rStyle w:val="Hyperlink"/>
              <w:noProof/>
              <w:rtl/>
            </w:rPr>
          </w:r>
          <w:r w:rsidR="00546118" w:rsidRPr="005548DF">
            <w:rPr>
              <w:rStyle w:val="Hyperlink"/>
              <w:noProof/>
              <w:rtl/>
            </w:rPr>
            <w:fldChar w:fldCharType="separate"/>
          </w:r>
          <w:r w:rsidR="007B4910" w:rsidRPr="005548DF">
            <w:rPr>
              <w:noProof/>
              <w:webHidden/>
            </w:rPr>
            <w:t>50</w:t>
          </w:r>
          <w:r w:rsidR="00546118" w:rsidRPr="005548DF">
            <w:rPr>
              <w:rStyle w:val="Hyperlink"/>
              <w:noProof/>
              <w:rtl/>
            </w:rPr>
            <w:fldChar w:fldCharType="end"/>
          </w:r>
          <w:r>
            <w:rPr>
              <w:rStyle w:val="Hyperlink"/>
              <w:noProof/>
            </w:rPr>
            <w:fldChar w:fldCharType="end"/>
          </w:r>
        </w:p>
        <w:p w14:paraId="59353F39" w14:textId="77777777" w:rsidR="007B4910" w:rsidRPr="005548DF" w:rsidRDefault="00F81EC7" w:rsidP="005548DF">
          <w:pPr>
            <w:pStyle w:val="TOC2"/>
            <w:tabs>
              <w:tab w:val="right" w:leader="dot" w:pos="8630"/>
            </w:tabs>
            <w:spacing w:after="0" w:line="240" w:lineRule="auto"/>
            <w:rPr>
              <w:rFonts w:eastAsiaTheme="minorEastAsia"/>
              <w:noProof/>
            </w:rPr>
          </w:pPr>
          <w:hyperlink w:anchor="_Toc41917025" w:history="1">
            <w:r w:rsidR="007B4910" w:rsidRPr="005548DF">
              <w:rPr>
                <w:rStyle w:val="Hyperlink"/>
                <w:rFonts w:asciiTheme="majorBidi" w:hAnsiTheme="majorBidi"/>
                <w:noProof/>
              </w:rPr>
              <w:t>D. Data Breach Concerns</w:t>
            </w:r>
            <w:r w:rsidR="007B4910" w:rsidRPr="005548DF">
              <w:rPr>
                <w:noProof/>
                <w:webHidden/>
              </w:rPr>
              <w:tab/>
            </w:r>
            <w:r w:rsidR="00546118" w:rsidRPr="005548DF">
              <w:rPr>
                <w:rStyle w:val="Hyperlink"/>
                <w:noProof/>
                <w:rtl/>
              </w:rPr>
              <w:fldChar w:fldCharType="begin"/>
            </w:r>
            <w:r w:rsidR="007B4910" w:rsidRPr="005548DF">
              <w:rPr>
                <w:noProof/>
                <w:webHidden/>
              </w:rPr>
              <w:instrText xml:space="preserve"> PAGEREF _Toc41917025 \h </w:instrText>
            </w:r>
            <w:r w:rsidR="00546118" w:rsidRPr="005548DF">
              <w:rPr>
                <w:rStyle w:val="Hyperlink"/>
                <w:noProof/>
                <w:rtl/>
              </w:rPr>
            </w:r>
            <w:r w:rsidR="00546118" w:rsidRPr="005548DF">
              <w:rPr>
                <w:rStyle w:val="Hyperlink"/>
                <w:noProof/>
                <w:rtl/>
              </w:rPr>
              <w:fldChar w:fldCharType="separate"/>
            </w:r>
            <w:r w:rsidR="007B4910" w:rsidRPr="005548DF">
              <w:rPr>
                <w:noProof/>
                <w:webHidden/>
              </w:rPr>
              <w:t>51</w:t>
            </w:r>
            <w:r w:rsidR="00546118" w:rsidRPr="005548DF">
              <w:rPr>
                <w:rStyle w:val="Hyperlink"/>
                <w:noProof/>
                <w:rtl/>
              </w:rPr>
              <w:fldChar w:fldCharType="end"/>
            </w:r>
          </w:hyperlink>
        </w:p>
        <w:p w14:paraId="6AC7613F" w14:textId="77777777" w:rsidR="007B4910" w:rsidRPr="005548DF" w:rsidRDefault="00F81EC7" w:rsidP="005548DF">
          <w:pPr>
            <w:pStyle w:val="TOC2"/>
            <w:tabs>
              <w:tab w:val="right" w:leader="dot" w:pos="8630"/>
            </w:tabs>
            <w:spacing w:after="0" w:line="240" w:lineRule="auto"/>
            <w:rPr>
              <w:rFonts w:eastAsiaTheme="minorEastAsia"/>
              <w:noProof/>
            </w:rPr>
          </w:pPr>
          <w:hyperlink w:anchor="_Toc41917026" w:history="1">
            <w:r w:rsidR="007B4910" w:rsidRPr="005548DF">
              <w:rPr>
                <w:rStyle w:val="Hyperlink"/>
                <w:rFonts w:asciiTheme="majorBidi" w:hAnsiTheme="majorBidi"/>
                <w:noProof/>
              </w:rPr>
              <w:t>E. Global Law Enforcement</w:t>
            </w:r>
            <w:r w:rsidR="007B4910" w:rsidRPr="005548DF">
              <w:rPr>
                <w:noProof/>
                <w:webHidden/>
              </w:rPr>
              <w:tab/>
            </w:r>
            <w:r w:rsidR="00546118" w:rsidRPr="005548DF">
              <w:rPr>
                <w:rStyle w:val="Hyperlink"/>
                <w:noProof/>
                <w:rtl/>
              </w:rPr>
              <w:fldChar w:fldCharType="begin"/>
            </w:r>
            <w:r w:rsidR="007B4910" w:rsidRPr="005548DF">
              <w:rPr>
                <w:noProof/>
                <w:webHidden/>
              </w:rPr>
              <w:instrText xml:space="preserve"> PAGEREF _Toc41917026 \h </w:instrText>
            </w:r>
            <w:r w:rsidR="00546118" w:rsidRPr="005548DF">
              <w:rPr>
                <w:rStyle w:val="Hyperlink"/>
                <w:noProof/>
                <w:rtl/>
              </w:rPr>
            </w:r>
            <w:r w:rsidR="00546118" w:rsidRPr="005548DF">
              <w:rPr>
                <w:rStyle w:val="Hyperlink"/>
                <w:noProof/>
                <w:rtl/>
              </w:rPr>
              <w:fldChar w:fldCharType="separate"/>
            </w:r>
            <w:r w:rsidR="007B4910" w:rsidRPr="005548DF">
              <w:rPr>
                <w:noProof/>
                <w:webHidden/>
              </w:rPr>
              <w:t>53</w:t>
            </w:r>
            <w:r w:rsidR="00546118" w:rsidRPr="005548DF">
              <w:rPr>
                <w:rStyle w:val="Hyperlink"/>
                <w:noProof/>
                <w:rtl/>
              </w:rPr>
              <w:fldChar w:fldCharType="end"/>
            </w:r>
          </w:hyperlink>
        </w:p>
        <w:p w14:paraId="7DEA8B2B" w14:textId="77777777" w:rsidR="007B4910" w:rsidRPr="005548DF" w:rsidRDefault="00F81EC7" w:rsidP="005548DF">
          <w:pPr>
            <w:pStyle w:val="TOC1"/>
            <w:tabs>
              <w:tab w:val="right" w:leader="dot" w:pos="8630"/>
            </w:tabs>
            <w:spacing w:after="0" w:line="240" w:lineRule="auto"/>
            <w:rPr>
              <w:rFonts w:eastAsiaTheme="minorEastAsia"/>
              <w:noProof/>
            </w:rPr>
          </w:pPr>
          <w:hyperlink w:anchor="_Toc41917027" w:history="1">
            <w:r w:rsidR="007B4910" w:rsidRPr="005548DF">
              <w:rPr>
                <w:rStyle w:val="Hyperlink"/>
                <w:rFonts w:asciiTheme="majorBidi" w:hAnsiTheme="majorBidi"/>
                <w:noProof/>
              </w:rPr>
              <w:t>Conclusion</w:t>
            </w:r>
            <w:r w:rsidR="007B4910" w:rsidRPr="005548DF">
              <w:rPr>
                <w:noProof/>
                <w:webHidden/>
              </w:rPr>
              <w:tab/>
            </w:r>
            <w:r w:rsidR="00546118" w:rsidRPr="005548DF">
              <w:rPr>
                <w:rStyle w:val="Hyperlink"/>
                <w:noProof/>
                <w:rtl/>
              </w:rPr>
              <w:fldChar w:fldCharType="begin"/>
            </w:r>
            <w:r w:rsidR="007B4910" w:rsidRPr="005548DF">
              <w:rPr>
                <w:noProof/>
                <w:webHidden/>
              </w:rPr>
              <w:instrText xml:space="preserve"> PAGEREF _Toc41917027 \h </w:instrText>
            </w:r>
            <w:r w:rsidR="00546118" w:rsidRPr="005548DF">
              <w:rPr>
                <w:rStyle w:val="Hyperlink"/>
                <w:noProof/>
                <w:rtl/>
              </w:rPr>
            </w:r>
            <w:r w:rsidR="00546118" w:rsidRPr="005548DF">
              <w:rPr>
                <w:rStyle w:val="Hyperlink"/>
                <w:noProof/>
                <w:rtl/>
              </w:rPr>
              <w:fldChar w:fldCharType="separate"/>
            </w:r>
            <w:r w:rsidR="007B4910" w:rsidRPr="005548DF">
              <w:rPr>
                <w:noProof/>
                <w:webHidden/>
              </w:rPr>
              <w:t>54</w:t>
            </w:r>
            <w:r w:rsidR="00546118" w:rsidRPr="005548DF">
              <w:rPr>
                <w:rStyle w:val="Hyperlink"/>
                <w:noProof/>
                <w:rtl/>
              </w:rPr>
              <w:fldChar w:fldCharType="end"/>
            </w:r>
          </w:hyperlink>
        </w:p>
        <w:p w14:paraId="29E9F65F" w14:textId="77777777" w:rsidR="00B00D25" w:rsidRPr="005548DF" w:rsidRDefault="00546118" w:rsidP="005548DF">
          <w:pPr>
            <w:spacing w:after="0" w:line="240" w:lineRule="auto"/>
            <w:rPr>
              <w:rtl/>
              <w:cs/>
            </w:rPr>
          </w:pPr>
          <w:r w:rsidRPr="005548DF">
            <w:rPr>
              <w:b/>
              <w:bCs/>
              <w:lang w:val="he-IL"/>
            </w:rPr>
            <w:fldChar w:fldCharType="end"/>
          </w:r>
        </w:p>
      </w:sdtContent>
    </w:sdt>
    <w:p w14:paraId="0F9D56D5" w14:textId="76148E04" w:rsidR="005548DF" w:rsidDel="00583263" w:rsidRDefault="008E5687" w:rsidP="005548DF">
      <w:pPr>
        <w:shd w:val="clear" w:color="auto" w:fill="FFFFFF"/>
        <w:spacing w:after="0" w:line="240" w:lineRule="auto"/>
        <w:rPr>
          <w:del w:id="211" w:author="Microsoft Office User" w:date="2020-06-30T15:31:00Z"/>
          <w:rFonts w:ascii="Arial" w:eastAsia="Times New Roman" w:hAnsi="Arial" w:cs="Arial"/>
          <w:b/>
          <w:bCs/>
          <w:color w:val="000000"/>
          <w:sz w:val="21"/>
          <w:szCs w:val="21"/>
        </w:rPr>
      </w:pPr>
      <w:del w:id="212" w:author="Microsoft Office User" w:date="2020-06-30T15:31:00Z">
        <w:r w:rsidRPr="008E5687" w:rsidDel="00583263">
          <w:rPr>
            <w:rFonts w:ascii="Arial" w:eastAsia="Times New Roman" w:hAnsi="Arial" w:cs="Arial"/>
            <w:color w:val="000000"/>
            <w:sz w:val="21"/>
            <w:szCs w:val="21"/>
          </w:rPr>
          <w:br/>
        </w:r>
        <w:bookmarkStart w:id="213" w:name="_Toc41917000"/>
        <w:bookmarkStart w:id="214" w:name="_Hlk39235933"/>
      </w:del>
    </w:p>
    <w:p w14:paraId="2218E553" w14:textId="77777777" w:rsidR="005548DF" w:rsidRDefault="005548DF" w:rsidP="005548DF">
      <w:pPr>
        <w:shd w:val="clear" w:color="auto" w:fill="FFFFFF"/>
        <w:spacing w:after="0" w:line="240" w:lineRule="auto"/>
        <w:rPr>
          <w:rFonts w:ascii="Arial" w:eastAsia="Times New Roman" w:hAnsi="Arial" w:cs="Arial"/>
          <w:b/>
          <w:bCs/>
          <w:color w:val="000000"/>
          <w:sz w:val="21"/>
          <w:szCs w:val="21"/>
        </w:rPr>
      </w:pPr>
    </w:p>
    <w:p w14:paraId="3022609E" w14:textId="77777777" w:rsidR="005548DF" w:rsidRDefault="005548DF" w:rsidP="005548DF">
      <w:pPr>
        <w:shd w:val="clear" w:color="auto" w:fill="FFFFFF"/>
        <w:spacing w:after="0" w:line="240" w:lineRule="auto"/>
        <w:rPr>
          <w:rFonts w:ascii="Arial" w:eastAsia="Times New Roman" w:hAnsi="Arial" w:cs="Arial"/>
          <w:b/>
          <w:bCs/>
          <w:color w:val="000000"/>
          <w:sz w:val="21"/>
          <w:szCs w:val="21"/>
        </w:rPr>
      </w:pPr>
    </w:p>
    <w:p w14:paraId="31E16178" w14:textId="594C6F55" w:rsidR="005548DF" w:rsidRDefault="005548DF" w:rsidP="005548DF">
      <w:pPr>
        <w:shd w:val="clear" w:color="auto" w:fill="FFFFFF"/>
        <w:spacing w:after="0" w:line="240" w:lineRule="auto"/>
        <w:rPr>
          <w:rFonts w:ascii="Arial" w:eastAsia="Times New Roman" w:hAnsi="Arial" w:cs="Arial"/>
          <w:b/>
          <w:bCs/>
          <w:color w:val="000000"/>
          <w:sz w:val="21"/>
          <w:szCs w:val="21"/>
        </w:rPr>
      </w:pPr>
    </w:p>
    <w:p w14:paraId="2E650ACB" w14:textId="77777777" w:rsidR="005548DF" w:rsidRDefault="005548DF" w:rsidP="005548DF">
      <w:pPr>
        <w:shd w:val="clear" w:color="auto" w:fill="FFFFFF"/>
        <w:spacing w:after="0" w:line="240" w:lineRule="auto"/>
        <w:rPr>
          <w:rFonts w:ascii="Arial" w:eastAsia="Times New Roman" w:hAnsi="Arial" w:cs="Arial"/>
          <w:b/>
          <w:bCs/>
          <w:color w:val="000000"/>
          <w:sz w:val="21"/>
          <w:szCs w:val="21"/>
        </w:rPr>
      </w:pPr>
    </w:p>
    <w:p w14:paraId="755BCB2F" w14:textId="77777777" w:rsidR="005548DF" w:rsidRDefault="005548DF" w:rsidP="005548DF">
      <w:pPr>
        <w:shd w:val="clear" w:color="auto" w:fill="FFFFFF"/>
        <w:spacing w:after="0" w:line="240" w:lineRule="auto"/>
        <w:rPr>
          <w:rFonts w:ascii="Arial" w:eastAsia="Times New Roman" w:hAnsi="Arial" w:cs="Arial"/>
          <w:b/>
          <w:bCs/>
          <w:color w:val="000000"/>
          <w:sz w:val="21"/>
          <w:szCs w:val="21"/>
        </w:rPr>
      </w:pPr>
    </w:p>
    <w:p w14:paraId="5D8EC82D" w14:textId="77777777" w:rsidR="005548DF" w:rsidRDefault="005548DF" w:rsidP="005548DF">
      <w:pPr>
        <w:shd w:val="clear" w:color="auto" w:fill="FFFFFF"/>
        <w:spacing w:after="0" w:line="240" w:lineRule="auto"/>
        <w:rPr>
          <w:rFonts w:ascii="Arial" w:eastAsia="Times New Roman" w:hAnsi="Arial" w:cs="Arial"/>
          <w:b/>
          <w:bCs/>
          <w:color w:val="000000"/>
          <w:sz w:val="21"/>
          <w:szCs w:val="21"/>
        </w:rPr>
      </w:pPr>
    </w:p>
    <w:p w14:paraId="49A25B29" w14:textId="77777777" w:rsidR="005548DF" w:rsidRDefault="005548DF" w:rsidP="005548DF">
      <w:pPr>
        <w:shd w:val="clear" w:color="auto" w:fill="FFFFFF"/>
        <w:spacing w:after="0" w:line="240" w:lineRule="auto"/>
        <w:rPr>
          <w:rFonts w:ascii="Arial" w:eastAsia="Times New Roman" w:hAnsi="Arial" w:cs="Arial"/>
          <w:b/>
          <w:bCs/>
          <w:color w:val="000000"/>
          <w:sz w:val="21"/>
          <w:szCs w:val="21"/>
        </w:rPr>
      </w:pPr>
    </w:p>
    <w:p w14:paraId="7490148D" w14:textId="77777777" w:rsidR="005548DF" w:rsidRDefault="005548DF" w:rsidP="005548DF">
      <w:pPr>
        <w:shd w:val="clear" w:color="auto" w:fill="FFFFFF"/>
        <w:spacing w:after="0" w:line="240" w:lineRule="auto"/>
        <w:rPr>
          <w:ins w:id="215" w:author="Microsoft Office User" w:date="2020-06-30T15:31:00Z"/>
          <w:rFonts w:ascii="Arial" w:eastAsia="Times New Roman" w:hAnsi="Arial" w:cs="Arial"/>
          <w:b/>
          <w:bCs/>
          <w:color w:val="000000"/>
          <w:sz w:val="21"/>
          <w:szCs w:val="21"/>
        </w:rPr>
      </w:pPr>
    </w:p>
    <w:p w14:paraId="41EB1D84" w14:textId="77777777" w:rsidR="00583263" w:rsidRDefault="00583263" w:rsidP="005548DF">
      <w:pPr>
        <w:shd w:val="clear" w:color="auto" w:fill="FFFFFF"/>
        <w:spacing w:after="0" w:line="240" w:lineRule="auto"/>
        <w:rPr>
          <w:ins w:id="216" w:author="Microsoft Office User" w:date="2020-06-30T15:31:00Z"/>
          <w:rFonts w:ascii="Arial" w:eastAsia="Times New Roman" w:hAnsi="Arial" w:cs="Arial"/>
          <w:b/>
          <w:bCs/>
          <w:color w:val="000000"/>
          <w:sz w:val="21"/>
          <w:szCs w:val="21"/>
        </w:rPr>
      </w:pPr>
    </w:p>
    <w:p w14:paraId="1909D344" w14:textId="77777777" w:rsidR="00583263" w:rsidRDefault="00583263" w:rsidP="005548DF">
      <w:pPr>
        <w:shd w:val="clear" w:color="auto" w:fill="FFFFFF"/>
        <w:spacing w:after="0" w:line="240" w:lineRule="auto"/>
        <w:rPr>
          <w:rFonts w:ascii="Arial" w:eastAsia="Times New Roman" w:hAnsi="Arial" w:cs="Arial"/>
          <w:b/>
          <w:bCs/>
          <w:color w:val="000000"/>
          <w:sz w:val="21"/>
          <w:szCs w:val="21"/>
        </w:rPr>
      </w:pPr>
    </w:p>
    <w:p w14:paraId="56714B33" w14:textId="77777777" w:rsidR="00B84332" w:rsidRPr="005548DF" w:rsidRDefault="00A42A04" w:rsidP="005548DF">
      <w:pPr>
        <w:pStyle w:val="Heading1"/>
        <w:rPr>
          <w:rFonts w:asciiTheme="majorBidi" w:hAnsiTheme="majorBidi"/>
          <w:sz w:val="24"/>
          <w:szCs w:val="24"/>
        </w:rPr>
      </w:pPr>
      <w:r w:rsidRPr="005548DF">
        <w:rPr>
          <w:rFonts w:asciiTheme="majorBidi" w:hAnsiTheme="majorBidi"/>
          <w:sz w:val="24"/>
          <w:szCs w:val="24"/>
        </w:rPr>
        <w:t>Introduction</w:t>
      </w:r>
      <w:bookmarkEnd w:id="213"/>
    </w:p>
    <w:p w14:paraId="535EC59C" w14:textId="143D76FD" w:rsidR="003407D4" w:rsidRPr="00865698" w:rsidRDefault="003407D4" w:rsidP="009E02BE">
      <w:pPr>
        <w:spacing w:line="480" w:lineRule="auto"/>
        <w:jc w:val="both"/>
        <w:rPr>
          <w:rFonts w:asciiTheme="majorBidi" w:hAnsiTheme="majorBidi" w:cstheme="majorBidi"/>
          <w:sz w:val="24"/>
          <w:szCs w:val="24"/>
        </w:rPr>
      </w:pPr>
      <w:r w:rsidRPr="00365886">
        <w:rPr>
          <w:rFonts w:asciiTheme="majorBidi" w:hAnsiTheme="majorBidi" w:cstheme="majorBidi"/>
          <w:sz w:val="24"/>
          <w:szCs w:val="24"/>
        </w:rPr>
        <w:t xml:space="preserve">On </w:t>
      </w:r>
      <w:del w:id="217" w:author="Microsoft Office User" w:date="2020-06-18T16:58:00Z">
        <w:r w:rsidRPr="00365886" w:rsidDel="00D6312B">
          <w:rPr>
            <w:rFonts w:asciiTheme="majorBidi" w:hAnsiTheme="majorBidi" w:cstheme="majorBidi"/>
            <w:sz w:val="24"/>
            <w:szCs w:val="24"/>
          </w:rPr>
          <w:delText>28</w:delText>
        </w:r>
      </w:del>
      <w:r w:rsidRPr="00365886">
        <w:rPr>
          <w:rFonts w:asciiTheme="majorBidi" w:hAnsiTheme="majorBidi" w:cstheme="majorBidi"/>
          <w:sz w:val="24"/>
          <w:szCs w:val="24"/>
        </w:rPr>
        <w:t xml:space="preserve"> August </w:t>
      </w:r>
      <w:ins w:id="218" w:author="Microsoft Office User" w:date="2020-06-18T16:58:00Z">
        <w:r w:rsidR="00D6312B" w:rsidRPr="00365886">
          <w:rPr>
            <w:rFonts w:asciiTheme="majorBidi" w:hAnsiTheme="majorBidi" w:cstheme="majorBidi"/>
            <w:sz w:val="24"/>
            <w:szCs w:val="24"/>
          </w:rPr>
          <w:t>28</w:t>
        </w:r>
        <w:r w:rsidR="00D6312B">
          <w:rPr>
            <w:rFonts w:asciiTheme="majorBidi" w:hAnsiTheme="majorBidi" w:cstheme="majorBidi"/>
            <w:sz w:val="24"/>
            <w:szCs w:val="24"/>
          </w:rPr>
          <w:t xml:space="preserve">, </w:t>
        </w:r>
      </w:ins>
      <w:r w:rsidRPr="00365886">
        <w:rPr>
          <w:rFonts w:asciiTheme="majorBidi" w:hAnsiTheme="majorBidi" w:cstheme="majorBidi"/>
          <w:sz w:val="24"/>
          <w:szCs w:val="24"/>
        </w:rPr>
        <w:t xml:space="preserve">2015 Ali Shukri Amin was sentenced to 11 years in prison to be followed by a lifetime of supervised release and monitoring of his internet activities for conspiring to provide material support and resources to </w:t>
      </w:r>
      <w:r w:rsidR="00365886" w:rsidRPr="00365886">
        <w:rPr>
          <w:rFonts w:asciiTheme="majorBidi" w:hAnsiTheme="majorBidi" w:cstheme="majorBidi"/>
          <w:sz w:val="24"/>
          <w:szCs w:val="24"/>
        </w:rPr>
        <w:t>the Islamic</w:t>
      </w:r>
      <w:r w:rsidR="00635E75" w:rsidRPr="00365886">
        <w:rPr>
          <w:rFonts w:asciiTheme="majorBidi" w:hAnsiTheme="majorBidi" w:cstheme="majorBidi"/>
          <w:sz w:val="24"/>
          <w:szCs w:val="24"/>
        </w:rPr>
        <w:t xml:space="preserve"> State of Iraq and </w:t>
      </w:r>
      <w:r w:rsidR="00180C6D">
        <w:rPr>
          <w:rFonts w:asciiTheme="majorBidi" w:hAnsiTheme="majorBidi" w:cstheme="majorBidi"/>
          <w:sz w:val="24"/>
          <w:szCs w:val="24"/>
        </w:rPr>
        <w:t>Syria</w:t>
      </w:r>
      <w:r w:rsidR="00180C6D">
        <w:rPr>
          <w:rStyle w:val="FootnoteReference"/>
          <w:rFonts w:asciiTheme="majorBidi" w:hAnsiTheme="majorBidi" w:cstheme="majorBidi"/>
          <w:color w:val="141414"/>
          <w:sz w:val="24"/>
          <w:szCs w:val="24"/>
        </w:rPr>
        <w:footnoteReference w:id="3"/>
      </w:r>
      <w:r w:rsidR="00635E75" w:rsidRPr="00365886">
        <w:rPr>
          <w:rFonts w:asciiTheme="majorBidi" w:hAnsiTheme="majorBidi" w:cstheme="majorBidi"/>
          <w:sz w:val="24"/>
          <w:szCs w:val="24"/>
        </w:rPr>
        <w:t xml:space="preserve"> (</w:t>
      </w:r>
      <w:r w:rsidR="00635E75">
        <w:rPr>
          <w:rFonts w:asciiTheme="majorBidi" w:hAnsiTheme="majorBidi" w:cstheme="majorBidi"/>
          <w:sz w:val="24"/>
          <w:szCs w:val="24"/>
        </w:rPr>
        <w:t xml:space="preserve">a.k.a. </w:t>
      </w:r>
      <w:r w:rsidR="00922C89">
        <w:rPr>
          <w:rFonts w:asciiTheme="majorBidi" w:hAnsiTheme="majorBidi" w:cstheme="majorBidi"/>
          <w:sz w:val="24"/>
          <w:szCs w:val="24"/>
        </w:rPr>
        <w:t xml:space="preserve">ISIL, </w:t>
      </w:r>
      <w:del w:id="225" w:author="Microsoft Office User" w:date="2020-06-18T16:58:00Z">
        <w:r w:rsidR="00922C89" w:rsidDel="00D6312B">
          <w:rPr>
            <w:rFonts w:asciiTheme="majorBidi" w:hAnsiTheme="majorBidi" w:cstheme="majorBidi"/>
            <w:sz w:val="24"/>
            <w:szCs w:val="24"/>
          </w:rPr>
          <w:delText xml:space="preserve">which is </w:delText>
        </w:r>
      </w:del>
      <w:r w:rsidR="00922C89">
        <w:rPr>
          <w:rFonts w:asciiTheme="majorBidi" w:hAnsiTheme="majorBidi" w:cstheme="majorBidi"/>
          <w:sz w:val="24"/>
          <w:szCs w:val="24"/>
        </w:rPr>
        <w:t xml:space="preserve">also known as </w:t>
      </w:r>
      <w:r w:rsidR="00365886">
        <w:rPr>
          <w:rFonts w:asciiTheme="majorBidi" w:hAnsiTheme="majorBidi" w:cstheme="majorBidi"/>
          <w:sz w:val="24"/>
          <w:szCs w:val="24"/>
        </w:rPr>
        <w:t>ISIS</w:t>
      </w:r>
      <w:r w:rsidR="00635E75">
        <w:rPr>
          <w:rFonts w:asciiTheme="majorBidi" w:hAnsiTheme="majorBidi" w:cstheme="majorBidi"/>
          <w:sz w:val="24"/>
          <w:szCs w:val="24"/>
        </w:rPr>
        <w:t>)</w:t>
      </w:r>
      <w:r w:rsidRPr="00865698">
        <w:rPr>
          <w:rFonts w:asciiTheme="majorBidi" w:hAnsiTheme="majorBidi" w:cstheme="majorBidi"/>
          <w:sz w:val="24"/>
          <w:szCs w:val="24"/>
        </w:rPr>
        <w:t xml:space="preserve">. Amin pleaded guilty on </w:t>
      </w:r>
      <w:del w:id="226" w:author="Microsoft Office User" w:date="2020-06-18T17:00:00Z">
        <w:r w:rsidRPr="00865698" w:rsidDel="0003169E">
          <w:rPr>
            <w:rFonts w:asciiTheme="majorBidi" w:hAnsiTheme="majorBidi" w:cstheme="majorBidi"/>
            <w:sz w:val="24"/>
            <w:szCs w:val="24"/>
          </w:rPr>
          <w:delText>11</w:delText>
        </w:r>
      </w:del>
      <w:r w:rsidRPr="00865698">
        <w:rPr>
          <w:rFonts w:asciiTheme="majorBidi" w:hAnsiTheme="majorBidi" w:cstheme="majorBidi"/>
          <w:sz w:val="24"/>
          <w:szCs w:val="24"/>
        </w:rPr>
        <w:t xml:space="preserve"> June </w:t>
      </w:r>
      <w:ins w:id="227" w:author="Microsoft Office User" w:date="2020-06-18T17:00:00Z">
        <w:r w:rsidR="0003169E" w:rsidRPr="00865698">
          <w:rPr>
            <w:rFonts w:asciiTheme="majorBidi" w:hAnsiTheme="majorBidi" w:cstheme="majorBidi"/>
            <w:sz w:val="24"/>
            <w:szCs w:val="24"/>
          </w:rPr>
          <w:t>11</w:t>
        </w:r>
        <w:r w:rsidR="0003169E">
          <w:rPr>
            <w:rFonts w:asciiTheme="majorBidi" w:hAnsiTheme="majorBidi" w:cstheme="majorBidi"/>
            <w:sz w:val="24"/>
            <w:szCs w:val="24"/>
          </w:rPr>
          <w:t xml:space="preserve">, </w:t>
        </w:r>
      </w:ins>
      <w:r w:rsidRPr="00865698">
        <w:rPr>
          <w:rFonts w:asciiTheme="majorBidi" w:hAnsiTheme="majorBidi" w:cstheme="majorBidi"/>
          <w:sz w:val="24"/>
          <w:szCs w:val="24"/>
        </w:rPr>
        <w:t xml:space="preserve">2015. He </w:t>
      </w:r>
      <w:ins w:id="228" w:author="Microsoft Office User" w:date="2020-06-18T17:01:00Z">
        <w:r w:rsidR="00C7100D">
          <w:rPr>
            <w:rFonts w:asciiTheme="majorBidi" w:hAnsiTheme="majorBidi" w:cstheme="majorBidi"/>
            <w:sz w:val="24"/>
            <w:szCs w:val="24"/>
          </w:rPr>
          <w:t xml:space="preserve">confessed </w:t>
        </w:r>
      </w:ins>
      <w:del w:id="229" w:author="Microsoft Office User" w:date="2020-06-18T17:01:00Z">
        <w:r w:rsidRPr="00C8200B" w:rsidDel="00C7100D">
          <w:rPr>
            <w:rFonts w:asciiTheme="majorBidi" w:hAnsiTheme="majorBidi" w:cstheme="majorBidi"/>
            <w:sz w:val="24"/>
            <w:szCs w:val="24"/>
          </w:rPr>
          <w:delText xml:space="preserve">admitted </w:delText>
        </w:r>
      </w:del>
      <w:r w:rsidR="002D7089">
        <w:rPr>
          <w:rFonts w:asciiTheme="majorBidi" w:hAnsiTheme="majorBidi" w:cstheme="majorBidi"/>
          <w:sz w:val="24"/>
          <w:szCs w:val="24"/>
        </w:rPr>
        <w:t xml:space="preserve">that he </w:t>
      </w:r>
      <w:ins w:id="230" w:author="Microsoft Office User" w:date="2020-06-18T17:01:00Z">
        <w:r w:rsidR="00C7100D">
          <w:rPr>
            <w:rFonts w:asciiTheme="majorBidi" w:hAnsiTheme="majorBidi" w:cstheme="majorBidi"/>
            <w:sz w:val="24"/>
            <w:szCs w:val="24"/>
          </w:rPr>
          <w:t xml:space="preserve">used </w:t>
        </w:r>
      </w:ins>
      <w:del w:id="231" w:author="Microsoft Office User" w:date="2020-06-18T17:01:00Z">
        <w:r w:rsidR="002D7089" w:rsidDel="00C7100D">
          <w:rPr>
            <w:rFonts w:asciiTheme="majorBidi" w:hAnsiTheme="majorBidi" w:cstheme="majorBidi"/>
            <w:sz w:val="24"/>
            <w:szCs w:val="24"/>
          </w:rPr>
          <w:delText>was</w:delText>
        </w:r>
        <w:r w:rsidR="002D7089" w:rsidRPr="00C8200B" w:rsidDel="00C7100D">
          <w:rPr>
            <w:rFonts w:asciiTheme="majorBidi" w:hAnsiTheme="majorBidi" w:cstheme="majorBidi"/>
            <w:sz w:val="24"/>
            <w:szCs w:val="24"/>
          </w:rPr>
          <w:delText xml:space="preserve"> </w:delText>
        </w:r>
        <w:r w:rsidRPr="00C8200B" w:rsidDel="00C7100D">
          <w:rPr>
            <w:rFonts w:asciiTheme="majorBidi" w:hAnsiTheme="majorBidi" w:cstheme="majorBidi"/>
            <w:sz w:val="24"/>
            <w:szCs w:val="24"/>
          </w:rPr>
          <w:delText xml:space="preserve">using </w:delText>
        </w:r>
      </w:del>
      <w:r w:rsidRPr="00C8200B">
        <w:rPr>
          <w:rFonts w:asciiTheme="majorBidi" w:hAnsiTheme="majorBidi" w:cstheme="majorBidi"/>
          <w:sz w:val="24"/>
          <w:szCs w:val="24"/>
        </w:rPr>
        <w:t xml:space="preserve">Twitter to provide </w:t>
      </w:r>
      <w:r w:rsidR="00C8200B">
        <w:rPr>
          <w:rFonts w:asciiTheme="majorBidi" w:hAnsiTheme="majorBidi" w:cstheme="majorBidi"/>
          <w:sz w:val="24"/>
          <w:szCs w:val="24"/>
        </w:rPr>
        <w:t>advice and encouragement to ISIS</w:t>
      </w:r>
      <w:r w:rsidRPr="00C8200B">
        <w:rPr>
          <w:rFonts w:asciiTheme="majorBidi" w:hAnsiTheme="majorBidi" w:cstheme="majorBidi"/>
          <w:sz w:val="24"/>
          <w:szCs w:val="24"/>
        </w:rPr>
        <w:t xml:space="preserve"> and its su</w:t>
      </w:r>
      <w:r w:rsidRPr="00865698">
        <w:rPr>
          <w:rFonts w:asciiTheme="majorBidi" w:hAnsiTheme="majorBidi" w:cstheme="majorBidi"/>
          <w:sz w:val="24"/>
          <w:szCs w:val="24"/>
        </w:rPr>
        <w:t xml:space="preserve">pporters. Amin, who used the Twitter handle @Amreekiwitness, provided instructions on how to use </w:t>
      </w:r>
      <w:del w:id="232" w:author="Microsoft Office User" w:date="2020-06-30T12:42:00Z">
        <w:r w:rsidRPr="00865698" w:rsidDel="001A1007">
          <w:rPr>
            <w:rFonts w:asciiTheme="majorBidi" w:hAnsiTheme="majorBidi" w:cstheme="majorBidi"/>
            <w:sz w:val="24"/>
            <w:szCs w:val="24"/>
          </w:rPr>
          <w:delText>bitcoin</w:delText>
        </w:r>
      </w:del>
      <w:ins w:id="233" w:author="Microsoft Office User" w:date="2020-06-30T12:42:00Z">
        <w:r w:rsidR="001A1007">
          <w:rPr>
            <w:rFonts w:asciiTheme="majorBidi" w:hAnsiTheme="majorBidi" w:cstheme="majorBidi"/>
            <w:sz w:val="24"/>
            <w:szCs w:val="24"/>
          </w:rPr>
          <w:t>B</w:t>
        </w:r>
        <w:r w:rsidR="001A1007" w:rsidRPr="00865698">
          <w:rPr>
            <w:rFonts w:asciiTheme="majorBidi" w:hAnsiTheme="majorBidi" w:cstheme="majorBidi"/>
            <w:sz w:val="24"/>
            <w:szCs w:val="24"/>
          </w:rPr>
          <w:t>itcoin</w:t>
        </w:r>
      </w:ins>
      <w:r w:rsidRPr="00865698">
        <w:rPr>
          <w:rFonts w:asciiTheme="majorBidi" w:hAnsiTheme="majorBidi" w:cstheme="majorBidi"/>
          <w:sz w:val="24"/>
          <w:szCs w:val="24"/>
        </w:rPr>
        <w:t>, a virtual currency, to mas</w:t>
      </w:r>
      <w:r w:rsidR="00C8200B">
        <w:rPr>
          <w:rFonts w:asciiTheme="majorBidi" w:hAnsiTheme="majorBidi" w:cstheme="majorBidi"/>
          <w:sz w:val="24"/>
          <w:szCs w:val="24"/>
        </w:rPr>
        <w:t>k the provision of funds to ISIS</w:t>
      </w:r>
      <w:r w:rsidRPr="00865698">
        <w:rPr>
          <w:rFonts w:asciiTheme="majorBidi" w:hAnsiTheme="majorBidi" w:cstheme="majorBidi"/>
          <w:sz w:val="24"/>
          <w:szCs w:val="24"/>
        </w:rPr>
        <w:t>,</w:t>
      </w:r>
      <w:r w:rsidR="00C8200B">
        <w:rPr>
          <w:rFonts w:asciiTheme="majorBidi" w:hAnsiTheme="majorBidi" w:cstheme="majorBidi"/>
          <w:sz w:val="24"/>
          <w:szCs w:val="24"/>
        </w:rPr>
        <w:t xml:space="preserve"> as well as </w:t>
      </w:r>
      <w:ins w:id="234" w:author="Microsoft Office User" w:date="2020-06-30T12:42:00Z">
        <w:r w:rsidR="001A5705">
          <w:rPr>
            <w:rFonts w:asciiTheme="majorBidi" w:hAnsiTheme="majorBidi" w:cstheme="majorBidi"/>
            <w:sz w:val="24"/>
            <w:szCs w:val="24"/>
          </w:rPr>
          <w:t xml:space="preserve">to </w:t>
        </w:r>
      </w:ins>
      <w:del w:id="235" w:author="Microsoft Office User" w:date="2020-06-18T17:01:00Z">
        <w:r w:rsidR="00C8200B" w:rsidDel="00A16289">
          <w:rPr>
            <w:rFonts w:asciiTheme="majorBidi" w:hAnsiTheme="majorBidi" w:cstheme="majorBidi"/>
            <w:sz w:val="24"/>
            <w:szCs w:val="24"/>
          </w:rPr>
          <w:delText xml:space="preserve">facilitation </w:delText>
        </w:r>
      </w:del>
      <w:ins w:id="236" w:author="Microsoft Office User" w:date="2020-06-18T17:01:00Z">
        <w:r w:rsidR="00A16289">
          <w:rPr>
            <w:rFonts w:asciiTheme="majorBidi" w:hAnsiTheme="majorBidi" w:cstheme="majorBidi"/>
            <w:sz w:val="24"/>
            <w:szCs w:val="24"/>
          </w:rPr>
          <w:t>facilitat</w:t>
        </w:r>
      </w:ins>
      <w:ins w:id="237" w:author="Microsoft Office User" w:date="2020-06-30T12:42:00Z">
        <w:r w:rsidR="001A5705">
          <w:rPr>
            <w:rFonts w:asciiTheme="majorBidi" w:hAnsiTheme="majorBidi" w:cstheme="majorBidi"/>
            <w:sz w:val="24"/>
            <w:szCs w:val="24"/>
          </w:rPr>
          <w:t>e</w:t>
        </w:r>
      </w:ins>
      <w:ins w:id="238" w:author="Microsoft Office User" w:date="2020-06-18T17:01:00Z">
        <w:r w:rsidR="00A16289">
          <w:rPr>
            <w:rFonts w:asciiTheme="majorBidi" w:hAnsiTheme="majorBidi" w:cstheme="majorBidi"/>
            <w:sz w:val="24"/>
            <w:szCs w:val="24"/>
          </w:rPr>
          <w:t xml:space="preserve"> </w:t>
        </w:r>
      </w:ins>
      <w:del w:id="239" w:author="Microsoft Office User" w:date="2020-06-18T17:02:00Z">
        <w:r w:rsidR="00C8200B" w:rsidDel="000F3899">
          <w:rPr>
            <w:rFonts w:asciiTheme="majorBidi" w:hAnsiTheme="majorBidi" w:cstheme="majorBidi"/>
            <w:sz w:val="24"/>
            <w:szCs w:val="24"/>
          </w:rPr>
          <w:delText xml:space="preserve">to </w:delText>
        </w:r>
      </w:del>
      <w:ins w:id="240" w:author="Microsoft Office User" w:date="2020-06-18T17:02:00Z">
        <w:r w:rsidR="000F3899">
          <w:rPr>
            <w:rFonts w:asciiTheme="majorBidi" w:hAnsiTheme="majorBidi" w:cstheme="majorBidi"/>
            <w:sz w:val="24"/>
            <w:szCs w:val="24"/>
          </w:rPr>
          <w:t xml:space="preserve">the efforts of </w:t>
        </w:r>
      </w:ins>
      <w:r w:rsidR="00C8200B">
        <w:rPr>
          <w:rFonts w:asciiTheme="majorBidi" w:hAnsiTheme="majorBidi" w:cstheme="majorBidi"/>
          <w:sz w:val="24"/>
          <w:szCs w:val="24"/>
        </w:rPr>
        <w:t>ISIS</w:t>
      </w:r>
      <w:r w:rsidRPr="00865698">
        <w:rPr>
          <w:rFonts w:asciiTheme="majorBidi" w:hAnsiTheme="majorBidi" w:cstheme="majorBidi"/>
          <w:sz w:val="24"/>
          <w:szCs w:val="24"/>
        </w:rPr>
        <w:t xml:space="preserve"> supporters seeking to tr</w:t>
      </w:r>
      <w:r w:rsidR="00C8200B">
        <w:rPr>
          <w:rFonts w:asciiTheme="majorBidi" w:hAnsiTheme="majorBidi" w:cstheme="majorBidi"/>
          <w:sz w:val="24"/>
          <w:szCs w:val="24"/>
        </w:rPr>
        <w:t>avel to Syria to fight with ISIS</w:t>
      </w:r>
      <w:r w:rsidRPr="00865698">
        <w:rPr>
          <w:rFonts w:asciiTheme="majorBidi" w:hAnsiTheme="majorBidi" w:cstheme="majorBidi"/>
          <w:sz w:val="24"/>
          <w:szCs w:val="24"/>
        </w:rPr>
        <w:t xml:space="preserve">. Amin used this account to conduct </w:t>
      </w:r>
      <w:del w:id="241" w:author="Microsoft Office User" w:date="2020-06-18T17:03:00Z">
        <w:r w:rsidRPr="00865698" w:rsidDel="000F3899">
          <w:rPr>
            <w:rFonts w:asciiTheme="majorBidi" w:hAnsiTheme="majorBidi" w:cstheme="majorBidi"/>
            <w:sz w:val="24"/>
            <w:szCs w:val="24"/>
          </w:rPr>
          <w:delText>twitter</w:delText>
        </w:r>
      </w:del>
      <w:ins w:id="242" w:author="Microsoft Office User" w:date="2020-06-18T17:03:00Z">
        <w:r w:rsidR="000F3899">
          <w:rPr>
            <w:rFonts w:asciiTheme="majorBidi" w:hAnsiTheme="majorBidi" w:cstheme="majorBidi"/>
            <w:sz w:val="24"/>
            <w:szCs w:val="24"/>
          </w:rPr>
          <w:t>T</w:t>
        </w:r>
        <w:r w:rsidR="000F3899" w:rsidRPr="00865698">
          <w:rPr>
            <w:rFonts w:asciiTheme="majorBidi" w:hAnsiTheme="majorBidi" w:cstheme="majorBidi"/>
            <w:sz w:val="24"/>
            <w:szCs w:val="24"/>
          </w:rPr>
          <w:t>witter</w:t>
        </w:r>
      </w:ins>
      <w:r w:rsidRPr="00865698">
        <w:rPr>
          <w:rFonts w:asciiTheme="majorBidi" w:hAnsiTheme="majorBidi" w:cstheme="majorBidi"/>
          <w:sz w:val="24"/>
          <w:szCs w:val="24"/>
        </w:rPr>
        <w:t>-based conversations on ways to de</w:t>
      </w:r>
      <w:r w:rsidR="00C8200B">
        <w:rPr>
          <w:rFonts w:asciiTheme="majorBidi" w:hAnsiTheme="majorBidi" w:cstheme="majorBidi"/>
          <w:sz w:val="24"/>
          <w:szCs w:val="24"/>
        </w:rPr>
        <w:t>velop financial support for ISIS</w:t>
      </w:r>
      <w:r w:rsidRPr="00865698">
        <w:rPr>
          <w:rFonts w:asciiTheme="majorBidi" w:hAnsiTheme="majorBidi" w:cstheme="majorBidi"/>
          <w:sz w:val="24"/>
          <w:szCs w:val="24"/>
        </w:rPr>
        <w:t xml:space="preserve"> using on</w:t>
      </w:r>
      <w:del w:id="243" w:author="Microsoft Office User" w:date="2020-06-18T17:03:00Z">
        <w:r w:rsidRPr="00865698" w:rsidDel="003C141B">
          <w:rPr>
            <w:rFonts w:asciiTheme="majorBidi" w:hAnsiTheme="majorBidi" w:cstheme="majorBidi"/>
            <w:sz w:val="24"/>
            <w:szCs w:val="24"/>
          </w:rPr>
          <w:delText>-</w:delText>
        </w:r>
      </w:del>
      <w:r w:rsidRPr="00865698">
        <w:rPr>
          <w:rFonts w:asciiTheme="majorBidi" w:hAnsiTheme="majorBidi" w:cstheme="majorBidi"/>
          <w:sz w:val="24"/>
          <w:szCs w:val="24"/>
        </w:rPr>
        <w:t>line currenc</w:t>
      </w:r>
      <w:ins w:id="244" w:author="Microsoft Office User" w:date="2020-06-18T17:03:00Z">
        <w:r w:rsidR="003C141B">
          <w:rPr>
            <w:rFonts w:asciiTheme="majorBidi" w:hAnsiTheme="majorBidi" w:cstheme="majorBidi"/>
            <w:sz w:val="24"/>
            <w:szCs w:val="24"/>
          </w:rPr>
          <w:t>ies</w:t>
        </w:r>
      </w:ins>
      <w:del w:id="245" w:author="Microsoft Office User" w:date="2020-06-18T17:03:00Z">
        <w:r w:rsidRPr="00865698" w:rsidDel="003C141B">
          <w:rPr>
            <w:rFonts w:asciiTheme="majorBidi" w:hAnsiTheme="majorBidi" w:cstheme="majorBidi"/>
            <w:sz w:val="24"/>
            <w:szCs w:val="24"/>
          </w:rPr>
          <w:delText>y</w:delText>
        </w:r>
      </w:del>
      <w:r w:rsidRPr="00865698">
        <w:rPr>
          <w:rFonts w:asciiTheme="majorBidi" w:hAnsiTheme="majorBidi" w:cstheme="majorBidi"/>
          <w:sz w:val="24"/>
          <w:szCs w:val="24"/>
        </w:rPr>
        <w:t xml:space="preserve">, such as </w:t>
      </w:r>
      <w:del w:id="246" w:author="Microsoft Office User" w:date="2020-06-30T12:42:00Z">
        <w:r w:rsidRPr="00865698" w:rsidDel="009E02BE">
          <w:rPr>
            <w:rFonts w:asciiTheme="majorBidi" w:hAnsiTheme="majorBidi" w:cstheme="majorBidi"/>
            <w:sz w:val="24"/>
            <w:szCs w:val="24"/>
          </w:rPr>
          <w:delText>bitcoin</w:delText>
        </w:r>
      </w:del>
      <w:ins w:id="247" w:author="Microsoft Office User" w:date="2020-06-30T12:42:00Z">
        <w:r w:rsidR="009E02BE">
          <w:rPr>
            <w:rFonts w:asciiTheme="majorBidi" w:hAnsiTheme="majorBidi" w:cstheme="majorBidi"/>
            <w:sz w:val="24"/>
            <w:szCs w:val="24"/>
          </w:rPr>
          <w:t>B</w:t>
        </w:r>
        <w:r w:rsidR="009E02BE" w:rsidRPr="00865698">
          <w:rPr>
            <w:rFonts w:asciiTheme="majorBidi" w:hAnsiTheme="majorBidi" w:cstheme="majorBidi"/>
            <w:sz w:val="24"/>
            <w:szCs w:val="24"/>
          </w:rPr>
          <w:t>itcoin</w:t>
        </w:r>
      </w:ins>
      <w:r w:rsidRPr="00865698">
        <w:rPr>
          <w:rFonts w:asciiTheme="majorBidi" w:hAnsiTheme="majorBidi" w:cstheme="majorBidi"/>
          <w:sz w:val="24"/>
          <w:szCs w:val="24"/>
        </w:rPr>
        <w:t xml:space="preserve">, and ways to establish a secure </w:t>
      </w:r>
      <w:r w:rsidR="00C8200B">
        <w:rPr>
          <w:rFonts w:asciiTheme="majorBidi" w:hAnsiTheme="majorBidi" w:cstheme="majorBidi"/>
          <w:sz w:val="24"/>
          <w:szCs w:val="24"/>
        </w:rPr>
        <w:t>donation system or fund</w:t>
      </w:r>
      <w:ins w:id="248" w:author="Microsoft Office User" w:date="2020-06-18T17:03:00Z">
        <w:r w:rsidR="003C141B">
          <w:rPr>
            <w:rFonts w:asciiTheme="majorBidi" w:hAnsiTheme="majorBidi" w:cstheme="majorBidi"/>
            <w:sz w:val="24"/>
            <w:szCs w:val="24"/>
          </w:rPr>
          <w:t>ing</w:t>
        </w:r>
      </w:ins>
      <w:r w:rsidR="00C8200B">
        <w:rPr>
          <w:rFonts w:asciiTheme="majorBidi" w:hAnsiTheme="majorBidi" w:cstheme="majorBidi"/>
          <w:sz w:val="24"/>
          <w:szCs w:val="24"/>
        </w:rPr>
        <w:t xml:space="preserve"> for ISIS</w:t>
      </w:r>
      <w:r w:rsidRPr="00865698">
        <w:rPr>
          <w:rFonts w:asciiTheme="majorBidi" w:hAnsiTheme="majorBidi" w:cstheme="majorBidi"/>
          <w:sz w:val="24"/>
          <w:szCs w:val="24"/>
        </w:rPr>
        <w:t xml:space="preserve">. For example, Amin tweeted a link to an article he had written entitled "Bitcoin </w:t>
      </w:r>
      <w:proofErr w:type="spellStart"/>
      <w:r w:rsidRPr="00865698">
        <w:rPr>
          <w:rFonts w:asciiTheme="majorBidi" w:hAnsiTheme="majorBidi" w:cstheme="majorBidi"/>
          <w:sz w:val="24"/>
          <w:szCs w:val="24"/>
        </w:rPr>
        <w:t>wa</w:t>
      </w:r>
      <w:proofErr w:type="spellEnd"/>
      <w:r w:rsidRPr="00865698">
        <w:rPr>
          <w:rFonts w:asciiTheme="majorBidi" w:hAnsiTheme="majorBidi" w:cstheme="majorBidi"/>
          <w:sz w:val="24"/>
          <w:szCs w:val="24"/>
        </w:rPr>
        <w:t xml:space="preserve">' Sadaqat al-Jihad" (Bitcoin and the Charity of Jihad). The article discussed how to use bitcoins and how jihadists could </w:t>
      </w:r>
      <w:r w:rsidR="00A42A04" w:rsidRPr="00865698">
        <w:rPr>
          <w:rFonts w:asciiTheme="majorBidi" w:hAnsiTheme="majorBidi" w:cstheme="majorBidi"/>
          <w:sz w:val="24"/>
          <w:szCs w:val="24"/>
        </w:rPr>
        <w:t>utilize</w:t>
      </w:r>
      <w:r w:rsidRPr="00865698">
        <w:rPr>
          <w:rFonts w:asciiTheme="majorBidi" w:hAnsiTheme="majorBidi" w:cstheme="majorBidi"/>
          <w:sz w:val="24"/>
          <w:szCs w:val="24"/>
        </w:rPr>
        <w:t xml:space="preserve"> this currency to fund their efforts</w:t>
      </w:r>
      <w:r w:rsidR="00A42A04" w:rsidRPr="00865698">
        <w:rPr>
          <w:rFonts w:asciiTheme="majorBidi" w:hAnsiTheme="majorBidi" w:cstheme="majorBidi"/>
          <w:sz w:val="24"/>
          <w:szCs w:val="24"/>
        </w:rPr>
        <w:t xml:space="preserve">, </w:t>
      </w:r>
      <w:r w:rsidR="00AB5A06" w:rsidRPr="00865698">
        <w:rPr>
          <w:rFonts w:asciiTheme="majorBidi" w:hAnsiTheme="majorBidi" w:cstheme="majorBidi"/>
          <w:sz w:val="24"/>
          <w:szCs w:val="24"/>
        </w:rPr>
        <w:t>including statements</w:t>
      </w:r>
      <w:r w:rsidRPr="00865698">
        <w:rPr>
          <w:rFonts w:asciiTheme="majorBidi" w:hAnsiTheme="majorBidi" w:cstheme="majorBidi"/>
          <w:sz w:val="24"/>
          <w:szCs w:val="24"/>
        </w:rPr>
        <w:t xml:space="preserve"> on how </w:t>
      </w:r>
      <w:r w:rsidRPr="00865698">
        <w:rPr>
          <w:rFonts w:asciiTheme="majorBidi" w:hAnsiTheme="majorBidi" w:cstheme="majorBidi"/>
          <w:sz w:val="24"/>
          <w:szCs w:val="24"/>
        </w:rPr>
        <w:lastRenderedPageBreak/>
        <w:t>to set up an anonymous donation</w:t>
      </w:r>
      <w:del w:id="249" w:author="Microsoft Office User" w:date="2020-06-18T17:05:00Z">
        <w:r w:rsidRPr="00865698" w:rsidDel="00793320">
          <w:rPr>
            <w:rFonts w:asciiTheme="majorBidi" w:hAnsiTheme="majorBidi" w:cstheme="majorBidi"/>
            <w:sz w:val="24"/>
            <w:szCs w:val="24"/>
          </w:rPr>
          <w:delText>s</w:delText>
        </w:r>
      </w:del>
      <w:r w:rsidRPr="00865698">
        <w:rPr>
          <w:rFonts w:asciiTheme="majorBidi" w:hAnsiTheme="majorBidi" w:cstheme="majorBidi"/>
          <w:sz w:val="24"/>
          <w:szCs w:val="24"/>
        </w:rPr>
        <w:t xml:space="preserve"> system to send money, using </w:t>
      </w:r>
      <w:r w:rsidR="0058587C">
        <w:rPr>
          <w:rFonts w:asciiTheme="majorBidi" w:hAnsiTheme="majorBidi" w:cstheme="majorBidi"/>
          <w:sz w:val="24"/>
          <w:szCs w:val="24"/>
        </w:rPr>
        <w:t>B</w:t>
      </w:r>
      <w:r w:rsidR="0058587C" w:rsidRPr="00865698">
        <w:rPr>
          <w:rFonts w:asciiTheme="majorBidi" w:hAnsiTheme="majorBidi" w:cstheme="majorBidi"/>
          <w:sz w:val="24"/>
          <w:szCs w:val="24"/>
        </w:rPr>
        <w:t>itcoin</w:t>
      </w:r>
      <w:r w:rsidRPr="00865698">
        <w:rPr>
          <w:rFonts w:asciiTheme="majorBidi" w:hAnsiTheme="majorBidi" w:cstheme="majorBidi"/>
          <w:sz w:val="24"/>
          <w:szCs w:val="24"/>
        </w:rPr>
        <w:t>, to the mujahedeen.</w:t>
      </w:r>
      <w:bookmarkStart w:id="250" w:name="_Ref39579475"/>
      <w:r w:rsidRPr="00865698">
        <w:rPr>
          <w:rStyle w:val="FootnoteReference"/>
          <w:rFonts w:asciiTheme="majorBidi" w:hAnsiTheme="majorBidi" w:cstheme="majorBidi"/>
          <w:sz w:val="24"/>
          <w:szCs w:val="24"/>
        </w:rPr>
        <w:footnoteReference w:id="4"/>
      </w:r>
      <w:bookmarkEnd w:id="250"/>
    </w:p>
    <w:p w14:paraId="75CFC297" w14:textId="4265C8CF" w:rsidR="003407D4" w:rsidRPr="00457CB0" w:rsidRDefault="00A42A04" w:rsidP="00B60B27">
      <w:pPr>
        <w:autoSpaceDE w:val="0"/>
        <w:autoSpaceDN w:val="0"/>
        <w:adjustRightInd w:val="0"/>
        <w:spacing w:after="0" w:line="480" w:lineRule="auto"/>
        <w:ind w:firstLine="720"/>
        <w:jc w:val="both"/>
        <w:rPr>
          <w:rFonts w:asciiTheme="majorBidi" w:hAnsiTheme="majorBidi" w:cstheme="majorBidi"/>
          <w:sz w:val="24"/>
          <w:szCs w:val="24"/>
        </w:rPr>
      </w:pPr>
      <w:del w:id="251" w:author="Microsoft Office User" w:date="2020-06-18T17:06:00Z">
        <w:r w:rsidRPr="00865698" w:rsidDel="00793320">
          <w:rPr>
            <w:rFonts w:asciiTheme="majorBidi" w:hAnsiTheme="majorBidi" w:cstheme="majorBidi"/>
            <w:color w:val="141414"/>
            <w:sz w:val="24"/>
            <w:szCs w:val="24"/>
          </w:rPr>
          <w:delText xml:space="preserve">On </w:delText>
        </w:r>
      </w:del>
      <w:ins w:id="252" w:author="Microsoft Office User" w:date="2020-06-18T17:06:00Z">
        <w:r w:rsidR="00793320">
          <w:rPr>
            <w:rFonts w:asciiTheme="majorBidi" w:hAnsiTheme="majorBidi" w:cstheme="majorBidi"/>
            <w:color w:val="141414"/>
            <w:sz w:val="24"/>
            <w:szCs w:val="24"/>
          </w:rPr>
          <w:t>I</w:t>
        </w:r>
        <w:r w:rsidR="00793320" w:rsidRPr="00865698">
          <w:rPr>
            <w:rFonts w:asciiTheme="majorBidi" w:hAnsiTheme="majorBidi" w:cstheme="majorBidi"/>
            <w:color w:val="141414"/>
            <w:sz w:val="24"/>
            <w:szCs w:val="24"/>
          </w:rPr>
          <w:t xml:space="preserve">n </w:t>
        </w:r>
      </w:ins>
      <w:r w:rsidR="003407D4" w:rsidRPr="00865698">
        <w:rPr>
          <w:rFonts w:asciiTheme="majorBidi" w:hAnsiTheme="majorBidi" w:cstheme="majorBidi"/>
          <w:color w:val="141414"/>
          <w:sz w:val="24"/>
          <w:szCs w:val="24"/>
        </w:rPr>
        <w:t xml:space="preserve">January 2015, </w:t>
      </w:r>
      <w:r w:rsidR="003407D4" w:rsidRPr="00865698">
        <w:rPr>
          <w:rFonts w:asciiTheme="majorBidi" w:hAnsiTheme="majorBidi" w:cstheme="majorBidi"/>
          <w:i/>
          <w:iCs/>
          <w:color w:val="141414"/>
          <w:sz w:val="24"/>
          <w:szCs w:val="24"/>
        </w:rPr>
        <w:t>Haaretz</w:t>
      </w:r>
      <w:r w:rsidR="0058587C">
        <w:rPr>
          <w:rFonts w:asciiTheme="majorBidi" w:hAnsiTheme="majorBidi" w:cstheme="majorBidi"/>
          <w:color w:val="141414"/>
          <w:sz w:val="24"/>
          <w:szCs w:val="24"/>
        </w:rPr>
        <w:t xml:space="preserve">, a daily Israeli news outlet, </w:t>
      </w:r>
      <w:r w:rsidR="003407D4" w:rsidRPr="00865698">
        <w:rPr>
          <w:rFonts w:asciiTheme="majorBidi" w:hAnsiTheme="majorBidi" w:cstheme="majorBidi"/>
          <w:color w:val="141414"/>
          <w:sz w:val="24"/>
          <w:szCs w:val="24"/>
        </w:rPr>
        <w:t>reported on the first instance of an</w:t>
      </w:r>
      <w:del w:id="253" w:author="Microsoft Office User" w:date="2020-06-18T17:06:00Z">
        <w:r w:rsidR="0058587C" w:rsidDel="00793320">
          <w:rPr>
            <w:rFonts w:asciiTheme="majorBidi" w:hAnsiTheme="majorBidi" w:cstheme="majorBidi"/>
            <w:color w:val="141414"/>
            <w:sz w:val="24"/>
            <w:szCs w:val="24"/>
          </w:rPr>
          <w:delText xml:space="preserve"> </w:delText>
        </w:r>
      </w:del>
      <w:r w:rsidR="0058587C" w:rsidRPr="00865698">
        <w:rPr>
          <w:rFonts w:asciiTheme="majorBidi" w:hAnsiTheme="majorBidi" w:cstheme="majorBidi"/>
          <w:color w:val="141414"/>
          <w:sz w:val="24"/>
          <w:szCs w:val="24"/>
        </w:rPr>
        <w:t> </w:t>
      </w:r>
      <w:r w:rsidR="00180C6D">
        <w:rPr>
          <w:rFonts w:asciiTheme="majorBidi" w:hAnsiTheme="majorBidi" w:cstheme="majorBidi"/>
          <w:color w:val="141414"/>
          <w:sz w:val="24"/>
          <w:szCs w:val="24"/>
        </w:rPr>
        <w:t>ISIS</w:t>
      </w:r>
      <w:del w:id="254" w:author="Microsoft Office User" w:date="2020-06-18T17:06:00Z">
        <w:r w:rsidR="00180C6D" w:rsidDel="00793320">
          <w:rPr>
            <w:rFonts w:asciiTheme="majorBidi" w:hAnsiTheme="majorBidi" w:cstheme="majorBidi"/>
            <w:color w:val="141414"/>
            <w:sz w:val="24"/>
            <w:szCs w:val="24"/>
          </w:rPr>
          <w:delText xml:space="preserve"> </w:delText>
        </w:r>
      </w:del>
      <w:r w:rsidR="003407D4" w:rsidRPr="00865698">
        <w:rPr>
          <w:rFonts w:asciiTheme="majorBidi" w:hAnsiTheme="majorBidi" w:cstheme="majorBidi"/>
          <w:color w:val="141414"/>
          <w:sz w:val="24"/>
          <w:szCs w:val="24"/>
        </w:rPr>
        <w:t xml:space="preserve"> cell fundraising using Bitcoin on the </w:t>
      </w:r>
      <w:r w:rsidR="003407D4" w:rsidRPr="00DC4EA4">
        <w:rPr>
          <w:rFonts w:asciiTheme="majorBidi" w:hAnsiTheme="majorBidi" w:cstheme="majorBidi"/>
          <w:color w:val="141414"/>
          <w:sz w:val="24"/>
          <w:szCs w:val="24"/>
        </w:rPr>
        <w:t>dark</w:t>
      </w:r>
      <w:ins w:id="255" w:author="Microsoft Office User" w:date="2020-06-30T12:43:00Z">
        <w:r w:rsidR="000E656D">
          <w:rPr>
            <w:rFonts w:asciiTheme="majorBidi" w:hAnsiTheme="majorBidi" w:cstheme="majorBidi"/>
            <w:color w:val="141414"/>
            <w:sz w:val="24"/>
            <w:szCs w:val="24"/>
          </w:rPr>
          <w:t xml:space="preserve"> </w:t>
        </w:r>
      </w:ins>
      <w:del w:id="256" w:author="Microsoft Office User" w:date="2020-06-18T17:07:00Z">
        <w:r w:rsidR="003407D4" w:rsidRPr="009241DE" w:rsidDel="00DC4EA4">
          <w:rPr>
            <w:rFonts w:asciiTheme="majorBidi" w:hAnsiTheme="majorBidi" w:cstheme="majorBidi"/>
            <w:color w:val="141414"/>
            <w:sz w:val="24"/>
            <w:szCs w:val="24"/>
          </w:rPr>
          <w:delText xml:space="preserve"> </w:delText>
        </w:r>
      </w:del>
      <w:r w:rsidR="0058587C" w:rsidRPr="009241DE">
        <w:rPr>
          <w:rFonts w:asciiTheme="majorBidi" w:hAnsiTheme="majorBidi" w:cstheme="majorBidi"/>
          <w:color w:val="141414"/>
          <w:sz w:val="24"/>
          <w:szCs w:val="24"/>
        </w:rPr>
        <w:t>net</w:t>
      </w:r>
      <w:r w:rsidR="003407D4" w:rsidRPr="009241DE">
        <w:rPr>
          <w:rFonts w:asciiTheme="majorBidi" w:hAnsiTheme="majorBidi" w:cstheme="majorBidi"/>
          <w:color w:val="141414"/>
          <w:sz w:val="24"/>
          <w:szCs w:val="24"/>
        </w:rPr>
        <w:t>.</w:t>
      </w:r>
      <w:r w:rsidR="0058587C">
        <w:rPr>
          <w:rStyle w:val="FootnoteReference"/>
          <w:rFonts w:asciiTheme="majorBidi" w:hAnsiTheme="majorBidi" w:cstheme="majorBidi"/>
          <w:color w:val="141414"/>
          <w:sz w:val="24"/>
          <w:szCs w:val="24"/>
        </w:rPr>
        <w:footnoteReference w:id="5"/>
      </w:r>
      <w:r w:rsidR="008F644E" w:rsidRPr="00AB5A06">
        <w:rPr>
          <w:rFonts w:asciiTheme="majorBidi" w:hAnsiTheme="majorBidi" w:cstheme="majorBidi"/>
          <w:color w:val="141414"/>
          <w:sz w:val="24"/>
          <w:szCs w:val="24"/>
        </w:rPr>
        <w:t xml:space="preserve"> The fundraiser was a man identified as Abu-Mustafa, and his</w:t>
      </w:r>
      <w:r w:rsidR="009C5358">
        <w:rPr>
          <w:rFonts w:asciiTheme="majorBidi" w:hAnsiTheme="majorBidi" w:cstheme="majorBidi"/>
          <w:color w:val="141414"/>
          <w:sz w:val="24"/>
          <w:szCs w:val="24"/>
        </w:rPr>
        <w:t xml:space="preserve"> </w:t>
      </w:r>
      <w:r w:rsidR="003407D4" w:rsidRPr="00635E75">
        <w:rPr>
          <w:rFonts w:asciiTheme="majorBidi" w:hAnsiTheme="majorBidi" w:cstheme="majorBidi"/>
          <w:color w:val="141414"/>
          <w:sz w:val="24"/>
          <w:szCs w:val="24"/>
        </w:rPr>
        <w:t>Bitcoin a</w:t>
      </w:r>
      <w:r w:rsidR="008F644E" w:rsidRPr="008F644E">
        <w:rPr>
          <w:rFonts w:asciiTheme="majorBidi" w:hAnsiTheme="majorBidi" w:cstheme="majorBidi"/>
          <w:color w:val="141414"/>
          <w:sz w:val="24"/>
          <w:szCs w:val="24"/>
        </w:rPr>
        <w:t xml:space="preserve">ccount number indicated </w:t>
      </w:r>
      <w:del w:id="303" w:author="Microsoft Office User" w:date="2020-06-18T17:08:00Z">
        <w:r w:rsidR="008F644E" w:rsidRPr="008F644E" w:rsidDel="009241DE">
          <w:rPr>
            <w:rFonts w:asciiTheme="majorBidi" w:hAnsiTheme="majorBidi" w:cstheme="majorBidi"/>
            <w:color w:val="141414"/>
            <w:sz w:val="24"/>
            <w:szCs w:val="24"/>
          </w:rPr>
          <w:delText xml:space="preserve">that </w:delText>
        </w:r>
      </w:del>
      <w:r w:rsidR="008F644E" w:rsidRPr="008F644E">
        <w:rPr>
          <w:rFonts w:asciiTheme="majorBidi" w:hAnsiTheme="majorBidi" w:cstheme="majorBidi"/>
          <w:color w:val="141414"/>
          <w:sz w:val="24"/>
          <w:szCs w:val="24"/>
        </w:rPr>
        <w:t xml:space="preserve">he had managed to </w:t>
      </w:r>
      <w:r w:rsidR="003407D4" w:rsidRPr="00457CB0">
        <w:rPr>
          <w:rFonts w:asciiTheme="majorBidi" w:hAnsiTheme="majorBidi" w:cstheme="majorBidi"/>
          <w:color w:val="141414"/>
          <w:sz w:val="24"/>
          <w:szCs w:val="24"/>
        </w:rPr>
        <w:t xml:space="preserve">raise five </w:t>
      </w:r>
      <w:del w:id="304" w:author="Microsoft Office User" w:date="2020-06-18T17:09:00Z">
        <w:r w:rsidR="009C5358" w:rsidRPr="00B60B27" w:rsidDel="00B60B27">
          <w:rPr>
            <w:rFonts w:asciiTheme="majorBidi" w:hAnsiTheme="majorBidi" w:cstheme="majorBidi"/>
            <w:color w:val="141414"/>
            <w:sz w:val="24"/>
            <w:szCs w:val="24"/>
          </w:rPr>
          <w:delText xml:space="preserve">Bitcoins </w:delText>
        </w:r>
      </w:del>
      <w:ins w:id="305" w:author="Microsoft Office User" w:date="2020-06-18T17:09:00Z">
        <w:r w:rsidR="00B60B27" w:rsidRPr="00B60B27">
          <w:rPr>
            <w:rFonts w:asciiTheme="majorBidi" w:hAnsiTheme="majorBidi" w:cstheme="majorBidi"/>
            <w:color w:val="141414"/>
            <w:sz w:val="24"/>
            <w:szCs w:val="24"/>
            <w:rPrChange w:id="306" w:author="Microsoft Office User" w:date="2020-06-18T17:09:00Z">
              <w:rPr>
                <w:rFonts w:asciiTheme="majorBidi" w:hAnsiTheme="majorBidi" w:cstheme="majorBidi"/>
                <w:color w:val="141414"/>
                <w:sz w:val="24"/>
                <w:szCs w:val="24"/>
                <w:highlight w:val="yellow"/>
              </w:rPr>
            </w:rPrChange>
          </w:rPr>
          <w:t>b</w:t>
        </w:r>
        <w:r w:rsidR="00B60B27" w:rsidRPr="00B60B27">
          <w:rPr>
            <w:rFonts w:asciiTheme="majorBidi" w:hAnsiTheme="majorBidi" w:cstheme="majorBidi"/>
            <w:color w:val="141414"/>
            <w:sz w:val="24"/>
            <w:szCs w:val="24"/>
          </w:rPr>
          <w:t>itcoins</w:t>
        </w:r>
        <w:r w:rsidR="00B60B27" w:rsidRPr="00457CB0">
          <w:rPr>
            <w:rFonts w:asciiTheme="majorBidi" w:hAnsiTheme="majorBidi" w:cstheme="majorBidi"/>
            <w:color w:val="141414"/>
            <w:sz w:val="24"/>
            <w:szCs w:val="24"/>
          </w:rPr>
          <w:t xml:space="preserve"> </w:t>
        </w:r>
      </w:ins>
      <w:r w:rsidR="003407D4" w:rsidRPr="00457CB0">
        <w:rPr>
          <w:rFonts w:asciiTheme="majorBidi" w:hAnsiTheme="majorBidi" w:cstheme="majorBidi"/>
          <w:color w:val="141414"/>
          <w:sz w:val="24"/>
          <w:szCs w:val="24"/>
        </w:rPr>
        <w:t xml:space="preserve">(approximately $1,000) before the </w:t>
      </w:r>
      <w:del w:id="307" w:author="Microsoft Office User" w:date="2020-06-18T17:08:00Z">
        <w:r w:rsidR="003407D4" w:rsidRPr="00457CB0" w:rsidDel="009241DE">
          <w:rPr>
            <w:rFonts w:asciiTheme="majorBidi" w:hAnsiTheme="majorBidi" w:cstheme="majorBidi"/>
            <w:color w:val="141414"/>
            <w:sz w:val="24"/>
            <w:szCs w:val="24"/>
          </w:rPr>
          <w:delText xml:space="preserve"> </w:delText>
        </w:r>
      </w:del>
      <w:r w:rsidR="003407D4" w:rsidRPr="00457CB0">
        <w:rPr>
          <w:rFonts w:asciiTheme="majorBidi" w:hAnsiTheme="majorBidi" w:cstheme="majorBidi"/>
          <w:color w:val="141414"/>
          <w:sz w:val="24"/>
          <w:szCs w:val="24"/>
        </w:rPr>
        <w:t>FBI shut down his account.</w:t>
      </w:r>
      <w:bookmarkStart w:id="308" w:name="_Ref39688323"/>
      <w:r w:rsidR="003407D4" w:rsidRPr="00457CB0">
        <w:rPr>
          <w:rStyle w:val="FootnoteReference"/>
          <w:rFonts w:asciiTheme="majorBidi" w:hAnsiTheme="majorBidi" w:cstheme="majorBidi"/>
          <w:sz w:val="24"/>
          <w:szCs w:val="24"/>
        </w:rPr>
        <w:footnoteReference w:id="6"/>
      </w:r>
      <w:bookmarkEnd w:id="308"/>
    </w:p>
    <w:p w14:paraId="3E6921A7" w14:textId="02C621CD" w:rsidR="00BF00AB" w:rsidRDefault="00724A46" w:rsidP="0043146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shd w:val="clear" w:color="auto" w:fill="FFFFFF"/>
        </w:rPr>
        <w:t>The currency used in all of the above</w:t>
      </w:r>
      <w:del w:id="319" w:author="Microsoft Office User" w:date="2020-06-18T17:10:00Z">
        <w:r w:rsidDel="00B60B27">
          <w:rPr>
            <w:rFonts w:asciiTheme="majorBidi" w:hAnsiTheme="majorBidi" w:cstheme="majorBidi"/>
            <w:sz w:val="24"/>
            <w:szCs w:val="24"/>
            <w:shd w:val="clear" w:color="auto" w:fill="FFFFFF"/>
          </w:rPr>
          <w:delText xml:space="preserve"> </w:delText>
        </w:r>
      </w:del>
      <w:r>
        <w:rPr>
          <w:rFonts w:asciiTheme="majorBidi" w:hAnsiTheme="majorBidi" w:cstheme="majorBidi"/>
          <w:sz w:val="24"/>
          <w:szCs w:val="24"/>
          <w:shd w:val="clear" w:color="auto" w:fill="FFFFFF"/>
        </w:rPr>
        <w:t xml:space="preserve">mentioned transactions was Bitcoin, </w:t>
      </w:r>
      <w:del w:id="320" w:author="Microsoft Office User" w:date="2020-06-18T17:10:00Z">
        <w:r w:rsidDel="00B60B27">
          <w:rPr>
            <w:rFonts w:asciiTheme="majorBidi" w:hAnsiTheme="majorBidi" w:cstheme="majorBidi"/>
            <w:sz w:val="24"/>
            <w:szCs w:val="24"/>
            <w:shd w:val="clear" w:color="auto" w:fill="FFFFFF"/>
          </w:rPr>
          <w:delText xml:space="preserve">it is </w:delText>
        </w:r>
      </w:del>
      <w:r>
        <w:rPr>
          <w:rFonts w:asciiTheme="majorBidi" w:hAnsiTheme="majorBidi" w:cstheme="majorBidi"/>
          <w:sz w:val="24"/>
          <w:szCs w:val="24"/>
          <w:shd w:val="clear" w:color="auto" w:fill="FFFFFF"/>
        </w:rPr>
        <w:t xml:space="preserve">the first and perhaps most </w:t>
      </w:r>
      <w:del w:id="321" w:author="Microsoft Office User" w:date="2020-06-18T17:10:00Z">
        <w:r w:rsidDel="00B60B27">
          <w:rPr>
            <w:rFonts w:asciiTheme="majorBidi" w:hAnsiTheme="majorBidi" w:cstheme="majorBidi"/>
            <w:sz w:val="24"/>
            <w:szCs w:val="24"/>
            <w:shd w:val="clear" w:color="auto" w:fill="FFFFFF"/>
          </w:rPr>
          <w:delText xml:space="preserve">famous </w:delText>
        </w:r>
      </w:del>
      <w:ins w:id="322" w:author="Microsoft Office User" w:date="2020-06-18T17:11:00Z">
        <w:r w:rsidR="00B60B27">
          <w:rPr>
            <w:rFonts w:asciiTheme="majorBidi" w:hAnsiTheme="majorBidi" w:cstheme="majorBidi"/>
            <w:sz w:val="24"/>
            <w:szCs w:val="24"/>
            <w:shd w:val="clear" w:color="auto" w:fill="FFFFFF"/>
          </w:rPr>
          <w:t>well-known</w:t>
        </w:r>
      </w:ins>
      <w:ins w:id="323" w:author="Microsoft Office User" w:date="2020-06-18T17:10:00Z">
        <w:r w:rsidR="00B60B27">
          <w:rPr>
            <w:rFonts w:asciiTheme="majorBidi" w:hAnsiTheme="majorBidi" w:cstheme="majorBidi"/>
            <w:sz w:val="24"/>
            <w:szCs w:val="24"/>
            <w:shd w:val="clear" w:color="auto" w:fill="FFFFFF"/>
          </w:rPr>
          <w:t xml:space="preserve"> </w:t>
        </w:r>
      </w:ins>
      <w:r>
        <w:rPr>
          <w:rFonts w:asciiTheme="majorBidi" w:hAnsiTheme="majorBidi" w:cstheme="majorBidi"/>
          <w:sz w:val="24"/>
          <w:szCs w:val="24"/>
          <w:shd w:val="clear" w:color="auto" w:fill="FFFFFF"/>
        </w:rPr>
        <w:t>cryptocurrency</w:t>
      </w:r>
      <w:r w:rsidR="00482EDD">
        <w:rPr>
          <w:rFonts w:asciiTheme="majorBidi" w:hAnsiTheme="majorBidi" w:cstheme="majorBidi"/>
          <w:sz w:val="24"/>
          <w:szCs w:val="24"/>
          <w:shd w:val="clear" w:color="auto" w:fill="FFFFFF"/>
        </w:rPr>
        <w:t>.</w:t>
      </w:r>
      <w:r w:rsidR="00482EDD">
        <w:rPr>
          <w:rStyle w:val="FootnoteReference"/>
          <w:rFonts w:asciiTheme="majorBidi" w:hAnsiTheme="majorBidi" w:cstheme="majorBidi"/>
          <w:sz w:val="24"/>
          <w:szCs w:val="24"/>
          <w:shd w:val="clear" w:color="auto" w:fill="FFFFFF"/>
        </w:rPr>
        <w:footnoteReference w:id="7"/>
      </w:r>
      <w:r>
        <w:rPr>
          <w:rFonts w:asciiTheme="majorBidi" w:hAnsiTheme="majorBidi" w:cstheme="majorBidi"/>
          <w:sz w:val="24"/>
          <w:szCs w:val="24"/>
          <w:shd w:val="clear" w:color="auto" w:fill="FFFFFF"/>
        </w:rPr>
        <w:t xml:space="preserve"> </w:t>
      </w:r>
      <w:r w:rsidR="001D3F42" w:rsidRPr="00287FBA">
        <w:rPr>
          <w:rFonts w:asciiTheme="majorBidi" w:hAnsiTheme="majorBidi" w:cstheme="majorBidi"/>
          <w:sz w:val="24"/>
          <w:szCs w:val="24"/>
          <w:shd w:val="clear" w:color="auto" w:fill="FFFFFF"/>
        </w:rPr>
        <w:t>C</w:t>
      </w:r>
      <w:proofErr w:type="spellStart"/>
      <w:r w:rsidR="001D3F42" w:rsidRPr="00287FBA">
        <w:rPr>
          <w:rFonts w:asciiTheme="majorBidi" w:hAnsiTheme="majorBidi" w:cstheme="majorBidi"/>
          <w:sz w:val="24"/>
          <w:szCs w:val="24"/>
          <w:shd w:val="clear" w:color="auto" w:fill="FFFFFF"/>
          <w:lang w:val="en-GB"/>
        </w:rPr>
        <w:t>ryptocurrencies</w:t>
      </w:r>
      <w:proofErr w:type="spellEnd"/>
      <w:r w:rsidR="001D3F42" w:rsidRPr="00287FBA">
        <w:rPr>
          <w:rFonts w:asciiTheme="majorBidi" w:hAnsiTheme="majorBidi" w:cstheme="majorBidi"/>
          <w:sz w:val="24"/>
          <w:szCs w:val="24"/>
          <w:shd w:val="clear" w:color="auto" w:fill="FFFFFF"/>
          <w:lang w:val="en-GB"/>
        </w:rPr>
        <w:t xml:space="preserve"> are </w:t>
      </w:r>
      <w:r w:rsidR="00A95502" w:rsidRPr="00287FBA">
        <w:rPr>
          <w:rFonts w:asciiTheme="majorBidi" w:hAnsiTheme="majorBidi" w:cstheme="majorBidi"/>
          <w:sz w:val="24"/>
          <w:szCs w:val="24"/>
          <w:shd w:val="clear" w:color="auto" w:fill="FFFFFF"/>
          <w:lang w:val="en-GB"/>
        </w:rPr>
        <w:t>electronically</w:t>
      </w:r>
      <w:r w:rsidR="001D3F42" w:rsidRPr="00287FBA">
        <w:rPr>
          <w:rFonts w:asciiTheme="majorBidi" w:hAnsiTheme="majorBidi" w:cstheme="majorBidi"/>
          <w:sz w:val="24"/>
          <w:szCs w:val="24"/>
          <w:shd w:val="clear" w:color="auto" w:fill="FFFFFF"/>
          <w:lang w:val="en-GB"/>
        </w:rPr>
        <w:t xml:space="preserve"> generated and stored tokens which can be exchanged via </w:t>
      </w:r>
      <w:r w:rsidR="00B84332" w:rsidRPr="00287FBA">
        <w:rPr>
          <w:rFonts w:asciiTheme="majorBidi" w:hAnsiTheme="majorBidi" w:cstheme="majorBidi"/>
          <w:sz w:val="24"/>
          <w:szCs w:val="24"/>
          <w:shd w:val="clear" w:color="auto" w:fill="FFFFFF"/>
        </w:rPr>
        <w:t>a decentralized</w:t>
      </w:r>
      <w:r w:rsidR="00B84332" w:rsidRPr="00287FBA">
        <w:rPr>
          <w:rFonts w:asciiTheme="majorBidi" w:hAnsiTheme="majorBidi" w:cstheme="majorBidi"/>
          <w:sz w:val="24"/>
          <w:szCs w:val="24"/>
        </w:rPr>
        <w:t xml:space="preserve"> </w:t>
      </w:r>
      <w:r w:rsidR="00B84332" w:rsidRPr="00287FBA">
        <w:rPr>
          <w:rFonts w:asciiTheme="majorBidi" w:hAnsiTheme="majorBidi" w:cstheme="majorBidi"/>
          <w:sz w:val="24"/>
          <w:szCs w:val="24"/>
          <w:shd w:val="clear" w:color="auto" w:fill="FFFFFF"/>
        </w:rPr>
        <w:t xml:space="preserve">payment system </w:t>
      </w:r>
      <w:r w:rsidR="001D3F42" w:rsidRPr="00287FBA">
        <w:rPr>
          <w:rFonts w:asciiTheme="majorBidi" w:hAnsiTheme="majorBidi" w:cstheme="majorBidi"/>
          <w:sz w:val="24"/>
          <w:szCs w:val="24"/>
          <w:shd w:val="clear" w:color="auto" w:fill="FFFFFF"/>
        </w:rPr>
        <w:t>called a blockchain. The blockchain is</w:t>
      </w:r>
      <w:r w:rsidR="00B84332" w:rsidRPr="00287FBA">
        <w:rPr>
          <w:rFonts w:asciiTheme="majorBidi" w:hAnsiTheme="majorBidi" w:cstheme="majorBidi"/>
          <w:sz w:val="24"/>
          <w:szCs w:val="24"/>
          <w:shd w:val="clear" w:color="auto" w:fill="FFFFFF"/>
        </w:rPr>
        <w:t xml:space="preserve"> a peer-to-peer </w:t>
      </w:r>
      <w:r w:rsidR="00A03B64" w:rsidRPr="00287FBA">
        <w:rPr>
          <w:rFonts w:asciiTheme="majorBidi" w:hAnsiTheme="majorBidi" w:cstheme="majorBidi"/>
          <w:sz w:val="24"/>
          <w:szCs w:val="24"/>
          <w:shd w:val="clear" w:color="auto" w:fill="FFFFFF"/>
        </w:rPr>
        <w:t>network, which</w:t>
      </w:r>
      <w:r w:rsidR="001D3F42" w:rsidRPr="00287FBA">
        <w:rPr>
          <w:rFonts w:asciiTheme="majorBidi" w:hAnsiTheme="majorBidi" w:cstheme="majorBidi"/>
          <w:sz w:val="24"/>
          <w:szCs w:val="24"/>
          <w:shd w:val="clear" w:color="auto" w:fill="FFFFFF"/>
        </w:rPr>
        <w:t xml:space="preserve"> allows users to trade the tokens without</w:t>
      </w:r>
      <w:r w:rsidR="00B84332" w:rsidRPr="00287FBA">
        <w:rPr>
          <w:rFonts w:asciiTheme="majorBidi" w:hAnsiTheme="majorBidi" w:cstheme="majorBidi"/>
          <w:sz w:val="24"/>
          <w:szCs w:val="24"/>
          <w:shd w:val="clear" w:color="auto" w:fill="FFFFFF"/>
        </w:rPr>
        <w:t xml:space="preserve"> relying on banks or other financial institutions</w:t>
      </w:r>
      <w:r w:rsidR="00DA59D8" w:rsidRPr="00287FBA">
        <w:rPr>
          <w:rFonts w:asciiTheme="majorBidi" w:hAnsiTheme="majorBidi" w:cstheme="majorBidi"/>
          <w:sz w:val="24"/>
          <w:szCs w:val="24"/>
          <w:shd w:val="clear" w:color="auto" w:fill="FFFFFF"/>
        </w:rPr>
        <w:t xml:space="preserve">, thus cutting </w:t>
      </w:r>
      <w:ins w:id="324" w:author="Microsoft Office User" w:date="2020-06-18T17:11:00Z">
        <w:r w:rsidR="00B60B27">
          <w:rPr>
            <w:rFonts w:asciiTheme="majorBidi" w:hAnsiTheme="majorBidi" w:cstheme="majorBidi"/>
            <w:sz w:val="24"/>
            <w:szCs w:val="24"/>
            <w:shd w:val="clear" w:color="auto" w:fill="FFFFFF"/>
          </w:rPr>
          <w:t xml:space="preserve">out </w:t>
        </w:r>
      </w:ins>
      <w:r w:rsidR="00DA59D8" w:rsidRPr="00287FBA">
        <w:rPr>
          <w:rFonts w:asciiTheme="majorBidi" w:hAnsiTheme="majorBidi" w:cstheme="majorBidi"/>
          <w:sz w:val="24"/>
          <w:szCs w:val="24"/>
          <w:shd w:val="clear" w:color="auto" w:fill="FFFFFF"/>
        </w:rPr>
        <w:t xml:space="preserve">the financial intermediaries and </w:t>
      </w:r>
      <w:del w:id="325" w:author="Microsoft Office User" w:date="2020-06-30T12:47:00Z">
        <w:r w:rsidR="00DA59D8" w:rsidRPr="00287FBA" w:rsidDel="00431469">
          <w:rPr>
            <w:rFonts w:asciiTheme="majorBidi" w:hAnsiTheme="majorBidi" w:cstheme="majorBidi"/>
            <w:sz w:val="24"/>
            <w:szCs w:val="24"/>
            <w:shd w:val="clear" w:color="auto" w:fill="FFFFFF"/>
          </w:rPr>
          <w:delText xml:space="preserve">saving </w:delText>
        </w:r>
      </w:del>
      <w:ins w:id="326" w:author="Microsoft Office User" w:date="2020-06-30T12:47:00Z">
        <w:r w:rsidR="00431469">
          <w:rPr>
            <w:rFonts w:asciiTheme="majorBidi" w:hAnsiTheme="majorBidi" w:cstheme="majorBidi"/>
            <w:sz w:val="24"/>
            <w:szCs w:val="24"/>
            <w:shd w:val="clear" w:color="auto" w:fill="FFFFFF"/>
          </w:rPr>
          <w:t>elimin</w:t>
        </w:r>
      </w:ins>
      <w:r w:rsidR="00DF1F81">
        <w:rPr>
          <w:rFonts w:asciiTheme="majorBidi" w:hAnsiTheme="majorBidi" w:cstheme="majorBidi"/>
          <w:sz w:val="24"/>
          <w:szCs w:val="24"/>
          <w:shd w:val="clear" w:color="auto" w:fill="FFFFFF"/>
        </w:rPr>
        <w:t>a</w:t>
      </w:r>
      <w:ins w:id="327" w:author="Microsoft Office User" w:date="2020-06-30T12:47:00Z">
        <w:r w:rsidR="00431469">
          <w:rPr>
            <w:rFonts w:asciiTheme="majorBidi" w:hAnsiTheme="majorBidi" w:cstheme="majorBidi"/>
            <w:sz w:val="24"/>
            <w:szCs w:val="24"/>
            <w:shd w:val="clear" w:color="auto" w:fill="FFFFFF"/>
          </w:rPr>
          <w:t>ting</w:t>
        </w:r>
        <w:r w:rsidR="00431469" w:rsidRPr="00287FBA">
          <w:rPr>
            <w:rFonts w:asciiTheme="majorBidi" w:hAnsiTheme="majorBidi" w:cstheme="majorBidi"/>
            <w:sz w:val="24"/>
            <w:szCs w:val="24"/>
            <w:shd w:val="clear" w:color="auto" w:fill="FFFFFF"/>
          </w:rPr>
          <w:t xml:space="preserve"> </w:t>
        </w:r>
      </w:ins>
      <w:del w:id="328" w:author="Microsoft Office User" w:date="2020-06-18T17:11:00Z">
        <w:r w:rsidR="00DA59D8" w:rsidRPr="00287FBA" w:rsidDel="00B60B27">
          <w:rPr>
            <w:rFonts w:asciiTheme="majorBidi" w:hAnsiTheme="majorBidi" w:cstheme="majorBidi"/>
            <w:sz w:val="24"/>
            <w:szCs w:val="24"/>
            <w:shd w:val="clear" w:color="auto" w:fill="FFFFFF"/>
          </w:rPr>
          <w:delText xml:space="preserve">on </w:delText>
        </w:r>
      </w:del>
      <w:r w:rsidR="00DA59D8" w:rsidRPr="00287FBA">
        <w:rPr>
          <w:rFonts w:asciiTheme="majorBidi" w:hAnsiTheme="majorBidi" w:cstheme="majorBidi"/>
          <w:sz w:val="24"/>
          <w:szCs w:val="24"/>
          <w:shd w:val="clear" w:color="auto" w:fill="FFFFFF"/>
        </w:rPr>
        <w:t>their fees</w:t>
      </w:r>
      <w:r w:rsidR="00B84332" w:rsidRPr="00287FBA">
        <w:rPr>
          <w:rFonts w:asciiTheme="majorBidi" w:hAnsiTheme="majorBidi" w:cstheme="majorBidi"/>
          <w:sz w:val="24"/>
          <w:szCs w:val="24"/>
          <w:shd w:val="clear" w:color="auto" w:fill="FFFFFF"/>
        </w:rPr>
        <w:t>.</w:t>
      </w:r>
      <w:r w:rsidR="00D5456F" w:rsidRPr="00287FBA">
        <w:rPr>
          <w:rStyle w:val="FootnoteReference"/>
          <w:rFonts w:asciiTheme="majorBidi" w:hAnsiTheme="majorBidi" w:cstheme="majorBidi"/>
          <w:sz w:val="24"/>
          <w:szCs w:val="24"/>
        </w:rPr>
        <w:t xml:space="preserve"> </w:t>
      </w:r>
      <w:bookmarkStart w:id="329" w:name="_Ref39239291"/>
      <w:r w:rsidR="00D5456F" w:rsidRPr="00287FBA">
        <w:rPr>
          <w:rStyle w:val="FootnoteReference"/>
          <w:rFonts w:asciiTheme="majorBidi" w:hAnsiTheme="majorBidi" w:cstheme="majorBidi"/>
          <w:sz w:val="24"/>
          <w:szCs w:val="24"/>
        </w:rPr>
        <w:footnoteReference w:id="8"/>
      </w:r>
      <w:bookmarkEnd w:id="329"/>
      <w:r w:rsidR="00D5456F" w:rsidRPr="00287FBA">
        <w:rPr>
          <w:rFonts w:asciiTheme="majorBidi" w:hAnsiTheme="majorBidi" w:cstheme="majorBidi"/>
          <w:sz w:val="24"/>
          <w:szCs w:val="24"/>
        </w:rPr>
        <w:t xml:space="preserve"> </w:t>
      </w:r>
      <w:r>
        <w:rPr>
          <w:rFonts w:asciiTheme="majorBidi" w:hAnsiTheme="majorBidi" w:cstheme="majorBidi"/>
          <w:sz w:val="24"/>
          <w:szCs w:val="24"/>
          <w:shd w:val="clear" w:color="auto" w:fill="FFFFFF"/>
        </w:rPr>
        <w:t>As mentioned, t</w:t>
      </w:r>
      <w:r w:rsidR="00D5456F" w:rsidRPr="00287FBA">
        <w:rPr>
          <w:rFonts w:asciiTheme="majorBidi" w:hAnsiTheme="majorBidi" w:cstheme="majorBidi"/>
          <w:sz w:val="24"/>
          <w:szCs w:val="24"/>
          <w:shd w:val="clear" w:color="auto" w:fill="FFFFFF"/>
        </w:rPr>
        <w:t xml:space="preserve">he </w:t>
      </w:r>
      <w:r w:rsidR="00DA59D8" w:rsidRPr="00287FBA">
        <w:rPr>
          <w:rFonts w:asciiTheme="majorBidi" w:hAnsiTheme="majorBidi" w:cstheme="majorBidi"/>
          <w:sz w:val="24"/>
          <w:szCs w:val="24"/>
          <w:shd w:val="clear" w:color="auto" w:fill="FFFFFF"/>
        </w:rPr>
        <w:t xml:space="preserve">first and perhaps </w:t>
      </w:r>
      <w:del w:id="332" w:author="Microsoft Office User" w:date="2020-06-18T17:12:00Z">
        <w:r w:rsidR="00DA59D8" w:rsidRPr="00287FBA" w:rsidDel="00B60B27">
          <w:rPr>
            <w:rFonts w:asciiTheme="majorBidi" w:hAnsiTheme="majorBidi" w:cstheme="majorBidi"/>
            <w:sz w:val="24"/>
            <w:szCs w:val="24"/>
            <w:shd w:val="clear" w:color="auto" w:fill="FFFFFF"/>
          </w:rPr>
          <w:delText xml:space="preserve">the </w:delText>
        </w:r>
      </w:del>
      <w:r w:rsidR="00DA59D8" w:rsidRPr="00287FBA">
        <w:rPr>
          <w:rFonts w:asciiTheme="majorBidi" w:hAnsiTheme="majorBidi" w:cstheme="majorBidi"/>
          <w:sz w:val="24"/>
          <w:szCs w:val="24"/>
          <w:shd w:val="clear" w:color="auto" w:fill="FFFFFF"/>
        </w:rPr>
        <w:t xml:space="preserve">most </w:t>
      </w:r>
      <w:del w:id="333" w:author="Microsoft Office User" w:date="2020-06-18T17:12:00Z">
        <w:r w:rsidR="00DA59D8" w:rsidRPr="00287FBA" w:rsidDel="00B60B27">
          <w:rPr>
            <w:rFonts w:asciiTheme="majorBidi" w:hAnsiTheme="majorBidi" w:cstheme="majorBidi"/>
            <w:sz w:val="24"/>
            <w:szCs w:val="24"/>
            <w:shd w:val="clear" w:color="auto" w:fill="FFFFFF"/>
          </w:rPr>
          <w:delText xml:space="preserve">famous </w:delText>
        </w:r>
      </w:del>
      <w:ins w:id="334" w:author="Microsoft Office User" w:date="2020-06-18T17:12:00Z">
        <w:r w:rsidR="00B60B27">
          <w:rPr>
            <w:rFonts w:asciiTheme="majorBidi" w:hAnsiTheme="majorBidi" w:cstheme="majorBidi"/>
            <w:sz w:val="24"/>
            <w:szCs w:val="24"/>
            <w:shd w:val="clear" w:color="auto" w:fill="FFFFFF"/>
          </w:rPr>
          <w:t>well-known</w:t>
        </w:r>
        <w:r w:rsidR="00B60B27" w:rsidRPr="00287FBA">
          <w:rPr>
            <w:rFonts w:asciiTheme="majorBidi" w:hAnsiTheme="majorBidi" w:cstheme="majorBidi"/>
            <w:sz w:val="24"/>
            <w:szCs w:val="24"/>
            <w:shd w:val="clear" w:color="auto" w:fill="FFFFFF"/>
          </w:rPr>
          <w:t xml:space="preserve"> </w:t>
        </w:r>
      </w:ins>
      <w:r w:rsidR="00DA59D8" w:rsidRPr="00287FBA">
        <w:rPr>
          <w:rFonts w:asciiTheme="majorBidi" w:hAnsiTheme="majorBidi" w:cstheme="majorBidi"/>
          <w:sz w:val="24"/>
          <w:szCs w:val="24"/>
          <w:shd w:val="clear" w:color="auto" w:fill="FFFFFF"/>
        </w:rPr>
        <w:t>cryptocurrency</w:t>
      </w:r>
      <w:r w:rsidR="00D5456F" w:rsidRPr="00287FBA">
        <w:rPr>
          <w:rFonts w:asciiTheme="majorBidi" w:hAnsiTheme="majorBidi" w:cstheme="majorBidi"/>
          <w:sz w:val="24"/>
          <w:szCs w:val="24"/>
          <w:shd w:val="clear" w:color="auto" w:fill="FFFFFF"/>
        </w:rPr>
        <w:t xml:space="preserve"> is Bitcoin</w:t>
      </w:r>
      <w:r w:rsidR="00E118F2">
        <w:rPr>
          <w:rFonts w:asciiTheme="majorBidi" w:hAnsiTheme="majorBidi" w:cstheme="majorBidi"/>
          <w:sz w:val="24"/>
          <w:szCs w:val="24"/>
          <w:shd w:val="clear" w:color="auto" w:fill="FFFFFF"/>
        </w:rPr>
        <w:t>,</w:t>
      </w:r>
      <w:bookmarkStart w:id="335" w:name="_Ref41894828"/>
      <w:r w:rsidR="00D5456F" w:rsidRPr="00287FBA">
        <w:rPr>
          <w:rStyle w:val="FootnoteReference"/>
          <w:rFonts w:asciiTheme="majorBidi" w:hAnsiTheme="majorBidi" w:cstheme="majorBidi"/>
          <w:sz w:val="24"/>
          <w:szCs w:val="24"/>
          <w:shd w:val="clear" w:color="auto" w:fill="FFFFFF"/>
        </w:rPr>
        <w:footnoteReference w:id="9"/>
      </w:r>
      <w:bookmarkEnd w:id="335"/>
      <w:r w:rsidR="00D5456F" w:rsidRPr="00287FBA">
        <w:rPr>
          <w:rFonts w:asciiTheme="majorBidi" w:hAnsiTheme="majorBidi" w:cstheme="majorBidi"/>
          <w:sz w:val="24"/>
          <w:szCs w:val="24"/>
          <w:shd w:val="clear" w:color="auto" w:fill="FFFFFF"/>
        </w:rPr>
        <w:t xml:space="preserve"> </w:t>
      </w:r>
      <w:r w:rsidR="00D5456F" w:rsidRPr="00287FBA">
        <w:rPr>
          <w:rFonts w:asciiTheme="majorBidi" w:hAnsiTheme="majorBidi" w:cstheme="majorBidi"/>
          <w:sz w:val="24"/>
          <w:szCs w:val="24"/>
          <w:shd w:val="clear" w:color="auto" w:fill="FFFFFF"/>
        </w:rPr>
        <w:lastRenderedPageBreak/>
        <w:t>yet there are new cryptocurrencies tailored for different audiences.</w:t>
      </w:r>
      <w:r w:rsidR="00655EE9" w:rsidRPr="00287FBA">
        <w:rPr>
          <w:rStyle w:val="FootnoteReference"/>
          <w:rFonts w:asciiTheme="majorBidi" w:hAnsiTheme="majorBidi" w:cstheme="majorBidi"/>
          <w:sz w:val="24"/>
          <w:szCs w:val="24"/>
          <w:shd w:val="clear" w:color="auto" w:fill="FFFFFF"/>
        </w:rPr>
        <w:footnoteReference w:id="10"/>
      </w:r>
      <w:r w:rsidR="00D5456F" w:rsidRPr="00287FBA">
        <w:rPr>
          <w:rFonts w:asciiTheme="majorBidi" w:hAnsiTheme="majorBidi" w:cstheme="majorBidi"/>
          <w:sz w:val="24"/>
          <w:szCs w:val="24"/>
          <w:shd w:val="clear" w:color="auto" w:fill="FFFFFF"/>
        </w:rPr>
        <w:t xml:space="preserve"> </w:t>
      </w:r>
      <w:r w:rsidR="000204E8" w:rsidRPr="00287FBA">
        <w:rPr>
          <w:rFonts w:asciiTheme="majorBidi" w:hAnsiTheme="majorBidi" w:cstheme="majorBidi"/>
          <w:sz w:val="24"/>
          <w:szCs w:val="24"/>
        </w:rPr>
        <w:t>This disruptive</w:t>
      </w:r>
      <w:r w:rsidR="000D5485" w:rsidRPr="00287FBA">
        <w:rPr>
          <w:rFonts w:asciiTheme="majorBidi" w:hAnsiTheme="majorBidi" w:cstheme="majorBidi"/>
          <w:sz w:val="24"/>
          <w:szCs w:val="24"/>
        </w:rPr>
        <w:t xml:space="preserve"> </w:t>
      </w:r>
      <w:r w:rsidR="00340E96" w:rsidRPr="00287FBA">
        <w:rPr>
          <w:rFonts w:asciiTheme="majorBidi" w:hAnsiTheme="majorBidi" w:cstheme="majorBidi"/>
          <w:sz w:val="24"/>
          <w:szCs w:val="24"/>
        </w:rPr>
        <w:t>technology</w:t>
      </w:r>
      <w:r w:rsidR="00D35037" w:rsidRPr="00287FBA">
        <w:rPr>
          <w:rFonts w:asciiTheme="majorBidi" w:hAnsiTheme="majorBidi" w:cstheme="majorBidi"/>
          <w:sz w:val="24"/>
          <w:szCs w:val="24"/>
        </w:rPr>
        <w:t xml:space="preserve"> was dubbed </w:t>
      </w:r>
      <w:r w:rsidR="000204E8" w:rsidRPr="00287FBA">
        <w:rPr>
          <w:rFonts w:asciiTheme="majorBidi" w:hAnsiTheme="majorBidi" w:cstheme="majorBidi"/>
          <w:sz w:val="24"/>
          <w:szCs w:val="24"/>
        </w:rPr>
        <w:t>a "</w:t>
      </w:r>
      <w:r w:rsidR="00891091" w:rsidRPr="00287FBA">
        <w:rPr>
          <w:rFonts w:asciiTheme="majorBidi" w:hAnsiTheme="majorBidi" w:cstheme="majorBidi"/>
          <w:sz w:val="24"/>
          <w:szCs w:val="24"/>
          <w:shd w:val="clear" w:color="auto" w:fill="FFFFFF"/>
        </w:rPr>
        <w:t>trust machine”,</w:t>
      </w:r>
      <w:r w:rsidR="00D35037" w:rsidRPr="00287FBA">
        <w:rPr>
          <w:rStyle w:val="FootnoteReference"/>
          <w:rFonts w:asciiTheme="majorBidi" w:hAnsiTheme="majorBidi" w:cstheme="majorBidi"/>
          <w:sz w:val="24"/>
          <w:szCs w:val="24"/>
          <w:shd w:val="clear" w:color="auto" w:fill="FFFFFF"/>
        </w:rPr>
        <w:footnoteReference w:id="11"/>
      </w:r>
      <w:r w:rsidR="00891091" w:rsidRPr="00287FBA">
        <w:rPr>
          <w:rFonts w:asciiTheme="majorBidi" w:hAnsiTheme="majorBidi" w:cstheme="majorBidi"/>
          <w:sz w:val="24"/>
          <w:szCs w:val="24"/>
          <w:shd w:val="clear" w:color="auto" w:fill="FFFFFF"/>
        </w:rPr>
        <w:t xml:space="preserve"> because it eliminates the need to</w:t>
      </w:r>
      <w:r w:rsidR="000D5485" w:rsidRPr="00287FBA">
        <w:rPr>
          <w:rFonts w:asciiTheme="majorBidi" w:hAnsiTheme="majorBidi" w:cstheme="majorBidi"/>
          <w:sz w:val="24"/>
          <w:szCs w:val="24"/>
          <w:shd w:val="clear" w:color="auto" w:fill="FFFFFF"/>
        </w:rPr>
        <w:t xml:space="preserve"> rely on </w:t>
      </w:r>
      <w:ins w:id="342" w:author="Microsoft Office User" w:date="2020-06-30T12:47:00Z">
        <w:r w:rsidR="00431469">
          <w:rPr>
            <w:rFonts w:asciiTheme="majorBidi" w:hAnsiTheme="majorBidi" w:cstheme="majorBidi"/>
            <w:sz w:val="24"/>
            <w:szCs w:val="24"/>
            <w:shd w:val="clear" w:color="auto" w:fill="FFFFFF"/>
          </w:rPr>
          <w:t xml:space="preserve">the </w:t>
        </w:r>
      </w:ins>
      <w:r w:rsidR="001E7F51" w:rsidRPr="00287FBA">
        <w:rPr>
          <w:rFonts w:asciiTheme="majorBidi" w:hAnsiTheme="majorBidi" w:cstheme="majorBidi"/>
          <w:sz w:val="24"/>
          <w:szCs w:val="24"/>
          <w:shd w:val="clear" w:color="auto" w:fill="FFFFFF"/>
        </w:rPr>
        <w:t xml:space="preserve">institutions that traditionally served as </w:t>
      </w:r>
      <w:r w:rsidR="000D5485" w:rsidRPr="00287FBA">
        <w:rPr>
          <w:rFonts w:asciiTheme="majorBidi" w:hAnsiTheme="majorBidi" w:cstheme="majorBidi"/>
          <w:sz w:val="24"/>
          <w:szCs w:val="24"/>
          <w:shd w:val="clear" w:color="auto" w:fill="FFFFFF"/>
        </w:rPr>
        <w:t xml:space="preserve">trusted </w:t>
      </w:r>
      <w:r w:rsidR="000D5485" w:rsidRPr="002D446A">
        <w:rPr>
          <w:rFonts w:asciiTheme="majorBidi" w:hAnsiTheme="majorBidi" w:cstheme="majorBidi"/>
          <w:sz w:val="24"/>
          <w:szCs w:val="24"/>
          <w:shd w:val="clear" w:color="auto" w:fill="FFFFFF"/>
        </w:rPr>
        <w:t>intermediaries</w:t>
      </w:r>
      <w:r w:rsidR="001E7F51" w:rsidRPr="002D446A">
        <w:rPr>
          <w:rFonts w:asciiTheme="majorBidi" w:hAnsiTheme="majorBidi" w:cstheme="majorBidi"/>
          <w:sz w:val="24"/>
          <w:szCs w:val="24"/>
          <w:shd w:val="clear" w:color="auto" w:fill="FFFFFF"/>
        </w:rPr>
        <w:t xml:space="preserve"> in financial markets</w:t>
      </w:r>
      <w:r w:rsidR="00EA1E5C" w:rsidRPr="002D446A">
        <w:rPr>
          <w:rFonts w:asciiTheme="majorBidi" w:hAnsiTheme="majorBidi" w:cstheme="majorBidi"/>
          <w:sz w:val="24"/>
          <w:szCs w:val="24"/>
          <w:shd w:val="clear" w:color="auto" w:fill="FFFFFF"/>
        </w:rPr>
        <w:t xml:space="preserve"> and operate</w:t>
      </w:r>
      <w:ins w:id="343" w:author="Microsoft Office User" w:date="2020-06-18T17:13:00Z">
        <w:r w:rsidR="00B60B27">
          <w:rPr>
            <w:rFonts w:asciiTheme="majorBidi" w:hAnsiTheme="majorBidi" w:cstheme="majorBidi"/>
            <w:sz w:val="24"/>
            <w:szCs w:val="24"/>
            <w:shd w:val="clear" w:color="auto" w:fill="FFFFFF"/>
          </w:rPr>
          <w:t>d</w:t>
        </w:r>
      </w:ins>
      <w:r w:rsidR="00EA1E5C" w:rsidRPr="002D446A">
        <w:rPr>
          <w:rFonts w:asciiTheme="majorBidi" w:hAnsiTheme="majorBidi" w:cstheme="majorBidi"/>
          <w:sz w:val="24"/>
          <w:szCs w:val="24"/>
          <w:shd w:val="clear" w:color="auto" w:fill="FFFFFF"/>
        </w:rPr>
        <w:t xml:space="preserve"> </w:t>
      </w:r>
      <w:r w:rsidR="00EA1E5C" w:rsidRPr="002D446A">
        <w:rPr>
          <w:rFonts w:asciiTheme="majorBidi" w:hAnsiTheme="majorBidi" w:cstheme="majorBidi"/>
          <w:sz w:val="24"/>
          <w:szCs w:val="24"/>
        </w:rPr>
        <w:t>within an ecosystem based on self-sovereign identity</w:t>
      </w:r>
      <w:r w:rsidR="001E7F51" w:rsidRPr="002D446A">
        <w:rPr>
          <w:rFonts w:asciiTheme="majorBidi" w:hAnsiTheme="majorBidi" w:cstheme="majorBidi"/>
          <w:sz w:val="24"/>
          <w:szCs w:val="24"/>
          <w:shd w:val="clear" w:color="auto" w:fill="FFFFFF"/>
        </w:rPr>
        <w:t>.</w:t>
      </w:r>
      <w:r w:rsidR="00891091" w:rsidRPr="002D446A">
        <w:rPr>
          <w:rStyle w:val="FootnoteReference"/>
          <w:rFonts w:asciiTheme="majorBidi" w:hAnsiTheme="majorBidi" w:cstheme="majorBidi"/>
          <w:sz w:val="24"/>
          <w:szCs w:val="24"/>
          <w:shd w:val="clear" w:color="auto" w:fill="FFFFFF"/>
        </w:rPr>
        <w:footnoteReference w:id="12"/>
      </w:r>
      <w:r w:rsidR="000D5485" w:rsidRPr="002D446A">
        <w:rPr>
          <w:rFonts w:asciiTheme="majorBidi" w:hAnsiTheme="majorBidi" w:cstheme="majorBidi"/>
          <w:sz w:val="24"/>
          <w:szCs w:val="24"/>
        </w:rPr>
        <w:t xml:space="preserve"> </w:t>
      </w:r>
      <w:r w:rsidR="001E7F51" w:rsidRPr="002D446A">
        <w:rPr>
          <w:rFonts w:asciiTheme="majorBidi" w:hAnsiTheme="majorBidi" w:cstheme="majorBidi"/>
          <w:sz w:val="24"/>
          <w:szCs w:val="24"/>
        </w:rPr>
        <w:t xml:space="preserve">As such, </w:t>
      </w:r>
      <w:r w:rsidR="008B3ADC" w:rsidRPr="002D446A">
        <w:rPr>
          <w:rFonts w:asciiTheme="majorBidi" w:hAnsiTheme="majorBidi" w:cstheme="majorBidi"/>
          <w:sz w:val="24"/>
          <w:szCs w:val="24"/>
        </w:rPr>
        <w:t>cryptocurrencies</w:t>
      </w:r>
      <w:r w:rsidR="001E7F51" w:rsidRPr="002D446A">
        <w:rPr>
          <w:rFonts w:asciiTheme="majorBidi" w:hAnsiTheme="majorBidi" w:cstheme="majorBidi"/>
          <w:sz w:val="24"/>
          <w:szCs w:val="24"/>
        </w:rPr>
        <w:t xml:space="preserve"> </w:t>
      </w:r>
      <w:r w:rsidR="00DA59D8" w:rsidRPr="002D446A">
        <w:rPr>
          <w:rFonts w:asciiTheme="majorBidi" w:hAnsiTheme="majorBidi" w:cstheme="majorBidi"/>
          <w:sz w:val="24"/>
          <w:szCs w:val="24"/>
        </w:rPr>
        <w:t xml:space="preserve">have </w:t>
      </w:r>
      <w:r w:rsidR="00340E96" w:rsidRPr="002D446A">
        <w:rPr>
          <w:rFonts w:asciiTheme="majorBidi" w:hAnsiTheme="majorBidi" w:cstheme="majorBidi"/>
          <w:sz w:val="24"/>
          <w:szCs w:val="24"/>
        </w:rPr>
        <w:t xml:space="preserve">the potential </w:t>
      </w:r>
      <w:r w:rsidR="000D5485" w:rsidRPr="002D446A">
        <w:rPr>
          <w:rFonts w:asciiTheme="majorBidi" w:hAnsiTheme="majorBidi" w:cstheme="majorBidi"/>
          <w:sz w:val="24"/>
          <w:szCs w:val="24"/>
        </w:rPr>
        <w:t xml:space="preserve">to </w:t>
      </w:r>
      <w:r w:rsidR="00340E96" w:rsidRPr="002D446A">
        <w:rPr>
          <w:rFonts w:asciiTheme="majorBidi" w:hAnsiTheme="majorBidi" w:cstheme="majorBidi"/>
          <w:sz w:val="24"/>
          <w:szCs w:val="24"/>
        </w:rPr>
        <w:t xml:space="preserve">lead a revolution in many sectors of </w:t>
      </w:r>
      <w:r w:rsidR="00DA59D8" w:rsidRPr="002D446A">
        <w:rPr>
          <w:rFonts w:asciiTheme="majorBidi" w:hAnsiTheme="majorBidi" w:cstheme="majorBidi"/>
          <w:sz w:val="24"/>
          <w:szCs w:val="24"/>
        </w:rPr>
        <w:t>our day-to-day lives</w:t>
      </w:r>
      <w:r w:rsidR="000D5485" w:rsidRPr="002D446A">
        <w:rPr>
          <w:rFonts w:asciiTheme="majorBidi" w:hAnsiTheme="majorBidi" w:cstheme="majorBidi"/>
          <w:sz w:val="24"/>
          <w:szCs w:val="24"/>
        </w:rPr>
        <w:t>.</w:t>
      </w:r>
      <w:r w:rsidR="000D5485" w:rsidRPr="002D446A">
        <w:rPr>
          <w:rStyle w:val="FootnoteReference"/>
          <w:rFonts w:asciiTheme="majorBidi" w:hAnsiTheme="majorBidi" w:cstheme="majorBidi"/>
          <w:sz w:val="24"/>
          <w:szCs w:val="24"/>
        </w:rPr>
        <w:footnoteReference w:id="13"/>
      </w:r>
      <w:r w:rsidR="00DA59D8" w:rsidRPr="002D446A">
        <w:rPr>
          <w:rFonts w:asciiTheme="majorBidi" w:hAnsiTheme="majorBidi" w:cstheme="majorBidi"/>
          <w:sz w:val="24"/>
          <w:szCs w:val="24"/>
        </w:rPr>
        <w:t xml:space="preserve"> </w:t>
      </w:r>
      <w:r w:rsidR="00B2095D" w:rsidRPr="002D446A">
        <w:rPr>
          <w:rFonts w:asciiTheme="majorBidi" w:hAnsiTheme="majorBidi" w:cstheme="majorBidi"/>
          <w:sz w:val="24"/>
          <w:szCs w:val="24"/>
        </w:rPr>
        <w:t xml:space="preserve">Some even </w:t>
      </w:r>
      <w:ins w:id="361" w:author="Microsoft Office User" w:date="2020-06-18T17:13:00Z">
        <w:r w:rsidR="00B60B27">
          <w:rPr>
            <w:rFonts w:asciiTheme="majorBidi" w:hAnsiTheme="majorBidi" w:cstheme="majorBidi"/>
            <w:sz w:val="24"/>
            <w:szCs w:val="24"/>
          </w:rPr>
          <w:t xml:space="preserve">believe </w:t>
        </w:r>
      </w:ins>
      <w:del w:id="362" w:author="Microsoft Office User" w:date="2020-06-18T17:13:00Z">
        <w:r w:rsidR="00B2095D" w:rsidRPr="002D446A" w:rsidDel="00B60B27">
          <w:rPr>
            <w:rFonts w:asciiTheme="majorBidi" w:hAnsiTheme="majorBidi" w:cstheme="majorBidi"/>
            <w:sz w:val="24"/>
            <w:szCs w:val="24"/>
          </w:rPr>
          <w:delText xml:space="preserve">thought </w:delText>
        </w:r>
      </w:del>
      <w:r w:rsidR="00B2095D" w:rsidRPr="002D446A">
        <w:rPr>
          <w:rFonts w:asciiTheme="majorBidi" w:hAnsiTheme="majorBidi" w:cstheme="majorBidi"/>
          <w:sz w:val="24"/>
          <w:szCs w:val="24"/>
        </w:rPr>
        <w:t>that this revolution</w:t>
      </w:r>
      <w:r w:rsidR="00B2095D" w:rsidRPr="00376F8F">
        <w:rPr>
          <w:rFonts w:asciiTheme="majorBidi" w:hAnsiTheme="majorBidi" w:cstheme="majorBidi"/>
          <w:sz w:val="24"/>
          <w:szCs w:val="24"/>
        </w:rPr>
        <w:t xml:space="preserve"> </w:t>
      </w:r>
      <w:del w:id="363" w:author="Microsoft Office User" w:date="2020-06-18T17:13:00Z">
        <w:r w:rsidR="00B2095D" w:rsidRPr="002D446A" w:rsidDel="00B60B27">
          <w:rPr>
            <w:rFonts w:asciiTheme="majorBidi" w:hAnsiTheme="majorBidi" w:cstheme="majorBidi"/>
            <w:sz w:val="24"/>
            <w:szCs w:val="24"/>
          </w:rPr>
          <w:delText xml:space="preserve">would </w:delText>
        </w:r>
      </w:del>
      <w:ins w:id="364" w:author="Microsoft Office User" w:date="2020-06-18T17:13:00Z">
        <w:r w:rsidR="00B60B27">
          <w:rPr>
            <w:rFonts w:asciiTheme="majorBidi" w:hAnsiTheme="majorBidi" w:cstheme="majorBidi"/>
            <w:sz w:val="24"/>
            <w:szCs w:val="24"/>
          </w:rPr>
          <w:t>c</w:t>
        </w:r>
        <w:r w:rsidR="00B60B27" w:rsidRPr="002D446A">
          <w:rPr>
            <w:rFonts w:asciiTheme="majorBidi" w:hAnsiTheme="majorBidi" w:cstheme="majorBidi"/>
            <w:sz w:val="24"/>
            <w:szCs w:val="24"/>
          </w:rPr>
          <w:t xml:space="preserve">ould </w:t>
        </w:r>
      </w:ins>
      <w:del w:id="365" w:author="Microsoft Office User" w:date="2020-06-18T17:14:00Z">
        <w:r w:rsidR="00B2095D" w:rsidRPr="002D446A" w:rsidDel="00B60B27">
          <w:rPr>
            <w:rFonts w:asciiTheme="majorBidi" w:hAnsiTheme="majorBidi" w:cstheme="majorBidi"/>
            <w:sz w:val="24"/>
            <w:szCs w:val="24"/>
          </w:rPr>
          <w:delText xml:space="preserve">change </w:delText>
        </w:r>
      </w:del>
      <w:ins w:id="366" w:author="Microsoft Office User" w:date="2020-06-18T17:14:00Z">
        <w:r w:rsidR="00B60B27">
          <w:rPr>
            <w:rFonts w:asciiTheme="majorBidi" w:hAnsiTheme="majorBidi" w:cstheme="majorBidi"/>
            <w:sz w:val="24"/>
            <w:szCs w:val="24"/>
          </w:rPr>
          <w:t>revolutionize</w:t>
        </w:r>
        <w:r w:rsidR="00B60B27" w:rsidRPr="002D446A">
          <w:rPr>
            <w:rFonts w:asciiTheme="majorBidi" w:hAnsiTheme="majorBidi" w:cstheme="majorBidi"/>
            <w:sz w:val="24"/>
            <w:szCs w:val="24"/>
          </w:rPr>
          <w:t xml:space="preserve"> </w:t>
        </w:r>
      </w:ins>
      <w:r w:rsidR="00B2095D" w:rsidRPr="002D446A">
        <w:rPr>
          <w:rFonts w:asciiTheme="majorBidi" w:hAnsiTheme="majorBidi" w:cstheme="majorBidi"/>
          <w:sz w:val="24"/>
          <w:szCs w:val="24"/>
        </w:rPr>
        <w:t>perceptions of property, expression and identity.</w:t>
      </w:r>
      <w:r w:rsidR="00B2095D" w:rsidRPr="00BF00AB">
        <w:rPr>
          <w:rStyle w:val="FootnoteReference"/>
          <w:rFonts w:asciiTheme="majorBidi" w:hAnsiTheme="majorBidi" w:cstheme="majorBidi"/>
          <w:sz w:val="24"/>
          <w:szCs w:val="24"/>
        </w:rPr>
        <w:footnoteReference w:id="14"/>
      </w:r>
      <w:r w:rsidR="00B2095D" w:rsidRPr="00BF00AB">
        <w:rPr>
          <w:rFonts w:asciiTheme="majorBidi" w:hAnsiTheme="majorBidi" w:cstheme="majorBidi"/>
          <w:sz w:val="24"/>
          <w:szCs w:val="24"/>
        </w:rPr>
        <w:t xml:space="preserve"> </w:t>
      </w:r>
    </w:p>
    <w:p w14:paraId="623CD4D0" w14:textId="20162B22" w:rsidR="0058587C" w:rsidRDefault="00DA59D8" w:rsidP="00431469">
      <w:pPr>
        <w:spacing w:after="0" w:line="480" w:lineRule="auto"/>
        <w:ind w:firstLine="720"/>
        <w:jc w:val="both"/>
        <w:rPr>
          <w:rFonts w:asciiTheme="majorBidi" w:hAnsiTheme="majorBidi" w:cstheme="majorBidi"/>
          <w:sz w:val="24"/>
          <w:szCs w:val="24"/>
        </w:rPr>
      </w:pPr>
      <w:r w:rsidRPr="00BF00AB">
        <w:rPr>
          <w:rFonts w:asciiTheme="majorBidi" w:hAnsiTheme="majorBidi" w:cstheme="majorBidi"/>
          <w:sz w:val="24"/>
          <w:szCs w:val="24"/>
        </w:rPr>
        <w:t xml:space="preserve">As the </w:t>
      </w:r>
      <w:del w:id="371" w:author="Microsoft Office User" w:date="2020-06-18T17:29:00Z">
        <w:r w:rsidRPr="00BF00AB" w:rsidDel="00745A21">
          <w:rPr>
            <w:rFonts w:asciiTheme="majorBidi" w:hAnsiTheme="majorBidi" w:cstheme="majorBidi"/>
            <w:sz w:val="24"/>
            <w:szCs w:val="24"/>
          </w:rPr>
          <w:delText xml:space="preserve">Coronavirus </w:delText>
        </w:r>
      </w:del>
      <w:ins w:id="372" w:author="Microsoft Office User" w:date="2020-06-18T17:29:00Z">
        <w:r w:rsidR="00745A21">
          <w:rPr>
            <w:rFonts w:asciiTheme="majorBidi" w:hAnsiTheme="majorBidi" w:cstheme="majorBidi"/>
            <w:sz w:val="24"/>
            <w:szCs w:val="24"/>
          </w:rPr>
          <w:t>c</w:t>
        </w:r>
        <w:r w:rsidR="00745A21" w:rsidRPr="00BF00AB">
          <w:rPr>
            <w:rFonts w:asciiTheme="majorBidi" w:hAnsiTheme="majorBidi" w:cstheme="majorBidi"/>
            <w:sz w:val="24"/>
            <w:szCs w:val="24"/>
          </w:rPr>
          <w:t xml:space="preserve">oronavirus </w:t>
        </w:r>
      </w:ins>
      <w:r w:rsidRPr="00BF00AB">
        <w:rPr>
          <w:rFonts w:asciiTheme="majorBidi" w:hAnsiTheme="majorBidi" w:cstheme="majorBidi"/>
          <w:sz w:val="24"/>
          <w:szCs w:val="24"/>
        </w:rPr>
        <w:t>(</w:t>
      </w:r>
      <w:r w:rsidR="00D70E9C" w:rsidRPr="00BF00AB">
        <w:rPr>
          <w:rFonts w:asciiTheme="majorBidi" w:hAnsiTheme="majorBidi" w:cstheme="majorBidi"/>
          <w:sz w:val="24"/>
          <w:szCs w:val="24"/>
        </w:rPr>
        <w:t>a.k.a.</w:t>
      </w:r>
      <w:r w:rsidRPr="00BF00AB">
        <w:rPr>
          <w:rFonts w:asciiTheme="majorBidi" w:hAnsiTheme="majorBidi" w:cstheme="majorBidi"/>
          <w:sz w:val="24"/>
          <w:szCs w:val="24"/>
        </w:rPr>
        <w:t xml:space="preserve"> Covid </w:t>
      </w:r>
      <w:r w:rsidRPr="00BF00AB">
        <w:rPr>
          <w:rFonts w:asciiTheme="majorBidi" w:hAnsiTheme="majorBidi" w:cstheme="majorBidi"/>
          <w:sz w:val="24"/>
          <w:szCs w:val="24"/>
        </w:rPr>
        <w:t xml:space="preserve">– 19) </w:t>
      </w:r>
      <w:r w:rsidR="00F81EC7">
        <w:rPr>
          <w:rFonts w:asciiTheme="majorBidi" w:hAnsiTheme="majorBidi" w:cstheme="majorBidi"/>
          <w:sz w:val="24"/>
          <w:szCs w:val="24"/>
        </w:rPr>
        <w:t>began to spread</w:t>
      </w:r>
      <w:ins w:id="373" w:author="Microsoft Office User" w:date="2020-06-18T17:29:00Z">
        <w:r w:rsidR="00745A21">
          <w:rPr>
            <w:rFonts w:asciiTheme="majorBidi" w:hAnsiTheme="majorBidi" w:cstheme="majorBidi"/>
            <w:sz w:val="24"/>
            <w:szCs w:val="24"/>
          </w:rPr>
          <w:t>,</w:t>
        </w:r>
      </w:ins>
      <w:r w:rsidRPr="00BF00AB">
        <w:rPr>
          <w:rFonts w:asciiTheme="majorBidi" w:hAnsiTheme="majorBidi" w:cstheme="majorBidi"/>
          <w:sz w:val="24"/>
          <w:szCs w:val="24"/>
        </w:rPr>
        <w:t xml:space="preserve"> t</w:t>
      </w:r>
      <w:r w:rsidR="007803BE" w:rsidRPr="00BF00AB">
        <w:rPr>
          <w:rFonts w:asciiTheme="majorBidi" w:hAnsiTheme="majorBidi" w:cstheme="majorBidi"/>
          <w:sz w:val="24"/>
          <w:szCs w:val="24"/>
        </w:rPr>
        <w:t xml:space="preserve">he use of cryptocurrencies </w:t>
      </w:r>
      <w:r w:rsidRPr="00BF00AB">
        <w:rPr>
          <w:rFonts w:asciiTheme="majorBidi" w:hAnsiTheme="majorBidi" w:cstheme="majorBidi"/>
          <w:sz w:val="24"/>
          <w:szCs w:val="24"/>
        </w:rPr>
        <w:t>increased.</w:t>
      </w:r>
      <w:bookmarkStart w:id="374" w:name="_Ref40357256"/>
      <w:r w:rsidRPr="00BF00AB">
        <w:rPr>
          <w:rStyle w:val="FootnoteReference"/>
          <w:rFonts w:asciiTheme="majorBidi" w:hAnsiTheme="majorBidi" w:cstheme="majorBidi"/>
          <w:sz w:val="24"/>
          <w:szCs w:val="24"/>
        </w:rPr>
        <w:footnoteReference w:id="15"/>
      </w:r>
      <w:bookmarkEnd w:id="374"/>
      <w:r w:rsidRPr="00BF00AB">
        <w:rPr>
          <w:rFonts w:asciiTheme="majorBidi" w:hAnsiTheme="majorBidi" w:cstheme="majorBidi"/>
          <w:sz w:val="24"/>
          <w:szCs w:val="24"/>
        </w:rPr>
        <w:t xml:space="preserve"> One plausible explanation is that</w:t>
      </w:r>
      <w:r w:rsidR="007803BE" w:rsidRPr="00376F8F">
        <w:rPr>
          <w:rFonts w:asciiTheme="majorBidi" w:hAnsiTheme="majorBidi" w:cstheme="majorBidi"/>
          <w:sz w:val="24"/>
          <w:szCs w:val="24"/>
        </w:rPr>
        <w:t xml:space="preserve"> </w:t>
      </w:r>
      <w:del w:id="376" w:author="Microsoft Office User" w:date="2020-06-18T17:29:00Z">
        <w:r w:rsidR="007803BE" w:rsidRPr="00376F8F" w:rsidDel="00745A21">
          <w:rPr>
            <w:rFonts w:asciiTheme="majorBidi" w:hAnsiTheme="majorBidi" w:cstheme="majorBidi"/>
            <w:sz w:val="24"/>
            <w:szCs w:val="24"/>
          </w:rPr>
          <w:delText xml:space="preserve">the </w:delText>
        </w:r>
      </w:del>
      <w:r w:rsidR="007803BE" w:rsidRPr="00376F8F">
        <w:rPr>
          <w:rFonts w:asciiTheme="majorBidi" w:hAnsiTheme="majorBidi" w:cstheme="majorBidi"/>
          <w:sz w:val="24"/>
          <w:szCs w:val="24"/>
        </w:rPr>
        <w:t xml:space="preserve">trust in institutions and traditional financial intermediaries </w:t>
      </w:r>
      <w:r w:rsidR="00D70E9C" w:rsidRPr="00376F8F">
        <w:rPr>
          <w:rFonts w:asciiTheme="majorBidi" w:hAnsiTheme="majorBidi" w:cstheme="majorBidi"/>
          <w:sz w:val="24"/>
          <w:szCs w:val="24"/>
        </w:rPr>
        <w:t>dropped</w:t>
      </w:r>
      <w:r w:rsidR="00D70E9C" w:rsidRPr="00287FBA">
        <w:rPr>
          <w:rFonts w:asciiTheme="majorBidi" w:hAnsiTheme="majorBidi" w:cstheme="majorBidi"/>
          <w:sz w:val="24"/>
          <w:szCs w:val="24"/>
        </w:rPr>
        <w:t xml:space="preserve">, resulting in an increased need for </w:t>
      </w:r>
      <w:r w:rsidR="007803BE" w:rsidRPr="00287FBA">
        <w:rPr>
          <w:rFonts w:asciiTheme="majorBidi" w:hAnsiTheme="majorBidi" w:cstheme="majorBidi"/>
          <w:sz w:val="24"/>
          <w:szCs w:val="24"/>
        </w:rPr>
        <w:t xml:space="preserve">alternatives. </w:t>
      </w:r>
      <w:r w:rsidR="00DD2C6B" w:rsidRPr="00287FBA">
        <w:rPr>
          <w:rFonts w:asciiTheme="majorBidi" w:hAnsiTheme="majorBidi" w:cstheme="majorBidi"/>
          <w:sz w:val="24"/>
          <w:szCs w:val="24"/>
        </w:rPr>
        <w:t>The decentralize</w:t>
      </w:r>
      <w:r w:rsidR="007803BE" w:rsidRPr="00287FBA">
        <w:rPr>
          <w:rFonts w:asciiTheme="majorBidi" w:hAnsiTheme="majorBidi" w:cstheme="majorBidi"/>
          <w:sz w:val="24"/>
          <w:szCs w:val="24"/>
        </w:rPr>
        <w:t>d</w:t>
      </w:r>
      <w:r w:rsidR="00DD2C6B" w:rsidRPr="00287FBA">
        <w:rPr>
          <w:rFonts w:asciiTheme="majorBidi" w:hAnsiTheme="majorBidi" w:cstheme="majorBidi"/>
          <w:sz w:val="24"/>
          <w:szCs w:val="24"/>
        </w:rPr>
        <w:t xml:space="preserve"> anonymous </w:t>
      </w:r>
      <w:del w:id="377" w:author="Microsoft Office User" w:date="2020-06-18T17:32:00Z">
        <w:r w:rsidR="00DD2C6B" w:rsidRPr="00287FBA" w:rsidDel="006135E7">
          <w:rPr>
            <w:rFonts w:asciiTheme="majorBidi" w:hAnsiTheme="majorBidi" w:cstheme="majorBidi"/>
            <w:sz w:val="24"/>
            <w:szCs w:val="24"/>
          </w:rPr>
          <w:delText>model of</w:delText>
        </w:r>
      </w:del>
      <w:r w:rsidR="00DD2C6B" w:rsidRPr="00287FBA">
        <w:rPr>
          <w:rFonts w:asciiTheme="majorBidi" w:hAnsiTheme="majorBidi" w:cstheme="majorBidi"/>
          <w:sz w:val="24"/>
          <w:szCs w:val="24"/>
        </w:rPr>
        <w:t xml:space="preserve"> cryptocurrenc</w:t>
      </w:r>
      <w:ins w:id="378" w:author="Microsoft Office User" w:date="2020-06-18T17:31:00Z">
        <w:r w:rsidR="002C37DF">
          <w:rPr>
            <w:rFonts w:asciiTheme="majorBidi" w:hAnsiTheme="majorBidi" w:cstheme="majorBidi"/>
            <w:sz w:val="24"/>
            <w:szCs w:val="24"/>
          </w:rPr>
          <w:t xml:space="preserve">y </w:t>
        </w:r>
      </w:ins>
      <w:ins w:id="379" w:author="Microsoft Office User" w:date="2020-06-18T17:32:00Z">
        <w:r w:rsidR="006135E7" w:rsidRPr="00287FBA">
          <w:rPr>
            <w:rFonts w:asciiTheme="majorBidi" w:hAnsiTheme="majorBidi" w:cstheme="majorBidi"/>
            <w:sz w:val="24"/>
            <w:szCs w:val="24"/>
          </w:rPr>
          <w:t>model</w:t>
        </w:r>
        <w:r w:rsidR="006135E7" w:rsidRPr="00287FBA" w:rsidDel="002C37DF">
          <w:rPr>
            <w:rFonts w:asciiTheme="majorBidi" w:hAnsiTheme="majorBidi" w:cstheme="majorBidi"/>
            <w:sz w:val="24"/>
            <w:szCs w:val="24"/>
          </w:rPr>
          <w:t xml:space="preserve"> </w:t>
        </w:r>
      </w:ins>
      <w:del w:id="380" w:author="Microsoft Office User" w:date="2020-06-18T17:31:00Z">
        <w:r w:rsidR="00DD2C6B" w:rsidRPr="00287FBA" w:rsidDel="002C37DF">
          <w:rPr>
            <w:rFonts w:asciiTheme="majorBidi" w:hAnsiTheme="majorBidi" w:cstheme="majorBidi"/>
            <w:sz w:val="24"/>
            <w:szCs w:val="24"/>
          </w:rPr>
          <w:delText>ies</w:delText>
        </w:r>
        <w:r w:rsidR="00D70E9C" w:rsidRPr="00287FBA" w:rsidDel="002C37DF">
          <w:rPr>
            <w:rFonts w:asciiTheme="majorBidi" w:hAnsiTheme="majorBidi" w:cstheme="majorBidi"/>
            <w:sz w:val="24"/>
            <w:szCs w:val="24"/>
          </w:rPr>
          <w:delText xml:space="preserve"> </w:delText>
        </w:r>
      </w:del>
      <w:r w:rsidR="00D70E9C" w:rsidRPr="00287FBA">
        <w:rPr>
          <w:rFonts w:asciiTheme="majorBidi" w:hAnsiTheme="majorBidi" w:cstheme="majorBidi"/>
          <w:sz w:val="24"/>
          <w:szCs w:val="24"/>
        </w:rPr>
        <w:t xml:space="preserve">is a natural candidate as cryptocurrencies are viewed as storing value and they are borderless – you can purchase them almost anywhere in the world and </w:t>
      </w:r>
      <w:ins w:id="381" w:author="Microsoft Office User" w:date="2020-06-30T12:50:00Z">
        <w:r w:rsidR="00431469" w:rsidRPr="00287FBA">
          <w:rPr>
            <w:rFonts w:asciiTheme="majorBidi" w:hAnsiTheme="majorBidi" w:cstheme="majorBidi"/>
            <w:sz w:val="24"/>
            <w:szCs w:val="24"/>
          </w:rPr>
          <w:t xml:space="preserve">use them </w:t>
        </w:r>
      </w:ins>
      <w:r w:rsidR="00D70E9C" w:rsidRPr="00287FBA">
        <w:rPr>
          <w:rFonts w:asciiTheme="majorBidi" w:hAnsiTheme="majorBidi" w:cstheme="majorBidi"/>
          <w:sz w:val="24"/>
          <w:szCs w:val="24"/>
        </w:rPr>
        <w:t xml:space="preserve">later on </w:t>
      </w:r>
      <w:del w:id="382" w:author="Microsoft Office User" w:date="2020-06-30T12:50:00Z">
        <w:r w:rsidR="00D70E9C" w:rsidRPr="00287FBA" w:rsidDel="00431469">
          <w:rPr>
            <w:rFonts w:asciiTheme="majorBidi" w:hAnsiTheme="majorBidi" w:cstheme="majorBidi"/>
            <w:sz w:val="24"/>
            <w:szCs w:val="24"/>
          </w:rPr>
          <w:delText xml:space="preserve">use them </w:delText>
        </w:r>
      </w:del>
      <w:r w:rsidR="00D70E9C" w:rsidRPr="00287FBA">
        <w:rPr>
          <w:rFonts w:asciiTheme="majorBidi" w:hAnsiTheme="majorBidi" w:cstheme="majorBidi"/>
          <w:sz w:val="24"/>
          <w:szCs w:val="24"/>
        </w:rPr>
        <w:t xml:space="preserve">in most countries without </w:t>
      </w:r>
      <w:ins w:id="383" w:author="Microsoft Office User" w:date="2020-06-30T12:50:00Z">
        <w:r w:rsidR="00431469">
          <w:rPr>
            <w:rFonts w:asciiTheme="majorBidi" w:hAnsiTheme="majorBidi" w:cstheme="majorBidi"/>
            <w:sz w:val="24"/>
            <w:szCs w:val="24"/>
          </w:rPr>
          <w:t xml:space="preserve">a </w:t>
        </w:r>
      </w:ins>
      <w:del w:id="384" w:author="Microsoft Office User" w:date="2020-06-30T12:50:00Z">
        <w:r w:rsidR="00D70E9C" w:rsidRPr="00287FBA" w:rsidDel="00431469">
          <w:rPr>
            <w:rFonts w:asciiTheme="majorBidi" w:hAnsiTheme="majorBidi" w:cstheme="majorBidi"/>
            <w:sz w:val="24"/>
            <w:szCs w:val="24"/>
          </w:rPr>
          <w:delText xml:space="preserve">the </w:delText>
        </w:r>
      </w:del>
      <w:r w:rsidR="00D70E9C" w:rsidRPr="00287FBA">
        <w:rPr>
          <w:rFonts w:asciiTheme="majorBidi" w:hAnsiTheme="majorBidi" w:cstheme="majorBidi"/>
          <w:sz w:val="24"/>
          <w:szCs w:val="24"/>
        </w:rPr>
        <w:t xml:space="preserve">need </w:t>
      </w:r>
      <w:del w:id="385" w:author="Microsoft Office User" w:date="2020-06-30T12:50:00Z">
        <w:r w:rsidR="00D70E9C" w:rsidRPr="00287FBA" w:rsidDel="00431469">
          <w:rPr>
            <w:rFonts w:asciiTheme="majorBidi" w:hAnsiTheme="majorBidi" w:cstheme="majorBidi"/>
            <w:sz w:val="24"/>
            <w:szCs w:val="24"/>
          </w:rPr>
          <w:delText xml:space="preserve">to </w:delText>
        </w:r>
      </w:del>
      <w:ins w:id="386" w:author="Microsoft Office User" w:date="2020-06-30T12:50:00Z">
        <w:r w:rsidR="00431469">
          <w:rPr>
            <w:rFonts w:asciiTheme="majorBidi" w:hAnsiTheme="majorBidi" w:cstheme="majorBidi"/>
            <w:sz w:val="24"/>
            <w:szCs w:val="24"/>
          </w:rPr>
          <w:t>for</w:t>
        </w:r>
        <w:r w:rsidR="00431469" w:rsidRPr="00287FBA">
          <w:rPr>
            <w:rFonts w:asciiTheme="majorBidi" w:hAnsiTheme="majorBidi" w:cstheme="majorBidi"/>
            <w:sz w:val="24"/>
            <w:szCs w:val="24"/>
          </w:rPr>
          <w:t xml:space="preserve"> </w:t>
        </w:r>
      </w:ins>
      <w:r w:rsidR="00D70E9C" w:rsidRPr="00287FBA">
        <w:rPr>
          <w:rFonts w:asciiTheme="majorBidi" w:hAnsiTheme="majorBidi" w:cstheme="majorBidi"/>
          <w:sz w:val="24"/>
          <w:szCs w:val="24"/>
        </w:rPr>
        <w:t>exchange or transfer</w:t>
      </w:r>
      <w:del w:id="387" w:author="Microsoft Office User" w:date="2020-06-30T12:50:00Z">
        <w:r w:rsidR="00D70E9C" w:rsidRPr="00287FBA" w:rsidDel="00431469">
          <w:rPr>
            <w:rFonts w:asciiTheme="majorBidi" w:hAnsiTheme="majorBidi" w:cstheme="majorBidi"/>
            <w:sz w:val="24"/>
            <w:szCs w:val="24"/>
          </w:rPr>
          <w:delText xml:space="preserve"> them</w:delText>
        </w:r>
      </w:del>
      <w:r w:rsidR="00D70E9C" w:rsidRPr="00287FBA">
        <w:rPr>
          <w:rFonts w:asciiTheme="majorBidi" w:hAnsiTheme="majorBidi" w:cstheme="majorBidi"/>
          <w:sz w:val="24"/>
          <w:szCs w:val="24"/>
        </w:rPr>
        <w:t>.</w:t>
      </w:r>
      <w:r w:rsidR="00DD2C6B" w:rsidRPr="00287FBA">
        <w:rPr>
          <w:rFonts w:asciiTheme="majorBidi" w:hAnsiTheme="majorBidi" w:cstheme="majorBidi"/>
          <w:sz w:val="24"/>
          <w:szCs w:val="24"/>
        </w:rPr>
        <w:t xml:space="preserve"> </w:t>
      </w:r>
      <w:r w:rsidR="00B97AC5" w:rsidRPr="00287FBA">
        <w:rPr>
          <w:rFonts w:asciiTheme="majorBidi" w:hAnsiTheme="majorBidi" w:cstheme="majorBidi"/>
          <w:sz w:val="24"/>
          <w:szCs w:val="24"/>
        </w:rPr>
        <w:t xml:space="preserve">From </w:t>
      </w:r>
      <w:del w:id="388" w:author="Microsoft Office User" w:date="2020-06-30T12:50:00Z">
        <w:r w:rsidR="00B97AC5" w:rsidRPr="00287FBA" w:rsidDel="00431469">
          <w:rPr>
            <w:rFonts w:asciiTheme="majorBidi" w:hAnsiTheme="majorBidi" w:cstheme="majorBidi"/>
            <w:sz w:val="24"/>
            <w:szCs w:val="24"/>
          </w:rPr>
          <w:delText xml:space="preserve">a </w:delText>
        </w:r>
      </w:del>
      <w:ins w:id="389" w:author="Microsoft Office User" w:date="2020-06-30T12:50:00Z">
        <w:r w:rsidR="00431469">
          <w:rPr>
            <w:rFonts w:asciiTheme="majorBidi" w:hAnsiTheme="majorBidi" w:cstheme="majorBidi"/>
            <w:sz w:val="24"/>
            <w:szCs w:val="24"/>
          </w:rPr>
          <w:t>the</w:t>
        </w:r>
        <w:r w:rsidR="00431469" w:rsidRPr="00287FBA">
          <w:rPr>
            <w:rFonts w:asciiTheme="majorBidi" w:hAnsiTheme="majorBidi" w:cstheme="majorBidi"/>
            <w:sz w:val="24"/>
            <w:szCs w:val="24"/>
          </w:rPr>
          <w:t xml:space="preserve"> </w:t>
        </w:r>
      </w:ins>
      <w:r w:rsidR="00B97AC5" w:rsidRPr="00287FBA">
        <w:rPr>
          <w:rFonts w:asciiTheme="majorBidi" w:hAnsiTheme="majorBidi" w:cstheme="majorBidi"/>
          <w:sz w:val="24"/>
          <w:szCs w:val="24"/>
        </w:rPr>
        <w:t>consumer’s point of view, being able to use cryptocurrencies has its benefits as the tokens help circumvent</w:t>
      </w:r>
      <w:del w:id="390" w:author="Microsoft Office User" w:date="2020-06-18T17:32:00Z">
        <w:r w:rsidR="008B0F3A" w:rsidDel="006135E7">
          <w:rPr>
            <w:rFonts w:asciiTheme="majorBidi" w:hAnsiTheme="majorBidi" w:cstheme="majorBidi"/>
            <w:sz w:val="24"/>
            <w:szCs w:val="24"/>
          </w:rPr>
          <w:delText>ing</w:delText>
        </w:r>
      </w:del>
      <w:r w:rsidR="00B97AC5" w:rsidRPr="00287FBA">
        <w:rPr>
          <w:rFonts w:asciiTheme="majorBidi" w:hAnsiTheme="majorBidi" w:cstheme="majorBidi"/>
          <w:sz w:val="24"/>
          <w:szCs w:val="24"/>
        </w:rPr>
        <w:t xml:space="preserve"> the intermediaries</w:t>
      </w:r>
      <w:ins w:id="391" w:author="Microsoft Office User" w:date="2020-06-30T12:50:00Z">
        <w:r w:rsidR="00431469">
          <w:rPr>
            <w:rFonts w:asciiTheme="majorBidi" w:hAnsiTheme="majorBidi" w:cstheme="majorBidi"/>
            <w:sz w:val="24"/>
            <w:szCs w:val="24"/>
          </w:rPr>
          <w:t>,</w:t>
        </w:r>
      </w:ins>
      <w:r w:rsidR="00B97AC5" w:rsidRPr="00287FBA">
        <w:rPr>
          <w:rFonts w:asciiTheme="majorBidi" w:hAnsiTheme="majorBidi" w:cstheme="majorBidi"/>
          <w:sz w:val="24"/>
          <w:szCs w:val="24"/>
        </w:rPr>
        <w:t xml:space="preserve"> </w:t>
      </w:r>
      <w:ins w:id="392" w:author="Microsoft Office User" w:date="2020-06-18T17:32:00Z">
        <w:r w:rsidR="006135E7">
          <w:rPr>
            <w:rFonts w:asciiTheme="majorBidi" w:hAnsiTheme="majorBidi" w:cstheme="majorBidi"/>
            <w:sz w:val="24"/>
            <w:szCs w:val="24"/>
          </w:rPr>
          <w:t xml:space="preserve">thereby </w:t>
        </w:r>
      </w:ins>
      <w:del w:id="393" w:author="Microsoft Office User" w:date="2020-06-18T17:32:00Z">
        <w:r w:rsidR="00B97AC5" w:rsidRPr="00287FBA" w:rsidDel="006135E7">
          <w:rPr>
            <w:rFonts w:asciiTheme="majorBidi" w:hAnsiTheme="majorBidi" w:cstheme="majorBidi"/>
            <w:sz w:val="24"/>
            <w:szCs w:val="24"/>
          </w:rPr>
          <w:delText xml:space="preserve">and thus </w:delText>
        </w:r>
      </w:del>
      <w:r w:rsidR="00B97AC5" w:rsidRPr="00287FBA">
        <w:rPr>
          <w:rFonts w:asciiTheme="majorBidi" w:hAnsiTheme="majorBidi" w:cstheme="majorBidi"/>
          <w:sz w:val="24"/>
          <w:szCs w:val="24"/>
        </w:rPr>
        <w:t>mak</w:t>
      </w:r>
      <w:ins w:id="394" w:author="Microsoft Office User" w:date="2020-06-18T17:33:00Z">
        <w:r w:rsidR="006135E7">
          <w:rPr>
            <w:rFonts w:asciiTheme="majorBidi" w:hAnsiTheme="majorBidi" w:cstheme="majorBidi"/>
            <w:sz w:val="24"/>
            <w:szCs w:val="24"/>
          </w:rPr>
          <w:t xml:space="preserve">ing </w:t>
        </w:r>
      </w:ins>
      <w:del w:id="395" w:author="Microsoft Office User" w:date="2020-06-18T17:33:00Z">
        <w:r w:rsidR="00B97AC5" w:rsidRPr="00287FBA" w:rsidDel="006135E7">
          <w:rPr>
            <w:rFonts w:asciiTheme="majorBidi" w:hAnsiTheme="majorBidi" w:cstheme="majorBidi"/>
            <w:sz w:val="24"/>
            <w:szCs w:val="24"/>
          </w:rPr>
          <w:delText xml:space="preserve">e </w:delText>
        </w:r>
      </w:del>
      <w:r w:rsidR="00B97AC5" w:rsidRPr="00287FBA">
        <w:rPr>
          <w:rFonts w:asciiTheme="majorBidi" w:hAnsiTheme="majorBidi" w:cstheme="majorBidi"/>
          <w:sz w:val="24"/>
          <w:szCs w:val="24"/>
        </w:rPr>
        <w:t>financial services cheaper</w:t>
      </w:r>
      <w:r w:rsidR="00B97AC5" w:rsidRPr="00287FBA">
        <w:rPr>
          <w:rFonts w:asciiTheme="majorBidi" w:hAnsiTheme="majorBidi" w:cstheme="majorBidi"/>
          <w:sz w:val="24"/>
          <w:szCs w:val="24"/>
          <w:lang w:val="en-GB"/>
        </w:rPr>
        <w:t xml:space="preserve"> and more inclusive</w:t>
      </w:r>
      <w:r w:rsidR="00DF1C66" w:rsidRPr="00287FBA">
        <w:rPr>
          <w:rFonts w:asciiTheme="majorBidi" w:hAnsiTheme="majorBidi" w:cstheme="majorBidi"/>
          <w:sz w:val="24"/>
          <w:szCs w:val="24"/>
        </w:rPr>
        <w:t xml:space="preserve">. </w:t>
      </w:r>
      <w:r w:rsidR="00DD2C6B" w:rsidRPr="00287FBA">
        <w:rPr>
          <w:rFonts w:asciiTheme="majorBidi" w:hAnsiTheme="majorBidi" w:cstheme="majorBidi"/>
          <w:sz w:val="24"/>
          <w:szCs w:val="24"/>
        </w:rPr>
        <w:t>T</w:t>
      </w:r>
      <w:del w:id="396" w:author="Microsoft Office User" w:date="2020-06-18T17:33:00Z">
        <w:r w:rsidR="00DD2C6B" w:rsidRPr="00287FBA" w:rsidDel="006135E7">
          <w:rPr>
            <w:rFonts w:asciiTheme="majorBidi" w:hAnsiTheme="majorBidi" w:cstheme="majorBidi"/>
            <w:sz w:val="24"/>
            <w:szCs w:val="24"/>
          </w:rPr>
          <w:delText>he t</w:delText>
        </w:r>
      </w:del>
      <w:r w:rsidR="00DD2C6B" w:rsidRPr="00287FBA">
        <w:rPr>
          <w:rFonts w:asciiTheme="majorBidi" w:hAnsiTheme="majorBidi" w:cstheme="majorBidi"/>
          <w:sz w:val="24"/>
          <w:szCs w:val="24"/>
        </w:rPr>
        <w:t xml:space="preserve">rust is </w:t>
      </w:r>
      <w:ins w:id="397" w:author="Microsoft Office User" w:date="2020-06-18T17:33:00Z">
        <w:r w:rsidR="006135E7">
          <w:rPr>
            <w:rFonts w:asciiTheme="majorBidi" w:hAnsiTheme="majorBidi" w:cstheme="majorBidi"/>
            <w:sz w:val="24"/>
            <w:szCs w:val="24"/>
          </w:rPr>
          <w:t xml:space="preserve">placed </w:t>
        </w:r>
      </w:ins>
      <w:r w:rsidR="00DD2C6B" w:rsidRPr="00287FBA">
        <w:rPr>
          <w:rFonts w:asciiTheme="majorBidi" w:hAnsiTheme="majorBidi" w:cstheme="majorBidi"/>
          <w:sz w:val="24"/>
          <w:szCs w:val="24"/>
        </w:rPr>
        <w:t>in technology and not in other people</w:t>
      </w:r>
      <w:del w:id="398" w:author="Microsoft Office User" w:date="2020-06-18T17:33:00Z">
        <w:r w:rsidR="00DD2C6B" w:rsidRPr="00287FBA" w:rsidDel="006135E7">
          <w:rPr>
            <w:rFonts w:asciiTheme="majorBidi" w:hAnsiTheme="majorBidi" w:cstheme="majorBidi"/>
            <w:sz w:val="24"/>
            <w:szCs w:val="24"/>
          </w:rPr>
          <w:delText>,</w:delText>
        </w:r>
      </w:del>
      <w:r w:rsidR="00DD2C6B" w:rsidRPr="00287FBA">
        <w:rPr>
          <w:rFonts w:asciiTheme="majorBidi" w:hAnsiTheme="majorBidi" w:cstheme="majorBidi"/>
          <w:sz w:val="24"/>
          <w:szCs w:val="24"/>
        </w:rPr>
        <w:t xml:space="preserve"> or intermediaries, improving markets and business</w:t>
      </w:r>
      <w:ins w:id="399" w:author="Microsoft Office User" w:date="2020-06-30T12:50:00Z">
        <w:r w:rsidR="00431469">
          <w:rPr>
            <w:rFonts w:asciiTheme="majorBidi" w:hAnsiTheme="majorBidi" w:cstheme="majorBidi"/>
            <w:sz w:val="24"/>
            <w:szCs w:val="24"/>
          </w:rPr>
          <w:t>es</w:t>
        </w:r>
      </w:ins>
      <w:r w:rsidR="00DD2C6B" w:rsidRPr="00287FBA">
        <w:rPr>
          <w:rFonts w:asciiTheme="majorBidi" w:hAnsiTheme="majorBidi" w:cstheme="majorBidi"/>
          <w:sz w:val="24"/>
          <w:szCs w:val="24"/>
        </w:rPr>
        <w:t xml:space="preserve">. </w:t>
      </w:r>
    </w:p>
    <w:p w14:paraId="52BD24E6" w14:textId="7F66B5BF" w:rsidR="00E92318" w:rsidRPr="00287FBA" w:rsidRDefault="00DD2C6B" w:rsidP="00773151">
      <w:pPr>
        <w:autoSpaceDE w:val="0"/>
        <w:autoSpaceDN w:val="0"/>
        <w:adjustRightInd w:val="0"/>
        <w:spacing w:after="0" w:line="480" w:lineRule="auto"/>
        <w:ind w:firstLine="720"/>
        <w:jc w:val="both"/>
        <w:rPr>
          <w:rFonts w:asciiTheme="majorBidi" w:hAnsiTheme="majorBidi" w:cstheme="majorBidi"/>
          <w:sz w:val="24"/>
          <w:szCs w:val="24"/>
        </w:rPr>
      </w:pPr>
      <w:r w:rsidRPr="00287FBA">
        <w:rPr>
          <w:rFonts w:asciiTheme="majorBidi" w:hAnsiTheme="majorBidi" w:cstheme="majorBidi"/>
          <w:sz w:val="24"/>
          <w:szCs w:val="24"/>
        </w:rPr>
        <w:lastRenderedPageBreak/>
        <w:t>Yet, there is a</w:t>
      </w:r>
      <w:r w:rsidR="00786F34" w:rsidRPr="00287FBA">
        <w:rPr>
          <w:rFonts w:asciiTheme="majorBidi" w:hAnsiTheme="majorBidi" w:cstheme="majorBidi"/>
          <w:sz w:val="24"/>
          <w:szCs w:val="24"/>
        </w:rPr>
        <w:t xml:space="preserve"> </w:t>
      </w:r>
      <w:r w:rsidR="006900E9" w:rsidRPr="00287FBA">
        <w:rPr>
          <w:rFonts w:asciiTheme="majorBidi" w:hAnsiTheme="majorBidi" w:cstheme="majorBidi"/>
          <w:sz w:val="24"/>
          <w:szCs w:val="24"/>
        </w:rPr>
        <w:t>down</w:t>
      </w:r>
      <w:r w:rsidRPr="00287FBA">
        <w:rPr>
          <w:rFonts w:asciiTheme="majorBidi" w:hAnsiTheme="majorBidi" w:cstheme="majorBidi"/>
          <w:sz w:val="24"/>
          <w:szCs w:val="24"/>
        </w:rPr>
        <w:t>side</w:t>
      </w:r>
      <w:del w:id="400" w:author="Microsoft Office User" w:date="2020-06-30T12:50:00Z">
        <w:r w:rsidR="0012560C" w:rsidRPr="00287FBA" w:rsidDel="00431469">
          <w:rPr>
            <w:rFonts w:asciiTheme="majorBidi" w:hAnsiTheme="majorBidi" w:cstheme="majorBidi"/>
            <w:sz w:val="24"/>
            <w:szCs w:val="24"/>
          </w:rPr>
          <w:delText xml:space="preserve">; </w:delText>
        </w:r>
      </w:del>
      <w:ins w:id="401" w:author="Microsoft Office User" w:date="2020-06-30T12:50:00Z">
        <w:r w:rsidR="00431469">
          <w:rPr>
            <w:rFonts w:asciiTheme="majorBidi" w:hAnsiTheme="majorBidi" w:cstheme="majorBidi"/>
            <w:sz w:val="24"/>
            <w:szCs w:val="24"/>
          </w:rPr>
          <w:t>:</w:t>
        </w:r>
        <w:r w:rsidR="00431469" w:rsidRPr="00287FBA">
          <w:rPr>
            <w:rFonts w:asciiTheme="majorBidi" w:hAnsiTheme="majorBidi" w:cstheme="majorBidi"/>
            <w:sz w:val="24"/>
            <w:szCs w:val="24"/>
          </w:rPr>
          <w:t xml:space="preserve"> </w:t>
        </w:r>
      </w:ins>
      <w:r w:rsidR="0012560C" w:rsidRPr="00287FBA">
        <w:rPr>
          <w:rFonts w:asciiTheme="majorBidi" w:hAnsiTheme="majorBidi" w:cstheme="majorBidi"/>
          <w:sz w:val="24"/>
          <w:szCs w:val="24"/>
        </w:rPr>
        <w:t>with great innovation comes a social cost</w:t>
      </w:r>
      <w:r w:rsidRPr="00287FBA">
        <w:rPr>
          <w:rFonts w:asciiTheme="majorBidi" w:hAnsiTheme="majorBidi" w:cstheme="majorBidi"/>
          <w:sz w:val="24"/>
          <w:szCs w:val="24"/>
        </w:rPr>
        <w:t xml:space="preserve">. </w:t>
      </w:r>
      <w:r w:rsidR="00567085" w:rsidRPr="00287FBA">
        <w:rPr>
          <w:rFonts w:asciiTheme="majorBidi" w:hAnsiTheme="majorBidi" w:cstheme="majorBidi"/>
          <w:sz w:val="24"/>
          <w:szCs w:val="24"/>
        </w:rPr>
        <w:t xml:space="preserve">These </w:t>
      </w:r>
      <w:r w:rsidRPr="00287FBA">
        <w:rPr>
          <w:rFonts w:asciiTheme="majorBidi" w:hAnsiTheme="majorBidi" w:cstheme="majorBidi"/>
          <w:sz w:val="24"/>
          <w:szCs w:val="24"/>
        </w:rPr>
        <w:t>models of governance</w:t>
      </w:r>
      <w:r w:rsidR="006900E9" w:rsidRPr="00287FBA">
        <w:rPr>
          <w:rFonts w:asciiTheme="majorBidi" w:hAnsiTheme="majorBidi" w:cstheme="majorBidi"/>
          <w:sz w:val="24"/>
          <w:szCs w:val="24"/>
        </w:rPr>
        <w:t xml:space="preserve"> are</w:t>
      </w:r>
      <w:r w:rsidR="004B0CEA" w:rsidRPr="00287FBA">
        <w:rPr>
          <w:rFonts w:asciiTheme="majorBidi" w:hAnsiTheme="majorBidi" w:cstheme="majorBidi"/>
          <w:sz w:val="24"/>
          <w:szCs w:val="24"/>
        </w:rPr>
        <w:t xml:space="preserve"> </w:t>
      </w:r>
      <w:r w:rsidR="00B97AC5" w:rsidRPr="00287FBA">
        <w:rPr>
          <w:rFonts w:asciiTheme="majorBidi" w:hAnsiTheme="majorBidi" w:cstheme="majorBidi"/>
          <w:sz w:val="24"/>
          <w:szCs w:val="24"/>
        </w:rPr>
        <w:t xml:space="preserve">especially vulnerable to harmful behaviors due to the anonymity of the </w:t>
      </w:r>
      <w:ins w:id="402" w:author="Microsoft Office User" w:date="2020-06-18T17:33:00Z">
        <w:r w:rsidR="006135E7" w:rsidRPr="00287FBA">
          <w:rPr>
            <w:rFonts w:asciiTheme="majorBidi" w:hAnsiTheme="majorBidi" w:cstheme="majorBidi"/>
            <w:sz w:val="24"/>
            <w:szCs w:val="24"/>
          </w:rPr>
          <w:t xml:space="preserve">coin </w:t>
        </w:r>
      </w:ins>
      <w:r w:rsidR="00B97AC5" w:rsidRPr="00287FBA">
        <w:rPr>
          <w:rFonts w:asciiTheme="majorBidi" w:hAnsiTheme="majorBidi" w:cstheme="majorBidi"/>
          <w:sz w:val="24"/>
          <w:szCs w:val="24"/>
        </w:rPr>
        <w:t>owners</w:t>
      </w:r>
      <w:del w:id="403" w:author="Microsoft Office User" w:date="2020-06-18T17:34:00Z">
        <w:r w:rsidR="00B97AC5" w:rsidRPr="00287FBA" w:rsidDel="006135E7">
          <w:rPr>
            <w:rFonts w:asciiTheme="majorBidi" w:hAnsiTheme="majorBidi" w:cstheme="majorBidi"/>
            <w:sz w:val="24"/>
            <w:szCs w:val="24"/>
          </w:rPr>
          <w:delText xml:space="preserve"> of the</w:delText>
        </w:r>
      </w:del>
      <w:del w:id="404" w:author="Microsoft Office User" w:date="2020-06-18T17:33:00Z">
        <w:r w:rsidR="00B97AC5" w:rsidRPr="00287FBA" w:rsidDel="006135E7">
          <w:rPr>
            <w:rFonts w:asciiTheme="majorBidi" w:hAnsiTheme="majorBidi" w:cstheme="majorBidi"/>
            <w:sz w:val="24"/>
            <w:szCs w:val="24"/>
          </w:rPr>
          <w:delText xml:space="preserve"> coin</w:delText>
        </w:r>
      </w:del>
      <w:r w:rsidR="00B97AC5" w:rsidRPr="00287FBA">
        <w:rPr>
          <w:rFonts w:asciiTheme="majorBidi" w:hAnsiTheme="majorBidi" w:cstheme="majorBidi"/>
          <w:sz w:val="24"/>
          <w:szCs w:val="24"/>
        </w:rPr>
        <w:t xml:space="preserve">. </w:t>
      </w:r>
      <w:r w:rsidR="006900E9" w:rsidRPr="00287FBA">
        <w:rPr>
          <w:rFonts w:asciiTheme="majorBidi" w:hAnsiTheme="majorBidi" w:cstheme="majorBidi"/>
          <w:sz w:val="24"/>
          <w:szCs w:val="24"/>
        </w:rPr>
        <w:t xml:space="preserve">They </w:t>
      </w:r>
      <w:r w:rsidRPr="00287FBA">
        <w:rPr>
          <w:rFonts w:asciiTheme="majorBidi" w:hAnsiTheme="majorBidi" w:cstheme="majorBidi"/>
          <w:sz w:val="24"/>
          <w:szCs w:val="24"/>
        </w:rPr>
        <w:t xml:space="preserve">can be abused by </w:t>
      </w:r>
      <w:r w:rsidR="00B2095D" w:rsidRPr="00287FBA">
        <w:rPr>
          <w:rFonts w:asciiTheme="majorBidi" w:hAnsiTheme="majorBidi" w:cstheme="majorBidi"/>
          <w:sz w:val="24"/>
          <w:szCs w:val="24"/>
        </w:rPr>
        <w:t xml:space="preserve">illicit </w:t>
      </w:r>
      <w:r w:rsidRPr="00287FBA">
        <w:rPr>
          <w:rFonts w:asciiTheme="majorBidi" w:hAnsiTheme="majorBidi" w:cstheme="majorBidi"/>
          <w:sz w:val="24"/>
          <w:szCs w:val="24"/>
        </w:rPr>
        <w:t>actors</w:t>
      </w:r>
      <w:r w:rsidR="00786F34" w:rsidRPr="00287FBA">
        <w:rPr>
          <w:rFonts w:asciiTheme="majorBidi" w:hAnsiTheme="majorBidi" w:cstheme="majorBidi"/>
          <w:sz w:val="24"/>
          <w:szCs w:val="24"/>
        </w:rPr>
        <w:t xml:space="preserve"> </w:t>
      </w:r>
      <w:r w:rsidR="00D70E9C" w:rsidRPr="00287FBA">
        <w:rPr>
          <w:rFonts w:asciiTheme="majorBidi" w:hAnsiTheme="majorBidi" w:cstheme="majorBidi"/>
          <w:sz w:val="24"/>
          <w:szCs w:val="24"/>
        </w:rPr>
        <w:t>who use them for</w:t>
      </w:r>
      <w:r w:rsidRPr="00287FBA">
        <w:rPr>
          <w:rFonts w:asciiTheme="majorBidi" w:hAnsiTheme="majorBidi" w:cstheme="majorBidi"/>
          <w:sz w:val="24"/>
          <w:szCs w:val="24"/>
        </w:rPr>
        <w:t xml:space="preserve"> </w:t>
      </w:r>
      <w:r w:rsidR="00E92318" w:rsidRPr="00287FBA">
        <w:rPr>
          <w:rFonts w:asciiTheme="majorBidi" w:hAnsiTheme="majorBidi" w:cstheme="majorBidi"/>
          <w:sz w:val="24"/>
          <w:szCs w:val="24"/>
        </w:rPr>
        <w:t xml:space="preserve">money laundering </w:t>
      </w:r>
      <w:r w:rsidR="00067945" w:rsidRPr="00287FBA">
        <w:rPr>
          <w:rFonts w:asciiTheme="majorBidi" w:hAnsiTheme="majorBidi" w:cstheme="majorBidi"/>
          <w:sz w:val="24"/>
          <w:szCs w:val="24"/>
        </w:rPr>
        <w:t>schemes,</w:t>
      </w:r>
      <w:r w:rsidR="00A848D5" w:rsidRPr="00287FBA">
        <w:rPr>
          <w:rFonts w:asciiTheme="majorBidi" w:hAnsiTheme="majorBidi" w:cstheme="majorBidi"/>
          <w:sz w:val="24"/>
          <w:szCs w:val="24"/>
        </w:rPr>
        <w:t xml:space="preserve"> facilitating</w:t>
      </w:r>
      <w:r w:rsidR="00130C54">
        <w:rPr>
          <w:rFonts w:asciiTheme="majorBidi" w:hAnsiTheme="majorBidi" w:cstheme="majorBidi"/>
          <w:sz w:val="24"/>
          <w:szCs w:val="24"/>
        </w:rPr>
        <w:t xml:space="preserve"> and</w:t>
      </w:r>
      <w:r w:rsidR="00130C54" w:rsidRPr="00287FBA">
        <w:rPr>
          <w:rFonts w:asciiTheme="majorBidi" w:hAnsiTheme="majorBidi" w:cstheme="majorBidi"/>
          <w:sz w:val="24"/>
          <w:szCs w:val="24"/>
        </w:rPr>
        <w:t xml:space="preserve"> </w:t>
      </w:r>
      <w:r w:rsidR="00AC13EB" w:rsidRPr="00287FBA">
        <w:rPr>
          <w:rFonts w:asciiTheme="majorBidi" w:hAnsiTheme="majorBidi" w:cstheme="majorBidi"/>
          <w:sz w:val="24"/>
          <w:szCs w:val="24"/>
        </w:rPr>
        <w:t>conduct</w:t>
      </w:r>
      <w:r w:rsidR="00E92318" w:rsidRPr="00287FBA">
        <w:rPr>
          <w:rFonts w:asciiTheme="majorBidi" w:hAnsiTheme="majorBidi" w:cstheme="majorBidi"/>
          <w:sz w:val="24"/>
          <w:szCs w:val="24"/>
        </w:rPr>
        <w:t>ing</w:t>
      </w:r>
      <w:r w:rsidR="00AC13EB" w:rsidRPr="00287FBA">
        <w:rPr>
          <w:rFonts w:asciiTheme="majorBidi" w:hAnsiTheme="majorBidi" w:cstheme="majorBidi"/>
          <w:sz w:val="24"/>
          <w:szCs w:val="24"/>
        </w:rPr>
        <w:t xml:space="preserve"> cyberattacks and demand</w:t>
      </w:r>
      <w:r w:rsidR="00E92318" w:rsidRPr="00287FBA">
        <w:rPr>
          <w:rFonts w:asciiTheme="majorBidi" w:hAnsiTheme="majorBidi" w:cstheme="majorBidi"/>
          <w:sz w:val="24"/>
          <w:szCs w:val="24"/>
        </w:rPr>
        <w:t>ing</w:t>
      </w:r>
      <w:r w:rsidR="00AC13EB" w:rsidRPr="00287FBA">
        <w:rPr>
          <w:rFonts w:asciiTheme="majorBidi" w:hAnsiTheme="majorBidi" w:cstheme="majorBidi"/>
          <w:sz w:val="24"/>
          <w:szCs w:val="24"/>
        </w:rPr>
        <w:t xml:space="preserve"> ransom, </w:t>
      </w:r>
      <w:r w:rsidR="00D70E9C" w:rsidRPr="00287FBA">
        <w:rPr>
          <w:rFonts w:asciiTheme="majorBidi" w:hAnsiTheme="majorBidi" w:cstheme="majorBidi"/>
          <w:sz w:val="24"/>
          <w:szCs w:val="24"/>
        </w:rPr>
        <w:t>a</w:t>
      </w:r>
      <w:ins w:id="405" w:author="Microsoft Office User" w:date="2020-06-30T12:52:00Z">
        <w:r w:rsidR="00773151">
          <w:rPr>
            <w:rFonts w:asciiTheme="majorBidi" w:hAnsiTheme="majorBidi" w:cstheme="majorBidi"/>
            <w:sz w:val="24"/>
            <w:szCs w:val="24"/>
          </w:rPr>
          <w:t>mong other</w:t>
        </w:r>
      </w:ins>
      <w:ins w:id="406" w:author="Microsoft Office User" w:date="2020-06-30T12:53:00Z">
        <w:r w:rsidR="00773151">
          <w:rPr>
            <w:rFonts w:asciiTheme="majorBidi" w:hAnsiTheme="majorBidi" w:cstheme="majorBidi"/>
            <w:sz w:val="24"/>
            <w:szCs w:val="24"/>
          </w:rPr>
          <w:t xml:space="preserve"> acts</w:t>
        </w:r>
      </w:ins>
      <w:del w:id="407" w:author="Microsoft Office User" w:date="2020-06-30T12:53:00Z">
        <w:r w:rsidR="00D70E9C" w:rsidRPr="00287FBA" w:rsidDel="00773151">
          <w:rPr>
            <w:rFonts w:asciiTheme="majorBidi" w:hAnsiTheme="majorBidi" w:cstheme="majorBidi"/>
            <w:sz w:val="24"/>
            <w:szCs w:val="24"/>
          </w:rPr>
          <w:delText>nd many more</w:delText>
        </w:r>
      </w:del>
      <w:r w:rsidR="006E0203" w:rsidRPr="00287FBA">
        <w:rPr>
          <w:rFonts w:asciiTheme="majorBidi" w:hAnsiTheme="majorBidi" w:cstheme="majorBidi"/>
          <w:sz w:val="24"/>
          <w:szCs w:val="24"/>
        </w:rPr>
        <w:t>.</w:t>
      </w:r>
      <w:r w:rsidR="004E59C6" w:rsidRPr="00287FBA">
        <w:rPr>
          <w:rFonts w:asciiTheme="majorBidi" w:hAnsiTheme="majorBidi" w:cstheme="majorBidi"/>
          <w:sz w:val="24"/>
          <w:szCs w:val="24"/>
        </w:rPr>
        <w:t xml:space="preserve"> </w:t>
      </w:r>
      <w:r w:rsidR="00130C54">
        <w:rPr>
          <w:rFonts w:asciiTheme="majorBidi" w:hAnsiTheme="majorBidi" w:cstheme="majorBidi"/>
          <w:sz w:val="24"/>
          <w:szCs w:val="24"/>
        </w:rPr>
        <w:t>C</w:t>
      </w:r>
      <w:r w:rsidR="004E59C6" w:rsidRPr="00287FBA">
        <w:rPr>
          <w:rFonts w:asciiTheme="majorBidi" w:hAnsiTheme="majorBidi" w:cstheme="majorBidi"/>
          <w:sz w:val="24"/>
          <w:szCs w:val="24"/>
        </w:rPr>
        <w:t>ryptocurrenc</w:t>
      </w:r>
      <w:r w:rsidR="00130C54">
        <w:rPr>
          <w:rFonts w:asciiTheme="majorBidi" w:hAnsiTheme="majorBidi" w:cstheme="majorBidi"/>
          <w:sz w:val="24"/>
          <w:szCs w:val="24"/>
        </w:rPr>
        <w:t>ies</w:t>
      </w:r>
      <w:r w:rsidR="004E59C6" w:rsidRPr="00287FBA">
        <w:rPr>
          <w:rFonts w:asciiTheme="majorBidi" w:hAnsiTheme="majorBidi" w:cstheme="majorBidi"/>
          <w:sz w:val="24"/>
          <w:szCs w:val="24"/>
        </w:rPr>
        <w:t xml:space="preserve"> </w:t>
      </w:r>
      <w:r w:rsidR="00665B65">
        <w:rPr>
          <w:rFonts w:asciiTheme="majorBidi" w:hAnsiTheme="majorBidi" w:cstheme="majorBidi"/>
          <w:sz w:val="24"/>
          <w:szCs w:val="24"/>
        </w:rPr>
        <w:t>can even be exploited</w:t>
      </w:r>
      <w:r w:rsidR="00665B65" w:rsidRPr="00287FBA">
        <w:rPr>
          <w:rFonts w:asciiTheme="majorBidi" w:hAnsiTheme="majorBidi" w:cstheme="majorBidi"/>
          <w:sz w:val="24"/>
          <w:szCs w:val="24"/>
        </w:rPr>
        <w:t xml:space="preserve"> </w:t>
      </w:r>
      <w:r w:rsidR="004F02E5" w:rsidRPr="00287FBA">
        <w:rPr>
          <w:rFonts w:asciiTheme="majorBidi" w:hAnsiTheme="majorBidi" w:cstheme="majorBidi"/>
          <w:sz w:val="24"/>
          <w:szCs w:val="24"/>
        </w:rPr>
        <w:t>for crowd-funding</w:t>
      </w:r>
      <w:r w:rsidR="004E59C6" w:rsidRPr="00287FBA">
        <w:rPr>
          <w:rFonts w:asciiTheme="majorBidi" w:hAnsiTheme="majorBidi" w:cstheme="majorBidi"/>
          <w:sz w:val="24"/>
          <w:szCs w:val="24"/>
        </w:rPr>
        <w:t xml:space="preserve"> campaigns</w:t>
      </w:r>
      <w:r w:rsidR="00CE1C01" w:rsidRPr="00287FBA">
        <w:rPr>
          <w:rFonts w:asciiTheme="majorBidi" w:hAnsiTheme="majorBidi" w:cstheme="majorBidi"/>
          <w:sz w:val="24"/>
          <w:szCs w:val="24"/>
        </w:rPr>
        <w:t xml:space="preserve"> and aid terrorists </w:t>
      </w:r>
      <w:r w:rsidR="00665B65">
        <w:rPr>
          <w:rFonts w:asciiTheme="majorBidi" w:hAnsiTheme="majorBidi" w:cstheme="majorBidi"/>
          <w:sz w:val="24"/>
          <w:szCs w:val="24"/>
        </w:rPr>
        <w:t xml:space="preserve">in </w:t>
      </w:r>
      <w:r w:rsidR="006167B6">
        <w:rPr>
          <w:rFonts w:asciiTheme="majorBidi" w:hAnsiTheme="majorBidi" w:cstheme="majorBidi"/>
          <w:sz w:val="24"/>
          <w:szCs w:val="24"/>
        </w:rPr>
        <w:t>receiving</w:t>
      </w:r>
      <w:r w:rsidR="00CE1C01" w:rsidRPr="00287FBA">
        <w:rPr>
          <w:rFonts w:asciiTheme="majorBidi" w:hAnsiTheme="majorBidi" w:cstheme="majorBidi"/>
          <w:sz w:val="24"/>
          <w:szCs w:val="24"/>
        </w:rPr>
        <w:t xml:space="preserve"> funding</w:t>
      </w:r>
      <w:r w:rsidR="004E59C6" w:rsidRPr="00287FBA">
        <w:rPr>
          <w:rFonts w:asciiTheme="majorBidi" w:hAnsiTheme="majorBidi" w:cstheme="majorBidi"/>
          <w:sz w:val="24"/>
          <w:szCs w:val="24"/>
        </w:rPr>
        <w:t>.</w:t>
      </w:r>
      <w:r w:rsidR="004E59C6" w:rsidRPr="00287FBA">
        <w:rPr>
          <w:rStyle w:val="FootnoteReference"/>
          <w:rFonts w:asciiTheme="majorBidi" w:hAnsiTheme="majorBidi" w:cstheme="majorBidi"/>
          <w:sz w:val="24"/>
          <w:szCs w:val="24"/>
        </w:rPr>
        <w:footnoteReference w:id="16"/>
      </w:r>
      <w:r w:rsidR="004E59C6" w:rsidRPr="00287FBA">
        <w:rPr>
          <w:rFonts w:asciiTheme="majorBidi" w:hAnsiTheme="majorBidi" w:cstheme="majorBidi"/>
          <w:sz w:val="24"/>
          <w:szCs w:val="24"/>
        </w:rPr>
        <w:t xml:space="preserve"> The </w:t>
      </w:r>
      <w:r w:rsidR="00D70E9C" w:rsidRPr="00287FBA">
        <w:rPr>
          <w:rFonts w:asciiTheme="majorBidi" w:hAnsiTheme="majorBidi" w:cstheme="majorBidi"/>
          <w:sz w:val="24"/>
          <w:szCs w:val="24"/>
        </w:rPr>
        <w:t xml:space="preserve">anonymity of users on the </w:t>
      </w:r>
      <w:r w:rsidR="003C074B" w:rsidRPr="00287FBA">
        <w:rPr>
          <w:rFonts w:asciiTheme="majorBidi" w:hAnsiTheme="majorBidi" w:cstheme="majorBidi"/>
          <w:sz w:val="24"/>
          <w:szCs w:val="24"/>
        </w:rPr>
        <w:t>blockchain makes</w:t>
      </w:r>
      <w:r w:rsidR="00836D7C" w:rsidRPr="00287FBA">
        <w:rPr>
          <w:rFonts w:asciiTheme="majorBidi" w:hAnsiTheme="majorBidi" w:cstheme="majorBidi"/>
          <w:sz w:val="24"/>
          <w:szCs w:val="24"/>
        </w:rPr>
        <w:t xml:space="preserve"> </w:t>
      </w:r>
      <w:r w:rsidR="00D70E9C" w:rsidRPr="00287FBA">
        <w:rPr>
          <w:rFonts w:asciiTheme="majorBidi" w:hAnsiTheme="majorBidi" w:cstheme="majorBidi"/>
          <w:sz w:val="24"/>
          <w:szCs w:val="24"/>
        </w:rPr>
        <w:t xml:space="preserve">it </w:t>
      </w:r>
      <w:r w:rsidR="004B0CEA" w:rsidRPr="00287FBA">
        <w:rPr>
          <w:rFonts w:asciiTheme="majorBidi" w:hAnsiTheme="majorBidi" w:cstheme="majorBidi"/>
          <w:sz w:val="24"/>
          <w:szCs w:val="24"/>
        </w:rPr>
        <w:t xml:space="preserve">more difficult for law enforcement </w:t>
      </w:r>
      <w:r w:rsidR="00665B65">
        <w:rPr>
          <w:rFonts w:asciiTheme="majorBidi" w:hAnsiTheme="majorBidi" w:cstheme="majorBidi"/>
          <w:sz w:val="24"/>
          <w:szCs w:val="24"/>
        </w:rPr>
        <w:t xml:space="preserve">agencies </w:t>
      </w:r>
      <w:r w:rsidR="004B0CEA" w:rsidRPr="00287FBA">
        <w:rPr>
          <w:rFonts w:asciiTheme="majorBidi" w:hAnsiTheme="majorBidi" w:cstheme="majorBidi"/>
          <w:sz w:val="24"/>
          <w:szCs w:val="24"/>
        </w:rPr>
        <w:t xml:space="preserve">to identify and </w:t>
      </w:r>
      <w:r w:rsidR="00D70E9C" w:rsidRPr="00287FBA">
        <w:rPr>
          <w:rFonts w:asciiTheme="majorBidi" w:hAnsiTheme="majorBidi" w:cstheme="majorBidi"/>
          <w:sz w:val="24"/>
          <w:szCs w:val="24"/>
        </w:rPr>
        <w:t xml:space="preserve">track </w:t>
      </w:r>
      <w:r w:rsidR="004B0CEA" w:rsidRPr="00287FBA">
        <w:rPr>
          <w:rFonts w:asciiTheme="majorBidi" w:hAnsiTheme="majorBidi" w:cstheme="majorBidi"/>
          <w:sz w:val="24"/>
          <w:szCs w:val="24"/>
        </w:rPr>
        <w:t>illegal transactions.</w:t>
      </w:r>
      <w:r w:rsidR="006E0203" w:rsidRPr="00287FBA">
        <w:rPr>
          <w:rFonts w:asciiTheme="majorBidi" w:hAnsiTheme="majorBidi" w:cstheme="majorBidi"/>
          <w:sz w:val="24"/>
          <w:szCs w:val="24"/>
        </w:rPr>
        <w:t xml:space="preserve"> </w:t>
      </w:r>
    </w:p>
    <w:p w14:paraId="3D3D76A1" w14:textId="3B30A75C" w:rsidR="00B84332" w:rsidRPr="00D00DB4" w:rsidRDefault="00366D70" w:rsidP="009F26F7">
      <w:pPr>
        <w:autoSpaceDE w:val="0"/>
        <w:autoSpaceDN w:val="0"/>
        <w:adjustRightInd w:val="0"/>
        <w:spacing w:after="0" w:line="480" w:lineRule="auto"/>
        <w:ind w:firstLine="720"/>
        <w:jc w:val="both"/>
        <w:rPr>
          <w:rFonts w:asciiTheme="majorBidi" w:hAnsiTheme="majorBidi" w:cstheme="majorBidi"/>
          <w:sz w:val="24"/>
          <w:szCs w:val="24"/>
        </w:rPr>
      </w:pPr>
      <w:r w:rsidRPr="00287FBA">
        <w:rPr>
          <w:rFonts w:asciiTheme="majorBidi" w:hAnsiTheme="majorBidi" w:cstheme="majorBidi"/>
          <w:sz w:val="24"/>
          <w:szCs w:val="24"/>
        </w:rPr>
        <w:t xml:space="preserve">As </w:t>
      </w:r>
      <w:del w:id="413" w:author="Microsoft Office User" w:date="2020-06-18T17:39:00Z">
        <w:r w:rsidRPr="00287FBA" w:rsidDel="00BC09B0">
          <w:rPr>
            <w:rFonts w:asciiTheme="majorBidi" w:hAnsiTheme="majorBidi" w:cstheme="majorBidi"/>
            <w:sz w:val="24"/>
            <w:szCs w:val="24"/>
          </w:rPr>
          <w:delText xml:space="preserve">efforts to </w:delText>
        </w:r>
      </w:del>
      <w:r w:rsidRPr="00287FBA">
        <w:rPr>
          <w:rFonts w:asciiTheme="majorBidi" w:hAnsiTheme="majorBidi" w:cstheme="majorBidi"/>
          <w:sz w:val="24"/>
          <w:szCs w:val="24"/>
        </w:rPr>
        <w:t>counter</w:t>
      </w:r>
      <w:r w:rsidR="00665B65">
        <w:rPr>
          <w:rFonts w:asciiTheme="majorBidi" w:hAnsiTheme="majorBidi" w:cstheme="majorBidi"/>
          <w:sz w:val="24"/>
          <w:szCs w:val="24"/>
        </w:rPr>
        <w:t>-</w:t>
      </w:r>
      <w:r w:rsidRPr="00287FBA">
        <w:rPr>
          <w:rFonts w:asciiTheme="majorBidi" w:hAnsiTheme="majorBidi" w:cstheme="majorBidi"/>
          <w:sz w:val="24"/>
          <w:szCs w:val="24"/>
        </w:rPr>
        <w:t xml:space="preserve">terrorism </w:t>
      </w:r>
      <w:ins w:id="414" w:author="Microsoft Office User" w:date="2020-06-18T17:39:00Z">
        <w:r w:rsidR="00BC09B0" w:rsidRPr="00287FBA">
          <w:rPr>
            <w:rFonts w:asciiTheme="majorBidi" w:hAnsiTheme="majorBidi" w:cstheme="majorBidi"/>
            <w:sz w:val="24"/>
            <w:szCs w:val="24"/>
          </w:rPr>
          <w:t>efforts</w:t>
        </w:r>
        <w:r w:rsidR="00BC09B0">
          <w:rPr>
            <w:rFonts w:asciiTheme="majorBidi" w:hAnsiTheme="majorBidi" w:cstheme="majorBidi"/>
            <w:sz w:val="24"/>
            <w:szCs w:val="24"/>
          </w:rPr>
          <w:t xml:space="preserve"> </w:t>
        </w:r>
      </w:ins>
      <w:r w:rsidR="00665B65">
        <w:rPr>
          <w:rFonts w:asciiTheme="majorBidi" w:hAnsiTheme="majorBidi" w:cstheme="majorBidi"/>
          <w:sz w:val="24"/>
          <w:szCs w:val="24"/>
        </w:rPr>
        <w:t>through various regulatory measures imposed on</w:t>
      </w:r>
      <w:r w:rsidRPr="00287FBA">
        <w:rPr>
          <w:rFonts w:asciiTheme="majorBidi" w:hAnsiTheme="majorBidi" w:cstheme="majorBidi"/>
          <w:sz w:val="24"/>
          <w:szCs w:val="24"/>
        </w:rPr>
        <w:t xml:space="preserve"> the </w:t>
      </w:r>
      <w:r w:rsidR="00D70E9C" w:rsidRPr="00287FBA">
        <w:rPr>
          <w:rFonts w:asciiTheme="majorBidi" w:hAnsiTheme="majorBidi" w:cstheme="majorBidi"/>
          <w:sz w:val="24"/>
          <w:szCs w:val="24"/>
        </w:rPr>
        <w:t xml:space="preserve">traditional financial </w:t>
      </w:r>
      <w:r w:rsidRPr="00287FBA">
        <w:rPr>
          <w:rFonts w:asciiTheme="majorBidi" w:hAnsiTheme="majorBidi" w:cstheme="majorBidi"/>
          <w:sz w:val="24"/>
          <w:szCs w:val="24"/>
        </w:rPr>
        <w:t>system succeed</w:t>
      </w:r>
      <w:del w:id="415" w:author="Microsoft Office User" w:date="2020-06-18T17:37:00Z">
        <w:r w:rsidR="00D70E9C" w:rsidRPr="00287FBA" w:rsidDel="008351AF">
          <w:rPr>
            <w:rFonts w:asciiTheme="majorBidi" w:hAnsiTheme="majorBidi" w:cstheme="majorBidi"/>
            <w:sz w:val="24"/>
            <w:szCs w:val="24"/>
          </w:rPr>
          <w:delText>s</w:delText>
        </w:r>
      </w:del>
      <w:r w:rsidRPr="00287FBA">
        <w:rPr>
          <w:rFonts w:asciiTheme="majorBidi" w:hAnsiTheme="majorBidi" w:cstheme="majorBidi"/>
          <w:sz w:val="24"/>
          <w:szCs w:val="24"/>
        </w:rPr>
        <w:t>, the use of cryptocurrencies</w:t>
      </w:r>
      <w:r w:rsidR="00E92318" w:rsidRPr="00287FBA">
        <w:rPr>
          <w:rFonts w:asciiTheme="majorBidi" w:hAnsiTheme="majorBidi" w:cstheme="majorBidi"/>
          <w:sz w:val="24"/>
          <w:szCs w:val="24"/>
        </w:rPr>
        <w:t xml:space="preserve"> by terrorists </w:t>
      </w:r>
      <w:r w:rsidRPr="00287FBA">
        <w:rPr>
          <w:rFonts w:asciiTheme="majorBidi" w:hAnsiTheme="majorBidi" w:cstheme="majorBidi"/>
          <w:sz w:val="24"/>
          <w:szCs w:val="24"/>
        </w:rPr>
        <w:t>is likely to increase</w:t>
      </w:r>
      <w:r w:rsidR="008232E8" w:rsidRPr="00287FBA">
        <w:rPr>
          <w:rFonts w:asciiTheme="majorBidi" w:hAnsiTheme="majorBidi" w:cstheme="majorBidi"/>
          <w:sz w:val="24"/>
          <w:szCs w:val="24"/>
        </w:rPr>
        <w:t xml:space="preserve"> and have long-term effects on </w:t>
      </w:r>
      <w:ins w:id="416" w:author="Microsoft Office User" w:date="2020-06-18T17:39:00Z">
        <w:r w:rsidR="00BC09B0">
          <w:rPr>
            <w:rFonts w:asciiTheme="majorBidi" w:hAnsiTheme="majorBidi" w:cstheme="majorBidi"/>
            <w:sz w:val="24"/>
            <w:szCs w:val="24"/>
          </w:rPr>
          <w:t xml:space="preserve">the financing </w:t>
        </w:r>
      </w:ins>
      <w:ins w:id="417" w:author="Microsoft Office User" w:date="2020-06-18T17:40:00Z">
        <w:r w:rsidR="00BC09B0">
          <w:rPr>
            <w:rFonts w:asciiTheme="majorBidi" w:hAnsiTheme="majorBidi" w:cstheme="majorBidi"/>
            <w:sz w:val="24"/>
            <w:szCs w:val="24"/>
          </w:rPr>
          <w:t xml:space="preserve">of </w:t>
        </w:r>
      </w:ins>
      <w:r w:rsidR="008232E8" w:rsidRPr="00287FBA">
        <w:rPr>
          <w:rFonts w:asciiTheme="majorBidi" w:hAnsiTheme="majorBidi" w:cstheme="majorBidi"/>
          <w:sz w:val="24"/>
          <w:szCs w:val="24"/>
        </w:rPr>
        <w:t>terror</w:t>
      </w:r>
      <w:ins w:id="418" w:author="Microsoft Office User" w:date="2020-06-18T17:40:00Z">
        <w:r w:rsidR="00BC09B0">
          <w:rPr>
            <w:rFonts w:asciiTheme="majorBidi" w:hAnsiTheme="majorBidi" w:cstheme="majorBidi"/>
            <w:sz w:val="24"/>
            <w:szCs w:val="24"/>
          </w:rPr>
          <w:t>ism and related</w:t>
        </w:r>
      </w:ins>
      <w:r w:rsidR="008232E8" w:rsidRPr="00287FBA">
        <w:rPr>
          <w:rFonts w:asciiTheme="majorBidi" w:hAnsiTheme="majorBidi" w:cstheme="majorBidi"/>
          <w:sz w:val="24"/>
          <w:szCs w:val="24"/>
        </w:rPr>
        <w:t xml:space="preserve"> </w:t>
      </w:r>
      <w:del w:id="419" w:author="Microsoft Office User" w:date="2020-06-18T17:40:00Z">
        <w:r w:rsidR="00665B65" w:rsidRPr="00287FBA" w:rsidDel="00BC09B0">
          <w:rPr>
            <w:rFonts w:asciiTheme="majorBidi" w:hAnsiTheme="majorBidi" w:cstheme="majorBidi"/>
            <w:sz w:val="24"/>
            <w:szCs w:val="24"/>
          </w:rPr>
          <w:delText>financ</w:delText>
        </w:r>
        <w:r w:rsidR="00665B65" w:rsidDel="00BC09B0">
          <w:rPr>
            <w:rFonts w:asciiTheme="majorBidi" w:hAnsiTheme="majorBidi" w:cstheme="majorBidi"/>
            <w:sz w:val="24"/>
            <w:szCs w:val="24"/>
          </w:rPr>
          <w:delText>ing</w:delText>
        </w:r>
        <w:r w:rsidR="00665B65" w:rsidRPr="00287FBA" w:rsidDel="00BC09B0">
          <w:rPr>
            <w:rFonts w:asciiTheme="majorBidi" w:hAnsiTheme="majorBidi" w:cstheme="majorBidi"/>
            <w:sz w:val="24"/>
            <w:szCs w:val="24"/>
          </w:rPr>
          <w:delText xml:space="preserve"> </w:delText>
        </w:r>
        <w:r w:rsidR="00D70E9C" w:rsidRPr="00287FBA" w:rsidDel="00BC09B0">
          <w:rPr>
            <w:rFonts w:asciiTheme="majorBidi" w:hAnsiTheme="majorBidi" w:cstheme="majorBidi"/>
            <w:sz w:val="24"/>
            <w:szCs w:val="24"/>
          </w:rPr>
          <w:delText xml:space="preserve">and </w:delText>
        </w:r>
      </w:del>
      <w:r w:rsidR="007402D6" w:rsidRPr="00287FBA">
        <w:rPr>
          <w:rFonts w:asciiTheme="majorBidi" w:hAnsiTheme="majorBidi" w:cstheme="majorBidi"/>
          <w:sz w:val="24"/>
          <w:szCs w:val="24"/>
        </w:rPr>
        <w:t>activities</w:t>
      </w:r>
      <w:r w:rsidR="00E92318" w:rsidRPr="00287FBA">
        <w:rPr>
          <w:rFonts w:asciiTheme="majorBidi" w:hAnsiTheme="majorBidi" w:cstheme="majorBidi"/>
          <w:sz w:val="24"/>
          <w:szCs w:val="24"/>
        </w:rPr>
        <w:t>.</w:t>
      </w:r>
      <w:r w:rsidR="00A42A04" w:rsidRPr="00482EDD">
        <w:rPr>
          <w:rStyle w:val="FootnoteReference"/>
          <w:rFonts w:asciiTheme="majorBidi" w:hAnsiTheme="majorBidi" w:cstheme="majorBidi"/>
          <w:sz w:val="24"/>
          <w:szCs w:val="24"/>
        </w:rPr>
        <w:footnoteReference w:id="17"/>
      </w:r>
      <w:r w:rsidR="00A42A04" w:rsidRPr="00482EDD">
        <w:rPr>
          <w:rFonts w:asciiTheme="majorBidi" w:hAnsiTheme="majorBidi" w:cstheme="majorBidi"/>
          <w:sz w:val="24"/>
          <w:szCs w:val="24"/>
        </w:rPr>
        <w:t xml:space="preserve"> </w:t>
      </w:r>
      <w:r w:rsidR="00D00DB4" w:rsidRPr="00482EDD">
        <w:rPr>
          <w:rFonts w:asciiTheme="majorBidi" w:hAnsiTheme="majorBidi" w:cstheme="majorBidi"/>
          <w:sz w:val="24"/>
          <w:szCs w:val="24"/>
        </w:rPr>
        <w:t xml:space="preserve">For example, </w:t>
      </w:r>
      <w:r w:rsidR="00724A46">
        <w:rPr>
          <w:rFonts w:asciiTheme="majorBidi" w:hAnsiTheme="majorBidi" w:cstheme="majorBidi"/>
          <w:sz w:val="24"/>
          <w:szCs w:val="24"/>
        </w:rPr>
        <w:t xml:space="preserve">in addition to the previously mentioned usage of Bitcoin by ISIS, </w:t>
      </w:r>
      <w:r w:rsidR="001D1438" w:rsidRPr="00724A46">
        <w:rPr>
          <w:rFonts w:asciiTheme="majorBidi" w:hAnsiTheme="majorBidi" w:cstheme="majorBidi"/>
          <w:sz w:val="24"/>
          <w:szCs w:val="24"/>
        </w:rPr>
        <w:t>in the past several years</w:t>
      </w:r>
      <w:r w:rsidR="00724A46">
        <w:rPr>
          <w:rFonts w:asciiTheme="majorBidi" w:hAnsiTheme="majorBidi" w:cstheme="majorBidi"/>
          <w:sz w:val="24"/>
          <w:szCs w:val="24"/>
        </w:rPr>
        <w:t xml:space="preserve"> </w:t>
      </w:r>
      <w:r w:rsidR="001D1438" w:rsidRPr="00724A46">
        <w:rPr>
          <w:rFonts w:asciiTheme="majorBidi" w:hAnsiTheme="majorBidi" w:cstheme="majorBidi"/>
          <w:sz w:val="24"/>
          <w:szCs w:val="24"/>
        </w:rPr>
        <w:t>terrorist groups in Gaza</w:t>
      </w:r>
      <w:r w:rsidR="00A42A04" w:rsidRPr="00724A46">
        <w:rPr>
          <w:rFonts w:asciiTheme="majorBidi" w:hAnsiTheme="majorBidi" w:cstheme="majorBidi"/>
          <w:sz w:val="24"/>
          <w:szCs w:val="24"/>
        </w:rPr>
        <w:t xml:space="preserve"> </w:t>
      </w:r>
      <w:r w:rsidR="001D1438" w:rsidRPr="00724A46">
        <w:rPr>
          <w:rFonts w:asciiTheme="majorBidi" w:hAnsiTheme="majorBidi" w:cstheme="majorBidi"/>
          <w:sz w:val="24"/>
          <w:szCs w:val="24"/>
        </w:rPr>
        <w:t xml:space="preserve">have </w:t>
      </w:r>
      <w:r w:rsidR="00724A46">
        <w:rPr>
          <w:rFonts w:asciiTheme="majorBidi" w:hAnsiTheme="majorBidi" w:cstheme="majorBidi"/>
          <w:sz w:val="24"/>
          <w:szCs w:val="24"/>
        </w:rPr>
        <w:t xml:space="preserve">also </w:t>
      </w:r>
      <w:r w:rsidR="001D1438" w:rsidRPr="00482EDD">
        <w:rPr>
          <w:rFonts w:asciiTheme="majorBidi" w:hAnsiTheme="majorBidi" w:cstheme="majorBidi"/>
          <w:sz w:val="24"/>
          <w:szCs w:val="24"/>
        </w:rPr>
        <w:t>solicited support in Bitcoin</w:t>
      </w:r>
      <w:r w:rsidR="001D1438" w:rsidRPr="00724A46">
        <w:rPr>
          <w:rFonts w:asciiTheme="majorBidi" w:hAnsiTheme="majorBidi" w:cstheme="majorBidi"/>
          <w:sz w:val="24"/>
          <w:szCs w:val="24"/>
        </w:rPr>
        <w:t>.</w:t>
      </w:r>
      <w:r w:rsidR="001D1438" w:rsidRPr="00724A46">
        <w:rPr>
          <w:rStyle w:val="FootnoteReference"/>
        </w:rPr>
        <w:footnoteReference w:id="18"/>
      </w:r>
      <w:r w:rsidR="001D1438">
        <w:rPr>
          <w:rFonts w:asciiTheme="majorBidi" w:hAnsiTheme="majorBidi" w:cstheme="majorBidi"/>
          <w:sz w:val="24"/>
          <w:szCs w:val="24"/>
        </w:rPr>
        <w:t xml:space="preserve"> </w:t>
      </w:r>
      <w:r w:rsidR="00A42A04" w:rsidRPr="00A42A04">
        <w:rPr>
          <w:rFonts w:asciiTheme="majorBidi" w:hAnsiTheme="majorBidi" w:cstheme="majorBidi"/>
          <w:sz w:val="24"/>
          <w:szCs w:val="24"/>
        </w:rPr>
        <w:t>T</w:t>
      </w:r>
      <w:r w:rsidR="008F644E" w:rsidRPr="008F644E">
        <w:rPr>
          <w:rFonts w:asciiTheme="majorBidi" w:hAnsiTheme="majorBidi" w:cstheme="majorBidi"/>
          <w:sz w:val="24"/>
          <w:szCs w:val="24"/>
        </w:rPr>
        <w:t xml:space="preserve">he use of cryptocurrencies allows terrorists to fund attacks more easily </w:t>
      </w:r>
      <w:ins w:id="460" w:author="Microsoft Office User" w:date="2020-06-30T12:56:00Z">
        <w:r w:rsidR="009F26F7">
          <w:rPr>
            <w:rFonts w:asciiTheme="majorBidi" w:hAnsiTheme="majorBidi" w:cstheme="majorBidi"/>
            <w:sz w:val="24"/>
            <w:szCs w:val="24"/>
          </w:rPr>
          <w:t xml:space="preserve">than </w:t>
        </w:r>
      </w:ins>
      <w:r w:rsidR="008F644E" w:rsidRPr="008F644E">
        <w:rPr>
          <w:rFonts w:asciiTheme="majorBidi" w:hAnsiTheme="majorBidi" w:cstheme="majorBidi"/>
          <w:sz w:val="24"/>
          <w:szCs w:val="24"/>
        </w:rPr>
        <w:t>th</w:t>
      </w:r>
      <w:ins w:id="461" w:author="Microsoft Office User" w:date="2020-06-30T12:54:00Z">
        <w:r w:rsidR="009F26F7">
          <w:rPr>
            <w:rFonts w:asciiTheme="majorBidi" w:hAnsiTheme="majorBidi" w:cstheme="majorBidi"/>
            <w:sz w:val="24"/>
            <w:szCs w:val="24"/>
          </w:rPr>
          <w:t xml:space="preserve">ey did in the past using </w:t>
        </w:r>
      </w:ins>
      <w:del w:id="462" w:author="Microsoft Office User" w:date="2020-06-30T12:54:00Z">
        <w:r w:rsidR="008F644E" w:rsidRPr="008F644E" w:rsidDel="009F26F7">
          <w:rPr>
            <w:rFonts w:asciiTheme="majorBidi" w:hAnsiTheme="majorBidi" w:cstheme="majorBidi"/>
            <w:sz w:val="24"/>
            <w:szCs w:val="24"/>
          </w:rPr>
          <w:delText xml:space="preserve">an </w:delText>
        </w:r>
      </w:del>
      <w:del w:id="463" w:author="Microsoft Office User" w:date="2020-06-18T17:45:00Z">
        <w:r w:rsidR="008F644E" w:rsidRPr="008F644E" w:rsidDel="008D630A">
          <w:rPr>
            <w:rFonts w:asciiTheme="majorBidi" w:hAnsiTheme="majorBidi" w:cstheme="majorBidi"/>
            <w:sz w:val="24"/>
            <w:szCs w:val="24"/>
          </w:rPr>
          <w:delText xml:space="preserve">is </w:delText>
        </w:r>
      </w:del>
      <w:del w:id="464" w:author="Microsoft Office User" w:date="2020-06-30T12:54:00Z">
        <w:r w:rsidR="008F644E" w:rsidRPr="008F644E" w:rsidDel="009F26F7">
          <w:rPr>
            <w:rFonts w:asciiTheme="majorBidi" w:hAnsiTheme="majorBidi" w:cstheme="majorBidi"/>
            <w:sz w:val="24"/>
            <w:szCs w:val="24"/>
          </w:rPr>
          <w:delText xml:space="preserve">done </w:delText>
        </w:r>
      </w:del>
      <w:del w:id="465" w:author="Microsoft Office User" w:date="2020-06-18T17:45:00Z">
        <w:r w:rsidR="008F644E" w:rsidRPr="008F644E" w:rsidDel="008D630A">
          <w:rPr>
            <w:rFonts w:asciiTheme="majorBidi" w:hAnsiTheme="majorBidi" w:cstheme="majorBidi"/>
            <w:sz w:val="24"/>
            <w:szCs w:val="24"/>
          </w:rPr>
          <w:delText xml:space="preserve">today </w:delText>
        </w:r>
      </w:del>
      <w:del w:id="466" w:author="Microsoft Office User" w:date="2020-06-30T12:54:00Z">
        <w:r w:rsidR="008F644E" w:rsidRPr="008F644E" w:rsidDel="009F26F7">
          <w:rPr>
            <w:rFonts w:asciiTheme="majorBidi" w:hAnsiTheme="majorBidi" w:cstheme="majorBidi"/>
            <w:sz w:val="24"/>
            <w:szCs w:val="24"/>
          </w:rPr>
          <w:delText xml:space="preserve">with </w:delText>
        </w:r>
      </w:del>
      <w:r w:rsidR="008F644E" w:rsidRPr="008F644E">
        <w:rPr>
          <w:rFonts w:asciiTheme="majorBidi" w:hAnsiTheme="majorBidi" w:cstheme="majorBidi"/>
          <w:sz w:val="24"/>
          <w:szCs w:val="24"/>
        </w:rPr>
        <w:t>fiat currencies</w:t>
      </w:r>
      <w:ins w:id="467" w:author="Microsoft Office User" w:date="2020-06-30T12:55:00Z">
        <w:r w:rsidR="009F26F7">
          <w:rPr>
            <w:rFonts w:asciiTheme="majorBidi" w:hAnsiTheme="majorBidi" w:cstheme="majorBidi"/>
            <w:sz w:val="24"/>
            <w:szCs w:val="24"/>
          </w:rPr>
          <w:t>,</w:t>
        </w:r>
      </w:ins>
      <w:r w:rsidR="008F644E" w:rsidRPr="008F644E">
        <w:rPr>
          <w:rStyle w:val="FootnoteReference"/>
          <w:rFonts w:asciiTheme="majorBidi" w:hAnsiTheme="majorBidi" w:cstheme="majorBidi"/>
        </w:rPr>
        <w:footnoteReference w:id="19"/>
      </w:r>
      <w:r w:rsidR="00665B65">
        <w:rPr>
          <w:rFonts w:asciiTheme="majorBidi" w:hAnsiTheme="majorBidi" w:cstheme="majorBidi"/>
        </w:rPr>
        <w:t xml:space="preserve"> </w:t>
      </w:r>
      <w:r w:rsidR="007402D6" w:rsidRPr="00287FBA">
        <w:rPr>
          <w:rFonts w:asciiTheme="majorBidi" w:hAnsiTheme="majorBidi" w:cstheme="majorBidi"/>
          <w:sz w:val="24"/>
          <w:szCs w:val="24"/>
        </w:rPr>
        <w:t xml:space="preserve">and </w:t>
      </w:r>
      <w:r w:rsidR="006E3081" w:rsidRPr="00287FBA">
        <w:rPr>
          <w:rFonts w:asciiTheme="majorBidi" w:hAnsiTheme="majorBidi" w:cstheme="majorBidi"/>
          <w:sz w:val="24"/>
          <w:szCs w:val="24"/>
        </w:rPr>
        <w:t>enables more</w:t>
      </w:r>
      <w:r w:rsidR="007402D6" w:rsidRPr="00287FBA">
        <w:rPr>
          <w:rFonts w:asciiTheme="majorBidi" w:hAnsiTheme="majorBidi" w:cstheme="majorBidi"/>
          <w:sz w:val="24"/>
          <w:szCs w:val="24"/>
        </w:rPr>
        <w:t xml:space="preserve"> frequent and extensive attacks</w:t>
      </w:r>
      <w:ins w:id="470" w:author="Microsoft Office User" w:date="2020-06-18T17:45:00Z">
        <w:r w:rsidR="008D630A">
          <w:rPr>
            <w:rFonts w:asciiTheme="majorBidi" w:hAnsiTheme="majorBidi" w:cstheme="majorBidi"/>
            <w:sz w:val="24"/>
            <w:szCs w:val="24"/>
          </w:rPr>
          <w:t>,</w:t>
        </w:r>
      </w:ins>
      <w:r w:rsidR="007402D6" w:rsidRPr="00287FBA">
        <w:rPr>
          <w:rFonts w:asciiTheme="majorBidi" w:hAnsiTheme="majorBidi" w:cstheme="majorBidi"/>
          <w:sz w:val="24"/>
          <w:szCs w:val="24"/>
        </w:rPr>
        <w:t xml:space="preserve"> </w:t>
      </w:r>
      <w:r w:rsidR="006E3081" w:rsidRPr="00287FBA">
        <w:rPr>
          <w:rFonts w:asciiTheme="majorBidi" w:hAnsiTheme="majorBidi" w:cstheme="majorBidi"/>
          <w:sz w:val="24"/>
          <w:szCs w:val="24"/>
        </w:rPr>
        <w:t>which</w:t>
      </w:r>
      <w:r w:rsidR="007402D6" w:rsidRPr="00287FBA">
        <w:rPr>
          <w:rFonts w:asciiTheme="majorBidi" w:hAnsiTheme="majorBidi" w:cstheme="majorBidi"/>
          <w:sz w:val="24"/>
          <w:szCs w:val="24"/>
        </w:rPr>
        <w:t xml:space="preserve"> cost lives</w:t>
      </w:r>
      <w:r w:rsidR="008232E8" w:rsidRPr="00287FBA">
        <w:rPr>
          <w:rFonts w:asciiTheme="majorBidi" w:hAnsiTheme="majorBidi" w:cstheme="majorBidi"/>
          <w:sz w:val="24"/>
          <w:szCs w:val="24"/>
        </w:rPr>
        <w:t>.</w:t>
      </w:r>
      <w:bookmarkStart w:id="471" w:name="_Ref39147854"/>
      <w:r w:rsidR="007402D6" w:rsidRPr="00287FBA">
        <w:rPr>
          <w:rStyle w:val="FootnoteReference"/>
          <w:rFonts w:asciiTheme="majorBidi" w:hAnsiTheme="majorBidi" w:cstheme="majorBidi"/>
          <w:sz w:val="24"/>
          <w:szCs w:val="24"/>
        </w:rPr>
        <w:footnoteReference w:id="20"/>
      </w:r>
      <w:bookmarkEnd w:id="471"/>
      <w:r w:rsidRPr="00287FBA">
        <w:rPr>
          <w:rFonts w:asciiTheme="majorBidi" w:hAnsiTheme="majorBidi" w:cstheme="majorBidi"/>
          <w:sz w:val="24"/>
          <w:szCs w:val="24"/>
        </w:rPr>
        <w:t xml:space="preserve"> </w:t>
      </w:r>
      <w:r w:rsidR="002D2FF4" w:rsidRPr="00287FBA">
        <w:rPr>
          <w:rFonts w:asciiTheme="majorBidi" w:hAnsiTheme="majorBidi" w:cstheme="majorBidi"/>
          <w:sz w:val="24"/>
          <w:szCs w:val="24"/>
        </w:rPr>
        <w:t>For example, if supporters are not donating as much to terrorist groups as they did</w:t>
      </w:r>
      <w:del w:id="476" w:author="Microsoft Office User" w:date="2020-06-18T17:45:00Z">
        <w:r w:rsidR="002D2FF4" w:rsidRPr="00287FBA" w:rsidDel="008D630A">
          <w:rPr>
            <w:rFonts w:asciiTheme="majorBidi" w:hAnsiTheme="majorBidi" w:cstheme="majorBidi"/>
            <w:sz w:val="24"/>
            <w:szCs w:val="24"/>
          </w:rPr>
          <w:delText xml:space="preserve"> </w:delText>
        </w:r>
      </w:del>
      <w:r w:rsidR="002D2FF4" w:rsidRPr="00287FBA">
        <w:rPr>
          <w:rFonts w:asciiTheme="majorBidi" w:hAnsiTheme="majorBidi" w:cstheme="majorBidi"/>
          <w:sz w:val="24"/>
          <w:szCs w:val="24"/>
        </w:rPr>
        <w:t xml:space="preserve"> before </w:t>
      </w:r>
      <w:del w:id="477" w:author="Microsoft Office User" w:date="2020-06-30T12:55:00Z">
        <w:r w:rsidR="002D2FF4" w:rsidRPr="00287FBA" w:rsidDel="009F26F7">
          <w:rPr>
            <w:rFonts w:asciiTheme="majorBidi" w:hAnsiTheme="majorBidi" w:cstheme="majorBidi"/>
            <w:sz w:val="24"/>
            <w:szCs w:val="24"/>
          </w:rPr>
          <w:delText>because of</w:delText>
        </w:r>
      </w:del>
      <w:ins w:id="478" w:author="Microsoft Office User" w:date="2020-06-30T12:55:00Z">
        <w:r w:rsidR="009F26F7">
          <w:rPr>
            <w:rFonts w:asciiTheme="majorBidi" w:hAnsiTheme="majorBidi" w:cstheme="majorBidi"/>
            <w:sz w:val="24"/>
            <w:szCs w:val="24"/>
          </w:rPr>
          <w:t>due to</w:t>
        </w:r>
      </w:ins>
      <w:r w:rsidR="002D2FF4" w:rsidRPr="00287FBA">
        <w:rPr>
          <w:rFonts w:asciiTheme="majorBidi" w:hAnsiTheme="majorBidi" w:cstheme="majorBidi"/>
          <w:sz w:val="24"/>
          <w:szCs w:val="24"/>
        </w:rPr>
        <w:t xml:space="preserve"> an increase in the legal and financial risks </w:t>
      </w:r>
      <w:r w:rsidR="00D53477">
        <w:rPr>
          <w:rFonts w:asciiTheme="majorBidi" w:hAnsiTheme="majorBidi" w:cstheme="majorBidi"/>
          <w:sz w:val="24"/>
          <w:szCs w:val="24"/>
        </w:rPr>
        <w:t>of</w:t>
      </w:r>
      <w:r w:rsidR="00D53477" w:rsidRPr="00D00DB4">
        <w:rPr>
          <w:rFonts w:asciiTheme="majorBidi" w:hAnsiTheme="majorBidi" w:cstheme="majorBidi"/>
          <w:sz w:val="24"/>
          <w:szCs w:val="24"/>
        </w:rPr>
        <w:t xml:space="preserve"> </w:t>
      </w:r>
      <w:r w:rsidR="002D2FF4" w:rsidRPr="00D00DB4">
        <w:rPr>
          <w:rFonts w:asciiTheme="majorBidi" w:hAnsiTheme="majorBidi" w:cstheme="majorBidi"/>
          <w:sz w:val="24"/>
          <w:szCs w:val="24"/>
        </w:rPr>
        <w:t xml:space="preserve">doing so, a sufficiently robust, secure, and anonymous cryptocurrency </w:t>
      </w:r>
      <w:ins w:id="479" w:author="Microsoft Office User" w:date="2020-06-30T12:55:00Z">
        <w:r w:rsidR="009F26F7">
          <w:rPr>
            <w:rFonts w:asciiTheme="majorBidi" w:hAnsiTheme="majorBidi" w:cstheme="majorBidi"/>
            <w:sz w:val="24"/>
            <w:szCs w:val="24"/>
          </w:rPr>
          <w:t>c</w:t>
        </w:r>
      </w:ins>
      <w:ins w:id="480" w:author="Microsoft Office User" w:date="2020-06-18T17:46:00Z">
        <w:r w:rsidR="008D630A">
          <w:rPr>
            <w:rFonts w:asciiTheme="majorBidi" w:hAnsiTheme="majorBidi" w:cstheme="majorBidi"/>
            <w:sz w:val="24"/>
            <w:szCs w:val="24"/>
          </w:rPr>
          <w:t xml:space="preserve">ould </w:t>
        </w:r>
      </w:ins>
      <w:r w:rsidR="002D2FF4" w:rsidRPr="00D00DB4">
        <w:rPr>
          <w:rFonts w:asciiTheme="majorBidi" w:hAnsiTheme="majorBidi" w:cstheme="majorBidi"/>
          <w:sz w:val="24"/>
          <w:szCs w:val="24"/>
        </w:rPr>
        <w:t>re-enable</w:t>
      </w:r>
      <w:del w:id="481" w:author="Microsoft Office User" w:date="2020-06-18T17:46:00Z">
        <w:r w:rsidR="002D2FF4" w:rsidRPr="00D00DB4" w:rsidDel="008D630A">
          <w:rPr>
            <w:rFonts w:asciiTheme="majorBidi" w:hAnsiTheme="majorBidi" w:cstheme="majorBidi"/>
            <w:sz w:val="24"/>
            <w:szCs w:val="24"/>
          </w:rPr>
          <w:delText>s</w:delText>
        </w:r>
      </w:del>
      <w:r w:rsidR="002D2FF4" w:rsidRPr="00D00DB4">
        <w:rPr>
          <w:rFonts w:asciiTheme="majorBidi" w:hAnsiTheme="majorBidi" w:cstheme="majorBidi"/>
          <w:sz w:val="24"/>
          <w:szCs w:val="24"/>
        </w:rPr>
        <w:t xml:space="preserve"> donations as a significant source of </w:t>
      </w:r>
      <w:ins w:id="482" w:author="Microsoft Office User" w:date="2020-06-18T17:48:00Z">
        <w:r w:rsidR="00D70908">
          <w:rPr>
            <w:rFonts w:asciiTheme="majorBidi" w:hAnsiTheme="majorBidi" w:cstheme="majorBidi"/>
            <w:sz w:val="24"/>
            <w:szCs w:val="24"/>
          </w:rPr>
          <w:t xml:space="preserve">financing of </w:t>
        </w:r>
      </w:ins>
      <w:r w:rsidR="002D2FF4" w:rsidRPr="00D00DB4">
        <w:rPr>
          <w:rFonts w:asciiTheme="majorBidi" w:hAnsiTheme="majorBidi" w:cstheme="majorBidi"/>
          <w:sz w:val="24"/>
          <w:szCs w:val="24"/>
        </w:rPr>
        <w:t>terror</w:t>
      </w:r>
      <w:ins w:id="483" w:author="Microsoft Office User" w:date="2020-06-18T17:48:00Z">
        <w:r w:rsidR="00D70908">
          <w:rPr>
            <w:rFonts w:asciiTheme="majorBidi" w:hAnsiTheme="majorBidi" w:cstheme="majorBidi"/>
            <w:sz w:val="24"/>
            <w:szCs w:val="24"/>
          </w:rPr>
          <w:t>ism</w:t>
        </w:r>
      </w:ins>
      <w:del w:id="484" w:author="Microsoft Office User" w:date="2020-06-18T17:48:00Z">
        <w:r w:rsidR="002D2FF4" w:rsidRPr="00D00DB4" w:rsidDel="00D70908">
          <w:rPr>
            <w:rFonts w:asciiTheme="majorBidi" w:hAnsiTheme="majorBidi" w:cstheme="majorBidi"/>
            <w:sz w:val="24"/>
            <w:szCs w:val="24"/>
          </w:rPr>
          <w:delText xml:space="preserve"> </w:delText>
        </w:r>
        <w:r w:rsidR="00B97AC5" w:rsidRPr="00D00DB4" w:rsidDel="00D70908">
          <w:rPr>
            <w:rFonts w:asciiTheme="majorBidi" w:hAnsiTheme="majorBidi" w:cstheme="majorBidi"/>
            <w:sz w:val="24"/>
            <w:szCs w:val="24"/>
          </w:rPr>
          <w:lastRenderedPageBreak/>
          <w:delText>financing</w:delText>
        </w:r>
      </w:del>
      <w:r w:rsidR="002D2FF4" w:rsidRPr="00D00DB4">
        <w:rPr>
          <w:rFonts w:asciiTheme="majorBidi" w:hAnsiTheme="majorBidi" w:cstheme="majorBidi"/>
          <w:sz w:val="24"/>
          <w:szCs w:val="24"/>
        </w:rPr>
        <w:t>.</w:t>
      </w:r>
      <w:r w:rsidR="002D2FF4" w:rsidRPr="00D00DB4">
        <w:rPr>
          <w:rStyle w:val="FootnoteReference"/>
          <w:rFonts w:asciiTheme="majorBidi" w:hAnsiTheme="majorBidi" w:cstheme="majorBidi"/>
          <w:sz w:val="24"/>
          <w:szCs w:val="24"/>
        </w:rPr>
        <w:footnoteReference w:id="21"/>
      </w:r>
      <w:r w:rsidR="002D2FF4" w:rsidRPr="00287FBA">
        <w:rPr>
          <w:rFonts w:asciiTheme="majorBidi" w:hAnsiTheme="majorBidi" w:cstheme="majorBidi"/>
          <w:sz w:val="24"/>
          <w:szCs w:val="24"/>
        </w:rPr>
        <w:t xml:space="preserve"> </w:t>
      </w:r>
      <w:r w:rsidRPr="00287FBA">
        <w:rPr>
          <w:rFonts w:asciiTheme="majorBidi" w:hAnsiTheme="majorBidi" w:cstheme="majorBidi"/>
          <w:sz w:val="24"/>
          <w:szCs w:val="24"/>
        </w:rPr>
        <w:t xml:space="preserve">For that reason, </w:t>
      </w:r>
      <w:r w:rsidR="000E525E" w:rsidRPr="00287FBA">
        <w:rPr>
          <w:rFonts w:asciiTheme="majorBidi" w:hAnsiTheme="majorBidi" w:cstheme="majorBidi"/>
          <w:sz w:val="24"/>
          <w:szCs w:val="24"/>
          <w:lang w:val="en-GB"/>
        </w:rPr>
        <w:t xml:space="preserve">the use </w:t>
      </w:r>
      <w:r w:rsidRPr="00287FBA">
        <w:rPr>
          <w:rFonts w:asciiTheme="majorBidi" w:hAnsiTheme="majorBidi" w:cstheme="majorBidi"/>
          <w:sz w:val="24"/>
          <w:szCs w:val="24"/>
        </w:rPr>
        <w:t xml:space="preserve">of cryptocurrencies </w:t>
      </w:r>
      <w:r w:rsidR="000E525E" w:rsidRPr="00287FBA">
        <w:rPr>
          <w:rFonts w:asciiTheme="majorBidi" w:hAnsiTheme="majorBidi" w:cstheme="majorBidi"/>
          <w:sz w:val="24"/>
          <w:szCs w:val="24"/>
        </w:rPr>
        <w:t xml:space="preserve">by terrorists </w:t>
      </w:r>
      <w:r w:rsidRPr="00287FBA">
        <w:rPr>
          <w:rFonts w:asciiTheme="majorBidi" w:hAnsiTheme="majorBidi" w:cstheme="majorBidi"/>
          <w:sz w:val="24"/>
          <w:szCs w:val="24"/>
        </w:rPr>
        <w:t>is a major problem</w:t>
      </w:r>
      <w:r w:rsidR="00520B32">
        <w:rPr>
          <w:rFonts w:asciiTheme="majorBidi" w:hAnsiTheme="majorBidi" w:cstheme="majorBidi"/>
          <w:sz w:val="24"/>
          <w:szCs w:val="24"/>
        </w:rPr>
        <w:t>.</w:t>
      </w:r>
      <w:r w:rsidR="007402D6" w:rsidRPr="00287FBA">
        <w:rPr>
          <w:rFonts w:asciiTheme="majorBidi" w:hAnsiTheme="majorBidi" w:cstheme="majorBidi"/>
          <w:sz w:val="24"/>
          <w:szCs w:val="24"/>
        </w:rPr>
        <w:t xml:space="preserve"> </w:t>
      </w:r>
      <w:r w:rsidR="00520B32">
        <w:rPr>
          <w:rFonts w:asciiTheme="majorBidi" w:hAnsiTheme="majorBidi" w:cstheme="majorBidi"/>
          <w:sz w:val="24"/>
          <w:szCs w:val="24"/>
        </w:rPr>
        <w:t>C</w:t>
      </w:r>
      <w:r w:rsidR="007402D6" w:rsidRPr="00287FBA">
        <w:rPr>
          <w:rFonts w:asciiTheme="majorBidi" w:hAnsiTheme="majorBidi" w:cstheme="majorBidi"/>
          <w:sz w:val="24"/>
          <w:szCs w:val="24"/>
        </w:rPr>
        <w:t>urtailing such fundraising is crucial f</w:t>
      </w:r>
      <w:r w:rsidR="00950A9A" w:rsidRPr="00287FBA">
        <w:rPr>
          <w:rFonts w:asciiTheme="majorBidi" w:hAnsiTheme="majorBidi" w:cstheme="majorBidi"/>
          <w:sz w:val="24"/>
          <w:szCs w:val="24"/>
        </w:rPr>
        <w:t xml:space="preserve">or national security and </w:t>
      </w:r>
      <w:del w:id="486" w:author="Microsoft Office User" w:date="2020-06-18T17:48:00Z">
        <w:r w:rsidR="00376F8F" w:rsidDel="00D70908">
          <w:rPr>
            <w:rFonts w:asciiTheme="majorBidi" w:hAnsiTheme="majorBidi" w:cstheme="majorBidi"/>
            <w:sz w:val="24"/>
            <w:szCs w:val="24"/>
          </w:rPr>
          <w:delText xml:space="preserve">the </w:delText>
        </w:r>
      </w:del>
      <w:r w:rsidR="00950A9A" w:rsidRPr="00287FBA">
        <w:rPr>
          <w:rFonts w:asciiTheme="majorBidi" w:hAnsiTheme="majorBidi" w:cstheme="majorBidi"/>
          <w:sz w:val="24"/>
          <w:szCs w:val="24"/>
        </w:rPr>
        <w:t>pub</w:t>
      </w:r>
      <w:r w:rsidR="007402D6" w:rsidRPr="00287FBA">
        <w:rPr>
          <w:rFonts w:asciiTheme="majorBidi" w:hAnsiTheme="majorBidi" w:cstheme="majorBidi"/>
          <w:sz w:val="24"/>
          <w:szCs w:val="24"/>
        </w:rPr>
        <w:t>lic</w:t>
      </w:r>
      <w:del w:id="487" w:author="Microsoft Office User" w:date="2020-06-18T17:48:00Z">
        <w:r w:rsidR="007402D6" w:rsidRPr="00287FBA" w:rsidDel="00D70908">
          <w:rPr>
            <w:rFonts w:asciiTheme="majorBidi" w:hAnsiTheme="majorBidi" w:cstheme="majorBidi"/>
            <w:sz w:val="24"/>
            <w:szCs w:val="24"/>
          </w:rPr>
          <w:delText>'s</w:delText>
        </w:r>
      </w:del>
      <w:r w:rsidR="007402D6" w:rsidRPr="00287FBA">
        <w:rPr>
          <w:rFonts w:asciiTheme="majorBidi" w:hAnsiTheme="majorBidi" w:cstheme="majorBidi"/>
          <w:sz w:val="24"/>
          <w:szCs w:val="24"/>
        </w:rPr>
        <w:t xml:space="preserve"> safety</w:t>
      </w:r>
      <w:r w:rsidRPr="00287FBA">
        <w:rPr>
          <w:rFonts w:asciiTheme="majorBidi" w:hAnsiTheme="majorBidi" w:cstheme="majorBidi"/>
          <w:sz w:val="24"/>
          <w:szCs w:val="24"/>
        </w:rPr>
        <w:t>.</w:t>
      </w:r>
      <w:r w:rsidRPr="00287FBA">
        <w:rPr>
          <w:rStyle w:val="FootnoteReference"/>
          <w:rFonts w:asciiTheme="majorBidi" w:hAnsiTheme="majorBidi" w:cstheme="majorBidi"/>
          <w:sz w:val="24"/>
          <w:szCs w:val="24"/>
        </w:rPr>
        <w:footnoteReference w:id="22"/>
      </w:r>
    </w:p>
    <w:p w14:paraId="79FCC79D" w14:textId="54915767" w:rsidR="008E24E3" w:rsidRPr="00287FBA" w:rsidRDefault="000E525E" w:rsidP="0031608A">
      <w:pPr>
        <w:autoSpaceDE w:val="0"/>
        <w:autoSpaceDN w:val="0"/>
        <w:adjustRightInd w:val="0"/>
        <w:spacing w:after="0" w:line="480" w:lineRule="auto"/>
        <w:ind w:firstLine="720"/>
        <w:jc w:val="both"/>
        <w:rPr>
          <w:rFonts w:asciiTheme="majorBidi" w:hAnsiTheme="majorBidi" w:cstheme="majorBidi"/>
          <w:sz w:val="24"/>
          <w:szCs w:val="24"/>
          <w:vertAlign w:val="superscript"/>
        </w:rPr>
      </w:pPr>
      <w:r w:rsidRPr="00287FBA">
        <w:rPr>
          <w:rFonts w:asciiTheme="majorBidi" w:hAnsiTheme="majorBidi" w:cstheme="majorBidi"/>
          <w:sz w:val="24"/>
          <w:szCs w:val="24"/>
        </w:rPr>
        <w:t xml:space="preserve">When deciding how to combat money laundering and </w:t>
      </w:r>
      <w:ins w:id="491" w:author="Microsoft Office User" w:date="2020-06-18T17:51:00Z">
        <w:r w:rsidR="004B6EC3">
          <w:rPr>
            <w:rFonts w:asciiTheme="majorBidi" w:hAnsiTheme="majorBidi" w:cstheme="majorBidi"/>
            <w:sz w:val="24"/>
            <w:szCs w:val="24"/>
          </w:rPr>
          <w:t xml:space="preserve">financing of </w:t>
        </w:r>
      </w:ins>
      <w:r w:rsidRPr="00287FBA">
        <w:rPr>
          <w:rFonts w:asciiTheme="majorBidi" w:hAnsiTheme="majorBidi" w:cstheme="majorBidi"/>
          <w:sz w:val="24"/>
          <w:szCs w:val="24"/>
        </w:rPr>
        <w:t>terror</w:t>
      </w:r>
      <w:ins w:id="492" w:author="Microsoft Office User" w:date="2020-06-18T17:51:00Z">
        <w:r w:rsidR="004B6EC3">
          <w:rPr>
            <w:rFonts w:asciiTheme="majorBidi" w:hAnsiTheme="majorBidi" w:cstheme="majorBidi"/>
            <w:sz w:val="24"/>
            <w:szCs w:val="24"/>
          </w:rPr>
          <w:t>ism</w:t>
        </w:r>
      </w:ins>
      <w:r w:rsidRPr="00287FBA">
        <w:rPr>
          <w:rFonts w:asciiTheme="majorBidi" w:hAnsiTheme="majorBidi" w:cstheme="majorBidi"/>
          <w:sz w:val="24"/>
          <w:szCs w:val="24"/>
        </w:rPr>
        <w:t xml:space="preserve"> </w:t>
      </w:r>
      <w:del w:id="493" w:author="Microsoft Office User" w:date="2020-06-18T17:51:00Z">
        <w:r w:rsidRPr="00287FBA" w:rsidDel="004B6EC3">
          <w:rPr>
            <w:rFonts w:asciiTheme="majorBidi" w:hAnsiTheme="majorBidi" w:cstheme="majorBidi"/>
            <w:sz w:val="24"/>
            <w:szCs w:val="24"/>
          </w:rPr>
          <w:delText xml:space="preserve">funding </w:delText>
        </w:r>
      </w:del>
      <w:r w:rsidRPr="00287FBA">
        <w:rPr>
          <w:rFonts w:asciiTheme="majorBidi" w:hAnsiTheme="majorBidi" w:cstheme="majorBidi"/>
          <w:sz w:val="24"/>
          <w:szCs w:val="24"/>
        </w:rPr>
        <w:t>in traditional financial markets, a</w:t>
      </w:r>
      <w:r w:rsidR="0028099B" w:rsidRPr="00287FBA">
        <w:rPr>
          <w:rFonts w:asciiTheme="majorBidi" w:hAnsiTheme="majorBidi" w:cstheme="majorBidi"/>
          <w:sz w:val="24"/>
          <w:szCs w:val="24"/>
        </w:rPr>
        <w:t xml:space="preserve"> consensus emerged, or rather seemed to exist, that going after the money </w:t>
      </w:r>
      <w:del w:id="494" w:author="Microsoft Office User" w:date="2020-06-18T17:51:00Z">
        <w:r w:rsidR="0028099B" w:rsidRPr="00287FBA" w:rsidDel="004B6EC3">
          <w:rPr>
            <w:rFonts w:asciiTheme="majorBidi" w:hAnsiTheme="majorBidi" w:cstheme="majorBidi"/>
            <w:sz w:val="24"/>
            <w:szCs w:val="24"/>
          </w:rPr>
          <w:delText xml:space="preserve">is </w:delText>
        </w:r>
      </w:del>
      <w:ins w:id="495" w:author="Microsoft Office User" w:date="2020-06-18T17:51:00Z">
        <w:r w:rsidR="004B6EC3">
          <w:rPr>
            <w:rFonts w:asciiTheme="majorBidi" w:hAnsiTheme="majorBidi" w:cstheme="majorBidi"/>
            <w:sz w:val="24"/>
            <w:szCs w:val="24"/>
          </w:rPr>
          <w:t>was</w:t>
        </w:r>
        <w:r w:rsidR="004B6EC3" w:rsidRPr="00287FBA">
          <w:rPr>
            <w:rFonts w:asciiTheme="majorBidi" w:hAnsiTheme="majorBidi" w:cstheme="majorBidi"/>
            <w:sz w:val="24"/>
            <w:szCs w:val="24"/>
          </w:rPr>
          <w:t xml:space="preserve"> </w:t>
        </w:r>
      </w:ins>
      <w:r w:rsidR="0028099B" w:rsidRPr="00287FBA">
        <w:rPr>
          <w:rFonts w:asciiTheme="majorBidi" w:hAnsiTheme="majorBidi" w:cstheme="majorBidi"/>
          <w:sz w:val="24"/>
          <w:szCs w:val="24"/>
        </w:rPr>
        <w:t xml:space="preserve">a key instrument in </w:t>
      </w:r>
      <w:r w:rsidR="009F499C" w:rsidRPr="00287FBA">
        <w:rPr>
          <w:rFonts w:asciiTheme="majorBidi" w:hAnsiTheme="majorBidi" w:cstheme="majorBidi"/>
          <w:sz w:val="24"/>
          <w:szCs w:val="24"/>
        </w:rPr>
        <w:t xml:space="preserve">the </w:t>
      </w:r>
      <w:r w:rsidR="0028099B" w:rsidRPr="00287FBA">
        <w:rPr>
          <w:rFonts w:asciiTheme="majorBidi" w:hAnsiTheme="majorBidi" w:cstheme="majorBidi"/>
          <w:sz w:val="24"/>
          <w:szCs w:val="24"/>
        </w:rPr>
        <w:t>war against terror</w:t>
      </w:r>
      <w:ins w:id="496" w:author="Microsoft Office User" w:date="2020-06-30T12:56:00Z">
        <w:r w:rsidR="009F26F7">
          <w:rPr>
            <w:rFonts w:asciiTheme="majorBidi" w:hAnsiTheme="majorBidi" w:cstheme="majorBidi"/>
            <w:sz w:val="24"/>
            <w:szCs w:val="24"/>
          </w:rPr>
          <w:t>ism</w:t>
        </w:r>
      </w:ins>
      <w:r w:rsidR="0028099B" w:rsidRPr="00287FBA">
        <w:rPr>
          <w:rFonts w:asciiTheme="majorBidi" w:hAnsiTheme="majorBidi" w:cstheme="majorBidi"/>
          <w:sz w:val="24"/>
          <w:szCs w:val="24"/>
        </w:rPr>
        <w:t xml:space="preserve">. Such consensus translates into duties and obligations </w:t>
      </w:r>
      <w:r w:rsidR="009F499C" w:rsidRPr="00287FBA">
        <w:rPr>
          <w:rFonts w:asciiTheme="majorBidi" w:hAnsiTheme="majorBidi" w:cstheme="majorBidi"/>
          <w:sz w:val="24"/>
          <w:szCs w:val="24"/>
        </w:rPr>
        <w:t xml:space="preserve">of </w:t>
      </w:r>
      <w:r w:rsidR="0028099B" w:rsidRPr="00287FBA">
        <w:rPr>
          <w:rFonts w:asciiTheme="majorBidi" w:hAnsiTheme="majorBidi" w:cstheme="majorBidi"/>
          <w:sz w:val="24"/>
          <w:szCs w:val="24"/>
        </w:rPr>
        <w:t>financial institutions,</w:t>
      </w:r>
      <w:bookmarkStart w:id="497" w:name="_Ref39168305"/>
      <w:r w:rsidR="0028099B" w:rsidRPr="00287FBA">
        <w:rPr>
          <w:rFonts w:asciiTheme="majorBidi" w:hAnsiTheme="majorBidi" w:cstheme="majorBidi"/>
          <w:vertAlign w:val="superscript"/>
        </w:rPr>
        <w:footnoteReference w:id="23"/>
      </w:r>
      <w:bookmarkEnd w:id="497"/>
      <w:r w:rsidR="0028099B" w:rsidRPr="00287FBA">
        <w:rPr>
          <w:rFonts w:asciiTheme="majorBidi" w:hAnsiTheme="majorBidi" w:cstheme="majorBidi"/>
          <w:sz w:val="24"/>
          <w:szCs w:val="24"/>
        </w:rPr>
        <w:t xml:space="preserve"> through </w:t>
      </w:r>
      <w:del w:id="513" w:author="Microsoft Office User" w:date="2020-06-18T17:52:00Z">
        <w:r w:rsidR="0028099B" w:rsidRPr="00287FBA" w:rsidDel="000236CD">
          <w:rPr>
            <w:rFonts w:asciiTheme="majorBidi" w:hAnsiTheme="majorBidi" w:cstheme="majorBidi"/>
            <w:sz w:val="24"/>
            <w:szCs w:val="24"/>
          </w:rPr>
          <w:delText xml:space="preserve">laws against </w:delText>
        </w:r>
      </w:del>
      <w:ins w:id="514" w:author="Microsoft Office User" w:date="2020-06-18T17:52:00Z">
        <w:r w:rsidR="000236CD">
          <w:rPr>
            <w:rFonts w:asciiTheme="majorBidi" w:hAnsiTheme="majorBidi" w:cstheme="majorBidi"/>
            <w:sz w:val="24"/>
            <w:szCs w:val="24"/>
          </w:rPr>
          <w:t>anti-</w:t>
        </w:r>
      </w:ins>
      <w:r w:rsidR="0028099B" w:rsidRPr="00287FBA">
        <w:rPr>
          <w:rFonts w:asciiTheme="majorBidi" w:hAnsiTheme="majorBidi" w:cstheme="majorBidi"/>
          <w:sz w:val="24"/>
          <w:szCs w:val="24"/>
        </w:rPr>
        <w:t xml:space="preserve">money laundering </w:t>
      </w:r>
      <w:ins w:id="515" w:author="Microsoft Office User" w:date="2020-06-18T17:52:00Z">
        <w:r w:rsidR="000236CD" w:rsidRPr="00287FBA">
          <w:rPr>
            <w:rFonts w:asciiTheme="majorBidi" w:hAnsiTheme="majorBidi" w:cstheme="majorBidi"/>
            <w:sz w:val="24"/>
            <w:szCs w:val="24"/>
          </w:rPr>
          <w:t xml:space="preserve">laws </w:t>
        </w:r>
      </w:ins>
      <w:r w:rsidR="0028099B" w:rsidRPr="00287FBA">
        <w:rPr>
          <w:rFonts w:asciiTheme="majorBidi" w:hAnsiTheme="majorBidi" w:cstheme="majorBidi"/>
          <w:sz w:val="24"/>
          <w:szCs w:val="24"/>
        </w:rPr>
        <w:t xml:space="preserve">and </w:t>
      </w:r>
      <w:del w:id="516" w:author="Microsoft Office User" w:date="2020-06-18T17:53:00Z">
        <w:r w:rsidR="0028099B" w:rsidRPr="00287FBA" w:rsidDel="000236CD">
          <w:rPr>
            <w:rFonts w:asciiTheme="majorBidi" w:hAnsiTheme="majorBidi" w:cstheme="majorBidi"/>
            <w:sz w:val="24"/>
            <w:szCs w:val="24"/>
          </w:rPr>
          <w:delText xml:space="preserve">anti </w:delText>
        </w:r>
      </w:del>
      <w:ins w:id="517" w:author="Microsoft Office User" w:date="2020-06-18T17:53:00Z">
        <w:r w:rsidR="000236CD" w:rsidRPr="00287FBA">
          <w:rPr>
            <w:rFonts w:asciiTheme="majorBidi" w:hAnsiTheme="majorBidi" w:cstheme="majorBidi"/>
            <w:sz w:val="24"/>
            <w:szCs w:val="24"/>
          </w:rPr>
          <w:t>anti</w:t>
        </w:r>
        <w:r w:rsidR="000236CD">
          <w:rPr>
            <w:rFonts w:asciiTheme="majorBidi" w:hAnsiTheme="majorBidi" w:cstheme="majorBidi"/>
            <w:sz w:val="24"/>
            <w:szCs w:val="24"/>
          </w:rPr>
          <w:t>-</w:t>
        </w:r>
      </w:ins>
      <w:r w:rsidR="0028099B" w:rsidRPr="00287FBA">
        <w:rPr>
          <w:rFonts w:asciiTheme="majorBidi" w:hAnsiTheme="majorBidi" w:cstheme="majorBidi"/>
          <w:sz w:val="24"/>
          <w:szCs w:val="24"/>
        </w:rPr>
        <w:t>terror</w:t>
      </w:r>
      <w:ins w:id="518" w:author="Microsoft Office User" w:date="2020-06-18T17:53:00Z">
        <w:r w:rsidR="000236CD">
          <w:rPr>
            <w:rFonts w:asciiTheme="majorBidi" w:hAnsiTheme="majorBidi" w:cstheme="majorBidi"/>
            <w:sz w:val="24"/>
            <w:szCs w:val="24"/>
          </w:rPr>
          <w:t>ism</w:t>
        </w:r>
      </w:ins>
      <w:r w:rsidR="0028099B" w:rsidRPr="00287FBA">
        <w:rPr>
          <w:rFonts w:asciiTheme="majorBidi" w:hAnsiTheme="majorBidi" w:cstheme="majorBidi"/>
          <w:sz w:val="24"/>
          <w:szCs w:val="24"/>
        </w:rPr>
        <w:t xml:space="preserve"> statu</w:t>
      </w:r>
      <w:r w:rsidR="009F499C" w:rsidRPr="00287FBA">
        <w:rPr>
          <w:rFonts w:asciiTheme="majorBidi" w:hAnsiTheme="majorBidi" w:cstheme="majorBidi"/>
          <w:sz w:val="24"/>
          <w:szCs w:val="24"/>
        </w:rPr>
        <w:t>t</w:t>
      </w:r>
      <w:r w:rsidR="0028099B" w:rsidRPr="00287FBA">
        <w:rPr>
          <w:rFonts w:asciiTheme="majorBidi" w:hAnsiTheme="majorBidi" w:cstheme="majorBidi"/>
          <w:sz w:val="24"/>
          <w:szCs w:val="24"/>
        </w:rPr>
        <w:t>es.</w:t>
      </w:r>
      <w:r w:rsidR="008E24E3" w:rsidRPr="00287FBA">
        <w:rPr>
          <w:rFonts w:asciiTheme="majorBidi" w:hAnsiTheme="majorBidi" w:cstheme="majorBidi"/>
          <w:vertAlign w:val="superscript"/>
        </w:rPr>
        <w:footnoteReference w:id="24"/>
      </w:r>
      <w:r w:rsidR="008E24E3" w:rsidRPr="00287FBA">
        <w:rPr>
          <w:rFonts w:asciiTheme="majorBidi" w:hAnsiTheme="majorBidi" w:cstheme="majorBidi"/>
          <w:sz w:val="24"/>
          <w:szCs w:val="24"/>
          <w:vertAlign w:val="superscript"/>
        </w:rPr>
        <w:t xml:space="preserve"> </w:t>
      </w:r>
      <w:r w:rsidR="008E24E3" w:rsidRPr="00287FBA">
        <w:rPr>
          <w:rFonts w:asciiTheme="majorBidi" w:hAnsiTheme="majorBidi" w:cstheme="majorBidi"/>
          <w:sz w:val="24"/>
          <w:szCs w:val="24"/>
        </w:rPr>
        <w:t>Counter</w:t>
      </w:r>
      <w:ins w:id="525" w:author="Microsoft Office User" w:date="2020-06-23T11:06:00Z">
        <w:r w:rsidR="0031608A">
          <w:rPr>
            <w:rFonts w:asciiTheme="majorBidi" w:hAnsiTheme="majorBidi" w:cstheme="majorBidi"/>
            <w:sz w:val="24"/>
            <w:szCs w:val="24"/>
          </w:rPr>
          <w:t xml:space="preserve"> </w:t>
        </w:r>
      </w:ins>
      <w:del w:id="526" w:author="Microsoft Office User" w:date="2020-06-23T11:06:00Z">
        <w:r w:rsidR="008E24E3" w:rsidRPr="00287FBA" w:rsidDel="0031608A">
          <w:rPr>
            <w:rFonts w:asciiTheme="majorBidi" w:hAnsiTheme="majorBidi" w:cstheme="majorBidi"/>
            <w:sz w:val="24"/>
            <w:szCs w:val="24"/>
          </w:rPr>
          <w:delText xml:space="preserve">terrorism </w:delText>
        </w:r>
      </w:del>
      <w:ins w:id="527" w:author="Microsoft Office User" w:date="2020-06-23T11:06:00Z">
        <w:r w:rsidR="0031608A">
          <w:rPr>
            <w:rFonts w:asciiTheme="majorBidi" w:hAnsiTheme="majorBidi" w:cstheme="majorBidi"/>
            <w:sz w:val="24"/>
            <w:szCs w:val="24"/>
          </w:rPr>
          <w:t>T</w:t>
        </w:r>
        <w:r w:rsidR="0031608A" w:rsidRPr="00287FBA">
          <w:rPr>
            <w:rFonts w:asciiTheme="majorBidi" w:hAnsiTheme="majorBidi" w:cstheme="majorBidi"/>
            <w:sz w:val="24"/>
            <w:szCs w:val="24"/>
          </w:rPr>
          <w:t xml:space="preserve">errorism </w:t>
        </w:r>
      </w:ins>
      <w:del w:id="528" w:author="Microsoft Office User" w:date="2020-06-23T11:06:00Z">
        <w:r w:rsidR="008E24E3" w:rsidRPr="00287FBA" w:rsidDel="0031608A">
          <w:rPr>
            <w:rFonts w:asciiTheme="majorBidi" w:hAnsiTheme="majorBidi" w:cstheme="majorBidi"/>
            <w:sz w:val="24"/>
            <w:szCs w:val="24"/>
          </w:rPr>
          <w:delText xml:space="preserve">finance </w:delText>
        </w:r>
      </w:del>
      <w:ins w:id="529" w:author="Microsoft Office User" w:date="2020-06-23T11:06:00Z">
        <w:r w:rsidR="0031608A">
          <w:rPr>
            <w:rFonts w:asciiTheme="majorBidi" w:hAnsiTheme="majorBidi" w:cstheme="majorBidi"/>
            <w:sz w:val="24"/>
            <w:szCs w:val="24"/>
          </w:rPr>
          <w:t>F</w:t>
        </w:r>
        <w:r w:rsidR="0031608A" w:rsidRPr="00287FBA">
          <w:rPr>
            <w:rFonts w:asciiTheme="majorBidi" w:hAnsiTheme="majorBidi" w:cstheme="majorBidi"/>
            <w:sz w:val="24"/>
            <w:szCs w:val="24"/>
          </w:rPr>
          <w:t>inanc</w:t>
        </w:r>
        <w:r w:rsidR="0031608A">
          <w:rPr>
            <w:rFonts w:asciiTheme="majorBidi" w:hAnsiTheme="majorBidi" w:cstheme="majorBidi"/>
            <w:sz w:val="24"/>
            <w:szCs w:val="24"/>
          </w:rPr>
          <w:t>ing</w:t>
        </w:r>
        <w:r w:rsidR="0031608A" w:rsidRPr="00287FBA">
          <w:rPr>
            <w:rFonts w:asciiTheme="majorBidi" w:hAnsiTheme="majorBidi" w:cstheme="majorBidi"/>
            <w:sz w:val="24"/>
            <w:szCs w:val="24"/>
          </w:rPr>
          <w:t xml:space="preserve"> </w:t>
        </w:r>
      </w:ins>
      <w:r w:rsidR="008E24E3" w:rsidRPr="00287FBA">
        <w:rPr>
          <w:rFonts w:asciiTheme="majorBidi" w:hAnsiTheme="majorBidi" w:cstheme="majorBidi"/>
          <w:sz w:val="24"/>
          <w:szCs w:val="24"/>
        </w:rPr>
        <w:t xml:space="preserve">(CTF) focuses on tracking the flow of money through bank accounts and preventing financial transactions that might be used to support attacks and other </w:t>
      </w:r>
      <w:r w:rsidR="009F499C" w:rsidRPr="00287FBA">
        <w:rPr>
          <w:rFonts w:asciiTheme="majorBidi" w:hAnsiTheme="majorBidi" w:cstheme="majorBidi"/>
          <w:sz w:val="24"/>
          <w:szCs w:val="24"/>
        </w:rPr>
        <w:t>terror</w:t>
      </w:r>
      <w:ins w:id="530" w:author="Microsoft Office User" w:date="2020-06-23T11:05:00Z">
        <w:r w:rsidR="005F38F8">
          <w:rPr>
            <w:rFonts w:asciiTheme="majorBidi" w:hAnsiTheme="majorBidi" w:cstheme="majorBidi"/>
            <w:sz w:val="24"/>
            <w:szCs w:val="24"/>
          </w:rPr>
          <w:t>ist</w:t>
        </w:r>
      </w:ins>
      <w:r w:rsidR="009F499C" w:rsidRPr="00287FBA">
        <w:rPr>
          <w:rFonts w:asciiTheme="majorBidi" w:hAnsiTheme="majorBidi" w:cstheme="majorBidi"/>
          <w:sz w:val="24"/>
          <w:szCs w:val="24"/>
        </w:rPr>
        <w:t xml:space="preserve"> </w:t>
      </w:r>
      <w:r w:rsidR="008E24E3" w:rsidRPr="00287FBA">
        <w:rPr>
          <w:rFonts w:asciiTheme="majorBidi" w:hAnsiTheme="majorBidi" w:cstheme="majorBidi"/>
          <w:sz w:val="24"/>
          <w:szCs w:val="24"/>
        </w:rPr>
        <w:t>activities.</w:t>
      </w:r>
      <w:r w:rsidR="008E24E3" w:rsidRPr="00287FBA">
        <w:rPr>
          <w:rFonts w:asciiTheme="majorBidi" w:hAnsiTheme="majorBidi" w:cstheme="majorBidi"/>
          <w:vertAlign w:val="superscript"/>
        </w:rPr>
        <w:footnoteReference w:id="25"/>
      </w:r>
    </w:p>
    <w:p w14:paraId="7182DD06" w14:textId="73835E6C" w:rsidR="00FC17B6" w:rsidRPr="001F2AA1" w:rsidRDefault="008E24E3" w:rsidP="00543594">
      <w:pPr>
        <w:autoSpaceDE w:val="0"/>
        <w:autoSpaceDN w:val="0"/>
        <w:adjustRightInd w:val="0"/>
        <w:spacing w:after="0" w:line="480" w:lineRule="auto"/>
        <w:ind w:firstLine="720"/>
        <w:jc w:val="both"/>
        <w:rPr>
          <w:rFonts w:asciiTheme="majorBidi" w:hAnsiTheme="majorBidi" w:cstheme="majorBidi"/>
          <w:sz w:val="24"/>
          <w:szCs w:val="24"/>
        </w:rPr>
      </w:pPr>
      <w:r w:rsidRPr="004835BE">
        <w:rPr>
          <w:rFonts w:asciiTheme="majorBidi" w:hAnsiTheme="majorBidi" w:cstheme="majorBidi"/>
          <w:sz w:val="24"/>
          <w:szCs w:val="24"/>
        </w:rPr>
        <w:t xml:space="preserve">However, </w:t>
      </w:r>
      <w:r w:rsidR="003B3A02" w:rsidRPr="004835BE">
        <w:rPr>
          <w:rFonts w:asciiTheme="majorBidi" w:hAnsiTheme="majorBidi" w:cstheme="majorBidi"/>
          <w:sz w:val="24"/>
          <w:szCs w:val="24"/>
        </w:rPr>
        <w:t>i</w:t>
      </w:r>
      <w:r w:rsidRPr="004835BE">
        <w:rPr>
          <w:rFonts w:asciiTheme="majorBidi" w:hAnsiTheme="majorBidi" w:cstheme="majorBidi"/>
          <w:sz w:val="24"/>
          <w:szCs w:val="24"/>
        </w:rPr>
        <w:t xml:space="preserve">ncreased use of cryptocurrencies by terrorists could undermine the </w:t>
      </w:r>
      <w:del w:id="532" w:author="Microsoft Office User" w:date="2020-06-23T11:07:00Z">
        <w:r w:rsidRPr="004835BE" w:rsidDel="004835BE">
          <w:rPr>
            <w:rFonts w:asciiTheme="majorBidi" w:hAnsiTheme="majorBidi" w:cstheme="majorBidi"/>
            <w:sz w:val="24"/>
            <w:szCs w:val="24"/>
          </w:rPr>
          <w:delText xml:space="preserve">successes </w:delText>
        </w:r>
      </w:del>
      <w:ins w:id="533" w:author="Microsoft Office User" w:date="2020-06-23T11:07:00Z">
        <w:r w:rsidR="004835BE">
          <w:rPr>
            <w:rFonts w:asciiTheme="majorBidi" w:hAnsiTheme="majorBidi" w:cstheme="majorBidi"/>
            <w:sz w:val="24"/>
            <w:szCs w:val="24"/>
          </w:rPr>
          <w:t>efficacy</w:t>
        </w:r>
        <w:r w:rsidR="004835BE" w:rsidRPr="004835BE">
          <w:rPr>
            <w:rFonts w:asciiTheme="majorBidi" w:hAnsiTheme="majorBidi" w:cstheme="majorBidi"/>
            <w:sz w:val="24"/>
            <w:szCs w:val="24"/>
          </w:rPr>
          <w:t xml:space="preserve"> </w:t>
        </w:r>
      </w:ins>
      <w:r w:rsidRPr="004835BE">
        <w:rPr>
          <w:rFonts w:asciiTheme="majorBidi" w:hAnsiTheme="majorBidi" w:cstheme="majorBidi"/>
          <w:sz w:val="24"/>
          <w:szCs w:val="24"/>
        </w:rPr>
        <w:t>of CTF</w:t>
      </w:r>
      <w:r w:rsidR="006351C4" w:rsidRPr="004835BE">
        <w:rPr>
          <w:rFonts w:asciiTheme="majorBidi" w:hAnsiTheme="majorBidi" w:cstheme="majorBidi"/>
          <w:sz w:val="24"/>
          <w:szCs w:val="24"/>
        </w:rPr>
        <w:t xml:space="preserve"> </w:t>
      </w:r>
      <w:r w:rsidR="004F5925" w:rsidRPr="004835BE">
        <w:rPr>
          <w:rFonts w:asciiTheme="majorBidi" w:hAnsiTheme="majorBidi" w:cstheme="majorBidi"/>
          <w:sz w:val="24"/>
          <w:szCs w:val="24"/>
        </w:rPr>
        <w:t xml:space="preserve">because </w:t>
      </w:r>
      <w:r w:rsidR="00A60923" w:rsidRPr="004835BE">
        <w:rPr>
          <w:rFonts w:asciiTheme="majorBidi" w:hAnsiTheme="majorBidi" w:cstheme="majorBidi"/>
          <w:sz w:val="24"/>
          <w:szCs w:val="24"/>
        </w:rPr>
        <w:t>cryptocurrencies</w:t>
      </w:r>
      <w:r w:rsidR="004F5925" w:rsidRPr="004835BE">
        <w:rPr>
          <w:rFonts w:asciiTheme="majorBidi" w:hAnsiTheme="majorBidi" w:cstheme="majorBidi"/>
          <w:sz w:val="24"/>
          <w:szCs w:val="24"/>
        </w:rPr>
        <w:t xml:space="preserve"> are </w:t>
      </w:r>
      <w:r w:rsidR="00A60923" w:rsidRPr="004835BE">
        <w:rPr>
          <w:rFonts w:asciiTheme="majorBidi" w:hAnsiTheme="majorBidi" w:cstheme="majorBidi"/>
          <w:sz w:val="24"/>
          <w:szCs w:val="24"/>
        </w:rPr>
        <w:t>decentralized</w:t>
      </w:r>
      <w:del w:id="534" w:author="Microsoft Office User" w:date="2020-06-23T11:07:00Z">
        <w:r w:rsidR="004F5925" w:rsidRPr="004835BE" w:rsidDel="00B20DAE">
          <w:rPr>
            <w:rFonts w:asciiTheme="majorBidi" w:hAnsiTheme="majorBidi" w:cstheme="majorBidi"/>
            <w:sz w:val="24"/>
            <w:szCs w:val="24"/>
          </w:rPr>
          <w:delText xml:space="preserve">, </w:delText>
        </w:r>
      </w:del>
      <w:ins w:id="535" w:author="Microsoft Office User" w:date="2020-06-23T11:07:00Z">
        <w:r w:rsidR="00B20DAE">
          <w:rPr>
            <w:rFonts w:asciiTheme="majorBidi" w:hAnsiTheme="majorBidi" w:cstheme="majorBidi"/>
            <w:sz w:val="24"/>
            <w:szCs w:val="24"/>
          </w:rPr>
          <w:t>.</w:t>
        </w:r>
        <w:r w:rsidR="00B20DAE" w:rsidRPr="004835BE">
          <w:rPr>
            <w:rFonts w:asciiTheme="majorBidi" w:hAnsiTheme="majorBidi" w:cstheme="majorBidi"/>
            <w:sz w:val="24"/>
            <w:szCs w:val="24"/>
          </w:rPr>
          <w:t xml:space="preserve"> </w:t>
        </w:r>
      </w:ins>
      <w:del w:id="536" w:author="Microsoft Office User" w:date="2020-06-23T11:07:00Z">
        <w:r w:rsidR="004F5925" w:rsidRPr="004835BE" w:rsidDel="00B20DAE">
          <w:rPr>
            <w:rFonts w:asciiTheme="majorBidi" w:hAnsiTheme="majorBidi" w:cstheme="majorBidi"/>
            <w:sz w:val="24"/>
            <w:szCs w:val="24"/>
          </w:rPr>
          <w:delText xml:space="preserve">thereby </w:delText>
        </w:r>
      </w:del>
      <w:ins w:id="537" w:author="Microsoft Office User" w:date="2020-06-23T11:07:00Z">
        <w:r w:rsidR="00B20DAE">
          <w:rPr>
            <w:rFonts w:asciiTheme="majorBidi" w:hAnsiTheme="majorBidi" w:cstheme="majorBidi"/>
            <w:sz w:val="24"/>
            <w:szCs w:val="24"/>
          </w:rPr>
          <w:t>T</w:t>
        </w:r>
        <w:r w:rsidR="00B20DAE" w:rsidRPr="004835BE">
          <w:rPr>
            <w:rFonts w:asciiTheme="majorBidi" w:hAnsiTheme="majorBidi" w:cstheme="majorBidi"/>
            <w:sz w:val="24"/>
            <w:szCs w:val="24"/>
          </w:rPr>
          <w:t>here</w:t>
        </w:r>
      </w:ins>
      <w:ins w:id="538" w:author="Microsoft Office User" w:date="2020-06-23T11:08:00Z">
        <w:r w:rsidR="00B20DAE">
          <w:rPr>
            <w:rFonts w:asciiTheme="majorBidi" w:hAnsiTheme="majorBidi" w:cstheme="majorBidi"/>
            <w:sz w:val="24"/>
            <w:szCs w:val="24"/>
          </w:rPr>
          <w:t>fore,</w:t>
        </w:r>
      </w:ins>
      <w:ins w:id="539" w:author="Microsoft Office User" w:date="2020-06-23T11:07:00Z">
        <w:r w:rsidR="00B20DAE" w:rsidRPr="004835BE">
          <w:rPr>
            <w:rFonts w:asciiTheme="majorBidi" w:hAnsiTheme="majorBidi" w:cstheme="majorBidi"/>
            <w:sz w:val="24"/>
            <w:szCs w:val="24"/>
          </w:rPr>
          <w:t xml:space="preserve"> </w:t>
        </w:r>
      </w:ins>
      <w:r w:rsidR="004F5925" w:rsidRPr="004835BE">
        <w:rPr>
          <w:rFonts w:asciiTheme="majorBidi" w:hAnsiTheme="majorBidi" w:cstheme="majorBidi"/>
          <w:sz w:val="24"/>
          <w:szCs w:val="24"/>
        </w:rPr>
        <w:t xml:space="preserve">regulators cannot rely on a central gatekeeper or intermediary to stop the flow of money for illicit purposes through the blockchain. Moreover, </w:t>
      </w:r>
      <w:r w:rsidR="00AF52EE" w:rsidRPr="004835BE">
        <w:rPr>
          <w:rFonts w:asciiTheme="majorBidi" w:hAnsiTheme="majorBidi" w:cstheme="majorBidi"/>
          <w:sz w:val="24"/>
          <w:szCs w:val="24"/>
        </w:rPr>
        <w:t xml:space="preserve">some </w:t>
      </w:r>
      <w:r w:rsidR="004F5925" w:rsidRPr="004835BE">
        <w:rPr>
          <w:rFonts w:asciiTheme="majorBidi" w:hAnsiTheme="majorBidi" w:cstheme="majorBidi"/>
          <w:sz w:val="24"/>
          <w:szCs w:val="24"/>
        </w:rPr>
        <w:t xml:space="preserve">cryptocurrencies allow </w:t>
      </w:r>
      <w:del w:id="540" w:author="Microsoft Office User" w:date="2020-06-23T11:08:00Z">
        <w:r w:rsidR="004F5925" w:rsidRPr="004835BE" w:rsidDel="005B2297">
          <w:rPr>
            <w:rFonts w:asciiTheme="majorBidi" w:hAnsiTheme="majorBidi" w:cstheme="majorBidi"/>
            <w:sz w:val="24"/>
            <w:szCs w:val="24"/>
          </w:rPr>
          <w:delText xml:space="preserve">anonymity </w:delText>
        </w:r>
      </w:del>
      <w:ins w:id="541" w:author="Microsoft Office User" w:date="2020-06-23T11:08:00Z">
        <w:r w:rsidR="005B2297" w:rsidRPr="004835BE">
          <w:rPr>
            <w:rFonts w:asciiTheme="majorBidi" w:hAnsiTheme="majorBidi" w:cstheme="majorBidi"/>
            <w:sz w:val="24"/>
            <w:szCs w:val="24"/>
          </w:rPr>
          <w:t>anonym</w:t>
        </w:r>
        <w:r w:rsidR="005B2297">
          <w:rPr>
            <w:rFonts w:asciiTheme="majorBidi" w:hAnsiTheme="majorBidi" w:cstheme="majorBidi"/>
            <w:sz w:val="24"/>
            <w:szCs w:val="24"/>
          </w:rPr>
          <w:t>ous</w:t>
        </w:r>
        <w:r w:rsidR="005B2297" w:rsidRPr="004835BE">
          <w:rPr>
            <w:rFonts w:asciiTheme="majorBidi" w:hAnsiTheme="majorBidi" w:cstheme="majorBidi"/>
            <w:sz w:val="24"/>
            <w:szCs w:val="24"/>
          </w:rPr>
          <w:t xml:space="preserve"> </w:t>
        </w:r>
      </w:ins>
      <w:del w:id="542" w:author="Microsoft Office User" w:date="2020-06-23T11:08:00Z">
        <w:r w:rsidR="004F5925" w:rsidRPr="004835BE" w:rsidDel="005B2297">
          <w:rPr>
            <w:rFonts w:asciiTheme="majorBidi" w:hAnsiTheme="majorBidi" w:cstheme="majorBidi"/>
            <w:sz w:val="24"/>
            <w:szCs w:val="24"/>
          </w:rPr>
          <w:delText xml:space="preserve">of </w:delText>
        </w:r>
      </w:del>
      <w:r w:rsidR="00B53E61" w:rsidRPr="00B20DAE">
        <w:rPr>
          <w:rFonts w:asciiTheme="majorBidi" w:hAnsiTheme="majorBidi" w:cstheme="majorBidi"/>
          <w:sz w:val="24"/>
          <w:szCs w:val="24"/>
        </w:rPr>
        <w:t>transactions. The</w:t>
      </w:r>
      <w:r w:rsidR="004F5925" w:rsidRPr="00B20DAE">
        <w:rPr>
          <w:rFonts w:asciiTheme="majorBidi" w:hAnsiTheme="majorBidi" w:cstheme="majorBidi"/>
          <w:sz w:val="24"/>
          <w:szCs w:val="24"/>
        </w:rPr>
        <w:t xml:space="preserve"> only truly public feature of the </w:t>
      </w:r>
      <w:ins w:id="543" w:author="Microsoft Office User" w:date="2020-06-23T11:08:00Z">
        <w:r w:rsidR="007716CC">
          <w:rPr>
            <w:rFonts w:asciiTheme="majorBidi" w:hAnsiTheme="majorBidi" w:cstheme="majorBidi"/>
            <w:sz w:val="24"/>
            <w:szCs w:val="24"/>
          </w:rPr>
          <w:t xml:space="preserve">cryptocurrency </w:t>
        </w:r>
      </w:ins>
      <w:r w:rsidR="004F5925" w:rsidRPr="00B20DAE">
        <w:rPr>
          <w:rFonts w:asciiTheme="majorBidi" w:hAnsiTheme="majorBidi" w:cstheme="majorBidi"/>
          <w:sz w:val="24"/>
          <w:szCs w:val="24"/>
        </w:rPr>
        <w:t>ledger is the documentation of ownership and transfers. The names of the individuals performing the transfer</w:t>
      </w:r>
      <w:ins w:id="544" w:author="Microsoft Office User" w:date="2020-06-23T11:09:00Z">
        <w:r w:rsidR="00252079">
          <w:rPr>
            <w:rFonts w:asciiTheme="majorBidi" w:hAnsiTheme="majorBidi" w:cstheme="majorBidi"/>
            <w:sz w:val="24"/>
            <w:szCs w:val="24"/>
          </w:rPr>
          <w:t>s are</w:t>
        </w:r>
      </w:ins>
      <w:r w:rsidR="004F5925" w:rsidRPr="00B20DAE">
        <w:rPr>
          <w:rFonts w:asciiTheme="majorBidi" w:hAnsiTheme="majorBidi" w:cstheme="majorBidi"/>
          <w:sz w:val="24"/>
          <w:szCs w:val="24"/>
        </w:rPr>
        <w:t xml:space="preserve"> </w:t>
      </w:r>
      <w:del w:id="545" w:author="Microsoft Office User" w:date="2020-06-23T11:09:00Z">
        <w:r w:rsidR="004F5925" w:rsidRPr="00B20DAE" w:rsidDel="00252079">
          <w:rPr>
            <w:rFonts w:asciiTheme="majorBidi" w:hAnsiTheme="majorBidi" w:cstheme="majorBidi"/>
            <w:sz w:val="24"/>
            <w:szCs w:val="24"/>
          </w:rPr>
          <w:delText xml:space="preserve">is </w:delText>
        </w:r>
      </w:del>
      <w:r w:rsidR="004F5925" w:rsidRPr="00B20DAE">
        <w:rPr>
          <w:rFonts w:asciiTheme="majorBidi" w:hAnsiTheme="majorBidi" w:cstheme="majorBidi"/>
          <w:sz w:val="24"/>
          <w:szCs w:val="24"/>
        </w:rPr>
        <w:t>not listed on the ledger. Instead, ownership is represented by a set of letters and numbers representing the public cryptocurrency address of the user.</w:t>
      </w:r>
      <w:del w:id="546" w:author="Microsoft Office User" w:date="2020-06-23T11:10:00Z">
        <w:r w:rsidR="004F5925" w:rsidRPr="00B20DAE" w:rsidDel="008E48DD">
          <w:rPr>
            <w:rFonts w:asciiTheme="majorBidi" w:hAnsiTheme="majorBidi" w:cstheme="majorBidi"/>
            <w:sz w:val="24"/>
            <w:szCs w:val="24"/>
          </w:rPr>
          <w:delText xml:space="preserve"> </w:delText>
        </w:r>
      </w:del>
      <w:r w:rsidR="004F5925" w:rsidRPr="00B20DAE">
        <w:rPr>
          <w:rFonts w:asciiTheme="majorBidi" w:hAnsiTheme="majorBidi" w:cstheme="majorBidi"/>
          <w:sz w:val="24"/>
          <w:szCs w:val="24"/>
        </w:rPr>
        <w:t xml:space="preserve"> </w:t>
      </w:r>
      <w:r w:rsidR="004F5925" w:rsidRPr="00B20DAE">
        <w:rPr>
          <w:rFonts w:asciiTheme="majorBidi" w:hAnsiTheme="majorBidi" w:cstheme="majorBidi"/>
          <w:sz w:val="24"/>
          <w:szCs w:val="24"/>
        </w:rPr>
        <w:lastRenderedPageBreak/>
        <w:t>Thus, the use of cryptocurrencies</w:t>
      </w:r>
      <w:r w:rsidR="00A30801" w:rsidRPr="005B2297">
        <w:rPr>
          <w:rFonts w:asciiTheme="majorBidi" w:hAnsiTheme="majorBidi" w:cstheme="majorBidi"/>
        </w:rPr>
        <w:t xml:space="preserve"> </w:t>
      </w:r>
      <w:r w:rsidR="004F5925" w:rsidRPr="005B2297">
        <w:rPr>
          <w:rFonts w:asciiTheme="majorBidi" w:hAnsiTheme="majorBidi" w:cstheme="majorBidi"/>
          <w:sz w:val="24"/>
          <w:szCs w:val="24"/>
        </w:rPr>
        <w:t xml:space="preserve">provides terrorists with streams of funding without meaningful </w:t>
      </w:r>
      <w:del w:id="547" w:author="Microsoft Office User" w:date="2020-06-23T11:10:00Z">
        <w:r w:rsidR="004F5925" w:rsidRPr="005B2297" w:rsidDel="00B85BC3">
          <w:rPr>
            <w:rFonts w:asciiTheme="majorBidi" w:hAnsiTheme="majorBidi" w:cstheme="majorBidi"/>
            <w:sz w:val="24"/>
            <w:szCs w:val="24"/>
          </w:rPr>
          <w:delText xml:space="preserve">ways </w:delText>
        </w:r>
      </w:del>
      <w:ins w:id="548" w:author="Microsoft Office User" w:date="2020-06-23T11:10:00Z">
        <w:r w:rsidR="00B85BC3">
          <w:rPr>
            <w:rFonts w:asciiTheme="majorBidi" w:hAnsiTheme="majorBidi" w:cstheme="majorBidi"/>
            <w:sz w:val="24"/>
            <w:szCs w:val="24"/>
          </w:rPr>
          <w:t>tools</w:t>
        </w:r>
        <w:r w:rsidR="00B85BC3" w:rsidRPr="005B2297">
          <w:rPr>
            <w:rFonts w:asciiTheme="majorBidi" w:hAnsiTheme="majorBidi" w:cstheme="majorBidi"/>
            <w:sz w:val="24"/>
            <w:szCs w:val="24"/>
          </w:rPr>
          <w:t xml:space="preserve"> </w:t>
        </w:r>
      </w:ins>
      <w:r w:rsidR="009F499C" w:rsidRPr="005B2297">
        <w:rPr>
          <w:rFonts w:asciiTheme="majorBidi" w:hAnsiTheme="majorBidi" w:cstheme="majorBidi"/>
          <w:sz w:val="24"/>
          <w:szCs w:val="24"/>
        </w:rPr>
        <w:t xml:space="preserve">for </w:t>
      </w:r>
      <w:r w:rsidR="004F5925" w:rsidRPr="005B2297">
        <w:rPr>
          <w:rFonts w:asciiTheme="majorBidi" w:hAnsiTheme="majorBidi" w:cstheme="majorBidi"/>
          <w:sz w:val="24"/>
          <w:szCs w:val="24"/>
        </w:rPr>
        <w:t>detec</w:t>
      </w:r>
      <w:r w:rsidR="004F5925" w:rsidRPr="007716CC">
        <w:rPr>
          <w:rFonts w:asciiTheme="majorBidi" w:hAnsiTheme="majorBidi" w:cstheme="majorBidi"/>
          <w:sz w:val="24"/>
          <w:szCs w:val="24"/>
        </w:rPr>
        <w:t>tion and prevention.</w:t>
      </w:r>
      <w:r w:rsidR="00520B32" w:rsidRPr="007716CC">
        <w:rPr>
          <w:rFonts w:asciiTheme="majorBidi" w:hAnsiTheme="majorBidi" w:cstheme="majorBidi"/>
          <w:color w:val="000000"/>
        </w:rPr>
        <w:t xml:space="preserve"> </w:t>
      </w:r>
      <w:r w:rsidR="00A42A04" w:rsidRPr="007716CC">
        <w:rPr>
          <w:rFonts w:asciiTheme="majorBidi" w:hAnsiTheme="majorBidi" w:cstheme="majorBidi"/>
          <w:color w:val="000000"/>
          <w:sz w:val="24"/>
          <w:szCs w:val="24"/>
        </w:rPr>
        <w:t>The story of Ali Shukri Amin</w:t>
      </w:r>
      <w:ins w:id="549" w:author="Microsoft Office User" w:date="2020-06-23T11:10:00Z">
        <w:r w:rsidR="006D306E">
          <w:rPr>
            <w:rFonts w:asciiTheme="majorBidi" w:hAnsiTheme="majorBidi" w:cstheme="majorBidi"/>
            <w:color w:val="000000"/>
            <w:sz w:val="24"/>
            <w:szCs w:val="24"/>
          </w:rPr>
          <w:t>,</w:t>
        </w:r>
      </w:ins>
      <w:r w:rsidR="00A42A04" w:rsidRPr="007716CC">
        <w:rPr>
          <w:rFonts w:asciiTheme="majorBidi" w:hAnsiTheme="majorBidi" w:cstheme="majorBidi"/>
          <w:color w:val="000000"/>
          <w:sz w:val="24"/>
          <w:szCs w:val="24"/>
        </w:rPr>
        <w:t xml:space="preserve"> who provided instructions over Twitter on how to use Bitcoin to mask the provision of funds to ISIS</w:t>
      </w:r>
      <w:ins w:id="550" w:author="Microsoft Office User" w:date="2020-06-23T11:11:00Z">
        <w:r w:rsidR="00E234C6">
          <w:rPr>
            <w:rFonts w:asciiTheme="majorBidi" w:hAnsiTheme="majorBidi" w:cstheme="majorBidi"/>
            <w:color w:val="000000"/>
            <w:sz w:val="24"/>
            <w:szCs w:val="24"/>
          </w:rPr>
          <w:t>,</w:t>
        </w:r>
      </w:ins>
      <w:r w:rsidR="00A42A04" w:rsidRPr="007716CC">
        <w:rPr>
          <w:rFonts w:asciiTheme="majorBidi" w:hAnsiTheme="majorBidi" w:cstheme="majorBidi"/>
          <w:color w:val="000000"/>
          <w:sz w:val="24"/>
          <w:szCs w:val="24"/>
        </w:rPr>
        <w:t xml:space="preserve"> is </w:t>
      </w:r>
      <w:ins w:id="551" w:author="Microsoft Office User" w:date="2020-06-23T11:11:00Z">
        <w:r w:rsidR="00E234C6">
          <w:rPr>
            <w:rFonts w:asciiTheme="majorBidi" w:hAnsiTheme="majorBidi" w:cstheme="majorBidi"/>
            <w:color w:val="000000"/>
            <w:sz w:val="24"/>
            <w:szCs w:val="24"/>
          </w:rPr>
          <w:t xml:space="preserve">just </w:t>
        </w:r>
      </w:ins>
      <w:del w:id="552" w:author="Microsoft Office User" w:date="2020-06-23T11:11:00Z">
        <w:r w:rsidR="00A42A04" w:rsidRPr="007716CC" w:rsidDel="00E234C6">
          <w:rPr>
            <w:rFonts w:asciiTheme="majorBidi" w:hAnsiTheme="majorBidi" w:cstheme="majorBidi"/>
            <w:color w:val="000000"/>
            <w:sz w:val="24"/>
            <w:szCs w:val="24"/>
          </w:rPr>
          <w:delText xml:space="preserve">only </w:delText>
        </w:r>
      </w:del>
      <w:r w:rsidR="00A42A04" w:rsidRPr="007716CC">
        <w:rPr>
          <w:rFonts w:asciiTheme="majorBidi" w:hAnsiTheme="majorBidi" w:cstheme="majorBidi"/>
          <w:color w:val="000000"/>
          <w:sz w:val="24"/>
          <w:szCs w:val="24"/>
        </w:rPr>
        <w:t xml:space="preserve">one striking example of many </w:t>
      </w:r>
      <w:del w:id="553" w:author="Microsoft Office User" w:date="2020-06-23T11:11:00Z">
        <w:r w:rsidR="00A42A04" w:rsidRPr="007716CC" w:rsidDel="00A07927">
          <w:rPr>
            <w:rFonts w:asciiTheme="majorBidi" w:hAnsiTheme="majorBidi" w:cstheme="majorBidi"/>
            <w:color w:val="000000"/>
            <w:sz w:val="24"/>
            <w:szCs w:val="24"/>
          </w:rPr>
          <w:delText xml:space="preserve">that </w:delText>
        </w:r>
      </w:del>
      <w:r w:rsidR="00A42A04" w:rsidRPr="007716CC">
        <w:rPr>
          <w:rFonts w:asciiTheme="majorBidi" w:hAnsiTheme="majorBidi" w:cstheme="majorBidi"/>
          <w:color w:val="000000"/>
          <w:sz w:val="24"/>
          <w:szCs w:val="24"/>
        </w:rPr>
        <w:t>demonstrat</w:t>
      </w:r>
      <w:ins w:id="554" w:author="Microsoft Office User" w:date="2020-06-23T11:11:00Z">
        <w:r w:rsidR="00A07927">
          <w:rPr>
            <w:rFonts w:asciiTheme="majorBidi" w:hAnsiTheme="majorBidi" w:cstheme="majorBidi"/>
            <w:color w:val="000000"/>
            <w:sz w:val="24"/>
            <w:szCs w:val="24"/>
          </w:rPr>
          <w:t xml:space="preserve">ing </w:t>
        </w:r>
      </w:ins>
      <w:del w:id="555" w:author="Microsoft Office User" w:date="2020-06-23T11:11:00Z">
        <w:r w:rsidR="00A42A04" w:rsidRPr="007716CC" w:rsidDel="00A07927">
          <w:rPr>
            <w:rFonts w:asciiTheme="majorBidi" w:hAnsiTheme="majorBidi" w:cstheme="majorBidi"/>
            <w:color w:val="000000"/>
            <w:sz w:val="24"/>
            <w:szCs w:val="24"/>
          </w:rPr>
          <w:delText xml:space="preserve">es </w:delText>
        </w:r>
      </w:del>
      <w:r w:rsidR="00A42A04" w:rsidRPr="007716CC">
        <w:rPr>
          <w:rFonts w:asciiTheme="majorBidi" w:hAnsiTheme="majorBidi" w:cstheme="majorBidi"/>
          <w:color w:val="000000"/>
          <w:sz w:val="24"/>
          <w:szCs w:val="24"/>
        </w:rPr>
        <w:t xml:space="preserve">the risks </w:t>
      </w:r>
      <w:del w:id="556" w:author="Microsoft Office User" w:date="2020-06-30T12:59:00Z">
        <w:r w:rsidR="00A42A04" w:rsidRPr="007716CC" w:rsidDel="00543594">
          <w:rPr>
            <w:rFonts w:asciiTheme="majorBidi" w:hAnsiTheme="majorBidi" w:cstheme="majorBidi"/>
            <w:color w:val="000000"/>
            <w:sz w:val="24"/>
            <w:szCs w:val="24"/>
          </w:rPr>
          <w:delText xml:space="preserve">brought </w:delText>
        </w:r>
      </w:del>
      <w:ins w:id="557" w:author="Microsoft Office User" w:date="2020-06-30T12:59:00Z">
        <w:r w:rsidR="00543594">
          <w:rPr>
            <w:rFonts w:asciiTheme="majorBidi" w:hAnsiTheme="majorBidi" w:cstheme="majorBidi"/>
            <w:color w:val="000000"/>
            <w:sz w:val="24"/>
            <w:szCs w:val="24"/>
          </w:rPr>
          <w:t>posed</w:t>
        </w:r>
        <w:r w:rsidR="00543594" w:rsidRPr="007716CC">
          <w:rPr>
            <w:rFonts w:asciiTheme="majorBidi" w:hAnsiTheme="majorBidi" w:cstheme="majorBidi"/>
            <w:color w:val="000000"/>
            <w:sz w:val="24"/>
            <w:szCs w:val="24"/>
          </w:rPr>
          <w:t xml:space="preserve"> </w:t>
        </w:r>
      </w:ins>
      <w:r w:rsidR="00A42A04" w:rsidRPr="007716CC">
        <w:rPr>
          <w:rFonts w:asciiTheme="majorBidi" w:hAnsiTheme="majorBidi" w:cstheme="majorBidi"/>
          <w:color w:val="000000"/>
          <w:sz w:val="24"/>
          <w:szCs w:val="24"/>
        </w:rPr>
        <w:t>by the anonymity surrounding cryptocurrencies.</w:t>
      </w:r>
      <w:r w:rsidR="00A42A04" w:rsidRPr="004835BE">
        <w:rPr>
          <w:rStyle w:val="FootnoteReference"/>
          <w:rFonts w:asciiTheme="majorBidi" w:hAnsiTheme="majorBidi" w:cstheme="majorBidi"/>
          <w:color w:val="000000"/>
          <w:sz w:val="24"/>
          <w:szCs w:val="24"/>
        </w:rPr>
        <w:footnoteReference w:id="26"/>
      </w:r>
      <w:r w:rsidR="00520B32" w:rsidRPr="001F2AA1">
        <w:rPr>
          <w:rFonts w:asciiTheme="majorBidi" w:hAnsiTheme="majorBidi" w:cstheme="majorBidi"/>
          <w:color w:val="000000"/>
          <w:sz w:val="24"/>
          <w:szCs w:val="24"/>
        </w:rPr>
        <w:t xml:space="preserve"> </w:t>
      </w:r>
    </w:p>
    <w:p w14:paraId="44662D49" w14:textId="3061D1AF" w:rsidR="004F5925" w:rsidRPr="00287FBA" w:rsidRDefault="00520B32" w:rsidP="00566D2D">
      <w:pPr>
        <w:autoSpaceDE w:val="0"/>
        <w:autoSpaceDN w:val="0"/>
        <w:adjustRightInd w:val="0"/>
        <w:spacing w:after="0" w:line="480" w:lineRule="auto"/>
        <w:ind w:firstLine="720"/>
        <w:jc w:val="both"/>
        <w:rPr>
          <w:rFonts w:asciiTheme="majorBidi" w:hAnsiTheme="majorBidi" w:cstheme="majorBidi"/>
          <w:sz w:val="24"/>
          <w:szCs w:val="24"/>
        </w:rPr>
      </w:pPr>
      <w:r w:rsidRPr="001F2AA1">
        <w:rPr>
          <w:rFonts w:asciiTheme="majorBidi" w:hAnsiTheme="majorBidi" w:cstheme="majorBidi"/>
          <w:sz w:val="24"/>
          <w:szCs w:val="24"/>
        </w:rPr>
        <w:t xml:space="preserve">More and more regulators are </w:t>
      </w:r>
      <w:del w:id="570" w:author="Microsoft Office User" w:date="2020-06-30T12:59:00Z">
        <w:r w:rsidRPr="001F2AA1" w:rsidDel="00566D2D">
          <w:rPr>
            <w:rFonts w:asciiTheme="majorBidi" w:hAnsiTheme="majorBidi" w:cstheme="majorBidi"/>
            <w:sz w:val="24"/>
            <w:szCs w:val="24"/>
          </w:rPr>
          <w:delText>worr</w:delText>
        </w:r>
      </w:del>
      <w:del w:id="571" w:author="Microsoft Office User" w:date="2020-06-23T11:11:00Z">
        <w:r w:rsidRPr="001F2AA1" w:rsidDel="00C476CF">
          <w:rPr>
            <w:rFonts w:asciiTheme="majorBidi" w:hAnsiTheme="majorBidi" w:cstheme="majorBidi"/>
            <w:sz w:val="24"/>
            <w:szCs w:val="24"/>
          </w:rPr>
          <w:delText>y</w:delText>
        </w:r>
      </w:del>
      <w:del w:id="572" w:author="Microsoft Office User" w:date="2020-06-30T12:59:00Z">
        <w:r w:rsidRPr="001F2AA1" w:rsidDel="00566D2D">
          <w:rPr>
            <w:rFonts w:asciiTheme="majorBidi" w:hAnsiTheme="majorBidi" w:cstheme="majorBidi"/>
            <w:sz w:val="24"/>
            <w:szCs w:val="24"/>
          </w:rPr>
          <w:delText>i</w:delText>
        </w:r>
      </w:del>
      <w:ins w:id="573" w:author="Microsoft Office User" w:date="2020-06-30T12:59:00Z">
        <w:r w:rsidR="00566D2D">
          <w:rPr>
            <w:rFonts w:asciiTheme="majorBidi" w:hAnsiTheme="majorBidi" w:cstheme="majorBidi"/>
            <w:sz w:val="24"/>
            <w:szCs w:val="24"/>
          </w:rPr>
          <w:t>concerned</w:t>
        </w:r>
      </w:ins>
      <w:del w:id="574" w:author="Microsoft Office User" w:date="2020-06-23T11:11:00Z">
        <w:r w:rsidRPr="001F2AA1" w:rsidDel="00C476CF">
          <w:rPr>
            <w:rFonts w:asciiTheme="majorBidi" w:hAnsiTheme="majorBidi" w:cstheme="majorBidi"/>
            <w:sz w:val="24"/>
            <w:szCs w:val="24"/>
          </w:rPr>
          <w:delText>ng</w:delText>
        </w:r>
      </w:del>
      <w:r w:rsidRPr="001F2AA1">
        <w:rPr>
          <w:rFonts w:asciiTheme="majorBidi" w:hAnsiTheme="majorBidi" w:cstheme="majorBidi"/>
          <w:sz w:val="24"/>
          <w:szCs w:val="24"/>
        </w:rPr>
        <w:t xml:space="preserve"> about the use of cryptocurrencies for illegitimate activities </w:t>
      </w:r>
      <w:r w:rsidR="00A42A04" w:rsidRPr="001F2AA1">
        <w:rPr>
          <w:rFonts w:asciiTheme="majorBidi" w:hAnsiTheme="majorBidi" w:cstheme="majorBidi"/>
          <w:sz w:val="24"/>
          <w:szCs w:val="24"/>
        </w:rPr>
        <w:t xml:space="preserve">such as </w:t>
      </w:r>
      <w:ins w:id="575" w:author="Microsoft Office User" w:date="2020-06-30T12:59:00Z">
        <w:r w:rsidR="00807DC5">
          <w:rPr>
            <w:rFonts w:asciiTheme="majorBidi" w:hAnsiTheme="majorBidi" w:cstheme="majorBidi"/>
            <w:sz w:val="24"/>
            <w:szCs w:val="24"/>
          </w:rPr>
          <w:t xml:space="preserve">the </w:t>
        </w:r>
      </w:ins>
      <w:ins w:id="576" w:author="Microsoft Office User" w:date="2020-06-23T11:12:00Z">
        <w:r w:rsidR="00C476CF">
          <w:rPr>
            <w:rFonts w:asciiTheme="majorBidi" w:hAnsiTheme="majorBidi" w:cstheme="majorBidi"/>
            <w:sz w:val="24"/>
            <w:szCs w:val="24"/>
          </w:rPr>
          <w:t xml:space="preserve">financing of </w:t>
        </w:r>
        <w:r w:rsidR="00C476CF" w:rsidRPr="00D00DB4">
          <w:rPr>
            <w:rFonts w:asciiTheme="majorBidi" w:hAnsiTheme="majorBidi" w:cstheme="majorBidi"/>
            <w:sz w:val="24"/>
            <w:szCs w:val="24"/>
          </w:rPr>
          <w:t>terror</w:t>
        </w:r>
        <w:r w:rsidR="00C476CF">
          <w:rPr>
            <w:rFonts w:asciiTheme="majorBidi" w:hAnsiTheme="majorBidi" w:cstheme="majorBidi"/>
            <w:sz w:val="24"/>
            <w:szCs w:val="24"/>
          </w:rPr>
          <w:t>ism</w:t>
        </w:r>
      </w:ins>
      <w:del w:id="577" w:author="Microsoft Office User" w:date="2020-06-23T11:12:00Z">
        <w:r w:rsidR="00A42A04" w:rsidRPr="001F2AA1" w:rsidDel="00C476CF">
          <w:rPr>
            <w:rFonts w:asciiTheme="majorBidi" w:hAnsiTheme="majorBidi" w:cstheme="majorBidi"/>
            <w:sz w:val="24"/>
            <w:szCs w:val="24"/>
          </w:rPr>
          <w:delText>terrorist financing</w:delText>
        </w:r>
      </w:del>
      <w:r w:rsidR="00A42A04" w:rsidRPr="001F2AA1">
        <w:rPr>
          <w:rFonts w:asciiTheme="majorBidi" w:hAnsiTheme="majorBidi" w:cstheme="majorBidi"/>
          <w:sz w:val="24"/>
          <w:szCs w:val="24"/>
        </w:rPr>
        <w:t>.</w:t>
      </w:r>
      <w:r w:rsidRPr="001F2AA1">
        <w:rPr>
          <w:rFonts w:asciiTheme="majorBidi" w:hAnsiTheme="majorBidi" w:cstheme="majorBidi"/>
          <w:sz w:val="24"/>
          <w:szCs w:val="24"/>
        </w:rPr>
        <w:t xml:space="preserve"> </w:t>
      </w:r>
      <w:r w:rsidR="00A42A04" w:rsidRPr="00222844">
        <w:rPr>
          <w:rFonts w:asciiTheme="majorBidi" w:hAnsiTheme="majorBidi" w:cstheme="majorBidi"/>
          <w:sz w:val="24"/>
          <w:szCs w:val="24"/>
        </w:rPr>
        <w:t xml:space="preserve"> </w:t>
      </w:r>
      <w:r w:rsidR="00A40512" w:rsidRPr="00222844">
        <w:rPr>
          <w:rFonts w:asciiTheme="majorBidi" w:hAnsiTheme="majorBidi" w:cstheme="majorBidi"/>
          <w:sz w:val="24"/>
          <w:szCs w:val="24"/>
          <w:lang w:val="en-GB"/>
        </w:rPr>
        <w:t>In fact,</w:t>
      </w:r>
      <w:r w:rsidR="00734E00" w:rsidRPr="00222844">
        <w:rPr>
          <w:rFonts w:asciiTheme="majorBidi" w:hAnsiTheme="majorBidi" w:cstheme="majorBidi"/>
          <w:sz w:val="24"/>
          <w:szCs w:val="24"/>
          <w:lang w:val="en-GB"/>
        </w:rPr>
        <w:t xml:space="preserve"> </w:t>
      </w:r>
      <w:r w:rsidR="00A40512" w:rsidRPr="00222844">
        <w:rPr>
          <w:rFonts w:asciiTheme="majorBidi" w:hAnsiTheme="majorBidi" w:cstheme="majorBidi"/>
          <w:sz w:val="24"/>
          <w:szCs w:val="24"/>
          <w:lang w:val="en-GB"/>
        </w:rPr>
        <w:t xml:space="preserve">in an attempt to solve the problem, the European Union has </w:t>
      </w:r>
      <w:r w:rsidR="00734E00" w:rsidRPr="00222844">
        <w:rPr>
          <w:rFonts w:asciiTheme="majorBidi" w:hAnsiTheme="majorBidi" w:cstheme="majorBidi"/>
          <w:sz w:val="24"/>
          <w:szCs w:val="24"/>
          <w:lang w:val="en-GB"/>
        </w:rPr>
        <w:t xml:space="preserve">recently </w:t>
      </w:r>
      <w:r w:rsidR="00A40512" w:rsidRPr="00222844">
        <w:rPr>
          <w:rFonts w:asciiTheme="majorBidi" w:hAnsiTheme="majorBidi" w:cstheme="majorBidi"/>
          <w:sz w:val="24"/>
          <w:szCs w:val="24"/>
          <w:lang w:val="en-GB"/>
        </w:rPr>
        <w:t>amended its Anti-</w:t>
      </w:r>
      <w:r w:rsidR="00A40512" w:rsidRPr="001F2AA1">
        <w:rPr>
          <w:rFonts w:asciiTheme="majorBidi" w:hAnsiTheme="majorBidi" w:cstheme="majorBidi"/>
          <w:sz w:val="24"/>
          <w:szCs w:val="24"/>
          <w:lang w:val="en-GB"/>
        </w:rPr>
        <w:t xml:space="preserve">Money </w:t>
      </w:r>
      <w:r w:rsidR="001F2AA1" w:rsidRPr="001F2AA1">
        <w:rPr>
          <w:rFonts w:asciiTheme="majorBidi" w:hAnsiTheme="majorBidi" w:cstheme="majorBidi"/>
          <w:sz w:val="24"/>
          <w:szCs w:val="24"/>
          <w:lang w:val="en-GB"/>
        </w:rPr>
        <w:t>Laundering Directive</w:t>
      </w:r>
      <w:r w:rsidR="00A40512" w:rsidRPr="001F2AA1">
        <w:rPr>
          <w:rFonts w:asciiTheme="majorBidi" w:hAnsiTheme="majorBidi" w:cstheme="majorBidi"/>
          <w:sz w:val="24"/>
          <w:szCs w:val="24"/>
          <w:lang w:val="en-GB"/>
        </w:rPr>
        <w:t xml:space="preserve">. The new </w:t>
      </w:r>
      <w:del w:id="578" w:author="Microsoft Office User" w:date="2020-06-23T11:12:00Z">
        <w:r w:rsidR="00A40512" w:rsidRPr="001F2AA1" w:rsidDel="00CB135A">
          <w:rPr>
            <w:rFonts w:asciiTheme="majorBidi" w:hAnsiTheme="majorBidi" w:cstheme="majorBidi"/>
            <w:sz w:val="24"/>
            <w:szCs w:val="24"/>
            <w:lang w:val="en-GB"/>
          </w:rPr>
          <w:delText xml:space="preserve">directive </w:delText>
        </w:r>
      </w:del>
      <w:ins w:id="579" w:author="Microsoft Office User" w:date="2020-06-23T11:12:00Z">
        <w:r w:rsidR="00CB135A">
          <w:rPr>
            <w:rFonts w:asciiTheme="majorBidi" w:hAnsiTheme="majorBidi" w:cstheme="majorBidi"/>
            <w:sz w:val="24"/>
            <w:szCs w:val="24"/>
            <w:lang w:val="en-GB"/>
          </w:rPr>
          <w:t>D</w:t>
        </w:r>
        <w:r w:rsidR="00CB135A" w:rsidRPr="001F2AA1">
          <w:rPr>
            <w:rFonts w:asciiTheme="majorBidi" w:hAnsiTheme="majorBidi" w:cstheme="majorBidi"/>
            <w:sz w:val="24"/>
            <w:szCs w:val="24"/>
            <w:lang w:val="en-GB"/>
          </w:rPr>
          <w:t xml:space="preserve">irective </w:t>
        </w:r>
      </w:ins>
      <w:r w:rsidR="00A40512" w:rsidRPr="001F2AA1">
        <w:rPr>
          <w:rFonts w:asciiTheme="majorBidi" w:hAnsiTheme="majorBidi" w:cstheme="majorBidi"/>
          <w:sz w:val="24"/>
          <w:szCs w:val="24"/>
          <w:lang w:val="en-GB"/>
        </w:rPr>
        <w:t xml:space="preserve">now mandates </w:t>
      </w:r>
      <w:del w:id="580" w:author="Microsoft Office User" w:date="2020-06-23T11:15:00Z">
        <w:r w:rsidR="00A40512" w:rsidRPr="001F2AA1" w:rsidDel="0001784A">
          <w:rPr>
            <w:rFonts w:asciiTheme="majorBidi" w:hAnsiTheme="majorBidi" w:cstheme="majorBidi"/>
            <w:sz w:val="24"/>
            <w:szCs w:val="24"/>
            <w:lang w:val="en-GB"/>
          </w:rPr>
          <w:delText xml:space="preserve">exchanges of </w:delText>
        </w:r>
      </w:del>
      <w:r w:rsidR="00A40512" w:rsidRPr="001F2AA1">
        <w:rPr>
          <w:rFonts w:asciiTheme="majorBidi" w:hAnsiTheme="majorBidi" w:cstheme="majorBidi"/>
          <w:sz w:val="24"/>
          <w:szCs w:val="24"/>
          <w:lang w:val="en-GB"/>
        </w:rPr>
        <w:t>cryptocurrenc</w:t>
      </w:r>
      <w:ins w:id="581" w:author="Microsoft Office User" w:date="2020-06-23T11:15:00Z">
        <w:r w:rsidR="0001784A">
          <w:rPr>
            <w:rFonts w:asciiTheme="majorBidi" w:hAnsiTheme="majorBidi" w:cstheme="majorBidi"/>
            <w:sz w:val="24"/>
            <w:szCs w:val="24"/>
            <w:lang w:val="en-GB"/>
          </w:rPr>
          <w:t xml:space="preserve">y </w:t>
        </w:r>
        <w:r w:rsidR="0001784A" w:rsidRPr="001F2AA1">
          <w:rPr>
            <w:rFonts w:asciiTheme="majorBidi" w:hAnsiTheme="majorBidi" w:cstheme="majorBidi"/>
            <w:sz w:val="24"/>
            <w:szCs w:val="24"/>
            <w:lang w:val="en-GB"/>
          </w:rPr>
          <w:t>exchanges</w:t>
        </w:r>
        <w:r w:rsidR="0001784A" w:rsidRPr="001F2AA1" w:rsidDel="0001784A">
          <w:rPr>
            <w:rFonts w:asciiTheme="majorBidi" w:hAnsiTheme="majorBidi" w:cstheme="majorBidi"/>
            <w:sz w:val="24"/>
            <w:szCs w:val="24"/>
            <w:lang w:val="en-GB"/>
          </w:rPr>
          <w:t xml:space="preserve"> </w:t>
        </w:r>
      </w:ins>
      <w:del w:id="582" w:author="Microsoft Office User" w:date="2020-06-23T11:15:00Z">
        <w:r w:rsidR="00A40512" w:rsidRPr="001F2AA1" w:rsidDel="0001784A">
          <w:rPr>
            <w:rFonts w:asciiTheme="majorBidi" w:hAnsiTheme="majorBidi" w:cstheme="majorBidi"/>
            <w:sz w:val="24"/>
            <w:szCs w:val="24"/>
            <w:lang w:val="en-GB"/>
          </w:rPr>
          <w:delText xml:space="preserve">ies </w:delText>
        </w:r>
      </w:del>
      <w:r w:rsidR="00A40512" w:rsidRPr="001F2AA1">
        <w:rPr>
          <w:rFonts w:asciiTheme="majorBidi" w:hAnsiTheme="majorBidi" w:cstheme="majorBidi"/>
          <w:sz w:val="24"/>
          <w:szCs w:val="24"/>
          <w:lang w:val="en-GB"/>
        </w:rPr>
        <w:t>and custodian crypto-wallet providers to follow the same regulatory requirements as banks and other financial institutions.</w:t>
      </w:r>
      <w:bookmarkStart w:id="583" w:name="_Ref41217732"/>
      <w:r w:rsidR="00A40512" w:rsidRPr="001F2AA1">
        <w:rPr>
          <w:rStyle w:val="FootnoteReference"/>
          <w:rFonts w:asciiTheme="majorBidi" w:hAnsiTheme="majorBidi" w:cstheme="majorBidi"/>
          <w:sz w:val="24"/>
          <w:szCs w:val="24"/>
          <w:lang w:val="en-GB"/>
        </w:rPr>
        <w:footnoteReference w:id="27"/>
      </w:r>
      <w:bookmarkEnd w:id="583"/>
      <w:r w:rsidR="00A40512" w:rsidRPr="001F2AA1">
        <w:rPr>
          <w:rFonts w:asciiTheme="majorBidi" w:hAnsiTheme="majorBidi" w:cstheme="majorBidi"/>
          <w:sz w:val="24"/>
          <w:szCs w:val="24"/>
          <w:lang w:val="en-GB"/>
        </w:rPr>
        <w:t xml:space="preserve"> </w:t>
      </w:r>
      <w:r w:rsidR="008F644E" w:rsidRPr="001F2AA1">
        <w:rPr>
          <w:rFonts w:asciiTheme="majorBidi" w:hAnsiTheme="majorBidi" w:cstheme="majorBidi"/>
          <w:sz w:val="24"/>
          <w:szCs w:val="24"/>
          <w:lang w:val="en-GB"/>
        </w:rPr>
        <w:t>A</w:t>
      </w:r>
      <w:r w:rsidR="00734E00" w:rsidRPr="001F2AA1">
        <w:rPr>
          <w:rFonts w:asciiTheme="majorBidi" w:hAnsiTheme="majorBidi" w:cstheme="majorBidi"/>
          <w:sz w:val="24"/>
          <w:szCs w:val="24"/>
          <w:lang w:val="en-GB"/>
        </w:rPr>
        <w:t xml:space="preserve"> more extreme approach that emerged </w:t>
      </w:r>
      <w:r w:rsidR="00922C89" w:rsidRPr="001F2AA1">
        <w:rPr>
          <w:rFonts w:asciiTheme="majorBidi" w:hAnsiTheme="majorBidi" w:cstheme="majorBidi"/>
          <w:sz w:val="24"/>
          <w:szCs w:val="24"/>
          <w:lang w:val="en-GB"/>
        </w:rPr>
        <w:t xml:space="preserve">due to concerns </w:t>
      </w:r>
      <w:r w:rsidR="00A42A04" w:rsidRPr="001F2AA1">
        <w:rPr>
          <w:rFonts w:asciiTheme="majorBidi" w:hAnsiTheme="majorBidi" w:cstheme="majorBidi"/>
          <w:sz w:val="24"/>
          <w:szCs w:val="24"/>
          <w:lang w:val="en-GB"/>
        </w:rPr>
        <w:t>of fraud, money-laundering and deception of</w:t>
      </w:r>
      <w:r w:rsidR="00A42A04" w:rsidRPr="00816078">
        <w:rPr>
          <w:rFonts w:asciiTheme="majorBidi" w:hAnsiTheme="majorBidi" w:cstheme="majorBidi"/>
          <w:sz w:val="24"/>
          <w:szCs w:val="24"/>
        </w:rPr>
        <w:t xml:space="preserve"> investors </w:t>
      </w:r>
      <w:ins w:id="591" w:author="Microsoft Office User" w:date="2020-06-23T11:15:00Z">
        <w:r w:rsidR="0001784A">
          <w:rPr>
            <w:rFonts w:asciiTheme="majorBidi" w:hAnsiTheme="majorBidi" w:cstheme="majorBidi"/>
            <w:sz w:val="24"/>
            <w:szCs w:val="24"/>
          </w:rPr>
          <w:t xml:space="preserve">has </w:t>
        </w:r>
      </w:ins>
      <w:r w:rsidR="00922C89" w:rsidRPr="00816078">
        <w:rPr>
          <w:rFonts w:asciiTheme="majorBidi" w:hAnsiTheme="majorBidi" w:cstheme="majorBidi"/>
          <w:sz w:val="24"/>
          <w:szCs w:val="24"/>
        </w:rPr>
        <w:t>le</w:t>
      </w:r>
      <w:del w:id="592" w:author="Microsoft Office User" w:date="2020-06-23T11:16:00Z">
        <w:r w:rsidR="00922C89" w:rsidRPr="00816078" w:rsidDel="0001784A">
          <w:rPr>
            <w:rFonts w:asciiTheme="majorBidi" w:hAnsiTheme="majorBidi" w:cstheme="majorBidi"/>
            <w:sz w:val="24"/>
            <w:szCs w:val="24"/>
          </w:rPr>
          <w:delText>a</w:delText>
        </w:r>
      </w:del>
      <w:r w:rsidR="00922C89" w:rsidRPr="00816078">
        <w:rPr>
          <w:rFonts w:asciiTheme="majorBidi" w:hAnsiTheme="majorBidi" w:cstheme="majorBidi"/>
          <w:sz w:val="24"/>
          <w:szCs w:val="24"/>
        </w:rPr>
        <w:t xml:space="preserve">d </w:t>
      </w:r>
      <w:r w:rsidR="00A42A04" w:rsidRPr="00816078">
        <w:rPr>
          <w:rFonts w:asciiTheme="majorBidi" w:hAnsiTheme="majorBidi" w:cstheme="majorBidi"/>
          <w:sz w:val="24"/>
          <w:szCs w:val="24"/>
        </w:rPr>
        <w:t>some countries, such as China</w:t>
      </w:r>
      <w:r w:rsidR="00EB40BB" w:rsidRPr="00816078">
        <w:rPr>
          <w:rFonts w:asciiTheme="majorBidi" w:hAnsiTheme="majorBidi" w:cstheme="majorBidi"/>
          <w:sz w:val="24"/>
          <w:szCs w:val="24"/>
        </w:rPr>
        <w:t xml:space="preserve"> and </w:t>
      </w:r>
      <w:r w:rsidR="00316CBB" w:rsidRPr="00816078">
        <w:rPr>
          <w:rFonts w:asciiTheme="majorBidi" w:hAnsiTheme="majorBidi" w:cstheme="majorBidi"/>
          <w:sz w:val="24"/>
          <w:szCs w:val="24"/>
        </w:rPr>
        <w:t>South Korea</w:t>
      </w:r>
      <w:r w:rsidR="00922C89" w:rsidRPr="00816078">
        <w:rPr>
          <w:rFonts w:asciiTheme="majorBidi" w:hAnsiTheme="majorBidi" w:cstheme="majorBidi"/>
          <w:sz w:val="24"/>
          <w:szCs w:val="24"/>
        </w:rPr>
        <w:t>,</w:t>
      </w:r>
      <w:r w:rsidR="00A42A04" w:rsidRPr="00816078">
        <w:rPr>
          <w:rFonts w:asciiTheme="majorBidi" w:hAnsiTheme="majorBidi" w:cstheme="majorBidi"/>
          <w:sz w:val="24"/>
          <w:szCs w:val="24"/>
        </w:rPr>
        <w:t xml:space="preserve"> </w:t>
      </w:r>
      <w:r w:rsidR="00922C89" w:rsidRPr="00816078">
        <w:rPr>
          <w:rFonts w:asciiTheme="majorBidi" w:hAnsiTheme="majorBidi" w:cstheme="majorBidi"/>
          <w:sz w:val="24"/>
          <w:szCs w:val="24"/>
        </w:rPr>
        <w:t xml:space="preserve">to </w:t>
      </w:r>
      <w:r w:rsidR="00A42A04" w:rsidRPr="00816078">
        <w:rPr>
          <w:rFonts w:asciiTheme="majorBidi" w:hAnsiTheme="majorBidi" w:cstheme="majorBidi"/>
          <w:sz w:val="24"/>
          <w:szCs w:val="24"/>
        </w:rPr>
        <w:t>prohibit Initial Coin Offerings (ICOs) altogether</w:t>
      </w:r>
      <w:r w:rsidR="00A42A04" w:rsidRPr="00734E00">
        <w:rPr>
          <w:rFonts w:asciiTheme="majorBidi" w:hAnsiTheme="majorBidi" w:cstheme="majorBidi"/>
          <w:sz w:val="24"/>
          <w:szCs w:val="24"/>
        </w:rPr>
        <w:t xml:space="preserve">, while </w:t>
      </w:r>
      <w:r w:rsidR="004F5925" w:rsidRPr="00D00DB4">
        <w:rPr>
          <w:rFonts w:asciiTheme="majorBidi" w:hAnsiTheme="majorBidi" w:cstheme="majorBidi"/>
          <w:sz w:val="24"/>
          <w:szCs w:val="24"/>
        </w:rPr>
        <w:t>others strive to reach an understanding of the currencies in order to come up with coherent regulation</w:t>
      </w:r>
      <w:ins w:id="593" w:author="Microsoft Office User" w:date="2020-06-23T11:16:00Z">
        <w:r w:rsidR="00FA2D51">
          <w:rPr>
            <w:rFonts w:asciiTheme="majorBidi" w:hAnsiTheme="majorBidi" w:cstheme="majorBidi"/>
            <w:sz w:val="24"/>
            <w:szCs w:val="24"/>
          </w:rPr>
          <w:t xml:space="preserve"> policies</w:t>
        </w:r>
      </w:ins>
      <w:r w:rsidR="003B3A02">
        <w:rPr>
          <w:rFonts w:asciiTheme="majorBidi" w:hAnsiTheme="majorBidi" w:cstheme="majorBidi"/>
          <w:sz w:val="24"/>
          <w:szCs w:val="24"/>
        </w:rPr>
        <w:t>.</w:t>
      </w:r>
      <w:r w:rsidR="004F5925" w:rsidRPr="00287FBA">
        <w:rPr>
          <w:rFonts w:asciiTheme="majorBidi" w:hAnsiTheme="majorBidi" w:cstheme="majorBidi"/>
          <w:sz w:val="24"/>
          <w:szCs w:val="24"/>
        </w:rPr>
        <w:t xml:space="preserve"> </w:t>
      </w:r>
    </w:p>
    <w:p w14:paraId="1EE417F9" w14:textId="72E22447" w:rsidR="0015156A" w:rsidRPr="00287FBA" w:rsidRDefault="003B3A02" w:rsidP="00692681">
      <w:pPr>
        <w:autoSpaceDE w:val="0"/>
        <w:autoSpaceDN w:val="0"/>
        <w:adjustRightInd w:val="0"/>
        <w:spacing w:after="0" w:line="480" w:lineRule="auto"/>
        <w:ind w:firstLine="720"/>
        <w:jc w:val="both"/>
        <w:rPr>
          <w:rFonts w:asciiTheme="majorBidi" w:hAnsiTheme="majorBidi" w:cstheme="majorBidi"/>
          <w:sz w:val="24"/>
          <w:szCs w:val="24"/>
        </w:rPr>
      </w:pPr>
      <w:r w:rsidRPr="00287FBA">
        <w:rPr>
          <w:rFonts w:asciiTheme="majorBidi" w:hAnsiTheme="majorBidi" w:cstheme="majorBidi"/>
          <w:sz w:val="24"/>
          <w:szCs w:val="24"/>
        </w:rPr>
        <w:t>Th</w:t>
      </w:r>
      <w:r>
        <w:rPr>
          <w:rFonts w:asciiTheme="majorBidi" w:hAnsiTheme="majorBidi" w:cstheme="majorBidi"/>
          <w:sz w:val="24"/>
          <w:szCs w:val="24"/>
        </w:rPr>
        <w:t>is</w:t>
      </w:r>
      <w:r w:rsidRPr="00287FBA">
        <w:rPr>
          <w:rFonts w:asciiTheme="majorBidi" w:hAnsiTheme="majorBidi" w:cstheme="majorBidi"/>
          <w:sz w:val="24"/>
          <w:szCs w:val="24"/>
        </w:rPr>
        <w:t xml:space="preserve"> </w:t>
      </w:r>
      <w:r w:rsidR="00FB0F9E" w:rsidRPr="00287FBA">
        <w:rPr>
          <w:rFonts w:asciiTheme="majorBidi" w:hAnsiTheme="majorBidi" w:cstheme="majorBidi"/>
          <w:sz w:val="24"/>
          <w:szCs w:val="24"/>
        </w:rPr>
        <w:t xml:space="preserve">Article proposes to register the identity </w:t>
      </w:r>
      <w:r w:rsidR="00BF45EC">
        <w:rPr>
          <w:rFonts w:asciiTheme="majorBidi" w:hAnsiTheme="majorBidi" w:cstheme="majorBidi"/>
          <w:sz w:val="24"/>
          <w:szCs w:val="24"/>
        </w:rPr>
        <w:t>of token holders</w:t>
      </w:r>
      <w:r w:rsidR="00FB0F9E" w:rsidRPr="00287FBA">
        <w:rPr>
          <w:rFonts w:asciiTheme="majorBidi" w:hAnsiTheme="majorBidi" w:cstheme="majorBidi"/>
          <w:sz w:val="24"/>
          <w:szCs w:val="24"/>
        </w:rPr>
        <w:t xml:space="preserve"> </w:t>
      </w:r>
      <w:r w:rsidR="00BF45EC">
        <w:rPr>
          <w:rFonts w:asciiTheme="majorBidi" w:hAnsiTheme="majorBidi" w:cstheme="majorBidi"/>
          <w:sz w:val="24"/>
          <w:szCs w:val="24"/>
        </w:rPr>
        <w:t xml:space="preserve">on the blockchain </w:t>
      </w:r>
      <w:r w:rsidR="00FB0F9E" w:rsidRPr="00287FBA">
        <w:rPr>
          <w:rFonts w:asciiTheme="majorBidi" w:hAnsiTheme="majorBidi" w:cstheme="majorBidi"/>
          <w:sz w:val="24"/>
          <w:szCs w:val="24"/>
        </w:rPr>
        <w:t xml:space="preserve">with the corporations </w:t>
      </w:r>
      <w:r w:rsidR="00BF45EC">
        <w:rPr>
          <w:rFonts w:asciiTheme="majorBidi" w:hAnsiTheme="majorBidi" w:cstheme="majorBidi"/>
          <w:sz w:val="24"/>
          <w:szCs w:val="24"/>
        </w:rPr>
        <w:t xml:space="preserve">issuing the token </w:t>
      </w:r>
      <w:r w:rsidR="00FB0F9E" w:rsidRPr="00287FBA">
        <w:rPr>
          <w:rFonts w:asciiTheme="majorBidi" w:hAnsiTheme="majorBidi" w:cstheme="majorBidi"/>
          <w:sz w:val="24"/>
          <w:szCs w:val="24"/>
        </w:rPr>
        <w:t xml:space="preserve">in order to </w:t>
      </w:r>
      <w:r w:rsidR="009F499C" w:rsidRPr="00287FBA">
        <w:rPr>
          <w:rFonts w:asciiTheme="majorBidi" w:hAnsiTheme="majorBidi" w:cstheme="majorBidi"/>
          <w:sz w:val="24"/>
          <w:szCs w:val="24"/>
        </w:rPr>
        <w:t>decrease</w:t>
      </w:r>
      <w:r w:rsidR="00FB0F9E" w:rsidRPr="00287FBA">
        <w:rPr>
          <w:rFonts w:asciiTheme="majorBidi" w:hAnsiTheme="majorBidi" w:cstheme="majorBidi"/>
          <w:sz w:val="24"/>
          <w:szCs w:val="24"/>
        </w:rPr>
        <w:t xml:space="preserve"> </w:t>
      </w:r>
      <w:r w:rsidR="00DF6015" w:rsidRPr="00287FBA">
        <w:rPr>
          <w:rFonts w:asciiTheme="majorBidi" w:hAnsiTheme="majorBidi" w:cstheme="majorBidi"/>
          <w:sz w:val="24"/>
          <w:szCs w:val="24"/>
        </w:rPr>
        <w:t>the future</w:t>
      </w:r>
      <w:r w:rsidR="00FB0F9E" w:rsidRPr="00D00DB4">
        <w:rPr>
          <w:rFonts w:asciiTheme="majorBidi" w:hAnsiTheme="majorBidi" w:cstheme="majorBidi"/>
          <w:sz w:val="24"/>
          <w:szCs w:val="24"/>
        </w:rPr>
        <w:t xml:space="preserve"> viability of cryptocurrencies for terrorists or other illicit users and </w:t>
      </w:r>
      <w:del w:id="594" w:author="Microsoft Office User" w:date="2020-06-23T11:18:00Z">
        <w:r w:rsidR="00FB0F9E" w:rsidRPr="00D00DB4" w:rsidDel="00557168">
          <w:rPr>
            <w:rFonts w:asciiTheme="majorBidi" w:hAnsiTheme="majorBidi" w:cstheme="majorBidi"/>
            <w:sz w:val="24"/>
            <w:szCs w:val="24"/>
          </w:rPr>
          <w:delText xml:space="preserve">stifle </w:delText>
        </w:r>
      </w:del>
      <w:ins w:id="595" w:author="Microsoft Office User" w:date="2020-06-23T11:18:00Z">
        <w:r w:rsidR="00557168">
          <w:rPr>
            <w:rFonts w:asciiTheme="majorBidi" w:hAnsiTheme="majorBidi" w:cstheme="majorBidi"/>
            <w:sz w:val="24"/>
            <w:szCs w:val="24"/>
          </w:rPr>
          <w:t>cut off</w:t>
        </w:r>
        <w:r w:rsidR="00557168" w:rsidRPr="00D00DB4">
          <w:rPr>
            <w:rFonts w:asciiTheme="majorBidi" w:hAnsiTheme="majorBidi" w:cstheme="majorBidi"/>
            <w:sz w:val="24"/>
            <w:szCs w:val="24"/>
          </w:rPr>
          <w:t xml:space="preserve"> </w:t>
        </w:r>
      </w:ins>
      <w:r w:rsidR="00FB0F9E" w:rsidRPr="00D00DB4">
        <w:rPr>
          <w:rFonts w:asciiTheme="majorBidi" w:hAnsiTheme="majorBidi" w:cstheme="majorBidi"/>
          <w:sz w:val="24"/>
          <w:szCs w:val="24"/>
        </w:rPr>
        <w:t xml:space="preserve">the </w:t>
      </w:r>
      <w:r w:rsidR="009B70A6" w:rsidRPr="00D00DB4">
        <w:rPr>
          <w:rFonts w:asciiTheme="majorBidi" w:hAnsiTheme="majorBidi" w:cstheme="majorBidi"/>
          <w:sz w:val="24"/>
          <w:szCs w:val="24"/>
        </w:rPr>
        <w:t>oxygen</w:t>
      </w:r>
      <w:r w:rsidR="00FB0F9E" w:rsidRPr="00D00DB4">
        <w:rPr>
          <w:rFonts w:asciiTheme="majorBidi" w:hAnsiTheme="majorBidi" w:cstheme="majorBidi"/>
          <w:sz w:val="24"/>
          <w:szCs w:val="24"/>
        </w:rPr>
        <w:t xml:space="preserve"> that </w:t>
      </w:r>
      <w:ins w:id="596" w:author="Microsoft Office User" w:date="2020-06-23T11:18:00Z">
        <w:r w:rsidR="00557168">
          <w:rPr>
            <w:rFonts w:asciiTheme="majorBidi" w:hAnsiTheme="majorBidi" w:cstheme="majorBidi"/>
            <w:sz w:val="24"/>
            <w:szCs w:val="24"/>
          </w:rPr>
          <w:t xml:space="preserve">enables </w:t>
        </w:r>
      </w:ins>
      <w:del w:id="597" w:author="Microsoft Office User" w:date="2020-06-23T11:18:00Z">
        <w:r w:rsidR="00FB0F9E" w:rsidRPr="00D00DB4" w:rsidDel="00557168">
          <w:rPr>
            <w:rFonts w:asciiTheme="majorBidi" w:hAnsiTheme="majorBidi" w:cstheme="majorBidi"/>
            <w:sz w:val="24"/>
            <w:szCs w:val="24"/>
          </w:rPr>
          <w:delText>allow</w:delText>
        </w:r>
        <w:r w:rsidR="00BF45EC" w:rsidDel="00557168">
          <w:rPr>
            <w:rFonts w:asciiTheme="majorBidi" w:hAnsiTheme="majorBidi" w:cstheme="majorBidi"/>
            <w:sz w:val="24"/>
            <w:szCs w:val="24"/>
          </w:rPr>
          <w:delText>s</w:delText>
        </w:r>
        <w:r w:rsidR="00A42A04" w:rsidRPr="00734E00" w:rsidDel="00557168">
          <w:rPr>
            <w:rFonts w:asciiTheme="majorBidi" w:hAnsiTheme="majorBidi" w:cstheme="majorBidi"/>
            <w:sz w:val="24"/>
            <w:szCs w:val="24"/>
          </w:rPr>
          <w:delText xml:space="preserve"> </w:delText>
        </w:r>
      </w:del>
      <w:r w:rsidR="00A42A04" w:rsidRPr="00734E00">
        <w:rPr>
          <w:rFonts w:asciiTheme="majorBidi" w:hAnsiTheme="majorBidi" w:cstheme="majorBidi"/>
          <w:sz w:val="24"/>
          <w:szCs w:val="24"/>
        </w:rPr>
        <w:t xml:space="preserve">their </w:t>
      </w:r>
      <w:r w:rsidR="00FB0F9E" w:rsidRPr="00D00DB4">
        <w:rPr>
          <w:rFonts w:asciiTheme="majorBidi" w:hAnsiTheme="majorBidi" w:cstheme="majorBidi"/>
          <w:sz w:val="24"/>
          <w:szCs w:val="24"/>
        </w:rPr>
        <w:t>activities</w:t>
      </w:r>
      <w:r w:rsidR="00D00DB4">
        <w:rPr>
          <w:rFonts w:asciiTheme="majorBidi" w:hAnsiTheme="majorBidi" w:cstheme="majorBidi"/>
        </w:rPr>
        <w:t>.</w:t>
      </w:r>
      <w:r w:rsidR="00D00DB4">
        <w:rPr>
          <w:rFonts w:asciiTheme="majorBidi" w:hAnsiTheme="majorBidi" w:cstheme="majorBidi"/>
          <w:sz w:val="24"/>
          <w:szCs w:val="24"/>
        </w:rPr>
        <w:t xml:space="preserve"> </w:t>
      </w:r>
      <w:ins w:id="598" w:author="Microsoft Office User" w:date="2020-06-23T11:19:00Z">
        <w:r w:rsidR="00692681">
          <w:rPr>
            <w:rFonts w:asciiTheme="majorBidi" w:hAnsiTheme="majorBidi" w:cstheme="majorBidi"/>
            <w:sz w:val="24"/>
            <w:szCs w:val="24"/>
          </w:rPr>
          <w:t xml:space="preserve">Furthermore, </w:t>
        </w:r>
      </w:ins>
      <w:del w:id="599" w:author="Microsoft Office User" w:date="2020-06-23T11:19:00Z">
        <w:r w:rsidR="00FB0F9E" w:rsidRPr="00D00DB4" w:rsidDel="00692681">
          <w:rPr>
            <w:rFonts w:asciiTheme="majorBidi" w:hAnsiTheme="majorBidi" w:cstheme="majorBidi"/>
            <w:sz w:val="24"/>
            <w:szCs w:val="24"/>
          </w:rPr>
          <w:delText>However</w:delText>
        </w:r>
        <w:r w:rsidR="00A42A04" w:rsidRPr="00734E00" w:rsidDel="00692681">
          <w:rPr>
            <w:rFonts w:asciiTheme="majorBidi" w:hAnsiTheme="majorBidi" w:cstheme="majorBidi"/>
            <w:sz w:val="24"/>
            <w:szCs w:val="24"/>
          </w:rPr>
          <w:delText xml:space="preserve">, </w:delText>
        </w:r>
      </w:del>
      <w:r w:rsidR="00BF45EC" w:rsidRPr="00C118C3">
        <w:rPr>
          <w:rFonts w:asciiTheme="majorBidi" w:hAnsiTheme="majorBidi" w:cstheme="majorBidi"/>
          <w:sz w:val="24"/>
          <w:szCs w:val="24"/>
        </w:rPr>
        <w:t xml:space="preserve">we </w:t>
      </w:r>
      <w:del w:id="600" w:author="Microsoft Office User" w:date="2020-06-23T11:19:00Z">
        <w:r w:rsidR="00BF45EC" w:rsidRPr="00C118C3" w:rsidDel="00692681">
          <w:rPr>
            <w:rFonts w:asciiTheme="majorBidi" w:hAnsiTheme="majorBidi" w:cstheme="majorBidi"/>
            <w:sz w:val="24"/>
            <w:szCs w:val="24"/>
          </w:rPr>
          <w:delText>furt</w:delText>
        </w:r>
        <w:r w:rsidR="00BF45EC" w:rsidDel="00692681">
          <w:rPr>
            <w:rFonts w:asciiTheme="majorBidi" w:hAnsiTheme="majorBidi" w:cstheme="majorBidi"/>
            <w:sz w:val="24"/>
            <w:szCs w:val="24"/>
          </w:rPr>
          <w:delText>her suggest</w:delText>
        </w:r>
      </w:del>
      <w:ins w:id="601" w:author="Microsoft Office User" w:date="2020-06-23T11:19:00Z">
        <w:r w:rsidR="00692681">
          <w:rPr>
            <w:rFonts w:asciiTheme="majorBidi" w:hAnsiTheme="majorBidi" w:cstheme="majorBidi"/>
            <w:sz w:val="24"/>
            <w:szCs w:val="24"/>
          </w:rPr>
          <w:t>recommend</w:t>
        </w:r>
      </w:ins>
      <w:r w:rsidR="00BF45EC">
        <w:rPr>
          <w:rFonts w:asciiTheme="majorBidi" w:hAnsiTheme="majorBidi" w:cstheme="majorBidi"/>
          <w:sz w:val="24"/>
          <w:szCs w:val="24"/>
        </w:rPr>
        <w:t xml:space="preserve"> that </w:t>
      </w:r>
      <w:r w:rsidR="00FB0F9E" w:rsidRPr="00D00DB4">
        <w:rPr>
          <w:rFonts w:asciiTheme="majorBidi" w:hAnsiTheme="majorBidi" w:cstheme="majorBidi"/>
          <w:sz w:val="24"/>
          <w:szCs w:val="24"/>
        </w:rPr>
        <w:t xml:space="preserve">the registry </w:t>
      </w:r>
      <w:del w:id="602" w:author="Microsoft Office User" w:date="2020-06-23T11:20:00Z">
        <w:r w:rsidR="00BF45EC" w:rsidDel="00692681">
          <w:rPr>
            <w:rFonts w:asciiTheme="majorBidi" w:hAnsiTheme="majorBidi" w:cstheme="majorBidi"/>
            <w:sz w:val="24"/>
            <w:szCs w:val="24"/>
          </w:rPr>
          <w:delText xml:space="preserve">which is </w:delText>
        </w:r>
      </w:del>
      <w:r w:rsidR="00BF45EC">
        <w:rPr>
          <w:rFonts w:asciiTheme="majorBidi" w:hAnsiTheme="majorBidi" w:cstheme="majorBidi"/>
          <w:sz w:val="24"/>
          <w:szCs w:val="24"/>
        </w:rPr>
        <w:t xml:space="preserve">visible to token holders </w:t>
      </w:r>
      <w:ins w:id="603" w:author="Microsoft Office User" w:date="2020-06-23T11:20:00Z">
        <w:r w:rsidR="00692681">
          <w:rPr>
            <w:rFonts w:asciiTheme="majorBidi" w:hAnsiTheme="majorBidi" w:cstheme="majorBidi"/>
            <w:sz w:val="24"/>
            <w:szCs w:val="24"/>
          </w:rPr>
          <w:t xml:space="preserve">should </w:t>
        </w:r>
      </w:ins>
      <w:del w:id="604" w:author="Microsoft Office User" w:date="2020-06-23T11:20:00Z">
        <w:r w:rsidR="00FB0F9E" w:rsidRPr="00D00DB4" w:rsidDel="00692681">
          <w:rPr>
            <w:rFonts w:asciiTheme="majorBidi" w:hAnsiTheme="majorBidi" w:cstheme="majorBidi"/>
            <w:sz w:val="24"/>
            <w:szCs w:val="24"/>
          </w:rPr>
          <w:delText xml:space="preserve">would </w:delText>
        </w:r>
      </w:del>
      <w:r w:rsidR="00BF45EC">
        <w:rPr>
          <w:rFonts w:asciiTheme="majorBidi" w:hAnsiTheme="majorBidi" w:cstheme="majorBidi"/>
          <w:sz w:val="24"/>
          <w:szCs w:val="24"/>
        </w:rPr>
        <w:t>remain</w:t>
      </w:r>
      <w:r w:rsidR="00BF45EC" w:rsidRPr="00D00DB4">
        <w:rPr>
          <w:rFonts w:asciiTheme="majorBidi" w:hAnsiTheme="majorBidi" w:cstheme="majorBidi"/>
          <w:sz w:val="24"/>
          <w:szCs w:val="24"/>
        </w:rPr>
        <w:t xml:space="preserve"> </w:t>
      </w:r>
      <w:del w:id="605" w:author="Microsoft Office User" w:date="2020-06-23T11:20:00Z">
        <w:r w:rsidR="00FB0F9E" w:rsidRPr="00D00DB4" w:rsidDel="00692681">
          <w:rPr>
            <w:rFonts w:asciiTheme="majorBidi" w:hAnsiTheme="majorBidi" w:cstheme="majorBidi"/>
            <w:sz w:val="24"/>
            <w:szCs w:val="24"/>
          </w:rPr>
          <w:delText xml:space="preserve">anonymized </w:delText>
        </w:r>
      </w:del>
      <w:ins w:id="606" w:author="Microsoft Office User" w:date="2020-06-23T11:20:00Z">
        <w:r w:rsidR="00692681" w:rsidRPr="00D00DB4">
          <w:rPr>
            <w:rFonts w:asciiTheme="majorBidi" w:hAnsiTheme="majorBidi" w:cstheme="majorBidi"/>
            <w:sz w:val="24"/>
            <w:szCs w:val="24"/>
          </w:rPr>
          <w:t>anonym</w:t>
        </w:r>
        <w:r w:rsidR="00692681">
          <w:rPr>
            <w:rFonts w:asciiTheme="majorBidi" w:hAnsiTheme="majorBidi" w:cstheme="majorBidi"/>
            <w:sz w:val="24"/>
            <w:szCs w:val="24"/>
          </w:rPr>
          <w:t>ous</w:t>
        </w:r>
        <w:r w:rsidR="00692681" w:rsidRPr="00D00DB4">
          <w:rPr>
            <w:rFonts w:asciiTheme="majorBidi" w:hAnsiTheme="majorBidi" w:cstheme="majorBidi"/>
            <w:sz w:val="24"/>
            <w:szCs w:val="24"/>
          </w:rPr>
          <w:t xml:space="preserve"> </w:t>
        </w:r>
      </w:ins>
      <w:r w:rsidR="00FB0F9E" w:rsidRPr="00D00DB4">
        <w:rPr>
          <w:rFonts w:asciiTheme="majorBidi" w:hAnsiTheme="majorBidi" w:cstheme="majorBidi"/>
          <w:sz w:val="24"/>
          <w:szCs w:val="24"/>
        </w:rPr>
        <w:t xml:space="preserve">and </w:t>
      </w:r>
      <w:del w:id="607" w:author="Microsoft Office User" w:date="2020-06-23T11:21:00Z">
        <w:r w:rsidR="00FB0F9E" w:rsidRPr="00D00DB4" w:rsidDel="00692681">
          <w:rPr>
            <w:rFonts w:asciiTheme="majorBidi" w:hAnsiTheme="majorBidi" w:cstheme="majorBidi"/>
            <w:sz w:val="24"/>
            <w:szCs w:val="24"/>
          </w:rPr>
          <w:delText xml:space="preserve">the </w:delText>
        </w:r>
      </w:del>
      <w:ins w:id="608" w:author="Microsoft Office User" w:date="2020-06-23T11:20:00Z">
        <w:r w:rsidR="00692681">
          <w:rPr>
            <w:rFonts w:asciiTheme="majorBidi" w:hAnsiTheme="majorBidi" w:cstheme="majorBidi"/>
            <w:sz w:val="24"/>
            <w:szCs w:val="24"/>
          </w:rPr>
          <w:t>a court warrant should be required to unmask</w:t>
        </w:r>
      </w:ins>
      <w:ins w:id="609" w:author="Microsoft Office User" w:date="2020-06-23T11:21:00Z">
        <w:r w:rsidR="00692681">
          <w:rPr>
            <w:rFonts w:asciiTheme="majorBidi" w:hAnsiTheme="majorBidi" w:cstheme="majorBidi"/>
            <w:sz w:val="24"/>
            <w:szCs w:val="24"/>
          </w:rPr>
          <w:t xml:space="preserve"> the</w:t>
        </w:r>
      </w:ins>
      <w:ins w:id="610" w:author="Microsoft Office User" w:date="2020-06-23T11:20:00Z">
        <w:r w:rsidR="00692681">
          <w:rPr>
            <w:rFonts w:asciiTheme="majorBidi" w:hAnsiTheme="majorBidi" w:cstheme="majorBidi"/>
            <w:sz w:val="24"/>
            <w:szCs w:val="24"/>
          </w:rPr>
          <w:t xml:space="preserve"> </w:t>
        </w:r>
      </w:ins>
      <w:r w:rsidR="00FB0F9E" w:rsidRPr="00D00DB4">
        <w:rPr>
          <w:rFonts w:asciiTheme="majorBidi" w:hAnsiTheme="majorBidi" w:cstheme="majorBidi"/>
          <w:sz w:val="24"/>
          <w:szCs w:val="24"/>
        </w:rPr>
        <w:t xml:space="preserve">identity </w:t>
      </w:r>
      <w:r w:rsidR="00BF45EC">
        <w:rPr>
          <w:rFonts w:asciiTheme="majorBidi" w:hAnsiTheme="majorBidi" w:cstheme="majorBidi"/>
          <w:sz w:val="24"/>
          <w:szCs w:val="24"/>
        </w:rPr>
        <w:t>of the token holders</w:t>
      </w:r>
      <w:del w:id="611" w:author="Microsoft Office User" w:date="2020-06-23T11:21:00Z">
        <w:r w:rsidR="00BF45EC" w:rsidDel="00692681">
          <w:rPr>
            <w:rFonts w:asciiTheme="majorBidi" w:hAnsiTheme="majorBidi" w:cstheme="majorBidi"/>
            <w:sz w:val="24"/>
            <w:szCs w:val="24"/>
          </w:rPr>
          <w:delText xml:space="preserve"> </w:delText>
        </w:r>
        <w:r w:rsidR="00FB0F9E" w:rsidRPr="00D00DB4" w:rsidDel="00692681">
          <w:rPr>
            <w:rFonts w:asciiTheme="majorBidi" w:hAnsiTheme="majorBidi" w:cstheme="majorBidi"/>
            <w:sz w:val="24"/>
            <w:szCs w:val="24"/>
          </w:rPr>
          <w:delText xml:space="preserve">could </w:delText>
        </w:r>
        <w:r w:rsidR="00BF45EC" w:rsidDel="00692681">
          <w:rPr>
            <w:rFonts w:asciiTheme="majorBidi" w:hAnsiTheme="majorBidi" w:cstheme="majorBidi"/>
            <w:sz w:val="24"/>
            <w:szCs w:val="24"/>
          </w:rPr>
          <w:lastRenderedPageBreak/>
          <w:delText xml:space="preserve">only </w:delText>
        </w:r>
        <w:r w:rsidR="00FB0F9E" w:rsidRPr="00D00DB4" w:rsidDel="00692681">
          <w:rPr>
            <w:rFonts w:asciiTheme="majorBidi" w:hAnsiTheme="majorBidi" w:cstheme="majorBidi"/>
            <w:sz w:val="24"/>
            <w:szCs w:val="24"/>
          </w:rPr>
          <w:delText xml:space="preserve">be unmasked according </w:delText>
        </w:r>
        <w:r w:rsidR="00A42A04" w:rsidRPr="00734E00" w:rsidDel="00692681">
          <w:rPr>
            <w:rFonts w:asciiTheme="majorBidi" w:hAnsiTheme="majorBidi" w:cstheme="majorBidi"/>
            <w:sz w:val="24"/>
            <w:szCs w:val="24"/>
          </w:rPr>
          <w:delText>to a</w:delText>
        </w:r>
        <w:r w:rsidR="00D00DB4" w:rsidDel="00692681">
          <w:rPr>
            <w:rFonts w:asciiTheme="majorBidi" w:hAnsiTheme="majorBidi" w:cstheme="majorBidi"/>
            <w:sz w:val="24"/>
            <w:szCs w:val="24"/>
          </w:rPr>
          <w:delText xml:space="preserve"> </w:delText>
        </w:r>
        <w:r w:rsidR="00734E00" w:rsidDel="00692681">
          <w:rPr>
            <w:rFonts w:asciiTheme="majorBidi" w:hAnsiTheme="majorBidi" w:cstheme="majorBidi"/>
            <w:sz w:val="24"/>
            <w:szCs w:val="24"/>
          </w:rPr>
          <w:delText>warrant</w:delText>
        </w:r>
        <w:r w:rsidR="00A42A04" w:rsidRPr="00734E00" w:rsidDel="00692681">
          <w:rPr>
            <w:rFonts w:asciiTheme="majorBidi" w:hAnsiTheme="majorBidi" w:cstheme="majorBidi"/>
            <w:sz w:val="24"/>
            <w:szCs w:val="24"/>
          </w:rPr>
          <w:delText>, ordered by the court</w:delText>
        </w:r>
      </w:del>
      <w:r w:rsidR="00A42A04" w:rsidRPr="00734E00">
        <w:rPr>
          <w:rFonts w:asciiTheme="majorBidi" w:hAnsiTheme="majorBidi" w:cstheme="majorBidi"/>
          <w:sz w:val="24"/>
          <w:szCs w:val="24"/>
        </w:rPr>
        <w:t>.</w:t>
      </w:r>
      <w:r w:rsidR="00E46ADC" w:rsidRPr="00287FBA">
        <w:rPr>
          <w:rFonts w:asciiTheme="majorBidi" w:hAnsiTheme="majorBidi" w:cstheme="majorBidi"/>
          <w:sz w:val="24"/>
          <w:szCs w:val="24"/>
        </w:rPr>
        <w:t xml:space="preserve"> </w:t>
      </w:r>
      <w:r w:rsidR="00FB0F9E" w:rsidRPr="00287FBA">
        <w:rPr>
          <w:rFonts w:asciiTheme="majorBidi" w:hAnsiTheme="majorBidi" w:cstheme="majorBidi"/>
          <w:sz w:val="24"/>
          <w:szCs w:val="24"/>
        </w:rPr>
        <w:t xml:space="preserve"> </w:t>
      </w:r>
      <w:r w:rsidR="005140A3" w:rsidRPr="00287FBA">
        <w:rPr>
          <w:rFonts w:asciiTheme="majorBidi" w:hAnsiTheme="majorBidi" w:cstheme="majorBidi"/>
          <w:sz w:val="24"/>
          <w:szCs w:val="24"/>
        </w:rPr>
        <w:t>T</w:t>
      </w:r>
      <w:r w:rsidR="00FB0F9E" w:rsidRPr="00287FBA">
        <w:rPr>
          <w:rFonts w:asciiTheme="majorBidi" w:hAnsiTheme="majorBidi" w:cstheme="majorBidi"/>
          <w:sz w:val="24"/>
          <w:szCs w:val="24"/>
        </w:rPr>
        <w:t xml:space="preserve">he Article </w:t>
      </w:r>
      <w:r w:rsidR="00BF45EC">
        <w:rPr>
          <w:rFonts w:asciiTheme="majorBidi" w:hAnsiTheme="majorBidi" w:cstheme="majorBidi"/>
          <w:sz w:val="24"/>
          <w:szCs w:val="24"/>
        </w:rPr>
        <w:t>is structured as follows</w:t>
      </w:r>
      <w:r w:rsidR="0015156A" w:rsidRPr="00287FBA">
        <w:rPr>
          <w:rFonts w:asciiTheme="majorBidi" w:hAnsiTheme="majorBidi" w:cstheme="majorBidi"/>
          <w:sz w:val="24"/>
          <w:szCs w:val="24"/>
        </w:rPr>
        <w:t>:</w:t>
      </w:r>
    </w:p>
    <w:p w14:paraId="2F7865C1" w14:textId="19565E34" w:rsidR="00AC0045" w:rsidRPr="00287FBA" w:rsidRDefault="00FB0F9E" w:rsidP="00692681">
      <w:pPr>
        <w:autoSpaceDE w:val="0"/>
        <w:autoSpaceDN w:val="0"/>
        <w:adjustRightInd w:val="0"/>
        <w:spacing w:after="0" w:line="480" w:lineRule="auto"/>
        <w:ind w:firstLine="720"/>
        <w:jc w:val="both"/>
        <w:rPr>
          <w:rFonts w:asciiTheme="majorBidi" w:hAnsiTheme="majorBidi" w:cstheme="majorBidi"/>
          <w:sz w:val="24"/>
          <w:szCs w:val="24"/>
        </w:rPr>
      </w:pPr>
      <w:r w:rsidRPr="00287FBA">
        <w:rPr>
          <w:rFonts w:asciiTheme="majorBidi" w:hAnsiTheme="majorBidi" w:cstheme="majorBidi"/>
          <w:sz w:val="24"/>
          <w:szCs w:val="24"/>
        </w:rPr>
        <w:t xml:space="preserve"> </w:t>
      </w:r>
      <w:r w:rsidRPr="00287FBA">
        <w:rPr>
          <w:rFonts w:asciiTheme="majorBidi" w:hAnsiTheme="majorBidi" w:cstheme="majorBidi"/>
          <w:b/>
          <w:bCs/>
          <w:sz w:val="24"/>
          <w:szCs w:val="24"/>
        </w:rPr>
        <w:t>Part I</w:t>
      </w:r>
      <w:r w:rsidR="004871C6" w:rsidRPr="00287FBA">
        <w:rPr>
          <w:rFonts w:asciiTheme="majorBidi" w:hAnsiTheme="majorBidi" w:cstheme="majorBidi"/>
          <w:sz w:val="24"/>
          <w:szCs w:val="24"/>
        </w:rPr>
        <w:t xml:space="preserve"> </w:t>
      </w:r>
      <w:r w:rsidR="00BF45EC">
        <w:rPr>
          <w:rFonts w:asciiTheme="majorBidi" w:hAnsiTheme="majorBidi" w:cstheme="majorBidi"/>
          <w:sz w:val="24"/>
          <w:szCs w:val="24"/>
        </w:rPr>
        <w:t xml:space="preserve">presents an </w:t>
      </w:r>
      <w:r w:rsidR="004871C6" w:rsidRPr="00287FBA">
        <w:rPr>
          <w:rFonts w:asciiTheme="majorBidi" w:hAnsiTheme="majorBidi" w:cstheme="majorBidi"/>
          <w:sz w:val="24"/>
          <w:szCs w:val="24"/>
        </w:rPr>
        <w:t>overview</w:t>
      </w:r>
      <w:r w:rsidR="00BF45EC">
        <w:rPr>
          <w:rFonts w:asciiTheme="majorBidi" w:hAnsiTheme="majorBidi" w:cstheme="majorBidi"/>
          <w:sz w:val="24"/>
          <w:szCs w:val="24"/>
        </w:rPr>
        <w:t xml:space="preserve"> of</w:t>
      </w:r>
      <w:r w:rsidR="004871C6" w:rsidRPr="00287FBA">
        <w:rPr>
          <w:rFonts w:asciiTheme="majorBidi" w:hAnsiTheme="majorBidi" w:cstheme="majorBidi"/>
          <w:sz w:val="24"/>
          <w:szCs w:val="24"/>
        </w:rPr>
        <w:t xml:space="preserve"> </w:t>
      </w:r>
      <w:r w:rsidR="00453C9D">
        <w:rPr>
          <w:rFonts w:asciiTheme="majorBidi" w:hAnsiTheme="majorBidi" w:cstheme="majorBidi"/>
          <w:sz w:val="24"/>
          <w:szCs w:val="24"/>
        </w:rPr>
        <w:t xml:space="preserve">the role of intermediaries as the new gatekeepers of </w:t>
      </w:r>
      <w:r w:rsidR="00922C89">
        <w:rPr>
          <w:rFonts w:asciiTheme="majorBidi" w:hAnsiTheme="majorBidi" w:cstheme="majorBidi"/>
          <w:sz w:val="24"/>
          <w:szCs w:val="24"/>
        </w:rPr>
        <w:t>violation</w:t>
      </w:r>
      <w:ins w:id="612" w:author="Microsoft Office User" w:date="2020-06-23T11:21:00Z">
        <w:r w:rsidR="00692681">
          <w:rPr>
            <w:rFonts w:asciiTheme="majorBidi" w:hAnsiTheme="majorBidi" w:cstheme="majorBidi"/>
            <w:sz w:val="24"/>
            <w:szCs w:val="24"/>
          </w:rPr>
          <w:t>s</w:t>
        </w:r>
      </w:ins>
      <w:r w:rsidR="00922C89">
        <w:rPr>
          <w:rFonts w:asciiTheme="majorBidi" w:hAnsiTheme="majorBidi" w:cstheme="majorBidi"/>
          <w:sz w:val="24"/>
          <w:szCs w:val="24"/>
        </w:rPr>
        <w:t xml:space="preserve"> of </w:t>
      </w:r>
      <w:r w:rsidR="00453C9D">
        <w:rPr>
          <w:rFonts w:asciiTheme="majorBidi" w:hAnsiTheme="majorBidi" w:cstheme="majorBidi"/>
          <w:sz w:val="24"/>
          <w:szCs w:val="24"/>
        </w:rPr>
        <w:t xml:space="preserve">law </w:t>
      </w:r>
      <w:r w:rsidR="00922C89">
        <w:rPr>
          <w:rFonts w:asciiTheme="majorBidi" w:hAnsiTheme="majorBidi" w:cstheme="majorBidi"/>
          <w:sz w:val="24"/>
          <w:szCs w:val="24"/>
        </w:rPr>
        <w:t>by</w:t>
      </w:r>
      <w:r w:rsidR="00453C9D">
        <w:rPr>
          <w:rFonts w:asciiTheme="majorBidi" w:hAnsiTheme="majorBidi" w:cstheme="majorBidi"/>
          <w:sz w:val="24"/>
          <w:szCs w:val="24"/>
        </w:rPr>
        <w:t xml:space="preserve"> </w:t>
      </w:r>
      <w:del w:id="613" w:author="Microsoft Office User" w:date="2020-06-23T11:22:00Z">
        <w:r w:rsidR="00453C9D" w:rsidDel="00692681">
          <w:rPr>
            <w:rFonts w:asciiTheme="majorBidi" w:hAnsiTheme="majorBidi" w:cstheme="majorBidi"/>
            <w:sz w:val="24"/>
            <w:szCs w:val="24"/>
          </w:rPr>
          <w:delText xml:space="preserve">their </w:delText>
        </w:r>
      </w:del>
      <w:r w:rsidR="00AD611E">
        <w:rPr>
          <w:rFonts w:asciiTheme="majorBidi" w:hAnsiTheme="majorBidi" w:cstheme="majorBidi"/>
          <w:sz w:val="24"/>
          <w:szCs w:val="24"/>
        </w:rPr>
        <w:t xml:space="preserve">users and </w:t>
      </w:r>
      <w:r w:rsidR="00922C89">
        <w:rPr>
          <w:rFonts w:asciiTheme="majorBidi" w:hAnsiTheme="majorBidi" w:cstheme="majorBidi"/>
          <w:sz w:val="24"/>
          <w:szCs w:val="24"/>
        </w:rPr>
        <w:t>customers</w:t>
      </w:r>
      <w:r w:rsidR="00453C9D">
        <w:rPr>
          <w:rFonts w:asciiTheme="majorBidi" w:hAnsiTheme="majorBidi" w:cstheme="majorBidi"/>
          <w:sz w:val="24"/>
          <w:szCs w:val="24"/>
        </w:rPr>
        <w:t xml:space="preserve">. It addresses </w:t>
      </w:r>
      <w:r w:rsidR="004871C6" w:rsidRPr="00287FBA">
        <w:rPr>
          <w:rFonts w:asciiTheme="majorBidi" w:hAnsiTheme="majorBidi" w:cstheme="majorBidi"/>
          <w:sz w:val="24"/>
          <w:szCs w:val="24"/>
        </w:rPr>
        <w:t xml:space="preserve">conventional regulations of financial intermediaries for combating </w:t>
      </w:r>
      <w:ins w:id="614" w:author="Microsoft Office User" w:date="2020-06-23T11:23:00Z">
        <w:r w:rsidR="00692681">
          <w:rPr>
            <w:rFonts w:asciiTheme="majorBidi" w:hAnsiTheme="majorBidi" w:cstheme="majorBidi"/>
            <w:sz w:val="24"/>
            <w:szCs w:val="24"/>
          </w:rPr>
          <w:t xml:space="preserve">the </w:t>
        </w:r>
      </w:ins>
      <w:r w:rsidR="004871C6" w:rsidRPr="00287FBA">
        <w:rPr>
          <w:rFonts w:asciiTheme="majorBidi" w:hAnsiTheme="majorBidi" w:cstheme="majorBidi"/>
          <w:sz w:val="24"/>
          <w:szCs w:val="24"/>
        </w:rPr>
        <w:t>transfer</w:t>
      </w:r>
      <w:del w:id="615" w:author="Microsoft Office User" w:date="2020-06-23T11:23:00Z">
        <w:r w:rsidR="004871C6" w:rsidRPr="00287FBA" w:rsidDel="00692681">
          <w:rPr>
            <w:rFonts w:asciiTheme="majorBidi" w:hAnsiTheme="majorBidi" w:cstheme="majorBidi"/>
            <w:sz w:val="24"/>
            <w:szCs w:val="24"/>
          </w:rPr>
          <w:delText>s</w:delText>
        </w:r>
      </w:del>
      <w:r w:rsidR="004871C6" w:rsidRPr="00287FBA">
        <w:rPr>
          <w:rFonts w:asciiTheme="majorBidi" w:hAnsiTheme="majorBidi" w:cstheme="majorBidi"/>
          <w:sz w:val="24"/>
          <w:szCs w:val="24"/>
        </w:rPr>
        <w:t xml:space="preserve"> of money for illicit purposes. </w:t>
      </w:r>
      <w:r w:rsidR="00C1477C" w:rsidRPr="00287FBA">
        <w:rPr>
          <w:rFonts w:asciiTheme="majorBidi" w:hAnsiTheme="majorBidi" w:cstheme="majorBidi"/>
          <w:sz w:val="24"/>
          <w:szCs w:val="24"/>
        </w:rPr>
        <w:t>It</w:t>
      </w:r>
      <w:r w:rsidR="00C1477C" w:rsidRPr="00287FBA">
        <w:rPr>
          <w:rFonts w:asciiTheme="majorBidi" w:hAnsiTheme="majorBidi" w:cstheme="majorBidi"/>
          <w:b/>
          <w:bCs/>
          <w:sz w:val="24"/>
          <w:szCs w:val="24"/>
        </w:rPr>
        <w:t xml:space="preserve"> </w:t>
      </w:r>
      <w:r w:rsidR="00C1477C" w:rsidRPr="00287FBA">
        <w:rPr>
          <w:rFonts w:asciiTheme="majorBidi" w:hAnsiTheme="majorBidi" w:cstheme="majorBidi"/>
          <w:sz w:val="24"/>
          <w:szCs w:val="24"/>
        </w:rPr>
        <w:t xml:space="preserve">explains that </w:t>
      </w:r>
      <w:r w:rsidR="00C1477C" w:rsidRPr="00D00DB4">
        <w:rPr>
          <w:rFonts w:asciiTheme="majorBidi" w:hAnsiTheme="majorBidi" w:cstheme="majorBidi"/>
          <w:sz w:val="24"/>
          <w:szCs w:val="24"/>
        </w:rPr>
        <w:t>the twenty-first century has created a pluralist</w:t>
      </w:r>
      <w:r w:rsidR="00530589" w:rsidRPr="00D00DB4">
        <w:rPr>
          <w:rFonts w:asciiTheme="majorBidi" w:hAnsiTheme="majorBidi" w:cstheme="majorBidi"/>
          <w:sz w:val="24"/>
          <w:szCs w:val="24"/>
        </w:rPr>
        <w:t>ic</w:t>
      </w:r>
      <w:r w:rsidR="00C1477C" w:rsidRPr="00D00DB4">
        <w:rPr>
          <w:rFonts w:asciiTheme="majorBidi" w:hAnsiTheme="majorBidi" w:cstheme="majorBidi"/>
          <w:sz w:val="24"/>
          <w:szCs w:val="24"/>
        </w:rPr>
        <w:t xml:space="preserve"> model, a new</w:t>
      </w:r>
      <w:del w:id="616" w:author="Microsoft Office User" w:date="2020-06-23T11:23:00Z">
        <w:r w:rsidR="00C1477C" w:rsidRPr="00D00DB4" w:rsidDel="00692681">
          <w:rPr>
            <w:rFonts w:asciiTheme="majorBidi" w:hAnsiTheme="majorBidi" w:cstheme="majorBidi"/>
            <w:sz w:val="24"/>
            <w:szCs w:val="24"/>
          </w:rPr>
          <w:delText>-</w:delText>
        </w:r>
      </w:del>
      <w:ins w:id="617" w:author="Microsoft Office User" w:date="2020-06-23T11:23:00Z">
        <w:r w:rsidR="00692681">
          <w:rPr>
            <w:rFonts w:asciiTheme="majorBidi" w:hAnsiTheme="majorBidi" w:cstheme="majorBidi"/>
            <w:sz w:val="24"/>
            <w:szCs w:val="24"/>
          </w:rPr>
          <w:t xml:space="preserve"> </w:t>
        </w:r>
      </w:ins>
      <w:r w:rsidR="00C1477C" w:rsidRPr="00D00DB4">
        <w:rPr>
          <w:rFonts w:asciiTheme="majorBidi" w:hAnsiTheme="majorBidi" w:cstheme="majorBidi"/>
          <w:sz w:val="24"/>
          <w:szCs w:val="24"/>
        </w:rPr>
        <w:t xml:space="preserve">school </w:t>
      </w:r>
      <w:r w:rsidR="00530589" w:rsidRPr="00D00DB4">
        <w:rPr>
          <w:rFonts w:asciiTheme="majorBidi" w:hAnsiTheme="majorBidi" w:cstheme="majorBidi"/>
          <w:sz w:val="24"/>
          <w:szCs w:val="24"/>
        </w:rPr>
        <w:t xml:space="preserve">of </w:t>
      </w:r>
      <w:r w:rsidR="00C1477C" w:rsidRPr="00D00DB4">
        <w:rPr>
          <w:rFonts w:asciiTheme="majorBidi" w:hAnsiTheme="majorBidi" w:cstheme="majorBidi"/>
          <w:sz w:val="24"/>
          <w:szCs w:val="24"/>
        </w:rPr>
        <w:t xml:space="preserve">regulation, with many different </w:t>
      </w:r>
      <w:del w:id="618" w:author="Microsoft Office User" w:date="2020-06-23T11:23:00Z">
        <w:r w:rsidR="00C1477C" w:rsidRPr="00D00DB4" w:rsidDel="00692681">
          <w:rPr>
            <w:rFonts w:asciiTheme="majorBidi" w:hAnsiTheme="majorBidi" w:cstheme="majorBidi"/>
            <w:sz w:val="24"/>
            <w:szCs w:val="24"/>
          </w:rPr>
          <w:delText>players</w:delText>
        </w:r>
      </w:del>
      <w:ins w:id="619" w:author="Microsoft Office User" w:date="2020-06-23T11:23:00Z">
        <w:r w:rsidR="00692681">
          <w:rPr>
            <w:rFonts w:asciiTheme="majorBidi" w:hAnsiTheme="majorBidi" w:cstheme="majorBidi"/>
            <w:sz w:val="24"/>
            <w:szCs w:val="24"/>
          </w:rPr>
          <w:t>actors</w:t>
        </w:r>
      </w:ins>
      <w:r w:rsidR="00C1477C" w:rsidRPr="00D00DB4">
        <w:rPr>
          <w:rFonts w:asciiTheme="majorBidi" w:hAnsiTheme="majorBidi" w:cstheme="majorBidi"/>
          <w:sz w:val="24"/>
          <w:szCs w:val="24"/>
        </w:rPr>
        <w:t>.  This model can be condensed into a triangle of actors: the state, the infrastructure that facilitates violations of</w:t>
      </w:r>
      <w:r w:rsidR="00530589" w:rsidRPr="00D00DB4">
        <w:rPr>
          <w:rFonts w:asciiTheme="majorBidi" w:hAnsiTheme="majorBidi" w:cstheme="majorBidi"/>
          <w:sz w:val="24"/>
          <w:szCs w:val="24"/>
        </w:rPr>
        <w:t xml:space="preserve"> the</w:t>
      </w:r>
      <w:r w:rsidR="00C1477C" w:rsidRPr="00D00DB4">
        <w:rPr>
          <w:rFonts w:asciiTheme="majorBidi" w:hAnsiTheme="majorBidi" w:cstheme="majorBidi"/>
          <w:sz w:val="24"/>
          <w:szCs w:val="24"/>
        </w:rPr>
        <w:t xml:space="preserve"> law and the violator</w:t>
      </w:r>
      <w:del w:id="620" w:author="Microsoft Office User" w:date="2020-06-23T11:23:00Z">
        <w:r w:rsidR="00C1477C" w:rsidRPr="00D00DB4" w:rsidDel="00692681">
          <w:rPr>
            <w:rFonts w:asciiTheme="majorBidi" w:hAnsiTheme="majorBidi" w:cstheme="majorBidi"/>
            <w:sz w:val="24"/>
            <w:szCs w:val="24"/>
          </w:rPr>
          <w:delText>,</w:delText>
        </w:r>
        <w:bookmarkStart w:id="621" w:name="_Ref39148027"/>
        <w:r w:rsidR="00C1477C" w:rsidRPr="00287FBA" w:rsidDel="00692681">
          <w:rPr>
            <w:rStyle w:val="FootnoteReference"/>
            <w:rFonts w:asciiTheme="majorBidi" w:hAnsiTheme="majorBidi" w:cstheme="majorBidi"/>
            <w:sz w:val="24"/>
            <w:szCs w:val="24"/>
          </w:rPr>
          <w:footnoteReference w:id="28"/>
        </w:r>
        <w:bookmarkEnd w:id="621"/>
        <w:r w:rsidR="00490576" w:rsidDel="00692681">
          <w:rPr>
            <w:rFonts w:asciiTheme="majorBidi" w:hAnsiTheme="majorBidi" w:cstheme="majorBidi"/>
            <w:sz w:val="24"/>
            <w:szCs w:val="24"/>
          </w:rPr>
          <w:delText xml:space="preserve"> </w:delText>
        </w:r>
      </w:del>
      <w:ins w:id="624" w:author="Microsoft Office User" w:date="2020-06-23T11:23:00Z">
        <w:r w:rsidR="00692681">
          <w:rPr>
            <w:rFonts w:asciiTheme="majorBidi" w:hAnsiTheme="majorBidi" w:cstheme="majorBidi"/>
            <w:sz w:val="24"/>
            <w:szCs w:val="24"/>
          </w:rPr>
          <w:t>.</w:t>
        </w:r>
        <w:r w:rsidR="00692681" w:rsidRPr="00287FBA">
          <w:rPr>
            <w:rStyle w:val="FootnoteReference"/>
            <w:rFonts w:asciiTheme="majorBidi" w:hAnsiTheme="majorBidi" w:cstheme="majorBidi"/>
            <w:sz w:val="24"/>
            <w:szCs w:val="24"/>
          </w:rPr>
          <w:footnoteReference w:id="29"/>
        </w:r>
        <w:r w:rsidR="00692681">
          <w:rPr>
            <w:rFonts w:asciiTheme="majorBidi" w:hAnsiTheme="majorBidi" w:cstheme="majorBidi"/>
            <w:sz w:val="24"/>
            <w:szCs w:val="24"/>
          </w:rPr>
          <w:t xml:space="preserve"> </w:t>
        </w:r>
      </w:ins>
      <w:del w:id="629" w:author="Microsoft Office User" w:date="2020-06-23T11:24:00Z">
        <w:r w:rsidR="00C1477C" w:rsidRPr="00287FBA" w:rsidDel="00692681">
          <w:rPr>
            <w:rFonts w:asciiTheme="majorBidi" w:hAnsiTheme="majorBidi" w:cstheme="majorBidi"/>
            <w:sz w:val="24"/>
            <w:szCs w:val="24"/>
          </w:rPr>
          <w:delText xml:space="preserve">and gives </w:delText>
        </w:r>
        <w:r w:rsidR="00490576" w:rsidDel="00692681">
          <w:rPr>
            <w:rFonts w:asciiTheme="majorBidi" w:hAnsiTheme="majorBidi" w:cstheme="majorBidi"/>
            <w:sz w:val="24"/>
            <w:szCs w:val="24"/>
          </w:rPr>
          <w:delText xml:space="preserve">a </w:delText>
        </w:r>
        <w:r w:rsidR="00C1477C" w:rsidRPr="00287FBA" w:rsidDel="00692681">
          <w:rPr>
            <w:rFonts w:asciiTheme="majorBidi" w:hAnsiTheme="majorBidi" w:cstheme="majorBidi"/>
            <w:sz w:val="24"/>
            <w:szCs w:val="24"/>
          </w:rPr>
          <w:delText>few</w:delText>
        </w:r>
      </w:del>
      <w:ins w:id="630" w:author="Microsoft Office User" w:date="2020-06-23T11:24:00Z">
        <w:r w:rsidR="00692681">
          <w:rPr>
            <w:rFonts w:asciiTheme="majorBidi" w:hAnsiTheme="majorBidi" w:cstheme="majorBidi"/>
            <w:sz w:val="24"/>
            <w:szCs w:val="24"/>
          </w:rPr>
          <w:t>E</w:t>
        </w:r>
      </w:ins>
      <w:del w:id="631" w:author="Microsoft Office User" w:date="2020-06-23T11:24:00Z">
        <w:r w:rsidR="00C1477C" w:rsidRPr="00287FBA" w:rsidDel="00692681">
          <w:rPr>
            <w:rFonts w:asciiTheme="majorBidi" w:hAnsiTheme="majorBidi" w:cstheme="majorBidi"/>
            <w:sz w:val="24"/>
            <w:szCs w:val="24"/>
          </w:rPr>
          <w:delText xml:space="preserve"> e</w:delText>
        </w:r>
      </w:del>
      <w:r w:rsidR="00C1477C" w:rsidRPr="00287FBA">
        <w:rPr>
          <w:rFonts w:asciiTheme="majorBidi" w:hAnsiTheme="majorBidi" w:cstheme="majorBidi"/>
          <w:sz w:val="24"/>
          <w:szCs w:val="24"/>
        </w:rPr>
        <w:t xml:space="preserve">xamples </w:t>
      </w:r>
      <w:r w:rsidR="00530589" w:rsidRPr="00287FBA">
        <w:rPr>
          <w:rFonts w:asciiTheme="majorBidi" w:hAnsiTheme="majorBidi" w:cstheme="majorBidi"/>
          <w:sz w:val="24"/>
          <w:szCs w:val="24"/>
        </w:rPr>
        <w:t xml:space="preserve">of </w:t>
      </w:r>
      <w:r w:rsidR="00C1477C" w:rsidRPr="00287FBA">
        <w:rPr>
          <w:rFonts w:asciiTheme="majorBidi" w:hAnsiTheme="majorBidi" w:cstheme="majorBidi"/>
          <w:sz w:val="24"/>
          <w:szCs w:val="24"/>
        </w:rPr>
        <w:t>such regulations</w:t>
      </w:r>
      <w:ins w:id="632" w:author="Microsoft Office User" w:date="2020-06-23T11:24:00Z">
        <w:r w:rsidR="00692681">
          <w:rPr>
            <w:rFonts w:asciiTheme="majorBidi" w:hAnsiTheme="majorBidi" w:cstheme="majorBidi"/>
            <w:sz w:val="24"/>
            <w:szCs w:val="24"/>
          </w:rPr>
          <w:t xml:space="preserve"> will be provided</w:t>
        </w:r>
      </w:ins>
      <w:r w:rsidR="00C1477C" w:rsidRPr="00287FBA">
        <w:rPr>
          <w:rFonts w:asciiTheme="majorBidi" w:hAnsiTheme="majorBidi" w:cstheme="majorBidi"/>
          <w:sz w:val="24"/>
          <w:szCs w:val="24"/>
        </w:rPr>
        <w:t xml:space="preserve">. </w:t>
      </w:r>
      <w:del w:id="633" w:author="Microsoft Office User" w:date="2020-06-23T11:24:00Z">
        <w:r w:rsidR="00202097" w:rsidRPr="00287FBA" w:rsidDel="00692681">
          <w:rPr>
            <w:rFonts w:asciiTheme="majorBidi" w:hAnsiTheme="majorBidi" w:cstheme="majorBidi"/>
            <w:sz w:val="24"/>
            <w:szCs w:val="24"/>
          </w:rPr>
          <w:delText xml:space="preserve">It </w:delText>
        </w:r>
      </w:del>
      <w:ins w:id="634" w:author="Microsoft Office User" w:date="2020-06-23T11:24:00Z">
        <w:r w:rsidR="00692681">
          <w:rPr>
            <w:rFonts w:asciiTheme="majorBidi" w:hAnsiTheme="majorBidi" w:cstheme="majorBidi"/>
            <w:sz w:val="24"/>
            <w:szCs w:val="24"/>
          </w:rPr>
          <w:t>Part I</w:t>
        </w:r>
        <w:r w:rsidR="00692681" w:rsidRPr="00287FBA">
          <w:rPr>
            <w:rFonts w:asciiTheme="majorBidi" w:hAnsiTheme="majorBidi" w:cstheme="majorBidi"/>
            <w:sz w:val="24"/>
            <w:szCs w:val="24"/>
          </w:rPr>
          <w:t xml:space="preserve"> </w:t>
        </w:r>
      </w:ins>
      <w:r w:rsidR="00202097" w:rsidRPr="00287FBA">
        <w:rPr>
          <w:rFonts w:asciiTheme="majorBidi" w:hAnsiTheme="majorBidi" w:cstheme="majorBidi"/>
          <w:sz w:val="24"/>
          <w:szCs w:val="24"/>
        </w:rPr>
        <w:t xml:space="preserve">concludes with </w:t>
      </w:r>
      <w:ins w:id="635" w:author="Microsoft Office User" w:date="2020-06-23T11:24:00Z">
        <w:r w:rsidR="00537EE6">
          <w:rPr>
            <w:rFonts w:asciiTheme="majorBidi" w:hAnsiTheme="majorBidi" w:cstheme="majorBidi"/>
            <w:sz w:val="24"/>
            <w:szCs w:val="24"/>
          </w:rPr>
          <w:t>a</w:t>
        </w:r>
        <w:r w:rsidR="00692681">
          <w:rPr>
            <w:rFonts w:asciiTheme="majorBidi" w:hAnsiTheme="majorBidi" w:cstheme="majorBidi"/>
            <w:sz w:val="24"/>
            <w:szCs w:val="24"/>
          </w:rPr>
          <w:t xml:space="preserve"> description of </w:t>
        </w:r>
      </w:ins>
      <w:r w:rsidR="00E700E6" w:rsidRPr="00287FBA">
        <w:rPr>
          <w:rFonts w:asciiTheme="majorBidi" w:hAnsiTheme="majorBidi" w:cstheme="majorBidi"/>
          <w:sz w:val="24"/>
          <w:szCs w:val="24"/>
        </w:rPr>
        <w:t>anti-money</w:t>
      </w:r>
      <w:r w:rsidR="00202097" w:rsidRPr="00287FBA">
        <w:rPr>
          <w:rFonts w:asciiTheme="majorBidi" w:hAnsiTheme="majorBidi" w:cstheme="majorBidi"/>
          <w:sz w:val="24"/>
          <w:szCs w:val="24"/>
        </w:rPr>
        <w:t xml:space="preserve"> laundering and anti-terror</w:t>
      </w:r>
      <w:ins w:id="636" w:author="Microsoft Office User" w:date="2020-06-30T13:02:00Z">
        <w:r w:rsidR="00966DEB">
          <w:rPr>
            <w:rFonts w:asciiTheme="majorBidi" w:hAnsiTheme="majorBidi" w:cstheme="majorBidi"/>
            <w:sz w:val="24"/>
            <w:szCs w:val="24"/>
          </w:rPr>
          <w:t>ism</w:t>
        </w:r>
      </w:ins>
      <w:r w:rsidR="00202097" w:rsidRPr="00287FBA">
        <w:rPr>
          <w:rFonts w:asciiTheme="majorBidi" w:hAnsiTheme="majorBidi" w:cstheme="majorBidi"/>
          <w:sz w:val="24"/>
          <w:szCs w:val="24"/>
        </w:rPr>
        <w:t xml:space="preserve"> regulation</w:t>
      </w:r>
      <w:ins w:id="637" w:author="Microsoft Office User" w:date="2020-06-23T11:25:00Z">
        <w:r w:rsidR="00692681">
          <w:rPr>
            <w:rFonts w:asciiTheme="majorBidi" w:hAnsiTheme="majorBidi" w:cstheme="majorBidi"/>
            <w:sz w:val="24"/>
            <w:szCs w:val="24"/>
          </w:rPr>
          <w:t>s</w:t>
        </w:r>
      </w:ins>
      <w:r w:rsidR="00202097" w:rsidRPr="00287FBA">
        <w:rPr>
          <w:rFonts w:asciiTheme="majorBidi" w:hAnsiTheme="majorBidi" w:cstheme="majorBidi"/>
          <w:sz w:val="24"/>
          <w:szCs w:val="24"/>
        </w:rPr>
        <w:t xml:space="preserve"> that </w:t>
      </w:r>
      <w:del w:id="638" w:author="Microsoft Office User" w:date="2020-06-23T11:25:00Z">
        <w:r w:rsidR="00202097" w:rsidRPr="00287FBA" w:rsidDel="00692681">
          <w:rPr>
            <w:rFonts w:asciiTheme="majorBidi" w:hAnsiTheme="majorBidi" w:cstheme="majorBidi"/>
            <w:sz w:val="24"/>
            <w:szCs w:val="24"/>
          </w:rPr>
          <w:delText xml:space="preserve">applies </w:delText>
        </w:r>
      </w:del>
      <w:ins w:id="639" w:author="Microsoft Office User" w:date="2020-06-23T11:25:00Z">
        <w:r w:rsidR="00692681" w:rsidRPr="00287FBA">
          <w:rPr>
            <w:rFonts w:asciiTheme="majorBidi" w:hAnsiTheme="majorBidi" w:cstheme="majorBidi"/>
            <w:sz w:val="24"/>
            <w:szCs w:val="24"/>
          </w:rPr>
          <w:t>appl</w:t>
        </w:r>
        <w:r w:rsidR="00692681">
          <w:rPr>
            <w:rFonts w:asciiTheme="majorBidi" w:hAnsiTheme="majorBidi" w:cstheme="majorBidi"/>
            <w:sz w:val="24"/>
            <w:szCs w:val="24"/>
          </w:rPr>
          <w:t>y</w:t>
        </w:r>
        <w:r w:rsidR="00692681" w:rsidRPr="00287FBA">
          <w:rPr>
            <w:rFonts w:asciiTheme="majorBidi" w:hAnsiTheme="majorBidi" w:cstheme="majorBidi"/>
            <w:sz w:val="24"/>
            <w:szCs w:val="24"/>
          </w:rPr>
          <w:t xml:space="preserve"> </w:t>
        </w:r>
      </w:ins>
      <w:r w:rsidR="00202097" w:rsidRPr="00287FBA">
        <w:rPr>
          <w:rFonts w:asciiTheme="majorBidi" w:hAnsiTheme="majorBidi" w:cstheme="majorBidi"/>
          <w:sz w:val="24"/>
          <w:szCs w:val="24"/>
        </w:rPr>
        <w:t>to traditional financial gatekeepers.</w:t>
      </w:r>
    </w:p>
    <w:p w14:paraId="38E45CBA" w14:textId="209A48E6" w:rsidR="00A326E1" w:rsidRPr="00287FBA" w:rsidRDefault="00C1477C" w:rsidP="005E052A">
      <w:pPr>
        <w:autoSpaceDE w:val="0"/>
        <w:autoSpaceDN w:val="0"/>
        <w:adjustRightInd w:val="0"/>
        <w:spacing w:after="0" w:line="480" w:lineRule="auto"/>
        <w:ind w:firstLine="720"/>
        <w:jc w:val="both"/>
        <w:rPr>
          <w:rFonts w:asciiTheme="majorBidi" w:hAnsiTheme="majorBidi" w:cstheme="majorBidi"/>
          <w:sz w:val="24"/>
          <w:szCs w:val="24"/>
        </w:rPr>
      </w:pPr>
      <w:r w:rsidRPr="00287FBA">
        <w:rPr>
          <w:rFonts w:asciiTheme="majorBidi" w:hAnsiTheme="majorBidi" w:cstheme="majorBidi"/>
          <w:b/>
          <w:bCs/>
          <w:sz w:val="24"/>
          <w:szCs w:val="24"/>
        </w:rPr>
        <w:t>Part II</w:t>
      </w:r>
      <w:r w:rsidRPr="00287FBA">
        <w:rPr>
          <w:rFonts w:asciiTheme="majorBidi" w:hAnsiTheme="majorBidi" w:cstheme="majorBidi"/>
          <w:sz w:val="24"/>
          <w:szCs w:val="24"/>
        </w:rPr>
        <w:t xml:space="preserve"> </w:t>
      </w:r>
      <w:r w:rsidR="00BF45EC">
        <w:rPr>
          <w:rFonts w:asciiTheme="majorBidi" w:hAnsiTheme="majorBidi" w:cstheme="majorBidi"/>
          <w:sz w:val="24"/>
          <w:szCs w:val="24"/>
        </w:rPr>
        <w:t>e</w:t>
      </w:r>
      <w:r w:rsidR="00BF45EC" w:rsidRPr="00287FBA">
        <w:rPr>
          <w:rFonts w:asciiTheme="majorBidi" w:hAnsiTheme="majorBidi" w:cstheme="majorBidi"/>
          <w:sz w:val="24"/>
          <w:szCs w:val="24"/>
        </w:rPr>
        <w:t xml:space="preserve">xplores </w:t>
      </w:r>
      <w:r w:rsidRPr="00287FBA">
        <w:rPr>
          <w:rFonts w:asciiTheme="majorBidi" w:hAnsiTheme="majorBidi" w:cstheme="majorBidi"/>
          <w:sz w:val="24"/>
          <w:szCs w:val="24"/>
        </w:rPr>
        <w:t xml:space="preserve">the features of cryptocurrencies, </w:t>
      </w:r>
      <w:r w:rsidR="00530589" w:rsidRPr="00287FBA">
        <w:rPr>
          <w:rFonts w:asciiTheme="majorBidi" w:hAnsiTheme="majorBidi" w:cstheme="majorBidi"/>
          <w:sz w:val="24"/>
          <w:szCs w:val="24"/>
        </w:rPr>
        <w:t xml:space="preserve">and even more relevant the features of the </w:t>
      </w:r>
      <w:del w:id="640" w:author="Microsoft Office User" w:date="2020-06-23T11:26:00Z">
        <w:r w:rsidR="00530589" w:rsidRPr="00287FBA" w:rsidDel="00EE0E1C">
          <w:rPr>
            <w:rFonts w:asciiTheme="majorBidi" w:hAnsiTheme="majorBidi" w:cstheme="majorBidi"/>
            <w:sz w:val="24"/>
            <w:szCs w:val="24"/>
          </w:rPr>
          <w:delText xml:space="preserve">Blockchins </w:delText>
        </w:r>
      </w:del>
      <w:ins w:id="641" w:author="Microsoft Office User" w:date="2020-06-23T11:26:00Z">
        <w:r w:rsidR="00EE0E1C">
          <w:rPr>
            <w:rFonts w:asciiTheme="majorBidi" w:hAnsiTheme="majorBidi" w:cstheme="majorBidi"/>
            <w:sz w:val="24"/>
            <w:szCs w:val="24"/>
          </w:rPr>
          <w:t>b</w:t>
        </w:r>
        <w:r w:rsidR="00EE0E1C" w:rsidRPr="00287FBA">
          <w:rPr>
            <w:rFonts w:asciiTheme="majorBidi" w:hAnsiTheme="majorBidi" w:cstheme="majorBidi"/>
            <w:sz w:val="24"/>
            <w:szCs w:val="24"/>
          </w:rPr>
          <w:t>lockch</w:t>
        </w:r>
        <w:r w:rsidR="00EE0E1C">
          <w:rPr>
            <w:rFonts w:asciiTheme="majorBidi" w:hAnsiTheme="majorBidi" w:cstheme="majorBidi"/>
            <w:sz w:val="24"/>
            <w:szCs w:val="24"/>
          </w:rPr>
          <w:t>a</w:t>
        </w:r>
        <w:r w:rsidR="00EE0E1C" w:rsidRPr="00287FBA">
          <w:rPr>
            <w:rFonts w:asciiTheme="majorBidi" w:hAnsiTheme="majorBidi" w:cstheme="majorBidi"/>
            <w:sz w:val="24"/>
            <w:szCs w:val="24"/>
          </w:rPr>
          <w:t xml:space="preserve">ins </w:t>
        </w:r>
      </w:ins>
      <w:r w:rsidR="00530589" w:rsidRPr="00287FBA">
        <w:rPr>
          <w:rFonts w:asciiTheme="majorBidi" w:hAnsiTheme="majorBidi" w:cstheme="majorBidi"/>
          <w:sz w:val="24"/>
          <w:szCs w:val="24"/>
        </w:rPr>
        <w:t xml:space="preserve">on which they are registered, </w:t>
      </w:r>
      <w:r w:rsidRPr="00287FBA">
        <w:rPr>
          <w:rFonts w:asciiTheme="majorBidi" w:hAnsiTheme="majorBidi" w:cstheme="majorBidi"/>
          <w:sz w:val="24"/>
          <w:szCs w:val="24"/>
        </w:rPr>
        <w:t>fo</w:t>
      </w:r>
      <w:r w:rsidR="00530589" w:rsidRPr="00287FBA">
        <w:rPr>
          <w:rFonts w:asciiTheme="majorBidi" w:hAnsiTheme="majorBidi" w:cstheme="majorBidi"/>
          <w:sz w:val="24"/>
          <w:szCs w:val="24"/>
        </w:rPr>
        <w:t>c</w:t>
      </w:r>
      <w:r w:rsidRPr="00287FBA">
        <w:rPr>
          <w:rFonts w:asciiTheme="majorBidi" w:hAnsiTheme="majorBidi" w:cstheme="majorBidi"/>
          <w:sz w:val="24"/>
          <w:szCs w:val="24"/>
        </w:rPr>
        <w:t xml:space="preserve">using </w:t>
      </w:r>
      <w:r w:rsidR="00530589" w:rsidRPr="00287FBA">
        <w:rPr>
          <w:rFonts w:asciiTheme="majorBidi" w:hAnsiTheme="majorBidi" w:cstheme="majorBidi"/>
          <w:sz w:val="24"/>
          <w:szCs w:val="24"/>
        </w:rPr>
        <w:t xml:space="preserve">on the main </w:t>
      </w:r>
      <w:del w:id="642" w:author="Microsoft Office User" w:date="2020-06-23T11:26:00Z">
        <w:r w:rsidR="00530589" w:rsidRPr="00287FBA" w:rsidDel="00414A47">
          <w:rPr>
            <w:rFonts w:asciiTheme="majorBidi" w:hAnsiTheme="majorBidi" w:cstheme="majorBidi"/>
            <w:sz w:val="24"/>
            <w:szCs w:val="24"/>
          </w:rPr>
          <w:delText xml:space="preserve">Blockchains </w:delText>
        </w:r>
      </w:del>
      <w:ins w:id="643" w:author="Microsoft Office User" w:date="2020-06-23T11:26:00Z">
        <w:r w:rsidR="00414A47">
          <w:rPr>
            <w:rFonts w:asciiTheme="majorBidi" w:hAnsiTheme="majorBidi" w:cstheme="majorBidi"/>
            <w:sz w:val="24"/>
            <w:szCs w:val="24"/>
          </w:rPr>
          <w:t>b</w:t>
        </w:r>
        <w:r w:rsidR="00414A47" w:rsidRPr="00287FBA">
          <w:rPr>
            <w:rFonts w:asciiTheme="majorBidi" w:hAnsiTheme="majorBidi" w:cstheme="majorBidi"/>
            <w:sz w:val="24"/>
            <w:szCs w:val="24"/>
          </w:rPr>
          <w:t>lockchains</w:t>
        </w:r>
        <w:r w:rsidR="00414A47">
          <w:rPr>
            <w:rFonts w:asciiTheme="majorBidi" w:hAnsiTheme="majorBidi" w:cstheme="majorBidi"/>
            <w:sz w:val="24"/>
            <w:szCs w:val="24"/>
          </w:rPr>
          <w:t xml:space="preserve">: </w:t>
        </w:r>
      </w:ins>
      <w:del w:id="644" w:author="Microsoft Office User" w:date="2020-06-23T11:26:00Z">
        <w:r w:rsidR="00530589" w:rsidRPr="00287FBA" w:rsidDel="00414A47">
          <w:rPr>
            <w:rFonts w:asciiTheme="majorBidi" w:hAnsiTheme="majorBidi" w:cstheme="majorBidi"/>
            <w:sz w:val="24"/>
            <w:szCs w:val="24"/>
          </w:rPr>
          <w:delText xml:space="preserve">of </w:delText>
        </w:r>
      </w:del>
      <w:r w:rsidR="00530589" w:rsidRPr="00287FBA">
        <w:rPr>
          <w:rFonts w:asciiTheme="majorBidi" w:hAnsiTheme="majorBidi" w:cstheme="majorBidi"/>
          <w:sz w:val="24"/>
          <w:szCs w:val="24"/>
        </w:rPr>
        <w:t>B</w:t>
      </w:r>
      <w:r w:rsidR="00A30801" w:rsidRPr="00287FBA">
        <w:rPr>
          <w:rFonts w:asciiTheme="majorBidi" w:hAnsiTheme="majorBidi" w:cstheme="majorBidi"/>
          <w:sz w:val="24"/>
          <w:szCs w:val="24"/>
        </w:rPr>
        <w:t>itcoin</w:t>
      </w:r>
      <w:r w:rsidR="00530589" w:rsidRPr="00287FBA">
        <w:rPr>
          <w:rFonts w:asciiTheme="majorBidi" w:hAnsiTheme="majorBidi" w:cstheme="majorBidi"/>
          <w:sz w:val="24"/>
          <w:szCs w:val="24"/>
        </w:rPr>
        <w:t xml:space="preserve"> and </w:t>
      </w:r>
      <w:r w:rsidR="00E75E24" w:rsidRPr="00287FBA">
        <w:rPr>
          <w:rFonts w:asciiTheme="majorBidi" w:hAnsiTheme="majorBidi" w:cstheme="majorBidi"/>
          <w:sz w:val="24"/>
          <w:szCs w:val="24"/>
        </w:rPr>
        <w:t>Ethereum</w:t>
      </w:r>
      <w:r w:rsidR="00BF45EC">
        <w:rPr>
          <w:rFonts w:asciiTheme="majorBidi" w:hAnsiTheme="majorBidi" w:cstheme="majorBidi"/>
          <w:sz w:val="24"/>
          <w:szCs w:val="24"/>
        </w:rPr>
        <w:t xml:space="preserve">. This </w:t>
      </w:r>
      <w:del w:id="645" w:author="Microsoft Office User" w:date="2020-06-23T11:26:00Z">
        <w:r w:rsidR="00BF45EC" w:rsidDel="00414A47">
          <w:rPr>
            <w:rFonts w:asciiTheme="majorBidi" w:hAnsiTheme="majorBidi" w:cstheme="majorBidi"/>
            <w:sz w:val="24"/>
            <w:szCs w:val="24"/>
          </w:rPr>
          <w:delText>part</w:delText>
        </w:r>
        <w:r w:rsidR="00530589" w:rsidRPr="00287FBA" w:rsidDel="00414A47">
          <w:rPr>
            <w:rFonts w:asciiTheme="majorBidi" w:hAnsiTheme="majorBidi" w:cstheme="majorBidi"/>
            <w:sz w:val="24"/>
            <w:szCs w:val="24"/>
          </w:rPr>
          <w:delText xml:space="preserve"> </w:delText>
        </w:r>
      </w:del>
      <w:ins w:id="646" w:author="Microsoft Office User" w:date="2020-06-23T11:26:00Z">
        <w:r w:rsidR="00414A47">
          <w:rPr>
            <w:rFonts w:asciiTheme="majorBidi" w:hAnsiTheme="majorBidi" w:cstheme="majorBidi"/>
            <w:sz w:val="24"/>
            <w:szCs w:val="24"/>
          </w:rPr>
          <w:t>Part</w:t>
        </w:r>
        <w:r w:rsidR="00414A47" w:rsidRPr="00287FBA">
          <w:rPr>
            <w:rFonts w:asciiTheme="majorBidi" w:hAnsiTheme="majorBidi" w:cstheme="majorBidi"/>
            <w:sz w:val="24"/>
            <w:szCs w:val="24"/>
          </w:rPr>
          <w:t xml:space="preserve"> </w:t>
        </w:r>
      </w:ins>
      <w:r w:rsidRPr="00287FBA">
        <w:rPr>
          <w:rFonts w:asciiTheme="majorBidi" w:hAnsiTheme="majorBidi" w:cstheme="majorBidi"/>
          <w:sz w:val="24"/>
          <w:szCs w:val="24"/>
        </w:rPr>
        <w:t>explains that</w:t>
      </w:r>
      <w:ins w:id="647" w:author="Microsoft Office User" w:date="2020-06-23T11:26:00Z">
        <w:r w:rsidR="00414A47">
          <w:rPr>
            <w:rFonts w:asciiTheme="majorBidi" w:hAnsiTheme="majorBidi" w:cstheme="majorBidi"/>
            <w:sz w:val="24"/>
            <w:szCs w:val="24"/>
          </w:rPr>
          <w:t>,</w:t>
        </w:r>
      </w:ins>
      <w:r w:rsidRPr="00287FBA">
        <w:rPr>
          <w:rFonts w:asciiTheme="majorBidi" w:hAnsiTheme="majorBidi" w:cstheme="majorBidi"/>
          <w:sz w:val="24"/>
          <w:szCs w:val="24"/>
        </w:rPr>
        <w:t xml:space="preserve"> due to the decentralized </w:t>
      </w:r>
      <w:r w:rsidR="00A30801" w:rsidRPr="00287FBA">
        <w:rPr>
          <w:rFonts w:asciiTheme="majorBidi" w:hAnsiTheme="majorBidi" w:cstheme="majorBidi"/>
          <w:sz w:val="24"/>
          <w:szCs w:val="24"/>
        </w:rPr>
        <w:t>structure of</w:t>
      </w:r>
      <w:r w:rsidRPr="00287FBA">
        <w:rPr>
          <w:rFonts w:asciiTheme="majorBidi" w:hAnsiTheme="majorBidi" w:cstheme="majorBidi"/>
          <w:sz w:val="24"/>
          <w:szCs w:val="24"/>
        </w:rPr>
        <w:t xml:space="preserve"> </w:t>
      </w:r>
      <w:r w:rsidR="00530589" w:rsidRPr="00287FBA">
        <w:rPr>
          <w:rFonts w:asciiTheme="majorBidi" w:hAnsiTheme="majorBidi" w:cstheme="majorBidi"/>
          <w:sz w:val="24"/>
          <w:szCs w:val="24"/>
        </w:rPr>
        <w:t>the blockchain</w:t>
      </w:r>
      <w:r w:rsidRPr="00287FBA">
        <w:rPr>
          <w:rFonts w:asciiTheme="majorBidi" w:hAnsiTheme="majorBidi" w:cstheme="majorBidi"/>
          <w:sz w:val="24"/>
          <w:szCs w:val="24"/>
        </w:rPr>
        <w:t xml:space="preserve"> and the anonymity</w:t>
      </w:r>
      <w:r w:rsidR="00530589" w:rsidRPr="00287FBA">
        <w:rPr>
          <w:rFonts w:asciiTheme="majorBidi" w:hAnsiTheme="majorBidi" w:cstheme="majorBidi"/>
          <w:sz w:val="24"/>
          <w:szCs w:val="24"/>
        </w:rPr>
        <w:t xml:space="preserve"> of token holders</w:t>
      </w:r>
      <w:r w:rsidRPr="00287FBA">
        <w:rPr>
          <w:rFonts w:asciiTheme="majorBidi" w:hAnsiTheme="majorBidi" w:cstheme="majorBidi"/>
          <w:sz w:val="24"/>
          <w:szCs w:val="24"/>
        </w:rPr>
        <w:t xml:space="preserve">, </w:t>
      </w:r>
      <w:ins w:id="648" w:author="Microsoft Office User" w:date="2020-06-23T11:26:00Z">
        <w:r w:rsidR="00414A47">
          <w:rPr>
            <w:rFonts w:asciiTheme="majorBidi" w:hAnsiTheme="majorBidi" w:cstheme="majorBidi"/>
            <w:sz w:val="24"/>
            <w:szCs w:val="24"/>
          </w:rPr>
          <w:t>at prese</w:t>
        </w:r>
      </w:ins>
      <w:ins w:id="649" w:author="Microsoft Office User" w:date="2020-06-23T11:27:00Z">
        <w:r w:rsidR="00414A47">
          <w:rPr>
            <w:rFonts w:asciiTheme="majorBidi" w:hAnsiTheme="majorBidi" w:cstheme="majorBidi"/>
            <w:sz w:val="24"/>
            <w:szCs w:val="24"/>
          </w:rPr>
          <w:t>n</w:t>
        </w:r>
      </w:ins>
      <w:ins w:id="650" w:author="Microsoft Office User" w:date="2020-06-23T11:26:00Z">
        <w:r w:rsidR="00414A47">
          <w:rPr>
            <w:rFonts w:asciiTheme="majorBidi" w:hAnsiTheme="majorBidi" w:cstheme="majorBidi"/>
            <w:sz w:val="24"/>
            <w:szCs w:val="24"/>
          </w:rPr>
          <w:t xml:space="preserve">t </w:t>
        </w:r>
      </w:ins>
      <w:r w:rsidRPr="00287FBA">
        <w:rPr>
          <w:rFonts w:asciiTheme="majorBidi" w:hAnsiTheme="majorBidi" w:cstheme="majorBidi"/>
          <w:sz w:val="24"/>
          <w:szCs w:val="24"/>
        </w:rPr>
        <w:t xml:space="preserve">transactions </w:t>
      </w:r>
      <w:r w:rsidR="00530589" w:rsidRPr="00287FBA">
        <w:rPr>
          <w:rFonts w:asciiTheme="majorBidi" w:hAnsiTheme="majorBidi" w:cstheme="majorBidi"/>
          <w:sz w:val="24"/>
          <w:szCs w:val="24"/>
        </w:rPr>
        <w:t>made on the blockchain</w:t>
      </w:r>
      <w:r w:rsidRPr="00287FBA">
        <w:rPr>
          <w:rFonts w:asciiTheme="majorBidi" w:hAnsiTheme="majorBidi" w:cstheme="majorBidi"/>
          <w:sz w:val="24"/>
          <w:szCs w:val="24"/>
        </w:rPr>
        <w:t xml:space="preserve"> </w:t>
      </w:r>
      <w:del w:id="651" w:author="Microsoft Office User" w:date="2020-06-23T11:27:00Z">
        <w:r w:rsidR="00BF45EC" w:rsidDel="00414A47">
          <w:rPr>
            <w:rFonts w:asciiTheme="majorBidi" w:hAnsiTheme="majorBidi" w:cstheme="majorBidi"/>
            <w:sz w:val="24"/>
            <w:szCs w:val="24"/>
          </w:rPr>
          <w:delText xml:space="preserve">currently </w:delText>
        </w:r>
      </w:del>
      <w:r w:rsidRPr="00287FBA">
        <w:rPr>
          <w:rFonts w:asciiTheme="majorBidi" w:hAnsiTheme="majorBidi" w:cstheme="majorBidi"/>
          <w:sz w:val="24"/>
          <w:szCs w:val="24"/>
        </w:rPr>
        <w:t>cannot</w:t>
      </w:r>
      <w:r w:rsidR="0015156A" w:rsidRPr="00287FBA">
        <w:rPr>
          <w:rFonts w:asciiTheme="majorBidi" w:hAnsiTheme="majorBidi" w:cstheme="majorBidi"/>
          <w:sz w:val="24"/>
          <w:szCs w:val="24"/>
        </w:rPr>
        <w:t xml:space="preserve"> be regulated. </w:t>
      </w:r>
      <w:r w:rsidR="00BF45EC">
        <w:rPr>
          <w:rFonts w:asciiTheme="majorBidi" w:hAnsiTheme="majorBidi" w:cstheme="majorBidi"/>
          <w:sz w:val="24"/>
          <w:szCs w:val="24"/>
        </w:rPr>
        <w:t>T</w:t>
      </w:r>
      <w:r w:rsidR="00BD755B" w:rsidRPr="00287FBA">
        <w:rPr>
          <w:rFonts w:asciiTheme="majorBidi" w:hAnsiTheme="majorBidi" w:cstheme="majorBidi"/>
          <w:sz w:val="24"/>
          <w:szCs w:val="24"/>
        </w:rPr>
        <w:t>he anonymity of transaction</w:t>
      </w:r>
      <w:ins w:id="652" w:author="Microsoft Office User" w:date="2020-06-23T11:27:00Z">
        <w:r w:rsidR="00414A47">
          <w:rPr>
            <w:rFonts w:asciiTheme="majorBidi" w:hAnsiTheme="majorBidi" w:cstheme="majorBidi"/>
            <w:sz w:val="24"/>
            <w:szCs w:val="24"/>
          </w:rPr>
          <w:t>s</w:t>
        </w:r>
      </w:ins>
      <w:r w:rsidR="00BD755B" w:rsidRPr="00287FBA">
        <w:rPr>
          <w:rFonts w:asciiTheme="majorBidi" w:hAnsiTheme="majorBidi" w:cstheme="majorBidi"/>
          <w:sz w:val="24"/>
          <w:szCs w:val="24"/>
        </w:rPr>
        <w:t xml:space="preserve"> on the blockchain </w:t>
      </w:r>
      <w:r w:rsidR="00BF45EC">
        <w:rPr>
          <w:rFonts w:asciiTheme="majorBidi" w:hAnsiTheme="majorBidi" w:cstheme="majorBidi"/>
          <w:sz w:val="24"/>
          <w:szCs w:val="24"/>
        </w:rPr>
        <w:t>facilitates the</w:t>
      </w:r>
      <w:r w:rsidR="00BD755B" w:rsidRPr="00287FBA">
        <w:rPr>
          <w:rFonts w:asciiTheme="majorBidi" w:hAnsiTheme="majorBidi" w:cstheme="majorBidi"/>
          <w:sz w:val="24"/>
          <w:szCs w:val="24"/>
        </w:rPr>
        <w:t xml:space="preserve"> use of </w:t>
      </w:r>
      <w:del w:id="653" w:author="Microsoft Office User" w:date="2020-06-23T11:27:00Z">
        <w:r w:rsidR="00BD755B" w:rsidRPr="00287FBA" w:rsidDel="00414A47">
          <w:rPr>
            <w:rFonts w:asciiTheme="majorBidi" w:hAnsiTheme="majorBidi" w:cstheme="majorBidi"/>
            <w:sz w:val="24"/>
            <w:szCs w:val="24"/>
          </w:rPr>
          <w:delText xml:space="preserve">terrorists in </w:delText>
        </w:r>
      </w:del>
      <w:r w:rsidR="00BF45EC">
        <w:rPr>
          <w:rFonts w:asciiTheme="majorBidi" w:hAnsiTheme="majorBidi" w:cstheme="majorBidi"/>
          <w:sz w:val="24"/>
          <w:szCs w:val="24"/>
        </w:rPr>
        <w:t>these anonymized</w:t>
      </w:r>
      <w:r w:rsidR="00BF45EC" w:rsidRPr="00287FBA">
        <w:rPr>
          <w:rFonts w:asciiTheme="majorBidi" w:hAnsiTheme="majorBidi" w:cstheme="majorBidi"/>
          <w:sz w:val="24"/>
          <w:szCs w:val="24"/>
        </w:rPr>
        <w:t xml:space="preserve"> </w:t>
      </w:r>
      <w:r w:rsidR="00BD755B" w:rsidRPr="00287FBA">
        <w:rPr>
          <w:rFonts w:asciiTheme="majorBidi" w:hAnsiTheme="majorBidi" w:cstheme="majorBidi"/>
          <w:sz w:val="24"/>
          <w:szCs w:val="24"/>
        </w:rPr>
        <w:t>tokens</w:t>
      </w:r>
      <w:ins w:id="654" w:author="Microsoft Office User" w:date="2020-06-23T11:27:00Z">
        <w:r w:rsidR="00414A47">
          <w:rPr>
            <w:rFonts w:asciiTheme="majorBidi" w:hAnsiTheme="majorBidi" w:cstheme="majorBidi"/>
            <w:sz w:val="24"/>
            <w:szCs w:val="24"/>
          </w:rPr>
          <w:t xml:space="preserve"> by terrorists</w:t>
        </w:r>
      </w:ins>
      <w:r w:rsidR="00BD755B" w:rsidRPr="00287FBA">
        <w:rPr>
          <w:rFonts w:asciiTheme="majorBidi" w:hAnsiTheme="majorBidi" w:cstheme="majorBidi"/>
          <w:sz w:val="24"/>
          <w:szCs w:val="24"/>
        </w:rPr>
        <w:t xml:space="preserve">.  </w:t>
      </w:r>
      <w:r w:rsidR="0015156A" w:rsidRPr="00287FBA">
        <w:rPr>
          <w:rFonts w:asciiTheme="majorBidi" w:hAnsiTheme="majorBidi" w:cstheme="majorBidi"/>
          <w:sz w:val="24"/>
          <w:szCs w:val="24"/>
        </w:rPr>
        <w:t>Without meaningful regulation of illicit transactions</w:t>
      </w:r>
      <w:ins w:id="655" w:author="Microsoft Office User" w:date="2020-06-23T11:31:00Z">
        <w:r w:rsidR="005E052A">
          <w:rPr>
            <w:rFonts w:asciiTheme="majorBidi" w:hAnsiTheme="majorBidi" w:cstheme="majorBidi"/>
            <w:sz w:val="24"/>
            <w:szCs w:val="24"/>
          </w:rPr>
          <w:t>,</w:t>
        </w:r>
      </w:ins>
      <w:r w:rsidR="0015156A" w:rsidRPr="00287FBA">
        <w:rPr>
          <w:rFonts w:asciiTheme="majorBidi" w:hAnsiTheme="majorBidi" w:cstheme="majorBidi"/>
          <w:sz w:val="24"/>
          <w:szCs w:val="24"/>
        </w:rPr>
        <w:t xml:space="preserve"> </w:t>
      </w:r>
      <w:r w:rsidR="005140A3" w:rsidRPr="00287FBA">
        <w:rPr>
          <w:rFonts w:asciiTheme="majorBidi" w:hAnsiTheme="majorBidi" w:cstheme="majorBidi"/>
          <w:sz w:val="24"/>
          <w:szCs w:val="24"/>
        </w:rPr>
        <w:t>terror</w:t>
      </w:r>
      <w:ins w:id="656" w:author="Microsoft Office User" w:date="2020-06-23T11:31:00Z">
        <w:r w:rsidR="005E052A">
          <w:rPr>
            <w:rFonts w:asciiTheme="majorBidi" w:hAnsiTheme="majorBidi" w:cstheme="majorBidi"/>
            <w:sz w:val="24"/>
            <w:szCs w:val="24"/>
          </w:rPr>
          <w:t>ism</w:t>
        </w:r>
      </w:ins>
      <w:r w:rsidR="0015156A" w:rsidRPr="00287FBA">
        <w:rPr>
          <w:rFonts w:asciiTheme="majorBidi" w:hAnsiTheme="majorBidi" w:cstheme="majorBidi"/>
          <w:sz w:val="24"/>
          <w:szCs w:val="24"/>
        </w:rPr>
        <w:t xml:space="preserve"> can </w:t>
      </w:r>
      <w:r w:rsidR="005140A3" w:rsidRPr="00287FBA">
        <w:rPr>
          <w:rFonts w:asciiTheme="majorBidi" w:hAnsiTheme="majorBidi" w:cstheme="majorBidi"/>
          <w:sz w:val="24"/>
          <w:szCs w:val="24"/>
        </w:rPr>
        <w:t>flourish</w:t>
      </w:r>
      <w:r w:rsidR="0015156A" w:rsidRPr="00287FBA">
        <w:rPr>
          <w:rFonts w:asciiTheme="majorBidi" w:hAnsiTheme="majorBidi" w:cstheme="majorBidi"/>
          <w:sz w:val="24"/>
          <w:szCs w:val="24"/>
        </w:rPr>
        <w:t xml:space="preserve"> and pose a threat to national security and </w:t>
      </w:r>
      <w:del w:id="657" w:author="Microsoft Office User" w:date="2020-06-23T11:31:00Z">
        <w:r w:rsidR="0015156A" w:rsidRPr="00287FBA" w:rsidDel="005E052A">
          <w:rPr>
            <w:rFonts w:asciiTheme="majorBidi" w:hAnsiTheme="majorBidi" w:cstheme="majorBidi"/>
            <w:sz w:val="24"/>
            <w:szCs w:val="24"/>
          </w:rPr>
          <w:delText xml:space="preserve">the </w:delText>
        </w:r>
      </w:del>
      <w:r w:rsidR="0015156A" w:rsidRPr="00287FBA">
        <w:rPr>
          <w:rFonts w:asciiTheme="majorBidi" w:hAnsiTheme="majorBidi" w:cstheme="majorBidi"/>
          <w:sz w:val="24"/>
          <w:szCs w:val="24"/>
        </w:rPr>
        <w:t>public</w:t>
      </w:r>
      <w:del w:id="658" w:author="Microsoft Office User" w:date="2020-06-23T11:31:00Z">
        <w:r w:rsidR="0015156A" w:rsidRPr="00287FBA" w:rsidDel="005E052A">
          <w:rPr>
            <w:rFonts w:asciiTheme="majorBidi" w:hAnsiTheme="majorBidi" w:cstheme="majorBidi"/>
            <w:sz w:val="24"/>
            <w:szCs w:val="24"/>
          </w:rPr>
          <w:delText>'s</w:delText>
        </w:r>
      </w:del>
      <w:r w:rsidR="0015156A" w:rsidRPr="00287FBA">
        <w:rPr>
          <w:rFonts w:asciiTheme="majorBidi" w:hAnsiTheme="majorBidi" w:cstheme="majorBidi"/>
          <w:sz w:val="24"/>
          <w:szCs w:val="24"/>
        </w:rPr>
        <w:t xml:space="preserve"> safety.</w:t>
      </w:r>
    </w:p>
    <w:p w14:paraId="2BC62D94" w14:textId="4AC64A29" w:rsidR="00A326E1" w:rsidRPr="00D00DB4" w:rsidRDefault="0015156A" w:rsidP="00966DEB">
      <w:pPr>
        <w:spacing w:after="0" w:line="480" w:lineRule="auto"/>
        <w:ind w:firstLine="720"/>
        <w:jc w:val="both"/>
        <w:rPr>
          <w:rFonts w:asciiTheme="majorBidi" w:hAnsiTheme="majorBidi" w:cstheme="majorBidi"/>
          <w:sz w:val="24"/>
          <w:szCs w:val="24"/>
        </w:rPr>
      </w:pPr>
      <w:r w:rsidRPr="00287FBA">
        <w:rPr>
          <w:rFonts w:asciiTheme="majorBidi" w:hAnsiTheme="majorBidi" w:cstheme="majorBidi"/>
          <w:b/>
          <w:bCs/>
          <w:sz w:val="24"/>
          <w:szCs w:val="24"/>
        </w:rPr>
        <w:t xml:space="preserve"> Part II</w:t>
      </w:r>
      <w:r w:rsidR="0036671E" w:rsidRPr="001F2AA1">
        <w:rPr>
          <w:rFonts w:asciiTheme="majorBidi" w:hAnsiTheme="majorBidi" w:cstheme="majorBidi"/>
          <w:b/>
          <w:bCs/>
          <w:sz w:val="24"/>
          <w:szCs w:val="24"/>
        </w:rPr>
        <w:t>I</w:t>
      </w:r>
      <w:r w:rsidRPr="00287FBA">
        <w:rPr>
          <w:rFonts w:asciiTheme="majorBidi" w:hAnsiTheme="majorBidi" w:cstheme="majorBidi"/>
          <w:sz w:val="24"/>
          <w:szCs w:val="24"/>
        </w:rPr>
        <w:t xml:space="preserve"> proposes to mitigate the problem by registering and verifying the identities behind </w:t>
      </w:r>
      <w:del w:id="659" w:author="Microsoft Office User" w:date="2020-06-23T11:32:00Z">
        <w:r w:rsidRPr="00287FBA" w:rsidDel="009C00FA">
          <w:rPr>
            <w:rFonts w:asciiTheme="majorBidi" w:hAnsiTheme="majorBidi" w:cstheme="majorBidi"/>
            <w:sz w:val="24"/>
            <w:szCs w:val="24"/>
          </w:rPr>
          <w:delText xml:space="preserve">the </w:delText>
        </w:r>
      </w:del>
      <w:r w:rsidRPr="00287FBA">
        <w:rPr>
          <w:rFonts w:asciiTheme="majorBidi" w:hAnsiTheme="majorBidi" w:cstheme="majorBidi"/>
          <w:sz w:val="24"/>
          <w:szCs w:val="24"/>
        </w:rPr>
        <w:t>token owner</w:t>
      </w:r>
      <w:ins w:id="660" w:author="Microsoft Office User" w:date="2020-06-23T11:32:00Z">
        <w:r w:rsidR="009C00FA">
          <w:rPr>
            <w:rFonts w:asciiTheme="majorBidi" w:hAnsiTheme="majorBidi" w:cstheme="majorBidi"/>
            <w:sz w:val="24"/>
            <w:szCs w:val="24"/>
          </w:rPr>
          <w:t>s</w:t>
        </w:r>
      </w:ins>
      <w:r w:rsidRPr="00287FBA">
        <w:rPr>
          <w:rFonts w:asciiTheme="majorBidi" w:hAnsiTheme="majorBidi" w:cstheme="majorBidi"/>
          <w:sz w:val="24"/>
          <w:szCs w:val="24"/>
        </w:rPr>
        <w:t xml:space="preserve">. </w:t>
      </w:r>
      <w:ins w:id="661" w:author="Microsoft Office User" w:date="2020-06-23T11:32:00Z">
        <w:r w:rsidR="009C00FA">
          <w:rPr>
            <w:rFonts w:asciiTheme="majorBidi" w:hAnsiTheme="majorBidi" w:cstheme="majorBidi"/>
            <w:sz w:val="24"/>
            <w:szCs w:val="24"/>
          </w:rPr>
          <w:t xml:space="preserve">This </w:t>
        </w:r>
      </w:ins>
      <w:del w:id="662" w:author="Microsoft Office User" w:date="2020-06-23T11:32:00Z">
        <w:r w:rsidR="007D6BFE" w:rsidRPr="00287FBA" w:rsidDel="009C00FA">
          <w:rPr>
            <w:rFonts w:asciiTheme="majorBidi" w:hAnsiTheme="majorBidi" w:cstheme="majorBidi"/>
            <w:sz w:val="24"/>
            <w:szCs w:val="24"/>
          </w:rPr>
          <w:delText xml:space="preserve">What </w:delText>
        </w:r>
      </w:del>
      <w:r w:rsidR="007D6BFE" w:rsidRPr="00287FBA">
        <w:rPr>
          <w:rFonts w:asciiTheme="majorBidi" w:hAnsiTheme="majorBidi" w:cstheme="majorBidi"/>
          <w:sz w:val="24"/>
          <w:szCs w:val="24"/>
        </w:rPr>
        <w:t xml:space="preserve">is also known as permissioned (private) blockchains, </w:t>
      </w:r>
      <w:r w:rsidR="007D6BFE" w:rsidRPr="00287FBA">
        <w:rPr>
          <w:rFonts w:asciiTheme="majorBidi" w:hAnsiTheme="majorBidi" w:cstheme="majorBidi"/>
          <w:sz w:val="24"/>
          <w:szCs w:val="24"/>
        </w:rPr>
        <w:lastRenderedPageBreak/>
        <w:t>such as the one intended for Facebook’s new cryptocurrency, the Libra.</w:t>
      </w:r>
      <w:r w:rsidR="001F2AA1">
        <w:rPr>
          <w:rStyle w:val="FootnoteReference"/>
          <w:rFonts w:asciiTheme="majorBidi" w:hAnsiTheme="majorBidi" w:cstheme="majorBidi"/>
          <w:sz w:val="24"/>
          <w:szCs w:val="24"/>
        </w:rPr>
        <w:footnoteReference w:id="30"/>
      </w:r>
      <w:r w:rsidR="007D6BFE" w:rsidRPr="00287FBA">
        <w:rPr>
          <w:rFonts w:asciiTheme="majorBidi" w:hAnsiTheme="majorBidi" w:cstheme="majorBidi"/>
          <w:sz w:val="24"/>
          <w:szCs w:val="24"/>
        </w:rPr>
        <w:t xml:space="preserve"> On such a blockchain</w:t>
      </w:r>
      <w:r w:rsidR="009E21C4">
        <w:rPr>
          <w:rFonts w:asciiTheme="majorBidi" w:hAnsiTheme="majorBidi" w:cstheme="majorBidi"/>
          <w:sz w:val="24"/>
          <w:szCs w:val="24"/>
        </w:rPr>
        <w:t>,</w:t>
      </w:r>
      <w:r w:rsidR="007D6BFE" w:rsidRPr="00287FBA">
        <w:rPr>
          <w:rFonts w:asciiTheme="majorBidi" w:hAnsiTheme="majorBidi" w:cstheme="majorBidi"/>
          <w:sz w:val="24"/>
          <w:szCs w:val="24"/>
        </w:rPr>
        <w:t xml:space="preserve"> an access control layer is added in order to govern who has access to the network. </w:t>
      </w:r>
      <w:ins w:id="687" w:author="Microsoft Office User" w:date="2020-06-23T11:33:00Z">
        <w:r w:rsidR="00827582">
          <w:rPr>
            <w:rFonts w:asciiTheme="majorBidi" w:hAnsiTheme="majorBidi" w:cstheme="majorBidi"/>
            <w:sz w:val="24"/>
            <w:szCs w:val="24"/>
          </w:rPr>
          <w:t>T</w:t>
        </w:r>
      </w:ins>
      <w:ins w:id="688" w:author="Microsoft Office User" w:date="2020-06-23T11:32:00Z">
        <w:r w:rsidR="00827582" w:rsidRPr="00287FBA">
          <w:rPr>
            <w:rFonts w:asciiTheme="majorBidi" w:hAnsiTheme="majorBidi" w:cstheme="majorBidi"/>
            <w:sz w:val="24"/>
            <w:szCs w:val="24"/>
          </w:rPr>
          <w:t>oken holder</w:t>
        </w:r>
      </w:ins>
      <w:del w:id="689" w:author="Microsoft Office User" w:date="2020-06-23T11:32:00Z">
        <w:r w:rsidR="007D6BFE" w:rsidRPr="00287FBA" w:rsidDel="00827582">
          <w:rPr>
            <w:rFonts w:asciiTheme="majorBidi" w:hAnsiTheme="majorBidi" w:cstheme="majorBidi"/>
            <w:sz w:val="24"/>
            <w:szCs w:val="24"/>
          </w:rPr>
          <w:delText>The</w:delText>
        </w:r>
      </w:del>
      <w:r w:rsidR="007D6BFE" w:rsidRPr="00287FBA">
        <w:rPr>
          <w:rFonts w:asciiTheme="majorBidi" w:hAnsiTheme="majorBidi" w:cstheme="majorBidi"/>
          <w:sz w:val="24"/>
          <w:szCs w:val="24"/>
        </w:rPr>
        <w:t xml:space="preserve"> access </w:t>
      </w:r>
      <w:del w:id="690" w:author="Microsoft Office User" w:date="2020-06-23T11:33:00Z">
        <w:r w:rsidR="007D6BFE" w:rsidRPr="00287FBA" w:rsidDel="00827582">
          <w:rPr>
            <w:rFonts w:asciiTheme="majorBidi" w:hAnsiTheme="majorBidi" w:cstheme="majorBidi"/>
            <w:sz w:val="24"/>
            <w:szCs w:val="24"/>
          </w:rPr>
          <w:delText xml:space="preserve">of the </w:delText>
        </w:r>
      </w:del>
      <w:del w:id="691" w:author="Microsoft Office User" w:date="2020-06-23T11:32:00Z">
        <w:r w:rsidR="007D6BFE" w:rsidRPr="00287FBA" w:rsidDel="00827582">
          <w:rPr>
            <w:rFonts w:asciiTheme="majorBidi" w:hAnsiTheme="majorBidi" w:cstheme="majorBidi"/>
            <w:sz w:val="24"/>
            <w:szCs w:val="24"/>
          </w:rPr>
          <w:delText xml:space="preserve">token holders </w:delText>
        </w:r>
      </w:del>
      <w:r w:rsidR="007D6BFE" w:rsidRPr="00287FBA">
        <w:rPr>
          <w:rFonts w:asciiTheme="majorBidi" w:hAnsiTheme="majorBidi" w:cstheme="majorBidi"/>
          <w:sz w:val="24"/>
          <w:szCs w:val="24"/>
        </w:rPr>
        <w:t xml:space="preserve">is then vetted by the network owner. </w:t>
      </w:r>
      <w:r w:rsidRPr="00287FBA">
        <w:rPr>
          <w:rFonts w:asciiTheme="majorBidi" w:hAnsiTheme="majorBidi" w:cstheme="majorBidi"/>
          <w:sz w:val="24"/>
          <w:szCs w:val="24"/>
        </w:rPr>
        <w:t>Such regulation w</w:t>
      </w:r>
      <w:ins w:id="692" w:author="Microsoft Office User" w:date="2020-06-23T11:33:00Z">
        <w:r w:rsidR="00827582">
          <w:rPr>
            <w:rFonts w:asciiTheme="majorBidi" w:hAnsiTheme="majorBidi" w:cstheme="majorBidi"/>
            <w:sz w:val="24"/>
            <w:szCs w:val="24"/>
          </w:rPr>
          <w:t xml:space="preserve">ould </w:t>
        </w:r>
      </w:ins>
      <w:del w:id="693" w:author="Microsoft Office User" w:date="2020-06-23T11:33:00Z">
        <w:r w:rsidRPr="00287FBA" w:rsidDel="00827582">
          <w:rPr>
            <w:rFonts w:asciiTheme="majorBidi" w:hAnsiTheme="majorBidi" w:cstheme="majorBidi"/>
            <w:sz w:val="24"/>
            <w:szCs w:val="24"/>
          </w:rPr>
          <w:delText xml:space="preserve">ill </w:delText>
        </w:r>
      </w:del>
      <w:r w:rsidRPr="00287FBA">
        <w:rPr>
          <w:rFonts w:asciiTheme="majorBidi" w:hAnsiTheme="majorBidi" w:cstheme="majorBidi"/>
          <w:sz w:val="24"/>
          <w:szCs w:val="24"/>
        </w:rPr>
        <w:t xml:space="preserve">allow </w:t>
      </w:r>
      <w:r w:rsidR="005140A3" w:rsidRPr="00287FBA">
        <w:rPr>
          <w:rFonts w:asciiTheme="majorBidi" w:hAnsiTheme="majorBidi" w:cstheme="majorBidi"/>
          <w:sz w:val="24"/>
          <w:szCs w:val="24"/>
        </w:rPr>
        <w:t>unmasking</w:t>
      </w:r>
      <w:r w:rsidRPr="00287FBA">
        <w:rPr>
          <w:rFonts w:asciiTheme="majorBidi" w:hAnsiTheme="majorBidi" w:cstheme="majorBidi"/>
          <w:sz w:val="24"/>
          <w:szCs w:val="24"/>
        </w:rPr>
        <w:t xml:space="preserve"> </w:t>
      </w:r>
      <w:del w:id="694" w:author="Microsoft Office User" w:date="2020-06-23T11:33:00Z">
        <w:r w:rsidRPr="00287FBA" w:rsidDel="00827582">
          <w:rPr>
            <w:rFonts w:asciiTheme="majorBidi" w:hAnsiTheme="majorBidi" w:cstheme="majorBidi"/>
            <w:sz w:val="24"/>
            <w:szCs w:val="24"/>
          </w:rPr>
          <w:delText xml:space="preserve">the owner </w:delText>
        </w:r>
      </w:del>
      <w:r w:rsidRPr="00287FBA">
        <w:rPr>
          <w:rFonts w:asciiTheme="majorBidi" w:hAnsiTheme="majorBidi" w:cstheme="majorBidi"/>
          <w:sz w:val="24"/>
          <w:szCs w:val="24"/>
        </w:rPr>
        <w:t xml:space="preserve">of the token </w:t>
      </w:r>
      <w:ins w:id="695" w:author="Microsoft Office User" w:date="2020-06-23T11:33:00Z">
        <w:r w:rsidR="00827582" w:rsidRPr="00287FBA">
          <w:rPr>
            <w:rFonts w:asciiTheme="majorBidi" w:hAnsiTheme="majorBidi" w:cstheme="majorBidi"/>
            <w:sz w:val="24"/>
            <w:szCs w:val="24"/>
          </w:rPr>
          <w:t xml:space="preserve">owner </w:t>
        </w:r>
        <w:r w:rsidR="00827582">
          <w:rPr>
            <w:rFonts w:asciiTheme="majorBidi" w:hAnsiTheme="majorBidi" w:cstheme="majorBidi"/>
            <w:sz w:val="24"/>
            <w:szCs w:val="24"/>
          </w:rPr>
          <w:t xml:space="preserve">only </w:t>
        </w:r>
      </w:ins>
      <w:r w:rsidRPr="00287FBA">
        <w:rPr>
          <w:rFonts w:asciiTheme="majorBidi" w:hAnsiTheme="majorBidi" w:cstheme="majorBidi"/>
          <w:sz w:val="24"/>
          <w:szCs w:val="24"/>
        </w:rPr>
        <w:t>whe</w:t>
      </w:r>
      <w:ins w:id="696" w:author="Microsoft Office User" w:date="2020-06-30T13:03:00Z">
        <w:r w:rsidR="00966DEB">
          <w:rPr>
            <w:rFonts w:asciiTheme="majorBidi" w:hAnsiTheme="majorBidi" w:cstheme="majorBidi"/>
            <w:sz w:val="24"/>
            <w:szCs w:val="24"/>
          </w:rPr>
          <w:t>re</w:t>
        </w:r>
      </w:ins>
      <w:del w:id="697" w:author="Microsoft Office User" w:date="2020-06-30T13:03:00Z">
        <w:r w:rsidRPr="00287FBA" w:rsidDel="00966DEB">
          <w:rPr>
            <w:rFonts w:asciiTheme="majorBidi" w:hAnsiTheme="majorBidi" w:cstheme="majorBidi"/>
            <w:sz w:val="24"/>
            <w:szCs w:val="24"/>
          </w:rPr>
          <w:delText>n</w:delText>
        </w:r>
      </w:del>
      <w:r w:rsidRPr="00287FBA">
        <w:rPr>
          <w:rFonts w:asciiTheme="majorBidi" w:hAnsiTheme="majorBidi" w:cstheme="majorBidi"/>
          <w:sz w:val="24"/>
          <w:szCs w:val="24"/>
        </w:rPr>
        <w:t xml:space="preserve"> there is </w:t>
      </w:r>
      <w:del w:id="698" w:author="Microsoft Office User" w:date="2020-06-23T11:33:00Z">
        <w:r w:rsidRPr="00287FBA" w:rsidDel="00827582">
          <w:rPr>
            <w:rFonts w:asciiTheme="majorBidi" w:hAnsiTheme="majorBidi" w:cstheme="majorBidi"/>
            <w:sz w:val="24"/>
            <w:szCs w:val="24"/>
          </w:rPr>
          <w:delText xml:space="preserve">a </w:delText>
        </w:r>
      </w:del>
      <w:r w:rsidRPr="00287FBA">
        <w:rPr>
          <w:rFonts w:asciiTheme="majorBidi" w:hAnsiTheme="majorBidi" w:cstheme="majorBidi"/>
          <w:sz w:val="24"/>
          <w:szCs w:val="24"/>
        </w:rPr>
        <w:t>probable cause</w:t>
      </w:r>
      <w:del w:id="699" w:author="Microsoft Office User" w:date="2020-06-23T11:34:00Z">
        <w:r w:rsidRPr="00287FBA" w:rsidDel="00827582">
          <w:rPr>
            <w:rFonts w:asciiTheme="majorBidi" w:hAnsiTheme="majorBidi" w:cstheme="majorBidi"/>
            <w:sz w:val="24"/>
            <w:szCs w:val="24"/>
          </w:rPr>
          <w:delText xml:space="preserve"> for it</w:delText>
        </w:r>
      </w:del>
      <w:r w:rsidRPr="00490576">
        <w:rPr>
          <w:rFonts w:asciiTheme="majorBidi" w:hAnsiTheme="majorBidi" w:cstheme="majorBidi"/>
          <w:sz w:val="24"/>
          <w:szCs w:val="24"/>
        </w:rPr>
        <w:t>.</w:t>
      </w:r>
      <w:r w:rsidR="005140A3" w:rsidRPr="00490576">
        <w:rPr>
          <w:rFonts w:asciiTheme="majorBidi" w:hAnsiTheme="majorBidi" w:cstheme="majorBidi"/>
          <w:sz w:val="24"/>
          <w:szCs w:val="24"/>
        </w:rPr>
        <w:t xml:space="preserve"> </w:t>
      </w:r>
      <w:del w:id="700" w:author="Microsoft Office User" w:date="2020-06-23T11:35:00Z">
        <w:r w:rsidR="00361CAE" w:rsidRPr="001F2AA1" w:rsidDel="00827582">
          <w:rPr>
            <w:rFonts w:asciiTheme="majorBidi" w:hAnsiTheme="majorBidi" w:cstheme="majorBidi"/>
            <w:sz w:val="24"/>
            <w:szCs w:val="24"/>
          </w:rPr>
          <w:delText xml:space="preserve">Unmasking </w:delText>
        </w:r>
      </w:del>
      <w:del w:id="701" w:author="Microsoft Office User" w:date="2020-06-23T11:34:00Z">
        <w:r w:rsidR="00361CAE" w:rsidRPr="001F2AA1" w:rsidDel="00827582">
          <w:rPr>
            <w:rFonts w:asciiTheme="majorBidi" w:hAnsiTheme="majorBidi" w:cstheme="majorBidi"/>
            <w:sz w:val="24"/>
            <w:szCs w:val="24"/>
          </w:rPr>
          <w:delText>the identity</w:delText>
        </w:r>
      </w:del>
      <w:del w:id="702" w:author="Microsoft Office User" w:date="2020-06-23T11:35:00Z">
        <w:r w:rsidR="00361CAE" w:rsidRPr="001F2AA1" w:rsidDel="00827582">
          <w:rPr>
            <w:rFonts w:asciiTheme="majorBidi" w:hAnsiTheme="majorBidi" w:cstheme="majorBidi"/>
            <w:sz w:val="24"/>
            <w:szCs w:val="24"/>
          </w:rPr>
          <w:delText xml:space="preserve"> </w:delText>
        </w:r>
      </w:del>
      <w:ins w:id="703" w:author="Microsoft Office User" w:date="2020-06-23T11:35:00Z">
        <w:r w:rsidR="00827582">
          <w:rPr>
            <w:rFonts w:asciiTheme="majorBidi" w:hAnsiTheme="majorBidi" w:cstheme="majorBidi"/>
            <w:sz w:val="24"/>
            <w:szCs w:val="24"/>
          </w:rPr>
          <w:t>A</w:t>
        </w:r>
        <w:r w:rsidR="00827582" w:rsidRPr="001F2AA1">
          <w:rPr>
            <w:rFonts w:asciiTheme="majorBidi" w:hAnsiTheme="majorBidi" w:cstheme="majorBidi"/>
            <w:sz w:val="24"/>
            <w:szCs w:val="24"/>
          </w:rPr>
          <w:t xml:space="preserve"> court warrant </w:t>
        </w:r>
        <w:r w:rsidR="00827582">
          <w:rPr>
            <w:rFonts w:asciiTheme="majorBidi" w:hAnsiTheme="majorBidi" w:cstheme="majorBidi"/>
            <w:sz w:val="24"/>
            <w:szCs w:val="24"/>
          </w:rPr>
          <w:t xml:space="preserve">would be required to unmask </w:t>
        </w:r>
      </w:ins>
      <w:del w:id="704" w:author="Microsoft Office User" w:date="2020-06-23T11:34:00Z">
        <w:r w:rsidR="00361CAE" w:rsidRPr="001F2AA1" w:rsidDel="00827582">
          <w:rPr>
            <w:rFonts w:asciiTheme="majorBidi" w:hAnsiTheme="majorBidi" w:cstheme="majorBidi"/>
            <w:sz w:val="24"/>
            <w:szCs w:val="24"/>
          </w:rPr>
          <w:delText xml:space="preserve">of </w:delText>
        </w:r>
      </w:del>
      <w:r w:rsidR="00361CAE" w:rsidRPr="001F2AA1">
        <w:rPr>
          <w:rFonts w:asciiTheme="majorBidi" w:hAnsiTheme="majorBidi" w:cstheme="majorBidi"/>
          <w:sz w:val="24"/>
          <w:szCs w:val="24"/>
        </w:rPr>
        <w:t xml:space="preserve">token owner </w:t>
      </w:r>
      <w:ins w:id="705" w:author="Microsoft Office User" w:date="2020-06-23T11:34:00Z">
        <w:r w:rsidR="00827582" w:rsidRPr="001F2AA1">
          <w:rPr>
            <w:rFonts w:asciiTheme="majorBidi" w:hAnsiTheme="majorBidi" w:cstheme="majorBidi"/>
            <w:sz w:val="24"/>
            <w:szCs w:val="24"/>
          </w:rPr>
          <w:t>identity</w:t>
        </w:r>
      </w:ins>
      <w:del w:id="706" w:author="Microsoft Office User" w:date="2020-06-23T11:35:00Z">
        <w:r w:rsidR="00361CAE" w:rsidRPr="001F2AA1" w:rsidDel="00827582">
          <w:rPr>
            <w:rFonts w:asciiTheme="majorBidi" w:hAnsiTheme="majorBidi" w:cstheme="majorBidi"/>
            <w:sz w:val="24"/>
            <w:szCs w:val="24"/>
          </w:rPr>
          <w:delText xml:space="preserve">will be allowed only after a court warrant </w:delText>
        </w:r>
        <w:r w:rsidR="009E21C4" w:rsidRPr="001F2AA1" w:rsidDel="00827582">
          <w:rPr>
            <w:rFonts w:asciiTheme="majorBidi" w:hAnsiTheme="majorBidi" w:cstheme="majorBidi"/>
            <w:sz w:val="24"/>
            <w:szCs w:val="24"/>
          </w:rPr>
          <w:delText xml:space="preserve">for </w:delText>
        </w:r>
        <w:r w:rsidR="00361CAE" w:rsidRPr="001F2AA1" w:rsidDel="00827582">
          <w:rPr>
            <w:rFonts w:asciiTheme="majorBidi" w:hAnsiTheme="majorBidi" w:cstheme="majorBidi"/>
            <w:sz w:val="24"/>
            <w:szCs w:val="24"/>
          </w:rPr>
          <w:delText>the unmasking</w:delText>
        </w:r>
      </w:del>
      <w:r w:rsidR="00361CAE" w:rsidRPr="001F2AA1">
        <w:rPr>
          <w:rFonts w:asciiTheme="majorBidi" w:hAnsiTheme="majorBidi" w:cstheme="majorBidi"/>
          <w:sz w:val="24"/>
          <w:szCs w:val="24"/>
        </w:rPr>
        <w:t xml:space="preserve">. Therefore, </w:t>
      </w:r>
      <w:r w:rsidR="009E21C4" w:rsidRPr="001F2AA1">
        <w:rPr>
          <w:rFonts w:asciiTheme="majorBidi" w:hAnsiTheme="majorBidi" w:cstheme="majorBidi"/>
          <w:sz w:val="24"/>
          <w:szCs w:val="24"/>
        </w:rPr>
        <w:t>s</w:t>
      </w:r>
      <w:r w:rsidR="00361CAE" w:rsidRPr="001F2AA1">
        <w:rPr>
          <w:rFonts w:asciiTheme="majorBidi" w:hAnsiTheme="majorBidi" w:cstheme="majorBidi"/>
          <w:sz w:val="24"/>
          <w:szCs w:val="24"/>
        </w:rPr>
        <w:t xml:space="preserve">uch a regulatory change </w:t>
      </w:r>
      <w:del w:id="707" w:author="Microsoft Office User" w:date="2020-06-23T11:35:00Z">
        <w:r w:rsidR="00361CAE" w:rsidRPr="001F2AA1" w:rsidDel="00827582">
          <w:rPr>
            <w:rFonts w:asciiTheme="majorBidi" w:hAnsiTheme="majorBidi" w:cstheme="majorBidi"/>
            <w:sz w:val="24"/>
            <w:szCs w:val="24"/>
          </w:rPr>
          <w:delText xml:space="preserve">is </w:delText>
        </w:r>
      </w:del>
      <w:ins w:id="708" w:author="Microsoft Office User" w:date="2020-06-23T11:35:00Z">
        <w:r w:rsidR="00827582">
          <w:rPr>
            <w:rFonts w:asciiTheme="majorBidi" w:hAnsiTheme="majorBidi" w:cstheme="majorBidi"/>
            <w:sz w:val="24"/>
            <w:szCs w:val="24"/>
          </w:rPr>
          <w:t>would be</w:t>
        </w:r>
        <w:r w:rsidR="00827582" w:rsidRPr="001F2AA1">
          <w:rPr>
            <w:rFonts w:asciiTheme="majorBidi" w:hAnsiTheme="majorBidi" w:cstheme="majorBidi"/>
            <w:sz w:val="24"/>
            <w:szCs w:val="24"/>
          </w:rPr>
          <w:t xml:space="preserve"> </w:t>
        </w:r>
      </w:ins>
      <w:r w:rsidR="00361CAE" w:rsidRPr="001F2AA1">
        <w:rPr>
          <w:rFonts w:asciiTheme="majorBidi" w:hAnsiTheme="majorBidi" w:cstheme="majorBidi"/>
          <w:sz w:val="24"/>
          <w:szCs w:val="24"/>
        </w:rPr>
        <w:t xml:space="preserve">in line with the Fourth Amendment even after the fundamental changes of the Supreme Court in </w:t>
      </w:r>
      <w:r w:rsidR="008F644E" w:rsidRPr="001F2AA1">
        <w:rPr>
          <w:rFonts w:asciiTheme="majorBidi" w:hAnsiTheme="majorBidi" w:cstheme="majorBidi"/>
          <w:i/>
          <w:iCs/>
          <w:sz w:val="24"/>
          <w:szCs w:val="24"/>
        </w:rPr>
        <w:t>Carpenter</w:t>
      </w:r>
      <w:r w:rsidR="00361CAE" w:rsidRPr="001F2AA1">
        <w:rPr>
          <w:rFonts w:asciiTheme="majorBidi" w:hAnsiTheme="majorBidi" w:cstheme="majorBidi"/>
          <w:sz w:val="24"/>
          <w:szCs w:val="24"/>
        </w:rPr>
        <w:t xml:space="preserve"> narrowed the third-party doctrine.</w:t>
      </w:r>
      <w:r w:rsidR="00361CAE" w:rsidRPr="001F2AA1">
        <w:rPr>
          <w:rStyle w:val="FootnoteReference"/>
          <w:rFonts w:asciiTheme="majorBidi" w:hAnsiTheme="majorBidi" w:cstheme="majorBidi"/>
          <w:sz w:val="24"/>
          <w:szCs w:val="24"/>
        </w:rPr>
        <w:footnoteReference w:id="31"/>
      </w:r>
      <w:r w:rsidR="00361CAE" w:rsidRPr="001F2AA1">
        <w:rPr>
          <w:rFonts w:asciiTheme="majorBidi" w:hAnsiTheme="majorBidi" w:cstheme="majorBidi"/>
          <w:sz w:val="24"/>
          <w:szCs w:val="24"/>
        </w:rPr>
        <w:t xml:space="preserve"> </w:t>
      </w:r>
      <w:r w:rsidR="00A42A04" w:rsidRPr="00490576">
        <w:rPr>
          <w:rFonts w:asciiTheme="majorBidi" w:hAnsiTheme="majorBidi" w:cstheme="majorBidi"/>
          <w:sz w:val="24"/>
          <w:szCs w:val="24"/>
        </w:rPr>
        <w:t>Imposing</w:t>
      </w:r>
      <w:r w:rsidR="00A42A04" w:rsidRPr="009E21C4">
        <w:rPr>
          <w:rFonts w:asciiTheme="majorBidi" w:hAnsiTheme="majorBidi" w:cstheme="majorBidi"/>
          <w:sz w:val="24"/>
          <w:szCs w:val="24"/>
        </w:rPr>
        <w:t xml:space="preserve"> such </w:t>
      </w:r>
      <w:r w:rsidR="00A326E1" w:rsidRPr="00361CAE">
        <w:rPr>
          <w:rFonts w:asciiTheme="majorBidi" w:hAnsiTheme="majorBidi" w:cstheme="majorBidi"/>
          <w:sz w:val="24"/>
          <w:szCs w:val="24"/>
        </w:rPr>
        <w:t xml:space="preserve">obligations on companies </w:t>
      </w:r>
      <w:r w:rsidR="00BF45EC">
        <w:rPr>
          <w:rFonts w:asciiTheme="majorBidi" w:hAnsiTheme="majorBidi" w:cstheme="majorBidi"/>
          <w:sz w:val="24"/>
          <w:szCs w:val="24"/>
        </w:rPr>
        <w:t xml:space="preserve">issuing cryptocurrencies </w:t>
      </w:r>
      <w:r w:rsidR="00A326E1" w:rsidRPr="00361CAE">
        <w:rPr>
          <w:rFonts w:asciiTheme="majorBidi" w:hAnsiTheme="majorBidi" w:cstheme="majorBidi"/>
          <w:sz w:val="24"/>
          <w:szCs w:val="24"/>
        </w:rPr>
        <w:t xml:space="preserve">is just and efficient because these companies </w:t>
      </w:r>
      <w:ins w:id="718" w:author="Microsoft Office User" w:date="2020-06-23T11:36:00Z">
        <w:r w:rsidR="00827582" w:rsidRPr="00361CAE">
          <w:rPr>
            <w:rFonts w:asciiTheme="majorBidi" w:hAnsiTheme="majorBidi" w:cstheme="majorBidi"/>
            <w:sz w:val="24"/>
            <w:szCs w:val="24"/>
          </w:rPr>
          <w:t xml:space="preserve">benefit </w:t>
        </w:r>
      </w:ins>
      <w:r w:rsidR="00A326E1" w:rsidRPr="00361CAE">
        <w:rPr>
          <w:rFonts w:asciiTheme="majorBidi" w:hAnsiTheme="majorBidi" w:cstheme="majorBidi"/>
          <w:sz w:val="24"/>
          <w:szCs w:val="24"/>
        </w:rPr>
        <w:t xml:space="preserve">commercially </w:t>
      </w:r>
      <w:del w:id="719" w:author="Microsoft Office User" w:date="2020-06-23T11:36:00Z">
        <w:r w:rsidR="00A326E1" w:rsidRPr="00361CAE" w:rsidDel="00827582">
          <w:rPr>
            <w:rFonts w:asciiTheme="majorBidi" w:hAnsiTheme="majorBidi" w:cstheme="majorBidi"/>
            <w:sz w:val="24"/>
            <w:szCs w:val="24"/>
          </w:rPr>
          <w:delText xml:space="preserve">benefit </w:delText>
        </w:r>
      </w:del>
      <w:r w:rsidR="00A326E1" w:rsidRPr="00361CAE">
        <w:rPr>
          <w:rFonts w:asciiTheme="majorBidi" w:hAnsiTheme="majorBidi" w:cstheme="majorBidi"/>
          <w:sz w:val="24"/>
          <w:szCs w:val="24"/>
        </w:rPr>
        <w:t>from</w:t>
      </w:r>
      <w:r w:rsidR="008F644E" w:rsidRPr="008F644E">
        <w:rPr>
          <w:rFonts w:asciiTheme="majorBidi" w:hAnsiTheme="majorBidi" w:cstheme="majorBidi"/>
          <w:sz w:val="24"/>
          <w:szCs w:val="24"/>
        </w:rPr>
        <w:t xml:space="preserve"> the use of their financial </w:t>
      </w:r>
      <w:r w:rsidR="00A42A04" w:rsidRPr="009E21C4">
        <w:rPr>
          <w:rFonts w:asciiTheme="majorBidi" w:hAnsiTheme="majorBidi" w:cstheme="majorBidi"/>
          <w:sz w:val="24"/>
          <w:szCs w:val="24"/>
        </w:rPr>
        <w:t>products</w:t>
      </w:r>
      <w:r w:rsidR="00EB40BB">
        <w:rPr>
          <w:rFonts w:asciiTheme="majorBidi" w:hAnsiTheme="majorBidi" w:cstheme="majorBidi"/>
          <w:sz w:val="24"/>
          <w:szCs w:val="24"/>
        </w:rPr>
        <w:t>.</w:t>
      </w:r>
      <w:r w:rsidR="00EB40BB" w:rsidRPr="009E21C4">
        <w:rPr>
          <w:rFonts w:asciiTheme="majorBidi" w:hAnsiTheme="majorBidi" w:cstheme="majorBidi"/>
          <w:sz w:val="24"/>
          <w:szCs w:val="24"/>
        </w:rPr>
        <w:t xml:space="preserve"> </w:t>
      </w:r>
      <w:r w:rsidR="00EB40BB">
        <w:rPr>
          <w:rFonts w:asciiTheme="majorBidi" w:hAnsiTheme="majorBidi" w:cstheme="majorBidi"/>
          <w:sz w:val="24"/>
          <w:szCs w:val="24"/>
        </w:rPr>
        <w:t>T</w:t>
      </w:r>
      <w:r w:rsidR="00EB40BB" w:rsidRPr="009E21C4">
        <w:rPr>
          <w:rFonts w:asciiTheme="majorBidi" w:hAnsiTheme="majorBidi" w:cstheme="majorBidi"/>
          <w:sz w:val="24"/>
          <w:szCs w:val="24"/>
        </w:rPr>
        <w:t xml:space="preserve">he </w:t>
      </w:r>
      <w:r w:rsidR="00A42A04" w:rsidRPr="009E21C4">
        <w:rPr>
          <w:rFonts w:asciiTheme="majorBidi" w:hAnsiTheme="majorBidi" w:cstheme="majorBidi"/>
          <w:sz w:val="24"/>
          <w:szCs w:val="24"/>
        </w:rPr>
        <w:t xml:space="preserve">benefits of </w:t>
      </w:r>
      <w:r w:rsidR="0080216B" w:rsidRPr="00D00DB4">
        <w:rPr>
          <w:rFonts w:asciiTheme="majorBidi" w:hAnsiTheme="majorBidi" w:cstheme="majorBidi"/>
          <w:sz w:val="24"/>
          <w:szCs w:val="24"/>
        </w:rPr>
        <w:t xml:space="preserve">such </w:t>
      </w:r>
      <w:ins w:id="720" w:author="Microsoft Office User" w:date="2020-06-23T11:36:00Z">
        <w:r w:rsidR="00827582">
          <w:rPr>
            <w:rFonts w:asciiTheme="majorBidi" w:hAnsiTheme="majorBidi" w:cstheme="majorBidi"/>
            <w:sz w:val="24"/>
            <w:szCs w:val="24"/>
          </w:rPr>
          <w:t xml:space="preserve">an </w:t>
        </w:r>
      </w:ins>
      <w:r w:rsidR="0080216B" w:rsidRPr="00D00DB4">
        <w:rPr>
          <w:rFonts w:asciiTheme="majorBidi" w:hAnsiTheme="majorBidi" w:cstheme="majorBidi"/>
          <w:sz w:val="24"/>
          <w:szCs w:val="24"/>
        </w:rPr>
        <w:t>obligation</w:t>
      </w:r>
      <w:del w:id="721" w:author="Microsoft Office User" w:date="2020-06-23T11:36:00Z">
        <w:r w:rsidR="0080216B" w:rsidRPr="00D00DB4" w:rsidDel="00827582">
          <w:rPr>
            <w:rFonts w:asciiTheme="majorBidi" w:hAnsiTheme="majorBidi" w:cstheme="majorBidi"/>
            <w:sz w:val="24"/>
            <w:szCs w:val="24"/>
          </w:rPr>
          <w:delText>s</w:delText>
        </w:r>
      </w:del>
      <w:r w:rsidR="0080216B" w:rsidRPr="00D00DB4">
        <w:rPr>
          <w:rFonts w:asciiTheme="majorBidi" w:hAnsiTheme="majorBidi" w:cstheme="majorBidi"/>
          <w:sz w:val="24"/>
          <w:szCs w:val="24"/>
        </w:rPr>
        <w:t xml:space="preserve"> </w:t>
      </w:r>
      <w:r w:rsidR="00BF45EC">
        <w:rPr>
          <w:rFonts w:asciiTheme="majorBidi" w:hAnsiTheme="majorBidi" w:cstheme="majorBidi"/>
          <w:sz w:val="24"/>
          <w:szCs w:val="24"/>
        </w:rPr>
        <w:t xml:space="preserve">to maintain a registrar of token holders </w:t>
      </w:r>
      <w:ins w:id="722" w:author="Microsoft Office User" w:date="2020-06-23T11:36:00Z">
        <w:r w:rsidR="00827582">
          <w:rPr>
            <w:rFonts w:asciiTheme="majorBidi" w:hAnsiTheme="majorBidi" w:cstheme="majorBidi"/>
            <w:sz w:val="24"/>
            <w:szCs w:val="24"/>
          </w:rPr>
          <w:t xml:space="preserve">would </w:t>
        </w:r>
      </w:ins>
      <w:r w:rsidR="0080216B" w:rsidRPr="00D00DB4">
        <w:rPr>
          <w:rFonts w:asciiTheme="majorBidi" w:hAnsiTheme="majorBidi" w:cstheme="majorBidi"/>
          <w:sz w:val="24"/>
          <w:szCs w:val="24"/>
        </w:rPr>
        <w:t xml:space="preserve">exceed their costs </w:t>
      </w:r>
      <w:r w:rsidR="00A326E1" w:rsidRPr="00D00DB4">
        <w:rPr>
          <w:rFonts w:asciiTheme="majorBidi" w:hAnsiTheme="majorBidi" w:cstheme="majorBidi"/>
          <w:sz w:val="24"/>
          <w:szCs w:val="24"/>
        </w:rPr>
        <w:t xml:space="preserve">and have </w:t>
      </w:r>
      <w:r w:rsidR="00BF45EC" w:rsidRPr="00D00DB4">
        <w:rPr>
          <w:rFonts w:asciiTheme="majorBidi" w:hAnsiTheme="majorBidi" w:cstheme="majorBidi"/>
          <w:sz w:val="24"/>
          <w:szCs w:val="24"/>
        </w:rPr>
        <w:t xml:space="preserve">the </w:t>
      </w:r>
      <w:r w:rsidR="00A326E1" w:rsidRPr="00D00DB4">
        <w:rPr>
          <w:rFonts w:asciiTheme="majorBidi" w:hAnsiTheme="majorBidi" w:cstheme="majorBidi"/>
          <w:sz w:val="24"/>
          <w:szCs w:val="24"/>
        </w:rPr>
        <w:t xml:space="preserve">potential to stifle </w:t>
      </w:r>
      <w:ins w:id="723" w:author="Microsoft Office User" w:date="2020-06-23T11:37:00Z">
        <w:r w:rsidR="00827582">
          <w:rPr>
            <w:rFonts w:asciiTheme="majorBidi" w:hAnsiTheme="majorBidi" w:cstheme="majorBidi"/>
            <w:sz w:val="24"/>
            <w:szCs w:val="24"/>
          </w:rPr>
          <w:t xml:space="preserve">financing of </w:t>
        </w:r>
        <w:r w:rsidR="00827582" w:rsidRPr="00D00DB4">
          <w:rPr>
            <w:rFonts w:asciiTheme="majorBidi" w:hAnsiTheme="majorBidi" w:cstheme="majorBidi"/>
            <w:sz w:val="24"/>
            <w:szCs w:val="24"/>
          </w:rPr>
          <w:t>terror</w:t>
        </w:r>
        <w:r w:rsidR="00827582">
          <w:rPr>
            <w:rFonts w:asciiTheme="majorBidi" w:hAnsiTheme="majorBidi" w:cstheme="majorBidi"/>
            <w:sz w:val="24"/>
            <w:szCs w:val="24"/>
          </w:rPr>
          <w:t xml:space="preserve">ism </w:t>
        </w:r>
      </w:ins>
      <w:del w:id="724" w:author="Microsoft Office User" w:date="2020-06-23T11:37:00Z">
        <w:r w:rsidR="00A326E1" w:rsidRPr="00D00DB4" w:rsidDel="00827582">
          <w:rPr>
            <w:rFonts w:asciiTheme="majorBidi" w:hAnsiTheme="majorBidi" w:cstheme="majorBidi"/>
            <w:sz w:val="24"/>
            <w:szCs w:val="24"/>
          </w:rPr>
          <w:delText xml:space="preserve">funding of terror </w:delText>
        </w:r>
      </w:del>
      <w:del w:id="725" w:author="Microsoft Office User" w:date="2020-06-23T11:36:00Z">
        <w:r w:rsidR="00BF45EC" w:rsidDel="00827582">
          <w:rPr>
            <w:rFonts w:asciiTheme="majorBidi" w:hAnsiTheme="majorBidi" w:cstheme="majorBidi"/>
            <w:sz w:val="24"/>
            <w:szCs w:val="24"/>
          </w:rPr>
          <w:delText xml:space="preserve">in </w:delText>
        </w:r>
      </w:del>
      <w:ins w:id="726" w:author="Microsoft Office User" w:date="2020-06-23T11:36:00Z">
        <w:r w:rsidR="00827582">
          <w:rPr>
            <w:rFonts w:asciiTheme="majorBidi" w:hAnsiTheme="majorBidi" w:cstheme="majorBidi"/>
            <w:sz w:val="24"/>
            <w:szCs w:val="24"/>
          </w:rPr>
          <w:t xml:space="preserve">at </w:t>
        </w:r>
      </w:ins>
      <w:r w:rsidR="00A326E1" w:rsidRPr="00D00DB4">
        <w:rPr>
          <w:rFonts w:asciiTheme="majorBidi" w:hAnsiTheme="majorBidi" w:cstheme="majorBidi"/>
          <w:sz w:val="24"/>
          <w:szCs w:val="24"/>
        </w:rPr>
        <w:t xml:space="preserve">this crucial juncture. </w:t>
      </w:r>
    </w:p>
    <w:p w14:paraId="6CCF50B8" w14:textId="05EB1CFC" w:rsidR="00A326E1" w:rsidRPr="00287FBA" w:rsidRDefault="005140A3" w:rsidP="008F787C">
      <w:pPr>
        <w:autoSpaceDE w:val="0"/>
        <w:autoSpaceDN w:val="0"/>
        <w:adjustRightInd w:val="0"/>
        <w:spacing w:after="0" w:line="480" w:lineRule="auto"/>
        <w:ind w:firstLine="720"/>
        <w:jc w:val="both"/>
        <w:rPr>
          <w:rFonts w:asciiTheme="majorBidi" w:hAnsiTheme="majorBidi" w:cstheme="majorBidi"/>
          <w:sz w:val="24"/>
          <w:szCs w:val="24"/>
        </w:rPr>
      </w:pPr>
      <w:r w:rsidRPr="00287FBA">
        <w:rPr>
          <w:rFonts w:asciiTheme="majorBidi" w:hAnsiTheme="majorBidi" w:cstheme="majorBidi"/>
          <w:b/>
          <w:bCs/>
          <w:sz w:val="24"/>
          <w:szCs w:val="24"/>
        </w:rPr>
        <w:t>Part IV</w:t>
      </w:r>
      <w:r w:rsidR="00BF45EC">
        <w:rPr>
          <w:rFonts w:asciiTheme="majorBidi" w:hAnsiTheme="majorBidi" w:cstheme="majorBidi"/>
          <w:sz w:val="24"/>
          <w:szCs w:val="24"/>
        </w:rPr>
        <w:t xml:space="preserve"> </w:t>
      </w:r>
      <w:r w:rsidRPr="00287FBA">
        <w:rPr>
          <w:rFonts w:asciiTheme="majorBidi" w:hAnsiTheme="majorBidi" w:cstheme="majorBidi"/>
          <w:sz w:val="24"/>
          <w:szCs w:val="24"/>
        </w:rPr>
        <w:t xml:space="preserve">addresses objections to the proposed solution. </w:t>
      </w:r>
      <w:del w:id="727" w:author="Microsoft Office User" w:date="2020-06-23T11:37:00Z">
        <w:r w:rsidR="00BF45EC" w:rsidRPr="00827582" w:rsidDel="00827582">
          <w:rPr>
            <w:rFonts w:asciiTheme="majorBidi" w:hAnsiTheme="majorBidi" w:cstheme="majorBidi"/>
            <w:i/>
            <w:iCs/>
            <w:sz w:val="24"/>
            <w:szCs w:val="24"/>
            <w:rPrChange w:id="728" w:author="Microsoft Office User" w:date="2020-06-23T11:37:00Z">
              <w:rPr>
                <w:rFonts w:asciiTheme="majorBidi" w:hAnsiTheme="majorBidi" w:cstheme="majorBidi"/>
                <w:sz w:val="24"/>
                <w:szCs w:val="24"/>
              </w:rPr>
            </w:rPrChange>
          </w:rPr>
          <w:delText>Among else</w:delText>
        </w:r>
      </w:del>
      <w:ins w:id="729" w:author="Microsoft Office User" w:date="2020-06-23T11:37:00Z">
        <w:r w:rsidR="00827582" w:rsidRPr="00827582">
          <w:rPr>
            <w:rFonts w:asciiTheme="majorBidi" w:hAnsiTheme="majorBidi" w:cstheme="majorBidi"/>
            <w:i/>
            <w:iCs/>
            <w:sz w:val="24"/>
            <w:szCs w:val="24"/>
            <w:rPrChange w:id="730" w:author="Microsoft Office User" w:date="2020-06-23T11:37:00Z">
              <w:rPr>
                <w:rFonts w:asciiTheme="majorBidi" w:hAnsiTheme="majorBidi" w:cstheme="majorBidi"/>
                <w:sz w:val="24"/>
                <w:szCs w:val="24"/>
              </w:rPr>
            </w:rPrChange>
          </w:rPr>
          <w:t>Inter alia</w:t>
        </w:r>
      </w:ins>
      <w:r w:rsidR="002D3A22">
        <w:rPr>
          <w:rFonts w:asciiTheme="majorBidi" w:hAnsiTheme="majorBidi" w:cstheme="majorBidi"/>
          <w:sz w:val="24"/>
          <w:szCs w:val="24"/>
        </w:rPr>
        <w:t>,</w:t>
      </w:r>
      <w:r w:rsidR="00BF45EC">
        <w:rPr>
          <w:rFonts w:asciiTheme="majorBidi" w:hAnsiTheme="majorBidi" w:cstheme="majorBidi"/>
          <w:sz w:val="24"/>
          <w:szCs w:val="24"/>
        </w:rPr>
        <w:t xml:space="preserve"> this part addresses </w:t>
      </w:r>
      <w:ins w:id="731" w:author="Microsoft Office User" w:date="2020-06-23T11:37:00Z">
        <w:r w:rsidR="00827582" w:rsidRPr="00287FBA">
          <w:rPr>
            <w:rFonts w:asciiTheme="majorBidi" w:hAnsiTheme="majorBidi" w:cstheme="majorBidi"/>
            <w:sz w:val="24"/>
            <w:szCs w:val="24"/>
          </w:rPr>
          <w:t xml:space="preserve">First Amendment </w:t>
        </w:r>
      </w:ins>
      <w:ins w:id="732" w:author="Microsoft Office User" w:date="2020-06-23T11:38:00Z">
        <w:r w:rsidR="00827582" w:rsidRPr="00287FBA">
          <w:rPr>
            <w:rFonts w:asciiTheme="majorBidi" w:hAnsiTheme="majorBidi" w:cstheme="majorBidi"/>
            <w:sz w:val="24"/>
            <w:szCs w:val="24"/>
          </w:rPr>
          <w:t>freedom of expression</w:t>
        </w:r>
        <w:r w:rsidR="00827582">
          <w:rPr>
            <w:rFonts w:asciiTheme="majorBidi" w:hAnsiTheme="majorBidi" w:cstheme="majorBidi"/>
            <w:sz w:val="24"/>
            <w:szCs w:val="24"/>
          </w:rPr>
          <w:t xml:space="preserve"> </w:t>
        </w:r>
      </w:ins>
      <w:r w:rsidR="00627382">
        <w:rPr>
          <w:rFonts w:asciiTheme="majorBidi" w:hAnsiTheme="majorBidi" w:cstheme="majorBidi"/>
          <w:sz w:val="24"/>
          <w:szCs w:val="24"/>
        </w:rPr>
        <w:t>concerns</w:t>
      </w:r>
      <w:del w:id="733" w:author="Microsoft Office User" w:date="2020-06-23T11:38:00Z">
        <w:r w:rsidR="00627382" w:rsidDel="00827582">
          <w:rPr>
            <w:rFonts w:asciiTheme="majorBidi" w:hAnsiTheme="majorBidi" w:cstheme="majorBidi"/>
            <w:sz w:val="24"/>
            <w:szCs w:val="24"/>
          </w:rPr>
          <w:delText xml:space="preserve"> which relate to </w:delText>
        </w:r>
        <w:r w:rsidRPr="00287FBA" w:rsidDel="00827582">
          <w:rPr>
            <w:rFonts w:asciiTheme="majorBidi" w:hAnsiTheme="majorBidi" w:cstheme="majorBidi"/>
            <w:sz w:val="24"/>
            <w:szCs w:val="24"/>
          </w:rPr>
          <w:delText xml:space="preserve">the </w:delText>
        </w:r>
      </w:del>
      <w:del w:id="734" w:author="Microsoft Office User" w:date="2020-06-23T11:37:00Z">
        <w:r w:rsidRPr="00287FBA" w:rsidDel="00827582">
          <w:rPr>
            <w:rFonts w:asciiTheme="majorBidi" w:hAnsiTheme="majorBidi" w:cstheme="majorBidi"/>
            <w:sz w:val="24"/>
            <w:szCs w:val="24"/>
          </w:rPr>
          <w:delText xml:space="preserve">First Amendment </w:delText>
        </w:r>
      </w:del>
      <w:del w:id="735" w:author="Microsoft Office User" w:date="2020-06-23T11:38:00Z">
        <w:r w:rsidRPr="00287FBA" w:rsidDel="00827582">
          <w:rPr>
            <w:rFonts w:asciiTheme="majorBidi" w:hAnsiTheme="majorBidi" w:cstheme="majorBidi"/>
            <w:sz w:val="24"/>
            <w:szCs w:val="24"/>
          </w:rPr>
          <w:delText>consideration of</w:delText>
        </w:r>
      </w:del>
      <w:del w:id="736" w:author="Microsoft Office User" w:date="2020-06-23T11:37:00Z">
        <w:r w:rsidRPr="00287FBA" w:rsidDel="00827582">
          <w:rPr>
            <w:rFonts w:asciiTheme="majorBidi" w:hAnsiTheme="majorBidi" w:cstheme="majorBidi"/>
            <w:sz w:val="24"/>
            <w:szCs w:val="24"/>
          </w:rPr>
          <w:delText xml:space="preserve"> freedom of expression</w:delText>
        </w:r>
      </w:del>
      <w:r w:rsidRPr="00287FBA">
        <w:rPr>
          <w:rFonts w:asciiTheme="majorBidi" w:hAnsiTheme="majorBidi" w:cstheme="majorBidi"/>
          <w:sz w:val="24"/>
          <w:szCs w:val="24"/>
        </w:rPr>
        <w:t>, as well as</w:t>
      </w:r>
      <w:r w:rsidR="00361CAE">
        <w:rPr>
          <w:rFonts w:asciiTheme="majorBidi" w:hAnsiTheme="majorBidi" w:cstheme="majorBidi"/>
          <w:sz w:val="24"/>
          <w:szCs w:val="24"/>
        </w:rPr>
        <w:t xml:space="preserve"> </w:t>
      </w:r>
      <w:ins w:id="737" w:author="Microsoft Office User" w:date="2020-06-23T11:38:00Z">
        <w:r w:rsidR="00827582" w:rsidRPr="00287FBA">
          <w:rPr>
            <w:rFonts w:asciiTheme="majorBidi" w:hAnsiTheme="majorBidi" w:cstheme="majorBidi"/>
            <w:sz w:val="24"/>
            <w:szCs w:val="24"/>
          </w:rPr>
          <w:t>consideration</w:t>
        </w:r>
        <w:r w:rsidR="00827582">
          <w:rPr>
            <w:rFonts w:asciiTheme="majorBidi" w:hAnsiTheme="majorBidi" w:cstheme="majorBidi"/>
            <w:sz w:val="24"/>
            <w:szCs w:val="24"/>
          </w:rPr>
          <w:t xml:space="preserve">s such as </w:t>
        </w:r>
      </w:ins>
      <w:r w:rsidR="00361CAE">
        <w:rPr>
          <w:rFonts w:asciiTheme="majorBidi" w:hAnsiTheme="majorBidi" w:cstheme="majorBidi"/>
          <w:sz w:val="24"/>
          <w:szCs w:val="24"/>
        </w:rPr>
        <w:t>usability</w:t>
      </w:r>
      <w:r w:rsidR="00F020BC">
        <w:rPr>
          <w:rFonts w:asciiTheme="majorBidi" w:hAnsiTheme="majorBidi" w:cstheme="majorBidi"/>
          <w:sz w:val="24"/>
          <w:szCs w:val="24"/>
        </w:rPr>
        <w:t>,</w:t>
      </w:r>
      <w:r w:rsidR="00361CAE">
        <w:rPr>
          <w:rFonts w:asciiTheme="majorBidi" w:hAnsiTheme="majorBidi" w:cstheme="majorBidi"/>
          <w:sz w:val="24"/>
          <w:szCs w:val="24"/>
        </w:rPr>
        <w:t xml:space="preserve"> </w:t>
      </w:r>
      <w:r w:rsidR="009E21C4">
        <w:rPr>
          <w:rFonts w:asciiTheme="majorBidi" w:hAnsiTheme="majorBidi" w:cstheme="majorBidi"/>
          <w:sz w:val="24"/>
          <w:szCs w:val="24"/>
        </w:rPr>
        <w:t>administrative costs</w:t>
      </w:r>
      <w:r w:rsidR="002D3A22">
        <w:rPr>
          <w:rFonts w:asciiTheme="majorBidi" w:hAnsiTheme="majorBidi" w:cstheme="majorBidi"/>
          <w:sz w:val="24"/>
          <w:szCs w:val="24"/>
        </w:rPr>
        <w:t>,</w:t>
      </w:r>
      <w:r w:rsidRPr="00287FBA">
        <w:rPr>
          <w:rFonts w:asciiTheme="majorBidi" w:hAnsiTheme="majorBidi" w:cstheme="majorBidi"/>
          <w:sz w:val="24"/>
          <w:szCs w:val="24"/>
        </w:rPr>
        <w:t xml:space="preserve"> data security </w:t>
      </w:r>
      <w:del w:id="738" w:author="Microsoft Office User" w:date="2020-06-23T11:38:00Z">
        <w:r w:rsidRPr="00287FBA" w:rsidDel="008F787C">
          <w:rPr>
            <w:rFonts w:asciiTheme="majorBidi" w:hAnsiTheme="majorBidi" w:cstheme="majorBidi"/>
            <w:sz w:val="24"/>
            <w:szCs w:val="24"/>
          </w:rPr>
          <w:delText xml:space="preserve">considerations </w:delText>
        </w:r>
      </w:del>
      <w:r w:rsidRPr="00287FBA">
        <w:rPr>
          <w:rFonts w:asciiTheme="majorBidi" w:hAnsiTheme="majorBidi" w:cstheme="majorBidi"/>
          <w:sz w:val="24"/>
          <w:szCs w:val="24"/>
        </w:rPr>
        <w:t xml:space="preserve">and </w:t>
      </w:r>
      <w:del w:id="739" w:author="Microsoft Office User" w:date="2020-06-23T11:38:00Z">
        <w:r w:rsidRPr="00287FBA" w:rsidDel="008F787C">
          <w:rPr>
            <w:rFonts w:asciiTheme="majorBidi" w:hAnsiTheme="majorBidi" w:cstheme="majorBidi"/>
            <w:sz w:val="24"/>
            <w:szCs w:val="24"/>
          </w:rPr>
          <w:delText xml:space="preserve">ways of </w:delText>
        </w:r>
      </w:del>
      <w:r w:rsidRPr="00287FBA">
        <w:rPr>
          <w:rFonts w:asciiTheme="majorBidi" w:hAnsiTheme="majorBidi" w:cstheme="majorBidi"/>
          <w:sz w:val="24"/>
          <w:szCs w:val="24"/>
        </w:rPr>
        <w:t>enforcement</w:t>
      </w:r>
      <w:ins w:id="740" w:author="Microsoft Office User" w:date="2020-06-23T11:38:00Z">
        <w:r w:rsidR="008F787C">
          <w:rPr>
            <w:rFonts w:asciiTheme="majorBidi" w:hAnsiTheme="majorBidi" w:cstheme="majorBidi"/>
            <w:sz w:val="24"/>
            <w:szCs w:val="24"/>
          </w:rPr>
          <w:t xml:space="preserve"> methods</w:t>
        </w:r>
      </w:ins>
      <w:r w:rsidRPr="00287FBA">
        <w:rPr>
          <w:rFonts w:asciiTheme="majorBidi" w:hAnsiTheme="majorBidi" w:cstheme="majorBidi"/>
          <w:sz w:val="24"/>
          <w:szCs w:val="24"/>
        </w:rPr>
        <w:t>.</w:t>
      </w:r>
    </w:p>
    <w:p w14:paraId="68588765" w14:textId="6A3F9546" w:rsidR="0058587C" w:rsidRPr="008F078B" w:rsidRDefault="005140A3" w:rsidP="005E064F">
      <w:pPr>
        <w:pStyle w:val="Heading1"/>
        <w:spacing w:line="480" w:lineRule="auto"/>
        <w:rPr>
          <w:rFonts w:asciiTheme="majorBidi" w:hAnsiTheme="majorBidi"/>
          <w:b/>
          <w:bCs/>
          <w:sz w:val="24"/>
          <w:szCs w:val="24"/>
        </w:rPr>
      </w:pPr>
      <w:bookmarkStart w:id="741" w:name="_Toc41917001"/>
      <w:r w:rsidRPr="008F078B">
        <w:rPr>
          <w:rFonts w:asciiTheme="majorBidi" w:hAnsiTheme="majorBidi"/>
          <w:b/>
          <w:bCs/>
          <w:sz w:val="24"/>
          <w:szCs w:val="24"/>
        </w:rPr>
        <w:lastRenderedPageBreak/>
        <w:t xml:space="preserve">I. </w:t>
      </w:r>
      <w:r w:rsidRPr="00886BF3">
        <w:rPr>
          <w:rFonts w:asciiTheme="majorBidi" w:hAnsiTheme="majorBidi"/>
          <w:b/>
          <w:bCs/>
          <w:sz w:val="24"/>
          <w:szCs w:val="24"/>
        </w:rPr>
        <w:t>Intermediaries as Gatekeepers</w:t>
      </w:r>
      <w:r w:rsidR="00A42A04" w:rsidRPr="00886BF3">
        <w:rPr>
          <w:rFonts w:asciiTheme="majorBidi" w:eastAsia="Times New Roman" w:hAnsiTheme="majorBidi"/>
          <w:b/>
          <w:bCs/>
        </w:rPr>
        <w:t xml:space="preserve">– </w:t>
      </w:r>
      <w:r w:rsidR="004A0383" w:rsidRPr="00886BF3">
        <w:rPr>
          <w:rFonts w:asciiTheme="majorBidi" w:hAnsiTheme="majorBidi"/>
          <w:b/>
          <w:bCs/>
          <w:sz w:val="24"/>
          <w:szCs w:val="24"/>
        </w:rPr>
        <w:t xml:space="preserve">Traditional </w:t>
      </w:r>
      <w:del w:id="742" w:author="Microsoft Office User" w:date="2020-06-23T11:42:00Z">
        <w:r w:rsidR="004A0383" w:rsidRPr="00886BF3" w:rsidDel="005E064F">
          <w:rPr>
            <w:rFonts w:asciiTheme="majorBidi" w:hAnsiTheme="majorBidi"/>
            <w:b/>
            <w:bCs/>
            <w:sz w:val="24"/>
            <w:szCs w:val="24"/>
          </w:rPr>
          <w:delText xml:space="preserve">regulation </w:delText>
        </w:r>
      </w:del>
      <w:ins w:id="743" w:author="Microsoft Office User" w:date="2020-06-23T11:42:00Z">
        <w:r w:rsidR="005E064F" w:rsidRPr="00AA653C">
          <w:rPr>
            <w:rFonts w:asciiTheme="majorBidi" w:hAnsiTheme="majorBidi"/>
            <w:b/>
            <w:bCs/>
            <w:sz w:val="24"/>
            <w:szCs w:val="24"/>
          </w:rPr>
          <w:t xml:space="preserve">Regulation </w:t>
        </w:r>
      </w:ins>
      <w:r w:rsidR="004A0383" w:rsidRPr="00AA653C">
        <w:rPr>
          <w:rFonts w:asciiTheme="majorBidi" w:hAnsiTheme="majorBidi"/>
          <w:b/>
          <w:bCs/>
          <w:sz w:val="24"/>
          <w:szCs w:val="24"/>
        </w:rPr>
        <w:t xml:space="preserve">of </w:t>
      </w:r>
      <w:ins w:id="744" w:author="Microsoft Office User" w:date="2020-06-23T11:42:00Z">
        <w:r w:rsidR="005E064F" w:rsidRPr="00AA653C">
          <w:rPr>
            <w:rFonts w:asciiTheme="majorBidi" w:hAnsiTheme="majorBidi"/>
            <w:b/>
            <w:bCs/>
            <w:sz w:val="24"/>
            <w:szCs w:val="24"/>
          </w:rPr>
          <w:t>I</w:t>
        </w:r>
      </w:ins>
      <w:del w:id="745" w:author="Microsoft Office User" w:date="2020-06-23T11:42:00Z">
        <w:r w:rsidR="004A0383" w:rsidRPr="00AA653C" w:rsidDel="005E064F">
          <w:rPr>
            <w:rFonts w:asciiTheme="majorBidi" w:hAnsiTheme="majorBidi"/>
            <w:b/>
            <w:bCs/>
            <w:sz w:val="24"/>
            <w:szCs w:val="24"/>
          </w:rPr>
          <w:delText>i</w:delText>
        </w:r>
      </w:del>
      <w:r w:rsidR="004A0383" w:rsidRPr="00AA653C">
        <w:rPr>
          <w:rFonts w:asciiTheme="majorBidi" w:hAnsiTheme="majorBidi"/>
          <w:b/>
          <w:bCs/>
          <w:sz w:val="24"/>
          <w:szCs w:val="24"/>
        </w:rPr>
        <w:t>ntermediaries for Combating Violations of Law</w:t>
      </w:r>
      <w:bookmarkEnd w:id="741"/>
      <w:r w:rsidR="004A0383" w:rsidRPr="008F078B">
        <w:rPr>
          <w:rFonts w:asciiTheme="majorBidi" w:hAnsiTheme="majorBidi"/>
          <w:b/>
          <w:bCs/>
          <w:sz w:val="24"/>
          <w:szCs w:val="24"/>
        </w:rPr>
        <w:t xml:space="preserve"> </w:t>
      </w:r>
    </w:p>
    <w:p w14:paraId="274F24E7" w14:textId="083B3FC1" w:rsidR="0058587C" w:rsidRPr="00EB40BB" w:rsidRDefault="00A42A04" w:rsidP="0073289A">
      <w:pPr>
        <w:autoSpaceDE w:val="0"/>
        <w:autoSpaceDN w:val="0"/>
        <w:adjustRightInd w:val="0"/>
        <w:spacing w:after="0" w:line="480" w:lineRule="auto"/>
        <w:jc w:val="both"/>
        <w:rPr>
          <w:rFonts w:asciiTheme="majorBidi" w:hAnsiTheme="majorBidi" w:cstheme="majorBidi"/>
          <w:sz w:val="24"/>
          <w:szCs w:val="24"/>
        </w:rPr>
      </w:pPr>
      <w:r w:rsidRPr="00A42A04">
        <w:rPr>
          <w:rFonts w:asciiTheme="majorBidi" w:hAnsiTheme="majorBidi" w:cstheme="majorBidi"/>
          <w:sz w:val="24"/>
          <w:szCs w:val="24"/>
        </w:rPr>
        <w:t>Traditional</w:t>
      </w:r>
      <w:r w:rsidR="00EB40BB">
        <w:rPr>
          <w:rFonts w:asciiTheme="majorBidi" w:hAnsiTheme="majorBidi" w:cstheme="majorBidi"/>
          <w:sz w:val="24"/>
          <w:szCs w:val="24"/>
        </w:rPr>
        <w:t>,</w:t>
      </w:r>
      <w:r w:rsidRPr="00A42A04">
        <w:rPr>
          <w:rFonts w:asciiTheme="majorBidi" w:hAnsiTheme="majorBidi" w:cstheme="majorBidi"/>
          <w:sz w:val="24"/>
          <w:szCs w:val="24"/>
        </w:rPr>
        <w:t xml:space="preserve"> or </w:t>
      </w:r>
      <w:r w:rsidR="00EB40BB">
        <w:rPr>
          <w:rFonts w:asciiTheme="majorBidi" w:hAnsiTheme="majorBidi" w:cstheme="majorBidi"/>
          <w:sz w:val="24"/>
          <w:szCs w:val="24"/>
        </w:rPr>
        <w:t>“</w:t>
      </w:r>
      <w:r w:rsidRPr="00A42A04">
        <w:rPr>
          <w:rFonts w:asciiTheme="majorBidi" w:hAnsiTheme="majorBidi" w:cstheme="majorBidi"/>
          <w:sz w:val="24"/>
          <w:szCs w:val="24"/>
        </w:rPr>
        <w:t>old-school</w:t>
      </w:r>
      <w:r w:rsidR="00EB40BB">
        <w:rPr>
          <w:rFonts w:asciiTheme="majorBidi" w:hAnsiTheme="majorBidi" w:cstheme="majorBidi"/>
          <w:sz w:val="24"/>
          <w:szCs w:val="24"/>
        </w:rPr>
        <w:t>”,</w:t>
      </w:r>
      <w:r w:rsidRPr="00A42A04">
        <w:rPr>
          <w:rFonts w:asciiTheme="majorBidi" w:hAnsiTheme="majorBidi" w:cstheme="majorBidi"/>
          <w:sz w:val="24"/>
          <w:szCs w:val="24"/>
        </w:rPr>
        <w:t xml:space="preserve"> regulation impose</w:t>
      </w:r>
      <w:r w:rsidR="00EB40BB">
        <w:rPr>
          <w:rFonts w:asciiTheme="majorBidi" w:hAnsiTheme="majorBidi" w:cstheme="majorBidi"/>
          <w:sz w:val="24"/>
          <w:szCs w:val="24"/>
        </w:rPr>
        <w:t>s</w:t>
      </w:r>
      <w:r w:rsidRPr="00A42A04">
        <w:rPr>
          <w:rFonts w:asciiTheme="majorBidi" w:hAnsiTheme="majorBidi" w:cstheme="majorBidi"/>
          <w:sz w:val="24"/>
          <w:szCs w:val="24"/>
        </w:rPr>
        <w:t xml:space="preserve"> imprisonment or fines to regulate or control violations of law.</w:t>
      </w:r>
      <w:r w:rsidRPr="00A42A04">
        <w:rPr>
          <w:rStyle w:val="FootnoteReference"/>
          <w:rFonts w:asciiTheme="majorBidi" w:hAnsiTheme="majorBidi" w:cstheme="majorBidi"/>
          <w:sz w:val="24"/>
          <w:szCs w:val="24"/>
        </w:rPr>
        <w:footnoteReference w:id="32"/>
      </w:r>
      <w:r w:rsidRPr="00A42A04">
        <w:rPr>
          <w:rFonts w:asciiTheme="majorBidi" w:hAnsiTheme="majorBidi" w:cstheme="majorBidi"/>
          <w:sz w:val="24"/>
          <w:szCs w:val="24"/>
          <w:vertAlign w:val="superscript"/>
        </w:rPr>
        <w:t xml:space="preserve"> </w:t>
      </w:r>
      <w:r w:rsidRPr="00A42A04">
        <w:rPr>
          <w:rFonts w:asciiTheme="majorBidi" w:hAnsiTheme="majorBidi" w:cstheme="majorBidi"/>
          <w:sz w:val="24"/>
          <w:szCs w:val="24"/>
        </w:rPr>
        <w:t xml:space="preserve">This </w:t>
      </w:r>
      <w:ins w:id="747" w:author="Microsoft Office User" w:date="2020-06-23T18:54:00Z">
        <w:r w:rsidR="00AA653C">
          <w:rPr>
            <w:rFonts w:asciiTheme="majorBidi" w:hAnsiTheme="majorBidi" w:cstheme="majorBidi"/>
            <w:sz w:val="24"/>
            <w:szCs w:val="24"/>
          </w:rPr>
          <w:t xml:space="preserve">type </w:t>
        </w:r>
      </w:ins>
      <w:del w:id="748" w:author="Microsoft Office User" w:date="2020-06-23T18:55:00Z">
        <w:r w:rsidRPr="00A42A04" w:rsidDel="00AA653C">
          <w:rPr>
            <w:rFonts w:asciiTheme="majorBidi" w:hAnsiTheme="majorBidi" w:cstheme="majorBidi"/>
            <w:sz w:val="24"/>
            <w:szCs w:val="24"/>
          </w:rPr>
          <w:delText xml:space="preserve">is </w:delText>
        </w:r>
      </w:del>
      <w:ins w:id="749" w:author="Microsoft Office User" w:date="2020-06-23T18:55:00Z">
        <w:r w:rsidR="00AA653C" w:rsidRPr="00A42A04">
          <w:rPr>
            <w:rFonts w:asciiTheme="majorBidi" w:hAnsiTheme="majorBidi" w:cstheme="majorBidi"/>
            <w:sz w:val="24"/>
            <w:szCs w:val="24"/>
          </w:rPr>
          <w:t xml:space="preserve">of regulation </w:t>
        </w:r>
      </w:ins>
      <w:del w:id="750" w:author="Microsoft Office User" w:date="2020-06-23T18:55:00Z">
        <w:r w:rsidRPr="00A42A04" w:rsidDel="00AA653C">
          <w:rPr>
            <w:rFonts w:asciiTheme="majorBidi" w:hAnsiTheme="majorBidi" w:cstheme="majorBidi"/>
            <w:sz w:val="24"/>
            <w:szCs w:val="24"/>
          </w:rPr>
          <w:delText xml:space="preserve">a </w:delText>
        </w:r>
      </w:del>
      <w:ins w:id="751" w:author="Microsoft Office User" w:date="2020-06-23T18:55:00Z">
        <w:r w:rsidR="00AA653C">
          <w:rPr>
            <w:rFonts w:asciiTheme="majorBidi" w:hAnsiTheme="majorBidi" w:cstheme="majorBidi"/>
            <w:sz w:val="24"/>
            <w:szCs w:val="24"/>
          </w:rPr>
          <w:t>can be labelled</w:t>
        </w:r>
        <w:r w:rsidR="00AA653C" w:rsidRPr="00A42A04">
          <w:rPr>
            <w:rFonts w:asciiTheme="majorBidi" w:hAnsiTheme="majorBidi" w:cstheme="majorBidi"/>
            <w:sz w:val="24"/>
            <w:szCs w:val="24"/>
          </w:rPr>
          <w:t xml:space="preserve"> </w:t>
        </w:r>
      </w:ins>
      <w:r w:rsidRPr="00A42A04">
        <w:rPr>
          <w:rFonts w:asciiTheme="majorBidi" w:hAnsiTheme="majorBidi" w:cstheme="majorBidi"/>
          <w:sz w:val="24"/>
          <w:szCs w:val="24"/>
        </w:rPr>
        <w:t>“</w:t>
      </w:r>
      <w:r w:rsidR="00E65AA8" w:rsidRPr="00287FBA">
        <w:rPr>
          <w:rFonts w:asciiTheme="majorBidi" w:hAnsiTheme="majorBidi" w:cstheme="majorBidi"/>
          <w:i/>
          <w:iCs/>
          <w:sz w:val="24"/>
          <w:szCs w:val="24"/>
        </w:rPr>
        <w:t>dualist</w:t>
      </w:r>
      <w:ins w:id="752" w:author="Microsoft Office User" w:date="2020-06-23T18:53:00Z">
        <w:r w:rsidR="00886BF3">
          <w:rPr>
            <w:rFonts w:asciiTheme="majorBidi" w:hAnsiTheme="majorBidi" w:cstheme="majorBidi"/>
            <w:i/>
            <w:iCs/>
            <w:sz w:val="24"/>
            <w:szCs w:val="24"/>
          </w:rPr>
          <w:t>”</w:t>
        </w:r>
      </w:ins>
      <w:r w:rsidR="00E65AA8" w:rsidRPr="00287FBA">
        <w:rPr>
          <w:rFonts w:asciiTheme="majorBidi" w:hAnsiTheme="majorBidi" w:cstheme="majorBidi"/>
          <w:i/>
          <w:iCs/>
          <w:sz w:val="24"/>
          <w:szCs w:val="24"/>
        </w:rPr>
        <w:t xml:space="preserve"> </w:t>
      </w:r>
      <w:r w:rsidR="00E65AA8" w:rsidRPr="00287FBA">
        <w:rPr>
          <w:rFonts w:asciiTheme="majorBidi" w:hAnsiTheme="majorBidi" w:cstheme="majorBidi"/>
          <w:sz w:val="24"/>
          <w:szCs w:val="24"/>
        </w:rPr>
        <w:t xml:space="preserve">or </w:t>
      </w:r>
      <w:ins w:id="753" w:author="Microsoft Office User" w:date="2020-06-23T18:53:00Z">
        <w:r w:rsidR="00886BF3">
          <w:rPr>
            <w:rFonts w:asciiTheme="majorBidi" w:hAnsiTheme="majorBidi" w:cstheme="majorBidi"/>
            <w:sz w:val="24"/>
            <w:szCs w:val="24"/>
          </w:rPr>
          <w:t>“</w:t>
        </w:r>
      </w:ins>
      <w:r w:rsidR="00E65AA8" w:rsidRPr="00287FBA">
        <w:rPr>
          <w:rFonts w:asciiTheme="majorBidi" w:hAnsiTheme="majorBidi" w:cstheme="majorBidi"/>
          <w:i/>
          <w:iCs/>
          <w:sz w:val="24"/>
          <w:szCs w:val="24"/>
        </w:rPr>
        <w:t>dyadic</w:t>
      </w:r>
      <w:ins w:id="754" w:author="Microsoft Office User" w:date="2020-06-23T18:53:00Z">
        <w:r w:rsidR="00886BF3">
          <w:rPr>
            <w:rFonts w:asciiTheme="majorBidi" w:hAnsiTheme="majorBidi" w:cstheme="majorBidi"/>
            <w:i/>
            <w:iCs/>
            <w:sz w:val="24"/>
            <w:szCs w:val="24"/>
          </w:rPr>
          <w:t>”</w:t>
        </w:r>
      </w:ins>
      <w:del w:id="755" w:author="Microsoft Office User" w:date="2020-06-23T18:55:00Z">
        <w:r w:rsidR="00E65AA8" w:rsidRPr="00287FBA" w:rsidDel="00AA653C">
          <w:rPr>
            <w:rFonts w:asciiTheme="majorBidi" w:hAnsiTheme="majorBidi" w:cstheme="majorBidi"/>
            <w:i/>
            <w:iCs/>
            <w:sz w:val="24"/>
            <w:szCs w:val="24"/>
          </w:rPr>
          <w:delText xml:space="preserve"> </w:delText>
        </w:r>
        <w:r w:rsidRPr="00A42A04" w:rsidDel="00AA653C">
          <w:rPr>
            <w:rFonts w:asciiTheme="majorBidi" w:hAnsiTheme="majorBidi" w:cstheme="majorBidi"/>
            <w:sz w:val="24"/>
            <w:szCs w:val="24"/>
          </w:rPr>
          <w:delText>system of regulation</w:delText>
        </w:r>
      </w:del>
      <w:del w:id="756" w:author="Microsoft Office User" w:date="2020-06-23T11:43:00Z">
        <w:r w:rsidR="000270A1" w:rsidDel="005E064F">
          <w:rPr>
            <w:rFonts w:asciiTheme="majorBidi" w:hAnsiTheme="majorBidi" w:cstheme="majorBidi"/>
            <w:sz w:val="24"/>
            <w:szCs w:val="24"/>
          </w:rPr>
          <w:delText>.</w:delText>
        </w:r>
      </w:del>
      <w:r w:rsidR="000270A1">
        <w:rPr>
          <w:rFonts w:asciiTheme="majorBidi" w:hAnsiTheme="majorBidi" w:cstheme="majorBidi"/>
          <w:sz w:val="24"/>
          <w:szCs w:val="24"/>
        </w:rPr>
        <w:t>.</w:t>
      </w:r>
      <w:del w:id="757" w:author="Microsoft Office User" w:date="2020-06-23T18:55:00Z">
        <w:r w:rsidRPr="00A42A04" w:rsidDel="00AA653C">
          <w:rPr>
            <w:rFonts w:asciiTheme="majorBidi" w:hAnsiTheme="majorBidi" w:cstheme="majorBidi"/>
            <w:sz w:val="24"/>
            <w:szCs w:val="24"/>
          </w:rPr>
          <w:delText>”</w:delText>
        </w:r>
      </w:del>
      <w:r w:rsidRPr="00A42A04">
        <w:rPr>
          <w:rStyle w:val="FootnoteReference"/>
          <w:rFonts w:asciiTheme="majorBidi" w:hAnsiTheme="majorBidi" w:cstheme="majorBidi"/>
          <w:sz w:val="24"/>
          <w:szCs w:val="24"/>
        </w:rPr>
        <w:footnoteReference w:id="33"/>
      </w:r>
      <w:r w:rsidRPr="00A42A04">
        <w:rPr>
          <w:rFonts w:asciiTheme="majorBidi" w:hAnsiTheme="majorBidi" w:cstheme="majorBidi"/>
          <w:sz w:val="24"/>
          <w:szCs w:val="24"/>
        </w:rPr>
        <w:t xml:space="preserve"> In this model, there are essentially two players: the state and the </w:t>
      </w:r>
      <w:del w:id="759" w:author="Microsoft Office User" w:date="2020-06-23T18:55:00Z">
        <w:r w:rsidRPr="00A42A04" w:rsidDel="00AA653C">
          <w:rPr>
            <w:rFonts w:asciiTheme="majorBidi" w:hAnsiTheme="majorBidi" w:cstheme="majorBidi"/>
            <w:sz w:val="24"/>
            <w:szCs w:val="24"/>
          </w:rPr>
          <w:delText xml:space="preserve">law </w:delText>
        </w:r>
      </w:del>
      <w:r w:rsidRPr="00A42A04">
        <w:rPr>
          <w:rFonts w:asciiTheme="majorBidi" w:hAnsiTheme="majorBidi" w:cstheme="majorBidi"/>
          <w:sz w:val="24"/>
          <w:szCs w:val="24"/>
        </w:rPr>
        <w:t>violator.</w:t>
      </w:r>
      <w:r w:rsidRPr="00A42A04">
        <w:rPr>
          <w:rStyle w:val="FootnoteReference"/>
          <w:rFonts w:asciiTheme="majorBidi" w:hAnsiTheme="majorBidi" w:cstheme="majorBidi"/>
          <w:sz w:val="24"/>
          <w:szCs w:val="24"/>
        </w:rPr>
        <w:footnoteReference w:id="34"/>
      </w:r>
      <w:r w:rsidRPr="00A42A04">
        <w:rPr>
          <w:rFonts w:asciiTheme="majorBidi" w:hAnsiTheme="majorBidi" w:cstheme="majorBidi"/>
          <w:sz w:val="24"/>
          <w:szCs w:val="24"/>
        </w:rPr>
        <w:t xml:space="preserve"> </w:t>
      </w:r>
      <w:del w:id="760" w:author="Microsoft Office User" w:date="2020-06-23T18:56:00Z">
        <w:r w:rsidRPr="00A42A04" w:rsidDel="00AA653C">
          <w:rPr>
            <w:rFonts w:asciiTheme="majorBidi" w:hAnsiTheme="majorBidi" w:cstheme="majorBidi"/>
            <w:sz w:val="24"/>
            <w:szCs w:val="24"/>
          </w:rPr>
          <w:delText>In contrast</w:delText>
        </w:r>
      </w:del>
      <w:ins w:id="761" w:author="Microsoft Office User" w:date="2020-06-23T18:56:00Z">
        <w:r w:rsidR="00AA653C">
          <w:rPr>
            <w:rFonts w:asciiTheme="majorBidi" w:hAnsiTheme="majorBidi" w:cstheme="majorBidi"/>
            <w:sz w:val="24"/>
            <w:szCs w:val="24"/>
          </w:rPr>
          <w:t>However</w:t>
        </w:r>
      </w:ins>
      <w:r w:rsidRPr="00A42A04">
        <w:rPr>
          <w:rFonts w:asciiTheme="majorBidi" w:hAnsiTheme="majorBidi" w:cstheme="majorBidi"/>
          <w:sz w:val="24"/>
          <w:szCs w:val="24"/>
        </w:rPr>
        <w:t xml:space="preserve">, </w:t>
      </w:r>
      <w:ins w:id="762" w:author="Microsoft Office User" w:date="2020-06-23T18:56:00Z">
        <w:r w:rsidR="00AA653C">
          <w:rPr>
            <w:rFonts w:asciiTheme="majorBidi" w:hAnsiTheme="majorBidi" w:cstheme="majorBidi"/>
            <w:sz w:val="24"/>
            <w:szCs w:val="24"/>
          </w:rPr>
          <w:t xml:space="preserve">in </w:t>
        </w:r>
      </w:ins>
      <w:r w:rsidRPr="00A42A04">
        <w:rPr>
          <w:rFonts w:asciiTheme="majorBidi" w:hAnsiTheme="majorBidi" w:cstheme="majorBidi"/>
          <w:sz w:val="24"/>
          <w:szCs w:val="24"/>
        </w:rPr>
        <w:t xml:space="preserve">the </w:t>
      </w:r>
      <w:r w:rsidRPr="00317BD2">
        <w:rPr>
          <w:rFonts w:asciiTheme="majorBidi" w:hAnsiTheme="majorBidi" w:cstheme="majorBidi"/>
          <w:sz w:val="24"/>
          <w:szCs w:val="24"/>
        </w:rPr>
        <w:t xml:space="preserve">twenty-first century </w:t>
      </w:r>
      <w:ins w:id="763" w:author="Microsoft Office User" w:date="2020-06-23T18:56:00Z">
        <w:r w:rsidR="00AA653C">
          <w:rPr>
            <w:rFonts w:asciiTheme="majorBidi" w:hAnsiTheme="majorBidi" w:cstheme="majorBidi"/>
            <w:sz w:val="24"/>
            <w:szCs w:val="24"/>
          </w:rPr>
          <w:t xml:space="preserve">there are multiple players, necessitating </w:t>
        </w:r>
      </w:ins>
      <w:del w:id="764" w:author="Microsoft Office User" w:date="2020-06-23T18:56:00Z">
        <w:r w:rsidRPr="00317BD2" w:rsidDel="00AA653C">
          <w:rPr>
            <w:rFonts w:asciiTheme="majorBidi" w:hAnsiTheme="majorBidi" w:cstheme="majorBidi"/>
            <w:sz w:val="24"/>
            <w:szCs w:val="24"/>
          </w:rPr>
          <w:delText xml:space="preserve">has created </w:delText>
        </w:r>
      </w:del>
      <w:r w:rsidRPr="00317BD2">
        <w:rPr>
          <w:rFonts w:asciiTheme="majorBidi" w:hAnsiTheme="majorBidi" w:cstheme="majorBidi"/>
          <w:sz w:val="24"/>
          <w:szCs w:val="24"/>
        </w:rPr>
        <w:t xml:space="preserve">a pluralist model. Companies at the center of </w:t>
      </w:r>
      <w:r w:rsidR="00EB40BB">
        <w:rPr>
          <w:rFonts w:asciiTheme="majorBidi" w:hAnsiTheme="majorBidi" w:cstheme="majorBidi"/>
          <w:sz w:val="24"/>
          <w:szCs w:val="24"/>
        </w:rPr>
        <w:t xml:space="preserve">the </w:t>
      </w:r>
      <w:r w:rsidRPr="00317BD2">
        <w:rPr>
          <w:rFonts w:asciiTheme="majorBidi" w:hAnsiTheme="majorBidi" w:cstheme="majorBidi"/>
          <w:sz w:val="24"/>
          <w:szCs w:val="24"/>
        </w:rPr>
        <w:t>economy provide infrastructure that facilitate</w:t>
      </w:r>
      <w:r w:rsidR="00EB40BB">
        <w:rPr>
          <w:rFonts w:asciiTheme="majorBidi" w:hAnsiTheme="majorBidi" w:cstheme="majorBidi"/>
          <w:sz w:val="24"/>
          <w:szCs w:val="24"/>
        </w:rPr>
        <w:t>s</w:t>
      </w:r>
      <w:ins w:id="765" w:author="Microsoft Office User" w:date="2020-06-23T18:58:00Z">
        <w:r w:rsidR="0047683C">
          <w:rPr>
            <w:rFonts w:asciiTheme="majorBidi" w:hAnsiTheme="majorBidi" w:cstheme="majorBidi"/>
            <w:sz w:val="24"/>
            <w:szCs w:val="24"/>
          </w:rPr>
          <w:t xml:space="preserve"> both</w:t>
        </w:r>
      </w:ins>
      <w:r w:rsidRPr="00317BD2">
        <w:rPr>
          <w:rFonts w:asciiTheme="majorBidi" w:hAnsiTheme="majorBidi" w:cstheme="majorBidi"/>
          <w:sz w:val="24"/>
          <w:szCs w:val="24"/>
        </w:rPr>
        <w:t xml:space="preserve"> legal and illegal activities. Policymakers have enlisted players such as online intermediaries, technology firms, financial intermediaries and payment</w:t>
      </w:r>
      <w:r w:rsidR="003E1132" w:rsidRPr="00317BD2">
        <w:rPr>
          <w:rFonts w:asciiTheme="majorBidi" w:hAnsiTheme="majorBidi" w:cstheme="majorBidi"/>
          <w:sz w:val="24"/>
          <w:szCs w:val="24"/>
        </w:rPr>
        <w:t xml:space="preserve"> processing</w:t>
      </w:r>
      <w:r w:rsidR="0080473A" w:rsidRPr="00317BD2">
        <w:rPr>
          <w:rFonts w:asciiTheme="majorBidi" w:hAnsiTheme="majorBidi" w:cstheme="majorBidi"/>
          <w:sz w:val="24"/>
          <w:szCs w:val="24"/>
        </w:rPr>
        <w:t xml:space="preserve"> intermediaries to regulate the activities they facilitate.</w:t>
      </w:r>
      <w:r w:rsidR="00802310" w:rsidRPr="00317BD2">
        <w:rPr>
          <w:rFonts w:asciiTheme="majorBidi" w:hAnsiTheme="majorBidi" w:cstheme="majorBidi"/>
          <w:sz w:val="24"/>
          <w:szCs w:val="24"/>
        </w:rPr>
        <w:t xml:space="preserve"> Such regulation</w:t>
      </w:r>
      <w:r w:rsidR="00EB40BB">
        <w:rPr>
          <w:rFonts w:asciiTheme="majorBidi" w:hAnsiTheme="majorBidi" w:cstheme="majorBidi"/>
          <w:sz w:val="24"/>
          <w:szCs w:val="24"/>
        </w:rPr>
        <w:t>s</w:t>
      </w:r>
      <w:r w:rsidR="00802310" w:rsidRPr="00317BD2">
        <w:rPr>
          <w:rFonts w:asciiTheme="majorBidi" w:hAnsiTheme="majorBidi" w:cstheme="majorBidi"/>
          <w:sz w:val="24"/>
          <w:szCs w:val="24"/>
        </w:rPr>
        <w:t xml:space="preserve"> can be within the context of administrative law,</w:t>
      </w:r>
      <w:r w:rsidR="0080473A" w:rsidRPr="00317BD2">
        <w:rPr>
          <w:rStyle w:val="FootnoteReference"/>
          <w:rFonts w:asciiTheme="majorBidi" w:hAnsiTheme="majorBidi" w:cstheme="majorBidi"/>
          <w:sz w:val="24"/>
          <w:szCs w:val="24"/>
        </w:rPr>
        <w:footnoteReference w:id="35"/>
      </w:r>
      <w:r w:rsidR="007F5860" w:rsidRPr="00317BD2">
        <w:rPr>
          <w:rFonts w:asciiTheme="majorBidi" w:hAnsiTheme="majorBidi" w:cstheme="majorBidi"/>
          <w:sz w:val="24"/>
          <w:szCs w:val="24"/>
        </w:rPr>
        <w:t xml:space="preserve"> </w:t>
      </w:r>
      <w:r w:rsidR="00802310" w:rsidRPr="00317BD2">
        <w:rPr>
          <w:rFonts w:asciiTheme="majorBidi" w:hAnsiTheme="majorBidi" w:cstheme="majorBidi"/>
          <w:sz w:val="24"/>
          <w:szCs w:val="24"/>
        </w:rPr>
        <w:t xml:space="preserve"> </w:t>
      </w:r>
      <w:r w:rsidR="00317BD2" w:rsidRPr="00317BD2">
        <w:rPr>
          <w:rFonts w:asciiTheme="majorBidi" w:hAnsiTheme="majorBidi" w:cstheme="majorBidi"/>
          <w:sz w:val="24"/>
          <w:szCs w:val="24"/>
        </w:rPr>
        <w:t>yet in</w:t>
      </w:r>
      <w:r w:rsidR="00802310" w:rsidRPr="00317BD2">
        <w:rPr>
          <w:rFonts w:asciiTheme="majorBidi" w:hAnsiTheme="majorBidi" w:cstheme="majorBidi"/>
          <w:sz w:val="24"/>
          <w:szCs w:val="24"/>
        </w:rPr>
        <w:t xml:space="preserve"> many cases the </w:t>
      </w:r>
      <w:r w:rsidR="00EB40BB">
        <w:rPr>
          <w:rFonts w:asciiTheme="majorBidi" w:hAnsiTheme="majorBidi" w:cstheme="majorBidi"/>
          <w:sz w:val="24"/>
          <w:szCs w:val="24"/>
        </w:rPr>
        <w:t>obligation to regulate</w:t>
      </w:r>
      <w:ins w:id="771" w:author="Microsoft Office User" w:date="2020-06-30T13:06:00Z">
        <w:r w:rsidR="0065140E">
          <w:rPr>
            <w:rFonts w:asciiTheme="majorBidi" w:hAnsiTheme="majorBidi" w:cstheme="majorBidi"/>
            <w:sz w:val="24"/>
            <w:szCs w:val="24"/>
          </w:rPr>
          <w:t xml:space="preserve"> </w:t>
        </w:r>
        <w:r w:rsidR="0070623E">
          <w:rPr>
            <w:rFonts w:asciiTheme="majorBidi" w:hAnsiTheme="majorBidi" w:cstheme="majorBidi"/>
            <w:sz w:val="24"/>
            <w:szCs w:val="24"/>
          </w:rPr>
          <w:t xml:space="preserve">that </w:t>
        </w:r>
        <w:r w:rsidR="0065140E">
          <w:rPr>
            <w:rFonts w:asciiTheme="majorBidi" w:hAnsiTheme="majorBidi" w:cstheme="majorBidi"/>
            <w:sz w:val="24"/>
            <w:szCs w:val="24"/>
          </w:rPr>
          <w:t>is</w:t>
        </w:r>
      </w:ins>
      <w:r w:rsidR="00EB40BB">
        <w:rPr>
          <w:rFonts w:asciiTheme="majorBidi" w:hAnsiTheme="majorBidi" w:cstheme="majorBidi"/>
          <w:sz w:val="24"/>
          <w:szCs w:val="24"/>
        </w:rPr>
        <w:t xml:space="preserve"> </w:t>
      </w:r>
      <w:del w:id="772" w:author="Microsoft Office User" w:date="2020-06-23T18:58:00Z">
        <w:r w:rsidR="00EB40BB" w:rsidDel="0047683C">
          <w:rPr>
            <w:rFonts w:asciiTheme="majorBidi" w:hAnsiTheme="majorBidi" w:cstheme="majorBidi"/>
            <w:sz w:val="24"/>
            <w:szCs w:val="24"/>
          </w:rPr>
          <w:delText>which is projected</w:delText>
        </w:r>
      </w:del>
      <w:ins w:id="773" w:author="Microsoft Office User" w:date="2020-06-23T18:58:00Z">
        <w:r w:rsidR="0047683C">
          <w:rPr>
            <w:rFonts w:asciiTheme="majorBidi" w:hAnsiTheme="majorBidi" w:cstheme="majorBidi"/>
            <w:sz w:val="24"/>
            <w:szCs w:val="24"/>
          </w:rPr>
          <w:t>imposed</w:t>
        </w:r>
      </w:ins>
      <w:r w:rsidR="00EB40BB">
        <w:rPr>
          <w:rFonts w:asciiTheme="majorBidi" w:hAnsiTheme="majorBidi" w:cstheme="majorBidi"/>
          <w:sz w:val="24"/>
          <w:szCs w:val="24"/>
        </w:rPr>
        <w:t xml:space="preserve"> on</w:t>
      </w:r>
      <w:r w:rsidR="00802310" w:rsidRPr="00317BD2">
        <w:rPr>
          <w:rFonts w:asciiTheme="majorBidi" w:hAnsiTheme="majorBidi" w:cstheme="majorBidi"/>
          <w:sz w:val="24"/>
          <w:szCs w:val="24"/>
        </w:rPr>
        <w:t xml:space="preserve"> companies that provide infrastructure </w:t>
      </w:r>
      <w:ins w:id="774" w:author="Microsoft Office User" w:date="2020-06-23T18:59:00Z">
        <w:r w:rsidR="0047683C">
          <w:rPr>
            <w:rFonts w:asciiTheme="majorBidi" w:hAnsiTheme="majorBidi" w:cstheme="majorBidi"/>
            <w:sz w:val="24"/>
            <w:szCs w:val="24"/>
          </w:rPr>
          <w:t xml:space="preserve">falls within the bounds of </w:t>
        </w:r>
      </w:ins>
      <w:del w:id="775" w:author="Microsoft Office User" w:date="2020-06-23T18:59:00Z">
        <w:r w:rsidR="00802310" w:rsidRPr="00317BD2" w:rsidDel="0047683C">
          <w:rPr>
            <w:rFonts w:asciiTheme="majorBidi" w:hAnsiTheme="majorBidi" w:cstheme="majorBidi"/>
            <w:sz w:val="24"/>
            <w:szCs w:val="24"/>
          </w:rPr>
          <w:delText>aim</w:delText>
        </w:r>
        <w:r w:rsidR="00EB40BB" w:rsidDel="0047683C">
          <w:rPr>
            <w:rFonts w:asciiTheme="majorBidi" w:hAnsiTheme="majorBidi" w:cstheme="majorBidi"/>
            <w:sz w:val="24"/>
            <w:szCs w:val="24"/>
          </w:rPr>
          <w:delText>s</w:delText>
        </w:r>
        <w:r w:rsidR="00802310" w:rsidRPr="00317BD2" w:rsidDel="0047683C">
          <w:rPr>
            <w:rFonts w:asciiTheme="majorBidi" w:hAnsiTheme="majorBidi" w:cstheme="majorBidi"/>
            <w:sz w:val="24"/>
            <w:szCs w:val="24"/>
          </w:rPr>
          <w:delText xml:space="preserve"> to enforce </w:delText>
        </w:r>
      </w:del>
      <w:r w:rsidR="00802310" w:rsidRPr="00317BD2">
        <w:rPr>
          <w:rFonts w:asciiTheme="majorBidi" w:hAnsiTheme="majorBidi" w:cstheme="majorBidi"/>
          <w:sz w:val="24"/>
          <w:szCs w:val="24"/>
        </w:rPr>
        <w:t xml:space="preserve">civil and criminal law. </w:t>
      </w:r>
      <w:r w:rsidR="00E65AA8" w:rsidRPr="00317BD2">
        <w:rPr>
          <w:rFonts w:asciiTheme="majorBidi" w:hAnsiTheme="majorBidi" w:cstheme="majorBidi"/>
          <w:sz w:val="24"/>
          <w:szCs w:val="24"/>
        </w:rPr>
        <w:t xml:space="preserve">Professor </w:t>
      </w:r>
      <w:proofErr w:type="spellStart"/>
      <w:r w:rsidR="00E65AA8" w:rsidRPr="00317BD2">
        <w:rPr>
          <w:rFonts w:asciiTheme="majorBidi" w:hAnsiTheme="majorBidi" w:cstheme="majorBidi"/>
          <w:sz w:val="24"/>
          <w:szCs w:val="24"/>
        </w:rPr>
        <w:t>Balkin</w:t>
      </w:r>
      <w:proofErr w:type="spellEnd"/>
      <w:r w:rsidR="00763898" w:rsidRPr="00317BD2">
        <w:rPr>
          <w:rFonts w:asciiTheme="majorBidi" w:hAnsiTheme="majorBidi" w:cstheme="majorBidi"/>
          <w:sz w:val="24"/>
          <w:szCs w:val="24"/>
        </w:rPr>
        <w:t xml:space="preserve"> </w:t>
      </w:r>
      <w:ins w:id="776" w:author="Microsoft Office User" w:date="2020-06-23T18:59:00Z">
        <w:r w:rsidR="0047683C">
          <w:rPr>
            <w:rFonts w:asciiTheme="majorBidi" w:hAnsiTheme="majorBidi" w:cstheme="majorBidi"/>
            <w:sz w:val="24"/>
            <w:szCs w:val="24"/>
          </w:rPr>
          <w:t xml:space="preserve">has </w:t>
        </w:r>
      </w:ins>
      <w:r w:rsidR="007F5860" w:rsidRPr="00317BD2">
        <w:rPr>
          <w:rFonts w:asciiTheme="majorBidi" w:hAnsiTheme="majorBidi" w:cstheme="majorBidi"/>
          <w:sz w:val="24"/>
          <w:szCs w:val="24"/>
        </w:rPr>
        <w:t xml:space="preserve">dubbed this type of enforcement "the </w:t>
      </w:r>
      <w:r w:rsidR="00E65AA8" w:rsidRPr="00317BD2">
        <w:rPr>
          <w:rFonts w:asciiTheme="majorBidi" w:hAnsiTheme="majorBidi" w:cstheme="majorBidi"/>
          <w:sz w:val="24"/>
          <w:szCs w:val="24"/>
        </w:rPr>
        <w:t>new-school regulation</w:t>
      </w:r>
      <w:r w:rsidR="00802310" w:rsidRPr="00317BD2">
        <w:rPr>
          <w:rFonts w:asciiTheme="majorBidi" w:hAnsiTheme="majorBidi" w:cstheme="majorBidi"/>
          <w:sz w:val="24"/>
          <w:szCs w:val="24"/>
        </w:rPr>
        <w:t>".</w:t>
      </w:r>
      <w:r w:rsidR="00D372DC" w:rsidRPr="00317BD2">
        <w:rPr>
          <w:rStyle w:val="FootnoteReference"/>
          <w:rFonts w:asciiTheme="majorBidi" w:hAnsiTheme="majorBidi" w:cstheme="majorBidi"/>
          <w:sz w:val="24"/>
          <w:szCs w:val="24"/>
        </w:rPr>
        <w:footnoteReference w:id="36"/>
      </w:r>
      <w:r w:rsidR="00EB40BB">
        <w:rPr>
          <w:rFonts w:asciiTheme="majorBidi" w:hAnsiTheme="majorBidi" w:cstheme="majorBidi"/>
          <w:sz w:val="24"/>
          <w:szCs w:val="24"/>
        </w:rPr>
        <w:t xml:space="preserve"> </w:t>
      </w:r>
      <w:proofErr w:type="spellStart"/>
      <w:r w:rsidR="00763898" w:rsidRPr="00317BD2">
        <w:rPr>
          <w:rFonts w:asciiTheme="majorBidi" w:hAnsiTheme="majorBidi" w:cstheme="majorBidi"/>
          <w:sz w:val="24"/>
          <w:szCs w:val="24"/>
        </w:rPr>
        <w:t>Balkin</w:t>
      </w:r>
      <w:proofErr w:type="spellEnd"/>
      <w:r w:rsidR="00763898" w:rsidRPr="00317BD2">
        <w:rPr>
          <w:rFonts w:asciiTheme="majorBidi" w:hAnsiTheme="majorBidi" w:cstheme="majorBidi"/>
          <w:sz w:val="24"/>
          <w:szCs w:val="24"/>
        </w:rPr>
        <w:t xml:space="preserve"> focused on the role </w:t>
      </w:r>
      <w:del w:id="786" w:author="Microsoft Office User" w:date="2020-06-23T19:00:00Z">
        <w:r w:rsidR="00763898" w:rsidRPr="00317BD2" w:rsidDel="0047683C">
          <w:rPr>
            <w:rFonts w:asciiTheme="majorBidi" w:hAnsiTheme="majorBidi" w:cstheme="majorBidi"/>
            <w:sz w:val="24"/>
            <w:szCs w:val="24"/>
          </w:rPr>
          <w:delText xml:space="preserve">of </w:delText>
        </w:r>
      </w:del>
      <w:r w:rsidR="00763898" w:rsidRPr="00317BD2">
        <w:rPr>
          <w:rFonts w:asciiTheme="majorBidi" w:hAnsiTheme="majorBidi" w:cstheme="majorBidi"/>
          <w:sz w:val="24"/>
          <w:szCs w:val="24"/>
        </w:rPr>
        <w:t xml:space="preserve">this model </w:t>
      </w:r>
      <w:ins w:id="787" w:author="Microsoft Office User" w:date="2020-06-23T19:00:00Z">
        <w:r w:rsidR="0047683C">
          <w:rPr>
            <w:rFonts w:asciiTheme="majorBidi" w:hAnsiTheme="majorBidi" w:cstheme="majorBidi"/>
            <w:sz w:val="24"/>
            <w:szCs w:val="24"/>
          </w:rPr>
          <w:t xml:space="preserve">plays </w:t>
        </w:r>
      </w:ins>
      <w:del w:id="788" w:author="Microsoft Office User" w:date="2020-06-23T18:59:00Z">
        <w:r w:rsidR="00763898" w:rsidRPr="00317BD2" w:rsidDel="0047683C">
          <w:rPr>
            <w:rFonts w:asciiTheme="majorBidi" w:hAnsiTheme="majorBidi" w:cstheme="majorBidi"/>
            <w:sz w:val="24"/>
            <w:szCs w:val="24"/>
          </w:rPr>
          <w:delText xml:space="preserve">for </w:delText>
        </w:r>
      </w:del>
      <w:ins w:id="789" w:author="Microsoft Office User" w:date="2020-06-23T18:59:00Z">
        <w:r w:rsidR="0047683C">
          <w:rPr>
            <w:rFonts w:asciiTheme="majorBidi" w:hAnsiTheme="majorBidi" w:cstheme="majorBidi"/>
            <w:sz w:val="24"/>
            <w:szCs w:val="24"/>
          </w:rPr>
          <w:t>in</w:t>
        </w:r>
        <w:r w:rsidR="0047683C" w:rsidRPr="00317BD2">
          <w:rPr>
            <w:rFonts w:asciiTheme="majorBidi" w:hAnsiTheme="majorBidi" w:cstheme="majorBidi"/>
            <w:sz w:val="24"/>
            <w:szCs w:val="24"/>
          </w:rPr>
          <w:t xml:space="preserve"> </w:t>
        </w:r>
      </w:ins>
      <w:r w:rsidR="00763898" w:rsidRPr="00317BD2">
        <w:rPr>
          <w:rFonts w:asciiTheme="majorBidi" w:hAnsiTheme="majorBidi" w:cstheme="majorBidi"/>
          <w:sz w:val="24"/>
          <w:szCs w:val="24"/>
        </w:rPr>
        <w:t xml:space="preserve">regulating speech by </w:t>
      </w:r>
      <w:r w:rsidR="00EB40BB">
        <w:rPr>
          <w:rFonts w:asciiTheme="majorBidi" w:hAnsiTheme="majorBidi" w:cstheme="majorBidi"/>
          <w:sz w:val="24"/>
          <w:szCs w:val="24"/>
        </w:rPr>
        <w:t>companies</w:t>
      </w:r>
      <w:ins w:id="790" w:author="Microsoft Office User" w:date="2020-06-23T19:00:00Z">
        <w:r w:rsidR="0047683C">
          <w:rPr>
            <w:rFonts w:asciiTheme="majorBidi" w:hAnsiTheme="majorBidi" w:cstheme="majorBidi"/>
            <w:sz w:val="24"/>
            <w:szCs w:val="24"/>
          </w:rPr>
          <w:t xml:space="preserve"> that</w:t>
        </w:r>
      </w:ins>
      <w:r w:rsidR="00EB40BB">
        <w:rPr>
          <w:rFonts w:asciiTheme="majorBidi" w:hAnsiTheme="majorBidi" w:cstheme="majorBidi"/>
          <w:sz w:val="24"/>
          <w:szCs w:val="24"/>
        </w:rPr>
        <w:t xml:space="preserve"> provid</w:t>
      </w:r>
      <w:ins w:id="791" w:author="Microsoft Office User" w:date="2020-06-23T19:00:00Z">
        <w:r w:rsidR="0047683C">
          <w:rPr>
            <w:rFonts w:asciiTheme="majorBidi" w:hAnsiTheme="majorBidi" w:cstheme="majorBidi"/>
            <w:sz w:val="24"/>
            <w:szCs w:val="24"/>
          </w:rPr>
          <w:t xml:space="preserve">e </w:t>
        </w:r>
      </w:ins>
      <w:del w:id="792" w:author="Microsoft Office User" w:date="2020-06-23T19:00:00Z">
        <w:r w:rsidR="00EB40BB" w:rsidDel="0047683C">
          <w:rPr>
            <w:rFonts w:asciiTheme="majorBidi" w:hAnsiTheme="majorBidi" w:cstheme="majorBidi"/>
            <w:sz w:val="24"/>
            <w:szCs w:val="24"/>
          </w:rPr>
          <w:delText xml:space="preserve">ing the </w:delText>
        </w:r>
      </w:del>
      <w:r w:rsidR="0087420A" w:rsidRPr="00317BD2">
        <w:rPr>
          <w:rFonts w:asciiTheme="majorBidi" w:hAnsiTheme="majorBidi" w:cstheme="majorBidi"/>
          <w:sz w:val="24"/>
          <w:szCs w:val="24"/>
        </w:rPr>
        <w:t>infrastructure</w:t>
      </w:r>
      <w:r w:rsidR="00EB40BB">
        <w:rPr>
          <w:rFonts w:asciiTheme="majorBidi" w:hAnsiTheme="majorBidi" w:cstheme="majorBidi"/>
          <w:sz w:val="24"/>
          <w:szCs w:val="24"/>
        </w:rPr>
        <w:t xml:space="preserve"> such </w:t>
      </w:r>
      <w:r w:rsidR="00EB40BB" w:rsidRPr="00922C89">
        <w:rPr>
          <w:rFonts w:asciiTheme="majorBidi" w:hAnsiTheme="majorBidi" w:cstheme="majorBidi"/>
          <w:sz w:val="24"/>
          <w:szCs w:val="24"/>
        </w:rPr>
        <w:t xml:space="preserve">as </w:t>
      </w:r>
      <w:del w:id="793" w:author="Microsoft Office User" w:date="2020-06-23T19:00:00Z">
        <w:r w:rsidR="00317BD2" w:rsidRPr="00922C89" w:rsidDel="0047683C">
          <w:rPr>
            <w:rFonts w:asciiTheme="majorBidi" w:hAnsiTheme="majorBidi" w:cstheme="majorBidi"/>
            <w:sz w:val="24"/>
            <w:szCs w:val="24"/>
          </w:rPr>
          <w:delText xml:space="preserve">the </w:delText>
        </w:r>
      </w:del>
      <w:r w:rsidR="00317BD2" w:rsidRPr="00922C89">
        <w:rPr>
          <w:rFonts w:asciiTheme="majorBidi" w:hAnsiTheme="majorBidi" w:cstheme="majorBidi"/>
          <w:sz w:val="24"/>
          <w:szCs w:val="24"/>
        </w:rPr>
        <w:t xml:space="preserve">ISP, </w:t>
      </w:r>
      <w:del w:id="794" w:author="Microsoft Office User" w:date="2020-06-23T19:00:00Z">
        <w:r w:rsidR="00317BD2" w:rsidRPr="00922C89" w:rsidDel="0047683C">
          <w:rPr>
            <w:rFonts w:asciiTheme="majorBidi" w:hAnsiTheme="majorBidi" w:cstheme="majorBidi"/>
            <w:sz w:val="24"/>
            <w:szCs w:val="24"/>
          </w:rPr>
          <w:delText xml:space="preserve">the </w:delText>
        </w:r>
      </w:del>
      <w:r w:rsidR="00317BD2" w:rsidRPr="00922C89">
        <w:rPr>
          <w:rFonts w:asciiTheme="majorBidi" w:hAnsiTheme="majorBidi" w:cstheme="majorBidi"/>
          <w:sz w:val="24"/>
          <w:szCs w:val="24"/>
        </w:rPr>
        <w:t>website</w:t>
      </w:r>
      <w:r w:rsidR="0040287F">
        <w:rPr>
          <w:rFonts w:asciiTheme="majorBidi" w:hAnsiTheme="majorBidi" w:cstheme="majorBidi"/>
          <w:sz w:val="24"/>
          <w:szCs w:val="24"/>
        </w:rPr>
        <w:t>s</w:t>
      </w:r>
      <w:r w:rsidR="00317BD2" w:rsidRPr="00922C89">
        <w:rPr>
          <w:rFonts w:asciiTheme="majorBidi" w:hAnsiTheme="majorBidi" w:cstheme="majorBidi"/>
          <w:sz w:val="24"/>
          <w:szCs w:val="24"/>
        </w:rPr>
        <w:t xml:space="preserve"> that host content (content providers) and even search engines.</w:t>
      </w:r>
      <w:r w:rsidR="0040287F">
        <w:rPr>
          <w:rStyle w:val="FootnoteReference"/>
          <w:rFonts w:asciiTheme="majorBidi" w:hAnsiTheme="majorBidi" w:cstheme="majorBidi"/>
          <w:sz w:val="24"/>
          <w:szCs w:val="24"/>
        </w:rPr>
        <w:footnoteReference w:id="37"/>
      </w:r>
      <w:r w:rsidR="0040287F">
        <w:rPr>
          <w:rFonts w:asciiTheme="majorBidi" w:hAnsiTheme="majorBidi" w:cstheme="majorBidi"/>
          <w:sz w:val="24"/>
          <w:szCs w:val="24"/>
        </w:rPr>
        <w:t xml:space="preserve"> </w:t>
      </w:r>
      <w:r w:rsidR="008F644E" w:rsidRPr="008F644E">
        <w:rPr>
          <w:rFonts w:asciiTheme="majorBidi" w:hAnsiTheme="majorBidi" w:cstheme="majorBidi"/>
          <w:sz w:val="24"/>
          <w:szCs w:val="24"/>
        </w:rPr>
        <w:t xml:space="preserve">Yet, </w:t>
      </w:r>
      <w:r w:rsidR="008F644E" w:rsidRPr="007845B7">
        <w:rPr>
          <w:rFonts w:asciiTheme="majorBidi" w:hAnsiTheme="majorBidi" w:cstheme="majorBidi"/>
          <w:sz w:val="24"/>
          <w:szCs w:val="24"/>
        </w:rPr>
        <w:t xml:space="preserve">the same structure </w:t>
      </w:r>
      <w:r w:rsidR="008F644E" w:rsidRPr="008F644E">
        <w:rPr>
          <w:rFonts w:asciiTheme="majorBidi" w:hAnsiTheme="majorBidi" w:cstheme="majorBidi"/>
          <w:sz w:val="24"/>
          <w:szCs w:val="24"/>
        </w:rPr>
        <w:t xml:space="preserve">is used to </w:t>
      </w:r>
      <w:del w:id="818" w:author="Microsoft Office User" w:date="2020-06-23T19:02:00Z">
        <w:r w:rsidR="008F644E" w:rsidRPr="008F644E" w:rsidDel="0073289A">
          <w:rPr>
            <w:rFonts w:asciiTheme="majorBidi" w:hAnsiTheme="majorBidi" w:cstheme="majorBidi"/>
            <w:sz w:val="24"/>
            <w:szCs w:val="24"/>
          </w:rPr>
          <w:delText xml:space="preserve">stifle </w:delText>
        </w:r>
      </w:del>
      <w:ins w:id="819" w:author="Microsoft Office User" w:date="2020-06-23T19:02:00Z">
        <w:r w:rsidR="0073289A">
          <w:rPr>
            <w:rFonts w:asciiTheme="majorBidi" w:hAnsiTheme="majorBidi" w:cstheme="majorBidi"/>
            <w:sz w:val="24"/>
            <w:szCs w:val="24"/>
          </w:rPr>
          <w:t>deter</w:t>
        </w:r>
        <w:r w:rsidR="0073289A" w:rsidRPr="008F644E">
          <w:rPr>
            <w:rFonts w:asciiTheme="majorBidi" w:hAnsiTheme="majorBidi" w:cstheme="majorBidi"/>
            <w:sz w:val="24"/>
            <w:szCs w:val="24"/>
          </w:rPr>
          <w:t xml:space="preserve"> </w:t>
        </w:r>
      </w:ins>
      <w:r w:rsidR="008F644E" w:rsidRPr="008F644E">
        <w:rPr>
          <w:rFonts w:asciiTheme="majorBidi" w:hAnsiTheme="majorBidi" w:cstheme="majorBidi"/>
          <w:sz w:val="24"/>
          <w:szCs w:val="24"/>
        </w:rPr>
        <w:t xml:space="preserve">and </w:t>
      </w:r>
      <w:r w:rsidR="000E768E" w:rsidRPr="00317BD2">
        <w:rPr>
          <w:rFonts w:asciiTheme="majorBidi" w:hAnsiTheme="majorBidi" w:cstheme="majorBidi"/>
          <w:sz w:val="24"/>
          <w:szCs w:val="24"/>
        </w:rPr>
        <w:t>enforce</w:t>
      </w:r>
      <w:r w:rsidR="00317BD2">
        <w:rPr>
          <w:rFonts w:asciiTheme="majorBidi" w:hAnsiTheme="majorBidi" w:cstheme="majorBidi"/>
          <w:sz w:val="24"/>
          <w:szCs w:val="24"/>
        </w:rPr>
        <w:t xml:space="preserve"> other</w:t>
      </w:r>
      <w:r w:rsidR="00763898" w:rsidRPr="00317BD2">
        <w:rPr>
          <w:rFonts w:asciiTheme="majorBidi" w:hAnsiTheme="majorBidi" w:cstheme="majorBidi"/>
          <w:sz w:val="24"/>
          <w:szCs w:val="24"/>
        </w:rPr>
        <w:t xml:space="preserve"> </w:t>
      </w:r>
      <w:del w:id="820" w:author="Microsoft Office User" w:date="2020-06-23T19:01:00Z">
        <w:r w:rsidR="00763898" w:rsidRPr="00317BD2" w:rsidDel="0047683C">
          <w:rPr>
            <w:rFonts w:asciiTheme="majorBidi" w:hAnsiTheme="majorBidi" w:cstheme="majorBidi"/>
            <w:sz w:val="24"/>
            <w:szCs w:val="24"/>
          </w:rPr>
          <w:delText xml:space="preserve">law </w:delText>
        </w:r>
      </w:del>
      <w:r w:rsidR="008F644E" w:rsidRPr="008F644E">
        <w:rPr>
          <w:rFonts w:asciiTheme="majorBidi" w:hAnsiTheme="majorBidi" w:cstheme="majorBidi"/>
          <w:sz w:val="24"/>
          <w:szCs w:val="24"/>
        </w:rPr>
        <w:t>violations</w:t>
      </w:r>
      <w:ins w:id="821" w:author="Microsoft Office User" w:date="2020-06-23T19:01:00Z">
        <w:r w:rsidR="0047683C">
          <w:rPr>
            <w:rFonts w:asciiTheme="majorBidi" w:hAnsiTheme="majorBidi" w:cstheme="majorBidi"/>
            <w:sz w:val="24"/>
            <w:szCs w:val="24"/>
          </w:rPr>
          <w:t xml:space="preserve"> of </w:t>
        </w:r>
        <w:r w:rsidR="0047683C" w:rsidRPr="00317BD2">
          <w:rPr>
            <w:rFonts w:asciiTheme="majorBidi" w:hAnsiTheme="majorBidi" w:cstheme="majorBidi"/>
            <w:sz w:val="24"/>
            <w:szCs w:val="24"/>
          </w:rPr>
          <w:t>law</w:t>
        </w:r>
      </w:ins>
      <w:r w:rsidR="008F644E" w:rsidRPr="008F644E">
        <w:rPr>
          <w:rFonts w:asciiTheme="majorBidi" w:hAnsiTheme="majorBidi" w:cstheme="majorBidi"/>
          <w:sz w:val="24"/>
          <w:szCs w:val="24"/>
        </w:rPr>
        <w:t>. This model includes many different players</w:t>
      </w:r>
      <w:ins w:id="822" w:author="Microsoft Office User" w:date="2020-06-30T13:07:00Z">
        <w:r w:rsidR="0070623E">
          <w:rPr>
            <w:rFonts w:asciiTheme="majorBidi" w:hAnsiTheme="majorBidi" w:cstheme="majorBidi"/>
            <w:sz w:val="24"/>
            <w:szCs w:val="24"/>
          </w:rPr>
          <w:t>,</w:t>
        </w:r>
      </w:ins>
      <w:r w:rsidR="008F644E" w:rsidRPr="008F644E">
        <w:rPr>
          <w:rFonts w:asciiTheme="majorBidi" w:hAnsiTheme="majorBidi" w:cstheme="majorBidi"/>
          <w:sz w:val="24"/>
          <w:szCs w:val="24"/>
        </w:rPr>
        <w:t xml:space="preserve"> </w:t>
      </w:r>
      <w:ins w:id="823" w:author="Microsoft Office User" w:date="2020-06-23T19:02:00Z">
        <w:r w:rsidR="0073289A">
          <w:rPr>
            <w:rFonts w:asciiTheme="majorBidi" w:hAnsiTheme="majorBidi" w:cstheme="majorBidi"/>
            <w:sz w:val="24"/>
            <w:szCs w:val="24"/>
          </w:rPr>
          <w:t xml:space="preserve">but it </w:t>
        </w:r>
      </w:ins>
      <w:del w:id="824" w:author="Microsoft Office User" w:date="2020-06-23T19:02:00Z">
        <w:r w:rsidR="008F644E" w:rsidRPr="008F644E" w:rsidDel="0073289A">
          <w:rPr>
            <w:rFonts w:asciiTheme="majorBidi" w:hAnsiTheme="majorBidi" w:cstheme="majorBidi"/>
            <w:sz w:val="24"/>
            <w:szCs w:val="24"/>
          </w:rPr>
          <w:delText xml:space="preserve">and </w:delText>
        </w:r>
      </w:del>
      <w:r w:rsidR="008F644E" w:rsidRPr="008F644E">
        <w:rPr>
          <w:rFonts w:asciiTheme="majorBidi" w:hAnsiTheme="majorBidi" w:cstheme="majorBidi"/>
          <w:sz w:val="24"/>
          <w:szCs w:val="24"/>
        </w:rPr>
        <w:t xml:space="preserve">can be condensed </w:t>
      </w:r>
      <w:r w:rsidR="008F644E" w:rsidRPr="008F644E">
        <w:rPr>
          <w:rFonts w:asciiTheme="majorBidi" w:hAnsiTheme="majorBidi" w:cstheme="majorBidi"/>
          <w:sz w:val="24"/>
          <w:szCs w:val="24"/>
        </w:rPr>
        <w:lastRenderedPageBreak/>
        <w:t xml:space="preserve">into a triangle of actors: the state, the law violator and the infrastructure, </w:t>
      </w:r>
      <w:ins w:id="825" w:author="Microsoft Office User" w:date="2020-06-23T19:02:00Z">
        <w:r w:rsidR="0073289A">
          <w:rPr>
            <w:rFonts w:asciiTheme="majorBidi" w:hAnsiTheme="majorBidi" w:cstheme="majorBidi"/>
            <w:sz w:val="24"/>
            <w:szCs w:val="24"/>
          </w:rPr>
          <w:t xml:space="preserve">which serves as </w:t>
        </w:r>
      </w:ins>
      <w:del w:id="826" w:author="Microsoft Office User" w:date="2020-06-23T19:02:00Z">
        <w:r w:rsidR="008F644E" w:rsidRPr="008F644E" w:rsidDel="0073289A">
          <w:rPr>
            <w:rFonts w:asciiTheme="majorBidi" w:hAnsiTheme="majorBidi" w:cstheme="majorBidi"/>
            <w:sz w:val="24"/>
            <w:szCs w:val="24"/>
          </w:rPr>
          <w:delText xml:space="preserve">that turns into </w:delText>
        </w:r>
      </w:del>
      <w:r w:rsidR="008F644E" w:rsidRPr="008F644E">
        <w:rPr>
          <w:rFonts w:asciiTheme="majorBidi" w:hAnsiTheme="majorBidi" w:cstheme="majorBidi"/>
          <w:sz w:val="24"/>
          <w:szCs w:val="24"/>
        </w:rPr>
        <w:t xml:space="preserve">a gatekeeper. </w:t>
      </w:r>
    </w:p>
    <w:p w14:paraId="22478B62" w14:textId="1D204203" w:rsidR="0058587C" w:rsidRPr="008B3C73" w:rsidRDefault="008F644E" w:rsidP="00053B15">
      <w:pPr>
        <w:autoSpaceDE w:val="0"/>
        <w:autoSpaceDN w:val="0"/>
        <w:adjustRightInd w:val="0"/>
        <w:spacing w:after="0" w:line="480" w:lineRule="auto"/>
        <w:ind w:firstLine="720"/>
        <w:jc w:val="both"/>
        <w:rPr>
          <w:rFonts w:asciiTheme="majorBidi" w:hAnsiTheme="majorBidi" w:cstheme="majorBidi"/>
          <w:sz w:val="24"/>
          <w:szCs w:val="24"/>
        </w:rPr>
      </w:pPr>
      <w:r w:rsidRPr="008F644E">
        <w:rPr>
          <w:rFonts w:asciiTheme="majorBidi" w:hAnsiTheme="majorBidi" w:cstheme="majorBidi"/>
          <w:sz w:val="24"/>
          <w:szCs w:val="24"/>
        </w:rPr>
        <w:t xml:space="preserve">Violations of law are often committed under a cloak of anonymity and from jurisdictions without </w:t>
      </w:r>
      <w:del w:id="827" w:author="Microsoft Office User" w:date="2020-06-23T19:06:00Z">
        <w:r w:rsidRPr="008F644E" w:rsidDel="00457AFB">
          <w:rPr>
            <w:rFonts w:asciiTheme="majorBidi" w:hAnsiTheme="majorBidi" w:cstheme="majorBidi"/>
            <w:sz w:val="24"/>
            <w:szCs w:val="24"/>
          </w:rPr>
          <w:delText xml:space="preserve">an </w:delText>
        </w:r>
      </w:del>
      <w:r w:rsidR="00A87EB1" w:rsidRPr="00EC60A8">
        <w:rPr>
          <w:rFonts w:asciiTheme="majorBidi" w:hAnsiTheme="majorBidi" w:cstheme="majorBidi"/>
          <w:sz w:val="24"/>
          <w:szCs w:val="24"/>
        </w:rPr>
        <w:t>effective rule of law</w:t>
      </w:r>
      <w:r w:rsidR="00502510" w:rsidRPr="00EC60A8">
        <w:rPr>
          <w:rFonts w:asciiTheme="majorBidi" w:hAnsiTheme="majorBidi" w:cstheme="majorBidi"/>
          <w:sz w:val="24"/>
          <w:szCs w:val="24"/>
        </w:rPr>
        <w:t>. Such violations pose a challenge to law enforcement.</w:t>
      </w:r>
      <w:r w:rsidR="00A87EB1" w:rsidRPr="00EC60A8">
        <w:rPr>
          <w:rFonts w:asciiTheme="majorBidi" w:hAnsiTheme="majorBidi" w:cstheme="majorBidi"/>
          <w:sz w:val="24"/>
          <w:szCs w:val="24"/>
        </w:rPr>
        <w:t xml:space="preserve"> </w:t>
      </w:r>
      <w:r w:rsidR="00502510" w:rsidRPr="00EC60A8">
        <w:rPr>
          <w:rFonts w:asciiTheme="majorBidi" w:hAnsiTheme="majorBidi" w:cstheme="majorBidi"/>
          <w:sz w:val="24"/>
          <w:szCs w:val="24"/>
        </w:rPr>
        <w:t xml:space="preserve">In order to </w:t>
      </w:r>
      <w:r w:rsidR="005A214B" w:rsidRPr="00EC60A8">
        <w:rPr>
          <w:rFonts w:asciiTheme="majorBidi" w:hAnsiTheme="majorBidi" w:cstheme="majorBidi"/>
          <w:sz w:val="24"/>
          <w:szCs w:val="24"/>
        </w:rPr>
        <w:t xml:space="preserve">cope with </w:t>
      </w:r>
      <w:r w:rsidR="00EB40BB" w:rsidRPr="00EC60A8">
        <w:rPr>
          <w:rFonts w:asciiTheme="majorBidi" w:hAnsiTheme="majorBidi" w:cstheme="majorBidi"/>
          <w:sz w:val="24"/>
          <w:szCs w:val="24"/>
        </w:rPr>
        <w:t>th</w:t>
      </w:r>
      <w:r w:rsidR="00EB40BB">
        <w:rPr>
          <w:rFonts w:asciiTheme="majorBidi" w:hAnsiTheme="majorBidi" w:cstheme="majorBidi"/>
          <w:sz w:val="24"/>
          <w:szCs w:val="24"/>
        </w:rPr>
        <w:t>is</w:t>
      </w:r>
      <w:r w:rsidR="00EB40BB" w:rsidRPr="00EC60A8">
        <w:rPr>
          <w:rFonts w:asciiTheme="majorBidi" w:hAnsiTheme="majorBidi" w:cstheme="majorBidi"/>
          <w:sz w:val="24"/>
          <w:szCs w:val="24"/>
        </w:rPr>
        <w:t xml:space="preserve"> </w:t>
      </w:r>
      <w:r w:rsidR="005A214B" w:rsidRPr="00EC60A8">
        <w:rPr>
          <w:rFonts w:asciiTheme="majorBidi" w:hAnsiTheme="majorBidi" w:cstheme="majorBidi"/>
          <w:sz w:val="24"/>
          <w:szCs w:val="24"/>
        </w:rPr>
        <w:t xml:space="preserve">challenge and </w:t>
      </w:r>
      <w:r w:rsidR="00502510" w:rsidRPr="00EC60A8">
        <w:rPr>
          <w:rFonts w:asciiTheme="majorBidi" w:hAnsiTheme="majorBidi" w:cstheme="majorBidi"/>
          <w:sz w:val="24"/>
          <w:szCs w:val="24"/>
        </w:rPr>
        <w:t>mitigate</w:t>
      </w:r>
      <w:r w:rsidR="005A214B" w:rsidRPr="00EC60A8">
        <w:rPr>
          <w:rFonts w:asciiTheme="majorBidi" w:hAnsiTheme="majorBidi" w:cstheme="majorBidi"/>
          <w:sz w:val="24"/>
          <w:szCs w:val="24"/>
        </w:rPr>
        <w:t xml:space="preserve"> the harm</w:t>
      </w:r>
      <w:r w:rsidR="00EB40BB">
        <w:rPr>
          <w:rFonts w:asciiTheme="majorBidi" w:hAnsiTheme="majorBidi" w:cstheme="majorBidi"/>
          <w:sz w:val="24"/>
          <w:szCs w:val="24"/>
        </w:rPr>
        <w:t xml:space="preserve"> caused by violators</w:t>
      </w:r>
      <w:r w:rsidR="00502510" w:rsidRPr="00EC60A8">
        <w:rPr>
          <w:rFonts w:asciiTheme="majorBidi" w:hAnsiTheme="majorBidi" w:cstheme="majorBidi"/>
          <w:sz w:val="24"/>
          <w:szCs w:val="24"/>
        </w:rPr>
        <w:t xml:space="preserve">, </w:t>
      </w:r>
      <w:del w:id="828" w:author="Microsoft Office User" w:date="2020-06-23T19:07:00Z">
        <w:r w:rsidR="00802310" w:rsidRPr="00EC60A8" w:rsidDel="00457AFB">
          <w:rPr>
            <w:rFonts w:asciiTheme="majorBidi" w:hAnsiTheme="majorBidi" w:cstheme="majorBidi"/>
            <w:sz w:val="24"/>
            <w:szCs w:val="24"/>
          </w:rPr>
          <w:delText xml:space="preserve">the </w:delText>
        </w:r>
        <w:r w:rsidR="00802310" w:rsidRPr="008B3C73" w:rsidDel="00457AFB">
          <w:rPr>
            <w:rFonts w:asciiTheme="majorBidi" w:hAnsiTheme="majorBidi" w:cstheme="majorBidi"/>
            <w:sz w:val="24"/>
            <w:szCs w:val="24"/>
          </w:rPr>
          <w:delText xml:space="preserve">gravity of </w:delText>
        </w:r>
      </w:del>
      <w:r w:rsidR="00802310" w:rsidRPr="008B3C73">
        <w:rPr>
          <w:rFonts w:asciiTheme="majorBidi" w:hAnsiTheme="majorBidi" w:cstheme="majorBidi"/>
          <w:sz w:val="24"/>
          <w:szCs w:val="24"/>
        </w:rPr>
        <w:t xml:space="preserve">enforcement </w:t>
      </w:r>
      <w:r w:rsidR="002D2E2D" w:rsidRPr="008B3C73">
        <w:rPr>
          <w:rFonts w:asciiTheme="majorBidi" w:hAnsiTheme="majorBidi" w:cstheme="majorBidi"/>
          <w:sz w:val="24"/>
          <w:szCs w:val="24"/>
        </w:rPr>
        <w:t>relies</w:t>
      </w:r>
      <w:r w:rsidR="00A87EB1" w:rsidRPr="008B3C73">
        <w:rPr>
          <w:rFonts w:asciiTheme="majorBidi" w:hAnsiTheme="majorBidi" w:cstheme="majorBidi"/>
          <w:sz w:val="24"/>
          <w:szCs w:val="24"/>
        </w:rPr>
        <w:t xml:space="preserve"> </w:t>
      </w:r>
      <w:ins w:id="829" w:author="Microsoft Office User" w:date="2020-06-23T19:07:00Z">
        <w:r w:rsidR="00457AFB">
          <w:rPr>
            <w:rFonts w:asciiTheme="majorBidi" w:hAnsiTheme="majorBidi" w:cstheme="majorBidi"/>
            <w:sz w:val="24"/>
            <w:szCs w:val="24"/>
          </w:rPr>
          <w:t xml:space="preserve">heavily </w:t>
        </w:r>
      </w:ins>
      <w:r w:rsidR="00A87EB1" w:rsidRPr="008B3C73">
        <w:rPr>
          <w:rFonts w:asciiTheme="majorBidi" w:hAnsiTheme="majorBidi" w:cstheme="majorBidi"/>
          <w:sz w:val="24"/>
          <w:szCs w:val="24"/>
        </w:rPr>
        <w:t>on intermediaries that provide the infrastructure for such activities.</w:t>
      </w:r>
      <w:bookmarkStart w:id="830" w:name="_Ref39155752"/>
      <w:r w:rsidR="005A46E7" w:rsidRPr="008B3C73">
        <w:rPr>
          <w:rStyle w:val="FootnoteReference"/>
          <w:rFonts w:asciiTheme="majorBidi" w:hAnsiTheme="majorBidi" w:cstheme="majorBidi"/>
          <w:sz w:val="24"/>
          <w:szCs w:val="24"/>
        </w:rPr>
        <w:footnoteReference w:id="38"/>
      </w:r>
      <w:bookmarkEnd w:id="830"/>
      <w:r w:rsidR="00A87EB1" w:rsidRPr="008B3C73">
        <w:rPr>
          <w:rFonts w:asciiTheme="majorBidi" w:hAnsiTheme="majorBidi" w:cstheme="majorBidi"/>
          <w:sz w:val="24"/>
          <w:szCs w:val="24"/>
        </w:rPr>
        <w:t xml:space="preserve"> </w:t>
      </w:r>
      <w:r w:rsidR="000E7B92" w:rsidRPr="008B3C73">
        <w:rPr>
          <w:rFonts w:asciiTheme="majorBidi" w:hAnsiTheme="majorBidi" w:cstheme="majorBidi"/>
          <w:sz w:val="24"/>
          <w:szCs w:val="24"/>
        </w:rPr>
        <w:t xml:space="preserve">Thus, when an enforcer investigates and </w:t>
      </w:r>
      <w:del w:id="831" w:author="Microsoft Office User" w:date="2020-06-23T19:07:00Z">
        <w:r w:rsidR="000E7B92" w:rsidRPr="008B3C73" w:rsidDel="00457AFB">
          <w:rPr>
            <w:rFonts w:asciiTheme="majorBidi" w:hAnsiTheme="majorBidi" w:cstheme="majorBidi"/>
            <w:sz w:val="24"/>
            <w:szCs w:val="24"/>
          </w:rPr>
          <w:delText xml:space="preserve">makes </w:delText>
        </w:r>
      </w:del>
      <w:ins w:id="832" w:author="Microsoft Office User" w:date="2020-06-23T19:07:00Z">
        <w:r w:rsidR="00457AFB">
          <w:rPr>
            <w:rFonts w:asciiTheme="majorBidi" w:hAnsiTheme="majorBidi" w:cstheme="majorBidi"/>
            <w:sz w:val="24"/>
            <w:szCs w:val="24"/>
          </w:rPr>
          <w:t>executes</w:t>
        </w:r>
        <w:r w:rsidR="00457AFB" w:rsidRPr="008B3C73">
          <w:rPr>
            <w:rFonts w:asciiTheme="majorBidi" w:hAnsiTheme="majorBidi" w:cstheme="majorBidi"/>
            <w:sz w:val="24"/>
            <w:szCs w:val="24"/>
          </w:rPr>
          <w:t xml:space="preserve"> </w:t>
        </w:r>
      </w:ins>
      <w:r w:rsidR="000E7B92" w:rsidRPr="008B3C73">
        <w:rPr>
          <w:rFonts w:asciiTheme="majorBidi" w:hAnsiTheme="majorBidi" w:cstheme="majorBidi"/>
          <w:sz w:val="24"/>
          <w:szCs w:val="24"/>
        </w:rPr>
        <w:t>interventions, legal demands may fall upon third parties,</w:t>
      </w:r>
      <w:r w:rsidR="000E7B92" w:rsidRPr="00287FBA">
        <w:rPr>
          <w:rFonts w:asciiTheme="majorBidi" w:hAnsiTheme="majorBidi" w:cstheme="majorBidi"/>
        </w:rPr>
        <w:t xml:space="preserve"> </w:t>
      </w:r>
      <w:r w:rsidR="000E7B92" w:rsidRPr="008B3C73">
        <w:rPr>
          <w:rFonts w:asciiTheme="majorBidi" w:hAnsiTheme="majorBidi" w:cstheme="majorBidi"/>
          <w:sz w:val="24"/>
          <w:szCs w:val="24"/>
        </w:rPr>
        <w:t>individuals, and businesses that were merely used as conduits by the suspect.</w:t>
      </w:r>
      <w:r w:rsidR="000E7B92" w:rsidRPr="008B3C73">
        <w:rPr>
          <w:rStyle w:val="FootnoteReference"/>
          <w:rFonts w:asciiTheme="majorBidi" w:hAnsiTheme="majorBidi" w:cstheme="majorBidi"/>
          <w:sz w:val="24"/>
          <w:szCs w:val="24"/>
        </w:rPr>
        <w:footnoteReference w:id="39"/>
      </w:r>
      <w:r w:rsidR="000E7B92" w:rsidRPr="008B3C73">
        <w:rPr>
          <w:rFonts w:asciiTheme="majorBidi" w:hAnsiTheme="majorBidi" w:cstheme="majorBidi"/>
          <w:sz w:val="24"/>
          <w:szCs w:val="24"/>
        </w:rPr>
        <w:t xml:space="preserve"> </w:t>
      </w:r>
      <w:r w:rsidR="00D26286" w:rsidRPr="008B3C73">
        <w:rPr>
          <w:rFonts w:asciiTheme="majorBidi" w:hAnsiTheme="majorBidi" w:cstheme="majorBidi"/>
          <w:sz w:val="24"/>
          <w:szCs w:val="24"/>
        </w:rPr>
        <w:t>Imposing legal obligations and liability on the infrastructure for third-</w:t>
      </w:r>
      <w:del w:id="834" w:author="Microsoft Office User" w:date="2020-06-23T19:07:00Z">
        <w:r w:rsidR="00D26286" w:rsidRPr="008B3C73" w:rsidDel="00457AFB">
          <w:rPr>
            <w:rFonts w:asciiTheme="majorBidi" w:hAnsiTheme="majorBidi" w:cstheme="majorBidi"/>
            <w:sz w:val="24"/>
            <w:szCs w:val="24"/>
          </w:rPr>
          <w:delText xml:space="preserve"> </w:delText>
        </w:r>
      </w:del>
      <w:r w:rsidR="00D26286" w:rsidRPr="008B3C73">
        <w:rPr>
          <w:rFonts w:asciiTheme="majorBidi" w:hAnsiTheme="majorBidi" w:cstheme="majorBidi"/>
          <w:sz w:val="24"/>
          <w:szCs w:val="24"/>
        </w:rPr>
        <w:t xml:space="preserve">party </w:t>
      </w:r>
      <w:del w:id="835" w:author="Microsoft Office User" w:date="2020-06-23T19:07:00Z">
        <w:r w:rsidR="00D26286" w:rsidRPr="008B3C73" w:rsidDel="00457AFB">
          <w:rPr>
            <w:rFonts w:asciiTheme="majorBidi" w:hAnsiTheme="majorBidi" w:cstheme="majorBidi"/>
            <w:sz w:val="24"/>
            <w:szCs w:val="24"/>
          </w:rPr>
          <w:delText xml:space="preserve">law </w:delText>
        </w:r>
      </w:del>
      <w:r w:rsidR="00D26286" w:rsidRPr="008B3C73">
        <w:rPr>
          <w:rFonts w:asciiTheme="majorBidi" w:hAnsiTheme="majorBidi" w:cstheme="majorBidi"/>
          <w:sz w:val="24"/>
          <w:szCs w:val="24"/>
        </w:rPr>
        <w:t xml:space="preserve">violations </w:t>
      </w:r>
      <w:ins w:id="836" w:author="Microsoft Office User" w:date="2020-06-23T19:07:00Z">
        <w:r w:rsidR="00457AFB">
          <w:rPr>
            <w:rFonts w:asciiTheme="majorBidi" w:hAnsiTheme="majorBidi" w:cstheme="majorBidi"/>
            <w:sz w:val="24"/>
            <w:szCs w:val="24"/>
          </w:rPr>
          <w:t xml:space="preserve">of </w:t>
        </w:r>
        <w:r w:rsidR="00457AFB" w:rsidRPr="008B3C73">
          <w:rPr>
            <w:rFonts w:asciiTheme="majorBidi" w:hAnsiTheme="majorBidi" w:cstheme="majorBidi"/>
            <w:sz w:val="24"/>
            <w:szCs w:val="24"/>
          </w:rPr>
          <w:t xml:space="preserve">law </w:t>
        </w:r>
      </w:ins>
      <w:r w:rsidR="00A21B17" w:rsidRPr="008B3C73">
        <w:rPr>
          <w:rFonts w:asciiTheme="majorBidi" w:hAnsiTheme="majorBidi" w:cstheme="majorBidi"/>
          <w:sz w:val="24"/>
          <w:szCs w:val="24"/>
        </w:rPr>
        <w:t xml:space="preserve">is </w:t>
      </w:r>
      <w:r w:rsidR="00D26286" w:rsidRPr="008B3C73">
        <w:rPr>
          <w:rFonts w:asciiTheme="majorBidi" w:hAnsiTheme="majorBidi" w:cstheme="majorBidi"/>
          <w:sz w:val="24"/>
          <w:szCs w:val="24"/>
        </w:rPr>
        <w:t xml:space="preserve">a powerful incentive </w:t>
      </w:r>
      <w:ins w:id="837" w:author="Microsoft Office User" w:date="2020-06-23T19:08:00Z">
        <w:r w:rsidR="00053B15">
          <w:rPr>
            <w:rFonts w:asciiTheme="majorBidi" w:hAnsiTheme="majorBidi" w:cstheme="majorBidi"/>
            <w:sz w:val="24"/>
            <w:szCs w:val="24"/>
          </w:rPr>
          <w:t xml:space="preserve">to mitigate </w:t>
        </w:r>
      </w:ins>
      <w:del w:id="838" w:author="Microsoft Office User" w:date="2020-06-23T19:08:00Z">
        <w:r w:rsidR="00A21B17" w:rsidRPr="008B3C73" w:rsidDel="00053B15">
          <w:rPr>
            <w:rFonts w:asciiTheme="majorBidi" w:hAnsiTheme="majorBidi" w:cstheme="majorBidi"/>
            <w:sz w:val="24"/>
            <w:szCs w:val="24"/>
          </w:rPr>
          <w:delText xml:space="preserve">for </w:delText>
        </w:r>
      </w:del>
      <w:r w:rsidR="00A21B17" w:rsidRPr="008B3C73">
        <w:rPr>
          <w:rFonts w:asciiTheme="majorBidi" w:hAnsiTheme="majorBidi" w:cstheme="majorBidi"/>
          <w:sz w:val="24"/>
          <w:szCs w:val="24"/>
        </w:rPr>
        <w:t>harm</w:t>
      </w:r>
      <w:ins w:id="839" w:author="Microsoft Office User" w:date="2020-06-23T19:08:00Z">
        <w:r w:rsidR="00053B15">
          <w:rPr>
            <w:rFonts w:asciiTheme="majorBidi" w:hAnsiTheme="majorBidi" w:cstheme="majorBidi"/>
            <w:sz w:val="24"/>
            <w:szCs w:val="24"/>
          </w:rPr>
          <w:t>,</w:t>
        </w:r>
      </w:ins>
      <w:r w:rsidR="00A21B17" w:rsidRPr="008B3C73">
        <w:rPr>
          <w:rFonts w:asciiTheme="majorBidi" w:hAnsiTheme="majorBidi" w:cstheme="majorBidi"/>
          <w:sz w:val="24"/>
          <w:szCs w:val="24"/>
        </w:rPr>
        <w:t xml:space="preserve"> </w:t>
      </w:r>
      <w:del w:id="840" w:author="Microsoft Office User" w:date="2020-06-23T19:08:00Z">
        <w:r w:rsidR="00A21B17" w:rsidRPr="008B3C73" w:rsidDel="00053B15">
          <w:rPr>
            <w:rFonts w:asciiTheme="majorBidi" w:hAnsiTheme="majorBidi" w:cstheme="majorBidi"/>
            <w:sz w:val="24"/>
            <w:szCs w:val="24"/>
          </w:rPr>
          <w:delText xml:space="preserve">mitigation </w:delText>
        </w:r>
      </w:del>
      <w:r w:rsidR="00A21B17" w:rsidRPr="008B3C73">
        <w:rPr>
          <w:rFonts w:asciiTheme="majorBidi" w:hAnsiTheme="majorBidi" w:cstheme="majorBidi"/>
          <w:sz w:val="24"/>
          <w:szCs w:val="24"/>
        </w:rPr>
        <w:t xml:space="preserve">as it </w:t>
      </w:r>
      <w:r w:rsidR="00D26286" w:rsidRPr="008B3C73">
        <w:rPr>
          <w:rFonts w:asciiTheme="majorBidi" w:hAnsiTheme="majorBidi" w:cstheme="majorBidi"/>
          <w:sz w:val="24"/>
          <w:szCs w:val="24"/>
        </w:rPr>
        <w:t>ensure</w:t>
      </w:r>
      <w:r w:rsidR="00A21B17" w:rsidRPr="008B3C73">
        <w:rPr>
          <w:rFonts w:asciiTheme="majorBidi" w:hAnsiTheme="majorBidi" w:cstheme="majorBidi"/>
          <w:sz w:val="24"/>
          <w:szCs w:val="24"/>
        </w:rPr>
        <w:t>s</w:t>
      </w:r>
      <w:r w:rsidR="00DA2CE1" w:rsidRPr="008B3C73">
        <w:rPr>
          <w:rFonts w:asciiTheme="majorBidi" w:hAnsiTheme="majorBidi" w:cstheme="majorBidi"/>
          <w:sz w:val="24"/>
          <w:szCs w:val="24"/>
        </w:rPr>
        <w:t xml:space="preserve"> </w:t>
      </w:r>
      <w:ins w:id="841" w:author="Microsoft Office User" w:date="2020-06-23T19:08:00Z">
        <w:r w:rsidR="00053B15">
          <w:rPr>
            <w:rFonts w:asciiTheme="majorBidi" w:hAnsiTheme="majorBidi" w:cstheme="majorBidi"/>
            <w:sz w:val="24"/>
            <w:szCs w:val="24"/>
          </w:rPr>
          <w:t xml:space="preserve">the </w:t>
        </w:r>
      </w:ins>
      <w:r w:rsidR="00DA2CE1" w:rsidRPr="008B3C73">
        <w:rPr>
          <w:rFonts w:asciiTheme="majorBidi" w:hAnsiTheme="majorBidi" w:cstheme="majorBidi"/>
          <w:sz w:val="24"/>
          <w:szCs w:val="24"/>
        </w:rPr>
        <w:t>cooperation of companies with law enforcers and incentivizes</w:t>
      </w:r>
      <w:del w:id="842" w:author="Microsoft Office User" w:date="2020-06-23T19:08:00Z">
        <w:r w:rsidR="00D26286" w:rsidRPr="008B3C73" w:rsidDel="00053B15">
          <w:rPr>
            <w:rFonts w:asciiTheme="majorBidi" w:hAnsiTheme="majorBidi" w:cstheme="majorBidi"/>
            <w:sz w:val="24"/>
            <w:szCs w:val="24"/>
          </w:rPr>
          <w:delText xml:space="preserve"> </w:delText>
        </w:r>
      </w:del>
      <w:r w:rsidR="00D26286" w:rsidRPr="008B3C73">
        <w:rPr>
          <w:rFonts w:asciiTheme="majorBidi" w:hAnsiTheme="majorBidi" w:cstheme="majorBidi"/>
          <w:sz w:val="24"/>
          <w:szCs w:val="24"/>
        </w:rPr>
        <w:t xml:space="preserve"> </w:t>
      </w:r>
      <w:del w:id="843" w:author="Microsoft Office User" w:date="2020-06-23T19:08:00Z">
        <w:r w:rsidR="00D26286" w:rsidRPr="008B3C73" w:rsidDel="00053B15">
          <w:rPr>
            <w:rFonts w:asciiTheme="majorBidi" w:hAnsiTheme="majorBidi" w:cstheme="majorBidi"/>
            <w:sz w:val="24"/>
            <w:szCs w:val="24"/>
          </w:rPr>
          <w:delText xml:space="preserve">companies </w:delText>
        </w:r>
      </w:del>
      <w:ins w:id="844" w:author="Microsoft Office User" w:date="2020-06-23T19:08:00Z">
        <w:r w:rsidR="00053B15">
          <w:rPr>
            <w:rFonts w:asciiTheme="majorBidi" w:hAnsiTheme="majorBidi" w:cstheme="majorBidi"/>
            <w:sz w:val="24"/>
            <w:szCs w:val="24"/>
          </w:rPr>
          <w:t>them</w:t>
        </w:r>
        <w:r w:rsidR="00053B15" w:rsidRPr="008B3C73">
          <w:rPr>
            <w:rFonts w:asciiTheme="majorBidi" w:hAnsiTheme="majorBidi" w:cstheme="majorBidi"/>
            <w:sz w:val="24"/>
            <w:szCs w:val="24"/>
          </w:rPr>
          <w:t xml:space="preserve"> </w:t>
        </w:r>
      </w:ins>
      <w:r w:rsidR="00DA2CE1" w:rsidRPr="008B3C73">
        <w:rPr>
          <w:rFonts w:asciiTheme="majorBidi" w:hAnsiTheme="majorBidi" w:cstheme="majorBidi"/>
          <w:sz w:val="24"/>
          <w:szCs w:val="24"/>
        </w:rPr>
        <w:t xml:space="preserve">to </w:t>
      </w:r>
      <w:r w:rsidR="00D26286" w:rsidRPr="008B3C73">
        <w:rPr>
          <w:rFonts w:asciiTheme="majorBidi" w:hAnsiTheme="majorBidi" w:cstheme="majorBidi"/>
          <w:sz w:val="24"/>
          <w:szCs w:val="24"/>
        </w:rPr>
        <w:t>operate safely.</w:t>
      </w:r>
    </w:p>
    <w:p w14:paraId="2DBB03CC" w14:textId="7E58ECAE" w:rsidR="0058587C" w:rsidRDefault="00EB40BB" w:rsidP="00E239F9">
      <w:pPr>
        <w:autoSpaceDE w:val="0"/>
        <w:autoSpaceDN w:val="0"/>
        <w:adjustRightInd w:val="0"/>
        <w:spacing w:after="0" w:line="480" w:lineRule="auto"/>
        <w:ind w:firstLine="720"/>
        <w:jc w:val="both"/>
        <w:rPr>
          <w:rFonts w:asciiTheme="majorBidi" w:hAnsiTheme="majorBidi" w:cstheme="majorBidi"/>
          <w:sz w:val="18"/>
          <w:szCs w:val="18"/>
        </w:rPr>
      </w:pPr>
      <w:r>
        <w:rPr>
          <w:rFonts w:asciiTheme="majorBidi" w:hAnsiTheme="majorBidi" w:cstheme="majorBidi"/>
          <w:sz w:val="24"/>
          <w:szCs w:val="24"/>
        </w:rPr>
        <w:t xml:space="preserve">As companies </w:t>
      </w:r>
      <w:r w:rsidR="008B3C73">
        <w:rPr>
          <w:rFonts w:asciiTheme="majorBidi" w:hAnsiTheme="majorBidi" w:cstheme="majorBidi"/>
          <w:sz w:val="24"/>
          <w:szCs w:val="24"/>
        </w:rPr>
        <w:t xml:space="preserve">that </w:t>
      </w:r>
      <w:r>
        <w:rPr>
          <w:rFonts w:asciiTheme="majorBidi" w:hAnsiTheme="majorBidi" w:cstheme="majorBidi"/>
          <w:sz w:val="24"/>
          <w:szCs w:val="24"/>
        </w:rPr>
        <w:t>provide i</w:t>
      </w:r>
      <w:r w:rsidR="00297E6C" w:rsidRPr="008B3C73">
        <w:rPr>
          <w:rFonts w:asciiTheme="majorBidi" w:hAnsiTheme="majorBidi" w:cstheme="majorBidi"/>
          <w:sz w:val="24"/>
          <w:szCs w:val="24"/>
        </w:rPr>
        <w:t>nfrastructure</w:t>
      </w:r>
      <w:r w:rsidR="00A268FD" w:rsidRPr="008B3C73">
        <w:rPr>
          <w:rFonts w:asciiTheme="majorBidi" w:hAnsiTheme="majorBidi" w:cstheme="majorBidi"/>
          <w:sz w:val="24"/>
          <w:szCs w:val="24"/>
        </w:rPr>
        <w:t xml:space="preserve"> </w:t>
      </w:r>
      <w:r>
        <w:rPr>
          <w:rFonts w:asciiTheme="majorBidi" w:hAnsiTheme="majorBidi" w:cstheme="majorBidi"/>
          <w:sz w:val="24"/>
          <w:szCs w:val="24"/>
        </w:rPr>
        <w:t xml:space="preserve">are </w:t>
      </w:r>
      <w:ins w:id="845" w:author="Microsoft Office User" w:date="2020-06-23T19:11:00Z">
        <w:r w:rsidR="002F47E7">
          <w:rPr>
            <w:rFonts w:asciiTheme="majorBidi" w:hAnsiTheme="majorBidi" w:cstheme="majorBidi"/>
            <w:color w:val="000000"/>
            <w:sz w:val="24"/>
            <w:szCs w:val="24"/>
            <w:shd w:val="clear" w:color="auto" w:fill="FFFFFF"/>
          </w:rPr>
          <w:t>also</w:t>
        </w:r>
        <w:r w:rsidR="002F47E7">
          <w:rPr>
            <w:rFonts w:asciiTheme="majorBidi" w:hAnsiTheme="majorBidi" w:cstheme="majorBidi"/>
            <w:sz w:val="24"/>
            <w:szCs w:val="24"/>
          </w:rPr>
          <w:t xml:space="preserve"> </w:t>
        </w:r>
      </w:ins>
      <w:r>
        <w:rPr>
          <w:rFonts w:asciiTheme="majorBidi" w:hAnsiTheme="majorBidi" w:cstheme="majorBidi"/>
          <w:sz w:val="24"/>
          <w:szCs w:val="24"/>
        </w:rPr>
        <w:t xml:space="preserve">located </w:t>
      </w:r>
      <w:del w:id="846" w:author="Microsoft Office User" w:date="2020-06-23T19:11:00Z">
        <w:r w:rsidDel="008600E4">
          <w:rPr>
            <w:rFonts w:asciiTheme="majorBidi" w:hAnsiTheme="majorBidi" w:cstheme="majorBidi"/>
            <w:sz w:val="24"/>
            <w:szCs w:val="24"/>
          </w:rPr>
          <w:delText>in</w:delText>
        </w:r>
        <w:r w:rsidRPr="008B3C73" w:rsidDel="008600E4">
          <w:rPr>
            <w:rFonts w:asciiTheme="majorBidi" w:hAnsiTheme="majorBidi" w:cstheme="majorBidi"/>
            <w:sz w:val="24"/>
            <w:szCs w:val="24"/>
          </w:rPr>
          <w:delText xml:space="preserve"> </w:delText>
        </w:r>
      </w:del>
      <w:ins w:id="847" w:author="Microsoft Office User" w:date="2020-06-23T19:11:00Z">
        <w:r w:rsidR="008600E4">
          <w:rPr>
            <w:rFonts w:asciiTheme="majorBidi" w:hAnsiTheme="majorBidi" w:cstheme="majorBidi"/>
            <w:sz w:val="24"/>
            <w:szCs w:val="24"/>
          </w:rPr>
          <w:t>at</w:t>
        </w:r>
        <w:r w:rsidR="008600E4" w:rsidRPr="008B3C73">
          <w:rPr>
            <w:rFonts w:asciiTheme="majorBidi" w:hAnsiTheme="majorBidi" w:cstheme="majorBidi"/>
            <w:sz w:val="24"/>
            <w:szCs w:val="24"/>
          </w:rPr>
          <w:t xml:space="preserve"> </w:t>
        </w:r>
      </w:ins>
      <w:r w:rsidR="00A268FD" w:rsidRPr="008B3C73">
        <w:rPr>
          <w:rFonts w:asciiTheme="majorBidi" w:hAnsiTheme="majorBidi" w:cstheme="majorBidi"/>
          <w:sz w:val="24"/>
          <w:szCs w:val="24"/>
        </w:rPr>
        <w:t xml:space="preserve">a </w:t>
      </w:r>
      <w:r w:rsidR="001D7E84" w:rsidRPr="008B3C73">
        <w:rPr>
          <w:rFonts w:asciiTheme="majorBidi" w:hAnsiTheme="majorBidi" w:cstheme="majorBidi"/>
          <w:color w:val="000000"/>
          <w:sz w:val="24"/>
          <w:szCs w:val="24"/>
          <w:shd w:val="clear" w:color="auto" w:fill="FFFFFF"/>
        </w:rPr>
        <w:t>h</w:t>
      </w:r>
      <w:r w:rsidR="00A268FD" w:rsidRPr="008B3C73">
        <w:rPr>
          <w:rFonts w:asciiTheme="majorBidi" w:hAnsiTheme="majorBidi" w:cstheme="majorBidi"/>
          <w:color w:val="000000"/>
          <w:sz w:val="24"/>
          <w:szCs w:val="24"/>
          <w:shd w:val="clear" w:color="auto" w:fill="FFFFFF"/>
        </w:rPr>
        <w:t>ighly visible cho</w:t>
      </w:r>
      <w:ins w:id="848" w:author="Microsoft Office User" w:date="2020-06-23T19:10:00Z">
        <w:r w:rsidR="008331B9">
          <w:rPr>
            <w:rFonts w:asciiTheme="majorBidi" w:hAnsiTheme="majorBidi" w:cstheme="majorBidi"/>
            <w:color w:val="000000"/>
            <w:sz w:val="24"/>
            <w:szCs w:val="24"/>
            <w:shd w:val="clear" w:color="auto" w:fill="FFFFFF"/>
          </w:rPr>
          <w:t>k</w:t>
        </w:r>
      </w:ins>
      <w:del w:id="849" w:author="Microsoft Office User" w:date="2020-06-23T19:10:00Z">
        <w:r w:rsidR="00A268FD" w:rsidRPr="008B3C73" w:rsidDel="008331B9">
          <w:rPr>
            <w:rFonts w:asciiTheme="majorBidi" w:hAnsiTheme="majorBidi" w:cstheme="majorBidi"/>
            <w:color w:val="000000"/>
            <w:sz w:val="24"/>
            <w:szCs w:val="24"/>
            <w:shd w:val="clear" w:color="auto" w:fill="FFFFFF"/>
          </w:rPr>
          <w:delText>c</w:delText>
        </w:r>
      </w:del>
      <w:del w:id="850" w:author="Microsoft Office User" w:date="2020-06-23T19:09:00Z">
        <w:r w:rsidR="00A268FD" w:rsidRPr="008B3C73" w:rsidDel="008331B9">
          <w:rPr>
            <w:rFonts w:asciiTheme="majorBidi" w:hAnsiTheme="majorBidi" w:cstheme="majorBidi"/>
            <w:color w:val="000000"/>
            <w:sz w:val="24"/>
            <w:szCs w:val="24"/>
            <w:shd w:val="clear" w:color="auto" w:fill="FFFFFF"/>
          </w:rPr>
          <w:delText>k</w:delText>
        </w:r>
      </w:del>
      <w:ins w:id="851" w:author="Microsoft Office User" w:date="2020-06-23T19:09:00Z">
        <w:r w:rsidR="008331B9">
          <w:rPr>
            <w:rFonts w:asciiTheme="majorBidi" w:hAnsiTheme="majorBidi" w:cstheme="majorBidi"/>
            <w:color w:val="000000"/>
            <w:sz w:val="24"/>
            <w:szCs w:val="24"/>
            <w:shd w:val="clear" w:color="auto" w:fill="FFFFFF"/>
          </w:rPr>
          <w:t>e</w:t>
        </w:r>
      </w:ins>
      <w:r w:rsidR="00A268FD" w:rsidRPr="008B3C73">
        <w:rPr>
          <w:rFonts w:asciiTheme="majorBidi" w:hAnsiTheme="majorBidi" w:cstheme="majorBidi"/>
          <w:color w:val="000000"/>
          <w:sz w:val="24"/>
          <w:szCs w:val="24"/>
          <w:shd w:val="clear" w:color="auto" w:fill="FFFFFF"/>
        </w:rPr>
        <w:t xml:space="preserve"> point </w:t>
      </w:r>
      <w:del w:id="852" w:author="Microsoft Office User" w:date="2020-06-23T19:11:00Z">
        <w:r w:rsidDel="002F47E7">
          <w:rPr>
            <w:rFonts w:asciiTheme="majorBidi" w:hAnsiTheme="majorBidi" w:cstheme="majorBidi"/>
            <w:color w:val="000000"/>
            <w:sz w:val="24"/>
            <w:szCs w:val="24"/>
            <w:shd w:val="clear" w:color="auto" w:fill="FFFFFF"/>
          </w:rPr>
          <w:delText xml:space="preserve">also </w:delText>
        </w:r>
      </w:del>
      <w:r w:rsidR="00A268FD" w:rsidRPr="008B3C73">
        <w:rPr>
          <w:rFonts w:asciiTheme="majorBidi" w:hAnsiTheme="majorBidi" w:cstheme="majorBidi"/>
          <w:color w:val="000000"/>
          <w:sz w:val="24"/>
          <w:szCs w:val="24"/>
          <w:shd w:val="clear" w:color="auto" w:fill="FFFFFF"/>
        </w:rPr>
        <w:t>for regulatory intervention</w:t>
      </w:r>
      <w:r>
        <w:rPr>
          <w:rFonts w:asciiTheme="majorBidi" w:hAnsiTheme="majorBidi" w:cstheme="majorBidi"/>
          <w:color w:val="000000"/>
          <w:sz w:val="24"/>
          <w:szCs w:val="24"/>
          <w:shd w:val="clear" w:color="auto" w:fill="FFFFFF"/>
        </w:rPr>
        <w:t>, it seems natural to obligate them to supervise and regulate the</w:t>
      </w:r>
      <w:ins w:id="853" w:author="Microsoft Office User" w:date="2020-06-23T19:11:00Z">
        <w:r w:rsidR="002F47E7">
          <w:rPr>
            <w:rFonts w:asciiTheme="majorBidi" w:hAnsiTheme="majorBidi" w:cstheme="majorBidi"/>
            <w:color w:val="000000"/>
            <w:sz w:val="24"/>
            <w:szCs w:val="24"/>
            <w:shd w:val="clear" w:color="auto" w:fill="FFFFFF"/>
          </w:rPr>
          <w:t>ir</w:t>
        </w:r>
      </w:ins>
      <w:r>
        <w:rPr>
          <w:rFonts w:asciiTheme="majorBidi" w:hAnsiTheme="majorBidi" w:cstheme="majorBidi"/>
          <w:color w:val="000000"/>
          <w:sz w:val="24"/>
          <w:szCs w:val="24"/>
          <w:shd w:val="clear" w:color="auto" w:fill="FFFFFF"/>
        </w:rPr>
        <w:t xml:space="preserve"> </w:t>
      </w:r>
      <w:ins w:id="854" w:author="Microsoft Office User" w:date="2020-06-23T19:11:00Z">
        <w:r w:rsidR="002F47E7">
          <w:rPr>
            <w:rFonts w:asciiTheme="majorBidi" w:hAnsiTheme="majorBidi" w:cstheme="majorBidi"/>
            <w:color w:val="000000"/>
            <w:sz w:val="24"/>
            <w:szCs w:val="24"/>
            <w:shd w:val="clear" w:color="auto" w:fill="FFFFFF"/>
          </w:rPr>
          <w:t xml:space="preserve">platform </w:t>
        </w:r>
      </w:ins>
      <w:r>
        <w:rPr>
          <w:rFonts w:asciiTheme="majorBidi" w:hAnsiTheme="majorBidi" w:cstheme="majorBidi"/>
          <w:color w:val="000000"/>
          <w:sz w:val="24"/>
          <w:szCs w:val="24"/>
          <w:shd w:val="clear" w:color="auto" w:fill="FFFFFF"/>
        </w:rPr>
        <w:t>users</w:t>
      </w:r>
      <w:del w:id="855" w:author="Microsoft Office User" w:date="2020-06-23T19:11:00Z">
        <w:r w:rsidDel="002F47E7">
          <w:rPr>
            <w:rFonts w:asciiTheme="majorBidi" w:hAnsiTheme="majorBidi" w:cstheme="majorBidi"/>
            <w:color w:val="000000"/>
            <w:sz w:val="24"/>
            <w:szCs w:val="24"/>
            <w:shd w:val="clear" w:color="auto" w:fill="FFFFFF"/>
          </w:rPr>
          <w:delText xml:space="preserve"> on their platforms</w:delText>
        </w:r>
      </w:del>
      <w:r w:rsidR="005A46E7" w:rsidRPr="008B3C73">
        <w:rPr>
          <w:rFonts w:asciiTheme="majorBidi" w:hAnsiTheme="majorBidi" w:cstheme="majorBidi"/>
          <w:sz w:val="24"/>
          <w:szCs w:val="24"/>
        </w:rPr>
        <w:t>.</w:t>
      </w:r>
      <w:r w:rsidR="00E82AE4" w:rsidRPr="008B3C73">
        <w:rPr>
          <w:rFonts w:asciiTheme="majorBidi" w:hAnsiTheme="majorBidi" w:cstheme="majorBidi"/>
          <w:sz w:val="24"/>
          <w:szCs w:val="24"/>
        </w:rPr>
        <w:t xml:space="preserve"> </w:t>
      </w:r>
      <w:r w:rsidR="00E615DA" w:rsidRPr="008B3C73">
        <w:rPr>
          <w:rFonts w:asciiTheme="majorBidi" w:hAnsiTheme="majorBidi" w:cstheme="majorBidi"/>
          <w:sz w:val="24"/>
          <w:szCs w:val="24"/>
        </w:rPr>
        <w:t>One prominent example is regulation and enforcement of harmful speech</w:t>
      </w:r>
      <w:r w:rsidR="00BB1112" w:rsidRPr="008B3C73">
        <w:rPr>
          <w:rFonts w:asciiTheme="majorBidi" w:hAnsiTheme="majorBidi" w:cstheme="majorBidi"/>
          <w:sz w:val="24"/>
          <w:szCs w:val="24"/>
        </w:rPr>
        <w:t xml:space="preserve"> by utilizing online intermediaries</w:t>
      </w:r>
      <w:r w:rsidR="00E615DA" w:rsidRPr="008B3C73">
        <w:rPr>
          <w:rFonts w:asciiTheme="majorBidi" w:hAnsiTheme="majorBidi" w:cstheme="majorBidi"/>
          <w:sz w:val="24"/>
          <w:szCs w:val="24"/>
        </w:rPr>
        <w:t>. Although in the U</w:t>
      </w:r>
      <w:del w:id="856" w:author="Microsoft Office User" w:date="2020-06-30T13:08:00Z">
        <w:r w:rsidR="00E615DA" w:rsidRPr="008B3C73" w:rsidDel="00E239F9">
          <w:rPr>
            <w:rFonts w:asciiTheme="majorBidi" w:hAnsiTheme="majorBidi" w:cstheme="majorBidi"/>
            <w:sz w:val="24"/>
            <w:szCs w:val="24"/>
          </w:rPr>
          <w:delText>.</w:delText>
        </w:r>
      </w:del>
      <w:r w:rsidR="00E615DA" w:rsidRPr="008B3C73">
        <w:rPr>
          <w:rFonts w:asciiTheme="majorBidi" w:hAnsiTheme="majorBidi" w:cstheme="majorBidi"/>
          <w:sz w:val="24"/>
          <w:szCs w:val="24"/>
        </w:rPr>
        <w:t xml:space="preserve">S intermediaries benefit from overall immunity for content </w:t>
      </w:r>
      <w:del w:id="857" w:author="Microsoft Office User" w:date="2020-06-23T19:12:00Z">
        <w:r w:rsidR="00E615DA" w:rsidRPr="008B3C73" w:rsidDel="008600E4">
          <w:rPr>
            <w:rFonts w:asciiTheme="majorBidi" w:hAnsiTheme="majorBidi" w:cstheme="majorBidi"/>
            <w:sz w:val="24"/>
            <w:szCs w:val="24"/>
          </w:rPr>
          <w:delText xml:space="preserve">that was </w:delText>
        </w:r>
      </w:del>
      <w:r w:rsidR="00E615DA" w:rsidRPr="008B3C73">
        <w:rPr>
          <w:rFonts w:asciiTheme="majorBidi" w:hAnsiTheme="majorBidi" w:cstheme="majorBidi"/>
          <w:sz w:val="24"/>
          <w:szCs w:val="24"/>
        </w:rPr>
        <w:t>published by other content providers,</w:t>
      </w:r>
      <w:r w:rsidR="00E615DA" w:rsidRPr="008B3C73">
        <w:rPr>
          <w:rStyle w:val="FootnoteReference"/>
          <w:rFonts w:asciiTheme="majorBidi" w:hAnsiTheme="majorBidi" w:cstheme="majorBidi"/>
          <w:sz w:val="24"/>
          <w:szCs w:val="24"/>
        </w:rPr>
        <w:footnoteReference w:id="40"/>
      </w:r>
      <w:r w:rsidR="00E615DA" w:rsidRPr="008B3C73">
        <w:rPr>
          <w:rFonts w:asciiTheme="majorBidi" w:hAnsiTheme="majorBidi" w:cstheme="majorBidi"/>
          <w:sz w:val="24"/>
          <w:szCs w:val="24"/>
        </w:rPr>
        <w:t xml:space="preserve"> in many </w:t>
      </w:r>
      <w:del w:id="860" w:author="Microsoft Office User" w:date="2020-06-30T13:09:00Z">
        <w:r w:rsidR="00E615DA" w:rsidRPr="008B3C73" w:rsidDel="00E239F9">
          <w:rPr>
            <w:rFonts w:asciiTheme="majorBidi" w:hAnsiTheme="majorBidi" w:cstheme="majorBidi"/>
            <w:sz w:val="24"/>
            <w:szCs w:val="24"/>
          </w:rPr>
          <w:delText xml:space="preserve">countries </w:delText>
        </w:r>
      </w:del>
      <w:ins w:id="861" w:author="Microsoft Office User" w:date="2020-06-30T13:09:00Z">
        <w:r w:rsidR="00E239F9">
          <w:rPr>
            <w:rFonts w:asciiTheme="majorBidi" w:hAnsiTheme="majorBidi" w:cstheme="majorBidi"/>
            <w:sz w:val="24"/>
            <w:szCs w:val="24"/>
          </w:rPr>
          <w:t>states</w:t>
        </w:r>
        <w:r w:rsidR="00E239F9" w:rsidRPr="008B3C73">
          <w:rPr>
            <w:rFonts w:asciiTheme="majorBidi" w:hAnsiTheme="majorBidi" w:cstheme="majorBidi"/>
            <w:sz w:val="24"/>
            <w:szCs w:val="24"/>
          </w:rPr>
          <w:t xml:space="preserve"> </w:t>
        </w:r>
      </w:ins>
      <w:r w:rsidR="00E615DA" w:rsidRPr="00CA37AC">
        <w:rPr>
          <w:rFonts w:asciiTheme="majorBidi" w:hAnsiTheme="majorBidi" w:cstheme="majorBidi"/>
          <w:sz w:val="24"/>
          <w:szCs w:val="24"/>
        </w:rPr>
        <w:t>outside the U</w:t>
      </w:r>
      <w:del w:id="862" w:author="Microsoft Office User" w:date="2020-06-24T16:14:00Z">
        <w:r w:rsidR="00E615DA" w:rsidRPr="00CA37AC" w:rsidDel="00A62443">
          <w:rPr>
            <w:rFonts w:asciiTheme="majorBidi" w:hAnsiTheme="majorBidi" w:cstheme="majorBidi"/>
            <w:sz w:val="24"/>
            <w:szCs w:val="24"/>
          </w:rPr>
          <w:delText>.</w:delText>
        </w:r>
      </w:del>
      <w:r w:rsidRPr="004C7496">
        <w:rPr>
          <w:rFonts w:asciiTheme="majorBidi" w:hAnsiTheme="majorBidi" w:cstheme="majorBidi"/>
          <w:sz w:val="24"/>
          <w:szCs w:val="24"/>
        </w:rPr>
        <w:t>S</w:t>
      </w:r>
      <w:r w:rsidR="00BE3447" w:rsidRPr="00A20124">
        <w:rPr>
          <w:rFonts w:asciiTheme="majorBidi" w:hAnsiTheme="majorBidi" w:cstheme="majorBidi"/>
          <w:sz w:val="24"/>
          <w:szCs w:val="24"/>
        </w:rPr>
        <w:t>,</w:t>
      </w:r>
      <w:r w:rsidR="00E615DA" w:rsidRPr="00A20124">
        <w:rPr>
          <w:rFonts w:asciiTheme="majorBidi" w:hAnsiTheme="majorBidi" w:cstheme="majorBidi"/>
          <w:sz w:val="24"/>
          <w:szCs w:val="24"/>
        </w:rPr>
        <w:t xml:space="preserve"> </w:t>
      </w:r>
      <w:r w:rsidR="00E07AF5" w:rsidRPr="00A20124">
        <w:rPr>
          <w:rFonts w:asciiTheme="majorBidi" w:hAnsiTheme="majorBidi" w:cstheme="majorBidi"/>
          <w:sz w:val="24"/>
          <w:szCs w:val="24"/>
        </w:rPr>
        <w:t xml:space="preserve">intermediaries </w:t>
      </w:r>
      <w:r w:rsidR="006351C4" w:rsidRPr="00A20124">
        <w:rPr>
          <w:rFonts w:asciiTheme="majorBidi" w:hAnsiTheme="majorBidi" w:cstheme="majorBidi"/>
          <w:sz w:val="24"/>
          <w:szCs w:val="24"/>
        </w:rPr>
        <w:t>can be</w:t>
      </w:r>
      <w:ins w:id="863" w:author="Microsoft Office User" w:date="2020-06-23T19:12:00Z">
        <w:r w:rsidR="00CA37AC" w:rsidRPr="00A20124">
          <w:rPr>
            <w:rFonts w:asciiTheme="majorBidi" w:hAnsiTheme="majorBidi" w:cstheme="majorBidi"/>
            <w:sz w:val="24"/>
            <w:szCs w:val="24"/>
          </w:rPr>
          <w:t xml:space="preserve"> </w:t>
        </w:r>
        <w:r w:rsidR="00CA37AC" w:rsidRPr="00A20124">
          <w:rPr>
            <w:rFonts w:asciiTheme="majorBidi" w:hAnsiTheme="majorBidi" w:cstheme="majorBidi"/>
            <w:sz w:val="24"/>
            <w:szCs w:val="24"/>
          </w:rPr>
          <w:lastRenderedPageBreak/>
          <w:t>held</w:t>
        </w:r>
      </w:ins>
      <w:r w:rsidR="006351C4" w:rsidRPr="00A20124">
        <w:rPr>
          <w:rFonts w:asciiTheme="majorBidi" w:hAnsiTheme="majorBidi" w:cstheme="majorBidi"/>
          <w:sz w:val="24"/>
          <w:szCs w:val="24"/>
        </w:rPr>
        <w:t xml:space="preserve"> responsible </w:t>
      </w:r>
      <w:del w:id="864" w:author="Microsoft Office User" w:date="2020-06-23T19:12:00Z">
        <w:r w:rsidR="006351C4" w:rsidRPr="00A20124" w:rsidDel="00CA37AC">
          <w:rPr>
            <w:rFonts w:asciiTheme="majorBidi" w:hAnsiTheme="majorBidi" w:cstheme="majorBidi"/>
            <w:sz w:val="24"/>
            <w:szCs w:val="24"/>
          </w:rPr>
          <w:delText xml:space="preserve">for </w:delText>
        </w:r>
        <w:r w:rsidR="00F75FEE" w:rsidRPr="00A20124" w:rsidDel="00CA37AC">
          <w:rPr>
            <w:rFonts w:asciiTheme="majorBidi" w:hAnsiTheme="majorBidi" w:cstheme="majorBidi"/>
            <w:sz w:val="24"/>
            <w:szCs w:val="24"/>
          </w:rPr>
          <w:delText xml:space="preserve">the </w:delText>
        </w:r>
      </w:del>
      <w:r w:rsidR="006351C4" w:rsidRPr="00A20124">
        <w:rPr>
          <w:rFonts w:asciiTheme="majorBidi" w:hAnsiTheme="majorBidi" w:cstheme="majorBidi"/>
          <w:sz w:val="24"/>
          <w:szCs w:val="24"/>
        </w:rPr>
        <w:t>fa</w:t>
      </w:r>
      <w:r w:rsidR="006351C4" w:rsidRPr="00321A99">
        <w:rPr>
          <w:rFonts w:asciiTheme="majorBidi" w:hAnsiTheme="majorBidi" w:cstheme="majorBidi"/>
          <w:sz w:val="24"/>
          <w:szCs w:val="24"/>
        </w:rPr>
        <w:t>il</w:t>
      </w:r>
      <w:ins w:id="865" w:author="Microsoft Office User" w:date="2020-06-23T19:12:00Z">
        <w:r w:rsidR="00CA37AC" w:rsidRPr="00321A99">
          <w:rPr>
            <w:rFonts w:asciiTheme="majorBidi" w:hAnsiTheme="majorBidi" w:cstheme="majorBidi"/>
            <w:sz w:val="24"/>
            <w:szCs w:val="24"/>
          </w:rPr>
          <w:t xml:space="preserve">ing </w:t>
        </w:r>
      </w:ins>
      <w:del w:id="866" w:author="Microsoft Office User" w:date="2020-06-23T19:12:00Z">
        <w:r w:rsidR="006351C4" w:rsidRPr="00321A99" w:rsidDel="00CA37AC">
          <w:rPr>
            <w:rFonts w:asciiTheme="majorBidi" w:hAnsiTheme="majorBidi" w:cstheme="majorBidi"/>
            <w:sz w:val="24"/>
            <w:szCs w:val="24"/>
          </w:rPr>
          <w:delText xml:space="preserve">ure </w:delText>
        </w:r>
      </w:del>
      <w:r w:rsidR="006351C4" w:rsidRPr="00321A99">
        <w:rPr>
          <w:rFonts w:asciiTheme="majorBidi" w:hAnsiTheme="majorBidi" w:cstheme="majorBidi"/>
          <w:sz w:val="24"/>
          <w:szCs w:val="24"/>
        </w:rPr>
        <w:t xml:space="preserve">to remove speech that incites </w:t>
      </w:r>
      <w:del w:id="867" w:author="Microsoft Office User" w:date="2020-06-23T19:12:00Z">
        <w:r w:rsidR="006351C4" w:rsidRPr="00321A99" w:rsidDel="00CA37AC">
          <w:rPr>
            <w:rFonts w:asciiTheme="majorBidi" w:hAnsiTheme="majorBidi" w:cstheme="majorBidi"/>
            <w:sz w:val="24"/>
            <w:szCs w:val="24"/>
          </w:rPr>
          <w:delText xml:space="preserve">to </w:delText>
        </w:r>
      </w:del>
      <w:r w:rsidR="006351C4" w:rsidRPr="00321A99">
        <w:rPr>
          <w:rFonts w:asciiTheme="majorBidi" w:hAnsiTheme="majorBidi" w:cstheme="majorBidi"/>
          <w:sz w:val="24"/>
          <w:szCs w:val="24"/>
        </w:rPr>
        <w:t>terror</w:t>
      </w:r>
      <w:ins w:id="868" w:author="Microsoft Office User" w:date="2020-06-23T19:12:00Z">
        <w:r w:rsidR="00CA37AC" w:rsidRPr="00321A99">
          <w:rPr>
            <w:rFonts w:asciiTheme="majorBidi" w:hAnsiTheme="majorBidi" w:cstheme="majorBidi"/>
            <w:sz w:val="24"/>
            <w:szCs w:val="24"/>
          </w:rPr>
          <w:t>ism</w:t>
        </w:r>
      </w:ins>
      <w:r w:rsidR="006351C4" w:rsidRPr="00321A99">
        <w:rPr>
          <w:rFonts w:asciiTheme="majorBidi" w:hAnsiTheme="majorBidi" w:cstheme="majorBidi"/>
          <w:sz w:val="24"/>
          <w:szCs w:val="24"/>
        </w:rPr>
        <w:t>,</w:t>
      </w:r>
      <w:r w:rsidR="006351C4" w:rsidRPr="00CA37AC">
        <w:rPr>
          <w:rStyle w:val="FootnoteReference"/>
          <w:rFonts w:asciiTheme="majorBidi" w:hAnsiTheme="majorBidi" w:cstheme="majorBidi"/>
          <w:sz w:val="24"/>
          <w:szCs w:val="24"/>
        </w:rPr>
        <w:footnoteReference w:id="41"/>
      </w:r>
      <w:r w:rsidR="006351C4" w:rsidRPr="00CA37AC">
        <w:rPr>
          <w:rFonts w:asciiTheme="majorBidi" w:hAnsiTheme="majorBidi" w:cstheme="majorBidi"/>
          <w:sz w:val="24"/>
          <w:szCs w:val="24"/>
        </w:rPr>
        <w:t xml:space="preserve"> hate speech,</w:t>
      </w:r>
      <w:r w:rsidR="006351C4" w:rsidRPr="00CA37AC">
        <w:rPr>
          <w:rStyle w:val="FootnoteReference"/>
          <w:rFonts w:asciiTheme="majorBidi" w:hAnsiTheme="majorBidi" w:cstheme="majorBidi"/>
          <w:sz w:val="24"/>
          <w:szCs w:val="24"/>
        </w:rPr>
        <w:footnoteReference w:id="42"/>
      </w:r>
      <w:ins w:id="884" w:author="Microsoft Office User" w:date="2020-06-23T19:12:00Z">
        <w:r w:rsidR="00CA37AC" w:rsidRPr="00CA37AC">
          <w:rPr>
            <w:rFonts w:asciiTheme="majorBidi" w:hAnsiTheme="majorBidi" w:cstheme="majorBidi"/>
            <w:sz w:val="24"/>
            <w:szCs w:val="24"/>
          </w:rPr>
          <w:t xml:space="preserve"> </w:t>
        </w:r>
      </w:ins>
      <w:r w:rsidR="00B84BC7" w:rsidRPr="004C7496">
        <w:rPr>
          <w:rFonts w:asciiTheme="majorBidi" w:hAnsiTheme="majorBidi" w:cstheme="majorBidi"/>
          <w:sz w:val="24"/>
          <w:szCs w:val="24"/>
        </w:rPr>
        <w:t>defamation,</w:t>
      </w:r>
      <w:r w:rsidR="00B84BC7" w:rsidRPr="00CA37AC">
        <w:rPr>
          <w:rStyle w:val="FootnoteReference"/>
          <w:rFonts w:asciiTheme="majorBidi" w:hAnsiTheme="majorBidi" w:cstheme="majorBidi"/>
          <w:sz w:val="24"/>
          <w:szCs w:val="24"/>
        </w:rPr>
        <w:footnoteReference w:id="43"/>
      </w:r>
      <w:ins w:id="899" w:author="Microsoft Office User" w:date="2020-06-23T19:13:00Z">
        <w:r w:rsidR="00CA37AC" w:rsidRPr="00CA37AC">
          <w:rPr>
            <w:rFonts w:asciiTheme="majorBidi" w:hAnsiTheme="majorBidi" w:cstheme="majorBidi"/>
            <w:sz w:val="24"/>
            <w:szCs w:val="24"/>
          </w:rPr>
          <w:t xml:space="preserve"> </w:t>
        </w:r>
      </w:ins>
      <w:r w:rsidR="00F04127" w:rsidRPr="004C7496">
        <w:rPr>
          <w:rFonts w:asciiTheme="majorBidi" w:hAnsiTheme="majorBidi" w:cstheme="majorBidi"/>
          <w:sz w:val="24"/>
          <w:szCs w:val="24"/>
        </w:rPr>
        <w:t xml:space="preserve">and even </w:t>
      </w:r>
      <w:del w:id="900" w:author="Microsoft Office User" w:date="2020-06-23T19:13:00Z">
        <w:r w:rsidR="008B3C73" w:rsidRPr="00A20124" w:rsidDel="00CA37AC">
          <w:rPr>
            <w:rFonts w:asciiTheme="majorBidi" w:hAnsiTheme="majorBidi" w:cstheme="majorBidi"/>
            <w:sz w:val="24"/>
            <w:szCs w:val="24"/>
          </w:rPr>
          <w:delText>F</w:delText>
        </w:r>
        <w:r w:rsidR="00F04127" w:rsidRPr="00A20124" w:rsidDel="00CA37AC">
          <w:rPr>
            <w:rFonts w:asciiTheme="majorBidi" w:hAnsiTheme="majorBidi" w:cstheme="majorBidi"/>
            <w:sz w:val="24"/>
            <w:szCs w:val="24"/>
          </w:rPr>
          <w:delText>ake</w:delText>
        </w:r>
      </w:del>
      <w:ins w:id="901" w:author="Microsoft Office User" w:date="2020-06-23T19:13:00Z">
        <w:r w:rsidR="00CA37AC" w:rsidRPr="00A20124">
          <w:rPr>
            <w:rFonts w:asciiTheme="majorBidi" w:hAnsiTheme="majorBidi" w:cstheme="majorBidi"/>
            <w:sz w:val="24"/>
            <w:szCs w:val="24"/>
          </w:rPr>
          <w:t xml:space="preserve">fake </w:t>
        </w:r>
      </w:ins>
      <w:del w:id="902" w:author="Microsoft Office User" w:date="2020-06-23T19:13:00Z">
        <w:r w:rsidR="00F04127" w:rsidRPr="00A20124" w:rsidDel="00CA37AC">
          <w:rPr>
            <w:rFonts w:asciiTheme="majorBidi" w:hAnsiTheme="majorBidi" w:cstheme="majorBidi"/>
            <w:sz w:val="24"/>
            <w:szCs w:val="24"/>
          </w:rPr>
          <w:delText>-</w:delText>
        </w:r>
        <w:r w:rsidRPr="00CA37AC" w:rsidDel="00CA37AC">
          <w:rPr>
            <w:rFonts w:asciiTheme="majorBidi" w:hAnsiTheme="majorBidi" w:cstheme="majorBidi"/>
            <w:sz w:val="24"/>
            <w:szCs w:val="24"/>
            <w:rPrChange w:id="903" w:author="Microsoft Office User" w:date="2020-06-23T19:13:00Z">
              <w:rPr>
                <w:rFonts w:asciiTheme="majorBidi" w:hAnsiTheme="majorBidi" w:cstheme="majorBidi"/>
              </w:rPr>
            </w:rPrChange>
          </w:rPr>
          <w:delText>N</w:delText>
        </w:r>
      </w:del>
      <w:ins w:id="904" w:author="Microsoft Office User" w:date="2020-06-23T19:13:00Z">
        <w:r w:rsidR="00CA37AC" w:rsidRPr="00CA37AC">
          <w:rPr>
            <w:rFonts w:asciiTheme="majorBidi" w:hAnsiTheme="majorBidi" w:cstheme="majorBidi"/>
            <w:sz w:val="24"/>
            <w:szCs w:val="24"/>
            <w:rPrChange w:id="905" w:author="Microsoft Office User" w:date="2020-06-23T19:13:00Z">
              <w:rPr>
                <w:rFonts w:asciiTheme="majorBidi" w:hAnsiTheme="majorBidi" w:cstheme="majorBidi"/>
              </w:rPr>
            </w:rPrChange>
          </w:rPr>
          <w:t>n</w:t>
        </w:r>
      </w:ins>
      <w:r w:rsidRPr="00CA37AC">
        <w:rPr>
          <w:rFonts w:asciiTheme="majorBidi" w:hAnsiTheme="majorBidi" w:cstheme="majorBidi"/>
          <w:sz w:val="24"/>
          <w:szCs w:val="24"/>
          <w:rPrChange w:id="906" w:author="Microsoft Office User" w:date="2020-06-23T19:13:00Z">
            <w:rPr>
              <w:rFonts w:asciiTheme="majorBidi" w:hAnsiTheme="majorBidi" w:cstheme="majorBidi"/>
            </w:rPr>
          </w:rPrChange>
        </w:rPr>
        <w:t>ews</w:t>
      </w:r>
      <w:r w:rsidR="00B84BC7" w:rsidRPr="00CA37AC">
        <w:rPr>
          <w:rFonts w:asciiTheme="majorBidi" w:hAnsiTheme="majorBidi" w:cstheme="majorBidi"/>
          <w:sz w:val="24"/>
          <w:szCs w:val="24"/>
          <w:rPrChange w:id="907" w:author="Microsoft Office User" w:date="2020-06-23T19:13:00Z">
            <w:rPr>
              <w:rFonts w:asciiTheme="majorBidi" w:hAnsiTheme="majorBidi" w:cstheme="majorBidi"/>
            </w:rPr>
          </w:rPrChange>
        </w:rPr>
        <w:t>.</w:t>
      </w:r>
      <w:r w:rsidR="00B84BC7" w:rsidRPr="00287FBA">
        <w:rPr>
          <w:rStyle w:val="FootnoteReference"/>
          <w:rFonts w:asciiTheme="majorBidi" w:hAnsiTheme="majorBidi" w:cstheme="majorBidi"/>
          <w:sz w:val="18"/>
          <w:szCs w:val="18"/>
        </w:rPr>
        <w:footnoteReference w:id="44"/>
      </w:r>
    </w:p>
    <w:p w14:paraId="7A8D70BD" w14:textId="15076615" w:rsidR="0058587C" w:rsidRPr="008B3C73" w:rsidRDefault="006351C4" w:rsidP="00E239F9">
      <w:pPr>
        <w:autoSpaceDE w:val="0"/>
        <w:autoSpaceDN w:val="0"/>
        <w:adjustRightInd w:val="0"/>
        <w:spacing w:after="0" w:line="480" w:lineRule="auto"/>
        <w:ind w:firstLine="720"/>
        <w:jc w:val="both"/>
        <w:rPr>
          <w:rFonts w:asciiTheme="majorBidi" w:hAnsiTheme="majorBidi" w:cstheme="majorBidi"/>
          <w:sz w:val="24"/>
          <w:szCs w:val="24"/>
        </w:rPr>
      </w:pPr>
      <w:r w:rsidRPr="008B3C73">
        <w:rPr>
          <w:rFonts w:asciiTheme="majorBidi" w:hAnsiTheme="majorBidi" w:cstheme="majorBidi"/>
          <w:sz w:val="24"/>
          <w:szCs w:val="24"/>
        </w:rPr>
        <w:t>In a related context, copyright owners turn to online intermediaries to mitigate copyright infringements and in fact</w:t>
      </w:r>
      <w:r w:rsidR="008B3C73">
        <w:rPr>
          <w:rFonts w:asciiTheme="majorBidi" w:hAnsiTheme="majorBidi" w:cstheme="majorBidi"/>
          <w:sz w:val="24"/>
          <w:szCs w:val="24"/>
        </w:rPr>
        <w:t xml:space="preserve"> to</w:t>
      </w:r>
      <w:r w:rsidRPr="008B3C73">
        <w:rPr>
          <w:rFonts w:asciiTheme="majorBidi" w:hAnsiTheme="majorBidi" w:cstheme="majorBidi"/>
          <w:sz w:val="24"/>
          <w:szCs w:val="24"/>
        </w:rPr>
        <w:t xml:space="preserve"> enforce their intellectual property rights.</w:t>
      </w:r>
      <w:r w:rsidRPr="008B3C73">
        <w:rPr>
          <w:rStyle w:val="FootnoteReference"/>
          <w:rFonts w:asciiTheme="majorBidi" w:hAnsiTheme="majorBidi" w:cstheme="majorBidi"/>
          <w:sz w:val="24"/>
          <w:szCs w:val="24"/>
        </w:rPr>
        <w:footnoteReference w:id="45"/>
      </w:r>
      <w:r w:rsidRPr="008B3C73">
        <w:rPr>
          <w:rFonts w:asciiTheme="majorBidi" w:hAnsiTheme="majorBidi" w:cstheme="majorBidi"/>
          <w:sz w:val="24"/>
          <w:szCs w:val="24"/>
        </w:rPr>
        <w:t xml:space="preserve"> In such cases, intermediaries may benefit from a legal safe haven if certain steps are taken and</w:t>
      </w:r>
      <w:del w:id="969" w:author="Microsoft Office User" w:date="2020-06-23T19:15:00Z">
        <w:r w:rsidRPr="008B3C73" w:rsidDel="004C7496">
          <w:rPr>
            <w:rFonts w:asciiTheme="majorBidi" w:hAnsiTheme="majorBidi" w:cstheme="majorBidi"/>
            <w:sz w:val="24"/>
            <w:szCs w:val="24"/>
          </w:rPr>
          <w:delText xml:space="preserve"> </w:delText>
        </w:r>
      </w:del>
      <w:r w:rsidRPr="008B3C73">
        <w:rPr>
          <w:rFonts w:asciiTheme="majorBidi" w:hAnsiTheme="majorBidi" w:cstheme="majorBidi"/>
          <w:sz w:val="24"/>
          <w:szCs w:val="24"/>
        </w:rPr>
        <w:t xml:space="preserve"> they respond to takedown requests by intellectual property</w:t>
      </w:r>
      <w:r w:rsidR="004B1FAC">
        <w:rPr>
          <w:rFonts w:asciiTheme="majorBidi" w:hAnsiTheme="majorBidi" w:cstheme="majorBidi" w:hint="cs"/>
          <w:sz w:val="24"/>
          <w:szCs w:val="24"/>
          <w:rtl/>
        </w:rPr>
        <w:t xml:space="preserve"> </w:t>
      </w:r>
      <w:r w:rsidRPr="008B3C73">
        <w:rPr>
          <w:rFonts w:asciiTheme="majorBidi" w:hAnsiTheme="majorBidi" w:cstheme="majorBidi"/>
          <w:sz w:val="24"/>
          <w:szCs w:val="24"/>
        </w:rPr>
        <w:t xml:space="preserve">(IP) </w:t>
      </w:r>
      <w:del w:id="970" w:author="Microsoft Office User" w:date="2020-06-30T13:10:00Z">
        <w:r w:rsidRPr="008B3C73" w:rsidDel="00E239F9">
          <w:rPr>
            <w:rFonts w:asciiTheme="majorBidi" w:hAnsiTheme="majorBidi" w:cstheme="majorBidi"/>
            <w:sz w:val="24"/>
            <w:szCs w:val="24"/>
          </w:rPr>
          <w:delText>owners</w:delText>
        </w:r>
      </w:del>
      <w:ins w:id="971" w:author="Microsoft Office User" w:date="2020-06-30T13:10:00Z">
        <w:r w:rsidR="00E239F9">
          <w:rPr>
            <w:rFonts w:asciiTheme="majorBidi" w:hAnsiTheme="majorBidi" w:cstheme="majorBidi"/>
            <w:sz w:val="24"/>
            <w:szCs w:val="24"/>
          </w:rPr>
          <w:t>right holders</w:t>
        </w:r>
      </w:ins>
      <w:del w:id="972" w:author="Microsoft Office User" w:date="2020-06-23T19:15:00Z">
        <w:r w:rsidRPr="008B3C73" w:rsidDel="00A20124">
          <w:rPr>
            <w:rFonts w:asciiTheme="majorBidi" w:hAnsiTheme="majorBidi" w:cstheme="majorBidi"/>
            <w:sz w:val="24"/>
            <w:szCs w:val="24"/>
          </w:rPr>
          <w:delText>;</w:delText>
        </w:r>
        <w:r w:rsidRPr="008B3C73" w:rsidDel="00A20124">
          <w:rPr>
            <w:rStyle w:val="FootnoteReference"/>
            <w:rFonts w:asciiTheme="majorBidi" w:hAnsiTheme="majorBidi" w:cstheme="majorBidi"/>
            <w:sz w:val="24"/>
            <w:szCs w:val="24"/>
          </w:rPr>
          <w:footnoteReference w:id="46"/>
        </w:r>
        <w:r w:rsidRPr="008B3C73" w:rsidDel="00A20124">
          <w:rPr>
            <w:rFonts w:asciiTheme="majorBidi" w:hAnsiTheme="majorBidi" w:cstheme="majorBidi"/>
            <w:sz w:val="24"/>
            <w:szCs w:val="24"/>
          </w:rPr>
          <w:delText xml:space="preserve"> </w:delText>
        </w:r>
      </w:del>
      <w:ins w:id="975" w:author="Microsoft Office User" w:date="2020-06-23T19:15:00Z">
        <w:r w:rsidR="00A20124">
          <w:rPr>
            <w:rFonts w:asciiTheme="majorBidi" w:hAnsiTheme="majorBidi" w:cstheme="majorBidi"/>
            <w:sz w:val="24"/>
            <w:szCs w:val="24"/>
          </w:rPr>
          <w:t>.</w:t>
        </w:r>
        <w:r w:rsidR="00A20124" w:rsidRPr="008B3C73">
          <w:rPr>
            <w:rStyle w:val="FootnoteReference"/>
            <w:rFonts w:asciiTheme="majorBidi" w:hAnsiTheme="majorBidi" w:cstheme="majorBidi"/>
            <w:sz w:val="24"/>
            <w:szCs w:val="24"/>
          </w:rPr>
          <w:footnoteReference w:id="47"/>
        </w:r>
        <w:r w:rsidR="00A20124" w:rsidRPr="008B3C73">
          <w:rPr>
            <w:rFonts w:asciiTheme="majorBidi" w:hAnsiTheme="majorBidi" w:cstheme="majorBidi"/>
            <w:sz w:val="24"/>
            <w:szCs w:val="24"/>
          </w:rPr>
          <w:t xml:space="preserve"> </w:t>
        </w:r>
      </w:ins>
      <w:del w:id="987" w:author="Microsoft Office User" w:date="2020-06-23T19:15:00Z">
        <w:r w:rsidRPr="008B3C73" w:rsidDel="00A20124">
          <w:rPr>
            <w:rFonts w:asciiTheme="majorBidi" w:hAnsiTheme="majorBidi" w:cstheme="majorBidi"/>
            <w:sz w:val="24"/>
            <w:szCs w:val="24"/>
          </w:rPr>
          <w:lastRenderedPageBreak/>
          <w:delText>yet</w:delText>
        </w:r>
      </w:del>
      <w:ins w:id="988" w:author="Microsoft Office User" w:date="2020-06-23T19:15:00Z">
        <w:r w:rsidR="00A20124">
          <w:rPr>
            <w:rFonts w:asciiTheme="majorBidi" w:hAnsiTheme="majorBidi" w:cstheme="majorBidi"/>
            <w:sz w:val="24"/>
            <w:szCs w:val="24"/>
          </w:rPr>
          <w:t>However</w:t>
        </w:r>
      </w:ins>
      <w:r w:rsidR="00EB28ED">
        <w:rPr>
          <w:rFonts w:asciiTheme="majorBidi" w:hAnsiTheme="majorBidi" w:cstheme="majorBidi"/>
          <w:sz w:val="24"/>
          <w:szCs w:val="24"/>
        </w:rPr>
        <w:t>,</w:t>
      </w:r>
      <w:r w:rsidRPr="008B3C73">
        <w:rPr>
          <w:rFonts w:asciiTheme="majorBidi" w:hAnsiTheme="majorBidi" w:cstheme="majorBidi"/>
          <w:sz w:val="24"/>
          <w:szCs w:val="24"/>
        </w:rPr>
        <w:t xml:space="preserve"> </w:t>
      </w:r>
      <w:r w:rsidR="00EB28ED" w:rsidRPr="008B3C73">
        <w:rPr>
          <w:rFonts w:asciiTheme="majorBidi" w:hAnsiTheme="majorBidi" w:cstheme="majorBidi"/>
          <w:sz w:val="24"/>
          <w:szCs w:val="24"/>
        </w:rPr>
        <w:t>fa</w:t>
      </w:r>
      <w:r w:rsidR="00EB28ED">
        <w:rPr>
          <w:rFonts w:asciiTheme="majorBidi" w:hAnsiTheme="majorBidi" w:cstheme="majorBidi"/>
          <w:sz w:val="24"/>
          <w:szCs w:val="24"/>
        </w:rPr>
        <w:t>i</w:t>
      </w:r>
      <w:r w:rsidR="00EB28ED" w:rsidRPr="008B3C73">
        <w:rPr>
          <w:rFonts w:asciiTheme="majorBidi" w:hAnsiTheme="majorBidi" w:cstheme="majorBidi"/>
          <w:sz w:val="24"/>
          <w:szCs w:val="24"/>
        </w:rPr>
        <w:t>ling</w:t>
      </w:r>
      <w:r w:rsidRPr="008B3C73">
        <w:rPr>
          <w:rFonts w:asciiTheme="majorBidi" w:hAnsiTheme="majorBidi" w:cstheme="majorBidi"/>
          <w:sz w:val="24"/>
          <w:szCs w:val="24"/>
        </w:rPr>
        <w:t xml:space="preserve"> to comply may end in </w:t>
      </w:r>
      <w:del w:id="989" w:author="Microsoft Office User" w:date="2020-06-23T19:16:00Z">
        <w:r w:rsidRPr="008B3C73" w:rsidDel="00321A99">
          <w:rPr>
            <w:rFonts w:asciiTheme="majorBidi" w:hAnsiTheme="majorBidi" w:cstheme="majorBidi"/>
            <w:sz w:val="24"/>
            <w:szCs w:val="24"/>
          </w:rPr>
          <w:delText xml:space="preserve">their </w:delText>
        </w:r>
      </w:del>
      <w:r w:rsidRPr="008B3C73">
        <w:rPr>
          <w:rFonts w:asciiTheme="majorBidi" w:hAnsiTheme="majorBidi" w:cstheme="majorBidi"/>
          <w:sz w:val="24"/>
          <w:szCs w:val="24"/>
        </w:rPr>
        <w:t xml:space="preserve">vicarious liability </w:t>
      </w:r>
      <w:del w:id="990" w:author="Microsoft Office User" w:date="2020-06-23T19:15:00Z">
        <w:r w:rsidRPr="008B3C73" w:rsidDel="00A20124">
          <w:rPr>
            <w:rFonts w:asciiTheme="majorBidi" w:hAnsiTheme="majorBidi" w:cstheme="majorBidi"/>
            <w:sz w:val="24"/>
            <w:szCs w:val="24"/>
          </w:rPr>
          <w:delText xml:space="preserve">to </w:delText>
        </w:r>
      </w:del>
      <w:ins w:id="991" w:author="Microsoft Office User" w:date="2020-06-23T19:15:00Z">
        <w:r w:rsidR="00A20124">
          <w:rPr>
            <w:rFonts w:asciiTheme="majorBidi" w:hAnsiTheme="majorBidi" w:cstheme="majorBidi"/>
            <w:sz w:val="24"/>
            <w:szCs w:val="24"/>
          </w:rPr>
          <w:t>for</w:t>
        </w:r>
        <w:r w:rsidR="00A20124" w:rsidRPr="008B3C73">
          <w:rPr>
            <w:rFonts w:asciiTheme="majorBidi" w:hAnsiTheme="majorBidi" w:cstheme="majorBidi"/>
            <w:sz w:val="24"/>
            <w:szCs w:val="24"/>
          </w:rPr>
          <w:t xml:space="preserve"> </w:t>
        </w:r>
      </w:ins>
      <w:r w:rsidRPr="008B3C73">
        <w:rPr>
          <w:rFonts w:asciiTheme="majorBidi" w:hAnsiTheme="majorBidi" w:cstheme="majorBidi"/>
          <w:sz w:val="24"/>
          <w:szCs w:val="24"/>
        </w:rPr>
        <w:t>copyright infringements.</w:t>
      </w:r>
    </w:p>
    <w:p w14:paraId="1F2AF561" w14:textId="7F99C766" w:rsidR="0058587C" w:rsidRPr="00A368B6" w:rsidRDefault="002F2C4B" w:rsidP="00741C02">
      <w:pPr>
        <w:autoSpaceDE w:val="0"/>
        <w:autoSpaceDN w:val="0"/>
        <w:adjustRightInd w:val="0"/>
        <w:spacing w:after="0" w:line="480" w:lineRule="auto"/>
        <w:ind w:firstLine="720"/>
        <w:jc w:val="both"/>
        <w:rPr>
          <w:rFonts w:asciiTheme="majorBidi" w:hAnsiTheme="majorBidi" w:cstheme="majorBidi"/>
          <w:sz w:val="24"/>
          <w:szCs w:val="24"/>
        </w:rPr>
      </w:pPr>
      <w:r w:rsidRPr="008B3C73">
        <w:rPr>
          <w:rFonts w:asciiTheme="majorBidi" w:hAnsiTheme="majorBidi" w:cstheme="majorBidi"/>
          <w:sz w:val="24"/>
          <w:szCs w:val="24"/>
        </w:rPr>
        <w:t>A third example</w:t>
      </w:r>
      <w:del w:id="992" w:author="Microsoft Office User" w:date="2020-06-23T19:16:00Z">
        <w:r w:rsidR="00596707" w:rsidDel="00321A99">
          <w:rPr>
            <w:rFonts w:asciiTheme="majorBidi" w:hAnsiTheme="majorBidi" w:cstheme="majorBidi"/>
            <w:sz w:val="24"/>
            <w:szCs w:val="24"/>
          </w:rPr>
          <w:delText>,</w:delText>
        </w:r>
        <w:r w:rsidRPr="008B3C73" w:rsidDel="00321A99">
          <w:rPr>
            <w:rFonts w:asciiTheme="majorBidi" w:hAnsiTheme="majorBidi" w:cstheme="majorBidi"/>
            <w:sz w:val="24"/>
            <w:szCs w:val="24"/>
          </w:rPr>
          <w:delText xml:space="preserve"> </w:delText>
        </w:r>
      </w:del>
      <w:ins w:id="993" w:author="Microsoft Office User" w:date="2020-06-23T19:16:00Z">
        <w:r w:rsidR="00321A99">
          <w:rPr>
            <w:rFonts w:asciiTheme="majorBidi" w:hAnsiTheme="majorBidi" w:cstheme="majorBidi"/>
            <w:sz w:val="24"/>
            <w:szCs w:val="24"/>
          </w:rPr>
          <w:t xml:space="preserve"> is</w:t>
        </w:r>
      </w:ins>
      <w:del w:id="994" w:author="Microsoft Office User" w:date="2020-06-23T19:16:00Z">
        <w:r w:rsidRPr="008B3C73" w:rsidDel="00321A99">
          <w:rPr>
            <w:rFonts w:asciiTheme="majorBidi" w:hAnsiTheme="majorBidi" w:cstheme="majorBidi"/>
            <w:sz w:val="24"/>
            <w:szCs w:val="24"/>
          </w:rPr>
          <w:delText>are</w:delText>
        </w:r>
      </w:del>
      <w:r w:rsidRPr="008B3C73">
        <w:rPr>
          <w:rFonts w:asciiTheme="majorBidi" w:hAnsiTheme="majorBidi" w:cstheme="majorBidi"/>
          <w:sz w:val="24"/>
          <w:szCs w:val="24"/>
        </w:rPr>
        <w:t xml:space="preserve"> p</w:t>
      </w:r>
      <w:r w:rsidR="006351C4" w:rsidRPr="008B3C73">
        <w:rPr>
          <w:rFonts w:asciiTheme="majorBidi" w:hAnsiTheme="majorBidi" w:cstheme="majorBidi"/>
          <w:sz w:val="24"/>
          <w:szCs w:val="24"/>
        </w:rPr>
        <w:t>ayment systems and networks for banks and merchants, such as Visa</w:t>
      </w:r>
      <w:r w:rsidR="00596707">
        <w:rPr>
          <w:rFonts w:asciiTheme="majorBidi" w:hAnsiTheme="majorBidi" w:cstheme="majorBidi"/>
          <w:sz w:val="24"/>
          <w:szCs w:val="24"/>
        </w:rPr>
        <w:t xml:space="preserve"> or Mastercard, which</w:t>
      </w:r>
      <w:r w:rsidR="006351C4" w:rsidRPr="008B3C73">
        <w:rPr>
          <w:rFonts w:asciiTheme="majorBidi" w:hAnsiTheme="majorBidi" w:cstheme="majorBidi"/>
          <w:sz w:val="24"/>
          <w:szCs w:val="24"/>
        </w:rPr>
        <w:t xml:space="preserve"> </w:t>
      </w:r>
      <w:r w:rsidR="008B3C73">
        <w:rPr>
          <w:rFonts w:asciiTheme="majorBidi" w:hAnsiTheme="majorBidi" w:cstheme="majorBidi"/>
          <w:sz w:val="24"/>
          <w:szCs w:val="24"/>
        </w:rPr>
        <w:t>receive</w:t>
      </w:r>
      <w:r w:rsidR="00596707" w:rsidRPr="008B3C73">
        <w:rPr>
          <w:rFonts w:asciiTheme="majorBidi" w:hAnsiTheme="majorBidi" w:cstheme="majorBidi"/>
          <w:sz w:val="24"/>
          <w:szCs w:val="24"/>
        </w:rPr>
        <w:t xml:space="preserve"> </w:t>
      </w:r>
      <w:r w:rsidR="006351C4" w:rsidRPr="008B3C73">
        <w:rPr>
          <w:rFonts w:asciiTheme="majorBidi" w:hAnsiTheme="majorBidi" w:cstheme="majorBidi"/>
          <w:sz w:val="24"/>
          <w:szCs w:val="24"/>
        </w:rPr>
        <w:t xml:space="preserve">money in order to process consumer purchases. </w:t>
      </w:r>
      <w:r w:rsidR="008A7D26" w:rsidRPr="008B3C73">
        <w:rPr>
          <w:rFonts w:asciiTheme="majorBidi" w:hAnsiTheme="majorBidi" w:cstheme="majorBidi"/>
          <w:sz w:val="24"/>
          <w:szCs w:val="24"/>
        </w:rPr>
        <w:t xml:space="preserve">Such payment </w:t>
      </w:r>
      <w:r w:rsidR="00FC35E7" w:rsidRPr="008B3C73">
        <w:rPr>
          <w:rFonts w:asciiTheme="majorBidi" w:hAnsiTheme="majorBidi" w:cstheme="majorBidi"/>
          <w:sz w:val="24"/>
          <w:szCs w:val="24"/>
        </w:rPr>
        <w:t xml:space="preserve">processing </w:t>
      </w:r>
      <w:r w:rsidR="008A7D26" w:rsidRPr="008B3C73">
        <w:rPr>
          <w:rFonts w:asciiTheme="majorBidi" w:hAnsiTheme="majorBidi" w:cstheme="majorBidi"/>
          <w:sz w:val="24"/>
          <w:szCs w:val="24"/>
        </w:rPr>
        <w:t xml:space="preserve">intermediaries attempt to enforce intellectual property rights </w:t>
      </w:r>
      <w:r w:rsidR="00FC35E7" w:rsidRPr="008B3C73">
        <w:rPr>
          <w:rFonts w:asciiTheme="majorBidi" w:hAnsiTheme="majorBidi" w:cstheme="majorBidi"/>
          <w:sz w:val="24"/>
          <w:szCs w:val="24"/>
        </w:rPr>
        <w:t xml:space="preserve">and mitigate </w:t>
      </w:r>
      <w:del w:id="995" w:author="Microsoft Office User" w:date="2020-06-23T19:17:00Z">
        <w:r w:rsidR="00FC35E7" w:rsidRPr="008B3C73" w:rsidDel="00B95A02">
          <w:rPr>
            <w:rFonts w:asciiTheme="majorBidi" w:hAnsiTheme="majorBidi" w:cstheme="majorBidi"/>
            <w:sz w:val="24"/>
            <w:szCs w:val="24"/>
          </w:rPr>
          <w:delText xml:space="preserve">law </w:delText>
        </w:r>
      </w:del>
      <w:r w:rsidR="00FC35E7" w:rsidRPr="008B3C73">
        <w:rPr>
          <w:rFonts w:asciiTheme="majorBidi" w:hAnsiTheme="majorBidi" w:cstheme="majorBidi"/>
          <w:sz w:val="24"/>
          <w:szCs w:val="24"/>
        </w:rPr>
        <w:t xml:space="preserve">violations </w:t>
      </w:r>
      <w:ins w:id="996" w:author="Microsoft Office User" w:date="2020-06-23T19:17:00Z">
        <w:r w:rsidR="00B95A02">
          <w:rPr>
            <w:rFonts w:asciiTheme="majorBidi" w:hAnsiTheme="majorBidi" w:cstheme="majorBidi"/>
            <w:sz w:val="24"/>
            <w:szCs w:val="24"/>
          </w:rPr>
          <w:t xml:space="preserve">of </w:t>
        </w:r>
        <w:r w:rsidR="00B95A02" w:rsidRPr="008B3C73">
          <w:rPr>
            <w:rFonts w:asciiTheme="majorBidi" w:hAnsiTheme="majorBidi" w:cstheme="majorBidi"/>
            <w:sz w:val="24"/>
            <w:szCs w:val="24"/>
          </w:rPr>
          <w:t xml:space="preserve">law </w:t>
        </w:r>
      </w:ins>
      <w:r w:rsidR="008A7D26" w:rsidRPr="008B3C73">
        <w:rPr>
          <w:rFonts w:asciiTheme="majorBidi" w:hAnsiTheme="majorBidi" w:cstheme="majorBidi"/>
          <w:sz w:val="24"/>
          <w:szCs w:val="24"/>
        </w:rPr>
        <w:t xml:space="preserve">by “following the money” that flows to online merchants who profit </w:t>
      </w:r>
      <w:r w:rsidR="008A7D26" w:rsidRPr="00A368B6">
        <w:rPr>
          <w:rFonts w:asciiTheme="majorBidi" w:hAnsiTheme="majorBidi" w:cstheme="majorBidi"/>
          <w:sz w:val="24"/>
          <w:szCs w:val="24"/>
        </w:rPr>
        <w:t>from illegal activities such as</w:t>
      </w:r>
      <w:r w:rsidR="00FC35E7" w:rsidRPr="00A368B6">
        <w:rPr>
          <w:rFonts w:asciiTheme="majorBidi" w:hAnsiTheme="majorBidi" w:cstheme="majorBidi"/>
          <w:sz w:val="24"/>
          <w:szCs w:val="24"/>
        </w:rPr>
        <w:t xml:space="preserve"> </w:t>
      </w:r>
      <w:r w:rsidR="008A7D26" w:rsidRPr="00A368B6">
        <w:rPr>
          <w:rFonts w:asciiTheme="majorBidi" w:hAnsiTheme="majorBidi" w:cstheme="majorBidi"/>
          <w:sz w:val="24"/>
          <w:szCs w:val="24"/>
        </w:rPr>
        <w:t>piracy and counterfeiting.</w:t>
      </w:r>
      <w:bookmarkStart w:id="997" w:name="_Ref39182450"/>
      <w:r w:rsidR="008A7D26" w:rsidRPr="00A368B6">
        <w:rPr>
          <w:rStyle w:val="FootnoteReference"/>
          <w:rFonts w:asciiTheme="majorBidi" w:hAnsiTheme="majorBidi" w:cstheme="majorBidi"/>
          <w:sz w:val="24"/>
          <w:szCs w:val="24"/>
        </w:rPr>
        <w:footnoteReference w:id="48"/>
      </w:r>
      <w:bookmarkEnd w:id="997"/>
      <w:r w:rsidR="008A7D26" w:rsidRPr="00A368B6">
        <w:rPr>
          <w:rFonts w:asciiTheme="majorBidi" w:hAnsiTheme="majorBidi" w:cstheme="majorBidi"/>
          <w:sz w:val="24"/>
          <w:szCs w:val="24"/>
        </w:rPr>
        <w:t xml:space="preserve"> </w:t>
      </w:r>
      <w:r w:rsidR="00BB1112" w:rsidRPr="00A368B6">
        <w:rPr>
          <w:rFonts w:asciiTheme="majorBidi" w:hAnsiTheme="majorBidi" w:cstheme="majorBidi"/>
          <w:sz w:val="24"/>
          <w:szCs w:val="24"/>
        </w:rPr>
        <w:t>Creating a payment blockade seriously threatens the website</w:t>
      </w:r>
      <w:r w:rsidR="003B06A7" w:rsidRPr="00A368B6">
        <w:rPr>
          <w:rFonts w:asciiTheme="majorBidi" w:hAnsiTheme="majorBidi" w:cstheme="majorBidi"/>
          <w:sz w:val="24"/>
          <w:szCs w:val="24"/>
        </w:rPr>
        <w:t>'s</w:t>
      </w:r>
      <w:r w:rsidR="00BB1112" w:rsidRPr="00A368B6">
        <w:rPr>
          <w:rFonts w:asciiTheme="majorBidi" w:hAnsiTheme="majorBidi" w:cstheme="majorBidi"/>
          <w:sz w:val="24"/>
          <w:szCs w:val="24"/>
        </w:rPr>
        <w:t xml:space="preserve"> continued existence</w:t>
      </w:r>
      <w:r w:rsidR="00596707">
        <w:rPr>
          <w:rFonts w:asciiTheme="majorBidi" w:hAnsiTheme="majorBidi" w:cstheme="majorBidi"/>
          <w:sz w:val="24"/>
          <w:szCs w:val="24"/>
        </w:rPr>
        <w:t xml:space="preserve"> and thus is also </w:t>
      </w:r>
      <w:del w:id="999" w:author="Microsoft Office User" w:date="2020-06-30T13:18:00Z">
        <w:r w:rsidR="00596707" w:rsidDel="00741C02">
          <w:rPr>
            <w:rFonts w:asciiTheme="majorBidi" w:hAnsiTheme="majorBidi" w:cstheme="majorBidi"/>
            <w:sz w:val="24"/>
            <w:szCs w:val="24"/>
          </w:rPr>
          <w:delText xml:space="preserve">efficient </w:delText>
        </w:r>
      </w:del>
      <w:ins w:id="1000" w:author="Microsoft Office User" w:date="2020-06-30T13:18:00Z">
        <w:r w:rsidR="00741C02">
          <w:rPr>
            <w:rFonts w:asciiTheme="majorBidi" w:hAnsiTheme="majorBidi" w:cstheme="majorBidi"/>
            <w:sz w:val="24"/>
            <w:szCs w:val="24"/>
          </w:rPr>
          <w:t xml:space="preserve">effective </w:t>
        </w:r>
      </w:ins>
      <w:r w:rsidR="00596707">
        <w:rPr>
          <w:rFonts w:asciiTheme="majorBidi" w:hAnsiTheme="majorBidi" w:cstheme="majorBidi"/>
          <w:sz w:val="24"/>
          <w:szCs w:val="24"/>
        </w:rPr>
        <w:t>in preventing the unwanted behavior</w:t>
      </w:r>
      <w:r w:rsidR="00BB1112" w:rsidRPr="00A368B6">
        <w:rPr>
          <w:rFonts w:asciiTheme="majorBidi" w:hAnsiTheme="majorBidi" w:cstheme="majorBidi"/>
          <w:sz w:val="24"/>
          <w:szCs w:val="24"/>
        </w:rPr>
        <w:t>.</w:t>
      </w:r>
      <w:r w:rsidR="00BB1112" w:rsidRPr="00A368B6">
        <w:rPr>
          <w:rStyle w:val="FootnoteReference"/>
          <w:rFonts w:asciiTheme="majorBidi" w:hAnsiTheme="majorBidi" w:cstheme="majorBidi"/>
          <w:sz w:val="24"/>
          <w:szCs w:val="24"/>
        </w:rPr>
        <w:footnoteReference w:id="49"/>
      </w:r>
      <w:r w:rsidR="003B06A7" w:rsidRPr="00A368B6">
        <w:rPr>
          <w:rFonts w:asciiTheme="majorBidi" w:hAnsiTheme="majorBidi" w:cstheme="majorBidi"/>
          <w:sz w:val="24"/>
          <w:szCs w:val="24"/>
        </w:rPr>
        <w:t xml:space="preserve"> Blocking payment by payment processing systems is voluntary</w:t>
      </w:r>
      <w:r w:rsidRPr="00A368B6">
        <w:rPr>
          <w:rFonts w:asciiTheme="majorBidi" w:hAnsiTheme="majorBidi" w:cstheme="majorBidi"/>
          <w:sz w:val="24"/>
          <w:szCs w:val="24"/>
        </w:rPr>
        <w:t>. Yet, although such practices are</w:t>
      </w:r>
      <w:r w:rsidR="003B06A7" w:rsidRPr="00A368B6">
        <w:rPr>
          <w:rFonts w:asciiTheme="majorBidi" w:hAnsiTheme="majorBidi" w:cstheme="majorBidi"/>
          <w:sz w:val="24"/>
          <w:szCs w:val="24"/>
        </w:rPr>
        <w:t xml:space="preserve"> not in the shadow of the law</w:t>
      </w:r>
      <w:r w:rsidRPr="00A368B6">
        <w:rPr>
          <w:rFonts w:asciiTheme="majorBidi" w:hAnsiTheme="majorBidi" w:cstheme="majorBidi"/>
          <w:sz w:val="24"/>
          <w:szCs w:val="24"/>
        </w:rPr>
        <w:t>, they are</w:t>
      </w:r>
      <w:r w:rsidR="005E4903" w:rsidRPr="00A368B6">
        <w:rPr>
          <w:rFonts w:asciiTheme="majorBidi" w:hAnsiTheme="majorBidi" w:cstheme="majorBidi"/>
          <w:sz w:val="24"/>
          <w:szCs w:val="24"/>
        </w:rPr>
        <w:t xml:space="preserve"> in the shadow of potential </w:t>
      </w:r>
      <w:r w:rsidR="00596707">
        <w:rPr>
          <w:rFonts w:asciiTheme="majorBidi" w:hAnsiTheme="majorBidi" w:cstheme="majorBidi"/>
          <w:sz w:val="24"/>
          <w:szCs w:val="24"/>
        </w:rPr>
        <w:t xml:space="preserve">future </w:t>
      </w:r>
      <w:r w:rsidR="005E4903" w:rsidRPr="00A368B6">
        <w:rPr>
          <w:rFonts w:asciiTheme="majorBidi" w:hAnsiTheme="majorBidi" w:cstheme="majorBidi"/>
          <w:sz w:val="24"/>
          <w:szCs w:val="24"/>
        </w:rPr>
        <w:t>law</w:t>
      </w:r>
      <w:r w:rsidR="00596707">
        <w:rPr>
          <w:rFonts w:asciiTheme="majorBidi" w:hAnsiTheme="majorBidi" w:cstheme="majorBidi"/>
          <w:sz w:val="24"/>
          <w:szCs w:val="24"/>
        </w:rPr>
        <w:t>s</w:t>
      </w:r>
      <w:r w:rsidR="003857B9" w:rsidRPr="00A368B6">
        <w:rPr>
          <w:rFonts w:asciiTheme="majorBidi" w:hAnsiTheme="majorBidi" w:cstheme="majorBidi"/>
          <w:sz w:val="24"/>
          <w:szCs w:val="24"/>
        </w:rPr>
        <w:t>, such as legislative bills aim</w:t>
      </w:r>
      <w:ins w:id="1002" w:author="Microsoft Office User" w:date="2020-06-23T19:17:00Z">
        <w:r w:rsidR="005F6115">
          <w:rPr>
            <w:rFonts w:asciiTheme="majorBidi" w:hAnsiTheme="majorBidi" w:cstheme="majorBidi"/>
            <w:sz w:val="24"/>
            <w:szCs w:val="24"/>
          </w:rPr>
          <w:t xml:space="preserve">ed </w:t>
        </w:r>
      </w:ins>
      <w:del w:id="1003" w:author="Microsoft Office User" w:date="2020-06-23T19:17:00Z">
        <w:r w:rsidR="003857B9" w:rsidRPr="00A368B6" w:rsidDel="005F6115">
          <w:rPr>
            <w:rFonts w:asciiTheme="majorBidi" w:hAnsiTheme="majorBidi" w:cstheme="majorBidi"/>
            <w:sz w:val="24"/>
            <w:szCs w:val="24"/>
          </w:rPr>
          <w:delText xml:space="preserve">ing </w:delText>
        </w:r>
      </w:del>
      <w:r w:rsidR="003857B9" w:rsidRPr="00A368B6">
        <w:rPr>
          <w:rFonts w:asciiTheme="majorBidi" w:hAnsiTheme="majorBidi" w:cstheme="majorBidi"/>
          <w:sz w:val="24"/>
          <w:szCs w:val="24"/>
        </w:rPr>
        <w:t>at payment processors.</w:t>
      </w:r>
      <w:r w:rsidR="005E4903" w:rsidRPr="00A368B6">
        <w:rPr>
          <w:rStyle w:val="FootnoteReference"/>
          <w:rFonts w:asciiTheme="majorBidi" w:hAnsiTheme="majorBidi" w:cstheme="majorBidi"/>
          <w:sz w:val="24"/>
          <w:szCs w:val="24"/>
        </w:rPr>
        <w:footnoteReference w:id="50"/>
      </w:r>
      <w:r w:rsidR="005E4903" w:rsidRPr="00A368B6">
        <w:rPr>
          <w:rFonts w:asciiTheme="majorBidi" w:hAnsiTheme="majorBidi" w:cstheme="majorBidi"/>
          <w:sz w:val="24"/>
          <w:szCs w:val="24"/>
        </w:rPr>
        <w:t xml:space="preserve"> </w:t>
      </w:r>
      <w:r w:rsidRPr="00A368B6">
        <w:rPr>
          <w:rFonts w:asciiTheme="majorBidi" w:hAnsiTheme="majorBidi" w:cstheme="majorBidi"/>
          <w:sz w:val="24"/>
          <w:szCs w:val="24"/>
        </w:rPr>
        <w:t>Moreover, l</w:t>
      </w:r>
      <w:r w:rsidR="005E4903" w:rsidRPr="00A368B6">
        <w:rPr>
          <w:rFonts w:asciiTheme="majorBidi" w:hAnsiTheme="majorBidi" w:cstheme="majorBidi"/>
          <w:sz w:val="24"/>
          <w:szCs w:val="24"/>
        </w:rPr>
        <w:t>itigation costs</w:t>
      </w:r>
      <w:r w:rsidR="003857B9" w:rsidRPr="00A368B6">
        <w:rPr>
          <w:rFonts w:asciiTheme="majorBidi" w:hAnsiTheme="majorBidi" w:cstheme="majorBidi"/>
          <w:sz w:val="24"/>
          <w:szCs w:val="24"/>
        </w:rPr>
        <w:t xml:space="preserve"> and</w:t>
      </w:r>
      <w:r w:rsidR="003857B9" w:rsidRPr="00EB40BB">
        <w:rPr>
          <w:rFonts w:asciiTheme="majorBidi" w:hAnsiTheme="majorBidi" w:cstheme="majorBidi"/>
          <w:sz w:val="24"/>
          <w:szCs w:val="24"/>
        </w:rPr>
        <w:t xml:space="preserve"> </w:t>
      </w:r>
      <w:r w:rsidR="003857B9" w:rsidRPr="00A368B6">
        <w:rPr>
          <w:rFonts w:asciiTheme="majorBidi" w:hAnsiTheme="majorBidi" w:cstheme="majorBidi"/>
          <w:sz w:val="24"/>
          <w:szCs w:val="24"/>
        </w:rPr>
        <w:t>potential liability</w:t>
      </w:r>
      <w:r w:rsidR="005E4903" w:rsidRPr="00A368B6">
        <w:rPr>
          <w:rFonts w:asciiTheme="majorBidi" w:hAnsiTheme="majorBidi" w:cstheme="majorBidi"/>
          <w:sz w:val="24"/>
          <w:szCs w:val="24"/>
        </w:rPr>
        <w:t xml:space="preserve"> in courts</w:t>
      </w:r>
      <w:r w:rsidR="003857B9" w:rsidRPr="00A368B6">
        <w:rPr>
          <w:rFonts w:asciiTheme="majorBidi" w:hAnsiTheme="majorBidi" w:cstheme="majorBidi"/>
          <w:sz w:val="24"/>
          <w:szCs w:val="24"/>
        </w:rPr>
        <w:t xml:space="preserve"> can also motivate payment processors to block payment from reaching entities that profit from </w:t>
      </w:r>
      <w:r w:rsidR="00596707" w:rsidRPr="00A368B6">
        <w:rPr>
          <w:rFonts w:asciiTheme="majorBidi" w:hAnsiTheme="majorBidi" w:cstheme="majorBidi"/>
          <w:sz w:val="24"/>
          <w:szCs w:val="24"/>
        </w:rPr>
        <w:t>illegal</w:t>
      </w:r>
      <w:r w:rsidR="00596707">
        <w:rPr>
          <w:rFonts w:asciiTheme="majorBidi" w:hAnsiTheme="majorBidi" w:cstheme="majorBidi"/>
          <w:sz w:val="24"/>
          <w:szCs w:val="24"/>
        </w:rPr>
        <w:t xml:space="preserve"> activities</w:t>
      </w:r>
      <w:r w:rsidR="005E4903" w:rsidRPr="00A368B6">
        <w:rPr>
          <w:rFonts w:asciiTheme="majorBidi" w:hAnsiTheme="majorBidi" w:cstheme="majorBidi"/>
          <w:sz w:val="24"/>
          <w:szCs w:val="24"/>
        </w:rPr>
        <w:t>.</w:t>
      </w:r>
      <w:r w:rsidR="005E4903" w:rsidRPr="00A368B6">
        <w:rPr>
          <w:rStyle w:val="FootnoteReference"/>
          <w:rFonts w:asciiTheme="majorBidi" w:hAnsiTheme="majorBidi" w:cstheme="majorBidi"/>
          <w:sz w:val="24"/>
          <w:szCs w:val="24"/>
        </w:rPr>
        <w:footnoteReference w:id="51"/>
      </w:r>
    </w:p>
    <w:p w14:paraId="4E14414F" w14:textId="2A56E180" w:rsidR="0058587C" w:rsidRPr="0039497B" w:rsidRDefault="0093787D" w:rsidP="003663F9">
      <w:pPr>
        <w:autoSpaceDE w:val="0"/>
        <w:autoSpaceDN w:val="0"/>
        <w:adjustRightInd w:val="0"/>
        <w:spacing w:after="0" w:line="480" w:lineRule="auto"/>
        <w:ind w:firstLine="720"/>
        <w:jc w:val="both"/>
        <w:rPr>
          <w:rFonts w:asciiTheme="majorBidi" w:hAnsiTheme="majorBidi" w:cstheme="majorBidi"/>
          <w:sz w:val="24"/>
          <w:szCs w:val="24"/>
        </w:rPr>
      </w:pPr>
      <w:r w:rsidRPr="00A368B6">
        <w:rPr>
          <w:rFonts w:asciiTheme="majorBidi" w:hAnsiTheme="majorBidi" w:cstheme="majorBidi"/>
          <w:sz w:val="24"/>
          <w:szCs w:val="24"/>
        </w:rPr>
        <w:t xml:space="preserve">Another function of payment intermediaries is monitoring </w:t>
      </w:r>
      <w:r w:rsidR="006351C4" w:rsidRPr="00A368B6">
        <w:rPr>
          <w:rFonts w:asciiTheme="majorBidi" w:hAnsiTheme="majorBidi" w:cstheme="majorBidi"/>
          <w:sz w:val="24"/>
          <w:szCs w:val="24"/>
        </w:rPr>
        <w:t>suspicious merchants and link</w:t>
      </w:r>
      <w:r w:rsidR="00596707">
        <w:rPr>
          <w:rFonts w:asciiTheme="majorBidi" w:hAnsiTheme="majorBidi" w:cstheme="majorBidi"/>
          <w:sz w:val="24"/>
          <w:szCs w:val="24"/>
        </w:rPr>
        <w:t>ing</w:t>
      </w:r>
      <w:r w:rsidR="006351C4" w:rsidRPr="00A368B6">
        <w:rPr>
          <w:rFonts w:asciiTheme="majorBidi" w:hAnsiTheme="majorBidi" w:cstheme="majorBidi"/>
          <w:sz w:val="24"/>
          <w:szCs w:val="24"/>
        </w:rPr>
        <w:t xml:space="preserve"> their activities across different banks. </w:t>
      </w:r>
      <w:r w:rsidR="00701B06" w:rsidRPr="00A368B6">
        <w:rPr>
          <w:rFonts w:asciiTheme="majorBidi" w:hAnsiTheme="majorBidi" w:cstheme="majorBidi"/>
          <w:sz w:val="24"/>
          <w:szCs w:val="24"/>
        </w:rPr>
        <w:t xml:space="preserve">For example, Visa </w:t>
      </w:r>
      <w:r w:rsidR="006351C4" w:rsidRPr="00A368B6">
        <w:rPr>
          <w:rFonts w:asciiTheme="majorBidi" w:hAnsiTheme="majorBidi" w:cstheme="majorBidi"/>
          <w:sz w:val="24"/>
          <w:szCs w:val="24"/>
        </w:rPr>
        <w:t xml:space="preserve">can search for </w:t>
      </w:r>
      <w:r w:rsidR="006351C4" w:rsidRPr="00A368B6">
        <w:rPr>
          <w:rFonts w:asciiTheme="majorBidi" w:hAnsiTheme="majorBidi" w:cstheme="majorBidi"/>
          <w:sz w:val="24"/>
          <w:szCs w:val="24"/>
        </w:rPr>
        <w:lastRenderedPageBreak/>
        <w:t xml:space="preserve">potential infringements in </w:t>
      </w:r>
      <w:r w:rsidR="00596707">
        <w:rPr>
          <w:rFonts w:asciiTheme="majorBidi" w:hAnsiTheme="majorBidi" w:cstheme="majorBidi"/>
          <w:sz w:val="24"/>
          <w:szCs w:val="24"/>
        </w:rPr>
        <w:t>its</w:t>
      </w:r>
      <w:r w:rsidR="00596707" w:rsidRPr="00A368B6">
        <w:rPr>
          <w:rFonts w:asciiTheme="majorBidi" w:hAnsiTheme="majorBidi" w:cstheme="majorBidi"/>
          <w:sz w:val="24"/>
          <w:szCs w:val="24"/>
        </w:rPr>
        <w:t xml:space="preserve"> </w:t>
      </w:r>
      <w:r w:rsidR="006351C4" w:rsidRPr="00A368B6">
        <w:rPr>
          <w:rFonts w:asciiTheme="majorBidi" w:hAnsiTheme="majorBidi" w:cstheme="majorBidi"/>
          <w:sz w:val="24"/>
          <w:szCs w:val="24"/>
        </w:rPr>
        <w:t>payment systems, respond to complaints</w:t>
      </w:r>
      <w:r w:rsidR="00FF4950" w:rsidRPr="00A368B6">
        <w:rPr>
          <w:rFonts w:asciiTheme="majorBidi" w:hAnsiTheme="majorBidi" w:cstheme="majorBidi"/>
          <w:sz w:val="24"/>
          <w:szCs w:val="24"/>
        </w:rPr>
        <w:t>, investigate</w:t>
      </w:r>
      <w:r w:rsidR="00596707">
        <w:rPr>
          <w:rFonts w:asciiTheme="majorBidi" w:hAnsiTheme="majorBidi" w:cstheme="majorBidi"/>
          <w:sz w:val="24"/>
          <w:szCs w:val="24"/>
        </w:rPr>
        <w:t xml:space="preserve"> or</w:t>
      </w:r>
      <w:r w:rsidR="00FF4950" w:rsidRPr="00A368B6">
        <w:rPr>
          <w:rFonts w:asciiTheme="majorBidi" w:hAnsiTheme="majorBidi" w:cstheme="majorBidi"/>
          <w:sz w:val="24"/>
          <w:szCs w:val="24"/>
        </w:rPr>
        <w:t xml:space="preserve"> instruct the payment</w:t>
      </w:r>
      <w:r w:rsidR="00D12729" w:rsidRPr="00A368B6">
        <w:rPr>
          <w:rFonts w:asciiTheme="majorBidi" w:hAnsiTheme="majorBidi" w:cstheme="majorBidi"/>
          <w:sz w:val="24"/>
          <w:szCs w:val="24"/>
        </w:rPr>
        <w:t xml:space="preserve"> </w:t>
      </w:r>
      <w:r w:rsidR="00FF4950" w:rsidRPr="00A368B6">
        <w:rPr>
          <w:rFonts w:asciiTheme="majorBidi" w:hAnsiTheme="majorBidi" w:cstheme="majorBidi"/>
          <w:sz w:val="24"/>
          <w:szCs w:val="24"/>
        </w:rPr>
        <w:t xml:space="preserve">company to investigate the merchant, and report within five </w:t>
      </w:r>
      <w:r w:rsidR="00F0128A" w:rsidRPr="00A368B6">
        <w:rPr>
          <w:rFonts w:asciiTheme="majorBidi" w:hAnsiTheme="majorBidi" w:cstheme="majorBidi"/>
          <w:sz w:val="24"/>
          <w:szCs w:val="24"/>
        </w:rPr>
        <w:t>business days</w:t>
      </w:r>
      <w:r w:rsidR="00FF4950" w:rsidRPr="00A368B6">
        <w:rPr>
          <w:rFonts w:asciiTheme="majorBidi" w:hAnsiTheme="majorBidi" w:cstheme="majorBidi"/>
          <w:sz w:val="24"/>
          <w:szCs w:val="24"/>
        </w:rPr>
        <w:t>. After reviewing the report, Visa has the payment company send a</w:t>
      </w:r>
      <w:r w:rsidR="00D12729" w:rsidRPr="00A368B6">
        <w:rPr>
          <w:rFonts w:asciiTheme="majorBidi" w:hAnsiTheme="majorBidi" w:cstheme="majorBidi"/>
          <w:sz w:val="24"/>
          <w:szCs w:val="24"/>
        </w:rPr>
        <w:t xml:space="preserve"> </w:t>
      </w:r>
      <w:r w:rsidR="00FF4950" w:rsidRPr="00A368B6">
        <w:rPr>
          <w:rFonts w:asciiTheme="majorBidi" w:hAnsiTheme="majorBidi" w:cstheme="majorBidi"/>
          <w:sz w:val="24"/>
          <w:szCs w:val="24"/>
        </w:rPr>
        <w:t>“comply or terminate” notice to the suspected infringer.</w:t>
      </w:r>
      <w:r w:rsidR="00FF4950" w:rsidRPr="00A368B6">
        <w:rPr>
          <w:rStyle w:val="FootnoteReference"/>
          <w:rFonts w:asciiTheme="majorBidi" w:hAnsiTheme="majorBidi" w:cstheme="majorBidi"/>
          <w:sz w:val="24"/>
          <w:szCs w:val="24"/>
        </w:rPr>
        <w:footnoteReference w:id="52"/>
      </w:r>
      <w:ins w:id="1035" w:author="Microsoft Office User" w:date="2020-06-23T19:29:00Z">
        <w:r w:rsidR="00203F42">
          <w:rPr>
            <w:rFonts w:asciiTheme="majorBidi" w:hAnsiTheme="majorBidi" w:cstheme="majorBidi"/>
            <w:sz w:val="24"/>
            <w:szCs w:val="24"/>
          </w:rPr>
          <w:t xml:space="preserve"> </w:t>
        </w:r>
      </w:ins>
      <w:r w:rsidR="002B31B9" w:rsidRPr="0039497B">
        <w:rPr>
          <w:rFonts w:asciiTheme="majorBidi" w:hAnsiTheme="majorBidi" w:cstheme="majorBidi"/>
          <w:sz w:val="24"/>
          <w:szCs w:val="24"/>
        </w:rPr>
        <w:t>As a checkpoint of the marketplace, payment systems can p</w:t>
      </w:r>
      <w:ins w:id="1036" w:author="Microsoft Office User" w:date="2020-06-30T13:19:00Z">
        <w:r w:rsidR="003663F9">
          <w:rPr>
            <w:rFonts w:asciiTheme="majorBidi" w:hAnsiTheme="majorBidi" w:cstheme="majorBidi"/>
            <w:sz w:val="24"/>
            <w:szCs w:val="24"/>
          </w:rPr>
          <w:t xml:space="preserve">lace </w:t>
        </w:r>
      </w:ins>
      <w:del w:id="1037" w:author="Microsoft Office User" w:date="2020-06-30T13:19:00Z">
        <w:r w:rsidR="002B31B9" w:rsidRPr="0039497B" w:rsidDel="003663F9">
          <w:rPr>
            <w:rFonts w:asciiTheme="majorBidi" w:hAnsiTheme="majorBidi" w:cstheme="majorBidi"/>
            <w:sz w:val="24"/>
            <w:szCs w:val="24"/>
          </w:rPr>
          <w:delText xml:space="preserve">ut </w:delText>
        </w:r>
      </w:del>
      <w:r w:rsidR="002B31B9" w:rsidRPr="0039497B">
        <w:rPr>
          <w:rFonts w:asciiTheme="majorBidi" w:hAnsiTheme="majorBidi" w:cstheme="majorBidi"/>
          <w:sz w:val="24"/>
          <w:szCs w:val="24"/>
        </w:rPr>
        <w:t xml:space="preserve">the flow of revenues and funding of illicit </w:t>
      </w:r>
      <w:r w:rsidR="00443BC7" w:rsidRPr="0039497B">
        <w:rPr>
          <w:rFonts w:asciiTheme="majorBidi" w:hAnsiTheme="majorBidi" w:cstheme="majorBidi"/>
          <w:sz w:val="24"/>
          <w:szCs w:val="24"/>
        </w:rPr>
        <w:t>actors under</w:t>
      </w:r>
      <w:r w:rsidR="002B31B9" w:rsidRPr="0039497B">
        <w:rPr>
          <w:rFonts w:asciiTheme="majorBidi" w:hAnsiTheme="majorBidi" w:cstheme="majorBidi"/>
          <w:sz w:val="24"/>
          <w:szCs w:val="24"/>
        </w:rPr>
        <w:t xml:space="preserve"> siege and disrupt their activities to avoid potential regulation</w:t>
      </w:r>
      <w:r w:rsidR="005E4903" w:rsidRPr="0039497B">
        <w:rPr>
          <w:rFonts w:asciiTheme="majorBidi" w:hAnsiTheme="majorBidi" w:cstheme="majorBidi"/>
          <w:sz w:val="24"/>
          <w:szCs w:val="24"/>
        </w:rPr>
        <w:t>.</w:t>
      </w:r>
    </w:p>
    <w:p w14:paraId="7A1A60F1" w14:textId="74206CCB" w:rsidR="00596707" w:rsidRPr="0039497B" w:rsidRDefault="009C4D52" w:rsidP="00203F42">
      <w:pPr>
        <w:pStyle w:val="NormalWeb"/>
        <w:shd w:val="clear" w:color="auto" w:fill="FFFFFF"/>
        <w:spacing w:before="0" w:beforeAutospacing="0" w:after="70" w:afterAutospacing="0" w:line="480" w:lineRule="auto"/>
        <w:ind w:firstLine="720"/>
        <w:jc w:val="both"/>
        <w:rPr>
          <w:rFonts w:asciiTheme="majorBidi" w:hAnsiTheme="majorBidi" w:cstheme="majorBidi"/>
        </w:rPr>
      </w:pPr>
      <w:r w:rsidRPr="00EB40BB">
        <w:rPr>
          <w:rFonts w:asciiTheme="majorBidi" w:hAnsiTheme="majorBidi" w:cstheme="majorBidi"/>
        </w:rPr>
        <w:t xml:space="preserve">Beyond the context of online speech and intellectual property infringements, intermediaries can also cut the </w:t>
      </w:r>
      <w:ins w:id="1038" w:author="Microsoft Office User" w:date="2020-06-23T19:29:00Z">
        <w:r w:rsidR="00203F42">
          <w:rPr>
            <w:rFonts w:asciiTheme="majorBidi" w:hAnsiTheme="majorBidi" w:cstheme="majorBidi"/>
          </w:rPr>
          <w:t xml:space="preserve">flow of </w:t>
        </w:r>
      </w:ins>
      <w:r w:rsidR="00596707">
        <w:rPr>
          <w:rFonts w:asciiTheme="majorBidi" w:hAnsiTheme="majorBidi" w:cstheme="majorBidi"/>
        </w:rPr>
        <w:t xml:space="preserve">money which helps operate the </w:t>
      </w:r>
      <w:r w:rsidRPr="00EB40BB">
        <w:rPr>
          <w:rFonts w:asciiTheme="majorBidi" w:hAnsiTheme="majorBidi" w:cstheme="majorBidi"/>
        </w:rPr>
        <w:t>chain of crimes and activities that infringe on national security. T</w:t>
      </w:r>
      <w:del w:id="1039" w:author="Microsoft Office User" w:date="2020-06-23T19:29:00Z">
        <w:r w:rsidRPr="00EB40BB" w:rsidDel="00203F42">
          <w:rPr>
            <w:rFonts w:asciiTheme="majorBidi" w:hAnsiTheme="majorBidi" w:cstheme="majorBidi"/>
          </w:rPr>
          <w:delText>he use of t</w:delText>
        </w:r>
      </w:del>
      <w:r w:rsidRPr="00EB40BB">
        <w:rPr>
          <w:rFonts w:asciiTheme="majorBidi" w:hAnsiTheme="majorBidi" w:cstheme="majorBidi"/>
        </w:rPr>
        <w:t>raditional financial institution</w:t>
      </w:r>
      <w:ins w:id="1040" w:author="Microsoft Office User" w:date="2020-06-23T19:29:00Z">
        <w:r w:rsidR="00203F42">
          <w:rPr>
            <w:rFonts w:asciiTheme="majorBidi" w:hAnsiTheme="majorBidi" w:cstheme="majorBidi"/>
          </w:rPr>
          <w:t>s</w:t>
        </w:r>
      </w:ins>
      <w:r w:rsidRPr="00EB40BB">
        <w:rPr>
          <w:rFonts w:asciiTheme="majorBidi" w:hAnsiTheme="majorBidi" w:cstheme="majorBidi"/>
        </w:rPr>
        <w:t xml:space="preserve"> </w:t>
      </w:r>
      <w:ins w:id="1041" w:author="Microsoft Office User" w:date="2020-06-23T19:29:00Z">
        <w:r w:rsidR="00203F42">
          <w:rPr>
            <w:rFonts w:asciiTheme="majorBidi" w:hAnsiTheme="majorBidi" w:cstheme="majorBidi"/>
          </w:rPr>
          <w:t xml:space="preserve">have been used to </w:t>
        </w:r>
      </w:ins>
      <w:del w:id="1042" w:author="Microsoft Office User" w:date="2020-06-23T19:29:00Z">
        <w:r w:rsidRPr="00EB40BB" w:rsidDel="00203F42">
          <w:rPr>
            <w:rFonts w:asciiTheme="majorBidi" w:hAnsiTheme="majorBidi" w:cstheme="majorBidi"/>
          </w:rPr>
          <w:delText xml:space="preserve">for </w:delText>
        </w:r>
      </w:del>
      <w:r w:rsidRPr="00EB40BB">
        <w:rPr>
          <w:rFonts w:asciiTheme="majorBidi" w:hAnsiTheme="majorBidi" w:cstheme="majorBidi"/>
        </w:rPr>
        <w:t>aid</w:t>
      </w:r>
      <w:del w:id="1043" w:author="Microsoft Office User" w:date="2020-06-23T19:29:00Z">
        <w:r w:rsidRPr="00EB40BB" w:rsidDel="00203F42">
          <w:rPr>
            <w:rFonts w:asciiTheme="majorBidi" w:hAnsiTheme="majorBidi" w:cstheme="majorBidi"/>
          </w:rPr>
          <w:delText>ing</w:delText>
        </w:r>
      </w:del>
      <w:ins w:id="1044" w:author="Microsoft Office User" w:date="2020-06-23T19:29:00Z">
        <w:r w:rsidR="00203F42">
          <w:rPr>
            <w:rFonts w:asciiTheme="majorBidi" w:hAnsiTheme="majorBidi" w:cstheme="majorBidi"/>
          </w:rPr>
          <w:t xml:space="preserve"> the</w:t>
        </w:r>
      </w:ins>
      <w:r w:rsidRPr="00EB40BB">
        <w:rPr>
          <w:rFonts w:asciiTheme="majorBidi" w:hAnsiTheme="majorBidi" w:cstheme="majorBidi"/>
        </w:rPr>
        <w:t xml:space="preserve"> enforcement of anti-money laundering and anti-terror</w:t>
      </w:r>
      <w:ins w:id="1045" w:author="Microsoft Office User" w:date="2020-06-23T19:30:00Z">
        <w:r w:rsidR="00203F42">
          <w:rPr>
            <w:rFonts w:asciiTheme="majorBidi" w:hAnsiTheme="majorBidi" w:cstheme="majorBidi"/>
          </w:rPr>
          <w:t>ism</w:t>
        </w:r>
      </w:ins>
      <w:r w:rsidRPr="00EB40BB">
        <w:rPr>
          <w:rFonts w:asciiTheme="majorBidi" w:hAnsiTheme="majorBidi" w:cstheme="majorBidi"/>
        </w:rPr>
        <w:t xml:space="preserve"> statues </w:t>
      </w:r>
      <w:r w:rsidR="00596707" w:rsidRPr="00EB40BB">
        <w:rPr>
          <w:rFonts w:asciiTheme="majorBidi" w:hAnsiTheme="majorBidi" w:cstheme="majorBidi"/>
        </w:rPr>
        <w:t xml:space="preserve">exists </w:t>
      </w:r>
      <w:r w:rsidR="00596707">
        <w:rPr>
          <w:rFonts w:asciiTheme="majorBidi" w:hAnsiTheme="majorBidi" w:cstheme="majorBidi"/>
        </w:rPr>
        <w:t>for many years</w:t>
      </w:r>
      <w:r w:rsidRPr="00EB40BB">
        <w:rPr>
          <w:rFonts w:asciiTheme="majorBidi" w:hAnsiTheme="majorBidi" w:cstheme="majorBidi"/>
        </w:rPr>
        <w:t xml:space="preserve">. </w:t>
      </w:r>
      <w:r w:rsidR="00596707" w:rsidRPr="0039497B">
        <w:rPr>
          <w:rFonts w:asciiTheme="majorBidi" w:hAnsiTheme="majorBidi" w:cstheme="majorBidi"/>
        </w:rPr>
        <w:t>The Financial Action Task Force (FATF)</w:t>
      </w:r>
      <w:r w:rsidR="00596707">
        <w:rPr>
          <w:rFonts w:asciiTheme="majorBidi" w:hAnsiTheme="majorBidi" w:cstheme="majorBidi"/>
        </w:rPr>
        <w:t xml:space="preserve">, </w:t>
      </w:r>
      <w:del w:id="1046" w:author="Microsoft Office User" w:date="2020-06-23T19:30:00Z">
        <w:r w:rsidR="00596707" w:rsidDel="00203F42">
          <w:rPr>
            <w:rFonts w:asciiTheme="majorBidi" w:hAnsiTheme="majorBidi" w:cstheme="majorBidi"/>
          </w:rPr>
          <w:delText>which</w:delText>
        </w:r>
        <w:r w:rsidR="00596707" w:rsidRPr="0039497B" w:rsidDel="00203F42">
          <w:rPr>
            <w:rFonts w:asciiTheme="majorBidi" w:hAnsiTheme="majorBidi" w:cstheme="majorBidi"/>
          </w:rPr>
          <w:delText xml:space="preserve"> is </w:delText>
        </w:r>
      </w:del>
      <w:r w:rsidR="00596707" w:rsidRPr="0039497B">
        <w:rPr>
          <w:rFonts w:asciiTheme="majorBidi" w:hAnsiTheme="majorBidi" w:cstheme="majorBidi"/>
        </w:rPr>
        <w:t xml:space="preserve">the global </w:t>
      </w:r>
      <w:r w:rsidR="00596707">
        <w:rPr>
          <w:rFonts w:asciiTheme="majorBidi" w:hAnsiTheme="majorBidi" w:cstheme="majorBidi"/>
        </w:rPr>
        <w:t xml:space="preserve">organization for combating </w:t>
      </w:r>
      <w:r w:rsidR="00596707" w:rsidRPr="0039497B">
        <w:rPr>
          <w:rFonts w:asciiTheme="majorBidi" w:hAnsiTheme="majorBidi" w:cstheme="majorBidi"/>
        </w:rPr>
        <w:t>money laundering and terrorist financing</w:t>
      </w:r>
      <w:r w:rsidR="00596707">
        <w:rPr>
          <w:rFonts w:asciiTheme="majorBidi" w:hAnsiTheme="majorBidi" w:cstheme="majorBidi"/>
        </w:rPr>
        <w:t>, was formed in 1989 by the G-7 – a group of seven developed countries</w:t>
      </w:r>
      <w:r w:rsidR="00596707" w:rsidRPr="0039497B">
        <w:rPr>
          <w:rFonts w:asciiTheme="majorBidi" w:hAnsiTheme="majorBidi" w:cstheme="majorBidi"/>
        </w:rPr>
        <w:t>.</w:t>
      </w:r>
      <w:r w:rsidR="00596707">
        <w:rPr>
          <w:rStyle w:val="FootnoteReference"/>
          <w:rFonts w:asciiTheme="majorBidi" w:hAnsiTheme="majorBidi" w:cstheme="majorBidi"/>
        </w:rPr>
        <w:footnoteReference w:id="53"/>
      </w:r>
      <w:r w:rsidR="00596707" w:rsidRPr="0039497B">
        <w:rPr>
          <w:rFonts w:asciiTheme="majorBidi" w:hAnsiTheme="majorBidi" w:cstheme="majorBidi"/>
        </w:rPr>
        <w:t xml:space="preserve"> </w:t>
      </w:r>
      <w:r w:rsidR="00596707">
        <w:rPr>
          <w:rFonts w:asciiTheme="majorBidi" w:hAnsiTheme="majorBidi" w:cstheme="majorBidi"/>
        </w:rPr>
        <w:t>The FATF</w:t>
      </w:r>
      <w:r w:rsidR="00596707" w:rsidRPr="0039497B">
        <w:rPr>
          <w:rFonts w:asciiTheme="majorBidi" w:hAnsiTheme="majorBidi" w:cstheme="majorBidi"/>
        </w:rPr>
        <w:t xml:space="preserve"> sets international standards </w:t>
      </w:r>
      <w:del w:id="1061" w:author="Microsoft Office User" w:date="2020-06-23T19:30:00Z">
        <w:r w:rsidR="00596707" w:rsidRPr="0039497B" w:rsidDel="00203F42">
          <w:rPr>
            <w:rFonts w:asciiTheme="majorBidi" w:hAnsiTheme="majorBidi" w:cstheme="majorBidi"/>
          </w:rPr>
          <w:delText xml:space="preserve">that </w:delText>
        </w:r>
      </w:del>
      <w:r w:rsidR="00596707" w:rsidRPr="0039497B">
        <w:rPr>
          <w:rFonts w:asciiTheme="majorBidi" w:hAnsiTheme="majorBidi" w:cstheme="majorBidi"/>
        </w:rPr>
        <w:t>aim</w:t>
      </w:r>
      <w:ins w:id="1062" w:author="Microsoft Office User" w:date="2020-06-23T19:30:00Z">
        <w:r w:rsidR="00203F42">
          <w:rPr>
            <w:rFonts w:asciiTheme="majorBidi" w:hAnsiTheme="majorBidi" w:cstheme="majorBidi"/>
          </w:rPr>
          <w:t>ing</w:t>
        </w:r>
      </w:ins>
      <w:r w:rsidR="00596707" w:rsidRPr="0039497B">
        <w:rPr>
          <w:rFonts w:asciiTheme="majorBidi" w:hAnsiTheme="majorBidi" w:cstheme="majorBidi"/>
        </w:rPr>
        <w:t xml:space="preserve"> to prevent </w:t>
      </w:r>
      <w:r w:rsidR="00596707">
        <w:rPr>
          <w:rFonts w:asciiTheme="majorBidi" w:hAnsiTheme="majorBidi" w:cstheme="majorBidi"/>
        </w:rPr>
        <w:t xml:space="preserve">money laundering and </w:t>
      </w:r>
      <w:ins w:id="1063" w:author="Microsoft Office User" w:date="2020-06-23T19:30:00Z">
        <w:r w:rsidR="00203F42">
          <w:rPr>
            <w:rFonts w:asciiTheme="majorBidi" w:hAnsiTheme="majorBidi" w:cstheme="majorBidi"/>
          </w:rPr>
          <w:t xml:space="preserve">financing of </w:t>
        </w:r>
      </w:ins>
      <w:r w:rsidR="00596707">
        <w:rPr>
          <w:rFonts w:asciiTheme="majorBidi" w:hAnsiTheme="majorBidi" w:cstheme="majorBidi"/>
        </w:rPr>
        <w:t>terror</w:t>
      </w:r>
      <w:ins w:id="1064" w:author="Microsoft Office User" w:date="2020-06-23T19:30:00Z">
        <w:r w:rsidR="00203F42">
          <w:rPr>
            <w:rFonts w:asciiTheme="majorBidi" w:hAnsiTheme="majorBidi" w:cstheme="majorBidi"/>
          </w:rPr>
          <w:t>ism</w:t>
        </w:r>
      </w:ins>
      <w:r w:rsidR="00596707">
        <w:rPr>
          <w:rFonts w:asciiTheme="majorBidi" w:hAnsiTheme="majorBidi" w:cstheme="majorBidi"/>
        </w:rPr>
        <w:t xml:space="preserve"> </w:t>
      </w:r>
      <w:del w:id="1065" w:author="Microsoft Office User" w:date="2020-06-23T19:30:00Z">
        <w:r w:rsidR="00596707" w:rsidDel="00203F42">
          <w:rPr>
            <w:rFonts w:asciiTheme="majorBidi" w:hAnsiTheme="majorBidi" w:cstheme="majorBidi"/>
          </w:rPr>
          <w:delText xml:space="preserve">funding </w:delText>
        </w:r>
      </w:del>
      <w:r w:rsidR="00596707">
        <w:rPr>
          <w:rFonts w:asciiTheme="majorBidi" w:hAnsiTheme="majorBidi" w:cstheme="majorBidi"/>
        </w:rPr>
        <w:t xml:space="preserve">and works to generate the political will which leads countries to adopt legislative and regulatory reforms in this area. </w:t>
      </w:r>
    </w:p>
    <w:p w14:paraId="6105F74F" w14:textId="381CCEFE" w:rsidR="0058587C" w:rsidRPr="00203F42" w:rsidRDefault="00443BC7" w:rsidP="00AC7A36">
      <w:pPr>
        <w:pStyle w:val="Heading2"/>
        <w:numPr>
          <w:ilvl w:val="0"/>
          <w:numId w:val="17"/>
        </w:numPr>
        <w:spacing w:line="480" w:lineRule="auto"/>
        <w:rPr>
          <w:rFonts w:asciiTheme="majorBidi" w:hAnsiTheme="majorBidi"/>
          <w:i/>
          <w:iCs/>
          <w:sz w:val="24"/>
          <w:szCs w:val="24"/>
          <w:highlight w:val="yellow"/>
          <w:rPrChange w:id="1066" w:author="Microsoft Office User" w:date="2020-06-23T19:28:00Z">
            <w:rPr>
              <w:rFonts w:asciiTheme="majorBidi" w:hAnsiTheme="majorBidi"/>
              <w:i/>
              <w:iCs/>
              <w:sz w:val="24"/>
              <w:szCs w:val="24"/>
            </w:rPr>
          </w:rPrChange>
        </w:rPr>
      </w:pPr>
      <w:bookmarkStart w:id="1067" w:name="_Toc41917002"/>
      <w:r w:rsidRPr="000F3810">
        <w:rPr>
          <w:rFonts w:asciiTheme="majorBidi" w:hAnsiTheme="majorBidi"/>
          <w:i/>
          <w:iCs/>
          <w:sz w:val="24"/>
          <w:szCs w:val="24"/>
        </w:rPr>
        <w:t>The Infrastructure as a Gatekeeper of Illegal Transfer of Money</w:t>
      </w:r>
      <w:r w:rsidR="00CE0D25" w:rsidRPr="00B4766C">
        <w:rPr>
          <w:rFonts w:asciiTheme="majorBidi" w:hAnsiTheme="majorBidi"/>
          <w:i/>
          <w:iCs/>
          <w:sz w:val="24"/>
          <w:szCs w:val="24"/>
        </w:rPr>
        <w:t xml:space="preserve"> for Terror</w:t>
      </w:r>
      <w:ins w:id="1068" w:author="Microsoft Office User" w:date="2020-06-23T19:32:00Z">
        <w:r w:rsidR="00AC7A36" w:rsidRPr="000F3810">
          <w:rPr>
            <w:rFonts w:asciiTheme="majorBidi" w:hAnsiTheme="majorBidi"/>
            <w:i/>
            <w:iCs/>
            <w:sz w:val="24"/>
            <w:szCs w:val="24"/>
            <w:rPrChange w:id="1069" w:author="Microsoft Office User" w:date="2020-06-24T15:49:00Z">
              <w:rPr>
                <w:rFonts w:asciiTheme="majorBidi" w:hAnsiTheme="majorBidi"/>
                <w:i/>
                <w:iCs/>
                <w:sz w:val="24"/>
                <w:szCs w:val="24"/>
                <w:highlight w:val="yellow"/>
              </w:rPr>
            </w:rPrChange>
          </w:rPr>
          <w:t>ist</w:t>
        </w:r>
      </w:ins>
      <w:r w:rsidR="00CE0D25" w:rsidRPr="000F3810">
        <w:rPr>
          <w:rFonts w:asciiTheme="majorBidi" w:hAnsiTheme="majorBidi"/>
          <w:i/>
          <w:iCs/>
          <w:sz w:val="24"/>
          <w:szCs w:val="24"/>
        </w:rPr>
        <w:t xml:space="preserve"> </w:t>
      </w:r>
      <w:del w:id="1070" w:author="Microsoft Office User" w:date="2020-06-23T19:32:00Z">
        <w:r w:rsidR="00CE0D25" w:rsidRPr="00B4766C" w:rsidDel="00AC7A36">
          <w:rPr>
            <w:rFonts w:asciiTheme="majorBidi" w:hAnsiTheme="majorBidi"/>
            <w:i/>
            <w:iCs/>
            <w:sz w:val="24"/>
            <w:szCs w:val="24"/>
          </w:rPr>
          <w:delText>Activities</w:delText>
        </w:r>
      </w:del>
      <w:ins w:id="1071" w:author="Microsoft Office User" w:date="2020-06-23T19:32:00Z">
        <w:r w:rsidR="00AC7A36" w:rsidRPr="00621B93">
          <w:rPr>
            <w:rFonts w:asciiTheme="majorBidi" w:hAnsiTheme="majorBidi"/>
            <w:i/>
            <w:iCs/>
            <w:sz w:val="24"/>
            <w:szCs w:val="24"/>
          </w:rPr>
          <w:t>Activit</w:t>
        </w:r>
        <w:r w:rsidR="00AC7A36" w:rsidRPr="000F3810">
          <w:rPr>
            <w:rFonts w:asciiTheme="majorBidi" w:hAnsiTheme="majorBidi"/>
            <w:i/>
            <w:iCs/>
            <w:sz w:val="24"/>
            <w:szCs w:val="24"/>
            <w:rPrChange w:id="1072" w:author="Microsoft Office User" w:date="2020-06-24T15:49:00Z">
              <w:rPr>
                <w:rFonts w:asciiTheme="majorBidi" w:hAnsiTheme="majorBidi"/>
                <w:i/>
                <w:iCs/>
                <w:sz w:val="24"/>
                <w:szCs w:val="24"/>
                <w:highlight w:val="yellow"/>
              </w:rPr>
            </w:rPrChange>
          </w:rPr>
          <w:t>y</w:t>
        </w:r>
      </w:ins>
      <w:r w:rsidR="00D87910" w:rsidRPr="00B4766C">
        <w:rPr>
          <w:rFonts w:asciiTheme="majorBidi" w:hAnsiTheme="majorBidi"/>
          <w:i/>
          <w:iCs/>
          <w:sz w:val="24"/>
          <w:szCs w:val="24"/>
        </w:rPr>
        <w:t>-</w:t>
      </w:r>
      <w:bookmarkEnd w:id="1067"/>
      <w:r w:rsidR="00D87910" w:rsidRPr="00203F42">
        <w:rPr>
          <w:rFonts w:asciiTheme="majorBidi" w:hAnsiTheme="majorBidi"/>
          <w:i/>
          <w:iCs/>
          <w:sz w:val="24"/>
          <w:szCs w:val="24"/>
          <w:highlight w:val="yellow"/>
          <w:rPrChange w:id="1073" w:author="Microsoft Office User" w:date="2020-06-23T19:28:00Z">
            <w:rPr>
              <w:rFonts w:asciiTheme="majorBidi" w:hAnsiTheme="majorBidi"/>
              <w:i/>
              <w:iCs/>
              <w:sz w:val="24"/>
              <w:szCs w:val="24"/>
            </w:rPr>
          </w:rPrChange>
        </w:rPr>
        <w:t xml:space="preserve"> </w:t>
      </w:r>
    </w:p>
    <w:p w14:paraId="3CED71FC" w14:textId="3D08DC69" w:rsidR="0058587C" w:rsidRPr="00567FCF" w:rsidRDefault="002A5465" w:rsidP="004818D0">
      <w:pPr>
        <w:spacing w:after="0" w:line="480" w:lineRule="auto"/>
        <w:jc w:val="both"/>
        <w:rPr>
          <w:rFonts w:asciiTheme="majorBidi" w:hAnsiTheme="majorBidi" w:cstheme="majorBidi"/>
          <w:sz w:val="24"/>
          <w:szCs w:val="24"/>
        </w:rPr>
      </w:pPr>
      <w:r w:rsidRPr="00567FCF">
        <w:rPr>
          <w:rFonts w:asciiTheme="majorBidi" w:hAnsiTheme="majorBidi" w:cstheme="majorBidi"/>
          <w:sz w:val="24"/>
          <w:szCs w:val="24"/>
        </w:rPr>
        <w:t>Terrorists need</w:t>
      </w:r>
      <w:del w:id="1074" w:author="Microsoft Office User" w:date="2020-06-23T19:32:00Z">
        <w:r w:rsidRPr="00567FCF" w:rsidDel="00AC7A36">
          <w:rPr>
            <w:rFonts w:asciiTheme="majorBidi" w:hAnsiTheme="majorBidi" w:cstheme="majorBidi"/>
            <w:sz w:val="24"/>
            <w:szCs w:val="24"/>
          </w:rPr>
          <w:delText>s</w:delText>
        </w:r>
      </w:del>
      <w:r w:rsidRPr="00567FCF">
        <w:rPr>
          <w:rFonts w:asciiTheme="majorBidi" w:hAnsiTheme="majorBidi" w:cstheme="majorBidi"/>
          <w:sz w:val="24"/>
          <w:szCs w:val="24"/>
        </w:rPr>
        <w:t xml:space="preserve"> funding for their activities. The </w:t>
      </w:r>
      <w:r w:rsidR="00D23F47">
        <w:rPr>
          <w:rFonts w:asciiTheme="majorBidi" w:hAnsiTheme="majorBidi" w:cstheme="majorBidi"/>
          <w:sz w:val="24"/>
          <w:szCs w:val="24"/>
        </w:rPr>
        <w:t>greater the funding</w:t>
      </w:r>
      <w:ins w:id="1075" w:author="Microsoft Office User" w:date="2020-06-30T13:24:00Z">
        <w:r w:rsidR="004818D0">
          <w:rPr>
            <w:rFonts w:asciiTheme="majorBidi" w:hAnsiTheme="majorBidi" w:cstheme="majorBidi"/>
            <w:sz w:val="24"/>
            <w:szCs w:val="24"/>
          </w:rPr>
          <w:t>,</w:t>
        </w:r>
      </w:ins>
      <w:r w:rsidRPr="00567FCF">
        <w:rPr>
          <w:rFonts w:asciiTheme="majorBidi" w:hAnsiTheme="majorBidi" w:cstheme="majorBidi"/>
          <w:sz w:val="24"/>
          <w:szCs w:val="24"/>
        </w:rPr>
        <w:t xml:space="preserve"> the more frequent and </w:t>
      </w:r>
      <w:del w:id="1076" w:author="Microsoft Office User" w:date="2020-06-30T13:24:00Z">
        <w:r w:rsidR="00D23F47" w:rsidDel="004818D0">
          <w:rPr>
            <w:rFonts w:asciiTheme="majorBidi" w:hAnsiTheme="majorBidi" w:cstheme="majorBidi"/>
            <w:sz w:val="24"/>
            <w:szCs w:val="24"/>
          </w:rPr>
          <w:delText>deadly</w:delText>
        </w:r>
        <w:r w:rsidR="00D23F47" w:rsidRPr="00567FCF" w:rsidDel="004818D0">
          <w:rPr>
            <w:rFonts w:asciiTheme="majorBidi" w:hAnsiTheme="majorBidi" w:cstheme="majorBidi"/>
            <w:sz w:val="24"/>
            <w:szCs w:val="24"/>
          </w:rPr>
          <w:delText xml:space="preserve"> </w:delText>
        </w:r>
      </w:del>
      <w:ins w:id="1077" w:author="Microsoft Office User" w:date="2020-06-30T13:24:00Z">
        <w:r w:rsidR="004818D0">
          <w:rPr>
            <w:rFonts w:asciiTheme="majorBidi" w:hAnsiTheme="majorBidi" w:cstheme="majorBidi"/>
            <w:sz w:val="24"/>
            <w:szCs w:val="24"/>
          </w:rPr>
          <w:t>lethal</w:t>
        </w:r>
        <w:r w:rsidR="004818D0" w:rsidRPr="00567FCF">
          <w:rPr>
            <w:rFonts w:asciiTheme="majorBidi" w:hAnsiTheme="majorBidi" w:cstheme="majorBidi"/>
            <w:sz w:val="24"/>
            <w:szCs w:val="24"/>
          </w:rPr>
          <w:t xml:space="preserve"> </w:t>
        </w:r>
      </w:ins>
      <w:del w:id="1078" w:author="Microsoft Office User" w:date="2020-06-24T15:49:00Z">
        <w:r w:rsidR="00D23F47" w:rsidDel="00621B93">
          <w:rPr>
            <w:rFonts w:asciiTheme="majorBidi" w:hAnsiTheme="majorBidi" w:cstheme="majorBidi"/>
            <w:sz w:val="24"/>
            <w:szCs w:val="24"/>
          </w:rPr>
          <w:delText xml:space="preserve">terror </w:delText>
        </w:r>
      </w:del>
      <w:r w:rsidRPr="00567FCF">
        <w:rPr>
          <w:rFonts w:asciiTheme="majorBidi" w:hAnsiTheme="majorBidi" w:cstheme="majorBidi"/>
          <w:sz w:val="24"/>
          <w:szCs w:val="24"/>
        </w:rPr>
        <w:t>attacks they can organize</w:t>
      </w:r>
      <w:r w:rsidR="00D23F47">
        <w:rPr>
          <w:rFonts w:asciiTheme="majorBidi" w:hAnsiTheme="majorBidi" w:cstheme="majorBidi"/>
          <w:sz w:val="24"/>
          <w:szCs w:val="24"/>
        </w:rPr>
        <w:t xml:space="preserve"> and execute</w:t>
      </w:r>
      <w:r w:rsidRPr="00567FCF">
        <w:rPr>
          <w:rFonts w:asciiTheme="majorBidi" w:hAnsiTheme="majorBidi" w:cstheme="majorBidi"/>
          <w:sz w:val="24"/>
          <w:szCs w:val="24"/>
        </w:rPr>
        <w:t>.</w:t>
      </w:r>
      <w:r w:rsidRPr="00567FCF">
        <w:rPr>
          <w:rStyle w:val="FootnoteReference"/>
          <w:rFonts w:asciiTheme="majorBidi" w:hAnsiTheme="majorBidi" w:cstheme="majorBidi"/>
          <w:sz w:val="24"/>
          <w:szCs w:val="24"/>
          <w:rtl/>
        </w:rPr>
        <w:footnoteReference w:id="54"/>
      </w:r>
      <w:r w:rsidR="00D23F47">
        <w:rPr>
          <w:rFonts w:asciiTheme="majorBidi" w:hAnsiTheme="majorBidi" w:cstheme="majorBidi"/>
          <w:sz w:val="24"/>
          <w:szCs w:val="24"/>
        </w:rPr>
        <w:t xml:space="preserve"> </w:t>
      </w:r>
      <w:r w:rsidR="006832B4">
        <w:rPr>
          <w:rFonts w:asciiTheme="majorBidi" w:hAnsiTheme="majorBidi" w:cstheme="majorBidi"/>
          <w:sz w:val="24"/>
          <w:szCs w:val="24"/>
        </w:rPr>
        <w:t xml:space="preserve">As money is usually </w:t>
      </w:r>
      <w:r w:rsidR="006832B4">
        <w:rPr>
          <w:rFonts w:asciiTheme="majorBidi" w:hAnsiTheme="majorBidi" w:cstheme="majorBidi"/>
          <w:sz w:val="24"/>
          <w:szCs w:val="24"/>
        </w:rPr>
        <w:lastRenderedPageBreak/>
        <w:t>transferred via a financial intermediary, f</w:t>
      </w:r>
      <w:r w:rsidR="00CE0D25" w:rsidRPr="00567FCF">
        <w:rPr>
          <w:rFonts w:asciiTheme="majorBidi" w:hAnsiTheme="majorBidi" w:cstheme="majorBidi"/>
          <w:sz w:val="24"/>
          <w:szCs w:val="24"/>
        </w:rPr>
        <w:t>inancial institutions are infrastructures that</w:t>
      </w:r>
      <w:r w:rsidR="006832B4">
        <w:rPr>
          <w:rFonts w:asciiTheme="majorBidi" w:hAnsiTheme="majorBidi" w:cstheme="majorBidi"/>
          <w:sz w:val="24"/>
          <w:szCs w:val="24"/>
        </w:rPr>
        <w:t>,</w:t>
      </w:r>
      <w:r w:rsidR="00CE0D25" w:rsidRPr="00567FCF">
        <w:rPr>
          <w:rFonts w:asciiTheme="majorBidi" w:hAnsiTheme="majorBidi" w:cstheme="majorBidi"/>
          <w:sz w:val="24"/>
          <w:szCs w:val="24"/>
        </w:rPr>
        <w:t xml:space="preserve"> </w:t>
      </w:r>
      <w:r w:rsidR="006832B4">
        <w:rPr>
          <w:rFonts w:asciiTheme="majorBidi" w:hAnsiTheme="majorBidi" w:cstheme="majorBidi"/>
          <w:sz w:val="24"/>
          <w:szCs w:val="24"/>
        </w:rPr>
        <w:t xml:space="preserve">unwittingly, </w:t>
      </w:r>
      <w:r w:rsidR="00CE0D25" w:rsidRPr="00567FCF">
        <w:rPr>
          <w:rFonts w:asciiTheme="majorBidi" w:hAnsiTheme="majorBidi" w:cstheme="majorBidi"/>
          <w:sz w:val="24"/>
          <w:szCs w:val="24"/>
        </w:rPr>
        <w:t xml:space="preserve">facilitate </w:t>
      </w:r>
      <w:ins w:id="1083" w:author="Microsoft Office User" w:date="2020-06-24T15:49:00Z">
        <w:r w:rsidR="00DD68A3">
          <w:rPr>
            <w:rFonts w:asciiTheme="majorBidi" w:hAnsiTheme="majorBidi" w:cstheme="majorBidi"/>
            <w:sz w:val="24"/>
            <w:szCs w:val="24"/>
          </w:rPr>
          <w:t xml:space="preserve">the </w:t>
        </w:r>
      </w:ins>
      <w:r w:rsidR="00CE0D25" w:rsidRPr="00567FCF">
        <w:rPr>
          <w:rFonts w:asciiTheme="majorBidi" w:hAnsiTheme="majorBidi" w:cstheme="majorBidi"/>
          <w:sz w:val="24"/>
          <w:szCs w:val="24"/>
        </w:rPr>
        <w:t>transfer of money for terror</w:t>
      </w:r>
      <w:ins w:id="1084" w:author="Microsoft Office User" w:date="2020-06-24T15:49:00Z">
        <w:r w:rsidR="00DD68A3">
          <w:rPr>
            <w:rFonts w:asciiTheme="majorBidi" w:hAnsiTheme="majorBidi" w:cstheme="majorBidi"/>
            <w:sz w:val="24"/>
            <w:szCs w:val="24"/>
          </w:rPr>
          <w:t>ism</w:t>
        </w:r>
      </w:ins>
      <w:r w:rsidR="00CE0D25" w:rsidRPr="00567FCF">
        <w:rPr>
          <w:rFonts w:asciiTheme="majorBidi" w:hAnsiTheme="majorBidi" w:cstheme="majorBidi"/>
          <w:sz w:val="24"/>
          <w:szCs w:val="24"/>
        </w:rPr>
        <w:t xml:space="preserve">. </w:t>
      </w:r>
      <w:r w:rsidR="006832B4">
        <w:rPr>
          <w:rFonts w:asciiTheme="majorBidi" w:hAnsiTheme="majorBidi" w:cstheme="majorBidi"/>
          <w:sz w:val="24"/>
          <w:szCs w:val="24"/>
        </w:rPr>
        <w:t>Due to this property of financial intermediaries, it is</w:t>
      </w:r>
      <w:r w:rsidR="00624330">
        <w:rPr>
          <w:rFonts w:asciiTheme="majorBidi" w:hAnsiTheme="majorBidi" w:cstheme="majorBidi"/>
          <w:sz w:val="24"/>
          <w:szCs w:val="24"/>
        </w:rPr>
        <w:t xml:space="preserve"> </w:t>
      </w:r>
      <w:r w:rsidR="006D09EC" w:rsidRPr="00567FCF">
        <w:rPr>
          <w:rFonts w:asciiTheme="majorBidi" w:hAnsiTheme="majorBidi" w:cstheme="majorBidi"/>
          <w:sz w:val="24"/>
          <w:szCs w:val="24"/>
        </w:rPr>
        <w:t xml:space="preserve">financial institutions such as banks and wire services </w:t>
      </w:r>
      <w:r w:rsidR="00567FCF">
        <w:rPr>
          <w:rFonts w:asciiTheme="majorBidi" w:hAnsiTheme="majorBidi" w:cstheme="majorBidi"/>
          <w:sz w:val="24"/>
          <w:szCs w:val="24"/>
        </w:rPr>
        <w:t xml:space="preserve">that </w:t>
      </w:r>
      <w:r w:rsidR="006D09EC" w:rsidRPr="00567FCF">
        <w:rPr>
          <w:rFonts w:asciiTheme="majorBidi" w:hAnsiTheme="majorBidi" w:cstheme="majorBidi"/>
          <w:sz w:val="24"/>
          <w:szCs w:val="24"/>
        </w:rPr>
        <w:t xml:space="preserve">can make it difficult for terrorists to receive and transfer </w:t>
      </w:r>
      <w:r w:rsidR="00A76C54" w:rsidRPr="00567FCF">
        <w:rPr>
          <w:rFonts w:asciiTheme="majorBidi" w:hAnsiTheme="majorBidi" w:cstheme="majorBidi"/>
          <w:sz w:val="24"/>
          <w:szCs w:val="24"/>
        </w:rPr>
        <w:t xml:space="preserve">money by denying </w:t>
      </w:r>
      <w:ins w:id="1085" w:author="Microsoft Office User" w:date="2020-06-24T15:50:00Z">
        <w:r w:rsidR="00627BE8" w:rsidRPr="00567FCF">
          <w:rPr>
            <w:rFonts w:asciiTheme="majorBidi" w:hAnsiTheme="majorBidi" w:cstheme="majorBidi"/>
            <w:sz w:val="24"/>
            <w:szCs w:val="24"/>
          </w:rPr>
          <w:t xml:space="preserve">them </w:t>
        </w:r>
      </w:ins>
      <w:r w:rsidR="00A76C54" w:rsidRPr="00567FCF">
        <w:rPr>
          <w:rFonts w:asciiTheme="majorBidi" w:hAnsiTheme="majorBidi" w:cstheme="majorBidi"/>
          <w:sz w:val="24"/>
          <w:szCs w:val="24"/>
        </w:rPr>
        <w:t>service</w:t>
      </w:r>
      <w:del w:id="1086" w:author="Microsoft Office User" w:date="2020-06-24T15:50:00Z">
        <w:r w:rsidR="00A76C54" w:rsidRPr="00567FCF" w:rsidDel="00DA41A5">
          <w:rPr>
            <w:rFonts w:asciiTheme="majorBidi" w:hAnsiTheme="majorBidi" w:cstheme="majorBidi"/>
            <w:sz w:val="24"/>
            <w:szCs w:val="24"/>
          </w:rPr>
          <w:delText>s</w:delText>
        </w:r>
        <w:r w:rsidR="00A76C54" w:rsidRPr="00567FCF" w:rsidDel="00627BE8">
          <w:rPr>
            <w:rFonts w:asciiTheme="majorBidi" w:hAnsiTheme="majorBidi" w:cstheme="majorBidi"/>
            <w:sz w:val="24"/>
            <w:szCs w:val="24"/>
          </w:rPr>
          <w:delText xml:space="preserve"> from them</w:delText>
        </w:r>
      </w:del>
      <w:r w:rsidR="006D09EC" w:rsidRPr="00567FCF">
        <w:rPr>
          <w:rFonts w:asciiTheme="majorBidi" w:hAnsiTheme="majorBidi" w:cstheme="majorBidi"/>
          <w:sz w:val="24"/>
          <w:szCs w:val="24"/>
        </w:rPr>
        <w:t>.</w:t>
      </w:r>
      <w:del w:id="1087" w:author="Microsoft Office User" w:date="2020-06-24T15:50:00Z">
        <w:r w:rsidRPr="00567FCF" w:rsidDel="00627BE8">
          <w:rPr>
            <w:rFonts w:asciiTheme="majorBidi" w:hAnsiTheme="majorBidi" w:cstheme="majorBidi"/>
            <w:sz w:val="24"/>
            <w:szCs w:val="24"/>
          </w:rPr>
          <w:delText xml:space="preserve"> </w:delText>
        </w:r>
      </w:del>
      <w:r w:rsidR="006D09EC" w:rsidRPr="00567FCF">
        <w:rPr>
          <w:rFonts w:asciiTheme="majorBidi" w:hAnsiTheme="majorBidi" w:cstheme="majorBidi"/>
          <w:sz w:val="24"/>
          <w:szCs w:val="24"/>
        </w:rPr>
        <w:t xml:space="preserve"> </w:t>
      </w:r>
      <w:r w:rsidR="00A326E1" w:rsidRPr="00567FCF">
        <w:rPr>
          <w:rFonts w:asciiTheme="majorBidi" w:hAnsiTheme="majorBidi" w:cstheme="majorBidi"/>
          <w:sz w:val="24"/>
          <w:szCs w:val="24"/>
        </w:rPr>
        <w:t>If terrorist</w:t>
      </w:r>
      <w:r w:rsidR="006832B4">
        <w:rPr>
          <w:rFonts w:asciiTheme="majorBidi" w:hAnsiTheme="majorBidi" w:cstheme="majorBidi"/>
          <w:sz w:val="24"/>
          <w:szCs w:val="24"/>
        </w:rPr>
        <w:t>s</w:t>
      </w:r>
      <w:r w:rsidR="00A326E1" w:rsidRPr="00567FCF">
        <w:rPr>
          <w:rFonts w:asciiTheme="majorBidi" w:hAnsiTheme="majorBidi" w:cstheme="majorBidi"/>
          <w:sz w:val="24"/>
          <w:szCs w:val="24"/>
        </w:rPr>
        <w:t xml:space="preserve"> </w:t>
      </w:r>
      <w:ins w:id="1088" w:author="Microsoft Office User" w:date="2020-06-24T15:50:00Z">
        <w:r w:rsidR="002C60C8">
          <w:rPr>
            <w:rFonts w:asciiTheme="majorBidi" w:hAnsiTheme="majorBidi" w:cstheme="majorBidi"/>
            <w:sz w:val="24"/>
            <w:szCs w:val="24"/>
          </w:rPr>
          <w:t xml:space="preserve">are prevented </w:t>
        </w:r>
      </w:ins>
      <w:del w:id="1089" w:author="Microsoft Office User" w:date="2020-06-24T15:50:00Z">
        <w:r w:rsidR="00A326E1" w:rsidRPr="00567FCF" w:rsidDel="002C60C8">
          <w:rPr>
            <w:rFonts w:asciiTheme="majorBidi" w:hAnsiTheme="majorBidi" w:cstheme="majorBidi"/>
            <w:sz w:val="24"/>
            <w:szCs w:val="24"/>
          </w:rPr>
          <w:delText xml:space="preserve">cannot </w:delText>
        </w:r>
      </w:del>
      <w:ins w:id="1090" w:author="Microsoft Office User" w:date="2020-06-24T15:50:00Z">
        <w:r w:rsidR="002C60C8">
          <w:rPr>
            <w:rFonts w:asciiTheme="majorBidi" w:hAnsiTheme="majorBidi" w:cstheme="majorBidi"/>
            <w:sz w:val="24"/>
            <w:szCs w:val="24"/>
          </w:rPr>
          <w:t>from easily receiving</w:t>
        </w:r>
        <w:r w:rsidR="002C60C8" w:rsidRPr="00567FCF">
          <w:rPr>
            <w:rFonts w:asciiTheme="majorBidi" w:hAnsiTheme="majorBidi" w:cstheme="majorBidi"/>
            <w:sz w:val="24"/>
            <w:szCs w:val="24"/>
          </w:rPr>
          <w:t xml:space="preserve"> </w:t>
        </w:r>
      </w:ins>
      <w:del w:id="1091" w:author="Microsoft Office User" w:date="2020-06-24T15:51:00Z">
        <w:r w:rsidR="00A326E1" w:rsidRPr="00567FCF" w:rsidDel="002C60C8">
          <w:rPr>
            <w:rFonts w:asciiTheme="majorBidi" w:hAnsiTheme="majorBidi" w:cstheme="majorBidi"/>
            <w:sz w:val="24"/>
            <w:szCs w:val="24"/>
          </w:rPr>
          <w:delText xml:space="preserve">get </w:delText>
        </w:r>
      </w:del>
      <w:r w:rsidR="00A326E1" w:rsidRPr="00567FCF">
        <w:rPr>
          <w:rFonts w:asciiTheme="majorBidi" w:hAnsiTheme="majorBidi" w:cstheme="majorBidi"/>
          <w:sz w:val="24"/>
          <w:szCs w:val="24"/>
        </w:rPr>
        <w:t>donations and funding</w:t>
      </w:r>
      <w:del w:id="1092" w:author="Microsoft Office User" w:date="2020-06-24T15:51:00Z">
        <w:r w:rsidR="00A326E1" w:rsidRPr="00567FCF" w:rsidDel="002C60C8">
          <w:rPr>
            <w:rFonts w:asciiTheme="majorBidi" w:hAnsiTheme="majorBidi" w:cstheme="majorBidi"/>
            <w:sz w:val="24"/>
            <w:szCs w:val="24"/>
          </w:rPr>
          <w:delText xml:space="preserve"> easily</w:delText>
        </w:r>
      </w:del>
      <w:r w:rsidR="006D09EC" w:rsidRPr="00567FCF">
        <w:rPr>
          <w:rFonts w:asciiTheme="majorBidi" w:hAnsiTheme="majorBidi" w:cstheme="majorBidi"/>
          <w:sz w:val="24"/>
          <w:szCs w:val="24"/>
        </w:rPr>
        <w:t>,</w:t>
      </w:r>
      <w:r w:rsidR="00A326E1" w:rsidRPr="00567FCF">
        <w:rPr>
          <w:rFonts w:asciiTheme="majorBidi" w:hAnsiTheme="majorBidi" w:cstheme="majorBidi"/>
          <w:sz w:val="24"/>
          <w:szCs w:val="24"/>
        </w:rPr>
        <w:t xml:space="preserve"> the</w:t>
      </w:r>
      <w:ins w:id="1093" w:author="Microsoft Office User" w:date="2020-06-24T15:51:00Z">
        <w:r w:rsidR="00A271C6">
          <w:rPr>
            <w:rFonts w:asciiTheme="majorBidi" w:hAnsiTheme="majorBidi" w:cstheme="majorBidi"/>
            <w:sz w:val="24"/>
            <w:szCs w:val="24"/>
          </w:rPr>
          <w:t xml:space="preserve"> </w:t>
        </w:r>
      </w:ins>
      <w:del w:id="1094" w:author="Microsoft Office User" w:date="2020-06-24T15:51:00Z">
        <w:r w:rsidR="00A326E1" w:rsidRPr="00567FCF" w:rsidDel="00A271C6">
          <w:rPr>
            <w:rFonts w:asciiTheme="majorBidi" w:hAnsiTheme="majorBidi" w:cstheme="majorBidi"/>
            <w:sz w:val="24"/>
            <w:szCs w:val="24"/>
          </w:rPr>
          <w:delText xml:space="preserve">y will have less </w:delText>
        </w:r>
      </w:del>
      <w:r w:rsidR="00B55B53" w:rsidRPr="00567FCF">
        <w:rPr>
          <w:rFonts w:asciiTheme="majorBidi" w:hAnsiTheme="majorBidi" w:cstheme="majorBidi"/>
          <w:sz w:val="24"/>
          <w:szCs w:val="24"/>
        </w:rPr>
        <w:t>oxygen</w:t>
      </w:r>
      <w:r w:rsidR="00A326E1" w:rsidRPr="00567FCF">
        <w:rPr>
          <w:rFonts w:asciiTheme="majorBidi" w:hAnsiTheme="majorBidi" w:cstheme="majorBidi"/>
          <w:sz w:val="24"/>
          <w:szCs w:val="24"/>
        </w:rPr>
        <w:t xml:space="preserve"> for their activities</w:t>
      </w:r>
      <w:ins w:id="1095" w:author="Microsoft Office User" w:date="2020-06-24T15:51:00Z">
        <w:r w:rsidR="00A271C6">
          <w:rPr>
            <w:rFonts w:asciiTheme="majorBidi" w:hAnsiTheme="majorBidi" w:cstheme="majorBidi"/>
            <w:sz w:val="24"/>
            <w:szCs w:val="24"/>
          </w:rPr>
          <w:t xml:space="preserve"> is </w:t>
        </w:r>
      </w:ins>
      <w:ins w:id="1096" w:author="Microsoft Office User" w:date="2020-06-30T13:24:00Z">
        <w:r w:rsidR="004818D0">
          <w:rPr>
            <w:rFonts w:asciiTheme="majorBidi" w:hAnsiTheme="majorBidi" w:cstheme="majorBidi"/>
            <w:sz w:val="24"/>
            <w:szCs w:val="24"/>
          </w:rPr>
          <w:t>cut off</w:t>
        </w:r>
      </w:ins>
      <w:r w:rsidR="00A326E1" w:rsidRPr="00567FCF">
        <w:rPr>
          <w:rFonts w:asciiTheme="majorBidi" w:hAnsiTheme="majorBidi" w:cstheme="majorBidi"/>
          <w:sz w:val="24"/>
          <w:szCs w:val="24"/>
        </w:rPr>
        <w:t>.</w:t>
      </w:r>
      <w:r w:rsidR="006D09EC" w:rsidRPr="00567FCF">
        <w:rPr>
          <w:rFonts w:asciiTheme="majorBidi" w:hAnsiTheme="majorBidi" w:cstheme="majorBidi"/>
          <w:sz w:val="24"/>
          <w:szCs w:val="24"/>
        </w:rPr>
        <w:t xml:space="preserve"> </w:t>
      </w:r>
      <w:r w:rsidR="006832B4">
        <w:rPr>
          <w:rFonts w:asciiTheme="majorBidi" w:hAnsiTheme="majorBidi" w:cstheme="majorBidi"/>
          <w:sz w:val="24"/>
          <w:szCs w:val="24"/>
        </w:rPr>
        <w:t>Thus, f</w:t>
      </w:r>
      <w:r w:rsidR="00A326E1" w:rsidRPr="00567FCF">
        <w:rPr>
          <w:rFonts w:asciiTheme="majorBidi" w:hAnsiTheme="majorBidi" w:cstheme="majorBidi"/>
          <w:sz w:val="24"/>
          <w:szCs w:val="24"/>
        </w:rPr>
        <w:t>inancial transfer chokepoint presents an opportunity to slow down money transfer</w:t>
      </w:r>
      <w:ins w:id="1097" w:author="Microsoft Office User" w:date="2020-06-24T15:51:00Z">
        <w:r w:rsidR="00141E73">
          <w:rPr>
            <w:rFonts w:asciiTheme="majorBidi" w:hAnsiTheme="majorBidi" w:cstheme="majorBidi"/>
            <w:sz w:val="24"/>
            <w:szCs w:val="24"/>
          </w:rPr>
          <w:t>s</w:t>
        </w:r>
      </w:ins>
      <w:r w:rsidR="00A326E1" w:rsidRPr="00567FCF">
        <w:rPr>
          <w:rFonts w:asciiTheme="majorBidi" w:hAnsiTheme="majorBidi" w:cstheme="majorBidi"/>
          <w:sz w:val="24"/>
          <w:szCs w:val="24"/>
        </w:rPr>
        <w:t xml:space="preserve"> for terror</w:t>
      </w:r>
      <w:ins w:id="1098" w:author="Microsoft Office User" w:date="2020-06-24T15:51:00Z">
        <w:r w:rsidR="009D1C96">
          <w:rPr>
            <w:rFonts w:asciiTheme="majorBidi" w:hAnsiTheme="majorBidi" w:cstheme="majorBidi"/>
            <w:sz w:val="24"/>
            <w:szCs w:val="24"/>
          </w:rPr>
          <w:t>ist</w:t>
        </w:r>
      </w:ins>
      <w:r w:rsidR="00A326E1" w:rsidRPr="00567FCF">
        <w:rPr>
          <w:rFonts w:asciiTheme="majorBidi" w:hAnsiTheme="majorBidi" w:cstheme="majorBidi"/>
          <w:sz w:val="24"/>
          <w:szCs w:val="24"/>
        </w:rPr>
        <w:t xml:space="preserve"> </w:t>
      </w:r>
      <w:r w:rsidR="006D09EC" w:rsidRPr="00567FCF">
        <w:rPr>
          <w:rFonts w:asciiTheme="majorBidi" w:hAnsiTheme="majorBidi" w:cstheme="majorBidi"/>
          <w:sz w:val="24"/>
          <w:szCs w:val="24"/>
        </w:rPr>
        <w:t>operations</w:t>
      </w:r>
      <w:r w:rsidR="00A76C54" w:rsidRPr="00567FCF">
        <w:rPr>
          <w:rFonts w:asciiTheme="majorBidi" w:hAnsiTheme="majorBidi" w:cstheme="majorBidi"/>
          <w:sz w:val="24"/>
          <w:szCs w:val="24"/>
        </w:rPr>
        <w:t>,</w:t>
      </w:r>
      <w:r w:rsidR="006D09EC" w:rsidRPr="00567FCF">
        <w:rPr>
          <w:rFonts w:asciiTheme="majorBidi" w:hAnsiTheme="majorBidi" w:cstheme="majorBidi"/>
          <w:sz w:val="24"/>
          <w:szCs w:val="24"/>
        </w:rPr>
        <w:t xml:space="preserve"> disrupt their activities</w:t>
      </w:r>
      <w:r w:rsidR="00A76C54" w:rsidRPr="00567FCF">
        <w:rPr>
          <w:rFonts w:asciiTheme="majorBidi" w:hAnsiTheme="majorBidi" w:cstheme="majorBidi"/>
          <w:sz w:val="24"/>
          <w:szCs w:val="24"/>
        </w:rPr>
        <w:t xml:space="preserve"> and block them from </w:t>
      </w:r>
      <w:del w:id="1099" w:author="Microsoft Office User" w:date="2020-06-24T15:51:00Z">
        <w:r w:rsidR="00A76C54" w:rsidRPr="00567FCF" w:rsidDel="009C07BC">
          <w:rPr>
            <w:rFonts w:asciiTheme="majorBidi" w:hAnsiTheme="majorBidi" w:cstheme="majorBidi"/>
            <w:sz w:val="24"/>
            <w:szCs w:val="24"/>
          </w:rPr>
          <w:delText xml:space="preserve">enjoying the </w:delText>
        </w:r>
      </w:del>
      <w:del w:id="1100" w:author="Microsoft Office User" w:date="2020-06-30T13:25:00Z">
        <w:r w:rsidR="00A76C54" w:rsidRPr="00567FCF" w:rsidDel="004818D0">
          <w:rPr>
            <w:rFonts w:asciiTheme="majorBidi" w:hAnsiTheme="majorBidi" w:cstheme="majorBidi"/>
            <w:sz w:val="24"/>
            <w:szCs w:val="24"/>
          </w:rPr>
          <w:delText>gain</w:delText>
        </w:r>
      </w:del>
      <w:del w:id="1101" w:author="Microsoft Office User" w:date="2020-06-24T15:51:00Z">
        <w:r w:rsidR="00A76C54" w:rsidRPr="00567FCF" w:rsidDel="009C07BC">
          <w:rPr>
            <w:rFonts w:asciiTheme="majorBidi" w:hAnsiTheme="majorBidi" w:cstheme="majorBidi"/>
            <w:sz w:val="24"/>
            <w:szCs w:val="24"/>
          </w:rPr>
          <w:delText>s</w:delText>
        </w:r>
      </w:del>
      <w:ins w:id="1102" w:author="Microsoft Office User" w:date="2020-06-30T13:25:00Z">
        <w:r w:rsidR="004818D0">
          <w:rPr>
            <w:rFonts w:asciiTheme="majorBidi" w:hAnsiTheme="majorBidi" w:cstheme="majorBidi"/>
            <w:sz w:val="24"/>
            <w:szCs w:val="24"/>
          </w:rPr>
          <w:t>perpetrating</w:t>
        </w:r>
      </w:ins>
      <w:r w:rsidR="00A76C54" w:rsidRPr="00567FCF">
        <w:rPr>
          <w:rFonts w:asciiTheme="majorBidi" w:hAnsiTheme="majorBidi" w:cstheme="majorBidi"/>
          <w:sz w:val="24"/>
          <w:szCs w:val="24"/>
        </w:rPr>
        <w:t xml:space="preserve"> </w:t>
      </w:r>
      <w:del w:id="1103" w:author="Microsoft Office User" w:date="2020-06-24T15:52:00Z">
        <w:r w:rsidR="006832B4" w:rsidDel="009C07BC">
          <w:rPr>
            <w:rFonts w:asciiTheme="majorBidi" w:hAnsiTheme="majorBidi" w:cstheme="majorBidi"/>
            <w:sz w:val="24"/>
            <w:szCs w:val="24"/>
          </w:rPr>
          <w:delText xml:space="preserve">from </w:delText>
        </w:r>
      </w:del>
      <w:r w:rsidR="006832B4">
        <w:rPr>
          <w:rFonts w:asciiTheme="majorBidi" w:hAnsiTheme="majorBidi" w:cstheme="majorBidi"/>
          <w:sz w:val="24"/>
          <w:szCs w:val="24"/>
        </w:rPr>
        <w:t>these</w:t>
      </w:r>
      <w:r w:rsidR="00A76C54" w:rsidRPr="00567FCF">
        <w:rPr>
          <w:rFonts w:asciiTheme="majorBidi" w:hAnsiTheme="majorBidi" w:cstheme="majorBidi"/>
          <w:sz w:val="24"/>
          <w:szCs w:val="24"/>
        </w:rPr>
        <w:t xml:space="preserve"> illicit activities</w:t>
      </w:r>
      <w:r w:rsidR="006D09EC" w:rsidRPr="00567FCF">
        <w:rPr>
          <w:rFonts w:asciiTheme="majorBidi" w:hAnsiTheme="majorBidi" w:cstheme="majorBidi"/>
          <w:sz w:val="24"/>
          <w:szCs w:val="24"/>
        </w:rPr>
        <w:t>.</w:t>
      </w:r>
      <w:r w:rsidR="00A76C54" w:rsidRPr="00567FCF">
        <w:rPr>
          <w:rStyle w:val="FootnoteReference"/>
          <w:rFonts w:asciiTheme="majorBidi" w:hAnsiTheme="majorBidi" w:cstheme="majorBidi"/>
          <w:sz w:val="24"/>
          <w:szCs w:val="24"/>
          <w:rtl/>
        </w:rPr>
        <w:footnoteReference w:id="55"/>
      </w:r>
      <w:r w:rsidR="00DE2608" w:rsidRPr="00567FCF">
        <w:rPr>
          <w:rFonts w:asciiTheme="majorBidi" w:hAnsiTheme="majorBidi" w:cstheme="majorBidi"/>
          <w:sz w:val="24"/>
          <w:szCs w:val="24"/>
        </w:rPr>
        <w:t xml:space="preserve"> </w:t>
      </w:r>
    </w:p>
    <w:p w14:paraId="7C3A93AE" w14:textId="0193CC89" w:rsidR="0058587C" w:rsidRPr="00567FCF" w:rsidRDefault="006832B4" w:rsidP="00FD15D5">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light of the </w:t>
      </w:r>
      <w:r w:rsidR="006C7138">
        <w:rPr>
          <w:rFonts w:asciiTheme="majorBidi" w:hAnsiTheme="majorBidi" w:cstheme="majorBidi"/>
          <w:sz w:val="24"/>
          <w:szCs w:val="24"/>
        </w:rPr>
        <w:t>above</w:t>
      </w:r>
      <w:del w:id="1107" w:author="Microsoft Office User" w:date="2020-06-24T15:53:00Z">
        <w:r w:rsidR="006C7138" w:rsidDel="000F1FA9">
          <w:rPr>
            <w:rFonts w:asciiTheme="majorBidi" w:hAnsiTheme="majorBidi" w:cstheme="majorBidi"/>
            <w:sz w:val="24"/>
            <w:szCs w:val="24"/>
          </w:rPr>
          <w:delText>-</w:delText>
        </w:r>
      </w:del>
      <w:r w:rsidR="006C7138">
        <w:rPr>
          <w:rFonts w:asciiTheme="majorBidi" w:hAnsiTheme="majorBidi" w:cstheme="majorBidi"/>
          <w:sz w:val="24"/>
          <w:szCs w:val="24"/>
        </w:rPr>
        <w:t>mentioned</w:t>
      </w:r>
      <w:r>
        <w:rPr>
          <w:rFonts w:asciiTheme="majorBidi" w:hAnsiTheme="majorBidi" w:cstheme="majorBidi"/>
          <w:sz w:val="24"/>
          <w:szCs w:val="24"/>
        </w:rPr>
        <w:t xml:space="preserve"> characteristics of financial intermediaries, l</w:t>
      </w:r>
      <w:r w:rsidRPr="00567FCF">
        <w:rPr>
          <w:rFonts w:asciiTheme="majorBidi" w:hAnsiTheme="majorBidi" w:cstheme="majorBidi"/>
          <w:sz w:val="24"/>
          <w:szCs w:val="24"/>
        </w:rPr>
        <w:t xml:space="preserve">aw </w:t>
      </w:r>
      <w:r w:rsidR="004E0D29" w:rsidRPr="00567FCF">
        <w:rPr>
          <w:rFonts w:asciiTheme="majorBidi" w:hAnsiTheme="majorBidi" w:cstheme="majorBidi"/>
          <w:sz w:val="24"/>
          <w:szCs w:val="24"/>
        </w:rPr>
        <w:t>enforcement agencies have developed and implemented several successful approaches for preventing the flow of funding</w:t>
      </w:r>
      <w:r>
        <w:rPr>
          <w:rFonts w:asciiTheme="majorBidi" w:hAnsiTheme="majorBidi" w:cstheme="majorBidi"/>
          <w:sz w:val="24"/>
          <w:szCs w:val="24"/>
        </w:rPr>
        <w:t xml:space="preserve"> </w:t>
      </w:r>
      <w:del w:id="1108" w:author="Microsoft Office User" w:date="2020-06-30T13:26:00Z">
        <w:r w:rsidDel="00FD15D5">
          <w:rPr>
            <w:rFonts w:asciiTheme="majorBidi" w:hAnsiTheme="majorBidi" w:cstheme="majorBidi"/>
            <w:sz w:val="24"/>
            <w:szCs w:val="24"/>
          </w:rPr>
          <w:delText xml:space="preserve">through </w:delText>
        </w:r>
        <w:r w:rsidR="00DC4894" w:rsidDel="00FD15D5">
          <w:rPr>
            <w:rFonts w:asciiTheme="majorBidi" w:hAnsiTheme="majorBidi" w:cstheme="majorBidi"/>
            <w:sz w:val="24"/>
            <w:szCs w:val="24"/>
          </w:rPr>
          <w:delText xml:space="preserve">financial intermediaries </w:delText>
        </w:r>
      </w:del>
      <w:r>
        <w:rPr>
          <w:rFonts w:asciiTheme="majorBidi" w:hAnsiTheme="majorBidi" w:cstheme="majorBidi"/>
          <w:sz w:val="24"/>
          <w:szCs w:val="24"/>
        </w:rPr>
        <w:t>to terror</w:t>
      </w:r>
      <w:ins w:id="1109" w:author="Microsoft Office User" w:date="2020-06-30T13:26:00Z">
        <w:r w:rsidR="00FD15D5">
          <w:rPr>
            <w:rFonts w:asciiTheme="majorBidi" w:hAnsiTheme="majorBidi" w:cstheme="majorBidi"/>
            <w:sz w:val="24"/>
            <w:szCs w:val="24"/>
          </w:rPr>
          <w:t>ist</w:t>
        </w:r>
      </w:ins>
      <w:r>
        <w:rPr>
          <w:rFonts w:asciiTheme="majorBidi" w:hAnsiTheme="majorBidi" w:cstheme="majorBidi"/>
          <w:sz w:val="24"/>
          <w:szCs w:val="24"/>
        </w:rPr>
        <w:t xml:space="preserve"> organizations and other criminals</w:t>
      </w:r>
      <w:del w:id="1110" w:author="Microsoft Office User" w:date="2020-06-30T13:26:00Z">
        <w:r w:rsidR="004E0D29" w:rsidRPr="00567FCF" w:rsidDel="00FD15D5">
          <w:rPr>
            <w:rFonts w:asciiTheme="majorBidi" w:hAnsiTheme="majorBidi" w:cstheme="majorBidi"/>
            <w:sz w:val="24"/>
            <w:szCs w:val="24"/>
          </w:rPr>
          <w:delText>.</w:delText>
        </w:r>
      </w:del>
      <w:r w:rsidR="004E0D29" w:rsidRPr="00567FCF">
        <w:rPr>
          <w:rFonts w:asciiTheme="majorBidi" w:hAnsiTheme="majorBidi" w:cstheme="majorBidi"/>
          <w:sz w:val="24"/>
          <w:szCs w:val="24"/>
        </w:rPr>
        <w:t xml:space="preserve"> </w:t>
      </w:r>
      <w:ins w:id="1111" w:author="Microsoft Office User" w:date="2020-06-30T13:26:00Z">
        <w:r w:rsidR="00FD15D5">
          <w:rPr>
            <w:rFonts w:asciiTheme="majorBidi" w:hAnsiTheme="majorBidi" w:cstheme="majorBidi"/>
            <w:sz w:val="24"/>
            <w:szCs w:val="24"/>
          </w:rPr>
          <w:t xml:space="preserve">through financial intermediaries. </w:t>
        </w:r>
      </w:ins>
      <w:r>
        <w:rPr>
          <w:rFonts w:asciiTheme="majorBidi" w:hAnsiTheme="majorBidi" w:cstheme="majorBidi"/>
          <w:sz w:val="24"/>
          <w:szCs w:val="24"/>
        </w:rPr>
        <w:t>C</w:t>
      </w:r>
      <w:r w:rsidRPr="00567FCF">
        <w:rPr>
          <w:rFonts w:asciiTheme="majorBidi" w:hAnsiTheme="majorBidi" w:cstheme="majorBidi"/>
          <w:sz w:val="24"/>
          <w:szCs w:val="24"/>
        </w:rPr>
        <w:t>ounter</w:t>
      </w:r>
      <w:del w:id="1112" w:author="Microsoft Office User" w:date="2020-06-24T15:53:00Z">
        <w:r w:rsidRPr="00567FCF" w:rsidDel="000F1FA9">
          <w:rPr>
            <w:rFonts w:asciiTheme="majorBidi" w:hAnsiTheme="majorBidi" w:cstheme="majorBidi"/>
            <w:sz w:val="24"/>
            <w:szCs w:val="24"/>
          </w:rPr>
          <w:delText>ing</w:delText>
        </w:r>
      </w:del>
      <w:r w:rsidRPr="00567FCF">
        <w:rPr>
          <w:rFonts w:asciiTheme="majorBidi" w:hAnsiTheme="majorBidi" w:cstheme="majorBidi"/>
          <w:sz w:val="24"/>
          <w:szCs w:val="24"/>
        </w:rPr>
        <w:t xml:space="preserve"> </w:t>
      </w:r>
      <w:del w:id="1113" w:author="Microsoft Office User" w:date="2020-06-24T15:53:00Z">
        <w:r w:rsidR="008E58A9" w:rsidRPr="00567FCF" w:rsidDel="000F1FA9">
          <w:rPr>
            <w:rFonts w:asciiTheme="majorBidi" w:hAnsiTheme="majorBidi" w:cstheme="majorBidi"/>
            <w:sz w:val="24"/>
            <w:szCs w:val="24"/>
          </w:rPr>
          <w:delText xml:space="preserve">terrorism </w:delText>
        </w:r>
      </w:del>
      <w:ins w:id="1114" w:author="Microsoft Office User" w:date="2020-06-24T15:53:00Z">
        <w:r w:rsidR="000F1FA9">
          <w:rPr>
            <w:rFonts w:asciiTheme="majorBidi" w:hAnsiTheme="majorBidi" w:cstheme="majorBidi"/>
            <w:sz w:val="24"/>
            <w:szCs w:val="24"/>
          </w:rPr>
          <w:t>T</w:t>
        </w:r>
        <w:r w:rsidR="000F1FA9" w:rsidRPr="00567FCF">
          <w:rPr>
            <w:rFonts w:asciiTheme="majorBidi" w:hAnsiTheme="majorBidi" w:cstheme="majorBidi"/>
            <w:sz w:val="24"/>
            <w:szCs w:val="24"/>
          </w:rPr>
          <w:t xml:space="preserve">errorism </w:t>
        </w:r>
      </w:ins>
      <w:del w:id="1115" w:author="Microsoft Office User" w:date="2020-06-28T21:05:00Z">
        <w:r w:rsidR="008E58A9" w:rsidRPr="00567FCF" w:rsidDel="00FA194F">
          <w:rPr>
            <w:rFonts w:asciiTheme="majorBidi" w:hAnsiTheme="majorBidi" w:cstheme="majorBidi"/>
            <w:sz w:val="24"/>
            <w:szCs w:val="24"/>
          </w:rPr>
          <w:delText>financ</w:delText>
        </w:r>
      </w:del>
      <w:ins w:id="1116" w:author="Microsoft Office User" w:date="2020-06-28T21:05:00Z">
        <w:r w:rsidR="00FA194F">
          <w:rPr>
            <w:rFonts w:asciiTheme="majorBidi" w:hAnsiTheme="majorBidi" w:cstheme="majorBidi"/>
            <w:sz w:val="24"/>
            <w:szCs w:val="24"/>
          </w:rPr>
          <w:t>F</w:t>
        </w:r>
        <w:r w:rsidR="00FA194F" w:rsidRPr="00567FCF">
          <w:rPr>
            <w:rFonts w:asciiTheme="majorBidi" w:hAnsiTheme="majorBidi" w:cstheme="majorBidi"/>
            <w:sz w:val="24"/>
            <w:szCs w:val="24"/>
          </w:rPr>
          <w:t>inanc</w:t>
        </w:r>
        <w:r w:rsidR="00FA194F">
          <w:rPr>
            <w:rFonts w:asciiTheme="majorBidi" w:hAnsiTheme="majorBidi" w:cstheme="majorBidi"/>
            <w:sz w:val="24"/>
            <w:szCs w:val="24"/>
          </w:rPr>
          <w:t xml:space="preserve">ing </w:t>
        </w:r>
      </w:ins>
      <w:del w:id="1117" w:author="Microsoft Office User" w:date="2020-06-24T15:54:00Z">
        <w:r w:rsidR="008E58A9" w:rsidRPr="00567FCF" w:rsidDel="00124BD0">
          <w:rPr>
            <w:rFonts w:asciiTheme="majorBidi" w:hAnsiTheme="majorBidi" w:cstheme="majorBidi"/>
            <w:sz w:val="24"/>
            <w:szCs w:val="24"/>
          </w:rPr>
          <w:delText xml:space="preserve">e </w:delText>
        </w:r>
      </w:del>
      <w:r w:rsidR="008E58A9" w:rsidRPr="00567FCF">
        <w:rPr>
          <w:rFonts w:asciiTheme="majorBidi" w:hAnsiTheme="majorBidi" w:cstheme="majorBidi"/>
          <w:sz w:val="24"/>
          <w:szCs w:val="24"/>
        </w:rPr>
        <w:t xml:space="preserve">(CTF) focuses on tracking the flow of money through bank accounts and preventing financial transactions that might be used to support </w:t>
      </w:r>
      <w:ins w:id="1118" w:author="Microsoft Office User" w:date="2020-06-24T15:55:00Z">
        <w:r w:rsidR="00124BD0" w:rsidRPr="00567FCF">
          <w:rPr>
            <w:rFonts w:asciiTheme="majorBidi" w:hAnsiTheme="majorBidi" w:cstheme="majorBidi"/>
            <w:sz w:val="24"/>
            <w:szCs w:val="24"/>
          </w:rPr>
          <w:t xml:space="preserve">terror </w:t>
        </w:r>
      </w:ins>
      <w:r w:rsidR="008E58A9" w:rsidRPr="00567FCF">
        <w:rPr>
          <w:rFonts w:asciiTheme="majorBidi" w:hAnsiTheme="majorBidi" w:cstheme="majorBidi"/>
          <w:sz w:val="24"/>
          <w:szCs w:val="24"/>
        </w:rPr>
        <w:t xml:space="preserve">attacks and other </w:t>
      </w:r>
      <w:ins w:id="1119" w:author="Microsoft Office User" w:date="2020-06-24T15:55:00Z">
        <w:r w:rsidR="00124BD0">
          <w:rPr>
            <w:rFonts w:asciiTheme="majorBidi" w:hAnsiTheme="majorBidi" w:cstheme="majorBidi"/>
            <w:sz w:val="24"/>
            <w:szCs w:val="24"/>
          </w:rPr>
          <w:t xml:space="preserve">terrorist </w:t>
        </w:r>
      </w:ins>
      <w:del w:id="1120" w:author="Microsoft Office User" w:date="2020-06-24T15:55:00Z">
        <w:r w:rsidR="008E58A9" w:rsidRPr="00567FCF" w:rsidDel="00124BD0">
          <w:rPr>
            <w:rFonts w:asciiTheme="majorBidi" w:hAnsiTheme="majorBidi" w:cstheme="majorBidi"/>
            <w:sz w:val="24"/>
            <w:szCs w:val="24"/>
          </w:rPr>
          <w:delText xml:space="preserve">terror </w:delText>
        </w:r>
      </w:del>
      <w:r w:rsidR="008E58A9" w:rsidRPr="00567FCF">
        <w:rPr>
          <w:rFonts w:asciiTheme="majorBidi" w:hAnsiTheme="majorBidi" w:cstheme="majorBidi"/>
          <w:sz w:val="24"/>
          <w:szCs w:val="24"/>
        </w:rPr>
        <w:t>activities.</w:t>
      </w:r>
      <w:r w:rsidR="008E58A9" w:rsidRPr="00567FCF">
        <w:rPr>
          <w:rStyle w:val="FootnoteReference"/>
          <w:rFonts w:asciiTheme="majorBidi" w:hAnsiTheme="majorBidi" w:cstheme="majorBidi"/>
          <w:sz w:val="24"/>
          <w:szCs w:val="24"/>
        </w:rPr>
        <w:footnoteReference w:id="56"/>
      </w:r>
      <w:r w:rsidR="008E58A9" w:rsidRPr="00567FCF">
        <w:rPr>
          <w:rFonts w:asciiTheme="majorBidi" w:hAnsiTheme="majorBidi" w:cstheme="majorBidi"/>
          <w:sz w:val="24"/>
          <w:szCs w:val="24"/>
        </w:rPr>
        <w:t xml:space="preserve"> </w:t>
      </w:r>
      <w:r w:rsidR="00A326E1" w:rsidRPr="00567FCF">
        <w:rPr>
          <w:rFonts w:asciiTheme="majorBidi" w:hAnsiTheme="majorBidi" w:cstheme="majorBidi"/>
          <w:sz w:val="24"/>
          <w:szCs w:val="24"/>
        </w:rPr>
        <w:t>Federal law shifts the weight of preventing donation and payment for terror</w:t>
      </w:r>
      <w:ins w:id="1122" w:author="Microsoft Office User" w:date="2020-06-24T15:55:00Z">
        <w:r w:rsidR="00124BD0">
          <w:rPr>
            <w:rFonts w:asciiTheme="majorBidi" w:hAnsiTheme="majorBidi" w:cstheme="majorBidi"/>
            <w:sz w:val="24"/>
            <w:szCs w:val="24"/>
          </w:rPr>
          <w:t>ism</w:t>
        </w:r>
      </w:ins>
      <w:r w:rsidR="00A326E1" w:rsidRPr="00567FCF">
        <w:rPr>
          <w:rFonts w:asciiTheme="majorBidi" w:hAnsiTheme="majorBidi" w:cstheme="majorBidi"/>
          <w:sz w:val="24"/>
          <w:szCs w:val="24"/>
        </w:rPr>
        <w:t xml:space="preserve"> to the financial institutions.</w:t>
      </w:r>
      <w:r w:rsidR="009444FA" w:rsidRPr="00567FCF">
        <w:rPr>
          <w:rFonts w:asciiTheme="majorBidi" w:hAnsiTheme="majorBidi" w:cstheme="majorBidi"/>
          <w:sz w:val="24"/>
          <w:szCs w:val="24"/>
        </w:rPr>
        <w:t xml:space="preserve"> Thus, when an enforcer investigates and </w:t>
      </w:r>
      <w:del w:id="1123" w:author="Microsoft Office User" w:date="2020-06-24T15:55:00Z">
        <w:r w:rsidR="009444FA" w:rsidRPr="00567FCF" w:rsidDel="00124BD0">
          <w:rPr>
            <w:rFonts w:asciiTheme="majorBidi" w:hAnsiTheme="majorBidi" w:cstheme="majorBidi"/>
            <w:sz w:val="24"/>
            <w:szCs w:val="24"/>
          </w:rPr>
          <w:delText xml:space="preserve">makes </w:delText>
        </w:r>
      </w:del>
      <w:ins w:id="1124" w:author="Microsoft Office User" w:date="2020-06-24T15:55:00Z">
        <w:r w:rsidR="00124BD0">
          <w:rPr>
            <w:rFonts w:asciiTheme="majorBidi" w:hAnsiTheme="majorBidi" w:cstheme="majorBidi"/>
            <w:sz w:val="24"/>
            <w:szCs w:val="24"/>
          </w:rPr>
          <w:t>conducts</w:t>
        </w:r>
        <w:r w:rsidR="00124BD0" w:rsidRPr="00567FCF">
          <w:rPr>
            <w:rFonts w:asciiTheme="majorBidi" w:hAnsiTheme="majorBidi" w:cstheme="majorBidi"/>
            <w:sz w:val="24"/>
            <w:szCs w:val="24"/>
          </w:rPr>
          <w:t xml:space="preserve"> </w:t>
        </w:r>
      </w:ins>
      <w:r w:rsidR="009444FA" w:rsidRPr="00567FCF">
        <w:rPr>
          <w:rFonts w:asciiTheme="majorBidi" w:hAnsiTheme="majorBidi" w:cstheme="majorBidi"/>
          <w:sz w:val="24"/>
          <w:szCs w:val="24"/>
        </w:rPr>
        <w:t>interventions, legal</w:t>
      </w:r>
      <w:r w:rsidR="00CB4FEC" w:rsidRPr="00567FCF">
        <w:rPr>
          <w:rFonts w:asciiTheme="majorBidi" w:hAnsiTheme="majorBidi" w:cstheme="majorBidi"/>
          <w:sz w:val="24"/>
          <w:szCs w:val="24"/>
        </w:rPr>
        <w:t xml:space="preserve"> </w:t>
      </w:r>
      <w:r w:rsidR="009444FA" w:rsidRPr="00567FCF">
        <w:rPr>
          <w:rFonts w:asciiTheme="majorBidi" w:hAnsiTheme="majorBidi" w:cstheme="majorBidi"/>
          <w:sz w:val="24"/>
          <w:szCs w:val="24"/>
        </w:rPr>
        <w:t>demands may fall upon financial intermediaries and businesses that were</w:t>
      </w:r>
      <w:r w:rsidR="00A76C54" w:rsidRPr="00567FCF">
        <w:rPr>
          <w:rFonts w:asciiTheme="majorBidi" w:hAnsiTheme="majorBidi" w:cstheme="majorBidi"/>
          <w:sz w:val="24"/>
          <w:szCs w:val="24"/>
        </w:rPr>
        <w:t xml:space="preserve"> </w:t>
      </w:r>
      <w:r w:rsidR="009444FA" w:rsidRPr="00567FCF">
        <w:rPr>
          <w:rFonts w:asciiTheme="majorBidi" w:hAnsiTheme="majorBidi" w:cstheme="majorBidi"/>
          <w:sz w:val="24"/>
          <w:szCs w:val="24"/>
        </w:rPr>
        <w:t>merely used as conduits by the suspect.</w:t>
      </w:r>
      <w:r w:rsidR="009444FA" w:rsidRPr="00567FCF">
        <w:rPr>
          <w:rStyle w:val="FootnoteReference"/>
          <w:rFonts w:asciiTheme="majorBidi" w:hAnsiTheme="majorBidi" w:cstheme="majorBidi"/>
          <w:sz w:val="24"/>
          <w:szCs w:val="24"/>
        </w:rPr>
        <w:footnoteReference w:id="57"/>
      </w:r>
      <w:r w:rsidR="003F424F" w:rsidRPr="00567FCF">
        <w:rPr>
          <w:rFonts w:asciiTheme="majorBidi" w:hAnsiTheme="majorBidi" w:cstheme="majorBidi"/>
          <w:sz w:val="24"/>
          <w:szCs w:val="24"/>
        </w:rPr>
        <w:t xml:space="preserve"> Assigning responsibility </w:t>
      </w:r>
      <w:del w:id="1126" w:author="Microsoft Office User" w:date="2020-06-24T15:56:00Z">
        <w:r w:rsidR="003F424F" w:rsidRPr="00567FCF" w:rsidDel="00124BD0">
          <w:rPr>
            <w:rFonts w:asciiTheme="majorBidi" w:hAnsiTheme="majorBidi" w:cstheme="majorBidi"/>
            <w:sz w:val="24"/>
            <w:szCs w:val="24"/>
          </w:rPr>
          <w:delText>on</w:delText>
        </w:r>
      </w:del>
      <w:r w:rsidR="003F424F" w:rsidRPr="00567FCF">
        <w:rPr>
          <w:rFonts w:asciiTheme="majorBidi" w:hAnsiTheme="majorBidi" w:cstheme="majorBidi"/>
          <w:sz w:val="24"/>
          <w:szCs w:val="24"/>
        </w:rPr>
        <w:t>to the financial institutions</w:t>
      </w:r>
      <w:del w:id="1127" w:author="Microsoft Office User" w:date="2020-06-24T15:56:00Z">
        <w:r w:rsidR="003F424F" w:rsidRPr="00567FCF" w:rsidDel="00124BD0">
          <w:rPr>
            <w:rFonts w:asciiTheme="majorBidi" w:hAnsiTheme="majorBidi" w:cstheme="majorBidi"/>
            <w:sz w:val="24"/>
            <w:szCs w:val="24"/>
          </w:rPr>
          <w:delText>,</w:delText>
        </w:r>
      </w:del>
      <w:r w:rsidR="003F424F" w:rsidRPr="00567FCF">
        <w:rPr>
          <w:rFonts w:asciiTheme="majorBidi" w:hAnsiTheme="majorBidi" w:cstheme="majorBidi"/>
          <w:sz w:val="24"/>
          <w:szCs w:val="24"/>
        </w:rPr>
        <w:t xml:space="preserve"> </w:t>
      </w:r>
      <w:ins w:id="1128" w:author="Microsoft Office User" w:date="2020-06-24T15:56:00Z">
        <w:r w:rsidR="00124BD0">
          <w:rPr>
            <w:rFonts w:asciiTheme="majorBidi" w:hAnsiTheme="majorBidi" w:cstheme="majorBidi"/>
            <w:sz w:val="24"/>
            <w:szCs w:val="24"/>
          </w:rPr>
          <w:t>incentivizes</w:t>
        </w:r>
      </w:ins>
      <w:del w:id="1129" w:author="Microsoft Office User" w:date="2020-06-24T15:56:00Z">
        <w:r w:rsidR="003F424F" w:rsidRPr="00567FCF" w:rsidDel="00124BD0">
          <w:rPr>
            <w:rFonts w:asciiTheme="majorBidi" w:hAnsiTheme="majorBidi" w:cstheme="majorBidi"/>
            <w:sz w:val="24"/>
            <w:szCs w:val="24"/>
          </w:rPr>
          <w:delText>make</w:delText>
        </w:r>
        <w:r w:rsidR="00025AA4" w:rsidDel="00124BD0">
          <w:rPr>
            <w:rFonts w:asciiTheme="majorBidi" w:hAnsiTheme="majorBidi" w:cstheme="majorBidi"/>
            <w:sz w:val="24"/>
            <w:szCs w:val="24"/>
          </w:rPr>
          <w:delText>s</w:delText>
        </w:r>
      </w:del>
      <w:r w:rsidR="003F424F" w:rsidRPr="00567FCF">
        <w:rPr>
          <w:rFonts w:asciiTheme="majorBidi" w:hAnsiTheme="majorBidi" w:cstheme="majorBidi"/>
          <w:sz w:val="24"/>
          <w:szCs w:val="24"/>
        </w:rPr>
        <w:t xml:space="preserve"> such financial intermediaries </w:t>
      </w:r>
      <w:del w:id="1130" w:author="Microsoft Office User" w:date="2020-06-24T15:56:00Z">
        <w:r w:rsidR="003F424F" w:rsidRPr="00567FCF" w:rsidDel="00124BD0">
          <w:rPr>
            <w:rFonts w:asciiTheme="majorBidi" w:hAnsiTheme="majorBidi" w:cstheme="majorBidi"/>
            <w:sz w:val="24"/>
            <w:szCs w:val="24"/>
          </w:rPr>
          <w:delText>bear some incentive</w:delText>
        </w:r>
        <w:r w:rsidR="00DC4894" w:rsidDel="00124BD0">
          <w:rPr>
            <w:rFonts w:asciiTheme="majorBidi" w:hAnsiTheme="majorBidi" w:cstheme="majorBidi"/>
            <w:sz w:val="24"/>
            <w:szCs w:val="24"/>
          </w:rPr>
          <w:delText>s</w:delText>
        </w:r>
        <w:r w:rsidR="003F424F" w:rsidRPr="00567FCF" w:rsidDel="00124BD0">
          <w:rPr>
            <w:rFonts w:asciiTheme="majorBidi" w:hAnsiTheme="majorBidi" w:cstheme="majorBidi"/>
            <w:sz w:val="24"/>
            <w:szCs w:val="24"/>
          </w:rPr>
          <w:delText xml:space="preserve"> </w:delText>
        </w:r>
      </w:del>
      <w:r w:rsidR="003F424F" w:rsidRPr="00567FCF">
        <w:rPr>
          <w:rFonts w:asciiTheme="majorBidi" w:hAnsiTheme="majorBidi" w:cstheme="majorBidi"/>
          <w:sz w:val="24"/>
          <w:szCs w:val="24"/>
        </w:rPr>
        <w:t xml:space="preserve">to take measures and combat </w:t>
      </w:r>
      <w:r w:rsidR="00DC4894">
        <w:rPr>
          <w:rFonts w:asciiTheme="majorBidi" w:hAnsiTheme="majorBidi" w:cstheme="majorBidi"/>
          <w:sz w:val="24"/>
          <w:szCs w:val="24"/>
        </w:rPr>
        <w:t>money</w:t>
      </w:r>
      <w:del w:id="1131" w:author="Microsoft Office User" w:date="2020-06-24T15:57:00Z">
        <w:r w:rsidR="00DC4894" w:rsidDel="00124BD0">
          <w:rPr>
            <w:rFonts w:asciiTheme="majorBidi" w:hAnsiTheme="majorBidi" w:cstheme="majorBidi"/>
            <w:sz w:val="24"/>
            <w:szCs w:val="24"/>
          </w:rPr>
          <w:delText>-</w:delText>
        </w:r>
      </w:del>
      <w:ins w:id="1132" w:author="Microsoft Office User" w:date="2020-06-24T15:57:00Z">
        <w:r w:rsidR="00124BD0">
          <w:rPr>
            <w:rFonts w:asciiTheme="majorBidi" w:hAnsiTheme="majorBidi" w:cstheme="majorBidi"/>
            <w:sz w:val="24"/>
            <w:szCs w:val="24"/>
          </w:rPr>
          <w:t xml:space="preserve"> </w:t>
        </w:r>
      </w:ins>
      <w:r w:rsidR="00DC4894">
        <w:rPr>
          <w:rFonts w:asciiTheme="majorBidi" w:hAnsiTheme="majorBidi" w:cstheme="majorBidi"/>
          <w:sz w:val="24"/>
          <w:szCs w:val="24"/>
        </w:rPr>
        <w:t xml:space="preserve">laundering activities </w:t>
      </w:r>
      <w:ins w:id="1133" w:author="Microsoft Office User" w:date="2020-06-24T15:57:00Z">
        <w:r w:rsidR="00124BD0">
          <w:rPr>
            <w:rFonts w:asciiTheme="majorBidi" w:hAnsiTheme="majorBidi" w:cstheme="majorBidi"/>
            <w:sz w:val="24"/>
            <w:szCs w:val="24"/>
          </w:rPr>
          <w:t xml:space="preserve">on </w:t>
        </w:r>
      </w:ins>
      <w:del w:id="1134" w:author="Microsoft Office User" w:date="2020-06-24T15:57:00Z">
        <w:r w:rsidR="00DC4894" w:rsidDel="00124BD0">
          <w:rPr>
            <w:rFonts w:asciiTheme="majorBidi" w:hAnsiTheme="majorBidi" w:cstheme="majorBidi"/>
            <w:sz w:val="24"/>
            <w:szCs w:val="24"/>
          </w:rPr>
          <w:delText xml:space="preserve">which take place using </w:delText>
        </w:r>
      </w:del>
      <w:r w:rsidR="00DC4894">
        <w:rPr>
          <w:rFonts w:asciiTheme="majorBidi" w:hAnsiTheme="majorBidi" w:cstheme="majorBidi"/>
          <w:sz w:val="24"/>
          <w:szCs w:val="24"/>
        </w:rPr>
        <w:t>their platforms (</w:t>
      </w:r>
      <w:ins w:id="1135" w:author="Microsoft Office User" w:date="2020-06-24T15:57:00Z">
        <w:r w:rsidR="00124BD0">
          <w:rPr>
            <w:rFonts w:asciiTheme="majorBidi" w:hAnsiTheme="majorBidi" w:cstheme="majorBidi"/>
            <w:sz w:val="24"/>
            <w:szCs w:val="24"/>
          </w:rPr>
          <w:t>whether the money is transferred through</w:t>
        </w:r>
      </w:ins>
      <w:del w:id="1136" w:author="Microsoft Office User" w:date="2020-06-24T15:57:00Z">
        <w:r w:rsidR="00DC4894" w:rsidDel="00124BD0">
          <w:rPr>
            <w:rFonts w:asciiTheme="majorBidi" w:hAnsiTheme="majorBidi" w:cstheme="majorBidi"/>
            <w:sz w:val="24"/>
            <w:szCs w:val="24"/>
          </w:rPr>
          <w:delText>be it</w:delText>
        </w:r>
      </w:del>
      <w:r w:rsidR="00DC4894">
        <w:rPr>
          <w:rFonts w:asciiTheme="majorBidi" w:hAnsiTheme="majorBidi" w:cstheme="majorBidi"/>
          <w:sz w:val="24"/>
          <w:szCs w:val="24"/>
        </w:rPr>
        <w:t xml:space="preserve"> bank accounts or other </w:t>
      </w:r>
      <w:r w:rsidR="00DC4894">
        <w:rPr>
          <w:rFonts w:asciiTheme="majorBidi" w:hAnsiTheme="majorBidi" w:cstheme="majorBidi"/>
          <w:sz w:val="24"/>
          <w:szCs w:val="24"/>
        </w:rPr>
        <w:lastRenderedPageBreak/>
        <w:t>tools</w:t>
      </w:r>
      <w:del w:id="1137" w:author="Microsoft Office User" w:date="2020-06-24T15:57:00Z">
        <w:r w:rsidR="00DC4894" w:rsidDel="00124BD0">
          <w:rPr>
            <w:rFonts w:asciiTheme="majorBidi" w:hAnsiTheme="majorBidi" w:cstheme="majorBidi"/>
            <w:sz w:val="24"/>
            <w:szCs w:val="24"/>
          </w:rPr>
          <w:delText xml:space="preserve"> through which money is transferred</w:delText>
        </w:r>
      </w:del>
      <w:r w:rsidR="00DC4894">
        <w:rPr>
          <w:rFonts w:asciiTheme="majorBidi" w:hAnsiTheme="majorBidi" w:cstheme="majorBidi"/>
          <w:sz w:val="24"/>
          <w:szCs w:val="24"/>
        </w:rPr>
        <w:t>)</w:t>
      </w:r>
      <w:r w:rsidR="003F424F" w:rsidRPr="00567FCF">
        <w:rPr>
          <w:rFonts w:asciiTheme="majorBidi" w:hAnsiTheme="majorBidi" w:cstheme="majorBidi"/>
          <w:sz w:val="24"/>
          <w:szCs w:val="24"/>
        </w:rPr>
        <w:t xml:space="preserve">. </w:t>
      </w:r>
      <w:r w:rsidR="004E0D29" w:rsidRPr="00EB40BB">
        <w:rPr>
          <w:rFonts w:asciiTheme="majorBidi" w:hAnsiTheme="majorBidi" w:cstheme="majorBidi"/>
          <w:sz w:val="24"/>
          <w:szCs w:val="24"/>
        </w:rPr>
        <w:t xml:space="preserve">In addition to </w:t>
      </w:r>
      <w:del w:id="1138" w:author="Microsoft Office User" w:date="2020-06-24T15:58:00Z">
        <w:r w:rsidR="004E0D29" w:rsidRPr="00EB40BB" w:rsidDel="00124BD0">
          <w:rPr>
            <w:rFonts w:asciiTheme="majorBidi" w:hAnsiTheme="majorBidi" w:cstheme="majorBidi"/>
            <w:sz w:val="24"/>
            <w:szCs w:val="24"/>
          </w:rPr>
          <w:delText xml:space="preserve">affecting </w:delText>
        </w:r>
      </w:del>
      <w:ins w:id="1139" w:author="Microsoft Office User" w:date="2020-06-24T15:58:00Z">
        <w:r w:rsidR="00124BD0">
          <w:rPr>
            <w:rFonts w:asciiTheme="majorBidi" w:hAnsiTheme="majorBidi" w:cstheme="majorBidi"/>
            <w:sz w:val="24"/>
            <w:szCs w:val="24"/>
          </w:rPr>
          <w:t>impacting terrorist</w:t>
        </w:r>
        <w:r w:rsidR="00124BD0" w:rsidRPr="00EB40BB">
          <w:rPr>
            <w:rFonts w:asciiTheme="majorBidi" w:hAnsiTheme="majorBidi" w:cstheme="majorBidi"/>
            <w:sz w:val="24"/>
            <w:szCs w:val="24"/>
          </w:rPr>
          <w:t xml:space="preserve"> </w:t>
        </w:r>
      </w:ins>
      <w:r w:rsidR="004E0D29" w:rsidRPr="00EB40BB">
        <w:rPr>
          <w:rFonts w:asciiTheme="majorBidi" w:hAnsiTheme="majorBidi" w:cstheme="majorBidi"/>
          <w:sz w:val="24"/>
          <w:szCs w:val="24"/>
        </w:rPr>
        <w:t>fundraising</w:t>
      </w:r>
      <w:del w:id="1140" w:author="Microsoft Office User" w:date="2020-06-24T15:58:00Z">
        <w:r w:rsidDel="00124BD0">
          <w:rPr>
            <w:rFonts w:asciiTheme="majorBidi" w:hAnsiTheme="majorBidi" w:cstheme="majorBidi"/>
            <w:sz w:val="24"/>
            <w:szCs w:val="24"/>
          </w:rPr>
          <w:delText xml:space="preserve"> for terror purposes</w:delText>
        </w:r>
      </w:del>
      <w:r w:rsidR="004E0D29" w:rsidRPr="00EB40BB">
        <w:rPr>
          <w:rFonts w:asciiTheme="majorBidi" w:hAnsiTheme="majorBidi" w:cstheme="majorBidi"/>
          <w:sz w:val="24"/>
          <w:szCs w:val="24"/>
        </w:rPr>
        <w:t>, this increased enforcement has significantly reduced the ability of terrorist groups to rely on formal banking, especially money management and transfer services</w:t>
      </w:r>
      <w:r w:rsidR="00C42002" w:rsidRPr="00EB40BB">
        <w:rPr>
          <w:rFonts w:asciiTheme="majorBidi" w:hAnsiTheme="majorBidi" w:cstheme="majorBidi"/>
          <w:sz w:val="24"/>
          <w:szCs w:val="24"/>
        </w:rPr>
        <w:t xml:space="preserve">, </w:t>
      </w:r>
      <w:r w:rsidR="004E0D29" w:rsidRPr="00EB40BB">
        <w:rPr>
          <w:rFonts w:asciiTheme="majorBidi" w:hAnsiTheme="majorBidi" w:cstheme="majorBidi"/>
          <w:sz w:val="24"/>
          <w:szCs w:val="24"/>
        </w:rPr>
        <w:t>an expansive category that can include digital transfers, prepaid instruments, and mobile payment systems</w:t>
      </w:r>
      <w:r w:rsidR="004E0D29" w:rsidRPr="00567FCF">
        <w:rPr>
          <w:rFonts w:asciiTheme="majorBidi" w:hAnsiTheme="majorBidi" w:cstheme="majorBidi"/>
          <w:sz w:val="24"/>
          <w:szCs w:val="24"/>
        </w:rPr>
        <w:t>.</w:t>
      </w:r>
      <w:r w:rsidR="004E0D29" w:rsidRPr="00567FCF">
        <w:rPr>
          <w:rStyle w:val="FootnoteReference"/>
          <w:rFonts w:asciiTheme="majorBidi" w:hAnsiTheme="majorBidi" w:cstheme="majorBidi"/>
          <w:sz w:val="24"/>
          <w:szCs w:val="24"/>
        </w:rPr>
        <w:footnoteReference w:id="58"/>
      </w:r>
      <w:r w:rsidR="004E0D29" w:rsidRPr="00567FCF">
        <w:rPr>
          <w:rFonts w:asciiTheme="majorBidi" w:hAnsiTheme="majorBidi" w:cstheme="majorBidi"/>
          <w:sz w:val="24"/>
          <w:szCs w:val="24"/>
        </w:rPr>
        <w:t xml:space="preserve"> </w:t>
      </w:r>
      <w:r w:rsidR="00A76C54" w:rsidRPr="00567FCF">
        <w:rPr>
          <w:rFonts w:asciiTheme="majorBidi" w:hAnsiTheme="majorBidi" w:cstheme="majorBidi"/>
          <w:sz w:val="24"/>
          <w:szCs w:val="24"/>
        </w:rPr>
        <w:t xml:space="preserve">The </w:t>
      </w:r>
      <w:commentRangeStart w:id="1143"/>
      <w:del w:id="1144" w:author="Microsoft Office User" w:date="2020-06-24T15:59:00Z">
        <w:r w:rsidR="00A76C54" w:rsidRPr="00567FCF" w:rsidDel="00124BD0">
          <w:rPr>
            <w:rFonts w:asciiTheme="majorBidi" w:hAnsiTheme="majorBidi" w:cstheme="majorBidi"/>
            <w:sz w:val="24"/>
            <w:szCs w:val="24"/>
          </w:rPr>
          <w:delText>Anti</w:delText>
        </w:r>
      </w:del>
      <w:ins w:id="1145" w:author="Microsoft Office User" w:date="2020-06-24T15:59:00Z">
        <w:r w:rsidR="00124BD0">
          <w:rPr>
            <w:rFonts w:asciiTheme="majorBidi" w:hAnsiTheme="majorBidi" w:cstheme="majorBidi"/>
            <w:sz w:val="24"/>
            <w:szCs w:val="24"/>
          </w:rPr>
          <w:t>a</w:t>
        </w:r>
        <w:r w:rsidR="00124BD0" w:rsidRPr="00567FCF">
          <w:rPr>
            <w:rFonts w:asciiTheme="majorBidi" w:hAnsiTheme="majorBidi" w:cstheme="majorBidi"/>
            <w:sz w:val="24"/>
            <w:szCs w:val="24"/>
          </w:rPr>
          <w:t>nti</w:t>
        </w:r>
      </w:ins>
      <w:r w:rsidR="00A76C54" w:rsidRPr="00567FCF">
        <w:rPr>
          <w:rFonts w:asciiTheme="majorBidi" w:hAnsiTheme="majorBidi" w:cstheme="majorBidi"/>
          <w:sz w:val="24"/>
          <w:szCs w:val="24"/>
        </w:rPr>
        <w:t xml:space="preserve">–money laundering and </w:t>
      </w:r>
      <w:del w:id="1146" w:author="Microsoft Office User" w:date="2020-06-24T15:59:00Z">
        <w:r w:rsidR="00A76C54" w:rsidRPr="00567FCF" w:rsidDel="00124BD0">
          <w:rPr>
            <w:rFonts w:asciiTheme="majorBidi" w:hAnsiTheme="majorBidi" w:cstheme="majorBidi"/>
            <w:sz w:val="24"/>
            <w:szCs w:val="24"/>
          </w:rPr>
          <w:delText>Anti</w:delText>
        </w:r>
      </w:del>
      <w:ins w:id="1147" w:author="Microsoft Office User" w:date="2020-06-24T15:59:00Z">
        <w:r w:rsidR="00124BD0">
          <w:rPr>
            <w:rFonts w:asciiTheme="majorBidi" w:hAnsiTheme="majorBidi" w:cstheme="majorBidi"/>
            <w:sz w:val="24"/>
            <w:szCs w:val="24"/>
          </w:rPr>
          <w:t>a</w:t>
        </w:r>
        <w:r w:rsidR="00124BD0" w:rsidRPr="00567FCF">
          <w:rPr>
            <w:rFonts w:asciiTheme="majorBidi" w:hAnsiTheme="majorBidi" w:cstheme="majorBidi"/>
            <w:sz w:val="24"/>
            <w:szCs w:val="24"/>
          </w:rPr>
          <w:t>nti</w:t>
        </w:r>
      </w:ins>
      <w:r w:rsidR="00A76C54" w:rsidRPr="00567FCF">
        <w:rPr>
          <w:rFonts w:asciiTheme="majorBidi" w:hAnsiTheme="majorBidi" w:cstheme="majorBidi"/>
          <w:sz w:val="24"/>
          <w:szCs w:val="24"/>
        </w:rPr>
        <w:t>-</w:t>
      </w:r>
      <w:del w:id="1148" w:author="Microsoft Office User" w:date="2020-06-24T15:59:00Z">
        <w:r w:rsidR="00A76C54" w:rsidRPr="00567FCF" w:rsidDel="00124BD0">
          <w:rPr>
            <w:rFonts w:asciiTheme="majorBidi" w:hAnsiTheme="majorBidi" w:cstheme="majorBidi"/>
            <w:sz w:val="24"/>
            <w:szCs w:val="24"/>
          </w:rPr>
          <w:delText xml:space="preserve">Terror </w:delText>
        </w:r>
      </w:del>
      <w:ins w:id="1149" w:author="Microsoft Office User" w:date="2020-06-24T15:59:00Z">
        <w:r w:rsidR="00124BD0">
          <w:rPr>
            <w:rFonts w:asciiTheme="majorBidi" w:hAnsiTheme="majorBidi" w:cstheme="majorBidi"/>
            <w:sz w:val="24"/>
            <w:szCs w:val="24"/>
          </w:rPr>
          <w:t>t</w:t>
        </w:r>
        <w:r w:rsidR="00124BD0" w:rsidRPr="00567FCF">
          <w:rPr>
            <w:rFonts w:asciiTheme="majorBidi" w:hAnsiTheme="majorBidi" w:cstheme="majorBidi"/>
            <w:sz w:val="24"/>
            <w:szCs w:val="24"/>
          </w:rPr>
          <w:t>error</w:t>
        </w:r>
        <w:r w:rsidR="00124BD0">
          <w:rPr>
            <w:rFonts w:asciiTheme="majorBidi" w:hAnsiTheme="majorBidi" w:cstheme="majorBidi"/>
            <w:sz w:val="24"/>
            <w:szCs w:val="24"/>
          </w:rPr>
          <w:t>ism</w:t>
        </w:r>
        <w:r w:rsidR="00124BD0" w:rsidRPr="00567FCF">
          <w:rPr>
            <w:rFonts w:asciiTheme="majorBidi" w:hAnsiTheme="majorBidi" w:cstheme="majorBidi"/>
            <w:sz w:val="24"/>
            <w:szCs w:val="24"/>
          </w:rPr>
          <w:t xml:space="preserve"> </w:t>
        </w:r>
        <w:commentRangeEnd w:id="1143"/>
        <w:r w:rsidR="00124BD0">
          <w:rPr>
            <w:rStyle w:val="CommentReference"/>
          </w:rPr>
          <w:commentReference w:id="1143"/>
        </w:r>
      </w:ins>
      <w:r w:rsidR="00A76C54" w:rsidRPr="00567FCF">
        <w:rPr>
          <w:rFonts w:asciiTheme="majorBidi" w:hAnsiTheme="majorBidi" w:cstheme="majorBidi"/>
          <w:sz w:val="24"/>
          <w:szCs w:val="24"/>
        </w:rPr>
        <w:t xml:space="preserve">statues serve as </w:t>
      </w:r>
      <w:ins w:id="1150" w:author="Microsoft Office User" w:date="2020-06-24T16:01:00Z">
        <w:r w:rsidR="00BA71F6">
          <w:rPr>
            <w:rFonts w:asciiTheme="majorBidi" w:hAnsiTheme="majorBidi" w:cstheme="majorBidi"/>
            <w:sz w:val="24"/>
            <w:szCs w:val="24"/>
          </w:rPr>
          <w:t xml:space="preserve">the </w:t>
        </w:r>
      </w:ins>
      <w:r w:rsidR="00C42002" w:rsidRPr="00567FCF">
        <w:rPr>
          <w:rFonts w:asciiTheme="majorBidi" w:hAnsiTheme="majorBidi" w:cstheme="majorBidi"/>
          <w:sz w:val="24"/>
          <w:szCs w:val="24"/>
        </w:rPr>
        <w:t xml:space="preserve">main </w:t>
      </w:r>
      <w:r w:rsidR="00A76C54" w:rsidRPr="00567FCF">
        <w:rPr>
          <w:rFonts w:asciiTheme="majorBidi" w:hAnsiTheme="majorBidi" w:cstheme="majorBidi"/>
          <w:sz w:val="24"/>
          <w:szCs w:val="24"/>
        </w:rPr>
        <w:t>example</w:t>
      </w:r>
      <w:r w:rsidR="00C42002" w:rsidRPr="00567FCF">
        <w:rPr>
          <w:rFonts w:asciiTheme="majorBidi" w:hAnsiTheme="majorBidi" w:cstheme="majorBidi"/>
          <w:sz w:val="24"/>
          <w:szCs w:val="24"/>
        </w:rPr>
        <w:t>s</w:t>
      </w:r>
      <w:r w:rsidR="00A76C54" w:rsidRPr="00567FCF">
        <w:rPr>
          <w:rFonts w:asciiTheme="majorBidi" w:hAnsiTheme="majorBidi" w:cstheme="majorBidi"/>
          <w:sz w:val="24"/>
          <w:szCs w:val="24"/>
        </w:rPr>
        <w:t xml:space="preserve"> </w:t>
      </w:r>
      <w:del w:id="1151" w:author="Microsoft Office User" w:date="2020-06-24T16:01:00Z">
        <w:r w:rsidR="00A76C54" w:rsidRPr="00567FCF" w:rsidDel="00BA71F6">
          <w:rPr>
            <w:rFonts w:asciiTheme="majorBidi" w:hAnsiTheme="majorBidi" w:cstheme="majorBidi"/>
            <w:sz w:val="24"/>
            <w:szCs w:val="24"/>
          </w:rPr>
          <w:delText xml:space="preserve">for </w:delText>
        </w:r>
      </w:del>
      <w:ins w:id="1152" w:author="Microsoft Office User" w:date="2020-06-24T16:01:00Z">
        <w:r w:rsidR="00BA71F6">
          <w:rPr>
            <w:rFonts w:asciiTheme="majorBidi" w:hAnsiTheme="majorBidi" w:cstheme="majorBidi"/>
            <w:sz w:val="24"/>
            <w:szCs w:val="24"/>
          </w:rPr>
          <w:t>of</w:t>
        </w:r>
        <w:r w:rsidR="00BA71F6" w:rsidRPr="00567FCF">
          <w:rPr>
            <w:rFonts w:asciiTheme="majorBidi" w:hAnsiTheme="majorBidi" w:cstheme="majorBidi"/>
            <w:sz w:val="24"/>
            <w:szCs w:val="24"/>
          </w:rPr>
          <w:t xml:space="preserve"> </w:t>
        </w:r>
      </w:ins>
      <w:r w:rsidR="00A76C54" w:rsidRPr="00567FCF">
        <w:rPr>
          <w:rFonts w:asciiTheme="majorBidi" w:hAnsiTheme="majorBidi" w:cstheme="majorBidi"/>
          <w:sz w:val="24"/>
          <w:szCs w:val="24"/>
        </w:rPr>
        <w:t xml:space="preserve">such gatekeeping obligations and </w:t>
      </w:r>
      <w:del w:id="1153" w:author="Microsoft Office User" w:date="2020-06-24T16:01:00Z">
        <w:r w:rsidR="00A76C54" w:rsidRPr="00567FCF" w:rsidDel="00BA71F6">
          <w:rPr>
            <w:rFonts w:asciiTheme="majorBidi" w:hAnsiTheme="majorBidi" w:cstheme="majorBidi"/>
            <w:sz w:val="24"/>
            <w:szCs w:val="24"/>
          </w:rPr>
          <w:delText xml:space="preserve">liability of </w:delText>
        </w:r>
      </w:del>
      <w:r w:rsidR="00A76C54" w:rsidRPr="00567FCF">
        <w:rPr>
          <w:rFonts w:asciiTheme="majorBidi" w:hAnsiTheme="majorBidi" w:cstheme="majorBidi"/>
          <w:sz w:val="24"/>
          <w:szCs w:val="24"/>
        </w:rPr>
        <w:t>financial institution</w:t>
      </w:r>
      <w:ins w:id="1154" w:author="Microsoft Office User" w:date="2020-06-24T16:01:00Z">
        <w:r w:rsidR="00BA71F6">
          <w:rPr>
            <w:rFonts w:asciiTheme="majorBidi" w:hAnsiTheme="majorBidi" w:cstheme="majorBidi"/>
            <w:sz w:val="24"/>
            <w:szCs w:val="24"/>
          </w:rPr>
          <w:t xml:space="preserve"> </w:t>
        </w:r>
        <w:r w:rsidR="00BA71F6" w:rsidRPr="00567FCF">
          <w:rPr>
            <w:rFonts w:asciiTheme="majorBidi" w:hAnsiTheme="majorBidi" w:cstheme="majorBidi"/>
            <w:sz w:val="24"/>
            <w:szCs w:val="24"/>
          </w:rPr>
          <w:t>liability</w:t>
        </w:r>
      </w:ins>
      <w:del w:id="1155" w:author="Microsoft Office User" w:date="2020-06-24T16:01:00Z">
        <w:r w:rsidR="00A76C54" w:rsidRPr="00567FCF" w:rsidDel="00BA71F6">
          <w:rPr>
            <w:rFonts w:asciiTheme="majorBidi" w:hAnsiTheme="majorBidi" w:cstheme="majorBidi"/>
            <w:sz w:val="24"/>
            <w:szCs w:val="24"/>
          </w:rPr>
          <w:delText>s</w:delText>
        </w:r>
      </w:del>
      <w:r w:rsidR="00A76C54" w:rsidRPr="00567FCF">
        <w:rPr>
          <w:rFonts w:asciiTheme="majorBidi" w:hAnsiTheme="majorBidi" w:cstheme="majorBidi"/>
          <w:sz w:val="24"/>
          <w:szCs w:val="24"/>
        </w:rPr>
        <w:t xml:space="preserve">. </w:t>
      </w:r>
      <w:r w:rsidR="004E0D29" w:rsidRPr="00567FCF">
        <w:rPr>
          <w:rFonts w:asciiTheme="majorBidi" w:hAnsiTheme="majorBidi" w:cstheme="majorBidi"/>
          <w:sz w:val="24"/>
          <w:szCs w:val="24"/>
        </w:rPr>
        <w:t>The following subsections focus</w:t>
      </w:r>
      <w:del w:id="1156" w:author="Microsoft Office User" w:date="2020-06-24T16:01:00Z">
        <w:r w:rsidR="004E0D29" w:rsidRPr="00567FCF" w:rsidDel="00BA71F6">
          <w:rPr>
            <w:rFonts w:asciiTheme="majorBidi" w:hAnsiTheme="majorBidi" w:cstheme="majorBidi"/>
            <w:sz w:val="24"/>
            <w:szCs w:val="24"/>
          </w:rPr>
          <w:delText>es</w:delText>
        </w:r>
      </w:del>
      <w:r w:rsidR="004E0D29" w:rsidRPr="00567FCF">
        <w:rPr>
          <w:rFonts w:asciiTheme="majorBidi" w:hAnsiTheme="majorBidi" w:cstheme="majorBidi"/>
          <w:sz w:val="24"/>
          <w:szCs w:val="24"/>
        </w:rPr>
        <w:t xml:space="preserve"> on the</w:t>
      </w:r>
      <w:r w:rsidR="00C42002" w:rsidRPr="00567FCF">
        <w:rPr>
          <w:rFonts w:asciiTheme="majorBidi" w:hAnsiTheme="majorBidi" w:cstheme="majorBidi"/>
          <w:sz w:val="24"/>
          <w:szCs w:val="24"/>
        </w:rPr>
        <w:t>se</w:t>
      </w:r>
      <w:r w:rsidR="004E0D29" w:rsidRPr="00567FCF">
        <w:rPr>
          <w:rFonts w:asciiTheme="majorBidi" w:hAnsiTheme="majorBidi" w:cstheme="majorBidi"/>
          <w:sz w:val="24"/>
          <w:szCs w:val="24"/>
        </w:rPr>
        <w:t xml:space="preserve"> </w:t>
      </w:r>
      <w:del w:id="1157" w:author="Microsoft Office User" w:date="2020-06-24T16:01:00Z">
        <w:r w:rsidR="004E0D29" w:rsidRPr="00567FCF" w:rsidDel="00BA71F6">
          <w:rPr>
            <w:rFonts w:asciiTheme="majorBidi" w:hAnsiTheme="majorBidi" w:cstheme="majorBidi"/>
            <w:sz w:val="24"/>
            <w:szCs w:val="24"/>
          </w:rPr>
          <w:delText xml:space="preserve">current </w:delText>
        </w:r>
      </w:del>
      <w:ins w:id="1158" w:author="Microsoft Office User" w:date="2020-06-24T16:01:00Z">
        <w:r w:rsidR="00BA71F6">
          <w:rPr>
            <w:rFonts w:asciiTheme="majorBidi" w:hAnsiTheme="majorBidi" w:cstheme="majorBidi"/>
            <w:sz w:val="24"/>
            <w:szCs w:val="24"/>
          </w:rPr>
          <w:t>existing</w:t>
        </w:r>
        <w:r w:rsidR="00BA71F6" w:rsidRPr="00567FCF">
          <w:rPr>
            <w:rFonts w:asciiTheme="majorBidi" w:hAnsiTheme="majorBidi" w:cstheme="majorBidi"/>
            <w:sz w:val="24"/>
            <w:szCs w:val="24"/>
          </w:rPr>
          <w:t xml:space="preserve"> </w:t>
        </w:r>
      </w:ins>
      <w:r w:rsidR="004E0D29" w:rsidRPr="00567FCF">
        <w:rPr>
          <w:rFonts w:asciiTheme="majorBidi" w:hAnsiTheme="majorBidi" w:cstheme="majorBidi"/>
          <w:sz w:val="24"/>
          <w:szCs w:val="24"/>
        </w:rPr>
        <w:t xml:space="preserve">regulatory solutions for </w:t>
      </w:r>
      <w:r w:rsidR="008E58A9" w:rsidRPr="00567FCF">
        <w:rPr>
          <w:rFonts w:asciiTheme="majorBidi" w:hAnsiTheme="majorBidi" w:cstheme="majorBidi"/>
          <w:sz w:val="24"/>
          <w:szCs w:val="24"/>
        </w:rPr>
        <w:t>CTF</w:t>
      </w:r>
      <w:r w:rsidR="004E0D29" w:rsidRPr="00567FCF">
        <w:rPr>
          <w:rFonts w:asciiTheme="majorBidi" w:hAnsiTheme="majorBidi" w:cstheme="majorBidi"/>
          <w:sz w:val="24"/>
          <w:szCs w:val="24"/>
        </w:rPr>
        <w:t>.</w:t>
      </w:r>
    </w:p>
    <w:p w14:paraId="6E4070D2" w14:textId="3BF5E786" w:rsidR="0058587C" w:rsidRPr="006832B4" w:rsidRDefault="00B7214C" w:rsidP="00C20F64">
      <w:pPr>
        <w:pStyle w:val="Heading2"/>
        <w:spacing w:line="480" w:lineRule="auto"/>
        <w:rPr>
          <w:rFonts w:asciiTheme="majorBidi" w:hAnsiTheme="majorBidi"/>
          <w:i/>
          <w:iCs/>
          <w:sz w:val="24"/>
          <w:szCs w:val="24"/>
        </w:rPr>
      </w:pPr>
      <w:bookmarkStart w:id="1159" w:name="_Toc41917003"/>
      <w:r w:rsidRPr="00287FBA">
        <w:rPr>
          <w:rFonts w:asciiTheme="majorBidi" w:hAnsiTheme="majorBidi"/>
          <w:i/>
          <w:iCs/>
          <w:sz w:val="24"/>
          <w:szCs w:val="24"/>
        </w:rPr>
        <w:t>(</w:t>
      </w:r>
      <w:r w:rsidRPr="006832B4">
        <w:rPr>
          <w:rFonts w:asciiTheme="majorBidi" w:hAnsiTheme="majorBidi"/>
          <w:i/>
          <w:iCs/>
          <w:sz w:val="24"/>
          <w:szCs w:val="24"/>
        </w:rPr>
        <w:t>1)</w:t>
      </w:r>
      <w:r w:rsidR="00025AA4">
        <w:rPr>
          <w:rFonts w:asciiTheme="majorBidi" w:hAnsiTheme="majorBidi"/>
          <w:i/>
          <w:iCs/>
          <w:sz w:val="24"/>
          <w:szCs w:val="24"/>
        </w:rPr>
        <w:t xml:space="preserve"> </w:t>
      </w:r>
      <w:r w:rsidRPr="004019B6">
        <w:rPr>
          <w:rFonts w:asciiTheme="majorBidi" w:hAnsiTheme="majorBidi"/>
          <w:i/>
          <w:iCs/>
          <w:sz w:val="24"/>
          <w:szCs w:val="24"/>
        </w:rPr>
        <w:t xml:space="preserve">Traditional Financial </w:t>
      </w:r>
      <w:del w:id="1160" w:author="Microsoft Office User" w:date="2020-06-24T16:02:00Z">
        <w:r w:rsidRPr="004019B6" w:rsidDel="00C20F64">
          <w:rPr>
            <w:rFonts w:asciiTheme="majorBidi" w:hAnsiTheme="majorBidi"/>
            <w:i/>
            <w:iCs/>
            <w:sz w:val="24"/>
            <w:szCs w:val="24"/>
          </w:rPr>
          <w:delText xml:space="preserve">intermediaries </w:delText>
        </w:r>
      </w:del>
      <w:ins w:id="1161" w:author="Microsoft Office User" w:date="2020-06-24T16:02:00Z">
        <w:r w:rsidR="00C20F64" w:rsidRPr="004019B6">
          <w:rPr>
            <w:rFonts w:asciiTheme="majorBidi" w:hAnsiTheme="majorBidi"/>
            <w:i/>
            <w:iCs/>
            <w:sz w:val="24"/>
            <w:szCs w:val="24"/>
          </w:rPr>
          <w:t xml:space="preserve">Intermediaries </w:t>
        </w:r>
      </w:ins>
      <w:r w:rsidRPr="004019B6">
        <w:rPr>
          <w:rFonts w:asciiTheme="majorBidi" w:hAnsiTheme="majorBidi"/>
          <w:i/>
          <w:iCs/>
          <w:sz w:val="24"/>
          <w:szCs w:val="24"/>
        </w:rPr>
        <w:t xml:space="preserve">at the </w:t>
      </w:r>
      <w:del w:id="1162" w:author="Microsoft Office User" w:date="2020-06-24T16:02:00Z">
        <w:r w:rsidRPr="004019B6" w:rsidDel="00C20F64">
          <w:rPr>
            <w:rFonts w:asciiTheme="majorBidi" w:hAnsiTheme="majorBidi"/>
            <w:i/>
            <w:iCs/>
            <w:sz w:val="24"/>
            <w:szCs w:val="24"/>
          </w:rPr>
          <w:delText xml:space="preserve">service </w:delText>
        </w:r>
      </w:del>
      <w:ins w:id="1163" w:author="Microsoft Office User" w:date="2020-06-24T16:02:00Z">
        <w:r w:rsidR="00C20F64" w:rsidRPr="004019B6">
          <w:rPr>
            <w:rFonts w:asciiTheme="majorBidi" w:hAnsiTheme="majorBidi"/>
            <w:i/>
            <w:iCs/>
            <w:sz w:val="24"/>
            <w:szCs w:val="24"/>
          </w:rPr>
          <w:t xml:space="preserve">Service </w:t>
        </w:r>
      </w:ins>
      <w:r w:rsidRPr="004019B6">
        <w:rPr>
          <w:rFonts w:asciiTheme="majorBidi" w:hAnsiTheme="majorBidi"/>
          <w:i/>
          <w:iCs/>
          <w:sz w:val="24"/>
          <w:szCs w:val="24"/>
        </w:rPr>
        <w:t>of National Security</w:t>
      </w:r>
      <w:bookmarkEnd w:id="1159"/>
    </w:p>
    <w:p w14:paraId="393516CF" w14:textId="6AD9651A" w:rsidR="0058587C" w:rsidRPr="00567FCF" w:rsidRDefault="00A42A04" w:rsidP="00567FCF">
      <w:pPr>
        <w:pStyle w:val="Heading3"/>
        <w:spacing w:line="480" w:lineRule="auto"/>
        <w:rPr>
          <w:rFonts w:asciiTheme="majorBidi" w:hAnsiTheme="majorBidi"/>
        </w:rPr>
      </w:pPr>
      <w:bookmarkStart w:id="1164" w:name="_Toc41917004"/>
      <w:r w:rsidRPr="00567FCF">
        <w:rPr>
          <w:rFonts w:asciiTheme="majorBidi" w:hAnsiTheme="majorBidi"/>
        </w:rPr>
        <w:t>(a)Anti</w:t>
      </w:r>
      <w:del w:id="1165" w:author="Microsoft Office User" w:date="2020-06-24T16:02:00Z">
        <w:r w:rsidRPr="00567FCF" w:rsidDel="00C20F64">
          <w:rPr>
            <w:rFonts w:asciiTheme="majorBidi" w:hAnsiTheme="majorBidi"/>
          </w:rPr>
          <w:delText xml:space="preserve"> </w:delText>
        </w:r>
      </w:del>
      <w:r w:rsidRPr="00567FCF">
        <w:rPr>
          <w:rFonts w:asciiTheme="majorBidi" w:hAnsiTheme="majorBidi"/>
        </w:rPr>
        <w:t>-Money Laundering Statu</w:t>
      </w:r>
      <w:ins w:id="1166" w:author="Microsoft Office User" w:date="2020-06-30T14:08:00Z">
        <w:r w:rsidR="004019B6">
          <w:rPr>
            <w:rFonts w:asciiTheme="majorBidi" w:hAnsiTheme="majorBidi"/>
          </w:rPr>
          <w:t>t</w:t>
        </w:r>
      </w:ins>
      <w:r w:rsidRPr="00567FCF">
        <w:rPr>
          <w:rFonts w:asciiTheme="majorBidi" w:hAnsiTheme="majorBidi"/>
        </w:rPr>
        <w:t>es</w:t>
      </w:r>
      <w:bookmarkEnd w:id="1164"/>
    </w:p>
    <w:p w14:paraId="44B8DA0B" w14:textId="101FD639" w:rsidR="00662F60" w:rsidRPr="00567FCF" w:rsidRDefault="00662F60" w:rsidP="00E203E1">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Money laundering is a process </w:t>
      </w:r>
      <w:del w:id="1167" w:author="Microsoft Office User" w:date="2020-06-24T16:03:00Z">
        <w:r w:rsidDel="00C20F64">
          <w:rPr>
            <w:rFonts w:asciiTheme="majorBidi" w:hAnsiTheme="majorBidi" w:cstheme="majorBidi"/>
            <w:sz w:val="24"/>
            <w:szCs w:val="24"/>
          </w:rPr>
          <w:delText xml:space="preserve">by </w:delText>
        </w:r>
      </w:del>
      <w:ins w:id="1168" w:author="Microsoft Office User" w:date="2020-06-24T16:03:00Z">
        <w:r w:rsidR="00C20F64">
          <w:rPr>
            <w:rFonts w:asciiTheme="majorBidi" w:hAnsiTheme="majorBidi" w:cstheme="majorBidi"/>
            <w:sz w:val="24"/>
            <w:szCs w:val="24"/>
          </w:rPr>
          <w:t xml:space="preserve">in </w:t>
        </w:r>
      </w:ins>
      <w:r>
        <w:rPr>
          <w:rFonts w:asciiTheme="majorBidi" w:hAnsiTheme="majorBidi" w:cstheme="majorBidi"/>
          <w:sz w:val="24"/>
          <w:szCs w:val="24"/>
        </w:rPr>
        <w:t>which i</w:t>
      </w:r>
      <w:r w:rsidRPr="00567FCF">
        <w:rPr>
          <w:rFonts w:asciiTheme="majorBidi" w:hAnsiTheme="majorBidi" w:cstheme="majorBidi"/>
          <w:sz w:val="24"/>
          <w:szCs w:val="24"/>
        </w:rPr>
        <w:t>ndividuals who obtain money through criminal activity</w:t>
      </w:r>
      <w:r>
        <w:rPr>
          <w:rFonts w:asciiTheme="majorBidi" w:hAnsiTheme="majorBidi" w:cstheme="majorBidi"/>
          <w:sz w:val="24"/>
          <w:szCs w:val="24"/>
        </w:rPr>
        <w:t xml:space="preserve"> (</w:t>
      </w:r>
      <w:del w:id="1169" w:author="Microsoft Office User" w:date="2020-06-24T16:03:00Z">
        <w:r w:rsidDel="00C20F64">
          <w:rPr>
            <w:rFonts w:asciiTheme="majorBidi" w:hAnsiTheme="majorBidi" w:cstheme="majorBidi"/>
            <w:sz w:val="24"/>
            <w:szCs w:val="24"/>
          </w:rPr>
          <w:delText xml:space="preserve">terror </w:delText>
        </w:r>
      </w:del>
      <w:r>
        <w:rPr>
          <w:rFonts w:asciiTheme="majorBidi" w:hAnsiTheme="majorBidi" w:cstheme="majorBidi"/>
          <w:sz w:val="24"/>
          <w:szCs w:val="24"/>
        </w:rPr>
        <w:t>includ</w:t>
      </w:r>
      <w:ins w:id="1170" w:author="Microsoft Office User" w:date="2020-06-24T16:03:00Z">
        <w:r w:rsidR="00C20F64">
          <w:rPr>
            <w:rFonts w:asciiTheme="majorBidi" w:hAnsiTheme="majorBidi" w:cstheme="majorBidi"/>
            <w:sz w:val="24"/>
            <w:szCs w:val="24"/>
          </w:rPr>
          <w:t xml:space="preserve">ing </w:t>
        </w:r>
      </w:ins>
      <w:del w:id="1171" w:author="Microsoft Office User" w:date="2020-06-24T16:03:00Z">
        <w:r w:rsidDel="00C20F64">
          <w:rPr>
            <w:rFonts w:asciiTheme="majorBidi" w:hAnsiTheme="majorBidi" w:cstheme="majorBidi"/>
            <w:sz w:val="24"/>
            <w:szCs w:val="24"/>
          </w:rPr>
          <w:delText>ed</w:delText>
        </w:r>
      </w:del>
      <w:ins w:id="1172" w:author="Microsoft Office User" w:date="2020-06-24T16:03:00Z">
        <w:r w:rsidR="00C20F64">
          <w:rPr>
            <w:rFonts w:asciiTheme="majorBidi" w:hAnsiTheme="majorBidi" w:cstheme="majorBidi"/>
            <w:sz w:val="24"/>
            <w:szCs w:val="24"/>
          </w:rPr>
          <w:t>terrorism</w:t>
        </w:r>
      </w:ins>
      <w:r>
        <w:rPr>
          <w:rFonts w:asciiTheme="majorBidi" w:hAnsiTheme="majorBidi" w:cstheme="majorBidi"/>
          <w:sz w:val="24"/>
          <w:szCs w:val="24"/>
        </w:rPr>
        <w:t>)</w:t>
      </w:r>
      <w:r w:rsidRPr="00567FCF">
        <w:rPr>
          <w:rFonts w:asciiTheme="majorBidi" w:hAnsiTheme="majorBidi" w:cstheme="majorBidi"/>
          <w:sz w:val="24"/>
          <w:szCs w:val="24"/>
        </w:rPr>
        <w:t xml:space="preserve"> </w:t>
      </w:r>
      <w:r>
        <w:rPr>
          <w:rFonts w:asciiTheme="majorBidi" w:hAnsiTheme="majorBidi" w:cstheme="majorBidi"/>
          <w:sz w:val="24"/>
          <w:szCs w:val="24"/>
        </w:rPr>
        <w:t>try</w:t>
      </w:r>
      <w:r w:rsidRPr="00567FCF">
        <w:rPr>
          <w:rFonts w:asciiTheme="majorBidi" w:hAnsiTheme="majorBidi" w:cstheme="majorBidi"/>
          <w:sz w:val="24"/>
          <w:szCs w:val="24"/>
        </w:rPr>
        <w:t xml:space="preserve"> to conceal </w:t>
      </w:r>
      <w:del w:id="1173" w:author="Microsoft Office User" w:date="2020-06-24T16:03:00Z">
        <w:r w:rsidRPr="00567FCF" w:rsidDel="00C20F64">
          <w:rPr>
            <w:rFonts w:asciiTheme="majorBidi" w:hAnsiTheme="majorBidi" w:cstheme="majorBidi"/>
            <w:sz w:val="24"/>
            <w:szCs w:val="24"/>
          </w:rPr>
          <w:delText xml:space="preserve">its </w:delText>
        </w:r>
      </w:del>
      <w:ins w:id="1174" w:author="Microsoft Office User" w:date="2020-06-24T16:03:00Z">
        <w:r w:rsidR="00C20F64">
          <w:rPr>
            <w:rFonts w:asciiTheme="majorBidi" w:hAnsiTheme="majorBidi" w:cstheme="majorBidi"/>
            <w:sz w:val="24"/>
            <w:szCs w:val="24"/>
          </w:rPr>
          <w:t xml:space="preserve">the </w:t>
        </w:r>
      </w:ins>
      <w:r w:rsidRPr="00567FCF">
        <w:rPr>
          <w:rFonts w:asciiTheme="majorBidi" w:hAnsiTheme="majorBidi" w:cstheme="majorBidi"/>
          <w:sz w:val="24"/>
          <w:szCs w:val="24"/>
        </w:rPr>
        <w:t xml:space="preserve">illegal source </w:t>
      </w:r>
      <w:ins w:id="1175" w:author="Microsoft Office User" w:date="2020-06-24T16:03:00Z">
        <w:r w:rsidR="00C20F64">
          <w:rPr>
            <w:rFonts w:asciiTheme="majorBidi" w:hAnsiTheme="majorBidi" w:cstheme="majorBidi"/>
            <w:sz w:val="24"/>
            <w:szCs w:val="24"/>
          </w:rPr>
          <w:t xml:space="preserve">of this income </w:t>
        </w:r>
      </w:ins>
      <w:r w:rsidRPr="00567FCF">
        <w:rPr>
          <w:rFonts w:asciiTheme="majorBidi" w:hAnsiTheme="majorBidi" w:cstheme="majorBidi"/>
          <w:sz w:val="24"/>
          <w:szCs w:val="24"/>
        </w:rPr>
        <w:t xml:space="preserve">and make </w:t>
      </w:r>
      <w:ins w:id="1176" w:author="Microsoft Office User" w:date="2020-06-24T16:03:00Z">
        <w:r w:rsidR="00C20F64">
          <w:rPr>
            <w:rFonts w:asciiTheme="majorBidi" w:hAnsiTheme="majorBidi" w:cstheme="majorBidi"/>
            <w:sz w:val="24"/>
            <w:szCs w:val="24"/>
          </w:rPr>
          <w:t xml:space="preserve">it </w:t>
        </w:r>
      </w:ins>
      <w:del w:id="1177" w:author="Microsoft Office User" w:date="2020-06-24T16:03:00Z">
        <w:r w:rsidRPr="00567FCF" w:rsidDel="00C20F64">
          <w:rPr>
            <w:rFonts w:asciiTheme="majorBidi" w:hAnsiTheme="majorBidi" w:cstheme="majorBidi"/>
            <w:sz w:val="24"/>
            <w:szCs w:val="24"/>
          </w:rPr>
          <w:delText xml:space="preserve">their income </w:delText>
        </w:r>
      </w:del>
      <w:r w:rsidRPr="00567FCF">
        <w:rPr>
          <w:rFonts w:asciiTheme="majorBidi" w:hAnsiTheme="majorBidi" w:cstheme="majorBidi"/>
          <w:sz w:val="24"/>
          <w:szCs w:val="24"/>
        </w:rPr>
        <w:t>appear legitimate. Money laundering is a systemic problem</w:t>
      </w:r>
      <w:r>
        <w:rPr>
          <w:rFonts w:asciiTheme="majorBidi" w:hAnsiTheme="majorBidi" w:cstheme="majorBidi"/>
          <w:sz w:val="24"/>
          <w:szCs w:val="24"/>
        </w:rPr>
        <w:t xml:space="preserve"> which has </w:t>
      </w:r>
      <w:ins w:id="1178" w:author="Microsoft Office User" w:date="2020-06-24T16:04:00Z">
        <w:r w:rsidR="00DB3654">
          <w:rPr>
            <w:rFonts w:asciiTheme="majorBidi" w:hAnsiTheme="majorBidi" w:cstheme="majorBidi"/>
            <w:sz w:val="24"/>
            <w:szCs w:val="24"/>
          </w:rPr>
          <w:t xml:space="preserve">a </w:t>
        </w:r>
      </w:ins>
      <w:r>
        <w:rPr>
          <w:rFonts w:asciiTheme="majorBidi" w:hAnsiTheme="majorBidi" w:cstheme="majorBidi"/>
          <w:sz w:val="24"/>
          <w:szCs w:val="24"/>
        </w:rPr>
        <w:t xml:space="preserve">great </w:t>
      </w:r>
      <w:del w:id="1179" w:author="Microsoft Office User" w:date="2020-06-24T16:04:00Z">
        <w:r w:rsidR="00025AA4" w:rsidDel="00DB3654">
          <w:rPr>
            <w:rFonts w:asciiTheme="majorBidi" w:hAnsiTheme="majorBidi" w:cstheme="majorBidi"/>
            <w:sz w:val="24"/>
            <w:szCs w:val="24"/>
          </w:rPr>
          <w:delText>effect</w:delText>
        </w:r>
        <w:r w:rsidDel="00DB3654">
          <w:rPr>
            <w:rFonts w:asciiTheme="majorBidi" w:hAnsiTheme="majorBidi" w:cstheme="majorBidi"/>
            <w:sz w:val="24"/>
            <w:szCs w:val="24"/>
          </w:rPr>
          <w:delText xml:space="preserve"> </w:delText>
        </w:r>
      </w:del>
      <w:ins w:id="1180" w:author="Microsoft Office User" w:date="2020-06-24T16:04:00Z">
        <w:r w:rsidR="00DB3654">
          <w:rPr>
            <w:rFonts w:asciiTheme="majorBidi" w:hAnsiTheme="majorBidi" w:cstheme="majorBidi"/>
            <w:sz w:val="24"/>
            <w:szCs w:val="24"/>
          </w:rPr>
          <w:t xml:space="preserve">impact </w:t>
        </w:r>
      </w:ins>
      <w:r>
        <w:rPr>
          <w:rFonts w:asciiTheme="majorBidi" w:hAnsiTheme="majorBidi" w:cstheme="majorBidi"/>
          <w:sz w:val="24"/>
          <w:szCs w:val="24"/>
        </w:rPr>
        <w:t>on the world’s economy.</w:t>
      </w:r>
      <w:r>
        <w:rPr>
          <w:rStyle w:val="FootnoteReference"/>
          <w:rFonts w:asciiTheme="majorBidi" w:hAnsiTheme="majorBidi" w:cstheme="majorBidi"/>
          <w:sz w:val="24"/>
          <w:szCs w:val="24"/>
        </w:rPr>
        <w:footnoteReference w:id="59"/>
      </w:r>
      <w:r w:rsidRPr="00567FCF">
        <w:rPr>
          <w:rFonts w:asciiTheme="majorBidi" w:hAnsiTheme="majorBidi" w:cstheme="majorBidi"/>
          <w:sz w:val="24"/>
          <w:szCs w:val="24"/>
        </w:rPr>
        <w:t xml:space="preserve"> </w:t>
      </w:r>
      <w:r w:rsidR="00E5383D">
        <w:rPr>
          <w:rFonts w:asciiTheme="majorBidi" w:hAnsiTheme="majorBidi" w:cstheme="majorBidi"/>
          <w:sz w:val="24"/>
          <w:szCs w:val="24"/>
        </w:rPr>
        <w:t xml:space="preserve">Money </w:t>
      </w:r>
      <w:del w:id="1189" w:author="Microsoft Office User" w:date="2020-06-24T16:04:00Z">
        <w:r w:rsidR="00E5383D" w:rsidDel="000670C0">
          <w:rPr>
            <w:rFonts w:asciiTheme="majorBidi" w:hAnsiTheme="majorBidi" w:cstheme="majorBidi"/>
            <w:sz w:val="24"/>
            <w:szCs w:val="24"/>
          </w:rPr>
          <w:delText xml:space="preserve">Laundering </w:delText>
        </w:r>
      </w:del>
      <w:ins w:id="1190" w:author="Microsoft Office User" w:date="2020-06-24T16:04:00Z">
        <w:r w:rsidR="000670C0">
          <w:rPr>
            <w:rFonts w:asciiTheme="majorBidi" w:hAnsiTheme="majorBidi" w:cstheme="majorBidi"/>
            <w:sz w:val="24"/>
            <w:szCs w:val="24"/>
          </w:rPr>
          <w:t xml:space="preserve">laundering </w:t>
        </w:r>
      </w:ins>
      <w:r w:rsidR="00E5383D">
        <w:rPr>
          <w:rFonts w:asciiTheme="majorBidi" w:hAnsiTheme="majorBidi" w:cstheme="majorBidi"/>
          <w:sz w:val="24"/>
          <w:szCs w:val="24"/>
        </w:rPr>
        <w:t>activities are typically</w:t>
      </w:r>
      <w:r w:rsidRPr="00567FCF">
        <w:rPr>
          <w:rFonts w:asciiTheme="majorBidi" w:hAnsiTheme="majorBidi" w:cstheme="majorBidi"/>
          <w:sz w:val="24"/>
          <w:szCs w:val="24"/>
        </w:rPr>
        <w:t xml:space="preserve"> comprise</w:t>
      </w:r>
      <w:r w:rsidR="00E5383D">
        <w:rPr>
          <w:rFonts w:asciiTheme="majorBidi" w:hAnsiTheme="majorBidi" w:cstheme="majorBidi"/>
          <w:sz w:val="24"/>
          <w:szCs w:val="24"/>
        </w:rPr>
        <w:t>d</w:t>
      </w:r>
      <w:r w:rsidRPr="00567FCF">
        <w:rPr>
          <w:rFonts w:asciiTheme="majorBidi" w:hAnsiTheme="majorBidi" w:cstheme="majorBidi"/>
          <w:sz w:val="24"/>
          <w:szCs w:val="24"/>
        </w:rPr>
        <w:t xml:space="preserve"> of three </w:t>
      </w:r>
      <w:r w:rsidR="00E5383D">
        <w:rPr>
          <w:rFonts w:asciiTheme="majorBidi" w:hAnsiTheme="majorBidi" w:cstheme="majorBidi"/>
          <w:sz w:val="24"/>
          <w:szCs w:val="24"/>
        </w:rPr>
        <w:t>stages</w:t>
      </w:r>
      <w:r w:rsidRPr="00567FCF">
        <w:rPr>
          <w:rFonts w:asciiTheme="majorBidi" w:hAnsiTheme="majorBidi" w:cstheme="majorBidi"/>
          <w:sz w:val="24"/>
          <w:szCs w:val="24"/>
        </w:rPr>
        <w:t xml:space="preserve">: (1) placement, where the money is introduced into the financial system; (2) layering, </w:t>
      </w:r>
      <w:r w:rsidR="00DC4894">
        <w:rPr>
          <w:rFonts w:asciiTheme="majorBidi" w:hAnsiTheme="majorBidi" w:cstheme="majorBidi"/>
          <w:sz w:val="24"/>
          <w:szCs w:val="24"/>
        </w:rPr>
        <w:t>masking</w:t>
      </w:r>
      <w:r w:rsidR="00DC4894" w:rsidRPr="00567FCF">
        <w:rPr>
          <w:rFonts w:asciiTheme="majorBidi" w:hAnsiTheme="majorBidi" w:cstheme="majorBidi"/>
          <w:sz w:val="24"/>
          <w:szCs w:val="24"/>
        </w:rPr>
        <w:t xml:space="preserve"> </w:t>
      </w:r>
      <w:r w:rsidRPr="00567FCF">
        <w:rPr>
          <w:rFonts w:asciiTheme="majorBidi" w:hAnsiTheme="majorBidi" w:cstheme="majorBidi"/>
          <w:sz w:val="24"/>
          <w:szCs w:val="24"/>
        </w:rPr>
        <w:t xml:space="preserve">the origin through multiple, separate transactions and (3) integration, </w:t>
      </w:r>
      <w:r w:rsidR="00DC4894">
        <w:rPr>
          <w:rFonts w:asciiTheme="majorBidi" w:hAnsiTheme="majorBidi" w:cstheme="majorBidi"/>
          <w:sz w:val="24"/>
          <w:szCs w:val="24"/>
        </w:rPr>
        <w:t xml:space="preserve">integrating the illegal proceeds of crime </w:t>
      </w:r>
      <w:r w:rsidRPr="00567FCF">
        <w:rPr>
          <w:rFonts w:asciiTheme="majorBidi" w:hAnsiTheme="majorBidi" w:cstheme="majorBidi"/>
          <w:sz w:val="24"/>
          <w:szCs w:val="24"/>
        </w:rPr>
        <w:t xml:space="preserve">into the </w:t>
      </w:r>
      <w:r w:rsidRPr="00567FCF">
        <w:rPr>
          <w:rFonts w:asciiTheme="majorBidi" w:hAnsiTheme="majorBidi" w:cstheme="majorBidi"/>
          <w:sz w:val="24"/>
          <w:szCs w:val="24"/>
        </w:rPr>
        <w:lastRenderedPageBreak/>
        <w:t xml:space="preserve">legitimate financial system. </w:t>
      </w:r>
      <w:r w:rsidR="00E5383D">
        <w:rPr>
          <w:rFonts w:asciiTheme="majorBidi" w:hAnsiTheme="majorBidi" w:cstheme="majorBidi"/>
          <w:sz w:val="24"/>
          <w:szCs w:val="24"/>
        </w:rPr>
        <w:t>Anti-money laundering r</w:t>
      </w:r>
      <w:r w:rsidRPr="00567FCF">
        <w:rPr>
          <w:rFonts w:asciiTheme="majorBidi" w:hAnsiTheme="majorBidi" w:cstheme="majorBidi"/>
          <w:sz w:val="24"/>
          <w:szCs w:val="24"/>
        </w:rPr>
        <w:t>egulation</w:t>
      </w:r>
      <w:ins w:id="1191" w:author="Microsoft Office User" w:date="2020-06-24T16:05:00Z">
        <w:r w:rsidR="00E203E1">
          <w:rPr>
            <w:rFonts w:asciiTheme="majorBidi" w:hAnsiTheme="majorBidi" w:cstheme="majorBidi"/>
            <w:sz w:val="24"/>
            <w:szCs w:val="24"/>
          </w:rPr>
          <w:t>s</w:t>
        </w:r>
      </w:ins>
      <w:r w:rsidRPr="00567FCF">
        <w:rPr>
          <w:rFonts w:asciiTheme="majorBidi" w:hAnsiTheme="majorBidi" w:cstheme="majorBidi"/>
          <w:sz w:val="24"/>
          <w:szCs w:val="24"/>
        </w:rPr>
        <w:t xml:space="preserve"> </w:t>
      </w:r>
      <w:r w:rsidR="00E5383D">
        <w:rPr>
          <w:rFonts w:asciiTheme="majorBidi" w:hAnsiTheme="majorBidi" w:cstheme="majorBidi"/>
          <w:sz w:val="24"/>
          <w:szCs w:val="24"/>
        </w:rPr>
        <w:t>tr</w:t>
      </w:r>
      <w:del w:id="1192" w:author="Microsoft Office User" w:date="2020-06-24T16:05:00Z">
        <w:r w:rsidR="00E5383D" w:rsidDel="00E203E1">
          <w:rPr>
            <w:rFonts w:asciiTheme="majorBidi" w:hAnsiTheme="majorBidi" w:cstheme="majorBidi"/>
            <w:sz w:val="24"/>
            <w:szCs w:val="24"/>
          </w:rPr>
          <w:delText>i</w:delText>
        </w:r>
      </w:del>
      <w:ins w:id="1193" w:author="Microsoft Office User" w:date="2020-06-24T16:05:00Z">
        <w:r w:rsidR="00E203E1">
          <w:rPr>
            <w:rFonts w:asciiTheme="majorBidi" w:hAnsiTheme="majorBidi" w:cstheme="majorBidi"/>
            <w:sz w:val="24"/>
            <w:szCs w:val="24"/>
          </w:rPr>
          <w:t xml:space="preserve">y </w:t>
        </w:r>
      </w:ins>
      <w:del w:id="1194" w:author="Microsoft Office User" w:date="2020-06-24T16:05:00Z">
        <w:r w:rsidR="00E5383D" w:rsidDel="00E203E1">
          <w:rPr>
            <w:rFonts w:asciiTheme="majorBidi" w:hAnsiTheme="majorBidi" w:cstheme="majorBidi"/>
            <w:sz w:val="24"/>
            <w:szCs w:val="24"/>
          </w:rPr>
          <w:delText>es</w:delText>
        </w:r>
        <w:r w:rsidRPr="00567FCF" w:rsidDel="00E203E1">
          <w:rPr>
            <w:rFonts w:asciiTheme="majorBidi" w:hAnsiTheme="majorBidi" w:cstheme="majorBidi"/>
            <w:sz w:val="24"/>
            <w:szCs w:val="24"/>
          </w:rPr>
          <w:delText xml:space="preserve"> </w:delText>
        </w:r>
      </w:del>
      <w:r w:rsidRPr="00567FCF">
        <w:rPr>
          <w:rFonts w:asciiTheme="majorBidi" w:hAnsiTheme="majorBidi" w:cstheme="majorBidi"/>
          <w:sz w:val="24"/>
          <w:szCs w:val="24"/>
        </w:rPr>
        <w:t>to catch and prevent the latter two steps.</w:t>
      </w:r>
    </w:p>
    <w:p w14:paraId="02919F7B" w14:textId="5BB7BFB5" w:rsidR="00C9578D" w:rsidRDefault="00E5383D" w:rsidP="00F07C25">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Although anti-money laundering regulation </w:t>
      </w:r>
      <w:ins w:id="1195" w:author="Microsoft Office User" w:date="2020-06-24T16:05:00Z">
        <w:r w:rsidR="003F0BD1">
          <w:rPr>
            <w:rFonts w:asciiTheme="majorBidi" w:hAnsiTheme="majorBidi" w:cstheme="majorBidi"/>
            <w:sz w:val="24"/>
            <w:szCs w:val="24"/>
          </w:rPr>
          <w:t xml:space="preserve">has </w:t>
        </w:r>
      </w:ins>
      <w:r>
        <w:rPr>
          <w:rFonts w:asciiTheme="majorBidi" w:hAnsiTheme="majorBidi" w:cstheme="majorBidi"/>
          <w:sz w:val="24"/>
          <w:szCs w:val="24"/>
        </w:rPr>
        <w:t>existed in most developed countries since the 1970s,</w:t>
      </w:r>
      <w:r>
        <w:rPr>
          <w:rStyle w:val="FootnoteReference"/>
          <w:rFonts w:asciiTheme="majorBidi" w:hAnsiTheme="majorBidi" w:cstheme="majorBidi"/>
          <w:sz w:val="24"/>
          <w:szCs w:val="24"/>
        </w:rPr>
        <w:footnoteReference w:id="60"/>
      </w:r>
      <w:r>
        <w:rPr>
          <w:rFonts w:asciiTheme="majorBidi" w:hAnsiTheme="majorBidi" w:cstheme="majorBidi"/>
          <w:sz w:val="24"/>
          <w:szCs w:val="24"/>
        </w:rPr>
        <w:t xml:space="preserve"> </w:t>
      </w:r>
      <w:del w:id="1206" w:author="Microsoft Office User" w:date="2020-06-24T16:06:00Z">
        <w:r w:rsidDel="00F07C25">
          <w:rPr>
            <w:rFonts w:asciiTheme="majorBidi" w:hAnsiTheme="majorBidi" w:cstheme="majorBidi"/>
            <w:sz w:val="24"/>
            <w:szCs w:val="24"/>
          </w:rPr>
          <w:delText>w</w:delText>
        </w:r>
        <w:r w:rsidR="004E0D29" w:rsidRPr="00567FCF" w:rsidDel="00F07C25">
          <w:rPr>
            <w:rFonts w:asciiTheme="majorBidi" w:hAnsiTheme="majorBidi" w:cstheme="majorBidi"/>
            <w:sz w:val="24"/>
            <w:szCs w:val="24"/>
          </w:rPr>
          <w:delText xml:space="preserve">estern </w:delText>
        </w:r>
      </w:del>
      <w:ins w:id="1207" w:author="Microsoft Office User" w:date="2020-06-24T16:06:00Z">
        <w:r w:rsidR="00F07C25">
          <w:rPr>
            <w:rFonts w:asciiTheme="majorBidi" w:hAnsiTheme="majorBidi" w:cstheme="majorBidi"/>
            <w:sz w:val="24"/>
            <w:szCs w:val="24"/>
          </w:rPr>
          <w:t>W</w:t>
        </w:r>
        <w:r w:rsidR="00F07C25" w:rsidRPr="00567FCF">
          <w:rPr>
            <w:rFonts w:asciiTheme="majorBidi" w:hAnsiTheme="majorBidi" w:cstheme="majorBidi"/>
            <w:sz w:val="24"/>
            <w:szCs w:val="24"/>
          </w:rPr>
          <w:t xml:space="preserve">estern </w:t>
        </w:r>
      </w:ins>
      <w:r w:rsidR="004E0D29" w:rsidRPr="00567FCF">
        <w:rPr>
          <w:rFonts w:asciiTheme="majorBidi" w:hAnsiTheme="majorBidi" w:cstheme="majorBidi"/>
          <w:sz w:val="24"/>
          <w:szCs w:val="24"/>
        </w:rPr>
        <w:t xml:space="preserve">governments have significantly increased the enforcement of </w:t>
      </w:r>
      <w:ins w:id="1208" w:author="Microsoft Office User" w:date="2020-06-24T16:06:00Z">
        <w:r w:rsidR="00F07C25">
          <w:rPr>
            <w:rFonts w:asciiTheme="majorBidi" w:hAnsiTheme="majorBidi" w:cstheme="majorBidi"/>
            <w:sz w:val="24"/>
            <w:szCs w:val="24"/>
          </w:rPr>
          <w:t xml:space="preserve">these </w:t>
        </w:r>
      </w:ins>
      <w:del w:id="1209" w:author="Microsoft Office User" w:date="2020-06-24T16:06:00Z">
        <w:r w:rsidR="004E0D29" w:rsidRPr="00567FCF" w:rsidDel="00F07C25">
          <w:rPr>
            <w:rFonts w:asciiTheme="majorBidi" w:hAnsiTheme="majorBidi" w:cstheme="majorBidi"/>
            <w:sz w:val="24"/>
            <w:szCs w:val="24"/>
          </w:rPr>
          <w:delText xml:space="preserve">anti–money laundering </w:delText>
        </w:r>
      </w:del>
      <w:r w:rsidR="004E0D29" w:rsidRPr="00567FCF">
        <w:rPr>
          <w:rFonts w:asciiTheme="majorBidi" w:hAnsiTheme="majorBidi" w:cstheme="majorBidi"/>
          <w:sz w:val="24"/>
          <w:szCs w:val="24"/>
        </w:rPr>
        <w:t>regulations since the September 11, 2001, terror attacks (</w:t>
      </w:r>
      <w:ins w:id="1210" w:author="Microsoft Office User" w:date="2020-06-30T14:10:00Z">
        <w:r w:rsidR="004019B6">
          <w:rPr>
            <w:rFonts w:asciiTheme="majorBidi" w:hAnsiTheme="majorBidi" w:cstheme="majorBidi"/>
            <w:sz w:val="24"/>
            <w:szCs w:val="24"/>
          </w:rPr>
          <w:t xml:space="preserve">hereinafter - </w:t>
        </w:r>
      </w:ins>
      <w:r w:rsidR="004E0D29" w:rsidRPr="00567FCF">
        <w:rPr>
          <w:rFonts w:asciiTheme="majorBidi" w:hAnsiTheme="majorBidi" w:cstheme="majorBidi"/>
          <w:sz w:val="24"/>
          <w:szCs w:val="24"/>
        </w:rPr>
        <w:t xml:space="preserve">9/11). </w:t>
      </w:r>
      <w:r w:rsidR="00392546" w:rsidRPr="00567FCF">
        <w:rPr>
          <w:rFonts w:asciiTheme="majorBidi" w:hAnsiTheme="majorBidi" w:cstheme="majorBidi"/>
          <w:sz w:val="24"/>
          <w:szCs w:val="24"/>
        </w:rPr>
        <w:t>After</w:t>
      </w:r>
      <w:r w:rsidR="004E0D29" w:rsidRPr="00567FCF">
        <w:rPr>
          <w:rFonts w:asciiTheme="majorBidi" w:hAnsiTheme="majorBidi" w:cstheme="majorBidi"/>
          <w:sz w:val="24"/>
          <w:szCs w:val="24"/>
        </w:rPr>
        <w:t xml:space="preserve"> 9/11</w:t>
      </w:r>
      <w:r w:rsidR="00392546" w:rsidRPr="00567FCF">
        <w:rPr>
          <w:rFonts w:asciiTheme="majorBidi" w:hAnsiTheme="majorBidi" w:cstheme="majorBidi"/>
          <w:sz w:val="24"/>
          <w:szCs w:val="24"/>
        </w:rPr>
        <w:t xml:space="preserve">, </w:t>
      </w:r>
      <w:r w:rsidR="00ED4682">
        <w:rPr>
          <w:rFonts w:asciiTheme="majorBidi" w:hAnsiTheme="majorBidi" w:cstheme="majorBidi"/>
          <w:sz w:val="24"/>
          <w:szCs w:val="24"/>
        </w:rPr>
        <w:t>a</w:t>
      </w:r>
      <w:r w:rsidR="00ED4682" w:rsidRPr="00567FCF">
        <w:rPr>
          <w:rFonts w:asciiTheme="majorBidi" w:hAnsiTheme="majorBidi" w:cstheme="majorBidi"/>
          <w:b/>
          <w:bCs/>
          <w:sz w:val="24"/>
          <w:szCs w:val="24"/>
        </w:rPr>
        <w:t xml:space="preserve"> </w:t>
      </w:r>
      <w:r w:rsidR="00CF07E9" w:rsidRPr="00567FCF">
        <w:rPr>
          <w:rFonts w:asciiTheme="majorBidi" w:hAnsiTheme="majorBidi" w:cstheme="majorBidi"/>
          <w:sz w:val="24"/>
          <w:szCs w:val="24"/>
        </w:rPr>
        <w:t xml:space="preserve">consensus immediately emerged, or rather seemed to </w:t>
      </w:r>
      <w:del w:id="1211" w:author="Microsoft Office User" w:date="2020-06-24T16:07:00Z">
        <w:r w:rsidR="00CF07E9" w:rsidRPr="00567FCF" w:rsidDel="00F07C25">
          <w:rPr>
            <w:rFonts w:asciiTheme="majorBidi" w:hAnsiTheme="majorBidi" w:cstheme="majorBidi"/>
            <w:sz w:val="24"/>
            <w:szCs w:val="24"/>
          </w:rPr>
          <w:delText>exist</w:delText>
        </w:r>
      </w:del>
      <w:ins w:id="1212" w:author="Microsoft Office User" w:date="2020-06-24T16:07:00Z">
        <w:r w:rsidR="00F07C25">
          <w:rPr>
            <w:rFonts w:asciiTheme="majorBidi" w:hAnsiTheme="majorBidi" w:cstheme="majorBidi"/>
            <w:sz w:val="24"/>
            <w:szCs w:val="24"/>
          </w:rPr>
          <w:t>be present</w:t>
        </w:r>
      </w:ins>
      <w:r w:rsidR="00CF07E9" w:rsidRPr="00567FCF">
        <w:rPr>
          <w:rFonts w:asciiTheme="majorBidi" w:hAnsiTheme="majorBidi" w:cstheme="majorBidi"/>
          <w:sz w:val="24"/>
          <w:szCs w:val="24"/>
        </w:rPr>
        <w:t xml:space="preserve">, that going after </w:t>
      </w:r>
      <w:del w:id="1213" w:author="Microsoft Office User" w:date="2020-06-24T16:07:00Z">
        <w:r w:rsidR="00CF07E9" w:rsidRPr="00567FCF" w:rsidDel="00F07C25">
          <w:rPr>
            <w:rFonts w:asciiTheme="majorBidi" w:hAnsiTheme="majorBidi" w:cstheme="majorBidi"/>
            <w:sz w:val="24"/>
            <w:szCs w:val="24"/>
          </w:rPr>
          <w:delText xml:space="preserve">the </w:delText>
        </w:r>
      </w:del>
      <w:r w:rsidR="00CF07E9" w:rsidRPr="00567FCF">
        <w:rPr>
          <w:rFonts w:asciiTheme="majorBidi" w:hAnsiTheme="majorBidi" w:cstheme="majorBidi"/>
          <w:sz w:val="24"/>
          <w:szCs w:val="24"/>
        </w:rPr>
        <w:t>terrorist</w:t>
      </w:r>
      <w:del w:id="1214" w:author="Microsoft Office User" w:date="2020-06-30T14:10:00Z">
        <w:r w:rsidR="00C9578D" w:rsidDel="004019B6">
          <w:rPr>
            <w:rFonts w:asciiTheme="majorBidi" w:hAnsiTheme="majorBidi" w:cstheme="majorBidi"/>
            <w:sz w:val="24"/>
            <w:szCs w:val="24"/>
          </w:rPr>
          <w:delText>s</w:delText>
        </w:r>
        <w:r w:rsidR="00DC4894" w:rsidDel="004019B6">
          <w:rPr>
            <w:rFonts w:asciiTheme="majorBidi" w:hAnsiTheme="majorBidi" w:cstheme="majorBidi"/>
            <w:sz w:val="24"/>
            <w:szCs w:val="24"/>
          </w:rPr>
          <w:delText>’</w:delText>
        </w:r>
      </w:del>
      <w:r w:rsidR="00CF07E9" w:rsidRPr="00567FCF">
        <w:rPr>
          <w:rFonts w:asciiTheme="majorBidi" w:hAnsiTheme="majorBidi" w:cstheme="majorBidi"/>
          <w:sz w:val="24"/>
          <w:szCs w:val="24"/>
        </w:rPr>
        <w:t xml:space="preserve"> money is a key </w:t>
      </w:r>
      <w:del w:id="1215" w:author="Microsoft Office User" w:date="2020-06-24T16:07:00Z">
        <w:r w:rsidR="00CF07E9" w:rsidRPr="00567FCF" w:rsidDel="00F07C25">
          <w:rPr>
            <w:rFonts w:asciiTheme="majorBidi" w:hAnsiTheme="majorBidi" w:cstheme="majorBidi"/>
            <w:sz w:val="24"/>
            <w:szCs w:val="24"/>
          </w:rPr>
          <w:delText xml:space="preserve">instrument </w:delText>
        </w:r>
      </w:del>
      <w:ins w:id="1216" w:author="Microsoft Office User" w:date="2020-06-24T16:07:00Z">
        <w:r w:rsidR="00F07C25">
          <w:rPr>
            <w:rFonts w:asciiTheme="majorBidi" w:hAnsiTheme="majorBidi" w:cstheme="majorBidi"/>
            <w:sz w:val="24"/>
            <w:szCs w:val="24"/>
          </w:rPr>
          <w:t xml:space="preserve">weapon </w:t>
        </w:r>
      </w:ins>
      <w:r w:rsidR="00CF07E9" w:rsidRPr="00567FCF">
        <w:rPr>
          <w:rFonts w:asciiTheme="majorBidi" w:hAnsiTheme="majorBidi" w:cstheme="majorBidi"/>
          <w:sz w:val="24"/>
          <w:szCs w:val="24"/>
        </w:rPr>
        <w:t xml:space="preserve">in </w:t>
      </w:r>
      <w:del w:id="1217" w:author="Microsoft Office User" w:date="2020-06-24T16:07:00Z">
        <w:r w:rsidR="00CF07E9" w:rsidRPr="00567FCF" w:rsidDel="00F07C25">
          <w:rPr>
            <w:rFonts w:asciiTheme="majorBidi" w:hAnsiTheme="majorBidi" w:cstheme="majorBidi"/>
            <w:sz w:val="24"/>
            <w:szCs w:val="24"/>
          </w:rPr>
          <w:delText xml:space="preserve">this </w:delText>
        </w:r>
      </w:del>
      <w:ins w:id="1218" w:author="Microsoft Office User" w:date="2020-06-24T16:07:00Z">
        <w:r w:rsidR="00F07C25" w:rsidRPr="00567FCF">
          <w:rPr>
            <w:rFonts w:asciiTheme="majorBidi" w:hAnsiTheme="majorBidi" w:cstheme="majorBidi"/>
            <w:sz w:val="24"/>
            <w:szCs w:val="24"/>
          </w:rPr>
          <w:t>th</w:t>
        </w:r>
        <w:r w:rsidR="00F07C25">
          <w:rPr>
            <w:rFonts w:asciiTheme="majorBidi" w:hAnsiTheme="majorBidi" w:cstheme="majorBidi"/>
            <w:sz w:val="24"/>
            <w:szCs w:val="24"/>
          </w:rPr>
          <w:t>e</w:t>
        </w:r>
        <w:r w:rsidR="00F07C25" w:rsidRPr="00567FCF">
          <w:rPr>
            <w:rFonts w:asciiTheme="majorBidi" w:hAnsiTheme="majorBidi" w:cstheme="majorBidi"/>
            <w:sz w:val="24"/>
            <w:szCs w:val="24"/>
          </w:rPr>
          <w:t xml:space="preserve"> </w:t>
        </w:r>
      </w:ins>
      <w:r w:rsidR="00CF07E9" w:rsidRPr="00567FCF">
        <w:rPr>
          <w:rFonts w:asciiTheme="majorBidi" w:hAnsiTheme="majorBidi" w:cstheme="majorBidi"/>
          <w:sz w:val="24"/>
          <w:szCs w:val="24"/>
        </w:rPr>
        <w:t>war against terror</w:t>
      </w:r>
      <w:ins w:id="1219" w:author="Microsoft Office User" w:date="2020-06-24T16:07:00Z">
        <w:r w:rsidR="00F07C25">
          <w:rPr>
            <w:rFonts w:asciiTheme="majorBidi" w:hAnsiTheme="majorBidi" w:cstheme="majorBidi"/>
            <w:sz w:val="24"/>
            <w:szCs w:val="24"/>
          </w:rPr>
          <w:t>ism</w:t>
        </w:r>
      </w:ins>
      <w:r w:rsidR="00CF07E9" w:rsidRPr="00567FCF">
        <w:rPr>
          <w:rFonts w:asciiTheme="majorBidi" w:hAnsiTheme="majorBidi" w:cstheme="majorBidi"/>
          <w:sz w:val="24"/>
          <w:szCs w:val="24"/>
        </w:rPr>
        <w:t>.</w:t>
      </w:r>
      <w:r w:rsidR="00361CAE" w:rsidRPr="00567FCF">
        <w:rPr>
          <w:rStyle w:val="FootnoteReference"/>
          <w:rFonts w:asciiTheme="majorBidi" w:hAnsiTheme="majorBidi" w:cstheme="majorBidi"/>
          <w:sz w:val="24"/>
          <w:szCs w:val="24"/>
        </w:rPr>
        <w:footnoteReference w:id="61"/>
      </w:r>
      <w:r w:rsidR="00361CAE" w:rsidRPr="00567FCF">
        <w:rPr>
          <w:rFonts w:asciiTheme="majorBidi" w:hAnsiTheme="majorBidi" w:cstheme="majorBidi"/>
          <w:sz w:val="24"/>
          <w:szCs w:val="24"/>
        </w:rPr>
        <w:t xml:space="preserve"> </w:t>
      </w:r>
      <w:r w:rsidR="00CF07E9" w:rsidRPr="00567FCF">
        <w:rPr>
          <w:rFonts w:asciiTheme="majorBidi" w:hAnsiTheme="majorBidi" w:cstheme="majorBidi"/>
          <w:sz w:val="24"/>
          <w:szCs w:val="24"/>
        </w:rPr>
        <w:t xml:space="preserve"> </w:t>
      </w:r>
      <w:ins w:id="1233" w:author="Microsoft Office User" w:date="2020-06-24T16:07:00Z">
        <w:r w:rsidR="00F07C25">
          <w:rPr>
            <w:rFonts w:asciiTheme="majorBidi" w:hAnsiTheme="majorBidi" w:cstheme="majorBidi"/>
            <w:sz w:val="24"/>
            <w:szCs w:val="24"/>
          </w:rPr>
          <w:t xml:space="preserve">This </w:t>
        </w:r>
      </w:ins>
      <w:del w:id="1234" w:author="Microsoft Office User" w:date="2020-06-24T16:07:00Z">
        <w:r w:rsidR="00CF07E9" w:rsidRPr="00567FCF" w:rsidDel="00F07C25">
          <w:rPr>
            <w:rFonts w:asciiTheme="majorBidi" w:hAnsiTheme="majorBidi" w:cstheme="majorBidi"/>
            <w:sz w:val="24"/>
            <w:szCs w:val="24"/>
          </w:rPr>
          <w:delText xml:space="preserve">Such </w:delText>
        </w:r>
      </w:del>
      <w:r w:rsidR="00CF07E9" w:rsidRPr="00567FCF">
        <w:rPr>
          <w:rFonts w:asciiTheme="majorBidi" w:hAnsiTheme="majorBidi" w:cstheme="majorBidi"/>
          <w:sz w:val="24"/>
          <w:szCs w:val="24"/>
        </w:rPr>
        <w:t>consensus translate</w:t>
      </w:r>
      <w:r w:rsidR="00C9578D">
        <w:rPr>
          <w:rFonts w:asciiTheme="majorBidi" w:hAnsiTheme="majorBidi" w:cstheme="majorBidi"/>
          <w:sz w:val="24"/>
          <w:szCs w:val="24"/>
        </w:rPr>
        <w:t>d</w:t>
      </w:r>
      <w:r w:rsidR="00CF07E9" w:rsidRPr="00567FCF">
        <w:rPr>
          <w:rFonts w:asciiTheme="majorBidi" w:hAnsiTheme="majorBidi" w:cstheme="majorBidi"/>
          <w:sz w:val="24"/>
          <w:szCs w:val="24"/>
        </w:rPr>
        <w:t xml:space="preserve"> into </w:t>
      </w:r>
      <w:r w:rsidR="00DC4894">
        <w:rPr>
          <w:rFonts w:asciiTheme="majorBidi" w:hAnsiTheme="majorBidi" w:cstheme="majorBidi"/>
          <w:sz w:val="24"/>
          <w:szCs w:val="24"/>
        </w:rPr>
        <w:t xml:space="preserve">more </w:t>
      </w:r>
      <w:r w:rsidR="00CF07E9" w:rsidRPr="00567FCF">
        <w:rPr>
          <w:rFonts w:asciiTheme="majorBidi" w:hAnsiTheme="majorBidi" w:cstheme="majorBidi"/>
          <w:sz w:val="24"/>
          <w:szCs w:val="24"/>
        </w:rPr>
        <w:t xml:space="preserve">duties and obligations </w:t>
      </w:r>
      <w:del w:id="1235" w:author="Microsoft Office User" w:date="2020-06-24T16:08:00Z">
        <w:r w:rsidR="00CF07E9" w:rsidRPr="00567FCF" w:rsidDel="00F07C25">
          <w:rPr>
            <w:rFonts w:asciiTheme="majorBidi" w:hAnsiTheme="majorBidi" w:cstheme="majorBidi"/>
            <w:sz w:val="24"/>
            <w:szCs w:val="24"/>
          </w:rPr>
          <w:delText xml:space="preserve">on </w:delText>
        </w:r>
      </w:del>
      <w:ins w:id="1236" w:author="Microsoft Office User" w:date="2020-06-24T16:08:00Z">
        <w:r w:rsidR="00F07C25">
          <w:rPr>
            <w:rFonts w:asciiTheme="majorBidi" w:hAnsiTheme="majorBidi" w:cstheme="majorBidi"/>
            <w:sz w:val="24"/>
            <w:szCs w:val="24"/>
          </w:rPr>
          <w:t>for</w:t>
        </w:r>
        <w:r w:rsidR="00F07C25" w:rsidRPr="00567FCF">
          <w:rPr>
            <w:rFonts w:asciiTheme="majorBidi" w:hAnsiTheme="majorBidi" w:cstheme="majorBidi"/>
            <w:sz w:val="24"/>
            <w:szCs w:val="24"/>
          </w:rPr>
          <w:t xml:space="preserve"> </w:t>
        </w:r>
      </w:ins>
      <w:r w:rsidR="00CF07E9" w:rsidRPr="00567FCF">
        <w:rPr>
          <w:rFonts w:asciiTheme="majorBidi" w:hAnsiTheme="majorBidi" w:cstheme="majorBidi"/>
          <w:sz w:val="24"/>
          <w:szCs w:val="24"/>
        </w:rPr>
        <w:t>financial institutions around the world</w:t>
      </w:r>
      <w:r w:rsidR="00F534DA">
        <w:rPr>
          <w:rFonts w:asciiTheme="majorBidi" w:hAnsiTheme="majorBidi" w:cstheme="majorBidi"/>
          <w:sz w:val="24"/>
          <w:szCs w:val="24"/>
        </w:rPr>
        <w:t>.</w:t>
      </w:r>
      <w:r w:rsidR="00CF07E9" w:rsidRPr="00567FCF">
        <w:rPr>
          <w:rStyle w:val="FootnoteReference"/>
          <w:rFonts w:asciiTheme="majorBidi" w:hAnsiTheme="majorBidi" w:cstheme="majorBidi"/>
          <w:sz w:val="24"/>
          <w:szCs w:val="24"/>
        </w:rPr>
        <w:footnoteReference w:id="62"/>
      </w:r>
      <w:r w:rsidR="00CE3C5E" w:rsidRPr="00567FCF">
        <w:rPr>
          <w:rFonts w:asciiTheme="majorBidi" w:hAnsiTheme="majorBidi" w:cstheme="majorBidi"/>
          <w:sz w:val="24"/>
          <w:szCs w:val="24"/>
        </w:rPr>
        <w:t xml:space="preserve"> </w:t>
      </w:r>
      <w:r w:rsidR="007879C4">
        <w:rPr>
          <w:rFonts w:asciiTheme="majorBidi" w:hAnsiTheme="majorBidi" w:cstheme="majorBidi"/>
          <w:sz w:val="24"/>
          <w:szCs w:val="24"/>
        </w:rPr>
        <w:t xml:space="preserve">Thus, </w:t>
      </w:r>
      <w:ins w:id="1238" w:author="Microsoft Office User" w:date="2020-06-24T16:08:00Z">
        <w:r w:rsidR="00F07C25">
          <w:rPr>
            <w:rFonts w:asciiTheme="majorBidi" w:hAnsiTheme="majorBidi" w:cstheme="majorBidi"/>
            <w:sz w:val="24"/>
            <w:szCs w:val="24"/>
          </w:rPr>
          <w:t>anti-</w:t>
        </w:r>
      </w:ins>
      <w:r w:rsidR="00CE3C5E" w:rsidRPr="00567FCF">
        <w:rPr>
          <w:rFonts w:asciiTheme="majorBidi" w:hAnsiTheme="majorBidi" w:cstheme="majorBidi"/>
          <w:sz w:val="24"/>
          <w:szCs w:val="24"/>
        </w:rPr>
        <w:t xml:space="preserve">money laundering </w:t>
      </w:r>
      <w:del w:id="1239" w:author="Microsoft Office User" w:date="2020-06-24T16:09:00Z">
        <w:r w:rsidR="00CE3C5E" w:rsidRPr="00567FCF" w:rsidDel="00F07C25">
          <w:rPr>
            <w:rFonts w:asciiTheme="majorBidi" w:hAnsiTheme="majorBidi" w:cstheme="majorBidi"/>
            <w:sz w:val="24"/>
            <w:szCs w:val="24"/>
          </w:rPr>
          <w:delText xml:space="preserve">prevention </w:delText>
        </w:r>
      </w:del>
      <w:r w:rsidR="00CE3C5E" w:rsidRPr="00567FCF">
        <w:rPr>
          <w:rFonts w:asciiTheme="majorBidi" w:hAnsiTheme="majorBidi" w:cstheme="majorBidi"/>
          <w:sz w:val="24"/>
          <w:szCs w:val="24"/>
        </w:rPr>
        <w:t xml:space="preserve">has become a core </w:t>
      </w:r>
      <w:ins w:id="1240" w:author="Microsoft Office User" w:date="2020-06-24T16:09:00Z">
        <w:r w:rsidR="00F07C25">
          <w:rPr>
            <w:rFonts w:asciiTheme="majorBidi" w:hAnsiTheme="majorBidi" w:cstheme="majorBidi"/>
            <w:sz w:val="24"/>
            <w:szCs w:val="24"/>
          </w:rPr>
          <w:t xml:space="preserve">element in </w:t>
        </w:r>
      </w:ins>
      <w:del w:id="1241" w:author="Microsoft Office User" w:date="2020-06-24T16:09:00Z">
        <w:r w:rsidR="00CE3C5E" w:rsidRPr="00567FCF" w:rsidDel="00F07C25">
          <w:rPr>
            <w:rFonts w:asciiTheme="majorBidi" w:hAnsiTheme="majorBidi" w:cstheme="majorBidi"/>
            <w:sz w:val="24"/>
            <w:szCs w:val="24"/>
          </w:rPr>
          <w:delText xml:space="preserve">approach </w:delText>
        </w:r>
        <w:r w:rsidR="003C5F76" w:rsidRPr="00567FCF" w:rsidDel="00F07C25">
          <w:rPr>
            <w:rFonts w:asciiTheme="majorBidi" w:hAnsiTheme="majorBidi" w:cstheme="majorBidi"/>
            <w:sz w:val="24"/>
            <w:szCs w:val="24"/>
          </w:rPr>
          <w:delText xml:space="preserve">to </w:delText>
        </w:r>
      </w:del>
      <w:r w:rsidR="00C9578D">
        <w:rPr>
          <w:rFonts w:asciiTheme="majorBidi" w:hAnsiTheme="majorBidi" w:cstheme="majorBidi"/>
          <w:sz w:val="24"/>
          <w:szCs w:val="24"/>
        </w:rPr>
        <w:t>combat</w:t>
      </w:r>
      <w:ins w:id="1242" w:author="Microsoft Office User" w:date="2020-06-24T16:09:00Z">
        <w:r w:rsidR="00F07C25">
          <w:rPr>
            <w:rFonts w:asciiTheme="majorBidi" w:hAnsiTheme="majorBidi" w:cstheme="majorBidi"/>
            <w:sz w:val="24"/>
            <w:szCs w:val="24"/>
          </w:rPr>
          <w:t>ing</w:t>
        </w:r>
      </w:ins>
      <w:r w:rsidR="006832B4">
        <w:rPr>
          <w:rFonts w:asciiTheme="majorBidi" w:hAnsiTheme="majorBidi" w:cstheme="majorBidi"/>
          <w:sz w:val="24"/>
          <w:szCs w:val="24"/>
        </w:rPr>
        <w:t xml:space="preserve"> </w:t>
      </w:r>
      <w:r w:rsidR="003C5F76" w:rsidRPr="00567FCF">
        <w:rPr>
          <w:rFonts w:asciiTheme="majorBidi" w:hAnsiTheme="majorBidi" w:cstheme="majorBidi"/>
          <w:sz w:val="24"/>
          <w:szCs w:val="24"/>
        </w:rPr>
        <w:t>terror</w:t>
      </w:r>
      <w:ins w:id="1243" w:author="Microsoft Office User" w:date="2020-06-24T16:09:00Z">
        <w:r w:rsidR="00F07C25">
          <w:rPr>
            <w:rFonts w:asciiTheme="majorBidi" w:hAnsiTheme="majorBidi" w:cstheme="majorBidi"/>
            <w:sz w:val="24"/>
            <w:szCs w:val="24"/>
          </w:rPr>
          <w:t>ist</w:t>
        </w:r>
      </w:ins>
      <w:r w:rsidR="00CE3C5E" w:rsidRPr="00567FCF">
        <w:rPr>
          <w:rFonts w:asciiTheme="majorBidi" w:hAnsiTheme="majorBidi" w:cstheme="majorBidi"/>
          <w:sz w:val="24"/>
          <w:szCs w:val="24"/>
        </w:rPr>
        <w:t xml:space="preserve"> activities and crime control</w:t>
      </w:r>
      <w:ins w:id="1244" w:author="Microsoft Office User" w:date="2020-06-24T16:09:00Z">
        <w:r w:rsidR="00F07C25">
          <w:rPr>
            <w:rFonts w:asciiTheme="majorBidi" w:hAnsiTheme="majorBidi" w:cstheme="majorBidi"/>
            <w:sz w:val="24"/>
            <w:szCs w:val="24"/>
          </w:rPr>
          <w:t>,</w:t>
        </w:r>
      </w:ins>
      <w:r w:rsidR="00CE3C5E" w:rsidRPr="00567FCF">
        <w:rPr>
          <w:rFonts w:asciiTheme="majorBidi" w:hAnsiTheme="majorBidi" w:cstheme="majorBidi"/>
          <w:sz w:val="24"/>
          <w:szCs w:val="24"/>
        </w:rPr>
        <w:t xml:space="preserve"> and a central precept </w:t>
      </w:r>
      <w:r w:rsidR="006832B4">
        <w:rPr>
          <w:rFonts w:asciiTheme="majorBidi" w:hAnsiTheme="majorBidi" w:cstheme="majorBidi"/>
          <w:sz w:val="24"/>
          <w:szCs w:val="24"/>
        </w:rPr>
        <w:t>in</w:t>
      </w:r>
      <w:r w:rsidR="006832B4" w:rsidRPr="00567FCF">
        <w:rPr>
          <w:rFonts w:asciiTheme="majorBidi" w:hAnsiTheme="majorBidi" w:cstheme="majorBidi"/>
          <w:sz w:val="24"/>
          <w:szCs w:val="24"/>
        </w:rPr>
        <w:t xml:space="preserve"> </w:t>
      </w:r>
      <w:r w:rsidR="00CE3C5E" w:rsidRPr="00567FCF">
        <w:rPr>
          <w:rFonts w:asciiTheme="majorBidi" w:hAnsiTheme="majorBidi" w:cstheme="majorBidi"/>
          <w:sz w:val="24"/>
          <w:szCs w:val="24"/>
        </w:rPr>
        <w:t>international banking standards.</w:t>
      </w:r>
      <w:r w:rsidR="00CE3C5E" w:rsidRPr="00567FCF">
        <w:rPr>
          <w:rStyle w:val="FootnoteReference"/>
          <w:rFonts w:asciiTheme="majorBidi" w:hAnsiTheme="majorBidi" w:cstheme="majorBidi"/>
          <w:sz w:val="24"/>
          <w:szCs w:val="24"/>
        </w:rPr>
        <w:footnoteReference w:id="63"/>
      </w:r>
    </w:p>
    <w:p w14:paraId="279FF01A" w14:textId="5F1C5960" w:rsidR="0058587C" w:rsidRPr="006832B4" w:rsidRDefault="008F644E" w:rsidP="004019B6">
      <w:pPr>
        <w:autoSpaceDE w:val="0"/>
        <w:autoSpaceDN w:val="0"/>
        <w:adjustRightInd w:val="0"/>
        <w:spacing w:after="0" w:line="480" w:lineRule="auto"/>
        <w:ind w:firstLine="720"/>
        <w:jc w:val="both"/>
        <w:rPr>
          <w:rFonts w:ascii="MercuryTextG1-Roman" w:cs="MercuryTextG1-Roman"/>
          <w:color w:val="141414"/>
          <w:sz w:val="24"/>
          <w:szCs w:val="24"/>
        </w:rPr>
      </w:pPr>
      <w:r w:rsidRPr="008F644E">
        <w:rPr>
          <w:rFonts w:asciiTheme="majorBidi" w:hAnsiTheme="majorBidi" w:cstheme="majorBidi"/>
          <w:sz w:val="24"/>
          <w:szCs w:val="24"/>
        </w:rPr>
        <w:t xml:space="preserve"> The U</w:t>
      </w:r>
      <w:del w:id="1248" w:author="Microsoft Office User" w:date="2020-06-24T16:13:00Z">
        <w:r w:rsidRPr="008F644E" w:rsidDel="00A62443">
          <w:rPr>
            <w:rFonts w:asciiTheme="majorBidi" w:hAnsiTheme="majorBidi" w:cstheme="majorBidi"/>
            <w:sz w:val="24"/>
            <w:szCs w:val="24"/>
          </w:rPr>
          <w:delText>.</w:delText>
        </w:r>
      </w:del>
      <w:r w:rsidRPr="008F644E">
        <w:rPr>
          <w:rFonts w:asciiTheme="majorBidi" w:hAnsiTheme="majorBidi" w:cstheme="majorBidi"/>
          <w:sz w:val="24"/>
          <w:szCs w:val="24"/>
        </w:rPr>
        <w:t>S</w:t>
      </w:r>
      <w:del w:id="1249" w:author="Microsoft Office User" w:date="2020-06-24T16:13:00Z">
        <w:r w:rsidRPr="008F644E" w:rsidDel="00A62443">
          <w:rPr>
            <w:rFonts w:asciiTheme="majorBidi" w:hAnsiTheme="majorBidi" w:cstheme="majorBidi"/>
            <w:sz w:val="24"/>
            <w:szCs w:val="24"/>
          </w:rPr>
          <w:delText>.</w:delText>
        </w:r>
      </w:del>
      <w:r w:rsidRPr="008F644E">
        <w:rPr>
          <w:rFonts w:asciiTheme="majorBidi" w:hAnsiTheme="majorBidi" w:cstheme="majorBidi"/>
          <w:sz w:val="24"/>
          <w:szCs w:val="24"/>
        </w:rPr>
        <w:t xml:space="preserve"> Executive and Congress naturally took </w:t>
      </w:r>
      <w:del w:id="1250" w:author="Microsoft Office User" w:date="2020-06-24T16:13:00Z">
        <w:r w:rsidR="003C5F76" w:rsidRPr="00B463FB" w:rsidDel="00A62443">
          <w:rPr>
            <w:rFonts w:asciiTheme="majorBidi" w:hAnsiTheme="majorBidi" w:cstheme="majorBidi"/>
            <w:sz w:val="24"/>
            <w:szCs w:val="24"/>
          </w:rPr>
          <w:delText xml:space="preserve">an </w:delText>
        </w:r>
      </w:del>
      <w:r w:rsidR="00392546" w:rsidRPr="00B463FB">
        <w:rPr>
          <w:rFonts w:asciiTheme="majorBidi" w:hAnsiTheme="majorBidi" w:cstheme="majorBidi"/>
          <w:sz w:val="24"/>
          <w:szCs w:val="24"/>
        </w:rPr>
        <w:t>action</w:t>
      </w:r>
      <w:r w:rsidR="003C5F76" w:rsidRPr="00B463FB">
        <w:rPr>
          <w:rFonts w:asciiTheme="majorBidi" w:hAnsiTheme="majorBidi" w:cstheme="majorBidi"/>
          <w:sz w:val="24"/>
          <w:szCs w:val="24"/>
        </w:rPr>
        <w:t xml:space="preserve"> and </w:t>
      </w:r>
      <w:r w:rsidR="006832B4">
        <w:rPr>
          <w:rFonts w:asciiTheme="majorBidi" w:hAnsiTheme="majorBidi" w:cstheme="majorBidi"/>
          <w:sz w:val="24"/>
          <w:szCs w:val="24"/>
        </w:rPr>
        <w:t xml:space="preserve">the US </w:t>
      </w:r>
      <w:r w:rsidR="003C5F76" w:rsidRPr="00B463FB">
        <w:rPr>
          <w:rFonts w:asciiTheme="majorBidi" w:eastAsia="Arial" w:hAnsiTheme="majorBidi" w:cstheme="majorBidi"/>
          <w:color w:val="000000"/>
          <w:sz w:val="24"/>
          <w:szCs w:val="24"/>
        </w:rPr>
        <w:t xml:space="preserve">was </w:t>
      </w:r>
      <w:r w:rsidR="00C9578D">
        <w:rPr>
          <w:rFonts w:asciiTheme="majorBidi" w:eastAsia="Arial" w:hAnsiTheme="majorBidi" w:cstheme="majorBidi"/>
          <w:color w:val="000000"/>
          <w:sz w:val="24"/>
          <w:szCs w:val="24"/>
        </w:rPr>
        <w:t xml:space="preserve">quick to adopt further measures against </w:t>
      </w:r>
      <w:r w:rsidR="003C5F76" w:rsidRPr="00B463FB">
        <w:rPr>
          <w:rFonts w:asciiTheme="majorBidi" w:eastAsia="Arial" w:hAnsiTheme="majorBidi" w:cstheme="majorBidi"/>
          <w:bCs/>
          <w:iCs/>
          <w:color w:val="000000"/>
          <w:sz w:val="24"/>
          <w:szCs w:val="24"/>
        </w:rPr>
        <w:t>money laundering</w:t>
      </w:r>
      <w:r w:rsidR="003C5F76" w:rsidRPr="00B463FB">
        <w:rPr>
          <w:rFonts w:asciiTheme="majorBidi" w:hAnsiTheme="majorBidi" w:cstheme="majorBidi"/>
          <w:sz w:val="24"/>
          <w:szCs w:val="24"/>
        </w:rPr>
        <w:t>.</w:t>
      </w:r>
      <w:r w:rsidR="00E71BF7" w:rsidRPr="00B463FB">
        <w:rPr>
          <w:rStyle w:val="FootnoteReference"/>
          <w:rFonts w:asciiTheme="majorBidi" w:hAnsiTheme="majorBidi" w:cstheme="majorBidi"/>
          <w:sz w:val="24"/>
          <w:szCs w:val="24"/>
        </w:rPr>
        <w:footnoteReference w:id="64"/>
      </w:r>
      <w:r w:rsidR="00392546" w:rsidRPr="00B463FB">
        <w:rPr>
          <w:rFonts w:asciiTheme="majorBidi" w:hAnsiTheme="majorBidi" w:cstheme="majorBidi"/>
          <w:sz w:val="24"/>
          <w:szCs w:val="24"/>
        </w:rPr>
        <w:t xml:space="preserve"> </w:t>
      </w:r>
      <w:r w:rsidR="003C5F76" w:rsidRPr="00B463FB">
        <w:rPr>
          <w:rFonts w:asciiTheme="majorBidi" w:hAnsiTheme="majorBidi" w:cstheme="majorBidi"/>
          <w:sz w:val="24"/>
          <w:szCs w:val="24"/>
        </w:rPr>
        <w:t>T</w:t>
      </w:r>
      <w:r w:rsidR="00392546" w:rsidRPr="00B463FB">
        <w:rPr>
          <w:rFonts w:asciiTheme="majorBidi" w:hAnsiTheme="majorBidi" w:cstheme="majorBidi"/>
          <w:sz w:val="24"/>
          <w:szCs w:val="24"/>
        </w:rPr>
        <w:t xml:space="preserve">he result was the enactment of the Uniting and Strengthening America </w:t>
      </w:r>
      <w:r w:rsidRPr="007879C4">
        <w:rPr>
          <w:rFonts w:asciiTheme="majorBidi" w:hAnsiTheme="majorBidi" w:cstheme="majorBidi"/>
          <w:sz w:val="24"/>
          <w:szCs w:val="24"/>
        </w:rPr>
        <w:t xml:space="preserve">by </w:t>
      </w:r>
      <w:del w:id="1256" w:author="Microsoft Office User" w:date="2020-06-24T16:17:00Z">
        <w:r w:rsidRPr="007879C4" w:rsidDel="00E64137">
          <w:rPr>
            <w:rFonts w:asciiTheme="majorBidi" w:hAnsiTheme="majorBidi" w:cstheme="majorBidi"/>
            <w:sz w:val="24"/>
            <w:szCs w:val="24"/>
          </w:rPr>
          <w:delText xml:space="preserve">providing </w:delText>
        </w:r>
      </w:del>
      <w:ins w:id="1257" w:author="Microsoft Office User" w:date="2020-06-24T16:17:00Z">
        <w:r w:rsidR="00E64137">
          <w:rPr>
            <w:rFonts w:asciiTheme="majorBidi" w:hAnsiTheme="majorBidi" w:cstheme="majorBidi"/>
            <w:sz w:val="24"/>
            <w:szCs w:val="24"/>
          </w:rPr>
          <w:t>P</w:t>
        </w:r>
        <w:r w:rsidR="00E64137" w:rsidRPr="007879C4">
          <w:rPr>
            <w:rFonts w:asciiTheme="majorBidi" w:hAnsiTheme="majorBidi" w:cstheme="majorBidi"/>
            <w:sz w:val="24"/>
            <w:szCs w:val="24"/>
          </w:rPr>
          <w:t xml:space="preserve">roviding </w:t>
        </w:r>
      </w:ins>
      <w:r w:rsidRPr="007879C4">
        <w:rPr>
          <w:rFonts w:asciiTheme="majorBidi" w:hAnsiTheme="majorBidi" w:cstheme="majorBidi"/>
          <w:sz w:val="24"/>
          <w:szCs w:val="24"/>
        </w:rPr>
        <w:t xml:space="preserve">Appropriate Tools </w:t>
      </w:r>
      <w:ins w:id="1258" w:author="Microsoft Office User" w:date="2020-06-24T16:17:00Z">
        <w:r w:rsidR="00E64137">
          <w:rPr>
            <w:rFonts w:asciiTheme="majorBidi" w:hAnsiTheme="majorBidi" w:cstheme="majorBidi"/>
            <w:sz w:val="24"/>
            <w:szCs w:val="24"/>
          </w:rPr>
          <w:t xml:space="preserve">Required </w:t>
        </w:r>
      </w:ins>
      <w:r w:rsidRPr="007879C4">
        <w:rPr>
          <w:rFonts w:asciiTheme="majorBidi" w:hAnsiTheme="majorBidi" w:cstheme="majorBidi"/>
          <w:sz w:val="24"/>
          <w:szCs w:val="24"/>
        </w:rPr>
        <w:t xml:space="preserve">to </w:t>
      </w:r>
      <w:ins w:id="1259" w:author="Microsoft Office User" w:date="2020-06-24T16:17:00Z">
        <w:r w:rsidR="00E64137">
          <w:rPr>
            <w:rFonts w:asciiTheme="majorBidi" w:hAnsiTheme="majorBidi" w:cstheme="majorBidi"/>
            <w:sz w:val="24"/>
            <w:szCs w:val="24"/>
          </w:rPr>
          <w:t xml:space="preserve">Intercept and Obstruct </w:t>
        </w:r>
      </w:ins>
      <w:del w:id="1260" w:author="Microsoft Office User" w:date="2020-06-24T16:17:00Z">
        <w:r w:rsidRPr="007879C4" w:rsidDel="00E64137">
          <w:rPr>
            <w:rFonts w:asciiTheme="majorBidi" w:hAnsiTheme="majorBidi" w:cstheme="majorBidi"/>
            <w:sz w:val="24"/>
            <w:szCs w:val="24"/>
          </w:rPr>
          <w:delText>combat t</w:delText>
        </w:r>
      </w:del>
      <w:ins w:id="1261" w:author="Microsoft Office User" w:date="2020-06-24T16:17:00Z">
        <w:r w:rsidR="00E64137">
          <w:rPr>
            <w:rFonts w:asciiTheme="majorBidi" w:hAnsiTheme="majorBidi" w:cstheme="majorBidi"/>
            <w:sz w:val="24"/>
            <w:szCs w:val="24"/>
          </w:rPr>
          <w:t>T</w:t>
        </w:r>
      </w:ins>
      <w:r w:rsidRPr="007879C4">
        <w:rPr>
          <w:rFonts w:asciiTheme="majorBidi" w:hAnsiTheme="majorBidi" w:cstheme="majorBidi"/>
          <w:sz w:val="24"/>
          <w:szCs w:val="24"/>
        </w:rPr>
        <w:t>error</w:t>
      </w:r>
      <w:ins w:id="1262" w:author="Microsoft Office User" w:date="2020-06-24T16:17:00Z">
        <w:r w:rsidR="00E64137">
          <w:rPr>
            <w:rFonts w:asciiTheme="majorBidi" w:hAnsiTheme="majorBidi" w:cstheme="majorBidi"/>
            <w:sz w:val="24"/>
            <w:szCs w:val="24"/>
          </w:rPr>
          <w:t>ism (USA PATRIOT ACT)</w:t>
        </w:r>
      </w:ins>
      <w:del w:id="1263" w:author="Microsoft Office User" w:date="2020-06-24T16:18:00Z">
        <w:r w:rsidRPr="008F644E" w:rsidDel="00E64137">
          <w:rPr>
            <w:rFonts w:asciiTheme="majorBidi" w:hAnsiTheme="majorBidi" w:cstheme="majorBidi"/>
            <w:sz w:val="24"/>
            <w:szCs w:val="24"/>
          </w:rPr>
          <w:delText>.</w:delText>
        </w:r>
      </w:del>
      <w:r w:rsidR="006D60FD">
        <w:rPr>
          <w:rStyle w:val="FootnoteReference"/>
          <w:rFonts w:asciiTheme="majorBidi" w:hAnsiTheme="majorBidi" w:cstheme="majorBidi"/>
          <w:sz w:val="24"/>
          <w:szCs w:val="24"/>
        </w:rPr>
        <w:footnoteReference w:id="65"/>
      </w:r>
      <w:r w:rsidRPr="008F644E">
        <w:rPr>
          <w:rFonts w:asciiTheme="majorBidi" w:hAnsiTheme="majorBidi" w:cstheme="majorBidi"/>
          <w:sz w:val="24"/>
          <w:szCs w:val="24"/>
        </w:rPr>
        <w:t xml:space="preserve"> </w:t>
      </w:r>
      <w:del w:id="1272" w:author="Microsoft Office User" w:date="2020-06-24T16:18:00Z">
        <w:r w:rsidRPr="007C18EA" w:rsidDel="00E64137">
          <w:rPr>
            <w:rFonts w:asciiTheme="majorBidi" w:hAnsiTheme="majorBidi" w:cstheme="majorBidi"/>
            <w:sz w:val="24"/>
            <w:szCs w:val="24"/>
          </w:rPr>
          <w:delText>The USA</w:delText>
        </w:r>
        <w:r w:rsidRPr="007C18EA" w:rsidDel="00E64137">
          <w:rPr>
            <w:rFonts w:asciiTheme="majorBidi" w:hAnsiTheme="majorBidi" w:cstheme="majorBidi"/>
            <w:b/>
            <w:bCs/>
            <w:sz w:val="24"/>
            <w:szCs w:val="24"/>
          </w:rPr>
          <w:delText xml:space="preserve"> </w:delText>
        </w:r>
        <w:r w:rsidR="004B6494" w:rsidRPr="00E30CDC" w:rsidDel="00E64137">
          <w:rPr>
            <w:rFonts w:asciiTheme="majorBidi" w:hAnsiTheme="majorBidi" w:cstheme="majorBidi"/>
          </w:rPr>
          <w:delText xml:space="preserve">PATRIOT </w:delText>
        </w:r>
        <w:r w:rsidR="004B6494" w:rsidRPr="00243D86" w:rsidDel="00E64137">
          <w:rPr>
            <w:rFonts w:asciiTheme="majorBidi" w:hAnsiTheme="majorBidi" w:cstheme="majorBidi"/>
            <w:sz w:val="24"/>
            <w:szCs w:val="24"/>
          </w:rPr>
          <w:delText>Act</w:delText>
        </w:r>
        <w:r w:rsidR="006832B4" w:rsidDel="00E64137">
          <w:rPr>
            <w:rFonts w:asciiTheme="majorBidi" w:hAnsiTheme="majorBidi" w:cstheme="majorBidi"/>
            <w:sz w:val="24"/>
            <w:szCs w:val="24"/>
          </w:rPr>
          <w:delText xml:space="preserve"> [</w:delText>
        </w:r>
      </w:del>
      <w:ins w:id="1273" w:author="Microsoft Office User" w:date="2020-06-24T16:18:00Z">
        <w:r w:rsidR="00E64137">
          <w:rPr>
            <w:rFonts w:asciiTheme="majorBidi" w:hAnsiTheme="majorBidi" w:cstheme="majorBidi"/>
            <w:sz w:val="24"/>
            <w:szCs w:val="24"/>
          </w:rPr>
          <w:t>(</w:t>
        </w:r>
      </w:ins>
      <w:r w:rsidR="00922C89">
        <w:rPr>
          <w:rFonts w:asciiTheme="majorBidi" w:hAnsiTheme="majorBidi" w:cstheme="majorBidi"/>
          <w:sz w:val="24"/>
          <w:szCs w:val="24"/>
        </w:rPr>
        <w:t>hereinafter</w:t>
      </w:r>
      <w:r w:rsidR="006832B4">
        <w:rPr>
          <w:rFonts w:asciiTheme="majorBidi" w:hAnsiTheme="majorBidi" w:cstheme="majorBidi"/>
          <w:sz w:val="24"/>
          <w:szCs w:val="24"/>
        </w:rPr>
        <w:t xml:space="preserve"> “The</w:t>
      </w:r>
      <w:r w:rsidR="006D60FD">
        <w:rPr>
          <w:rFonts w:asciiTheme="majorBidi" w:hAnsiTheme="majorBidi" w:cstheme="majorBidi"/>
          <w:sz w:val="24"/>
          <w:szCs w:val="24"/>
        </w:rPr>
        <w:t xml:space="preserve"> </w:t>
      </w:r>
      <w:r w:rsidR="006832B4">
        <w:rPr>
          <w:rFonts w:asciiTheme="majorBidi" w:hAnsiTheme="majorBidi" w:cstheme="majorBidi"/>
          <w:sz w:val="24"/>
          <w:szCs w:val="24"/>
        </w:rPr>
        <w:t>Act</w:t>
      </w:r>
      <w:del w:id="1274" w:author="Microsoft Office User" w:date="2020-06-24T16:18:00Z">
        <w:r w:rsidR="006832B4" w:rsidDel="00E64137">
          <w:rPr>
            <w:rFonts w:asciiTheme="majorBidi" w:hAnsiTheme="majorBidi" w:cstheme="majorBidi"/>
            <w:sz w:val="24"/>
            <w:szCs w:val="24"/>
          </w:rPr>
          <w:delText>”]</w:delText>
        </w:r>
        <w:r w:rsidR="004B6494" w:rsidRPr="00243D86" w:rsidDel="00E64137">
          <w:rPr>
            <w:rFonts w:asciiTheme="majorBidi" w:hAnsiTheme="majorBidi" w:cstheme="majorBidi"/>
            <w:sz w:val="24"/>
            <w:szCs w:val="24"/>
          </w:rPr>
          <w:delText>,</w:delText>
        </w:r>
        <w:r w:rsidR="004B6494" w:rsidRPr="00243D86" w:rsidDel="00E64137">
          <w:rPr>
            <w:rStyle w:val="FootnoteReference"/>
            <w:rFonts w:asciiTheme="majorBidi" w:hAnsiTheme="majorBidi" w:cstheme="majorBidi"/>
            <w:sz w:val="24"/>
            <w:szCs w:val="24"/>
          </w:rPr>
          <w:footnoteReference w:id="66"/>
        </w:r>
        <w:r w:rsidR="00922C89" w:rsidDel="00E64137">
          <w:rPr>
            <w:rFonts w:asciiTheme="majorBidi" w:hAnsiTheme="majorBidi" w:cstheme="majorBidi"/>
            <w:sz w:val="24"/>
            <w:szCs w:val="24"/>
          </w:rPr>
          <w:delText xml:space="preserve"> </w:delText>
        </w:r>
      </w:del>
      <w:ins w:id="1277" w:author="Microsoft Office User" w:date="2020-06-24T16:18:00Z">
        <w:r w:rsidR="00E64137">
          <w:rPr>
            <w:rFonts w:asciiTheme="majorBidi" w:hAnsiTheme="majorBidi" w:cstheme="majorBidi"/>
            <w:sz w:val="24"/>
            <w:szCs w:val="24"/>
          </w:rPr>
          <w:t>”)</w:t>
        </w:r>
        <w:r w:rsidR="00E64137" w:rsidRPr="00243D86">
          <w:rPr>
            <w:rFonts w:asciiTheme="majorBidi" w:hAnsiTheme="majorBidi" w:cstheme="majorBidi"/>
            <w:sz w:val="24"/>
            <w:szCs w:val="24"/>
          </w:rPr>
          <w:t>,</w:t>
        </w:r>
        <w:r w:rsidR="00E64137" w:rsidRPr="00243D86">
          <w:rPr>
            <w:rStyle w:val="FootnoteReference"/>
            <w:rFonts w:asciiTheme="majorBidi" w:hAnsiTheme="majorBidi" w:cstheme="majorBidi"/>
            <w:sz w:val="24"/>
            <w:szCs w:val="24"/>
          </w:rPr>
          <w:footnoteReference w:id="67"/>
        </w:r>
        <w:r w:rsidR="00E64137">
          <w:rPr>
            <w:rFonts w:asciiTheme="majorBidi" w:hAnsiTheme="majorBidi" w:cstheme="majorBidi"/>
            <w:sz w:val="24"/>
            <w:szCs w:val="24"/>
          </w:rPr>
          <w:t xml:space="preserve"> which </w:t>
        </w:r>
      </w:ins>
      <w:r w:rsidR="004B6494" w:rsidRPr="00243D86">
        <w:rPr>
          <w:rFonts w:asciiTheme="majorBidi" w:hAnsiTheme="majorBidi" w:cstheme="majorBidi"/>
          <w:sz w:val="24"/>
          <w:szCs w:val="24"/>
        </w:rPr>
        <w:t xml:space="preserve">calls upon </w:t>
      </w:r>
      <w:del w:id="1281" w:author="Microsoft Office User" w:date="2020-06-24T16:19:00Z">
        <w:r w:rsidR="004B6494" w:rsidRPr="00243D86" w:rsidDel="00E64137">
          <w:rPr>
            <w:rFonts w:asciiTheme="majorBidi" w:hAnsiTheme="majorBidi" w:cstheme="majorBidi"/>
            <w:sz w:val="24"/>
            <w:szCs w:val="24"/>
          </w:rPr>
          <w:delText xml:space="preserve">the patriotism of </w:delText>
        </w:r>
      </w:del>
      <w:r w:rsidR="004B6494" w:rsidRPr="00243D86">
        <w:rPr>
          <w:rFonts w:asciiTheme="majorBidi" w:hAnsiTheme="majorBidi" w:cstheme="majorBidi"/>
          <w:sz w:val="24"/>
          <w:szCs w:val="24"/>
        </w:rPr>
        <w:t>every American</w:t>
      </w:r>
      <w:r w:rsidR="00507314" w:rsidRPr="00243D86">
        <w:rPr>
          <w:rFonts w:asciiTheme="majorBidi" w:hAnsiTheme="majorBidi" w:cstheme="majorBidi"/>
          <w:sz w:val="24"/>
          <w:szCs w:val="24"/>
        </w:rPr>
        <w:t xml:space="preserve"> </w:t>
      </w:r>
      <w:ins w:id="1282" w:author="Microsoft Office User" w:date="2020-06-24T16:19:00Z">
        <w:r w:rsidR="00E64137">
          <w:rPr>
            <w:rFonts w:asciiTheme="majorBidi" w:hAnsiTheme="majorBidi" w:cstheme="majorBidi"/>
            <w:sz w:val="24"/>
            <w:szCs w:val="24"/>
          </w:rPr>
          <w:lastRenderedPageBreak/>
          <w:t xml:space="preserve">patriot </w:t>
        </w:r>
      </w:ins>
      <w:r w:rsidR="004B6494" w:rsidRPr="00243D86">
        <w:rPr>
          <w:rFonts w:asciiTheme="majorBidi" w:hAnsiTheme="majorBidi" w:cstheme="majorBidi"/>
          <w:sz w:val="24"/>
          <w:szCs w:val="24"/>
        </w:rPr>
        <w:t xml:space="preserve">to play his </w:t>
      </w:r>
      <w:r w:rsidR="00C9578D">
        <w:rPr>
          <w:rFonts w:asciiTheme="majorBidi" w:hAnsiTheme="majorBidi" w:cstheme="majorBidi"/>
          <w:sz w:val="24"/>
          <w:szCs w:val="24"/>
        </w:rPr>
        <w:t xml:space="preserve">or her </w:t>
      </w:r>
      <w:r w:rsidR="004B6494" w:rsidRPr="00243D86">
        <w:rPr>
          <w:rFonts w:asciiTheme="majorBidi" w:hAnsiTheme="majorBidi" w:cstheme="majorBidi"/>
          <w:sz w:val="24"/>
          <w:szCs w:val="24"/>
        </w:rPr>
        <w:t xml:space="preserve">part in </w:t>
      </w:r>
      <w:ins w:id="1283" w:author="Microsoft Office User" w:date="2020-06-24T16:18:00Z">
        <w:r w:rsidR="00E64137">
          <w:rPr>
            <w:rFonts w:asciiTheme="majorBidi" w:hAnsiTheme="majorBidi" w:cstheme="majorBidi"/>
            <w:sz w:val="24"/>
            <w:szCs w:val="24"/>
          </w:rPr>
          <w:t>de</w:t>
        </w:r>
      </w:ins>
      <w:r w:rsidR="004B6494" w:rsidRPr="00243D86">
        <w:rPr>
          <w:rFonts w:asciiTheme="majorBidi" w:hAnsiTheme="majorBidi" w:cstheme="majorBidi"/>
          <w:sz w:val="24"/>
          <w:szCs w:val="24"/>
        </w:rPr>
        <w:t>fending against the threat</w:t>
      </w:r>
      <w:r w:rsidR="006832B4">
        <w:rPr>
          <w:rFonts w:asciiTheme="majorBidi" w:hAnsiTheme="majorBidi" w:cstheme="majorBidi"/>
          <w:sz w:val="24"/>
          <w:szCs w:val="24"/>
        </w:rPr>
        <w:t xml:space="preserve"> of terror</w:t>
      </w:r>
      <w:ins w:id="1284" w:author="Microsoft Office User" w:date="2020-06-30T14:11:00Z">
        <w:r w:rsidR="004019B6">
          <w:rPr>
            <w:rFonts w:asciiTheme="majorBidi" w:hAnsiTheme="majorBidi" w:cstheme="majorBidi"/>
            <w:sz w:val="24"/>
            <w:szCs w:val="24"/>
          </w:rPr>
          <w:t>ism</w:t>
        </w:r>
      </w:ins>
      <w:r w:rsidR="004B6494" w:rsidRPr="00243D86">
        <w:rPr>
          <w:rFonts w:asciiTheme="majorBidi" w:hAnsiTheme="majorBidi" w:cstheme="majorBidi"/>
          <w:sz w:val="24"/>
          <w:szCs w:val="24"/>
        </w:rPr>
        <w:t>.</w:t>
      </w:r>
      <w:r w:rsidR="00A67C37" w:rsidRPr="00243D86">
        <w:rPr>
          <w:rFonts w:asciiTheme="majorBidi" w:hAnsiTheme="majorBidi" w:cstheme="majorBidi"/>
          <w:sz w:val="24"/>
          <w:szCs w:val="24"/>
        </w:rPr>
        <w:t xml:space="preserve"> The purpose of the Act is "[t]o deter and punish terrorist acts in the United States and around the world, to enhance law enforcement investigatory tools, and for other purposes."</w:t>
      </w:r>
      <w:r w:rsidR="00A67C37" w:rsidRPr="00243D86">
        <w:rPr>
          <w:rStyle w:val="FootnoteReference"/>
          <w:rFonts w:asciiTheme="majorBidi" w:hAnsiTheme="majorBidi" w:cstheme="majorBidi"/>
          <w:sz w:val="24"/>
          <w:szCs w:val="24"/>
        </w:rPr>
        <w:footnoteReference w:id="68"/>
      </w:r>
      <w:r w:rsidR="00A67C37" w:rsidRPr="00243D86">
        <w:rPr>
          <w:rFonts w:asciiTheme="majorBidi" w:hAnsiTheme="majorBidi" w:cstheme="majorBidi"/>
          <w:sz w:val="24"/>
          <w:szCs w:val="24"/>
        </w:rPr>
        <w:t xml:space="preserve"> The</w:t>
      </w:r>
      <w:r w:rsidR="00887E2D" w:rsidRPr="00243D86">
        <w:rPr>
          <w:rFonts w:asciiTheme="majorBidi" w:hAnsiTheme="majorBidi" w:cstheme="majorBidi"/>
          <w:sz w:val="24"/>
          <w:szCs w:val="24"/>
        </w:rPr>
        <w:t xml:space="preserve"> </w:t>
      </w:r>
      <w:r w:rsidR="00A67C37" w:rsidRPr="00243D86">
        <w:rPr>
          <w:rFonts w:asciiTheme="majorBidi" w:hAnsiTheme="majorBidi" w:cstheme="majorBidi"/>
          <w:sz w:val="24"/>
          <w:szCs w:val="24"/>
        </w:rPr>
        <w:t xml:space="preserve">Act </w:t>
      </w:r>
      <w:r w:rsidR="00887E2D" w:rsidRPr="00243D86">
        <w:rPr>
          <w:rFonts w:asciiTheme="majorBidi" w:hAnsiTheme="majorBidi" w:cstheme="majorBidi"/>
          <w:sz w:val="24"/>
          <w:szCs w:val="24"/>
        </w:rPr>
        <w:t xml:space="preserve">enhances partnership between the public and private </w:t>
      </w:r>
      <w:r w:rsidR="006832B4">
        <w:rPr>
          <w:rFonts w:asciiTheme="majorBidi" w:hAnsiTheme="majorBidi" w:cstheme="majorBidi"/>
          <w:sz w:val="24"/>
          <w:szCs w:val="24"/>
        </w:rPr>
        <w:t xml:space="preserve">sector </w:t>
      </w:r>
      <w:r w:rsidR="00887E2D" w:rsidRPr="00243D86">
        <w:rPr>
          <w:rFonts w:asciiTheme="majorBidi" w:hAnsiTheme="majorBidi" w:cstheme="majorBidi"/>
          <w:sz w:val="24"/>
          <w:szCs w:val="24"/>
        </w:rPr>
        <w:t>in policin</w:t>
      </w:r>
      <w:r w:rsidR="00A42A04" w:rsidRPr="00243D86">
        <w:rPr>
          <w:rFonts w:asciiTheme="majorBidi" w:hAnsiTheme="majorBidi" w:cstheme="majorBidi"/>
          <w:sz w:val="24"/>
          <w:szCs w:val="24"/>
        </w:rPr>
        <w:t>g the channels of international financ</w:t>
      </w:r>
      <w:r w:rsidR="00C9578D">
        <w:rPr>
          <w:rFonts w:asciiTheme="majorBidi" w:hAnsiTheme="majorBidi" w:cstheme="majorBidi"/>
          <w:sz w:val="24"/>
          <w:szCs w:val="24"/>
        </w:rPr>
        <w:t>ial transfers</w:t>
      </w:r>
      <w:r w:rsidR="00A42A04" w:rsidRPr="00243D86">
        <w:rPr>
          <w:rStyle w:val="FootnoteReference"/>
          <w:rFonts w:asciiTheme="majorBidi" w:hAnsiTheme="majorBidi" w:cstheme="majorBidi"/>
          <w:sz w:val="24"/>
          <w:szCs w:val="24"/>
        </w:rPr>
        <w:footnoteReference w:id="69"/>
      </w:r>
      <w:r w:rsidR="006832B4">
        <w:rPr>
          <w:rFonts w:asciiTheme="majorBidi" w:hAnsiTheme="majorBidi" w:cstheme="majorBidi"/>
          <w:sz w:val="24"/>
          <w:szCs w:val="24"/>
        </w:rPr>
        <w:t xml:space="preserve"> </w:t>
      </w:r>
      <w:r w:rsidR="00A42A04" w:rsidRPr="00243D86">
        <w:rPr>
          <w:rFonts w:asciiTheme="majorBidi" w:hAnsiTheme="majorBidi" w:cstheme="majorBidi"/>
          <w:sz w:val="24"/>
          <w:szCs w:val="24"/>
        </w:rPr>
        <w:t xml:space="preserve">and </w:t>
      </w:r>
      <w:r w:rsidR="00A67C37" w:rsidRPr="00243D86">
        <w:rPr>
          <w:rFonts w:asciiTheme="majorBidi" w:hAnsiTheme="majorBidi" w:cstheme="majorBidi"/>
          <w:sz w:val="24"/>
          <w:szCs w:val="24"/>
        </w:rPr>
        <w:t xml:space="preserve">aims to apply to foreign financial institutions and </w:t>
      </w:r>
      <w:del w:id="1289" w:author="Microsoft Office User" w:date="2020-06-24T16:19:00Z">
        <w:r w:rsidR="00A67C37" w:rsidRPr="00243D86" w:rsidDel="00E64137">
          <w:rPr>
            <w:rFonts w:asciiTheme="majorBidi" w:hAnsiTheme="majorBidi" w:cstheme="majorBidi"/>
            <w:sz w:val="24"/>
            <w:szCs w:val="24"/>
          </w:rPr>
          <w:delText>to</w:delText>
        </w:r>
        <w:r w:rsidR="002C652A" w:rsidRPr="00243D86" w:rsidDel="00E64137">
          <w:rPr>
            <w:rFonts w:asciiTheme="majorBidi" w:hAnsiTheme="majorBidi" w:cstheme="majorBidi"/>
            <w:sz w:val="24"/>
            <w:szCs w:val="24"/>
          </w:rPr>
          <w:delText xml:space="preserve"> </w:delText>
        </w:r>
      </w:del>
      <w:r w:rsidR="002C652A" w:rsidRPr="00243D86">
        <w:rPr>
          <w:rFonts w:asciiTheme="majorBidi" w:hAnsiTheme="majorBidi" w:cstheme="majorBidi"/>
          <w:sz w:val="24"/>
          <w:szCs w:val="24"/>
        </w:rPr>
        <w:t xml:space="preserve">foreigners not residing </w:t>
      </w:r>
      <w:r w:rsidR="006832B4" w:rsidRPr="00243D86">
        <w:rPr>
          <w:rFonts w:asciiTheme="majorBidi" w:hAnsiTheme="majorBidi" w:cstheme="majorBidi"/>
          <w:sz w:val="24"/>
          <w:szCs w:val="24"/>
        </w:rPr>
        <w:t>withi</w:t>
      </w:r>
      <w:r w:rsidR="006832B4">
        <w:rPr>
          <w:rFonts w:asciiTheme="majorBidi" w:hAnsiTheme="majorBidi" w:cstheme="majorBidi"/>
          <w:sz w:val="24"/>
          <w:szCs w:val="24"/>
        </w:rPr>
        <w:t>n</w:t>
      </w:r>
      <w:r w:rsidR="006832B4" w:rsidRPr="00243D86">
        <w:rPr>
          <w:rFonts w:asciiTheme="majorBidi" w:hAnsiTheme="majorBidi" w:cstheme="majorBidi"/>
          <w:sz w:val="24"/>
          <w:szCs w:val="24"/>
        </w:rPr>
        <w:t xml:space="preserve"> </w:t>
      </w:r>
      <w:r w:rsidR="00A67C37" w:rsidRPr="00243D86">
        <w:rPr>
          <w:rFonts w:asciiTheme="majorBidi" w:hAnsiTheme="majorBidi" w:cstheme="majorBidi"/>
          <w:sz w:val="24"/>
          <w:szCs w:val="24"/>
        </w:rPr>
        <w:t>jurisdiction of the United States.</w:t>
      </w:r>
      <w:r w:rsidR="00A67C37" w:rsidRPr="00243D86">
        <w:rPr>
          <w:rStyle w:val="FootnoteReference"/>
          <w:rFonts w:asciiTheme="majorBidi" w:hAnsiTheme="majorBidi" w:cstheme="majorBidi"/>
          <w:sz w:val="24"/>
          <w:szCs w:val="24"/>
        </w:rPr>
        <w:footnoteReference w:id="70"/>
      </w:r>
      <w:r w:rsidR="00026765" w:rsidRPr="00243D86">
        <w:rPr>
          <w:rFonts w:ascii="MercuryTextG1-Roman" w:cs="MercuryTextG1-Roman"/>
          <w:color w:val="141414"/>
          <w:sz w:val="24"/>
          <w:szCs w:val="24"/>
        </w:rPr>
        <w:t xml:space="preserve"> </w:t>
      </w:r>
      <w:r w:rsidR="006832B4">
        <w:rPr>
          <w:rFonts w:ascii="MercuryTextG1-Roman" w:cs="MercuryTextG1-Roman"/>
          <w:color w:val="141414"/>
          <w:sz w:val="24"/>
          <w:szCs w:val="24"/>
        </w:rPr>
        <w:t xml:space="preserve">The </w:t>
      </w:r>
      <w:r w:rsidR="00026765" w:rsidRPr="006832B4">
        <w:rPr>
          <w:rFonts w:ascii="MercuryTextG1-Roman" w:cs="MercuryTextG1-Roman"/>
          <w:color w:val="141414"/>
          <w:sz w:val="24"/>
          <w:szCs w:val="24"/>
        </w:rPr>
        <w:t>Act require</w:t>
      </w:r>
      <w:r w:rsidR="006832B4">
        <w:rPr>
          <w:rFonts w:ascii="MercuryTextG1-Roman" w:cs="MercuryTextG1-Roman"/>
          <w:color w:val="141414"/>
          <w:sz w:val="24"/>
          <w:szCs w:val="24"/>
        </w:rPr>
        <w:t>s</w:t>
      </w:r>
      <w:r w:rsidR="00026765" w:rsidRPr="006832B4">
        <w:rPr>
          <w:rFonts w:ascii="MercuryTextG1-Roman" w:cs="MercuryTextG1-Roman"/>
          <w:color w:val="141414"/>
          <w:sz w:val="24"/>
          <w:szCs w:val="24"/>
        </w:rPr>
        <w:t xml:space="preserve"> financial institutions, the gateways, to </w:t>
      </w:r>
      <w:del w:id="1291" w:author="Microsoft Office User" w:date="2020-06-24T16:19:00Z">
        <w:r w:rsidR="00026765" w:rsidRPr="006832B4" w:rsidDel="00E64137">
          <w:rPr>
            <w:rFonts w:ascii="MercuryTextG1-Roman" w:cs="MercuryTextG1-Roman"/>
            <w:color w:val="141414"/>
            <w:sz w:val="24"/>
            <w:szCs w:val="24"/>
          </w:rPr>
          <w:delText xml:space="preserve">be </w:delText>
        </w:r>
      </w:del>
      <w:ins w:id="1292" w:author="Microsoft Office User" w:date="2020-06-24T16:19:00Z">
        <w:r w:rsidR="00E64137">
          <w:rPr>
            <w:rFonts w:ascii="MercuryTextG1-Roman" w:cs="MercuryTextG1-Roman"/>
            <w:color w:val="141414"/>
            <w:sz w:val="24"/>
            <w:szCs w:val="24"/>
          </w:rPr>
          <w:t>serve as</w:t>
        </w:r>
        <w:r w:rsidR="00E64137" w:rsidRPr="006832B4">
          <w:rPr>
            <w:rFonts w:ascii="MercuryTextG1-Roman" w:cs="MercuryTextG1-Roman"/>
            <w:color w:val="141414"/>
            <w:sz w:val="24"/>
            <w:szCs w:val="24"/>
          </w:rPr>
          <w:t xml:space="preserve"> </w:t>
        </w:r>
      </w:ins>
      <w:r w:rsidR="00026765" w:rsidRPr="006832B4">
        <w:rPr>
          <w:rFonts w:ascii="MercuryTextG1-Roman" w:cs="MercuryTextG1-Roman"/>
          <w:color w:val="141414"/>
          <w:sz w:val="24"/>
          <w:szCs w:val="24"/>
        </w:rPr>
        <w:t xml:space="preserve">the first line of defense against illicit activity </w:t>
      </w:r>
      <w:del w:id="1293" w:author="Microsoft Office User" w:date="2020-06-24T16:20:00Z">
        <w:r w:rsidR="00A810E1" w:rsidDel="00E64137">
          <w:rPr>
            <w:rFonts w:ascii="MercuryTextG1-Roman" w:cs="MercuryTextG1-Roman"/>
            <w:color w:val="141414"/>
            <w:sz w:val="24"/>
            <w:szCs w:val="24"/>
          </w:rPr>
          <w:delText xml:space="preserve">taking place </w:delText>
        </w:r>
      </w:del>
      <w:r w:rsidR="00A810E1">
        <w:rPr>
          <w:rFonts w:ascii="MercuryTextG1-Roman" w:cs="MercuryTextG1-Roman"/>
          <w:color w:val="141414"/>
          <w:sz w:val="24"/>
          <w:szCs w:val="24"/>
        </w:rPr>
        <w:t>in</w:t>
      </w:r>
      <w:r w:rsidR="00026765" w:rsidRPr="006832B4">
        <w:rPr>
          <w:rFonts w:ascii="MercuryTextG1-Roman" w:cs="MercuryTextG1-Roman"/>
          <w:color w:val="141414"/>
          <w:sz w:val="24"/>
          <w:szCs w:val="24"/>
        </w:rPr>
        <w:t xml:space="preserve"> the financial system. </w:t>
      </w:r>
      <w:del w:id="1294" w:author="Microsoft Office User" w:date="2020-06-24T16:20:00Z">
        <w:r w:rsidR="00026765" w:rsidRPr="006832B4" w:rsidDel="00E64137">
          <w:rPr>
            <w:rFonts w:ascii="MercuryTextG1-Roman" w:cs="MercuryTextG1-Roman"/>
            <w:color w:val="141414"/>
            <w:sz w:val="24"/>
            <w:szCs w:val="24"/>
          </w:rPr>
          <w:delText xml:space="preserve">They </w:delText>
        </w:r>
      </w:del>
      <w:ins w:id="1295" w:author="Microsoft Office User" w:date="2020-06-24T16:20:00Z">
        <w:r w:rsidR="00E64137" w:rsidRPr="006832B4">
          <w:rPr>
            <w:rFonts w:ascii="MercuryTextG1-Roman" w:cs="MercuryTextG1-Roman"/>
            <w:color w:val="141414"/>
            <w:sz w:val="24"/>
            <w:szCs w:val="24"/>
          </w:rPr>
          <w:t>The</w:t>
        </w:r>
        <w:r w:rsidR="00E64137">
          <w:rPr>
            <w:rFonts w:ascii="MercuryTextG1-Roman" w:cs="MercuryTextG1-Roman"/>
            <w:color w:val="141414"/>
            <w:sz w:val="24"/>
            <w:szCs w:val="24"/>
          </w:rPr>
          <w:t>se institutions</w:t>
        </w:r>
        <w:r w:rsidR="00E64137" w:rsidRPr="006832B4">
          <w:rPr>
            <w:rFonts w:ascii="MercuryTextG1-Roman" w:cs="MercuryTextG1-Roman"/>
            <w:color w:val="141414"/>
            <w:sz w:val="24"/>
            <w:szCs w:val="24"/>
          </w:rPr>
          <w:t xml:space="preserve"> </w:t>
        </w:r>
      </w:ins>
      <w:r w:rsidR="00026765" w:rsidRPr="006832B4">
        <w:rPr>
          <w:rFonts w:ascii="MercuryTextG1-Roman" w:cs="MercuryTextG1-Roman"/>
          <w:color w:val="141414"/>
          <w:sz w:val="24"/>
          <w:szCs w:val="24"/>
        </w:rPr>
        <w:t xml:space="preserve">are charged with blocking </w:t>
      </w:r>
      <w:del w:id="1296" w:author="Microsoft Office User" w:date="2020-06-30T14:12:00Z">
        <w:r w:rsidR="00026765" w:rsidRPr="006832B4" w:rsidDel="004019B6">
          <w:rPr>
            <w:rFonts w:ascii="MercuryTextG1-Roman" w:cs="MercuryTextG1-Roman"/>
            <w:color w:val="141414"/>
            <w:sz w:val="24"/>
            <w:szCs w:val="24"/>
          </w:rPr>
          <w:delText xml:space="preserve">the </w:delText>
        </w:r>
      </w:del>
      <w:ins w:id="1297" w:author="Microsoft Office User" w:date="2020-06-30T14:12:00Z">
        <w:r w:rsidR="004019B6">
          <w:rPr>
            <w:rFonts w:ascii="MercuryTextG1-Roman" w:cs="MercuryTextG1-Roman"/>
            <w:color w:val="141414"/>
            <w:sz w:val="24"/>
            <w:szCs w:val="24"/>
          </w:rPr>
          <w:t>any</w:t>
        </w:r>
        <w:r w:rsidR="004019B6" w:rsidRPr="006832B4">
          <w:rPr>
            <w:rFonts w:ascii="MercuryTextG1-Roman" w:cs="MercuryTextG1-Roman"/>
            <w:color w:val="141414"/>
            <w:sz w:val="24"/>
            <w:szCs w:val="24"/>
          </w:rPr>
          <w:t xml:space="preserve"> </w:t>
        </w:r>
      </w:ins>
      <w:r w:rsidR="00026765" w:rsidRPr="006832B4">
        <w:rPr>
          <w:rFonts w:ascii="MercuryTextG1-Roman" w:cs="MercuryTextG1-Roman"/>
          <w:color w:val="141414"/>
          <w:sz w:val="24"/>
          <w:szCs w:val="24"/>
        </w:rPr>
        <w:t xml:space="preserve">movement of money </w:t>
      </w:r>
      <w:r w:rsidR="00A810E1">
        <w:rPr>
          <w:rFonts w:ascii="MercuryTextG1-Roman" w:cs="MercuryTextG1-Roman"/>
          <w:color w:val="141414"/>
          <w:sz w:val="24"/>
          <w:szCs w:val="24"/>
        </w:rPr>
        <w:t xml:space="preserve">generated through crime or </w:t>
      </w:r>
      <w:ins w:id="1298" w:author="Microsoft Office User" w:date="2020-06-24T16:20:00Z">
        <w:r w:rsidR="00E64137">
          <w:rPr>
            <w:rFonts w:ascii="MercuryTextG1-Roman" w:cs="MercuryTextG1-Roman"/>
            <w:color w:val="141414"/>
            <w:sz w:val="24"/>
            <w:szCs w:val="24"/>
          </w:rPr>
          <w:t xml:space="preserve">designated </w:t>
        </w:r>
      </w:ins>
      <w:del w:id="1299" w:author="Microsoft Office User" w:date="2020-06-24T16:20:00Z">
        <w:r w:rsidR="00A810E1" w:rsidDel="00E64137">
          <w:rPr>
            <w:rFonts w:ascii="MercuryTextG1-Roman" w:cs="MercuryTextG1-Roman"/>
            <w:color w:val="141414"/>
            <w:sz w:val="24"/>
            <w:szCs w:val="24"/>
          </w:rPr>
          <w:delText xml:space="preserve">meant </w:delText>
        </w:r>
      </w:del>
      <w:r w:rsidR="00A810E1">
        <w:rPr>
          <w:rFonts w:ascii="MercuryTextG1-Roman" w:cs="MercuryTextG1-Roman"/>
          <w:color w:val="141414"/>
          <w:sz w:val="24"/>
          <w:szCs w:val="24"/>
        </w:rPr>
        <w:t>for terror</w:t>
      </w:r>
      <w:ins w:id="1300" w:author="Microsoft Office User" w:date="2020-06-24T16:20:00Z">
        <w:r w:rsidR="00E64137">
          <w:rPr>
            <w:rFonts w:ascii="MercuryTextG1-Roman" w:cs="MercuryTextG1-Roman"/>
            <w:color w:val="141414"/>
            <w:sz w:val="24"/>
            <w:szCs w:val="24"/>
          </w:rPr>
          <w:t>ism</w:t>
        </w:r>
      </w:ins>
      <w:r w:rsidR="00A810E1">
        <w:rPr>
          <w:rFonts w:ascii="MercuryTextG1-Roman" w:cs="MercuryTextG1-Roman"/>
          <w:color w:val="141414"/>
          <w:sz w:val="24"/>
          <w:szCs w:val="24"/>
        </w:rPr>
        <w:t xml:space="preserve"> </w:t>
      </w:r>
      <w:r w:rsidR="00026765" w:rsidRPr="006832B4">
        <w:rPr>
          <w:rFonts w:ascii="MercuryTextG1-Roman" w:cs="MercuryTextG1-Roman"/>
          <w:color w:val="141414"/>
          <w:sz w:val="24"/>
          <w:szCs w:val="24"/>
        </w:rPr>
        <w:t xml:space="preserve">that </w:t>
      </w:r>
      <w:ins w:id="1301" w:author="Microsoft Office User" w:date="2020-06-24T16:20:00Z">
        <w:r w:rsidR="00E64137">
          <w:rPr>
            <w:rFonts w:ascii="MercuryTextG1-Roman" w:cs="MercuryTextG1-Roman"/>
            <w:color w:val="141414"/>
            <w:sz w:val="24"/>
            <w:szCs w:val="24"/>
          </w:rPr>
          <w:t xml:space="preserve">is </w:t>
        </w:r>
      </w:ins>
      <w:r w:rsidR="00026765" w:rsidRPr="006832B4">
        <w:rPr>
          <w:rFonts w:ascii="MercuryTextG1-Roman" w:cs="MercuryTextG1-Roman"/>
          <w:color w:val="141414"/>
          <w:sz w:val="24"/>
          <w:szCs w:val="24"/>
        </w:rPr>
        <w:t>trans</w:t>
      </w:r>
      <w:ins w:id="1302" w:author="Microsoft Office User" w:date="2020-06-24T16:20:00Z">
        <w:r w:rsidR="00E64137">
          <w:rPr>
            <w:rFonts w:ascii="MercuryTextG1-Roman" w:cs="MercuryTextG1-Roman"/>
            <w:color w:val="141414"/>
            <w:sz w:val="24"/>
            <w:szCs w:val="24"/>
          </w:rPr>
          <w:t>m</w:t>
        </w:r>
      </w:ins>
      <w:r w:rsidR="00026765" w:rsidRPr="006832B4">
        <w:rPr>
          <w:rFonts w:ascii="MercuryTextG1-Roman" w:cs="MercuryTextG1-Roman"/>
          <w:color w:val="141414"/>
          <w:sz w:val="24"/>
          <w:szCs w:val="24"/>
        </w:rPr>
        <w:t>it</w:t>
      </w:r>
      <w:ins w:id="1303" w:author="Microsoft Office User" w:date="2020-06-24T16:20:00Z">
        <w:r w:rsidR="00E64137">
          <w:rPr>
            <w:rFonts w:ascii="MercuryTextG1-Roman" w:cs="MercuryTextG1-Roman"/>
            <w:color w:val="141414"/>
            <w:sz w:val="24"/>
            <w:szCs w:val="24"/>
          </w:rPr>
          <w:t>ted</w:t>
        </w:r>
      </w:ins>
      <w:r w:rsidR="00A810E1">
        <w:rPr>
          <w:rFonts w:ascii="MercuryTextG1-Roman" w:cs="MercuryTextG1-Roman"/>
          <w:color w:val="141414"/>
          <w:sz w:val="24"/>
          <w:szCs w:val="24"/>
        </w:rPr>
        <w:t xml:space="preserve"> through</w:t>
      </w:r>
      <w:r w:rsidR="00026765" w:rsidRPr="006832B4">
        <w:rPr>
          <w:rFonts w:ascii="MercuryTextG1-Roman" w:cs="MercuryTextG1-Roman"/>
          <w:color w:val="141414"/>
          <w:sz w:val="24"/>
          <w:szCs w:val="24"/>
        </w:rPr>
        <w:t xml:space="preserve"> their systems</w:t>
      </w:r>
      <w:r w:rsidR="00A810E1">
        <w:rPr>
          <w:rFonts w:ascii="MercuryTextG1-Roman" w:cs="MercuryTextG1-Roman"/>
          <w:color w:val="141414"/>
          <w:sz w:val="24"/>
          <w:szCs w:val="24"/>
        </w:rPr>
        <w:t xml:space="preserve">. They are also supposed to Know their Clients </w:t>
      </w:r>
      <w:r w:rsidR="00C9578D">
        <w:rPr>
          <w:rFonts w:ascii="MercuryTextG1-Roman" w:cs="MercuryTextG1-Roman"/>
          <w:color w:val="141414"/>
          <w:sz w:val="24"/>
          <w:szCs w:val="24"/>
        </w:rPr>
        <w:t xml:space="preserve">(by filling </w:t>
      </w:r>
      <w:del w:id="1304" w:author="Microsoft Office User" w:date="2020-06-24T16:21:00Z">
        <w:r w:rsidR="00C9578D" w:rsidDel="00E64137">
          <w:rPr>
            <w:rFonts w:ascii="MercuryTextG1-Roman" w:cs="MercuryTextG1-Roman"/>
            <w:color w:val="141414"/>
            <w:sz w:val="24"/>
            <w:szCs w:val="24"/>
          </w:rPr>
          <w:delText xml:space="preserve">up </w:delText>
        </w:r>
      </w:del>
      <w:ins w:id="1305" w:author="Microsoft Office User" w:date="2020-06-24T16:21:00Z">
        <w:r w:rsidR="00E64137">
          <w:rPr>
            <w:rFonts w:ascii="MercuryTextG1-Roman" w:cs="MercuryTextG1-Roman"/>
            <w:color w:val="141414"/>
            <w:sz w:val="24"/>
            <w:szCs w:val="24"/>
          </w:rPr>
          <w:t xml:space="preserve">in </w:t>
        </w:r>
      </w:ins>
      <w:r w:rsidR="00C9578D">
        <w:rPr>
          <w:rFonts w:ascii="MercuryTextG1-Roman" w:cs="MercuryTextG1-Roman"/>
          <w:color w:val="141414"/>
          <w:sz w:val="24"/>
          <w:szCs w:val="24"/>
        </w:rPr>
        <w:t>a Know Your Client (</w:t>
      </w:r>
      <w:ins w:id="1306" w:author="Microsoft Office User" w:date="2020-06-26T11:57:00Z">
        <w:r w:rsidR="004A4FE4">
          <w:rPr>
            <w:rFonts w:ascii="MercuryTextG1-Roman" w:cs="MercuryTextG1-Roman"/>
            <w:color w:val="141414"/>
            <w:sz w:val="24"/>
            <w:szCs w:val="24"/>
          </w:rPr>
          <w:t xml:space="preserve">hereinafter - </w:t>
        </w:r>
      </w:ins>
      <w:r w:rsidR="00C9578D">
        <w:rPr>
          <w:rFonts w:ascii="MercuryTextG1-Roman" w:cs="MercuryTextG1-Roman"/>
          <w:color w:val="141414"/>
          <w:sz w:val="24"/>
          <w:szCs w:val="24"/>
        </w:rPr>
        <w:t>KYC) question</w:t>
      </w:r>
      <w:ins w:id="1307" w:author="Microsoft Office User" w:date="2020-06-24T16:21:00Z">
        <w:r w:rsidR="00E64137">
          <w:rPr>
            <w:rFonts w:ascii="MercuryTextG1-Roman" w:cs="MercuryTextG1-Roman"/>
            <w:color w:val="141414"/>
            <w:sz w:val="24"/>
            <w:szCs w:val="24"/>
          </w:rPr>
          <w:t xml:space="preserve">naire </w:t>
        </w:r>
      </w:ins>
      <w:del w:id="1308" w:author="Microsoft Office User" w:date="2020-06-24T16:21:00Z">
        <w:r w:rsidR="00C9578D" w:rsidDel="00E64137">
          <w:rPr>
            <w:rFonts w:ascii="MercuryTextG1-Roman" w:cs="MercuryTextG1-Roman"/>
            <w:color w:val="141414"/>
            <w:sz w:val="24"/>
            <w:szCs w:val="24"/>
          </w:rPr>
          <w:delText xml:space="preserve">er </w:delText>
        </w:r>
      </w:del>
      <w:r w:rsidR="00C9578D">
        <w:rPr>
          <w:rFonts w:ascii="MercuryTextG1-Roman" w:cs="MercuryTextG1-Roman"/>
          <w:color w:val="141414"/>
          <w:sz w:val="24"/>
          <w:szCs w:val="24"/>
        </w:rPr>
        <w:t>and getting to know the client</w:t>
      </w:r>
      <w:r w:rsidR="00C9578D">
        <w:rPr>
          <w:rFonts w:ascii="MercuryTextG1-Roman" w:cs="MercuryTextG1-Roman"/>
          <w:color w:val="141414"/>
          <w:sz w:val="24"/>
          <w:szCs w:val="24"/>
        </w:rPr>
        <w:t>’</w:t>
      </w:r>
      <w:r w:rsidR="00C9578D">
        <w:rPr>
          <w:rFonts w:ascii="MercuryTextG1-Roman" w:cs="MercuryTextG1-Roman"/>
          <w:color w:val="141414"/>
          <w:sz w:val="24"/>
          <w:szCs w:val="24"/>
        </w:rPr>
        <w:t>s activities in the account)</w:t>
      </w:r>
      <w:ins w:id="1309" w:author="Microsoft Office User" w:date="2020-06-24T16:21:00Z">
        <w:r w:rsidR="00E64137">
          <w:rPr>
            <w:rFonts w:ascii="MercuryTextG1-Roman" w:cs="MercuryTextG1-Roman"/>
            <w:color w:val="141414"/>
            <w:sz w:val="24"/>
            <w:szCs w:val="24"/>
          </w:rPr>
          <w:t>,</w:t>
        </w:r>
      </w:ins>
      <w:r w:rsidR="00C9578D" w:rsidRPr="006832B4">
        <w:rPr>
          <w:rStyle w:val="FootnoteReference"/>
          <w:rFonts w:asciiTheme="majorBidi" w:hAnsiTheme="majorBidi" w:cstheme="majorBidi"/>
          <w:sz w:val="24"/>
          <w:szCs w:val="24"/>
        </w:rPr>
        <w:footnoteReference w:id="71"/>
      </w:r>
      <w:r w:rsidR="00C9578D">
        <w:rPr>
          <w:rFonts w:ascii="MercuryTextG1-Roman" w:cs="MercuryTextG1-Roman"/>
          <w:color w:val="141414"/>
          <w:sz w:val="24"/>
          <w:szCs w:val="24"/>
        </w:rPr>
        <w:t xml:space="preserve"> </w:t>
      </w:r>
      <w:ins w:id="1313" w:author="Microsoft Office User" w:date="2020-06-24T16:21:00Z">
        <w:r w:rsidR="00E64137">
          <w:rPr>
            <w:rFonts w:ascii="MercuryTextG1-Roman" w:cs="MercuryTextG1-Roman"/>
            <w:color w:val="141414"/>
            <w:sz w:val="24"/>
            <w:szCs w:val="24"/>
          </w:rPr>
          <w:t xml:space="preserve">to help </w:t>
        </w:r>
      </w:ins>
      <w:del w:id="1314" w:author="Microsoft Office User" w:date="2020-06-24T16:21:00Z">
        <w:r w:rsidR="00A810E1" w:rsidDel="00E64137">
          <w:rPr>
            <w:rFonts w:ascii="MercuryTextG1-Roman" w:cs="MercuryTextG1-Roman"/>
            <w:color w:val="141414"/>
            <w:sz w:val="24"/>
            <w:szCs w:val="24"/>
          </w:rPr>
          <w:delText xml:space="preserve">and </w:delText>
        </w:r>
      </w:del>
      <w:r w:rsidR="00A810E1">
        <w:rPr>
          <w:rFonts w:ascii="MercuryTextG1-Roman" w:cs="MercuryTextG1-Roman"/>
          <w:color w:val="141414"/>
          <w:sz w:val="24"/>
          <w:szCs w:val="24"/>
        </w:rPr>
        <w:t xml:space="preserve">keep out criminals </w:t>
      </w:r>
      <w:r w:rsidR="00243D86">
        <w:rPr>
          <w:rFonts w:ascii="MercuryTextG1-Roman" w:cs="MercuryTextG1-Roman"/>
          <w:color w:val="141414"/>
          <w:sz w:val="24"/>
          <w:szCs w:val="24"/>
        </w:rPr>
        <w:t xml:space="preserve">and </w:t>
      </w:r>
      <w:r w:rsidR="00243D86" w:rsidRPr="006832B4">
        <w:rPr>
          <w:rFonts w:ascii="MercuryTextG1-Roman" w:cs="MercuryTextG1-Roman"/>
          <w:color w:val="141414"/>
          <w:sz w:val="24"/>
          <w:szCs w:val="24"/>
        </w:rPr>
        <w:t>terrorists</w:t>
      </w:r>
      <w:r w:rsidR="00A810E1">
        <w:rPr>
          <w:rFonts w:ascii="MercuryTextG1-Roman" w:cs="MercuryTextG1-Roman"/>
          <w:color w:val="141414"/>
          <w:sz w:val="24"/>
          <w:szCs w:val="24"/>
        </w:rPr>
        <w:t>.</w:t>
      </w:r>
      <w:del w:id="1315" w:author="Microsoft Office User" w:date="2020-06-30T14:12:00Z">
        <w:r w:rsidR="00A810E1" w:rsidDel="004019B6">
          <w:rPr>
            <w:rFonts w:ascii="MercuryTextG1-Roman" w:cs="MercuryTextG1-Roman"/>
            <w:color w:val="141414"/>
            <w:sz w:val="24"/>
            <w:szCs w:val="24"/>
          </w:rPr>
          <w:delText xml:space="preserve"> </w:delText>
        </w:r>
      </w:del>
      <w:r w:rsidR="00A810E1">
        <w:rPr>
          <w:rFonts w:ascii="MercuryTextG1-Roman" w:cs="MercuryTextG1-Roman"/>
          <w:color w:val="141414"/>
          <w:sz w:val="24"/>
          <w:szCs w:val="24"/>
        </w:rPr>
        <w:t xml:space="preserve"> All this should be done by </w:t>
      </w:r>
      <w:r w:rsidR="00026765" w:rsidRPr="006832B4">
        <w:rPr>
          <w:rFonts w:ascii="MercuryTextG1-Roman" w:cs="MercuryTextG1-Roman"/>
          <w:color w:val="141414"/>
          <w:sz w:val="24"/>
          <w:szCs w:val="24"/>
        </w:rPr>
        <w:t>adopting broader risk management approaches that make</w:t>
      </w:r>
      <w:del w:id="1316" w:author="Microsoft Office User" w:date="2020-06-24T16:24:00Z">
        <w:r w:rsidR="00C9578D" w:rsidDel="00436E32">
          <w:rPr>
            <w:rFonts w:ascii="MercuryTextG1-Roman" w:cs="MercuryTextG1-Roman"/>
            <w:color w:val="141414"/>
            <w:sz w:val="24"/>
            <w:szCs w:val="24"/>
          </w:rPr>
          <w:delText>s</w:delText>
        </w:r>
      </w:del>
      <w:r w:rsidR="00026765" w:rsidRPr="006832B4">
        <w:rPr>
          <w:rFonts w:ascii="MercuryTextG1-Roman" w:cs="MercuryTextG1-Roman"/>
          <w:color w:val="141414"/>
          <w:sz w:val="24"/>
          <w:szCs w:val="24"/>
        </w:rPr>
        <w:t xml:space="preserve"> it harder for abuse to </w:t>
      </w:r>
      <w:del w:id="1317" w:author="Microsoft Office User" w:date="2020-06-24T16:24:00Z">
        <w:r w:rsidR="00026765" w:rsidRPr="006832B4" w:rsidDel="00436E32">
          <w:rPr>
            <w:rFonts w:ascii="MercuryTextG1-Roman" w:cs="MercuryTextG1-Roman"/>
            <w:color w:val="141414"/>
            <w:sz w:val="24"/>
            <w:szCs w:val="24"/>
          </w:rPr>
          <w:delText>take place</w:delText>
        </w:r>
      </w:del>
      <w:ins w:id="1318" w:author="Microsoft Office User" w:date="2020-06-24T16:24:00Z">
        <w:r w:rsidR="00436E32">
          <w:rPr>
            <w:rFonts w:ascii="MercuryTextG1-Roman" w:cs="MercuryTextG1-Roman"/>
            <w:color w:val="141414"/>
            <w:sz w:val="24"/>
            <w:szCs w:val="24"/>
          </w:rPr>
          <w:t>occur</w:t>
        </w:r>
      </w:ins>
      <w:r w:rsidR="00026765" w:rsidRPr="006832B4">
        <w:rPr>
          <w:rFonts w:ascii="MercuryTextG1-Roman" w:cs="MercuryTextG1-Roman"/>
          <w:color w:val="141414"/>
          <w:sz w:val="24"/>
          <w:szCs w:val="24"/>
        </w:rPr>
        <w:t xml:space="preserve"> in the first place.</w:t>
      </w:r>
      <w:r w:rsidR="00026765" w:rsidRPr="006832B4">
        <w:rPr>
          <w:rStyle w:val="FootnoteReference"/>
          <w:rFonts w:ascii="MercuryTextG1-Roman" w:cs="MercuryTextG1-Roman"/>
          <w:color w:val="141414"/>
          <w:sz w:val="24"/>
          <w:szCs w:val="24"/>
        </w:rPr>
        <w:footnoteReference w:id="72"/>
      </w:r>
    </w:p>
    <w:p w14:paraId="3DCAD4B0" w14:textId="5590C76D" w:rsidR="0058587C" w:rsidRDefault="00A50A45" w:rsidP="00EB7287">
      <w:pPr>
        <w:autoSpaceDE w:val="0"/>
        <w:autoSpaceDN w:val="0"/>
        <w:adjustRightInd w:val="0"/>
        <w:spacing w:after="0" w:line="480" w:lineRule="auto"/>
        <w:ind w:firstLine="720"/>
        <w:jc w:val="both"/>
        <w:rPr>
          <w:rFonts w:asciiTheme="majorBidi" w:eastAsia="Arial" w:hAnsiTheme="majorBidi" w:cstheme="majorBidi"/>
          <w:color w:val="000000"/>
          <w:sz w:val="24"/>
          <w:szCs w:val="24"/>
        </w:rPr>
      </w:pPr>
      <w:r w:rsidRPr="00243D86">
        <w:rPr>
          <w:rFonts w:asciiTheme="majorBidi" w:hAnsiTheme="majorBidi" w:cstheme="majorBidi"/>
          <w:sz w:val="24"/>
          <w:szCs w:val="24"/>
        </w:rPr>
        <w:t>Title III</w:t>
      </w:r>
      <w:r w:rsidRPr="00243D86">
        <w:rPr>
          <w:rFonts w:asciiTheme="majorBidi" w:hAnsiTheme="majorBidi" w:cstheme="majorBidi"/>
          <w:b/>
          <w:bCs/>
          <w:sz w:val="24"/>
          <w:szCs w:val="24"/>
        </w:rPr>
        <w:t xml:space="preserve"> </w:t>
      </w:r>
      <w:r w:rsidRPr="00243D86">
        <w:rPr>
          <w:rFonts w:asciiTheme="majorBidi" w:hAnsiTheme="majorBidi" w:cstheme="majorBidi"/>
          <w:sz w:val="24"/>
          <w:szCs w:val="24"/>
        </w:rPr>
        <w:t>of the Act, "International Money Laundering Abatement and Anti-Terrorist Financing Act</w:t>
      </w:r>
      <w:r w:rsidRPr="00243D86">
        <w:rPr>
          <w:rFonts w:asciiTheme="majorBidi" w:hAnsiTheme="majorBidi" w:cstheme="majorBidi"/>
          <w:b/>
          <w:bCs/>
          <w:sz w:val="24"/>
          <w:szCs w:val="24"/>
        </w:rPr>
        <w:t xml:space="preserve"> </w:t>
      </w:r>
      <w:r w:rsidRPr="00243D86">
        <w:rPr>
          <w:rFonts w:asciiTheme="majorBidi" w:hAnsiTheme="majorBidi" w:cstheme="majorBidi"/>
          <w:sz w:val="24"/>
          <w:szCs w:val="24"/>
        </w:rPr>
        <w:t>of 2001"</w:t>
      </w:r>
      <w:r w:rsidR="00662F60">
        <w:rPr>
          <w:rFonts w:asciiTheme="majorBidi" w:hAnsiTheme="majorBidi" w:cstheme="majorBidi"/>
          <w:sz w:val="24"/>
          <w:szCs w:val="24"/>
          <w:lang w:val="en-GB"/>
        </w:rPr>
        <w:t>,</w:t>
      </w:r>
      <w:r w:rsidRPr="00243D86">
        <w:rPr>
          <w:rStyle w:val="FootnoteReference"/>
          <w:rFonts w:asciiTheme="majorBidi" w:hAnsiTheme="majorBidi" w:cstheme="majorBidi"/>
          <w:sz w:val="24"/>
          <w:szCs w:val="24"/>
        </w:rPr>
        <w:footnoteReference w:id="73"/>
      </w:r>
      <w:r w:rsidR="00A67C37" w:rsidRPr="00243D86">
        <w:rPr>
          <w:rFonts w:asciiTheme="majorBidi" w:hAnsiTheme="majorBidi" w:cstheme="majorBidi"/>
          <w:sz w:val="24"/>
          <w:szCs w:val="24"/>
        </w:rPr>
        <w:t xml:space="preserve"> </w:t>
      </w:r>
      <w:r w:rsidR="00662F60">
        <w:rPr>
          <w:rFonts w:asciiTheme="majorBidi" w:hAnsiTheme="majorBidi" w:cstheme="majorBidi"/>
          <w:sz w:val="24"/>
          <w:szCs w:val="24"/>
        </w:rPr>
        <w:t xml:space="preserve">relates to the global issues of money-laundering. </w:t>
      </w:r>
      <w:r w:rsidR="003F424F" w:rsidRPr="00243D86">
        <w:rPr>
          <w:rFonts w:asciiTheme="majorBidi" w:hAnsiTheme="majorBidi" w:cstheme="majorBidi"/>
          <w:sz w:val="24"/>
          <w:szCs w:val="24"/>
        </w:rPr>
        <w:t>Anti-</w:t>
      </w:r>
      <w:del w:id="1330" w:author="Microsoft Office User" w:date="2020-06-24T16:27:00Z">
        <w:r w:rsidR="003F424F" w:rsidRPr="00243D86" w:rsidDel="00436E32">
          <w:rPr>
            <w:rFonts w:asciiTheme="majorBidi" w:hAnsiTheme="majorBidi" w:cstheme="majorBidi"/>
            <w:sz w:val="24"/>
            <w:szCs w:val="24"/>
          </w:rPr>
          <w:delText xml:space="preserve"> M</w:delText>
        </w:r>
      </w:del>
      <w:ins w:id="1331" w:author="Microsoft Office User" w:date="2020-06-24T16:27:00Z">
        <w:r w:rsidR="00436E32">
          <w:rPr>
            <w:rFonts w:asciiTheme="majorBidi" w:hAnsiTheme="majorBidi" w:cstheme="majorBidi"/>
            <w:sz w:val="24"/>
            <w:szCs w:val="24"/>
          </w:rPr>
          <w:t>m</w:t>
        </w:r>
      </w:ins>
      <w:r w:rsidR="003F424F" w:rsidRPr="00243D86">
        <w:rPr>
          <w:rFonts w:asciiTheme="majorBidi" w:hAnsiTheme="majorBidi" w:cstheme="majorBidi"/>
          <w:sz w:val="24"/>
          <w:szCs w:val="24"/>
        </w:rPr>
        <w:t>oney laundering statu</w:t>
      </w:r>
      <w:r w:rsidR="00662F60">
        <w:rPr>
          <w:rFonts w:asciiTheme="majorBidi" w:hAnsiTheme="majorBidi" w:cstheme="majorBidi"/>
          <w:sz w:val="24"/>
          <w:szCs w:val="24"/>
        </w:rPr>
        <w:t>t</w:t>
      </w:r>
      <w:r w:rsidR="003F424F" w:rsidRPr="00243D86">
        <w:rPr>
          <w:rFonts w:asciiTheme="majorBidi" w:hAnsiTheme="majorBidi" w:cstheme="majorBidi"/>
          <w:sz w:val="24"/>
          <w:szCs w:val="24"/>
        </w:rPr>
        <w:t>es</w:t>
      </w:r>
      <w:r w:rsidR="00A76B2D" w:rsidRPr="00243D86">
        <w:rPr>
          <w:rFonts w:asciiTheme="majorBidi" w:hAnsiTheme="majorBidi" w:cstheme="majorBidi"/>
          <w:sz w:val="24"/>
          <w:szCs w:val="24"/>
        </w:rPr>
        <w:t xml:space="preserve"> focus on specific areas of banking obligations.</w:t>
      </w:r>
      <w:r w:rsidR="00A76B2D" w:rsidRPr="00243D86">
        <w:rPr>
          <w:rStyle w:val="FootnoteReference"/>
          <w:rFonts w:asciiTheme="majorBidi" w:hAnsiTheme="majorBidi" w:cstheme="majorBidi"/>
          <w:sz w:val="24"/>
          <w:szCs w:val="24"/>
        </w:rPr>
        <w:footnoteReference w:id="74"/>
      </w:r>
      <w:r w:rsidR="00A76B2D" w:rsidRPr="00243D86">
        <w:rPr>
          <w:rFonts w:asciiTheme="majorBidi" w:hAnsiTheme="majorBidi" w:cstheme="majorBidi"/>
          <w:sz w:val="24"/>
          <w:szCs w:val="24"/>
        </w:rPr>
        <w:t xml:space="preserve"> </w:t>
      </w:r>
      <w:r w:rsidR="00C9578D">
        <w:rPr>
          <w:rFonts w:asciiTheme="majorBidi" w:hAnsiTheme="majorBidi" w:cstheme="majorBidi"/>
          <w:sz w:val="24"/>
          <w:szCs w:val="24"/>
        </w:rPr>
        <w:t xml:space="preserve">As mentioned </w:t>
      </w:r>
      <w:del w:id="1334" w:author="Microsoft Office User" w:date="2020-06-24T16:27:00Z">
        <w:r w:rsidR="00C9578D" w:rsidDel="00436E32">
          <w:rPr>
            <w:rFonts w:asciiTheme="majorBidi" w:hAnsiTheme="majorBidi" w:cstheme="majorBidi"/>
            <w:sz w:val="24"/>
            <w:szCs w:val="24"/>
          </w:rPr>
          <w:delText>previously</w:delText>
        </w:r>
      </w:del>
      <w:ins w:id="1335" w:author="Microsoft Office User" w:date="2020-06-24T16:27:00Z">
        <w:r w:rsidR="00436E32">
          <w:rPr>
            <w:rFonts w:asciiTheme="majorBidi" w:hAnsiTheme="majorBidi" w:cstheme="majorBidi"/>
            <w:sz w:val="24"/>
            <w:szCs w:val="24"/>
          </w:rPr>
          <w:t>above</w:t>
        </w:r>
      </w:ins>
      <w:r w:rsidR="00C9578D">
        <w:rPr>
          <w:rFonts w:asciiTheme="majorBidi" w:hAnsiTheme="majorBidi" w:cstheme="majorBidi"/>
          <w:sz w:val="24"/>
          <w:szCs w:val="24"/>
        </w:rPr>
        <w:t>, the</w:t>
      </w:r>
      <w:r w:rsidR="00A76B2D" w:rsidRPr="00243D86">
        <w:rPr>
          <w:rFonts w:asciiTheme="majorBidi" w:hAnsiTheme="majorBidi" w:cstheme="majorBidi"/>
          <w:sz w:val="24"/>
          <w:szCs w:val="24"/>
        </w:rPr>
        <w:t xml:space="preserve"> provisions</w:t>
      </w:r>
      <w:r w:rsidR="003F424F" w:rsidRPr="00243D86">
        <w:rPr>
          <w:rFonts w:asciiTheme="majorBidi" w:hAnsiTheme="majorBidi" w:cstheme="majorBidi"/>
          <w:sz w:val="24"/>
          <w:szCs w:val="24"/>
        </w:rPr>
        <w:t xml:space="preserve"> </w:t>
      </w:r>
      <w:r w:rsidR="00297E6C" w:rsidRPr="00243D86">
        <w:rPr>
          <w:rFonts w:asciiTheme="majorBidi" w:hAnsiTheme="majorBidi" w:cstheme="majorBidi"/>
          <w:sz w:val="24"/>
          <w:szCs w:val="24"/>
        </w:rPr>
        <w:t xml:space="preserve">obligate financial intermediaries to know their </w:t>
      </w:r>
      <w:r w:rsidR="00662F60">
        <w:rPr>
          <w:rFonts w:asciiTheme="majorBidi" w:hAnsiTheme="majorBidi" w:cstheme="majorBidi"/>
          <w:sz w:val="24"/>
          <w:szCs w:val="24"/>
        </w:rPr>
        <w:t>customers</w:t>
      </w:r>
      <w:r w:rsidR="00662F60" w:rsidRPr="00243D86">
        <w:rPr>
          <w:rFonts w:asciiTheme="majorBidi" w:hAnsiTheme="majorBidi" w:cstheme="majorBidi"/>
          <w:sz w:val="24"/>
          <w:szCs w:val="24"/>
        </w:rPr>
        <w:t xml:space="preserve"> </w:t>
      </w:r>
      <w:r w:rsidR="00297E6C" w:rsidRPr="00243D86">
        <w:rPr>
          <w:rFonts w:asciiTheme="majorBidi" w:hAnsiTheme="majorBidi" w:cstheme="majorBidi"/>
          <w:sz w:val="24"/>
          <w:szCs w:val="24"/>
        </w:rPr>
        <w:lastRenderedPageBreak/>
        <w:t>and require that ordinary users provide documentation</w:t>
      </w:r>
      <w:del w:id="1336" w:author="Microsoft Office User" w:date="2020-06-24T16:27:00Z">
        <w:r w:rsidR="00297E6C" w:rsidRPr="00243D86" w:rsidDel="00436E32">
          <w:rPr>
            <w:rFonts w:asciiTheme="majorBidi" w:hAnsiTheme="majorBidi" w:cstheme="majorBidi"/>
            <w:sz w:val="24"/>
            <w:szCs w:val="24"/>
          </w:rPr>
          <w:delText>s</w:delText>
        </w:r>
      </w:del>
      <w:r w:rsidR="00297E6C" w:rsidRPr="00243D86">
        <w:rPr>
          <w:rFonts w:asciiTheme="majorBidi" w:hAnsiTheme="majorBidi" w:cstheme="majorBidi"/>
          <w:sz w:val="24"/>
          <w:szCs w:val="24"/>
        </w:rPr>
        <w:t xml:space="preserve"> of their identity. </w:t>
      </w:r>
      <w:r w:rsidR="00A76B2D" w:rsidRPr="00243D86">
        <w:rPr>
          <w:rFonts w:asciiTheme="majorBidi" w:hAnsiTheme="majorBidi" w:cstheme="majorBidi"/>
          <w:sz w:val="24"/>
          <w:szCs w:val="24"/>
        </w:rPr>
        <w:t>A second area of obligation</w:t>
      </w:r>
      <w:del w:id="1337" w:author="Microsoft Office User" w:date="2020-06-24T16:27:00Z">
        <w:r w:rsidR="00A76B2D" w:rsidRPr="00243D86" w:rsidDel="00436E32">
          <w:rPr>
            <w:rFonts w:asciiTheme="majorBidi" w:hAnsiTheme="majorBidi" w:cstheme="majorBidi"/>
            <w:sz w:val="24"/>
            <w:szCs w:val="24"/>
          </w:rPr>
          <w:delText>s</w:delText>
        </w:r>
      </w:del>
      <w:r w:rsidR="00A76B2D" w:rsidRPr="00243D86">
        <w:rPr>
          <w:rFonts w:asciiTheme="majorBidi" w:hAnsiTheme="majorBidi" w:cstheme="majorBidi"/>
          <w:sz w:val="24"/>
          <w:szCs w:val="24"/>
        </w:rPr>
        <w:t xml:space="preserve"> concerns due diligence on private banking activities. </w:t>
      </w:r>
      <w:r w:rsidR="00662F60">
        <w:rPr>
          <w:rFonts w:asciiTheme="majorBidi" w:hAnsiTheme="majorBidi" w:cstheme="majorBidi"/>
          <w:sz w:val="24"/>
          <w:szCs w:val="24"/>
        </w:rPr>
        <w:t xml:space="preserve">Additional obligations relate to </w:t>
      </w:r>
      <w:r w:rsidR="00A76B2D" w:rsidRPr="00243D86">
        <w:rPr>
          <w:rFonts w:asciiTheme="majorBidi" w:hAnsiTheme="majorBidi" w:cstheme="majorBidi"/>
          <w:sz w:val="24"/>
          <w:szCs w:val="24"/>
        </w:rPr>
        <w:t xml:space="preserve">reviewing </w:t>
      </w:r>
      <w:del w:id="1338" w:author="Microsoft Office User" w:date="2020-06-24T16:27:00Z">
        <w:r w:rsidR="00C9578D" w:rsidDel="00EB7287">
          <w:rPr>
            <w:rFonts w:asciiTheme="majorBidi" w:hAnsiTheme="majorBidi" w:cstheme="majorBidi"/>
            <w:sz w:val="24"/>
            <w:szCs w:val="24"/>
          </w:rPr>
          <w:delText xml:space="preserve">the </w:delText>
        </w:r>
      </w:del>
      <w:r w:rsidR="00A76B2D" w:rsidRPr="00243D86">
        <w:rPr>
          <w:rFonts w:asciiTheme="majorBidi" w:hAnsiTheme="majorBidi" w:cstheme="majorBidi"/>
          <w:sz w:val="24"/>
          <w:szCs w:val="24"/>
        </w:rPr>
        <w:t>relationships</w:t>
      </w:r>
      <w:r w:rsidR="00A67C37" w:rsidRPr="00243D86">
        <w:rPr>
          <w:rFonts w:asciiTheme="majorBidi" w:hAnsiTheme="majorBidi" w:cstheme="majorBidi"/>
          <w:sz w:val="24"/>
          <w:szCs w:val="24"/>
        </w:rPr>
        <w:t xml:space="preserve"> </w:t>
      </w:r>
      <w:r w:rsidR="00A42A04" w:rsidRPr="00243D86">
        <w:rPr>
          <w:rFonts w:asciiTheme="majorBidi" w:hAnsiTheme="majorBidi" w:cstheme="majorBidi"/>
          <w:sz w:val="24"/>
          <w:szCs w:val="24"/>
        </w:rPr>
        <w:t>with non-US correspondent banks and shell banks</w:t>
      </w:r>
      <w:r w:rsidR="00662F60">
        <w:rPr>
          <w:rFonts w:asciiTheme="majorBidi" w:hAnsiTheme="majorBidi" w:cstheme="majorBidi"/>
          <w:sz w:val="24"/>
          <w:szCs w:val="24"/>
        </w:rPr>
        <w:t xml:space="preserve"> and</w:t>
      </w:r>
      <w:r w:rsidR="00A42A04" w:rsidRPr="00243D86">
        <w:rPr>
          <w:rFonts w:asciiTheme="majorBidi" w:hAnsiTheme="majorBidi" w:cstheme="majorBidi"/>
          <w:sz w:val="24"/>
          <w:szCs w:val="24"/>
        </w:rPr>
        <w:t xml:space="preserve"> monitoring wire transfers for patterns of money laundering activities.</w:t>
      </w:r>
      <w:r w:rsidR="00A42A04" w:rsidRPr="00243D86">
        <w:rPr>
          <w:rStyle w:val="FootnoteReference"/>
          <w:rFonts w:asciiTheme="majorBidi" w:hAnsiTheme="majorBidi" w:cstheme="majorBidi"/>
          <w:sz w:val="24"/>
          <w:szCs w:val="24"/>
        </w:rPr>
        <w:footnoteReference w:id="75"/>
      </w:r>
      <w:r w:rsidR="00662F60">
        <w:rPr>
          <w:rFonts w:asciiTheme="majorBidi" w:hAnsiTheme="majorBidi" w:cstheme="majorBidi"/>
          <w:sz w:val="24"/>
          <w:szCs w:val="24"/>
        </w:rPr>
        <w:t xml:space="preserve"> </w:t>
      </w:r>
      <w:r w:rsidR="00031655" w:rsidRPr="00243D86">
        <w:rPr>
          <w:rFonts w:asciiTheme="majorBidi" w:hAnsiTheme="majorBidi" w:cstheme="majorBidi"/>
          <w:sz w:val="24"/>
          <w:szCs w:val="24"/>
        </w:rPr>
        <w:t xml:space="preserve">Such requirements can create blockades of illegal transfers and </w:t>
      </w:r>
      <w:r w:rsidR="00662F60">
        <w:rPr>
          <w:rFonts w:asciiTheme="majorBidi" w:hAnsiTheme="majorBidi" w:cstheme="majorBidi"/>
          <w:sz w:val="24"/>
          <w:szCs w:val="24"/>
        </w:rPr>
        <w:t xml:space="preserve">thus </w:t>
      </w:r>
      <w:r w:rsidR="00031655" w:rsidRPr="00243D86">
        <w:rPr>
          <w:rFonts w:asciiTheme="majorBidi" w:hAnsiTheme="majorBidi" w:cstheme="majorBidi"/>
          <w:sz w:val="24"/>
          <w:szCs w:val="24"/>
        </w:rPr>
        <w:t xml:space="preserve">allow </w:t>
      </w:r>
      <w:r w:rsidR="00662F60">
        <w:rPr>
          <w:rFonts w:asciiTheme="majorBidi" w:hAnsiTheme="majorBidi" w:cstheme="majorBidi"/>
          <w:sz w:val="24"/>
          <w:szCs w:val="24"/>
        </w:rPr>
        <w:t>tracking</w:t>
      </w:r>
      <w:r w:rsidR="00C9578D">
        <w:rPr>
          <w:rFonts w:asciiTheme="majorBidi" w:hAnsiTheme="majorBidi" w:cstheme="majorBidi"/>
          <w:sz w:val="24"/>
          <w:szCs w:val="24"/>
        </w:rPr>
        <w:t xml:space="preserve">, </w:t>
      </w:r>
      <w:r w:rsidR="00031655" w:rsidRPr="00243D86">
        <w:rPr>
          <w:rFonts w:asciiTheme="majorBidi" w:hAnsiTheme="majorBidi" w:cstheme="majorBidi"/>
          <w:sz w:val="24"/>
          <w:szCs w:val="24"/>
        </w:rPr>
        <w:t xml:space="preserve">monitoring </w:t>
      </w:r>
      <w:r w:rsidR="00C9578D">
        <w:rPr>
          <w:rFonts w:asciiTheme="majorBidi" w:hAnsiTheme="majorBidi" w:cstheme="majorBidi"/>
          <w:sz w:val="24"/>
          <w:szCs w:val="24"/>
        </w:rPr>
        <w:t>and confiscat</w:t>
      </w:r>
      <w:ins w:id="1341" w:author="Microsoft Office User" w:date="2020-06-24T16:28:00Z">
        <w:r w:rsidR="00EB7287">
          <w:rPr>
            <w:rFonts w:asciiTheme="majorBidi" w:hAnsiTheme="majorBidi" w:cstheme="majorBidi"/>
            <w:sz w:val="24"/>
            <w:szCs w:val="24"/>
          </w:rPr>
          <w:t>ion of suc</w:t>
        </w:r>
      </w:ins>
      <w:ins w:id="1342" w:author="Microsoft Office User" w:date="2020-06-24T16:56:00Z">
        <w:r w:rsidR="00B528E3">
          <w:rPr>
            <w:rFonts w:asciiTheme="majorBidi" w:hAnsiTheme="majorBidi" w:cstheme="majorBidi"/>
            <w:sz w:val="24"/>
            <w:szCs w:val="24"/>
          </w:rPr>
          <w:t>h</w:t>
        </w:r>
      </w:ins>
      <w:ins w:id="1343" w:author="Microsoft Office User" w:date="2020-06-24T16:28:00Z">
        <w:r w:rsidR="00EB7287">
          <w:rPr>
            <w:rFonts w:asciiTheme="majorBidi" w:hAnsiTheme="majorBidi" w:cstheme="majorBidi"/>
            <w:sz w:val="24"/>
            <w:szCs w:val="24"/>
          </w:rPr>
          <w:t xml:space="preserve"> transfers</w:t>
        </w:r>
      </w:ins>
      <w:del w:id="1344" w:author="Microsoft Office User" w:date="2020-06-24T16:28:00Z">
        <w:r w:rsidR="00C9578D" w:rsidDel="00EB7287">
          <w:rPr>
            <w:rFonts w:asciiTheme="majorBidi" w:hAnsiTheme="majorBidi" w:cstheme="majorBidi"/>
            <w:sz w:val="24"/>
            <w:szCs w:val="24"/>
          </w:rPr>
          <w:delText xml:space="preserve">ing </w:delText>
        </w:r>
        <w:r w:rsidR="00031655" w:rsidRPr="00243D86" w:rsidDel="00EB7287">
          <w:rPr>
            <w:rFonts w:asciiTheme="majorBidi" w:hAnsiTheme="majorBidi" w:cstheme="majorBidi"/>
            <w:sz w:val="24"/>
            <w:szCs w:val="24"/>
          </w:rPr>
          <w:delText>them</w:delText>
        </w:r>
      </w:del>
      <w:r w:rsidR="00031655" w:rsidRPr="00243D86">
        <w:rPr>
          <w:rFonts w:asciiTheme="majorBidi" w:hAnsiTheme="majorBidi" w:cstheme="majorBidi"/>
          <w:sz w:val="24"/>
          <w:szCs w:val="24"/>
        </w:rPr>
        <w:t xml:space="preserve">. </w:t>
      </w:r>
      <w:r w:rsidR="00F14517">
        <w:rPr>
          <w:rFonts w:asciiTheme="majorBidi" w:hAnsiTheme="majorBidi" w:cstheme="majorBidi"/>
          <w:sz w:val="24"/>
          <w:szCs w:val="24"/>
        </w:rPr>
        <w:t>Banks are supposed to report unusual activities in their customers’ accounts as well as specific transactions dictated by the laws and regulations. Obviously, c</w:t>
      </w:r>
      <w:r w:rsidR="00E4000F" w:rsidRPr="00243D86">
        <w:rPr>
          <w:rFonts w:asciiTheme="majorBidi" w:hAnsiTheme="majorBidi" w:cstheme="majorBidi"/>
          <w:sz w:val="24"/>
          <w:szCs w:val="24"/>
        </w:rPr>
        <w:t xml:space="preserve">omplying with </w:t>
      </w:r>
      <w:r w:rsidR="00F14517">
        <w:rPr>
          <w:rFonts w:asciiTheme="majorBidi" w:hAnsiTheme="majorBidi" w:cstheme="majorBidi"/>
          <w:sz w:val="24"/>
          <w:szCs w:val="24"/>
        </w:rPr>
        <w:t>anti-money laundering</w:t>
      </w:r>
      <w:r w:rsidR="00F14517" w:rsidRPr="00243D86">
        <w:rPr>
          <w:rFonts w:asciiTheme="majorBidi" w:hAnsiTheme="majorBidi" w:cstheme="majorBidi"/>
          <w:sz w:val="24"/>
          <w:szCs w:val="24"/>
        </w:rPr>
        <w:t xml:space="preserve"> </w:t>
      </w:r>
      <w:r w:rsidR="00E4000F" w:rsidRPr="00243D86">
        <w:rPr>
          <w:rFonts w:asciiTheme="majorBidi" w:hAnsiTheme="majorBidi" w:cstheme="majorBidi"/>
          <w:sz w:val="24"/>
          <w:szCs w:val="24"/>
        </w:rPr>
        <w:t xml:space="preserve">requirements </w:t>
      </w:r>
      <w:r w:rsidR="00662F60">
        <w:rPr>
          <w:rFonts w:asciiTheme="majorBidi" w:hAnsiTheme="majorBidi" w:cstheme="majorBidi"/>
          <w:sz w:val="24"/>
          <w:szCs w:val="24"/>
        </w:rPr>
        <w:t>places a very heavy</w:t>
      </w:r>
      <w:r w:rsidR="00E4000F" w:rsidRPr="00243D86">
        <w:rPr>
          <w:rFonts w:asciiTheme="majorBidi" w:hAnsiTheme="majorBidi" w:cstheme="majorBidi"/>
          <w:sz w:val="24"/>
          <w:szCs w:val="24"/>
        </w:rPr>
        <w:t xml:space="preserve"> regulatory burden</w:t>
      </w:r>
      <w:r w:rsidR="00662F60">
        <w:rPr>
          <w:rFonts w:asciiTheme="majorBidi" w:hAnsiTheme="majorBidi" w:cstheme="majorBidi"/>
          <w:sz w:val="24"/>
          <w:szCs w:val="24"/>
        </w:rPr>
        <w:t xml:space="preserve"> on financial institutions. Especially since </w:t>
      </w:r>
      <w:r w:rsidR="00E4000F" w:rsidRPr="00243D86">
        <w:rPr>
          <w:rFonts w:asciiTheme="majorBidi" w:hAnsiTheme="majorBidi" w:cstheme="majorBidi"/>
          <w:sz w:val="24"/>
          <w:szCs w:val="24"/>
        </w:rPr>
        <w:t>failure to comply can result in liability.</w:t>
      </w:r>
      <w:r w:rsidR="00E4000F" w:rsidRPr="00243D86">
        <w:rPr>
          <w:rStyle w:val="FootnoteReference"/>
          <w:rFonts w:asciiTheme="majorBidi" w:hAnsiTheme="majorBidi" w:cstheme="majorBidi"/>
          <w:sz w:val="24"/>
          <w:szCs w:val="24"/>
        </w:rPr>
        <w:footnoteReference w:id="76"/>
      </w:r>
      <w:r w:rsidR="00A42A04" w:rsidRPr="00243D86">
        <w:rPr>
          <w:rFonts w:asciiTheme="majorBidi" w:eastAsia="Arial" w:hAnsiTheme="majorBidi" w:cstheme="majorBidi"/>
          <w:color w:val="000000"/>
          <w:sz w:val="24"/>
          <w:szCs w:val="24"/>
        </w:rPr>
        <w:t xml:space="preserve"> </w:t>
      </w:r>
    </w:p>
    <w:p w14:paraId="294E3A1B" w14:textId="5E186AFE" w:rsidR="00C9578D" w:rsidRDefault="00F14517" w:rsidP="00CA2DC5">
      <w:pPr>
        <w:autoSpaceDE w:val="0"/>
        <w:autoSpaceDN w:val="0"/>
        <w:adjustRightInd w:val="0"/>
        <w:spacing w:after="0" w:line="480" w:lineRule="auto"/>
        <w:ind w:firstLine="720"/>
        <w:jc w:val="both"/>
        <w:rPr>
          <w:rFonts w:asciiTheme="majorBidi" w:hAnsiTheme="majorBidi" w:cstheme="majorBidi"/>
          <w:sz w:val="24"/>
          <w:szCs w:val="24"/>
        </w:rPr>
      </w:pPr>
      <w:r w:rsidRPr="00243D86">
        <w:rPr>
          <w:rFonts w:asciiTheme="majorBidi" w:hAnsiTheme="majorBidi" w:cstheme="majorBidi"/>
          <w:sz w:val="24"/>
          <w:szCs w:val="24"/>
        </w:rPr>
        <w:t xml:space="preserve">The United States supplements this regulatory framework with three criminal laws: </w:t>
      </w:r>
      <w:r>
        <w:rPr>
          <w:rFonts w:asciiTheme="majorBidi" w:hAnsiTheme="majorBidi" w:cstheme="majorBidi"/>
          <w:sz w:val="24"/>
          <w:szCs w:val="24"/>
        </w:rPr>
        <w:t>two money laundering offenses</w:t>
      </w:r>
      <w:r w:rsidR="00734CEE">
        <w:rPr>
          <w:rFonts w:asciiTheme="majorBidi" w:hAnsiTheme="majorBidi" w:cstheme="majorBidi"/>
          <w:sz w:val="24"/>
          <w:szCs w:val="24"/>
          <w:lang w:val="en-GB"/>
        </w:rPr>
        <w:t>,</w:t>
      </w:r>
      <w:r w:rsidRPr="00F14517">
        <w:rPr>
          <w:rStyle w:val="FootnoteReference"/>
          <w:rFonts w:asciiTheme="majorBidi" w:hAnsiTheme="majorBidi" w:cstheme="majorBidi"/>
          <w:sz w:val="24"/>
          <w:szCs w:val="24"/>
        </w:rPr>
        <w:footnoteReference w:id="77"/>
      </w:r>
      <w:r w:rsidR="00461634">
        <w:rPr>
          <w:rFonts w:asciiTheme="majorBidi" w:hAnsiTheme="majorBidi" w:cstheme="majorBidi"/>
          <w:sz w:val="24"/>
          <w:szCs w:val="24"/>
        </w:rPr>
        <w:t xml:space="preserve"> </w:t>
      </w:r>
      <w:r w:rsidR="00497479">
        <w:rPr>
          <w:rFonts w:asciiTheme="majorBidi" w:hAnsiTheme="majorBidi" w:cstheme="majorBidi"/>
          <w:sz w:val="24"/>
          <w:szCs w:val="24"/>
        </w:rPr>
        <w:t>both</w:t>
      </w:r>
      <w:r w:rsidR="00461634">
        <w:rPr>
          <w:rFonts w:asciiTheme="majorBidi" w:hAnsiTheme="majorBidi" w:cstheme="majorBidi"/>
          <w:sz w:val="24"/>
          <w:szCs w:val="24"/>
        </w:rPr>
        <w:t xml:space="preserve"> relating to the prohibition </w:t>
      </w:r>
      <w:del w:id="1347" w:author="Microsoft Office User" w:date="2020-06-24T16:29:00Z">
        <w:r w:rsidR="00461634" w:rsidDel="00CA2DC5">
          <w:rPr>
            <w:rFonts w:asciiTheme="majorBidi" w:hAnsiTheme="majorBidi" w:cstheme="majorBidi"/>
            <w:sz w:val="24"/>
            <w:szCs w:val="24"/>
          </w:rPr>
          <w:delText>to conduct</w:delText>
        </w:r>
      </w:del>
      <w:ins w:id="1348" w:author="Microsoft Office User" w:date="2020-06-24T16:29:00Z">
        <w:r w:rsidR="00CA2DC5">
          <w:rPr>
            <w:rFonts w:asciiTheme="majorBidi" w:hAnsiTheme="majorBidi" w:cstheme="majorBidi"/>
            <w:sz w:val="24"/>
            <w:szCs w:val="24"/>
          </w:rPr>
          <w:t>against</w:t>
        </w:r>
      </w:ins>
      <w:r w:rsidR="00461634">
        <w:rPr>
          <w:rFonts w:asciiTheme="majorBidi" w:hAnsiTheme="majorBidi" w:cstheme="majorBidi"/>
          <w:sz w:val="24"/>
          <w:szCs w:val="24"/>
        </w:rPr>
        <w:t xml:space="preserve"> financial transfers relating to the proceeds of an unlawful activity</w:t>
      </w:r>
      <w:del w:id="1349" w:author="Microsoft Office User" w:date="2020-06-24T16:29:00Z">
        <w:r w:rsidR="00497479" w:rsidDel="00EB7287">
          <w:rPr>
            <w:rStyle w:val="FootnoteReference"/>
            <w:rFonts w:asciiTheme="majorBidi" w:hAnsiTheme="majorBidi" w:cstheme="majorBidi"/>
            <w:sz w:val="24"/>
            <w:szCs w:val="24"/>
          </w:rPr>
          <w:delText>,</w:delText>
        </w:r>
        <w:r w:rsidR="00497479" w:rsidDel="00EB7287">
          <w:rPr>
            <w:rFonts w:asciiTheme="majorBidi" w:hAnsiTheme="majorBidi" w:cstheme="majorBidi"/>
            <w:sz w:val="24"/>
            <w:szCs w:val="24"/>
          </w:rPr>
          <w:delText>,</w:delText>
        </w:r>
        <w:r w:rsidR="00461634" w:rsidDel="00EB7287">
          <w:rPr>
            <w:rFonts w:asciiTheme="majorBidi" w:hAnsiTheme="majorBidi" w:cstheme="majorBidi"/>
            <w:sz w:val="24"/>
            <w:szCs w:val="24"/>
          </w:rPr>
          <w:delText xml:space="preserve"> </w:delText>
        </w:r>
      </w:del>
      <w:ins w:id="1350" w:author="Microsoft Office User" w:date="2020-06-24T16:29:00Z">
        <w:r w:rsidR="00EB7287">
          <w:rPr>
            <w:rFonts w:asciiTheme="majorBidi" w:hAnsiTheme="majorBidi" w:cstheme="majorBidi"/>
            <w:sz w:val="24"/>
            <w:szCs w:val="24"/>
          </w:rPr>
          <w:t xml:space="preserve">; </w:t>
        </w:r>
      </w:ins>
      <w:r>
        <w:rPr>
          <w:rFonts w:asciiTheme="majorBidi" w:hAnsiTheme="majorBidi" w:cstheme="majorBidi"/>
          <w:sz w:val="24"/>
          <w:szCs w:val="24"/>
        </w:rPr>
        <w:t xml:space="preserve">and </w:t>
      </w:r>
      <w:r w:rsidRPr="00243D86">
        <w:rPr>
          <w:rFonts w:asciiTheme="majorBidi" w:hAnsiTheme="majorBidi" w:cstheme="majorBidi"/>
          <w:sz w:val="24"/>
          <w:szCs w:val="24"/>
        </w:rPr>
        <w:t xml:space="preserve">one </w:t>
      </w:r>
      <w:r>
        <w:rPr>
          <w:rFonts w:asciiTheme="majorBidi" w:hAnsiTheme="majorBidi" w:cstheme="majorBidi"/>
          <w:sz w:val="24"/>
          <w:szCs w:val="24"/>
        </w:rPr>
        <w:t xml:space="preserve">law </w:t>
      </w:r>
      <w:r w:rsidRPr="00243D86">
        <w:rPr>
          <w:rFonts w:asciiTheme="majorBidi" w:hAnsiTheme="majorBidi" w:cstheme="majorBidi"/>
          <w:sz w:val="24"/>
          <w:szCs w:val="24"/>
        </w:rPr>
        <w:t>prohibiting structuring a financial transaction to avoid reporting</w:t>
      </w:r>
      <w:r>
        <w:rPr>
          <w:rFonts w:asciiTheme="majorBidi" w:hAnsiTheme="majorBidi" w:cstheme="majorBidi"/>
          <w:sz w:val="24"/>
          <w:szCs w:val="24"/>
        </w:rPr>
        <w:t>.</w:t>
      </w:r>
      <w:r w:rsidRPr="00243D86">
        <w:rPr>
          <w:rStyle w:val="FootnoteReference"/>
          <w:rFonts w:asciiTheme="majorBidi" w:hAnsiTheme="majorBidi" w:cstheme="majorBidi"/>
          <w:sz w:val="24"/>
          <w:szCs w:val="24"/>
        </w:rPr>
        <w:footnoteReference w:id="78"/>
      </w:r>
      <w:r w:rsidRPr="00243D86">
        <w:rPr>
          <w:rFonts w:asciiTheme="majorBidi" w:hAnsiTheme="majorBidi" w:cstheme="majorBidi"/>
          <w:sz w:val="24"/>
          <w:szCs w:val="24"/>
        </w:rPr>
        <w:t xml:space="preserve"> </w:t>
      </w:r>
    </w:p>
    <w:p w14:paraId="3917F34D" w14:textId="77777777" w:rsidR="00CA459F" w:rsidRDefault="00CA459F" w:rsidP="00243D86">
      <w:pPr>
        <w:autoSpaceDE w:val="0"/>
        <w:autoSpaceDN w:val="0"/>
        <w:adjustRightInd w:val="0"/>
        <w:spacing w:after="0" w:line="480" w:lineRule="auto"/>
        <w:ind w:firstLine="720"/>
        <w:jc w:val="both"/>
        <w:rPr>
          <w:rFonts w:asciiTheme="majorBidi" w:hAnsiTheme="majorBidi" w:cstheme="majorBidi"/>
          <w:sz w:val="24"/>
          <w:szCs w:val="24"/>
        </w:rPr>
      </w:pPr>
    </w:p>
    <w:p w14:paraId="66DDB47A" w14:textId="4B71AB89" w:rsidR="0067084F" w:rsidRDefault="0067084F" w:rsidP="005116C6">
      <w:pPr>
        <w:pStyle w:val="Heading4"/>
        <w:rPr>
          <w:rFonts w:ascii="Times New Roman" w:hAnsi="Times New Roman" w:cs="Times New Roman"/>
          <w:i w:val="0"/>
          <w:iCs w:val="0"/>
          <w:sz w:val="24"/>
          <w:szCs w:val="24"/>
        </w:rPr>
      </w:pPr>
      <w:r w:rsidRPr="00CA459F">
        <w:rPr>
          <w:rFonts w:ascii="Times New Roman" w:hAnsi="Times New Roman" w:cs="Times New Roman"/>
          <w:i w:val="0"/>
          <w:iCs w:val="0"/>
          <w:sz w:val="24"/>
          <w:szCs w:val="24"/>
        </w:rPr>
        <w:t>a.1 Money Launderin</w:t>
      </w:r>
      <w:r w:rsidR="00CA459F" w:rsidRPr="00CA459F">
        <w:rPr>
          <w:rFonts w:ascii="Times New Roman" w:hAnsi="Times New Roman" w:cs="Times New Roman"/>
          <w:i w:val="0"/>
          <w:iCs w:val="0"/>
          <w:sz w:val="24"/>
          <w:szCs w:val="24"/>
        </w:rPr>
        <w:t xml:space="preserve">g and </w:t>
      </w:r>
      <w:r w:rsidRPr="00CA459F">
        <w:rPr>
          <w:rFonts w:ascii="Times New Roman" w:hAnsi="Times New Roman" w:cs="Times New Roman"/>
          <w:i w:val="0"/>
          <w:iCs w:val="0"/>
          <w:sz w:val="24"/>
          <w:szCs w:val="24"/>
        </w:rPr>
        <w:t xml:space="preserve">Comingled Bank </w:t>
      </w:r>
      <w:r w:rsidR="00CA459F" w:rsidRPr="00CA459F">
        <w:rPr>
          <w:rFonts w:ascii="Times New Roman" w:hAnsi="Times New Roman" w:cs="Times New Roman"/>
          <w:i w:val="0"/>
          <w:iCs w:val="0"/>
          <w:sz w:val="24"/>
          <w:szCs w:val="24"/>
        </w:rPr>
        <w:t>Accounts in Court</w:t>
      </w:r>
      <w:del w:id="1351" w:author="Microsoft Office User" w:date="2020-06-24T16:31:00Z">
        <w:r w:rsidR="00CA459F" w:rsidRPr="00CA459F" w:rsidDel="005116C6">
          <w:rPr>
            <w:rFonts w:ascii="Times New Roman" w:hAnsi="Times New Roman" w:cs="Times New Roman"/>
            <w:i w:val="0"/>
            <w:iCs w:val="0"/>
            <w:sz w:val="24"/>
            <w:szCs w:val="24"/>
          </w:rPr>
          <w:delText>s</w:delText>
        </w:r>
      </w:del>
      <w:r w:rsidR="00CA459F" w:rsidRPr="00CA459F">
        <w:rPr>
          <w:rFonts w:ascii="Times New Roman" w:hAnsi="Times New Roman" w:cs="Times New Roman"/>
          <w:i w:val="0"/>
          <w:iCs w:val="0"/>
          <w:sz w:val="24"/>
          <w:szCs w:val="24"/>
        </w:rPr>
        <w:t xml:space="preserve"> Rulings</w:t>
      </w:r>
    </w:p>
    <w:p w14:paraId="62618E8D" w14:textId="77777777" w:rsidR="00CA459F" w:rsidRPr="00CA459F" w:rsidRDefault="00CA459F" w:rsidP="00CA459F"/>
    <w:p w14:paraId="53A69615" w14:textId="3C99EBB1" w:rsidR="0067084F" w:rsidRDefault="0067084F" w:rsidP="004019B6">
      <w:pPr>
        <w:spacing w:line="480" w:lineRule="auto"/>
        <w:jc w:val="both"/>
      </w:pPr>
      <w:r>
        <w:rPr>
          <w:rFonts w:asciiTheme="majorBidi" w:hAnsiTheme="majorBidi" w:cstheme="majorBidi"/>
          <w:sz w:val="24"/>
          <w:szCs w:val="24"/>
        </w:rPr>
        <w:t xml:space="preserve">Another issue relating to bank accounts and illegal activities such as crime and </w:t>
      </w:r>
      <w:del w:id="1352" w:author="Microsoft Office User" w:date="2020-06-24T16:31:00Z">
        <w:r w:rsidDel="005116C6">
          <w:rPr>
            <w:rFonts w:asciiTheme="majorBidi" w:hAnsiTheme="majorBidi" w:cstheme="majorBidi"/>
            <w:sz w:val="24"/>
            <w:szCs w:val="24"/>
          </w:rPr>
          <w:delText>support</w:delText>
        </w:r>
      </w:del>
      <w:ins w:id="1353" w:author="Microsoft Office User" w:date="2020-06-24T16:31:00Z">
        <w:r w:rsidR="005116C6">
          <w:rPr>
            <w:rFonts w:asciiTheme="majorBidi" w:hAnsiTheme="majorBidi" w:cstheme="majorBidi"/>
            <w:sz w:val="24"/>
            <w:szCs w:val="24"/>
          </w:rPr>
          <w:t xml:space="preserve">supporting </w:t>
        </w:r>
      </w:ins>
      <w:del w:id="1354" w:author="Microsoft Office User" w:date="2020-06-24T16:31:00Z">
        <w:r w:rsidDel="005116C6">
          <w:rPr>
            <w:rFonts w:asciiTheme="majorBidi" w:hAnsiTheme="majorBidi" w:cstheme="majorBidi"/>
            <w:sz w:val="24"/>
            <w:szCs w:val="24"/>
          </w:rPr>
          <w:delText xml:space="preserve"> of </w:delText>
        </w:r>
      </w:del>
      <w:r>
        <w:rPr>
          <w:rFonts w:asciiTheme="majorBidi" w:hAnsiTheme="majorBidi" w:cstheme="majorBidi"/>
          <w:sz w:val="24"/>
          <w:szCs w:val="24"/>
        </w:rPr>
        <w:t>terror</w:t>
      </w:r>
      <w:ins w:id="1355" w:author="Microsoft Office User" w:date="2020-06-24T16:31:00Z">
        <w:r w:rsidR="005116C6">
          <w:rPr>
            <w:rFonts w:asciiTheme="majorBidi" w:hAnsiTheme="majorBidi" w:cstheme="majorBidi"/>
            <w:sz w:val="24"/>
            <w:szCs w:val="24"/>
          </w:rPr>
          <w:t>ism</w:t>
        </w:r>
      </w:ins>
      <w:r>
        <w:rPr>
          <w:rFonts w:asciiTheme="majorBidi" w:hAnsiTheme="majorBidi" w:cstheme="majorBidi"/>
          <w:sz w:val="24"/>
          <w:szCs w:val="24"/>
        </w:rPr>
        <w:t xml:space="preserve"> relates to comingled funds in bank accounts. The Supreme </w:t>
      </w:r>
      <w:del w:id="1356" w:author="Microsoft Office User" w:date="2020-06-24T16:31:00Z">
        <w:r w:rsidDel="005116C6">
          <w:rPr>
            <w:rFonts w:asciiTheme="majorBidi" w:hAnsiTheme="majorBidi" w:cstheme="majorBidi"/>
            <w:sz w:val="24"/>
            <w:szCs w:val="24"/>
          </w:rPr>
          <w:delText xml:space="preserve">court </w:delText>
        </w:r>
      </w:del>
      <w:ins w:id="1357" w:author="Microsoft Office User" w:date="2020-06-24T16:31:00Z">
        <w:r w:rsidR="005116C6">
          <w:rPr>
            <w:rFonts w:asciiTheme="majorBidi" w:hAnsiTheme="majorBidi" w:cstheme="majorBidi"/>
            <w:sz w:val="24"/>
            <w:szCs w:val="24"/>
          </w:rPr>
          <w:t xml:space="preserve">Court </w:t>
        </w:r>
      </w:ins>
      <w:r>
        <w:rPr>
          <w:rFonts w:asciiTheme="majorBidi" w:hAnsiTheme="majorBidi" w:cstheme="majorBidi"/>
          <w:sz w:val="24"/>
          <w:szCs w:val="24"/>
        </w:rPr>
        <w:t>has yet to address the issue and lower courts provide a spectrum of opinions on the matter.</w:t>
      </w:r>
      <w:bookmarkStart w:id="1358" w:name="_Ref41221841"/>
      <w:r>
        <w:rPr>
          <w:rStyle w:val="FootnoteReference"/>
          <w:rFonts w:asciiTheme="majorBidi" w:hAnsiTheme="majorBidi" w:cstheme="majorBidi"/>
          <w:sz w:val="24"/>
          <w:szCs w:val="24"/>
        </w:rPr>
        <w:footnoteReference w:id="79"/>
      </w:r>
      <w:bookmarkEnd w:id="1358"/>
      <w:r>
        <w:rPr>
          <w:rFonts w:asciiTheme="majorBidi" w:hAnsiTheme="majorBidi" w:cstheme="majorBidi"/>
          <w:sz w:val="24"/>
          <w:szCs w:val="24"/>
        </w:rPr>
        <w:t xml:space="preserve"> The Fourth Circuit ruled that as legal funds cannot be distinguished from </w:t>
      </w:r>
      <w:r>
        <w:rPr>
          <w:rFonts w:asciiTheme="majorBidi" w:hAnsiTheme="majorBidi" w:cstheme="majorBidi"/>
          <w:sz w:val="24"/>
          <w:szCs w:val="24"/>
        </w:rPr>
        <w:lastRenderedPageBreak/>
        <w:t>illegal funds in the same bank account</w:t>
      </w:r>
      <w:r w:rsidR="00BC35BD">
        <w:rPr>
          <w:rFonts w:asciiTheme="majorBidi" w:hAnsiTheme="majorBidi" w:cstheme="majorBidi"/>
          <w:sz w:val="24"/>
          <w:szCs w:val="24"/>
        </w:rPr>
        <w:t>,</w:t>
      </w:r>
      <w:del w:id="1359" w:author="Microsoft Office User" w:date="2020-06-24T16:32:00Z">
        <w:r w:rsidR="00BC35BD" w:rsidDel="005116C6">
          <w:rPr>
            <w:rFonts w:asciiTheme="majorBidi" w:hAnsiTheme="majorBidi" w:cstheme="majorBidi"/>
            <w:sz w:val="24"/>
            <w:szCs w:val="24"/>
          </w:rPr>
          <w:delText xml:space="preserve"> </w:delText>
        </w:r>
      </w:del>
      <w:r>
        <w:rPr>
          <w:rFonts w:asciiTheme="majorBidi" w:hAnsiTheme="majorBidi" w:cstheme="majorBidi"/>
          <w:sz w:val="24"/>
          <w:szCs w:val="24"/>
        </w:rPr>
        <w:t xml:space="preserve"> all funds in the account </w:t>
      </w:r>
      <w:r w:rsidRPr="0067084F">
        <w:rPr>
          <w:rFonts w:asciiTheme="majorBidi" w:hAnsiTheme="majorBidi" w:cstheme="majorBidi"/>
          <w:sz w:val="24"/>
          <w:szCs w:val="24"/>
        </w:rPr>
        <w:t xml:space="preserve">are held to be </w:t>
      </w:r>
      <w:del w:id="1360" w:author="Microsoft Office User" w:date="2020-06-30T14:15:00Z">
        <w:r w:rsidRPr="0067084F" w:rsidDel="004019B6">
          <w:rPr>
            <w:rFonts w:asciiTheme="majorBidi" w:hAnsiTheme="majorBidi" w:cstheme="majorBidi"/>
            <w:sz w:val="24"/>
            <w:szCs w:val="24"/>
          </w:rPr>
          <w:delText xml:space="preserve">the </w:delText>
        </w:r>
      </w:del>
      <w:r w:rsidRPr="0067084F">
        <w:rPr>
          <w:rFonts w:asciiTheme="majorBidi" w:hAnsiTheme="majorBidi" w:cstheme="majorBidi"/>
          <w:sz w:val="24"/>
          <w:szCs w:val="24"/>
        </w:rPr>
        <w:t xml:space="preserve">proceeds of </w:t>
      </w:r>
      <w:del w:id="1361" w:author="Microsoft Office User" w:date="2020-06-30T14:15:00Z">
        <w:r w:rsidRPr="0067084F" w:rsidDel="004019B6">
          <w:rPr>
            <w:rFonts w:asciiTheme="majorBidi" w:hAnsiTheme="majorBidi" w:cstheme="majorBidi"/>
            <w:sz w:val="24"/>
            <w:szCs w:val="24"/>
          </w:rPr>
          <w:delText xml:space="preserve">the </w:delText>
        </w:r>
      </w:del>
      <w:r w:rsidRPr="0067084F">
        <w:rPr>
          <w:rFonts w:asciiTheme="majorBidi" w:hAnsiTheme="majorBidi" w:cstheme="majorBidi"/>
          <w:sz w:val="24"/>
          <w:szCs w:val="24"/>
        </w:rPr>
        <w:t>criminal activity</w:t>
      </w:r>
      <w:r>
        <w:rPr>
          <w:rFonts w:asciiTheme="majorBidi" w:hAnsiTheme="majorBidi" w:cstheme="majorBidi"/>
          <w:sz w:val="24"/>
          <w:szCs w:val="24"/>
        </w:rPr>
        <w:t>.</w:t>
      </w:r>
      <w:r>
        <w:rPr>
          <w:rStyle w:val="FootnoteReference"/>
          <w:rFonts w:asciiTheme="majorBidi" w:hAnsiTheme="majorBidi" w:cstheme="majorBidi"/>
          <w:sz w:val="24"/>
          <w:szCs w:val="24"/>
        </w:rPr>
        <w:footnoteReference w:id="80"/>
      </w:r>
      <w:r>
        <w:rPr>
          <w:rFonts w:asciiTheme="majorBidi" w:hAnsiTheme="majorBidi" w:cstheme="majorBidi"/>
          <w:sz w:val="24"/>
          <w:szCs w:val="24"/>
        </w:rPr>
        <w:t xml:space="preserve"> A similar approach is taken by other </w:t>
      </w:r>
      <w:del w:id="1362" w:author="Microsoft Office User" w:date="2020-06-24T16:32:00Z">
        <w:r w:rsidDel="002D3EDD">
          <w:rPr>
            <w:rFonts w:asciiTheme="majorBidi" w:hAnsiTheme="majorBidi" w:cstheme="majorBidi"/>
            <w:sz w:val="24"/>
            <w:szCs w:val="24"/>
          </w:rPr>
          <w:delText xml:space="preserve">Circuit </w:delText>
        </w:r>
      </w:del>
      <w:ins w:id="1363" w:author="Microsoft Office User" w:date="2020-06-24T16:32:00Z">
        <w:r w:rsidR="002D3EDD">
          <w:rPr>
            <w:rFonts w:asciiTheme="majorBidi" w:hAnsiTheme="majorBidi" w:cstheme="majorBidi"/>
            <w:sz w:val="24"/>
            <w:szCs w:val="24"/>
          </w:rPr>
          <w:t xml:space="preserve">circuit </w:t>
        </w:r>
      </w:ins>
      <w:r>
        <w:rPr>
          <w:rFonts w:asciiTheme="majorBidi" w:hAnsiTheme="majorBidi" w:cstheme="majorBidi"/>
          <w:sz w:val="24"/>
          <w:szCs w:val="24"/>
        </w:rPr>
        <w:t>courts,</w:t>
      </w:r>
      <w:r>
        <w:rPr>
          <w:rStyle w:val="FootnoteReference"/>
          <w:rFonts w:asciiTheme="majorBidi" w:hAnsiTheme="majorBidi" w:cstheme="majorBidi"/>
          <w:sz w:val="24"/>
          <w:szCs w:val="24"/>
        </w:rPr>
        <w:footnoteReference w:id="81"/>
      </w:r>
      <w:r>
        <w:t xml:space="preserve"> </w:t>
      </w:r>
      <w:r w:rsidRPr="0067084F">
        <w:rPr>
          <w:rFonts w:asciiTheme="majorBidi" w:hAnsiTheme="majorBidi" w:cstheme="majorBidi"/>
          <w:sz w:val="24"/>
          <w:szCs w:val="24"/>
        </w:rPr>
        <w:t>but not by all. For example</w:t>
      </w:r>
      <w:r>
        <w:rPr>
          <w:rFonts w:asciiTheme="majorBidi" w:hAnsiTheme="majorBidi" w:cstheme="majorBidi"/>
          <w:sz w:val="24"/>
          <w:szCs w:val="24"/>
        </w:rPr>
        <w:t xml:space="preserve">, the Ninth Circuit demands </w:t>
      </w:r>
      <w:del w:id="1365" w:author="Microsoft Office User" w:date="2020-06-24T16:32:00Z">
        <w:r w:rsidDel="002D3EDD">
          <w:rPr>
            <w:rFonts w:asciiTheme="majorBidi" w:hAnsiTheme="majorBidi" w:cstheme="majorBidi"/>
            <w:sz w:val="24"/>
            <w:szCs w:val="24"/>
          </w:rPr>
          <w:delText xml:space="preserve">that there is </w:delText>
        </w:r>
      </w:del>
      <w:r>
        <w:rPr>
          <w:rFonts w:asciiTheme="majorBidi" w:hAnsiTheme="majorBidi" w:cstheme="majorBidi"/>
          <w:sz w:val="24"/>
          <w:szCs w:val="24"/>
        </w:rPr>
        <w:t>proof that the funds are the proceeds of criminal activity</w:t>
      </w:r>
      <w:r>
        <w:rPr>
          <w:rStyle w:val="FootnoteReference"/>
          <w:rFonts w:asciiTheme="majorBidi" w:hAnsiTheme="majorBidi" w:cstheme="majorBidi"/>
          <w:sz w:val="24"/>
          <w:szCs w:val="24"/>
        </w:rPr>
        <w:footnoteReference w:id="82"/>
      </w:r>
      <w:r>
        <w:rPr>
          <w:rFonts w:asciiTheme="majorBidi" w:hAnsiTheme="majorBidi" w:cstheme="majorBidi"/>
          <w:sz w:val="24"/>
          <w:szCs w:val="24"/>
        </w:rPr>
        <w:t xml:space="preserve"> and the Fifth Circuit ruled that there is a presumption that </w:t>
      </w:r>
      <w:r w:rsidRPr="007550FE">
        <w:rPr>
          <w:rFonts w:asciiTheme="majorBidi" w:hAnsiTheme="majorBidi" w:cstheme="majorBidi"/>
          <w:sz w:val="24"/>
          <w:szCs w:val="24"/>
        </w:rPr>
        <w:t>clean money is spent before dirty money.</w:t>
      </w:r>
      <w:r w:rsidRPr="007550FE">
        <w:rPr>
          <w:rStyle w:val="FootnoteReference"/>
          <w:rFonts w:asciiTheme="majorBidi" w:hAnsiTheme="majorBidi" w:cstheme="majorBidi"/>
          <w:sz w:val="24"/>
          <w:szCs w:val="24"/>
        </w:rPr>
        <w:footnoteReference w:id="83"/>
      </w:r>
      <w:r>
        <w:rPr>
          <w:rFonts w:asciiTheme="majorBidi" w:hAnsiTheme="majorBidi" w:cstheme="majorBidi"/>
          <w:sz w:val="24"/>
          <w:szCs w:val="24"/>
        </w:rPr>
        <w:t xml:space="preserve">  </w:t>
      </w:r>
      <w:r>
        <w:t xml:space="preserve"> </w:t>
      </w:r>
      <w:r w:rsidRPr="00DE6019">
        <w:t xml:space="preserve"> </w:t>
      </w:r>
    </w:p>
    <w:p w14:paraId="38D87BD2" w14:textId="1D5204AB" w:rsidR="0058587C" w:rsidRDefault="0067084F" w:rsidP="00224B5B">
      <w:pPr>
        <w:autoSpaceDE w:val="0"/>
        <w:autoSpaceDN w:val="0"/>
        <w:adjustRightInd w:val="0"/>
        <w:spacing w:after="0" w:line="480" w:lineRule="auto"/>
        <w:ind w:firstLine="720"/>
        <w:jc w:val="both"/>
        <w:rPr>
          <w:rFonts w:asciiTheme="majorBidi" w:hAnsiTheme="majorBidi" w:cstheme="majorBidi"/>
          <w:sz w:val="24"/>
          <w:szCs w:val="24"/>
        </w:rPr>
      </w:pPr>
      <w:r w:rsidRPr="00A0798E">
        <w:rPr>
          <w:rFonts w:asciiTheme="majorBidi" w:hAnsiTheme="majorBidi" w:cstheme="majorBidi"/>
          <w:sz w:val="24"/>
          <w:szCs w:val="24"/>
        </w:rPr>
        <w:t xml:space="preserve">Usually, due to specific clauses in the deposit insurance </w:t>
      </w:r>
      <w:r>
        <w:rPr>
          <w:rFonts w:asciiTheme="majorBidi" w:hAnsiTheme="majorBidi" w:cstheme="majorBidi"/>
          <w:sz w:val="24"/>
          <w:szCs w:val="24"/>
        </w:rPr>
        <w:t>cont</w:t>
      </w:r>
      <w:r w:rsidRPr="00B53E61">
        <w:rPr>
          <w:rFonts w:asciiTheme="majorBidi" w:hAnsiTheme="majorBidi" w:cstheme="majorBidi"/>
          <w:sz w:val="24"/>
          <w:szCs w:val="24"/>
        </w:rPr>
        <w:t>ract, banks are able to freeze accounts with comingled funds if they detect suspicious activity in the account</w:t>
      </w:r>
      <w:r w:rsidRPr="00DE6019">
        <w:t>.</w:t>
      </w:r>
      <w:r>
        <w:rPr>
          <w:rStyle w:val="FootnoteReference"/>
        </w:rPr>
        <w:footnoteReference w:id="84"/>
      </w:r>
      <w:r w:rsidRPr="00DE6019">
        <w:t xml:space="preserve"> </w:t>
      </w:r>
      <w:r w:rsidRPr="00B53E61">
        <w:rPr>
          <w:rFonts w:asciiTheme="majorBidi" w:hAnsiTheme="majorBidi" w:cstheme="majorBidi"/>
          <w:sz w:val="24"/>
          <w:szCs w:val="24"/>
        </w:rPr>
        <w:t xml:space="preserve">Courts may also freeze property which was obtained as </w:t>
      </w:r>
      <w:r w:rsidR="00734CEE">
        <w:rPr>
          <w:rFonts w:asciiTheme="majorBidi" w:hAnsiTheme="majorBidi" w:cstheme="majorBidi"/>
          <w:sz w:val="24"/>
          <w:szCs w:val="24"/>
        </w:rPr>
        <w:t xml:space="preserve">a </w:t>
      </w:r>
      <w:r w:rsidRPr="00B53E61">
        <w:rPr>
          <w:rFonts w:asciiTheme="majorBidi" w:hAnsiTheme="majorBidi" w:cstheme="majorBidi"/>
          <w:sz w:val="24"/>
          <w:szCs w:val="24"/>
        </w:rPr>
        <w:t xml:space="preserve">result of money </w:t>
      </w:r>
      <w:r w:rsidRPr="007550FE">
        <w:rPr>
          <w:rFonts w:asciiTheme="majorBidi" w:hAnsiTheme="majorBidi" w:cstheme="majorBidi"/>
          <w:sz w:val="24"/>
          <w:szCs w:val="24"/>
        </w:rPr>
        <w:t>laundering activity.</w:t>
      </w:r>
      <w:r w:rsidRPr="0067084F">
        <w:rPr>
          <w:rStyle w:val="FootnoteReference"/>
          <w:rFonts w:asciiTheme="majorBidi" w:hAnsiTheme="majorBidi" w:cstheme="majorBidi"/>
          <w:sz w:val="24"/>
          <w:szCs w:val="24"/>
        </w:rPr>
        <w:footnoteReference w:id="85"/>
      </w:r>
      <w:r>
        <w:rPr>
          <w:rFonts w:asciiTheme="majorBidi" w:hAnsiTheme="majorBidi" w:cstheme="majorBidi"/>
          <w:sz w:val="24"/>
          <w:szCs w:val="24"/>
        </w:rPr>
        <w:t xml:space="preserve"> However, in </w:t>
      </w:r>
      <w:r w:rsidRPr="00B53E61">
        <w:rPr>
          <w:rFonts w:asciiTheme="majorBidi" w:hAnsiTheme="majorBidi" w:cstheme="majorBidi"/>
          <w:i/>
          <w:iCs/>
          <w:sz w:val="24"/>
          <w:szCs w:val="24"/>
        </w:rPr>
        <w:t>Luis v. United States</w:t>
      </w:r>
      <w:ins w:id="1367" w:author="Microsoft Office User" w:date="2020-06-24T16:33:00Z">
        <w:r w:rsidR="002D3EDD">
          <w:rPr>
            <w:rFonts w:asciiTheme="majorBidi" w:hAnsiTheme="majorBidi" w:cstheme="majorBidi"/>
            <w:i/>
            <w:iCs/>
            <w:sz w:val="24"/>
            <w:szCs w:val="24"/>
          </w:rPr>
          <w:t>,</w:t>
        </w:r>
      </w:ins>
      <w:r>
        <w:rPr>
          <w:rFonts w:asciiTheme="majorBidi" w:hAnsiTheme="majorBidi" w:cstheme="majorBidi"/>
          <w:sz w:val="24"/>
          <w:szCs w:val="24"/>
        </w:rPr>
        <w:t xml:space="preserve"> the court held that freezing an account which contained comingled funds violated the defendants’ Sixth Amendment right to assistance of counsel.</w:t>
      </w:r>
      <w:r>
        <w:rPr>
          <w:rStyle w:val="FootnoteReference"/>
          <w:rFonts w:asciiTheme="majorBidi" w:hAnsiTheme="majorBidi" w:cstheme="majorBidi"/>
          <w:sz w:val="24"/>
          <w:szCs w:val="24"/>
        </w:rPr>
        <w:footnoteReference w:id="86"/>
      </w:r>
      <w:r>
        <w:rPr>
          <w:rFonts w:asciiTheme="majorBidi" w:hAnsiTheme="majorBidi" w:cstheme="majorBidi"/>
          <w:sz w:val="24"/>
          <w:szCs w:val="24"/>
        </w:rPr>
        <w:t xml:space="preserve"> The dissenting judges, </w:t>
      </w:r>
      <w:r w:rsidRPr="00B53E61">
        <w:rPr>
          <w:rFonts w:asciiTheme="majorBidi" w:hAnsiTheme="majorBidi" w:cstheme="majorBidi"/>
          <w:sz w:val="24"/>
          <w:szCs w:val="24"/>
        </w:rPr>
        <w:t>Justice Kennedy</w:t>
      </w:r>
      <w:r w:rsidR="00734CEE">
        <w:rPr>
          <w:rFonts w:asciiTheme="majorBidi" w:hAnsiTheme="majorBidi" w:cstheme="majorBidi"/>
          <w:sz w:val="24"/>
          <w:szCs w:val="24"/>
        </w:rPr>
        <w:t xml:space="preserve"> and</w:t>
      </w:r>
      <w:r w:rsidRPr="00B53E61">
        <w:rPr>
          <w:rFonts w:asciiTheme="majorBidi" w:hAnsiTheme="majorBidi" w:cstheme="majorBidi"/>
          <w:sz w:val="24"/>
          <w:szCs w:val="24"/>
        </w:rPr>
        <w:t xml:space="preserve"> Justice Alito</w:t>
      </w:r>
      <w:r>
        <w:rPr>
          <w:rFonts w:asciiTheme="majorBidi" w:hAnsiTheme="majorBidi" w:cstheme="majorBidi"/>
          <w:sz w:val="24"/>
          <w:szCs w:val="24"/>
        </w:rPr>
        <w:t xml:space="preserve">, </w:t>
      </w:r>
      <w:r w:rsidR="00A0798E">
        <w:rPr>
          <w:rFonts w:asciiTheme="majorBidi" w:hAnsiTheme="majorBidi" w:cstheme="majorBidi"/>
          <w:sz w:val="24"/>
          <w:szCs w:val="24"/>
        </w:rPr>
        <w:t>opin</w:t>
      </w:r>
      <w:del w:id="1368" w:author="Microsoft Office User" w:date="2020-06-30T14:17:00Z">
        <w:r w:rsidR="00A0798E" w:rsidDel="00224B5B">
          <w:rPr>
            <w:rFonts w:asciiTheme="majorBidi" w:hAnsiTheme="majorBidi" w:cstheme="majorBidi"/>
            <w:sz w:val="24"/>
            <w:szCs w:val="24"/>
          </w:rPr>
          <w:delText>ion</w:delText>
        </w:r>
      </w:del>
      <w:r w:rsidR="00A0798E">
        <w:rPr>
          <w:rFonts w:asciiTheme="majorBidi" w:hAnsiTheme="majorBidi" w:cstheme="majorBidi"/>
          <w:sz w:val="24"/>
          <w:szCs w:val="24"/>
        </w:rPr>
        <w:t xml:space="preserve">ed </w:t>
      </w:r>
      <w:r>
        <w:rPr>
          <w:rFonts w:asciiTheme="majorBidi" w:hAnsiTheme="majorBidi" w:cstheme="majorBidi"/>
          <w:sz w:val="24"/>
          <w:szCs w:val="24"/>
        </w:rPr>
        <w:t xml:space="preserve">that it is not possible to tell if a defendant spent </w:t>
      </w:r>
      <w:del w:id="1369" w:author="Microsoft Office User" w:date="2020-06-24T16:34:00Z">
        <w:r w:rsidDel="002D3EDD">
          <w:rPr>
            <w:rFonts w:asciiTheme="majorBidi" w:hAnsiTheme="majorBidi" w:cstheme="majorBidi"/>
            <w:sz w:val="24"/>
            <w:szCs w:val="24"/>
          </w:rPr>
          <w:delText xml:space="preserve">first </w:delText>
        </w:r>
      </w:del>
      <w:r>
        <w:rPr>
          <w:rFonts w:asciiTheme="majorBidi" w:hAnsiTheme="majorBidi" w:cstheme="majorBidi"/>
          <w:sz w:val="24"/>
          <w:szCs w:val="24"/>
        </w:rPr>
        <w:t xml:space="preserve">the legal funds in the account </w:t>
      </w:r>
      <w:ins w:id="1370" w:author="Microsoft Office User" w:date="2020-06-24T16:34:00Z">
        <w:r w:rsidR="002D3EDD">
          <w:rPr>
            <w:rFonts w:asciiTheme="majorBidi" w:hAnsiTheme="majorBidi" w:cstheme="majorBidi"/>
            <w:sz w:val="24"/>
            <w:szCs w:val="24"/>
          </w:rPr>
          <w:t xml:space="preserve">first </w:t>
        </w:r>
      </w:ins>
      <w:r>
        <w:rPr>
          <w:rFonts w:asciiTheme="majorBidi" w:hAnsiTheme="majorBidi" w:cstheme="majorBidi"/>
          <w:sz w:val="24"/>
          <w:szCs w:val="24"/>
        </w:rPr>
        <w:t xml:space="preserve">or </w:t>
      </w:r>
      <w:ins w:id="1371" w:author="Microsoft Office User" w:date="2020-06-24T16:34:00Z">
        <w:r w:rsidR="002D3EDD">
          <w:rPr>
            <w:rFonts w:asciiTheme="majorBidi" w:hAnsiTheme="majorBidi" w:cstheme="majorBidi"/>
            <w:sz w:val="24"/>
            <w:szCs w:val="24"/>
          </w:rPr>
          <w:t xml:space="preserve">if </w:t>
        </w:r>
      </w:ins>
      <w:r>
        <w:rPr>
          <w:rFonts w:asciiTheme="majorBidi" w:hAnsiTheme="majorBidi" w:cstheme="majorBidi"/>
          <w:sz w:val="24"/>
          <w:szCs w:val="24"/>
        </w:rPr>
        <w:t xml:space="preserve">the illegal funds </w:t>
      </w:r>
      <w:del w:id="1372" w:author="Microsoft Office User" w:date="2020-06-24T16:34:00Z">
        <w:r w:rsidDel="002D3EDD">
          <w:rPr>
            <w:rFonts w:asciiTheme="majorBidi" w:hAnsiTheme="majorBidi" w:cstheme="majorBidi"/>
            <w:sz w:val="24"/>
            <w:szCs w:val="24"/>
          </w:rPr>
          <w:delText>as money is</w:delText>
        </w:r>
      </w:del>
      <w:ins w:id="1373" w:author="Microsoft Office User" w:date="2020-06-24T16:34:00Z">
        <w:r w:rsidR="002D3EDD">
          <w:rPr>
            <w:rFonts w:asciiTheme="majorBidi" w:hAnsiTheme="majorBidi" w:cstheme="majorBidi"/>
            <w:sz w:val="24"/>
            <w:szCs w:val="24"/>
          </w:rPr>
          <w:t>are</w:t>
        </w:r>
      </w:ins>
      <w:r>
        <w:rPr>
          <w:rFonts w:asciiTheme="majorBidi" w:hAnsiTheme="majorBidi" w:cstheme="majorBidi"/>
          <w:sz w:val="24"/>
          <w:szCs w:val="24"/>
        </w:rPr>
        <w:t xml:space="preserve"> </w:t>
      </w:r>
      <w:r w:rsidRPr="00A0798E">
        <w:rPr>
          <w:rFonts w:asciiTheme="majorBidi" w:hAnsiTheme="majorBidi" w:cstheme="majorBidi"/>
          <w:sz w:val="24"/>
          <w:szCs w:val="24"/>
        </w:rPr>
        <w:t>fungible</w:t>
      </w:r>
      <w:r>
        <w:rPr>
          <w:rFonts w:asciiTheme="majorBidi" w:hAnsiTheme="majorBidi" w:cstheme="majorBidi"/>
          <w:sz w:val="24"/>
          <w:szCs w:val="24"/>
        </w:rPr>
        <w:t>.</w:t>
      </w:r>
      <w:r>
        <w:rPr>
          <w:rStyle w:val="FootnoteReference"/>
          <w:rFonts w:asciiTheme="majorBidi" w:hAnsiTheme="majorBidi" w:cstheme="majorBidi"/>
          <w:sz w:val="24"/>
          <w:szCs w:val="24"/>
        </w:rPr>
        <w:footnoteReference w:id="87"/>
      </w:r>
      <w:r>
        <w:rPr>
          <w:rFonts w:asciiTheme="majorBidi" w:hAnsiTheme="majorBidi" w:cstheme="majorBidi"/>
          <w:sz w:val="24"/>
          <w:szCs w:val="24"/>
        </w:rPr>
        <w:t xml:space="preserve"> </w:t>
      </w:r>
      <w:r w:rsidR="00734CEE">
        <w:rPr>
          <w:rFonts w:asciiTheme="majorBidi" w:hAnsiTheme="majorBidi" w:cstheme="majorBidi"/>
          <w:sz w:val="24"/>
          <w:szCs w:val="24"/>
        </w:rPr>
        <w:t xml:space="preserve">However, as mentioned </w:t>
      </w:r>
      <w:del w:id="1374" w:author="Microsoft Office User" w:date="2020-06-24T16:35:00Z">
        <w:r w:rsidR="00734CEE" w:rsidDel="007E0673">
          <w:rPr>
            <w:rFonts w:asciiTheme="majorBidi" w:hAnsiTheme="majorBidi" w:cstheme="majorBidi"/>
            <w:sz w:val="24"/>
            <w:szCs w:val="24"/>
          </w:rPr>
          <w:delText>previously</w:delText>
        </w:r>
      </w:del>
      <w:ins w:id="1375" w:author="Microsoft Office User" w:date="2020-06-24T16:35:00Z">
        <w:r w:rsidR="007E0673">
          <w:rPr>
            <w:rFonts w:asciiTheme="majorBidi" w:hAnsiTheme="majorBidi" w:cstheme="majorBidi"/>
            <w:sz w:val="24"/>
            <w:szCs w:val="24"/>
          </w:rPr>
          <w:t>above</w:t>
        </w:r>
      </w:ins>
      <w:r w:rsidR="00734CEE">
        <w:rPr>
          <w:rFonts w:asciiTheme="majorBidi" w:hAnsiTheme="majorBidi" w:cstheme="majorBidi"/>
          <w:sz w:val="24"/>
          <w:szCs w:val="24"/>
        </w:rPr>
        <w:t>, the issue has not yet been resolved</w:t>
      </w:r>
      <w:ins w:id="1376" w:author="Microsoft Office User" w:date="2020-06-24T16:35:00Z">
        <w:r w:rsidR="007E0673">
          <w:rPr>
            <w:rFonts w:asciiTheme="majorBidi" w:hAnsiTheme="majorBidi" w:cstheme="majorBidi"/>
            <w:sz w:val="24"/>
            <w:szCs w:val="24"/>
          </w:rPr>
          <w:t>,</w:t>
        </w:r>
      </w:ins>
      <w:r w:rsidR="00734CEE">
        <w:rPr>
          <w:rFonts w:asciiTheme="majorBidi" w:hAnsiTheme="majorBidi" w:cstheme="majorBidi"/>
          <w:sz w:val="24"/>
          <w:szCs w:val="24"/>
        </w:rPr>
        <w:t xml:space="preserve"> as the Supreme </w:t>
      </w:r>
      <w:del w:id="1377" w:author="Microsoft Office User" w:date="2020-06-24T16:35:00Z">
        <w:r w:rsidR="00734CEE" w:rsidDel="007E0673">
          <w:rPr>
            <w:rFonts w:asciiTheme="majorBidi" w:hAnsiTheme="majorBidi" w:cstheme="majorBidi"/>
            <w:sz w:val="24"/>
            <w:szCs w:val="24"/>
          </w:rPr>
          <w:delText xml:space="preserve">court </w:delText>
        </w:r>
      </w:del>
      <w:ins w:id="1378" w:author="Microsoft Office User" w:date="2020-06-24T16:35:00Z">
        <w:r w:rsidR="007E0673">
          <w:rPr>
            <w:rFonts w:asciiTheme="majorBidi" w:hAnsiTheme="majorBidi" w:cstheme="majorBidi"/>
            <w:sz w:val="24"/>
            <w:szCs w:val="24"/>
          </w:rPr>
          <w:t xml:space="preserve">Court </w:t>
        </w:r>
      </w:ins>
      <w:del w:id="1379" w:author="Microsoft Office User" w:date="2020-06-24T16:36:00Z">
        <w:r w:rsidR="00734CEE" w:rsidDel="007E0673">
          <w:rPr>
            <w:rFonts w:asciiTheme="majorBidi" w:hAnsiTheme="majorBidi" w:cstheme="majorBidi"/>
            <w:sz w:val="24"/>
            <w:szCs w:val="24"/>
          </w:rPr>
          <w:delText>did not</w:delText>
        </w:r>
      </w:del>
      <w:ins w:id="1380" w:author="Microsoft Office User" w:date="2020-06-24T16:36:00Z">
        <w:r w:rsidR="007E0673">
          <w:rPr>
            <w:rFonts w:asciiTheme="majorBidi" w:hAnsiTheme="majorBidi" w:cstheme="majorBidi"/>
            <w:sz w:val="24"/>
            <w:szCs w:val="24"/>
          </w:rPr>
          <w:t>has yet to</w:t>
        </w:r>
      </w:ins>
      <w:r w:rsidR="00734CEE">
        <w:rPr>
          <w:rFonts w:asciiTheme="majorBidi" w:hAnsiTheme="majorBidi" w:cstheme="majorBidi"/>
          <w:sz w:val="24"/>
          <w:szCs w:val="24"/>
        </w:rPr>
        <w:t xml:space="preserve"> address it</w:t>
      </w:r>
      <w:del w:id="1381" w:author="Microsoft Office User" w:date="2020-06-24T16:36:00Z">
        <w:r w:rsidR="00734CEE" w:rsidDel="007E0673">
          <w:rPr>
            <w:rFonts w:asciiTheme="majorBidi" w:hAnsiTheme="majorBidi" w:cstheme="majorBidi"/>
            <w:sz w:val="24"/>
            <w:szCs w:val="24"/>
          </w:rPr>
          <w:delText xml:space="preserve"> yet</w:delText>
        </w:r>
      </w:del>
      <w:r w:rsidR="00734CEE">
        <w:rPr>
          <w:rFonts w:asciiTheme="majorBidi" w:hAnsiTheme="majorBidi" w:cstheme="majorBidi"/>
          <w:sz w:val="24"/>
          <w:szCs w:val="24"/>
        </w:rPr>
        <w:t>.</w:t>
      </w:r>
    </w:p>
    <w:p w14:paraId="6412F91C" w14:textId="77777777" w:rsidR="00734CEE" w:rsidRDefault="00734CEE" w:rsidP="00734CEE">
      <w:pPr>
        <w:autoSpaceDE w:val="0"/>
        <w:autoSpaceDN w:val="0"/>
        <w:adjustRightInd w:val="0"/>
        <w:spacing w:after="0" w:line="480" w:lineRule="auto"/>
        <w:jc w:val="both"/>
        <w:rPr>
          <w:rFonts w:asciiTheme="majorBidi" w:hAnsiTheme="majorBidi" w:cstheme="majorBidi"/>
          <w:color w:val="FF0000"/>
        </w:rPr>
      </w:pPr>
    </w:p>
    <w:p w14:paraId="46EB8E7F" w14:textId="0AD0AF29" w:rsidR="0058587C" w:rsidRPr="00243D86" w:rsidRDefault="008F644E" w:rsidP="007E0673">
      <w:pPr>
        <w:pStyle w:val="Heading3"/>
        <w:spacing w:line="480" w:lineRule="auto"/>
        <w:rPr>
          <w:rFonts w:asciiTheme="majorBidi" w:hAnsiTheme="majorBidi"/>
          <w:sz w:val="22"/>
          <w:szCs w:val="22"/>
        </w:rPr>
      </w:pPr>
      <w:bookmarkStart w:id="1382" w:name="_Toc41917005"/>
      <w:r w:rsidRPr="008F644E">
        <w:rPr>
          <w:rFonts w:asciiTheme="majorBidi" w:hAnsiTheme="majorBidi"/>
        </w:rPr>
        <w:lastRenderedPageBreak/>
        <w:t xml:space="preserve">(b) </w:t>
      </w:r>
      <w:commentRangeStart w:id="1383"/>
      <w:r w:rsidR="00A42A04" w:rsidRPr="00243D86">
        <w:rPr>
          <w:rFonts w:asciiTheme="majorBidi" w:hAnsiTheme="majorBidi"/>
        </w:rPr>
        <w:t>Anti -Terror Act</w:t>
      </w:r>
      <w:commentRangeEnd w:id="1383"/>
      <w:r w:rsidR="00FD21BA">
        <w:rPr>
          <w:rStyle w:val="CommentReference"/>
          <w:rFonts w:asciiTheme="minorHAnsi" w:eastAsiaTheme="minorHAnsi" w:hAnsiTheme="minorHAnsi" w:cstheme="minorBidi"/>
          <w:color w:val="auto"/>
        </w:rPr>
        <w:commentReference w:id="1383"/>
      </w:r>
      <w:r w:rsidR="00A42A04" w:rsidRPr="00243D86">
        <w:rPr>
          <w:rFonts w:asciiTheme="majorBidi" w:hAnsiTheme="majorBidi"/>
        </w:rPr>
        <w:t xml:space="preserve">- Material </w:t>
      </w:r>
      <w:del w:id="1384" w:author="Microsoft Office User" w:date="2020-06-24T16:37:00Z">
        <w:r w:rsidR="00A42A04" w:rsidRPr="00243D86" w:rsidDel="007E0673">
          <w:rPr>
            <w:rFonts w:asciiTheme="majorBidi" w:hAnsiTheme="majorBidi"/>
          </w:rPr>
          <w:delText xml:space="preserve">support </w:delText>
        </w:r>
      </w:del>
      <w:ins w:id="1385" w:author="Microsoft Office User" w:date="2020-06-24T16:37:00Z">
        <w:r w:rsidR="007E0673">
          <w:rPr>
            <w:rFonts w:asciiTheme="majorBidi" w:hAnsiTheme="majorBidi"/>
          </w:rPr>
          <w:t>S</w:t>
        </w:r>
        <w:r w:rsidR="007E0673" w:rsidRPr="00243D86">
          <w:rPr>
            <w:rFonts w:asciiTheme="majorBidi" w:hAnsiTheme="majorBidi"/>
          </w:rPr>
          <w:t xml:space="preserve">upport </w:t>
        </w:r>
      </w:ins>
      <w:r w:rsidR="00A42A04" w:rsidRPr="00243D86">
        <w:rPr>
          <w:rFonts w:asciiTheme="majorBidi" w:hAnsiTheme="majorBidi"/>
        </w:rPr>
        <w:t xml:space="preserve">and the Criminalization of </w:t>
      </w:r>
      <w:ins w:id="1386" w:author="Microsoft Office User" w:date="2020-06-24T16:37:00Z">
        <w:r w:rsidR="007E0673">
          <w:rPr>
            <w:rFonts w:asciiTheme="majorBidi" w:hAnsiTheme="majorBidi"/>
          </w:rPr>
          <w:t xml:space="preserve">Financing of </w:t>
        </w:r>
      </w:ins>
      <w:r w:rsidR="00A42A04" w:rsidRPr="00243D86">
        <w:rPr>
          <w:rFonts w:asciiTheme="majorBidi" w:hAnsiTheme="majorBidi"/>
        </w:rPr>
        <w:t>Terroris</w:t>
      </w:r>
      <w:ins w:id="1387" w:author="Microsoft Office User" w:date="2020-06-24T16:37:00Z">
        <w:r w:rsidR="007E0673">
          <w:rPr>
            <w:rFonts w:asciiTheme="majorBidi" w:hAnsiTheme="majorBidi"/>
          </w:rPr>
          <w:t>m</w:t>
        </w:r>
      </w:ins>
      <w:del w:id="1388" w:author="Microsoft Office User" w:date="2020-06-24T16:37:00Z">
        <w:r w:rsidR="00A42A04" w:rsidRPr="00243D86" w:rsidDel="007E0673">
          <w:rPr>
            <w:rFonts w:asciiTheme="majorBidi" w:hAnsiTheme="majorBidi"/>
          </w:rPr>
          <w:delText>ts' Finance</w:delText>
        </w:r>
      </w:del>
      <w:bookmarkEnd w:id="1382"/>
    </w:p>
    <w:p w14:paraId="55C68A7B" w14:textId="13818647" w:rsidR="0058587C" w:rsidRPr="001408B1" w:rsidRDefault="00A42A04" w:rsidP="00805D8B">
      <w:pPr>
        <w:autoSpaceDE w:val="0"/>
        <w:autoSpaceDN w:val="0"/>
        <w:adjustRightInd w:val="0"/>
        <w:spacing w:after="0" w:line="480" w:lineRule="auto"/>
        <w:jc w:val="both"/>
        <w:rPr>
          <w:rFonts w:asciiTheme="majorBidi" w:hAnsiTheme="majorBidi" w:cstheme="majorBidi"/>
          <w:sz w:val="24"/>
          <w:szCs w:val="24"/>
        </w:rPr>
      </w:pPr>
      <w:r w:rsidRPr="00852F8D">
        <w:rPr>
          <w:rFonts w:asciiTheme="majorBidi" w:hAnsiTheme="majorBidi" w:cstheme="majorBidi"/>
          <w:sz w:val="24"/>
          <w:szCs w:val="24"/>
        </w:rPr>
        <w:t xml:space="preserve">Financial institutions </w:t>
      </w:r>
      <w:r w:rsidR="00795252" w:rsidRPr="00852F8D">
        <w:rPr>
          <w:rFonts w:asciiTheme="majorBidi" w:hAnsiTheme="majorBidi" w:cstheme="majorBidi"/>
          <w:sz w:val="24"/>
          <w:szCs w:val="24"/>
          <w:lang w:val="en-GB"/>
        </w:rPr>
        <w:t>play an important role</w:t>
      </w:r>
      <w:r w:rsidRPr="00852F8D">
        <w:rPr>
          <w:rFonts w:asciiTheme="majorBidi" w:hAnsiTheme="majorBidi" w:cstheme="majorBidi"/>
          <w:sz w:val="24"/>
          <w:szCs w:val="24"/>
        </w:rPr>
        <w:t xml:space="preserve"> in </w:t>
      </w:r>
      <w:del w:id="1389" w:author="Microsoft Office User" w:date="2020-06-24T16:43:00Z">
        <w:r w:rsidRPr="00852F8D" w:rsidDel="00805D8B">
          <w:rPr>
            <w:rFonts w:asciiTheme="majorBidi" w:hAnsiTheme="majorBidi" w:cstheme="majorBidi"/>
            <w:sz w:val="24"/>
            <w:szCs w:val="24"/>
          </w:rPr>
          <w:delText xml:space="preserve">the </w:delText>
        </w:r>
      </w:del>
      <w:r w:rsidRPr="00852F8D">
        <w:rPr>
          <w:rFonts w:asciiTheme="majorBidi" w:hAnsiTheme="majorBidi" w:cstheme="majorBidi"/>
          <w:sz w:val="24"/>
          <w:szCs w:val="24"/>
        </w:rPr>
        <w:t xml:space="preserve">efforts to cut </w:t>
      </w:r>
      <w:ins w:id="1390" w:author="Microsoft Office User" w:date="2020-06-24T16:43:00Z">
        <w:r w:rsidR="00805D8B">
          <w:rPr>
            <w:rFonts w:asciiTheme="majorBidi" w:hAnsiTheme="majorBidi" w:cstheme="majorBidi"/>
            <w:sz w:val="24"/>
            <w:szCs w:val="24"/>
          </w:rPr>
          <w:t xml:space="preserve">off </w:t>
        </w:r>
      </w:ins>
      <w:r w:rsidRPr="00852F8D">
        <w:rPr>
          <w:rFonts w:asciiTheme="majorBidi" w:hAnsiTheme="majorBidi" w:cstheme="majorBidi"/>
          <w:sz w:val="24"/>
          <w:szCs w:val="24"/>
        </w:rPr>
        <w:t xml:space="preserve">financial support </w:t>
      </w:r>
      <w:del w:id="1391" w:author="Microsoft Office User" w:date="2020-06-24T16:43:00Z">
        <w:r w:rsidR="00795252" w:rsidRPr="00852F8D" w:rsidDel="00805D8B">
          <w:rPr>
            <w:rFonts w:asciiTheme="majorBidi" w:hAnsiTheme="majorBidi" w:cstheme="majorBidi"/>
            <w:sz w:val="24"/>
            <w:szCs w:val="24"/>
          </w:rPr>
          <w:delText xml:space="preserve">of </w:delText>
        </w:r>
      </w:del>
      <w:ins w:id="1392" w:author="Microsoft Office User" w:date="2020-06-24T16:43:00Z">
        <w:r w:rsidR="00805D8B">
          <w:rPr>
            <w:rFonts w:asciiTheme="majorBidi" w:hAnsiTheme="majorBidi" w:cstheme="majorBidi"/>
            <w:sz w:val="24"/>
            <w:szCs w:val="24"/>
          </w:rPr>
          <w:t>for</w:t>
        </w:r>
        <w:r w:rsidR="00805D8B" w:rsidRPr="00852F8D">
          <w:rPr>
            <w:rFonts w:asciiTheme="majorBidi" w:hAnsiTheme="majorBidi" w:cstheme="majorBidi"/>
            <w:sz w:val="24"/>
            <w:szCs w:val="24"/>
          </w:rPr>
          <w:t xml:space="preserve"> </w:t>
        </w:r>
      </w:ins>
      <w:r w:rsidRPr="00852F8D">
        <w:rPr>
          <w:rFonts w:asciiTheme="majorBidi" w:hAnsiTheme="majorBidi" w:cstheme="majorBidi"/>
          <w:sz w:val="24"/>
          <w:szCs w:val="24"/>
        </w:rPr>
        <w:t>terror</w:t>
      </w:r>
      <w:ins w:id="1393" w:author="Microsoft Office User" w:date="2020-06-24T16:43:00Z">
        <w:r w:rsidR="00805D8B">
          <w:rPr>
            <w:rFonts w:asciiTheme="majorBidi" w:hAnsiTheme="majorBidi" w:cstheme="majorBidi"/>
            <w:sz w:val="24"/>
            <w:szCs w:val="24"/>
          </w:rPr>
          <w:t>ist</w:t>
        </w:r>
      </w:ins>
      <w:r w:rsidRPr="00852F8D">
        <w:rPr>
          <w:rFonts w:asciiTheme="majorBidi" w:hAnsiTheme="majorBidi" w:cstheme="majorBidi"/>
          <w:sz w:val="24"/>
          <w:szCs w:val="24"/>
        </w:rPr>
        <w:t xml:space="preserve"> organizations. Anti-</w:t>
      </w:r>
      <w:del w:id="1394" w:author="Microsoft Office User" w:date="2020-06-24T16:43:00Z">
        <w:r w:rsidRPr="00852F8D" w:rsidDel="00805D8B">
          <w:rPr>
            <w:rFonts w:asciiTheme="majorBidi" w:hAnsiTheme="majorBidi" w:cstheme="majorBidi"/>
            <w:sz w:val="24"/>
            <w:szCs w:val="24"/>
          </w:rPr>
          <w:delText xml:space="preserve">Terror </w:delText>
        </w:r>
      </w:del>
      <w:ins w:id="1395" w:author="Microsoft Office User" w:date="2020-06-24T16:43:00Z">
        <w:r w:rsidR="00805D8B">
          <w:rPr>
            <w:rFonts w:asciiTheme="majorBidi" w:hAnsiTheme="majorBidi" w:cstheme="majorBidi"/>
            <w:sz w:val="24"/>
            <w:szCs w:val="24"/>
          </w:rPr>
          <w:t>t</w:t>
        </w:r>
        <w:r w:rsidR="00805D8B" w:rsidRPr="00852F8D">
          <w:rPr>
            <w:rFonts w:asciiTheme="majorBidi" w:hAnsiTheme="majorBidi" w:cstheme="majorBidi"/>
            <w:sz w:val="24"/>
            <w:szCs w:val="24"/>
          </w:rPr>
          <w:t xml:space="preserve">error </w:t>
        </w:r>
      </w:ins>
      <w:r w:rsidRPr="00852F8D">
        <w:rPr>
          <w:rFonts w:asciiTheme="majorBidi" w:hAnsiTheme="majorBidi" w:cstheme="majorBidi"/>
          <w:sz w:val="24"/>
          <w:szCs w:val="24"/>
        </w:rPr>
        <w:t xml:space="preserve">statutes </w:t>
      </w:r>
      <w:del w:id="1396" w:author="Microsoft Office User" w:date="2020-06-24T16:43:00Z">
        <w:r w:rsidRPr="00852F8D" w:rsidDel="00805D8B">
          <w:rPr>
            <w:rFonts w:asciiTheme="majorBidi" w:hAnsiTheme="majorBidi" w:cstheme="majorBidi"/>
            <w:sz w:val="24"/>
            <w:szCs w:val="24"/>
          </w:rPr>
          <w:delText xml:space="preserve">forbid </w:delText>
        </w:r>
      </w:del>
      <w:ins w:id="1397" w:author="Microsoft Office User" w:date="2020-06-24T16:43:00Z">
        <w:r w:rsidR="00805D8B">
          <w:rPr>
            <w:rFonts w:asciiTheme="majorBidi" w:hAnsiTheme="majorBidi" w:cstheme="majorBidi"/>
            <w:sz w:val="24"/>
            <w:szCs w:val="24"/>
          </w:rPr>
          <w:t xml:space="preserve">prohibit the provision of </w:t>
        </w:r>
      </w:ins>
      <w:del w:id="1398" w:author="Microsoft Office User" w:date="2020-06-24T16:43:00Z">
        <w:r w:rsidRPr="00852F8D" w:rsidDel="00805D8B">
          <w:rPr>
            <w:rFonts w:asciiTheme="majorBidi" w:hAnsiTheme="majorBidi" w:cstheme="majorBidi"/>
            <w:sz w:val="24"/>
            <w:szCs w:val="24"/>
          </w:rPr>
          <w:delText xml:space="preserve">providing </w:delText>
        </w:r>
      </w:del>
      <w:r w:rsidRPr="00852F8D">
        <w:rPr>
          <w:rFonts w:asciiTheme="majorBidi" w:hAnsiTheme="majorBidi" w:cstheme="majorBidi"/>
          <w:sz w:val="24"/>
          <w:szCs w:val="24"/>
        </w:rPr>
        <w:t>material support for terror</w:t>
      </w:r>
      <w:ins w:id="1399" w:author="Microsoft Office User" w:date="2020-06-24T16:43:00Z">
        <w:r w:rsidR="00805D8B">
          <w:rPr>
            <w:rFonts w:asciiTheme="majorBidi" w:hAnsiTheme="majorBidi" w:cstheme="majorBidi"/>
            <w:sz w:val="24"/>
            <w:szCs w:val="24"/>
          </w:rPr>
          <w:t>ism</w:t>
        </w:r>
      </w:ins>
      <w:r w:rsidRPr="00852F8D">
        <w:rPr>
          <w:rFonts w:asciiTheme="majorBidi" w:hAnsiTheme="majorBidi" w:cstheme="majorBidi"/>
          <w:sz w:val="24"/>
          <w:szCs w:val="24"/>
        </w:rPr>
        <w:t xml:space="preserve"> and expose financial institutions that facilitate </w:t>
      </w:r>
      <w:ins w:id="1400" w:author="Microsoft Office User" w:date="2020-06-24T16:44:00Z">
        <w:r w:rsidR="00805D8B">
          <w:rPr>
            <w:rFonts w:asciiTheme="majorBidi" w:hAnsiTheme="majorBidi" w:cstheme="majorBidi"/>
            <w:sz w:val="24"/>
            <w:szCs w:val="24"/>
          </w:rPr>
          <w:t xml:space="preserve">the </w:t>
        </w:r>
      </w:ins>
      <w:r w:rsidRPr="00852F8D">
        <w:rPr>
          <w:rFonts w:asciiTheme="majorBidi" w:hAnsiTheme="majorBidi" w:cstheme="majorBidi"/>
          <w:sz w:val="24"/>
          <w:szCs w:val="24"/>
        </w:rPr>
        <w:t>transfer of money to terror</w:t>
      </w:r>
      <w:ins w:id="1401" w:author="Microsoft Office User" w:date="2020-06-24T16:44:00Z">
        <w:r w:rsidR="00805D8B">
          <w:rPr>
            <w:rFonts w:asciiTheme="majorBidi" w:hAnsiTheme="majorBidi" w:cstheme="majorBidi"/>
            <w:sz w:val="24"/>
            <w:szCs w:val="24"/>
          </w:rPr>
          <w:t>ist</w:t>
        </w:r>
      </w:ins>
      <w:r w:rsidRPr="00852F8D">
        <w:rPr>
          <w:rFonts w:asciiTheme="majorBidi" w:hAnsiTheme="majorBidi" w:cstheme="majorBidi"/>
          <w:sz w:val="24"/>
          <w:szCs w:val="24"/>
        </w:rPr>
        <w:t xml:space="preserve"> organization</w:t>
      </w:r>
      <w:ins w:id="1402" w:author="Microsoft Office User" w:date="2020-06-24T16:44:00Z">
        <w:r w:rsidR="00805D8B">
          <w:rPr>
            <w:rFonts w:asciiTheme="majorBidi" w:hAnsiTheme="majorBidi" w:cstheme="majorBidi"/>
            <w:sz w:val="24"/>
            <w:szCs w:val="24"/>
          </w:rPr>
          <w:t>s</w:t>
        </w:r>
      </w:ins>
      <w:r w:rsidRPr="00852F8D">
        <w:rPr>
          <w:rFonts w:asciiTheme="majorBidi" w:hAnsiTheme="majorBidi" w:cstheme="majorBidi"/>
          <w:sz w:val="24"/>
          <w:szCs w:val="24"/>
        </w:rPr>
        <w:t xml:space="preserve"> to ex-</w:t>
      </w:r>
      <w:proofErr w:type="spellStart"/>
      <w:r w:rsidRPr="00852F8D">
        <w:rPr>
          <w:rFonts w:asciiTheme="majorBidi" w:hAnsiTheme="majorBidi" w:cstheme="majorBidi"/>
          <w:sz w:val="24"/>
          <w:szCs w:val="24"/>
        </w:rPr>
        <w:t>post civil</w:t>
      </w:r>
      <w:proofErr w:type="spellEnd"/>
      <w:r w:rsidRPr="00852F8D">
        <w:rPr>
          <w:rFonts w:asciiTheme="majorBidi" w:hAnsiTheme="majorBidi" w:cstheme="majorBidi"/>
          <w:sz w:val="24"/>
          <w:szCs w:val="24"/>
        </w:rPr>
        <w:t xml:space="preserve"> and criminal liability. </w:t>
      </w:r>
      <w:commentRangeStart w:id="1403"/>
      <w:r w:rsidRPr="00852F8D">
        <w:rPr>
          <w:rFonts w:asciiTheme="majorBidi" w:hAnsiTheme="majorBidi" w:cstheme="majorBidi"/>
          <w:sz w:val="24"/>
          <w:szCs w:val="24"/>
        </w:rPr>
        <w:t xml:space="preserve">Section 2339A </w:t>
      </w:r>
      <w:commentRangeEnd w:id="1403"/>
      <w:r w:rsidR="00BD47F4">
        <w:rPr>
          <w:rStyle w:val="CommentReference"/>
        </w:rPr>
        <w:commentReference w:id="1403"/>
      </w:r>
      <w:r w:rsidRPr="00852F8D">
        <w:rPr>
          <w:rFonts w:asciiTheme="majorBidi" w:hAnsiTheme="majorBidi" w:cstheme="majorBidi"/>
          <w:sz w:val="24"/>
          <w:szCs w:val="24"/>
        </w:rPr>
        <w:t xml:space="preserve">of the United States Code prohibits </w:t>
      </w:r>
      <w:del w:id="1404" w:author="Microsoft Office User" w:date="2020-06-24T16:44:00Z">
        <w:r w:rsidRPr="00852F8D" w:rsidDel="00805D8B">
          <w:rPr>
            <w:rFonts w:asciiTheme="majorBidi" w:hAnsiTheme="majorBidi" w:cstheme="majorBidi"/>
            <w:sz w:val="24"/>
            <w:szCs w:val="24"/>
          </w:rPr>
          <w:delText xml:space="preserve">one from </w:delText>
        </w:r>
      </w:del>
      <w:r w:rsidRPr="00852F8D">
        <w:rPr>
          <w:rFonts w:asciiTheme="majorBidi" w:hAnsiTheme="majorBidi" w:cstheme="majorBidi"/>
          <w:sz w:val="24"/>
          <w:szCs w:val="24"/>
        </w:rPr>
        <w:t>providing “material support or resources . . . knowing or intending that they are to be used in preparation for, or in carrying</w:t>
      </w:r>
      <w:r w:rsidR="00EA095B" w:rsidRPr="00852F8D">
        <w:rPr>
          <w:rFonts w:asciiTheme="majorBidi" w:hAnsiTheme="majorBidi" w:cstheme="majorBidi"/>
          <w:sz w:val="24"/>
          <w:szCs w:val="24"/>
        </w:rPr>
        <w:t xml:space="preserve"> </w:t>
      </w:r>
      <w:r w:rsidRPr="00852F8D">
        <w:rPr>
          <w:rFonts w:asciiTheme="majorBidi" w:hAnsiTheme="majorBidi" w:cstheme="majorBidi"/>
          <w:sz w:val="24"/>
          <w:szCs w:val="24"/>
        </w:rPr>
        <w:t>out” a violation of certain offenses, including terror.</w:t>
      </w:r>
      <w:bookmarkStart w:id="1405" w:name="_Ref39240544"/>
      <w:r w:rsidRPr="00852F8D">
        <w:rPr>
          <w:rStyle w:val="FootnoteReference"/>
          <w:rFonts w:asciiTheme="majorBidi" w:hAnsiTheme="majorBidi" w:cstheme="majorBidi"/>
          <w:sz w:val="24"/>
          <w:szCs w:val="24"/>
        </w:rPr>
        <w:footnoteReference w:id="88"/>
      </w:r>
      <w:bookmarkEnd w:id="1405"/>
      <w:r w:rsidRPr="00852F8D">
        <w:rPr>
          <w:rFonts w:asciiTheme="majorBidi" w:hAnsiTheme="majorBidi" w:cstheme="majorBidi"/>
          <w:sz w:val="24"/>
          <w:szCs w:val="24"/>
        </w:rPr>
        <w:t xml:space="preserve"> </w:t>
      </w:r>
      <w:r w:rsidRPr="001408B1">
        <w:rPr>
          <w:rFonts w:asciiTheme="majorBidi" w:hAnsiTheme="majorBidi" w:cstheme="majorBidi"/>
          <w:sz w:val="24"/>
          <w:szCs w:val="24"/>
        </w:rPr>
        <w:t xml:space="preserve">Section 2339C addresses the collection of funds. It </w:t>
      </w:r>
      <w:ins w:id="1407" w:author="Microsoft Office User" w:date="2020-06-24T16:44:00Z">
        <w:r w:rsidR="00805D8B">
          <w:rPr>
            <w:rFonts w:asciiTheme="majorBidi" w:hAnsiTheme="majorBidi" w:cstheme="majorBidi"/>
            <w:sz w:val="24"/>
            <w:szCs w:val="24"/>
          </w:rPr>
          <w:t xml:space="preserve">imposes penal sanctions against </w:t>
        </w:r>
      </w:ins>
      <w:del w:id="1408" w:author="Microsoft Office User" w:date="2020-06-24T16:45:00Z">
        <w:r w:rsidRPr="001408B1" w:rsidDel="00805D8B">
          <w:rPr>
            <w:rFonts w:asciiTheme="majorBidi" w:hAnsiTheme="majorBidi" w:cstheme="majorBidi"/>
            <w:sz w:val="24"/>
            <w:szCs w:val="24"/>
          </w:rPr>
          <w:delText xml:space="preserve">punishes </w:delText>
        </w:r>
      </w:del>
      <w:r w:rsidRPr="001408B1">
        <w:rPr>
          <w:rFonts w:asciiTheme="majorBidi" w:hAnsiTheme="majorBidi" w:cstheme="majorBidi"/>
          <w:sz w:val="24"/>
          <w:szCs w:val="24"/>
        </w:rPr>
        <w:t>the provision or collection of funds “with the intention that such funds be used, or with the knowledge that such funds are to be used, in full or in part, in order to carry out” a statutorily enumerated predicate crime.</w:t>
      </w:r>
      <w:r w:rsidRPr="001408B1">
        <w:rPr>
          <w:rStyle w:val="FootnoteReference"/>
          <w:rFonts w:asciiTheme="majorBidi" w:hAnsiTheme="majorBidi" w:cstheme="majorBidi"/>
          <w:sz w:val="24"/>
          <w:szCs w:val="24"/>
        </w:rPr>
        <w:footnoteReference w:id="89"/>
      </w:r>
    </w:p>
    <w:p w14:paraId="3CBB838D" w14:textId="4F64C797" w:rsidR="0058587C" w:rsidRPr="001408B1" w:rsidRDefault="00A42A04" w:rsidP="00557F99">
      <w:pPr>
        <w:autoSpaceDE w:val="0"/>
        <w:autoSpaceDN w:val="0"/>
        <w:adjustRightInd w:val="0"/>
        <w:spacing w:after="0" w:line="480" w:lineRule="auto"/>
        <w:jc w:val="both"/>
        <w:rPr>
          <w:rFonts w:asciiTheme="majorBidi" w:hAnsiTheme="majorBidi" w:cstheme="majorBidi"/>
          <w:sz w:val="24"/>
          <w:szCs w:val="24"/>
        </w:rPr>
      </w:pPr>
      <w:r w:rsidRPr="001408B1">
        <w:rPr>
          <w:rFonts w:asciiTheme="majorBidi" w:hAnsiTheme="majorBidi" w:cstheme="majorBidi"/>
          <w:sz w:val="24"/>
          <w:szCs w:val="24"/>
        </w:rPr>
        <w:t xml:space="preserve"> </w:t>
      </w:r>
      <w:r w:rsidRPr="001408B1">
        <w:rPr>
          <w:rFonts w:asciiTheme="majorBidi" w:hAnsiTheme="majorBidi" w:cstheme="majorBidi"/>
          <w:sz w:val="24"/>
          <w:szCs w:val="24"/>
        </w:rPr>
        <w:tab/>
        <w:t>Unlike § 2339A and 2339C, § 2339B does not include a know</w:t>
      </w:r>
      <w:ins w:id="1409" w:author="Microsoft Office User" w:date="2020-06-24T16:45:00Z">
        <w:r w:rsidR="006649DE">
          <w:rPr>
            <w:rFonts w:asciiTheme="majorBidi" w:hAnsiTheme="majorBidi" w:cstheme="majorBidi"/>
            <w:sz w:val="24"/>
            <w:szCs w:val="24"/>
          </w:rPr>
          <w:t>ledge</w:t>
        </w:r>
      </w:ins>
      <w:del w:id="1410" w:author="Microsoft Office User" w:date="2020-06-24T16:45:00Z">
        <w:r w:rsidRPr="001408B1" w:rsidDel="006649DE">
          <w:rPr>
            <w:rFonts w:asciiTheme="majorBidi" w:hAnsiTheme="majorBidi" w:cstheme="majorBidi"/>
            <w:sz w:val="24"/>
            <w:szCs w:val="24"/>
          </w:rPr>
          <w:delText>ing</w:delText>
        </w:r>
      </w:del>
      <w:r w:rsidRPr="001408B1">
        <w:rPr>
          <w:rFonts w:asciiTheme="majorBidi" w:hAnsiTheme="majorBidi" w:cstheme="majorBidi"/>
          <w:sz w:val="24"/>
          <w:szCs w:val="24"/>
        </w:rPr>
        <w:t xml:space="preserve"> or intentional </w:t>
      </w:r>
      <w:del w:id="1411" w:author="Microsoft Office User" w:date="2020-06-24T16:57:00Z">
        <w:r w:rsidR="00795252" w:rsidRPr="001408B1" w:rsidDel="00557F99">
          <w:rPr>
            <w:rFonts w:asciiTheme="majorBidi" w:hAnsiTheme="majorBidi" w:cstheme="majorBidi"/>
            <w:sz w:val="24"/>
            <w:szCs w:val="24"/>
          </w:rPr>
          <w:delText xml:space="preserve">Mens </w:delText>
        </w:r>
      </w:del>
      <w:proofErr w:type="spellStart"/>
      <w:ins w:id="1412" w:author="Microsoft Office User" w:date="2020-06-24T16:57:00Z">
        <w:r w:rsidR="00557F99">
          <w:rPr>
            <w:rFonts w:asciiTheme="majorBidi" w:hAnsiTheme="majorBidi" w:cstheme="majorBidi"/>
            <w:sz w:val="24"/>
            <w:szCs w:val="24"/>
          </w:rPr>
          <w:t>m</w:t>
        </w:r>
        <w:r w:rsidR="00557F99" w:rsidRPr="001408B1">
          <w:rPr>
            <w:rFonts w:asciiTheme="majorBidi" w:hAnsiTheme="majorBidi" w:cstheme="majorBidi"/>
            <w:sz w:val="24"/>
            <w:szCs w:val="24"/>
          </w:rPr>
          <w:t>ens</w:t>
        </w:r>
        <w:proofErr w:type="spellEnd"/>
        <w:r w:rsidR="00557F99" w:rsidRPr="001408B1">
          <w:rPr>
            <w:rFonts w:asciiTheme="majorBidi" w:hAnsiTheme="majorBidi" w:cstheme="majorBidi"/>
            <w:sz w:val="24"/>
            <w:szCs w:val="24"/>
          </w:rPr>
          <w:t xml:space="preserve"> </w:t>
        </w:r>
      </w:ins>
      <w:del w:id="1413" w:author="Microsoft Office User" w:date="2020-06-24T16:57:00Z">
        <w:r w:rsidR="00795252" w:rsidRPr="001408B1" w:rsidDel="00557F99">
          <w:rPr>
            <w:rFonts w:asciiTheme="majorBidi" w:hAnsiTheme="majorBidi" w:cstheme="majorBidi"/>
            <w:sz w:val="24"/>
            <w:szCs w:val="24"/>
          </w:rPr>
          <w:delText xml:space="preserve">Rea </w:delText>
        </w:r>
      </w:del>
      <w:ins w:id="1414" w:author="Microsoft Office User" w:date="2020-06-24T16:57:00Z">
        <w:r w:rsidR="00557F99">
          <w:rPr>
            <w:rFonts w:asciiTheme="majorBidi" w:hAnsiTheme="majorBidi" w:cstheme="majorBidi"/>
            <w:sz w:val="24"/>
            <w:szCs w:val="24"/>
          </w:rPr>
          <w:t>r</w:t>
        </w:r>
        <w:r w:rsidR="00557F99" w:rsidRPr="001408B1">
          <w:rPr>
            <w:rFonts w:asciiTheme="majorBidi" w:hAnsiTheme="majorBidi" w:cstheme="majorBidi"/>
            <w:sz w:val="24"/>
            <w:szCs w:val="24"/>
          </w:rPr>
          <w:t xml:space="preserve">ea </w:t>
        </w:r>
      </w:ins>
      <w:r w:rsidRPr="001408B1">
        <w:rPr>
          <w:rFonts w:asciiTheme="majorBidi" w:hAnsiTheme="majorBidi" w:cstheme="majorBidi"/>
          <w:sz w:val="24"/>
          <w:szCs w:val="24"/>
        </w:rPr>
        <w:t>element,</w:t>
      </w:r>
      <w:r w:rsidR="00795252" w:rsidRPr="001408B1">
        <w:rPr>
          <w:rStyle w:val="FootnoteReference"/>
          <w:rFonts w:asciiTheme="majorBidi" w:hAnsiTheme="majorBidi" w:cstheme="majorBidi"/>
          <w:sz w:val="24"/>
          <w:szCs w:val="24"/>
        </w:rPr>
        <w:footnoteReference w:id="90"/>
      </w:r>
      <w:r w:rsidRPr="001408B1">
        <w:rPr>
          <w:rFonts w:asciiTheme="majorBidi" w:hAnsiTheme="majorBidi" w:cstheme="majorBidi"/>
          <w:sz w:val="24"/>
          <w:szCs w:val="24"/>
        </w:rPr>
        <w:t xml:space="preserve"> or specific intent, but rather prohibits the willful provision of anything of value to a group designated as a Foreign Terrorist Organization (FTO).</w:t>
      </w:r>
      <w:r w:rsidRPr="001408B1">
        <w:rPr>
          <w:rStyle w:val="FootnoteReference"/>
          <w:rFonts w:asciiTheme="majorBidi" w:hAnsiTheme="majorBidi" w:cstheme="majorBidi"/>
          <w:sz w:val="24"/>
          <w:szCs w:val="24"/>
        </w:rPr>
        <w:footnoteReference w:id="91"/>
      </w:r>
      <w:r w:rsidRPr="001408B1">
        <w:rPr>
          <w:rFonts w:asciiTheme="majorBidi" w:hAnsiTheme="majorBidi" w:cstheme="majorBidi"/>
          <w:sz w:val="24"/>
          <w:szCs w:val="24"/>
        </w:rPr>
        <w:t xml:space="preserve"> Thus, if a provider, such as a </w:t>
      </w:r>
      <w:del w:id="1434" w:author="Microsoft Office User" w:date="2020-06-24T16:45:00Z">
        <w:r w:rsidRPr="001408B1" w:rsidDel="006649DE">
          <w:rPr>
            <w:rFonts w:asciiTheme="majorBidi" w:hAnsiTheme="majorBidi" w:cstheme="majorBidi"/>
            <w:sz w:val="24"/>
            <w:szCs w:val="24"/>
          </w:rPr>
          <w:delText xml:space="preserve">Bank </w:delText>
        </w:r>
      </w:del>
      <w:ins w:id="1435" w:author="Microsoft Office User" w:date="2020-06-24T16:45:00Z">
        <w:r w:rsidR="006649DE">
          <w:rPr>
            <w:rFonts w:asciiTheme="majorBidi" w:hAnsiTheme="majorBidi" w:cstheme="majorBidi"/>
            <w:sz w:val="24"/>
            <w:szCs w:val="24"/>
          </w:rPr>
          <w:t>b</w:t>
        </w:r>
        <w:r w:rsidR="006649DE" w:rsidRPr="001408B1">
          <w:rPr>
            <w:rFonts w:asciiTheme="majorBidi" w:hAnsiTheme="majorBidi" w:cstheme="majorBidi"/>
            <w:sz w:val="24"/>
            <w:szCs w:val="24"/>
          </w:rPr>
          <w:t xml:space="preserve">ank </w:t>
        </w:r>
      </w:ins>
      <w:r w:rsidRPr="001408B1">
        <w:rPr>
          <w:rFonts w:asciiTheme="majorBidi" w:hAnsiTheme="majorBidi" w:cstheme="majorBidi"/>
          <w:sz w:val="24"/>
          <w:szCs w:val="24"/>
        </w:rPr>
        <w:t>or other financial institution</w:t>
      </w:r>
      <w:ins w:id="1436" w:author="Microsoft Office User" w:date="2020-06-24T16:46:00Z">
        <w:r w:rsidR="006649DE">
          <w:rPr>
            <w:rFonts w:asciiTheme="majorBidi" w:hAnsiTheme="majorBidi" w:cstheme="majorBidi"/>
            <w:sz w:val="24"/>
            <w:szCs w:val="24"/>
          </w:rPr>
          <w:t>,</w:t>
        </w:r>
      </w:ins>
      <w:r w:rsidRPr="001408B1">
        <w:rPr>
          <w:rFonts w:asciiTheme="majorBidi" w:hAnsiTheme="majorBidi" w:cstheme="majorBidi"/>
          <w:sz w:val="24"/>
          <w:szCs w:val="24"/>
        </w:rPr>
        <w:t xml:space="preserve"> knows that an organization has been officially designated as </w:t>
      </w:r>
      <w:r w:rsidR="00795252" w:rsidRPr="001408B1">
        <w:rPr>
          <w:rFonts w:asciiTheme="majorBidi" w:hAnsiTheme="majorBidi" w:cstheme="majorBidi"/>
          <w:sz w:val="24"/>
          <w:szCs w:val="24"/>
        </w:rPr>
        <w:t xml:space="preserve">a </w:t>
      </w:r>
      <w:r w:rsidRPr="001408B1">
        <w:rPr>
          <w:rFonts w:asciiTheme="majorBidi" w:hAnsiTheme="majorBidi" w:cstheme="majorBidi"/>
          <w:sz w:val="24"/>
          <w:szCs w:val="24"/>
        </w:rPr>
        <w:t xml:space="preserve">“terror” </w:t>
      </w:r>
      <w:r w:rsidR="00795252" w:rsidRPr="001408B1">
        <w:rPr>
          <w:rFonts w:asciiTheme="majorBidi" w:hAnsiTheme="majorBidi" w:cstheme="majorBidi"/>
          <w:sz w:val="24"/>
          <w:szCs w:val="24"/>
        </w:rPr>
        <w:t xml:space="preserve">organization, </w:t>
      </w:r>
      <w:r w:rsidRPr="001408B1">
        <w:rPr>
          <w:rFonts w:asciiTheme="majorBidi" w:hAnsiTheme="majorBidi" w:cstheme="majorBidi"/>
          <w:sz w:val="24"/>
          <w:szCs w:val="24"/>
        </w:rPr>
        <w:t>or if it knows that an organization engages in terror</w:t>
      </w:r>
      <w:ins w:id="1437" w:author="Microsoft Office User" w:date="2020-06-24T16:46:00Z">
        <w:r w:rsidR="006649DE">
          <w:rPr>
            <w:rFonts w:asciiTheme="majorBidi" w:hAnsiTheme="majorBidi" w:cstheme="majorBidi"/>
            <w:sz w:val="24"/>
            <w:szCs w:val="24"/>
          </w:rPr>
          <w:t>ism</w:t>
        </w:r>
      </w:ins>
      <w:r w:rsidRPr="001408B1">
        <w:rPr>
          <w:rFonts w:asciiTheme="majorBidi" w:hAnsiTheme="majorBidi" w:cstheme="majorBidi"/>
          <w:sz w:val="24"/>
          <w:szCs w:val="24"/>
        </w:rPr>
        <w:t>, it may be found guilty.</w:t>
      </w:r>
      <w:r w:rsidRPr="001408B1">
        <w:rPr>
          <w:rStyle w:val="FootnoteReference"/>
          <w:rFonts w:asciiTheme="majorBidi" w:hAnsiTheme="majorBidi" w:cstheme="majorBidi"/>
          <w:sz w:val="24"/>
          <w:szCs w:val="24"/>
        </w:rPr>
        <w:footnoteReference w:id="92"/>
      </w:r>
    </w:p>
    <w:p w14:paraId="00B27D29" w14:textId="265E899F" w:rsidR="0058587C" w:rsidRPr="00403D22" w:rsidRDefault="00A42A04" w:rsidP="00C724BF">
      <w:pPr>
        <w:autoSpaceDE w:val="0"/>
        <w:autoSpaceDN w:val="0"/>
        <w:adjustRightInd w:val="0"/>
        <w:spacing w:after="0" w:line="480" w:lineRule="auto"/>
        <w:jc w:val="both"/>
        <w:rPr>
          <w:rFonts w:asciiTheme="majorBidi" w:hAnsiTheme="majorBidi" w:cstheme="majorBidi"/>
        </w:rPr>
      </w:pPr>
      <w:r w:rsidRPr="00EA095B">
        <w:rPr>
          <w:rFonts w:asciiTheme="majorBidi" w:hAnsiTheme="majorBidi" w:cstheme="majorBidi"/>
        </w:rPr>
        <w:lastRenderedPageBreak/>
        <w:tab/>
        <w:t xml:space="preserve">It </w:t>
      </w:r>
      <w:r w:rsidRPr="00EA095B">
        <w:rPr>
          <w:rFonts w:asciiTheme="majorBidi" w:hAnsiTheme="majorBidi" w:cstheme="majorBidi"/>
          <w:sz w:val="24"/>
          <w:szCs w:val="24"/>
        </w:rPr>
        <w:t xml:space="preserve">is difficult to separate licit operations and expenses, such as salaries and social services, from clearly illicit spending, such as </w:t>
      </w:r>
      <w:proofErr w:type="spellStart"/>
      <w:r w:rsidRPr="00EA095B">
        <w:rPr>
          <w:rFonts w:asciiTheme="majorBidi" w:hAnsiTheme="majorBidi" w:cstheme="majorBidi"/>
          <w:sz w:val="24"/>
          <w:szCs w:val="24"/>
        </w:rPr>
        <w:t>terroris</w:t>
      </w:r>
      <w:proofErr w:type="spellEnd"/>
      <w:r w:rsidRPr="00EA095B">
        <w:rPr>
          <w:rFonts w:asciiTheme="majorBidi" w:hAnsiTheme="majorBidi" w:cstheme="majorBidi"/>
          <w:sz w:val="24"/>
          <w:szCs w:val="24"/>
          <w:lang w:val="en-GB"/>
        </w:rPr>
        <w:t>t</w:t>
      </w:r>
      <w:del w:id="1439" w:author="Microsoft Office User" w:date="2020-06-24T16:48:00Z">
        <w:r w:rsidRPr="00EA095B" w:rsidDel="00720E14">
          <w:rPr>
            <w:rFonts w:asciiTheme="majorBidi" w:hAnsiTheme="majorBidi" w:cstheme="majorBidi"/>
            <w:sz w:val="24"/>
            <w:szCs w:val="24"/>
            <w:lang w:val="en-GB"/>
          </w:rPr>
          <w:delText>s’</w:delText>
        </w:r>
      </w:del>
      <w:r w:rsidRPr="00EA095B">
        <w:rPr>
          <w:rFonts w:asciiTheme="majorBidi" w:hAnsiTheme="majorBidi" w:cstheme="majorBidi"/>
          <w:sz w:val="24"/>
          <w:szCs w:val="24"/>
        </w:rPr>
        <w:t xml:space="preserve"> recruitment and training, because of the lack of information and the close relationship between these activities</w:t>
      </w:r>
      <w:r w:rsidR="00795252">
        <w:rPr>
          <w:rFonts w:asciiTheme="majorBidi" w:hAnsiTheme="majorBidi" w:cstheme="majorBidi"/>
          <w:sz w:val="24"/>
          <w:szCs w:val="24"/>
        </w:rPr>
        <w:t xml:space="preserve">. It is especially difficult since </w:t>
      </w:r>
      <w:del w:id="1440" w:author="Microsoft Office User" w:date="2020-06-24T16:49:00Z">
        <w:r w:rsidRPr="00EA095B" w:rsidDel="00720E14">
          <w:rPr>
            <w:rFonts w:asciiTheme="majorBidi" w:hAnsiTheme="majorBidi" w:cstheme="majorBidi"/>
            <w:sz w:val="24"/>
            <w:szCs w:val="24"/>
          </w:rPr>
          <w:delText xml:space="preserve">the </w:delText>
        </w:r>
      </w:del>
      <w:r w:rsidRPr="00EA095B">
        <w:rPr>
          <w:rFonts w:asciiTheme="majorBidi" w:hAnsiTheme="majorBidi" w:cstheme="majorBidi"/>
          <w:sz w:val="24"/>
          <w:szCs w:val="24"/>
        </w:rPr>
        <w:t xml:space="preserve">legitimate activities </w:t>
      </w:r>
      <w:r w:rsidR="00795252">
        <w:rPr>
          <w:rFonts w:asciiTheme="majorBidi" w:hAnsiTheme="majorBidi" w:cstheme="majorBidi"/>
          <w:sz w:val="24"/>
          <w:szCs w:val="24"/>
        </w:rPr>
        <w:t xml:space="preserve">help terrorists mask </w:t>
      </w:r>
      <w:del w:id="1441" w:author="Microsoft Office User" w:date="2020-06-24T16:49:00Z">
        <w:r w:rsidR="00795252" w:rsidDel="00720E14">
          <w:rPr>
            <w:rFonts w:asciiTheme="majorBidi" w:hAnsiTheme="majorBidi" w:cstheme="majorBidi"/>
            <w:sz w:val="24"/>
            <w:szCs w:val="24"/>
          </w:rPr>
          <w:delText>the</w:delText>
        </w:r>
        <w:r w:rsidRPr="00EA095B" w:rsidDel="00720E14">
          <w:rPr>
            <w:rFonts w:asciiTheme="majorBidi" w:hAnsiTheme="majorBidi" w:cstheme="majorBidi"/>
            <w:sz w:val="24"/>
            <w:szCs w:val="24"/>
          </w:rPr>
          <w:delText xml:space="preserve"> </w:delText>
        </w:r>
      </w:del>
      <w:r w:rsidRPr="00EA095B">
        <w:rPr>
          <w:rFonts w:asciiTheme="majorBidi" w:hAnsiTheme="majorBidi" w:cstheme="majorBidi"/>
          <w:sz w:val="24"/>
          <w:szCs w:val="24"/>
        </w:rPr>
        <w:t>illegal</w:t>
      </w:r>
      <w:r w:rsidR="00795252">
        <w:rPr>
          <w:rFonts w:asciiTheme="majorBidi" w:hAnsiTheme="majorBidi" w:cstheme="majorBidi"/>
          <w:sz w:val="24"/>
          <w:szCs w:val="24"/>
        </w:rPr>
        <w:t xml:space="preserve"> activities.</w:t>
      </w:r>
      <w:r w:rsidRPr="00403D22">
        <w:rPr>
          <w:rStyle w:val="FootnoteReference"/>
          <w:rFonts w:asciiTheme="majorBidi" w:hAnsiTheme="majorBidi" w:cstheme="majorBidi"/>
          <w:sz w:val="24"/>
          <w:szCs w:val="24"/>
        </w:rPr>
        <w:footnoteReference w:id="93"/>
      </w:r>
      <w:r w:rsidR="00795252">
        <w:rPr>
          <w:rFonts w:asciiTheme="majorBidi" w:hAnsiTheme="majorBidi" w:cstheme="majorBidi"/>
          <w:sz w:val="24"/>
          <w:szCs w:val="24"/>
        </w:rPr>
        <w:t xml:space="preserve"> </w:t>
      </w:r>
      <w:r w:rsidRPr="00403D22">
        <w:rPr>
          <w:rFonts w:asciiTheme="majorBidi" w:hAnsiTheme="majorBidi" w:cstheme="majorBidi"/>
          <w:sz w:val="24"/>
          <w:szCs w:val="24"/>
        </w:rPr>
        <w:t xml:space="preserve">For example, operating costs, such as propaganda, recruitment, salaries, and social services, </w:t>
      </w:r>
      <w:r w:rsidRPr="00A0798E">
        <w:rPr>
          <w:rFonts w:asciiTheme="majorBidi" w:hAnsiTheme="majorBidi" w:cstheme="majorBidi"/>
          <w:sz w:val="24"/>
          <w:szCs w:val="24"/>
        </w:rPr>
        <w:t xml:space="preserve">indirectly contribute </w:t>
      </w:r>
      <w:r w:rsidRPr="00403D22">
        <w:rPr>
          <w:rFonts w:asciiTheme="majorBidi" w:hAnsiTheme="majorBidi" w:cstheme="majorBidi"/>
          <w:sz w:val="24"/>
          <w:szCs w:val="24"/>
        </w:rPr>
        <w:t>to an organization’s ability to pro</w:t>
      </w:r>
      <w:ins w:id="1444" w:author="Microsoft Office User" w:date="2020-06-24T16:50:00Z">
        <w:r w:rsidR="00B528E3">
          <w:rPr>
            <w:rFonts w:asciiTheme="majorBidi" w:hAnsiTheme="majorBidi" w:cstheme="majorBidi"/>
            <w:sz w:val="24"/>
            <w:szCs w:val="24"/>
          </w:rPr>
          <w:t xml:space="preserve">pagate </w:t>
        </w:r>
      </w:ins>
      <w:del w:id="1445" w:author="Microsoft Office User" w:date="2020-06-24T16:50:00Z">
        <w:r w:rsidRPr="00403D22" w:rsidDel="00B528E3">
          <w:rPr>
            <w:rFonts w:asciiTheme="majorBidi" w:hAnsiTheme="majorBidi" w:cstheme="majorBidi"/>
            <w:sz w:val="24"/>
            <w:szCs w:val="24"/>
          </w:rPr>
          <w:delText xml:space="preserve">duce </w:delText>
        </w:r>
      </w:del>
      <w:r w:rsidRPr="00403D22">
        <w:rPr>
          <w:rFonts w:asciiTheme="majorBidi" w:hAnsiTheme="majorBidi" w:cstheme="majorBidi"/>
          <w:sz w:val="24"/>
          <w:szCs w:val="24"/>
        </w:rPr>
        <w:t>violence. However,</w:t>
      </w:r>
      <w:ins w:id="1446" w:author="Microsoft Office User" w:date="2020-06-24T16:52:00Z">
        <w:r w:rsidR="00B528E3">
          <w:rPr>
            <w:rFonts w:asciiTheme="majorBidi" w:hAnsiTheme="majorBidi" w:cstheme="majorBidi"/>
            <w:sz w:val="24"/>
            <w:szCs w:val="24"/>
          </w:rPr>
          <w:t xml:space="preserve"> the</w:t>
        </w:r>
      </w:ins>
      <w:r w:rsidRPr="00403D22">
        <w:rPr>
          <w:rFonts w:asciiTheme="majorBidi" w:hAnsiTheme="majorBidi" w:cstheme="majorBidi"/>
          <w:sz w:val="24"/>
          <w:szCs w:val="24"/>
        </w:rPr>
        <w:t xml:space="preserve"> </w:t>
      </w:r>
      <w:commentRangeStart w:id="1447"/>
      <w:r w:rsidRPr="00403D22">
        <w:rPr>
          <w:rFonts w:asciiTheme="majorBidi" w:hAnsiTheme="majorBidi" w:cstheme="majorBidi"/>
          <w:sz w:val="24"/>
          <w:szCs w:val="24"/>
        </w:rPr>
        <w:t>Anti-Terror Act</w:t>
      </w:r>
      <w:commentRangeEnd w:id="1447"/>
      <w:r w:rsidR="00B528E3">
        <w:rPr>
          <w:rStyle w:val="CommentReference"/>
        </w:rPr>
        <w:commentReference w:id="1447"/>
      </w:r>
      <w:r w:rsidRPr="00403D22">
        <w:rPr>
          <w:rFonts w:asciiTheme="majorBidi" w:hAnsiTheme="majorBidi" w:cstheme="majorBidi"/>
          <w:sz w:val="24"/>
          <w:szCs w:val="24"/>
        </w:rPr>
        <w:t xml:space="preserve"> applies to any support </w:t>
      </w:r>
      <w:del w:id="1448" w:author="Microsoft Office User" w:date="2020-06-24T16:53:00Z">
        <w:r w:rsidRPr="00403D22" w:rsidDel="00B528E3">
          <w:rPr>
            <w:rFonts w:asciiTheme="majorBidi" w:hAnsiTheme="majorBidi" w:cstheme="majorBidi"/>
            <w:sz w:val="24"/>
            <w:szCs w:val="24"/>
          </w:rPr>
          <w:delText xml:space="preserve">of </w:delText>
        </w:r>
      </w:del>
      <w:ins w:id="1449" w:author="Microsoft Office User" w:date="2020-06-24T16:53:00Z">
        <w:r w:rsidR="00B528E3">
          <w:rPr>
            <w:rFonts w:asciiTheme="majorBidi" w:hAnsiTheme="majorBidi" w:cstheme="majorBidi"/>
            <w:sz w:val="24"/>
            <w:szCs w:val="24"/>
          </w:rPr>
          <w:t>provided to a</w:t>
        </w:r>
        <w:r w:rsidR="00B528E3" w:rsidRPr="00403D22">
          <w:rPr>
            <w:rFonts w:asciiTheme="majorBidi" w:hAnsiTheme="majorBidi" w:cstheme="majorBidi"/>
            <w:sz w:val="24"/>
            <w:szCs w:val="24"/>
          </w:rPr>
          <w:t xml:space="preserve"> </w:t>
        </w:r>
      </w:ins>
      <w:r w:rsidRPr="00403D22">
        <w:rPr>
          <w:rFonts w:asciiTheme="majorBidi" w:hAnsiTheme="majorBidi" w:cstheme="majorBidi"/>
          <w:sz w:val="24"/>
          <w:szCs w:val="24"/>
        </w:rPr>
        <w:t>terror</w:t>
      </w:r>
      <w:ins w:id="1450" w:author="Microsoft Office User" w:date="2020-06-24T16:53:00Z">
        <w:r w:rsidR="00B528E3">
          <w:rPr>
            <w:rFonts w:asciiTheme="majorBidi" w:hAnsiTheme="majorBidi" w:cstheme="majorBidi"/>
            <w:sz w:val="24"/>
            <w:szCs w:val="24"/>
          </w:rPr>
          <w:t>ist</w:t>
        </w:r>
      </w:ins>
      <w:r w:rsidRPr="00403D22">
        <w:rPr>
          <w:rFonts w:asciiTheme="majorBidi" w:hAnsiTheme="majorBidi" w:cstheme="majorBidi"/>
          <w:sz w:val="24"/>
          <w:szCs w:val="24"/>
        </w:rPr>
        <w:t xml:space="preserve"> organization</w:t>
      </w:r>
      <w:r w:rsidRPr="00795252">
        <w:rPr>
          <w:rFonts w:asciiTheme="majorBidi" w:hAnsiTheme="majorBidi" w:cstheme="majorBidi"/>
          <w:sz w:val="24"/>
          <w:szCs w:val="24"/>
        </w:rPr>
        <w:t>.</w:t>
      </w:r>
      <w:r w:rsidRPr="001408B1">
        <w:rPr>
          <w:rFonts w:asciiTheme="majorBidi" w:hAnsiTheme="majorBidi" w:cstheme="majorBidi"/>
          <w:sz w:val="24"/>
          <w:szCs w:val="24"/>
        </w:rPr>
        <w:t xml:space="preserve"> In </w:t>
      </w:r>
      <w:r w:rsidRPr="001408B1">
        <w:rPr>
          <w:rFonts w:asciiTheme="majorBidi" w:hAnsiTheme="majorBidi" w:cstheme="majorBidi"/>
          <w:i/>
          <w:iCs/>
          <w:sz w:val="24"/>
          <w:szCs w:val="24"/>
        </w:rPr>
        <w:t xml:space="preserve">Holder v. Humanitarian Law Project </w:t>
      </w:r>
      <w:r w:rsidRPr="001408B1">
        <w:rPr>
          <w:rFonts w:asciiTheme="majorBidi" w:hAnsiTheme="majorBidi" w:cstheme="majorBidi"/>
          <w:sz w:val="24"/>
          <w:szCs w:val="24"/>
        </w:rPr>
        <w:t>(</w:t>
      </w:r>
      <w:r w:rsidRPr="001408B1">
        <w:rPr>
          <w:rFonts w:asciiTheme="majorBidi" w:hAnsiTheme="majorBidi" w:cstheme="majorBidi"/>
          <w:i/>
          <w:iCs/>
          <w:sz w:val="24"/>
          <w:szCs w:val="24"/>
        </w:rPr>
        <w:t>HLP</w:t>
      </w:r>
      <w:r w:rsidRPr="001408B1">
        <w:rPr>
          <w:rFonts w:asciiTheme="majorBidi" w:hAnsiTheme="majorBidi" w:cstheme="majorBidi"/>
          <w:sz w:val="24"/>
          <w:szCs w:val="24"/>
        </w:rPr>
        <w:t>),</w:t>
      </w:r>
      <w:r w:rsidRPr="001408B1">
        <w:rPr>
          <w:rStyle w:val="FootnoteReference"/>
          <w:rFonts w:asciiTheme="majorBidi" w:hAnsiTheme="majorBidi" w:cstheme="majorBidi"/>
          <w:sz w:val="24"/>
          <w:szCs w:val="24"/>
        </w:rPr>
        <w:footnoteReference w:id="94"/>
      </w:r>
      <w:r w:rsidRPr="001408B1">
        <w:rPr>
          <w:rFonts w:asciiTheme="majorBidi" w:hAnsiTheme="majorBidi" w:cstheme="majorBidi"/>
          <w:sz w:val="24"/>
          <w:szCs w:val="24"/>
        </w:rPr>
        <w:t xml:space="preserve"> the Supreme Court upheld the constitutionality of 2339B, and determined that the </w:t>
      </w:r>
      <w:del w:id="1454" w:author="Microsoft Office User" w:date="2020-06-24T16:53:00Z">
        <w:r w:rsidRPr="001408B1" w:rsidDel="00B528E3">
          <w:rPr>
            <w:rFonts w:asciiTheme="majorBidi" w:hAnsiTheme="majorBidi" w:cstheme="majorBidi"/>
            <w:sz w:val="24"/>
            <w:szCs w:val="24"/>
          </w:rPr>
          <w:delText xml:space="preserve">federal </w:delText>
        </w:r>
      </w:del>
      <w:ins w:id="1455" w:author="Microsoft Office User" w:date="2020-06-24T16:53:00Z">
        <w:r w:rsidR="00B528E3">
          <w:rPr>
            <w:rFonts w:asciiTheme="majorBidi" w:hAnsiTheme="majorBidi" w:cstheme="majorBidi"/>
            <w:sz w:val="24"/>
            <w:szCs w:val="24"/>
          </w:rPr>
          <w:t>F</w:t>
        </w:r>
        <w:r w:rsidR="00B528E3" w:rsidRPr="001408B1">
          <w:rPr>
            <w:rFonts w:asciiTheme="majorBidi" w:hAnsiTheme="majorBidi" w:cstheme="majorBidi"/>
            <w:sz w:val="24"/>
            <w:szCs w:val="24"/>
          </w:rPr>
          <w:t xml:space="preserve">ederal </w:t>
        </w:r>
      </w:ins>
      <w:del w:id="1456" w:author="Microsoft Office User" w:date="2020-06-24T16:53:00Z">
        <w:r w:rsidRPr="001408B1" w:rsidDel="00B528E3">
          <w:rPr>
            <w:rFonts w:asciiTheme="majorBidi" w:hAnsiTheme="majorBidi" w:cstheme="majorBidi"/>
            <w:sz w:val="24"/>
            <w:szCs w:val="24"/>
          </w:rPr>
          <w:delText xml:space="preserve">government </w:delText>
        </w:r>
      </w:del>
      <w:ins w:id="1457" w:author="Microsoft Office User" w:date="2020-06-24T16:53:00Z">
        <w:r w:rsidR="00B528E3">
          <w:rPr>
            <w:rFonts w:asciiTheme="majorBidi" w:hAnsiTheme="majorBidi" w:cstheme="majorBidi"/>
            <w:sz w:val="24"/>
            <w:szCs w:val="24"/>
          </w:rPr>
          <w:t>G</w:t>
        </w:r>
        <w:r w:rsidR="00B528E3" w:rsidRPr="001408B1">
          <w:rPr>
            <w:rFonts w:asciiTheme="majorBidi" w:hAnsiTheme="majorBidi" w:cstheme="majorBidi"/>
            <w:sz w:val="24"/>
            <w:szCs w:val="24"/>
          </w:rPr>
          <w:t xml:space="preserve">overnment </w:t>
        </w:r>
      </w:ins>
      <w:del w:id="1458" w:author="Microsoft Office User" w:date="2020-06-24T16:53:00Z">
        <w:r w:rsidRPr="001408B1" w:rsidDel="00B528E3">
          <w:rPr>
            <w:rFonts w:asciiTheme="majorBidi" w:hAnsiTheme="majorBidi" w:cstheme="majorBidi"/>
            <w:sz w:val="24"/>
            <w:szCs w:val="24"/>
          </w:rPr>
          <w:delText xml:space="preserve">had </w:delText>
        </w:r>
      </w:del>
      <w:ins w:id="1459" w:author="Microsoft Office User" w:date="2020-06-24T16:53:00Z">
        <w:r w:rsidR="00B528E3" w:rsidRPr="001408B1">
          <w:rPr>
            <w:rFonts w:asciiTheme="majorBidi" w:hAnsiTheme="majorBidi" w:cstheme="majorBidi"/>
            <w:sz w:val="24"/>
            <w:szCs w:val="24"/>
          </w:rPr>
          <w:t>ha</w:t>
        </w:r>
        <w:r w:rsidR="00B528E3">
          <w:rPr>
            <w:rFonts w:asciiTheme="majorBidi" w:hAnsiTheme="majorBidi" w:cstheme="majorBidi"/>
            <w:sz w:val="24"/>
            <w:szCs w:val="24"/>
          </w:rPr>
          <w:t>s</w:t>
        </w:r>
        <w:r w:rsidR="00B528E3" w:rsidRPr="001408B1">
          <w:rPr>
            <w:rFonts w:asciiTheme="majorBidi" w:hAnsiTheme="majorBidi" w:cstheme="majorBidi"/>
            <w:sz w:val="24"/>
            <w:szCs w:val="24"/>
          </w:rPr>
          <w:t xml:space="preserve"> </w:t>
        </w:r>
      </w:ins>
      <w:r w:rsidRPr="001408B1">
        <w:rPr>
          <w:rFonts w:asciiTheme="majorBidi" w:hAnsiTheme="majorBidi" w:cstheme="majorBidi"/>
          <w:sz w:val="24"/>
          <w:szCs w:val="24"/>
        </w:rPr>
        <w:t>the authority to prohibit groups from working with terror</w:t>
      </w:r>
      <w:ins w:id="1460" w:author="Microsoft Office User" w:date="2020-06-30T14:21:00Z">
        <w:r w:rsidR="00C724BF">
          <w:rPr>
            <w:rFonts w:asciiTheme="majorBidi" w:hAnsiTheme="majorBidi" w:cstheme="majorBidi"/>
            <w:sz w:val="24"/>
            <w:szCs w:val="24"/>
          </w:rPr>
          <w:t>ist</w:t>
        </w:r>
      </w:ins>
      <w:r w:rsidRPr="001408B1">
        <w:rPr>
          <w:rFonts w:asciiTheme="majorBidi" w:hAnsiTheme="majorBidi" w:cstheme="majorBidi"/>
          <w:sz w:val="24"/>
          <w:szCs w:val="24"/>
        </w:rPr>
        <w:t xml:space="preserve"> organizations even when their violent operations </w:t>
      </w:r>
      <w:del w:id="1461" w:author="Microsoft Office User" w:date="2020-06-30T14:21:00Z">
        <w:r w:rsidRPr="001408B1" w:rsidDel="00C724BF">
          <w:rPr>
            <w:rFonts w:asciiTheme="majorBidi" w:hAnsiTheme="majorBidi" w:cstheme="majorBidi"/>
            <w:sz w:val="24"/>
            <w:szCs w:val="24"/>
          </w:rPr>
          <w:delText xml:space="preserve">were </w:delText>
        </w:r>
      </w:del>
      <w:ins w:id="1462" w:author="Microsoft Office User" w:date="2020-06-30T14:21:00Z">
        <w:r w:rsidR="00C724BF">
          <w:rPr>
            <w:rFonts w:asciiTheme="majorBidi" w:hAnsiTheme="majorBidi" w:cstheme="majorBidi"/>
            <w:sz w:val="24"/>
            <w:szCs w:val="24"/>
          </w:rPr>
          <w:t>are</w:t>
        </w:r>
        <w:r w:rsidR="00C724BF" w:rsidRPr="001408B1">
          <w:rPr>
            <w:rFonts w:asciiTheme="majorBidi" w:hAnsiTheme="majorBidi" w:cstheme="majorBidi"/>
            <w:sz w:val="24"/>
            <w:szCs w:val="24"/>
          </w:rPr>
          <w:t xml:space="preserve"> </w:t>
        </w:r>
      </w:ins>
      <w:r w:rsidRPr="001408B1">
        <w:rPr>
          <w:rFonts w:asciiTheme="majorBidi" w:hAnsiTheme="majorBidi" w:cstheme="majorBidi"/>
          <w:sz w:val="24"/>
          <w:szCs w:val="24"/>
        </w:rPr>
        <w:t>interlinked with more benign functions, such as charity work.</w:t>
      </w:r>
      <w:r w:rsidRPr="001408B1">
        <w:rPr>
          <w:rStyle w:val="FootnoteReference"/>
          <w:rFonts w:asciiTheme="majorBidi" w:hAnsiTheme="majorBidi" w:cstheme="majorBidi"/>
          <w:sz w:val="24"/>
          <w:szCs w:val="24"/>
        </w:rPr>
        <w:footnoteReference w:id="95"/>
      </w:r>
      <w:r w:rsidRPr="001408B1">
        <w:rPr>
          <w:rFonts w:asciiTheme="majorBidi" w:hAnsiTheme="majorBidi" w:cstheme="majorBidi"/>
          <w:sz w:val="24"/>
          <w:szCs w:val="24"/>
        </w:rPr>
        <w:t xml:space="preserve"> Because of the grave danger posed by terrorist organizations, the Supreme Court </w:t>
      </w:r>
      <w:r w:rsidRPr="00795252">
        <w:rPr>
          <w:rFonts w:asciiTheme="majorBidi" w:hAnsiTheme="majorBidi" w:cstheme="majorBidi"/>
          <w:sz w:val="24"/>
          <w:szCs w:val="24"/>
        </w:rPr>
        <w:t>interpreted</w:t>
      </w:r>
      <w:r w:rsidR="00795252">
        <w:rPr>
          <w:rFonts w:asciiTheme="majorBidi" w:hAnsiTheme="majorBidi" w:cstheme="majorBidi"/>
          <w:sz w:val="24"/>
          <w:szCs w:val="24"/>
        </w:rPr>
        <w:t xml:space="preserve"> </w:t>
      </w:r>
      <w:r w:rsidRPr="00795252">
        <w:rPr>
          <w:rFonts w:asciiTheme="majorBidi" w:hAnsiTheme="majorBidi" w:cstheme="majorBidi"/>
          <w:sz w:val="24"/>
          <w:szCs w:val="24"/>
        </w:rPr>
        <w:t>coordination in broad terms, determi</w:t>
      </w:r>
      <w:r w:rsidRPr="001408B1">
        <w:rPr>
          <w:rFonts w:asciiTheme="majorBidi" w:hAnsiTheme="majorBidi" w:cstheme="majorBidi"/>
          <w:sz w:val="24"/>
          <w:szCs w:val="24"/>
        </w:rPr>
        <w:t>ning that working in coordination with or at the command of FTOs serves to legitimize and further their terrorist means, and therefore these actions are considered material support.</w:t>
      </w:r>
      <w:r w:rsidRPr="00403D22">
        <w:rPr>
          <w:rStyle w:val="FootnoteReference"/>
          <w:rFonts w:asciiTheme="majorBidi" w:hAnsiTheme="majorBidi" w:cstheme="majorBidi"/>
          <w:sz w:val="17"/>
          <w:szCs w:val="17"/>
        </w:rPr>
        <w:footnoteReference w:id="96"/>
      </w:r>
      <w:r w:rsidRPr="00403D22">
        <w:rPr>
          <w:rFonts w:asciiTheme="majorBidi" w:hAnsiTheme="majorBidi" w:cstheme="majorBidi"/>
          <w:sz w:val="13"/>
          <w:szCs w:val="13"/>
        </w:rPr>
        <w:t xml:space="preserve"> </w:t>
      </w:r>
    </w:p>
    <w:p w14:paraId="5A784591" w14:textId="27A748CF" w:rsidR="0058587C" w:rsidRPr="001408B1" w:rsidRDefault="00A42A04" w:rsidP="00F14497">
      <w:pPr>
        <w:autoSpaceDE w:val="0"/>
        <w:autoSpaceDN w:val="0"/>
        <w:adjustRightInd w:val="0"/>
        <w:spacing w:after="0" w:line="480" w:lineRule="auto"/>
        <w:ind w:firstLine="720"/>
        <w:jc w:val="both"/>
        <w:rPr>
          <w:rFonts w:asciiTheme="majorBidi" w:hAnsiTheme="majorBidi" w:cstheme="majorBidi"/>
          <w:sz w:val="24"/>
          <w:szCs w:val="24"/>
        </w:rPr>
      </w:pPr>
      <w:r w:rsidRPr="001408B1">
        <w:rPr>
          <w:rFonts w:asciiTheme="majorBidi" w:hAnsiTheme="majorBidi" w:cstheme="majorBidi"/>
          <w:sz w:val="24"/>
          <w:szCs w:val="24"/>
        </w:rPr>
        <w:t xml:space="preserve">As </w:t>
      </w:r>
      <w:del w:id="1463" w:author="Microsoft Office User" w:date="2020-06-24T16:59:00Z">
        <w:r w:rsidRPr="001408B1" w:rsidDel="00F14497">
          <w:rPr>
            <w:rFonts w:asciiTheme="majorBidi" w:hAnsiTheme="majorBidi" w:cstheme="majorBidi"/>
            <w:sz w:val="24"/>
            <w:szCs w:val="24"/>
          </w:rPr>
          <w:delText xml:space="preserve">one of us  </w:delText>
        </w:r>
      </w:del>
      <w:r w:rsidRPr="001408B1">
        <w:rPr>
          <w:rFonts w:asciiTheme="majorBidi" w:hAnsiTheme="majorBidi" w:cstheme="majorBidi"/>
          <w:sz w:val="24"/>
          <w:szCs w:val="24"/>
        </w:rPr>
        <w:t xml:space="preserve">explained </w:t>
      </w:r>
      <w:del w:id="1464" w:author="Microsoft Office User" w:date="2020-06-24T16:59:00Z">
        <w:r w:rsidRPr="001408B1" w:rsidDel="00F14497">
          <w:rPr>
            <w:rFonts w:asciiTheme="majorBidi" w:hAnsiTheme="majorBidi" w:cstheme="majorBidi"/>
            <w:sz w:val="24"/>
            <w:szCs w:val="24"/>
          </w:rPr>
          <w:delText>elsewhere</w:delText>
        </w:r>
      </w:del>
      <w:ins w:id="1465" w:author="Microsoft Office User" w:date="2020-06-24T16:59:00Z">
        <w:r w:rsidR="00F14497">
          <w:rPr>
            <w:rFonts w:asciiTheme="majorBidi" w:hAnsiTheme="majorBidi" w:cstheme="majorBidi"/>
            <w:sz w:val="24"/>
            <w:szCs w:val="24"/>
          </w:rPr>
          <w:t>above</w:t>
        </w:r>
      </w:ins>
      <w:r w:rsidRPr="001408B1">
        <w:rPr>
          <w:rFonts w:asciiTheme="majorBidi" w:hAnsiTheme="majorBidi" w:cstheme="majorBidi"/>
          <w:sz w:val="24"/>
          <w:szCs w:val="24"/>
        </w:rPr>
        <w:t>,</w:t>
      </w:r>
      <w:r w:rsidRPr="001408B1">
        <w:rPr>
          <w:rStyle w:val="FootnoteReference"/>
          <w:rFonts w:asciiTheme="majorBidi" w:hAnsiTheme="majorBidi" w:cstheme="majorBidi"/>
          <w:sz w:val="24"/>
          <w:szCs w:val="24"/>
        </w:rPr>
        <w:footnoteReference w:id="97"/>
      </w:r>
      <w:r w:rsidRPr="001408B1">
        <w:rPr>
          <w:rFonts w:asciiTheme="majorBidi" w:hAnsiTheme="majorBidi" w:cstheme="majorBidi"/>
          <w:sz w:val="24"/>
          <w:szCs w:val="24"/>
        </w:rPr>
        <w:t xml:space="preserve"> Sections 2339A and 2339B do not create a private civil cause of action, but § 2333 “</w:t>
      </w:r>
      <w:r w:rsidR="00795252">
        <w:rPr>
          <w:rFonts w:asciiTheme="majorBidi" w:hAnsiTheme="majorBidi" w:cstheme="majorBidi"/>
          <w:sz w:val="24"/>
          <w:szCs w:val="24"/>
        </w:rPr>
        <w:t>…</w:t>
      </w:r>
      <w:r w:rsidRPr="001408B1">
        <w:rPr>
          <w:rFonts w:asciiTheme="majorBidi" w:hAnsiTheme="majorBidi" w:cstheme="majorBidi"/>
          <w:i/>
          <w:iCs/>
          <w:sz w:val="24"/>
          <w:szCs w:val="24"/>
        </w:rPr>
        <w:t xml:space="preserve">allows private parties who are nationals of the United States to sue in federal district court and receive treble damages and attorney’s </w:t>
      </w:r>
      <w:r w:rsidRPr="001408B1">
        <w:rPr>
          <w:rFonts w:asciiTheme="majorBidi" w:hAnsiTheme="majorBidi" w:cstheme="majorBidi"/>
          <w:i/>
          <w:iCs/>
          <w:sz w:val="24"/>
          <w:szCs w:val="24"/>
        </w:rPr>
        <w:lastRenderedPageBreak/>
        <w:t>fees if they were injured in their ‘person, property, or business by reason of international terrorism</w:t>
      </w:r>
      <w:r w:rsidR="00795252">
        <w:rPr>
          <w:rFonts w:asciiTheme="majorBidi" w:hAnsiTheme="majorBidi" w:cstheme="majorBidi"/>
          <w:i/>
          <w:iCs/>
          <w:sz w:val="24"/>
          <w:szCs w:val="24"/>
        </w:rPr>
        <w:t>..</w:t>
      </w:r>
      <w:r w:rsidRPr="001408B1">
        <w:rPr>
          <w:rFonts w:asciiTheme="majorBidi" w:hAnsiTheme="majorBidi" w:cstheme="majorBidi"/>
          <w:i/>
          <w:iCs/>
          <w:sz w:val="24"/>
          <w:szCs w:val="24"/>
        </w:rPr>
        <w:t>.</w:t>
      </w:r>
      <w:r w:rsidRPr="001408B1">
        <w:rPr>
          <w:rFonts w:asciiTheme="majorBidi" w:hAnsiTheme="majorBidi" w:cstheme="majorBidi"/>
          <w:sz w:val="24"/>
          <w:szCs w:val="24"/>
        </w:rPr>
        <w:t>’”</w:t>
      </w:r>
      <w:r w:rsidRPr="001408B1">
        <w:rPr>
          <w:rStyle w:val="FootnoteReference"/>
          <w:rFonts w:asciiTheme="majorBidi" w:hAnsiTheme="majorBidi" w:cstheme="majorBidi"/>
          <w:sz w:val="24"/>
          <w:szCs w:val="24"/>
        </w:rPr>
        <w:footnoteReference w:id="98"/>
      </w:r>
      <w:r w:rsidRPr="001408B1">
        <w:rPr>
          <w:rFonts w:asciiTheme="majorBidi" w:hAnsiTheme="majorBidi" w:cstheme="majorBidi"/>
          <w:sz w:val="24"/>
          <w:szCs w:val="24"/>
        </w:rPr>
        <w:t xml:space="preserve"> Th</w:t>
      </w:r>
      <w:ins w:id="1484" w:author="Microsoft Office User" w:date="2020-06-24T16:59:00Z">
        <w:r w:rsidR="00F14497">
          <w:rPr>
            <w:rFonts w:asciiTheme="majorBidi" w:hAnsiTheme="majorBidi" w:cstheme="majorBidi"/>
            <w:sz w:val="24"/>
            <w:szCs w:val="24"/>
          </w:rPr>
          <w:t xml:space="preserve">is </w:t>
        </w:r>
      </w:ins>
      <w:commentRangeStart w:id="1485"/>
      <w:del w:id="1486" w:author="Microsoft Office User" w:date="2020-06-24T16:59:00Z">
        <w:r w:rsidRPr="001408B1" w:rsidDel="00F14497">
          <w:rPr>
            <w:rFonts w:asciiTheme="majorBidi" w:hAnsiTheme="majorBidi" w:cstheme="majorBidi"/>
            <w:sz w:val="24"/>
            <w:szCs w:val="24"/>
          </w:rPr>
          <w:delText xml:space="preserve">e </w:delText>
        </w:r>
      </w:del>
      <w:r w:rsidRPr="001408B1">
        <w:rPr>
          <w:rFonts w:asciiTheme="majorBidi" w:hAnsiTheme="majorBidi" w:cstheme="majorBidi"/>
          <w:sz w:val="24"/>
          <w:szCs w:val="24"/>
        </w:rPr>
        <w:t>scienter</w:t>
      </w:r>
      <w:commentRangeEnd w:id="1485"/>
      <w:r w:rsidR="00F14497">
        <w:rPr>
          <w:rStyle w:val="CommentReference"/>
        </w:rPr>
        <w:commentReference w:id="1485"/>
      </w:r>
      <w:r w:rsidRPr="001408B1">
        <w:rPr>
          <w:rFonts w:asciiTheme="majorBidi" w:hAnsiTheme="majorBidi" w:cstheme="majorBidi"/>
          <w:sz w:val="24"/>
          <w:szCs w:val="24"/>
        </w:rPr>
        <w:t xml:space="preserve"> requirement “may be satisfied when an entity recognizes it is supporting a terrorist organization; it needs not be aware that its aid is going to advance a specific terrorist conspiracy.”</w:t>
      </w:r>
      <w:r w:rsidRPr="001408B1">
        <w:rPr>
          <w:rStyle w:val="FootnoteReference"/>
          <w:rFonts w:asciiTheme="majorBidi" w:hAnsiTheme="majorBidi" w:cstheme="majorBidi"/>
          <w:sz w:val="24"/>
          <w:szCs w:val="24"/>
        </w:rPr>
        <w:footnoteReference w:id="99"/>
      </w:r>
    </w:p>
    <w:bookmarkEnd w:id="214"/>
    <w:p w14:paraId="5311A3F1" w14:textId="26379564" w:rsidR="0058587C" w:rsidRDefault="00A42A04" w:rsidP="00BD47F4">
      <w:pPr>
        <w:autoSpaceDE w:val="0"/>
        <w:autoSpaceDN w:val="0"/>
        <w:adjustRightInd w:val="0"/>
        <w:spacing w:after="0" w:line="480" w:lineRule="auto"/>
        <w:ind w:firstLine="720"/>
        <w:jc w:val="both"/>
        <w:rPr>
          <w:rFonts w:asciiTheme="majorBidi" w:hAnsiTheme="majorBidi" w:cstheme="majorBidi"/>
          <w:sz w:val="24"/>
          <w:szCs w:val="24"/>
        </w:rPr>
      </w:pPr>
      <w:r w:rsidRPr="001408B1">
        <w:rPr>
          <w:rFonts w:asciiTheme="majorBidi" w:hAnsiTheme="majorBidi" w:cstheme="majorBidi"/>
          <w:sz w:val="24"/>
          <w:szCs w:val="24"/>
        </w:rPr>
        <w:t xml:space="preserve">In the wake of terrorist attacks, victims and their families are left with a troubling reality: they have little chance of </w:t>
      </w:r>
      <w:del w:id="1489" w:author="Microsoft Office User" w:date="2020-06-24T17:04:00Z">
        <w:r w:rsidRPr="001408B1" w:rsidDel="000300A1">
          <w:rPr>
            <w:rFonts w:asciiTheme="majorBidi" w:hAnsiTheme="majorBidi" w:cstheme="majorBidi"/>
            <w:sz w:val="24"/>
            <w:szCs w:val="24"/>
          </w:rPr>
          <w:delText xml:space="preserve">hailing </w:delText>
        </w:r>
      </w:del>
      <w:ins w:id="1490" w:author="Microsoft Office User" w:date="2020-06-24T17:04:00Z">
        <w:r w:rsidR="000300A1">
          <w:rPr>
            <w:rFonts w:asciiTheme="majorBidi" w:hAnsiTheme="majorBidi" w:cstheme="majorBidi"/>
            <w:sz w:val="24"/>
            <w:szCs w:val="24"/>
          </w:rPr>
          <w:t>bringing</w:t>
        </w:r>
        <w:r w:rsidR="000300A1" w:rsidRPr="001408B1">
          <w:rPr>
            <w:rFonts w:asciiTheme="majorBidi" w:hAnsiTheme="majorBidi" w:cstheme="majorBidi"/>
            <w:sz w:val="24"/>
            <w:szCs w:val="24"/>
          </w:rPr>
          <w:t xml:space="preserve"> </w:t>
        </w:r>
      </w:ins>
      <w:r w:rsidRPr="001408B1">
        <w:rPr>
          <w:rFonts w:asciiTheme="majorBidi" w:hAnsiTheme="majorBidi" w:cstheme="majorBidi"/>
          <w:sz w:val="24"/>
          <w:szCs w:val="24"/>
        </w:rPr>
        <w:t xml:space="preserve">those directly responsible </w:t>
      </w:r>
      <w:ins w:id="1491" w:author="Microsoft Office User" w:date="2020-06-24T17:04:00Z">
        <w:r w:rsidR="000300A1">
          <w:rPr>
            <w:rFonts w:asciiTheme="majorBidi" w:hAnsiTheme="majorBidi" w:cstheme="majorBidi"/>
            <w:sz w:val="24"/>
            <w:szCs w:val="24"/>
          </w:rPr>
          <w:t xml:space="preserve">to justice </w:t>
        </w:r>
      </w:ins>
      <w:r w:rsidRPr="001408B1">
        <w:rPr>
          <w:rFonts w:asciiTheme="majorBidi" w:hAnsiTheme="majorBidi" w:cstheme="majorBidi"/>
          <w:sz w:val="24"/>
          <w:szCs w:val="24"/>
        </w:rPr>
        <w:t>in</w:t>
      </w:r>
      <w:del w:id="1492" w:author="Microsoft Office User" w:date="2020-06-24T17:04:00Z">
        <w:r w:rsidRPr="001408B1" w:rsidDel="000300A1">
          <w:rPr>
            <w:rFonts w:asciiTheme="majorBidi" w:hAnsiTheme="majorBidi" w:cstheme="majorBidi"/>
            <w:sz w:val="24"/>
            <w:szCs w:val="24"/>
          </w:rPr>
          <w:delText>to</w:delText>
        </w:r>
      </w:del>
      <w:r w:rsidRPr="001408B1">
        <w:rPr>
          <w:rFonts w:asciiTheme="majorBidi" w:hAnsiTheme="majorBidi" w:cstheme="majorBidi"/>
          <w:sz w:val="24"/>
          <w:szCs w:val="24"/>
        </w:rPr>
        <w:t xml:space="preserve"> court.</w:t>
      </w:r>
      <w:r w:rsidRPr="001408B1">
        <w:rPr>
          <w:rStyle w:val="FootnoteReference"/>
          <w:rFonts w:asciiTheme="majorBidi" w:hAnsiTheme="majorBidi" w:cstheme="majorBidi"/>
          <w:sz w:val="24"/>
          <w:szCs w:val="24"/>
        </w:rPr>
        <w:footnoteReference w:id="100"/>
      </w:r>
      <w:r w:rsidRPr="001408B1">
        <w:rPr>
          <w:rFonts w:asciiTheme="majorBidi" w:hAnsiTheme="majorBidi" w:cstheme="majorBidi"/>
          <w:sz w:val="24"/>
          <w:szCs w:val="24"/>
        </w:rPr>
        <w:t xml:space="preserve"> Civil liability for those who provide material support to terrorist groups is therefore thought to serve several purposes: (1) it allows victims and their families to hold anyone in the chain of causation directly accountable, (2) it allows for potentially significant financial recourse, and (3) it encourages banks to “think twice” about their role in </w:t>
      </w:r>
      <w:r w:rsidR="00661C32">
        <w:rPr>
          <w:rFonts w:asciiTheme="majorBidi" w:hAnsiTheme="majorBidi" w:cstheme="majorBidi"/>
          <w:sz w:val="24"/>
          <w:szCs w:val="24"/>
        </w:rPr>
        <w:t xml:space="preserve">the </w:t>
      </w:r>
      <w:del w:id="1495" w:author="Microsoft Office User" w:date="2020-06-24T17:05:00Z">
        <w:r w:rsidRPr="001408B1" w:rsidDel="00BD47F4">
          <w:rPr>
            <w:rFonts w:asciiTheme="majorBidi" w:hAnsiTheme="majorBidi" w:cstheme="majorBidi"/>
            <w:sz w:val="24"/>
            <w:szCs w:val="24"/>
          </w:rPr>
          <w:delText xml:space="preserve">terror </w:delText>
        </w:r>
      </w:del>
      <w:r w:rsidRPr="001408B1">
        <w:rPr>
          <w:rFonts w:asciiTheme="majorBidi" w:hAnsiTheme="majorBidi" w:cstheme="majorBidi"/>
          <w:sz w:val="24"/>
          <w:szCs w:val="24"/>
        </w:rPr>
        <w:t>causal chain</w:t>
      </w:r>
      <w:ins w:id="1496" w:author="Microsoft Office User" w:date="2020-06-24T17:05:00Z">
        <w:r w:rsidR="00BD47F4">
          <w:rPr>
            <w:rFonts w:asciiTheme="majorBidi" w:hAnsiTheme="majorBidi" w:cstheme="majorBidi"/>
            <w:sz w:val="24"/>
            <w:szCs w:val="24"/>
          </w:rPr>
          <w:t xml:space="preserve"> of terrorism</w:t>
        </w:r>
      </w:ins>
      <w:r w:rsidRPr="001408B1">
        <w:rPr>
          <w:rFonts w:asciiTheme="majorBidi" w:hAnsiTheme="majorBidi" w:cstheme="majorBidi"/>
          <w:sz w:val="24"/>
          <w:szCs w:val="24"/>
        </w:rPr>
        <w:t>.</w:t>
      </w:r>
      <w:r w:rsidRPr="001408B1">
        <w:rPr>
          <w:rStyle w:val="FootnoteReference"/>
          <w:rFonts w:asciiTheme="majorBidi" w:hAnsiTheme="majorBidi" w:cstheme="majorBidi"/>
          <w:sz w:val="24"/>
          <w:szCs w:val="24"/>
        </w:rPr>
        <w:footnoteReference w:id="101"/>
      </w:r>
      <w:r w:rsidRPr="001408B1">
        <w:rPr>
          <w:rFonts w:asciiTheme="majorBidi" w:hAnsiTheme="majorBidi" w:cstheme="majorBidi"/>
          <w:sz w:val="24"/>
          <w:szCs w:val="24"/>
        </w:rPr>
        <w:t xml:space="preserve"> There is </w:t>
      </w:r>
      <w:r w:rsidR="00661C32">
        <w:rPr>
          <w:rFonts w:asciiTheme="majorBidi" w:hAnsiTheme="majorBidi" w:cstheme="majorBidi"/>
          <w:sz w:val="24"/>
          <w:szCs w:val="24"/>
        </w:rPr>
        <w:t xml:space="preserve">a </w:t>
      </w:r>
      <w:r w:rsidRPr="001408B1">
        <w:rPr>
          <w:rFonts w:asciiTheme="majorBidi" w:hAnsiTheme="majorBidi" w:cstheme="majorBidi"/>
          <w:sz w:val="24"/>
          <w:szCs w:val="24"/>
        </w:rPr>
        <w:t xml:space="preserve">growing trend </w:t>
      </w:r>
      <w:r w:rsidR="00661C32">
        <w:rPr>
          <w:rFonts w:asciiTheme="majorBidi" w:hAnsiTheme="majorBidi" w:cstheme="majorBidi"/>
          <w:sz w:val="24"/>
          <w:szCs w:val="24"/>
        </w:rPr>
        <w:t>to press</w:t>
      </w:r>
      <w:r w:rsidR="00661C32" w:rsidRPr="001408B1">
        <w:rPr>
          <w:rFonts w:asciiTheme="majorBidi" w:hAnsiTheme="majorBidi" w:cstheme="majorBidi"/>
          <w:sz w:val="24"/>
          <w:szCs w:val="24"/>
        </w:rPr>
        <w:t xml:space="preserve"> </w:t>
      </w:r>
      <w:r w:rsidRPr="001408B1">
        <w:rPr>
          <w:rFonts w:asciiTheme="majorBidi" w:hAnsiTheme="majorBidi" w:cstheme="majorBidi"/>
          <w:sz w:val="24"/>
          <w:szCs w:val="24"/>
        </w:rPr>
        <w:t>civil claims against banks. However, even though liability can be imposed on banks for material support,</w:t>
      </w:r>
      <w:r w:rsidRPr="00A0798E">
        <w:rPr>
          <w:rStyle w:val="FootnoteReference"/>
          <w:rFonts w:asciiTheme="majorBidi" w:hAnsiTheme="majorBidi" w:cstheme="majorBidi"/>
          <w:sz w:val="24"/>
          <w:szCs w:val="24"/>
        </w:rPr>
        <w:footnoteReference w:id="102"/>
      </w:r>
      <w:r w:rsidRPr="00B53E61">
        <w:rPr>
          <w:rFonts w:asciiTheme="majorBidi" w:hAnsiTheme="majorBidi" w:cstheme="majorBidi"/>
          <w:sz w:val="24"/>
          <w:szCs w:val="24"/>
        </w:rPr>
        <w:t xml:space="preserve"> courts are deeply divided over whether the </w:t>
      </w:r>
      <w:commentRangeStart w:id="1508"/>
      <w:proofErr w:type="spellStart"/>
      <w:r w:rsidRPr="004E235C">
        <w:rPr>
          <w:rFonts w:asciiTheme="majorBidi" w:hAnsiTheme="majorBidi" w:cstheme="majorBidi"/>
          <w:sz w:val="24"/>
          <w:szCs w:val="24"/>
        </w:rPr>
        <w:t>A</w:t>
      </w:r>
      <w:r w:rsidR="001408B1" w:rsidRPr="004E235C">
        <w:rPr>
          <w:rFonts w:asciiTheme="majorBidi" w:hAnsiTheme="majorBidi" w:cstheme="majorBidi"/>
          <w:sz w:val="24"/>
          <w:szCs w:val="24"/>
        </w:rPr>
        <w:t xml:space="preserve">nti </w:t>
      </w:r>
      <w:r w:rsidRPr="004E235C">
        <w:rPr>
          <w:rFonts w:asciiTheme="majorBidi" w:hAnsiTheme="majorBidi" w:cstheme="majorBidi"/>
          <w:sz w:val="24"/>
          <w:szCs w:val="24"/>
        </w:rPr>
        <w:t>T</w:t>
      </w:r>
      <w:r w:rsidR="001408B1" w:rsidRPr="004E235C">
        <w:rPr>
          <w:rFonts w:asciiTheme="majorBidi" w:hAnsiTheme="majorBidi" w:cstheme="majorBidi"/>
          <w:sz w:val="24"/>
          <w:szCs w:val="24"/>
        </w:rPr>
        <w:t>error</w:t>
      </w:r>
      <w:proofErr w:type="spellEnd"/>
      <w:r w:rsidR="001408B1" w:rsidRPr="004E235C">
        <w:rPr>
          <w:rFonts w:asciiTheme="majorBidi" w:hAnsiTheme="majorBidi" w:cstheme="majorBidi"/>
          <w:sz w:val="24"/>
          <w:szCs w:val="24"/>
        </w:rPr>
        <w:t xml:space="preserve"> </w:t>
      </w:r>
      <w:commentRangeEnd w:id="1508"/>
      <w:r w:rsidR="004E235C">
        <w:rPr>
          <w:rStyle w:val="CommentReference"/>
        </w:rPr>
        <w:commentReference w:id="1508"/>
      </w:r>
      <w:r w:rsidRPr="004E235C">
        <w:rPr>
          <w:rFonts w:asciiTheme="majorBidi" w:hAnsiTheme="majorBidi" w:cstheme="majorBidi"/>
          <w:sz w:val="24"/>
          <w:szCs w:val="24"/>
        </w:rPr>
        <w:t>A</w:t>
      </w:r>
      <w:r w:rsidR="001408B1" w:rsidRPr="004E235C">
        <w:rPr>
          <w:rFonts w:asciiTheme="majorBidi" w:hAnsiTheme="majorBidi" w:cstheme="majorBidi"/>
          <w:sz w:val="24"/>
          <w:szCs w:val="24"/>
        </w:rPr>
        <w:t>ct</w:t>
      </w:r>
      <w:r w:rsidRPr="00B53E61">
        <w:rPr>
          <w:rFonts w:asciiTheme="majorBidi" w:hAnsiTheme="majorBidi" w:cstheme="majorBidi"/>
          <w:sz w:val="24"/>
          <w:szCs w:val="24"/>
        </w:rPr>
        <w:t xml:space="preserve"> allows for </w:t>
      </w:r>
      <w:r w:rsidRPr="001408B1">
        <w:rPr>
          <w:rFonts w:asciiTheme="majorBidi" w:hAnsiTheme="majorBidi" w:cstheme="majorBidi"/>
          <w:sz w:val="24"/>
          <w:szCs w:val="24"/>
        </w:rPr>
        <w:t xml:space="preserve">secondary liability </w:t>
      </w:r>
      <w:r w:rsidR="00661C32">
        <w:rPr>
          <w:rFonts w:asciiTheme="majorBidi" w:hAnsiTheme="majorBidi" w:cstheme="majorBidi"/>
          <w:sz w:val="24"/>
          <w:szCs w:val="24"/>
          <w:lang w:val="en-GB"/>
        </w:rPr>
        <w:t xml:space="preserve">based </w:t>
      </w:r>
      <w:r w:rsidRPr="001408B1">
        <w:rPr>
          <w:rFonts w:asciiTheme="majorBidi" w:hAnsiTheme="majorBidi" w:cstheme="majorBidi"/>
          <w:sz w:val="24"/>
          <w:szCs w:val="24"/>
        </w:rPr>
        <w:t>on the theory that a bank aided or abetted the acts of terrorism</w:t>
      </w:r>
      <w:r w:rsidR="00661C32">
        <w:rPr>
          <w:rFonts w:asciiTheme="majorBidi" w:hAnsiTheme="majorBidi" w:cstheme="majorBidi"/>
          <w:sz w:val="24"/>
          <w:szCs w:val="24"/>
        </w:rPr>
        <w:t>. Courts also</w:t>
      </w:r>
      <w:r w:rsidRPr="001408B1">
        <w:rPr>
          <w:rFonts w:asciiTheme="majorBidi" w:hAnsiTheme="majorBidi" w:cstheme="majorBidi"/>
          <w:sz w:val="24"/>
          <w:szCs w:val="24"/>
        </w:rPr>
        <w:t xml:space="preserve"> disagree on the required level of fault </w:t>
      </w:r>
      <w:ins w:id="1509" w:author="Microsoft Office User" w:date="2020-06-24T17:11:00Z">
        <w:r w:rsidR="009E2B7D">
          <w:rPr>
            <w:rFonts w:asciiTheme="majorBidi" w:hAnsiTheme="majorBidi" w:cstheme="majorBidi"/>
            <w:sz w:val="24"/>
            <w:szCs w:val="24"/>
          </w:rPr>
          <w:t xml:space="preserve">needed </w:t>
        </w:r>
      </w:ins>
      <w:r w:rsidRPr="001408B1">
        <w:rPr>
          <w:rFonts w:asciiTheme="majorBidi" w:hAnsiTheme="majorBidi" w:cstheme="majorBidi"/>
          <w:sz w:val="24"/>
          <w:szCs w:val="24"/>
        </w:rPr>
        <w:t>to establish civil liability under § 2333(a).</w:t>
      </w:r>
      <w:r w:rsidRPr="001408B1">
        <w:rPr>
          <w:rStyle w:val="FootnoteReference"/>
          <w:rFonts w:asciiTheme="majorBidi" w:hAnsiTheme="majorBidi" w:cstheme="majorBidi"/>
          <w:sz w:val="24"/>
          <w:szCs w:val="24"/>
        </w:rPr>
        <w:footnoteReference w:id="103"/>
      </w:r>
      <w:r w:rsidRPr="00B53E61">
        <w:rPr>
          <w:rFonts w:asciiTheme="majorBidi" w:hAnsiTheme="majorBidi" w:cstheme="majorBidi"/>
          <w:sz w:val="24"/>
          <w:szCs w:val="24"/>
        </w:rPr>
        <w:t xml:space="preserve"> Thus, despite the potential benefits of </w:t>
      </w:r>
      <w:proofErr w:type="spellStart"/>
      <w:r w:rsidRPr="00E923B3">
        <w:rPr>
          <w:rFonts w:asciiTheme="majorBidi" w:hAnsiTheme="majorBidi" w:cstheme="majorBidi"/>
          <w:sz w:val="24"/>
          <w:szCs w:val="24"/>
          <w:highlight w:val="yellow"/>
          <w:rPrChange w:id="1521" w:author="Microsoft Office User" w:date="2020-06-24T17:14:00Z">
            <w:rPr>
              <w:rFonts w:asciiTheme="majorBidi" w:hAnsiTheme="majorBidi" w:cstheme="majorBidi"/>
              <w:sz w:val="24"/>
              <w:szCs w:val="24"/>
            </w:rPr>
          </w:rPrChange>
        </w:rPr>
        <w:t>A</w:t>
      </w:r>
      <w:r w:rsidR="001408B1" w:rsidRPr="00E923B3">
        <w:rPr>
          <w:rFonts w:asciiTheme="majorBidi" w:hAnsiTheme="majorBidi" w:cstheme="majorBidi"/>
          <w:sz w:val="24"/>
          <w:szCs w:val="24"/>
          <w:highlight w:val="yellow"/>
          <w:rPrChange w:id="1522" w:author="Microsoft Office User" w:date="2020-06-24T17:14:00Z">
            <w:rPr>
              <w:rFonts w:asciiTheme="majorBidi" w:hAnsiTheme="majorBidi" w:cstheme="majorBidi"/>
              <w:sz w:val="24"/>
              <w:szCs w:val="24"/>
            </w:rPr>
          </w:rPrChange>
        </w:rPr>
        <w:t xml:space="preserve">nti </w:t>
      </w:r>
      <w:r w:rsidRPr="00E923B3">
        <w:rPr>
          <w:rFonts w:asciiTheme="majorBidi" w:hAnsiTheme="majorBidi" w:cstheme="majorBidi"/>
          <w:sz w:val="24"/>
          <w:szCs w:val="24"/>
          <w:highlight w:val="yellow"/>
          <w:rPrChange w:id="1523" w:author="Microsoft Office User" w:date="2020-06-24T17:14:00Z">
            <w:rPr>
              <w:rFonts w:asciiTheme="majorBidi" w:hAnsiTheme="majorBidi" w:cstheme="majorBidi"/>
              <w:sz w:val="24"/>
              <w:szCs w:val="24"/>
            </w:rPr>
          </w:rPrChange>
        </w:rPr>
        <w:t>T</w:t>
      </w:r>
      <w:r w:rsidR="001408B1" w:rsidRPr="00E923B3">
        <w:rPr>
          <w:rFonts w:asciiTheme="majorBidi" w:hAnsiTheme="majorBidi" w:cstheme="majorBidi"/>
          <w:sz w:val="24"/>
          <w:szCs w:val="24"/>
          <w:highlight w:val="yellow"/>
          <w:rPrChange w:id="1524" w:author="Microsoft Office User" w:date="2020-06-24T17:14:00Z">
            <w:rPr>
              <w:rFonts w:asciiTheme="majorBidi" w:hAnsiTheme="majorBidi" w:cstheme="majorBidi"/>
              <w:sz w:val="24"/>
              <w:szCs w:val="24"/>
            </w:rPr>
          </w:rPrChange>
        </w:rPr>
        <w:t>error</w:t>
      </w:r>
      <w:proofErr w:type="spellEnd"/>
      <w:r w:rsidR="001408B1" w:rsidRPr="00E923B3">
        <w:rPr>
          <w:rFonts w:asciiTheme="majorBidi" w:hAnsiTheme="majorBidi" w:cstheme="majorBidi"/>
          <w:sz w:val="24"/>
          <w:szCs w:val="24"/>
          <w:highlight w:val="yellow"/>
          <w:rPrChange w:id="1525" w:author="Microsoft Office User" w:date="2020-06-24T17:14:00Z">
            <w:rPr>
              <w:rFonts w:asciiTheme="majorBidi" w:hAnsiTheme="majorBidi" w:cstheme="majorBidi"/>
              <w:sz w:val="24"/>
              <w:szCs w:val="24"/>
            </w:rPr>
          </w:rPrChange>
        </w:rPr>
        <w:t xml:space="preserve"> </w:t>
      </w:r>
      <w:r w:rsidRPr="00E923B3">
        <w:rPr>
          <w:rFonts w:asciiTheme="majorBidi" w:hAnsiTheme="majorBidi" w:cstheme="majorBidi"/>
          <w:sz w:val="24"/>
          <w:szCs w:val="24"/>
          <w:highlight w:val="yellow"/>
          <w:rPrChange w:id="1526" w:author="Microsoft Office User" w:date="2020-06-24T17:14:00Z">
            <w:rPr>
              <w:rFonts w:asciiTheme="majorBidi" w:hAnsiTheme="majorBidi" w:cstheme="majorBidi"/>
              <w:sz w:val="24"/>
              <w:szCs w:val="24"/>
            </w:rPr>
          </w:rPrChange>
        </w:rPr>
        <w:t>A</w:t>
      </w:r>
      <w:r w:rsidR="001408B1" w:rsidRPr="00E923B3">
        <w:rPr>
          <w:rFonts w:asciiTheme="majorBidi" w:hAnsiTheme="majorBidi" w:cstheme="majorBidi"/>
          <w:sz w:val="24"/>
          <w:szCs w:val="24"/>
          <w:highlight w:val="yellow"/>
          <w:rPrChange w:id="1527" w:author="Microsoft Office User" w:date="2020-06-24T17:14:00Z">
            <w:rPr>
              <w:rFonts w:asciiTheme="majorBidi" w:hAnsiTheme="majorBidi" w:cstheme="majorBidi"/>
              <w:sz w:val="24"/>
              <w:szCs w:val="24"/>
            </w:rPr>
          </w:rPrChange>
        </w:rPr>
        <w:t>ct</w:t>
      </w:r>
      <w:r w:rsidRPr="00B53E61">
        <w:rPr>
          <w:rFonts w:asciiTheme="majorBidi" w:hAnsiTheme="majorBidi" w:cstheme="majorBidi"/>
          <w:sz w:val="24"/>
          <w:szCs w:val="24"/>
        </w:rPr>
        <w:t xml:space="preserve"> claims, the current framework creates inconsistent civil judgments.</w:t>
      </w:r>
      <w:r w:rsidRPr="00B53E61">
        <w:rPr>
          <w:rStyle w:val="FootnoteReference"/>
          <w:rFonts w:asciiTheme="majorBidi" w:hAnsiTheme="majorBidi" w:cstheme="majorBidi"/>
          <w:sz w:val="24"/>
          <w:szCs w:val="24"/>
        </w:rPr>
        <w:footnoteReference w:id="104"/>
      </w:r>
    </w:p>
    <w:p w14:paraId="66CB38CE" w14:textId="706B2637" w:rsidR="0058587C" w:rsidRPr="00B53E61" w:rsidRDefault="00517601" w:rsidP="00545520">
      <w:pPr>
        <w:autoSpaceDE w:val="0"/>
        <w:autoSpaceDN w:val="0"/>
        <w:adjustRightInd w:val="0"/>
        <w:spacing w:after="0" w:line="480" w:lineRule="auto"/>
        <w:ind w:firstLine="720"/>
        <w:jc w:val="both"/>
        <w:rPr>
          <w:rFonts w:asciiTheme="majorBidi" w:eastAsia="Arial" w:hAnsiTheme="majorBidi" w:cstheme="majorBidi"/>
          <w:color w:val="000000"/>
          <w:sz w:val="24"/>
          <w:szCs w:val="24"/>
        </w:rPr>
      </w:pPr>
      <w:ins w:id="1529" w:author="Microsoft Office User" w:date="2020-06-24T17:11:00Z">
        <w:r>
          <w:rPr>
            <w:rFonts w:asciiTheme="majorBidi" w:eastAsia="Arial" w:hAnsiTheme="majorBidi" w:cstheme="majorBidi"/>
            <w:color w:val="000000"/>
            <w:sz w:val="24"/>
            <w:szCs w:val="24"/>
          </w:rPr>
          <w:lastRenderedPageBreak/>
          <w:t xml:space="preserve">In </w:t>
        </w:r>
      </w:ins>
      <w:del w:id="1530" w:author="Microsoft Office User" w:date="2020-06-24T17:12:00Z">
        <w:r w:rsidR="00703724" w:rsidRPr="00B53E61" w:rsidDel="00517601">
          <w:rPr>
            <w:rFonts w:asciiTheme="majorBidi" w:eastAsia="Arial" w:hAnsiTheme="majorBidi" w:cstheme="majorBidi"/>
            <w:color w:val="000000"/>
            <w:sz w:val="24"/>
            <w:szCs w:val="24"/>
          </w:rPr>
          <w:delText xml:space="preserve">To </w:delText>
        </w:r>
      </w:del>
      <w:r w:rsidR="00703724" w:rsidRPr="00B53E61">
        <w:rPr>
          <w:rFonts w:asciiTheme="majorBidi" w:eastAsia="Arial" w:hAnsiTheme="majorBidi" w:cstheme="majorBidi"/>
          <w:color w:val="000000"/>
          <w:sz w:val="24"/>
          <w:szCs w:val="24"/>
        </w:rPr>
        <w:t>sum</w:t>
      </w:r>
      <w:del w:id="1531" w:author="Microsoft Office User" w:date="2020-06-24T17:12:00Z">
        <w:r w:rsidR="00703724" w:rsidRPr="00B53E61" w:rsidDel="00517601">
          <w:rPr>
            <w:rFonts w:asciiTheme="majorBidi" w:eastAsia="Arial" w:hAnsiTheme="majorBidi" w:cstheme="majorBidi"/>
            <w:color w:val="000000"/>
            <w:sz w:val="24"/>
            <w:szCs w:val="24"/>
          </w:rPr>
          <w:delText xml:space="preserve"> up</w:delText>
        </w:r>
      </w:del>
      <w:ins w:id="1532" w:author="Microsoft Office User" w:date="2020-06-24T17:12:00Z">
        <w:r>
          <w:rPr>
            <w:rFonts w:asciiTheme="majorBidi" w:eastAsia="Arial" w:hAnsiTheme="majorBidi" w:cstheme="majorBidi"/>
            <w:color w:val="000000"/>
            <w:sz w:val="24"/>
            <w:szCs w:val="24"/>
          </w:rPr>
          <w:t>mary</w:t>
        </w:r>
      </w:ins>
      <w:r w:rsidR="00703724" w:rsidRPr="00B53E61">
        <w:rPr>
          <w:rFonts w:asciiTheme="majorBidi" w:eastAsia="Arial" w:hAnsiTheme="majorBidi" w:cstheme="majorBidi"/>
          <w:color w:val="000000"/>
          <w:sz w:val="24"/>
          <w:szCs w:val="24"/>
        </w:rPr>
        <w:t xml:space="preserve">, laws impose obligations and </w:t>
      </w:r>
      <w:r w:rsidR="00703724" w:rsidRPr="00A0798E">
        <w:rPr>
          <w:rFonts w:asciiTheme="majorBidi" w:eastAsia="Arial" w:hAnsiTheme="majorBidi" w:cstheme="majorBidi"/>
          <w:color w:val="000000"/>
          <w:sz w:val="24"/>
          <w:szCs w:val="24"/>
        </w:rPr>
        <w:t>liability on intermediaries to improve the efficiency of enforcement of illegal activities</w:t>
      </w:r>
      <w:ins w:id="1533" w:author="Microsoft Office User" w:date="2020-06-30T14:26:00Z">
        <w:r w:rsidR="002A0CFB">
          <w:rPr>
            <w:rFonts w:asciiTheme="majorBidi" w:eastAsia="Arial" w:hAnsiTheme="majorBidi" w:cstheme="majorBidi"/>
            <w:color w:val="000000"/>
            <w:sz w:val="24"/>
            <w:szCs w:val="24"/>
          </w:rPr>
          <w:t>,</w:t>
        </w:r>
      </w:ins>
      <w:r w:rsidR="00703724" w:rsidRPr="00A0798E">
        <w:rPr>
          <w:rFonts w:asciiTheme="majorBidi" w:eastAsia="Arial" w:hAnsiTheme="majorBidi" w:cstheme="majorBidi"/>
          <w:color w:val="000000"/>
          <w:sz w:val="24"/>
          <w:szCs w:val="24"/>
        </w:rPr>
        <w:t xml:space="preserve"> including terrorist activities. However, such </w:t>
      </w:r>
      <w:del w:id="1534" w:author="Microsoft Office User" w:date="2020-06-24T17:17:00Z">
        <w:r w:rsidR="00703724" w:rsidRPr="00A0798E" w:rsidDel="00E923B3">
          <w:rPr>
            <w:rFonts w:asciiTheme="majorBidi" w:eastAsia="Arial" w:hAnsiTheme="majorBidi" w:cstheme="majorBidi"/>
            <w:color w:val="000000"/>
            <w:sz w:val="24"/>
            <w:szCs w:val="24"/>
          </w:rPr>
          <w:delText xml:space="preserve">methods of </w:delText>
        </w:r>
      </w:del>
      <w:r w:rsidR="00703724" w:rsidRPr="00A0798E">
        <w:rPr>
          <w:rFonts w:asciiTheme="majorBidi" w:eastAsia="Arial" w:hAnsiTheme="majorBidi" w:cstheme="majorBidi"/>
          <w:color w:val="000000"/>
          <w:sz w:val="24"/>
          <w:szCs w:val="24"/>
        </w:rPr>
        <w:t xml:space="preserve">enforcement </w:t>
      </w:r>
      <w:ins w:id="1535" w:author="Microsoft Office User" w:date="2020-06-24T17:17:00Z">
        <w:r w:rsidR="00E923B3" w:rsidRPr="00A0798E">
          <w:rPr>
            <w:rFonts w:asciiTheme="majorBidi" w:eastAsia="Arial" w:hAnsiTheme="majorBidi" w:cstheme="majorBidi"/>
            <w:color w:val="000000"/>
            <w:sz w:val="24"/>
            <w:szCs w:val="24"/>
          </w:rPr>
          <w:t xml:space="preserve">methods </w:t>
        </w:r>
      </w:ins>
      <w:r w:rsidR="00703724" w:rsidRPr="00A0798E">
        <w:rPr>
          <w:rFonts w:asciiTheme="majorBidi" w:eastAsia="Arial" w:hAnsiTheme="majorBidi" w:cstheme="majorBidi"/>
          <w:color w:val="000000"/>
          <w:sz w:val="24"/>
          <w:szCs w:val="24"/>
        </w:rPr>
        <w:t xml:space="preserve">are only as effective as </w:t>
      </w:r>
      <w:ins w:id="1536" w:author="Microsoft Office User" w:date="2020-06-24T17:17:00Z">
        <w:r w:rsidR="00E923B3">
          <w:rPr>
            <w:rFonts w:asciiTheme="majorBidi" w:eastAsia="Arial" w:hAnsiTheme="majorBidi" w:cstheme="majorBidi"/>
            <w:color w:val="000000"/>
            <w:sz w:val="24"/>
            <w:szCs w:val="24"/>
          </w:rPr>
          <w:t xml:space="preserve">the way </w:t>
        </w:r>
      </w:ins>
      <w:ins w:id="1537" w:author="Microsoft Office User" w:date="2020-06-24T17:20:00Z">
        <w:r w:rsidR="00545520">
          <w:rPr>
            <w:rFonts w:asciiTheme="majorBidi" w:eastAsia="Arial" w:hAnsiTheme="majorBidi" w:cstheme="majorBidi"/>
            <w:color w:val="000000"/>
            <w:sz w:val="24"/>
            <w:szCs w:val="24"/>
          </w:rPr>
          <w:t xml:space="preserve">in which </w:t>
        </w:r>
      </w:ins>
      <w:r w:rsidR="006A7377">
        <w:rPr>
          <w:rFonts w:asciiTheme="majorBidi" w:eastAsia="Arial" w:hAnsiTheme="majorBidi" w:cstheme="majorBidi"/>
          <w:color w:val="000000"/>
          <w:sz w:val="24"/>
          <w:szCs w:val="24"/>
        </w:rPr>
        <w:t>courts impose them</w:t>
      </w:r>
      <w:del w:id="1538" w:author="Microsoft Office User" w:date="2020-06-24T17:17:00Z">
        <w:r w:rsidR="006A7377" w:rsidDel="00E923B3">
          <w:rPr>
            <w:rFonts w:asciiTheme="majorBidi" w:eastAsia="Arial" w:hAnsiTheme="majorBidi" w:cstheme="majorBidi"/>
            <w:color w:val="000000"/>
            <w:sz w:val="24"/>
            <w:szCs w:val="24"/>
          </w:rPr>
          <w:delText xml:space="preserve"> in a logical way</w:delText>
        </w:r>
      </w:del>
      <w:r w:rsidR="006A7377">
        <w:rPr>
          <w:rFonts w:asciiTheme="majorBidi" w:eastAsia="Arial" w:hAnsiTheme="majorBidi" w:cstheme="majorBidi"/>
          <w:color w:val="000000"/>
          <w:sz w:val="24"/>
          <w:szCs w:val="24"/>
        </w:rPr>
        <w:t xml:space="preserve">. The </w:t>
      </w:r>
      <w:del w:id="1539" w:author="Microsoft Office User" w:date="2020-06-24T17:20:00Z">
        <w:r w:rsidR="006A7377" w:rsidDel="00545520">
          <w:rPr>
            <w:rFonts w:asciiTheme="majorBidi" w:eastAsia="Arial" w:hAnsiTheme="majorBidi" w:cstheme="majorBidi"/>
            <w:color w:val="000000"/>
            <w:sz w:val="24"/>
            <w:szCs w:val="24"/>
          </w:rPr>
          <w:delText xml:space="preserve">success of the </w:delText>
        </w:r>
      </w:del>
      <w:r w:rsidR="006A7377">
        <w:rPr>
          <w:rFonts w:asciiTheme="majorBidi" w:eastAsia="Arial" w:hAnsiTheme="majorBidi" w:cstheme="majorBidi"/>
          <w:color w:val="000000"/>
          <w:sz w:val="24"/>
          <w:szCs w:val="24"/>
        </w:rPr>
        <w:t xml:space="preserve">war against money laundering is ongoing and can only be </w:t>
      </w:r>
      <w:ins w:id="1540" w:author="Microsoft Office User" w:date="2020-06-24T17:18:00Z">
        <w:r w:rsidR="00E923B3">
          <w:rPr>
            <w:rFonts w:asciiTheme="majorBidi" w:eastAsia="Arial" w:hAnsiTheme="majorBidi" w:cstheme="majorBidi"/>
            <w:color w:val="000000"/>
            <w:sz w:val="24"/>
            <w:szCs w:val="24"/>
          </w:rPr>
          <w:t xml:space="preserve">won </w:t>
        </w:r>
      </w:ins>
      <w:del w:id="1541" w:author="Microsoft Office User" w:date="2020-06-24T17:18:00Z">
        <w:r w:rsidR="006A7377" w:rsidDel="00E923B3">
          <w:rPr>
            <w:rFonts w:asciiTheme="majorBidi" w:eastAsia="Arial" w:hAnsiTheme="majorBidi" w:cstheme="majorBidi"/>
            <w:color w:val="000000"/>
            <w:sz w:val="24"/>
            <w:szCs w:val="24"/>
          </w:rPr>
          <w:delText xml:space="preserve">achieved </w:delText>
        </w:r>
      </w:del>
      <w:r w:rsidR="006A7377">
        <w:rPr>
          <w:rFonts w:asciiTheme="majorBidi" w:eastAsia="Arial" w:hAnsiTheme="majorBidi" w:cstheme="majorBidi"/>
          <w:color w:val="000000"/>
          <w:sz w:val="24"/>
          <w:szCs w:val="24"/>
        </w:rPr>
        <w:t xml:space="preserve">if </w:t>
      </w:r>
      <w:r w:rsidR="00703724" w:rsidRPr="00A0798E">
        <w:rPr>
          <w:rFonts w:asciiTheme="majorBidi" w:eastAsia="Arial" w:hAnsiTheme="majorBidi" w:cstheme="majorBidi"/>
          <w:color w:val="000000"/>
          <w:sz w:val="24"/>
          <w:szCs w:val="24"/>
        </w:rPr>
        <w:t xml:space="preserve">it </w:t>
      </w:r>
      <w:del w:id="1542" w:author="Microsoft Office User" w:date="2020-06-24T17:18:00Z">
        <w:r w:rsidR="00703724" w:rsidRPr="00A0798E" w:rsidDel="00E923B3">
          <w:rPr>
            <w:rFonts w:asciiTheme="majorBidi" w:eastAsia="Arial" w:hAnsiTheme="majorBidi" w:cstheme="majorBidi"/>
            <w:color w:val="000000"/>
            <w:sz w:val="24"/>
            <w:szCs w:val="24"/>
          </w:rPr>
          <w:delText xml:space="preserve">is </w:delText>
        </w:r>
      </w:del>
      <w:ins w:id="1543" w:author="Microsoft Office User" w:date="2020-06-24T17:18:00Z">
        <w:r w:rsidR="00E923B3">
          <w:rPr>
            <w:rFonts w:asciiTheme="majorBidi" w:eastAsia="Arial" w:hAnsiTheme="majorBidi" w:cstheme="majorBidi"/>
            <w:color w:val="000000"/>
            <w:sz w:val="24"/>
            <w:szCs w:val="24"/>
          </w:rPr>
          <w:t>becomes</w:t>
        </w:r>
        <w:r w:rsidR="00E923B3" w:rsidRPr="00A0798E">
          <w:rPr>
            <w:rFonts w:asciiTheme="majorBidi" w:eastAsia="Arial" w:hAnsiTheme="majorBidi" w:cstheme="majorBidi"/>
            <w:color w:val="000000"/>
            <w:sz w:val="24"/>
            <w:szCs w:val="24"/>
          </w:rPr>
          <w:t xml:space="preserve"> </w:t>
        </w:r>
      </w:ins>
      <w:r w:rsidR="00703724" w:rsidRPr="00A0798E">
        <w:rPr>
          <w:rFonts w:asciiTheme="majorBidi" w:eastAsia="Arial" w:hAnsiTheme="majorBidi" w:cstheme="majorBidi"/>
          <w:color w:val="000000"/>
          <w:sz w:val="24"/>
          <w:szCs w:val="24"/>
        </w:rPr>
        <w:t>difficult to circumvent</w:t>
      </w:r>
      <w:r w:rsidR="006A7377">
        <w:rPr>
          <w:rFonts w:asciiTheme="majorBidi" w:eastAsia="Arial" w:hAnsiTheme="majorBidi" w:cstheme="majorBidi"/>
          <w:color w:val="000000"/>
          <w:sz w:val="24"/>
          <w:szCs w:val="24"/>
        </w:rPr>
        <w:t xml:space="preserve"> the laws and regulations relating to anti-money laundering and</w:t>
      </w:r>
      <w:ins w:id="1544" w:author="Microsoft Office User" w:date="2020-06-24T17:18:00Z">
        <w:r w:rsidR="00E923B3">
          <w:rPr>
            <w:rFonts w:asciiTheme="majorBidi" w:eastAsia="Arial" w:hAnsiTheme="majorBidi" w:cstheme="majorBidi"/>
            <w:color w:val="000000"/>
            <w:sz w:val="24"/>
            <w:szCs w:val="24"/>
          </w:rPr>
          <w:t xml:space="preserve"> financing of</w:t>
        </w:r>
      </w:ins>
      <w:r w:rsidR="006A7377">
        <w:rPr>
          <w:rFonts w:asciiTheme="majorBidi" w:eastAsia="Arial" w:hAnsiTheme="majorBidi" w:cstheme="majorBidi"/>
          <w:color w:val="000000"/>
          <w:sz w:val="24"/>
          <w:szCs w:val="24"/>
        </w:rPr>
        <w:t xml:space="preserve"> terror</w:t>
      </w:r>
      <w:del w:id="1545" w:author="Microsoft Office User" w:date="2020-06-24T17:18:00Z">
        <w:r w:rsidR="006A7377" w:rsidDel="00E923B3">
          <w:rPr>
            <w:rFonts w:asciiTheme="majorBidi" w:eastAsia="Arial" w:hAnsiTheme="majorBidi" w:cstheme="majorBidi"/>
            <w:color w:val="000000"/>
            <w:sz w:val="24"/>
            <w:szCs w:val="24"/>
          </w:rPr>
          <w:delText xml:space="preserve"> financing</w:delText>
        </w:r>
      </w:del>
      <w:ins w:id="1546" w:author="Microsoft Office User" w:date="2020-06-24T17:18:00Z">
        <w:r w:rsidR="00E923B3">
          <w:rPr>
            <w:rFonts w:asciiTheme="majorBidi" w:eastAsia="Arial" w:hAnsiTheme="majorBidi" w:cstheme="majorBidi"/>
            <w:color w:val="000000"/>
            <w:sz w:val="24"/>
            <w:szCs w:val="24"/>
          </w:rPr>
          <w:t>ism</w:t>
        </w:r>
      </w:ins>
      <w:r w:rsidR="00703724" w:rsidRPr="00A0798E">
        <w:rPr>
          <w:rFonts w:asciiTheme="majorBidi" w:eastAsia="Arial" w:hAnsiTheme="majorBidi" w:cstheme="majorBidi"/>
          <w:color w:val="000000"/>
          <w:sz w:val="24"/>
          <w:szCs w:val="24"/>
        </w:rPr>
        <w:t xml:space="preserve">. Getting around traditional intermediaries </w:t>
      </w:r>
      <w:del w:id="1547" w:author="Microsoft Office User" w:date="2020-06-24T17:21:00Z">
        <w:r w:rsidR="00703724" w:rsidRPr="00A0798E" w:rsidDel="00545520">
          <w:rPr>
            <w:rFonts w:asciiTheme="majorBidi" w:eastAsia="Arial" w:hAnsiTheme="majorBidi" w:cstheme="majorBidi"/>
            <w:color w:val="000000"/>
            <w:sz w:val="24"/>
            <w:szCs w:val="24"/>
          </w:rPr>
          <w:delText xml:space="preserve">allows </w:delText>
        </w:r>
      </w:del>
      <w:ins w:id="1548" w:author="Microsoft Office User" w:date="2020-06-24T17:21:00Z">
        <w:r w:rsidR="00545520">
          <w:rPr>
            <w:rFonts w:asciiTheme="majorBidi" w:eastAsia="Arial" w:hAnsiTheme="majorBidi" w:cstheme="majorBidi"/>
            <w:color w:val="000000"/>
            <w:sz w:val="24"/>
            <w:szCs w:val="24"/>
          </w:rPr>
          <w:t>makes it possible to</w:t>
        </w:r>
        <w:r w:rsidR="00545520" w:rsidRPr="00A0798E">
          <w:rPr>
            <w:rFonts w:asciiTheme="majorBidi" w:eastAsia="Arial" w:hAnsiTheme="majorBidi" w:cstheme="majorBidi"/>
            <w:color w:val="000000"/>
            <w:sz w:val="24"/>
            <w:szCs w:val="24"/>
          </w:rPr>
          <w:t xml:space="preserve"> </w:t>
        </w:r>
      </w:ins>
      <w:del w:id="1549" w:author="Microsoft Office User" w:date="2020-06-24T17:21:00Z">
        <w:r w:rsidR="00A874AC" w:rsidRPr="00A0798E" w:rsidDel="00545520">
          <w:rPr>
            <w:rFonts w:asciiTheme="majorBidi" w:eastAsia="Arial" w:hAnsiTheme="majorBidi" w:cstheme="majorBidi"/>
            <w:color w:val="000000"/>
            <w:sz w:val="24"/>
            <w:szCs w:val="24"/>
          </w:rPr>
          <w:delText>circumventing</w:delText>
        </w:r>
        <w:r w:rsidR="00703724" w:rsidRPr="00A0798E" w:rsidDel="00545520">
          <w:rPr>
            <w:rFonts w:asciiTheme="majorBidi" w:eastAsia="Arial" w:hAnsiTheme="majorBidi" w:cstheme="majorBidi"/>
            <w:color w:val="000000"/>
            <w:sz w:val="24"/>
            <w:szCs w:val="24"/>
          </w:rPr>
          <w:delText xml:space="preserve"> </w:delText>
        </w:r>
      </w:del>
      <w:ins w:id="1550" w:author="Microsoft Office User" w:date="2020-06-24T17:21:00Z">
        <w:r w:rsidR="00545520" w:rsidRPr="00A0798E">
          <w:rPr>
            <w:rFonts w:asciiTheme="majorBidi" w:eastAsia="Arial" w:hAnsiTheme="majorBidi" w:cstheme="majorBidi"/>
            <w:color w:val="000000"/>
            <w:sz w:val="24"/>
            <w:szCs w:val="24"/>
          </w:rPr>
          <w:t>circumvent</w:t>
        </w:r>
        <w:r w:rsidR="00545520">
          <w:rPr>
            <w:rFonts w:asciiTheme="majorBidi" w:eastAsia="Arial" w:hAnsiTheme="majorBidi" w:cstheme="majorBidi"/>
            <w:color w:val="000000"/>
            <w:sz w:val="24"/>
            <w:szCs w:val="24"/>
          </w:rPr>
          <w:t xml:space="preserve"> the</w:t>
        </w:r>
        <w:r w:rsidR="00545520" w:rsidRPr="00A0798E">
          <w:rPr>
            <w:rFonts w:asciiTheme="majorBidi" w:eastAsia="Arial" w:hAnsiTheme="majorBidi" w:cstheme="majorBidi"/>
            <w:color w:val="000000"/>
            <w:sz w:val="24"/>
            <w:szCs w:val="24"/>
          </w:rPr>
          <w:t xml:space="preserve"> </w:t>
        </w:r>
      </w:ins>
      <w:r w:rsidR="00703724" w:rsidRPr="00A0798E">
        <w:rPr>
          <w:rFonts w:asciiTheme="majorBidi" w:eastAsia="Arial" w:hAnsiTheme="majorBidi" w:cstheme="majorBidi"/>
          <w:color w:val="000000"/>
          <w:sz w:val="24"/>
          <w:szCs w:val="24"/>
        </w:rPr>
        <w:t>enforcement of illegal transfers and use of money for terror</w:t>
      </w:r>
      <w:ins w:id="1551" w:author="Microsoft Office User" w:date="2020-06-30T14:26:00Z">
        <w:r w:rsidR="002A0CFB">
          <w:rPr>
            <w:rFonts w:asciiTheme="majorBidi" w:eastAsia="Arial" w:hAnsiTheme="majorBidi" w:cstheme="majorBidi"/>
            <w:color w:val="000000"/>
            <w:sz w:val="24"/>
            <w:szCs w:val="24"/>
          </w:rPr>
          <w:t>ist</w:t>
        </w:r>
      </w:ins>
      <w:r w:rsidR="00703724" w:rsidRPr="00A0798E">
        <w:rPr>
          <w:rFonts w:asciiTheme="majorBidi" w:eastAsia="Arial" w:hAnsiTheme="majorBidi" w:cstheme="majorBidi"/>
          <w:color w:val="000000"/>
          <w:sz w:val="24"/>
          <w:szCs w:val="24"/>
        </w:rPr>
        <w:t xml:space="preserve"> activities. As </w:t>
      </w:r>
      <w:r w:rsidR="00A0798E">
        <w:rPr>
          <w:rFonts w:asciiTheme="majorBidi" w:eastAsia="Arial" w:hAnsiTheme="majorBidi" w:cstheme="majorBidi"/>
          <w:color w:val="000000"/>
          <w:sz w:val="24"/>
          <w:szCs w:val="24"/>
        </w:rPr>
        <w:t xml:space="preserve">this </w:t>
      </w:r>
      <w:del w:id="1552" w:author="Microsoft Office User" w:date="2020-06-24T17:20:00Z">
        <w:r w:rsidR="00A0798E" w:rsidDel="00545520">
          <w:rPr>
            <w:rFonts w:asciiTheme="majorBidi" w:eastAsia="Arial" w:hAnsiTheme="majorBidi" w:cstheme="majorBidi"/>
            <w:color w:val="000000"/>
            <w:sz w:val="24"/>
            <w:szCs w:val="24"/>
          </w:rPr>
          <w:delText xml:space="preserve">article </w:delText>
        </w:r>
      </w:del>
      <w:ins w:id="1553" w:author="Microsoft Office User" w:date="2020-06-24T17:20:00Z">
        <w:r w:rsidR="00545520">
          <w:rPr>
            <w:rFonts w:asciiTheme="majorBidi" w:eastAsia="Arial" w:hAnsiTheme="majorBidi" w:cstheme="majorBidi"/>
            <w:color w:val="000000"/>
            <w:sz w:val="24"/>
            <w:szCs w:val="24"/>
          </w:rPr>
          <w:t xml:space="preserve">Article </w:t>
        </w:r>
      </w:ins>
      <w:r w:rsidR="00A874AC" w:rsidRPr="00B53E61">
        <w:rPr>
          <w:rFonts w:asciiTheme="majorBidi" w:eastAsia="Arial" w:hAnsiTheme="majorBidi" w:cstheme="majorBidi"/>
          <w:color w:val="000000"/>
          <w:sz w:val="24"/>
          <w:szCs w:val="24"/>
        </w:rPr>
        <w:t>demonstrates,</w:t>
      </w:r>
      <w:r w:rsidR="00703724" w:rsidRPr="00B53E61">
        <w:rPr>
          <w:rFonts w:asciiTheme="majorBidi" w:eastAsia="Arial" w:hAnsiTheme="majorBidi" w:cstheme="majorBidi"/>
          <w:color w:val="000000"/>
          <w:sz w:val="24"/>
          <w:szCs w:val="24"/>
        </w:rPr>
        <w:t xml:space="preserve"> using </w:t>
      </w:r>
      <w:r w:rsidR="00A874AC" w:rsidRPr="00B53E61">
        <w:rPr>
          <w:rFonts w:asciiTheme="majorBidi" w:eastAsia="Arial" w:hAnsiTheme="majorBidi" w:cstheme="majorBidi"/>
          <w:color w:val="000000"/>
          <w:sz w:val="24"/>
          <w:szCs w:val="24"/>
        </w:rPr>
        <w:t>cryptocurrencies circumvents</w:t>
      </w:r>
      <w:r w:rsidR="00703724" w:rsidRPr="00B53E61">
        <w:rPr>
          <w:rFonts w:asciiTheme="majorBidi" w:eastAsia="Arial" w:hAnsiTheme="majorBidi" w:cstheme="majorBidi"/>
          <w:color w:val="000000"/>
          <w:sz w:val="24"/>
          <w:szCs w:val="24"/>
        </w:rPr>
        <w:t xml:space="preserve"> traditional intermediaries and enforcement and</w:t>
      </w:r>
      <w:r w:rsidR="00A874AC" w:rsidRPr="00B53E61">
        <w:rPr>
          <w:rFonts w:asciiTheme="majorBidi" w:eastAsia="Arial" w:hAnsiTheme="majorBidi" w:cstheme="majorBidi"/>
          <w:color w:val="000000"/>
          <w:sz w:val="24"/>
          <w:szCs w:val="24"/>
        </w:rPr>
        <w:t xml:space="preserve"> enable</w:t>
      </w:r>
      <w:ins w:id="1554" w:author="Microsoft Office User" w:date="2020-06-24T17:21:00Z">
        <w:r w:rsidR="00545520">
          <w:rPr>
            <w:rFonts w:asciiTheme="majorBidi" w:eastAsia="Arial" w:hAnsiTheme="majorBidi" w:cstheme="majorBidi"/>
            <w:color w:val="000000"/>
            <w:sz w:val="24"/>
            <w:szCs w:val="24"/>
          </w:rPr>
          <w:t>s</w:t>
        </w:r>
      </w:ins>
      <w:r w:rsidR="00A874AC" w:rsidRPr="00B53E61">
        <w:rPr>
          <w:rFonts w:asciiTheme="majorBidi" w:eastAsia="Arial" w:hAnsiTheme="majorBidi" w:cstheme="majorBidi"/>
          <w:color w:val="000000"/>
          <w:sz w:val="24"/>
          <w:szCs w:val="24"/>
        </w:rPr>
        <w:t xml:space="preserve"> the flow </w:t>
      </w:r>
      <w:ins w:id="1555" w:author="Microsoft Office User" w:date="2020-06-30T14:26:00Z">
        <w:r w:rsidR="002A0CFB">
          <w:rPr>
            <w:rFonts w:asciiTheme="majorBidi" w:eastAsia="Arial" w:hAnsiTheme="majorBidi" w:cstheme="majorBidi"/>
            <w:color w:val="000000"/>
            <w:sz w:val="24"/>
            <w:szCs w:val="24"/>
          </w:rPr>
          <w:t xml:space="preserve">of </w:t>
        </w:r>
      </w:ins>
      <w:r w:rsidR="00A874AC" w:rsidRPr="00B53E61">
        <w:rPr>
          <w:rFonts w:asciiTheme="majorBidi" w:eastAsia="Arial" w:hAnsiTheme="majorBidi" w:cstheme="majorBidi"/>
          <w:color w:val="000000"/>
          <w:sz w:val="24"/>
          <w:szCs w:val="24"/>
        </w:rPr>
        <w:t>money to support and manage terror</w:t>
      </w:r>
      <w:ins w:id="1556" w:author="Microsoft Office User" w:date="2020-06-24T17:21:00Z">
        <w:r w:rsidR="00545520">
          <w:rPr>
            <w:rFonts w:asciiTheme="majorBidi" w:eastAsia="Arial" w:hAnsiTheme="majorBidi" w:cstheme="majorBidi"/>
            <w:color w:val="000000"/>
            <w:sz w:val="24"/>
            <w:szCs w:val="24"/>
          </w:rPr>
          <w:t>ist</w:t>
        </w:r>
      </w:ins>
      <w:r w:rsidR="00A874AC" w:rsidRPr="00B53E61">
        <w:rPr>
          <w:rFonts w:asciiTheme="majorBidi" w:eastAsia="Arial" w:hAnsiTheme="majorBidi" w:cstheme="majorBidi"/>
          <w:color w:val="000000"/>
          <w:sz w:val="24"/>
          <w:szCs w:val="24"/>
        </w:rPr>
        <w:t xml:space="preserve"> activities.</w:t>
      </w:r>
      <w:r w:rsidR="00703724" w:rsidRPr="00B53E61">
        <w:rPr>
          <w:rFonts w:asciiTheme="majorBidi" w:eastAsia="Arial" w:hAnsiTheme="majorBidi" w:cstheme="majorBidi"/>
          <w:color w:val="000000"/>
          <w:sz w:val="24"/>
          <w:szCs w:val="24"/>
        </w:rPr>
        <w:t xml:space="preserve"> </w:t>
      </w:r>
    </w:p>
    <w:p w14:paraId="1D4F1207" w14:textId="77777777" w:rsidR="0058587C" w:rsidRPr="00403D22" w:rsidRDefault="0058587C">
      <w:pPr>
        <w:tabs>
          <w:tab w:val="left" w:pos="1189"/>
        </w:tabs>
        <w:autoSpaceDE w:val="0"/>
        <w:autoSpaceDN w:val="0"/>
        <w:adjustRightInd w:val="0"/>
        <w:spacing w:after="0" w:line="480" w:lineRule="auto"/>
        <w:jc w:val="both"/>
        <w:rPr>
          <w:rFonts w:asciiTheme="majorBidi" w:hAnsiTheme="majorBidi" w:cstheme="majorBidi"/>
          <w:sz w:val="24"/>
          <w:szCs w:val="24"/>
        </w:rPr>
        <w:pPrChange w:id="1557" w:author="Microsoft Office User" w:date="2020-06-24T17:17:00Z">
          <w:pPr>
            <w:tabs>
              <w:tab w:val="left" w:pos="1189"/>
            </w:tabs>
            <w:autoSpaceDE w:val="0"/>
            <w:autoSpaceDN w:val="0"/>
            <w:adjustRightInd w:val="0"/>
            <w:spacing w:after="0" w:line="480" w:lineRule="auto"/>
            <w:ind w:firstLine="720"/>
            <w:jc w:val="both"/>
          </w:pPr>
        </w:pPrChange>
      </w:pPr>
    </w:p>
    <w:p w14:paraId="7D734C30" w14:textId="67DBDCE4" w:rsidR="0058587C" w:rsidRPr="008F078B" w:rsidRDefault="00BD6190" w:rsidP="00545520">
      <w:pPr>
        <w:pStyle w:val="Heading1"/>
        <w:spacing w:line="480" w:lineRule="auto"/>
        <w:rPr>
          <w:rFonts w:asciiTheme="majorBidi" w:hAnsiTheme="majorBidi"/>
          <w:b/>
          <w:bCs/>
          <w:sz w:val="24"/>
          <w:szCs w:val="24"/>
        </w:rPr>
      </w:pPr>
      <w:bookmarkStart w:id="1558" w:name="_Toc41917006"/>
      <w:r w:rsidRPr="008F078B">
        <w:rPr>
          <w:rFonts w:asciiTheme="majorBidi" w:hAnsiTheme="majorBidi"/>
          <w:b/>
          <w:bCs/>
          <w:sz w:val="24"/>
          <w:szCs w:val="24"/>
        </w:rPr>
        <w:t>II. What are</w:t>
      </w:r>
      <w:del w:id="1559" w:author="Microsoft Office User" w:date="2020-06-24T17:21:00Z">
        <w:r w:rsidRPr="008F078B" w:rsidDel="00545520">
          <w:rPr>
            <w:rFonts w:asciiTheme="majorBidi" w:hAnsiTheme="majorBidi"/>
            <w:b/>
            <w:bCs/>
            <w:sz w:val="24"/>
            <w:szCs w:val="24"/>
          </w:rPr>
          <w:delText xml:space="preserve"> </w:delText>
        </w:r>
      </w:del>
      <w:r w:rsidRPr="008F078B">
        <w:rPr>
          <w:rFonts w:asciiTheme="majorBidi" w:hAnsiTheme="majorBidi"/>
          <w:b/>
          <w:bCs/>
          <w:sz w:val="24"/>
          <w:szCs w:val="24"/>
        </w:rPr>
        <w:t xml:space="preserve"> </w:t>
      </w:r>
      <w:r w:rsidR="00936793" w:rsidRPr="008F078B">
        <w:rPr>
          <w:rFonts w:asciiTheme="majorBidi" w:hAnsiTheme="majorBidi"/>
          <w:b/>
          <w:bCs/>
          <w:sz w:val="24"/>
          <w:szCs w:val="24"/>
        </w:rPr>
        <w:t>Cryptocurrencies</w:t>
      </w:r>
      <w:r w:rsidR="00936793">
        <w:rPr>
          <w:rFonts w:asciiTheme="majorBidi" w:hAnsiTheme="majorBidi"/>
          <w:b/>
          <w:bCs/>
          <w:sz w:val="24"/>
          <w:szCs w:val="24"/>
        </w:rPr>
        <w:t>,</w:t>
      </w:r>
      <w:r w:rsidR="00936793" w:rsidRPr="008F078B">
        <w:rPr>
          <w:rFonts w:asciiTheme="majorBidi" w:hAnsiTheme="majorBidi"/>
          <w:b/>
          <w:bCs/>
          <w:sz w:val="24"/>
          <w:szCs w:val="24"/>
        </w:rPr>
        <w:t xml:space="preserve"> </w:t>
      </w:r>
      <w:del w:id="1560" w:author="Microsoft Office User" w:date="2020-06-24T17:21:00Z">
        <w:r w:rsidR="00936793" w:rsidRPr="008F078B" w:rsidDel="00545520">
          <w:rPr>
            <w:rFonts w:asciiTheme="majorBidi" w:hAnsiTheme="majorBidi"/>
            <w:b/>
            <w:bCs/>
            <w:sz w:val="24"/>
            <w:szCs w:val="24"/>
          </w:rPr>
          <w:delText>how</w:delText>
        </w:r>
        <w:r w:rsidRPr="008F078B" w:rsidDel="00545520">
          <w:rPr>
            <w:rFonts w:asciiTheme="majorBidi" w:hAnsiTheme="majorBidi"/>
            <w:b/>
            <w:bCs/>
            <w:sz w:val="24"/>
            <w:szCs w:val="24"/>
          </w:rPr>
          <w:delText xml:space="preserve"> </w:delText>
        </w:r>
      </w:del>
      <w:ins w:id="1561" w:author="Microsoft Office User" w:date="2020-06-24T17:21:00Z">
        <w:r w:rsidR="00545520">
          <w:rPr>
            <w:rFonts w:asciiTheme="majorBidi" w:hAnsiTheme="majorBidi"/>
            <w:b/>
            <w:bCs/>
            <w:sz w:val="24"/>
            <w:szCs w:val="24"/>
          </w:rPr>
          <w:t>H</w:t>
        </w:r>
        <w:r w:rsidR="00545520" w:rsidRPr="008F078B">
          <w:rPr>
            <w:rFonts w:asciiTheme="majorBidi" w:hAnsiTheme="majorBidi"/>
            <w:b/>
            <w:bCs/>
            <w:sz w:val="24"/>
            <w:szCs w:val="24"/>
          </w:rPr>
          <w:t xml:space="preserve">ow </w:t>
        </w:r>
      </w:ins>
      <w:r w:rsidRPr="008F078B">
        <w:rPr>
          <w:rFonts w:asciiTheme="majorBidi" w:hAnsiTheme="majorBidi"/>
          <w:b/>
          <w:bCs/>
          <w:sz w:val="24"/>
          <w:szCs w:val="24"/>
        </w:rPr>
        <w:t xml:space="preserve">do they </w:t>
      </w:r>
      <w:del w:id="1562" w:author="Microsoft Office User" w:date="2020-06-24T17:21:00Z">
        <w:r w:rsidRPr="008F078B" w:rsidDel="00545520">
          <w:rPr>
            <w:rFonts w:asciiTheme="majorBidi" w:hAnsiTheme="majorBidi"/>
            <w:b/>
            <w:bCs/>
            <w:sz w:val="24"/>
            <w:szCs w:val="24"/>
          </w:rPr>
          <w:delText xml:space="preserve">work </w:delText>
        </w:r>
      </w:del>
      <w:ins w:id="1563" w:author="Microsoft Office User" w:date="2020-06-24T17:21:00Z">
        <w:r w:rsidR="00545520">
          <w:rPr>
            <w:rFonts w:asciiTheme="majorBidi" w:hAnsiTheme="majorBidi"/>
            <w:b/>
            <w:bCs/>
            <w:sz w:val="24"/>
            <w:szCs w:val="24"/>
          </w:rPr>
          <w:t>W</w:t>
        </w:r>
        <w:r w:rsidR="00545520" w:rsidRPr="008F078B">
          <w:rPr>
            <w:rFonts w:asciiTheme="majorBidi" w:hAnsiTheme="majorBidi"/>
            <w:b/>
            <w:bCs/>
            <w:sz w:val="24"/>
            <w:szCs w:val="24"/>
          </w:rPr>
          <w:t xml:space="preserve">ork </w:t>
        </w:r>
      </w:ins>
      <w:r w:rsidRPr="008F078B">
        <w:rPr>
          <w:rFonts w:asciiTheme="majorBidi" w:hAnsiTheme="majorBidi"/>
          <w:b/>
          <w:bCs/>
          <w:sz w:val="24"/>
          <w:szCs w:val="24"/>
        </w:rPr>
        <w:t xml:space="preserve">and </w:t>
      </w:r>
      <w:ins w:id="1564" w:author="Microsoft Office User" w:date="2020-06-24T17:21:00Z">
        <w:r w:rsidR="00545520">
          <w:rPr>
            <w:rFonts w:asciiTheme="majorBidi" w:hAnsiTheme="majorBidi"/>
            <w:b/>
            <w:bCs/>
            <w:sz w:val="24"/>
            <w:szCs w:val="24"/>
          </w:rPr>
          <w:t xml:space="preserve">What Are </w:t>
        </w:r>
      </w:ins>
      <w:r w:rsidRPr="008F078B">
        <w:rPr>
          <w:rFonts w:asciiTheme="majorBidi" w:hAnsiTheme="majorBidi"/>
          <w:b/>
          <w:bCs/>
          <w:sz w:val="24"/>
          <w:szCs w:val="24"/>
        </w:rPr>
        <w:t>their Benefits for Terror</w:t>
      </w:r>
      <w:bookmarkEnd w:id="1558"/>
      <w:ins w:id="1565" w:author="Microsoft Office User" w:date="2020-06-24T17:21:00Z">
        <w:r w:rsidR="00545520">
          <w:rPr>
            <w:rFonts w:asciiTheme="majorBidi" w:hAnsiTheme="majorBidi"/>
            <w:b/>
            <w:bCs/>
            <w:sz w:val="24"/>
            <w:szCs w:val="24"/>
          </w:rPr>
          <w:t>ism</w:t>
        </w:r>
      </w:ins>
      <w:ins w:id="1566" w:author="Microsoft Office User" w:date="2020-06-24T17:22:00Z">
        <w:r w:rsidR="00812663">
          <w:rPr>
            <w:rFonts w:asciiTheme="majorBidi" w:hAnsiTheme="majorBidi"/>
            <w:b/>
            <w:bCs/>
            <w:sz w:val="24"/>
            <w:szCs w:val="24"/>
          </w:rPr>
          <w:t xml:space="preserve">? </w:t>
        </w:r>
      </w:ins>
      <w:r w:rsidRPr="008F078B">
        <w:rPr>
          <w:rFonts w:asciiTheme="majorBidi" w:hAnsiTheme="majorBidi"/>
          <w:b/>
          <w:bCs/>
          <w:sz w:val="24"/>
          <w:szCs w:val="24"/>
        </w:rPr>
        <w:t xml:space="preserve"> </w:t>
      </w:r>
    </w:p>
    <w:p w14:paraId="4B3ECFBD" w14:textId="77777777" w:rsidR="0058587C" w:rsidRPr="008F078B" w:rsidRDefault="00BD6190" w:rsidP="00243D86">
      <w:pPr>
        <w:pStyle w:val="Heading2"/>
        <w:spacing w:line="480" w:lineRule="auto"/>
        <w:rPr>
          <w:rFonts w:asciiTheme="majorBidi" w:hAnsiTheme="majorBidi"/>
          <w:b/>
          <w:bCs/>
          <w:i/>
          <w:iCs/>
          <w:sz w:val="22"/>
          <w:szCs w:val="22"/>
        </w:rPr>
      </w:pPr>
      <w:bookmarkStart w:id="1567" w:name="_Toc41917007"/>
      <w:r w:rsidRPr="008F078B">
        <w:rPr>
          <w:rFonts w:asciiTheme="majorBidi" w:hAnsiTheme="majorBidi"/>
          <w:b/>
          <w:bCs/>
          <w:i/>
          <w:iCs/>
          <w:sz w:val="22"/>
          <w:szCs w:val="22"/>
        </w:rPr>
        <w:t>A. Cryptocurrencies</w:t>
      </w:r>
      <w:bookmarkEnd w:id="1567"/>
    </w:p>
    <w:p w14:paraId="43B45AB4" w14:textId="4C9937B1" w:rsidR="00745BF0" w:rsidRPr="00EA5A73" w:rsidRDefault="00BD6190" w:rsidP="002A0CFB">
      <w:pPr>
        <w:spacing w:after="0" w:line="480" w:lineRule="auto"/>
        <w:jc w:val="both"/>
        <w:rPr>
          <w:rFonts w:asciiTheme="majorBidi" w:hAnsiTheme="majorBidi" w:cstheme="majorBidi"/>
          <w:sz w:val="24"/>
          <w:szCs w:val="24"/>
        </w:rPr>
      </w:pPr>
      <w:r w:rsidRPr="00BA4F45">
        <w:rPr>
          <w:rFonts w:asciiTheme="majorBidi" w:hAnsiTheme="majorBidi" w:cstheme="majorBidi"/>
          <w:sz w:val="24"/>
          <w:szCs w:val="24"/>
        </w:rPr>
        <w:t>Cryptocurrencies are electronically generated and stored currencies which enable users to trade objects with one another.</w:t>
      </w:r>
      <w:bookmarkStart w:id="1568" w:name="_Ref38580240"/>
      <w:r w:rsidRPr="00BA4F45">
        <w:rPr>
          <w:rStyle w:val="FootnoteReference"/>
          <w:rFonts w:asciiTheme="majorBidi" w:hAnsiTheme="majorBidi" w:cstheme="majorBidi"/>
          <w:sz w:val="24"/>
          <w:szCs w:val="24"/>
        </w:rPr>
        <w:footnoteReference w:id="105"/>
      </w:r>
      <w:bookmarkEnd w:id="1568"/>
      <w:r w:rsidRPr="00BA4F45">
        <w:rPr>
          <w:rFonts w:asciiTheme="majorBidi" w:hAnsiTheme="majorBidi" w:cstheme="majorBidi"/>
          <w:sz w:val="24"/>
          <w:szCs w:val="24"/>
        </w:rPr>
        <w:t xml:space="preserve"> </w:t>
      </w:r>
      <w:r w:rsidR="005759BB" w:rsidRPr="00BA4F45">
        <w:rPr>
          <w:rFonts w:asciiTheme="majorBidi" w:hAnsiTheme="majorBidi" w:cstheme="majorBidi"/>
          <w:sz w:val="24"/>
          <w:szCs w:val="24"/>
        </w:rPr>
        <w:t>In 2008</w:t>
      </w:r>
      <w:ins w:id="1569" w:author="Microsoft Office User" w:date="2020-06-24T17:22:00Z">
        <w:r w:rsidR="00812663">
          <w:rPr>
            <w:rFonts w:asciiTheme="majorBidi" w:hAnsiTheme="majorBidi" w:cstheme="majorBidi"/>
            <w:sz w:val="24"/>
            <w:szCs w:val="24"/>
          </w:rPr>
          <w:t>,</w:t>
        </w:r>
      </w:ins>
      <w:r w:rsidR="005759BB" w:rsidRPr="00BA4F45">
        <w:rPr>
          <w:rFonts w:asciiTheme="majorBidi" w:hAnsiTheme="majorBidi" w:cstheme="majorBidi"/>
          <w:sz w:val="24"/>
          <w:szCs w:val="24"/>
        </w:rPr>
        <w:t xml:space="preserve"> t</w:t>
      </w:r>
      <w:r w:rsidRPr="00BA4F45">
        <w:rPr>
          <w:rFonts w:asciiTheme="majorBidi" w:hAnsiTheme="majorBidi" w:cstheme="majorBidi"/>
          <w:sz w:val="24"/>
          <w:szCs w:val="24"/>
        </w:rPr>
        <w:t xml:space="preserve">he first and perhaps most </w:t>
      </w:r>
      <w:del w:id="1570" w:author="Microsoft Office User" w:date="2020-06-30T14:29:00Z">
        <w:r w:rsidRPr="00BA4F45" w:rsidDel="002A0CFB">
          <w:rPr>
            <w:rFonts w:asciiTheme="majorBidi" w:hAnsiTheme="majorBidi" w:cstheme="majorBidi"/>
            <w:sz w:val="24"/>
            <w:szCs w:val="24"/>
          </w:rPr>
          <w:delText xml:space="preserve">famous </w:delText>
        </w:r>
      </w:del>
      <w:ins w:id="1571" w:author="Microsoft Office User" w:date="2020-06-30T14:29:00Z">
        <w:r w:rsidR="002A0CFB">
          <w:rPr>
            <w:rFonts w:asciiTheme="majorBidi" w:hAnsiTheme="majorBidi" w:cstheme="majorBidi"/>
            <w:sz w:val="24"/>
            <w:szCs w:val="24"/>
          </w:rPr>
          <w:t>well-known</w:t>
        </w:r>
        <w:r w:rsidR="002A0CFB" w:rsidRPr="00BA4F45">
          <w:rPr>
            <w:rFonts w:asciiTheme="majorBidi" w:hAnsiTheme="majorBidi" w:cstheme="majorBidi"/>
            <w:sz w:val="24"/>
            <w:szCs w:val="24"/>
          </w:rPr>
          <w:t xml:space="preserve"> </w:t>
        </w:r>
      </w:ins>
      <w:r w:rsidR="00A1654A" w:rsidRPr="00BA4F45">
        <w:rPr>
          <w:rFonts w:asciiTheme="majorBidi" w:hAnsiTheme="majorBidi" w:cstheme="majorBidi"/>
          <w:sz w:val="24"/>
          <w:szCs w:val="24"/>
        </w:rPr>
        <w:t>cryptocurrency</w:t>
      </w:r>
      <w:r w:rsidRPr="00BA4F45">
        <w:rPr>
          <w:rFonts w:asciiTheme="majorBidi" w:hAnsiTheme="majorBidi" w:cstheme="majorBidi"/>
          <w:sz w:val="24"/>
          <w:szCs w:val="24"/>
        </w:rPr>
        <w:t xml:space="preserve">, Bitcoin, </w:t>
      </w:r>
      <w:r w:rsidR="005759BB" w:rsidRPr="00BA4F45">
        <w:rPr>
          <w:rFonts w:asciiTheme="majorBidi" w:hAnsiTheme="majorBidi" w:cstheme="majorBidi"/>
          <w:sz w:val="24"/>
          <w:szCs w:val="24"/>
        </w:rPr>
        <w:t xml:space="preserve">was introduced to the world in a document called </w:t>
      </w:r>
      <w:r w:rsidR="00645587" w:rsidRPr="00BA4F45">
        <w:rPr>
          <w:rFonts w:asciiTheme="majorBidi" w:hAnsiTheme="majorBidi" w:cstheme="majorBidi"/>
          <w:sz w:val="24"/>
          <w:szCs w:val="24"/>
        </w:rPr>
        <w:t>a</w:t>
      </w:r>
      <w:r w:rsidR="005759BB" w:rsidRPr="00BA4F45">
        <w:rPr>
          <w:rFonts w:asciiTheme="majorBidi" w:hAnsiTheme="majorBidi" w:cstheme="majorBidi"/>
          <w:sz w:val="24"/>
          <w:szCs w:val="24"/>
        </w:rPr>
        <w:t xml:space="preserve"> “</w:t>
      </w:r>
      <w:del w:id="1572" w:author="Microsoft Office User" w:date="2020-06-30T14:29:00Z">
        <w:r w:rsidR="005759BB" w:rsidRPr="00BA4F45" w:rsidDel="002A0CFB">
          <w:rPr>
            <w:rFonts w:asciiTheme="majorBidi" w:hAnsiTheme="majorBidi" w:cstheme="majorBidi"/>
            <w:sz w:val="24"/>
            <w:szCs w:val="24"/>
          </w:rPr>
          <w:delText xml:space="preserve">White </w:delText>
        </w:r>
      </w:del>
      <w:ins w:id="1573" w:author="Microsoft Office User" w:date="2020-06-30T14:29:00Z">
        <w:r w:rsidR="002A0CFB">
          <w:rPr>
            <w:rFonts w:asciiTheme="majorBidi" w:hAnsiTheme="majorBidi" w:cstheme="majorBidi"/>
            <w:sz w:val="24"/>
            <w:szCs w:val="24"/>
          </w:rPr>
          <w:t>w</w:t>
        </w:r>
        <w:r w:rsidR="002A0CFB" w:rsidRPr="00BA4F45">
          <w:rPr>
            <w:rFonts w:asciiTheme="majorBidi" w:hAnsiTheme="majorBidi" w:cstheme="majorBidi"/>
            <w:sz w:val="24"/>
            <w:szCs w:val="24"/>
          </w:rPr>
          <w:t xml:space="preserve">hite </w:t>
        </w:r>
      </w:ins>
      <w:del w:id="1574" w:author="Microsoft Office User" w:date="2020-06-30T14:29:00Z">
        <w:r w:rsidR="005759BB" w:rsidRPr="00BA4F45" w:rsidDel="002A0CFB">
          <w:rPr>
            <w:rFonts w:asciiTheme="majorBidi" w:hAnsiTheme="majorBidi" w:cstheme="majorBidi"/>
            <w:sz w:val="24"/>
            <w:szCs w:val="24"/>
          </w:rPr>
          <w:delText>Paper</w:delText>
        </w:r>
      </w:del>
      <w:ins w:id="1575" w:author="Microsoft Office User" w:date="2020-06-30T14:29:00Z">
        <w:r w:rsidR="002A0CFB">
          <w:rPr>
            <w:rFonts w:asciiTheme="majorBidi" w:hAnsiTheme="majorBidi" w:cstheme="majorBidi"/>
            <w:sz w:val="24"/>
            <w:szCs w:val="24"/>
          </w:rPr>
          <w:t>p</w:t>
        </w:r>
        <w:r w:rsidR="002A0CFB" w:rsidRPr="00BA4F45">
          <w:rPr>
            <w:rFonts w:asciiTheme="majorBidi" w:hAnsiTheme="majorBidi" w:cstheme="majorBidi"/>
            <w:sz w:val="24"/>
            <w:szCs w:val="24"/>
          </w:rPr>
          <w:t>aper</w:t>
        </w:r>
      </w:ins>
      <w:r w:rsidR="005759BB" w:rsidRPr="00BA4F45">
        <w:rPr>
          <w:rFonts w:asciiTheme="majorBidi" w:hAnsiTheme="majorBidi" w:cstheme="majorBidi"/>
          <w:sz w:val="24"/>
          <w:szCs w:val="24"/>
        </w:rPr>
        <w:t xml:space="preserve">”. This first </w:t>
      </w:r>
      <w:del w:id="1576" w:author="Microsoft Office User" w:date="2020-06-24T17:22:00Z">
        <w:r w:rsidR="005759BB" w:rsidRPr="00BA4F45" w:rsidDel="00812663">
          <w:rPr>
            <w:rFonts w:asciiTheme="majorBidi" w:hAnsiTheme="majorBidi" w:cstheme="majorBidi"/>
            <w:sz w:val="24"/>
            <w:szCs w:val="24"/>
          </w:rPr>
          <w:delText xml:space="preserve">White </w:delText>
        </w:r>
      </w:del>
      <w:ins w:id="1577" w:author="Microsoft Office User" w:date="2020-06-24T17:22:00Z">
        <w:r w:rsidR="00812663">
          <w:rPr>
            <w:rFonts w:asciiTheme="majorBidi" w:hAnsiTheme="majorBidi" w:cstheme="majorBidi"/>
            <w:sz w:val="24"/>
            <w:szCs w:val="24"/>
          </w:rPr>
          <w:t>w</w:t>
        </w:r>
        <w:r w:rsidR="00812663" w:rsidRPr="00BA4F45">
          <w:rPr>
            <w:rFonts w:asciiTheme="majorBidi" w:hAnsiTheme="majorBidi" w:cstheme="majorBidi"/>
            <w:sz w:val="24"/>
            <w:szCs w:val="24"/>
          </w:rPr>
          <w:t xml:space="preserve">hite </w:t>
        </w:r>
      </w:ins>
      <w:del w:id="1578" w:author="Microsoft Office User" w:date="2020-06-24T17:22:00Z">
        <w:r w:rsidR="005759BB" w:rsidRPr="00BA4F45" w:rsidDel="00812663">
          <w:rPr>
            <w:rFonts w:asciiTheme="majorBidi" w:hAnsiTheme="majorBidi" w:cstheme="majorBidi"/>
            <w:sz w:val="24"/>
            <w:szCs w:val="24"/>
          </w:rPr>
          <w:delText xml:space="preserve">Paper </w:delText>
        </w:r>
      </w:del>
      <w:ins w:id="1579" w:author="Microsoft Office User" w:date="2020-06-24T17:22:00Z">
        <w:r w:rsidR="00812663">
          <w:rPr>
            <w:rFonts w:asciiTheme="majorBidi" w:hAnsiTheme="majorBidi" w:cstheme="majorBidi"/>
            <w:sz w:val="24"/>
            <w:szCs w:val="24"/>
          </w:rPr>
          <w:t>p</w:t>
        </w:r>
        <w:r w:rsidR="00812663" w:rsidRPr="00BA4F45">
          <w:rPr>
            <w:rFonts w:asciiTheme="majorBidi" w:hAnsiTheme="majorBidi" w:cstheme="majorBidi"/>
            <w:sz w:val="24"/>
            <w:szCs w:val="24"/>
          </w:rPr>
          <w:t>aper</w:t>
        </w:r>
        <w:r w:rsidR="00812663">
          <w:rPr>
            <w:rFonts w:asciiTheme="majorBidi" w:hAnsiTheme="majorBidi" w:cstheme="majorBidi"/>
            <w:sz w:val="24"/>
            <w:szCs w:val="24"/>
          </w:rPr>
          <w:t>,</w:t>
        </w:r>
        <w:r w:rsidR="00812663" w:rsidRPr="00BA4F45">
          <w:rPr>
            <w:rFonts w:asciiTheme="majorBidi" w:hAnsiTheme="majorBidi" w:cstheme="majorBidi"/>
            <w:sz w:val="24"/>
            <w:szCs w:val="24"/>
          </w:rPr>
          <w:t xml:space="preserve"> </w:t>
        </w:r>
        <w:r w:rsidR="00812663">
          <w:rPr>
            <w:rFonts w:asciiTheme="majorBidi" w:hAnsiTheme="majorBidi" w:cstheme="majorBidi"/>
            <w:sz w:val="24"/>
            <w:szCs w:val="24"/>
          </w:rPr>
          <w:t>en</w:t>
        </w:r>
      </w:ins>
      <w:r w:rsidR="005759BB" w:rsidRPr="00BA4F45">
        <w:rPr>
          <w:rFonts w:asciiTheme="majorBidi" w:hAnsiTheme="majorBidi" w:cstheme="majorBidi"/>
          <w:sz w:val="24"/>
          <w:szCs w:val="24"/>
        </w:rPr>
        <w:t xml:space="preserve">titled </w:t>
      </w:r>
      <w:r w:rsidR="008F644E" w:rsidRPr="00BA4F45">
        <w:rPr>
          <w:rFonts w:asciiTheme="majorBidi" w:hAnsiTheme="majorBidi" w:cstheme="majorBidi"/>
          <w:sz w:val="24"/>
          <w:szCs w:val="24"/>
        </w:rPr>
        <w:t>“Bitcoin: A Peer-to</w:t>
      </w:r>
      <w:r w:rsidR="005759BB" w:rsidRPr="00BA4F45">
        <w:rPr>
          <w:rFonts w:asciiTheme="majorBidi" w:hAnsiTheme="majorBidi" w:cstheme="majorBidi"/>
          <w:sz w:val="24"/>
          <w:szCs w:val="24"/>
        </w:rPr>
        <w:t>-Peer Electronic Cash System” was posted online by an unknown author masking him or herself under the name “Satoshi Nakamoto”.</w:t>
      </w:r>
      <w:r w:rsidR="005759BB" w:rsidRPr="00BA4F45">
        <w:rPr>
          <w:rStyle w:val="FootnoteReference"/>
          <w:rFonts w:asciiTheme="majorBidi" w:hAnsiTheme="majorBidi" w:cstheme="majorBidi"/>
          <w:sz w:val="24"/>
          <w:szCs w:val="24"/>
        </w:rPr>
        <w:footnoteReference w:id="106"/>
      </w:r>
      <w:r w:rsidR="005759BB" w:rsidRPr="006A7377">
        <w:rPr>
          <w:rFonts w:asciiTheme="majorBidi" w:hAnsiTheme="majorBidi" w:cstheme="majorBidi"/>
          <w:sz w:val="24"/>
          <w:szCs w:val="24"/>
        </w:rPr>
        <w:t xml:space="preserve"> </w:t>
      </w:r>
      <w:r w:rsidR="00645587" w:rsidRPr="00BA4F45">
        <w:rPr>
          <w:rFonts w:asciiTheme="majorBidi" w:hAnsiTheme="majorBidi" w:cstheme="majorBidi"/>
          <w:sz w:val="24"/>
          <w:szCs w:val="24"/>
        </w:rPr>
        <w:t xml:space="preserve">The Bitcoin network, the </w:t>
      </w:r>
      <w:del w:id="1590" w:author="Microsoft Office User" w:date="2020-06-24T17:23:00Z">
        <w:r w:rsidR="00645587" w:rsidRPr="00BA4F45" w:rsidDel="00812663">
          <w:rPr>
            <w:rFonts w:asciiTheme="majorBidi" w:hAnsiTheme="majorBidi" w:cstheme="majorBidi"/>
            <w:sz w:val="24"/>
            <w:szCs w:val="24"/>
          </w:rPr>
          <w:delText xml:space="preserve">White </w:delText>
        </w:r>
      </w:del>
      <w:ins w:id="1591" w:author="Microsoft Office User" w:date="2020-06-24T17:23:00Z">
        <w:r w:rsidR="00812663">
          <w:rPr>
            <w:rFonts w:asciiTheme="majorBidi" w:hAnsiTheme="majorBidi" w:cstheme="majorBidi"/>
            <w:sz w:val="24"/>
            <w:szCs w:val="24"/>
          </w:rPr>
          <w:t>w</w:t>
        </w:r>
        <w:r w:rsidR="00812663" w:rsidRPr="00BA4F45">
          <w:rPr>
            <w:rFonts w:asciiTheme="majorBidi" w:hAnsiTheme="majorBidi" w:cstheme="majorBidi"/>
            <w:sz w:val="24"/>
            <w:szCs w:val="24"/>
          </w:rPr>
          <w:t xml:space="preserve">hite </w:t>
        </w:r>
      </w:ins>
      <w:del w:id="1592" w:author="Microsoft Office User" w:date="2020-06-24T17:23:00Z">
        <w:r w:rsidR="00645587" w:rsidRPr="00BA4F45" w:rsidDel="00812663">
          <w:rPr>
            <w:rFonts w:asciiTheme="majorBidi" w:hAnsiTheme="majorBidi" w:cstheme="majorBidi"/>
            <w:sz w:val="24"/>
            <w:szCs w:val="24"/>
          </w:rPr>
          <w:delText>P</w:delText>
        </w:r>
      </w:del>
      <w:ins w:id="1593" w:author="Microsoft Office User" w:date="2020-06-24T17:23:00Z">
        <w:r w:rsidR="00812663">
          <w:rPr>
            <w:rFonts w:asciiTheme="majorBidi" w:hAnsiTheme="majorBidi" w:cstheme="majorBidi"/>
            <w:sz w:val="24"/>
            <w:szCs w:val="24"/>
          </w:rPr>
          <w:t>p</w:t>
        </w:r>
      </w:ins>
      <w:r w:rsidR="00645587" w:rsidRPr="00BA4F45">
        <w:rPr>
          <w:rFonts w:asciiTheme="majorBidi" w:hAnsiTheme="majorBidi" w:cstheme="majorBidi"/>
          <w:sz w:val="24"/>
          <w:szCs w:val="24"/>
        </w:rPr>
        <w:t>aper reve</w:t>
      </w:r>
      <w:ins w:id="1594" w:author="Microsoft Office User" w:date="2020-06-24T17:23:00Z">
        <w:r w:rsidR="00812663">
          <w:rPr>
            <w:rFonts w:asciiTheme="majorBidi" w:hAnsiTheme="majorBidi" w:cstheme="majorBidi"/>
            <w:sz w:val="24"/>
            <w:szCs w:val="24"/>
          </w:rPr>
          <w:t>a</w:t>
        </w:r>
      </w:ins>
      <w:r w:rsidR="00645587" w:rsidRPr="00BA4F45">
        <w:rPr>
          <w:rFonts w:asciiTheme="majorBidi" w:hAnsiTheme="majorBidi" w:cstheme="majorBidi"/>
          <w:sz w:val="24"/>
          <w:szCs w:val="24"/>
        </w:rPr>
        <w:t>led,</w:t>
      </w:r>
      <w:del w:id="1595" w:author="Microsoft Office User" w:date="2020-06-24T17:23:00Z">
        <w:r w:rsidR="00645587" w:rsidRPr="00BA4F45" w:rsidDel="00812663">
          <w:rPr>
            <w:rFonts w:asciiTheme="majorBidi" w:hAnsiTheme="majorBidi" w:cstheme="majorBidi"/>
            <w:sz w:val="24"/>
            <w:szCs w:val="24"/>
          </w:rPr>
          <w:delText xml:space="preserve"> </w:delText>
        </w:r>
      </w:del>
      <w:r w:rsidR="00645587" w:rsidRPr="00BA4F45">
        <w:rPr>
          <w:rFonts w:asciiTheme="majorBidi" w:hAnsiTheme="majorBidi" w:cstheme="majorBidi"/>
          <w:sz w:val="24"/>
          <w:szCs w:val="24"/>
        </w:rPr>
        <w:t xml:space="preserve"> is both a protocol for securely storing and transmitting tokens (virtual coins) and </w:t>
      </w:r>
      <w:r w:rsidR="00645587" w:rsidRPr="00BA4F45">
        <w:rPr>
          <w:rFonts w:asciiTheme="majorBidi" w:hAnsiTheme="majorBidi" w:cstheme="majorBidi"/>
          <w:sz w:val="24"/>
          <w:szCs w:val="24"/>
        </w:rPr>
        <w:lastRenderedPageBreak/>
        <w:t xml:space="preserve">the name of the unit of value in the system. </w:t>
      </w:r>
      <w:r w:rsidR="005759BB" w:rsidRPr="00BA4F45">
        <w:rPr>
          <w:rFonts w:asciiTheme="majorBidi" w:hAnsiTheme="majorBidi" w:cstheme="majorBidi"/>
          <w:sz w:val="24"/>
          <w:szCs w:val="24"/>
        </w:rPr>
        <w:t xml:space="preserve">The </w:t>
      </w:r>
      <w:del w:id="1596" w:author="Microsoft Office User" w:date="2020-06-24T17:23:00Z">
        <w:r w:rsidR="005759BB" w:rsidRPr="00BA4F45" w:rsidDel="00812663">
          <w:rPr>
            <w:rFonts w:asciiTheme="majorBidi" w:hAnsiTheme="majorBidi" w:cstheme="majorBidi"/>
            <w:sz w:val="24"/>
            <w:szCs w:val="24"/>
          </w:rPr>
          <w:delText xml:space="preserve">White </w:delText>
        </w:r>
      </w:del>
      <w:ins w:id="1597" w:author="Microsoft Office User" w:date="2020-06-24T17:23:00Z">
        <w:r w:rsidR="00812663">
          <w:rPr>
            <w:rFonts w:asciiTheme="majorBidi" w:hAnsiTheme="majorBidi" w:cstheme="majorBidi"/>
            <w:sz w:val="24"/>
            <w:szCs w:val="24"/>
          </w:rPr>
          <w:t>w</w:t>
        </w:r>
        <w:r w:rsidR="00812663" w:rsidRPr="00BA4F45">
          <w:rPr>
            <w:rFonts w:asciiTheme="majorBidi" w:hAnsiTheme="majorBidi" w:cstheme="majorBidi"/>
            <w:sz w:val="24"/>
            <w:szCs w:val="24"/>
          </w:rPr>
          <w:t xml:space="preserve">hite </w:t>
        </w:r>
      </w:ins>
      <w:del w:id="1598" w:author="Microsoft Office User" w:date="2020-06-24T17:23:00Z">
        <w:r w:rsidR="005759BB" w:rsidRPr="00BA4F45" w:rsidDel="00812663">
          <w:rPr>
            <w:rFonts w:asciiTheme="majorBidi" w:hAnsiTheme="majorBidi" w:cstheme="majorBidi"/>
            <w:sz w:val="24"/>
            <w:szCs w:val="24"/>
          </w:rPr>
          <w:delText xml:space="preserve">Paper </w:delText>
        </w:r>
      </w:del>
      <w:ins w:id="1599" w:author="Microsoft Office User" w:date="2020-06-24T17:23:00Z">
        <w:r w:rsidR="00812663">
          <w:rPr>
            <w:rFonts w:asciiTheme="majorBidi" w:hAnsiTheme="majorBidi" w:cstheme="majorBidi"/>
            <w:sz w:val="24"/>
            <w:szCs w:val="24"/>
          </w:rPr>
          <w:t>p</w:t>
        </w:r>
        <w:r w:rsidR="00812663" w:rsidRPr="00BA4F45">
          <w:rPr>
            <w:rFonts w:asciiTheme="majorBidi" w:hAnsiTheme="majorBidi" w:cstheme="majorBidi"/>
            <w:sz w:val="24"/>
            <w:szCs w:val="24"/>
          </w:rPr>
          <w:t xml:space="preserve">aper </w:t>
        </w:r>
      </w:ins>
      <w:r w:rsidR="00645587" w:rsidRPr="00BA4F45">
        <w:rPr>
          <w:rFonts w:asciiTheme="majorBidi" w:hAnsiTheme="majorBidi" w:cstheme="majorBidi"/>
          <w:sz w:val="24"/>
          <w:szCs w:val="24"/>
        </w:rPr>
        <w:t>further explains</w:t>
      </w:r>
      <w:r w:rsidR="005759BB" w:rsidRPr="00BA4F45">
        <w:rPr>
          <w:rFonts w:asciiTheme="majorBidi" w:hAnsiTheme="majorBidi" w:cstheme="majorBidi"/>
          <w:sz w:val="24"/>
          <w:szCs w:val="24"/>
        </w:rPr>
        <w:t xml:space="preserve"> that </w:t>
      </w:r>
      <w:r w:rsidR="00645587" w:rsidRPr="00BA4F45">
        <w:rPr>
          <w:rFonts w:asciiTheme="majorBidi" w:hAnsiTheme="majorBidi" w:cstheme="majorBidi"/>
          <w:sz w:val="24"/>
          <w:szCs w:val="24"/>
        </w:rPr>
        <w:t>the Bitcoin</w:t>
      </w:r>
      <w:r w:rsidR="005759BB" w:rsidRPr="00BA4F45">
        <w:rPr>
          <w:rFonts w:asciiTheme="majorBidi" w:hAnsiTheme="majorBidi" w:cstheme="majorBidi"/>
          <w:sz w:val="24"/>
          <w:szCs w:val="24"/>
        </w:rPr>
        <w:t xml:space="preserve"> is an encrypted digital token which can be transferred from one user to the </w:t>
      </w:r>
      <w:del w:id="1600" w:author="Microsoft Office User" w:date="2020-06-30T14:29:00Z">
        <w:r w:rsidR="005759BB" w:rsidRPr="00BA4F45" w:rsidDel="002A0CFB">
          <w:rPr>
            <w:rFonts w:asciiTheme="majorBidi" w:hAnsiTheme="majorBidi" w:cstheme="majorBidi"/>
            <w:sz w:val="24"/>
            <w:szCs w:val="24"/>
          </w:rPr>
          <w:delText xml:space="preserve">other </w:delText>
        </w:r>
      </w:del>
      <w:ins w:id="1601" w:author="Microsoft Office User" w:date="2020-06-30T14:29:00Z">
        <w:r w:rsidR="002A0CFB">
          <w:rPr>
            <w:rFonts w:asciiTheme="majorBidi" w:hAnsiTheme="majorBidi" w:cstheme="majorBidi"/>
            <w:sz w:val="24"/>
            <w:szCs w:val="24"/>
          </w:rPr>
          <w:t>next</w:t>
        </w:r>
        <w:r w:rsidR="002A0CFB" w:rsidRPr="00BA4F45">
          <w:rPr>
            <w:rFonts w:asciiTheme="majorBidi" w:hAnsiTheme="majorBidi" w:cstheme="majorBidi"/>
            <w:sz w:val="24"/>
            <w:szCs w:val="24"/>
          </w:rPr>
          <w:t xml:space="preserve"> </w:t>
        </w:r>
      </w:ins>
      <w:r w:rsidR="005759BB" w:rsidRPr="00BA4F45">
        <w:rPr>
          <w:rFonts w:asciiTheme="majorBidi" w:hAnsiTheme="majorBidi" w:cstheme="majorBidi"/>
          <w:sz w:val="24"/>
          <w:szCs w:val="24"/>
        </w:rPr>
        <w:t xml:space="preserve">without the need for a central entity </w:t>
      </w:r>
      <w:ins w:id="1602" w:author="Microsoft Office User" w:date="2020-06-24T17:23:00Z">
        <w:r w:rsidR="00812663">
          <w:rPr>
            <w:rFonts w:asciiTheme="majorBidi" w:hAnsiTheme="majorBidi" w:cstheme="majorBidi"/>
            <w:sz w:val="24"/>
            <w:szCs w:val="24"/>
          </w:rPr>
          <w:t xml:space="preserve">to </w:t>
        </w:r>
      </w:ins>
      <w:del w:id="1603" w:author="Microsoft Office User" w:date="2020-06-24T17:23:00Z">
        <w:r w:rsidR="005759BB" w:rsidRPr="00BA4F45" w:rsidDel="00812663">
          <w:rPr>
            <w:rFonts w:asciiTheme="majorBidi" w:hAnsiTheme="majorBidi" w:cstheme="majorBidi"/>
            <w:sz w:val="24"/>
            <w:szCs w:val="24"/>
          </w:rPr>
          <w:delText xml:space="preserve">which </w:delText>
        </w:r>
      </w:del>
      <w:r w:rsidR="005759BB" w:rsidRPr="00BA4F45">
        <w:rPr>
          <w:rFonts w:asciiTheme="majorBidi" w:hAnsiTheme="majorBidi" w:cstheme="majorBidi"/>
          <w:sz w:val="24"/>
          <w:szCs w:val="24"/>
        </w:rPr>
        <w:t>register</w:t>
      </w:r>
      <w:ins w:id="1604" w:author="Microsoft Office User" w:date="2020-06-24T17:23:00Z">
        <w:r w:rsidR="00812663">
          <w:rPr>
            <w:rFonts w:asciiTheme="majorBidi" w:hAnsiTheme="majorBidi" w:cstheme="majorBidi"/>
            <w:sz w:val="24"/>
            <w:szCs w:val="24"/>
          </w:rPr>
          <w:t xml:space="preserve"> </w:t>
        </w:r>
      </w:ins>
      <w:del w:id="1605" w:author="Microsoft Office User" w:date="2020-06-24T17:23:00Z">
        <w:r w:rsidR="005759BB" w:rsidRPr="00BA4F45" w:rsidDel="00812663">
          <w:rPr>
            <w:rFonts w:asciiTheme="majorBidi" w:hAnsiTheme="majorBidi" w:cstheme="majorBidi"/>
            <w:sz w:val="24"/>
            <w:szCs w:val="24"/>
          </w:rPr>
          <w:delText xml:space="preserve">s </w:delText>
        </w:r>
      </w:del>
      <w:r w:rsidR="005759BB" w:rsidRPr="00BA4F45">
        <w:rPr>
          <w:rFonts w:asciiTheme="majorBidi" w:hAnsiTheme="majorBidi" w:cstheme="majorBidi"/>
          <w:sz w:val="24"/>
          <w:szCs w:val="24"/>
        </w:rPr>
        <w:t>the transactions.</w:t>
      </w:r>
      <w:bookmarkStart w:id="1606" w:name="_Ref40134495"/>
      <w:r w:rsidR="005759BB" w:rsidRPr="00EA5A73">
        <w:rPr>
          <w:rStyle w:val="FootnoteReference"/>
          <w:rFonts w:asciiTheme="majorBidi" w:hAnsiTheme="majorBidi" w:cstheme="majorBidi"/>
          <w:sz w:val="24"/>
          <w:szCs w:val="24"/>
        </w:rPr>
        <w:footnoteReference w:id="107"/>
      </w:r>
      <w:bookmarkEnd w:id="1606"/>
      <w:r w:rsidR="005759BB" w:rsidRPr="00EA5A73">
        <w:rPr>
          <w:rFonts w:asciiTheme="majorBidi" w:hAnsiTheme="majorBidi" w:cstheme="majorBidi"/>
          <w:sz w:val="24"/>
          <w:szCs w:val="24"/>
        </w:rPr>
        <w:t xml:space="preserve"> </w:t>
      </w:r>
      <w:r w:rsidR="007A7EC1" w:rsidRPr="00EA5A73">
        <w:rPr>
          <w:rFonts w:asciiTheme="majorBidi" w:hAnsiTheme="majorBidi" w:cstheme="majorBidi"/>
          <w:sz w:val="24"/>
          <w:szCs w:val="24"/>
        </w:rPr>
        <w:t>Instead</w:t>
      </w:r>
      <w:ins w:id="1626" w:author="Microsoft Office User" w:date="2020-06-24T17:24:00Z">
        <w:r w:rsidR="00812663">
          <w:rPr>
            <w:rFonts w:asciiTheme="majorBidi" w:hAnsiTheme="majorBidi" w:cstheme="majorBidi"/>
            <w:sz w:val="24"/>
            <w:szCs w:val="24"/>
          </w:rPr>
          <w:t>,</w:t>
        </w:r>
      </w:ins>
      <w:r w:rsidR="007A7EC1" w:rsidRPr="00EA5A73">
        <w:rPr>
          <w:rFonts w:asciiTheme="majorBidi" w:hAnsiTheme="majorBidi" w:cstheme="majorBidi"/>
          <w:sz w:val="24"/>
          <w:szCs w:val="24"/>
        </w:rPr>
        <w:t xml:space="preserve"> transactions are recorded </w:t>
      </w:r>
      <w:ins w:id="1627" w:author="Microsoft Office User" w:date="2020-06-24T17:24:00Z">
        <w:r w:rsidR="00812663">
          <w:rPr>
            <w:rFonts w:asciiTheme="majorBidi" w:hAnsiTheme="majorBidi" w:cstheme="majorBidi"/>
            <w:sz w:val="24"/>
            <w:szCs w:val="24"/>
          </w:rPr>
          <w:t>i</w:t>
        </w:r>
      </w:ins>
      <w:del w:id="1628" w:author="Microsoft Office User" w:date="2020-06-24T17:24:00Z">
        <w:r w:rsidR="007A7EC1" w:rsidRPr="00EA5A73" w:rsidDel="00812663">
          <w:rPr>
            <w:rFonts w:asciiTheme="majorBidi" w:hAnsiTheme="majorBidi" w:cstheme="majorBidi"/>
            <w:sz w:val="24"/>
            <w:szCs w:val="24"/>
          </w:rPr>
          <w:delText>o</w:delText>
        </w:r>
      </w:del>
      <w:r w:rsidR="007A7EC1" w:rsidRPr="00EA5A73">
        <w:rPr>
          <w:rFonts w:asciiTheme="majorBidi" w:hAnsiTheme="majorBidi" w:cstheme="majorBidi"/>
          <w:sz w:val="24"/>
          <w:szCs w:val="24"/>
        </w:rPr>
        <w:t xml:space="preserve">n </w:t>
      </w:r>
      <w:del w:id="1629" w:author="Microsoft Office User" w:date="2020-06-24T17:24:00Z">
        <w:r w:rsidR="007A7EC1" w:rsidRPr="00EA5A73" w:rsidDel="00812663">
          <w:rPr>
            <w:rFonts w:asciiTheme="majorBidi" w:hAnsiTheme="majorBidi" w:cstheme="majorBidi"/>
            <w:sz w:val="24"/>
            <w:szCs w:val="24"/>
          </w:rPr>
          <w:delText xml:space="preserve">a </w:delText>
        </w:r>
      </w:del>
      <w:r w:rsidR="007A7EC1" w:rsidRPr="00EA5A73">
        <w:rPr>
          <w:rFonts w:asciiTheme="majorBidi" w:hAnsiTheme="majorBidi" w:cstheme="majorBidi"/>
          <w:sz w:val="24"/>
          <w:szCs w:val="24"/>
        </w:rPr>
        <w:t xml:space="preserve">distributed ledger </w:t>
      </w:r>
      <w:r w:rsidR="00645587" w:rsidRPr="00EA5A73">
        <w:rPr>
          <w:rFonts w:asciiTheme="majorBidi" w:hAnsiTheme="majorBidi" w:cstheme="majorBidi"/>
          <w:sz w:val="24"/>
          <w:szCs w:val="24"/>
        </w:rPr>
        <w:t>technology (</w:t>
      </w:r>
      <w:r w:rsidR="007A7EC1" w:rsidRPr="00EA5A73">
        <w:rPr>
          <w:rFonts w:asciiTheme="majorBidi" w:hAnsiTheme="majorBidi" w:cstheme="majorBidi"/>
          <w:sz w:val="24"/>
          <w:szCs w:val="24"/>
        </w:rPr>
        <w:t>DLT</w:t>
      </w:r>
      <w:r w:rsidR="00645587" w:rsidRPr="00EA5A73">
        <w:rPr>
          <w:rFonts w:asciiTheme="majorBidi" w:hAnsiTheme="majorBidi" w:cstheme="majorBidi"/>
          <w:sz w:val="24"/>
          <w:szCs w:val="24"/>
        </w:rPr>
        <w:t>) which allows all users to keep track of the registered transactions</w:t>
      </w:r>
      <w:r w:rsidR="007A7EC1" w:rsidRPr="00EA5A73">
        <w:rPr>
          <w:rFonts w:asciiTheme="majorBidi" w:hAnsiTheme="majorBidi" w:cstheme="majorBidi"/>
          <w:sz w:val="24"/>
          <w:szCs w:val="24"/>
        </w:rPr>
        <w:t xml:space="preserve">. </w:t>
      </w:r>
      <w:r w:rsidR="00645587" w:rsidRPr="00EA5A73">
        <w:rPr>
          <w:rFonts w:asciiTheme="majorBidi" w:hAnsiTheme="majorBidi" w:cstheme="majorBidi"/>
          <w:sz w:val="24"/>
          <w:szCs w:val="24"/>
        </w:rPr>
        <w:t>As the technology is made out of blocks connecting to each other via an encrypted digital signature</w:t>
      </w:r>
      <w:ins w:id="1630" w:author="Microsoft Office User" w:date="2020-06-24T17:24:00Z">
        <w:r w:rsidR="00812663">
          <w:rPr>
            <w:rFonts w:asciiTheme="majorBidi" w:hAnsiTheme="majorBidi" w:cstheme="majorBidi"/>
            <w:sz w:val="24"/>
            <w:szCs w:val="24"/>
          </w:rPr>
          <w:t>,</w:t>
        </w:r>
      </w:ins>
      <w:r w:rsidR="00645587" w:rsidRPr="00EA5A73">
        <w:rPr>
          <w:rFonts w:asciiTheme="majorBidi" w:hAnsiTheme="majorBidi" w:cstheme="majorBidi"/>
          <w:sz w:val="24"/>
          <w:szCs w:val="24"/>
        </w:rPr>
        <w:t xml:space="preserve"> it is called a </w:t>
      </w:r>
      <w:ins w:id="1631" w:author="Microsoft Office User" w:date="2020-06-24T17:24:00Z">
        <w:r w:rsidR="00812663">
          <w:rPr>
            <w:rFonts w:asciiTheme="majorBidi" w:hAnsiTheme="majorBidi" w:cstheme="majorBidi"/>
            <w:sz w:val="24"/>
            <w:szCs w:val="24"/>
          </w:rPr>
          <w:t>“</w:t>
        </w:r>
      </w:ins>
      <w:del w:id="1632" w:author="Microsoft Office User" w:date="2020-06-24T17:24:00Z">
        <w:r w:rsidR="00645587" w:rsidRPr="00EA5A73" w:rsidDel="00812663">
          <w:rPr>
            <w:rFonts w:asciiTheme="majorBidi" w:hAnsiTheme="majorBidi" w:cstheme="majorBidi"/>
            <w:sz w:val="24"/>
            <w:szCs w:val="24"/>
          </w:rPr>
          <w:delText>Blockchain</w:delText>
        </w:r>
      </w:del>
      <w:ins w:id="1633" w:author="Microsoft Office User" w:date="2020-06-24T17:24:00Z">
        <w:r w:rsidR="00812663">
          <w:rPr>
            <w:rFonts w:asciiTheme="majorBidi" w:hAnsiTheme="majorBidi" w:cstheme="majorBidi"/>
            <w:sz w:val="24"/>
            <w:szCs w:val="24"/>
          </w:rPr>
          <w:t>b</w:t>
        </w:r>
        <w:r w:rsidR="00812663" w:rsidRPr="00EA5A73">
          <w:rPr>
            <w:rFonts w:asciiTheme="majorBidi" w:hAnsiTheme="majorBidi" w:cstheme="majorBidi"/>
            <w:sz w:val="24"/>
            <w:szCs w:val="24"/>
          </w:rPr>
          <w:t>lockchain</w:t>
        </w:r>
        <w:r w:rsidR="00812663">
          <w:rPr>
            <w:rFonts w:asciiTheme="majorBidi" w:hAnsiTheme="majorBidi" w:cstheme="majorBidi"/>
            <w:sz w:val="24"/>
            <w:szCs w:val="24"/>
          </w:rPr>
          <w:t>”</w:t>
        </w:r>
      </w:ins>
      <w:r w:rsidR="00645587" w:rsidRPr="00EA5A73">
        <w:rPr>
          <w:rFonts w:asciiTheme="majorBidi" w:hAnsiTheme="majorBidi" w:cstheme="majorBidi"/>
          <w:sz w:val="24"/>
          <w:szCs w:val="24"/>
        </w:rPr>
        <w:t>.</w:t>
      </w:r>
      <w:r w:rsidR="00645587" w:rsidRPr="00EA5A73">
        <w:rPr>
          <w:rStyle w:val="FootnoteReference"/>
          <w:rFonts w:asciiTheme="majorBidi" w:hAnsiTheme="majorBidi" w:cstheme="majorBidi"/>
          <w:sz w:val="24"/>
          <w:szCs w:val="24"/>
        </w:rPr>
        <w:footnoteReference w:id="108"/>
      </w:r>
      <w:r w:rsidR="00645587" w:rsidRPr="00EA5A73">
        <w:rPr>
          <w:rFonts w:asciiTheme="majorBidi" w:hAnsiTheme="majorBidi" w:cstheme="majorBidi"/>
          <w:sz w:val="24"/>
          <w:szCs w:val="24"/>
        </w:rPr>
        <w:t xml:space="preserve"> </w:t>
      </w:r>
    </w:p>
    <w:p w14:paraId="79088B72" w14:textId="719F67E7" w:rsidR="00745BF0" w:rsidRPr="00802848" w:rsidRDefault="00645587" w:rsidP="00527EC2">
      <w:pPr>
        <w:spacing w:after="0" w:line="480" w:lineRule="auto"/>
        <w:ind w:firstLine="720"/>
        <w:jc w:val="both"/>
        <w:rPr>
          <w:rFonts w:asciiTheme="majorBidi" w:hAnsiTheme="majorBidi" w:cstheme="majorBidi"/>
          <w:sz w:val="24"/>
          <w:szCs w:val="24"/>
        </w:rPr>
      </w:pPr>
      <w:r w:rsidRPr="00D63BEB">
        <w:rPr>
          <w:rFonts w:asciiTheme="majorBidi" w:hAnsiTheme="majorBidi" w:cstheme="majorBidi"/>
          <w:sz w:val="24"/>
          <w:szCs w:val="24"/>
        </w:rPr>
        <w:t xml:space="preserve">The Bitcoin </w:t>
      </w:r>
      <w:del w:id="1650" w:author="Microsoft Office User" w:date="2020-06-24T17:25:00Z">
        <w:r w:rsidR="00BD6190" w:rsidRPr="00D63BEB" w:rsidDel="00B10B0E">
          <w:rPr>
            <w:rFonts w:asciiTheme="majorBidi" w:hAnsiTheme="majorBidi" w:cstheme="majorBidi"/>
            <w:sz w:val="24"/>
            <w:szCs w:val="24"/>
          </w:rPr>
          <w:delText xml:space="preserve">Blockchain </w:delText>
        </w:r>
      </w:del>
      <w:ins w:id="1651" w:author="Microsoft Office User" w:date="2020-06-24T17:25:00Z">
        <w:r w:rsidR="00B10B0E">
          <w:rPr>
            <w:rFonts w:asciiTheme="majorBidi" w:hAnsiTheme="majorBidi" w:cstheme="majorBidi"/>
            <w:sz w:val="24"/>
            <w:szCs w:val="24"/>
          </w:rPr>
          <w:t>b</w:t>
        </w:r>
        <w:r w:rsidR="00B10B0E" w:rsidRPr="00D63BEB">
          <w:rPr>
            <w:rFonts w:asciiTheme="majorBidi" w:hAnsiTheme="majorBidi" w:cstheme="majorBidi"/>
            <w:sz w:val="24"/>
            <w:szCs w:val="24"/>
          </w:rPr>
          <w:t xml:space="preserve">lockchain </w:t>
        </w:r>
      </w:ins>
      <w:r w:rsidRPr="00D63BEB">
        <w:rPr>
          <w:rFonts w:asciiTheme="majorBidi" w:hAnsiTheme="majorBidi" w:cstheme="majorBidi"/>
          <w:sz w:val="24"/>
          <w:szCs w:val="24"/>
        </w:rPr>
        <w:t xml:space="preserve">is where Bitcoin tokens are traded and stored. The </w:t>
      </w:r>
      <w:del w:id="1652" w:author="Microsoft Office User" w:date="2020-06-24T17:25:00Z">
        <w:r w:rsidRPr="00D63BEB" w:rsidDel="00B10B0E">
          <w:rPr>
            <w:rFonts w:asciiTheme="majorBidi" w:hAnsiTheme="majorBidi" w:cstheme="majorBidi"/>
            <w:sz w:val="24"/>
            <w:szCs w:val="24"/>
          </w:rPr>
          <w:delText xml:space="preserve">Blockchain </w:delText>
        </w:r>
      </w:del>
      <w:ins w:id="1653" w:author="Microsoft Office User" w:date="2020-06-24T17:25:00Z">
        <w:r w:rsidR="00B10B0E">
          <w:rPr>
            <w:rFonts w:asciiTheme="majorBidi" w:hAnsiTheme="majorBidi" w:cstheme="majorBidi"/>
            <w:sz w:val="24"/>
            <w:szCs w:val="24"/>
          </w:rPr>
          <w:t>b</w:t>
        </w:r>
        <w:r w:rsidR="00B10B0E" w:rsidRPr="00D63BEB">
          <w:rPr>
            <w:rFonts w:asciiTheme="majorBidi" w:hAnsiTheme="majorBidi" w:cstheme="majorBidi"/>
            <w:sz w:val="24"/>
            <w:szCs w:val="24"/>
          </w:rPr>
          <w:t xml:space="preserve">lockchain </w:t>
        </w:r>
      </w:ins>
      <w:r w:rsidR="00BD6190" w:rsidRPr="00D63BEB">
        <w:rPr>
          <w:rFonts w:asciiTheme="majorBidi" w:hAnsiTheme="majorBidi" w:cstheme="majorBidi"/>
          <w:sz w:val="24"/>
          <w:szCs w:val="24"/>
        </w:rPr>
        <w:t>is maintained by an online peer-to-peer network</w:t>
      </w:r>
      <w:r w:rsidR="00026765" w:rsidRPr="00D63BEB">
        <w:rPr>
          <w:rFonts w:asciiTheme="majorBidi" w:hAnsiTheme="majorBidi" w:cstheme="majorBidi"/>
          <w:sz w:val="24"/>
          <w:szCs w:val="24"/>
        </w:rPr>
        <w:t>, a distributed ledger technology</w:t>
      </w:r>
      <w:r w:rsidR="00BD6190" w:rsidRPr="00D63BEB">
        <w:rPr>
          <w:rFonts w:asciiTheme="majorBidi" w:hAnsiTheme="majorBidi" w:cstheme="majorBidi"/>
          <w:sz w:val="24"/>
          <w:szCs w:val="24"/>
        </w:rPr>
        <w:t xml:space="preserve"> that tracks transactions and maintains a complete history of verified transactions.</w:t>
      </w:r>
      <w:r w:rsidR="00BD6190" w:rsidRPr="00D63BEB">
        <w:rPr>
          <w:rStyle w:val="FootnoteReference"/>
          <w:rFonts w:asciiTheme="majorBidi" w:hAnsiTheme="majorBidi" w:cstheme="majorBidi"/>
          <w:sz w:val="24"/>
          <w:szCs w:val="24"/>
        </w:rPr>
        <w:footnoteReference w:id="109"/>
      </w:r>
      <w:r w:rsidR="00BD6190" w:rsidRPr="00D63BEB">
        <w:rPr>
          <w:rFonts w:asciiTheme="majorBidi" w:hAnsiTheme="majorBidi" w:cstheme="majorBidi"/>
          <w:sz w:val="24"/>
          <w:szCs w:val="24"/>
        </w:rPr>
        <w:t xml:space="preserve"> Accordingly, and true to the nature of a public </w:t>
      </w:r>
      <w:del w:id="1680" w:author="Microsoft Office User" w:date="2020-06-24T17:26:00Z">
        <w:r w:rsidR="00BD6190" w:rsidRPr="00D63BEB" w:rsidDel="00B10B0E">
          <w:rPr>
            <w:rFonts w:asciiTheme="majorBidi" w:hAnsiTheme="majorBidi" w:cstheme="majorBidi"/>
            <w:sz w:val="24"/>
            <w:szCs w:val="24"/>
          </w:rPr>
          <w:delText>Blockchain</w:delText>
        </w:r>
      </w:del>
      <w:ins w:id="1681" w:author="Microsoft Office User" w:date="2020-06-24T17:26:00Z">
        <w:r w:rsidR="00B10B0E">
          <w:rPr>
            <w:rFonts w:asciiTheme="majorBidi" w:hAnsiTheme="majorBidi" w:cstheme="majorBidi"/>
            <w:sz w:val="24"/>
            <w:szCs w:val="24"/>
          </w:rPr>
          <w:t>b</w:t>
        </w:r>
        <w:r w:rsidR="00B10B0E" w:rsidRPr="00D63BEB">
          <w:rPr>
            <w:rFonts w:asciiTheme="majorBidi" w:hAnsiTheme="majorBidi" w:cstheme="majorBidi"/>
            <w:sz w:val="24"/>
            <w:szCs w:val="24"/>
          </w:rPr>
          <w:t>lockchain</w:t>
        </w:r>
      </w:ins>
      <w:r w:rsidR="00BD6190" w:rsidRPr="00D63BEB">
        <w:rPr>
          <w:rFonts w:asciiTheme="majorBidi" w:hAnsiTheme="majorBidi" w:cstheme="majorBidi"/>
          <w:sz w:val="24"/>
          <w:szCs w:val="24"/>
        </w:rPr>
        <w:t xml:space="preserve">, any user of the system can participate in all aspects of its operations, including all transactions, and no single participant has control. To support anonymity and transaction ownership, </w:t>
      </w:r>
      <w:r w:rsidR="00BD6190" w:rsidRPr="00D63BEB">
        <w:rPr>
          <w:rFonts w:asciiTheme="majorBidi" w:hAnsiTheme="majorBidi" w:cstheme="majorBidi"/>
          <w:sz w:val="24"/>
          <w:szCs w:val="24"/>
        </w:rPr>
        <w:t xml:space="preserve">Bitcoin </w:t>
      </w:r>
      <w:r w:rsidR="00BD6190" w:rsidRPr="00D63BEB">
        <w:rPr>
          <w:rFonts w:asciiTheme="majorBidi" w:hAnsiTheme="majorBidi" w:cstheme="majorBidi"/>
          <w:sz w:val="24"/>
          <w:szCs w:val="24"/>
        </w:rPr>
        <w:t>transaction participants are identified by a unique string of random numbers rather than by a name or other personal information.</w:t>
      </w:r>
      <w:r w:rsidR="00BD6190" w:rsidRPr="00D63BEB">
        <w:rPr>
          <w:rStyle w:val="FootnoteReference"/>
          <w:rFonts w:asciiTheme="majorBidi" w:hAnsiTheme="majorBidi" w:cstheme="majorBidi"/>
          <w:sz w:val="24"/>
          <w:szCs w:val="24"/>
        </w:rPr>
        <w:footnoteReference w:id="110"/>
      </w:r>
      <w:r w:rsidR="00BD6190" w:rsidRPr="00D63BEB">
        <w:rPr>
          <w:rFonts w:asciiTheme="majorBidi" w:hAnsiTheme="majorBidi" w:cstheme="majorBidi"/>
          <w:sz w:val="24"/>
          <w:szCs w:val="24"/>
        </w:rPr>
        <w:t xml:space="preserve"> The same is true for Ether</w:t>
      </w:r>
      <w:ins w:id="1683" w:author="Microsoft Office User" w:date="2020-06-24T17:26:00Z">
        <w:r w:rsidR="00B10B0E">
          <w:rPr>
            <w:rFonts w:asciiTheme="majorBidi" w:hAnsiTheme="majorBidi" w:cstheme="majorBidi"/>
            <w:sz w:val="24"/>
            <w:szCs w:val="24"/>
          </w:rPr>
          <w:t>,</w:t>
        </w:r>
      </w:ins>
      <w:r w:rsidR="00BD6190" w:rsidRPr="00D63BEB">
        <w:rPr>
          <w:rFonts w:asciiTheme="majorBidi" w:hAnsiTheme="majorBidi" w:cstheme="majorBidi"/>
          <w:sz w:val="24"/>
          <w:szCs w:val="24"/>
        </w:rPr>
        <w:t xml:space="preserve"> </w:t>
      </w:r>
      <w:del w:id="1684" w:author="Microsoft Office User" w:date="2020-06-24T17:26:00Z">
        <w:r w:rsidR="00BD6190" w:rsidRPr="00D63BEB" w:rsidDel="00B10B0E">
          <w:rPr>
            <w:rFonts w:asciiTheme="majorBidi" w:hAnsiTheme="majorBidi" w:cstheme="majorBidi"/>
            <w:sz w:val="24"/>
            <w:szCs w:val="24"/>
          </w:rPr>
          <w:delText xml:space="preserve">which is </w:delText>
        </w:r>
      </w:del>
      <w:r w:rsidR="00BD6190" w:rsidRPr="00D63BEB">
        <w:rPr>
          <w:rFonts w:asciiTheme="majorBidi" w:hAnsiTheme="majorBidi" w:cstheme="majorBidi"/>
          <w:sz w:val="24"/>
          <w:szCs w:val="24"/>
        </w:rPr>
        <w:t xml:space="preserve">another cryptocurrency </w:t>
      </w:r>
      <w:del w:id="1685" w:author="Microsoft Office User" w:date="2020-06-24T17:26:00Z">
        <w:r w:rsidR="00BD6190" w:rsidRPr="00D63BEB" w:rsidDel="00664F40">
          <w:rPr>
            <w:rFonts w:asciiTheme="majorBidi" w:hAnsiTheme="majorBidi" w:cstheme="majorBidi"/>
            <w:sz w:val="24"/>
            <w:szCs w:val="24"/>
          </w:rPr>
          <w:delText xml:space="preserve">that </w:delText>
        </w:r>
      </w:del>
      <w:ins w:id="1686" w:author="Microsoft Office User" w:date="2020-06-24T17:26:00Z">
        <w:r w:rsidR="00664F40">
          <w:rPr>
            <w:rFonts w:asciiTheme="majorBidi" w:hAnsiTheme="majorBidi" w:cstheme="majorBidi"/>
            <w:sz w:val="24"/>
            <w:szCs w:val="24"/>
          </w:rPr>
          <w:t>which</w:t>
        </w:r>
        <w:r w:rsidR="00664F40" w:rsidRPr="00D63BEB">
          <w:rPr>
            <w:rFonts w:asciiTheme="majorBidi" w:hAnsiTheme="majorBidi" w:cstheme="majorBidi"/>
            <w:sz w:val="24"/>
            <w:szCs w:val="24"/>
          </w:rPr>
          <w:t xml:space="preserve"> </w:t>
        </w:r>
      </w:ins>
      <w:r w:rsidR="00BD6190" w:rsidRPr="00D63BEB">
        <w:rPr>
          <w:rFonts w:asciiTheme="majorBidi" w:hAnsiTheme="majorBidi" w:cstheme="majorBidi"/>
          <w:sz w:val="24"/>
          <w:szCs w:val="24"/>
        </w:rPr>
        <w:t xml:space="preserve">is </w:t>
      </w:r>
      <w:del w:id="1687" w:author="Microsoft Office User" w:date="2020-06-24T17:26:00Z">
        <w:r w:rsidR="00BD6190" w:rsidRPr="00D63BEB" w:rsidDel="00B10B0E">
          <w:rPr>
            <w:rFonts w:asciiTheme="majorBidi" w:hAnsiTheme="majorBidi" w:cstheme="majorBidi"/>
            <w:sz w:val="24"/>
            <w:szCs w:val="24"/>
          </w:rPr>
          <w:delText xml:space="preserve">highly </w:delText>
        </w:r>
      </w:del>
      <w:ins w:id="1688" w:author="Microsoft Office User" w:date="2020-06-24T17:26:00Z">
        <w:r w:rsidR="00B10B0E">
          <w:rPr>
            <w:rFonts w:asciiTheme="majorBidi" w:hAnsiTheme="majorBidi" w:cstheme="majorBidi"/>
            <w:sz w:val="24"/>
            <w:szCs w:val="24"/>
          </w:rPr>
          <w:t>widely</w:t>
        </w:r>
        <w:r w:rsidR="00B10B0E" w:rsidRPr="00D63BEB">
          <w:rPr>
            <w:rFonts w:asciiTheme="majorBidi" w:hAnsiTheme="majorBidi" w:cstheme="majorBidi"/>
            <w:sz w:val="24"/>
            <w:szCs w:val="24"/>
          </w:rPr>
          <w:t xml:space="preserve"> </w:t>
        </w:r>
      </w:ins>
      <w:r w:rsidR="00BD6190" w:rsidRPr="00D63BEB">
        <w:rPr>
          <w:rFonts w:asciiTheme="majorBidi" w:hAnsiTheme="majorBidi" w:cstheme="majorBidi"/>
          <w:sz w:val="24"/>
          <w:szCs w:val="24"/>
        </w:rPr>
        <w:t xml:space="preserve">used. Ether is a token which runs on the </w:t>
      </w:r>
      <w:proofErr w:type="spellStart"/>
      <w:r w:rsidR="00BD6190" w:rsidRPr="00D63BEB">
        <w:rPr>
          <w:rFonts w:asciiTheme="majorBidi" w:hAnsiTheme="majorBidi" w:cstheme="majorBidi"/>
          <w:sz w:val="24"/>
          <w:szCs w:val="24"/>
        </w:rPr>
        <w:t>Etheruem</w:t>
      </w:r>
      <w:proofErr w:type="spellEnd"/>
      <w:r w:rsidR="00BD6190" w:rsidRPr="00D63BEB">
        <w:rPr>
          <w:rFonts w:asciiTheme="majorBidi" w:hAnsiTheme="majorBidi" w:cstheme="majorBidi"/>
          <w:sz w:val="24"/>
          <w:szCs w:val="24"/>
        </w:rPr>
        <w:t xml:space="preserve"> </w:t>
      </w:r>
      <w:del w:id="1689" w:author="Microsoft Office User" w:date="2020-06-24T17:27:00Z">
        <w:r w:rsidR="00BD6190" w:rsidRPr="00D63BEB" w:rsidDel="00664F40">
          <w:rPr>
            <w:rFonts w:asciiTheme="majorBidi" w:hAnsiTheme="majorBidi" w:cstheme="majorBidi"/>
            <w:sz w:val="24"/>
            <w:szCs w:val="24"/>
          </w:rPr>
          <w:delText>Blockchain</w:delText>
        </w:r>
      </w:del>
      <w:ins w:id="1690" w:author="Microsoft Office User" w:date="2020-06-24T17:27:00Z">
        <w:r w:rsidR="00664F40">
          <w:rPr>
            <w:rFonts w:asciiTheme="majorBidi" w:hAnsiTheme="majorBidi" w:cstheme="majorBidi"/>
            <w:sz w:val="24"/>
            <w:szCs w:val="24"/>
          </w:rPr>
          <w:t>b</w:t>
        </w:r>
        <w:r w:rsidR="00664F40" w:rsidRPr="00D63BEB">
          <w:rPr>
            <w:rFonts w:asciiTheme="majorBidi" w:hAnsiTheme="majorBidi" w:cstheme="majorBidi"/>
            <w:sz w:val="24"/>
            <w:szCs w:val="24"/>
          </w:rPr>
          <w:t>lockchain</w:t>
        </w:r>
      </w:ins>
      <w:r w:rsidR="00BD6190" w:rsidRPr="00D63BEB">
        <w:rPr>
          <w:rFonts w:asciiTheme="majorBidi" w:hAnsiTheme="majorBidi" w:cstheme="majorBidi"/>
          <w:sz w:val="24"/>
          <w:szCs w:val="24"/>
        </w:rPr>
        <w:t>.</w:t>
      </w:r>
      <w:r w:rsidR="00BD6190" w:rsidRPr="00D63BEB">
        <w:rPr>
          <w:rStyle w:val="FootnoteReference"/>
          <w:rFonts w:asciiTheme="majorBidi" w:hAnsiTheme="majorBidi" w:cstheme="majorBidi"/>
          <w:sz w:val="24"/>
          <w:szCs w:val="24"/>
        </w:rPr>
        <w:footnoteReference w:id="111"/>
      </w:r>
      <w:r w:rsidR="00645403" w:rsidRPr="00D63BEB">
        <w:rPr>
          <w:rFonts w:asciiTheme="majorBidi" w:hAnsiTheme="majorBidi" w:cstheme="majorBidi"/>
          <w:sz w:val="24"/>
          <w:szCs w:val="24"/>
        </w:rPr>
        <w:t xml:space="preserve"> </w:t>
      </w:r>
      <w:r w:rsidR="00BD6190" w:rsidRPr="00D63BEB">
        <w:rPr>
          <w:rFonts w:asciiTheme="majorBidi" w:hAnsiTheme="majorBidi" w:cstheme="majorBidi"/>
          <w:sz w:val="24"/>
          <w:szCs w:val="24"/>
        </w:rPr>
        <w:t xml:space="preserve">The </w:t>
      </w:r>
      <w:proofErr w:type="spellStart"/>
      <w:r w:rsidR="00BD6190" w:rsidRPr="00D63BEB">
        <w:rPr>
          <w:rFonts w:asciiTheme="majorBidi" w:hAnsiTheme="majorBidi" w:cstheme="majorBidi"/>
          <w:sz w:val="24"/>
          <w:szCs w:val="24"/>
        </w:rPr>
        <w:t>Etheruem</w:t>
      </w:r>
      <w:proofErr w:type="spellEnd"/>
      <w:r w:rsidR="00BD6190" w:rsidRPr="00D63BEB">
        <w:rPr>
          <w:rFonts w:asciiTheme="majorBidi" w:hAnsiTheme="majorBidi" w:cstheme="majorBidi"/>
          <w:sz w:val="24"/>
          <w:szCs w:val="24"/>
        </w:rPr>
        <w:t xml:space="preserve"> </w:t>
      </w:r>
      <w:del w:id="1737" w:author="Microsoft Office User" w:date="2020-06-24T17:27:00Z">
        <w:r w:rsidR="00BD6190" w:rsidRPr="00D63BEB" w:rsidDel="00664F40">
          <w:rPr>
            <w:rFonts w:asciiTheme="majorBidi" w:hAnsiTheme="majorBidi" w:cstheme="majorBidi"/>
            <w:sz w:val="24"/>
            <w:szCs w:val="24"/>
          </w:rPr>
          <w:delText xml:space="preserve">Blockchain </w:delText>
        </w:r>
      </w:del>
      <w:ins w:id="1738" w:author="Microsoft Office User" w:date="2020-06-24T17:27:00Z">
        <w:r w:rsidR="00664F40">
          <w:rPr>
            <w:rFonts w:asciiTheme="majorBidi" w:hAnsiTheme="majorBidi" w:cstheme="majorBidi"/>
            <w:sz w:val="24"/>
            <w:szCs w:val="24"/>
          </w:rPr>
          <w:t>b</w:t>
        </w:r>
        <w:r w:rsidR="00664F40" w:rsidRPr="00D63BEB">
          <w:rPr>
            <w:rFonts w:asciiTheme="majorBidi" w:hAnsiTheme="majorBidi" w:cstheme="majorBidi"/>
            <w:sz w:val="24"/>
            <w:szCs w:val="24"/>
          </w:rPr>
          <w:t xml:space="preserve">lockchain </w:t>
        </w:r>
      </w:ins>
      <w:r w:rsidR="00BD6190" w:rsidRPr="00D63BEB">
        <w:rPr>
          <w:rFonts w:asciiTheme="majorBidi" w:hAnsiTheme="majorBidi" w:cstheme="majorBidi"/>
          <w:sz w:val="24"/>
          <w:szCs w:val="24"/>
        </w:rPr>
        <w:t xml:space="preserve">allows users </w:t>
      </w:r>
      <w:r w:rsidR="00BD6190" w:rsidRPr="00D63BEB">
        <w:rPr>
          <w:rFonts w:asciiTheme="majorBidi" w:hAnsiTheme="majorBidi" w:cstheme="majorBidi"/>
          <w:sz w:val="24"/>
          <w:szCs w:val="24"/>
        </w:rPr>
        <w:lastRenderedPageBreak/>
        <w:t>to make use of “smart contracts”,</w:t>
      </w:r>
      <w:r w:rsidR="00BD6190" w:rsidRPr="00D63BEB">
        <w:rPr>
          <w:rStyle w:val="FootnoteReference"/>
          <w:rFonts w:asciiTheme="majorBidi" w:hAnsiTheme="majorBidi" w:cstheme="majorBidi"/>
          <w:sz w:val="24"/>
          <w:szCs w:val="24"/>
        </w:rPr>
        <w:footnoteReference w:id="112"/>
      </w:r>
      <w:r w:rsidR="00925B0C" w:rsidRPr="00D63BEB">
        <w:rPr>
          <w:rFonts w:asciiTheme="majorBidi" w:hAnsiTheme="majorBidi" w:cstheme="majorBidi"/>
          <w:sz w:val="24"/>
          <w:szCs w:val="24"/>
        </w:rPr>
        <w:t xml:space="preserve"> </w:t>
      </w:r>
      <w:r w:rsidR="00BD6190" w:rsidRPr="00D63BEB">
        <w:rPr>
          <w:rFonts w:asciiTheme="majorBidi" w:hAnsiTheme="majorBidi" w:cstheme="majorBidi"/>
          <w:sz w:val="24"/>
          <w:szCs w:val="24"/>
        </w:rPr>
        <w:t>that can replace legal contracts.</w:t>
      </w:r>
      <w:r w:rsidR="00BD6190" w:rsidRPr="00802848">
        <w:rPr>
          <w:rStyle w:val="FootnoteReference"/>
          <w:rFonts w:asciiTheme="majorBidi" w:hAnsiTheme="majorBidi" w:cstheme="majorBidi"/>
          <w:sz w:val="24"/>
          <w:szCs w:val="24"/>
        </w:rPr>
        <w:footnoteReference w:id="113"/>
      </w:r>
      <w:r w:rsidR="00BD6190" w:rsidRPr="00802848">
        <w:rPr>
          <w:rFonts w:asciiTheme="majorBidi" w:hAnsiTheme="majorBidi" w:cstheme="majorBidi"/>
          <w:sz w:val="24"/>
          <w:szCs w:val="24"/>
        </w:rPr>
        <w:t xml:space="preserve"> Smart contracts are basically computer orders which follow the logic of “if x occurs do y”.</w:t>
      </w:r>
      <w:r w:rsidR="00BD6190" w:rsidRPr="00802848">
        <w:rPr>
          <w:rStyle w:val="FootnoteReference"/>
          <w:rFonts w:asciiTheme="majorBidi" w:hAnsiTheme="majorBidi" w:cstheme="majorBidi"/>
          <w:sz w:val="24"/>
          <w:szCs w:val="24"/>
        </w:rPr>
        <w:footnoteReference w:id="114"/>
      </w:r>
      <w:r w:rsidR="00BD6190" w:rsidRPr="00802848">
        <w:rPr>
          <w:rFonts w:asciiTheme="majorBidi" w:hAnsiTheme="majorBidi" w:cstheme="majorBidi"/>
          <w:sz w:val="24"/>
          <w:szCs w:val="24"/>
        </w:rPr>
        <w:t xml:space="preserve"> This </w:t>
      </w:r>
      <w:del w:id="1767" w:author="Microsoft Office User" w:date="2020-06-30T14:31:00Z">
        <w:r w:rsidR="00BD6190" w:rsidRPr="00802848" w:rsidDel="00527EC2">
          <w:rPr>
            <w:rFonts w:asciiTheme="majorBidi" w:hAnsiTheme="majorBidi" w:cstheme="majorBidi"/>
            <w:sz w:val="24"/>
            <w:szCs w:val="24"/>
          </w:rPr>
          <w:delText xml:space="preserve">Blockchain </w:delText>
        </w:r>
      </w:del>
      <w:ins w:id="1768" w:author="Microsoft Office User" w:date="2020-06-30T14:31:00Z">
        <w:r w:rsidR="00527EC2">
          <w:rPr>
            <w:rFonts w:asciiTheme="majorBidi" w:hAnsiTheme="majorBidi" w:cstheme="majorBidi"/>
            <w:sz w:val="24"/>
            <w:szCs w:val="24"/>
          </w:rPr>
          <w:t>b</w:t>
        </w:r>
        <w:r w:rsidR="00527EC2" w:rsidRPr="00802848">
          <w:rPr>
            <w:rFonts w:asciiTheme="majorBidi" w:hAnsiTheme="majorBidi" w:cstheme="majorBidi"/>
            <w:sz w:val="24"/>
            <w:szCs w:val="24"/>
          </w:rPr>
          <w:t xml:space="preserve">lockchain </w:t>
        </w:r>
      </w:ins>
      <w:r w:rsidR="00BD6190" w:rsidRPr="00802848">
        <w:rPr>
          <w:rFonts w:asciiTheme="majorBidi" w:hAnsiTheme="majorBidi" w:cstheme="majorBidi"/>
          <w:sz w:val="24"/>
          <w:szCs w:val="24"/>
        </w:rPr>
        <w:t>allows other firms to use it in order to develop their own tokens</w:t>
      </w:r>
      <w:r w:rsidR="00925B0C" w:rsidRPr="00802848">
        <w:rPr>
          <w:rFonts w:asciiTheme="majorBidi" w:hAnsiTheme="majorBidi" w:cstheme="majorBidi"/>
          <w:sz w:val="24"/>
          <w:szCs w:val="24"/>
        </w:rPr>
        <w:t xml:space="preserve"> and issue them in a process called Initial Coin Offering (ICO)</w:t>
      </w:r>
      <w:r w:rsidR="00BD6190" w:rsidRPr="00802848">
        <w:rPr>
          <w:rFonts w:asciiTheme="majorBidi" w:hAnsiTheme="majorBidi" w:cstheme="majorBidi"/>
          <w:sz w:val="24"/>
          <w:szCs w:val="24"/>
        </w:rPr>
        <w:t xml:space="preserve">. Full anonymity is </w:t>
      </w:r>
      <w:ins w:id="1769" w:author="Microsoft Office User" w:date="2020-06-24T17:27:00Z">
        <w:r w:rsidR="00664F40" w:rsidRPr="00802848">
          <w:rPr>
            <w:rFonts w:asciiTheme="majorBidi" w:hAnsiTheme="majorBidi" w:cstheme="majorBidi"/>
            <w:sz w:val="24"/>
            <w:szCs w:val="24"/>
          </w:rPr>
          <w:t xml:space="preserve">also </w:t>
        </w:r>
      </w:ins>
      <w:r w:rsidR="00BD6190" w:rsidRPr="00802848">
        <w:rPr>
          <w:rFonts w:asciiTheme="majorBidi" w:hAnsiTheme="majorBidi" w:cstheme="majorBidi"/>
          <w:sz w:val="24"/>
          <w:szCs w:val="24"/>
        </w:rPr>
        <w:t xml:space="preserve">maintained </w:t>
      </w:r>
      <w:del w:id="1770" w:author="Microsoft Office User" w:date="2020-06-24T17:27:00Z">
        <w:r w:rsidR="00BD6190" w:rsidRPr="00802848" w:rsidDel="00664F40">
          <w:rPr>
            <w:rFonts w:asciiTheme="majorBidi" w:hAnsiTheme="majorBidi" w:cstheme="majorBidi"/>
            <w:sz w:val="24"/>
            <w:szCs w:val="24"/>
          </w:rPr>
          <w:delText xml:space="preserve">also </w:delText>
        </w:r>
      </w:del>
      <w:r w:rsidR="00BD6190" w:rsidRPr="00802848">
        <w:rPr>
          <w:rFonts w:asciiTheme="majorBidi" w:hAnsiTheme="majorBidi" w:cstheme="majorBidi"/>
          <w:sz w:val="24"/>
          <w:szCs w:val="24"/>
        </w:rPr>
        <w:t xml:space="preserve">for users on the </w:t>
      </w:r>
      <w:proofErr w:type="spellStart"/>
      <w:r w:rsidR="00BD6190" w:rsidRPr="00802848">
        <w:rPr>
          <w:rFonts w:asciiTheme="majorBidi" w:hAnsiTheme="majorBidi" w:cstheme="majorBidi"/>
          <w:sz w:val="24"/>
          <w:szCs w:val="24"/>
        </w:rPr>
        <w:t>Etheruem</w:t>
      </w:r>
      <w:proofErr w:type="spellEnd"/>
      <w:r w:rsidR="00BD6190" w:rsidRPr="00802848">
        <w:rPr>
          <w:rFonts w:asciiTheme="majorBidi" w:hAnsiTheme="majorBidi" w:cstheme="majorBidi"/>
          <w:sz w:val="24"/>
          <w:szCs w:val="24"/>
        </w:rPr>
        <w:t xml:space="preserve"> </w:t>
      </w:r>
      <w:del w:id="1771" w:author="Microsoft Office User" w:date="2020-06-24T17:27:00Z">
        <w:r w:rsidR="00BD6190" w:rsidRPr="00802848" w:rsidDel="00664F40">
          <w:rPr>
            <w:rFonts w:asciiTheme="majorBidi" w:hAnsiTheme="majorBidi" w:cstheme="majorBidi"/>
            <w:sz w:val="24"/>
            <w:szCs w:val="24"/>
          </w:rPr>
          <w:delText>Blockchain</w:delText>
        </w:r>
      </w:del>
      <w:ins w:id="1772" w:author="Microsoft Office User" w:date="2020-06-24T17:27:00Z">
        <w:r w:rsidR="00664F40">
          <w:rPr>
            <w:rFonts w:asciiTheme="majorBidi" w:hAnsiTheme="majorBidi" w:cstheme="majorBidi"/>
            <w:sz w:val="24"/>
            <w:szCs w:val="24"/>
          </w:rPr>
          <w:t>b</w:t>
        </w:r>
        <w:r w:rsidR="00664F40" w:rsidRPr="00802848">
          <w:rPr>
            <w:rFonts w:asciiTheme="majorBidi" w:hAnsiTheme="majorBidi" w:cstheme="majorBidi"/>
            <w:sz w:val="24"/>
            <w:szCs w:val="24"/>
          </w:rPr>
          <w:t>lockchain</w:t>
        </w:r>
      </w:ins>
      <w:r w:rsidR="00BD6190" w:rsidRPr="00802848">
        <w:rPr>
          <w:rFonts w:asciiTheme="majorBidi" w:hAnsiTheme="majorBidi" w:cstheme="majorBidi"/>
          <w:sz w:val="24"/>
          <w:szCs w:val="24"/>
        </w:rPr>
        <w:t xml:space="preserve">. </w:t>
      </w:r>
    </w:p>
    <w:p w14:paraId="57DA8F5F" w14:textId="6940E2DF" w:rsidR="00660E08" w:rsidRPr="006A7377" w:rsidRDefault="00660E08" w:rsidP="00CB2AD6">
      <w:pPr>
        <w:spacing w:line="480" w:lineRule="auto"/>
        <w:ind w:firstLine="720"/>
        <w:jc w:val="both"/>
        <w:rPr>
          <w:rFonts w:asciiTheme="majorBidi" w:hAnsiTheme="majorBidi" w:cstheme="majorBidi"/>
          <w:sz w:val="24"/>
          <w:szCs w:val="24"/>
          <w:rtl/>
        </w:rPr>
      </w:pPr>
      <w:r w:rsidRPr="00802848">
        <w:rPr>
          <w:rFonts w:asciiTheme="majorBidi" w:hAnsiTheme="majorBidi" w:cstheme="majorBidi"/>
          <w:sz w:val="24"/>
          <w:szCs w:val="24"/>
        </w:rPr>
        <w:t xml:space="preserve">The </w:t>
      </w:r>
      <w:ins w:id="1773" w:author="Microsoft Office User" w:date="2020-06-24T17:27:00Z">
        <w:r w:rsidR="00664F40">
          <w:rPr>
            <w:rFonts w:asciiTheme="majorBidi" w:hAnsiTheme="majorBidi" w:cstheme="majorBidi"/>
            <w:sz w:val="24"/>
            <w:szCs w:val="24"/>
          </w:rPr>
          <w:t xml:space="preserve">most </w:t>
        </w:r>
      </w:ins>
      <w:r w:rsidRPr="00802848">
        <w:rPr>
          <w:rFonts w:asciiTheme="majorBidi" w:hAnsiTheme="majorBidi" w:cstheme="majorBidi"/>
          <w:sz w:val="24"/>
          <w:szCs w:val="24"/>
        </w:rPr>
        <w:t xml:space="preserve">recent and </w:t>
      </w:r>
      <w:del w:id="1774" w:author="Microsoft Office User" w:date="2020-06-24T17:27:00Z">
        <w:r w:rsidRPr="00802848" w:rsidDel="00664F40">
          <w:rPr>
            <w:rFonts w:asciiTheme="majorBidi" w:hAnsiTheme="majorBidi" w:cstheme="majorBidi"/>
            <w:sz w:val="24"/>
            <w:szCs w:val="24"/>
          </w:rPr>
          <w:delText>most discussed</w:delText>
        </w:r>
      </w:del>
      <w:ins w:id="1775" w:author="Microsoft Office User" w:date="2020-06-24T17:27:00Z">
        <w:r w:rsidR="00664F40">
          <w:rPr>
            <w:rFonts w:asciiTheme="majorBidi" w:hAnsiTheme="majorBidi" w:cstheme="majorBidi"/>
            <w:sz w:val="24"/>
            <w:szCs w:val="24"/>
          </w:rPr>
          <w:t>talked about</w:t>
        </w:r>
      </w:ins>
      <w:r w:rsidRPr="00802848">
        <w:rPr>
          <w:rFonts w:asciiTheme="majorBidi" w:hAnsiTheme="majorBidi" w:cstheme="majorBidi"/>
          <w:sz w:val="24"/>
          <w:szCs w:val="24"/>
        </w:rPr>
        <w:t xml:space="preserve"> cryptocurrency is Facebook’s initiative – the Libra. </w:t>
      </w:r>
      <w:r w:rsidRPr="006A7377">
        <w:rPr>
          <w:rFonts w:asciiTheme="majorBidi" w:hAnsiTheme="majorBidi" w:cstheme="majorBidi"/>
          <w:sz w:val="24"/>
          <w:szCs w:val="24"/>
        </w:rPr>
        <w:t>Using Libra, a global coin which is designed to replace some of the fiat currencies, will allow you to send money to others or buy things with almost zero fees.</w:t>
      </w:r>
      <w:r w:rsidRPr="006A7377">
        <w:rPr>
          <w:rStyle w:val="FootnoteReference"/>
          <w:rFonts w:asciiTheme="majorBidi" w:hAnsiTheme="majorBidi" w:cstheme="majorBidi"/>
          <w:sz w:val="24"/>
          <w:szCs w:val="24"/>
        </w:rPr>
        <w:footnoteReference w:id="115"/>
      </w:r>
      <w:r w:rsidRPr="006A7377">
        <w:rPr>
          <w:rFonts w:asciiTheme="majorBidi" w:hAnsiTheme="majorBidi" w:cstheme="majorBidi"/>
          <w:sz w:val="24"/>
          <w:szCs w:val="24"/>
        </w:rPr>
        <w:t xml:space="preserve"> In order to use Libra,</w:t>
      </w:r>
      <w:r w:rsidR="003A15FD">
        <w:rPr>
          <w:rFonts w:asciiTheme="majorBidi" w:hAnsiTheme="majorBidi" w:cstheme="majorBidi"/>
          <w:sz w:val="24"/>
          <w:szCs w:val="24"/>
        </w:rPr>
        <w:t xml:space="preserve"> </w:t>
      </w:r>
      <w:r w:rsidR="003D4BAE" w:rsidRPr="006A7377">
        <w:rPr>
          <w:rFonts w:asciiTheme="majorBidi" w:hAnsiTheme="majorBidi" w:cstheme="majorBidi"/>
          <w:sz w:val="24"/>
          <w:szCs w:val="24"/>
          <w:lang w:val="en-GB"/>
        </w:rPr>
        <w:t>users</w:t>
      </w:r>
      <w:r w:rsidRPr="006A7377">
        <w:rPr>
          <w:rFonts w:asciiTheme="majorBidi" w:hAnsiTheme="majorBidi" w:cstheme="majorBidi"/>
          <w:sz w:val="24"/>
          <w:szCs w:val="24"/>
        </w:rPr>
        <w:t xml:space="preserve"> will have to download a wallet application such as </w:t>
      </w:r>
      <w:r w:rsidR="00BE0239" w:rsidRPr="007550FE">
        <w:rPr>
          <w:rFonts w:asciiTheme="majorBidi" w:hAnsiTheme="majorBidi" w:cstheme="majorBidi"/>
          <w:sz w:val="24"/>
          <w:szCs w:val="24"/>
        </w:rPr>
        <w:t>Novi</w:t>
      </w:r>
      <w:r w:rsidRPr="006A7377">
        <w:rPr>
          <w:rFonts w:asciiTheme="majorBidi" w:hAnsiTheme="majorBidi" w:cstheme="majorBidi"/>
          <w:sz w:val="24"/>
          <w:szCs w:val="24"/>
        </w:rPr>
        <w:t xml:space="preserve">, the app Facebook </w:t>
      </w:r>
      <w:del w:id="1784" w:author="Microsoft Office User" w:date="2020-06-24T17:33:00Z">
        <w:r w:rsidRPr="006A7377" w:rsidDel="004819B9">
          <w:rPr>
            <w:rFonts w:asciiTheme="majorBidi" w:hAnsiTheme="majorBidi" w:cstheme="majorBidi"/>
            <w:sz w:val="24"/>
            <w:szCs w:val="24"/>
          </w:rPr>
          <w:delText xml:space="preserve">planned </w:delText>
        </w:r>
      </w:del>
      <w:ins w:id="1785" w:author="Microsoft Office User" w:date="2020-06-24T17:33:00Z">
        <w:r w:rsidR="004819B9">
          <w:rPr>
            <w:rFonts w:asciiTheme="majorBidi" w:hAnsiTheme="majorBidi" w:cstheme="majorBidi"/>
            <w:sz w:val="24"/>
            <w:szCs w:val="24"/>
          </w:rPr>
          <w:t>designed</w:t>
        </w:r>
        <w:r w:rsidR="004819B9" w:rsidRPr="006A7377">
          <w:rPr>
            <w:rFonts w:asciiTheme="majorBidi" w:hAnsiTheme="majorBidi" w:cstheme="majorBidi"/>
            <w:sz w:val="24"/>
            <w:szCs w:val="24"/>
          </w:rPr>
          <w:t xml:space="preserve"> </w:t>
        </w:r>
      </w:ins>
      <w:r w:rsidRPr="006A7377">
        <w:rPr>
          <w:rFonts w:asciiTheme="majorBidi" w:hAnsiTheme="majorBidi" w:cstheme="majorBidi"/>
          <w:sz w:val="24"/>
          <w:szCs w:val="24"/>
        </w:rPr>
        <w:t xml:space="preserve">for its new currency. This app will be built into </w:t>
      </w:r>
      <w:del w:id="1786" w:author="Microsoft Office User" w:date="2020-06-26T12:38:00Z">
        <w:r w:rsidRPr="006A7377" w:rsidDel="00CB2AD6">
          <w:rPr>
            <w:rFonts w:asciiTheme="majorBidi" w:hAnsiTheme="majorBidi" w:cstheme="majorBidi"/>
            <w:sz w:val="24"/>
            <w:szCs w:val="24"/>
          </w:rPr>
          <w:delText xml:space="preserve">Whatsapp </w:delText>
        </w:r>
      </w:del>
      <w:ins w:id="1787" w:author="Microsoft Office User" w:date="2020-06-26T12:38:00Z">
        <w:r w:rsidR="00CB2AD6" w:rsidRPr="006A7377">
          <w:rPr>
            <w:rFonts w:asciiTheme="majorBidi" w:hAnsiTheme="majorBidi" w:cstheme="majorBidi"/>
            <w:sz w:val="24"/>
            <w:szCs w:val="24"/>
          </w:rPr>
          <w:t>Whats</w:t>
        </w:r>
        <w:r w:rsidR="00CB2AD6">
          <w:rPr>
            <w:rFonts w:asciiTheme="majorBidi" w:hAnsiTheme="majorBidi" w:cstheme="majorBidi"/>
            <w:sz w:val="24"/>
            <w:szCs w:val="24"/>
          </w:rPr>
          <w:t>A</w:t>
        </w:r>
        <w:r w:rsidR="00CB2AD6" w:rsidRPr="006A7377">
          <w:rPr>
            <w:rFonts w:asciiTheme="majorBidi" w:hAnsiTheme="majorBidi" w:cstheme="majorBidi"/>
            <w:sz w:val="24"/>
            <w:szCs w:val="24"/>
          </w:rPr>
          <w:t xml:space="preserve">pp </w:t>
        </w:r>
      </w:ins>
      <w:r w:rsidRPr="006A7377">
        <w:rPr>
          <w:rFonts w:asciiTheme="majorBidi" w:hAnsiTheme="majorBidi" w:cstheme="majorBidi"/>
          <w:sz w:val="24"/>
          <w:szCs w:val="24"/>
        </w:rPr>
        <w:t xml:space="preserve">and </w:t>
      </w:r>
      <w:ins w:id="1788" w:author="Microsoft Office User" w:date="2020-06-24T17:33:00Z">
        <w:r w:rsidR="004819B9">
          <w:rPr>
            <w:rFonts w:asciiTheme="majorBidi" w:hAnsiTheme="majorBidi" w:cstheme="majorBidi"/>
            <w:sz w:val="24"/>
            <w:szCs w:val="24"/>
          </w:rPr>
          <w:t xml:space="preserve">Facebook </w:t>
        </w:r>
      </w:ins>
      <w:r w:rsidRPr="006A7377">
        <w:rPr>
          <w:rFonts w:asciiTheme="majorBidi" w:hAnsiTheme="majorBidi" w:cstheme="majorBidi"/>
          <w:sz w:val="24"/>
          <w:szCs w:val="24"/>
        </w:rPr>
        <w:t>Messenger</w:t>
      </w:r>
      <w:bookmarkStart w:id="1789" w:name="_Ref12266849"/>
      <w:r w:rsidRPr="006A7377">
        <w:rPr>
          <w:rStyle w:val="FootnoteReference"/>
          <w:rFonts w:asciiTheme="majorBidi" w:hAnsiTheme="majorBidi" w:cstheme="majorBidi"/>
          <w:sz w:val="24"/>
          <w:szCs w:val="24"/>
        </w:rPr>
        <w:footnoteReference w:id="116"/>
      </w:r>
      <w:bookmarkEnd w:id="1789"/>
      <w:ins w:id="1808" w:author="Microsoft Office User" w:date="2020-06-24T17:33:00Z">
        <w:r w:rsidR="004819B9">
          <w:rPr>
            <w:rFonts w:asciiTheme="majorBidi" w:hAnsiTheme="majorBidi" w:cstheme="majorBidi"/>
            <w:sz w:val="24"/>
            <w:szCs w:val="24"/>
          </w:rPr>
          <w:t xml:space="preserve"> </w:t>
        </w:r>
      </w:ins>
      <w:r w:rsidR="003A15FD">
        <w:rPr>
          <w:rFonts w:asciiTheme="majorBidi" w:hAnsiTheme="majorBidi" w:cstheme="majorBidi"/>
          <w:sz w:val="24"/>
          <w:szCs w:val="24"/>
        </w:rPr>
        <w:t xml:space="preserve">and </w:t>
      </w:r>
      <w:del w:id="1809" w:author="Microsoft Office User" w:date="2020-06-24T17:33:00Z">
        <w:r w:rsidR="003A15FD" w:rsidDel="004819B9">
          <w:rPr>
            <w:rFonts w:asciiTheme="majorBidi" w:hAnsiTheme="majorBidi" w:cstheme="majorBidi"/>
            <w:sz w:val="24"/>
            <w:szCs w:val="24"/>
          </w:rPr>
          <w:delText xml:space="preserve">their </w:delText>
        </w:r>
      </w:del>
      <w:r w:rsidR="003A15FD">
        <w:rPr>
          <w:rFonts w:asciiTheme="majorBidi" w:hAnsiTheme="majorBidi" w:cstheme="majorBidi"/>
          <w:sz w:val="24"/>
          <w:szCs w:val="24"/>
        </w:rPr>
        <w:t xml:space="preserve">users </w:t>
      </w:r>
      <w:ins w:id="1810" w:author="Microsoft Office User" w:date="2020-06-24T17:33:00Z">
        <w:r w:rsidR="004819B9">
          <w:rPr>
            <w:rFonts w:asciiTheme="majorBidi" w:hAnsiTheme="majorBidi" w:cstheme="majorBidi"/>
            <w:sz w:val="24"/>
            <w:szCs w:val="24"/>
          </w:rPr>
          <w:t xml:space="preserve">of these apps </w:t>
        </w:r>
      </w:ins>
      <w:r w:rsidR="003A15FD">
        <w:rPr>
          <w:rFonts w:asciiTheme="majorBidi" w:hAnsiTheme="majorBidi" w:cstheme="majorBidi"/>
          <w:sz w:val="24"/>
          <w:szCs w:val="24"/>
        </w:rPr>
        <w:t>will form its user base.</w:t>
      </w:r>
      <w:r w:rsidR="003A15FD">
        <w:rPr>
          <w:rStyle w:val="FootnoteReference"/>
          <w:rFonts w:asciiTheme="majorBidi" w:hAnsiTheme="majorBidi" w:cstheme="majorBidi"/>
          <w:sz w:val="24"/>
          <w:szCs w:val="24"/>
        </w:rPr>
        <w:footnoteReference w:id="117"/>
      </w:r>
      <w:r w:rsidRPr="006A7377">
        <w:rPr>
          <w:rFonts w:asciiTheme="majorBidi" w:hAnsiTheme="majorBidi" w:cstheme="majorBidi"/>
          <w:sz w:val="24"/>
          <w:szCs w:val="24"/>
        </w:rPr>
        <w:t xml:space="preserve"> </w:t>
      </w:r>
      <w:r w:rsidR="003D4BAE" w:rsidRPr="006A7377">
        <w:rPr>
          <w:rFonts w:asciiTheme="majorBidi" w:hAnsiTheme="majorBidi" w:cstheme="majorBidi"/>
          <w:sz w:val="24"/>
          <w:szCs w:val="24"/>
        </w:rPr>
        <w:t xml:space="preserve">This intended token will allow users to exchange fiat currencies, such as </w:t>
      </w:r>
      <w:ins w:id="1830" w:author="Microsoft Office User" w:date="2020-06-24T17:34:00Z">
        <w:r w:rsidR="004819B9">
          <w:rPr>
            <w:rFonts w:asciiTheme="majorBidi" w:hAnsiTheme="majorBidi" w:cstheme="majorBidi"/>
            <w:sz w:val="24"/>
            <w:szCs w:val="24"/>
          </w:rPr>
          <w:t>USD</w:t>
        </w:r>
      </w:ins>
      <w:del w:id="1831" w:author="Microsoft Office User" w:date="2020-06-24T17:34:00Z">
        <w:r w:rsidR="003D4BAE" w:rsidRPr="006A7377" w:rsidDel="004819B9">
          <w:rPr>
            <w:rFonts w:asciiTheme="majorBidi" w:hAnsiTheme="majorBidi" w:cstheme="majorBidi"/>
            <w:sz w:val="24"/>
            <w:szCs w:val="24"/>
          </w:rPr>
          <w:delText>Dollar</w:delText>
        </w:r>
      </w:del>
      <w:r w:rsidR="003D4BAE" w:rsidRPr="006A7377">
        <w:rPr>
          <w:rFonts w:asciiTheme="majorBidi" w:hAnsiTheme="majorBidi" w:cstheme="majorBidi"/>
          <w:sz w:val="24"/>
          <w:szCs w:val="24"/>
        </w:rPr>
        <w:t xml:space="preserve">, </w:t>
      </w:r>
      <w:del w:id="1832" w:author="Microsoft Office User" w:date="2020-06-24T17:34:00Z">
        <w:r w:rsidR="003D4BAE" w:rsidRPr="006A7377" w:rsidDel="004819B9">
          <w:rPr>
            <w:rFonts w:asciiTheme="majorBidi" w:hAnsiTheme="majorBidi" w:cstheme="majorBidi"/>
            <w:sz w:val="24"/>
            <w:szCs w:val="24"/>
          </w:rPr>
          <w:delText xml:space="preserve">Euro </w:delText>
        </w:r>
      </w:del>
      <w:ins w:id="1833" w:author="Microsoft Office User" w:date="2020-06-24T17:34:00Z">
        <w:r w:rsidR="004819B9">
          <w:rPr>
            <w:rFonts w:asciiTheme="majorBidi" w:hAnsiTheme="majorBidi" w:cstheme="majorBidi"/>
            <w:sz w:val="24"/>
            <w:szCs w:val="24"/>
          </w:rPr>
          <w:t>EUR</w:t>
        </w:r>
        <w:r w:rsidR="004819B9" w:rsidRPr="006A7377">
          <w:rPr>
            <w:rFonts w:asciiTheme="majorBidi" w:hAnsiTheme="majorBidi" w:cstheme="majorBidi"/>
            <w:sz w:val="24"/>
            <w:szCs w:val="24"/>
          </w:rPr>
          <w:t xml:space="preserve"> </w:t>
        </w:r>
      </w:ins>
      <w:r w:rsidR="003D4BAE" w:rsidRPr="006A7377">
        <w:rPr>
          <w:rFonts w:asciiTheme="majorBidi" w:hAnsiTheme="majorBidi" w:cstheme="majorBidi"/>
          <w:sz w:val="24"/>
          <w:szCs w:val="24"/>
        </w:rPr>
        <w:t>etc., in return for Libra</w:t>
      </w:r>
      <w:ins w:id="1834" w:author="Microsoft Office User" w:date="2020-06-24T17:34:00Z">
        <w:r w:rsidR="004819B9">
          <w:rPr>
            <w:rFonts w:asciiTheme="majorBidi" w:hAnsiTheme="majorBidi" w:cstheme="majorBidi"/>
            <w:sz w:val="24"/>
            <w:szCs w:val="24"/>
          </w:rPr>
          <w:t>,</w:t>
        </w:r>
      </w:ins>
      <w:r w:rsidR="003D4BAE" w:rsidRPr="006A7377">
        <w:rPr>
          <w:rFonts w:asciiTheme="majorBidi" w:hAnsiTheme="majorBidi" w:cstheme="majorBidi"/>
          <w:sz w:val="24"/>
          <w:szCs w:val="24"/>
        </w:rPr>
        <w:t xml:space="preserve"> and exchange back to fiat currencies when </w:t>
      </w:r>
      <w:r w:rsidR="003D4BAE" w:rsidRPr="006A7377">
        <w:rPr>
          <w:rFonts w:asciiTheme="majorBidi" w:hAnsiTheme="majorBidi" w:cstheme="majorBidi"/>
          <w:sz w:val="24"/>
          <w:szCs w:val="24"/>
        </w:rPr>
        <w:lastRenderedPageBreak/>
        <w:t>they please. The Libra token will be p</w:t>
      </w:r>
      <w:r w:rsidR="00BA0B11" w:rsidRPr="006A7377">
        <w:rPr>
          <w:rFonts w:asciiTheme="majorBidi" w:hAnsiTheme="majorBidi" w:cstheme="majorBidi"/>
          <w:sz w:val="24"/>
          <w:szCs w:val="24"/>
        </w:rPr>
        <w:t>e</w:t>
      </w:r>
      <w:r w:rsidR="003D4BAE" w:rsidRPr="006A7377">
        <w:rPr>
          <w:rFonts w:asciiTheme="majorBidi" w:hAnsiTheme="majorBidi" w:cstheme="majorBidi"/>
          <w:sz w:val="24"/>
          <w:szCs w:val="24"/>
        </w:rPr>
        <w:t xml:space="preserve">gged to a basket of short-term government securities and bank </w:t>
      </w:r>
      <w:r w:rsidR="00BA0B11" w:rsidRPr="006A7377">
        <w:rPr>
          <w:rFonts w:asciiTheme="majorBidi" w:hAnsiTheme="majorBidi" w:cstheme="majorBidi"/>
          <w:sz w:val="24"/>
          <w:szCs w:val="24"/>
        </w:rPr>
        <w:t>deposits</w:t>
      </w:r>
      <w:r w:rsidR="003D4BAE" w:rsidRPr="006A7377">
        <w:rPr>
          <w:rFonts w:asciiTheme="majorBidi" w:hAnsiTheme="majorBidi" w:cstheme="majorBidi"/>
          <w:sz w:val="24"/>
          <w:szCs w:val="24"/>
        </w:rPr>
        <w:t xml:space="preserve"> in order to mitigate the fluctuation usually associated with cryptocurrencies.</w:t>
      </w:r>
      <w:r w:rsidR="003D4BAE" w:rsidRPr="006A7377">
        <w:rPr>
          <w:rStyle w:val="FootnoteReference"/>
          <w:rFonts w:asciiTheme="majorBidi" w:hAnsiTheme="majorBidi" w:cstheme="majorBidi"/>
          <w:sz w:val="24"/>
          <w:szCs w:val="24"/>
        </w:rPr>
        <w:footnoteReference w:id="118"/>
      </w:r>
      <w:r w:rsidR="003D4BAE" w:rsidRPr="006A7377">
        <w:rPr>
          <w:rFonts w:asciiTheme="majorBidi" w:hAnsiTheme="majorBidi" w:cstheme="majorBidi"/>
          <w:sz w:val="24"/>
          <w:szCs w:val="24"/>
        </w:rPr>
        <w:t xml:space="preserve"> </w:t>
      </w:r>
    </w:p>
    <w:p w14:paraId="76BB0C32" w14:textId="634D9D7D" w:rsidR="00554EAE" w:rsidRPr="00802848" w:rsidRDefault="00554EAE" w:rsidP="007030E1">
      <w:pPr>
        <w:spacing w:line="480" w:lineRule="auto"/>
        <w:jc w:val="both"/>
        <w:rPr>
          <w:rFonts w:asciiTheme="majorBidi" w:hAnsiTheme="majorBidi" w:cstheme="majorBidi"/>
          <w:sz w:val="24"/>
          <w:szCs w:val="24"/>
          <w:lang w:val="en-GB"/>
        </w:rPr>
      </w:pPr>
      <w:r w:rsidRPr="006A7377">
        <w:rPr>
          <w:rFonts w:asciiTheme="majorBidi" w:hAnsiTheme="majorBidi" w:cstheme="majorBidi" w:hint="cs"/>
          <w:sz w:val="24"/>
          <w:szCs w:val="24"/>
          <w:rtl/>
        </w:rPr>
        <w:tab/>
      </w:r>
      <w:r w:rsidRPr="006A7377">
        <w:rPr>
          <w:rFonts w:asciiTheme="majorBidi" w:hAnsiTheme="majorBidi" w:cstheme="majorBidi" w:hint="cs"/>
          <w:sz w:val="24"/>
          <w:szCs w:val="24"/>
        </w:rPr>
        <w:t>U</w:t>
      </w:r>
      <w:proofErr w:type="spellStart"/>
      <w:r w:rsidR="00A1654A" w:rsidRPr="006A7377">
        <w:rPr>
          <w:rFonts w:asciiTheme="majorBidi" w:hAnsiTheme="majorBidi" w:cstheme="majorBidi"/>
          <w:sz w:val="24"/>
          <w:szCs w:val="24"/>
          <w:lang w:val="en-GB"/>
        </w:rPr>
        <w:t>nlike</w:t>
      </w:r>
      <w:proofErr w:type="spellEnd"/>
      <w:r w:rsidRPr="006A7377">
        <w:rPr>
          <w:rFonts w:asciiTheme="majorBidi" w:hAnsiTheme="majorBidi" w:cstheme="majorBidi"/>
          <w:sz w:val="24"/>
          <w:szCs w:val="24"/>
          <w:lang w:val="en-GB"/>
        </w:rPr>
        <w:t xml:space="preserve"> other cryptocurrencies, such as Bitcoin, Ether and most tokens which are built on the Ethereum blockchain, Libra will run on what is known as a “private blockchain” which is not truly decentralized. The blockchain intended for Libra will be run by the </w:t>
      </w:r>
      <w:commentRangeStart w:id="1852"/>
      <w:r w:rsidRPr="006A7377">
        <w:rPr>
          <w:rFonts w:asciiTheme="majorBidi" w:hAnsiTheme="majorBidi" w:cstheme="majorBidi"/>
          <w:sz w:val="24"/>
          <w:szCs w:val="24"/>
          <w:lang w:val="en-GB"/>
        </w:rPr>
        <w:t>Libra Association members</w:t>
      </w:r>
      <w:commentRangeEnd w:id="1852"/>
      <w:r w:rsidR="00D86117">
        <w:rPr>
          <w:rStyle w:val="CommentReference"/>
        </w:rPr>
        <w:commentReference w:id="1852"/>
      </w:r>
      <w:r w:rsidRPr="006A7377">
        <w:rPr>
          <w:rFonts w:asciiTheme="majorBidi" w:hAnsiTheme="majorBidi" w:cstheme="majorBidi"/>
          <w:sz w:val="24"/>
          <w:szCs w:val="24"/>
          <w:lang w:val="en-GB"/>
        </w:rPr>
        <w:t xml:space="preserve">. This means that the ledger of transactions will </w:t>
      </w:r>
      <w:del w:id="1853" w:author="Microsoft Office User" w:date="2020-06-30T14:34:00Z">
        <w:r w:rsidRPr="006A7377" w:rsidDel="007030E1">
          <w:rPr>
            <w:rFonts w:asciiTheme="majorBidi" w:hAnsiTheme="majorBidi" w:cstheme="majorBidi"/>
            <w:sz w:val="24"/>
            <w:szCs w:val="24"/>
            <w:lang w:val="en-GB"/>
          </w:rPr>
          <w:delText xml:space="preserve">only </w:delText>
        </w:r>
      </w:del>
      <w:r w:rsidRPr="006A7377">
        <w:rPr>
          <w:rFonts w:asciiTheme="majorBidi" w:hAnsiTheme="majorBidi" w:cstheme="majorBidi"/>
          <w:sz w:val="24"/>
          <w:szCs w:val="24"/>
          <w:lang w:val="en-GB"/>
        </w:rPr>
        <w:t xml:space="preserve">be accessible </w:t>
      </w:r>
      <w:ins w:id="1854" w:author="Microsoft Office User" w:date="2020-06-30T14:34:00Z">
        <w:r w:rsidR="007030E1" w:rsidRPr="006A7377">
          <w:rPr>
            <w:rFonts w:asciiTheme="majorBidi" w:hAnsiTheme="majorBidi" w:cstheme="majorBidi"/>
            <w:sz w:val="24"/>
            <w:szCs w:val="24"/>
            <w:lang w:val="en-GB"/>
          </w:rPr>
          <w:t>only</w:t>
        </w:r>
        <w:r w:rsidR="007030E1">
          <w:rPr>
            <w:rFonts w:asciiTheme="majorBidi" w:hAnsiTheme="majorBidi" w:cstheme="majorBidi"/>
            <w:sz w:val="24"/>
            <w:szCs w:val="24"/>
            <w:lang w:val="en-GB"/>
          </w:rPr>
          <w:t xml:space="preserve"> </w:t>
        </w:r>
      </w:ins>
      <w:ins w:id="1855" w:author="Microsoft Office User" w:date="2020-06-24T17:38:00Z">
        <w:r w:rsidR="00D86117">
          <w:rPr>
            <w:rFonts w:asciiTheme="majorBidi" w:hAnsiTheme="majorBidi" w:cstheme="majorBidi"/>
            <w:sz w:val="24"/>
            <w:szCs w:val="24"/>
            <w:lang w:val="en-GB"/>
          </w:rPr>
          <w:t xml:space="preserve">to </w:t>
        </w:r>
      </w:ins>
      <w:del w:id="1856" w:author="Microsoft Office User" w:date="2020-06-24T17:39:00Z">
        <w:r w:rsidRPr="006A7377" w:rsidDel="00D86117">
          <w:rPr>
            <w:rFonts w:asciiTheme="majorBidi" w:hAnsiTheme="majorBidi" w:cstheme="majorBidi"/>
            <w:sz w:val="24"/>
            <w:szCs w:val="24"/>
            <w:lang w:val="en-GB"/>
          </w:rPr>
          <w:delText xml:space="preserve">for </w:delText>
        </w:r>
      </w:del>
      <w:r w:rsidRPr="006A7377">
        <w:rPr>
          <w:rFonts w:asciiTheme="majorBidi" w:hAnsiTheme="majorBidi" w:cstheme="majorBidi"/>
          <w:sz w:val="24"/>
          <w:szCs w:val="24"/>
          <w:lang w:val="en-GB"/>
        </w:rPr>
        <w:t>them</w:t>
      </w:r>
      <w:ins w:id="1857" w:author="Microsoft Office User" w:date="2020-06-24T17:39:00Z">
        <w:r w:rsidR="00A8508F">
          <w:rPr>
            <w:rFonts w:asciiTheme="majorBidi" w:hAnsiTheme="majorBidi" w:cstheme="majorBidi"/>
            <w:sz w:val="24"/>
            <w:szCs w:val="24"/>
            <w:lang w:val="en-GB"/>
          </w:rPr>
          <w:t>,</w:t>
        </w:r>
      </w:ins>
      <w:r w:rsidRPr="006A7377">
        <w:rPr>
          <w:rFonts w:asciiTheme="majorBidi" w:hAnsiTheme="majorBidi" w:cstheme="majorBidi"/>
          <w:sz w:val="24"/>
          <w:szCs w:val="24"/>
          <w:lang w:val="en-GB"/>
        </w:rPr>
        <w:t xml:space="preserve"> and that they can also control who enters the system.</w:t>
      </w:r>
      <w:r w:rsidRPr="006A7377">
        <w:rPr>
          <w:rStyle w:val="FootnoteReference"/>
          <w:rFonts w:asciiTheme="majorBidi" w:hAnsiTheme="majorBidi" w:cstheme="majorBidi"/>
          <w:sz w:val="24"/>
          <w:szCs w:val="24"/>
          <w:lang w:val="en-GB"/>
        </w:rPr>
        <w:footnoteReference w:id="119"/>
      </w:r>
      <w:r w:rsidRPr="006A7377">
        <w:rPr>
          <w:rFonts w:asciiTheme="majorBidi" w:hAnsiTheme="majorBidi" w:cstheme="majorBidi"/>
          <w:sz w:val="24"/>
          <w:szCs w:val="24"/>
          <w:lang w:val="en-GB"/>
        </w:rPr>
        <w:t xml:space="preserve"> </w:t>
      </w:r>
    </w:p>
    <w:p w14:paraId="00CFCE75" w14:textId="1AF387E6" w:rsidR="00D1454C" w:rsidRPr="00A06988" w:rsidRDefault="00925B0C" w:rsidP="006E1D52">
      <w:pPr>
        <w:spacing w:after="0" w:line="480" w:lineRule="auto"/>
        <w:ind w:firstLine="720"/>
        <w:jc w:val="both"/>
        <w:rPr>
          <w:rFonts w:asciiTheme="majorBidi" w:hAnsiTheme="majorBidi" w:cstheme="majorBidi"/>
          <w:sz w:val="24"/>
          <w:szCs w:val="24"/>
        </w:rPr>
      </w:pPr>
      <w:r w:rsidRPr="00A06988">
        <w:rPr>
          <w:rFonts w:asciiTheme="majorBidi" w:hAnsiTheme="majorBidi" w:cstheme="majorBidi"/>
          <w:sz w:val="24"/>
          <w:szCs w:val="24"/>
        </w:rPr>
        <w:t xml:space="preserve">ICOs are attractive </w:t>
      </w:r>
      <w:del w:id="1872" w:author="Microsoft Office User" w:date="2020-06-24T17:39:00Z">
        <w:r w:rsidRPr="00A06988" w:rsidDel="00A8508F">
          <w:rPr>
            <w:rFonts w:asciiTheme="majorBidi" w:hAnsiTheme="majorBidi" w:cstheme="majorBidi"/>
            <w:sz w:val="24"/>
            <w:szCs w:val="24"/>
          </w:rPr>
          <w:delText xml:space="preserve">for </w:delText>
        </w:r>
      </w:del>
      <w:ins w:id="1873" w:author="Microsoft Office User" w:date="2020-06-24T17:39:00Z">
        <w:r w:rsidR="00A8508F">
          <w:rPr>
            <w:rFonts w:asciiTheme="majorBidi" w:hAnsiTheme="majorBidi" w:cstheme="majorBidi"/>
            <w:sz w:val="24"/>
            <w:szCs w:val="24"/>
          </w:rPr>
          <w:t>to</w:t>
        </w:r>
        <w:r w:rsidR="00A8508F" w:rsidRPr="00A06988">
          <w:rPr>
            <w:rFonts w:asciiTheme="majorBidi" w:hAnsiTheme="majorBidi" w:cstheme="majorBidi"/>
            <w:sz w:val="24"/>
            <w:szCs w:val="24"/>
          </w:rPr>
          <w:t xml:space="preserve"> </w:t>
        </w:r>
      </w:ins>
      <w:r w:rsidRPr="00A06988">
        <w:rPr>
          <w:rFonts w:asciiTheme="majorBidi" w:hAnsiTheme="majorBidi" w:cstheme="majorBidi"/>
          <w:sz w:val="24"/>
          <w:szCs w:val="24"/>
        </w:rPr>
        <w:t xml:space="preserve">entrepreneurs for different reasons, </w:t>
      </w:r>
      <w:r w:rsidR="003F1408" w:rsidRPr="00A06988">
        <w:rPr>
          <w:rFonts w:asciiTheme="majorBidi" w:hAnsiTheme="majorBidi" w:cstheme="majorBidi"/>
          <w:sz w:val="24"/>
          <w:szCs w:val="24"/>
        </w:rPr>
        <w:t xml:space="preserve">some </w:t>
      </w:r>
      <w:ins w:id="1874" w:author="Microsoft Office User" w:date="2020-06-24T17:39:00Z">
        <w:r w:rsidR="00A8508F">
          <w:rPr>
            <w:rFonts w:asciiTheme="majorBidi" w:hAnsiTheme="majorBidi" w:cstheme="majorBidi"/>
            <w:sz w:val="24"/>
            <w:szCs w:val="24"/>
          </w:rPr>
          <w:t xml:space="preserve">more </w:t>
        </w:r>
      </w:ins>
      <w:r w:rsidR="003F1408" w:rsidRPr="00A06988">
        <w:rPr>
          <w:rFonts w:asciiTheme="majorBidi" w:hAnsiTheme="majorBidi" w:cstheme="majorBidi"/>
          <w:sz w:val="24"/>
          <w:szCs w:val="24"/>
        </w:rPr>
        <w:t xml:space="preserve">legitimate </w:t>
      </w:r>
      <w:ins w:id="1875" w:author="Microsoft Office User" w:date="2020-06-24T17:40:00Z">
        <w:r w:rsidR="00A8508F">
          <w:rPr>
            <w:rFonts w:asciiTheme="majorBidi" w:hAnsiTheme="majorBidi" w:cstheme="majorBidi"/>
            <w:sz w:val="24"/>
            <w:szCs w:val="24"/>
          </w:rPr>
          <w:t>than others</w:t>
        </w:r>
      </w:ins>
      <w:del w:id="1876" w:author="Microsoft Office User" w:date="2020-06-24T17:40:00Z">
        <w:r w:rsidR="003F1408" w:rsidRPr="00A06988" w:rsidDel="00A8508F">
          <w:rPr>
            <w:rFonts w:asciiTheme="majorBidi" w:hAnsiTheme="majorBidi" w:cstheme="majorBidi"/>
            <w:sz w:val="24"/>
            <w:szCs w:val="24"/>
          </w:rPr>
          <w:delText>and some less so</w:delText>
        </w:r>
      </w:del>
      <w:r w:rsidR="003F1408" w:rsidRPr="00A06988">
        <w:rPr>
          <w:rFonts w:asciiTheme="majorBidi" w:hAnsiTheme="majorBidi" w:cstheme="majorBidi"/>
          <w:sz w:val="24"/>
          <w:szCs w:val="24"/>
        </w:rPr>
        <w:t xml:space="preserve">. Legitimate reasons </w:t>
      </w:r>
      <w:ins w:id="1877" w:author="Microsoft Office User" w:date="2020-06-24T17:40:00Z">
        <w:r w:rsidR="00036F22">
          <w:rPr>
            <w:rFonts w:asciiTheme="majorBidi" w:hAnsiTheme="majorBidi" w:cstheme="majorBidi"/>
            <w:sz w:val="24"/>
            <w:szCs w:val="24"/>
          </w:rPr>
          <w:t xml:space="preserve">might include </w:t>
        </w:r>
      </w:ins>
      <w:del w:id="1878" w:author="Microsoft Office User" w:date="2020-06-24T17:40:00Z">
        <w:r w:rsidR="003F1408" w:rsidRPr="00A06988" w:rsidDel="00036F22">
          <w:rPr>
            <w:rFonts w:asciiTheme="majorBidi" w:hAnsiTheme="majorBidi" w:cstheme="majorBidi"/>
            <w:sz w:val="24"/>
            <w:szCs w:val="24"/>
          </w:rPr>
          <w:delText xml:space="preserve">could be </w:delText>
        </w:r>
      </w:del>
      <w:r w:rsidRPr="00A06988">
        <w:rPr>
          <w:rFonts w:asciiTheme="majorBidi" w:hAnsiTheme="majorBidi" w:cstheme="majorBidi"/>
          <w:sz w:val="24"/>
          <w:szCs w:val="24"/>
        </w:rPr>
        <w:t>the fact that issuing tokens</w:t>
      </w:r>
      <w:r w:rsidR="003F1408" w:rsidRPr="00A06988">
        <w:rPr>
          <w:rFonts w:asciiTheme="majorBidi" w:hAnsiTheme="majorBidi" w:cstheme="majorBidi"/>
          <w:sz w:val="24"/>
          <w:szCs w:val="24"/>
        </w:rPr>
        <w:t>,</w:t>
      </w:r>
      <w:r w:rsidRPr="00A06988">
        <w:rPr>
          <w:rFonts w:asciiTheme="majorBidi" w:hAnsiTheme="majorBidi" w:cstheme="majorBidi"/>
          <w:sz w:val="24"/>
          <w:szCs w:val="24"/>
        </w:rPr>
        <w:t xml:space="preserve"> </w:t>
      </w:r>
      <w:r w:rsidR="003F1408" w:rsidRPr="00A06988">
        <w:rPr>
          <w:rFonts w:asciiTheme="majorBidi" w:hAnsiTheme="majorBidi" w:cstheme="majorBidi"/>
          <w:sz w:val="24"/>
          <w:szCs w:val="24"/>
        </w:rPr>
        <w:t xml:space="preserve">as opposed to issuing stocks, </w:t>
      </w:r>
      <w:r w:rsidRPr="00A06988">
        <w:rPr>
          <w:rFonts w:asciiTheme="majorBidi" w:hAnsiTheme="majorBidi" w:cstheme="majorBidi"/>
          <w:sz w:val="24"/>
          <w:szCs w:val="24"/>
        </w:rPr>
        <w:t>enable</w:t>
      </w:r>
      <w:r w:rsidR="003F1408" w:rsidRPr="00A06988">
        <w:rPr>
          <w:rFonts w:asciiTheme="majorBidi" w:hAnsiTheme="majorBidi" w:cstheme="majorBidi"/>
          <w:sz w:val="24"/>
          <w:szCs w:val="24"/>
        </w:rPr>
        <w:t>s</w:t>
      </w:r>
      <w:r w:rsidRPr="00A06988">
        <w:rPr>
          <w:rFonts w:asciiTheme="majorBidi" w:hAnsiTheme="majorBidi" w:cstheme="majorBidi"/>
          <w:sz w:val="24"/>
          <w:szCs w:val="24"/>
        </w:rPr>
        <w:t xml:space="preserve"> </w:t>
      </w:r>
      <w:r w:rsidR="003F1408" w:rsidRPr="00A06988">
        <w:rPr>
          <w:rFonts w:asciiTheme="majorBidi" w:hAnsiTheme="majorBidi" w:cstheme="majorBidi"/>
          <w:sz w:val="24"/>
          <w:szCs w:val="24"/>
        </w:rPr>
        <w:t>entrepreneurs</w:t>
      </w:r>
      <w:r w:rsidRPr="00A06988">
        <w:rPr>
          <w:rFonts w:asciiTheme="majorBidi" w:hAnsiTheme="majorBidi" w:cstheme="majorBidi"/>
          <w:sz w:val="24"/>
          <w:szCs w:val="24"/>
        </w:rPr>
        <w:t xml:space="preserve"> to maintain all of their rights </w:t>
      </w:r>
      <w:r w:rsidR="003F1408" w:rsidRPr="00A06988">
        <w:rPr>
          <w:rFonts w:asciiTheme="majorBidi" w:hAnsiTheme="majorBidi" w:cstheme="majorBidi"/>
          <w:sz w:val="24"/>
          <w:szCs w:val="24"/>
        </w:rPr>
        <w:t xml:space="preserve">in the corporation </w:t>
      </w:r>
      <w:r w:rsidRPr="00A06988">
        <w:rPr>
          <w:rFonts w:asciiTheme="majorBidi" w:hAnsiTheme="majorBidi" w:cstheme="majorBidi"/>
          <w:sz w:val="24"/>
          <w:szCs w:val="24"/>
        </w:rPr>
        <w:t>without dilution</w:t>
      </w:r>
      <w:r w:rsidR="0028268E" w:rsidRPr="00A06988">
        <w:rPr>
          <w:rFonts w:asciiTheme="majorBidi" w:hAnsiTheme="majorBidi" w:cstheme="majorBidi"/>
          <w:sz w:val="24"/>
          <w:szCs w:val="24"/>
        </w:rPr>
        <w:t xml:space="preserve"> while still raising </w:t>
      </w:r>
      <w:del w:id="1879" w:author="Microsoft Office User" w:date="2020-06-24T17:41:00Z">
        <w:r w:rsidR="0028268E" w:rsidRPr="00A06988" w:rsidDel="006E1D52">
          <w:rPr>
            <w:rFonts w:asciiTheme="majorBidi" w:hAnsiTheme="majorBidi" w:cstheme="majorBidi"/>
            <w:sz w:val="24"/>
            <w:szCs w:val="24"/>
          </w:rPr>
          <w:delText xml:space="preserve">the </w:delText>
        </w:r>
      </w:del>
      <w:r w:rsidR="0028268E" w:rsidRPr="00A06988">
        <w:rPr>
          <w:rFonts w:asciiTheme="majorBidi" w:hAnsiTheme="majorBidi" w:cstheme="majorBidi"/>
          <w:sz w:val="24"/>
          <w:szCs w:val="24"/>
        </w:rPr>
        <w:t>money,</w:t>
      </w:r>
      <w:del w:id="1880" w:author="Microsoft Office User" w:date="2020-06-24T17:40:00Z">
        <w:r w:rsidR="0028268E" w:rsidRPr="00A06988" w:rsidDel="006E1D52">
          <w:rPr>
            <w:rFonts w:asciiTheme="majorBidi" w:hAnsiTheme="majorBidi" w:cstheme="majorBidi"/>
            <w:sz w:val="24"/>
            <w:szCs w:val="24"/>
          </w:rPr>
          <w:delText xml:space="preserve"> </w:delText>
        </w:r>
      </w:del>
      <w:r w:rsidRPr="00A06988">
        <w:rPr>
          <w:rFonts w:asciiTheme="majorBidi" w:hAnsiTheme="majorBidi" w:cstheme="majorBidi"/>
          <w:sz w:val="24"/>
          <w:szCs w:val="24"/>
        </w:rPr>
        <w:t xml:space="preserve"> </w:t>
      </w:r>
      <w:r w:rsidR="003F1408" w:rsidRPr="00A06988">
        <w:rPr>
          <w:rFonts w:asciiTheme="majorBidi" w:hAnsiTheme="majorBidi" w:cstheme="majorBidi"/>
          <w:sz w:val="24"/>
          <w:szCs w:val="24"/>
        </w:rPr>
        <w:t>reaching more investors worldwide and avoiding costly regulatory demands.</w:t>
      </w:r>
      <w:r w:rsidR="003F1408" w:rsidRPr="00A06988">
        <w:rPr>
          <w:rStyle w:val="FootnoteReference"/>
          <w:rFonts w:asciiTheme="majorBidi" w:hAnsiTheme="majorBidi" w:cstheme="majorBidi"/>
          <w:sz w:val="24"/>
          <w:szCs w:val="24"/>
        </w:rPr>
        <w:footnoteReference w:id="120"/>
      </w:r>
      <w:r w:rsidR="003F1408" w:rsidRPr="00A06988">
        <w:rPr>
          <w:rFonts w:asciiTheme="majorBidi" w:hAnsiTheme="majorBidi" w:cstheme="majorBidi"/>
          <w:sz w:val="24"/>
          <w:szCs w:val="24"/>
        </w:rPr>
        <w:t xml:space="preserve"> </w:t>
      </w:r>
      <w:r w:rsidR="00D1454C" w:rsidRPr="00A06988">
        <w:rPr>
          <w:rFonts w:asciiTheme="majorBidi" w:hAnsiTheme="majorBidi" w:cstheme="majorBidi"/>
          <w:sz w:val="24"/>
          <w:szCs w:val="24"/>
        </w:rPr>
        <w:t>For all these reasons</w:t>
      </w:r>
      <w:ins w:id="1886" w:author="Microsoft Office User" w:date="2020-06-24T17:41:00Z">
        <w:r w:rsidR="006E1D52">
          <w:rPr>
            <w:rFonts w:asciiTheme="majorBidi" w:hAnsiTheme="majorBidi" w:cstheme="majorBidi"/>
            <w:sz w:val="24"/>
            <w:szCs w:val="24"/>
          </w:rPr>
          <w:t>,</w:t>
        </w:r>
      </w:ins>
      <w:r w:rsidR="00D1454C" w:rsidRPr="00A06988">
        <w:rPr>
          <w:rFonts w:asciiTheme="majorBidi" w:hAnsiTheme="majorBidi" w:cstheme="majorBidi"/>
          <w:sz w:val="24"/>
          <w:szCs w:val="24"/>
        </w:rPr>
        <w:t xml:space="preserve"> the market for ICO</w:t>
      </w:r>
      <w:del w:id="1887" w:author="Microsoft Office User" w:date="2020-06-24T17:41:00Z">
        <w:r w:rsidR="00D1454C" w:rsidRPr="00A06988" w:rsidDel="006E1D52">
          <w:rPr>
            <w:rFonts w:asciiTheme="majorBidi" w:hAnsiTheme="majorBidi" w:cstheme="majorBidi"/>
            <w:sz w:val="24"/>
            <w:szCs w:val="24"/>
          </w:rPr>
          <w:delText>’</w:delText>
        </w:r>
      </w:del>
      <w:r w:rsidR="00D1454C" w:rsidRPr="00A06988">
        <w:rPr>
          <w:rFonts w:asciiTheme="majorBidi" w:hAnsiTheme="majorBidi" w:cstheme="majorBidi"/>
          <w:sz w:val="24"/>
          <w:szCs w:val="24"/>
        </w:rPr>
        <w:t>s bloomed in the years 2016 – 2019</w:t>
      </w:r>
      <w:ins w:id="1888" w:author="Microsoft Office User" w:date="2020-06-24T17:41:00Z">
        <w:r w:rsidR="006E1D52">
          <w:rPr>
            <w:rFonts w:asciiTheme="majorBidi" w:hAnsiTheme="majorBidi" w:cstheme="majorBidi"/>
            <w:sz w:val="24"/>
            <w:szCs w:val="24"/>
          </w:rPr>
          <w:t>,</w:t>
        </w:r>
      </w:ins>
      <w:r w:rsidR="00D1454C" w:rsidRPr="00A06988">
        <w:rPr>
          <w:rFonts w:asciiTheme="majorBidi" w:hAnsiTheme="majorBidi" w:cstheme="majorBidi"/>
          <w:sz w:val="24"/>
          <w:szCs w:val="24"/>
        </w:rPr>
        <w:t xml:space="preserve"> raising over </w:t>
      </w:r>
      <w:ins w:id="1889" w:author="Microsoft Office User" w:date="2020-06-24T17:41:00Z">
        <w:r w:rsidR="006E1D52" w:rsidRPr="00115A7C">
          <w:rPr>
            <w:rFonts w:asciiTheme="majorBidi" w:hAnsiTheme="majorBidi" w:cstheme="majorBidi"/>
            <w:sz w:val="24"/>
            <w:szCs w:val="24"/>
          </w:rPr>
          <w:t xml:space="preserve">USD </w:t>
        </w:r>
      </w:ins>
      <w:r w:rsidR="00D1454C" w:rsidRPr="00115A7C">
        <w:rPr>
          <w:rFonts w:asciiTheme="majorBidi" w:hAnsiTheme="majorBidi" w:cstheme="majorBidi"/>
          <w:sz w:val="24"/>
          <w:szCs w:val="24"/>
        </w:rPr>
        <w:t xml:space="preserve">300 Billion </w:t>
      </w:r>
      <w:del w:id="1890" w:author="Microsoft Office User" w:date="2020-06-24T17:41:00Z">
        <w:r w:rsidR="00D1454C" w:rsidRPr="00115A7C" w:rsidDel="006E1D52">
          <w:rPr>
            <w:rFonts w:asciiTheme="majorBidi" w:hAnsiTheme="majorBidi" w:cstheme="majorBidi"/>
            <w:sz w:val="24"/>
            <w:szCs w:val="24"/>
          </w:rPr>
          <w:delText xml:space="preserve">USD </w:delText>
        </w:r>
      </w:del>
      <w:r w:rsidR="00D1454C" w:rsidRPr="00115A7C">
        <w:rPr>
          <w:rFonts w:asciiTheme="majorBidi" w:hAnsiTheme="majorBidi" w:cstheme="majorBidi"/>
          <w:sz w:val="24"/>
          <w:szCs w:val="24"/>
        </w:rPr>
        <w:t>from investors worldwide.</w:t>
      </w:r>
      <w:r w:rsidR="00D1454C" w:rsidRPr="00115A7C">
        <w:rPr>
          <w:rStyle w:val="FootnoteReference"/>
          <w:rFonts w:asciiTheme="majorBidi" w:hAnsiTheme="majorBidi" w:cstheme="majorBidi"/>
          <w:sz w:val="24"/>
          <w:szCs w:val="24"/>
        </w:rPr>
        <w:footnoteReference w:id="121"/>
      </w:r>
      <w:r w:rsidR="00D1454C" w:rsidRPr="00115A7C">
        <w:rPr>
          <w:rFonts w:asciiTheme="majorBidi" w:hAnsiTheme="majorBidi" w:cstheme="majorBidi"/>
          <w:sz w:val="24"/>
          <w:szCs w:val="24"/>
        </w:rPr>
        <w:t xml:space="preserve"> During this time</w:t>
      </w:r>
      <w:ins w:id="1891" w:author="Microsoft Office User" w:date="2020-06-24T17:41:00Z">
        <w:r w:rsidR="006E1D52">
          <w:rPr>
            <w:rFonts w:asciiTheme="majorBidi" w:hAnsiTheme="majorBidi" w:cstheme="majorBidi"/>
            <w:sz w:val="24"/>
            <w:szCs w:val="24"/>
          </w:rPr>
          <w:t>,</w:t>
        </w:r>
      </w:ins>
      <w:r w:rsidR="00D1454C" w:rsidRPr="00115A7C">
        <w:rPr>
          <w:rFonts w:asciiTheme="majorBidi" w:hAnsiTheme="majorBidi" w:cstheme="majorBidi"/>
          <w:sz w:val="24"/>
          <w:szCs w:val="24"/>
        </w:rPr>
        <w:t xml:space="preserve"> exchanges </w:t>
      </w:r>
      <w:r w:rsidR="00D1454C" w:rsidRPr="00A06988">
        <w:rPr>
          <w:rFonts w:asciiTheme="majorBidi" w:hAnsiTheme="majorBidi" w:cstheme="majorBidi"/>
          <w:sz w:val="24"/>
          <w:szCs w:val="24"/>
        </w:rPr>
        <w:t xml:space="preserve">designated solely </w:t>
      </w:r>
      <w:del w:id="1892" w:author="Microsoft Office User" w:date="2020-06-24T17:41:00Z">
        <w:r w:rsidR="00D1454C" w:rsidRPr="00A06988" w:rsidDel="006E1D52">
          <w:rPr>
            <w:rFonts w:asciiTheme="majorBidi" w:hAnsiTheme="majorBidi" w:cstheme="majorBidi"/>
            <w:sz w:val="24"/>
            <w:szCs w:val="24"/>
          </w:rPr>
          <w:delText xml:space="preserve">to </w:delText>
        </w:r>
      </w:del>
      <w:ins w:id="1893" w:author="Microsoft Office User" w:date="2020-06-24T17:41:00Z">
        <w:r w:rsidR="006E1D52">
          <w:rPr>
            <w:rFonts w:asciiTheme="majorBidi" w:hAnsiTheme="majorBidi" w:cstheme="majorBidi"/>
            <w:sz w:val="24"/>
            <w:szCs w:val="24"/>
          </w:rPr>
          <w:t>for</w:t>
        </w:r>
        <w:r w:rsidR="006E1D52" w:rsidRPr="00A06988">
          <w:rPr>
            <w:rFonts w:asciiTheme="majorBidi" w:hAnsiTheme="majorBidi" w:cstheme="majorBidi"/>
            <w:sz w:val="24"/>
            <w:szCs w:val="24"/>
          </w:rPr>
          <w:t xml:space="preserve"> </w:t>
        </w:r>
      </w:ins>
      <w:del w:id="1894" w:author="Microsoft Office User" w:date="2020-06-24T17:41:00Z">
        <w:r w:rsidR="00D1454C" w:rsidRPr="00A06988" w:rsidDel="006E1D52">
          <w:rPr>
            <w:rFonts w:asciiTheme="majorBidi" w:hAnsiTheme="majorBidi" w:cstheme="majorBidi"/>
            <w:sz w:val="24"/>
            <w:szCs w:val="24"/>
          </w:rPr>
          <w:delText xml:space="preserve">exchanging </w:delText>
        </w:r>
      </w:del>
      <w:r w:rsidR="00D1454C" w:rsidRPr="00A06988">
        <w:rPr>
          <w:rFonts w:asciiTheme="majorBidi" w:hAnsiTheme="majorBidi" w:cstheme="majorBidi"/>
          <w:sz w:val="24"/>
          <w:szCs w:val="24"/>
        </w:rPr>
        <w:t>cryptocurrencies, and supplying the market with liquidity, began to pop</w:t>
      </w:r>
      <w:r w:rsidR="00315B45">
        <w:rPr>
          <w:rFonts w:asciiTheme="majorBidi" w:hAnsiTheme="majorBidi" w:cstheme="majorBidi"/>
          <w:sz w:val="24"/>
          <w:szCs w:val="24"/>
        </w:rPr>
        <w:t>-</w:t>
      </w:r>
      <w:r w:rsidR="00D1454C" w:rsidRPr="00A06988">
        <w:rPr>
          <w:rFonts w:asciiTheme="majorBidi" w:hAnsiTheme="majorBidi" w:cstheme="majorBidi"/>
          <w:sz w:val="24"/>
          <w:szCs w:val="24"/>
        </w:rPr>
        <w:t>up. These exchanges form the market</w:t>
      </w:r>
      <w:del w:id="1895" w:author="Microsoft Office User" w:date="2020-06-24T17:41:00Z">
        <w:r w:rsidR="00D1454C" w:rsidRPr="00A06988" w:rsidDel="006E1D52">
          <w:rPr>
            <w:rFonts w:asciiTheme="majorBidi" w:hAnsiTheme="majorBidi" w:cstheme="majorBidi"/>
            <w:sz w:val="24"/>
            <w:szCs w:val="24"/>
          </w:rPr>
          <w:delText xml:space="preserve"> </w:delText>
        </w:r>
      </w:del>
      <w:r w:rsidR="00D1454C" w:rsidRPr="00A06988">
        <w:rPr>
          <w:rFonts w:asciiTheme="majorBidi" w:hAnsiTheme="majorBidi" w:cstheme="majorBidi"/>
          <w:sz w:val="24"/>
          <w:szCs w:val="24"/>
        </w:rPr>
        <w:t>place where buyers and sellers of token</w:t>
      </w:r>
      <w:r w:rsidR="00D1454C" w:rsidRPr="00A06988">
        <w:rPr>
          <w:rFonts w:asciiTheme="majorBidi" w:hAnsiTheme="majorBidi" w:cstheme="majorBidi"/>
          <w:sz w:val="24"/>
          <w:szCs w:val="24"/>
          <w:lang w:val="en-GB"/>
        </w:rPr>
        <w:t>s</w:t>
      </w:r>
      <w:r w:rsidR="00D1454C" w:rsidRPr="00A06988">
        <w:rPr>
          <w:rFonts w:asciiTheme="majorBidi" w:hAnsiTheme="majorBidi" w:cstheme="majorBidi"/>
          <w:sz w:val="24"/>
          <w:szCs w:val="24"/>
        </w:rPr>
        <w:t xml:space="preserve"> can </w:t>
      </w:r>
      <w:ins w:id="1896" w:author="Microsoft Office User" w:date="2020-06-24T17:42:00Z">
        <w:r w:rsidR="006E1D52">
          <w:rPr>
            <w:rFonts w:asciiTheme="majorBidi" w:hAnsiTheme="majorBidi" w:cstheme="majorBidi"/>
            <w:sz w:val="24"/>
            <w:szCs w:val="24"/>
          </w:rPr>
          <w:t xml:space="preserve">conduct </w:t>
        </w:r>
      </w:ins>
      <w:r w:rsidR="00D1454C" w:rsidRPr="00A06988">
        <w:rPr>
          <w:rFonts w:asciiTheme="majorBidi" w:hAnsiTheme="majorBidi" w:cstheme="majorBidi"/>
          <w:sz w:val="24"/>
          <w:szCs w:val="24"/>
        </w:rPr>
        <w:t>exchange</w:t>
      </w:r>
      <w:del w:id="1897" w:author="Microsoft Office User" w:date="2020-06-24T17:42:00Z">
        <w:r w:rsidR="00D1454C" w:rsidRPr="00A06988" w:rsidDel="006E1D52">
          <w:rPr>
            <w:rFonts w:asciiTheme="majorBidi" w:hAnsiTheme="majorBidi" w:cstheme="majorBidi"/>
            <w:sz w:val="24"/>
            <w:szCs w:val="24"/>
          </w:rPr>
          <w:delText xml:space="preserve"> them</w:delText>
        </w:r>
      </w:del>
      <w:ins w:id="1898" w:author="Microsoft Office User" w:date="2020-06-24T17:42:00Z">
        <w:r w:rsidR="006E1D52">
          <w:rPr>
            <w:rFonts w:asciiTheme="majorBidi" w:hAnsiTheme="majorBidi" w:cstheme="majorBidi"/>
            <w:sz w:val="24"/>
            <w:szCs w:val="24"/>
          </w:rPr>
          <w:t>s</w:t>
        </w:r>
      </w:ins>
      <w:r w:rsidR="00D1454C" w:rsidRPr="00A06988">
        <w:rPr>
          <w:rFonts w:asciiTheme="majorBidi" w:hAnsiTheme="majorBidi" w:cstheme="majorBidi"/>
          <w:sz w:val="24"/>
          <w:szCs w:val="24"/>
        </w:rPr>
        <w:t>.</w:t>
      </w:r>
      <w:r w:rsidR="00D1454C" w:rsidRPr="00A06988">
        <w:rPr>
          <w:rStyle w:val="FootnoteReference"/>
          <w:rFonts w:asciiTheme="majorBidi" w:hAnsiTheme="majorBidi" w:cstheme="majorBidi"/>
          <w:sz w:val="24"/>
          <w:szCs w:val="24"/>
        </w:rPr>
        <w:footnoteReference w:id="122"/>
      </w:r>
    </w:p>
    <w:p w14:paraId="3F300E62" w14:textId="17C511AB" w:rsidR="00925B0C" w:rsidRDefault="00D1454C" w:rsidP="00BA6149">
      <w:pPr>
        <w:spacing w:after="0" w:line="480" w:lineRule="auto"/>
        <w:ind w:firstLine="720"/>
        <w:jc w:val="both"/>
        <w:rPr>
          <w:rFonts w:asciiTheme="majorBidi" w:hAnsiTheme="majorBidi" w:cstheme="majorBidi"/>
          <w:sz w:val="24"/>
          <w:szCs w:val="24"/>
        </w:rPr>
      </w:pPr>
      <w:r w:rsidRPr="00A06988">
        <w:rPr>
          <w:rFonts w:asciiTheme="majorBidi" w:hAnsiTheme="majorBidi" w:cstheme="majorBidi"/>
          <w:sz w:val="24"/>
          <w:szCs w:val="24"/>
        </w:rPr>
        <w:t>However, along</w:t>
      </w:r>
      <w:ins w:id="1899" w:author="Microsoft Office User" w:date="2020-06-24T17:45:00Z">
        <w:r w:rsidR="00BA6149">
          <w:rPr>
            <w:rFonts w:asciiTheme="majorBidi" w:hAnsiTheme="majorBidi" w:cstheme="majorBidi"/>
            <w:sz w:val="24"/>
            <w:szCs w:val="24"/>
          </w:rPr>
          <w:t>side</w:t>
        </w:r>
      </w:ins>
      <w:r w:rsidRPr="00A06988">
        <w:rPr>
          <w:rFonts w:asciiTheme="majorBidi" w:hAnsiTheme="majorBidi" w:cstheme="majorBidi"/>
          <w:sz w:val="24"/>
          <w:szCs w:val="24"/>
        </w:rPr>
        <w:t xml:space="preserve"> </w:t>
      </w:r>
      <w:del w:id="1900" w:author="Microsoft Office User" w:date="2020-06-24T17:45:00Z">
        <w:r w:rsidRPr="00A06988" w:rsidDel="00BA6149">
          <w:rPr>
            <w:rFonts w:asciiTheme="majorBidi" w:hAnsiTheme="majorBidi" w:cstheme="majorBidi"/>
            <w:sz w:val="24"/>
            <w:szCs w:val="24"/>
          </w:rPr>
          <w:delText xml:space="preserve">with </w:delText>
        </w:r>
      </w:del>
      <w:r w:rsidRPr="00A06988">
        <w:rPr>
          <w:rFonts w:asciiTheme="majorBidi" w:hAnsiTheme="majorBidi" w:cstheme="majorBidi"/>
          <w:sz w:val="24"/>
          <w:szCs w:val="24"/>
        </w:rPr>
        <w:t>the legitimate reasons for issuing tokens</w:t>
      </w:r>
      <w:ins w:id="1901" w:author="Microsoft Office User" w:date="2020-06-24T17:44:00Z">
        <w:r w:rsidR="00BA6149">
          <w:rPr>
            <w:rFonts w:asciiTheme="majorBidi" w:hAnsiTheme="majorBidi" w:cstheme="majorBidi"/>
            <w:sz w:val="24"/>
            <w:szCs w:val="24"/>
          </w:rPr>
          <w:t xml:space="preserve"> </w:t>
        </w:r>
      </w:ins>
      <w:ins w:id="1902" w:author="Microsoft Office User" w:date="2020-06-24T17:45:00Z">
        <w:r w:rsidR="00BA6149">
          <w:rPr>
            <w:rFonts w:asciiTheme="majorBidi" w:hAnsiTheme="majorBidi" w:cstheme="majorBidi"/>
            <w:sz w:val="24"/>
            <w:szCs w:val="24"/>
          </w:rPr>
          <w:t>there are</w:t>
        </w:r>
      </w:ins>
      <w:del w:id="1903" w:author="Microsoft Office User" w:date="2020-06-24T17:44:00Z">
        <w:r w:rsidRPr="00A06988" w:rsidDel="00BA6149">
          <w:rPr>
            <w:rFonts w:asciiTheme="majorBidi" w:hAnsiTheme="majorBidi" w:cstheme="majorBidi"/>
            <w:sz w:val="24"/>
            <w:szCs w:val="24"/>
          </w:rPr>
          <w:delText>,</w:delText>
        </w:r>
      </w:del>
      <w:r w:rsidRPr="00A06988">
        <w:rPr>
          <w:rFonts w:asciiTheme="majorBidi" w:hAnsiTheme="majorBidi" w:cstheme="majorBidi"/>
          <w:sz w:val="24"/>
          <w:szCs w:val="24"/>
        </w:rPr>
        <w:t xml:space="preserve"> i</w:t>
      </w:r>
      <w:r w:rsidR="003F1408" w:rsidRPr="00A06988">
        <w:rPr>
          <w:rFonts w:asciiTheme="majorBidi" w:hAnsiTheme="majorBidi" w:cstheme="majorBidi"/>
          <w:sz w:val="24"/>
          <w:szCs w:val="24"/>
        </w:rPr>
        <w:t>llegitimate reasons</w:t>
      </w:r>
      <w:ins w:id="1904" w:author="Microsoft Office User" w:date="2020-06-24T17:44:00Z">
        <w:r w:rsidR="00BA6149">
          <w:rPr>
            <w:rFonts w:asciiTheme="majorBidi" w:hAnsiTheme="majorBidi" w:cstheme="majorBidi"/>
            <w:sz w:val="24"/>
            <w:szCs w:val="24"/>
          </w:rPr>
          <w:t>,</w:t>
        </w:r>
      </w:ins>
      <w:r w:rsidR="003F1408" w:rsidRPr="00A06988">
        <w:rPr>
          <w:rFonts w:asciiTheme="majorBidi" w:hAnsiTheme="majorBidi" w:cstheme="majorBidi"/>
          <w:sz w:val="24"/>
          <w:szCs w:val="24"/>
        </w:rPr>
        <w:t xml:space="preserve"> </w:t>
      </w:r>
      <w:del w:id="1905" w:author="Microsoft Office User" w:date="2020-06-24T17:44:00Z">
        <w:r w:rsidRPr="00A06988" w:rsidDel="00BA6149">
          <w:rPr>
            <w:rFonts w:asciiTheme="majorBidi" w:hAnsiTheme="majorBidi" w:cstheme="majorBidi"/>
            <w:sz w:val="24"/>
            <w:szCs w:val="24"/>
          </w:rPr>
          <w:delText xml:space="preserve">exist as well </w:delText>
        </w:r>
      </w:del>
      <w:del w:id="1906" w:author="Microsoft Office User" w:date="2020-06-24T17:45:00Z">
        <w:r w:rsidRPr="00A06988" w:rsidDel="00BA6149">
          <w:rPr>
            <w:rFonts w:asciiTheme="majorBidi" w:hAnsiTheme="majorBidi" w:cstheme="majorBidi"/>
            <w:sz w:val="24"/>
            <w:szCs w:val="24"/>
          </w:rPr>
          <w:delText xml:space="preserve">and </w:delText>
        </w:r>
      </w:del>
      <w:r w:rsidR="003F1408" w:rsidRPr="00A06988">
        <w:rPr>
          <w:rFonts w:asciiTheme="majorBidi" w:hAnsiTheme="majorBidi" w:cstheme="majorBidi"/>
          <w:sz w:val="24"/>
          <w:szCs w:val="24"/>
        </w:rPr>
        <w:t>includ</w:t>
      </w:r>
      <w:ins w:id="1907" w:author="Microsoft Office User" w:date="2020-06-24T17:45:00Z">
        <w:r w:rsidR="00BA6149">
          <w:rPr>
            <w:rFonts w:asciiTheme="majorBidi" w:hAnsiTheme="majorBidi" w:cstheme="majorBidi"/>
            <w:sz w:val="24"/>
            <w:szCs w:val="24"/>
          </w:rPr>
          <w:t xml:space="preserve">ing </w:t>
        </w:r>
      </w:ins>
      <w:del w:id="1908" w:author="Microsoft Office User" w:date="2020-06-24T17:45:00Z">
        <w:r w:rsidR="003F1408" w:rsidRPr="00A06988" w:rsidDel="00BA6149">
          <w:rPr>
            <w:rFonts w:asciiTheme="majorBidi" w:hAnsiTheme="majorBidi" w:cstheme="majorBidi"/>
            <w:sz w:val="24"/>
            <w:szCs w:val="24"/>
          </w:rPr>
          <w:delText xml:space="preserve">e </w:delText>
        </w:r>
      </w:del>
      <w:r w:rsidR="003F1408" w:rsidRPr="00A06988">
        <w:rPr>
          <w:rFonts w:asciiTheme="majorBidi" w:hAnsiTheme="majorBidi" w:cstheme="majorBidi"/>
          <w:sz w:val="24"/>
          <w:szCs w:val="24"/>
        </w:rPr>
        <w:t xml:space="preserve">using the anonymity of the token for </w:t>
      </w:r>
      <w:r w:rsidR="003F1408" w:rsidRPr="00A06988">
        <w:rPr>
          <w:rFonts w:asciiTheme="majorBidi" w:hAnsiTheme="majorBidi" w:cstheme="majorBidi"/>
          <w:sz w:val="24"/>
          <w:szCs w:val="24"/>
        </w:rPr>
        <w:lastRenderedPageBreak/>
        <w:t>money-</w:t>
      </w:r>
      <w:r w:rsidR="003F1408" w:rsidRPr="006A7377">
        <w:rPr>
          <w:rFonts w:asciiTheme="majorBidi" w:hAnsiTheme="majorBidi" w:cstheme="majorBidi"/>
          <w:sz w:val="24"/>
          <w:szCs w:val="24"/>
        </w:rPr>
        <w:t>laundering,</w:t>
      </w:r>
      <w:r w:rsidR="00547780" w:rsidRPr="006A7377">
        <w:rPr>
          <w:rStyle w:val="FootnoteReference"/>
          <w:rFonts w:asciiTheme="majorBidi" w:hAnsiTheme="majorBidi" w:cstheme="majorBidi"/>
          <w:sz w:val="24"/>
          <w:szCs w:val="24"/>
        </w:rPr>
        <w:footnoteReference w:id="123"/>
      </w:r>
      <w:r w:rsidR="003F1408" w:rsidRPr="006A7377">
        <w:rPr>
          <w:rFonts w:asciiTheme="majorBidi" w:hAnsiTheme="majorBidi" w:cstheme="majorBidi"/>
          <w:sz w:val="24"/>
          <w:szCs w:val="24"/>
        </w:rPr>
        <w:t xml:space="preserve"> fraud, tax evasion,</w:t>
      </w:r>
      <w:r w:rsidR="003F1408" w:rsidRPr="006A7377">
        <w:rPr>
          <w:rStyle w:val="FootnoteReference"/>
          <w:rFonts w:asciiTheme="majorBidi" w:hAnsiTheme="majorBidi" w:cstheme="majorBidi"/>
          <w:sz w:val="24"/>
          <w:szCs w:val="24"/>
        </w:rPr>
        <w:footnoteReference w:id="124"/>
      </w:r>
      <w:r w:rsidR="003F1408" w:rsidRPr="006A7377">
        <w:rPr>
          <w:rFonts w:asciiTheme="majorBidi" w:hAnsiTheme="majorBidi" w:cstheme="majorBidi"/>
          <w:sz w:val="24"/>
          <w:szCs w:val="24"/>
        </w:rPr>
        <w:t xml:space="preserve"> </w:t>
      </w:r>
      <w:proofErr w:type="spellStart"/>
      <w:r w:rsidR="003F1408" w:rsidRPr="006A7377">
        <w:rPr>
          <w:rFonts w:asciiTheme="majorBidi" w:hAnsiTheme="majorBidi" w:cstheme="majorBidi"/>
          <w:sz w:val="24"/>
          <w:szCs w:val="24"/>
        </w:rPr>
        <w:t>ponzi</w:t>
      </w:r>
      <w:proofErr w:type="spellEnd"/>
      <w:r w:rsidR="003F1408" w:rsidRPr="006A7377">
        <w:rPr>
          <w:rFonts w:asciiTheme="majorBidi" w:hAnsiTheme="majorBidi" w:cstheme="majorBidi"/>
          <w:sz w:val="24"/>
          <w:szCs w:val="24"/>
        </w:rPr>
        <w:t xml:space="preserve"> schemes and support for terror</w:t>
      </w:r>
      <w:ins w:id="1916" w:author="Microsoft Office User" w:date="2020-06-24T17:45:00Z">
        <w:r w:rsidR="00BA6149">
          <w:rPr>
            <w:rFonts w:asciiTheme="majorBidi" w:hAnsiTheme="majorBidi" w:cstheme="majorBidi"/>
            <w:sz w:val="24"/>
            <w:szCs w:val="24"/>
          </w:rPr>
          <w:t>ist</w:t>
        </w:r>
      </w:ins>
      <w:r w:rsidR="003F1408" w:rsidRPr="006A7377">
        <w:rPr>
          <w:rFonts w:asciiTheme="majorBidi" w:hAnsiTheme="majorBidi" w:cstheme="majorBidi"/>
          <w:sz w:val="24"/>
          <w:szCs w:val="24"/>
        </w:rPr>
        <w:t xml:space="preserve"> organizations.</w:t>
      </w:r>
      <w:r w:rsidR="00547780" w:rsidRPr="006A7377">
        <w:rPr>
          <w:rStyle w:val="FootnoteReference"/>
          <w:rFonts w:asciiTheme="majorBidi" w:hAnsiTheme="majorBidi" w:cstheme="majorBidi"/>
          <w:sz w:val="24"/>
          <w:szCs w:val="24"/>
        </w:rPr>
        <w:footnoteReference w:id="125"/>
      </w:r>
      <w:r w:rsidR="00925B0C" w:rsidRPr="006A7377">
        <w:rPr>
          <w:rFonts w:asciiTheme="majorBidi" w:hAnsiTheme="majorBidi" w:cstheme="majorBidi"/>
          <w:sz w:val="24"/>
          <w:szCs w:val="24"/>
        </w:rPr>
        <w:t xml:space="preserve"> </w:t>
      </w:r>
      <w:bookmarkStart w:id="1917" w:name="_Hlk40443684"/>
    </w:p>
    <w:p w14:paraId="31A4A211" w14:textId="77777777" w:rsidR="00A06988" w:rsidRPr="006A7377" w:rsidRDefault="00A06988" w:rsidP="006A7377">
      <w:pPr>
        <w:spacing w:after="0" w:line="480" w:lineRule="auto"/>
        <w:ind w:firstLine="720"/>
        <w:jc w:val="both"/>
        <w:rPr>
          <w:rFonts w:asciiTheme="majorBidi" w:hAnsiTheme="majorBidi" w:cstheme="majorBidi"/>
          <w:sz w:val="24"/>
          <w:szCs w:val="24"/>
        </w:rPr>
      </w:pPr>
    </w:p>
    <w:p w14:paraId="13EA2AAA" w14:textId="2B6B3189" w:rsidR="008F4750" w:rsidRDefault="008F4750" w:rsidP="00670944">
      <w:pPr>
        <w:pStyle w:val="Heading2"/>
        <w:rPr>
          <w:rFonts w:asciiTheme="majorBidi" w:hAnsiTheme="majorBidi"/>
          <w:i/>
          <w:iCs/>
          <w:sz w:val="24"/>
          <w:szCs w:val="24"/>
        </w:rPr>
      </w:pPr>
      <w:bookmarkStart w:id="1918" w:name="_Toc41917008"/>
      <w:bookmarkEnd w:id="1917"/>
      <w:r w:rsidRPr="00C71157">
        <w:rPr>
          <w:rFonts w:asciiTheme="majorBidi" w:hAnsiTheme="majorBidi"/>
          <w:i/>
          <w:iCs/>
          <w:sz w:val="24"/>
          <w:szCs w:val="24"/>
        </w:rPr>
        <w:t>B.</w:t>
      </w:r>
      <w:r w:rsidR="006A7377">
        <w:rPr>
          <w:rFonts w:asciiTheme="majorBidi" w:hAnsiTheme="majorBidi"/>
          <w:i/>
          <w:iCs/>
          <w:sz w:val="24"/>
          <w:szCs w:val="24"/>
        </w:rPr>
        <w:t xml:space="preserve"> </w:t>
      </w:r>
      <w:r w:rsidRPr="0018547A">
        <w:rPr>
          <w:rFonts w:asciiTheme="majorBidi" w:hAnsiTheme="majorBidi"/>
          <w:i/>
          <w:iCs/>
          <w:sz w:val="24"/>
          <w:szCs w:val="24"/>
        </w:rPr>
        <w:t xml:space="preserve">Why </w:t>
      </w:r>
      <w:r w:rsidR="00FD21E1" w:rsidRPr="0067134E">
        <w:rPr>
          <w:rFonts w:asciiTheme="majorBidi" w:hAnsiTheme="majorBidi"/>
          <w:i/>
          <w:iCs/>
          <w:sz w:val="24"/>
          <w:szCs w:val="24"/>
        </w:rPr>
        <w:t xml:space="preserve">and </w:t>
      </w:r>
      <w:ins w:id="1919" w:author="Microsoft Office User" w:date="2020-06-24T17:45:00Z">
        <w:r w:rsidR="00670944" w:rsidRPr="0018547A">
          <w:rPr>
            <w:rFonts w:asciiTheme="majorBidi" w:hAnsiTheme="majorBidi"/>
            <w:i/>
            <w:iCs/>
            <w:sz w:val="24"/>
            <w:szCs w:val="24"/>
            <w:rPrChange w:id="1920" w:author="Microsoft Office User" w:date="2020-06-24T17:51:00Z">
              <w:rPr>
                <w:rFonts w:asciiTheme="majorBidi" w:hAnsiTheme="majorBidi"/>
                <w:i/>
                <w:iCs/>
                <w:sz w:val="24"/>
                <w:szCs w:val="24"/>
                <w:highlight w:val="yellow"/>
              </w:rPr>
            </w:rPrChange>
          </w:rPr>
          <w:t>H</w:t>
        </w:r>
      </w:ins>
      <w:del w:id="1921" w:author="Microsoft Office User" w:date="2020-06-24T17:45:00Z">
        <w:r w:rsidR="00FD21E1" w:rsidRPr="0018547A" w:rsidDel="00670944">
          <w:rPr>
            <w:rFonts w:asciiTheme="majorBidi" w:hAnsiTheme="majorBidi"/>
            <w:i/>
            <w:iCs/>
            <w:sz w:val="24"/>
            <w:szCs w:val="24"/>
          </w:rPr>
          <w:delText>h</w:delText>
        </w:r>
      </w:del>
      <w:r w:rsidR="00FD21E1" w:rsidRPr="0067134E">
        <w:rPr>
          <w:rFonts w:asciiTheme="majorBidi" w:hAnsiTheme="majorBidi"/>
          <w:i/>
          <w:iCs/>
          <w:sz w:val="24"/>
          <w:szCs w:val="24"/>
        </w:rPr>
        <w:t>ow</w:t>
      </w:r>
      <w:r w:rsidRPr="0067134E">
        <w:rPr>
          <w:rFonts w:asciiTheme="majorBidi" w:hAnsiTheme="majorBidi"/>
          <w:i/>
          <w:iCs/>
          <w:sz w:val="24"/>
          <w:szCs w:val="24"/>
        </w:rPr>
        <w:t xml:space="preserve"> are </w:t>
      </w:r>
      <w:r w:rsidR="00A06988" w:rsidRPr="0067134E">
        <w:rPr>
          <w:rFonts w:asciiTheme="majorBidi" w:hAnsiTheme="majorBidi"/>
          <w:i/>
          <w:iCs/>
          <w:sz w:val="24"/>
          <w:szCs w:val="24"/>
        </w:rPr>
        <w:t>C</w:t>
      </w:r>
      <w:r w:rsidR="00FE0F29" w:rsidRPr="0067134E">
        <w:rPr>
          <w:rFonts w:asciiTheme="majorBidi" w:hAnsiTheme="majorBidi"/>
          <w:i/>
          <w:iCs/>
          <w:sz w:val="24"/>
          <w:szCs w:val="24"/>
        </w:rPr>
        <w:t xml:space="preserve">ryptocurrencies </w:t>
      </w:r>
      <w:del w:id="1922" w:author="Microsoft Office User" w:date="2020-06-24T17:45:00Z">
        <w:r w:rsidR="00FE0F29" w:rsidRPr="0067134E" w:rsidDel="00670944">
          <w:rPr>
            <w:rFonts w:asciiTheme="majorBidi" w:hAnsiTheme="majorBidi"/>
            <w:i/>
            <w:iCs/>
            <w:sz w:val="24"/>
            <w:szCs w:val="24"/>
          </w:rPr>
          <w:delText xml:space="preserve">used </w:delText>
        </w:r>
      </w:del>
      <w:ins w:id="1923" w:author="Microsoft Office User" w:date="2020-06-24T17:45:00Z">
        <w:r w:rsidR="00670944" w:rsidRPr="0018547A">
          <w:rPr>
            <w:rFonts w:asciiTheme="majorBidi" w:hAnsiTheme="majorBidi"/>
            <w:i/>
            <w:iCs/>
            <w:sz w:val="24"/>
            <w:szCs w:val="24"/>
            <w:rPrChange w:id="1924" w:author="Microsoft Office User" w:date="2020-06-24T17:51:00Z">
              <w:rPr>
                <w:rFonts w:asciiTheme="majorBidi" w:hAnsiTheme="majorBidi"/>
                <w:i/>
                <w:iCs/>
                <w:sz w:val="24"/>
                <w:szCs w:val="24"/>
                <w:highlight w:val="yellow"/>
              </w:rPr>
            </w:rPrChange>
          </w:rPr>
          <w:t>U</w:t>
        </w:r>
        <w:r w:rsidR="00670944" w:rsidRPr="0018547A">
          <w:rPr>
            <w:rFonts w:asciiTheme="majorBidi" w:hAnsiTheme="majorBidi"/>
            <w:i/>
            <w:iCs/>
            <w:sz w:val="24"/>
            <w:szCs w:val="24"/>
          </w:rPr>
          <w:t xml:space="preserve">sed </w:t>
        </w:r>
      </w:ins>
      <w:r w:rsidR="00FE0F29" w:rsidRPr="0067134E">
        <w:rPr>
          <w:rFonts w:asciiTheme="majorBidi" w:hAnsiTheme="majorBidi"/>
          <w:i/>
          <w:iCs/>
          <w:sz w:val="24"/>
          <w:szCs w:val="24"/>
        </w:rPr>
        <w:t xml:space="preserve">by </w:t>
      </w:r>
      <w:r w:rsidR="00A06988" w:rsidRPr="0067134E">
        <w:rPr>
          <w:rFonts w:asciiTheme="majorBidi" w:hAnsiTheme="majorBidi"/>
          <w:i/>
          <w:iCs/>
          <w:sz w:val="24"/>
          <w:szCs w:val="24"/>
        </w:rPr>
        <w:t>T</w:t>
      </w:r>
      <w:r w:rsidR="00FE0F29" w:rsidRPr="0067134E">
        <w:rPr>
          <w:rFonts w:asciiTheme="majorBidi" w:hAnsiTheme="majorBidi"/>
          <w:i/>
          <w:iCs/>
          <w:sz w:val="24"/>
          <w:szCs w:val="24"/>
        </w:rPr>
        <w:t>error</w:t>
      </w:r>
      <w:ins w:id="1925" w:author="Microsoft Office User" w:date="2020-06-24T17:45:00Z">
        <w:r w:rsidR="00670944" w:rsidRPr="0018547A">
          <w:rPr>
            <w:rFonts w:asciiTheme="majorBidi" w:hAnsiTheme="majorBidi"/>
            <w:i/>
            <w:iCs/>
            <w:sz w:val="24"/>
            <w:szCs w:val="24"/>
            <w:rPrChange w:id="1926" w:author="Microsoft Office User" w:date="2020-06-24T17:51:00Z">
              <w:rPr>
                <w:rFonts w:asciiTheme="majorBidi" w:hAnsiTheme="majorBidi"/>
                <w:i/>
                <w:iCs/>
                <w:sz w:val="24"/>
                <w:szCs w:val="24"/>
                <w:highlight w:val="yellow"/>
              </w:rPr>
            </w:rPrChange>
          </w:rPr>
          <w:t>ist</w:t>
        </w:r>
      </w:ins>
      <w:r w:rsidR="00FE0F29" w:rsidRPr="0018547A">
        <w:rPr>
          <w:rFonts w:asciiTheme="majorBidi" w:hAnsiTheme="majorBidi"/>
          <w:i/>
          <w:iCs/>
          <w:sz w:val="24"/>
          <w:szCs w:val="24"/>
        </w:rPr>
        <w:t xml:space="preserve"> </w:t>
      </w:r>
      <w:r w:rsidR="00A06988" w:rsidRPr="0067134E">
        <w:rPr>
          <w:rFonts w:asciiTheme="majorBidi" w:hAnsiTheme="majorBidi"/>
          <w:i/>
          <w:iCs/>
          <w:sz w:val="24"/>
          <w:szCs w:val="24"/>
        </w:rPr>
        <w:t>O</w:t>
      </w:r>
      <w:r w:rsidR="00FE0F29" w:rsidRPr="0067134E">
        <w:rPr>
          <w:rFonts w:asciiTheme="majorBidi" w:hAnsiTheme="majorBidi"/>
          <w:i/>
          <w:iCs/>
          <w:sz w:val="24"/>
          <w:szCs w:val="24"/>
        </w:rPr>
        <w:t>rganizations</w:t>
      </w:r>
      <w:r w:rsidRPr="0067134E">
        <w:rPr>
          <w:rFonts w:asciiTheme="majorBidi" w:hAnsiTheme="majorBidi"/>
          <w:i/>
          <w:iCs/>
          <w:sz w:val="24"/>
          <w:szCs w:val="24"/>
        </w:rPr>
        <w:t>?</w:t>
      </w:r>
      <w:bookmarkEnd w:id="1918"/>
    </w:p>
    <w:p w14:paraId="19736FFC" w14:textId="77777777" w:rsidR="00FE0F29" w:rsidRPr="00B53E61" w:rsidRDefault="00FE0F29" w:rsidP="00B53E61"/>
    <w:p w14:paraId="7C9BE12C" w14:textId="487F1E6C" w:rsidR="008F4750" w:rsidRPr="00115A7C" w:rsidRDefault="008F4750" w:rsidP="007030E1">
      <w:pPr>
        <w:autoSpaceDE w:val="0"/>
        <w:autoSpaceDN w:val="0"/>
        <w:adjustRightInd w:val="0"/>
        <w:spacing w:line="480" w:lineRule="auto"/>
        <w:jc w:val="both"/>
        <w:rPr>
          <w:rFonts w:ascii="MercuryTextG1-Roman" w:cs="MercuryTextG1-Roman"/>
          <w:color w:val="141414"/>
          <w:sz w:val="24"/>
          <w:szCs w:val="24"/>
        </w:rPr>
      </w:pPr>
      <w:r w:rsidRPr="00115A7C">
        <w:rPr>
          <w:rFonts w:ascii="MercuryTextG1-Roman" w:cs="MercuryTextG1-Roman"/>
          <w:color w:val="141414"/>
          <w:sz w:val="24"/>
          <w:szCs w:val="24"/>
        </w:rPr>
        <w:t xml:space="preserve">Terrorists require significant funding for their </w:t>
      </w:r>
      <w:r w:rsidRPr="00115A7C">
        <w:rPr>
          <w:rFonts w:asciiTheme="majorBidi" w:hAnsiTheme="majorBidi" w:cstheme="majorBidi"/>
          <w:sz w:val="24"/>
          <w:szCs w:val="24"/>
        </w:rPr>
        <w:t>operations, propaganda</w:t>
      </w:r>
      <w:ins w:id="1927" w:author="Microsoft Office User" w:date="2020-06-24T17:51:00Z">
        <w:r w:rsidR="0067134E">
          <w:rPr>
            <w:rFonts w:asciiTheme="majorBidi" w:hAnsiTheme="majorBidi" w:cstheme="majorBidi"/>
            <w:sz w:val="24"/>
            <w:szCs w:val="24"/>
          </w:rPr>
          <w:t>,</w:t>
        </w:r>
      </w:ins>
      <w:r w:rsidRPr="00115A7C">
        <w:rPr>
          <w:rFonts w:asciiTheme="majorBidi" w:hAnsiTheme="majorBidi" w:cstheme="majorBidi"/>
          <w:sz w:val="24"/>
          <w:szCs w:val="24"/>
        </w:rPr>
        <w:t xml:space="preserve"> </w:t>
      </w:r>
      <w:del w:id="1928" w:author="Microsoft Office User" w:date="2020-06-24T17:51:00Z">
        <w:r w:rsidRPr="00115A7C" w:rsidDel="0067134E">
          <w:rPr>
            <w:rFonts w:asciiTheme="majorBidi" w:hAnsiTheme="majorBidi" w:cstheme="majorBidi"/>
            <w:sz w:val="24"/>
            <w:szCs w:val="24"/>
          </w:rPr>
          <w:delText xml:space="preserve">and </w:delText>
        </w:r>
      </w:del>
      <w:r w:rsidRPr="00115A7C">
        <w:rPr>
          <w:rFonts w:asciiTheme="majorBidi" w:hAnsiTheme="majorBidi" w:cstheme="majorBidi"/>
          <w:sz w:val="24"/>
          <w:szCs w:val="24"/>
        </w:rPr>
        <w:t>recruitment, training, salaries and management.</w:t>
      </w:r>
      <w:bookmarkStart w:id="1929" w:name="_Ref39598582"/>
      <w:r w:rsidRPr="00115A7C">
        <w:rPr>
          <w:rStyle w:val="FootnoteReference"/>
          <w:rFonts w:ascii="MercuryTextG1-Roman" w:cs="MercuryTextG1-Roman"/>
          <w:color w:val="141414"/>
          <w:sz w:val="24"/>
          <w:szCs w:val="24"/>
        </w:rPr>
        <w:footnoteReference w:id="126"/>
      </w:r>
      <w:bookmarkEnd w:id="1929"/>
      <w:r w:rsidR="00FE0F29">
        <w:rPr>
          <w:rFonts w:asciiTheme="majorBidi" w:hAnsiTheme="majorBidi" w:cstheme="majorBidi"/>
          <w:sz w:val="24"/>
          <w:szCs w:val="24"/>
        </w:rPr>
        <w:t xml:space="preserve"> </w:t>
      </w:r>
      <w:r w:rsidRPr="00115A7C">
        <w:rPr>
          <w:rFonts w:ascii="MercuryTextG1-Roman" w:cs="MercuryTextG1-Roman"/>
          <w:color w:val="141414"/>
          <w:sz w:val="24"/>
          <w:szCs w:val="24"/>
        </w:rPr>
        <w:t xml:space="preserve">For example, ISIS approved a </w:t>
      </w:r>
      <w:del w:id="1930" w:author="Microsoft Office User" w:date="2020-06-24T17:51:00Z">
        <w:r w:rsidRPr="00115A7C" w:rsidDel="0067134E">
          <w:rPr>
            <w:rFonts w:ascii="MercuryTextG1-Roman" w:cs="MercuryTextG1-Roman"/>
            <w:color w:val="141414"/>
            <w:sz w:val="24"/>
            <w:szCs w:val="24"/>
          </w:rPr>
          <w:delText>$</w:delText>
        </w:r>
      </w:del>
      <w:ins w:id="1931" w:author="Microsoft Office User" w:date="2020-06-24T17:51:00Z">
        <w:r w:rsidR="0067134E">
          <w:rPr>
            <w:rFonts w:ascii="MercuryTextG1-Roman" w:cs="MercuryTextG1-Roman"/>
            <w:color w:val="141414"/>
            <w:sz w:val="24"/>
            <w:szCs w:val="24"/>
          </w:rPr>
          <w:t xml:space="preserve">USD </w:t>
        </w:r>
      </w:ins>
      <w:r w:rsidRPr="00115A7C">
        <w:rPr>
          <w:rFonts w:ascii="MercuryTextG1-Roman" w:cs="MercuryTextG1-Roman"/>
          <w:color w:val="141414"/>
          <w:sz w:val="24"/>
          <w:szCs w:val="24"/>
        </w:rPr>
        <w:t xml:space="preserve">2 billion budget for 2015. Costs of specific attacks can </w:t>
      </w:r>
      <w:del w:id="1932" w:author="Microsoft Office User" w:date="2020-06-24T17:51:00Z">
        <w:r w:rsidRPr="00115A7C" w:rsidDel="0067134E">
          <w:rPr>
            <w:rFonts w:ascii="MercuryTextG1-Roman" w:cs="MercuryTextG1-Roman"/>
            <w:color w:val="141414"/>
            <w:sz w:val="24"/>
            <w:szCs w:val="24"/>
          </w:rPr>
          <w:delText xml:space="preserve">vary </w:delText>
        </w:r>
      </w:del>
      <w:ins w:id="1933" w:author="Microsoft Office User" w:date="2020-06-24T17:51:00Z">
        <w:r w:rsidR="0067134E">
          <w:rPr>
            <w:rFonts w:ascii="MercuryTextG1-Roman" w:cs="MercuryTextG1-Roman"/>
            <w:color w:val="141414"/>
            <w:sz w:val="24"/>
            <w:szCs w:val="24"/>
          </w:rPr>
          <w:t>range</w:t>
        </w:r>
        <w:r w:rsidR="0067134E" w:rsidRPr="00115A7C">
          <w:rPr>
            <w:rFonts w:ascii="MercuryTextG1-Roman" w:cs="MercuryTextG1-Roman"/>
            <w:color w:val="141414"/>
            <w:sz w:val="24"/>
            <w:szCs w:val="24"/>
          </w:rPr>
          <w:t xml:space="preserve"> </w:t>
        </w:r>
      </w:ins>
      <w:r w:rsidRPr="00115A7C">
        <w:rPr>
          <w:rFonts w:ascii="MercuryTextG1-Roman" w:cs="MercuryTextG1-Roman"/>
          <w:color w:val="141414"/>
          <w:sz w:val="24"/>
          <w:szCs w:val="24"/>
        </w:rPr>
        <w:t xml:space="preserve">from an estimated </w:t>
      </w:r>
      <w:del w:id="1934" w:author="Microsoft Office User" w:date="2020-06-24T17:51:00Z">
        <w:r w:rsidRPr="00115A7C" w:rsidDel="0067134E">
          <w:rPr>
            <w:rFonts w:ascii="MercuryTextG1-Roman" w:cs="MercuryTextG1-Roman"/>
            <w:color w:val="141414"/>
            <w:sz w:val="24"/>
            <w:szCs w:val="24"/>
          </w:rPr>
          <w:delText>$</w:delText>
        </w:r>
      </w:del>
      <w:ins w:id="1935" w:author="Microsoft Office User" w:date="2020-06-24T17:51:00Z">
        <w:r w:rsidR="0067134E">
          <w:rPr>
            <w:rFonts w:ascii="MercuryTextG1-Roman" w:cs="MercuryTextG1-Roman"/>
            <w:color w:val="141414"/>
            <w:sz w:val="24"/>
            <w:szCs w:val="24"/>
          </w:rPr>
          <w:t xml:space="preserve">USD </w:t>
        </w:r>
      </w:ins>
      <w:r w:rsidRPr="00115A7C">
        <w:rPr>
          <w:rFonts w:ascii="MercuryTextG1-Roman" w:cs="MercuryTextG1-Roman"/>
          <w:color w:val="141414"/>
          <w:sz w:val="24"/>
          <w:szCs w:val="24"/>
        </w:rPr>
        <w:t xml:space="preserve">10,000 for the 2015 Paris attacks to </w:t>
      </w:r>
      <w:del w:id="1936" w:author="Microsoft Office User" w:date="2020-06-30T14:35:00Z">
        <w:r w:rsidRPr="00115A7C" w:rsidDel="007030E1">
          <w:rPr>
            <w:rFonts w:ascii="MercuryTextG1-Roman" w:cs="MercuryTextG1-Roman"/>
            <w:color w:val="141414"/>
            <w:sz w:val="24"/>
            <w:szCs w:val="24"/>
          </w:rPr>
          <w:delText>$</w:delText>
        </w:r>
      </w:del>
      <w:ins w:id="1937" w:author="Microsoft Office User" w:date="2020-06-30T14:35:00Z">
        <w:r w:rsidR="007030E1">
          <w:rPr>
            <w:rFonts w:ascii="MercuryTextG1-Roman" w:cs="MercuryTextG1-Roman"/>
            <w:color w:val="141414"/>
            <w:sz w:val="24"/>
            <w:szCs w:val="24"/>
          </w:rPr>
          <w:t xml:space="preserve">USD </w:t>
        </w:r>
      </w:ins>
      <w:r w:rsidRPr="00115A7C">
        <w:rPr>
          <w:rFonts w:ascii="MercuryTextG1-Roman" w:cs="MercuryTextG1-Roman"/>
          <w:color w:val="141414"/>
          <w:sz w:val="24"/>
          <w:szCs w:val="24"/>
        </w:rPr>
        <w:t>400,000</w:t>
      </w:r>
      <w:r w:rsidRPr="00115A7C">
        <w:rPr>
          <w:rFonts w:ascii="MercuryTextG1-Roman" w:cs="MercuryTextG1-Roman" w:hint="eastAsia"/>
          <w:color w:val="141414"/>
          <w:sz w:val="24"/>
          <w:szCs w:val="24"/>
        </w:rPr>
        <w:t>–</w:t>
      </w:r>
      <w:r w:rsidRPr="00115A7C">
        <w:rPr>
          <w:rFonts w:ascii="MercuryTextG1-Roman" w:cs="MercuryTextG1-Roman"/>
          <w:color w:val="141414"/>
          <w:sz w:val="24"/>
          <w:szCs w:val="24"/>
        </w:rPr>
        <w:t>500,000 for the 9/11 attacks.</w:t>
      </w:r>
      <w:r w:rsidRPr="00115A7C">
        <w:rPr>
          <w:rStyle w:val="FootnoteReference"/>
          <w:rFonts w:ascii="MercuryTextG1-Roman" w:cs="MercuryTextG1-Roman"/>
          <w:color w:val="141414"/>
          <w:sz w:val="24"/>
          <w:szCs w:val="24"/>
          <w:rtl/>
        </w:rPr>
        <w:footnoteReference w:id="127"/>
      </w:r>
      <w:r w:rsidRPr="00115A7C">
        <w:rPr>
          <w:rFonts w:ascii="MercuryTextG1-Roman" w:cs="MercuryTextG1-Roman"/>
          <w:color w:val="141414"/>
          <w:sz w:val="24"/>
          <w:szCs w:val="24"/>
        </w:rPr>
        <w:t xml:space="preserve"> </w:t>
      </w:r>
      <w:r w:rsidRPr="00115A7C">
        <w:rPr>
          <w:rFonts w:asciiTheme="majorBidi" w:hAnsiTheme="majorBidi" w:cstheme="majorBidi"/>
          <w:sz w:val="24"/>
          <w:szCs w:val="24"/>
        </w:rPr>
        <w:t>Money is the fuel and oxygen of terror</w:t>
      </w:r>
      <w:ins w:id="1947" w:author="Microsoft Office User" w:date="2020-06-30T14:37:00Z">
        <w:r w:rsidR="00F43516">
          <w:rPr>
            <w:rFonts w:asciiTheme="majorBidi" w:hAnsiTheme="majorBidi" w:cstheme="majorBidi"/>
            <w:sz w:val="24"/>
            <w:szCs w:val="24"/>
          </w:rPr>
          <w:t>ist</w:t>
        </w:r>
      </w:ins>
      <w:r w:rsidRPr="00115A7C">
        <w:rPr>
          <w:rFonts w:asciiTheme="majorBidi" w:hAnsiTheme="majorBidi" w:cstheme="majorBidi"/>
          <w:sz w:val="24"/>
          <w:szCs w:val="24"/>
        </w:rPr>
        <w:t xml:space="preserve"> activities. The more funding organizations have, the more they can recruit members, organize and commit terror attacks.</w:t>
      </w:r>
      <w:r w:rsidRPr="00115A7C">
        <w:rPr>
          <w:rFonts w:asciiTheme="majorBidi" w:hAnsiTheme="majorBidi" w:cstheme="majorBidi"/>
          <w:i/>
          <w:iCs/>
          <w:sz w:val="24"/>
          <w:szCs w:val="24"/>
        </w:rPr>
        <w:t xml:space="preserve"> </w:t>
      </w:r>
      <w:r w:rsidRPr="00115A7C">
        <w:rPr>
          <w:rFonts w:ascii="MercuryTextG1-Roman" w:cs="MercuryTextG1-Roman"/>
          <w:color w:val="141414"/>
          <w:sz w:val="24"/>
          <w:szCs w:val="24"/>
        </w:rPr>
        <w:t xml:space="preserve">Terrorist </w:t>
      </w:r>
      <w:r w:rsidR="007D0C4D" w:rsidRPr="00115A7C">
        <w:rPr>
          <w:rFonts w:ascii="MercuryTextG1-Roman" w:cs="MercuryTextG1-Roman"/>
          <w:color w:val="141414"/>
          <w:sz w:val="24"/>
          <w:szCs w:val="24"/>
        </w:rPr>
        <w:t>groups'</w:t>
      </w:r>
      <w:r w:rsidR="00A67687">
        <w:rPr>
          <w:rFonts w:ascii="MercuryTextG1-Roman" w:cs="MercuryTextG1-Roman"/>
          <w:color w:val="141414"/>
          <w:sz w:val="24"/>
          <w:szCs w:val="24"/>
        </w:rPr>
        <w:t xml:space="preserve"> </w:t>
      </w:r>
      <w:r w:rsidR="007D0C4D" w:rsidRPr="00115A7C">
        <w:rPr>
          <w:rFonts w:ascii="MercuryTextG1-Roman" w:cs="MercuryTextG1-Roman"/>
          <w:color w:val="141414"/>
          <w:sz w:val="24"/>
          <w:szCs w:val="24"/>
        </w:rPr>
        <w:t>sources</w:t>
      </w:r>
      <w:r w:rsidRPr="00115A7C">
        <w:rPr>
          <w:rFonts w:ascii="MercuryTextG1-Roman" w:cs="MercuryTextG1-Roman"/>
          <w:color w:val="141414"/>
          <w:sz w:val="24"/>
          <w:szCs w:val="24"/>
        </w:rPr>
        <w:t xml:space="preserve"> of revenue and fundraising activities combine traditional and </w:t>
      </w:r>
      <w:del w:id="1948" w:author="Microsoft Office User" w:date="2020-06-24T17:52:00Z">
        <w:r w:rsidRPr="00115A7C" w:rsidDel="0067134E">
          <w:rPr>
            <w:rFonts w:ascii="MercuryTextG1-Roman" w:cs="MercuryTextG1-Roman"/>
            <w:color w:val="141414"/>
            <w:sz w:val="24"/>
            <w:szCs w:val="24"/>
          </w:rPr>
          <w:delText xml:space="preserve">new </w:delText>
        </w:r>
      </w:del>
      <w:ins w:id="1949" w:author="Microsoft Office User" w:date="2020-06-24T17:52:00Z">
        <w:r w:rsidR="0067134E">
          <w:rPr>
            <w:rFonts w:ascii="MercuryTextG1-Roman" w:cs="MercuryTextG1-Roman"/>
            <w:color w:val="141414"/>
            <w:sz w:val="24"/>
            <w:szCs w:val="24"/>
          </w:rPr>
          <w:t>non-traditional</w:t>
        </w:r>
        <w:r w:rsidR="0067134E" w:rsidRPr="00115A7C">
          <w:rPr>
            <w:rFonts w:ascii="MercuryTextG1-Roman" w:cs="MercuryTextG1-Roman"/>
            <w:color w:val="141414"/>
            <w:sz w:val="24"/>
            <w:szCs w:val="24"/>
          </w:rPr>
          <w:t xml:space="preserve"> </w:t>
        </w:r>
      </w:ins>
      <w:r w:rsidRPr="00115A7C">
        <w:rPr>
          <w:rFonts w:ascii="MercuryTextG1-Roman" w:cs="MercuryTextG1-Roman"/>
          <w:color w:val="141414"/>
          <w:sz w:val="24"/>
          <w:szCs w:val="24"/>
        </w:rPr>
        <w:t>methods. These organizations depend on numerous sources of income derived from both criminal activities and the abuse of legitimate activities to generate funds. Examples of criminal activities include arms and drug trafficking, kidnapping for ransom, extortion, and racketeering. In addition, terrorist</w:t>
      </w:r>
      <w:del w:id="1950" w:author="Microsoft Office User" w:date="2020-06-24T17:53:00Z">
        <w:r w:rsidRPr="00115A7C" w:rsidDel="0067134E">
          <w:rPr>
            <w:rFonts w:ascii="MercuryTextG1-Roman" w:cs="MercuryTextG1-Roman"/>
            <w:color w:val="141414"/>
            <w:sz w:val="24"/>
            <w:szCs w:val="24"/>
          </w:rPr>
          <w:delText>s</w:delText>
        </w:r>
      </w:del>
      <w:del w:id="1951" w:author="Microsoft Office User" w:date="2020-06-24T17:52:00Z">
        <w:r w:rsidRPr="00115A7C" w:rsidDel="0067134E">
          <w:rPr>
            <w:rFonts w:ascii="MercuryTextG1-Roman" w:cs="MercuryTextG1-Roman"/>
            <w:color w:val="141414"/>
            <w:sz w:val="24"/>
            <w:szCs w:val="24"/>
          </w:rPr>
          <w:delText>'</w:delText>
        </w:r>
      </w:del>
      <w:r w:rsidRPr="00115A7C">
        <w:rPr>
          <w:rFonts w:ascii="MercuryTextG1-Roman" w:cs="MercuryTextG1-Roman"/>
          <w:color w:val="141414"/>
          <w:sz w:val="24"/>
          <w:szCs w:val="24"/>
        </w:rPr>
        <w:t xml:space="preserve"> organizations and their </w:t>
      </w:r>
      <w:r w:rsidRPr="00115A7C">
        <w:rPr>
          <w:rFonts w:asciiTheme="majorBidi" w:hAnsiTheme="majorBidi" w:cstheme="majorBidi"/>
          <w:color w:val="141414"/>
          <w:sz w:val="24"/>
          <w:szCs w:val="24"/>
        </w:rPr>
        <w:t>associates also divert funds from charities, donations</w:t>
      </w:r>
      <w:ins w:id="1952" w:author="Microsoft Office User" w:date="2020-06-24T17:53:00Z">
        <w:r w:rsidR="0067134E">
          <w:rPr>
            <w:rFonts w:asciiTheme="majorBidi" w:hAnsiTheme="majorBidi" w:cstheme="majorBidi"/>
            <w:color w:val="141414"/>
            <w:sz w:val="24"/>
            <w:szCs w:val="24"/>
          </w:rPr>
          <w:t>,</w:t>
        </w:r>
      </w:ins>
      <w:r w:rsidRPr="00115A7C">
        <w:rPr>
          <w:rFonts w:asciiTheme="majorBidi" w:hAnsiTheme="majorBidi" w:cstheme="majorBidi"/>
          <w:color w:val="141414"/>
          <w:sz w:val="24"/>
          <w:szCs w:val="24"/>
        </w:rPr>
        <w:t xml:space="preserve"> sponsorships and legal sources </w:t>
      </w:r>
      <w:ins w:id="1953" w:author="Microsoft Office User" w:date="2020-06-24T17:53:00Z">
        <w:r w:rsidR="0067134E">
          <w:rPr>
            <w:rFonts w:asciiTheme="majorBidi" w:hAnsiTheme="majorBidi" w:cstheme="majorBidi"/>
            <w:color w:val="141414"/>
            <w:sz w:val="24"/>
            <w:szCs w:val="24"/>
          </w:rPr>
          <w:t xml:space="preserve">such </w:t>
        </w:r>
      </w:ins>
      <w:r w:rsidRPr="00115A7C">
        <w:rPr>
          <w:rFonts w:asciiTheme="majorBidi" w:hAnsiTheme="majorBidi" w:cstheme="majorBidi"/>
          <w:color w:val="141414"/>
          <w:sz w:val="24"/>
          <w:szCs w:val="24"/>
        </w:rPr>
        <w:t>as businesses and personal credit loans.</w:t>
      </w:r>
      <w:r w:rsidRPr="00115A7C">
        <w:rPr>
          <w:rStyle w:val="FootnoteReference"/>
          <w:rFonts w:asciiTheme="majorBidi" w:hAnsiTheme="majorBidi" w:cstheme="majorBidi"/>
          <w:color w:val="141414"/>
          <w:sz w:val="24"/>
          <w:szCs w:val="24"/>
          <w:rtl/>
        </w:rPr>
        <w:footnoteReference w:id="128"/>
      </w:r>
    </w:p>
    <w:p w14:paraId="031A51E5" w14:textId="177A7AA4" w:rsidR="008F4750" w:rsidRPr="006A7377" w:rsidRDefault="008F4750" w:rsidP="006A7377">
      <w:pPr>
        <w:autoSpaceDE w:val="0"/>
        <w:autoSpaceDN w:val="0"/>
        <w:adjustRightInd w:val="0"/>
        <w:spacing w:line="480" w:lineRule="auto"/>
        <w:jc w:val="both"/>
        <w:rPr>
          <w:rFonts w:ascii="AGaramondPro-Regular" w:hAnsi="AGaramondPro-Regular" w:cs="AGaramondPro-Regular"/>
          <w:sz w:val="24"/>
          <w:szCs w:val="24"/>
        </w:rPr>
      </w:pPr>
      <w:r w:rsidRPr="00115A7C">
        <w:rPr>
          <w:rFonts w:ascii="MercuryTextG1-Roman" w:cs="MercuryTextG1-Roman"/>
          <w:color w:val="141414"/>
          <w:sz w:val="24"/>
          <w:szCs w:val="24"/>
        </w:rPr>
        <w:tab/>
      </w:r>
      <w:r w:rsidRPr="00115A7C">
        <w:rPr>
          <w:rFonts w:ascii="AGaramondPro-Regular" w:hAnsi="AGaramondPro-Regular" w:cs="AGaramondPro-Regular"/>
          <w:sz w:val="24"/>
          <w:szCs w:val="24"/>
        </w:rPr>
        <w:t>After generating funds, terrorist organizations must manage their money. If the money received is not yet under the direct control of the terrorist organization</w:t>
      </w:r>
      <w:del w:id="1959" w:author="Microsoft Office User" w:date="2020-06-30T14:38:00Z">
        <w:r w:rsidRPr="00115A7C" w:rsidDel="00F43516">
          <w:rPr>
            <w:rFonts w:ascii="AGaramondPro-Regular" w:hAnsi="AGaramondPro-Regular" w:cs="AGaramondPro-Regular"/>
            <w:sz w:val="24"/>
            <w:szCs w:val="24"/>
          </w:rPr>
          <w:delText xml:space="preserve"> </w:delText>
        </w:r>
      </w:del>
      <w:ins w:id="1960" w:author="Microsoft Office User" w:date="2020-06-30T14:38:00Z">
        <w:r w:rsidR="00F43516">
          <w:rPr>
            <w:rFonts w:ascii="AGaramondPro-Regular" w:hAnsi="AGaramondPro-Regular" w:cs="AGaramondPro-Regular"/>
            <w:sz w:val="24"/>
            <w:szCs w:val="24"/>
          </w:rPr>
          <w:t xml:space="preserve">, </w:t>
        </w:r>
      </w:ins>
      <w:r w:rsidRPr="00115A7C">
        <w:rPr>
          <w:rFonts w:ascii="AGaramondPro-Regular" w:hAnsi="AGaramondPro-Regular" w:cs="AGaramondPro-Regular"/>
          <w:sz w:val="24"/>
          <w:szCs w:val="24"/>
        </w:rPr>
        <w:t xml:space="preserve">or if it </w:t>
      </w:r>
      <w:r w:rsidRPr="00115A7C">
        <w:rPr>
          <w:rFonts w:ascii="AGaramondPro-Regular" w:hAnsi="AGaramondPro-Regular" w:cs="AGaramondPro-Regular"/>
          <w:sz w:val="24"/>
          <w:szCs w:val="24"/>
        </w:rPr>
        <w:lastRenderedPageBreak/>
        <w:t xml:space="preserve">cannot be transferred because of operational security concerns, terrorists may use money laundering and other transfer mechanisms to support the cash needs of their members and associates. Terrorist groups and organizations </w:t>
      </w:r>
      <w:r w:rsidRPr="00115A7C">
        <w:rPr>
          <w:rFonts w:ascii="AGaramondPro-Regular" w:hAnsi="AGaramondPro-Regular" w:cs="AGaramondPro-Regular"/>
          <w:i/>
          <w:iCs/>
          <w:sz w:val="24"/>
          <w:szCs w:val="24"/>
        </w:rPr>
        <w:t>spend</w:t>
      </w:r>
      <w:r w:rsidRPr="00115A7C">
        <w:rPr>
          <w:rFonts w:ascii="AGaramondPro-Regular" w:hAnsi="AGaramondPro-Regular" w:cs="AGaramondPro-Regular"/>
          <w:sz w:val="24"/>
          <w:szCs w:val="24"/>
        </w:rPr>
        <w:t xml:space="preserve"> the money they generate on salaries and services as well as on illicit operations, terrorist</w:t>
      </w:r>
      <w:del w:id="1961" w:author="Microsoft Office User" w:date="2020-06-24T17:55:00Z">
        <w:r w:rsidRPr="00115A7C" w:rsidDel="0067134E">
          <w:rPr>
            <w:rFonts w:ascii="AGaramondPro-Regular" w:hAnsi="AGaramondPro-Regular" w:cs="AGaramondPro-Regular"/>
            <w:sz w:val="24"/>
            <w:szCs w:val="24"/>
          </w:rPr>
          <w:delText>'s</w:delText>
        </w:r>
      </w:del>
      <w:r w:rsidRPr="00115A7C">
        <w:rPr>
          <w:rFonts w:ascii="AGaramondPro-Regular" w:hAnsi="AGaramondPro-Regular" w:cs="AGaramondPro-Regular"/>
          <w:sz w:val="24"/>
          <w:szCs w:val="24"/>
        </w:rPr>
        <w:t xml:space="preserve"> recruitment, training</w:t>
      </w:r>
      <w:r w:rsidR="00115A7C">
        <w:rPr>
          <w:rFonts w:ascii="AGaramondPro-Regular" w:hAnsi="AGaramondPro-Regular" w:cs="AGaramondPro-Regular"/>
          <w:sz w:val="24"/>
          <w:szCs w:val="24"/>
        </w:rPr>
        <w:t>,</w:t>
      </w:r>
      <w:r w:rsidRPr="00115A7C">
        <w:rPr>
          <w:rFonts w:ascii="AGaramondPro-Regular" w:hAnsi="AGaramondPro-Regular" w:cs="AGaramondPro-Regular"/>
          <w:sz w:val="24"/>
          <w:szCs w:val="24"/>
        </w:rPr>
        <w:t xml:space="preserve"> propaganda and attacks, including weapon purchases or other related expenses.</w:t>
      </w:r>
      <w:r w:rsidRPr="00115A7C">
        <w:rPr>
          <w:rStyle w:val="FootnoteReference"/>
          <w:rFonts w:ascii="AGaramondPro-Regular" w:hAnsi="AGaramondPro-Regular" w:cs="AGaramondPro-Regular"/>
          <w:sz w:val="24"/>
          <w:szCs w:val="24"/>
        </w:rPr>
        <w:footnoteReference w:id="129"/>
      </w:r>
      <w:r w:rsidRPr="00115A7C">
        <w:rPr>
          <w:rFonts w:ascii="AGaramondPro-Regular" w:hAnsi="AGaramondPro-Regular" w:cs="AGaramondPro-Regular"/>
          <w:sz w:val="24"/>
          <w:szCs w:val="24"/>
        </w:rPr>
        <w:t xml:space="preserve"> </w:t>
      </w:r>
    </w:p>
    <w:p w14:paraId="23C469E0" w14:textId="074D15A4" w:rsidR="0074657E" w:rsidRDefault="008F4750" w:rsidP="0067134E">
      <w:pPr>
        <w:pStyle w:val="Heading3"/>
        <w:spacing w:after="40"/>
        <w:rPr>
          <w:rFonts w:asciiTheme="majorBidi" w:hAnsiTheme="majorBidi"/>
          <w:rtl/>
        </w:rPr>
      </w:pPr>
      <w:bookmarkStart w:id="1962" w:name="_Toc41917009"/>
      <w:r w:rsidRPr="00B53E61">
        <w:rPr>
          <w:rFonts w:asciiTheme="majorBidi" w:hAnsiTheme="majorBidi"/>
        </w:rPr>
        <w:t xml:space="preserve">1.The Anonymity of </w:t>
      </w:r>
      <w:del w:id="1963" w:author="Microsoft Office User" w:date="2020-06-24T17:55:00Z">
        <w:r w:rsidR="00FE0F29" w:rsidRPr="00B53E61" w:rsidDel="0067134E">
          <w:rPr>
            <w:rFonts w:asciiTheme="majorBidi" w:hAnsiTheme="majorBidi"/>
          </w:rPr>
          <w:delText xml:space="preserve">some </w:delText>
        </w:r>
      </w:del>
      <w:ins w:id="1964" w:author="Microsoft Office User" w:date="2020-06-24T17:55:00Z">
        <w:r w:rsidR="0067134E">
          <w:rPr>
            <w:rFonts w:asciiTheme="majorBidi" w:hAnsiTheme="majorBidi"/>
          </w:rPr>
          <w:t>S</w:t>
        </w:r>
        <w:r w:rsidR="0067134E" w:rsidRPr="00B53E61">
          <w:rPr>
            <w:rFonts w:asciiTheme="majorBidi" w:hAnsiTheme="majorBidi"/>
          </w:rPr>
          <w:t xml:space="preserve">ome </w:t>
        </w:r>
      </w:ins>
      <w:r w:rsidR="00115A7C" w:rsidRPr="00B53E61">
        <w:rPr>
          <w:rFonts w:asciiTheme="majorBidi" w:hAnsiTheme="majorBidi"/>
        </w:rPr>
        <w:t>C</w:t>
      </w:r>
      <w:r w:rsidR="00FE0F29" w:rsidRPr="00B53E61">
        <w:rPr>
          <w:rFonts w:asciiTheme="majorBidi" w:hAnsiTheme="majorBidi"/>
        </w:rPr>
        <w:t>ryptocurrencies</w:t>
      </w:r>
      <w:r w:rsidRPr="00B53E61">
        <w:rPr>
          <w:rFonts w:asciiTheme="majorBidi" w:hAnsiTheme="majorBidi"/>
        </w:rPr>
        <w:t xml:space="preserve"> and its </w:t>
      </w:r>
      <w:r w:rsidR="00115A7C" w:rsidRPr="00B53E61">
        <w:rPr>
          <w:rFonts w:asciiTheme="majorBidi" w:hAnsiTheme="majorBidi"/>
        </w:rPr>
        <w:t>I</w:t>
      </w:r>
      <w:r w:rsidRPr="00B53E61">
        <w:rPr>
          <w:rFonts w:asciiTheme="majorBidi" w:hAnsiTheme="majorBidi"/>
        </w:rPr>
        <w:t xml:space="preserve">mportance to </w:t>
      </w:r>
      <w:r w:rsidR="00115A7C" w:rsidRPr="00B53E61">
        <w:rPr>
          <w:rFonts w:asciiTheme="majorBidi" w:hAnsiTheme="majorBidi"/>
        </w:rPr>
        <w:t>T</w:t>
      </w:r>
      <w:r w:rsidR="00FE0F29" w:rsidRPr="00B53E61">
        <w:rPr>
          <w:rFonts w:asciiTheme="majorBidi" w:hAnsiTheme="majorBidi"/>
        </w:rPr>
        <w:t>error</w:t>
      </w:r>
      <w:ins w:id="1965" w:author="Microsoft Office User" w:date="2020-06-24T17:55:00Z">
        <w:r w:rsidR="0067134E">
          <w:rPr>
            <w:rFonts w:asciiTheme="majorBidi" w:hAnsiTheme="majorBidi"/>
          </w:rPr>
          <w:t>ist</w:t>
        </w:r>
      </w:ins>
      <w:r w:rsidR="00FE0F29" w:rsidRPr="00B53E61">
        <w:rPr>
          <w:rFonts w:asciiTheme="majorBidi" w:hAnsiTheme="majorBidi"/>
        </w:rPr>
        <w:t xml:space="preserve"> </w:t>
      </w:r>
      <w:r w:rsidR="00115A7C" w:rsidRPr="00B53E61">
        <w:rPr>
          <w:rFonts w:asciiTheme="majorBidi" w:hAnsiTheme="majorBidi"/>
        </w:rPr>
        <w:t>A</w:t>
      </w:r>
      <w:r w:rsidR="00FE0F29" w:rsidRPr="00B53E61">
        <w:rPr>
          <w:rFonts w:asciiTheme="majorBidi" w:hAnsiTheme="majorBidi"/>
        </w:rPr>
        <w:t>ctivities</w:t>
      </w:r>
      <w:bookmarkEnd w:id="1962"/>
    </w:p>
    <w:p w14:paraId="73ADA0E4" w14:textId="77777777" w:rsidR="0067134E" w:rsidRDefault="008F4750" w:rsidP="005B5021">
      <w:pPr>
        <w:autoSpaceDE w:val="0"/>
        <w:autoSpaceDN w:val="0"/>
        <w:adjustRightInd w:val="0"/>
        <w:spacing w:line="480" w:lineRule="auto"/>
        <w:jc w:val="both"/>
        <w:rPr>
          <w:ins w:id="1966" w:author="Microsoft Office User" w:date="2020-06-24T17:55:00Z"/>
          <w:rFonts w:asciiTheme="majorBidi" w:hAnsiTheme="majorBidi" w:cstheme="majorBidi"/>
        </w:rPr>
      </w:pPr>
      <w:r w:rsidRPr="00647D9F">
        <w:rPr>
          <w:rFonts w:asciiTheme="majorBidi" w:hAnsiTheme="majorBidi" w:cstheme="majorBidi"/>
        </w:rPr>
        <w:t xml:space="preserve"> </w:t>
      </w:r>
    </w:p>
    <w:p w14:paraId="411E8C3F" w14:textId="60D7BF81" w:rsidR="008F4750" w:rsidRPr="006F1C59" w:rsidRDefault="008F4750" w:rsidP="00F43516">
      <w:pPr>
        <w:autoSpaceDE w:val="0"/>
        <w:autoSpaceDN w:val="0"/>
        <w:adjustRightInd w:val="0"/>
        <w:spacing w:line="480" w:lineRule="auto"/>
        <w:jc w:val="both"/>
        <w:rPr>
          <w:rFonts w:asciiTheme="majorBidi" w:hAnsiTheme="majorBidi" w:cstheme="majorBidi"/>
          <w:sz w:val="24"/>
          <w:szCs w:val="24"/>
        </w:rPr>
      </w:pPr>
      <w:r w:rsidRPr="00115A7C">
        <w:rPr>
          <w:rFonts w:asciiTheme="majorBidi" w:hAnsiTheme="majorBidi" w:cstheme="majorBidi"/>
          <w:sz w:val="24"/>
          <w:szCs w:val="24"/>
        </w:rPr>
        <w:t xml:space="preserve">Cryptocurrencies </w:t>
      </w:r>
      <w:r w:rsidR="00F62C9D">
        <w:rPr>
          <w:rFonts w:asciiTheme="majorBidi" w:hAnsiTheme="majorBidi" w:cstheme="majorBidi"/>
          <w:sz w:val="24"/>
          <w:szCs w:val="24"/>
        </w:rPr>
        <w:t>are</w:t>
      </w:r>
      <w:r w:rsidRPr="00115A7C">
        <w:rPr>
          <w:rFonts w:asciiTheme="majorBidi" w:hAnsiTheme="majorBidi" w:cstheme="majorBidi"/>
          <w:sz w:val="24"/>
          <w:szCs w:val="24"/>
        </w:rPr>
        <w:t xml:space="preserve"> attractive to terrorists</w:t>
      </w:r>
      <w:ins w:id="1967" w:author="Microsoft Office User" w:date="2020-06-24T17:56:00Z">
        <w:r w:rsidR="0067134E">
          <w:rPr>
            <w:rFonts w:asciiTheme="majorBidi" w:hAnsiTheme="majorBidi" w:cstheme="majorBidi"/>
            <w:sz w:val="24"/>
            <w:szCs w:val="24"/>
          </w:rPr>
          <w:t>,</w:t>
        </w:r>
      </w:ins>
      <w:r w:rsidRPr="00115A7C">
        <w:rPr>
          <w:rFonts w:asciiTheme="majorBidi" w:hAnsiTheme="majorBidi" w:cstheme="majorBidi"/>
          <w:sz w:val="24"/>
          <w:szCs w:val="24"/>
        </w:rPr>
        <w:t xml:space="preserve"> as using </w:t>
      </w:r>
      <w:r w:rsidR="00F62C9D">
        <w:rPr>
          <w:rFonts w:asciiTheme="majorBidi" w:hAnsiTheme="majorBidi" w:cstheme="majorBidi"/>
          <w:sz w:val="24"/>
          <w:szCs w:val="24"/>
        </w:rPr>
        <w:t>anonymous</w:t>
      </w:r>
      <w:r w:rsidR="00F62C9D" w:rsidRPr="00115A7C">
        <w:rPr>
          <w:rFonts w:asciiTheme="majorBidi" w:hAnsiTheme="majorBidi" w:cstheme="majorBidi"/>
          <w:sz w:val="24"/>
          <w:szCs w:val="24"/>
        </w:rPr>
        <w:t xml:space="preserve"> </w:t>
      </w:r>
      <w:r w:rsidRPr="00115A7C">
        <w:rPr>
          <w:rFonts w:asciiTheme="majorBidi" w:hAnsiTheme="majorBidi" w:cstheme="majorBidi"/>
          <w:sz w:val="24"/>
          <w:szCs w:val="24"/>
        </w:rPr>
        <w:t xml:space="preserve">tokens can promote their activities, </w:t>
      </w:r>
      <w:r w:rsidR="005B5021">
        <w:rPr>
          <w:rFonts w:asciiTheme="majorBidi" w:hAnsiTheme="majorBidi" w:cstheme="majorBidi"/>
          <w:sz w:val="24"/>
          <w:szCs w:val="24"/>
        </w:rPr>
        <w:t xml:space="preserve">aid </w:t>
      </w:r>
      <w:r w:rsidRPr="00115A7C">
        <w:rPr>
          <w:rFonts w:asciiTheme="majorBidi" w:hAnsiTheme="majorBidi" w:cstheme="majorBidi"/>
          <w:sz w:val="24"/>
          <w:szCs w:val="24"/>
        </w:rPr>
        <w:t xml:space="preserve">organizational transactions, </w:t>
      </w:r>
      <w:ins w:id="1968" w:author="Microsoft Office User" w:date="2020-06-30T14:40:00Z">
        <w:r w:rsidR="00F43516">
          <w:rPr>
            <w:rFonts w:asciiTheme="majorBidi" w:hAnsiTheme="majorBidi" w:cstheme="majorBidi"/>
            <w:sz w:val="24"/>
            <w:szCs w:val="24"/>
          </w:rPr>
          <w:t xml:space="preserve">and </w:t>
        </w:r>
      </w:ins>
      <w:r w:rsidR="00F62C9D">
        <w:rPr>
          <w:rFonts w:asciiTheme="majorBidi" w:hAnsiTheme="majorBidi" w:cstheme="majorBidi"/>
          <w:sz w:val="24"/>
          <w:szCs w:val="24"/>
        </w:rPr>
        <w:t>allow them to accept</w:t>
      </w:r>
      <w:r w:rsidR="00F62C9D" w:rsidRPr="00115A7C">
        <w:rPr>
          <w:rFonts w:asciiTheme="majorBidi" w:hAnsiTheme="majorBidi" w:cstheme="majorBidi"/>
          <w:sz w:val="24"/>
          <w:szCs w:val="24"/>
        </w:rPr>
        <w:t xml:space="preserve"> fund</w:t>
      </w:r>
      <w:r w:rsidR="00F62C9D">
        <w:rPr>
          <w:rFonts w:asciiTheme="majorBidi" w:hAnsiTheme="majorBidi" w:cstheme="majorBidi"/>
          <w:sz w:val="24"/>
          <w:szCs w:val="24"/>
        </w:rPr>
        <w:t>s</w:t>
      </w:r>
      <w:r w:rsidR="005B5021">
        <w:rPr>
          <w:rFonts w:asciiTheme="majorBidi" w:hAnsiTheme="majorBidi" w:cstheme="majorBidi"/>
          <w:sz w:val="24"/>
          <w:szCs w:val="24"/>
        </w:rPr>
        <w:t xml:space="preserve"> as well as </w:t>
      </w:r>
      <w:del w:id="1969" w:author="Microsoft Office User" w:date="2020-06-24T17:56:00Z">
        <w:r w:rsidR="005B5021" w:rsidDel="0067134E">
          <w:rPr>
            <w:rFonts w:asciiTheme="majorBidi" w:hAnsiTheme="majorBidi" w:cstheme="majorBidi"/>
            <w:sz w:val="24"/>
            <w:szCs w:val="24"/>
          </w:rPr>
          <w:delText>to</w:delText>
        </w:r>
        <w:r w:rsidR="005B5021" w:rsidRPr="00115A7C" w:rsidDel="0067134E">
          <w:rPr>
            <w:rFonts w:asciiTheme="majorBidi" w:hAnsiTheme="majorBidi" w:cstheme="majorBidi"/>
            <w:sz w:val="24"/>
            <w:szCs w:val="24"/>
          </w:rPr>
          <w:delText xml:space="preserve"> </w:delText>
        </w:r>
      </w:del>
      <w:r w:rsidR="00F62C9D" w:rsidRPr="00115A7C">
        <w:rPr>
          <w:rFonts w:asciiTheme="majorBidi" w:hAnsiTheme="majorBidi" w:cstheme="majorBidi"/>
          <w:sz w:val="24"/>
          <w:szCs w:val="24"/>
        </w:rPr>
        <w:t>manag</w:t>
      </w:r>
      <w:r w:rsidR="00F62C9D">
        <w:rPr>
          <w:rFonts w:asciiTheme="majorBidi" w:hAnsiTheme="majorBidi" w:cstheme="majorBidi"/>
          <w:sz w:val="24"/>
          <w:szCs w:val="24"/>
        </w:rPr>
        <w:t>e</w:t>
      </w:r>
      <w:r w:rsidR="00F62C9D" w:rsidRPr="00115A7C">
        <w:rPr>
          <w:rFonts w:asciiTheme="majorBidi" w:hAnsiTheme="majorBidi" w:cstheme="majorBidi"/>
          <w:sz w:val="24"/>
          <w:szCs w:val="24"/>
        </w:rPr>
        <w:t xml:space="preserve"> </w:t>
      </w:r>
      <w:r w:rsidRPr="00115A7C">
        <w:rPr>
          <w:rFonts w:asciiTheme="majorBidi" w:hAnsiTheme="majorBidi" w:cstheme="majorBidi"/>
          <w:sz w:val="24"/>
          <w:szCs w:val="24"/>
        </w:rPr>
        <w:t xml:space="preserve">and spend </w:t>
      </w:r>
      <w:r w:rsidR="00F62C9D">
        <w:rPr>
          <w:rFonts w:asciiTheme="majorBidi" w:hAnsiTheme="majorBidi" w:cstheme="majorBidi"/>
          <w:sz w:val="24"/>
          <w:szCs w:val="24"/>
        </w:rPr>
        <w:t>them</w:t>
      </w:r>
      <w:r w:rsidRPr="006F1C59">
        <w:rPr>
          <w:rFonts w:asciiTheme="majorBidi" w:hAnsiTheme="majorBidi" w:cstheme="majorBidi"/>
          <w:sz w:val="24"/>
          <w:szCs w:val="24"/>
        </w:rPr>
        <w:t xml:space="preserve">. Such tokens make it possible to transfer money instantly around the world </w:t>
      </w:r>
      <w:r w:rsidRPr="006F1C59">
        <w:rPr>
          <w:rFonts w:asciiTheme="majorBidi" w:hAnsiTheme="majorBidi" w:cstheme="majorBidi"/>
          <w:color w:val="141414"/>
          <w:sz w:val="24"/>
          <w:szCs w:val="24"/>
        </w:rPr>
        <w:t xml:space="preserve">without making use of </w:t>
      </w:r>
      <w:r w:rsidR="00465757">
        <w:rPr>
          <w:rFonts w:asciiTheme="majorBidi" w:hAnsiTheme="majorBidi" w:cstheme="majorBidi"/>
          <w:color w:val="141414"/>
          <w:sz w:val="24"/>
          <w:szCs w:val="24"/>
        </w:rPr>
        <w:t>intermediaries,</w:t>
      </w:r>
      <w:r w:rsidR="00465757" w:rsidRPr="006F1C59">
        <w:rPr>
          <w:rFonts w:asciiTheme="majorBidi" w:hAnsiTheme="majorBidi" w:cstheme="majorBidi"/>
          <w:color w:val="141414"/>
          <w:sz w:val="24"/>
          <w:szCs w:val="24"/>
        </w:rPr>
        <w:t xml:space="preserve"> </w:t>
      </w:r>
      <w:r w:rsidR="00465757">
        <w:rPr>
          <w:rFonts w:asciiTheme="majorBidi" w:hAnsiTheme="majorBidi" w:cstheme="majorBidi"/>
          <w:color w:val="141414"/>
          <w:sz w:val="24"/>
          <w:szCs w:val="24"/>
        </w:rPr>
        <w:t>such as</w:t>
      </w:r>
      <w:r w:rsidR="00465757" w:rsidRPr="006F1C59">
        <w:rPr>
          <w:rFonts w:asciiTheme="majorBidi" w:hAnsiTheme="majorBidi" w:cstheme="majorBidi"/>
          <w:color w:val="141414"/>
          <w:sz w:val="24"/>
          <w:szCs w:val="24"/>
        </w:rPr>
        <w:t xml:space="preserve"> </w:t>
      </w:r>
      <w:r w:rsidRPr="006F1C59">
        <w:rPr>
          <w:rFonts w:asciiTheme="majorBidi" w:hAnsiTheme="majorBidi" w:cstheme="majorBidi"/>
          <w:color w:val="141414"/>
          <w:sz w:val="24"/>
          <w:szCs w:val="24"/>
        </w:rPr>
        <w:t xml:space="preserve">banks, which require more transparency and </w:t>
      </w:r>
      <w:del w:id="1970" w:author="Microsoft Office User" w:date="2020-06-30T14:40:00Z">
        <w:r w:rsidRPr="006F1C59" w:rsidDel="00F43516">
          <w:rPr>
            <w:rFonts w:asciiTheme="majorBidi" w:hAnsiTheme="majorBidi" w:cstheme="majorBidi"/>
            <w:color w:val="141414"/>
            <w:sz w:val="24"/>
            <w:szCs w:val="24"/>
          </w:rPr>
          <w:delText xml:space="preserve">have </w:delText>
        </w:r>
      </w:del>
      <w:ins w:id="1971" w:author="Microsoft Office User" w:date="2020-06-30T14:40:00Z">
        <w:r w:rsidR="00F43516">
          <w:rPr>
            <w:rFonts w:asciiTheme="majorBidi" w:hAnsiTheme="majorBidi" w:cstheme="majorBidi"/>
            <w:color w:val="141414"/>
            <w:sz w:val="24"/>
            <w:szCs w:val="24"/>
          </w:rPr>
          <w:t>are</w:t>
        </w:r>
        <w:r w:rsidR="00F43516" w:rsidRPr="006F1C59">
          <w:rPr>
            <w:rFonts w:asciiTheme="majorBidi" w:hAnsiTheme="majorBidi" w:cstheme="majorBidi"/>
            <w:color w:val="141414"/>
            <w:sz w:val="24"/>
            <w:szCs w:val="24"/>
          </w:rPr>
          <w:t xml:space="preserve"> </w:t>
        </w:r>
      </w:ins>
      <w:r w:rsidRPr="006F1C59">
        <w:rPr>
          <w:rFonts w:asciiTheme="majorBidi" w:hAnsiTheme="majorBidi" w:cstheme="majorBidi"/>
          <w:color w:val="141414"/>
          <w:sz w:val="24"/>
          <w:szCs w:val="24"/>
        </w:rPr>
        <w:t>obligat</w:t>
      </w:r>
      <w:ins w:id="1972" w:author="Microsoft Office User" w:date="2020-06-30T14:40:00Z">
        <w:r w:rsidR="00F43516">
          <w:rPr>
            <w:rFonts w:asciiTheme="majorBidi" w:hAnsiTheme="majorBidi" w:cstheme="majorBidi"/>
            <w:color w:val="141414"/>
            <w:sz w:val="24"/>
            <w:szCs w:val="24"/>
          </w:rPr>
          <w:t xml:space="preserve">ed </w:t>
        </w:r>
      </w:ins>
      <w:del w:id="1973" w:author="Microsoft Office User" w:date="2020-06-30T14:40:00Z">
        <w:r w:rsidRPr="006F1C59" w:rsidDel="00F43516">
          <w:rPr>
            <w:rFonts w:asciiTheme="majorBidi" w:hAnsiTheme="majorBidi" w:cstheme="majorBidi"/>
            <w:color w:val="141414"/>
            <w:sz w:val="24"/>
            <w:szCs w:val="24"/>
          </w:rPr>
          <w:delText xml:space="preserve">ions </w:delText>
        </w:r>
      </w:del>
      <w:r w:rsidRPr="006F1C59">
        <w:rPr>
          <w:rFonts w:asciiTheme="majorBidi" w:hAnsiTheme="majorBidi" w:cstheme="majorBidi"/>
          <w:color w:val="141414"/>
          <w:sz w:val="24"/>
          <w:szCs w:val="24"/>
        </w:rPr>
        <w:t xml:space="preserve">to report suspicious </w:t>
      </w:r>
      <w:r w:rsidR="00465757">
        <w:rPr>
          <w:rFonts w:asciiTheme="majorBidi" w:hAnsiTheme="majorBidi" w:cstheme="majorBidi"/>
          <w:color w:val="141414"/>
          <w:sz w:val="24"/>
          <w:szCs w:val="24"/>
        </w:rPr>
        <w:t>activity in the accounts of their depositors</w:t>
      </w:r>
      <w:r w:rsidRPr="006F1C59">
        <w:rPr>
          <w:rFonts w:asciiTheme="majorBidi" w:hAnsiTheme="majorBidi" w:cstheme="majorBidi"/>
          <w:color w:val="141414"/>
          <w:sz w:val="24"/>
          <w:szCs w:val="24"/>
        </w:rPr>
        <w:t xml:space="preserve">. </w:t>
      </w:r>
      <w:r w:rsidR="00465757">
        <w:rPr>
          <w:rFonts w:asciiTheme="majorBidi" w:hAnsiTheme="majorBidi" w:cstheme="majorBidi"/>
          <w:color w:val="141414"/>
          <w:sz w:val="24"/>
          <w:szCs w:val="24"/>
        </w:rPr>
        <w:t>Anonymous c</w:t>
      </w:r>
      <w:r w:rsidRPr="006F1C59">
        <w:rPr>
          <w:rFonts w:asciiTheme="majorBidi" w:hAnsiTheme="majorBidi" w:cstheme="majorBidi"/>
          <w:color w:val="141414"/>
          <w:sz w:val="24"/>
          <w:szCs w:val="24"/>
        </w:rPr>
        <w:t xml:space="preserve">ryptocurrencies </w:t>
      </w:r>
      <w:del w:id="1974" w:author="Microsoft Office User" w:date="2020-06-24T17:56:00Z">
        <w:r w:rsidRPr="006F1C59" w:rsidDel="0067134E">
          <w:rPr>
            <w:rFonts w:asciiTheme="majorBidi" w:hAnsiTheme="majorBidi" w:cstheme="majorBidi"/>
            <w:color w:val="141414"/>
            <w:sz w:val="24"/>
            <w:szCs w:val="24"/>
          </w:rPr>
          <w:delText xml:space="preserve">enable </w:delText>
        </w:r>
      </w:del>
      <w:ins w:id="1975" w:author="Microsoft Office User" w:date="2020-06-24T17:56:00Z">
        <w:r w:rsidR="0067134E">
          <w:rPr>
            <w:rFonts w:asciiTheme="majorBidi" w:hAnsiTheme="majorBidi" w:cstheme="majorBidi"/>
            <w:color w:val="141414"/>
            <w:sz w:val="24"/>
            <w:szCs w:val="24"/>
          </w:rPr>
          <w:t>make it possible</w:t>
        </w:r>
        <w:r w:rsidR="0067134E" w:rsidRPr="006F1C59">
          <w:rPr>
            <w:rFonts w:asciiTheme="majorBidi" w:hAnsiTheme="majorBidi" w:cstheme="majorBidi"/>
            <w:color w:val="141414"/>
            <w:sz w:val="24"/>
            <w:szCs w:val="24"/>
          </w:rPr>
          <w:t xml:space="preserve"> </w:t>
        </w:r>
      </w:ins>
      <w:r w:rsidRPr="006F1C59">
        <w:rPr>
          <w:rFonts w:asciiTheme="majorBidi" w:hAnsiTheme="majorBidi" w:cstheme="majorBidi"/>
          <w:sz w:val="24"/>
          <w:szCs w:val="24"/>
        </w:rPr>
        <w:t>to hide and protect the identity of the user. While the original purchase of the currency may be visible (e.g., through the banking system), all following transfers of the virtual currency are difficult to detect.</w:t>
      </w:r>
      <w:r w:rsidRPr="006F1C59">
        <w:rPr>
          <w:rStyle w:val="FootnoteReference"/>
          <w:rFonts w:asciiTheme="majorBidi" w:hAnsiTheme="majorBidi" w:cstheme="majorBidi"/>
          <w:sz w:val="24"/>
          <w:szCs w:val="24"/>
        </w:rPr>
        <w:footnoteReference w:id="130"/>
      </w:r>
      <w:r w:rsidRPr="006F1C59">
        <w:rPr>
          <w:rFonts w:asciiTheme="majorBidi" w:hAnsiTheme="majorBidi" w:cstheme="majorBidi"/>
          <w:sz w:val="24"/>
          <w:szCs w:val="24"/>
        </w:rPr>
        <w:t xml:space="preserve">  Indeed, the anonymity on the blockchain is </w:t>
      </w:r>
      <w:del w:id="1977" w:author="Microsoft Office User" w:date="2020-06-24T17:57:00Z">
        <w:r w:rsidRPr="006F1C59" w:rsidDel="0067134E">
          <w:rPr>
            <w:rFonts w:asciiTheme="majorBidi" w:hAnsiTheme="majorBidi" w:cstheme="majorBidi"/>
            <w:sz w:val="24"/>
            <w:szCs w:val="24"/>
          </w:rPr>
          <w:delText xml:space="preserve">increased and not </w:delText>
        </w:r>
      </w:del>
      <w:ins w:id="1978" w:author="Microsoft Office User" w:date="2020-06-24T17:57:00Z">
        <w:r w:rsidR="0067134E">
          <w:rPr>
            <w:rFonts w:asciiTheme="majorBidi" w:hAnsiTheme="majorBidi" w:cstheme="majorBidi"/>
            <w:sz w:val="24"/>
            <w:szCs w:val="24"/>
          </w:rPr>
          <w:t>in</w:t>
        </w:r>
      </w:ins>
      <w:r w:rsidRPr="006F1C59">
        <w:rPr>
          <w:rFonts w:asciiTheme="majorBidi" w:hAnsiTheme="majorBidi" w:cstheme="majorBidi"/>
          <w:sz w:val="24"/>
          <w:szCs w:val="24"/>
        </w:rPr>
        <w:t>complete</w:t>
      </w:r>
      <w:bookmarkStart w:id="1979" w:name="_Ref39669790"/>
      <w:r w:rsidRPr="006F1C59">
        <w:rPr>
          <w:rStyle w:val="FootnoteReference"/>
          <w:rFonts w:asciiTheme="majorBidi" w:hAnsiTheme="majorBidi" w:cstheme="majorBidi"/>
          <w:sz w:val="24"/>
          <w:szCs w:val="24"/>
        </w:rPr>
        <w:footnoteReference w:id="131"/>
      </w:r>
      <w:bookmarkEnd w:id="1979"/>
      <w:r w:rsidRPr="006F1C59">
        <w:rPr>
          <w:rFonts w:asciiTheme="majorBidi" w:hAnsiTheme="majorBidi" w:cstheme="majorBidi"/>
          <w:sz w:val="24"/>
          <w:szCs w:val="24"/>
        </w:rPr>
        <w:t xml:space="preserve"> and might be insufficient for some users</w:t>
      </w:r>
      <w:bookmarkStart w:id="1993" w:name="_Ref41905054"/>
      <w:ins w:id="1994" w:author="Microsoft Office User" w:date="2020-06-30T14:40:00Z">
        <w:r w:rsidR="00F43516">
          <w:rPr>
            <w:rFonts w:asciiTheme="majorBidi" w:hAnsiTheme="majorBidi" w:cstheme="majorBidi"/>
            <w:sz w:val="24"/>
            <w:szCs w:val="24"/>
          </w:rPr>
          <w:t>,</w:t>
        </w:r>
      </w:ins>
      <w:r w:rsidRPr="006F1C59">
        <w:rPr>
          <w:rStyle w:val="FootnoteReference"/>
          <w:rFonts w:asciiTheme="majorBidi" w:hAnsiTheme="majorBidi" w:cstheme="majorBidi"/>
          <w:sz w:val="24"/>
          <w:szCs w:val="24"/>
        </w:rPr>
        <w:footnoteReference w:id="132"/>
      </w:r>
      <w:bookmarkEnd w:id="1993"/>
      <w:r w:rsidRPr="006F1C59">
        <w:rPr>
          <w:rFonts w:asciiTheme="majorBidi" w:hAnsiTheme="majorBidi" w:cstheme="majorBidi"/>
          <w:sz w:val="24"/>
          <w:szCs w:val="24"/>
        </w:rPr>
        <w:t xml:space="preserve"> as the degree of anonymity depends on operational and technical factors, </w:t>
      </w:r>
      <w:ins w:id="2015" w:author="Microsoft Office User" w:date="2020-06-24T17:57:00Z">
        <w:r w:rsidR="0067134E">
          <w:rPr>
            <w:rFonts w:asciiTheme="majorBidi" w:hAnsiTheme="majorBidi" w:cstheme="majorBidi"/>
            <w:sz w:val="24"/>
            <w:szCs w:val="24"/>
          </w:rPr>
          <w:t xml:space="preserve">and </w:t>
        </w:r>
      </w:ins>
      <w:del w:id="2016" w:author="Microsoft Office User" w:date="2020-06-24T17:57:00Z">
        <w:r w:rsidRPr="006F1C59" w:rsidDel="0067134E">
          <w:rPr>
            <w:rFonts w:asciiTheme="majorBidi" w:hAnsiTheme="majorBidi" w:cstheme="majorBidi"/>
            <w:sz w:val="24"/>
            <w:szCs w:val="24"/>
          </w:rPr>
          <w:delText xml:space="preserve">thereby </w:delText>
        </w:r>
      </w:del>
      <w:ins w:id="2017" w:author="Microsoft Office User" w:date="2020-06-24T17:57:00Z">
        <w:r w:rsidR="0067134E" w:rsidRPr="006F1C59">
          <w:rPr>
            <w:rFonts w:asciiTheme="majorBidi" w:hAnsiTheme="majorBidi" w:cstheme="majorBidi"/>
            <w:sz w:val="24"/>
            <w:szCs w:val="24"/>
          </w:rPr>
          <w:t>there</w:t>
        </w:r>
        <w:r w:rsidR="0067134E">
          <w:rPr>
            <w:rFonts w:asciiTheme="majorBidi" w:hAnsiTheme="majorBidi" w:cstheme="majorBidi"/>
            <w:sz w:val="24"/>
            <w:szCs w:val="24"/>
          </w:rPr>
          <w:t>fore</w:t>
        </w:r>
        <w:r w:rsidR="0067134E" w:rsidRPr="006F1C59">
          <w:rPr>
            <w:rFonts w:asciiTheme="majorBidi" w:hAnsiTheme="majorBidi" w:cstheme="majorBidi"/>
            <w:sz w:val="24"/>
            <w:szCs w:val="24"/>
          </w:rPr>
          <w:t xml:space="preserve"> </w:t>
        </w:r>
      </w:ins>
      <w:r w:rsidRPr="006F1C59">
        <w:rPr>
          <w:rFonts w:asciiTheme="majorBidi" w:hAnsiTheme="majorBidi" w:cstheme="majorBidi"/>
          <w:sz w:val="24"/>
          <w:szCs w:val="24"/>
        </w:rPr>
        <w:t xml:space="preserve">transactions can be deanonymized </w:t>
      </w:r>
      <w:del w:id="2018" w:author="Microsoft Office User" w:date="2020-06-24T17:59:00Z">
        <w:r w:rsidRPr="006F1C59" w:rsidDel="004D7302">
          <w:rPr>
            <w:rFonts w:asciiTheme="majorBidi" w:hAnsiTheme="majorBidi" w:cstheme="majorBidi"/>
            <w:sz w:val="24"/>
            <w:szCs w:val="24"/>
          </w:rPr>
          <w:delText xml:space="preserve">by </w:delText>
        </w:r>
      </w:del>
      <w:ins w:id="2019" w:author="Microsoft Office User" w:date="2020-06-24T17:59:00Z">
        <w:r w:rsidR="004D7302">
          <w:rPr>
            <w:rFonts w:asciiTheme="majorBidi" w:hAnsiTheme="majorBidi" w:cstheme="majorBidi"/>
            <w:sz w:val="24"/>
            <w:szCs w:val="24"/>
          </w:rPr>
          <w:t>through</w:t>
        </w:r>
        <w:r w:rsidR="004D7302" w:rsidRPr="006F1C59">
          <w:rPr>
            <w:rFonts w:asciiTheme="majorBidi" w:hAnsiTheme="majorBidi" w:cstheme="majorBidi"/>
            <w:sz w:val="24"/>
            <w:szCs w:val="24"/>
          </w:rPr>
          <w:t xml:space="preserve"> </w:t>
        </w:r>
        <w:r w:rsidR="004D7302">
          <w:rPr>
            <w:rFonts w:asciiTheme="majorBidi" w:hAnsiTheme="majorBidi" w:cstheme="majorBidi"/>
            <w:sz w:val="24"/>
            <w:szCs w:val="24"/>
          </w:rPr>
          <w:lastRenderedPageBreak/>
          <w:t xml:space="preserve">a </w:t>
        </w:r>
      </w:ins>
      <w:r w:rsidRPr="006F1C59">
        <w:rPr>
          <w:rFonts w:asciiTheme="majorBidi" w:hAnsiTheme="majorBidi" w:cstheme="majorBidi"/>
          <w:sz w:val="24"/>
          <w:szCs w:val="24"/>
        </w:rPr>
        <w:t>variety of methods.</w:t>
      </w:r>
      <w:bookmarkStart w:id="2020" w:name="_Ref39659269"/>
      <w:r w:rsidRPr="006F1C59">
        <w:rPr>
          <w:rStyle w:val="FootnoteReference"/>
          <w:rFonts w:asciiTheme="majorBidi" w:hAnsiTheme="majorBidi" w:cstheme="majorBidi"/>
          <w:sz w:val="24"/>
          <w:szCs w:val="24"/>
        </w:rPr>
        <w:footnoteReference w:id="133"/>
      </w:r>
      <w:bookmarkEnd w:id="2020"/>
      <w:r w:rsidRPr="006F1C59">
        <w:rPr>
          <w:rFonts w:asciiTheme="majorBidi" w:hAnsiTheme="majorBidi" w:cstheme="majorBidi"/>
          <w:sz w:val="24"/>
          <w:szCs w:val="24"/>
        </w:rPr>
        <w:t xml:space="preserve"> However, such methods of deanonymization have their costs and </w:t>
      </w:r>
      <w:del w:id="2055" w:author="Microsoft Office User" w:date="2020-06-24T17:59:00Z">
        <w:r w:rsidRPr="006F1C59" w:rsidDel="004D7302">
          <w:rPr>
            <w:rFonts w:asciiTheme="majorBidi" w:hAnsiTheme="majorBidi" w:cstheme="majorBidi"/>
            <w:sz w:val="24"/>
            <w:szCs w:val="24"/>
          </w:rPr>
          <w:delText>r</w:delText>
        </w:r>
      </w:del>
      <w:ins w:id="2056" w:author="Microsoft Office User" w:date="2020-06-24T17:59:00Z">
        <w:r w:rsidR="004D7302">
          <w:rPr>
            <w:rFonts w:asciiTheme="majorBidi" w:hAnsiTheme="majorBidi" w:cstheme="majorBidi"/>
            <w:sz w:val="24"/>
            <w:szCs w:val="24"/>
          </w:rPr>
          <w:t xml:space="preserve">uncovering </w:t>
        </w:r>
      </w:ins>
      <w:del w:id="2057" w:author="Microsoft Office User" w:date="2020-06-24T17:59:00Z">
        <w:r w:rsidRPr="006F1C59" w:rsidDel="004D7302">
          <w:rPr>
            <w:rFonts w:asciiTheme="majorBidi" w:hAnsiTheme="majorBidi" w:cstheme="majorBidi"/>
            <w:sz w:val="24"/>
            <w:szCs w:val="24"/>
          </w:rPr>
          <w:delText xml:space="preserve">evealing the </w:delText>
        </w:r>
      </w:del>
      <w:r w:rsidRPr="006F1C59">
        <w:rPr>
          <w:rFonts w:asciiTheme="majorBidi" w:hAnsiTheme="majorBidi" w:cstheme="majorBidi"/>
          <w:sz w:val="24"/>
          <w:szCs w:val="24"/>
        </w:rPr>
        <w:t>identit</w:t>
      </w:r>
      <w:ins w:id="2058" w:author="Microsoft Office User" w:date="2020-06-24T17:59:00Z">
        <w:r w:rsidR="004D7302">
          <w:rPr>
            <w:rFonts w:asciiTheme="majorBidi" w:hAnsiTheme="majorBidi" w:cstheme="majorBidi"/>
            <w:sz w:val="24"/>
            <w:szCs w:val="24"/>
          </w:rPr>
          <w:t xml:space="preserve">ies </w:t>
        </w:r>
      </w:ins>
      <w:del w:id="2059" w:author="Microsoft Office User" w:date="2020-06-24T17:59:00Z">
        <w:r w:rsidRPr="006F1C59" w:rsidDel="004D7302">
          <w:rPr>
            <w:rFonts w:asciiTheme="majorBidi" w:hAnsiTheme="majorBidi" w:cstheme="majorBidi"/>
            <w:sz w:val="24"/>
            <w:szCs w:val="24"/>
          </w:rPr>
          <w:delText xml:space="preserve">y </w:delText>
        </w:r>
      </w:del>
      <w:r w:rsidRPr="006F1C59">
        <w:rPr>
          <w:rFonts w:asciiTheme="majorBidi" w:hAnsiTheme="majorBidi" w:cstheme="majorBidi"/>
          <w:sz w:val="24"/>
          <w:szCs w:val="24"/>
        </w:rPr>
        <w:t xml:space="preserve">can take time. Moreover, </w:t>
      </w:r>
      <w:del w:id="2060" w:author="Microsoft Office User" w:date="2020-06-30T14:41:00Z">
        <w:r w:rsidRPr="006F1C59" w:rsidDel="00F43516">
          <w:rPr>
            <w:rFonts w:asciiTheme="majorBidi" w:hAnsiTheme="majorBidi" w:cstheme="majorBidi"/>
            <w:color w:val="141414"/>
            <w:sz w:val="24"/>
            <w:szCs w:val="24"/>
          </w:rPr>
          <w:delText xml:space="preserve">Dark </w:delText>
        </w:r>
      </w:del>
      <w:ins w:id="2061" w:author="Microsoft Office User" w:date="2020-06-30T14:41:00Z">
        <w:r w:rsidR="00F43516">
          <w:rPr>
            <w:rFonts w:asciiTheme="majorBidi" w:hAnsiTheme="majorBidi" w:cstheme="majorBidi"/>
            <w:color w:val="141414"/>
            <w:sz w:val="24"/>
            <w:szCs w:val="24"/>
          </w:rPr>
          <w:t>d</w:t>
        </w:r>
        <w:r w:rsidR="00F43516" w:rsidRPr="006F1C59">
          <w:rPr>
            <w:rFonts w:asciiTheme="majorBidi" w:hAnsiTheme="majorBidi" w:cstheme="majorBidi"/>
            <w:color w:val="141414"/>
            <w:sz w:val="24"/>
            <w:szCs w:val="24"/>
          </w:rPr>
          <w:t xml:space="preserve">ark </w:t>
        </w:r>
      </w:ins>
      <w:del w:id="2062" w:author="Microsoft Office User" w:date="2020-06-30T14:41:00Z">
        <w:r w:rsidRPr="006F1C59" w:rsidDel="00F43516">
          <w:rPr>
            <w:rFonts w:asciiTheme="majorBidi" w:hAnsiTheme="majorBidi" w:cstheme="majorBidi"/>
            <w:color w:val="141414"/>
            <w:sz w:val="24"/>
            <w:szCs w:val="24"/>
          </w:rPr>
          <w:delText>Wallets</w:delText>
        </w:r>
      </w:del>
      <w:ins w:id="2063" w:author="Microsoft Office User" w:date="2020-06-30T14:41:00Z">
        <w:r w:rsidR="00F43516">
          <w:rPr>
            <w:rFonts w:asciiTheme="majorBidi" w:hAnsiTheme="majorBidi" w:cstheme="majorBidi"/>
            <w:color w:val="141414"/>
            <w:sz w:val="24"/>
            <w:szCs w:val="24"/>
          </w:rPr>
          <w:t>w</w:t>
        </w:r>
        <w:r w:rsidR="00F43516" w:rsidRPr="006F1C59">
          <w:rPr>
            <w:rFonts w:asciiTheme="majorBidi" w:hAnsiTheme="majorBidi" w:cstheme="majorBidi"/>
            <w:color w:val="141414"/>
            <w:sz w:val="24"/>
            <w:szCs w:val="24"/>
          </w:rPr>
          <w:t>allets</w:t>
        </w:r>
      </w:ins>
      <w:r w:rsidRPr="006F1C59">
        <w:rPr>
          <w:rFonts w:asciiTheme="majorBidi" w:hAnsiTheme="majorBidi" w:cstheme="majorBidi"/>
          <w:color w:val="141414"/>
          <w:sz w:val="24"/>
          <w:szCs w:val="24"/>
        </w:rPr>
        <w:t>,</w:t>
      </w:r>
      <w:r w:rsidRPr="006F1C59">
        <w:rPr>
          <w:rStyle w:val="FootnoteReference"/>
          <w:rFonts w:asciiTheme="majorBidi" w:hAnsiTheme="majorBidi" w:cstheme="majorBidi"/>
          <w:color w:val="141414"/>
          <w:sz w:val="24"/>
          <w:szCs w:val="24"/>
        </w:rPr>
        <w:footnoteReference w:id="134"/>
      </w:r>
      <w:r w:rsidRPr="006F1C59">
        <w:rPr>
          <w:rFonts w:asciiTheme="majorBidi" w:hAnsiTheme="majorBidi" w:cstheme="majorBidi"/>
          <w:color w:val="141414"/>
          <w:sz w:val="24"/>
          <w:szCs w:val="24"/>
        </w:rPr>
        <w:t xml:space="preserve"> which seek</w:t>
      </w:r>
      <w:del w:id="2069" w:author="Microsoft Office User" w:date="2020-06-24T17:59:00Z">
        <w:r w:rsidRPr="006F1C59" w:rsidDel="004D7302">
          <w:rPr>
            <w:rFonts w:asciiTheme="majorBidi" w:hAnsiTheme="majorBidi" w:cstheme="majorBidi"/>
            <w:color w:val="141414"/>
            <w:sz w:val="24"/>
            <w:szCs w:val="24"/>
          </w:rPr>
          <w:delText>s</w:delText>
        </w:r>
      </w:del>
      <w:r w:rsidRPr="006F1C59">
        <w:rPr>
          <w:rFonts w:asciiTheme="majorBidi" w:hAnsiTheme="majorBidi" w:cstheme="majorBidi"/>
          <w:color w:val="141414"/>
          <w:sz w:val="24"/>
          <w:szCs w:val="24"/>
        </w:rPr>
        <w:t xml:space="preserve"> to </w:t>
      </w:r>
      <w:del w:id="2070" w:author="Microsoft Office User" w:date="2020-06-24T18:00:00Z">
        <w:r w:rsidRPr="006F1C59" w:rsidDel="004D7302">
          <w:rPr>
            <w:rFonts w:asciiTheme="majorBidi" w:hAnsiTheme="majorBidi" w:cstheme="majorBidi"/>
            <w:color w:val="141414"/>
            <w:sz w:val="24"/>
            <w:szCs w:val="24"/>
          </w:rPr>
          <w:delText xml:space="preserve">make </w:delText>
        </w:r>
      </w:del>
      <w:ins w:id="2071" w:author="Microsoft Office User" w:date="2020-06-24T18:00:00Z">
        <w:r w:rsidR="004D7302">
          <w:rPr>
            <w:rFonts w:asciiTheme="majorBidi" w:hAnsiTheme="majorBidi" w:cstheme="majorBidi"/>
            <w:color w:val="141414"/>
            <w:sz w:val="24"/>
            <w:szCs w:val="24"/>
          </w:rPr>
          <w:t>render</w:t>
        </w:r>
      </w:ins>
      <w:ins w:id="2072" w:author="Microsoft Office User" w:date="2020-06-24T17:59:00Z">
        <w:r w:rsidR="004D7302">
          <w:rPr>
            <w:rFonts w:asciiTheme="majorBidi" w:hAnsiTheme="majorBidi" w:cstheme="majorBidi"/>
            <w:color w:val="141414"/>
            <w:sz w:val="24"/>
            <w:szCs w:val="24"/>
          </w:rPr>
          <w:t xml:space="preserve"> </w:t>
        </w:r>
      </w:ins>
      <w:r w:rsidRPr="006F1C59">
        <w:rPr>
          <w:rFonts w:asciiTheme="majorBidi" w:hAnsiTheme="majorBidi" w:cstheme="majorBidi"/>
          <w:color w:val="141414"/>
          <w:sz w:val="24"/>
          <w:szCs w:val="24"/>
        </w:rPr>
        <w:t>de</w:t>
      </w:r>
      <w:del w:id="2073" w:author="Microsoft Office User" w:date="2020-06-24T18:00:00Z">
        <w:r w:rsidRPr="006F1C59" w:rsidDel="004D7302">
          <w:rPr>
            <w:rFonts w:asciiTheme="majorBidi" w:hAnsiTheme="majorBidi" w:cstheme="majorBidi"/>
            <w:color w:val="141414"/>
            <w:sz w:val="24"/>
            <w:szCs w:val="24"/>
          </w:rPr>
          <w:delText>-</w:delText>
        </w:r>
      </w:del>
      <w:r w:rsidRPr="006F1C59">
        <w:rPr>
          <w:rFonts w:asciiTheme="majorBidi" w:hAnsiTheme="majorBidi" w:cstheme="majorBidi"/>
          <w:color w:val="141414"/>
          <w:sz w:val="24"/>
          <w:szCs w:val="24"/>
        </w:rPr>
        <w:t>anonymizing cryptocurrenc</w:t>
      </w:r>
      <w:ins w:id="2074" w:author="Microsoft Office User" w:date="2020-06-24T18:00:00Z">
        <w:r w:rsidR="004D7302">
          <w:rPr>
            <w:rFonts w:asciiTheme="majorBidi" w:hAnsiTheme="majorBidi" w:cstheme="majorBidi"/>
            <w:color w:val="141414"/>
            <w:sz w:val="24"/>
            <w:szCs w:val="24"/>
          </w:rPr>
          <w:t xml:space="preserve">y </w:t>
        </w:r>
      </w:ins>
      <w:del w:id="2075" w:author="Microsoft Office User" w:date="2020-06-24T18:00:00Z">
        <w:r w:rsidRPr="006F1C59" w:rsidDel="004D7302">
          <w:rPr>
            <w:rFonts w:asciiTheme="majorBidi" w:hAnsiTheme="majorBidi" w:cstheme="majorBidi"/>
            <w:color w:val="141414"/>
            <w:sz w:val="24"/>
            <w:szCs w:val="24"/>
          </w:rPr>
          <w:delText xml:space="preserve">ies </w:delText>
        </w:r>
      </w:del>
      <w:r w:rsidRPr="006F1C59">
        <w:rPr>
          <w:rFonts w:asciiTheme="majorBidi" w:hAnsiTheme="majorBidi" w:cstheme="majorBidi"/>
          <w:color w:val="141414"/>
          <w:sz w:val="24"/>
          <w:szCs w:val="24"/>
        </w:rPr>
        <w:t>transactions impossible, disrupt</w:t>
      </w:r>
      <w:del w:id="2076" w:author="Microsoft Office User" w:date="2020-06-24T18:00:00Z">
        <w:r w:rsidRPr="006F1C59" w:rsidDel="004D7302">
          <w:rPr>
            <w:rFonts w:asciiTheme="majorBidi" w:hAnsiTheme="majorBidi" w:cstheme="majorBidi"/>
            <w:color w:val="141414"/>
            <w:sz w:val="24"/>
            <w:szCs w:val="24"/>
          </w:rPr>
          <w:delText>s</w:delText>
        </w:r>
      </w:del>
      <w:del w:id="2077" w:author="Microsoft Office User" w:date="2020-06-30T14:41:00Z">
        <w:r w:rsidRPr="006F1C59" w:rsidDel="00F43516">
          <w:rPr>
            <w:rFonts w:asciiTheme="majorBidi" w:hAnsiTheme="majorBidi" w:cstheme="majorBidi"/>
            <w:color w:val="141414"/>
            <w:sz w:val="24"/>
            <w:szCs w:val="24"/>
          </w:rPr>
          <w:delText xml:space="preserve"> the</w:delText>
        </w:r>
      </w:del>
      <w:del w:id="2078" w:author="Microsoft Office User" w:date="2020-06-24T18:00:00Z">
        <w:r w:rsidRPr="006F1C59" w:rsidDel="004D7302">
          <w:rPr>
            <w:rFonts w:asciiTheme="majorBidi" w:hAnsiTheme="majorBidi" w:cstheme="majorBidi"/>
            <w:color w:val="141414"/>
            <w:sz w:val="24"/>
            <w:szCs w:val="24"/>
          </w:rPr>
          <w:delText xml:space="preserve"> blockchain’s</w:delText>
        </w:r>
      </w:del>
      <w:r w:rsidRPr="006F1C59">
        <w:rPr>
          <w:rFonts w:asciiTheme="majorBidi" w:hAnsiTheme="majorBidi" w:cstheme="majorBidi"/>
          <w:color w:val="141414"/>
          <w:sz w:val="24"/>
          <w:szCs w:val="24"/>
        </w:rPr>
        <w:t xml:space="preserve"> potentially identifying </w:t>
      </w:r>
      <w:del w:id="2079" w:author="Microsoft Office User" w:date="2020-06-30T14:41:00Z">
        <w:r w:rsidRPr="006F1C59" w:rsidDel="00F43516">
          <w:rPr>
            <w:rFonts w:asciiTheme="majorBidi" w:hAnsiTheme="majorBidi" w:cstheme="majorBidi"/>
            <w:color w:val="141414"/>
            <w:sz w:val="24"/>
            <w:szCs w:val="24"/>
          </w:rPr>
          <w:delText>aspects</w:delText>
        </w:r>
      </w:del>
      <w:ins w:id="2080" w:author="Microsoft Office User" w:date="2020-06-30T14:41:00Z">
        <w:r w:rsidR="00F43516">
          <w:rPr>
            <w:rFonts w:asciiTheme="majorBidi" w:hAnsiTheme="majorBidi" w:cstheme="majorBidi"/>
            <w:color w:val="141414"/>
            <w:sz w:val="24"/>
            <w:szCs w:val="24"/>
          </w:rPr>
          <w:t xml:space="preserve">characteristics </w:t>
        </w:r>
      </w:ins>
      <w:ins w:id="2081" w:author="Microsoft Office User" w:date="2020-06-24T18:00:00Z">
        <w:r w:rsidR="004D7302">
          <w:rPr>
            <w:rFonts w:asciiTheme="majorBidi" w:hAnsiTheme="majorBidi" w:cstheme="majorBidi"/>
            <w:color w:val="141414"/>
            <w:sz w:val="24"/>
            <w:szCs w:val="24"/>
          </w:rPr>
          <w:t xml:space="preserve">on the </w:t>
        </w:r>
      </w:ins>
      <w:ins w:id="2082" w:author="Microsoft Office User" w:date="2020-06-24T18:01:00Z">
        <w:r w:rsidR="004D7302" w:rsidRPr="006F1C59">
          <w:rPr>
            <w:rFonts w:asciiTheme="majorBidi" w:hAnsiTheme="majorBidi" w:cstheme="majorBidi"/>
            <w:color w:val="141414"/>
            <w:sz w:val="24"/>
            <w:szCs w:val="24"/>
          </w:rPr>
          <w:t>blockchain</w:t>
        </w:r>
      </w:ins>
      <w:r w:rsidRPr="006F1C59">
        <w:rPr>
          <w:rFonts w:asciiTheme="majorBidi" w:hAnsiTheme="majorBidi" w:cstheme="majorBidi"/>
          <w:color w:val="141414"/>
          <w:sz w:val="24"/>
          <w:szCs w:val="24"/>
        </w:rPr>
        <w:t>, enabling illicit financ</w:t>
      </w:r>
      <w:ins w:id="2083" w:author="Microsoft Office User" w:date="2020-06-24T18:01:00Z">
        <w:r w:rsidR="004D7302">
          <w:rPr>
            <w:rFonts w:asciiTheme="majorBidi" w:hAnsiTheme="majorBidi" w:cstheme="majorBidi"/>
            <w:color w:val="141414"/>
            <w:sz w:val="24"/>
            <w:szCs w:val="24"/>
          </w:rPr>
          <w:t>ial</w:t>
        </w:r>
      </w:ins>
      <w:del w:id="2084" w:author="Microsoft Office User" w:date="2020-06-24T18:01:00Z">
        <w:r w:rsidRPr="006F1C59" w:rsidDel="004D7302">
          <w:rPr>
            <w:rFonts w:asciiTheme="majorBidi" w:hAnsiTheme="majorBidi" w:cstheme="majorBidi"/>
            <w:color w:val="141414"/>
            <w:sz w:val="24"/>
            <w:szCs w:val="24"/>
          </w:rPr>
          <w:delText>e</w:delText>
        </w:r>
      </w:del>
      <w:ins w:id="2085" w:author="Microsoft Office User" w:date="2020-06-24T18:00:00Z">
        <w:r w:rsidR="004D7302">
          <w:rPr>
            <w:rFonts w:asciiTheme="majorBidi" w:hAnsiTheme="majorBidi" w:cstheme="majorBidi"/>
            <w:color w:val="141414"/>
            <w:sz w:val="24"/>
            <w:szCs w:val="24"/>
          </w:rPr>
          <w:t xml:space="preserve"> transactions</w:t>
        </w:r>
      </w:ins>
      <w:r w:rsidRPr="006F1C59">
        <w:rPr>
          <w:rFonts w:asciiTheme="majorBidi" w:hAnsiTheme="majorBidi" w:cstheme="majorBidi"/>
          <w:color w:val="141414"/>
          <w:sz w:val="24"/>
          <w:szCs w:val="24"/>
        </w:rPr>
        <w:t>.</w:t>
      </w:r>
      <w:r w:rsidRPr="006F1C59">
        <w:rPr>
          <w:rStyle w:val="FootnoteReference"/>
          <w:rFonts w:asciiTheme="majorBidi" w:hAnsiTheme="majorBidi" w:cstheme="majorBidi"/>
          <w:sz w:val="24"/>
          <w:szCs w:val="24"/>
          <w:rtl/>
        </w:rPr>
        <w:footnoteReference w:id="135"/>
      </w:r>
      <w:r w:rsidRPr="006F1C59">
        <w:rPr>
          <w:rFonts w:asciiTheme="majorBidi" w:hAnsiTheme="majorBidi" w:cstheme="majorBidi"/>
          <w:sz w:val="24"/>
          <w:szCs w:val="24"/>
        </w:rPr>
        <w:t xml:space="preserve"> </w:t>
      </w:r>
    </w:p>
    <w:p w14:paraId="4BF71D82" w14:textId="7E52EC81" w:rsidR="008F4750" w:rsidRPr="000B5BF1" w:rsidRDefault="008F4750" w:rsidP="004D465E">
      <w:pPr>
        <w:autoSpaceDE w:val="0"/>
        <w:autoSpaceDN w:val="0"/>
        <w:adjustRightInd w:val="0"/>
        <w:spacing w:line="480" w:lineRule="auto"/>
        <w:jc w:val="both"/>
        <w:rPr>
          <w:rFonts w:asciiTheme="majorBidi" w:hAnsiTheme="majorBidi" w:cstheme="majorBidi"/>
          <w:sz w:val="24"/>
          <w:szCs w:val="24"/>
        </w:rPr>
      </w:pPr>
      <w:r w:rsidRPr="000B5BF1">
        <w:rPr>
          <w:rFonts w:asciiTheme="majorBidi" w:hAnsiTheme="majorBidi" w:cstheme="majorBidi"/>
          <w:sz w:val="24"/>
          <w:szCs w:val="24"/>
        </w:rPr>
        <w:tab/>
        <w:t xml:space="preserve">Anonymity </w:t>
      </w:r>
      <w:r w:rsidR="00FD3BFA">
        <w:rPr>
          <w:rFonts w:asciiTheme="majorBidi" w:hAnsiTheme="majorBidi" w:cstheme="majorBidi"/>
          <w:sz w:val="24"/>
          <w:szCs w:val="24"/>
        </w:rPr>
        <w:t xml:space="preserve">in financial transactions is </w:t>
      </w:r>
      <w:r w:rsidRPr="000B5BF1">
        <w:rPr>
          <w:rFonts w:asciiTheme="majorBidi" w:hAnsiTheme="majorBidi" w:cstheme="majorBidi"/>
          <w:sz w:val="24"/>
          <w:szCs w:val="24"/>
        </w:rPr>
        <w:t xml:space="preserve">an important aspect of each and every one of </w:t>
      </w:r>
      <w:r w:rsidR="00FD3BFA">
        <w:rPr>
          <w:rFonts w:asciiTheme="majorBidi" w:hAnsiTheme="majorBidi" w:cstheme="majorBidi"/>
          <w:sz w:val="24"/>
          <w:szCs w:val="24"/>
        </w:rPr>
        <w:t xml:space="preserve">a </w:t>
      </w:r>
      <w:r w:rsidRPr="000B5BF1">
        <w:rPr>
          <w:rFonts w:asciiTheme="majorBidi" w:hAnsiTheme="majorBidi" w:cstheme="majorBidi"/>
          <w:sz w:val="24"/>
          <w:szCs w:val="24"/>
        </w:rPr>
        <w:t>terrorist</w:t>
      </w:r>
      <w:r w:rsidR="00FD3BFA">
        <w:rPr>
          <w:rFonts w:asciiTheme="majorBidi" w:hAnsiTheme="majorBidi" w:cstheme="majorBidi"/>
          <w:sz w:val="24"/>
          <w:szCs w:val="24"/>
        </w:rPr>
        <w:t>’</w:t>
      </w:r>
      <w:r w:rsidRPr="000B5BF1">
        <w:rPr>
          <w:rFonts w:asciiTheme="majorBidi" w:hAnsiTheme="majorBidi" w:cstheme="majorBidi"/>
          <w:sz w:val="24"/>
          <w:szCs w:val="24"/>
        </w:rPr>
        <w:t xml:space="preserve">s financial activities. First, anonymity is </w:t>
      </w:r>
      <w:r w:rsidR="000B5BF1">
        <w:rPr>
          <w:rFonts w:asciiTheme="majorBidi" w:hAnsiTheme="majorBidi" w:cstheme="majorBidi"/>
          <w:sz w:val="24"/>
          <w:szCs w:val="24"/>
        </w:rPr>
        <w:t xml:space="preserve">important </w:t>
      </w:r>
      <w:r w:rsidRPr="000B5BF1">
        <w:rPr>
          <w:rFonts w:asciiTheme="majorBidi" w:hAnsiTheme="majorBidi" w:cstheme="majorBidi"/>
          <w:sz w:val="24"/>
          <w:szCs w:val="24"/>
        </w:rPr>
        <w:t xml:space="preserve">for </w:t>
      </w:r>
      <w:r w:rsidRPr="000B5BF1">
        <w:rPr>
          <w:rFonts w:asciiTheme="majorBidi" w:hAnsiTheme="majorBidi" w:cstheme="majorBidi"/>
          <w:i/>
          <w:iCs/>
          <w:sz w:val="24"/>
          <w:szCs w:val="24"/>
        </w:rPr>
        <w:t>fundraising</w:t>
      </w:r>
      <w:r w:rsidR="00FD3BFA">
        <w:rPr>
          <w:rFonts w:asciiTheme="majorBidi" w:hAnsiTheme="majorBidi" w:cstheme="majorBidi"/>
          <w:sz w:val="24"/>
          <w:szCs w:val="24"/>
        </w:rPr>
        <w:t>.</w:t>
      </w:r>
      <w:r w:rsidRPr="000B5BF1">
        <w:rPr>
          <w:rStyle w:val="FootnoteReference"/>
          <w:rFonts w:asciiTheme="majorBidi" w:hAnsiTheme="majorBidi" w:cstheme="majorBidi"/>
          <w:sz w:val="24"/>
          <w:szCs w:val="24"/>
        </w:rPr>
        <w:footnoteReference w:id="136"/>
      </w:r>
      <w:r w:rsidRPr="000B5BF1">
        <w:rPr>
          <w:rFonts w:asciiTheme="majorBidi" w:hAnsiTheme="majorBidi" w:cstheme="majorBidi"/>
          <w:sz w:val="24"/>
          <w:szCs w:val="24"/>
        </w:rPr>
        <w:t xml:space="preserve"> </w:t>
      </w:r>
      <w:r w:rsidR="00FD3BFA">
        <w:rPr>
          <w:rFonts w:asciiTheme="majorBidi" w:hAnsiTheme="majorBidi" w:cstheme="majorBidi"/>
          <w:sz w:val="24"/>
          <w:szCs w:val="24"/>
        </w:rPr>
        <w:t>Since</w:t>
      </w:r>
      <w:r w:rsidR="00FD3BFA" w:rsidRPr="000B5BF1">
        <w:rPr>
          <w:rFonts w:asciiTheme="majorBidi" w:hAnsiTheme="majorBidi" w:cstheme="majorBidi"/>
          <w:sz w:val="24"/>
          <w:szCs w:val="24"/>
        </w:rPr>
        <w:t xml:space="preserve"> </w:t>
      </w:r>
      <w:r w:rsidRPr="000B5BF1">
        <w:rPr>
          <w:rFonts w:asciiTheme="majorBidi" w:hAnsiTheme="majorBidi" w:cstheme="majorBidi"/>
          <w:sz w:val="24"/>
          <w:szCs w:val="24"/>
        </w:rPr>
        <w:t xml:space="preserve">it is illegal to provide material support to known terrorist organizations, </w:t>
      </w:r>
      <w:r w:rsidR="00FD3BFA">
        <w:rPr>
          <w:rFonts w:asciiTheme="majorBidi" w:hAnsiTheme="majorBidi" w:cstheme="majorBidi"/>
          <w:sz w:val="24"/>
          <w:szCs w:val="24"/>
        </w:rPr>
        <w:t>lack of anonymity</w:t>
      </w:r>
      <w:r w:rsidR="00FD3BFA" w:rsidRPr="000B5BF1">
        <w:rPr>
          <w:rFonts w:asciiTheme="majorBidi" w:hAnsiTheme="majorBidi" w:cstheme="majorBidi"/>
          <w:sz w:val="24"/>
          <w:szCs w:val="24"/>
        </w:rPr>
        <w:t xml:space="preserve"> </w:t>
      </w:r>
      <w:r w:rsidRPr="000B5BF1">
        <w:rPr>
          <w:rFonts w:asciiTheme="majorBidi" w:hAnsiTheme="majorBidi" w:cstheme="majorBidi"/>
          <w:sz w:val="24"/>
          <w:szCs w:val="24"/>
        </w:rPr>
        <w:t>serve</w:t>
      </w:r>
      <w:r w:rsidR="00FD3BFA">
        <w:rPr>
          <w:rFonts w:asciiTheme="majorBidi" w:hAnsiTheme="majorBidi" w:cstheme="majorBidi"/>
          <w:sz w:val="24"/>
          <w:szCs w:val="24"/>
        </w:rPr>
        <w:t>s</w:t>
      </w:r>
      <w:r w:rsidRPr="000B5BF1">
        <w:rPr>
          <w:rFonts w:asciiTheme="majorBidi" w:hAnsiTheme="majorBidi" w:cstheme="majorBidi"/>
          <w:sz w:val="24"/>
          <w:szCs w:val="24"/>
        </w:rPr>
        <w:t xml:space="preserve"> as a deterrent to donors.</w:t>
      </w:r>
      <w:r w:rsidRPr="000B5BF1">
        <w:rPr>
          <w:rStyle w:val="FootnoteReference"/>
          <w:rFonts w:asciiTheme="majorBidi" w:hAnsiTheme="majorBidi" w:cstheme="majorBidi"/>
          <w:sz w:val="24"/>
          <w:szCs w:val="24"/>
        </w:rPr>
        <w:footnoteReference w:id="137"/>
      </w:r>
      <w:r w:rsidRPr="000B5BF1">
        <w:rPr>
          <w:rFonts w:asciiTheme="majorBidi" w:hAnsiTheme="majorBidi" w:cstheme="majorBidi"/>
          <w:sz w:val="24"/>
          <w:szCs w:val="24"/>
        </w:rPr>
        <w:t xml:space="preserve"> </w:t>
      </w:r>
      <w:r w:rsidR="00FD3BFA">
        <w:rPr>
          <w:rFonts w:asciiTheme="majorBidi" w:hAnsiTheme="majorBidi" w:cstheme="majorBidi"/>
          <w:sz w:val="24"/>
          <w:szCs w:val="24"/>
        </w:rPr>
        <w:t>Likewise, r</w:t>
      </w:r>
      <w:r w:rsidRPr="000B5BF1">
        <w:rPr>
          <w:rFonts w:asciiTheme="majorBidi" w:hAnsiTheme="majorBidi" w:cstheme="majorBidi"/>
          <w:sz w:val="24"/>
          <w:szCs w:val="24"/>
        </w:rPr>
        <w:t xml:space="preserve">ecipients </w:t>
      </w:r>
      <w:r w:rsidR="00FD3BFA">
        <w:rPr>
          <w:rFonts w:asciiTheme="majorBidi" w:hAnsiTheme="majorBidi" w:cstheme="majorBidi"/>
          <w:sz w:val="24"/>
          <w:szCs w:val="24"/>
        </w:rPr>
        <w:t>of funds meant for terror</w:t>
      </w:r>
      <w:ins w:id="2103" w:author="Microsoft Office User" w:date="2020-06-30T14:42:00Z">
        <w:r w:rsidR="00350D21">
          <w:rPr>
            <w:rFonts w:asciiTheme="majorBidi" w:hAnsiTheme="majorBidi" w:cstheme="majorBidi"/>
            <w:sz w:val="24"/>
            <w:szCs w:val="24"/>
          </w:rPr>
          <w:t>ist</w:t>
        </w:r>
      </w:ins>
      <w:r w:rsidR="00FD3BFA">
        <w:rPr>
          <w:rFonts w:asciiTheme="majorBidi" w:hAnsiTheme="majorBidi" w:cstheme="majorBidi"/>
          <w:sz w:val="24"/>
          <w:szCs w:val="24"/>
        </w:rPr>
        <w:t xml:space="preserve"> operations </w:t>
      </w:r>
      <w:r w:rsidRPr="000B5BF1">
        <w:rPr>
          <w:rFonts w:asciiTheme="majorBidi" w:hAnsiTheme="majorBidi" w:cstheme="majorBidi"/>
          <w:sz w:val="24"/>
          <w:szCs w:val="24"/>
        </w:rPr>
        <w:t xml:space="preserve">require anonymity, </w:t>
      </w:r>
      <w:r w:rsidR="00FD3BFA">
        <w:rPr>
          <w:rFonts w:asciiTheme="majorBidi" w:hAnsiTheme="majorBidi" w:cstheme="majorBidi"/>
          <w:sz w:val="24"/>
          <w:szCs w:val="24"/>
        </w:rPr>
        <w:t>as being actively involved with raising funds for terror</w:t>
      </w:r>
      <w:ins w:id="2104" w:author="Microsoft Office User" w:date="2020-06-24T18:06:00Z">
        <w:r w:rsidR="00975662">
          <w:rPr>
            <w:rFonts w:asciiTheme="majorBidi" w:hAnsiTheme="majorBidi" w:cstheme="majorBidi"/>
            <w:sz w:val="24"/>
            <w:szCs w:val="24"/>
          </w:rPr>
          <w:t>ist</w:t>
        </w:r>
      </w:ins>
      <w:r w:rsidR="00FD3BFA">
        <w:rPr>
          <w:rFonts w:asciiTheme="majorBidi" w:hAnsiTheme="majorBidi" w:cstheme="majorBidi"/>
          <w:sz w:val="24"/>
          <w:szCs w:val="24"/>
        </w:rPr>
        <w:t xml:space="preserve"> organizations and/or operations is illegal and would, if unmasked, be </w:t>
      </w:r>
      <w:del w:id="2105" w:author="Microsoft Office User" w:date="2020-06-30T14:42:00Z">
        <w:r w:rsidR="00FD3BFA" w:rsidDel="004D465E">
          <w:rPr>
            <w:rFonts w:asciiTheme="majorBidi" w:hAnsiTheme="majorBidi" w:cstheme="majorBidi"/>
            <w:sz w:val="24"/>
            <w:szCs w:val="24"/>
          </w:rPr>
          <w:delText xml:space="preserve">stopped </w:delText>
        </w:r>
      </w:del>
      <w:ins w:id="2106" w:author="Microsoft Office User" w:date="2020-06-30T14:42:00Z">
        <w:r w:rsidR="004D465E">
          <w:rPr>
            <w:rFonts w:asciiTheme="majorBidi" w:hAnsiTheme="majorBidi" w:cstheme="majorBidi"/>
            <w:sz w:val="24"/>
            <w:szCs w:val="24"/>
          </w:rPr>
          <w:t xml:space="preserve">blocked </w:t>
        </w:r>
      </w:ins>
      <w:r w:rsidR="00FD3BFA">
        <w:rPr>
          <w:rFonts w:asciiTheme="majorBidi" w:hAnsiTheme="majorBidi" w:cstheme="majorBidi"/>
          <w:sz w:val="24"/>
          <w:szCs w:val="24"/>
        </w:rPr>
        <w:t>by</w:t>
      </w:r>
      <w:r w:rsidRPr="000B5BF1">
        <w:rPr>
          <w:rFonts w:asciiTheme="majorBidi" w:hAnsiTheme="majorBidi" w:cstheme="majorBidi"/>
          <w:sz w:val="24"/>
          <w:szCs w:val="24"/>
        </w:rPr>
        <w:t xml:space="preserve"> the authorities.</w:t>
      </w:r>
      <w:r w:rsidRPr="000B5BF1">
        <w:rPr>
          <w:rStyle w:val="FootnoteReference"/>
          <w:rFonts w:asciiTheme="majorBidi" w:hAnsiTheme="majorBidi" w:cstheme="majorBidi"/>
          <w:sz w:val="24"/>
          <w:szCs w:val="24"/>
        </w:rPr>
        <w:footnoteReference w:id="138"/>
      </w:r>
      <w:r w:rsidR="00FD3BFA">
        <w:rPr>
          <w:rFonts w:asciiTheme="majorBidi" w:hAnsiTheme="majorBidi" w:cstheme="majorBidi"/>
          <w:sz w:val="24"/>
          <w:szCs w:val="24"/>
        </w:rPr>
        <w:t xml:space="preserve"> </w:t>
      </w:r>
      <w:r w:rsidRPr="000B5BF1">
        <w:rPr>
          <w:rFonts w:asciiTheme="majorBidi" w:hAnsiTheme="majorBidi" w:cstheme="majorBidi"/>
          <w:sz w:val="24"/>
          <w:szCs w:val="24"/>
        </w:rPr>
        <w:t xml:space="preserve">Thus, </w:t>
      </w:r>
      <w:r w:rsidR="000C43A1">
        <w:rPr>
          <w:rFonts w:asciiTheme="majorBidi" w:hAnsiTheme="majorBidi" w:cstheme="majorBidi"/>
          <w:sz w:val="24"/>
          <w:szCs w:val="24"/>
        </w:rPr>
        <w:t xml:space="preserve">if </w:t>
      </w:r>
      <w:r w:rsidR="00FD3BFA">
        <w:rPr>
          <w:rFonts w:asciiTheme="majorBidi" w:hAnsiTheme="majorBidi" w:cstheme="majorBidi"/>
          <w:sz w:val="24"/>
          <w:szCs w:val="24"/>
        </w:rPr>
        <w:t xml:space="preserve">cryptocurrencies remain anonymous, the </w:t>
      </w:r>
      <w:r w:rsidRPr="000B5BF1">
        <w:rPr>
          <w:rFonts w:asciiTheme="majorBidi" w:hAnsiTheme="majorBidi" w:cstheme="majorBidi"/>
          <w:sz w:val="24"/>
          <w:szCs w:val="24"/>
        </w:rPr>
        <w:t xml:space="preserve">anonymity </w:t>
      </w:r>
      <w:ins w:id="2111" w:author="Microsoft Office User" w:date="2020-06-24T18:06:00Z">
        <w:r w:rsidR="00975662">
          <w:rPr>
            <w:rFonts w:asciiTheme="majorBidi" w:hAnsiTheme="majorBidi" w:cstheme="majorBidi"/>
            <w:sz w:val="24"/>
            <w:szCs w:val="24"/>
          </w:rPr>
          <w:t xml:space="preserve">they </w:t>
        </w:r>
      </w:ins>
      <w:r w:rsidRPr="000B5BF1">
        <w:rPr>
          <w:rFonts w:asciiTheme="majorBidi" w:hAnsiTheme="majorBidi" w:cstheme="majorBidi"/>
          <w:sz w:val="24"/>
          <w:szCs w:val="24"/>
        </w:rPr>
        <w:t>allow</w:t>
      </w:r>
      <w:ins w:id="2112" w:author="Microsoft Office User" w:date="2020-06-24T18:06:00Z">
        <w:r w:rsidR="00975662">
          <w:rPr>
            <w:rFonts w:asciiTheme="majorBidi" w:hAnsiTheme="majorBidi" w:cstheme="majorBidi"/>
            <w:sz w:val="24"/>
            <w:szCs w:val="24"/>
          </w:rPr>
          <w:t xml:space="preserve"> will make it possible to </w:t>
        </w:r>
      </w:ins>
      <w:del w:id="2113" w:author="Microsoft Office User" w:date="2020-06-24T18:06:00Z">
        <w:r w:rsidRPr="000B5BF1" w:rsidDel="00975662">
          <w:rPr>
            <w:rFonts w:asciiTheme="majorBidi" w:hAnsiTheme="majorBidi" w:cstheme="majorBidi"/>
            <w:sz w:val="24"/>
            <w:szCs w:val="24"/>
          </w:rPr>
          <w:delText xml:space="preserve">s </w:delText>
        </w:r>
      </w:del>
      <w:r w:rsidRPr="000B5BF1">
        <w:rPr>
          <w:rFonts w:asciiTheme="majorBidi" w:hAnsiTheme="majorBidi" w:cstheme="majorBidi"/>
          <w:sz w:val="24"/>
          <w:szCs w:val="24"/>
        </w:rPr>
        <w:t>circumvent</w:t>
      </w:r>
      <w:del w:id="2114" w:author="Microsoft Office User" w:date="2020-06-24T18:07:00Z">
        <w:r w:rsidRPr="000B5BF1" w:rsidDel="00975662">
          <w:rPr>
            <w:rFonts w:asciiTheme="majorBidi" w:hAnsiTheme="majorBidi" w:cstheme="majorBidi"/>
            <w:sz w:val="24"/>
            <w:szCs w:val="24"/>
          </w:rPr>
          <w:delText>ing</w:delText>
        </w:r>
      </w:del>
      <w:r w:rsidRPr="000B5BF1">
        <w:rPr>
          <w:rFonts w:asciiTheme="majorBidi" w:hAnsiTheme="majorBidi" w:cstheme="majorBidi"/>
          <w:sz w:val="24"/>
          <w:szCs w:val="24"/>
        </w:rPr>
        <w:t xml:space="preserve"> the Western banking system</w:t>
      </w:r>
      <w:ins w:id="2115" w:author="Microsoft Office User" w:date="2020-06-24T18:07:00Z">
        <w:r w:rsidR="00975662">
          <w:rPr>
            <w:rFonts w:asciiTheme="majorBidi" w:hAnsiTheme="majorBidi" w:cstheme="majorBidi"/>
            <w:sz w:val="24"/>
            <w:szCs w:val="24"/>
          </w:rPr>
          <w:t>, which</w:t>
        </w:r>
      </w:ins>
      <w:r w:rsidRPr="000B5BF1">
        <w:rPr>
          <w:rFonts w:asciiTheme="majorBidi" w:hAnsiTheme="majorBidi" w:cstheme="majorBidi"/>
          <w:sz w:val="24"/>
          <w:szCs w:val="24"/>
        </w:rPr>
        <w:t xml:space="preserve"> </w:t>
      </w:r>
      <w:del w:id="2116" w:author="Microsoft Office User" w:date="2020-06-24T18:07:00Z">
        <w:r w:rsidRPr="000B5BF1" w:rsidDel="00975662">
          <w:rPr>
            <w:rFonts w:asciiTheme="majorBidi" w:hAnsiTheme="majorBidi" w:cstheme="majorBidi"/>
            <w:sz w:val="24"/>
            <w:szCs w:val="24"/>
          </w:rPr>
          <w:delText xml:space="preserve">that </w:delText>
        </w:r>
      </w:del>
      <w:r w:rsidRPr="000B5BF1">
        <w:rPr>
          <w:rFonts w:asciiTheme="majorBidi" w:hAnsiTheme="majorBidi" w:cstheme="majorBidi"/>
          <w:sz w:val="24"/>
          <w:szCs w:val="24"/>
        </w:rPr>
        <w:t>limits donations for jihad through restrictions on the financial system.</w:t>
      </w:r>
      <w:r w:rsidRPr="000B5BF1">
        <w:rPr>
          <w:rStyle w:val="FootnoteReference"/>
          <w:rFonts w:asciiTheme="majorBidi" w:hAnsiTheme="majorBidi" w:cstheme="majorBidi"/>
          <w:sz w:val="24"/>
          <w:szCs w:val="24"/>
        </w:rPr>
        <w:footnoteReference w:id="139"/>
      </w:r>
      <w:r w:rsidRPr="000B5BF1">
        <w:rPr>
          <w:rFonts w:asciiTheme="majorBidi" w:hAnsiTheme="majorBidi" w:cstheme="majorBidi"/>
          <w:sz w:val="24"/>
          <w:szCs w:val="24"/>
        </w:rPr>
        <w:t xml:space="preserve"> Second, anonymity</w:t>
      </w:r>
      <w:r w:rsidR="00FD3BFA">
        <w:rPr>
          <w:rFonts w:asciiTheme="majorBidi" w:hAnsiTheme="majorBidi" w:cstheme="majorBidi"/>
          <w:sz w:val="24"/>
          <w:szCs w:val="24"/>
        </w:rPr>
        <w:t xml:space="preserve"> of financial transactions</w:t>
      </w:r>
      <w:r w:rsidRPr="000B5BF1">
        <w:rPr>
          <w:rFonts w:asciiTheme="majorBidi" w:hAnsiTheme="majorBidi" w:cstheme="majorBidi"/>
          <w:sz w:val="24"/>
          <w:szCs w:val="24"/>
        </w:rPr>
        <w:t xml:space="preserve"> is of critical importance for </w:t>
      </w:r>
      <w:r w:rsidRPr="000B5BF1">
        <w:rPr>
          <w:rFonts w:asciiTheme="majorBidi" w:hAnsiTheme="majorBidi" w:cstheme="majorBidi"/>
          <w:i/>
          <w:iCs/>
          <w:sz w:val="24"/>
          <w:szCs w:val="24"/>
        </w:rPr>
        <w:t>illegal drug and arm trafficking.</w:t>
      </w:r>
      <w:r w:rsidRPr="000B5BF1">
        <w:rPr>
          <w:rFonts w:asciiTheme="majorBidi" w:hAnsiTheme="majorBidi" w:cstheme="majorBidi"/>
          <w:sz w:val="24"/>
          <w:szCs w:val="24"/>
        </w:rPr>
        <w:t xml:space="preserve"> Terrorist organizations require anonymity to avoid detection by the authorities during and after the </w:t>
      </w:r>
      <w:r w:rsidRPr="000B5BF1">
        <w:rPr>
          <w:rFonts w:asciiTheme="majorBidi" w:hAnsiTheme="majorBidi" w:cstheme="majorBidi"/>
          <w:sz w:val="24"/>
          <w:szCs w:val="24"/>
        </w:rPr>
        <w:lastRenderedPageBreak/>
        <w:t>transaction.</w:t>
      </w:r>
      <w:r w:rsidRPr="000B5BF1">
        <w:rPr>
          <w:rStyle w:val="FootnoteReference"/>
          <w:rFonts w:asciiTheme="majorBidi" w:hAnsiTheme="majorBidi" w:cstheme="majorBidi"/>
          <w:sz w:val="24"/>
          <w:szCs w:val="24"/>
        </w:rPr>
        <w:footnoteReference w:id="140"/>
      </w:r>
      <w:r w:rsidRPr="000B5BF1">
        <w:rPr>
          <w:rFonts w:asciiTheme="majorBidi" w:hAnsiTheme="majorBidi" w:cstheme="majorBidi"/>
          <w:sz w:val="24"/>
          <w:szCs w:val="24"/>
        </w:rPr>
        <w:t xml:space="preserve"> </w:t>
      </w:r>
      <w:r w:rsidR="000B5BF1">
        <w:rPr>
          <w:rFonts w:asciiTheme="majorBidi" w:hAnsiTheme="majorBidi" w:cstheme="majorBidi"/>
          <w:sz w:val="24"/>
          <w:szCs w:val="24"/>
          <w:lang w:val="en-GB"/>
        </w:rPr>
        <w:t>Finally</w:t>
      </w:r>
      <w:r w:rsidRPr="000B5BF1">
        <w:rPr>
          <w:rFonts w:asciiTheme="majorBidi" w:hAnsiTheme="majorBidi" w:cstheme="majorBidi"/>
          <w:sz w:val="24"/>
          <w:szCs w:val="24"/>
        </w:rPr>
        <w:t xml:space="preserve">, anonymity </w:t>
      </w:r>
      <w:r w:rsidRPr="00B53E61">
        <w:rPr>
          <w:rFonts w:asciiTheme="majorBidi" w:hAnsiTheme="majorBidi" w:cstheme="majorBidi"/>
          <w:sz w:val="24"/>
          <w:szCs w:val="24"/>
        </w:rPr>
        <w:t xml:space="preserve">is highly </w:t>
      </w:r>
      <w:r w:rsidRPr="000B5BF1">
        <w:rPr>
          <w:rFonts w:asciiTheme="majorBidi" w:hAnsiTheme="majorBidi" w:cstheme="majorBidi"/>
          <w:sz w:val="24"/>
          <w:szCs w:val="24"/>
        </w:rPr>
        <w:t xml:space="preserve">important for </w:t>
      </w:r>
      <w:del w:id="2120" w:author="Microsoft Office User" w:date="2020-06-24T18:07:00Z">
        <w:r w:rsidRPr="000B5BF1" w:rsidDel="00975662">
          <w:rPr>
            <w:rFonts w:asciiTheme="majorBidi" w:hAnsiTheme="majorBidi" w:cstheme="majorBidi"/>
            <w:i/>
            <w:iCs/>
            <w:sz w:val="24"/>
            <w:szCs w:val="24"/>
          </w:rPr>
          <w:delText xml:space="preserve">attack </w:delText>
        </w:r>
      </w:del>
      <w:r w:rsidRPr="000B5BF1">
        <w:rPr>
          <w:rFonts w:asciiTheme="majorBidi" w:hAnsiTheme="majorBidi" w:cstheme="majorBidi"/>
          <w:i/>
          <w:iCs/>
          <w:sz w:val="24"/>
          <w:szCs w:val="24"/>
        </w:rPr>
        <w:t>funding</w:t>
      </w:r>
      <w:ins w:id="2121" w:author="Microsoft Office User" w:date="2020-06-24T18:07:00Z">
        <w:r w:rsidR="00975662">
          <w:rPr>
            <w:rFonts w:asciiTheme="majorBidi" w:hAnsiTheme="majorBidi" w:cstheme="majorBidi"/>
            <w:i/>
            <w:iCs/>
            <w:sz w:val="24"/>
            <w:szCs w:val="24"/>
          </w:rPr>
          <w:t xml:space="preserve"> terrorist attacks</w:t>
        </w:r>
      </w:ins>
      <w:ins w:id="2122" w:author="Microsoft Office User" w:date="2020-06-24T18:08:00Z">
        <w:r w:rsidR="00975662">
          <w:rPr>
            <w:rFonts w:asciiTheme="majorBidi" w:hAnsiTheme="majorBidi" w:cstheme="majorBidi"/>
            <w:i/>
            <w:iCs/>
            <w:sz w:val="24"/>
            <w:szCs w:val="24"/>
          </w:rPr>
          <w:t xml:space="preserve">. </w:t>
        </w:r>
        <w:r w:rsidR="00975662" w:rsidRPr="00975662">
          <w:rPr>
            <w:rFonts w:asciiTheme="majorBidi" w:hAnsiTheme="majorBidi" w:cstheme="majorBidi"/>
            <w:sz w:val="24"/>
            <w:szCs w:val="24"/>
            <w:rPrChange w:id="2123" w:author="Microsoft Office User" w:date="2020-06-24T18:08:00Z">
              <w:rPr>
                <w:rFonts w:asciiTheme="majorBidi" w:hAnsiTheme="majorBidi" w:cstheme="majorBidi"/>
                <w:i/>
                <w:iCs/>
                <w:sz w:val="24"/>
                <w:szCs w:val="24"/>
              </w:rPr>
            </w:rPrChange>
          </w:rPr>
          <w:t>In particular,</w:t>
        </w:r>
      </w:ins>
      <w:del w:id="2124" w:author="Microsoft Office User" w:date="2020-06-24T18:08:00Z">
        <w:r w:rsidRPr="000B5BF1" w:rsidDel="00975662">
          <w:rPr>
            <w:rFonts w:asciiTheme="majorBidi" w:hAnsiTheme="majorBidi" w:cstheme="majorBidi"/>
            <w:i/>
            <w:iCs/>
            <w:sz w:val="24"/>
            <w:szCs w:val="24"/>
          </w:rPr>
          <w:delText>,</w:delText>
        </w:r>
      </w:del>
      <w:r w:rsidRPr="000B5BF1">
        <w:rPr>
          <w:rFonts w:asciiTheme="majorBidi" w:hAnsiTheme="majorBidi" w:cstheme="majorBidi"/>
          <w:i/>
          <w:iCs/>
          <w:sz w:val="24"/>
          <w:szCs w:val="24"/>
        </w:rPr>
        <w:t xml:space="preserve"> </w:t>
      </w:r>
      <w:del w:id="2125" w:author="Microsoft Office User" w:date="2020-06-24T18:08:00Z">
        <w:r w:rsidRPr="000B5BF1" w:rsidDel="00975662">
          <w:rPr>
            <w:rFonts w:asciiTheme="majorBidi" w:hAnsiTheme="majorBidi" w:cstheme="majorBidi"/>
            <w:sz w:val="24"/>
            <w:szCs w:val="24"/>
          </w:rPr>
          <w:delText xml:space="preserve">especially </w:delText>
        </w:r>
      </w:del>
      <w:r w:rsidR="00FD3BFA">
        <w:rPr>
          <w:rFonts w:asciiTheme="majorBidi" w:hAnsiTheme="majorBidi" w:cstheme="majorBidi"/>
          <w:sz w:val="24"/>
          <w:szCs w:val="24"/>
        </w:rPr>
        <w:t>it is crucial for terror</w:t>
      </w:r>
      <w:ins w:id="2126" w:author="Microsoft Office User" w:date="2020-06-24T18:08:00Z">
        <w:r w:rsidR="00975662">
          <w:rPr>
            <w:rFonts w:asciiTheme="majorBidi" w:hAnsiTheme="majorBidi" w:cstheme="majorBidi"/>
            <w:sz w:val="24"/>
            <w:szCs w:val="24"/>
          </w:rPr>
          <w:t>ist</w:t>
        </w:r>
      </w:ins>
      <w:r w:rsidR="00FD3BFA">
        <w:rPr>
          <w:rFonts w:asciiTheme="majorBidi" w:hAnsiTheme="majorBidi" w:cstheme="majorBidi"/>
          <w:sz w:val="24"/>
          <w:szCs w:val="24"/>
        </w:rPr>
        <w:t xml:space="preserve"> organizations </w:t>
      </w:r>
      <w:r w:rsidRPr="000B5BF1">
        <w:rPr>
          <w:rFonts w:asciiTheme="majorBidi" w:hAnsiTheme="majorBidi" w:cstheme="majorBidi"/>
          <w:sz w:val="24"/>
          <w:szCs w:val="24"/>
        </w:rPr>
        <w:t xml:space="preserve">that the attacker </w:t>
      </w:r>
      <w:r w:rsidR="00E73A4F">
        <w:rPr>
          <w:rFonts w:asciiTheme="majorBidi" w:hAnsiTheme="majorBidi" w:cstheme="majorBidi"/>
          <w:sz w:val="24"/>
          <w:szCs w:val="24"/>
        </w:rPr>
        <w:t>who</w:t>
      </w:r>
      <w:r w:rsidR="00436FB2">
        <w:rPr>
          <w:rFonts w:asciiTheme="majorBidi" w:hAnsiTheme="majorBidi" w:cstheme="majorBidi" w:hint="cs"/>
          <w:sz w:val="24"/>
          <w:szCs w:val="24"/>
          <w:rtl/>
        </w:rPr>
        <w:t xml:space="preserve"> </w:t>
      </w:r>
      <w:r w:rsidRPr="000B5BF1">
        <w:rPr>
          <w:rFonts w:asciiTheme="majorBidi" w:hAnsiTheme="majorBidi" w:cstheme="majorBidi"/>
          <w:sz w:val="24"/>
          <w:szCs w:val="24"/>
        </w:rPr>
        <w:t xml:space="preserve">receives the money </w:t>
      </w:r>
      <w:ins w:id="2127" w:author="Microsoft Office User" w:date="2020-06-24T18:08:00Z">
        <w:r w:rsidR="00975662">
          <w:rPr>
            <w:rFonts w:asciiTheme="majorBidi" w:hAnsiTheme="majorBidi" w:cstheme="majorBidi"/>
            <w:sz w:val="24"/>
            <w:szCs w:val="24"/>
          </w:rPr>
          <w:t xml:space="preserve">is </w:t>
        </w:r>
      </w:ins>
      <w:del w:id="2128" w:author="Microsoft Office User" w:date="2020-06-24T18:08:00Z">
        <w:r w:rsidRPr="000B5BF1" w:rsidDel="00975662">
          <w:rPr>
            <w:rFonts w:asciiTheme="majorBidi" w:hAnsiTheme="majorBidi" w:cstheme="majorBidi"/>
            <w:sz w:val="24"/>
            <w:szCs w:val="24"/>
          </w:rPr>
          <w:delText xml:space="preserve">would </w:delText>
        </w:r>
      </w:del>
      <w:r w:rsidRPr="000B5BF1">
        <w:rPr>
          <w:rFonts w:asciiTheme="majorBidi" w:hAnsiTheme="majorBidi" w:cstheme="majorBidi"/>
          <w:sz w:val="24"/>
          <w:szCs w:val="24"/>
        </w:rPr>
        <w:t xml:space="preserve">not </w:t>
      </w:r>
      <w:del w:id="2129" w:author="Microsoft Office User" w:date="2020-06-24T18:08:00Z">
        <w:r w:rsidRPr="000B5BF1" w:rsidDel="00975662">
          <w:rPr>
            <w:rFonts w:asciiTheme="majorBidi" w:hAnsiTheme="majorBidi" w:cstheme="majorBidi"/>
            <w:sz w:val="24"/>
            <w:szCs w:val="24"/>
          </w:rPr>
          <w:delText xml:space="preserve">be </w:delText>
        </w:r>
      </w:del>
      <w:r w:rsidRPr="000B5BF1">
        <w:rPr>
          <w:rFonts w:asciiTheme="majorBidi" w:hAnsiTheme="majorBidi" w:cstheme="majorBidi"/>
          <w:sz w:val="24"/>
          <w:szCs w:val="24"/>
        </w:rPr>
        <w:t>detected prior to the operation.</w:t>
      </w:r>
      <w:r w:rsidRPr="000B5BF1">
        <w:rPr>
          <w:rStyle w:val="FootnoteReference"/>
          <w:rFonts w:asciiTheme="majorBidi" w:hAnsiTheme="majorBidi" w:cstheme="majorBidi"/>
          <w:sz w:val="24"/>
          <w:szCs w:val="24"/>
        </w:rPr>
        <w:footnoteReference w:id="141"/>
      </w:r>
      <w:r w:rsidRPr="000B5BF1">
        <w:rPr>
          <w:rFonts w:asciiTheme="majorBidi" w:hAnsiTheme="majorBidi" w:cstheme="majorBidi"/>
          <w:sz w:val="24"/>
          <w:szCs w:val="24"/>
        </w:rPr>
        <w:t xml:space="preserve"> </w:t>
      </w:r>
    </w:p>
    <w:p w14:paraId="6233EF26" w14:textId="7A4C8AD8" w:rsidR="008F4750" w:rsidRPr="000B5BF1" w:rsidRDefault="008F4750" w:rsidP="00992C8D">
      <w:pPr>
        <w:autoSpaceDE w:val="0"/>
        <w:autoSpaceDN w:val="0"/>
        <w:adjustRightInd w:val="0"/>
        <w:spacing w:line="480" w:lineRule="auto"/>
        <w:jc w:val="both"/>
        <w:rPr>
          <w:rFonts w:asciiTheme="majorBidi" w:hAnsiTheme="majorBidi" w:cstheme="majorBidi"/>
          <w:sz w:val="24"/>
          <w:szCs w:val="24"/>
        </w:rPr>
      </w:pPr>
      <w:r w:rsidRPr="000B5BF1">
        <w:rPr>
          <w:rFonts w:asciiTheme="majorBidi" w:hAnsiTheme="majorBidi" w:cstheme="majorBidi"/>
          <w:sz w:val="24"/>
          <w:szCs w:val="24"/>
        </w:rPr>
        <w:tab/>
        <w:t>Terrorists can conceal their identity and reduce the</w:t>
      </w:r>
      <w:ins w:id="2130" w:author="Microsoft Office User" w:date="2020-06-24T18:15:00Z">
        <w:r w:rsidR="00872E3D">
          <w:rPr>
            <w:rFonts w:asciiTheme="majorBidi" w:hAnsiTheme="majorBidi" w:cstheme="majorBidi"/>
            <w:sz w:val="24"/>
            <w:szCs w:val="24"/>
          </w:rPr>
          <w:t xml:space="preserve"> risk</w:t>
        </w:r>
      </w:ins>
      <w:ins w:id="2131" w:author="Microsoft Office User" w:date="2020-06-24T18:14:00Z">
        <w:r w:rsidR="000257EA">
          <w:rPr>
            <w:rFonts w:asciiTheme="majorBidi" w:hAnsiTheme="majorBidi" w:cstheme="majorBidi"/>
            <w:sz w:val="24"/>
            <w:szCs w:val="24"/>
          </w:rPr>
          <w:t xml:space="preserve"> </w:t>
        </w:r>
      </w:ins>
      <w:del w:id="2132" w:author="Microsoft Office User" w:date="2020-06-24T18:14:00Z">
        <w:r w:rsidRPr="000B5BF1" w:rsidDel="000257EA">
          <w:rPr>
            <w:rFonts w:asciiTheme="majorBidi" w:hAnsiTheme="majorBidi" w:cstheme="majorBidi"/>
            <w:sz w:val="24"/>
            <w:szCs w:val="24"/>
          </w:rPr>
          <w:delText>ir risk for</w:delText>
        </w:r>
      </w:del>
      <w:ins w:id="2133" w:author="Microsoft Office User" w:date="2020-06-24T18:15:00Z">
        <w:r w:rsidR="00872E3D">
          <w:rPr>
            <w:rFonts w:asciiTheme="majorBidi" w:hAnsiTheme="majorBidi" w:cstheme="majorBidi"/>
            <w:sz w:val="24"/>
            <w:szCs w:val="24"/>
          </w:rPr>
          <w:t xml:space="preserve">that </w:t>
        </w:r>
      </w:ins>
      <w:del w:id="2134" w:author="Microsoft Office User" w:date="2020-06-24T18:15:00Z">
        <w:r w:rsidRPr="000B5BF1" w:rsidDel="00872E3D">
          <w:rPr>
            <w:rFonts w:asciiTheme="majorBidi" w:hAnsiTheme="majorBidi" w:cstheme="majorBidi"/>
            <w:sz w:val="24"/>
            <w:szCs w:val="24"/>
          </w:rPr>
          <w:delText xml:space="preserve"> detection </w:delText>
        </w:r>
      </w:del>
      <w:del w:id="2135" w:author="Microsoft Office User" w:date="2020-06-24T18:14:00Z">
        <w:r w:rsidRPr="000B5BF1" w:rsidDel="000257EA">
          <w:rPr>
            <w:rFonts w:asciiTheme="majorBidi" w:hAnsiTheme="majorBidi" w:cstheme="majorBidi"/>
            <w:sz w:val="24"/>
            <w:szCs w:val="24"/>
          </w:rPr>
          <w:delText xml:space="preserve">in </w:delText>
        </w:r>
      </w:del>
      <w:r w:rsidRPr="000B5BF1">
        <w:rPr>
          <w:rFonts w:asciiTheme="majorBidi" w:hAnsiTheme="majorBidi" w:cstheme="majorBidi"/>
          <w:sz w:val="24"/>
          <w:szCs w:val="24"/>
        </w:rPr>
        <w:t>their communication</w:t>
      </w:r>
      <w:ins w:id="2136" w:author="Microsoft Office User" w:date="2020-06-24T18:14:00Z">
        <w:r w:rsidR="000257EA">
          <w:rPr>
            <w:rFonts w:asciiTheme="majorBidi" w:hAnsiTheme="majorBidi" w:cstheme="majorBidi"/>
            <w:sz w:val="24"/>
            <w:szCs w:val="24"/>
          </w:rPr>
          <w:t>s</w:t>
        </w:r>
      </w:ins>
      <w:r w:rsidRPr="000B5BF1">
        <w:rPr>
          <w:rFonts w:asciiTheme="majorBidi" w:hAnsiTheme="majorBidi" w:cstheme="majorBidi"/>
          <w:sz w:val="24"/>
          <w:szCs w:val="24"/>
        </w:rPr>
        <w:t xml:space="preserve"> and financial activities</w:t>
      </w:r>
      <w:ins w:id="2137" w:author="Microsoft Office User" w:date="2020-06-24T18:15:00Z">
        <w:r w:rsidR="00872E3D">
          <w:rPr>
            <w:rFonts w:asciiTheme="majorBidi" w:hAnsiTheme="majorBidi" w:cstheme="majorBidi"/>
            <w:sz w:val="24"/>
            <w:szCs w:val="24"/>
          </w:rPr>
          <w:t xml:space="preserve"> will be detected</w:t>
        </w:r>
      </w:ins>
      <w:r w:rsidRPr="000B5BF1">
        <w:rPr>
          <w:rFonts w:asciiTheme="majorBidi" w:hAnsiTheme="majorBidi" w:cstheme="majorBidi"/>
          <w:sz w:val="24"/>
          <w:szCs w:val="24"/>
        </w:rPr>
        <w:t xml:space="preserve">. While terrorists have been active on various online platforms for more than two decades, the </w:t>
      </w:r>
      <w:del w:id="2138" w:author="Microsoft Office User" w:date="2020-06-24T18:18:00Z">
        <w:r w:rsidRPr="000B5BF1" w:rsidDel="001829AD">
          <w:rPr>
            <w:rFonts w:asciiTheme="majorBidi" w:hAnsiTheme="majorBidi" w:cstheme="majorBidi"/>
            <w:sz w:val="24"/>
            <w:szCs w:val="24"/>
          </w:rPr>
          <w:delText xml:space="preserve">Surface </w:delText>
        </w:r>
      </w:del>
      <w:ins w:id="2139" w:author="Microsoft Office User" w:date="2020-06-24T18:18:00Z">
        <w:r w:rsidR="001829AD">
          <w:rPr>
            <w:rFonts w:asciiTheme="majorBidi" w:hAnsiTheme="majorBidi" w:cstheme="majorBidi"/>
            <w:sz w:val="24"/>
            <w:szCs w:val="24"/>
          </w:rPr>
          <w:t>s</w:t>
        </w:r>
        <w:r w:rsidR="001829AD" w:rsidRPr="000B5BF1">
          <w:rPr>
            <w:rFonts w:asciiTheme="majorBidi" w:hAnsiTheme="majorBidi" w:cstheme="majorBidi"/>
            <w:sz w:val="24"/>
            <w:szCs w:val="24"/>
          </w:rPr>
          <w:t xml:space="preserve">urface </w:t>
        </w:r>
      </w:ins>
      <w:del w:id="2140" w:author="Microsoft Office User" w:date="2020-06-24T18:18:00Z">
        <w:r w:rsidRPr="000B5BF1" w:rsidDel="001829AD">
          <w:rPr>
            <w:rFonts w:asciiTheme="majorBidi" w:hAnsiTheme="majorBidi" w:cstheme="majorBidi"/>
            <w:sz w:val="24"/>
            <w:szCs w:val="24"/>
          </w:rPr>
          <w:delText>W</w:delText>
        </w:r>
      </w:del>
      <w:ins w:id="2141" w:author="Microsoft Office User" w:date="2020-06-24T18:18:00Z">
        <w:r w:rsidR="001829AD">
          <w:rPr>
            <w:rFonts w:asciiTheme="majorBidi" w:hAnsiTheme="majorBidi" w:cstheme="majorBidi"/>
            <w:sz w:val="24"/>
            <w:szCs w:val="24"/>
          </w:rPr>
          <w:t>w</w:t>
        </w:r>
      </w:ins>
      <w:r w:rsidRPr="000B5BF1">
        <w:rPr>
          <w:rFonts w:asciiTheme="majorBidi" w:hAnsiTheme="majorBidi" w:cstheme="majorBidi"/>
          <w:sz w:val="24"/>
          <w:szCs w:val="24"/>
        </w:rPr>
        <w:t>eb</w:t>
      </w:r>
      <w:del w:id="2142" w:author="Microsoft Office User" w:date="2020-06-24T18:16:00Z">
        <w:r w:rsidRPr="000B5BF1" w:rsidDel="008E3E54">
          <w:rPr>
            <w:rFonts w:asciiTheme="majorBidi" w:hAnsiTheme="majorBidi" w:cstheme="majorBidi"/>
            <w:sz w:val="24"/>
            <w:szCs w:val="24"/>
          </w:rPr>
          <w:delText>,</w:delText>
        </w:r>
      </w:del>
      <w:r w:rsidRPr="000B5BF1">
        <w:rPr>
          <w:rFonts w:asciiTheme="majorBidi" w:hAnsiTheme="majorBidi" w:cstheme="majorBidi"/>
          <w:sz w:val="24"/>
          <w:szCs w:val="24"/>
        </w:rPr>
        <w:t xml:space="preserve"> </w:t>
      </w:r>
      <w:r w:rsidR="007C48D8">
        <w:rPr>
          <w:rFonts w:asciiTheme="majorBidi" w:hAnsiTheme="majorBidi" w:cstheme="majorBidi"/>
          <w:sz w:val="24"/>
          <w:szCs w:val="24"/>
        </w:rPr>
        <w:t>has</w:t>
      </w:r>
      <w:r w:rsidR="007C48D8" w:rsidRPr="000B5BF1">
        <w:rPr>
          <w:rFonts w:asciiTheme="majorBidi" w:hAnsiTheme="majorBidi" w:cstheme="majorBidi"/>
          <w:sz w:val="24"/>
          <w:szCs w:val="24"/>
        </w:rPr>
        <w:t xml:space="preserve"> </w:t>
      </w:r>
      <w:r w:rsidR="007C48D8">
        <w:rPr>
          <w:rFonts w:asciiTheme="majorBidi" w:hAnsiTheme="majorBidi" w:cstheme="majorBidi"/>
          <w:sz w:val="24"/>
          <w:szCs w:val="24"/>
        </w:rPr>
        <w:t>turned out</w:t>
      </w:r>
      <w:r w:rsidR="007C48D8" w:rsidRPr="000B5BF1">
        <w:rPr>
          <w:rFonts w:asciiTheme="majorBidi" w:hAnsiTheme="majorBidi" w:cstheme="majorBidi"/>
          <w:sz w:val="24"/>
          <w:szCs w:val="24"/>
        </w:rPr>
        <w:t xml:space="preserve"> </w:t>
      </w:r>
      <w:r w:rsidRPr="000B5BF1">
        <w:rPr>
          <w:rFonts w:asciiTheme="majorBidi" w:hAnsiTheme="majorBidi" w:cstheme="majorBidi"/>
          <w:sz w:val="24"/>
          <w:szCs w:val="24"/>
        </w:rPr>
        <w:t>to be too risky for anonymity-seeking terrorists</w:t>
      </w:r>
      <w:r w:rsidR="007C48D8">
        <w:rPr>
          <w:rFonts w:asciiTheme="majorBidi" w:hAnsiTheme="majorBidi" w:cstheme="majorBidi"/>
          <w:sz w:val="24"/>
          <w:szCs w:val="24"/>
        </w:rPr>
        <w:t xml:space="preserve"> as</w:t>
      </w:r>
      <w:r w:rsidR="007C48D8" w:rsidRPr="000B5BF1">
        <w:rPr>
          <w:rFonts w:asciiTheme="majorBidi" w:hAnsiTheme="majorBidi" w:cstheme="majorBidi"/>
          <w:sz w:val="24"/>
          <w:szCs w:val="24"/>
        </w:rPr>
        <w:t xml:space="preserve"> </w:t>
      </w:r>
      <w:r w:rsidRPr="000B5BF1">
        <w:rPr>
          <w:rFonts w:asciiTheme="majorBidi" w:hAnsiTheme="majorBidi" w:cstheme="majorBidi"/>
          <w:sz w:val="24"/>
          <w:szCs w:val="24"/>
        </w:rPr>
        <w:t>they c</w:t>
      </w:r>
      <w:ins w:id="2143" w:author="Microsoft Office User" w:date="2020-06-24T18:16:00Z">
        <w:r w:rsidR="008E3E54">
          <w:rPr>
            <w:rFonts w:asciiTheme="majorBidi" w:hAnsiTheme="majorBidi" w:cstheme="majorBidi"/>
            <w:sz w:val="24"/>
            <w:szCs w:val="24"/>
          </w:rPr>
          <w:t xml:space="preserve">an </w:t>
        </w:r>
      </w:ins>
      <w:del w:id="2144" w:author="Microsoft Office User" w:date="2020-06-24T18:16:00Z">
        <w:r w:rsidRPr="000B5BF1" w:rsidDel="008E3E54">
          <w:rPr>
            <w:rFonts w:asciiTheme="majorBidi" w:hAnsiTheme="majorBidi" w:cstheme="majorBidi"/>
            <w:sz w:val="24"/>
            <w:szCs w:val="24"/>
          </w:rPr>
          <w:delText xml:space="preserve">ould </w:delText>
        </w:r>
      </w:del>
      <w:r w:rsidRPr="000B5BF1">
        <w:rPr>
          <w:rFonts w:asciiTheme="majorBidi" w:hAnsiTheme="majorBidi" w:cstheme="majorBidi"/>
          <w:sz w:val="24"/>
          <w:szCs w:val="24"/>
        </w:rPr>
        <w:t>be monitored, traced and found.</w:t>
      </w:r>
      <w:r w:rsidRPr="000B5BF1">
        <w:rPr>
          <w:rStyle w:val="FootnoteReference"/>
          <w:rFonts w:asciiTheme="majorBidi" w:hAnsiTheme="majorBidi" w:cstheme="majorBidi"/>
          <w:sz w:val="24"/>
          <w:szCs w:val="24"/>
        </w:rPr>
        <w:footnoteReference w:id="142"/>
      </w:r>
      <w:r w:rsidRPr="000B5BF1">
        <w:rPr>
          <w:rFonts w:asciiTheme="majorBidi" w:hAnsiTheme="majorBidi" w:cstheme="majorBidi"/>
          <w:sz w:val="24"/>
          <w:szCs w:val="24"/>
        </w:rPr>
        <w:t xml:space="preserve"> However, the majority</w:t>
      </w:r>
      <w:r w:rsidR="00435B91">
        <w:rPr>
          <w:rFonts w:asciiTheme="majorBidi" w:hAnsiTheme="majorBidi" w:cstheme="majorBidi"/>
          <w:sz w:val="24"/>
          <w:szCs w:val="24"/>
        </w:rPr>
        <w:t xml:space="preserve"> of</w:t>
      </w:r>
      <w:r w:rsidRPr="000B5BF1">
        <w:rPr>
          <w:rFonts w:asciiTheme="majorBidi" w:hAnsiTheme="majorBidi" w:cstheme="majorBidi"/>
          <w:sz w:val="24"/>
          <w:szCs w:val="24"/>
        </w:rPr>
        <w:t xml:space="preserve"> the internet lies below the metaphorical waterline, unsearchable and inaccessible to the general public.</w:t>
      </w:r>
      <w:r w:rsidRPr="000B5BF1">
        <w:rPr>
          <w:rStyle w:val="FootnoteReference"/>
          <w:rFonts w:asciiTheme="majorBidi" w:hAnsiTheme="majorBidi" w:cstheme="majorBidi"/>
          <w:sz w:val="24"/>
          <w:szCs w:val="24"/>
        </w:rPr>
        <w:footnoteReference w:id="143"/>
      </w:r>
      <w:r w:rsidRPr="000B5BF1">
        <w:rPr>
          <w:rFonts w:asciiTheme="majorBidi" w:hAnsiTheme="majorBidi" w:cstheme="majorBidi"/>
          <w:sz w:val="24"/>
          <w:szCs w:val="24"/>
        </w:rPr>
        <w:t xml:space="preserve"> The deepest layers of the </w:t>
      </w:r>
      <w:del w:id="2164" w:author="Microsoft Office User" w:date="2020-06-24T18:18:00Z">
        <w:r w:rsidRPr="000B5BF1" w:rsidDel="001829AD">
          <w:rPr>
            <w:rFonts w:asciiTheme="majorBidi" w:hAnsiTheme="majorBidi" w:cstheme="majorBidi"/>
            <w:sz w:val="24"/>
            <w:szCs w:val="24"/>
          </w:rPr>
          <w:delText xml:space="preserve">Deep </w:delText>
        </w:r>
      </w:del>
      <w:ins w:id="2165" w:author="Microsoft Office User" w:date="2020-06-24T18:18:00Z">
        <w:r w:rsidR="001829AD">
          <w:rPr>
            <w:rFonts w:asciiTheme="majorBidi" w:hAnsiTheme="majorBidi" w:cstheme="majorBidi"/>
            <w:sz w:val="24"/>
            <w:szCs w:val="24"/>
          </w:rPr>
          <w:t>d</w:t>
        </w:r>
        <w:r w:rsidR="001829AD" w:rsidRPr="000B5BF1">
          <w:rPr>
            <w:rFonts w:asciiTheme="majorBidi" w:hAnsiTheme="majorBidi" w:cstheme="majorBidi"/>
            <w:sz w:val="24"/>
            <w:szCs w:val="24"/>
          </w:rPr>
          <w:t xml:space="preserve">eep </w:t>
        </w:r>
      </w:ins>
      <w:del w:id="2166" w:author="Microsoft Office User" w:date="2020-06-24T18:18:00Z">
        <w:r w:rsidRPr="000B5BF1" w:rsidDel="001829AD">
          <w:rPr>
            <w:rFonts w:asciiTheme="majorBidi" w:hAnsiTheme="majorBidi" w:cstheme="majorBidi"/>
            <w:sz w:val="24"/>
            <w:szCs w:val="24"/>
          </w:rPr>
          <w:delText>Web</w:delText>
        </w:r>
      </w:del>
      <w:ins w:id="2167" w:author="Microsoft Office User" w:date="2020-06-24T18:18:00Z">
        <w:r w:rsidR="001829AD">
          <w:rPr>
            <w:rFonts w:asciiTheme="majorBidi" w:hAnsiTheme="majorBidi" w:cstheme="majorBidi"/>
            <w:sz w:val="24"/>
            <w:szCs w:val="24"/>
          </w:rPr>
          <w:t>w</w:t>
        </w:r>
        <w:r w:rsidR="001829AD" w:rsidRPr="000B5BF1">
          <w:rPr>
            <w:rFonts w:asciiTheme="majorBidi" w:hAnsiTheme="majorBidi" w:cstheme="majorBidi"/>
            <w:sz w:val="24"/>
            <w:szCs w:val="24"/>
          </w:rPr>
          <w:t>eb</w:t>
        </w:r>
      </w:ins>
      <w:r w:rsidRPr="000B5BF1">
        <w:rPr>
          <w:rFonts w:asciiTheme="majorBidi" w:hAnsiTheme="majorBidi" w:cstheme="majorBidi"/>
          <w:sz w:val="24"/>
          <w:szCs w:val="24"/>
        </w:rPr>
        <w:t xml:space="preserve">, a segment known as the </w:t>
      </w:r>
      <w:del w:id="2168" w:author="Microsoft Office User" w:date="2020-06-24T18:18:00Z">
        <w:r w:rsidRPr="000B5BF1" w:rsidDel="001829AD">
          <w:rPr>
            <w:rFonts w:asciiTheme="majorBidi" w:hAnsiTheme="majorBidi" w:cstheme="majorBidi"/>
            <w:sz w:val="24"/>
            <w:szCs w:val="24"/>
          </w:rPr>
          <w:delText xml:space="preserve">Dark </w:delText>
        </w:r>
      </w:del>
      <w:ins w:id="2169" w:author="Microsoft Office User" w:date="2020-06-24T18:18:00Z">
        <w:r w:rsidR="001829AD">
          <w:rPr>
            <w:rFonts w:asciiTheme="majorBidi" w:hAnsiTheme="majorBidi" w:cstheme="majorBidi"/>
            <w:sz w:val="24"/>
            <w:szCs w:val="24"/>
          </w:rPr>
          <w:t>d</w:t>
        </w:r>
        <w:r w:rsidR="001829AD" w:rsidRPr="000B5BF1">
          <w:rPr>
            <w:rFonts w:asciiTheme="majorBidi" w:hAnsiTheme="majorBidi" w:cstheme="majorBidi"/>
            <w:sz w:val="24"/>
            <w:szCs w:val="24"/>
          </w:rPr>
          <w:t xml:space="preserve">ark </w:t>
        </w:r>
      </w:ins>
      <w:del w:id="2170" w:author="Microsoft Office User" w:date="2020-06-24T18:18:00Z">
        <w:r w:rsidRPr="000B5BF1" w:rsidDel="001829AD">
          <w:rPr>
            <w:rFonts w:asciiTheme="majorBidi" w:hAnsiTheme="majorBidi" w:cstheme="majorBidi"/>
            <w:sz w:val="24"/>
            <w:szCs w:val="24"/>
          </w:rPr>
          <w:delText>Net</w:delText>
        </w:r>
      </w:del>
      <w:ins w:id="2171" w:author="Microsoft Office User" w:date="2020-06-24T18:18:00Z">
        <w:r w:rsidR="001829AD">
          <w:rPr>
            <w:rFonts w:asciiTheme="majorBidi" w:hAnsiTheme="majorBidi" w:cstheme="majorBidi"/>
            <w:sz w:val="24"/>
            <w:szCs w:val="24"/>
          </w:rPr>
          <w:t>n</w:t>
        </w:r>
        <w:r w:rsidR="001829AD" w:rsidRPr="000B5BF1">
          <w:rPr>
            <w:rFonts w:asciiTheme="majorBidi" w:hAnsiTheme="majorBidi" w:cstheme="majorBidi"/>
            <w:sz w:val="24"/>
            <w:szCs w:val="24"/>
          </w:rPr>
          <w:t>et</w:t>
        </w:r>
      </w:ins>
      <w:r w:rsidRPr="000B5BF1">
        <w:rPr>
          <w:rFonts w:asciiTheme="majorBidi" w:hAnsiTheme="majorBidi" w:cstheme="majorBidi"/>
          <w:sz w:val="24"/>
          <w:szCs w:val="24"/>
        </w:rPr>
        <w:t>, contain</w:t>
      </w:r>
      <w:del w:id="2172" w:author="Microsoft Office User" w:date="2020-06-30T14:44:00Z">
        <w:r w:rsidRPr="000B5BF1" w:rsidDel="00992C8D">
          <w:rPr>
            <w:rFonts w:asciiTheme="majorBidi" w:hAnsiTheme="majorBidi" w:cstheme="majorBidi"/>
            <w:sz w:val="24"/>
            <w:szCs w:val="24"/>
          </w:rPr>
          <w:delText>s</w:delText>
        </w:r>
      </w:del>
      <w:r w:rsidRPr="000B5BF1">
        <w:rPr>
          <w:rFonts w:asciiTheme="majorBidi" w:hAnsiTheme="majorBidi" w:cstheme="majorBidi"/>
          <w:sz w:val="24"/>
          <w:szCs w:val="24"/>
        </w:rPr>
        <w:t xml:space="preserve"> content that has been intentionally concealed</w:t>
      </w:r>
      <w:ins w:id="2173" w:author="Microsoft Office User" w:date="2020-06-30T14:44:00Z">
        <w:r w:rsidR="00992C8D">
          <w:rPr>
            <w:rFonts w:asciiTheme="majorBidi" w:hAnsiTheme="majorBidi" w:cstheme="majorBidi"/>
            <w:sz w:val="24"/>
            <w:szCs w:val="24"/>
          </w:rPr>
          <w:t>,</w:t>
        </w:r>
      </w:ins>
      <w:r w:rsidRPr="000B5BF1">
        <w:rPr>
          <w:rFonts w:asciiTheme="majorBidi" w:hAnsiTheme="majorBidi" w:cstheme="majorBidi"/>
          <w:sz w:val="24"/>
          <w:szCs w:val="24"/>
        </w:rPr>
        <w:t xml:space="preserve"> including illegal and anti-social information.</w:t>
      </w:r>
      <w:r w:rsidRPr="000B5BF1">
        <w:rPr>
          <w:rStyle w:val="FootnoteReference"/>
          <w:rFonts w:asciiTheme="majorBidi" w:hAnsiTheme="majorBidi" w:cstheme="majorBidi"/>
          <w:sz w:val="24"/>
          <w:szCs w:val="24"/>
        </w:rPr>
        <w:footnoteReference w:id="144"/>
      </w:r>
      <w:r w:rsidRPr="000B5BF1">
        <w:rPr>
          <w:rFonts w:asciiTheme="majorBidi" w:hAnsiTheme="majorBidi" w:cstheme="majorBidi"/>
          <w:sz w:val="24"/>
          <w:szCs w:val="24"/>
        </w:rPr>
        <w:t xml:space="preserve"> It also allows </w:t>
      </w:r>
      <w:r w:rsidR="007C48D8">
        <w:rPr>
          <w:rFonts w:asciiTheme="majorBidi" w:hAnsiTheme="majorBidi" w:cstheme="majorBidi"/>
          <w:sz w:val="24"/>
          <w:szCs w:val="24"/>
        </w:rPr>
        <w:t>hidden</w:t>
      </w:r>
      <w:r w:rsidR="007C48D8" w:rsidRPr="000B5BF1">
        <w:rPr>
          <w:rFonts w:asciiTheme="majorBidi" w:hAnsiTheme="majorBidi" w:cstheme="majorBidi"/>
          <w:sz w:val="24"/>
          <w:szCs w:val="24"/>
        </w:rPr>
        <w:t xml:space="preserve"> </w:t>
      </w:r>
      <w:r w:rsidRPr="000B5BF1">
        <w:rPr>
          <w:rFonts w:asciiTheme="majorBidi" w:hAnsiTheme="majorBidi" w:cstheme="majorBidi"/>
          <w:sz w:val="24"/>
          <w:szCs w:val="24"/>
        </w:rPr>
        <w:t>transfer of funds, using cryptocurrencies that fulfil</w:t>
      </w:r>
      <w:ins w:id="2178" w:author="Microsoft Office User" w:date="2020-06-30T14:44:00Z">
        <w:r w:rsidR="00992C8D">
          <w:rPr>
            <w:rFonts w:asciiTheme="majorBidi" w:hAnsiTheme="majorBidi" w:cstheme="majorBidi"/>
            <w:sz w:val="24"/>
            <w:szCs w:val="24"/>
          </w:rPr>
          <w:t>l</w:t>
        </w:r>
      </w:ins>
      <w:r w:rsidRPr="000B5BF1">
        <w:rPr>
          <w:rFonts w:asciiTheme="majorBidi" w:hAnsiTheme="majorBidi" w:cstheme="majorBidi"/>
          <w:sz w:val="24"/>
          <w:szCs w:val="24"/>
        </w:rPr>
        <w:t xml:space="preserve"> terrorists</w:t>
      </w:r>
      <w:r w:rsidR="007C48D8">
        <w:rPr>
          <w:rFonts w:asciiTheme="majorBidi" w:hAnsiTheme="majorBidi" w:cstheme="majorBidi"/>
          <w:sz w:val="24"/>
          <w:szCs w:val="24"/>
        </w:rPr>
        <w:t>’</w:t>
      </w:r>
      <w:r w:rsidRPr="000B5BF1">
        <w:rPr>
          <w:rFonts w:asciiTheme="majorBidi" w:hAnsiTheme="majorBidi" w:cstheme="majorBidi"/>
          <w:sz w:val="24"/>
          <w:szCs w:val="24"/>
        </w:rPr>
        <w:t xml:space="preserve"> need for anonymous and secure streams of funding. This recent trend is one of the most alarming combinations of </w:t>
      </w:r>
      <w:r w:rsidR="007C48D8">
        <w:rPr>
          <w:rFonts w:asciiTheme="majorBidi" w:hAnsiTheme="majorBidi" w:cstheme="majorBidi"/>
          <w:sz w:val="24"/>
          <w:szCs w:val="24"/>
        </w:rPr>
        <w:t xml:space="preserve">organized </w:t>
      </w:r>
      <w:r w:rsidRPr="000B5BF1">
        <w:rPr>
          <w:rFonts w:asciiTheme="majorBidi" w:hAnsiTheme="majorBidi" w:cstheme="majorBidi"/>
          <w:sz w:val="24"/>
          <w:szCs w:val="24"/>
        </w:rPr>
        <w:t>terror</w:t>
      </w:r>
      <w:ins w:id="2179" w:author="Microsoft Office User" w:date="2020-06-24T18:18:00Z">
        <w:r w:rsidR="001829AD">
          <w:rPr>
            <w:rFonts w:asciiTheme="majorBidi" w:hAnsiTheme="majorBidi" w:cstheme="majorBidi"/>
            <w:sz w:val="24"/>
            <w:szCs w:val="24"/>
          </w:rPr>
          <w:t>ism</w:t>
        </w:r>
      </w:ins>
      <w:r w:rsidRPr="000B5BF1">
        <w:rPr>
          <w:rFonts w:asciiTheme="majorBidi" w:hAnsiTheme="majorBidi" w:cstheme="majorBidi"/>
          <w:sz w:val="24"/>
          <w:szCs w:val="24"/>
        </w:rPr>
        <w:t xml:space="preserve"> and </w:t>
      </w:r>
      <w:del w:id="2180" w:author="Microsoft Office User" w:date="2020-06-24T18:18:00Z">
        <w:r w:rsidRPr="000B5BF1" w:rsidDel="001829AD">
          <w:rPr>
            <w:rFonts w:asciiTheme="majorBidi" w:hAnsiTheme="majorBidi" w:cstheme="majorBidi"/>
            <w:sz w:val="24"/>
            <w:szCs w:val="24"/>
          </w:rPr>
          <w:delText>the D</w:delText>
        </w:r>
      </w:del>
      <w:ins w:id="2181" w:author="Microsoft Office User" w:date="2020-06-24T18:18:00Z">
        <w:r w:rsidR="001829AD">
          <w:rPr>
            <w:rFonts w:asciiTheme="majorBidi" w:hAnsiTheme="majorBidi" w:cstheme="majorBidi"/>
            <w:sz w:val="24"/>
            <w:szCs w:val="24"/>
          </w:rPr>
          <w:t>d</w:t>
        </w:r>
      </w:ins>
      <w:r w:rsidRPr="000B5BF1">
        <w:rPr>
          <w:rFonts w:asciiTheme="majorBidi" w:hAnsiTheme="majorBidi" w:cstheme="majorBidi"/>
          <w:sz w:val="24"/>
          <w:szCs w:val="24"/>
        </w:rPr>
        <w:t xml:space="preserve">ark </w:t>
      </w:r>
      <w:del w:id="2182" w:author="Microsoft Office User" w:date="2020-06-24T18:18:00Z">
        <w:r w:rsidRPr="000B5BF1" w:rsidDel="001829AD">
          <w:rPr>
            <w:rFonts w:asciiTheme="majorBidi" w:hAnsiTheme="majorBidi" w:cstheme="majorBidi"/>
            <w:sz w:val="24"/>
            <w:szCs w:val="24"/>
          </w:rPr>
          <w:delText xml:space="preserve">Net </w:delText>
        </w:r>
      </w:del>
      <w:ins w:id="2183" w:author="Microsoft Office User" w:date="2020-06-24T18:18:00Z">
        <w:r w:rsidR="001829AD">
          <w:rPr>
            <w:rFonts w:asciiTheme="majorBidi" w:hAnsiTheme="majorBidi" w:cstheme="majorBidi"/>
            <w:sz w:val="24"/>
            <w:szCs w:val="24"/>
          </w:rPr>
          <w:t>n</w:t>
        </w:r>
        <w:r w:rsidR="001829AD" w:rsidRPr="000B5BF1">
          <w:rPr>
            <w:rFonts w:asciiTheme="majorBidi" w:hAnsiTheme="majorBidi" w:cstheme="majorBidi"/>
            <w:sz w:val="24"/>
            <w:szCs w:val="24"/>
          </w:rPr>
          <w:t xml:space="preserve">et </w:t>
        </w:r>
      </w:ins>
      <w:r w:rsidRPr="000B5BF1">
        <w:rPr>
          <w:rFonts w:asciiTheme="majorBidi" w:hAnsiTheme="majorBidi" w:cstheme="majorBidi"/>
          <w:sz w:val="24"/>
          <w:szCs w:val="24"/>
        </w:rPr>
        <w:t>capabilities.</w:t>
      </w:r>
      <w:r w:rsidRPr="000B5BF1">
        <w:rPr>
          <w:rStyle w:val="FootnoteReference"/>
          <w:rFonts w:asciiTheme="majorBidi" w:hAnsiTheme="majorBidi" w:cstheme="majorBidi"/>
          <w:sz w:val="24"/>
          <w:szCs w:val="24"/>
        </w:rPr>
        <w:footnoteReference w:id="145"/>
      </w:r>
      <w:r w:rsidRPr="000B5BF1">
        <w:rPr>
          <w:rFonts w:asciiTheme="majorBidi" w:hAnsiTheme="majorBidi" w:cstheme="majorBidi"/>
          <w:sz w:val="24"/>
          <w:szCs w:val="24"/>
        </w:rPr>
        <w:t xml:space="preserve"> Because </w:t>
      </w:r>
      <w:r w:rsidR="007C48D8">
        <w:rPr>
          <w:rFonts w:asciiTheme="majorBidi" w:hAnsiTheme="majorBidi" w:cstheme="majorBidi"/>
          <w:sz w:val="24"/>
          <w:szCs w:val="24"/>
        </w:rPr>
        <w:t xml:space="preserve">some </w:t>
      </w:r>
      <w:r w:rsidRPr="000B5BF1">
        <w:rPr>
          <w:rFonts w:asciiTheme="majorBidi" w:hAnsiTheme="majorBidi" w:cstheme="majorBidi"/>
          <w:sz w:val="24"/>
          <w:szCs w:val="24"/>
        </w:rPr>
        <w:t xml:space="preserve">cryptocurrencies provide the same form of anonymity in the financial setting as the dark net does for communication systems, cryptocurrencies are susceptible to abuse by terrorists </w:t>
      </w:r>
      <w:del w:id="2189" w:author="Microsoft Office User" w:date="2020-06-24T18:19:00Z">
        <w:r w:rsidRPr="000B5BF1" w:rsidDel="001829AD">
          <w:rPr>
            <w:rFonts w:asciiTheme="majorBidi" w:hAnsiTheme="majorBidi" w:cstheme="majorBidi"/>
            <w:sz w:val="24"/>
            <w:szCs w:val="24"/>
          </w:rPr>
          <w:delText xml:space="preserve">that </w:delText>
        </w:r>
      </w:del>
      <w:ins w:id="2190" w:author="Microsoft Office User" w:date="2020-06-24T18:19:00Z">
        <w:r w:rsidR="001829AD">
          <w:rPr>
            <w:rFonts w:asciiTheme="majorBidi" w:hAnsiTheme="majorBidi" w:cstheme="majorBidi"/>
            <w:sz w:val="24"/>
            <w:szCs w:val="24"/>
          </w:rPr>
          <w:t>who</w:t>
        </w:r>
        <w:r w:rsidR="001829AD" w:rsidRPr="000B5BF1">
          <w:rPr>
            <w:rFonts w:asciiTheme="majorBidi" w:hAnsiTheme="majorBidi" w:cstheme="majorBidi"/>
            <w:sz w:val="24"/>
            <w:szCs w:val="24"/>
          </w:rPr>
          <w:t xml:space="preserve"> </w:t>
        </w:r>
      </w:ins>
      <w:r w:rsidRPr="000B5BF1">
        <w:rPr>
          <w:rFonts w:asciiTheme="majorBidi" w:hAnsiTheme="majorBidi" w:cstheme="majorBidi"/>
          <w:sz w:val="24"/>
          <w:szCs w:val="24"/>
        </w:rPr>
        <w:t xml:space="preserve">can utilize them and generate great </w:t>
      </w:r>
      <w:del w:id="2191" w:author="Microsoft Office User" w:date="2020-06-24T18:19:00Z">
        <w:r w:rsidRPr="000B5BF1" w:rsidDel="001829AD">
          <w:rPr>
            <w:rFonts w:asciiTheme="majorBidi" w:hAnsiTheme="majorBidi" w:cstheme="majorBidi"/>
            <w:sz w:val="24"/>
            <w:szCs w:val="24"/>
          </w:rPr>
          <w:delText>value</w:delText>
        </w:r>
      </w:del>
      <w:ins w:id="2192" w:author="Microsoft Office User" w:date="2020-06-24T18:19:00Z">
        <w:r w:rsidR="001829AD">
          <w:rPr>
            <w:rFonts w:asciiTheme="majorBidi" w:hAnsiTheme="majorBidi" w:cstheme="majorBidi"/>
            <w:sz w:val="24"/>
            <w:szCs w:val="24"/>
          </w:rPr>
          <w:t>benefit</w:t>
        </w:r>
      </w:ins>
      <w:r w:rsidRPr="000B5BF1">
        <w:rPr>
          <w:rFonts w:asciiTheme="majorBidi" w:hAnsiTheme="majorBidi" w:cstheme="majorBidi"/>
          <w:sz w:val="24"/>
          <w:szCs w:val="24"/>
        </w:rPr>
        <w:t>.</w:t>
      </w:r>
      <w:del w:id="2193" w:author="Microsoft Office User" w:date="2020-06-24T18:19:00Z">
        <w:r w:rsidRPr="000B5BF1" w:rsidDel="001829AD">
          <w:rPr>
            <w:rFonts w:asciiTheme="majorBidi" w:hAnsiTheme="majorBidi" w:cstheme="majorBidi"/>
            <w:sz w:val="24"/>
            <w:szCs w:val="24"/>
          </w:rPr>
          <w:delText xml:space="preserve"> </w:delText>
        </w:r>
      </w:del>
      <w:r w:rsidRPr="000B5BF1">
        <w:rPr>
          <w:rStyle w:val="FootnoteReference"/>
          <w:rFonts w:asciiTheme="majorBidi" w:hAnsiTheme="majorBidi" w:cstheme="majorBidi"/>
          <w:sz w:val="24"/>
          <w:szCs w:val="24"/>
        </w:rPr>
        <w:footnoteReference w:id="146"/>
      </w:r>
    </w:p>
    <w:p w14:paraId="7D6A665C" w14:textId="7A8DB421" w:rsidR="008F4750" w:rsidRPr="00C94972" w:rsidRDefault="008F4750" w:rsidP="001829AD">
      <w:pPr>
        <w:spacing w:line="480" w:lineRule="auto"/>
        <w:ind w:firstLine="720"/>
        <w:jc w:val="both"/>
        <w:rPr>
          <w:rFonts w:asciiTheme="majorBidi" w:hAnsiTheme="majorBidi" w:cstheme="majorBidi"/>
          <w:sz w:val="24"/>
          <w:szCs w:val="24"/>
        </w:rPr>
      </w:pPr>
      <w:r w:rsidRPr="000B5BF1">
        <w:rPr>
          <w:rFonts w:asciiTheme="majorBidi" w:hAnsiTheme="majorBidi" w:cstheme="majorBidi"/>
          <w:sz w:val="24"/>
          <w:szCs w:val="24"/>
        </w:rPr>
        <w:lastRenderedPageBreak/>
        <w:t>Unlike regular bank transfers and accounts, government</w:t>
      </w:r>
      <w:del w:id="2206" w:author="Microsoft Office User" w:date="2020-06-24T18:19:00Z">
        <w:r w:rsidRPr="000B5BF1" w:rsidDel="001829AD">
          <w:rPr>
            <w:rFonts w:asciiTheme="majorBidi" w:hAnsiTheme="majorBidi" w:cstheme="majorBidi"/>
            <w:sz w:val="24"/>
            <w:szCs w:val="24"/>
          </w:rPr>
          <w:delText>,</w:delText>
        </w:r>
      </w:del>
      <w:r w:rsidRPr="000B5BF1">
        <w:rPr>
          <w:rFonts w:asciiTheme="majorBidi" w:hAnsiTheme="majorBidi" w:cstheme="majorBidi"/>
          <w:sz w:val="24"/>
          <w:szCs w:val="24"/>
        </w:rPr>
        <w:t xml:space="preserve"> law enforcement agencies and counterterrorist professionals </w:t>
      </w:r>
      <w:r w:rsidR="007C48D8">
        <w:rPr>
          <w:rFonts w:asciiTheme="majorBidi" w:hAnsiTheme="majorBidi" w:cstheme="majorBidi"/>
          <w:sz w:val="24"/>
          <w:szCs w:val="24"/>
        </w:rPr>
        <w:t>find it difficult to</w:t>
      </w:r>
      <w:r w:rsidR="007C48D8" w:rsidRPr="0002594F">
        <w:rPr>
          <w:rFonts w:asciiTheme="majorBidi" w:hAnsiTheme="majorBidi" w:cstheme="majorBidi"/>
          <w:sz w:val="24"/>
          <w:szCs w:val="24"/>
        </w:rPr>
        <w:t xml:space="preserve"> </w:t>
      </w:r>
      <w:r w:rsidRPr="0002594F">
        <w:rPr>
          <w:rFonts w:asciiTheme="majorBidi" w:hAnsiTheme="majorBidi" w:cstheme="majorBidi"/>
          <w:sz w:val="24"/>
          <w:szCs w:val="24"/>
        </w:rPr>
        <w:t>stop transactions, track cryptocurrency assets and freeze such assets to disrupt illicit funding.</w:t>
      </w:r>
      <w:r w:rsidRPr="0002594F">
        <w:rPr>
          <w:rStyle w:val="FootnoteReference"/>
          <w:rFonts w:asciiTheme="majorBidi" w:hAnsiTheme="majorBidi" w:cstheme="majorBidi"/>
          <w:sz w:val="24"/>
          <w:szCs w:val="24"/>
        </w:rPr>
        <w:footnoteReference w:id="147"/>
      </w:r>
      <w:r w:rsidR="007C48D8">
        <w:rPr>
          <w:rFonts w:asciiTheme="majorBidi" w:hAnsiTheme="majorBidi" w:cstheme="majorBidi"/>
          <w:sz w:val="24"/>
          <w:szCs w:val="24"/>
        </w:rPr>
        <w:t xml:space="preserve"> </w:t>
      </w:r>
      <w:r w:rsidRPr="0002594F">
        <w:rPr>
          <w:rFonts w:asciiTheme="majorBidi" w:hAnsiTheme="majorBidi" w:cstheme="majorBidi"/>
          <w:sz w:val="24"/>
          <w:szCs w:val="24"/>
        </w:rPr>
        <w:t>Individuals can store infinite amount</w:t>
      </w:r>
      <w:ins w:id="2208" w:author="Microsoft Office User" w:date="2020-06-24T18:19:00Z">
        <w:r w:rsidR="001829AD">
          <w:rPr>
            <w:rFonts w:asciiTheme="majorBidi" w:hAnsiTheme="majorBidi" w:cstheme="majorBidi"/>
            <w:sz w:val="24"/>
            <w:szCs w:val="24"/>
          </w:rPr>
          <w:t>s</w:t>
        </w:r>
      </w:ins>
      <w:r w:rsidRPr="0002594F">
        <w:rPr>
          <w:rFonts w:asciiTheme="majorBidi" w:hAnsiTheme="majorBidi" w:cstheme="majorBidi"/>
          <w:sz w:val="24"/>
          <w:szCs w:val="24"/>
        </w:rPr>
        <w:t xml:space="preserve"> of value in their heads simply by memorizing a private key that gives access to funds on the blockchain. This makes</w:t>
      </w:r>
      <w:r w:rsidR="007C48D8">
        <w:rPr>
          <w:rFonts w:asciiTheme="majorBidi" w:hAnsiTheme="majorBidi" w:cstheme="majorBidi"/>
          <w:sz w:val="24"/>
          <w:szCs w:val="24"/>
        </w:rPr>
        <w:t xml:space="preserve"> it difficult to enforce capital controls over</w:t>
      </w:r>
      <w:r w:rsidRPr="0002594F">
        <w:rPr>
          <w:rFonts w:asciiTheme="majorBidi" w:hAnsiTheme="majorBidi" w:cstheme="majorBidi"/>
          <w:sz w:val="24"/>
          <w:szCs w:val="24"/>
        </w:rPr>
        <w:t xml:space="preserve"> </w:t>
      </w:r>
      <w:r w:rsidR="007C48D8" w:rsidRPr="0002594F">
        <w:rPr>
          <w:rFonts w:asciiTheme="majorBidi" w:hAnsiTheme="majorBidi" w:cstheme="majorBidi"/>
          <w:sz w:val="24"/>
          <w:szCs w:val="24"/>
        </w:rPr>
        <w:t>cryptocurrenc</w:t>
      </w:r>
      <w:r w:rsidR="007C48D8">
        <w:rPr>
          <w:rFonts w:asciiTheme="majorBidi" w:hAnsiTheme="majorBidi" w:cstheme="majorBidi"/>
          <w:sz w:val="24"/>
          <w:szCs w:val="24"/>
        </w:rPr>
        <w:t>ies</w:t>
      </w:r>
      <w:r w:rsidRPr="0002594F">
        <w:rPr>
          <w:rFonts w:asciiTheme="majorBidi" w:hAnsiTheme="majorBidi" w:cstheme="majorBidi"/>
          <w:sz w:val="24"/>
          <w:szCs w:val="24"/>
        </w:rPr>
        <w:t xml:space="preserve">. Terrorists can raise funds by accepting cryptocurrency donations from </w:t>
      </w:r>
      <w:ins w:id="2209" w:author="Microsoft Office User" w:date="2020-06-24T18:20:00Z">
        <w:r w:rsidR="001829AD">
          <w:rPr>
            <w:rFonts w:asciiTheme="majorBidi" w:hAnsiTheme="majorBidi" w:cstheme="majorBidi"/>
            <w:sz w:val="24"/>
            <w:szCs w:val="24"/>
          </w:rPr>
          <w:t xml:space="preserve">anyone and </w:t>
        </w:r>
      </w:ins>
      <w:r w:rsidRPr="0002594F">
        <w:rPr>
          <w:rFonts w:asciiTheme="majorBidi" w:hAnsiTheme="majorBidi" w:cstheme="majorBidi"/>
          <w:sz w:val="24"/>
          <w:szCs w:val="24"/>
        </w:rPr>
        <w:t xml:space="preserve">anywhere in the world </w:t>
      </w:r>
      <w:del w:id="2210" w:author="Microsoft Office User" w:date="2020-06-24T18:20:00Z">
        <w:r w:rsidRPr="0002594F" w:rsidDel="001829AD">
          <w:rPr>
            <w:rFonts w:asciiTheme="majorBidi" w:hAnsiTheme="majorBidi" w:cstheme="majorBidi"/>
            <w:sz w:val="24"/>
            <w:szCs w:val="24"/>
          </w:rPr>
          <w:delText xml:space="preserve">and from anybody </w:delText>
        </w:r>
      </w:del>
      <w:r w:rsidRPr="0002594F">
        <w:rPr>
          <w:rFonts w:asciiTheme="majorBidi" w:hAnsiTheme="majorBidi" w:cstheme="majorBidi"/>
          <w:sz w:val="24"/>
          <w:szCs w:val="24"/>
        </w:rPr>
        <w:t xml:space="preserve">by publishing their public cryptocurrency </w:t>
      </w:r>
      <w:r w:rsidR="007C48D8">
        <w:rPr>
          <w:rFonts w:asciiTheme="majorBidi" w:hAnsiTheme="majorBidi" w:cstheme="majorBidi"/>
          <w:sz w:val="24"/>
          <w:szCs w:val="24"/>
        </w:rPr>
        <w:t>key</w:t>
      </w:r>
      <w:r w:rsidR="007C48D8" w:rsidRPr="0002594F">
        <w:rPr>
          <w:rFonts w:asciiTheme="majorBidi" w:hAnsiTheme="majorBidi" w:cstheme="majorBidi"/>
          <w:sz w:val="24"/>
          <w:szCs w:val="24"/>
        </w:rPr>
        <w:t xml:space="preserve"> </w:t>
      </w:r>
      <w:r w:rsidRPr="0002594F">
        <w:rPr>
          <w:rFonts w:asciiTheme="majorBidi" w:hAnsiTheme="majorBidi" w:cstheme="majorBidi"/>
          <w:sz w:val="24"/>
          <w:szCs w:val="24"/>
        </w:rPr>
        <w:t xml:space="preserve">on a website, thereby avoiding relying on third party </w:t>
      </w:r>
      <w:r w:rsidR="007C48D8" w:rsidRPr="0002594F">
        <w:rPr>
          <w:rFonts w:asciiTheme="majorBidi" w:hAnsiTheme="majorBidi" w:cstheme="majorBidi"/>
          <w:sz w:val="24"/>
          <w:szCs w:val="24"/>
        </w:rPr>
        <w:t>intermediar</w:t>
      </w:r>
      <w:r w:rsidR="007C48D8">
        <w:rPr>
          <w:rFonts w:asciiTheme="majorBidi" w:hAnsiTheme="majorBidi" w:cstheme="majorBidi"/>
          <w:sz w:val="24"/>
          <w:szCs w:val="24"/>
        </w:rPr>
        <w:t>ies.</w:t>
      </w:r>
      <w:r w:rsidR="007C48D8" w:rsidRPr="0002594F">
        <w:rPr>
          <w:rStyle w:val="FootnoteReference"/>
          <w:rFonts w:asciiTheme="majorBidi" w:hAnsiTheme="majorBidi" w:cstheme="majorBidi"/>
          <w:sz w:val="24"/>
          <w:szCs w:val="24"/>
        </w:rPr>
        <w:footnoteReference w:id="148"/>
      </w:r>
      <w:r w:rsidR="007C48D8" w:rsidRPr="0002594F">
        <w:rPr>
          <w:rFonts w:asciiTheme="majorBidi" w:hAnsiTheme="majorBidi" w:cstheme="majorBidi"/>
          <w:sz w:val="24"/>
          <w:szCs w:val="24"/>
        </w:rPr>
        <w:t xml:space="preserve"> </w:t>
      </w:r>
      <w:ins w:id="2224" w:author="Microsoft Office User" w:date="2020-06-24T18:20:00Z">
        <w:r w:rsidR="001829AD">
          <w:rPr>
            <w:rFonts w:asciiTheme="majorBidi" w:hAnsiTheme="majorBidi" w:cstheme="majorBidi"/>
            <w:sz w:val="24"/>
            <w:szCs w:val="24"/>
          </w:rPr>
          <w:t xml:space="preserve">For example, </w:t>
        </w:r>
      </w:ins>
      <w:del w:id="2225" w:author="Microsoft Office User" w:date="2020-06-24T18:20:00Z">
        <w:r w:rsidR="007C48D8" w:rsidDel="001829AD">
          <w:rPr>
            <w:rFonts w:asciiTheme="majorBidi" w:hAnsiTheme="majorBidi" w:cstheme="majorBidi"/>
            <w:sz w:val="24"/>
            <w:szCs w:val="24"/>
          </w:rPr>
          <w:delText xml:space="preserve">This </w:delText>
        </w:r>
      </w:del>
      <w:ins w:id="2226" w:author="Microsoft Office User" w:date="2020-06-24T18:20:00Z">
        <w:r w:rsidR="001829AD">
          <w:rPr>
            <w:rFonts w:asciiTheme="majorBidi" w:hAnsiTheme="majorBidi" w:cstheme="majorBidi"/>
            <w:sz w:val="24"/>
            <w:szCs w:val="24"/>
          </w:rPr>
          <w:t xml:space="preserve">this </w:t>
        </w:r>
      </w:ins>
      <w:r w:rsidR="007C48D8">
        <w:rPr>
          <w:rFonts w:asciiTheme="majorBidi" w:hAnsiTheme="majorBidi" w:cstheme="majorBidi"/>
          <w:sz w:val="24"/>
          <w:szCs w:val="24"/>
        </w:rPr>
        <w:t>makes it possible to exploit</w:t>
      </w:r>
      <w:del w:id="2227" w:author="Microsoft Office User" w:date="2020-06-24T18:20:00Z">
        <w:r w:rsidR="007C48D8" w:rsidDel="001829AD">
          <w:rPr>
            <w:rFonts w:asciiTheme="majorBidi" w:hAnsiTheme="majorBidi" w:cstheme="majorBidi"/>
            <w:sz w:val="24"/>
            <w:szCs w:val="24"/>
          </w:rPr>
          <w:delText>, for</w:delText>
        </w:r>
        <w:r w:rsidRPr="00B53E61" w:rsidDel="001829AD">
          <w:rPr>
            <w:rFonts w:asciiTheme="majorBidi" w:hAnsiTheme="majorBidi" w:cstheme="majorBidi"/>
            <w:sz w:val="24"/>
            <w:szCs w:val="24"/>
          </w:rPr>
          <w:delText xml:space="preserve"> </w:delText>
        </w:r>
        <w:r w:rsidRPr="0002594F" w:rsidDel="001829AD">
          <w:rPr>
            <w:rFonts w:asciiTheme="majorBidi" w:hAnsiTheme="majorBidi" w:cstheme="majorBidi"/>
            <w:sz w:val="24"/>
            <w:szCs w:val="24"/>
          </w:rPr>
          <w:delText>example,</w:delText>
        </w:r>
      </w:del>
      <w:r w:rsidRPr="0002594F">
        <w:rPr>
          <w:rFonts w:asciiTheme="majorBidi" w:hAnsiTheme="majorBidi" w:cstheme="majorBidi"/>
          <w:sz w:val="24"/>
          <w:szCs w:val="24"/>
        </w:rPr>
        <w:t xml:space="preserve"> </w:t>
      </w:r>
      <w:r w:rsidRPr="00B53E61">
        <w:rPr>
          <w:rFonts w:asciiTheme="majorBidi" w:hAnsiTheme="majorBidi" w:cstheme="majorBidi"/>
          <w:sz w:val="24"/>
          <w:szCs w:val="24"/>
        </w:rPr>
        <w:t xml:space="preserve">the </w:t>
      </w:r>
      <w:r w:rsidR="0002594F">
        <w:rPr>
          <w:rFonts w:asciiTheme="majorBidi" w:hAnsiTheme="majorBidi" w:cstheme="majorBidi"/>
          <w:sz w:val="24"/>
          <w:szCs w:val="24"/>
        </w:rPr>
        <w:t>B</w:t>
      </w:r>
      <w:r w:rsidRPr="00B53E61">
        <w:rPr>
          <w:rFonts w:asciiTheme="majorBidi" w:hAnsiTheme="majorBidi" w:cstheme="majorBidi"/>
          <w:sz w:val="24"/>
          <w:szCs w:val="24"/>
        </w:rPr>
        <w:t xml:space="preserve">itcoin system </w:t>
      </w:r>
      <w:r w:rsidRPr="0002594F">
        <w:rPr>
          <w:rFonts w:asciiTheme="majorBidi" w:hAnsiTheme="majorBidi" w:cstheme="majorBidi"/>
          <w:sz w:val="24"/>
          <w:szCs w:val="24"/>
        </w:rPr>
        <w:t>for crowdfunding campaigns</w:t>
      </w:r>
      <w:r w:rsidR="007C48D8">
        <w:rPr>
          <w:rFonts w:asciiTheme="majorBidi" w:hAnsiTheme="majorBidi" w:cstheme="majorBidi"/>
          <w:sz w:val="24"/>
          <w:szCs w:val="24"/>
        </w:rPr>
        <w:t xml:space="preserve"> for terror</w:t>
      </w:r>
      <w:ins w:id="2228" w:author="Microsoft Office User" w:date="2020-06-24T18:20:00Z">
        <w:r w:rsidR="001829AD">
          <w:rPr>
            <w:rFonts w:asciiTheme="majorBidi" w:hAnsiTheme="majorBidi" w:cstheme="majorBidi"/>
            <w:sz w:val="24"/>
            <w:szCs w:val="24"/>
          </w:rPr>
          <w:t>ist</w:t>
        </w:r>
      </w:ins>
      <w:r w:rsidR="007C48D8">
        <w:rPr>
          <w:rFonts w:asciiTheme="majorBidi" w:hAnsiTheme="majorBidi" w:cstheme="majorBidi"/>
          <w:sz w:val="24"/>
          <w:szCs w:val="24"/>
        </w:rPr>
        <w:t xml:space="preserve"> activities.</w:t>
      </w:r>
      <w:r w:rsidRPr="0002594F">
        <w:rPr>
          <w:rStyle w:val="FootnoteReference"/>
          <w:rFonts w:asciiTheme="majorBidi" w:hAnsiTheme="majorBidi" w:cstheme="majorBidi"/>
          <w:sz w:val="24"/>
          <w:szCs w:val="24"/>
        </w:rPr>
        <w:footnoteReference w:id="149"/>
      </w:r>
      <w:r w:rsidRPr="0002594F">
        <w:rPr>
          <w:rFonts w:asciiTheme="majorBidi" w:hAnsiTheme="majorBidi" w:cstheme="majorBidi"/>
          <w:sz w:val="24"/>
          <w:szCs w:val="24"/>
        </w:rPr>
        <w:t xml:space="preserve"> </w:t>
      </w:r>
      <w:r w:rsidR="007C48D8">
        <w:rPr>
          <w:rFonts w:asciiTheme="majorBidi" w:hAnsiTheme="majorBidi" w:cstheme="majorBidi"/>
          <w:sz w:val="24"/>
          <w:szCs w:val="24"/>
        </w:rPr>
        <w:t>S</w:t>
      </w:r>
      <w:r w:rsidR="007C48D8" w:rsidRPr="0002594F">
        <w:rPr>
          <w:rFonts w:asciiTheme="majorBidi" w:hAnsiTheme="majorBidi" w:cstheme="majorBidi"/>
          <w:sz w:val="24"/>
          <w:szCs w:val="24"/>
        </w:rPr>
        <w:t xml:space="preserve">uch </w:t>
      </w:r>
      <w:r w:rsidRPr="0002594F">
        <w:rPr>
          <w:rFonts w:asciiTheme="majorBidi" w:hAnsiTheme="majorBidi" w:cstheme="majorBidi"/>
          <w:sz w:val="24"/>
          <w:szCs w:val="24"/>
        </w:rPr>
        <w:t>illicit funding networks are hard to disrupt.</w:t>
      </w:r>
      <w:r w:rsidRPr="0002594F">
        <w:rPr>
          <w:rStyle w:val="FootnoteReference"/>
          <w:rFonts w:asciiTheme="majorBidi" w:hAnsiTheme="majorBidi" w:cstheme="majorBidi"/>
          <w:sz w:val="24"/>
          <w:szCs w:val="24"/>
        </w:rPr>
        <w:footnoteReference w:id="150"/>
      </w:r>
      <w:r w:rsidRPr="00C94972">
        <w:rPr>
          <w:rFonts w:asciiTheme="majorBidi" w:hAnsiTheme="majorBidi" w:cstheme="majorBidi"/>
          <w:sz w:val="24"/>
          <w:szCs w:val="24"/>
        </w:rPr>
        <w:t xml:space="preserve"> As technology makes it easier to use and access cryptocurrencies and the </w:t>
      </w:r>
      <w:del w:id="2234" w:author="Microsoft Office User" w:date="2020-06-24T18:20:00Z">
        <w:r w:rsidRPr="00C94972" w:rsidDel="001829AD">
          <w:rPr>
            <w:rFonts w:asciiTheme="majorBidi" w:hAnsiTheme="majorBidi" w:cstheme="majorBidi"/>
            <w:sz w:val="24"/>
            <w:szCs w:val="24"/>
          </w:rPr>
          <w:delText xml:space="preserve">Dark </w:delText>
        </w:r>
      </w:del>
      <w:ins w:id="2235" w:author="Microsoft Office User" w:date="2020-06-24T18:20:00Z">
        <w:r w:rsidR="001829AD">
          <w:rPr>
            <w:rFonts w:asciiTheme="majorBidi" w:hAnsiTheme="majorBidi" w:cstheme="majorBidi"/>
            <w:sz w:val="24"/>
            <w:szCs w:val="24"/>
          </w:rPr>
          <w:t>d</w:t>
        </w:r>
        <w:r w:rsidR="001829AD" w:rsidRPr="00C94972">
          <w:rPr>
            <w:rFonts w:asciiTheme="majorBidi" w:hAnsiTheme="majorBidi" w:cstheme="majorBidi"/>
            <w:sz w:val="24"/>
            <w:szCs w:val="24"/>
          </w:rPr>
          <w:t xml:space="preserve">ark </w:t>
        </w:r>
      </w:ins>
      <w:del w:id="2236" w:author="Microsoft Office User" w:date="2020-06-24T18:21:00Z">
        <w:r w:rsidRPr="00C94972" w:rsidDel="001829AD">
          <w:rPr>
            <w:rFonts w:asciiTheme="majorBidi" w:hAnsiTheme="majorBidi" w:cstheme="majorBidi"/>
            <w:sz w:val="24"/>
            <w:szCs w:val="24"/>
          </w:rPr>
          <w:delText>Web</w:delText>
        </w:r>
      </w:del>
      <w:ins w:id="2237" w:author="Microsoft Office User" w:date="2020-06-24T18:21:00Z">
        <w:r w:rsidR="001829AD">
          <w:rPr>
            <w:rFonts w:asciiTheme="majorBidi" w:hAnsiTheme="majorBidi" w:cstheme="majorBidi"/>
            <w:sz w:val="24"/>
            <w:szCs w:val="24"/>
          </w:rPr>
          <w:t>w</w:t>
        </w:r>
        <w:r w:rsidR="001829AD" w:rsidRPr="00C94972">
          <w:rPr>
            <w:rFonts w:asciiTheme="majorBidi" w:hAnsiTheme="majorBidi" w:cstheme="majorBidi"/>
            <w:sz w:val="24"/>
            <w:szCs w:val="24"/>
          </w:rPr>
          <w:t>eb</w:t>
        </w:r>
      </w:ins>
      <w:r w:rsidRPr="00C94972">
        <w:rPr>
          <w:rFonts w:asciiTheme="majorBidi" w:hAnsiTheme="majorBidi" w:cstheme="majorBidi"/>
          <w:sz w:val="24"/>
          <w:szCs w:val="24"/>
        </w:rPr>
        <w:t>, they become a more routine aspect of our lives and terrorists have more opportunities to fundraise, operate, and commit illicit operations, evading detection by authorities</w:t>
      </w:r>
      <w:bookmarkStart w:id="2238" w:name="_Ref39659740"/>
      <w:r w:rsidRPr="00C94972">
        <w:rPr>
          <w:rFonts w:asciiTheme="majorBidi" w:hAnsiTheme="majorBidi" w:cstheme="majorBidi"/>
          <w:sz w:val="24"/>
          <w:szCs w:val="24"/>
        </w:rPr>
        <w:t>.</w:t>
      </w:r>
      <w:r w:rsidRPr="00C94972">
        <w:rPr>
          <w:rStyle w:val="FootnoteReference"/>
          <w:rFonts w:asciiTheme="majorBidi" w:hAnsiTheme="majorBidi" w:cstheme="majorBidi"/>
          <w:sz w:val="24"/>
          <w:szCs w:val="24"/>
        </w:rPr>
        <w:footnoteReference w:id="151"/>
      </w:r>
      <w:bookmarkEnd w:id="2238"/>
      <w:r w:rsidRPr="00C94972">
        <w:rPr>
          <w:rFonts w:asciiTheme="majorBidi" w:hAnsiTheme="majorBidi" w:cstheme="majorBidi"/>
          <w:sz w:val="24"/>
          <w:szCs w:val="24"/>
        </w:rPr>
        <w:t xml:space="preserve"> Consequently, the threat </w:t>
      </w:r>
      <w:del w:id="2245" w:author="Microsoft Office User" w:date="2020-06-24T18:21:00Z">
        <w:r w:rsidRPr="00C94972" w:rsidDel="001829AD">
          <w:rPr>
            <w:rFonts w:asciiTheme="majorBidi" w:hAnsiTheme="majorBidi" w:cstheme="majorBidi"/>
            <w:sz w:val="24"/>
            <w:szCs w:val="24"/>
          </w:rPr>
          <w:delText xml:space="preserve">for </w:delText>
        </w:r>
      </w:del>
      <w:ins w:id="2246" w:author="Microsoft Office User" w:date="2020-06-24T18:21:00Z">
        <w:r w:rsidR="001829AD">
          <w:rPr>
            <w:rFonts w:asciiTheme="majorBidi" w:hAnsiTheme="majorBidi" w:cstheme="majorBidi"/>
            <w:sz w:val="24"/>
            <w:szCs w:val="24"/>
          </w:rPr>
          <w:t>posed to</w:t>
        </w:r>
        <w:r w:rsidR="001829AD" w:rsidRPr="00C94972">
          <w:rPr>
            <w:rFonts w:asciiTheme="majorBidi" w:hAnsiTheme="majorBidi" w:cstheme="majorBidi"/>
            <w:sz w:val="24"/>
            <w:szCs w:val="24"/>
          </w:rPr>
          <w:t xml:space="preserve"> </w:t>
        </w:r>
      </w:ins>
      <w:r w:rsidRPr="00C94972">
        <w:rPr>
          <w:rFonts w:asciiTheme="majorBidi" w:hAnsiTheme="majorBidi" w:cstheme="majorBidi"/>
          <w:sz w:val="24"/>
          <w:szCs w:val="24"/>
        </w:rPr>
        <w:t>national security grows.</w:t>
      </w:r>
      <w:r w:rsidRPr="00C94972">
        <w:rPr>
          <w:rStyle w:val="FootnoteReference"/>
          <w:rFonts w:asciiTheme="majorBidi" w:hAnsiTheme="majorBidi" w:cstheme="majorBidi"/>
          <w:sz w:val="24"/>
          <w:szCs w:val="24"/>
        </w:rPr>
        <w:footnoteReference w:id="152"/>
      </w:r>
    </w:p>
    <w:p w14:paraId="75E5C44A" w14:textId="77777777" w:rsidR="008F4750" w:rsidRDefault="008F4750" w:rsidP="008F4750">
      <w:pPr>
        <w:ind w:firstLine="720"/>
        <w:jc w:val="both"/>
        <w:rPr>
          <w:rFonts w:asciiTheme="majorBidi" w:hAnsiTheme="majorBidi" w:cstheme="majorBidi"/>
        </w:rPr>
      </w:pPr>
    </w:p>
    <w:p w14:paraId="0AA8483E" w14:textId="77777777" w:rsidR="008F4750" w:rsidRPr="00FE6FC8" w:rsidRDefault="008F4750" w:rsidP="00213949">
      <w:pPr>
        <w:pStyle w:val="Heading3"/>
        <w:numPr>
          <w:ilvl w:val="0"/>
          <w:numId w:val="12"/>
        </w:numPr>
        <w:spacing w:line="240" w:lineRule="auto"/>
        <w:rPr>
          <w:rFonts w:asciiTheme="majorBidi" w:hAnsiTheme="majorBidi"/>
          <w:rPrChange w:id="2247" w:author="Microsoft Office User" w:date="2020-06-30T14:48:00Z">
            <w:rPr>
              <w:rFonts w:asciiTheme="majorBidi" w:hAnsiTheme="majorBidi"/>
              <w:sz w:val="22"/>
              <w:szCs w:val="22"/>
            </w:rPr>
          </w:rPrChange>
        </w:rPr>
      </w:pPr>
      <w:bookmarkStart w:id="2248" w:name="_Toc41917010"/>
      <w:r w:rsidRPr="00FE6FC8">
        <w:rPr>
          <w:rFonts w:asciiTheme="majorBidi" w:hAnsiTheme="majorBidi"/>
          <w:rPrChange w:id="2249" w:author="Microsoft Office User" w:date="2020-06-30T14:48:00Z">
            <w:rPr>
              <w:rFonts w:asciiTheme="majorBidi" w:hAnsiTheme="majorBidi"/>
              <w:sz w:val="22"/>
              <w:szCs w:val="22"/>
            </w:rPr>
          </w:rPrChange>
        </w:rPr>
        <w:t>Current Limitations on the Adoption of Cryptocurrencies by Terrorists and the Future</w:t>
      </w:r>
      <w:bookmarkEnd w:id="2248"/>
    </w:p>
    <w:p w14:paraId="74E821A7" w14:textId="77777777" w:rsidR="007C48D8" w:rsidRDefault="007C48D8" w:rsidP="008F4750">
      <w:pPr>
        <w:autoSpaceDE w:val="0"/>
        <w:autoSpaceDN w:val="0"/>
        <w:adjustRightInd w:val="0"/>
        <w:jc w:val="both"/>
        <w:rPr>
          <w:rFonts w:asciiTheme="majorBidi" w:hAnsiTheme="majorBidi" w:cstheme="majorBidi"/>
        </w:rPr>
      </w:pPr>
    </w:p>
    <w:p w14:paraId="085FE72D" w14:textId="3ABB221A" w:rsidR="008F4750" w:rsidRPr="00E24DB8" w:rsidRDefault="007C48D8" w:rsidP="00C961FD">
      <w:pPr>
        <w:autoSpaceDE w:val="0"/>
        <w:autoSpaceDN w:val="0"/>
        <w:adjustRightInd w:val="0"/>
        <w:spacing w:line="480" w:lineRule="auto"/>
        <w:jc w:val="both"/>
        <w:rPr>
          <w:rFonts w:asciiTheme="majorBidi" w:hAnsiTheme="majorBidi" w:cstheme="majorBidi"/>
          <w:color w:val="141414"/>
          <w:sz w:val="24"/>
          <w:szCs w:val="24"/>
        </w:rPr>
      </w:pPr>
      <w:r>
        <w:rPr>
          <w:rFonts w:asciiTheme="majorBidi" w:hAnsiTheme="majorBidi" w:cstheme="majorBidi"/>
          <w:sz w:val="24"/>
          <w:szCs w:val="24"/>
        </w:rPr>
        <w:t>As</w:t>
      </w:r>
      <w:r w:rsidR="00C94972">
        <w:rPr>
          <w:rFonts w:asciiTheme="majorBidi" w:hAnsiTheme="majorBidi" w:cstheme="majorBidi"/>
          <w:sz w:val="24"/>
          <w:szCs w:val="24"/>
        </w:rPr>
        <w:t xml:space="preserve"> th</w:t>
      </w:r>
      <w:ins w:id="2250" w:author="Microsoft Office User" w:date="2020-06-26T10:40:00Z">
        <w:r w:rsidR="005F53D5">
          <w:rPr>
            <w:rFonts w:asciiTheme="majorBidi" w:hAnsiTheme="majorBidi" w:cstheme="majorBidi"/>
            <w:sz w:val="24"/>
            <w:szCs w:val="24"/>
          </w:rPr>
          <w:t>is</w:t>
        </w:r>
      </w:ins>
      <w:del w:id="2251" w:author="Microsoft Office User" w:date="2020-06-26T10:40:00Z">
        <w:r w:rsidR="00C94972" w:rsidDel="005F53D5">
          <w:rPr>
            <w:rFonts w:asciiTheme="majorBidi" w:hAnsiTheme="majorBidi" w:cstheme="majorBidi"/>
            <w:sz w:val="24"/>
            <w:szCs w:val="24"/>
          </w:rPr>
          <w:delText>e</w:delText>
        </w:r>
      </w:del>
      <w:r w:rsidR="00C94972">
        <w:rPr>
          <w:rFonts w:asciiTheme="majorBidi" w:hAnsiTheme="majorBidi" w:cstheme="majorBidi"/>
          <w:sz w:val="24"/>
          <w:szCs w:val="24"/>
        </w:rPr>
        <w:t xml:space="preserve"> </w:t>
      </w:r>
      <w:del w:id="2252" w:author="Microsoft Office User" w:date="2020-06-26T10:40:00Z">
        <w:r w:rsidR="00C94972" w:rsidDel="005F53D5">
          <w:rPr>
            <w:rFonts w:asciiTheme="majorBidi" w:hAnsiTheme="majorBidi" w:cstheme="majorBidi"/>
            <w:sz w:val="24"/>
            <w:szCs w:val="24"/>
          </w:rPr>
          <w:delText>article</w:delText>
        </w:r>
        <w:r w:rsidDel="005F53D5">
          <w:rPr>
            <w:rFonts w:asciiTheme="majorBidi" w:hAnsiTheme="majorBidi" w:cstheme="majorBidi"/>
            <w:sz w:val="24"/>
            <w:szCs w:val="24"/>
          </w:rPr>
          <w:delText xml:space="preserve"> </w:delText>
        </w:r>
      </w:del>
      <w:ins w:id="2253" w:author="Microsoft Office User" w:date="2020-06-26T10:40:00Z">
        <w:r w:rsidR="005F53D5">
          <w:rPr>
            <w:rFonts w:asciiTheme="majorBidi" w:hAnsiTheme="majorBidi" w:cstheme="majorBidi"/>
            <w:sz w:val="24"/>
            <w:szCs w:val="24"/>
          </w:rPr>
          <w:t xml:space="preserve">Article has </w:t>
        </w:r>
      </w:ins>
      <w:r>
        <w:rPr>
          <w:rFonts w:asciiTheme="majorBidi" w:hAnsiTheme="majorBidi" w:cstheme="majorBidi"/>
          <w:sz w:val="24"/>
          <w:szCs w:val="24"/>
        </w:rPr>
        <w:t xml:space="preserve">demonstrated </w:t>
      </w:r>
      <w:r w:rsidR="00C94972">
        <w:rPr>
          <w:rFonts w:asciiTheme="majorBidi" w:hAnsiTheme="majorBidi" w:cstheme="majorBidi"/>
          <w:sz w:val="24"/>
          <w:szCs w:val="24"/>
        </w:rPr>
        <w:t>above, anonymous</w:t>
      </w:r>
      <w:r>
        <w:rPr>
          <w:rFonts w:asciiTheme="majorBidi" w:hAnsiTheme="majorBidi" w:cstheme="majorBidi"/>
          <w:sz w:val="24"/>
          <w:szCs w:val="24"/>
        </w:rPr>
        <w:t xml:space="preserve"> c</w:t>
      </w:r>
      <w:r w:rsidR="008F4750" w:rsidRPr="00C94972">
        <w:rPr>
          <w:rFonts w:asciiTheme="majorBidi" w:hAnsiTheme="majorBidi" w:cstheme="majorBidi"/>
          <w:sz w:val="24"/>
          <w:szCs w:val="24"/>
        </w:rPr>
        <w:t xml:space="preserve">ryptocurrencies can be attractive to terrorists; yet it should be noted that terrorists have not yet adopted </w:t>
      </w:r>
      <w:r w:rsidR="008F4750" w:rsidRPr="00C94972">
        <w:rPr>
          <w:rFonts w:asciiTheme="majorBidi" w:hAnsiTheme="majorBidi" w:cstheme="majorBidi"/>
          <w:sz w:val="24"/>
          <w:szCs w:val="24"/>
        </w:rPr>
        <w:lastRenderedPageBreak/>
        <w:t xml:space="preserve">cryptocurrencies </w:t>
      </w:r>
      <w:del w:id="2254" w:author="Microsoft Office User" w:date="2020-06-26T10:41:00Z">
        <w:r w:rsidR="008F4750" w:rsidRPr="00C94972" w:rsidDel="00597923">
          <w:rPr>
            <w:rFonts w:asciiTheme="majorBidi" w:hAnsiTheme="majorBidi" w:cstheme="majorBidi"/>
            <w:sz w:val="24"/>
            <w:szCs w:val="24"/>
          </w:rPr>
          <w:delText xml:space="preserve">at </w:delText>
        </w:r>
      </w:del>
      <w:ins w:id="2255" w:author="Microsoft Office User" w:date="2020-06-26T10:41:00Z">
        <w:r w:rsidR="00597923">
          <w:rPr>
            <w:rFonts w:asciiTheme="majorBidi" w:hAnsiTheme="majorBidi" w:cstheme="majorBidi"/>
            <w:sz w:val="24"/>
            <w:szCs w:val="24"/>
          </w:rPr>
          <w:t>on a large</w:t>
        </w:r>
        <w:r w:rsidR="00597923" w:rsidRPr="00C94972">
          <w:rPr>
            <w:rFonts w:asciiTheme="majorBidi" w:hAnsiTheme="majorBidi" w:cstheme="majorBidi"/>
            <w:sz w:val="24"/>
            <w:szCs w:val="24"/>
          </w:rPr>
          <w:t xml:space="preserve"> </w:t>
        </w:r>
      </w:ins>
      <w:r w:rsidR="008F4750" w:rsidRPr="00C94972">
        <w:rPr>
          <w:rFonts w:asciiTheme="majorBidi" w:hAnsiTheme="majorBidi" w:cstheme="majorBidi"/>
          <w:sz w:val="24"/>
          <w:szCs w:val="24"/>
        </w:rPr>
        <w:t xml:space="preserve">scale. Because the value of cryptocurrencies is unstable, using them </w:t>
      </w:r>
      <w:ins w:id="2256" w:author="Microsoft Office User" w:date="2020-06-26T10:41:00Z">
        <w:r w:rsidR="004959A5">
          <w:rPr>
            <w:rFonts w:asciiTheme="majorBidi" w:hAnsiTheme="majorBidi" w:cstheme="majorBidi"/>
            <w:sz w:val="24"/>
            <w:szCs w:val="24"/>
          </w:rPr>
          <w:t xml:space="preserve">causes terrorist </w:t>
        </w:r>
        <w:r w:rsidR="007C26E5" w:rsidRPr="00C94972">
          <w:rPr>
            <w:rFonts w:asciiTheme="majorBidi" w:hAnsiTheme="majorBidi" w:cstheme="majorBidi"/>
            <w:sz w:val="24"/>
            <w:szCs w:val="24"/>
          </w:rPr>
          <w:t xml:space="preserve">organizations </w:t>
        </w:r>
      </w:ins>
      <w:del w:id="2257" w:author="Microsoft Office User" w:date="2020-06-26T10:41:00Z">
        <w:r w:rsidR="008F4750" w:rsidRPr="00C94972" w:rsidDel="007C26E5">
          <w:rPr>
            <w:rFonts w:asciiTheme="majorBidi" w:hAnsiTheme="majorBidi" w:cstheme="majorBidi"/>
            <w:sz w:val="24"/>
            <w:szCs w:val="24"/>
          </w:rPr>
          <w:delText xml:space="preserve">creates </w:delText>
        </w:r>
      </w:del>
      <w:r>
        <w:rPr>
          <w:rFonts w:asciiTheme="majorBidi" w:hAnsiTheme="majorBidi" w:cstheme="majorBidi"/>
          <w:sz w:val="24"/>
          <w:szCs w:val="24"/>
        </w:rPr>
        <w:t xml:space="preserve">unwanted </w:t>
      </w:r>
      <w:r w:rsidR="008F4750" w:rsidRPr="00C94972">
        <w:rPr>
          <w:rFonts w:asciiTheme="majorBidi" w:hAnsiTheme="majorBidi" w:cstheme="majorBidi"/>
          <w:sz w:val="24"/>
          <w:szCs w:val="24"/>
        </w:rPr>
        <w:t>uncertainty</w:t>
      </w:r>
      <w:del w:id="2258" w:author="Microsoft Office User" w:date="2020-06-26T10:41:00Z">
        <w:r w:rsidR="008F4750" w:rsidRPr="00C94972" w:rsidDel="007C26E5">
          <w:rPr>
            <w:rFonts w:asciiTheme="majorBidi" w:hAnsiTheme="majorBidi" w:cstheme="majorBidi"/>
            <w:sz w:val="24"/>
            <w:szCs w:val="24"/>
          </w:rPr>
          <w:delText xml:space="preserve"> to terror organizations</w:delText>
        </w:r>
      </w:del>
      <w:r w:rsidR="008F4750" w:rsidRPr="00C94972">
        <w:rPr>
          <w:rFonts w:asciiTheme="majorBidi" w:hAnsiTheme="majorBidi" w:cstheme="majorBidi"/>
          <w:sz w:val="24"/>
          <w:szCs w:val="24"/>
        </w:rPr>
        <w:t xml:space="preserve">. Another reason for the limited scale of </w:t>
      </w:r>
      <w:del w:id="2259" w:author="Microsoft Office User" w:date="2020-06-26T10:41:00Z">
        <w:r w:rsidR="008F4750" w:rsidRPr="00C94972" w:rsidDel="00810271">
          <w:rPr>
            <w:rFonts w:asciiTheme="majorBidi" w:hAnsiTheme="majorBidi" w:cstheme="majorBidi"/>
            <w:sz w:val="24"/>
            <w:szCs w:val="24"/>
          </w:rPr>
          <w:delText xml:space="preserve">adoption </w:delText>
        </w:r>
      </w:del>
      <w:ins w:id="2260" w:author="Microsoft Office User" w:date="2020-06-26T10:41:00Z">
        <w:r w:rsidR="00810271">
          <w:rPr>
            <w:rFonts w:asciiTheme="majorBidi" w:hAnsiTheme="majorBidi" w:cstheme="majorBidi"/>
            <w:sz w:val="24"/>
            <w:szCs w:val="24"/>
          </w:rPr>
          <w:t>use</w:t>
        </w:r>
        <w:r w:rsidR="00810271" w:rsidRPr="00C94972">
          <w:rPr>
            <w:rFonts w:asciiTheme="majorBidi" w:hAnsiTheme="majorBidi" w:cstheme="majorBidi"/>
            <w:sz w:val="24"/>
            <w:szCs w:val="24"/>
          </w:rPr>
          <w:t xml:space="preserve"> </w:t>
        </w:r>
      </w:ins>
      <w:r w:rsidR="008F4750" w:rsidRPr="00C94972">
        <w:rPr>
          <w:rFonts w:asciiTheme="majorBidi" w:hAnsiTheme="majorBidi" w:cstheme="majorBidi"/>
          <w:sz w:val="24"/>
          <w:szCs w:val="24"/>
        </w:rPr>
        <w:t>is that use of such tokens reduces the ability of terror</w:t>
      </w:r>
      <w:ins w:id="2261" w:author="Microsoft Office User" w:date="2020-06-26T10:42:00Z">
        <w:r w:rsidR="00B3399E">
          <w:rPr>
            <w:rFonts w:asciiTheme="majorBidi" w:hAnsiTheme="majorBidi" w:cstheme="majorBidi"/>
            <w:sz w:val="24"/>
            <w:szCs w:val="24"/>
          </w:rPr>
          <w:t>ist</w:t>
        </w:r>
      </w:ins>
      <w:r w:rsidR="008F4750" w:rsidRPr="00C94972">
        <w:rPr>
          <w:rFonts w:asciiTheme="majorBidi" w:hAnsiTheme="majorBidi" w:cstheme="majorBidi"/>
          <w:sz w:val="24"/>
          <w:szCs w:val="24"/>
        </w:rPr>
        <w:t xml:space="preserve"> leaders to exercise control over funds entrusted to agents. In addition, the problem</w:t>
      </w:r>
      <w:ins w:id="2262" w:author="Microsoft Office User" w:date="2020-06-26T10:42:00Z">
        <w:r w:rsidR="00890A3C">
          <w:rPr>
            <w:rFonts w:asciiTheme="majorBidi" w:hAnsiTheme="majorBidi" w:cstheme="majorBidi"/>
            <w:sz w:val="24"/>
            <w:szCs w:val="24"/>
          </w:rPr>
          <w:t>s</w:t>
        </w:r>
      </w:ins>
      <w:r w:rsidR="008F4750" w:rsidRPr="00C94972">
        <w:rPr>
          <w:rFonts w:asciiTheme="majorBidi" w:hAnsiTheme="majorBidi" w:cstheme="majorBidi"/>
          <w:sz w:val="24"/>
          <w:szCs w:val="24"/>
        </w:rPr>
        <w:t xml:space="preserve"> </w:t>
      </w:r>
      <w:r>
        <w:rPr>
          <w:rFonts w:asciiTheme="majorBidi" w:hAnsiTheme="majorBidi" w:cstheme="majorBidi"/>
          <w:sz w:val="24"/>
          <w:szCs w:val="24"/>
        </w:rPr>
        <w:t xml:space="preserve">and </w:t>
      </w:r>
      <w:r w:rsidR="00E24DB8">
        <w:rPr>
          <w:rFonts w:asciiTheme="majorBidi" w:hAnsiTheme="majorBidi" w:cstheme="majorBidi"/>
          <w:sz w:val="24"/>
          <w:szCs w:val="24"/>
        </w:rPr>
        <w:t xml:space="preserve">difficulties </w:t>
      </w:r>
      <w:del w:id="2263" w:author="Microsoft Office User" w:date="2020-06-26T10:42:00Z">
        <w:r w:rsidR="008F4750" w:rsidRPr="00B53E61" w:rsidDel="0007682E">
          <w:rPr>
            <w:rFonts w:asciiTheme="majorBidi" w:hAnsiTheme="majorBidi" w:cstheme="majorBidi"/>
            <w:sz w:val="24"/>
            <w:szCs w:val="24"/>
          </w:rPr>
          <w:delText xml:space="preserve">of </w:delText>
        </w:r>
      </w:del>
      <w:ins w:id="2264" w:author="Microsoft Office User" w:date="2020-06-26T10:42:00Z">
        <w:r w:rsidR="0007682E">
          <w:rPr>
            <w:rFonts w:asciiTheme="majorBidi" w:hAnsiTheme="majorBidi" w:cstheme="majorBidi"/>
            <w:sz w:val="24"/>
            <w:szCs w:val="24"/>
          </w:rPr>
          <w:t>associated with</w:t>
        </w:r>
        <w:r w:rsidR="0007682E" w:rsidRPr="00B53E61">
          <w:rPr>
            <w:rFonts w:asciiTheme="majorBidi" w:hAnsiTheme="majorBidi" w:cstheme="majorBidi"/>
            <w:sz w:val="24"/>
            <w:szCs w:val="24"/>
          </w:rPr>
          <w:t xml:space="preserve"> </w:t>
        </w:r>
      </w:ins>
      <w:r w:rsidR="008F4750" w:rsidRPr="00E24DB8">
        <w:rPr>
          <w:rFonts w:asciiTheme="majorBidi" w:hAnsiTheme="majorBidi" w:cstheme="majorBidi"/>
          <w:sz w:val="24"/>
          <w:szCs w:val="24"/>
        </w:rPr>
        <w:t>exchanging cryptocurrencies into fiat currencies</w:t>
      </w:r>
      <w:r>
        <w:rPr>
          <w:rFonts w:asciiTheme="majorBidi" w:hAnsiTheme="majorBidi" w:cstheme="majorBidi"/>
          <w:sz w:val="24"/>
          <w:szCs w:val="24"/>
        </w:rPr>
        <w:t xml:space="preserve"> remain</w:t>
      </w:r>
      <w:del w:id="2265" w:author="Microsoft Office User" w:date="2020-06-26T10:42:00Z">
        <w:r w:rsidDel="0007682E">
          <w:rPr>
            <w:rFonts w:asciiTheme="majorBidi" w:hAnsiTheme="majorBidi" w:cstheme="majorBidi"/>
            <w:sz w:val="24"/>
            <w:szCs w:val="24"/>
          </w:rPr>
          <w:delText>s</w:delText>
        </w:r>
      </w:del>
      <w:r w:rsidR="008F4750" w:rsidRPr="00E24DB8">
        <w:rPr>
          <w:rFonts w:asciiTheme="majorBidi" w:hAnsiTheme="majorBidi" w:cstheme="majorBidi"/>
          <w:sz w:val="24"/>
          <w:szCs w:val="24"/>
        </w:rPr>
        <w:t>.</w:t>
      </w:r>
      <w:r w:rsidR="008F4750" w:rsidRPr="00E24DB8">
        <w:rPr>
          <w:rStyle w:val="FootnoteReference"/>
          <w:rFonts w:asciiTheme="majorBidi" w:hAnsiTheme="majorBidi" w:cstheme="majorBidi"/>
          <w:sz w:val="24"/>
          <w:szCs w:val="24"/>
        </w:rPr>
        <w:footnoteReference w:id="153"/>
      </w:r>
      <w:r>
        <w:rPr>
          <w:rFonts w:asciiTheme="majorBidi" w:hAnsiTheme="majorBidi" w:cstheme="majorBidi"/>
          <w:sz w:val="24"/>
          <w:szCs w:val="24"/>
        </w:rPr>
        <w:t xml:space="preserve"> </w:t>
      </w:r>
      <w:r w:rsidR="008F4750" w:rsidRPr="00E24DB8">
        <w:rPr>
          <w:rFonts w:asciiTheme="majorBidi" w:hAnsiTheme="majorBidi" w:cstheme="majorBidi"/>
          <w:sz w:val="24"/>
          <w:szCs w:val="24"/>
        </w:rPr>
        <w:t xml:space="preserve">Finally, the low </w:t>
      </w:r>
      <w:ins w:id="2267" w:author="Microsoft Office User" w:date="2020-06-26T10:42:00Z">
        <w:r w:rsidR="00EE7FA9">
          <w:rPr>
            <w:rFonts w:asciiTheme="majorBidi" w:hAnsiTheme="majorBidi" w:cstheme="majorBidi"/>
            <w:sz w:val="24"/>
            <w:szCs w:val="24"/>
          </w:rPr>
          <w:t xml:space="preserve">level of </w:t>
        </w:r>
      </w:ins>
      <w:r w:rsidR="008F4750" w:rsidRPr="00E24DB8">
        <w:rPr>
          <w:rFonts w:asciiTheme="majorBidi" w:hAnsiTheme="majorBidi" w:cstheme="majorBidi"/>
          <w:sz w:val="24"/>
          <w:szCs w:val="24"/>
        </w:rPr>
        <w:t xml:space="preserve">penetration of modern technical communicational tools </w:t>
      </w:r>
      <w:r w:rsidR="005A0234">
        <w:rPr>
          <w:rFonts w:asciiTheme="majorBidi" w:hAnsiTheme="majorBidi" w:cstheme="majorBidi"/>
          <w:sz w:val="24"/>
          <w:szCs w:val="24"/>
        </w:rPr>
        <w:t xml:space="preserve">(such as internet reception) </w:t>
      </w:r>
      <w:r w:rsidR="008F4750" w:rsidRPr="00E24DB8">
        <w:rPr>
          <w:rFonts w:asciiTheme="majorBidi" w:hAnsiTheme="majorBidi" w:cstheme="majorBidi"/>
          <w:sz w:val="24"/>
          <w:szCs w:val="24"/>
        </w:rPr>
        <w:t xml:space="preserve">in some </w:t>
      </w:r>
      <w:r w:rsidR="005A0234">
        <w:rPr>
          <w:rFonts w:asciiTheme="majorBidi" w:hAnsiTheme="majorBidi" w:cstheme="majorBidi"/>
          <w:sz w:val="24"/>
          <w:szCs w:val="24"/>
        </w:rPr>
        <w:t xml:space="preserve">geographical </w:t>
      </w:r>
      <w:r w:rsidR="008F4750" w:rsidRPr="00E24DB8">
        <w:rPr>
          <w:rFonts w:asciiTheme="majorBidi" w:hAnsiTheme="majorBidi" w:cstheme="majorBidi"/>
          <w:sz w:val="24"/>
          <w:szCs w:val="24"/>
        </w:rPr>
        <w:t xml:space="preserve">areas </w:t>
      </w:r>
      <w:r w:rsidR="005A0234">
        <w:rPr>
          <w:rFonts w:asciiTheme="majorBidi" w:hAnsiTheme="majorBidi" w:cstheme="majorBidi"/>
          <w:sz w:val="24"/>
          <w:szCs w:val="24"/>
        </w:rPr>
        <w:t xml:space="preserve">where </w:t>
      </w:r>
      <w:r w:rsidR="008F4750" w:rsidRPr="00E24DB8">
        <w:rPr>
          <w:rFonts w:asciiTheme="majorBidi" w:hAnsiTheme="majorBidi" w:cstheme="majorBidi"/>
          <w:sz w:val="24"/>
          <w:szCs w:val="24"/>
        </w:rPr>
        <w:t>terror</w:t>
      </w:r>
      <w:ins w:id="2268" w:author="Microsoft Office User" w:date="2020-06-26T10:43:00Z">
        <w:r w:rsidR="00CC1072">
          <w:rPr>
            <w:rFonts w:asciiTheme="majorBidi" w:hAnsiTheme="majorBidi" w:cstheme="majorBidi"/>
            <w:sz w:val="24"/>
            <w:szCs w:val="24"/>
          </w:rPr>
          <w:t>ist</w:t>
        </w:r>
      </w:ins>
      <w:r w:rsidR="008F4750" w:rsidRPr="00E24DB8">
        <w:rPr>
          <w:rFonts w:asciiTheme="majorBidi" w:hAnsiTheme="majorBidi" w:cstheme="majorBidi"/>
          <w:sz w:val="24"/>
          <w:szCs w:val="24"/>
        </w:rPr>
        <w:t xml:space="preserve"> </w:t>
      </w:r>
      <w:r w:rsidR="005A0234">
        <w:rPr>
          <w:rFonts w:asciiTheme="majorBidi" w:hAnsiTheme="majorBidi" w:cstheme="majorBidi"/>
          <w:sz w:val="24"/>
          <w:szCs w:val="24"/>
        </w:rPr>
        <w:t>organizations</w:t>
      </w:r>
      <w:r w:rsidR="005A0234" w:rsidRPr="00E24DB8">
        <w:rPr>
          <w:rFonts w:asciiTheme="majorBidi" w:hAnsiTheme="majorBidi" w:cstheme="majorBidi"/>
          <w:sz w:val="24"/>
          <w:szCs w:val="24"/>
        </w:rPr>
        <w:t xml:space="preserve"> </w:t>
      </w:r>
      <w:r w:rsidR="008F4750" w:rsidRPr="00E24DB8">
        <w:rPr>
          <w:rFonts w:asciiTheme="majorBidi" w:hAnsiTheme="majorBidi" w:cstheme="majorBidi"/>
          <w:sz w:val="24"/>
          <w:szCs w:val="24"/>
        </w:rPr>
        <w:t>operate also affects the scale of adoption.</w:t>
      </w:r>
      <w:r w:rsidR="008F4750" w:rsidRPr="00E24DB8">
        <w:rPr>
          <w:rStyle w:val="FootnoteReference"/>
          <w:rFonts w:asciiTheme="majorBidi" w:hAnsiTheme="majorBidi" w:cstheme="majorBidi"/>
          <w:sz w:val="24"/>
          <w:szCs w:val="24"/>
        </w:rPr>
        <w:footnoteReference w:id="154"/>
      </w:r>
      <w:r w:rsidR="008F4750" w:rsidRPr="00E24DB8">
        <w:rPr>
          <w:rFonts w:asciiTheme="majorBidi" w:hAnsiTheme="majorBidi" w:cstheme="majorBidi"/>
          <w:color w:val="141414"/>
          <w:sz w:val="24"/>
          <w:szCs w:val="24"/>
        </w:rPr>
        <w:t xml:space="preserve">After all, if </w:t>
      </w:r>
      <w:r w:rsidR="005A0234">
        <w:rPr>
          <w:rFonts w:asciiTheme="majorBidi" w:hAnsiTheme="majorBidi" w:cstheme="majorBidi"/>
          <w:color w:val="141414"/>
          <w:sz w:val="24"/>
          <w:szCs w:val="24"/>
        </w:rPr>
        <w:t xml:space="preserve">a group of </w:t>
      </w:r>
      <w:r w:rsidR="008F4750" w:rsidRPr="00E24DB8">
        <w:rPr>
          <w:rFonts w:asciiTheme="majorBidi" w:hAnsiTheme="majorBidi" w:cstheme="majorBidi"/>
          <w:color w:val="141414"/>
          <w:sz w:val="24"/>
          <w:szCs w:val="24"/>
        </w:rPr>
        <w:t>terrorist</w:t>
      </w:r>
      <w:r w:rsidR="005A0234">
        <w:rPr>
          <w:rFonts w:asciiTheme="majorBidi" w:hAnsiTheme="majorBidi" w:cstheme="majorBidi"/>
          <w:color w:val="141414"/>
          <w:sz w:val="24"/>
          <w:szCs w:val="24"/>
        </w:rPr>
        <w:t>s</w:t>
      </w:r>
      <w:r w:rsidR="008F4750" w:rsidRPr="00E24DB8">
        <w:rPr>
          <w:rFonts w:asciiTheme="majorBidi" w:hAnsiTheme="majorBidi" w:cstheme="majorBidi"/>
          <w:color w:val="141414"/>
          <w:sz w:val="24"/>
          <w:szCs w:val="24"/>
        </w:rPr>
        <w:t xml:space="preserve">, or </w:t>
      </w:r>
      <w:r w:rsidR="005A0234">
        <w:rPr>
          <w:rFonts w:asciiTheme="majorBidi" w:hAnsiTheme="majorBidi" w:cstheme="majorBidi"/>
          <w:color w:val="141414"/>
          <w:sz w:val="24"/>
          <w:szCs w:val="24"/>
        </w:rPr>
        <w:t>a terror</w:t>
      </w:r>
      <w:ins w:id="2278" w:author="Microsoft Office User" w:date="2020-06-26T10:43:00Z">
        <w:r w:rsidR="00D83E0B">
          <w:rPr>
            <w:rFonts w:asciiTheme="majorBidi" w:hAnsiTheme="majorBidi" w:cstheme="majorBidi"/>
            <w:color w:val="141414"/>
            <w:sz w:val="24"/>
            <w:szCs w:val="24"/>
          </w:rPr>
          <w:t>ist</w:t>
        </w:r>
      </w:ins>
      <w:r w:rsidR="005A0234">
        <w:rPr>
          <w:rFonts w:asciiTheme="majorBidi" w:hAnsiTheme="majorBidi" w:cstheme="majorBidi"/>
          <w:color w:val="141414"/>
          <w:sz w:val="24"/>
          <w:szCs w:val="24"/>
        </w:rPr>
        <w:t xml:space="preserve"> </w:t>
      </w:r>
      <w:r w:rsidR="008F4750" w:rsidRPr="00E24DB8">
        <w:rPr>
          <w:rFonts w:asciiTheme="majorBidi" w:hAnsiTheme="majorBidi" w:cstheme="majorBidi"/>
          <w:color w:val="141414"/>
          <w:sz w:val="24"/>
          <w:szCs w:val="24"/>
        </w:rPr>
        <w:t>organization</w:t>
      </w:r>
      <w:ins w:id="2279" w:author="Microsoft Office User" w:date="2020-06-26T10:43:00Z">
        <w:r w:rsidR="00D83E0B">
          <w:rPr>
            <w:rFonts w:asciiTheme="majorBidi" w:hAnsiTheme="majorBidi" w:cstheme="majorBidi"/>
            <w:color w:val="141414"/>
            <w:sz w:val="24"/>
            <w:szCs w:val="24"/>
          </w:rPr>
          <w:t>,</w:t>
        </w:r>
      </w:ins>
      <w:r w:rsidR="008F4750" w:rsidRPr="00E24DB8">
        <w:rPr>
          <w:rFonts w:asciiTheme="majorBidi" w:hAnsiTheme="majorBidi" w:cstheme="majorBidi"/>
          <w:color w:val="141414"/>
          <w:sz w:val="24"/>
          <w:szCs w:val="24"/>
        </w:rPr>
        <w:t xml:space="preserve"> cannot easily exchange </w:t>
      </w:r>
      <w:r w:rsidR="005A0234">
        <w:rPr>
          <w:rFonts w:asciiTheme="majorBidi" w:hAnsiTheme="majorBidi" w:cstheme="majorBidi"/>
          <w:color w:val="141414"/>
          <w:sz w:val="24"/>
          <w:szCs w:val="24"/>
        </w:rPr>
        <w:t>c</w:t>
      </w:r>
      <w:r w:rsidR="008F4750" w:rsidRPr="00E24DB8">
        <w:rPr>
          <w:rFonts w:asciiTheme="majorBidi" w:hAnsiTheme="majorBidi" w:cstheme="majorBidi"/>
          <w:color w:val="141414"/>
          <w:sz w:val="24"/>
          <w:szCs w:val="24"/>
        </w:rPr>
        <w:t xml:space="preserve">ryptocurrencies for large quantities of </w:t>
      </w:r>
      <w:r w:rsidR="005A0234">
        <w:rPr>
          <w:rFonts w:asciiTheme="majorBidi" w:hAnsiTheme="majorBidi" w:cstheme="majorBidi"/>
          <w:color w:val="141414"/>
          <w:sz w:val="24"/>
          <w:szCs w:val="24"/>
        </w:rPr>
        <w:t>fiat</w:t>
      </w:r>
      <w:r w:rsidR="005A0234" w:rsidRPr="00E24DB8">
        <w:rPr>
          <w:rFonts w:asciiTheme="majorBidi" w:hAnsiTheme="majorBidi" w:cstheme="majorBidi"/>
          <w:color w:val="141414"/>
          <w:sz w:val="24"/>
          <w:szCs w:val="24"/>
        </w:rPr>
        <w:t xml:space="preserve"> </w:t>
      </w:r>
      <w:r w:rsidR="008F4750" w:rsidRPr="00E24DB8">
        <w:rPr>
          <w:rFonts w:asciiTheme="majorBidi" w:hAnsiTheme="majorBidi" w:cstheme="majorBidi"/>
          <w:color w:val="141414"/>
          <w:sz w:val="24"/>
          <w:szCs w:val="24"/>
        </w:rPr>
        <w:t xml:space="preserve">currency or cannot use </w:t>
      </w:r>
      <w:del w:id="2280" w:author="Microsoft Office User" w:date="2020-06-26T10:44:00Z">
        <w:r w:rsidR="008F4750" w:rsidRPr="00E24DB8" w:rsidDel="00FF2536">
          <w:rPr>
            <w:rFonts w:asciiTheme="majorBidi" w:hAnsiTheme="majorBidi" w:cstheme="majorBidi"/>
            <w:color w:val="141414"/>
            <w:sz w:val="24"/>
            <w:szCs w:val="24"/>
          </w:rPr>
          <w:delText xml:space="preserve">it </w:delText>
        </w:r>
      </w:del>
      <w:ins w:id="2281" w:author="Microsoft Office User" w:date="2020-06-26T10:44:00Z">
        <w:r w:rsidR="00FF2536">
          <w:rPr>
            <w:rFonts w:asciiTheme="majorBidi" w:hAnsiTheme="majorBidi" w:cstheme="majorBidi"/>
            <w:color w:val="141414"/>
            <w:sz w:val="24"/>
            <w:szCs w:val="24"/>
          </w:rPr>
          <w:t>them</w:t>
        </w:r>
        <w:r w:rsidR="00FF2536" w:rsidRPr="00E24DB8">
          <w:rPr>
            <w:rFonts w:asciiTheme="majorBidi" w:hAnsiTheme="majorBidi" w:cstheme="majorBidi"/>
            <w:color w:val="141414"/>
            <w:sz w:val="24"/>
            <w:szCs w:val="24"/>
          </w:rPr>
          <w:t xml:space="preserve"> </w:t>
        </w:r>
      </w:ins>
      <w:r w:rsidR="008F4750" w:rsidRPr="00E24DB8">
        <w:rPr>
          <w:rFonts w:asciiTheme="majorBidi" w:hAnsiTheme="majorBidi" w:cstheme="majorBidi"/>
          <w:color w:val="141414"/>
          <w:sz w:val="24"/>
          <w:szCs w:val="24"/>
        </w:rPr>
        <w:t xml:space="preserve">easily to purchase weapons, other materiel, food, and housing in the areas where </w:t>
      </w:r>
      <w:r w:rsidR="00671DFA">
        <w:rPr>
          <w:rFonts w:asciiTheme="majorBidi" w:hAnsiTheme="majorBidi" w:cstheme="majorBidi"/>
          <w:color w:val="141414"/>
          <w:sz w:val="24"/>
          <w:szCs w:val="24"/>
        </w:rPr>
        <w:t>it</w:t>
      </w:r>
      <w:r w:rsidR="00671DFA" w:rsidRPr="00E24DB8">
        <w:rPr>
          <w:rFonts w:asciiTheme="majorBidi" w:hAnsiTheme="majorBidi" w:cstheme="majorBidi"/>
          <w:color w:val="141414"/>
          <w:sz w:val="24"/>
          <w:szCs w:val="24"/>
        </w:rPr>
        <w:t xml:space="preserve"> </w:t>
      </w:r>
      <w:r w:rsidR="008F4750" w:rsidRPr="00E24DB8">
        <w:rPr>
          <w:rFonts w:asciiTheme="majorBidi" w:hAnsiTheme="majorBidi" w:cstheme="majorBidi"/>
          <w:color w:val="141414"/>
          <w:sz w:val="24"/>
          <w:szCs w:val="24"/>
        </w:rPr>
        <w:t>operate</w:t>
      </w:r>
      <w:r w:rsidR="00671DFA">
        <w:rPr>
          <w:rFonts w:asciiTheme="majorBidi" w:hAnsiTheme="majorBidi" w:cstheme="majorBidi"/>
          <w:color w:val="141414"/>
          <w:sz w:val="24"/>
          <w:szCs w:val="24"/>
        </w:rPr>
        <w:t>s</w:t>
      </w:r>
      <w:r w:rsidR="008F4750" w:rsidRPr="00E24DB8">
        <w:rPr>
          <w:rFonts w:asciiTheme="majorBidi" w:hAnsiTheme="majorBidi" w:cstheme="majorBidi"/>
          <w:color w:val="141414"/>
          <w:sz w:val="24"/>
          <w:szCs w:val="24"/>
        </w:rPr>
        <w:t xml:space="preserve">, </w:t>
      </w:r>
      <w:del w:id="2282" w:author="Microsoft Office User" w:date="2020-06-26T10:45:00Z">
        <w:r w:rsidR="008F4750" w:rsidRPr="00E24DB8" w:rsidDel="00C961FD">
          <w:rPr>
            <w:rFonts w:asciiTheme="majorBidi" w:hAnsiTheme="majorBidi" w:cstheme="majorBidi"/>
            <w:color w:val="141414"/>
            <w:sz w:val="24"/>
            <w:szCs w:val="24"/>
          </w:rPr>
          <w:delText xml:space="preserve">it </w:delText>
        </w:r>
      </w:del>
      <w:ins w:id="2283" w:author="Microsoft Office User" w:date="2020-06-26T10:45:00Z">
        <w:r w:rsidR="00C961FD">
          <w:rPr>
            <w:rFonts w:asciiTheme="majorBidi" w:hAnsiTheme="majorBidi" w:cstheme="majorBidi"/>
            <w:color w:val="141414"/>
            <w:sz w:val="24"/>
            <w:szCs w:val="24"/>
          </w:rPr>
          <w:t>these currencies</w:t>
        </w:r>
        <w:r w:rsidR="00C961FD" w:rsidRPr="00E24DB8">
          <w:rPr>
            <w:rFonts w:asciiTheme="majorBidi" w:hAnsiTheme="majorBidi" w:cstheme="majorBidi"/>
            <w:color w:val="141414"/>
            <w:sz w:val="24"/>
            <w:szCs w:val="24"/>
          </w:rPr>
          <w:t xml:space="preserve"> </w:t>
        </w:r>
      </w:ins>
      <w:r w:rsidR="008F4750" w:rsidRPr="00E24DB8">
        <w:rPr>
          <w:rFonts w:asciiTheme="majorBidi" w:hAnsiTheme="majorBidi" w:cstheme="majorBidi"/>
          <w:color w:val="141414"/>
          <w:sz w:val="24"/>
          <w:szCs w:val="24"/>
        </w:rPr>
        <w:t>do</w:t>
      </w:r>
      <w:del w:id="2284" w:author="Microsoft Office User" w:date="2020-06-26T10:45:00Z">
        <w:r w:rsidR="008F4750" w:rsidRPr="00E24DB8" w:rsidDel="00C961FD">
          <w:rPr>
            <w:rFonts w:asciiTheme="majorBidi" w:hAnsiTheme="majorBidi" w:cstheme="majorBidi"/>
            <w:color w:val="141414"/>
            <w:sz w:val="24"/>
            <w:szCs w:val="24"/>
          </w:rPr>
          <w:delText>es</w:delText>
        </w:r>
      </w:del>
      <w:r w:rsidR="008F4750" w:rsidRPr="00E24DB8">
        <w:rPr>
          <w:rFonts w:asciiTheme="majorBidi" w:hAnsiTheme="majorBidi" w:cstheme="majorBidi"/>
          <w:color w:val="141414"/>
          <w:sz w:val="24"/>
          <w:szCs w:val="24"/>
        </w:rPr>
        <w:t xml:space="preserve"> not </w:t>
      </w:r>
      <w:del w:id="2285" w:author="Microsoft Office User" w:date="2020-06-26T10:45:00Z">
        <w:r w:rsidR="008F4750" w:rsidRPr="00E24DB8" w:rsidDel="00C961FD">
          <w:rPr>
            <w:rFonts w:asciiTheme="majorBidi" w:hAnsiTheme="majorBidi" w:cstheme="majorBidi"/>
            <w:color w:val="141414"/>
            <w:sz w:val="24"/>
            <w:szCs w:val="24"/>
          </w:rPr>
          <w:delText xml:space="preserve">promote </w:delText>
        </w:r>
      </w:del>
      <w:ins w:id="2286" w:author="Microsoft Office User" w:date="2020-06-26T10:45:00Z">
        <w:r w:rsidR="00C961FD">
          <w:rPr>
            <w:rFonts w:asciiTheme="majorBidi" w:hAnsiTheme="majorBidi" w:cstheme="majorBidi"/>
            <w:color w:val="141414"/>
            <w:sz w:val="24"/>
            <w:szCs w:val="24"/>
          </w:rPr>
          <w:t>contribute to</w:t>
        </w:r>
        <w:r w:rsidR="00C961FD" w:rsidRPr="00E24DB8">
          <w:rPr>
            <w:rFonts w:asciiTheme="majorBidi" w:hAnsiTheme="majorBidi" w:cstheme="majorBidi"/>
            <w:color w:val="141414"/>
            <w:sz w:val="24"/>
            <w:szCs w:val="24"/>
          </w:rPr>
          <w:t xml:space="preserve"> </w:t>
        </w:r>
      </w:ins>
      <w:r w:rsidR="00671DFA">
        <w:rPr>
          <w:rFonts w:asciiTheme="majorBidi" w:hAnsiTheme="majorBidi" w:cstheme="majorBidi"/>
          <w:color w:val="141414"/>
          <w:sz w:val="24"/>
          <w:szCs w:val="24"/>
        </w:rPr>
        <w:t>its</w:t>
      </w:r>
      <w:r w:rsidR="00671DFA" w:rsidRPr="00E24DB8">
        <w:rPr>
          <w:rFonts w:asciiTheme="majorBidi" w:hAnsiTheme="majorBidi" w:cstheme="majorBidi"/>
          <w:color w:val="141414"/>
          <w:sz w:val="24"/>
          <w:szCs w:val="24"/>
        </w:rPr>
        <w:t xml:space="preserve"> </w:t>
      </w:r>
      <w:r w:rsidR="008F4750" w:rsidRPr="00E24DB8">
        <w:rPr>
          <w:rFonts w:asciiTheme="majorBidi" w:hAnsiTheme="majorBidi" w:cstheme="majorBidi"/>
          <w:color w:val="141414"/>
          <w:sz w:val="24"/>
          <w:szCs w:val="24"/>
        </w:rPr>
        <w:t>operations.</w:t>
      </w:r>
      <w:r w:rsidR="008F4750" w:rsidRPr="00E24DB8">
        <w:rPr>
          <w:rFonts w:asciiTheme="majorBidi" w:hAnsiTheme="majorBidi" w:cstheme="majorBidi"/>
          <w:color w:val="141414"/>
          <w:sz w:val="24"/>
          <w:szCs w:val="24"/>
          <w:vertAlign w:val="superscript"/>
        </w:rPr>
        <w:footnoteReference w:id="155"/>
      </w:r>
    </w:p>
    <w:p w14:paraId="62346537" w14:textId="0A6B513F" w:rsidR="008F4750" w:rsidRDefault="008F4750" w:rsidP="00343A11">
      <w:pPr>
        <w:autoSpaceDE w:val="0"/>
        <w:autoSpaceDN w:val="0"/>
        <w:adjustRightInd w:val="0"/>
        <w:spacing w:line="480" w:lineRule="auto"/>
        <w:ind w:firstLine="720"/>
        <w:jc w:val="both"/>
        <w:rPr>
          <w:rFonts w:asciiTheme="majorBidi" w:hAnsiTheme="majorBidi" w:cstheme="majorBidi"/>
          <w:color w:val="141414"/>
          <w:sz w:val="24"/>
          <w:szCs w:val="24"/>
        </w:rPr>
      </w:pPr>
      <w:r w:rsidRPr="00E24DB8">
        <w:rPr>
          <w:rFonts w:asciiTheme="majorBidi" w:hAnsiTheme="majorBidi" w:cstheme="majorBidi"/>
          <w:color w:val="141414"/>
          <w:sz w:val="24"/>
          <w:szCs w:val="24"/>
        </w:rPr>
        <w:t xml:space="preserve">In the future, however, the utility of cryptocurrencies is expected to grow </w:t>
      </w:r>
      <w:r w:rsidRPr="00E24DB8">
        <w:rPr>
          <w:rFonts w:asciiTheme="majorBidi" w:hAnsiTheme="majorBidi" w:cstheme="majorBidi"/>
          <w:sz w:val="24"/>
          <w:szCs w:val="24"/>
        </w:rPr>
        <w:t xml:space="preserve">as both </w:t>
      </w:r>
      <w:r w:rsidR="005A0234">
        <w:rPr>
          <w:rFonts w:asciiTheme="majorBidi" w:hAnsiTheme="majorBidi" w:cstheme="majorBidi"/>
          <w:sz w:val="24"/>
          <w:szCs w:val="24"/>
        </w:rPr>
        <w:t>terror</w:t>
      </w:r>
      <w:ins w:id="2303" w:author="Microsoft Office User" w:date="2020-06-26T10:47:00Z">
        <w:r w:rsidR="007A0D2F">
          <w:rPr>
            <w:rFonts w:asciiTheme="majorBidi" w:hAnsiTheme="majorBidi" w:cstheme="majorBidi"/>
            <w:sz w:val="24"/>
            <w:szCs w:val="24"/>
          </w:rPr>
          <w:t>ist</w:t>
        </w:r>
      </w:ins>
      <w:r w:rsidR="005A0234" w:rsidRPr="00E24DB8">
        <w:rPr>
          <w:rFonts w:asciiTheme="majorBidi" w:hAnsiTheme="majorBidi" w:cstheme="majorBidi"/>
          <w:sz w:val="24"/>
          <w:szCs w:val="24"/>
        </w:rPr>
        <w:t xml:space="preserve"> </w:t>
      </w:r>
      <w:r w:rsidRPr="00E24DB8">
        <w:rPr>
          <w:rFonts w:asciiTheme="majorBidi" w:hAnsiTheme="majorBidi" w:cstheme="majorBidi"/>
          <w:sz w:val="24"/>
          <w:szCs w:val="24"/>
        </w:rPr>
        <w:t xml:space="preserve">methods and cryptocurrencies develop. Cryptocurrencies are expected to become </w:t>
      </w:r>
      <w:r w:rsidRPr="00E24DB8">
        <w:rPr>
          <w:rFonts w:asciiTheme="majorBidi" w:hAnsiTheme="majorBidi" w:cstheme="majorBidi"/>
          <w:color w:val="141414"/>
          <w:sz w:val="24"/>
          <w:szCs w:val="24"/>
        </w:rPr>
        <w:t xml:space="preserve">sufficiently liquid and convertible. Such expected advances </w:t>
      </w:r>
      <w:del w:id="2304" w:author="Microsoft Office User" w:date="2020-06-26T10:47:00Z">
        <w:r w:rsidRPr="00E24DB8" w:rsidDel="007A0D2F">
          <w:rPr>
            <w:rFonts w:asciiTheme="majorBidi" w:hAnsiTheme="majorBidi" w:cstheme="majorBidi"/>
            <w:color w:val="141414"/>
            <w:sz w:val="24"/>
            <w:szCs w:val="24"/>
          </w:rPr>
          <w:delText xml:space="preserve">will </w:delText>
        </w:r>
      </w:del>
      <w:ins w:id="2305" w:author="Microsoft Office User" w:date="2020-06-26T10:47:00Z">
        <w:r w:rsidR="007A0D2F">
          <w:rPr>
            <w:rFonts w:asciiTheme="majorBidi" w:hAnsiTheme="majorBidi" w:cstheme="majorBidi"/>
            <w:color w:val="141414"/>
            <w:sz w:val="24"/>
            <w:szCs w:val="24"/>
          </w:rPr>
          <w:t>could</w:t>
        </w:r>
        <w:r w:rsidR="007A0D2F" w:rsidRPr="00E24DB8">
          <w:rPr>
            <w:rFonts w:asciiTheme="majorBidi" w:hAnsiTheme="majorBidi" w:cstheme="majorBidi"/>
            <w:color w:val="141414"/>
            <w:sz w:val="24"/>
            <w:szCs w:val="24"/>
          </w:rPr>
          <w:t xml:space="preserve"> </w:t>
        </w:r>
      </w:ins>
      <w:r w:rsidRPr="00E24DB8">
        <w:rPr>
          <w:rFonts w:asciiTheme="majorBidi" w:hAnsiTheme="majorBidi" w:cstheme="majorBidi"/>
          <w:color w:val="141414"/>
          <w:sz w:val="24"/>
          <w:szCs w:val="24"/>
        </w:rPr>
        <w:t xml:space="preserve">facilitate the use of cryptocurrencies </w:t>
      </w:r>
      <w:r w:rsidR="005A0234">
        <w:rPr>
          <w:rFonts w:asciiTheme="majorBidi" w:hAnsiTheme="majorBidi" w:cstheme="majorBidi"/>
          <w:color w:val="141414"/>
          <w:sz w:val="24"/>
          <w:szCs w:val="24"/>
        </w:rPr>
        <w:t xml:space="preserve">for all users </w:t>
      </w:r>
      <w:r w:rsidRPr="00E24DB8">
        <w:rPr>
          <w:rFonts w:asciiTheme="majorBidi" w:hAnsiTheme="majorBidi" w:cstheme="majorBidi"/>
          <w:color w:val="141414"/>
          <w:sz w:val="24"/>
          <w:szCs w:val="24"/>
        </w:rPr>
        <w:t>and allow terror</w:t>
      </w:r>
      <w:ins w:id="2306" w:author="Microsoft Office User" w:date="2020-06-26T10:47:00Z">
        <w:r w:rsidR="00343A11">
          <w:rPr>
            <w:rFonts w:asciiTheme="majorBidi" w:hAnsiTheme="majorBidi" w:cstheme="majorBidi"/>
            <w:color w:val="141414"/>
            <w:sz w:val="24"/>
            <w:szCs w:val="24"/>
          </w:rPr>
          <w:t>ist</w:t>
        </w:r>
      </w:ins>
      <w:r w:rsidRPr="00E24DB8">
        <w:rPr>
          <w:rFonts w:asciiTheme="majorBidi" w:hAnsiTheme="majorBidi" w:cstheme="majorBidi"/>
          <w:color w:val="141414"/>
          <w:sz w:val="24"/>
          <w:szCs w:val="24"/>
        </w:rPr>
        <w:t xml:space="preserve"> groups and organizations to </w:t>
      </w:r>
      <w:r w:rsidRPr="00E24DB8">
        <w:rPr>
          <w:rFonts w:asciiTheme="majorBidi" w:hAnsiTheme="majorBidi" w:cstheme="majorBidi"/>
          <w:sz w:val="24"/>
          <w:szCs w:val="24"/>
        </w:rPr>
        <w:t xml:space="preserve">engage in transnational fundraising and plan vast terror operations and attacks. Thus, one should not underestimate the </w:t>
      </w:r>
      <w:r w:rsidR="005A0234">
        <w:rPr>
          <w:rFonts w:asciiTheme="majorBidi" w:hAnsiTheme="majorBidi" w:cstheme="majorBidi"/>
          <w:sz w:val="24"/>
          <w:szCs w:val="24"/>
        </w:rPr>
        <w:t xml:space="preserve">future </w:t>
      </w:r>
      <w:r w:rsidRPr="00E24DB8">
        <w:rPr>
          <w:rFonts w:asciiTheme="majorBidi" w:hAnsiTheme="majorBidi" w:cstheme="majorBidi"/>
          <w:sz w:val="24"/>
          <w:szCs w:val="24"/>
        </w:rPr>
        <w:t xml:space="preserve">risk </w:t>
      </w:r>
      <w:del w:id="2307" w:author="Microsoft Office User" w:date="2020-06-26T10:48:00Z">
        <w:r w:rsidRPr="00E24DB8" w:rsidDel="00343A11">
          <w:rPr>
            <w:rFonts w:asciiTheme="majorBidi" w:hAnsiTheme="majorBidi" w:cstheme="majorBidi"/>
            <w:sz w:val="24"/>
            <w:szCs w:val="24"/>
          </w:rPr>
          <w:delText xml:space="preserve">of </w:delText>
        </w:r>
      </w:del>
      <w:r w:rsidRPr="00E24DB8">
        <w:rPr>
          <w:rFonts w:asciiTheme="majorBidi" w:hAnsiTheme="majorBidi" w:cstheme="majorBidi"/>
          <w:sz w:val="24"/>
          <w:szCs w:val="24"/>
        </w:rPr>
        <w:t>terrorist</w:t>
      </w:r>
      <w:del w:id="2308" w:author="Microsoft Office User" w:date="2020-06-26T10:48:00Z">
        <w:r w:rsidRPr="00E24DB8" w:rsidDel="00343A11">
          <w:rPr>
            <w:rFonts w:asciiTheme="majorBidi" w:hAnsiTheme="majorBidi" w:cstheme="majorBidi"/>
            <w:sz w:val="24"/>
            <w:szCs w:val="24"/>
          </w:rPr>
          <w:delText>s'</w:delText>
        </w:r>
      </w:del>
      <w:r w:rsidRPr="00E24DB8">
        <w:rPr>
          <w:rFonts w:asciiTheme="majorBidi" w:hAnsiTheme="majorBidi" w:cstheme="majorBidi"/>
          <w:sz w:val="24"/>
          <w:szCs w:val="24"/>
        </w:rPr>
        <w:t xml:space="preserve"> use of cryptocurrencies </w:t>
      </w:r>
      <w:ins w:id="2309" w:author="Microsoft Office User" w:date="2020-06-26T10:48:00Z">
        <w:r w:rsidR="00343A11">
          <w:rPr>
            <w:rFonts w:asciiTheme="majorBidi" w:hAnsiTheme="majorBidi" w:cstheme="majorBidi"/>
            <w:sz w:val="24"/>
            <w:szCs w:val="24"/>
          </w:rPr>
          <w:t xml:space="preserve">poses </w:t>
        </w:r>
      </w:ins>
      <w:r w:rsidRPr="00E24DB8">
        <w:rPr>
          <w:rFonts w:asciiTheme="majorBidi" w:hAnsiTheme="majorBidi" w:cstheme="majorBidi"/>
          <w:sz w:val="24"/>
          <w:szCs w:val="24"/>
        </w:rPr>
        <w:t>to national security.</w:t>
      </w:r>
    </w:p>
    <w:p w14:paraId="0F1BCDD8" w14:textId="1DEEECDE" w:rsidR="00FA5435" w:rsidRPr="006B21C8" w:rsidRDefault="0036671E" w:rsidP="00D05411">
      <w:pPr>
        <w:pStyle w:val="Heading3"/>
        <w:numPr>
          <w:ilvl w:val="0"/>
          <w:numId w:val="12"/>
        </w:numPr>
        <w:spacing w:after="80"/>
        <w:ind w:left="714" w:hanging="357"/>
        <w:rPr>
          <w:rFonts w:asciiTheme="majorBidi" w:hAnsiTheme="majorBidi"/>
        </w:rPr>
      </w:pPr>
      <w:bookmarkStart w:id="2310" w:name="_Toc41917011"/>
      <w:r w:rsidRPr="0036671E">
        <w:rPr>
          <w:rFonts w:asciiTheme="majorBidi" w:hAnsiTheme="majorBidi"/>
        </w:rPr>
        <w:lastRenderedPageBreak/>
        <w:t>The Problem</w:t>
      </w:r>
      <w:r w:rsidRPr="006B21C8">
        <w:rPr>
          <w:rFonts w:asciiTheme="majorBidi" w:hAnsiTheme="majorBidi"/>
        </w:rPr>
        <w:t xml:space="preserve"> of Counter Terrorism Financ</w:t>
      </w:r>
      <w:ins w:id="2311" w:author="Microsoft Office User" w:date="2020-06-26T10:48:00Z">
        <w:r w:rsidR="002E0F10">
          <w:rPr>
            <w:rFonts w:asciiTheme="majorBidi" w:hAnsiTheme="majorBidi"/>
          </w:rPr>
          <w:t>ing</w:t>
        </w:r>
      </w:ins>
      <w:del w:id="2312" w:author="Microsoft Office User" w:date="2020-06-26T10:48:00Z">
        <w:r w:rsidRPr="006B21C8" w:rsidDel="002E0F10">
          <w:rPr>
            <w:rFonts w:asciiTheme="majorBidi" w:hAnsiTheme="majorBidi"/>
          </w:rPr>
          <w:delText>e</w:delText>
        </w:r>
      </w:del>
      <w:r w:rsidRPr="006B21C8">
        <w:rPr>
          <w:rFonts w:asciiTheme="majorBidi" w:hAnsiTheme="majorBidi"/>
        </w:rPr>
        <w:t xml:space="preserve"> (CTF) in </w:t>
      </w:r>
      <w:bookmarkEnd w:id="2310"/>
      <w:r w:rsidR="00671DFA" w:rsidRPr="006B21C8">
        <w:rPr>
          <w:rFonts w:asciiTheme="majorBidi" w:hAnsiTheme="majorBidi"/>
        </w:rPr>
        <w:t>Cryptocurrenc</w:t>
      </w:r>
      <w:r w:rsidR="00671DFA">
        <w:rPr>
          <w:rFonts w:asciiTheme="majorBidi" w:hAnsiTheme="majorBidi"/>
        </w:rPr>
        <w:t>ies</w:t>
      </w:r>
      <w:r w:rsidR="00671DFA" w:rsidRPr="006B21C8">
        <w:rPr>
          <w:rFonts w:asciiTheme="majorBidi" w:hAnsiTheme="majorBidi"/>
        </w:rPr>
        <w:t xml:space="preserve"> </w:t>
      </w:r>
    </w:p>
    <w:p w14:paraId="38B4894C" w14:textId="3777C06D" w:rsidR="00977EEC" w:rsidRDefault="005A0234" w:rsidP="008E50DB">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color w:val="141414"/>
          <w:sz w:val="24"/>
          <w:szCs w:val="24"/>
        </w:rPr>
        <w:t xml:space="preserve">Public </w:t>
      </w:r>
      <w:del w:id="2313" w:author="Microsoft Office User" w:date="2020-06-26T10:51:00Z">
        <w:r w:rsidR="008F4750" w:rsidRPr="00E24DB8" w:rsidDel="0096238C">
          <w:rPr>
            <w:rFonts w:asciiTheme="majorBidi" w:hAnsiTheme="majorBidi" w:cstheme="majorBidi"/>
            <w:sz w:val="24"/>
            <w:szCs w:val="24"/>
          </w:rPr>
          <w:delText xml:space="preserve">Blockchains </w:delText>
        </w:r>
      </w:del>
      <w:ins w:id="2314" w:author="Microsoft Office User" w:date="2020-06-26T10:51:00Z">
        <w:r w:rsidR="0096238C">
          <w:rPr>
            <w:rFonts w:asciiTheme="majorBidi" w:hAnsiTheme="majorBidi" w:cstheme="majorBidi"/>
            <w:sz w:val="24"/>
            <w:szCs w:val="24"/>
          </w:rPr>
          <w:t>b</w:t>
        </w:r>
        <w:r w:rsidR="0096238C" w:rsidRPr="00E24DB8">
          <w:rPr>
            <w:rFonts w:asciiTheme="majorBidi" w:hAnsiTheme="majorBidi" w:cstheme="majorBidi"/>
            <w:sz w:val="24"/>
            <w:szCs w:val="24"/>
          </w:rPr>
          <w:t xml:space="preserve">lockchains </w:t>
        </w:r>
      </w:ins>
      <w:del w:id="2315" w:author="Microsoft Office User" w:date="2020-06-26T10:51:00Z">
        <w:r w:rsidR="008F4750" w:rsidRPr="00E24DB8" w:rsidDel="0096238C">
          <w:rPr>
            <w:rFonts w:asciiTheme="majorBidi" w:hAnsiTheme="majorBidi" w:cstheme="majorBidi"/>
            <w:sz w:val="24"/>
            <w:szCs w:val="24"/>
          </w:rPr>
          <w:delText xml:space="preserve">are </w:delText>
        </w:r>
      </w:del>
      <w:r w:rsidR="008F4750" w:rsidRPr="00E24DB8">
        <w:rPr>
          <w:rFonts w:asciiTheme="majorBidi" w:hAnsiTheme="majorBidi" w:cstheme="majorBidi"/>
          <w:sz w:val="24"/>
          <w:szCs w:val="24"/>
        </w:rPr>
        <w:t>us</w:t>
      </w:r>
      <w:del w:id="2316" w:author="Microsoft Office User" w:date="2020-06-26T10:51:00Z">
        <w:r w:rsidR="008F4750" w:rsidRPr="00E24DB8" w:rsidDel="0096238C">
          <w:rPr>
            <w:rFonts w:asciiTheme="majorBidi" w:hAnsiTheme="majorBidi" w:cstheme="majorBidi"/>
            <w:sz w:val="24"/>
            <w:szCs w:val="24"/>
          </w:rPr>
          <w:delText>ing</w:delText>
        </w:r>
      </w:del>
      <w:ins w:id="2317" w:author="Microsoft Office User" w:date="2020-06-26T10:51:00Z">
        <w:r w:rsidR="0096238C">
          <w:rPr>
            <w:rFonts w:asciiTheme="majorBidi" w:hAnsiTheme="majorBidi" w:cstheme="majorBidi"/>
            <w:sz w:val="24"/>
            <w:szCs w:val="24"/>
          </w:rPr>
          <w:t>e</w:t>
        </w:r>
      </w:ins>
      <w:r w:rsidR="008F4750" w:rsidRPr="00E24DB8">
        <w:rPr>
          <w:rFonts w:asciiTheme="majorBidi" w:hAnsiTheme="majorBidi" w:cstheme="majorBidi"/>
          <w:sz w:val="24"/>
          <w:szCs w:val="24"/>
        </w:rPr>
        <w:t xml:space="preserve"> peer-to-peer network</w:t>
      </w:r>
      <w:r>
        <w:rPr>
          <w:rFonts w:asciiTheme="majorBidi" w:hAnsiTheme="majorBidi" w:cstheme="majorBidi"/>
          <w:sz w:val="24"/>
          <w:szCs w:val="24"/>
        </w:rPr>
        <w:t>s</w:t>
      </w:r>
      <w:r w:rsidR="008F4750" w:rsidRPr="00E24DB8">
        <w:rPr>
          <w:rFonts w:asciiTheme="majorBidi" w:hAnsiTheme="majorBidi" w:cstheme="majorBidi"/>
          <w:sz w:val="24"/>
          <w:szCs w:val="24"/>
        </w:rPr>
        <w:t xml:space="preserve"> that are managed autonomously</w:t>
      </w:r>
      <w:r>
        <w:rPr>
          <w:rFonts w:asciiTheme="majorBidi" w:hAnsiTheme="majorBidi" w:cstheme="majorBidi"/>
          <w:sz w:val="24"/>
          <w:szCs w:val="24"/>
        </w:rPr>
        <w:t>.</w:t>
      </w:r>
      <w:r w:rsidRPr="00E24DB8">
        <w:rPr>
          <w:rFonts w:asciiTheme="majorBidi" w:hAnsiTheme="majorBidi" w:cstheme="majorBidi"/>
          <w:sz w:val="24"/>
          <w:szCs w:val="24"/>
        </w:rPr>
        <w:t xml:space="preserve"> </w:t>
      </w:r>
      <w:r>
        <w:rPr>
          <w:rFonts w:asciiTheme="majorBidi" w:hAnsiTheme="majorBidi" w:cstheme="majorBidi"/>
          <w:sz w:val="24"/>
          <w:szCs w:val="24"/>
        </w:rPr>
        <w:t>T</w:t>
      </w:r>
      <w:r w:rsidRPr="00E24DB8">
        <w:rPr>
          <w:rFonts w:asciiTheme="majorBidi" w:hAnsiTheme="majorBidi" w:cstheme="majorBidi"/>
          <w:sz w:val="24"/>
          <w:szCs w:val="24"/>
        </w:rPr>
        <w:t xml:space="preserve">he </w:t>
      </w:r>
      <w:r w:rsidR="008F4750" w:rsidRPr="00E24DB8">
        <w:rPr>
          <w:rFonts w:asciiTheme="majorBidi" w:hAnsiTheme="majorBidi" w:cstheme="majorBidi"/>
          <w:sz w:val="24"/>
          <w:szCs w:val="24"/>
        </w:rPr>
        <w:t xml:space="preserve">information </w:t>
      </w:r>
      <w:r>
        <w:rPr>
          <w:rFonts w:asciiTheme="majorBidi" w:hAnsiTheme="majorBidi" w:cstheme="majorBidi"/>
          <w:sz w:val="24"/>
          <w:szCs w:val="24"/>
        </w:rPr>
        <w:t xml:space="preserve">on the </w:t>
      </w:r>
      <w:del w:id="2318" w:author="Microsoft Office User" w:date="2020-06-26T10:51:00Z">
        <w:r w:rsidR="00671DFA" w:rsidDel="00B06271">
          <w:rPr>
            <w:rFonts w:asciiTheme="majorBidi" w:hAnsiTheme="majorBidi" w:cstheme="majorBidi"/>
            <w:sz w:val="24"/>
            <w:szCs w:val="24"/>
          </w:rPr>
          <w:delText xml:space="preserve">Blockchain </w:delText>
        </w:r>
      </w:del>
      <w:ins w:id="2319" w:author="Microsoft Office User" w:date="2020-06-26T10:51:00Z">
        <w:r w:rsidR="00B06271">
          <w:rPr>
            <w:rFonts w:asciiTheme="majorBidi" w:hAnsiTheme="majorBidi" w:cstheme="majorBidi"/>
            <w:sz w:val="24"/>
            <w:szCs w:val="24"/>
          </w:rPr>
          <w:t xml:space="preserve">blockchain </w:t>
        </w:r>
      </w:ins>
      <w:r w:rsidR="008F4750" w:rsidRPr="00E24DB8">
        <w:rPr>
          <w:rFonts w:asciiTheme="majorBidi" w:hAnsiTheme="majorBidi" w:cstheme="majorBidi"/>
          <w:sz w:val="24"/>
          <w:szCs w:val="24"/>
        </w:rPr>
        <w:t>is secured</w:t>
      </w:r>
      <w:r>
        <w:rPr>
          <w:rFonts w:asciiTheme="majorBidi" w:hAnsiTheme="majorBidi" w:cstheme="majorBidi"/>
          <w:sz w:val="24"/>
          <w:szCs w:val="24"/>
        </w:rPr>
        <w:t xml:space="preserve"> and</w:t>
      </w:r>
      <w:r w:rsidR="008F4750" w:rsidRPr="00E24DB8">
        <w:rPr>
          <w:rFonts w:asciiTheme="majorBidi" w:hAnsiTheme="majorBidi" w:cstheme="majorBidi"/>
          <w:sz w:val="24"/>
          <w:szCs w:val="24"/>
        </w:rPr>
        <w:t xml:space="preserve"> decentralized, without </w:t>
      </w:r>
      <w:ins w:id="2320" w:author="Microsoft Office User" w:date="2020-06-26T10:52:00Z">
        <w:r w:rsidR="00B06271">
          <w:rPr>
            <w:rFonts w:asciiTheme="majorBidi" w:hAnsiTheme="majorBidi" w:cstheme="majorBidi"/>
            <w:sz w:val="24"/>
            <w:szCs w:val="24"/>
          </w:rPr>
          <w:t xml:space="preserve">encountering the </w:t>
        </w:r>
      </w:ins>
      <w:del w:id="2321" w:author="Microsoft Office User" w:date="2020-06-26T10:52:00Z">
        <w:r w:rsidR="008F4750" w:rsidRPr="00E24DB8" w:rsidDel="00B06271">
          <w:rPr>
            <w:rFonts w:asciiTheme="majorBidi" w:hAnsiTheme="majorBidi" w:cstheme="majorBidi"/>
            <w:sz w:val="24"/>
            <w:szCs w:val="24"/>
          </w:rPr>
          <w:delText xml:space="preserve">confronting with </w:delText>
        </w:r>
      </w:del>
      <w:r w:rsidR="008F4750" w:rsidRPr="00E24DB8">
        <w:rPr>
          <w:rFonts w:asciiTheme="majorBidi" w:hAnsiTheme="majorBidi" w:cstheme="majorBidi"/>
          <w:sz w:val="24"/>
          <w:szCs w:val="24"/>
        </w:rPr>
        <w:t>compliance regulations of the established financial system. As a result, it is very difficult for law enforcement and security organizations</w:t>
      </w:r>
      <w:r w:rsidR="00671DFA">
        <w:rPr>
          <w:rFonts w:asciiTheme="majorBidi" w:hAnsiTheme="majorBidi" w:cstheme="majorBidi"/>
          <w:sz w:val="24"/>
          <w:szCs w:val="24"/>
        </w:rPr>
        <w:t xml:space="preserve"> </w:t>
      </w:r>
      <w:r w:rsidR="00671DFA" w:rsidRPr="00E24DB8">
        <w:rPr>
          <w:rFonts w:asciiTheme="majorBidi" w:hAnsiTheme="majorBidi" w:cstheme="majorBidi"/>
          <w:sz w:val="24"/>
          <w:szCs w:val="24"/>
        </w:rPr>
        <w:t xml:space="preserve">to identify </w:t>
      </w:r>
      <w:r w:rsidR="00671DFA">
        <w:rPr>
          <w:rFonts w:asciiTheme="majorBidi" w:hAnsiTheme="majorBidi" w:cstheme="majorBidi"/>
          <w:sz w:val="24"/>
          <w:szCs w:val="24"/>
        </w:rPr>
        <w:t xml:space="preserve">the </w:t>
      </w:r>
      <w:r w:rsidR="00671DFA" w:rsidRPr="00E24DB8">
        <w:rPr>
          <w:rFonts w:asciiTheme="majorBidi" w:hAnsiTheme="majorBidi" w:cstheme="majorBidi"/>
          <w:sz w:val="24"/>
          <w:szCs w:val="24"/>
        </w:rPr>
        <w:t>users</w:t>
      </w:r>
      <w:r w:rsidR="00671DFA">
        <w:rPr>
          <w:rFonts w:asciiTheme="majorBidi" w:hAnsiTheme="majorBidi" w:cstheme="majorBidi"/>
          <w:sz w:val="24"/>
          <w:szCs w:val="24"/>
        </w:rPr>
        <w:t xml:space="preserve"> on the </w:t>
      </w:r>
      <w:del w:id="2322" w:author="Microsoft Office User" w:date="2020-06-26T10:53:00Z">
        <w:r w:rsidR="00671DFA" w:rsidDel="00F405E5">
          <w:rPr>
            <w:rFonts w:asciiTheme="majorBidi" w:hAnsiTheme="majorBidi" w:cstheme="majorBidi"/>
            <w:sz w:val="24"/>
            <w:szCs w:val="24"/>
          </w:rPr>
          <w:delText>Blockchain</w:delText>
        </w:r>
      </w:del>
      <w:ins w:id="2323" w:author="Microsoft Office User" w:date="2020-06-26T10:53:00Z">
        <w:r w:rsidR="00F405E5">
          <w:rPr>
            <w:rFonts w:asciiTheme="majorBidi" w:hAnsiTheme="majorBidi" w:cstheme="majorBidi"/>
            <w:sz w:val="24"/>
            <w:szCs w:val="24"/>
          </w:rPr>
          <w:t>blockchain</w:t>
        </w:r>
      </w:ins>
      <w:r w:rsidR="008F4750" w:rsidRPr="00E24DB8">
        <w:rPr>
          <w:rFonts w:asciiTheme="majorBidi" w:hAnsiTheme="majorBidi" w:cstheme="majorBidi"/>
          <w:sz w:val="24"/>
          <w:szCs w:val="24"/>
        </w:rPr>
        <w:t>.</w:t>
      </w:r>
      <w:r w:rsidR="008F4750" w:rsidRPr="00E24DB8">
        <w:rPr>
          <w:rFonts w:asciiTheme="majorBidi" w:hAnsiTheme="majorBidi" w:cstheme="majorBidi"/>
          <w:sz w:val="24"/>
          <w:szCs w:val="24"/>
          <w:vertAlign w:val="superscript"/>
        </w:rPr>
        <w:footnoteReference w:id="156"/>
      </w:r>
      <w:r w:rsidR="008F4750" w:rsidRPr="00E24DB8">
        <w:rPr>
          <w:rFonts w:asciiTheme="majorBidi" w:hAnsiTheme="majorBidi" w:cstheme="majorBidi"/>
          <w:sz w:val="24"/>
          <w:szCs w:val="24"/>
        </w:rPr>
        <w:t xml:space="preserve"> Various regulators and legislators </w:t>
      </w:r>
      <w:ins w:id="2328" w:author="Microsoft Office User" w:date="2020-06-26T10:53:00Z">
        <w:r w:rsidR="00F405E5">
          <w:rPr>
            <w:rFonts w:asciiTheme="majorBidi" w:hAnsiTheme="majorBidi" w:cstheme="majorBidi"/>
            <w:sz w:val="24"/>
            <w:szCs w:val="24"/>
          </w:rPr>
          <w:t xml:space="preserve">have </w:t>
        </w:r>
      </w:ins>
      <w:r w:rsidR="008F4750" w:rsidRPr="00E24DB8">
        <w:rPr>
          <w:rFonts w:asciiTheme="majorBidi" w:hAnsiTheme="majorBidi" w:cstheme="majorBidi"/>
          <w:sz w:val="24"/>
          <w:szCs w:val="24"/>
        </w:rPr>
        <w:t>identified the tremendous risk of cryptocurrencies and their potential to undermine the successes of Counter Terrorism Financ</w:t>
      </w:r>
      <w:ins w:id="2329" w:author="Microsoft Office User" w:date="2020-06-26T10:53:00Z">
        <w:r w:rsidR="00F405E5">
          <w:rPr>
            <w:rFonts w:asciiTheme="majorBidi" w:hAnsiTheme="majorBidi" w:cstheme="majorBidi"/>
            <w:sz w:val="24"/>
            <w:szCs w:val="24"/>
          </w:rPr>
          <w:t>ing</w:t>
        </w:r>
      </w:ins>
      <w:del w:id="2330" w:author="Microsoft Office User" w:date="2020-06-26T10:53:00Z">
        <w:r w:rsidR="008F4750" w:rsidRPr="00E24DB8" w:rsidDel="00F405E5">
          <w:rPr>
            <w:rFonts w:asciiTheme="majorBidi" w:hAnsiTheme="majorBidi" w:cstheme="majorBidi"/>
            <w:sz w:val="24"/>
            <w:szCs w:val="24"/>
          </w:rPr>
          <w:delText>e</w:delText>
        </w:r>
      </w:del>
      <w:r>
        <w:rPr>
          <w:rFonts w:asciiTheme="majorBidi" w:hAnsiTheme="majorBidi" w:cstheme="majorBidi"/>
          <w:sz w:val="24"/>
          <w:szCs w:val="24"/>
        </w:rPr>
        <w:t xml:space="preserve"> </w:t>
      </w:r>
      <w:r w:rsidR="008F4750" w:rsidRPr="00E24DB8">
        <w:rPr>
          <w:rFonts w:asciiTheme="majorBidi" w:hAnsiTheme="majorBidi" w:cstheme="majorBidi"/>
          <w:sz w:val="24"/>
          <w:szCs w:val="24"/>
        </w:rPr>
        <w:t xml:space="preserve">(CTF). Thus, </w:t>
      </w:r>
      <w:r>
        <w:rPr>
          <w:rFonts w:asciiTheme="majorBidi" w:hAnsiTheme="majorBidi" w:cstheme="majorBidi"/>
          <w:sz w:val="24"/>
          <w:szCs w:val="24"/>
        </w:rPr>
        <w:t>s</w:t>
      </w:r>
      <w:r w:rsidR="008F4750" w:rsidRPr="00E24DB8">
        <w:rPr>
          <w:rFonts w:asciiTheme="majorBidi" w:hAnsiTheme="majorBidi" w:cstheme="majorBidi"/>
          <w:sz w:val="24"/>
          <w:szCs w:val="24"/>
        </w:rPr>
        <w:t>ince May 2017</w:t>
      </w:r>
      <w:r>
        <w:rPr>
          <w:rFonts w:asciiTheme="majorBidi" w:hAnsiTheme="majorBidi" w:cstheme="majorBidi"/>
          <w:sz w:val="24"/>
          <w:szCs w:val="24"/>
        </w:rPr>
        <w:t>,</w:t>
      </w:r>
      <w:r w:rsidR="008F4750" w:rsidRPr="00E24DB8">
        <w:rPr>
          <w:rFonts w:asciiTheme="majorBidi" w:hAnsiTheme="majorBidi" w:cstheme="majorBidi"/>
          <w:sz w:val="24"/>
          <w:szCs w:val="24"/>
        </w:rPr>
        <w:t xml:space="preserve"> a US congressional subcommittee </w:t>
      </w:r>
      <w:del w:id="2331" w:author="Microsoft Office User" w:date="2020-06-26T10:59:00Z">
        <w:r w:rsidR="008F4750" w:rsidRPr="00E24DB8" w:rsidDel="00155ACA">
          <w:rPr>
            <w:rFonts w:asciiTheme="majorBidi" w:hAnsiTheme="majorBidi" w:cstheme="majorBidi"/>
            <w:sz w:val="24"/>
            <w:szCs w:val="24"/>
          </w:rPr>
          <w:delText xml:space="preserve">is </w:delText>
        </w:r>
      </w:del>
      <w:ins w:id="2332" w:author="Microsoft Office User" w:date="2020-06-26T10:59:00Z">
        <w:r w:rsidR="00155ACA">
          <w:rPr>
            <w:rFonts w:asciiTheme="majorBidi" w:hAnsiTheme="majorBidi" w:cstheme="majorBidi"/>
            <w:sz w:val="24"/>
            <w:szCs w:val="24"/>
          </w:rPr>
          <w:t>has been</w:t>
        </w:r>
        <w:r w:rsidR="00155ACA" w:rsidRPr="00E24DB8">
          <w:rPr>
            <w:rFonts w:asciiTheme="majorBidi" w:hAnsiTheme="majorBidi" w:cstheme="majorBidi"/>
            <w:sz w:val="24"/>
            <w:szCs w:val="24"/>
          </w:rPr>
          <w:t xml:space="preserve"> </w:t>
        </w:r>
      </w:ins>
      <w:r w:rsidR="008F4750" w:rsidRPr="00E24DB8">
        <w:rPr>
          <w:rFonts w:asciiTheme="majorBidi" w:hAnsiTheme="majorBidi" w:cstheme="majorBidi"/>
          <w:sz w:val="24"/>
          <w:szCs w:val="24"/>
        </w:rPr>
        <w:t xml:space="preserve">developing a bill to study the use of digital currencies by </w:t>
      </w:r>
      <w:del w:id="2333" w:author="Microsoft Office User" w:date="2020-06-26T10:53:00Z">
        <w:r w:rsidR="008F4750" w:rsidRPr="00E24DB8" w:rsidDel="00F405E5">
          <w:rPr>
            <w:rFonts w:asciiTheme="majorBidi" w:hAnsiTheme="majorBidi" w:cstheme="majorBidi"/>
            <w:sz w:val="24"/>
            <w:szCs w:val="24"/>
          </w:rPr>
          <w:delText>Terrorists</w:delText>
        </w:r>
      </w:del>
      <w:ins w:id="2334" w:author="Microsoft Office User" w:date="2020-06-26T10:53:00Z">
        <w:r w:rsidR="00F405E5">
          <w:rPr>
            <w:rFonts w:asciiTheme="majorBidi" w:hAnsiTheme="majorBidi" w:cstheme="majorBidi"/>
            <w:sz w:val="24"/>
            <w:szCs w:val="24"/>
          </w:rPr>
          <w:t>t</w:t>
        </w:r>
        <w:r w:rsidR="00F405E5" w:rsidRPr="00E24DB8">
          <w:rPr>
            <w:rFonts w:asciiTheme="majorBidi" w:hAnsiTheme="majorBidi" w:cstheme="majorBidi"/>
            <w:sz w:val="24"/>
            <w:szCs w:val="24"/>
          </w:rPr>
          <w:t>errorists</w:t>
        </w:r>
      </w:ins>
      <w:r w:rsidR="008F4750" w:rsidRPr="00E24DB8">
        <w:rPr>
          <w:rFonts w:asciiTheme="majorBidi" w:hAnsiTheme="majorBidi" w:cstheme="majorBidi"/>
          <w:sz w:val="24"/>
          <w:szCs w:val="24"/>
        </w:rPr>
        <w:t>.</w:t>
      </w:r>
      <w:r w:rsidR="008F4750" w:rsidRPr="00E24DB8">
        <w:rPr>
          <w:rStyle w:val="FootnoteReference"/>
          <w:rFonts w:asciiTheme="majorBidi" w:hAnsiTheme="majorBidi" w:cstheme="majorBidi"/>
          <w:sz w:val="24"/>
          <w:szCs w:val="24"/>
        </w:rPr>
        <w:footnoteReference w:id="157"/>
      </w:r>
      <w:r>
        <w:rPr>
          <w:rFonts w:asciiTheme="majorBidi" w:hAnsiTheme="majorBidi" w:cstheme="majorBidi"/>
          <w:sz w:val="24"/>
          <w:szCs w:val="24"/>
        </w:rPr>
        <w:t xml:space="preserve"> </w:t>
      </w:r>
      <w:r w:rsidR="008F4750" w:rsidRPr="00E24DB8">
        <w:rPr>
          <w:rFonts w:asciiTheme="majorBidi" w:hAnsiTheme="majorBidi" w:cstheme="majorBidi"/>
          <w:color w:val="141414"/>
          <w:sz w:val="24"/>
          <w:szCs w:val="24"/>
        </w:rPr>
        <w:t>In</w:t>
      </w:r>
      <w:r w:rsidR="008F4750" w:rsidRPr="00E24DB8">
        <w:rPr>
          <w:rFonts w:asciiTheme="majorBidi" w:hAnsiTheme="majorBidi" w:cstheme="majorBidi"/>
          <w:sz w:val="24"/>
          <w:szCs w:val="24"/>
        </w:rPr>
        <w:t xml:space="preserve"> January 2018, a bill was introduced in Congress to ask the U</w:t>
      </w:r>
      <w:del w:id="2358" w:author="Microsoft Office User" w:date="2020-06-26T11:01:00Z">
        <w:r w:rsidR="008F4750" w:rsidRPr="00E24DB8" w:rsidDel="00872CD1">
          <w:rPr>
            <w:rFonts w:asciiTheme="majorBidi" w:hAnsiTheme="majorBidi" w:cstheme="majorBidi"/>
            <w:sz w:val="24"/>
            <w:szCs w:val="24"/>
          </w:rPr>
          <w:delText>.</w:delText>
        </w:r>
      </w:del>
      <w:r w:rsidR="008F4750" w:rsidRPr="00E24DB8">
        <w:rPr>
          <w:rFonts w:asciiTheme="majorBidi" w:hAnsiTheme="majorBidi" w:cstheme="majorBidi"/>
          <w:sz w:val="24"/>
          <w:szCs w:val="24"/>
        </w:rPr>
        <w:t>S</w:t>
      </w:r>
      <w:del w:id="2359" w:author="Microsoft Office User" w:date="2020-06-26T11:01:00Z">
        <w:r w:rsidR="008F4750" w:rsidRPr="00E24DB8" w:rsidDel="00872CD1">
          <w:rPr>
            <w:rFonts w:asciiTheme="majorBidi" w:hAnsiTheme="majorBidi" w:cstheme="majorBidi"/>
            <w:sz w:val="24"/>
            <w:szCs w:val="24"/>
          </w:rPr>
          <w:delText>.</w:delText>
        </w:r>
      </w:del>
      <w:r w:rsidR="008F4750" w:rsidRPr="00E24DB8">
        <w:rPr>
          <w:rFonts w:asciiTheme="majorBidi" w:hAnsiTheme="majorBidi" w:cstheme="majorBidi"/>
          <w:sz w:val="24"/>
          <w:szCs w:val="24"/>
        </w:rPr>
        <w:t xml:space="preserve"> Treasury Department to “prioritize the investigation of terrorist and illicit use of new financial technology, including digital currencies,” among other</w:t>
      </w:r>
      <w:r>
        <w:rPr>
          <w:rFonts w:asciiTheme="majorBidi" w:hAnsiTheme="majorBidi" w:cstheme="majorBidi"/>
          <w:sz w:val="24"/>
          <w:szCs w:val="24"/>
        </w:rPr>
        <w:t xml:space="preserve"> </w:t>
      </w:r>
      <w:r w:rsidR="008F4750" w:rsidRPr="00E24DB8">
        <w:rPr>
          <w:rFonts w:asciiTheme="majorBidi" w:hAnsiTheme="majorBidi" w:cstheme="majorBidi"/>
          <w:sz w:val="24"/>
          <w:szCs w:val="24"/>
        </w:rPr>
        <w:t>provisions.</w:t>
      </w:r>
      <w:r w:rsidR="008F4750" w:rsidRPr="00E24DB8">
        <w:rPr>
          <w:rStyle w:val="FootnoteReference"/>
          <w:rFonts w:asciiTheme="majorBidi" w:hAnsiTheme="majorBidi" w:cstheme="majorBidi"/>
          <w:sz w:val="24"/>
          <w:szCs w:val="24"/>
        </w:rPr>
        <w:footnoteReference w:id="158"/>
      </w:r>
      <w:r w:rsidR="00BE0239">
        <w:rPr>
          <w:rFonts w:asciiTheme="majorBidi" w:hAnsiTheme="majorBidi" w:cstheme="majorBidi" w:hint="cs"/>
          <w:sz w:val="24"/>
          <w:szCs w:val="24"/>
          <w:rtl/>
        </w:rPr>
        <w:t xml:space="preserve"> </w:t>
      </w:r>
      <w:r w:rsidR="00BE0239">
        <w:rPr>
          <w:rFonts w:asciiTheme="majorBidi" w:hAnsiTheme="majorBidi" w:cstheme="majorBidi"/>
          <w:sz w:val="24"/>
          <w:szCs w:val="24"/>
          <w:lang w:val="en-GB"/>
        </w:rPr>
        <w:t xml:space="preserve"> In addition, </w:t>
      </w:r>
      <w:r w:rsidR="00BE0239" w:rsidRPr="006B21C8">
        <w:rPr>
          <w:rFonts w:asciiTheme="majorBidi" w:hAnsiTheme="majorBidi" w:cstheme="majorBidi"/>
          <w:sz w:val="24"/>
          <w:szCs w:val="24"/>
          <w:lang w:val="en-GB"/>
        </w:rPr>
        <w:t xml:space="preserve">the Financial Crimes Enforcement Network (FinCEN) </w:t>
      </w:r>
      <w:r w:rsidR="00BE0239">
        <w:rPr>
          <w:rFonts w:asciiTheme="majorBidi" w:hAnsiTheme="majorBidi" w:cstheme="majorBidi"/>
          <w:sz w:val="24"/>
          <w:szCs w:val="24"/>
          <w:lang w:val="en-GB"/>
        </w:rPr>
        <w:t>declared</w:t>
      </w:r>
      <w:r w:rsidR="00BE0239" w:rsidRPr="006B21C8">
        <w:rPr>
          <w:rFonts w:asciiTheme="majorBidi" w:hAnsiTheme="majorBidi" w:cstheme="majorBidi"/>
          <w:sz w:val="24"/>
          <w:szCs w:val="24"/>
          <w:lang w:val="en-GB"/>
        </w:rPr>
        <w:t xml:space="preserve"> that it “regards developers as well as exchanges of [virtual currency] as ‘money transmitters’ for the purposes of the U</w:t>
      </w:r>
      <w:del w:id="2367" w:author="Microsoft Office User" w:date="2020-06-24T16:13:00Z">
        <w:r w:rsidR="00BE0239" w:rsidRPr="006B21C8" w:rsidDel="00A62443">
          <w:rPr>
            <w:rFonts w:asciiTheme="majorBidi" w:hAnsiTheme="majorBidi" w:cstheme="majorBidi"/>
            <w:sz w:val="24"/>
            <w:szCs w:val="24"/>
            <w:lang w:val="en-GB"/>
          </w:rPr>
          <w:delText>.</w:delText>
        </w:r>
      </w:del>
      <w:r w:rsidR="00BE0239" w:rsidRPr="006B21C8">
        <w:rPr>
          <w:rFonts w:asciiTheme="majorBidi" w:hAnsiTheme="majorBidi" w:cstheme="majorBidi"/>
          <w:sz w:val="24"/>
          <w:szCs w:val="24"/>
          <w:lang w:val="en-GB"/>
        </w:rPr>
        <w:t>S</w:t>
      </w:r>
      <w:del w:id="2368" w:author="Microsoft Office User" w:date="2020-06-24T16:13:00Z">
        <w:r w:rsidR="00BE0239" w:rsidRPr="006B21C8" w:rsidDel="00A62443">
          <w:rPr>
            <w:rFonts w:asciiTheme="majorBidi" w:hAnsiTheme="majorBidi" w:cstheme="majorBidi"/>
            <w:sz w:val="24"/>
            <w:szCs w:val="24"/>
            <w:lang w:val="en-GB"/>
          </w:rPr>
          <w:delText>.</w:delText>
        </w:r>
      </w:del>
      <w:r w:rsidR="00BE0239" w:rsidRPr="006B21C8">
        <w:rPr>
          <w:rFonts w:asciiTheme="majorBidi" w:hAnsiTheme="majorBidi" w:cstheme="majorBidi"/>
          <w:sz w:val="24"/>
          <w:szCs w:val="24"/>
          <w:lang w:val="en-GB"/>
        </w:rPr>
        <w:t xml:space="preserve"> Bank Secrecy Act</w:t>
      </w:r>
      <w:r w:rsidR="00BE0239">
        <w:rPr>
          <w:rFonts w:asciiTheme="majorBidi" w:hAnsiTheme="majorBidi" w:cstheme="majorBidi"/>
          <w:sz w:val="24"/>
          <w:szCs w:val="24"/>
          <w:lang w:val="en-GB"/>
        </w:rPr>
        <w:t>”.</w:t>
      </w:r>
      <w:r w:rsidR="00BE0239">
        <w:rPr>
          <w:rStyle w:val="FootnoteReference"/>
          <w:rFonts w:asciiTheme="majorBidi" w:hAnsiTheme="majorBidi" w:cstheme="majorBidi"/>
          <w:sz w:val="24"/>
          <w:szCs w:val="24"/>
          <w:lang w:val="en-GB"/>
        </w:rPr>
        <w:footnoteReference w:id="159"/>
      </w:r>
      <w:r w:rsidR="00C41D2A">
        <w:rPr>
          <w:rFonts w:asciiTheme="majorBidi" w:hAnsiTheme="majorBidi" w:cstheme="majorBidi"/>
          <w:sz w:val="24"/>
          <w:szCs w:val="24"/>
          <w:lang w:val="en-GB"/>
        </w:rPr>
        <w:t xml:space="preserve"> </w:t>
      </w:r>
      <w:proofErr w:type="spellStart"/>
      <w:r w:rsidR="00C41D2A">
        <w:rPr>
          <w:rFonts w:asciiTheme="majorBidi" w:hAnsiTheme="majorBidi" w:cstheme="majorBidi"/>
          <w:sz w:val="24"/>
          <w:szCs w:val="24"/>
          <w:lang w:val="en-GB"/>
        </w:rPr>
        <w:t>FinCen</w:t>
      </w:r>
      <w:proofErr w:type="spellEnd"/>
      <w:r w:rsidR="00C41D2A">
        <w:rPr>
          <w:rFonts w:asciiTheme="majorBidi" w:hAnsiTheme="majorBidi" w:cstheme="majorBidi"/>
          <w:sz w:val="24"/>
          <w:szCs w:val="24"/>
          <w:lang w:val="en-GB"/>
        </w:rPr>
        <w:t xml:space="preserve"> is the authority in charge of combating money-laundering and </w:t>
      </w:r>
      <w:del w:id="2369" w:author="Microsoft Office User" w:date="2020-06-26T11:02:00Z">
        <w:r w:rsidR="00C41D2A" w:rsidDel="00872CD1">
          <w:rPr>
            <w:rFonts w:asciiTheme="majorBidi" w:hAnsiTheme="majorBidi" w:cstheme="majorBidi"/>
            <w:sz w:val="24"/>
            <w:szCs w:val="24"/>
            <w:lang w:val="en-GB"/>
          </w:rPr>
          <w:delText>terror funding</w:delText>
        </w:r>
      </w:del>
      <w:ins w:id="2370" w:author="Microsoft Office User" w:date="2020-06-26T11:02:00Z">
        <w:r w:rsidR="00872CD1">
          <w:rPr>
            <w:rFonts w:asciiTheme="majorBidi" w:hAnsiTheme="majorBidi" w:cstheme="majorBidi"/>
            <w:sz w:val="24"/>
            <w:szCs w:val="24"/>
            <w:lang w:val="en-GB"/>
          </w:rPr>
          <w:t>financing of terrorism</w:t>
        </w:r>
      </w:ins>
      <w:r w:rsidR="00C41D2A">
        <w:rPr>
          <w:rFonts w:asciiTheme="majorBidi" w:hAnsiTheme="majorBidi" w:cstheme="majorBidi"/>
          <w:sz w:val="24"/>
          <w:szCs w:val="24"/>
          <w:lang w:val="en-GB"/>
        </w:rPr>
        <w:t xml:space="preserve"> through the financial system. It does so through laws such as the </w:t>
      </w:r>
      <w:r w:rsidR="00C41D2A" w:rsidRPr="004F0BC6">
        <w:rPr>
          <w:rFonts w:asciiTheme="majorBidi" w:hAnsiTheme="majorBidi" w:cstheme="majorBidi"/>
          <w:sz w:val="24"/>
          <w:szCs w:val="24"/>
          <w:lang w:val="en-GB"/>
        </w:rPr>
        <w:t>Bank Secrecy Act</w:t>
      </w:r>
      <w:ins w:id="2371" w:author="Microsoft Office User" w:date="2020-06-26T11:03:00Z">
        <w:r w:rsidR="0081706D">
          <w:rPr>
            <w:rFonts w:asciiTheme="majorBidi" w:hAnsiTheme="majorBidi" w:cstheme="majorBidi"/>
            <w:sz w:val="24"/>
            <w:szCs w:val="24"/>
            <w:lang w:val="en-GB"/>
          </w:rPr>
          <w:t>,</w:t>
        </w:r>
      </w:ins>
      <w:r w:rsidR="00C41D2A">
        <w:rPr>
          <w:rFonts w:asciiTheme="majorBidi" w:hAnsiTheme="majorBidi" w:cstheme="majorBidi"/>
          <w:sz w:val="24"/>
          <w:szCs w:val="24"/>
          <w:lang w:val="en-GB"/>
        </w:rPr>
        <w:t xml:space="preserve"> which it supplements with instructions </w:t>
      </w:r>
      <w:ins w:id="2372" w:author="Microsoft Office User" w:date="2020-06-26T11:03:00Z">
        <w:r w:rsidR="0081706D">
          <w:rPr>
            <w:rFonts w:asciiTheme="majorBidi" w:hAnsiTheme="majorBidi" w:cstheme="majorBidi"/>
            <w:sz w:val="24"/>
            <w:szCs w:val="24"/>
            <w:lang w:val="en-GB"/>
          </w:rPr>
          <w:t xml:space="preserve">regarding </w:t>
        </w:r>
      </w:ins>
      <w:del w:id="2373" w:author="Microsoft Office User" w:date="2020-06-26T11:03:00Z">
        <w:r w:rsidR="00C41D2A" w:rsidDel="0081706D">
          <w:rPr>
            <w:rFonts w:asciiTheme="majorBidi" w:hAnsiTheme="majorBidi" w:cstheme="majorBidi"/>
            <w:sz w:val="24"/>
            <w:szCs w:val="24"/>
            <w:lang w:val="en-GB"/>
          </w:rPr>
          <w:delText xml:space="preserve">as to </w:delText>
        </w:r>
      </w:del>
      <w:r w:rsidR="00C41D2A">
        <w:rPr>
          <w:rFonts w:asciiTheme="majorBidi" w:hAnsiTheme="majorBidi" w:cstheme="majorBidi"/>
          <w:sz w:val="24"/>
          <w:szCs w:val="24"/>
          <w:lang w:val="en-GB"/>
        </w:rPr>
        <w:t xml:space="preserve">registration with </w:t>
      </w:r>
      <w:proofErr w:type="spellStart"/>
      <w:r w:rsidR="00C41D2A">
        <w:rPr>
          <w:rFonts w:asciiTheme="majorBidi" w:hAnsiTheme="majorBidi" w:cstheme="majorBidi"/>
          <w:sz w:val="24"/>
          <w:szCs w:val="24"/>
          <w:lang w:val="en-GB"/>
        </w:rPr>
        <w:t>FinCen</w:t>
      </w:r>
      <w:proofErr w:type="spellEnd"/>
      <w:r w:rsidR="00C41D2A">
        <w:rPr>
          <w:rFonts w:asciiTheme="majorBidi" w:hAnsiTheme="majorBidi" w:cstheme="majorBidi"/>
          <w:sz w:val="24"/>
          <w:szCs w:val="24"/>
          <w:lang w:val="en-GB"/>
        </w:rPr>
        <w:t xml:space="preserve"> and the management of accounts. </w:t>
      </w:r>
      <w:r w:rsidR="00C41D2A">
        <w:rPr>
          <w:rFonts w:asciiTheme="majorBidi" w:hAnsiTheme="majorBidi" w:cstheme="majorBidi"/>
          <w:sz w:val="24"/>
          <w:szCs w:val="24"/>
          <w:lang w:val="en-GB"/>
        </w:rPr>
        <w:lastRenderedPageBreak/>
        <w:t xml:space="preserve">Among </w:t>
      </w:r>
      <w:del w:id="2374" w:author="Microsoft Office User" w:date="2020-06-26T11:04:00Z">
        <w:r w:rsidR="00C41D2A" w:rsidDel="0081706D">
          <w:rPr>
            <w:rFonts w:asciiTheme="majorBidi" w:hAnsiTheme="majorBidi" w:cstheme="majorBidi"/>
            <w:sz w:val="24"/>
            <w:szCs w:val="24"/>
            <w:lang w:val="en-GB"/>
          </w:rPr>
          <w:delText>else</w:delText>
        </w:r>
      </w:del>
      <w:ins w:id="2375" w:author="Microsoft Office User" w:date="2020-06-26T11:04:00Z">
        <w:r w:rsidR="0081706D">
          <w:rPr>
            <w:rFonts w:asciiTheme="majorBidi" w:hAnsiTheme="majorBidi" w:cstheme="majorBidi"/>
            <w:sz w:val="24"/>
            <w:szCs w:val="24"/>
            <w:lang w:val="en-GB"/>
          </w:rPr>
          <w:t>others</w:t>
        </w:r>
      </w:ins>
      <w:r w:rsidR="00C41D2A">
        <w:rPr>
          <w:rFonts w:asciiTheme="majorBidi" w:hAnsiTheme="majorBidi" w:cstheme="majorBidi"/>
          <w:sz w:val="24"/>
          <w:szCs w:val="24"/>
          <w:lang w:val="en-GB"/>
        </w:rPr>
        <w:t>, it requires money transmitters to have a risk</w:t>
      </w:r>
      <w:r w:rsidR="004F0BC6">
        <w:rPr>
          <w:rFonts w:asciiTheme="majorBidi" w:hAnsiTheme="majorBidi" w:cstheme="majorBidi"/>
          <w:sz w:val="24"/>
          <w:szCs w:val="24"/>
          <w:lang w:val="en-GB"/>
        </w:rPr>
        <w:t>-</w:t>
      </w:r>
      <w:r w:rsidR="00C41D2A">
        <w:rPr>
          <w:rFonts w:asciiTheme="majorBidi" w:hAnsiTheme="majorBidi" w:cstheme="majorBidi"/>
          <w:sz w:val="24"/>
          <w:szCs w:val="24"/>
          <w:lang w:val="en-GB"/>
        </w:rPr>
        <w:t>based KYC and anti-money laundering program and to report suspicious transactions.</w:t>
      </w:r>
      <w:r w:rsidR="00C41D2A">
        <w:rPr>
          <w:rStyle w:val="FootnoteReference"/>
          <w:rFonts w:asciiTheme="majorBidi" w:hAnsiTheme="majorBidi" w:cstheme="majorBidi"/>
          <w:sz w:val="24"/>
          <w:szCs w:val="24"/>
          <w:lang w:val="en-GB"/>
        </w:rPr>
        <w:footnoteReference w:id="160"/>
      </w:r>
      <w:r w:rsidR="00C41D2A">
        <w:rPr>
          <w:rFonts w:asciiTheme="majorBidi" w:hAnsiTheme="majorBidi" w:cstheme="majorBidi"/>
          <w:sz w:val="24"/>
          <w:szCs w:val="24"/>
          <w:lang w:val="en-GB"/>
        </w:rPr>
        <w:t xml:space="preserve"> </w:t>
      </w:r>
      <w:r w:rsidR="00C41D2A" w:rsidRPr="004F0BC6">
        <w:rPr>
          <w:rFonts w:asciiTheme="majorBidi" w:hAnsiTheme="majorBidi" w:cstheme="majorBidi"/>
          <w:sz w:val="24"/>
          <w:szCs w:val="24"/>
          <w:lang w:val="en-GB"/>
        </w:rPr>
        <w:t xml:space="preserve">In </w:t>
      </w:r>
      <w:r w:rsidR="00C41D2A">
        <w:rPr>
          <w:rFonts w:asciiTheme="majorBidi" w:hAnsiTheme="majorBidi" w:cstheme="majorBidi"/>
          <w:sz w:val="24"/>
          <w:szCs w:val="24"/>
          <w:lang w:val="en-GB"/>
        </w:rPr>
        <w:t>a letter from</w:t>
      </w:r>
      <w:r w:rsidR="00C41D2A" w:rsidRPr="004F0BC6">
        <w:rPr>
          <w:rFonts w:asciiTheme="majorBidi" w:hAnsiTheme="majorBidi" w:cstheme="majorBidi"/>
          <w:sz w:val="24"/>
          <w:szCs w:val="24"/>
          <w:lang w:val="en-GB"/>
        </w:rPr>
        <w:t xml:space="preserve"> 2018, FinCEN </w:t>
      </w:r>
      <w:r w:rsidR="00C41D2A">
        <w:rPr>
          <w:rFonts w:asciiTheme="majorBidi" w:hAnsiTheme="majorBidi" w:cstheme="majorBidi"/>
          <w:sz w:val="24"/>
          <w:szCs w:val="24"/>
          <w:lang w:val="en-GB"/>
        </w:rPr>
        <w:t>made it clear</w:t>
      </w:r>
      <w:r w:rsidR="00C41D2A" w:rsidRPr="004F0BC6">
        <w:rPr>
          <w:rFonts w:asciiTheme="majorBidi" w:hAnsiTheme="majorBidi" w:cstheme="majorBidi"/>
          <w:sz w:val="24"/>
          <w:szCs w:val="24"/>
          <w:lang w:val="en-GB"/>
        </w:rPr>
        <w:t xml:space="preserve"> that virtual currency exchanges and administrators are considered money services businesses and are therefore </w:t>
      </w:r>
      <w:r w:rsidR="00C41D2A">
        <w:rPr>
          <w:rFonts w:asciiTheme="majorBidi" w:hAnsiTheme="majorBidi" w:cstheme="majorBidi"/>
          <w:sz w:val="24"/>
          <w:szCs w:val="24"/>
          <w:lang w:val="en-GB"/>
        </w:rPr>
        <w:t>subject to these requirements.</w:t>
      </w:r>
      <w:r w:rsidR="00C41D2A">
        <w:rPr>
          <w:rStyle w:val="FootnoteReference"/>
          <w:rFonts w:asciiTheme="majorBidi" w:hAnsiTheme="majorBidi" w:cstheme="majorBidi"/>
          <w:sz w:val="24"/>
          <w:szCs w:val="24"/>
          <w:lang w:val="en-GB"/>
        </w:rPr>
        <w:footnoteReference w:id="161"/>
      </w:r>
      <w:ins w:id="2377" w:author="Microsoft Office User" w:date="2020-06-26T11:05:00Z">
        <w:r w:rsidR="008E50DB">
          <w:rPr>
            <w:rFonts w:asciiTheme="majorBidi" w:hAnsiTheme="majorBidi" w:cstheme="majorBidi"/>
            <w:sz w:val="24"/>
            <w:szCs w:val="24"/>
            <w:lang w:val="en-GB"/>
          </w:rPr>
          <w:t xml:space="preserve"> </w:t>
        </w:r>
      </w:ins>
      <w:r w:rsidR="00816716" w:rsidRPr="007C48D8">
        <w:rPr>
          <w:rFonts w:asciiTheme="majorBidi" w:hAnsiTheme="majorBidi" w:cstheme="majorBidi"/>
          <w:sz w:val="24"/>
          <w:szCs w:val="24"/>
        </w:rPr>
        <w:t xml:space="preserve">The </w:t>
      </w:r>
      <w:r w:rsidR="008F4750" w:rsidRPr="007C48D8">
        <w:rPr>
          <w:rFonts w:asciiTheme="majorBidi" w:hAnsiTheme="majorBidi" w:cstheme="majorBidi"/>
          <w:sz w:val="24"/>
          <w:szCs w:val="24"/>
        </w:rPr>
        <w:t xml:space="preserve">European Banking Authority </w:t>
      </w:r>
      <w:ins w:id="2378" w:author="Microsoft Office User" w:date="2020-06-26T11:05:00Z">
        <w:r w:rsidR="008E50DB">
          <w:rPr>
            <w:rFonts w:asciiTheme="majorBidi" w:hAnsiTheme="majorBidi" w:cstheme="majorBidi"/>
            <w:sz w:val="24"/>
            <w:szCs w:val="24"/>
          </w:rPr>
          <w:t xml:space="preserve">has </w:t>
        </w:r>
      </w:ins>
      <w:r w:rsidR="008F4750" w:rsidRPr="007C48D8">
        <w:rPr>
          <w:rFonts w:asciiTheme="majorBidi" w:hAnsiTheme="majorBidi" w:cstheme="majorBidi"/>
          <w:sz w:val="24"/>
          <w:szCs w:val="24"/>
        </w:rPr>
        <w:t xml:space="preserve">also classified </w:t>
      </w:r>
      <w:del w:id="2379" w:author="Microsoft Office User" w:date="2020-06-26T11:06:00Z">
        <w:r w:rsidR="008F4750" w:rsidRPr="009811D0" w:rsidDel="008E50DB">
          <w:rPr>
            <w:rFonts w:asciiTheme="majorBidi" w:hAnsiTheme="majorBidi" w:cstheme="majorBidi"/>
            <w:sz w:val="24"/>
            <w:szCs w:val="24"/>
          </w:rPr>
          <w:delText xml:space="preserve">the </w:delText>
        </w:r>
      </w:del>
      <w:r w:rsidR="008F4750" w:rsidRPr="009811D0">
        <w:rPr>
          <w:rFonts w:asciiTheme="majorBidi" w:hAnsiTheme="majorBidi" w:cstheme="majorBidi"/>
          <w:sz w:val="24"/>
          <w:szCs w:val="24"/>
        </w:rPr>
        <w:t xml:space="preserve">terrorist use of </w:t>
      </w:r>
      <w:del w:id="2380" w:author="Microsoft Office User" w:date="2020-06-26T11:06:00Z">
        <w:r w:rsidR="008F4750" w:rsidRPr="009811D0" w:rsidDel="008E50DB">
          <w:rPr>
            <w:rFonts w:asciiTheme="majorBidi" w:hAnsiTheme="majorBidi" w:cstheme="majorBidi"/>
            <w:sz w:val="24"/>
            <w:szCs w:val="24"/>
          </w:rPr>
          <w:delText xml:space="preserve">Cryptocurrencies </w:delText>
        </w:r>
      </w:del>
      <w:ins w:id="2381" w:author="Microsoft Office User" w:date="2020-06-26T11:06:00Z">
        <w:r w:rsidR="008E50DB">
          <w:rPr>
            <w:rFonts w:asciiTheme="majorBidi" w:hAnsiTheme="majorBidi" w:cstheme="majorBidi"/>
            <w:sz w:val="24"/>
            <w:szCs w:val="24"/>
          </w:rPr>
          <w:t>c</w:t>
        </w:r>
        <w:r w:rsidR="008E50DB" w:rsidRPr="009811D0">
          <w:rPr>
            <w:rFonts w:asciiTheme="majorBidi" w:hAnsiTheme="majorBidi" w:cstheme="majorBidi"/>
            <w:sz w:val="24"/>
            <w:szCs w:val="24"/>
          </w:rPr>
          <w:t xml:space="preserve">ryptocurrencies </w:t>
        </w:r>
      </w:ins>
      <w:r w:rsidR="008F4750" w:rsidRPr="009811D0">
        <w:rPr>
          <w:rFonts w:asciiTheme="majorBidi" w:hAnsiTheme="majorBidi" w:cstheme="majorBidi"/>
          <w:sz w:val="24"/>
          <w:szCs w:val="24"/>
        </w:rPr>
        <w:t>as a high priority risk.</w:t>
      </w:r>
      <w:r w:rsidR="008F4750" w:rsidRPr="009811D0">
        <w:rPr>
          <w:rStyle w:val="FootnoteReference"/>
          <w:rFonts w:asciiTheme="majorBidi" w:hAnsiTheme="majorBidi" w:cstheme="majorBidi"/>
          <w:sz w:val="24"/>
          <w:szCs w:val="24"/>
        </w:rPr>
        <w:footnoteReference w:id="162"/>
      </w:r>
      <w:r w:rsidR="00745BF0" w:rsidRPr="00B53E61">
        <w:rPr>
          <w:rFonts w:asciiTheme="majorBidi" w:hAnsiTheme="majorBidi" w:cstheme="majorBidi"/>
          <w:sz w:val="24"/>
          <w:szCs w:val="24"/>
        </w:rPr>
        <w:t xml:space="preserve"> </w:t>
      </w:r>
    </w:p>
    <w:p w14:paraId="0103FA6F" w14:textId="054A76A3" w:rsidR="003D4BAE" w:rsidRPr="00977EEC" w:rsidRDefault="00745BF0" w:rsidP="00637799">
      <w:pPr>
        <w:autoSpaceDE w:val="0"/>
        <w:autoSpaceDN w:val="0"/>
        <w:adjustRightInd w:val="0"/>
        <w:spacing w:after="0" w:line="480" w:lineRule="auto"/>
        <w:ind w:firstLine="720"/>
        <w:jc w:val="both"/>
        <w:rPr>
          <w:rFonts w:asciiTheme="majorBidi" w:hAnsiTheme="majorBidi" w:cstheme="majorBidi"/>
          <w:sz w:val="24"/>
          <w:szCs w:val="24"/>
          <w:lang w:val="en-GB"/>
        </w:rPr>
      </w:pPr>
      <w:r w:rsidRPr="007C48D8">
        <w:rPr>
          <w:rFonts w:asciiTheme="majorBidi" w:hAnsiTheme="majorBidi" w:cstheme="majorBidi"/>
          <w:sz w:val="24"/>
          <w:szCs w:val="24"/>
        </w:rPr>
        <w:t>During 2018 – 2019</w:t>
      </w:r>
      <w:ins w:id="2389" w:author="Microsoft Office User" w:date="2020-06-26T11:06:00Z">
        <w:r w:rsidR="008E50DB">
          <w:rPr>
            <w:rFonts w:asciiTheme="majorBidi" w:hAnsiTheme="majorBidi" w:cstheme="majorBidi"/>
            <w:sz w:val="24"/>
            <w:szCs w:val="24"/>
          </w:rPr>
          <w:t>,</w:t>
        </w:r>
      </w:ins>
      <w:r w:rsidRPr="007C48D8">
        <w:rPr>
          <w:rFonts w:asciiTheme="majorBidi" w:hAnsiTheme="majorBidi" w:cstheme="majorBidi"/>
          <w:sz w:val="24"/>
          <w:szCs w:val="24"/>
        </w:rPr>
        <w:t xml:space="preserve"> </w:t>
      </w:r>
      <w:r w:rsidR="00816716" w:rsidRPr="007C48D8">
        <w:rPr>
          <w:rFonts w:asciiTheme="majorBidi" w:hAnsiTheme="majorBidi" w:cstheme="majorBidi"/>
          <w:sz w:val="24"/>
          <w:szCs w:val="24"/>
        </w:rPr>
        <w:t xml:space="preserve">more and more </w:t>
      </w:r>
      <w:r w:rsidRPr="007C48D8">
        <w:rPr>
          <w:rFonts w:asciiTheme="majorBidi" w:hAnsiTheme="majorBidi" w:cstheme="majorBidi"/>
          <w:sz w:val="24"/>
          <w:szCs w:val="24"/>
        </w:rPr>
        <w:t xml:space="preserve">regulators around the world began to impose regulations on ICOs in </w:t>
      </w:r>
      <w:del w:id="2390" w:author="Microsoft Office User" w:date="2020-06-26T11:11:00Z">
        <w:r w:rsidRPr="007C48D8" w:rsidDel="00BE44A4">
          <w:rPr>
            <w:rFonts w:asciiTheme="majorBidi" w:hAnsiTheme="majorBidi" w:cstheme="majorBidi"/>
            <w:sz w:val="24"/>
            <w:szCs w:val="24"/>
          </w:rPr>
          <w:delText xml:space="preserve">the </w:delText>
        </w:r>
      </w:del>
      <w:ins w:id="2391" w:author="Microsoft Office User" w:date="2020-06-26T11:11:00Z">
        <w:r w:rsidR="00BE44A4">
          <w:rPr>
            <w:rFonts w:asciiTheme="majorBidi" w:hAnsiTheme="majorBidi" w:cstheme="majorBidi"/>
            <w:sz w:val="24"/>
            <w:szCs w:val="24"/>
          </w:rPr>
          <w:t>an</w:t>
        </w:r>
        <w:r w:rsidR="00BE44A4" w:rsidRPr="007C48D8">
          <w:rPr>
            <w:rFonts w:asciiTheme="majorBidi" w:hAnsiTheme="majorBidi" w:cstheme="majorBidi"/>
            <w:sz w:val="24"/>
            <w:szCs w:val="24"/>
          </w:rPr>
          <w:t xml:space="preserve"> </w:t>
        </w:r>
      </w:ins>
      <w:r w:rsidRPr="007C48D8">
        <w:rPr>
          <w:rFonts w:asciiTheme="majorBidi" w:hAnsiTheme="majorBidi" w:cstheme="majorBidi"/>
          <w:sz w:val="24"/>
          <w:szCs w:val="24"/>
        </w:rPr>
        <w:t xml:space="preserve">attempt to protect investors and prevent </w:t>
      </w:r>
      <w:ins w:id="2392" w:author="Microsoft Office User" w:date="2020-06-26T11:11:00Z">
        <w:r w:rsidR="00BE44A4">
          <w:rPr>
            <w:rFonts w:asciiTheme="majorBidi" w:hAnsiTheme="majorBidi" w:cstheme="majorBidi"/>
            <w:sz w:val="24"/>
            <w:szCs w:val="24"/>
          </w:rPr>
          <w:t xml:space="preserve">the </w:t>
        </w:r>
      </w:ins>
      <w:r w:rsidRPr="007C48D8">
        <w:rPr>
          <w:rFonts w:asciiTheme="majorBidi" w:hAnsiTheme="majorBidi" w:cstheme="majorBidi"/>
          <w:sz w:val="24"/>
          <w:szCs w:val="24"/>
        </w:rPr>
        <w:t xml:space="preserve">illegal use of </w:t>
      </w:r>
      <w:del w:id="2393" w:author="Microsoft Office User" w:date="2020-06-26T11:11:00Z">
        <w:r w:rsidRPr="007C48D8" w:rsidDel="00BE44A4">
          <w:rPr>
            <w:rFonts w:asciiTheme="majorBidi" w:hAnsiTheme="majorBidi" w:cstheme="majorBidi"/>
            <w:sz w:val="24"/>
            <w:szCs w:val="24"/>
          </w:rPr>
          <w:delText xml:space="preserve">the </w:delText>
        </w:r>
      </w:del>
      <w:r w:rsidRPr="007C48D8">
        <w:rPr>
          <w:rFonts w:asciiTheme="majorBidi" w:hAnsiTheme="majorBidi" w:cstheme="majorBidi"/>
          <w:sz w:val="24"/>
          <w:szCs w:val="24"/>
        </w:rPr>
        <w:t>tokens</w:t>
      </w:r>
      <w:r w:rsidRPr="007C48D8">
        <w:rPr>
          <w:rFonts w:asciiTheme="majorBidi" w:hAnsiTheme="majorBidi" w:cstheme="majorBidi"/>
          <w:color w:val="141414"/>
          <w:sz w:val="24"/>
          <w:szCs w:val="24"/>
        </w:rPr>
        <w:t xml:space="preserve">.  </w:t>
      </w:r>
      <w:r w:rsidRPr="007C48D8">
        <w:rPr>
          <w:rFonts w:asciiTheme="majorBidi" w:hAnsiTheme="majorBidi" w:cstheme="majorBidi"/>
          <w:sz w:val="24"/>
          <w:szCs w:val="24"/>
        </w:rPr>
        <w:t xml:space="preserve">Some </w:t>
      </w:r>
      <w:del w:id="2394" w:author="Microsoft Office User" w:date="2020-06-26T11:12:00Z">
        <w:r w:rsidRPr="007C48D8" w:rsidDel="002E094F">
          <w:rPr>
            <w:rFonts w:asciiTheme="majorBidi" w:hAnsiTheme="majorBidi" w:cstheme="majorBidi"/>
            <w:sz w:val="24"/>
            <w:szCs w:val="24"/>
          </w:rPr>
          <w:delText>countries</w:delText>
        </w:r>
      </w:del>
      <w:ins w:id="2395" w:author="Microsoft Office User" w:date="2020-06-26T11:12:00Z">
        <w:r w:rsidR="002E094F">
          <w:rPr>
            <w:rFonts w:asciiTheme="majorBidi" w:hAnsiTheme="majorBidi" w:cstheme="majorBidi"/>
            <w:sz w:val="24"/>
            <w:szCs w:val="24"/>
          </w:rPr>
          <w:t>states</w:t>
        </w:r>
      </w:ins>
      <w:r w:rsidRPr="007C48D8">
        <w:rPr>
          <w:rFonts w:asciiTheme="majorBidi" w:hAnsiTheme="majorBidi" w:cstheme="majorBidi"/>
          <w:sz w:val="24"/>
          <w:szCs w:val="24"/>
        </w:rPr>
        <w:t>, such as South Korea and China</w:t>
      </w:r>
      <w:r w:rsidR="001D716E">
        <w:rPr>
          <w:rFonts w:asciiTheme="majorBidi" w:hAnsiTheme="majorBidi" w:cstheme="majorBidi"/>
          <w:sz w:val="24"/>
          <w:szCs w:val="24"/>
        </w:rPr>
        <w:t xml:space="preserve">, </w:t>
      </w:r>
      <w:r w:rsidRPr="007C48D8">
        <w:rPr>
          <w:rFonts w:asciiTheme="majorBidi" w:hAnsiTheme="majorBidi" w:cstheme="majorBidi"/>
          <w:sz w:val="24"/>
          <w:szCs w:val="24"/>
        </w:rPr>
        <w:t>banned ICOs altogether.</w:t>
      </w:r>
      <w:r w:rsidRPr="007C48D8">
        <w:rPr>
          <w:rStyle w:val="FootnoteReference"/>
          <w:rFonts w:asciiTheme="majorBidi" w:hAnsiTheme="majorBidi" w:cstheme="majorBidi"/>
          <w:sz w:val="24"/>
          <w:szCs w:val="24"/>
        </w:rPr>
        <w:footnoteReference w:id="163"/>
      </w:r>
      <w:r w:rsidRPr="007C48D8">
        <w:rPr>
          <w:rFonts w:asciiTheme="majorBidi" w:hAnsiTheme="majorBidi" w:cstheme="majorBidi"/>
          <w:sz w:val="24"/>
          <w:szCs w:val="24"/>
        </w:rPr>
        <w:t xml:space="preserve"> </w:t>
      </w:r>
      <w:r w:rsidR="00816716" w:rsidRPr="007C48D8">
        <w:rPr>
          <w:rFonts w:asciiTheme="majorBidi" w:hAnsiTheme="majorBidi" w:cstheme="majorBidi"/>
          <w:sz w:val="24"/>
          <w:szCs w:val="24"/>
        </w:rPr>
        <w:t xml:space="preserve">South Korea banned all forms of cryptocurrency-based </w:t>
      </w:r>
      <w:del w:id="2396" w:author="Microsoft Office User" w:date="2020-06-26T11:12:00Z">
        <w:r w:rsidR="00816716" w:rsidRPr="007C48D8" w:rsidDel="002E094F">
          <w:rPr>
            <w:rFonts w:asciiTheme="majorBidi" w:hAnsiTheme="majorBidi" w:cstheme="majorBidi"/>
            <w:sz w:val="24"/>
            <w:szCs w:val="24"/>
          </w:rPr>
          <w:delText xml:space="preserve">money </w:delText>
        </w:r>
      </w:del>
      <w:ins w:id="2397" w:author="Microsoft Office User" w:date="2020-06-26T11:12:00Z">
        <w:r w:rsidR="002E094F">
          <w:rPr>
            <w:rFonts w:asciiTheme="majorBidi" w:hAnsiTheme="majorBidi" w:cstheme="majorBidi"/>
            <w:sz w:val="24"/>
            <w:szCs w:val="24"/>
          </w:rPr>
          <w:t>fund</w:t>
        </w:r>
      </w:ins>
      <w:r w:rsidR="00816716" w:rsidRPr="007C48D8">
        <w:rPr>
          <w:rFonts w:asciiTheme="majorBidi" w:hAnsiTheme="majorBidi" w:cstheme="majorBidi"/>
          <w:sz w:val="24"/>
          <w:szCs w:val="24"/>
        </w:rPr>
        <w:t xml:space="preserve">raising activities and announced </w:t>
      </w:r>
      <w:del w:id="2398" w:author="Microsoft Office User" w:date="2020-06-26T11:12:00Z">
        <w:r w:rsidR="00816716" w:rsidRPr="007C48D8" w:rsidDel="002E094F">
          <w:rPr>
            <w:rFonts w:asciiTheme="majorBidi" w:hAnsiTheme="majorBidi" w:cstheme="majorBidi"/>
            <w:sz w:val="24"/>
            <w:szCs w:val="24"/>
          </w:rPr>
          <w:delText xml:space="preserve">curbs </w:delText>
        </w:r>
      </w:del>
      <w:ins w:id="2399" w:author="Microsoft Office User" w:date="2020-06-26T11:12:00Z">
        <w:r w:rsidR="002E094F">
          <w:rPr>
            <w:rFonts w:asciiTheme="majorBidi" w:hAnsiTheme="majorBidi" w:cstheme="majorBidi"/>
            <w:sz w:val="24"/>
            <w:szCs w:val="24"/>
          </w:rPr>
          <w:t>steps</w:t>
        </w:r>
        <w:r w:rsidR="002E094F" w:rsidRPr="007C48D8">
          <w:rPr>
            <w:rFonts w:asciiTheme="majorBidi" w:hAnsiTheme="majorBidi" w:cstheme="majorBidi"/>
            <w:sz w:val="24"/>
            <w:szCs w:val="24"/>
          </w:rPr>
          <w:t xml:space="preserve"> </w:t>
        </w:r>
      </w:ins>
      <w:r w:rsidR="00816716" w:rsidRPr="007C48D8">
        <w:rPr>
          <w:rFonts w:asciiTheme="majorBidi" w:hAnsiTheme="majorBidi" w:cstheme="majorBidi"/>
          <w:sz w:val="24"/>
          <w:szCs w:val="24"/>
        </w:rPr>
        <w:t>to margin</w:t>
      </w:r>
      <w:ins w:id="2400" w:author="Microsoft Office User" w:date="2020-06-26T11:13:00Z">
        <w:r w:rsidR="002E094F">
          <w:rPr>
            <w:rFonts w:asciiTheme="majorBidi" w:hAnsiTheme="majorBidi" w:cstheme="majorBidi"/>
            <w:sz w:val="24"/>
            <w:szCs w:val="24"/>
          </w:rPr>
          <w:t>alize</w:t>
        </w:r>
      </w:ins>
      <w:r w:rsidR="00816716" w:rsidRPr="007C48D8">
        <w:rPr>
          <w:rFonts w:asciiTheme="majorBidi" w:hAnsiTheme="majorBidi" w:cstheme="majorBidi"/>
          <w:sz w:val="24"/>
          <w:szCs w:val="24"/>
        </w:rPr>
        <w:t xml:space="preserve"> </w:t>
      </w:r>
      <w:ins w:id="2401" w:author="Microsoft Office User" w:date="2020-06-26T11:13:00Z">
        <w:r w:rsidR="002E094F" w:rsidRPr="007C48D8">
          <w:rPr>
            <w:rFonts w:asciiTheme="majorBidi" w:hAnsiTheme="majorBidi" w:cstheme="majorBidi"/>
            <w:sz w:val="24"/>
            <w:szCs w:val="24"/>
          </w:rPr>
          <w:t>cryptocurrenc</w:t>
        </w:r>
        <w:r w:rsidR="002E094F">
          <w:rPr>
            <w:rFonts w:asciiTheme="majorBidi" w:hAnsiTheme="majorBidi" w:cstheme="majorBidi"/>
            <w:sz w:val="24"/>
            <w:szCs w:val="24"/>
          </w:rPr>
          <w:t xml:space="preserve">y </w:t>
        </w:r>
      </w:ins>
      <w:r w:rsidR="00816716" w:rsidRPr="007C48D8">
        <w:rPr>
          <w:rFonts w:asciiTheme="majorBidi" w:hAnsiTheme="majorBidi" w:cstheme="majorBidi"/>
          <w:sz w:val="24"/>
          <w:szCs w:val="24"/>
        </w:rPr>
        <w:t>trading</w:t>
      </w:r>
      <w:del w:id="2402" w:author="Microsoft Office User" w:date="2020-06-26T11:13:00Z">
        <w:r w:rsidR="00816716" w:rsidRPr="007C48D8" w:rsidDel="002E094F">
          <w:rPr>
            <w:rFonts w:asciiTheme="majorBidi" w:hAnsiTheme="majorBidi" w:cstheme="majorBidi"/>
            <w:sz w:val="24"/>
            <w:szCs w:val="24"/>
          </w:rPr>
          <w:delText xml:space="preserve"> in cryptocurrencies</w:delText>
        </w:r>
      </w:del>
      <w:r w:rsidR="00816716" w:rsidRPr="007C48D8">
        <w:rPr>
          <w:rFonts w:asciiTheme="majorBidi" w:hAnsiTheme="majorBidi" w:cstheme="majorBidi"/>
          <w:sz w:val="24"/>
          <w:szCs w:val="24"/>
        </w:rPr>
        <w:t>.</w:t>
      </w:r>
      <w:r w:rsidR="00816716" w:rsidRPr="009811D0">
        <w:rPr>
          <w:rStyle w:val="FootnoteReference"/>
          <w:rFonts w:asciiTheme="majorBidi" w:hAnsiTheme="majorBidi" w:cstheme="majorBidi"/>
          <w:sz w:val="24"/>
          <w:szCs w:val="24"/>
        </w:rPr>
        <w:footnoteReference w:id="164"/>
      </w:r>
      <w:r w:rsidR="00816716" w:rsidRPr="009811D0">
        <w:rPr>
          <w:rFonts w:asciiTheme="majorBidi" w:hAnsiTheme="majorBidi" w:cstheme="majorBidi"/>
          <w:sz w:val="24"/>
          <w:szCs w:val="24"/>
        </w:rPr>
        <w:t xml:space="preserve"> </w:t>
      </w:r>
      <w:r w:rsidR="008F4750" w:rsidRPr="007C48D8">
        <w:rPr>
          <w:rFonts w:asciiTheme="majorBidi" w:hAnsiTheme="majorBidi" w:cstheme="majorBidi"/>
          <w:color w:val="141414"/>
          <w:sz w:val="24"/>
          <w:szCs w:val="24"/>
        </w:rPr>
        <w:t xml:space="preserve">China </w:t>
      </w:r>
      <w:r w:rsidR="008F4750" w:rsidRPr="007C48D8">
        <w:rPr>
          <w:rFonts w:asciiTheme="majorBidi" w:hAnsiTheme="majorBidi" w:cstheme="majorBidi"/>
          <w:sz w:val="24"/>
          <w:szCs w:val="24"/>
        </w:rPr>
        <w:t>deemed ICOs illegal. In September 2017, the most important cryptocurrency ex</w:t>
      </w:r>
      <w:r w:rsidR="008F4750" w:rsidRPr="009811D0">
        <w:rPr>
          <w:rFonts w:asciiTheme="majorBidi" w:hAnsiTheme="majorBidi" w:cstheme="majorBidi"/>
          <w:sz w:val="24"/>
          <w:szCs w:val="24"/>
        </w:rPr>
        <w:t xml:space="preserve">changes in China </w:t>
      </w:r>
      <w:ins w:id="2403" w:author="Microsoft Office User" w:date="2020-06-26T11:13:00Z">
        <w:r w:rsidR="002E094F">
          <w:rPr>
            <w:rFonts w:asciiTheme="majorBidi" w:hAnsiTheme="majorBidi" w:cstheme="majorBidi"/>
            <w:sz w:val="24"/>
            <w:szCs w:val="24"/>
          </w:rPr>
          <w:t xml:space="preserve">announced that </w:t>
        </w:r>
      </w:ins>
      <w:del w:id="2404" w:author="Microsoft Office User" w:date="2020-06-26T11:13:00Z">
        <w:r w:rsidR="008F4750" w:rsidRPr="009811D0" w:rsidDel="002E094F">
          <w:rPr>
            <w:rFonts w:asciiTheme="majorBidi" w:hAnsiTheme="majorBidi" w:cstheme="majorBidi"/>
            <w:sz w:val="24"/>
            <w:szCs w:val="24"/>
          </w:rPr>
          <w:delText xml:space="preserve">informed </w:delText>
        </w:r>
      </w:del>
      <w:r w:rsidR="008F4750" w:rsidRPr="009811D0">
        <w:rPr>
          <w:rFonts w:asciiTheme="majorBidi" w:hAnsiTheme="majorBidi" w:cstheme="majorBidi"/>
          <w:sz w:val="24"/>
          <w:szCs w:val="24"/>
        </w:rPr>
        <w:t xml:space="preserve">they </w:t>
      </w:r>
      <w:del w:id="2405" w:author="Microsoft Office User" w:date="2020-06-30T14:53:00Z">
        <w:r w:rsidR="008F4750" w:rsidRPr="009811D0" w:rsidDel="00637799">
          <w:rPr>
            <w:rFonts w:asciiTheme="majorBidi" w:hAnsiTheme="majorBidi" w:cstheme="majorBidi"/>
            <w:sz w:val="24"/>
            <w:szCs w:val="24"/>
          </w:rPr>
          <w:delText xml:space="preserve">will </w:delText>
        </w:r>
      </w:del>
      <w:ins w:id="2406" w:author="Microsoft Office User" w:date="2020-06-30T14:53:00Z">
        <w:r w:rsidR="00637799" w:rsidRPr="009811D0">
          <w:rPr>
            <w:rFonts w:asciiTheme="majorBidi" w:hAnsiTheme="majorBidi" w:cstheme="majorBidi"/>
            <w:sz w:val="24"/>
            <w:szCs w:val="24"/>
          </w:rPr>
          <w:t>w</w:t>
        </w:r>
        <w:r w:rsidR="00637799">
          <w:rPr>
            <w:rFonts w:asciiTheme="majorBidi" w:hAnsiTheme="majorBidi" w:cstheme="majorBidi"/>
            <w:sz w:val="24"/>
            <w:szCs w:val="24"/>
          </w:rPr>
          <w:t xml:space="preserve">ould </w:t>
        </w:r>
      </w:ins>
      <w:r w:rsidR="008F4750" w:rsidRPr="009811D0">
        <w:rPr>
          <w:rFonts w:asciiTheme="majorBidi" w:hAnsiTheme="majorBidi" w:cstheme="majorBidi"/>
          <w:sz w:val="24"/>
          <w:szCs w:val="24"/>
        </w:rPr>
        <w:t>voluntarily halt trading until further reports of government interventions are publicly announced.</w:t>
      </w:r>
      <w:r w:rsidR="008F4750" w:rsidRPr="009811D0">
        <w:rPr>
          <w:rStyle w:val="FootnoteReference"/>
          <w:rFonts w:asciiTheme="majorBidi" w:hAnsiTheme="majorBidi" w:cstheme="majorBidi"/>
          <w:sz w:val="24"/>
          <w:szCs w:val="24"/>
        </w:rPr>
        <w:footnoteReference w:id="165"/>
      </w:r>
      <w:r w:rsidR="008F4750" w:rsidRPr="009811D0">
        <w:rPr>
          <w:rFonts w:asciiTheme="majorBidi" w:hAnsiTheme="majorBidi" w:cstheme="majorBidi"/>
          <w:sz w:val="24"/>
          <w:szCs w:val="24"/>
        </w:rPr>
        <w:t xml:space="preserve"> </w:t>
      </w:r>
    </w:p>
    <w:p w14:paraId="10AB354A" w14:textId="412FB460" w:rsidR="00816716" w:rsidRPr="007C48D8" w:rsidRDefault="008F4750" w:rsidP="002E094F">
      <w:pPr>
        <w:spacing w:line="480" w:lineRule="auto"/>
        <w:ind w:firstLine="720"/>
        <w:jc w:val="both"/>
        <w:rPr>
          <w:rFonts w:asciiTheme="majorBidi" w:hAnsiTheme="majorBidi" w:cstheme="majorBidi"/>
          <w:sz w:val="24"/>
          <w:szCs w:val="24"/>
          <w:rtl/>
        </w:rPr>
      </w:pPr>
      <w:r w:rsidRPr="009811D0">
        <w:rPr>
          <w:rFonts w:asciiTheme="majorBidi" w:hAnsiTheme="majorBidi" w:cstheme="majorBidi"/>
          <w:sz w:val="24"/>
          <w:szCs w:val="24"/>
        </w:rPr>
        <w:t xml:space="preserve">Shortly after the announcement </w:t>
      </w:r>
      <w:del w:id="2408" w:author="Microsoft Office User" w:date="2020-06-26T11:14:00Z">
        <w:r w:rsidRPr="009811D0" w:rsidDel="002E094F">
          <w:rPr>
            <w:rFonts w:asciiTheme="majorBidi" w:hAnsiTheme="majorBidi" w:cstheme="majorBidi"/>
            <w:sz w:val="24"/>
            <w:szCs w:val="24"/>
          </w:rPr>
          <w:delText xml:space="preserve">of </w:delText>
        </w:r>
      </w:del>
      <w:ins w:id="2409" w:author="Microsoft Office User" w:date="2020-06-26T11:14:00Z">
        <w:r w:rsidR="002E094F">
          <w:rPr>
            <w:rFonts w:asciiTheme="majorBidi" w:hAnsiTheme="majorBidi" w:cstheme="majorBidi"/>
            <w:sz w:val="24"/>
            <w:szCs w:val="24"/>
          </w:rPr>
          <w:t>in</w:t>
        </w:r>
        <w:r w:rsidR="002E094F" w:rsidRPr="009811D0">
          <w:rPr>
            <w:rFonts w:asciiTheme="majorBidi" w:hAnsiTheme="majorBidi" w:cstheme="majorBidi"/>
            <w:sz w:val="24"/>
            <w:szCs w:val="24"/>
          </w:rPr>
          <w:t xml:space="preserve"> </w:t>
        </w:r>
      </w:ins>
      <w:r w:rsidRPr="009811D0">
        <w:rPr>
          <w:rFonts w:asciiTheme="majorBidi" w:hAnsiTheme="majorBidi" w:cstheme="majorBidi"/>
          <w:sz w:val="24"/>
          <w:szCs w:val="24"/>
        </w:rPr>
        <w:t>China</w:t>
      </w:r>
      <w:ins w:id="2410" w:author="Microsoft Office User" w:date="2020-06-26T11:14:00Z">
        <w:r w:rsidR="002E094F">
          <w:rPr>
            <w:rFonts w:asciiTheme="majorBidi" w:hAnsiTheme="majorBidi" w:cstheme="majorBidi"/>
            <w:sz w:val="24"/>
            <w:szCs w:val="24"/>
          </w:rPr>
          <w:t>,</w:t>
        </w:r>
      </w:ins>
      <w:r w:rsidRPr="009811D0">
        <w:rPr>
          <w:rFonts w:asciiTheme="majorBidi" w:hAnsiTheme="majorBidi" w:cstheme="majorBidi"/>
          <w:sz w:val="24"/>
          <w:szCs w:val="24"/>
        </w:rPr>
        <w:t xml:space="preserve"> the Swiss Financial Markets Supervisory Authority </w:t>
      </w:r>
      <w:r w:rsidR="001D716E">
        <w:rPr>
          <w:rFonts w:asciiTheme="majorBidi" w:hAnsiTheme="majorBidi" w:cstheme="majorBidi"/>
          <w:sz w:val="24"/>
          <w:szCs w:val="24"/>
        </w:rPr>
        <w:t xml:space="preserve">(a.k.a. </w:t>
      </w:r>
      <w:r w:rsidRPr="009811D0">
        <w:rPr>
          <w:rFonts w:asciiTheme="majorBidi" w:hAnsiTheme="majorBidi" w:cstheme="majorBidi"/>
          <w:sz w:val="24"/>
          <w:szCs w:val="24"/>
        </w:rPr>
        <w:t>FINMA</w:t>
      </w:r>
      <w:r w:rsidR="001D716E">
        <w:rPr>
          <w:rFonts w:asciiTheme="majorBidi" w:hAnsiTheme="majorBidi" w:cstheme="majorBidi"/>
          <w:sz w:val="24"/>
          <w:szCs w:val="24"/>
        </w:rPr>
        <w:t>)</w:t>
      </w:r>
      <w:r w:rsidR="001D716E" w:rsidRPr="009811D0">
        <w:rPr>
          <w:rFonts w:asciiTheme="majorBidi" w:hAnsiTheme="majorBidi" w:cstheme="majorBidi"/>
          <w:sz w:val="24"/>
          <w:szCs w:val="24"/>
        </w:rPr>
        <w:t xml:space="preserve"> </w:t>
      </w:r>
      <w:r w:rsidRPr="009811D0">
        <w:rPr>
          <w:rFonts w:asciiTheme="majorBidi" w:hAnsiTheme="majorBidi" w:cstheme="majorBidi"/>
          <w:sz w:val="24"/>
          <w:szCs w:val="24"/>
        </w:rPr>
        <w:t xml:space="preserve">announced that it was investigating a number of ICOs for breaching </w:t>
      </w:r>
      <w:del w:id="2411" w:author="Microsoft Office User" w:date="2020-06-26T11:14:00Z">
        <w:r w:rsidRPr="009811D0" w:rsidDel="002E094F">
          <w:rPr>
            <w:rFonts w:asciiTheme="majorBidi" w:hAnsiTheme="majorBidi" w:cstheme="majorBidi"/>
            <w:sz w:val="24"/>
            <w:szCs w:val="24"/>
          </w:rPr>
          <w:delText>provisions on combating</w:delText>
        </w:r>
      </w:del>
      <w:ins w:id="2412" w:author="Microsoft Office User" w:date="2020-06-26T11:14:00Z">
        <w:r w:rsidR="002E094F">
          <w:rPr>
            <w:rFonts w:asciiTheme="majorBidi" w:hAnsiTheme="majorBidi" w:cstheme="majorBidi"/>
            <w:sz w:val="24"/>
            <w:szCs w:val="24"/>
          </w:rPr>
          <w:t>anti</w:t>
        </w:r>
      </w:ins>
      <w:del w:id="2413" w:author="Microsoft Office User" w:date="2020-06-26T11:14:00Z">
        <w:r w:rsidRPr="009811D0" w:rsidDel="002E094F">
          <w:rPr>
            <w:rFonts w:asciiTheme="majorBidi" w:hAnsiTheme="majorBidi" w:cstheme="majorBidi"/>
            <w:sz w:val="24"/>
            <w:szCs w:val="24"/>
          </w:rPr>
          <w:delText xml:space="preserve"> </w:delText>
        </w:r>
      </w:del>
      <w:ins w:id="2414" w:author="Microsoft Office User" w:date="2020-06-26T11:14:00Z">
        <w:r w:rsidR="002E094F">
          <w:rPr>
            <w:rFonts w:asciiTheme="majorBidi" w:hAnsiTheme="majorBidi" w:cstheme="majorBidi"/>
            <w:sz w:val="24"/>
            <w:szCs w:val="24"/>
          </w:rPr>
          <w:t>-</w:t>
        </w:r>
      </w:ins>
      <w:r w:rsidRPr="009811D0">
        <w:rPr>
          <w:rFonts w:asciiTheme="majorBidi" w:hAnsiTheme="majorBidi" w:cstheme="majorBidi"/>
          <w:sz w:val="24"/>
          <w:szCs w:val="24"/>
        </w:rPr>
        <w:t xml:space="preserve">money laundering and </w:t>
      </w:r>
      <w:ins w:id="2415" w:author="Microsoft Office User" w:date="2020-06-26T11:14:00Z">
        <w:r w:rsidR="002E094F" w:rsidRPr="009811D0">
          <w:rPr>
            <w:rFonts w:asciiTheme="majorBidi" w:hAnsiTheme="majorBidi" w:cstheme="majorBidi"/>
            <w:sz w:val="24"/>
            <w:szCs w:val="24"/>
          </w:rPr>
          <w:t xml:space="preserve">financing </w:t>
        </w:r>
        <w:r w:rsidR="002E094F">
          <w:rPr>
            <w:rFonts w:asciiTheme="majorBidi" w:hAnsiTheme="majorBidi" w:cstheme="majorBidi"/>
            <w:sz w:val="24"/>
            <w:szCs w:val="24"/>
          </w:rPr>
          <w:t xml:space="preserve">of </w:t>
        </w:r>
      </w:ins>
      <w:del w:id="2416" w:author="Microsoft Office User" w:date="2020-06-26T11:14:00Z">
        <w:r w:rsidRPr="009811D0" w:rsidDel="002E094F">
          <w:rPr>
            <w:rFonts w:asciiTheme="majorBidi" w:hAnsiTheme="majorBidi" w:cstheme="majorBidi"/>
            <w:sz w:val="24"/>
            <w:szCs w:val="24"/>
          </w:rPr>
          <w:lastRenderedPageBreak/>
          <w:delText xml:space="preserve">terrorist </w:delText>
        </w:r>
      </w:del>
      <w:ins w:id="2417" w:author="Microsoft Office User" w:date="2020-06-26T11:14:00Z">
        <w:r w:rsidR="002E094F" w:rsidRPr="009811D0">
          <w:rPr>
            <w:rFonts w:asciiTheme="majorBidi" w:hAnsiTheme="majorBidi" w:cstheme="majorBidi"/>
            <w:sz w:val="24"/>
            <w:szCs w:val="24"/>
          </w:rPr>
          <w:t>terroris</w:t>
        </w:r>
        <w:r w:rsidR="002E094F">
          <w:rPr>
            <w:rFonts w:asciiTheme="majorBidi" w:hAnsiTheme="majorBidi" w:cstheme="majorBidi"/>
            <w:sz w:val="24"/>
            <w:szCs w:val="24"/>
          </w:rPr>
          <w:t>m</w:t>
        </w:r>
        <w:r w:rsidR="002E094F" w:rsidRPr="009811D0">
          <w:rPr>
            <w:rFonts w:asciiTheme="majorBidi" w:hAnsiTheme="majorBidi" w:cstheme="majorBidi"/>
            <w:sz w:val="24"/>
            <w:szCs w:val="24"/>
          </w:rPr>
          <w:t xml:space="preserve"> </w:t>
        </w:r>
      </w:ins>
      <w:del w:id="2418" w:author="Microsoft Office User" w:date="2020-06-26T11:14:00Z">
        <w:r w:rsidRPr="009811D0" w:rsidDel="002E094F">
          <w:rPr>
            <w:rFonts w:asciiTheme="majorBidi" w:hAnsiTheme="majorBidi" w:cstheme="majorBidi"/>
            <w:sz w:val="24"/>
            <w:szCs w:val="24"/>
          </w:rPr>
          <w:delText xml:space="preserve">financing </w:delText>
        </w:r>
      </w:del>
      <w:ins w:id="2419" w:author="Microsoft Office User" w:date="2020-06-26T11:14:00Z">
        <w:r w:rsidR="002E094F" w:rsidRPr="009811D0">
          <w:rPr>
            <w:rFonts w:asciiTheme="majorBidi" w:hAnsiTheme="majorBidi" w:cstheme="majorBidi"/>
            <w:sz w:val="24"/>
            <w:szCs w:val="24"/>
          </w:rPr>
          <w:t xml:space="preserve">provisions </w:t>
        </w:r>
      </w:ins>
      <w:r w:rsidRPr="009811D0">
        <w:rPr>
          <w:rFonts w:asciiTheme="majorBidi" w:hAnsiTheme="majorBidi" w:cstheme="majorBidi"/>
          <w:sz w:val="24"/>
          <w:szCs w:val="24"/>
        </w:rPr>
        <w:t>and other regulations.</w:t>
      </w:r>
      <w:r w:rsidRPr="009811D0">
        <w:rPr>
          <w:rStyle w:val="FootnoteReference"/>
          <w:rFonts w:asciiTheme="majorBidi" w:hAnsiTheme="majorBidi" w:cstheme="majorBidi"/>
          <w:sz w:val="24"/>
          <w:szCs w:val="24"/>
          <w:rtl/>
        </w:rPr>
        <w:footnoteReference w:id="166"/>
      </w:r>
      <w:r w:rsidRPr="009811D0">
        <w:rPr>
          <w:rFonts w:asciiTheme="majorBidi" w:hAnsiTheme="majorBidi" w:cstheme="majorBidi"/>
          <w:sz w:val="24"/>
          <w:szCs w:val="24"/>
        </w:rPr>
        <w:t xml:space="preserve"> </w:t>
      </w:r>
      <w:r w:rsidR="00816716" w:rsidRPr="00C50529">
        <w:rPr>
          <w:rFonts w:asciiTheme="majorBidi" w:hAnsiTheme="majorBidi" w:cstheme="majorBidi"/>
          <w:sz w:val="24"/>
          <w:szCs w:val="24"/>
        </w:rPr>
        <w:t>Yet</w:t>
      </w:r>
      <w:r w:rsidR="00816716" w:rsidRPr="009811D0">
        <w:rPr>
          <w:rFonts w:asciiTheme="majorBidi" w:hAnsiTheme="majorBidi" w:cstheme="majorBidi"/>
          <w:sz w:val="24"/>
          <w:szCs w:val="24"/>
        </w:rPr>
        <w:t xml:space="preserve">, regulatory uncertainty still dominates this market and regulators and courts around the world have </w:t>
      </w:r>
      <w:del w:id="2430" w:author="Microsoft Office User" w:date="2020-06-26T11:15:00Z">
        <w:r w:rsidR="00816716" w:rsidRPr="009811D0" w:rsidDel="002E094F">
          <w:rPr>
            <w:rFonts w:asciiTheme="majorBidi" w:hAnsiTheme="majorBidi" w:cstheme="majorBidi"/>
            <w:sz w:val="24"/>
            <w:szCs w:val="24"/>
          </w:rPr>
          <w:delText xml:space="preserve">not </w:delText>
        </w:r>
      </w:del>
      <w:r w:rsidR="00816716" w:rsidRPr="009811D0">
        <w:rPr>
          <w:rFonts w:asciiTheme="majorBidi" w:hAnsiTheme="majorBidi" w:cstheme="majorBidi"/>
          <w:sz w:val="24"/>
          <w:szCs w:val="24"/>
        </w:rPr>
        <w:t xml:space="preserve">yet </w:t>
      </w:r>
      <w:ins w:id="2431" w:author="Microsoft Office User" w:date="2020-06-26T11:15:00Z">
        <w:r w:rsidR="002E094F">
          <w:rPr>
            <w:rFonts w:asciiTheme="majorBidi" w:hAnsiTheme="majorBidi" w:cstheme="majorBidi"/>
            <w:sz w:val="24"/>
            <w:szCs w:val="24"/>
          </w:rPr>
          <w:t xml:space="preserve">to </w:t>
        </w:r>
      </w:ins>
      <w:r w:rsidR="00816716" w:rsidRPr="009811D0">
        <w:rPr>
          <w:rFonts w:asciiTheme="majorBidi" w:hAnsiTheme="majorBidi" w:cstheme="majorBidi"/>
          <w:sz w:val="24"/>
          <w:szCs w:val="24"/>
        </w:rPr>
        <w:t xml:space="preserve">come up with a coherent solution which </w:t>
      </w:r>
      <w:del w:id="2432" w:author="Microsoft Office User" w:date="2020-06-26T11:15:00Z">
        <w:r w:rsidR="00816716" w:rsidRPr="009811D0" w:rsidDel="002E094F">
          <w:rPr>
            <w:rFonts w:asciiTheme="majorBidi" w:hAnsiTheme="majorBidi" w:cstheme="majorBidi"/>
            <w:sz w:val="24"/>
            <w:szCs w:val="24"/>
          </w:rPr>
          <w:delText xml:space="preserve">will </w:delText>
        </w:r>
      </w:del>
      <w:ins w:id="2433" w:author="Microsoft Office User" w:date="2020-06-26T11:15:00Z">
        <w:r w:rsidR="002E094F">
          <w:rPr>
            <w:rFonts w:asciiTheme="majorBidi" w:hAnsiTheme="majorBidi" w:cstheme="majorBidi"/>
            <w:sz w:val="24"/>
            <w:szCs w:val="24"/>
          </w:rPr>
          <w:t>can</w:t>
        </w:r>
        <w:r w:rsidR="002E094F" w:rsidRPr="009811D0">
          <w:rPr>
            <w:rFonts w:asciiTheme="majorBidi" w:hAnsiTheme="majorBidi" w:cstheme="majorBidi"/>
            <w:sz w:val="24"/>
            <w:szCs w:val="24"/>
          </w:rPr>
          <w:t xml:space="preserve"> </w:t>
        </w:r>
      </w:ins>
      <w:r w:rsidR="00816716" w:rsidRPr="009811D0">
        <w:rPr>
          <w:rFonts w:asciiTheme="majorBidi" w:hAnsiTheme="majorBidi" w:cstheme="majorBidi"/>
          <w:sz w:val="24"/>
          <w:szCs w:val="24"/>
        </w:rPr>
        <w:t xml:space="preserve">prevent money laundering and </w:t>
      </w:r>
      <w:ins w:id="2434" w:author="Microsoft Office User" w:date="2020-06-26T11:15:00Z">
        <w:r w:rsidR="002E094F" w:rsidRPr="009811D0">
          <w:rPr>
            <w:rFonts w:asciiTheme="majorBidi" w:hAnsiTheme="majorBidi" w:cstheme="majorBidi"/>
            <w:sz w:val="24"/>
            <w:szCs w:val="24"/>
          </w:rPr>
          <w:t xml:space="preserve">financing </w:t>
        </w:r>
        <w:r w:rsidR="002E094F">
          <w:rPr>
            <w:rFonts w:asciiTheme="majorBidi" w:hAnsiTheme="majorBidi" w:cstheme="majorBidi"/>
            <w:sz w:val="24"/>
            <w:szCs w:val="24"/>
          </w:rPr>
          <w:t xml:space="preserve">of </w:t>
        </w:r>
        <w:r w:rsidR="002E094F" w:rsidRPr="009811D0">
          <w:rPr>
            <w:rFonts w:asciiTheme="majorBidi" w:hAnsiTheme="majorBidi" w:cstheme="majorBidi"/>
            <w:sz w:val="24"/>
            <w:szCs w:val="24"/>
          </w:rPr>
          <w:t>terroris</w:t>
        </w:r>
        <w:r w:rsidR="002E094F">
          <w:rPr>
            <w:rFonts w:asciiTheme="majorBidi" w:hAnsiTheme="majorBidi" w:cstheme="majorBidi"/>
            <w:sz w:val="24"/>
            <w:szCs w:val="24"/>
          </w:rPr>
          <w:t>m</w:t>
        </w:r>
        <w:r w:rsidR="002E094F" w:rsidRPr="009811D0">
          <w:rPr>
            <w:rFonts w:asciiTheme="majorBidi" w:hAnsiTheme="majorBidi" w:cstheme="majorBidi"/>
            <w:sz w:val="24"/>
            <w:szCs w:val="24"/>
          </w:rPr>
          <w:t xml:space="preserve"> </w:t>
        </w:r>
        <w:r w:rsidR="002E094F">
          <w:rPr>
            <w:rFonts w:asciiTheme="majorBidi" w:hAnsiTheme="majorBidi" w:cstheme="majorBidi"/>
            <w:sz w:val="24"/>
            <w:szCs w:val="24"/>
          </w:rPr>
          <w:t xml:space="preserve">through </w:t>
        </w:r>
      </w:ins>
      <w:del w:id="2435" w:author="Microsoft Office User" w:date="2020-06-26T11:15:00Z">
        <w:r w:rsidR="00816716" w:rsidRPr="007C48D8" w:rsidDel="002E094F">
          <w:rPr>
            <w:rFonts w:asciiTheme="majorBidi" w:hAnsiTheme="majorBidi" w:cstheme="majorBidi"/>
            <w:sz w:val="24"/>
            <w:szCs w:val="24"/>
          </w:rPr>
          <w:delText xml:space="preserve">terror funding in </w:delText>
        </w:r>
      </w:del>
      <w:r w:rsidR="00816716" w:rsidRPr="007C48D8">
        <w:rPr>
          <w:rFonts w:asciiTheme="majorBidi" w:hAnsiTheme="majorBidi" w:cstheme="majorBidi"/>
          <w:sz w:val="24"/>
          <w:szCs w:val="24"/>
        </w:rPr>
        <w:t>cryptocurrencies.</w:t>
      </w:r>
      <w:r w:rsidR="00816716" w:rsidRPr="007C48D8">
        <w:rPr>
          <w:rStyle w:val="FootnoteReference"/>
          <w:rFonts w:asciiTheme="majorBidi" w:hAnsiTheme="majorBidi" w:cstheme="majorBidi"/>
          <w:sz w:val="24"/>
          <w:szCs w:val="24"/>
        </w:rPr>
        <w:footnoteReference w:id="167"/>
      </w:r>
    </w:p>
    <w:p w14:paraId="13281DDF" w14:textId="51DA09B2" w:rsidR="008F4750" w:rsidRPr="007C48D8" w:rsidRDefault="008F4750" w:rsidP="005C0CEF">
      <w:pPr>
        <w:autoSpaceDE w:val="0"/>
        <w:autoSpaceDN w:val="0"/>
        <w:adjustRightInd w:val="0"/>
        <w:spacing w:line="480" w:lineRule="auto"/>
        <w:ind w:firstLine="720"/>
        <w:jc w:val="both"/>
        <w:rPr>
          <w:rFonts w:asciiTheme="majorBidi" w:hAnsiTheme="majorBidi" w:cstheme="majorBidi"/>
          <w:sz w:val="24"/>
          <w:szCs w:val="24"/>
          <w:rtl/>
        </w:rPr>
      </w:pPr>
      <w:r w:rsidRPr="007C48D8">
        <w:rPr>
          <w:rFonts w:asciiTheme="majorBidi" w:hAnsiTheme="majorBidi" w:cstheme="majorBidi"/>
          <w:color w:val="141414"/>
          <w:sz w:val="24"/>
          <w:szCs w:val="24"/>
        </w:rPr>
        <w:t xml:space="preserve">Indeed, a key task of </w:t>
      </w:r>
      <w:r w:rsidRPr="009811D0">
        <w:rPr>
          <w:rFonts w:asciiTheme="majorBidi" w:hAnsiTheme="majorBidi" w:cstheme="majorBidi"/>
          <w:color w:val="141414"/>
          <w:sz w:val="24"/>
          <w:szCs w:val="24"/>
        </w:rPr>
        <w:t>the policy enforcement</w:t>
      </w:r>
      <w:r w:rsidR="00FC2EFF">
        <w:rPr>
          <w:rFonts w:asciiTheme="majorBidi" w:hAnsiTheme="majorBidi" w:cstheme="majorBidi"/>
          <w:color w:val="141414"/>
          <w:sz w:val="24"/>
          <w:szCs w:val="24"/>
          <w:lang w:val="en-GB"/>
        </w:rPr>
        <w:t>,</w:t>
      </w:r>
      <w:r w:rsidRPr="009811D0">
        <w:rPr>
          <w:rFonts w:asciiTheme="majorBidi" w:hAnsiTheme="majorBidi" w:cstheme="majorBidi"/>
          <w:color w:val="141414"/>
          <w:sz w:val="24"/>
          <w:szCs w:val="24"/>
        </w:rPr>
        <w:t xml:space="preserve"> intelligence and financial regulatory communities must be to prevent terrorist groups from using cryptocurrencies </w:t>
      </w:r>
      <w:del w:id="2446" w:author="Microsoft Office User" w:date="2020-06-26T11:24:00Z">
        <w:r w:rsidRPr="009811D0" w:rsidDel="00A15376">
          <w:rPr>
            <w:rFonts w:asciiTheme="majorBidi" w:hAnsiTheme="majorBidi" w:cstheme="majorBidi"/>
            <w:color w:val="141414"/>
            <w:sz w:val="24"/>
            <w:szCs w:val="24"/>
          </w:rPr>
          <w:delText xml:space="preserve">at </w:delText>
        </w:r>
      </w:del>
      <w:ins w:id="2447" w:author="Microsoft Office User" w:date="2020-06-26T11:24:00Z">
        <w:r w:rsidR="00A15376">
          <w:rPr>
            <w:rFonts w:asciiTheme="majorBidi" w:hAnsiTheme="majorBidi" w:cstheme="majorBidi"/>
            <w:color w:val="141414"/>
            <w:sz w:val="24"/>
            <w:szCs w:val="24"/>
          </w:rPr>
          <w:t>on a large</w:t>
        </w:r>
        <w:r w:rsidR="00A15376" w:rsidRPr="009811D0">
          <w:rPr>
            <w:rFonts w:asciiTheme="majorBidi" w:hAnsiTheme="majorBidi" w:cstheme="majorBidi"/>
            <w:color w:val="141414"/>
            <w:sz w:val="24"/>
            <w:szCs w:val="24"/>
          </w:rPr>
          <w:t xml:space="preserve"> </w:t>
        </w:r>
      </w:ins>
      <w:r w:rsidRPr="009811D0">
        <w:rPr>
          <w:rFonts w:asciiTheme="majorBidi" w:hAnsiTheme="majorBidi" w:cstheme="majorBidi"/>
          <w:color w:val="141414"/>
          <w:sz w:val="24"/>
          <w:szCs w:val="24"/>
        </w:rPr>
        <w:t>scale.</w:t>
      </w:r>
      <w:r w:rsidRPr="009811D0">
        <w:rPr>
          <w:rStyle w:val="FootnoteReference"/>
          <w:rFonts w:asciiTheme="majorBidi" w:hAnsiTheme="majorBidi" w:cstheme="majorBidi"/>
          <w:color w:val="141414"/>
          <w:sz w:val="24"/>
          <w:szCs w:val="24"/>
        </w:rPr>
        <w:footnoteReference w:id="168"/>
      </w:r>
      <w:r w:rsidRPr="009811D0">
        <w:rPr>
          <w:rFonts w:asciiTheme="majorBidi" w:hAnsiTheme="majorBidi" w:cstheme="majorBidi"/>
          <w:sz w:val="24"/>
          <w:szCs w:val="24"/>
        </w:rPr>
        <w:t xml:space="preserve"> However, </w:t>
      </w:r>
      <w:r w:rsidR="001D716E">
        <w:rPr>
          <w:rFonts w:asciiTheme="majorBidi" w:hAnsiTheme="majorBidi" w:cstheme="majorBidi"/>
          <w:sz w:val="24"/>
          <w:szCs w:val="24"/>
        </w:rPr>
        <w:t xml:space="preserve">in our opinion, </w:t>
      </w:r>
      <w:r w:rsidRPr="009811D0">
        <w:rPr>
          <w:rFonts w:asciiTheme="majorBidi" w:hAnsiTheme="majorBidi" w:cstheme="majorBidi"/>
          <w:sz w:val="24"/>
          <w:szCs w:val="24"/>
        </w:rPr>
        <w:t>regulation should not ban initial coin offering</w:t>
      </w:r>
      <w:ins w:id="2457" w:author="Microsoft Office User" w:date="2020-06-30T14:55:00Z">
        <w:r w:rsidR="000215D2">
          <w:rPr>
            <w:rFonts w:asciiTheme="majorBidi" w:hAnsiTheme="majorBidi" w:cstheme="majorBidi"/>
            <w:sz w:val="24"/>
            <w:szCs w:val="24"/>
          </w:rPr>
          <w:t>s</w:t>
        </w:r>
      </w:ins>
      <w:r w:rsidRPr="009811D0">
        <w:rPr>
          <w:rFonts w:asciiTheme="majorBidi" w:hAnsiTheme="majorBidi" w:cstheme="majorBidi"/>
          <w:sz w:val="24"/>
          <w:szCs w:val="24"/>
        </w:rPr>
        <w:t xml:space="preserve"> altogether, throwing the baby </w:t>
      </w:r>
      <w:ins w:id="2458" w:author="Microsoft Office User" w:date="2020-06-26T11:24:00Z">
        <w:r w:rsidR="00A15376">
          <w:rPr>
            <w:rFonts w:asciiTheme="majorBidi" w:hAnsiTheme="majorBidi" w:cstheme="majorBidi"/>
            <w:sz w:val="24"/>
            <w:szCs w:val="24"/>
          </w:rPr>
          <w:t xml:space="preserve">out </w:t>
        </w:r>
      </w:ins>
      <w:r w:rsidRPr="009811D0">
        <w:rPr>
          <w:rFonts w:asciiTheme="majorBidi" w:hAnsiTheme="majorBidi" w:cstheme="majorBidi"/>
          <w:sz w:val="24"/>
          <w:szCs w:val="24"/>
        </w:rPr>
        <w:t>with the bathwater and relinquishing the tremendous benefits of cryptocurrencies. Instead, this Article proposes to focus on the illicit activities and design identification and verification mechanism</w:t>
      </w:r>
      <w:ins w:id="2459" w:author="Microsoft Office User" w:date="2020-06-26T11:25:00Z">
        <w:r w:rsidR="00A15376">
          <w:rPr>
            <w:rFonts w:asciiTheme="majorBidi" w:hAnsiTheme="majorBidi" w:cstheme="majorBidi"/>
            <w:sz w:val="24"/>
            <w:szCs w:val="24"/>
          </w:rPr>
          <w:t>s</w:t>
        </w:r>
      </w:ins>
      <w:r w:rsidRPr="009811D0">
        <w:rPr>
          <w:rFonts w:asciiTheme="majorBidi" w:hAnsiTheme="majorBidi" w:cstheme="majorBidi"/>
          <w:sz w:val="24"/>
          <w:szCs w:val="24"/>
        </w:rPr>
        <w:t xml:space="preserve"> </w:t>
      </w:r>
      <w:ins w:id="2460" w:author="Microsoft Office User" w:date="2020-06-26T11:25:00Z">
        <w:r w:rsidR="00A15376">
          <w:rPr>
            <w:rFonts w:asciiTheme="majorBidi" w:hAnsiTheme="majorBidi" w:cstheme="majorBidi"/>
            <w:sz w:val="24"/>
            <w:szCs w:val="24"/>
          </w:rPr>
          <w:t>that could be embedded in</w:t>
        </w:r>
      </w:ins>
      <w:del w:id="2461" w:author="Microsoft Office User" w:date="2020-06-26T11:25:00Z">
        <w:r w:rsidRPr="009811D0" w:rsidDel="00A15376">
          <w:rPr>
            <w:rFonts w:asciiTheme="majorBidi" w:hAnsiTheme="majorBidi" w:cstheme="majorBidi"/>
            <w:sz w:val="24"/>
            <w:szCs w:val="24"/>
          </w:rPr>
          <w:delText>on</w:delText>
        </w:r>
      </w:del>
      <w:r w:rsidRPr="009811D0">
        <w:rPr>
          <w:rFonts w:asciiTheme="majorBidi" w:hAnsiTheme="majorBidi" w:cstheme="majorBidi"/>
          <w:sz w:val="24"/>
          <w:szCs w:val="24"/>
        </w:rPr>
        <w:t>to technology t</w:t>
      </w:r>
      <w:ins w:id="2462" w:author="Microsoft Office User" w:date="2020-06-26T11:25:00Z">
        <w:r w:rsidR="00A15376">
          <w:rPr>
            <w:rFonts w:asciiTheme="majorBidi" w:hAnsiTheme="majorBidi" w:cstheme="majorBidi"/>
            <w:sz w:val="24"/>
            <w:szCs w:val="24"/>
          </w:rPr>
          <w:t xml:space="preserve">o </w:t>
        </w:r>
      </w:ins>
      <w:del w:id="2463" w:author="Microsoft Office User" w:date="2020-06-26T11:25:00Z">
        <w:r w:rsidRPr="009811D0" w:rsidDel="00A15376">
          <w:rPr>
            <w:rFonts w:asciiTheme="majorBidi" w:hAnsiTheme="majorBidi" w:cstheme="majorBidi"/>
            <w:sz w:val="24"/>
            <w:szCs w:val="24"/>
          </w:rPr>
          <w:delText xml:space="preserve">hat would </w:delText>
        </w:r>
      </w:del>
      <w:r w:rsidRPr="009811D0">
        <w:rPr>
          <w:rFonts w:asciiTheme="majorBidi" w:hAnsiTheme="majorBidi" w:cstheme="majorBidi"/>
          <w:sz w:val="24"/>
          <w:szCs w:val="24"/>
        </w:rPr>
        <w:t xml:space="preserve">enable </w:t>
      </w:r>
      <w:del w:id="2464" w:author="Microsoft Office User" w:date="2020-06-26T11:26:00Z">
        <w:r w:rsidRPr="009811D0" w:rsidDel="00A15376">
          <w:rPr>
            <w:rFonts w:asciiTheme="majorBidi" w:hAnsiTheme="majorBidi" w:cstheme="majorBidi"/>
            <w:sz w:val="24"/>
            <w:szCs w:val="24"/>
          </w:rPr>
          <w:delText xml:space="preserve">to </w:delText>
        </w:r>
      </w:del>
      <w:r w:rsidRPr="009811D0">
        <w:rPr>
          <w:rFonts w:asciiTheme="majorBidi" w:hAnsiTheme="majorBidi" w:cstheme="majorBidi"/>
          <w:sz w:val="24"/>
          <w:szCs w:val="24"/>
        </w:rPr>
        <w:t>unmask</w:t>
      </w:r>
      <w:ins w:id="2465" w:author="Microsoft Office User" w:date="2020-06-26T11:26:00Z">
        <w:r w:rsidR="00A15376">
          <w:rPr>
            <w:rFonts w:asciiTheme="majorBidi" w:hAnsiTheme="majorBidi" w:cstheme="majorBidi"/>
            <w:sz w:val="24"/>
            <w:szCs w:val="24"/>
          </w:rPr>
          <w:t>ing of</w:t>
        </w:r>
      </w:ins>
      <w:r w:rsidRPr="009811D0">
        <w:rPr>
          <w:rFonts w:asciiTheme="majorBidi" w:hAnsiTheme="majorBidi" w:cstheme="majorBidi"/>
          <w:sz w:val="24"/>
          <w:szCs w:val="24"/>
        </w:rPr>
        <w:t xml:space="preserve"> illicit actors that abuse cryptocurrencies for illegal operations. Considering whether anonymity is too </w:t>
      </w:r>
      <w:ins w:id="2466" w:author="Microsoft Office User" w:date="2020-06-26T11:26:00Z">
        <w:r w:rsidR="005C0CEF">
          <w:rPr>
            <w:rFonts w:asciiTheme="majorBidi" w:hAnsiTheme="majorBidi" w:cstheme="majorBidi"/>
            <w:sz w:val="24"/>
            <w:szCs w:val="24"/>
          </w:rPr>
          <w:t xml:space="preserve">wide </w:t>
        </w:r>
      </w:ins>
      <w:ins w:id="2467" w:author="Microsoft Office User" w:date="2020-06-26T11:27:00Z">
        <w:r w:rsidR="005C0CEF">
          <w:rPr>
            <w:rFonts w:asciiTheme="majorBidi" w:hAnsiTheme="majorBidi" w:cstheme="majorBidi"/>
            <w:sz w:val="24"/>
            <w:szCs w:val="24"/>
          </w:rPr>
          <w:t xml:space="preserve">to prevent use by </w:t>
        </w:r>
      </w:ins>
      <w:del w:id="2468" w:author="Microsoft Office User" w:date="2020-06-26T11:27:00Z">
        <w:r w:rsidRPr="009811D0" w:rsidDel="005C0CEF">
          <w:rPr>
            <w:rFonts w:asciiTheme="majorBidi" w:hAnsiTheme="majorBidi" w:cstheme="majorBidi"/>
            <w:sz w:val="24"/>
            <w:szCs w:val="24"/>
          </w:rPr>
          <w:delText>far towards</w:delText>
        </w:r>
      </w:del>
      <w:r w:rsidRPr="009811D0">
        <w:rPr>
          <w:rFonts w:asciiTheme="majorBidi" w:hAnsiTheme="majorBidi" w:cstheme="majorBidi"/>
          <w:sz w:val="24"/>
          <w:szCs w:val="24"/>
        </w:rPr>
        <w:t xml:space="preserve"> terrorists </w:t>
      </w:r>
      <w:r w:rsidR="001D716E">
        <w:rPr>
          <w:rFonts w:asciiTheme="majorBidi" w:hAnsiTheme="majorBidi" w:cstheme="majorBidi"/>
          <w:sz w:val="24"/>
          <w:szCs w:val="24"/>
        </w:rPr>
        <w:t xml:space="preserve">and criminals </w:t>
      </w:r>
      <w:r w:rsidRPr="009811D0">
        <w:rPr>
          <w:rFonts w:asciiTheme="majorBidi" w:hAnsiTheme="majorBidi" w:cstheme="majorBidi"/>
          <w:sz w:val="24"/>
          <w:szCs w:val="24"/>
        </w:rPr>
        <w:t xml:space="preserve">and outlining </w:t>
      </w:r>
      <w:del w:id="2469" w:author="Microsoft Office User" w:date="2020-06-26T11:28:00Z">
        <w:r w:rsidRPr="009811D0" w:rsidDel="005C0CEF">
          <w:rPr>
            <w:rFonts w:asciiTheme="majorBidi" w:hAnsiTheme="majorBidi" w:cstheme="majorBidi"/>
            <w:sz w:val="24"/>
            <w:szCs w:val="24"/>
          </w:rPr>
          <w:delText xml:space="preserve">the </w:delText>
        </w:r>
      </w:del>
      <w:r w:rsidRPr="009811D0">
        <w:rPr>
          <w:rFonts w:asciiTheme="majorBidi" w:hAnsiTheme="majorBidi" w:cstheme="majorBidi"/>
          <w:sz w:val="24"/>
          <w:szCs w:val="24"/>
        </w:rPr>
        <w:t>ways to narrow it</w:t>
      </w:r>
      <w:del w:id="2470" w:author="Microsoft Office User" w:date="2020-06-26T11:28:00Z">
        <w:r w:rsidR="009811D0" w:rsidDel="005C0CEF">
          <w:rPr>
            <w:rFonts w:asciiTheme="majorBidi" w:hAnsiTheme="majorBidi" w:cstheme="majorBidi"/>
            <w:sz w:val="24"/>
            <w:szCs w:val="24"/>
          </w:rPr>
          <w:delText>,</w:delText>
        </w:r>
      </w:del>
      <w:r w:rsidRPr="009811D0">
        <w:rPr>
          <w:rFonts w:asciiTheme="majorBidi" w:hAnsiTheme="majorBidi" w:cstheme="majorBidi"/>
          <w:sz w:val="24"/>
          <w:szCs w:val="24"/>
        </w:rPr>
        <w:t xml:space="preserve"> is the key issue that needs to be addressed in the fight against money laundering and </w:t>
      </w:r>
      <w:del w:id="2471" w:author="Microsoft Office User" w:date="2020-06-26T11:26:00Z">
        <w:r w:rsidRPr="009811D0" w:rsidDel="005C0CEF">
          <w:rPr>
            <w:rFonts w:asciiTheme="majorBidi" w:hAnsiTheme="majorBidi" w:cstheme="majorBidi"/>
            <w:sz w:val="24"/>
            <w:szCs w:val="24"/>
          </w:rPr>
          <w:delText>terrorist financing</w:delText>
        </w:r>
      </w:del>
      <w:ins w:id="2472" w:author="Microsoft Office User" w:date="2020-06-26T11:26:00Z">
        <w:r w:rsidR="005C0CEF">
          <w:rPr>
            <w:rFonts w:asciiTheme="majorBidi" w:hAnsiTheme="majorBidi" w:cstheme="majorBidi"/>
            <w:sz w:val="24"/>
            <w:szCs w:val="24"/>
          </w:rPr>
          <w:t>financing of terrorism</w:t>
        </w:r>
      </w:ins>
      <w:r w:rsidRPr="009811D0">
        <w:rPr>
          <w:rFonts w:asciiTheme="majorBidi" w:hAnsiTheme="majorBidi" w:cstheme="majorBidi"/>
          <w:sz w:val="24"/>
          <w:szCs w:val="24"/>
        </w:rPr>
        <w:t xml:space="preserve"> via cryptocurrencies.</w:t>
      </w:r>
      <w:r w:rsidRPr="009811D0">
        <w:rPr>
          <w:rStyle w:val="FootnoteReference"/>
          <w:rFonts w:asciiTheme="majorBidi" w:hAnsiTheme="majorBidi" w:cstheme="majorBidi"/>
          <w:color w:val="141414"/>
          <w:sz w:val="24"/>
          <w:szCs w:val="24"/>
        </w:rPr>
        <w:footnoteReference w:id="169"/>
      </w:r>
      <w:r w:rsidRPr="009811D0">
        <w:rPr>
          <w:rFonts w:asciiTheme="majorBidi" w:hAnsiTheme="majorBidi" w:cstheme="majorBidi"/>
          <w:sz w:val="24"/>
          <w:szCs w:val="24"/>
        </w:rPr>
        <w:t xml:space="preserve"> </w:t>
      </w:r>
    </w:p>
    <w:p w14:paraId="050EA5A8" w14:textId="0B61F03F" w:rsidR="00FF5C9D" w:rsidRDefault="00FF5C9D" w:rsidP="00ED39B9">
      <w:pPr>
        <w:pStyle w:val="Heading1"/>
        <w:rPr>
          <w:rFonts w:asciiTheme="majorBidi" w:hAnsiTheme="majorBidi"/>
          <w:b/>
          <w:bCs/>
          <w:sz w:val="24"/>
          <w:szCs w:val="24"/>
        </w:rPr>
      </w:pPr>
      <w:bookmarkStart w:id="2497" w:name="_Toc41917012"/>
      <w:r w:rsidRPr="00E43252">
        <w:rPr>
          <w:rFonts w:asciiTheme="majorBidi" w:hAnsiTheme="majorBidi"/>
          <w:b/>
          <w:bCs/>
          <w:sz w:val="24"/>
          <w:szCs w:val="24"/>
        </w:rPr>
        <w:lastRenderedPageBreak/>
        <w:t>III</w:t>
      </w:r>
      <w:r w:rsidRPr="007357C2">
        <w:rPr>
          <w:rFonts w:asciiTheme="majorBidi" w:hAnsiTheme="majorBidi"/>
          <w:b/>
          <w:bCs/>
          <w:sz w:val="24"/>
          <w:szCs w:val="24"/>
        </w:rPr>
        <w:t>.</w:t>
      </w:r>
      <w:r w:rsidR="002E7782" w:rsidRPr="007357C2">
        <w:rPr>
          <w:rFonts w:asciiTheme="majorBidi" w:hAnsiTheme="majorBidi" w:hint="cs"/>
          <w:b/>
          <w:bCs/>
          <w:sz w:val="24"/>
          <w:szCs w:val="24"/>
          <w:rtl/>
        </w:rPr>
        <w:t xml:space="preserve"> </w:t>
      </w:r>
      <w:r w:rsidR="00E43252" w:rsidRPr="007357C2">
        <w:rPr>
          <w:rFonts w:asciiTheme="majorBidi" w:hAnsiTheme="majorBidi"/>
          <w:b/>
          <w:bCs/>
          <w:sz w:val="24"/>
          <w:szCs w:val="24"/>
        </w:rPr>
        <w:t xml:space="preserve">Speak Out: The Case For </w:t>
      </w:r>
      <w:del w:id="2498" w:author="Microsoft Office User" w:date="2020-06-26T11:28:00Z">
        <w:r w:rsidR="00E43252" w:rsidRPr="007357C2" w:rsidDel="005C0CEF">
          <w:rPr>
            <w:rFonts w:asciiTheme="majorBidi" w:hAnsiTheme="majorBidi"/>
            <w:b/>
            <w:bCs/>
            <w:sz w:val="24"/>
            <w:szCs w:val="24"/>
          </w:rPr>
          <w:delText xml:space="preserve">an </w:delText>
        </w:r>
      </w:del>
      <w:r w:rsidR="00E43252" w:rsidRPr="007357C2">
        <w:rPr>
          <w:rFonts w:asciiTheme="majorBidi" w:hAnsiTheme="majorBidi"/>
          <w:b/>
          <w:bCs/>
          <w:sz w:val="24"/>
          <w:szCs w:val="24"/>
        </w:rPr>
        <w:t>Ex ante Verification and V</w:t>
      </w:r>
      <w:r w:rsidRPr="007357C2">
        <w:rPr>
          <w:rFonts w:asciiTheme="majorBidi" w:hAnsiTheme="majorBidi"/>
          <w:b/>
          <w:bCs/>
          <w:sz w:val="24"/>
          <w:szCs w:val="24"/>
        </w:rPr>
        <w:t>alidation of</w:t>
      </w:r>
      <w:del w:id="2499" w:author="Microsoft Office User" w:date="2020-06-26T11:28:00Z">
        <w:r w:rsidRPr="007357C2" w:rsidDel="005C0CEF">
          <w:rPr>
            <w:rFonts w:asciiTheme="majorBidi" w:hAnsiTheme="majorBidi"/>
            <w:b/>
            <w:bCs/>
            <w:sz w:val="24"/>
            <w:szCs w:val="24"/>
          </w:rPr>
          <w:delText xml:space="preserve"> </w:delText>
        </w:r>
      </w:del>
      <w:del w:id="2500" w:author="Microsoft Office User" w:date="2020-06-30T14:57:00Z">
        <w:r w:rsidR="007813E0" w:rsidRPr="007357C2" w:rsidDel="00ED39B9">
          <w:rPr>
            <w:rFonts w:asciiTheme="majorBidi" w:hAnsiTheme="majorBidi"/>
            <w:b/>
            <w:bCs/>
            <w:sz w:val="24"/>
            <w:szCs w:val="24"/>
          </w:rPr>
          <w:delText xml:space="preserve"> Identities of </w:delText>
        </w:r>
      </w:del>
      <w:ins w:id="2501" w:author="Microsoft Office User" w:date="2020-06-30T14:57:00Z">
        <w:r w:rsidR="00ED39B9">
          <w:rPr>
            <w:rFonts w:asciiTheme="majorBidi" w:hAnsiTheme="majorBidi"/>
            <w:b/>
            <w:bCs/>
            <w:sz w:val="24"/>
            <w:szCs w:val="24"/>
          </w:rPr>
          <w:t xml:space="preserve"> </w:t>
        </w:r>
      </w:ins>
      <w:r w:rsidRPr="007357C2">
        <w:rPr>
          <w:rFonts w:asciiTheme="majorBidi" w:hAnsiTheme="majorBidi"/>
          <w:b/>
          <w:bCs/>
          <w:sz w:val="24"/>
          <w:szCs w:val="24"/>
        </w:rPr>
        <w:t>Cryptocurrency</w:t>
      </w:r>
      <w:del w:id="2502" w:author="Microsoft Office User" w:date="2020-06-26T11:28:00Z">
        <w:r w:rsidRPr="007357C2" w:rsidDel="005C0CEF">
          <w:rPr>
            <w:rFonts w:asciiTheme="majorBidi" w:hAnsiTheme="majorBidi"/>
            <w:b/>
            <w:bCs/>
            <w:sz w:val="24"/>
            <w:szCs w:val="24"/>
          </w:rPr>
          <w:delText xml:space="preserve"> </w:delText>
        </w:r>
      </w:del>
      <w:r w:rsidR="002E7782" w:rsidRPr="007357C2">
        <w:rPr>
          <w:rFonts w:asciiTheme="majorBidi" w:hAnsiTheme="majorBidi"/>
          <w:b/>
          <w:bCs/>
          <w:sz w:val="24"/>
          <w:szCs w:val="24"/>
        </w:rPr>
        <w:t xml:space="preserve"> </w:t>
      </w:r>
      <w:del w:id="2503" w:author="Microsoft Office User" w:date="2020-06-30T14:57:00Z">
        <w:r w:rsidR="002E7782" w:rsidRPr="007357C2" w:rsidDel="00ED39B9">
          <w:rPr>
            <w:rFonts w:asciiTheme="majorBidi" w:hAnsiTheme="majorBidi"/>
            <w:b/>
            <w:bCs/>
            <w:sz w:val="24"/>
            <w:szCs w:val="24"/>
          </w:rPr>
          <w:delText>Users</w:delText>
        </w:r>
      </w:del>
      <w:bookmarkEnd w:id="2497"/>
      <w:ins w:id="2504" w:author="Microsoft Office User" w:date="2020-06-30T14:57:00Z">
        <w:r w:rsidR="00ED39B9" w:rsidRPr="007357C2">
          <w:rPr>
            <w:rFonts w:asciiTheme="majorBidi" w:hAnsiTheme="majorBidi"/>
            <w:b/>
            <w:bCs/>
            <w:sz w:val="24"/>
            <w:szCs w:val="24"/>
          </w:rPr>
          <w:t>User</w:t>
        </w:r>
        <w:r w:rsidR="00ED39B9">
          <w:rPr>
            <w:rFonts w:asciiTheme="majorBidi" w:hAnsiTheme="majorBidi"/>
            <w:b/>
            <w:bCs/>
            <w:sz w:val="24"/>
            <w:szCs w:val="24"/>
          </w:rPr>
          <w:t xml:space="preserve"> Identity</w:t>
        </w:r>
      </w:ins>
    </w:p>
    <w:p w14:paraId="1DF5CB41" w14:textId="77777777" w:rsidR="002E7782" w:rsidRDefault="002E7782" w:rsidP="009811D0">
      <w:pPr>
        <w:autoSpaceDE w:val="0"/>
        <w:autoSpaceDN w:val="0"/>
        <w:adjustRightInd w:val="0"/>
        <w:spacing w:after="0" w:line="480" w:lineRule="auto"/>
        <w:jc w:val="both"/>
        <w:rPr>
          <w:rFonts w:asciiTheme="majorBidi" w:hAnsiTheme="majorBidi" w:cstheme="majorBidi"/>
          <w:color w:val="141414"/>
          <w:sz w:val="24"/>
          <w:szCs w:val="24"/>
          <w:rtl/>
        </w:rPr>
      </w:pPr>
    </w:p>
    <w:p w14:paraId="798334B2" w14:textId="7F452DF1" w:rsidR="00EF6646" w:rsidRPr="009811D0" w:rsidRDefault="00EF6646" w:rsidP="007357C2">
      <w:pPr>
        <w:autoSpaceDE w:val="0"/>
        <w:autoSpaceDN w:val="0"/>
        <w:adjustRightInd w:val="0"/>
        <w:spacing w:after="0" w:line="480" w:lineRule="auto"/>
        <w:jc w:val="both"/>
        <w:rPr>
          <w:rFonts w:asciiTheme="majorBidi" w:hAnsiTheme="majorBidi" w:cstheme="majorBidi"/>
          <w:color w:val="000000"/>
          <w:sz w:val="24"/>
          <w:szCs w:val="24"/>
        </w:rPr>
      </w:pPr>
      <w:r w:rsidRPr="009811D0">
        <w:rPr>
          <w:rFonts w:asciiTheme="majorBidi" w:hAnsiTheme="majorBidi" w:cstheme="majorBidi"/>
          <w:color w:val="141414"/>
          <w:sz w:val="24"/>
          <w:szCs w:val="24"/>
        </w:rPr>
        <w:t>The growing trend</w:t>
      </w:r>
      <w:del w:id="2505" w:author="Microsoft Office User" w:date="2020-06-26T11:32:00Z">
        <w:r w:rsidRPr="009811D0" w:rsidDel="007357C2">
          <w:rPr>
            <w:rFonts w:asciiTheme="majorBidi" w:hAnsiTheme="majorBidi" w:cstheme="majorBidi"/>
            <w:color w:val="141414"/>
            <w:sz w:val="24"/>
            <w:szCs w:val="24"/>
          </w:rPr>
          <w:delText>s</w:delText>
        </w:r>
      </w:del>
      <w:r w:rsidRPr="009811D0">
        <w:rPr>
          <w:rFonts w:asciiTheme="majorBidi" w:hAnsiTheme="majorBidi" w:cstheme="majorBidi"/>
          <w:color w:val="141414"/>
          <w:sz w:val="24"/>
          <w:szCs w:val="24"/>
        </w:rPr>
        <w:t xml:space="preserve"> of </w:t>
      </w:r>
      <w:r w:rsidR="002E7782">
        <w:rPr>
          <w:rFonts w:asciiTheme="majorBidi" w:hAnsiTheme="majorBidi" w:cstheme="majorBidi"/>
          <w:color w:val="141414"/>
          <w:sz w:val="24"/>
          <w:szCs w:val="24"/>
        </w:rPr>
        <w:t>using</w:t>
      </w:r>
      <w:r w:rsidRPr="009811D0">
        <w:rPr>
          <w:rFonts w:asciiTheme="majorBidi" w:hAnsiTheme="majorBidi" w:cstheme="majorBidi"/>
          <w:color w:val="141414"/>
          <w:sz w:val="24"/>
          <w:szCs w:val="24"/>
        </w:rPr>
        <w:t xml:space="preserve"> anonymous cryptocurrencies </w:t>
      </w:r>
      <w:r w:rsidR="002E7782">
        <w:rPr>
          <w:rFonts w:asciiTheme="majorBidi" w:hAnsiTheme="majorBidi" w:cstheme="majorBidi"/>
          <w:color w:val="141414"/>
          <w:sz w:val="24"/>
          <w:szCs w:val="24"/>
        </w:rPr>
        <w:t>for terror</w:t>
      </w:r>
      <w:ins w:id="2506" w:author="Microsoft Office User" w:date="2020-06-26T11:32:00Z">
        <w:r w:rsidR="007357C2">
          <w:rPr>
            <w:rFonts w:asciiTheme="majorBidi" w:hAnsiTheme="majorBidi" w:cstheme="majorBidi"/>
            <w:color w:val="141414"/>
            <w:sz w:val="24"/>
            <w:szCs w:val="24"/>
          </w:rPr>
          <w:t>ist</w:t>
        </w:r>
      </w:ins>
      <w:r w:rsidR="002E7782">
        <w:rPr>
          <w:rFonts w:asciiTheme="majorBidi" w:hAnsiTheme="majorBidi" w:cstheme="majorBidi"/>
          <w:color w:val="141414"/>
          <w:sz w:val="24"/>
          <w:szCs w:val="24"/>
        </w:rPr>
        <w:t xml:space="preserve"> purposes </w:t>
      </w:r>
      <w:r w:rsidRPr="009811D0">
        <w:rPr>
          <w:rFonts w:asciiTheme="majorBidi" w:hAnsiTheme="majorBidi" w:cstheme="majorBidi"/>
          <w:color w:val="141414"/>
          <w:sz w:val="24"/>
          <w:szCs w:val="24"/>
        </w:rPr>
        <w:t xml:space="preserve">makes it significantly more important to identify </w:t>
      </w:r>
      <w:r w:rsidR="002E7782">
        <w:rPr>
          <w:rFonts w:asciiTheme="majorBidi" w:hAnsiTheme="majorBidi" w:cstheme="majorBidi"/>
          <w:color w:val="141414"/>
          <w:sz w:val="24"/>
          <w:szCs w:val="24"/>
        </w:rPr>
        <w:t>the users behind the tokens</w:t>
      </w:r>
      <w:r w:rsidRPr="009811D0">
        <w:rPr>
          <w:rFonts w:asciiTheme="majorBidi" w:hAnsiTheme="majorBidi" w:cstheme="majorBidi"/>
          <w:color w:val="141414"/>
          <w:sz w:val="24"/>
          <w:szCs w:val="24"/>
        </w:rPr>
        <w:t>.</w:t>
      </w:r>
      <w:r w:rsidRPr="009811D0">
        <w:rPr>
          <w:rStyle w:val="FootnoteReference"/>
          <w:rFonts w:asciiTheme="majorBidi" w:hAnsiTheme="majorBidi" w:cstheme="majorBidi"/>
          <w:color w:val="141414"/>
          <w:sz w:val="24"/>
          <w:szCs w:val="24"/>
        </w:rPr>
        <w:footnoteReference w:id="170"/>
      </w:r>
      <w:r w:rsidRPr="009811D0">
        <w:rPr>
          <w:rFonts w:asciiTheme="majorBidi" w:hAnsiTheme="majorBidi" w:cstheme="majorBidi"/>
          <w:color w:val="141414"/>
          <w:sz w:val="24"/>
          <w:szCs w:val="24"/>
        </w:rPr>
        <w:t xml:space="preserve"> </w:t>
      </w:r>
      <w:r w:rsidRPr="009811D0">
        <w:rPr>
          <w:rFonts w:asciiTheme="majorBidi" w:hAnsiTheme="majorBidi" w:cstheme="majorBidi"/>
          <w:color w:val="000000"/>
          <w:sz w:val="24"/>
          <w:szCs w:val="24"/>
        </w:rPr>
        <w:t xml:space="preserve">The anonymity </w:t>
      </w:r>
      <w:r w:rsidR="002E7782">
        <w:rPr>
          <w:rFonts w:asciiTheme="majorBidi" w:hAnsiTheme="majorBidi" w:cstheme="majorBidi"/>
          <w:color w:val="000000"/>
          <w:sz w:val="24"/>
          <w:szCs w:val="24"/>
        </w:rPr>
        <w:t>offered by</w:t>
      </w:r>
      <w:r w:rsidR="002E7782" w:rsidRPr="009811D0">
        <w:rPr>
          <w:rFonts w:asciiTheme="majorBidi" w:hAnsiTheme="majorBidi" w:cstheme="majorBidi"/>
          <w:color w:val="000000"/>
          <w:sz w:val="24"/>
          <w:szCs w:val="24"/>
        </w:rPr>
        <w:t xml:space="preserve"> </w:t>
      </w:r>
      <w:r w:rsidR="002E7782">
        <w:rPr>
          <w:rFonts w:asciiTheme="majorBidi" w:hAnsiTheme="majorBidi" w:cstheme="majorBidi"/>
          <w:color w:val="000000"/>
          <w:sz w:val="24"/>
          <w:szCs w:val="24"/>
        </w:rPr>
        <w:t>some cryptocurrencies</w:t>
      </w:r>
      <w:r w:rsidR="002E7782" w:rsidRPr="009811D0">
        <w:rPr>
          <w:rFonts w:asciiTheme="majorBidi" w:hAnsiTheme="majorBidi" w:cstheme="majorBidi"/>
          <w:color w:val="000000"/>
          <w:sz w:val="24"/>
          <w:szCs w:val="24"/>
        </w:rPr>
        <w:t xml:space="preserve"> </w:t>
      </w:r>
      <w:r w:rsidRPr="009811D0">
        <w:rPr>
          <w:rFonts w:asciiTheme="majorBidi" w:hAnsiTheme="majorBidi" w:cstheme="majorBidi"/>
          <w:color w:val="000000"/>
          <w:sz w:val="24"/>
          <w:szCs w:val="24"/>
        </w:rPr>
        <w:t xml:space="preserve">is </w:t>
      </w:r>
      <w:r w:rsidR="002E7782">
        <w:rPr>
          <w:rFonts w:asciiTheme="majorBidi" w:hAnsiTheme="majorBidi" w:cstheme="majorBidi"/>
          <w:color w:val="000000"/>
          <w:sz w:val="24"/>
          <w:szCs w:val="24"/>
        </w:rPr>
        <w:t xml:space="preserve">one of </w:t>
      </w:r>
      <w:r w:rsidRPr="009811D0">
        <w:rPr>
          <w:rFonts w:asciiTheme="majorBidi" w:hAnsiTheme="majorBidi" w:cstheme="majorBidi"/>
          <w:color w:val="000000"/>
          <w:sz w:val="24"/>
          <w:szCs w:val="24"/>
        </w:rPr>
        <w:t>the biggest problem</w:t>
      </w:r>
      <w:r w:rsidR="002E7782">
        <w:rPr>
          <w:rFonts w:asciiTheme="majorBidi" w:hAnsiTheme="majorBidi" w:cstheme="majorBidi"/>
          <w:color w:val="000000"/>
          <w:sz w:val="24"/>
          <w:szCs w:val="24"/>
        </w:rPr>
        <w:t>s</w:t>
      </w:r>
      <w:r w:rsidRPr="009811D0">
        <w:rPr>
          <w:rFonts w:asciiTheme="majorBidi" w:hAnsiTheme="majorBidi" w:cstheme="majorBidi"/>
          <w:color w:val="000000"/>
          <w:sz w:val="24"/>
          <w:szCs w:val="24"/>
        </w:rPr>
        <w:t xml:space="preserve"> </w:t>
      </w:r>
      <w:r w:rsidR="002E7782">
        <w:rPr>
          <w:rFonts w:asciiTheme="majorBidi" w:hAnsiTheme="majorBidi" w:cstheme="majorBidi"/>
          <w:color w:val="000000"/>
          <w:sz w:val="24"/>
          <w:szCs w:val="24"/>
        </w:rPr>
        <w:t>in</w:t>
      </w:r>
      <w:r w:rsidR="002E7782" w:rsidRPr="009811D0">
        <w:rPr>
          <w:rFonts w:asciiTheme="majorBidi" w:hAnsiTheme="majorBidi" w:cstheme="majorBidi"/>
          <w:color w:val="000000"/>
          <w:sz w:val="24"/>
          <w:szCs w:val="24"/>
        </w:rPr>
        <w:t xml:space="preserve"> </w:t>
      </w:r>
      <w:r w:rsidRPr="009811D0">
        <w:rPr>
          <w:rFonts w:asciiTheme="majorBidi" w:hAnsiTheme="majorBidi" w:cstheme="majorBidi"/>
          <w:color w:val="000000"/>
          <w:sz w:val="24"/>
          <w:szCs w:val="24"/>
        </w:rPr>
        <w:t xml:space="preserve">combating money laundering and </w:t>
      </w:r>
      <w:del w:id="2517" w:author="Microsoft Office User" w:date="2020-06-26T11:32:00Z">
        <w:r w:rsidRPr="009811D0" w:rsidDel="007357C2">
          <w:rPr>
            <w:rFonts w:asciiTheme="majorBidi" w:hAnsiTheme="majorBidi" w:cstheme="majorBidi"/>
            <w:color w:val="000000"/>
            <w:sz w:val="24"/>
            <w:szCs w:val="24"/>
          </w:rPr>
          <w:delText xml:space="preserve">countering </w:delText>
        </w:r>
      </w:del>
      <w:ins w:id="2518" w:author="Microsoft Office User" w:date="2020-06-26T11:32:00Z">
        <w:r w:rsidR="007357C2">
          <w:rPr>
            <w:rFonts w:asciiTheme="majorBidi" w:hAnsiTheme="majorBidi" w:cstheme="majorBidi"/>
            <w:color w:val="000000"/>
            <w:sz w:val="24"/>
            <w:szCs w:val="24"/>
          </w:rPr>
          <w:t>financing of</w:t>
        </w:r>
        <w:r w:rsidR="007357C2" w:rsidRPr="009811D0">
          <w:rPr>
            <w:rFonts w:asciiTheme="majorBidi" w:hAnsiTheme="majorBidi" w:cstheme="majorBidi"/>
            <w:color w:val="000000"/>
            <w:sz w:val="24"/>
            <w:szCs w:val="24"/>
          </w:rPr>
          <w:t xml:space="preserve"> </w:t>
        </w:r>
      </w:ins>
      <w:del w:id="2519" w:author="Microsoft Office User" w:date="2020-06-26T11:32:00Z">
        <w:r w:rsidRPr="009811D0" w:rsidDel="007357C2">
          <w:rPr>
            <w:rFonts w:asciiTheme="majorBidi" w:hAnsiTheme="majorBidi" w:cstheme="majorBidi"/>
            <w:color w:val="000000"/>
            <w:sz w:val="24"/>
            <w:szCs w:val="24"/>
          </w:rPr>
          <w:delText xml:space="preserve">terrorist </w:delText>
        </w:r>
      </w:del>
      <w:ins w:id="2520" w:author="Microsoft Office User" w:date="2020-06-26T11:32:00Z">
        <w:r w:rsidR="007357C2" w:rsidRPr="009811D0">
          <w:rPr>
            <w:rFonts w:asciiTheme="majorBidi" w:hAnsiTheme="majorBidi" w:cstheme="majorBidi"/>
            <w:color w:val="000000"/>
            <w:sz w:val="24"/>
            <w:szCs w:val="24"/>
          </w:rPr>
          <w:t>terroris</w:t>
        </w:r>
        <w:r w:rsidR="007357C2">
          <w:rPr>
            <w:rFonts w:asciiTheme="majorBidi" w:hAnsiTheme="majorBidi" w:cstheme="majorBidi"/>
            <w:color w:val="000000"/>
            <w:sz w:val="24"/>
            <w:szCs w:val="24"/>
          </w:rPr>
          <w:t>m</w:t>
        </w:r>
      </w:ins>
      <w:ins w:id="2521" w:author="Microsoft Office User" w:date="2020-06-30T14:58:00Z">
        <w:r w:rsidR="0072338B">
          <w:rPr>
            <w:rFonts w:asciiTheme="majorBidi" w:hAnsiTheme="majorBidi" w:cstheme="majorBidi"/>
            <w:color w:val="000000"/>
            <w:sz w:val="24"/>
            <w:szCs w:val="24"/>
          </w:rPr>
          <w:t>,</w:t>
        </w:r>
      </w:ins>
      <w:ins w:id="2522" w:author="Microsoft Office User" w:date="2020-06-26T11:32:00Z">
        <w:r w:rsidR="007357C2">
          <w:rPr>
            <w:rFonts w:asciiTheme="majorBidi" w:hAnsiTheme="majorBidi" w:cstheme="majorBidi"/>
            <w:color w:val="000000"/>
            <w:sz w:val="24"/>
            <w:szCs w:val="24"/>
          </w:rPr>
          <w:t xml:space="preserve"> </w:t>
        </w:r>
      </w:ins>
      <w:del w:id="2523" w:author="Microsoft Office User" w:date="2020-06-26T11:32:00Z">
        <w:r w:rsidRPr="009811D0" w:rsidDel="007357C2">
          <w:rPr>
            <w:rFonts w:asciiTheme="majorBidi" w:hAnsiTheme="majorBidi" w:cstheme="majorBidi"/>
            <w:color w:val="000000"/>
            <w:sz w:val="24"/>
            <w:szCs w:val="24"/>
          </w:rPr>
          <w:delText>financing</w:delText>
        </w:r>
        <w:r w:rsidR="002E7782" w:rsidDel="007357C2">
          <w:rPr>
            <w:rFonts w:asciiTheme="majorBidi" w:hAnsiTheme="majorBidi" w:cstheme="majorBidi"/>
            <w:color w:val="000000"/>
            <w:sz w:val="24"/>
            <w:szCs w:val="24"/>
          </w:rPr>
          <w:delText xml:space="preserve"> </w:delText>
        </w:r>
      </w:del>
      <w:r w:rsidR="002E7782">
        <w:rPr>
          <w:rFonts w:asciiTheme="majorBidi" w:hAnsiTheme="majorBidi" w:cstheme="majorBidi"/>
          <w:color w:val="000000"/>
          <w:sz w:val="24"/>
          <w:szCs w:val="24"/>
        </w:rPr>
        <w:t>as it</w:t>
      </w:r>
      <w:r w:rsidRPr="009811D0">
        <w:rPr>
          <w:rFonts w:asciiTheme="majorBidi" w:hAnsiTheme="majorBidi" w:cstheme="majorBidi"/>
          <w:color w:val="000000"/>
          <w:sz w:val="24"/>
          <w:szCs w:val="24"/>
        </w:rPr>
        <w:t xml:space="preserve"> prevents cryptocurrency transactions from being adequately monitored</w:t>
      </w:r>
      <w:r w:rsidR="002E7782">
        <w:rPr>
          <w:rFonts w:asciiTheme="majorBidi" w:hAnsiTheme="majorBidi" w:cstheme="majorBidi"/>
          <w:color w:val="000000"/>
          <w:sz w:val="24"/>
          <w:szCs w:val="24"/>
        </w:rPr>
        <w:t>.</w:t>
      </w:r>
      <w:r w:rsidR="002E7782" w:rsidRPr="009811D0">
        <w:rPr>
          <w:rFonts w:asciiTheme="majorBidi" w:hAnsiTheme="majorBidi" w:cstheme="majorBidi"/>
          <w:color w:val="000000"/>
          <w:sz w:val="24"/>
          <w:szCs w:val="24"/>
        </w:rPr>
        <w:t xml:space="preserve"> </w:t>
      </w:r>
      <w:r w:rsidR="002E7782">
        <w:rPr>
          <w:rFonts w:asciiTheme="majorBidi" w:hAnsiTheme="majorBidi" w:cstheme="majorBidi"/>
          <w:color w:val="000000"/>
          <w:sz w:val="24"/>
          <w:szCs w:val="24"/>
        </w:rPr>
        <w:t>This lack of monitoring leaves room for</w:t>
      </w:r>
      <w:r w:rsidR="002E7782" w:rsidRPr="009811D0">
        <w:rPr>
          <w:rFonts w:asciiTheme="majorBidi" w:hAnsiTheme="majorBidi" w:cstheme="majorBidi"/>
          <w:color w:val="000000"/>
          <w:sz w:val="24"/>
          <w:szCs w:val="24"/>
        </w:rPr>
        <w:t xml:space="preserve"> </w:t>
      </w:r>
      <w:r w:rsidRPr="009811D0">
        <w:rPr>
          <w:rFonts w:asciiTheme="majorBidi" w:hAnsiTheme="majorBidi" w:cstheme="majorBidi"/>
          <w:color w:val="000000"/>
          <w:sz w:val="24"/>
          <w:szCs w:val="24"/>
        </w:rPr>
        <w:t>shady transactions to occur outside of the regulatory perimeter</w:t>
      </w:r>
      <w:ins w:id="2524" w:author="Microsoft Office User" w:date="2020-06-30T14:58:00Z">
        <w:r w:rsidR="0072338B">
          <w:rPr>
            <w:rFonts w:asciiTheme="majorBidi" w:hAnsiTheme="majorBidi" w:cstheme="majorBidi"/>
            <w:color w:val="000000"/>
            <w:sz w:val="24"/>
            <w:szCs w:val="24"/>
          </w:rPr>
          <w:t>,</w:t>
        </w:r>
      </w:ins>
      <w:r w:rsidRPr="009811D0">
        <w:rPr>
          <w:rFonts w:asciiTheme="majorBidi" w:hAnsiTheme="majorBidi" w:cstheme="majorBidi"/>
          <w:color w:val="000000"/>
          <w:sz w:val="24"/>
          <w:szCs w:val="24"/>
        </w:rPr>
        <w:t xml:space="preserve"> and </w:t>
      </w:r>
      <w:r w:rsidR="002E7782" w:rsidRPr="009811D0">
        <w:rPr>
          <w:rFonts w:asciiTheme="majorBidi" w:hAnsiTheme="majorBidi" w:cstheme="majorBidi"/>
          <w:color w:val="000000"/>
          <w:sz w:val="24"/>
          <w:szCs w:val="24"/>
        </w:rPr>
        <w:t>enabl</w:t>
      </w:r>
      <w:r w:rsidR="002E7782">
        <w:rPr>
          <w:rFonts w:asciiTheme="majorBidi" w:hAnsiTheme="majorBidi" w:cstheme="majorBidi"/>
          <w:color w:val="000000"/>
          <w:sz w:val="24"/>
          <w:szCs w:val="24"/>
        </w:rPr>
        <w:t>es</w:t>
      </w:r>
      <w:r w:rsidR="002E7782" w:rsidRPr="009811D0">
        <w:rPr>
          <w:rFonts w:asciiTheme="majorBidi" w:hAnsiTheme="majorBidi" w:cstheme="majorBidi"/>
          <w:color w:val="000000"/>
          <w:sz w:val="24"/>
          <w:szCs w:val="24"/>
        </w:rPr>
        <w:t xml:space="preserve"> </w:t>
      </w:r>
      <w:r w:rsidRPr="009811D0">
        <w:rPr>
          <w:rFonts w:asciiTheme="majorBidi" w:hAnsiTheme="majorBidi" w:cstheme="majorBidi"/>
          <w:color w:val="000000"/>
          <w:sz w:val="24"/>
          <w:szCs w:val="24"/>
        </w:rPr>
        <w:t>terror</w:t>
      </w:r>
      <w:ins w:id="2525" w:author="Microsoft Office User" w:date="2020-06-26T11:33:00Z">
        <w:r w:rsidR="007357C2">
          <w:rPr>
            <w:rFonts w:asciiTheme="majorBidi" w:hAnsiTheme="majorBidi" w:cstheme="majorBidi"/>
            <w:color w:val="000000"/>
            <w:sz w:val="24"/>
            <w:szCs w:val="24"/>
          </w:rPr>
          <w:t>ist</w:t>
        </w:r>
      </w:ins>
      <w:r w:rsidRPr="009811D0">
        <w:rPr>
          <w:rFonts w:asciiTheme="majorBidi" w:hAnsiTheme="majorBidi" w:cstheme="majorBidi"/>
          <w:color w:val="000000"/>
          <w:sz w:val="24"/>
          <w:szCs w:val="24"/>
        </w:rPr>
        <w:t xml:space="preserve"> organizations to use cryptocurrencies and obtain easy access to "clean cash".</w:t>
      </w:r>
      <w:bookmarkStart w:id="2526" w:name="_Ref41906983"/>
      <w:r w:rsidRPr="009811D0">
        <w:rPr>
          <w:rStyle w:val="FootnoteReference"/>
          <w:rFonts w:asciiTheme="majorBidi" w:hAnsiTheme="majorBidi" w:cstheme="majorBidi"/>
          <w:color w:val="000000"/>
          <w:sz w:val="24"/>
          <w:szCs w:val="24"/>
        </w:rPr>
        <w:footnoteReference w:id="171"/>
      </w:r>
      <w:bookmarkEnd w:id="2526"/>
      <w:r w:rsidRPr="009811D0">
        <w:rPr>
          <w:rFonts w:asciiTheme="majorBidi" w:hAnsiTheme="majorBidi" w:cstheme="majorBidi"/>
          <w:color w:val="000000"/>
          <w:sz w:val="24"/>
          <w:szCs w:val="24"/>
        </w:rPr>
        <w:t xml:space="preserve"> </w:t>
      </w:r>
    </w:p>
    <w:p w14:paraId="39897C13" w14:textId="210A2870" w:rsidR="00EF6646" w:rsidRDefault="00EF6646" w:rsidP="0072338B">
      <w:pPr>
        <w:autoSpaceDE w:val="0"/>
        <w:autoSpaceDN w:val="0"/>
        <w:adjustRightInd w:val="0"/>
        <w:spacing w:after="0" w:line="480" w:lineRule="auto"/>
        <w:ind w:firstLine="720"/>
        <w:jc w:val="both"/>
        <w:rPr>
          <w:rFonts w:asciiTheme="majorBidi" w:hAnsiTheme="majorBidi" w:cstheme="majorBidi"/>
          <w:sz w:val="24"/>
          <w:szCs w:val="24"/>
        </w:rPr>
      </w:pPr>
      <w:r w:rsidRPr="009811D0">
        <w:rPr>
          <w:rFonts w:asciiTheme="majorBidi" w:hAnsiTheme="majorBidi" w:cstheme="majorBidi"/>
          <w:color w:val="141414"/>
          <w:sz w:val="24"/>
          <w:szCs w:val="24"/>
        </w:rPr>
        <w:t xml:space="preserve">Researchers </w:t>
      </w:r>
      <w:ins w:id="2534" w:author="Microsoft Office User" w:date="2020-06-26T11:33:00Z">
        <w:r w:rsidR="007357C2">
          <w:rPr>
            <w:rFonts w:asciiTheme="majorBidi" w:hAnsiTheme="majorBidi" w:cstheme="majorBidi"/>
            <w:color w:val="141414"/>
            <w:sz w:val="24"/>
            <w:szCs w:val="24"/>
          </w:rPr>
          <w:t xml:space="preserve">have </w:t>
        </w:r>
      </w:ins>
      <w:r w:rsidRPr="009811D0">
        <w:rPr>
          <w:rFonts w:asciiTheme="majorBidi" w:hAnsiTheme="majorBidi" w:cstheme="majorBidi"/>
          <w:color w:val="141414"/>
          <w:sz w:val="24"/>
          <w:szCs w:val="24"/>
        </w:rPr>
        <w:t xml:space="preserve">recommended </w:t>
      </w:r>
      <w:r w:rsidR="002E7782" w:rsidRPr="002E7782">
        <w:rPr>
          <w:rFonts w:asciiTheme="majorBidi" w:hAnsiTheme="majorBidi" w:cstheme="majorBidi"/>
          <w:color w:val="000000"/>
          <w:sz w:val="24"/>
          <w:szCs w:val="24"/>
        </w:rPr>
        <w:t>considering</w:t>
      </w:r>
      <w:r w:rsidRPr="009811D0">
        <w:rPr>
          <w:rFonts w:asciiTheme="majorBidi" w:hAnsiTheme="majorBidi" w:cstheme="majorBidi"/>
          <w:color w:val="000000"/>
          <w:sz w:val="24"/>
          <w:szCs w:val="24"/>
        </w:rPr>
        <w:t xml:space="preserve"> a system of mandatory </w:t>
      </w:r>
      <w:ins w:id="2535" w:author="Microsoft Office User" w:date="2020-06-26T11:34:00Z">
        <w:r w:rsidR="002D20FD">
          <w:rPr>
            <w:rFonts w:asciiTheme="majorBidi" w:hAnsiTheme="majorBidi" w:cstheme="majorBidi"/>
            <w:color w:val="000000"/>
            <w:sz w:val="24"/>
            <w:szCs w:val="24"/>
          </w:rPr>
          <w:t xml:space="preserve">user </w:t>
        </w:r>
      </w:ins>
      <w:r w:rsidRPr="009811D0">
        <w:rPr>
          <w:rFonts w:asciiTheme="majorBidi" w:hAnsiTheme="majorBidi" w:cstheme="majorBidi"/>
          <w:color w:val="000000"/>
          <w:sz w:val="24"/>
          <w:szCs w:val="24"/>
        </w:rPr>
        <w:t>registration</w:t>
      </w:r>
      <w:del w:id="2536" w:author="Microsoft Office User" w:date="2020-06-26T11:34:00Z">
        <w:r w:rsidRPr="009811D0" w:rsidDel="002D20FD">
          <w:rPr>
            <w:rFonts w:asciiTheme="majorBidi" w:hAnsiTheme="majorBidi" w:cstheme="majorBidi"/>
            <w:color w:val="000000"/>
            <w:sz w:val="24"/>
            <w:szCs w:val="24"/>
          </w:rPr>
          <w:delText xml:space="preserve"> of users</w:delText>
        </w:r>
      </w:del>
      <w:r w:rsidRPr="009811D0">
        <w:rPr>
          <w:rFonts w:asciiTheme="majorBidi" w:hAnsiTheme="majorBidi" w:cstheme="majorBidi"/>
          <w:color w:val="000000"/>
          <w:sz w:val="24"/>
          <w:szCs w:val="24"/>
        </w:rPr>
        <w:t>.</w:t>
      </w:r>
      <w:r w:rsidRPr="009811D0">
        <w:rPr>
          <w:rStyle w:val="FootnoteReference"/>
          <w:rFonts w:asciiTheme="majorBidi" w:hAnsiTheme="majorBidi" w:cstheme="majorBidi"/>
          <w:color w:val="000000"/>
          <w:sz w:val="24"/>
          <w:szCs w:val="24"/>
        </w:rPr>
        <w:footnoteReference w:id="172"/>
      </w:r>
      <w:del w:id="2538" w:author="Microsoft Office User" w:date="2020-06-26T11:34:00Z">
        <w:r w:rsidRPr="009811D0" w:rsidDel="002D20FD">
          <w:rPr>
            <w:rFonts w:asciiTheme="majorBidi" w:hAnsiTheme="majorBidi" w:cstheme="majorBidi"/>
            <w:color w:val="000000"/>
            <w:sz w:val="24"/>
            <w:szCs w:val="24"/>
          </w:rPr>
          <w:delText xml:space="preserve"> </w:delText>
        </w:r>
      </w:del>
      <w:r w:rsidRPr="009811D0">
        <w:rPr>
          <w:rFonts w:asciiTheme="majorBidi" w:hAnsiTheme="majorBidi" w:cstheme="majorBidi"/>
          <w:color w:val="000000"/>
          <w:sz w:val="24"/>
          <w:szCs w:val="24"/>
        </w:rPr>
        <w:t xml:space="preserve"> However,</w:t>
      </w:r>
      <w:r w:rsidRPr="009811D0">
        <w:rPr>
          <w:rFonts w:asciiTheme="majorBidi" w:hAnsiTheme="majorBidi" w:cstheme="majorBidi"/>
          <w:color w:val="141414"/>
          <w:sz w:val="24"/>
          <w:szCs w:val="24"/>
        </w:rPr>
        <w:t xml:space="preserve"> financial regulatory officials have not devoted adequate resources </w:t>
      </w:r>
      <w:del w:id="2539" w:author="Microsoft Office User" w:date="2020-06-30T14:58:00Z">
        <w:r w:rsidRPr="009811D0" w:rsidDel="0072338B">
          <w:rPr>
            <w:rFonts w:asciiTheme="majorBidi" w:hAnsiTheme="majorBidi" w:cstheme="majorBidi"/>
            <w:color w:val="141414"/>
            <w:sz w:val="24"/>
            <w:szCs w:val="24"/>
          </w:rPr>
          <w:delText xml:space="preserve">to </w:delText>
        </w:r>
      </w:del>
      <w:ins w:id="2540" w:author="Microsoft Office User" w:date="2020-06-30T14:58:00Z">
        <w:r w:rsidR="0072338B">
          <w:rPr>
            <w:rFonts w:asciiTheme="majorBidi" w:hAnsiTheme="majorBidi" w:cstheme="majorBidi"/>
            <w:color w:val="141414"/>
            <w:sz w:val="24"/>
            <w:szCs w:val="24"/>
          </w:rPr>
          <w:t>for</w:t>
        </w:r>
        <w:r w:rsidR="0072338B" w:rsidRPr="009811D0">
          <w:rPr>
            <w:rFonts w:asciiTheme="majorBidi" w:hAnsiTheme="majorBidi" w:cstheme="majorBidi"/>
            <w:color w:val="141414"/>
            <w:sz w:val="24"/>
            <w:szCs w:val="24"/>
          </w:rPr>
          <w:t xml:space="preserve"> </w:t>
        </w:r>
      </w:ins>
      <w:r w:rsidRPr="009811D0">
        <w:rPr>
          <w:rFonts w:asciiTheme="majorBidi" w:hAnsiTheme="majorBidi" w:cstheme="majorBidi"/>
          <w:color w:val="141414"/>
          <w:sz w:val="24"/>
          <w:szCs w:val="24"/>
        </w:rPr>
        <w:t>regulating and examining non-bank financial institutions.</w:t>
      </w:r>
      <w:r w:rsidRPr="009811D0">
        <w:rPr>
          <w:rStyle w:val="FootnoteReference"/>
          <w:rFonts w:asciiTheme="majorBidi" w:hAnsiTheme="majorBidi" w:cstheme="majorBidi"/>
          <w:color w:val="141414"/>
          <w:sz w:val="24"/>
          <w:szCs w:val="24"/>
        </w:rPr>
        <w:footnoteReference w:id="173"/>
      </w:r>
      <w:r w:rsidR="002E7782">
        <w:rPr>
          <w:rFonts w:asciiTheme="majorBidi" w:hAnsiTheme="majorBidi" w:cstheme="majorBidi"/>
          <w:color w:val="141414"/>
          <w:sz w:val="24"/>
          <w:szCs w:val="24"/>
        </w:rPr>
        <w:t xml:space="preserve"> </w:t>
      </w:r>
      <w:r w:rsidRPr="009811D0">
        <w:rPr>
          <w:rFonts w:asciiTheme="majorBidi" w:hAnsiTheme="majorBidi" w:cstheme="majorBidi"/>
          <w:color w:val="141414"/>
          <w:sz w:val="24"/>
          <w:szCs w:val="24"/>
        </w:rPr>
        <w:t>With</w:t>
      </w:r>
      <w:r w:rsidRPr="009811D0">
        <w:rPr>
          <w:rFonts w:asciiTheme="majorBidi" w:hAnsiTheme="majorBidi" w:cstheme="majorBidi"/>
          <w:color w:val="000000"/>
          <w:sz w:val="24"/>
          <w:szCs w:val="24"/>
        </w:rPr>
        <w:t xml:space="preserve"> respect to </w:t>
      </w:r>
      <w:del w:id="2550" w:author="Microsoft Office User" w:date="2020-06-26T11:34:00Z">
        <w:r w:rsidRPr="009811D0" w:rsidDel="002D20FD">
          <w:rPr>
            <w:rFonts w:asciiTheme="majorBidi" w:hAnsiTheme="majorBidi" w:cstheme="majorBidi"/>
            <w:color w:val="000000"/>
            <w:sz w:val="24"/>
            <w:szCs w:val="24"/>
          </w:rPr>
          <w:delText xml:space="preserve">unveiling </w:delText>
        </w:r>
      </w:del>
      <w:ins w:id="2551" w:author="Microsoft Office User" w:date="2020-06-26T11:34:00Z">
        <w:r w:rsidR="002D20FD" w:rsidRPr="009811D0">
          <w:rPr>
            <w:rFonts w:asciiTheme="majorBidi" w:hAnsiTheme="majorBidi" w:cstheme="majorBidi"/>
            <w:color w:val="000000"/>
            <w:sz w:val="24"/>
            <w:szCs w:val="24"/>
          </w:rPr>
          <w:t>un</w:t>
        </w:r>
        <w:r w:rsidR="002D20FD">
          <w:rPr>
            <w:rFonts w:asciiTheme="majorBidi" w:hAnsiTheme="majorBidi" w:cstheme="majorBidi"/>
            <w:color w:val="000000"/>
            <w:sz w:val="24"/>
            <w:szCs w:val="24"/>
          </w:rPr>
          <w:t>covering</w:t>
        </w:r>
        <w:r w:rsidR="002D20FD" w:rsidRPr="009811D0">
          <w:rPr>
            <w:rFonts w:asciiTheme="majorBidi" w:hAnsiTheme="majorBidi" w:cstheme="majorBidi"/>
            <w:color w:val="000000"/>
            <w:sz w:val="24"/>
            <w:szCs w:val="24"/>
          </w:rPr>
          <w:t xml:space="preserve"> </w:t>
        </w:r>
      </w:ins>
      <w:r w:rsidRPr="009811D0">
        <w:rPr>
          <w:rFonts w:asciiTheme="majorBidi" w:hAnsiTheme="majorBidi" w:cstheme="majorBidi"/>
          <w:color w:val="000000"/>
          <w:sz w:val="24"/>
          <w:szCs w:val="24"/>
        </w:rPr>
        <w:t>the anonymity of users</w:t>
      </w:r>
      <w:ins w:id="2552" w:author="Microsoft Office User" w:date="2020-06-26T11:34:00Z">
        <w:r w:rsidR="002D20FD">
          <w:rPr>
            <w:rFonts w:asciiTheme="majorBidi" w:hAnsiTheme="majorBidi" w:cstheme="majorBidi"/>
            <w:color w:val="000000"/>
            <w:sz w:val="24"/>
            <w:szCs w:val="24"/>
          </w:rPr>
          <w:t>,</w:t>
        </w:r>
      </w:ins>
      <w:r w:rsidRPr="009811D0">
        <w:rPr>
          <w:rFonts w:asciiTheme="majorBidi" w:hAnsiTheme="majorBidi" w:cstheme="majorBidi"/>
          <w:color w:val="000000"/>
          <w:sz w:val="24"/>
          <w:szCs w:val="24"/>
        </w:rPr>
        <w:t xml:space="preserve"> no immediate action </w:t>
      </w:r>
      <w:del w:id="2553" w:author="Microsoft Office User" w:date="2020-06-26T11:34:00Z">
        <w:r w:rsidRPr="009811D0" w:rsidDel="002D20FD">
          <w:rPr>
            <w:rFonts w:asciiTheme="majorBidi" w:hAnsiTheme="majorBidi" w:cstheme="majorBidi"/>
            <w:color w:val="000000"/>
            <w:sz w:val="24"/>
            <w:szCs w:val="24"/>
          </w:rPr>
          <w:delText xml:space="preserve">is </w:delText>
        </w:r>
      </w:del>
      <w:ins w:id="2554" w:author="Microsoft Office User" w:date="2020-06-26T11:34:00Z">
        <w:r w:rsidR="002D20FD">
          <w:rPr>
            <w:rFonts w:asciiTheme="majorBidi" w:hAnsiTheme="majorBidi" w:cstheme="majorBidi"/>
            <w:color w:val="000000"/>
            <w:sz w:val="24"/>
            <w:szCs w:val="24"/>
          </w:rPr>
          <w:t>ha</w:t>
        </w:r>
        <w:r w:rsidR="002D20FD" w:rsidRPr="009811D0">
          <w:rPr>
            <w:rFonts w:asciiTheme="majorBidi" w:hAnsiTheme="majorBidi" w:cstheme="majorBidi"/>
            <w:color w:val="000000"/>
            <w:sz w:val="24"/>
            <w:szCs w:val="24"/>
          </w:rPr>
          <w:t xml:space="preserve">s </w:t>
        </w:r>
        <w:r w:rsidR="002D20FD">
          <w:rPr>
            <w:rFonts w:asciiTheme="majorBidi" w:hAnsiTheme="majorBidi" w:cstheme="majorBidi"/>
            <w:color w:val="000000"/>
            <w:sz w:val="24"/>
            <w:szCs w:val="24"/>
          </w:rPr>
          <w:t xml:space="preserve">been </w:t>
        </w:r>
      </w:ins>
      <w:r w:rsidRPr="009811D0">
        <w:rPr>
          <w:rFonts w:asciiTheme="majorBidi" w:hAnsiTheme="majorBidi" w:cstheme="majorBidi"/>
          <w:color w:val="000000"/>
          <w:sz w:val="24"/>
          <w:szCs w:val="24"/>
        </w:rPr>
        <w:t>taken</w:t>
      </w:r>
      <w:r w:rsidRPr="009811D0">
        <w:rPr>
          <w:rFonts w:asciiTheme="majorBidi" w:hAnsiTheme="majorBidi" w:cstheme="majorBidi"/>
          <w:color w:val="141414"/>
          <w:sz w:val="24"/>
          <w:szCs w:val="24"/>
        </w:rPr>
        <w:t xml:space="preserve"> and </w:t>
      </w:r>
      <w:ins w:id="2555" w:author="Microsoft Office User" w:date="2020-06-26T11:35:00Z">
        <w:r w:rsidR="002D20FD">
          <w:rPr>
            <w:rFonts w:asciiTheme="majorBidi" w:hAnsiTheme="majorBidi" w:cstheme="majorBidi"/>
            <w:color w:val="141414"/>
            <w:sz w:val="24"/>
            <w:szCs w:val="24"/>
          </w:rPr>
          <w:t>in the US</w:t>
        </w:r>
        <w:r w:rsidR="002D20FD" w:rsidRPr="009811D0">
          <w:rPr>
            <w:rFonts w:asciiTheme="majorBidi" w:hAnsiTheme="majorBidi" w:cstheme="majorBidi"/>
            <w:color w:val="141414"/>
            <w:sz w:val="24"/>
            <w:szCs w:val="24"/>
          </w:rPr>
          <w:t xml:space="preserve"> </w:t>
        </w:r>
      </w:ins>
      <w:r w:rsidRPr="009811D0">
        <w:rPr>
          <w:rFonts w:asciiTheme="majorBidi" w:hAnsiTheme="majorBidi" w:cstheme="majorBidi"/>
          <w:color w:val="141414"/>
          <w:sz w:val="24"/>
          <w:szCs w:val="24"/>
        </w:rPr>
        <w:t xml:space="preserve">there is no mandatory obligation </w:t>
      </w:r>
      <w:ins w:id="2556" w:author="Microsoft Office User" w:date="2020-06-26T11:35:00Z">
        <w:r w:rsidR="002D20FD">
          <w:rPr>
            <w:rFonts w:asciiTheme="majorBidi" w:hAnsiTheme="majorBidi" w:cstheme="majorBidi"/>
            <w:color w:val="141414"/>
            <w:sz w:val="24"/>
            <w:szCs w:val="24"/>
          </w:rPr>
          <w:t xml:space="preserve">to </w:t>
        </w:r>
      </w:ins>
      <w:del w:id="2557" w:author="Microsoft Office User" w:date="2020-06-26T11:35:00Z">
        <w:r w:rsidRPr="009811D0" w:rsidDel="002D20FD">
          <w:rPr>
            <w:rFonts w:asciiTheme="majorBidi" w:hAnsiTheme="majorBidi" w:cstheme="majorBidi"/>
            <w:color w:val="141414"/>
            <w:sz w:val="24"/>
            <w:szCs w:val="24"/>
          </w:rPr>
          <w:delText xml:space="preserve">of </w:delText>
        </w:r>
      </w:del>
      <w:r w:rsidRPr="009811D0">
        <w:rPr>
          <w:rFonts w:asciiTheme="majorBidi" w:hAnsiTheme="majorBidi" w:cstheme="majorBidi"/>
          <w:color w:val="141414"/>
          <w:sz w:val="24"/>
          <w:szCs w:val="24"/>
        </w:rPr>
        <w:t>regist</w:t>
      </w:r>
      <w:ins w:id="2558" w:author="Microsoft Office User" w:date="2020-06-26T11:35:00Z">
        <w:r w:rsidR="002D20FD">
          <w:rPr>
            <w:rFonts w:asciiTheme="majorBidi" w:hAnsiTheme="majorBidi" w:cstheme="majorBidi"/>
            <w:color w:val="141414"/>
            <w:sz w:val="24"/>
            <w:szCs w:val="24"/>
          </w:rPr>
          <w:t>e</w:t>
        </w:r>
      </w:ins>
      <w:r w:rsidRPr="009811D0">
        <w:rPr>
          <w:rFonts w:asciiTheme="majorBidi" w:hAnsiTheme="majorBidi" w:cstheme="majorBidi"/>
          <w:color w:val="141414"/>
          <w:sz w:val="24"/>
          <w:szCs w:val="24"/>
        </w:rPr>
        <w:t>r</w:t>
      </w:r>
      <w:del w:id="2559" w:author="Microsoft Office User" w:date="2020-06-26T11:35:00Z">
        <w:r w:rsidRPr="009811D0" w:rsidDel="002D20FD">
          <w:rPr>
            <w:rFonts w:asciiTheme="majorBidi" w:hAnsiTheme="majorBidi" w:cstheme="majorBidi"/>
            <w:color w:val="141414"/>
            <w:sz w:val="24"/>
            <w:szCs w:val="24"/>
          </w:rPr>
          <w:delText>ation</w:delText>
        </w:r>
      </w:del>
      <w:r w:rsidRPr="009811D0">
        <w:rPr>
          <w:rFonts w:asciiTheme="majorBidi" w:hAnsiTheme="majorBidi" w:cstheme="majorBidi"/>
          <w:color w:val="141414"/>
          <w:sz w:val="24"/>
          <w:szCs w:val="24"/>
        </w:rPr>
        <w:t xml:space="preserve"> and validat</w:t>
      </w:r>
      <w:ins w:id="2560" w:author="Microsoft Office User" w:date="2020-06-26T11:35:00Z">
        <w:r w:rsidR="002D20FD">
          <w:rPr>
            <w:rFonts w:asciiTheme="majorBidi" w:hAnsiTheme="majorBidi" w:cstheme="majorBidi"/>
            <w:color w:val="141414"/>
            <w:sz w:val="24"/>
            <w:szCs w:val="24"/>
          </w:rPr>
          <w:t xml:space="preserve">e </w:t>
        </w:r>
      </w:ins>
      <w:del w:id="2561" w:author="Microsoft Office User" w:date="2020-06-26T11:35:00Z">
        <w:r w:rsidRPr="009811D0" w:rsidDel="002D20FD">
          <w:rPr>
            <w:rFonts w:asciiTheme="majorBidi" w:hAnsiTheme="majorBidi" w:cstheme="majorBidi"/>
            <w:color w:val="141414"/>
            <w:sz w:val="24"/>
            <w:szCs w:val="24"/>
          </w:rPr>
          <w:delText xml:space="preserve">ion of </w:delText>
        </w:r>
      </w:del>
      <w:r w:rsidR="002E7782">
        <w:rPr>
          <w:rFonts w:asciiTheme="majorBidi" w:hAnsiTheme="majorBidi" w:cstheme="majorBidi"/>
          <w:color w:val="141414"/>
          <w:sz w:val="24"/>
          <w:szCs w:val="24"/>
        </w:rPr>
        <w:t xml:space="preserve">the identity of </w:t>
      </w:r>
      <w:r w:rsidR="002E7782" w:rsidRPr="009811D0">
        <w:rPr>
          <w:rFonts w:asciiTheme="majorBidi" w:hAnsiTheme="majorBidi" w:cstheme="majorBidi"/>
          <w:color w:val="141414"/>
          <w:sz w:val="24"/>
          <w:szCs w:val="24"/>
        </w:rPr>
        <w:t>cryptocurrenc</w:t>
      </w:r>
      <w:r w:rsidR="002E7782">
        <w:rPr>
          <w:rFonts w:asciiTheme="majorBidi" w:hAnsiTheme="majorBidi" w:cstheme="majorBidi"/>
          <w:color w:val="141414"/>
          <w:sz w:val="24"/>
          <w:szCs w:val="24"/>
        </w:rPr>
        <w:t>y</w:t>
      </w:r>
      <w:r w:rsidR="002E7782" w:rsidRPr="009811D0">
        <w:rPr>
          <w:rFonts w:asciiTheme="majorBidi" w:hAnsiTheme="majorBidi" w:cstheme="majorBidi"/>
          <w:color w:val="141414"/>
          <w:sz w:val="24"/>
          <w:szCs w:val="24"/>
        </w:rPr>
        <w:t xml:space="preserve"> </w:t>
      </w:r>
      <w:r w:rsidR="002E7782">
        <w:rPr>
          <w:rFonts w:asciiTheme="majorBidi" w:hAnsiTheme="majorBidi" w:cstheme="majorBidi"/>
          <w:color w:val="141414"/>
          <w:sz w:val="24"/>
          <w:szCs w:val="24"/>
        </w:rPr>
        <w:t>users</w:t>
      </w:r>
      <w:del w:id="2562" w:author="Microsoft Office User" w:date="2020-06-26T11:35:00Z">
        <w:r w:rsidR="00A63FF7" w:rsidDel="002D20FD">
          <w:rPr>
            <w:rFonts w:asciiTheme="majorBidi" w:hAnsiTheme="majorBidi" w:cstheme="majorBidi"/>
            <w:color w:val="141414"/>
            <w:sz w:val="24"/>
            <w:szCs w:val="24"/>
          </w:rPr>
          <w:delText xml:space="preserve"> in the US</w:delText>
        </w:r>
      </w:del>
      <w:r w:rsidRPr="007043CC">
        <w:rPr>
          <w:rFonts w:asciiTheme="majorBidi" w:hAnsiTheme="majorBidi" w:cstheme="majorBidi"/>
          <w:color w:val="141414"/>
          <w:sz w:val="24"/>
          <w:szCs w:val="24"/>
        </w:rPr>
        <w:t>.</w:t>
      </w:r>
      <w:r w:rsidRPr="007043CC">
        <w:rPr>
          <w:rStyle w:val="FootnoteReference"/>
          <w:rFonts w:asciiTheme="majorBidi" w:hAnsiTheme="majorBidi" w:cstheme="majorBidi"/>
          <w:color w:val="141414"/>
          <w:sz w:val="24"/>
          <w:szCs w:val="24"/>
        </w:rPr>
        <w:footnoteReference w:id="174"/>
      </w:r>
      <w:r w:rsidRPr="007043CC">
        <w:rPr>
          <w:rFonts w:asciiTheme="majorBidi" w:hAnsiTheme="majorBidi" w:cstheme="majorBidi"/>
          <w:sz w:val="24"/>
          <w:szCs w:val="24"/>
        </w:rPr>
        <w:t xml:space="preserve"> </w:t>
      </w:r>
      <w:ins w:id="2564" w:author="Microsoft Office User" w:date="2020-06-26T11:37:00Z">
        <w:r w:rsidR="008E54B5">
          <w:rPr>
            <w:rFonts w:asciiTheme="majorBidi" w:hAnsiTheme="majorBidi" w:cstheme="majorBidi"/>
            <w:sz w:val="24"/>
            <w:szCs w:val="24"/>
          </w:rPr>
          <w:t xml:space="preserve">At the time of writing </w:t>
        </w:r>
      </w:ins>
      <w:del w:id="2565" w:author="Microsoft Office User" w:date="2020-06-26T11:37:00Z">
        <w:r w:rsidR="00A63FF7" w:rsidDel="008E54B5">
          <w:rPr>
            <w:rFonts w:asciiTheme="majorBidi" w:hAnsiTheme="majorBidi" w:cstheme="majorBidi"/>
            <w:sz w:val="24"/>
            <w:szCs w:val="24"/>
          </w:rPr>
          <w:delText>While</w:delText>
        </w:r>
        <w:r w:rsidR="00A63FF7" w:rsidRPr="007043CC" w:rsidDel="008E54B5">
          <w:rPr>
            <w:rFonts w:asciiTheme="majorBidi" w:hAnsiTheme="majorBidi" w:cstheme="majorBidi"/>
            <w:sz w:val="24"/>
            <w:szCs w:val="24"/>
          </w:rPr>
          <w:delText xml:space="preserve"> </w:delText>
        </w:r>
      </w:del>
      <w:r w:rsidR="00A63FF7">
        <w:rPr>
          <w:rFonts w:asciiTheme="majorBidi" w:hAnsiTheme="majorBidi" w:cstheme="majorBidi"/>
          <w:sz w:val="24"/>
          <w:szCs w:val="24"/>
        </w:rPr>
        <w:t xml:space="preserve">this </w:t>
      </w:r>
      <w:del w:id="2566" w:author="Microsoft Office User" w:date="2020-06-26T11:36:00Z">
        <w:r w:rsidR="007043CC" w:rsidDel="002D20FD">
          <w:rPr>
            <w:rFonts w:asciiTheme="majorBidi" w:hAnsiTheme="majorBidi" w:cstheme="majorBidi"/>
            <w:sz w:val="24"/>
            <w:szCs w:val="24"/>
          </w:rPr>
          <w:delText xml:space="preserve">article </w:delText>
        </w:r>
      </w:del>
      <w:ins w:id="2567" w:author="Microsoft Office User" w:date="2020-06-26T11:36:00Z">
        <w:r w:rsidR="002D20FD">
          <w:rPr>
            <w:rFonts w:asciiTheme="majorBidi" w:hAnsiTheme="majorBidi" w:cstheme="majorBidi"/>
            <w:sz w:val="24"/>
            <w:szCs w:val="24"/>
          </w:rPr>
          <w:t>Article</w:t>
        </w:r>
      </w:ins>
      <w:del w:id="2568" w:author="Microsoft Office User" w:date="2020-06-26T11:37:00Z">
        <w:r w:rsidR="00A63FF7" w:rsidDel="008E54B5">
          <w:rPr>
            <w:rFonts w:asciiTheme="majorBidi" w:hAnsiTheme="majorBidi" w:cstheme="majorBidi"/>
            <w:sz w:val="24"/>
            <w:szCs w:val="24"/>
          </w:rPr>
          <w:delText>is being written</w:delText>
        </w:r>
      </w:del>
      <w:r w:rsidRPr="007043CC">
        <w:rPr>
          <w:rFonts w:asciiTheme="majorBidi" w:hAnsiTheme="majorBidi" w:cstheme="majorBidi"/>
          <w:sz w:val="24"/>
          <w:szCs w:val="24"/>
        </w:rPr>
        <w:t xml:space="preserve">, regulatory oversight in the </w:t>
      </w:r>
      <w:r w:rsidRPr="00B53E61">
        <w:rPr>
          <w:rFonts w:asciiTheme="majorBidi" w:hAnsiTheme="majorBidi" w:cstheme="majorBidi"/>
          <w:sz w:val="24"/>
          <w:szCs w:val="24"/>
        </w:rPr>
        <w:t>U</w:t>
      </w:r>
      <w:ins w:id="2569" w:author="Microsoft Office User" w:date="2020-06-26T11:36:00Z">
        <w:r w:rsidR="002D20FD">
          <w:rPr>
            <w:rFonts w:asciiTheme="majorBidi" w:hAnsiTheme="majorBidi" w:cstheme="majorBidi"/>
            <w:sz w:val="24"/>
            <w:szCs w:val="24"/>
          </w:rPr>
          <w:t xml:space="preserve">S </w:t>
        </w:r>
      </w:ins>
      <w:ins w:id="2570" w:author="Microsoft Office User" w:date="2020-06-26T11:38:00Z">
        <w:r w:rsidR="002E7539">
          <w:rPr>
            <w:rFonts w:asciiTheme="majorBidi" w:hAnsiTheme="majorBidi" w:cstheme="majorBidi"/>
            <w:sz w:val="24"/>
            <w:szCs w:val="24"/>
          </w:rPr>
          <w:t xml:space="preserve">is limited to </w:t>
        </w:r>
      </w:ins>
      <w:ins w:id="2571" w:author="Microsoft Office User" w:date="2020-06-26T11:54:00Z">
        <w:r w:rsidR="00EB7B06">
          <w:rPr>
            <w:rFonts w:asciiTheme="majorBidi" w:hAnsiTheme="majorBidi" w:cstheme="majorBidi"/>
            <w:sz w:val="24"/>
            <w:szCs w:val="24"/>
          </w:rPr>
          <w:t xml:space="preserve">KYC </w:t>
        </w:r>
        <w:r w:rsidR="00EB7B06" w:rsidRPr="002B36BB">
          <w:rPr>
            <w:rFonts w:asciiTheme="majorBidi" w:eastAsia="Arial" w:hAnsiTheme="majorBidi" w:cstheme="majorBidi"/>
            <w:color w:val="000000"/>
            <w:sz w:val="24"/>
            <w:szCs w:val="24"/>
          </w:rPr>
          <w:t>measures</w:t>
        </w:r>
        <w:r w:rsidR="00EB7B06">
          <w:rPr>
            <w:rFonts w:asciiTheme="majorBidi" w:eastAsia="Arial" w:hAnsiTheme="majorBidi" w:cstheme="majorBidi"/>
            <w:color w:val="000000"/>
            <w:sz w:val="24"/>
            <w:szCs w:val="24"/>
          </w:rPr>
          <w:t xml:space="preserve">, which </w:t>
        </w:r>
      </w:ins>
      <w:ins w:id="2572" w:author="Microsoft Office User" w:date="2020-06-26T11:56:00Z">
        <w:r w:rsidR="00EB7B06">
          <w:rPr>
            <w:rFonts w:asciiTheme="majorBidi" w:eastAsia="Arial" w:hAnsiTheme="majorBidi" w:cstheme="majorBidi"/>
            <w:color w:val="000000"/>
            <w:sz w:val="24"/>
            <w:szCs w:val="24"/>
          </w:rPr>
          <w:t xml:space="preserve">only partially </w:t>
        </w:r>
      </w:ins>
      <w:del w:id="2573" w:author="Microsoft Office User" w:date="2020-06-26T11:36:00Z">
        <w:r w:rsidRPr="00B53E61" w:rsidDel="002D20FD">
          <w:rPr>
            <w:rFonts w:asciiTheme="majorBidi" w:hAnsiTheme="majorBidi" w:cstheme="majorBidi"/>
            <w:sz w:val="24"/>
            <w:szCs w:val="24"/>
          </w:rPr>
          <w:delText xml:space="preserve">nited States </w:delText>
        </w:r>
      </w:del>
      <w:del w:id="2574" w:author="Microsoft Office User" w:date="2020-06-26T11:56:00Z">
        <w:r w:rsidRPr="00B53E61" w:rsidDel="00EB7B06">
          <w:rPr>
            <w:rFonts w:asciiTheme="majorBidi" w:hAnsiTheme="majorBidi" w:cstheme="majorBidi"/>
            <w:sz w:val="24"/>
            <w:szCs w:val="24"/>
          </w:rPr>
          <w:delText>only</w:delText>
        </w:r>
      </w:del>
      <w:ins w:id="2575" w:author="Microsoft Office User" w:date="2020-06-26T11:56:00Z">
        <w:r w:rsidR="00EB7B06">
          <w:rPr>
            <w:rFonts w:asciiTheme="majorBidi" w:hAnsiTheme="majorBidi" w:cstheme="majorBidi"/>
            <w:sz w:val="24"/>
            <w:szCs w:val="24"/>
          </w:rPr>
          <w:t xml:space="preserve">reduce </w:t>
        </w:r>
      </w:ins>
      <w:del w:id="2576" w:author="Microsoft Office User" w:date="2020-06-26T11:55:00Z">
        <w:r w:rsidRPr="00B53E61" w:rsidDel="00EB7B06">
          <w:rPr>
            <w:rFonts w:asciiTheme="majorBidi" w:hAnsiTheme="majorBidi" w:cstheme="majorBidi"/>
            <w:sz w:val="24"/>
            <w:szCs w:val="24"/>
          </w:rPr>
          <w:delText xml:space="preserve"> </w:delText>
        </w:r>
      </w:del>
      <w:del w:id="2577" w:author="Microsoft Office User" w:date="2020-06-26T11:56:00Z">
        <w:r w:rsidRPr="00B53E61" w:rsidDel="00EB7B06">
          <w:rPr>
            <w:rFonts w:asciiTheme="majorBidi" w:hAnsiTheme="majorBidi" w:cstheme="majorBidi"/>
            <w:sz w:val="24"/>
            <w:szCs w:val="24"/>
          </w:rPr>
          <w:delText xml:space="preserve">makes it difficult to </w:delText>
        </w:r>
        <w:r w:rsidRPr="007043CC" w:rsidDel="00EB7B06">
          <w:rPr>
            <w:rFonts w:asciiTheme="majorBidi" w:hAnsiTheme="majorBidi" w:cstheme="majorBidi"/>
            <w:sz w:val="24"/>
            <w:szCs w:val="24"/>
          </w:rPr>
          <w:delText xml:space="preserve">obtain </w:delText>
        </w:r>
        <w:r w:rsidR="00355441" w:rsidDel="00EB7B06">
          <w:rPr>
            <w:rFonts w:asciiTheme="majorBidi" w:hAnsiTheme="majorBidi" w:cstheme="majorBidi"/>
            <w:sz w:val="24"/>
            <w:szCs w:val="24"/>
          </w:rPr>
          <w:delText xml:space="preserve">cryptocurrencies </w:delText>
        </w:r>
        <w:r w:rsidRPr="00B53E61" w:rsidDel="00EB7B06">
          <w:rPr>
            <w:rFonts w:asciiTheme="majorBidi" w:hAnsiTheme="majorBidi" w:cstheme="majorBidi"/>
            <w:sz w:val="24"/>
            <w:szCs w:val="24"/>
          </w:rPr>
          <w:delText xml:space="preserve">anonymously on an </w:delText>
        </w:r>
        <w:r w:rsidRPr="002B36BB" w:rsidDel="00EB7B06">
          <w:rPr>
            <w:rFonts w:asciiTheme="majorBidi" w:hAnsiTheme="majorBidi" w:cstheme="majorBidi"/>
            <w:sz w:val="24"/>
            <w:szCs w:val="24"/>
          </w:rPr>
          <w:delText xml:space="preserve">exchange by </w:delText>
        </w:r>
        <w:r w:rsidR="00A63FF7" w:rsidDel="00EB7B06">
          <w:rPr>
            <w:rFonts w:asciiTheme="majorBidi" w:hAnsiTheme="majorBidi" w:cstheme="majorBidi"/>
            <w:sz w:val="24"/>
            <w:szCs w:val="24"/>
          </w:rPr>
          <w:delText xml:space="preserve">requiring </w:delText>
        </w:r>
        <w:r w:rsidRPr="002B36BB" w:rsidDel="00EB7B06">
          <w:rPr>
            <w:rFonts w:asciiTheme="majorBidi" w:hAnsiTheme="majorBidi" w:cstheme="majorBidi"/>
            <w:sz w:val="24"/>
            <w:szCs w:val="24"/>
          </w:rPr>
          <w:delText xml:space="preserve">the </w:delText>
        </w:r>
        <w:r w:rsidRPr="002B36BB" w:rsidDel="00EB7B06">
          <w:rPr>
            <w:rFonts w:asciiTheme="majorBidi" w:eastAsia="Arial" w:hAnsiTheme="majorBidi" w:cstheme="majorBidi"/>
            <w:color w:val="000000"/>
            <w:sz w:val="24"/>
            <w:szCs w:val="24"/>
          </w:rPr>
          <w:delText>"</w:delText>
        </w:r>
        <w:r w:rsidR="00FB2D49" w:rsidDel="00EB7B06">
          <w:rPr>
            <w:rFonts w:asciiTheme="majorBidi" w:eastAsia="Arial" w:hAnsiTheme="majorBidi" w:cstheme="majorBidi"/>
            <w:color w:val="000000"/>
            <w:sz w:val="24"/>
            <w:szCs w:val="24"/>
          </w:rPr>
          <w:delText>K</w:delText>
        </w:r>
        <w:r w:rsidR="00FB2D49" w:rsidRPr="002B36BB" w:rsidDel="00EB7B06">
          <w:rPr>
            <w:rFonts w:asciiTheme="majorBidi" w:eastAsia="Arial" w:hAnsiTheme="majorBidi" w:cstheme="majorBidi"/>
            <w:color w:val="000000"/>
            <w:sz w:val="24"/>
            <w:szCs w:val="24"/>
          </w:rPr>
          <w:delText xml:space="preserve">now </w:delText>
        </w:r>
        <w:r w:rsidR="00FB2D49" w:rsidDel="00EB7B06">
          <w:rPr>
            <w:rFonts w:asciiTheme="majorBidi" w:eastAsia="Arial" w:hAnsiTheme="majorBidi" w:cstheme="majorBidi"/>
            <w:color w:val="000000"/>
            <w:sz w:val="24"/>
            <w:szCs w:val="24"/>
          </w:rPr>
          <w:delText>Y</w:delText>
        </w:r>
        <w:r w:rsidR="00FB2D49" w:rsidRPr="002B36BB" w:rsidDel="00EB7B06">
          <w:rPr>
            <w:rFonts w:asciiTheme="majorBidi" w:eastAsia="Arial" w:hAnsiTheme="majorBidi" w:cstheme="majorBidi"/>
            <w:color w:val="000000"/>
            <w:sz w:val="24"/>
            <w:szCs w:val="24"/>
          </w:rPr>
          <w:delText xml:space="preserve">our </w:delText>
        </w:r>
        <w:r w:rsidR="00FB2D49" w:rsidDel="00EB7B06">
          <w:rPr>
            <w:rFonts w:asciiTheme="majorBidi" w:eastAsia="Arial" w:hAnsiTheme="majorBidi" w:cstheme="majorBidi"/>
            <w:color w:val="000000"/>
            <w:sz w:val="24"/>
            <w:szCs w:val="24"/>
          </w:rPr>
          <w:delText>C</w:delText>
        </w:r>
        <w:r w:rsidR="00FB2D49" w:rsidRPr="002B36BB" w:rsidDel="00EB7B06">
          <w:rPr>
            <w:rFonts w:asciiTheme="majorBidi" w:eastAsia="Arial" w:hAnsiTheme="majorBidi" w:cstheme="majorBidi"/>
            <w:color w:val="000000"/>
            <w:sz w:val="24"/>
            <w:szCs w:val="24"/>
          </w:rPr>
          <w:delText>lient</w:delText>
        </w:r>
        <w:r w:rsidRPr="002B36BB" w:rsidDel="00EB7B06">
          <w:rPr>
            <w:rFonts w:asciiTheme="majorBidi" w:eastAsia="Arial" w:hAnsiTheme="majorBidi" w:cstheme="majorBidi"/>
            <w:color w:val="000000"/>
            <w:sz w:val="24"/>
            <w:szCs w:val="24"/>
          </w:rPr>
          <w:delText>"</w:delText>
        </w:r>
      </w:del>
      <w:del w:id="2578" w:author="Microsoft Office User" w:date="2020-06-26T11:54:00Z">
        <w:r w:rsidRPr="002B36BB" w:rsidDel="00EB7B06">
          <w:rPr>
            <w:rFonts w:asciiTheme="majorBidi" w:eastAsia="Arial" w:hAnsiTheme="majorBidi" w:cstheme="majorBidi"/>
            <w:color w:val="000000"/>
            <w:sz w:val="24"/>
            <w:szCs w:val="24"/>
          </w:rPr>
          <w:delText xml:space="preserve"> measures</w:delText>
        </w:r>
      </w:del>
      <w:del w:id="2579" w:author="Microsoft Office User" w:date="2020-06-26T11:56:00Z">
        <w:r w:rsidRPr="002B36BB" w:rsidDel="00EB7B06">
          <w:rPr>
            <w:rFonts w:asciiTheme="majorBidi" w:eastAsia="Arial" w:hAnsiTheme="majorBidi" w:cstheme="majorBidi"/>
            <w:color w:val="000000"/>
            <w:sz w:val="24"/>
            <w:szCs w:val="24"/>
          </w:rPr>
          <w:delText xml:space="preserve">, impeding on some of </w:delText>
        </w:r>
      </w:del>
      <w:r w:rsidRPr="002B36BB">
        <w:rPr>
          <w:rFonts w:asciiTheme="majorBidi" w:eastAsia="Arial" w:hAnsiTheme="majorBidi" w:cstheme="majorBidi"/>
          <w:color w:val="000000"/>
          <w:sz w:val="24"/>
          <w:szCs w:val="24"/>
        </w:rPr>
        <w:t>the anonymity built into cryptocurrency system</w:t>
      </w:r>
      <w:r w:rsidRPr="002B36BB">
        <w:rPr>
          <w:rFonts w:asciiTheme="majorBidi" w:hAnsiTheme="majorBidi" w:cstheme="majorBidi"/>
          <w:sz w:val="24"/>
          <w:szCs w:val="24"/>
        </w:rPr>
        <w:t>.</w:t>
      </w:r>
      <w:r w:rsidRPr="002B36BB">
        <w:rPr>
          <w:rStyle w:val="FootnoteReference"/>
          <w:rFonts w:asciiTheme="majorBidi" w:hAnsiTheme="majorBidi" w:cstheme="majorBidi"/>
          <w:sz w:val="24"/>
          <w:szCs w:val="24"/>
        </w:rPr>
        <w:footnoteReference w:id="175"/>
      </w:r>
      <w:r w:rsidRPr="002B36BB">
        <w:rPr>
          <w:rFonts w:asciiTheme="majorBidi" w:hAnsiTheme="majorBidi" w:cstheme="majorBidi"/>
          <w:sz w:val="24"/>
          <w:szCs w:val="24"/>
        </w:rPr>
        <w:t xml:space="preserve"> </w:t>
      </w:r>
    </w:p>
    <w:p w14:paraId="6A69BA3E" w14:textId="57F8EF54" w:rsidR="002D44F5" w:rsidRDefault="00FB2D49" w:rsidP="00F42343">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As mentioned </w:t>
      </w:r>
      <w:del w:id="2581" w:author="Microsoft Office User" w:date="2020-06-26T11:53:00Z">
        <w:r w:rsidDel="00776E42">
          <w:rPr>
            <w:rFonts w:asciiTheme="majorBidi" w:hAnsiTheme="majorBidi" w:cstheme="majorBidi"/>
            <w:sz w:val="24"/>
            <w:szCs w:val="24"/>
          </w:rPr>
          <w:delText>before</w:delText>
        </w:r>
      </w:del>
      <w:ins w:id="2582" w:author="Microsoft Office User" w:date="2020-06-26T11:53:00Z">
        <w:r w:rsidR="00776E42">
          <w:rPr>
            <w:rFonts w:asciiTheme="majorBidi" w:hAnsiTheme="majorBidi" w:cstheme="majorBidi"/>
            <w:sz w:val="24"/>
            <w:szCs w:val="24"/>
          </w:rPr>
          <w:t>earlier</w:t>
        </w:r>
      </w:ins>
      <w:r>
        <w:rPr>
          <w:rFonts w:asciiTheme="majorBidi" w:hAnsiTheme="majorBidi" w:cstheme="majorBidi"/>
          <w:sz w:val="24"/>
          <w:szCs w:val="24"/>
        </w:rPr>
        <w:t xml:space="preserve">, </w:t>
      </w:r>
      <w:del w:id="2583" w:author="Microsoft Office User" w:date="2020-06-30T14:59:00Z">
        <w:r w:rsidDel="0072338B">
          <w:rPr>
            <w:rFonts w:asciiTheme="majorBidi" w:hAnsiTheme="majorBidi" w:cstheme="majorBidi"/>
            <w:sz w:val="24"/>
            <w:szCs w:val="24"/>
          </w:rPr>
          <w:delText xml:space="preserve">the </w:delText>
        </w:r>
      </w:del>
      <w:r>
        <w:rPr>
          <w:rFonts w:asciiTheme="majorBidi" w:hAnsiTheme="majorBidi" w:cstheme="majorBidi"/>
          <w:sz w:val="24"/>
          <w:szCs w:val="24"/>
        </w:rPr>
        <w:t xml:space="preserve">KYC </w:t>
      </w:r>
      <w:ins w:id="2584" w:author="Microsoft Office User" w:date="2020-06-30T14:59:00Z">
        <w:r w:rsidR="0072338B">
          <w:rPr>
            <w:rFonts w:asciiTheme="majorBidi" w:hAnsiTheme="majorBidi" w:cstheme="majorBidi"/>
            <w:sz w:val="24"/>
            <w:szCs w:val="24"/>
          </w:rPr>
          <w:t xml:space="preserve">measures </w:t>
        </w:r>
      </w:ins>
      <w:ins w:id="2585" w:author="Microsoft Office User" w:date="2020-06-26T11:59:00Z">
        <w:r w:rsidR="004A4FE4">
          <w:rPr>
            <w:rFonts w:asciiTheme="majorBidi" w:hAnsiTheme="majorBidi" w:cstheme="majorBidi"/>
            <w:sz w:val="24"/>
            <w:szCs w:val="24"/>
          </w:rPr>
          <w:t xml:space="preserve">place an obligation on </w:t>
        </w:r>
      </w:ins>
      <w:del w:id="2586" w:author="Microsoft Office User" w:date="2020-06-26T11:59:00Z">
        <w:r w:rsidDel="004A4FE4">
          <w:rPr>
            <w:rFonts w:asciiTheme="majorBidi" w:hAnsiTheme="majorBidi" w:cstheme="majorBidi"/>
            <w:sz w:val="24"/>
            <w:szCs w:val="24"/>
          </w:rPr>
          <w:delText xml:space="preserve">makes </w:delText>
        </w:r>
      </w:del>
      <w:r>
        <w:rPr>
          <w:rFonts w:asciiTheme="majorBidi" w:hAnsiTheme="majorBidi" w:cstheme="majorBidi"/>
          <w:sz w:val="24"/>
          <w:szCs w:val="24"/>
        </w:rPr>
        <w:t xml:space="preserve">financial intermediaries </w:t>
      </w:r>
      <w:del w:id="2587" w:author="Microsoft Office User" w:date="2020-06-26T11:59:00Z">
        <w:r w:rsidDel="004A4FE4">
          <w:rPr>
            <w:rFonts w:asciiTheme="majorBidi" w:hAnsiTheme="majorBidi" w:cstheme="majorBidi"/>
            <w:sz w:val="24"/>
            <w:szCs w:val="24"/>
          </w:rPr>
          <w:delText xml:space="preserve">responsible </w:delText>
        </w:r>
      </w:del>
      <w:r>
        <w:rPr>
          <w:rFonts w:asciiTheme="majorBidi" w:hAnsiTheme="majorBidi" w:cstheme="majorBidi"/>
          <w:sz w:val="24"/>
          <w:szCs w:val="24"/>
        </w:rPr>
        <w:t xml:space="preserve">to </w:t>
      </w:r>
      <w:del w:id="2588" w:author="Microsoft Office User" w:date="2020-06-26T11:59:00Z">
        <w:r w:rsidDel="004A4FE4">
          <w:rPr>
            <w:rFonts w:asciiTheme="majorBidi" w:hAnsiTheme="majorBidi" w:cstheme="majorBidi"/>
            <w:sz w:val="24"/>
            <w:szCs w:val="24"/>
          </w:rPr>
          <w:delText xml:space="preserve">get </w:delText>
        </w:r>
      </w:del>
      <w:ins w:id="2589" w:author="Microsoft Office User" w:date="2020-06-26T11:59:00Z">
        <w:r w:rsidR="004A4FE4">
          <w:rPr>
            <w:rFonts w:asciiTheme="majorBidi" w:hAnsiTheme="majorBidi" w:cstheme="majorBidi"/>
            <w:sz w:val="24"/>
            <w:szCs w:val="24"/>
          </w:rPr>
          <w:t xml:space="preserve">become </w:t>
        </w:r>
      </w:ins>
      <w:r>
        <w:rPr>
          <w:rFonts w:asciiTheme="majorBidi" w:hAnsiTheme="majorBidi" w:cstheme="majorBidi"/>
          <w:sz w:val="24"/>
          <w:szCs w:val="24"/>
        </w:rPr>
        <w:t>familiar</w:t>
      </w:r>
      <w:del w:id="2590" w:author="Microsoft Office User" w:date="2020-06-26T11:59:00Z">
        <w:r w:rsidDel="004A4FE4">
          <w:rPr>
            <w:rFonts w:asciiTheme="majorBidi" w:hAnsiTheme="majorBidi" w:cstheme="majorBidi"/>
            <w:sz w:val="24"/>
            <w:szCs w:val="24"/>
          </w:rPr>
          <w:delText>ized</w:delText>
        </w:r>
      </w:del>
      <w:r>
        <w:rPr>
          <w:rFonts w:asciiTheme="majorBidi" w:hAnsiTheme="majorBidi" w:cstheme="majorBidi"/>
          <w:sz w:val="24"/>
          <w:szCs w:val="24"/>
        </w:rPr>
        <w:t xml:space="preserve"> with their clients. The main reason behind this requirement is that the financial intermediary needs to be able to identify unusual transactions in the client</w:t>
      </w:r>
      <w:ins w:id="2591" w:author="Microsoft Office User" w:date="2020-06-26T11:59:00Z">
        <w:r w:rsidR="004A4FE4">
          <w:rPr>
            <w:rFonts w:asciiTheme="majorBidi" w:hAnsiTheme="majorBidi" w:cstheme="majorBidi"/>
            <w:sz w:val="24"/>
            <w:szCs w:val="24"/>
          </w:rPr>
          <w:t>’</w:t>
        </w:r>
      </w:ins>
      <w:r>
        <w:rPr>
          <w:rFonts w:asciiTheme="majorBidi" w:hAnsiTheme="majorBidi" w:cstheme="majorBidi"/>
          <w:sz w:val="24"/>
          <w:szCs w:val="24"/>
        </w:rPr>
        <w:t>s</w:t>
      </w:r>
      <w:del w:id="2592" w:author="Microsoft Office User" w:date="2020-06-26T11:59:00Z">
        <w:r w:rsidDel="004A4FE4">
          <w:rPr>
            <w:rFonts w:asciiTheme="majorBidi" w:hAnsiTheme="majorBidi" w:cstheme="majorBidi"/>
            <w:sz w:val="24"/>
            <w:szCs w:val="24"/>
          </w:rPr>
          <w:delText>’</w:delText>
        </w:r>
      </w:del>
      <w:r>
        <w:rPr>
          <w:rFonts w:asciiTheme="majorBidi" w:hAnsiTheme="majorBidi" w:cstheme="majorBidi"/>
          <w:sz w:val="24"/>
          <w:szCs w:val="24"/>
        </w:rPr>
        <w:t xml:space="preserve"> account and report them to the anti-money laundering authorities or the police. Requiring a KYC from people receiving cryptocurrencies on an exchange is a first measure</w:t>
      </w:r>
      <w:ins w:id="2593" w:author="Microsoft Office User" w:date="2020-06-26T11:59:00Z">
        <w:r w:rsidR="004A4FE4">
          <w:rPr>
            <w:rFonts w:asciiTheme="majorBidi" w:hAnsiTheme="majorBidi" w:cstheme="majorBidi"/>
            <w:sz w:val="24"/>
            <w:szCs w:val="24"/>
          </w:rPr>
          <w:t>,</w:t>
        </w:r>
      </w:ins>
      <w:r>
        <w:rPr>
          <w:rFonts w:asciiTheme="majorBidi" w:hAnsiTheme="majorBidi" w:cstheme="majorBidi"/>
          <w:sz w:val="24"/>
          <w:szCs w:val="24"/>
        </w:rPr>
        <w:t xml:space="preserve"> but it is not at all satisfactory with regard</w:t>
      </w:r>
      <w:del w:id="2594" w:author="Microsoft Office User" w:date="2020-06-26T12:00:00Z">
        <w:r w:rsidDel="004A4FE4">
          <w:rPr>
            <w:rFonts w:asciiTheme="majorBidi" w:hAnsiTheme="majorBidi" w:cstheme="majorBidi"/>
            <w:sz w:val="24"/>
            <w:szCs w:val="24"/>
          </w:rPr>
          <w:delText>s</w:delText>
        </w:r>
      </w:del>
      <w:r>
        <w:rPr>
          <w:rFonts w:asciiTheme="majorBidi" w:hAnsiTheme="majorBidi" w:cstheme="majorBidi"/>
          <w:sz w:val="24"/>
          <w:szCs w:val="24"/>
        </w:rPr>
        <w:t xml:space="preserve"> to the ability to completely </w:t>
      </w:r>
      <w:del w:id="2595" w:author="Microsoft Office User" w:date="2020-06-26T12:00:00Z">
        <w:r w:rsidDel="004A4FE4">
          <w:rPr>
            <w:rFonts w:asciiTheme="majorBidi" w:hAnsiTheme="majorBidi" w:cstheme="majorBidi"/>
            <w:sz w:val="24"/>
            <w:szCs w:val="24"/>
          </w:rPr>
          <w:delText xml:space="preserve">stop </w:delText>
        </w:r>
      </w:del>
      <w:ins w:id="2596" w:author="Microsoft Office User" w:date="2020-06-26T12:00:00Z">
        <w:r w:rsidR="004A4FE4">
          <w:rPr>
            <w:rFonts w:asciiTheme="majorBidi" w:hAnsiTheme="majorBidi" w:cstheme="majorBidi"/>
            <w:sz w:val="24"/>
            <w:szCs w:val="24"/>
          </w:rPr>
          <w:t xml:space="preserve">block </w:t>
        </w:r>
      </w:ins>
      <w:r>
        <w:rPr>
          <w:rFonts w:asciiTheme="majorBidi" w:hAnsiTheme="majorBidi" w:cstheme="majorBidi"/>
          <w:sz w:val="24"/>
          <w:szCs w:val="24"/>
        </w:rPr>
        <w:t>illicit transactions.</w:t>
      </w:r>
      <w:r w:rsidR="00565DBE">
        <w:rPr>
          <w:rStyle w:val="FootnoteReference"/>
          <w:rFonts w:asciiTheme="majorBidi" w:hAnsiTheme="majorBidi" w:cstheme="majorBidi"/>
          <w:sz w:val="24"/>
          <w:szCs w:val="24"/>
        </w:rPr>
        <w:footnoteReference w:id="176"/>
      </w:r>
      <w:r>
        <w:rPr>
          <w:rFonts w:asciiTheme="majorBidi" w:hAnsiTheme="majorBidi" w:cstheme="majorBidi"/>
          <w:sz w:val="24"/>
          <w:szCs w:val="24"/>
        </w:rPr>
        <w:t xml:space="preserve"> People trading cryptocurrencies on exchanges sometimes only make a single transaction </w:t>
      </w:r>
      <w:del w:id="2605" w:author="Microsoft Office User" w:date="2020-06-26T12:02:00Z">
        <w:r w:rsidDel="00E44ED8">
          <w:rPr>
            <w:rFonts w:asciiTheme="majorBidi" w:hAnsiTheme="majorBidi" w:cstheme="majorBidi"/>
            <w:sz w:val="24"/>
            <w:szCs w:val="24"/>
          </w:rPr>
          <w:delText xml:space="preserve">with </w:delText>
        </w:r>
      </w:del>
      <w:ins w:id="2606" w:author="Microsoft Office User" w:date="2020-06-26T12:02:00Z">
        <w:r w:rsidR="00E44ED8">
          <w:rPr>
            <w:rFonts w:asciiTheme="majorBidi" w:hAnsiTheme="majorBidi" w:cstheme="majorBidi"/>
            <w:sz w:val="24"/>
            <w:szCs w:val="24"/>
          </w:rPr>
          <w:t xml:space="preserve">on </w:t>
        </w:r>
      </w:ins>
      <w:r>
        <w:rPr>
          <w:rFonts w:asciiTheme="majorBidi" w:hAnsiTheme="majorBidi" w:cstheme="majorBidi"/>
          <w:sz w:val="24"/>
          <w:szCs w:val="24"/>
        </w:rPr>
        <w:t xml:space="preserve">an exchange. This means that the exchange is not </w:t>
      </w:r>
      <w:r w:rsidR="005C51AC">
        <w:rPr>
          <w:rFonts w:asciiTheme="majorBidi" w:hAnsiTheme="majorBidi" w:cstheme="majorBidi"/>
          <w:sz w:val="24"/>
          <w:szCs w:val="24"/>
        </w:rPr>
        <w:t>familiar</w:t>
      </w:r>
      <w:r>
        <w:rPr>
          <w:rFonts w:asciiTheme="majorBidi" w:hAnsiTheme="majorBidi" w:cstheme="majorBidi"/>
          <w:sz w:val="24"/>
          <w:szCs w:val="24"/>
        </w:rPr>
        <w:t xml:space="preserve"> with their usual trade </w:t>
      </w:r>
      <w:ins w:id="2607" w:author="Microsoft Office User" w:date="2020-06-26T12:02:00Z">
        <w:r w:rsidR="00E44ED8">
          <w:rPr>
            <w:rFonts w:asciiTheme="majorBidi" w:hAnsiTheme="majorBidi" w:cstheme="majorBidi"/>
            <w:sz w:val="24"/>
            <w:szCs w:val="24"/>
          </w:rPr>
          <w:t xml:space="preserve">patterns </w:t>
        </w:r>
      </w:ins>
      <w:r>
        <w:rPr>
          <w:rFonts w:asciiTheme="majorBidi" w:hAnsiTheme="majorBidi" w:cstheme="majorBidi"/>
          <w:sz w:val="24"/>
          <w:szCs w:val="24"/>
        </w:rPr>
        <w:t xml:space="preserve">in virtual assets and so cannot </w:t>
      </w:r>
      <w:r w:rsidR="005F65F2">
        <w:rPr>
          <w:rFonts w:asciiTheme="majorBidi" w:hAnsiTheme="majorBidi" w:cstheme="majorBidi"/>
          <w:sz w:val="24"/>
          <w:szCs w:val="24"/>
        </w:rPr>
        <w:t>detect</w:t>
      </w:r>
      <w:r>
        <w:rPr>
          <w:rFonts w:asciiTheme="majorBidi" w:hAnsiTheme="majorBidi" w:cstheme="majorBidi"/>
          <w:sz w:val="24"/>
          <w:szCs w:val="24"/>
        </w:rPr>
        <w:t xml:space="preserve"> what seems to be </w:t>
      </w:r>
      <w:del w:id="2608" w:author="Microsoft Office User" w:date="2020-06-26T12:02:00Z">
        <w:r w:rsidDel="00E44ED8">
          <w:rPr>
            <w:rFonts w:asciiTheme="majorBidi" w:hAnsiTheme="majorBidi" w:cstheme="majorBidi"/>
            <w:sz w:val="24"/>
            <w:szCs w:val="24"/>
          </w:rPr>
          <w:delText xml:space="preserve">an </w:delText>
        </w:r>
      </w:del>
      <w:r>
        <w:rPr>
          <w:rFonts w:asciiTheme="majorBidi" w:hAnsiTheme="majorBidi" w:cstheme="majorBidi"/>
          <w:sz w:val="24"/>
          <w:szCs w:val="24"/>
        </w:rPr>
        <w:t xml:space="preserve">irregular </w:t>
      </w:r>
      <w:del w:id="2609" w:author="Microsoft Office User" w:date="2020-06-30T15:01:00Z">
        <w:r w:rsidDel="00F42343">
          <w:rPr>
            <w:rFonts w:asciiTheme="majorBidi" w:hAnsiTheme="majorBidi" w:cstheme="majorBidi"/>
            <w:sz w:val="24"/>
            <w:szCs w:val="24"/>
          </w:rPr>
          <w:delText>a</w:delText>
        </w:r>
      </w:del>
      <w:ins w:id="2610" w:author="Microsoft Office User" w:date="2020-06-30T15:01:00Z">
        <w:r w:rsidR="00F42343">
          <w:rPr>
            <w:rFonts w:asciiTheme="majorBidi" w:hAnsiTheme="majorBidi" w:cstheme="majorBidi"/>
            <w:sz w:val="24"/>
            <w:szCs w:val="24"/>
          </w:rPr>
          <w:t>cryptocurrency a</w:t>
        </w:r>
      </w:ins>
      <w:r>
        <w:rPr>
          <w:rFonts w:asciiTheme="majorBidi" w:hAnsiTheme="majorBidi" w:cstheme="majorBidi"/>
          <w:sz w:val="24"/>
          <w:szCs w:val="24"/>
        </w:rPr>
        <w:t xml:space="preserve">ctivity </w:t>
      </w:r>
      <w:del w:id="2611" w:author="Microsoft Office User" w:date="2020-06-30T15:00:00Z">
        <w:r w:rsidDel="00F42343">
          <w:rPr>
            <w:rFonts w:asciiTheme="majorBidi" w:hAnsiTheme="majorBidi" w:cstheme="majorBidi"/>
            <w:sz w:val="24"/>
            <w:szCs w:val="24"/>
          </w:rPr>
          <w:delText xml:space="preserve">in </w:delText>
        </w:r>
      </w:del>
      <w:del w:id="2612" w:author="Microsoft Office User" w:date="2020-06-30T15:01:00Z">
        <w:r w:rsidDel="00F42343">
          <w:rPr>
            <w:rFonts w:asciiTheme="majorBidi" w:hAnsiTheme="majorBidi" w:cstheme="majorBidi"/>
            <w:sz w:val="24"/>
            <w:szCs w:val="24"/>
          </w:rPr>
          <w:delText>cryptocurrenc</w:delText>
        </w:r>
      </w:del>
      <w:del w:id="2613" w:author="Microsoft Office User" w:date="2020-06-30T15:00:00Z">
        <w:r w:rsidDel="00F42343">
          <w:rPr>
            <w:rFonts w:asciiTheme="majorBidi" w:hAnsiTheme="majorBidi" w:cstheme="majorBidi"/>
            <w:sz w:val="24"/>
            <w:szCs w:val="24"/>
          </w:rPr>
          <w:delText>ies</w:delText>
        </w:r>
      </w:del>
      <w:r>
        <w:rPr>
          <w:rFonts w:asciiTheme="majorBidi" w:hAnsiTheme="majorBidi" w:cstheme="majorBidi"/>
          <w:sz w:val="24"/>
          <w:szCs w:val="24"/>
        </w:rPr>
        <w:t>.</w:t>
      </w:r>
    </w:p>
    <w:p w14:paraId="751AD874" w14:textId="32F24140" w:rsidR="00EF6646" w:rsidRDefault="00FB2D49" w:rsidP="00BF11C0">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In addition, as cryptocurrencies are not restricted to a geographical setting, if exchanges operating in the US or the EU become too nosy about the identity of the client, terrorists and other criminals </w:t>
      </w:r>
      <w:ins w:id="2614" w:author="Microsoft Office User" w:date="2020-06-26T12:06:00Z">
        <w:r w:rsidR="00256D72">
          <w:rPr>
            <w:rFonts w:asciiTheme="majorBidi" w:hAnsiTheme="majorBidi" w:cstheme="majorBidi"/>
            <w:sz w:val="24"/>
            <w:szCs w:val="24"/>
          </w:rPr>
          <w:t xml:space="preserve">might </w:t>
        </w:r>
      </w:ins>
      <w:del w:id="2615" w:author="Microsoft Office User" w:date="2020-06-26T12:06:00Z">
        <w:r w:rsidDel="00256D72">
          <w:rPr>
            <w:rFonts w:asciiTheme="majorBidi" w:hAnsiTheme="majorBidi" w:cstheme="majorBidi"/>
            <w:sz w:val="24"/>
            <w:szCs w:val="24"/>
          </w:rPr>
          <w:delText xml:space="preserve">will </w:delText>
        </w:r>
      </w:del>
      <w:r>
        <w:rPr>
          <w:rFonts w:asciiTheme="majorBidi" w:hAnsiTheme="majorBidi" w:cstheme="majorBidi"/>
          <w:sz w:val="24"/>
          <w:szCs w:val="24"/>
        </w:rPr>
        <w:t xml:space="preserve">simply use an exchange operating in a </w:t>
      </w:r>
      <w:r w:rsidR="00565DBE">
        <w:rPr>
          <w:rFonts w:asciiTheme="majorBidi" w:hAnsiTheme="majorBidi" w:cstheme="majorBidi"/>
          <w:sz w:val="24"/>
          <w:szCs w:val="24"/>
        </w:rPr>
        <w:t xml:space="preserve">different </w:t>
      </w:r>
      <w:del w:id="2616" w:author="Microsoft Office User" w:date="2020-06-26T12:07:00Z">
        <w:r w:rsidR="00565DBE" w:rsidDel="00256D72">
          <w:rPr>
            <w:rFonts w:asciiTheme="majorBidi" w:hAnsiTheme="majorBidi" w:cstheme="majorBidi"/>
            <w:sz w:val="24"/>
            <w:szCs w:val="24"/>
          </w:rPr>
          <w:delText>country</w:delText>
        </w:r>
        <w:r w:rsidDel="00256D72">
          <w:rPr>
            <w:rFonts w:asciiTheme="majorBidi" w:hAnsiTheme="majorBidi" w:cstheme="majorBidi"/>
            <w:sz w:val="24"/>
            <w:szCs w:val="24"/>
          </w:rPr>
          <w:delText xml:space="preserve"> </w:delText>
        </w:r>
      </w:del>
      <w:ins w:id="2617" w:author="Microsoft Office User" w:date="2020-06-26T12:07:00Z">
        <w:r w:rsidR="00256D72">
          <w:rPr>
            <w:rFonts w:asciiTheme="majorBidi" w:hAnsiTheme="majorBidi" w:cstheme="majorBidi"/>
            <w:sz w:val="24"/>
            <w:szCs w:val="24"/>
          </w:rPr>
          <w:t xml:space="preserve">jurisdiction </w:t>
        </w:r>
      </w:ins>
      <w:r>
        <w:rPr>
          <w:rFonts w:asciiTheme="majorBidi" w:hAnsiTheme="majorBidi" w:cstheme="majorBidi"/>
          <w:sz w:val="24"/>
          <w:szCs w:val="24"/>
        </w:rPr>
        <w:t xml:space="preserve">which does not require </w:t>
      </w:r>
      <w:r w:rsidR="005F65F2">
        <w:rPr>
          <w:rFonts w:asciiTheme="majorBidi" w:hAnsiTheme="majorBidi" w:cstheme="majorBidi"/>
          <w:sz w:val="24"/>
          <w:szCs w:val="24"/>
        </w:rPr>
        <w:t>a KYC.</w:t>
      </w:r>
      <w:del w:id="2618" w:author="Microsoft Office User" w:date="2020-06-30T15:02:00Z">
        <w:r w:rsidR="005F65F2" w:rsidDel="00BF11C0">
          <w:rPr>
            <w:rFonts w:asciiTheme="majorBidi" w:hAnsiTheme="majorBidi" w:cstheme="majorBidi"/>
            <w:sz w:val="24"/>
            <w:szCs w:val="24"/>
          </w:rPr>
          <w:delText xml:space="preserve"> </w:delText>
        </w:r>
      </w:del>
      <w:r w:rsidR="00565DBE">
        <w:rPr>
          <w:rStyle w:val="FootnoteReference"/>
          <w:rFonts w:asciiTheme="majorBidi" w:hAnsiTheme="majorBidi" w:cstheme="majorBidi"/>
          <w:sz w:val="24"/>
          <w:szCs w:val="24"/>
        </w:rPr>
        <w:footnoteReference w:id="177"/>
      </w:r>
      <w:r w:rsidR="00565DBE">
        <w:rPr>
          <w:rFonts w:asciiTheme="majorBidi" w:hAnsiTheme="majorBidi" w:cstheme="majorBidi"/>
          <w:sz w:val="24"/>
          <w:szCs w:val="24"/>
        </w:rPr>
        <w:t xml:space="preserve"> </w:t>
      </w:r>
      <w:r w:rsidR="005F65F2">
        <w:rPr>
          <w:rFonts w:asciiTheme="majorBidi" w:hAnsiTheme="majorBidi" w:cstheme="majorBidi"/>
          <w:sz w:val="24"/>
          <w:szCs w:val="24"/>
        </w:rPr>
        <w:t>Last</w:t>
      </w:r>
      <w:ins w:id="2628" w:author="Microsoft Office User" w:date="2020-06-26T12:07:00Z">
        <w:r w:rsidR="00256D72">
          <w:rPr>
            <w:rFonts w:asciiTheme="majorBidi" w:hAnsiTheme="majorBidi" w:cstheme="majorBidi"/>
            <w:sz w:val="24"/>
            <w:szCs w:val="24"/>
          </w:rPr>
          <w:t>ly</w:t>
        </w:r>
      </w:ins>
      <w:r w:rsidR="005F65F2">
        <w:rPr>
          <w:rFonts w:asciiTheme="majorBidi" w:hAnsiTheme="majorBidi" w:cstheme="majorBidi"/>
          <w:sz w:val="24"/>
          <w:szCs w:val="24"/>
        </w:rPr>
        <w:t xml:space="preserve">, KYC requirements on exchanges will not </w:t>
      </w:r>
      <w:del w:id="2629" w:author="Microsoft Office User" w:date="2020-06-30T15:02:00Z">
        <w:r w:rsidR="005F65F2" w:rsidDel="00BF11C0">
          <w:rPr>
            <w:rFonts w:asciiTheme="majorBidi" w:hAnsiTheme="majorBidi" w:cstheme="majorBidi"/>
            <w:sz w:val="24"/>
            <w:szCs w:val="24"/>
          </w:rPr>
          <w:delText xml:space="preserve">stop </w:delText>
        </w:r>
      </w:del>
      <w:ins w:id="2630" w:author="Microsoft Office User" w:date="2020-06-30T15:02:00Z">
        <w:r w:rsidR="00BF11C0">
          <w:rPr>
            <w:rFonts w:asciiTheme="majorBidi" w:hAnsiTheme="majorBidi" w:cstheme="majorBidi"/>
            <w:sz w:val="24"/>
            <w:szCs w:val="24"/>
          </w:rPr>
          <w:t xml:space="preserve">prevent </w:t>
        </w:r>
      </w:ins>
      <w:r w:rsidR="005F65F2">
        <w:rPr>
          <w:rFonts w:asciiTheme="majorBidi" w:hAnsiTheme="majorBidi" w:cstheme="majorBidi"/>
          <w:sz w:val="24"/>
          <w:szCs w:val="24"/>
        </w:rPr>
        <w:t xml:space="preserve">funding at the </w:t>
      </w:r>
      <w:ins w:id="2631" w:author="Microsoft Office User" w:date="2020-06-26T12:07:00Z">
        <w:r w:rsidR="003135B8">
          <w:rPr>
            <w:rFonts w:asciiTheme="majorBidi" w:hAnsiTheme="majorBidi" w:cstheme="majorBidi"/>
            <w:sz w:val="24"/>
            <w:szCs w:val="24"/>
          </w:rPr>
          <w:t xml:space="preserve">ICO </w:t>
        </w:r>
      </w:ins>
      <w:r w:rsidR="005F65F2">
        <w:rPr>
          <w:rFonts w:asciiTheme="majorBidi" w:hAnsiTheme="majorBidi" w:cstheme="majorBidi"/>
          <w:sz w:val="24"/>
          <w:szCs w:val="24"/>
        </w:rPr>
        <w:t>stage</w:t>
      </w:r>
      <w:del w:id="2632" w:author="Microsoft Office User" w:date="2020-06-26T12:07:00Z">
        <w:r w:rsidR="005F65F2" w:rsidDel="003135B8">
          <w:rPr>
            <w:rFonts w:asciiTheme="majorBidi" w:hAnsiTheme="majorBidi" w:cstheme="majorBidi"/>
            <w:sz w:val="24"/>
            <w:szCs w:val="24"/>
          </w:rPr>
          <w:delText xml:space="preserve"> of an ICO</w:delText>
        </w:r>
      </w:del>
      <w:r w:rsidR="005F65F2">
        <w:rPr>
          <w:rFonts w:asciiTheme="majorBidi" w:hAnsiTheme="majorBidi" w:cstheme="majorBidi"/>
          <w:sz w:val="24"/>
          <w:szCs w:val="24"/>
        </w:rPr>
        <w:t xml:space="preserve">, </w:t>
      </w:r>
      <w:ins w:id="2633" w:author="Microsoft Office User" w:date="2020-06-26T12:07:00Z">
        <w:r w:rsidR="003135B8">
          <w:rPr>
            <w:rFonts w:asciiTheme="majorBidi" w:hAnsiTheme="majorBidi" w:cstheme="majorBidi"/>
            <w:sz w:val="24"/>
            <w:szCs w:val="24"/>
          </w:rPr>
          <w:t xml:space="preserve">as </w:t>
        </w:r>
      </w:ins>
      <w:r w:rsidR="005F65F2">
        <w:rPr>
          <w:rFonts w:asciiTheme="majorBidi" w:hAnsiTheme="majorBidi" w:cstheme="majorBidi"/>
          <w:sz w:val="24"/>
          <w:szCs w:val="24"/>
        </w:rPr>
        <w:t xml:space="preserve">during the ICO people purchasing the token usually do not purchase it through an exchange but </w:t>
      </w:r>
      <w:r w:rsidR="008A2B9C">
        <w:rPr>
          <w:rFonts w:asciiTheme="majorBidi" w:hAnsiTheme="majorBidi" w:cstheme="majorBidi"/>
          <w:sz w:val="24"/>
          <w:szCs w:val="24"/>
        </w:rPr>
        <w:t>rather pay</w:t>
      </w:r>
      <w:r w:rsidR="005F65F2">
        <w:rPr>
          <w:rFonts w:asciiTheme="majorBidi" w:hAnsiTheme="majorBidi" w:cstheme="majorBidi"/>
          <w:sz w:val="24"/>
          <w:szCs w:val="24"/>
        </w:rPr>
        <w:t xml:space="preserve"> the issuing firm directly using their credit card. Thus, funds can be collected by terrorists or criminals directly from the public</w:t>
      </w:r>
      <w:ins w:id="2634" w:author="Microsoft Office User" w:date="2020-06-30T15:02:00Z">
        <w:r w:rsidR="004F4B4A">
          <w:rPr>
            <w:rFonts w:asciiTheme="majorBidi" w:hAnsiTheme="majorBidi" w:cstheme="majorBidi"/>
            <w:sz w:val="24"/>
            <w:szCs w:val="24"/>
          </w:rPr>
          <w:t>,</w:t>
        </w:r>
      </w:ins>
      <w:r w:rsidR="005F65F2">
        <w:rPr>
          <w:rFonts w:asciiTheme="majorBidi" w:hAnsiTheme="majorBidi" w:cstheme="majorBidi"/>
          <w:sz w:val="24"/>
          <w:szCs w:val="24"/>
        </w:rPr>
        <w:t xml:space="preserve"> purchasing the token in an ICO</w:t>
      </w:r>
      <w:ins w:id="2635" w:author="Microsoft Office User" w:date="2020-06-30T15:02:00Z">
        <w:r w:rsidR="004F4B4A">
          <w:rPr>
            <w:rFonts w:asciiTheme="majorBidi" w:hAnsiTheme="majorBidi" w:cstheme="majorBidi"/>
            <w:sz w:val="24"/>
            <w:szCs w:val="24"/>
          </w:rPr>
          <w:t>,</w:t>
        </w:r>
      </w:ins>
      <w:r w:rsidR="005F65F2">
        <w:rPr>
          <w:rFonts w:asciiTheme="majorBidi" w:hAnsiTheme="majorBidi" w:cstheme="majorBidi"/>
          <w:sz w:val="24"/>
          <w:szCs w:val="24"/>
        </w:rPr>
        <w:t xml:space="preserve"> and then be used on the </w:t>
      </w:r>
      <w:del w:id="2636" w:author="Microsoft Office User" w:date="2020-06-26T12:09:00Z">
        <w:r w:rsidR="005F65F2" w:rsidDel="00FD32A8">
          <w:rPr>
            <w:rFonts w:asciiTheme="majorBidi" w:hAnsiTheme="majorBidi" w:cstheme="majorBidi"/>
            <w:sz w:val="24"/>
            <w:szCs w:val="24"/>
          </w:rPr>
          <w:delText xml:space="preserve">Dark </w:delText>
        </w:r>
      </w:del>
      <w:ins w:id="2637" w:author="Microsoft Office User" w:date="2020-06-26T12:09:00Z">
        <w:r w:rsidR="00FD32A8">
          <w:rPr>
            <w:rFonts w:asciiTheme="majorBidi" w:hAnsiTheme="majorBidi" w:cstheme="majorBidi"/>
            <w:sz w:val="24"/>
            <w:szCs w:val="24"/>
          </w:rPr>
          <w:t xml:space="preserve">dark </w:t>
        </w:r>
      </w:ins>
      <w:del w:id="2638" w:author="Microsoft Office User" w:date="2020-06-26T12:09:00Z">
        <w:r w:rsidR="005F65F2" w:rsidDel="00FD32A8">
          <w:rPr>
            <w:rFonts w:asciiTheme="majorBidi" w:hAnsiTheme="majorBidi" w:cstheme="majorBidi"/>
            <w:sz w:val="24"/>
            <w:szCs w:val="24"/>
          </w:rPr>
          <w:delText xml:space="preserve">Net </w:delText>
        </w:r>
      </w:del>
      <w:ins w:id="2639" w:author="Microsoft Office User" w:date="2020-06-26T12:09:00Z">
        <w:r w:rsidR="00FD32A8">
          <w:rPr>
            <w:rFonts w:asciiTheme="majorBidi" w:hAnsiTheme="majorBidi" w:cstheme="majorBidi"/>
            <w:sz w:val="24"/>
            <w:szCs w:val="24"/>
          </w:rPr>
          <w:t xml:space="preserve">net </w:t>
        </w:r>
      </w:ins>
      <w:r w:rsidR="005F65F2">
        <w:rPr>
          <w:rFonts w:asciiTheme="majorBidi" w:hAnsiTheme="majorBidi" w:cstheme="majorBidi"/>
          <w:sz w:val="24"/>
          <w:szCs w:val="24"/>
        </w:rPr>
        <w:t xml:space="preserve">in order to purchase weapons and other equipment needed to commit the crime or </w:t>
      </w:r>
      <w:del w:id="2640" w:author="Microsoft Office User" w:date="2020-06-26T12:09:00Z">
        <w:r w:rsidR="005F65F2" w:rsidDel="00FD32A8">
          <w:rPr>
            <w:rFonts w:asciiTheme="majorBidi" w:hAnsiTheme="majorBidi" w:cstheme="majorBidi"/>
            <w:sz w:val="24"/>
            <w:szCs w:val="24"/>
          </w:rPr>
          <w:delText xml:space="preserve">the </w:delText>
        </w:r>
      </w:del>
      <w:r w:rsidR="005F65F2">
        <w:rPr>
          <w:rFonts w:asciiTheme="majorBidi" w:hAnsiTheme="majorBidi" w:cstheme="majorBidi"/>
          <w:sz w:val="24"/>
          <w:szCs w:val="24"/>
        </w:rPr>
        <w:t>attack. This means that the</w:t>
      </w:r>
      <w:r w:rsidR="00EF6646" w:rsidRPr="00565DBE">
        <w:rPr>
          <w:rFonts w:asciiTheme="majorBidi" w:hAnsiTheme="majorBidi" w:cstheme="majorBidi"/>
          <w:sz w:val="24"/>
          <w:szCs w:val="24"/>
        </w:rPr>
        <w:t xml:space="preserve"> regulatory oversight, however, is limited: </w:t>
      </w:r>
      <w:del w:id="2641" w:author="Microsoft Office User" w:date="2020-06-26T12:10:00Z">
        <w:r w:rsidR="00EF6646" w:rsidRPr="00565DBE" w:rsidDel="00FD32A8">
          <w:rPr>
            <w:rFonts w:asciiTheme="majorBidi" w:hAnsiTheme="majorBidi" w:cstheme="majorBidi"/>
            <w:sz w:val="24"/>
            <w:szCs w:val="24"/>
          </w:rPr>
          <w:delText xml:space="preserve">In </w:delText>
        </w:r>
      </w:del>
      <w:ins w:id="2642" w:author="Microsoft Office User" w:date="2020-06-26T12:10:00Z">
        <w:r w:rsidR="00FD32A8">
          <w:rPr>
            <w:rFonts w:asciiTheme="majorBidi" w:hAnsiTheme="majorBidi" w:cstheme="majorBidi"/>
            <w:sz w:val="24"/>
            <w:szCs w:val="24"/>
          </w:rPr>
          <w:t>i</w:t>
        </w:r>
        <w:r w:rsidR="00FD32A8" w:rsidRPr="00565DBE">
          <w:rPr>
            <w:rFonts w:asciiTheme="majorBidi" w:hAnsiTheme="majorBidi" w:cstheme="majorBidi"/>
            <w:sz w:val="24"/>
            <w:szCs w:val="24"/>
          </w:rPr>
          <w:t xml:space="preserve">n </w:t>
        </w:r>
      </w:ins>
      <w:r w:rsidR="00EF6646" w:rsidRPr="00565DBE">
        <w:rPr>
          <w:rFonts w:asciiTheme="majorBidi" w:hAnsiTheme="majorBidi" w:cstheme="majorBidi"/>
          <w:sz w:val="24"/>
          <w:szCs w:val="24"/>
        </w:rPr>
        <w:lastRenderedPageBreak/>
        <w:t>the U</w:t>
      </w:r>
      <w:ins w:id="2643" w:author="Microsoft Office User" w:date="2020-06-26T12:10:00Z">
        <w:r w:rsidR="00FD32A8">
          <w:rPr>
            <w:rFonts w:asciiTheme="majorBidi" w:hAnsiTheme="majorBidi" w:cstheme="majorBidi"/>
            <w:sz w:val="24"/>
            <w:szCs w:val="24"/>
          </w:rPr>
          <w:t>S</w:t>
        </w:r>
      </w:ins>
      <w:del w:id="2644" w:author="Microsoft Office User" w:date="2020-06-26T12:10:00Z">
        <w:r w:rsidR="00EF6646" w:rsidRPr="00565DBE" w:rsidDel="00FD32A8">
          <w:rPr>
            <w:rFonts w:asciiTheme="majorBidi" w:hAnsiTheme="majorBidi" w:cstheme="majorBidi"/>
            <w:sz w:val="24"/>
            <w:szCs w:val="24"/>
          </w:rPr>
          <w:delText>nited States</w:delText>
        </w:r>
      </w:del>
      <w:r w:rsidR="00EF6646" w:rsidRPr="00565DBE">
        <w:rPr>
          <w:rFonts w:asciiTheme="majorBidi" w:hAnsiTheme="majorBidi" w:cstheme="majorBidi"/>
          <w:sz w:val="24"/>
          <w:szCs w:val="24"/>
        </w:rPr>
        <w:t>, oversight does not cover non</w:t>
      </w:r>
      <w:ins w:id="2645" w:author="Microsoft Office User" w:date="2020-06-26T12:10:00Z">
        <w:r w:rsidR="00FD32A8">
          <w:rPr>
            <w:rFonts w:asciiTheme="majorBidi" w:hAnsiTheme="majorBidi" w:cstheme="majorBidi"/>
            <w:sz w:val="24"/>
            <w:szCs w:val="24"/>
          </w:rPr>
          <w:t>-</w:t>
        </w:r>
      </w:ins>
      <w:r w:rsidR="00EF6646" w:rsidRPr="00565DBE">
        <w:rPr>
          <w:rFonts w:asciiTheme="majorBidi" w:hAnsiTheme="majorBidi" w:cstheme="majorBidi"/>
          <w:sz w:val="24"/>
          <w:szCs w:val="24"/>
        </w:rPr>
        <w:t>exchange transactions, such as those brokered by local bitcoins.com, and does not cover fully on-blockchain transactions that occur outside of a regulated entity, such as trading one cryptocurrency for another.</w:t>
      </w:r>
      <w:r w:rsidR="00EF6646" w:rsidRPr="00565DBE">
        <w:rPr>
          <w:rStyle w:val="FootnoteReference"/>
          <w:rFonts w:asciiTheme="majorBidi" w:eastAsia="Times New Roman" w:hAnsiTheme="majorBidi" w:cstheme="majorBidi"/>
          <w:sz w:val="24"/>
          <w:szCs w:val="24"/>
        </w:rPr>
        <w:footnoteReference w:id="178"/>
      </w:r>
    </w:p>
    <w:p w14:paraId="21EEC49E" w14:textId="77777777" w:rsidR="005F65F2" w:rsidRPr="00565DBE" w:rsidRDefault="005F65F2" w:rsidP="00565DBE">
      <w:pPr>
        <w:autoSpaceDE w:val="0"/>
        <w:autoSpaceDN w:val="0"/>
        <w:adjustRightInd w:val="0"/>
        <w:spacing w:after="0" w:line="480" w:lineRule="auto"/>
        <w:ind w:firstLine="720"/>
        <w:jc w:val="both"/>
        <w:rPr>
          <w:rFonts w:asciiTheme="majorBidi" w:hAnsiTheme="majorBidi" w:cstheme="majorBidi"/>
          <w:color w:val="141414"/>
          <w:sz w:val="24"/>
          <w:szCs w:val="24"/>
        </w:rPr>
      </w:pPr>
    </w:p>
    <w:p w14:paraId="5FF99938" w14:textId="6D11F30E" w:rsidR="005F65F2" w:rsidRDefault="0054156A" w:rsidP="004F4B4A">
      <w:pPr>
        <w:pStyle w:val="Heading2"/>
        <w:spacing w:line="480" w:lineRule="auto"/>
        <w:jc w:val="both"/>
        <w:rPr>
          <w:rFonts w:asciiTheme="majorBidi" w:hAnsiTheme="majorBidi"/>
          <w:sz w:val="24"/>
          <w:szCs w:val="24"/>
        </w:rPr>
      </w:pPr>
      <w:bookmarkStart w:id="2648" w:name="_Toc41917013"/>
      <w:r w:rsidRPr="002D44F5">
        <w:rPr>
          <w:rFonts w:asciiTheme="majorBidi" w:hAnsiTheme="majorBidi"/>
          <w:sz w:val="24"/>
          <w:szCs w:val="24"/>
        </w:rPr>
        <w:t xml:space="preserve">A. </w:t>
      </w:r>
      <w:r w:rsidRPr="008D253B">
        <w:rPr>
          <w:rFonts w:asciiTheme="majorBidi" w:hAnsiTheme="majorBidi"/>
          <w:sz w:val="24"/>
          <w:szCs w:val="24"/>
        </w:rPr>
        <w:t xml:space="preserve">Reform Proposal </w:t>
      </w:r>
      <w:r w:rsidR="005F65F2" w:rsidRPr="008D253B">
        <w:rPr>
          <w:rFonts w:asciiTheme="majorBidi" w:hAnsiTheme="majorBidi"/>
          <w:sz w:val="24"/>
          <w:szCs w:val="24"/>
        </w:rPr>
        <w:t xml:space="preserve">for </w:t>
      </w:r>
      <w:r w:rsidRPr="008D253B">
        <w:rPr>
          <w:rFonts w:asciiTheme="majorBidi" w:hAnsiTheme="majorBidi"/>
          <w:sz w:val="24"/>
          <w:szCs w:val="24"/>
        </w:rPr>
        <w:t>Verifying</w:t>
      </w:r>
      <w:ins w:id="2649" w:author="Microsoft Office User" w:date="2020-06-30T15:02:00Z">
        <w:r w:rsidR="004F4B4A">
          <w:rPr>
            <w:rFonts w:asciiTheme="majorBidi" w:hAnsiTheme="majorBidi"/>
            <w:sz w:val="24"/>
            <w:szCs w:val="24"/>
          </w:rPr>
          <w:t>,</w:t>
        </w:r>
      </w:ins>
      <w:r w:rsidRPr="008D253B">
        <w:rPr>
          <w:rFonts w:asciiTheme="majorBidi" w:hAnsiTheme="majorBidi"/>
          <w:sz w:val="24"/>
          <w:szCs w:val="24"/>
        </w:rPr>
        <w:t xml:space="preserve"> </w:t>
      </w:r>
      <w:r w:rsidR="005F65F2" w:rsidRPr="008D253B">
        <w:rPr>
          <w:rFonts w:asciiTheme="majorBidi" w:hAnsiTheme="majorBidi"/>
          <w:sz w:val="24"/>
          <w:szCs w:val="24"/>
        </w:rPr>
        <w:t xml:space="preserve">Validating </w:t>
      </w:r>
      <w:r w:rsidRPr="008D253B">
        <w:rPr>
          <w:rFonts w:asciiTheme="majorBidi" w:hAnsiTheme="majorBidi"/>
          <w:sz w:val="24"/>
          <w:szCs w:val="24"/>
        </w:rPr>
        <w:t xml:space="preserve">and Unmasking </w:t>
      </w:r>
      <w:ins w:id="2650" w:author="Microsoft Office User" w:date="2020-06-30T15:03:00Z">
        <w:r w:rsidR="004F4B4A" w:rsidRPr="008D253B">
          <w:rPr>
            <w:rFonts w:asciiTheme="majorBidi" w:hAnsiTheme="majorBidi"/>
            <w:sz w:val="24"/>
            <w:szCs w:val="24"/>
          </w:rPr>
          <w:t xml:space="preserve">Cryptocurrency </w:t>
        </w:r>
        <w:r w:rsidR="004F4B4A" w:rsidRPr="00195576">
          <w:rPr>
            <w:rFonts w:asciiTheme="majorBidi" w:hAnsiTheme="majorBidi"/>
            <w:sz w:val="24"/>
            <w:szCs w:val="24"/>
          </w:rPr>
          <w:t>User</w:t>
        </w:r>
        <w:r w:rsidR="004F4B4A" w:rsidRPr="008D253B">
          <w:rPr>
            <w:rFonts w:asciiTheme="majorBidi" w:hAnsiTheme="majorBidi"/>
            <w:sz w:val="24"/>
            <w:szCs w:val="24"/>
          </w:rPr>
          <w:t xml:space="preserve"> </w:t>
        </w:r>
      </w:ins>
      <w:r w:rsidR="005F65F2" w:rsidRPr="008D253B">
        <w:rPr>
          <w:rFonts w:asciiTheme="majorBidi" w:hAnsiTheme="majorBidi"/>
          <w:sz w:val="24"/>
          <w:szCs w:val="24"/>
        </w:rPr>
        <w:t>Identit</w:t>
      </w:r>
      <w:ins w:id="2651" w:author="Microsoft Office User" w:date="2020-06-30T15:03:00Z">
        <w:r w:rsidR="004F4B4A">
          <w:rPr>
            <w:rFonts w:asciiTheme="majorBidi" w:hAnsiTheme="majorBidi"/>
            <w:sz w:val="24"/>
            <w:szCs w:val="24"/>
          </w:rPr>
          <w:t xml:space="preserve">y </w:t>
        </w:r>
      </w:ins>
      <w:del w:id="2652" w:author="Microsoft Office User" w:date="2020-06-30T15:03:00Z">
        <w:r w:rsidR="005F65F2" w:rsidRPr="008D253B" w:rsidDel="004F4B4A">
          <w:rPr>
            <w:rFonts w:asciiTheme="majorBidi" w:hAnsiTheme="majorBidi"/>
            <w:sz w:val="24"/>
            <w:szCs w:val="24"/>
          </w:rPr>
          <w:delText xml:space="preserve">ies behind </w:delText>
        </w:r>
        <w:r w:rsidRPr="008D253B" w:rsidDel="004F4B4A">
          <w:rPr>
            <w:rFonts w:asciiTheme="majorBidi" w:hAnsiTheme="majorBidi"/>
            <w:sz w:val="24"/>
            <w:szCs w:val="24"/>
          </w:rPr>
          <w:delText xml:space="preserve">Cryptocurrency </w:delText>
        </w:r>
        <w:r w:rsidR="005F65F2" w:rsidRPr="00195576" w:rsidDel="004F4B4A">
          <w:rPr>
            <w:rFonts w:asciiTheme="majorBidi" w:hAnsiTheme="majorBidi"/>
            <w:sz w:val="24"/>
            <w:szCs w:val="24"/>
          </w:rPr>
          <w:delText>Users</w:delText>
        </w:r>
      </w:del>
      <w:bookmarkEnd w:id="2648"/>
    </w:p>
    <w:p w14:paraId="0577DF8D" w14:textId="6258BFBC" w:rsidR="002D44F5" w:rsidRDefault="00EF6646" w:rsidP="00CB5A6E">
      <w:pPr>
        <w:autoSpaceDE w:val="0"/>
        <w:autoSpaceDN w:val="0"/>
        <w:adjustRightInd w:val="0"/>
        <w:spacing w:after="0" w:line="480" w:lineRule="auto"/>
        <w:jc w:val="both"/>
        <w:rPr>
          <w:rFonts w:asciiTheme="majorBidi" w:hAnsiTheme="majorBidi" w:cstheme="majorBidi"/>
          <w:sz w:val="24"/>
          <w:szCs w:val="24"/>
        </w:rPr>
      </w:pPr>
      <w:r w:rsidRPr="002D44F5">
        <w:rPr>
          <w:rFonts w:asciiTheme="majorBidi" w:hAnsiTheme="majorBidi" w:cstheme="majorBidi"/>
          <w:sz w:val="24"/>
          <w:szCs w:val="24"/>
        </w:rPr>
        <w:t xml:space="preserve">This juncture, when terrorists are </w:t>
      </w:r>
      <w:ins w:id="2653" w:author="Microsoft Office User" w:date="2020-06-26T12:12:00Z">
        <w:r w:rsidR="008D253B">
          <w:rPr>
            <w:rFonts w:asciiTheme="majorBidi" w:hAnsiTheme="majorBidi" w:cstheme="majorBidi"/>
            <w:sz w:val="24"/>
            <w:szCs w:val="24"/>
          </w:rPr>
          <w:t xml:space="preserve">beginning </w:t>
        </w:r>
      </w:ins>
      <w:del w:id="2654" w:author="Microsoft Office User" w:date="2020-06-26T12:12:00Z">
        <w:r w:rsidRPr="002D44F5" w:rsidDel="008D253B">
          <w:rPr>
            <w:rFonts w:asciiTheme="majorBidi" w:hAnsiTheme="majorBidi" w:cstheme="majorBidi"/>
            <w:sz w:val="24"/>
            <w:szCs w:val="24"/>
          </w:rPr>
          <w:delText xml:space="preserve">starting </w:delText>
        </w:r>
      </w:del>
      <w:r w:rsidRPr="002D44F5">
        <w:rPr>
          <w:rFonts w:asciiTheme="majorBidi" w:hAnsiTheme="majorBidi" w:cstheme="majorBidi"/>
          <w:sz w:val="24"/>
          <w:szCs w:val="24"/>
        </w:rPr>
        <w:t xml:space="preserve">to discover </w:t>
      </w:r>
      <w:r w:rsidR="005F65F2">
        <w:rPr>
          <w:rFonts w:asciiTheme="majorBidi" w:hAnsiTheme="majorBidi" w:cstheme="majorBidi"/>
          <w:sz w:val="24"/>
          <w:szCs w:val="24"/>
        </w:rPr>
        <w:t xml:space="preserve">the benefits they can derive from </w:t>
      </w:r>
      <w:r w:rsidR="002958EF" w:rsidRPr="002D44F5">
        <w:rPr>
          <w:rFonts w:asciiTheme="majorBidi" w:hAnsiTheme="majorBidi" w:cstheme="majorBidi"/>
          <w:sz w:val="24"/>
          <w:szCs w:val="24"/>
        </w:rPr>
        <w:t>cryptocurrencies</w:t>
      </w:r>
      <w:r w:rsidRPr="002D44F5">
        <w:rPr>
          <w:rFonts w:asciiTheme="majorBidi" w:hAnsiTheme="majorBidi" w:cstheme="majorBidi"/>
          <w:sz w:val="24"/>
          <w:szCs w:val="24"/>
        </w:rPr>
        <w:t xml:space="preserve"> </w:t>
      </w:r>
      <w:r w:rsidR="005F65F2">
        <w:rPr>
          <w:rFonts w:asciiTheme="majorBidi" w:hAnsiTheme="majorBidi" w:cstheme="majorBidi"/>
          <w:sz w:val="24"/>
          <w:szCs w:val="24"/>
        </w:rPr>
        <w:t>in order to commit terror attacks,</w:t>
      </w:r>
      <w:r w:rsidR="005F65F2" w:rsidRPr="002D44F5">
        <w:rPr>
          <w:rFonts w:asciiTheme="majorBidi" w:hAnsiTheme="majorBidi" w:cstheme="majorBidi"/>
          <w:sz w:val="24"/>
          <w:szCs w:val="24"/>
        </w:rPr>
        <w:t xml:space="preserve"> </w:t>
      </w:r>
      <w:r w:rsidRPr="002D44F5">
        <w:rPr>
          <w:rFonts w:asciiTheme="majorBidi" w:hAnsiTheme="majorBidi" w:cstheme="majorBidi"/>
          <w:sz w:val="24"/>
          <w:szCs w:val="24"/>
        </w:rPr>
        <w:t xml:space="preserve">is exactly the </w:t>
      </w:r>
      <w:r w:rsidR="002D44F5" w:rsidRPr="002D44F5">
        <w:rPr>
          <w:rFonts w:asciiTheme="majorBidi" w:hAnsiTheme="majorBidi" w:cstheme="majorBidi"/>
          <w:sz w:val="24"/>
          <w:szCs w:val="24"/>
        </w:rPr>
        <w:t xml:space="preserve">time </w:t>
      </w:r>
      <w:r w:rsidR="002D44F5">
        <w:rPr>
          <w:rFonts w:asciiTheme="majorBidi" w:hAnsiTheme="majorBidi" w:cstheme="majorBidi"/>
          <w:sz w:val="24"/>
          <w:szCs w:val="24"/>
        </w:rPr>
        <w:t>to</w:t>
      </w:r>
      <w:r w:rsidR="005F65F2" w:rsidRPr="002D44F5">
        <w:rPr>
          <w:rFonts w:asciiTheme="majorBidi" w:hAnsiTheme="majorBidi" w:cstheme="majorBidi"/>
          <w:sz w:val="24"/>
          <w:szCs w:val="24"/>
        </w:rPr>
        <w:t xml:space="preserve"> </w:t>
      </w:r>
      <w:r w:rsidRPr="002D44F5">
        <w:rPr>
          <w:rFonts w:asciiTheme="majorBidi" w:hAnsiTheme="majorBidi" w:cstheme="majorBidi"/>
          <w:sz w:val="24"/>
          <w:szCs w:val="24"/>
        </w:rPr>
        <w:t xml:space="preserve">consider whether </w:t>
      </w:r>
      <w:r w:rsidR="005F65F2">
        <w:rPr>
          <w:rFonts w:asciiTheme="majorBidi" w:hAnsiTheme="majorBidi" w:cstheme="majorBidi"/>
          <w:sz w:val="24"/>
          <w:szCs w:val="24"/>
        </w:rPr>
        <w:t>anonymous tokens are</w:t>
      </w:r>
      <w:r w:rsidRPr="002D44F5">
        <w:rPr>
          <w:rFonts w:asciiTheme="majorBidi" w:hAnsiTheme="majorBidi" w:cstheme="majorBidi"/>
          <w:sz w:val="24"/>
          <w:szCs w:val="24"/>
        </w:rPr>
        <w:t xml:space="preserve"> truly necessary</w:t>
      </w:r>
      <w:r w:rsidR="005F65F2">
        <w:rPr>
          <w:rFonts w:asciiTheme="majorBidi" w:hAnsiTheme="majorBidi" w:cstheme="majorBidi"/>
          <w:sz w:val="24"/>
          <w:szCs w:val="24"/>
        </w:rPr>
        <w:t xml:space="preserve">. </w:t>
      </w:r>
      <w:r w:rsidR="00D00F14">
        <w:rPr>
          <w:rFonts w:asciiTheme="majorBidi" w:hAnsiTheme="majorBidi" w:cstheme="majorBidi"/>
          <w:sz w:val="24"/>
          <w:szCs w:val="24"/>
        </w:rPr>
        <w:t>Does</w:t>
      </w:r>
      <w:r w:rsidR="00D00F14" w:rsidRPr="002D44F5">
        <w:rPr>
          <w:rFonts w:asciiTheme="majorBidi" w:hAnsiTheme="majorBidi" w:cstheme="majorBidi"/>
          <w:sz w:val="24"/>
          <w:szCs w:val="24"/>
        </w:rPr>
        <w:t xml:space="preserve"> </w:t>
      </w:r>
      <w:r w:rsidRPr="002D44F5">
        <w:rPr>
          <w:rFonts w:asciiTheme="majorBidi" w:hAnsiTheme="majorBidi" w:cstheme="majorBidi"/>
          <w:sz w:val="24"/>
          <w:szCs w:val="24"/>
        </w:rPr>
        <w:t xml:space="preserve">allowing </w:t>
      </w:r>
      <w:r w:rsidR="00D00F14">
        <w:rPr>
          <w:rFonts w:asciiTheme="majorBidi" w:hAnsiTheme="majorBidi" w:cstheme="majorBidi"/>
          <w:sz w:val="24"/>
          <w:szCs w:val="24"/>
        </w:rPr>
        <w:t xml:space="preserve">anonymity of users </w:t>
      </w:r>
      <w:r w:rsidRPr="002D44F5">
        <w:rPr>
          <w:rFonts w:asciiTheme="majorBidi" w:hAnsiTheme="majorBidi" w:cstheme="majorBidi"/>
          <w:sz w:val="24"/>
          <w:szCs w:val="24"/>
        </w:rPr>
        <w:t xml:space="preserve">not veer too far </w:t>
      </w:r>
      <w:del w:id="2655" w:author="Microsoft Office User" w:date="2020-06-26T12:13:00Z">
        <w:r w:rsidRPr="002D44F5" w:rsidDel="00195576">
          <w:rPr>
            <w:rFonts w:asciiTheme="majorBidi" w:hAnsiTheme="majorBidi" w:cstheme="majorBidi"/>
            <w:sz w:val="24"/>
            <w:szCs w:val="24"/>
          </w:rPr>
          <w:delText xml:space="preserve">towards </w:delText>
        </w:r>
      </w:del>
      <w:ins w:id="2656" w:author="Microsoft Office User" w:date="2020-06-26T12:13:00Z">
        <w:r w:rsidR="00195576">
          <w:rPr>
            <w:rFonts w:asciiTheme="majorBidi" w:hAnsiTheme="majorBidi" w:cstheme="majorBidi"/>
            <w:sz w:val="24"/>
            <w:szCs w:val="24"/>
          </w:rPr>
          <w:t>in favor of</w:t>
        </w:r>
        <w:r w:rsidR="00195576" w:rsidRPr="002D44F5">
          <w:rPr>
            <w:rFonts w:asciiTheme="majorBidi" w:hAnsiTheme="majorBidi" w:cstheme="majorBidi"/>
            <w:sz w:val="24"/>
            <w:szCs w:val="24"/>
          </w:rPr>
          <w:t xml:space="preserve"> </w:t>
        </w:r>
      </w:ins>
      <w:r w:rsidRPr="002D44F5">
        <w:rPr>
          <w:rFonts w:asciiTheme="majorBidi" w:hAnsiTheme="majorBidi" w:cstheme="majorBidi"/>
          <w:color w:val="141414"/>
          <w:sz w:val="24"/>
          <w:szCs w:val="24"/>
        </w:rPr>
        <w:t>terrorists?</w:t>
      </w:r>
      <w:r w:rsidRPr="002D44F5">
        <w:rPr>
          <w:rStyle w:val="FootnoteReference"/>
          <w:rFonts w:asciiTheme="majorBidi" w:hAnsiTheme="majorBidi" w:cstheme="majorBidi"/>
          <w:color w:val="141414"/>
          <w:sz w:val="24"/>
          <w:szCs w:val="24"/>
        </w:rPr>
        <w:footnoteReference w:id="179"/>
      </w:r>
      <w:r w:rsidRPr="002D44F5">
        <w:rPr>
          <w:rFonts w:asciiTheme="majorBidi" w:hAnsiTheme="majorBidi" w:cstheme="majorBidi"/>
          <w:sz w:val="24"/>
          <w:szCs w:val="24"/>
        </w:rPr>
        <w:t xml:space="preserve"> This is the key issue that needs to be addressed in the fight against money laundering and </w:t>
      </w:r>
      <w:ins w:id="2660" w:author="Microsoft Office User" w:date="2020-06-26T12:14:00Z">
        <w:r w:rsidR="00697A39">
          <w:rPr>
            <w:rFonts w:asciiTheme="majorBidi" w:hAnsiTheme="majorBidi" w:cstheme="majorBidi"/>
            <w:sz w:val="24"/>
            <w:szCs w:val="24"/>
          </w:rPr>
          <w:t xml:space="preserve">financing of </w:t>
        </w:r>
      </w:ins>
      <w:r w:rsidRPr="002D44F5">
        <w:rPr>
          <w:rFonts w:asciiTheme="majorBidi" w:hAnsiTheme="majorBidi" w:cstheme="majorBidi"/>
          <w:sz w:val="24"/>
          <w:szCs w:val="24"/>
        </w:rPr>
        <w:t>terroris</w:t>
      </w:r>
      <w:ins w:id="2661" w:author="Microsoft Office User" w:date="2020-06-26T12:14:00Z">
        <w:r w:rsidR="00697A39">
          <w:rPr>
            <w:rFonts w:asciiTheme="majorBidi" w:hAnsiTheme="majorBidi" w:cstheme="majorBidi"/>
            <w:sz w:val="24"/>
            <w:szCs w:val="24"/>
          </w:rPr>
          <w:t xml:space="preserve">m </w:t>
        </w:r>
      </w:ins>
      <w:del w:id="2662" w:author="Microsoft Office User" w:date="2020-06-26T12:14:00Z">
        <w:r w:rsidRPr="002D44F5" w:rsidDel="00697A39">
          <w:rPr>
            <w:rFonts w:asciiTheme="majorBidi" w:hAnsiTheme="majorBidi" w:cstheme="majorBidi"/>
            <w:sz w:val="24"/>
            <w:szCs w:val="24"/>
          </w:rPr>
          <w:delText xml:space="preserve">t financing </w:delText>
        </w:r>
      </w:del>
      <w:r w:rsidRPr="002D44F5">
        <w:rPr>
          <w:rFonts w:asciiTheme="majorBidi" w:hAnsiTheme="majorBidi" w:cstheme="majorBidi"/>
          <w:sz w:val="24"/>
          <w:szCs w:val="24"/>
        </w:rPr>
        <w:t>via cryptocurrencies</w:t>
      </w:r>
      <w:r w:rsidR="00920BDD">
        <w:rPr>
          <w:rFonts w:asciiTheme="majorBidi" w:hAnsiTheme="majorBidi" w:cstheme="majorBidi"/>
          <w:sz w:val="24"/>
          <w:szCs w:val="24"/>
        </w:rPr>
        <w:t>.</w:t>
      </w:r>
      <w:r w:rsidRPr="002D44F5">
        <w:rPr>
          <w:rStyle w:val="FootnoteReference"/>
          <w:rFonts w:asciiTheme="majorBidi" w:hAnsiTheme="majorBidi" w:cstheme="majorBidi"/>
          <w:color w:val="141414"/>
          <w:sz w:val="24"/>
          <w:szCs w:val="24"/>
        </w:rPr>
        <w:footnoteReference w:id="180"/>
      </w:r>
      <w:r w:rsidRPr="002D44F5">
        <w:rPr>
          <w:rFonts w:asciiTheme="majorBidi" w:hAnsiTheme="majorBidi" w:cstheme="majorBidi"/>
          <w:color w:val="141414"/>
          <w:sz w:val="24"/>
          <w:szCs w:val="24"/>
        </w:rPr>
        <w:t xml:space="preserve"> This </w:t>
      </w:r>
      <w:ins w:id="2663" w:author="Microsoft Office User" w:date="2020-06-26T12:14:00Z">
        <w:r w:rsidR="00697A39">
          <w:rPr>
            <w:rFonts w:asciiTheme="majorBidi" w:hAnsiTheme="majorBidi" w:cstheme="majorBidi"/>
            <w:color w:val="141414"/>
            <w:sz w:val="24"/>
            <w:szCs w:val="24"/>
          </w:rPr>
          <w:t>P</w:t>
        </w:r>
      </w:ins>
      <w:del w:id="2664" w:author="Microsoft Office User" w:date="2020-06-26T12:14:00Z">
        <w:r w:rsidRPr="002D44F5" w:rsidDel="00697A39">
          <w:rPr>
            <w:rFonts w:asciiTheme="majorBidi" w:hAnsiTheme="majorBidi" w:cstheme="majorBidi"/>
            <w:color w:val="141414"/>
            <w:sz w:val="24"/>
            <w:szCs w:val="24"/>
          </w:rPr>
          <w:delText>p</w:delText>
        </w:r>
      </w:del>
      <w:r w:rsidRPr="002D44F5">
        <w:rPr>
          <w:rFonts w:asciiTheme="majorBidi" w:hAnsiTheme="majorBidi" w:cstheme="majorBidi"/>
          <w:color w:val="141414"/>
          <w:sz w:val="24"/>
          <w:szCs w:val="24"/>
        </w:rPr>
        <w:t xml:space="preserve">art proposes a mandatory obligation </w:t>
      </w:r>
      <w:del w:id="2665" w:author="Microsoft Office User" w:date="2020-06-26T12:15:00Z">
        <w:r w:rsidRPr="002D44F5" w:rsidDel="00697A39">
          <w:rPr>
            <w:rFonts w:asciiTheme="majorBidi" w:hAnsiTheme="majorBidi" w:cstheme="majorBidi"/>
            <w:color w:val="141414"/>
            <w:sz w:val="24"/>
            <w:szCs w:val="24"/>
          </w:rPr>
          <w:delText xml:space="preserve">of </w:delText>
        </w:r>
      </w:del>
      <w:ins w:id="2666" w:author="Microsoft Office User" w:date="2020-06-26T12:15:00Z">
        <w:r w:rsidR="00697A39" w:rsidRPr="002D44F5">
          <w:rPr>
            <w:rFonts w:asciiTheme="majorBidi" w:hAnsiTheme="majorBidi" w:cstheme="majorBidi"/>
            <w:color w:val="141414"/>
            <w:sz w:val="24"/>
            <w:szCs w:val="24"/>
          </w:rPr>
          <w:t>o</w:t>
        </w:r>
        <w:r w:rsidR="00697A39">
          <w:rPr>
            <w:rFonts w:asciiTheme="majorBidi" w:hAnsiTheme="majorBidi" w:cstheme="majorBidi"/>
            <w:color w:val="141414"/>
            <w:sz w:val="24"/>
            <w:szCs w:val="24"/>
          </w:rPr>
          <w:t>n</w:t>
        </w:r>
        <w:r w:rsidR="00697A39" w:rsidRPr="002D44F5">
          <w:rPr>
            <w:rFonts w:asciiTheme="majorBidi" w:hAnsiTheme="majorBidi" w:cstheme="majorBidi"/>
            <w:color w:val="141414"/>
            <w:sz w:val="24"/>
            <w:szCs w:val="24"/>
          </w:rPr>
          <w:t xml:space="preserve"> </w:t>
        </w:r>
      </w:ins>
      <w:r w:rsidRPr="002D44F5">
        <w:rPr>
          <w:rFonts w:asciiTheme="majorBidi" w:hAnsiTheme="majorBidi" w:cstheme="majorBidi"/>
          <w:color w:val="141414"/>
          <w:sz w:val="24"/>
          <w:szCs w:val="24"/>
        </w:rPr>
        <w:t>wallet providers</w:t>
      </w:r>
      <w:r w:rsidR="00920BDD">
        <w:rPr>
          <w:rFonts w:asciiTheme="majorBidi" w:hAnsiTheme="majorBidi" w:cstheme="majorBidi"/>
          <w:color w:val="141414"/>
          <w:sz w:val="24"/>
          <w:szCs w:val="24"/>
        </w:rPr>
        <w:t>, exchanges</w:t>
      </w:r>
      <w:r w:rsidRPr="002D44F5">
        <w:rPr>
          <w:rFonts w:asciiTheme="majorBidi" w:hAnsiTheme="majorBidi" w:cstheme="majorBidi"/>
          <w:color w:val="141414"/>
          <w:sz w:val="24"/>
          <w:szCs w:val="24"/>
        </w:rPr>
        <w:t xml:space="preserve"> </w:t>
      </w:r>
      <w:r w:rsidR="00D00F14">
        <w:rPr>
          <w:rFonts w:asciiTheme="majorBidi" w:hAnsiTheme="majorBidi" w:cstheme="majorBidi"/>
          <w:color w:val="141414"/>
          <w:sz w:val="24"/>
          <w:szCs w:val="24"/>
        </w:rPr>
        <w:t xml:space="preserve">and firms issuing new tokens </w:t>
      </w:r>
      <w:r w:rsidRPr="002D44F5">
        <w:rPr>
          <w:rFonts w:asciiTheme="majorBidi" w:hAnsiTheme="majorBidi" w:cstheme="majorBidi"/>
          <w:color w:val="141414"/>
          <w:sz w:val="24"/>
          <w:szCs w:val="24"/>
        </w:rPr>
        <w:t>to identify the cryptocurrency users on the blockchain. This identification w</w:t>
      </w:r>
      <w:ins w:id="2667" w:author="Microsoft Office User" w:date="2020-06-30T15:06:00Z">
        <w:r w:rsidR="00CB5A6E">
          <w:rPr>
            <w:rFonts w:asciiTheme="majorBidi" w:hAnsiTheme="majorBidi" w:cstheme="majorBidi"/>
            <w:color w:val="141414"/>
            <w:sz w:val="24"/>
            <w:szCs w:val="24"/>
          </w:rPr>
          <w:t xml:space="preserve">ould </w:t>
        </w:r>
      </w:ins>
      <w:del w:id="2668" w:author="Microsoft Office User" w:date="2020-06-30T15:06:00Z">
        <w:r w:rsidRPr="002D44F5" w:rsidDel="00CB5A6E">
          <w:rPr>
            <w:rFonts w:asciiTheme="majorBidi" w:hAnsiTheme="majorBidi" w:cstheme="majorBidi"/>
            <w:color w:val="141414"/>
            <w:sz w:val="24"/>
            <w:szCs w:val="24"/>
          </w:rPr>
          <w:delText xml:space="preserve">ill </w:delText>
        </w:r>
      </w:del>
      <w:r w:rsidRPr="002D44F5">
        <w:rPr>
          <w:rFonts w:asciiTheme="majorBidi" w:hAnsiTheme="majorBidi" w:cstheme="majorBidi"/>
          <w:color w:val="141414"/>
          <w:sz w:val="24"/>
          <w:szCs w:val="24"/>
        </w:rPr>
        <w:t>be anonymized and not available for all to see. However, law enforcement agencies could request wallet providers</w:t>
      </w:r>
      <w:r w:rsidR="00920BDD">
        <w:rPr>
          <w:rFonts w:asciiTheme="majorBidi" w:hAnsiTheme="majorBidi" w:cstheme="majorBidi"/>
          <w:color w:val="141414"/>
          <w:sz w:val="24"/>
          <w:szCs w:val="24"/>
        </w:rPr>
        <w:t>, exchanges and issuing firms</w:t>
      </w:r>
      <w:r w:rsidRPr="002D44F5">
        <w:rPr>
          <w:rFonts w:asciiTheme="majorBidi" w:hAnsiTheme="majorBidi" w:cstheme="majorBidi"/>
          <w:color w:val="141414"/>
          <w:sz w:val="24"/>
          <w:szCs w:val="24"/>
        </w:rPr>
        <w:t xml:space="preserve"> to "speak out" and unmask the identities of </w:t>
      </w:r>
      <w:r w:rsidR="00920BDD">
        <w:rPr>
          <w:rFonts w:asciiTheme="majorBidi" w:hAnsiTheme="majorBidi" w:cstheme="majorBidi"/>
          <w:color w:val="141414"/>
          <w:sz w:val="24"/>
          <w:szCs w:val="24"/>
        </w:rPr>
        <w:t>cryptocurrencies</w:t>
      </w:r>
      <w:r w:rsidR="00920BDD" w:rsidRPr="002D44F5">
        <w:rPr>
          <w:rFonts w:asciiTheme="majorBidi" w:hAnsiTheme="majorBidi" w:cstheme="majorBidi"/>
          <w:color w:val="141414"/>
          <w:sz w:val="24"/>
          <w:szCs w:val="24"/>
        </w:rPr>
        <w:t xml:space="preserve"> </w:t>
      </w:r>
      <w:r w:rsidRPr="002D44F5">
        <w:rPr>
          <w:rFonts w:asciiTheme="majorBidi" w:hAnsiTheme="majorBidi" w:cstheme="majorBidi"/>
          <w:color w:val="141414"/>
          <w:sz w:val="24"/>
          <w:szCs w:val="24"/>
        </w:rPr>
        <w:t xml:space="preserve">when there is </w:t>
      </w:r>
      <w:del w:id="2669" w:author="Microsoft Office User" w:date="2020-06-26T12:16:00Z">
        <w:r w:rsidRPr="002D44F5" w:rsidDel="00697A39">
          <w:rPr>
            <w:rFonts w:asciiTheme="majorBidi" w:hAnsiTheme="majorBidi" w:cstheme="majorBidi"/>
            <w:color w:val="141414"/>
            <w:sz w:val="24"/>
            <w:szCs w:val="24"/>
          </w:rPr>
          <w:delText xml:space="preserve">a </w:delText>
        </w:r>
      </w:del>
      <w:r w:rsidRPr="002D44F5">
        <w:rPr>
          <w:rFonts w:asciiTheme="majorBidi" w:hAnsiTheme="majorBidi" w:cstheme="majorBidi"/>
          <w:color w:val="141414"/>
          <w:sz w:val="24"/>
          <w:szCs w:val="24"/>
        </w:rPr>
        <w:t>probable cause to suspect illegality in their activities.</w:t>
      </w:r>
      <w:r w:rsidR="00D00F14" w:rsidRPr="00D00F14">
        <w:rPr>
          <w:rFonts w:asciiTheme="majorBidi" w:hAnsiTheme="majorBidi" w:cstheme="majorBidi"/>
          <w:sz w:val="24"/>
          <w:szCs w:val="24"/>
        </w:rPr>
        <w:t xml:space="preserve"> </w:t>
      </w:r>
      <w:r w:rsidR="00D00F14">
        <w:rPr>
          <w:rFonts w:asciiTheme="majorBidi" w:hAnsiTheme="majorBidi" w:cstheme="majorBidi"/>
          <w:sz w:val="24"/>
          <w:szCs w:val="24"/>
        </w:rPr>
        <w:t xml:space="preserve">To be clear, our suggestion is not that </w:t>
      </w:r>
      <w:del w:id="2670" w:author="Microsoft Office User" w:date="2020-06-26T12:15:00Z">
        <w:r w:rsidR="00D00F14" w:rsidDel="00697A39">
          <w:rPr>
            <w:rFonts w:asciiTheme="majorBidi" w:hAnsiTheme="majorBidi" w:cstheme="majorBidi"/>
            <w:sz w:val="24"/>
            <w:szCs w:val="24"/>
          </w:rPr>
          <w:delText xml:space="preserve">the Blockchin </w:delText>
        </w:r>
      </w:del>
      <w:ins w:id="2671" w:author="Microsoft Office User" w:date="2020-06-26T12:15:00Z">
        <w:r w:rsidR="00697A39">
          <w:rPr>
            <w:rFonts w:asciiTheme="majorBidi" w:hAnsiTheme="majorBidi" w:cstheme="majorBidi"/>
            <w:sz w:val="24"/>
            <w:szCs w:val="24"/>
          </w:rPr>
          <w:t xml:space="preserve">blockchain </w:t>
        </w:r>
      </w:ins>
      <w:r w:rsidR="00D00F14">
        <w:rPr>
          <w:rFonts w:asciiTheme="majorBidi" w:hAnsiTheme="majorBidi" w:cstheme="majorBidi"/>
          <w:sz w:val="24"/>
          <w:szCs w:val="24"/>
        </w:rPr>
        <w:t xml:space="preserve">transactions </w:t>
      </w:r>
      <w:ins w:id="2672" w:author="Microsoft Office User" w:date="2020-06-26T12:15:00Z">
        <w:r w:rsidR="00697A39">
          <w:rPr>
            <w:rFonts w:asciiTheme="majorBidi" w:hAnsiTheme="majorBidi" w:cstheme="majorBidi"/>
            <w:sz w:val="24"/>
            <w:szCs w:val="24"/>
          </w:rPr>
          <w:t xml:space="preserve">be </w:t>
        </w:r>
      </w:ins>
      <w:del w:id="2673" w:author="Microsoft Office User" w:date="2020-06-26T12:15:00Z">
        <w:r w:rsidR="00D00F14" w:rsidDel="00697A39">
          <w:rPr>
            <w:rFonts w:asciiTheme="majorBidi" w:hAnsiTheme="majorBidi" w:cstheme="majorBidi"/>
            <w:sz w:val="24"/>
            <w:szCs w:val="24"/>
          </w:rPr>
          <w:delText xml:space="preserve">are </w:delText>
        </w:r>
      </w:del>
      <w:r w:rsidR="00D00F14">
        <w:rPr>
          <w:rFonts w:asciiTheme="majorBidi" w:hAnsiTheme="majorBidi" w:cstheme="majorBidi"/>
          <w:sz w:val="24"/>
          <w:szCs w:val="24"/>
        </w:rPr>
        <w:t xml:space="preserve">exposed by name to everyone, but rather that the firms issuing cryptocurrencies </w:t>
      </w:r>
      <w:del w:id="2674" w:author="Microsoft Office User" w:date="2020-06-26T12:16:00Z">
        <w:r w:rsidR="00D00F14" w:rsidDel="00697A39">
          <w:rPr>
            <w:rFonts w:asciiTheme="majorBidi" w:hAnsiTheme="majorBidi" w:cstheme="majorBidi"/>
            <w:sz w:val="24"/>
            <w:szCs w:val="24"/>
          </w:rPr>
          <w:delText xml:space="preserve">will </w:delText>
        </w:r>
      </w:del>
      <w:r w:rsidR="00D00F14">
        <w:rPr>
          <w:rFonts w:asciiTheme="majorBidi" w:hAnsiTheme="majorBidi" w:cstheme="majorBidi"/>
          <w:sz w:val="24"/>
          <w:szCs w:val="24"/>
        </w:rPr>
        <w:t>be required to sell them only to clients they have screened via a KYC.</w:t>
      </w:r>
    </w:p>
    <w:p w14:paraId="62C7CE68" w14:textId="6D88200C" w:rsidR="00D00F14" w:rsidRPr="00C91561" w:rsidRDefault="00D00F14" w:rsidP="007F41C3">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 In addition, all new users of the coin will have to identify </w:t>
      </w:r>
      <w:ins w:id="2675" w:author="Microsoft Office User" w:date="2020-06-26T12:17:00Z">
        <w:r w:rsidR="00697A39">
          <w:rPr>
            <w:rFonts w:asciiTheme="majorBidi" w:hAnsiTheme="majorBidi" w:cstheme="majorBidi"/>
            <w:sz w:val="24"/>
            <w:szCs w:val="24"/>
          </w:rPr>
          <w:t xml:space="preserve">themselves </w:t>
        </w:r>
      </w:ins>
      <w:del w:id="2676" w:author="Microsoft Office User" w:date="2020-06-30T15:06:00Z">
        <w:r w:rsidDel="002B3BFD">
          <w:rPr>
            <w:rFonts w:asciiTheme="majorBidi" w:hAnsiTheme="majorBidi" w:cstheme="majorBidi"/>
            <w:sz w:val="24"/>
            <w:szCs w:val="24"/>
          </w:rPr>
          <w:delText xml:space="preserve">in </w:delText>
        </w:r>
        <w:r w:rsidR="0086610D" w:rsidDel="002B3BFD">
          <w:rPr>
            <w:rFonts w:asciiTheme="majorBidi" w:hAnsiTheme="majorBidi" w:cstheme="majorBidi"/>
            <w:sz w:val="24"/>
            <w:szCs w:val="24"/>
          </w:rPr>
          <w:delText>front</w:delText>
        </w:r>
        <w:r w:rsidDel="002B3BFD">
          <w:rPr>
            <w:rFonts w:asciiTheme="majorBidi" w:hAnsiTheme="majorBidi" w:cstheme="majorBidi"/>
            <w:sz w:val="24"/>
            <w:szCs w:val="24"/>
          </w:rPr>
          <w:delText xml:space="preserve"> of</w:delText>
        </w:r>
      </w:del>
      <w:ins w:id="2677" w:author="Microsoft Office User" w:date="2020-06-30T15:06:00Z">
        <w:r w:rsidR="002B3BFD">
          <w:rPr>
            <w:rFonts w:asciiTheme="majorBidi" w:hAnsiTheme="majorBidi" w:cstheme="majorBidi"/>
            <w:sz w:val="24"/>
            <w:szCs w:val="24"/>
          </w:rPr>
          <w:t>to</w:t>
        </w:r>
      </w:ins>
      <w:r>
        <w:rPr>
          <w:rFonts w:asciiTheme="majorBidi" w:hAnsiTheme="majorBidi" w:cstheme="majorBidi"/>
          <w:sz w:val="24"/>
          <w:szCs w:val="24"/>
        </w:rPr>
        <w:t xml:space="preserve"> the firm who issued the token. This way, if a money-laundering activity </w:t>
      </w:r>
      <w:del w:id="2678" w:author="Microsoft Office User" w:date="2020-06-26T12:17:00Z">
        <w:r w:rsidDel="00697A39">
          <w:rPr>
            <w:rFonts w:asciiTheme="majorBidi" w:hAnsiTheme="majorBidi" w:cstheme="majorBidi"/>
            <w:sz w:val="24"/>
            <w:szCs w:val="24"/>
          </w:rPr>
          <w:delText xml:space="preserve">on the token </w:delText>
        </w:r>
      </w:del>
      <w:r>
        <w:rPr>
          <w:rFonts w:asciiTheme="majorBidi" w:hAnsiTheme="majorBidi" w:cstheme="majorBidi"/>
          <w:sz w:val="24"/>
          <w:szCs w:val="24"/>
        </w:rPr>
        <w:t>is detected</w:t>
      </w:r>
      <w:ins w:id="2679" w:author="Microsoft Office User" w:date="2020-06-26T12:17:00Z">
        <w:r w:rsidR="00697A39">
          <w:rPr>
            <w:rFonts w:asciiTheme="majorBidi" w:hAnsiTheme="majorBidi" w:cstheme="majorBidi"/>
            <w:sz w:val="24"/>
            <w:szCs w:val="24"/>
          </w:rPr>
          <w:t xml:space="preserve"> on the token</w:t>
        </w:r>
      </w:ins>
      <w:r>
        <w:rPr>
          <w:rFonts w:asciiTheme="majorBidi" w:hAnsiTheme="majorBidi" w:cstheme="majorBidi"/>
          <w:sz w:val="24"/>
          <w:szCs w:val="24"/>
        </w:rPr>
        <w:t>, the identity of the people behind the wallets can be revealed to the authorities.</w:t>
      </w:r>
      <w:r w:rsidRPr="002E7782">
        <w:rPr>
          <w:rFonts w:asciiTheme="majorBidi" w:hAnsiTheme="majorBidi" w:cstheme="majorBidi"/>
          <w:sz w:val="24"/>
          <w:szCs w:val="24"/>
        </w:rPr>
        <w:t xml:space="preserve"> </w:t>
      </w:r>
      <w:r w:rsidR="0086610D">
        <w:rPr>
          <w:rFonts w:asciiTheme="majorBidi" w:hAnsiTheme="majorBidi" w:cstheme="majorBidi"/>
          <w:sz w:val="24"/>
          <w:szCs w:val="24"/>
        </w:rPr>
        <w:t xml:space="preserve">An example of this idea is the Libra token and the token issued by </w:t>
      </w:r>
      <w:commentRangeStart w:id="2680"/>
      <w:r w:rsidR="0086610D">
        <w:rPr>
          <w:rFonts w:asciiTheme="majorBidi" w:hAnsiTheme="majorBidi" w:cstheme="majorBidi"/>
          <w:sz w:val="24"/>
          <w:szCs w:val="24"/>
        </w:rPr>
        <w:t>Saga</w:t>
      </w:r>
      <w:commentRangeEnd w:id="2680"/>
      <w:r w:rsidR="00697A39">
        <w:rPr>
          <w:rStyle w:val="CommentReference"/>
        </w:rPr>
        <w:commentReference w:id="2680"/>
      </w:r>
      <w:r w:rsidR="0086610D">
        <w:rPr>
          <w:rFonts w:asciiTheme="majorBidi" w:hAnsiTheme="majorBidi" w:cstheme="majorBidi"/>
          <w:sz w:val="24"/>
          <w:szCs w:val="24"/>
        </w:rPr>
        <w:t>.</w:t>
      </w:r>
      <w:r w:rsidR="0086610D">
        <w:rPr>
          <w:rStyle w:val="FootnoteReference"/>
          <w:rFonts w:asciiTheme="majorBidi" w:hAnsiTheme="majorBidi" w:cstheme="majorBidi"/>
          <w:sz w:val="24"/>
          <w:szCs w:val="24"/>
        </w:rPr>
        <w:footnoteReference w:id="181"/>
      </w:r>
      <w:r w:rsidR="0086610D">
        <w:rPr>
          <w:rFonts w:asciiTheme="majorBidi" w:hAnsiTheme="majorBidi" w:cstheme="majorBidi"/>
          <w:sz w:val="24"/>
          <w:szCs w:val="24"/>
        </w:rPr>
        <w:t xml:space="preserve"> Both these tokens are </w:t>
      </w:r>
      <w:ins w:id="2681" w:author="Microsoft Office User" w:date="2020-06-26T12:19:00Z">
        <w:r w:rsidR="0019579E">
          <w:rPr>
            <w:rFonts w:asciiTheme="majorBidi" w:hAnsiTheme="majorBidi" w:cstheme="majorBidi"/>
            <w:sz w:val="24"/>
            <w:szCs w:val="24"/>
          </w:rPr>
          <w:t xml:space="preserve">designed </w:t>
        </w:r>
      </w:ins>
      <w:del w:id="2682" w:author="Microsoft Office User" w:date="2020-06-26T12:19:00Z">
        <w:r w:rsidR="0086610D" w:rsidDel="0019579E">
          <w:rPr>
            <w:rFonts w:asciiTheme="majorBidi" w:hAnsiTheme="majorBidi" w:cstheme="majorBidi"/>
            <w:sz w:val="24"/>
            <w:szCs w:val="24"/>
          </w:rPr>
          <w:delText xml:space="preserve">meant </w:delText>
        </w:r>
      </w:del>
      <w:r w:rsidR="0086610D">
        <w:rPr>
          <w:rFonts w:asciiTheme="majorBidi" w:hAnsiTheme="majorBidi" w:cstheme="majorBidi"/>
          <w:sz w:val="24"/>
          <w:szCs w:val="24"/>
        </w:rPr>
        <w:t>to create an international token which w</w:t>
      </w:r>
      <w:ins w:id="2683" w:author="Microsoft Office User" w:date="2020-06-26T12:19:00Z">
        <w:r w:rsidR="0019579E">
          <w:rPr>
            <w:rFonts w:asciiTheme="majorBidi" w:hAnsiTheme="majorBidi" w:cstheme="majorBidi"/>
            <w:sz w:val="24"/>
            <w:szCs w:val="24"/>
          </w:rPr>
          <w:t>ould</w:t>
        </w:r>
      </w:ins>
      <w:del w:id="2684" w:author="Microsoft Office User" w:date="2020-06-26T12:19:00Z">
        <w:r w:rsidR="0086610D" w:rsidDel="0019579E">
          <w:rPr>
            <w:rFonts w:asciiTheme="majorBidi" w:hAnsiTheme="majorBidi" w:cstheme="majorBidi"/>
            <w:sz w:val="24"/>
            <w:szCs w:val="24"/>
          </w:rPr>
          <w:delText>ill</w:delText>
        </w:r>
      </w:del>
      <w:r w:rsidR="0086610D">
        <w:rPr>
          <w:rFonts w:asciiTheme="majorBidi" w:hAnsiTheme="majorBidi" w:cstheme="majorBidi"/>
          <w:sz w:val="24"/>
          <w:szCs w:val="24"/>
        </w:rPr>
        <w:t xml:space="preserve"> replace </w:t>
      </w:r>
      <w:del w:id="2685" w:author="Microsoft Office User" w:date="2020-06-26T12:19:00Z">
        <w:r w:rsidR="0086610D" w:rsidDel="0019579E">
          <w:rPr>
            <w:rFonts w:asciiTheme="majorBidi" w:hAnsiTheme="majorBidi" w:cstheme="majorBidi"/>
            <w:sz w:val="24"/>
            <w:szCs w:val="24"/>
          </w:rPr>
          <w:delText xml:space="preserve">in part </w:delText>
        </w:r>
      </w:del>
      <w:r w:rsidR="0086610D">
        <w:rPr>
          <w:rFonts w:asciiTheme="majorBidi" w:hAnsiTheme="majorBidi" w:cstheme="majorBidi"/>
          <w:sz w:val="24"/>
          <w:szCs w:val="24"/>
        </w:rPr>
        <w:t xml:space="preserve">fiat currencies </w:t>
      </w:r>
      <w:ins w:id="2686" w:author="Microsoft Office User" w:date="2020-06-26T12:19:00Z">
        <w:r w:rsidR="0019579E">
          <w:rPr>
            <w:rFonts w:asciiTheme="majorBidi" w:hAnsiTheme="majorBidi" w:cstheme="majorBidi"/>
            <w:sz w:val="24"/>
            <w:szCs w:val="24"/>
          </w:rPr>
          <w:t>in part</w:t>
        </w:r>
      </w:ins>
      <w:ins w:id="2687" w:author="Microsoft Office User" w:date="2020-06-30T15:07:00Z">
        <w:r w:rsidR="007F41C3">
          <w:rPr>
            <w:rFonts w:asciiTheme="majorBidi" w:hAnsiTheme="majorBidi" w:cstheme="majorBidi"/>
            <w:sz w:val="24"/>
            <w:szCs w:val="24"/>
          </w:rPr>
          <w:t>,</w:t>
        </w:r>
      </w:ins>
      <w:ins w:id="2688" w:author="Microsoft Office User" w:date="2020-06-26T12:19:00Z">
        <w:r w:rsidR="0019579E">
          <w:rPr>
            <w:rFonts w:asciiTheme="majorBidi" w:hAnsiTheme="majorBidi" w:cstheme="majorBidi"/>
            <w:sz w:val="24"/>
            <w:szCs w:val="24"/>
          </w:rPr>
          <w:t xml:space="preserve"> </w:t>
        </w:r>
      </w:ins>
      <w:r w:rsidR="0086610D">
        <w:rPr>
          <w:rFonts w:asciiTheme="majorBidi" w:hAnsiTheme="majorBidi" w:cstheme="majorBidi"/>
          <w:sz w:val="24"/>
          <w:szCs w:val="24"/>
        </w:rPr>
        <w:t xml:space="preserve">and enable global transactions. </w:t>
      </w:r>
      <w:r w:rsidR="003C244B">
        <w:rPr>
          <w:rFonts w:asciiTheme="majorBidi" w:hAnsiTheme="majorBidi" w:cstheme="majorBidi"/>
          <w:sz w:val="24"/>
          <w:szCs w:val="24"/>
        </w:rPr>
        <w:t>Ideally, e</w:t>
      </w:r>
      <w:r w:rsidR="00B10821">
        <w:rPr>
          <w:rFonts w:asciiTheme="majorBidi" w:hAnsiTheme="majorBidi" w:cstheme="majorBidi"/>
          <w:sz w:val="24"/>
          <w:szCs w:val="24"/>
        </w:rPr>
        <w:t>veryone entering the blockchain to purchase one of these tokens w</w:t>
      </w:r>
      <w:ins w:id="2689" w:author="Microsoft Office User" w:date="2020-06-26T12:20:00Z">
        <w:r w:rsidR="0019579E">
          <w:rPr>
            <w:rFonts w:asciiTheme="majorBidi" w:hAnsiTheme="majorBidi" w:cstheme="majorBidi"/>
            <w:sz w:val="24"/>
            <w:szCs w:val="24"/>
          </w:rPr>
          <w:t xml:space="preserve">ould </w:t>
        </w:r>
      </w:ins>
      <w:del w:id="2690" w:author="Microsoft Office User" w:date="2020-06-26T12:20:00Z">
        <w:r w:rsidR="00B10821" w:rsidDel="0019579E">
          <w:rPr>
            <w:rFonts w:asciiTheme="majorBidi" w:hAnsiTheme="majorBidi" w:cstheme="majorBidi"/>
            <w:sz w:val="24"/>
            <w:szCs w:val="24"/>
          </w:rPr>
          <w:delText xml:space="preserve">ill </w:delText>
        </w:r>
      </w:del>
      <w:r w:rsidR="00B10821">
        <w:rPr>
          <w:rFonts w:asciiTheme="majorBidi" w:hAnsiTheme="majorBidi" w:cstheme="majorBidi"/>
          <w:sz w:val="24"/>
          <w:szCs w:val="24"/>
        </w:rPr>
        <w:t>be</w:t>
      </w:r>
      <w:r w:rsidR="003C244B">
        <w:rPr>
          <w:rFonts w:asciiTheme="majorBidi" w:hAnsiTheme="majorBidi" w:cstheme="majorBidi"/>
          <w:sz w:val="24"/>
          <w:szCs w:val="24"/>
        </w:rPr>
        <w:t xml:space="preserve"> required</w:t>
      </w:r>
      <w:r w:rsidR="00B10821">
        <w:rPr>
          <w:rFonts w:asciiTheme="majorBidi" w:hAnsiTheme="majorBidi" w:cstheme="majorBidi"/>
          <w:sz w:val="24"/>
          <w:szCs w:val="24"/>
        </w:rPr>
        <w:t xml:space="preserve"> to identify </w:t>
      </w:r>
      <w:ins w:id="2691" w:author="Microsoft Office User" w:date="2020-06-26T12:20:00Z">
        <w:r w:rsidR="0019579E">
          <w:rPr>
            <w:rFonts w:asciiTheme="majorBidi" w:hAnsiTheme="majorBidi" w:cstheme="majorBidi"/>
            <w:sz w:val="24"/>
            <w:szCs w:val="24"/>
          </w:rPr>
          <w:t xml:space="preserve">themselves </w:t>
        </w:r>
      </w:ins>
      <w:del w:id="2692" w:author="Microsoft Office User" w:date="2020-06-30T15:07:00Z">
        <w:r w:rsidR="009C6756" w:rsidDel="007F41C3">
          <w:rPr>
            <w:rFonts w:asciiTheme="majorBidi" w:hAnsiTheme="majorBidi" w:cstheme="majorBidi"/>
            <w:sz w:val="24"/>
            <w:szCs w:val="24"/>
          </w:rPr>
          <w:delText>in front of</w:delText>
        </w:r>
      </w:del>
      <w:ins w:id="2693" w:author="Microsoft Office User" w:date="2020-06-30T15:07:00Z">
        <w:r w:rsidR="007F41C3">
          <w:rPr>
            <w:rFonts w:asciiTheme="majorBidi" w:hAnsiTheme="majorBidi" w:cstheme="majorBidi"/>
            <w:sz w:val="24"/>
            <w:szCs w:val="24"/>
          </w:rPr>
          <w:t>to</w:t>
        </w:r>
      </w:ins>
      <w:r w:rsidR="009C6756">
        <w:rPr>
          <w:rFonts w:asciiTheme="majorBidi" w:hAnsiTheme="majorBidi" w:cstheme="majorBidi"/>
          <w:sz w:val="24"/>
          <w:szCs w:val="24"/>
        </w:rPr>
        <w:t xml:space="preserve"> the corporation issuing the token.</w:t>
      </w:r>
      <w:r w:rsidR="003C244B">
        <w:rPr>
          <w:rStyle w:val="FootnoteReference"/>
          <w:rFonts w:asciiTheme="majorBidi" w:hAnsiTheme="majorBidi" w:cstheme="majorBidi"/>
          <w:sz w:val="24"/>
          <w:szCs w:val="24"/>
        </w:rPr>
        <w:footnoteReference w:id="182"/>
      </w:r>
      <w:r w:rsidR="009C6756">
        <w:rPr>
          <w:rFonts w:asciiTheme="majorBidi" w:hAnsiTheme="majorBidi" w:cstheme="majorBidi"/>
          <w:sz w:val="24"/>
          <w:szCs w:val="24"/>
        </w:rPr>
        <w:t xml:space="preserve"> This means that at </w:t>
      </w:r>
      <w:r w:rsidR="009C6756" w:rsidRPr="007D0C4D">
        <w:rPr>
          <w:rFonts w:asciiTheme="majorBidi" w:hAnsiTheme="majorBidi" w:cstheme="majorBidi"/>
          <w:sz w:val="24"/>
          <w:szCs w:val="24"/>
        </w:rPr>
        <w:t>any given time</w:t>
      </w:r>
      <w:ins w:id="2706" w:author="Microsoft Office User" w:date="2020-06-26T12:20:00Z">
        <w:r w:rsidR="0019579E">
          <w:rPr>
            <w:rFonts w:asciiTheme="majorBidi" w:hAnsiTheme="majorBidi" w:cstheme="majorBidi"/>
            <w:sz w:val="24"/>
            <w:szCs w:val="24"/>
          </w:rPr>
          <w:t>,</w:t>
        </w:r>
      </w:ins>
      <w:r w:rsidR="009C6756" w:rsidRPr="007D0C4D">
        <w:rPr>
          <w:rFonts w:asciiTheme="majorBidi" w:hAnsiTheme="majorBidi" w:cstheme="majorBidi"/>
          <w:sz w:val="24"/>
          <w:szCs w:val="24"/>
        </w:rPr>
        <w:t xml:space="preserve"> the issuing firm/institution </w:t>
      </w:r>
      <w:ins w:id="2707" w:author="Microsoft Office User" w:date="2020-06-26T12:20:00Z">
        <w:r w:rsidR="0019579E">
          <w:rPr>
            <w:rFonts w:asciiTheme="majorBidi" w:hAnsiTheme="majorBidi" w:cstheme="majorBidi"/>
            <w:sz w:val="24"/>
            <w:szCs w:val="24"/>
          </w:rPr>
          <w:t xml:space="preserve">would </w:t>
        </w:r>
      </w:ins>
      <w:del w:id="2708" w:author="Microsoft Office User" w:date="2020-06-26T12:20:00Z">
        <w:r w:rsidR="009C6756" w:rsidRPr="007D0C4D" w:rsidDel="0019579E">
          <w:rPr>
            <w:rFonts w:asciiTheme="majorBidi" w:hAnsiTheme="majorBidi" w:cstheme="majorBidi"/>
            <w:sz w:val="24"/>
            <w:szCs w:val="24"/>
          </w:rPr>
          <w:delText xml:space="preserve">has </w:delText>
        </w:r>
      </w:del>
      <w:ins w:id="2709" w:author="Microsoft Office User" w:date="2020-06-26T12:20:00Z">
        <w:r w:rsidR="0019579E" w:rsidRPr="007D0C4D">
          <w:rPr>
            <w:rFonts w:asciiTheme="majorBidi" w:hAnsiTheme="majorBidi" w:cstheme="majorBidi"/>
            <w:sz w:val="24"/>
            <w:szCs w:val="24"/>
          </w:rPr>
          <w:t>ha</w:t>
        </w:r>
        <w:r w:rsidR="0019579E">
          <w:rPr>
            <w:rFonts w:asciiTheme="majorBidi" w:hAnsiTheme="majorBidi" w:cstheme="majorBidi"/>
            <w:sz w:val="24"/>
            <w:szCs w:val="24"/>
          </w:rPr>
          <w:t>ve</w:t>
        </w:r>
        <w:r w:rsidR="0019579E" w:rsidRPr="007D0C4D">
          <w:rPr>
            <w:rFonts w:asciiTheme="majorBidi" w:hAnsiTheme="majorBidi" w:cstheme="majorBidi"/>
            <w:sz w:val="24"/>
            <w:szCs w:val="24"/>
          </w:rPr>
          <w:t xml:space="preserve"> </w:t>
        </w:r>
      </w:ins>
      <w:r w:rsidR="009C6756" w:rsidRPr="007D0C4D">
        <w:rPr>
          <w:rFonts w:asciiTheme="majorBidi" w:hAnsiTheme="majorBidi" w:cstheme="majorBidi"/>
          <w:sz w:val="24"/>
          <w:szCs w:val="24"/>
        </w:rPr>
        <w:t xml:space="preserve">a registrar of all </w:t>
      </w:r>
      <w:del w:id="2710" w:author="Microsoft Office User" w:date="2020-06-26T12:20:00Z">
        <w:r w:rsidR="009C6756" w:rsidRPr="007D0C4D" w:rsidDel="0019579E">
          <w:rPr>
            <w:rFonts w:asciiTheme="majorBidi" w:hAnsiTheme="majorBidi" w:cstheme="majorBidi"/>
            <w:sz w:val="24"/>
            <w:szCs w:val="24"/>
          </w:rPr>
          <w:delText xml:space="preserve">Blockchain </w:delText>
        </w:r>
      </w:del>
      <w:ins w:id="2711" w:author="Microsoft Office User" w:date="2020-06-26T12:20:00Z">
        <w:r w:rsidR="0019579E">
          <w:rPr>
            <w:rFonts w:asciiTheme="majorBidi" w:hAnsiTheme="majorBidi" w:cstheme="majorBidi"/>
            <w:sz w:val="24"/>
            <w:szCs w:val="24"/>
          </w:rPr>
          <w:t>b</w:t>
        </w:r>
        <w:r w:rsidR="0019579E" w:rsidRPr="007D0C4D">
          <w:rPr>
            <w:rFonts w:asciiTheme="majorBidi" w:hAnsiTheme="majorBidi" w:cstheme="majorBidi"/>
            <w:sz w:val="24"/>
            <w:szCs w:val="24"/>
          </w:rPr>
          <w:t xml:space="preserve">lockchain </w:t>
        </w:r>
      </w:ins>
      <w:r w:rsidR="009C6756" w:rsidRPr="007D0C4D">
        <w:rPr>
          <w:rFonts w:asciiTheme="majorBidi" w:hAnsiTheme="majorBidi" w:cstheme="majorBidi"/>
          <w:sz w:val="24"/>
          <w:szCs w:val="24"/>
        </w:rPr>
        <w:t>users and c</w:t>
      </w:r>
      <w:ins w:id="2712" w:author="Microsoft Office User" w:date="2020-06-26T12:20:00Z">
        <w:r w:rsidR="0019579E">
          <w:rPr>
            <w:rFonts w:asciiTheme="majorBidi" w:hAnsiTheme="majorBidi" w:cstheme="majorBidi"/>
            <w:sz w:val="24"/>
            <w:szCs w:val="24"/>
          </w:rPr>
          <w:t>ould</w:t>
        </w:r>
      </w:ins>
      <w:del w:id="2713" w:author="Microsoft Office User" w:date="2020-06-26T12:20:00Z">
        <w:r w:rsidR="009C6756" w:rsidRPr="007D0C4D" w:rsidDel="0019579E">
          <w:rPr>
            <w:rFonts w:asciiTheme="majorBidi" w:hAnsiTheme="majorBidi" w:cstheme="majorBidi"/>
            <w:sz w:val="24"/>
            <w:szCs w:val="24"/>
          </w:rPr>
          <w:delText>an</w:delText>
        </w:r>
      </w:del>
      <w:r w:rsidR="009C6756" w:rsidRPr="007D0C4D">
        <w:rPr>
          <w:rFonts w:asciiTheme="majorBidi" w:hAnsiTheme="majorBidi" w:cstheme="majorBidi"/>
          <w:sz w:val="24"/>
          <w:szCs w:val="24"/>
        </w:rPr>
        <w:t xml:space="preserve"> assist authorities in combating money laundering and </w:t>
      </w:r>
      <w:del w:id="2714" w:author="Microsoft Office User" w:date="2020-06-26T12:21:00Z">
        <w:r w:rsidR="009C6756" w:rsidRPr="007D0C4D" w:rsidDel="0019579E">
          <w:rPr>
            <w:rFonts w:asciiTheme="majorBidi" w:hAnsiTheme="majorBidi" w:cstheme="majorBidi"/>
            <w:sz w:val="24"/>
            <w:szCs w:val="24"/>
          </w:rPr>
          <w:delText xml:space="preserve">terror </w:delText>
        </w:r>
      </w:del>
      <w:r w:rsidR="009C6756" w:rsidRPr="007D0C4D">
        <w:rPr>
          <w:rFonts w:asciiTheme="majorBidi" w:hAnsiTheme="majorBidi" w:cstheme="majorBidi"/>
          <w:sz w:val="24"/>
          <w:szCs w:val="24"/>
        </w:rPr>
        <w:t>financing</w:t>
      </w:r>
      <w:ins w:id="2715" w:author="Microsoft Office User" w:date="2020-06-26T12:21:00Z">
        <w:r w:rsidR="0019579E">
          <w:rPr>
            <w:rFonts w:asciiTheme="majorBidi" w:hAnsiTheme="majorBidi" w:cstheme="majorBidi"/>
            <w:sz w:val="24"/>
            <w:szCs w:val="24"/>
          </w:rPr>
          <w:t xml:space="preserve"> of terrorism</w:t>
        </w:r>
      </w:ins>
      <w:r w:rsidR="009C6756" w:rsidRPr="007D0C4D">
        <w:rPr>
          <w:rFonts w:asciiTheme="majorBidi" w:hAnsiTheme="majorBidi" w:cstheme="majorBidi"/>
          <w:sz w:val="24"/>
          <w:szCs w:val="24"/>
        </w:rPr>
        <w:t xml:space="preserve">. </w:t>
      </w:r>
    </w:p>
    <w:p w14:paraId="26464FBD" w14:textId="61D9EF6E" w:rsidR="0074657E" w:rsidRPr="00061A38" w:rsidRDefault="0036671E" w:rsidP="00B34CFE">
      <w:pPr>
        <w:spacing w:line="480" w:lineRule="auto"/>
        <w:ind w:firstLine="720"/>
        <w:jc w:val="both"/>
        <w:rPr>
          <w:rFonts w:asciiTheme="majorBidi" w:hAnsiTheme="majorBidi" w:cstheme="majorBidi"/>
          <w:sz w:val="24"/>
          <w:szCs w:val="24"/>
          <w:rPrChange w:id="2716" w:author="Microsoft Office User" w:date="2020-06-26T12:40:00Z">
            <w:rPr>
              <w:rFonts w:asciiTheme="majorBidi" w:eastAsia="Times New Roman" w:hAnsiTheme="majorBidi" w:cstheme="majorBidi"/>
              <w:sz w:val="24"/>
              <w:szCs w:val="24"/>
            </w:rPr>
          </w:rPrChange>
        </w:rPr>
      </w:pPr>
      <w:r w:rsidRPr="00977EEC">
        <w:rPr>
          <w:rFonts w:asciiTheme="majorBidi" w:hAnsiTheme="majorBidi" w:cstheme="majorBidi"/>
          <w:sz w:val="24"/>
          <w:szCs w:val="24"/>
        </w:rPr>
        <w:t xml:space="preserve">In </w:t>
      </w:r>
      <w:r w:rsidRPr="007550FE">
        <w:rPr>
          <w:rFonts w:asciiTheme="majorBidi" w:hAnsiTheme="majorBidi" w:cstheme="majorBidi"/>
          <w:sz w:val="24"/>
          <w:szCs w:val="24"/>
        </w:rPr>
        <w:t>fact, this suggestion is currently mirrored in part by the 5th European Anti-Money Laundering Directive</w:t>
      </w:r>
      <w:ins w:id="2717" w:author="Microsoft Office User" w:date="2020-06-26T12:39:00Z">
        <w:r w:rsidR="00CB2AD6">
          <w:rPr>
            <w:rFonts w:asciiTheme="majorBidi" w:hAnsiTheme="majorBidi" w:cstheme="majorBidi"/>
            <w:sz w:val="24"/>
            <w:szCs w:val="24"/>
          </w:rPr>
          <w:t xml:space="preserve"> (hereinafter</w:t>
        </w:r>
      </w:ins>
      <w:ins w:id="2718" w:author="Microsoft Office User" w:date="2020-06-26T12:46:00Z">
        <w:r w:rsidR="00B34CFE">
          <w:rPr>
            <w:rFonts w:asciiTheme="majorBidi" w:hAnsiTheme="majorBidi" w:cstheme="majorBidi"/>
            <w:sz w:val="24"/>
            <w:szCs w:val="24"/>
          </w:rPr>
          <w:t xml:space="preserve"> -</w:t>
        </w:r>
      </w:ins>
      <w:ins w:id="2719" w:author="Microsoft Office User" w:date="2020-06-26T12:39:00Z">
        <w:r w:rsidR="00CB2AD6">
          <w:rPr>
            <w:rFonts w:asciiTheme="majorBidi" w:hAnsiTheme="majorBidi" w:cstheme="majorBidi"/>
            <w:sz w:val="24"/>
            <w:szCs w:val="24"/>
          </w:rPr>
          <w:t xml:space="preserve"> </w:t>
        </w:r>
      </w:ins>
      <w:ins w:id="2720" w:author="Microsoft Office User" w:date="2020-06-26T12:46:00Z">
        <w:r w:rsidR="00B34CFE" w:rsidRPr="00B34CFE">
          <w:rPr>
            <w:rFonts w:asciiTheme="majorBidi" w:hAnsiTheme="majorBidi" w:cstheme="majorBidi"/>
            <w:sz w:val="24"/>
            <w:szCs w:val="24"/>
            <w:rPrChange w:id="2721" w:author="Microsoft Office User" w:date="2020-06-26T12:46:00Z">
              <w:rPr>
                <w:rFonts w:asciiTheme="majorBidi" w:hAnsiTheme="majorBidi" w:cstheme="majorBidi"/>
                <w:sz w:val="24"/>
                <w:szCs w:val="24"/>
                <w:highlight w:val="yellow"/>
              </w:rPr>
            </w:rPrChange>
          </w:rPr>
          <w:t>5AMLD</w:t>
        </w:r>
        <w:r w:rsidR="00B34CFE">
          <w:rPr>
            <w:rFonts w:asciiTheme="majorBidi" w:hAnsiTheme="majorBidi" w:cstheme="majorBidi"/>
            <w:sz w:val="24"/>
            <w:szCs w:val="24"/>
          </w:rPr>
          <w:t>)</w:t>
        </w:r>
      </w:ins>
      <w:ins w:id="2722" w:author="Microsoft Office User" w:date="2020-06-26T12:24:00Z">
        <w:r w:rsidR="00B0136E">
          <w:rPr>
            <w:rFonts w:asciiTheme="majorBidi" w:hAnsiTheme="majorBidi" w:cstheme="majorBidi"/>
            <w:sz w:val="24"/>
            <w:szCs w:val="24"/>
          </w:rPr>
          <w:t>,</w:t>
        </w:r>
      </w:ins>
      <w:r w:rsidRPr="007550FE">
        <w:rPr>
          <w:rFonts w:asciiTheme="majorBidi" w:hAnsiTheme="majorBidi" w:cstheme="majorBidi"/>
          <w:sz w:val="24"/>
          <w:szCs w:val="24"/>
        </w:rPr>
        <w:t xml:space="preserve"> which was </w:t>
      </w:r>
      <w:ins w:id="2723" w:author="Microsoft Office User" w:date="2020-06-26T12:25:00Z">
        <w:r w:rsidR="00B0136E">
          <w:rPr>
            <w:rFonts w:asciiTheme="majorBidi" w:hAnsiTheme="majorBidi" w:cstheme="majorBidi"/>
            <w:sz w:val="24"/>
            <w:szCs w:val="24"/>
          </w:rPr>
          <w:t xml:space="preserve">legislated </w:t>
        </w:r>
      </w:ins>
      <w:del w:id="2724" w:author="Microsoft Office User" w:date="2020-06-26T12:25:00Z">
        <w:r w:rsidRPr="007550FE" w:rsidDel="00B0136E">
          <w:rPr>
            <w:rFonts w:asciiTheme="majorBidi" w:hAnsiTheme="majorBidi" w:cstheme="majorBidi"/>
            <w:sz w:val="24"/>
            <w:szCs w:val="24"/>
          </w:rPr>
          <w:delText xml:space="preserve">entered as law </w:delText>
        </w:r>
      </w:del>
      <w:r w:rsidRPr="007550FE">
        <w:rPr>
          <w:rFonts w:asciiTheme="majorBidi" w:hAnsiTheme="majorBidi" w:cstheme="majorBidi"/>
          <w:sz w:val="24"/>
          <w:szCs w:val="24"/>
        </w:rPr>
        <w:t xml:space="preserve">on July 9, 2018 and </w:t>
      </w:r>
      <w:ins w:id="2725" w:author="Microsoft Office User" w:date="2020-06-26T12:25:00Z">
        <w:r w:rsidR="00B0136E">
          <w:rPr>
            <w:rFonts w:asciiTheme="majorBidi" w:hAnsiTheme="majorBidi" w:cstheme="majorBidi"/>
            <w:sz w:val="24"/>
            <w:szCs w:val="24"/>
          </w:rPr>
          <w:t xml:space="preserve">entered into force </w:t>
        </w:r>
      </w:ins>
      <w:del w:id="2726" w:author="Microsoft Office User" w:date="2020-06-26T12:25:00Z">
        <w:r w:rsidRPr="007550FE" w:rsidDel="00B0136E">
          <w:rPr>
            <w:rFonts w:asciiTheme="majorBidi" w:hAnsiTheme="majorBidi" w:cstheme="majorBidi"/>
            <w:sz w:val="24"/>
            <w:szCs w:val="24"/>
          </w:rPr>
          <w:delText>which came into effect this</w:delText>
        </w:r>
      </w:del>
      <w:ins w:id="2727" w:author="Microsoft Office User" w:date="2020-06-26T12:25:00Z">
        <w:r w:rsidR="00B0136E">
          <w:rPr>
            <w:rFonts w:asciiTheme="majorBidi" w:hAnsiTheme="majorBidi" w:cstheme="majorBidi"/>
            <w:sz w:val="24"/>
            <w:szCs w:val="24"/>
          </w:rPr>
          <w:t>in</w:t>
        </w:r>
      </w:ins>
      <w:r w:rsidRPr="007550FE">
        <w:rPr>
          <w:rFonts w:asciiTheme="majorBidi" w:hAnsiTheme="majorBidi" w:cstheme="majorBidi"/>
          <w:sz w:val="24"/>
          <w:szCs w:val="24"/>
        </w:rPr>
        <w:t xml:space="preserve"> January</w:t>
      </w:r>
      <w:ins w:id="2728" w:author="Microsoft Office User" w:date="2020-06-26T12:25:00Z">
        <w:r w:rsidR="00B0136E">
          <w:rPr>
            <w:rFonts w:asciiTheme="majorBidi" w:hAnsiTheme="majorBidi" w:cstheme="majorBidi"/>
            <w:sz w:val="24"/>
            <w:szCs w:val="24"/>
          </w:rPr>
          <w:t xml:space="preserve"> 2020</w:t>
        </w:r>
      </w:ins>
      <w:r w:rsidRPr="007550FE">
        <w:rPr>
          <w:rFonts w:asciiTheme="majorBidi" w:hAnsiTheme="majorBidi" w:cstheme="majorBidi"/>
          <w:sz w:val="24"/>
          <w:szCs w:val="24"/>
        </w:rPr>
        <w:t>.</w:t>
      </w:r>
      <w:r w:rsidRPr="007550FE">
        <w:rPr>
          <w:sz w:val="24"/>
          <w:szCs w:val="24"/>
          <w:vertAlign w:val="superscript"/>
        </w:rPr>
        <w:footnoteReference w:id="183"/>
      </w:r>
      <w:r w:rsidRPr="007550FE">
        <w:rPr>
          <w:rFonts w:asciiTheme="majorBidi" w:hAnsiTheme="majorBidi" w:cstheme="majorBidi"/>
          <w:sz w:val="24"/>
          <w:szCs w:val="24"/>
          <w:vertAlign w:val="superscript"/>
        </w:rPr>
        <w:t xml:space="preserve"> </w:t>
      </w:r>
      <w:r w:rsidRPr="007550FE">
        <w:rPr>
          <w:rFonts w:asciiTheme="majorBidi" w:hAnsiTheme="majorBidi" w:cstheme="majorBidi"/>
          <w:sz w:val="24"/>
          <w:szCs w:val="24"/>
        </w:rPr>
        <w:t>Th</w:t>
      </w:r>
      <w:ins w:id="2730" w:author="Microsoft Office User" w:date="2020-06-26T12:25:00Z">
        <w:r w:rsidR="00B0136E">
          <w:rPr>
            <w:rFonts w:asciiTheme="majorBidi" w:hAnsiTheme="majorBidi" w:cstheme="majorBidi"/>
            <w:sz w:val="24"/>
            <w:szCs w:val="24"/>
          </w:rPr>
          <w:t xml:space="preserve">is </w:t>
        </w:r>
      </w:ins>
      <w:del w:id="2731" w:author="Microsoft Office User" w:date="2020-06-26T12:25:00Z">
        <w:r w:rsidRPr="007550FE" w:rsidDel="00B0136E">
          <w:rPr>
            <w:rFonts w:asciiTheme="majorBidi" w:hAnsiTheme="majorBidi" w:cstheme="majorBidi"/>
            <w:sz w:val="24"/>
            <w:szCs w:val="24"/>
          </w:rPr>
          <w:delText>e d</w:delText>
        </w:r>
      </w:del>
      <w:ins w:id="2732" w:author="Microsoft Office User" w:date="2020-06-26T12:25:00Z">
        <w:r w:rsidR="00B0136E">
          <w:rPr>
            <w:rFonts w:asciiTheme="majorBidi" w:hAnsiTheme="majorBidi" w:cstheme="majorBidi"/>
            <w:sz w:val="24"/>
            <w:szCs w:val="24"/>
          </w:rPr>
          <w:t>D</w:t>
        </w:r>
      </w:ins>
      <w:r w:rsidRPr="007550FE">
        <w:rPr>
          <w:rFonts w:asciiTheme="majorBidi" w:hAnsiTheme="majorBidi" w:cstheme="majorBidi"/>
          <w:sz w:val="24"/>
          <w:szCs w:val="24"/>
        </w:rPr>
        <w:t xml:space="preserve">irective is </w:t>
      </w:r>
      <w:del w:id="2733" w:author="Microsoft Office User" w:date="2020-06-26T12:25:00Z">
        <w:r w:rsidRPr="007550FE" w:rsidDel="00B52706">
          <w:rPr>
            <w:rFonts w:asciiTheme="majorBidi" w:hAnsiTheme="majorBidi" w:cstheme="majorBidi"/>
            <w:sz w:val="24"/>
            <w:szCs w:val="24"/>
          </w:rPr>
          <w:delText xml:space="preserve">meant </w:delText>
        </w:r>
      </w:del>
      <w:ins w:id="2734" w:author="Microsoft Office User" w:date="2020-06-26T12:25:00Z">
        <w:r w:rsidR="00B52706">
          <w:rPr>
            <w:rFonts w:asciiTheme="majorBidi" w:hAnsiTheme="majorBidi" w:cstheme="majorBidi"/>
            <w:sz w:val="24"/>
            <w:szCs w:val="24"/>
          </w:rPr>
          <w:t>designed</w:t>
        </w:r>
        <w:r w:rsidR="00B52706" w:rsidRPr="007550FE">
          <w:rPr>
            <w:rFonts w:asciiTheme="majorBidi" w:hAnsiTheme="majorBidi" w:cstheme="majorBidi"/>
            <w:sz w:val="24"/>
            <w:szCs w:val="24"/>
          </w:rPr>
          <w:t xml:space="preserve"> </w:t>
        </w:r>
      </w:ins>
      <w:r w:rsidRPr="007550FE">
        <w:rPr>
          <w:rFonts w:asciiTheme="majorBidi" w:hAnsiTheme="majorBidi" w:cstheme="majorBidi"/>
          <w:sz w:val="24"/>
          <w:szCs w:val="24"/>
        </w:rPr>
        <w:t xml:space="preserve">to achieve greater transparency in financial transactions in order to prevent money laundering and </w:t>
      </w:r>
      <w:del w:id="2735" w:author="Microsoft Office User" w:date="2020-06-26T12:26:00Z">
        <w:r w:rsidRPr="007550FE" w:rsidDel="00B52706">
          <w:rPr>
            <w:rFonts w:asciiTheme="majorBidi" w:hAnsiTheme="majorBidi" w:cstheme="majorBidi"/>
            <w:sz w:val="24"/>
            <w:szCs w:val="24"/>
          </w:rPr>
          <w:delText xml:space="preserve">terror </w:delText>
        </w:r>
      </w:del>
      <w:r w:rsidRPr="007550FE">
        <w:rPr>
          <w:rFonts w:asciiTheme="majorBidi" w:hAnsiTheme="majorBidi" w:cstheme="majorBidi"/>
          <w:sz w:val="24"/>
          <w:szCs w:val="24"/>
        </w:rPr>
        <w:t>financing</w:t>
      </w:r>
      <w:ins w:id="2736" w:author="Microsoft Office User" w:date="2020-06-26T12:26:00Z">
        <w:r w:rsidR="00B52706">
          <w:rPr>
            <w:rFonts w:asciiTheme="majorBidi" w:hAnsiTheme="majorBidi" w:cstheme="majorBidi"/>
            <w:sz w:val="24"/>
            <w:szCs w:val="24"/>
          </w:rPr>
          <w:t xml:space="preserve"> of terrorism</w:t>
        </w:r>
      </w:ins>
      <w:r w:rsidRPr="007550FE">
        <w:rPr>
          <w:rFonts w:asciiTheme="majorBidi" w:hAnsiTheme="majorBidi" w:cstheme="majorBidi"/>
          <w:sz w:val="24"/>
          <w:szCs w:val="24"/>
        </w:rPr>
        <w:t xml:space="preserve">. </w:t>
      </w:r>
      <w:ins w:id="2737" w:author="Microsoft Office User" w:date="2020-06-26T12:28:00Z">
        <w:r w:rsidR="00D858D2">
          <w:rPr>
            <w:rFonts w:asciiTheme="majorBidi" w:hAnsiTheme="majorBidi" w:cstheme="majorBidi"/>
            <w:sz w:val="24"/>
            <w:szCs w:val="24"/>
          </w:rPr>
          <w:t xml:space="preserve">For the first time, </w:t>
        </w:r>
      </w:ins>
      <w:del w:id="2738" w:author="Microsoft Office User" w:date="2020-06-26T12:29:00Z">
        <w:r w:rsidRPr="007550FE" w:rsidDel="00D858D2">
          <w:rPr>
            <w:rFonts w:asciiTheme="majorBidi" w:hAnsiTheme="majorBidi" w:cstheme="majorBidi"/>
            <w:sz w:val="24"/>
            <w:szCs w:val="24"/>
          </w:rPr>
          <w:delText xml:space="preserve">This </w:delText>
        </w:r>
      </w:del>
      <w:ins w:id="2739" w:author="Microsoft Office User" w:date="2020-06-26T12:29:00Z">
        <w:r w:rsidR="00D858D2">
          <w:rPr>
            <w:rFonts w:asciiTheme="majorBidi" w:hAnsiTheme="majorBidi" w:cstheme="majorBidi"/>
            <w:sz w:val="24"/>
            <w:szCs w:val="24"/>
          </w:rPr>
          <w:t>t</w:t>
        </w:r>
        <w:r w:rsidR="00D858D2" w:rsidRPr="007550FE">
          <w:rPr>
            <w:rFonts w:asciiTheme="majorBidi" w:hAnsiTheme="majorBidi" w:cstheme="majorBidi"/>
            <w:sz w:val="24"/>
            <w:szCs w:val="24"/>
          </w:rPr>
          <w:t xml:space="preserve">his </w:t>
        </w:r>
      </w:ins>
      <w:del w:id="2740" w:author="Microsoft Office User" w:date="2020-06-26T12:26:00Z">
        <w:r w:rsidRPr="007550FE" w:rsidDel="00B52706">
          <w:rPr>
            <w:rFonts w:asciiTheme="majorBidi" w:hAnsiTheme="majorBidi" w:cstheme="majorBidi"/>
            <w:sz w:val="24"/>
            <w:szCs w:val="24"/>
          </w:rPr>
          <w:delText xml:space="preserve">directive </w:delText>
        </w:r>
      </w:del>
      <w:ins w:id="2741" w:author="Microsoft Office User" w:date="2020-06-26T12:26:00Z">
        <w:r w:rsidR="00B52706">
          <w:rPr>
            <w:rFonts w:asciiTheme="majorBidi" w:hAnsiTheme="majorBidi" w:cstheme="majorBidi"/>
            <w:sz w:val="24"/>
            <w:szCs w:val="24"/>
          </w:rPr>
          <w:t>D</w:t>
        </w:r>
        <w:r w:rsidR="00B52706" w:rsidRPr="007550FE">
          <w:rPr>
            <w:rFonts w:asciiTheme="majorBidi" w:hAnsiTheme="majorBidi" w:cstheme="majorBidi"/>
            <w:sz w:val="24"/>
            <w:szCs w:val="24"/>
          </w:rPr>
          <w:t xml:space="preserve">irective </w:t>
        </w:r>
      </w:ins>
      <w:ins w:id="2742" w:author="Microsoft Office User" w:date="2020-06-26T12:29:00Z">
        <w:r w:rsidR="00D858D2" w:rsidRPr="007550FE">
          <w:rPr>
            <w:rFonts w:asciiTheme="majorBidi" w:hAnsiTheme="majorBidi" w:cstheme="majorBidi"/>
            <w:sz w:val="24"/>
            <w:szCs w:val="24"/>
          </w:rPr>
          <w:t xml:space="preserve">also </w:t>
        </w:r>
      </w:ins>
      <w:r w:rsidRPr="007550FE">
        <w:rPr>
          <w:rFonts w:asciiTheme="majorBidi" w:hAnsiTheme="majorBidi" w:cstheme="majorBidi"/>
          <w:sz w:val="24"/>
          <w:szCs w:val="24"/>
        </w:rPr>
        <w:t xml:space="preserve">covers </w:t>
      </w:r>
      <w:del w:id="2743" w:author="Microsoft Office User" w:date="2020-06-26T12:29:00Z">
        <w:r w:rsidRPr="007550FE" w:rsidDel="00D858D2">
          <w:rPr>
            <w:rFonts w:asciiTheme="majorBidi" w:hAnsiTheme="majorBidi" w:cstheme="majorBidi"/>
            <w:sz w:val="24"/>
            <w:szCs w:val="24"/>
          </w:rPr>
          <w:delText>for the first time also</w:delText>
        </w:r>
        <w:r w:rsidRPr="007550FE" w:rsidDel="00D858D2">
          <w:rPr>
            <w:rFonts w:asciiTheme="majorBidi" w:hAnsiTheme="majorBidi" w:cstheme="majorBidi"/>
          </w:rPr>
          <w:delText xml:space="preserve"> </w:delText>
        </w:r>
      </w:del>
      <w:r w:rsidRPr="007550FE">
        <w:rPr>
          <w:rFonts w:asciiTheme="majorBidi" w:hAnsiTheme="majorBidi" w:cstheme="majorBidi"/>
          <w:sz w:val="24"/>
          <w:szCs w:val="24"/>
        </w:rPr>
        <w:t>cryptocurrency transactions</w:t>
      </w:r>
      <w:ins w:id="2744" w:author="Microsoft Office User" w:date="2020-06-26T12:29:00Z">
        <w:r w:rsidR="00D858D2">
          <w:rPr>
            <w:rFonts w:asciiTheme="majorBidi" w:hAnsiTheme="majorBidi" w:cstheme="majorBidi"/>
            <w:sz w:val="24"/>
            <w:szCs w:val="24"/>
          </w:rPr>
          <w:t>,</w:t>
        </w:r>
      </w:ins>
      <w:r w:rsidRPr="007550FE">
        <w:rPr>
          <w:rFonts w:asciiTheme="majorBidi" w:hAnsiTheme="majorBidi" w:cstheme="majorBidi"/>
          <w:sz w:val="24"/>
          <w:szCs w:val="24"/>
        </w:rPr>
        <w:t xml:space="preserve"> </w:t>
      </w:r>
      <w:ins w:id="2745" w:author="Microsoft Office User" w:date="2020-06-26T12:29:00Z">
        <w:r w:rsidR="00D858D2">
          <w:rPr>
            <w:rFonts w:asciiTheme="majorBidi" w:hAnsiTheme="majorBidi" w:cstheme="majorBidi"/>
            <w:sz w:val="24"/>
            <w:szCs w:val="24"/>
          </w:rPr>
          <w:t xml:space="preserve">since it applies to </w:t>
        </w:r>
      </w:ins>
      <w:del w:id="2746" w:author="Microsoft Office User" w:date="2020-06-26T12:29:00Z">
        <w:r w:rsidRPr="007550FE" w:rsidDel="00D858D2">
          <w:rPr>
            <w:rFonts w:asciiTheme="majorBidi" w:hAnsiTheme="majorBidi" w:cstheme="majorBidi"/>
            <w:sz w:val="24"/>
            <w:szCs w:val="24"/>
          </w:rPr>
          <w:delText xml:space="preserve">by including </w:delText>
        </w:r>
      </w:del>
      <w:r w:rsidRPr="007550FE">
        <w:rPr>
          <w:rFonts w:asciiTheme="majorBidi" w:hAnsiTheme="majorBidi" w:cstheme="majorBidi"/>
          <w:sz w:val="24"/>
          <w:szCs w:val="24"/>
        </w:rPr>
        <w:t xml:space="preserve">crypto service providers such as virtual-fiat exchanges and crypto </w:t>
      </w:r>
      <w:r w:rsidRPr="007550FE">
        <w:rPr>
          <w:rFonts w:asciiTheme="majorBidi" w:hAnsiTheme="majorBidi" w:cstheme="majorBidi"/>
          <w:sz w:val="24"/>
          <w:szCs w:val="24"/>
        </w:rPr>
        <w:lastRenderedPageBreak/>
        <w:t>wallet providers.</w:t>
      </w:r>
      <w:r w:rsidR="007E6D40" w:rsidRPr="007550FE">
        <w:rPr>
          <w:rStyle w:val="FootnoteReference"/>
          <w:rFonts w:asciiTheme="majorBidi" w:hAnsiTheme="majorBidi" w:cstheme="majorBidi"/>
          <w:sz w:val="24"/>
          <w:szCs w:val="24"/>
        </w:rPr>
        <w:footnoteReference w:id="184"/>
      </w:r>
      <w:r w:rsidRPr="007550FE">
        <w:rPr>
          <w:rFonts w:asciiTheme="majorBidi" w:hAnsiTheme="majorBidi" w:cstheme="majorBidi"/>
          <w:sz w:val="24"/>
          <w:szCs w:val="24"/>
        </w:rPr>
        <w:t xml:space="preserve"> According to the </w:t>
      </w:r>
      <w:r w:rsidRPr="00B34CFE">
        <w:rPr>
          <w:rFonts w:asciiTheme="majorBidi" w:hAnsiTheme="majorBidi" w:cstheme="majorBidi"/>
          <w:sz w:val="24"/>
          <w:szCs w:val="24"/>
        </w:rPr>
        <w:t>5AMLD f</w:t>
      </w:r>
      <w:r w:rsidRPr="007550FE">
        <w:rPr>
          <w:rFonts w:asciiTheme="majorBidi" w:hAnsiTheme="majorBidi" w:cstheme="majorBidi"/>
          <w:sz w:val="24"/>
          <w:szCs w:val="24"/>
        </w:rPr>
        <w:t>act sheet</w:t>
      </w:r>
      <w:ins w:id="2748" w:author="Microsoft Office User" w:date="2020-06-26T12:46:00Z">
        <w:r w:rsidR="00B34CFE">
          <w:rPr>
            <w:rFonts w:asciiTheme="majorBidi" w:hAnsiTheme="majorBidi" w:cstheme="majorBidi"/>
            <w:sz w:val="24"/>
            <w:szCs w:val="24"/>
          </w:rPr>
          <w:t>:</w:t>
        </w:r>
      </w:ins>
      <w:r w:rsidRPr="007550FE">
        <w:rPr>
          <w:rFonts w:asciiTheme="majorBidi" w:hAnsiTheme="majorBidi" w:cstheme="majorBidi"/>
          <w:sz w:val="24"/>
          <w:szCs w:val="24"/>
        </w:rPr>
        <w:t xml:space="preserve"> “</w:t>
      </w:r>
      <w:r w:rsidRPr="007550FE">
        <w:rPr>
          <w:rFonts w:asciiTheme="majorBidi" w:hAnsiTheme="majorBidi" w:cstheme="majorBidi"/>
          <w:i/>
          <w:iCs/>
          <w:sz w:val="24"/>
          <w:szCs w:val="24"/>
        </w:rPr>
        <w:t>The rules will now apply to entities which provide services that are in charge of holding, storing and transferring virtual currencies</w:t>
      </w:r>
      <w:r w:rsidRPr="007550FE">
        <w:rPr>
          <w:rFonts w:asciiTheme="majorBidi" w:hAnsiTheme="majorBidi" w:cstheme="majorBidi"/>
          <w:sz w:val="24"/>
          <w:szCs w:val="24"/>
        </w:rPr>
        <w:t>.”</w:t>
      </w:r>
      <w:r w:rsidRPr="007550FE">
        <w:rPr>
          <w:rStyle w:val="FootnoteReference"/>
          <w:rFonts w:asciiTheme="majorBidi" w:hAnsiTheme="majorBidi" w:cstheme="majorBidi"/>
          <w:sz w:val="24"/>
          <w:szCs w:val="24"/>
        </w:rPr>
        <w:footnoteReference w:id="185"/>
      </w:r>
      <w:r w:rsidRPr="007550FE">
        <w:rPr>
          <w:rFonts w:asciiTheme="majorBidi" w:hAnsiTheme="majorBidi" w:cstheme="majorBidi"/>
        </w:rPr>
        <w:t xml:space="preserve"> </w:t>
      </w:r>
      <w:r w:rsidRPr="007550FE">
        <w:rPr>
          <w:rFonts w:asciiTheme="majorBidi" w:hAnsiTheme="majorBidi" w:cstheme="majorBidi"/>
          <w:sz w:val="24"/>
          <w:szCs w:val="24"/>
        </w:rPr>
        <w:t>The fact sheet further specifies that the law will increase transparency with regards to the real ownership of legal entities and provide the EU authorities with valuable information which will help them tackle terrorist financing risks linked to the use of anonymous tokens. Our suggestion takes the idea of lifting the vail of anonymity one step further</w:t>
      </w:r>
      <w:del w:id="2756" w:author="Microsoft Office User" w:date="2020-06-26T12:47:00Z">
        <w:r w:rsidRPr="007550FE" w:rsidDel="00B34CFE">
          <w:rPr>
            <w:rFonts w:asciiTheme="majorBidi" w:hAnsiTheme="majorBidi" w:cstheme="majorBidi"/>
            <w:sz w:val="24"/>
            <w:szCs w:val="24"/>
          </w:rPr>
          <w:delText xml:space="preserve">, </w:delText>
        </w:r>
      </w:del>
      <w:ins w:id="2757" w:author="Microsoft Office User" w:date="2020-06-26T12:47:00Z">
        <w:r w:rsidR="00B34CFE">
          <w:rPr>
            <w:rFonts w:asciiTheme="majorBidi" w:hAnsiTheme="majorBidi" w:cstheme="majorBidi"/>
            <w:sz w:val="24"/>
            <w:szCs w:val="24"/>
          </w:rPr>
          <w:t>:</w:t>
        </w:r>
        <w:r w:rsidR="00B34CFE" w:rsidRPr="007550FE">
          <w:rPr>
            <w:rFonts w:asciiTheme="majorBidi" w:hAnsiTheme="majorBidi" w:cstheme="majorBidi"/>
            <w:sz w:val="24"/>
            <w:szCs w:val="24"/>
          </w:rPr>
          <w:t xml:space="preserve"> </w:t>
        </w:r>
      </w:ins>
      <w:r w:rsidRPr="007550FE">
        <w:rPr>
          <w:rFonts w:asciiTheme="majorBidi" w:hAnsiTheme="majorBidi" w:cstheme="majorBidi"/>
          <w:sz w:val="24"/>
          <w:szCs w:val="24"/>
        </w:rPr>
        <w:t xml:space="preserve">we believe that the firms issuing the tokens </w:t>
      </w:r>
      <w:ins w:id="2758" w:author="Microsoft Office User" w:date="2020-06-26T12:47:00Z">
        <w:r w:rsidR="00B34CFE">
          <w:rPr>
            <w:rFonts w:asciiTheme="majorBidi" w:hAnsiTheme="majorBidi" w:cstheme="majorBidi"/>
            <w:sz w:val="24"/>
            <w:szCs w:val="24"/>
          </w:rPr>
          <w:t xml:space="preserve">should </w:t>
        </w:r>
      </w:ins>
      <w:r w:rsidRPr="007550FE">
        <w:rPr>
          <w:rFonts w:asciiTheme="majorBidi" w:hAnsiTheme="majorBidi" w:cstheme="majorBidi"/>
          <w:sz w:val="24"/>
          <w:szCs w:val="24"/>
        </w:rPr>
        <w:t xml:space="preserve">also </w:t>
      </w:r>
      <w:ins w:id="2759" w:author="Microsoft Office User" w:date="2020-06-26T12:47:00Z">
        <w:r w:rsidR="00B34CFE">
          <w:rPr>
            <w:rFonts w:asciiTheme="majorBidi" w:hAnsiTheme="majorBidi" w:cstheme="majorBidi"/>
            <w:sz w:val="24"/>
            <w:szCs w:val="24"/>
          </w:rPr>
          <w:t xml:space="preserve">be </w:t>
        </w:r>
      </w:ins>
      <w:del w:id="2760" w:author="Microsoft Office User" w:date="2020-06-26T12:47:00Z">
        <w:r w:rsidRPr="007550FE" w:rsidDel="00B34CFE">
          <w:rPr>
            <w:rFonts w:asciiTheme="majorBidi" w:hAnsiTheme="majorBidi" w:cstheme="majorBidi"/>
            <w:sz w:val="24"/>
            <w:szCs w:val="24"/>
          </w:rPr>
          <w:delText xml:space="preserve">have an </w:delText>
        </w:r>
      </w:del>
      <w:r w:rsidRPr="007550FE">
        <w:rPr>
          <w:rFonts w:asciiTheme="majorBidi" w:hAnsiTheme="majorBidi" w:cstheme="majorBidi"/>
          <w:sz w:val="24"/>
          <w:szCs w:val="24"/>
        </w:rPr>
        <w:t>obligat</w:t>
      </w:r>
      <w:ins w:id="2761" w:author="Microsoft Office User" w:date="2020-06-26T12:47:00Z">
        <w:r w:rsidR="00B34CFE">
          <w:rPr>
            <w:rFonts w:asciiTheme="majorBidi" w:hAnsiTheme="majorBidi" w:cstheme="majorBidi"/>
            <w:sz w:val="24"/>
            <w:szCs w:val="24"/>
          </w:rPr>
          <w:t xml:space="preserve">ed </w:t>
        </w:r>
      </w:ins>
      <w:del w:id="2762" w:author="Microsoft Office User" w:date="2020-06-26T12:47:00Z">
        <w:r w:rsidRPr="007550FE" w:rsidDel="00B34CFE">
          <w:rPr>
            <w:rFonts w:asciiTheme="majorBidi" w:hAnsiTheme="majorBidi" w:cstheme="majorBidi"/>
            <w:sz w:val="24"/>
            <w:szCs w:val="24"/>
          </w:rPr>
          <w:delText xml:space="preserve">ion </w:delText>
        </w:r>
      </w:del>
      <w:r w:rsidRPr="007550FE">
        <w:rPr>
          <w:rFonts w:asciiTheme="majorBidi" w:hAnsiTheme="majorBidi" w:cstheme="majorBidi"/>
          <w:sz w:val="24"/>
          <w:szCs w:val="24"/>
        </w:rPr>
        <w:t xml:space="preserve">to unmask the identity of their clients by requiring a KYC from anyone entering their blockchain and using their token. </w:t>
      </w:r>
    </w:p>
    <w:p w14:paraId="726DC4F9" w14:textId="77777777" w:rsidR="0074657E" w:rsidRDefault="0036671E">
      <w:pPr>
        <w:pStyle w:val="Heading2"/>
        <w:rPr>
          <w:rFonts w:asciiTheme="majorBidi" w:hAnsiTheme="majorBidi"/>
          <w:i/>
          <w:iCs/>
          <w:sz w:val="24"/>
          <w:szCs w:val="24"/>
        </w:rPr>
      </w:pPr>
      <w:bookmarkStart w:id="2763" w:name="_Toc41917014"/>
      <w:r w:rsidRPr="0036671E">
        <w:rPr>
          <w:rFonts w:asciiTheme="majorBidi" w:eastAsia="Times New Roman" w:hAnsiTheme="majorBidi"/>
          <w:i/>
          <w:iCs/>
          <w:sz w:val="24"/>
          <w:szCs w:val="24"/>
        </w:rPr>
        <w:t xml:space="preserve">B. </w:t>
      </w:r>
      <w:r w:rsidRPr="00E44269">
        <w:rPr>
          <w:rFonts w:asciiTheme="majorBidi" w:eastAsia="Times New Roman" w:hAnsiTheme="majorBidi"/>
          <w:i/>
          <w:iCs/>
          <w:sz w:val="24"/>
          <w:szCs w:val="24"/>
        </w:rPr>
        <w:t>Unmasking and the Fourth Amendment after Carpenter</w:t>
      </w:r>
      <w:r w:rsidRPr="00E44269">
        <w:rPr>
          <w:rFonts w:asciiTheme="majorBidi" w:hAnsiTheme="majorBidi"/>
          <w:i/>
          <w:iCs/>
          <w:sz w:val="24"/>
          <w:szCs w:val="24"/>
        </w:rPr>
        <w:t>- The Need for a Court Warrant</w:t>
      </w:r>
      <w:bookmarkEnd w:id="2763"/>
    </w:p>
    <w:p w14:paraId="782A70F3" w14:textId="77777777" w:rsidR="005C51AC" w:rsidRPr="007D0C4D" w:rsidRDefault="005C51AC" w:rsidP="0011091E">
      <w:pPr>
        <w:spacing w:line="480" w:lineRule="auto"/>
        <w:jc w:val="both"/>
        <w:rPr>
          <w:rFonts w:asciiTheme="majorBidi" w:hAnsiTheme="majorBidi" w:cstheme="majorBidi"/>
        </w:rPr>
      </w:pPr>
    </w:p>
    <w:p w14:paraId="0F3C1B15" w14:textId="0F81845E" w:rsidR="00FF5C9D" w:rsidRPr="007550FE" w:rsidRDefault="005C51AC" w:rsidP="00B949A3">
      <w:pPr>
        <w:spacing w:line="480" w:lineRule="auto"/>
        <w:jc w:val="both"/>
        <w:rPr>
          <w:rFonts w:asciiTheme="majorBidi" w:hAnsiTheme="majorBidi" w:cstheme="majorBidi"/>
          <w:sz w:val="24"/>
          <w:szCs w:val="24"/>
        </w:rPr>
      </w:pPr>
      <w:r w:rsidRPr="007550FE">
        <w:rPr>
          <w:rFonts w:asciiTheme="majorBidi" w:hAnsiTheme="majorBidi" w:cstheme="majorBidi"/>
          <w:sz w:val="24"/>
          <w:szCs w:val="24"/>
        </w:rPr>
        <w:t xml:space="preserve">As mentioned in the previous section, </w:t>
      </w:r>
      <w:del w:id="2764" w:author="Microsoft Office User" w:date="2020-06-26T12:48:00Z">
        <w:r w:rsidRPr="007550FE" w:rsidDel="004C3D52">
          <w:rPr>
            <w:rFonts w:asciiTheme="majorBidi" w:hAnsiTheme="majorBidi" w:cstheme="majorBidi"/>
            <w:sz w:val="24"/>
            <w:szCs w:val="24"/>
          </w:rPr>
          <w:delText xml:space="preserve">our </w:delText>
        </w:r>
      </w:del>
      <w:ins w:id="2765" w:author="Microsoft Office User" w:date="2020-06-26T12:48:00Z">
        <w:r w:rsidR="004C3D52">
          <w:rPr>
            <w:rFonts w:asciiTheme="majorBidi" w:hAnsiTheme="majorBidi" w:cstheme="majorBidi"/>
            <w:sz w:val="24"/>
            <w:szCs w:val="24"/>
          </w:rPr>
          <w:t>this</w:t>
        </w:r>
        <w:r w:rsidR="004C3D52" w:rsidRPr="007550FE">
          <w:rPr>
            <w:rFonts w:asciiTheme="majorBidi" w:hAnsiTheme="majorBidi" w:cstheme="majorBidi"/>
            <w:sz w:val="24"/>
            <w:szCs w:val="24"/>
          </w:rPr>
          <w:t xml:space="preserve"> </w:t>
        </w:r>
      </w:ins>
      <w:r w:rsidR="00982EC8">
        <w:rPr>
          <w:rFonts w:asciiTheme="majorBidi" w:hAnsiTheme="majorBidi" w:cstheme="majorBidi"/>
          <w:sz w:val="24"/>
          <w:szCs w:val="24"/>
        </w:rPr>
        <w:t>Article</w:t>
      </w:r>
      <w:ins w:id="2766" w:author="Microsoft Office User" w:date="2020-06-26T12:48:00Z">
        <w:r w:rsidR="004C3D52">
          <w:rPr>
            <w:rFonts w:asciiTheme="majorBidi" w:hAnsiTheme="majorBidi" w:cstheme="majorBidi"/>
            <w:sz w:val="24"/>
            <w:szCs w:val="24"/>
          </w:rPr>
          <w:t xml:space="preserve"> </w:t>
        </w:r>
      </w:ins>
      <w:r w:rsidR="00FF5C9D" w:rsidRPr="007550FE">
        <w:rPr>
          <w:rFonts w:asciiTheme="majorBidi" w:hAnsiTheme="majorBidi" w:cstheme="majorBidi"/>
          <w:sz w:val="24"/>
          <w:szCs w:val="24"/>
        </w:rPr>
        <w:t>proposes that cryptocurrency wallet providers</w:t>
      </w:r>
      <w:r w:rsidRPr="007550FE">
        <w:rPr>
          <w:rFonts w:asciiTheme="majorBidi" w:hAnsiTheme="majorBidi" w:cstheme="majorBidi"/>
          <w:sz w:val="24"/>
          <w:szCs w:val="24"/>
        </w:rPr>
        <w:t>, issuers of new cryptocurrencies and exchanges</w:t>
      </w:r>
      <w:r w:rsidR="00FF5C9D" w:rsidRPr="007550FE">
        <w:rPr>
          <w:rFonts w:asciiTheme="majorBidi" w:hAnsiTheme="majorBidi" w:cstheme="majorBidi"/>
          <w:sz w:val="24"/>
          <w:szCs w:val="24"/>
        </w:rPr>
        <w:t xml:space="preserve"> </w:t>
      </w:r>
      <w:ins w:id="2767" w:author="Microsoft Office User" w:date="2020-06-26T13:01:00Z">
        <w:r w:rsidR="00E44269">
          <w:rPr>
            <w:rFonts w:asciiTheme="majorBidi" w:hAnsiTheme="majorBidi" w:cstheme="majorBidi"/>
            <w:sz w:val="24"/>
            <w:szCs w:val="24"/>
          </w:rPr>
          <w:t xml:space="preserve">should </w:t>
        </w:r>
      </w:ins>
      <w:r w:rsidR="00FF5C9D" w:rsidRPr="007550FE">
        <w:rPr>
          <w:rFonts w:asciiTheme="majorBidi" w:hAnsiTheme="majorBidi" w:cstheme="majorBidi"/>
          <w:sz w:val="24"/>
          <w:szCs w:val="24"/>
        </w:rPr>
        <w:t xml:space="preserve">"speak out" and unmask the identity of their users when law enforcement and intelligence agencies require this information for their investigations. The following subsection will explain that in light of the recent Supreme </w:t>
      </w:r>
      <w:del w:id="2768" w:author="Microsoft Office User" w:date="2020-06-26T13:02:00Z">
        <w:r w:rsidR="00FF5C9D" w:rsidRPr="007550FE" w:rsidDel="00D01763">
          <w:rPr>
            <w:rFonts w:asciiTheme="majorBidi" w:hAnsiTheme="majorBidi" w:cstheme="majorBidi"/>
            <w:sz w:val="24"/>
            <w:szCs w:val="24"/>
          </w:rPr>
          <w:delText xml:space="preserve">court </w:delText>
        </w:r>
      </w:del>
      <w:ins w:id="2769" w:author="Microsoft Office User" w:date="2020-06-26T13:02:00Z">
        <w:r w:rsidR="00D01763">
          <w:rPr>
            <w:rFonts w:asciiTheme="majorBidi" w:hAnsiTheme="majorBidi" w:cstheme="majorBidi"/>
            <w:sz w:val="24"/>
            <w:szCs w:val="24"/>
          </w:rPr>
          <w:t>C</w:t>
        </w:r>
        <w:r w:rsidR="00D01763" w:rsidRPr="007550FE">
          <w:rPr>
            <w:rFonts w:asciiTheme="majorBidi" w:hAnsiTheme="majorBidi" w:cstheme="majorBidi"/>
            <w:sz w:val="24"/>
            <w:szCs w:val="24"/>
          </w:rPr>
          <w:t xml:space="preserve">ourt </w:t>
        </w:r>
      </w:ins>
      <w:r w:rsidR="00FF5C9D" w:rsidRPr="007550FE">
        <w:rPr>
          <w:rFonts w:asciiTheme="majorBidi" w:hAnsiTheme="majorBidi" w:cstheme="majorBidi"/>
          <w:sz w:val="24"/>
          <w:szCs w:val="24"/>
        </w:rPr>
        <w:t xml:space="preserve">decision in </w:t>
      </w:r>
      <w:r w:rsidR="00FF5C9D" w:rsidRPr="007550FE">
        <w:rPr>
          <w:rFonts w:asciiTheme="majorBidi" w:hAnsiTheme="majorBidi" w:cstheme="majorBidi"/>
          <w:i/>
          <w:iCs/>
          <w:sz w:val="24"/>
          <w:szCs w:val="24"/>
        </w:rPr>
        <w:t>Carpenter v. United States</w:t>
      </w:r>
      <w:r w:rsidR="00FF5C9D" w:rsidRPr="007550FE">
        <w:rPr>
          <w:rFonts w:asciiTheme="majorBidi" w:hAnsiTheme="majorBidi" w:cstheme="majorBidi"/>
          <w:sz w:val="24"/>
          <w:szCs w:val="24"/>
        </w:rPr>
        <w:t>,</w:t>
      </w:r>
      <w:r w:rsidR="00FF5C9D" w:rsidRPr="007550FE">
        <w:rPr>
          <w:rStyle w:val="FootnoteReference"/>
          <w:rFonts w:asciiTheme="majorBidi" w:hAnsiTheme="majorBidi" w:cstheme="majorBidi"/>
          <w:sz w:val="24"/>
          <w:szCs w:val="24"/>
        </w:rPr>
        <w:footnoteReference w:id="186"/>
      </w:r>
      <w:r w:rsidR="00FF5C9D" w:rsidRPr="007550FE">
        <w:rPr>
          <w:rFonts w:asciiTheme="majorBidi" w:hAnsiTheme="majorBidi" w:cstheme="majorBidi"/>
          <w:sz w:val="24"/>
          <w:szCs w:val="24"/>
        </w:rPr>
        <w:t xml:space="preserve"> governmental agencies cannot compel wallet providers</w:t>
      </w:r>
      <w:r w:rsidRPr="007550FE">
        <w:rPr>
          <w:rFonts w:asciiTheme="majorBidi" w:hAnsiTheme="majorBidi" w:cstheme="majorBidi"/>
          <w:sz w:val="24"/>
          <w:szCs w:val="24"/>
        </w:rPr>
        <w:t>, issuers of new cryptocurrencies and exchanges</w:t>
      </w:r>
      <w:r w:rsidR="00FF5C9D" w:rsidRPr="007550FE">
        <w:rPr>
          <w:rFonts w:asciiTheme="majorBidi" w:hAnsiTheme="majorBidi" w:cstheme="majorBidi"/>
          <w:sz w:val="24"/>
          <w:szCs w:val="24"/>
        </w:rPr>
        <w:t xml:space="preserve"> to turn over an internet user’s identifying records and unmask them without a warrant. Such a warrant requirement is desirable, as it safeguards </w:t>
      </w:r>
      <w:ins w:id="2771" w:author="Microsoft Office User" w:date="2020-06-30T15:09:00Z">
        <w:r w:rsidR="00B949A3">
          <w:rPr>
            <w:rFonts w:asciiTheme="majorBidi" w:hAnsiTheme="majorBidi" w:cstheme="majorBidi"/>
            <w:sz w:val="24"/>
            <w:szCs w:val="24"/>
          </w:rPr>
          <w:t xml:space="preserve">the </w:t>
        </w:r>
      </w:ins>
      <w:r w:rsidR="00FF5C9D" w:rsidRPr="007550FE">
        <w:rPr>
          <w:rFonts w:asciiTheme="majorBidi" w:hAnsiTheme="majorBidi" w:cstheme="majorBidi"/>
          <w:sz w:val="24"/>
          <w:szCs w:val="24"/>
        </w:rPr>
        <w:t xml:space="preserve">legitimate privacy interests of users, </w:t>
      </w:r>
      <w:r w:rsidR="00FF5C9D" w:rsidRPr="007550FE">
        <w:rPr>
          <w:rFonts w:asciiTheme="majorBidi" w:hAnsiTheme="majorBidi" w:cstheme="majorBidi"/>
          <w:sz w:val="24"/>
          <w:szCs w:val="24"/>
        </w:rPr>
        <w:lastRenderedPageBreak/>
        <w:t xml:space="preserve">while allowing law enforcement and intelligence </w:t>
      </w:r>
      <w:ins w:id="2772" w:author="Microsoft Office User" w:date="2020-06-26T13:02:00Z">
        <w:r w:rsidR="00D01763">
          <w:rPr>
            <w:rFonts w:asciiTheme="majorBidi" w:hAnsiTheme="majorBidi" w:cstheme="majorBidi"/>
            <w:sz w:val="24"/>
            <w:szCs w:val="24"/>
          </w:rPr>
          <w:t xml:space="preserve">agencies </w:t>
        </w:r>
      </w:ins>
      <w:r w:rsidR="00FF5C9D" w:rsidRPr="007550FE">
        <w:rPr>
          <w:rFonts w:asciiTheme="majorBidi" w:hAnsiTheme="majorBidi" w:cstheme="majorBidi"/>
          <w:sz w:val="24"/>
          <w:szCs w:val="24"/>
        </w:rPr>
        <w:t xml:space="preserve">to conduct investigations and enforce the law. Without a warrant, courts are likely to conclude that </w:t>
      </w:r>
      <w:r w:rsidR="006A3BF5">
        <w:rPr>
          <w:rFonts w:asciiTheme="majorBidi" w:hAnsiTheme="majorBidi" w:cstheme="majorBidi"/>
          <w:sz w:val="24"/>
          <w:szCs w:val="24"/>
        </w:rPr>
        <w:t xml:space="preserve">regulation for </w:t>
      </w:r>
      <w:r w:rsidR="00FF5C9D" w:rsidRPr="007550FE">
        <w:rPr>
          <w:rFonts w:asciiTheme="majorBidi" w:hAnsiTheme="majorBidi" w:cstheme="majorBidi"/>
          <w:sz w:val="24"/>
          <w:szCs w:val="24"/>
        </w:rPr>
        <w:t>unmasking cryptocurrenc</w:t>
      </w:r>
      <w:ins w:id="2773" w:author="Microsoft Office User" w:date="2020-06-30T15:09:00Z">
        <w:r w:rsidR="00B949A3">
          <w:rPr>
            <w:rFonts w:asciiTheme="majorBidi" w:hAnsiTheme="majorBidi" w:cstheme="majorBidi"/>
            <w:sz w:val="24"/>
            <w:szCs w:val="24"/>
          </w:rPr>
          <w:t xml:space="preserve">y </w:t>
        </w:r>
      </w:ins>
      <w:del w:id="2774" w:author="Microsoft Office User" w:date="2020-06-30T15:09:00Z">
        <w:r w:rsidR="00FF5C9D" w:rsidRPr="007550FE" w:rsidDel="00B949A3">
          <w:rPr>
            <w:rFonts w:asciiTheme="majorBidi" w:hAnsiTheme="majorBidi" w:cstheme="majorBidi"/>
            <w:sz w:val="24"/>
            <w:szCs w:val="24"/>
          </w:rPr>
          <w:delText>ies</w:delText>
        </w:r>
        <w:r w:rsidR="00920BDD" w:rsidDel="00B949A3">
          <w:rPr>
            <w:rFonts w:asciiTheme="majorBidi" w:hAnsiTheme="majorBidi" w:cstheme="majorBidi"/>
            <w:sz w:val="24"/>
            <w:szCs w:val="24"/>
          </w:rPr>
          <w:delText>’</w:delText>
        </w:r>
        <w:r w:rsidR="00FF5C9D" w:rsidRPr="007550FE" w:rsidDel="00B949A3">
          <w:rPr>
            <w:rFonts w:asciiTheme="majorBidi" w:hAnsiTheme="majorBidi" w:cstheme="majorBidi"/>
            <w:sz w:val="24"/>
            <w:szCs w:val="24"/>
          </w:rPr>
          <w:delText xml:space="preserve"> </w:delText>
        </w:r>
      </w:del>
      <w:ins w:id="2775" w:author="Microsoft Office User" w:date="2020-06-30T15:09:00Z">
        <w:r w:rsidR="00B949A3">
          <w:rPr>
            <w:rFonts w:asciiTheme="majorBidi" w:hAnsiTheme="majorBidi" w:cstheme="majorBidi"/>
            <w:sz w:val="24"/>
            <w:szCs w:val="24"/>
          </w:rPr>
          <w:t>user</w:t>
        </w:r>
        <w:r w:rsidR="00B949A3" w:rsidRPr="007550FE">
          <w:rPr>
            <w:rFonts w:asciiTheme="majorBidi" w:hAnsiTheme="majorBidi" w:cstheme="majorBidi"/>
            <w:sz w:val="24"/>
            <w:szCs w:val="24"/>
          </w:rPr>
          <w:t xml:space="preserve"> </w:t>
        </w:r>
      </w:ins>
      <w:r w:rsidR="00FF5C9D" w:rsidRPr="007550FE">
        <w:rPr>
          <w:rFonts w:asciiTheme="majorBidi" w:hAnsiTheme="majorBidi" w:cstheme="majorBidi"/>
          <w:sz w:val="24"/>
          <w:szCs w:val="24"/>
        </w:rPr>
        <w:t>identities is unconstitutional, standing in contrast with the Fourth Amendment</w:t>
      </w:r>
      <w:r w:rsidR="00FF5C9D" w:rsidRPr="007550FE">
        <w:rPr>
          <w:rStyle w:val="FootnoteReference"/>
          <w:rFonts w:asciiTheme="majorBidi" w:hAnsiTheme="majorBidi" w:cstheme="majorBidi"/>
          <w:sz w:val="24"/>
          <w:szCs w:val="24"/>
        </w:rPr>
        <w:footnoteReference w:id="187"/>
      </w:r>
      <w:r w:rsidR="003C244B" w:rsidRPr="007550FE">
        <w:rPr>
          <w:rFonts w:asciiTheme="majorBidi" w:hAnsiTheme="majorBidi" w:cstheme="majorBidi"/>
          <w:sz w:val="24"/>
          <w:szCs w:val="24"/>
        </w:rPr>
        <w:t xml:space="preserve"> </w:t>
      </w:r>
      <w:r w:rsidR="00FF5C9D" w:rsidRPr="007550FE">
        <w:rPr>
          <w:rFonts w:asciiTheme="majorBidi" w:hAnsiTheme="majorBidi" w:cstheme="majorBidi"/>
          <w:sz w:val="24"/>
          <w:szCs w:val="24"/>
        </w:rPr>
        <w:t xml:space="preserve">and </w:t>
      </w:r>
      <w:del w:id="2776" w:author="Microsoft Office User" w:date="2020-06-26T13:03:00Z">
        <w:r w:rsidR="00FF5C9D" w:rsidRPr="007550FE" w:rsidDel="00D01763">
          <w:rPr>
            <w:rFonts w:asciiTheme="majorBidi" w:hAnsiTheme="majorBidi" w:cstheme="majorBidi"/>
            <w:sz w:val="24"/>
            <w:szCs w:val="24"/>
          </w:rPr>
          <w:delText xml:space="preserve">thereby </w:delText>
        </w:r>
      </w:del>
      <w:ins w:id="2777" w:author="Microsoft Office User" w:date="2020-06-26T13:03:00Z">
        <w:r w:rsidR="00D01763" w:rsidRPr="007550FE">
          <w:rPr>
            <w:rFonts w:asciiTheme="majorBidi" w:hAnsiTheme="majorBidi" w:cstheme="majorBidi"/>
            <w:sz w:val="24"/>
            <w:szCs w:val="24"/>
          </w:rPr>
          <w:t>there</w:t>
        </w:r>
        <w:r w:rsidR="00D01763">
          <w:rPr>
            <w:rFonts w:asciiTheme="majorBidi" w:hAnsiTheme="majorBidi" w:cstheme="majorBidi"/>
            <w:sz w:val="24"/>
            <w:szCs w:val="24"/>
          </w:rPr>
          <w:t>fore</w:t>
        </w:r>
        <w:r w:rsidR="00D01763" w:rsidRPr="007550FE">
          <w:rPr>
            <w:rFonts w:asciiTheme="majorBidi" w:hAnsiTheme="majorBidi" w:cstheme="majorBidi"/>
            <w:sz w:val="24"/>
            <w:szCs w:val="24"/>
          </w:rPr>
          <w:t xml:space="preserve"> </w:t>
        </w:r>
      </w:ins>
      <w:r w:rsidR="00FF5C9D" w:rsidRPr="007550FE">
        <w:rPr>
          <w:rFonts w:asciiTheme="majorBidi" w:hAnsiTheme="majorBidi" w:cstheme="majorBidi"/>
          <w:sz w:val="24"/>
          <w:szCs w:val="24"/>
        </w:rPr>
        <w:t>strike it down.</w:t>
      </w:r>
    </w:p>
    <w:p w14:paraId="0FE7B166" w14:textId="32ADB36B" w:rsidR="00FF5C9D" w:rsidRPr="007550FE" w:rsidRDefault="00FF5C9D">
      <w:pPr>
        <w:pStyle w:val="Heading3"/>
        <w:numPr>
          <w:ilvl w:val="0"/>
          <w:numId w:val="18"/>
        </w:numPr>
        <w:rPr>
          <w:rFonts w:asciiTheme="majorBidi" w:hAnsiTheme="majorBidi"/>
        </w:rPr>
        <w:pPrChange w:id="2778" w:author="Microsoft Office User" w:date="2020-06-26T13:04:00Z">
          <w:pPr>
            <w:pStyle w:val="Heading3"/>
          </w:pPr>
        </w:pPrChange>
      </w:pPr>
      <w:bookmarkStart w:id="2779" w:name="_Toc41917015"/>
      <w:del w:id="2780" w:author="Microsoft Office User" w:date="2020-06-26T13:04:00Z">
        <w:r w:rsidRPr="007550FE" w:rsidDel="00D01763">
          <w:rPr>
            <w:rFonts w:asciiTheme="majorBidi" w:hAnsiTheme="majorBidi"/>
          </w:rPr>
          <w:delText>(1)</w:delText>
        </w:r>
      </w:del>
      <w:r w:rsidRPr="007550FE">
        <w:rPr>
          <w:rFonts w:asciiTheme="majorBidi" w:hAnsiTheme="majorBidi"/>
        </w:rPr>
        <w:t xml:space="preserve">The Fourth Amendment: Reasonable </w:t>
      </w:r>
      <w:ins w:id="2781" w:author="Microsoft Office User" w:date="2020-06-26T13:04:00Z">
        <w:r w:rsidR="00D01763" w:rsidRPr="007550FE">
          <w:rPr>
            <w:rFonts w:asciiTheme="majorBidi" w:hAnsiTheme="majorBidi"/>
          </w:rPr>
          <w:t xml:space="preserve">Privacy </w:t>
        </w:r>
      </w:ins>
      <w:r w:rsidRPr="007550FE">
        <w:rPr>
          <w:rFonts w:asciiTheme="majorBidi" w:hAnsiTheme="majorBidi"/>
        </w:rPr>
        <w:t xml:space="preserve">Expectations </w:t>
      </w:r>
      <w:del w:id="2782" w:author="Microsoft Office User" w:date="2020-06-26T13:04:00Z">
        <w:r w:rsidRPr="007550FE" w:rsidDel="00D01763">
          <w:rPr>
            <w:rFonts w:asciiTheme="majorBidi" w:hAnsiTheme="majorBidi"/>
          </w:rPr>
          <w:delText>of Privacy</w:delText>
        </w:r>
      </w:del>
      <w:bookmarkEnd w:id="2779"/>
    </w:p>
    <w:p w14:paraId="468D5572" w14:textId="77777777" w:rsidR="003C244B" w:rsidRPr="007550FE" w:rsidRDefault="003C244B" w:rsidP="00B53E61">
      <w:pPr>
        <w:rPr>
          <w:sz w:val="24"/>
          <w:szCs w:val="24"/>
        </w:rPr>
      </w:pPr>
    </w:p>
    <w:p w14:paraId="3713C384" w14:textId="0C1AEE5E" w:rsidR="00FF5C9D" w:rsidRPr="007550FE" w:rsidRDefault="00FF5C9D" w:rsidP="00770931">
      <w:pPr>
        <w:spacing w:after="0" w:line="480" w:lineRule="auto"/>
        <w:jc w:val="both"/>
        <w:rPr>
          <w:rFonts w:asciiTheme="majorBidi" w:hAnsiTheme="majorBidi" w:cstheme="majorBidi"/>
          <w:sz w:val="24"/>
          <w:szCs w:val="24"/>
        </w:rPr>
      </w:pPr>
      <w:r w:rsidRPr="002D0B5F">
        <w:rPr>
          <w:rFonts w:asciiTheme="majorBidi" w:hAnsiTheme="majorBidi" w:cstheme="majorBidi"/>
          <w:color w:val="000000"/>
          <w:sz w:val="24"/>
          <w:szCs w:val="24"/>
          <w:rPrChange w:id="2783" w:author="Microsoft Office User" w:date="2020-06-26T13:04:00Z">
            <w:rPr>
              <w:rFonts w:ascii="Century Schoolbook" w:hAnsi="Century Schoolbook" w:cs="Century Schoolbook"/>
              <w:color w:val="000000"/>
              <w:sz w:val="24"/>
              <w:szCs w:val="24"/>
            </w:rPr>
          </w:rPrChange>
        </w:rPr>
        <w:t>The Fourth Amendment is at the heart of American democracy.</w:t>
      </w:r>
      <w:bookmarkStart w:id="2784" w:name="_Ref39995507"/>
      <w:r w:rsidRPr="002D0B5F">
        <w:rPr>
          <w:rStyle w:val="FootnoteReference"/>
          <w:rFonts w:asciiTheme="majorBidi" w:hAnsiTheme="majorBidi" w:cstheme="majorBidi"/>
          <w:color w:val="000000"/>
          <w:sz w:val="24"/>
          <w:szCs w:val="24"/>
          <w:rPrChange w:id="2785" w:author="Microsoft Office User" w:date="2020-06-26T13:04:00Z">
            <w:rPr>
              <w:rStyle w:val="FootnoteReference"/>
              <w:rFonts w:ascii="Century Schoolbook" w:hAnsi="Century Schoolbook" w:cs="Century Schoolbook"/>
              <w:color w:val="000000"/>
              <w:sz w:val="24"/>
              <w:szCs w:val="24"/>
            </w:rPr>
          </w:rPrChange>
        </w:rPr>
        <w:footnoteReference w:id="188"/>
      </w:r>
      <w:bookmarkEnd w:id="2784"/>
      <w:r w:rsidRPr="007550FE">
        <w:rPr>
          <w:rFonts w:ascii="Century Schoolbook" w:hAnsi="Century Schoolbook" w:cs="Century Schoolbook"/>
          <w:color w:val="000000"/>
          <w:sz w:val="24"/>
          <w:szCs w:val="24"/>
        </w:rPr>
        <w:t xml:space="preserve"> </w:t>
      </w:r>
      <w:r w:rsidRPr="007550FE">
        <w:rPr>
          <w:rFonts w:asciiTheme="majorBidi" w:hAnsiTheme="majorBidi" w:cstheme="majorBidi"/>
          <w:sz w:val="24"/>
          <w:szCs w:val="24"/>
        </w:rPr>
        <w:t xml:space="preserve">It is </w:t>
      </w:r>
      <w:del w:id="2787" w:author="Microsoft Office User" w:date="2020-06-26T13:04:00Z">
        <w:r w:rsidR="00C408B3" w:rsidRPr="007550FE" w:rsidDel="002D0B5F">
          <w:rPr>
            <w:rFonts w:asciiTheme="majorBidi" w:hAnsiTheme="majorBidi" w:cstheme="majorBidi"/>
            <w:sz w:val="24"/>
            <w:szCs w:val="24"/>
          </w:rPr>
          <w:delText xml:space="preserve">a </w:delText>
        </w:r>
      </w:del>
      <w:r w:rsidRPr="007550FE">
        <w:rPr>
          <w:rFonts w:asciiTheme="majorBidi" w:hAnsiTheme="majorBidi" w:cstheme="majorBidi"/>
          <w:sz w:val="24"/>
          <w:szCs w:val="24"/>
        </w:rPr>
        <w:t xml:space="preserve">key in </w:t>
      </w:r>
      <w:r w:rsidR="00E3785B" w:rsidRPr="007550FE">
        <w:rPr>
          <w:rFonts w:asciiTheme="majorBidi" w:hAnsiTheme="majorBidi" w:cstheme="majorBidi"/>
          <w:sz w:val="24"/>
          <w:szCs w:val="24"/>
        </w:rPr>
        <w:t xml:space="preserve">protecting US </w:t>
      </w:r>
      <w:r w:rsidRPr="007550FE">
        <w:rPr>
          <w:rFonts w:asciiTheme="majorBidi" w:hAnsiTheme="majorBidi" w:cstheme="majorBidi"/>
          <w:sz w:val="24"/>
          <w:szCs w:val="24"/>
        </w:rPr>
        <w:t>citizens against government power,</w:t>
      </w:r>
      <w:bookmarkStart w:id="2788" w:name="_Ref39954537"/>
      <w:r w:rsidRPr="007550FE">
        <w:rPr>
          <w:rStyle w:val="FootnoteReference"/>
          <w:rFonts w:asciiTheme="majorBidi" w:hAnsiTheme="majorBidi" w:cstheme="majorBidi"/>
          <w:sz w:val="24"/>
          <w:szCs w:val="24"/>
        </w:rPr>
        <w:footnoteReference w:id="189"/>
      </w:r>
      <w:bookmarkEnd w:id="2788"/>
      <w:r w:rsidRPr="007550FE">
        <w:rPr>
          <w:rFonts w:asciiTheme="majorBidi" w:hAnsiTheme="majorBidi" w:cstheme="majorBidi"/>
          <w:sz w:val="24"/>
          <w:szCs w:val="24"/>
        </w:rPr>
        <w:t xml:space="preserve"> </w:t>
      </w:r>
      <w:ins w:id="2816" w:author="Microsoft Office User" w:date="2020-06-26T13:05:00Z">
        <w:r w:rsidR="003648C7">
          <w:rPr>
            <w:rFonts w:asciiTheme="majorBidi" w:hAnsiTheme="majorBidi" w:cstheme="majorBidi"/>
            <w:sz w:val="24"/>
            <w:szCs w:val="24"/>
          </w:rPr>
          <w:t xml:space="preserve">and </w:t>
        </w:r>
      </w:ins>
      <w:r w:rsidRPr="007550FE">
        <w:rPr>
          <w:rFonts w:asciiTheme="majorBidi" w:hAnsiTheme="majorBidi" w:cstheme="majorBidi"/>
          <w:sz w:val="24"/>
          <w:szCs w:val="24"/>
        </w:rPr>
        <w:t>ensuring that the government cannot gather information about citizens without proper oversight and limitations. It requires the government to justify to a court why it has a compelling reason to be interested in personal information.</w:t>
      </w:r>
      <w:r w:rsidRPr="007550FE">
        <w:rPr>
          <w:rStyle w:val="FootnoteReference"/>
          <w:rFonts w:asciiTheme="majorBidi" w:hAnsiTheme="majorBidi" w:cstheme="majorBidi"/>
          <w:sz w:val="24"/>
          <w:szCs w:val="24"/>
        </w:rPr>
        <w:footnoteReference w:id="190"/>
      </w:r>
      <w:r w:rsidRPr="007550FE">
        <w:rPr>
          <w:rFonts w:asciiTheme="majorBidi" w:hAnsiTheme="majorBidi" w:cstheme="majorBidi"/>
          <w:sz w:val="24"/>
          <w:szCs w:val="24"/>
        </w:rPr>
        <w:t xml:space="preserve"> Government officials </w:t>
      </w:r>
      <w:ins w:id="2825" w:author="Microsoft Office User" w:date="2020-06-26T13:05:00Z">
        <w:r w:rsidR="003648C7">
          <w:rPr>
            <w:rFonts w:asciiTheme="majorBidi" w:hAnsiTheme="majorBidi" w:cstheme="majorBidi"/>
            <w:sz w:val="24"/>
            <w:szCs w:val="24"/>
          </w:rPr>
          <w:t xml:space="preserve">are required </w:t>
        </w:r>
      </w:ins>
      <w:del w:id="2826" w:author="Microsoft Office User" w:date="2020-06-26T13:05:00Z">
        <w:r w:rsidRPr="007550FE" w:rsidDel="003648C7">
          <w:rPr>
            <w:rFonts w:asciiTheme="majorBidi" w:hAnsiTheme="majorBidi" w:cstheme="majorBidi"/>
            <w:sz w:val="24"/>
            <w:szCs w:val="24"/>
          </w:rPr>
          <w:delText xml:space="preserve">have </w:delText>
        </w:r>
      </w:del>
      <w:r w:rsidRPr="007550FE">
        <w:rPr>
          <w:rFonts w:asciiTheme="majorBidi" w:hAnsiTheme="majorBidi" w:cstheme="majorBidi"/>
          <w:sz w:val="24"/>
          <w:szCs w:val="24"/>
        </w:rPr>
        <w:t>to obtain a warrant supported by probable cause before they can p</w:t>
      </w:r>
      <w:ins w:id="2827" w:author="Microsoft Office User" w:date="2020-06-26T13:05:00Z">
        <w:r w:rsidR="00770931">
          <w:rPr>
            <w:rFonts w:asciiTheme="majorBidi" w:hAnsiTheme="majorBidi" w:cstheme="majorBidi"/>
            <w:sz w:val="24"/>
            <w:szCs w:val="24"/>
          </w:rPr>
          <w:t xml:space="preserve">lace </w:t>
        </w:r>
      </w:ins>
      <w:del w:id="2828" w:author="Microsoft Office User" w:date="2020-06-26T13:05:00Z">
        <w:r w:rsidRPr="007550FE" w:rsidDel="00770931">
          <w:rPr>
            <w:rFonts w:asciiTheme="majorBidi" w:hAnsiTheme="majorBidi" w:cstheme="majorBidi"/>
            <w:sz w:val="24"/>
            <w:szCs w:val="24"/>
          </w:rPr>
          <w:delText xml:space="preserve">ut </w:delText>
        </w:r>
      </w:del>
      <w:r w:rsidRPr="007550FE">
        <w:rPr>
          <w:rFonts w:asciiTheme="majorBidi" w:hAnsiTheme="majorBidi" w:cstheme="majorBidi"/>
          <w:sz w:val="24"/>
          <w:szCs w:val="24"/>
        </w:rPr>
        <w:t xml:space="preserve">a person under surveillance or search. In other words, the government needs to </w:t>
      </w:r>
      <w:ins w:id="2829" w:author="Microsoft Office User" w:date="2020-06-26T13:06:00Z">
        <w:r w:rsidR="00770931">
          <w:rPr>
            <w:rFonts w:asciiTheme="majorBidi" w:hAnsiTheme="majorBidi" w:cstheme="majorBidi"/>
            <w:sz w:val="24"/>
            <w:szCs w:val="24"/>
          </w:rPr>
          <w:t xml:space="preserve">demonstrate </w:t>
        </w:r>
      </w:ins>
      <w:del w:id="2830" w:author="Microsoft Office User" w:date="2020-06-26T13:06:00Z">
        <w:r w:rsidRPr="007550FE" w:rsidDel="00770931">
          <w:rPr>
            <w:rFonts w:asciiTheme="majorBidi" w:hAnsiTheme="majorBidi" w:cstheme="majorBidi"/>
            <w:sz w:val="24"/>
            <w:szCs w:val="24"/>
          </w:rPr>
          <w:delText xml:space="preserve">show </w:delText>
        </w:r>
      </w:del>
      <w:r w:rsidRPr="007550FE">
        <w:rPr>
          <w:rFonts w:asciiTheme="majorBidi" w:hAnsiTheme="majorBidi" w:cstheme="majorBidi"/>
          <w:sz w:val="24"/>
          <w:szCs w:val="24"/>
        </w:rPr>
        <w:t xml:space="preserve">reasonably trustworthy information that the government's search will </w:t>
      </w:r>
      <w:ins w:id="2831" w:author="Microsoft Office User" w:date="2020-06-26T13:07:00Z">
        <w:r w:rsidR="00770931">
          <w:rPr>
            <w:rFonts w:asciiTheme="majorBidi" w:hAnsiTheme="majorBidi" w:cstheme="majorBidi"/>
            <w:sz w:val="24"/>
            <w:szCs w:val="24"/>
          </w:rPr>
          <w:t xml:space="preserve">uncover </w:t>
        </w:r>
      </w:ins>
      <w:del w:id="2832" w:author="Microsoft Office User" w:date="2020-06-26T13:07:00Z">
        <w:r w:rsidRPr="007550FE" w:rsidDel="00770931">
          <w:rPr>
            <w:rFonts w:asciiTheme="majorBidi" w:hAnsiTheme="majorBidi" w:cstheme="majorBidi"/>
            <w:sz w:val="24"/>
            <w:szCs w:val="24"/>
          </w:rPr>
          <w:delText xml:space="preserve">turn up </w:delText>
        </w:r>
        <w:r w:rsidR="00E3785B" w:rsidRPr="007550FE" w:rsidDel="00770931">
          <w:rPr>
            <w:rFonts w:asciiTheme="majorBidi" w:hAnsiTheme="majorBidi" w:cstheme="majorBidi"/>
            <w:sz w:val="24"/>
            <w:szCs w:val="24"/>
          </w:rPr>
          <w:delText xml:space="preserve">with </w:delText>
        </w:r>
      </w:del>
      <w:r w:rsidRPr="007550FE">
        <w:rPr>
          <w:rFonts w:asciiTheme="majorBidi" w:hAnsiTheme="majorBidi" w:cstheme="majorBidi"/>
          <w:sz w:val="24"/>
          <w:szCs w:val="24"/>
        </w:rPr>
        <w:t>evidence of illegality. If the government fails to follow these procedures, the information will be excluded from trial.</w:t>
      </w:r>
      <w:r w:rsidRPr="007550FE">
        <w:rPr>
          <w:rStyle w:val="FootnoteReference"/>
          <w:rFonts w:asciiTheme="majorBidi" w:hAnsiTheme="majorBidi" w:cstheme="majorBidi"/>
          <w:sz w:val="24"/>
          <w:szCs w:val="24"/>
        </w:rPr>
        <w:footnoteReference w:id="191"/>
      </w:r>
    </w:p>
    <w:p w14:paraId="0C407546" w14:textId="79CEECE9" w:rsidR="00FF5C9D" w:rsidRPr="007550FE" w:rsidRDefault="00FF5C9D" w:rsidP="0076188A">
      <w:pPr>
        <w:spacing w:after="0" w:line="480" w:lineRule="auto"/>
        <w:jc w:val="both"/>
        <w:rPr>
          <w:rFonts w:asciiTheme="majorBidi" w:hAnsiTheme="majorBidi" w:cstheme="majorBidi"/>
          <w:sz w:val="24"/>
          <w:szCs w:val="24"/>
        </w:rPr>
      </w:pPr>
      <w:r w:rsidRPr="007550FE">
        <w:rPr>
          <w:rFonts w:asciiTheme="majorBidi" w:hAnsiTheme="majorBidi" w:cstheme="majorBidi"/>
          <w:sz w:val="24"/>
          <w:szCs w:val="24"/>
        </w:rPr>
        <w:tab/>
        <w:t xml:space="preserve">The Fourth Amendment uses the terms </w:t>
      </w:r>
      <w:ins w:id="2850" w:author="Microsoft Office User" w:date="2020-06-26T13:10:00Z">
        <w:r w:rsidR="00A15A71">
          <w:rPr>
            <w:rFonts w:asciiTheme="majorBidi" w:hAnsiTheme="majorBidi" w:cstheme="majorBidi"/>
            <w:sz w:val="24"/>
            <w:szCs w:val="24"/>
          </w:rPr>
          <w:t>“</w:t>
        </w:r>
      </w:ins>
      <w:r w:rsidRPr="007550FE">
        <w:rPr>
          <w:rFonts w:asciiTheme="majorBidi" w:hAnsiTheme="majorBidi" w:cstheme="majorBidi"/>
          <w:sz w:val="24"/>
          <w:szCs w:val="24"/>
        </w:rPr>
        <w:t>searches and seizures</w:t>
      </w:r>
      <w:ins w:id="2851" w:author="Microsoft Office User" w:date="2020-06-26T13:10:00Z">
        <w:r w:rsidR="00A15A71">
          <w:rPr>
            <w:rFonts w:asciiTheme="majorBidi" w:hAnsiTheme="majorBidi" w:cstheme="majorBidi"/>
            <w:sz w:val="24"/>
            <w:szCs w:val="24"/>
          </w:rPr>
          <w:t>”</w:t>
        </w:r>
      </w:ins>
      <w:r w:rsidRPr="007550FE">
        <w:rPr>
          <w:rFonts w:asciiTheme="majorBidi" w:hAnsiTheme="majorBidi" w:cstheme="majorBidi"/>
          <w:sz w:val="24"/>
          <w:szCs w:val="24"/>
        </w:rPr>
        <w:t xml:space="preserve"> </w:t>
      </w:r>
      <w:ins w:id="2852" w:author="Microsoft Office User" w:date="2020-06-26T13:11:00Z">
        <w:r w:rsidR="00A15A71">
          <w:rPr>
            <w:rFonts w:asciiTheme="majorBidi" w:hAnsiTheme="majorBidi" w:cstheme="majorBidi"/>
            <w:sz w:val="24"/>
            <w:szCs w:val="24"/>
          </w:rPr>
          <w:t xml:space="preserve">to </w:t>
        </w:r>
      </w:ins>
      <w:del w:id="2853" w:author="Microsoft Office User" w:date="2020-06-26T13:11:00Z">
        <w:r w:rsidRPr="007550FE" w:rsidDel="00A15A71">
          <w:rPr>
            <w:rFonts w:asciiTheme="majorBidi" w:hAnsiTheme="majorBidi" w:cstheme="majorBidi"/>
            <w:sz w:val="24"/>
            <w:szCs w:val="24"/>
          </w:rPr>
          <w:delText xml:space="preserve">and </w:delText>
        </w:r>
      </w:del>
      <w:r w:rsidRPr="007550FE">
        <w:rPr>
          <w:rFonts w:asciiTheme="majorBidi" w:hAnsiTheme="majorBidi" w:cstheme="majorBidi"/>
          <w:sz w:val="24"/>
          <w:szCs w:val="24"/>
        </w:rPr>
        <w:t>cover</w:t>
      </w:r>
      <w:ins w:id="2854" w:author="Microsoft Office User" w:date="2020-06-26T13:11:00Z">
        <w:r w:rsidR="00A15A71">
          <w:rPr>
            <w:rFonts w:asciiTheme="majorBidi" w:hAnsiTheme="majorBidi" w:cstheme="majorBidi"/>
            <w:sz w:val="24"/>
            <w:szCs w:val="24"/>
          </w:rPr>
          <w:t xml:space="preserve"> </w:t>
        </w:r>
      </w:ins>
      <w:del w:id="2855" w:author="Microsoft Office User" w:date="2020-06-26T13:11:00Z">
        <w:r w:rsidRPr="007550FE" w:rsidDel="00A15A71">
          <w:rPr>
            <w:rFonts w:asciiTheme="majorBidi" w:hAnsiTheme="majorBidi" w:cstheme="majorBidi"/>
            <w:sz w:val="24"/>
            <w:szCs w:val="24"/>
          </w:rPr>
          <w:delText xml:space="preserve">ed </w:delText>
        </w:r>
      </w:del>
      <w:r w:rsidRPr="007550FE">
        <w:rPr>
          <w:rFonts w:asciiTheme="majorBidi" w:hAnsiTheme="majorBidi" w:cstheme="majorBidi"/>
          <w:sz w:val="24"/>
          <w:szCs w:val="24"/>
        </w:rPr>
        <w:t xml:space="preserve">rummaging into people's papers and trespassing. However, technology </w:t>
      </w:r>
      <w:ins w:id="2856" w:author="Microsoft Office User" w:date="2020-06-26T13:11:00Z">
        <w:r w:rsidR="00AB7102">
          <w:rPr>
            <w:rFonts w:asciiTheme="majorBidi" w:hAnsiTheme="majorBidi" w:cstheme="majorBidi"/>
            <w:sz w:val="24"/>
            <w:szCs w:val="24"/>
          </w:rPr>
          <w:t xml:space="preserve">has </w:t>
        </w:r>
      </w:ins>
      <w:r w:rsidRPr="007550FE">
        <w:rPr>
          <w:rFonts w:asciiTheme="majorBidi" w:hAnsiTheme="majorBidi" w:cstheme="majorBidi"/>
          <w:sz w:val="24"/>
          <w:szCs w:val="24"/>
        </w:rPr>
        <w:t>challenged this approach.</w:t>
      </w:r>
      <w:r w:rsidRPr="007550FE">
        <w:rPr>
          <w:rStyle w:val="FootnoteReference"/>
          <w:rFonts w:asciiTheme="majorBidi" w:hAnsiTheme="majorBidi" w:cstheme="majorBidi"/>
          <w:sz w:val="24"/>
          <w:szCs w:val="24"/>
        </w:rPr>
        <w:footnoteReference w:id="192"/>
      </w:r>
      <w:r w:rsidRPr="007550FE">
        <w:rPr>
          <w:rFonts w:asciiTheme="majorBidi" w:hAnsiTheme="majorBidi" w:cstheme="majorBidi"/>
          <w:sz w:val="24"/>
          <w:szCs w:val="24"/>
        </w:rPr>
        <w:t xml:space="preserve"> At first, in </w:t>
      </w:r>
      <w:r w:rsidRPr="007550FE">
        <w:rPr>
          <w:rFonts w:asciiTheme="majorBidi" w:hAnsiTheme="majorBidi" w:cstheme="majorBidi"/>
          <w:i/>
          <w:iCs/>
          <w:sz w:val="24"/>
          <w:szCs w:val="24"/>
        </w:rPr>
        <w:t>Olmstead v. United States</w:t>
      </w:r>
      <w:r w:rsidRPr="007550FE">
        <w:rPr>
          <w:rFonts w:ascii="TT4DA702o00" w:hAnsi="TT4DA702o00" w:cs="TT4DA702o00"/>
          <w:sz w:val="24"/>
          <w:szCs w:val="24"/>
        </w:rPr>
        <w:t>,</w:t>
      </w:r>
      <w:r w:rsidRPr="007550FE">
        <w:rPr>
          <w:rStyle w:val="FootnoteReference"/>
          <w:rFonts w:ascii="TT4DA702o00" w:hAnsi="TT4DA702o00" w:cs="TT4DA702o00"/>
          <w:sz w:val="24"/>
          <w:szCs w:val="24"/>
        </w:rPr>
        <w:footnoteReference w:id="193"/>
      </w:r>
      <w:r w:rsidRPr="007550FE">
        <w:rPr>
          <w:rFonts w:ascii="TT4DA702o00" w:hAnsi="TT4DA702o00" w:cs="TT4DA702o00"/>
          <w:sz w:val="24"/>
          <w:szCs w:val="24"/>
        </w:rPr>
        <w:t xml:space="preserve"> </w:t>
      </w:r>
      <w:r w:rsidRPr="007550FE">
        <w:rPr>
          <w:rFonts w:asciiTheme="majorBidi" w:hAnsiTheme="majorBidi" w:cstheme="majorBidi"/>
          <w:sz w:val="24"/>
          <w:szCs w:val="24"/>
        </w:rPr>
        <w:t>the Supreme Court held that wiretap</w:t>
      </w:r>
      <w:ins w:id="2868" w:author="Microsoft Office User" w:date="2020-06-26T13:14:00Z">
        <w:r w:rsidR="00D4484C">
          <w:rPr>
            <w:rFonts w:asciiTheme="majorBidi" w:hAnsiTheme="majorBidi" w:cstheme="majorBidi"/>
            <w:sz w:val="24"/>
            <w:szCs w:val="24"/>
          </w:rPr>
          <w:t>s</w:t>
        </w:r>
      </w:ins>
      <w:r w:rsidRPr="007550FE">
        <w:rPr>
          <w:rFonts w:asciiTheme="majorBidi" w:hAnsiTheme="majorBidi" w:cstheme="majorBidi"/>
          <w:sz w:val="24"/>
          <w:szCs w:val="24"/>
        </w:rPr>
        <w:t xml:space="preserve"> </w:t>
      </w:r>
      <w:r w:rsidRPr="007550FE">
        <w:rPr>
          <w:rFonts w:asciiTheme="majorBidi" w:hAnsiTheme="majorBidi" w:cstheme="majorBidi"/>
          <w:sz w:val="24"/>
          <w:szCs w:val="24"/>
        </w:rPr>
        <w:lastRenderedPageBreak/>
        <w:t>do</w:t>
      </w:r>
      <w:del w:id="2869" w:author="Microsoft Office User" w:date="2020-06-26T13:14:00Z">
        <w:r w:rsidRPr="007550FE" w:rsidDel="00D4484C">
          <w:rPr>
            <w:rFonts w:asciiTheme="majorBidi" w:hAnsiTheme="majorBidi" w:cstheme="majorBidi"/>
            <w:sz w:val="24"/>
            <w:szCs w:val="24"/>
          </w:rPr>
          <w:delText>es</w:delText>
        </w:r>
      </w:del>
      <w:r w:rsidRPr="007550FE">
        <w:rPr>
          <w:rFonts w:asciiTheme="majorBidi" w:hAnsiTheme="majorBidi" w:cstheme="majorBidi"/>
          <w:sz w:val="24"/>
          <w:szCs w:val="24"/>
        </w:rPr>
        <w:t xml:space="preserve"> not violate the Fourth Amendment, since </w:t>
      </w:r>
      <w:del w:id="2870" w:author="Microsoft Office User" w:date="2020-06-26T13:14:00Z">
        <w:r w:rsidRPr="007550FE" w:rsidDel="00604594">
          <w:rPr>
            <w:rFonts w:asciiTheme="majorBidi" w:hAnsiTheme="majorBidi" w:cstheme="majorBidi"/>
            <w:sz w:val="24"/>
            <w:szCs w:val="24"/>
          </w:rPr>
          <w:delText xml:space="preserve">it </w:delText>
        </w:r>
      </w:del>
      <w:ins w:id="2871" w:author="Microsoft Office User" w:date="2020-06-26T13:14:00Z">
        <w:r w:rsidR="00604594">
          <w:rPr>
            <w:rFonts w:asciiTheme="majorBidi" w:hAnsiTheme="majorBidi" w:cstheme="majorBidi"/>
            <w:sz w:val="24"/>
            <w:szCs w:val="24"/>
          </w:rPr>
          <w:t>they</w:t>
        </w:r>
        <w:r w:rsidR="00604594" w:rsidRPr="007550FE">
          <w:rPr>
            <w:rFonts w:asciiTheme="majorBidi" w:hAnsiTheme="majorBidi" w:cstheme="majorBidi"/>
            <w:sz w:val="24"/>
            <w:szCs w:val="24"/>
          </w:rPr>
          <w:t xml:space="preserve"> </w:t>
        </w:r>
      </w:ins>
      <w:r w:rsidRPr="007550FE">
        <w:rPr>
          <w:rFonts w:asciiTheme="majorBidi" w:hAnsiTheme="majorBidi" w:cstheme="majorBidi"/>
          <w:sz w:val="24"/>
          <w:szCs w:val="24"/>
        </w:rPr>
        <w:t>do</w:t>
      </w:r>
      <w:del w:id="2872" w:author="Microsoft Office User" w:date="2020-06-26T13:14:00Z">
        <w:r w:rsidRPr="007550FE" w:rsidDel="00604594">
          <w:rPr>
            <w:rFonts w:asciiTheme="majorBidi" w:hAnsiTheme="majorBidi" w:cstheme="majorBidi"/>
            <w:sz w:val="24"/>
            <w:szCs w:val="24"/>
          </w:rPr>
          <w:delText>es</w:delText>
        </w:r>
      </w:del>
      <w:r w:rsidRPr="007550FE">
        <w:rPr>
          <w:rFonts w:asciiTheme="majorBidi" w:hAnsiTheme="majorBidi" w:cstheme="majorBidi"/>
          <w:sz w:val="24"/>
          <w:szCs w:val="24"/>
        </w:rPr>
        <w:t xml:space="preserve"> not involve entry upon premises. Yet, in 1967 the Supreme Court in </w:t>
      </w:r>
      <w:r w:rsidRPr="007550FE">
        <w:rPr>
          <w:rFonts w:asciiTheme="majorBidi" w:hAnsiTheme="majorBidi" w:cstheme="majorBidi"/>
          <w:i/>
          <w:iCs/>
          <w:sz w:val="24"/>
          <w:szCs w:val="24"/>
        </w:rPr>
        <w:t>Katz v. United States</w:t>
      </w:r>
      <w:del w:id="2873" w:author="Microsoft Office User" w:date="2020-06-26T13:14:00Z">
        <w:r w:rsidRPr="007550FE" w:rsidDel="00604594">
          <w:rPr>
            <w:rFonts w:asciiTheme="majorBidi" w:hAnsiTheme="majorBidi" w:cstheme="majorBidi"/>
            <w:i/>
            <w:iCs/>
            <w:sz w:val="24"/>
            <w:szCs w:val="24"/>
          </w:rPr>
          <w:delText>,</w:delText>
        </w:r>
      </w:del>
      <w:bookmarkStart w:id="2874" w:name="_Ref41911669"/>
      <w:r w:rsidRPr="007550FE">
        <w:rPr>
          <w:rStyle w:val="FootnoteReference"/>
          <w:rFonts w:asciiTheme="majorBidi" w:hAnsiTheme="majorBidi" w:cstheme="majorBidi"/>
          <w:i/>
          <w:iCs/>
          <w:sz w:val="24"/>
          <w:szCs w:val="24"/>
        </w:rPr>
        <w:footnoteReference w:id="194"/>
      </w:r>
      <w:bookmarkEnd w:id="2874"/>
      <w:r w:rsidRPr="007550FE">
        <w:rPr>
          <w:rFonts w:asciiTheme="majorBidi" w:hAnsiTheme="majorBidi" w:cstheme="majorBidi"/>
          <w:sz w:val="24"/>
          <w:szCs w:val="24"/>
        </w:rPr>
        <w:t xml:space="preserve"> narrowed the permissible scope of surveillance under the Fourth Amendment and declared </w:t>
      </w:r>
      <w:del w:id="2875" w:author="Microsoft Office User" w:date="2020-06-26T13:15:00Z">
        <w:r w:rsidRPr="007550FE" w:rsidDel="0076188A">
          <w:rPr>
            <w:rFonts w:asciiTheme="majorBidi" w:hAnsiTheme="majorBidi" w:cstheme="majorBidi"/>
            <w:sz w:val="24"/>
            <w:szCs w:val="24"/>
          </w:rPr>
          <w:delText xml:space="preserve">that </w:delText>
        </w:r>
      </w:del>
      <w:r w:rsidRPr="007550FE">
        <w:rPr>
          <w:rFonts w:asciiTheme="majorBidi" w:hAnsiTheme="majorBidi" w:cstheme="majorBidi"/>
          <w:sz w:val="24"/>
          <w:szCs w:val="24"/>
        </w:rPr>
        <w:t>Olmstead</w:t>
      </w:r>
      <w:r w:rsidR="00E3785B" w:rsidRPr="007550FE">
        <w:rPr>
          <w:rFonts w:asciiTheme="majorBidi" w:hAnsiTheme="majorBidi" w:cstheme="majorBidi"/>
          <w:sz w:val="24"/>
          <w:szCs w:val="24"/>
        </w:rPr>
        <w:t xml:space="preserve"> was a mistake</w:t>
      </w:r>
      <w:r w:rsidRPr="007550FE">
        <w:rPr>
          <w:rFonts w:asciiTheme="majorBidi" w:hAnsiTheme="majorBidi" w:cstheme="majorBidi"/>
          <w:sz w:val="24"/>
          <w:szCs w:val="24"/>
        </w:rPr>
        <w:t xml:space="preserve">. Whereas the Court previously applied the Fourth Amendment only to </w:t>
      </w:r>
      <w:del w:id="2876" w:author="Microsoft Office User" w:date="2020-06-26T13:15:00Z">
        <w:r w:rsidRPr="007550FE" w:rsidDel="0076188A">
          <w:rPr>
            <w:rFonts w:asciiTheme="majorBidi" w:hAnsiTheme="majorBidi" w:cstheme="majorBidi"/>
            <w:sz w:val="24"/>
            <w:szCs w:val="24"/>
          </w:rPr>
          <w:delText xml:space="preserve">a </w:delText>
        </w:r>
      </w:del>
      <w:r w:rsidRPr="007550FE">
        <w:rPr>
          <w:rFonts w:asciiTheme="majorBidi" w:hAnsiTheme="majorBidi" w:cstheme="majorBidi"/>
          <w:sz w:val="24"/>
          <w:szCs w:val="24"/>
        </w:rPr>
        <w:t>physical trespass, it now declared that it protects people, not places.</w:t>
      </w:r>
      <w:r w:rsidRPr="007550FE">
        <w:rPr>
          <w:rStyle w:val="FootnoteReference"/>
          <w:rFonts w:asciiTheme="majorBidi" w:hAnsiTheme="majorBidi" w:cstheme="majorBidi"/>
          <w:sz w:val="24"/>
          <w:szCs w:val="24"/>
        </w:rPr>
        <w:footnoteReference w:id="195"/>
      </w:r>
      <w:r w:rsidR="00E3785B" w:rsidRPr="007550FE">
        <w:rPr>
          <w:rFonts w:asciiTheme="majorBidi" w:hAnsiTheme="majorBidi" w:cstheme="majorBidi"/>
          <w:sz w:val="24"/>
          <w:szCs w:val="24"/>
        </w:rPr>
        <w:t xml:space="preserve"> </w:t>
      </w:r>
      <w:r w:rsidRPr="007550FE">
        <w:rPr>
          <w:rFonts w:asciiTheme="majorBidi" w:hAnsiTheme="majorBidi" w:cstheme="majorBidi"/>
          <w:sz w:val="24"/>
          <w:szCs w:val="24"/>
        </w:rPr>
        <w:t xml:space="preserve">The current approach to </w:t>
      </w:r>
      <w:ins w:id="2877" w:author="Microsoft Office User" w:date="2020-06-26T13:16:00Z">
        <w:r w:rsidR="0076188A">
          <w:rPr>
            <w:rFonts w:asciiTheme="majorBidi" w:hAnsiTheme="majorBidi" w:cstheme="majorBidi"/>
            <w:sz w:val="24"/>
            <w:szCs w:val="24"/>
          </w:rPr>
          <w:t xml:space="preserve">application of </w:t>
        </w:r>
      </w:ins>
      <w:del w:id="2878" w:author="Microsoft Office User" w:date="2020-06-26T13:16:00Z">
        <w:r w:rsidRPr="007550FE" w:rsidDel="0076188A">
          <w:rPr>
            <w:rFonts w:asciiTheme="majorBidi" w:hAnsiTheme="majorBidi" w:cstheme="majorBidi"/>
            <w:sz w:val="24"/>
            <w:szCs w:val="24"/>
          </w:rPr>
          <w:delText xml:space="preserve">applying </w:delText>
        </w:r>
      </w:del>
      <w:r w:rsidRPr="007550FE">
        <w:rPr>
          <w:rFonts w:asciiTheme="majorBidi" w:hAnsiTheme="majorBidi" w:cstheme="majorBidi"/>
          <w:sz w:val="24"/>
          <w:szCs w:val="24"/>
        </w:rPr>
        <w:t>the Fourth Amendment thus emerges from the concurring opinion of Justice John Harlan in</w:t>
      </w:r>
      <w:r w:rsidRPr="007550FE">
        <w:rPr>
          <w:rFonts w:asciiTheme="majorBidi" w:hAnsiTheme="majorBidi" w:cstheme="majorBidi"/>
          <w:i/>
          <w:iCs/>
          <w:sz w:val="24"/>
          <w:szCs w:val="24"/>
        </w:rPr>
        <w:t xml:space="preserve"> Katz</w:t>
      </w:r>
      <w:r w:rsidRPr="007550FE">
        <w:rPr>
          <w:rFonts w:asciiTheme="majorBidi" w:hAnsiTheme="majorBidi" w:cstheme="majorBidi"/>
          <w:sz w:val="24"/>
          <w:szCs w:val="24"/>
        </w:rPr>
        <w:t>. Accordingly, the Fourth Amendment should regulate whenever a person exhibits an "actual (subjective) expectation of privacy that society is prepared to recognize as 'reasonable'".</w:t>
      </w:r>
      <w:r w:rsidRPr="007550FE">
        <w:rPr>
          <w:rStyle w:val="FootnoteReference"/>
          <w:rFonts w:asciiTheme="majorBidi" w:hAnsiTheme="majorBidi" w:cstheme="majorBidi"/>
          <w:sz w:val="24"/>
          <w:szCs w:val="24"/>
        </w:rPr>
        <w:footnoteReference w:id="196"/>
      </w:r>
      <w:r w:rsidR="00E3785B" w:rsidRPr="007550FE">
        <w:rPr>
          <w:rFonts w:asciiTheme="majorBidi" w:hAnsiTheme="majorBidi" w:cstheme="majorBidi"/>
          <w:sz w:val="24"/>
          <w:szCs w:val="24"/>
        </w:rPr>
        <w:t xml:space="preserve"> </w:t>
      </w:r>
      <w:r w:rsidRPr="007550FE">
        <w:rPr>
          <w:rFonts w:asciiTheme="majorBidi" w:hAnsiTheme="majorBidi" w:cstheme="majorBidi"/>
          <w:sz w:val="24"/>
          <w:szCs w:val="24"/>
        </w:rPr>
        <w:t>This approach is the "reasonable expectation to privacy test".</w:t>
      </w:r>
      <w:r w:rsidRPr="007550FE">
        <w:rPr>
          <w:rStyle w:val="FootnoteReference"/>
          <w:rFonts w:asciiTheme="majorBidi" w:hAnsiTheme="majorBidi" w:cstheme="majorBidi"/>
          <w:sz w:val="24"/>
          <w:szCs w:val="24"/>
        </w:rPr>
        <w:footnoteReference w:id="197"/>
      </w:r>
      <w:r w:rsidRPr="007550FE">
        <w:rPr>
          <w:rFonts w:asciiTheme="majorBidi" w:hAnsiTheme="majorBidi" w:cstheme="majorBidi"/>
          <w:sz w:val="24"/>
          <w:szCs w:val="24"/>
        </w:rPr>
        <w:t xml:space="preserve"> The goal of this test was to permit the Fourth Amendment to respond to changing technology</w:t>
      </w:r>
      <w:del w:id="2903" w:author="Microsoft Office User" w:date="2020-06-26T13:16:00Z">
        <w:r w:rsidRPr="007550FE" w:rsidDel="0076188A">
          <w:rPr>
            <w:rFonts w:asciiTheme="majorBidi" w:hAnsiTheme="majorBidi" w:cstheme="majorBidi"/>
            <w:sz w:val="24"/>
            <w:szCs w:val="24"/>
          </w:rPr>
          <w:delText xml:space="preserve"> </w:delText>
        </w:r>
      </w:del>
      <w:r w:rsidRPr="007550FE">
        <w:rPr>
          <w:rFonts w:asciiTheme="majorBidi" w:hAnsiTheme="majorBidi" w:cstheme="majorBidi"/>
          <w:sz w:val="24"/>
          <w:szCs w:val="24"/>
        </w:rPr>
        <w:t>.</w:t>
      </w:r>
      <w:r w:rsidRPr="007550FE">
        <w:rPr>
          <w:rStyle w:val="FootnoteReference"/>
          <w:rFonts w:asciiTheme="majorBidi" w:hAnsiTheme="majorBidi" w:cstheme="majorBidi"/>
          <w:sz w:val="24"/>
          <w:szCs w:val="24"/>
        </w:rPr>
        <w:footnoteReference w:id="198"/>
      </w:r>
    </w:p>
    <w:p w14:paraId="1FDFBB80" w14:textId="77777777" w:rsidR="00FF5C9D" w:rsidRDefault="00FF5C9D" w:rsidP="00FF5C9D">
      <w:pPr>
        <w:spacing w:after="0" w:line="240" w:lineRule="auto"/>
        <w:jc w:val="both"/>
        <w:rPr>
          <w:rFonts w:asciiTheme="majorBidi" w:hAnsiTheme="majorBidi" w:cstheme="majorBidi"/>
        </w:rPr>
      </w:pPr>
    </w:p>
    <w:p w14:paraId="6528D266" w14:textId="176C90DD" w:rsidR="00FF5C9D" w:rsidRDefault="00FF5C9D" w:rsidP="003D31EB">
      <w:pPr>
        <w:pStyle w:val="Heading3"/>
        <w:rPr>
          <w:rFonts w:asciiTheme="majorBidi" w:hAnsiTheme="majorBidi"/>
          <w:sz w:val="22"/>
          <w:szCs w:val="22"/>
        </w:rPr>
      </w:pPr>
      <w:bookmarkStart w:id="2917" w:name="_Toc41917016"/>
      <w:r w:rsidRPr="00307FBC">
        <w:rPr>
          <w:rFonts w:asciiTheme="majorBidi" w:hAnsiTheme="majorBidi"/>
          <w:sz w:val="22"/>
          <w:szCs w:val="22"/>
        </w:rPr>
        <w:t>(2)</w:t>
      </w:r>
      <w:ins w:id="2918" w:author="Microsoft Office User" w:date="2020-06-26T13:17:00Z">
        <w:r w:rsidR="00B22D8A">
          <w:rPr>
            <w:rFonts w:asciiTheme="majorBidi" w:hAnsiTheme="majorBidi"/>
            <w:sz w:val="22"/>
            <w:szCs w:val="22"/>
          </w:rPr>
          <w:t xml:space="preserve">  </w:t>
        </w:r>
      </w:ins>
      <w:r w:rsidRPr="00B22D8A">
        <w:rPr>
          <w:rFonts w:asciiTheme="majorBidi" w:hAnsiTheme="majorBidi"/>
          <w:rPrChange w:id="2919" w:author="Microsoft Office User" w:date="2020-06-26T13:17:00Z">
            <w:rPr>
              <w:rFonts w:asciiTheme="majorBidi" w:hAnsiTheme="majorBidi"/>
              <w:sz w:val="22"/>
              <w:szCs w:val="22"/>
            </w:rPr>
          </w:rPrChange>
        </w:rPr>
        <w:t xml:space="preserve">The </w:t>
      </w:r>
      <w:del w:id="2920" w:author="Microsoft Office User" w:date="2020-06-26T13:17:00Z">
        <w:r w:rsidRPr="00B22D8A" w:rsidDel="00B22D8A">
          <w:rPr>
            <w:rFonts w:asciiTheme="majorBidi" w:hAnsiTheme="majorBidi"/>
            <w:rPrChange w:id="2921" w:author="Microsoft Office User" w:date="2020-06-26T13:17:00Z">
              <w:rPr>
                <w:rFonts w:asciiTheme="majorBidi" w:hAnsiTheme="majorBidi"/>
                <w:sz w:val="22"/>
                <w:szCs w:val="22"/>
              </w:rPr>
            </w:rPrChange>
          </w:rPr>
          <w:delText xml:space="preserve">Third </w:delText>
        </w:r>
      </w:del>
      <w:ins w:id="2922" w:author="Microsoft Office User" w:date="2020-06-26T13:17:00Z">
        <w:r w:rsidR="00B22D8A" w:rsidRPr="00B22D8A">
          <w:rPr>
            <w:rFonts w:asciiTheme="majorBidi" w:hAnsiTheme="majorBidi"/>
            <w:rPrChange w:id="2923" w:author="Microsoft Office User" w:date="2020-06-26T13:17:00Z">
              <w:rPr>
                <w:rFonts w:asciiTheme="majorBidi" w:hAnsiTheme="majorBidi"/>
                <w:sz w:val="22"/>
                <w:szCs w:val="22"/>
              </w:rPr>
            </w:rPrChange>
          </w:rPr>
          <w:t>Third</w:t>
        </w:r>
        <w:r w:rsidR="00B22D8A">
          <w:rPr>
            <w:rFonts w:asciiTheme="majorBidi" w:hAnsiTheme="majorBidi"/>
          </w:rPr>
          <w:t>-</w:t>
        </w:r>
      </w:ins>
      <w:r w:rsidRPr="00B22D8A">
        <w:rPr>
          <w:rFonts w:asciiTheme="majorBidi" w:hAnsiTheme="majorBidi"/>
          <w:rPrChange w:id="2924" w:author="Microsoft Office User" w:date="2020-06-26T13:17:00Z">
            <w:rPr>
              <w:rFonts w:asciiTheme="majorBidi" w:hAnsiTheme="majorBidi"/>
              <w:sz w:val="22"/>
              <w:szCs w:val="22"/>
            </w:rPr>
          </w:rPrChange>
        </w:rPr>
        <w:t xml:space="preserve">Party Doctrine – No Reasonable Expectation to Information Held </w:t>
      </w:r>
      <w:del w:id="2925" w:author="Microsoft Office User" w:date="2020-06-30T15:14:00Z">
        <w:r w:rsidRPr="00B22D8A" w:rsidDel="003D31EB">
          <w:rPr>
            <w:rFonts w:asciiTheme="majorBidi" w:hAnsiTheme="majorBidi"/>
            <w:rPrChange w:id="2926" w:author="Microsoft Office User" w:date="2020-06-26T13:17:00Z">
              <w:rPr>
                <w:rFonts w:asciiTheme="majorBidi" w:hAnsiTheme="majorBidi"/>
                <w:sz w:val="22"/>
                <w:szCs w:val="22"/>
              </w:rPr>
            </w:rPrChange>
          </w:rPr>
          <w:delText xml:space="preserve">By </w:delText>
        </w:r>
      </w:del>
      <w:ins w:id="2927" w:author="Microsoft Office User" w:date="2020-06-30T15:14:00Z">
        <w:r w:rsidR="003D31EB">
          <w:rPr>
            <w:rFonts w:asciiTheme="majorBidi" w:hAnsiTheme="majorBidi"/>
          </w:rPr>
          <w:t>b</w:t>
        </w:r>
        <w:r w:rsidR="003D31EB" w:rsidRPr="00B22D8A">
          <w:rPr>
            <w:rFonts w:asciiTheme="majorBidi" w:hAnsiTheme="majorBidi"/>
            <w:rPrChange w:id="2928" w:author="Microsoft Office User" w:date="2020-06-26T13:17:00Z">
              <w:rPr>
                <w:rFonts w:asciiTheme="majorBidi" w:hAnsiTheme="majorBidi"/>
                <w:sz w:val="22"/>
                <w:szCs w:val="22"/>
              </w:rPr>
            </w:rPrChange>
          </w:rPr>
          <w:t xml:space="preserve">y </w:t>
        </w:r>
      </w:ins>
      <w:r w:rsidRPr="00B22D8A">
        <w:rPr>
          <w:rFonts w:asciiTheme="majorBidi" w:hAnsiTheme="majorBidi"/>
          <w:rPrChange w:id="2929" w:author="Microsoft Office User" w:date="2020-06-26T13:17:00Z">
            <w:rPr>
              <w:rFonts w:asciiTheme="majorBidi" w:hAnsiTheme="majorBidi"/>
              <w:sz w:val="22"/>
              <w:szCs w:val="22"/>
            </w:rPr>
          </w:rPrChange>
        </w:rPr>
        <w:t>Third Parties</w:t>
      </w:r>
      <w:bookmarkEnd w:id="2917"/>
    </w:p>
    <w:p w14:paraId="45DED491" w14:textId="77777777" w:rsidR="00B22D8A" w:rsidRDefault="00B22D8A" w:rsidP="006136B5">
      <w:pPr>
        <w:spacing w:after="0" w:line="480" w:lineRule="auto"/>
        <w:jc w:val="both"/>
        <w:rPr>
          <w:ins w:id="2930" w:author="Microsoft Office User" w:date="2020-06-26T13:23:00Z"/>
          <w:rFonts w:asciiTheme="majorBidi" w:hAnsiTheme="majorBidi" w:cstheme="majorBidi"/>
          <w:sz w:val="24"/>
          <w:szCs w:val="24"/>
        </w:rPr>
      </w:pPr>
    </w:p>
    <w:p w14:paraId="6A1C7608" w14:textId="4853D80C" w:rsidR="00FF5C9D" w:rsidRPr="006136B5" w:rsidRDefault="00FF5C9D" w:rsidP="00FC4169">
      <w:pPr>
        <w:spacing w:after="0" w:line="480" w:lineRule="auto"/>
        <w:jc w:val="both"/>
        <w:rPr>
          <w:rFonts w:asciiTheme="majorBidi" w:hAnsiTheme="majorBidi" w:cstheme="majorBidi"/>
          <w:sz w:val="24"/>
          <w:szCs w:val="24"/>
        </w:rPr>
      </w:pPr>
      <w:r w:rsidRPr="00B22D8A">
        <w:rPr>
          <w:rFonts w:asciiTheme="majorBidi" w:hAnsiTheme="majorBidi" w:cstheme="majorBidi"/>
          <w:sz w:val="24"/>
          <w:szCs w:val="24"/>
        </w:rPr>
        <w:t>A prominent exception to the test of reasonable expectation</w:t>
      </w:r>
      <w:del w:id="2931" w:author="Microsoft Office User" w:date="2020-06-26T13:24:00Z">
        <w:r w:rsidRPr="00B22D8A" w:rsidDel="00FC4169">
          <w:rPr>
            <w:rFonts w:asciiTheme="majorBidi" w:hAnsiTheme="majorBidi" w:cstheme="majorBidi"/>
            <w:sz w:val="24"/>
            <w:szCs w:val="24"/>
          </w:rPr>
          <w:delText>s</w:delText>
        </w:r>
      </w:del>
      <w:r w:rsidRPr="00B22D8A">
        <w:rPr>
          <w:rFonts w:asciiTheme="majorBidi" w:hAnsiTheme="majorBidi" w:cstheme="majorBidi"/>
          <w:sz w:val="24"/>
          <w:szCs w:val="24"/>
        </w:rPr>
        <w:t xml:space="preserve"> to privacy </w:t>
      </w:r>
      <w:del w:id="2932" w:author="Microsoft Office User" w:date="2020-06-26T13:23:00Z">
        <w:r w:rsidR="00082DD0" w:rsidRPr="00B22D8A" w:rsidDel="00B22D8A">
          <w:rPr>
            <w:rFonts w:asciiTheme="majorBidi" w:hAnsiTheme="majorBidi" w:cstheme="majorBidi"/>
            <w:sz w:val="24"/>
            <w:szCs w:val="24"/>
          </w:rPr>
          <w:delText xml:space="preserve"> </w:delText>
        </w:r>
      </w:del>
      <w:r w:rsidR="00082DD0" w:rsidRPr="00B22D8A">
        <w:rPr>
          <w:rFonts w:asciiTheme="majorBidi" w:hAnsiTheme="majorBidi" w:cstheme="majorBidi"/>
          <w:sz w:val="24"/>
          <w:szCs w:val="24"/>
        </w:rPr>
        <w:t>that was outlined in</w:t>
      </w:r>
      <w:del w:id="2933" w:author="Microsoft Office User" w:date="2020-06-26T13:24:00Z">
        <w:r w:rsidR="00082DD0" w:rsidRPr="00B22D8A" w:rsidDel="00B22D8A">
          <w:rPr>
            <w:rFonts w:asciiTheme="majorBidi" w:hAnsiTheme="majorBidi" w:cstheme="majorBidi"/>
            <w:sz w:val="24"/>
            <w:szCs w:val="24"/>
          </w:rPr>
          <w:delText xml:space="preserve"> </w:delText>
        </w:r>
      </w:del>
      <w:r w:rsidR="00082DD0" w:rsidRPr="00B22D8A">
        <w:rPr>
          <w:rFonts w:asciiTheme="majorBidi" w:hAnsiTheme="majorBidi" w:cstheme="majorBidi"/>
          <w:sz w:val="24"/>
          <w:szCs w:val="24"/>
        </w:rPr>
        <w:t xml:space="preserve"> </w:t>
      </w:r>
      <w:r w:rsidR="00082DD0" w:rsidRPr="00B22D8A">
        <w:rPr>
          <w:rFonts w:asciiTheme="majorBidi" w:hAnsiTheme="majorBidi" w:cstheme="majorBidi"/>
          <w:i/>
          <w:iCs/>
          <w:sz w:val="24"/>
          <w:szCs w:val="24"/>
          <w:rPrChange w:id="2934" w:author="Microsoft Office User" w:date="2020-06-26T13:17:00Z">
            <w:rPr>
              <w:rFonts w:asciiTheme="majorBidi" w:hAnsiTheme="majorBidi" w:cstheme="majorBidi"/>
              <w:i/>
              <w:iCs/>
              <w:sz w:val="21"/>
              <w:szCs w:val="21"/>
            </w:rPr>
          </w:rPrChange>
        </w:rPr>
        <w:t>Katz v. United States</w:t>
      </w:r>
      <w:del w:id="2935" w:author="Microsoft Office User" w:date="2020-06-26T13:24:00Z">
        <w:r w:rsidR="00082DD0" w:rsidRPr="00B22D8A" w:rsidDel="00FC4169">
          <w:rPr>
            <w:rFonts w:asciiTheme="majorBidi" w:hAnsiTheme="majorBidi" w:cstheme="majorBidi"/>
            <w:i/>
            <w:iCs/>
            <w:sz w:val="24"/>
            <w:szCs w:val="24"/>
            <w:rPrChange w:id="2936" w:author="Microsoft Office User" w:date="2020-06-26T13:17:00Z">
              <w:rPr>
                <w:rFonts w:asciiTheme="majorBidi" w:hAnsiTheme="majorBidi" w:cstheme="majorBidi"/>
                <w:i/>
                <w:iCs/>
                <w:sz w:val="21"/>
                <w:szCs w:val="21"/>
              </w:rPr>
            </w:rPrChange>
          </w:rPr>
          <w:delText>,</w:delText>
        </w:r>
      </w:del>
      <w:r w:rsidR="00082DD0" w:rsidRPr="00B22D8A">
        <w:rPr>
          <w:rStyle w:val="FootnoteReference"/>
          <w:rFonts w:asciiTheme="majorBidi" w:hAnsiTheme="majorBidi" w:cstheme="majorBidi"/>
          <w:i/>
          <w:iCs/>
          <w:sz w:val="24"/>
          <w:szCs w:val="24"/>
          <w:rPrChange w:id="2937" w:author="Microsoft Office User" w:date="2020-06-26T13:17:00Z">
            <w:rPr>
              <w:rStyle w:val="FootnoteReference"/>
              <w:rFonts w:asciiTheme="majorBidi" w:hAnsiTheme="majorBidi" w:cstheme="majorBidi"/>
              <w:i/>
              <w:iCs/>
              <w:sz w:val="21"/>
              <w:szCs w:val="21"/>
            </w:rPr>
          </w:rPrChange>
        </w:rPr>
        <w:footnoteReference w:id="199"/>
      </w:r>
      <w:r w:rsidR="00082DD0" w:rsidRPr="00B22D8A">
        <w:rPr>
          <w:rFonts w:asciiTheme="majorBidi" w:hAnsiTheme="majorBidi" w:cstheme="majorBidi"/>
          <w:sz w:val="24"/>
          <w:szCs w:val="24"/>
        </w:rPr>
        <w:t xml:space="preserve"> </w:t>
      </w:r>
      <w:r w:rsidRPr="00B22D8A">
        <w:rPr>
          <w:rFonts w:asciiTheme="majorBidi" w:hAnsiTheme="majorBidi" w:cstheme="majorBidi"/>
          <w:sz w:val="24"/>
          <w:szCs w:val="24"/>
        </w:rPr>
        <w:t>is the third-party doctrine</w:t>
      </w:r>
      <w:ins w:id="2956" w:author="Microsoft Office User" w:date="2020-06-26T13:24:00Z">
        <w:r w:rsidR="00FC4169">
          <w:rPr>
            <w:rFonts w:asciiTheme="majorBidi" w:hAnsiTheme="majorBidi" w:cstheme="majorBidi"/>
            <w:sz w:val="24"/>
            <w:szCs w:val="24"/>
          </w:rPr>
          <w:t>:</w:t>
        </w:r>
      </w:ins>
      <w:r w:rsidRPr="00B22D8A">
        <w:rPr>
          <w:rFonts w:asciiTheme="majorBidi" w:hAnsiTheme="majorBidi" w:cstheme="majorBidi"/>
          <w:sz w:val="24"/>
          <w:szCs w:val="24"/>
        </w:rPr>
        <w:t xml:space="preserve"> </w:t>
      </w:r>
      <w:del w:id="2957" w:author="Microsoft Office User" w:date="2020-06-26T13:24:00Z">
        <w:r w:rsidRPr="00B22D8A" w:rsidDel="00FC4169">
          <w:rPr>
            <w:rFonts w:asciiTheme="majorBidi" w:hAnsiTheme="majorBidi" w:cstheme="majorBidi"/>
            <w:sz w:val="24"/>
            <w:szCs w:val="24"/>
          </w:rPr>
          <w:delText xml:space="preserve">— </w:delText>
        </w:r>
      </w:del>
      <w:r w:rsidRPr="00B22D8A">
        <w:rPr>
          <w:rFonts w:asciiTheme="majorBidi" w:hAnsiTheme="majorBidi" w:cstheme="majorBidi"/>
          <w:sz w:val="24"/>
          <w:szCs w:val="24"/>
        </w:rPr>
        <w:t xml:space="preserve">a constitutional rule that permits the state to access business records and transactional data about </w:t>
      </w:r>
      <w:ins w:id="2958" w:author="Microsoft Office User" w:date="2020-06-26T13:23:00Z">
        <w:r w:rsidR="00B22D8A">
          <w:rPr>
            <w:rFonts w:asciiTheme="majorBidi" w:hAnsiTheme="majorBidi" w:cstheme="majorBidi"/>
            <w:sz w:val="24"/>
            <w:szCs w:val="24"/>
          </w:rPr>
          <w:t xml:space="preserve">a </w:t>
        </w:r>
      </w:ins>
      <w:r w:rsidRPr="00B22D8A">
        <w:rPr>
          <w:rFonts w:asciiTheme="majorBidi" w:hAnsiTheme="majorBidi" w:cstheme="majorBidi"/>
          <w:sz w:val="24"/>
          <w:szCs w:val="24"/>
        </w:rPr>
        <w:t xml:space="preserve">company’s consumers </w:t>
      </w:r>
      <w:r w:rsidRPr="00B22D8A">
        <w:rPr>
          <w:rFonts w:asciiTheme="majorBidi" w:hAnsiTheme="majorBidi" w:cstheme="majorBidi"/>
          <w:sz w:val="24"/>
          <w:szCs w:val="24"/>
        </w:rPr>
        <w:lastRenderedPageBreak/>
        <w:t>without constituting a Fourth Amendment “search.”</w:t>
      </w:r>
      <w:r w:rsidRPr="00B22D8A">
        <w:rPr>
          <w:rStyle w:val="FootnoteReference"/>
          <w:rFonts w:asciiTheme="majorBidi" w:hAnsiTheme="majorBidi" w:cstheme="majorBidi"/>
          <w:sz w:val="24"/>
          <w:szCs w:val="24"/>
        </w:rPr>
        <w:footnoteReference w:id="200"/>
      </w:r>
      <w:r w:rsidRPr="00B22D8A">
        <w:rPr>
          <w:rFonts w:asciiTheme="majorBidi" w:hAnsiTheme="majorBidi" w:cstheme="majorBidi"/>
          <w:sz w:val="24"/>
          <w:szCs w:val="24"/>
        </w:rPr>
        <w:t xml:space="preserve"> If information is possessed or known by third parties, then, for </w:t>
      </w:r>
      <w:ins w:id="2966" w:author="Microsoft Office User" w:date="2020-06-26T13:23:00Z">
        <w:r w:rsidR="00B22D8A">
          <w:rPr>
            <w:rFonts w:asciiTheme="majorBidi" w:hAnsiTheme="majorBidi" w:cstheme="majorBidi"/>
            <w:sz w:val="24"/>
            <w:szCs w:val="24"/>
          </w:rPr>
          <w:t xml:space="preserve">the </w:t>
        </w:r>
      </w:ins>
      <w:r w:rsidRPr="00B22D8A">
        <w:rPr>
          <w:rFonts w:asciiTheme="majorBidi" w:hAnsiTheme="majorBidi" w:cstheme="majorBidi"/>
          <w:sz w:val="24"/>
          <w:szCs w:val="24"/>
        </w:rPr>
        <w:t xml:space="preserve">purposes of the Fourth Amendment, an individual lacks </w:t>
      </w:r>
      <w:del w:id="2967" w:author="Microsoft Office User" w:date="2020-06-26T13:25:00Z">
        <w:r w:rsidRPr="00B22D8A" w:rsidDel="00FC4169">
          <w:rPr>
            <w:rFonts w:asciiTheme="majorBidi" w:hAnsiTheme="majorBidi" w:cstheme="majorBidi"/>
            <w:sz w:val="24"/>
            <w:szCs w:val="24"/>
          </w:rPr>
          <w:delText xml:space="preserve">a </w:delText>
        </w:r>
      </w:del>
      <w:r w:rsidRPr="00B22D8A">
        <w:rPr>
          <w:rFonts w:asciiTheme="majorBidi" w:hAnsiTheme="majorBidi" w:cstheme="majorBidi"/>
          <w:sz w:val="24"/>
          <w:szCs w:val="24"/>
        </w:rPr>
        <w:t xml:space="preserve">reasonable expectation of privacy </w:t>
      </w:r>
      <w:del w:id="2968" w:author="Microsoft Office User" w:date="2020-06-26T13:23:00Z">
        <w:r w:rsidRPr="00B22D8A" w:rsidDel="00B22D8A">
          <w:rPr>
            <w:rFonts w:asciiTheme="majorBidi" w:hAnsiTheme="majorBidi" w:cstheme="majorBidi"/>
            <w:sz w:val="24"/>
            <w:szCs w:val="24"/>
          </w:rPr>
          <w:delText xml:space="preserve">in </w:delText>
        </w:r>
      </w:del>
      <w:ins w:id="2969" w:author="Microsoft Office User" w:date="2020-06-26T13:23:00Z">
        <w:r w:rsidR="00B22D8A">
          <w:rPr>
            <w:rFonts w:asciiTheme="majorBidi" w:hAnsiTheme="majorBidi" w:cstheme="majorBidi"/>
            <w:sz w:val="24"/>
            <w:szCs w:val="24"/>
          </w:rPr>
          <w:t>regarding</w:t>
        </w:r>
        <w:r w:rsidR="00B22D8A" w:rsidRPr="00B22D8A">
          <w:rPr>
            <w:rFonts w:asciiTheme="majorBidi" w:hAnsiTheme="majorBidi" w:cstheme="majorBidi"/>
            <w:sz w:val="24"/>
            <w:szCs w:val="24"/>
          </w:rPr>
          <w:t xml:space="preserve"> </w:t>
        </w:r>
      </w:ins>
      <w:r w:rsidRPr="00B22D8A">
        <w:rPr>
          <w:rFonts w:asciiTheme="majorBidi" w:hAnsiTheme="majorBidi" w:cstheme="majorBidi"/>
          <w:sz w:val="24"/>
          <w:szCs w:val="24"/>
        </w:rPr>
        <w:t>the information.</w:t>
      </w:r>
      <w:r w:rsidRPr="006136B5">
        <w:rPr>
          <w:rStyle w:val="FootnoteReference"/>
          <w:rFonts w:asciiTheme="majorBidi" w:hAnsiTheme="majorBidi" w:cstheme="majorBidi"/>
          <w:sz w:val="24"/>
          <w:szCs w:val="24"/>
        </w:rPr>
        <w:footnoteReference w:id="201"/>
      </w:r>
    </w:p>
    <w:p w14:paraId="60E90F15" w14:textId="62B6DE7E" w:rsidR="00FF5C9D" w:rsidRPr="003211E3" w:rsidRDefault="00FF5C9D" w:rsidP="004A00B9">
      <w:pPr>
        <w:spacing w:after="0" w:line="480" w:lineRule="auto"/>
        <w:ind w:firstLine="720"/>
        <w:jc w:val="both"/>
        <w:rPr>
          <w:rFonts w:asciiTheme="majorBidi" w:hAnsiTheme="majorBidi" w:cstheme="majorBidi"/>
          <w:sz w:val="24"/>
          <w:szCs w:val="24"/>
        </w:rPr>
      </w:pPr>
      <w:r w:rsidRPr="006136B5">
        <w:rPr>
          <w:rFonts w:asciiTheme="majorBidi" w:hAnsiTheme="majorBidi" w:cstheme="majorBidi"/>
          <w:sz w:val="24"/>
          <w:szCs w:val="24"/>
        </w:rPr>
        <w:t xml:space="preserve">This doctrine </w:t>
      </w:r>
      <w:ins w:id="2994" w:author="Microsoft Office User" w:date="2020-06-26T13:24:00Z">
        <w:r w:rsidR="00B22D8A">
          <w:rPr>
            <w:rFonts w:asciiTheme="majorBidi" w:hAnsiTheme="majorBidi" w:cstheme="majorBidi"/>
            <w:sz w:val="24"/>
            <w:szCs w:val="24"/>
          </w:rPr>
          <w:t xml:space="preserve">was </w:t>
        </w:r>
      </w:ins>
      <w:r w:rsidRPr="006136B5">
        <w:rPr>
          <w:rFonts w:asciiTheme="majorBidi" w:hAnsiTheme="majorBidi" w:cstheme="majorBidi"/>
          <w:sz w:val="24"/>
          <w:szCs w:val="24"/>
        </w:rPr>
        <w:t xml:space="preserve">crafted by the Supreme </w:t>
      </w:r>
      <w:del w:id="2995" w:author="Microsoft Office User" w:date="2020-06-26T13:28:00Z">
        <w:r w:rsidRPr="006136B5" w:rsidDel="00ED5123">
          <w:rPr>
            <w:rFonts w:asciiTheme="majorBidi" w:hAnsiTheme="majorBidi" w:cstheme="majorBidi"/>
            <w:sz w:val="24"/>
            <w:szCs w:val="24"/>
          </w:rPr>
          <w:delText xml:space="preserve">court </w:delText>
        </w:r>
      </w:del>
      <w:ins w:id="2996" w:author="Microsoft Office User" w:date="2020-06-26T13:28:00Z">
        <w:r w:rsidR="00ED5123">
          <w:rPr>
            <w:rFonts w:asciiTheme="majorBidi" w:hAnsiTheme="majorBidi" w:cstheme="majorBidi"/>
            <w:sz w:val="24"/>
            <w:szCs w:val="24"/>
          </w:rPr>
          <w:t>C</w:t>
        </w:r>
        <w:r w:rsidR="00ED5123" w:rsidRPr="006136B5">
          <w:rPr>
            <w:rFonts w:asciiTheme="majorBidi" w:hAnsiTheme="majorBidi" w:cstheme="majorBidi"/>
            <w:sz w:val="24"/>
            <w:szCs w:val="24"/>
          </w:rPr>
          <w:t xml:space="preserve">ourt </w:t>
        </w:r>
      </w:ins>
      <w:r w:rsidRPr="006136B5">
        <w:rPr>
          <w:rFonts w:asciiTheme="majorBidi" w:hAnsiTheme="majorBidi" w:cstheme="majorBidi"/>
          <w:sz w:val="24"/>
          <w:szCs w:val="24"/>
        </w:rPr>
        <w:t>in the 1970's.</w:t>
      </w:r>
      <w:bookmarkStart w:id="2997" w:name="_Ref40002418"/>
      <w:r w:rsidRPr="006136B5">
        <w:rPr>
          <w:rStyle w:val="FootnoteReference"/>
          <w:rFonts w:asciiTheme="majorBidi" w:hAnsiTheme="majorBidi" w:cstheme="majorBidi"/>
          <w:sz w:val="24"/>
          <w:szCs w:val="24"/>
        </w:rPr>
        <w:footnoteReference w:id="202"/>
      </w:r>
      <w:bookmarkEnd w:id="2997"/>
      <w:r w:rsidRPr="006136B5">
        <w:rPr>
          <w:rFonts w:asciiTheme="majorBidi" w:hAnsiTheme="majorBidi" w:cstheme="majorBidi"/>
          <w:sz w:val="24"/>
          <w:szCs w:val="24"/>
        </w:rPr>
        <w:t xml:space="preserve"> In </w:t>
      </w:r>
      <w:r w:rsidRPr="006136B5">
        <w:rPr>
          <w:rFonts w:asciiTheme="majorBidi" w:hAnsiTheme="majorBidi" w:cstheme="majorBidi"/>
          <w:i/>
          <w:iCs/>
          <w:sz w:val="24"/>
          <w:szCs w:val="24"/>
        </w:rPr>
        <w:t>United States v. Miller</w:t>
      </w:r>
      <w:r w:rsidRPr="006136B5">
        <w:rPr>
          <w:rFonts w:asciiTheme="majorBidi" w:hAnsiTheme="majorBidi" w:cstheme="majorBidi"/>
          <w:sz w:val="24"/>
          <w:szCs w:val="24"/>
        </w:rPr>
        <w:t>,</w:t>
      </w:r>
      <w:bookmarkStart w:id="3002" w:name="_Ref39769107"/>
      <w:r w:rsidRPr="006136B5">
        <w:rPr>
          <w:rStyle w:val="FootnoteReference"/>
          <w:rFonts w:asciiTheme="majorBidi" w:hAnsiTheme="majorBidi" w:cstheme="majorBidi"/>
          <w:sz w:val="24"/>
          <w:szCs w:val="24"/>
        </w:rPr>
        <w:footnoteReference w:id="203"/>
      </w:r>
      <w:bookmarkEnd w:id="3002"/>
      <w:r w:rsidR="00E3785B">
        <w:rPr>
          <w:rFonts w:asciiTheme="majorBidi" w:hAnsiTheme="majorBidi" w:cstheme="majorBidi" w:hint="cs"/>
          <w:sz w:val="24"/>
          <w:szCs w:val="24"/>
          <w:rtl/>
        </w:rPr>
        <w:t xml:space="preserve"> </w:t>
      </w:r>
      <w:r w:rsidRPr="006136B5">
        <w:rPr>
          <w:rFonts w:asciiTheme="majorBidi" w:hAnsiTheme="majorBidi" w:cstheme="majorBidi"/>
          <w:sz w:val="24"/>
          <w:szCs w:val="24"/>
        </w:rPr>
        <w:t xml:space="preserve">law enforcement officials sought </w:t>
      </w:r>
      <w:ins w:id="3012" w:author="Microsoft Office User" w:date="2020-06-26T13:29:00Z">
        <w:r w:rsidR="004A00B9">
          <w:rPr>
            <w:rFonts w:asciiTheme="majorBidi" w:hAnsiTheme="majorBidi" w:cstheme="majorBidi"/>
            <w:sz w:val="24"/>
            <w:szCs w:val="24"/>
          </w:rPr>
          <w:t xml:space="preserve">the </w:t>
        </w:r>
      </w:ins>
      <w:del w:id="3013" w:author="Microsoft Office User" w:date="2020-06-26T13:29:00Z">
        <w:r w:rsidRPr="006136B5" w:rsidDel="004A00B9">
          <w:rPr>
            <w:rFonts w:asciiTheme="majorBidi" w:hAnsiTheme="majorBidi" w:cstheme="majorBidi"/>
            <w:sz w:val="24"/>
            <w:szCs w:val="24"/>
          </w:rPr>
          <w:delText xml:space="preserve">a </w:delText>
        </w:r>
      </w:del>
      <w:ins w:id="3014" w:author="Microsoft Office User" w:date="2020-06-26T13:29:00Z">
        <w:r w:rsidR="004A00B9" w:rsidRPr="006136B5">
          <w:rPr>
            <w:rFonts w:asciiTheme="majorBidi" w:hAnsiTheme="majorBidi" w:cstheme="majorBidi"/>
            <w:sz w:val="24"/>
            <w:szCs w:val="24"/>
          </w:rPr>
          <w:t xml:space="preserve">financial records </w:t>
        </w:r>
        <w:r w:rsidR="004A00B9">
          <w:rPr>
            <w:rFonts w:asciiTheme="majorBidi" w:hAnsiTheme="majorBidi" w:cstheme="majorBidi"/>
            <w:sz w:val="24"/>
            <w:szCs w:val="24"/>
          </w:rPr>
          <w:t xml:space="preserve">of a </w:t>
        </w:r>
      </w:ins>
      <w:r w:rsidRPr="006136B5">
        <w:rPr>
          <w:rFonts w:asciiTheme="majorBidi" w:hAnsiTheme="majorBidi" w:cstheme="majorBidi"/>
          <w:sz w:val="24"/>
          <w:szCs w:val="24"/>
        </w:rPr>
        <w:t xml:space="preserve">bank </w:t>
      </w:r>
      <w:ins w:id="3015" w:author="Microsoft Office User" w:date="2020-06-26T13:29:00Z">
        <w:r w:rsidR="004A00B9">
          <w:rPr>
            <w:rFonts w:asciiTheme="majorBidi" w:hAnsiTheme="majorBidi" w:cstheme="majorBidi"/>
            <w:sz w:val="24"/>
            <w:szCs w:val="24"/>
          </w:rPr>
          <w:t xml:space="preserve">customer named </w:t>
        </w:r>
        <w:r w:rsidR="004A00B9" w:rsidRPr="006136B5">
          <w:rPr>
            <w:rFonts w:asciiTheme="majorBidi" w:hAnsiTheme="majorBidi" w:cstheme="majorBidi"/>
            <w:sz w:val="24"/>
            <w:szCs w:val="24"/>
          </w:rPr>
          <w:t>Mitch Miller</w:t>
        </w:r>
      </w:ins>
      <w:ins w:id="3016" w:author="Microsoft Office User" w:date="2020-06-26T13:30:00Z">
        <w:r w:rsidR="004A00B9">
          <w:rPr>
            <w:rFonts w:asciiTheme="majorBidi" w:hAnsiTheme="majorBidi" w:cstheme="majorBidi"/>
            <w:sz w:val="24"/>
            <w:szCs w:val="24"/>
          </w:rPr>
          <w:t xml:space="preserve">, </w:t>
        </w:r>
      </w:ins>
      <w:del w:id="3017" w:author="Microsoft Office User" w:date="2020-06-26T13:30:00Z">
        <w:r w:rsidRPr="006136B5" w:rsidDel="004A00B9">
          <w:rPr>
            <w:rFonts w:asciiTheme="majorBidi" w:hAnsiTheme="majorBidi" w:cstheme="majorBidi"/>
            <w:sz w:val="24"/>
            <w:szCs w:val="24"/>
          </w:rPr>
          <w:delText>consumer's</w:delText>
        </w:r>
      </w:del>
      <w:del w:id="3018" w:author="Microsoft Office User" w:date="2020-06-26T13:29:00Z">
        <w:r w:rsidRPr="006136B5" w:rsidDel="004A00B9">
          <w:rPr>
            <w:rFonts w:asciiTheme="majorBidi" w:hAnsiTheme="majorBidi" w:cstheme="majorBidi"/>
            <w:sz w:val="24"/>
            <w:szCs w:val="24"/>
          </w:rPr>
          <w:delText xml:space="preserve"> financial records</w:delText>
        </w:r>
      </w:del>
      <w:del w:id="3019" w:author="Microsoft Office User" w:date="2020-06-26T13:30:00Z">
        <w:r w:rsidRPr="006136B5" w:rsidDel="004A00B9">
          <w:rPr>
            <w:rFonts w:asciiTheme="majorBidi" w:hAnsiTheme="majorBidi" w:cstheme="majorBidi"/>
            <w:sz w:val="24"/>
            <w:szCs w:val="24"/>
          </w:rPr>
          <w:delText xml:space="preserve">, </w:delText>
        </w:r>
      </w:del>
      <w:r w:rsidRPr="006136B5">
        <w:rPr>
          <w:rFonts w:asciiTheme="majorBidi" w:hAnsiTheme="majorBidi" w:cstheme="majorBidi"/>
          <w:sz w:val="24"/>
          <w:szCs w:val="24"/>
        </w:rPr>
        <w:t>issuing subpoenas to</w:t>
      </w:r>
      <w:ins w:id="3020" w:author="Microsoft Office User" w:date="2020-06-26T13:30:00Z">
        <w:r w:rsidR="004A00B9">
          <w:rPr>
            <w:rFonts w:asciiTheme="majorBidi" w:hAnsiTheme="majorBidi" w:cstheme="majorBidi"/>
            <w:sz w:val="24"/>
            <w:szCs w:val="24"/>
          </w:rPr>
          <w:t xml:space="preserve"> </w:t>
        </w:r>
      </w:ins>
      <w:del w:id="3021" w:author="Microsoft Office User" w:date="2020-06-26T13:29:00Z">
        <w:r w:rsidRPr="006136B5" w:rsidDel="004A00B9">
          <w:rPr>
            <w:rFonts w:asciiTheme="majorBidi" w:hAnsiTheme="majorBidi" w:cstheme="majorBidi"/>
            <w:sz w:val="24"/>
            <w:szCs w:val="24"/>
          </w:rPr>
          <w:delText xml:space="preserve"> Mitch Miller</w:delText>
        </w:r>
      </w:del>
      <w:del w:id="3022" w:author="Microsoft Office User" w:date="2020-06-26T13:30:00Z">
        <w:r w:rsidRPr="006136B5" w:rsidDel="004A00B9">
          <w:rPr>
            <w:rFonts w:asciiTheme="majorBidi" w:hAnsiTheme="majorBidi" w:cstheme="majorBidi"/>
            <w:sz w:val="24"/>
            <w:szCs w:val="24"/>
          </w:rPr>
          <w:delText>’</w:delText>
        </w:r>
      </w:del>
      <w:ins w:id="3023" w:author="Microsoft Office User" w:date="2020-06-26T13:30:00Z">
        <w:r w:rsidR="004A00B9">
          <w:rPr>
            <w:rFonts w:asciiTheme="majorBidi" w:hAnsiTheme="majorBidi" w:cstheme="majorBidi"/>
            <w:sz w:val="24"/>
            <w:szCs w:val="24"/>
          </w:rPr>
          <w:t>hi</w:t>
        </w:r>
      </w:ins>
      <w:r w:rsidRPr="006136B5">
        <w:rPr>
          <w:rFonts w:asciiTheme="majorBidi" w:hAnsiTheme="majorBidi" w:cstheme="majorBidi"/>
          <w:sz w:val="24"/>
          <w:szCs w:val="24"/>
        </w:rPr>
        <w:t>s bank to obtain “all records of [his] accounts.” Without advising Miller, the bank turned over his incriminating records to the government.</w:t>
      </w:r>
      <w:r w:rsidRPr="003211E3">
        <w:rPr>
          <w:rStyle w:val="FootnoteReference"/>
          <w:rFonts w:asciiTheme="majorBidi" w:hAnsiTheme="majorBidi" w:cstheme="majorBidi"/>
          <w:sz w:val="24"/>
          <w:szCs w:val="24"/>
        </w:rPr>
        <w:footnoteReference w:id="204"/>
      </w:r>
      <w:r w:rsidRPr="003211E3">
        <w:rPr>
          <w:rFonts w:asciiTheme="majorBidi" w:hAnsiTheme="majorBidi" w:cstheme="majorBidi"/>
          <w:sz w:val="24"/>
          <w:szCs w:val="24"/>
        </w:rPr>
        <w:t xml:space="preserve"> Miller argued that under the Fourth Amendment the government </w:t>
      </w:r>
      <w:ins w:id="3025" w:author="Microsoft Office User" w:date="2020-06-26T13:30:00Z">
        <w:r w:rsidR="004A00B9">
          <w:rPr>
            <w:rFonts w:asciiTheme="majorBidi" w:hAnsiTheme="majorBidi" w:cstheme="majorBidi"/>
            <w:sz w:val="24"/>
            <w:szCs w:val="24"/>
          </w:rPr>
          <w:t xml:space="preserve">was required to obtain </w:t>
        </w:r>
      </w:ins>
      <w:del w:id="3026" w:author="Microsoft Office User" w:date="2020-06-26T13:30:00Z">
        <w:r w:rsidRPr="003211E3" w:rsidDel="004A00B9">
          <w:rPr>
            <w:rFonts w:asciiTheme="majorBidi" w:hAnsiTheme="majorBidi" w:cstheme="majorBidi"/>
            <w:sz w:val="24"/>
            <w:szCs w:val="24"/>
          </w:rPr>
          <w:delText xml:space="preserve">should have gotten </w:delText>
        </w:r>
      </w:del>
      <w:r w:rsidRPr="003211E3">
        <w:rPr>
          <w:rFonts w:asciiTheme="majorBidi" w:hAnsiTheme="majorBidi" w:cstheme="majorBidi"/>
          <w:sz w:val="24"/>
          <w:szCs w:val="24"/>
        </w:rPr>
        <w:t xml:space="preserve">a warrant before </w:t>
      </w:r>
      <w:del w:id="3027" w:author="Microsoft Office User" w:date="2020-06-26T13:30:00Z">
        <w:r w:rsidRPr="003211E3" w:rsidDel="004A00B9">
          <w:rPr>
            <w:rFonts w:asciiTheme="majorBidi" w:hAnsiTheme="majorBidi" w:cstheme="majorBidi"/>
            <w:sz w:val="24"/>
            <w:szCs w:val="24"/>
          </w:rPr>
          <w:delText xml:space="preserve">obtaining </w:delText>
        </w:r>
      </w:del>
      <w:ins w:id="3028" w:author="Microsoft Office User" w:date="2020-06-26T13:30:00Z">
        <w:r w:rsidR="004A00B9">
          <w:rPr>
            <w:rFonts w:asciiTheme="majorBidi" w:hAnsiTheme="majorBidi" w:cstheme="majorBidi"/>
            <w:sz w:val="24"/>
            <w:szCs w:val="24"/>
          </w:rPr>
          <w:t>receiving</w:t>
        </w:r>
        <w:r w:rsidR="004A00B9" w:rsidRPr="003211E3">
          <w:rPr>
            <w:rFonts w:asciiTheme="majorBidi" w:hAnsiTheme="majorBidi" w:cstheme="majorBidi"/>
            <w:sz w:val="24"/>
            <w:szCs w:val="24"/>
          </w:rPr>
          <w:t xml:space="preserve"> </w:t>
        </w:r>
      </w:ins>
      <w:r w:rsidRPr="003211E3">
        <w:rPr>
          <w:rFonts w:asciiTheme="majorBidi" w:hAnsiTheme="majorBidi" w:cstheme="majorBidi"/>
          <w:sz w:val="24"/>
          <w:szCs w:val="24"/>
        </w:rPr>
        <w:t xml:space="preserve">the record. Holding that Miller had no reasonable expectation of privacy </w:t>
      </w:r>
      <w:del w:id="3029" w:author="Microsoft Office User" w:date="2020-06-26T13:31:00Z">
        <w:r w:rsidRPr="003211E3" w:rsidDel="004A00B9">
          <w:rPr>
            <w:rFonts w:asciiTheme="majorBidi" w:hAnsiTheme="majorBidi" w:cstheme="majorBidi"/>
            <w:sz w:val="24"/>
            <w:szCs w:val="24"/>
          </w:rPr>
          <w:delText xml:space="preserve">in </w:delText>
        </w:r>
      </w:del>
      <w:ins w:id="3030" w:author="Microsoft Office User" w:date="2020-06-26T13:31:00Z">
        <w:r w:rsidR="004A00B9">
          <w:rPr>
            <w:rFonts w:asciiTheme="majorBidi" w:hAnsiTheme="majorBidi" w:cstheme="majorBidi"/>
            <w:sz w:val="24"/>
            <w:szCs w:val="24"/>
          </w:rPr>
          <w:t>regarding</w:t>
        </w:r>
        <w:r w:rsidR="004A00B9" w:rsidRPr="003211E3">
          <w:rPr>
            <w:rFonts w:asciiTheme="majorBidi" w:hAnsiTheme="majorBidi" w:cstheme="majorBidi"/>
            <w:sz w:val="24"/>
            <w:szCs w:val="24"/>
          </w:rPr>
          <w:t xml:space="preserve"> </w:t>
        </w:r>
      </w:ins>
      <w:r w:rsidRPr="003211E3">
        <w:rPr>
          <w:rFonts w:asciiTheme="majorBidi" w:hAnsiTheme="majorBidi" w:cstheme="majorBidi"/>
          <w:sz w:val="24"/>
          <w:szCs w:val="24"/>
        </w:rPr>
        <w:t>the bank records, the Court explained that Miller had “voluntarily conveyed” the records to the bank and that the information was “exposed to their employees in the ordinary course of business.” The Court thus extended the third-party doctrine beyond conversations to encompass business records.</w:t>
      </w:r>
      <w:r w:rsidRPr="003211E3">
        <w:rPr>
          <w:rStyle w:val="FootnoteReference"/>
          <w:rFonts w:asciiTheme="majorBidi" w:hAnsiTheme="majorBidi" w:cstheme="majorBidi"/>
          <w:sz w:val="24"/>
          <w:szCs w:val="24"/>
        </w:rPr>
        <w:footnoteReference w:id="205"/>
      </w:r>
      <w:r w:rsidRPr="003211E3">
        <w:rPr>
          <w:rFonts w:asciiTheme="majorBidi" w:hAnsiTheme="majorBidi" w:cstheme="majorBidi"/>
          <w:sz w:val="24"/>
          <w:szCs w:val="24"/>
        </w:rPr>
        <w:t xml:space="preserve"> </w:t>
      </w:r>
    </w:p>
    <w:p w14:paraId="67F49455" w14:textId="42F10223" w:rsidR="003211E3" w:rsidRPr="003211E3" w:rsidRDefault="00FF5C9D" w:rsidP="000C1ADB">
      <w:pPr>
        <w:spacing w:after="0" w:line="480" w:lineRule="auto"/>
        <w:ind w:firstLine="720"/>
        <w:jc w:val="both"/>
        <w:rPr>
          <w:sz w:val="24"/>
          <w:szCs w:val="24"/>
        </w:rPr>
      </w:pPr>
      <w:r w:rsidRPr="003211E3">
        <w:rPr>
          <w:rFonts w:asciiTheme="majorBidi" w:hAnsiTheme="majorBidi" w:cstheme="majorBidi"/>
          <w:sz w:val="24"/>
          <w:szCs w:val="24"/>
        </w:rPr>
        <w:t xml:space="preserve">Three years later, the third-party doctrine was </w:t>
      </w:r>
      <w:ins w:id="3031" w:author="Microsoft Office User" w:date="2020-06-26T13:31:00Z">
        <w:r w:rsidR="004A00B9">
          <w:rPr>
            <w:rFonts w:asciiTheme="majorBidi" w:hAnsiTheme="majorBidi" w:cstheme="majorBidi"/>
            <w:sz w:val="24"/>
            <w:szCs w:val="24"/>
          </w:rPr>
          <w:t xml:space="preserve">further </w:t>
        </w:r>
      </w:ins>
      <w:r w:rsidRPr="003211E3">
        <w:rPr>
          <w:rFonts w:asciiTheme="majorBidi" w:hAnsiTheme="majorBidi" w:cstheme="majorBidi"/>
          <w:sz w:val="24"/>
          <w:szCs w:val="24"/>
        </w:rPr>
        <w:t xml:space="preserve">expanded in </w:t>
      </w:r>
      <w:r w:rsidRPr="003211E3">
        <w:rPr>
          <w:rFonts w:asciiTheme="majorBidi" w:hAnsiTheme="majorBidi" w:cstheme="majorBidi"/>
          <w:i/>
          <w:iCs/>
          <w:sz w:val="24"/>
          <w:szCs w:val="24"/>
        </w:rPr>
        <w:t>Smith v. Maryland</w:t>
      </w:r>
      <w:r w:rsidRPr="003211E3">
        <w:rPr>
          <w:rFonts w:asciiTheme="majorBidi" w:hAnsiTheme="majorBidi" w:cstheme="majorBidi"/>
          <w:sz w:val="24"/>
          <w:szCs w:val="24"/>
        </w:rPr>
        <w:t>.</w:t>
      </w:r>
      <w:r w:rsidRPr="003211E3">
        <w:rPr>
          <w:rStyle w:val="FootnoteReference"/>
          <w:rFonts w:asciiTheme="majorBidi" w:hAnsiTheme="majorBidi" w:cstheme="majorBidi"/>
          <w:sz w:val="24"/>
          <w:szCs w:val="24"/>
        </w:rPr>
        <w:footnoteReference w:id="206"/>
      </w:r>
      <w:r w:rsidRPr="003211E3">
        <w:rPr>
          <w:rFonts w:asciiTheme="majorBidi" w:hAnsiTheme="majorBidi" w:cstheme="majorBidi"/>
          <w:sz w:val="24"/>
          <w:szCs w:val="24"/>
        </w:rPr>
        <w:t xml:space="preserve"> The Supreme </w:t>
      </w:r>
      <w:del w:id="3036" w:author="Microsoft Office User" w:date="2020-06-26T13:31:00Z">
        <w:r w:rsidRPr="003211E3" w:rsidDel="004A00B9">
          <w:rPr>
            <w:rFonts w:asciiTheme="majorBidi" w:hAnsiTheme="majorBidi" w:cstheme="majorBidi"/>
            <w:sz w:val="24"/>
            <w:szCs w:val="24"/>
          </w:rPr>
          <w:delText xml:space="preserve">court </w:delText>
        </w:r>
      </w:del>
      <w:ins w:id="3037" w:author="Microsoft Office User" w:date="2020-06-26T13:31:00Z">
        <w:r w:rsidR="004A00B9">
          <w:rPr>
            <w:rFonts w:asciiTheme="majorBidi" w:hAnsiTheme="majorBidi" w:cstheme="majorBidi"/>
            <w:sz w:val="24"/>
            <w:szCs w:val="24"/>
          </w:rPr>
          <w:t>C</w:t>
        </w:r>
        <w:r w:rsidR="004A00B9" w:rsidRPr="003211E3">
          <w:rPr>
            <w:rFonts w:asciiTheme="majorBidi" w:hAnsiTheme="majorBidi" w:cstheme="majorBidi"/>
            <w:sz w:val="24"/>
            <w:szCs w:val="24"/>
          </w:rPr>
          <w:t xml:space="preserve">ourt </w:t>
        </w:r>
      </w:ins>
      <w:r w:rsidRPr="003211E3">
        <w:rPr>
          <w:rFonts w:asciiTheme="majorBidi" w:hAnsiTheme="majorBidi" w:cstheme="majorBidi"/>
          <w:sz w:val="24"/>
          <w:szCs w:val="24"/>
        </w:rPr>
        <w:t xml:space="preserve">held that the Fourth Amendment didn't apply to </w:t>
      </w:r>
      <w:r w:rsidRPr="003211E3">
        <w:rPr>
          <w:rFonts w:asciiTheme="majorBidi" w:hAnsiTheme="majorBidi" w:cstheme="majorBidi"/>
          <w:sz w:val="24"/>
          <w:szCs w:val="24"/>
        </w:rPr>
        <w:lastRenderedPageBreak/>
        <w:t>pen registers</w:t>
      </w:r>
      <w:del w:id="3038" w:author="Microsoft Office User" w:date="2020-06-26T13:37:00Z">
        <w:r w:rsidRPr="003211E3" w:rsidDel="00A02939">
          <w:rPr>
            <w:rFonts w:asciiTheme="majorBidi" w:hAnsiTheme="majorBidi" w:cstheme="majorBidi"/>
            <w:sz w:val="24"/>
            <w:szCs w:val="24"/>
          </w:rPr>
          <w:delText xml:space="preserve">- </w:delText>
        </w:r>
      </w:del>
      <w:ins w:id="3039" w:author="Microsoft Office User" w:date="2020-06-26T13:37:00Z">
        <w:r w:rsidR="00A02939">
          <w:rPr>
            <w:rFonts w:asciiTheme="majorBidi" w:hAnsiTheme="majorBidi" w:cstheme="majorBidi"/>
            <w:sz w:val="24"/>
            <w:szCs w:val="24"/>
          </w:rPr>
          <w:t>,</w:t>
        </w:r>
        <w:r w:rsidR="00A02939" w:rsidRPr="003211E3">
          <w:rPr>
            <w:rFonts w:asciiTheme="majorBidi" w:hAnsiTheme="majorBidi" w:cstheme="majorBidi"/>
            <w:sz w:val="24"/>
            <w:szCs w:val="24"/>
          </w:rPr>
          <w:t xml:space="preserve"> </w:t>
        </w:r>
      </w:ins>
      <w:r w:rsidRPr="003211E3">
        <w:rPr>
          <w:rFonts w:asciiTheme="majorBidi" w:hAnsiTheme="majorBidi" w:cstheme="majorBidi"/>
          <w:sz w:val="24"/>
          <w:szCs w:val="24"/>
        </w:rPr>
        <w:t>devices that record</w:t>
      </w:r>
      <w:del w:id="3040" w:author="Microsoft Office User" w:date="2020-06-26T13:36:00Z">
        <w:r w:rsidRPr="003211E3" w:rsidDel="00A02939">
          <w:rPr>
            <w:rFonts w:asciiTheme="majorBidi" w:hAnsiTheme="majorBidi" w:cstheme="majorBidi"/>
            <w:sz w:val="24"/>
            <w:szCs w:val="24"/>
          </w:rPr>
          <w:delText>ed</w:delText>
        </w:r>
      </w:del>
      <w:r w:rsidRPr="003211E3">
        <w:rPr>
          <w:rFonts w:asciiTheme="majorBidi" w:hAnsiTheme="majorBidi" w:cstheme="majorBidi"/>
          <w:sz w:val="24"/>
          <w:szCs w:val="24"/>
        </w:rPr>
        <w:t xml:space="preserve"> the phone number a person dials</w:t>
      </w:r>
      <w:del w:id="3041" w:author="Microsoft Office User" w:date="2020-06-26T13:36:00Z">
        <w:r w:rsidRPr="003211E3" w:rsidDel="00A02939">
          <w:rPr>
            <w:rFonts w:asciiTheme="majorBidi" w:hAnsiTheme="majorBidi" w:cstheme="majorBidi"/>
            <w:sz w:val="24"/>
            <w:szCs w:val="24"/>
          </w:rPr>
          <w:delText>,</w:delText>
        </w:r>
        <w:r w:rsidRPr="003211E3" w:rsidDel="00A02939">
          <w:rPr>
            <w:rStyle w:val="FootnoteReference"/>
            <w:rFonts w:asciiTheme="majorBidi" w:hAnsiTheme="majorBidi" w:cstheme="majorBidi"/>
            <w:sz w:val="24"/>
            <w:szCs w:val="24"/>
          </w:rPr>
          <w:footnoteReference w:id="207"/>
        </w:r>
        <w:r w:rsidRPr="003211E3" w:rsidDel="00A02939">
          <w:rPr>
            <w:rFonts w:asciiTheme="majorBidi" w:hAnsiTheme="majorBidi" w:cstheme="majorBidi"/>
            <w:sz w:val="24"/>
            <w:szCs w:val="24"/>
          </w:rPr>
          <w:delText xml:space="preserve"> </w:delText>
        </w:r>
      </w:del>
      <w:ins w:id="3044" w:author="Microsoft Office User" w:date="2020-06-26T13:37:00Z">
        <w:r w:rsidR="00A02939">
          <w:rPr>
            <w:rFonts w:asciiTheme="majorBidi" w:hAnsiTheme="majorBidi" w:cstheme="majorBidi"/>
            <w:sz w:val="24"/>
            <w:szCs w:val="24"/>
          </w:rPr>
          <w:t>,</w:t>
        </w:r>
      </w:ins>
      <w:ins w:id="3045" w:author="Microsoft Office User" w:date="2020-06-26T13:36:00Z">
        <w:r w:rsidR="00A02939" w:rsidRPr="003211E3">
          <w:rPr>
            <w:rStyle w:val="FootnoteReference"/>
            <w:rFonts w:asciiTheme="majorBidi" w:hAnsiTheme="majorBidi" w:cstheme="majorBidi"/>
            <w:sz w:val="24"/>
            <w:szCs w:val="24"/>
          </w:rPr>
          <w:footnoteReference w:id="208"/>
        </w:r>
        <w:r w:rsidR="00A02939" w:rsidRPr="003211E3">
          <w:rPr>
            <w:rFonts w:asciiTheme="majorBidi" w:hAnsiTheme="majorBidi" w:cstheme="majorBidi"/>
            <w:sz w:val="24"/>
            <w:szCs w:val="24"/>
          </w:rPr>
          <w:t xml:space="preserve"> </w:t>
        </w:r>
      </w:ins>
      <w:ins w:id="3052" w:author="Microsoft Office User" w:date="2020-06-26T13:37:00Z">
        <w:r w:rsidR="00A02939">
          <w:rPr>
            <w:rFonts w:asciiTheme="majorBidi" w:hAnsiTheme="majorBidi" w:cstheme="majorBidi"/>
            <w:sz w:val="24"/>
            <w:szCs w:val="24"/>
          </w:rPr>
          <w:t xml:space="preserve">denying </w:t>
        </w:r>
      </w:ins>
      <w:del w:id="3053" w:author="Microsoft Office User" w:date="2020-06-26T13:37:00Z">
        <w:r w:rsidRPr="003211E3" w:rsidDel="00A02939">
          <w:rPr>
            <w:rFonts w:asciiTheme="majorBidi" w:hAnsiTheme="majorBidi" w:cstheme="majorBidi"/>
            <w:sz w:val="24"/>
            <w:szCs w:val="24"/>
          </w:rPr>
          <w:delText xml:space="preserve">rejecting </w:delText>
        </w:r>
      </w:del>
      <w:r w:rsidRPr="003211E3">
        <w:rPr>
          <w:rFonts w:asciiTheme="majorBidi" w:hAnsiTheme="majorBidi" w:cstheme="majorBidi"/>
          <w:sz w:val="24"/>
          <w:szCs w:val="24"/>
        </w:rPr>
        <w:t xml:space="preserve">that there is </w:t>
      </w:r>
      <w:ins w:id="3054" w:author="Microsoft Office User" w:date="2020-06-26T13:37:00Z">
        <w:r w:rsidR="00A02939">
          <w:rPr>
            <w:rFonts w:asciiTheme="majorBidi" w:hAnsiTheme="majorBidi" w:cstheme="majorBidi"/>
            <w:sz w:val="24"/>
            <w:szCs w:val="24"/>
          </w:rPr>
          <w:t xml:space="preserve">a </w:t>
        </w:r>
      </w:ins>
      <w:r w:rsidRPr="003211E3">
        <w:rPr>
          <w:rFonts w:asciiTheme="majorBidi" w:hAnsiTheme="majorBidi" w:cstheme="majorBidi"/>
          <w:sz w:val="24"/>
          <w:szCs w:val="24"/>
        </w:rPr>
        <w:t>subjective, or reasonable objective expectation</w:t>
      </w:r>
      <w:ins w:id="3055" w:author="Microsoft Office User" w:date="2020-06-30T15:17:00Z">
        <w:r w:rsidR="003D31EB">
          <w:rPr>
            <w:rFonts w:asciiTheme="majorBidi" w:hAnsiTheme="majorBidi" w:cstheme="majorBidi"/>
            <w:sz w:val="24"/>
            <w:szCs w:val="24"/>
          </w:rPr>
          <w:t>,</w:t>
        </w:r>
      </w:ins>
      <w:r w:rsidRPr="003211E3">
        <w:rPr>
          <w:rFonts w:asciiTheme="majorBidi" w:hAnsiTheme="majorBidi" w:cstheme="majorBidi"/>
          <w:sz w:val="24"/>
          <w:szCs w:val="24"/>
        </w:rPr>
        <w:t xml:space="preserve"> to privacy in such cases. </w:t>
      </w:r>
      <w:ins w:id="3056" w:author="Microsoft Office User" w:date="2020-06-26T13:37:00Z">
        <w:r w:rsidR="00A02939">
          <w:rPr>
            <w:rFonts w:asciiTheme="majorBidi" w:hAnsiTheme="majorBidi" w:cstheme="majorBidi"/>
            <w:sz w:val="24"/>
            <w:szCs w:val="24"/>
          </w:rPr>
          <w:t xml:space="preserve">The </w:t>
        </w:r>
      </w:ins>
      <w:r w:rsidRPr="003211E3">
        <w:rPr>
          <w:rFonts w:asciiTheme="majorBidi" w:hAnsiTheme="majorBidi" w:cstheme="majorBidi"/>
          <w:sz w:val="24"/>
          <w:szCs w:val="24"/>
        </w:rPr>
        <w:t xml:space="preserve">Court concluded that </w:t>
      </w:r>
      <w:del w:id="3057" w:author="Microsoft Office User" w:date="2020-06-26T13:37:00Z">
        <w:r w:rsidRPr="003211E3" w:rsidDel="00A02939">
          <w:rPr>
            <w:rFonts w:asciiTheme="majorBidi" w:hAnsiTheme="majorBidi" w:cstheme="majorBidi"/>
            <w:sz w:val="24"/>
            <w:szCs w:val="24"/>
          </w:rPr>
          <w:delText xml:space="preserve">because </w:delText>
        </w:r>
      </w:del>
      <w:ins w:id="3058" w:author="Microsoft Office User" w:date="2020-06-26T13:37:00Z">
        <w:r w:rsidR="00A02939">
          <w:rPr>
            <w:rFonts w:asciiTheme="majorBidi" w:hAnsiTheme="majorBidi" w:cstheme="majorBidi"/>
            <w:sz w:val="24"/>
            <w:szCs w:val="24"/>
          </w:rPr>
          <w:t>since</w:t>
        </w:r>
        <w:r w:rsidR="00A02939" w:rsidRPr="003211E3">
          <w:rPr>
            <w:rFonts w:asciiTheme="majorBidi" w:hAnsiTheme="majorBidi" w:cstheme="majorBidi"/>
            <w:sz w:val="24"/>
            <w:szCs w:val="24"/>
          </w:rPr>
          <w:t xml:space="preserve"> </w:t>
        </w:r>
      </w:ins>
      <w:r w:rsidRPr="003211E3">
        <w:rPr>
          <w:rFonts w:asciiTheme="majorBidi" w:hAnsiTheme="majorBidi" w:cstheme="majorBidi"/>
          <w:sz w:val="24"/>
          <w:szCs w:val="24"/>
        </w:rPr>
        <w:t>people expose their phone number to the phone company</w:t>
      </w:r>
      <w:ins w:id="3059" w:author="Microsoft Office User" w:date="2020-06-26T13:37:00Z">
        <w:r w:rsidR="00A02939">
          <w:rPr>
            <w:rFonts w:asciiTheme="majorBidi" w:hAnsiTheme="majorBidi" w:cstheme="majorBidi"/>
            <w:sz w:val="24"/>
            <w:szCs w:val="24"/>
          </w:rPr>
          <w:t xml:space="preserve">, which has </w:t>
        </w:r>
      </w:ins>
      <w:del w:id="3060" w:author="Microsoft Office User" w:date="2020-06-26T13:38:00Z">
        <w:r w:rsidRPr="003211E3" w:rsidDel="00A02939">
          <w:rPr>
            <w:rFonts w:asciiTheme="majorBidi" w:hAnsiTheme="majorBidi" w:cstheme="majorBidi"/>
            <w:sz w:val="24"/>
            <w:szCs w:val="24"/>
          </w:rPr>
          <w:delText xml:space="preserve"> with </w:delText>
        </w:r>
      </w:del>
      <w:r w:rsidRPr="003211E3">
        <w:rPr>
          <w:rFonts w:asciiTheme="majorBidi" w:hAnsiTheme="majorBidi" w:cstheme="majorBidi"/>
          <w:sz w:val="24"/>
          <w:szCs w:val="24"/>
        </w:rPr>
        <w:t xml:space="preserve">the capacity to record the information, they </w:t>
      </w:r>
      <w:ins w:id="3061" w:author="Microsoft Office User" w:date="2020-06-26T13:38:00Z">
        <w:r w:rsidR="00A02939">
          <w:rPr>
            <w:rFonts w:asciiTheme="majorBidi" w:hAnsiTheme="majorBidi" w:cstheme="majorBidi"/>
            <w:sz w:val="24"/>
            <w:szCs w:val="24"/>
          </w:rPr>
          <w:t xml:space="preserve">undertake </w:t>
        </w:r>
      </w:ins>
      <w:del w:id="3062" w:author="Microsoft Office User" w:date="2020-06-26T13:38:00Z">
        <w:r w:rsidRPr="003211E3" w:rsidDel="00A02939">
          <w:rPr>
            <w:rFonts w:asciiTheme="majorBidi" w:hAnsiTheme="majorBidi" w:cstheme="majorBidi"/>
            <w:sz w:val="24"/>
            <w:szCs w:val="24"/>
          </w:rPr>
          <w:delText>assume the</w:delText>
        </w:r>
      </w:del>
      <w:ins w:id="3063" w:author="Microsoft Office User" w:date="2020-06-26T13:38:00Z">
        <w:r w:rsidR="00A02939">
          <w:rPr>
            <w:rFonts w:asciiTheme="majorBidi" w:hAnsiTheme="majorBidi" w:cstheme="majorBidi"/>
            <w:sz w:val="24"/>
            <w:szCs w:val="24"/>
          </w:rPr>
          <w:t>a</w:t>
        </w:r>
      </w:ins>
      <w:r w:rsidRPr="003211E3">
        <w:rPr>
          <w:rFonts w:asciiTheme="majorBidi" w:hAnsiTheme="majorBidi" w:cstheme="majorBidi"/>
          <w:sz w:val="24"/>
          <w:szCs w:val="24"/>
        </w:rPr>
        <w:t xml:space="preserve"> risk that the numbers dialed w</w:t>
      </w:r>
      <w:ins w:id="3064" w:author="Microsoft Office User" w:date="2020-06-26T13:38:00Z">
        <w:r w:rsidR="00A02939">
          <w:rPr>
            <w:rFonts w:asciiTheme="majorBidi" w:hAnsiTheme="majorBidi" w:cstheme="majorBidi"/>
            <w:sz w:val="24"/>
            <w:szCs w:val="24"/>
          </w:rPr>
          <w:t xml:space="preserve">ill </w:t>
        </w:r>
      </w:ins>
      <w:del w:id="3065" w:author="Microsoft Office User" w:date="2020-06-26T13:38:00Z">
        <w:r w:rsidRPr="003211E3" w:rsidDel="00A02939">
          <w:rPr>
            <w:rFonts w:asciiTheme="majorBidi" w:hAnsiTheme="majorBidi" w:cstheme="majorBidi"/>
            <w:sz w:val="24"/>
            <w:szCs w:val="24"/>
          </w:rPr>
          <w:delText xml:space="preserve">ould </w:delText>
        </w:r>
      </w:del>
      <w:r w:rsidRPr="003211E3">
        <w:rPr>
          <w:rFonts w:asciiTheme="majorBidi" w:hAnsiTheme="majorBidi" w:cstheme="majorBidi"/>
          <w:sz w:val="24"/>
          <w:szCs w:val="24"/>
        </w:rPr>
        <w:t>be turned over to the police</w:t>
      </w:r>
      <w:del w:id="3066" w:author="Microsoft Office User" w:date="2020-06-26T13:38:00Z">
        <w:r w:rsidRPr="003211E3" w:rsidDel="00A02939">
          <w:rPr>
            <w:rFonts w:asciiTheme="majorBidi" w:hAnsiTheme="majorBidi" w:cstheme="majorBidi"/>
            <w:sz w:val="24"/>
            <w:szCs w:val="24"/>
          </w:rPr>
          <w:delText xml:space="preserve"> by sending it to the phone company</w:delText>
        </w:r>
      </w:del>
      <w:r w:rsidRPr="003211E3">
        <w:rPr>
          <w:rFonts w:asciiTheme="majorBidi" w:hAnsiTheme="majorBidi" w:cstheme="majorBidi"/>
          <w:sz w:val="24"/>
          <w:szCs w:val="24"/>
        </w:rPr>
        <w:t xml:space="preserve">. Thus, the information </w:t>
      </w:r>
      <w:ins w:id="3067" w:author="Microsoft Office User" w:date="2020-06-26T13:38:00Z">
        <w:r w:rsidR="00A02939">
          <w:rPr>
            <w:rFonts w:asciiTheme="majorBidi" w:hAnsiTheme="majorBidi" w:cstheme="majorBidi"/>
            <w:sz w:val="24"/>
            <w:szCs w:val="24"/>
          </w:rPr>
          <w:t xml:space="preserve">is </w:t>
        </w:r>
      </w:ins>
      <w:del w:id="3068" w:author="Microsoft Office User" w:date="2020-06-26T13:38:00Z">
        <w:r w:rsidRPr="003211E3" w:rsidDel="00A02939">
          <w:rPr>
            <w:rFonts w:asciiTheme="majorBidi" w:hAnsiTheme="majorBidi" w:cstheme="majorBidi"/>
            <w:sz w:val="24"/>
            <w:szCs w:val="24"/>
          </w:rPr>
          <w:delText xml:space="preserve">could </w:delText>
        </w:r>
      </w:del>
      <w:r w:rsidRPr="003211E3">
        <w:rPr>
          <w:rFonts w:asciiTheme="majorBidi" w:hAnsiTheme="majorBidi" w:cstheme="majorBidi"/>
          <w:sz w:val="24"/>
          <w:szCs w:val="24"/>
        </w:rPr>
        <w:t xml:space="preserve">not </w:t>
      </w:r>
      <w:del w:id="3069" w:author="Microsoft Office User" w:date="2020-06-26T13:38:00Z">
        <w:r w:rsidRPr="003211E3" w:rsidDel="00A02939">
          <w:rPr>
            <w:rFonts w:asciiTheme="majorBidi" w:hAnsiTheme="majorBidi" w:cstheme="majorBidi"/>
            <w:sz w:val="24"/>
            <w:szCs w:val="24"/>
          </w:rPr>
          <w:delText xml:space="preserve">be </w:delText>
        </w:r>
      </w:del>
      <w:r w:rsidRPr="003211E3">
        <w:rPr>
          <w:rFonts w:asciiTheme="majorBidi" w:hAnsiTheme="majorBidi" w:cstheme="majorBidi"/>
          <w:sz w:val="24"/>
          <w:szCs w:val="24"/>
        </w:rPr>
        <w:t>protected by the Fourth Amendment.</w:t>
      </w:r>
      <w:r w:rsidRPr="003211E3">
        <w:rPr>
          <w:rStyle w:val="FootnoteReference"/>
          <w:rFonts w:asciiTheme="majorBidi" w:hAnsiTheme="majorBidi" w:cstheme="majorBidi"/>
          <w:sz w:val="24"/>
          <w:szCs w:val="24"/>
        </w:rPr>
        <w:footnoteReference w:id="209"/>
      </w:r>
      <w:r w:rsidR="00E3785B">
        <w:rPr>
          <w:rFonts w:asciiTheme="majorBidi" w:hAnsiTheme="majorBidi" w:cstheme="majorBidi" w:hint="cs"/>
          <w:sz w:val="24"/>
          <w:szCs w:val="24"/>
          <w:rtl/>
        </w:rPr>
        <w:t xml:space="preserve"> </w:t>
      </w:r>
      <w:del w:id="3077" w:author="Microsoft Office User" w:date="2020-06-26T13:38:00Z">
        <w:r w:rsidRPr="003211E3" w:rsidDel="00A02939">
          <w:rPr>
            <w:rFonts w:asciiTheme="majorBidi" w:hAnsiTheme="majorBidi" w:cstheme="majorBidi"/>
            <w:sz w:val="24"/>
            <w:szCs w:val="24"/>
          </w:rPr>
          <w:delText>Thus</w:delText>
        </w:r>
      </w:del>
      <w:ins w:id="3078" w:author="Microsoft Office User" w:date="2020-06-26T13:38:00Z">
        <w:r w:rsidR="00A02939">
          <w:rPr>
            <w:rFonts w:asciiTheme="majorBidi" w:hAnsiTheme="majorBidi" w:cstheme="majorBidi"/>
            <w:sz w:val="24"/>
            <w:szCs w:val="24"/>
          </w:rPr>
          <w:t>Therefore</w:t>
        </w:r>
      </w:ins>
      <w:r w:rsidRPr="003211E3">
        <w:rPr>
          <w:rFonts w:asciiTheme="majorBidi" w:hAnsiTheme="majorBidi" w:cstheme="majorBidi"/>
          <w:sz w:val="24"/>
          <w:szCs w:val="24"/>
        </w:rPr>
        <w:t>, the Fourth Amendment does not protect bank transactions, phone contacts and other records maintained by third parties.</w:t>
      </w:r>
      <w:r w:rsidRPr="003211E3">
        <w:rPr>
          <w:rStyle w:val="FootnoteReference"/>
          <w:rFonts w:asciiTheme="majorBidi" w:hAnsiTheme="majorBidi" w:cstheme="majorBidi"/>
          <w:sz w:val="24"/>
          <w:szCs w:val="24"/>
        </w:rPr>
        <w:footnoteReference w:id="210"/>
      </w:r>
      <w:r w:rsidRPr="003211E3">
        <w:rPr>
          <w:rFonts w:asciiTheme="majorBidi" w:hAnsiTheme="majorBidi" w:cstheme="majorBidi"/>
          <w:sz w:val="24"/>
          <w:szCs w:val="24"/>
        </w:rPr>
        <w:t xml:space="preserve"> Scholars </w:t>
      </w:r>
      <w:ins w:id="3081" w:author="Microsoft Office User" w:date="2020-06-26T13:39:00Z">
        <w:r w:rsidR="00F20B0C">
          <w:rPr>
            <w:rFonts w:asciiTheme="majorBidi" w:hAnsiTheme="majorBidi" w:cstheme="majorBidi"/>
            <w:sz w:val="24"/>
            <w:szCs w:val="24"/>
          </w:rPr>
          <w:t xml:space="preserve">have </w:t>
        </w:r>
      </w:ins>
      <w:r w:rsidRPr="003211E3">
        <w:rPr>
          <w:rFonts w:asciiTheme="majorBidi" w:hAnsiTheme="majorBidi" w:cstheme="majorBidi"/>
          <w:sz w:val="24"/>
          <w:szCs w:val="24"/>
        </w:rPr>
        <w:t>criticized the third-party doctrine for failing to comprehend the concept of confidentiality – a well-known concept of promise.</w:t>
      </w:r>
      <w:r w:rsidRPr="003211E3">
        <w:rPr>
          <w:rStyle w:val="FootnoteReference"/>
          <w:rFonts w:asciiTheme="majorBidi" w:hAnsiTheme="majorBidi" w:cstheme="majorBidi"/>
          <w:sz w:val="24"/>
          <w:szCs w:val="24"/>
        </w:rPr>
        <w:footnoteReference w:id="211"/>
      </w:r>
      <w:r w:rsidR="00E3785B">
        <w:rPr>
          <w:rFonts w:asciiTheme="majorBidi" w:hAnsiTheme="majorBidi" w:cstheme="majorBidi" w:hint="cs"/>
          <w:sz w:val="24"/>
          <w:szCs w:val="24"/>
          <w:rtl/>
        </w:rPr>
        <w:t xml:space="preserve"> </w:t>
      </w:r>
      <w:r w:rsidRPr="003211E3">
        <w:rPr>
          <w:rFonts w:asciiTheme="majorBidi" w:hAnsiTheme="majorBidi" w:cstheme="majorBidi"/>
          <w:sz w:val="24"/>
          <w:szCs w:val="24"/>
        </w:rPr>
        <w:t xml:space="preserve">As the following section explains, recently the Supreme </w:t>
      </w:r>
      <w:del w:id="3100" w:author="Microsoft Office User" w:date="2020-06-26T13:39:00Z">
        <w:r w:rsidRPr="003211E3" w:rsidDel="00F20B0C">
          <w:rPr>
            <w:rFonts w:asciiTheme="majorBidi" w:hAnsiTheme="majorBidi" w:cstheme="majorBidi"/>
            <w:sz w:val="24"/>
            <w:szCs w:val="24"/>
          </w:rPr>
          <w:delText xml:space="preserve">court </w:delText>
        </w:r>
      </w:del>
      <w:ins w:id="3101" w:author="Microsoft Office User" w:date="2020-06-26T13:39:00Z">
        <w:r w:rsidR="00F20B0C">
          <w:rPr>
            <w:rFonts w:asciiTheme="majorBidi" w:hAnsiTheme="majorBidi" w:cstheme="majorBidi"/>
            <w:sz w:val="24"/>
            <w:szCs w:val="24"/>
          </w:rPr>
          <w:t>C</w:t>
        </w:r>
        <w:r w:rsidR="00F20B0C" w:rsidRPr="003211E3">
          <w:rPr>
            <w:rFonts w:asciiTheme="majorBidi" w:hAnsiTheme="majorBidi" w:cstheme="majorBidi"/>
            <w:sz w:val="24"/>
            <w:szCs w:val="24"/>
          </w:rPr>
          <w:t xml:space="preserve">ourt </w:t>
        </w:r>
      </w:ins>
      <w:r w:rsidRPr="003211E3">
        <w:rPr>
          <w:rFonts w:asciiTheme="majorBidi" w:hAnsiTheme="majorBidi" w:cstheme="majorBidi"/>
          <w:sz w:val="24"/>
          <w:szCs w:val="24"/>
        </w:rPr>
        <w:t xml:space="preserve">called </w:t>
      </w:r>
      <w:del w:id="3102" w:author="Microsoft Office User" w:date="2020-06-26T13:39:00Z">
        <w:r w:rsidRPr="003211E3" w:rsidDel="00F20B0C">
          <w:rPr>
            <w:rFonts w:asciiTheme="majorBidi" w:hAnsiTheme="majorBidi" w:cstheme="majorBidi"/>
            <w:sz w:val="24"/>
            <w:szCs w:val="24"/>
          </w:rPr>
          <w:delText xml:space="preserve">into question </w:delText>
        </w:r>
      </w:del>
      <w:r w:rsidRPr="003211E3">
        <w:rPr>
          <w:rFonts w:asciiTheme="majorBidi" w:hAnsiTheme="majorBidi" w:cstheme="majorBidi"/>
          <w:sz w:val="24"/>
          <w:szCs w:val="24"/>
        </w:rPr>
        <w:t xml:space="preserve">the third-party doctrine </w:t>
      </w:r>
      <w:ins w:id="3103" w:author="Microsoft Office User" w:date="2020-06-26T13:39:00Z">
        <w:r w:rsidR="00F20B0C" w:rsidRPr="003211E3">
          <w:rPr>
            <w:rFonts w:asciiTheme="majorBidi" w:hAnsiTheme="majorBidi" w:cstheme="majorBidi"/>
            <w:sz w:val="24"/>
            <w:szCs w:val="24"/>
          </w:rPr>
          <w:t xml:space="preserve">into question </w:t>
        </w:r>
      </w:ins>
      <w:r w:rsidRPr="003211E3">
        <w:rPr>
          <w:rFonts w:asciiTheme="majorBidi" w:hAnsiTheme="majorBidi" w:cstheme="majorBidi"/>
          <w:sz w:val="24"/>
          <w:szCs w:val="24"/>
        </w:rPr>
        <w:t xml:space="preserve">and in fact, </w:t>
      </w:r>
      <w:del w:id="3104" w:author="Microsoft Office User" w:date="2020-06-26T13:39:00Z">
        <w:r w:rsidRPr="003211E3" w:rsidDel="00F20B0C">
          <w:rPr>
            <w:rFonts w:asciiTheme="majorBidi" w:hAnsiTheme="majorBidi" w:cstheme="majorBidi"/>
            <w:sz w:val="24"/>
            <w:szCs w:val="24"/>
          </w:rPr>
          <w:delText>turned it upside down</w:delText>
        </w:r>
      </w:del>
      <w:ins w:id="3105" w:author="Microsoft Office User" w:date="2020-06-26T14:45:00Z">
        <w:r w:rsidR="000C1ADB">
          <w:rPr>
            <w:rFonts w:asciiTheme="majorBidi" w:hAnsiTheme="majorBidi" w:cstheme="majorBidi"/>
            <w:sz w:val="24"/>
            <w:szCs w:val="24"/>
          </w:rPr>
          <w:t>narrowed</w:t>
        </w:r>
      </w:ins>
      <w:ins w:id="3106" w:author="Microsoft Office User" w:date="2020-06-26T13:39:00Z">
        <w:r w:rsidR="00F20B0C">
          <w:rPr>
            <w:rFonts w:asciiTheme="majorBidi" w:hAnsiTheme="majorBidi" w:cstheme="majorBidi"/>
            <w:sz w:val="24"/>
            <w:szCs w:val="24"/>
          </w:rPr>
          <w:t xml:space="preserve"> it</w:t>
        </w:r>
      </w:ins>
      <w:ins w:id="3107" w:author="Microsoft Office User" w:date="2020-06-26T14:45:00Z">
        <w:r w:rsidR="000C1ADB">
          <w:rPr>
            <w:rFonts w:asciiTheme="majorBidi" w:hAnsiTheme="majorBidi" w:cstheme="majorBidi"/>
            <w:sz w:val="24"/>
            <w:szCs w:val="24"/>
          </w:rPr>
          <w:t xml:space="preserve"> substantially</w:t>
        </w:r>
      </w:ins>
      <w:r w:rsidRPr="003211E3">
        <w:rPr>
          <w:rFonts w:asciiTheme="majorBidi" w:hAnsiTheme="majorBidi" w:cstheme="majorBidi"/>
          <w:sz w:val="24"/>
          <w:szCs w:val="24"/>
        </w:rPr>
        <w:t>.</w:t>
      </w:r>
    </w:p>
    <w:p w14:paraId="2CEB7CD0" w14:textId="18110FAD" w:rsidR="00FF5C9D" w:rsidRPr="001B42B1" w:rsidRDefault="00FF5C9D" w:rsidP="00795D55">
      <w:pPr>
        <w:pStyle w:val="Heading3"/>
        <w:spacing w:after="120"/>
        <w:rPr>
          <w:rFonts w:asciiTheme="majorBidi" w:hAnsiTheme="majorBidi"/>
        </w:rPr>
      </w:pPr>
      <w:bookmarkStart w:id="3108" w:name="_Toc41917017"/>
      <w:r w:rsidRPr="001B42B1">
        <w:rPr>
          <w:rFonts w:asciiTheme="majorBidi" w:hAnsiTheme="majorBidi"/>
        </w:rPr>
        <w:t xml:space="preserve">(3) </w:t>
      </w:r>
      <w:r w:rsidRPr="0092644C">
        <w:rPr>
          <w:rFonts w:asciiTheme="majorBidi" w:hAnsiTheme="majorBidi"/>
        </w:rPr>
        <w:t xml:space="preserve">Shifting the </w:t>
      </w:r>
      <w:del w:id="3109" w:author="Microsoft Office User" w:date="2020-06-26T14:39:00Z">
        <w:r w:rsidRPr="0092644C" w:rsidDel="00795D55">
          <w:rPr>
            <w:rFonts w:asciiTheme="majorBidi" w:hAnsiTheme="majorBidi"/>
          </w:rPr>
          <w:delText xml:space="preserve">approach </w:delText>
        </w:r>
      </w:del>
      <w:ins w:id="3110" w:author="Microsoft Office User" w:date="2020-06-26T14:39:00Z">
        <w:r w:rsidR="00795D55" w:rsidRPr="0092644C">
          <w:rPr>
            <w:rFonts w:asciiTheme="majorBidi" w:hAnsiTheme="majorBidi"/>
            <w:rPrChange w:id="3111" w:author="Microsoft Office User" w:date="2020-06-26T14:39:00Z">
              <w:rPr>
                <w:rFonts w:asciiTheme="majorBidi" w:hAnsiTheme="majorBidi"/>
                <w:highlight w:val="yellow"/>
              </w:rPr>
            </w:rPrChange>
          </w:rPr>
          <w:t>A</w:t>
        </w:r>
        <w:r w:rsidR="00795D55" w:rsidRPr="0092644C">
          <w:rPr>
            <w:rFonts w:asciiTheme="majorBidi" w:hAnsiTheme="majorBidi"/>
          </w:rPr>
          <w:t xml:space="preserve">pproach </w:t>
        </w:r>
      </w:ins>
      <w:r w:rsidRPr="0092644C">
        <w:rPr>
          <w:rFonts w:asciiTheme="majorBidi" w:hAnsiTheme="majorBidi"/>
        </w:rPr>
        <w:t xml:space="preserve">to the Fourth Amendment: </w:t>
      </w:r>
      <w:r w:rsidRPr="0092644C">
        <w:rPr>
          <w:rFonts w:asciiTheme="majorBidi" w:hAnsiTheme="majorBidi"/>
          <w:i/>
          <w:iCs/>
          <w:rPrChange w:id="3112" w:author="Microsoft Office User" w:date="2020-06-26T14:39:00Z">
            <w:rPr>
              <w:rFonts w:asciiTheme="majorBidi" w:hAnsiTheme="majorBidi"/>
            </w:rPr>
          </w:rPrChange>
        </w:rPr>
        <w:t>Carpenter v. United States</w:t>
      </w:r>
      <w:bookmarkEnd w:id="3108"/>
    </w:p>
    <w:p w14:paraId="611FFBAC" w14:textId="76EB8327" w:rsidR="00FF5C9D" w:rsidRPr="003211E3" w:rsidRDefault="00FF5C9D" w:rsidP="008D0D25">
      <w:pPr>
        <w:spacing w:after="0" w:line="480" w:lineRule="auto"/>
        <w:ind w:firstLine="720"/>
        <w:jc w:val="both"/>
        <w:rPr>
          <w:sz w:val="24"/>
          <w:szCs w:val="24"/>
        </w:rPr>
      </w:pPr>
      <w:r w:rsidRPr="003211E3">
        <w:rPr>
          <w:rFonts w:asciiTheme="majorBidi" w:hAnsiTheme="majorBidi" w:cstheme="majorBidi"/>
          <w:sz w:val="24"/>
          <w:szCs w:val="24"/>
        </w:rPr>
        <w:t xml:space="preserve">The role of courts is to protect the balance of power between the state and the people, refusing to let technological change eviscerate individual privacy and security from </w:t>
      </w:r>
      <w:del w:id="3113" w:author="Microsoft Office User" w:date="2020-06-26T14:40:00Z">
        <w:r w:rsidRPr="003211E3" w:rsidDel="00F77D60">
          <w:rPr>
            <w:rFonts w:asciiTheme="majorBidi" w:hAnsiTheme="majorBidi" w:cstheme="majorBidi"/>
            <w:sz w:val="24"/>
            <w:szCs w:val="24"/>
          </w:rPr>
          <w:delText>the state</w:delText>
        </w:r>
      </w:del>
      <w:ins w:id="3114" w:author="Microsoft Office User" w:date="2020-06-26T14:40:00Z">
        <w:r w:rsidR="00F77D60">
          <w:rPr>
            <w:rFonts w:asciiTheme="majorBidi" w:hAnsiTheme="majorBidi" w:cstheme="majorBidi"/>
            <w:sz w:val="24"/>
            <w:szCs w:val="24"/>
          </w:rPr>
          <w:t>individuals</w:t>
        </w:r>
      </w:ins>
      <w:r w:rsidRPr="003211E3">
        <w:rPr>
          <w:rFonts w:asciiTheme="majorBidi" w:hAnsiTheme="majorBidi" w:cstheme="majorBidi"/>
          <w:sz w:val="24"/>
          <w:szCs w:val="24"/>
        </w:rPr>
        <w:t>.</w:t>
      </w:r>
      <w:r w:rsidRPr="003211E3">
        <w:rPr>
          <w:rStyle w:val="FootnoteReference"/>
          <w:rFonts w:asciiTheme="majorBidi" w:hAnsiTheme="majorBidi" w:cstheme="majorBidi"/>
          <w:sz w:val="24"/>
          <w:szCs w:val="24"/>
        </w:rPr>
        <w:footnoteReference w:id="212"/>
      </w:r>
      <w:r w:rsidRPr="003211E3">
        <w:rPr>
          <w:rFonts w:asciiTheme="majorBidi" w:hAnsiTheme="majorBidi" w:cstheme="majorBidi"/>
          <w:sz w:val="24"/>
          <w:szCs w:val="24"/>
        </w:rPr>
        <w:t xml:space="preserve"> The Supreme Court’s decision in </w:t>
      </w:r>
      <w:r w:rsidRPr="003211E3">
        <w:rPr>
          <w:rFonts w:asciiTheme="majorBidi" w:hAnsiTheme="majorBidi" w:cstheme="majorBidi"/>
          <w:i/>
          <w:iCs/>
          <w:sz w:val="24"/>
          <w:szCs w:val="24"/>
        </w:rPr>
        <w:t>Carpenter v. United States</w:t>
      </w:r>
      <w:r w:rsidRPr="003211E3">
        <w:rPr>
          <w:rStyle w:val="FootnoteReference"/>
          <w:rFonts w:asciiTheme="majorBidi" w:hAnsiTheme="majorBidi" w:cstheme="majorBidi"/>
          <w:sz w:val="24"/>
          <w:szCs w:val="24"/>
        </w:rPr>
        <w:footnoteReference w:id="213"/>
      </w:r>
      <w:r w:rsidRPr="003211E3">
        <w:rPr>
          <w:rFonts w:asciiTheme="majorBidi" w:hAnsiTheme="majorBidi" w:cstheme="majorBidi"/>
          <w:sz w:val="24"/>
          <w:szCs w:val="24"/>
        </w:rPr>
        <w:t xml:space="preserve"> presents a new way forward that safeguards legitimate privacy interests</w:t>
      </w:r>
      <w:del w:id="3118" w:author="Microsoft Office User" w:date="2020-06-26T14:43:00Z">
        <w:r w:rsidRPr="003211E3" w:rsidDel="008D0D25">
          <w:rPr>
            <w:rFonts w:asciiTheme="majorBidi" w:hAnsiTheme="majorBidi" w:cstheme="majorBidi"/>
            <w:sz w:val="24"/>
            <w:szCs w:val="24"/>
          </w:rPr>
          <w:delText>,</w:delText>
        </w:r>
      </w:del>
      <w:r w:rsidRPr="003211E3">
        <w:rPr>
          <w:rFonts w:asciiTheme="majorBidi" w:hAnsiTheme="majorBidi" w:cstheme="majorBidi"/>
          <w:sz w:val="24"/>
          <w:szCs w:val="24"/>
        </w:rPr>
        <w:t xml:space="preserve"> while still allowing law enforcement to police bad actors.</w:t>
      </w:r>
      <w:r w:rsidRPr="003211E3">
        <w:rPr>
          <w:rStyle w:val="FootnoteReference"/>
          <w:rFonts w:asciiTheme="majorBidi" w:hAnsiTheme="majorBidi" w:cstheme="majorBidi"/>
          <w:sz w:val="24"/>
          <w:szCs w:val="24"/>
        </w:rPr>
        <w:footnoteReference w:id="214"/>
      </w:r>
    </w:p>
    <w:p w14:paraId="2306D399" w14:textId="413BE7E0" w:rsidR="00FF5C9D" w:rsidRPr="003211E3" w:rsidRDefault="00FF5C9D" w:rsidP="001719AC">
      <w:pPr>
        <w:spacing w:after="0" w:line="480" w:lineRule="auto"/>
        <w:ind w:firstLine="720"/>
        <w:jc w:val="both"/>
        <w:rPr>
          <w:rFonts w:asciiTheme="majorBidi" w:hAnsiTheme="majorBidi" w:cstheme="majorBidi"/>
          <w:sz w:val="24"/>
          <w:szCs w:val="24"/>
        </w:rPr>
      </w:pPr>
      <w:r w:rsidRPr="003211E3">
        <w:rPr>
          <w:rFonts w:ascii="Times New Roman" w:hAnsi="Times New Roman" w:cs="Times New Roman"/>
          <w:sz w:val="24"/>
          <w:szCs w:val="24"/>
        </w:rPr>
        <w:lastRenderedPageBreak/>
        <w:t xml:space="preserve">In </w:t>
      </w:r>
      <w:r w:rsidRPr="008D0D25">
        <w:rPr>
          <w:rFonts w:ascii="Times New Roman" w:hAnsi="Times New Roman" w:cs="Times New Roman"/>
          <w:i/>
          <w:iCs/>
          <w:sz w:val="24"/>
          <w:szCs w:val="24"/>
          <w:rPrChange w:id="3120" w:author="Microsoft Office User" w:date="2020-06-26T14:44:00Z">
            <w:rPr>
              <w:rFonts w:ascii="Times New Roman" w:hAnsi="Times New Roman" w:cs="Times New Roman"/>
              <w:sz w:val="24"/>
              <w:szCs w:val="24"/>
            </w:rPr>
          </w:rPrChange>
        </w:rPr>
        <w:t>Carpenter</w:t>
      </w:r>
      <w:r w:rsidRPr="003211E3">
        <w:rPr>
          <w:rFonts w:ascii="Times New Roman" w:hAnsi="Times New Roman" w:cs="Times New Roman"/>
          <w:sz w:val="24"/>
          <w:szCs w:val="24"/>
        </w:rPr>
        <w:t>, the Court held that law enforcement officials may not collect historical cell site location information (CSLI) from a cell phone service provider without a warrant</w:t>
      </w:r>
      <w:del w:id="3121" w:author="Microsoft Office User" w:date="2020-06-26T14:44:00Z">
        <w:r w:rsidRPr="003211E3" w:rsidDel="000C1ADB">
          <w:rPr>
            <w:rFonts w:ascii="Times New Roman" w:hAnsi="Times New Roman" w:cs="Times New Roman"/>
            <w:sz w:val="24"/>
            <w:szCs w:val="24"/>
          </w:rPr>
          <w:delText>,</w:delText>
        </w:r>
      </w:del>
      <w:r w:rsidRPr="003211E3">
        <w:rPr>
          <w:rFonts w:ascii="Times New Roman" w:hAnsi="Times New Roman" w:cs="Times New Roman"/>
          <w:sz w:val="24"/>
          <w:szCs w:val="24"/>
        </w:rPr>
        <w:t xml:space="preserve"> showing </w:t>
      </w:r>
      <w:del w:id="3122" w:author="Microsoft Office User" w:date="2020-06-26T14:44:00Z">
        <w:r w:rsidRPr="003211E3" w:rsidDel="000C1ADB">
          <w:rPr>
            <w:rFonts w:ascii="Times New Roman" w:hAnsi="Times New Roman" w:cs="Times New Roman"/>
            <w:sz w:val="24"/>
            <w:szCs w:val="24"/>
          </w:rPr>
          <w:delText xml:space="preserve">of </w:delText>
        </w:r>
      </w:del>
      <w:r w:rsidRPr="003211E3">
        <w:rPr>
          <w:rFonts w:ascii="Times New Roman" w:hAnsi="Times New Roman" w:cs="Times New Roman"/>
          <w:sz w:val="24"/>
          <w:szCs w:val="24"/>
        </w:rPr>
        <w:t>probable cause.</w:t>
      </w:r>
      <w:r w:rsidRPr="003211E3">
        <w:rPr>
          <w:rStyle w:val="FootnoteReference"/>
          <w:rFonts w:ascii="Times New Roman" w:hAnsi="Times New Roman" w:cs="Times New Roman"/>
          <w:sz w:val="24"/>
          <w:szCs w:val="24"/>
        </w:rPr>
        <w:footnoteReference w:id="215"/>
      </w:r>
      <w:r w:rsidRPr="003211E3">
        <w:rPr>
          <w:rFonts w:ascii="Times New Roman" w:hAnsi="Times New Roman" w:cs="Times New Roman"/>
          <w:sz w:val="24"/>
          <w:szCs w:val="24"/>
        </w:rPr>
        <w:t xml:space="preserve"> The majority opinion declined to extend the third-party doctrine to the FBI’s collection of seven days of CSLI from cell phone service providers.</w:t>
      </w:r>
      <w:r w:rsidRPr="003211E3">
        <w:rPr>
          <w:rStyle w:val="FootnoteReference"/>
          <w:rFonts w:ascii="Times New Roman" w:hAnsi="Times New Roman" w:cs="Times New Roman"/>
          <w:sz w:val="24"/>
          <w:szCs w:val="24"/>
        </w:rPr>
        <w:footnoteReference w:id="216"/>
      </w:r>
      <w:r w:rsidR="00E3785B">
        <w:rPr>
          <w:rFonts w:ascii="Times New Roman" w:hAnsi="Times New Roman" w:cs="Times New Roman" w:hint="cs"/>
          <w:sz w:val="24"/>
          <w:szCs w:val="24"/>
          <w:rtl/>
        </w:rPr>
        <w:t xml:space="preserve"> </w:t>
      </w:r>
      <w:r w:rsidRPr="003211E3">
        <w:rPr>
          <w:rFonts w:ascii="Times New Roman" w:hAnsi="Times New Roman" w:cs="Times New Roman"/>
          <w:sz w:val="24"/>
          <w:szCs w:val="24"/>
        </w:rPr>
        <w:t>Thus, it reinvented the "reasonable expectation of privacy"</w:t>
      </w:r>
      <w:r w:rsidRPr="003211E3">
        <w:rPr>
          <w:rStyle w:val="FootnoteReference"/>
          <w:rFonts w:ascii="Times New Roman" w:hAnsi="Times New Roman" w:cs="Times New Roman"/>
          <w:sz w:val="24"/>
          <w:szCs w:val="24"/>
        </w:rPr>
        <w:footnoteReference w:id="217"/>
      </w:r>
      <w:r w:rsidRPr="003211E3">
        <w:rPr>
          <w:rFonts w:ascii="Times New Roman" w:hAnsi="Times New Roman" w:cs="Times New Roman"/>
          <w:sz w:val="24"/>
          <w:szCs w:val="24"/>
        </w:rPr>
        <w:t xml:space="preserve"> and narrowed </w:t>
      </w:r>
      <w:r w:rsidRPr="003211E3">
        <w:rPr>
          <w:rFonts w:asciiTheme="majorBidi" w:hAnsiTheme="majorBidi" w:cstheme="majorBidi"/>
          <w:sz w:val="24"/>
          <w:szCs w:val="24"/>
        </w:rPr>
        <w:t>what is known as the third-party doctrine</w:t>
      </w:r>
      <w:del w:id="3133" w:author="Microsoft Office User" w:date="2020-06-26T14:44:00Z">
        <w:r w:rsidRPr="003211E3" w:rsidDel="000C1ADB">
          <w:rPr>
            <w:rFonts w:asciiTheme="majorBidi" w:hAnsiTheme="majorBidi" w:cstheme="majorBidi"/>
            <w:sz w:val="24"/>
            <w:szCs w:val="24"/>
          </w:rPr>
          <w:delText>,</w:delText>
        </w:r>
        <w:r w:rsidRPr="003211E3" w:rsidDel="000C1ADB">
          <w:rPr>
            <w:rStyle w:val="FootnoteReference"/>
            <w:rFonts w:asciiTheme="majorBidi" w:hAnsiTheme="majorBidi" w:cstheme="majorBidi"/>
            <w:sz w:val="24"/>
            <w:szCs w:val="24"/>
          </w:rPr>
          <w:footnoteReference w:id="218"/>
        </w:r>
        <w:r w:rsidRPr="003211E3" w:rsidDel="000C1ADB">
          <w:rPr>
            <w:rFonts w:asciiTheme="majorBidi" w:hAnsiTheme="majorBidi" w:cstheme="majorBidi"/>
            <w:sz w:val="24"/>
            <w:szCs w:val="24"/>
          </w:rPr>
          <w:delText xml:space="preserve"> </w:delText>
        </w:r>
      </w:del>
      <w:ins w:id="3136" w:author="Microsoft Office User" w:date="2020-06-26T14:44:00Z">
        <w:r w:rsidR="000C1ADB">
          <w:rPr>
            <w:rFonts w:asciiTheme="majorBidi" w:hAnsiTheme="majorBidi" w:cstheme="majorBidi"/>
            <w:sz w:val="24"/>
            <w:szCs w:val="24"/>
          </w:rPr>
          <w:t>.</w:t>
        </w:r>
        <w:r w:rsidR="000C1ADB" w:rsidRPr="003211E3">
          <w:rPr>
            <w:rStyle w:val="FootnoteReference"/>
            <w:rFonts w:asciiTheme="majorBidi" w:hAnsiTheme="majorBidi" w:cstheme="majorBidi"/>
            <w:sz w:val="24"/>
            <w:szCs w:val="24"/>
          </w:rPr>
          <w:footnoteReference w:id="219"/>
        </w:r>
        <w:r w:rsidR="000C1ADB" w:rsidRPr="003211E3">
          <w:rPr>
            <w:rFonts w:asciiTheme="majorBidi" w:hAnsiTheme="majorBidi" w:cstheme="majorBidi"/>
            <w:sz w:val="24"/>
            <w:szCs w:val="24"/>
          </w:rPr>
          <w:t xml:space="preserve"> </w:t>
        </w:r>
      </w:ins>
      <w:r w:rsidRPr="003211E3">
        <w:rPr>
          <w:rFonts w:asciiTheme="majorBidi" w:hAnsiTheme="majorBidi" w:cstheme="majorBidi"/>
          <w:sz w:val="24"/>
          <w:szCs w:val="24"/>
        </w:rPr>
        <w:t xml:space="preserve">The majority reasoning extends beyond location information, this </w:t>
      </w:r>
      <w:del w:id="3139" w:author="Microsoft Office User" w:date="2020-06-26T14:45:00Z">
        <w:r w:rsidRPr="003211E3" w:rsidDel="000C1ADB">
          <w:rPr>
            <w:rFonts w:asciiTheme="majorBidi" w:hAnsiTheme="majorBidi" w:cstheme="majorBidi"/>
            <w:sz w:val="24"/>
            <w:szCs w:val="24"/>
          </w:rPr>
          <w:delText xml:space="preserve">is an </w:delText>
        </w:r>
      </w:del>
      <w:r w:rsidRPr="003211E3">
        <w:rPr>
          <w:rFonts w:asciiTheme="majorBidi" w:hAnsiTheme="majorBidi" w:cstheme="majorBidi"/>
          <w:sz w:val="24"/>
          <w:szCs w:val="24"/>
        </w:rPr>
        <w:t xml:space="preserve">opinion </w:t>
      </w:r>
      <w:del w:id="3140" w:author="Microsoft Office User" w:date="2020-06-26T14:45:00Z">
        <w:r w:rsidRPr="003211E3" w:rsidDel="000C1ADB">
          <w:rPr>
            <w:rFonts w:asciiTheme="majorBidi" w:hAnsiTheme="majorBidi" w:cstheme="majorBidi"/>
            <w:sz w:val="24"/>
            <w:szCs w:val="24"/>
          </w:rPr>
          <w:delText>a</w:delText>
        </w:r>
      </w:del>
      <w:ins w:id="3141" w:author="Microsoft Office User" w:date="2020-06-26T14:45:00Z">
        <w:r w:rsidR="000C1ADB">
          <w:rPr>
            <w:rFonts w:asciiTheme="majorBidi" w:hAnsiTheme="majorBidi" w:cstheme="majorBidi"/>
            <w:sz w:val="24"/>
            <w:szCs w:val="24"/>
          </w:rPr>
          <w:t xml:space="preserve">addresses </w:t>
        </w:r>
      </w:ins>
      <w:del w:id="3142" w:author="Microsoft Office User" w:date="2020-06-26T14:45:00Z">
        <w:r w:rsidRPr="003211E3" w:rsidDel="000C1ADB">
          <w:rPr>
            <w:rFonts w:asciiTheme="majorBidi" w:hAnsiTheme="majorBidi" w:cstheme="majorBidi"/>
            <w:sz w:val="24"/>
            <w:szCs w:val="24"/>
          </w:rPr>
          <w:delText xml:space="preserve">bout </w:delText>
        </w:r>
      </w:del>
      <w:r w:rsidRPr="003211E3">
        <w:rPr>
          <w:rFonts w:asciiTheme="majorBidi" w:hAnsiTheme="majorBidi" w:cstheme="majorBidi"/>
          <w:sz w:val="24"/>
          <w:szCs w:val="24"/>
        </w:rPr>
        <w:t>information the law enforcement authorities can use to locate people generally, not CSLI specifically.</w:t>
      </w:r>
      <w:r w:rsidRPr="003211E3">
        <w:rPr>
          <w:rStyle w:val="FootnoteReference"/>
          <w:rFonts w:asciiTheme="majorBidi" w:hAnsiTheme="majorBidi" w:cstheme="majorBidi"/>
          <w:sz w:val="24"/>
          <w:szCs w:val="24"/>
        </w:rPr>
        <w:footnoteReference w:id="220"/>
      </w:r>
      <w:r w:rsidRPr="003211E3">
        <w:rPr>
          <w:rFonts w:asciiTheme="majorBidi" w:hAnsiTheme="majorBidi" w:cstheme="majorBidi"/>
          <w:sz w:val="24"/>
          <w:szCs w:val="24"/>
        </w:rPr>
        <w:t xml:space="preserve"> Although the </w:t>
      </w:r>
      <w:r w:rsidRPr="003211E3">
        <w:rPr>
          <w:rFonts w:asciiTheme="majorBidi" w:hAnsiTheme="majorBidi" w:cstheme="majorBidi"/>
          <w:i/>
          <w:iCs/>
          <w:sz w:val="24"/>
          <w:szCs w:val="24"/>
        </w:rPr>
        <w:t xml:space="preserve">Carpenter </w:t>
      </w:r>
      <w:r w:rsidRPr="003211E3">
        <w:rPr>
          <w:rFonts w:asciiTheme="majorBidi" w:hAnsiTheme="majorBidi" w:cstheme="majorBidi"/>
          <w:sz w:val="24"/>
          <w:szCs w:val="24"/>
        </w:rPr>
        <w:t xml:space="preserve">Court expressly declined to overrule </w:t>
      </w:r>
      <w:r w:rsidRPr="003211E3">
        <w:rPr>
          <w:rFonts w:asciiTheme="majorBidi" w:hAnsiTheme="majorBidi" w:cstheme="majorBidi"/>
          <w:i/>
          <w:iCs/>
          <w:sz w:val="24"/>
          <w:szCs w:val="24"/>
        </w:rPr>
        <w:t>United States v. Miller</w:t>
      </w:r>
      <w:r w:rsidRPr="003211E3">
        <w:rPr>
          <w:rFonts w:asciiTheme="majorBidi" w:hAnsiTheme="majorBidi" w:cstheme="majorBidi"/>
          <w:sz w:val="24"/>
          <w:szCs w:val="24"/>
        </w:rPr>
        <w:t xml:space="preserve">, and </w:t>
      </w:r>
      <w:r w:rsidRPr="003211E3">
        <w:rPr>
          <w:rFonts w:asciiTheme="majorBidi" w:hAnsiTheme="majorBidi" w:cstheme="majorBidi"/>
          <w:i/>
          <w:iCs/>
          <w:sz w:val="24"/>
          <w:szCs w:val="24"/>
        </w:rPr>
        <w:t>Smith v. Maryland</w:t>
      </w:r>
      <w:r w:rsidRPr="003211E3">
        <w:rPr>
          <w:rFonts w:asciiTheme="majorBidi" w:hAnsiTheme="majorBidi" w:cstheme="majorBidi"/>
          <w:sz w:val="24"/>
          <w:szCs w:val="24"/>
        </w:rPr>
        <w:t>,</w:t>
      </w:r>
      <w:r w:rsidRPr="003211E3">
        <w:rPr>
          <w:rStyle w:val="FootnoteReference"/>
          <w:rFonts w:asciiTheme="majorBidi" w:hAnsiTheme="majorBidi" w:cstheme="majorBidi"/>
          <w:sz w:val="24"/>
          <w:szCs w:val="24"/>
        </w:rPr>
        <w:footnoteReference w:id="221"/>
      </w:r>
      <w:r w:rsidRPr="003211E3">
        <w:rPr>
          <w:rFonts w:asciiTheme="majorBidi" w:hAnsiTheme="majorBidi" w:cstheme="majorBidi"/>
          <w:sz w:val="24"/>
          <w:szCs w:val="24"/>
        </w:rPr>
        <w:t xml:space="preserve"> hints throughout the </w:t>
      </w:r>
      <w:r w:rsidRPr="001719AC">
        <w:rPr>
          <w:rFonts w:asciiTheme="majorBidi" w:hAnsiTheme="majorBidi" w:cstheme="majorBidi"/>
          <w:i/>
          <w:iCs/>
          <w:sz w:val="24"/>
          <w:szCs w:val="24"/>
          <w:rPrChange w:id="3156" w:author="Microsoft Office User" w:date="2020-06-26T14:46:00Z">
            <w:rPr>
              <w:rFonts w:asciiTheme="majorBidi" w:hAnsiTheme="majorBidi" w:cstheme="majorBidi"/>
              <w:sz w:val="24"/>
              <w:szCs w:val="24"/>
            </w:rPr>
          </w:rPrChange>
        </w:rPr>
        <w:t xml:space="preserve">Carpenter </w:t>
      </w:r>
      <w:r w:rsidRPr="003211E3">
        <w:rPr>
          <w:rFonts w:asciiTheme="majorBidi" w:hAnsiTheme="majorBidi" w:cstheme="majorBidi"/>
          <w:sz w:val="24"/>
          <w:szCs w:val="24"/>
        </w:rPr>
        <w:t xml:space="preserve">opinions suggest that in the future, these two opinions will be narrowed to the </w:t>
      </w:r>
      <w:ins w:id="3157" w:author="Microsoft Office User" w:date="2020-06-26T14:46:00Z">
        <w:r w:rsidR="001719AC">
          <w:rPr>
            <w:rFonts w:asciiTheme="majorBidi" w:hAnsiTheme="majorBidi" w:cstheme="majorBidi"/>
            <w:sz w:val="24"/>
            <w:szCs w:val="24"/>
          </w:rPr>
          <w:t xml:space="preserve">specific </w:t>
        </w:r>
      </w:ins>
      <w:r w:rsidRPr="003211E3">
        <w:rPr>
          <w:rFonts w:asciiTheme="majorBidi" w:hAnsiTheme="majorBidi" w:cstheme="majorBidi"/>
          <w:sz w:val="24"/>
          <w:szCs w:val="24"/>
        </w:rPr>
        <w:t xml:space="preserve">facts of those 1970s cases,  since </w:t>
      </w:r>
      <w:del w:id="3158" w:author="Microsoft Office User" w:date="2020-06-26T14:46:00Z">
        <w:r w:rsidRPr="003211E3" w:rsidDel="001719AC">
          <w:rPr>
            <w:rFonts w:asciiTheme="majorBidi" w:hAnsiTheme="majorBidi" w:cstheme="majorBidi"/>
            <w:sz w:val="24"/>
            <w:szCs w:val="24"/>
          </w:rPr>
          <w:delText xml:space="preserve">Bank </w:delText>
        </w:r>
      </w:del>
      <w:ins w:id="3159" w:author="Microsoft Office User" w:date="2020-06-26T14:46:00Z">
        <w:r w:rsidR="001719AC">
          <w:rPr>
            <w:rFonts w:asciiTheme="majorBidi" w:hAnsiTheme="majorBidi" w:cstheme="majorBidi"/>
            <w:sz w:val="24"/>
            <w:szCs w:val="24"/>
          </w:rPr>
          <w:t>bank</w:t>
        </w:r>
      </w:ins>
      <w:del w:id="3160" w:author="Microsoft Office User" w:date="2020-06-26T14:46:00Z">
        <w:r w:rsidRPr="003211E3" w:rsidDel="001719AC">
          <w:rPr>
            <w:rFonts w:asciiTheme="majorBidi" w:hAnsiTheme="majorBidi" w:cstheme="majorBidi"/>
            <w:sz w:val="24"/>
            <w:szCs w:val="24"/>
          </w:rPr>
          <w:delText>records</w:delText>
        </w:r>
      </w:del>
      <w:r w:rsidRPr="003211E3">
        <w:rPr>
          <w:rFonts w:asciiTheme="majorBidi" w:hAnsiTheme="majorBidi" w:cstheme="majorBidi"/>
          <w:sz w:val="24"/>
          <w:szCs w:val="24"/>
        </w:rPr>
        <w:t xml:space="preserve"> and phone records can be as deeply revealing as CSLI.</w:t>
      </w:r>
      <w:r w:rsidRPr="003211E3">
        <w:rPr>
          <w:rStyle w:val="FootnoteReference"/>
          <w:rFonts w:asciiTheme="majorBidi" w:hAnsiTheme="majorBidi" w:cstheme="majorBidi"/>
          <w:sz w:val="24"/>
          <w:szCs w:val="24"/>
        </w:rPr>
        <w:footnoteReference w:id="222"/>
      </w:r>
    </w:p>
    <w:p w14:paraId="57F04D74" w14:textId="77777777" w:rsidR="00FF5C9D" w:rsidRPr="003211E3" w:rsidRDefault="00FF5C9D" w:rsidP="003211E3">
      <w:pPr>
        <w:spacing w:after="0" w:line="480" w:lineRule="auto"/>
        <w:ind w:firstLine="720"/>
        <w:jc w:val="both"/>
        <w:rPr>
          <w:rFonts w:asciiTheme="majorBidi" w:hAnsiTheme="majorBidi" w:cstheme="majorBidi"/>
          <w:sz w:val="24"/>
          <w:szCs w:val="24"/>
        </w:rPr>
      </w:pPr>
    </w:p>
    <w:p w14:paraId="38D82FCF" w14:textId="77777777" w:rsidR="00436FB2" w:rsidRDefault="00FF5C9D">
      <w:pPr>
        <w:pStyle w:val="Heading3"/>
        <w:spacing w:after="40"/>
        <w:rPr>
          <w:rFonts w:asciiTheme="majorBidi" w:hAnsiTheme="majorBidi"/>
        </w:rPr>
      </w:pPr>
      <w:bookmarkStart w:id="3165" w:name="_Toc41917018"/>
      <w:r w:rsidRPr="004F5563">
        <w:rPr>
          <w:rFonts w:asciiTheme="majorBidi" w:hAnsiTheme="majorBidi"/>
        </w:rPr>
        <w:t xml:space="preserve">(4) </w:t>
      </w:r>
      <w:r w:rsidRPr="00334F63">
        <w:rPr>
          <w:rFonts w:asciiTheme="majorBidi" w:hAnsiTheme="majorBidi"/>
        </w:rPr>
        <w:t xml:space="preserve">Extending </w:t>
      </w:r>
      <w:r w:rsidRPr="00334F63">
        <w:rPr>
          <w:rFonts w:asciiTheme="majorBidi" w:hAnsiTheme="majorBidi"/>
          <w:i/>
          <w:iCs/>
          <w:rPrChange w:id="3166" w:author="Microsoft Office User" w:date="2020-06-28T19:34:00Z">
            <w:rPr>
              <w:rFonts w:asciiTheme="majorBidi" w:hAnsiTheme="majorBidi"/>
            </w:rPr>
          </w:rPrChange>
        </w:rPr>
        <w:t>Carpenter</w:t>
      </w:r>
      <w:r w:rsidRPr="00334F63">
        <w:rPr>
          <w:rFonts w:asciiTheme="majorBidi" w:hAnsiTheme="majorBidi"/>
        </w:rPr>
        <w:t xml:space="preserve"> to Unmasking Cryptocurrency Users</w:t>
      </w:r>
      <w:bookmarkEnd w:id="3165"/>
    </w:p>
    <w:p w14:paraId="58AEFBC7" w14:textId="6F792C48" w:rsidR="00436FB2" w:rsidRDefault="00FF5C9D" w:rsidP="001F364D">
      <w:pPr>
        <w:spacing w:after="0" w:line="480" w:lineRule="auto"/>
        <w:jc w:val="both"/>
        <w:rPr>
          <w:rFonts w:asciiTheme="majorBidi" w:hAnsiTheme="majorBidi" w:cstheme="majorBidi"/>
          <w:sz w:val="24"/>
          <w:szCs w:val="24"/>
        </w:rPr>
      </w:pPr>
      <w:r w:rsidRPr="003211E3">
        <w:rPr>
          <w:rFonts w:asciiTheme="majorBidi" w:hAnsiTheme="majorBidi" w:cstheme="majorBidi"/>
          <w:i/>
          <w:iCs/>
          <w:color w:val="000000"/>
          <w:sz w:val="24"/>
          <w:szCs w:val="24"/>
        </w:rPr>
        <w:t xml:space="preserve">Carpenter </w:t>
      </w:r>
      <w:r w:rsidRPr="003211E3">
        <w:rPr>
          <w:rFonts w:asciiTheme="majorBidi" w:hAnsiTheme="majorBidi" w:cstheme="majorBidi"/>
          <w:color w:val="000000"/>
          <w:sz w:val="24"/>
          <w:szCs w:val="24"/>
        </w:rPr>
        <w:t xml:space="preserve">called into question the third-party doctrine, and signaled </w:t>
      </w:r>
      <w:ins w:id="3167" w:author="Microsoft Office User" w:date="2020-06-26T14:54:00Z">
        <w:r w:rsidR="00182C8F">
          <w:rPr>
            <w:rFonts w:asciiTheme="majorBidi" w:hAnsiTheme="majorBidi" w:cstheme="majorBidi"/>
            <w:color w:val="000000"/>
            <w:sz w:val="24"/>
            <w:szCs w:val="24"/>
          </w:rPr>
          <w:t xml:space="preserve">a </w:t>
        </w:r>
      </w:ins>
      <w:r w:rsidRPr="003211E3">
        <w:rPr>
          <w:rFonts w:asciiTheme="majorBidi" w:hAnsiTheme="majorBidi" w:cstheme="majorBidi"/>
          <w:color w:val="000000"/>
          <w:sz w:val="24"/>
          <w:szCs w:val="24"/>
        </w:rPr>
        <w:t xml:space="preserve">departure from precedent. This departure can justify </w:t>
      </w:r>
      <w:ins w:id="3168" w:author="Microsoft Office User" w:date="2020-06-26T14:54:00Z">
        <w:r w:rsidR="001F364D">
          <w:rPr>
            <w:rFonts w:asciiTheme="majorBidi" w:hAnsiTheme="majorBidi" w:cstheme="majorBidi"/>
            <w:color w:val="000000"/>
            <w:sz w:val="24"/>
            <w:szCs w:val="24"/>
          </w:rPr>
          <w:t xml:space="preserve">further </w:t>
        </w:r>
      </w:ins>
      <w:del w:id="3169" w:author="Microsoft Office User" w:date="2020-06-26T14:54:00Z">
        <w:r w:rsidRPr="003211E3" w:rsidDel="001F364D">
          <w:rPr>
            <w:rFonts w:asciiTheme="majorBidi" w:hAnsiTheme="majorBidi" w:cstheme="majorBidi"/>
            <w:color w:val="000000"/>
            <w:sz w:val="24"/>
            <w:szCs w:val="24"/>
          </w:rPr>
          <w:delText xml:space="preserve">more </w:delText>
        </w:r>
      </w:del>
      <w:r w:rsidRPr="003211E3">
        <w:rPr>
          <w:rFonts w:asciiTheme="majorBidi" w:hAnsiTheme="majorBidi" w:cstheme="majorBidi"/>
          <w:color w:val="000000"/>
          <w:sz w:val="24"/>
          <w:szCs w:val="24"/>
        </w:rPr>
        <w:t xml:space="preserve">extensions beyond </w:t>
      </w:r>
      <w:del w:id="3170" w:author="Microsoft Office User" w:date="2020-06-26T14:54:00Z">
        <w:r w:rsidRPr="003211E3" w:rsidDel="001F364D">
          <w:rPr>
            <w:rFonts w:asciiTheme="majorBidi" w:hAnsiTheme="majorBidi" w:cstheme="majorBidi"/>
            <w:color w:val="000000"/>
            <w:sz w:val="24"/>
            <w:szCs w:val="24"/>
          </w:rPr>
          <w:delText xml:space="preserve">its </w:delText>
        </w:r>
      </w:del>
      <w:ins w:id="3171" w:author="Microsoft Office User" w:date="2020-06-26T14:54:00Z">
        <w:r w:rsidR="001F364D">
          <w:rPr>
            <w:rFonts w:asciiTheme="majorBidi" w:hAnsiTheme="majorBidi" w:cstheme="majorBidi"/>
            <w:color w:val="000000"/>
            <w:sz w:val="24"/>
            <w:szCs w:val="24"/>
          </w:rPr>
          <w:t>the</w:t>
        </w:r>
        <w:r w:rsidR="001F364D" w:rsidRPr="003211E3">
          <w:rPr>
            <w:rFonts w:asciiTheme="majorBidi" w:hAnsiTheme="majorBidi" w:cstheme="majorBidi"/>
            <w:color w:val="000000"/>
            <w:sz w:val="24"/>
            <w:szCs w:val="24"/>
          </w:rPr>
          <w:t xml:space="preserve"> </w:t>
        </w:r>
      </w:ins>
      <w:r w:rsidRPr="003211E3">
        <w:rPr>
          <w:rFonts w:asciiTheme="majorBidi" w:hAnsiTheme="majorBidi" w:cstheme="majorBidi"/>
          <w:color w:val="000000"/>
          <w:sz w:val="24"/>
          <w:szCs w:val="24"/>
        </w:rPr>
        <w:t xml:space="preserve">explicit </w:t>
      </w:r>
      <w:r w:rsidRPr="003211E3">
        <w:rPr>
          <w:rFonts w:asciiTheme="majorBidi" w:hAnsiTheme="majorBidi" w:cstheme="majorBidi"/>
          <w:color w:val="000000"/>
          <w:sz w:val="24"/>
          <w:szCs w:val="24"/>
        </w:rPr>
        <w:lastRenderedPageBreak/>
        <w:t>holding</w:t>
      </w:r>
      <w:ins w:id="3172" w:author="Microsoft Office User" w:date="2020-06-26T14:54:00Z">
        <w:r w:rsidR="001F364D">
          <w:rPr>
            <w:rFonts w:asciiTheme="majorBidi" w:hAnsiTheme="majorBidi" w:cstheme="majorBidi"/>
            <w:color w:val="000000"/>
            <w:sz w:val="24"/>
            <w:szCs w:val="24"/>
          </w:rPr>
          <w:t>s in the case</w:t>
        </w:r>
      </w:ins>
      <w:r w:rsidRPr="003211E3">
        <w:rPr>
          <w:rFonts w:asciiTheme="majorBidi" w:hAnsiTheme="majorBidi" w:cstheme="majorBidi"/>
          <w:color w:val="000000"/>
          <w:sz w:val="24"/>
          <w:szCs w:val="24"/>
        </w:rPr>
        <w:t>.</w:t>
      </w:r>
      <w:r w:rsidRPr="003211E3">
        <w:rPr>
          <w:rStyle w:val="FootnoteReference"/>
          <w:rFonts w:asciiTheme="majorBidi" w:hAnsiTheme="majorBidi" w:cstheme="majorBidi"/>
          <w:sz w:val="24"/>
          <w:szCs w:val="24"/>
        </w:rPr>
        <w:footnoteReference w:id="223"/>
      </w:r>
      <w:r w:rsidRPr="003211E3">
        <w:rPr>
          <w:rFonts w:asciiTheme="majorBidi" w:hAnsiTheme="majorBidi" w:cstheme="majorBidi"/>
          <w:sz w:val="24"/>
          <w:szCs w:val="24"/>
        </w:rPr>
        <w:t xml:space="preserve"> This Article argues that unmasking cryptocurrency user</w:t>
      </w:r>
      <w:del w:id="3180" w:author="Microsoft Office User" w:date="2020-06-26T14:55:00Z">
        <w:r w:rsidRPr="003211E3" w:rsidDel="001F364D">
          <w:rPr>
            <w:rFonts w:asciiTheme="majorBidi" w:hAnsiTheme="majorBidi" w:cstheme="majorBidi"/>
            <w:sz w:val="24"/>
            <w:szCs w:val="24"/>
          </w:rPr>
          <w:delText>'s</w:delText>
        </w:r>
      </w:del>
      <w:r w:rsidRPr="003211E3">
        <w:rPr>
          <w:rFonts w:asciiTheme="majorBidi" w:hAnsiTheme="majorBidi" w:cstheme="majorBidi"/>
          <w:sz w:val="24"/>
          <w:szCs w:val="24"/>
        </w:rPr>
        <w:t xml:space="preserve"> identities should also be subject</w:t>
      </w:r>
      <w:del w:id="3181" w:author="Microsoft Office User" w:date="2020-06-26T14:55:00Z">
        <w:r w:rsidRPr="003211E3" w:rsidDel="001F364D">
          <w:rPr>
            <w:rFonts w:asciiTheme="majorBidi" w:hAnsiTheme="majorBidi" w:cstheme="majorBidi"/>
            <w:sz w:val="24"/>
            <w:szCs w:val="24"/>
          </w:rPr>
          <w:delText>ed</w:delText>
        </w:r>
      </w:del>
      <w:r w:rsidRPr="003211E3">
        <w:rPr>
          <w:rFonts w:asciiTheme="majorBidi" w:hAnsiTheme="majorBidi" w:cstheme="majorBidi"/>
          <w:sz w:val="24"/>
          <w:szCs w:val="24"/>
        </w:rPr>
        <w:t xml:space="preserve"> to a warrant and require the government to show probable cause </w:t>
      </w:r>
      <w:del w:id="3182" w:author="Microsoft Office User" w:date="2020-06-26T14:55:00Z">
        <w:r w:rsidRPr="003211E3" w:rsidDel="001F364D">
          <w:rPr>
            <w:rFonts w:asciiTheme="majorBidi" w:hAnsiTheme="majorBidi" w:cstheme="majorBidi"/>
            <w:sz w:val="24"/>
            <w:szCs w:val="24"/>
          </w:rPr>
          <w:delText xml:space="preserve">to </w:delText>
        </w:r>
      </w:del>
      <w:ins w:id="3183" w:author="Microsoft Office User" w:date="2020-06-26T14:55:00Z">
        <w:r w:rsidR="001F364D">
          <w:rPr>
            <w:rFonts w:asciiTheme="majorBidi" w:hAnsiTheme="majorBidi" w:cstheme="majorBidi"/>
            <w:sz w:val="24"/>
            <w:szCs w:val="24"/>
          </w:rPr>
          <w:t>of</w:t>
        </w:r>
        <w:r w:rsidR="001F364D" w:rsidRPr="003211E3">
          <w:rPr>
            <w:rFonts w:asciiTheme="majorBidi" w:hAnsiTheme="majorBidi" w:cstheme="majorBidi"/>
            <w:sz w:val="24"/>
            <w:szCs w:val="24"/>
          </w:rPr>
          <w:t xml:space="preserve"> </w:t>
        </w:r>
      </w:ins>
      <w:r w:rsidRPr="003211E3">
        <w:rPr>
          <w:rFonts w:asciiTheme="majorBidi" w:hAnsiTheme="majorBidi" w:cstheme="majorBidi"/>
          <w:sz w:val="24"/>
          <w:szCs w:val="24"/>
        </w:rPr>
        <w:t xml:space="preserve">illegality. </w:t>
      </w:r>
      <w:del w:id="3184" w:author="Microsoft Office User" w:date="2020-06-26T14:55:00Z">
        <w:r w:rsidRPr="003211E3" w:rsidDel="001F364D">
          <w:rPr>
            <w:rFonts w:asciiTheme="majorBidi" w:hAnsiTheme="majorBidi" w:cstheme="majorBidi"/>
            <w:sz w:val="24"/>
            <w:szCs w:val="24"/>
          </w:rPr>
          <w:delText>Users of c</w:delText>
        </w:r>
      </w:del>
      <w:ins w:id="3185" w:author="Microsoft Office User" w:date="2020-06-26T14:55:00Z">
        <w:r w:rsidR="001F364D">
          <w:rPr>
            <w:rFonts w:asciiTheme="majorBidi" w:hAnsiTheme="majorBidi" w:cstheme="majorBidi"/>
            <w:sz w:val="24"/>
            <w:szCs w:val="24"/>
          </w:rPr>
          <w:t>C</w:t>
        </w:r>
      </w:ins>
      <w:r w:rsidRPr="003211E3">
        <w:rPr>
          <w:rFonts w:asciiTheme="majorBidi" w:hAnsiTheme="majorBidi" w:cstheme="majorBidi"/>
          <w:sz w:val="24"/>
          <w:szCs w:val="24"/>
        </w:rPr>
        <w:t>ryptocurrenc</w:t>
      </w:r>
      <w:ins w:id="3186" w:author="Microsoft Office User" w:date="2020-06-26T14:55:00Z">
        <w:r w:rsidR="001F364D">
          <w:rPr>
            <w:rFonts w:asciiTheme="majorBidi" w:hAnsiTheme="majorBidi" w:cstheme="majorBidi"/>
            <w:sz w:val="24"/>
            <w:szCs w:val="24"/>
          </w:rPr>
          <w:t xml:space="preserve">y users </w:t>
        </w:r>
      </w:ins>
      <w:del w:id="3187" w:author="Microsoft Office User" w:date="2020-06-26T14:55:00Z">
        <w:r w:rsidRPr="003211E3" w:rsidDel="001F364D">
          <w:rPr>
            <w:rFonts w:asciiTheme="majorBidi" w:hAnsiTheme="majorBidi" w:cstheme="majorBidi"/>
            <w:sz w:val="24"/>
            <w:szCs w:val="24"/>
          </w:rPr>
          <w:delText xml:space="preserve">ies </w:delText>
        </w:r>
      </w:del>
      <w:r w:rsidRPr="003211E3">
        <w:rPr>
          <w:rFonts w:asciiTheme="majorBidi" w:hAnsiTheme="majorBidi" w:cstheme="majorBidi"/>
          <w:sz w:val="24"/>
          <w:szCs w:val="24"/>
        </w:rPr>
        <w:t xml:space="preserve">have </w:t>
      </w:r>
      <w:ins w:id="3188" w:author="Microsoft Office User" w:date="2020-06-26T14:55:00Z">
        <w:r w:rsidR="001F364D">
          <w:rPr>
            <w:rFonts w:asciiTheme="majorBidi" w:hAnsiTheme="majorBidi" w:cstheme="majorBidi"/>
            <w:sz w:val="24"/>
            <w:szCs w:val="24"/>
          </w:rPr>
          <w:t xml:space="preserve">a </w:t>
        </w:r>
      </w:ins>
      <w:r w:rsidRPr="003211E3">
        <w:rPr>
          <w:rFonts w:asciiTheme="majorBidi" w:hAnsiTheme="majorBidi" w:cstheme="majorBidi"/>
          <w:sz w:val="24"/>
          <w:szCs w:val="24"/>
        </w:rPr>
        <w:t xml:space="preserve">reasonable expectation </w:t>
      </w:r>
      <w:del w:id="3189" w:author="Microsoft Office User" w:date="2020-06-26T14:55:00Z">
        <w:r w:rsidRPr="003211E3" w:rsidDel="001F364D">
          <w:rPr>
            <w:rFonts w:asciiTheme="majorBidi" w:hAnsiTheme="majorBidi" w:cstheme="majorBidi"/>
            <w:sz w:val="24"/>
            <w:szCs w:val="24"/>
          </w:rPr>
          <w:delText xml:space="preserve">to </w:delText>
        </w:r>
      </w:del>
      <w:ins w:id="3190" w:author="Microsoft Office User" w:date="2020-06-26T14:55:00Z">
        <w:r w:rsidR="001F364D">
          <w:rPr>
            <w:rFonts w:asciiTheme="majorBidi" w:hAnsiTheme="majorBidi" w:cstheme="majorBidi"/>
            <w:sz w:val="24"/>
            <w:szCs w:val="24"/>
          </w:rPr>
          <w:t>of</w:t>
        </w:r>
        <w:r w:rsidR="001F364D" w:rsidRPr="003211E3">
          <w:rPr>
            <w:rFonts w:asciiTheme="majorBidi" w:hAnsiTheme="majorBidi" w:cstheme="majorBidi"/>
            <w:sz w:val="24"/>
            <w:szCs w:val="24"/>
          </w:rPr>
          <w:t xml:space="preserve"> </w:t>
        </w:r>
      </w:ins>
      <w:r w:rsidRPr="003211E3">
        <w:rPr>
          <w:rFonts w:asciiTheme="majorBidi" w:hAnsiTheme="majorBidi" w:cstheme="majorBidi"/>
          <w:sz w:val="24"/>
          <w:szCs w:val="24"/>
        </w:rPr>
        <w:t xml:space="preserve">privacy similar to the reasonable expectation </w:t>
      </w:r>
      <w:del w:id="3191" w:author="Microsoft Office User" w:date="2020-06-26T14:55:00Z">
        <w:r w:rsidRPr="003211E3" w:rsidDel="001F364D">
          <w:rPr>
            <w:rFonts w:asciiTheme="majorBidi" w:hAnsiTheme="majorBidi" w:cstheme="majorBidi"/>
            <w:sz w:val="24"/>
            <w:szCs w:val="24"/>
          </w:rPr>
          <w:delText xml:space="preserve">in </w:delText>
        </w:r>
      </w:del>
      <w:ins w:id="3192" w:author="Microsoft Office User" w:date="2020-06-26T14:55:00Z">
        <w:r w:rsidR="001F364D">
          <w:rPr>
            <w:rFonts w:asciiTheme="majorBidi" w:hAnsiTheme="majorBidi" w:cstheme="majorBidi"/>
            <w:sz w:val="24"/>
            <w:szCs w:val="24"/>
          </w:rPr>
          <w:t>with regard to</w:t>
        </w:r>
        <w:r w:rsidR="001F364D" w:rsidRPr="003211E3">
          <w:rPr>
            <w:rFonts w:asciiTheme="majorBidi" w:hAnsiTheme="majorBidi" w:cstheme="majorBidi"/>
            <w:sz w:val="24"/>
            <w:szCs w:val="24"/>
          </w:rPr>
          <w:t xml:space="preserve"> </w:t>
        </w:r>
      </w:ins>
      <w:r w:rsidRPr="003211E3">
        <w:rPr>
          <w:rFonts w:asciiTheme="majorBidi" w:hAnsiTheme="majorBidi" w:cstheme="majorBidi"/>
          <w:sz w:val="24"/>
          <w:szCs w:val="24"/>
        </w:rPr>
        <w:t xml:space="preserve">bank records. Unmasking the identities of cryptocurrencies users can reveal information </w:t>
      </w:r>
      <w:del w:id="3193" w:author="Microsoft Office User" w:date="2020-06-26T14:55:00Z">
        <w:r w:rsidRPr="003211E3" w:rsidDel="001F364D">
          <w:rPr>
            <w:rFonts w:asciiTheme="majorBidi" w:hAnsiTheme="majorBidi" w:cstheme="majorBidi"/>
            <w:sz w:val="24"/>
            <w:szCs w:val="24"/>
          </w:rPr>
          <w:delText xml:space="preserve">on </w:delText>
        </w:r>
      </w:del>
      <w:ins w:id="3194" w:author="Microsoft Office User" w:date="2020-06-26T14:55:00Z">
        <w:r w:rsidR="001F364D">
          <w:rPr>
            <w:rFonts w:asciiTheme="majorBidi" w:hAnsiTheme="majorBidi" w:cstheme="majorBidi"/>
            <w:sz w:val="24"/>
            <w:szCs w:val="24"/>
          </w:rPr>
          <w:t>regarding</w:t>
        </w:r>
        <w:r w:rsidR="001F364D" w:rsidRPr="003211E3">
          <w:rPr>
            <w:rFonts w:asciiTheme="majorBidi" w:hAnsiTheme="majorBidi" w:cstheme="majorBidi"/>
            <w:sz w:val="24"/>
            <w:szCs w:val="24"/>
          </w:rPr>
          <w:t xml:space="preserve"> </w:t>
        </w:r>
      </w:ins>
      <w:r w:rsidRPr="003211E3">
        <w:rPr>
          <w:rFonts w:asciiTheme="majorBidi" w:hAnsiTheme="majorBidi" w:cstheme="majorBidi"/>
          <w:sz w:val="24"/>
          <w:szCs w:val="24"/>
        </w:rPr>
        <w:t>the user</w:t>
      </w:r>
      <w:ins w:id="3195" w:author="Microsoft Office User" w:date="2020-06-26T14:56:00Z">
        <w:r w:rsidR="001F364D">
          <w:rPr>
            <w:rFonts w:asciiTheme="majorBidi" w:hAnsiTheme="majorBidi" w:cstheme="majorBidi"/>
            <w:sz w:val="24"/>
            <w:szCs w:val="24"/>
          </w:rPr>
          <w:t>’</w:t>
        </w:r>
      </w:ins>
      <w:r w:rsidRPr="003211E3">
        <w:rPr>
          <w:rFonts w:asciiTheme="majorBidi" w:hAnsiTheme="majorBidi" w:cstheme="majorBidi"/>
          <w:sz w:val="24"/>
          <w:szCs w:val="24"/>
        </w:rPr>
        <w:t>s</w:t>
      </w:r>
      <w:del w:id="3196" w:author="Microsoft Office User" w:date="2020-06-26T14:56:00Z">
        <w:r w:rsidRPr="003211E3" w:rsidDel="001F364D">
          <w:rPr>
            <w:rFonts w:asciiTheme="majorBidi" w:hAnsiTheme="majorBidi" w:cstheme="majorBidi"/>
            <w:sz w:val="24"/>
            <w:szCs w:val="24"/>
          </w:rPr>
          <w:delText>'</w:delText>
        </w:r>
      </w:del>
      <w:r w:rsidRPr="003211E3">
        <w:rPr>
          <w:rFonts w:asciiTheme="majorBidi" w:hAnsiTheme="majorBidi" w:cstheme="majorBidi"/>
          <w:sz w:val="24"/>
          <w:szCs w:val="24"/>
        </w:rPr>
        <w:t xml:space="preserve"> financial activities. Thus, such unmasking should be covered under </w:t>
      </w:r>
      <w:r w:rsidRPr="001F364D">
        <w:rPr>
          <w:rFonts w:asciiTheme="majorBidi" w:hAnsiTheme="majorBidi" w:cstheme="majorBidi"/>
          <w:i/>
          <w:iCs/>
          <w:sz w:val="24"/>
          <w:szCs w:val="24"/>
          <w:rPrChange w:id="3197" w:author="Microsoft Office User" w:date="2020-06-26T14:56:00Z">
            <w:rPr>
              <w:rFonts w:asciiTheme="majorBidi" w:hAnsiTheme="majorBidi" w:cstheme="majorBidi"/>
              <w:sz w:val="24"/>
              <w:szCs w:val="24"/>
            </w:rPr>
          </w:rPrChange>
        </w:rPr>
        <w:t>Carpenter</w:t>
      </w:r>
      <w:r w:rsidRPr="003211E3">
        <w:rPr>
          <w:rFonts w:asciiTheme="majorBidi" w:hAnsiTheme="majorBidi" w:cstheme="majorBidi"/>
          <w:sz w:val="24"/>
          <w:szCs w:val="24"/>
        </w:rPr>
        <w:t xml:space="preserve"> and </w:t>
      </w:r>
      <w:del w:id="3198" w:author="Microsoft Office User" w:date="2020-06-26T14:56:00Z">
        <w:r w:rsidRPr="003211E3" w:rsidDel="001F364D">
          <w:rPr>
            <w:rFonts w:asciiTheme="majorBidi" w:hAnsiTheme="majorBidi" w:cstheme="majorBidi"/>
            <w:sz w:val="24"/>
            <w:szCs w:val="24"/>
          </w:rPr>
          <w:delText xml:space="preserve">not </w:delText>
        </w:r>
      </w:del>
      <w:r w:rsidRPr="003211E3">
        <w:rPr>
          <w:rFonts w:asciiTheme="majorBidi" w:hAnsiTheme="majorBidi" w:cstheme="majorBidi"/>
          <w:sz w:val="24"/>
          <w:szCs w:val="24"/>
        </w:rPr>
        <w:t xml:space="preserve">be </w:t>
      </w:r>
      <w:ins w:id="3199" w:author="Microsoft Office User" w:date="2020-06-26T14:56:00Z">
        <w:r w:rsidR="001F364D">
          <w:rPr>
            <w:rFonts w:asciiTheme="majorBidi" w:hAnsiTheme="majorBidi" w:cstheme="majorBidi"/>
            <w:sz w:val="24"/>
            <w:szCs w:val="24"/>
          </w:rPr>
          <w:t xml:space="preserve">exempt from </w:t>
        </w:r>
      </w:ins>
      <w:del w:id="3200" w:author="Microsoft Office User" w:date="2020-06-26T14:56:00Z">
        <w:r w:rsidRPr="003211E3" w:rsidDel="001F364D">
          <w:rPr>
            <w:rFonts w:asciiTheme="majorBidi" w:hAnsiTheme="majorBidi" w:cstheme="majorBidi"/>
            <w:sz w:val="24"/>
            <w:szCs w:val="24"/>
          </w:rPr>
          <w:delText xml:space="preserve">subjected to </w:delText>
        </w:r>
      </w:del>
      <w:r w:rsidRPr="003211E3">
        <w:rPr>
          <w:rFonts w:asciiTheme="majorBidi" w:hAnsiTheme="majorBidi" w:cstheme="majorBidi"/>
          <w:sz w:val="24"/>
          <w:szCs w:val="24"/>
        </w:rPr>
        <w:t xml:space="preserve">the third-party doctrine. </w:t>
      </w:r>
      <w:del w:id="3201" w:author="Microsoft Office User" w:date="2020-06-26T14:56:00Z">
        <w:r w:rsidRPr="003211E3" w:rsidDel="001F364D">
          <w:rPr>
            <w:rFonts w:asciiTheme="majorBidi" w:hAnsiTheme="majorBidi" w:cstheme="majorBidi"/>
            <w:sz w:val="24"/>
            <w:szCs w:val="24"/>
          </w:rPr>
          <w:delText xml:space="preserve">Not </w:delText>
        </w:r>
      </w:del>
      <w:ins w:id="3202" w:author="Microsoft Office User" w:date="2020-06-26T14:56:00Z">
        <w:r w:rsidR="001F364D">
          <w:rPr>
            <w:rFonts w:asciiTheme="majorBidi" w:hAnsiTheme="majorBidi" w:cstheme="majorBidi"/>
            <w:sz w:val="24"/>
            <w:szCs w:val="24"/>
          </w:rPr>
          <w:t>Failing to</w:t>
        </w:r>
        <w:r w:rsidR="001F364D" w:rsidRPr="003211E3">
          <w:rPr>
            <w:rFonts w:asciiTheme="majorBidi" w:hAnsiTheme="majorBidi" w:cstheme="majorBidi"/>
            <w:sz w:val="24"/>
            <w:szCs w:val="24"/>
          </w:rPr>
          <w:t xml:space="preserve"> </w:t>
        </w:r>
      </w:ins>
      <w:r w:rsidRPr="003211E3">
        <w:rPr>
          <w:rFonts w:asciiTheme="majorBidi" w:hAnsiTheme="majorBidi" w:cstheme="majorBidi"/>
          <w:sz w:val="24"/>
          <w:szCs w:val="24"/>
        </w:rPr>
        <w:t>extend</w:t>
      </w:r>
      <w:del w:id="3203" w:author="Microsoft Office User" w:date="2020-06-26T14:56:00Z">
        <w:r w:rsidRPr="003211E3" w:rsidDel="001F364D">
          <w:rPr>
            <w:rFonts w:asciiTheme="majorBidi" w:hAnsiTheme="majorBidi" w:cstheme="majorBidi"/>
            <w:sz w:val="24"/>
            <w:szCs w:val="24"/>
          </w:rPr>
          <w:delText>ing</w:delText>
        </w:r>
      </w:del>
      <w:r w:rsidRPr="003211E3">
        <w:rPr>
          <w:rFonts w:asciiTheme="majorBidi" w:hAnsiTheme="majorBidi" w:cstheme="majorBidi"/>
          <w:sz w:val="24"/>
          <w:szCs w:val="24"/>
        </w:rPr>
        <w:t xml:space="preserve"> </w:t>
      </w:r>
      <w:r w:rsidRPr="003211E3">
        <w:rPr>
          <w:rFonts w:asciiTheme="majorBidi" w:hAnsiTheme="majorBidi" w:cstheme="majorBidi"/>
          <w:i/>
          <w:iCs/>
          <w:sz w:val="24"/>
          <w:szCs w:val="24"/>
        </w:rPr>
        <w:t>Carpenter</w:t>
      </w:r>
      <w:r w:rsidRPr="003211E3">
        <w:rPr>
          <w:rFonts w:asciiTheme="majorBidi" w:hAnsiTheme="majorBidi" w:cstheme="majorBidi"/>
          <w:sz w:val="24"/>
          <w:szCs w:val="24"/>
        </w:rPr>
        <w:t xml:space="preserve"> to the unmasking of cryptocurrenc</w:t>
      </w:r>
      <w:ins w:id="3204" w:author="Microsoft Office User" w:date="2020-06-26T14:56:00Z">
        <w:r w:rsidR="001F364D">
          <w:rPr>
            <w:rFonts w:asciiTheme="majorBidi" w:hAnsiTheme="majorBidi" w:cstheme="majorBidi"/>
            <w:sz w:val="24"/>
            <w:szCs w:val="24"/>
          </w:rPr>
          <w:t xml:space="preserve">y user </w:t>
        </w:r>
      </w:ins>
      <w:del w:id="3205" w:author="Microsoft Office User" w:date="2020-06-26T14:56:00Z">
        <w:r w:rsidRPr="003211E3" w:rsidDel="001F364D">
          <w:rPr>
            <w:rFonts w:asciiTheme="majorBidi" w:hAnsiTheme="majorBidi" w:cstheme="majorBidi"/>
            <w:sz w:val="24"/>
            <w:szCs w:val="24"/>
          </w:rPr>
          <w:delText xml:space="preserve">ies </w:delText>
        </w:r>
      </w:del>
      <w:r w:rsidRPr="003211E3">
        <w:rPr>
          <w:rFonts w:asciiTheme="majorBidi" w:hAnsiTheme="majorBidi" w:cstheme="majorBidi"/>
          <w:sz w:val="24"/>
          <w:szCs w:val="24"/>
        </w:rPr>
        <w:t>identities w</w:t>
      </w:r>
      <w:ins w:id="3206" w:author="Microsoft Office User" w:date="2020-06-26T14:57:00Z">
        <w:r w:rsidR="001F364D">
          <w:rPr>
            <w:rFonts w:asciiTheme="majorBidi" w:hAnsiTheme="majorBidi" w:cstheme="majorBidi"/>
            <w:sz w:val="24"/>
            <w:szCs w:val="24"/>
          </w:rPr>
          <w:t>ould</w:t>
        </w:r>
      </w:ins>
      <w:del w:id="3207" w:author="Microsoft Office User" w:date="2020-06-26T14:57:00Z">
        <w:r w:rsidRPr="003211E3" w:rsidDel="001F364D">
          <w:rPr>
            <w:rFonts w:asciiTheme="majorBidi" w:hAnsiTheme="majorBidi" w:cstheme="majorBidi"/>
            <w:sz w:val="24"/>
            <w:szCs w:val="24"/>
          </w:rPr>
          <w:delText>ill</w:delText>
        </w:r>
      </w:del>
      <w:r w:rsidRPr="003211E3">
        <w:rPr>
          <w:rFonts w:asciiTheme="majorBidi" w:hAnsiTheme="majorBidi" w:cstheme="majorBidi"/>
          <w:sz w:val="24"/>
          <w:szCs w:val="24"/>
        </w:rPr>
        <w:t xml:space="preserve"> </w:t>
      </w:r>
      <w:ins w:id="3208" w:author="Microsoft Office User" w:date="2020-06-26T14:57:00Z">
        <w:r w:rsidR="001F364D">
          <w:rPr>
            <w:rFonts w:asciiTheme="majorBidi" w:hAnsiTheme="majorBidi" w:cstheme="majorBidi"/>
            <w:sz w:val="24"/>
            <w:szCs w:val="24"/>
          </w:rPr>
          <w:t xml:space="preserve">allow them </w:t>
        </w:r>
      </w:ins>
      <w:del w:id="3209" w:author="Microsoft Office User" w:date="2020-06-26T14:57:00Z">
        <w:r w:rsidRPr="003211E3" w:rsidDel="001F364D">
          <w:rPr>
            <w:rFonts w:asciiTheme="majorBidi" w:hAnsiTheme="majorBidi" w:cstheme="majorBidi"/>
            <w:sz w:val="24"/>
            <w:szCs w:val="24"/>
          </w:rPr>
          <w:delText xml:space="preserve">leave them </w:delText>
        </w:r>
      </w:del>
      <w:r w:rsidRPr="003211E3">
        <w:rPr>
          <w:rFonts w:asciiTheme="majorBidi" w:hAnsiTheme="majorBidi" w:cstheme="majorBidi"/>
          <w:color w:val="000000"/>
          <w:sz w:val="24"/>
          <w:szCs w:val="24"/>
        </w:rPr>
        <w:t>insufficient</w:t>
      </w:r>
      <w:del w:id="3210" w:author="Microsoft Office User" w:date="2020-06-26T14:57:00Z">
        <w:r w:rsidRPr="003211E3" w:rsidDel="001F364D">
          <w:rPr>
            <w:rFonts w:asciiTheme="majorBidi" w:hAnsiTheme="majorBidi" w:cstheme="majorBidi"/>
            <w:color w:val="000000"/>
            <w:sz w:val="24"/>
            <w:szCs w:val="24"/>
          </w:rPr>
          <w:delText>ly</w:delText>
        </w:r>
      </w:del>
      <w:r w:rsidRPr="003211E3">
        <w:rPr>
          <w:rFonts w:asciiTheme="majorBidi" w:hAnsiTheme="majorBidi" w:cstheme="majorBidi"/>
          <w:color w:val="000000"/>
          <w:sz w:val="24"/>
          <w:szCs w:val="24"/>
        </w:rPr>
        <w:t xml:space="preserve"> protect</w:t>
      </w:r>
      <w:ins w:id="3211" w:author="Microsoft Office User" w:date="2020-06-26T14:57:00Z">
        <w:r w:rsidR="001F364D">
          <w:rPr>
            <w:rFonts w:asciiTheme="majorBidi" w:hAnsiTheme="majorBidi" w:cstheme="majorBidi"/>
            <w:color w:val="000000"/>
            <w:sz w:val="24"/>
            <w:szCs w:val="24"/>
          </w:rPr>
          <w:t xml:space="preserve">ion </w:t>
        </w:r>
      </w:ins>
      <w:del w:id="3212" w:author="Microsoft Office User" w:date="2020-06-26T14:57:00Z">
        <w:r w:rsidRPr="003211E3" w:rsidDel="001F364D">
          <w:rPr>
            <w:rFonts w:asciiTheme="majorBidi" w:hAnsiTheme="majorBidi" w:cstheme="majorBidi"/>
            <w:color w:val="000000"/>
            <w:sz w:val="24"/>
            <w:szCs w:val="24"/>
          </w:rPr>
          <w:delText xml:space="preserve">ed from </w:delText>
        </w:r>
      </w:del>
      <w:ins w:id="3213" w:author="Microsoft Office User" w:date="2020-06-26T14:57:00Z">
        <w:r w:rsidR="001F364D">
          <w:rPr>
            <w:rFonts w:asciiTheme="majorBidi" w:hAnsiTheme="majorBidi" w:cstheme="majorBidi"/>
            <w:color w:val="000000"/>
            <w:sz w:val="24"/>
            <w:szCs w:val="24"/>
          </w:rPr>
          <w:t>against</w:t>
        </w:r>
        <w:r w:rsidR="001F364D" w:rsidRPr="003211E3">
          <w:rPr>
            <w:rFonts w:asciiTheme="majorBidi" w:hAnsiTheme="majorBidi" w:cstheme="majorBidi"/>
            <w:color w:val="000000"/>
            <w:sz w:val="24"/>
            <w:szCs w:val="24"/>
          </w:rPr>
          <w:t xml:space="preserve"> </w:t>
        </w:r>
      </w:ins>
      <w:r w:rsidRPr="003211E3">
        <w:rPr>
          <w:rFonts w:asciiTheme="majorBidi" w:hAnsiTheme="majorBidi" w:cstheme="majorBidi"/>
          <w:color w:val="000000"/>
          <w:sz w:val="24"/>
          <w:szCs w:val="24"/>
        </w:rPr>
        <w:t>government intrusion. Consequently, they w</w:t>
      </w:r>
      <w:ins w:id="3214" w:author="Microsoft Office User" w:date="2020-06-26T14:57:00Z">
        <w:r w:rsidR="001F364D">
          <w:rPr>
            <w:rFonts w:asciiTheme="majorBidi" w:hAnsiTheme="majorBidi" w:cstheme="majorBidi"/>
            <w:color w:val="000000"/>
            <w:sz w:val="24"/>
            <w:szCs w:val="24"/>
          </w:rPr>
          <w:t xml:space="preserve">ould </w:t>
        </w:r>
      </w:ins>
      <w:del w:id="3215" w:author="Microsoft Office User" w:date="2020-06-26T14:57:00Z">
        <w:r w:rsidRPr="003211E3" w:rsidDel="001F364D">
          <w:rPr>
            <w:rFonts w:asciiTheme="majorBidi" w:hAnsiTheme="majorBidi" w:cstheme="majorBidi"/>
            <w:color w:val="000000"/>
            <w:sz w:val="24"/>
            <w:szCs w:val="24"/>
          </w:rPr>
          <w:delText xml:space="preserve">ill </w:delText>
        </w:r>
      </w:del>
      <w:r w:rsidRPr="003211E3">
        <w:rPr>
          <w:rFonts w:asciiTheme="majorBidi" w:hAnsiTheme="majorBidi" w:cstheme="majorBidi"/>
          <w:color w:val="000000"/>
          <w:sz w:val="24"/>
          <w:szCs w:val="24"/>
        </w:rPr>
        <w:t>be disincentivized from using such tokens for legitimate purpose</w:t>
      </w:r>
      <w:ins w:id="3216" w:author="Microsoft Office User" w:date="2020-06-26T14:58:00Z">
        <w:r w:rsidR="001F364D">
          <w:rPr>
            <w:rFonts w:asciiTheme="majorBidi" w:hAnsiTheme="majorBidi" w:cstheme="majorBidi"/>
            <w:color w:val="000000"/>
            <w:sz w:val="24"/>
            <w:szCs w:val="24"/>
          </w:rPr>
          <w:t>s</w:t>
        </w:r>
      </w:ins>
      <w:r w:rsidRPr="003211E3">
        <w:rPr>
          <w:rFonts w:asciiTheme="majorBidi" w:hAnsiTheme="majorBidi" w:cstheme="majorBidi"/>
          <w:color w:val="000000"/>
          <w:sz w:val="24"/>
          <w:szCs w:val="24"/>
        </w:rPr>
        <w:t>. Without a warrant requirement for unmasking, such tokens w</w:t>
      </w:r>
      <w:ins w:id="3217" w:author="Microsoft Office User" w:date="2020-06-26T14:58:00Z">
        <w:r w:rsidR="001F364D">
          <w:rPr>
            <w:rFonts w:asciiTheme="majorBidi" w:hAnsiTheme="majorBidi" w:cstheme="majorBidi"/>
            <w:color w:val="000000"/>
            <w:sz w:val="24"/>
            <w:szCs w:val="24"/>
          </w:rPr>
          <w:t xml:space="preserve">ould </w:t>
        </w:r>
      </w:ins>
      <w:del w:id="3218" w:author="Microsoft Office User" w:date="2020-06-26T14:58:00Z">
        <w:r w:rsidRPr="003211E3" w:rsidDel="001F364D">
          <w:rPr>
            <w:rFonts w:asciiTheme="majorBidi" w:hAnsiTheme="majorBidi" w:cstheme="majorBidi"/>
            <w:color w:val="000000"/>
            <w:sz w:val="24"/>
            <w:szCs w:val="24"/>
          </w:rPr>
          <w:delText xml:space="preserve">ill </w:delText>
        </w:r>
      </w:del>
      <w:r w:rsidRPr="003211E3">
        <w:rPr>
          <w:rFonts w:asciiTheme="majorBidi" w:hAnsiTheme="majorBidi" w:cstheme="majorBidi"/>
          <w:color w:val="000000"/>
          <w:sz w:val="24"/>
          <w:szCs w:val="24"/>
        </w:rPr>
        <w:t>be grinded to a halt,</w:t>
      </w:r>
      <w:r w:rsidRPr="003211E3">
        <w:rPr>
          <w:rStyle w:val="FootnoteReference"/>
          <w:rFonts w:asciiTheme="majorBidi" w:hAnsiTheme="majorBidi" w:cstheme="majorBidi"/>
          <w:color w:val="000000"/>
          <w:sz w:val="24"/>
          <w:szCs w:val="24"/>
        </w:rPr>
        <w:footnoteReference w:id="224"/>
      </w:r>
      <w:r w:rsidRPr="003211E3">
        <w:rPr>
          <w:rFonts w:asciiTheme="majorBidi" w:hAnsiTheme="majorBidi" w:cstheme="majorBidi"/>
          <w:color w:val="000000"/>
          <w:sz w:val="24"/>
          <w:szCs w:val="24"/>
        </w:rPr>
        <w:t xml:space="preserve"> resulting in </w:t>
      </w:r>
      <w:del w:id="3230" w:author="Microsoft Office User" w:date="2020-06-26T14:58:00Z">
        <w:r w:rsidRPr="003211E3" w:rsidDel="001F364D">
          <w:rPr>
            <w:rFonts w:asciiTheme="majorBidi" w:hAnsiTheme="majorBidi" w:cstheme="majorBidi"/>
            <w:color w:val="000000"/>
            <w:sz w:val="24"/>
            <w:szCs w:val="24"/>
          </w:rPr>
          <w:delText xml:space="preserve">a </w:delText>
        </w:r>
      </w:del>
      <w:r w:rsidRPr="003211E3">
        <w:rPr>
          <w:rFonts w:asciiTheme="majorBidi" w:hAnsiTheme="majorBidi" w:cstheme="majorBidi"/>
          <w:color w:val="000000"/>
          <w:sz w:val="24"/>
          <w:szCs w:val="24"/>
        </w:rPr>
        <w:t>loss</w:t>
      </w:r>
      <w:ins w:id="3231" w:author="Microsoft Office User" w:date="2020-06-26T14:58:00Z">
        <w:r w:rsidR="001F364D">
          <w:rPr>
            <w:rFonts w:asciiTheme="majorBidi" w:hAnsiTheme="majorBidi" w:cstheme="majorBidi"/>
            <w:color w:val="000000"/>
            <w:sz w:val="24"/>
            <w:szCs w:val="24"/>
          </w:rPr>
          <w:t>es</w:t>
        </w:r>
      </w:ins>
      <w:r w:rsidRPr="003211E3">
        <w:rPr>
          <w:rFonts w:asciiTheme="majorBidi" w:hAnsiTheme="majorBidi" w:cstheme="majorBidi"/>
          <w:color w:val="000000"/>
          <w:sz w:val="24"/>
          <w:szCs w:val="24"/>
        </w:rPr>
        <w:t xml:space="preserve"> for </w:t>
      </w:r>
      <w:ins w:id="3232" w:author="Microsoft Office User" w:date="2020-06-26T14:58:00Z">
        <w:r w:rsidR="001F364D">
          <w:rPr>
            <w:rFonts w:asciiTheme="majorBidi" w:hAnsiTheme="majorBidi" w:cstheme="majorBidi"/>
            <w:color w:val="000000"/>
            <w:sz w:val="24"/>
            <w:szCs w:val="24"/>
          </w:rPr>
          <w:t xml:space="preserve">the </w:t>
        </w:r>
      </w:ins>
      <w:r w:rsidRPr="003211E3">
        <w:rPr>
          <w:rFonts w:asciiTheme="majorBidi" w:hAnsiTheme="majorBidi" w:cstheme="majorBidi"/>
          <w:color w:val="000000"/>
          <w:sz w:val="24"/>
          <w:szCs w:val="24"/>
        </w:rPr>
        <w:t xml:space="preserve">economy </w:t>
      </w:r>
      <w:del w:id="3233" w:author="Microsoft Office User" w:date="2020-06-26T14:58:00Z">
        <w:r w:rsidRPr="003211E3" w:rsidDel="001F364D">
          <w:rPr>
            <w:rFonts w:asciiTheme="majorBidi" w:hAnsiTheme="majorBidi" w:cstheme="majorBidi"/>
            <w:color w:val="000000"/>
            <w:sz w:val="24"/>
            <w:szCs w:val="24"/>
          </w:rPr>
          <w:delText xml:space="preserve">of </w:delText>
        </w:r>
      </w:del>
      <w:ins w:id="3234" w:author="Microsoft Office User" w:date="2020-06-26T14:58:00Z">
        <w:r w:rsidR="001F364D">
          <w:rPr>
            <w:rFonts w:asciiTheme="majorBidi" w:hAnsiTheme="majorBidi" w:cstheme="majorBidi"/>
            <w:color w:val="000000"/>
            <w:sz w:val="24"/>
            <w:szCs w:val="24"/>
          </w:rPr>
          <w:t>and</w:t>
        </w:r>
        <w:r w:rsidR="001F364D" w:rsidRPr="003211E3">
          <w:rPr>
            <w:rFonts w:asciiTheme="majorBidi" w:hAnsiTheme="majorBidi" w:cstheme="majorBidi"/>
            <w:color w:val="000000"/>
            <w:sz w:val="24"/>
            <w:szCs w:val="24"/>
          </w:rPr>
          <w:t xml:space="preserve"> </w:t>
        </w:r>
      </w:ins>
      <w:r w:rsidRPr="003211E3">
        <w:rPr>
          <w:rFonts w:asciiTheme="majorBidi" w:hAnsiTheme="majorBidi" w:cstheme="majorBidi"/>
          <w:color w:val="000000"/>
          <w:sz w:val="24"/>
          <w:szCs w:val="24"/>
        </w:rPr>
        <w:t>society.</w:t>
      </w:r>
      <w:r w:rsidRPr="003211E3">
        <w:rPr>
          <w:rFonts w:asciiTheme="majorBidi" w:hAnsiTheme="majorBidi" w:cstheme="majorBidi"/>
          <w:sz w:val="24"/>
          <w:szCs w:val="24"/>
        </w:rPr>
        <w:t xml:space="preserve"> Therefore, we conclude that subjecting the unmasking procedure of cryptocurrency users' identities to a warrant</w:t>
      </w:r>
      <w:del w:id="3235" w:author="Microsoft Office User" w:date="2020-06-26T14:58:00Z">
        <w:r w:rsidRPr="003211E3" w:rsidDel="001F364D">
          <w:rPr>
            <w:rFonts w:asciiTheme="majorBidi" w:hAnsiTheme="majorBidi" w:cstheme="majorBidi"/>
            <w:sz w:val="24"/>
            <w:szCs w:val="24"/>
          </w:rPr>
          <w:delText>, is</w:delText>
        </w:r>
      </w:del>
      <w:ins w:id="3236" w:author="Microsoft Office User" w:date="2020-06-26T14:58:00Z">
        <w:r w:rsidR="001F364D">
          <w:rPr>
            <w:rFonts w:asciiTheme="majorBidi" w:hAnsiTheme="majorBidi" w:cstheme="majorBidi"/>
            <w:sz w:val="24"/>
            <w:szCs w:val="24"/>
          </w:rPr>
          <w:t xml:space="preserve"> achieves</w:t>
        </w:r>
      </w:ins>
      <w:r w:rsidRPr="003211E3">
        <w:rPr>
          <w:rFonts w:asciiTheme="majorBidi" w:hAnsiTheme="majorBidi" w:cstheme="majorBidi"/>
          <w:sz w:val="24"/>
          <w:szCs w:val="24"/>
        </w:rPr>
        <w:t xml:space="preserve"> the proper balance between legitimate privacy interests and national security considerations of allowing law enforcement to police terrorists and other bad actors in the age of advanced technolog</w:t>
      </w:r>
      <w:ins w:id="3237" w:author="Microsoft Office User" w:date="2020-06-26T14:59:00Z">
        <w:r w:rsidR="001F364D">
          <w:rPr>
            <w:rFonts w:asciiTheme="majorBidi" w:hAnsiTheme="majorBidi" w:cstheme="majorBidi"/>
            <w:sz w:val="24"/>
            <w:szCs w:val="24"/>
          </w:rPr>
          <w:t>y</w:t>
        </w:r>
      </w:ins>
      <w:del w:id="3238" w:author="Microsoft Office User" w:date="2020-06-26T14:59:00Z">
        <w:r w:rsidRPr="003211E3" w:rsidDel="001F364D">
          <w:rPr>
            <w:rFonts w:asciiTheme="majorBidi" w:hAnsiTheme="majorBidi" w:cstheme="majorBidi"/>
            <w:sz w:val="24"/>
            <w:szCs w:val="24"/>
          </w:rPr>
          <w:delText>ies</w:delText>
        </w:r>
      </w:del>
      <w:r w:rsidRPr="003211E3">
        <w:rPr>
          <w:rFonts w:asciiTheme="majorBidi" w:hAnsiTheme="majorBidi" w:cstheme="majorBidi"/>
          <w:sz w:val="24"/>
          <w:szCs w:val="24"/>
        </w:rPr>
        <w:t xml:space="preserve">. </w:t>
      </w:r>
    </w:p>
    <w:p w14:paraId="4BFDEA7E" w14:textId="77777777" w:rsidR="00FF5C9D" w:rsidRPr="00722EF9" w:rsidRDefault="00FF5C9D" w:rsidP="00FF5C9D">
      <w:pPr>
        <w:pStyle w:val="Heading1"/>
        <w:rPr>
          <w:rFonts w:asciiTheme="majorBidi" w:hAnsiTheme="majorBidi"/>
          <w:b/>
          <w:bCs/>
          <w:smallCaps/>
          <w:sz w:val="24"/>
          <w:szCs w:val="24"/>
        </w:rPr>
      </w:pPr>
      <w:bookmarkStart w:id="3239" w:name="_Toc41917019"/>
      <w:bookmarkStart w:id="3240" w:name="_Hlk40093410"/>
      <w:r w:rsidRPr="00722EF9">
        <w:rPr>
          <w:rFonts w:asciiTheme="majorBidi" w:hAnsiTheme="majorBidi"/>
          <w:b/>
          <w:bCs/>
          <w:smallCaps/>
          <w:sz w:val="24"/>
          <w:szCs w:val="24"/>
        </w:rPr>
        <w:t>IV.</w:t>
      </w:r>
      <w:r w:rsidR="00E3785B">
        <w:rPr>
          <w:rFonts w:asciiTheme="majorBidi" w:hAnsiTheme="majorBidi" w:hint="cs"/>
          <w:b/>
          <w:bCs/>
          <w:smallCaps/>
          <w:sz w:val="24"/>
          <w:szCs w:val="24"/>
          <w:rtl/>
        </w:rPr>
        <w:t xml:space="preserve"> </w:t>
      </w:r>
      <w:r w:rsidRPr="00CA0F8B">
        <w:rPr>
          <w:rFonts w:asciiTheme="majorBidi" w:hAnsiTheme="majorBidi"/>
          <w:b/>
          <w:bCs/>
          <w:smallCaps/>
          <w:sz w:val="24"/>
          <w:szCs w:val="24"/>
        </w:rPr>
        <w:t>Speak Out: Addressing the Objections and Limitations</w:t>
      </w:r>
      <w:bookmarkEnd w:id="3239"/>
    </w:p>
    <w:p w14:paraId="6719BE82" w14:textId="76B6885D" w:rsidR="00FF5C9D" w:rsidRPr="003211E3" w:rsidRDefault="00FF5C9D" w:rsidP="00385C63">
      <w:pPr>
        <w:autoSpaceDE w:val="0"/>
        <w:autoSpaceDN w:val="0"/>
        <w:adjustRightInd w:val="0"/>
        <w:spacing w:after="0" w:line="480" w:lineRule="auto"/>
        <w:jc w:val="both"/>
        <w:rPr>
          <w:rFonts w:asciiTheme="majorBidi" w:hAnsiTheme="majorBidi" w:cstheme="majorBidi"/>
          <w:sz w:val="24"/>
          <w:szCs w:val="24"/>
          <w:rtl/>
        </w:rPr>
      </w:pPr>
      <w:r w:rsidRPr="003211E3">
        <w:rPr>
          <w:rFonts w:asciiTheme="majorBidi" w:hAnsiTheme="majorBidi" w:cstheme="majorBidi"/>
          <w:sz w:val="24"/>
          <w:szCs w:val="24"/>
        </w:rPr>
        <w:t xml:space="preserve">Verifying and </w:t>
      </w:r>
      <w:del w:id="3241" w:author="Microsoft Office User" w:date="2020-06-26T15:02:00Z">
        <w:r w:rsidRPr="003211E3" w:rsidDel="00CA0F8B">
          <w:rPr>
            <w:rFonts w:asciiTheme="majorBidi" w:hAnsiTheme="majorBidi" w:cstheme="majorBidi"/>
            <w:sz w:val="24"/>
            <w:szCs w:val="24"/>
          </w:rPr>
          <w:delText xml:space="preserve">Unmasking </w:delText>
        </w:r>
      </w:del>
      <w:ins w:id="3242" w:author="Microsoft Office User" w:date="2020-06-26T15:02:00Z">
        <w:r w:rsidR="00CA0F8B">
          <w:rPr>
            <w:rFonts w:asciiTheme="majorBidi" w:hAnsiTheme="majorBidi" w:cstheme="majorBidi"/>
            <w:sz w:val="24"/>
            <w:szCs w:val="24"/>
          </w:rPr>
          <w:t>u</w:t>
        </w:r>
        <w:r w:rsidR="00CA0F8B" w:rsidRPr="003211E3">
          <w:rPr>
            <w:rFonts w:asciiTheme="majorBidi" w:hAnsiTheme="majorBidi" w:cstheme="majorBidi"/>
            <w:sz w:val="24"/>
            <w:szCs w:val="24"/>
          </w:rPr>
          <w:t xml:space="preserve">nmasking </w:t>
        </w:r>
      </w:ins>
      <w:r w:rsidRPr="003211E3">
        <w:rPr>
          <w:rFonts w:asciiTheme="majorBidi" w:hAnsiTheme="majorBidi" w:cstheme="majorBidi"/>
          <w:sz w:val="24"/>
          <w:szCs w:val="24"/>
        </w:rPr>
        <w:t>cryptocurrenc</w:t>
      </w:r>
      <w:ins w:id="3243" w:author="Microsoft Office User" w:date="2020-06-26T15:02:00Z">
        <w:r w:rsidR="00CA0F8B">
          <w:rPr>
            <w:rFonts w:asciiTheme="majorBidi" w:hAnsiTheme="majorBidi" w:cstheme="majorBidi"/>
            <w:sz w:val="24"/>
            <w:szCs w:val="24"/>
          </w:rPr>
          <w:t>y</w:t>
        </w:r>
      </w:ins>
      <w:del w:id="3244" w:author="Microsoft Office User" w:date="2020-06-26T15:03:00Z">
        <w:r w:rsidRPr="003211E3" w:rsidDel="00CA0F8B">
          <w:rPr>
            <w:rFonts w:asciiTheme="majorBidi" w:hAnsiTheme="majorBidi" w:cstheme="majorBidi"/>
            <w:sz w:val="24"/>
            <w:szCs w:val="24"/>
          </w:rPr>
          <w:delText>ies</w:delText>
        </w:r>
      </w:del>
      <w:r w:rsidRPr="003211E3">
        <w:rPr>
          <w:rFonts w:asciiTheme="majorBidi" w:hAnsiTheme="majorBidi" w:cstheme="majorBidi"/>
          <w:sz w:val="24"/>
          <w:szCs w:val="24"/>
        </w:rPr>
        <w:t xml:space="preserve"> identities is not a “silver bullet” and it </w:t>
      </w:r>
      <w:del w:id="3245" w:author="Microsoft Office User" w:date="2020-06-30T15:23:00Z">
        <w:r w:rsidRPr="003211E3" w:rsidDel="00385C63">
          <w:rPr>
            <w:rFonts w:asciiTheme="majorBidi" w:hAnsiTheme="majorBidi" w:cstheme="majorBidi"/>
            <w:sz w:val="24"/>
            <w:szCs w:val="24"/>
          </w:rPr>
          <w:delText xml:space="preserve">can </w:delText>
        </w:r>
      </w:del>
      <w:ins w:id="3246" w:author="Microsoft Office User" w:date="2020-06-30T15:23:00Z">
        <w:r w:rsidR="00385C63">
          <w:rPr>
            <w:rFonts w:asciiTheme="majorBidi" w:hAnsiTheme="majorBidi" w:cstheme="majorBidi"/>
            <w:sz w:val="24"/>
            <w:szCs w:val="24"/>
          </w:rPr>
          <w:t>may</w:t>
        </w:r>
        <w:r w:rsidR="00385C63" w:rsidRPr="003211E3">
          <w:rPr>
            <w:rFonts w:asciiTheme="majorBidi" w:hAnsiTheme="majorBidi" w:cstheme="majorBidi"/>
            <w:sz w:val="24"/>
            <w:szCs w:val="24"/>
          </w:rPr>
          <w:t xml:space="preserve"> </w:t>
        </w:r>
      </w:ins>
      <w:r w:rsidRPr="003211E3">
        <w:rPr>
          <w:rFonts w:asciiTheme="majorBidi" w:hAnsiTheme="majorBidi" w:cstheme="majorBidi"/>
          <w:sz w:val="24"/>
          <w:szCs w:val="24"/>
        </w:rPr>
        <w:t>have some limitations and shortcoming</w:t>
      </w:r>
      <w:ins w:id="3247" w:author="Microsoft Office User" w:date="2020-06-26T15:03:00Z">
        <w:r w:rsidR="00CA0F8B">
          <w:rPr>
            <w:rFonts w:asciiTheme="majorBidi" w:hAnsiTheme="majorBidi" w:cstheme="majorBidi"/>
            <w:sz w:val="24"/>
            <w:szCs w:val="24"/>
          </w:rPr>
          <w:t>s</w:t>
        </w:r>
      </w:ins>
      <w:r w:rsidRPr="003211E3">
        <w:rPr>
          <w:rFonts w:asciiTheme="majorBidi" w:hAnsiTheme="majorBidi" w:cstheme="majorBidi"/>
          <w:sz w:val="24"/>
          <w:szCs w:val="24"/>
        </w:rPr>
        <w:t xml:space="preserve">. Several objections to the proposed framework can be anticipated—thus, some wrinkles must be ironed out. This final </w:t>
      </w:r>
      <w:del w:id="3248" w:author="Microsoft Office User" w:date="2020-06-26T15:03:00Z">
        <w:r w:rsidRPr="003211E3" w:rsidDel="00CA0F8B">
          <w:rPr>
            <w:rFonts w:asciiTheme="majorBidi" w:hAnsiTheme="majorBidi" w:cstheme="majorBidi"/>
            <w:sz w:val="24"/>
            <w:szCs w:val="24"/>
          </w:rPr>
          <w:delText xml:space="preserve">part </w:delText>
        </w:r>
      </w:del>
      <w:ins w:id="3249" w:author="Microsoft Office User" w:date="2020-06-26T15:03:00Z">
        <w:r w:rsidR="00CA0F8B">
          <w:rPr>
            <w:rFonts w:asciiTheme="majorBidi" w:hAnsiTheme="majorBidi" w:cstheme="majorBidi"/>
            <w:sz w:val="24"/>
            <w:szCs w:val="24"/>
          </w:rPr>
          <w:t>P</w:t>
        </w:r>
        <w:r w:rsidR="00CA0F8B" w:rsidRPr="003211E3">
          <w:rPr>
            <w:rFonts w:asciiTheme="majorBidi" w:hAnsiTheme="majorBidi" w:cstheme="majorBidi"/>
            <w:sz w:val="24"/>
            <w:szCs w:val="24"/>
          </w:rPr>
          <w:t xml:space="preserve">art </w:t>
        </w:r>
      </w:ins>
      <w:r w:rsidRPr="003211E3">
        <w:rPr>
          <w:rFonts w:asciiTheme="majorBidi" w:hAnsiTheme="majorBidi" w:cstheme="majorBidi"/>
          <w:sz w:val="24"/>
          <w:szCs w:val="24"/>
        </w:rPr>
        <w:t xml:space="preserve">of the Article addresses them. </w:t>
      </w:r>
    </w:p>
    <w:p w14:paraId="61AE8027" w14:textId="77777777" w:rsidR="00FF5C9D" w:rsidRDefault="00FF5C9D" w:rsidP="00FF5C9D">
      <w:pPr>
        <w:autoSpaceDE w:val="0"/>
        <w:autoSpaceDN w:val="0"/>
        <w:adjustRightInd w:val="0"/>
        <w:spacing w:after="0" w:line="240" w:lineRule="auto"/>
        <w:jc w:val="right"/>
      </w:pPr>
    </w:p>
    <w:p w14:paraId="7E774CD4" w14:textId="77777777" w:rsidR="00FF5C9D" w:rsidRPr="003211E3" w:rsidRDefault="00FF5C9D" w:rsidP="003211E3">
      <w:pPr>
        <w:pStyle w:val="Heading2"/>
        <w:numPr>
          <w:ilvl w:val="0"/>
          <w:numId w:val="16"/>
        </w:numPr>
        <w:spacing w:after="40"/>
        <w:ind w:left="714" w:hanging="357"/>
        <w:rPr>
          <w:rFonts w:asciiTheme="majorBidi" w:hAnsiTheme="majorBidi"/>
          <w:i/>
          <w:iCs/>
          <w:sz w:val="24"/>
          <w:szCs w:val="24"/>
          <w:rtl/>
        </w:rPr>
      </w:pPr>
      <w:bookmarkStart w:id="3250" w:name="_Toc41917020"/>
      <w:r w:rsidRPr="003211E3">
        <w:rPr>
          <w:rFonts w:asciiTheme="majorBidi" w:hAnsiTheme="majorBidi"/>
          <w:i/>
          <w:iCs/>
          <w:sz w:val="24"/>
          <w:szCs w:val="24"/>
        </w:rPr>
        <w:lastRenderedPageBreak/>
        <w:t>The First Amendment</w:t>
      </w:r>
      <w:bookmarkEnd w:id="3250"/>
    </w:p>
    <w:p w14:paraId="41CB5A1A" w14:textId="6044B193" w:rsidR="00FF5C9D" w:rsidRPr="003211E3" w:rsidRDefault="00FF5C9D" w:rsidP="007D49F4">
      <w:pPr>
        <w:spacing w:after="0" w:line="480" w:lineRule="auto"/>
        <w:jc w:val="both"/>
        <w:rPr>
          <w:rFonts w:asciiTheme="majorBidi" w:eastAsia="Arial" w:hAnsiTheme="majorBidi" w:cstheme="majorBidi"/>
          <w:color w:val="000000"/>
          <w:sz w:val="24"/>
          <w:szCs w:val="24"/>
        </w:rPr>
      </w:pPr>
      <w:r w:rsidRPr="003211E3">
        <w:rPr>
          <w:rFonts w:asciiTheme="majorBidi" w:hAnsiTheme="majorBidi" w:cstheme="majorBidi"/>
          <w:sz w:val="24"/>
          <w:szCs w:val="24"/>
        </w:rPr>
        <w:t>In the U</w:t>
      </w:r>
      <w:del w:id="3251" w:author="Microsoft Office User" w:date="2020-06-24T16:14:00Z">
        <w:r w:rsidRPr="003211E3" w:rsidDel="00A62443">
          <w:rPr>
            <w:rFonts w:asciiTheme="majorBidi" w:hAnsiTheme="majorBidi" w:cstheme="majorBidi"/>
            <w:sz w:val="24"/>
            <w:szCs w:val="24"/>
          </w:rPr>
          <w:delText>.</w:delText>
        </w:r>
      </w:del>
      <w:r w:rsidRPr="003211E3">
        <w:rPr>
          <w:rFonts w:asciiTheme="majorBidi" w:hAnsiTheme="majorBidi" w:cstheme="majorBidi"/>
          <w:sz w:val="24"/>
          <w:szCs w:val="24"/>
        </w:rPr>
        <w:t>S</w:t>
      </w:r>
      <w:ins w:id="3252" w:author="Microsoft Office User" w:date="2020-06-26T15:06:00Z">
        <w:r w:rsidR="00501F4F">
          <w:rPr>
            <w:rFonts w:asciiTheme="majorBidi" w:hAnsiTheme="majorBidi" w:cstheme="majorBidi"/>
            <w:sz w:val="24"/>
            <w:szCs w:val="24"/>
          </w:rPr>
          <w:t>,</w:t>
        </w:r>
      </w:ins>
      <w:del w:id="3253" w:author="Microsoft Office User" w:date="2020-06-24T16:14:00Z">
        <w:r w:rsidRPr="003211E3" w:rsidDel="00A62443">
          <w:rPr>
            <w:rFonts w:asciiTheme="majorBidi" w:hAnsiTheme="majorBidi" w:cstheme="majorBidi"/>
            <w:sz w:val="24"/>
            <w:szCs w:val="24"/>
          </w:rPr>
          <w:delText>.</w:delText>
        </w:r>
      </w:del>
      <w:r w:rsidRPr="003211E3">
        <w:rPr>
          <w:rFonts w:asciiTheme="majorBidi" w:hAnsiTheme="majorBidi" w:cstheme="majorBidi"/>
          <w:sz w:val="24"/>
          <w:szCs w:val="24"/>
        </w:rPr>
        <w:t xml:space="preserve"> freedom of speech enjoys stronger protection than in other Western democracies.</w:t>
      </w:r>
      <w:r w:rsidRPr="003211E3">
        <w:rPr>
          <w:rFonts w:asciiTheme="majorBidi" w:hAnsiTheme="majorBidi" w:cstheme="majorBidi"/>
          <w:sz w:val="24"/>
          <w:szCs w:val="24"/>
          <w:vertAlign w:val="superscript"/>
        </w:rPr>
        <w:footnoteReference w:id="225"/>
      </w:r>
      <w:r w:rsidRPr="003211E3">
        <w:rPr>
          <w:rFonts w:asciiTheme="majorBidi" w:hAnsiTheme="majorBidi" w:cstheme="majorBidi"/>
          <w:sz w:val="24"/>
          <w:szCs w:val="24"/>
        </w:rPr>
        <w:t xml:space="preserve"> The First Amendment protects </w:t>
      </w:r>
      <w:del w:id="3259" w:author="Microsoft Office User" w:date="2020-06-26T15:07:00Z">
        <w:r w:rsidRPr="003211E3" w:rsidDel="00501F4F">
          <w:rPr>
            <w:rFonts w:asciiTheme="majorBidi" w:hAnsiTheme="majorBidi" w:cstheme="majorBidi"/>
            <w:sz w:val="24"/>
            <w:szCs w:val="24"/>
          </w:rPr>
          <w:delText xml:space="preserve">the right of </w:delText>
        </w:r>
      </w:del>
      <w:r w:rsidRPr="003211E3">
        <w:rPr>
          <w:rFonts w:asciiTheme="majorBidi" w:hAnsiTheme="majorBidi" w:cstheme="majorBidi"/>
          <w:sz w:val="24"/>
          <w:szCs w:val="24"/>
        </w:rPr>
        <w:t>free</w:t>
      </w:r>
      <w:ins w:id="3260" w:author="Microsoft Office User" w:date="2020-06-26T15:07:00Z">
        <w:r w:rsidR="00501F4F">
          <w:rPr>
            <w:rFonts w:asciiTheme="majorBidi" w:hAnsiTheme="majorBidi" w:cstheme="majorBidi"/>
            <w:sz w:val="24"/>
            <w:szCs w:val="24"/>
          </w:rPr>
          <w:t>dom of</w:t>
        </w:r>
      </w:ins>
      <w:r w:rsidRPr="003211E3">
        <w:rPr>
          <w:rFonts w:asciiTheme="majorBidi" w:hAnsiTheme="majorBidi" w:cstheme="majorBidi"/>
          <w:sz w:val="24"/>
          <w:szCs w:val="24"/>
        </w:rPr>
        <w:t xml:space="preserve"> speech against government censorship.</w:t>
      </w:r>
      <w:r w:rsidRPr="003211E3">
        <w:rPr>
          <w:rStyle w:val="FootnoteReference"/>
          <w:rFonts w:asciiTheme="majorBidi" w:hAnsiTheme="majorBidi" w:cstheme="majorBidi"/>
          <w:sz w:val="24"/>
          <w:szCs w:val="24"/>
        </w:rPr>
        <w:t xml:space="preserve"> </w:t>
      </w:r>
      <w:r w:rsidRPr="003211E3">
        <w:rPr>
          <w:rStyle w:val="FootnoteReference"/>
          <w:rFonts w:asciiTheme="majorBidi" w:hAnsiTheme="majorBidi" w:cstheme="majorBidi"/>
          <w:sz w:val="24"/>
          <w:szCs w:val="24"/>
        </w:rPr>
        <w:footnoteReference w:id="226"/>
      </w:r>
      <w:r w:rsidRPr="003211E3">
        <w:rPr>
          <w:rFonts w:asciiTheme="majorBidi" w:hAnsiTheme="majorBidi" w:cstheme="majorBidi"/>
          <w:sz w:val="24"/>
          <w:szCs w:val="24"/>
        </w:rPr>
        <w:t xml:space="preserve"> The “right to record” can protect data collection</w:t>
      </w:r>
      <w:del w:id="3262" w:author="Microsoft Office User" w:date="2020-06-26T15:07:00Z">
        <w:r w:rsidRPr="003211E3" w:rsidDel="00501F4F">
          <w:rPr>
            <w:rFonts w:asciiTheme="majorBidi" w:hAnsiTheme="majorBidi" w:cstheme="majorBidi"/>
            <w:sz w:val="24"/>
            <w:szCs w:val="24"/>
          </w:rPr>
          <w:delText>;</w:delText>
        </w:r>
        <w:bookmarkStart w:id="3263" w:name="_Ref40109398"/>
        <w:r w:rsidRPr="003211E3" w:rsidDel="00501F4F">
          <w:rPr>
            <w:rFonts w:asciiTheme="majorBidi" w:hAnsiTheme="majorBidi" w:cstheme="majorBidi"/>
            <w:sz w:val="24"/>
            <w:szCs w:val="24"/>
            <w:vertAlign w:val="superscript"/>
          </w:rPr>
          <w:footnoteReference w:id="227"/>
        </w:r>
        <w:bookmarkEnd w:id="3263"/>
        <w:r w:rsidRPr="003211E3" w:rsidDel="00501F4F">
          <w:rPr>
            <w:rFonts w:asciiTheme="majorBidi" w:hAnsiTheme="majorBidi" w:cstheme="majorBidi"/>
            <w:sz w:val="24"/>
            <w:szCs w:val="24"/>
          </w:rPr>
          <w:delText xml:space="preserve"> </w:delText>
        </w:r>
      </w:del>
      <w:ins w:id="3266" w:author="Microsoft Office User" w:date="2020-06-26T15:07:00Z">
        <w:r w:rsidR="00501F4F">
          <w:rPr>
            <w:rFonts w:asciiTheme="majorBidi" w:hAnsiTheme="majorBidi" w:cstheme="majorBidi"/>
            <w:sz w:val="24"/>
            <w:szCs w:val="24"/>
          </w:rPr>
          <w:t>.</w:t>
        </w:r>
        <w:r w:rsidR="00501F4F" w:rsidRPr="003211E3">
          <w:rPr>
            <w:rFonts w:asciiTheme="majorBidi" w:hAnsiTheme="majorBidi" w:cstheme="majorBidi"/>
            <w:sz w:val="24"/>
            <w:szCs w:val="24"/>
            <w:vertAlign w:val="superscript"/>
          </w:rPr>
          <w:footnoteReference w:id="228"/>
        </w:r>
        <w:r w:rsidR="00501F4F" w:rsidRPr="003211E3">
          <w:rPr>
            <w:rFonts w:asciiTheme="majorBidi" w:hAnsiTheme="majorBidi" w:cstheme="majorBidi"/>
            <w:sz w:val="24"/>
            <w:szCs w:val="24"/>
          </w:rPr>
          <w:t xml:space="preserve"> </w:t>
        </w:r>
      </w:ins>
      <w:del w:id="3269" w:author="Microsoft Office User" w:date="2020-06-26T15:07:00Z">
        <w:r w:rsidRPr="003211E3" w:rsidDel="00501F4F">
          <w:rPr>
            <w:rFonts w:asciiTheme="majorBidi" w:hAnsiTheme="majorBidi" w:cstheme="majorBidi"/>
            <w:sz w:val="24"/>
            <w:szCs w:val="24"/>
          </w:rPr>
          <w:delText xml:space="preserve">raw </w:delText>
        </w:r>
      </w:del>
      <w:ins w:id="3270" w:author="Microsoft Office User" w:date="2020-06-26T15:07:00Z">
        <w:r w:rsidR="00501F4F">
          <w:rPr>
            <w:rFonts w:asciiTheme="majorBidi" w:hAnsiTheme="majorBidi" w:cstheme="majorBidi"/>
            <w:sz w:val="24"/>
            <w:szCs w:val="24"/>
          </w:rPr>
          <w:t>R</w:t>
        </w:r>
        <w:r w:rsidR="00501F4F" w:rsidRPr="003211E3">
          <w:rPr>
            <w:rFonts w:asciiTheme="majorBidi" w:hAnsiTheme="majorBidi" w:cstheme="majorBidi"/>
            <w:sz w:val="24"/>
            <w:szCs w:val="24"/>
          </w:rPr>
          <w:t xml:space="preserve">aw </w:t>
        </w:r>
      </w:ins>
      <w:r w:rsidRPr="003211E3">
        <w:rPr>
          <w:rFonts w:asciiTheme="majorBidi" w:hAnsiTheme="majorBidi" w:cstheme="majorBidi"/>
          <w:sz w:val="24"/>
          <w:szCs w:val="24"/>
        </w:rPr>
        <w:t>data may also enjoy First Amendment protections</w:t>
      </w:r>
      <w:r w:rsidRPr="003211E3">
        <w:rPr>
          <w:rFonts w:asciiTheme="majorBidi" w:hAnsiTheme="majorBidi" w:cstheme="majorBidi"/>
          <w:sz w:val="24"/>
          <w:szCs w:val="24"/>
          <w:vertAlign w:val="superscript"/>
        </w:rPr>
        <w:footnoteReference w:id="229"/>
      </w:r>
      <w:r w:rsidRPr="003211E3">
        <w:rPr>
          <w:rFonts w:asciiTheme="majorBidi" w:hAnsiTheme="majorBidi" w:cstheme="majorBidi"/>
          <w:sz w:val="24"/>
          <w:szCs w:val="24"/>
        </w:rPr>
        <w:t xml:space="preserve"> and even a source code can be </w:t>
      </w:r>
      <w:r w:rsidR="00E3785B">
        <w:rPr>
          <w:rFonts w:asciiTheme="majorBidi" w:hAnsiTheme="majorBidi" w:cstheme="majorBidi"/>
          <w:sz w:val="24"/>
          <w:szCs w:val="24"/>
          <w:lang w:val="en-GB"/>
        </w:rPr>
        <w:t xml:space="preserve">considered </w:t>
      </w:r>
      <w:del w:id="3272" w:author="Microsoft Office User" w:date="2020-06-26T15:07:00Z">
        <w:r w:rsidRPr="003211E3" w:rsidDel="00501F4F">
          <w:rPr>
            <w:rFonts w:asciiTheme="majorBidi" w:hAnsiTheme="majorBidi" w:cstheme="majorBidi"/>
            <w:sz w:val="24"/>
            <w:szCs w:val="24"/>
          </w:rPr>
          <w:delText xml:space="preserve">a </w:delText>
        </w:r>
      </w:del>
      <w:r w:rsidRPr="003211E3">
        <w:rPr>
          <w:rFonts w:asciiTheme="majorBidi" w:hAnsiTheme="majorBidi" w:cstheme="majorBidi"/>
          <w:sz w:val="24"/>
          <w:szCs w:val="24"/>
        </w:rPr>
        <w:t>protected speech.</w:t>
      </w:r>
      <w:bookmarkStart w:id="3273" w:name="_Ref40095325"/>
      <w:r w:rsidRPr="003211E3">
        <w:rPr>
          <w:rStyle w:val="FootnoteReference"/>
          <w:rFonts w:asciiTheme="majorBidi" w:hAnsiTheme="majorBidi" w:cstheme="majorBidi"/>
          <w:sz w:val="24"/>
          <w:szCs w:val="24"/>
        </w:rPr>
        <w:footnoteReference w:id="230"/>
      </w:r>
      <w:bookmarkEnd w:id="3273"/>
      <w:r w:rsidRPr="003211E3">
        <w:rPr>
          <w:rFonts w:asciiTheme="majorBidi" w:eastAsia="Arial" w:hAnsiTheme="majorBidi" w:cstheme="majorBidi"/>
          <w:color w:val="000000"/>
          <w:sz w:val="24"/>
          <w:szCs w:val="24"/>
        </w:rPr>
        <w:t xml:space="preserve"> The following subsections address</w:t>
      </w:r>
      <w:del w:id="3280" w:author="Microsoft Office User" w:date="2020-06-26T15:07:00Z">
        <w:r w:rsidRPr="003211E3" w:rsidDel="00501F4F">
          <w:rPr>
            <w:rFonts w:asciiTheme="majorBidi" w:eastAsia="Arial" w:hAnsiTheme="majorBidi" w:cstheme="majorBidi"/>
            <w:color w:val="000000"/>
            <w:sz w:val="24"/>
            <w:szCs w:val="24"/>
          </w:rPr>
          <w:delText>es</w:delText>
        </w:r>
      </w:del>
      <w:r w:rsidRPr="003211E3">
        <w:rPr>
          <w:rFonts w:asciiTheme="majorBidi" w:eastAsia="Arial" w:hAnsiTheme="majorBidi" w:cstheme="majorBidi"/>
          <w:color w:val="000000"/>
          <w:sz w:val="24"/>
          <w:szCs w:val="24"/>
        </w:rPr>
        <w:t xml:space="preserve"> freedom of expression objection</w:t>
      </w:r>
      <w:ins w:id="3281" w:author="Microsoft Office User" w:date="2020-06-26T15:07:00Z">
        <w:r w:rsidR="00501F4F">
          <w:rPr>
            <w:rFonts w:asciiTheme="majorBidi" w:eastAsia="Arial" w:hAnsiTheme="majorBidi" w:cstheme="majorBidi"/>
            <w:color w:val="000000"/>
            <w:sz w:val="24"/>
            <w:szCs w:val="24"/>
          </w:rPr>
          <w:t>s</w:t>
        </w:r>
      </w:ins>
      <w:r w:rsidRPr="003211E3">
        <w:rPr>
          <w:rFonts w:asciiTheme="majorBidi" w:eastAsia="Arial" w:hAnsiTheme="majorBidi" w:cstheme="majorBidi"/>
          <w:color w:val="000000"/>
          <w:sz w:val="24"/>
          <w:szCs w:val="24"/>
        </w:rPr>
        <w:t xml:space="preserve"> </w:t>
      </w:r>
      <w:del w:id="3282" w:author="Microsoft Office User" w:date="2020-06-30T15:24:00Z">
        <w:r w:rsidRPr="003211E3" w:rsidDel="007D49F4">
          <w:rPr>
            <w:rFonts w:asciiTheme="majorBidi" w:eastAsia="Arial" w:hAnsiTheme="majorBidi" w:cstheme="majorBidi"/>
            <w:color w:val="000000"/>
            <w:sz w:val="24"/>
            <w:szCs w:val="24"/>
          </w:rPr>
          <w:delText xml:space="preserve">against </w:delText>
        </w:r>
      </w:del>
      <w:ins w:id="3283" w:author="Microsoft Office User" w:date="2020-06-30T15:24:00Z">
        <w:r w:rsidR="007D49F4">
          <w:rPr>
            <w:rFonts w:asciiTheme="majorBidi" w:eastAsia="Arial" w:hAnsiTheme="majorBidi" w:cstheme="majorBidi"/>
            <w:color w:val="000000"/>
            <w:sz w:val="24"/>
            <w:szCs w:val="24"/>
          </w:rPr>
          <w:t>to</w:t>
        </w:r>
        <w:r w:rsidR="007D49F4" w:rsidRPr="003211E3">
          <w:rPr>
            <w:rFonts w:asciiTheme="majorBidi" w:eastAsia="Arial" w:hAnsiTheme="majorBidi" w:cstheme="majorBidi"/>
            <w:color w:val="000000"/>
            <w:sz w:val="24"/>
            <w:szCs w:val="24"/>
          </w:rPr>
          <w:t xml:space="preserve"> </w:t>
        </w:r>
      </w:ins>
      <w:r w:rsidRPr="003211E3">
        <w:rPr>
          <w:rFonts w:asciiTheme="majorBidi" w:eastAsia="Arial" w:hAnsiTheme="majorBidi" w:cstheme="majorBidi"/>
          <w:color w:val="000000"/>
          <w:sz w:val="24"/>
          <w:szCs w:val="24"/>
        </w:rPr>
        <w:t>the propos</w:t>
      </w:r>
      <w:ins w:id="3284" w:author="Microsoft Office User" w:date="2020-06-26T15:07:00Z">
        <w:r w:rsidR="00501F4F">
          <w:rPr>
            <w:rFonts w:asciiTheme="majorBidi" w:eastAsia="Arial" w:hAnsiTheme="majorBidi" w:cstheme="majorBidi"/>
            <w:color w:val="000000"/>
            <w:sz w:val="24"/>
            <w:szCs w:val="24"/>
          </w:rPr>
          <w:t xml:space="preserve">ed </w:t>
        </w:r>
      </w:ins>
      <w:del w:id="3285" w:author="Microsoft Office User" w:date="2020-06-26T15:07:00Z">
        <w:r w:rsidRPr="003211E3" w:rsidDel="00501F4F">
          <w:rPr>
            <w:rFonts w:asciiTheme="majorBidi" w:eastAsia="Arial" w:hAnsiTheme="majorBidi" w:cstheme="majorBidi"/>
            <w:color w:val="000000"/>
            <w:sz w:val="24"/>
            <w:szCs w:val="24"/>
          </w:rPr>
          <w:delText xml:space="preserve">al of </w:delText>
        </w:r>
      </w:del>
      <w:r w:rsidRPr="003211E3">
        <w:rPr>
          <w:rFonts w:asciiTheme="majorBidi" w:eastAsia="Arial" w:hAnsiTheme="majorBidi" w:cstheme="majorBidi"/>
          <w:color w:val="000000"/>
          <w:sz w:val="24"/>
          <w:szCs w:val="24"/>
        </w:rPr>
        <w:t>verification</w:t>
      </w:r>
      <w:ins w:id="3286" w:author="Microsoft Office User" w:date="2020-06-26T15:08:00Z">
        <w:r w:rsidR="00501F4F">
          <w:rPr>
            <w:rFonts w:asciiTheme="majorBidi" w:eastAsia="Arial" w:hAnsiTheme="majorBidi" w:cstheme="majorBidi"/>
            <w:color w:val="000000"/>
            <w:sz w:val="24"/>
            <w:szCs w:val="24"/>
          </w:rPr>
          <w:t>,</w:t>
        </w:r>
      </w:ins>
      <w:r w:rsidRPr="003211E3">
        <w:rPr>
          <w:rFonts w:asciiTheme="majorBidi" w:eastAsia="Arial" w:hAnsiTheme="majorBidi" w:cstheme="majorBidi"/>
          <w:color w:val="000000"/>
          <w:sz w:val="24"/>
          <w:szCs w:val="24"/>
        </w:rPr>
        <w:t xml:space="preserve"> validation and unmasking of </w:t>
      </w:r>
      <w:del w:id="3287" w:author="Microsoft Office User" w:date="2020-06-26T15:08:00Z">
        <w:r w:rsidRPr="003211E3" w:rsidDel="00501F4F">
          <w:rPr>
            <w:rFonts w:asciiTheme="majorBidi" w:eastAsia="Arial" w:hAnsiTheme="majorBidi" w:cstheme="majorBidi"/>
            <w:color w:val="000000"/>
            <w:sz w:val="24"/>
            <w:szCs w:val="24"/>
          </w:rPr>
          <w:delText xml:space="preserve">cryptocurrencies </w:delText>
        </w:r>
      </w:del>
      <w:ins w:id="3288" w:author="Microsoft Office User" w:date="2020-06-26T15:08:00Z">
        <w:r w:rsidR="00501F4F" w:rsidRPr="003211E3">
          <w:rPr>
            <w:rFonts w:asciiTheme="majorBidi" w:eastAsia="Arial" w:hAnsiTheme="majorBidi" w:cstheme="majorBidi"/>
            <w:color w:val="000000"/>
            <w:sz w:val="24"/>
            <w:szCs w:val="24"/>
          </w:rPr>
          <w:t>cryptocurrenc</w:t>
        </w:r>
        <w:r w:rsidR="00501F4F">
          <w:rPr>
            <w:rFonts w:asciiTheme="majorBidi" w:eastAsia="Arial" w:hAnsiTheme="majorBidi" w:cstheme="majorBidi"/>
            <w:color w:val="000000"/>
            <w:sz w:val="24"/>
            <w:szCs w:val="24"/>
          </w:rPr>
          <w:t>y user</w:t>
        </w:r>
        <w:r w:rsidR="00501F4F" w:rsidRPr="003211E3">
          <w:rPr>
            <w:rFonts w:asciiTheme="majorBidi" w:eastAsia="Arial" w:hAnsiTheme="majorBidi" w:cstheme="majorBidi"/>
            <w:color w:val="000000"/>
            <w:sz w:val="24"/>
            <w:szCs w:val="24"/>
          </w:rPr>
          <w:t xml:space="preserve"> </w:t>
        </w:r>
      </w:ins>
      <w:del w:id="3289" w:author="Microsoft Office User" w:date="2020-06-30T15:24:00Z">
        <w:r w:rsidRPr="003211E3" w:rsidDel="007D49F4">
          <w:rPr>
            <w:rFonts w:asciiTheme="majorBidi" w:eastAsia="Arial" w:hAnsiTheme="majorBidi" w:cstheme="majorBidi"/>
            <w:color w:val="000000"/>
            <w:sz w:val="24"/>
            <w:szCs w:val="24"/>
          </w:rPr>
          <w:delText>identities</w:delText>
        </w:r>
      </w:del>
      <w:ins w:id="3290" w:author="Microsoft Office User" w:date="2020-06-30T15:24:00Z">
        <w:r w:rsidR="007D49F4" w:rsidRPr="003211E3">
          <w:rPr>
            <w:rFonts w:asciiTheme="majorBidi" w:eastAsia="Arial" w:hAnsiTheme="majorBidi" w:cstheme="majorBidi"/>
            <w:color w:val="000000"/>
            <w:sz w:val="24"/>
            <w:szCs w:val="24"/>
          </w:rPr>
          <w:t>identit</w:t>
        </w:r>
        <w:r w:rsidR="007D49F4">
          <w:rPr>
            <w:rFonts w:asciiTheme="majorBidi" w:eastAsia="Arial" w:hAnsiTheme="majorBidi" w:cstheme="majorBidi"/>
            <w:color w:val="000000"/>
            <w:sz w:val="24"/>
            <w:szCs w:val="24"/>
          </w:rPr>
          <w:t>y</w:t>
        </w:r>
      </w:ins>
      <w:r w:rsidRPr="003211E3">
        <w:rPr>
          <w:rFonts w:asciiTheme="majorBidi" w:eastAsia="Arial" w:hAnsiTheme="majorBidi" w:cstheme="majorBidi"/>
          <w:color w:val="000000"/>
          <w:sz w:val="24"/>
          <w:szCs w:val="24"/>
        </w:rPr>
        <w:t xml:space="preserve">. </w:t>
      </w:r>
    </w:p>
    <w:p w14:paraId="314C5F4E" w14:textId="465D4804" w:rsidR="00FF5C9D" w:rsidRPr="003211E3" w:rsidRDefault="00FF5C9D" w:rsidP="00501F4F">
      <w:pPr>
        <w:pStyle w:val="Heading3"/>
        <w:spacing w:after="40"/>
        <w:rPr>
          <w:rFonts w:asciiTheme="majorBidi" w:eastAsia="Arial" w:hAnsiTheme="majorBidi"/>
          <w:rtl/>
        </w:rPr>
      </w:pPr>
      <w:bookmarkStart w:id="3291" w:name="_Toc41917021"/>
      <w:r w:rsidRPr="003211E3">
        <w:rPr>
          <w:rFonts w:asciiTheme="majorBidi" w:eastAsia="Arial" w:hAnsiTheme="majorBidi"/>
          <w:rtl/>
        </w:rPr>
        <w:t>1</w:t>
      </w:r>
      <w:r w:rsidRPr="003211E3">
        <w:rPr>
          <w:rFonts w:asciiTheme="majorBidi" w:eastAsia="Arial" w:hAnsiTheme="majorBidi"/>
        </w:rPr>
        <w:t xml:space="preserve"> ) Identity Verification, Unmasking and Cryptocurrenc</w:t>
      </w:r>
      <w:ins w:id="3292" w:author="Microsoft Office User" w:date="2020-06-26T15:08:00Z">
        <w:r w:rsidR="00501F4F">
          <w:rPr>
            <w:rFonts w:asciiTheme="majorBidi" w:eastAsia="Arial" w:hAnsiTheme="majorBidi"/>
          </w:rPr>
          <w:t xml:space="preserve">y </w:t>
        </w:r>
      </w:ins>
      <w:ins w:id="3293" w:author="Microsoft Office User" w:date="2020-06-30T15:24:00Z">
        <w:r w:rsidR="007D49F4">
          <w:rPr>
            <w:rFonts w:asciiTheme="majorBidi" w:eastAsia="Arial" w:hAnsiTheme="majorBidi"/>
          </w:rPr>
          <w:t xml:space="preserve"> - </w:t>
        </w:r>
      </w:ins>
      <w:del w:id="3294" w:author="Microsoft Office User" w:date="2020-06-26T15:08:00Z">
        <w:r w:rsidRPr="003211E3" w:rsidDel="00501F4F">
          <w:rPr>
            <w:rFonts w:asciiTheme="majorBidi" w:eastAsia="Arial" w:hAnsiTheme="majorBidi"/>
          </w:rPr>
          <w:delText>ies' u</w:delText>
        </w:r>
      </w:del>
      <w:ins w:id="3295" w:author="Microsoft Office User" w:date="2020-06-26T15:08:00Z">
        <w:r w:rsidR="00501F4F">
          <w:rPr>
            <w:rFonts w:asciiTheme="majorBidi" w:eastAsia="Arial" w:hAnsiTheme="majorBidi"/>
          </w:rPr>
          <w:t>U</w:t>
        </w:r>
      </w:ins>
      <w:r w:rsidRPr="003211E3">
        <w:rPr>
          <w:rFonts w:asciiTheme="majorBidi" w:eastAsia="Arial" w:hAnsiTheme="majorBidi"/>
        </w:rPr>
        <w:t>ser</w:t>
      </w:r>
      <w:del w:id="3296" w:author="Microsoft Office User" w:date="2020-06-26T15:08:00Z">
        <w:r w:rsidRPr="003211E3" w:rsidDel="00501F4F">
          <w:rPr>
            <w:rFonts w:asciiTheme="majorBidi" w:eastAsia="Arial" w:hAnsiTheme="majorBidi"/>
          </w:rPr>
          <w:delText>s</w:delText>
        </w:r>
      </w:del>
      <w:r w:rsidRPr="003211E3">
        <w:rPr>
          <w:rFonts w:asciiTheme="majorBidi" w:eastAsia="Arial" w:hAnsiTheme="majorBidi"/>
        </w:rPr>
        <w:t xml:space="preserve"> Freedom of Expression</w:t>
      </w:r>
      <w:bookmarkEnd w:id="3291"/>
      <w:r w:rsidRPr="003211E3">
        <w:rPr>
          <w:rFonts w:asciiTheme="majorBidi" w:eastAsia="Arial" w:hAnsiTheme="majorBidi"/>
        </w:rPr>
        <w:t xml:space="preserve">  </w:t>
      </w:r>
    </w:p>
    <w:p w14:paraId="59F0EE3A" w14:textId="2A01F08D" w:rsidR="00FF5C9D" w:rsidRPr="003211E3" w:rsidRDefault="00FF5C9D" w:rsidP="00C515E7">
      <w:pPr>
        <w:spacing w:after="0" w:line="480" w:lineRule="auto"/>
        <w:jc w:val="both"/>
        <w:rPr>
          <w:rFonts w:asciiTheme="majorBidi" w:eastAsia="Arial" w:hAnsiTheme="majorBidi" w:cstheme="majorBidi"/>
          <w:color w:val="000000"/>
          <w:sz w:val="24"/>
          <w:szCs w:val="24"/>
        </w:rPr>
      </w:pPr>
      <w:r w:rsidRPr="003211E3">
        <w:rPr>
          <w:rFonts w:asciiTheme="majorBidi" w:eastAsia="Arial" w:hAnsiTheme="majorBidi" w:cstheme="majorBidi"/>
          <w:color w:val="000000"/>
          <w:sz w:val="24"/>
          <w:szCs w:val="24"/>
        </w:rPr>
        <w:t xml:space="preserve">One can argue that imposing an obligation </w:t>
      </w:r>
      <w:ins w:id="3297" w:author="Microsoft Office User" w:date="2020-06-26T15:09:00Z">
        <w:r w:rsidR="00C515E7">
          <w:rPr>
            <w:rFonts w:asciiTheme="majorBidi" w:eastAsia="Arial" w:hAnsiTheme="majorBidi" w:cstheme="majorBidi"/>
            <w:color w:val="000000"/>
            <w:sz w:val="24"/>
            <w:szCs w:val="24"/>
          </w:rPr>
          <w:t xml:space="preserve">to verify the </w:t>
        </w:r>
      </w:ins>
      <w:del w:id="3298" w:author="Microsoft Office User" w:date="2020-06-26T15:09:00Z">
        <w:r w:rsidRPr="003211E3" w:rsidDel="00C515E7">
          <w:rPr>
            <w:rFonts w:asciiTheme="majorBidi" w:eastAsia="Arial" w:hAnsiTheme="majorBidi" w:cstheme="majorBidi"/>
            <w:color w:val="000000"/>
            <w:sz w:val="24"/>
            <w:szCs w:val="24"/>
          </w:rPr>
          <w:delText xml:space="preserve">of </w:delText>
        </w:r>
      </w:del>
      <w:r w:rsidRPr="003211E3">
        <w:rPr>
          <w:rFonts w:asciiTheme="majorBidi" w:eastAsia="Arial" w:hAnsiTheme="majorBidi" w:cstheme="majorBidi"/>
          <w:color w:val="000000"/>
          <w:sz w:val="24"/>
          <w:szCs w:val="24"/>
        </w:rPr>
        <w:t xml:space="preserve">identity </w:t>
      </w:r>
      <w:del w:id="3299" w:author="Microsoft Office User" w:date="2020-06-26T15:09:00Z">
        <w:r w:rsidRPr="003211E3" w:rsidDel="00C515E7">
          <w:rPr>
            <w:rFonts w:asciiTheme="majorBidi" w:eastAsia="Arial" w:hAnsiTheme="majorBidi" w:cstheme="majorBidi"/>
            <w:color w:val="000000"/>
            <w:sz w:val="24"/>
            <w:szCs w:val="24"/>
          </w:rPr>
          <w:delText xml:space="preserve">verification </w:delText>
        </w:r>
      </w:del>
      <w:r w:rsidRPr="003211E3">
        <w:rPr>
          <w:rFonts w:asciiTheme="majorBidi" w:eastAsia="Arial" w:hAnsiTheme="majorBidi" w:cstheme="majorBidi"/>
          <w:color w:val="000000"/>
          <w:sz w:val="24"/>
          <w:szCs w:val="24"/>
        </w:rPr>
        <w:t>of cryptocurrency users</w:t>
      </w:r>
      <w:del w:id="3300" w:author="Microsoft Office User" w:date="2020-06-26T15:09:00Z">
        <w:r w:rsidRPr="003211E3" w:rsidDel="00C515E7">
          <w:rPr>
            <w:rFonts w:asciiTheme="majorBidi" w:eastAsia="Arial" w:hAnsiTheme="majorBidi" w:cstheme="majorBidi"/>
            <w:color w:val="000000"/>
            <w:sz w:val="24"/>
            <w:szCs w:val="24"/>
          </w:rPr>
          <w:delText>'</w:delText>
        </w:r>
      </w:del>
      <w:r w:rsidRPr="003211E3">
        <w:rPr>
          <w:rFonts w:asciiTheme="majorBidi" w:eastAsia="Arial" w:hAnsiTheme="majorBidi" w:cstheme="majorBidi"/>
          <w:color w:val="000000"/>
          <w:sz w:val="24"/>
          <w:szCs w:val="24"/>
        </w:rPr>
        <w:t xml:space="preserve"> </w:t>
      </w:r>
      <w:ins w:id="3301" w:author="Microsoft Office User" w:date="2020-06-26T15:09:00Z">
        <w:r w:rsidR="00C515E7">
          <w:rPr>
            <w:rFonts w:asciiTheme="majorBidi" w:eastAsia="Arial" w:hAnsiTheme="majorBidi" w:cstheme="majorBidi"/>
            <w:color w:val="000000"/>
            <w:sz w:val="24"/>
            <w:szCs w:val="24"/>
          </w:rPr>
          <w:t xml:space="preserve">and </w:t>
        </w:r>
      </w:ins>
      <w:del w:id="3302" w:author="Microsoft Office User" w:date="2020-06-26T15:09:00Z">
        <w:r w:rsidRPr="003211E3" w:rsidDel="00C515E7">
          <w:rPr>
            <w:rFonts w:asciiTheme="majorBidi" w:eastAsia="Arial" w:hAnsiTheme="majorBidi" w:cstheme="majorBidi"/>
            <w:color w:val="000000"/>
            <w:sz w:val="24"/>
            <w:szCs w:val="24"/>
          </w:rPr>
          <w:delText xml:space="preserve">identities and </w:delText>
        </w:r>
      </w:del>
      <w:r w:rsidRPr="003211E3">
        <w:rPr>
          <w:rFonts w:asciiTheme="majorBidi" w:eastAsia="Arial" w:hAnsiTheme="majorBidi" w:cstheme="majorBidi"/>
          <w:color w:val="000000"/>
          <w:sz w:val="24"/>
          <w:szCs w:val="24"/>
        </w:rPr>
        <w:t>allow</w:t>
      </w:r>
      <w:del w:id="3303" w:author="Microsoft Office User" w:date="2020-06-26T15:09:00Z">
        <w:r w:rsidRPr="003211E3" w:rsidDel="00C515E7">
          <w:rPr>
            <w:rFonts w:asciiTheme="majorBidi" w:eastAsia="Arial" w:hAnsiTheme="majorBidi" w:cstheme="majorBidi"/>
            <w:color w:val="000000"/>
            <w:sz w:val="24"/>
            <w:szCs w:val="24"/>
          </w:rPr>
          <w:delText>ing</w:delText>
        </w:r>
      </w:del>
      <w:r w:rsidRPr="003211E3">
        <w:rPr>
          <w:rFonts w:asciiTheme="majorBidi" w:eastAsia="Arial" w:hAnsiTheme="majorBidi" w:cstheme="majorBidi"/>
          <w:color w:val="000000"/>
          <w:sz w:val="24"/>
          <w:szCs w:val="24"/>
        </w:rPr>
        <w:t xml:space="preserve"> </w:t>
      </w:r>
      <w:r w:rsidR="00E3785B" w:rsidRPr="00E3785B">
        <w:rPr>
          <w:rFonts w:asciiTheme="majorBidi" w:eastAsia="Arial" w:hAnsiTheme="majorBidi" w:cstheme="majorBidi"/>
          <w:color w:val="000000"/>
          <w:sz w:val="24"/>
          <w:szCs w:val="24"/>
        </w:rPr>
        <w:t>unmasking</w:t>
      </w:r>
      <w:r w:rsidRPr="003211E3">
        <w:rPr>
          <w:rFonts w:asciiTheme="majorBidi" w:eastAsia="Arial" w:hAnsiTheme="majorBidi" w:cstheme="majorBidi"/>
          <w:color w:val="000000"/>
          <w:sz w:val="24"/>
          <w:szCs w:val="24"/>
        </w:rPr>
        <w:t xml:space="preserve"> the</w:t>
      </w:r>
      <w:ins w:id="3304" w:author="Microsoft Office User" w:date="2020-06-26T15:09:00Z">
        <w:r w:rsidR="00C515E7">
          <w:rPr>
            <w:rFonts w:asciiTheme="majorBidi" w:eastAsia="Arial" w:hAnsiTheme="majorBidi" w:cstheme="majorBidi"/>
            <w:color w:val="000000"/>
            <w:sz w:val="24"/>
            <w:szCs w:val="24"/>
          </w:rPr>
          <w:t xml:space="preserve">reof </w:t>
        </w:r>
      </w:ins>
      <w:del w:id="3305" w:author="Microsoft Office User" w:date="2020-06-26T15:09:00Z">
        <w:r w:rsidRPr="003211E3" w:rsidDel="00C515E7">
          <w:rPr>
            <w:rFonts w:asciiTheme="majorBidi" w:eastAsia="Arial" w:hAnsiTheme="majorBidi" w:cstheme="majorBidi"/>
            <w:color w:val="000000"/>
            <w:sz w:val="24"/>
            <w:szCs w:val="24"/>
          </w:rPr>
          <w:delText xml:space="preserve">m </w:delText>
        </w:r>
      </w:del>
      <w:r w:rsidRPr="003211E3">
        <w:rPr>
          <w:rFonts w:asciiTheme="majorBidi" w:eastAsia="Arial" w:hAnsiTheme="majorBidi" w:cstheme="majorBidi"/>
          <w:color w:val="000000"/>
          <w:sz w:val="24"/>
          <w:szCs w:val="24"/>
        </w:rPr>
        <w:t xml:space="preserve">infringes on the freedom of expression of </w:t>
      </w:r>
      <w:ins w:id="3306" w:author="Microsoft Office User" w:date="2020-06-26T15:09:00Z">
        <w:r w:rsidR="00C515E7">
          <w:rPr>
            <w:rFonts w:asciiTheme="majorBidi" w:eastAsia="Arial" w:hAnsiTheme="majorBidi" w:cstheme="majorBidi"/>
            <w:color w:val="000000"/>
            <w:sz w:val="24"/>
            <w:szCs w:val="24"/>
          </w:rPr>
          <w:t xml:space="preserve">these </w:t>
        </w:r>
      </w:ins>
      <w:r w:rsidRPr="003211E3">
        <w:rPr>
          <w:rFonts w:asciiTheme="majorBidi" w:eastAsia="Arial" w:hAnsiTheme="majorBidi" w:cstheme="majorBidi"/>
          <w:color w:val="000000"/>
          <w:sz w:val="24"/>
          <w:szCs w:val="24"/>
        </w:rPr>
        <w:t xml:space="preserve">cryptocurrency users, as it limits their anonymity and can in turn censor their speech as reflected in their use of cryptocurrencies. As such, it can be argued that courts </w:t>
      </w:r>
      <w:del w:id="3307" w:author="Microsoft Office User" w:date="2020-06-26T15:10:00Z">
        <w:r w:rsidRPr="003211E3" w:rsidDel="00C515E7">
          <w:rPr>
            <w:rFonts w:asciiTheme="majorBidi" w:eastAsia="Arial" w:hAnsiTheme="majorBidi" w:cstheme="majorBidi"/>
            <w:color w:val="000000"/>
            <w:sz w:val="24"/>
            <w:szCs w:val="24"/>
          </w:rPr>
          <w:delText xml:space="preserve">can </w:delText>
        </w:r>
      </w:del>
      <w:ins w:id="3308" w:author="Microsoft Office User" w:date="2020-06-26T15:10:00Z">
        <w:r w:rsidR="00C515E7" w:rsidRPr="003211E3">
          <w:rPr>
            <w:rFonts w:asciiTheme="majorBidi" w:eastAsia="Arial" w:hAnsiTheme="majorBidi" w:cstheme="majorBidi"/>
            <w:color w:val="000000"/>
            <w:sz w:val="24"/>
            <w:szCs w:val="24"/>
          </w:rPr>
          <w:t>c</w:t>
        </w:r>
        <w:r w:rsidR="00C515E7">
          <w:rPr>
            <w:rFonts w:asciiTheme="majorBidi" w:eastAsia="Arial" w:hAnsiTheme="majorBidi" w:cstheme="majorBidi"/>
            <w:color w:val="000000"/>
            <w:sz w:val="24"/>
            <w:szCs w:val="24"/>
          </w:rPr>
          <w:t>ould</w:t>
        </w:r>
        <w:r w:rsidR="00C515E7" w:rsidRPr="003211E3">
          <w:rPr>
            <w:rFonts w:asciiTheme="majorBidi" w:eastAsia="Arial" w:hAnsiTheme="majorBidi" w:cstheme="majorBidi"/>
            <w:color w:val="000000"/>
            <w:sz w:val="24"/>
            <w:szCs w:val="24"/>
          </w:rPr>
          <w:t xml:space="preserve"> </w:t>
        </w:r>
      </w:ins>
      <w:r w:rsidRPr="003211E3">
        <w:rPr>
          <w:rFonts w:asciiTheme="majorBidi" w:eastAsia="Arial" w:hAnsiTheme="majorBidi" w:cstheme="majorBidi"/>
          <w:color w:val="000000"/>
          <w:sz w:val="24"/>
          <w:szCs w:val="24"/>
        </w:rPr>
        <w:t xml:space="preserve">strike down this regulation. </w:t>
      </w:r>
    </w:p>
    <w:bookmarkEnd w:id="3240"/>
    <w:p w14:paraId="0AF01E6F" w14:textId="580CA77E" w:rsidR="00FF5C9D" w:rsidRPr="003211E3" w:rsidRDefault="00FF5C9D" w:rsidP="00C515E7">
      <w:pPr>
        <w:autoSpaceDE w:val="0"/>
        <w:autoSpaceDN w:val="0"/>
        <w:adjustRightInd w:val="0"/>
        <w:spacing w:after="0" w:line="480" w:lineRule="auto"/>
        <w:ind w:firstLine="720"/>
        <w:jc w:val="both"/>
        <w:rPr>
          <w:rFonts w:ascii="Times New Roman" w:hAnsi="Times New Roman" w:cs="Times New Roman"/>
          <w:sz w:val="24"/>
          <w:szCs w:val="24"/>
        </w:rPr>
      </w:pPr>
      <w:r w:rsidRPr="003211E3">
        <w:rPr>
          <w:rFonts w:ascii="Times New Roman" w:hAnsi="Times New Roman" w:cs="Times New Roman"/>
          <w:sz w:val="24"/>
          <w:szCs w:val="24"/>
        </w:rPr>
        <w:t xml:space="preserve">Identifying speakers can often </w:t>
      </w:r>
      <w:del w:id="3309" w:author="Microsoft Office User" w:date="2020-06-26T15:10:00Z">
        <w:r w:rsidRPr="003211E3" w:rsidDel="00C515E7">
          <w:rPr>
            <w:rFonts w:ascii="Times New Roman" w:hAnsi="Times New Roman" w:cs="Times New Roman"/>
            <w:sz w:val="24"/>
            <w:szCs w:val="24"/>
          </w:rPr>
          <w:delText xml:space="preserve">tell </w:delText>
        </w:r>
      </w:del>
      <w:ins w:id="3310" w:author="Microsoft Office User" w:date="2020-06-26T15:10:00Z">
        <w:r w:rsidR="00C515E7">
          <w:rPr>
            <w:rFonts w:ascii="Times New Roman" w:hAnsi="Times New Roman" w:cs="Times New Roman"/>
            <w:sz w:val="24"/>
            <w:szCs w:val="24"/>
          </w:rPr>
          <w:t>provide information about</w:t>
        </w:r>
        <w:r w:rsidR="00C515E7" w:rsidRPr="003211E3">
          <w:rPr>
            <w:rFonts w:ascii="Times New Roman" w:hAnsi="Times New Roman" w:cs="Times New Roman"/>
            <w:sz w:val="24"/>
            <w:szCs w:val="24"/>
          </w:rPr>
          <w:t xml:space="preserve"> </w:t>
        </w:r>
      </w:ins>
      <w:r w:rsidRPr="003211E3">
        <w:rPr>
          <w:rFonts w:ascii="Times New Roman" w:hAnsi="Times New Roman" w:cs="Times New Roman"/>
          <w:sz w:val="24"/>
          <w:szCs w:val="24"/>
        </w:rPr>
        <w:t xml:space="preserve">what they </w:t>
      </w:r>
      <w:r w:rsidR="00E3785B">
        <w:rPr>
          <w:rFonts w:ascii="Times New Roman" w:hAnsi="Times New Roman" w:cs="Times New Roman"/>
          <w:sz w:val="24"/>
          <w:szCs w:val="24"/>
        </w:rPr>
        <w:t xml:space="preserve">are </w:t>
      </w:r>
      <w:r w:rsidRPr="003211E3">
        <w:rPr>
          <w:rFonts w:ascii="Times New Roman" w:hAnsi="Times New Roman" w:cs="Times New Roman"/>
          <w:sz w:val="24"/>
          <w:szCs w:val="24"/>
        </w:rPr>
        <w:t>up to, even without knowing the content of communication.</w:t>
      </w:r>
      <w:r w:rsidRPr="003211E3">
        <w:rPr>
          <w:rStyle w:val="FootnoteReference"/>
          <w:rFonts w:ascii="Times New Roman" w:hAnsi="Times New Roman" w:cs="Times New Roman"/>
          <w:sz w:val="24"/>
          <w:szCs w:val="24"/>
        </w:rPr>
        <w:footnoteReference w:id="231"/>
      </w:r>
      <w:r w:rsidRPr="003211E3">
        <w:rPr>
          <w:rFonts w:ascii="Times New Roman" w:hAnsi="Times New Roman" w:cs="Times New Roman"/>
          <w:sz w:val="24"/>
          <w:szCs w:val="24"/>
        </w:rPr>
        <w:t xml:space="preserve"> Therefore, the right to </w:t>
      </w:r>
      <w:r w:rsidRPr="003211E3">
        <w:rPr>
          <w:rFonts w:ascii="Times New Roman" w:hAnsi="Times New Roman" w:cs="Times New Roman"/>
          <w:sz w:val="24"/>
          <w:szCs w:val="24"/>
        </w:rPr>
        <w:lastRenderedPageBreak/>
        <w:t>communicate anonymously is protected by U</w:t>
      </w:r>
      <w:del w:id="3311" w:author="Microsoft Office User" w:date="2020-06-24T16:14:00Z">
        <w:r w:rsidRPr="003211E3" w:rsidDel="00A62443">
          <w:rPr>
            <w:rFonts w:ascii="Times New Roman" w:hAnsi="Times New Roman" w:cs="Times New Roman"/>
            <w:sz w:val="24"/>
            <w:szCs w:val="24"/>
          </w:rPr>
          <w:delText>.</w:delText>
        </w:r>
      </w:del>
      <w:r w:rsidRPr="003211E3">
        <w:rPr>
          <w:rFonts w:ascii="Times New Roman" w:hAnsi="Times New Roman" w:cs="Times New Roman"/>
          <w:sz w:val="24"/>
          <w:szCs w:val="24"/>
        </w:rPr>
        <w:t>S</w:t>
      </w:r>
      <w:del w:id="3312" w:author="Microsoft Office User" w:date="2020-06-24T16:14:00Z">
        <w:r w:rsidRPr="003211E3" w:rsidDel="00A62443">
          <w:rPr>
            <w:rFonts w:ascii="Times New Roman" w:hAnsi="Times New Roman" w:cs="Times New Roman"/>
            <w:b/>
            <w:bCs/>
            <w:sz w:val="24"/>
            <w:szCs w:val="24"/>
          </w:rPr>
          <w:delText>.</w:delText>
        </w:r>
      </w:del>
      <w:r w:rsidRPr="003211E3">
        <w:rPr>
          <w:rFonts w:ascii="Times New Roman" w:hAnsi="Times New Roman" w:cs="Times New Roman"/>
          <w:b/>
          <w:bCs/>
          <w:sz w:val="24"/>
          <w:szCs w:val="24"/>
        </w:rPr>
        <w:t xml:space="preserve"> </w:t>
      </w:r>
      <w:r w:rsidRPr="003211E3">
        <w:rPr>
          <w:rFonts w:ascii="Times New Roman" w:hAnsi="Times New Roman" w:cs="Times New Roman"/>
          <w:sz w:val="24"/>
          <w:szCs w:val="24"/>
        </w:rPr>
        <w:t>law.</w:t>
      </w:r>
      <w:r w:rsidRPr="003211E3">
        <w:rPr>
          <w:rStyle w:val="FootnoteReference"/>
          <w:rFonts w:ascii="Times New Roman" w:hAnsi="Times New Roman" w:cs="Times New Roman"/>
          <w:sz w:val="24"/>
          <w:szCs w:val="24"/>
        </w:rPr>
        <w:footnoteReference w:id="232"/>
      </w:r>
      <w:r w:rsidRPr="003211E3">
        <w:rPr>
          <w:rFonts w:ascii="Times New Roman" w:hAnsi="Times New Roman" w:cs="Times New Roman"/>
          <w:sz w:val="24"/>
          <w:szCs w:val="24"/>
        </w:rPr>
        <w:t xml:space="preserve"> A line of cases</w:t>
      </w:r>
      <w:ins w:id="3313" w:author="Microsoft Office User" w:date="2020-06-26T15:10:00Z">
        <w:r w:rsidR="00C515E7">
          <w:rPr>
            <w:rFonts w:ascii="Times New Roman" w:hAnsi="Times New Roman" w:cs="Times New Roman"/>
            <w:sz w:val="24"/>
            <w:szCs w:val="24"/>
          </w:rPr>
          <w:t xml:space="preserve"> has</w:t>
        </w:r>
      </w:ins>
      <w:r w:rsidRPr="003211E3">
        <w:rPr>
          <w:rFonts w:ascii="Times New Roman" w:hAnsi="Times New Roman" w:cs="Times New Roman"/>
          <w:sz w:val="24"/>
          <w:szCs w:val="24"/>
        </w:rPr>
        <w:t xml:space="preserve"> made it clear that there is a constitutional right to anonymous religious and political speech.</w:t>
      </w:r>
      <w:r w:rsidRPr="003211E3">
        <w:rPr>
          <w:rStyle w:val="FootnoteReference"/>
          <w:rFonts w:ascii="Times New Roman" w:hAnsi="Times New Roman" w:cs="Times New Roman"/>
          <w:sz w:val="24"/>
          <w:szCs w:val="24"/>
        </w:rPr>
        <w:footnoteReference w:id="233"/>
      </w:r>
    </w:p>
    <w:p w14:paraId="38CC495D" w14:textId="64E45742" w:rsidR="00FF5C9D" w:rsidRPr="008474D0" w:rsidRDefault="00FF5C9D" w:rsidP="00D16C1A">
      <w:pPr>
        <w:autoSpaceDE w:val="0"/>
        <w:autoSpaceDN w:val="0"/>
        <w:adjustRightInd w:val="0"/>
        <w:spacing w:after="0" w:line="480" w:lineRule="auto"/>
        <w:ind w:firstLine="720"/>
        <w:jc w:val="both"/>
        <w:rPr>
          <w:rFonts w:asciiTheme="majorBidi" w:hAnsiTheme="majorBidi" w:cstheme="majorBidi"/>
          <w:sz w:val="24"/>
          <w:szCs w:val="24"/>
        </w:rPr>
      </w:pPr>
      <w:r w:rsidRPr="003211E3">
        <w:rPr>
          <w:rFonts w:asciiTheme="majorBidi" w:hAnsiTheme="majorBidi" w:cstheme="majorBidi"/>
          <w:sz w:val="24"/>
          <w:szCs w:val="24"/>
        </w:rPr>
        <w:t xml:space="preserve">At first glance, it can be argued that the use of cryptocurrencies is not </w:t>
      </w:r>
      <w:del w:id="3343" w:author="Microsoft Office User" w:date="2020-06-26T15:14:00Z">
        <w:r w:rsidRPr="003211E3" w:rsidDel="00D16C1A">
          <w:rPr>
            <w:rFonts w:asciiTheme="majorBidi" w:hAnsiTheme="majorBidi" w:cstheme="majorBidi"/>
            <w:sz w:val="24"/>
            <w:szCs w:val="24"/>
          </w:rPr>
          <w:delText xml:space="preserve">a </w:delText>
        </w:r>
      </w:del>
      <w:r w:rsidRPr="003211E3">
        <w:rPr>
          <w:rFonts w:asciiTheme="majorBidi" w:hAnsiTheme="majorBidi" w:cstheme="majorBidi"/>
          <w:sz w:val="24"/>
          <w:szCs w:val="24"/>
        </w:rPr>
        <w:t xml:space="preserve">speech and restrictions on anonymity of </w:t>
      </w:r>
      <w:del w:id="3344" w:author="Microsoft Office User" w:date="2020-06-26T15:14:00Z">
        <w:r w:rsidRPr="003211E3" w:rsidDel="00D16C1A">
          <w:rPr>
            <w:rFonts w:asciiTheme="majorBidi" w:hAnsiTheme="majorBidi" w:cstheme="majorBidi"/>
            <w:sz w:val="24"/>
            <w:szCs w:val="24"/>
          </w:rPr>
          <w:delText xml:space="preserve">its </w:delText>
        </w:r>
      </w:del>
      <w:ins w:id="3345" w:author="Microsoft Office User" w:date="2020-06-26T15:14:00Z">
        <w:r w:rsidR="00D16C1A">
          <w:rPr>
            <w:rFonts w:asciiTheme="majorBidi" w:hAnsiTheme="majorBidi" w:cstheme="majorBidi"/>
            <w:sz w:val="24"/>
            <w:szCs w:val="24"/>
          </w:rPr>
          <w:t>cryptocurrency</w:t>
        </w:r>
        <w:r w:rsidR="00D16C1A" w:rsidRPr="003211E3">
          <w:rPr>
            <w:rFonts w:asciiTheme="majorBidi" w:hAnsiTheme="majorBidi" w:cstheme="majorBidi"/>
            <w:sz w:val="24"/>
            <w:szCs w:val="24"/>
          </w:rPr>
          <w:t xml:space="preserve"> </w:t>
        </w:r>
      </w:ins>
      <w:r w:rsidRPr="003211E3">
        <w:rPr>
          <w:rFonts w:asciiTheme="majorBidi" w:hAnsiTheme="majorBidi" w:cstheme="majorBidi"/>
          <w:sz w:val="24"/>
          <w:szCs w:val="24"/>
        </w:rPr>
        <w:t xml:space="preserve">users </w:t>
      </w:r>
      <w:ins w:id="3346" w:author="Microsoft Office User" w:date="2020-06-26T15:14:00Z">
        <w:r w:rsidR="00D16C1A">
          <w:rPr>
            <w:rFonts w:asciiTheme="majorBidi" w:hAnsiTheme="majorBidi" w:cstheme="majorBidi"/>
            <w:sz w:val="24"/>
            <w:szCs w:val="24"/>
          </w:rPr>
          <w:t xml:space="preserve">do </w:t>
        </w:r>
      </w:ins>
      <w:del w:id="3347" w:author="Microsoft Office User" w:date="2020-06-26T15:14:00Z">
        <w:r w:rsidRPr="003211E3" w:rsidDel="00D16C1A">
          <w:rPr>
            <w:rFonts w:asciiTheme="majorBidi" w:hAnsiTheme="majorBidi" w:cstheme="majorBidi"/>
            <w:sz w:val="24"/>
            <w:szCs w:val="24"/>
          </w:rPr>
          <w:delText xml:space="preserve">are </w:delText>
        </w:r>
      </w:del>
      <w:r w:rsidRPr="003211E3">
        <w:rPr>
          <w:rFonts w:asciiTheme="majorBidi" w:hAnsiTheme="majorBidi" w:cstheme="majorBidi"/>
          <w:sz w:val="24"/>
          <w:szCs w:val="24"/>
        </w:rPr>
        <w:t xml:space="preserve">not </w:t>
      </w:r>
      <w:ins w:id="3348" w:author="Microsoft Office User" w:date="2020-06-26T15:14:00Z">
        <w:r w:rsidR="00D16C1A">
          <w:rPr>
            <w:rFonts w:asciiTheme="majorBidi" w:hAnsiTheme="majorBidi" w:cstheme="majorBidi"/>
            <w:sz w:val="24"/>
            <w:szCs w:val="24"/>
          </w:rPr>
          <w:t xml:space="preserve">constitute </w:t>
        </w:r>
      </w:ins>
      <w:r w:rsidRPr="003211E3">
        <w:rPr>
          <w:rFonts w:asciiTheme="majorBidi" w:hAnsiTheme="majorBidi" w:cstheme="majorBidi"/>
          <w:sz w:val="24"/>
          <w:szCs w:val="24"/>
        </w:rPr>
        <w:t>restrictions on the marketplace of ideas, but rather on the marketplace of commerce.</w:t>
      </w:r>
      <w:bookmarkStart w:id="3349" w:name="_Ref40104682"/>
      <w:r w:rsidRPr="003211E3">
        <w:rPr>
          <w:rStyle w:val="FootnoteReference"/>
          <w:rFonts w:asciiTheme="majorBidi" w:hAnsiTheme="majorBidi" w:cstheme="majorBidi"/>
          <w:sz w:val="24"/>
          <w:szCs w:val="24"/>
        </w:rPr>
        <w:footnoteReference w:id="234"/>
      </w:r>
      <w:bookmarkEnd w:id="3349"/>
      <w:r w:rsidRPr="008474D0">
        <w:rPr>
          <w:rFonts w:asciiTheme="majorBidi" w:hAnsiTheme="majorBidi" w:cstheme="majorBidi"/>
          <w:sz w:val="24"/>
          <w:szCs w:val="24"/>
        </w:rPr>
        <w:t xml:space="preserve"> Yet, one might still argue that cryptocurrencies are not just a </w:t>
      </w:r>
      <w:ins w:id="3352" w:author="Microsoft Office User" w:date="2020-06-26T15:14:00Z">
        <w:r w:rsidR="00D16C1A">
          <w:rPr>
            <w:rFonts w:asciiTheme="majorBidi" w:hAnsiTheme="majorBidi" w:cstheme="majorBidi"/>
            <w:sz w:val="24"/>
            <w:szCs w:val="24"/>
          </w:rPr>
          <w:t xml:space="preserve">form of </w:t>
        </w:r>
      </w:ins>
      <w:r w:rsidRPr="008474D0">
        <w:rPr>
          <w:rFonts w:asciiTheme="majorBidi" w:hAnsiTheme="majorBidi" w:cstheme="majorBidi"/>
          <w:sz w:val="24"/>
          <w:szCs w:val="24"/>
        </w:rPr>
        <w:t xml:space="preserve">digital payment, they have non-financial applications. Such tokens enable </w:t>
      </w:r>
      <w:r w:rsidRPr="008474D0">
        <w:rPr>
          <w:rFonts w:asciiTheme="majorBidi" w:eastAsia="Arial" w:hAnsiTheme="majorBidi" w:cstheme="majorBidi"/>
          <w:color w:val="000000"/>
          <w:sz w:val="24"/>
          <w:szCs w:val="24"/>
        </w:rPr>
        <w:t>their users to engage in expressive activity with one another</w:t>
      </w:r>
      <w:r w:rsidRPr="008474D0">
        <w:rPr>
          <w:rFonts w:ascii="Times New Roman" w:hAnsi="Times New Roman" w:cs="Times New Roman"/>
          <w:sz w:val="24"/>
          <w:szCs w:val="24"/>
        </w:rPr>
        <w:t>.</w:t>
      </w:r>
      <w:r w:rsidRPr="008474D0">
        <w:rPr>
          <w:rStyle w:val="FootnoteReference"/>
          <w:rFonts w:ascii="Times New Roman" w:hAnsi="Times New Roman" w:cs="Times New Roman"/>
          <w:sz w:val="24"/>
          <w:szCs w:val="24"/>
        </w:rPr>
        <w:footnoteReference w:id="235"/>
      </w:r>
      <w:r w:rsidRPr="008474D0">
        <w:rPr>
          <w:rFonts w:ascii="Times New Roman" w:hAnsi="Times New Roman" w:cs="Times New Roman"/>
          <w:sz w:val="24"/>
          <w:szCs w:val="24"/>
        </w:rPr>
        <w:t xml:space="preserve"> </w:t>
      </w:r>
      <w:r w:rsidRPr="008474D0">
        <w:rPr>
          <w:rFonts w:asciiTheme="majorBidi" w:hAnsiTheme="majorBidi" w:cstheme="majorBidi"/>
          <w:sz w:val="24"/>
          <w:szCs w:val="24"/>
        </w:rPr>
        <w:t xml:space="preserve">Cryptocurrencies </w:t>
      </w:r>
      <w:r w:rsidRPr="008474D0">
        <w:rPr>
          <w:rFonts w:asciiTheme="majorBidi" w:eastAsia="Arial" w:hAnsiTheme="majorBidi" w:cstheme="majorBidi"/>
          <w:color w:val="000000"/>
          <w:sz w:val="24"/>
          <w:szCs w:val="24"/>
        </w:rPr>
        <w:t xml:space="preserve">enable users to include non-financial data (called "arbitrary data") that, once the associated (often nominal) transaction is validated, </w:t>
      </w:r>
      <w:del w:id="3353" w:author="Microsoft Office User" w:date="2020-06-26T15:15:00Z">
        <w:r w:rsidRPr="008474D0" w:rsidDel="00D16C1A">
          <w:rPr>
            <w:rFonts w:asciiTheme="majorBidi" w:eastAsia="Arial" w:hAnsiTheme="majorBidi" w:cstheme="majorBidi"/>
            <w:color w:val="000000"/>
            <w:sz w:val="24"/>
            <w:szCs w:val="24"/>
          </w:rPr>
          <w:delText xml:space="preserve">becomes </w:delText>
        </w:r>
      </w:del>
      <w:ins w:id="3354" w:author="Microsoft Office User" w:date="2020-06-26T15:15:00Z">
        <w:r w:rsidR="00D16C1A">
          <w:rPr>
            <w:rFonts w:asciiTheme="majorBidi" w:eastAsia="Arial" w:hAnsiTheme="majorBidi" w:cstheme="majorBidi"/>
            <w:color w:val="000000"/>
            <w:sz w:val="24"/>
            <w:szCs w:val="24"/>
          </w:rPr>
          <w:t xml:space="preserve">is </w:t>
        </w:r>
      </w:ins>
      <w:r w:rsidRPr="008474D0">
        <w:rPr>
          <w:rFonts w:asciiTheme="majorBidi" w:eastAsia="Arial" w:hAnsiTheme="majorBidi" w:cstheme="majorBidi"/>
          <w:color w:val="000000"/>
          <w:sz w:val="24"/>
          <w:szCs w:val="24"/>
        </w:rPr>
        <w:t xml:space="preserve">immutably published onto </w:t>
      </w:r>
      <w:r w:rsidRPr="008474D0">
        <w:rPr>
          <w:rFonts w:asciiTheme="majorBidi" w:eastAsia="Arial" w:hAnsiTheme="majorBidi" w:cstheme="majorBidi"/>
          <w:bCs/>
          <w:color w:val="000000"/>
          <w:sz w:val="24"/>
          <w:szCs w:val="24"/>
        </w:rPr>
        <w:t xml:space="preserve">the cryptocurrency's </w:t>
      </w:r>
      <w:r w:rsidRPr="008474D0">
        <w:rPr>
          <w:rFonts w:asciiTheme="majorBidi" w:eastAsia="Arial" w:hAnsiTheme="majorBidi" w:cstheme="majorBidi"/>
          <w:color w:val="000000"/>
          <w:sz w:val="24"/>
          <w:szCs w:val="24"/>
        </w:rPr>
        <w:t>blockchain.</w:t>
      </w:r>
      <w:r w:rsidRPr="008474D0">
        <w:rPr>
          <w:rStyle w:val="FootnoteReference"/>
          <w:rFonts w:asciiTheme="majorBidi" w:eastAsia="Arial" w:hAnsiTheme="majorBidi" w:cstheme="majorBidi"/>
          <w:color w:val="000000"/>
          <w:sz w:val="24"/>
          <w:szCs w:val="24"/>
        </w:rPr>
        <w:footnoteReference w:id="236"/>
      </w:r>
      <w:r w:rsidRPr="008474D0">
        <w:rPr>
          <w:rFonts w:ascii="Arial" w:eastAsia="Arial" w:hAnsi="Arial" w:cs="Arial"/>
          <w:color w:val="000000"/>
          <w:sz w:val="24"/>
          <w:szCs w:val="24"/>
        </w:rPr>
        <w:t xml:space="preserve"> </w:t>
      </w:r>
      <w:r w:rsidRPr="008474D0">
        <w:rPr>
          <w:rFonts w:asciiTheme="majorBidi" w:eastAsia="Arial" w:hAnsiTheme="majorBidi" w:cstheme="majorBidi"/>
          <w:color w:val="000000"/>
          <w:sz w:val="24"/>
          <w:szCs w:val="24"/>
        </w:rPr>
        <w:t xml:space="preserve">In addition, cryptocurrencies have </w:t>
      </w:r>
      <w:ins w:id="3356" w:author="Microsoft Office User" w:date="2020-06-26T15:15:00Z">
        <w:r w:rsidR="00D16C1A" w:rsidRPr="008474D0">
          <w:rPr>
            <w:rFonts w:asciiTheme="majorBidi" w:eastAsia="Arial" w:hAnsiTheme="majorBidi" w:cstheme="majorBidi"/>
            <w:color w:val="000000"/>
            <w:sz w:val="24"/>
            <w:szCs w:val="24"/>
          </w:rPr>
          <w:t xml:space="preserve">communication </w:t>
        </w:r>
      </w:ins>
      <w:r w:rsidRPr="008474D0">
        <w:rPr>
          <w:rFonts w:asciiTheme="majorBidi" w:eastAsia="Arial" w:hAnsiTheme="majorBidi" w:cstheme="majorBidi"/>
          <w:color w:val="000000"/>
          <w:sz w:val="24"/>
          <w:szCs w:val="24"/>
        </w:rPr>
        <w:t xml:space="preserve">value </w:t>
      </w:r>
      <w:del w:id="3357" w:author="Microsoft Office User" w:date="2020-06-26T15:15:00Z">
        <w:r w:rsidRPr="008474D0" w:rsidDel="00D16C1A">
          <w:rPr>
            <w:rFonts w:asciiTheme="majorBidi" w:eastAsia="Arial" w:hAnsiTheme="majorBidi" w:cstheme="majorBidi"/>
            <w:color w:val="000000"/>
            <w:sz w:val="24"/>
            <w:szCs w:val="24"/>
          </w:rPr>
          <w:delText xml:space="preserve">to communication </w:delText>
        </w:r>
      </w:del>
      <w:r w:rsidRPr="008474D0">
        <w:rPr>
          <w:rFonts w:asciiTheme="majorBidi" w:eastAsia="Arial" w:hAnsiTheme="majorBidi" w:cstheme="majorBidi"/>
          <w:color w:val="000000"/>
          <w:sz w:val="24"/>
          <w:szCs w:val="24"/>
        </w:rPr>
        <w:t xml:space="preserve">as they allow their users to communicate in ways previously unimaginable and to express their </w:t>
      </w:r>
      <w:del w:id="3358" w:author="Microsoft Office User" w:date="2020-06-26T15:15:00Z">
        <w:r w:rsidRPr="008474D0" w:rsidDel="00D16C1A">
          <w:rPr>
            <w:rFonts w:asciiTheme="majorBidi" w:eastAsia="Arial" w:hAnsiTheme="majorBidi" w:cstheme="majorBidi"/>
            <w:color w:val="000000"/>
            <w:sz w:val="24"/>
            <w:szCs w:val="24"/>
          </w:rPr>
          <w:delText xml:space="preserve">rejection </w:delText>
        </w:r>
      </w:del>
      <w:ins w:id="3359" w:author="Microsoft Office User" w:date="2020-06-26T15:15:00Z">
        <w:r w:rsidR="00D16C1A">
          <w:rPr>
            <w:rFonts w:asciiTheme="majorBidi" w:eastAsia="Arial" w:hAnsiTheme="majorBidi" w:cstheme="majorBidi"/>
            <w:color w:val="000000"/>
            <w:sz w:val="24"/>
            <w:szCs w:val="24"/>
          </w:rPr>
          <w:t>lack</w:t>
        </w:r>
        <w:r w:rsidR="00D16C1A" w:rsidRPr="008474D0">
          <w:rPr>
            <w:rFonts w:asciiTheme="majorBidi" w:eastAsia="Arial" w:hAnsiTheme="majorBidi" w:cstheme="majorBidi"/>
            <w:color w:val="000000"/>
            <w:sz w:val="24"/>
            <w:szCs w:val="24"/>
          </w:rPr>
          <w:t xml:space="preserve"> </w:t>
        </w:r>
      </w:ins>
      <w:r w:rsidRPr="008474D0">
        <w:rPr>
          <w:rFonts w:asciiTheme="majorBidi" w:eastAsia="Arial" w:hAnsiTheme="majorBidi" w:cstheme="majorBidi"/>
          <w:color w:val="000000"/>
          <w:sz w:val="24"/>
          <w:szCs w:val="24"/>
        </w:rPr>
        <w:t>of trust in central economies.</w:t>
      </w:r>
      <w:r w:rsidRPr="008474D0">
        <w:rPr>
          <w:rStyle w:val="FootnoteReference"/>
          <w:rFonts w:asciiTheme="majorBidi" w:hAnsiTheme="majorBidi" w:cstheme="majorBidi"/>
          <w:sz w:val="24"/>
          <w:szCs w:val="24"/>
        </w:rPr>
        <w:footnoteReference w:id="237"/>
      </w:r>
      <w:r w:rsidRPr="008474D0">
        <w:rPr>
          <w:rFonts w:asciiTheme="majorBidi" w:hAnsiTheme="majorBidi" w:cstheme="majorBidi"/>
          <w:sz w:val="24"/>
          <w:szCs w:val="24"/>
        </w:rPr>
        <w:t xml:space="preserve"> </w:t>
      </w:r>
      <w:r w:rsidR="00E3785B" w:rsidRPr="00E3785B">
        <w:rPr>
          <w:rFonts w:asciiTheme="majorBidi" w:hAnsiTheme="majorBidi" w:cstheme="majorBidi"/>
          <w:sz w:val="24"/>
          <w:szCs w:val="24"/>
        </w:rPr>
        <w:t>Verifying</w:t>
      </w:r>
      <w:r w:rsidRPr="008474D0">
        <w:rPr>
          <w:rFonts w:asciiTheme="majorBidi" w:hAnsiTheme="majorBidi" w:cstheme="majorBidi"/>
          <w:sz w:val="24"/>
          <w:szCs w:val="24"/>
        </w:rPr>
        <w:t xml:space="preserve"> the identity of cryptocurrency users and subjecting them to the possibility of unmasking </w:t>
      </w:r>
      <w:del w:id="3361" w:author="Microsoft Office User" w:date="2020-06-26T15:15:00Z">
        <w:r w:rsidRPr="008474D0" w:rsidDel="00D16C1A">
          <w:rPr>
            <w:rFonts w:asciiTheme="majorBidi" w:hAnsiTheme="majorBidi" w:cstheme="majorBidi"/>
            <w:sz w:val="24"/>
            <w:szCs w:val="24"/>
          </w:rPr>
          <w:delText xml:space="preserve">can </w:delText>
        </w:r>
      </w:del>
      <w:ins w:id="3362" w:author="Microsoft Office User" w:date="2020-06-26T15:15:00Z">
        <w:r w:rsidR="00D16C1A" w:rsidRPr="008474D0">
          <w:rPr>
            <w:rFonts w:asciiTheme="majorBidi" w:hAnsiTheme="majorBidi" w:cstheme="majorBidi"/>
            <w:sz w:val="24"/>
            <w:szCs w:val="24"/>
          </w:rPr>
          <w:t>c</w:t>
        </w:r>
        <w:r w:rsidR="00D16C1A">
          <w:rPr>
            <w:rFonts w:asciiTheme="majorBidi" w:hAnsiTheme="majorBidi" w:cstheme="majorBidi"/>
            <w:sz w:val="24"/>
            <w:szCs w:val="24"/>
          </w:rPr>
          <w:t>ould</w:t>
        </w:r>
        <w:r w:rsidR="00D16C1A" w:rsidRPr="008474D0">
          <w:rPr>
            <w:rFonts w:asciiTheme="majorBidi" w:hAnsiTheme="majorBidi" w:cstheme="majorBidi"/>
            <w:sz w:val="24"/>
            <w:szCs w:val="24"/>
          </w:rPr>
          <w:t xml:space="preserve"> </w:t>
        </w:r>
      </w:ins>
      <w:r w:rsidRPr="008474D0">
        <w:rPr>
          <w:rFonts w:asciiTheme="majorBidi" w:hAnsiTheme="majorBidi" w:cstheme="majorBidi"/>
          <w:sz w:val="24"/>
          <w:szCs w:val="24"/>
        </w:rPr>
        <w:t>result in censor</w:t>
      </w:r>
      <w:ins w:id="3363" w:author="Microsoft Office User" w:date="2020-06-26T15:15:00Z">
        <w:r w:rsidR="00D16C1A">
          <w:rPr>
            <w:rFonts w:asciiTheme="majorBidi" w:hAnsiTheme="majorBidi" w:cstheme="majorBidi"/>
            <w:sz w:val="24"/>
            <w:szCs w:val="24"/>
          </w:rPr>
          <w:t xml:space="preserve">ship of </w:t>
        </w:r>
      </w:ins>
      <w:del w:id="3364" w:author="Microsoft Office User" w:date="2020-06-26T15:15:00Z">
        <w:r w:rsidRPr="008474D0" w:rsidDel="00D16C1A">
          <w:rPr>
            <w:rFonts w:asciiTheme="majorBidi" w:hAnsiTheme="majorBidi" w:cstheme="majorBidi"/>
            <w:sz w:val="24"/>
            <w:szCs w:val="24"/>
          </w:rPr>
          <w:delText xml:space="preserve">ing </w:delText>
        </w:r>
      </w:del>
      <w:r w:rsidRPr="008474D0">
        <w:rPr>
          <w:rFonts w:asciiTheme="majorBidi" w:hAnsiTheme="majorBidi" w:cstheme="majorBidi"/>
          <w:sz w:val="24"/>
          <w:szCs w:val="24"/>
        </w:rPr>
        <w:t>expressive activities.</w:t>
      </w:r>
    </w:p>
    <w:p w14:paraId="102741BD" w14:textId="14DC8C32" w:rsidR="008474D0" w:rsidRDefault="00FF5C9D" w:rsidP="00D16C1A">
      <w:pPr>
        <w:spacing w:after="0" w:line="480" w:lineRule="auto"/>
        <w:ind w:firstLine="720"/>
        <w:jc w:val="both"/>
        <w:rPr>
          <w:rFonts w:asciiTheme="majorBidi" w:hAnsiTheme="majorBidi" w:cstheme="majorBidi"/>
          <w:sz w:val="24"/>
          <w:szCs w:val="24"/>
        </w:rPr>
      </w:pPr>
      <w:r w:rsidRPr="008474D0">
        <w:rPr>
          <w:rFonts w:asciiTheme="majorBidi" w:hAnsiTheme="majorBidi" w:cstheme="majorBidi"/>
          <w:sz w:val="24"/>
          <w:szCs w:val="24"/>
        </w:rPr>
        <w:t xml:space="preserve">However, although the use of cryptocurrencies can be considered speech, the proposed regulation </w:t>
      </w:r>
      <w:del w:id="3365" w:author="Microsoft Office User" w:date="2020-06-26T15:16:00Z">
        <w:r w:rsidRPr="008474D0" w:rsidDel="00D16C1A">
          <w:rPr>
            <w:rFonts w:asciiTheme="majorBidi" w:hAnsiTheme="majorBidi" w:cstheme="majorBidi"/>
            <w:sz w:val="24"/>
            <w:szCs w:val="24"/>
          </w:rPr>
          <w:delText xml:space="preserve">is </w:delText>
        </w:r>
      </w:del>
      <w:r w:rsidRPr="008474D0">
        <w:rPr>
          <w:rFonts w:asciiTheme="majorBidi" w:hAnsiTheme="majorBidi" w:cstheme="majorBidi"/>
          <w:sz w:val="24"/>
          <w:szCs w:val="24"/>
        </w:rPr>
        <w:t>focuse</w:t>
      </w:r>
      <w:ins w:id="3366" w:author="Microsoft Office User" w:date="2020-06-26T15:16:00Z">
        <w:r w:rsidR="00D16C1A">
          <w:rPr>
            <w:rFonts w:asciiTheme="majorBidi" w:hAnsiTheme="majorBidi" w:cstheme="majorBidi"/>
            <w:sz w:val="24"/>
            <w:szCs w:val="24"/>
          </w:rPr>
          <w:t xml:space="preserve">s </w:t>
        </w:r>
      </w:ins>
      <w:del w:id="3367" w:author="Microsoft Office User" w:date="2020-06-26T15:16:00Z">
        <w:r w:rsidRPr="008474D0" w:rsidDel="00D16C1A">
          <w:rPr>
            <w:rFonts w:asciiTheme="majorBidi" w:hAnsiTheme="majorBidi" w:cstheme="majorBidi"/>
            <w:sz w:val="24"/>
            <w:szCs w:val="24"/>
          </w:rPr>
          <w:delText xml:space="preserve">d </w:delText>
        </w:r>
      </w:del>
      <w:r w:rsidRPr="008474D0">
        <w:rPr>
          <w:rFonts w:asciiTheme="majorBidi" w:hAnsiTheme="majorBidi" w:cstheme="majorBidi"/>
          <w:sz w:val="24"/>
          <w:szCs w:val="24"/>
        </w:rPr>
        <w:t xml:space="preserve">on illegal aspects of </w:t>
      </w:r>
      <w:r w:rsidRPr="008474D0">
        <w:rPr>
          <w:rFonts w:asciiTheme="majorBidi" w:hAnsiTheme="majorBidi" w:cstheme="majorBidi"/>
          <w:i/>
          <w:iCs/>
          <w:sz w:val="24"/>
          <w:szCs w:val="24"/>
        </w:rPr>
        <w:t>financial activities</w:t>
      </w:r>
      <w:r w:rsidRPr="008474D0">
        <w:rPr>
          <w:rFonts w:asciiTheme="majorBidi" w:hAnsiTheme="majorBidi" w:cstheme="majorBidi"/>
          <w:sz w:val="24"/>
          <w:szCs w:val="24"/>
        </w:rPr>
        <w:t xml:space="preserve"> </w:t>
      </w:r>
      <w:r w:rsidRPr="008474D0">
        <w:rPr>
          <w:rFonts w:asciiTheme="majorBidi" w:hAnsiTheme="majorBidi" w:cstheme="majorBidi"/>
          <w:i/>
          <w:iCs/>
          <w:sz w:val="24"/>
          <w:szCs w:val="24"/>
        </w:rPr>
        <w:t>and applications</w:t>
      </w:r>
      <w:r w:rsidRPr="008474D0">
        <w:rPr>
          <w:rFonts w:asciiTheme="majorBidi" w:hAnsiTheme="majorBidi" w:cstheme="majorBidi"/>
          <w:sz w:val="24"/>
          <w:szCs w:val="24"/>
        </w:rPr>
        <w:t xml:space="preserve"> </w:t>
      </w:r>
      <w:ins w:id="3368" w:author="Microsoft Office User" w:date="2020-06-26T15:16:00Z">
        <w:r w:rsidR="00D16C1A">
          <w:rPr>
            <w:rFonts w:asciiTheme="majorBidi" w:hAnsiTheme="majorBidi" w:cstheme="majorBidi"/>
            <w:sz w:val="24"/>
            <w:szCs w:val="24"/>
          </w:rPr>
          <w:t xml:space="preserve">enabled by </w:t>
        </w:r>
      </w:ins>
      <w:del w:id="3369" w:author="Microsoft Office User" w:date="2020-06-26T15:16:00Z">
        <w:r w:rsidRPr="008474D0" w:rsidDel="00D16C1A">
          <w:rPr>
            <w:rFonts w:asciiTheme="majorBidi" w:hAnsiTheme="majorBidi" w:cstheme="majorBidi"/>
            <w:sz w:val="24"/>
            <w:szCs w:val="24"/>
          </w:rPr>
          <w:delText xml:space="preserve">that </w:delText>
        </w:r>
      </w:del>
      <w:r w:rsidRPr="008474D0">
        <w:rPr>
          <w:rFonts w:asciiTheme="majorBidi" w:hAnsiTheme="majorBidi" w:cstheme="majorBidi"/>
          <w:sz w:val="24"/>
          <w:szCs w:val="24"/>
        </w:rPr>
        <w:t>the use of cryptocurrencies</w:t>
      </w:r>
      <w:del w:id="3370" w:author="Microsoft Office User" w:date="2020-06-26T15:16:00Z">
        <w:r w:rsidRPr="008474D0" w:rsidDel="00D16C1A">
          <w:rPr>
            <w:rFonts w:asciiTheme="majorBidi" w:hAnsiTheme="majorBidi" w:cstheme="majorBidi"/>
            <w:sz w:val="24"/>
            <w:szCs w:val="24"/>
          </w:rPr>
          <w:delText xml:space="preserve"> enables</w:delText>
        </w:r>
      </w:del>
      <w:r w:rsidRPr="008474D0">
        <w:rPr>
          <w:rFonts w:asciiTheme="majorBidi" w:hAnsiTheme="majorBidi" w:cstheme="majorBidi"/>
          <w:sz w:val="24"/>
          <w:szCs w:val="24"/>
        </w:rPr>
        <w:t xml:space="preserve">, and not on </w:t>
      </w:r>
      <w:del w:id="3371" w:author="Microsoft Office User" w:date="2020-06-26T15:16:00Z">
        <w:r w:rsidRPr="008474D0" w:rsidDel="00D16C1A">
          <w:rPr>
            <w:rFonts w:asciiTheme="majorBidi" w:hAnsiTheme="majorBidi" w:cstheme="majorBidi"/>
            <w:sz w:val="24"/>
            <w:szCs w:val="24"/>
          </w:rPr>
          <w:delText xml:space="preserve">the </w:delText>
        </w:r>
      </w:del>
      <w:r w:rsidRPr="008474D0">
        <w:rPr>
          <w:rFonts w:asciiTheme="majorBidi" w:hAnsiTheme="majorBidi" w:cstheme="majorBidi"/>
          <w:sz w:val="24"/>
          <w:szCs w:val="24"/>
        </w:rPr>
        <w:t xml:space="preserve">expressive values. </w:t>
      </w:r>
      <w:r w:rsidRPr="008474D0">
        <w:rPr>
          <w:rFonts w:asciiTheme="majorBidi" w:hAnsiTheme="majorBidi" w:cstheme="majorBidi"/>
          <w:sz w:val="24"/>
          <w:szCs w:val="24"/>
        </w:rPr>
        <w:lastRenderedPageBreak/>
        <w:t xml:space="preserve">Focusing on financial conduct can be perceived </w:t>
      </w:r>
      <w:r w:rsidRPr="008474D0">
        <w:rPr>
          <w:rFonts w:asciiTheme="majorBidi" w:hAnsiTheme="majorBidi" w:cstheme="majorBidi"/>
          <w:i/>
          <w:iCs/>
          <w:sz w:val="24"/>
          <w:szCs w:val="24"/>
        </w:rPr>
        <w:t>at most,</w:t>
      </w:r>
      <w:r w:rsidRPr="008474D0">
        <w:rPr>
          <w:rFonts w:asciiTheme="majorBidi" w:hAnsiTheme="majorBidi" w:cstheme="majorBidi"/>
          <w:sz w:val="24"/>
          <w:szCs w:val="24"/>
        </w:rPr>
        <w:t xml:space="preserve"> as commercial speech.</w:t>
      </w:r>
      <w:r w:rsidRPr="008474D0">
        <w:rPr>
          <w:rStyle w:val="FootnoteReference"/>
          <w:rFonts w:asciiTheme="majorBidi" w:hAnsiTheme="majorBidi" w:cstheme="majorBidi"/>
          <w:sz w:val="24"/>
          <w:szCs w:val="24"/>
        </w:rPr>
        <w:footnoteReference w:id="238"/>
      </w:r>
      <w:r w:rsidRPr="008474D0">
        <w:rPr>
          <w:rFonts w:asciiTheme="majorBidi" w:hAnsiTheme="majorBidi" w:cstheme="majorBidi"/>
          <w:sz w:val="24"/>
          <w:szCs w:val="24"/>
        </w:rPr>
        <w:t xml:space="preserve"> Even if recognized as speech, regulation of such speech can be subject</w:t>
      </w:r>
      <w:del w:id="3393" w:author="Microsoft Office User" w:date="2020-06-26T15:16:00Z">
        <w:r w:rsidRPr="008474D0" w:rsidDel="00D16C1A">
          <w:rPr>
            <w:rFonts w:asciiTheme="majorBidi" w:hAnsiTheme="majorBidi" w:cstheme="majorBidi"/>
            <w:sz w:val="24"/>
            <w:szCs w:val="24"/>
          </w:rPr>
          <w:delText>ed</w:delText>
        </w:r>
      </w:del>
      <w:r w:rsidRPr="008474D0">
        <w:rPr>
          <w:rFonts w:asciiTheme="majorBidi" w:hAnsiTheme="majorBidi" w:cstheme="majorBidi"/>
          <w:sz w:val="24"/>
          <w:szCs w:val="24"/>
        </w:rPr>
        <w:t xml:space="preserve"> only to intermediate scrutiny standards. </w:t>
      </w:r>
    </w:p>
    <w:p w14:paraId="4D11B80A" w14:textId="0E750896" w:rsidR="00FF5C9D" w:rsidRDefault="00FF5C9D" w:rsidP="00583263">
      <w:pPr>
        <w:spacing w:after="0" w:line="480" w:lineRule="auto"/>
        <w:ind w:firstLine="720"/>
        <w:jc w:val="both"/>
        <w:rPr>
          <w:ins w:id="3394" w:author="Microsoft Office User" w:date="2020-06-26T15:22:00Z"/>
          <w:rFonts w:asciiTheme="majorBidi" w:hAnsiTheme="majorBidi" w:cstheme="majorBidi"/>
          <w:sz w:val="24"/>
          <w:szCs w:val="24"/>
        </w:rPr>
      </w:pPr>
      <w:r w:rsidRPr="008474D0">
        <w:rPr>
          <w:rFonts w:asciiTheme="majorBidi" w:hAnsiTheme="majorBidi" w:cstheme="majorBidi"/>
          <w:sz w:val="24"/>
          <w:szCs w:val="24"/>
        </w:rPr>
        <w:t xml:space="preserve">Identity verification and validation of cryptocurrency users' identities applies to all users with neutrality to content. Unmasking reveals the identity of users and does not restrict the choice to use cryptocurrencies. Moreover, there are safeguards that prevent the authorities from unmasking identities of cryptocurrency users regularly, posing a high standard of probable cause for illegality. Such safeguards are likely to prevent </w:t>
      </w:r>
      <w:del w:id="3395" w:author="Microsoft Office User" w:date="2020-06-26T15:21:00Z">
        <w:r w:rsidRPr="008474D0" w:rsidDel="00CD0BD5">
          <w:rPr>
            <w:rFonts w:asciiTheme="majorBidi" w:hAnsiTheme="majorBidi" w:cstheme="majorBidi"/>
            <w:sz w:val="24"/>
            <w:szCs w:val="24"/>
          </w:rPr>
          <w:delText xml:space="preserve">the </w:delText>
        </w:r>
      </w:del>
      <w:r w:rsidRPr="008474D0">
        <w:rPr>
          <w:rFonts w:asciiTheme="majorBidi" w:hAnsiTheme="majorBidi" w:cstheme="majorBidi"/>
          <w:sz w:val="24"/>
          <w:szCs w:val="24"/>
        </w:rPr>
        <w:t>infringement o</w:t>
      </w:r>
      <w:ins w:id="3396" w:author="Microsoft Office User" w:date="2020-06-26T15:21:00Z">
        <w:r w:rsidR="00CD0BD5">
          <w:rPr>
            <w:rFonts w:asciiTheme="majorBidi" w:hAnsiTheme="majorBidi" w:cstheme="majorBidi"/>
            <w:sz w:val="24"/>
            <w:szCs w:val="24"/>
          </w:rPr>
          <w:t xml:space="preserve">f </w:t>
        </w:r>
      </w:ins>
      <w:del w:id="3397" w:author="Microsoft Office User" w:date="2020-06-26T15:21:00Z">
        <w:r w:rsidRPr="008474D0" w:rsidDel="00CD0BD5">
          <w:rPr>
            <w:rFonts w:asciiTheme="majorBidi" w:hAnsiTheme="majorBidi" w:cstheme="majorBidi"/>
            <w:sz w:val="24"/>
            <w:szCs w:val="24"/>
          </w:rPr>
          <w:delText xml:space="preserve">n </w:delText>
        </w:r>
      </w:del>
      <w:r w:rsidRPr="008474D0">
        <w:rPr>
          <w:rFonts w:asciiTheme="majorBidi" w:hAnsiTheme="majorBidi" w:cstheme="majorBidi"/>
          <w:sz w:val="24"/>
          <w:szCs w:val="24"/>
        </w:rPr>
        <w:t>legitimate free choice to use cryptocurrency. A substantial chill on legitimate use of cryptocurrencies is not expected</w:t>
      </w:r>
      <w:ins w:id="3398" w:author="Microsoft Office User" w:date="2020-06-26T15:21:00Z">
        <w:r w:rsidR="00CD0BD5">
          <w:rPr>
            <w:rFonts w:asciiTheme="majorBidi" w:hAnsiTheme="majorBidi" w:cstheme="majorBidi"/>
            <w:sz w:val="24"/>
            <w:szCs w:val="24"/>
          </w:rPr>
          <w:t>,</w:t>
        </w:r>
      </w:ins>
      <w:r w:rsidRPr="008474D0">
        <w:rPr>
          <w:rFonts w:asciiTheme="majorBidi" w:hAnsiTheme="majorBidi" w:cstheme="majorBidi"/>
          <w:sz w:val="24"/>
          <w:szCs w:val="24"/>
        </w:rPr>
        <w:t xml:space="preserve"> because users w</w:t>
      </w:r>
      <w:ins w:id="3399" w:author="Microsoft Office User" w:date="2020-06-26T15:21:00Z">
        <w:r w:rsidR="00CD0BD5">
          <w:rPr>
            <w:rFonts w:asciiTheme="majorBidi" w:hAnsiTheme="majorBidi" w:cstheme="majorBidi"/>
            <w:sz w:val="24"/>
            <w:szCs w:val="24"/>
          </w:rPr>
          <w:t xml:space="preserve">ould </w:t>
        </w:r>
      </w:ins>
      <w:del w:id="3400" w:author="Microsoft Office User" w:date="2020-06-26T15:21:00Z">
        <w:r w:rsidRPr="008474D0" w:rsidDel="00CD0BD5">
          <w:rPr>
            <w:rFonts w:asciiTheme="majorBidi" w:hAnsiTheme="majorBidi" w:cstheme="majorBidi"/>
            <w:sz w:val="24"/>
            <w:szCs w:val="24"/>
          </w:rPr>
          <w:delText xml:space="preserve">ill </w:delText>
        </w:r>
      </w:del>
      <w:r w:rsidRPr="008474D0">
        <w:rPr>
          <w:rFonts w:asciiTheme="majorBidi" w:hAnsiTheme="majorBidi" w:cstheme="majorBidi"/>
          <w:sz w:val="24"/>
          <w:szCs w:val="24"/>
        </w:rPr>
        <w:t xml:space="preserve">know that unmasking can only occur </w:t>
      </w:r>
      <w:del w:id="3401" w:author="Microsoft Office User" w:date="2020-06-26T15:21:00Z">
        <w:r w:rsidRPr="008474D0" w:rsidDel="00CD0BD5">
          <w:rPr>
            <w:rFonts w:asciiTheme="majorBidi" w:hAnsiTheme="majorBidi" w:cstheme="majorBidi"/>
            <w:sz w:val="24"/>
            <w:szCs w:val="24"/>
          </w:rPr>
          <w:delText xml:space="preserve">upon </w:delText>
        </w:r>
      </w:del>
      <w:ins w:id="3402" w:author="Microsoft Office User" w:date="2020-06-26T15:21:00Z">
        <w:r w:rsidR="00CD0BD5">
          <w:rPr>
            <w:rFonts w:asciiTheme="majorBidi" w:hAnsiTheme="majorBidi" w:cstheme="majorBidi"/>
            <w:sz w:val="24"/>
            <w:szCs w:val="24"/>
          </w:rPr>
          <w:t xml:space="preserve">when </w:t>
        </w:r>
      </w:ins>
      <w:r w:rsidRPr="008474D0">
        <w:rPr>
          <w:rFonts w:asciiTheme="majorBidi" w:hAnsiTheme="majorBidi" w:cstheme="majorBidi"/>
          <w:sz w:val="24"/>
          <w:szCs w:val="24"/>
        </w:rPr>
        <w:t>a warrant</w:t>
      </w:r>
      <w:ins w:id="3403" w:author="Microsoft Office User" w:date="2020-06-26T15:21:00Z">
        <w:r w:rsidR="00CD0BD5">
          <w:rPr>
            <w:rFonts w:asciiTheme="majorBidi" w:hAnsiTheme="majorBidi" w:cstheme="majorBidi"/>
            <w:sz w:val="24"/>
            <w:szCs w:val="24"/>
          </w:rPr>
          <w:t xml:space="preserve"> has been issued and</w:t>
        </w:r>
      </w:ins>
      <w:del w:id="3404" w:author="Microsoft Office User" w:date="2020-06-26T15:21:00Z">
        <w:r w:rsidRPr="008474D0" w:rsidDel="00CD0BD5">
          <w:rPr>
            <w:rFonts w:asciiTheme="majorBidi" w:hAnsiTheme="majorBidi" w:cstheme="majorBidi"/>
            <w:sz w:val="24"/>
            <w:szCs w:val="24"/>
          </w:rPr>
          <w:delText>,</w:delText>
        </w:r>
      </w:del>
      <w:r w:rsidRPr="008474D0">
        <w:rPr>
          <w:rFonts w:asciiTheme="majorBidi" w:hAnsiTheme="majorBidi" w:cstheme="majorBidi"/>
          <w:sz w:val="24"/>
          <w:szCs w:val="24"/>
        </w:rPr>
        <w:t xml:space="preserve"> when there is </w:t>
      </w:r>
      <w:del w:id="3405" w:author="Microsoft Office User" w:date="2020-06-26T15:21:00Z">
        <w:r w:rsidRPr="008474D0" w:rsidDel="00CD0BD5">
          <w:rPr>
            <w:rFonts w:asciiTheme="majorBidi" w:hAnsiTheme="majorBidi" w:cstheme="majorBidi"/>
            <w:sz w:val="24"/>
            <w:szCs w:val="24"/>
          </w:rPr>
          <w:delText xml:space="preserve">a </w:delText>
        </w:r>
      </w:del>
      <w:r w:rsidRPr="008474D0">
        <w:rPr>
          <w:rFonts w:asciiTheme="majorBidi" w:hAnsiTheme="majorBidi" w:cstheme="majorBidi"/>
          <w:sz w:val="24"/>
          <w:szCs w:val="24"/>
        </w:rPr>
        <w:t xml:space="preserve">probable cause for misuse of </w:t>
      </w:r>
      <w:ins w:id="3406" w:author="Microsoft Office User" w:date="2020-06-30T15:30:00Z">
        <w:r w:rsidR="00583263">
          <w:rPr>
            <w:rFonts w:asciiTheme="majorBidi" w:hAnsiTheme="majorBidi" w:cstheme="majorBidi"/>
            <w:sz w:val="24"/>
            <w:szCs w:val="24"/>
          </w:rPr>
          <w:t xml:space="preserve">the </w:t>
        </w:r>
      </w:ins>
      <w:r w:rsidRPr="008474D0">
        <w:rPr>
          <w:rFonts w:asciiTheme="majorBidi" w:hAnsiTheme="majorBidi" w:cstheme="majorBidi"/>
          <w:sz w:val="24"/>
          <w:szCs w:val="24"/>
        </w:rPr>
        <w:t>cryptocurrenc</w:t>
      </w:r>
      <w:ins w:id="3407" w:author="Microsoft Office User" w:date="2020-06-26T15:22:00Z">
        <w:r w:rsidR="00CD0BD5">
          <w:rPr>
            <w:rFonts w:asciiTheme="majorBidi" w:hAnsiTheme="majorBidi" w:cstheme="majorBidi"/>
            <w:sz w:val="24"/>
            <w:szCs w:val="24"/>
          </w:rPr>
          <w:t xml:space="preserve">y </w:t>
        </w:r>
      </w:ins>
      <w:del w:id="3408" w:author="Microsoft Office User" w:date="2020-06-26T15:22:00Z">
        <w:r w:rsidRPr="008474D0" w:rsidDel="00CD0BD5">
          <w:rPr>
            <w:rFonts w:asciiTheme="majorBidi" w:hAnsiTheme="majorBidi" w:cstheme="majorBidi"/>
            <w:sz w:val="24"/>
            <w:szCs w:val="24"/>
          </w:rPr>
          <w:delText xml:space="preserve">ies </w:delText>
        </w:r>
      </w:del>
      <w:r w:rsidRPr="008474D0">
        <w:rPr>
          <w:rFonts w:asciiTheme="majorBidi" w:hAnsiTheme="majorBidi" w:cstheme="majorBidi"/>
          <w:sz w:val="24"/>
          <w:szCs w:val="24"/>
        </w:rPr>
        <w:t>for illegal financial transfers of money</w:t>
      </w:r>
      <w:del w:id="3409" w:author="Microsoft Office User" w:date="2020-06-30T15:30:00Z">
        <w:r w:rsidRPr="008474D0" w:rsidDel="00583263">
          <w:rPr>
            <w:rFonts w:asciiTheme="majorBidi" w:hAnsiTheme="majorBidi" w:cstheme="majorBidi"/>
            <w:sz w:val="24"/>
            <w:szCs w:val="24"/>
          </w:rPr>
          <w:delText>,</w:delText>
        </w:r>
      </w:del>
      <w:r w:rsidRPr="008474D0">
        <w:rPr>
          <w:rFonts w:asciiTheme="majorBidi" w:hAnsiTheme="majorBidi" w:cstheme="majorBidi"/>
          <w:sz w:val="24"/>
          <w:szCs w:val="24"/>
        </w:rPr>
        <w:t xml:space="preserve"> or illegal transactions. The obligations of identity verification and unmasking cryptocurrency user</w:t>
      </w:r>
      <w:del w:id="3410" w:author="Microsoft Office User" w:date="2020-06-26T15:22:00Z">
        <w:r w:rsidRPr="008474D0" w:rsidDel="00CD0BD5">
          <w:rPr>
            <w:rFonts w:asciiTheme="majorBidi" w:hAnsiTheme="majorBidi" w:cstheme="majorBidi"/>
            <w:sz w:val="24"/>
            <w:szCs w:val="24"/>
          </w:rPr>
          <w:delText>s'</w:delText>
        </w:r>
      </w:del>
      <w:r w:rsidRPr="008474D0">
        <w:rPr>
          <w:rFonts w:asciiTheme="majorBidi" w:hAnsiTheme="majorBidi" w:cstheme="majorBidi"/>
          <w:sz w:val="24"/>
          <w:szCs w:val="24"/>
        </w:rPr>
        <w:t xml:space="preserve"> identit</w:t>
      </w:r>
      <w:ins w:id="3411" w:author="Microsoft Office User" w:date="2020-06-26T15:22:00Z">
        <w:r w:rsidR="00CD0BD5">
          <w:rPr>
            <w:rFonts w:asciiTheme="majorBidi" w:hAnsiTheme="majorBidi" w:cstheme="majorBidi"/>
            <w:sz w:val="24"/>
            <w:szCs w:val="24"/>
          </w:rPr>
          <w:t xml:space="preserve">y </w:t>
        </w:r>
      </w:ins>
      <w:del w:id="3412" w:author="Microsoft Office User" w:date="2020-06-26T15:22:00Z">
        <w:r w:rsidRPr="008474D0" w:rsidDel="00CD0BD5">
          <w:rPr>
            <w:rFonts w:asciiTheme="majorBidi" w:hAnsiTheme="majorBidi" w:cstheme="majorBidi"/>
            <w:sz w:val="24"/>
            <w:szCs w:val="24"/>
          </w:rPr>
          <w:delText xml:space="preserve">ies </w:delText>
        </w:r>
      </w:del>
      <w:del w:id="3413" w:author="Microsoft Office User" w:date="2020-06-30T15:30:00Z">
        <w:r w:rsidRPr="008474D0" w:rsidDel="00583263">
          <w:rPr>
            <w:rFonts w:asciiTheme="majorBidi" w:hAnsiTheme="majorBidi" w:cstheme="majorBidi"/>
            <w:sz w:val="24"/>
            <w:szCs w:val="24"/>
          </w:rPr>
          <w:delText>is</w:delText>
        </w:r>
      </w:del>
      <w:ins w:id="3414" w:author="Microsoft Office User" w:date="2020-06-30T15:30:00Z">
        <w:r w:rsidR="00583263">
          <w:rPr>
            <w:rFonts w:asciiTheme="majorBidi" w:hAnsiTheme="majorBidi" w:cstheme="majorBidi"/>
            <w:sz w:val="24"/>
            <w:szCs w:val="24"/>
          </w:rPr>
          <w:t>are</w:t>
        </w:r>
      </w:ins>
      <w:r w:rsidRPr="008474D0">
        <w:rPr>
          <w:rFonts w:asciiTheme="majorBidi" w:hAnsiTheme="majorBidi" w:cstheme="majorBidi"/>
          <w:sz w:val="24"/>
          <w:szCs w:val="24"/>
        </w:rPr>
        <w:t xml:space="preserve"> thus likely to pass the intermediary scrutiny test from the perspective of preserving users' free speech. Such regulation is constitutionally justified</w:t>
      </w:r>
      <w:ins w:id="3415" w:author="Microsoft Office User" w:date="2020-06-30T15:30:00Z">
        <w:r w:rsidR="00583263">
          <w:rPr>
            <w:rFonts w:asciiTheme="majorBidi" w:hAnsiTheme="majorBidi" w:cstheme="majorBidi"/>
            <w:sz w:val="24"/>
            <w:szCs w:val="24"/>
          </w:rPr>
          <w:t>,</w:t>
        </w:r>
      </w:ins>
      <w:r w:rsidRPr="008474D0">
        <w:rPr>
          <w:rFonts w:asciiTheme="majorBidi" w:hAnsiTheme="majorBidi" w:cstheme="majorBidi"/>
          <w:sz w:val="24"/>
          <w:szCs w:val="24"/>
        </w:rPr>
        <w:t xml:space="preserve"> as there are substantial national security interests in such regulation and it is narrowly tailored to serve such interests.</w:t>
      </w:r>
      <w:r w:rsidRPr="008474D0">
        <w:rPr>
          <w:rStyle w:val="FootnoteReference"/>
          <w:rFonts w:asciiTheme="majorBidi" w:hAnsiTheme="majorBidi" w:cstheme="majorBidi"/>
          <w:sz w:val="24"/>
          <w:szCs w:val="24"/>
        </w:rPr>
        <w:footnoteReference w:id="239"/>
      </w:r>
      <w:r w:rsidRPr="008474D0">
        <w:rPr>
          <w:rFonts w:asciiTheme="majorBidi" w:hAnsiTheme="majorBidi" w:cstheme="majorBidi"/>
          <w:sz w:val="24"/>
          <w:szCs w:val="24"/>
        </w:rPr>
        <w:t xml:space="preserve"> </w:t>
      </w:r>
    </w:p>
    <w:p w14:paraId="767F7387" w14:textId="77777777" w:rsidR="00CD0BD5" w:rsidRPr="008474D0" w:rsidRDefault="00CD0BD5" w:rsidP="00CD0BD5">
      <w:pPr>
        <w:spacing w:after="0" w:line="480" w:lineRule="auto"/>
        <w:ind w:firstLine="720"/>
        <w:jc w:val="both"/>
        <w:rPr>
          <w:rFonts w:asciiTheme="majorBidi" w:hAnsiTheme="majorBidi" w:cstheme="majorBidi"/>
          <w:sz w:val="24"/>
          <w:szCs w:val="24"/>
        </w:rPr>
      </w:pPr>
    </w:p>
    <w:p w14:paraId="3BCE434E" w14:textId="6BFB1761" w:rsidR="00FF5C9D" w:rsidRPr="008474D0" w:rsidDel="00D16C1A" w:rsidRDefault="00FF5C9D" w:rsidP="003211E3">
      <w:pPr>
        <w:spacing w:after="0" w:line="480" w:lineRule="auto"/>
        <w:ind w:firstLine="720"/>
        <w:jc w:val="both"/>
        <w:rPr>
          <w:del w:id="3416" w:author="Microsoft Office User" w:date="2020-06-26T15:16:00Z"/>
          <w:rFonts w:asciiTheme="majorBidi" w:hAnsiTheme="majorBidi" w:cstheme="majorBidi"/>
          <w:sz w:val="24"/>
          <w:szCs w:val="24"/>
        </w:rPr>
      </w:pPr>
    </w:p>
    <w:p w14:paraId="72F8E1D9" w14:textId="77777777" w:rsidR="00FF5C9D" w:rsidRPr="008474D0" w:rsidRDefault="00FF5C9D" w:rsidP="00715C8D">
      <w:pPr>
        <w:pStyle w:val="Heading3"/>
        <w:spacing w:after="40"/>
        <w:rPr>
          <w:rFonts w:asciiTheme="majorBidi" w:hAnsiTheme="majorBidi"/>
          <w:lang w:val="en-GB"/>
        </w:rPr>
      </w:pPr>
      <w:bookmarkStart w:id="3417" w:name="_Toc41917022"/>
      <w:r w:rsidRPr="008474D0">
        <w:rPr>
          <w:rFonts w:asciiTheme="majorBidi" w:hAnsiTheme="majorBidi"/>
        </w:rPr>
        <w:lastRenderedPageBreak/>
        <w:t>2)</w:t>
      </w:r>
      <w:r w:rsidR="00E3785B" w:rsidRPr="008474D0">
        <w:rPr>
          <w:rFonts w:asciiTheme="majorBidi" w:hAnsiTheme="majorBidi"/>
        </w:rPr>
        <w:t xml:space="preserve"> </w:t>
      </w:r>
      <w:r w:rsidRPr="00540A93">
        <w:rPr>
          <w:rFonts w:asciiTheme="majorBidi" w:hAnsiTheme="majorBidi"/>
        </w:rPr>
        <w:t>Identity Verification, Unmasking and Freedom of Expression of Wallet Providers</w:t>
      </w:r>
      <w:r w:rsidR="000822A4" w:rsidRPr="00AB59BA">
        <w:rPr>
          <w:rFonts w:asciiTheme="majorBidi" w:hAnsiTheme="majorBidi"/>
        </w:rPr>
        <w:t xml:space="preserve">, </w:t>
      </w:r>
      <w:r w:rsidR="008474D0" w:rsidRPr="00F97ECC">
        <w:rPr>
          <w:rFonts w:asciiTheme="majorBidi" w:hAnsiTheme="majorBidi"/>
        </w:rPr>
        <w:t>E</w:t>
      </w:r>
      <w:r w:rsidR="000822A4" w:rsidRPr="00F97ECC">
        <w:rPr>
          <w:rFonts w:asciiTheme="majorBidi" w:hAnsiTheme="majorBidi"/>
        </w:rPr>
        <w:t>xchanges</w:t>
      </w:r>
      <w:r w:rsidR="00415AB7" w:rsidRPr="00F97ECC">
        <w:rPr>
          <w:rFonts w:asciiTheme="majorBidi" w:hAnsiTheme="majorBidi"/>
          <w:lang w:val="en-GB"/>
        </w:rPr>
        <w:t xml:space="preserve"> and Issuing </w:t>
      </w:r>
      <w:r w:rsidR="008474D0" w:rsidRPr="00F97ECC">
        <w:rPr>
          <w:rFonts w:asciiTheme="majorBidi" w:hAnsiTheme="majorBidi"/>
          <w:lang w:val="en-GB"/>
        </w:rPr>
        <w:t>F</w:t>
      </w:r>
      <w:r w:rsidR="00415AB7" w:rsidRPr="00F97ECC">
        <w:rPr>
          <w:rFonts w:asciiTheme="majorBidi" w:hAnsiTheme="majorBidi"/>
          <w:lang w:val="en-GB"/>
        </w:rPr>
        <w:t>irms</w:t>
      </w:r>
      <w:bookmarkEnd w:id="3417"/>
    </w:p>
    <w:p w14:paraId="50FD2BDB" w14:textId="59792C64" w:rsidR="00FF5C9D" w:rsidRPr="008474D0" w:rsidRDefault="00FF5C9D" w:rsidP="001C4662">
      <w:pPr>
        <w:spacing w:after="0" w:line="480" w:lineRule="auto"/>
        <w:jc w:val="both"/>
        <w:rPr>
          <w:rFonts w:asciiTheme="majorBidi" w:hAnsiTheme="majorBidi" w:cstheme="majorBidi"/>
          <w:sz w:val="24"/>
          <w:szCs w:val="24"/>
        </w:rPr>
      </w:pPr>
      <w:r w:rsidRPr="008474D0">
        <w:rPr>
          <w:rFonts w:asciiTheme="majorBidi" w:hAnsiTheme="majorBidi" w:cstheme="majorBidi"/>
          <w:sz w:val="24"/>
          <w:szCs w:val="24"/>
        </w:rPr>
        <w:t xml:space="preserve">Another freedom of expression objection concerns </w:t>
      </w:r>
      <w:ins w:id="3418" w:author="Microsoft Office User" w:date="2020-06-28T19:36:00Z">
        <w:r w:rsidR="00556A2C">
          <w:rPr>
            <w:rFonts w:asciiTheme="majorBidi" w:hAnsiTheme="majorBidi" w:cstheme="majorBidi"/>
            <w:sz w:val="24"/>
            <w:szCs w:val="24"/>
          </w:rPr>
          <w:t xml:space="preserve">the </w:t>
        </w:r>
      </w:ins>
      <w:ins w:id="3419" w:author="Microsoft Office User" w:date="2020-06-30T15:32:00Z">
        <w:r w:rsidR="001C4662" w:rsidRPr="008474D0">
          <w:rPr>
            <w:rFonts w:asciiTheme="majorBidi" w:hAnsiTheme="majorBidi" w:cstheme="majorBidi"/>
            <w:sz w:val="24"/>
            <w:szCs w:val="24"/>
          </w:rPr>
          <w:t>expression</w:t>
        </w:r>
        <w:r w:rsidR="001C4662">
          <w:rPr>
            <w:rFonts w:asciiTheme="majorBidi" w:hAnsiTheme="majorBidi" w:cstheme="majorBidi"/>
            <w:sz w:val="24"/>
            <w:szCs w:val="24"/>
          </w:rPr>
          <w:t xml:space="preserve"> </w:t>
        </w:r>
      </w:ins>
      <w:ins w:id="3420" w:author="Microsoft Office User" w:date="2020-06-28T19:36:00Z">
        <w:r w:rsidR="00556A2C">
          <w:rPr>
            <w:rFonts w:asciiTheme="majorBidi" w:hAnsiTheme="majorBidi" w:cstheme="majorBidi"/>
            <w:sz w:val="24"/>
            <w:szCs w:val="24"/>
          </w:rPr>
          <w:t xml:space="preserve">rights of </w:t>
        </w:r>
      </w:ins>
      <w:r w:rsidRPr="008474D0">
        <w:rPr>
          <w:rFonts w:asciiTheme="majorBidi" w:hAnsiTheme="majorBidi" w:cstheme="majorBidi"/>
          <w:sz w:val="24"/>
          <w:szCs w:val="24"/>
        </w:rPr>
        <w:t>wallet providers</w:t>
      </w:r>
      <w:del w:id="3421" w:author="Microsoft Office User" w:date="2020-06-28T19:36:00Z">
        <w:r w:rsidR="00415AB7" w:rsidDel="00D17E6B">
          <w:rPr>
            <w:rFonts w:asciiTheme="majorBidi" w:hAnsiTheme="majorBidi" w:cstheme="majorBidi" w:hint="cs"/>
            <w:sz w:val="24"/>
            <w:szCs w:val="24"/>
            <w:rtl/>
          </w:rPr>
          <w:delText>'</w:delText>
        </w:r>
      </w:del>
      <w:r w:rsidRPr="008474D0">
        <w:rPr>
          <w:rFonts w:asciiTheme="majorBidi" w:hAnsiTheme="majorBidi" w:cstheme="majorBidi"/>
          <w:sz w:val="24"/>
          <w:szCs w:val="24"/>
        </w:rPr>
        <w:t xml:space="preserve"> </w:t>
      </w:r>
      <w:del w:id="3422" w:author="Microsoft Office User" w:date="2020-06-30T15:32:00Z">
        <w:r w:rsidRPr="008474D0" w:rsidDel="001C4662">
          <w:rPr>
            <w:rFonts w:asciiTheme="majorBidi" w:hAnsiTheme="majorBidi" w:cstheme="majorBidi"/>
            <w:sz w:val="24"/>
            <w:szCs w:val="24"/>
          </w:rPr>
          <w:delText>expression</w:delText>
        </w:r>
        <w:r w:rsidR="00415AB7" w:rsidDel="001C4662">
          <w:rPr>
            <w:rFonts w:asciiTheme="majorBidi" w:hAnsiTheme="majorBidi" w:cstheme="majorBidi"/>
            <w:sz w:val="24"/>
            <w:szCs w:val="24"/>
          </w:rPr>
          <w:delText xml:space="preserve"> </w:delText>
        </w:r>
      </w:del>
      <w:r w:rsidR="00415AB7">
        <w:rPr>
          <w:rFonts w:asciiTheme="majorBidi" w:hAnsiTheme="majorBidi" w:cstheme="majorBidi"/>
          <w:sz w:val="24"/>
          <w:szCs w:val="24"/>
        </w:rPr>
        <w:t xml:space="preserve">and the </w:t>
      </w:r>
      <w:del w:id="3423" w:author="Microsoft Office User" w:date="2020-06-28T19:36:00Z">
        <w:r w:rsidR="00415AB7" w:rsidDel="00D17E6B">
          <w:rPr>
            <w:rFonts w:asciiTheme="majorBidi" w:hAnsiTheme="majorBidi" w:cstheme="majorBidi"/>
            <w:sz w:val="24"/>
            <w:szCs w:val="24"/>
          </w:rPr>
          <w:delText xml:space="preserve">expression of </w:delText>
        </w:r>
      </w:del>
      <w:r w:rsidR="00415AB7">
        <w:rPr>
          <w:rFonts w:asciiTheme="majorBidi" w:hAnsiTheme="majorBidi" w:cstheme="majorBidi"/>
          <w:sz w:val="24"/>
          <w:szCs w:val="24"/>
        </w:rPr>
        <w:t>corporations issuing the token</w:t>
      </w:r>
      <w:r w:rsidR="00415AB7">
        <w:rPr>
          <w:rFonts w:asciiTheme="majorBidi" w:hAnsiTheme="majorBidi" w:cstheme="majorBidi"/>
          <w:sz w:val="24"/>
          <w:szCs w:val="24"/>
          <w:lang w:val="en-GB"/>
        </w:rPr>
        <w:t>s (hereinafter</w:t>
      </w:r>
      <w:ins w:id="3424" w:author="Microsoft Office User" w:date="2020-06-28T19:36:00Z">
        <w:r w:rsidR="00D17E6B">
          <w:rPr>
            <w:rFonts w:asciiTheme="majorBidi" w:hAnsiTheme="majorBidi" w:cstheme="majorBidi"/>
            <w:sz w:val="24"/>
            <w:szCs w:val="24"/>
            <w:lang w:val="en-GB"/>
          </w:rPr>
          <w:t xml:space="preserve"> -</w:t>
        </w:r>
      </w:ins>
      <w:del w:id="3425" w:author="Microsoft Office User" w:date="2020-06-28T19:36:00Z">
        <w:r w:rsidR="00415AB7" w:rsidDel="00D17E6B">
          <w:rPr>
            <w:rFonts w:asciiTheme="majorBidi" w:hAnsiTheme="majorBidi" w:cstheme="majorBidi"/>
            <w:sz w:val="24"/>
            <w:szCs w:val="24"/>
            <w:lang w:val="en-GB"/>
          </w:rPr>
          <w:delText>:</w:delText>
        </w:r>
      </w:del>
      <w:r w:rsidR="00415AB7">
        <w:rPr>
          <w:rFonts w:asciiTheme="majorBidi" w:hAnsiTheme="majorBidi" w:cstheme="majorBidi"/>
          <w:sz w:val="24"/>
          <w:szCs w:val="24"/>
          <w:lang w:val="en-GB"/>
        </w:rPr>
        <w:t xml:space="preserve"> issuing firms)</w:t>
      </w:r>
      <w:r w:rsidRPr="008474D0">
        <w:rPr>
          <w:rFonts w:asciiTheme="majorBidi" w:hAnsiTheme="majorBidi" w:cstheme="majorBidi"/>
          <w:sz w:val="24"/>
          <w:szCs w:val="24"/>
        </w:rPr>
        <w:t>. It can be argued that the proposed obligation</w:t>
      </w:r>
      <w:ins w:id="3426" w:author="Microsoft Office User" w:date="2020-06-28T19:36:00Z">
        <w:r w:rsidR="00F97ECC">
          <w:rPr>
            <w:rFonts w:asciiTheme="majorBidi" w:hAnsiTheme="majorBidi" w:cstheme="majorBidi"/>
            <w:sz w:val="24"/>
            <w:szCs w:val="24"/>
          </w:rPr>
          <w:t>s regarding</w:t>
        </w:r>
      </w:ins>
      <w:r w:rsidRPr="008474D0">
        <w:rPr>
          <w:rFonts w:asciiTheme="majorBidi" w:hAnsiTheme="majorBidi" w:cstheme="majorBidi"/>
          <w:sz w:val="24"/>
          <w:szCs w:val="24"/>
        </w:rPr>
        <w:t xml:space="preserve"> </w:t>
      </w:r>
      <w:del w:id="3427" w:author="Microsoft Office User" w:date="2020-06-28T19:36:00Z">
        <w:r w:rsidRPr="008474D0" w:rsidDel="00F97ECC">
          <w:rPr>
            <w:rFonts w:asciiTheme="majorBidi" w:hAnsiTheme="majorBidi" w:cstheme="majorBidi"/>
            <w:sz w:val="24"/>
            <w:szCs w:val="24"/>
          </w:rPr>
          <w:delText xml:space="preserve">of </w:delText>
        </w:r>
      </w:del>
      <w:r w:rsidRPr="008474D0">
        <w:rPr>
          <w:rFonts w:asciiTheme="majorBidi" w:hAnsiTheme="majorBidi" w:cstheme="majorBidi"/>
          <w:sz w:val="24"/>
          <w:szCs w:val="24"/>
        </w:rPr>
        <w:t>identity verification and unmasking limit</w:t>
      </w:r>
      <w:del w:id="3428" w:author="Microsoft Office User" w:date="2020-06-28T19:36:00Z">
        <w:r w:rsidRPr="008474D0" w:rsidDel="00F97ECC">
          <w:rPr>
            <w:rFonts w:asciiTheme="majorBidi" w:hAnsiTheme="majorBidi" w:cstheme="majorBidi"/>
            <w:sz w:val="24"/>
            <w:szCs w:val="24"/>
          </w:rPr>
          <w:delText>s</w:delText>
        </w:r>
      </w:del>
      <w:r w:rsidRPr="008474D0">
        <w:rPr>
          <w:rFonts w:asciiTheme="majorBidi" w:hAnsiTheme="majorBidi" w:cstheme="majorBidi"/>
          <w:sz w:val="24"/>
          <w:szCs w:val="24"/>
        </w:rPr>
        <w:t xml:space="preserve"> their freedom to shape the software code</w:t>
      </w:r>
      <w:ins w:id="3429" w:author="Microsoft Office User" w:date="2020-06-28T19:37:00Z">
        <w:r w:rsidR="006F6CAE">
          <w:rPr>
            <w:rFonts w:asciiTheme="majorBidi" w:hAnsiTheme="majorBidi" w:cstheme="majorBidi"/>
            <w:sz w:val="24"/>
            <w:szCs w:val="24"/>
          </w:rPr>
          <w:t>s</w:t>
        </w:r>
      </w:ins>
      <w:r w:rsidRPr="008474D0">
        <w:rPr>
          <w:rFonts w:asciiTheme="majorBidi" w:hAnsiTheme="majorBidi" w:cstheme="majorBidi"/>
          <w:sz w:val="24"/>
          <w:szCs w:val="24"/>
        </w:rPr>
        <w:t xml:space="preserve"> of their systems</w:t>
      </w:r>
      <w:r w:rsidRPr="008474D0">
        <w:rPr>
          <w:rFonts w:asciiTheme="majorBidi" w:eastAsia="Arial" w:hAnsiTheme="majorBidi" w:cstheme="majorBidi"/>
          <w:color w:val="000000"/>
          <w:sz w:val="24"/>
          <w:szCs w:val="24"/>
        </w:rPr>
        <w:t>, as code is information, and information is speech</w:t>
      </w:r>
      <w:r w:rsidRPr="008474D0">
        <w:rPr>
          <w:rFonts w:asciiTheme="majorBidi" w:hAnsiTheme="majorBidi" w:cstheme="majorBidi"/>
          <w:sz w:val="24"/>
          <w:szCs w:val="24"/>
        </w:rPr>
        <w:t>.</w:t>
      </w:r>
      <w:r w:rsidRPr="008474D0">
        <w:rPr>
          <w:rStyle w:val="FootnoteReference"/>
          <w:rFonts w:asciiTheme="majorBidi" w:hAnsiTheme="majorBidi" w:cstheme="majorBidi"/>
          <w:sz w:val="24"/>
          <w:szCs w:val="24"/>
        </w:rPr>
        <w:footnoteReference w:id="240"/>
      </w:r>
      <w:r w:rsidRPr="008474D0">
        <w:rPr>
          <w:rFonts w:asciiTheme="majorBidi" w:eastAsia="Arial" w:hAnsiTheme="majorBidi" w:cstheme="majorBidi"/>
          <w:color w:val="000000"/>
          <w:sz w:val="24"/>
          <w:szCs w:val="24"/>
        </w:rPr>
        <w:t xml:space="preserve"> B</w:t>
      </w:r>
      <w:r w:rsidRPr="008474D0">
        <w:rPr>
          <w:rFonts w:asciiTheme="majorBidi" w:hAnsiTheme="majorBidi" w:cstheme="majorBidi"/>
          <w:sz w:val="24"/>
          <w:szCs w:val="24"/>
        </w:rPr>
        <w:t xml:space="preserve">ecause computer language and code are speech, an obligation to program a system that allows </w:t>
      </w:r>
      <w:r w:rsidR="00415AB7" w:rsidRPr="00E3785B">
        <w:rPr>
          <w:rFonts w:asciiTheme="majorBidi" w:hAnsiTheme="majorBidi" w:cstheme="majorBidi"/>
          <w:sz w:val="24"/>
          <w:szCs w:val="24"/>
        </w:rPr>
        <w:t>verification</w:t>
      </w:r>
      <w:r w:rsidRPr="008474D0">
        <w:rPr>
          <w:rFonts w:asciiTheme="majorBidi" w:hAnsiTheme="majorBidi" w:cstheme="majorBidi"/>
          <w:sz w:val="24"/>
          <w:szCs w:val="24"/>
        </w:rPr>
        <w:t xml:space="preserve"> of </w:t>
      </w:r>
      <w:del w:id="3436" w:author="Microsoft Office User" w:date="2020-06-28T19:37:00Z">
        <w:r w:rsidRPr="008474D0" w:rsidDel="00530383">
          <w:rPr>
            <w:rFonts w:asciiTheme="majorBidi" w:hAnsiTheme="majorBidi" w:cstheme="majorBidi"/>
            <w:sz w:val="24"/>
            <w:szCs w:val="24"/>
          </w:rPr>
          <w:delText xml:space="preserve">the </w:delText>
        </w:r>
      </w:del>
      <w:ins w:id="3437" w:author="Microsoft Office User" w:date="2020-06-28T19:37:00Z">
        <w:r w:rsidR="00530383">
          <w:rPr>
            <w:rFonts w:asciiTheme="majorBidi" w:hAnsiTheme="majorBidi" w:cstheme="majorBidi"/>
            <w:sz w:val="24"/>
            <w:szCs w:val="24"/>
          </w:rPr>
          <w:t>user</w:t>
        </w:r>
        <w:r w:rsidR="00530383" w:rsidRPr="008474D0">
          <w:rPr>
            <w:rFonts w:asciiTheme="majorBidi" w:hAnsiTheme="majorBidi" w:cstheme="majorBidi"/>
            <w:sz w:val="24"/>
            <w:szCs w:val="24"/>
          </w:rPr>
          <w:t xml:space="preserve"> </w:t>
        </w:r>
      </w:ins>
      <w:r w:rsidRPr="008474D0">
        <w:rPr>
          <w:rFonts w:asciiTheme="majorBidi" w:hAnsiTheme="majorBidi" w:cstheme="majorBidi"/>
          <w:sz w:val="24"/>
          <w:szCs w:val="24"/>
        </w:rPr>
        <w:t xml:space="preserve">identities </w:t>
      </w:r>
      <w:del w:id="3438" w:author="Microsoft Office User" w:date="2020-06-28T19:37:00Z">
        <w:r w:rsidRPr="008474D0" w:rsidDel="00530383">
          <w:rPr>
            <w:rFonts w:asciiTheme="majorBidi" w:hAnsiTheme="majorBidi" w:cstheme="majorBidi"/>
            <w:sz w:val="24"/>
            <w:szCs w:val="24"/>
          </w:rPr>
          <w:delText xml:space="preserve">of its users </w:delText>
        </w:r>
      </w:del>
      <w:r w:rsidRPr="008474D0">
        <w:rPr>
          <w:rFonts w:asciiTheme="majorBidi" w:hAnsiTheme="majorBidi" w:cstheme="majorBidi"/>
          <w:sz w:val="24"/>
          <w:szCs w:val="24"/>
        </w:rPr>
        <w:t xml:space="preserve">ex ante and </w:t>
      </w:r>
      <w:del w:id="3439" w:author="Microsoft Office User" w:date="2020-06-28T19:37:00Z">
        <w:r w:rsidRPr="008474D0" w:rsidDel="00B072E9">
          <w:rPr>
            <w:rFonts w:asciiTheme="majorBidi" w:hAnsiTheme="majorBidi" w:cstheme="majorBidi"/>
            <w:sz w:val="24"/>
            <w:szCs w:val="24"/>
          </w:rPr>
          <w:delText xml:space="preserve">the </w:delText>
        </w:r>
      </w:del>
      <w:ins w:id="3440" w:author="Microsoft Office User" w:date="2020-06-28T19:37:00Z">
        <w:r w:rsidR="00B072E9">
          <w:rPr>
            <w:rFonts w:asciiTheme="majorBidi" w:hAnsiTheme="majorBidi" w:cstheme="majorBidi"/>
            <w:sz w:val="24"/>
            <w:szCs w:val="24"/>
          </w:rPr>
          <w:t>user</w:t>
        </w:r>
        <w:r w:rsidR="00B072E9" w:rsidRPr="008474D0">
          <w:rPr>
            <w:rFonts w:asciiTheme="majorBidi" w:hAnsiTheme="majorBidi" w:cstheme="majorBidi"/>
            <w:sz w:val="24"/>
            <w:szCs w:val="24"/>
          </w:rPr>
          <w:t xml:space="preserve"> </w:t>
        </w:r>
      </w:ins>
      <w:r w:rsidRPr="008474D0">
        <w:rPr>
          <w:rFonts w:asciiTheme="majorBidi" w:hAnsiTheme="majorBidi" w:cstheme="majorBidi"/>
          <w:sz w:val="24"/>
          <w:szCs w:val="24"/>
        </w:rPr>
        <w:t>unmasking</w:t>
      </w:r>
      <w:del w:id="3441" w:author="Microsoft Office User" w:date="2020-06-28T19:37:00Z">
        <w:r w:rsidRPr="008474D0" w:rsidDel="00B072E9">
          <w:rPr>
            <w:rFonts w:asciiTheme="majorBidi" w:hAnsiTheme="majorBidi" w:cstheme="majorBidi"/>
            <w:sz w:val="24"/>
            <w:szCs w:val="24"/>
          </w:rPr>
          <w:delText xml:space="preserve"> them</w:delText>
        </w:r>
      </w:del>
      <w:r w:rsidRPr="008474D0">
        <w:rPr>
          <w:rFonts w:asciiTheme="majorBidi" w:hAnsiTheme="majorBidi" w:cstheme="majorBidi"/>
          <w:sz w:val="24"/>
          <w:szCs w:val="24"/>
        </w:rPr>
        <w:t xml:space="preserve"> ex post, infringes </w:t>
      </w:r>
      <w:ins w:id="3442" w:author="Microsoft Office User" w:date="2020-06-28T19:38:00Z">
        <w:r w:rsidR="0062626D">
          <w:rPr>
            <w:rFonts w:asciiTheme="majorBidi" w:hAnsiTheme="majorBidi" w:cstheme="majorBidi"/>
            <w:sz w:val="24"/>
            <w:szCs w:val="24"/>
          </w:rPr>
          <w:t xml:space="preserve">the </w:t>
        </w:r>
        <w:r w:rsidR="000B45B9" w:rsidRPr="008474D0">
          <w:rPr>
            <w:rFonts w:asciiTheme="majorBidi" w:hAnsiTheme="majorBidi" w:cstheme="majorBidi"/>
            <w:sz w:val="24"/>
            <w:szCs w:val="24"/>
          </w:rPr>
          <w:t>right to freedom of expression</w:t>
        </w:r>
        <w:r w:rsidR="000B45B9" w:rsidRPr="008474D0" w:rsidDel="0062626D">
          <w:rPr>
            <w:rFonts w:asciiTheme="majorBidi" w:hAnsiTheme="majorBidi" w:cstheme="majorBidi"/>
            <w:sz w:val="24"/>
            <w:szCs w:val="24"/>
          </w:rPr>
          <w:t xml:space="preserve"> </w:t>
        </w:r>
      </w:ins>
      <w:del w:id="3443" w:author="Microsoft Office User" w:date="2020-06-28T19:38:00Z">
        <w:r w:rsidRPr="008474D0" w:rsidDel="0062626D">
          <w:rPr>
            <w:rFonts w:asciiTheme="majorBidi" w:hAnsiTheme="majorBidi" w:cstheme="majorBidi"/>
            <w:sz w:val="24"/>
            <w:szCs w:val="24"/>
          </w:rPr>
          <w:delText xml:space="preserve">on </w:delText>
        </w:r>
      </w:del>
      <w:ins w:id="3444" w:author="Microsoft Office User" w:date="2020-06-28T19:38:00Z">
        <w:r w:rsidR="0062626D" w:rsidRPr="008474D0">
          <w:rPr>
            <w:rFonts w:asciiTheme="majorBidi" w:hAnsiTheme="majorBidi" w:cstheme="majorBidi"/>
            <w:sz w:val="24"/>
            <w:szCs w:val="24"/>
          </w:rPr>
          <w:t>o</w:t>
        </w:r>
        <w:r w:rsidR="0062626D">
          <w:rPr>
            <w:rFonts w:asciiTheme="majorBidi" w:hAnsiTheme="majorBidi" w:cstheme="majorBidi"/>
            <w:sz w:val="24"/>
            <w:szCs w:val="24"/>
          </w:rPr>
          <w:t>f</w:t>
        </w:r>
        <w:r w:rsidR="0062626D" w:rsidRPr="008474D0">
          <w:rPr>
            <w:rFonts w:asciiTheme="majorBidi" w:hAnsiTheme="majorBidi" w:cstheme="majorBidi"/>
            <w:sz w:val="24"/>
            <w:szCs w:val="24"/>
          </w:rPr>
          <w:t xml:space="preserve"> </w:t>
        </w:r>
      </w:ins>
      <w:r w:rsidRPr="008474D0">
        <w:rPr>
          <w:rFonts w:asciiTheme="majorBidi" w:hAnsiTheme="majorBidi" w:cstheme="majorBidi"/>
          <w:sz w:val="24"/>
          <w:szCs w:val="24"/>
        </w:rPr>
        <w:t>wallet providers</w:t>
      </w:r>
      <w:r w:rsidR="000822A4">
        <w:rPr>
          <w:rFonts w:asciiTheme="majorBidi" w:hAnsiTheme="majorBidi" w:cstheme="majorBidi"/>
          <w:sz w:val="24"/>
          <w:szCs w:val="24"/>
        </w:rPr>
        <w:t>, exchanges</w:t>
      </w:r>
      <w:r w:rsidRPr="008474D0">
        <w:rPr>
          <w:rFonts w:asciiTheme="majorBidi" w:hAnsiTheme="majorBidi" w:cstheme="majorBidi"/>
          <w:sz w:val="24"/>
          <w:szCs w:val="24"/>
        </w:rPr>
        <w:t xml:space="preserve"> </w:t>
      </w:r>
      <w:r w:rsidR="00415AB7">
        <w:rPr>
          <w:rFonts w:asciiTheme="majorBidi" w:hAnsiTheme="majorBidi" w:cstheme="majorBidi"/>
          <w:sz w:val="24"/>
          <w:szCs w:val="24"/>
        </w:rPr>
        <w:t>and issuing firms</w:t>
      </w:r>
      <w:del w:id="3445" w:author="Microsoft Office User" w:date="2020-06-28T19:38:00Z">
        <w:r w:rsidR="00415AB7" w:rsidDel="001B5F5E">
          <w:rPr>
            <w:rFonts w:asciiTheme="majorBidi" w:hAnsiTheme="majorBidi" w:cstheme="majorBidi"/>
            <w:sz w:val="24"/>
            <w:szCs w:val="24"/>
          </w:rPr>
          <w:delText>’</w:delText>
        </w:r>
        <w:r w:rsidR="00415AB7" w:rsidDel="0062626D">
          <w:rPr>
            <w:rFonts w:asciiTheme="majorBidi" w:hAnsiTheme="majorBidi" w:cstheme="majorBidi"/>
            <w:sz w:val="24"/>
            <w:szCs w:val="24"/>
          </w:rPr>
          <w:delText xml:space="preserve"> </w:delText>
        </w:r>
        <w:r w:rsidRPr="008474D0" w:rsidDel="0062626D">
          <w:rPr>
            <w:rFonts w:asciiTheme="majorBidi" w:hAnsiTheme="majorBidi" w:cstheme="majorBidi"/>
            <w:sz w:val="24"/>
            <w:szCs w:val="24"/>
          </w:rPr>
          <w:delText>right to freedom of expression</w:delText>
        </w:r>
      </w:del>
      <w:r w:rsidRPr="008474D0">
        <w:rPr>
          <w:rFonts w:asciiTheme="majorBidi" w:hAnsiTheme="majorBidi" w:cstheme="majorBidi"/>
          <w:sz w:val="24"/>
          <w:szCs w:val="24"/>
        </w:rPr>
        <w:t>.</w:t>
      </w:r>
      <w:r w:rsidRPr="008474D0">
        <w:rPr>
          <w:rStyle w:val="FootnoteReference"/>
          <w:rFonts w:asciiTheme="majorBidi" w:hAnsiTheme="majorBidi" w:cstheme="majorBidi"/>
          <w:sz w:val="24"/>
          <w:szCs w:val="24"/>
        </w:rPr>
        <w:footnoteReference w:id="241"/>
      </w:r>
      <w:r w:rsidRPr="008474D0">
        <w:rPr>
          <w:rFonts w:asciiTheme="majorBidi" w:hAnsiTheme="majorBidi" w:cstheme="majorBidi"/>
          <w:sz w:val="24"/>
          <w:szCs w:val="24"/>
        </w:rPr>
        <w:t xml:space="preserve"> </w:t>
      </w:r>
    </w:p>
    <w:p w14:paraId="1B884B4D" w14:textId="4C0F213B" w:rsidR="00FF5C9D" w:rsidRPr="008474D0" w:rsidRDefault="00FF5C9D" w:rsidP="00C552A1">
      <w:pPr>
        <w:spacing w:after="0" w:line="480" w:lineRule="auto"/>
        <w:ind w:firstLine="720"/>
        <w:jc w:val="both"/>
        <w:rPr>
          <w:rFonts w:asciiTheme="majorBidi" w:hAnsiTheme="majorBidi" w:cstheme="majorBidi"/>
          <w:sz w:val="24"/>
          <w:szCs w:val="24"/>
        </w:rPr>
      </w:pPr>
      <w:r w:rsidRPr="008474D0">
        <w:rPr>
          <w:rFonts w:asciiTheme="majorBidi" w:hAnsiTheme="majorBidi" w:cstheme="majorBidi"/>
          <w:sz w:val="24"/>
          <w:szCs w:val="24"/>
        </w:rPr>
        <w:t xml:space="preserve">It should be noted that the </w:t>
      </w:r>
      <w:r w:rsidRPr="008474D0">
        <w:rPr>
          <w:rFonts w:asciiTheme="majorBidi" w:eastAsia="Arial" w:hAnsiTheme="majorBidi" w:cstheme="majorBidi"/>
          <w:color w:val="000000"/>
          <w:sz w:val="24"/>
          <w:szCs w:val="24"/>
        </w:rPr>
        <w:t>rush to claim First Amendment protections for non-expressive but code-dependent technologies</w:t>
      </w:r>
      <w:r w:rsidRPr="008474D0">
        <w:rPr>
          <w:rFonts w:asciiTheme="majorBidi" w:hAnsiTheme="majorBidi" w:cstheme="majorBidi"/>
          <w:sz w:val="24"/>
          <w:szCs w:val="24"/>
        </w:rPr>
        <w:t xml:space="preserve"> </w:t>
      </w:r>
      <w:ins w:id="3446" w:author="Microsoft Office User" w:date="2020-06-28T19:42:00Z">
        <w:r w:rsidR="000B25C8">
          <w:rPr>
            <w:rFonts w:asciiTheme="majorBidi" w:hAnsiTheme="majorBidi" w:cstheme="majorBidi"/>
            <w:sz w:val="24"/>
            <w:szCs w:val="24"/>
          </w:rPr>
          <w:t xml:space="preserve">has been </w:t>
        </w:r>
      </w:ins>
      <w:del w:id="3447" w:author="Microsoft Office User" w:date="2020-06-28T19:42:00Z">
        <w:r w:rsidRPr="008474D0" w:rsidDel="000B25C8">
          <w:rPr>
            <w:rFonts w:asciiTheme="majorBidi" w:hAnsiTheme="majorBidi" w:cstheme="majorBidi"/>
            <w:sz w:val="24"/>
            <w:szCs w:val="24"/>
          </w:rPr>
          <w:delText xml:space="preserve">was </w:delText>
        </w:r>
      </w:del>
      <w:r w:rsidRPr="008474D0">
        <w:rPr>
          <w:rFonts w:asciiTheme="majorBidi" w:hAnsiTheme="majorBidi" w:cstheme="majorBidi"/>
          <w:sz w:val="24"/>
          <w:szCs w:val="24"/>
        </w:rPr>
        <w:t xml:space="preserve">criticized </w:t>
      </w:r>
      <w:ins w:id="3448" w:author="Microsoft Office User" w:date="2020-06-28T19:42:00Z">
        <w:r w:rsidR="000B25C8">
          <w:rPr>
            <w:rFonts w:asciiTheme="majorBidi" w:hAnsiTheme="majorBidi" w:cstheme="majorBidi"/>
            <w:sz w:val="24"/>
            <w:szCs w:val="24"/>
          </w:rPr>
          <w:t xml:space="preserve">by scholars </w:t>
        </w:r>
      </w:ins>
      <w:del w:id="3449" w:author="Microsoft Office User" w:date="2020-06-28T19:42:00Z">
        <w:r w:rsidRPr="008474D0" w:rsidDel="000B25C8">
          <w:rPr>
            <w:rFonts w:asciiTheme="majorBidi" w:hAnsiTheme="majorBidi" w:cstheme="majorBidi"/>
            <w:sz w:val="24"/>
            <w:szCs w:val="24"/>
          </w:rPr>
          <w:delText xml:space="preserve">in scholarship </w:delText>
        </w:r>
      </w:del>
      <w:r w:rsidRPr="008474D0">
        <w:rPr>
          <w:rFonts w:asciiTheme="majorBidi" w:hAnsiTheme="majorBidi" w:cstheme="majorBidi"/>
          <w:sz w:val="24"/>
          <w:szCs w:val="24"/>
        </w:rPr>
        <w:t xml:space="preserve">as diluting </w:t>
      </w:r>
      <w:ins w:id="3450" w:author="Microsoft Office User" w:date="2020-06-28T19:43:00Z">
        <w:r w:rsidR="002B6C27" w:rsidRPr="008474D0">
          <w:rPr>
            <w:rFonts w:asciiTheme="majorBidi" w:hAnsiTheme="majorBidi" w:cstheme="majorBidi"/>
            <w:sz w:val="24"/>
            <w:szCs w:val="24"/>
          </w:rPr>
          <w:t>core</w:t>
        </w:r>
        <w:r w:rsidR="002B6C27">
          <w:rPr>
            <w:rFonts w:asciiTheme="majorBidi" w:hAnsiTheme="majorBidi" w:cstheme="majorBidi"/>
            <w:sz w:val="24"/>
            <w:szCs w:val="24"/>
          </w:rPr>
          <w:t xml:space="preserve"> </w:t>
        </w:r>
      </w:ins>
      <w:r w:rsidRPr="008474D0">
        <w:rPr>
          <w:rFonts w:asciiTheme="majorBidi" w:hAnsiTheme="majorBidi" w:cstheme="majorBidi"/>
          <w:sz w:val="24"/>
          <w:szCs w:val="24"/>
        </w:rPr>
        <w:t xml:space="preserve">First Amendment </w:t>
      </w:r>
      <w:del w:id="3451" w:author="Microsoft Office User" w:date="2020-06-28T19:43:00Z">
        <w:r w:rsidRPr="008474D0" w:rsidDel="002B6C27">
          <w:rPr>
            <w:rFonts w:asciiTheme="majorBidi" w:hAnsiTheme="majorBidi" w:cstheme="majorBidi"/>
            <w:sz w:val="24"/>
            <w:szCs w:val="24"/>
          </w:rPr>
          <w:delText xml:space="preserve">core </w:delText>
        </w:r>
      </w:del>
      <w:r w:rsidRPr="008474D0">
        <w:rPr>
          <w:rFonts w:asciiTheme="majorBidi" w:hAnsiTheme="majorBidi" w:cstheme="majorBidi"/>
          <w:sz w:val="24"/>
          <w:szCs w:val="24"/>
        </w:rPr>
        <w:t xml:space="preserve">principles and threatening </w:t>
      </w:r>
      <w:del w:id="3452" w:author="Microsoft Office User" w:date="2020-06-28T19:43:00Z">
        <w:r w:rsidRPr="008474D0" w:rsidDel="002B6C27">
          <w:rPr>
            <w:rFonts w:asciiTheme="majorBidi" w:hAnsiTheme="majorBidi" w:cstheme="majorBidi"/>
            <w:sz w:val="24"/>
            <w:szCs w:val="24"/>
          </w:rPr>
          <w:delText xml:space="preserve">its </w:delText>
        </w:r>
      </w:del>
      <w:ins w:id="3453" w:author="Microsoft Office User" w:date="2020-06-28T19:43:00Z">
        <w:r w:rsidR="002B6C27">
          <w:rPr>
            <w:rFonts w:asciiTheme="majorBidi" w:hAnsiTheme="majorBidi" w:cstheme="majorBidi"/>
            <w:sz w:val="24"/>
            <w:szCs w:val="24"/>
          </w:rPr>
          <w:t>the Amendment’s</w:t>
        </w:r>
        <w:r w:rsidR="002B6C27" w:rsidRPr="008474D0">
          <w:rPr>
            <w:rFonts w:asciiTheme="majorBidi" w:hAnsiTheme="majorBidi" w:cstheme="majorBidi"/>
            <w:sz w:val="24"/>
            <w:szCs w:val="24"/>
          </w:rPr>
          <w:t xml:space="preserve"> </w:t>
        </w:r>
      </w:ins>
      <w:r w:rsidRPr="008474D0">
        <w:rPr>
          <w:rFonts w:asciiTheme="majorBidi" w:hAnsiTheme="majorBidi" w:cstheme="majorBidi"/>
          <w:sz w:val="24"/>
          <w:szCs w:val="24"/>
        </w:rPr>
        <w:t>strength.</w:t>
      </w:r>
      <w:r w:rsidRPr="008474D0">
        <w:rPr>
          <w:rStyle w:val="FootnoteReference"/>
          <w:rFonts w:asciiTheme="majorBidi" w:hAnsiTheme="majorBidi" w:cstheme="majorBidi"/>
          <w:sz w:val="24"/>
          <w:szCs w:val="24"/>
        </w:rPr>
        <w:footnoteReference w:id="242"/>
      </w:r>
      <w:r w:rsidRPr="008474D0">
        <w:rPr>
          <w:rFonts w:asciiTheme="majorBidi" w:hAnsiTheme="majorBidi" w:cstheme="majorBidi"/>
          <w:sz w:val="24"/>
          <w:szCs w:val="24"/>
        </w:rPr>
        <w:t xml:space="preserve"> However, currently courts recognize</w:t>
      </w:r>
      <w:del w:id="3454" w:author="Microsoft Office User" w:date="2020-06-28T19:43:00Z">
        <w:r w:rsidRPr="008474D0" w:rsidDel="002B6C27">
          <w:rPr>
            <w:rFonts w:asciiTheme="majorBidi" w:hAnsiTheme="majorBidi" w:cstheme="majorBidi"/>
            <w:sz w:val="24"/>
            <w:szCs w:val="24"/>
          </w:rPr>
          <w:delText>d</w:delText>
        </w:r>
      </w:del>
      <w:r w:rsidRPr="008474D0">
        <w:rPr>
          <w:rFonts w:asciiTheme="majorBidi" w:hAnsiTheme="majorBidi" w:cstheme="majorBidi"/>
          <w:sz w:val="24"/>
          <w:szCs w:val="24"/>
        </w:rPr>
        <w:t xml:space="preserve"> such freedom of expression interests in code.</w:t>
      </w:r>
      <w:r w:rsidRPr="008474D0">
        <w:rPr>
          <w:rStyle w:val="FootnoteReference"/>
          <w:rFonts w:asciiTheme="majorBidi" w:hAnsiTheme="majorBidi" w:cstheme="majorBidi"/>
          <w:sz w:val="24"/>
          <w:szCs w:val="24"/>
        </w:rPr>
        <w:footnoteReference w:id="243"/>
      </w:r>
      <w:r w:rsidRPr="008474D0">
        <w:rPr>
          <w:rFonts w:asciiTheme="majorBidi" w:hAnsiTheme="majorBidi" w:cstheme="majorBidi"/>
          <w:sz w:val="24"/>
          <w:szCs w:val="24"/>
        </w:rPr>
        <w:t xml:space="preserve"> Thus, one m</w:t>
      </w:r>
      <w:ins w:id="3457" w:author="Microsoft Office User" w:date="2020-06-30T15:33:00Z">
        <w:r w:rsidR="00C552A1">
          <w:rPr>
            <w:rFonts w:asciiTheme="majorBidi" w:hAnsiTheme="majorBidi" w:cstheme="majorBidi"/>
            <w:sz w:val="24"/>
            <w:szCs w:val="24"/>
          </w:rPr>
          <w:t xml:space="preserve">ight </w:t>
        </w:r>
      </w:ins>
      <w:del w:id="3458" w:author="Microsoft Office User" w:date="2020-06-30T15:33:00Z">
        <w:r w:rsidRPr="008474D0" w:rsidDel="00C552A1">
          <w:rPr>
            <w:rFonts w:asciiTheme="majorBidi" w:hAnsiTheme="majorBidi" w:cstheme="majorBidi"/>
            <w:sz w:val="24"/>
            <w:szCs w:val="24"/>
          </w:rPr>
          <w:delText xml:space="preserve">ay </w:delText>
        </w:r>
      </w:del>
      <w:r w:rsidRPr="008474D0">
        <w:rPr>
          <w:rFonts w:asciiTheme="majorBidi" w:hAnsiTheme="majorBidi" w:cstheme="majorBidi"/>
          <w:sz w:val="24"/>
          <w:szCs w:val="24"/>
        </w:rPr>
        <w:t>argue that courts c</w:t>
      </w:r>
      <w:ins w:id="3459" w:author="Microsoft Office User" w:date="2020-06-28T19:43:00Z">
        <w:r w:rsidR="002B6C27">
          <w:rPr>
            <w:rFonts w:asciiTheme="majorBidi" w:hAnsiTheme="majorBidi" w:cstheme="majorBidi"/>
            <w:sz w:val="24"/>
            <w:szCs w:val="24"/>
          </w:rPr>
          <w:t xml:space="preserve">ould </w:t>
        </w:r>
      </w:ins>
      <w:del w:id="3460" w:author="Microsoft Office User" w:date="2020-06-28T19:43:00Z">
        <w:r w:rsidRPr="008474D0" w:rsidDel="002B6C27">
          <w:rPr>
            <w:rFonts w:asciiTheme="majorBidi" w:hAnsiTheme="majorBidi" w:cstheme="majorBidi"/>
            <w:sz w:val="24"/>
            <w:szCs w:val="24"/>
          </w:rPr>
          <w:delText xml:space="preserve">an </w:delText>
        </w:r>
      </w:del>
      <w:r w:rsidRPr="008474D0">
        <w:rPr>
          <w:rFonts w:asciiTheme="majorBidi" w:hAnsiTheme="majorBidi" w:cstheme="majorBidi"/>
          <w:sz w:val="24"/>
          <w:szCs w:val="24"/>
        </w:rPr>
        <w:t>strike down the proposed regulations for violating the First Amendment rights of wallet providers.</w:t>
      </w:r>
    </w:p>
    <w:p w14:paraId="56BD7B2C" w14:textId="2430C8AA" w:rsidR="00FF5C9D" w:rsidRPr="00B53E61" w:rsidRDefault="00FF5C9D" w:rsidP="0037171E">
      <w:pPr>
        <w:spacing w:after="0" w:line="480" w:lineRule="auto"/>
        <w:jc w:val="both"/>
        <w:rPr>
          <w:rFonts w:asciiTheme="majorBidi" w:hAnsiTheme="majorBidi" w:cstheme="majorBidi"/>
          <w:sz w:val="24"/>
          <w:szCs w:val="24"/>
        </w:rPr>
      </w:pPr>
      <w:r w:rsidRPr="008474D0">
        <w:rPr>
          <w:rFonts w:asciiTheme="majorBidi" w:hAnsiTheme="majorBidi" w:cstheme="majorBidi"/>
          <w:sz w:val="24"/>
          <w:szCs w:val="24"/>
        </w:rPr>
        <w:tab/>
        <w:t xml:space="preserve">However, although such technological tools can be considered as speech, the value of </w:t>
      </w:r>
      <w:del w:id="3461" w:author="Microsoft Office User" w:date="2020-06-28T19:44:00Z">
        <w:r w:rsidRPr="008474D0" w:rsidDel="002B6C27">
          <w:rPr>
            <w:rFonts w:asciiTheme="majorBidi" w:hAnsiTheme="majorBidi" w:cstheme="majorBidi"/>
            <w:sz w:val="24"/>
            <w:szCs w:val="24"/>
          </w:rPr>
          <w:delText xml:space="preserve">it </w:delText>
        </w:r>
      </w:del>
      <w:ins w:id="3462" w:author="Microsoft Office User" w:date="2020-06-28T19:44:00Z">
        <w:r w:rsidR="002B6C27">
          <w:rPr>
            <w:rFonts w:asciiTheme="majorBidi" w:hAnsiTheme="majorBidi" w:cstheme="majorBidi"/>
            <w:sz w:val="24"/>
            <w:szCs w:val="24"/>
          </w:rPr>
          <w:t xml:space="preserve">such speech </w:t>
        </w:r>
      </w:ins>
      <w:r w:rsidRPr="008474D0">
        <w:rPr>
          <w:rFonts w:asciiTheme="majorBidi" w:hAnsiTheme="majorBidi" w:cstheme="majorBidi"/>
          <w:sz w:val="24"/>
          <w:szCs w:val="24"/>
        </w:rPr>
        <w:t xml:space="preserve">is not absolute. Programing a tool that instructs technology that shapes financial systems is not </w:t>
      </w:r>
      <w:ins w:id="3463" w:author="Microsoft Office User" w:date="2020-06-28T19:45:00Z">
        <w:r w:rsidR="0037171E">
          <w:rPr>
            <w:rFonts w:asciiTheme="majorBidi" w:hAnsiTheme="majorBidi" w:cstheme="majorBidi"/>
            <w:sz w:val="24"/>
            <w:szCs w:val="24"/>
          </w:rPr>
          <w:t xml:space="preserve">a way of participating </w:t>
        </w:r>
      </w:ins>
      <w:r w:rsidRPr="008474D0">
        <w:rPr>
          <w:rFonts w:asciiTheme="majorBidi" w:hAnsiTheme="majorBidi" w:cstheme="majorBidi"/>
          <w:sz w:val="24"/>
          <w:szCs w:val="24"/>
        </w:rPr>
        <w:t>in the marketplace of ideas and public opinion, but rather a form of market behavior that uses "speech".</w:t>
      </w:r>
      <w:r w:rsidRPr="00DC3B9B">
        <w:rPr>
          <w:rStyle w:val="FootnoteReference"/>
          <w:rFonts w:asciiTheme="majorBidi" w:hAnsiTheme="majorBidi" w:cstheme="majorBidi"/>
          <w:sz w:val="24"/>
          <w:szCs w:val="24"/>
        </w:rPr>
        <w:footnoteReference w:id="244"/>
      </w:r>
      <w:r w:rsidRPr="00DC3B9B">
        <w:rPr>
          <w:rFonts w:asciiTheme="majorBidi" w:hAnsiTheme="majorBidi" w:cstheme="majorBidi"/>
          <w:sz w:val="24"/>
          <w:szCs w:val="24"/>
        </w:rPr>
        <w:t xml:space="preserve"> Due to the commercial </w:t>
      </w:r>
      <w:r w:rsidRPr="00DC3B9B">
        <w:rPr>
          <w:rFonts w:asciiTheme="majorBidi" w:hAnsiTheme="majorBidi" w:cstheme="majorBidi"/>
          <w:sz w:val="24"/>
          <w:szCs w:val="24"/>
        </w:rPr>
        <w:lastRenderedPageBreak/>
        <w:t>nature of the speech that construct</w:t>
      </w:r>
      <w:ins w:id="3467" w:author="Microsoft Office User" w:date="2020-06-28T19:45:00Z">
        <w:r w:rsidR="0037171E">
          <w:rPr>
            <w:rFonts w:asciiTheme="majorBidi" w:hAnsiTheme="majorBidi" w:cstheme="majorBidi"/>
            <w:sz w:val="24"/>
            <w:szCs w:val="24"/>
          </w:rPr>
          <w:t>s</w:t>
        </w:r>
      </w:ins>
      <w:r w:rsidRPr="00DC3B9B">
        <w:rPr>
          <w:rFonts w:asciiTheme="majorBidi" w:hAnsiTheme="majorBidi" w:cstheme="majorBidi"/>
          <w:sz w:val="24"/>
          <w:szCs w:val="24"/>
        </w:rPr>
        <w:t xml:space="preserve"> the code as part of a product, or a tool in the marketplace, the obligation to embed identity verification and unmasking </w:t>
      </w:r>
      <w:r w:rsidR="00415AB7" w:rsidRPr="00DC3B9B">
        <w:rPr>
          <w:rFonts w:asciiTheme="majorBidi" w:hAnsiTheme="majorBidi" w:cstheme="majorBidi"/>
          <w:sz w:val="24"/>
          <w:szCs w:val="24"/>
        </w:rPr>
        <w:t>c</w:t>
      </w:r>
      <w:r w:rsidR="00415AB7">
        <w:rPr>
          <w:rFonts w:asciiTheme="majorBidi" w:hAnsiTheme="majorBidi" w:cstheme="majorBidi"/>
          <w:sz w:val="24"/>
          <w:szCs w:val="24"/>
        </w:rPr>
        <w:t>a</w:t>
      </w:r>
      <w:r w:rsidR="00415AB7" w:rsidRPr="00DC3B9B">
        <w:rPr>
          <w:rFonts w:asciiTheme="majorBidi" w:hAnsiTheme="majorBidi" w:cstheme="majorBidi"/>
          <w:sz w:val="24"/>
          <w:szCs w:val="24"/>
        </w:rPr>
        <w:t xml:space="preserve">pabilities </w:t>
      </w:r>
      <w:r w:rsidR="00415AB7">
        <w:rPr>
          <w:rFonts w:asciiTheme="majorBidi" w:hAnsiTheme="majorBidi" w:cstheme="majorBidi"/>
          <w:sz w:val="24"/>
          <w:szCs w:val="24"/>
        </w:rPr>
        <w:t>in</w:t>
      </w:r>
      <w:r w:rsidR="00415AB7" w:rsidRPr="00B53E61">
        <w:rPr>
          <w:rFonts w:asciiTheme="majorBidi" w:hAnsiTheme="majorBidi" w:cstheme="majorBidi"/>
          <w:sz w:val="24"/>
          <w:szCs w:val="24"/>
        </w:rPr>
        <w:t xml:space="preserve"> </w:t>
      </w:r>
      <w:r w:rsidRPr="00B53E61">
        <w:rPr>
          <w:rFonts w:asciiTheme="majorBidi" w:hAnsiTheme="majorBidi" w:cstheme="majorBidi"/>
          <w:sz w:val="24"/>
          <w:szCs w:val="24"/>
        </w:rPr>
        <w:t>the code should not be subject to strict scrutiny standards, but rather to intermediary scrutiny standards</w:t>
      </w:r>
      <w:ins w:id="3468" w:author="Microsoft Office User" w:date="2020-06-28T19:46:00Z">
        <w:r w:rsidR="0037171E">
          <w:rPr>
            <w:rFonts w:asciiTheme="majorBidi" w:hAnsiTheme="majorBidi" w:cstheme="majorBidi"/>
            <w:sz w:val="24"/>
            <w:szCs w:val="24"/>
          </w:rPr>
          <w:t xml:space="preserve"> only</w:t>
        </w:r>
      </w:ins>
      <w:r w:rsidRPr="00B53E61">
        <w:rPr>
          <w:rFonts w:asciiTheme="majorBidi" w:hAnsiTheme="majorBidi" w:cstheme="majorBidi"/>
          <w:sz w:val="24"/>
          <w:szCs w:val="24"/>
        </w:rPr>
        <w:t xml:space="preserve">. </w:t>
      </w:r>
      <w:del w:id="3469" w:author="Microsoft Office User" w:date="2020-06-28T19:46:00Z">
        <w:r w:rsidRPr="00B53E61" w:rsidDel="0037171E">
          <w:rPr>
            <w:rFonts w:asciiTheme="majorBidi" w:hAnsiTheme="majorBidi" w:cstheme="majorBidi"/>
            <w:sz w:val="24"/>
            <w:szCs w:val="24"/>
          </w:rPr>
          <w:delText>Because of</w:delText>
        </w:r>
      </w:del>
      <w:ins w:id="3470" w:author="Microsoft Office User" w:date="2020-06-28T19:46:00Z">
        <w:r w:rsidR="0037171E">
          <w:rPr>
            <w:rFonts w:asciiTheme="majorBidi" w:hAnsiTheme="majorBidi" w:cstheme="majorBidi"/>
            <w:sz w:val="24"/>
            <w:szCs w:val="24"/>
          </w:rPr>
          <w:t>Due to</w:t>
        </w:r>
      </w:ins>
      <w:r w:rsidRPr="00B53E61">
        <w:rPr>
          <w:rFonts w:asciiTheme="majorBidi" w:hAnsiTheme="majorBidi" w:cstheme="majorBidi"/>
          <w:sz w:val="24"/>
          <w:szCs w:val="24"/>
        </w:rPr>
        <w:t xml:space="preserve"> the importance of such regulation in stifling terror operations and attacks, the interest in such regulation is substantial. Th</w:t>
      </w:r>
      <w:ins w:id="3471" w:author="Microsoft Office User" w:date="2020-06-28T19:46:00Z">
        <w:r w:rsidR="0037171E">
          <w:rPr>
            <w:rFonts w:asciiTheme="majorBidi" w:hAnsiTheme="majorBidi" w:cstheme="majorBidi"/>
            <w:sz w:val="24"/>
            <w:szCs w:val="24"/>
          </w:rPr>
          <w:t xml:space="preserve">is </w:t>
        </w:r>
      </w:ins>
      <w:del w:id="3472" w:author="Microsoft Office User" w:date="2020-06-28T19:46:00Z">
        <w:r w:rsidRPr="00B53E61" w:rsidDel="0037171E">
          <w:rPr>
            <w:rFonts w:asciiTheme="majorBidi" w:hAnsiTheme="majorBidi" w:cstheme="majorBidi"/>
            <w:sz w:val="24"/>
            <w:szCs w:val="24"/>
          </w:rPr>
          <w:delText xml:space="preserve">e </w:delText>
        </w:r>
      </w:del>
      <w:r w:rsidRPr="00B53E61">
        <w:rPr>
          <w:rFonts w:asciiTheme="majorBidi" w:hAnsiTheme="majorBidi" w:cstheme="majorBidi"/>
          <w:sz w:val="24"/>
          <w:szCs w:val="24"/>
        </w:rPr>
        <w:t>regulation is content neutral</w:t>
      </w:r>
      <w:del w:id="3473" w:author="Microsoft Office User" w:date="2020-06-28T19:46:00Z">
        <w:r w:rsidRPr="00B53E61" w:rsidDel="0037171E">
          <w:rPr>
            <w:rFonts w:asciiTheme="majorBidi" w:hAnsiTheme="majorBidi" w:cstheme="majorBidi"/>
            <w:sz w:val="24"/>
            <w:szCs w:val="24"/>
          </w:rPr>
          <w:delText xml:space="preserve">, </w:delText>
        </w:r>
      </w:del>
      <w:ins w:id="3474" w:author="Microsoft Office User" w:date="2020-06-28T19:46:00Z">
        <w:r w:rsidR="0037171E">
          <w:rPr>
            <w:rFonts w:asciiTheme="majorBidi" w:hAnsiTheme="majorBidi" w:cstheme="majorBidi"/>
            <w:sz w:val="24"/>
            <w:szCs w:val="24"/>
          </w:rPr>
          <w:t>:</w:t>
        </w:r>
        <w:r w:rsidR="0037171E" w:rsidRPr="00B53E61">
          <w:rPr>
            <w:rFonts w:asciiTheme="majorBidi" w:hAnsiTheme="majorBidi" w:cstheme="majorBidi"/>
            <w:sz w:val="24"/>
            <w:szCs w:val="24"/>
          </w:rPr>
          <w:t xml:space="preserve"> </w:t>
        </w:r>
      </w:ins>
      <w:r w:rsidRPr="00B53E61">
        <w:rPr>
          <w:rFonts w:asciiTheme="majorBidi" w:hAnsiTheme="majorBidi" w:cstheme="majorBidi"/>
          <w:sz w:val="24"/>
          <w:szCs w:val="24"/>
        </w:rPr>
        <w:t>it avoids dictating exactly how to program the code. Furthermore, it does not interfere with the general operation of the system</w:t>
      </w:r>
      <w:r w:rsidR="00415AB7">
        <w:rPr>
          <w:rFonts w:asciiTheme="majorBidi" w:hAnsiTheme="majorBidi" w:cstheme="majorBidi"/>
          <w:sz w:val="24"/>
          <w:szCs w:val="24"/>
        </w:rPr>
        <w:t>.</w:t>
      </w:r>
      <w:r w:rsidR="00415AB7" w:rsidRPr="00B53E61">
        <w:rPr>
          <w:rFonts w:asciiTheme="majorBidi" w:hAnsiTheme="majorBidi" w:cstheme="majorBidi"/>
          <w:sz w:val="24"/>
          <w:szCs w:val="24"/>
        </w:rPr>
        <w:t xml:space="preserve"> </w:t>
      </w:r>
      <w:r w:rsidR="00415AB7">
        <w:rPr>
          <w:rFonts w:asciiTheme="majorBidi" w:hAnsiTheme="majorBidi" w:cstheme="majorBidi"/>
          <w:sz w:val="24"/>
          <w:szCs w:val="24"/>
        </w:rPr>
        <w:t>R</w:t>
      </w:r>
      <w:r w:rsidR="00415AB7" w:rsidRPr="00B53E61">
        <w:rPr>
          <w:rFonts w:asciiTheme="majorBidi" w:hAnsiTheme="majorBidi" w:cstheme="majorBidi"/>
          <w:sz w:val="24"/>
          <w:szCs w:val="24"/>
        </w:rPr>
        <w:t>ather</w:t>
      </w:r>
      <w:r w:rsidR="00415AB7">
        <w:rPr>
          <w:rFonts w:asciiTheme="majorBidi" w:hAnsiTheme="majorBidi" w:cstheme="majorBidi"/>
          <w:sz w:val="24"/>
          <w:szCs w:val="24"/>
        </w:rPr>
        <w:t>,</w:t>
      </w:r>
      <w:r w:rsidR="00415AB7" w:rsidRPr="00B53E61">
        <w:rPr>
          <w:rFonts w:asciiTheme="majorBidi" w:hAnsiTheme="majorBidi" w:cstheme="majorBidi"/>
          <w:sz w:val="24"/>
          <w:szCs w:val="24"/>
        </w:rPr>
        <w:t xml:space="preserve"> </w:t>
      </w:r>
      <w:r w:rsidRPr="00B53E61">
        <w:rPr>
          <w:rFonts w:asciiTheme="majorBidi" w:hAnsiTheme="majorBidi" w:cstheme="majorBidi"/>
          <w:sz w:val="24"/>
          <w:szCs w:val="24"/>
        </w:rPr>
        <w:t xml:space="preserve">it </w:t>
      </w:r>
      <w:del w:id="3475" w:author="Microsoft Office User" w:date="2020-06-28T19:47:00Z">
        <w:r w:rsidRPr="00B53E61" w:rsidDel="0037171E">
          <w:rPr>
            <w:rFonts w:asciiTheme="majorBidi" w:hAnsiTheme="majorBidi" w:cstheme="majorBidi"/>
            <w:sz w:val="24"/>
            <w:szCs w:val="24"/>
          </w:rPr>
          <w:delText xml:space="preserve">poses </w:delText>
        </w:r>
      </w:del>
      <w:ins w:id="3476" w:author="Microsoft Office User" w:date="2020-06-28T19:47:00Z">
        <w:r w:rsidR="0037171E">
          <w:rPr>
            <w:rFonts w:asciiTheme="majorBidi" w:hAnsiTheme="majorBidi" w:cstheme="majorBidi"/>
            <w:sz w:val="24"/>
            <w:szCs w:val="24"/>
          </w:rPr>
          <w:t>sets</w:t>
        </w:r>
        <w:r w:rsidR="0037171E" w:rsidRPr="00B53E61">
          <w:rPr>
            <w:rFonts w:asciiTheme="majorBidi" w:hAnsiTheme="majorBidi" w:cstheme="majorBidi"/>
            <w:sz w:val="24"/>
            <w:szCs w:val="24"/>
          </w:rPr>
          <w:t xml:space="preserve"> </w:t>
        </w:r>
      </w:ins>
      <w:del w:id="3477" w:author="Microsoft Office User" w:date="2020-06-28T19:47:00Z">
        <w:r w:rsidRPr="00B53E61" w:rsidDel="0037171E">
          <w:rPr>
            <w:rFonts w:asciiTheme="majorBidi" w:hAnsiTheme="majorBidi" w:cstheme="majorBidi"/>
            <w:sz w:val="24"/>
            <w:szCs w:val="24"/>
          </w:rPr>
          <w:delText xml:space="preserve">a goal of enabling </w:delText>
        </w:r>
      </w:del>
      <w:ins w:id="3478" w:author="Microsoft Office User" w:date="2020-06-28T19:47:00Z">
        <w:r w:rsidR="0037171E" w:rsidRPr="00B53E61">
          <w:rPr>
            <w:rFonts w:asciiTheme="majorBidi" w:hAnsiTheme="majorBidi" w:cstheme="majorBidi"/>
            <w:sz w:val="24"/>
            <w:szCs w:val="24"/>
          </w:rPr>
          <w:t>enabl</w:t>
        </w:r>
        <w:r w:rsidR="0037171E">
          <w:rPr>
            <w:rFonts w:asciiTheme="majorBidi" w:hAnsiTheme="majorBidi" w:cstheme="majorBidi"/>
            <w:sz w:val="24"/>
            <w:szCs w:val="24"/>
          </w:rPr>
          <w:t xml:space="preserve">ing </w:t>
        </w:r>
      </w:ins>
      <w:r w:rsidRPr="00B53E61">
        <w:rPr>
          <w:rFonts w:asciiTheme="majorBidi" w:hAnsiTheme="majorBidi" w:cstheme="majorBidi"/>
          <w:sz w:val="24"/>
          <w:szCs w:val="24"/>
        </w:rPr>
        <w:t>verification of identity and unmasking</w:t>
      </w:r>
      <w:ins w:id="3479" w:author="Microsoft Office User" w:date="2020-06-28T19:47:00Z">
        <w:r w:rsidR="0037171E">
          <w:rPr>
            <w:rFonts w:asciiTheme="majorBidi" w:hAnsiTheme="majorBidi" w:cstheme="majorBidi"/>
            <w:sz w:val="24"/>
            <w:szCs w:val="24"/>
          </w:rPr>
          <w:t xml:space="preserve"> </w:t>
        </w:r>
        <w:r w:rsidR="0037171E" w:rsidRPr="00B53E61">
          <w:rPr>
            <w:rFonts w:asciiTheme="majorBidi" w:hAnsiTheme="majorBidi" w:cstheme="majorBidi"/>
            <w:sz w:val="24"/>
            <w:szCs w:val="24"/>
          </w:rPr>
          <w:t>a</w:t>
        </w:r>
        <w:r w:rsidR="0037171E">
          <w:rPr>
            <w:rFonts w:asciiTheme="majorBidi" w:hAnsiTheme="majorBidi" w:cstheme="majorBidi"/>
            <w:sz w:val="24"/>
            <w:szCs w:val="24"/>
          </w:rPr>
          <w:t>s</w:t>
        </w:r>
        <w:r w:rsidR="0037171E" w:rsidRPr="00B53E61">
          <w:rPr>
            <w:rFonts w:asciiTheme="majorBidi" w:hAnsiTheme="majorBidi" w:cstheme="majorBidi"/>
            <w:sz w:val="24"/>
            <w:szCs w:val="24"/>
          </w:rPr>
          <w:t xml:space="preserve"> goal</w:t>
        </w:r>
      </w:ins>
      <w:ins w:id="3480" w:author="Microsoft Office User" w:date="2020-06-28T19:48:00Z">
        <w:r w:rsidR="0037171E">
          <w:rPr>
            <w:rFonts w:asciiTheme="majorBidi" w:hAnsiTheme="majorBidi" w:cstheme="majorBidi"/>
            <w:sz w:val="24"/>
            <w:szCs w:val="24"/>
          </w:rPr>
          <w:t>s</w:t>
        </w:r>
      </w:ins>
      <w:r w:rsidRPr="00B53E61">
        <w:rPr>
          <w:rFonts w:asciiTheme="majorBidi" w:hAnsiTheme="majorBidi" w:cstheme="majorBidi"/>
          <w:sz w:val="24"/>
          <w:szCs w:val="24"/>
        </w:rPr>
        <w:t xml:space="preserve">. As such, it is narrowly tailored to serve </w:t>
      </w:r>
      <w:del w:id="3481" w:author="Microsoft Office User" w:date="2020-06-28T19:48:00Z">
        <w:r w:rsidRPr="00B53E61" w:rsidDel="0037171E">
          <w:rPr>
            <w:rFonts w:asciiTheme="majorBidi" w:hAnsiTheme="majorBidi" w:cstheme="majorBidi"/>
            <w:sz w:val="24"/>
            <w:szCs w:val="24"/>
          </w:rPr>
          <w:delText xml:space="preserve">the interests of </w:delText>
        </w:r>
      </w:del>
      <w:r w:rsidRPr="00B53E61">
        <w:rPr>
          <w:rFonts w:asciiTheme="majorBidi" w:hAnsiTheme="majorBidi" w:cstheme="majorBidi"/>
          <w:sz w:val="24"/>
          <w:szCs w:val="24"/>
        </w:rPr>
        <w:t>national security</w:t>
      </w:r>
      <w:ins w:id="3482" w:author="Microsoft Office User" w:date="2020-06-28T19:48:00Z">
        <w:r w:rsidR="0037171E" w:rsidRPr="0037171E">
          <w:rPr>
            <w:rFonts w:asciiTheme="majorBidi" w:hAnsiTheme="majorBidi" w:cstheme="majorBidi"/>
            <w:sz w:val="24"/>
            <w:szCs w:val="24"/>
          </w:rPr>
          <w:t xml:space="preserve"> </w:t>
        </w:r>
        <w:r w:rsidR="0037171E" w:rsidRPr="00B53E61">
          <w:rPr>
            <w:rFonts w:asciiTheme="majorBidi" w:hAnsiTheme="majorBidi" w:cstheme="majorBidi"/>
            <w:sz w:val="24"/>
            <w:szCs w:val="24"/>
          </w:rPr>
          <w:t>interests</w:t>
        </w:r>
      </w:ins>
      <w:del w:id="3483" w:author="Microsoft Office User" w:date="2020-06-28T19:47:00Z">
        <w:r w:rsidRPr="00B53E61" w:rsidDel="0037171E">
          <w:rPr>
            <w:rFonts w:asciiTheme="majorBidi" w:hAnsiTheme="majorBidi" w:cstheme="majorBidi"/>
            <w:sz w:val="24"/>
            <w:szCs w:val="24"/>
          </w:rPr>
          <w:delText xml:space="preserve"> under this regulation</w:delText>
        </w:r>
      </w:del>
      <w:r w:rsidRPr="00B53E61">
        <w:rPr>
          <w:rFonts w:asciiTheme="majorBidi" w:hAnsiTheme="majorBidi" w:cstheme="majorBidi"/>
          <w:sz w:val="24"/>
          <w:szCs w:val="24"/>
        </w:rPr>
        <w:t>.</w:t>
      </w:r>
    </w:p>
    <w:p w14:paraId="3E2B3BA6" w14:textId="77777777" w:rsidR="00FF5C9D" w:rsidRDefault="00FF5C9D" w:rsidP="00FF5C9D">
      <w:pPr>
        <w:spacing w:after="0" w:line="240" w:lineRule="auto"/>
        <w:jc w:val="both"/>
        <w:rPr>
          <w:rFonts w:asciiTheme="majorBidi" w:hAnsiTheme="majorBidi" w:cstheme="majorBidi"/>
        </w:rPr>
      </w:pPr>
    </w:p>
    <w:p w14:paraId="1B9C2207" w14:textId="5C3A08B6" w:rsidR="00FF5C9D" w:rsidRPr="00B53E61" w:rsidRDefault="00FF5C9D" w:rsidP="00700DCA">
      <w:pPr>
        <w:pStyle w:val="Heading2"/>
        <w:spacing w:after="40"/>
        <w:rPr>
          <w:rFonts w:asciiTheme="majorBidi" w:hAnsiTheme="majorBidi"/>
          <w:sz w:val="24"/>
          <w:szCs w:val="24"/>
        </w:rPr>
      </w:pPr>
      <w:bookmarkStart w:id="3484" w:name="_Toc41917023"/>
      <w:r w:rsidRPr="00A54F23">
        <w:rPr>
          <w:rFonts w:asciiTheme="majorBidi" w:hAnsiTheme="majorBidi"/>
          <w:sz w:val="22"/>
          <w:szCs w:val="22"/>
        </w:rPr>
        <w:t>B</w:t>
      </w:r>
      <w:r w:rsidRPr="00B53E61">
        <w:rPr>
          <w:rFonts w:asciiTheme="majorBidi" w:hAnsiTheme="majorBidi"/>
          <w:sz w:val="24"/>
          <w:szCs w:val="24"/>
        </w:rPr>
        <w:t>.</w:t>
      </w:r>
      <w:r w:rsidRPr="00B53E61">
        <w:rPr>
          <w:rFonts w:asciiTheme="majorBidi" w:eastAsia="Times New Roman" w:hAnsiTheme="majorBidi"/>
          <w:sz w:val="24"/>
          <w:szCs w:val="24"/>
        </w:rPr>
        <w:t xml:space="preserve"> From the Cathedral to the Baza</w:t>
      </w:r>
      <w:ins w:id="3485" w:author="Microsoft Office User" w:date="2020-06-28T19:48:00Z">
        <w:r w:rsidR="0037171E">
          <w:rPr>
            <w:rFonts w:asciiTheme="majorBidi" w:eastAsia="Times New Roman" w:hAnsiTheme="majorBidi"/>
            <w:sz w:val="24"/>
            <w:szCs w:val="24"/>
          </w:rPr>
          <w:t>a</w:t>
        </w:r>
      </w:ins>
      <w:r w:rsidRPr="00B53E61">
        <w:rPr>
          <w:rFonts w:asciiTheme="majorBidi" w:eastAsia="Times New Roman" w:hAnsiTheme="majorBidi"/>
          <w:sz w:val="24"/>
          <w:szCs w:val="24"/>
        </w:rPr>
        <w:t xml:space="preserve">r and </w:t>
      </w:r>
      <w:ins w:id="3486" w:author="Microsoft Office User" w:date="2020-06-28T19:48:00Z">
        <w:r w:rsidR="0037171E">
          <w:rPr>
            <w:rFonts w:asciiTheme="majorBidi" w:eastAsia="Times New Roman" w:hAnsiTheme="majorBidi"/>
            <w:sz w:val="24"/>
            <w:szCs w:val="24"/>
          </w:rPr>
          <w:t xml:space="preserve">Back </w:t>
        </w:r>
      </w:ins>
      <w:r w:rsidRPr="00B53E61">
        <w:rPr>
          <w:rFonts w:asciiTheme="majorBidi" w:eastAsia="Times New Roman" w:hAnsiTheme="majorBidi"/>
          <w:sz w:val="24"/>
          <w:szCs w:val="24"/>
        </w:rPr>
        <w:t>to the Cathedra</w:t>
      </w:r>
      <w:r w:rsidR="00415AB7" w:rsidRPr="00B53E61">
        <w:rPr>
          <w:rFonts w:asciiTheme="majorBidi" w:eastAsia="Times New Roman" w:hAnsiTheme="majorBidi"/>
          <w:sz w:val="24"/>
          <w:szCs w:val="24"/>
          <w:lang w:val="en-GB"/>
        </w:rPr>
        <w:t>l</w:t>
      </w:r>
      <w:r w:rsidRPr="00B53E61">
        <w:rPr>
          <w:rFonts w:asciiTheme="majorBidi" w:eastAsia="Times New Roman" w:hAnsiTheme="majorBidi"/>
          <w:sz w:val="24"/>
          <w:szCs w:val="24"/>
        </w:rPr>
        <w:t xml:space="preserve"> </w:t>
      </w:r>
      <w:del w:id="3487" w:author="Microsoft Office User" w:date="2020-06-30T15:35:00Z">
        <w:r w:rsidRPr="00B53E61" w:rsidDel="00700DCA">
          <w:rPr>
            <w:rFonts w:asciiTheme="majorBidi" w:eastAsia="Times New Roman" w:hAnsiTheme="majorBidi"/>
            <w:sz w:val="24"/>
            <w:szCs w:val="24"/>
          </w:rPr>
          <w:delText>again</w:delText>
        </w:r>
      </w:del>
      <w:ins w:id="3488" w:author="Microsoft Office User" w:date="2020-06-30T15:35:00Z">
        <w:r w:rsidR="00700DCA">
          <w:rPr>
            <w:rFonts w:asciiTheme="majorBidi" w:eastAsia="Times New Roman" w:hAnsiTheme="majorBidi"/>
            <w:sz w:val="24"/>
            <w:szCs w:val="24"/>
          </w:rPr>
          <w:t>A</w:t>
        </w:r>
        <w:r w:rsidR="00700DCA" w:rsidRPr="00B53E61">
          <w:rPr>
            <w:rFonts w:asciiTheme="majorBidi" w:eastAsia="Times New Roman" w:hAnsiTheme="majorBidi"/>
            <w:sz w:val="24"/>
            <w:szCs w:val="24"/>
          </w:rPr>
          <w:t>gain</w:t>
        </w:r>
      </w:ins>
      <w:r w:rsidRPr="00B53E61">
        <w:rPr>
          <w:rFonts w:asciiTheme="majorBidi" w:eastAsia="Times New Roman" w:hAnsiTheme="majorBidi"/>
          <w:sz w:val="24"/>
          <w:szCs w:val="24"/>
        </w:rPr>
        <w:t>?</w:t>
      </w:r>
      <w:r w:rsidRPr="00B53E61">
        <w:rPr>
          <w:rFonts w:asciiTheme="majorBidi" w:hAnsiTheme="majorBidi"/>
          <w:sz w:val="24"/>
          <w:szCs w:val="24"/>
        </w:rPr>
        <w:t xml:space="preserve"> </w:t>
      </w:r>
      <w:del w:id="3489" w:author="Microsoft Office User" w:date="2020-06-28T19:48:00Z">
        <w:r w:rsidRPr="00B53E61" w:rsidDel="0037171E">
          <w:rPr>
            <w:rFonts w:asciiTheme="majorBidi" w:hAnsiTheme="majorBidi"/>
            <w:sz w:val="24"/>
            <w:szCs w:val="24"/>
          </w:rPr>
          <w:delText xml:space="preserve">The </w:delText>
        </w:r>
      </w:del>
      <w:r w:rsidRPr="00B53E61">
        <w:rPr>
          <w:rFonts w:asciiTheme="majorBidi" w:hAnsiTheme="majorBidi"/>
          <w:sz w:val="24"/>
          <w:szCs w:val="24"/>
        </w:rPr>
        <w:t>Concern</w:t>
      </w:r>
      <w:ins w:id="3490" w:author="Microsoft Office User" w:date="2020-06-28T19:48:00Z">
        <w:r w:rsidR="0037171E">
          <w:rPr>
            <w:rFonts w:asciiTheme="majorBidi" w:hAnsiTheme="majorBidi"/>
            <w:sz w:val="24"/>
            <w:szCs w:val="24"/>
          </w:rPr>
          <w:t xml:space="preserve">s </w:t>
        </w:r>
      </w:ins>
      <w:ins w:id="3491" w:author="Microsoft Office User" w:date="2020-06-28T19:49:00Z">
        <w:r w:rsidR="0037171E">
          <w:rPr>
            <w:rFonts w:asciiTheme="majorBidi" w:hAnsiTheme="majorBidi"/>
            <w:sz w:val="24"/>
            <w:szCs w:val="24"/>
          </w:rPr>
          <w:t>R</w:t>
        </w:r>
      </w:ins>
      <w:ins w:id="3492" w:author="Microsoft Office User" w:date="2020-06-28T19:48:00Z">
        <w:r w:rsidR="0037171E">
          <w:rPr>
            <w:rFonts w:asciiTheme="majorBidi" w:hAnsiTheme="majorBidi"/>
            <w:sz w:val="24"/>
            <w:szCs w:val="24"/>
          </w:rPr>
          <w:t>egarding</w:t>
        </w:r>
      </w:ins>
      <w:r w:rsidRPr="00B53E61">
        <w:rPr>
          <w:rFonts w:asciiTheme="majorBidi" w:hAnsiTheme="majorBidi"/>
          <w:sz w:val="24"/>
          <w:szCs w:val="24"/>
        </w:rPr>
        <w:t xml:space="preserve"> </w:t>
      </w:r>
      <w:del w:id="3493" w:author="Microsoft Office User" w:date="2020-06-28T19:48:00Z">
        <w:r w:rsidRPr="00B53E61" w:rsidDel="0037171E">
          <w:rPr>
            <w:rFonts w:asciiTheme="majorBidi" w:hAnsiTheme="majorBidi"/>
            <w:sz w:val="24"/>
            <w:szCs w:val="24"/>
          </w:rPr>
          <w:delText xml:space="preserve">of </w:delText>
        </w:r>
      </w:del>
      <w:r w:rsidRPr="00B53E61">
        <w:rPr>
          <w:rFonts w:asciiTheme="majorBidi" w:hAnsiTheme="majorBidi"/>
          <w:sz w:val="24"/>
          <w:szCs w:val="24"/>
        </w:rPr>
        <w:t>Centralized Distribution of Power</w:t>
      </w:r>
      <w:bookmarkEnd w:id="3484"/>
    </w:p>
    <w:p w14:paraId="4FD22E66" w14:textId="6AF78173" w:rsidR="00FF5C9D" w:rsidRPr="00B53E61" w:rsidRDefault="00FF5C9D" w:rsidP="00912288">
      <w:pPr>
        <w:autoSpaceDE w:val="0"/>
        <w:autoSpaceDN w:val="0"/>
        <w:adjustRightInd w:val="0"/>
        <w:spacing w:after="0" w:line="480" w:lineRule="auto"/>
        <w:jc w:val="both"/>
        <w:rPr>
          <w:rFonts w:asciiTheme="majorBidi" w:hAnsiTheme="majorBidi" w:cstheme="majorBidi"/>
          <w:sz w:val="24"/>
          <w:szCs w:val="24"/>
        </w:rPr>
      </w:pPr>
      <w:r w:rsidRPr="00B53E61">
        <w:rPr>
          <w:rFonts w:asciiTheme="majorBidi" w:hAnsiTheme="majorBidi" w:cstheme="majorBidi"/>
          <w:sz w:val="24"/>
          <w:szCs w:val="24"/>
        </w:rPr>
        <w:t xml:space="preserve">In </w:t>
      </w:r>
      <w:ins w:id="3494" w:author="Microsoft Office User" w:date="2020-06-28T19:52:00Z">
        <w:r w:rsidR="00AD5FC7">
          <w:rPr>
            <w:rFonts w:asciiTheme="majorBidi" w:hAnsiTheme="majorBidi" w:cstheme="majorBidi"/>
            <w:sz w:val="24"/>
            <w:szCs w:val="24"/>
          </w:rPr>
          <w:t xml:space="preserve">the </w:t>
        </w:r>
      </w:ins>
      <w:r w:rsidRPr="00B53E61">
        <w:rPr>
          <w:rFonts w:asciiTheme="majorBidi" w:hAnsiTheme="majorBidi" w:cstheme="majorBidi"/>
          <w:sz w:val="24"/>
          <w:szCs w:val="24"/>
        </w:rPr>
        <w:t>traditional "cathedral" model</w:t>
      </w:r>
      <w:ins w:id="3495" w:author="Microsoft Office User" w:date="2020-06-28T19:52:00Z">
        <w:r w:rsidR="00AD5FC7">
          <w:rPr>
            <w:rFonts w:asciiTheme="majorBidi" w:hAnsiTheme="majorBidi" w:cstheme="majorBidi"/>
            <w:sz w:val="24"/>
            <w:szCs w:val="24"/>
          </w:rPr>
          <w:t>,</w:t>
        </w:r>
      </w:ins>
      <w:r w:rsidRPr="00B53E61">
        <w:rPr>
          <w:rFonts w:asciiTheme="majorBidi" w:hAnsiTheme="majorBidi" w:cstheme="majorBidi"/>
          <w:sz w:val="24"/>
          <w:szCs w:val="24"/>
        </w:rPr>
        <w:t xml:space="preserve"> the medium of </w:t>
      </w:r>
      <w:ins w:id="3496" w:author="Microsoft Office User" w:date="2020-06-28T19:52:00Z">
        <w:r w:rsidR="005E51E2" w:rsidRPr="00B53E61">
          <w:rPr>
            <w:rFonts w:asciiTheme="majorBidi" w:hAnsiTheme="majorBidi" w:cstheme="majorBidi"/>
            <w:sz w:val="24"/>
            <w:szCs w:val="24"/>
          </w:rPr>
          <w:t xml:space="preserve">currency </w:t>
        </w:r>
      </w:ins>
      <w:r w:rsidRPr="00B53E61">
        <w:rPr>
          <w:rFonts w:asciiTheme="majorBidi" w:hAnsiTheme="majorBidi" w:cstheme="majorBidi"/>
          <w:sz w:val="24"/>
          <w:szCs w:val="24"/>
        </w:rPr>
        <w:t xml:space="preserve">exchange </w:t>
      </w:r>
      <w:del w:id="3497" w:author="Microsoft Office User" w:date="2020-06-28T19:52:00Z">
        <w:r w:rsidRPr="00B53E61" w:rsidDel="005E51E2">
          <w:rPr>
            <w:rFonts w:asciiTheme="majorBidi" w:hAnsiTheme="majorBidi" w:cstheme="majorBidi"/>
            <w:sz w:val="24"/>
            <w:szCs w:val="24"/>
          </w:rPr>
          <w:delText xml:space="preserve">of currency </w:delText>
        </w:r>
      </w:del>
      <w:r w:rsidRPr="00B53E61">
        <w:rPr>
          <w:rFonts w:asciiTheme="majorBidi" w:hAnsiTheme="majorBidi" w:cstheme="majorBidi"/>
          <w:sz w:val="24"/>
          <w:szCs w:val="24"/>
        </w:rPr>
        <w:t>require</w:t>
      </w:r>
      <w:r w:rsidR="00415AB7">
        <w:rPr>
          <w:rFonts w:asciiTheme="majorBidi" w:hAnsiTheme="majorBidi" w:cstheme="majorBidi"/>
          <w:sz w:val="24"/>
          <w:szCs w:val="24"/>
        </w:rPr>
        <w:t>s</w:t>
      </w:r>
      <w:r w:rsidRPr="00B53E61">
        <w:rPr>
          <w:rFonts w:asciiTheme="majorBidi" w:hAnsiTheme="majorBidi" w:cstheme="majorBidi"/>
          <w:sz w:val="24"/>
          <w:szCs w:val="24"/>
        </w:rPr>
        <w:t xml:space="preserve"> the involvement of large centralized government</w:t>
      </w:r>
      <w:del w:id="3498" w:author="Microsoft Office User" w:date="2020-06-28T19:52:00Z">
        <w:r w:rsidRPr="00B53E61" w:rsidDel="00912288">
          <w:rPr>
            <w:rFonts w:asciiTheme="majorBidi" w:hAnsiTheme="majorBidi" w:cstheme="majorBidi"/>
            <w:sz w:val="24"/>
            <w:szCs w:val="24"/>
          </w:rPr>
          <w:delText>al</w:delText>
        </w:r>
      </w:del>
      <w:r w:rsidRPr="00B53E61">
        <w:rPr>
          <w:rFonts w:asciiTheme="majorBidi" w:hAnsiTheme="majorBidi" w:cstheme="majorBidi"/>
          <w:sz w:val="24"/>
          <w:szCs w:val="24"/>
        </w:rPr>
        <w:t xml:space="preserve"> institutions. In contrast, cryptocurrencies operate in an autonomous and distributed manner, independently of any trusted authority or centralized operator.</w:t>
      </w:r>
      <w:r w:rsidRPr="00B53E61">
        <w:rPr>
          <w:rFonts w:asciiTheme="majorBidi" w:hAnsiTheme="majorBidi" w:cstheme="majorBidi"/>
          <w:color w:val="141414"/>
          <w:sz w:val="24"/>
          <w:szCs w:val="24"/>
        </w:rPr>
        <w:t xml:space="preserve"> </w:t>
      </w:r>
      <w:del w:id="3499" w:author="Microsoft Office User" w:date="2020-06-28T19:53:00Z">
        <w:r w:rsidRPr="00B53E61" w:rsidDel="00912288">
          <w:rPr>
            <w:rFonts w:asciiTheme="majorBidi" w:hAnsiTheme="majorBidi" w:cstheme="majorBidi"/>
            <w:color w:val="141414"/>
            <w:sz w:val="24"/>
            <w:szCs w:val="24"/>
          </w:rPr>
          <w:delText xml:space="preserve">It </w:delText>
        </w:r>
      </w:del>
      <w:ins w:id="3500" w:author="Microsoft Office User" w:date="2020-06-28T19:53:00Z">
        <w:r w:rsidR="00912288">
          <w:rPr>
            <w:rFonts w:asciiTheme="majorBidi" w:hAnsiTheme="majorBidi" w:cstheme="majorBidi"/>
            <w:color w:val="141414"/>
            <w:sz w:val="24"/>
            <w:szCs w:val="24"/>
          </w:rPr>
          <w:t>They</w:t>
        </w:r>
        <w:r w:rsidR="00912288" w:rsidRPr="00B53E61">
          <w:rPr>
            <w:rFonts w:asciiTheme="majorBidi" w:hAnsiTheme="majorBidi" w:cstheme="majorBidi"/>
            <w:color w:val="141414"/>
            <w:sz w:val="24"/>
            <w:szCs w:val="24"/>
          </w:rPr>
          <w:t xml:space="preserve"> </w:t>
        </w:r>
      </w:ins>
      <w:r w:rsidRPr="00B53E61">
        <w:rPr>
          <w:rFonts w:asciiTheme="majorBidi" w:hAnsiTheme="majorBidi" w:cstheme="majorBidi"/>
          <w:color w:val="141414"/>
          <w:sz w:val="24"/>
          <w:szCs w:val="24"/>
        </w:rPr>
        <w:t>lack</w:t>
      </w:r>
      <w:del w:id="3501" w:author="Microsoft Office User" w:date="2020-06-28T19:53:00Z">
        <w:r w:rsidRPr="00B53E61" w:rsidDel="00912288">
          <w:rPr>
            <w:rFonts w:asciiTheme="majorBidi" w:hAnsiTheme="majorBidi" w:cstheme="majorBidi"/>
            <w:color w:val="141414"/>
            <w:sz w:val="24"/>
            <w:szCs w:val="24"/>
          </w:rPr>
          <w:delText>s</w:delText>
        </w:r>
      </w:del>
      <w:r w:rsidRPr="00B53E61">
        <w:rPr>
          <w:rFonts w:asciiTheme="majorBidi" w:hAnsiTheme="majorBidi" w:cstheme="majorBidi"/>
          <w:color w:val="141414"/>
          <w:sz w:val="24"/>
          <w:szCs w:val="24"/>
        </w:rPr>
        <w:t xml:space="preserve"> sovereign backing and many features of national currency system</w:t>
      </w:r>
      <w:ins w:id="3502" w:author="Microsoft Office User" w:date="2020-06-28T19:53:00Z">
        <w:r w:rsidR="00912288">
          <w:rPr>
            <w:rFonts w:asciiTheme="majorBidi" w:hAnsiTheme="majorBidi" w:cstheme="majorBidi"/>
            <w:color w:val="141414"/>
            <w:sz w:val="24"/>
            <w:szCs w:val="24"/>
          </w:rPr>
          <w:t>s</w:t>
        </w:r>
      </w:ins>
      <w:r w:rsidRPr="00B53E61">
        <w:rPr>
          <w:rFonts w:asciiTheme="majorBidi" w:hAnsiTheme="majorBidi" w:cstheme="majorBidi"/>
          <w:color w:val="141414"/>
          <w:sz w:val="24"/>
          <w:szCs w:val="24"/>
        </w:rPr>
        <w:t xml:space="preserve">. </w:t>
      </w:r>
      <w:ins w:id="3503" w:author="Microsoft Office User" w:date="2020-06-28T19:53:00Z">
        <w:r w:rsidR="00912288">
          <w:rPr>
            <w:rFonts w:asciiTheme="majorBidi" w:hAnsiTheme="majorBidi" w:cstheme="majorBidi"/>
            <w:color w:val="141414"/>
            <w:sz w:val="24"/>
            <w:szCs w:val="24"/>
          </w:rPr>
          <w:t xml:space="preserve">Cryptocurrency </w:t>
        </w:r>
      </w:ins>
      <w:del w:id="3504" w:author="Microsoft Office User" w:date="2020-06-28T19:53:00Z">
        <w:r w:rsidRPr="00B53E61" w:rsidDel="00912288">
          <w:rPr>
            <w:rFonts w:asciiTheme="majorBidi" w:hAnsiTheme="majorBidi" w:cstheme="majorBidi"/>
            <w:sz w:val="24"/>
            <w:szCs w:val="24"/>
          </w:rPr>
          <w:delText xml:space="preserve">Such a </w:delText>
        </w:r>
      </w:del>
      <w:r w:rsidRPr="00B53E61">
        <w:rPr>
          <w:rFonts w:asciiTheme="majorBidi" w:hAnsiTheme="majorBidi" w:cstheme="majorBidi"/>
          <w:sz w:val="24"/>
          <w:szCs w:val="24"/>
        </w:rPr>
        <w:t>system</w:t>
      </w:r>
      <w:ins w:id="3505" w:author="Microsoft Office User" w:date="2020-06-28T19:53:00Z">
        <w:r w:rsidR="00912288">
          <w:rPr>
            <w:rFonts w:asciiTheme="majorBidi" w:hAnsiTheme="majorBidi" w:cstheme="majorBidi"/>
            <w:sz w:val="24"/>
            <w:szCs w:val="24"/>
          </w:rPr>
          <w:t>s</w:t>
        </w:r>
      </w:ins>
      <w:r w:rsidRPr="00B53E61">
        <w:rPr>
          <w:rFonts w:asciiTheme="majorBidi" w:hAnsiTheme="majorBidi" w:cstheme="majorBidi"/>
          <w:sz w:val="24"/>
          <w:szCs w:val="24"/>
        </w:rPr>
        <w:t xml:space="preserve"> can be </w:t>
      </w:r>
      <w:ins w:id="3506" w:author="Microsoft Office User" w:date="2020-06-28T19:53:00Z">
        <w:r w:rsidR="00912288">
          <w:rPr>
            <w:rFonts w:asciiTheme="majorBidi" w:hAnsiTheme="majorBidi" w:cstheme="majorBidi"/>
            <w:sz w:val="24"/>
            <w:szCs w:val="24"/>
          </w:rPr>
          <w:t xml:space="preserve">likened </w:t>
        </w:r>
      </w:ins>
      <w:del w:id="3507" w:author="Microsoft Office User" w:date="2020-06-28T19:53:00Z">
        <w:r w:rsidRPr="00B53E61" w:rsidDel="00912288">
          <w:rPr>
            <w:rFonts w:asciiTheme="majorBidi" w:hAnsiTheme="majorBidi" w:cstheme="majorBidi"/>
            <w:sz w:val="24"/>
            <w:szCs w:val="24"/>
          </w:rPr>
          <w:delText xml:space="preserve">analogized </w:delText>
        </w:r>
      </w:del>
      <w:r w:rsidRPr="00B53E61">
        <w:rPr>
          <w:rFonts w:asciiTheme="majorBidi" w:hAnsiTheme="majorBidi" w:cstheme="majorBidi"/>
          <w:sz w:val="24"/>
          <w:szCs w:val="24"/>
        </w:rPr>
        <w:t>to a "baz</w:t>
      </w:r>
      <w:ins w:id="3508" w:author="Microsoft Office User" w:date="2020-06-28T19:53:00Z">
        <w:r w:rsidR="00912288">
          <w:rPr>
            <w:rFonts w:asciiTheme="majorBidi" w:hAnsiTheme="majorBidi" w:cstheme="majorBidi"/>
            <w:sz w:val="24"/>
            <w:szCs w:val="24"/>
          </w:rPr>
          <w:t>a</w:t>
        </w:r>
      </w:ins>
      <w:r w:rsidRPr="00B53E61">
        <w:rPr>
          <w:rFonts w:asciiTheme="majorBidi" w:hAnsiTheme="majorBidi" w:cstheme="majorBidi"/>
          <w:sz w:val="24"/>
          <w:szCs w:val="24"/>
        </w:rPr>
        <w:t>ar"</w:t>
      </w:r>
      <w:ins w:id="3509" w:author="Microsoft Office User" w:date="2020-06-28T19:54:00Z">
        <w:r w:rsidR="00912288">
          <w:rPr>
            <w:rFonts w:asciiTheme="majorBidi" w:hAnsiTheme="majorBidi" w:cstheme="majorBidi"/>
            <w:sz w:val="24"/>
            <w:szCs w:val="24"/>
          </w:rPr>
          <w:t>,</w:t>
        </w:r>
      </w:ins>
      <w:r w:rsidRPr="00B53E61">
        <w:rPr>
          <w:rStyle w:val="FootnoteReference"/>
          <w:rFonts w:asciiTheme="majorBidi" w:hAnsiTheme="majorBidi" w:cstheme="majorBidi"/>
          <w:sz w:val="24"/>
          <w:szCs w:val="24"/>
        </w:rPr>
        <w:footnoteReference w:id="245"/>
      </w:r>
      <w:ins w:id="3516" w:author="Microsoft Office User" w:date="2020-06-28T19:53:00Z">
        <w:r w:rsidR="00912288">
          <w:rPr>
            <w:rFonts w:asciiTheme="majorBidi" w:hAnsiTheme="majorBidi" w:cstheme="majorBidi"/>
            <w:sz w:val="24"/>
            <w:szCs w:val="24"/>
          </w:rPr>
          <w:t xml:space="preserve"> as </w:t>
        </w:r>
      </w:ins>
      <w:ins w:id="3517" w:author="Microsoft Office User" w:date="2020-06-28T19:54:00Z">
        <w:r w:rsidR="00912288">
          <w:rPr>
            <w:rFonts w:asciiTheme="majorBidi" w:hAnsiTheme="majorBidi" w:cstheme="majorBidi"/>
            <w:sz w:val="24"/>
            <w:szCs w:val="24"/>
          </w:rPr>
          <w:t>a</w:t>
        </w:r>
      </w:ins>
      <w:del w:id="3518" w:author="Microsoft Office User" w:date="2020-06-28T19:54:00Z">
        <w:r w:rsidRPr="00B53E61" w:rsidDel="00912288">
          <w:rPr>
            <w:rFonts w:asciiTheme="majorBidi" w:hAnsiTheme="majorBidi" w:cstheme="majorBidi"/>
            <w:sz w:val="24"/>
            <w:szCs w:val="24"/>
          </w:rPr>
          <w:delText>and include</w:delText>
        </w:r>
        <w:r w:rsidR="00415AB7" w:rsidDel="00912288">
          <w:rPr>
            <w:rFonts w:asciiTheme="majorBidi" w:hAnsiTheme="majorBidi" w:cstheme="majorBidi"/>
            <w:sz w:val="24"/>
            <w:szCs w:val="24"/>
          </w:rPr>
          <w:delText>s</w:delText>
        </w:r>
      </w:del>
      <w:r w:rsidRPr="00B53E61">
        <w:rPr>
          <w:rFonts w:asciiTheme="majorBidi" w:hAnsiTheme="majorBidi" w:cstheme="majorBidi"/>
          <w:sz w:val="24"/>
          <w:szCs w:val="24"/>
        </w:rPr>
        <w:t xml:space="preserve"> </w:t>
      </w:r>
      <w:r w:rsidRPr="00B53E61">
        <w:rPr>
          <w:rFonts w:asciiTheme="majorBidi" w:hAnsiTheme="majorBidi" w:cstheme="majorBidi"/>
          <w:color w:val="141414"/>
          <w:sz w:val="24"/>
          <w:szCs w:val="24"/>
        </w:rPr>
        <w:t xml:space="preserve">libertarian ethos </w:t>
      </w:r>
      <w:del w:id="3519" w:author="Microsoft Office User" w:date="2020-06-28T19:54:00Z">
        <w:r w:rsidRPr="00B53E61" w:rsidDel="00912288">
          <w:rPr>
            <w:rFonts w:asciiTheme="majorBidi" w:hAnsiTheme="majorBidi" w:cstheme="majorBidi"/>
            <w:color w:val="141414"/>
            <w:sz w:val="24"/>
            <w:szCs w:val="24"/>
          </w:rPr>
          <w:delText xml:space="preserve">that </w:delText>
        </w:r>
      </w:del>
      <w:r w:rsidRPr="00B53E61">
        <w:rPr>
          <w:rFonts w:asciiTheme="majorBidi" w:hAnsiTheme="majorBidi" w:cstheme="majorBidi"/>
          <w:color w:val="141414"/>
          <w:sz w:val="24"/>
          <w:szCs w:val="24"/>
        </w:rPr>
        <w:t xml:space="preserve">animates many of the individuals and entities that are involved in the creation and growth of the </w:t>
      </w:r>
      <w:del w:id="3520" w:author="Microsoft Office User" w:date="2020-06-28T19:54:00Z">
        <w:r w:rsidRPr="00B53E61" w:rsidDel="00912288">
          <w:rPr>
            <w:rFonts w:asciiTheme="majorBidi" w:hAnsiTheme="majorBidi" w:cstheme="majorBidi"/>
            <w:color w:val="141414"/>
            <w:sz w:val="24"/>
            <w:szCs w:val="24"/>
          </w:rPr>
          <w:delText xml:space="preserve">Cryptocurrency </w:delText>
        </w:r>
      </w:del>
      <w:ins w:id="3521" w:author="Microsoft Office User" w:date="2020-06-28T19:54:00Z">
        <w:r w:rsidR="00912288">
          <w:rPr>
            <w:rFonts w:asciiTheme="majorBidi" w:hAnsiTheme="majorBidi" w:cstheme="majorBidi"/>
            <w:color w:val="141414"/>
            <w:sz w:val="24"/>
            <w:szCs w:val="24"/>
          </w:rPr>
          <w:t>c</w:t>
        </w:r>
        <w:r w:rsidR="00912288" w:rsidRPr="00B53E61">
          <w:rPr>
            <w:rFonts w:asciiTheme="majorBidi" w:hAnsiTheme="majorBidi" w:cstheme="majorBidi"/>
            <w:color w:val="141414"/>
            <w:sz w:val="24"/>
            <w:szCs w:val="24"/>
          </w:rPr>
          <w:t xml:space="preserve">ryptocurrency </w:t>
        </w:r>
      </w:ins>
      <w:r w:rsidRPr="00B53E61">
        <w:rPr>
          <w:rFonts w:asciiTheme="majorBidi" w:hAnsiTheme="majorBidi" w:cstheme="majorBidi"/>
          <w:color w:val="141414"/>
          <w:sz w:val="24"/>
          <w:szCs w:val="24"/>
        </w:rPr>
        <w:t>movement.</w:t>
      </w:r>
      <w:bookmarkStart w:id="3522" w:name="_Ref40202988"/>
      <w:r w:rsidRPr="00B53E61">
        <w:rPr>
          <w:rStyle w:val="FootnoteReference"/>
          <w:rFonts w:asciiTheme="majorBidi" w:hAnsiTheme="majorBidi" w:cstheme="majorBidi"/>
          <w:color w:val="141414"/>
          <w:sz w:val="24"/>
          <w:szCs w:val="24"/>
        </w:rPr>
        <w:footnoteReference w:id="246"/>
      </w:r>
      <w:bookmarkEnd w:id="3522"/>
    </w:p>
    <w:p w14:paraId="4D4AE050" w14:textId="6B378448" w:rsidR="00FF5C9D" w:rsidRPr="00B53E61" w:rsidRDefault="00FF5C9D" w:rsidP="00F32E6F">
      <w:pPr>
        <w:autoSpaceDE w:val="0"/>
        <w:autoSpaceDN w:val="0"/>
        <w:adjustRightInd w:val="0"/>
        <w:spacing w:after="0" w:line="480" w:lineRule="auto"/>
        <w:ind w:firstLine="720"/>
        <w:jc w:val="both"/>
        <w:rPr>
          <w:rFonts w:asciiTheme="majorBidi" w:hAnsiTheme="majorBidi" w:cstheme="majorBidi"/>
          <w:sz w:val="24"/>
          <w:szCs w:val="24"/>
        </w:rPr>
      </w:pPr>
      <w:r w:rsidRPr="00B53E61">
        <w:rPr>
          <w:rFonts w:asciiTheme="majorBidi" w:hAnsiTheme="majorBidi" w:cstheme="majorBidi"/>
          <w:sz w:val="24"/>
          <w:szCs w:val="24"/>
        </w:rPr>
        <w:t xml:space="preserve">However, </w:t>
      </w:r>
      <w:ins w:id="3533" w:author="Microsoft Office User" w:date="2020-06-28T19:55:00Z">
        <w:r w:rsidR="001757FC">
          <w:rPr>
            <w:rFonts w:asciiTheme="majorBidi" w:hAnsiTheme="majorBidi" w:cstheme="majorBidi"/>
            <w:sz w:val="24"/>
            <w:szCs w:val="24"/>
          </w:rPr>
          <w:t xml:space="preserve">placing </w:t>
        </w:r>
      </w:ins>
      <w:r w:rsidRPr="00B53E61">
        <w:rPr>
          <w:rFonts w:asciiTheme="majorBidi" w:hAnsiTheme="majorBidi" w:cstheme="majorBidi"/>
          <w:sz w:val="24"/>
          <w:szCs w:val="24"/>
        </w:rPr>
        <w:t xml:space="preserve">legal </w:t>
      </w:r>
      <w:ins w:id="3534" w:author="Microsoft Office User" w:date="2020-06-28T19:55:00Z">
        <w:r w:rsidR="001757FC">
          <w:rPr>
            <w:rFonts w:asciiTheme="majorBidi" w:hAnsiTheme="majorBidi" w:cstheme="majorBidi"/>
            <w:sz w:val="24"/>
            <w:szCs w:val="24"/>
          </w:rPr>
          <w:t xml:space="preserve">obligations </w:t>
        </w:r>
      </w:ins>
      <w:del w:id="3535" w:author="Microsoft Office User" w:date="2020-06-28T19:55:00Z">
        <w:r w:rsidRPr="00B53E61" w:rsidDel="001757FC">
          <w:rPr>
            <w:rFonts w:asciiTheme="majorBidi" w:hAnsiTheme="majorBidi" w:cstheme="majorBidi"/>
            <w:sz w:val="24"/>
            <w:szCs w:val="24"/>
          </w:rPr>
          <w:delText xml:space="preserve">requirements </w:delText>
        </w:r>
      </w:del>
      <w:r w:rsidRPr="00B53E61">
        <w:rPr>
          <w:rFonts w:asciiTheme="majorBidi" w:hAnsiTheme="majorBidi" w:cstheme="majorBidi"/>
          <w:sz w:val="24"/>
          <w:szCs w:val="24"/>
        </w:rPr>
        <w:t>on wallet providers</w:t>
      </w:r>
      <w:r w:rsidR="000822A4">
        <w:rPr>
          <w:rFonts w:asciiTheme="majorBidi" w:hAnsiTheme="majorBidi" w:cstheme="majorBidi"/>
          <w:sz w:val="24"/>
          <w:szCs w:val="24"/>
        </w:rPr>
        <w:t>, exchanges</w:t>
      </w:r>
      <w:r w:rsidRPr="00B53E61">
        <w:rPr>
          <w:rFonts w:asciiTheme="majorBidi" w:hAnsiTheme="majorBidi" w:cstheme="majorBidi"/>
          <w:sz w:val="24"/>
          <w:szCs w:val="24"/>
        </w:rPr>
        <w:t xml:space="preserve"> </w:t>
      </w:r>
      <w:r w:rsidR="000822A4">
        <w:rPr>
          <w:rFonts w:asciiTheme="majorBidi" w:hAnsiTheme="majorBidi" w:cstheme="majorBidi"/>
          <w:sz w:val="24"/>
          <w:szCs w:val="24"/>
        </w:rPr>
        <w:t xml:space="preserve">and issuing firms </w:t>
      </w:r>
      <w:r w:rsidRPr="00B53E61">
        <w:rPr>
          <w:rFonts w:asciiTheme="majorBidi" w:hAnsiTheme="majorBidi" w:cstheme="majorBidi"/>
          <w:sz w:val="24"/>
          <w:szCs w:val="24"/>
        </w:rPr>
        <w:t xml:space="preserve">can lead to centrality and in fact signal a shift back to </w:t>
      </w:r>
      <w:del w:id="3536" w:author="Microsoft Office User" w:date="2020-06-28T19:55:00Z">
        <w:r w:rsidRPr="00B53E61" w:rsidDel="00450F90">
          <w:rPr>
            <w:rFonts w:asciiTheme="majorBidi" w:hAnsiTheme="majorBidi" w:cstheme="majorBidi"/>
            <w:sz w:val="24"/>
            <w:szCs w:val="24"/>
          </w:rPr>
          <w:delText xml:space="preserve">a </w:delText>
        </w:r>
      </w:del>
      <w:ins w:id="3537" w:author="Microsoft Office User" w:date="2020-06-28T19:55:00Z">
        <w:r w:rsidR="00450F90">
          <w:rPr>
            <w:rFonts w:asciiTheme="majorBidi" w:hAnsiTheme="majorBidi" w:cstheme="majorBidi"/>
            <w:sz w:val="24"/>
            <w:szCs w:val="24"/>
          </w:rPr>
          <w:t>the</w:t>
        </w:r>
        <w:r w:rsidR="00450F90" w:rsidRPr="00B53E61">
          <w:rPr>
            <w:rFonts w:asciiTheme="majorBidi" w:hAnsiTheme="majorBidi" w:cstheme="majorBidi"/>
            <w:sz w:val="24"/>
            <w:szCs w:val="24"/>
          </w:rPr>
          <w:t xml:space="preserve"> </w:t>
        </w:r>
      </w:ins>
      <w:ins w:id="3538" w:author="Microsoft Office User" w:date="2020-06-28T19:56:00Z">
        <w:r w:rsidR="00450F90" w:rsidRPr="00B53E61">
          <w:rPr>
            <w:rFonts w:asciiTheme="majorBidi" w:hAnsiTheme="majorBidi" w:cstheme="majorBidi"/>
            <w:sz w:val="24"/>
            <w:szCs w:val="24"/>
          </w:rPr>
          <w:t>"cathedral"</w:t>
        </w:r>
        <w:r w:rsidR="00450F90">
          <w:rPr>
            <w:rFonts w:asciiTheme="majorBidi" w:hAnsiTheme="majorBidi" w:cstheme="majorBidi"/>
            <w:sz w:val="24"/>
            <w:szCs w:val="24"/>
          </w:rPr>
          <w:t xml:space="preserve"> </w:t>
        </w:r>
      </w:ins>
      <w:r w:rsidRPr="00B53E61">
        <w:rPr>
          <w:rFonts w:asciiTheme="majorBidi" w:hAnsiTheme="majorBidi" w:cstheme="majorBidi"/>
          <w:sz w:val="24"/>
          <w:szCs w:val="24"/>
        </w:rPr>
        <w:lastRenderedPageBreak/>
        <w:t>model</w:t>
      </w:r>
      <w:del w:id="3539" w:author="Microsoft Office User" w:date="2020-06-28T19:56:00Z">
        <w:r w:rsidRPr="00B53E61" w:rsidDel="00450F90">
          <w:rPr>
            <w:rFonts w:asciiTheme="majorBidi" w:hAnsiTheme="majorBidi" w:cstheme="majorBidi"/>
            <w:sz w:val="24"/>
            <w:szCs w:val="24"/>
          </w:rPr>
          <w:delText xml:space="preserve"> of a</w:delText>
        </w:r>
      </w:del>
      <w:del w:id="3540" w:author="Microsoft Office User" w:date="2020-06-28T19:55:00Z">
        <w:r w:rsidRPr="00B53E61" w:rsidDel="00450F90">
          <w:rPr>
            <w:rFonts w:asciiTheme="majorBidi" w:hAnsiTheme="majorBidi" w:cstheme="majorBidi"/>
            <w:sz w:val="24"/>
            <w:szCs w:val="24"/>
          </w:rPr>
          <w:delText xml:space="preserve"> "cathedral"</w:delText>
        </w:r>
      </w:del>
      <w:r w:rsidRPr="00B53E61">
        <w:rPr>
          <w:rFonts w:asciiTheme="majorBidi" w:hAnsiTheme="majorBidi" w:cstheme="majorBidi"/>
          <w:sz w:val="24"/>
          <w:szCs w:val="24"/>
        </w:rPr>
        <w:t>, where central intermediaries regulate the market. Similarly, the internet was once thought to be a harbinger of disintermediation - a sovereign medium controlled from the bottom up by user</w:t>
      </w:r>
      <w:ins w:id="3541" w:author="Microsoft Office User" w:date="2020-06-28T19:56:00Z">
        <w:r w:rsidR="0059472B">
          <w:rPr>
            <w:rFonts w:asciiTheme="majorBidi" w:hAnsiTheme="majorBidi" w:cstheme="majorBidi"/>
            <w:sz w:val="24"/>
            <w:szCs w:val="24"/>
          </w:rPr>
          <w:t>s</w:t>
        </w:r>
      </w:ins>
      <w:del w:id="3542" w:author="Microsoft Office User" w:date="2020-06-28T21:14:00Z">
        <w:r w:rsidRPr="00B53E61" w:rsidDel="00F32E6F">
          <w:rPr>
            <w:rFonts w:asciiTheme="majorBidi" w:hAnsiTheme="majorBidi" w:cstheme="majorBidi"/>
            <w:sz w:val="24"/>
            <w:szCs w:val="24"/>
          </w:rPr>
          <w:delText xml:space="preserve">, </w:delText>
        </w:r>
      </w:del>
      <w:ins w:id="3543" w:author="Microsoft Office User" w:date="2020-06-28T21:14:00Z">
        <w:r w:rsidR="00F32E6F">
          <w:rPr>
            <w:rFonts w:asciiTheme="majorBidi" w:hAnsiTheme="majorBidi" w:cstheme="majorBidi"/>
            <w:sz w:val="24"/>
            <w:szCs w:val="24"/>
          </w:rPr>
          <w:t xml:space="preserve"> -</w:t>
        </w:r>
        <w:r w:rsidR="00F32E6F" w:rsidRPr="00B53E61">
          <w:rPr>
            <w:rFonts w:asciiTheme="majorBidi" w:hAnsiTheme="majorBidi" w:cstheme="majorBidi"/>
            <w:sz w:val="24"/>
            <w:szCs w:val="24"/>
          </w:rPr>
          <w:t xml:space="preserve"> </w:t>
        </w:r>
      </w:ins>
      <w:r w:rsidRPr="00B53E61">
        <w:rPr>
          <w:rFonts w:asciiTheme="majorBidi" w:hAnsiTheme="majorBidi" w:cstheme="majorBidi"/>
          <w:sz w:val="24"/>
          <w:szCs w:val="24"/>
        </w:rPr>
        <w:t xml:space="preserve">but now the internet </w:t>
      </w:r>
      <w:ins w:id="3544" w:author="Microsoft Office User" w:date="2020-06-28T19:56:00Z">
        <w:r w:rsidR="0059472B">
          <w:rPr>
            <w:rFonts w:asciiTheme="majorBidi" w:hAnsiTheme="majorBidi" w:cstheme="majorBidi"/>
            <w:sz w:val="24"/>
            <w:szCs w:val="24"/>
          </w:rPr>
          <w:t xml:space="preserve">has </w:t>
        </w:r>
      </w:ins>
      <w:r w:rsidRPr="00B53E61">
        <w:rPr>
          <w:rFonts w:asciiTheme="majorBidi" w:hAnsiTheme="majorBidi" w:cstheme="majorBidi"/>
          <w:sz w:val="24"/>
          <w:szCs w:val="24"/>
        </w:rPr>
        <w:t>shifted and created new gatekeepers (the online intermediaries).</w:t>
      </w:r>
      <w:r w:rsidRPr="00B53E61">
        <w:rPr>
          <w:rStyle w:val="FootnoteReference"/>
          <w:rFonts w:asciiTheme="majorBidi" w:hAnsiTheme="majorBidi" w:cstheme="majorBidi"/>
          <w:sz w:val="24"/>
          <w:szCs w:val="24"/>
        </w:rPr>
        <w:footnoteReference w:id="247"/>
      </w:r>
      <w:r w:rsidRPr="00B53E61">
        <w:rPr>
          <w:rFonts w:asciiTheme="majorBidi" w:hAnsiTheme="majorBidi" w:cstheme="majorBidi"/>
          <w:sz w:val="24"/>
          <w:szCs w:val="24"/>
        </w:rPr>
        <w:t xml:space="preserve"> A similar development c</w:t>
      </w:r>
      <w:ins w:id="3571" w:author="Microsoft Office User" w:date="2020-06-28T19:56:00Z">
        <w:r w:rsidR="0059472B">
          <w:rPr>
            <w:rFonts w:asciiTheme="majorBidi" w:hAnsiTheme="majorBidi" w:cstheme="majorBidi"/>
            <w:sz w:val="24"/>
            <w:szCs w:val="24"/>
          </w:rPr>
          <w:t xml:space="preserve">ould </w:t>
        </w:r>
      </w:ins>
      <w:del w:id="3572" w:author="Microsoft Office User" w:date="2020-06-28T19:56:00Z">
        <w:r w:rsidRPr="00B53E61" w:rsidDel="0059472B">
          <w:rPr>
            <w:rFonts w:asciiTheme="majorBidi" w:hAnsiTheme="majorBidi" w:cstheme="majorBidi"/>
            <w:sz w:val="24"/>
            <w:szCs w:val="24"/>
          </w:rPr>
          <w:delText xml:space="preserve">an </w:delText>
        </w:r>
      </w:del>
      <w:r w:rsidRPr="00B53E61">
        <w:rPr>
          <w:rFonts w:asciiTheme="majorBidi" w:hAnsiTheme="majorBidi" w:cstheme="majorBidi"/>
          <w:sz w:val="24"/>
          <w:szCs w:val="24"/>
        </w:rPr>
        <w:t>occur to the</w:t>
      </w:r>
      <w:ins w:id="3573" w:author="Microsoft Office User" w:date="2020-06-28T19:57:00Z">
        <w:r w:rsidR="0059472B">
          <w:rPr>
            <w:rFonts w:asciiTheme="majorBidi" w:hAnsiTheme="majorBidi" w:cstheme="majorBidi"/>
            <w:sz w:val="24"/>
            <w:szCs w:val="24"/>
          </w:rPr>
          <w:t xml:space="preserve"> </w:t>
        </w:r>
        <w:r w:rsidR="0059472B" w:rsidRPr="00B53E61">
          <w:rPr>
            <w:rFonts w:asciiTheme="majorBidi" w:hAnsiTheme="majorBidi" w:cstheme="majorBidi"/>
            <w:sz w:val="24"/>
            <w:szCs w:val="24"/>
          </w:rPr>
          <w:t>cryptocurrenc</w:t>
        </w:r>
        <w:r w:rsidR="0059472B">
          <w:rPr>
            <w:rFonts w:asciiTheme="majorBidi" w:hAnsiTheme="majorBidi" w:cstheme="majorBidi"/>
            <w:sz w:val="24"/>
            <w:szCs w:val="24"/>
          </w:rPr>
          <w:t>y</w:t>
        </w:r>
      </w:ins>
      <w:r w:rsidRPr="00B53E61">
        <w:rPr>
          <w:rFonts w:asciiTheme="majorBidi" w:hAnsiTheme="majorBidi" w:cstheme="majorBidi"/>
          <w:sz w:val="24"/>
          <w:szCs w:val="24"/>
        </w:rPr>
        <w:t xml:space="preserve"> system</w:t>
      </w:r>
      <w:ins w:id="3574" w:author="Microsoft Office User" w:date="2020-06-28T19:57:00Z">
        <w:r w:rsidR="0059472B">
          <w:rPr>
            <w:rFonts w:asciiTheme="majorBidi" w:hAnsiTheme="majorBidi" w:cstheme="majorBidi"/>
            <w:sz w:val="24"/>
            <w:szCs w:val="24"/>
          </w:rPr>
          <w:t xml:space="preserve">, which </w:t>
        </w:r>
      </w:ins>
      <w:del w:id="3575" w:author="Microsoft Office User" w:date="2020-06-28T19:57:00Z">
        <w:r w:rsidRPr="00B53E61" w:rsidDel="0059472B">
          <w:rPr>
            <w:rFonts w:asciiTheme="majorBidi" w:hAnsiTheme="majorBidi" w:cstheme="majorBidi"/>
            <w:sz w:val="24"/>
            <w:szCs w:val="24"/>
          </w:rPr>
          <w:delText xml:space="preserve"> of cryptocurrenc</w:delText>
        </w:r>
      </w:del>
      <w:del w:id="3576" w:author="Microsoft Office User" w:date="2020-06-28T19:56:00Z">
        <w:r w:rsidRPr="00B53E61" w:rsidDel="0059472B">
          <w:rPr>
            <w:rFonts w:asciiTheme="majorBidi" w:hAnsiTheme="majorBidi" w:cstheme="majorBidi"/>
            <w:sz w:val="24"/>
            <w:szCs w:val="24"/>
          </w:rPr>
          <w:delText>ies</w:delText>
        </w:r>
      </w:del>
      <w:del w:id="3577" w:author="Microsoft Office User" w:date="2020-06-28T19:57:00Z">
        <w:r w:rsidRPr="00B53E61" w:rsidDel="0059472B">
          <w:rPr>
            <w:rFonts w:asciiTheme="majorBidi" w:hAnsiTheme="majorBidi" w:cstheme="majorBidi"/>
            <w:sz w:val="24"/>
            <w:szCs w:val="24"/>
          </w:rPr>
          <w:delText xml:space="preserve"> that </w:delText>
        </w:r>
      </w:del>
      <w:r w:rsidRPr="00B53E61">
        <w:rPr>
          <w:rFonts w:asciiTheme="majorBidi" w:hAnsiTheme="majorBidi" w:cstheme="majorBidi"/>
          <w:sz w:val="24"/>
          <w:szCs w:val="24"/>
        </w:rPr>
        <w:t>is already becoming less decentralized.</w:t>
      </w:r>
      <w:r w:rsidRPr="00B53E61">
        <w:rPr>
          <w:rStyle w:val="FootnoteReference"/>
          <w:rFonts w:asciiTheme="majorBidi" w:hAnsiTheme="majorBidi" w:cstheme="majorBidi"/>
          <w:sz w:val="24"/>
          <w:szCs w:val="24"/>
        </w:rPr>
        <w:footnoteReference w:id="248"/>
      </w:r>
      <w:r w:rsidRPr="00B53E61">
        <w:rPr>
          <w:rFonts w:asciiTheme="majorBidi" w:hAnsiTheme="majorBidi" w:cstheme="majorBidi"/>
          <w:sz w:val="24"/>
          <w:szCs w:val="24"/>
        </w:rPr>
        <w:t xml:space="preserve"> </w:t>
      </w:r>
      <w:r w:rsidRPr="00F32E6F">
        <w:rPr>
          <w:rFonts w:asciiTheme="majorBidi" w:hAnsiTheme="majorBidi" w:cstheme="majorBidi"/>
          <w:sz w:val="24"/>
          <w:szCs w:val="24"/>
        </w:rPr>
        <w:t>One m</w:t>
      </w:r>
      <w:ins w:id="3590" w:author="Microsoft Office User" w:date="2020-06-28T19:57:00Z">
        <w:r w:rsidR="0059472B" w:rsidRPr="00F32E6F">
          <w:rPr>
            <w:rFonts w:asciiTheme="majorBidi" w:hAnsiTheme="majorBidi" w:cstheme="majorBidi"/>
            <w:sz w:val="24"/>
            <w:szCs w:val="24"/>
          </w:rPr>
          <w:t xml:space="preserve">ight </w:t>
        </w:r>
      </w:ins>
      <w:del w:id="3591" w:author="Microsoft Office User" w:date="2020-06-28T19:57:00Z">
        <w:r w:rsidRPr="00F32E6F" w:rsidDel="0059472B">
          <w:rPr>
            <w:rFonts w:asciiTheme="majorBidi" w:hAnsiTheme="majorBidi" w:cstheme="majorBidi"/>
            <w:sz w:val="24"/>
            <w:szCs w:val="24"/>
          </w:rPr>
          <w:delText xml:space="preserve">ay </w:delText>
        </w:r>
      </w:del>
      <w:r w:rsidRPr="00F32E6F">
        <w:rPr>
          <w:rFonts w:asciiTheme="majorBidi" w:hAnsiTheme="majorBidi" w:cstheme="majorBidi"/>
          <w:sz w:val="24"/>
          <w:szCs w:val="24"/>
        </w:rPr>
        <w:t xml:space="preserve">argue that imposing </w:t>
      </w:r>
      <w:del w:id="3592" w:author="Microsoft Office User" w:date="2020-06-28T21:15:00Z">
        <w:r w:rsidRPr="00F32E6F" w:rsidDel="00F32E6F">
          <w:rPr>
            <w:rFonts w:asciiTheme="majorBidi" w:hAnsiTheme="majorBidi" w:cstheme="majorBidi"/>
            <w:sz w:val="24"/>
            <w:szCs w:val="24"/>
          </w:rPr>
          <w:delText>obligation</w:delText>
        </w:r>
        <w:r w:rsidR="000822A4" w:rsidRPr="00F32E6F" w:rsidDel="00F32E6F">
          <w:rPr>
            <w:rFonts w:asciiTheme="majorBidi" w:hAnsiTheme="majorBidi" w:cstheme="majorBidi"/>
            <w:sz w:val="24"/>
            <w:szCs w:val="24"/>
          </w:rPr>
          <w:delText>s</w:delText>
        </w:r>
        <w:r w:rsidRPr="00F32E6F" w:rsidDel="00F32E6F">
          <w:rPr>
            <w:rFonts w:asciiTheme="majorBidi" w:hAnsiTheme="majorBidi" w:cstheme="majorBidi"/>
            <w:sz w:val="24"/>
            <w:szCs w:val="24"/>
          </w:rPr>
          <w:delText xml:space="preserve"> of </w:delText>
        </w:r>
      </w:del>
      <w:r w:rsidRPr="00F32E6F">
        <w:rPr>
          <w:rFonts w:asciiTheme="majorBidi" w:hAnsiTheme="majorBidi" w:cstheme="majorBidi"/>
          <w:sz w:val="24"/>
          <w:szCs w:val="24"/>
        </w:rPr>
        <w:t xml:space="preserve">identity verification </w:t>
      </w:r>
      <w:ins w:id="3593" w:author="Microsoft Office User" w:date="2020-06-28T21:15:00Z">
        <w:r w:rsidR="00F32E6F" w:rsidRPr="00F32E6F">
          <w:rPr>
            <w:rFonts w:asciiTheme="majorBidi" w:hAnsiTheme="majorBidi" w:cstheme="majorBidi"/>
            <w:sz w:val="24"/>
            <w:szCs w:val="24"/>
            <w:rPrChange w:id="3594" w:author="Microsoft Office User" w:date="2020-06-28T21:16:00Z">
              <w:rPr>
                <w:rFonts w:asciiTheme="majorBidi" w:hAnsiTheme="majorBidi" w:cstheme="majorBidi"/>
                <w:sz w:val="24"/>
                <w:szCs w:val="24"/>
                <w:highlight w:val="yellow"/>
              </w:rPr>
            </w:rPrChange>
          </w:rPr>
          <w:t>and unmasking</w:t>
        </w:r>
      </w:ins>
      <w:del w:id="3595" w:author="Microsoft Office User" w:date="2020-06-28T21:15:00Z">
        <w:r w:rsidRPr="00F32E6F" w:rsidDel="00F32E6F">
          <w:rPr>
            <w:rFonts w:asciiTheme="majorBidi" w:hAnsiTheme="majorBidi" w:cstheme="majorBidi"/>
            <w:sz w:val="24"/>
            <w:szCs w:val="24"/>
          </w:rPr>
          <w:delText>of</w:delText>
        </w:r>
      </w:del>
      <w:r w:rsidRPr="00F32E6F">
        <w:rPr>
          <w:rFonts w:asciiTheme="majorBidi" w:hAnsiTheme="majorBidi" w:cstheme="majorBidi"/>
          <w:sz w:val="24"/>
          <w:szCs w:val="24"/>
        </w:rPr>
        <w:t xml:space="preserve"> </w:t>
      </w:r>
      <w:ins w:id="3596" w:author="Microsoft Office User" w:date="2020-06-28T21:15:00Z">
        <w:r w:rsidR="00F32E6F" w:rsidRPr="00F32E6F">
          <w:rPr>
            <w:rFonts w:asciiTheme="majorBidi" w:hAnsiTheme="majorBidi" w:cstheme="majorBidi"/>
            <w:sz w:val="24"/>
            <w:szCs w:val="24"/>
            <w:rPrChange w:id="3597" w:author="Microsoft Office User" w:date="2020-06-28T21:16:00Z">
              <w:rPr>
                <w:rFonts w:asciiTheme="majorBidi" w:hAnsiTheme="majorBidi" w:cstheme="majorBidi"/>
                <w:sz w:val="24"/>
                <w:szCs w:val="24"/>
                <w:highlight w:val="yellow"/>
              </w:rPr>
            </w:rPrChange>
          </w:rPr>
          <w:t xml:space="preserve">obligations </w:t>
        </w:r>
      </w:ins>
      <w:del w:id="3598" w:author="Microsoft Office User" w:date="2020-06-28T21:16:00Z">
        <w:r w:rsidRPr="00F32E6F" w:rsidDel="00F32E6F">
          <w:rPr>
            <w:rFonts w:asciiTheme="majorBidi" w:hAnsiTheme="majorBidi" w:cstheme="majorBidi"/>
            <w:sz w:val="24"/>
            <w:szCs w:val="24"/>
          </w:rPr>
          <w:delText xml:space="preserve">cryptocurrency users </w:delText>
        </w:r>
      </w:del>
      <w:del w:id="3599" w:author="Microsoft Office User" w:date="2020-06-28T21:15:00Z">
        <w:r w:rsidRPr="00F32E6F" w:rsidDel="00F32E6F">
          <w:rPr>
            <w:rFonts w:asciiTheme="majorBidi" w:hAnsiTheme="majorBidi" w:cstheme="majorBidi"/>
            <w:sz w:val="24"/>
            <w:szCs w:val="24"/>
          </w:rPr>
          <w:delText xml:space="preserve">and unmasking </w:delText>
        </w:r>
      </w:del>
      <w:del w:id="3600" w:author="Microsoft Office User" w:date="2020-06-28T21:16:00Z">
        <w:r w:rsidRPr="00F32E6F" w:rsidDel="00F32E6F">
          <w:rPr>
            <w:rFonts w:asciiTheme="majorBidi" w:hAnsiTheme="majorBidi" w:cstheme="majorBidi"/>
            <w:sz w:val="24"/>
            <w:szCs w:val="24"/>
          </w:rPr>
          <w:delText xml:space="preserve">them </w:delText>
        </w:r>
      </w:del>
      <w:r w:rsidR="000822A4" w:rsidRPr="00F32E6F">
        <w:rPr>
          <w:rFonts w:asciiTheme="majorBidi" w:hAnsiTheme="majorBidi" w:cstheme="majorBidi"/>
          <w:sz w:val="24"/>
          <w:szCs w:val="24"/>
        </w:rPr>
        <w:t xml:space="preserve">on wallet providers, exchanges and issuing firms </w:t>
      </w:r>
      <w:r w:rsidRPr="00F32E6F">
        <w:rPr>
          <w:rFonts w:asciiTheme="majorBidi" w:hAnsiTheme="majorBidi" w:cstheme="majorBidi"/>
          <w:sz w:val="24"/>
          <w:szCs w:val="24"/>
        </w:rPr>
        <w:t>w</w:t>
      </w:r>
      <w:ins w:id="3601" w:author="Microsoft Office User" w:date="2020-06-28T21:16:00Z">
        <w:r w:rsidR="00F32E6F" w:rsidRPr="00F32E6F">
          <w:rPr>
            <w:rFonts w:asciiTheme="majorBidi" w:hAnsiTheme="majorBidi" w:cstheme="majorBidi"/>
            <w:sz w:val="24"/>
            <w:szCs w:val="24"/>
            <w:rPrChange w:id="3602" w:author="Microsoft Office User" w:date="2020-06-28T21:16:00Z">
              <w:rPr>
                <w:rFonts w:asciiTheme="majorBidi" w:hAnsiTheme="majorBidi" w:cstheme="majorBidi"/>
                <w:sz w:val="24"/>
                <w:szCs w:val="24"/>
                <w:highlight w:val="yellow"/>
              </w:rPr>
            </w:rPrChange>
          </w:rPr>
          <w:t xml:space="preserve">ould </w:t>
        </w:r>
      </w:ins>
      <w:del w:id="3603" w:author="Microsoft Office User" w:date="2020-06-28T21:16:00Z">
        <w:r w:rsidRPr="00F32E6F" w:rsidDel="00F32E6F">
          <w:rPr>
            <w:rFonts w:asciiTheme="majorBidi" w:hAnsiTheme="majorBidi" w:cstheme="majorBidi"/>
            <w:sz w:val="24"/>
            <w:szCs w:val="24"/>
          </w:rPr>
          <w:delText xml:space="preserve">ill </w:delText>
        </w:r>
      </w:del>
      <w:r w:rsidRPr="00F32E6F">
        <w:rPr>
          <w:rFonts w:asciiTheme="majorBidi" w:hAnsiTheme="majorBidi" w:cstheme="majorBidi"/>
          <w:sz w:val="24"/>
          <w:szCs w:val="24"/>
        </w:rPr>
        <w:t xml:space="preserve">increase their involvement in </w:t>
      </w:r>
      <w:del w:id="3604" w:author="Microsoft Office User" w:date="2020-06-28T21:16:00Z">
        <w:r w:rsidRPr="00F32E6F" w:rsidDel="00F32E6F">
          <w:rPr>
            <w:rFonts w:asciiTheme="majorBidi" w:hAnsiTheme="majorBidi" w:cstheme="majorBidi"/>
            <w:sz w:val="24"/>
            <w:szCs w:val="24"/>
          </w:rPr>
          <w:delText xml:space="preserve">the </w:delText>
        </w:r>
      </w:del>
      <w:r w:rsidRPr="00F32E6F">
        <w:rPr>
          <w:rFonts w:asciiTheme="majorBidi" w:hAnsiTheme="majorBidi" w:cstheme="majorBidi"/>
          <w:sz w:val="24"/>
          <w:szCs w:val="24"/>
        </w:rPr>
        <w:t>regulation</w:t>
      </w:r>
      <w:del w:id="3605" w:author="Microsoft Office User" w:date="2020-06-28T21:16:00Z">
        <w:r w:rsidRPr="00B53E61" w:rsidDel="00F32E6F">
          <w:rPr>
            <w:rFonts w:asciiTheme="majorBidi" w:hAnsiTheme="majorBidi" w:cstheme="majorBidi"/>
            <w:sz w:val="24"/>
            <w:szCs w:val="24"/>
          </w:rPr>
          <w:delText xml:space="preserve"> of the system</w:delText>
        </w:r>
      </w:del>
      <w:r w:rsidRPr="00B53E61">
        <w:rPr>
          <w:rFonts w:asciiTheme="majorBidi" w:hAnsiTheme="majorBidi" w:cstheme="majorBidi"/>
          <w:sz w:val="24"/>
          <w:szCs w:val="24"/>
        </w:rPr>
        <w:t xml:space="preserve">, distort the distribution of power in </w:t>
      </w:r>
      <w:del w:id="3606" w:author="Microsoft Office User" w:date="2020-06-28T21:16:00Z">
        <w:r w:rsidRPr="00B53E61" w:rsidDel="00F32E6F">
          <w:rPr>
            <w:rFonts w:asciiTheme="majorBidi" w:hAnsiTheme="majorBidi" w:cstheme="majorBidi"/>
            <w:sz w:val="24"/>
            <w:szCs w:val="24"/>
          </w:rPr>
          <w:delText xml:space="preserve">such </w:delText>
        </w:r>
      </w:del>
      <w:ins w:id="3607" w:author="Microsoft Office User" w:date="2020-06-28T21:16:00Z">
        <w:r w:rsidR="00F32E6F">
          <w:rPr>
            <w:rFonts w:asciiTheme="majorBidi" w:hAnsiTheme="majorBidi" w:cstheme="majorBidi"/>
            <w:sz w:val="24"/>
            <w:szCs w:val="24"/>
          </w:rPr>
          <w:t>the</w:t>
        </w:r>
        <w:r w:rsidR="00F32E6F" w:rsidRPr="00B53E61">
          <w:rPr>
            <w:rFonts w:asciiTheme="majorBidi" w:hAnsiTheme="majorBidi" w:cstheme="majorBidi"/>
            <w:sz w:val="24"/>
            <w:szCs w:val="24"/>
          </w:rPr>
          <w:t xml:space="preserve"> </w:t>
        </w:r>
      </w:ins>
      <w:r w:rsidRPr="00B53E61">
        <w:rPr>
          <w:rFonts w:asciiTheme="majorBidi" w:hAnsiTheme="majorBidi" w:cstheme="majorBidi"/>
          <w:sz w:val="24"/>
          <w:szCs w:val="24"/>
        </w:rPr>
        <w:t xml:space="preserve">infrastructure and undermine the model of a decentralized system that </w:t>
      </w:r>
      <w:del w:id="3608" w:author="Microsoft Office User" w:date="2020-06-28T21:17:00Z">
        <w:r w:rsidRPr="00B53E61" w:rsidDel="00F32E6F">
          <w:rPr>
            <w:rFonts w:asciiTheme="majorBidi" w:hAnsiTheme="majorBidi" w:cstheme="majorBidi"/>
            <w:sz w:val="24"/>
            <w:szCs w:val="24"/>
          </w:rPr>
          <w:delText xml:space="preserve">evades </w:delText>
        </w:r>
      </w:del>
      <w:ins w:id="3609" w:author="Microsoft Office User" w:date="2020-06-28T21:17:00Z">
        <w:r w:rsidR="00F32E6F">
          <w:rPr>
            <w:rFonts w:asciiTheme="majorBidi" w:hAnsiTheme="majorBidi" w:cstheme="majorBidi"/>
            <w:sz w:val="24"/>
            <w:szCs w:val="24"/>
          </w:rPr>
          <w:t>avoids</w:t>
        </w:r>
        <w:r w:rsidR="00F32E6F" w:rsidRPr="00B53E61">
          <w:rPr>
            <w:rFonts w:asciiTheme="majorBidi" w:hAnsiTheme="majorBidi" w:cstheme="majorBidi"/>
            <w:sz w:val="24"/>
            <w:szCs w:val="24"/>
          </w:rPr>
          <w:t xml:space="preserve"> </w:t>
        </w:r>
      </w:ins>
      <w:r w:rsidRPr="00B53E61">
        <w:rPr>
          <w:rFonts w:asciiTheme="majorBidi" w:hAnsiTheme="majorBidi" w:cstheme="majorBidi"/>
          <w:sz w:val="24"/>
          <w:szCs w:val="24"/>
        </w:rPr>
        <w:t xml:space="preserve">the shortcomings of traditional financial institution and state control. Such obligations might </w:t>
      </w:r>
      <w:del w:id="3610" w:author="Microsoft Office User" w:date="2020-06-28T21:17:00Z">
        <w:r w:rsidRPr="00B53E61" w:rsidDel="00F32E6F">
          <w:rPr>
            <w:rFonts w:asciiTheme="majorBidi" w:hAnsiTheme="majorBidi" w:cstheme="majorBidi"/>
            <w:sz w:val="24"/>
            <w:szCs w:val="24"/>
          </w:rPr>
          <w:delText>infringe on</w:delText>
        </w:r>
      </w:del>
      <w:ins w:id="3611" w:author="Microsoft Office User" w:date="2020-06-28T21:17:00Z">
        <w:r w:rsidR="00F32E6F">
          <w:rPr>
            <w:rFonts w:asciiTheme="majorBidi" w:hAnsiTheme="majorBidi" w:cstheme="majorBidi"/>
            <w:sz w:val="24"/>
            <w:szCs w:val="24"/>
          </w:rPr>
          <w:t>impair</w:t>
        </w:r>
      </w:ins>
      <w:r w:rsidRPr="00B53E61">
        <w:rPr>
          <w:rFonts w:asciiTheme="majorBidi" w:hAnsiTheme="majorBidi" w:cstheme="majorBidi"/>
          <w:sz w:val="24"/>
          <w:szCs w:val="24"/>
        </w:rPr>
        <w:t xml:space="preserve"> </w:t>
      </w:r>
      <w:del w:id="3612" w:author="Microsoft Office User" w:date="2020-06-28T21:17:00Z">
        <w:r w:rsidRPr="00B53E61" w:rsidDel="00F32E6F">
          <w:rPr>
            <w:rFonts w:asciiTheme="majorBidi" w:hAnsiTheme="majorBidi" w:cstheme="majorBidi"/>
            <w:sz w:val="24"/>
            <w:szCs w:val="24"/>
          </w:rPr>
          <w:delText xml:space="preserve">the </w:delText>
        </w:r>
      </w:del>
      <w:ins w:id="3613" w:author="Microsoft Office User" w:date="2020-06-28T21:17:00Z">
        <w:r w:rsidR="00F32E6F">
          <w:rPr>
            <w:rFonts w:asciiTheme="majorBidi" w:hAnsiTheme="majorBidi" w:cstheme="majorBidi"/>
            <w:sz w:val="24"/>
            <w:szCs w:val="24"/>
          </w:rPr>
          <w:t>user</w:t>
        </w:r>
        <w:r w:rsidR="00F32E6F" w:rsidRPr="00B53E61">
          <w:rPr>
            <w:rFonts w:asciiTheme="majorBidi" w:hAnsiTheme="majorBidi" w:cstheme="majorBidi"/>
            <w:sz w:val="24"/>
            <w:szCs w:val="24"/>
          </w:rPr>
          <w:t xml:space="preserve"> </w:t>
        </w:r>
      </w:ins>
      <w:r w:rsidRPr="00B53E61">
        <w:rPr>
          <w:rFonts w:asciiTheme="majorBidi" w:hAnsiTheme="majorBidi" w:cstheme="majorBidi"/>
          <w:sz w:val="24"/>
          <w:szCs w:val="24"/>
        </w:rPr>
        <w:t xml:space="preserve">trust </w:t>
      </w:r>
      <w:del w:id="3614" w:author="Microsoft Office User" w:date="2020-06-28T21:17:00Z">
        <w:r w:rsidRPr="00B53E61" w:rsidDel="00F32E6F">
          <w:rPr>
            <w:rFonts w:asciiTheme="majorBidi" w:hAnsiTheme="majorBidi" w:cstheme="majorBidi"/>
            <w:sz w:val="24"/>
            <w:szCs w:val="24"/>
          </w:rPr>
          <w:delText xml:space="preserve">of users </w:delText>
        </w:r>
      </w:del>
      <w:r w:rsidRPr="00B53E61">
        <w:rPr>
          <w:rFonts w:asciiTheme="majorBidi" w:hAnsiTheme="majorBidi" w:cstheme="majorBidi"/>
          <w:sz w:val="24"/>
          <w:szCs w:val="24"/>
        </w:rPr>
        <w:t>in the system and hinder innovation. Therefore, one m</w:t>
      </w:r>
      <w:ins w:id="3615" w:author="Microsoft Office User" w:date="2020-06-28T21:17:00Z">
        <w:r w:rsidR="00F32E6F">
          <w:rPr>
            <w:rFonts w:asciiTheme="majorBidi" w:hAnsiTheme="majorBidi" w:cstheme="majorBidi"/>
            <w:sz w:val="24"/>
            <w:szCs w:val="24"/>
          </w:rPr>
          <w:t xml:space="preserve">ight </w:t>
        </w:r>
      </w:ins>
      <w:del w:id="3616" w:author="Microsoft Office User" w:date="2020-06-28T21:17:00Z">
        <w:r w:rsidRPr="00B53E61" w:rsidDel="00F32E6F">
          <w:rPr>
            <w:rFonts w:asciiTheme="majorBidi" w:hAnsiTheme="majorBidi" w:cstheme="majorBidi"/>
            <w:sz w:val="24"/>
            <w:szCs w:val="24"/>
          </w:rPr>
          <w:delText xml:space="preserve">ay </w:delText>
        </w:r>
      </w:del>
      <w:r w:rsidRPr="00B53E61">
        <w:rPr>
          <w:rFonts w:asciiTheme="majorBidi" w:hAnsiTheme="majorBidi" w:cstheme="majorBidi"/>
          <w:sz w:val="24"/>
          <w:szCs w:val="24"/>
        </w:rPr>
        <w:t xml:space="preserve">argue that it </w:t>
      </w:r>
      <w:del w:id="3617" w:author="Microsoft Office User" w:date="2020-06-28T21:17:00Z">
        <w:r w:rsidRPr="00B53E61" w:rsidDel="00F32E6F">
          <w:rPr>
            <w:rFonts w:asciiTheme="majorBidi" w:hAnsiTheme="majorBidi" w:cstheme="majorBidi"/>
            <w:sz w:val="24"/>
            <w:szCs w:val="24"/>
          </w:rPr>
          <w:delText>might be</w:delText>
        </w:r>
      </w:del>
      <w:ins w:id="3618" w:author="Microsoft Office User" w:date="2020-06-28T21:17:00Z">
        <w:r w:rsidR="00F32E6F">
          <w:rPr>
            <w:rFonts w:asciiTheme="majorBidi" w:hAnsiTheme="majorBidi" w:cstheme="majorBidi"/>
            <w:sz w:val="24"/>
            <w:szCs w:val="24"/>
          </w:rPr>
          <w:t>is</w:t>
        </w:r>
      </w:ins>
      <w:r w:rsidRPr="00B53E61">
        <w:rPr>
          <w:rFonts w:asciiTheme="majorBidi" w:hAnsiTheme="majorBidi" w:cstheme="majorBidi"/>
          <w:sz w:val="24"/>
          <w:szCs w:val="24"/>
        </w:rPr>
        <w:t xml:space="preserve"> unwise to discourage a successful innovative model just because illicit actors, such as terrorists</w:t>
      </w:r>
      <w:ins w:id="3619" w:author="Microsoft Office User" w:date="2020-06-28T21:17:00Z">
        <w:r w:rsidR="00F32E6F">
          <w:rPr>
            <w:rFonts w:asciiTheme="majorBidi" w:hAnsiTheme="majorBidi" w:cstheme="majorBidi"/>
            <w:sz w:val="24"/>
            <w:szCs w:val="24"/>
          </w:rPr>
          <w:t>,</w:t>
        </w:r>
      </w:ins>
      <w:r w:rsidRPr="00B53E61">
        <w:rPr>
          <w:rFonts w:asciiTheme="majorBidi" w:hAnsiTheme="majorBidi" w:cstheme="majorBidi"/>
          <w:sz w:val="24"/>
          <w:szCs w:val="24"/>
        </w:rPr>
        <w:t xml:space="preserve"> use it.</w:t>
      </w:r>
      <w:bookmarkStart w:id="3620" w:name="_Ref40197040"/>
      <w:r w:rsidRPr="00B53E61">
        <w:rPr>
          <w:rStyle w:val="FootnoteReference"/>
          <w:rFonts w:asciiTheme="majorBidi" w:hAnsiTheme="majorBidi" w:cstheme="majorBidi"/>
          <w:sz w:val="24"/>
          <w:szCs w:val="24"/>
        </w:rPr>
        <w:footnoteReference w:id="249"/>
      </w:r>
      <w:bookmarkEnd w:id="3620"/>
      <w:r w:rsidRPr="00B53E61">
        <w:rPr>
          <w:rFonts w:asciiTheme="majorBidi" w:hAnsiTheme="majorBidi" w:cstheme="majorBidi"/>
          <w:sz w:val="24"/>
          <w:szCs w:val="24"/>
        </w:rPr>
        <w:t xml:space="preserve"> </w:t>
      </w:r>
    </w:p>
    <w:p w14:paraId="4C8C2E0F" w14:textId="699FCAA0" w:rsidR="00FF5C9D" w:rsidRPr="00B53E61" w:rsidRDefault="00FF5C9D" w:rsidP="00CD1E8E">
      <w:pPr>
        <w:autoSpaceDE w:val="0"/>
        <w:autoSpaceDN w:val="0"/>
        <w:adjustRightInd w:val="0"/>
        <w:spacing w:after="0" w:line="480" w:lineRule="auto"/>
        <w:ind w:firstLine="720"/>
        <w:jc w:val="both"/>
        <w:rPr>
          <w:rFonts w:ascii="Times New Roman" w:hAnsi="Times New Roman" w:cs="Times New Roman"/>
          <w:color w:val="000000"/>
          <w:sz w:val="24"/>
          <w:szCs w:val="24"/>
        </w:rPr>
      </w:pPr>
      <w:r w:rsidRPr="00B53E61">
        <w:rPr>
          <w:rFonts w:ascii="Times New Roman" w:hAnsi="Times New Roman" w:cs="Times New Roman"/>
          <w:color w:val="000000"/>
          <w:sz w:val="24"/>
          <w:szCs w:val="24"/>
        </w:rPr>
        <w:t>Indeed, imposing obligations on wallet providers</w:t>
      </w:r>
      <w:r w:rsidR="000822A4">
        <w:rPr>
          <w:rFonts w:ascii="Times New Roman" w:hAnsi="Times New Roman" w:cs="Times New Roman"/>
          <w:color w:val="000000"/>
          <w:sz w:val="24"/>
          <w:szCs w:val="24"/>
        </w:rPr>
        <w:t>, exchanges and issuing firms</w:t>
      </w:r>
      <w:r w:rsidRPr="00B53E61">
        <w:rPr>
          <w:rFonts w:ascii="Times New Roman" w:hAnsi="Times New Roman" w:cs="Times New Roman"/>
          <w:color w:val="000000"/>
          <w:sz w:val="24"/>
          <w:szCs w:val="24"/>
        </w:rPr>
        <w:t xml:space="preserve"> is no panacea</w:t>
      </w:r>
      <w:del w:id="3649" w:author="Microsoft Office User" w:date="2020-06-28T21:18:00Z">
        <w:r w:rsidRPr="00B53E61" w:rsidDel="00F32E6F">
          <w:rPr>
            <w:rFonts w:ascii="Times New Roman" w:hAnsi="Times New Roman" w:cs="Times New Roman"/>
            <w:color w:val="000000"/>
            <w:sz w:val="24"/>
            <w:szCs w:val="24"/>
          </w:rPr>
          <w:delText xml:space="preserve">, </w:delText>
        </w:r>
      </w:del>
      <w:ins w:id="3650" w:author="Microsoft Office User" w:date="2020-06-28T21:18:00Z">
        <w:r w:rsidR="00F32E6F">
          <w:rPr>
            <w:rFonts w:ascii="Times New Roman" w:hAnsi="Times New Roman" w:cs="Times New Roman"/>
            <w:color w:val="000000"/>
            <w:sz w:val="24"/>
            <w:szCs w:val="24"/>
          </w:rPr>
          <w:t>.</w:t>
        </w:r>
        <w:r w:rsidR="00F32E6F" w:rsidRPr="00B53E61">
          <w:rPr>
            <w:rFonts w:ascii="Times New Roman" w:hAnsi="Times New Roman" w:cs="Times New Roman"/>
            <w:color w:val="000000"/>
            <w:sz w:val="24"/>
            <w:szCs w:val="24"/>
          </w:rPr>
          <w:t xml:space="preserve"> </w:t>
        </w:r>
      </w:ins>
      <w:del w:id="3651" w:author="Microsoft Office User" w:date="2020-06-28T21:18:00Z">
        <w:r w:rsidRPr="00B53E61" w:rsidDel="00F32E6F">
          <w:rPr>
            <w:rFonts w:ascii="Times New Roman" w:hAnsi="Times New Roman" w:cs="Times New Roman"/>
            <w:color w:val="000000"/>
            <w:sz w:val="24"/>
            <w:szCs w:val="24"/>
          </w:rPr>
          <w:delText>h</w:delText>
        </w:r>
        <w:r w:rsidRPr="00B53E61" w:rsidDel="00F32E6F">
          <w:rPr>
            <w:rFonts w:asciiTheme="majorBidi" w:hAnsiTheme="majorBidi" w:cstheme="majorBidi"/>
            <w:sz w:val="24"/>
            <w:szCs w:val="24"/>
          </w:rPr>
          <w:delText>owever</w:delText>
        </w:r>
      </w:del>
      <w:ins w:id="3652" w:author="Microsoft Office User" w:date="2020-06-28T21:18:00Z">
        <w:r w:rsidR="00F32E6F">
          <w:rPr>
            <w:rFonts w:ascii="Times New Roman" w:hAnsi="Times New Roman" w:cs="Times New Roman"/>
            <w:color w:val="000000"/>
            <w:sz w:val="24"/>
            <w:szCs w:val="24"/>
          </w:rPr>
          <w:t>H</w:t>
        </w:r>
        <w:r w:rsidR="00F32E6F" w:rsidRPr="00B53E61">
          <w:rPr>
            <w:rFonts w:asciiTheme="majorBidi" w:hAnsiTheme="majorBidi" w:cstheme="majorBidi"/>
            <w:sz w:val="24"/>
            <w:szCs w:val="24"/>
          </w:rPr>
          <w:t>owever</w:t>
        </w:r>
      </w:ins>
      <w:r w:rsidRPr="00B53E61">
        <w:rPr>
          <w:rFonts w:asciiTheme="majorBidi" w:hAnsiTheme="majorBidi" w:cstheme="majorBidi"/>
          <w:sz w:val="24"/>
          <w:szCs w:val="24"/>
        </w:rPr>
        <w:t xml:space="preserve">, </w:t>
      </w:r>
      <w:r w:rsidRPr="00B53E61">
        <w:rPr>
          <w:rFonts w:ascii="Times New Roman" w:hAnsi="Times New Roman" w:cs="Times New Roman"/>
          <w:color w:val="000000"/>
          <w:sz w:val="24"/>
          <w:szCs w:val="24"/>
        </w:rPr>
        <w:t xml:space="preserve">identity verification </w:t>
      </w:r>
      <w:ins w:id="3653" w:author="Microsoft Office User" w:date="2020-06-28T21:18:00Z">
        <w:r w:rsidR="00F32E6F" w:rsidRPr="00B53E61">
          <w:rPr>
            <w:rFonts w:ascii="Times New Roman" w:hAnsi="Times New Roman" w:cs="Times New Roman"/>
            <w:color w:val="000000"/>
            <w:sz w:val="24"/>
            <w:szCs w:val="24"/>
          </w:rPr>
          <w:t xml:space="preserve">and unmasking </w:t>
        </w:r>
      </w:ins>
      <w:r w:rsidRPr="00B53E61">
        <w:rPr>
          <w:rFonts w:ascii="Times New Roman" w:hAnsi="Times New Roman" w:cs="Times New Roman"/>
          <w:color w:val="000000"/>
          <w:sz w:val="24"/>
          <w:szCs w:val="24"/>
        </w:rPr>
        <w:t>obligation</w:t>
      </w:r>
      <w:ins w:id="3654" w:author="Microsoft Office User" w:date="2020-06-28T21:18:00Z">
        <w:r w:rsidR="00F32E6F">
          <w:rPr>
            <w:rFonts w:ascii="Times New Roman" w:hAnsi="Times New Roman" w:cs="Times New Roman"/>
            <w:color w:val="000000"/>
            <w:sz w:val="24"/>
            <w:szCs w:val="24"/>
          </w:rPr>
          <w:t>s</w:t>
        </w:r>
      </w:ins>
      <w:r w:rsidRPr="00B53E61">
        <w:rPr>
          <w:rFonts w:ascii="Times New Roman" w:hAnsi="Times New Roman" w:cs="Times New Roman"/>
          <w:color w:val="000000"/>
          <w:sz w:val="24"/>
          <w:szCs w:val="24"/>
        </w:rPr>
        <w:t xml:space="preserve"> </w:t>
      </w:r>
      <w:del w:id="3655" w:author="Microsoft Office User" w:date="2020-06-28T21:18:00Z">
        <w:r w:rsidRPr="00B53E61" w:rsidDel="00F32E6F">
          <w:rPr>
            <w:rFonts w:ascii="Times New Roman" w:hAnsi="Times New Roman" w:cs="Times New Roman"/>
            <w:color w:val="000000"/>
            <w:sz w:val="24"/>
            <w:szCs w:val="24"/>
          </w:rPr>
          <w:delText xml:space="preserve">and unmasking </w:delText>
        </w:r>
      </w:del>
      <w:r w:rsidRPr="00B53E61">
        <w:rPr>
          <w:rFonts w:ascii="Times New Roman" w:hAnsi="Times New Roman" w:cs="Times New Roman"/>
          <w:color w:val="000000"/>
          <w:sz w:val="24"/>
          <w:szCs w:val="24"/>
        </w:rPr>
        <w:t xml:space="preserve">that </w:t>
      </w:r>
      <w:del w:id="3656" w:author="Microsoft Office User" w:date="2020-06-28T21:18:00Z">
        <w:r w:rsidRPr="00B53E61" w:rsidDel="00F32E6F">
          <w:rPr>
            <w:rFonts w:ascii="Times New Roman" w:hAnsi="Times New Roman" w:cs="Times New Roman"/>
            <w:color w:val="000000"/>
            <w:sz w:val="24"/>
            <w:szCs w:val="24"/>
          </w:rPr>
          <w:delText xml:space="preserve">is </w:delText>
        </w:r>
      </w:del>
      <w:ins w:id="3657" w:author="Microsoft Office User" w:date="2020-06-28T21:18:00Z">
        <w:r w:rsidR="00F32E6F">
          <w:rPr>
            <w:rFonts w:ascii="Times New Roman" w:hAnsi="Times New Roman" w:cs="Times New Roman"/>
            <w:color w:val="000000"/>
            <w:sz w:val="24"/>
            <w:szCs w:val="24"/>
          </w:rPr>
          <w:t>are</w:t>
        </w:r>
        <w:r w:rsidR="00F32E6F" w:rsidRPr="00B53E61">
          <w:rPr>
            <w:rFonts w:ascii="Times New Roman" w:hAnsi="Times New Roman" w:cs="Times New Roman"/>
            <w:color w:val="000000"/>
            <w:sz w:val="24"/>
            <w:szCs w:val="24"/>
          </w:rPr>
          <w:t xml:space="preserve"> </w:t>
        </w:r>
      </w:ins>
      <w:r w:rsidRPr="00B53E61">
        <w:rPr>
          <w:rFonts w:ascii="Times New Roman" w:hAnsi="Times New Roman" w:cs="Times New Roman"/>
          <w:color w:val="000000"/>
          <w:sz w:val="24"/>
          <w:szCs w:val="24"/>
        </w:rPr>
        <w:t>subject</w:t>
      </w:r>
      <w:del w:id="3658" w:author="Microsoft Office User" w:date="2020-06-28T21:18:00Z">
        <w:r w:rsidRPr="00B53E61" w:rsidDel="00F32E6F">
          <w:rPr>
            <w:rFonts w:ascii="Times New Roman" w:hAnsi="Times New Roman" w:cs="Times New Roman"/>
            <w:color w:val="000000"/>
            <w:sz w:val="24"/>
            <w:szCs w:val="24"/>
          </w:rPr>
          <w:delText>ed</w:delText>
        </w:r>
      </w:del>
      <w:r w:rsidRPr="00B53E61">
        <w:rPr>
          <w:rFonts w:ascii="Times New Roman" w:hAnsi="Times New Roman" w:cs="Times New Roman"/>
          <w:color w:val="000000"/>
          <w:sz w:val="24"/>
          <w:szCs w:val="24"/>
        </w:rPr>
        <w:t xml:space="preserve"> to a court warrant </w:t>
      </w:r>
      <w:del w:id="3659" w:author="Microsoft Office User" w:date="2020-06-28T21:19:00Z">
        <w:r w:rsidRPr="00B53E61" w:rsidDel="001D0EBB">
          <w:rPr>
            <w:rFonts w:ascii="Times New Roman" w:hAnsi="Times New Roman" w:cs="Times New Roman"/>
            <w:color w:val="000000"/>
            <w:sz w:val="24"/>
            <w:szCs w:val="24"/>
          </w:rPr>
          <w:delText>i</w:delText>
        </w:r>
      </w:del>
      <w:ins w:id="3660" w:author="Microsoft Office User" w:date="2020-06-28T21:19:00Z">
        <w:r w:rsidR="001D0EBB">
          <w:rPr>
            <w:rFonts w:ascii="Times New Roman" w:hAnsi="Times New Roman" w:cs="Times New Roman"/>
            <w:color w:val="000000"/>
            <w:sz w:val="24"/>
            <w:szCs w:val="24"/>
          </w:rPr>
          <w:t>are</w:t>
        </w:r>
      </w:ins>
      <w:del w:id="3661" w:author="Microsoft Office User" w:date="2020-06-28T21:19:00Z">
        <w:r w:rsidRPr="00B53E61" w:rsidDel="001D0EBB">
          <w:rPr>
            <w:rFonts w:ascii="Times New Roman" w:hAnsi="Times New Roman" w:cs="Times New Roman"/>
            <w:color w:val="000000"/>
            <w:sz w:val="24"/>
            <w:szCs w:val="24"/>
          </w:rPr>
          <w:delText>s</w:delText>
        </w:r>
      </w:del>
      <w:r w:rsidRPr="00B53E61">
        <w:rPr>
          <w:rFonts w:ascii="Times New Roman" w:hAnsi="Times New Roman" w:cs="Times New Roman"/>
          <w:color w:val="000000"/>
          <w:sz w:val="24"/>
          <w:szCs w:val="24"/>
        </w:rPr>
        <w:t xml:space="preserve"> not directed at transactions or at the technology. Thus, </w:t>
      </w:r>
      <w:del w:id="3662" w:author="Microsoft Office User" w:date="2020-06-28T21:19:00Z">
        <w:r w:rsidRPr="00B53E61" w:rsidDel="001D0EBB">
          <w:rPr>
            <w:rFonts w:ascii="Times New Roman" w:hAnsi="Times New Roman" w:cs="Times New Roman"/>
            <w:color w:val="000000"/>
            <w:sz w:val="24"/>
            <w:szCs w:val="24"/>
          </w:rPr>
          <w:delText>it is</w:delText>
        </w:r>
      </w:del>
      <w:ins w:id="3663" w:author="Microsoft Office User" w:date="2020-06-28T21:19:00Z">
        <w:r w:rsidR="001D0EBB">
          <w:rPr>
            <w:rFonts w:ascii="Times New Roman" w:hAnsi="Times New Roman" w:cs="Times New Roman"/>
            <w:color w:val="000000"/>
            <w:sz w:val="24"/>
            <w:szCs w:val="24"/>
          </w:rPr>
          <w:t>they are</w:t>
        </w:r>
      </w:ins>
      <w:r w:rsidRPr="00B53E61">
        <w:rPr>
          <w:rFonts w:ascii="Times New Roman" w:hAnsi="Times New Roman" w:cs="Times New Roman"/>
          <w:color w:val="000000"/>
          <w:sz w:val="24"/>
          <w:szCs w:val="24"/>
        </w:rPr>
        <w:t xml:space="preserve"> different from traditional gatekeeping such as payment </w:t>
      </w:r>
      <w:r w:rsidRPr="00B53E61">
        <w:rPr>
          <w:rFonts w:ascii="Times New Roman" w:hAnsi="Times New Roman" w:cs="Times New Roman"/>
          <w:color w:val="000000"/>
          <w:sz w:val="24"/>
          <w:szCs w:val="24"/>
        </w:rPr>
        <w:lastRenderedPageBreak/>
        <w:t>blockade</w:t>
      </w:r>
      <w:ins w:id="3664" w:author="Microsoft Office User" w:date="2020-06-28T21:19:00Z">
        <w:r w:rsidR="001D0EBB">
          <w:rPr>
            <w:rFonts w:ascii="Times New Roman" w:hAnsi="Times New Roman" w:cs="Times New Roman"/>
            <w:color w:val="000000"/>
            <w:sz w:val="24"/>
            <w:szCs w:val="24"/>
          </w:rPr>
          <w:t>s</w:t>
        </w:r>
      </w:ins>
      <w:r w:rsidRPr="00B53E61">
        <w:rPr>
          <w:rFonts w:ascii="Times New Roman" w:hAnsi="Times New Roman" w:cs="Times New Roman"/>
          <w:color w:val="000000"/>
          <w:sz w:val="24"/>
          <w:szCs w:val="24"/>
        </w:rPr>
        <w:t>.</w:t>
      </w:r>
      <w:r w:rsidRPr="00B53E61">
        <w:rPr>
          <w:rStyle w:val="FootnoteReference"/>
          <w:rFonts w:ascii="Times New Roman" w:hAnsi="Times New Roman" w:cs="Times New Roman"/>
          <w:color w:val="000000"/>
          <w:sz w:val="24"/>
          <w:szCs w:val="24"/>
        </w:rPr>
        <w:footnoteReference w:id="250"/>
      </w:r>
      <w:r w:rsidRPr="00B53E61">
        <w:rPr>
          <w:rFonts w:ascii="Times New Roman" w:hAnsi="Times New Roman" w:cs="Times New Roman"/>
          <w:color w:val="000000"/>
          <w:sz w:val="24"/>
          <w:szCs w:val="24"/>
        </w:rPr>
        <w:t xml:space="preserve"> Because the identity of users </w:t>
      </w:r>
      <w:ins w:id="3667" w:author="Microsoft Office User" w:date="2020-06-28T21:19:00Z">
        <w:r w:rsidR="0072663E">
          <w:rPr>
            <w:rFonts w:ascii="Times New Roman" w:hAnsi="Times New Roman" w:cs="Times New Roman"/>
            <w:color w:val="000000"/>
            <w:sz w:val="24"/>
            <w:szCs w:val="24"/>
          </w:rPr>
          <w:t xml:space="preserve">is </w:t>
        </w:r>
      </w:ins>
      <w:del w:id="3668" w:author="Microsoft Office User" w:date="2020-06-28T21:19:00Z">
        <w:r w:rsidRPr="00B53E61" w:rsidDel="0072663E">
          <w:rPr>
            <w:rFonts w:ascii="Times New Roman" w:hAnsi="Times New Roman" w:cs="Times New Roman"/>
            <w:color w:val="000000"/>
            <w:sz w:val="24"/>
            <w:szCs w:val="24"/>
          </w:rPr>
          <w:delText xml:space="preserve">will be </w:delText>
        </w:r>
      </w:del>
      <w:r w:rsidRPr="00B53E61">
        <w:rPr>
          <w:rFonts w:ascii="Times New Roman" w:hAnsi="Times New Roman" w:cs="Times New Roman"/>
          <w:color w:val="000000"/>
          <w:sz w:val="24"/>
          <w:szCs w:val="24"/>
        </w:rPr>
        <w:t>encrypted and c</w:t>
      </w:r>
      <w:ins w:id="3669" w:author="Microsoft Office User" w:date="2020-06-28T21:19:00Z">
        <w:r w:rsidR="0072663E">
          <w:rPr>
            <w:rFonts w:ascii="Times New Roman" w:hAnsi="Times New Roman" w:cs="Times New Roman"/>
            <w:color w:val="000000"/>
            <w:sz w:val="24"/>
            <w:szCs w:val="24"/>
          </w:rPr>
          <w:t xml:space="preserve">an </w:t>
        </w:r>
      </w:ins>
      <w:del w:id="3670" w:author="Microsoft Office User" w:date="2020-06-28T21:20:00Z">
        <w:r w:rsidRPr="00B53E61" w:rsidDel="0072663E">
          <w:rPr>
            <w:rFonts w:ascii="Times New Roman" w:hAnsi="Times New Roman" w:cs="Times New Roman"/>
            <w:color w:val="000000"/>
            <w:sz w:val="24"/>
            <w:szCs w:val="24"/>
          </w:rPr>
          <w:delText>ould be</w:delText>
        </w:r>
      </w:del>
      <w:ins w:id="3671" w:author="Microsoft Office User" w:date="2020-06-28T21:20:00Z">
        <w:r w:rsidR="0072663E">
          <w:rPr>
            <w:rFonts w:ascii="Times New Roman" w:hAnsi="Times New Roman" w:cs="Times New Roman"/>
            <w:color w:val="000000"/>
            <w:sz w:val="24"/>
            <w:szCs w:val="24"/>
          </w:rPr>
          <w:t>only be</w:t>
        </w:r>
      </w:ins>
      <w:r w:rsidRPr="00B53E61">
        <w:rPr>
          <w:rFonts w:ascii="Times New Roman" w:hAnsi="Times New Roman" w:cs="Times New Roman"/>
          <w:color w:val="000000"/>
          <w:sz w:val="24"/>
          <w:szCs w:val="24"/>
        </w:rPr>
        <w:t xml:space="preserve"> unmasked </w:t>
      </w:r>
      <w:del w:id="3672" w:author="Microsoft Office User" w:date="2020-06-28T21:20:00Z">
        <w:r w:rsidRPr="00B53E61" w:rsidDel="0072663E">
          <w:rPr>
            <w:rFonts w:ascii="Times New Roman" w:hAnsi="Times New Roman" w:cs="Times New Roman"/>
            <w:color w:val="000000"/>
            <w:sz w:val="24"/>
            <w:szCs w:val="24"/>
          </w:rPr>
          <w:delText>only upon</w:delText>
        </w:r>
      </w:del>
      <w:ins w:id="3673" w:author="Microsoft Office User" w:date="2020-06-28T21:20:00Z">
        <w:r w:rsidR="0072663E">
          <w:rPr>
            <w:rFonts w:ascii="Times New Roman" w:hAnsi="Times New Roman" w:cs="Times New Roman"/>
            <w:color w:val="000000"/>
            <w:sz w:val="24"/>
            <w:szCs w:val="24"/>
          </w:rPr>
          <w:t>subject to</w:t>
        </w:r>
      </w:ins>
      <w:r w:rsidRPr="00B53E61">
        <w:rPr>
          <w:rFonts w:ascii="Times New Roman" w:hAnsi="Times New Roman" w:cs="Times New Roman"/>
          <w:color w:val="000000"/>
          <w:sz w:val="24"/>
          <w:szCs w:val="24"/>
        </w:rPr>
        <w:t xml:space="preserve"> a warrant</w:t>
      </w:r>
      <w:del w:id="3674" w:author="Microsoft Office User" w:date="2020-06-28T21:20:00Z">
        <w:r w:rsidRPr="00B53E61" w:rsidDel="0072663E">
          <w:rPr>
            <w:rFonts w:ascii="Times New Roman" w:hAnsi="Times New Roman" w:cs="Times New Roman"/>
            <w:color w:val="000000"/>
            <w:sz w:val="24"/>
            <w:szCs w:val="24"/>
          </w:rPr>
          <w:delText>,</w:delText>
        </w:r>
      </w:del>
      <w:r w:rsidRPr="00B53E61">
        <w:rPr>
          <w:rFonts w:ascii="Times New Roman" w:hAnsi="Times New Roman" w:cs="Times New Roman"/>
          <w:color w:val="000000"/>
          <w:sz w:val="24"/>
          <w:szCs w:val="24"/>
        </w:rPr>
        <w:t xml:space="preserve"> </w:t>
      </w:r>
      <w:ins w:id="3675" w:author="Microsoft Office User" w:date="2020-06-28T21:20:00Z">
        <w:r w:rsidR="0072663E">
          <w:rPr>
            <w:rFonts w:ascii="Times New Roman" w:hAnsi="Times New Roman" w:cs="Times New Roman"/>
            <w:color w:val="000000"/>
            <w:sz w:val="24"/>
            <w:szCs w:val="24"/>
          </w:rPr>
          <w:t xml:space="preserve">where there is </w:t>
        </w:r>
      </w:ins>
      <w:del w:id="3676" w:author="Microsoft Office User" w:date="2020-06-28T21:20:00Z">
        <w:r w:rsidRPr="00B53E61" w:rsidDel="0072663E">
          <w:rPr>
            <w:rFonts w:ascii="Times New Roman" w:hAnsi="Times New Roman" w:cs="Times New Roman"/>
            <w:color w:val="000000"/>
            <w:sz w:val="24"/>
            <w:szCs w:val="24"/>
          </w:rPr>
          <w:delText xml:space="preserve">subject to </w:delText>
        </w:r>
      </w:del>
      <w:r w:rsidRPr="00B53E61">
        <w:rPr>
          <w:rFonts w:ascii="Times New Roman" w:hAnsi="Times New Roman" w:cs="Times New Roman"/>
          <w:color w:val="000000"/>
          <w:sz w:val="24"/>
          <w:szCs w:val="24"/>
        </w:rPr>
        <w:t>probable cause to illegality, such regulation</w:t>
      </w:r>
      <w:ins w:id="3677" w:author="Microsoft Office User" w:date="2020-06-28T21:21:00Z">
        <w:r w:rsidR="0072663E">
          <w:rPr>
            <w:rFonts w:ascii="Times New Roman" w:hAnsi="Times New Roman" w:cs="Times New Roman"/>
            <w:color w:val="000000"/>
            <w:sz w:val="24"/>
            <w:szCs w:val="24"/>
          </w:rPr>
          <w:t xml:space="preserve"> would</w:t>
        </w:r>
      </w:ins>
      <w:r w:rsidRPr="00B53E61">
        <w:rPr>
          <w:rFonts w:ascii="Times New Roman" w:hAnsi="Times New Roman" w:cs="Times New Roman"/>
          <w:color w:val="000000"/>
          <w:sz w:val="24"/>
          <w:szCs w:val="24"/>
        </w:rPr>
        <w:t xml:space="preserve"> </w:t>
      </w:r>
      <w:ins w:id="3678" w:author="Microsoft Office User" w:date="2020-06-28T21:21:00Z">
        <w:r w:rsidR="0072663E">
          <w:rPr>
            <w:rFonts w:ascii="Times New Roman" w:hAnsi="Times New Roman" w:cs="Times New Roman"/>
            <w:color w:val="000000"/>
            <w:sz w:val="24"/>
            <w:szCs w:val="24"/>
          </w:rPr>
          <w:t xml:space="preserve">primarily </w:t>
        </w:r>
      </w:ins>
      <w:r w:rsidRPr="00B53E61">
        <w:rPr>
          <w:rFonts w:ascii="Times New Roman" w:hAnsi="Times New Roman" w:cs="Times New Roman"/>
          <w:color w:val="000000"/>
          <w:sz w:val="24"/>
          <w:szCs w:val="24"/>
        </w:rPr>
        <w:t>target</w:t>
      </w:r>
      <w:del w:id="3679" w:author="Microsoft Office User" w:date="2020-06-28T21:21:00Z">
        <w:r w:rsidRPr="00B53E61" w:rsidDel="0072663E">
          <w:rPr>
            <w:rFonts w:ascii="Times New Roman" w:hAnsi="Times New Roman" w:cs="Times New Roman"/>
            <w:color w:val="000000"/>
            <w:sz w:val="24"/>
            <w:szCs w:val="24"/>
          </w:rPr>
          <w:delText>s</w:delText>
        </w:r>
      </w:del>
      <w:r w:rsidRPr="00B53E61">
        <w:rPr>
          <w:rFonts w:ascii="Times New Roman" w:hAnsi="Times New Roman" w:cs="Times New Roman"/>
          <w:color w:val="000000"/>
          <w:sz w:val="24"/>
          <w:szCs w:val="24"/>
        </w:rPr>
        <w:t xml:space="preserve"> </w:t>
      </w:r>
      <w:del w:id="3680" w:author="Microsoft Office User" w:date="2020-06-28T21:21:00Z">
        <w:r w:rsidRPr="00B53E61" w:rsidDel="0072663E">
          <w:rPr>
            <w:rFonts w:ascii="Times New Roman" w:hAnsi="Times New Roman" w:cs="Times New Roman"/>
            <w:color w:val="000000"/>
            <w:sz w:val="24"/>
            <w:szCs w:val="24"/>
          </w:rPr>
          <w:delText xml:space="preserve">mainly </w:delText>
        </w:r>
      </w:del>
      <w:r w:rsidRPr="00B53E61">
        <w:rPr>
          <w:rFonts w:ascii="Times New Roman" w:hAnsi="Times New Roman" w:cs="Times New Roman"/>
          <w:color w:val="000000"/>
          <w:sz w:val="24"/>
          <w:szCs w:val="24"/>
        </w:rPr>
        <w:t>illicit actors</w:t>
      </w:r>
      <w:r w:rsidR="00B53E61">
        <w:rPr>
          <w:rFonts w:ascii="Times New Roman" w:hAnsi="Times New Roman" w:cs="Times New Roman"/>
          <w:color w:val="000000"/>
          <w:sz w:val="24"/>
          <w:szCs w:val="24"/>
        </w:rPr>
        <w:t xml:space="preserve"> </w:t>
      </w:r>
      <w:r w:rsidRPr="00B53E61">
        <w:rPr>
          <w:rFonts w:ascii="Times New Roman" w:hAnsi="Times New Roman" w:cs="Times New Roman"/>
          <w:color w:val="000000"/>
          <w:sz w:val="24"/>
          <w:szCs w:val="24"/>
        </w:rPr>
        <w:t>that use the system.</w:t>
      </w:r>
      <w:r w:rsidR="000822A4" w:rsidRPr="00415AB7">
        <w:rPr>
          <w:rStyle w:val="FootnoteReference"/>
          <w:rFonts w:ascii="Times New Roman" w:hAnsi="Times New Roman" w:cs="Times New Roman"/>
          <w:color w:val="000000"/>
          <w:sz w:val="24"/>
          <w:szCs w:val="24"/>
        </w:rPr>
        <w:footnoteReference w:id="251"/>
      </w:r>
      <w:r w:rsidR="000822A4" w:rsidRPr="00415AB7">
        <w:rPr>
          <w:rFonts w:ascii="Times New Roman" w:hAnsi="Times New Roman" w:cs="Times New Roman"/>
          <w:color w:val="000000"/>
          <w:sz w:val="24"/>
          <w:szCs w:val="24"/>
        </w:rPr>
        <w:t xml:space="preserve"> </w:t>
      </w:r>
      <w:r w:rsidRPr="00B53E61">
        <w:rPr>
          <w:rFonts w:ascii="Times New Roman" w:hAnsi="Times New Roman" w:cs="Times New Roman"/>
          <w:color w:val="000000"/>
          <w:sz w:val="24"/>
          <w:szCs w:val="24"/>
        </w:rPr>
        <w:t xml:space="preserve"> It </w:t>
      </w:r>
      <w:ins w:id="3684" w:author="Microsoft Office User" w:date="2020-06-28T21:21:00Z">
        <w:r w:rsidR="0072663E">
          <w:rPr>
            <w:rFonts w:ascii="Times New Roman" w:hAnsi="Times New Roman" w:cs="Times New Roman"/>
            <w:color w:val="000000"/>
            <w:sz w:val="24"/>
            <w:szCs w:val="24"/>
          </w:rPr>
          <w:t xml:space="preserve">would </w:t>
        </w:r>
      </w:ins>
      <w:r w:rsidRPr="00B53E61">
        <w:rPr>
          <w:rFonts w:ascii="Times New Roman" w:hAnsi="Times New Roman" w:cs="Times New Roman"/>
          <w:color w:val="000000"/>
          <w:sz w:val="24"/>
          <w:szCs w:val="24"/>
        </w:rPr>
        <w:t>ha</w:t>
      </w:r>
      <w:ins w:id="3685" w:author="Microsoft Office User" w:date="2020-06-28T21:21:00Z">
        <w:r w:rsidR="0072663E">
          <w:rPr>
            <w:rFonts w:ascii="Times New Roman" w:hAnsi="Times New Roman" w:cs="Times New Roman"/>
            <w:color w:val="000000"/>
            <w:sz w:val="24"/>
            <w:szCs w:val="24"/>
          </w:rPr>
          <w:t>ve</w:t>
        </w:r>
      </w:ins>
      <w:del w:id="3686" w:author="Microsoft Office User" w:date="2020-06-28T21:21:00Z">
        <w:r w:rsidRPr="00B53E61" w:rsidDel="0072663E">
          <w:rPr>
            <w:rFonts w:ascii="Times New Roman" w:hAnsi="Times New Roman" w:cs="Times New Roman"/>
            <w:color w:val="000000"/>
            <w:sz w:val="24"/>
            <w:szCs w:val="24"/>
          </w:rPr>
          <w:delText>s</w:delText>
        </w:r>
      </w:del>
      <w:r w:rsidRPr="00B53E61">
        <w:rPr>
          <w:rFonts w:ascii="Times New Roman" w:hAnsi="Times New Roman" w:cs="Times New Roman"/>
          <w:color w:val="000000"/>
          <w:sz w:val="24"/>
          <w:szCs w:val="24"/>
        </w:rPr>
        <w:t xml:space="preserve"> little i</w:t>
      </w:r>
      <w:ins w:id="3687" w:author="Microsoft Office User" w:date="2020-06-28T21:21:00Z">
        <w:r w:rsidR="0072663E">
          <w:rPr>
            <w:rFonts w:ascii="Times New Roman" w:hAnsi="Times New Roman" w:cs="Times New Roman"/>
            <w:color w:val="000000"/>
            <w:sz w:val="24"/>
            <w:szCs w:val="24"/>
          </w:rPr>
          <w:t xml:space="preserve">mpact </w:t>
        </w:r>
      </w:ins>
      <w:del w:id="3688" w:author="Microsoft Office User" w:date="2020-06-28T21:21:00Z">
        <w:r w:rsidRPr="00B53E61" w:rsidDel="0072663E">
          <w:rPr>
            <w:rFonts w:ascii="Times New Roman" w:hAnsi="Times New Roman" w:cs="Times New Roman"/>
            <w:color w:val="000000"/>
            <w:sz w:val="24"/>
            <w:szCs w:val="24"/>
          </w:rPr>
          <w:delText xml:space="preserve">nfluence </w:delText>
        </w:r>
      </w:del>
      <w:r w:rsidRPr="00B53E61">
        <w:rPr>
          <w:rFonts w:ascii="Times New Roman" w:hAnsi="Times New Roman" w:cs="Times New Roman"/>
          <w:color w:val="000000"/>
          <w:sz w:val="24"/>
          <w:szCs w:val="24"/>
        </w:rPr>
        <w:t xml:space="preserve">on legitimate financial transactions </w:t>
      </w:r>
      <w:del w:id="3689" w:author="Microsoft Office User" w:date="2020-06-28T21:21:00Z">
        <w:r w:rsidRPr="00B53E61" w:rsidDel="0072663E">
          <w:rPr>
            <w:rFonts w:ascii="Times New Roman" w:hAnsi="Times New Roman" w:cs="Times New Roman"/>
            <w:color w:val="000000"/>
            <w:sz w:val="24"/>
            <w:szCs w:val="24"/>
          </w:rPr>
          <w:delText xml:space="preserve">of </w:delText>
        </w:r>
      </w:del>
      <w:ins w:id="3690" w:author="Microsoft Office User" w:date="2020-06-28T21:21:00Z">
        <w:r w:rsidR="0072663E">
          <w:rPr>
            <w:rFonts w:ascii="Times New Roman" w:hAnsi="Times New Roman" w:cs="Times New Roman"/>
            <w:color w:val="000000"/>
            <w:sz w:val="24"/>
            <w:szCs w:val="24"/>
          </w:rPr>
          <w:t>by</w:t>
        </w:r>
        <w:r w:rsidR="0072663E" w:rsidRPr="00B53E61">
          <w:rPr>
            <w:rFonts w:ascii="Times New Roman" w:hAnsi="Times New Roman" w:cs="Times New Roman"/>
            <w:color w:val="000000"/>
            <w:sz w:val="24"/>
            <w:szCs w:val="24"/>
          </w:rPr>
          <w:t xml:space="preserve"> </w:t>
        </w:r>
      </w:ins>
      <w:r w:rsidRPr="00B53E61">
        <w:rPr>
          <w:rFonts w:ascii="Times New Roman" w:hAnsi="Times New Roman" w:cs="Times New Roman"/>
          <w:color w:val="000000"/>
          <w:sz w:val="24"/>
          <w:szCs w:val="24"/>
        </w:rPr>
        <w:t xml:space="preserve">innocent users and </w:t>
      </w:r>
      <w:del w:id="3691" w:author="Microsoft Office User" w:date="2020-06-28T21:21:00Z">
        <w:r w:rsidRPr="00B53E61" w:rsidDel="0072663E">
          <w:rPr>
            <w:rFonts w:ascii="Times New Roman" w:hAnsi="Times New Roman" w:cs="Times New Roman"/>
            <w:color w:val="000000"/>
            <w:sz w:val="24"/>
            <w:szCs w:val="24"/>
          </w:rPr>
          <w:delText xml:space="preserve">on </w:delText>
        </w:r>
      </w:del>
      <w:r w:rsidRPr="00B53E61">
        <w:rPr>
          <w:rFonts w:ascii="Times New Roman" w:hAnsi="Times New Roman" w:cs="Times New Roman"/>
          <w:color w:val="000000"/>
          <w:sz w:val="24"/>
          <w:szCs w:val="24"/>
        </w:rPr>
        <w:t xml:space="preserve">general transfers of money. Therefore, it is not expected to have </w:t>
      </w:r>
      <w:del w:id="3692" w:author="Microsoft Office User" w:date="2020-06-28T21:23:00Z">
        <w:r w:rsidRPr="00B53E61" w:rsidDel="00CD1E8E">
          <w:rPr>
            <w:rFonts w:ascii="Times New Roman" w:hAnsi="Times New Roman" w:cs="Times New Roman"/>
            <w:color w:val="000000"/>
            <w:sz w:val="24"/>
            <w:szCs w:val="24"/>
          </w:rPr>
          <w:delText xml:space="preserve">far </w:delText>
        </w:r>
      </w:del>
      <w:ins w:id="3693" w:author="Microsoft Office User" w:date="2020-06-28T21:23:00Z">
        <w:r w:rsidR="00CD1E8E" w:rsidRPr="00B53E61">
          <w:rPr>
            <w:rFonts w:ascii="Times New Roman" w:hAnsi="Times New Roman" w:cs="Times New Roman"/>
            <w:color w:val="000000"/>
            <w:sz w:val="24"/>
            <w:szCs w:val="24"/>
          </w:rPr>
          <w:t>far</w:t>
        </w:r>
        <w:r w:rsidR="00CD1E8E">
          <w:rPr>
            <w:rFonts w:ascii="Times New Roman" w:hAnsi="Times New Roman" w:cs="Times New Roman"/>
            <w:color w:val="000000"/>
            <w:sz w:val="24"/>
            <w:szCs w:val="24"/>
          </w:rPr>
          <w:t>-</w:t>
        </w:r>
      </w:ins>
      <w:r w:rsidRPr="00B53E61">
        <w:rPr>
          <w:rFonts w:ascii="Times New Roman" w:hAnsi="Times New Roman" w:cs="Times New Roman"/>
          <w:color w:val="000000"/>
          <w:sz w:val="24"/>
          <w:szCs w:val="24"/>
        </w:rPr>
        <w:t xml:space="preserve">reaching influence on the system's special structure </w:t>
      </w:r>
      <w:del w:id="3694" w:author="Microsoft Office User" w:date="2020-06-28T21:22:00Z">
        <w:r w:rsidRPr="00B53E61" w:rsidDel="00DD00EA">
          <w:rPr>
            <w:rFonts w:ascii="Times New Roman" w:hAnsi="Times New Roman" w:cs="Times New Roman"/>
            <w:color w:val="000000"/>
            <w:sz w:val="24"/>
            <w:szCs w:val="24"/>
          </w:rPr>
          <w:delText xml:space="preserve">and </w:delText>
        </w:r>
      </w:del>
      <w:ins w:id="3695" w:author="Microsoft Office User" w:date="2020-06-28T21:22:00Z">
        <w:r w:rsidR="00DD00EA">
          <w:rPr>
            <w:rFonts w:ascii="Times New Roman" w:hAnsi="Times New Roman" w:cs="Times New Roman"/>
            <w:color w:val="000000"/>
            <w:sz w:val="24"/>
            <w:szCs w:val="24"/>
          </w:rPr>
          <w:t>or on the trust of</w:t>
        </w:r>
        <w:r w:rsidR="00DD00EA" w:rsidRPr="00B53E61">
          <w:rPr>
            <w:rFonts w:ascii="Times New Roman" w:hAnsi="Times New Roman" w:cs="Times New Roman"/>
            <w:color w:val="000000"/>
            <w:sz w:val="24"/>
            <w:szCs w:val="24"/>
          </w:rPr>
          <w:t xml:space="preserve"> </w:t>
        </w:r>
      </w:ins>
      <w:del w:id="3696" w:author="Microsoft Office User" w:date="2020-06-28T21:23:00Z">
        <w:r w:rsidRPr="00B53E61" w:rsidDel="00DD00EA">
          <w:rPr>
            <w:rFonts w:ascii="Times New Roman" w:hAnsi="Times New Roman" w:cs="Times New Roman"/>
            <w:color w:val="000000"/>
            <w:sz w:val="24"/>
            <w:szCs w:val="24"/>
          </w:rPr>
          <w:delText xml:space="preserve">on </w:delText>
        </w:r>
      </w:del>
      <w:r w:rsidRPr="00B53E61">
        <w:rPr>
          <w:rFonts w:ascii="Times New Roman" w:hAnsi="Times New Roman" w:cs="Times New Roman"/>
          <w:color w:val="000000"/>
          <w:sz w:val="24"/>
          <w:szCs w:val="24"/>
        </w:rPr>
        <w:t>innocent users</w:t>
      </w:r>
      <w:ins w:id="3697" w:author="Microsoft Office User" w:date="2020-06-28T21:23:00Z">
        <w:r w:rsidR="00DD00EA">
          <w:rPr>
            <w:rFonts w:ascii="Times New Roman" w:hAnsi="Times New Roman" w:cs="Times New Roman"/>
            <w:color w:val="000000"/>
            <w:sz w:val="24"/>
            <w:szCs w:val="24"/>
          </w:rPr>
          <w:t xml:space="preserve"> therein</w:t>
        </w:r>
      </w:ins>
      <w:del w:id="3698" w:author="Microsoft Office User" w:date="2020-06-28T21:23:00Z">
        <w:r w:rsidRPr="00B53E61" w:rsidDel="00DD00EA">
          <w:rPr>
            <w:rFonts w:ascii="Times New Roman" w:hAnsi="Times New Roman" w:cs="Times New Roman"/>
            <w:color w:val="000000"/>
            <w:sz w:val="24"/>
            <w:szCs w:val="24"/>
          </w:rPr>
          <w:delText>' trust in it</w:delText>
        </w:r>
      </w:del>
      <w:r w:rsidRPr="00B53E61">
        <w:rPr>
          <w:rFonts w:ascii="Times New Roman" w:hAnsi="Times New Roman" w:cs="Times New Roman"/>
          <w:color w:val="000000"/>
          <w:sz w:val="24"/>
          <w:szCs w:val="24"/>
        </w:rPr>
        <w:t xml:space="preserve">. </w:t>
      </w:r>
    </w:p>
    <w:p w14:paraId="38CFDCDA" w14:textId="39B087D6" w:rsidR="00FF5C9D" w:rsidRPr="00B53E61" w:rsidRDefault="00FF5C9D" w:rsidP="002E5F16">
      <w:pPr>
        <w:autoSpaceDE w:val="0"/>
        <w:autoSpaceDN w:val="0"/>
        <w:adjustRightInd w:val="0"/>
        <w:spacing w:after="0" w:line="480" w:lineRule="auto"/>
        <w:ind w:firstLine="720"/>
        <w:jc w:val="both"/>
        <w:rPr>
          <w:rFonts w:ascii="Times New Roman" w:hAnsi="Times New Roman" w:cs="Times New Roman"/>
          <w:color w:val="000000"/>
          <w:sz w:val="24"/>
          <w:szCs w:val="24"/>
        </w:rPr>
      </w:pPr>
      <w:r w:rsidRPr="00B53E61">
        <w:rPr>
          <w:rFonts w:ascii="Times New Roman" w:hAnsi="Times New Roman" w:cs="Times New Roman"/>
          <w:color w:val="000000"/>
          <w:sz w:val="24"/>
          <w:szCs w:val="24"/>
        </w:rPr>
        <w:t xml:space="preserve"> Indeed, the proposed regulation allocates </w:t>
      </w:r>
      <w:del w:id="3699" w:author="Microsoft Office User" w:date="2020-06-28T21:27:00Z">
        <w:r w:rsidRPr="00B53E61" w:rsidDel="002E5F16">
          <w:rPr>
            <w:rFonts w:ascii="Times New Roman" w:hAnsi="Times New Roman" w:cs="Times New Roman"/>
            <w:color w:val="000000"/>
            <w:sz w:val="24"/>
            <w:szCs w:val="24"/>
          </w:rPr>
          <w:delText xml:space="preserve">more </w:delText>
        </w:r>
      </w:del>
      <w:ins w:id="3700" w:author="Microsoft Office User" w:date="2020-06-28T21:27:00Z">
        <w:r w:rsidR="002E5F16">
          <w:rPr>
            <w:rFonts w:ascii="Times New Roman" w:hAnsi="Times New Roman" w:cs="Times New Roman"/>
            <w:color w:val="000000"/>
            <w:sz w:val="24"/>
            <w:szCs w:val="24"/>
          </w:rPr>
          <w:t>increased</w:t>
        </w:r>
        <w:r w:rsidR="002E5F16" w:rsidRPr="00B53E61">
          <w:rPr>
            <w:rFonts w:ascii="Times New Roman" w:hAnsi="Times New Roman" w:cs="Times New Roman"/>
            <w:color w:val="000000"/>
            <w:sz w:val="24"/>
            <w:szCs w:val="24"/>
          </w:rPr>
          <w:t xml:space="preserve"> </w:t>
        </w:r>
      </w:ins>
      <w:r w:rsidRPr="00B53E61">
        <w:rPr>
          <w:rFonts w:ascii="Times New Roman" w:hAnsi="Times New Roman" w:cs="Times New Roman"/>
          <w:color w:val="000000"/>
          <w:sz w:val="24"/>
          <w:szCs w:val="24"/>
        </w:rPr>
        <w:t>power to wallet providers</w:t>
      </w:r>
      <w:r w:rsidR="000822A4">
        <w:rPr>
          <w:rFonts w:ascii="Times New Roman" w:hAnsi="Times New Roman" w:cs="Times New Roman"/>
          <w:color w:val="000000"/>
          <w:sz w:val="24"/>
          <w:szCs w:val="24"/>
        </w:rPr>
        <w:t>, exchanges and issuing firms</w:t>
      </w:r>
      <w:r w:rsidRPr="00B53E61">
        <w:rPr>
          <w:rFonts w:ascii="Times New Roman" w:hAnsi="Times New Roman" w:cs="Times New Roman"/>
          <w:color w:val="000000"/>
          <w:sz w:val="24"/>
          <w:szCs w:val="24"/>
        </w:rPr>
        <w:t xml:space="preserve">. Despite targeting illicit actors, it might disrupt the decentralized structure of the system. However, when balancing the possible social costs of such disruption against the </w:t>
      </w:r>
      <w:del w:id="3701" w:author="Microsoft Office User" w:date="2020-06-28T21:27:00Z">
        <w:r w:rsidRPr="00B53E61" w:rsidDel="002E5F16">
          <w:rPr>
            <w:rFonts w:ascii="Times New Roman" w:hAnsi="Times New Roman" w:cs="Times New Roman"/>
            <w:color w:val="000000"/>
            <w:sz w:val="24"/>
            <w:szCs w:val="24"/>
          </w:rPr>
          <w:delText xml:space="preserve">benefits for </w:delText>
        </w:r>
      </w:del>
      <w:r w:rsidRPr="00B53E61">
        <w:rPr>
          <w:rFonts w:ascii="Times New Roman" w:hAnsi="Times New Roman" w:cs="Times New Roman"/>
          <w:color w:val="000000"/>
          <w:sz w:val="24"/>
          <w:szCs w:val="24"/>
        </w:rPr>
        <w:t>national security</w:t>
      </w:r>
      <w:ins w:id="3702" w:author="Microsoft Office User" w:date="2020-06-28T21:27:00Z">
        <w:r w:rsidR="002E5F16" w:rsidRPr="002E5F16">
          <w:rPr>
            <w:rFonts w:ascii="Times New Roman" w:hAnsi="Times New Roman" w:cs="Times New Roman"/>
            <w:color w:val="000000"/>
            <w:sz w:val="24"/>
            <w:szCs w:val="24"/>
          </w:rPr>
          <w:t xml:space="preserve"> </w:t>
        </w:r>
        <w:r w:rsidR="002E5F16" w:rsidRPr="00B53E61">
          <w:rPr>
            <w:rFonts w:ascii="Times New Roman" w:hAnsi="Times New Roman" w:cs="Times New Roman"/>
            <w:color w:val="000000"/>
            <w:sz w:val="24"/>
            <w:szCs w:val="24"/>
          </w:rPr>
          <w:t>benefits</w:t>
        </w:r>
      </w:ins>
      <w:r w:rsidRPr="00B53E61">
        <w:rPr>
          <w:rFonts w:ascii="Times New Roman" w:hAnsi="Times New Roman" w:cs="Times New Roman"/>
          <w:color w:val="000000"/>
          <w:sz w:val="24"/>
          <w:szCs w:val="24"/>
        </w:rPr>
        <w:t xml:space="preserve">, the proposed intervention is worthwhile. </w:t>
      </w:r>
    </w:p>
    <w:p w14:paraId="19586426" w14:textId="77777777" w:rsidR="00FF5C9D" w:rsidRDefault="00FF5C9D" w:rsidP="00FF5C9D">
      <w:pPr>
        <w:autoSpaceDE w:val="0"/>
        <w:autoSpaceDN w:val="0"/>
        <w:adjustRightInd w:val="0"/>
        <w:spacing w:after="0" w:line="240" w:lineRule="auto"/>
        <w:ind w:firstLine="720"/>
        <w:jc w:val="both"/>
        <w:rPr>
          <w:rFonts w:asciiTheme="majorBidi" w:hAnsiTheme="majorBidi" w:cstheme="majorBidi"/>
          <w:sz w:val="20"/>
          <w:szCs w:val="20"/>
        </w:rPr>
      </w:pPr>
      <w:r>
        <w:rPr>
          <w:rFonts w:ascii="Times New Roman" w:hAnsi="Times New Roman" w:cs="Times New Roman"/>
          <w:color w:val="000000"/>
        </w:rPr>
        <w:t xml:space="preserve"> </w:t>
      </w:r>
    </w:p>
    <w:p w14:paraId="6F06CE2F" w14:textId="322D59EE" w:rsidR="00FF5C9D" w:rsidRPr="00B7294F" w:rsidRDefault="00FF5C9D" w:rsidP="00CD1E8E">
      <w:pPr>
        <w:pStyle w:val="Heading2"/>
        <w:rPr>
          <w:rFonts w:asciiTheme="majorBidi" w:hAnsiTheme="majorBidi"/>
          <w:sz w:val="24"/>
          <w:szCs w:val="24"/>
        </w:rPr>
      </w:pPr>
      <w:bookmarkStart w:id="3703" w:name="_Toc41917024"/>
      <w:r w:rsidRPr="00B7294F">
        <w:rPr>
          <w:rFonts w:asciiTheme="majorBidi" w:hAnsiTheme="majorBidi"/>
          <w:sz w:val="24"/>
          <w:szCs w:val="24"/>
        </w:rPr>
        <w:t xml:space="preserve">C. </w:t>
      </w:r>
      <w:r w:rsidRPr="00690595">
        <w:rPr>
          <w:rFonts w:asciiTheme="majorBidi" w:hAnsiTheme="majorBidi"/>
          <w:sz w:val="24"/>
          <w:szCs w:val="24"/>
        </w:rPr>
        <w:t xml:space="preserve">Administrative Costs of </w:t>
      </w:r>
      <w:del w:id="3704" w:author="Microsoft Office User" w:date="2020-06-28T21:23:00Z">
        <w:r w:rsidRPr="00690595" w:rsidDel="00CD1E8E">
          <w:rPr>
            <w:rFonts w:asciiTheme="majorBidi" w:hAnsiTheme="majorBidi"/>
            <w:sz w:val="24"/>
            <w:szCs w:val="24"/>
          </w:rPr>
          <w:delText xml:space="preserve">the </w:delText>
        </w:r>
      </w:del>
      <w:r w:rsidRPr="00486643">
        <w:rPr>
          <w:rFonts w:asciiTheme="majorBidi" w:hAnsiTheme="majorBidi"/>
          <w:sz w:val="24"/>
          <w:szCs w:val="24"/>
        </w:rPr>
        <w:t>Identity Verification and Unmasking</w:t>
      </w:r>
      <w:bookmarkEnd w:id="3703"/>
    </w:p>
    <w:p w14:paraId="7320CCBE" w14:textId="717B91DD" w:rsidR="00FF5C9D" w:rsidRPr="00B53E61" w:rsidRDefault="00FF5C9D" w:rsidP="00344EE7">
      <w:pPr>
        <w:autoSpaceDE w:val="0"/>
        <w:autoSpaceDN w:val="0"/>
        <w:adjustRightInd w:val="0"/>
        <w:spacing w:after="0" w:line="480" w:lineRule="auto"/>
        <w:jc w:val="both"/>
        <w:rPr>
          <w:rFonts w:asciiTheme="majorBidi" w:hAnsiTheme="majorBidi" w:cstheme="majorBidi"/>
          <w:sz w:val="24"/>
          <w:szCs w:val="24"/>
        </w:rPr>
      </w:pPr>
      <w:r w:rsidRPr="00B53E61">
        <w:rPr>
          <w:rFonts w:asciiTheme="majorBidi" w:hAnsiTheme="majorBidi" w:cstheme="majorBidi"/>
          <w:sz w:val="24"/>
          <w:szCs w:val="24"/>
        </w:rPr>
        <w:t xml:space="preserve">The </w:t>
      </w:r>
      <w:del w:id="3705" w:author="Microsoft Office User" w:date="2020-06-29T11:01:00Z">
        <w:r w:rsidRPr="00B53E61" w:rsidDel="00690595">
          <w:rPr>
            <w:rFonts w:asciiTheme="majorBidi" w:hAnsiTheme="majorBidi" w:cstheme="majorBidi"/>
            <w:sz w:val="24"/>
            <w:szCs w:val="24"/>
          </w:rPr>
          <w:delText xml:space="preserve">Third </w:delText>
        </w:r>
      </w:del>
      <w:ins w:id="3706" w:author="Microsoft Office User" w:date="2020-06-29T11:01:00Z">
        <w:r w:rsidR="00690595">
          <w:rPr>
            <w:rFonts w:asciiTheme="majorBidi" w:hAnsiTheme="majorBidi" w:cstheme="majorBidi"/>
            <w:sz w:val="24"/>
            <w:szCs w:val="24"/>
          </w:rPr>
          <w:t>t</w:t>
        </w:r>
        <w:r w:rsidR="00690595" w:rsidRPr="00B53E61">
          <w:rPr>
            <w:rFonts w:asciiTheme="majorBidi" w:hAnsiTheme="majorBidi" w:cstheme="majorBidi"/>
            <w:sz w:val="24"/>
            <w:szCs w:val="24"/>
          </w:rPr>
          <w:t xml:space="preserve">hird </w:t>
        </w:r>
      </w:ins>
      <w:r w:rsidRPr="00B53E61">
        <w:rPr>
          <w:rFonts w:asciiTheme="majorBidi" w:hAnsiTheme="majorBidi" w:cstheme="majorBidi"/>
          <w:sz w:val="24"/>
          <w:szCs w:val="24"/>
        </w:rPr>
        <w:t xml:space="preserve">objection concerns the administrative costs of the verification of </w:t>
      </w:r>
      <w:del w:id="3707" w:author="Microsoft Office User" w:date="2020-06-29T11:02:00Z">
        <w:r w:rsidRPr="00B53E61" w:rsidDel="00486643">
          <w:rPr>
            <w:rFonts w:asciiTheme="majorBidi" w:hAnsiTheme="majorBidi" w:cstheme="majorBidi"/>
            <w:sz w:val="24"/>
            <w:szCs w:val="24"/>
          </w:rPr>
          <w:delText xml:space="preserve">the </w:delText>
        </w:r>
      </w:del>
      <w:r w:rsidRPr="00B53E61">
        <w:rPr>
          <w:rFonts w:asciiTheme="majorBidi" w:hAnsiTheme="majorBidi" w:cstheme="majorBidi"/>
          <w:sz w:val="24"/>
          <w:szCs w:val="24"/>
        </w:rPr>
        <w:t xml:space="preserve">identity of cryptocurrency users, the costs of storing </w:t>
      </w:r>
      <w:ins w:id="3708" w:author="Microsoft Office User" w:date="2020-06-29T11:02:00Z">
        <w:r w:rsidR="005C7166" w:rsidRPr="00B53E61">
          <w:rPr>
            <w:rFonts w:asciiTheme="majorBidi" w:hAnsiTheme="majorBidi" w:cstheme="majorBidi"/>
            <w:sz w:val="24"/>
            <w:szCs w:val="24"/>
          </w:rPr>
          <w:t xml:space="preserve">and securing </w:t>
        </w:r>
      </w:ins>
      <w:r w:rsidRPr="00B53E61">
        <w:rPr>
          <w:rFonts w:asciiTheme="majorBidi" w:hAnsiTheme="majorBidi" w:cstheme="majorBidi"/>
          <w:sz w:val="24"/>
          <w:szCs w:val="24"/>
        </w:rPr>
        <w:t>such information</w:t>
      </w:r>
      <w:ins w:id="3709" w:author="Microsoft Office User" w:date="2020-06-29T11:02:00Z">
        <w:r w:rsidR="005C7166">
          <w:rPr>
            <w:rFonts w:asciiTheme="majorBidi" w:hAnsiTheme="majorBidi" w:cstheme="majorBidi"/>
            <w:sz w:val="24"/>
            <w:szCs w:val="24"/>
          </w:rPr>
          <w:t>,</w:t>
        </w:r>
      </w:ins>
      <w:del w:id="3710" w:author="Microsoft Office User" w:date="2020-06-29T11:02:00Z">
        <w:r w:rsidRPr="00B53E61" w:rsidDel="005C7166">
          <w:rPr>
            <w:rFonts w:asciiTheme="majorBidi" w:hAnsiTheme="majorBidi" w:cstheme="majorBidi"/>
            <w:sz w:val="24"/>
            <w:szCs w:val="24"/>
          </w:rPr>
          <w:delText xml:space="preserve"> and securing it</w:delText>
        </w:r>
      </w:del>
      <w:r w:rsidRPr="00B53E61">
        <w:rPr>
          <w:rFonts w:asciiTheme="majorBidi" w:hAnsiTheme="majorBidi" w:cstheme="majorBidi"/>
          <w:sz w:val="24"/>
          <w:szCs w:val="24"/>
        </w:rPr>
        <w:t xml:space="preserve"> and the costs of responding to unmasking procedures. Any heavy </w:t>
      </w:r>
      <w:ins w:id="3711" w:author="Microsoft Office User" w:date="2020-06-29T11:03:00Z">
        <w:r w:rsidR="00306F0C">
          <w:rPr>
            <w:rFonts w:asciiTheme="majorBidi" w:hAnsiTheme="majorBidi" w:cstheme="majorBidi"/>
            <w:sz w:val="24"/>
            <w:szCs w:val="24"/>
          </w:rPr>
          <w:t>new regulatory</w:t>
        </w:r>
        <w:r w:rsidR="00306F0C" w:rsidRPr="00B53E61">
          <w:rPr>
            <w:rFonts w:asciiTheme="majorBidi" w:hAnsiTheme="majorBidi" w:cstheme="majorBidi"/>
            <w:sz w:val="24"/>
            <w:szCs w:val="24"/>
          </w:rPr>
          <w:t xml:space="preserve"> </w:t>
        </w:r>
      </w:ins>
      <w:r w:rsidRPr="00B53E61">
        <w:rPr>
          <w:rFonts w:asciiTheme="majorBidi" w:hAnsiTheme="majorBidi" w:cstheme="majorBidi"/>
          <w:sz w:val="24"/>
          <w:szCs w:val="24"/>
        </w:rPr>
        <w:t xml:space="preserve">regime </w:t>
      </w:r>
      <w:del w:id="3712" w:author="Microsoft Office User" w:date="2020-06-29T11:03:00Z">
        <w:r w:rsidRPr="00B53E61" w:rsidDel="00306F0C">
          <w:rPr>
            <w:rFonts w:asciiTheme="majorBidi" w:hAnsiTheme="majorBidi" w:cstheme="majorBidi"/>
            <w:sz w:val="24"/>
            <w:szCs w:val="24"/>
          </w:rPr>
          <w:delText xml:space="preserve">of new regulations </w:delText>
        </w:r>
      </w:del>
      <w:r w:rsidRPr="00B53E61">
        <w:rPr>
          <w:rFonts w:asciiTheme="majorBidi" w:hAnsiTheme="majorBidi" w:cstheme="majorBidi"/>
          <w:sz w:val="24"/>
          <w:szCs w:val="24"/>
        </w:rPr>
        <w:t>would make all transactions costlier and less convenient.</w:t>
      </w:r>
      <w:r w:rsidRPr="00B53E61">
        <w:rPr>
          <w:rStyle w:val="FootnoteReference"/>
          <w:rFonts w:asciiTheme="majorBidi" w:hAnsiTheme="majorBidi" w:cstheme="majorBidi"/>
          <w:sz w:val="24"/>
          <w:szCs w:val="24"/>
        </w:rPr>
        <w:footnoteReference w:id="252"/>
      </w:r>
      <w:r w:rsidR="000822A4">
        <w:rPr>
          <w:rFonts w:asciiTheme="majorBidi" w:hAnsiTheme="majorBidi" w:cstheme="majorBidi"/>
          <w:sz w:val="24"/>
          <w:szCs w:val="24"/>
        </w:rPr>
        <w:t xml:space="preserve"> </w:t>
      </w:r>
      <w:r w:rsidRPr="00B53E61">
        <w:rPr>
          <w:rFonts w:asciiTheme="majorBidi" w:hAnsiTheme="majorBidi" w:cstheme="majorBidi"/>
          <w:sz w:val="24"/>
          <w:szCs w:val="24"/>
        </w:rPr>
        <w:t>One m</w:t>
      </w:r>
      <w:ins w:id="3716" w:author="Microsoft Office User" w:date="2020-06-29T11:03:00Z">
        <w:r w:rsidR="00367FE5">
          <w:rPr>
            <w:rFonts w:asciiTheme="majorBidi" w:hAnsiTheme="majorBidi" w:cstheme="majorBidi"/>
            <w:sz w:val="24"/>
            <w:szCs w:val="24"/>
          </w:rPr>
          <w:t xml:space="preserve">ight </w:t>
        </w:r>
      </w:ins>
      <w:del w:id="3717" w:author="Microsoft Office User" w:date="2020-06-29T11:03:00Z">
        <w:r w:rsidRPr="00B53E61" w:rsidDel="00367FE5">
          <w:rPr>
            <w:rFonts w:asciiTheme="majorBidi" w:hAnsiTheme="majorBidi" w:cstheme="majorBidi"/>
            <w:sz w:val="24"/>
            <w:szCs w:val="24"/>
          </w:rPr>
          <w:delText xml:space="preserve">ay </w:delText>
        </w:r>
      </w:del>
      <w:r w:rsidRPr="00B53E61">
        <w:rPr>
          <w:rFonts w:asciiTheme="majorBidi" w:hAnsiTheme="majorBidi" w:cstheme="majorBidi"/>
          <w:sz w:val="24"/>
          <w:szCs w:val="24"/>
        </w:rPr>
        <w:t>argue that imposing such costs on wallet providers</w:t>
      </w:r>
      <w:r w:rsidR="000822A4">
        <w:rPr>
          <w:rFonts w:asciiTheme="majorBidi" w:hAnsiTheme="majorBidi" w:cstheme="majorBidi"/>
          <w:sz w:val="24"/>
          <w:szCs w:val="24"/>
        </w:rPr>
        <w:t>, exchanges and issuing firms</w:t>
      </w:r>
      <w:r w:rsidRPr="00B53E61">
        <w:rPr>
          <w:rFonts w:asciiTheme="majorBidi" w:hAnsiTheme="majorBidi" w:cstheme="majorBidi"/>
          <w:sz w:val="24"/>
          <w:szCs w:val="24"/>
        </w:rPr>
        <w:t xml:space="preserve"> is </w:t>
      </w:r>
      <w:del w:id="3718" w:author="Microsoft Office User" w:date="2020-06-29T11:04:00Z">
        <w:r w:rsidRPr="00B53E61" w:rsidDel="007F040E">
          <w:rPr>
            <w:rFonts w:asciiTheme="majorBidi" w:hAnsiTheme="majorBidi" w:cstheme="majorBidi"/>
            <w:sz w:val="24"/>
            <w:szCs w:val="24"/>
          </w:rPr>
          <w:delText xml:space="preserve">far </w:delText>
        </w:r>
      </w:del>
      <w:ins w:id="3719" w:author="Microsoft Office User" w:date="2020-06-29T11:04:00Z">
        <w:r w:rsidR="007F040E" w:rsidRPr="00B53E61">
          <w:rPr>
            <w:rFonts w:asciiTheme="majorBidi" w:hAnsiTheme="majorBidi" w:cstheme="majorBidi"/>
            <w:sz w:val="24"/>
            <w:szCs w:val="24"/>
          </w:rPr>
          <w:t>far</w:t>
        </w:r>
        <w:r w:rsidR="007F040E">
          <w:rPr>
            <w:rFonts w:asciiTheme="majorBidi" w:hAnsiTheme="majorBidi" w:cstheme="majorBidi"/>
            <w:sz w:val="24"/>
            <w:szCs w:val="24"/>
          </w:rPr>
          <w:t>-</w:t>
        </w:r>
      </w:ins>
      <w:r w:rsidRPr="00B53E61">
        <w:rPr>
          <w:rFonts w:asciiTheme="majorBidi" w:hAnsiTheme="majorBidi" w:cstheme="majorBidi"/>
          <w:sz w:val="24"/>
          <w:szCs w:val="24"/>
        </w:rPr>
        <w:t>reaching. Such regulation might even cause some wallet providers</w:t>
      </w:r>
      <w:r w:rsidR="000822A4">
        <w:rPr>
          <w:rFonts w:asciiTheme="majorBidi" w:hAnsiTheme="majorBidi" w:cstheme="majorBidi"/>
          <w:sz w:val="24"/>
          <w:szCs w:val="24"/>
        </w:rPr>
        <w:t>, exchanges and issuing firms</w:t>
      </w:r>
      <w:r w:rsidRPr="00B53E61">
        <w:rPr>
          <w:rFonts w:asciiTheme="majorBidi" w:hAnsiTheme="majorBidi" w:cstheme="majorBidi"/>
          <w:sz w:val="24"/>
          <w:szCs w:val="24"/>
        </w:rPr>
        <w:t xml:space="preserve"> to </w:t>
      </w:r>
      <w:del w:id="3720" w:author="Microsoft Office User" w:date="2020-06-29T11:04:00Z">
        <w:r w:rsidRPr="00B53E61" w:rsidDel="00E915FA">
          <w:rPr>
            <w:rFonts w:asciiTheme="majorBidi" w:hAnsiTheme="majorBidi" w:cstheme="majorBidi"/>
            <w:sz w:val="24"/>
            <w:szCs w:val="24"/>
          </w:rPr>
          <w:delText xml:space="preserve">quit </w:delText>
        </w:r>
      </w:del>
      <w:ins w:id="3721" w:author="Microsoft Office User" w:date="2020-06-30T15:39:00Z">
        <w:r w:rsidR="00344EE7">
          <w:rPr>
            <w:rFonts w:asciiTheme="majorBidi" w:hAnsiTheme="majorBidi" w:cstheme="majorBidi"/>
            <w:sz w:val="24"/>
            <w:szCs w:val="24"/>
          </w:rPr>
          <w:t>exit</w:t>
        </w:r>
      </w:ins>
      <w:ins w:id="3722" w:author="Microsoft Office User" w:date="2020-06-29T11:04:00Z">
        <w:r w:rsidR="00E915FA" w:rsidRPr="00B53E61">
          <w:rPr>
            <w:rFonts w:asciiTheme="majorBidi" w:hAnsiTheme="majorBidi" w:cstheme="majorBidi"/>
            <w:sz w:val="24"/>
            <w:szCs w:val="24"/>
          </w:rPr>
          <w:t xml:space="preserve"> </w:t>
        </w:r>
      </w:ins>
      <w:r w:rsidRPr="00B53E61">
        <w:rPr>
          <w:rFonts w:asciiTheme="majorBidi" w:hAnsiTheme="majorBidi" w:cstheme="majorBidi"/>
          <w:sz w:val="24"/>
          <w:szCs w:val="24"/>
        </w:rPr>
        <w:t>the market.</w:t>
      </w:r>
      <w:r w:rsidR="000822A4">
        <w:rPr>
          <w:rStyle w:val="FootnoteReference"/>
          <w:rFonts w:asciiTheme="majorBidi" w:hAnsiTheme="majorBidi" w:cstheme="majorBidi"/>
          <w:sz w:val="24"/>
          <w:szCs w:val="24"/>
        </w:rPr>
        <w:footnoteReference w:id="253"/>
      </w:r>
      <w:r w:rsidRPr="00B53E61">
        <w:rPr>
          <w:rFonts w:asciiTheme="majorBidi" w:hAnsiTheme="majorBidi" w:cstheme="majorBidi"/>
          <w:sz w:val="24"/>
          <w:szCs w:val="24"/>
        </w:rPr>
        <w:t xml:space="preserve"> Moreover, new investors </w:t>
      </w:r>
      <w:r w:rsidRPr="00B53E61">
        <w:rPr>
          <w:rFonts w:asciiTheme="majorBidi" w:hAnsiTheme="majorBidi" w:cstheme="majorBidi"/>
          <w:sz w:val="24"/>
          <w:szCs w:val="24"/>
        </w:rPr>
        <w:lastRenderedPageBreak/>
        <w:t>might refrain from investing in such systems and decline to develop new types of innovative cryptocurrencies. Thus, such regulation c</w:t>
      </w:r>
      <w:ins w:id="3726" w:author="Microsoft Office User" w:date="2020-06-29T11:04:00Z">
        <w:r w:rsidR="003618F6">
          <w:rPr>
            <w:rFonts w:asciiTheme="majorBidi" w:hAnsiTheme="majorBidi" w:cstheme="majorBidi"/>
            <w:sz w:val="24"/>
            <w:szCs w:val="24"/>
          </w:rPr>
          <w:t xml:space="preserve">ould </w:t>
        </w:r>
      </w:ins>
      <w:del w:id="3727" w:author="Microsoft Office User" w:date="2020-06-29T11:04:00Z">
        <w:r w:rsidRPr="00B53E61" w:rsidDel="003618F6">
          <w:rPr>
            <w:rFonts w:asciiTheme="majorBidi" w:hAnsiTheme="majorBidi" w:cstheme="majorBidi"/>
            <w:sz w:val="24"/>
            <w:szCs w:val="24"/>
          </w:rPr>
          <w:delText xml:space="preserve">an </w:delText>
        </w:r>
      </w:del>
      <w:r w:rsidRPr="00B53E61">
        <w:rPr>
          <w:rFonts w:asciiTheme="majorBidi" w:hAnsiTheme="majorBidi" w:cstheme="majorBidi"/>
          <w:sz w:val="24"/>
          <w:szCs w:val="24"/>
        </w:rPr>
        <w:t xml:space="preserve">lead to </w:t>
      </w:r>
      <w:ins w:id="3728" w:author="Microsoft Office User" w:date="2020-06-29T11:04:00Z">
        <w:r w:rsidR="003618F6" w:rsidRPr="00B53E61">
          <w:rPr>
            <w:rFonts w:asciiTheme="majorBidi" w:hAnsiTheme="majorBidi" w:cstheme="majorBidi"/>
            <w:sz w:val="24"/>
            <w:szCs w:val="24"/>
          </w:rPr>
          <w:t xml:space="preserve">market </w:t>
        </w:r>
      </w:ins>
      <w:r w:rsidRPr="00B53E61">
        <w:rPr>
          <w:rFonts w:asciiTheme="majorBidi" w:hAnsiTheme="majorBidi" w:cstheme="majorBidi"/>
          <w:sz w:val="24"/>
          <w:szCs w:val="24"/>
        </w:rPr>
        <w:t>inefficiency</w:t>
      </w:r>
      <w:del w:id="3729" w:author="Microsoft Office User" w:date="2020-06-29T11:04:00Z">
        <w:r w:rsidRPr="00B53E61" w:rsidDel="003618F6">
          <w:rPr>
            <w:rFonts w:asciiTheme="majorBidi" w:hAnsiTheme="majorBidi" w:cstheme="majorBidi"/>
            <w:sz w:val="24"/>
            <w:szCs w:val="24"/>
          </w:rPr>
          <w:delText xml:space="preserve"> in the market</w:delText>
        </w:r>
      </w:del>
      <w:r w:rsidRPr="00B53E61">
        <w:rPr>
          <w:rFonts w:asciiTheme="majorBidi" w:hAnsiTheme="majorBidi" w:cstheme="majorBidi"/>
          <w:sz w:val="24"/>
          <w:szCs w:val="24"/>
        </w:rPr>
        <w:t>.</w:t>
      </w:r>
    </w:p>
    <w:p w14:paraId="4C5B95F9" w14:textId="19BCB6D6" w:rsidR="00FF5C9D" w:rsidRPr="00B53E61" w:rsidRDefault="00FF5C9D" w:rsidP="005110D0">
      <w:pPr>
        <w:autoSpaceDE w:val="0"/>
        <w:autoSpaceDN w:val="0"/>
        <w:adjustRightInd w:val="0"/>
        <w:spacing w:after="0" w:line="480" w:lineRule="auto"/>
        <w:ind w:firstLine="720"/>
        <w:jc w:val="both"/>
        <w:rPr>
          <w:rFonts w:asciiTheme="majorBidi" w:hAnsiTheme="majorBidi" w:cstheme="majorBidi"/>
          <w:sz w:val="24"/>
          <w:szCs w:val="24"/>
        </w:rPr>
      </w:pPr>
      <w:r w:rsidRPr="00B53E61">
        <w:rPr>
          <w:rFonts w:asciiTheme="majorBidi" w:hAnsiTheme="majorBidi" w:cstheme="majorBidi"/>
          <w:sz w:val="24"/>
          <w:szCs w:val="24"/>
        </w:rPr>
        <w:t>Indeed, the proposed regulation has its costs, yet it can be argued that the benefits of such a solution in stifling terror</w:t>
      </w:r>
      <w:ins w:id="3730" w:author="Microsoft Office User" w:date="2020-06-29T11:05:00Z">
        <w:r w:rsidR="000F5EF3">
          <w:rPr>
            <w:rFonts w:asciiTheme="majorBidi" w:hAnsiTheme="majorBidi" w:cstheme="majorBidi"/>
            <w:sz w:val="24"/>
            <w:szCs w:val="24"/>
          </w:rPr>
          <w:t>ist</w:t>
        </w:r>
      </w:ins>
      <w:r w:rsidRPr="00B53E61">
        <w:rPr>
          <w:rFonts w:asciiTheme="majorBidi" w:hAnsiTheme="majorBidi" w:cstheme="majorBidi"/>
          <w:sz w:val="24"/>
          <w:szCs w:val="24"/>
        </w:rPr>
        <w:t xml:space="preserve"> </w:t>
      </w:r>
      <w:ins w:id="3731" w:author="Microsoft Office User" w:date="2020-06-29T11:05:00Z">
        <w:r w:rsidR="000F5EF3">
          <w:rPr>
            <w:rFonts w:asciiTheme="majorBidi" w:hAnsiTheme="majorBidi" w:cstheme="majorBidi"/>
            <w:sz w:val="24"/>
            <w:szCs w:val="24"/>
          </w:rPr>
          <w:t xml:space="preserve">activities </w:t>
        </w:r>
      </w:ins>
      <w:del w:id="3732" w:author="Microsoft Office User" w:date="2020-06-29T11:05:00Z">
        <w:r w:rsidRPr="00B53E61" w:rsidDel="000F5EF3">
          <w:rPr>
            <w:rFonts w:asciiTheme="majorBidi" w:hAnsiTheme="majorBidi" w:cstheme="majorBidi"/>
            <w:sz w:val="24"/>
            <w:szCs w:val="24"/>
          </w:rPr>
          <w:delText xml:space="preserve">operations and attacks </w:delText>
        </w:r>
      </w:del>
      <w:r w:rsidRPr="00B53E61">
        <w:rPr>
          <w:rFonts w:asciiTheme="majorBidi" w:hAnsiTheme="majorBidi" w:cstheme="majorBidi"/>
          <w:sz w:val="24"/>
          <w:szCs w:val="24"/>
        </w:rPr>
        <w:t xml:space="preserve">and </w:t>
      </w:r>
      <w:del w:id="3733" w:author="Microsoft Office User" w:date="2020-06-29T11:05:00Z">
        <w:r w:rsidRPr="00B53E61" w:rsidDel="000F5EF3">
          <w:rPr>
            <w:rFonts w:asciiTheme="majorBidi" w:hAnsiTheme="majorBidi" w:cstheme="majorBidi"/>
            <w:sz w:val="24"/>
            <w:szCs w:val="24"/>
          </w:rPr>
          <w:delText xml:space="preserve">in </w:delText>
        </w:r>
      </w:del>
      <w:r w:rsidRPr="00B53E61">
        <w:rPr>
          <w:rFonts w:asciiTheme="majorBidi" w:hAnsiTheme="majorBidi" w:cstheme="majorBidi"/>
          <w:sz w:val="24"/>
          <w:szCs w:val="24"/>
        </w:rPr>
        <w:t>enhancing national security exceed the costs of implementing such an identity verification framework. Overall, the proposed regulation promotes welfare maximization.</w:t>
      </w:r>
      <w:r w:rsidRPr="00B53E61">
        <w:rPr>
          <w:rStyle w:val="FootnoteReference"/>
          <w:rFonts w:asciiTheme="majorBidi" w:hAnsiTheme="majorBidi" w:cstheme="majorBidi"/>
          <w:sz w:val="24"/>
          <w:szCs w:val="24"/>
        </w:rPr>
        <w:footnoteReference w:id="254"/>
      </w:r>
      <w:r w:rsidRPr="00B53E61">
        <w:rPr>
          <w:rFonts w:asciiTheme="majorBidi" w:hAnsiTheme="majorBidi" w:cstheme="majorBidi"/>
          <w:sz w:val="24"/>
          <w:szCs w:val="24"/>
        </w:rPr>
        <w:t xml:space="preserve"> In the U</w:t>
      </w:r>
      <w:del w:id="3735" w:author="Microsoft Office User" w:date="2020-06-24T16:14:00Z">
        <w:r w:rsidRPr="00B53E61" w:rsidDel="00A62443">
          <w:rPr>
            <w:rFonts w:asciiTheme="majorBidi" w:hAnsiTheme="majorBidi" w:cstheme="majorBidi"/>
            <w:sz w:val="24"/>
            <w:szCs w:val="24"/>
          </w:rPr>
          <w:delText>.</w:delText>
        </w:r>
      </w:del>
      <w:r w:rsidRPr="00B53E61">
        <w:rPr>
          <w:rFonts w:asciiTheme="majorBidi" w:hAnsiTheme="majorBidi" w:cstheme="majorBidi"/>
          <w:sz w:val="24"/>
          <w:szCs w:val="24"/>
        </w:rPr>
        <w:t>S</w:t>
      </w:r>
      <w:del w:id="3736" w:author="Microsoft Office User" w:date="2020-06-24T16:14:00Z">
        <w:r w:rsidRPr="00B53E61" w:rsidDel="00A62443">
          <w:rPr>
            <w:rFonts w:asciiTheme="majorBidi" w:hAnsiTheme="majorBidi" w:cstheme="majorBidi"/>
            <w:sz w:val="24"/>
            <w:szCs w:val="24"/>
          </w:rPr>
          <w:delText>.</w:delText>
        </w:r>
      </w:del>
      <w:r w:rsidRPr="00B53E61">
        <w:rPr>
          <w:rFonts w:asciiTheme="majorBidi" w:hAnsiTheme="majorBidi" w:cstheme="majorBidi"/>
          <w:sz w:val="24"/>
          <w:szCs w:val="24"/>
        </w:rPr>
        <w:t xml:space="preserve">, similar obligations to </w:t>
      </w:r>
      <w:del w:id="3737" w:author="Microsoft Office User" w:date="2020-06-30T15:40:00Z">
        <w:r w:rsidRPr="00B53E61" w:rsidDel="005110D0">
          <w:rPr>
            <w:rFonts w:asciiTheme="majorBidi" w:hAnsiTheme="majorBidi" w:cstheme="majorBidi"/>
            <w:sz w:val="24"/>
            <w:szCs w:val="24"/>
          </w:rPr>
          <w:delText xml:space="preserve">store </w:delText>
        </w:r>
      </w:del>
      <w:ins w:id="3738" w:author="Microsoft Office User" w:date="2020-06-30T15:40:00Z">
        <w:r w:rsidR="005110D0" w:rsidRPr="00B53E61">
          <w:rPr>
            <w:rFonts w:asciiTheme="majorBidi" w:hAnsiTheme="majorBidi" w:cstheme="majorBidi"/>
            <w:sz w:val="24"/>
            <w:szCs w:val="24"/>
          </w:rPr>
          <w:t>stor</w:t>
        </w:r>
        <w:r w:rsidR="005110D0">
          <w:rPr>
            <w:rFonts w:asciiTheme="majorBidi" w:hAnsiTheme="majorBidi" w:cstheme="majorBidi"/>
            <w:sz w:val="24"/>
            <w:szCs w:val="24"/>
          </w:rPr>
          <w:t>ing</w:t>
        </w:r>
        <w:r w:rsidR="005110D0" w:rsidRPr="00B53E61">
          <w:rPr>
            <w:rFonts w:asciiTheme="majorBidi" w:hAnsiTheme="majorBidi" w:cstheme="majorBidi"/>
            <w:sz w:val="24"/>
            <w:szCs w:val="24"/>
          </w:rPr>
          <w:t xml:space="preserve"> </w:t>
        </w:r>
      </w:ins>
      <w:r w:rsidRPr="00B53E61">
        <w:rPr>
          <w:rFonts w:asciiTheme="majorBidi" w:hAnsiTheme="majorBidi" w:cstheme="majorBidi"/>
          <w:sz w:val="24"/>
          <w:szCs w:val="24"/>
        </w:rPr>
        <w:t>information on users, such as IP address</w:t>
      </w:r>
      <w:ins w:id="3739" w:author="Microsoft Office User" w:date="2020-06-29T11:05:00Z">
        <w:r w:rsidR="000F5EF3">
          <w:rPr>
            <w:rFonts w:asciiTheme="majorBidi" w:hAnsiTheme="majorBidi" w:cstheme="majorBidi"/>
            <w:sz w:val="24"/>
            <w:szCs w:val="24"/>
          </w:rPr>
          <w:t>es</w:t>
        </w:r>
      </w:ins>
      <w:r w:rsidRPr="00B53E61">
        <w:rPr>
          <w:rFonts w:asciiTheme="majorBidi" w:hAnsiTheme="majorBidi" w:cstheme="majorBidi"/>
          <w:sz w:val="24"/>
          <w:szCs w:val="24"/>
        </w:rPr>
        <w:t xml:space="preserve"> and unmasking procedures are common, despite the burden they </w:t>
      </w:r>
      <w:del w:id="3740" w:author="Microsoft Office User" w:date="2020-06-29T11:05:00Z">
        <w:r w:rsidRPr="00B53E61" w:rsidDel="000F5EF3">
          <w:rPr>
            <w:rFonts w:asciiTheme="majorBidi" w:hAnsiTheme="majorBidi" w:cstheme="majorBidi"/>
            <w:sz w:val="24"/>
            <w:szCs w:val="24"/>
          </w:rPr>
          <w:delText>inflict</w:delText>
        </w:r>
      </w:del>
      <w:ins w:id="3741" w:author="Microsoft Office User" w:date="2020-06-29T11:05:00Z">
        <w:r w:rsidR="000F5EF3">
          <w:rPr>
            <w:rFonts w:asciiTheme="majorBidi" w:hAnsiTheme="majorBidi" w:cstheme="majorBidi"/>
            <w:sz w:val="24"/>
            <w:szCs w:val="24"/>
          </w:rPr>
          <w:t>impose</w:t>
        </w:r>
      </w:ins>
      <w:r w:rsidRPr="00B53E61">
        <w:rPr>
          <w:rFonts w:asciiTheme="majorBidi" w:hAnsiTheme="majorBidi" w:cstheme="majorBidi"/>
          <w:sz w:val="24"/>
          <w:szCs w:val="24"/>
        </w:rPr>
        <w:t xml:space="preserve">. For example, </w:t>
      </w:r>
      <w:ins w:id="3742" w:author="Microsoft Office User" w:date="2020-06-29T11:05:00Z">
        <w:r w:rsidR="000F5EF3">
          <w:rPr>
            <w:rFonts w:asciiTheme="majorBidi" w:hAnsiTheme="majorBidi" w:cstheme="majorBidi"/>
            <w:sz w:val="24"/>
            <w:szCs w:val="24"/>
          </w:rPr>
          <w:t xml:space="preserve">there are </w:t>
        </w:r>
      </w:ins>
      <w:r w:rsidRPr="00B53E61">
        <w:rPr>
          <w:rFonts w:asciiTheme="majorBidi" w:hAnsiTheme="majorBidi" w:cstheme="majorBidi"/>
          <w:sz w:val="24"/>
          <w:szCs w:val="24"/>
        </w:rPr>
        <w:t xml:space="preserve">John Doe subpoenas </w:t>
      </w:r>
      <w:del w:id="3743" w:author="Microsoft Office User" w:date="2020-06-29T11:05:00Z">
        <w:r w:rsidRPr="00B53E61" w:rsidDel="000F5EF3">
          <w:rPr>
            <w:rFonts w:asciiTheme="majorBidi" w:hAnsiTheme="majorBidi" w:cstheme="majorBidi"/>
            <w:sz w:val="24"/>
            <w:szCs w:val="24"/>
          </w:rPr>
          <w:delText xml:space="preserve">of </w:delText>
        </w:r>
      </w:del>
      <w:ins w:id="3744" w:author="Microsoft Office User" w:date="2020-06-29T11:05:00Z">
        <w:r w:rsidR="000F5EF3">
          <w:rPr>
            <w:rFonts w:asciiTheme="majorBidi" w:hAnsiTheme="majorBidi" w:cstheme="majorBidi"/>
            <w:sz w:val="24"/>
            <w:szCs w:val="24"/>
          </w:rPr>
          <w:t>to</w:t>
        </w:r>
        <w:r w:rsidR="000F5EF3" w:rsidRPr="00B53E61">
          <w:rPr>
            <w:rFonts w:asciiTheme="majorBidi" w:hAnsiTheme="majorBidi" w:cstheme="majorBidi"/>
            <w:sz w:val="24"/>
            <w:szCs w:val="24"/>
          </w:rPr>
          <w:t xml:space="preserve"> </w:t>
        </w:r>
      </w:ins>
      <w:r w:rsidRPr="00B53E61">
        <w:rPr>
          <w:rFonts w:asciiTheme="majorBidi" w:hAnsiTheme="majorBidi" w:cstheme="majorBidi"/>
          <w:sz w:val="24"/>
          <w:szCs w:val="24"/>
        </w:rPr>
        <w:t>unmask</w:t>
      </w:r>
      <w:del w:id="3745" w:author="Microsoft Office User" w:date="2020-06-29T11:06:00Z">
        <w:r w:rsidRPr="00B53E61" w:rsidDel="000F5EF3">
          <w:rPr>
            <w:rFonts w:asciiTheme="majorBidi" w:hAnsiTheme="majorBidi" w:cstheme="majorBidi"/>
            <w:sz w:val="24"/>
            <w:szCs w:val="24"/>
          </w:rPr>
          <w:delText>ing</w:delText>
        </w:r>
      </w:del>
      <w:r w:rsidRPr="00B53E61">
        <w:rPr>
          <w:rFonts w:asciiTheme="majorBidi" w:hAnsiTheme="majorBidi" w:cstheme="majorBidi"/>
          <w:sz w:val="24"/>
          <w:szCs w:val="24"/>
        </w:rPr>
        <w:t xml:space="preserve"> the identity of anonymous speakers from their ISP, or from the website </w:t>
      </w:r>
      <w:del w:id="3746" w:author="Microsoft Office User" w:date="2020-06-29T11:06:00Z">
        <w:r w:rsidRPr="00B53E61" w:rsidDel="000F5EF3">
          <w:rPr>
            <w:rFonts w:asciiTheme="majorBidi" w:hAnsiTheme="majorBidi" w:cstheme="majorBidi"/>
            <w:sz w:val="24"/>
            <w:szCs w:val="24"/>
          </w:rPr>
          <w:delText xml:space="preserve">in </w:delText>
        </w:r>
      </w:del>
      <w:ins w:id="3747" w:author="Microsoft Office User" w:date="2020-06-29T11:06:00Z">
        <w:r w:rsidR="000F5EF3">
          <w:rPr>
            <w:rFonts w:asciiTheme="majorBidi" w:hAnsiTheme="majorBidi" w:cstheme="majorBidi"/>
            <w:sz w:val="24"/>
            <w:szCs w:val="24"/>
          </w:rPr>
          <w:t>o</w:t>
        </w:r>
        <w:r w:rsidR="000F5EF3" w:rsidRPr="00B53E61">
          <w:rPr>
            <w:rFonts w:asciiTheme="majorBidi" w:hAnsiTheme="majorBidi" w:cstheme="majorBidi"/>
            <w:sz w:val="24"/>
            <w:szCs w:val="24"/>
          </w:rPr>
          <w:t xml:space="preserve">n </w:t>
        </w:r>
      </w:ins>
      <w:r w:rsidRPr="00B53E61">
        <w:rPr>
          <w:rFonts w:asciiTheme="majorBidi" w:hAnsiTheme="majorBidi" w:cstheme="majorBidi"/>
          <w:sz w:val="24"/>
          <w:szCs w:val="24"/>
        </w:rPr>
        <w:t>which they posted defamatory comments.</w:t>
      </w:r>
      <w:r w:rsidRPr="00B53E61">
        <w:rPr>
          <w:rStyle w:val="FootnoteReference"/>
          <w:rFonts w:asciiTheme="majorBidi" w:hAnsiTheme="majorBidi" w:cstheme="majorBidi"/>
          <w:sz w:val="24"/>
          <w:szCs w:val="24"/>
        </w:rPr>
        <w:footnoteReference w:id="255"/>
      </w:r>
      <w:r w:rsidRPr="00B53E61">
        <w:rPr>
          <w:rFonts w:asciiTheme="majorBidi" w:hAnsiTheme="majorBidi" w:cstheme="majorBidi"/>
          <w:sz w:val="24"/>
          <w:szCs w:val="24"/>
        </w:rPr>
        <w:t xml:space="preserve"> Imposing obligations on traditional intermediaries to provide </w:t>
      </w:r>
      <w:del w:id="3757" w:author="Microsoft Office User" w:date="2020-06-29T11:06:00Z">
        <w:r w:rsidRPr="00B53E61" w:rsidDel="000F5EF3">
          <w:rPr>
            <w:rFonts w:asciiTheme="majorBidi" w:hAnsiTheme="majorBidi" w:cstheme="majorBidi"/>
            <w:sz w:val="24"/>
            <w:szCs w:val="24"/>
          </w:rPr>
          <w:delText xml:space="preserve">the </w:delText>
        </w:r>
      </w:del>
      <w:r w:rsidRPr="00B53E61">
        <w:rPr>
          <w:rFonts w:asciiTheme="majorBidi" w:hAnsiTheme="majorBidi" w:cstheme="majorBidi"/>
          <w:sz w:val="24"/>
          <w:szCs w:val="24"/>
        </w:rPr>
        <w:t xml:space="preserve">information in John Doe procedures can be justified from </w:t>
      </w:r>
      <w:ins w:id="3758" w:author="Microsoft Office User" w:date="2020-06-29T11:06:00Z">
        <w:r w:rsidR="000F5EF3">
          <w:rPr>
            <w:rFonts w:asciiTheme="majorBidi" w:hAnsiTheme="majorBidi" w:cstheme="majorBidi"/>
            <w:sz w:val="24"/>
            <w:szCs w:val="24"/>
          </w:rPr>
          <w:t xml:space="preserve">an </w:t>
        </w:r>
      </w:ins>
      <w:r w:rsidRPr="00B53E61">
        <w:rPr>
          <w:rFonts w:asciiTheme="majorBidi" w:hAnsiTheme="majorBidi" w:cstheme="majorBidi"/>
          <w:sz w:val="24"/>
          <w:szCs w:val="24"/>
        </w:rPr>
        <w:t>economic perspective because they are in the best position to collect, store and provide such information in legal procedures. The proposed regulation can be justified based on similar arguments.</w:t>
      </w:r>
    </w:p>
    <w:p w14:paraId="70956285" w14:textId="5075CBF4" w:rsidR="00FF5C9D" w:rsidRPr="00B53E61" w:rsidRDefault="00FF5C9D" w:rsidP="000F5EF3">
      <w:pPr>
        <w:autoSpaceDE w:val="0"/>
        <w:autoSpaceDN w:val="0"/>
        <w:adjustRightInd w:val="0"/>
        <w:spacing w:after="0" w:line="480" w:lineRule="auto"/>
        <w:ind w:firstLine="720"/>
        <w:jc w:val="both"/>
        <w:rPr>
          <w:rFonts w:asciiTheme="majorBidi" w:hAnsiTheme="majorBidi" w:cstheme="majorBidi"/>
          <w:sz w:val="24"/>
          <w:szCs w:val="24"/>
        </w:rPr>
      </w:pPr>
      <w:r w:rsidRPr="00B53E61">
        <w:rPr>
          <w:rFonts w:asciiTheme="majorBidi" w:hAnsiTheme="majorBidi" w:cstheme="majorBidi"/>
          <w:sz w:val="24"/>
          <w:szCs w:val="24"/>
        </w:rPr>
        <w:t xml:space="preserve">In addition, identity verification of cryptocurrency users is not revolutionary. Such verification is conducted voluntarily </w:t>
      </w:r>
      <w:r w:rsidRPr="0046586C">
        <w:rPr>
          <w:rFonts w:asciiTheme="majorBidi" w:hAnsiTheme="majorBidi" w:cstheme="majorBidi"/>
          <w:sz w:val="24"/>
          <w:szCs w:val="24"/>
        </w:rPr>
        <w:t xml:space="preserve">by </w:t>
      </w:r>
      <w:r w:rsidRPr="003C16F5">
        <w:rPr>
          <w:rFonts w:asciiTheme="majorBidi" w:hAnsiTheme="majorBidi" w:cstheme="majorBidi"/>
          <w:sz w:val="24"/>
          <w:szCs w:val="24"/>
        </w:rPr>
        <w:t>Libra</w:t>
      </w:r>
      <w:r w:rsidRPr="0046586C">
        <w:rPr>
          <w:rFonts w:asciiTheme="majorBidi" w:hAnsiTheme="majorBidi" w:cstheme="majorBidi"/>
          <w:sz w:val="24"/>
          <w:szCs w:val="24"/>
        </w:rPr>
        <w:t xml:space="preserve"> </w:t>
      </w:r>
      <w:r w:rsidR="000822A4" w:rsidRPr="0046586C">
        <w:rPr>
          <w:rFonts w:asciiTheme="majorBidi" w:hAnsiTheme="majorBidi" w:cstheme="majorBidi"/>
          <w:sz w:val="24"/>
          <w:szCs w:val="24"/>
        </w:rPr>
        <w:t>and</w:t>
      </w:r>
      <w:r w:rsidR="000822A4">
        <w:rPr>
          <w:rFonts w:asciiTheme="majorBidi" w:hAnsiTheme="majorBidi" w:cstheme="majorBidi"/>
          <w:sz w:val="24"/>
          <w:szCs w:val="24"/>
        </w:rPr>
        <w:t xml:space="preserve"> </w:t>
      </w:r>
      <w:r w:rsidR="0046586C">
        <w:rPr>
          <w:rFonts w:asciiTheme="majorBidi" w:hAnsiTheme="majorBidi" w:cstheme="majorBidi"/>
          <w:sz w:val="24"/>
          <w:szCs w:val="24"/>
        </w:rPr>
        <w:t>Saga,</w:t>
      </w:r>
      <w:r w:rsidR="0046586C" w:rsidRPr="00B53E61">
        <w:rPr>
          <w:rFonts w:asciiTheme="majorBidi" w:hAnsiTheme="majorBidi" w:cstheme="majorBidi"/>
          <w:sz w:val="24"/>
          <w:szCs w:val="24"/>
        </w:rPr>
        <w:t xml:space="preserve"> which</w:t>
      </w:r>
      <w:r w:rsidR="000822A4" w:rsidRPr="00B53E61">
        <w:rPr>
          <w:rFonts w:asciiTheme="majorBidi" w:hAnsiTheme="majorBidi" w:cstheme="majorBidi"/>
          <w:sz w:val="24"/>
          <w:szCs w:val="24"/>
        </w:rPr>
        <w:t xml:space="preserve"> verif</w:t>
      </w:r>
      <w:r w:rsidR="000822A4">
        <w:rPr>
          <w:rFonts w:asciiTheme="majorBidi" w:hAnsiTheme="majorBidi" w:cstheme="majorBidi"/>
          <w:sz w:val="24"/>
          <w:szCs w:val="24"/>
        </w:rPr>
        <w:t>y</w:t>
      </w:r>
      <w:r w:rsidR="000822A4" w:rsidRPr="00B53E61">
        <w:rPr>
          <w:rFonts w:asciiTheme="majorBidi" w:hAnsiTheme="majorBidi" w:cstheme="majorBidi"/>
          <w:sz w:val="24"/>
          <w:szCs w:val="24"/>
        </w:rPr>
        <w:t xml:space="preserve"> </w:t>
      </w:r>
      <w:ins w:id="3759" w:author="Microsoft Office User" w:date="2020-06-29T11:07:00Z">
        <w:r w:rsidR="000F5EF3">
          <w:rPr>
            <w:rFonts w:asciiTheme="majorBidi" w:hAnsiTheme="majorBidi" w:cstheme="majorBidi"/>
            <w:sz w:val="24"/>
            <w:szCs w:val="24"/>
          </w:rPr>
          <w:t xml:space="preserve">the </w:t>
        </w:r>
      </w:ins>
      <w:r w:rsidRPr="00B53E61">
        <w:rPr>
          <w:rFonts w:asciiTheme="majorBidi" w:hAnsiTheme="majorBidi" w:cstheme="majorBidi"/>
          <w:sz w:val="24"/>
          <w:szCs w:val="24"/>
        </w:rPr>
        <w:t xml:space="preserve">credentials </w:t>
      </w:r>
      <w:del w:id="3760" w:author="Microsoft Office User" w:date="2020-06-29T11:07:00Z">
        <w:r w:rsidRPr="00B53E61" w:rsidDel="000F5EF3">
          <w:rPr>
            <w:rFonts w:asciiTheme="majorBidi" w:hAnsiTheme="majorBidi" w:cstheme="majorBidi"/>
            <w:sz w:val="24"/>
            <w:szCs w:val="24"/>
          </w:rPr>
          <w:delText xml:space="preserve">for </w:delText>
        </w:r>
      </w:del>
      <w:ins w:id="3761" w:author="Microsoft Office User" w:date="2020-06-29T11:07:00Z">
        <w:r w:rsidR="000F5EF3">
          <w:rPr>
            <w:rFonts w:asciiTheme="majorBidi" w:hAnsiTheme="majorBidi" w:cstheme="majorBidi"/>
            <w:sz w:val="24"/>
            <w:szCs w:val="24"/>
          </w:rPr>
          <w:t>of</w:t>
        </w:r>
        <w:r w:rsidR="000F5EF3" w:rsidRPr="00B53E61">
          <w:rPr>
            <w:rFonts w:asciiTheme="majorBidi" w:hAnsiTheme="majorBidi" w:cstheme="majorBidi"/>
            <w:sz w:val="24"/>
            <w:szCs w:val="24"/>
          </w:rPr>
          <w:t xml:space="preserve"> </w:t>
        </w:r>
      </w:ins>
      <w:r w:rsidRPr="00B53E61">
        <w:rPr>
          <w:rFonts w:asciiTheme="majorBidi" w:hAnsiTheme="majorBidi" w:cstheme="majorBidi"/>
          <w:sz w:val="24"/>
          <w:szCs w:val="24"/>
        </w:rPr>
        <w:t xml:space="preserve">all </w:t>
      </w:r>
      <w:del w:id="3762" w:author="Microsoft Office User" w:date="2020-06-29T11:07:00Z">
        <w:r w:rsidRPr="00B53E61" w:rsidDel="000F5EF3">
          <w:rPr>
            <w:rFonts w:asciiTheme="majorBidi" w:hAnsiTheme="majorBidi" w:cstheme="majorBidi"/>
            <w:sz w:val="24"/>
            <w:szCs w:val="24"/>
          </w:rPr>
          <w:delText xml:space="preserve">the </w:delText>
        </w:r>
      </w:del>
      <w:r w:rsidRPr="00B53E61">
        <w:rPr>
          <w:rFonts w:asciiTheme="majorBidi" w:hAnsiTheme="majorBidi" w:cstheme="majorBidi"/>
          <w:sz w:val="24"/>
          <w:szCs w:val="24"/>
        </w:rPr>
        <w:t>coin users.</w:t>
      </w:r>
      <w:r w:rsidRPr="00B53E61">
        <w:rPr>
          <w:rStyle w:val="FootnoteReference"/>
          <w:rFonts w:asciiTheme="majorBidi" w:hAnsiTheme="majorBidi" w:cstheme="majorBidi"/>
          <w:sz w:val="24"/>
          <w:szCs w:val="24"/>
        </w:rPr>
        <w:footnoteReference w:id="256"/>
      </w:r>
      <w:r w:rsidR="000822A4">
        <w:rPr>
          <w:rFonts w:asciiTheme="majorBidi" w:hAnsiTheme="majorBidi" w:cstheme="majorBidi"/>
          <w:sz w:val="24"/>
          <w:szCs w:val="24"/>
        </w:rPr>
        <w:t xml:space="preserve"> </w:t>
      </w:r>
      <w:r w:rsidRPr="00B53E61">
        <w:rPr>
          <w:rFonts w:asciiTheme="majorBidi" w:hAnsiTheme="majorBidi" w:cstheme="majorBidi"/>
          <w:sz w:val="24"/>
          <w:szCs w:val="24"/>
        </w:rPr>
        <w:t xml:space="preserve">It can therefore be argued that the costs of identity verification are not </w:t>
      </w:r>
      <w:r w:rsidRPr="00B53E61">
        <w:rPr>
          <w:rFonts w:asciiTheme="majorBidi" w:hAnsiTheme="majorBidi" w:cstheme="majorBidi"/>
          <w:sz w:val="24"/>
          <w:szCs w:val="24"/>
        </w:rPr>
        <w:lastRenderedPageBreak/>
        <w:t>unreasonable. Therefore, in light of the importance of verification and unmasking for national security</w:t>
      </w:r>
      <w:r w:rsidR="000822A4">
        <w:rPr>
          <w:rFonts w:asciiTheme="majorBidi" w:hAnsiTheme="majorBidi" w:cstheme="majorBidi"/>
          <w:sz w:val="24"/>
          <w:szCs w:val="24"/>
        </w:rPr>
        <w:t xml:space="preserve"> and </w:t>
      </w:r>
      <w:ins w:id="3771" w:author="Microsoft Office User" w:date="2020-06-29T11:07:00Z">
        <w:r w:rsidR="000F5EF3">
          <w:rPr>
            <w:rFonts w:asciiTheme="majorBidi" w:hAnsiTheme="majorBidi" w:cstheme="majorBidi"/>
            <w:sz w:val="24"/>
            <w:szCs w:val="24"/>
          </w:rPr>
          <w:t xml:space="preserve">crime </w:t>
        </w:r>
      </w:ins>
      <w:r w:rsidR="000822A4">
        <w:rPr>
          <w:rFonts w:asciiTheme="majorBidi" w:hAnsiTheme="majorBidi" w:cstheme="majorBidi"/>
          <w:sz w:val="24"/>
          <w:szCs w:val="24"/>
        </w:rPr>
        <w:t>prevention</w:t>
      </w:r>
      <w:del w:id="3772" w:author="Microsoft Office User" w:date="2020-06-29T11:07:00Z">
        <w:r w:rsidR="000822A4" w:rsidDel="000F5EF3">
          <w:rPr>
            <w:rFonts w:asciiTheme="majorBidi" w:hAnsiTheme="majorBidi" w:cstheme="majorBidi"/>
            <w:sz w:val="24"/>
            <w:szCs w:val="24"/>
          </w:rPr>
          <w:delText xml:space="preserve"> of crime</w:delText>
        </w:r>
      </w:del>
      <w:r w:rsidRPr="00B53E61">
        <w:rPr>
          <w:rFonts w:asciiTheme="majorBidi" w:hAnsiTheme="majorBidi" w:cstheme="majorBidi"/>
          <w:sz w:val="24"/>
          <w:szCs w:val="24"/>
        </w:rPr>
        <w:t>, such verification should be obligatory for all cryptocurrency wallet providers</w:t>
      </w:r>
      <w:r w:rsidR="000822A4">
        <w:rPr>
          <w:rFonts w:asciiTheme="majorBidi" w:hAnsiTheme="majorBidi" w:cstheme="majorBidi"/>
          <w:sz w:val="24"/>
          <w:szCs w:val="24"/>
        </w:rPr>
        <w:t>, exchanges and issuing firms</w:t>
      </w:r>
      <w:r w:rsidRPr="00B53E61">
        <w:rPr>
          <w:rFonts w:asciiTheme="majorBidi" w:hAnsiTheme="majorBidi" w:cstheme="majorBidi"/>
          <w:sz w:val="24"/>
          <w:szCs w:val="24"/>
        </w:rPr>
        <w:t xml:space="preserve">. </w:t>
      </w:r>
    </w:p>
    <w:p w14:paraId="2DF18C31" w14:textId="77777777" w:rsidR="00FF5C9D" w:rsidRDefault="00FF5C9D" w:rsidP="00FF5C9D">
      <w:pPr>
        <w:autoSpaceDE w:val="0"/>
        <w:autoSpaceDN w:val="0"/>
        <w:adjustRightInd w:val="0"/>
        <w:spacing w:after="0" w:line="240" w:lineRule="auto"/>
        <w:ind w:firstLine="720"/>
        <w:jc w:val="both"/>
        <w:rPr>
          <w:rFonts w:asciiTheme="majorBidi" w:hAnsiTheme="majorBidi" w:cstheme="majorBidi"/>
          <w:rtl/>
        </w:rPr>
      </w:pPr>
    </w:p>
    <w:p w14:paraId="269C01A7" w14:textId="77777777" w:rsidR="0074657E" w:rsidRDefault="00FF5C9D">
      <w:pPr>
        <w:pStyle w:val="Heading2"/>
        <w:spacing w:line="480" w:lineRule="auto"/>
        <w:rPr>
          <w:rFonts w:asciiTheme="majorBidi" w:hAnsiTheme="majorBidi"/>
          <w:sz w:val="24"/>
          <w:szCs w:val="24"/>
        </w:rPr>
      </w:pPr>
      <w:bookmarkStart w:id="3773" w:name="_Toc41917025"/>
      <w:r w:rsidRPr="008D56D6">
        <w:rPr>
          <w:rFonts w:asciiTheme="majorBidi" w:hAnsiTheme="majorBidi"/>
          <w:sz w:val="24"/>
          <w:szCs w:val="24"/>
        </w:rPr>
        <w:t>D. Data Breach Concerns</w:t>
      </w:r>
      <w:bookmarkEnd w:id="3773"/>
    </w:p>
    <w:p w14:paraId="49F832F1" w14:textId="320BD776" w:rsidR="003C16F5" w:rsidRPr="00222844" w:rsidRDefault="003C16F5" w:rsidP="002636F1">
      <w:pPr>
        <w:spacing w:after="0" w:line="480" w:lineRule="auto"/>
        <w:jc w:val="both"/>
        <w:rPr>
          <w:rFonts w:asciiTheme="majorBidi" w:hAnsiTheme="majorBidi" w:cstheme="majorBidi"/>
          <w:sz w:val="24"/>
          <w:szCs w:val="24"/>
        </w:rPr>
      </w:pPr>
      <w:r w:rsidRPr="00222844">
        <w:rPr>
          <w:rFonts w:asciiTheme="majorBidi" w:hAnsiTheme="majorBidi" w:cstheme="majorBidi"/>
          <w:sz w:val="24"/>
          <w:szCs w:val="24"/>
        </w:rPr>
        <w:t xml:space="preserve">The fourth objection focuses on </w:t>
      </w:r>
      <w:ins w:id="3774" w:author="Microsoft Office User" w:date="2020-06-29T11:09:00Z">
        <w:r w:rsidR="000F5EF3" w:rsidRPr="00222844">
          <w:rPr>
            <w:rFonts w:asciiTheme="majorBidi" w:hAnsiTheme="majorBidi" w:cstheme="majorBidi"/>
            <w:sz w:val="24"/>
            <w:szCs w:val="24"/>
          </w:rPr>
          <w:t>data breach</w:t>
        </w:r>
        <w:r w:rsidR="000F5EF3" w:rsidRPr="00222844" w:rsidDel="000F5EF3">
          <w:rPr>
            <w:rFonts w:asciiTheme="majorBidi" w:hAnsiTheme="majorBidi" w:cstheme="majorBidi"/>
            <w:sz w:val="24"/>
            <w:szCs w:val="24"/>
          </w:rPr>
          <w:t xml:space="preserve"> </w:t>
        </w:r>
      </w:ins>
      <w:del w:id="3775" w:author="Microsoft Office User" w:date="2020-06-29T11:09:00Z">
        <w:r w:rsidRPr="00222844" w:rsidDel="000F5EF3">
          <w:rPr>
            <w:rFonts w:asciiTheme="majorBidi" w:hAnsiTheme="majorBidi" w:cstheme="majorBidi"/>
            <w:sz w:val="24"/>
            <w:szCs w:val="24"/>
          </w:rPr>
          <w:delText xml:space="preserve">the </w:delText>
        </w:r>
      </w:del>
      <w:r w:rsidRPr="00222844">
        <w:rPr>
          <w:rFonts w:asciiTheme="majorBidi" w:hAnsiTheme="majorBidi" w:cstheme="majorBidi"/>
          <w:sz w:val="24"/>
          <w:szCs w:val="24"/>
        </w:rPr>
        <w:t>concern</w:t>
      </w:r>
      <w:ins w:id="3776" w:author="Microsoft Office User" w:date="2020-06-29T11:09:00Z">
        <w:r w:rsidR="000F5EF3">
          <w:rPr>
            <w:rFonts w:asciiTheme="majorBidi" w:hAnsiTheme="majorBidi" w:cstheme="majorBidi"/>
            <w:sz w:val="24"/>
            <w:szCs w:val="24"/>
          </w:rPr>
          <w:t>s</w:t>
        </w:r>
      </w:ins>
      <w:del w:id="3777" w:author="Microsoft Office User" w:date="2020-06-29T11:09:00Z">
        <w:r w:rsidRPr="00222844" w:rsidDel="000F5EF3">
          <w:rPr>
            <w:rFonts w:asciiTheme="majorBidi" w:hAnsiTheme="majorBidi" w:cstheme="majorBidi"/>
            <w:sz w:val="24"/>
            <w:szCs w:val="24"/>
          </w:rPr>
          <w:delText xml:space="preserve"> of data breach</w:delText>
        </w:r>
      </w:del>
      <w:r w:rsidRPr="00222844">
        <w:rPr>
          <w:rFonts w:asciiTheme="majorBidi" w:hAnsiTheme="majorBidi" w:cstheme="majorBidi"/>
          <w:sz w:val="24"/>
          <w:szCs w:val="24"/>
        </w:rPr>
        <w:t xml:space="preserve">. The proposed regulation obligates wallet providers to verify the identity of their users, including biometric information. Such dossiers of personal information can be hacked and misused by illicit actors, raising security and </w:t>
      </w:r>
      <w:r w:rsidRPr="002636F1">
        <w:rPr>
          <w:rFonts w:asciiTheme="majorBidi" w:hAnsiTheme="majorBidi" w:cstheme="majorBidi"/>
          <w:sz w:val="24"/>
          <w:szCs w:val="24"/>
        </w:rPr>
        <w:t>privacy risks</w:t>
      </w:r>
      <w:r w:rsidRPr="002636F1">
        <w:rPr>
          <w:rFonts w:asciiTheme="majorBidi" w:hAnsiTheme="majorBidi" w:cstheme="majorBidi"/>
          <w:sz w:val="24"/>
          <w:szCs w:val="24"/>
          <w:rPrChange w:id="3778" w:author="Microsoft Office User" w:date="2020-06-29T11:09:00Z">
            <w:rPr>
              <w:sz w:val="24"/>
              <w:szCs w:val="24"/>
            </w:rPr>
          </w:rPrChange>
        </w:rPr>
        <w:t>,</w:t>
      </w:r>
      <w:r w:rsidRPr="002636F1">
        <w:rPr>
          <w:rStyle w:val="FootnoteReference"/>
          <w:rFonts w:asciiTheme="majorBidi" w:hAnsiTheme="majorBidi" w:cstheme="majorBidi"/>
          <w:sz w:val="24"/>
          <w:szCs w:val="24"/>
          <w:rtl/>
          <w:rPrChange w:id="3779" w:author="Microsoft Office User" w:date="2020-06-29T11:09:00Z">
            <w:rPr>
              <w:rStyle w:val="FootnoteReference"/>
              <w:sz w:val="24"/>
              <w:szCs w:val="24"/>
              <w:rtl/>
            </w:rPr>
          </w:rPrChange>
        </w:rPr>
        <w:t xml:space="preserve"> </w:t>
      </w:r>
      <w:r w:rsidRPr="002636F1">
        <w:rPr>
          <w:rStyle w:val="FootnoteReference"/>
          <w:rFonts w:asciiTheme="majorBidi" w:hAnsiTheme="majorBidi" w:cstheme="majorBidi"/>
          <w:sz w:val="24"/>
          <w:szCs w:val="24"/>
          <w:rtl/>
          <w:rPrChange w:id="3780" w:author="Microsoft Office User" w:date="2020-06-29T11:09:00Z">
            <w:rPr>
              <w:rStyle w:val="FootnoteReference"/>
              <w:sz w:val="24"/>
              <w:szCs w:val="24"/>
              <w:rtl/>
            </w:rPr>
          </w:rPrChange>
        </w:rPr>
        <w:footnoteReference w:id="257"/>
      </w:r>
      <w:del w:id="3786" w:author="Microsoft Office User" w:date="2020-06-29T11:09:00Z">
        <w:r w:rsidRPr="002636F1" w:rsidDel="002636F1">
          <w:rPr>
            <w:rStyle w:val="FootnoteReference"/>
            <w:rFonts w:asciiTheme="majorBidi" w:hAnsiTheme="majorBidi" w:cstheme="majorBidi"/>
            <w:sz w:val="24"/>
            <w:szCs w:val="24"/>
            <w:rtl/>
            <w:rPrChange w:id="3787" w:author="Microsoft Office User" w:date="2020-06-29T11:09:00Z">
              <w:rPr>
                <w:rStyle w:val="FootnoteReference"/>
                <w:sz w:val="24"/>
                <w:szCs w:val="24"/>
                <w:rtl/>
              </w:rPr>
            </w:rPrChange>
          </w:rPr>
          <w:delText xml:space="preserve"> </w:delText>
        </w:r>
        <w:r w:rsidRPr="002636F1" w:rsidDel="002636F1">
          <w:rPr>
            <w:rFonts w:asciiTheme="majorBidi" w:hAnsiTheme="majorBidi" w:cstheme="majorBidi"/>
            <w:sz w:val="24"/>
            <w:szCs w:val="24"/>
          </w:rPr>
          <w:delText>S</w:delText>
        </w:r>
      </w:del>
      <w:ins w:id="3788" w:author="Microsoft Office User" w:date="2020-06-29T11:09:00Z">
        <w:r w:rsidR="002636F1">
          <w:rPr>
            <w:rFonts w:asciiTheme="majorBidi" w:hAnsiTheme="majorBidi" w:cstheme="majorBidi"/>
            <w:sz w:val="24"/>
            <w:szCs w:val="24"/>
          </w:rPr>
          <w:t>s</w:t>
        </w:r>
      </w:ins>
      <w:r w:rsidRPr="002636F1">
        <w:rPr>
          <w:rFonts w:asciiTheme="majorBidi" w:hAnsiTheme="majorBidi" w:cstheme="majorBidi"/>
          <w:sz w:val="24"/>
          <w:szCs w:val="24"/>
        </w:rPr>
        <w:t>uch</w:t>
      </w:r>
      <w:r w:rsidRPr="00222844">
        <w:rPr>
          <w:rFonts w:asciiTheme="majorBidi" w:hAnsiTheme="majorBidi" w:cstheme="majorBidi"/>
          <w:sz w:val="24"/>
          <w:szCs w:val="24"/>
        </w:rPr>
        <w:t xml:space="preserve"> as identity theft and fraud.</w:t>
      </w:r>
      <w:r w:rsidRPr="00222844">
        <w:rPr>
          <w:rStyle w:val="FootnoteReference"/>
          <w:rFonts w:asciiTheme="majorBidi" w:hAnsiTheme="majorBidi" w:cstheme="majorBidi"/>
          <w:sz w:val="24"/>
          <w:szCs w:val="24"/>
        </w:rPr>
        <w:footnoteReference w:id="258"/>
      </w:r>
      <w:r w:rsidRPr="00222844">
        <w:rPr>
          <w:rFonts w:asciiTheme="majorBidi" w:hAnsiTheme="majorBidi" w:cstheme="majorBidi"/>
          <w:sz w:val="24"/>
          <w:szCs w:val="24"/>
        </w:rPr>
        <w:t xml:space="preserve"> Privacy law focuses on the obligations of data collectors and processors to obtain informed and explicit consent </w:t>
      </w:r>
      <w:del w:id="3793" w:author="Microsoft Office User" w:date="2020-06-29T11:10:00Z">
        <w:r w:rsidRPr="00222844" w:rsidDel="002636F1">
          <w:rPr>
            <w:rFonts w:asciiTheme="majorBidi" w:hAnsiTheme="majorBidi" w:cstheme="majorBidi"/>
            <w:sz w:val="24"/>
            <w:szCs w:val="24"/>
          </w:rPr>
          <w:delText xml:space="preserve">to </w:delText>
        </w:r>
      </w:del>
      <w:ins w:id="3794" w:author="Microsoft Office User" w:date="2020-06-29T11:10:00Z">
        <w:r w:rsidR="002636F1">
          <w:rPr>
            <w:rFonts w:asciiTheme="majorBidi" w:hAnsiTheme="majorBidi" w:cstheme="majorBidi"/>
            <w:sz w:val="24"/>
            <w:szCs w:val="24"/>
          </w:rPr>
          <w:t>for</w:t>
        </w:r>
        <w:r w:rsidR="002636F1" w:rsidRPr="00222844">
          <w:rPr>
            <w:rFonts w:asciiTheme="majorBidi" w:hAnsiTheme="majorBidi" w:cstheme="majorBidi"/>
            <w:sz w:val="24"/>
            <w:szCs w:val="24"/>
          </w:rPr>
          <w:t xml:space="preserve"> </w:t>
        </w:r>
      </w:ins>
      <w:r w:rsidRPr="00222844">
        <w:rPr>
          <w:rFonts w:asciiTheme="majorBidi" w:hAnsiTheme="majorBidi" w:cstheme="majorBidi"/>
          <w:sz w:val="24"/>
          <w:szCs w:val="24"/>
        </w:rPr>
        <w:t>the collection of personal data and does not protect personal information from hacks.</w:t>
      </w:r>
      <w:r w:rsidRPr="00222844">
        <w:rPr>
          <w:rStyle w:val="FootnoteReference"/>
          <w:rFonts w:asciiTheme="majorBidi" w:hAnsiTheme="majorBidi" w:cstheme="majorBidi"/>
          <w:sz w:val="24"/>
          <w:szCs w:val="24"/>
          <w:rtl/>
        </w:rPr>
        <w:footnoteReference w:id="259"/>
      </w:r>
      <w:ins w:id="3804" w:author="Microsoft Office User" w:date="2020-06-29T11:10:00Z">
        <w:r w:rsidR="002636F1">
          <w:rPr>
            <w:rFonts w:asciiTheme="majorBidi" w:hAnsiTheme="majorBidi" w:cstheme="majorBidi"/>
            <w:sz w:val="24"/>
            <w:szCs w:val="24"/>
          </w:rPr>
          <w:t xml:space="preserve"> </w:t>
        </w:r>
      </w:ins>
      <w:r w:rsidRPr="00222844">
        <w:rPr>
          <w:rFonts w:asciiTheme="majorBidi" w:hAnsiTheme="majorBidi" w:cstheme="majorBidi"/>
          <w:sz w:val="24"/>
          <w:szCs w:val="24"/>
        </w:rPr>
        <w:t>Such data breaches can result in tremendous harm</w:t>
      </w:r>
      <w:ins w:id="3805" w:author="Microsoft Office User" w:date="2020-06-30T15:42:00Z">
        <w:r w:rsidR="0003027D">
          <w:rPr>
            <w:rFonts w:asciiTheme="majorBidi" w:hAnsiTheme="majorBidi" w:cstheme="majorBidi"/>
            <w:sz w:val="24"/>
            <w:szCs w:val="24"/>
          </w:rPr>
          <w:t>,</w:t>
        </w:r>
      </w:ins>
      <w:ins w:id="3806" w:author="Microsoft Office User" w:date="2020-06-29T11:10:00Z">
        <w:r w:rsidR="002636F1">
          <w:rPr>
            <w:rFonts w:asciiTheme="majorBidi" w:hAnsiTheme="majorBidi" w:cstheme="majorBidi"/>
            <w:sz w:val="24"/>
            <w:szCs w:val="24"/>
          </w:rPr>
          <w:t xml:space="preserve"> including</w:t>
        </w:r>
      </w:ins>
      <w:r w:rsidRPr="00222844">
        <w:rPr>
          <w:rFonts w:asciiTheme="majorBidi" w:hAnsiTheme="majorBidi" w:cstheme="majorBidi"/>
          <w:sz w:val="24"/>
          <w:szCs w:val="24"/>
        </w:rPr>
        <w:t xml:space="preserve"> </w:t>
      </w:r>
      <w:del w:id="3807" w:author="Microsoft Office User" w:date="2020-06-29T11:10:00Z">
        <w:r w:rsidRPr="00222844" w:rsidDel="002636F1">
          <w:rPr>
            <w:rFonts w:asciiTheme="majorBidi" w:hAnsiTheme="majorBidi" w:cstheme="majorBidi"/>
            <w:sz w:val="24"/>
            <w:szCs w:val="24"/>
          </w:rPr>
          <w:delText xml:space="preserve">of </w:delText>
        </w:r>
      </w:del>
      <w:r w:rsidRPr="00222844">
        <w:rPr>
          <w:rFonts w:asciiTheme="majorBidi" w:hAnsiTheme="majorBidi" w:cstheme="majorBidi"/>
          <w:sz w:val="24"/>
          <w:szCs w:val="24"/>
        </w:rPr>
        <w:t>identity theft, economic harm and anxiety.</w:t>
      </w:r>
      <w:r w:rsidRPr="00222844">
        <w:rPr>
          <w:rStyle w:val="FootnoteReference"/>
          <w:rFonts w:asciiTheme="majorBidi" w:hAnsiTheme="majorBidi" w:cstheme="majorBidi"/>
          <w:sz w:val="24"/>
          <w:szCs w:val="24"/>
        </w:rPr>
        <w:footnoteReference w:id="260"/>
      </w:r>
    </w:p>
    <w:p w14:paraId="51C72822" w14:textId="2656CD17" w:rsidR="00FF5C9D" w:rsidRPr="00B53E61" w:rsidRDefault="00FF5C9D" w:rsidP="00B90CA1">
      <w:pPr>
        <w:spacing w:after="0" w:line="480" w:lineRule="auto"/>
        <w:jc w:val="both"/>
        <w:rPr>
          <w:rFonts w:asciiTheme="majorBidi" w:hAnsiTheme="majorBidi" w:cstheme="majorBidi"/>
          <w:sz w:val="24"/>
          <w:szCs w:val="24"/>
        </w:rPr>
      </w:pPr>
      <w:r w:rsidRPr="00B53E61">
        <w:rPr>
          <w:rFonts w:asciiTheme="majorBidi" w:hAnsiTheme="majorBidi" w:cstheme="majorBidi"/>
          <w:sz w:val="24"/>
          <w:szCs w:val="24"/>
        </w:rPr>
        <w:tab/>
      </w:r>
      <w:r w:rsidRPr="00B90CA1">
        <w:rPr>
          <w:rFonts w:asciiTheme="majorBidi" w:hAnsiTheme="majorBidi" w:cstheme="majorBidi"/>
          <w:sz w:val="24"/>
          <w:szCs w:val="24"/>
        </w:rPr>
        <w:t>Indeed, data storage</w:t>
      </w:r>
      <w:del w:id="3811" w:author="Microsoft Office User" w:date="2020-06-29T11:12:00Z">
        <w:r w:rsidRPr="00B90CA1" w:rsidDel="00B90CA1">
          <w:rPr>
            <w:rFonts w:asciiTheme="majorBidi" w:hAnsiTheme="majorBidi" w:cstheme="majorBidi"/>
            <w:sz w:val="24"/>
            <w:szCs w:val="24"/>
          </w:rPr>
          <w:delText>s</w:delText>
        </w:r>
      </w:del>
      <w:r w:rsidRPr="00B90CA1">
        <w:rPr>
          <w:rFonts w:asciiTheme="majorBidi" w:hAnsiTheme="majorBidi" w:cstheme="majorBidi"/>
          <w:sz w:val="24"/>
          <w:szCs w:val="24"/>
        </w:rPr>
        <w:t xml:space="preserve"> of personal information on the identity of cryptocurrency users can be hacked and misused by illicit actors.</w:t>
      </w:r>
      <w:r w:rsidRPr="00B53E61">
        <w:rPr>
          <w:rFonts w:asciiTheme="majorBidi" w:hAnsiTheme="majorBidi" w:cstheme="majorBidi"/>
          <w:sz w:val="24"/>
          <w:szCs w:val="24"/>
        </w:rPr>
        <w:t xml:space="preserve"> Data breach is a major problem in the information age in general. However, the </w:t>
      </w:r>
      <w:ins w:id="3812" w:author="Microsoft Office User" w:date="2020-06-29T11:12:00Z">
        <w:r w:rsidR="00B90CA1">
          <w:rPr>
            <w:rFonts w:asciiTheme="majorBidi" w:hAnsiTheme="majorBidi" w:cstheme="majorBidi"/>
            <w:sz w:val="24"/>
            <w:szCs w:val="24"/>
          </w:rPr>
          <w:t xml:space="preserve">risk </w:t>
        </w:r>
      </w:ins>
      <w:del w:id="3813" w:author="Microsoft Office User" w:date="2020-06-29T11:12:00Z">
        <w:r w:rsidRPr="00B53E61" w:rsidDel="00B90CA1">
          <w:rPr>
            <w:rFonts w:asciiTheme="majorBidi" w:hAnsiTheme="majorBidi" w:cstheme="majorBidi"/>
            <w:sz w:val="24"/>
            <w:szCs w:val="24"/>
          </w:rPr>
          <w:delText xml:space="preserve">possibility </w:delText>
        </w:r>
      </w:del>
      <w:r w:rsidRPr="00B53E61">
        <w:rPr>
          <w:rFonts w:asciiTheme="majorBidi" w:hAnsiTheme="majorBidi" w:cstheme="majorBidi"/>
          <w:sz w:val="24"/>
          <w:szCs w:val="24"/>
        </w:rPr>
        <w:t xml:space="preserve">of data breach should not </w:t>
      </w:r>
      <w:del w:id="3814" w:author="Microsoft Office User" w:date="2020-06-29T11:12:00Z">
        <w:r w:rsidRPr="00B53E61" w:rsidDel="00B90CA1">
          <w:rPr>
            <w:rFonts w:asciiTheme="majorBidi" w:hAnsiTheme="majorBidi" w:cstheme="majorBidi"/>
            <w:sz w:val="24"/>
            <w:szCs w:val="24"/>
          </w:rPr>
          <w:delText>result in</w:delText>
        </w:r>
        <w:r w:rsidRPr="00B53E61" w:rsidDel="00B90CA1">
          <w:rPr>
            <w:rFonts w:asciiTheme="majorBidi" w:hAnsiTheme="majorBidi" w:cstheme="majorBidi"/>
            <w:sz w:val="24"/>
            <w:szCs w:val="24"/>
            <w:rtl/>
          </w:rPr>
          <w:delText xml:space="preserve"> </w:delText>
        </w:r>
        <w:r w:rsidRPr="00B53E61" w:rsidDel="00B90CA1">
          <w:rPr>
            <w:rFonts w:asciiTheme="majorBidi" w:hAnsiTheme="majorBidi" w:cstheme="majorBidi"/>
            <w:sz w:val="24"/>
            <w:szCs w:val="24"/>
          </w:rPr>
          <w:delText>avoiding</w:delText>
        </w:r>
      </w:del>
      <w:ins w:id="3815" w:author="Microsoft Office User" w:date="2020-06-29T11:12:00Z">
        <w:r w:rsidR="00B90CA1">
          <w:rPr>
            <w:rFonts w:asciiTheme="majorBidi" w:hAnsiTheme="majorBidi" w:cstheme="majorBidi"/>
            <w:sz w:val="24"/>
            <w:szCs w:val="24"/>
          </w:rPr>
          <w:t>prevent</w:t>
        </w:r>
      </w:ins>
      <w:r w:rsidRPr="00B53E61">
        <w:rPr>
          <w:rFonts w:asciiTheme="majorBidi" w:hAnsiTheme="majorBidi" w:cstheme="majorBidi"/>
          <w:sz w:val="24"/>
          <w:szCs w:val="24"/>
        </w:rPr>
        <w:t xml:space="preserve"> the collection and storage of personal information. </w:t>
      </w:r>
      <w:del w:id="3816" w:author="Microsoft Office User" w:date="2020-06-29T11:12:00Z">
        <w:r w:rsidRPr="00B53E61" w:rsidDel="00B90CA1">
          <w:rPr>
            <w:rFonts w:asciiTheme="majorBidi" w:hAnsiTheme="majorBidi" w:cstheme="majorBidi"/>
            <w:sz w:val="24"/>
            <w:szCs w:val="24"/>
          </w:rPr>
          <w:delText>Instead</w:delText>
        </w:r>
      </w:del>
      <w:ins w:id="3817" w:author="Microsoft Office User" w:date="2020-06-29T11:12:00Z">
        <w:r w:rsidR="00B90CA1">
          <w:rPr>
            <w:rFonts w:asciiTheme="majorBidi" w:hAnsiTheme="majorBidi" w:cstheme="majorBidi"/>
            <w:sz w:val="24"/>
            <w:szCs w:val="24"/>
          </w:rPr>
          <w:t>Rather</w:t>
        </w:r>
      </w:ins>
      <w:r w:rsidRPr="00B53E61">
        <w:rPr>
          <w:rFonts w:asciiTheme="majorBidi" w:hAnsiTheme="majorBidi" w:cstheme="majorBidi"/>
          <w:sz w:val="24"/>
          <w:szCs w:val="24"/>
        </w:rPr>
        <w:t>, regulators should focus on effective data security and restrict insecure design</w:t>
      </w:r>
      <w:ins w:id="3818" w:author="Microsoft Office User" w:date="2020-06-29T11:13:00Z">
        <w:r w:rsidR="00B90CA1">
          <w:rPr>
            <w:rFonts w:asciiTheme="majorBidi" w:hAnsiTheme="majorBidi" w:cstheme="majorBidi"/>
            <w:sz w:val="24"/>
            <w:szCs w:val="24"/>
          </w:rPr>
          <w:t>s</w:t>
        </w:r>
      </w:ins>
      <w:r w:rsidRPr="00B53E61">
        <w:rPr>
          <w:rFonts w:asciiTheme="majorBidi" w:hAnsiTheme="majorBidi" w:cstheme="majorBidi"/>
          <w:sz w:val="24"/>
          <w:szCs w:val="24"/>
        </w:rPr>
        <w:t xml:space="preserve"> that create</w:t>
      </w:r>
      <w:del w:id="3819" w:author="Microsoft Office User" w:date="2020-06-29T11:13:00Z">
        <w:r w:rsidRPr="00B53E61" w:rsidDel="00B90CA1">
          <w:rPr>
            <w:rFonts w:asciiTheme="majorBidi" w:hAnsiTheme="majorBidi" w:cstheme="majorBidi"/>
            <w:sz w:val="24"/>
            <w:szCs w:val="24"/>
          </w:rPr>
          <w:delText>s</w:delText>
        </w:r>
      </w:del>
      <w:r w:rsidRPr="00B53E61">
        <w:rPr>
          <w:rFonts w:asciiTheme="majorBidi" w:hAnsiTheme="majorBidi" w:cstheme="majorBidi"/>
          <w:sz w:val="24"/>
          <w:szCs w:val="24"/>
        </w:rPr>
        <w:t xml:space="preserve"> </w:t>
      </w:r>
      <w:r w:rsidRPr="00B53E61">
        <w:rPr>
          <w:rFonts w:asciiTheme="majorBidi" w:hAnsiTheme="majorBidi" w:cstheme="majorBidi"/>
          <w:sz w:val="24"/>
          <w:szCs w:val="24"/>
        </w:rPr>
        <w:lastRenderedPageBreak/>
        <w:t>unwarranted privacy risks.</w:t>
      </w:r>
      <w:r w:rsidRPr="00B53E61">
        <w:rPr>
          <w:rStyle w:val="FootnoteReference"/>
          <w:rFonts w:asciiTheme="majorBidi" w:hAnsiTheme="majorBidi" w:cstheme="majorBidi"/>
          <w:sz w:val="24"/>
          <w:szCs w:val="24"/>
        </w:rPr>
        <w:footnoteReference w:id="261"/>
      </w:r>
      <w:ins w:id="3820" w:author="Microsoft Office User" w:date="2020-06-29T11:13:00Z">
        <w:r w:rsidR="00B90CA1">
          <w:rPr>
            <w:rFonts w:asciiTheme="majorBidi" w:hAnsiTheme="majorBidi" w:cstheme="majorBidi"/>
            <w:sz w:val="24"/>
            <w:szCs w:val="24"/>
          </w:rPr>
          <w:t xml:space="preserve"> </w:t>
        </w:r>
      </w:ins>
      <w:r w:rsidRPr="00B53E61">
        <w:rPr>
          <w:rFonts w:asciiTheme="majorBidi" w:hAnsiTheme="majorBidi" w:cstheme="majorBidi"/>
          <w:sz w:val="24"/>
          <w:szCs w:val="24"/>
        </w:rPr>
        <w:t>Two design features can mitigate the risk of data breach harm. First, the personal data should be encrypted</w:t>
      </w:r>
      <w:r w:rsidR="00233C98">
        <w:rPr>
          <w:rFonts w:asciiTheme="majorBidi" w:hAnsiTheme="majorBidi" w:cstheme="majorBidi"/>
          <w:sz w:val="24"/>
          <w:szCs w:val="24"/>
        </w:rPr>
        <w:t xml:space="preserve">. Encryption of personal data will </w:t>
      </w:r>
      <w:del w:id="3821" w:author="Microsoft Office User" w:date="2020-06-29T11:13:00Z">
        <w:r w:rsidR="00233C98" w:rsidDel="00B90CA1">
          <w:rPr>
            <w:rFonts w:asciiTheme="majorBidi" w:hAnsiTheme="majorBidi" w:cstheme="majorBidi"/>
            <w:sz w:val="24"/>
            <w:szCs w:val="24"/>
          </w:rPr>
          <w:delText>lead</w:delText>
        </w:r>
        <w:r w:rsidRPr="00B53E61" w:rsidDel="00B90CA1">
          <w:rPr>
            <w:rFonts w:asciiTheme="majorBidi" w:hAnsiTheme="majorBidi" w:cstheme="majorBidi"/>
            <w:sz w:val="24"/>
            <w:szCs w:val="24"/>
          </w:rPr>
          <w:delText>, to</w:delText>
        </w:r>
      </w:del>
      <w:ins w:id="3822" w:author="Microsoft Office User" w:date="2020-06-29T11:13:00Z">
        <w:r w:rsidR="00B90CA1">
          <w:rPr>
            <w:rFonts w:asciiTheme="majorBidi" w:hAnsiTheme="majorBidi" w:cstheme="majorBidi"/>
            <w:sz w:val="24"/>
            <w:szCs w:val="24"/>
          </w:rPr>
          <w:t>enable</w:t>
        </w:r>
      </w:ins>
      <w:r w:rsidRPr="00B53E61">
        <w:rPr>
          <w:rFonts w:asciiTheme="majorBidi" w:hAnsiTheme="majorBidi" w:cstheme="majorBidi"/>
          <w:sz w:val="24"/>
          <w:szCs w:val="24"/>
        </w:rPr>
        <w:t xml:space="preserve"> a high level of confidentiality.</w:t>
      </w:r>
      <w:bookmarkStart w:id="3823" w:name="_Ref40198349"/>
      <w:r w:rsidRPr="00B53E61">
        <w:rPr>
          <w:rStyle w:val="FootnoteReference"/>
          <w:rFonts w:asciiTheme="majorBidi" w:hAnsiTheme="majorBidi" w:cstheme="majorBidi"/>
          <w:sz w:val="24"/>
          <w:szCs w:val="24"/>
        </w:rPr>
        <w:footnoteReference w:id="262"/>
      </w:r>
      <w:bookmarkEnd w:id="3823"/>
      <w:r w:rsidRPr="00B53E61">
        <w:rPr>
          <w:rFonts w:asciiTheme="majorBidi" w:hAnsiTheme="majorBidi" w:cstheme="majorBidi"/>
          <w:sz w:val="24"/>
          <w:szCs w:val="24"/>
        </w:rPr>
        <w:t xml:space="preserve"> Encryption is an effective </w:t>
      </w:r>
      <w:ins w:id="3834" w:author="Microsoft Office User" w:date="2020-06-29T11:13:00Z">
        <w:r w:rsidR="00B90CA1">
          <w:rPr>
            <w:rFonts w:asciiTheme="majorBidi" w:hAnsiTheme="majorBidi" w:cstheme="majorBidi"/>
            <w:sz w:val="24"/>
            <w:szCs w:val="24"/>
          </w:rPr>
          <w:t xml:space="preserve">tool </w:t>
        </w:r>
      </w:ins>
      <w:del w:id="3835" w:author="Microsoft Office User" w:date="2020-06-29T11:13:00Z">
        <w:r w:rsidRPr="00B53E61" w:rsidDel="00B90CA1">
          <w:rPr>
            <w:rFonts w:asciiTheme="majorBidi" w:hAnsiTheme="majorBidi" w:cstheme="majorBidi"/>
            <w:sz w:val="24"/>
            <w:szCs w:val="24"/>
          </w:rPr>
          <w:delText xml:space="preserve">way </w:delText>
        </w:r>
      </w:del>
      <w:r w:rsidRPr="00B53E61">
        <w:rPr>
          <w:rFonts w:asciiTheme="majorBidi" w:hAnsiTheme="majorBidi" w:cstheme="majorBidi"/>
          <w:sz w:val="24"/>
          <w:szCs w:val="24"/>
        </w:rPr>
        <w:t xml:space="preserve">for citizens and businesses to defend themselves against </w:t>
      </w:r>
      <w:del w:id="3836" w:author="Microsoft Office User" w:date="2020-06-29T11:13:00Z">
        <w:r w:rsidRPr="00B90CA1" w:rsidDel="00B90CA1">
          <w:rPr>
            <w:rFonts w:asciiTheme="majorBidi" w:hAnsiTheme="majorBidi" w:cstheme="majorBidi"/>
            <w:sz w:val="24"/>
            <w:szCs w:val="24"/>
          </w:rPr>
          <w:delText xml:space="preserve">the </w:delText>
        </w:r>
      </w:del>
      <w:r w:rsidRPr="002208AD">
        <w:rPr>
          <w:rFonts w:asciiTheme="majorBidi" w:hAnsiTheme="majorBidi" w:cstheme="majorBidi"/>
          <w:sz w:val="24"/>
          <w:szCs w:val="24"/>
        </w:rPr>
        <w:t>abuse of technologies, such as hacking, identity and personal data theft, fraud and the improper disclosur</w:t>
      </w:r>
      <w:r w:rsidRPr="00A54C6D">
        <w:rPr>
          <w:rFonts w:asciiTheme="majorBidi" w:hAnsiTheme="majorBidi" w:cstheme="majorBidi"/>
          <w:sz w:val="24"/>
          <w:szCs w:val="24"/>
        </w:rPr>
        <w:t>e of confidential information</w:t>
      </w:r>
      <w:r w:rsidR="00270DDF" w:rsidRPr="00A54C6D">
        <w:rPr>
          <w:rFonts w:asciiTheme="majorBidi" w:hAnsiTheme="majorBidi" w:cstheme="majorBidi"/>
          <w:sz w:val="24"/>
          <w:szCs w:val="24"/>
        </w:rPr>
        <w:t xml:space="preserve">. </w:t>
      </w:r>
      <w:r w:rsidR="00270DDF" w:rsidRPr="00B90CA1">
        <w:rPr>
          <w:rFonts w:asciiTheme="majorBidi" w:hAnsiTheme="majorBidi" w:cstheme="majorBidi"/>
          <w:sz w:val="24"/>
          <w:szCs w:val="24"/>
          <w:rPrChange w:id="3837" w:author="Microsoft Office User" w:date="2020-06-29T11:14:00Z">
            <w:rPr>
              <w:rFonts w:asciiTheme="majorBidi" w:hAnsiTheme="majorBidi" w:cstheme="majorBidi"/>
            </w:rPr>
          </w:rPrChange>
        </w:rPr>
        <w:t>By enhancing privacy</w:t>
      </w:r>
      <w:ins w:id="3838" w:author="Microsoft Office User" w:date="2020-06-29T11:13:00Z">
        <w:r w:rsidR="00B90CA1" w:rsidRPr="00B90CA1">
          <w:rPr>
            <w:rFonts w:asciiTheme="majorBidi" w:hAnsiTheme="majorBidi" w:cstheme="majorBidi"/>
            <w:sz w:val="24"/>
            <w:szCs w:val="24"/>
            <w:rPrChange w:id="3839" w:author="Microsoft Office User" w:date="2020-06-29T11:14:00Z">
              <w:rPr>
                <w:rFonts w:asciiTheme="majorBidi" w:hAnsiTheme="majorBidi" w:cstheme="majorBidi"/>
              </w:rPr>
            </w:rPrChange>
          </w:rPr>
          <w:t>,</w:t>
        </w:r>
      </w:ins>
      <w:r w:rsidR="00270DDF" w:rsidRPr="00B90CA1">
        <w:rPr>
          <w:rFonts w:asciiTheme="majorBidi" w:hAnsiTheme="majorBidi" w:cstheme="majorBidi"/>
          <w:sz w:val="24"/>
          <w:szCs w:val="24"/>
          <w:rPrChange w:id="3840" w:author="Microsoft Office User" w:date="2020-06-29T11:14:00Z">
            <w:rPr>
              <w:rFonts w:asciiTheme="majorBidi" w:hAnsiTheme="majorBidi" w:cstheme="majorBidi"/>
            </w:rPr>
          </w:rPrChange>
        </w:rPr>
        <w:t xml:space="preserve"> it promotes the</w:t>
      </w:r>
      <w:del w:id="3841" w:author="Microsoft Office User" w:date="2020-06-29T11:14:00Z">
        <w:r w:rsidR="00270DDF" w:rsidRPr="00B90CA1" w:rsidDel="002208AD">
          <w:rPr>
            <w:rFonts w:asciiTheme="majorBidi" w:hAnsiTheme="majorBidi" w:cstheme="majorBidi"/>
            <w:sz w:val="24"/>
            <w:szCs w:val="24"/>
            <w:rPrChange w:id="3842" w:author="Microsoft Office User" w:date="2020-06-29T11:14:00Z">
              <w:rPr>
                <w:rFonts w:asciiTheme="majorBidi" w:hAnsiTheme="majorBidi" w:cstheme="majorBidi"/>
              </w:rPr>
            </w:rPrChange>
          </w:rPr>
          <w:delText xml:space="preserve"> </w:delText>
        </w:r>
      </w:del>
      <w:r w:rsidR="00270DDF" w:rsidRPr="00B90CA1">
        <w:rPr>
          <w:rFonts w:asciiTheme="majorBidi" w:hAnsiTheme="majorBidi" w:cstheme="majorBidi"/>
          <w:sz w:val="24"/>
          <w:szCs w:val="24"/>
          <w:rPrChange w:id="3843" w:author="Microsoft Office User" w:date="2020-06-29T11:14:00Z">
            <w:rPr>
              <w:rFonts w:asciiTheme="majorBidi" w:hAnsiTheme="majorBidi" w:cstheme="majorBidi"/>
            </w:rPr>
          </w:rPrChange>
        </w:rPr>
        <w:t xml:space="preserve"> security of </w:t>
      </w:r>
      <w:del w:id="3844" w:author="Microsoft Office User" w:date="2020-06-29T11:14:00Z">
        <w:r w:rsidR="00270DDF" w:rsidRPr="00B90CA1" w:rsidDel="00B90CA1">
          <w:rPr>
            <w:rFonts w:asciiTheme="majorBidi" w:hAnsiTheme="majorBidi" w:cstheme="majorBidi"/>
            <w:sz w:val="24"/>
            <w:szCs w:val="24"/>
            <w:rPrChange w:id="3845" w:author="Microsoft Office User" w:date="2020-06-29T11:14:00Z">
              <w:rPr>
                <w:rFonts w:asciiTheme="majorBidi" w:hAnsiTheme="majorBidi" w:cstheme="majorBidi"/>
              </w:rPr>
            </w:rPrChange>
          </w:rPr>
          <w:delText xml:space="preserve">users of </w:delText>
        </w:r>
      </w:del>
      <w:r w:rsidR="00270DDF" w:rsidRPr="00B90CA1">
        <w:rPr>
          <w:rFonts w:asciiTheme="majorBidi" w:hAnsiTheme="majorBidi" w:cstheme="majorBidi"/>
          <w:sz w:val="24"/>
          <w:szCs w:val="24"/>
          <w:rPrChange w:id="3846" w:author="Microsoft Office User" w:date="2020-06-29T11:14:00Z">
            <w:rPr>
              <w:rFonts w:asciiTheme="majorBidi" w:hAnsiTheme="majorBidi" w:cstheme="majorBidi"/>
            </w:rPr>
          </w:rPrChange>
        </w:rPr>
        <w:t>technolog</w:t>
      </w:r>
      <w:del w:id="3847" w:author="Microsoft Office User" w:date="2020-06-29T11:14:00Z">
        <w:r w:rsidR="00270DDF" w:rsidRPr="00B90CA1" w:rsidDel="00B90CA1">
          <w:rPr>
            <w:rFonts w:asciiTheme="majorBidi" w:hAnsiTheme="majorBidi" w:cstheme="majorBidi"/>
            <w:sz w:val="24"/>
            <w:szCs w:val="24"/>
            <w:rPrChange w:id="3848" w:author="Microsoft Office User" w:date="2020-06-29T11:14:00Z">
              <w:rPr>
                <w:rFonts w:asciiTheme="majorBidi" w:hAnsiTheme="majorBidi" w:cstheme="majorBidi"/>
              </w:rPr>
            </w:rPrChange>
          </w:rPr>
          <w:delText>ies</w:delText>
        </w:r>
      </w:del>
      <w:ins w:id="3849" w:author="Microsoft Office User" w:date="2020-06-29T11:14:00Z">
        <w:r w:rsidR="00B90CA1" w:rsidRPr="00B90CA1">
          <w:rPr>
            <w:rFonts w:asciiTheme="majorBidi" w:hAnsiTheme="majorBidi" w:cstheme="majorBidi"/>
            <w:sz w:val="24"/>
            <w:szCs w:val="24"/>
            <w:rPrChange w:id="3850" w:author="Microsoft Office User" w:date="2020-06-29T11:14:00Z">
              <w:rPr>
                <w:rFonts w:asciiTheme="majorBidi" w:hAnsiTheme="majorBidi" w:cstheme="majorBidi"/>
              </w:rPr>
            </w:rPrChange>
          </w:rPr>
          <w:t>y users</w:t>
        </w:r>
      </w:ins>
      <w:r w:rsidRPr="00B90CA1">
        <w:rPr>
          <w:rFonts w:asciiTheme="majorBidi" w:hAnsiTheme="majorBidi" w:cstheme="majorBidi"/>
          <w:sz w:val="24"/>
          <w:szCs w:val="24"/>
        </w:rPr>
        <w:t>.</w:t>
      </w:r>
      <w:r w:rsidRPr="00B53E61">
        <w:rPr>
          <w:rStyle w:val="FootnoteReference"/>
          <w:rFonts w:asciiTheme="majorBidi" w:hAnsiTheme="majorBidi" w:cstheme="majorBidi"/>
          <w:sz w:val="24"/>
          <w:szCs w:val="24"/>
        </w:rPr>
        <w:footnoteReference w:id="263"/>
      </w:r>
    </w:p>
    <w:p w14:paraId="605B7F5C" w14:textId="5A970EE4" w:rsidR="00FF5C9D" w:rsidRPr="00B53E61" w:rsidRDefault="00FF5C9D" w:rsidP="00A54C6D">
      <w:pPr>
        <w:spacing w:after="0" w:line="480" w:lineRule="auto"/>
        <w:ind w:firstLine="720"/>
        <w:jc w:val="both"/>
        <w:rPr>
          <w:rFonts w:asciiTheme="majorBidi" w:hAnsiTheme="majorBidi" w:cstheme="majorBidi"/>
          <w:sz w:val="24"/>
          <w:szCs w:val="24"/>
        </w:rPr>
      </w:pPr>
      <w:r w:rsidRPr="00B53E61">
        <w:rPr>
          <w:rFonts w:asciiTheme="majorBidi" w:hAnsiTheme="majorBidi" w:cstheme="majorBidi"/>
          <w:sz w:val="24"/>
          <w:szCs w:val="24"/>
        </w:rPr>
        <w:t>Second, the encryption can be combined with anonymization techniques.</w:t>
      </w:r>
      <w:r w:rsidRPr="00B53E61">
        <w:rPr>
          <w:rStyle w:val="FootnoteReference"/>
          <w:rFonts w:asciiTheme="majorBidi" w:hAnsiTheme="majorBidi" w:cstheme="majorBidi"/>
          <w:sz w:val="24"/>
          <w:szCs w:val="24"/>
        </w:rPr>
        <w:footnoteReference w:id="264"/>
      </w:r>
      <w:ins w:id="3864" w:author="Microsoft Office User" w:date="2020-06-29T11:14:00Z">
        <w:r w:rsidR="00A54C6D">
          <w:rPr>
            <w:rFonts w:asciiTheme="majorBidi" w:hAnsiTheme="majorBidi" w:cstheme="majorBidi"/>
            <w:sz w:val="24"/>
            <w:szCs w:val="24"/>
          </w:rPr>
          <w:t xml:space="preserve"> </w:t>
        </w:r>
      </w:ins>
      <w:r w:rsidRPr="00B53E61">
        <w:rPr>
          <w:rFonts w:asciiTheme="majorBidi" w:hAnsiTheme="majorBidi" w:cstheme="majorBidi"/>
          <w:sz w:val="24"/>
          <w:szCs w:val="24"/>
        </w:rPr>
        <w:t xml:space="preserve">The personal identifies can be de-anonymized and identified only when </w:t>
      </w:r>
      <w:del w:id="3865" w:author="Microsoft Office User" w:date="2020-06-29T11:15:00Z">
        <w:r w:rsidRPr="00B53E61" w:rsidDel="00A54C6D">
          <w:rPr>
            <w:rFonts w:asciiTheme="majorBidi" w:hAnsiTheme="majorBidi" w:cstheme="majorBidi"/>
            <w:sz w:val="24"/>
            <w:szCs w:val="24"/>
          </w:rPr>
          <w:delText>necessary according to</w:delText>
        </w:r>
      </w:del>
      <w:ins w:id="3866" w:author="Microsoft Office User" w:date="2020-06-29T11:15:00Z">
        <w:r w:rsidR="00A54C6D">
          <w:rPr>
            <w:rFonts w:asciiTheme="majorBidi" w:hAnsiTheme="majorBidi" w:cstheme="majorBidi"/>
            <w:sz w:val="24"/>
            <w:szCs w:val="24"/>
          </w:rPr>
          <w:t>required by</w:t>
        </w:r>
      </w:ins>
      <w:r w:rsidRPr="00B53E61">
        <w:rPr>
          <w:rFonts w:asciiTheme="majorBidi" w:hAnsiTheme="majorBidi" w:cstheme="majorBidi"/>
          <w:sz w:val="24"/>
          <w:szCs w:val="24"/>
        </w:rPr>
        <w:t xml:space="preserve"> a court warrant to unmask the users. Such a design is not absolute because the hacker can also de-anonymize the information</w:t>
      </w:r>
      <w:ins w:id="3867" w:author="Microsoft Office User" w:date="2020-06-29T11:15:00Z">
        <w:r w:rsidR="00A54C6D">
          <w:rPr>
            <w:rFonts w:asciiTheme="majorBidi" w:hAnsiTheme="majorBidi" w:cstheme="majorBidi"/>
            <w:sz w:val="24"/>
            <w:szCs w:val="24"/>
          </w:rPr>
          <w:t>,</w:t>
        </w:r>
      </w:ins>
      <w:del w:id="3868" w:author="Microsoft Office User" w:date="2020-06-29T11:15:00Z">
        <w:r w:rsidRPr="00B53E61" w:rsidDel="00A54C6D">
          <w:rPr>
            <w:rFonts w:asciiTheme="majorBidi" w:hAnsiTheme="majorBidi" w:cstheme="majorBidi"/>
            <w:sz w:val="24"/>
            <w:szCs w:val="24"/>
          </w:rPr>
          <w:delText>;</w:delText>
        </w:r>
      </w:del>
      <w:r w:rsidRPr="00B53E61">
        <w:rPr>
          <w:rFonts w:asciiTheme="majorBidi" w:hAnsiTheme="majorBidi" w:cstheme="majorBidi"/>
          <w:sz w:val="24"/>
          <w:szCs w:val="24"/>
        </w:rPr>
        <w:t xml:space="preserve"> yet it increases the </w:t>
      </w:r>
      <w:ins w:id="3869" w:author="Microsoft Office User" w:date="2020-06-29T11:15:00Z">
        <w:r w:rsidR="00A54C6D">
          <w:rPr>
            <w:rFonts w:asciiTheme="majorBidi" w:hAnsiTheme="majorBidi" w:cstheme="majorBidi"/>
            <w:sz w:val="24"/>
            <w:szCs w:val="24"/>
          </w:rPr>
          <w:t xml:space="preserve">price </w:t>
        </w:r>
      </w:ins>
      <w:r w:rsidRPr="00B53E61">
        <w:rPr>
          <w:rFonts w:asciiTheme="majorBidi" w:hAnsiTheme="majorBidi" w:cstheme="majorBidi"/>
          <w:sz w:val="24"/>
          <w:szCs w:val="24"/>
        </w:rPr>
        <w:t>hacker</w:t>
      </w:r>
      <w:del w:id="3870" w:author="Microsoft Office User" w:date="2020-06-29T11:15:00Z">
        <w:r w:rsidRPr="00B53E61" w:rsidDel="00A54C6D">
          <w:rPr>
            <w:rFonts w:asciiTheme="majorBidi" w:hAnsiTheme="majorBidi" w:cstheme="majorBidi"/>
            <w:sz w:val="24"/>
            <w:szCs w:val="24"/>
          </w:rPr>
          <w:delText>'</w:delText>
        </w:r>
      </w:del>
      <w:r w:rsidRPr="00B53E61">
        <w:rPr>
          <w:rFonts w:asciiTheme="majorBidi" w:hAnsiTheme="majorBidi" w:cstheme="majorBidi"/>
          <w:sz w:val="24"/>
          <w:szCs w:val="24"/>
        </w:rPr>
        <w:t xml:space="preserve">s </w:t>
      </w:r>
      <w:proofErr w:type="gramStart"/>
      <w:ins w:id="3871" w:author="Microsoft Office User" w:date="2020-06-29T11:15:00Z">
        <w:r w:rsidR="00AC5459">
          <w:rPr>
            <w:rFonts w:asciiTheme="majorBidi" w:hAnsiTheme="majorBidi" w:cstheme="majorBidi"/>
            <w:sz w:val="24"/>
            <w:szCs w:val="24"/>
          </w:rPr>
          <w:t>pay</w:t>
        </w:r>
      </w:ins>
      <w:proofErr w:type="gramEnd"/>
      <w:ins w:id="3872" w:author="Microsoft Office User" w:date="2020-06-30T15:43:00Z">
        <w:r w:rsidR="00AC5459">
          <w:rPr>
            <w:rFonts w:asciiTheme="majorBidi" w:hAnsiTheme="majorBidi" w:cstheme="majorBidi"/>
            <w:sz w:val="24"/>
            <w:szCs w:val="24"/>
          </w:rPr>
          <w:t xml:space="preserve"> </w:t>
        </w:r>
      </w:ins>
      <w:ins w:id="3873" w:author="Microsoft Office User" w:date="2020-06-29T11:15:00Z">
        <w:r w:rsidR="00A54C6D">
          <w:rPr>
            <w:rFonts w:asciiTheme="majorBidi" w:hAnsiTheme="majorBidi" w:cstheme="majorBidi"/>
            <w:sz w:val="24"/>
            <w:szCs w:val="24"/>
          </w:rPr>
          <w:t xml:space="preserve">for </w:t>
        </w:r>
      </w:ins>
      <w:del w:id="3874" w:author="Microsoft Office User" w:date="2020-06-29T11:15:00Z">
        <w:r w:rsidRPr="00B53E61" w:rsidDel="00A54C6D">
          <w:rPr>
            <w:rFonts w:asciiTheme="majorBidi" w:hAnsiTheme="majorBidi" w:cstheme="majorBidi"/>
            <w:sz w:val="24"/>
            <w:szCs w:val="24"/>
          </w:rPr>
          <w:delText xml:space="preserve">costs of </w:delText>
        </w:r>
      </w:del>
      <w:r w:rsidRPr="00B53E61">
        <w:rPr>
          <w:rFonts w:asciiTheme="majorBidi" w:hAnsiTheme="majorBidi" w:cstheme="majorBidi"/>
          <w:sz w:val="24"/>
          <w:szCs w:val="24"/>
        </w:rPr>
        <w:t xml:space="preserve">data misuse and reduces the risk </w:t>
      </w:r>
      <w:del w:id="3875" w:author="Microsoft Office User" w:date="2020-06-29T11:15:00Z">
        <w:r w:rsidRPr="00B53E61" w:rsidDel="00A54C6D">
          <w:rPr>
            <w:rFonts w:asciiTheme="majorBidi" w:hAnsiTheme="majorBidi" w:cstheme="majorBidi"/>
            <w:sz w:val="24"/>
            <w:szCs w:val="24"/>
          </w:rPr>
          <w:delText xml:space="preserve">to </w:delText>
        </w:r>
      </w:del>
      <w:ins w:id="3876" w:author="Microsoft Office User" w:date="2020-06-29T11:15:00Z">
        <w:r w:rsidR="00A54C6D">
          <w:rPr>
            <w:rFonts w:asciiTheme="majorBidi" w:hAnsiTheme="majorBidi" w:cstheme="majorBidi"/>
            <w:sz w:val="24"/>
            <w:szCs w:val="24"/>
          </w:rPr>
          <w:t>of</w:t>
        </w:r>
        <w:r w:rsidR="00A54C6D" w:rsidRPr="00B53E61">
          <w:rPr>
            <w:rFonts w:asciiTheme="majorBidi" w:hAnsiTheme="majorBidi" w:cstheme="majorBidi"/>
            <w:sz w:val="24"/>
            <w:szCs w:val="24"/>
          </w:rPr>
          <w:t xml:space="preserve"> </w:t>
        </w:r>
      </w:ins>
      <w:r w:rsidRPr="00B53E61">
        <w:rPr>
          <w:rFonts w:asciiTheme="majorBidi" w:hAnsiTheme="majorBidi" w:cstheme="majorBidi"/>
          <w:sz w:val="24"/>
          <w:szCs w:val="24"/>
        </w:rPr>
        <w:t>identity theft.</w:t>
      </w:r>
      <w:r w:rsidRPr="00B53E61">
        <w:rPr>
          <w:rStyle w:val="FootnoteReference"/>
          <w:rFonts w:asciiTheme="majorBidi" w:hAnsiTheme="majorBidi" w:cstheme="majorBidi"/>
          <w:sz w:val="24"/>
          <w:szCs w:val="24"/>
        </w:rPr>
        <w:footnoteReference w:id="265"/>
      </w:r>
    </w:p>
    <w:p w14:paraId="3131D28D" w14:textId="77777777" w:rsidR="00FF5C9D" w:rsidRDefault="00FF5C9D" w:rsidP="00FF5C9D">
      <w:pPr>
        <w:spacing w:after="0" w:line="240" w:lineRule="auto"/>
        <w:ind w:firstLine="720"/>
        <w:jc w:val="both"/>
        <w:rPr>
          <w:rFonts w:asciiTheme="majorBidi" w:hAnsiTheme="majorBidi" w:cstheme="majorBidi"/>
        </w:rPr>
      </w:pPr>
    </w:p>
    <w:p w14:paraId="5F6734CD" w14:textId="77777777" w:rsidR="00FF5C9D" w:rsidRDefault="00FF5C9D" w:rsidP="00FF5C9D">
      <w:pPr>
        <w:pStyle w:val="Heading2"/>
        <w:rPr>
          <w:rFonts w:asciiTheme="majorBidi" w:hAnsiTheme="majorBidi"/>
          <w:sz w:val="22"/>
          <w:szCs w:val="22"/>
        </w:rPr>
      </w:pPr>
      <w:bookmarkStart w:id="3877" w:name="_Toc41917026"/>
      <w:r w:rsidRPr="00A54C6D">
        <w:rPr>
          <w:rFonts w:asciiTheme="majorBidi" w:hAnsiTheme="majorBidi"/>
          <w:sz w:val="24"/>
          <w:szCs w:val="24"/>
          <w:rPrChange w:id="3878" w:author="Microsoft Office User" w:date="2020-06-29T11:15:00Z">
            <w:rPr>
              <w:rFonts w:asciiTheme="majorBidi" w:hAnsiTheme="majorBidi"/>
              <w:sz w:val="22"/>
              <w:szCs w:val="22"/>
            </w:rPr>
          </w:rPrChange>
        </w:rPr>
        <w:t>E.</w:t>
      </w:r>
      <w:r w:rsidRPr="00CE30CF">
        <w:rPr>
          <w:rFonts w:asciiTheme="majorBidi" w:hAnsiTheme="majorBidi"/>
          <w:sz w:val="22"/>
          <w:szCs w:val="22"/>
        </w:rPr>
        <w:t xml:space="preserve"> </w:t>
      </w:r>
      <w:r w:rsidRPr="00623A8C">
        <w:rPr>
          <w:rFonts w:asciiTheme="majorBidi" w:hAnsiTheme="majorBidi"/>
          <w:sz w:val="24"/>
          <w:szCs w:val="24"/>
          <w:rPrChange w:id="3879" w:author="Microsoft Office User" w:date="2020-06-29T11:18:00Z">
            <w:rPr>
              <w:rFonts w:asciiTheme="majorBidi" w:hAnsiTheme="majorBidi"/>
              <w:sz w:val="22"/>
              <w:szCs w:val="22"/>
            </w:rPr>
          </w:rPrChange>
        </w:rPr>
        <w:t>Global Law Enforcement</w:t>
      </w:r>
      <w:bookmarkEnd w:id="3877"/>
    </w:p>
    <w:p w14:paraId="1561848D" w14:textId="5A8517DA" w:rsidR="00FF5C9D" w:rsidRPr="00B53E61" w:rsidRDefault="00FF5C9D" w:rsidP="00BB54E1">
      <w:pPr>
        <w:autoSpaceDE w:val="0"/>
        <w:autoSpaceDN w:val="0"/>
        <w:adjustRightInd w:val="0"/>
        <w:spacing w:after="0" w:line="480" w:lineRule="auto"/>
        <w:jc w:val="both"/>
        <w:rPr>
          <w:rFonts w:asciiTheme="majorBidi" w:hAnsiTheme="majorBidi" w:cstheme="majorBidi"/>
          <w:sz w:val="24"/>
          <w:szCs w:val="24"/>
        </w:rPr>
      </w:pPr>
      <w:r w:rsidRPr="00B53E61">
        <w:rPr>
          <w:rFonts w:asciiTheme="majorBidi" w:hAnsiTheme="majorBidi" w:cstheme="majorBidi"/>
          <w:sz w:val="24"/>
          <w:szCs w:val="24"/>
        </w:rPr>
        <w:t xml:space="preserve">The </w:t>
      </w:r>
      <w:del w:id="3880" w:author="Microsoft Office User" w:date="2020-06-29T11:16:00Z">
        <w:r w:rsidRPr="00B53E61" w:rsidDel="004B1961">
          <w:rPr>
            <w:rFonts w:asciiTheme="majorBidi" w:hAnsiTheme="majorBidi" w:cstheme="majorBidi"/>
            <w:sz w:val="24"/>
            <w:szCs w:val="24"/>
          </w:rPr>
          <w:delText xml:space="preserve">Fifth </w:delText>
        </w:r>
      </w:del>
      <w:ins w:id="3881" w:author="Microsoft Office User" w:date="2020-06-29T11:16:00Z">
        <w:r w:rsidR="004B1961">
          <w:rPr>
            <w:rFonts w:asciiTheme="majorBidi" w:hAnsiTheme="majorBidi" w:cstheme="majorBidi"/>
            <w:sz w:val="24"/>
            <w:szCs w:val="24"/>
          </w:rPr>
          <w:t>f</w:t>
        </w:r>
        <w:r w:rsidR="004B1961" w:rsidRPr="00B53E61">
          <w:rPr>
            <w:rFonts w:asciiTheme="majorBidi" w:hAnsiTheme="majorBidi" w:cstheme="majorBidi"/>
            <w:sz w:val="24"/>
            <w:szCs w:val="24"/>
          </w:rPr>
          <w:t xml:space="preserve">ifth </w:t>
        </w:r>
      </w:ins>
      <w:r w:rsidRPr="00B53E61">
        <w:rPr>
          <w:rFonts w:asciiTheme="majorBidi" w:hAnsiTheme="majorBidi" w:cstheme="majorBidi"/>
          <w:sz w:val="24"/>
          <w:szCs w:val="24"/>
        </w:rPr>
        <w:t>limitation, or difficulty</w:t>
      </w:r>
      <w:r w:rsidR="00233C98">
        <w:rPr>
          <w:rFonts w:asciiTheme="majorBidi" w:hAnsiTheme="majorBidi" w:cstheme="majorBidi"/>
          <w:sz w:val="24"/>
          <w:szCs w:val="24"/>
        </w:rPr>
        <w:t>,</w:t>
      </w:r>
      <w:r w:rsidRPr="00B53E61">
        <w:rPr>
          <w:rFonts w:asciiTheme="majorBidi" w:hAnsiTheme="majorBidi" w:cstheme="majorBidi"/>
          <w:sz w:val="24"/>
          <w:szCs w:val="24"/>
        </w:rPr>
        <w:t xml:space="preserve"> </w:t>
      </w:r>
      <w:del w:id="3882" w:author="Microsoft Office User" w:date="2020-06-29T11:19:00Z">
        <w:r w:rsidRPr="00B53E61" w:rsidDel="00623A8C">
          <w:rPr>
            <w:rFonts w:asciiTheme="majorBidi" w:hAnsiTheme="majorBidi" w:cstheme="majorBidi"/>
            <w:sz w:val="24"/>
            <w:szCs w:val="24"/>
          </w:rPr>
          <w:delText xml:space="preserve">regarding </w:delText>
        </w:r>
      </w:del>
      <w:ins w:id="3883" w:author="Microsoft Office User" w:date="2020-06-29T11:19:00Z">
        <w:r w:rsidR="00623A8C">
          <w:rPr>
            <w:rFonts w:asciiTheme="majorBidi" w:hAnsiTheme="majorBidi" w:cstheme="majorBidi"/>
            <w:sz w:val="24"/>
            <w:szCs w:val="24"/>
          </w:rPr>
          <w:t>concern</w:t>
        </w:r>
        <w:r w:rsidR="00623A8C" w:rsidRPr="00B53E61">
          <w:rPr>
            <w:rFonts w:asciiTheme="majorBidi" w:hAnsiTheme="majorBidi" w:cstheme="majorBidi"/>
            <w:sz w:val="24"/>
            <w:szCs w:val="24"/>
          </w:rPr>
          <w:t xml:space="preserve">ing </w:t>
        </w:r>
      </w:ins>
      <w:r w:rsidRPr="00B53E61">
        <w:rPr>
          <w:rFonts w:asciiTheme="majorBidi" w:hAnsiTheme="majorBidi" w:cstheme="majorBidi"/>
          <w:sz w:val="24"/>
          <w:szCs w:val="24"/>
        </w:rPr>
        <w:t>imposing the proposed obligations on wallet providers</w:t>
      </w:r>
      <w:r w:rsidR="00233C98">
        <w:rPr>
          <w:rFonts w:asciiTheme="majorBidi" w:hAnsiTheme="majorBidi" w:cstheme="majorBidi"/>
          <w:sz w:val="24"/>
          <w:szCs w:val="24"/>
        </w:rPr>
        <w:t>, exchanges and issuing firms</w:t>
      </w:r>
      <w:r w:rsidRPr="00B53E61">
        <w:rPr>
          <w:rFonts w:asciiTheme="majorBidi" w:hAnsiTheme="majorBidi" w:cstheme="majorBidi"/>
          <w:sz w:val="24"/>
          <w:szCs w:val="24"/>
        </w:rPr>
        <w:t xml:space="preserve"> is a pragmatic one. Enforcement of identity verification and unmasking obligations raises jurisdictional </w:t>
      </w:r>
      <w:ins w:id="3884" w:author="Microsoft Office User" w:date="2020-06-29T11:19:00Z">
        <w:r w:rsidR="00623A8C" w:rsidRPr="00B53E61">
          <w:rPr>
            <w:rFonts w:asciiTheme="majorBidi" w:hAnsiTheme="majorBidi" w:cstheme="majorBidi"/>
            <w:sz w:val="24"/>
            <w:szCs w:val="24"/>
          </w:rPr>
          <w:t xml:space="preserve">enforcement </w:t>
        </w:r>
      </w:ins>
      <w:r w:rsidRPr="00B53E61">
        <w:rPr>
          <w:rFonts w:asciiTheme="majorBidi" w:hAnsiTheme="majorBidi" w:cstheme="majorBidi"/>
          <w:sz w:val="24"/>
          <w:szCs w:val="24"/>
        </w:rPr>
        <w:t>difficulties</w:t>
      </w:r>
      <w:del w:id="3885" w:author="Microsoft Office User" w:date="2020-06-29T11:19:00Z">
        <w:r w:rsidRPr="00B53E61" w:rsidDel="00623A8C">
          <w:rPr>
            <w:rFonts w:asciiTheme="majorBidi" w:hAnsiTheme="majorBidi" w:cstheme="majorBidi"/>
            <w:sz w:val="24"/>
            <w:szCs w:val="24"/>
          </w:rPr>
          <w:delText xml:space="preserve"> of enforcement</w:delText>
        </w:r>
      </w:del>
      <w:r w:rsidRPr="00B53E61">
        <w:rPr>
          <w:rFonts w:asciiTheme="majorBidi" w:hAnsiTheme="majorBidi" w:cstheme="majorBidi"/>
          <w:sz w:val="24"/>
          <w:szCs w:val="24"/>
        </w:rPr>
        <w:t xml:space="preserve">. Indeed, as terrorists use cryptocurrencies globally </w:t>
      </w:r>
      <w:r w:rsidRPr="00B53E61">
        <w:rPr>
          <w:rFonts w:asciiTheme="majorBidi" w:hAnsiTheme="majorBidi" w:cstheme="majorBidi"/>
          <w:sz w:val="24"/>
          <w:szCs w:val="24"/>
        </w:rPr>
        <w:lastRenderedPageBreak/>
        <w:t xml:space="preserve">and </w:t>
      </w:r>
      <w:ins w:id="3886" w:author="Microsoft Office User" w:date="2020-06-29T11:19:00Z">
        <w:r w:rsidR="00623A8C">
          <w:rPr>
            <w:rFonts w:asciiTheme="majorBidi" w:hAnsiTheme="majorBidi" w:cstheme="majorBidi"/>
            <w:sz w:val="24"/>
            <w:szCs w:val="24"/>
          </w:rPr>
          <w:t xml:space="preserve">do </w:t>
        </w:r>
      </w:ins>
      <w:r w:rsidRPr="00B53E61">
        <w:rPr>
          <w:rFonts w:asciiTheme="majorBidi" w:hAnsiTheme="majorBidi" w:cstheme="majorBidi"/>
          <w:sz w:val="24"/>
          <w:szCs w:val="24"/>
        </w:rPr>
        <w:t xml:space="preserve">not limit their financial activities to a single territory, </w:t>
      </w:r>
      <w:del w:id="3887" w:author="Microsoft Office User" w:date="2020-06-29T11:21:00Z">
        <w:r w:rsidRPr="00B53E61" w:rsidDel="008256B8">
          <w:rPr>
            <w:rFonts w:asciiTheme="majorBidi" w:hAnsiTheme="majorBidi" w:cstheme="majorBidi"/>
            <w:sz w:val="24"/>
            <w:szCs w:val="24"/>
          </w:rPr>
          <w:delText xml:space="preserve">cross </w:delText>
        </w:r>
      </w:del>
      <w:ins w:id="3888" w:author="Microsoft Office User" w:date="2020-06-29T11:21:00Z">
        <w:r w:rsidR="008256B8" w:rsidRPr="00B53E61">
          <w:rPr>
            <w:rFonts w:asciiTheme="majorBidi" w:hAnsiTheme="majorBidi" w:cstheme="majorBidi"/>
            <w:sz w:val="24"/>
            <w:szCs w:val="24"/>
          </w:rPr>
          <w:t>cross</w:t>
        </w:r>
        <w:r w:rsidR="008256B8">
          <w:rPr>
            <w:rFonts w:asciiTheme="majorBidi" w:hAnsiTheme="majorBidi" w:cstheme="majorBidi"/>
            <w:sz w:val="24"/>
            <w:szCs w:val="24"/>
          </w:rPr>
          <w:t>-</w:t>
        </w:r>
      </w:ins>
      <w:r w:rsidRPr="00B53E61">
        <w:rPr>
          <w:rFonts w:asciiTheme="majorBidi" w:hAnsiTheme="majorBidi" w:cstheme="majorBidi"/>
          <w:sz w:val="24"/>
          <w:szCs w:val="24"/>
        </w:rPr>
        <w:t xml:space="preserve">border enforcement of the proposed regulation on wallet providers in different jurisdictions </w:t>
      </w:r>
      <w:del w:id="3889" w:author="Microsoft Office User" w:date="2020-06-29T11:21:00Z">
        <w:r w:rsidRPr="00B53E61" w:rsidDel="00BB54E1">
          <w:rPr>
            <w:rFonts w:asciiTheme="majorBidi" w:hAnsiTheme="majorBidi" w:cstheme="majorBidi"/>
            <w:sz w:val="24"/>
            <w:szCs w:val="24"/>
          </w:rPr>
          <w:delText xml:space="preserve">is </w:delText>
        </w:r>
      </w:del>
      <w:ins w:id="3890" w:author="Microsoft Office User" w:date="2020-06-29T11:21:00Z">
        <w:r w:rsidR="00BB54E1">
          <w:rPr>
            <w:rFonts w:asciiTheme="majorBidi" w:hAnsiTheme="majorBidi" w:cstheme="majorBidi"/>
            <w:sz w:val="24"/>
            <w:szCs w:val="24"/>
          </w:rPr>
          <w:t>presents</w:t>
        </w:r>
        <w:r w:rsidR="00BB54E1" w:rsidRPr="00B53E61">
          <w:rPr>
            <w:rFonts w:asciiTheme="majorBidi" w:hAnsiTheme="majorBidi" w:cstheme="majorBidi"/>
            <w:sz w:val="24"/>
            <w:szCs w:val="24"/>
          </w:rPr>
          <w:t xml:space="preserve"> </w:t>
        </w:r>
      </w:ins>
      <w:r w:rsidRPr="00B53E61">
        <w:rPr>
          <w:rFonts w:asciiTheme="majorBidi" w:hAnsiTheme="majorBidi" w:cstheme="majorBidi"/>
          <w:sz w:val="24"/>
          <w:szCs w:val="24"/>
        </w:rPr>
        <w:t>challeng</w:t>
      </w:r>
      <w:ins w:id="3891" w:author="Microsoft Office User" w:date="2020-06-29T11:21:00Z">
        <w:r w:rsidR="00BB54E1">
          <w:rPr>
            <w:rFonts w:asciiTheme="majorBidi" w:hAnsiTheme="majorBidi" w:cstheme="majorBidi"/>
            <w:sz w:val="24"/>
            <w:szCs w:val="24"/>
          </w:rPr>
          <w:t>es</w:t>
        </w:r>
      </w:ins>
      <w:del w:id="3892" w:author="Microsoft Office User" w:date="2020-06-29T11:21:00Z">
        <w:r w:rsidRPr="00B53E61" w:rsidDel="00BB54E1">
          <w:rPr>
            <w:rFonts w:asciiTheme="majorBidi" w:hAnsiTheme="majorBidi" w:cstheme="majorBidi"/>
            <w:sz w:val="24"/>
            <w:szCs w:val="24"/>
          </w:rPr>
          <w:delText>ing</w:delText>
        </w:r>
      </w:del>
      <w:r w:rsidRPr="00B53E61">
        <w:rPr>
          <w:rFonts w:asciiTheme="majorBidi" w:hAnsiTheme="majorBidi" w:cstheme="majorBidi"/>
          <w:sz w:val="24"/>
          <w:szCs w:val="24"/>
        </w:rPr>
        <w:t xml:space="preserve">.  </w:t>
      </w:r>
    </w:p>
    <w:p w14:paraId="5926D429" w14:textId="130F44C8" w:rsidR="00FF5C9D" w:rsidRPr="00B53E61" w:rsidRDefault="00FF5C9D" w:rsidP="007E1650">
      <w:pPr>
        <w:autoSpaceDE w:val="0"/>
        <w:autoSpaceDN w:val="0"/>
        <w:adjustRightInd w:val="0"/>
        <w:spacing w:after="0" w:line="480" w:lineRule="auto"/>
        <w:ind w:firstLine="720"/>
        <w:jc w:val="both"/>
        <w:rPr>
          <w:rFonts w:asciiTheme="majorBidi" w:hAnsiTheme="majorBidi" w:cstheme="majorBidi"/>
          <w:sz w:val="24"/>
          <w:szCs w:val="24"/>
        </w:rPr>
      </w:pPr>
      <w:r w:rsidRPr="00B53E61">
        <w:rPr>
          <w:rFonts w:asciiTheme="majorBidi" w:hAnsiTheme="majorBidi" w:cstheme="majorBidi"/>
          <w:sz w:val="24"/>
          <w:szCs w:val="24"/>
        </w:rPr>
        <w:t xml:space="preserve"> Yet, as in other domains, there are multiple </w:t>
      </w:r>
      <w:del w:id="3893" w:author="Microsoft Office User" w:date="2020-06-29T11:22:00Z">
        <w:r w:rsidRPr="00B53E61" w:rsidDel="00BB54E1">
          <w:rPr>
            <w:rFonts w:asciiTheme="majorBidi" w:hAnsiTheme="majorBidi" w:cstheme="majorBidi"/>
            <w:sz w:val="24"/>
            <w:szCs w:val="24"/>
          </w:rPr>
          <w:delText xml:space="preserve">options </w:delText>
        </w:r>
      </w:del>
      <w:ins w:id="3894" w:author="Microsoft Office User" w:date="2020-06-29T11:22:00Z">
        <w:r w:rsidR="00BB54E1">
          <w:rPr>
            <w:rFonts w:asciiTheme="majorBidi" w:hAnsiTheme="majorBidi" w:cstheme="majorBidi"/>
            <w:sz w:val="24"/>
            <w:szCs w:val="24"/>
          </w:rPr>
          <w:t>tools for</w:t>
        </w:r>
        <w:r w:rsidR="00BB54E1" w:rsidRPr="00B53E61">
          <w:rPr>
            <w:rFonts w:asciiTheme="majorBidi" w:hAnsiTheme="majorBidi" w:cstheme="majorBidi"/>
            <w:sz w:val="24"/>
            <w:szCs w:val="24"/>
          </w:rPr>
          <w:t xml:space="preserve"> </w:t>
        </w:r>
      </w:ins>
      <w:del w:id="3895" w:author="Microsoft Office User" w:date="2020-06-29T11:22:00Z">
        <w:r w:rsidRPr="00B53E61" w:rsidDel="00BB54E1">
          <w:rPr>
            <w:rFonts w:asciiTheme="majorBidi" w:hAnsiTheme="majorBidi" w:cstheme="majorBidi"/>
            <w:sz w:val="24"/>
            <w:szCs w:val="24"/>
          </w:rPr>
          <w:delText xml:space="preserve">of </w:delText>
        </w:r>
      </w:del>
      <w:r w:rsidRPr="00B53E61">
        <w:rPr>
          <w:rFonts w:asciiTheme="majorBidi" w:hAnsiTheme="majorBidi" w:cstheme="majorBidi"/>
          <w:sz w:val="24"/>
          <w:szCs w:val="24"/>
        </w:rPr>
        <w:t>coordination among regulators and law enforcement agencies.</w:t>
      </w:r>
      <w:r w:rsidRPr="00B53E61">
        <w:rPr>
          <w:rStyle w:val="FootnoteReference"/>
          <w:rFonts w:asciiTheme="majorBidi" w:hAnsiTheme="majorBidi" w:cstheme="majorBidi"/>
          <w:sz w:val="24"/>
          <w:szCs w:val="24"/>
        </w:rPr>
        <w:footnoteReference w:id="266"/>
      </w:r>
      <w:ins w:id="3897" w:author="Microsoft Office User" w:date="2020-06-29T11:22:00Z">
        <w:r w:rsidR="00BB54E1">
          <w:rPr>
            <w:rFonts w:asciiTheme="majorBidi" w:hAnsiTheme="majorBidi" w:cstheme="majorBidi"/>
            <w:sz w:val="24"/>
            <w:szCs w:val="24"/>
          </w:rPr>
          <w:t xml:space="preserve"> </w:t>
        </w:r>
      </w:ins>
      <w:r w:rsidRPr="00B53E61">
        <w:rPr>
          <w:rFonts w:asciiTheme="majorBidi" w:hAnsiTheme="majorBidi" w:cstheme="majorBidi"/>
          <w:sz w:val="24"/>
          <w:szCs w:val="24"/>
        </w:rPr>
        <w:t xml:space="preserve">For example, in the context of child pornography and other criminal </w:t>
      </w:r>
      <w:del w:id="3898" w:author="Microsoft Office User" w:date="2020-06-29T11:22:00Z">
        <w:r w:rsidRPr="00B53E61" w:rsidDel="00BB54E1">
          <w:rPr>
            <w:rFonts w:asciiTheme="majorBidi" w:hAnsiTheme="majorBidi" w:cstheme="majorBidi"/>
            <w:sz w:val="24"/>
            <w:szCs w:val="24"/>
          </w:rPr>
          <w:delText>contexts</w:delText>
        </w:r>
      </w:del>
      <w:ins w:id="3899" w:author="Microsoft Office User" w:date="2020-06-29T11:22:00Z">
        <w:r w:rsidR="00BB54E1">
          <w:rPr>
            <w:rFonts w:asciiTheme="majorBidi" w:hAnsiTheme="majorBidi" w:cstheme="majorBidi"/>
            <w:sz w:val="24"/>
            <w:szCs w:val="24"/>
          </w:rPr>
          <w:t>activities</w:t>
        </w:r>
      </w:ins>
      <w:r w:rsidRPr="00B53E61">
        <w:rPr>
          <w:rFonts w:asciiTheme="majorBidi" w:hAnsiTheme="majorBidi" w:cstheme="majorBidi"/>
          <w:sz w:val="24"/>
          <w:szCs w:val="24"/>
        </w:rPr>
        <w:t xml:space="preserve">, states can rely on </w:t>
      </w:r>
      <w:ins w:id="3900" w:author="Microsoft Office User" w:date="2020-06-29T11:22:00Z">
        <w:r w:rsidR="00BB54E1">
          <w:rPr>
            <w:rFonts w:asciiTheme="majorBidi" w:hAnsiTheme="majorBidi" w:cstheme="majorBidi"/>
            <w:sz w:val="24"/>
            <w:szCs w:val="24"/>
          </w:rPr>
          <w:t xml:space="preserve">the </w:t>
        </w:r>
      </w:ins>
      <w:r w:rsidRPr="00B53E61">
        <w:rPr>
          <w:rFonts w:asciiTheme="majorBidi" w:hAnsiTheme="majorBidi" w:cstheme="majorBidi"/>
          <w:sz w:val="24"/>
          <w:szCs w:val="24"/>
        </w:rPr>
        <w:t xml:space="preserve">assistance of other </w:t>
      </w:r>
      <w:del w:id="3901" w:author="Microsoft Office User" w:date="2020-06-29T11:22:00Z">
        <w:r w:rsidRPr="00B53E61" w:rsidDel="00BB54E1">
          <w:rPr>
            <w:rFonts w:asciiTheme="majorBidi" w:hAnsiTheme="majorBidi" w:cstheme="majorBidi"/>
            <w:sz w:val="24"/>
            <w:szCs w:val="24"/>
          </w:rPr>
          <w:delText xml:space="preserve">countries </w:delText>
        </w:r>
      </w:del>
      <w:ins w:id="3902" w:author="Microsoft Office User" w:date="2020-06-29T11:22:00Z">
        <w:r w:rsidR="00BB54E1">
          <w:rPr>
            <w:rFonts w:asciiTheme="majorBidi" w:hAnsiTheme="majorBidi" w:cstheme="majorBidi"/>
            <w:sz w:val="24"/>
            <w:szCs w:val="24"/>
          </w:rPr>
          <w:t>states in</w:t>
        </w:r>
        <w:r w:rsidR="00BB54E1" w:rsidRPr="00B53E61">
          <w:rPr>
            <w:rFonts w:asciiTheme="majorBidi" w:hAnsiTheme="majorBidi" w:cstheme="majorBidi"/>
            <w:sz w:val="24"/>
            <w:szCs w:val="24"/>
          </w:rPr>
          <w:t xml:space="preserve"> </w:t>
        </w:r>
      </w:ins>
      <w:r w:rsidRPr="00B53E61">
        <w:rPr>
          <w:rFonts w:asciiTheme="majorBidi" w:hAnsiTheme="majorBidi" w:cstheme="majorBidi"/>
          <w:sz w:val="24"/>
          <w:szCs w:val="24"/>
        </w:rPr>
        <w:t>accord</w:t>
      </w:r>
      <w:ins w:id="3903" w:author="Microsoft Office User" w:date="2020-06-29T11:22:00Z">
        <w:r w:rsidR="00BB54E1">
          <w:rPr>
            <w:rFonts w:asciiTheme="majorBidi" w:hAnsiTheme="majorBidi" w:cstheme="majorBidi"/>
            <w:sz w:val="24"/>
            <w:szCs w:val="24"/>
          </w:rPr>
          <w:t xml:space="preserve">ance with </w:t>
        </w:r>
      </w:ins>
      <w:del w:id="3904" w:author="Microsoft Office User" w:date="2020-06-29T11:22:00Z">
        <w:r w:rsidRPr="00B53E61" w:rsidDel="00BB54E1">
          <w:rPr>
            <w:rFonts w:asciiTheme="majorBidi" w:hAnsiTheme="majorBidi" w:cstheme="majorBidi"/>
            <w:sz w:val="24"/>
            <w:szCs w:val="24"/>
          </w:rPr>
          <w:delText xml:space="preserve">ing to </w:delText>
        </w:r>
      </w:del>
      <w:r w:rsidRPr="00B53E61">
        <w:rPr>
          <w:rFonts w:asciiTheme="majorBidi" w:hAnsiTheme="majorBidi" w:cstheme="majorBidi"/>
          <w:sz w:val="24"/>
          <w:szCs w:val="24"/>
        </w:rPr>
        <w:t xml:space="preserve">the </w:t>
      </w:r>
      <w:del w:id="3905" w:author="Microsoft Office User" w:date="2020-06-29T11:23:00Z">
        <w:r w:rsidRPr="00B53E61" w:rsidDel="007E1650">
          <w:rPr>
            <w:rFonts w:asciiTheme="majorBidi" w:hAnsiTheme="majorBidi" w:cstheme="majorBidi"/>
            <w:sz w:val="24"/>
            <w:szCs w:val="24"/>
          </w:rPr>
          <w:delText xml:space="preserve">convention </w:delText>
        </w:r>
      </w:del>
      <w:ins w:id="3906" w:author="Microsoft Office User" w:date="2020-06-29T11:23:00Z">
        <w:r w:rsidR="007E1650">
          <w:rPr>
            <w:rFonts w:asciiTheme="majorBidi" w:hAnsiTheme="majorBidi" w:cstheme="majorBidi"/>
            <w:sz w:val="24"/>
            <w:szCs w:val="24"/>
          </w:rPr>
          <w:t>C</w:t>
        </w:r>
        <w:r w:rsidR="007E1650" w:rsidRPr="00B53E61">
          <w:rPr>
            <w:rFonts w:asciiTheme="majorBidi" w:hAnsiTheme="majorBidi" w:cstheme="majorBidi"/>
            <w:sz w:val="24"/>
            <w:szCs w:val="24"/>
          </w:rPr>
          <w:t xml:space="preserve">onvention </w:t>
        </w:r>
      </w:ins>
      <w:r w:rsidRPr="00B53E61">
        <w:rPr>
          <w:rFonts w:asciiTheme="majorBidi" w:hAnsiTheme="majorBidi" w:cstheme="majorBidi"/>
          <w:sz w:val="24"/>
          <w:szCs w:val="24"/>
        </w:rPr>
        <w:t xml:space="preserve">on </w:t>
      </w:r>
      <w:del w:id="3907" w:author="Microsoft Office User" w:date="2020-06-29T11:23:00Z">
        <w:r w:rsidRPr="00B53E61" w:rsidDel="007E1650">
          <w:rPr>
            <w:rFonts w:asciiTheme="majorBidi" w:hAnsiTheme="majorBidi" w:cstheme="majorBidi"/>
            <w:sz w:val="24"/>
            <w:szCs w:val="24"/>
          </w:rPr>
          <w:delText>cybercrime</w:delText>
        </w:r>
      </w:del>
      <w:ins w:id="3908" w:author="Microsoft Office User" w:date="2020-06-29T11:23:00Z">
        <w:r w:rsidR="007E1650">
          <w:rPr>
            <w:rFonts w:asciiTheme="majorBidi" w:hAnsiTheme="majorBidi" w:cstheme="majorBidi"/>
            <w:sz w:val="24"/>
            <w:szCs w:val="24"/>
          </w:rPr>
          <w:t>C</w:t>
        </w:r>
        <w:r w:rsidR="007E1650" w:rsidRPr="00B53E61">
          <w:rPr>
            <w:rFonts w:asciiTheme="majorBidi" w:hAnsiTheme="majorBidi" w:cstheme="majorBidi"/>
            <w:sz w:val="24"/>
            <w:szCs w:val="24"/>
          </w:rPr>
          <w:t>ybercrime</w:t>
        </w:r>
      </w:ins>
      <w:ins w:id="3909" w:author="Microsoft Office User" w:date="2020-06-29T11:22:00Z">
        <w:r w:rsidR="00BB54E1">
          <w:rPr>
            <w:rFonts w:asciiTheme="majorBidi" w:hAnsiTheme="majorBidi" w:cstheme="majorBidi"/>
            <w:sz w:val="24"/>
            <w:szCs w:val="24"/>
          </w:rPr>
          <w:t>,</w:t>
        </w:r>
      </w:ins>
      <w:r w:rsidRPr="00B53E61">
        <w:rPr>
          <w:rFonts w:asciiTheme="majorBidi" w:hAnsiTheme="majorBidi" w:cstheme="majorBidi"/>
          <w:sz w:val="24"/>
          <w:szCs w:val="24"/>
        </w:rPr>
        <w:t xml:space="preserve"> </w:t>
      </w:r>
      <w:del w:id="3910" w:author="Microsoft Office User" w:date="2020-06-29T11:22:00Z">
        <w:r w:rsidRPr="00B53E61" w:rsidDel="00BB54E1">
          <w:rPr>
            <w:rFonts w:asciiTheme="majorBidi" w:hAnsiTheme="majorBidi" w:cstheme="majorBidi"/>
            <w:sz w:val="24"/>
            <w:szCs w:val="24"/>
          </w:rPr>
          <w:delText xml:space="preserve">that </w:delText>
        </w:r>
      </w:del>
      <w:ins w:id="3911" w:author="Microsoft Office User" w:date="2020-06-29T11:22:00Z">
        <w:r w:rsidR="00BB54E1">
          <w:rPr>
            <w:rFonts w:asciiTheme="majorBidi" w:hAnsiTheme="majorBidi" w:cstheme="majorBidi"/>
            <w:sz w:val="24"/>
            <w:szCs w:val="24"/>
          </w:rPr>
          <w:t>which</w:t>
        </w:r>
        <w:r w:rsidR="00BB54E1" w:rsidRPr="00B53E61">
          <w:rPr>
            <w:rFonts w:asciiTheme="majorBidi" w:hAnsiTheme="majorBidi" w:cstheme="majorBidi"/>
            <w:sz w:val="24"/>
            <w:szCs w:val="24"/>
          </w:rPr>
          <w:t xml:space="preserve"> </w:t>
        </w:r>
      </w:ins>
      <w:r w:rsidRPr="00B53E61">
        <w:rPr>
          <w:rFonts w:asciiTheme="majorBidi" w:hAnsiTheme="majorBidi" w:cstheme="majorBidi"/>
          <w:sz w:val="24"/>
          <w:szCs w:val="24"/>
        </w:rPr>
        <w:t>require</w:t>
      </w:r>
      <w:ins w:id="3912" w:author="Microsoft Office User" w:date="2020-06-29T11:22:00Z">
        <w:r w:rsidR="00BB54E1">
          <w:rPr>
            <w:rFonts w:asciiTheme="majorBidi" w:hAnsiTheme="majorBidi" w:cstheme="majorBidi"/>
            <w:sz w:val="24"/>
            <w:szCs w:val="24"/>
          </w:rPr>
          <w:t>s</w:t>
        </w:r>
      </w:ins>
      <w:r w:rsidRPr="00B53E61">
        <w:rPr>
          <w:rFonts w:asciiTheme="majorBidi" w:hAnsiTheme="majorBidi" w:cstheme="majorBidi"/>
          <w:sz w:val="24"/>
          <w:szCs w:val="24"/>
        </w:rPr>
        <w:t xml:space="preserve"> states to cooperate </w:t>
      </w:r>
      <w:ins w:id="3913" w:author="Microsoft Office User" w:date="2020-06-29T11:23:00Z">
        <w:r w:rsidR="00BB54E1">
          <w:rPr>
            <w:rFonts w:asciiTheme="majorBidi" w:hAnsiTheme="majorBidi" w:cstheme="majorBidi"/>
            <w:sz w:val="24"/>
            <w:szCs w:val="24"/>
          </w:rPr>
          <w:t xml:space="preserve">to </w:t>
        </w:r>
      </w:ins>
      <w:del w:id="3914" w:author="Microsoft Office User" w:date="2020-06-29T11:23:00Z">
        <w:r w:rsidRPr="00B53E61" w:rsidDel="00BB54E1">
          <w:rPr>
            <w:rFonts w:asciiTheme="majorBidi" w:hAnsiTheme="majorBidi" w:cstheme="majorBidi"/>
            <w:sz w:val="24"/>
            <w:szCs w:val="24"/>
          </w:rPr>
          <w:delText xml:space="preserve">for </w:delText>
        </w:r>
      </w:del>
      <w:r w:rsidRPr="00B53E61">
        <w:rPr>
          <w:rFonts w:asciiTheme="majorBidi" w:hAnsiTheme="majorBidi" w:cstheme="majorBidi"/>
          <w:sz w:val="24"/>
          <w:szCs w:val="24"/>
        </w:rPr>
        <w:t>promot</w:t>
      </w:r>
      <w:del w:id="3915" w:author="Microsoft Office User" w:date="2020-06-29T11:23:00Z">
        <w:r w:rsidRPr="00B53E61" w:rsidDel="00BB54E1">
          <w:rPr>
            <w:rFonts w:asciiTheme="majorBidi" w:hAnsiTheme="majorBidi" w:cstheme="majorBidi"/>
            <w:sz w:val="24"/>
            <w:szCs w:val="24"/>
          </w:rPr>
          <w:delText>ing</w:delText>
        </w:r>
      </w:del>
      <w:ins w:id="3916" w:author="Microsoft Office User" w:date="2020-06-29T11:23:00Z">
        <w:r w:rsidR="00BB54E1">
          <w:rPr>
            <w:rFonts w:asciiTheme="majorBidi" w:hAnsiTheme="majorBidi" w:cstheme="majorBidi"/>
            <w:sz w:val="24"/>
            <w:szCs w:val="24"/>
          </w:rPr>
          <w:t>e</w:t>
        </w:r>
      </w:ins>
      <w:r w:rsidRPr="00B53E61">
        <w:rPr>
          <w:rFonts w:asciiTheme="majorBidi" w:hAnsiTheme="majorBidi" w:cstheme="majorBidi"/>
          <w:sz w:val="24"/>
          <w:szCs w:val="24"/>
        </w:rPr>
        <w:t xml:space="preserve"> criminal investigations and procedures.</w:t>
      </w:r>
      <w:r w:rsidRPr="00B53E61">
        <w:rPr>
          <w:rStyle w:val="FootnoteReference"/>
          <w:rFonts w:asciiTheme="majorBidi" w:hAnsiTheme="majorBidi" w:cstheme="majorBidi"/>
          <w:sz w:val="24"/>
          <w:szCs w:val="24"/>
        </w:rPr>
        <w:footnoteReference w:id="267"/>
      </w:r>
    </w:p>
    <w:p w14:paraId="41A618EA" w14:textId="0D2B9FC9" w:rsidR="00FF5C9D" w:rsidRPr="00B53E61" w:rsidRDefault="00FF5C9D" w:rsidP="00302A6C">
      <w:pPr>
        <w:autoSpaceDE w:val="0"/>
        <w:autoSpaceDN w:val="0"/>
        <w:adjustRightInd w:val="0"/>
        <w:spacing w:after="0" w:line="480" w:lineRule="auto"/>
        <w:ind w:firstLine="720"/>
        <w:jc w:val="both"/>
        <w:rPr>
          <w:rFonts w:asciiTheme="majorBidi" w:hAnsiTheme="majorBidi" w:cstheme="majorBidi"/>
          <w:color w:val="141414"/>
          <w:sz w:val="24"/>
          <w:szCs w:val="24"/>
        </w:rPr>
      </w:pPr>
      <w:r w:rsidRPr="00B53E61">
        <w:rPr>
          <w:rFonts w:asciiTheme="majorBidi" w:hAnsiTheme="majorBidi" w:cstheme="majorBidi"/>
          <w:sz w:val="24"/>
          <w:szCs w:val="24"/>
        </w:rPr>
        <w:t xml:space="preserve">In the context of finance, a global policy framework </w:t>
      </w:r>
      <w:r w:rsidRPr="00B53E61">
        <w:rPr>
          <w:rFonts w:asciiTheme="majorBidi" w:hAnsiTheme="majorBidi" w:cstheme="majorBidi"/>
          <w:color w:val="141414"/>
          <w:sz w:val="24"/>
          <w:szCs w:val="24"/>
        </w:rPr>
        <w:t>grounded in U.N. Security Council</w:t>
      </w:r>
      <w:del w:id="3917" w:author="Microsoft Office User" w:date="2020-06-29T11:24:00Z">
        <w:r w:rsidRPr="00B53E61" w:rsidDel="007E1650">
          <w:rPr>
            <w:rFonts w:asciiTheme="majorBidi" w:hAnsiTheme="majorBidi" w:cstheme="majorBidi"/>
            <w:color w:val="141414"/>
            <w:sz w:val="24"/>
            <w:szCs w:val="24"/>
          </w:rPr>
          <w:delText>,</w:delText>
        </w:r>
      </w:del>
      <w:r w:rsidRPr="00B53E61">
        <w:rPr>
          <w:rFonts w:asciiTheme="majorBidi" w:hAnsiTheme="majorBidi" w:cstheme="majorBidi"/>
          <w:color w:val="141414"/>
          <w:sz w:val="24"/>
          <w:szCs w:val="24"/>
        </w:rPr>
        <w:t xml:space="preserve"> resolutions, national legislation, and global standards had been established to block terrorist </w:t>
      </w:r>
      <w:del w:id="3918" w:author="Microsoft Office User" w:date="2020-06-29T11:24:00Z">
        <w:r w:rsidRPr="00B53E61" w:rsidDel="007E1650">
          <w:rPr>
            <w:rFonts w:asciiTheme="majorBidi" w:hAnsiTheme="majorBidi" w:cstheme="majorBidi"/>
            <w:color w:val="141414"/>
            <w:sz w:val="24"/>
            <w:szCs w:val="24"/>
          </w:rPr>
          <w:delText>groups’</w:delText>
        </w:r>
      </w:del>
      <w:r w:rsidRPr="00B53E61">
        <w:rPr>
          <w:rFonts w:asciiTheme="majorBidi" w:hAnsiTheme="majorBidi" w:cstheme="majorBidi"/>
          <w:color w:val="141414"/>
          <w:sz w:val="24"/>
          <w:szCs w:val="24"/>
        </w:rPr>
        <w:t xml:space="preserve"> access to the formal financial system.</w:t>
      </w:r>
      <w:r w:rsidRPr="00B53E61">
        <w:rPr>
          <w:rStyle w:val="FootnoteReference"/>
          <w:rFonts w:asciiTheme="majorBidi" w:hAnsiTheme="majorBidi" w:cstheme="majorBidi"/>
          <w:color w:val="141414"/>
          <w:sz w:val="24"/>
          <w:szCs w:val="24"/>
        </w:rPr>
        <w:footnoteReference w:id="268"/>
      </w:r>
      <w:r w:rsidRPr="00B53E61">
        <w:rPr>
          <w:rFonts w:asciiTheme="majorBidi" w:hAnsiTheme="majorBidi" w:cstheme="majorBidi"/>
          <w:color w:val="141414"/>
          <w:sz w:val="24"/>
          <w:szCs w:val="24"/>
        </w:rPr>
        <w:t xml:space="preserve"> Yet, agencies, financial intelligence units, and law enforcement officials should work to stay ahead of the evolving threat of </w:t>
      </w:r>
      <w:del w:id="3929" w:author="Microsoft Office User" w:date="2020-06-29T11:24:00Z">
        <w:r w:rsidRPr="00B53E61" w:rsidDel="007E1650">
          <w:rPr>
            <w:rFonts w:asciiTheme="majorBidi" w:hAnsiTheme="majorBidi" w:cstheme="majorBidi"/>
            <w:color w:val="141414"/>
            <w:sz w:val="24"/>
            <w:szCs w:val="24"/>
          </w:rPr>
          <w:delText xml:space="preserve">terrorist </w:delText>
        </w:r>
      </w:del>
      <w:r w:rsidRPr="00B53E61">
        <w:rPr>
          <w:rFonts w:asciiTheme="majorBidi" w:hAnsiTheme="majorBidi" w:cstheme="majorBidi"/>
          <w:color w:val="141414"/>
          <w:sz w:val="24"/>
          <w:szCs w:val="24"/>
        </w:rPr>
        <w:t>financing</w:t>
      </w:r>
      <w:ins w:id="3930" w:author="Microsoft Office User" w:date="2020-06-29T11:24:00Z">
        <w:r w:rsidR="007E1650">
          <w:rPr>
            <w:rFonts w:asciiTheme="majorBidi" w:hAnsiTheme="majorBidi" w:cstheme="majorBidi"/>
            <w:color w:val="141414"/>
            <w:sz w:val="24"/>
            <w:szCs w:val="24"/>
          </w:rPr>
          <w:t xml:space="preserve"> of terrorism</w:t>
        </w:r>
      </w:ins>
      <w:r w:rsidRPr="00B53E61">
        <w:rPr>
          <w:rFonts w:asciiTheme="majorBidi" w:hAnsiTheme="majorBidi" w:cstheme="majorBidi"/>
          <w:color w:val="141414"/>
          <w:sz w:val="24"/>
          <w:szCs w:val="24"/>
        </w:rPr>
        <w:t xml:space="preserve">, which is influenced by changes in the global financial market and the emergence of new financial technologies. Thus, they should </w:t>
      </w:r>
      <w:ins w:id="3931" w:author="Microsoft Office User" w:date="2020-06-29T11:25:00Z">
        <w:r w:rsidR="00302A6C">
          <w:rPr>
            <w:rFonts w:asciiTheme="majorBidi" w:hAnsiTheme="majorBidi" w:cstheme="majorBidi"/>
            <w:color w:val="141414"/>
            <w:sz w:val="24"/>
            <w:szCs w:val="24"/>
          </w:rPr>
          <w:t xml:space="preserve">also </w:t>
        </w:r>
      </w:ins>
      <w:r w:rsidRPr="00B53E61">
        <w:rPr>
          <w:rFonts w:asciiTheme="majorBidi" w:hAnsiTheme="majorBidi" w:cstheme="majorBidi"/>
          <w:color w:val="141414"/>
          <w:sz w:val="24"/>
          <w:szCs w:val="24"/>
        </w:rPr>
        <w:t xml:space="preserve">work together to develop a framework for cooperation in the </w:t>
      </w:r>
      <w:del w:id="3932" w:author="Microsoft Office User" w:date="2020-06-29T11:25:00Z">
        <w:r w:rsidRPr="00B53E61" w:rsidDel="00302A6C">
          <w:rPr>
            <w:rFonts w:asciiTheme="majorBidi" w:hAnsiTheme="majorBidi" w:cstheme="majorBidi"/>
            <w:color w:val="141414"/>
            <w:sz w:val="24"/>
            <w:szCs w:val="24"/>
          </w:rPr>
          <w:delText xml:space="preserve">context of  </w:delText>
        </w:r>
      </w:del>
      <w:r w:rsidRPr="00B53E61">
        <w:rPr>
          <w:rFonts w:asciiTheme="majorBidi" w:hAnsiTheme="majorBidi" w:cstheme="majorBidi"/>
          <w:color w:val="141414"/>
          <w:sz w:val="24"/>
          <w:szCs w:val="24"/>
        </w:rPr>
        <w:t xml:space="preserve">enforcement of obligations </w:t>
      </w:r>
      <w:del w:id="3933" w:author="Microsoft Office User" w:date="2020-06-29T11:25:00Z">
        <w:r w:rsidRPr="00B53E61" w:rsidDel="00302A6C">
          <w:rPr>
            <w:rFonts w:asciiTheme="majorBidi" w:hAnsiTheme="majorBidi" w:cstheme="majorBidi"/>
            <w:color w:val="141414"/>
            <w:sz w:val="24"/>
            <w:szCs w:val="24"/>
          </w:rPr>
          <w:delText xml:space="preserve">on </w:delText>
        </w:r>
      </w:del>
      <w:ins w:id="3934" w:author="Microsoft Office User" w:date="2020-06-29T11:25:00Z">
        <w:r w:rsidR="00302A6C" w:rsidRPr="00B53E61">
          <w:rPr>
            <w:rFonts w:asciiTheme="majorBidi" w:hAnsiTheme="majorBidi" w:cstheme="majorBidi"/>
            <w:color w:val="141414"/>
            <w:sz w:val="24"/>
            <w:szCs w:val="24"/>
          </w:rPr>
          <w:t>o</w:t>
        </w:r>
        <w:r w:rsidR="00302A6C">
          <w:rPr>
            <w:rFonts w:asciiTheme="majorBidi" w:hAnsiTheme="majorBidi" w:cstheme="majorBidi"/>
            <w:color w:val="141414"/>
            <w:sz w:val="24"/>
            <w:szCs w:val="24"/>
          </w:rPr>
          <w:t>f</w:t>
        </w:r>
        <w:r w:rsidR="00302A6C" w:rsidRPr="00B53E61">
          <w:rPr>
            <w:rFonts w:asciiTheme="majorBidi" w:hAnsiTheme="majorBidi" w:cstheme="majorBidi"/>
            <w:color w:val="141414"/>
            <w:sz w:val="24"/>
            <w:szCs w:val="24"/>
          </w:rPr>
          <w:t xml:space="preserve"> </w:t>
        </w:r>
      </w:ins>
      <w:r w:rsidRPr="00B53E61">
        <w:rPr>
          <w:rFonts w:asciiTheme="majorBidi" w:hAnsiTheme="majorBidi" w:cstheme="majorBidi"/>
          <w:color w:val="141414"/>
          <w:sz w:val="24"/>
          <w:szCs w:val="24"/>
        </w:rPr>
        <w:t>cryptocurrenc</w:t>
      </w:r>
      <w:ins w:id="3935" w:author="Microsoft Office User" w:date="2020-06-29T11:25:00Z">
        <w:r w:rsidR="00302A6C">
          <w:rPr>
            <w:rFonts w:asciiTheme="majorBidi" w:hAnsiTheme="majorBidi" w:cstheme="majorBidi"/>
            <w:color w:val="141414"/>
            <w:sz w:val="24"/>
            <w:szCs w:val="24"/>
          </w:rPr>
          <w:t xml:space="preserve">y </w:t>
        </w:r>
      </w:ins>
      <w:del w:id="3936" w:author="Microsoft Office User" w:date="2020-06-29T11:25:00Z">
        <w:r w:rsidRPr="00B53E61" w:rsidDel="00302A6C">
          <w:rPr>
            <w:rFonts w:asciiTheme="majorBidi" w:hAnsiTheme="majorBidi" w:cstheme="majorBidi"/>
            <w:color w:val="141414"/>
            <w:sz w:val="24"/>
            <w:szCs w:val="24"/>
          </w:rPr>
          <w:delText xml:space="preserve">ies </w:delText>
        </w:r>
      </w:del>
      <w:r w:rsidRPr="00B53E61">
        <w:rPr>
          <w:rFonts w:asciiTheme="majorBidi" w:hAnsiTheme="majorBidi" w:cstheme="majorBidi"/>
          <w:color w:val="141414"/>
          <w:sz w:val="24"/>
          <w:szCs w:val="24"/>
        </w:rPr>
        <w:t>wallet providers</w:t>
      </w:r>
      <w:r w:rsidR="00233C98">
        <w:rPr>
          <w:rFonts w:asciiTheme="majorBidi" w:hAnsiTheme="majorBidi" w:cstheme="majorBidi"/>
          <w:color w:val="141414"/>
          <w:sz w:val="24"/>
          <w:szCs w:val="24"/>
        </w:rPr>
        <w:t>, exchanges and issuing firms</w:t>
      </w:r>
      <w:del w:id="3937" w:author="Microsoft Office User" w:date="2020-06-29T11:25:00Z">
        <w:r w:rsidRPr="00B53E61" w:rsidDel="00302A6C">
          <w:rPr>
            <w:rFonts w:asciiTheme="majorBidi" w:hAnsiTheme="majorBidi" w:cstheme="majorBidi"/>
            <w:color w:val="141414"/>
            <w:sz w:val="24"/>
            <w:szCs w:val="24"/>
          </w:rPr>
          <w:delText xml:space="preserve"> as well</w:delText>
        </w:r>
      </w:del>
      <w:r w:rsidRPr="00B53E61">
        <w:rPr>
          <w:rFonts w:asciiTheme="majorBidi" w:hAnsiTheme="majorBidi" w:cstheme="majorBidi"/>
          <w:color w:val="141414"/>
          <w:sz w:val="24"/>
          <w:szCs w:val="24"/>
        </w:rPr>
        <w:t>.</w:t>
      </w:r>
      <w:r w:rsidRPr="00B53E61">
        <w:rPr>
          <w:rStyle w:val="FootnoteReference"/>
          <w:rFonts w:asciiTheme="majorBidi" w:hAnsiTheme="majorBidi" w:cstheme="majorBidi"/>
          <w:color w:val="141414"/>
          <w:sz w:val="24"/>
          <w:szCs w:val="24"/>
        </w:rPr>
        <w:footnoteReference w:id="269"/>
      </w:r>
      <w:r w:rsidRPr="00B53E61">
        <w:rPr>
          <w:rFonts w:asciiTheme="majorBidi" w:hAnsiTheme="majorBidi" w:cstheme="majorBidi"/>
          <w:sz w:val="24"/>
          <w:szCs w:val="24"/>
        </w:rPr>
        <w:t xml:space="preserve"> International collaboration is crucial </w:t>
      </w:r>
      <w:ins w:id="3938" w:author="Microsoft Office User" w:date="2020-06-29T11:25:00Z">
        <w:r w:rsidR="00302A6C">
          <w:rPr>
            <w:rFonts w:asciiTheme="majorBidi" w:hAnsiTheme="majorBidi" w:cstheme="majorBidi"/>
            <w:sz w:val="24"/>
            <w:szCs w:val="24"/>
          </w:rPr>
          <w:t xml:space="preserve">in order </w:t>
        </w:r>
      </w:ins>
      <w:r w:rsidRPr="00B53E61">
        <w:rPr>
          <w:rFonts w:asciiTheme="majorBidi" w:hAnsiTheme="majorBidi" w:cstheme="majorBidi"/>
          <w:sz w:val="24"/>
          <w:szCs w:val="24"/>
        </w:rPr>
        <w:t xml:space="preserve">to successfully impose and enforce rules for combating </w:t>
      </w:r>
      <w:del w:id="3939" w:author="Microsoft Office User" w:date="2020-06-29T11:26:00Z">
        <w:r w:rsidRPr="00B53E61" w:rsidDel="00302A6C">
          <w:rPr>
            <w:rFonts w:asciiTheme="majorBidi" w:hAnsiTheme="majorBidi" w:cstheme="majorBidi"/>
            <w:sz w:val="24"/>
            <w:szCs w:val="24"/>
          </w:rPr>
          <w:delText xml:space="preserve">terrorist </w:delText>
        </w:r>
      </w:del>
      <w:ins w:id="3940" w:author="Microsoft Office User" w:date="2020-06-29T11:25:00Z">
        <w:r w:rsidR="00302A6C">
          <w:rPr>
            <w:rFonts w:asciiTheme="majorBidi" w:hAnsiTheme="majorBidi" w:cstheme="majorBidi"/>
            <w:sz w:val="24"/>
            <w:szCs w:val="24"/>
          </w:rPr>
          <w:t xml:space="preserve">the </w:t>
        </w:r>
      </w:ins>
      <w:r w:rsidRPr="00B53E61">
        <w:rPr>
          <w:rFonts w:asciiTheme="majorBidi" w:hAnsiTheme="majorBidi" w:cstheme="majorBidi"/>
          <w:sz w:val="24"/>
          <w:szCs w:val="24"/>
        </w:rPr>
        <w:t xml:space="preserve">financing </w:t>
      </w:r>
      <w:ins w:id="3941" w:author="Microsoft Office User" w:date="2020-06-29T11:25:00Z">
        <w:r w:rsidR="00302A6C">
          <w:rPr>
            <w:rFonts w:asciiTheme="majorBidi" w:hAnsiTheme="majorBidi" w:cstheme="majorBidi"/>
            <w:sz w:val="24"/>
            <w:szCs w:val="24"/>
          </w:rPr>
          <w:t xml:space="preserve">of </w:t>
        </w:r>
      </w:ins>
      <w:ins w:id="3942" w:author="Microsoft Office User" w:date="2020-06-29T11:26:00Z">
        <w:r w:rsidR="00302A6C" w:rsidRPr="00B53E61">
          <w:rPr>
            <w:rFonts w:asciiTheme="majorBidi" w:hAnsiTheme="majorBidi" w:cstheme="majorBidi"/>
            <w:sz w:val="24"/>
            <w:szCs w:val="24"/>
          </w:rPr>
          <w:t>terroris</w:t>
        </w:r>
        <w:r w:rsidR="00302A6C">
          <w:rPr>
            <w:rFonts w:asciiTheme="majorBidi" w:hAnsiTheme="majorBidi" w:cstheme="majorBidi"/>
            <w:sz w:val="24"/>
            <w:szCs w:val="24"/>
          </w:rPr>
          <w:t>m</w:t>
        </w:r>
        <w:r w:rsidR="00302A6C" w:rsidRPr="00B53E61">
          <w:rPr>
            <w:rFonts w:asciiTheme="majorBidi" w:hAnsiTheme="majorBidi" w:cstheme="majorBidi"/>
            <w:sz w:val="24"/>
            <w:szCs w:val="24"/>
          </w:rPr>
          <w:t xml:space="preserve"> </w:t>
        </w:r>
      </w:ins>
      <w:r w:rsidRPr="00B53E61">
        <w:rPr>
          <w:rFonts w:asciiTheme="majorBidi" w:hAnsiTheme="majorBidi" w:cstheme="majorBidi"/>
          <w:sz w:val="24"/>
          <w:szCs w:val="24"/>
        </w:rPr>
        <w:t xml:space="preserve">and strengthening </w:t>
      </w:r>
      <w:r w:rsidRPr="00B53E61">
        <w:rPr>
          <w:rFonts w:asciiTheme="majorBidi" w:hAnsiTheme="majorBidi" w:cstheme="majorBidi"/>
          <w:color w:val="141414"/>
          <w:sz w:val="24"/>
          <w:szCs w:val="24"/>
        </w:rPr>
        <w:t>the global fight against terrorism as a whole.</w:t>
      </w:r>
      <w:r w:rsidRPr="00B53E61">
        <w:rPr>
          <w:rStyle w:val="FootnoteReference"/>
          <w:rFonts w:asciiTheme="majorBidi" w:hAnsiTheme="majorBidi" w:cstheme="majorBidi"/>
          <w:sz w:val="24"/>
          <w:szCs w:val="24"/>
        </w:rPr>
        <w:footnoteReference w:id="270"/>
      </w:r>
      <w:r w:rsidRPr="00B53E61">
        <w:rPr>
          <w:rFonts w:asciiTheme="majorBidi" w:hAnsiTheme="majorBidi" w:cstheme="majorBidi"/>
          <w:color w:val="141414"/>
          <w:sz w:val="24"/>
          <w:szCs w:val="24"/>
        </w:rPr>
        <w:t xml:space="preserve"> The need to develop a global framework </w:t>
      </w:r>
      <w:ins w:id="3949" w:author="Microsoft Office User" w:date="2020-06-29T11:26:00Z">
        <w:r w:rsidR="00302A6C">
          <w:rPr>
            <w:rFonts w:asciiTheme="majorBidi" w:hAnsiTheme="majorBidi" w:cstheme="majorBidi"/>
            <w:color w:val="141414"/>
            <w:sz w:val="24"/>
            <w:szCs w:val="24"/>
          </w:rPr>
          <w:t xml:space="preserve">to </w:t>
        </w:r>
      </w:ins>
      <w:del w:id="3950" w:author="Microsoft Office User" w:date="2020-06-29T11:26:00Z">
        <w:r w:rsidRPr="00B53E61" w:rsidDel="00302A6C">
          <w:rPr>
            <w:rFonts w:asciiTheme="majorBidi" w:hAnsiTheme="majorBidi" w:cstheme="majorBidi"/>
            <w:color w:val="141414"/>
            <w:sz w:val="24"/>
            <w:szCs w:val="24"/>
          </w:rPr>
          <w:delText xml:space="preserve">for </w:delText>
        </w:r>
      </w:del>
      <w:r w:rsidRPr="00B53E61">
        <w:rPr>
          <w:rFonts w:asciiTheme="majorBidi" w:hAnsiTheme="majorBidi" w:cstheme="majorBidi"/>
          <w:color w:val="141414"/>
          <w:sz w:val="24"/>
          <w:szCs w:val="24"/>
        </w:rPr>
        <w:t>address</w:t>
      </w:r>
      <w:del w:id="3951" w:author="Microsoft Office User" w:date="2020-06-29T11:26:00Z">
        <w:r w:rsidRPr="00B53E61" w:rsidDel="00302A6C">
          <w:rPr>
            <w:rFonts w:asciiTheme="majorBidi" w:hAnsiTheme="majorBidi" w:cstheme="majorBidi"/>
            <w:color w:val="141414"/>
            <w:sz w:val="24"/>
            <w:szCs w:val="24"/>
          </w:rPr>
          <w:delText>ing</w:delText>
        </w:r>
      </w:del>
      <w:r w:rsidRPr="00B53E61">
        <w:rPr>
          <w:rFonts w:asciiTheme="majorBidi" w:hAnsiTheme="majorBidi" w:cstheme="majorBidi"/>
          <w:color w:val="141414"/>
          <w:sz w:val="24"/>
          <w:szCs w:val="24"/>
        </w:rPr>
        <w:t xml:space="preserve"> </w:t>
      </w:r>
      <w:r w:rsidRPr="00B53E61">
        <w:rPr>
          <w:rFonts w:asciiTheme="majorBidi" w:hAnsiTheme="majorBidi" w:cstheme="majorBidi"/>
          <w:color w:val="141414"/>
          <w:sz w:val="24"/>
          <w:szCs w:val="24"/>
        </w:rPr>
        <w:lastRenderedPageBreak/>
        <w:t>the challenge of terrorist</w:t>
      </w:r>
      <w:del w:id="3952" w:author="Microsoft Office User" w:date="2020-06-29T11:26:00Z">
        <w:r w:rsidRPr="00B53E61" w:rsidDel="00302A6C">
          <w:rPr>
            <w:rFonts w:asciiTheme="majorBidi" w:hAnsiTheme="majorBidi" w:cstheme="majorBidi"/>
            <w:color w:val="141414"/>
            <w:sz w:val="24"/>
            <w:szCs w:val="24"/>
          </w:rPr>
          <w:delText>s</w:delText>
        </w:r>
      </w:del>
      <w:r w:rsidRPr="00B53E61">
        <w:rPr>
          <w:rFonts w:asciiTheme="majorBidi" w:hAnsiTheme="majorBidi" w:cstheme="majorBidi"/>
          <w:color w:val="141414"/>
          <w:sz w:val="24"/>
          <w:szCs w:val="24"/>
        </w:rPr>
        <w:t xml:space="preserve"> </w:t>
      </w:r>
      <w:del w:id="3953" w:author="Microsoft Office User" w:date="2020-06-29T11:26:00Z">
        <w:r w:rsidRPr="00B53E61" w:rsidDel="00302A6C">
          <w:rPr>
            <w:rFonts w:asciiTheme="majorBidi" w:hAnsiTheme="majorBidi" w:cstheme="majorBidi"/>
            <w:color w:val="141414"/>
            <w:sz w:val="24"/>
            <w:szCs w:val="24"/>
          </w:rPr>
          <w:delText xml:space="preserve">use of </w:delText>
        </w:r>
      </w:del>
      <w:r w:rsidRPr="00B53E61">
        <w:rPr>
          <w:rFonts w:asciiTheme="majorBidi" w:hAnsiTheme="majorBidi" w:cstheme="majorBidi"/>
          <w:color w:val="141414"/>
          <w:sz w:val="24"/>
          <w:szCs w:val="24"/>
        </w:rPr>
        <w:t xml:space="preserve">cryptocurrency </w:t>
      </w:r>
      <w:ins w:id="3954" w:author="Microsoft Office User" w:date="2020-06-29T11:26:00Z">
        <w:r w:rsidR="00302A6C" w:rsidRPr="00B53E61">
          <w:rPr>
            <w:rFonts w:asciiTheme="majorBidi" w:hAnsiTheme="majorBidi" w:cstheme="majorBidi"/>
            <w:color w:val="141414"/>
            <w:sz w:val="24"/>
            <w:szCs w:val="24"/>
          </w:rPr>
          <w:t xml:space="preserve">use </w:t>
        </w:r>
      </w:ins>
      <w:r w:rsidRPr="00B53E61">
        <w:rPr>
          <w:rFonts w:asciiTheme="majorBidi" w:hAnsiTheme="majorBidi" w:cstheme="majorBidi"/>
          <w:color w:val="141414"/>
          <w:sz w:val="24"/>
          <w:szCs w:val="24"/>
        </w:rPr>
        <w:t xml:space="preserve">does not undermine the proposed regulation. Quite the contrary, a global framework of </w:t>
      </w:r>
      <w:ins w:id="3955" w:author="Microsoft Office User" w:date="2020-06-29T11:26:00Z">
        <w:r w:rsidR="00302A6C">
          <w:rPr>
            <w:rFonts w:asciiTheme="majorBidi" w:hAnsiTheme="majorBidi" w:cstheme="majorBidi"/>
            <w:color w:val="141414"/>
            <w:sz w:val="24"/>
            <w:szCs w:val="24"/>
          </w:rPr>
          <w:t xml:space="preserve">international </w:t>
        </w:r>
      </w:ins>
      <w:r w:rsidRPr="00B53E61">
        <w:rPr>
          <w:rFonts w:asciiTheme="majorBidi" w:hAnsiTheme="majorBidi" w:cstheme="majorBidi"/>
          <w:color w:val="141414"/>
          <w:sz w:val="24"/>
          <w:szCs w:val="24"/>
        </w:rPr>
        <w:t xml:space="preserve">enforcement and collaboration </w:t>
      </w:r>
      <w:del w:id="3956" w:author="Microsoft Office User" w:date="2020-06-29T11:26:00Z">
        <w:r w:rsidRPr="00B53E61" w:rsidDel="00302A6C">
          <w:rPr>
            <w:rFonts w:asciiTheme="majorBidi" w:hAnsiTheme="majorBidi" w:cstheme="majorBidi"/>
            <w:color w:val="141414"/>
            <w:sz w:val="24"/>
            <w:szCs w:val="24"/>
          </w:rPr>
          <w:delText xml:space="preserve">among states and nationalities </w:delText>
        </w:r>
      </w:del>
      <w:r w:rsidRPr="00B53E61">
        <w:rPr>
          <w:rFonts w:asciiTheme="majorBidi" w:hAnsiTheme="majorBidi" w:cstheme="majorBidi"/>
          <w:color w:val="141414"/>
          <w:sz w:val="24"/>
          <w:szCs w:val="24"/>
        </w:rPr>
        <w:t>w</w:t>
      </w:r>
      <w:ins w:id="3957" w:author="Microsoft Office User" w:date="2020-06-29T11:26:00Z">
        <w:r w:rsidR="00302A6C">
          <w:rPr>
            <w:rFonts w:asciiTheme="majorBidi" w:hAnsiTheme="majorBidi" w:cstheme="majorBidi"/>
            <w:color w:val="141414"/>
            <w:sz w:val="24"/>
            <w:szCs w:val="24"/>
          </w:rPr>
          <w:t xml:space="preserve">ould enable </w:t>
        </w:r>
      </w:ins>
      <w:del w:id="3958" w:author="Microsoft Office User" w:date="2020-06-29T11:27:00Z">
        <w:r w:rsidRPr="00B53E61" w:rsidDel="00302A6C">
          <w:rPr>
            <w:rFonts w:asciiTheme="majorBidi" w:hAnsiTheme="majorBidi" w:cstheme="majorBidi"/>
            <w:color w:val="141414"/>
            <w:sz w:val="24"/>
            <w:szCs w:val="24"/>
          </w:rPr>
          <w:delText xml:space="preserve">ill allow a </w:delText>
        </w:r>
      </w:del>
      <w:r w:rsidRPr="00B53E61">
        <w:rPr>
          <w:rFonts w:asciiTheme="majorBidi" w:hAnsiTheme="majorBidi" w:cstheme="majorBidi"/>
          <w:color w:val="141414"/>
          <w:sz w:val="24"/>
          <w:szCs w:val="24"/>
        </w:rPr>
        <w:t>complete global application of the proposed regulation, rendering it more efficient.</w:t>
      </w:r>
    </w:p>
    <w:p w14:paraId="1C1691B1" w14:textId="77777777" w:rsidR="00FF5C9D" w:rsidRPr="00B53E61" w:rsidRDefault="00FF5C9D" w:rsidP="00B53E61">
      <w:pPr>
        <w:autoSpaceDE w:val="0"/>
        <w:autoSpaceDN w:val="0"/>
        <w:adjustRightInd w:val="0"/>
        <w:spacing w:after="0" w:line="480" w:lineRule="auto"/>
        <w:ind w:firstLine="720"/>
        <w:jc w:val="both"/>
        <w:rPr>
          <w:rFonts w:asciiTheme="majorBidi" w:hAnsiTheme="majorBidi" w:cstheme="majorBidi"/>
          <w:color w:val="141414"/>
          <w:sz w:val="24"/>
          <w:szCs w:val="24"/>
        </w:rPr>
      </w:pPr>
    </w:p>
    <w:p w14:paraId="28DFEE1F" w14:textId="77777777" w:rsidR="00FF5C9D" w:rsidRPr="00563479" w:rsidRDefault="00546118" w:rsidP="00FF5C9D">
      <w:pPr>
        <w:pStyle w:val="Heading1"/>
        <w:rPr>
          <w:rFonts w:asciiTheme="majorBidi" w:hAnsiTheme="majorBidi"/>
          <w:sz w:val="24"/>
          <w:szCs w:val="24"/>
        </w:rPr>
      </w:pPr>
      <w:bookmarkStart w:id="3959" w:name="_Toc41917027"/>
      <w:r w:rsidRPr="00302A6C">
        <w:rPr>
          <w:rFonts w:asciiTheme="majorBidi" w:hAnsiTheme="majorBidi"/>
          <w:sz w:val="24"/>
          <w:szCs w:val="24"/>
        </w:rPr>
        <w:t>Conclusion</w:t>
      </w:r>
      <w:bookmarkEnd w:id="3959"/>
    </w:p>
    <w:p w14:paraId="31BEE54B" w14:textId="0368E5D4" w:rsidR="00195D39" w:rsidRDefault="00FF5C9D" w:rsidP="00092C6F">
      <w:pPr>
        <w:spacing w:after="0" w:line="480" w:lineRule="auto"/>
        <w:jc w:val="both"/>
        <w:rPr>
          <w:rFonts w:asciiTheme="majorBidi" w:hAnsiTheme="majorBidi" w:cstheme="majorBidi"/>
          <w:sz w:val="24"/>
          <w:szCs w:val="24"/>
        </w:rPr>
      </w:pPr>
      <w:r w:rsidRPr="00B53E61">
        <w:rPr>
          <w:rFonts w:asciiTheme="majorBidi" w:hAnsiTheme="majorBidi" w:cstheme="majorBidi"/>
          <w:spacing w:val="5"/>
          <w:sz w:val="24"/>
          <w:szCs w:val="24"/>
          <w:shd w:val="clear" w:color="auto" w:fill="FFFFFF"/>
        </w:rPr>
        <w:t>Terrorism is not new</w:t>
      </w:r>
      <w:r w:rsidRPr="00B53E61">
        <w:rPr>
          <w:rFonts w:asciiTheme="majorBidi" w:hAnsiTheme="majorBidi" w:cstheme="majorBidi"/>
          <w:sz w:val="24"/>
          <w:szCs w:val="24"/>
        </w:rPr>
        <w:t xml:space="preserve">, </w:t>
      </w:r>
      <w:ins w:id="3960" w:author="Microsoft Office User" w:date="2020-06-29T11:28:00Z">
        <w:r w:rsidR="00302A6C">
          <w:rPr>
            <w:rFonts w:asciiTheme="majorBidi" w:hAnsiTheme="majorBidi" w:cstheme="majorBidi"/>
            <w:sz w:val="24"/>
            <w:szCs w:val="24"/>
          </w:rPr>
          <w:t xml:space="preserve">its </w:t>
        </w:r>
      </w:ins>
      <w:del w:id="3961" w:author="Microsoft Office User" w:date="2020-06-29T11:28:00Z">
        <w:r w:rsidRPr="00B53E61" w:rsidDel="00302A6C">
          <w:rPr>
            <w:rFonts w:asciiTheme="majorBidi" w:hAnsiTheme="majorBidi" w:cstheme="majorBidi"/>
            <w:sz w:val="24"/>
            <w:szCs w:val="24"/>
          </w:rPr>
          <w:delText xml:space="preserve">the </w:delText>
        </w:r>
      </w:del>
      <w:r w:rsidRPr="00B53E61">
        <w:rPr>
          <w:rFonts w:asciiTheme="majorBidi" w:hAnsiTheme="majorBidi" w:cstheme="majorBidi"/>
          <w:sz w:val="24"/>
          <w:szCs w:val="24"/>
        </w:rPr>
        <w:t xml:space="preserve">roots of terrorism </w:t>
      </w:r>
      <w:ins w:id="3962" w:author="Microsoft Office User" w:date="2020-06-29T11:28:00Z">
        <w:r w:rsidR="00302A6C">
          <w:rPr>
            <w:rFonts w:asciiTheme="majorBidi" w:hAnsiTheme="majorBidi" w:cstheme="majorBidi"/>
            <w:sz w:val="24"/>
            <w:szCs w:val="24"/>
          </w:rPr>
          <w:t xml:space="preserve">were planted </w:t>
        </w:r>
      </w:ins>
      <w:del w:id="3963" w:author="Microsoft Office User" w:date="2020-06-29T11:28:00Z">
        <w:r w:rsidR="00233C98" w:rsidDel="00302A6C">
          <w:rPr>
            <w:rFonts w:asciiTheme="majorBidi" w:hAnsiTheme="majorBidi" w:cstheme="majorBidi"/>
            <w:sz w:val="24"/>
            <w:szCs w:val="24"/>
          </w:rPr>
          <w:delText>start</w:delText>
        </w:r>
        <w:r w:rsidR="00195D39" w:rsidDel="00302A6C">
          <w:rPr>
            <w:rFonts w:asciiTheme="majorBidi" w:hAnsiTheme="majorBidi" w:cstheme="majorBidi"/>
            <w:sz w:val="24"/>
            <w:szCs w:val="24"/>
          </w:rPr>
          <w:delText>ed</w:delText>
        </w:r>
        <w:r w:rsidR="00233C98" w:rsidRPr="00B53E61" w:rsidDel="00302A6C">
          <w:rPr>
            <w:rFonts w:asciiTheme="majorBidi" w:hAnsiTheme="majorBidi" w:cstheme="majorBidi"/>
            <w:sz w:val="24"/>
            <w:szCs w:val="24"/>
          </w:rPr>
          <w:delText xml:space="preserve"> </w:delText>
        </w:r>
      </w:del>
      <w:r w:rsidRPr="00B53E61">
        <w:rPr>
          <w:rFonts w:asciiTheme="majorBidi" w:hAnsiTheme="majorBidi" w:cstheme="majorBidi"/>
          <w:spacing w:val="5"/>
          <w:sz w:val="24"/>
          <w:szCs w:val="24"/>
          <w:shd w:val="clear" w:color="auto" w:fill="FFFFFF"/>
        </w:rPr>
        <w:t>at least 2,000 years</w:t>
      </w:r>
      <w:r w:rsidR="00233C98">
        <w:rPr>
          <w:rFonts w:asciiTheme="majorBidi" w:hAnsiTheme="majorBidi" w:cstheme="majorBidi"/>
          <w:spacing w:val="5"/>
          <w:sz w:val="24"/>
          <w:szCs w:val="24"/>
          <w:shd w:val="clear" w:color="auto" w:fill="FFFFFF"/>
        </w:rPr>
        <w:t xml:space="preserve"> ago</w:t>
      </w:r>
      <w:r w:rsidRPr="00B53E61">
        <w:rPr>
          <w:rFonts w:asciiTheme="majorBidi" w:hAnsiTheme="majorBidi" w:cstheme="majorBidi"/>
          <w:spacing w:val="5"/>
          <w:sz w:val="24"/>
          <w:szCs w:val="24"/>
          <w:shd w:val="clear" w:color="auto" w:fill="FFFFFF"/>
        </w:rPr>
        <w:t>.</w:t>
      </w:r>
      <w:r w:rsidRPr="00B53E61">
        <w:rPr>
          <w:rStyle w:val="FootnoteReference"/>
          <w:rFonts w:asciiTheme="majorBidi" w:hAnsiTheme="majorBidi" w:cstheme="majorBidi"/>
          <w:spacing w:val="5"/>
          <w:sz w:val="24"/>
          <w:szCs w:val="24"/>
          <w:shd w:val="clear" w:color="auto" w:fill="FFFFFF"/>
        </w:rPr>
        <w:footnoteReference w:id="271"/>
      </w:r>
      <w:r w:rsidRPr="00B53E61">
        <w:rPr>
          <w:rFonts w:asciiTheme="majorBidi" w:hAnsiTheme="majorBidi" w:cstheme="majorBidi"/>
          <w:spacing w:val="5"/>
          <w:sz w:val="24"/>
          <w:szCs w:val="24"/>
          <w:shd w:val="clear" w:color="auto" w:fill="FFFFFF"/>
        </w:rPr>
        <w:t xml:space="preserve"> Yet </w:t>
      </w:r>
      <w:del w:id="3965" w:author="Microsoft Office User" w:date="2020-06-29T11:28:00Z">
        <w:r w:rsidRPr="00B53E61" w:rsidDel="00302A6C">
          <w:rPr>
            <w:rFonts w:asciiTheme="majorBidi" w:hAnsiTheme="majorBidi" w:cstheme="majorBidi"/>
            <w:spacing w:val="5"/>
            <w:sz w:val="24"/>
            <w:szCs w:val="24"/>
            <w:shd w:val="clear" w:color="auto" w:fill="FFFFFF"/>
          </w:rPr>
          <w:delText xml:space="preserve">what is new is </w:delText>
        </w:r>
      </w:del>
      <w:r w:rsidRPr="00B53E61">
        <w:rPr>
          <w:rFonts w:asciiTheme="majorBidi" w:hAnsiTheme="majorBidi" w:cstheme="majorBidi"/>
          <w:spacing w:val="5"/>
          <w:sz w:val="24"/>
          <w:szCs w:val="24"/>
          <w:shd w:val="clear" w:color="auto" w:fill="FFFFFF"/>
        </w:rPr>
        <w:t>the speed in which technologies emerge</w:t>
      </w:r>
      <w:ins w:id="3966" w:author="Microsoft Office User" w:date="2020-06-29T11:28:00Z">
        <w:r w:rsidR="00302A6C" w:rsidRPr="00302A6C">
          <w:rPr>
            <w:rFonts w:asciiTheme="majorBidi" w:hAnsiTheme="majorBidi" w:cstheme="majorBidi"/>
            <w:spacing w:val="5"/>
            <w:sz w:val="24"/>
            <w:szCs w:val="24"/>
            <w:shd w:val="clear" w:color="auto" w:fill="FFFFFF"/>
          </w:rPr>
          <w:t xml:space="preserve"> </w:t>
        </w:r>
        <w:r w:rsidR="00302A6C" w:rsidRPr="00B53E61">
          <w:rPr>
            <w:rFonts w:asciiTheme="majorBidi" w:hAnsiTheme="majorBidi" w:cstheme="majorBidi"/>
            <w:spacing w:val="5"/>
            <w:sz w:val="24"/>
            <w:szCs w:val="24"/>
            <w:shd w:val="clear" w:color="auto" w:fill="FFFFFF"/>
          </w:rPr>
          <w:t>is new</w:t>
        </w:r>
      </w:ins>
      <w:r w:rsidRPr="00B53E61">
        <w:rPr>
          <w:rFonts w:asciiTheme="majorBidi" w:hAnsiTheme="majorBidi" w:cstheme="majorBidi"/>
          <w:spacing w:val="5"/>
          <w:sz w:val="24"/>
          <w:szCs w:val="24"/>
          <w:shd w:val="clear" w:color="auto" w:fill="FFFFFF"/>
        </w:rPr>
        <w:t xml:space="preserve">, </w:t>
      </w:r>
      <w:del w:id="3967" w:author="Microsoft Office User" w:date="2020-06-29T11:28:00Z">
        <w:r w:rsidRPr="00B53E61" w:rsidDel="00302A6C">
          <w:rPr>
            <w:rFonts w:asciiTheme="majorBidi" w:hAnsiTheme="majorBidi" w:cstheme="majorBidi"/>
            <w:spacing w:val="5"/>
            <w:sz w:val="24"/>
            <w:szCs w:val="24"/>
            <w:shd w:val="clear" w:color="auto" w:fill="FFFFFF"/>
          </w:rPr>
          <w:delText xml:space="preserve">allowing </w:delText>
        </w:r>
      </w:del>
      <w:ins w:id="3968" w:author="Microsoft Office User" w:date="2020-06-29T11:28:00Z">
        <w:r w:rsidR="00302A6C">
          <w:rPr>
            <w:rFonts w:asciiTheme="majorBidi" w:hAnsiTheme="majorBidi" w:cstheme="majorBidi"/>
            <w:spacing w:val="5"/>
            <w:sz w:val="24"/>
            <w:szCs w:val="24"/>
            <w:shd w:val="clear" w:color="auto" w:fill="FFFFFF"/>
          </w:rPr>
          <w:t>expanding</w:t>
        </w:r>
        <w:r w:rsidR="00302A6C" w:rsidRPr="00B53E61">
          <w:rPr>
            <w:rFonts w:asciiTheme="majorBidi" w:hAnsiTheme="majorBidi" w:cstheme="majorBidi"/>
            <w:spacing w:val="5"/>
            <w:sz w:val="24"/>
            <w:szCs w:val="24"/>
            <w:shd w:val="clear" w:color="auto" w:fill="FFFFFF"/>
          </w:rPr>
          <w:t xml:space="preserve"> </w:t>
        </w:r>
      </w:ins>
      <w:r w:rsidRPr="00B53E61">
        <w:rPr>
          <w:rFonts w:asciiTheme="majorBidi" w:hAnsiTheme="majorBidi" w:cstheme="majorBidi"/>
          <w:spacing w:val="5"/>
          <w:sz w:val="24"/>
          <w:szCs w:val="24"/>
          <w:shd w:val="clear" w:color="auto" w:fill="FFFFFF"/>
        </w:rPr>
        <w:t>the extensive global reach of terror</w:t>
      </w:r>
      <w:ins w:id="3969" w:author="Microsoft Office User" w:date="2020-06-29T11:29:00Z">
        <w:r w:rsidR="00302A6C">
          <w:rPr>
            <w:rFonts w:asciiTheme="majorBidi" w:hAnsiTheme="majorBidi" w:cstheme="majorBidi"/>
            <w:spacing w:val="5"/>
            <w:sz w:val="24"/>
            <w:szCs w:val="24"/>
            <w:shd w:val="clear" w:color="auto" w:fill="FFFFFF"/>
          </w:rPr>
          <w:t>ism</w:t>
        </w:r>
      </w:ins>
      <w:r w:rsidRPr="00B53E61">
        <w:rPr>
          <w:rFonts w:asciiTheme="majorBidi" w:hAnsiTheme="majorBidi" w:cstheme="majorBidi"/>
          <w:spacing w:val="5"/>
          <w:sz w:val="24"/>
          <w:szCs w:val="24"/>
          <w:shd w:val="clear" w:color="auto" w:fill="FFFFFF"/>
        </w:rPr>
        <w:t xml:space="preserve">, </w:t>
      </w:r>
      <w:ins w:id="3970" w:author="Microsoft Office User" w:date="2020-06-29T11:29:00Z">
        <w:r w:rsidR="00302A6C">
          <w:rPr>
            <w:rFonts w:asciiTheme="majorBidi" w:hAnsiTheme="majorBidi" w:cstheme="majorBidi"/>
            <w:spacing w:val="5"/>
            <w:sz w:val="24"/>
            <w:szCs w:val="24"/>
            <w:shd w:val="clear" w:color="auto" w:fill="FFFFFF"/>
          </w:rPr>
          <w:t xml:space="preserve">and rendering </w:t>
        </w:r>
      </w:ins>
      <w:del w:id="3971" w:author="Microsoft Office User" w:date="2020-06-29T11:29:00Z">
        <w:r w:rsidRPr="00B53E61" w:rsidDel="00302A6C">
          <w:rPr>
            <w:rFonts w:asciiTheme="majorBidi" w:hAnsiTheme="majorBidi" w:cstheme="majorBidi"/>
            <w:spacing w:val="5"/>
            <w:sz w:val="24"/>
            <w:szCs w:val="24"/>
            <w:shd w:val="clear" w:color="auto" w:fill="FFFFFF"/>
          </w:rPr>
          <w:delText xml:space="preserve">making </w:delText>
        </w:r>
      </w:del>
      <w:r w:rsidRPr="00B53E61">
        <w:rPr>
          <w:rFonts w:asciiTheme="majorBidi" w:hAnsiTheme="majorBidi" w:cstheme="majorBidi"/>
          <w:spacing w:val="5"/>
          <w:sz w:val="24"/>
          <w:szCs w:val="24"/>
          <w:shd w:val="clear" w:color="auto" w:fill="FFFFFF"/>
        </w:rPr>
        <w:t>it more widespread, dangerous and deadly.</w:t>
      </w:r>
      <w:r w:rsidRPr="00B53E61">
        <w:rPr>
          <w:rStyle w:val="FootnoteReference"/>
          <w:rFonts w:asciiTheme="majorBidi" w:hAnsiTheme="majorBidi" w:cstheme="majorBidi"/>
          <w:spacing w:val="5"/>
          <w:sz w:val="24"/>
          <w:szCs w:val="24"/>
          <w:shd w:val="clear" w:color="auto" w:fill="FFFFFF"/>
        </w:rPr>
        <w:footnoteReference w:id="272"/>
      </w:r>
      <w:r w:rsidRPr="00B53E61">
        <w:rPr>
          <w:rFonts w:asciiTheme="majorBidi" w:hAnsiTheme="majorBidi" w:cstheme="majorBidi"/>
          <w:sz w:val="24"/>
          <w:szCs w:val="24"/>
        </w:rPr>
        <w:t xml:space="preserve"> New technologies raise new questions and problems that legislators, policy makers and law enforcement and intelligence </w:t>
      </w:r>
      <w:r w:rsidR="00233C98" w:rsidRPr="00B53E61">
        <w:rPr>
          <w:rFonts w:asciiTheme="majorBidi" w:hAnsiTheme="majorBidi" w:cstheme="majorBidi"/>
          <w:sz w:val="24"/>
          <w:szCs w:val="24"/>
        </w:rPr>
        <w:t>agenc</w:t>
      </w:r>
      <w:r w:rsidR="00233C98">
        <w:rPr>
          <w:rFonts w:asciiTheme="majorBidi" w:hAnsiTheme="majorBidi" w:cstheme="majorBidi"/>
          <w:sz w:val="24"/>
          <w:szCs w:val="24"/>
        </w:rPr>
        <w:t>ies</w:t>
      </w:r>
      <w:r w:rsidR="00233C98" w:rsidRPr="00B53E61">
        <w:rPr>
          <w:rFonts w:asciiTheme="majorBidi" w:hAnsiTheme="majorBidi" w:cstheme="majorBidi"/>
          <w:sz w:val="24"/>
          <w:szCs w:val="24"/>
        </w:rPr>
        <w:t xml:space="preserve"> </w:t>
      </w:r>
      <w:r w:rsidRPr="00B53E61">
        <w:rPr>
          <w:rFonts w:asciiTheme="majorBidi" w:hAnsiTheme="majorBidi" w:cstheme="majorBidi"/>
          <w:sz w:val="24"/>
          <w:szCs w:val="24"/>
        </w:rPr>
        <w:t xml:space="preserve">must address in order to mitigate national security risks. </w:t>
      </w:r>
      <w:r w:rsidR="00233C98">
        <w:rPr>
          <w:rFonts w:asciiTheme="majorBidi" w:hAnsiTheme="majorBidi" w:cstheme="majorBidi"/>
          <w:sz w:val="24"/>
          <w:szCs w:val="24"/>
        </w:rPr>
        <w:t xml:space="preserve">This </w:t>
      </w:r>
      <w:r w:rsidR="00195D39">
        <w:rPr>
          <w:rFonts w:asciiTheme="majorBidi" w:hAnsiTheme="majorBidi" w:cstheme="majorBidi"/>
          <w:sz w:val="24"/>
          <w:szCs w:val="24"/>
        </w:rPr>
        <w:t xml:space="preserve">Article </w:t>
      </w:r>
      <w:r w:rsidRPr="00B53E61">
        <w:rPr>
          <w:rFonts w:asciiTheme="majorBidi" w:hAnsiTheme="majorBidi" w:cstheme="majorBidi"/>
          <w:sz w:val="24"/>
          <w:szCs w:val="24"/>
        </w:rPr>
        <w:t xml:space="preserve">focused on the problem of cryptocurrencies as </w:t>
      </w:r>
      <w:ins w:id="3973" w:author="Microsoft Office User" w:date="2020-06-30T15:45:00Z">
        <w:r w:rsidR="00092C6F">
          <w:rPr>
            <w:rFonts w:asciiTheme="majorBidi" w:hAnsiTheme="majorBidi" w:cstheme="majorBidi"/>
            <w:sz w:val="24"/>
            <w:szCs w:val="24"/>
          </w:rPr>
          <w:t xml:space="preserve">an </w:t>
        </w:r>
      </w:ins>
      <w:del w:id="3974" w:author="Microsoft Office User" w:date="2020-06-30T15:45:00Z">
        <w:r w:rsidRPr="00B53E61" w:rsidDel="00092C6F">
          <w:rPr>
            <w:rFonts w:asciiTheme="majorBidi" w:hAnsiTheme="majorBidi" w:cstheme="majorBidi"/>
            <w:sz w:val="24"/>
            <w:szCs w:val="24"/>
          </w:rPr>
          <w:delText xml:space="preserve">enablers </w:delText>
        </w:r>
      </w:del>
      <w:ins w:id="3975" w:author="Microsoft Office User" w:date="2020-06-30T15:45:00Z">
        <w:r w:rsidR="00092C6F" w:rsidRPr="00B53E61">
          <w:rPr>
            <w:rFonts w:asciiTheme="majorBidi" w:hAnsiTheme="majorBidi" w:cstheme="majorBidi"/>
            <w:sz w:val="24"/>
            <w:szCs w:val="24"/>
          </w:rPr>
          <w:t>enabler</w:t>
        </w:r>
        <w:r w:rsidR="00092C6F">
          <w:rPr>
            <w:rFonts w:asciiTheme="majorBidi" w:hAnsiTheme="majorBidi" w:cstheme="majorBidi"/>
            <w:sz w:val="24"/>
            <w:szCs w:val="24"/>
          </w:rPr>
          <w:t xml:space="preserve"> for</w:t>
        </w:r>
        <w:r w:rsidR="00092C6F" w:rsidRPr="00B53E61">
          <w:rPr>
            <w:rFonts w:asciiTheme="majorBidi" w:hAnsiTheme="majorBidi" w:cstheme="majorBidi"/>
            <w:sz w:val="24"/>
            <w:szCs w:val="24"/>
          </w:rPr>
          <w:t xml:space="preserve"> </w:t>
        </w:r>
      </w:ins>
      <w:del w:id="3976" w:author="Microsoft Office User" w:date="2020-06-30T15:45:00Z">
        <w:r w:rsidRPr="00B53E61" w:rsidDel="00092C6F">
          <w:rPr>
            <w:rFonts w:asciiTheme="majorBidi" w:hAnsiTheme="majorBidi" w:cstheme="majorBidi"/>
            <w:sz w:val="24"/>
            <w:szCs w:val="24"/>
          </w:rPr>
          <w:delText xml:space="preserve">of </w:delText>
        </w:r>
      </w:del>
      <w:r w:rsidRPr="00B53E61">
        <w:rPr>
          <w:rFonts w:asciiTheme="majorBidi" w:hAnsiTheme="majorBidi" w:cstheme="majorBidi"/>
          <w:sz w:val="24"/>
          <w:szCs w:val="24"/>
        </w:rPr>
        <w:t xml:space="preserve">the flow of </w:t>
      </w:r>
      <w:ins w:id="3977" w:author="Microsoft Office User" w:date="2020-06-29T11:29:00Z">
        <w:r w:rsidR="00302A6C">
          <w:rPr>
            <w:rFonts w:asciiTheme="majorBidi" w:hAnsiTheme="majorBidi" w:cstheme="majorBidi"/>
            <w:sz w:val="24"/>
            <w:szCs w:val="24"/>
          </w:rPr>
          <w:t xml:space="preserve">terrorist </w:t>
        </w:r>
      </w:ins>
      <w:r w:rsidRPr="00B53E61">
        <w:rPr>
          <w:rFonts w:asciiTheme="majorBidi" w:hAnsiTheme="majorBidi" w:cstheme="majorBidi"/>
          <w:sz w:val="24"/>
          <w:szCs w:val="24"/>
        </w:rPr>
        <w:t>funding</w:t>
      </w:r>
      <w:del w:id="3978" w:author="Microsoft Office User" w:date="2020-06-29T11:29:00Z">
        <w:r w:rsidRPr="00B53E61" w:rsidDel="00302A6C">
          <w:rPr>
            <w:rFonts w:asciiTheme="majorBidi" w:hAnsiTheme="majorBidi" w:cstheme="majorBidi"/>
            <w:sz w:val="24"/>
            <w:szCs w:val="24"/>
          </w:rPr>
          <w:delText xml:space="preserve"> for supporting terror</w:delText>
        </w:r>
      </w:del>
      <w:r w:rsidRPr="00B53E61">
        <w:rPr>
          <w:rFonts w:asciiTheme="majorBidi" w:hAnsiTheme="majorBidi" w:cstheme="majorBidi"/>
          <w:sz w:val="24"/>
          <w:szCs w:val="24"/>
        </w:rPr>
        <w:t xml:space="preserve">. It argued that </w:t>
      </w:r>
      <w:ins w:id="3979" w:author="Microsoft Office User" w:date="2020-06-29T11:29:00Z">
        <w:r w:rsidR="00302A6C">
          <w:rPr>
            <w:rFonts w:asciiTheme="majorBidi" w:hAnsiTheme="majorBidi" w:cstheme="majorBidi"/>
            <w:sz w:val="24"/>
            <w:szCs w:val="24"/>
          </w:rPr>
          <w:t xml:space="preserve">the </w:t>
        </w:r>
      </w:ins>
      <w:r w:rsidRPr="00B53E61">
        <w:rPr>
          <w:rFonts w:asciiTheme="majorBidi" w:hAnsiTheme="majorBidi" w:cstheme="majorBidi"/>
          <w:sz w:val="24"/>
          <w:szCs w:val="24"/>
        </w:rPr>
        <w:t>law should re</w:t>
      </w:r>
      <w:ins w:id="3980" w:author="Microsoft Office User" w:date="2020-06-29T11:29:00Z">
        <w:r w:rsidR="00302A6C">
          <w:rPr>
            <w:rFonts w:asciiTheme="majorBidi" w:hAnsiTheme="majorBidi" w:cstheme="majorBidi"/>
            <w:sz w:val="24"/>
            <w:szCs w:val="24"/>
          </w:rPr>
          <w:t xml:space="preserve">spond </w:t>
        </w:r>
      </w:ins>
      <w:del w:id="3981" w:author="Microsoft Office User" w:date="2020-06-29T11:30:00Z">
        <w:r w:rsidRPr="00B53E61" w:rsidDel="00302A6C">
          <w:rPr>
            <w:rFonts w:asciiTheme="majorBidi" w:hAnsiTheme="majorBidi" w:cstheme="majorBidi"/>
            <w:sz w:val="24"/>
            <w:szCs w:val="24"/>
          </w:rPr>
          <w:delText xml:space="preserve">act </w:delText>
        </w:r>
      </w:del>
      <w:r w:rsidRPr="00B53E61">
        <w:rPr>
          <w:rFonts w:asciiTheme="majorBidi" w:hAnsiTheme="majorBidi" w:cstheme="majorBidi"/>
          <w:sz w:val="24"/>
          <w:szCs w:val="24"/>
        </w:rPr>
        <w:t xml:space="preserve">to </w:t>
      </w:r>
      <w:del w:id="3982" w:author="Microsoft Office User" w:date="2020-06-29T11:30:00Z">
        <w:r w:rsidRPr="00B53E61" w:rsidDel="00302A6C">
          <w:rPr>
            <w:rFonts w:asciiTheme="majorBidi" w:hAnsiTheme="majorBidi" w:cstheme="majorBidi"/>
            <w:sz w:val="24"/>
            <w:szCs w:val="24"/>
          </w:rPr>
          <w:delText xml:space="preserve">the </w:delText>
        </w:r>
      </w:del>
      <w:r w:rsidRPr="00B53E61">
        <w:rPr>
          <w:rFonts w:asciiTheme="majorBidi" w:hAnsiTheme="majorBidi" w:cstheme="majorBidi"/>
          <w:sz w:val="24"/>
          <w:szCs w:val="24"/>
        </w:rPr>
        <w:t>change</w:t>
      </w:r>
      <w:ins w:id="3983" w:author="Microsoft Office User" w:date="2020-06-29T11:30:00Z">
        <w:r w:rsidR="00302A6C">
          <w:rPr>
            <w:rFonts w:asciiTheme="majorBidi" w:hAnsiTheme="majorBidi" w:cstheme="majorBidi"/>
            <w:sz w:val="24"/>
            <w:szCs w:val="24"/>
          </w:rPr>
          <w:t>s</w:t>
        </w:r>
      </w:ins>
      <w:r w:rsidRPr="00B53E61">
        <w:rPr>
          <w:rFonts w:asciiTheme="majorBidi" w:hAnsiTheme="majorBidi" w:cstheme="majorBidi"/>
          <w:sz w:val="24"/>
          <w:szCs w:val="24"/>
        </w:rPr>
        <w:t xml:space="preserve"> in the ecosystem of </w:t>
      </w:r>
      <w:del w:id="3984" w:author="Microsoft Office User" w:date="2020-06-29T11:30:00Z">
        <w:r w:rsidRPr="00B53E61" w:rsidDel="00302A6C">
          <w:rPr>
            <w:rFonts w:asciiTheme="majorBidi" w:hAnsiTheme="majorBidi" w:cstheme="majorBidi"/>
            <w:sz w:val="24"/>
            <w:szCs w:val="24"/>
          </w:rPr>
          <w:delText xml:space="preserve">terrorist </w:delText>
        </w:r>
      </w:del>
      <w:r w:rsidR="00233C98" w:rsidRPr="00B53E61">
        <w:rPr>
          <w:rFonts w:asciiTheme="majorBidi" w:hAnsiTheme="majorBidi" w:cstheme="majorBidi"/>
          <w:sz w:val="24"/>
          <w:szCs w:val="24"/>
        </w:rPr>
        <w:t>financ</w:t>
      </w:r>
      <w:r w:rsidR="00233C98">
        <w:rPr>
          <w:rFonts w:asciiTheme="majorBidi" w:hAnsiTheme="majorBidi" w:cstheme="majorBidi"/>
          <w:sz w:val="24"/>
          <w:szCs w:val="24"/>
        </w:rPr>
        <w:t>ing</w:t>
      </w:r>
      <w:ins w:id="3985" w:author="Microsoft Office User" w:date="2020-06-29T11:30:00Z">
        <w:r w:rsidR="00302A6C">
          <w:rPr>
            <w:rFonts w:asciiTheme="majorBidi" w:hAnsiTheme="majorBidi" w:cstheme="majorBidi"/>
            <w:sz w:val="24"/>
            <w:szCs w:val="24"/>
          </w:rPr>
          <w:t xml:space="preserve"> of terrorism</w:t>
        </w:r>
      </w:ins>
      <w:r w:rsidR="00233C98" w:rsidRPr="00B53E61">
        <w:rPr>
          <w:rFonts w:asciiTheme="majorBidi" w:hAnsiTheme="majorBidi" w:cstheme="majorBidi"/>
          <w:sz w:val="24"/>
          <w:szCs w:val="24"/>
        </w:rPr>
        <w:t xml:space="preserve"> </w:t>
      </w:r>
      <w:r w:rsidRPr="00B53E61">
        <w:rPr>
          <w:rFonts w:asciiTheme="majorBidi" w:hAnsiTheme="majorBidi" w:cstheme="majorBidi"/>
          <w:sz w:val="24"/>
          <w:szCs w:val="24"/>
        </w:rPr>
        <w:t xml:space="preserve">and address the challenges </w:t>
      </w:r>
      <w:del w:id="3986" w:author="Microsoft Office User" w:date="2020-06-29T11:30:00Z">
        <w:r w:rsidRPr="00B53E61" w:rsidDel="00302A6C">
          <w:rPr>
            <w:rFonts w:asciiTheme="majorBidi" w:hAnsiTheme="majorBidi" w:cstheme="majorBidi"/>
            <w:sz w:val="24"/>
            <w:szCs w:val="24"/>
          </w:rPr>
          <w:delText xml:space="preserve">that </w:delText>
        </w:r>
      </w:del>
      <w:r w:rsidR="00233C98">
        <w:rPr>
          <w:rFonts w:asciiTheme="majorBidi" w:hAnsiTheme="majorBidi" w:cstheme="majorBidi"/>
          <w:sz w:val="24"/>
          <w:szCs w:val="24"/>
        </w:rPr>
        <w:t>aris</w:t>
      </w:r>
      <w:ins w:id="3987" w:author="Microsoft Office User" w:date="2020-06-29T11:30:00Z">
        <w:r w:rsidR="00302A6C">
          <w:rPr>
            <w:rFonts w:asciiTheme="majorBidi" w:hAnsiTheme="majorBidi" w:cstheme="majorBidi"/>
            <w:sz w:val="24"/>
            <w:szCs w:val="24"/>
          </w:rPr>
          <w:t xml:space="preserve">ing </w:t>
        </w:r>
      </w:ins>
      <w:del w:id="3988" w:author="Microsoft Office User" w:date="2020-06-29T11:30:00Z">
        <w:r w:rsidR="00233C98" w:rsidDel="00302A6C">
          <w:rPr>
            <w:rFonts w:asciiTheme="majorBidi" w:hAnsiTheme="majorBidi" w:cstheme="majorBidi"/>
            <w:sz w:val="24"/>
            <w:szCs w:val="24"/>
          </w:rPr>
          <w:delText xml:space="preserve">e </w:delText>
        </w:r>
      </w:del>
      <w:r w:rsidR="00233C98">
        <w:rPr>
          <w:rFonts w:asciiTheme="majorBidi" w:hAnsiTheme="majorBidi" w:cstheme="majorBidi"/>
          <w:sz w:val="24"/>
          <w:szCs w:val="24"/>
        </w:rPr>
        <w:t xml:space="preserve">from </w:t>
      </w:r>
      <w:r w:rsidRPr="00B53E61">
        <w:rPr>
          <w:rFonts w:asciiTheme="majorBidi" w:hAnsiTheme="majorBidi" w:cstheme="majorBidi"/>
          <w:sz w:val="24"/>
          <w:szCs w:val="24"/>
        </w:rPr>
        <w:t>terrorist</w:t>
      </w:r>
      <w:del w:id="3989" w:author="Microsoft Office User" w:date="2020-06-29T11:30:00Z">
        <w:r w:rsidRPr="00B53E61" w:rsidDel="00302A6C">
          <w:rPr>
            <w:rFonts w:asciiTheme="majorBidi" w:hAnsiTheme="majorBidi" w:cstheme="majorBidi"/>
            <w:sz w:val="24"/>
            <w:szCs w:val="24"/>
          </w:rPr>
          <w:delText>'s</w:delText>
        </w:r>
      </w:del>
      <w:r w:rsidRPr="00B53E61">
        <w:rPr>
          <w:rFonts w:asciiTheme="majorBidi" w:hAnsiTheme="majorBidi" w:cstheme="majorBidi"/>
          <w:sz w:val="24"/>
          <w:szCs w:val="24"/>
        </w:rPr>
        <w:t xml:space="preserve"> use of cryptocurrencies </w:t>
      </w:r>
      <w:r w:rsidR="00233C98">
        <w:rPr>
          <w:rFonts w:asciiTheme="majorBidi" w:hAnsiTheme="majorBidi" w:cstheme="majorBidi"/>
          <w:sz w:val="24"/>
          <w:szCs w:val="24"/>
        </w:rPr>
        <w:t xml:space="preserve">and the threat it </w:t>
      </w:r>
      <w:r w:rsidRPr="00B53E61">
        <w:rPr>
          <w:rFonts w:asciiTheme="majorBidi" w:hAnsiTheme="majorBidi" w:cstheme="majorBidi"/>
          <w:sz w:val="24"/>
          <w:szCs w:val="24"/>
        </w:rPr>
        <w:t xml:space="preserve">poses to national security. Because cryptocurrencies are built on peer-to-peer networks which allow users to trade the tokens without relying on financial institutions as intermediaries, traditional solutions to </w:t>
      </w:r>
      <w:del w:id="3990" w:author="Microsoft Office User" w:date="2020-06-29T11:31:00Z">
        <w:r w:rsidRPr="00B53E61" w:rsidDel="00302A6C">
          <w:rPr>
            <w:rFonts w:asciiTheme="majorBidi" w:hAnsiTheme="majorBidi" w:cstheme="majorBidi"/>
            <w:sz w:val="24"/>
            <w:szCs w:val="24"/>
          </w:rPr>
          <w:delText xml:space="preserve">terror </w:delText>
        </w:r>
      </w:del>
      <w:r w:rsidRPr="00B53E61">
        <w:rPr>
          <w:rFonts w:asciiTheme="majorBidi" w:hAnsiTheme="majorBidi" w:cstheme="majorBidi"/>
          <w:sz w:val="24"/>
          <w:szCs w:val="24"/>
        </w:rPr>
        <w:t>financ</w:t>
      </w:r>
      <w:ins w:id="3991" w:author="Microsoft Office User" w:date="2020-06-29T11:31:00Z">
        <w:r w:rsidR="00302A6C">
          <w:rPr>
            <w:rFonts w:asciiTheme="majorBidi" w:hAnsiTheme="majorBidi" w:cstheme="majorBidi"/>
            <w:sz w:val="24"/>
            <w:szCs w:val="24"/>
          </w:rPr>
          <w:t xml:space="preserve">ing of terrorism, </w:t>
        </w:r>
      </w:ins>
      <w:del w:id="3992" w:author="Microsoft Office User" w:date="2020-06-29T11:31:00Z">
        <w:r w:rsidRPr="00B53E61" w:rsidDel="00302A6C">
          <w:rPr>
            <w:rFonts w:asciiTheme="majorBidi" w:hAnsiTheme="majorBidi" w:cstheme="majorBidi"/>
            <w:sz w:val="24"/>
            <w:szCs w:val="24"/>
          </w:rPr>
          <w:delText>e that</w:delText>
        </w:r>
      </w:del>
      <w:ins w:id="3993" w:author="Microsoft Office User" w:date="2020-06-29T11:31:00Z">
        <w:r w:rsidR="00302A6C">
          <w:rPr>
            <w:rFonts w:asciiTheme="majorBidi" w:hAnsiTheme="majorBidi" w:cstheme="majorBidi"/>
            <w:sz w:val="24"/>
            <w:szCs w:val="24"/>
          </w:rPr>
          <w:t>which</w:t>
        </w:r>
      </w:ins>
      <w:r w:rsidRPr="00B53E61">
        <w:rPr>
          <w:rFonts w:asciiTheme="majorBidi" w:hAnsiTheme="majorBidi" w:cstheme="majorBidi"/>
          <w:sz w:val="24"/>
          <w:szCs w:val="24"/>
        </w:rPr>
        <w:t xml:space="preserve"> target the flow of finance</w:t>
      </w:r>
      <w:ins w:id="3994" w:author="Microsoft Office User" w:date="2020-06-29T11:31:00Z">
        <w:r w:rsidR="00302A6C">
          <w:rPr>
            <w:rFonts w:asciiTheme="majorBidi" w:hAnsiTheme="majorBidi" w:cstheme="majorBidi"/>
            <w:sz w:val="24"/>
            <w:szCs w:val="24"/>
          </w:rPr>
          <w:t>,</w:t>
        </w:r>
      </w:ins>
      <w:r w:rsidRPr="00B53E61">
        <w:rPr>
          <w:rFonts w:asciiTheme="majorBidi" w:hAnsiTheme="majorBidi" w:cstheme="majorBidi"/>
          <w:sz w:val="24"/>
          <w:szCs w:val="24"/>
        </w:rPr>
        <w:t xml:space="preserve"> are infeasible. Therefore, policy makers should outline a new framework for addressing the problem of </w:t>
      </w:r>
      <w:del w:id="3995" w:author="Microsoft Office User" w:date="2020-06-29T11:32:00Z">
        <w:r w:rsidRPr="00B53E61" w:rsidDel="00D34A35">
          <w:rPr>
            <w:rFonts w:asciiTheme="majorBidi" w:hAnsiTheme="majorBidi" w:cstheme="majorBidi"/>
            <w:sz w:val="24"/>
            <w:szCs w:val="24"/>
          </w:rPr>
          <w:delText xml:space="preserve">using </w:delText>
        </w:r>
      </w:del>
      <w:r w:rsidRPr="00B53E61">
        <w:rPr>
          <w:rFonts w:asciiTheme="majorBidi" w:hAnsiTheme="majorBidi" w:cstheme="majorBidi"/>
          <w:sz w:val="24"/>
          <w:szCs w:val="24"/>
        </w:rPr>
        <w:t>cryptocurrenc</w:t>
      </w:r>
      <w:ins w:id="3996" w:author="Microsoft Office User" w:date="2020-06-29T11:31:00Z">
        <w:r w:rsidR="00D34A35">
          <w:rPr>
            <w:rFonts w:asciiTheme="majorBidi" w:hAnsiTheme="majorBidi" w:cstheme="majorBidi"/>
            <w:sz w:val="24"/>
            <w:szCs w:val="24"/>
          </w:rPr>
          <w:t xml:space="preserve">y use </w:t>
        </w:r>
      </w:ins>
      <w:del w:id="3997" w:author="Microsoft Office User" w:date="2020-06-29T11:31:00Z">
        <w:r w:rsidRPr="00B53E61" w:rsidDel="00D34A35">
          <w:rPr>
            <w:rFonts w:asciiTheme="majorBidi" w:hAnsiTheme="majorBidi" w:cstheme="majorBidi"/>
            <w:sz w:val="24"/>
            <w:szCs w:val="24"/>
          </w:rPr>
          <w:delText xml:space="preserve">ies </w:delText>
        </w:r>
      </w:del>
      <w:r w:rsidRPr="00B53E61">
        <w:rPr>
          <w:rFonts w:asciiTheme="majorBidi" w:hAnsiTheme="majorBidi" w:cstheme="majorBidi"/>
          <w:sz w:val="24"/>
          <w:szCs w:val="24"/>
        </w:rPr>
        <w:t xml:space="preserve">for illicit funding. </w:t>
      </w:r>
    </w:p>
    <w:p w14:paraId="036F3369" w14:textId="4C7F3E20" w:rsidR="00FF5C9D" w:rsidRPr="00B53E61" w:rsidRDefault="00195D39" w:rsidP="00DF007E">
      <w:p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Pr>
          <w:rFonts w:asciiTheme="majorBidi" w:hAnsiTheme="majorBidi" w:cstheme="majorBidi"/>
          <w:sz w:val="24"/>
          <w:szCs w:val="24"/>
        </w:rPr>
        <w:tab/>
        <w:t>Th</w:t>
      </w:r>
      <w:ins w:id="3998" w:author="Microsoft Office User" w:date="2020-06-29T11:32:00Z">
        <w:r w:rsidR="00D34A35">
          <w:rPr>
            <w:rFonts w:asciiTheme="majorBidi" w:hAnsiTheme="majorBidi" w:cstheme="majorBidi"/>
            <w:sz w:val="24"/>
            <w:szCs w:val="24"/>
          </w:rPr>
          <w:t xml:space="preserve">is </w:t>
        </w:r>
      </w:ins>
      <w:del w:id="3999" w:author="Microsoft Office User" w:date="2020-06-29T11:32:00Z">
        <w:r w:rsidDel="00D34A35">
          <w:rPr>
            <w:rFonts w:asciiTheme="majorBidi" w:hAnsiTheme="majorBidi" w:cstheme="majorBidi"/>
            <w:sz w:val="24"/>
            <w:szCs w:val="24"/>
          </w:rPr>
          <w:delText xml:space="preserve">e </w:delText>
        </w:r>
      </w:del>
      <w:r>
        <w:rPr>
          <w:rFonts w:asciiTheme="majorBidi" w:hAnsiTheme="majorBidi" w:cstheme="majorBidi"/>
          <w:sz w:val="24"/>
          <w:szCs w:val="24"/>
        </w:rPr>
        <w:t xml:space="preserve">Article </w:t>
      </w:r>
      <w:r w:rsidR="00FF5C9D" w:rsidRPr="00B53E61">
        <w:rPr>
          <w:rFonts w:asciiTheme="majorBidi" w:hAnsiTheme="majorBidi" w:cstheme="majorBidi"/>
          <w:sz w:val="24"/>
          <w:szCs w:val="24"/>
        </w:rPr>
        <w:t xml:space="preserve">proposed to impose new </w:t>
      </w:r>
      <w:ins w:id="4000" w:author="Microsoft Office User" w:date="2020-06-29T11:32:00Z">
        <w:r w:rsidR="00DF007E">
          <w:rPr>
            <w:rFonts w:asciiTheme="majorBidi" w:hAnsiTheme="majorBidi" w:cstheme="majorBidi"/>
            <w:sz w:val="24"/>
            <w:szCs w:val="24"/>
          </w:rPr>
          <w:t xml:space="preserve">user identity verification </w:t>
        </w:r>
      </w:ins>
      <w:r w:rsidR="00FF5C9D" w:rsidRPr="00B53E61">
        <w:rPr>
          <w:rFonts w:asciiTheme="majorBidi" w:hAnsiTheme="majorBidi" w:cstheme="majorBidi"/>
          <w:sz w:val="24"/>
          <w:szCs w:val="24"/>
        </w:rPr>
        <w:t>obligation</w:t>
      </w:r>
      <w:ins w:id="4001" w:author="Microsoft Office User" w:date="2020-06-29T11:32:00Z">
        <w:r w:rsidR="00DF007E">
          <w:rPr>
            <w:rFonts w:asciiTheme="majorBidi" w:hAnsiTheme="majorBidi" w:cstheme="majorBidi"/>
            <w:sz w:val="24"/>
            <w:szCs w:val="24"/>
          </w:rPr>
          <w:t>s</w:t>
        </w:r>
      </w:ins>
      <w:r w:rsidR="00FF5C9D" w:rsidRPr="00B53E61">
        <w:rPr>
          <w:rFonts w:asciiTheme="majorBidi" w:hAnsiTheme="majorBidi" w:cstheme="majorBidi"/>
          <w:sz w:val="24"/>
          <w:szCs w:val="24"/>
        </w:rPr>
        <w:t xml:space="preserve"> on wallet providers</w:t>
      </w:r>
      <w:r w:rsidR="00233C98">
        <w:rPr>
          <w:rFonts w:asciiTheme="majorBidi" w:hAnsiTheme="majorBidi" w:cstheme="majorBidi"/>
          <w:sz w:val="24"/>
          <w:szCs w:val="24"/>
        </w:rPr>
        <w:t xml:space="preserve">, cryptocurrency exchanges and </w:t>
      </w:r>
      <w:del w:id="4002" w:author="Microsoft Office User" w:date="2020-06-29T11:32:00Z">
        <w:r w:rsidR="00233C98" w:rsidDel="00DF007E">
          <w:rPr>
            <w:rFonts w:asciiTheme="majorBidi" w:hAnsiTheme="majorBidi" w:cstheme="majorBidi"/>
            <w:sz w:val="24"/>
            <w:szCs w:val="24"/>
          </w:rPr>
          <w:delText xml:space="preserve">on </w:delText>
        </w:r>
      </w:del>
      <w:r w:rsidR="00233C98">
        <w:rPr>
          <w:rFonts w:asciiTheme="majorBidi" w:hAnsiTheme="majorBidi" w:cstheme="majorBidi"/>
          <w:sz w:val="24"/>
          <w:szCs w:val="24"/>
        </w:rPr>
        <w:t>the firms issuing the tokens</w:t>
      </w:r>
      <w:ins w:id="4003" w:author="Microsoft Office User" w:date="2020-06-29T11:33:00Z">
        <w:r w:rsidR="00DF007E">
          <w:rPr>
            <w:rFonts w:asciiTheme="majorBidi" w:hAnsiTheme="majorBidi" w:cstheme="majorBidi"/>
            <w:sz w:val="24"/>
            <w:szCs w:val="24"/>
          </w:rPr>
          <w:t>.</w:t>
        </w:r>
      </w:ins>
      <w:del w:id="4004" w:author="Microsoft Office User" w:date="2020-06-29T11:33:00Z">
        <w:r w:rsidR="00FF5C9D" w:rsidRPr="00B53E61" w:rsidDel="00DF007E">
          <w:rPr>
            <w:rFonts w:asciiTheme="majorBidi" w:hAnsiTheme="majorBidi" w:cstheme="majorBidi"/>
            <w:sz w:val="24"/>
            <w:szCs w:val="24"/>
          </w:rPr>
          <w:delText xml:space="preserve"> to verify the identity of their users.</w:delText>
        </w:r>
      </w:del>
      <w:r w:rsidR="00FF5C9D" w:rsidRPr="00B53E61">
        <w:rPr>
          <w:rFonts w:asciiTheme="majorBidi" w:hAnsiTheme="majorBidi" w:cstheme="majorBidi"/>
          <w:sz w:val="24"/>
          <w:szCs w:val="24"/>
        </w:rPr>
        <w:t xml:space="preserve"> </w:t>
      </w:r>
      <w:del w:id="4005" w:author="Microsoft Office User" w:date="2020-06-29T11:33:00Z">
        <w:r w:rsidR="00233C98" w:rsidDel="00DF007E">
          <w:rPr>
            <w:rFonts w:asciiTheme="majorBidi" w:hAnsiTheme="majorBidi" w:cstheme="majorBidi"/>
            <w:sz w:val="24"/>
            <w:szCs w:val="24"/>
          </w:rPr>
          <w:delText>According to our suggestion,</w:delText>
        </w:r>
      </w:del>
      <w:ins w:id="4006" w:author="Microsoft Office User" w:date="2020-06-29T11:33:00Z">
        <w:r w:rsidR="00DF007E">
          <w:rPr>
            <w:rFonts w:asciiTheme="majorBidi" w:hAnsiTheme="majorBidi" w:cstheme="majorBidi"/>
            <w:sz w:val="24"/>
            <w:szCs w:val="24"/>
          </w:rPr>
          <w:t>It proposed that</w:t>
        </w:r>
      </w:ins>
      <w:r w:rsidR="00233C98">
        <w:rPr>
          <w:rFonts w:asciiTheme="majorBidi" w:hAnsiTheme="majorBidi" w:cstheme="majorBidi"/>
          <w:sz w:val="24"/>
          <w:szCs w:val="24"/>
        </w:rPr>
        <w:t xml:space="preserve"> t</w:t>
      </w:r>
      <w:r w:rsidR="00FF5C9D" w:rsidRPr="00B53E61">
        <w:rPr>
          <w:rFonts w:asciiTheme="majorBidi" w:hAnsiTheme="majorBidi" w:cstheme="majorBidi"/>
          <w:sz w:val="24"/>
          <w:szCs w:val="24"/>
        </w:rPr>
        <w:t xml:space="preserve">he identity of users </w:t>
      </w:r>
      <w:ins w:id="4007" w:author="Microsoft Office User" w:date="2020-06-29T11:33:00Z">
        <w:r w:rsidR="00DF007E">
          <w:rPr>
            <w:rFonts w:asciiTheme="majorBidi" w:hAnsiTheme="majorBidi" w:cstheme="majorBidi"/>
            <w:sz w:val="24"/>
            <w:szCs w:val="24"/>
          </w:rPr>
          <w:t xml:space="preserve">should </w:t>
        </w:r>
      </w:ins>
      <w:del w:id="4008" w:author="Microsoft Office User" w:date="2020-06-29T11:33:00Z">
        <w:r w:rsidR="00FF5C9D" w:rsidRPr="00B53E61" w:rsidDel="00DF007E">
          <w:rPr>
            <w:rFonts w:asciiTheme="majorBidi" w:hAnsiTheme="majorBidi" w:cstheme="majorBidi"/>
            <w:sz w:val="24"/>
            <w:szCs w:val="24"/>
          </w:rPr>
          <w:delText xml:space="preserve">will </w:delText>
        </w:r>
      </w:del>
      <w:r w:rsidR="00FF5C9D" w:rsidRPr="00B53E61">
        <w:rPr>
          <w:rFonts w:asciiTheme="majorBidi" w:hAnsiTheme="majorBidi" w:cstheme="majorBidi"/>
          <w:sz w:val="24"/>
          <w:szCs w:val="24"/>
        </w:rPr>
        <w:t xml:space="preserve">not be available to all, </w:t>
      </w:r>
      <w:ins w:id="4009" w:author="Microsoft Office User" w:date="2020-06-29T11:33:00Z">
        <w:r w:rsidR="00DF007E">
          <w:rPr>
            <w:rFonts w:asciiTheme="majorBidi" w:hAnsiTheme="majorBidi" w:cstheme="majorBidi"/>
            <w:sz w:val="24"/>
            <w:szCs w:val="24"/>
          </w:rPr>
          <w:t xml:space="preserve">rather </w:t>
        </w:r>
      </w:ins>
      <w:r w:rsidR="00FF5C9D" w:rsidRPr="00B53E61">
        <w:rPr>
          <w:rFonts w:asciiTheme="majorBidi" w:hAnsiTheme="majorBidi" w:cstheme="majorBidi"/>
          <w:sz w:val="24"/>
          <w:szCs w:val="24"/>
        </w:rPr>
        <w:t>it could only be unmasked by a court warrant</w:t>
      </w:r>
      <w:del w:id="4010" w:author="Microsoft Office User" w:date="2020-06-29T11:33:00Z">
        <w:r w:rsidR="00FF5C9D" w:rsidRPr="00B53E61" w:rsidDel="00DF007E">
          <w:rPr>
            <w:rFonts w:asciiTheme="majorBidi" w:hAnsiTheme="majorBidi" w:cstheme="majorBidi"/>
            <w:sz w:val="24"/>
            <w:szCs w:val="24"/>
          </w:rPr>
          <w:delText>,</w:delText>
        </w:r>
      </w:del>
      <w:r w:rsidR="00FF5C9D" w:rsidRPr="00B53E61">
        <w:rPr>
          <w:rFonts w:asciiTheme="majorBidi" w:hAnsiTheme="majorBidi" w:cstheme="majorBidi"/>
          <w:sz w:val="24"/>
          <w:szCs w:val="24"/>
        </w:rPr>
        <w:t xml:space="preserve"> whe</w:t>
      </w:r>
      <w:ins w:id="4011" w:author="Microsoft Office User" w:date="2020-06-29T11:33:00Z">
        <w:r w:rsidR="00DF007E">
          <w:rPr>
            <w:rFonts w:asciiTheme="majorBidi" w:hAnsiTheme="majorBidi" w:cstheme="majorBidi"/>
            <w:sz w:val="24"/>
            <w:szCs w:val="24"/>
          </w:rPr>
          <w:t xml:space="preserve">re </w:t>
        </w:r>
      </w:ins>
      <w:del w:id="4012" w:author="Microsoft Office User" w:date="2020-06-29T11:33:00Z">
        <w:r w:rsidR="00FF5C9D" w:rsidRPr="00B53E61" w:rsidDel="00DF007E">
          <w:rPr>
            <w:rFonts w:asciiTheme="majorBidi" w:hAnsiTheme="majorBidi" w:cstheme="majorBidi"/>
            <w:sz w:val="24"/>
            <w:szCs w:val="24"/>
          </w:rPr>
          <w:delText xml:space="preserve">n </w:delText>
        </w:r>
      </w:del>
      <w:r w:rsidR="00FF5C9D" w:rsidRPr="00B53E61">
        <w:rPr>
          <w:rFonts w:asciiTheme="majorBidi" w:hAnsiTheme="majorBidi" w:cstheme="majorBidi"/>
          <w:sz w:val="24"/>
          <w:szCs w:val="24"/>
        </w:rPr>
        <w:t>there is probable cause that a user was involved in illicit transactions</w:t>
      </w:r>
      <w:del w:id="4013" w:author="Microsoft Office User" w:date="2020-06-29T11:33:00Z">
        <w:r w:rsidR="00FF5C9D" w:rsidRPr="00B53E61" w:rsidDel="00DF007E">
          <w:rPr>
            <w:rFonts w:asciiTheme="majorBidi" w:hAnsiTheme="majorBidi" w:cstheme="majorBidi"/>
            <w:sz w:val="24"/>
            <w:szCs w:val="24"/>
          </w:rPr>
          <w:delText>,</w:delText>
        </w:r>
      </w:del>
      <w:r w:rsidR="00FF5C9D" w:rsidRPr="00B53E61">
        <w:rPr>
          <w:rFonts w:asciiTheme="majorBidi" w:hAnsiTheme="majorBidi" w:cstheme="majorBidi"/>
          <w:sz w:val="24"/>
          <w:szCs w:val="24"/>
        </w:rPr>
        <w:t xml:space="preserve"> or </w:t>
      </w:r>
      <w:ins w:id="4014" w:author="Microsoft Office User" w:date="2020-06-29T11:33:00Z">
        <w:r w:rsidR="00DF007E" w:rsidRPr="00B53E61">
          <w:rPr>
            <w:rFonts w:asciiTheme="majorBidi" w:hAnsiTheme="majorBidi" w:cstheme="majorBidi"/>
            <w:sz w:val="24"/>
            <w:szCs w:val="24"/>
          </w:rPr>
          <w:t xml:space="preserve">money </w:t>
        </w:r>
      </w:ins>
      <w:r w:rsidR="00FF5C9D" w:rsidRPr="00B53E61">
        <w:rPr>
          <w:rFonts w:asciiTheme="majorBidi" w:hAnsiTheme="majorBidi" w:cstheme="majorBidi"/>
          <w:sz w:val="24"/>
          <w:szCs w:val="24"/>
        </w:rPr>
        <w:t>transfer</w:t>
      </w:r>
      <w:del w:id="4015" w:author="Microsoft Office User" w:date="2020-06-29T11:34:00Z">
        <w:r w:rsidR="00FF5C9D" w:rsidRPr="00B53E61" w:rsidDel="00DF007E">
          <w:rPr>
            <w:rFonts w:asciiTheme="majorBidi" w:hAnsiTheme="majorBidi" w:cstheme="majorBidi"/>
            <w:sz w:val="24"/>
            <w:szCs w:val="24"/>
          </w:rPr>
          <w:delText xml:space="preserve"> of</w:delText>
        </w:r>
      </w:del>
      <w:del w:id="4016" w:author="Microsoft Office User" w:date="2020-06-29T11:33:00Z">
        <w:r w:rsidR="00FF5C9D" w:rsidRPr="00B53E61" w:rsidDel="00DF007E">
          <w:rPr>
            <w:rFonts w:asciiTheme="majorBidi" w:hAnsiTheme="majorBidi" w:cstheme="majorBidi"/>
            <w:sz w:val="24"/>
            <w:szCs w:val="24"/>
          </w:rPr>
          <w:delText xml:space="preserve"> money</w:delText>
        </w:r>
      </w:del>
      <w:r w:rsidR="00FF5C9D" w:rsidRPr="00B53E61">
        <w:rPr>
          <w:rFonts w:asciiTheme="majorBidi" w:hAnsiTheme="majorBidi" w:cstheme="majorBidi"/>
          <w:sz w:val="24"/>
          <w:szCs w:val="24"/>
        </w:rPr>
        <w:t xml:space="preserve">. Thus, the </w:t>
      </w:r>
      <w:del w:id="4017" w:author="Microsoft Office User" w:date="2020-06-29T11:34:00Z">
        <w:r w:rsidR="004902CE" w:rsidDel="00DF007E">
          <w:rPr>
            <w:rFonts w:asciiTheme="majorBidi" w:hAnsiTheme="majorBidi" w:cstheme="majorBidi"/>
            <w:sz w:val="24"/>
            <w:szCs w:val="24"/>
          </w:rPr>
          <w:delText>A</w:delText>
        </w:r>
        <w:r w:rsidR="00982EC8" w:rsidDel="00DF007E">
          <w:rPr>
            <w:rFonts w:asciiTheme="majorBidi" w:hAnsiTheme="majorBidi" w:cstheme="majorBidi"/>
            <w:sz w:val="24"/>
            <w:szCs w:val="24"/>
          </w:rPr>
          <w:delText>rticle</w:delText>
        </w:r>
      </w:del>
      <w:ins w:id="4018" w:author="Microsoft Office User" w:date="2020-06-29T11:34:00Z">
        <w:r w:rsidR="00DF007E">
          <w:rPr>
            <w:rFonts w:asciiTheme="majorBidi" w:hAnsiTheme="majorBidi" w:cstheme="majorBidi"/>
            <w:sz w:val="24"/>
            <w:szCs w:val="24"/>
          </w:rPr>
          <w:t xml:space="preserve">proposed </w:t>
        </w:r>
      </w:ins>
      <w:ins w:id="4019" w:author="Microsoft Office User" w:date="2020-06-29T11:36:00Z">
        <w:r w:rsidR="00DF007E">
          <w:rPr>
            <w:rFonts w:asciiTheme="majorBidi" w:hAnsiTheme="majorBidi" w:cstheme="majorBidi"/>
            <w:sz w:val="24"/>
            <w:szCs w:val="24"/>
          </w:rPr>
          <w:t>framework</w:t>
        </w:r>
      </w:ins>
      <w:ins w:id="4020" w:author="Microsoft Office User" w:date="2020-06-29T11:34:00Z">
        <w:r w:rsidR="00DF007E">
          <w:rPr>
            <w:rFonts w:asciiTheme="majorBidi" w:hAnsiTheme="majorBidi" w:cstheme="majorBidi"/>
            <w:sz w:val="24"/>
            <w:szCs w:val="24"/>
          </w:rPr>
          <w:t xml:space="preserve"> endeavors to reach a </w:t>
        </w:r>
      </w:ins>
      <w:r w:rsidR="00FF5C9D" w:rsidRPr="00B53E61">
        <w:rPr>
          <w:rFonts w:asciiTheme="majorBidi" w:hAnsiTheme="majorBidi" w:cstheme="majorBidi"/>
          <w:sz w:val="24"/>
          <w:szCs w:val="24"/>
        </w:rPr>
        <w:t>balance</w:t>
      </w:r>
      <w:del w:id="4021" w:author="Microsoft Office User" w:date="2020-06-29T11:34:00Z">
        <w:r w:rsidR="00FF5C9D" w:rsidRPr="00B53E61" w:rsidDel="00DF007E">
          <w:rPr>
            <w:rFonts w:asciiTheme="majorBidi" w:hAnsiTheme="majorBidi" w:cstheme="majorBidi"/>
            <w:sz w:val="24"/>
            <w:szCs w:val="24"/>
          </w:rPr>
          <w:delText>s</w:delText>
        </w:r>
      </w:del>
      <w:r w:rsidR="00FF5C9D" w:rsidRPr="00B53E61">
        <w:rPr>
          <w:rFonts w:asciiTheme="majorBidi" w:hAnsiTheme="majorBidi" w:cstheme="majorBidi"/>
          <w:sz w:val="24"/>
          <w:szCs w:val="24"/>
        </w:rPr>
        <w:t xml:space="preserve"> between national security </w:t>
      </w:r>
      <w:ins w:id="4022" w:author="Microsoft Office User" w:date="2020-06-29T11:34:00Z">
        <w:r w:rsidR="00DF007E">
          <w:rPr>
            <w:rFonts w:asciiTheme="majorBidi" w:hAnsiTheme="majorBidi" w:cstheme="majorBidi"/>
            <w:sz w:val="24"/>
            <w:szCs w:val="24"/>
          </w:rPr>
          <w:t xml:space="preserve">concerns </w:t>
        </w:r>
      </w:ins>
      <w:r w:rsidR="00FF5C9D" w:rsidRPr="00B53E61">
        <w:rPr>
          <w:rFonts w:asciiTheme="majorBidi" w:hAnsiTheme="majorBidi" w:cstheme="majorBidi"/>
          <w:sz w:val="24"/>
          <w:szCs w:val="24"/>
        </w:rPr>
        <w:t xml:space="preserve">and </w:t>
      </w:r>
      <w:ins w:id="4023" w:author="Microsoft Office User" w:date="2020-06-29T11:34:00Z">
        <w:r w:rsidR="00DF007E">
          <w:rPr>
            <w:rFonts w:asciiTheme="majorBidi" w:hAnsiTheme="majorBidi" w:cstheme="majorBidi"/>
            <w:sz w:val="24"/>
            <w:szCs w:val="24"/>
          </w:rPr>
          <w:t xml:space="preserve">the </w:t>
        </w:r>
      </w:ins>
      <w:r w:rsidR="00FF5C9D" w:rsidRPr="00B53E61">
        <w:rPr>
          <w:rFonts w:asciiTheme="majorBidi" w:hAnsiTheme="majorBidi" w:cstheme="majorBidi"/>
          <w:sz w:val="24"/>
          <w:szCs w:val="24"/>
        </w:rPr>
        <w:t>fundamental Fourth Amendment rights of legitimate users.</w:t>
      </w:r>
    </w:p>
    <w:p w14:paraId="5C13E95B" w14:textId="16CCA849" w:rsidR="00FF5C9D" w:rsidRPr="00B53E61" w:rsidRDefault="00FF5C9D" w:rsidP="00DF007E">
      <w:pPr>
        <w:spacing w:after="0" w:line="480" w:lineRule="auto"/>
        <w:ind w:firstLine="720"/>
        <w:jc w:val="both"/>
        <w:rPr>
          <w:rFonts w:asciiTheme="majorBidi" w:hAnsiTheme="majorBidi" w:cstheme="majorBidi"/>
          <w:sz w:val="24"/>
          <w:szCs w:val="24"/>
        </w:rPr>
      </w:pPr>
      <w:r w:rsidRPr="00F85EF5">
        <w:rPr>
          <w:rFonts w:asciiTheme="majorBidi" w:hAnsiTheme="majorBidi" w:cstheme="majorBidi"/>
          <w:sz w:val="24"/>
          <w:szCs w:val="24"/>
        </w:rPr>
        <w:t xml:space="preserve">Finally, </w:t>
      </w:r>
      <w:r w:rsidR="00195D39" w:rsidRPr="008608AF">
        <w:rPr>
          <w:rFonts w:asciiTheme="majorBidi" w:hAnsiTheme="majorBidi" w:cstheme="majorBidi"/>
          <w:sz w:val="24"/>
          <w:szCs w:val="24"/>
        </w:rPr>
        <w:t xml:space="preserve">the Article addressed </w:t>
      </w:r>
      <w:r w:rsidRPr="00F85EF5">
        <w:rPr>
          <w:rFonts w:asciiTheme="majorBidi" w:hAnsiTheme="majorBidi" w:cstheme="majorBidi"/>
          <w:sz w:val="24"/>
          <w:szCs w:val="24"/>
        </w:rPr>
        <w:t>the objections and shortcomings of the proposed framework</w:t>
      </w:r>
      <w:r w:rsidR="00233C98" w:rsidRPr="00F85EF5">
        <w:rPr>
          <w:rFonts w:asciiTheme="majorBidi" w:hAnsiTheme="majorBidi" w:cstheme="majorBidi"/>
          <w:sz w:val="24"/>
          <w:szCs w:val="24"/>
        </w:rPr>
        <w:t xml:space="preserve"> and </w:t>
      </w:r>
      <w:del w:id="4024" w:author="Microsoft Office User" w:date="2020-06-29T11:34:00Z">
        <w:r w:rsidR="00233C98" w:rsidRPr="00F85EF5" w:rsidDel="00DF007E">
          <w:rPr>
            <w:rFonts w:asciiTheme="majorBidi" w:hAnsiTheme="majorBidi" w:cstheme="majorBidi"/>
            <w:sz w:val="24"/>
            <w:szCs w:val="24"/>
          </w:rPr>
          <w:delText>answer</w:delText>
        </w:r>
        <w:r w:rsidR="00F85EF5" w:rsidDel="00DF007E">
          <w:rPr>
            <w:rFonts w:asciiTheme="majorBidi" w:hAnsiTheme="majorBidi" w:cstheme="majorBidi"/>
            <w:sz w:val="24"/>
            <w:szCs w:val="24"/>
          </w:rPr>
          <w:delText>s</w:delText>
        </w:r>
        <w:r w:rsidR="00233C98" w:rsidRPr="00F85EF5" w:rsidDel="00DF007E">
          <w:rPr>
            <w:rFonts w:asciiTheme="majorBidi" w:hAnsiTheme="majorBidi" w:cstheme="majorBidi"/>
            <w:sz w:val="24"/>
            <w:szCs w:val="24"/>
          </w:rPr>
          <w:delText xml:space="preserve"> </w:delText>
        </w:r>
      </w:del>
      <w:ins w:id="4025" w:author="Microsoft Office User" w:date="2020-06-29T11:34:00Z">
        <w:r w:rsidR="00DF007E">
          <w:rPr>
            <w:rFonts w:asciiTheme="majorBidi" w:hAnsiTheme="majorBidi" w:cstheme="majorBidi"/>
            <w:sz w:val="24"/>
            <w:szCs w:val="24"/>
          </w:rPr>
          <w:t>responded to</w:t>
        </w:r>
        <w:r w:rsidR="00DF007E" w:rsidRPr="00F85EF5">
          <w:rPr>
            <w:rFonts w:asciiTheme="majorBidi" w:hAnsiTheme="majorBidi" w:cstheme="majorBidi"/>
            <w:sz w:val="24"/>
            <w:szCs w:val="24"/>
          </w:rPr>
          <w:t xml:space="preserve"> </w:t>
        </w:r>
      </w:ins>
      <w:r w:rsidR="00233C98" w:rsidRPr="00F85EF5">
        <w:rPr>
          <w:rFonts w:asciiTheme="majorBidi" w:hAnsiTheme="majorBidi" w:cstheme="majorBidi"/>
          <w:sz w:val="24"/>
          <w:szCs w:val="24"/>
        </w:rPr>
        <w:t>them</w:t>
      </w:r>
      <w:r w:rsidRPr="00F85EF5">
        <w:rPr>
          <w:rFonts w:asciiTheme="majorBidi" w:hAnsiTheme="majorBidi" w:cstheme="majorBidi"/>
          <w:sz w:val="24"/>
          <w:szCs w:val="24"/>
        </w:rPr>
        <w:t xml:space="preserve">. The </w:t>
      </w:r>
      <w:r w:rsidR="004902CE">
        <w:rPr>
          <w:rFonts w:asciiTheme="majorBidi" w:hAnsiTheme="majorBidi" w:cstheme="majorBidi"/>
          <w:sz w:val="24"/>
          <w:szCs w:val="24"/>
        </w:rPr>
        <w:t>A</w:t>
      </w:r>
      <w:r w:rsidR="00982EC8">
        <w:rPr>
          <w:rFonts w:asciiTheme="majorBidi" w:hAnsiTheme="majorBidi" w:cstheme="majorBidi"/>
          <w:sz w:val="24"/>
          <w:szCs w:val="24"/>
        </w:rPr>
        <w:t xml:space="preserve">rticle </w:t>
      </w:r>
      <w:r w:rsidRPr="00F85EF5">
        <w:rPr>
          <w:rFonts w:asciiTheme="majorBidi" w:hAnsiTheme="majorBidi" w:cstheme="majorBidi"/>
          <w:sz w:val="24"/>
          <w:szCs w:val="24"/>
        </w:rPr>
        <w:t xml:space="preserve">concludes </w:t>
      </w:r>
      <w:del w:id="4026" w:author="Microsoft Office User" w:date="2020-06-29T11:35:00Z">
        <w:r w:rsidR="00233C98" w:rsidRPr="00F85EF5" w:rsidDel="00DF007E">
          <w:rPr>
            <w:rFonts w:asciiTheme="majorBidi" w:hAnsiTheme="majorBidi" w:cstheme="majorBidi"/>
            <w:sz w:val="24"/>
            <w:szCs w:val="24"/>
          </w:rPr>
          <w:delText xml:space="preserve">with the idea </w:delText>
        </w:r>
      </w:del>
      <w:r w:rsidRPr="00F85EF5">
        <w:rPr>
          <w:rFonts w:asciiTheme="majorBidi" w:hAnsiTheme="majorBidi" w:cstheme="majorBidi"/>
          <w:sz w:val="24"/>
          <w:szCs w:val="24"/>
        </w:rPr>
        <w:t>that the proposed framework has vast potential to meet the challenge</w:t>
      </w:r>
      <w:ins w:id="4027" w:author="Microsoft Office User" w:date="2020-06-29T11:35:00Z">
        <w:r w:rsidR="00DF007E">
          <w:rPr>
            <w:rFonts w:asciiTheme="majorBidi" w:hAnsiTheme="majorBidi" w:cstheme="majorBidi"/>
            <w:sz w:val="24"/>
            <w:szCs w:val="24"/>
          </w:rPr>
          <w:t>s</w:t>
        </w:r>
      </w:ins>
      <w:r w:rsidRPr="00F85EF5">
        <w:rPr>
          <w:rFonts w:asciiTheme="majorBidi" w:hAnsiTheme="majorBidi" w:cstheme="majorBidi"/>
          <w:sz w:val="24"/>
          <w:szCs w:val="24"/>
        </w:rPr>
        <w:t xml:space="preserve"> </w:t>
      </w:r>
      <w:ins w:id="4028" w:author="Microsoft Office User" w:date="2020-06-29T11:35:00Z">
        <w:r w:rsidR="00DF007E">
          <w:rPr>
            <w:rFonts w:asciiTheme="majorBidi" w:hAnsiTheme="majorBidi" w:cstheme="majorBidi"/>
            <w:sz w:val="24"/>
            <w:szCs w:val="24"/>
          </w:rPr>
          <w:t xml:space="preserve">posed by </w:t>
        </w:r>
      </w:ins>
      <w:del w:id="4029" w:author="Microsoft Office User" w:date="2020-06-29T11:35:00Z">
        <w:r w:rsidRPr="00F85EF5" w:rsidDel="00DF007E">
          <w:rPr>
            <w:rFonts w:asciiTheme="majorBidi" w:hAnsiTheme="majorBidi" w:cstheme="majorBidi"/>
            <w:sz w:val="24"/>
            <w:szCs w:val="24"/>
          </w:rPr>
          <w:delText xml:space="preserve">of </w:delText>
        </w:r>
      </w:del>
      <w:r w:rsidRPr="00F85EF5">
        <w:rPr>
          <w:rFonts w:asciiTheme="majorBidi" w:hAnsiTheme="majorBidi" w:cstheme="majorBidi"/>
          <w:sz w:val="24"/>
          <w:szCs w:val="24"/>
        </w:rPr>
        <w:t xml:space="preserve">illicit </w:t>
      </w:r>
      <w:ins w:id="4030" w:author="Microsoft Office User" w:date="2020-06-29T11:35:00Z">
        <w:r w:rsidR="00DF007E" w:rsidRPr="00F85EF5">
          <w:rPr>
            <w:rFonts w:asciiTheme="majorBidi" w:hAnsiTheme="majorBidi" w:cstheme="majorBidi"/>
            <w:sz w:val="24"/>
            <w:szCs w:val="24"/>
          </w:rPr>
          <w:t xml:space="preserve">cryptocurrency </w:t>
        </w:r>
      </w:ins>
      <w:proofErr w:type="gramStart"/>
      <w:r w:rsidRPr="00F85EF5">
        <w:rPr>
          <w:rFonts w:asciiTheme="majorBidi" w:hAnsiTheme="majorBidi" w:cstheme="majorBidi"/>
          <w:sz w:val="24"/>
          <w:szCs w:val="24"/>
        </w:rPr>
        <w:t>use</w:t>
      </w:r>
      <w:proofErr w:type="gramEnd"/>
      <w:r w:rsidRPr="00F85EF5">
        <w:rPr>
          <w:rFonts w:asciiTheme="majorBidi" w:hAnsiTheme="majorBidi" w:cstheme="majorBidi"/>
          <w:sz w:val="24"/>
          <w:szCs w:val="24"/>
        </w:rPr>
        <w:t xml:space="preserve"> </w:t>
      </w:r>
      <w:del w:id="4031" w:author="Microsoft Office User" w:date="2020-06-29T11:35:00Z">
        <w:r w:rsidRPr="00F85EF5" w:rsidDel="00DF007E">
          <w:rPr>
            <w:rFonts w:asciiTheme="majorBidi" w:hAnsiTheme="majorBidi" w:cstheme="majorBidi"/>
            <w:sz w:val="24"/>
            <w:szCs w:val="24"/>
          </w:rPr>
          <w:delText xml:space="preserve">of cryptocurrency </w:delText>
        </w:r>
      </w:del>
      <w:r w:rsidRPr="00F85EF5">
        <w:rPr>
          <w:rFonts w:asciiTheme="majorBidi" w:hAnsiTheme="majorBidi" w:cstheme="majorBidi"/>
          <w:sz w:val="24"/>
          <w:szCs w:val="24"/>
        </w:rPr>
        <w:t xml:space="preserve">for </w:t>
      </w:r>
      <w:del w:id="4032" w:author="Microsoft Office User" w:date="2020-06-29T11:35:00Z">
        <w:r w:rsidRPr="00F85EF5" w:rsidDel="00DF007E">
          <w:rPr>
            <w:rFonts w:asciiTheme="majorBidi" w:hAnsiTheme="majorBidi" w:cstheme="majorBidi"/>
            <w:sz w:val="24"/>
            <w:szCs w:val="24"/>
          </w:rPr>
          <w:delText xml:space="preserve">terror </w:delText>
        </w:r>
      </w:del>
      <w:r w:rsidRPr="00F85EF5">
        <w:rPr>
          <w:rFonts w:asciiTheme="majorBidi" w:hAnsiTheme="majorBidi" w:cstheme="majorBidi"/>
          <w:sz w:val="24"/>
          <w:szCs w:val="24"/>
        </w:rPr>
        <w:t xml:space="preserve">financing </w:t>
      </w:r>
      <w:ins w:id="4033" w:author="Microsoft Office User" w:date="2020-06-29T11:35:00Z">
        <w:r w:rsidR="00DF007E">
          <w:rPr>
            <w:rFonts w:asciiTheme="majorBidi" w:hAnsiTheme="majorBidi" w:cstheme="majorBidi"/>
            <w:sz w:val="24"/>
            <w:szCs w:val="24"/>
          </w:rPr>
          <w:t xml:space="preserve">of terrorism, </w:t>
        </w:r>
      </w:ins>
      <w:r w:rsidRPr="00F85EF5">
        <w:rPr>
          <w:rFonts w:asciiTheme="majorBidi" w:hAnsiTheme="majorBidi" w:cstheme="majorBidi"/>
          <w:sz w:val="24"/>
          <w:szCs w:val="24"/>
        </w:rPr>
        <w:t xml:space="preserve">and </w:t>
      </w:r>
      <w:ins w:id="4034" w:author="Microsoft Office User" w:date="2020-06-29T11:35:00Z">
        <w:r w:rsidR="00DF007E">
          <w:rPr>
            <w:rFonts w:asciiTheme="majorBidi" w:hAnsiTheme="majorBidi" w:cstheme="majorBidi"/>
            <w:sz w:val="24"/>
            <w:szCs w:val="24"/>
          </w:rPr>
          <w:t xml:space="preserve">to </w:t>
        </w:r>
      </w:ins>
      <w:r w:rsidRPr="00F85EF5">
        <w:rPr>
          <w:rFonts w:asciiTheme="majorBidi" w:hAnsiTheme="majorBidi" w:cstheme="majorBidi"/>
          <w:sz w:val="24"/>
          <w:szCs w:val="24"/>
        </w:rPr>
        <w:t xml:space="preserve">mitigate the growing </w:t>
      </w:r>
      <w:del w:id="4035" w:author="Microsoft Office User" w:date="2020-06-29T11:35:00Z">
        <w:r w:rsidRPr="00F85EF5" w:rsidDel="00DF007E">
          <w:rPr>
            <w:rFonts w:asciiTheme="majorBidi" w:hAnsiTheme="majorBidi" w:cstheme="majorBidi"/>
            <w:sz w:val="24"/>
            <w:szCs w:val="24"/>
          </w:rPr>
          <w:delText xml:space="preserve">risk for </w:delText>
        </w:r>
      </w:del>
      <w:r w:rsidRPr="00F85EF5">
        <w:rPr>
          <w:rFonts w:asciiTheme="majorBidi" w:hAnsiTheme="majorBidi" w:cstheme="majorBidi"/>
          <w:sz w:val="24"/>
          <w:szCs w:val="24"/>
        </w:rPr>
        <w:t>national security and</w:t>
      </w:r>
      <w:r w:rsidRPr="00B53E61">
        <w:rPr>
          <w:rFonts w:asciiTheme="majorBidi" w:hAnsiTheme="majorBidi" w:cstheme="majorBidi"/>
          <w:sz w:val="24"/>
          <w:szCs w:val="24"/>
        </w:rPr>
        <w:t xml:space="preserve"> public</w:t>
      </w:r>
      <w:del w:id="4036" w:author="Microsoft Office User" w:date="2020-06-29T11:35:00Z">
        <w:r w:rsidRPr="00B53E61" w:rsidDel="00DF007E">
          <w:rPr>
            <w:rFonts w:asciiTheme="majorBidi" w:hAnsiTheme="majorBidi" w:cstheme="majorBidi"/>
            <w:sz w:val="24"/>
            <w:szCs w:val="24"/>
          </w:rPr>
          <w:delText>'s</w:delText>
        </w:r>
      </w:del>
      <w:r w:rsidRPr="00B53E61">
        <w:rPr>
          <w:rFonts w:asciiTheme="majorBidi" w:hAnsiTheme="majorBidi" w:cstheme="majorBidi"/>
          <w:sz w:val="24"/>
          <w:szCs w:val="24"/>
        </w:rPr>
        <w:t xml:space="preserve"> safety</w:t>
      </w:r>
      <w:ins w:id="4037" w:author="Microsoft Office User" w:date="2020-06-29T11:35:00Z">
        <w:r w:rsidR="00DF007E">
          <w:rPr>
            <w:rFonts w:asciiTheme="majorBidi" w:hAnsiTheme="majorBidi" w:cstheme="majorBidi"/>
            <w:sz w:val="24"/>
            <w:szCs w:val="24"/>
          </w:rPr>
          <w:t xml:space="preserve"> risks</w:t>
        </w:r>
      </w:ins>
      <w:r w:rsidRPr="00B53E61">
        <w:rPr>
          <w:rFonts w:asciiTheme="majorBidi" w:hAnsiTheme="majorBidi" w:cstheme="majorBidi"/>
          <w:sz w:val="24"/>
          <w:szCs w:val="24"/>
        </w:rPr>
        <w:t xml:space="preserve">. Such </w:t>
      </w:r>
      <w:ins w:id="4038" w:author="Microsoft Office User" w:date="2020-06-29T11:36:00Z">
        <w:r w:rsidR="00DF007E">
          <w:rPr>
            <w:rFonts w:asciiTheme="majorBidi" w:hAnsiTheme="majorBidi" w:cstheme="majorBidi"/>
            <w:sz w:val="24"/>
            <w:szCs w:val="24"/>
          </w:rPr>
          <w:t xml:space="preserve">a </w:t>
        </w:r>
      </w:ins>
      <w:r w:rsidRPr="00B53E61">
        <w:rPr>
          <w:rFonts w:asciiTheme="majorBidi" w:hAnsiTheme="majorBidi" w:cstheme="majorBidi"/>
          <w:sz w:val="24"/>
          <w:szCs w:val="24"/>
        </w:rPr>
        <w:t xml:space="preserve">framework is of course </w:t>
      </w:r>
      <w:ins w:id="4039" w:author="Microsoft Office User" w:date="2020-06-29T11:36:00Z">
        <w:r w:rsidR="00DF007E">
          <w:rPr>
            <w:rFonts w:asciiTheme="majorBidi" w:hAnsiTheme="majorBidi" w:cstheme="majorBidi"/>
            <w:sz w:val="24"/>
            <w:szCs w:val="24"/>
          </w:rPr>
          <w:t xml:space="preserve">preferable to turning a blind eye to </w:t>
        </w:r>
      </w:ins>
      <w:del w:id="4040" w:author="Microsoft Office User" w:date="2020-06-29T11:36:00Z">
        <w:r w:rsidRPr="00B53E61" w:rsidDel="00DF007E">
          <w:rPr>
            <w:rFonts w:asciiTheme="majorBidi" w:hAnsiTheme="majorBidi" w:cstheme="majorBidi"/>
            <w:sz w:val="24"/>
            <w:szCs w:val="24"/>
          </w:rPr>
          <w:delText xml:space="preserve">superior than ignoring </w:delText>
        </w:r>
      </w:del>
      <w:r w:rsidRPr="00B53E61">
        <w:rPr>
          <w:rFonts w:asciiTheme="majorBidi" w:hAnsiTheme="majorBidi" w:cstheme="majorBidi"/>
          <w:sz w:val="24"/>
          <w:szCs w:val="24"/>
        </w:rPr>
        <w:t xml:space="preserve">the growing use of cryptocurrency for illicit funding, or banning the use of cryptocurrencies altogether. We therefore conclude with a call for policy makers and legislators to adopt the proposed framework.  </w:t>
      </w:r>
    </w:p>
    <w:p w14:paraId="02EC3A54" w14:textId="77777777" w:rsidR="003D4BAE" w:rsidRPr="00B53E61" w:rsidRDefault="003D4BAE" w:rsidP="00B53E61">
      <w:pPr>
        <w:autoSpaceDE w:val="0"/>
        <w:autoSpaceDN w:val="0"/>
        <w:adjustRightInd w:val="0"/>
        <w:spacing w:after="0" w:line="480" w:lineRule="auto"/>
        <w:jc w:val="both"/>
        <w:rPr>
          <w:rFonts w:asciiTheme="majorBidi" w:hAnsiTheme="majorBidi" w:cstheme="majorBidi"/>
          <w:sz w:val="24"/>
          <w:szCs w:val="24"/>
          <w:rtl/>
        </w:rPr>
      </w:pPr>
    </w:p>
    <w:sectPr w:rsidR="003D4BAE" w:rsidRPr="00B53E61" w:rsidSect="00C07FAC">
      <w:footerReference w:type="default" r:id="rId11"/>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43" w:author="Microsoft Office User" w:date="2020-06-24T15:59:00Z" w:initials="Office">
    <w:p w14:paraId="5A04DC3B" w14:textId="3C0E1EAF" w:rsidR="00C724BF" w:rsidRDefault="00C724BF">
      <w:pPr>
        <w:pStyle w:val="CommentText"/>
      </w:pPr>
      <w:r>
        <w:rPr>
          <w:rStyle w:val="CommentReference"/>
        </w:rPr>
        <w:annotationRef/>
      </w:r>
      <w:r>
        <w:t xml:space="preserve">Are these the names of the statutes? Are you referring to specific statutes? </w:t>
      </w:r>
    </w:p>
  </w:comment>
  <w:comment w:id="1383" w:author="Microsoft Office User" w:date="2020-06-30T14:23:00Z" w:initials="Office">
    <w:p w14:paraId="06418729" w14:textId="3F8EEBC8" w:rsidR="00FD21BA" w:rsidRDefault="00FD21BA">
      <w:pPr>
        <w:pStyle w:val="CommentText"/>
      </w:pPr>
      <w:r>
        <w:rPr>
          <w:rStyle w:val="CommentReference"/>
        </w:rPr>
        <w:annotationRef/>
      </w:r>
      <w:r>
        <w:t xml:space="preserve">This term should be defined at the beginning of the section. </w:t>
      </w:r>
    </w:p>
  </w:comment>
  <w:comment w:id="1403" w:author="Microsoft Office User" w:date="2020-06-24T17:07:00Z" w:initials="Office">
    <w:p w14:paraId="727F3E2A" w14:textId="1CAB554E" w:rsidR="00C724BF" w:rsidRDefault="00C724BF">
      <w:pPr>
        <w:pStyle w:val="CommentText"/>
      </w:pPr>
      <w:r>
        <w:rPr>
          <w:rStyle w:val="CommentReference"/>
        </w:rPr>
        <w:annotationRef/>
      </w:r>
      <w:r>
        <w:t xml:space="preserve">Is this what you later call the “Anti-terror Act”? You should define it here. </w:t>
      </w:r>
    </w:p>
  </w:comment>
  <w:comment w:id="1447" w:author="Microsoft Office User" w:date="2020-06-24T16:51:00Z" w:initials="Office">
    <w:p w14:paraId="23D7E7C9" w14:textId="3A76DC8C" w:rsidR="00C724BF" w:rsidRDefault="00C724BF">
      <w:pPr>
        <w:pStyle w:val="CommentText"/>
      </w:pPr>
      <w:r>
        <w:rPr>
          <w:rStyle w:val="CommentReference"/>
        </w:rPr>
        <w:annotationRef/>
      </w:r>
      <w:r>
        <w:t xml:space="preserve">Is this a specific statute? Maybe 2339? If so, you should define it above. Also, is this the right name? In the notes, I see it is referred to as “Antiterrorism Act” </w:t>
      </w:r>
    </w:p>
  </w:comment>
  <w:comment w:id="1485" w:author="Microsoft Office User" w:date="2020-06-24T16:59:00Z" w:initials="Office">
    <w:p w14:paraId="4A133A64" w14:textId="0D8E9A40" w:rsidR="00C724BF" w:rsidRDefault="00C724BF">
      <w:pPr>
        <w:pStyle w:val="CommentText"/>
      </w:pPr>
      <w:r>
        <w:rPr>
          <w:rStyle w:val="CommentReference"/>
        </w:rPr>
        <w:annotationRef/>
      </w:r>
      <w:r>
        <w:t xml:space="preserve">Is this called the scienter requirement? Why? Is it named after someone? </w:t>
      </w:r>
    </w:p>
  </w:comment>
  <w:comment w:id="1508" w:author="Microsoft Office User" w:date="2020-06-24T17:08:00Z" w:initials="Office">
    <w:p w14:paraId="263371A4" w14:textId="4CAA4881" w:rsidR="00C724BF" w:rsidRDefault="00C724BF">
      <w:pPr>
        <w:pStyle w:val="CommentText"/>
      </w:pPr>
      <w:r>
        <w:rPr>
          <w:rStyle w:val="CommentReference"/>
        </w:rPr>
        <w:annotationRef/>
      </w:r>
      <w:r>
        <w:t xml:space="preserve">See comment above. </w:t>
      </w:r>
    </w:p>
  </w:comment>
  <w:comment w:id="1852" w:author="Microsoft Office User" w:date="2020-06-24T17:39:00Z" w:initials="Office">
    <w:p w14:paraId="6CB70437" w14:textId="0C5E0101" w:rsidR="00C724BF" w:rsidRDefault="00C724BF">
      <w:pPr>
        <w:pStyle w:val="CommentText"/>
      </w:pPr>
      <w:r>
        <w:rPr>
          <w:rStyle w:val="CommentReference"/>
        </w:rPr>
        <w:annotationRef/>
      </w:r>
      <w:r>
        <w:t xml:space="preserve">Who are they? The users or Facebook? </w:t>
      </w:r>
    </w:p>
  </w:comment>
  <w:comment w:id="2680" w:author="Microsoft Office User" w:date="2020-06-26T12:18:00Z" w:initials="Office">
    <w:p w14:paraId="5BA96831" w14:textId="143B06DB" w:rsidR="00C724BF" w:rsidRDefault="00C724BF">
      <w:pPr>
        <w:pStyle w:val="CommentText"/>
      </w:pPr>
      <w:r>
        <w:rPr>
          <w:rStyle w:val="CommentReference"/>
        </w:rPr>
        <w:annotationRef/>
      </w:r>
      <w:r>
        <w:t xml:space="preserve">Maybe you should add one sentence in the note explaining what the Saga 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04DC3B" w15:done="0"/>
  <w15:commentEx w15:paraId="06418729" w15:done="0"/>
  <w15:commentEx w15:paraId="727F3E2A" w15:done="0"/>
  <w15:commentEx w15:paraId="23D7E7C9" w15:done="0"/>
  <w15:commentEx w15:paraId="4A133A64" w15:done="0"/>
  <w15:commentEx w15:paraId="263371A4" w15:done="0"/>
  <w15:commentEx w15:paraId="6CB70437" w15:done="0"/>
  <w15:commentEx w15:paraId="5BA968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04DC3B" w16cid:durableId="2450B029"/>
  <w16cid:commentId w16cid:paraId="06418729" w16cid:durableId="2450B02A"/>
  <w16cid:commentId w16cid:paraId="727F3E2A" w16cid:durableId="2450B02B"/>
  <w16cid:commentId w16cid:paraId="23D7E7C9" w16cid:durableId="2450B02C"/>
  <w16cid:commentId w16cid:paraId="4A133A64" w16cid:durableId="2450B02D"/>
  <w16cid:commentId w16cid:paraId="263371A4" w16cid:durableId="2450B02E"/>
  <w16cid:commentId w16cid:paraId="6CB70437" w16cid:durableId="2450B02F"/>
  <w16cid:commentId w16cid:paraId="5BA96831" w16cid:durableId="2450B0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6B0C7" w14:textId="77777777" w:rsidR="00C02A06" w:rsidRDefault="00C02A06" w:rsidP="00390BA2">
      <w:pPr>
        <w:spacing w:after="0" w:line="240" w:lineRule="auto"/>
      </w:pPr>
      <w:r>
        <w:separator/>
      </w:r>
    </w:p>
  </w:endnote>
  <w:endnote w:type="continuationSeparator" w:id="0">
    <w:p w14:paraId="295AD657" w14:textId="77777777" w:rsidR="00C02A06" w:rsidRDefault="00C02A06" w:rsidP="00390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Pro-Regular">
    <w:altName w:val="Times New Roman"/>
    <w:panose1 w:val="00000000000000000000"/>
    <w:charset w:val="EE"/>
    <w:family w:val="roman"/>
    <w:notTrueType/>
    <w:pitch w:val="default"/>
    <w:sig w:usb0="00000005" w:usb1="00000000" w:usb2="00000000" w:usb3="00000000" w:csb0="00000002" w:csb1="00000000"/>
  </w:font>
  <w:font w:name="MercuryTextG1-Roman">
    <w:altName w:val="Times New Roman"/>
    <w:panose1 w:val="00000000000000000000"/>
    <w:charset w:val="B1"/>
    <w:family w:val="roman"/>
    <w:notTrueType/>
    <w:pitch w:val="default"/>
    <w:sig w:usb0="00000801" w:usb1="00000000" w:usb2="00000000" w:usb3="00000000" w:csb0="00000020" w:csb1="00000000"/>
  </w:font>
  <w:font w:name="PalatinoLinotype-Roman">
    <w:altName w:val="Palatino Linotype"/>
    <w:panose1 w:val="00000000000000000000"/>
    <w:charset w:val="00"/>
    <w:family w:val="roman"/>
    <w:notTrueType/>
    <w:pitch w:val="default"/>
    <w:sig w:usb0="00000003" w:usb1="00000000" w:usb2="00000000" w:usb3="00000000" w:csb0="00000001" w:csb1="00000000"/>
  </w:font>
  <w:font w:name="PalatinoLinotype-Italic">
    <w:altName w:val="Palatino Linotype"/>
    <w:panose1 w:val="00000000000000000000"/>
    <w:charset w:val="00"/>
    <w:family w:val="roman"/>
    <w:notTrueType/>
    <w:pitch w:val="default"/>
    <w:sig w:usb0="00000003" w:usb1="00000000" w:usb2="00000000" w:usb3="00000000" w:csb0="00000001" w:csb1="00000000"/>
  </w:font>
  <w:font w:name="CenturySchoolbook">
    <w:altName w:val="Century Schoolbook"/>
    <w:panose1 w:val="00000000000000000000"/>
    <w:charset w:val="00"/>
    <w:family w:val="swiss"/>
    <w:notTrueType/>
    <w:pitch w:val="default"/>
    <w:sig w:usb0="00000003" w:usb1="00000000" w:usb2="00000000" w:usb3="00000000" w:csb0="00000001" w:csb1="00000000"/>
  </w:font>
  <w:font w:name="David">
    <w:altName w:val="Didot"/>
    <w:charset w:val="B1"/>
    <w:family w:val="swiss"/>
    <w:pitch w:val="variable"/>
    <w:sig w:usb0="00000803" w:usb1="00000000" w:usb2="00000000" w:usb3="00000000" w:csb0="00000021" w:csb1="00000000"/>
  </w:font>
  <w:font w:name="Century Schoolbook">
    <w:panose1 w:val="02040604050505020304"/>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TT4DA702o00">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810141"/>
      <w:docPartObj>
        <w:docPartGallery w:val="Page Numbers (Bottom of Page)"/>
        <w:docPartUnique/>
      </w:docPartObj>
    </w:sdtPr>
    <w:sdtEndPr/>
    <w:sdtContent>
      <w:p w14:paraId="2AB64462" w14:textId="77777777" w:rsidR="00C724BF" w:rsidRDefault="00C724BF">
        <w:pPr>
          <w:pStyle w:val="Footer"/>
          <w:jc w:val="center"/>
        </w:pPr>
        <w:r>
          <w:fldChar w:fldCharType="begin"/>
        </w:r>
        <w:r>
          <w:instrText xml:space="preserve"> PAGE   \* MERGEFORMAT </w:instrText>
        </w:r>
        <w:r>
          <w:fldChar w:fldCharType="separate"/>
        </w:r>
        <w:r w:rsidR="00092C6F" w:rsidRPr="00092C6F">
          <w:rPr>
            <w:rFonts w:cs="Calibri"/>
            <w:noProof/>
            <w:lang w:val="he-IL"/>
          </w:rPr>
          <w:t>57</w:t>
        </w:r>
        <w:r>
          <w:rPr>
            <w:rFonts w:cs="Calibri"/>
            <w:noProof/>
            <w:lang w:val="he-IL"/>
          </w:rPr>
          <w:fldChar w:fldCharType="end"/>
        </w:r>
      </w:p>
    </w:sdtContent>
  </w:sdt>
  <w:p w14:paraId="2D6A3BA5" w14:textId="77777777" w:rsidR="00C724BF" w:rsidRDefault="00C72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2E303" w14:textId="77777777" w:rsidR="00C02A06" w:rsidRDefault="00C02A06" w:rsidP="00390BA2">
      <w:pPr>
        <w:spacing w:after="0" w:line="240" w:lineRule="auto"/>
      </w:pPr>
      <w:r>
        <w:separator/>
      </w:r>
    </w:p>
  </w:footnote>
  <w:footnote w:type="continuationSeparator" w:id="0">
    <w:p w14:paraId="4E1EF4ED" w14:textId="77777777" w:rsidR="00C02A06" w:rsidRDefault="00C02A06" w:rsidP="00390BA2">
      <w:pPr>
        <w:spacing w:after="0" w:line="240" w:lineRule="auto"/>
      </w:pPr>
      <w:r>
        <w:continuationSeparator/>
      </w:r>
    </w:p>
  </w:footnote>
  <w:footnote w:id="1">
    <w:p w14:paraId="5A3C31F1" w14:textId="77777777" w:rsidR="00C724BF" w:rsidRPr="00D57B96" w:rsidRDefault="00C724BF" w:rsidP="00436FB2">
      <w:pPr>
        <w:pStyle w:val="FootnoteText"/>
        <w:rPr>
          <w:rFonts w:asciiTheme="majorBidi" w:hAnsiTheme="majorBidi" w:cstheme="majorBidi"/>
          <w:sz w:val="18"/>
          <w:szCs w:val="18"/>
          <w:rPrChange w:id="5" w:author="Microsoft Office User" w:date="2020-06-24T15:43:00Z">
            <w:rPr>
              <w:rFonts w:cstheme="majorBidi"/>
            </w:rPr>
          </w:rPrChange>
        </w:rPr>
      </w:pPr>
      <w:r w:rsidRPr="00D57B96">
        <w:rPr>
          <w:rStyle w:val="FootnoteReference"/>
          <w:rFonts w:asciiTheme="majorBidi" w:hAnsiTheme="majorBidi" w:cstheme="majorBidi"/>
          <w:sz w:val="18"/>
          <w:szCs w:val="18"/>
          <w:rPrChange w:id="6" w:author="Microsoft Office User" w:date="2020-06-24T15:43:00Z">
            <w:rPr>
              <w:rStyle w:val="FootnoteReference"/>
              <w:rFonts w:cstheme="majorBidi"/>
            </w:rPr>
          </w:rPrChange>
        </w:rPr>
        <w:t>┼</w:t>
      </w:r>
      <w:r w:rsidRPr="00D57B96">
        <w:rPr>
          <w:rFonts w:asciiTheme="majorBidi" w:hAnsiTheme="majorBidi" w:cstheme="majorBidi"/>
          <w:sz w:val="18"/>
          <w:szCs w:val="18"/>
          <w:rPrChange w:id="7" w:author="Microsoft Office User" w:date="2020-06-24T15:43:00Z">
            <w:rPr>
              <w:rFonts w:cstheme="majorBidi"/>
            </w:rPr>
          </w:rPrChange>
        </w:rPr>
        <w:t xml:space="preserve"> </w:t>
      </w:r>
      <w:proofErr w:type="spellStart"/>
      <w:r w:rsidRPr="00D57B96">
        <w:rPr>
          <w:rFonts w:asciiTheme="majorBidi" w:hAnsiTheme="majorBidi" w:cstheme="majorBidi"/>
          <w:sz w:val="18"/>
          <w:szCs w:val="18"/>
          <w:rPrChange w:id="8" w:author="Microsoft Office User" w:date="2020-06-24T15:43:00Z">
            <w:rPr>
              <w:rFonts w:cstheme="majorBidi"/>
            </w:rPr>
          </w:rPrChange>
        </w:rPr>
        <w:t>Cegla</w:t>
      </w:r>
      <w:proofErr w:type="spellEnd"/>
      <w:r w:rsidRPr="00D57B96">
        <w:rPr>
          <w:rFonts w:asciiTheme="majorBidi" w:hAnsiTheme="majorBidi" w:cstheme="majorBidi"/>
          <w:sz w:val="18"/>
          <w:szCs w:val="18"/>
          <w:rPrChange w:id="9" w:author="Microsoft Office User" w:date="2020-06-24T15:43:00Z">
            <w:rPr>
              <w:rFonts w:cstheme="majorBidi"/>
            </w:rPr>
          </w:rPrChange>
        </w:rPr>
        <w:t xml:space="preserve"> visiting research fellow, Tel Aviv University. </w:t>
      </w:r>
    </w:p>
  </w:footnote>
  <w:footnote w:id="2">
    <w:p w14:paraId="5254BE18" w14:textId="77777777" w:rsidR="00C724BF" w:rsidRPr="00C716B7" w:rsidRDefault="00C724BF" w:rsidP="00D109D0">
      <w:pPr>
        <w:pStyle w:val="FootnoteText"/>
        <w:rPr>
          <w:rFonts w:cstheme="majorBidi"/>
        </w:rPr>
      </w:pPr>
      <w:r w:rsidRPr="00D57B96">
        <w:rPr>
          <w:rStyle w:val="FootnoteReference"/>
          <w:rFonts w:asciiTheme="majorBidi" w:hAnsiTheme="majorBidi" w:cstheme="majorBidi"/>
          <w:sz w:val="18"/>
          <w:szCs w:val="18"/>
          <w:rPrChange w:id="10" w:author="Microsoft Office User" w:date="2020-06-24T15:43:00Z">
            <w:rPr>
              <w:rStyle w:val="FootnoteReference"/>
              <w:rFonts w:cstheme="majorBidi"/>
            </w:rPr>
          </w:rPrChange>
        </w:rPr>
        <w:t>*</w:t>
      </w:r>
      <w:r w:rsidRPr="00D57B96">
        <w:rPr>
          <w:rFonts w:asciiTheme="majorBidi" w:hAnsiTheme="majorBidi" w:cstheme="majorBidi"/>
          <w:sz w:val="18"/>
          <w:szCs w:val="18"/>
          <w:rPrChange w:id="11" w:author="Microsoft Office User" w:date="2020-06-24T15:43:00Z">
            <w:rPr>
              <w:rFonts w:cstheme="majorBidi"/>
            </w:rPr>
          </w:rPrChange>
        </w:rPr>
        <w:t xml:space="preserve"> Ph.D.(Law). Postdoctoral Fellow, University of Haifa, Faculty of Law; </w:t>
      </w:r>
      <w:proofErr w:type="spellStart"/>
      <w:r w:rsidRPr="00D57B96">
        <w:rPr>
          <w:rFonts w:asciiTheme="majorBidi" w:hAnsiTheme="majorBidi" w:cstheme="majorBidi"/>
          <w:sz w:val="18"/>
          <w:szCs w:val="18"/>
          <w:rPrChange w:id="12" w:author="Microsoft Office User" w:date="2020-06-24T15:43:00Z">
            <w:rPr>
              <w:rFonts w:cstheme="majorBidi"/>
            </w:rPr>
          </w:rPrChange>
        </w:rPr>
        <w:t>Federmann</w:t>
      </w:r>
      <w:proofErr w:type="spellEnd"/>
      <w:r w:rsidRPr="00D57B96">
        <w:rPr>
          <w:rFonts w:asciiTheme="majorBidi" w:hAnsiTheme="majorBidi" w:cstheme="majorBidi"/>
          <w:sz w:val="18"/>
          <w:szCs w:val="18"/>
          <w:rPrChange w:id="13" w:author="Microsoft Office User" w:date="2020-06-24T15:43:00Z">
            <w:rPr>
              <w:rFonts w:cstheme="majorBidi"/>
            </w:rPr>
          </w:rPrChange>
        </w:rPr>
        <w:t xml:space="preserve"> Cyber Center Hebrew University, Cyberlaw Fellow; </w:t>
      </w:r>
      <w:proofErr w:type="spellStart"/>
      <w:r w:rsidRPr="00D57B96">
        <w:rPr>
          <w:rFonts w:asciiTheme="majorBidi" w:hAnsiTheme="majorBidi" w:cstheme="majorBidi"/>
          <w:sz w:val="18"/>
          <w:szCs w:val="18"/>
          <w:rPrChange w:id="14" w:author="Microsoft Office User" w:date="2020-06-24T15:43:00Z">
            <w:rPr>
              <w:rFonts w:cstheme="majorBidi"/>
            </w:rPr>
          </w:rPrChange>
        </w:rPr>
        <w:t>Cheshin</w:t>
      </w:r>
      <w:proofErr w:type="spellEnd"/>
      <w:r w:rsidRPr="00D57B96">
        <w:rPr>
          <w:rFonts w:asciiTheme="majorBidi" w:hAnsiTheme="majorBidi" w:cstheme="majorBidi"/>
          <w:sz w:val="18"/>
          <w:szCs w:val="18"/>
          <w:rPrChange w:id="15" w:author="Microsoft Office User" w:date="2020-06-24T15:43:00Z">
            <w:rPr>
              <w:rFonts w:cstheme="majorBidi"/>
            </w:rPr>
          </w:rPrChange>
        </w:rPr>
        <w:t xml:space="preserve"> Fellow, Hebrew University, Faculty of Law, 2018.</w:t>
      </w:r>
    </w:p>
  </w:footnote>
  <w:footnote w:id="3">
    <w:p w14:paraId="180D8CDE" w14:textId="77777777" w:rsidR="00C724BF" w:rsidRPr="00AB5A06" w:rsidRDefault="00C724BF" w:rsidP="00180C6D">
      <w:pPr>
        <w:pStyle w:val="FootnoteText"/>
        <w:rPr>
          <w:rFonts w:asciiTheme="majorBidi" w:hAnsiTheme="majorBidi" w:cstheme="majorBidi"/>
        </w:rPr>
      </w:pPr>
      <w:r w:rsidRPr="00AB5A06">
        <w:rPr>
          <w:rStyle w:val="FootnoteReference"/>
          <w:rFonts w:asciiTheme="majorBidi" w:hAnsiTheme="majorBidi" w:cstheme="majorBidi"/>
        </w:rPr>
        <w:footnoteRef/>
      </w:r>
      <w:r w:rsidRPr="00431469">
        <w:rPr>
          <w:rFonts w:asciiTheme="majorBidi" w:hAnsiTheme="majorBidi" w:cstheme="majorBidi"/>
          <w:sz w:val="18"/>
          <w:szCs w:val="18"/>
          <w:rPrChange w:id="219" w:author="Microsoft Office User" w:date="2020-06-30T12:46:00Z">
            <w:rPr>
              <w:rFonts w:asciiTheme="majorBidi" w:hAnsiTheme="majorBidi" w:cstheme="majorBidi"/>
            </w:rPr>
          </w:rPrChange>
        </w:rPr>
        <w:t xml:space="preserve">See </w:t>
      </w:r>
      <w:r w:rsidRPr="00431469">
        <w:rPr>
          <w:sz w:val="18"/>
          <w:szCs w:val="18"/>
          <w:rPrChange w:id="220" w:author="Microsoft Office User" w:date="2020-06-30T12:46:00Z">
            <w:rPr>
              <w:rStyle w:val="Hyperlink"/>
              <w:rFonts w:asciiTheme="majorBidi" w:hAnsiTheme="majorBidi" w:cstheme="majorBidi"/>
            </w:rPr>
          </w:rPrChange>
        </w:rPr>
        <w:fldChar w:fldCharType="begin"/>
      </w:r>
      <w:r w:rsidRPr="00431469">
        <w:rPr>
          <w:rFonts w:asciiTheme="majorBidi" w:hAnsiTheme="majorBidi" w:cstheme="majorBidi"/>
          <w:sz w:val="18"/>
          <w:szCs w:val="18"/>
          <w:rPrChange w:id="221" w:author="Microsoft Office User" w:date="2020-06-30T12:46:00Z">
            <w:rPr/>
          </w:rPrChange>
        </w:rPr>
        <w:instrText xml:space="preserve"> HYPERLINK "https://en.wikipedia.org/wiki/Islamic_State_of_Iraq_and_the_Levant" </w:instrText>
      </w:r>
      <w:r w:rsidRPr="00431469">
        <w:rPr>
          <w:sz w:val="18"/>
          <w:szCs w:val="18"/>
          <w:rPrChange w:id="222" w:author="Microsoft Office User" w:date="2020-06-30T12:46:00Z">
            <w:rPr>
              <w:rStyle w:val="Hyperlink"/>
              <w:rFonts w:asciiTheme="majorBidi" w:hAnsiTheme="majorBidi" w:cstheme="majorBidi"/>
            </w:rPr>
          </w:rPrChange>
        </w:rPr>
        <w:fldChar w:fldCharType="separate"/>
      </w:r>
      <w:r w:rsidRPr="00431469">
        <w:rPr>
          <w:rStyle w:val="Hyperlink"/>
          <w:rFonts w:asciiTheme="majorBidi" w:hAnsiTheme="majorBidi" w:cstheme="majorBidi"/>
          <w:sz w:val="18"/>
          <w:szCs w:val="18"/>
          <w:rPrChange w:id="223" w:author="Microsoft Office User" w:date="2020-06-30T12:46:00Z">
            <w:rPr>
              <w:rStyle w:val="Hyperlink"/>
              <w:rFonts w:asciiTheme="majorBidi" w:hAnsiTheme="majorBidi" w:cstheme="majorBidi"/>
            </w:rPr>
          </w:rPrChange>
        </w:rPr>
        <w:t>https://en.wikipedia.org/wiki/Islamic_State_of_Iraq_and_the_Levant</w:t>
      </w:r>
      <w:r w:rsidRPr="00431469">
        <w:rPr>
          <w:rStyle w:val="Hyperlink"/>
          <w:rFonts w:asciiTheme="majorBidi" w:hAnsiTheme="majorBidi" w:cstheme="majorBidi"/>
          <w:sz w:val="18"/>
          <w:szCs w:val="18"/>
          <w:rPrChange w:id="224" w:author="Microsoft Office User" w:date="2020-06-30T12:46:00Z">
            <w:rPr>
              <w:rStyle w:val="Hyperlink"/>
              <w:rFonts w:asciiTheme="majorBidi" w:hAnsiTheme="majorBidi" w:cstheme="majorBidi"/>
            </w:rPr>
          </w:rPrChange>
        </w:rPr>
        <w:fldChar w:fldCharType="end"/>
      </w:r>
    </w:p>
  </w:footnote>
  <w:footnote w:id="4">
    <w:p w14:paraId="5AE1D493" w14:textId="77777777" w:rsidR="00C724BF" w:rsidRPr="00D42C27" w:rsidRDefault="00C724BF" w:rsidP="005036BE">
      <w:pPr>
        <w:pStyle w:val="FootnoteText"/>
        <w:rPr>
          <w:rFonts w:asciiTheme="majorBidi" w:hAnsiTheme="majorBidi" w:cstheme="majorBidi"/>
          <w:sz w:val="18"/>
          <w:szCs w:val="18"/>
        </w:rPr>
      </w:pPr>
      <w:r w:rsidRPr="00D42C27">
        <w:rPr>
          <w:rStyle w:val="FootnoteReference"/>
          <w:rFonts w:asciiTheme="majorBidi" w:hAnsiTheme="majorBidi" w:cstheme="majorBidi"/>
          <w:sz w:val="18"/>
          <w:szCs w:val="18"/>
        </w:rPr>
        <w:footnoteRef/>
      </w:r>
      <w:r w:rsidRPr="00D42C27">
        <w:rPr>
          <w:rFonts w:asciiTheme="majorBidi" w:hAnsiTheme="majorBidi" w:cstheme="majorBidi"/>
          <w:sz w:val="18"/>
          <w:szCs w:val="18"/>
        </w:rPr>
        <w:t xml:space="preserve"> FATF REPORT Emerging Terrorist Financing Risks (manuscript at 36) </w:t>
      </w:r>
      <w:hyperlink r:id="rId1" w:history="1">
        <w:r w:rsidRPr="00D42C27">
          <w:rPr>
            <w:rStyle w:val="Hyperlink"/>
            <w:rFonts w:asciiTheme="majorBidi" w:hAnsiTheme="majorBidi" w:cstheme="majorBidi"/>
            <w:sz w:val="18"/>
            <w:szCs w:val="18"/>
          </w:rPr>
          <w:t>www.fatf-gafi.org/media/fatf/documents/reports/Emerging-Terrorist-Financing-Risks.pdf</w:t>
        </w:r>
      </w:hyperlink>
    </w:p>
  </w:footnote>
  <w:footnote w:id="5">
    <w:p w14:paraId="24A4E086" w14:textId="2452BD25" w:rsidR="00C724BF" w:rsidRPr="00431469" w:rsidRDefault="00C724BF" w:rsidP="004C38E6">
      <w:pPr>
        <w:pStyle w:val="FootnoteText"/>
        <w:rPr>
          <w:rFonts w:asciiTheme="majorBidi" w:hAnsiTheme="majorBidi" w:cstheme="majorBidi"/>
          <w:sz w:val="18"/>
          <w:szCs w:val="18"/>
          <w:rPrChange w:id="257" w:author="Microsoft Office User" w:date="2020-06-30T12:46:00Z">
            <w:rPr>
              <w:rFonts w:asciiTheme="majorBidi" w:hAnsiTheme="majorBidi" w:cstheme="majorBidi"/>
            </w:rPr>
          </w:rPrChange>
        </w:rPr>
      </w:pPr>
      <w:r w:rsidRPr="00AB5A06">
        <w:rPr>
          <w:rStyle w:val="FootnoteReference"/>
          <w:rFonts w:asciiTheme="majorBidi" w:hAnsiTheme="majorBidi" w:cstheme="majorBidi"/>
        </w:rPr>
        <w:footnoteRef/>
      </w:r>
      <w:r w:rsidRPr="00AB5A06">
        <w:rPr>
          <w:rFonts w:asciiTheme="majorBidi" w:hAnsiTheme="majorBidi" w:cstheme="majorBidi"/>
        </w:rPr>
        <w:t xml:space="preserve"> </w:t>
      </w:r>
      <w:r w:rsidRPr="00431469">
        <w:rPr>
          <w:rFonts w:asciiTheme="majorBidi" w:hAnsiTheme="majorBidi" w:cstheme="majorBidi"/>
          <w:sz w:val="18"/>
          <w:szCs w:val="18"/>
          <w:rPrChange w:id="258" w:author="Microsoft Office User" w:date="2020-06-30T12:46:00Z">
            <w:rPr>
              <w:rFonts w:asciiTheme="majorBidi" w:hAnsiTheme="majorBidi" w:cstheme="majorBidi"/>
            </w:rPr>
          </w:rPrChange>
        </w:rPr>
        <w:t xml:space="preserve">Also referred to as the </w:t>
      </w:r>
      <w:del w:id="259" w:author="Microsoft Office User" w:date="2020-06-18T17:17:00Z">
        <w:r w:rsidRPr="00431469" w:rsidDel="00AF2E59">
          <w:rPr>
            <w:rFonts w:asciiTheme="majorBidi" w:hAnsiTheme="majorBidi" w:cstheme="majorBidi"/>
            <w:sz w:val="18"/>
            <w:szCs w:val="18"/>
            <w:rPrChange w:id="260" w:author="Microsoft Office User" w:date="2020-06-30T12:46:00Z">
              <w:rPr>
                <w:rFonts w:asciiTheme="majorBidi" w:hAnsiTheme="majorBidi" w:cstheme="majorBidi"/>
              </w:rPr>
            </w:rPrChange>
          </w:rPr>
          <w:delText xml:space="preserve">Dark </w:delText>
        </w:r>
      </w:del>
      <w:ins w:id="261" w:author="Microsoft Office User" w:date="2020-06-18T17:17:00Z">
        <w:r w:rsidRPr="00431469">
          <w:rPr>
            <w:rFonts w:asciiTheme="majorBidi" w:hAnsiTheme="majorBidi" w:cstheme="majorBidi"/>
            <w:sz w:val="18"/>
            <w:szCs w:val="18"/>
            <w:rPrChange w:id="262" w:author="Microsoft Office User" w:date="2020-06-30T12:46:00Z">
              <w:rPr>
                <w:rFonts w:asciiTheme="majorBidi" w:hAnsiTheme="majorBidi" w:cstheme="majorBidi"/>
              </w:rPr>
            </w:rPrChange>
          </w:rPr>
          <w:t xml:space="preserve">dark </w:t>
        </w:r>
      </w:ins>
      <w:del w:id="263" w:author="Microsoft Office User" w:date="2020-06-18T17:16:00Z">
        <w:r w:rsidRPr="00431469" w:rsidDel="001E0F45">
          <w:rPr>
            <w:rFonts w:asciiTheme="majorBidi" w:hAnsiTheme="majorBidi" w:cstheme="majorBidi"/>
            <w:sz w:val="18"/>
            <w:szCs w:val="18"/>
            <w:rPrChange w:id="264" w:author="Microsoft Office User" w:date="2020-06-30T12:46:00Z">
              <w:rPr>
                <w:rFonts w:asciiTheme="majorBidi" w:hAnsiTheme="majorBidi" w:cstheme="majorBidi"/>
              </w:rPr>
            </w:rPrChange>
          </w:rPr>
          <w:delText>Web</w:delText>
        </w:r>
      </w:del>
      <w:ins w:id="265" w:author="Microsoft Office User" w:date="2020-06-18T17:16:00Z">
        <w:r w:rsidRPr="00431469">
          <w:rPr>
            <w:rFonts w:asciiTheme="majorBidi" w:hAnsiTheme="majorBidi" w:cstheme="majorBidi"/>
            <w:sz w:val="18"/>
            <w:szCs w:val="18"/>
            <w:rPrChange w:id="266" w:author="Microsoft Office User" w:date="2020-06-30T12:46:00Z">
              <w:rPr>
                <w:rFonts w:asciiTheme="majorBidi" w:hAnsiTheme="majorBidi" w:cstheme="majorBidi"/>
              </w:rPr>
            </w:rPrChange>
          </w:rPr>
          <w:t>web</w:t>
        </w:r>
      </w:ins>
      <w:r w:rsidRPr="00431469">
        <w:rPr>
          <w:rFonts w:asciiTheme="majorBidi" w:hAnsiTheme="majorBidi" w:cstheme="majorBidi"/>
          <w:sz w:val="18"/>
          <w:szCs w:val="18"/>
          <w:rPrChange w:id="267" w:author="Microsoft Office User" w:date="2020-06-30T12:46:00Z">
            <w:rPr>
              <w:rFonts w:asciiTheme="majorBidi" w:hAnsiTheme="majorBidi" w:cstheme="majorBidi"/>
            </w:rPr>
          </w:rPrChange>
        </w:rPr>
        <w:t xml:space="preserve">. It is an encrypted network of websites connected to one another.  The dark net is part of the greater </w:t>
      </w:r>
      <w:del w:id="268" w:author="Microsoft Office User" w:date="2020-06-18T17:21:00Z">
        <w:r w:rsidRPr="00431469" w:rsidDel="00AD41F8">
          <w:rPr>
            <w:rFonts w:asciiTheme="majorBidi" w:hAnsiTheme="majorBidi" w:cstheme="majorBidi"/>
            <w:sz w:val="18"/>
            <w:szCs w:val="18"/>
            <w:rPrChange w:id="269" w:author="Microsoft Office User" w:date="2020-06-30T12:46:00Z">
              <w:rPr>
                <w:rFonts w:asciiTheme="majorBidi" w:hAnsiTheme="majorBidi" w:cstheme="majorBidi"/>
              </w:rPr>
            </w:rPrChange>
          </w:rPr>
          <w:delText xml:space="preserve">Deep </w:delText>
        </w:r>
      </w:del>
      <w:ins w:id="270" w:author="Microsoft Office User" w:date="2020-06-18T17:21:00Z">
        <w:r w:rsidRPr="00431469">
          <w:rPr>
            <w:rFonts w:asciiTheme="majorBidi" w:hAnsiTheme="majorBidi" w:cstheme="majorBidi"/>
            <w:sz w:val="18"/>
            <w:szCs w:val="18"/>
            <w:rPrChange w:id="271" w:author="Microsoft Office User" w:date="2020-06-30T12:46:00Z">
              <w:rPr>
                <w:rFonts w:asciiTheme="majorBidi" w:hAnsiTheme="majorBidi" w:cstheme="majorBidi"/>
              </w:rPr>
            </w:rPrChange>
          </w:rPr>
          <w:t xml:space="preserve">deep </w:t>
        </w:r>
      </w:ins>
      <w:del w:id="272" w:author="Microsoft Office User" w:date="2020-06-18T17:21:00Z">
        <w:r w:rsidRPr="00431469" w:rsidDel="00AD41F8">
          <w:rPr>
            <w:rFonts w:asciiTheme="majorBidi" w:hAnsiTheme="majorBidi" w:cstheme="majorBidi"/>
            <w:sz w:val="18"/>
            <w:szCs w:val="18"/>
            <w:rPrChange w:id="273" w:author="Microsoft Office User" w:date="2020-06-30T12:46:00Z">
              <w:rPr>
                <w:rFonts w:asciiTheme="majorBidi" w:hAnsiTheme="majorBidi" w:cstheme="majorBidi"/>
              </w:rPr>
            </w:rPrChange>
          </w:rPr>
          <w:delText>Web</w:delText>
        </w:r>
      </w:del>
      <w:ins w:id="274" w:author="Microsoft Office User" w:date="2020-06-18T17:21:00Z">
        <w:r w:rsidRPr="00431469">
          <w:rPr>
            <w:rFonts w:asciiTheme="majorBidi" w:hAnsiTheme="majorBidi" w:cstheme="majorBidi"/>
            <w:sz w:val="18"/>
            <w:szCs w:val="18"/>
            <w:rPrChange w:id="275" w:author="Microsoft Office User" w:date="2020-06-30T12:46:00Z">
              <w:rPr>
                <w:rFonts w:asciiTheme="majorBidi" w:hAnsiTheme="majorBidi" w:cstheme="majorBidi"/>
              </w:rPr>
            </w:rPrChange>
          </w:rPr>
          <w:t>web</w:t>
        </w:r>
      </w:ins>
      <w:r w:rsidRPr="00431469">
        <w:rPr>
          <w:rFonts w:asciiTheme="majorBidi" w:hAnsiTheme="majorBidi" w:cstheme="majorBidi"/>
          <w:sz w:val="18"/>
          <w:szCs w:val="18"/>
          <w:rPrChange w:id="276" w:author="Microsoft Office User" w:date="2020-06-30T12:46:00Z">
            <w:rPr>
              <w:rFonts w:asciiTheme="majorBidi" w:hAnsiTheme="majorBidi" w:cstheme="majorBidi"/>
            </w:rPr>
          </w:rPrChange>
        </w:rPr>
        <w:t xml:space="preserve">. The </w:t>
      </w:r>
      <w:del w:id="277" w:author="Microsoft Office User" w:date="2020-06-18T17:23:00Z">
        <w:r w:rsidRPr="00431469" w:rsidDel="004C38E6">
          <w:rPr>
            <w:rFonts w:asciiTheme="majorBidi" w:hAnsiTheme="majorBidi" w:cstheme="majorBidi"/>
            <w:sz w:val="18"/>
            <w:szCs w:val="18"/>
            <w:rPrChange w:id="278" w:author="Microsoft Office User" w:date="2020-06-30T12:46:00Z">
              <w:rPr>
                <w:rFonts w:asciiTheme="majorBidi" w:hAnsiTheme="majorBidi" w:cstheme="majorBidi"/>
              </w:rPr>
            </w:rPrChange>
          </w:rPr>
          <w:delText xml:space="preserve">Deep </w:delText>
        </w:r>
      </w:del>
      <w:ins w:id="279" w:author="Microsoft Office User" w:date="2020-06-18T17:23:00Z">
        <w:r w:rsidRPr="00431469">
          <w:rPr>
            <w:rFonts w:asciiTheme="majorBidi" w:hAnsiTheme="majorBidi" w:cstheme="majorBidi"/>
            <w:sz w:val="18"/>
            <w:szCs w:val="18"/>
            <w:rPrChange w:id="280" w:author="Microsoft Office User" w:date="2020-06-30T12:46:00Z">
              <w:rPr>
                <w:rFonts w:asciiTheme="majorBidi" w:hAnsiTheme="majorBidi" w:cstheme="majorBidi"/>
              </w:rPr>
            </w:rPrChange>
          </w:rPr>
          <w:t xml:space="preserve">deep </w:t>
        </w:r>
      </w:ins>
      <w:del w:id="281" w:author="Microsoft Office User" w:date="2020-06-18T17:24:00Z">
        <w:r w:rsidRPr="00431469" w:rsidDel="004C38E6">
          <w:rPr>
            <w:rFonts w:asciiTheme="majorBidi" w:hAnsiTheme="majorBidi" w:cstheme="majorBidi"/>
            <w:sz w:val="18"/>
            <w:szCs w:val="18"/>
            <w:rPrChange w:id="282" w:author="Microsoft Office User" w:date="2020-06-30T12:46:00Z">
              <w:rPr>
                <w:rFonts w:asciiTheme="majorBidi" w:hAnsiTheme="majorBidi" w:cstheme="majorBidi"/>
              </w:rPr>
            </w:rPrChange>
          </w:rPr>
          <w:delText xml:space="preserve">Web </w:delText>
        </w:r>
      </w:del>
      <w:ins w:id="283" w:author="Microsoft Office User" w:date="2020-06-18T17:24:00Z">
        <w:r w:rsidRPr="00431469">
          <w:rPr>
            <w:rFonts w:asciiTheme="majorBidi" w:hAnsiTheme="majorBidi" w:cstheme="majorBidi"/>
            <w:sz w:val="18"/>
            <w:szCs w:val="18"/>
            <w:rPrChange w:id="284" w:author="Microsoft Office User" w:date="2020-06-30T12:46:00Z">
              <w:rPr>
                <w:rFonts w:asciiTheme="majorBidi" w:hAnsiTheme="majorBidi" w:cstheme="majorBidi"/>
              </w:rPr>
            </w:rPrChange>
          </w:rPr>
          <w:t xml:space="preserve">web </w:t>
        </w:r>
      </w:ins>
      <w:r w:rsidRPr="00431469">
        <w:rPr>
          <w:rFonts w:asciiTheme="majorBidi" w:hAnsiTheme="majorBidi" w:cstheme="majorBidi"/>
          <w:sz w:val="18"/>
          <w:szCs w:val="18"/>
          <w:rPrChange w:id="285" w:author="Microsoft Office User" w:date="2020-06-30T12:46:00Z">
            <w:rPr>
              <w:rFonts w:asciiTheme="majorBidi" w:hAnsiTheme="majorBidi" w:cstheme="majorBidi"/>
            </w:rPr>
          </w:rPrChange>
        </w:rPr>
        <w:t xml:space="preserve">includes all unindexed websites that don't pop up when you do an </w:t>
      </w:r>
      <w:del w:id="286" w:author="Microsoft Office User" w:date="2020-06-18T17:24:00Z">
        <w:r w:rsidRPr="00431469" w:rsidDel="004C38E6">
          <w:rPr>
            <w:rFonts w:asciiTheme="majorBidi" w:hAnsiTheme="majorBidi" w:cstheme="majorBidi"/>
            <w:sz w:val="18"/>
            <w:szCs w:val="18"/>
            <w:rPrChange w:id="287" w:author="Microsoft Office User" w:date="2020-06-30T12:46:00Z">
              <w:rPr>
                <w:rFonts w:asciiTheme="majorBidi" w:hAnsiTheme="majorBidi" w:cstheme="majorBidi"/>
              </w:rPr>
            </w:rPrChange>
          </w:rPr>
          <w:delText xml:space="preserve">Internet </w:delText>
        </w:r>
      </w:del>
      <w:ins w:id="288" w:author="Microsoft Office User" w:date="2020-06-18T17:24:00Z">
        <w:r w:rsidRPr="00431469">
          <w:rPr>
            <w:rFonts w:asciiTheme="majorBidi" w:hAnsiTheme="majorBidi" w:cstheme="majorBidi"/>
            <w:sz w:val="18"/>
            <w:szCs w:val="18"/>
            <w:rPrChange w:id="289" w:author="Microsoft Office User" w:date="2020-06-30T12:46:00Z">
              <w:rPr>
                <w:rFonts w:asciiTheme="majorBidi" w:hAnsiTheme="majorBidi" w:cstheme="majorBidi"/>
              </w:rPr>
            </w:rPrChange>
          </w:rPr>
          <w:t xml:space="preserve">internet </w:t>
        </w:r>
      </w:ins>
      <w:r w:rsidRPr="00431469">
        <w:rPr>
          <w:rFonts w:asciiTheme="majorBidi" w:hAnsiTheme="majorBidi" w:cstheme="majorBidi"/>
          <w:sz w:val="18"/>
          <w:szCs w:val="18"/>
          <w:rPrChange w:id="290" w:author="Microsoft Office User" w:date="2020-06-30T12:46:00Z">
            <w:rPr>
              <w:rFonts w:asciiTheme="majorBidi" w:hAnsiTheme="majorBidi" w:cstheme="majorBidi"/>
            </w:rPr>
          </w:rPrChange>
        </w:rPr>
        <w:t>search.</w:t>
      </w:r>
      <w:ins w:id="291" w:author="Microsoft Office User" w:date="2020-06-18T17:24:00Z">
        <w:r w:rsidRPr="00431469">
          <w:rPr>
            <w:rFonts w:asciiTheme="majorBidi" w:hAnsiTheme="majorBidi" w:cstheme="majorBidi"/>
            <w:sz w:val="18"/>
            <w:szCs w:val="18"/>
            <w:rPrChange w:id="292" w:author="Microsoft Office User" w:date="2020-06-30T12:46:00Z">
              <w:rPr>
                <w:rFonts w:asciiTheme="majorBidi" w:hAnsiTheme="majorBidi" w:cstheme="majorBidi"/>
              </w:rPr>
            </w:rPrChange>
          </w:rPr>
          <w:t xml:space="preserve"> </w:t>
        </w:r>
      </w:ins>
      <w:r w:rsidRPr="00431469">
        <w:rPr>
          <w:rFonts w:asciiTheme="majorBidi" w:hAnsiTheme="majorBidi" w:cstheme="majorBidi"/>
          <w:sz w:val="18"/>
          <w:szCs w:val="18"/>
          <w:rPrChange w:id="293" w:author="Microsoft Office User" w:date="2020-06-30T12:46:00Z">
            <w:rPr>
              <w:rFonts w:asciiTheme="majorBidi" w:hAnsiTheme="majorBidi" w:cstheme="majorBidi"/>
            </w:rPr>
          </w:rPrChange>
        </w:rPr>
        <w:t xml:space="preserve">See </w:t>
      </w:r>
      <w:r w:rsidRPr="00431469">
        <w:rPr>
          <w:rFonts w:asciiTheme="majorBidi" w:hAnsiTheme="majorBidi" w:cstheme="majorBidi"/>
          <w:sz w:val="18"/>
          <w:szCs w:val="18"/>
          <w:rPrChange w:id="294" w:author="Microsoft Office User" w:date="2020-06-30T12:47:00Z">
            <w:rPr>
              <w:rFonts w:asciiTheme="majorBidi" w:hAnsiTheme="majorBidi" w:cstheme="majorBidi"/>
              <w:smallCaps/>
              <w:sz w:val="18"/>
              <w:szCs w:val="18"/>
            </w:rPr>
          </w:rPrChange>
        </w:rPr>
        <w:t xml:space="preserve">Gabriel </w:t>
      </w:r>
      <w:proofErr w:type="spellStart"/>
      <w:r w:rsidRPr="00431469">
        <w:rPr>
          <w:rFonts w:asciiTheme="majorBidi" w:hAnsiTheme="majorBidi" w:cstheme="majorBidi"/>
          <w:sz w:val="18"/>
          <w:szCs w:val="18"/>
          <w:rPrChange w:id="295" w:author="Microsoft Office User" w:date="2020-06-30T12:47:00Z">
            <w:rPr>
              <w:rFonts w:asciiTheme="majorBidi" w:hAnsiTheme="majorBidi" w:cstheme="majorBidi"/>
              <w:smallCaps/>
              <w:sz w:val="18"/>
              <w:szCs w:val="18"/>
            </w:rPr>
          </w:rPrChange>
        </w:rPr>
        <w:t>Weiman</w:t>
      </w:r>
      <w:proofErr w:type="spellEnd"/>
      <w:r w:rsidRPr="00431469">
        <w:rPr>
          <w:rFonts w:asciiTheme="majorBidi" w:hAnsiTheme="majorBidi" w:cstheme="majorBidi"/>
          <w:sz w:val="18"/>
          <w:szCs w:val="18"/>
          <w:rPrChange w:id="296" w:author="Microsoft Office User" w:date="2020-06-30T12:47:00Z">
            <w:rPr>
              <w:rFonts w:asciiTheme="majorBidi" w:hAnsiTheme="majorBidi" w:cstheme="majorBidi"/>
              <w:smallCaps/>
              <w:sz w:val="18"/>
              <w:szCs w:val="18"/>
            </w:rPr>
          </w:rPrChange>
        </w:rPr>
        <w:t>, Going Darker? The Challenge of Dark Net Terrorism</w:t>
      </w:r>
      <w:ins w:id="297" w:author="Microsoft Office User" w:date="2020-06-30T12:46:00Z">
        <w:r w:rsidRPr="00431469">
          <w:rPr>
            <w:rFonts w:asciiTheme="majorBidi" w:hAnsiTheme="majorBidi" w:cstheme="majorBidi"/>
            <w:sz w:val="18"/>
            <w:szCs w:val="18"/>
            <w:rPrChange w:id="298" w:author="Microsoft Office User" w:date="2020-06-30T12:47:00Z">
              <w:rPr>
                <w:rFonts w:asciiTheme="majorBidi" w:hAnsiTheme="majorBidi" w:cstheme="majorBidi"/>
                <w:smallCaps/>
                <w:sz w:val="18"/>
                <w:szCs w:val="18"/>
              </w:rPr>
            </w:rPrChange>
          </w:rPr>
          <w:t xml:space="preserve">. </w:t>
        </w:r>
      </w:ins>
      <w:r w:rsidRPr="00431469">
        <w:rPr>
          <w:rFonts w:asciiTheme="majorBidi" w:hAnsiTheme="majorBidi" w:cstheme="majorBidi"/>
          <w:sz w:val="18"/>
          <w:szCs w:val="18"/>
        </w:rPr>
        <w:t xml:space="preserve"> </w:t>
      </w:r>
      <w:ins w:id="299" w:author="Microsoft Office User" w:date="2020-06-18T17:24:00Z">
        <w:r w:rsidRPr="004019B6">
          <w:rPr>
            <w:rFonts w:asciiTheme="majorBidi" w:hAnsiTheme="majorBidi" w:cstheme="majorBidi"/>
            <w:sz w:val="18"/>
            <w:szCs w:val="18"/>
          </w:rPr>
          <w:fldChar w:fldCharType="begin"/>
        </w:r>
        <w:r w:rsidRPr="00431469">
          <w:rPr>
            <w:rFonts w:asciiTheme="majorBidi" w:hAnsiTheme="majorBidi" w:cstheme="majorBidi"/>
            <w:sz w:val="18"/>
            <w:szCs w:val="18"/>
          </w:rPr>
          <w:instrText xml:space="preserve"> HYPERLINK "http://</w:instrText>
        </w:r>
      </w:ins>
      <w:r w:rsidRPr="00431469">
        <w:rPr>
          <w:rFonts w:asciiTheme="majorBidi" w:hAnsiTheme="majorBidi" w:cstheme="majorBidi"/>
          <w:sz w:val="18"/>
          <w:szCs w:val="18"/>
        </w:rPr>
        <w:instrText>www.wilsoncenter.org/sites/default/files/media/documents/publication/</w:instrText>
      </w:r>
      <w:ins w:id="300" w:author="Microsoft Office User" w:date="2020-06-18T17:24:00Z">
        <w:r w:rsidRPr="00431469">
          <w:rPr>
            <w:rFonts w:asciiTheme="majorBidi" w:hAnsiTheme="majorBidi" w:cstheme="majorBidi"/>
            <w:sz w:val="18"/>
            <w:szCs w:val="18"/>
          </w:rPr>
          <w:instrText xml:space="preserve">" </w:instrText>
        </w:r>
        <w:r w:rsidRPr="004019B6">
          <w:rPr>
            <w:rFonts w:asciiTheme="majorBidi" w:hAnsiTheme="majorBidi" w:cstheme="majorBidi"/>
            <w:sz w:val="18"/>
            <w:szCs w:val="18"/>
            <w:rPrChange w:id="301" w:author="Microsoft Office User" w:date="2020-06-30T12:46:00Z">
              <w:rPr>
                <w:rFonts w:asciiTheme="majorBidi" w:hAnsiTheme="majorBidi" w:cstheme="majorBidi"/>
                <w:sz w:val="18"/>
                <w:szCs w:val="18"/>
              </w:rPr>
            </w:rPrChange>
          </w:rPr>
          <w:fldChar w:fldCharType="separate"/>
        </w:r>
      </w:ins>
      <w:r w:rsidRPr="00431469">
        <w:rPr>
          <w:rStyle w:val="Hyperlink"/>
          <w:rFonts w:asciiTheme="majorBidi" w:hAnsiTheme="majorBidi" w:cstheme="majorBidi"/>
          <w:sz w:val="18"/>
          <w:szCs w:val="18"/>
        </w:rPr>
        <w:t>www.wilsoncenter.org/sites/default/files/media/documents/publication/</w:t>
      </w:r>
      <w:ins w:id="302" w:author="Microsoft Office User" w:date="2020-06-18T17:24:00Z">
        <w:r w:rsidRPr="004019B6">
          <w:rPr>
            <w:rFonts w:asciiTheme="majorBidi" w:hAnsiTheme="majorBidi" w:cstheme="majorBidi"/>
            <w:sz w:val="18"/>
            <w:szCs w:val="18"/>
          </w:rPr>
          <w:fldChar w:fldCharType="end"/>
        </w:r>
        <w:r w:rsidRPr="00431469">
          <w:rPr>
            <w:rFonts w:asciiTheme="majorBidi" w:hAnsiTheme="majorBidi" w:cstheme="majorBidi"/>
            <w:sz w:val="18"/>
            <w:szCs w:val="18"/>
          </w:rPr>
          <w:t xml:space="preserve">. </w:t>
        </w:r>
      </w:ins>
    </w:p>
  </w:footnote>
  <w:footnote w:id="6">
    <w:p w14:paraId="64463557" w14:textId="6FDD5FD7" w:rsidR="00C724BF" w:rsidRPr="00AB5A06" w:rsidRDefault="00C724BF" w:rsidP="005036BE">
      <w:pPr>
        <w:autoSpaceDE w:val="0"/>
        <w:autoSpaceDN w:val="0"/>
        <w:adjustRightInd w:val="0"/>
        <w:spacing w:after="0" w:line="240" w:lineRule="auto"/>
        <w:rPr>
          <w:rFonts w:asciiTheme="majorBidi" w:hAnsiTheme="majorBidi" w:cstheme="majorBidi"/>
          <w:color w:val="141414"/>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r w:rsidRPr="00AB5A06">
        <w:rPr>
          <w:rFonts w:asciiTheme="majorBidi" w:hAnsiTheme="majorBidi" w:cstheme="majorBidi"/>
          <w:color w:val="141414"/>
          <w:sz w:val="18"/>
          <w:szCs w:val="18"/>
        </w:rPr>
        <w:t xml:space="preserve">Danna Harman, </w:t>
      </w:r>
      <w:r w:rsidRPr="00745A21">
        <w:rPr>
          <w:rFonts w:asciiTheme="majorBidi" w:hAnsiTheme="majorBidi" w:cstheme="majorBidi"/>
          <w:i/>
          <w:iCs/>
          <w:color w:val="141414"/>
          <w:sz w:val="18"/>
          <w:szCs w:val="18"/>
          <w:rPrChange w:id="309" w:author="Microsoft Office User" w:date="2020-06-18T17:24:00Z">
            <w:rPr>
              <w:rFonts w:asciiTheme="majorBidi" w:hAnsiTheme="majorBidi" w:cstheme="majorBidi"/>
              <w:color w:val="141414"/>
              <w:sz w:val="18"/>
              <w:szCs w:val="18"/>
            </w:rPr>
          </w:rPrChange>
        </w:rPr>
        <w:t>U</w:t>
      </w:r>
      <w:del w:id="310" w:author="Microsoft Office User" w:date="2020-06-24T16:14:00Z">
        <w:r w:rsidRPr="00745A21" w:rsidDel="00A62443">
          <w:rPr>
            <w:rFonts w:asciiTheme="majorBidi" w:hAnsiTheme="majorBidi" w:cstheme="majorBidi"/>
            <w:i/>
            <w:iCs/>
            <w:color w:val="141414"/>
            <w:sz w:val="18"/>
            <w:szCs w:val="18"/>
          </w:rPr>
          <w:delText>.</w:delText>
        </w:r>
      </w:del>
      <w:r w:rsidRPr="00745A21">
        <w:rPr>
          <w:rFonts w:asciiTheme="majorBidi" w:hAnsiTheme="majorBidi" w:cstheme="majorBidi"/>
          <w:i/>
          <w:iCs/>
          <w:color w:val="141414"/>
          <w:sz w:val="18"/>
          <w:szCs w:val="18"/>
        </w:rPr>
        <w:t>S</w:t>
      </w:r>
      <w:del w:id="311" w:author="Microsoft Office User" w:date="2020-06-24T16:14:00Z">
        <w:r w:rsidRPr="00745A21" w:rsidDel="00A62443">
          <w:rPr>
            <w:rFonts w:asciiTheme="majorBidi" w:hAnsiTheme="majorBidi" w:cstheme="majorBidi"/>
            <w:i/>
            <w:iCs/>
            <w:color w:val="141414"/>
            <w:sz w:val="18"/>
            <w:szCs w:val="18"/>
          </w:rPr>
          <w:delText>.</w:delText>
        </w:r>
      </w:del>
      <w:r w:rsidRPr="00745A21">
        <w:rPr>
          <w:rFonts w:asciiTheme="majorBidi" w:hAnsiTheme="majorBidi" w:cstheme="majorBidi"/>
          <w:i/>
          <w:iCs/>
          <w:color w:val="141414"/>
          <w:sz w:val="18"/>
          <w:szCs w:val="18"/>
        </w:rPr>
        <w:t>-based ISIS Cell Fundraising on the</w:t>
      </w:r>
      <w:ins w:id="312" w:author="Microsoft Office User" w:date="2020-06-18T17:14:00Z">
        <w:r w:rsidRPr="00745A21">
          <w:rPr>
            <w:rFonts w:asciiTheme="majorBidi" w:hAnsiTheme="majorBidi" w:cstheme="majorBidi"/>
            <w:i/>
            <w:iCs/>
            <w:color w:val="141414"/>
            <w:sz w:val="18"/>
            <w:szCs w:val="18"/>
          </w:rPr>
          <w:t xml:space="preserve"> </w:t>
        </w:r>
      </w:ins>
      <w:r w:rsidRPr="00745A21">
        <w:rPr>
          <w:rFonts w:asciiTheme="majorBidi" w:hAnsiTheme="majorBidi" w:cstheme="majorBidi"/>
          <w:i/>
          <w:iCs/>
          <w:color w:val="141414"/>
          <w:sz w:val="18"/>
          <w:szCs w:val="18"/>
        </w:rPr>
        <w:t>Dark Web, New Evidence Suggests</w:t>
      </w:r>
      <w:del w:id="313" w:author="Microsoft Office User" w:date="2020-06-18T17:14:00Z">
        <w:r w:rsidRPr="00AB5A06" w:rsidDel="001E0F45">
          <w:rPr>
            <w:rFonts w:asciiTheme="majorBidi" w:hAnsiTheme="majorBidi" w:cstheme="majorBidi"/>
            <w:color w:val="141414"/>
            <w:sz w:val="18"/>
            <w:szCs w:val="18"/>
          </w:rPr>
          <w:delText>,</w:delText>
        </w:r>
      </w:del>
      <w:r w:rsidRPr="00AB5A06">
        <w:rPr>
          <w:rFonts w:asciiTheme="majorBidi" w:hAnsiTheme="majorBidi" w:cstheme="majorBidi"/>
          <w:color w:val="141414"/>
          <w:sz w:val="18"/>
          <w:szCs w:val="18"/>
        </w:rPr>
        <w:t xml:space="preserve">, </w:t>
      </w:r>
      <w:r w:rsidRPr="002D446A">
        <w:rPr>
          <w:rFonts w:asciiTheme="majorBidi" w:hAnsiTheme="majorBidi" w:cstheme="majorBidi"/>
          <w:smallCaps/>
          <w:color w:val="141414"/>
          <w:sz w:val="18"/>
          <w:szCs w:val="18"/>
        </w:rPr>
        <w:t>Haaretz</w:t>
      </w:r>
      <w:r w:rsidRPr="00AB5A06">
        <w:rPr>
          <w:rFonts w:asciiTheme="majorBidi" w:hAnsiTheme="majorBidi" w:cstheme="majorBidi"/>
          <w:color w:val="141414"/>
          <w:sz w:val="18"/>
          <w:szCs w:val="18"/>
        </w:rPr>
        <w:t>, January 29,</w:t>
      </w:r>
    </w:p>
    <w:p w14:paraId="74794170" w14:textId="01FC7CC9" w:rsidR="00C724BF" w:rsidRPr="00AB5A06" w:rsidRDefault="00C724BF" w:rsidP="00745A21">
      <w:pPr>
        <w:autoSpaceDE w:val="0"/>
        <w:autoSpaceDN w:val="0"/>
        <w:adjustRightInd w:val="0"/>
        <w:spacing w:after="0" w:line="240" w:lineRule="auto"/>
        <w:rPr>
          <w:rFonts w:asciiTheme="majorBidi" w:hAnsiTheme="majorBidi" w:cstheme="majorBidi"/>
          <w:color w:val="000000"/>
          <w:sz w:val="18"/>
          <w:szCs w:val="18"/>
        </w:rPr>
      </w:pPr>
      <w:r w:rsidRPr="00AB5A06">
        <w:rPr>
          <w:rFonts w:asciiTheme="majorBidi" w:hAnsiTheme="majorBidi" w:cstheme="majorBidi"/>
          <w:color w:val="141414"/>
          <w:sz w:val="18"/>
          <w:szCs w:val="18"/>
        </w:rPr>
        <w:t>2015, http://www.haaretz.com/middle-east-news/.premium-1.639542.;</w:t>
      </w:r>
      <w:r w:rsidRPr="00AB5A06">
        <w:rPr>
          <w:rFonts w:asciiTheme="majorBidi" w:hAnsiTheme="majorBidi" w:cstheme="majorBidi"/>
          <w:color w:val="000000"/>
          <w:sz w:val="18"/>
          <w:szCs w:val="18"/>
        </w:rPr>
        <w:t xml:space="preserve"> for expansion and more example</w:t>
      </w:r>
      <w:ins w:id="314" w:author="Microsoft Office User" w:date="2020-06-18T17:25:00Z">
        <w:r>
          <w:rPr>
            <w:rFonts w:asciiTheme="majorBidi" w:hAnsiTheme="majorBidi" w:cstheme="majorBidi"/>
            <w:color w:val="000000"/>
            <w:sz w:val="18"/>
            <w:szCs w:val="18"/>
          </w:rPr>
          <w:t>s</w:t>
        </w:r>
      </w:ins>
      <w:r w:rsidRPr="00AB5A06">
        <w:rPr>
          <w:rFonts w:asciiTheme="majorBidi" w:hAnsiTheme="majorBidi" w:cstheme="majorBidi"/>
          <w:color w:val="000000"/>
          <w:sz w:val="18"/>
          <w:szCs w:val="18"/>
        </w:rPr>
        <w:t xml:space="preserve"> </w:t>
      </w:r>
      <w:ins w:id="315" w:author="Microsoft Office User" w:date="2020-06-18T17:25:00Z">
        <w:r>
          <w:rPr>
            <w:rFonts w:asciiTheme="majorBidi" w:hAnsiTheme="majorBidi" w:cstheme="majorBidi"/>
            <w:color w:val="000000"/>
            <w:sz w:val="18"/>
            <w:szCs w:val="18"/>
          </w:rPr>
          <w:t xml:space="preserve">of </w:t>
        </w:r>
      </w:ins>
      <w:del w:id="316" w:author="Microsoft Office User" w:date="2020-06-18T17:25:00Z">
        <w:r w:rsidRPr="00AB5A06" w:rsidDel="00745A21">
          <w:rPr>
            <w:rFonts w:asciiTheme="majorBidi" w:hAnsiTheme="majorBidi" w:cstheme="majorBidi"/>
            <w:color w:val="000000"/>
            <w:sz w:val="18"/>
            <w:szCs w:val="18"/>
          </w:rPr>
          <w:delText xml:space="preserve">for </w:delText>
        </w:r>
      </w:del>
      <w:r w:rsidRPr="00AB5A06">
        <w:rPr>
          <w:rFonts w:asciiTheme="majorBidi" w:hAnsiTheme="majorBidi" w:cstheme="majorBidi"/>
          <w:color w:val="000000"/>
          <w:sz w:val="18"/>
          <w:szCs w:val="18"/>
        </w:rPr>
        <w:t>the use of cryptocurrencies for terror</w:t>
      </w:r>
      <w:ins w:id="317" w:author="Microsoft Office User" w:date="2020-06-18T17:25:00Z">
        <w:r>
          <w:rPr>
            <w:rFonts w:asciiTheme="majorBidi" w:hAnsiTheme="majorBidi" w:cstheme="majorBidi"/>
            <w:color w:val="000000"/>
            <w:sz w:val="18"/>
            <w:szCs w:val="18"/>
          </w:rPr>
          <w:t>ism,</w:t>
        </w:r>
      </w:ins>
      <w:r w:rsidRPr="00AB5A06">
        <w:rPr>
          <w:rFonts w:asciiTheme="majorBidi" w:hAnsiTheme="majorBidi" w:cstheme="majorBidi"/>
          <w:color w:val="000000"/>
          <w:sz w:val="18"/>
          <w:szCs w:val="18"/>
        </w:rPr>
        <w:t xml:space="preserve"> see Zachary K. Goldman, Ellie Maruyama, Elizabeth Rosenberg, </w:t>
      </w:r>
      <w:proofErr w:type="spellStart"/>
      <w:r w:rsidRPr="00AB5A06">
        <w:rPr>
          <w:rFonts w:asciiTheme="majorBidi" w:hAnsiTheme="majorBidi" w:cstheme="majorBidi"/>
          <w:color w:val="000000"/>
          <w:sz w:val="18"/>
          <w:szCs w:val="18"/>
        </w:rPr>
        <w:t>Edoardo</w:t>
      </w:r>
      <w:proofErr w:type="spellEnd"/>
      <w:r w:rsidRPr="00AB5A06">
        <w:rPr>
          <w:rFonts w:asciiTheme="majorBidi" w:hAnsiTheme="majorBidi" w:cstheme="majorBidi"/>
          <w:color w:val="000000"/>
          <w:sz w:val="18"/>
          <w:szCs w:val="18"/>
        </w:rPr>
        <w:t xml:space="preserve"> </w:t>
      </w:r>
      <w:proofErr w:type="spellStart"/>
      <w:r w:rsidRPr="00AB5A06">
        <w:rPr>
          <w:rFonts w:asciiTheme="majorBidi" w:hAnsiTheme="majorBidi" w:cstheme="majorBidi"/>
          <w:color w:val="000000"/>
          <w:sz w:val="18"/>
          <w:szCs w:val="18"/>
        </w:rPr>
        <w:t>Saravalle</w:t>
      </w:r>
      <w:proofErr w:type="spellEnd"/>
      <w:r w:rsidRPr="00AB5A06">
        <w:rPr>
          <w:rFonts w:asciiTheme="majorBidi" w:hAnsiTheme="majorBidi" w:cstheme="majorBidi"/>
          <w:color w:val="000000"/>
          <w:sz w:val="18"/>
          <w:szCs w:val="18"/>
        </w:rPr>
        <w:t xml:space="preserve">, and Julia Solomon-Strauss, </w:t>
      </w:r>
      <w:r w:rsidRPr="00AB5A06">
        <w:rPr>
          <w:rFonts w:asciiTheme="majorBidi" w:hAnsiTheme="majorBidi" w:cstheme="majorBidi"/>
          <w:i/>
          <w:iCs/>
          <w:color w:val="000000"/>
          <w:sz w:val="18"/>
          <w:szCs w:val="18"/>
        </w:rPr>
        <w:t xml:space="preserve">Terrorists Use of Virtual Currencies, </w:t>
      </w:r>
      <w:r w:rsidRPr="00AB5A06">
        <w:rPr>
          <w:rFonts w:asciiTheme="majorBidi" w:hAnsiTheme="majorBidi" w:cstheme="majorBidi"/>
          <w:i/>
          <w:iCs/>
          <w:sz w:val="18"/>
          <w:szCs w:val="18"/>
        </w:rPr>
        <w:t xml:space="preserve">Center for a New American Security </w:t>
      </w:r>
      <w:r w:rsidRPr="00AB5A06">
        <w:rPr>
          <w:rFonts w:asciiTheme="majorBidi" w:hAnsiTheme="majorBidi" w:cstheme="majorBidi"/>
          <w:sz w:val="18"/>
          <w:szCs w:val="18"/>
        </w:rPr>
        <w:t xml:space="preserve">(May, </w:t>
      </w:r>
      <w:proofErr w:type="gramStart"/>
      <w:r w:rsidRPr="00AB5A06">
        <w:rPr>
          <w:rFonts w:asciiTheme="majorBidi" w:hAnsiTheme="majorBidi" w:cstheme="majorBidi"/>
          <w:sz w:val="18"/>
          <w:szCs w:val="18"/>
        </w:rPr>
        <w:t>2017)</w:t>
      </w:r>
      <w:r w:rsidRPr="00AB5A06">
        <w:rPr>
          <w:rFonts w:asciiTheme="majorBidi" w:hAnsiTheme="majorBidi" w:cstheme="majorBidi"/>
          <w:color w:val="000000"/>
          <w:sz w:val="18"/>
          <w:szCs w:val="18"/>
        </w:rPr>
        <w:t>(</w:t>
      </w:r>
      <w:proofErr w:type="gramEnd"/>
      <w:r w:rsidRPr="00AB5A06">
        <w:rPr>
          <w:rFonts w:asciiTheme="majorBidi" w:hAnsiTheme="majorBidi" w:cstheme="majorBidi"/>
          <w:color w:val="000000"/>
          <w:sz w:val="18"/>
          <w:szCs w:val="18"/>
        </w:rPr>
        <w:t>manuscript at 12-13)</w:t>
      </w:r>
      <w:ins w:id="318" w:author="Microsoft Office User" w:date="2020-06-18T17:25:00Z">
        <w:r>
          <w:rPr>
            <w:rFonts w:asciiTheme="majorBidi" w:hAnsiTheme="majorBidi" w:cstheme="majorBidi"/>
            <w:color w:val="000000"/>
            <w:sz w:val="18"/>
            <w:szCs w:val="18"/>
          </w:rPr>
          <w:t xml:space="preserve">. </w:t>
        </w:r>
      </w:ins>
    </w:p>
  </w:footnote>
  <w:footnote w:id="7">
    <w:p w14:paraId="6AD06909" w14:textId="77777777" w:rsidR="00C724BF" w:rsidRPr="00AB5A06" w:rsidRDefault="00C724BF">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It should be noted that Bitcoin is not the only cryptocurrency. There are </w:t>
      </w:r>
      <w:r w:rsidRPr="00AB5A06">
        <w:rPr>
          <w:rFonts w:asciiTheme="majorBidi" w:hAnsiTheme="majorBidi" w:cstheme="majorBidi"/>
          <w:sz w:val="18"/>
          <w:szCs w:val="18"/>
          <w:shd w:val="clear" w:color="auto" w:fill="FFFFFF"/>
        </w:rPr>
        <w:t>over 5000 cryptocurrencies in the world right now and this number is rapidly growing.</w:t>
      </w:r>
      <w:r w:rsidRPr="00AB5A06">
        <w:rPr>
          <w:rFonts w:asciiTheme="majorBidi" w:hAnsiTheme="majorBidi" w:cstheme="majorBidi"/>
          <w:sz w:val="18"/>
          <w:szCs w:val="18"/>
        </w:rPr>
        <w:t xml:space="preserve"> </w:t>
      </w:r>
    </w:p>
  </w:footnote>
  <w:footnote w:id="8">
    <w:p w14:paraId="585A6824" w14:textId="620197AA" w:rsidR="00C724BF" w:rsidRPr="00AB5A06" w:rsidRDefault="00C724BF" w:rsidP="0074657E">
      <w:pPr>
        <w:spacing w:after="0" w:line="240" w:lineRule="auto"/>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r w:rsidRPr="00AB5A06">
        <w:rPr>
          <w:rFonts w:asciiTheme="majorBidi" w:hAnsiTheme="majorBidi" w:cstheme="majorBidi"/>
          <w:sz w:val="18"/>
          <w:szCs w:val="18"/>
          <w:shd w:val="clear" w:color="auto" w:fill="FFFFFF"/>
        </w:rPr>
        <w:t xml:space="preserve">Primavera, De </w:t>
      </w:r>
      <w:proofErr w:type="spellStart"/>
      <w:r w:rsidRPr="00AB5A06">
        <w:rPr>
          <w:rFonts w:asciiTheme="majorBidi" w:hAnsiTheme="majorBidi" w:cstheme="majorBidi"/>
          <w:sz w:val="18"/>
          <w:szCs w:val="18"/>
          <w:shd w:val="clear" w:color="auto" w:fill="FFFFFF"/>
        </w:rPr>
        <w:t>Filippi</w:t>
      </w:r>
      <w:proofErr w:type="spellEnd"/>
      <w:r w:rsidRPr="00AB5A06">
        <w:rPr>
          <w:rFonts w:asciiTheme="majorBidi" w:hAnsiTheme="majorBidi" w:cstheme="majorBidi"/>
          <w:sz w:val="18"/>
          <w:szCs w:val="18"/>
          <w:shd w:val="clear" w:color="auto" w:fill="FFFFFF"/>
        </w:rPr>
        <w:t xml:space="preserve">, </w:t>
      </w:r>
      <w:r w:rsidRPr="002D446A">
        <w:rPr>
          <w:rFonts w:asciiTheme="majorBidi" w:hAnsiTheme="majorBidi" w:cstheme="majorBidi"/>
          <w:i/>
          <w:iCs/>
          <w:sz w:val="18"/>
          <w:szCs w:val="18"/>
          <w:shd w:val="clear" w:color="auto" w:fill="FFFFFF"/>
        </w:rPr>
        <w:t xml:space="preserve">Blockchain Technology and </w:t>
      </w:r>
      <w:r w:rsidRPr="0036671E">
        <w:rPr>
          <w:rFonts w:asciiTheme="majorBidi" w:hAnsiTheme="majorBidi" w:cstheme="majorBidi"/>
          <w:i/>
          <w:iCs/>
          <w:sz w:val="18"/>
          <w:szCs w:val="18"/>
          <w:shd w:val="clear" w:color="auto" w:fill="FFFFFF"/>
        </w:rPr>
        <w:t>Decentralized Governance:</w:t>
      </w:r>
      <w:del w:id="330" w:author="Microsoft Office User" w:date="2020-06-18T17:25:00Z">
        <w:r w:rsidRPr="0036671E" w:rsidDel="00745A21">
          <w:rPr>
            <w:rFonts w:asciiTheme="majorBidi" w:hAnsiTheme="majorBidi" w:cstheme="majorBidi"/>
            <w:i/>
            <w:iCs/>
            <w:sz w:val="18"/>
            <w:szCs w:val="18"/>
            <w:shd w:val="clear" w:color="auto" w:fill="FFFFFF"/>
          </w:rPr>
          <w:delText xml:space="preserve"> </w:delText>
        </w:r>
        <w:r w:rsidRPr="00AB5A06" w:rsidDel="00745A21">
          <w:rPr>
            <w:rFonts w:asciiTheme="majorBidi" w:hAnsiTheme="majorBidi" w:cstheme="majorBidi"/>
            <w:sz w:val="18"/>
            <w:szCs w:val="18"/>
            <w:shd w:val="clear" w:color="auto" w:fill="FFFFFF"/>
          </w:rPr>
          <w:delText>:</w:delText>
        </w:r>
      </w:del>
      <w:r w:rsidRPr="00AB5A06">
        <w:rPr>
          <w:rFonts w:asciiTheme="majorBidi" w:hAnsiTheme="majorBidi" w:cstheme="majorBidi"/>
          <w:sz w:val="18"/>
          <w:szCs w:val="18"/>
          <w:shd w:val="clear" w:color="auto" w:fill="FFFFFF"/>
        </w:rPr>
        <w:t xml:space="preserve"> </w:t>
      </w:r>
      <w:r w:rsidRPr="00AB5A06">
        <w:rPr>
          <w:rFonts w:asciiTheme="majorBidi" w:hAnsiTheme="majorBidi" w:cstheme="majorBidi"/>
          <w:i/>
          <w:iCs/>
          <w:sz w:val="18"/>
          <w:szCs w:val="18"/>
          <w:shd w:val="clear" w:color="auto" w:fill="FFFFFF"/>
        </w:rPr>
        <w:t>The Pitfalls of a Trustless Dream. Decentralized Thriving: Governance and Community on the Web 3.0.</w:t>
      </w:r>
      <w:r w:rsidRPr="00AB5A06">
        <w:rPr>
          <w:rFonts w:asciiTheme="majorBidi" w:hAnsiTheme="majorBidi" w:cstheme="majorBidi"/>
          <w:sz w:val="18"/>
          <w:szCs w:val="18"/>
        </w:rPr>
        <w:t xml:space="preserve"> </w:t>
      </w:r>
      <w:r w:rsidRPr="00AB5A06">
        <w:rPr>
          <w:rFonts w:asciiTheme="majorBidi" w:hAnsiTheme="majorBidi" w:cstheme="majorBidi"/>
          <w:sz w:val="18"/>
          <w:szCs w:val="18"/>
          <w:shd w:val="clear" w:color="auto" w:fill="FFFFFF"/>
        </w:rPr>
        <w:t>(January 23,</w:t>
      </w:r>
      <w:r>
        <w:rPr>
          <w:rFonts w:asciiTheme="majorBidi" w:hAnsiTheme="majorBidi" w:cstheme="majorBidi"/>
          <w:sz w:val="18"/>
          <w:szCs w:val="18"/>
          <w:shd w:val="clear" w:color="auto" w:fill="FFFFFF"/>
        </w:rPr>
        <w:t xml:space="preserve"> 2019), </w:t>
      </w:r>
      <w:hyperlink r:id="rId2" w:tgtFrame="_blank" w:history="1">
        <w:r w:rsidRPr="00AB5A06">
          <w:rPr>
            <w:rStyle w:val="Hyperlink"/>
            <w:rFonts w:asciiTheme="majorBidi" w:hAnsiTheme="majorBidi" w:cstheme="majorBidi"/>
            <w:color w:val="auto"/>
            <w:sz w:val="18"/>
            <w:szCs w:val="18"/>
            <w:shd w:val="clear" w:color="auto" w:fill="FFFFFF"/>
          </w:rPr>
          <w:t>https://ssrn.com/abstract=3524352</w:t>
        </w:r>
      </w:hyperlink>
      <w:r w:rsidRPr="00AB5A06">
        <w:rPr>
          <w:rFonts w:asciiTheme="majorBidi" w:hAnsiTheme="majorBidi" w:cstheme="majorBidi"/>
          <w:sz w:val="18"/>
          <w:szCs w:val="18"/>
          <w:shd w:val="clear" w:color="auto" w:fill="FFFFFF"/>
        </w:rPr>
        <w:t> </w:t>
      </w:r>
      <w:r w:rsidRPr="00AB5A06">
        <w:rPr>
          <w:rFonts w:asciiTheme="majorBidi" w:hAnsiTheme="majorBidi" w:cstheme="majorBidi"/>
          <w:sz w:val="18"/>
          <w:szCs w:val="18"/>
        </w:rPr>
        <w:t xml:space="preserve"> </w:t>
      </w:r>
      <w:ins w:id="331" w:author="Microsoft Office User" w:date="2020-06-18T17:26:00Z">
        <w:r>
          <w:rPr>
            <w:rFonts w:asciiTheme="majorBidi" w:hAnsiTheme="majorBidi" w:cstheme="majorBidi"/>
            <w:sz w:val="18"/>
            <w:szCs w:val="18"/>
          </w:rPr>
          <w:t xml:space="preserve">Are these two separate articles? It looks like two titles but it’s confusing.  </w:t>
        </w:r>
      </w:ins>
    </w:p>
  </w:footnote>
  <w:footnote w:id="9">
    <w:p w14:paraId="1F5A203F" w14:textId="1D2CE53B" w:rsidR="00C724BF" w:rsidRPr="00AB5A06" w:rsidRDefault="00C724BF" w:rsidP="00431469">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Cynthia Dion-Schwarz, David Manheim, Patrick B. Johnston, Terrorists Use of Cryptocurrencies, Technical and </w:t>
      </w:r>
      <w:del w:id="336" w:author="Microsoft Office User" w:date="2020-06-30T12:48:00Z">
        <w:r w:rsidRPr="00AB5A06" w:rsidDel="00431469">
          <w:rPr>
            <w:rFonts w:asciiTheme="majorBidi" w:hAnsiTheme="majorBidi" w:cstheme="majorBidi"/>
            <w:sz w:val="18"/>
            <w:szCs w:val="18"/>
          </w:rPr>
          <w:delText xml:space="preserve">organizational </w:delText>
        </w:r>
      </w:del>
      <w:ins w:id="337" w:author="Microsoft Office User" w:date="2020-06-30T12:48:00Z">
        <w:r>
          <w:rPr>
            <w:rFonts w:asciiTheme="majorBidi" w:hAnsiTheme="majorBidi" w:cstheme="majorBidi"/>
            <w:sz w:val="18"/>
            <w:szCs w:val="18"/>
          </w:rPr>
          <w:t>O</w:t>
        </w:r>
        <w:r w:rsidRPr="00AB5A06">
          <w:rPr>
            <w:rFonts w:asciiTheme="majorBidi" w:hAnsiTheme="majorBidi" w:cstheme="majorBidi"/>
            <w:sz w:val="18"/>
            <w:szCs w:val="18"/>
          </w:rPr>
          <w:t xml:space="preserve">rganizational </w:t>
        </w:r>
      </w:ins>
      <w:r w:rsidRPr="00AB5A06">
        <w:rPr>
          <w:rFonts w:asciiTheme="majorBidi" w:hAnsiTheme="majorBidi" w:cstheme="majorBidi"/>
          <w:sz w:val="18"/>
          <w:szCs w:val="18"/>
        </w:rPr>
        <w:t>Barriers and Future Threats, RAND National Security Research Division (NSRD</w:t>
      </w:r>
      <w:proofErr w:type="gramStart"/>
      <w:r w:rsidRPr="00AB5A06">
        <w:rPr>
          <w:rFonts w:asciiTheme="majorBidi" w:hAnsiTheme="majorBidi" w:cstheme="majorBidi"/>
          <w:sz w:val="18"/>
          <w:szCs w:val="18"/>
        </w:rPr>
        <w:t>)(</w:t>
      </w:r>
      <w:proofErr w:type="gramEnd"/>
      <w:r w:rsidRPr="00AB5A06">
        <w:rPr>
          <w:rFonts w:asciiTheme="majorBidi" w:hAnsiTheme="majorBidi" w:cstheme="majorBidi"/>
          <w:sz w:val="18"/>
          <w:szCs w:val="18"/>
        </w:rPr>
        <w:t>2019) at 57("</w:t>
      </w:r>
      <w:del w:id="338" w:author="Microsoft Office User" w:date="2020-06-18T17:26:00Z">
        <w:r w:rsidRPr="00AB5A06" w:rsidDel="00745A21">
          <w:rPr>
            <w:rFonts w:asciiTheme="majorBidi" w:hAnsiTheme="majorBidi" w:cstheme="majorBidi"/>
            <w:sz w:val="18"/>
            <w:szCs w:val="18"/>
          </w:rPr>
          <w:delText xml:space="preserve"> </w:delText>
        </w:r>
      </w:del>
      <w:r w:rsidRPr="00AB5A06">
        <w:rPr>
          <w:rFonts w:asciiTheme="majorBidi" w:hAnsiTheme="majorBidi" w:cstheme="majorBidi"/>
          <w:sz w:val="18"/>
          <w:szCs w:val="18"/>
        </w:rPr>
        <w:t>Bitcoin, which was launched by the pseudonymous Satoshi Nakamoto in early 2009, is both a protocol for securely storing and transmitting tokens (virtual coins) and the name of the unit of value in the system</w:t>
      </w:r>
      <w:ins w:id="339" w:author="Microsoft Office User" w:date="2020-06-18T17:27:00Z">
        <w:r>
          <w:rPr>
            <w:rFonts w:asciiTheme="majorBidi" w:hAnsiTheme="majorBidi" w:cstheme="majorBidi"/>
            <w:sz w:val="18"/>
            <w:szCs w:val="18"/>
          </w:rPr>
          <w:t>.</w:t>
        </w:r>
      </w:ins>
      <w:r w:rsidRPr="00AB5A06">
        <w:rPr>
          <w:rFonts w:asciiTheme="majorBidi" w:hAnsiTheme="majorBidi" w:cstheme="majorBidi"/>
          <w:sz w:val="18"/>
          <w:szCs w:val="18"/>
        </w:rPr>
        <w:t>")</w:t>
      </w:r>
      <w:ins w:id="340" w:author="Microsoft Office User" w:date="2020-06-18T17:27:00Z">
        <w:r>
          <w:rPr>
            <w:rFonts w:asciiTheme="majorBidi" w:hAnsiTheme="majorBidi" w:cstheme="majorBidi"/>
            <w:sz w:val="18"/>
            <w:szCs w:val="18"/>
          </w:rPr>
          <w:t xml:space="preserve">. </w:t>
        </w:r>
      </w:ins>
    </w:p>
  </w:footnote>
  <w:footnote w:id="10">
    <w:p w14:paraId="5F93CB54" w14:textId="0EA2B2C4" w:rsidR="00C724BF" w:rsidRPr="00AB5A06" w:rsidRDefault="00C724BF" w:rsidP="00745A21">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See id.</w:t>
      </w:r>
      <w:r w:rsidRPr="00AB5A06">
        <w:rPr>
          <w:rFonts w:asciiTheme="majorBidi" w:hAnsiTheme="majorBidi" w:cstheme="majorBidi"/>
          <w:sz w:val="18"/>
          <w:szCs w:val="18"/>
        </w:rPr>
        <w:t xml:space="preserve"> at 2 </w:t>
      </w:r>
      <w:proofErr w:type="spellStart"/>
      <w:r w:rsidRPr="00AB5A06">
        <w:rPr>
          <w:rFonts w:asciiTheme="majorBidi" w:hAnsiTheme="majorBidi" w:cstheme="majorBidi"/>
          <w:sz w:val="18"/>
          <w:szCs w:val="18"/>
        </w:rPr>
        <w:t>e.g</w:t>
      </w:r>
      <w:proofErr w:type="spellEnd"/>
      <w:r w:rsidRPr="00AB5A06">
        <w:rPr>
          <w:rFonts w:asciiTheme="majorBidi" w:hAnsiTheme="majorBidi" w:cstheme="majorBidi"/>
          <w:sz w:val="18"/>
          <w:szCs w:val="18"/>
        </w:rPr>
        <w:t xml:space="preserve"> </w:t>
      </w:r>
      <w:del w:id="341" w:author="Microsoft Office User" w:date="2020-06-18T17:27:00Z">
        <w:r w:rsidRPr="00AB5A06" w:rsidDel="00745A21">
          <w:rPr>
            <w:rFonts w:asciiTheme="majorBidi" w:hAnsiTheme="majorBidi" w:cstheme="majorBidi"/>
            <w:sz w:val="18"/>
            <w:szCs w:val="18"/>
          </w:rPr>
          <w:delText xml:space="preserve"> </w:delText>
        </w:r>
      </w:del>
      <w:r w:rsidRPr="00AB5A06">
        <w:rPr>
          <w:rFonts w:asciiTheme="majorBidi" w:hAnsiTheme="majorBidi" w:cstheme="majorBidi"/>
          <w:sz w:val="18"/>
          <w:szCs w:val="18"/>
        </w:rPr>
        <w:t>Omni Layer (</w:t>
      </w:r>
      <w:proofErr w:type="spellStart"/>
      <w:r w:rsidRPr="00AB5A06">
        <w:rPr>
          <w:rFonts w:asciiTheme="majorBidi" w:hAnsiTheme="majorBidi" w:cstheme="majorBidi"/>
          <w:sz w:val="18"/>
          <w:szCs w:val="18"/>
        </w:rPr>
        <w:t>MasterCoin</w:t>
      </w:r>
      <w:proofErr w:type="spellEnd"/>
      <w:r w:rsidRPr="00AB5A06">
        <w:rPr>
          <w:rFonts w:asciiTheme="majorBidi" w:hAnsiTheme="majorBidi" w:cstheme="majorBidi"/>
          <w:sz w:val="18"/>
          <w:szCs w:val="18"/>
        </w:rPr>
        <w:t xml:space="preserve">), </w:t>
      </w:r>
      <w:proofErr w:type="spellStart"/>
      <w:r w:rsidRPr="00AB5A06">
        <w:rPr>
          <w:rFonts w:asciiTheme="majorBidi" w:hAnsiTheme="majorBidi" w:cstheme="majorBidi"/>
          <w:sz w:val="18"/>
          <w:szCs w:val="18"/>
        </w:rPr>
        <w:t>BlackCoin</w:t>
      </w:r>
      <w:proofErr w:type="spellEnd"/>
      <w:r w:rsidRPr="00AB5A06">
        <w:rPr>
          <w:rFonts w:asciiTheme="majorBidi" w:hAnsiTheme="majorBidi" w:cstheme="majorBidi"/>
          <w:sz w:val="18"/>
          <w:szCs w:val="18"/>
        </w:rPr>
        <w:t xml:space="preserve">, </w:t>
      </w:r>
      <w:proofErr w:type="spellStart"/>
      <w:r w:rsidRPr="00AB5A06">
        <w:rPr>
          <w:rFonts w:asciiTheme="majorBidi" w:hAnsiTheme="majorBidi" w:cstheme="majorBidi"/>
          <w:sz w:val="18"/>
          <w:szCs w:val="18"/>
        </w:rPr>
        <w:t>Zcash</w:t>
      </w:r>
      <w:proofErr w:type="spellEnd"/>
      <w:r w:rsidRPr="00AB5A06">
        <w:rPr>
          <w:rFonts w:asciiTheme="majorBidi" w:hAnsiTheme="majorBidi" w:cstheme="majorBidi"/>
          <w:sz w:val="18"/>
          <w:szCs w:val="18"/>
        </w:rPr>
        <w:t>, Ether, Libra and many more.</w:t>
      </w:r>
    </w:p>
  </w:footnote>
  <w:footnote w:id="11">
    <w:p w14:paraId="43EC496E" w14:textId="77777777"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"The Trust Machine” The Economist (Oct. 31, 2015).</w:t>
      </w:r>
    </w:p>
  </w:footnote>
  <w:footnote w:id="12">
    <w:p w14:paraId="5AC9DAB9" w14:textId="2176EE8F" w:rsidR="00C724BF" w:rsidRPr="00052EBC" w:rsidRDefault="00C724BF" w:rsidP="00745A21">
      <w:pPr>
        <w:pStyle w:val="FootnoteText"/>
        <w:rPr>
          <w:rFonts w:asciiTheme="majorBidi" w:hAnsiTheme="majorBidi" w:cstheme="majorBidi"/>
          <w:color w:val="000000" w:themeColor="text1"/>
          <w:sz w:val="18"/>
          <w:szCs w:val="18"/>
          <w:lang w:val="es-ES"/>
          <w:rPrChange w:id="344" w:author="Cooper" w:date="2021-05-20T09:53:00Z">
            <w:rPr>
              <w:rFonts w:asciiTheme="majorBidi" w:hAnsiTheme="majorBidi" w:cstheme="majorBidi"/>
              <w:sz w:val="18"/>
              <w:szCs w:val="18"/>
            </w:rPr>
          </w:rPrChange>
        </w:rPr>
      </w:pPr>
      <w:r w:rsidRPr="00AB5A06">
        <w:rPr>
          <w:rStyle w:val="FootnoteReference"/>
          <w:rFonts w:asciiTheme="majorBidi" w:hAnsiTheme="majorBidi" w:cstheme="majorBidi"/>
          <w:sz w:val="18"/>
          <w:szCs w:val="18"/>
        </w:rPr>
        <w:footnoteRef/>
      </w:r>
      <w:r w:rsidRPr="00052EBC">
        <w:rPr>
          <w:rFonts w:asciiTheme="majorBidi" w:hAnsiTheme="majorBidi" w:cstheme="majorBidi"/>
          <w:sz w:val="18"/>
          <w:szCs w:val="18"/>
          <w:lang w:val="es-ES"/>
          <w:rPrChange w:id="345" w:author="Cooper" w:date="2021-05-20T09:53:00Z">
            <w:rPr>
              <w:rFonts w:asciiTheme="majorBidi" w:hAnsiTheme="majorBidi" w:cstheme="majorBidi"/>
              <w:sz w:val="18"/>
              <w:szCs w:val="18"/>
            </w:rPr>
          </w:rPrChange>
        </w:rPr>
        <w:t xml:space="preserve"> </w:t>
      </w:r>
      <w:del w:id="346" w:author="Microsoft Office User" w:date="2020-06-18T17:27:00Z">
        <w:r w:rsidRPr="00052EBC" w:rsidDel="00745A21">
          <w:rPr>
            <w:rFonts w:asciiTheme="majorBidi" w:hAnsiTheme="majorBidi" w:cstheme="majorBidi"/>
            <w:color w:val="000000" w:themeColor="text1"/>
            <w:sz w:val="18"/>
            <w:szCs w:val="18"/>
            <w:shd w:val="clear" w:color="auto" w:fill="FFFFFF"/>
            <w:lang w:val="es-ES"/>
            <w:rPrChange w:id="347" w:author="Cooper" w:date="2021-05-20T09:53:00Z">
              <w:rPr>
                <w:rFonts w:asciiTheme="majorBidi" w:hAnsiTheme="majorBidi" w:cstheme="majorBidi"/>
                <w:color w:val="505050"/>
                <w:sz w:val="18"/>
                <w:szCs w:val="18"/>
                <w:shd w:val="clear" w:color="auto" w:fill="FFFFFF"/>
              </w:rPr>
            </w:rPrChange>
          </w:rPr>
          <w:delText xml:space="preserve">, </w:delText>
        </w:r>
      </w:del>
      <w:r w:rsidRPr="00052EBC">
        <w:rPr>
          <w:rFonts w:asciiTheme="majorBidi" w:hAnsiTheme="majorBidi" w:cstheme="majorBidi"/>
          <w:color w:val="000000" w:themeColor="text1"/>
          <w:sz w:val="18"/>
          <w:szCs w:val="18"/>
          <w:shd w:val="clear" w:color="auto" w:fill="FFFFFF"/>
          <w:lang w:val="es-ES"/>
          <w:rPrChange w:id="348" w:author="Cooper" w:date="2021-05-20T09:53:00Z">
            <w:rPr>
              <w:rFonts w:asciiTheme="majorBidi" w:hAnsiTheme="majorBidi" w:cstheme="majorBidi"/>
              <w:color w:val="505050"/>
              <w:sz w:val="18"/>
              <w:szCs w:val="18"/>
              <w:shd w:val="clear" w:color="auto" w:fill="FFFFFF"/>
            </w:rPr>
          </w:rPrChange>
        </w:rPr>
        <w:t xml:space="preserve">De </w:t>
      </w:r>
      <w:proofErr w:type="spellStart"/>
      <w:r w:rsidRPr="00052EBC">
        <w:rPr>
          <w:rFonts w:asciiTheme="majorBidi" w:hAnsiTheme="majorBidi" w:cstheme="majorBidi"/>
          <w:color w:val="000000" w:themeColor="text1"/>
          <w:sz w:val="18"/>
          <w:szCs w:val="18"/>
          <w:shd w:val="clear" w:color="auto" w:fill="FFFFFF"/>
          <w:lang w:val="es-ES"/>
          <w:rPrChange w:id="349" w:author="Cooper" w:date="2021-05-20T09:53:00Z">
            <w:rPr>
              <w:rFonts w:asciiTheme="majorBidi" w:hAnsiTheme="majorBidi" w:cstheme="majorBidi"/>
              <w:color w:val="505050"/>
              <w:sz w:val="18"/>
              <w:szCs w:val="18"/>
              <w:shd w:val="clear" w:color="auto" w:fill="FFFFFF"/>
            </w:rPr>
          </w:rPrChange>
        </w:rPr>
        <w:t>Filippi</w:t>
      </w:r>
      <w:proofErr w:type="spellEnd"/>
      <w:r w:rsidRPr="00052EBC">
        <w:rPr>
          <w:rFonts w:asciiTheme="majorBidi" w:hAnsiTheme="majorBidi" w:cstheme="majorBidi"/>
          <w:color w:val="000000" w:themeColor="text1"/>
          <w:sz w:val="18"/>
          <w:szCs w:val="18"/>
          <w:lang w:val="es-ES"/>
          <w:rPrChange w:id="350" w:author="Cooper" w:date="2021-05-20T09:53:00Z">
            <w:rPr>
              <w:rFonts w:asciiTheme="majorBidi" w:hAnsiTheme="majorBidi" w:cstheme="majorBidi"/>
              <w:sz w:val="18"/>
              <w:szCs w:val="18"/>
            </w:rPr>
          </w:rPrChange>
        </w:rPr>
        <w:t xml:space="preserve"> supra note </w:t>
      </w:r>
      <w:r w:rsidRPr="00745A21">
        <w:rPr>
          <w:rFonts w:asciiTheme="majorBidi" w:hAnsiTheme="majorBidi" w:cstheme="majorBidi"/>
          <w:color w:val="000000" w:themeColor="text1"/>
          <w:rPrChange w:id="351" w:author="Microsoft Office User" w:date="2020-06-18T17:28:00Z">
            <w:rPr/>
          </w:rPrChange>
        </w:rPr>
        <w:fldChar w:fldCharType="begin"/>
      </w:r>
      <w:r w:rsidRPr="00052EBC">
        <w:rPr>
          <w:rFonts w:asciiTheme="majorBidi" w:hAnsiTheme="majorBidi" w:cstheme="majorBidi"/>
          <w:color w:val="000000" w:themeColor="text1"/>
          <w:lang w:val="es-ES"/>
          <w:rPrChange w:id="352" w:author="Cooper" w:date="2021-05-20T09:53:00Z">
            <w:rPr/>
          </w:rPrChange>
        </w:rPr>
        <w:instrText xml:space="preserve"> NOTEREF _Ref39239291 \h  \* MERGEFORMAT </w:instrText>
      </w:r>
      <w:r w:rsidRPr="00745A21">
        <w:rPr>
          <w:rFonts w:asciiTheme="majorBidi" w:hAnsiTheme="majorBidi" w:cstheme="majorBidi"/>
          <w:color w:val="000000" w:themeColor="text1"/>
          <w:rPrChange w:id="353" w:author="Microsoft Office User" w:date="2020-06-18T17:28:00Z">
            <w:rPr>
              <w:rFonts w:asciiTheme="majorBidi" w:hAnsiTheme="majorBidi" w:cstheme="majorBidi"/>
              <w:color w:val="000000" w:themeColor="text1"/>
            </w:rPr>
          </w:rPrChange>
        </w:rPr>
      </w:r>
      <w:r w:rsidRPr="00745A21">
        <w:rPr>
          <w:rFonts w:asciiTheme="majorBidi" w:hAnsiTheme="majorBidi" w:cstheme="majorBidi"/>
          <w:color w:val="000000" w:themeColor="text1"/>
          <w:rPrChange w:id="354" w:author="Microsoft Office User" w:date="2020-06-18T17:28:00Z">
            <w:rPr/>
          </w:rPrChange>
        </w:rPr>
        <w:fldChar w:fldCharType="separate"/>
      </w:r>
      <w:r w:rsidRPr="00052EBC">
        <w:rPr>
          <w:rFonts w:asciiTheme="majorBidi" w:hAnsiTheme="majorBidi" w:cstheme="majorBidi"/>
          <w:color w:val="000000" w:themeColor="text1"/>
          <w:lang w:val="es-ES"/>
          <w:rPrChange w:id="355" w:author="Cooper" w:date="2021-05-20T09:53:00Z">
            <w:rPr/>
          </w:rPrChange>
        </w:rPr>
        <w:t>7</w:t>
      </w:r>
      <w:r w:rsidRPr="00745A21">
        <w:rPr>
          <w:rFonts w:asciiTheme="majorBidi" w:hAnsiTheme="majorBidi" w:cstheme="majorBidi"/>
          <w:color w:val="000000" w:themeColor="text1"/>
          <w:rPrChange w:id="356" w:author="Microsoft Office User" w:date="2020-06-18T17:28:00Z">
            <w:rPr/>
          </w:rPrChange>
        </w:rPr>
        <w:fldChar w:fldCharType="end"/>
      </w:r>
      <w:ins w:id="357" w:author="Microsoft Office User" w:date="2020-06-18T17:28:00Z">
        <w:r w:rsidRPr="00052EBC">
          <w:rPr>
            <w:rFonts w:asciiTheme="majorBidi" w:hAnsiTheme="majorBidi" w:cstheme="majorBidi"/>
            <w:color w:val="000000" w:themeColor="text1"/>
            <w:lang w:val="es-ES"/>
            <w:rPrChange w:id="358" w:author="Cooper" w:date="2021-05-20T09:53:00Z">
              <w:rPr>
                <w:rFonts w:asciiTheme="majorBidi" w:hAnsiTheme="majorBidi" w:cstheme="majorBidi"/>
                <w:color w:val="000000" w:themeColor="text1"/>
              </w:rPr>
            </w:rPrChange>
          </w:rPr>
          <w:t xml:space="preserve"> </w:t>
        </w:r>
      </w:ins>
      <w:r w:rsidRPr="00052EBC">
        <w:rPr>
          <w:rFonts w:asciiTheme="majorBidi" w:hAnsiTheme="majorBidi" w:cstheme="majorBidi"/>
          <w:color w:val="000000" w:themeColor="text1"/>
          <w:sz w:val="18"/>
          <w:szCs w:val="18"/>
          <w:lang w:val="es-ES"/>
          <w:rPrChange w:id="359" w:author="Cooper" w:date="2021-05-20T09:53:00Z">
            <w:rPr>
              <w:rFonts w:asciiTheme="majorBidi" w:hAnsiTheme="majorBidi" w:cstheme="majorBidi"/>
              <w:sz w:val="18"/>
              <w:szCs w:val="18"/>
            </w:rPr>
          </w:rPrChange>
        </w:rPr>
        <w:t>id.</w:t>
      </w:r>
    </w:p>
  </w:footnote>
  <w:footnote w:id="13">
    <w:p w14:paraId="0CD8DC47" w14:textId="6AAA9985"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Don Tapscott &amp; Alex Tapscott, </w:t>
      </w:r>
      <w:r w:rsidRPr="00AB5A06">
        <w:rPr>
          <w:rFonts w:asciiTheme="majorBidi" w:hAnsiTheme="majorBidi" w:cstheme="majorBidi"/>
          <w:i/>
          <w:iCs/>
          <w:sz w:val="18"/>
          <w:szCs w:val="18"/>
        </w:rPr>
        <w:t>How the Tech Behind Bitcoin Will Change Your Life</w:t>
      </w:r>
      <w:r w:rsidRPr="0036671E">
        <w:rPr>
          <w:rFonts w:asciiTheme="majorBidi" w:hAnsiTheme="majorBidi" w:cstheme="majorBidi"/>
          <w:i/>
          <w:iCs/>
          <w:smallCaps/>
          <w:sz w:val="18"/>
          <w:szCs w:val="18"/>
        </w:rPr>
        <w:t>,</w:t>
      </w:r>
      <w:r>
        <w:rPr>
          <w:rFonts w:asciiTheme="majorBidi" w:hAnsiTheme="majorBidi" w:cstheme="majorBidi"/>
          <w:i/>
          <w:iCs/>
          <w:smallCaps/>
          <w:sz w:val="18"/>
          <w:szCs w:val="18"/>
        </w:rPr>
        <w:t xml:space="preserve"> </w:t>
      </w:r>
      <w:r w:rsidRPr="0036671E">
        <w:rPr>
          <w:rFonts w:asciiTheme="majorBidi" w:hAnsiTheme="majorBidi" w:cstheme="majorBidi"/>
          <w:smallCaps/>
          <w:sz w:val="18"/>
          <w:szCs w:val="18"/>
        </w:rPr>
        <w:t>Time</w:t>
      </w:r>
      <w:r w:rsidRPr="00AB5A06">
        <w:rPr>
          <w:rFonts w:asciiTheme="majorBidi" w:hAnsiTheme="majorBidi" w:cstheme="majorBidi"/>
          <w:sz w:val="18"/>
          <w:szCs w:val="18"/>
        </w:rPr>
        <w:t xml:space="preserve"> (May 6, 2016) </w:t>
      </w:r>
      <w:hyperlink r:id="rId3" w:history="1">
        <w:r w:rsidRPr="00AB5A06">
          <w:rPr>
            <w:rStyle w:val="Hyperlink"/>
            <w:rFonts w:asciiTheme="majorBidi" w:hAnsiTheme="majorBidi" w:cstheme="majorBidi"/>
            <w:sz w:val="18"/>
            <w:szCs w:val="18"/>
          </w:rPr>
          <w:t>time.com/4320254/blockchain-tech-behind-bitcoin/</w:t>
        </w:r>
      </w:hyperlink>
      <w:ins w:id="360" w:author="Microsoft Office User" w:date="2020-06-18T17:28:00Z">
        <w:r>
          <w:rPr>
            <w:rStyle w:val="Hyperlink"/>
            <w:rFonts w:asciiTheme="majorBidi" w:hAnsiTheme="majorBidi" w:cstheme="majorBidi"/>
            <w:sz w:val="18"/>
            <w:szCs w:val="18"/>
          </w:rPr>
          <w:t xml:space="preserve">. </w:t>
        </w:r>
      </w:ins>
    </w:p>
  </w:footnote>
  <w:footnote w:id="14">
    <w:p w14:paraId="768746F0" w14:textId="5E62C3B3"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Timothy C. May,</w:t>
      </w:r>
      <w:del w:id="367" w:author="Microsoft Office User" w:date="2020-06-18T17:28:00Z">
        <w:r w:rsidRPr="00AB5A06" w:rsidDel="00745A21">
          <w:rPr>
            <w:rFonts w:asciiTheme="majorBidi" w:hAnsiTheme="majorBidi" w:cstheme="majorBidi"/>
            <w:sz w:val="18"/>
            <w:szCs w:val="18"/>
          </w:rPr>
          <w:delText xml:space="preserve"> </w:delText>
        </w:r>
      </w:del>
      <w:r w:rsidRPr="00AB5A06">
        <w:rPr>
          <w:rFonts w:asciiTheme="majorBidi" w:hAnsiTheme="majorBidi" w:cstheme="majorBidi"/>
          <w:sz w:val="18"/>
          <w:szCs w:val="18"/>
        </w:rPr>
        <w:t xml:space="preserve"> ‘</w:t>
      </w:r>
      <w:r w:rsidRPr="0055261B">
        <w:rPr>
          <w:rFonts w:asciiTheme="majorBidi" w:hAnsiTheme="majorBidi" w:cstheme="majorBidi"/>
          <w:i/>
          <w:iCs/>
          <w:sz w:val="18"/>
          <w:szCs w:val="18"/>
        </w:rPr>
        <w:t>The Crypto Anarchist Manifesto’</w:t>
      </w:r>
      <w:r w:rsidRPr="00AB5A06">
        <w:rPr>
          <w:rFonts w:asciiTheme="majorBidi" w:hAnsiTheme="majorBidi" w:cstheme="majorBidi"/>
          <w:sz w:val="18"/>
          <w:szCs w:val="18"/>
        </w:rPr>
        <w:t>,</w:t>
      </w:r>
      <w:ins w:id="368" w:author="Microsoft Office User" w:date="2020-06-18T17:28:00Z">
        <w:r>
          <w:rPr>
            <w:rFonts w:asciiTheme="majorBidi" w:hAnsiTheme="majorBidi" w:cstheme="majorBidi"/>
            <w:sz w:val="18"/>
            <w:szCs w:val="18"/>
          </w:rPr>
          <w:t xml:space="preserve"> </w:t>
        </w:r>
      </w:ins>
      <w:del w:id="369" w:author="Microsoft Office User" w:date="2020-06-18T17:28:00Z">
        <w:r w:rsidRPr="00AB5A06" w:rsidDel="00745A21">
          <w:rPr>
            <w:rFonts w:asciiTheme="majorBidi" w:hAnsiTheme="majorBidi" w:cstheme="majorBidi"/>
            <w:sz w:val="18"/>
            <w:szCs w:val="18"/>
          </w:rPr>
          <w:delText xml:space="preserve"> </w:delText>
        </w:r>
      </w:del>
      <w:hyperlink r:id="rId4" w:history="1">
        <w:r w:rsidRPr="00AB5A06">
          <w:rPr>
            <w:rStyle w:val="Hyperlink"/>
            <w:rFonts w:asciiTheme="majorBidi" w:hAnsiTheme="majorBidi" w:cstheme="majorBidi"/>
            <w:sz w:val="18"/>
            <w:szCs w:val="18"/>
          </w:rPr>
          <w:t>groups.csail.mit.edu/mac/classes/6.805/articles/crypto/cypherpunks/may-crypto-manifesto.html</w:t>
        </w:r>
      </w:hyperlink>
      <w:ins w:id="370" w:author="Microsoft Office User" w:date="2020-06-30T12:49:00Z">
        <w:r>
          <w:rPr>
            <w:rStyle w:val="Hyperlink"/>
            <w:rFonts w:asciiTheme="majorBidi" w:hAnsiTheme="majorBidi" w:cstheme="majorBidi"/>
            <w:sz w:val="18"/>
            <w:szCs w:val="18"/>
          </w:rPr>
          <w:t xml:space="preserve">. </w:t>
        </w:r>
      </w:ins>
    </w:p>
  </w:footnote>
  <w:footnote w:id="15">
    <w:p w14:paraId="3EB95967" w14:textId="016128C6"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proofErr w:type="spellStart"/>
      <w:r w:rsidRPr="00AB5A06">
        <w:rPr>
          <w:rFonts w:asciiTheme="majorBidi" w:hAnsiTheme="majorBidi" w:cstheme="majorBidi"/>
          <w:sz w:val="18"/>
          <w:szCs w:val="18"/>
        </w:rPr>
        <w:t>Hadar</w:t>
      </w:r>
      <w:proofErr w:type="spellEnd"/>
      <w:r w:rsidRPr="00AB5A06">
        <w:rPr>
          <w:rFonts w:asciiTheme="majorBidi" w:hAnsiTheme="majorBidi" w:cstheme="majorBidi"/>
          <w:sz w:val="18"/>
          <w:szCs w:val="18"/>
        </w:rPr>
        <w:t xml:space="preserve"> Jabotinsky &amp; Roee </w:t>
      </w:r>
      <w:proofErr w:type="spellStart"/>
      <w:r w:rsidRPr="00AB5A06">
        <w:rPr>
          <w:rFonts w:asciiTheme="majorBidi" w:hAnsiTheme="majorBidi" w:cstheme="majorBidi"/>
          <w:sz w:val="18"/>
          <w:szCs w:val="18"/>
        </w:rPr>
        <w:t>Sarel</w:t>
      </w:r>
      <w:proofErr w:type="spell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How Crisis Affects Crypto: Coronavirus as a Test Case</w:t>
      </w:r>
      <w:r w:rsidRPr="00AB5A06">
        <w:rPr>
          <w:rFonts w:asciiTheme="majorBidi" w:hAnsiTheme="majorBidi" w:cstheme="majorBidi"/>
          <w:sz w:val="18"/>
          <w:szCs w:val="18"/>
        </w:rPr>
        <w:t xml:space="preserve">, </w:t>
      </w:r>
      <w:hyperlink r:id="rId5" w:history="1">
        <w:r w:rsidRPr="00AB5A06">
          <w:rPr>
            <w:rStyle w:val="Hyperlink"/>
            <w:rFonts w:asciiTheme="majorBidi" w:hAnsiTheme="majorBidi" w:cstheme="majorBidi"/>
            <w:sz w:val="18"/>
            <w:szCs w:val="18"/>
          </w:rPr>
          <w:t>https://papers.ssrn.com/sol3/papers.cfm?abstract_id=3557929</w:t>
        </w:r>
      </w:hyperlink>
      <w:ins w:id="375" w:author="Microsoft Office User" w:date="2020-06-18T17:40:00Z">
        <w:r>
          <w:rPr>
            <w:rStyle w:val="Hyperlink"/>
            <w:rFonts w:asciiTheme="majorBidi" w:hAnsiTheme="majorBidi" w:cstheme="majorBidi"/>
            <w:sz w:val="18"/>
            <w:szCs w:val="18"/>
          </w:rPr>
          <w:t xml:space="preserve">. </w:t>
        </w:r>
      </w:ins>
      <w:r w:rsidRPr="00AB5A06">
        <w:rPr>
          <w:rFonts w:asciiTheme="majorBidi" w:hAnsiTheme="majorBidi" w:cstheme="majorBidi"/>
          <w:sz w:val="18"/>
          <w:szCs w:val="18"/>
        </w:rPr>
        <w:t xml:space="preserve"> </w:t>
      </w:r>
    </w:p>
  </w:footnote>
  <w:footnote w:id="16">
    <w:p w14:paraId="67A793C4" w14:textId="07789738"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Brenna Smith, </w:t>
      </w:r>
      <w:r w:rsidRPr="00AB5A06">
        <w:rPr>
          <w:rFonts w:asciiTheme="majorBidi" w:hAnsiTheme="majorBidi" w:cstheme="majorBidi"/>
          <w:i/>
          <w:iCs/>
          <w:sz w:val="18"/>
          <w:szCs w:val="18"/>
        </w:rPr>
        <w:t xml:space="preserve">The Evolution </w:t>
      </w:r>
      <w:ins w:id="408" w:author="Microsoft Office User" w:date="2020-06-28T21:04:00Z">
        <w:r>
          <w:rPr>
            <w:rFonts w:asciiTheme="majorBidi" w:hAnsiTheme="majorBidi" w:cstheme="majorBidi"/>
            <w:i/>
            <w:iCs/>
            <w:sz w:val="18"/>
            <w:szCs w:val="18"/>
          </w:rPr>
          <w:t>o</w:t>
        </w:r>
      </w:ins>
      <w:del w:id="409" w:author="Microsoft Office User" w:date="2020-06-28T21:04:00Z">
        <w:r w:rsidRPr="00AB5A06" w:rsidDel="006E54FB">
          <w:rPr>
            <w:rFonts w:asciiTheme="majorBidi" w:hAnsiTheme="majorBidi" w:cstheme="majorBidi"/>
            <w:i/>
            <w:iCs/>
            <w:sz w:val="18"/>
            <w:szCs w:val="18"/>
          </w:rPr>
          <w:delText>O</w:delText>
        </w:r>
      </w:del>
      <w:r w:rsidRPr="00AB5A06">
        <w:rPr>
          <w:rFonts w:asciiTheme="majorBidi" w:hAnsiTheme="majorBidi" w:cstheme="majorBidi"/>
          <w:i/>
          <w:iCs/>
          <w:sz w:val="18"/>
          <w:szCs w:val="18"/>
        </w:rPr>
        <w:t xml:space="preserve">f Bitcoin </w:t>
      </w:r>
      <w:ins w:id="410" w:author="Microsoft Office User" w:date="2020-06-30T12:54:00Z">
        <w:r>
          <w:rPr>
            <w:rFonts w:asciiTheme="majorBidi" w:hAnsiTheme="majorBidi" w:cstheme="majorBidi"/>
            <w:i/>
            <w:iCs/>
            <w:sz w:val="18"/>
            <w:szCs w:val="18"/>
          </w:rPr>
          <w:t>i</w:t>
        </w:r>
      </w:ins>
      <w:del w:id="411" w:author="Microsoft Office User" w:date="2020-06-30T12:54:00Z">
        <w:r w:rsidRPr="00AB5A06" w:rsidDel="009F26F7">
          <w:rPr>
            <w:rFonts w:asciiTheme="majorBidi" w:hAnsiTheme="majorBidi" w:cstheme="majorBidi"/>
            <w:i/>
            <w:iCs/>
            <w:sz w:val="18"/>
            <w:szCs w:val="18"/>
          </w:rPr>
          <w:delText>I</w:delText>
        </w:r>
      </w:del>
      <w:r w:rsidRPr="00AB5A06">
        <w:rPr>
          <w:rFonts w:asciiTheme="majorBidi" w:hAnsiTheme="majorBidi" w:cstheme="majorBidi"/>
          <w:i/>
          <w:iCs/>
          <w:sz w:val="18"/>
          <w:szCs w:val="18"/>
        </w:rPr>
        <w:t>n Terrorist Financing</w:t>
      </w:r>
      <w:r w:rsidRPr="00AB5A06">
        <w:rPr>
          <w:rFonts w:asciiTheme="majorBidi" w:hAnsiTheme="majorBidi" w:cstheme="majorBidi"/>
          <w:sz w:val="18"/>
          <w:szCs w:val="18"/>
        </w:rPr>
        <w:t xml:space="preserve">, </w:t>
      </w:r>
      <w:proofErr w:type="spellStart"/>
      <w:r w:rsidRPr="00AB5A06">
        <w:rPr>
          <w:rFonts w:asciiTheme="majorBidi" w:hAnsiTheme="majorBidi" w:cstheme="majorBidi"/>
          <w:sz w:val="18"/>
          <w:szCs w:val="18"/>
        </w:rPr>
        <w:t>Bellingcat</w:t>
      </w:r>
      <w:proofErr w:type="spellEnd"/>
      <w:r w:rsidRPr="00AB5A06">
        <w:rPr>
          <w:rFonts w:asciiTheme="majorBidi" w:hAnsiTheme="majorBidi" w:cstheme="majorBidi"/>
          <w:sz w:val="18"/>
          <w:szCs w:val="18"/>
        </w:rPr>
        <w:t xml:space="preserve"> (Aug. 9, 2019) </w:t>
      </w:r>
      <w:hyperlink r:id="rId6" w:history="1">
        <w:r w:rsidRPr="00AB5A06">
          <w:rPr>
            <w:rStyle w:val="Hyperlink"/>
            <w:rFonts w:asciiTheme="majorBidi" w:hAnsiTheme="majorBidi" w:cstheme="majorBidi"/>
            <w:sz w:val="18"/>
            <w:szCs w:val="18"/>
          </w:rPr>
          <w:t>www.bellingcat.com/news/2019/08/09/the-evolution-of-bitcoin-in-terrorist-financing/</w:t>
        </w:r>
      </w:hyperlink>
      <w:ins w:id="412" w:author="Microsoft Office User" w:date="2020-06-18T17:42:00Z">
        <w:r>
          <w:rPr>
            <w:rStyle w:val="Hyperlink"/>
            <w:rFonts w:asciiTheme="majorBidi" w:hAnsiTheme="majorBidi" w:cstheme="majorBidi"/>
            <w:sz w:val="18"/>
            <w:szCs w:val="18"/>
          </w:rPr>
          <w:t xml:space="preserve">. </w:t>
        </w:r>
      </w:ins>
    </w:p>
  </w:footnote>
  <w:footnote w:id="17">
    <w:p w14:paraId="22DCADC2" w14:textId="0570A0FE" w:rsidR="00C724BF" w:rsidRPr="00985909" w:rsidRDefault="00C724BF" w:rsidP="000B00A5">
      <w:pPr>
        <w:pStyle w:val="FootnoteText"/>
        <w:rPr>
          <w:rFonts w:asciiTheme="majorBidi" w:hAnsiTheme="majorBidi" w:cstheme="majorBidi"/>
          <w:color w:val="000000" w:themeColor="text1"/>
          <w:sz w:val="18"/>
          <w:szCs w:val="18"/>
          <w:rPrChange w:id="420" w:author="Microsoft Office User" w:date="2020-06-18T17:42:00Z">
            <w:rPr>
              <w:rFonts w:asciiTheme="majorBidi" w:hAnsiTheme="majorBidi" w:cstheme="majorBidi"/>
              <w:sz w:val="18"/>
              <w:szCs w:val="18"/>
            </w:rPr>
          </w:rPrChange>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r w:rsidRPr="00985909">
        <w:rPr>
          <w:rFonts w:asciiTheme="majorBidi" w:hAnsiTheme="majorBidi" w:cstheme="majorBidi"/>
          <w:color w:val="000000" w:themeColor="text1"/>
          <w:sz w:val="18"/>
          <w:szCs w:val="18"/>
          <w:rPrChange w:id="421" w:author="Microsoft Office User" w:date="2020-06-18T17:42:00Z">
            <w:rPr>
              <w:rFonts w:asciiTheme="majorBidi" w:hAnsiTheme="majorBidi" w:cstheme="majorBidi"/>
              <w:sz w:val="18"/>
              <w:szCs w:val="18"/>
            </w:rPr>
          </w:rPrChange>
        </w:rPr>
        <w:t xml:space="preserve">Dion-Schwarz, Manheim, Johnston, </w:t>
      </w:r>
      <w:r w:rsidRPr="00985909">
        <w:rPr>
          <w:rFonts w:asciiTheme="majorBidi" w:hAnsiTheme="majorBidi" w:cstheme="majorBidi"/>
          <w:i/>
          <w:iCs/>
          <w:color w:val="000000" w:themeColor="text1"/>
          <w:sz w:val="18"/>
          <w:szCs w:val="18"/>
          <w:rPrChange w:id="422" w:author="Microsoft Office User" w:date="2020-06-18T17:42:00Z">
            <w:rPr>
              <w:rFonts w:asciiTheme="majorBidi" w:hAnsiTheme="majorBidi" w:cstheme="majorBidi"/>
              <w:i/>
              <w:iCs/>
              <w:sz w:val="18"/>
              <w:szCs w:val="18"/>
            </w:rPr>
          </w:rPrChange>
        </w:rPr>
        <w:t>supra</w:t>
      </w:r>
      <w:r w:rsidRPr="00985909">
        <w:rPr>
          <w:rFonts w:asciiTheme="majorBidi" w:hAnsiTheme="majorBidi" w:cstheme="majorBidi"/>
          <w:color w:val="000000" w:themeColor="text1"/>
          <w:sz w:val="18"/>
          <w:szCs w:val="18"/>
          <w:rPrChange w:id="423" w:author="Microsoft Office User" w:date="2020-06-18T17:42:00Z">
            <w:rPr>
              <w:rFonts w:asciiTheme="majorBidi" w:hAnsiTheme="majorBidi" w:cstheme="majorBidi"/>
              <w:sz w:val="18"/>
              <w:szCs w:val="18"/>
            </w:rPr>
          </w:rPrChange>
        </w:rPr>
        <w:t xml:space="preserve"> note </w:t>
      </w:r>
      <w:r w:rsidRPr="00985909">
        <w:rPr>
          <w:rFonts w:asciiTheme="majorBidi" w:hAnsiTheme="majorBidi" w:cstheme="majorBidi"/>
          <w:color w:val="000000" w:themeColor="text1"/>
          <w:sz w:val="18"/>
          <w:szCs w:val="18"/>
          <w:rPrChange w:id="424" w:author="Microsoft Office User" w:date="2020-06-18T17:42:00Z">
            <w:rPr>
              <w:rFonts w:asciiTheme="majorBidi" w:hAnsiTheme="majorBidi" w:cstheme="majorBidi"/>
              <w:sz w:val="18"/>
              <w:szCs w:val="18"/>
            </w:rPr>
          </w:rPrChange>
        </w:rPr>
        <w:fldChar w:fldCharType="begin"/>
      </w:r>
      <w:r w:rsidRPr="00985909">
        <w:rPr>
          <w:rFonts w:asciiTheme="majorBidi" w:hAnsiTheme="majorBidi" w:cstheme="majorBidi"/>
          <w:color w:val="000000" w:themeColor="text1"/>
          <w:sz w:val="18"/>
          <w:szCs w:val="18"/>
          <w:rPrChange w:id="425" w:author="Microsoft Office User" w:date="2020-06-18T17:42:00Z">
            <w:rPr>
              <w:rFonts w:asciiTheme="majorBidi" w:hAnsiTheme="majorBidi" w:cstheme="majorBidi"/>
              <w:sz w:val="18"/>
              <w:szCs w:val="18"/>
            </w:rPr>
          </w:rPrChange>
        </w:rPr>
        <w:instrText xml:space="preserve"> NOTEREF _Ref41894828 \h </w:instrText>
      </w:r>
      <w:r w:rsidRPr="00985909">
        <w:rPr>
          <w:rFonts w:asciiTheme="majorBidi" w:hAnsiTheme="majorBidi" w:cstheme="majorBidi"/>
          <w:color w:val="000000" w:themeColor="text1"/>
          <w:sz w:val="18"/>
          <w:szCs w:val="18"/>
          <w:rPrChange w:id="426" w:author="Microsoft Office User" w:date="2020-06-18T17:42:00Z">
            <w:rPr>
              <w:rFonts w:asciiTheme="majorBidi" w:hAnsiTheme="majorBidi" w:cstheme="majorBidi"/>
              <w:color w:val="000000" w:themeColor="text1"/>
              <w:sz w:val="18"/>
              <w:szCs w:val="18"/>
            </w:rPr>
          </w:rPrChange>
        </w:rPr>
      </w:r>
      <w:r w:rsidRPr="00985909">
        <w:rPr>
          <w:rFonts w:asciiTheme="majorBidi" w:hAnsiTheme="majorBidi" w:cstheme="majorBidi"/>
          <w:color w:val="000000" w:themeColor="text1"/>
          <w:sz w:val="18"/>
          <w:szCs w:val="18"/>
          <w:rPrChange w:id="427" w:author="Microsoft Office User" w:date="2020-06-18T17:42:00Z">
            <w:rPr>
              <w:rFonts w:asciiTheme="majorBidi" w:hAnsiTheme="majorBidi" w:cstheme="majorBidi"/>
              <w:sz w:val="18"/>
              <w:szCs w:val="18"/>
            </w:rPr>
          </w:rPrChange>
        </w:rPr>
        <w:fldChar w:fldCharType="separate"/>
      </w:r>
      <w:r w:rsidRPr="00985909">
        <w:rPr>
          <w:rFonts w:asciiTheme="majorBidi" w:hAnsiTheme="majorBidi" w:cstheme="majorBidi"/>
          <w:color w:val="000000" w:themeColor="text1"/>
          <w:sz w:val="18"/>
          <w:szCs w:val="18"/>
          <w:rPrChange w:id="428" w:author="Microsoft Office User" w:date="2020-06-18T17:42:00Z">
            <w:rPr>
              <w:rFonts w:asciiTheme="majorBidi" w:hAnsiTheme="majorBidi" w:cstheme="majorBidi"/>
              <w:sz w:val="18"/>
              <w:szCs w:val="18"/>
            </w:rPr>
          </w:rPrChange>
        </w:rPr>
        <w:t>8</w:t>
      </w:r>
      <w:r w:rsidRPr="00985909">
        <w:rPr>
          <w:rFonts w:asciiTheme="majorBidi" w:hAnsiTheme="majorBidi" w:cstheme="majorBidi"/>
          <w:color w:val="000000" w:themeColor="text1"/>
          <w:sz w:val="18"/>
          <w:szCs w:val="18"/>
          <w:rPrChange w:id="429" w:author="Microsoft Office User" w:date="2020-06-18T17:42:00Z">
            <w:rPr>
              <w:rFonts w:asciiTheme="majorBidi" w:hAnsiTheme="majorBidi" w:cstheme="majorBidi"/>
              <w:sz w:val="18"/>
              <w:szCs w:val="18"/>
            </w:rPr>
          </w:rPrChange>
        </w:rPr>
        <w:fldChar w:fldCharType="end"/>
      </w:r>
      <w:r w:rsidRPr="00985909">
        <w:rPr>
          <w:rFonts w:asciiTheme="majorBidi" w:hAnsiTheme="majorBidi" w:cstheme="majorBidi"/>
          <w:color w:val="000000" w:themeColor="text1"/>
          <w:sz w:val="18"/>
          <w:szCs w:val="18"/>
          <w:rPrChange w:id="430" w:author="Microsoft Office User" w:date="2020-06-18T17:42:00Z">
            <w:rPr>
              <w:rFonts w:asciiTheme="majorBidi" w:hAnsiTheme="majorBidi" w:cstheme="majorBidi"/>
              <w:sz w:val="18"/>
              <w:szCs w:val="18"/>
            </w:rPr>
          </w:rPrChange>
        </w:rPr>
        <w:t>,</w:t>
      </w:r>
      <w:ins w:id="431" w:author="Microsoft Office User" w:date="2020-06-18T17:42:00Z">
        <w:r w:rsidRPr="00985909">
          <w:rPr>
            <w:rFonts w:asciiTheme="majorBidi" w:hAnsiTheme="majorBidi" w:cstheme="majorBidi"/>
            <w:color w:val="000000" w:themeColor="text1"/>
            <w:sz w:val="18"/>
            <w:szCs w:val="18"/>
            <w:rPrChange w:id="432" w:author="Microsoft Office User" w:date="2020-06-18T17:42:00Z">
              <w:rPr>
                <w:rFonts w:asciiTheme="majorBidi" w:hAnsiTheme="majorBidi" w:cstheme="majorBidi"/>
                <w:sz w:val="18"/>
                <w:szCs w:val="18"/>
              </w:rPr>
            </w:rPrChange>
          </w:rPr>
          <w:t xml:space="preserve"> </w:t>
        </w:r>
      </w:ins>
      <w:r w:rsidRPr="00985909">
        <w:rPr>
          <w:rFonts w:asciiTheme="majorBidi" w:hAnsiTheme="majorBidi" w:cstheme="majorBidi"/>
          <w:color w:val="000000" w:themeColor="text1"/>
          <w:sz w:val="18"/>
          <w:szCs w:val="18"/>
          <w:rPrChange w:id="433" w:author="Microsoft Office User" w:date="2020-06-18T17:42:00Z">
            <w:rPr>
              <w:rFonts w:asciiTheme="majorBidi" w:hAnsiTheme="majorBidi" w:cstheme="majorBidi"/>
              <w:sz w:val="18"/>
              <w:szCs w:val="18"/>
            </w:rPr>
          </w:rPrChange>
        </w:rPr>
        <w:t>at 29</w:t>
      </w:r>
      <w:ins w:id="434" w:author="Microsoft Office User" w:date="2020-06-18T17:42:00Z">
        <w:r w:rsidRPr="00985909">
          <w:rPr>
            <w:rFonts w:asciiTheme="majorBidi" w:hAnsiTheme="majorBidi" w:cstheme="majorBidi"/>
            <w:color w:val="000000" w:themeColor="text1"/>
            <w:sz w:val="18"/>
            <w:szCs w:val="18"/>
            <w:rPrChange w:id="435" w:author="Microsoft Office User" w:date="2020-06-18T17:42:00Z">
              <w:rPr>
                <w:rFonts w:asciiTheme="majorBidi" w:hAnsiTheme="majorBidi" w:cstheme="majorBidi"/>
                <w:sz w:val="18"/>
                <w:szCs w:val="18"/>
              </w:rPr>
            </w:rPrChange>
          </w:rPr>
          <w:t xml:space="preserve"> </w:t>
        </w:r>
      </w:ins>
      <w:r w:rsidRPr="00985909">
        <w:rPr>
          <w:rFonts w:asciiTheme="majorBidi" w:hAnsiTheme="majorBidi" w:cstheme="majorBidi"/>
          <w:color w:val="000000" w:themeColor="text1"/>
          <w:sz w:val="18"/>
          <w:szCs w:val="18"/>
          <w:rPrChange w:id="436" w:author="Microsoft Office User" w:date="2020-06-18T17:42:00Z">
            <w:rPr>
              <w:rFonts w:asciiTheme="majorBidi" w:hAnsiTheme="majorBidi" w:cstheme="majorBidi"/>
              <w:sz w:val="18"/>
              <w:szCs w:val="18"/>
            </w:rPr>
          </w:rPrChange>
        </w:rPr>
        <w:t>(explaining that cryptocurrencies are likely to increase in acceptance, yet right now</w:t>
      </w:r>
      <w:del w:id="437" w:author="Microsoft Office User" w:date="2020-06-18T17:42:00Z">
        <w:r w:rsidRPr="00985909" w:rsidDel="00985909">
          <w:rPr>
            <w:rFonts w:asciiTheme="majorBidi" w:hAnsiTheme="majorBidi" w:cstheme="majorBidi"/>
            <w:color w:val="000000" w:themeColor="text1"/>
            <w:sz w:val="18"/>
            <w:szCs w:val="18"/>
            <w:rPrChange w:id="438" w:author="Microsoft Office User" w:date="2020-06-18T17:42:00Z">
              <w:rPr>
                <w:rFonts w:asciiTheme="majorBidi" w:hAnsiTheme="majorBidi" w:cstheme="majorBidi"/>
                <w:sz w:val="18"/>
                <w:szCs w:val="18"/>
              </w:rPr>
            </w:rPrChange>
          </w:rPr>
          <w:delText xml:space="preserve"> </w:delText>
        </w:r>
      </w:del>
      <w:r w:rsidRPr="00985909">
        <w:rPr>
          <w:rFonts w:asciiTheme="majorBidi" w:hAnsiTheme="majorBidi" w:cstheme="majorBidi"/>
          <w:color w:val="000000" w:themeColor="text1"/>
          <w:sz w:val="18"/>
          <w:szCs w:val="18"/>
          <w:rPrChange w:id="439" w:author="Microsoft Office User" w:date="2020-06-18T17:42:00Z">
            <w:rPr>
              <w:rFonts w:asciiTheme="majorBidi" w:hAnsiTheme="majorBidi" w:cstheme="majorBidi"/>
              <w:sz w:val="18"/>
              <w:szCs w:val="18"/>
            </w:rPr>
          </w:rPrChange>
        </w:rPr>
        <w:t xml:space="preserve"> there are not enough </w:t>
      </w:r>
      <w:r w:rsidRPr="00985909">
        <w:rPr>
          <w:rFonts w:asciiTheme="majorBidi" w:hAnsiTheme="majorBidi" w:cstheme="majorBidi"/>
          <w:color w:val="000000" w:themeColor="text1"/>
          <w:sz w:val="18"/>
          <w:szCs w:val="18"/>
          <w:shd w:val="clear" w:color="auto" w:fill="FFFFFF"/>
          <w:rPrChange w:id="440" w:author="Microsoft Office User" w:date="2020-06-18T17:42:00Z">
            <w:rPr>
              <w:rFonts w:asciiTheme="majorBidi" w:hAnsiTheme="majorBidi" w:cstheme="majorBidi"/>
              <w:color w:val="3C4043"/>
              <w:sz w:val="18"/>
              <w:szCs w:val="18"/>
              <w:shd w:val="clear" w:color="auto" w:fill="FFFFFF"/>
            </w:rPr>
          </w:rPrChange>
        </w:rPr>
        <w:t>ATM (</w:t>
      </w:r>
      <w:r w:rsidRPr="00985909">
        <w:rPr>
          <w:rStyle w:val="Emphasis"/>
          <w:rFonts w:asciiTheme="majorBidi" w:hAnsiTheme="majorBidi" w:cstheme="majorBidi"/>
          <w:color w:val="000000" w:themeColor="text1"/>
          <w:sz w:val="18"/>
          <w:szCs w:val="18"/>
          <w:shd w:val="clear" w:color="auto" w:fill="FFFFFF"/>
          <w:rPrChange w:id="441" w:author="Microsoft Office User" w:date="2020-06-18T17:42:00Z">
            <w:rPr>
              <w:rStyle w:val="Emphasis"/>
              <w:rFonts w:asciiTheme="majorBidi" w:hAnsiTheme="majorBidi" w:cstheme="majorBidi"/>
              <w:color w:val="52565A"/>
              <w:sz w:val="18"/>
              <w:szCs w:val="18"/>
              <w:shd w:val="clear" w:color="auto" w:fill="FFFFFF"/>
            </w:rPr>
          </w:rPrChange>
        </w:rPr>
        <w:t>Automated Teller Machine</w:t>
      </w:r>
      <w:r w:rsidRPr="00985909">
        <w:rPr>
          <w:rFonts w:asciiTheme="majorBidi" w:hAnsiTheme="majorBidi" w:cstheme="majorBidi"/>
          <w:color w:val="000000" w:themeColor="text1"/>
          <w:sz w:val="18"/>
          <w:szCs w:val="18"/>
          <w:shd w:val="clear" w:color="auto" w:fill="FFFFFF"/>
          <w:rPrChange w:id="442" w:author="Microsoft Office User" w:date="2020-06-18T17:42:00Z">
            <w:rPr>
              <w:rFonts w:asciiTheme="majorBidi" w:hAnsiTheme="majorBidi" w:cstheme="majorBidi"/>
              <w:color w:val="3C4043"/>
              <w:sz w:val="18"/>
              <w:szCs w:val="18"/>
              <w:shd w:val="clear" w:color="auto" w:fill="FFFFFF"/>
            </w:rPr>
          </w:rPrChange>
        </w:rPr>
        <w:t>) kiosks that allow</w:t>
      </w:r>
      <w:ins w:id="443" w:author="Microsoft Office User" w:date="2020-06-18T17:42:00Z">
        <w:r>
          <w:rPr>
            <w:rFonts w:asciiTheme="majorBidi" w:hAnsiTheme="majorBidi" w:cstheme="majorBidi"/>
            <w:color w:val="000000" w:themeColor="text1"/>
            <w:sz w:val="18"/>
            <w:szCs w:val="18"/>
            <w:shd w:val="clear" w:color="auto" w:fill="FFFFFF"/>
          </w:rPr>
          <w:t xml:space="preserve"> users </w:t>
        </w:r>
      </w:ins>
      <w:del w:id="444" w:author="Microsoft Office User" w:date="2020-06-18T17:43:00Z">
        <w:r w:rsidRPr="00985909" w:rsidDel="000B00A5">
          <w:rPr>
            <w:rFonts w:asciiTheme="majorBidi" w:hAnsiTheme="majorBidi" w:cstheme="majorBidi"/>
            <w:color w:val="000000" w:themeColor="text1"/>
            <w:sz w:val="18"/>
            <w:szCs w:val="18"/>
            <w:shd w:val="clear" w:color="auto" w:fill="FFFFFF"/>
            <w:rPrChange w:id="445" w:author="Microsoft Office User" w:date="2020-06-18T17:42:00Z">
              <w:rPr>
                <w:rFonts w:asciiTheme="majorBidi" w:hAnsiTheme="majorBidi" w:cstheme="majorBidi"/>
                <w:color w:val="3C4043"/>
                <w:sz w:val="18"/>
                <w:szCs w:val="18"/>
                <w:shd w:val="clear" w:color="auto" w:fill="FFFFFF"/>
              </w:rPr>
            </w:rPrChange>
          </w:rPr>
          <w:delText xml:space="preserve">s a person </w:delText>
        </w:r>
      </w:del>
      <w:r w:rsidRPr="00985909">
        <w:rPr>
          <w:rFonts w:asciiTheme="majorBidi" w:hAnsiTheme="majorBidi" w:cstheme="majorBidi"/>
          <w:color w:val="000000" w:themeColor="text1"/>
          <w:sz w:val="18"/>
          <w:szCs w:val="18"/>
          <w:shd w:val="clear" w:color="auto" w:fill="FFFFFF"/>
          <w:rPrChange w:id="446" w:author="Microsoft Office User" w:date="2020-06-18T17:42:00Z">
            <w:rPr>
              <w:rFonts w:asciiTheme="majorBidi" w:hAnsiTheme="majorBidi" w:cstheme="majorBidi"/>
              <w:color w:val="3C4043"/>
              <w:sz w:val="18"/>
              <w:szCs w:val="18"/>
              <w:shd w:val="clear" w:color="auto" w:fill="FFFFFF"/>
            </w:rPr>
          </w:rPrChange>
        </w:rPr>
        <w:t>to purchase crypto currencies by using </w:t>
      </w:r>
      <w:r w:rsidRPr="00985909">
        <w:rPr>
          <w:rStyle w:val="Emphasis"/>
          <w:rFonts w:asciiTheme="majorBidi" w:hAnsiTheme="majorBidi" w:cstheme="majorBidi"/>
          <w:color w:val="000000" w:themeColor="text1"/>
          <w:sz w:val="18"/>
          <w:szCs w:val="18"/>
          <w:shd w:val="clear" w:color="auto" w:fill="FFFFFF"/>
          <w:rPrChange w:id="447" w:author="Microsoft Office User" w:date="2020-06-18T17:42:00Z">
            <w:rPr>
              <w:rStyle w:val="Emphasis"/>
              <w:rFonts w:asciiTheme="majorBidi" w:hAnsiTheme="majorBidi" w:cstheme="majorBidi"/>
              <w:color w:val="52565A"/>
              <w:sz w:val="18"/>
              <w:szCs w:val="18"/>
              <w:shd w:val="clear" w:color="auto" w:fill="FFFFFF"/>
            </w:rPr>
          </w:rPrChange>
        </w:rPr>
        <w:t>cash</w:t>
      </w:r>
      <w:r w:rsidRPr="00985909">
        <w:rPr>
          <w:rFonts w:asciiTheme="majorBidi" w:hAnsiTheme="majorBidi" w:cstheme="majorBidi"/>
          <w:color w:val="000000" w:themeColor="text1"/>
          <w:sz w:val="18"/>
          <w:szCs w:val="18"/>
          <w:shd w:val="clear" w:color="auto" w:fill="FFFFFF"/>
          <w:rPrChange w:id="448" w:author="Microsoft Office User" w:date="2020-06-18T17:42:00Z">
            <w:rPr>
              <w:rFonts w:asciiTheme="majorBidi" w:hAnsiTheme="majorBidi" w:cstheme="majorBidi"/>
              <w:color w:val="3C4043"/>
              <w:sz w:val="18"/>
              <w:szCs w:val="18"/>
              <w:shd w:val="clear" w:color="auto" w:fill="FFFFFF"/>
            </w:rPr>
          </w:rPrChange>
        </w:rPr>
        <w:t> or debit card</w:t>
      </w:r>
      <w:ins w:id="449" w:author="Microsoft Office User" w:date="2020-06-18T17:42:00Z">
        <w:r w:rsidRPr="00985909">
          <w:rPr>
            <w:rFonts w:asciiTheme="majorBidi" w:hAnsiTheme="majorBidi" w:cstheme="majorBidi"/>
            <w:color w:val="000000" w:themeColor="text1"/>
            <w:sz w:val="18"/>
            <w:szCs w:val="18"/>
            <w:shd w:val="clear" w:color="auto" w:fill="FFFFFF"/>
            <w:rPrChange w:id="450" w:author="Microsoft Office User" w:date="2020-06-18T17:42:00Z">
              <w:rPr>
                <w:rFonts w:asciiTheme="majorBidi" w:hAnsiTheme="majorBidi" w:cstheme="majorBidi"/>
                <w:color w:val="3C4043"/>
                <w:sz w:val="18"/>
                <w:szCs w:val="18"/>
                <w:shd w:val="clear" w:color="auto" w:fill="FFFFFF"/>
              </w:rPr>
            </w:rPrChange>
          </w:rPr>
          <w:t xml:space="preserve">. </w:t>
        </w:r>
      </w:ins>
    </w:p>
  </w:footnote>
  <w:footnote w:id="18">
    <w:p w14:paraId="0702A001" w14:textId="326E2548" w:rsidR="00C724BF" w:rsidRPr="000236CD" w:rsidRDefault="00C724BF" w:rsidP="005036BE">
      <w:pPr>
        <w:autoSpaceDE w:val="0"/>
        <w:autoSpaceDN w:val="0"/>
        <w:adjustRightInd w:val="0"/>
        <w:spacing w:after="0" w:line="240" w:lineRule="auto"/>
        <w:rPr>
          <w:rFonts w:asciiTheme="majorBidi" w:hAnsiTheme="majorBidi" w:cstheme="majorBidi"/>
          <w:color w:val="000000"/>
          <w:sz w:val="18"/>
          <w:szCs w:val="18"/>
        </w:rPr>
      </w:pPr>
      <w:r w:rsidRPr="00AB5A06">
        <w:rPr>
          <w:rStyle w:val="FootnoteReference"/>
          <w:rFonts w:asciiTheme="majorBidi" w:hAnsiTheme="majorBidi" w:cstheme="majorBidi"/>
        </w:rPr>
        <w:footnoteRef/>
      </w:r>
      <w:r w:rsidRPr="00AB5A06">
        <w:rPr>
          <w:rFonts w:asciiTheme="majorBidi" w:hAnsiTheme="majorBidi" w:cstheme="majorBidi"/>
        </w:rPr>
        <w:t xml:space="preserve"> </w:t>
      </w:r>
      <w:bookmarkStart w:id="451" w:name="_Hlk39408868"/>
      <w:r w:rsidRPr="000236CD">
        <w:rPr>
          <w:rFonts w:asciiTheme="majorBidi" w:hAnsiTheme="majorBidi" w:cstheme="majorBidi"/>
          <w:color w:val="000000"/>
          <w:sz w:val="18"/>
          <w:szCs w:val="18"/>
        </w:rPr>
        <w:t>Goldman, et al</w:t>
      </w:r>
      <w:ins w:id="452" w:author="Microsoft Office User" w:date="2020-06-18T17:53:00Z">
        <w:r w:rsidRPr="000236CD">
          <w:rPr>
            <w:rFonts w:asciiTheme="majorBidi" w:hAnsiTheme="majorBidi" w:cstheme="majorBidi"/>
            <w:color w:val="000000"/>
            <w:sz w:val="18"/>
            <w:szCs w:val="18"/>
          </w:rPr>
          <w:t>.</w:t>
        </w:r>
      </w:ins>
      <w:r w:rsidRPr="000236CD">
        <w:rPr>
          <w:rFonts w:asciiTheme="majorBidi" w:hAnsiTheme="majorBidi" w:cstheme="majorBidi"/>
          <w:color w:val="000000"/>
          <w:sz w:val="18"/>
          <w:szCs w:val="18"/>
        </w:rPr>
        <w:t xml:space="preserve">, </w:t>
      </w:r>
      <w:r w:rsidRPr="000236CD">
        <w:rPr>
          <w:rFonts w:asciiTheme="majorBidi" w:hAnsiTheme="majorBidi" w:cstheme="majorBidi"/>
          <w:i/>
          <w:iCs/>
          <w:color w:val="000000"/>
          <w:sz w:val="18"/>
          <w:szCs w:val="18"/>
        </w:rPr>
        <w:t>Terrorists Use of Virtual Currencies</w:t>
      </w:r>
      <w:bookmarkEnd w:id="451"/>
      <w:r w:rsidRPr="000236CD">
        <w:rPr>
          <w:rFonts w:asciiTheme="majorBidi" w:hAnsiTheme="majorBidi" w:cstheme="majorBidi"/>
          <w:i/>
          <w:iCs/>
          <w:color w:val="000000"/>
          <w:sz w:val="18"/>
          <w:szCs w:val="18"/>
        </w:rPr>
        <w:t>, supra</w:t>
      </w:r>
      <w:r w:rsidRPr="000236CD">
        <w:rPr>
          <w:rFonts w:asciiTheme="majorBidi" w:hAnsiTheme="majorBidi" w:cstheme="majorBidi"/>
          <w:color w:val="000000"/>
          <w:sz w:val="18"/>
          <w:szCs w:val="18"/>
        </w:rPr>
        <w:t xml:space="preserve"> note </w:t>
      </w:r>
      <w:r w:rsidRPr="000236CD">
        <w:rPr>
          <w:rFonts w:asciiTheme="majorBidi" w:hAnsiTheme="majorBidi" w:cstheme="majorBidi"/>
          <w:sz w:val="18"/>
          <w:szCs w:val="18"/>
          <w:rPrChange w:id="453" w:author="Microsoft Office User" w:date="2020-06-18T17:54:00Z">
            <w:rPr/>
          </w:rPrChange>
        </w:rPr>
        <w:fldChar w:fldCharType="begin"/>
      </w:r>
      <w:r w:rsidRPr="000236CD">
        <w:rPr>
          <w:rFonts w:asciiTheme="majorBidi" w:hAnsiTheme="majorBidi" w:cstheme="majorBidi"/>
          <w:sz w:val="18"/>
          <w:szCs w:val="18"/>
          <w:rPrChange w:id="454" w:author="Microsoft Office User" w:date="2020-06-18T17:54:00Z">
            <w:rPr/>
          </w:rPrChange>
        </w:rPr>
        <w:instrText xml:space="preserve"> NOTEREF _Ref39688323 \h  \* MERGEFORMAT </w:instrText>
      </w:r>
      <w:r w:rsidRPr="000236CD">
        <w:rPr>
          <w:rFonts w:asciiTheme="majorBidi" w:hAnsiTheme="majorBidi" w:cstheme="majorBidi"/>
          <w:sz w:val="18"/>
          <w:szCs w:val="18"/>
          <w:rPrChange w:id="455" w:author="Microsoft Office User" w:date="2020-06-18T17:54:00Z">
            <w:rPr>
              <w:rFonts w:asciiTheme="majorBidi" w:hAnsiTheme="majorBidi" w:cstheme="majorBidi"/>
              <w:sz w:val="18"/>
              <w:szCs w:val="18"/>
            </w:rPr>
          </w:rPrChange>
        </w:rPr>
      </w:r>
      <w:r w:rsidRPr="000236CD">
        <w:rPr>
          <w:rFonts w:asciiTheme="majorBidi" w:hAnsiTheme="majorBidi" w:cstheme="majorBidi"/>
          <w:sz w:val="18"/>
          <w:szCs w:val="18"/>
          <w:rPrChange w:id="456" w:author="Microsoft Office User" w:date="2020-06-18T17:54:00Z">
            <w:rPr/>
          </w:rPrChange>
        </w:rPr>
        <w:fldChar w:fldCharType="separate"/>
      </w:r>
      <w:r w:rsidRPr="000236CD">
        <w:rPr>
          <w:rFonts w:asciiTheme="majorBidi" w:hAnsiTheme="majorBidi" w:cstheme="majorBidi"/>
          <w:sz w:val="18"/>
          <w:szCs w:val="18"/>
          <w:rPrChange w:id="457" w:author="Microsoft Office User" w:date="2020-06-18T17:54:00Z">
            <w:rPr/>
          </w:rPrChange>
        </w:rPr>
        <w:t>5</w:t>
      </w:r>
      <w:r w:rsidRPr="000236CD">
        <w:rPr>
          <w:rFonts w:asciiTheme="majorBidi" w:hAnsiTheme="majorBidi" w:cstheme="majorBidi"/>
          <w:sz w:val="18"/>
          <w:szCs w:val="18"/>
          <w:rPrChange w:id="458" w:author="Microsoft Office User" w:date="2020-06-18T17:54:00Z">
            <w:rPr/>
          </w:rPrChange>
        </w:rPr>
        <w:fldChar w:fldCharType="end"/>
      </w:r>
      <w:r w:rsidRPr="000236CD">
        <w:rPr>
          <w:rFonts w:asciiTheme="majorBidi" w:hAnsiTheme="majorBidi" w:cstheme="majorBidi"/>
          <w:sz w:val="18"/>
          <w:szCs w:val="18"/>
        </w:rPr>
        <w:t xml:space="preserve"> (manuscript at 4)</w:t>
      </w:r>
      <w:ins w:id="459" w:author="Microsoft Office User" w:date="2020-06-18T17:54:00Z">
        <w:r w:rsidRPr="000236CD">
          <w:rPr>
            <w:rFonts w:asciiTheme="majorBidi" w:hAnsiTheme="majorBidi" w:cstheme="majorBidi"/>
            <w:sz w:val="18"/>
            <w:szCs w:val="18"/>
          </w:rPr>
          <w:t xml:space="preserve">. </w:t>
        </w:r>
      </w:ins>
    </w:p>
  </w:footnote>
  <w:footnote w:id="19">
    <w:p w14:paraId="0AC10681" w14:textId="3306F212" w:rsidR="00C724BF" w:rsidRPr="00AB5A06" w:rsidRDefault="00C724BF" w:rsidP="005036BE">
      <w:pPr>
        <w:pStyle w:val="FootnoteText"/>
        <w:tabs>
          <w:tab w:val="left" w:pos="5887"/>
        </w:tabs>
        <w:rPr>
          <w:rFonts w:asciiTheme="majorBidi" w:hAnsiTheme="majorBidi" w:cstheme="majorBidi"/>
          <w:sz w:val="18"/>
          <w:szCs w:val="18"/>
        </w:rPr>
      </w:pPr>
      <w:r w:rsidRPr="00AB5A06">
        <w:rPr>
          <w:rStyle w:val="FootnoteReference"/>
          <w:rFonts w:asciiTheme="majorBidi" w:hAnsiTheme="majorBidi" w:cstheme="majorBidi"/>
          <w:sz w:val="18"/>
          <w:szCs w:val="18"/>
        </w:rPr>
        <w:footnoteRef/>
      </w:r>
      <w:ins w:id="468" w:author="Microsoft Office User" w:date="2020-06-18T17:54:00Z">
        <w:r>
          <w:rPr>
            <w:rFonts w:asciiTheme="majorBidi" w:hAnsiTheme="majorBidi" w:cstheme="majorBidi"/>
            <w:sz w:val="18"/>
            <w:szCs w:val="18"/>
          </w:rPr>
          <w:t xml:space="preserve"> </w:t>
        </w:r>
      </w:ins>
      <w:r w:rsidRPr="00AB5A06">
        <w:rPr>
          <w:rFonts w:asciiTheme="majorBidi" w:hAnsiTheme="majorBidi" w:cstheme="majorBidi"/>
          <w:sz w:val="18"/>
          <w:szCs w:val="18"/>
        </w:rPr>
        <w:t>Dion-Schwarz, Manheim, Johnston,</w:t>
      </w:r>
      <w:r>
        <w:rPr>
          <w:rFonts w:asciiTheme="majorBidi" w:hAnsiTheme="majorBidi" w:cstheme="majorBidi"/>
          <w:sz w:val="18"/>
          <w:szCs w:val="18"/>
        </w:rPr>
        <w:t xml:space="preserve"> </w:t>
      </w:r>
      <w:r w:rsidRPr="001D6BCA">
        <w:rPr>
          <w:rFonts w:asciiTheme="majorBidi" w:hAnsiTheme="majorBidi" w:cstheme="majorBidi"/>
          <w:i/>
          <w:iCs/>
          <w:sz w:val="18"/>
          <w:szCs w:val="18"/>
        </w:rPr>
        <w:t>supra</w:t>
      </w:r>
      <w:r>
        <w:rPr>
          <w:rFonts w:asciiTheme="majorBidi" w:hAnsiTheme="majorBidi" w:cstheme="majorBidi"/>
          <w:sz w:val="18"/>
          <w:szCs w:val="18"/>
        </w:rPr>
        <w:t xml:space="preserve"> note </w:t>
      </w:r>
      <w:r>
        <w:rPr>
          <w:rFonts w:asciiTheme="majorBidi" w:hAnsiTheme="majorBidi" w:cstheme="majorBidi"/>
          <w:sz w:val="18"/>
          <w:szCs w:val="18"/>
        </w:rPr>
        <w:fldChar w:fldCharType="begin"/>
      </w:r>
      <w:r>
        <w:rPr>
          <w:rFonts w:asciiTheme="majorBidi" w:hAnsiTheme="majorBidi" w:cstheme="majorBidi"/>
          <w:sz w:val="18"/>
          <w:szCs w:val="18"/>
        </w:rPr>
        <w:instrText xml:space="preserve"> NOTEREF _Ref41894828 \h </w:instrText>
      </w:r>
      <w:r>
        <w:rPr>
          <w:rFonts w:asciiTheme="majorBidi" w:hAnsiTheme="majorBidi" w:cstheme="majorBidi"/>
          <w:sz w:val="18"/>
          <w:szCs w:val="18"/>
        </w:rPr>
      </w:r>
      <w:r>
        <w:rPr>
          <w:rFonts w:asciiTheme="majorBidi" w:hAnsiTheme="majorBidi" w:cstheme="majorBidi"/>
          <w:sz w:val="18"/>
          <w:szCs w:val="18"/>
        </w:rPr>
        <w:fldChar w:fldCharType="separate"/>
      </w:r>
      <w:r>
        <w:rPr>
          <w:rFonts w:asciiTheme="majorBidi" w:hAnsiTheme="majorBidi" w:cstheme="majorBidi"/>
          <w:sz w:val="18"/>
          <w:szCs w:val="18"/>
        </w:rPr>
        <w:t>8</w:t>
      </w:r>
      <w:r>
        <w:rPr>
          <w:rFonts w:asciiTheme="majorBidi" w:hAnsiTheme="majorBidi" w:cstheme="majorBidi"/>
          <w:sz w:val="18"/>
          <w:szCs w:val="18"/>
        </w:rPr>
        <w:fldChar w:fldCharType="end"/>
      </w:r>
      <w:r w:rsidRPr="00AB5A06">
        <w:rPr>
          <w:rFonts w:asciiTheme="majorBidi" w:hAnsiTheme="majorBidi" w:cstheme="majorBidi"/>
          <w:sz w:val="18"/>
          <w:szCs w:val="18"/>
        </w:rPr>
        <w:t>, at 7</w:t>
      </w:r>
      <w:ins w:id="469" w:author="Microsoft Office User" w:date="2020-06-18T17:54:00Z">
        <w:r>
          <w:rPr>
            <w:rFonts w:asciiTheme="majorBidi" w:hAnsiTheme="majorBidi" w:cstheme="majorBidi"/>
            <w:sz w:val="18"/>
            <w:szCs w:val="18"/>
          </w:rPr>
          <w:t xml:space="preserve">. </w:t>
        </w:r>
      </w:ins>
      <w:r w:rsidRPr="00AB5A06">
        <w:rPr>
          <w:rFonts w:asciiTheme="majorBidi" w:hAnsiTheme="majorBidi" w:cstheme="majorBidi"/>
          <w:sz w:val="18"/>
          <w:szCs w:val="18"/>
        </w:rPr>
        <w:tab/>
      </w:r>
    </w:p>
  </w:footnote>
  <w:footnote w:id="20">
    <w:p w14:paraId="2A2348EC" w14:textId="6D3E6309" w:rsidR="00C724BF" w:rsidRPr="00AB5A06" w:rsidRDefault="00C724BF" w:rsidP="000236CD">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On recent </w:t>
      </w:r>
      <w:del w:id="472" w:author="Microsoft Office User" w:date="2020-06-18T17:54:00Z">
        <w:r w:rsidRPr="00AB5A06" w:rsidDel="000236CD">
          <w:rPr>
            <w:rFonts w:asciiTheme="majorBidi" w:hAnsiTheme="majorBidi" w:cstheme="majorBidi"/>
            <w:sz w:val="18"/>
            <w:szCs w:val="18"/>
          </w:rPr>
          <w:delText xml:space="preserve">terror </w:delText>
        </w:r>
      </w:del>
      <w:r w:rsidRPr="00AB5A06">
        <w:rPr>
          <w:rFonts w:asciiTheme="majorBidi" w:hAnsiTheme="majorBidi" w:cstheme="majorBidi"/>
          <w:sz w:val="18"/>
          <w:szCs w:val="18"/>
        </w:rPr>
        <w:t xml:space="preserve">incitement </w:t>
      </w:r>
      <w:ins w:id="473" w:author="Microsoft Office User" w:date="2020-06-18T17:54:00Z">
        <w:r>
          <w:rPr>
            <w:rFonts w:asciiTheme="majorBidi" w:hAnsiTheme="majorBidi" w:cstheme="majorBidi"/>
            <w:sz w:val="18"/>
            <w:szCs w:val="18"/>
          </w:rPr>
          <w:t xml:space="preserve">to terrorism </w:t>
        </w:r>
      </w:ins>
      <w:r w:rsidRPr="00AB5A06">
        <w:rPr>
          <w:rFonts w:asciiTheme="majorBidi" w:hAnsiTheme="majorBidi" w:cstheme="majorBidi"/>
          <w:sz w:val="18"/>
          <w:szCs w:val="18"/>
        </w:rPr>
        <w:t xml:space="preserve">on social media and </w:t>
      </w:r>
      <w:ins w:id="474" w:author="Microsoft Office User" w:date="2020-06-18T17:54:00Z">
        <w:r>
          <w:rPr>
            <w:rFonts w:asciiTheme="majorBidi" w:hAnsiTheme="majorBidi" w:cstheme="majorBidi"/>
            <w:sz w:val="18"/>
            <w:szCs w:val="18"/>
          </w:rPr>
          <w:t xml:space="preserve">the </w:t>
        </w:r>
      </w:ins>
      <w:r w:rsidRPr="00AB5A06">
        <w:rPr>
          <w:rFonts w:asciiTheme="majorBidi" w:hAnsiTheme="majorBidi" w:cstheme="majorBidi"/>
          <w:sz w:val="18"/>
          <w:szCs w:val="18"/>
        </w:rPr>
        <w:t>attacks that followed</w:t>
      </w:r>
      <w:ins w:id="475" w:author="Microsoft Office User" w:date="2020-06-18T17:54:00Z">
        <w:r>
          <w:rPr>
            <w:rFonts w:asciiTheme="majorBidi" w:hAnsiTheme="majorBidi" w:cstheme="majorBidi"/>
            <w:sz w:val="18"/>
            <w:szCs w:val="18"/>
          </w:rPr>
          <w:t>,</w:t>
        </w:r>
      </w:ins>
      <w:r w:rsidRPr="00AB5A06">
        <w:rPr>
          <w:rFonts w:asciiTheme="majorBidi" w:hAnsiTheme="majorBidi" w:cstheme="majorBidi"/>
          <w:sz w:val="18"/>
          <w:szCs w:val="18"/>
        </w:rPr>
        <w:t xml:space="preserve"> see Michal </w:t>
      </w:r>
      <w:proofErr w:type="spellStart"/>
      <w:r w:rsidRPr="00AB5A06">
        <w:rPr>
          <w:rFonts w:asciiTheme="majorBidi" w:hAnsiTheme="majorBidi" w:cstheme="majorBidi"/>
          <w:sz w:val="18"/>
          <w:szCs w:val="18"/>
        </w:rPr>
        <w:t>Lavi</w:t>
      </w:r>
      <w:proofErr w:type="spellEnd"/>
      <w:r w:rsidRPr="00AB5A06">
        <w:rPr>
          <w:rFonts w:asciiTheme="majorBidi" w:hAnsiTheme="majorBidi" w:cstheme="majorBidi"/>
          <w:i/>
          <w:iCs/>
          <w:sz w:val="18"/>
          <w:szCs w:val="18"/>
        </w:rPr>
        <w:t>, Do Platforms Kill?</w:t>
      </w:r>
      <w:r w:rsidRPr="00AB5A06">
        <w:rPr>
          <w:rFonts w:asciiTheme="majorBidi" w:hAnsiTheme="majorBidi" w:cstheme="majorBidi"/>
          <w:sz w:val="18"/>
          <w:szCs w:val="18"/>
        </w:rPr>
        <w:t xml:space="preserve"> </w:t>
      </w:r>
      <w:r w:rsidRPr="00AB5A06">
        <w:rPr>
          <w:rFonts w:asciiTheme="majorBidi" w:hAnsiTheme="majorBidi" w:cstheme="majorBidi"/>
          <w:smallCaps/>
          <w:sz w:val="18"/>
          <w:szCs w:val="18"/>
        </w:rPr>
        <w:t>43 Harv. J.L Pub. Poly</w:t>
      </w:r>
      <w:r w:rsidRPr="00AB5A06">
        <w:rPr>
          <w:rFonts w:asciiTheme="majorBidi" w:hAnsiTheme="majorBidi" w:cstheme="majorBidi"/>
          <w:sz w:val="18"/>
          <w:szCs w:val="18"/>
        </w:rPr>
        <w:t xml:space="preserve"> 477(2020).</w:t>
      </w:r>
    </w:p>
  </w:footnote>
  <w:footnote w:id="21">
    <w:p w14:paraId="26B15935" w14:textId="0D6A3487"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ins w:id="485" w:author="Microsoft Office User" w:date="2020-06-18T17:54:00Z">
        <w:r>
          <w:rPr>
            <w:rFonts w:asciiTheme="majorBidi" w:hAnsiTheme="majorBidi" w:cstheme="majorBidi"/>
            <w:sz w:val="18"/>
            <w:szCs w:val="18"/>
          </w:rPr>
          <w:t xml:space="preserve"> </w:t>
        </w:r>
      </w:ins>
      <w:r w:rsidRPr="00AB5A06">
        <w:rPr>
          <w:rFonts w:asciiTheme="majorBidi" w:hAnsiTheme="majorBidi" w:cstheme="majorBidi"/>
          <w:sz w:val="18"/>
          <w:szCs w:val="18"/>
        </w:rPr>
        <w:t>Dion-Schwarz, Manheim, Johnston,</w:t>
      </w:r>
      <w:r>
        <w:rPr>
          <w:rFonts w:asciiTheme="majorBidi" w:hAnsiTheme="majorBidi" w:cstheme="majorBidi"/>
          <w:sz w:val="18"/>
          <w:szCs w:val="18"/>
        </w:rPr>
        <w:t xml:space="preserve"> </w:t>
      </w:r>
      <w:r w:rsidRPr="001D6BCA">
        <w:rPr>
          <w:rFonts w:asciiTheme="majorBidi" w:hAnsiTheme="majorBidi" w:cstheme="majorBidi"/>
          <w:i/>
          <w:iCs/>
          <w:sz w:val="18"/>
          <w:szCs w:val="18"/>
        </w:rPr>
        <w:t>supra</w:t>
      </w:r>
      <w:r>
        <w:rPr>
          <w:rFonts w:asciiTheme="majorBidi" w:hAnsiTheme="majorBidi" w:cstheme="majorBidi"/>
          <w:sz w:val="18"/>
          <w:szCs w:val="18"/>
        </w:rPr>
        <w:t xml:space="preserve"> note </w:t>
      </w:r>
      <w:r>
        <w:rPr>
          <w:rFonts w:asciiTheme="majorBidi" w:hAnsiTheme="majorBidi" w:cstheme="majorBidi"/>
          <w:sz w:val="18"/>
          <w:szCs w:val="18"/>
        </w:rPr>
        <w:fldChar w:fldCharType="begin"/>
      </w:r>
      <w:r>
        <w:rPr>
          <w:rFonts w:asciiTheme="majorBidi" w:hAnsiTheme="majorBidi" w:cstheme="majorBidi"/>
          <w:sz w:val="18"/>
          <w:szCs w:val="18"/>
        </w:rPr>
        <w:instrText xml:space="preserve"> NOTEREF _Ref41894828 \h </w:instrText>
      </w:r>
      <w:r>
        <w:rPr>
          <w:rFonts w:asciiTheme="majorBidi" w:hAnsiTheme="majorBidi" w:cstheme="majorBidi"/>
          <w:sz w:val="18"/>
          <w:szCs w:val="18"/>
        </w:rPr>
      </w:r>
      <w:r>
        <w:rPr>
          <w:rFonts w:asciiTheme="majorBidi" w:hAnsiTheme="majorBidi" w:cstheme="majorBidi"/>
          <w:sz w:val="18"/>
          <w:szCs w:val="18"/>
        </w:rPr>
        <w:fldChar w:fldCharType="separate"/>
      </w:r>
      <w:r>
        <w:rPr>
          <w:rFonts w:asciiTheme="majorBidi" w:hAnsiTheme="majorBidi" w:cstheme="majorBidi"/>
          <w:sz w:val="18"/>
          <w:szCs w:val="18"/>
        </w:rPr>
        <w:t>8</w:t>
      </w:r>
      <w:r>
        <w:rPr>
          <w:rFonts w:asciiTheme="majorBidi" w:hAnsiTheme="majorBidi" w:cstheme="majorBidi"/>
          <w:sz w:val="18"/>
          <w:szCs w:val="18"/>
        </w:rPr>
        <w:fldChar w:fldCharType="end"/>
      </w:r>
      <w:r w:rsidRPr="00AB5A06">
        <w:rPr>
          <w:rFonts w:asciiTheme="majorBidi" w:hAnsiTheme="majorBidi" w:cstheme="majorBidi"/>
          <w:sz w:val="18"/>
          <w:szCs w:val="18"/>
        </w:rPr>
        <w:t>, at 9.</w:t>
      </w:r>
    </w:p>
  </w:footnote>
  <w:footnote w:id="22">
    <w:p w14:paraId="7CB80710" w14:textId="5069C564" w:rsidR="00C724BF" w:rsidRPr="00AB5A06" w:rsidRDefault="00C724BF" w:rsidP="009F26F7">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ins w:id="488" w:author="Microsoft Office User" w:date="2020-06-18T17:54:00Z">
        <w:r>
          <w:rPr>
            <w:rFonts w:asciiTheme="majorBidi" w:hAnsiTheme="majorBidi" w:cstheme="majorBidi"/>
            <w:sz w:val="18"/>
            <w:szCs w:val="18"/>
          </w:rPr>
          <w:t xml:space="preserve"> </w:t>
        </w:r>
      </w:ins>
      <w:r w:rsidRPr="00AB5A06">
        <w:rPr>
          <w:rFonts w:asciiTheme="majorBidi" w:hAnsiTheme="majorBidi" w:cstheme="majorBidi"/>
          <w:sz w:val="18"/>
          <w:szCs w:val="18"/>
        </w:rPr>
        <w:t>Dion-Schwarz, Manheim, Johnston,</w:t>
      </w:r>
      <w:r>
        <w:rPr>
          <w:rFonts w:asciiTheme="majorBidi" w:hAnsiTheme="majorBidi" w:cstheme="majorBidi"/>
          <w:sz w:val="18"/>
          <w:szCs w:val="18"/>
        </w:rPr>
        <w:t xml:space="preserve"> </w:t>
      </w:r>
      <w:del w:id="489" w:author="Microsoft Office User" w:date="2020-06-30T12:58:00Z">
        <w:r w:rsidDel="009F26F7">
          <w:rPr>
            <w:rFonts w:asciiTheme="majorBidi" w:hAnsiTheme="majorBidi" w:cstheme="majorBidi"/>
            <w:i/>
            <w:iCs/>
            <w:sz w:val="18"/>
            <w:szCs w:val="18"/>
          </w:rPr>
          <w:delText>Id</w:delText>
        </w:r>
      </w:del>
      <w:ins w:id="490" w:author="Microsoft Office User" w:date="2020-06-30T12:58:00Z">
        <w:r>
          <w:rPr>
            <w:rFonts w:asciiTheme="majorBidi" w:hAnsiTheme="majorBidi" w:cstheme="majorBidi"/>
            <w:i/>
            <w:iCs/>
            <w:sz w:val="18"/>
            <w:szCs w:val="18"/>
          </w:rPr>
          <w:t>id</w:t>
        </w:r>
      </w:ins>
      <w:r>
        <w:rPr>
          <w:rFonts w:asciiTheme="majorBidi" w:hAnsiTheme="majorBidi" w:cstheme="majorBidi"/>
          <w:i/>
          <w:iCs/>
          <w:sz w:val="18"/>
          <w:szCs w:val="18"/>
        </w:rPr>
        <w:t>.</w:t>
      </w:r>
      <w:r w:rsidRPr="00AB5A06">
        <w:rPr>
          <w:rFonts w:asciiTheme="majorBidi" w:hAnsiTheme="majorBidi" w:cstheme="majorBidi"/>
          <w:sz w:val="18"/>
          <w:szCs w:val="18"/>
        </w:rPr>
        <w:t xml:space="preserve"> ("We see little current evidence of the adoption of cryptocurrencies by terrorist organizations …but that very well might change as countermeasures shut off funding and as the cryptocurrency technology changes").</w:t>
      </w:r>
    </w:p>
  </w:footnote>
  <w:footnote w:id="23">
    <w:p w14:paraId="3AF3F596" w14:textId="36364E1D"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r w:rsidRPr="000236CD">
        <w:rPr>
          <w:rFonts w:asciiTheme="majorBidi" w:hAnsiTheme="majorBidi" w:cstheme="majorBidi"/>
          <w:color w:val="000000" w:themeColor="text1"/>
          <w:sz w:val="18"/>
          <w:szCs w:val="18"/>
          <w:rPrChange w:id="498" w:author="Microsoft Office User" w:date="2020-06-18T17:55:00Z">
            <w:rPr>
              <w:rFonts w:asciiTheme="majorBidi" w:hAnsiTheme="majorBidi" w:cstheme="majorBidi"/>
              <w:sz w:val="18"/>
              <w:szCs w:val="18"/>
            </w:rPr>
          </w:rPrChange>
        </w:rPr>
        <w:t>Joseph J. Norton</w:t>
      </w:r>
      <w:del w:id="499" w:author="Microsoft Office User" w:date="2020-06-18T17:55:00Z">
        <w:r w:rsidRPr="000236CD" w:rsidDel="000236CD">
          <w:rPr>
            <w:rFonts w:asciiTheme="majorBidi" w:hAnsiTheme="majorBidi" w:cstheme="majorBidi"/>
            <w:color w:val="000000" w:themeColor="text1"/>
            <w:sz w:val="18"/>
            <w:szCs w:val="18"/>
            <w:rPrChange w:id="500" w:author="Microsoft Office User" w:date="2020-06-18T17:55:00Z">
              <w:rPr>
                <w:rFonts w:asciiTheme="majorBidi" w:hAnsiTheme="majorBidi" w:cstheme="majorBidi"/>
                <w:sz w:val="18"/>
                <w:szCs w:val="18"/>
              </w:rPr>
            </w:rPrChange>
          </w:rPr>
          <w:delText xml:space="preserve"> </w:delText>
        </w:r>
      </w:del>
      <w:r w:rsidRPr="000236CD">
        <w:rPr>
          <w:rFonts w:asciiTheme="majorBidi" w:hAnsiTheme="majorBidi" w:cstheme="majorBidi"/>
          <w:color w:val="000000" w:themeColor="text1"/>
          <w:sz w:val="18"/>
          <w:szCs w:val="18"/>
          <w:rPrChange w:id="501" w:author="Microsoft Office User" w:date="2020-06-18T17:55:00Z">
            <w:rPr>
              <w:rFonts w:asciiTheme="majorBidi" w:hAnsiTheme="majorBidi" w:cstheme="majorBidi"/>
              <w:sz w:val="18"/>
              <w:szCs w:val="18"/>
            </w:rPr>
          </w:rPrChange>
        </w:rPr>
        <w:t xml:space="preserve">, Hera Shams, </w:t>
      </w:r>
      <w:r w:rsidRPr="000236CD">
        <w:rPr>
          <w:rFonts w:asciiTheme="majorBidi" w:hAnsiTheme="majorBidi" w:cstheme="majorBidi"/>
          <w:i/>
          <w:iCs/>
          <w:color w:val="000000" w:themeColor="text1"/>
          <w:sz w:val="18"/>
          <w:szCs w:val="18"/>
          <w:rPrChange w:id="502" w:author="Microsoft Office User" w:date="2020-06-18T17:55:00Z">
            <w:rPr>
              <w:rFonts w:asciiTheme="majorBidi" w:hAnsiTheme="majorBidi" w:cstheme="majorBidi"/>
              <w:i/>
              <w:iCs/>
              <w:sz w:val="18"/>
              <w:szCs w:val="18"/>
            </w:rPr>
          </w:rPrChange>
        </w:rPr>
        <w:t>Money Laundering Law and Terrorist Financing: Post-September 11 Responses - Let Us Step Back and Take a Deep Breath</w:t>
      </w:r>
      <w:r w:rsidRPr="000236CD">
        <w:rPr>
          <w:rFonts w:asciiTheme="majorBidi" w:hAnsiTheme="majorBidi" w:cstheme="majorBidi"/>
          <w:color w:val="000000" w:themeColor="text1"/>
          <w:sz w:val="18"/>
          <w:szCs w:val="18"/>
          <w:rPrChange w:id="503" w:author="Microsoft Office User" w:date="2020-06-18T17:55:00Z">
            <w:rPr>
              <w:rFonts w:asciiTheme="majorBidi" w:hAnsiTheme="majorBidi" w:cstheme="majorBidi"/>
              <w:sz w:val="18"/>
              <w:szCs w:val="18"/>
            </w:rPr>
          </w:rPrChange>
        </w:rPr>
        <w:t>?</w:t>
      </w:r>
      <w:ins w:id="504" w:author="Microsoft Office User" w:date="2020-06-18T17:55:00Z">
        <w:r w:rsidRPr="000236CD">
          <w:rPr>
            <w:rFonts w:asciiTheme="majorBidi" w:hAnsiTheme="majorBidi" w:cstheme="majorBidi"/>
            <w:color w:val="000000" w:themeColor="text1"/>
            <w:sz w:val="18"/>
            <w:szCs w:val="18"/>
            <w:rPrChange w:id="505" w:author="Microsoft Office User" w:date="2020-06-18T17:55:00Z">
              <w:rPr>
                <w:rFonts w:asciiTheme="majorBidi" w:hAnsiTheme="majorBidi" w:cstheme="majorBidi"/>
                <w:sz w:val="18"/>
                <w:szCs w:val="18"/>
              </w:rPr>
            </w:rPrChange>
          </w:rPr>
          <w:t xml:space="preserve"> </w:t>
        </w:r>
      </w:ins>
      <w:r w:rsidRPr="000236CD">
        <w:rPr>
          <w:rFonts w:asciiTheme="majorBidi" w:hAnsiTheme="majorBidi" w:cstheme="majorBidi"/>
          <w:color w:val="000000" w:themeColor="text1"/>
          <w:sz w:val="18"/>
          <w:szCs w:val="18"/>
          <w:rPrChange w:id="506" w:author="Microsoft Office User" w:date="2020-06-18T17:55:00Z">
            <w:rPr>
              <w:rFonts w:asciiTheme="majorBidi" w:hAnsiTheme="majorBidi" w:cstheme="majorBidi"/>
              <w:sz w:val="18"/>
              <w:szCs w:val="18"/>
            </w:rPr>
          </w:rPrChange>
        </w:rPr>
        <w:t>36</w:t>
      </w:r>
      <w:r w:rsidRPr="000236CD">
        <w:rPr>
          <w:rFonts w:asciiTheme="majorBidi" w:hAnsiTheme="majorBidi" w:cstheme="majorBidi"/>
          <w:i/>
          <w:iCs/>
          <w:color w:val="000000" w:themeColor="text1"/>
          <w:sz w:val="18"/>
          <w:szCs w:val="18"/>
          <w:shd w:val="clear" w:color="auto" w:fill="FFFFFF"/>
          <w:rPrChange w:id="507" w:author="Microsoft Office User" w:date="2020-06-18T17:55:00Z">
            <w:rPr>
              <w:rFonts w:asciiTheme="majorBidi" w:hAnsiTheme="majorBidi" w:cstheme="majorBidi"/>
              <w:i/>
              <w:iCs/>
              <w:color w:val="505050"/>
              <w:sz w:val="18"/>
              <w:szCs w:val="18"/>
              <w:shd w:val="clear" w:color="auto" w:fill="FFFFFF"/>
            </w:rPr>
          </w:rPrChange>
        </w:rPr>
        <w:t xml:space="preserve"> </w:t>
      </w:r>
      <w:r w:rsidRPr="000236CD">
        <w:rPr>
          <w:rFonts w:asciiTheme="majorBidi" w:hAnsiTheme="majorBidi" w:cstheme="majorBidi"/>
          <w:smallCaps/>
          <w:color w:val="000000" w:themeColor="text1"/>
          <w:sz w:val="18"/>
          <w:szCs w:val="18"/>
          <w:shd w:val="clear" w:color="auto" w:fill="FFFFFF"/>
          <w:rPrChange w:id="508" w:author="Microsoft Office User" w:date="2020-06-18T17:55:00Z">
            <w:rPr>
              <w:rFonts w:asciiTheme="majorBidi" w:hAnsiTheme="majorBidi" w:cstheme="majorBidi"/>
              <w:smallCaps/>
              <w:color w:val="505050"/>
              <w:sz w:val="18"/>
              <w:szCs w:val="18"/>
              <w:shd w:val="clear" w:color="auto" w:fill="FFFFFF"/>
            </w:rPr>
          </w:rPrChange>
        </w:rPr>
        <w:t>International Lawyer</w:t>
      </w:r>
      <w:r w:rsidRPr="000236CD">
        <w:rPr>
          <w:rFonts w:asciiTheme="majorBidi" w:hAnsiTheme="majorBidi" w:cstheme="majorBidi"/>
          <w:i/>
          <w:iCs/>
          <w:color w:val="000000" w:themeColor="text1"/>
          <w:sz w:val="18"/>
          <w:szCs w:val="18"/>
          <w:shd w:val="clear" w:color="auto" w:fill="FFFFFF"/>
          <w:rPrChange w:id="509" w:author="Microsoft Office User" w:date="2020-06-18T17:55:00Z">
            <w:rPr>
              <w:rFonts w:asciiTheme="majorBidi" w:hAnsiTheme="majorBidi" w:cstheme="majorBidi"/>
              <w:i/>
              <w:iCs/>
              <w:color w:val="505050"/>
              <w:sz w:val="18"/>
              <w:szCs w:val="18"/>
              <w:shd w:val="clear" w:color="auto" w:fill="FFFFFF"/>
            </w:rPr>
          </w:rPrChange>
        </w:rPr>
        <w:t xml:space="preserve"> </w:t>
      </w:r>
      <w:r w:rsidRPr="000236CD">
        <w:rPr>
          <w:rFonts w:asciiTheme="majorBidi" w:hAnsiTheme="majorBidi" w:cstheme="majorBidi"/>
          <w:color w:val="000000" w:themeColor="text1"/>
          <w:sz w:val="18"/>
          <w:szCs w:val="18"/>
          <w:shd w:val="clear" w:color="auto" w:fill="FFFFFF"/>
          <w:rPrChange w:id="510" w:author="Microsoft Office User" w:date="2020-06-18T17:55:00Z">
            <w:rPr>
              <w:rFonts w:asciiTheme="majorBidi" w:hAnsiTheme="majorBidi" w:cstheme="majorBidi"/>
              <w:color w:val="505050"/>
              <w:sz w:val="18"/>
              <w:szCs w:val="18"/>
              <w:shd w:val="clear" w:color="auto" w:fill="FFFFFF"/>
            </w:rPr>
          </w:rPrChange>
        </w:rPr>
        <w:t>(ABA)103,104 (2002)</w:t>
      </w:r>
      <w:ins w:id="511" w:author="Microsoft Office User" w:date="2020-06-18T17:55:00Z">
        <w:r w:rsidRPr="000236CD">
          <w:rPr>
            <w:rFonts w:asciiTheme="majorBidi" w:hAnsiTheme="majorBidi" w:cstheme="majorBidi"/>
            <w:color w:val="000000" w:themeColor="text1"/>
            <w:sz w:val="18"/>
            <w:szCs w:val="18"/>
            <w:shd w:val="clear" w:color="auto" w:fill="FFFFFF"/>
            <w:rPrChange w:id="512" w:author="Microsoft Office User" w:date="2020-06-18T17:55:00Z">
              <w:rPr>
                <w:rFonts w:asciiTheme="majorBidi" w:hAnsiTheme="majorBidi" w:cstheme="majorBidi"/>
                <w:color w:val="505050"/>
                <w:sz w:val="18"/>
                <w:szCs w:val="18"/>
                <w:shd w:val="clear" w:color="auto" w:fill="FFFFFF"/>
              </w:rPr>
            </w:rPrChange>
          </w:rPr>
          <w:t xml:space="preserve">. </w:t>
        </w:r>
      </w:ins>
    </w:p>
  </w:footnote>
  <w:footnote w:id="24">
    <w:p w14:paraId="3C21503D" w14:textId="34021AFF" w:rsidR="00C724BF" w:rsidRPr="00AB5A06" w:rsidRDefault="00C724BF" w:rsidP="000236CD">
      <w:pPr>
        <w:pStyle w:val="FootnoteText"/>
        <w:jc w:val="both"/>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Olivia G. </w:t>
      </w:r>
      <w:proofErr w:type="spellStart"/>
      <w:r w:rsidRPr="00AB5A06">
        <w:rPr>
          <w:rFonts w:asciiTheme="majorBidi" w:hAnsiTheme="majorBidi" w:cstheme="majorBidi"/>
          <w:sz w:val="18"/>
          <w:szCs w:val="18"/>
        </w:rPr>
        <w:t>Chalos</w:t>
      </w:r>
      <w:proofErr w:type="spell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Bank Liability Under the Antiterrorism Act: The Mental State Requirement Under § 2333(a)</w:t>
      </w:r>
      <w:r w:rsidRPr="00AB5A06">
        <w:rPr>
          <w:rFonts w:asciiTheme="majorBidi" w:hAnsiTheme="majorBidi" w:cstheme="majorBidi"/>
          <w:sz w:val="18"/>
          <w:szCs w:val="18"/>
        </w:rPr>
        <w:t xml:space="preserve">, 85 </w:t>
      </w:r>
      <w:r w:rsidRPr="00AB5A06">
        <w:rPr>
          <w:rFonts w:asciiTheme="majorBidi" w:hAnsiTheme="majorBidi" w:cstheme="majorBidi"/>
          <w:smallCaps/>
          <w:sz w:val="18"/>
          <w:szCs w:val="18"/>
        </w:rPr>
        <w:t xml:space="preserve">Fordham L. Rev. </w:t>
      </w:r>
      <w:r w:rsidRPr="00AB5A06">
        <w:rPr>
          <w:rFonts w:asciiTheme="majorBidi" w:hAnsiTheme="majorBidi" w:cstheme="majorBidi"/>
          <w:sz w:val="18"/>
          <w:szCs w:val="18"/>
        </w:rPr>
        <w:t>303,326 (2016)</w:t>
      </w:r>
      <w:del w:id="519" w:author="Microsoft Office User" w:date="2020-06-18T17:55:00Z">
        <w:r w:rsidRPr="00AB5A06" w:rsidDel="000236CD">
          <w:rPr>
            <w:rFonts w:asciiTheme="majorBidi" w:hAnsiTheme="majorBidi" w:cstheme="majorBidi"/>
            <w:sz w:val="18"/>
            <w:szCs w:val="18"/>
          </w:rPr>
          <w:delText>.</w:delText>
        </w:r>
      </w:del>
      <w:r w:rsidRPr="00AB5A06">
        <w:rPr>
          <w:rFonts w:asciiTheme="majorBidi" w:hAnsiTheme="majorBidi" w:cstheme="majorBidi"/>
          <w:sz w:val="18"/>
          <w:szCs w:val="18"/>
        </w:rPr>
        <w:t xml:space="preserve"> (addressing § 2333 donor liability cases and the requirement for knowledge that the consequences were “substantially certain” to result from </w:t>
      </w:r>
      <w:del w:id="520" w:author="Microsoft Office User" w:date="2020-06-18T17:56:00Z">
        <w:r w:rsidRPr="00AB5A06" w:rsidDel="000236CD">
          <w:rPr>
            <w:rFonts w:asciiTheme="majorBidi" w:hAnsiTheme="majorBidi" w:cstheme="majorBidi"/>
            <w:sz w:val="18"/>
            <w:szCs w:val="18"/>
          </w:rPr>
          <w:delText xml:space="preserve">his </w:delText>
        </w:r>
      </w:del>
      <w:ins w:id="521" w:author="Microsoft Office User" w:date="2020-06-18T17:56:00Z">
        <w:r>
          <w:rPr>
            <w:rFonts w:asciiTheme="majorBidi" w:hAnsiTheme="majorBidi" w:cstheme="majorBidi"/>
            <w:sz w:val="18"/>
            <w:szCs w:val="18"/>
          </w:rPr>
          <w:t>the</w:t>
        </w:r>
        <w:r w:rsidRPr="00AB5A06">
          <w:rPr>
            <w:rFonts w:asciiTheme="majorBidi" w:hAnsiTheme="majorBidi" w:cstheme="majorBidi"/>
            <w:sz w:val="18"/>
            <w:szCs w:val="18"/>
          </w:rPr>
          <w:t xml:space="preserve"> </w:t>
        </w:r>
        <w:r>
          <w:rPr>
            <w:rFonts w:asciiTheme="majorBidi" w:hAnsiTheme="majorBidi" w:cstheme="majorBidi"/>
            <w:sz w:val="18"/>
            <w:szCs w:val="18"/>
          </w:rPr>
          <w:t xml:space="preserve">donor’s </w:t>
        </w:r>
      </w:ins>
      <w:r w:rsidRPr="00AB5A06">
        <w:rPr>
          <w:rFonts w:asciiTheme="majorBidi" w:hAnsiTheme="majorBidi" w:cstheme="majorBidi"/>
          <w:sz w:val="18"/>
          <w:szCs w:val="18"/>
        </w:rPr>
        <w:t xml:space="preserve">risky conduct, and </w:t>
      </w:r>
      <w:ins w:id="522" w:author="Microsoft Office User" w:date="2020-06-18T17:56:00Z">
        <w:r>
          <w:rPr>
            <w:rFonts w:asciiTheme="majorBidi" w:hAnsiTheme="majorBidi" w:cstheme="majorBidi"/>
            <w:sz w:val="18"/>
            <w:szCs w:val="18"/>
          </w:rPr>
          <w:t xml:space="preserve">the donor </w:t>
        </w:r>
      </w:ins>
      <w:r w:rsidRPr="00AB5A06">
        <w:rPr>
          <w:rFonts w:asciiTheme="majorBidi" w:hAnsiTheme="majorBidi" w:cstheme="majorBidi"/>
          <w:sz w:val="18"/>
          <w:szCs w:val="18"/>
        </w:rPr>
        <w:t>deliberately disregarded th</w:t>
      </w:r>
      <w:ins w:id="523" w:author="Microsoft Office User" w:date="2020-06-18T17:56:00Z">
        <w:r>
          <w:rPr>
            <w:rFonts w:asciiTheme="majorBidi" w:hAnsiTheme="majorBidi" w:cstheme="majorBidi"/>
            <w:sz w:val="18"/>
            <w:szCs w:val="18"/>
          </w:rPr>
          <w:t xml:space="preserve">is </w:t>
        </w:r>
      </w:ins>
      <w:del w:id="524" w:author="Microsoft Office User" w:date="2020-06-18T17:56:00Z">
        <w:r w:rsidRPr="00AB5A06" w:rsidDel="000236CD">
          <w:rPr>
            <w:rFonts w:asciiTheme="majorBidi" w:hAnsiTheme="majorBidi" w:cstheme="majorBidi"/>
            <w:sz w:val="18"/>
            <w:szCs w:val="18"/>
          </w:rPr>
          <w:delText xml:space="preserve">at </w:delText>
        </w:r>
      </w:del>
      <w:r w:rsidRPr="00AB5A06">
        <w:rPr>
          <w:rFonts w:asciiTheme="majorBidi" w:hAnsiTheme="majorBidi" w:cstheme="majorBidi"/>
          <w:sz w:val="18"/>
          <w:szCs w:val="18"/>
        </w:rPr>
        <w:t xml:space="preserve">fact.). </w:t>
      </w:r>
    </w:p>
  </w:footnote>
  <w:footnote w:id="25">
    <w:p w14:paraId="650FF858" w14:textId="7933B5B1" w:rsidR="00C724BF" w:rsidRPr="00AB5A06" w:rsidRDefault="00C724BF" w:rsidP="00D42C27">
      <w:pPr>
        <w:spacing w:after="0" w:line="240" w:lineRule="auto"/>
        <w:rPr>
          <w:rFonts w:asciiTheme="majorBidi" w:hAnsiTheme="majorBidi" w:cstheme="majorBidi"/>
          <w:sz w:val="18"/>
          <w:szCs w:val="18"/>
        </w:rPr>
      </w:pPr>
      <w:r w:rsidRPr="00AB5A06">
        <w:rPr>
          <w:rStyle w:val="FootnoteReference"/>
          <w:rFonts w:asciiTheme="majorBidi" w:hAnsiTheme="majorBidi" w:cstheme="majorBidi"/>
          <w:sz w:val="18"/>
          <w:szCs w:val="18"/>
        </w:rPr>
        <w:footnoteRef/>
      </w:r>
      <w:ins w:id="531" w:author="Microsoft Office User" w:date="2020-06-18T17:56:00Z">
        <w:r>
          <w:rPr>
            <w:rFonts w:asciiTheme="majorBidi" w:hAnsiTheme="majorBidi" w:cstheme="majorBidi"/>
            <w:sz w:val="18"/>
            <w:szCs w:val="18"/>
          </w:rPr>
          <w:t xml:space="preserve"> </w:t>
        </w:r>
      </w:ins>
      <w:r w:rsidRPr="00AB5A06">
        <w:rPr>
          <w:rFonts w:asciiTheme="majorBidi" w:hAnsiTheme="majorBidi" w:cstheme="majorBidi"/>
          <w:sz w:val="18"/>
          <w:szCs w:val="18"/>
        </w:rPr>
        <w:t>Dion-Schwarz, Manheim, Johnston,</w:t>
      </w:r>
      <w:r>
        <w:rPr>
          <w:rFonts w:asciiTheme="majorBidi" w:hAnsiTheme="majorBidi" w:cstheme="majorBidi"/>
          <w:sz w:val="18"/>
          <w:szCs w:val="18"/>
        </w:rPr>
        <w:t xml:space="preserve"> </w:t>
      </w:r>
      <w:r w:rsidRPr="001D6BCA">
        <w:rPr>
          <w:rFonts w:asciiTheme="majorBidi" w:hAnsiTheme="majorBidi" w:cstheme="majorBidi"/>
          <w:i/>
          <w:iCs/>
          <w:sz w:val="18"/>
          <w:szCs w:val="18"/>
        </w:rPr>
        <w:t>supra</w:t>
      </w:r>
      <w:r>
        <w:rPr>
          <w:rFonts w:asciiTheme="majorBidi" w:hAnsiTheme="majorBidi" w:cstheme="majorBidi"/>
          <w:sz w:val="18"/>
          <w:szCs w:val="18"/>
        </w:rPr>
        <w:t xml:space="preserve"> note </w:t>
      </w:r>
      <w:r>
        <w:rPr>
          <w:rFonts w:asciiTheme="majorBidi" w:hAnsiTheme="majorBidi" w:cstheme="majorBidi"/>
          <w:sz w:val="18"/>
          <w:szCs w:val="18"/>
        </w:rPr>
        <w:fldChar w:fldCharType="begin"/>
      </w:r>
      <w:r>
        <w:rPr>
          <w:rFonts w:asciiTheme="majorBidi" w:hAnsiTheme="majorBidi" w:cstheme="majorBidi"/>
          <w:sz w:val="18"/>
          <w:szCs w:val="18"/>
        </w:rPr>
        <w:instrText xml:space="preserve"> NOTEREF _Ref41894828 \h </w:instrText>
      </w:r>
      <w:r>
        <w:rPr>
          <w:rFonts w:asciiTheme="majorBidi" w:hAnsiTheme="majorBidi" w:cstheme="majorBidi"/>
          <w:sz w:val="18"/>
          <w:szCs w:val="18"/>
        </w:rPr>
      </w:r>
      <w:r>
        <w:rPr>
          <w:rFonts w:asciiTheme="majorBidi" w:hAnsiTheme="majorBidi" w:cstheme="majorBidi"/>
          <w:sz w:val="18"/>
          <w:szCs w:val="18"/>
        </w:rPr>
        <w:fldChar w:fldCharType="separate"/>
      </w:r>
      <w:r>
        <w:rPr>
          <w:rFonts w:asciiTheme="majorBidi" w:hAnsiTheme="majorBidi" w:cstheme="majorBidi"/>
          <w:sz w:val="18"/>
          <w:szCs w:val="18"/>
        </w:rPr>
        <w:t>8</w:t>
      </w:r>
      <w:r>
        <w:rPr>
          <w:rFonts w:asciiTheme="majorBidi" w:hAnsiTheme="majorBidi" w:cstheme="majorBidi"/>
          <w:sz w:val="18"/>
          <w:szCs w:val="18"/>
        </w:rPr>
        <w:fldChar w:fldCharType="end"/>
      </w:r>
      <w:r w:rsidRPr="00AB5A06">
        <w:rPr>
          <w:rFonts w:asciiTheme="majorBidi" w:hAnsiTheme="majorBidi" w:cstheme="majorBidi"/>
          <w:sz w:val="18"/>
          <w:szCs w:val="18"/>
        </w:rPr>
        <w:t>, id.</w:t>
      </w:r>
    </w:p>
  </w:footnote>
  <w:footnote w:id="26">
    <w:p w14:paraId="30B72D0C" w14:textId="2EBA8F03" w:rsidR="00C724BF" w:rsidRPr="00D42C27" w:rsidRDefault="00C724BF" w:rsidP="007A37B4">
      <w:pPr>
        <w:pStyle w:val="FootnoteText"/>
        <w:rPr>
          <w:rFonts w:asciiTheme="majorBidi" w:hAnsiTheme="majorBidi" w:cstheme="majorBidi"/>
          <w:sz w:val="18"/>
          <w:szCs w:val="18"/>
        </w:rPr>
      </w:pPr>
      <w:r w:rsidRPr="00D42C27">
        <w:rPr>
          <w:rStyle w:val="FootnoteReference"/>
          <w:rFonts w:asciiTheme="majorBidi" w:hAnsiTheme="majorBidi" w:cstheme="majorBidi"/>
          <w:sz w:val="18"/>
          <w:szCs w:val="18"/>
        </w:rPr>
        <w:footnoteRef/>
      </w:r>
      <w:r w:rsidRPr="00D42C27">
        <w:rPr>
          <w:rFonts w:asciiTheme="majorBidi" w:hAnsiTheme="majorBidi" w:cstheme="majorBidi"/>
          <w:i/>
          <w:iCs/>
          <w:sz w:val="18"/>
          <w:szCs w:val="18"/>
        </w:rPr>
        <w:t xml:space="preserve"> </w:t>
      </w:r>
      <w:r w:rsidRPr="007A37B4">
        <w:rPr>
          <w:rFonts w:asciiTheme="majorBidi" w:hAnsiTheme="majorBidi" w:cstheme="majorBidi"/>
          <w:i/>
          <w:iCs/>
          <w:sz w:val="18"/>
          <w:szCs w:val="18"/>
        </w:rPr>
        <w:t>See</w:t>
      </w:r>
      <w:r w:rsidRPr="007A37B4">
        <w:rPr>
          <w:rFonts w:asciiTheme="majorBidi" w:hAnsiTheme="majorBidi" w:cstheme="majorBidi"/>
          <w:sz w:val="18"/>
          <w:szCs w:val="18"/>
        </w:rPr>
        <w:t xml:space="preserve"> </w:t>
      </w:r>
      <w:del w:id="558" w:author="Microsoft Office User" w:date="2020-06-30T13:01:00Z">
        <w:r w:rsidRPr="007A37B4" w:rsidDel="007A37B4">
          <w:rPr>
            <w:rFonts w:asciiTheme="majorBidi" w:hAnsiTheme="majorBidi" w:cstheme="majorBidi"/>
            <w:sz w:val="18"/>
            <w:szCs w:val="18"/>
          </w:rPr>
          <w:delText xml:space="preserve">Fate </w:delText>
        </w:r>
      </w:del>
      <w:ins w:id="559" w:author="Microsoft Office User" w:date="2020-06-30T13:01:00Z">
        <w:r>
          <w:rPr>
            <w:rFonts w:asciiTheme="majorBidi" w:hAnsiTheme="majorBidi" w:cstheme="majorBidi"/>
            <w:sz w:val="18"/>
            <w:szCs w:val="18"/>
          </w:rPr>
          <w:t>FATF</w:t>
        </w:r>
        <w:r w:rsidRPr="007A37B4">
          <w:rPr>
            <w:rFonts w:asciiTheme="majorBidi" w:hAnsiTheme="majorBidi" w:cstheme="majorBidi"/>
            <w:sz w:val="18"/>
            <w:szCs w:val="18"/>
          </w:rPr>
          <w:t xml:space="preserve"> </w:t>
        </w:r>
      </w:ins>
      <w:r w:rsidRPr="007A37B4">
        <w:rPr>
          <w:rFonts w:asciiTheme="majorBidi" w:hAnsiTheme="majorBidi" w:cstheme="majorBidi"/>
          <w:sz w:val="18"/>
          <w:szCs w:val="18"/>
        </w:rPr>
        <w:t>Report</w:t>
      </w:r>
      <w:ins w:id="560" w:author="Microsoft Office User" w:date="2020-06-30T13:01:00Z">
        <w:r>
          <w:rPr>
            <w:rFonts w:asciiTheme="majorBidi" w:hAnsiTheme="majorBidi" w:cstheme="majorBidi"/>
            <w:sz w:val="18"/>
            <w:szCs w:val="18"/>
          </w:rPr>
          <w:t>,</w:t>
        </w:r>
      </w:ins>
      <w:del w:id="561" w:author="Microsoft Office User" w:date="2020-06-23T11:16:00Z">
        <w:r w:rsidRPr="007A37B4" w:rsidDel="00FA2D51">
          <w:rPr>
            <w:rFonts w:asciiTheme="majorBidi" w:hAnsiTheme="majorBidi" w:cstheme="majorBidi"/>
            <w:sz w:val="18"/>
            <w:szCs w:val="18"/>
          </w:rPr>
          <w:delText xml:space="preserve"> </w:delText>
        </w:r>
      </w:del>
      <w:r w:rsidRPr="007A37B4">
        <w:rPr>
          <w:rFonts w:asciiTheme="majorBidi" w:hAnsiTheme="majorBidi" w:cstheme="majorBidi"/>
          <w:sz w:val="18"/>
          <w:szCs w:val="18"/>
        </w:rPr>
        <w:t xml:space="preserve"> </w:t>
      </w:r>
      <w:r w:rsidRPr="007A37B4">
        <w:rPr>
          <w:rFonts w:asciiTheme="majorBidi" w:hAnsiTheme="majorBidi" w:cstheme="majorBidi"/>
          <w:i/>
          <w:iCs/>
          <w:sz w:val="18"/>
          <w:szCs w:val="18"/>
        </w:rPr>
        <w:t>supra</w:t>
      </w:r>
      <w:r w:rsidRPr="007A37B4">
        <w:rPr>
          <w:rFonts w:asciiTheme="majorBidi" w:hAnsiTheme="majorBidi" w:cstheme="majorBidi"/>
          <w:sz w:val="18"/>
          <w:szCs w:val="18"/>
        </w:rPr>
        <w:t xml:space="preserve"> note </w:t>
      </w:r>
      <w:r w:rsidRPr="007A37B4">
        <w:rPr>
          <w:rFonts w:asciiTheme="majorBidi" w:hAnsiTheme="majorBidi" w:cstheme="majorBidi"/>
          <w:sz w:val="18"/>
          <w:szCs w:val="18"/>
          <w:rPrChange w:id="562" w:author="Microsoft Office User" w:date="2020-06-30T13:00:00Z">
            <w:rPr/>
          </w:rPrChange>
        </w:rPr>
        <w:fldChar w:fldCharType="begin"/>
      </w:r>
      <w:r w:rsidRPr="007A37B4">
        <w:rPr>
          <w:rFonts w:asciiTheme="majorBidi" w:hAnsiTheme="majorBidi" w:cstheme="majorBidi"/>
          <w:sz w:val="18"/>
          <w:szCs w:val="18"/>
          <w:rPrChange w:id="563" w:author="Microsoft Office User" w:date="2020-06-30T13:00:00Z">
            <w:rPr/>
          </w:rPrChange>
        </w:rPr>
        <w:instrText xml:space="preserve"> NOTEREF _Ref39579475 \h  \* MERGEFORMAT </w:instrText>
      </w:r>
      <w:r w:rsidRPr="007A37B4">
        <w:rPr>
          <w:rFonts w:asciiTheme="majorBidi" w:hAnsiTheme="majorBidi" w:cstheme="majorBidi"/>
          <w:sz w:val="18"/>
          <w:szCs w:val="18"/>
          <w:rPrChange w:id="564" w:author="Microsoft Office User" w:date="2020-06-30T13:00:00Z">
            <w:rPr>
              <w:rFonts w:asciiTheme="majorBidi" w:hAnsiTheme="majorBidi" w:cstheme="majorBidi"/>
              <w:sz w:val="18"/>
              <w:szCs w:val="18"/>
            </w:rPr>
          </w:rPrChange>
        </w:rPr>
      </w:r>
      <w:r w:rsidRPr="007A37B4">
        <w:rPr>
          <w:rFonts w:asciiTheme="majorBidi" w:hAnsiTheme="majorBidi" w:cstheme="majorBidi"/>
          <w:sz w:val="18"/>
          <w:szCs w:val="18"/>
          <w:rPrChange w:id="565" w:author="Microsoft Office User" w:date="2020-06-30T13:00:00Z">
            <w:rPr/>
          </w:rPrChange>
        </w:rPr>
        <w:fldChar w:fldCharType="separate"/>
      </w:r>
      <w:r w:rsidRPr="007A37B4">
        <w:rPr>
          <w:rFonts w:asciiTheme="majorBidi" w:hAnsiTheme="majorBidi" w:cstheme="majorBidi"/>
          <w:sz w:val="18"/>
          <w:szCs w:val="18"/>
          <w:rPrChange w:id="566" w:author="Microsoft Office User" w:date="2020-06-30T13:00:00Z">
            <w:rPr/>
          </w:rPrChange>
        </w:rPr>
        <w:t>2</w:t>
      </w:r>
      <w:r w:rsidRPr="007A37B4">
        <w:rPr>
          <w:rFonts w:asciiTheme="majorBidi" w:hAnsiTheme="majorBidi" w:cstheme="majorBidi"/>
          <w:sz w:val="18"/>
          <w:szCs w:val="18"/>
          <w:rPrChange w:id="567" w:author="Microsoft Office User" w:date="2020-06-30T13:00:00Z">
            <w:rPr/>
          </w:rPrChange>
        </w:rPr>
        <w:fldChar w:fldCharType="end"/>
      </w:r>
      <w:ins w:id="568" w:author="Microsoft Office User" w:date="2020-06-23T11:16:00Z">
        <w:r w:rsidRPr="007A37B4">
          <w:rPr>
            <w:rFonts w:asciiTheme="majorBidi" w:hAnsiTheme="majorBidi" w:cstheme="majorBidi"/>
            <w:sz w:val="18"/>
            <w:szCs w:val="18"/>
            <w:rPrChange w:id="569" w:author="Microsoft Office User" w:date="2020-06-30T13:00:00Z">
              <w:rPr>
                <w:rFonts w:asciiTheme="majorBidi" w:hAnsiTheme="majorBidi" w:cstheme="majorBidi"/>
              </w:rPr>
            </w:rPrChange>
          </w:rPr>
          <w:t>.</w:t>
        </w:r>
        <w:r>
          <w:rPr>
            <w:rFonts w:asciiTheme="majorBidi" w:hAnsiTheme="majorBidi" w:cstheme="majorBidi"/>
          </w:rPr>
          <w:t xml:space="preserve"> </w:t>
        </w:r>
      </w:ins>
    </w:p>
  </w:footnote>
  <w:footnote w:id="27">
    <w:p w14:paraId="7E480078" w14:textId="21F366A0" w:rsidR="00C724BF" w:rsidRPr="00AB5A06" w:rsidRDefault="00C724BF" w:rsidP="00CF5F41">
      <w:pPr>
        <w:pStyle w:val="FootnoteText"/>
        <w:rPr>
          <w:rFonts w:asciiTheme="majorBidi" w:hAnsiTheme="majorBidi" w:cstheme="majorBidi"/>
        </w:rPr>
      </w:pPr>
      <w:r w:rsidRPr="00AB5A06">
        <w:rPr>
          <w:rStyle w:val="FootnoteReference"/>
          <w:rFonts w:asciiTheme="majorBidi" w:hAnsiTheme="majorBidi" w:cstheme="majorBidi"/>
        </w:rPr>
        <w:footnoteRef/>
      </w:r>
      <w:r w:rsidRPr="00AB5A06">
        <w:rPr>
          <w:rFonts w:asciiTheme="majorBidi" w:hAnsiTheme="majorBidi" w:cstheme="majorBidi"/>
        </w:rPr>
        <w:t xml:space="preserve"> </w:t>
      </w:r>
      <w:r w:rsidRPr="00AB5A06">
        <w:rPr>
          <w:rFonts w:asciiTheme="majorBidi" w:hAnsiTheme="majorBidi" w:cstheme="majorBidi"/>
          <w:sz w:val="18"/>
          <w:szCs w:val="18"/>
          <w:lang w:val="en-GB"/>
        </w:rPr>
        <w:t xml:space="preserve">The </w:t>
      </w:r>
      <w:r>
        <w:fldChar w:fldCharType="begin"/>
      </w:r>
      <w:r>
        <w:instrText xml:space="preserve"> HYPERLINK "https://ec.europa.eu/info/law/anti-money-laundering-aml-directive-eu-2018-843_en" </w:instrText>
      </w:r>
      <w:r>
        <w:fldChar w:fldCharType="separate"/>
      </w:r>
      <w:r w:rsidRPr="00AB5A06">
        <w:rPr>
          <w:rFonts w:asciiTheme="majorBidi" w:hAnsiTheme="majorBidi" w:cstheme="majorBidi"/>
          <w:sz w:val="18"/>
          <w:szCs w:val="18"/>
          <w:lang w:val="en-GB"/>
        </w:rPr>
        <w:t>5th </w:t>
      </w:r>
      <w:del w:id="584" w:author="Microsoft Office User" w:date="2020-06-23T11:17:00Z">
        <w:r w:rsidRPr="00AB5A06" w:rsidDel="00CF5F41">
          <w:rPr>
            <w:rFonts w:asciiTheme="majorBidi" w:hAnsiTheme="majorBidi" w:cstheme="majorBidi"/>
            <w:sz w:val="18"/>
            <w:szCs w:val="18"/>
            <w:lang w:val="en-GB"/>
          </w:rPr>
          <w:delText>anti</w:delText>
        </w:r>
      </w:del>
      <w:ins w:id="585" w:author="Microsoft Office User" w:date="2020-06-23T11:17:00Z">
        <w:r>
          <w:rPr>
            <w:rFonts w:asciiTheme="majorBidi" w:hAnsiTheme="majorBidi" w:cstheme="majorBidi"/>
            <w:sz w:val="18"/>
            <w:szCs w:val="18"/>
            <w:lang w:val="en-GB"/>
          </w:rPr>
          <w:t>A</w:t>
        </w:r>
        <w:r w:rsidRPr="00AB5A06">
          <w:rPr>
            <w:rFonts w:asciiTheme="majorBidi" w:hAnsiTheme="majorBidi" w:cstheme="majorBidi"/>
            <w:sz w:val="18"/>
            <w:szCs w:val="18"/>
            <w:lang w:val="en-GB"/>
          </w:rPr>
          <w:t>nti</w:t>
        </w:r>
      </w:ins>
      <w:r w:rsidRPr="00AB5A06">
        <w:rPr>
          <w:rFonts w:asciiTheme="majorBidi" w:hAnsiTheme="majorBidi" w:cstheme="majorBidi"/>
          <w:sz w:val="18"/>
          <w:szCs w:val="18"/>
          <w:lang w:val="en-GB"/>
        </w:rPr>
        <w:t>-</w:t>
      </w:r>
      <w:del w:id="586" w:author="Microsoft Office User" w:date="2020-06-23T11:17:00Z">
        <w:r w:rsidRPr="00AB5A06" w:rsidDel="00CF5F41">
          <w:rPr>
            <w:rFonts w:asciiTheme="majorBidi" w:hAnsiTheme="majorBidi" w:cstheme="majorBidi"/>
            <w:sz w:val="18"/>
            <w:szCs w:val="18"/>
            <w:lang w:val="en-GB"/>
          </w:rPr>
          <w:delText xml:space="preserve">money </w:delText>
        </w:r>
      </w:del>
      <w:ins w:id="587" w:author="Microsoft Office User" w:date="2020-06-23T11:17:00Z">
        <w:r>
          <w:rPr>
            <w:rFonts w:asciiTheme="majorBidi" w:hAnsiTheme="majorBidi" w:cstheme="majorBidi"/>
            <w:sz w:val="18"/>
            <w:szCs w:val="18"/>
            <w:lang w:val="en-GB"/>
          </w:rPr>
          <w:t>M</w:t>
        </w:r>
        <w:r w:rsidRPr="00AB5A06">
          <w:rPr>
            <w:rFonts w:asciiTheme="majorBidi" w:hAnsiTheme="majorBidi" w:cstheme="majorBidi"/>
            <w:sz w:val="18"/>
            <w:szCs w:val="18"/>
            <w:lang w:val="en-GB"/>
          </w:rPr>
          <w:t xml:space="preserve">oney </w:t>
        </w:r>
      </w:ins>
      <w:del w:id="588" w:author="Microsoft Office User" w:date="2020-06-23T11:18:00Z">
        <w:r w:rsidRPr="00AB5A06" w:rsidDel="00CF5F41">
          <w:rPr>
            <w:rFonts w:asciiTheme="majorBidi" w:hAnsiTheme="majorBidi" w:cstheme="majorBidi"/>
            <w:sz w:val="18"/>
            <w:szCs w:val="18"/>
            <w:lang w:val="en-GB"/>
          </w:rPr>
          <w:delText xml:space="preserve">laundering </w:delText>
        </w:r>
      </w:del>
      <w:ins w:id="589" w:author="Microsoft Office User" w:date="2020-06-23T11:18:00Z">
        <w:r>
          <w:rPr>
            <w:rFonts w:asciiTheme="majorBidi" w:hAnsiTheme="majorBidi" w:cstheme="majorBidi"/>
            <w:sz w:val="18"/>
            <w:szCs w:val="18"/>
            <w:lang w:val="en-GB"/>
          </w:rPr>
          <w:t>L</w:t>
        </w:r>
        <w:r w:rsidRPr="00AB5A06">
          <w:rPr>
            <w:rFonts w:asciiTheme="majorBidi" w:hAnsiTheme="majorBidi" w:cstheme="majorBidi"/>
            <w:sz w:val="18"/>
            <w:szCs w:val="18"/>
            <w:lang w:val="en-GB"/>
          </w:rPr>
          <w:t xml:space="preserve">aundering </w:t>
        </w:r>
      </w:ins>
      <w:r w:rsidRPr="00AB5A06">
        <w:rPr>
          <w:rFonts w:asciiTheme="majorBidi" w:hAnsiTheme="majorBidi" w:cstheme="majorBidi"/>
          <w:sz w:val="18"/>
          <w:szCs w:val="18"/>
          <w:lang w:val="en-GB"/>
        </w:rPr>
        <w:t>Directive (Directive (EU) 2018/843)</w:t>
      </w:r>
      <w:r>
        <w:rPr>
          <w:rFonts w:asciiTheme="majorBidi" w:hAnsiTheme="majorBidi" w:cstheme="majorBidi"/>
          <w:sz w:val="18"/>
          <w:szCs w:val="18"/>
          <w:lang w:val="en-GB"/>
        </w:rPr>
        <w:fldChar w:fldCharType="end"/>
      </w:r>
      <w:r w:rsidRPr="00AB5A06">
        <w:rPr>
          <w:rFonts w:asciiTheme="majorBidi" w:hAnsiTheme="majorBidi" w:cstheme="majorBidi"/>
          <w:sz w:val="18"/>
          <w:szCs w:val="18"/>
          <w:lang w:val="en-GB"/>
        </w:rPr>
        <w:t xml:space="preserve"> (June 19, 2018)</w:t>
      </w:r>
      <w:ins w:id="590" w:author="Microsoft Office User" w:date="2020-06-23T11:16:00Z">
        <w:r>
          <w:rPr>
            <w:rFonts w:asciiTheme="majorBidi" w:hAnsiTheme="majorBidi" w:cstheme="majorBidi"/>
            <w:sz w:val="18"/>
            <w:szCs w:val="18"/>
            <w:lang w:val="en-GB"/>
          </w:rPr>
          <w:t xml:space="preserve">. </w:t>
        </w:r>
      </w:ins>
    </w:p>
  </w:footnote>
  <w:footnote w:id="28">
    <w:p w14:paraId="2B46F701" w14:textId="77777777" w:rsidR="00C724BF" w:rsidRPr="00AB5A06" w:rsidDel="00692681" w:rsidRDefault="00C724BF" w:rsidP="005036BE">
      <w:pPr>
        <w:pStyle w:val="FootnoteText"/>
        <w:rPr>
          <w:del w:id="622" w:author="Microsoft Office User" w:date="2020-06-23T11:23:00Z"/>
          <w:rFonts w:asciiTheme="majorBidi" w:hAnsiTheme="majorBidi" w:cstheme="majorBidi"/>
          <w:sz w:val="18"/>
          <w:szCs w:val="18"/>
        </w:rPr>
      </w:pPr>
      <w:del w:id="623" w:author="Microsoft Office User" w:date="2020-06-23T11:23:00Z">
        <w:r w:rsidRPr="00AB5A06" w:rsidDel="00692681">
          <w:rPr>
            <w:rStyle w:val="FootnoteReference"/>
            <w:rFonts w:asciiTheme="majorBidi" w:hAnsiTheme="majorBidi" w:cstheme="majorBidi"/>
            <w:sz w:val="18"/>
            <w:szCs w:val="18"/>
          </w:rPr>
          <w:footnoteRef/>
        </w:r>
        <w:r w:rsidRPr="00AB5A06" w:rsidDel="00692681">
          <w:rPr>
            <w:rFonts w:asciiTheme="majorBidi" w:hAnsiTheme="majorBidi" w:cstheme="majorBidi"/>
            <w:sz w:val="18"/>
            <w:szCs w:val="18"/>
          </w:rPr>
          <w:delText xml:space="preserve"> See in a related context of regulation of speech Jack M. Balkin, </w:delText>
        </w:r>
        <w:r w:rsidRPr="00AB5A06" w:rsidDel="00692681">
          <w:rPr>
            <w:rFonts w:asciiTheme="majorBidi" w:hAnsiTheme="majorBidi" w:cstheme="majorBidi"/>
            <w:i/>
            <w:iCs/>
            <w:sz w:val="18"/>
            <w:szCs w:val="18"/>
          </w:rPr>
          <w:delText>Free Speech is a Triangle</w:delText>
        </w:r>
        <w:r w:rsidRPr="00AB5A06" w:rsidDel="00692681">
          <w:rPr>
            <w:rFonts w:asciiTheme="majorBidi" w:hAnsiTheme="majorBidi" w:cstheme="majorBidi"/>
            <w:sz w:val="18"/>
            <w:szCs w:val="18"/>
          </w:rPr>
          <w:delText>, 118 C</w:delText>
        </w:r>
        <w:r w:rsidRPr="00AD503E" w:rsidDel="00692681">
          <w:rPr>
            <w:rFonts w:asciiTheme="majorBidi" w:hAnsiTheme="majorBidi" w:cstheme="majorBidi"/>
            <w:sz w:val="14"/>
            <w:szCs w:val="14"/>
          </w:rPr>
          <w:delText>OLUM</w:delText>
        </w:r>
        <w:r w:rsidRPr="00AB5A06" w:rsidDel="00692681">
          <w:rPr>
            <w:rFonts w:asciiTheme="majorBidi" w:hAnsiTheme="majorBidi" w:cstheme="majorBidi"/>
            <w:sz w:val="18"/>
            <w:szCs w:val="18"/>
          </w:rPr>
          <w:delText>. L. R</w:delText>
        </w:r>
        <w:r w:rsidRPr="00AD503E" w:rsidDel="00692681">
          <w:rPr>
            <w:rFonts w:asciiTheme="majorBidi" w:hAnsiTheme="majorBidi" w:cstheme="majorBidi"/>
            <w:sz w:val="14"/>
            <w:szCs w:val="14"/>
          </w:rPr>
          <w:delText xml:space="preserve">EV. </w:delText>
        </w:r>
        <w:r w:rsidRPr="00AB5A06" w:rsidDel="00692681">
          <w:rPr>
            <w:rFonts w:asciiTheme="majorBidi" w:hAnsiTheme="majorBidi" w:cstheme="majorBidi"/>
            <w:sz w:val="18"/>
            <w:szCs w:val="18"/>
          </w:rPr>
          <w:delText>2011 (2018).</w:delText>
        </w:r>
      </w:del>
    </w:p>
  </w:footnote>
  <w:footnote w:id="29">
    <w:p w14:paraId="66F60DDC" w14:textId="33EEC30F" w:rsidR="00C724BF" w:rsidRPr="00AB5A06" w:rsidRDefault="00C724BF" w:rsidP="005036BE">
      <w:pPr>
        <w:pStyle w:val="FootnoteText"/>
        <w:rPr>
          <w:ins w:id="625" w:author="Microsoft Office User" w:date="2020-06-23T11:23:00Z"/>
          <w:rFonts w:asciiTheme="majorBidi" w:hAnsiTheme="majorBidi" w:cstheme="majorBidi"/>
          <w:sz w:val="18"/>
          <w:szCs w:val="18"/>
        </w:rPr>
      </w:pPr>
      <w:ins w:id="626" w:author="Microsoft Office User" w:date="2020-06-23T11:23:00Z">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r w:rsidRPr="00A40DF0">
          <w:rPr>
            <w:rFonts w:asciiTheme="majorBidi" w:hAnsiTheme="majorBidi" w:cstheme="majorBidi"/>
            <w:sz w:val="18"/>
            <w:szCs w:val="18"/>
          </w:rPr>
          <w:t>See in a related context of regulation of speech</w:t>
        </w:r>
      </w:ins>
      <w:ins w:id="627" w:author="Microsoft Office User" w:date="2020-06-23T11:31:00Z">
        <w:r w:rsidRPr="00A40DF0">
          <w:rPr>
            <w:rFonts w:asciiTheme="majorBidi" w:hAnsiTheme="majorBidi" w:cstheme="majorBidi"/>
            <w:sz w:val="18"/>
            <w:szCs w:val="18"/>
          </w:rPr>
          <w:t>,</w:t>
        </w:r>
      </w:ins>
      <w:ins w:id="628" w:author="Microsoft Office User" w:date="2020-06-23T11:23:00Z">
        <w:r w:rsidRPr="00A40DF0">
          <w:rPr>
            <w:rFonts w:asciiTheme="majorBidi" w:hAnsiTheme="majorBidi" w:cstheme="majorBidi"/>
            <w:sz w:val="18"/>
            <w:szCs w:val="18"/>
          </w:rPr>
          <w:t xml:space="preserve"> Jack M. </w:t>
        </w:r>
        <w:proofErr w:type="spellStart"/>
        <w:r w:rsidRPr="00A40DF0">
          <w:rPr>
            <w:rFonts w:asciiTheme="majorBidi" w:hAnsiTheme="majorBidi" w:cstheme="majorBidi"/>
            <w:sz w:val="18"/>
            <w:szCs w:val="18"/>
          </w:rPr>
          <w:t>Balkin</w:t>
        </w:r>
        <w:proofErr w:type="spellEnd"/>
        <w:r w:rsidRPr="00A40DF0">
          <w:rPr>
            <w:rFonts w:asciiTheme="majorBidi" w:hAnsiTheme="majorBidi" w:cstheme="majorBidi"/>
            <w:sz w:val="18"/>
            <w:szCs w:val="18"/>
          </w:rPr>
          <w:t xml:space="preserve">, </w:t>
        </w:r>
        <w:r w:rsidRPr="00A40DF0">
          <w:rPr>
            <w:rFonts w:asciiTheme="majorBidi" w:hAnsiTheme="majorBidi" w:cstheme="majorBidi"/>
            <w:i/>
            <w:iCs/>
            <w:sz w:val="18"/>
            <w:szCs w:val="18"/>
          </w:rPr>
          <w:t>Free Speech is a Triangle</w:t>
        </w:r>
        <w:r w:rsidRPr="00A40DF0">
          <w:rPr>
            <w:rFonts w:asciiTheme="majorBidi" w:hAnsiTheme="majorBidi" w:cstheme="majorBidi"/>
            <w:sz w:val="18"/>
            <w:szCs w:val="18"/>
          </w:rPr>
          <w:t>, 118 COLUM. L. REV. 2011 (2018).</w:t>
        </w:r>
      </w:ins>
    </w:p>
  </w:footnote>
  <w:footnote w:id="30">
    <w:p w14:paraId="5C7E9B22" w14:textId="5837F6FD" w:rsidR="00C724BF" w:rsidRDefault="00C724BF">
      <w:pPr>
        <w:pStyle w:val="FootnoteText"/>
      </w:pPr>
      <w:r>
        <w:rPr>
          <w:rStyle w:val="FootnoteReference"/>
        </w:rPr>
        <w:footnoteRef/>
      </w:r>
      <w:r>
        <w:t xml:space="preserve"> </w:t>
      </w:r>
      <w:r w:rsidRPr="00A40DF0">
        <w:rPr>
          <w:rFonts w:asciiTheme="majorBidi" w:hAnsiTheme="majorBidi" w:cstheme="majorBidi"/>
          <w:i/>
          <w:iCs/>
          <w:sz w:val="18"/>
          <w:szCs w:val="18"/>
          <w:rPrChange w:id="663" w:author="Microsoft Office User" w:date="2020-06-23T11:41:00Z">
            <w:rPr>
              <w:i/>
              <w:iCs/>
            </w:rPr>
          </w:rPrChange>
        </w:rPr>
        <w:t>See</w:t>
      </w:r>
      <w:r w:rsidRPr="00A40DF0">
        <w:rPr>
          <w:rFonts w:asciiTheme="majorBidi" w:hAnsiTheme="majorBidi" w:cstheme="majorBidi"/>
          <w:sz w:val="18"/>
          <w:szCs w:val="18"/>
          <w:rPrChange w:id="664" w:author="Microsoft Office User" w:date="2020-06-23T11:41:00Z">
            <w:rPr/>
          </w:rPrChange>
        </w:rPr>
        <w:t xml:space="preserve"> </w:t>
      </w:r>
      <w:r w:rsidRPr="00A40DF0">
        <w:rPr>
          <w:rFonts w:asciiTheme="majorBidi" w:hAnsiTheme="majorBidi" w:cstheme="majorBidi"/>
          <w:sz w:val="18"/>
          <w:szCs w:val="18"/>
          <w:rPrChange w:id="665" w:author="Microsoft Office User" w:date="2020-06-23T11:41:00Z">
            <w:rPr>
              <w:rStyle w:val="Hyperlink"/>
            </w:rPr>
          </w:rPrChange>
        </w:rPr>
        <w:fldChar w:fldCharType="begin"/>
      </w:r>
      <w:r w:rsidRPr="00A40DF0">
        <w:rPr>
          <w:rFonts w:asciiTheme="majorBidi" w:hAnsiTheme="majorBidi" w:cstheme="majorBidi"/>
          <w:sz w:val="18"/>
          <w:szCs w:val="18"/>
          <w:rPrChange w:id="666" w:author="Microsoft Office User" w:date="2020-06-23T11:41:00Z">
            <w:rPr/>
          </w:rPrChange>
        </w:rPr>
        <w:instrText xml:space="preserve"> HYPERLINK "https://libra.org/en-US/" </w:instrText>
      </w:r>
      <w:r w:rsidRPr="00A40DF0">
        <w:rPr>
          <w:rFonts w:asciiTheme="majorBidi" w:hAnsiTheme="majorBidi" w:cstheme="majorBidi"/>
          <w:sz w:val="18"/>
          <w:szCs w:val="18"/>
          <w:rPrChange w:id="667" w:author="Microsoft Office User" w:date="2020-06-23T11:41:00Z">
            <w:rPr>
              <w:rStyle w:val="Hyperlink"/>
            </w:rPr>
          </w:rPrChange>
        </w:rPr>
        <w:fldChar w:fldCharType="separate"/>
      </w:r>
      <w:r w:rsidRPr="00A40DF0">
        <w:rPr>
          <w:rStyle w:val="Hyperlink"/>
          <w:rFonts w:asciiTheme="majorBidi" w:hAnsiTheme="majorBidi" w:cstheme="majorBidi"/>
          <w:sz w:val="18"/>
          <w:szCs w:val="18"/>
          <w:rPrChange w:id="668" w:author="Microsoft Office User" w:date="2020-06-23T11:41:00Z">
            <w:rPr>
              <w:rStyle w:val="Hyperlink"/>
            </w:rPr>
          </w:rPrChange>
        </w:rPr>
        <w:t>libra.org/</w:t>
      </w:r>
      <w:proofErr w:type="spellStart"/>
      <w:r w:rsidRPr="00A40DF0">
        <w:rPr>
          <w:rStyle w:val="Hyperlink"/>
          <w:rFonts w:asciiTheme="majorBidi" w:hAnsiTheme="majorBidi" w:cstheme="majorBidi"/>
          <w:sz w:val="18"/>
          <w:szCs w:val="18"/>
          <w:rPrChange w:id="669" w:author="Microsoft Office User" w:date="2020-06-23T11:41:00Z">
            <w:rPr>
              <w:rStyle w:val="Hyperlink"/>
            </w:rPr>
          </w:rPrChange>
        </w:rPr>
        <w:t>en</w:t>
      </w:r>
      <w:proofErr w:type="spellEnd"/>
      <w:r w:rsidRPr="00A40DF0">
        <w:rPr>
          <w:rStyle w:val="Hyperlink"/>
          <w:rFonts w:asciiTheme="majorBidi" w:hAnsiTheme="majorBidi" w:cstheme="majorBidi"/>
          <w:sz w:val="18"/>
          <w:szCs w:val="18"/>
          <w:rPrChange w:id="670" w:author="Microsoft Office User" w:date="2020-06-23T11:41:00Z">
            <w:rPr>
              <w:rStyle w:val="Hyperlink"/>
            </w:rPr>
          </w:rPrChange>
        </w:rPr>
        <w:t>-US/</w:t>
      </w:r>
      <w:r w:rsidRPr="00A40DF0">
        <w:rPr>
          <w:rStyle w:val="Hyperlink"/>
          <w:rFonts w:asciiTheme="majorBidi" w:hAnsiTheme="majorBidi" w:cstheme="majorBidi"/>
          <w:sz w:val="18"/>
          <w:szCs w:val="18"/>
          <w:rPrChange w:id="671" w:author="Microsoft Office User" w:date="2020-06-23T11:41:00Z">
            <w:rPr>
              <w:rStyle w:val="Hyperlink"/>
            </w:rPr>
          </w:rPrChange>
        </w:rPr>
        <w:fldChar w:fldCharType="end"/>
      </w:r>
      <w:del w:id="672" w:author="Microsoft Office User" w:date="2020-06-23T11:39:00Z">
        <w:r w:rsidRPr="00A40DF0" w:rsidDel="00A40DF0">
          <w:rPr>
            <w:rFonts w:asciiTheme="majorBidi" w:hAnsiTheme="majorBidi" w:cstheme="majorBidi"/>
            <w:sz w:val="18"/>
            <w:szCs w:val="18"/>
            <w:rPrChange w:id="673" w:author="Microsoft Office User" w:date="2020-06-23T11:41:00Z">
              <w:rPr/>
            </w:rPrChange>
          </w:rPr>
          <w:delText xml:space="preserve"> </w:delText>
        </w:r>
      </w:del>
      <w:r w:rsidRPr="00A40DF0">
        <w:rPr>
          <w:rFonts w:asciiTheme="majorBidi" w:hAnsiTheme="majorBidi" w:cstheme="majorBidi"/>
          <w:sz w:val="18"/>
          <w:szCs w:val="18"/>
          <w:rPrChange w:id="674" w:author="Microsoft Office User" w:date="2020-06-23T11:41:00Z">
            <w:rPr/>
          </w:rPrChange>
        </w:rPr>
        <w:t>; The Libra White Paper</w:t>
      </w:r>
      <w:del w:id="675" w:author="Microsoft Office User" w:date="2020-06-23T11:41:00Z">
        <w:r w:rsidRPr="00A40DF0" w:rsidDel="00A40DF0">
          <w:rPr>
            <w:rFonts w:asciiTheme="majorBidi" w:hAnsiTheme="majorBidi" w:cstheme="majorBidi"/>
            <w:sz w:val="18"/>
            <w:szCs w:val="18"/>
            <w:rPrChange w:id="676" w:author="Microsoft Office User" w:date="2020-06-23T11:41:00Z">
              <w:rPr/>
            </w:rPrChange>
          </w:rPr>
          <w:delText xml:space="preserve"> </w:delText>
        </w:r>
      </w:del>
      <w:r w:rsidRPr="00A40DF0">
        <w:rPr>
          <w:rFonts w:asciiTheme="majorBidi" w:hAnsiTheme="majorBidi" w:cstheme="majorBidi"/>
          <w:sz w:val="18"/>
          <w:szCs w:val="18"/>
          <w:rPrChange w:id="677" w:author="Microsoft Office User" w:date="2020-06-23T11:41:00Z">
            <w:rPr>
              <w:rStyle w:val="Hyperlink"/>
            </w:rPr>
          </w:rPrChange>
        </w:rPr>
        <w:fldChar w:fldCharType="begin"/>
      </w:r>
      <w:r w:rsidRPr="00A40DF0">
        <w:rPr>
          <w:rFonts w:asciiTheme="majorBidi" w:hAnsiTheme="majorBidi" w:cstheme="majorBidi"/>
          <w:sz w:val="18"/>
          <w:szCs w:val="18"/>
          <w:rPrChange w:id="678" w:author="Microsoft Office User" w:date="2020-06-23T11:41:00Z">
            <w:rPr/>
          </w:rPrChange>
        </w:rPr>
        <w:instrText xml:space="preserve"> HYPERLINK "https://libra.org/en-US/white-paper/" \l "cover-letter" </w:instrText>
      </w:r>
      <w:r w:rsidRPr="00A40DF0">
        <w:rPr>
          <w:rFonts w:asciiTheme="majorBidi" w:hAnsiTheme="majorBidi" w:cstheme="majorBidi"/>
          <w:sz w:val="18"/>
          <w:szCs w:val="18"/>
          <w:rPrChange w:id="679" w:author="Microsoft Office User" w:date="2020-06-23T11:41:00Z">
            <w:rPr>
              <w:rStyle w:val="Hyperlink"/>
            </w:rPr>
          </w:rPrChange>
        </w:rPr>
        <w:fldChar w:fldCharType="separate"/>
      </w:r>
      <w:r w:rsidRPr="00A40DF0">
        <w:rPr>
          <w:rStyle w:val="Hyperlink"/>
          <w:rFonts w:asciiTheme="majorBidi" w:hAnsiTheme="majorBidi" w:cstheme="majorBidi"/>
          <w:sz w:val="18"/>
          <w:szCs w:val="18"/>
          <w:rPrChange w:id="680" w:author="Microsoft Office User" w:date="2020-06-23T11:41:00Z">
            <w:rPr>
              <w:rStyle w:val="Hyperlink"/>
            </w:rPr>
          </w:rPrChange>
        </w:rPr>
        <w:t>: libra.org/</w:t>
      </w:r>
      <w:proofErr w:type="spellStart"/>
      <w:r w:rsidRPr="00A40DF0">
        <w:rPr>
          <w:rStyle w:val="Hyperlink"/>
          <w:rFonts w:asciiTheme="majorBidi" w:hAnsiTheme="majorBidi" w:cstheme="majorBidi"/>
          <w:sz w:val="18"/>
          <w:szCs w:val="18"/>
          <w:rPrChange w:id="681" w:author="Microsoft Office User" w:date="2020-06-23T11:41:00Z">
            <w:rPr>
              <w:rStyle w:val="Hyperlink"/>
            </w:rPr>
          </w:rPrChange>
        </w:rPr>
        <w:t>en</w:t>
      </w:r>
      <w:proofErr w:type="spellEnd"/>
      <w:r w:rsidRPr="00A40DF0">
        <w:rPr>
          <w:rStyle w:val="Hyperlink"/>
          <w:rFonts w:asciiTheme="majorBidi" w:hAnsiTheme="majorBidi" w:cstheme="majorBidi"/>
          <w:sz w:val="18"/>
          <w:szCs w:val="18"/>
          <w:rPrChange w:id="682" w:author="Microsoft Office User" w:date="2020-06-23T11:41:00Z">
            <w:rPr>
              <w:rStyle w:val="Hyperlink"/>
            </w:rPr>
          </w:rPrChange>
        </w:rPr>
        <w:t>-US/white-paper/#cover-letter</w:t>
      </w:r>
      <w:r w:rsidRPr="00A40DF0">
        <w:rPr>
          <w:rStyle w:val="Hyperlink"/>
          <w:rFonts w:asciiTheme="majorBidi" w:hAnsiTheme="majorBidi" w:cstheme="majorBidi"/>
          <w:sz w:val="18"/>
          <w:szCs w:val="18"/>
          <w:rPrChange w:id="683" w:author="Microsoft Office User" w:date="2020-06-23T11:41:00Z">
            <w:rPr>
              <w:rStyle w:val="Hyperlink"/>
            </w:rPr>
          </w:rPrChange>
        </w:rPr>
        <w:fldChar w:fldCharType="end"/>
      </w:r>
      <w:ins w:id="684" w:author="Microsoft Office User" w:date="2020-06-23T11:39:00Z">
        <w:r w:rsidRPr="00A40DF0">
          <w:rPr>
            <w:rStyle w:val="Hyperlink"/>
            <w:rFonts w:asciiTheme="majorBidi" w:hAnsiTheme="majorBidi" w:cstheme="majorBidi"/>
            <w:sz w:val="18"/>
            <w:szCs w:val="18"/>
            <w:rPrChange w:id="685" w:author="Microsoft Office User" w:date="2020-06-23T11:41:00Z">
              <w:rPr>
                <w:rStyle w:val="Hyperlink"/>
              </w:rPr>
            </w:rPrChange>
          </w:rPr>
          <w:t>.</w:t>
        </w:r>
        <w:r w:rsidRPr="00A40DF0">
          <w:rPr>
            <w:rStyle w:val="Hyperlink"/>
            <w:sz w:val="18"/>
            <w:szCs w:val="18"/>
            <w:rPrChange w:id="686" w:author="Microsoft Office User" w:date="2020-06-23T11:41:00Z">
              <w:rPr>
                <w:rStyle w:val="Hyperlink"/>
              </w:rPr>
            </w:rPrChange>
          </w:rPr>
          <w:t xml:space="preserve"> </w:t>
        </w:r>
      </w:ins>
    </w:p>
  </w:footnote>
  <w:footnote w:id="31">
    <w:p w14:paraId="001242EB" w14:textId="672A8AB8" w:rsidR="00C724BF" w:rsidRPr="00AB5A06" w:rsidRDefault="00C724BF" w:rsidP="00A40DF0">
      <w:pPr>
        <w:spacing w:after="0" w:line="240" w:lineRule="auto"/>
        <w:rPr>
          <w:rFonts w:asciiTheme="majorBidi" w:hAnsiTheme="majorBidi" w:cstheme="majorBidi"/>
          <w:sz w:val="18"/>
          <w:szCs w:val="18"/>
        </w:rPr>
      </w:pPr>
      <w:r w:rsidRPr="00AB5A06">
        <w:rPr>
          <w:rStyle w:val="FootnoteReference"/>
          <w:rFonts w:asciiTheme="majorBidi" w:hAnsiTheme="majorBidi" w:cstheme="majorBidi"/>
          <w:sz w:val="20"/>
          <w:szCs w:val="20"/>
        </w:rPr>
        <w:footnoteRef/>
      </w:r>
      <w:r w:rsidRPr="00AB5A06">
        <w:rPr>
          <w:rFonts w:asciiTheme="majorBidi" w:hAnsiTheme="majorBidi" w:cstheme="majorBidi"/>
          <w:sz w:val="20"/>
          <w:szCs w:val="20"/>
        </w:rPr>
        <w:t xml:space="preserve"> </w:t>
      </w:r>
      <w:r w:rsidRPr="00A40DF0">
        <w:rPr>
          <w:rFonts w:asciiTheme="majorBidi" w:hAnsiTheme="majorBidi" w:cstheme="majorBidi"/>
          <w:sz w:val="18"/>
          <w:szCs w:val="18"/>
          <w:rPrChange w:id="709" w:author="Microsoft Office User" w:date="2020-06-23T11:40:00Z">
            <w:rPr>
              <w:rFonts w:asciiTheme="majorBidi" w:hAnsiTheme="majorBidi" w:cstheme="majorBidi"/>
              <w:sz w:val="20"/>
              <w:szCs w:val="20"/>
            </w:rPr>
          </w:rPrChange>
        </w:rPr>
        <w:t>Carpenter v. United States 138 S. Ct. 2206 (2018);</w:t>
      </w:r>
      <w:del w:id="710" w:author="Microsoft Office User" w:date="2020-06-23T11:41:00Z">
        <w:r w:rsidRPr="00A40DF0" w:rsidDel="00A40DF0">
          <w:rPr>
            <w:rFonts w:asciiTheme="majorBidi" w:hAnsiTheme="majorBidi" w:cstheme="majorBidi"/>
            <w:sz w:val="18"/>
            <w:szCs w:val="18"/>
            <w:rPrChange w:id="711" w:author="Microsoft Office User" w:date="2020-06-23T11:40:00Z">
              <w:rPr>
                <w:rFonts w:asciiTheme="majorBidi" w:hAnsiTheme="majorBidi" w:cstheme="majorBidi"/>
                <w:sz w:val="16"/>
                <w:szCs w:val="16"/>
              </w:rPr>
            </w:rPrChange>
          </w:rPr>
          <w:delText xml:space="preserve"> </w:delText>
        </w:r>
      </w:del>
      <w:r w:rsidRPr="00A40DF0">
        <w:rPr>
          <w:rFonts w:asciiTheme="majorBidi" w:hAnsiTheme="majorBidi" w:cstheme="majorBidi"/>
          <w:sz w:val="18"/>
          <w:szCs w:val="18"/>
          <w:rPrChange w:id="712" w:author="Microsoft Office User" w:date="2020-06-23T11:40:00Z">
            <w:rPr>
              <w:rFonts w:asciiTheme="majorBidi" w:hAnsiTheme="majorBidi" w:cstheme="majorBidi"/>
            </w:rPr>
          </w:rPrChange>
        </w:rPr>
        <w:t xml:space="preserve"> </w:t>
      </w:r>
      <w:r w:rsidRPr="00A40DF0">
        <w:rPr>
          <w:rFonts w:asciiTheme="majorBidi" w:hAnsiTheme="majorBidi" w:cstheme="majorBidi"/>
          <w:sz w:val="18"/>
          <w:szCs w:val="18"/>
        </w:rPr>
        <w:t xml:space="preserve">Paul Ohm, </w:t>
      </w:r>
      <w:r w:rsidRPr="00A40DF0">
        <w:rPr>
          <w:rFonts w:asciiTheme="majorBidi" w:hAnsiTheme="majorBidi" w:cstheme="majorBidi"/>
          <w:i/>
          <w:iCs/>
          <w:sz w:val="18"/>
          <w:szCs w:val="18"/>
        </w:rPr>
        <w:t>The Many Revolutions of Carpenter</w:t>
      </w:r>
      <w:r w:rsidRPr="00A40DF0">
        <w:rPr>
          <w:rFonts w:asciiTheme="majorBidi" w:hAnsiTheme="majorBidi" w:cstheme="majorBidi"/>
          <w:sz w:val="18"/>
          <w:szCs w:val="18"/>
        </w:rPr>
        <w:t>, 32 H</w:t>
      </w:r>
      <w:r w:rsidRPr="00A40DF0">
        <w:rPr>
          <w:rFonts w:asciiTheme="majorBidi" w:hAnsiTheme="majorBidi" w:cstheme="majorBidi"/>
          <w:sz w:val="18"/>
          <w:szCs w:val="18"/>
          <w:rPrChange w:id="713" w:author="Microsoft Office User" w:date="2020-06-23T11:40:00Z">
            <w:rPr>
              <w:rFonts w:asciiTheme="majorBidi" w:hAnsiTheme="majorBidi" w:cstheme="majorBidi"/>
              <w:sz w:val="14"/>
              <w:szCs w:val="14"/>
            </w:rPr>
          </w:rPrChange>
        </w:rPr>
        <w:t>ARV</w:t>
      </w:r>
      <w:r w:rsidRPr="00A40DF0">
        <w:rPr>
          <w:rFonts w:asciiTheme="majorBidi" w:hAnsiTheme="majorBidi" w:cstheme="majorBidi"/>
          <w:sz w:val="18"/>
          <w:szCs w:val="18"/>
        </w:rPr>
        <w:t>. J.L. &amp; T</w:t>
      </w:r>
      <w:r w:rsidRPr="00A40DF0">
        <w:rPr>
          <w:rFonts w:asciiTheme="majorBidi" w:hAnsiTheme="majorBidi" w:cstheme="majorBidi"/>
          <w:sz w:val="18"/>
          <w:szCs w:val="18"/>
          <w:rPrChange w:id="714" w:author="Microsoft Office User" w:date="2020-06-23T11:40:00Z">
            <w:rPr>
              <w:rFonts w:asciiTheme="majorBidi" w:hAnsiTheme="majorBidi" w:cstheme="majorBidi"/>
              <w:sz w:val="14"/>
              <w:szCs w:val="14"/>
            </w:rPr>
          </w:rPrChange>
        </w:rPr>
        <w:t>ECH</w:t>
      </w:r>
      <w:ins w:id="715" w:author="Microsoft Office User" w:date="2020-06-23T11:41:00Z">
        <w:r>
          <w:rPr>
            <w:rFonts w:asciiTheme="majorBidi" w:hAnsiTheme="majorBidi" w:cstheme="majorBidi"/>
            <w:sz w:val="18"/>
            <w:szCs w:val="18"/>
          </w:rPr>
          <w:t xml:space="preserve"> </w:t>
        </w:r>
      </w:ins>
      <w:r w:rsidRPr="00A40DF0">
        <w:rPr>
          <w:rFonts w:asciiTheme="majorBidi" w:hAnsiTheme="majorBidi" w:cstheme="majorBidi"/>
          <w:sz w:val="18"/>
          <w:szCs w:val="18"/>
        </w:rPr>
        <w:t>357,385(</w:t>
      </w:r>
      <w:proofErr w:type="gramStart"/>
      <w:r w:rsidRPr="00A40DF0">
        <w:rPr>
          <w:rFonts w:asciiTheme="majorBidi" w:hAnsiTheme="majorBidi" w:cstheme="majorBidi"/>
          <w:sz w:val="18"/>
          <w:szCs w:val="18"/>
        </w:rPr>
        <w:t>2019)(</w:t>
      </w:r>
      <w:proofErr w:type="gramEnd"/>
      <w:r w:rsidRPr="00A40DF0">
        <w:rPr>
          <w:rFonts w:asciiTheme="majorBidi" w:hAnsiTheme="majorBidi" w:cstheme="majorBidi"/>
          <w:sz w:val="18"/>
          <w:szCs w:val="18"/>
        </w:rPr>
        <w:t>explaining how Carpenter alone presents a fundamental change to Fourth Amendment doctrine. It requires a warrant in many situations where none w</w:t>
      </w:r>
      <w:ins w:id="716" w:author="Microsoft Office User" w:date="2020-06-23T11:42:00Z">
        <w:r>
          <w:rPr>
            <w:rFonts w:asciiTheme="majorBidi" w:hAnsiTheme="majorBidi" w:cstheme="majorBidi"/>
            <w:sz w:val="18"/>
            <w:szCs w:val="18"/>
          </w:rPr>
          <w:t xml:space="preserve">as </w:t>
        </w:r>
      </w:ins>
      <w:del w:id="717" w:author="Microsoft Office User" w:date="2020-06-23T11:42:00Z">
        <w:r w:rsidRPr="00A40DF0" w:rsidDel="00A40DF0">
          <w:rPr>
            <w:rFonts w:asciiTheme="majorBidi" w:hAnsiTheme="majorBidi" w:cstheme="majorBidi"/>
            <w:sz w:val="18"/>
            <w:szCs w:val="18"/>
          </w:rPr>
          <w:delText xml:space="preserve">ere </w:delText>
        </w:r>
      </w:del>
      <w:r w:rsidRPr="00A40DF0">
        <w:rPr>
          <w:rFonts w:asciiTheme="majorBidi" w:hAnsiTheme="majorBidi" w:cstheme="majorBidi"/>
          <w:sz w:val="18"/>
          <w:szCs w:val="18"/>
        </w:rPr>
        <w:t>required before).</w:t>
      </w:r>
    </w:p>
  </w:footnote>
  <w:footnote w:id="32">
    <w:p w14:paraId="579DE37F" w14:textId="09F08F50"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proofErr w:type="spellStart"/>
      <w:r w:rsidRPr="00AB5A06">
        <w:rPr>
          <w:rFonts w:asciiTheme="majorBidi" w:hAnsiTheme="majorBidi" w:cstheme="majorBidi"/>
          <w:sz w:val="18"/>
          <w:szCs w:val="18"/>
        </w:rPr>
        <w:t>Lavi</w:t>
      </w:r>
      <w:proofErr w:type="spellEnd"/>
      <w:r w:rsidRPr="00AB5A06">
        <w:rPr>
          <w:rFonts w:asciiTheme="majorBidi" w:hAnsiTheme="majorBidi" w:cstheme="majorBidi"/>
          <w:i/>
          <w:iCs/>
          <w:sz w:val="18"/>
          <w:szCs w:val="18"/>
        </w:rPr>
        <w:t xml:space="preserve">, Do Platforms </w:t>
      </w:r>
      <w:proofErr w:type="gramStart"/>
      <w:r w:rsidRPr="00AB5A06">
        <w:rPr>
          <w:rFonts w:asciiTheme="majorBidi" w:hAnsiTheme="majorBidi" w:cstheme="majorBidi"/>
          <w:i/>
          <w:iCs/>
          <w:sz w:val="18"/>
          <w:szCs w:val="18"/>
        </w:rPr>
        <w:t>Kill?</w:t>
      </w:r>
      <w:r w:rsidRPr="00AB5A06">
        <w:rPr>
          <w:rFonts w:asciiTheme="majorBidi" w:hAnsiTheme="majorBidi" w:cstheme="majorBidi"/>
          <w:sz w:val="18"/>
          <w:szCs w:val="18"/>
        </w:rPr>
        <w:t>,</w:t>
      </w:r>
      <w:proofErr w:type="gram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supra</w:t>
      </w:r>
      <w:r w:rsidRPr="00AB5A06">
        <w:rPr>
          <w:rFonts w:asciiTheme="majorBidi" w:hAnsiTheme="majorBidi" w:cstheme="majorBidi"/>
          <w:sz w:val="18"/>
          <w:szCs w:val="18"/>
        </w:rPr>
        <w:t xml:space="preserve"> note </w:t>
      </w:r>
      <w:r>
        <w:fldChar w:fldCharType="begin"/>
      </w:r>
      <w:r>
        <w:instrText xml:space="preserve"> NOTEREF _Ref39147854 \h  \* MERGEFORMAT </w:instrText>
      </w:r>
      <w:r>
        <w:fldChar w:fldCharType="separate"/>
      </w:r>
      <w:r w:rsidRPr="00546118">
        <w:rPr>
          <w:rFonts w:asciiTheme="majorBidi" w:hAnsiTheme="majorBidi" w:cstheme="majorBidi"/>
          <w:sz w:val="18"/>
          <w:szCs w:val="18"/>
        </w:rPr>
        <w:t>19</w:t>
      </w:r>
      <w:r>
        <w:fldChar w:fldCharType="end"/>
      </w:r>
      <w:r w:rsidRPr="00AB5A06">
        <w:rPr>
          <w:rFonts w:asciiTheme="majorBidi" w:hAnsiTheme="majorBidi" w:cstheme="majorBidi"/>
          <w:sz w:val="18"/>
          <w:szCs w:val="18"/>
        </w:rPr>
        <w:t>, at 505</w:t>
      </w:r>
      <w:ins w:id="746" w:author="Microsoft Office User" w:date="2020-06-23T19:03:00Z">
        <w:r>
          <w:rPr>
            <w:rFonts w:asciiTheme="majorBidi" w:hAnsiTheme="majorBidi" w:cstheme="majorBidi"/>
            <w:sz w:val="18"/>
            <w:szCs w:val="18"/>
          </w:rPr>
          <w:t xml:space="preserve">. </w:t>
        </w:r>
      </w:ins>
      <w:r w:rsidRPr="00AB5A06">
        <w:rPr>
          <w:rFonts w:asciiTheme="majorBidi" w:hAnsiTheme="majorBidi" w:cstheme="majorBidi"/>
          <w:sz w:val="18"/>
          <w:szCs w:val="18"/>
        </w:rPr>
        <w:t xml:space="preserve"> </w:t>
      </w:r>
    </w:p>
  </w:footnote>
  <w:footnote w:id="33">
    <w:p w14:paraId="5F2D6CD5" w14:textId="3AAE42C7"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proofErr w:type="spellStart"/>
      <w:r w:rsidRPr="00AB5A06">
        <w:rPr>
          <w:rFonts w:asciiTheme="majorBidi" w:hAnsiTheme="majorBidi" w:cstheme="majorBidi"/>
          <w:sz w:val="18"/>
          <w:szCs w:val="18"/>
        </w:rPr>
        <w:t>Balkin</w:t>
      </w:r>
      <w:proofErr w:type="spell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Free Speech is a Triangle</w:t>
      </w:r>
      <w:r w:rsidRPr="00AB5A06">
        <w:rPr>
          <w:rFonts w:asciiTheme="majorBidi" w:hAnsiTheme="majorBidi" w:cstheme="majorBidi"/>
          <w:sz w:val="18"/>
          <w:szCs w:val="18"/>
        </w:rPr>
        <w:t xml:space="preserve">, supra note </w:t>
      </w:r>
      <w:r>
        <w:fldChar w:fldCharType="begin"/>
      </w:r>
      <w:r>
        <w:instrText xml:space="preserve"> NOTEREF _Ref39148027 \h  \* MERGEFORMAT </w:instrText>
      </w:r>
      <w:r>
        <w:fldChar w:fldCharType="separate"/>
      </w:r>
      <w:r w:rsidRPr="00546118">
        <w:rPr>
          <w:rFonts w:asciiTheme="majorBidi" w:hAnsiTheme="majorBidi" w:cstheme="majorBidi"/>
          <w:sz w:val="18"/>
          <w:szCs w:val="18"/>
        </w:rPr>
        <w:t>27</w:t>
      </w:r>
      <w:r>
        <w:fldChar w:fldCharType="end"/>
      </w:r>
      <w:r w:rsidRPr="00AB5A06">
        <w:rPr>
          <w:rFonts w:asciiTheme="majorBidi" w:hAnsiTheme="majorBidi" w:cstheme="majorBidi"/>
          <w:sz w:val="18"/>
          <w:szCs w:val="18"/>
        </w:rPr>
        <w:t>, at 2015</w:t>
      </w:r>
      <w:ins w:id="758" w:author="Microsoft Office User" w:date="2020-06-23T19:04:00Z">
        <w:r>
          <w:rPr>
            <w:rFonts w:asciiTheme="majorBidi" w:hAnsiTheme="majorBidi" w:cstheme="majorBidi"/>
            <w:sz w:val="18"/>
            <w:szCs w:val="18"/>
          </w:rPr>
          <w:t xml:space="preserve"> </w:t>
        </w:r>
      </w:ins>
      <w:r w:rsidRPr="00AB5A06">
        <w:rPr>
          <w:rFonts w:asciiTheme="majorBidi" w:hAnsiTheme="majorBidi" w:cstheme="majorBidi"/>
          <w:sz w:val="18"/>
          <w:szCs w:val="18"/>
        </w:rPr>
        <w:t>(referring to a related context of speech regulation).</w:t>
      </w:r>
    </w:p>
  </w:footnote>
  <w:footnote w:id="34">
    <w:p w14:paraId="6CB50BDB" w14:textId="77777777"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proofErr w:type="spellStart"/>
      <w:r w:rsidRPr="00AB5A06">
        <w:rPr>
          <w:rFonts w:asciiTheme="majorBidi" w:hAnsiTheme="majorBidi" w:cstheme="majorBidi"/>
          <w:sz w:val="18"/>
          <w:szCs w:val="18"/>
        </w:rPr>
        <w:t>Balkin</w:t>
      </w:r>
      <w:proofErr w:type="spellEnd"/>
      <w:r w:rsidRPr="00AB5A06">
        <w:rPr>
          <w:rFonts w:asciiTheme="majorBidi" w:hAnsiTheme="majorBidi" w:cstheme="majorBidi"/>
          <w:sz w:val="18"/>
          <w:szCs w:val="18"/>
        </w:rPr>
        <w:t>, id. at 2013.</w:t>
      </w:r>
    </w:p>
  </w:footnote>
  <w:footnote w:id="35">
    <w:p w14:paraId="7894C0A6" w14:textId="22DA7A6F" w:rsidR="00C724BF" w:rsidRPr="00AB5A06" w:rsidRDefault="00C724BF" w:rsidP="00457AFB">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r w:rsidRPr="00AB5A06">
        <w:rPr>
          <w:rFonts w:asciiTheme="majorBidi" w:eastAsia="Times New Roman" w:hAnsiTheme="majorBidi" w:cstheme="majorBidi"/>
          <w:sz w:val="18"/>
          <w:szCs w:val="18"/>
        </w:rPr>
        <w:t xml:space="preserve">Van Loo, Rory, </w:t>
      </w:r>
      <w:r w:rsidRPr="00AB5A06">
        <w:rPr>
          <w:rFonts w:asciiTheme="majorBidi" w:eastAsia="Times New Roman" w:hAnsiTheme="majorBidi" w:cstheme="majorBidi"/>
          <w:i/>
          <w:iCs/>
          <w:sz w:val="18"/>
          <w:szCs w:val="18"/>
        </w:rPr>
        <w:t>The New Gatekeepers: Private Firms as Public Enforcers</w:t>
      </w:r>
      <w:r w:rsidRPr="00AB5A06">
        <w:rPr>
          <w:rFonts w:asciiTheme="majorBidi" w:eastAsia="Times New Roman" w:hAnsiTheme="majorBidi" w:cstheme="majorBidi"/>
          <w:sz w:val="18"/>
          <w:szCs w:val="18"/>
        </w:rPr>
        <w:t xml:space="preserve">, </w:t>
      </w:r>
      <w:r w:rsidRPr="0036671E">
        <w:rPr>
          <w:rFonts w:asciiTheme="majorBidi" w:eastAsia="Times New Roman" w:hAnsiTheme="majorBidi" w:cstheme="majorBidi"/>
          <w:smallCaps/>
          <w:sz w:val="18"/>
          <w:szCs w:val="18"/>
        </w:rPr>
        <w:t>Va</w:t>
      </w:r>
      <w:ins w:id="766" w:author="Microsoft Office User" w:date="2020-06-23T19:04:00Z">
        <w:r>
          <w:rPr>
            <w:rFonts w:asciiTheme="majorBidi" w:eastAsia="Times New Roman" w:hAnsiTheme="majorBidi" w:cstheme="majorBidi"/>
            <w:smallCaps/>
            <w:sz w:val="18"/>
            <w:szCs w:val="18"/>
          </w:rPr>
          <w:t>.</w:t>
        </w:r>
      </w:ins>
      <w:r w:rsidRPr="0036671E">
        <w:rPr>
          <w:rFonts w:asciiTheme="majorBidi" w:eastAsia="Times New Roman" w:hAnsiTheme="majorBidi" w:cstheme="majorBidi"/>
          <w:smallCaps/>
          <w:sz w:val="18"/>
          <w:szCs w:val="18"/>
        </w:rPr>
        <w:t xml:space="preserve"> L Rev.</w:t>
      </w:r>
      <w:r w:rsidRPr="00AB5A06">
        <w:rPr>
          <w:rFonts w:asciiTheme="majorBidi" w:eastAsia="Times New Roman" w:hAnsiTheme="majorBidi" w:cstheme="majorBidi"/>
          <w:sz w:val="18"/>
          <w:szCs w:val="18"/>
        </w:rPr>
        <w:t xml:space="preserve"> (forthcoming).</w:t>
      </w:r>
      <w:r w:rsidRPr="00AB5A06">
        <w:rPr>
          <w:rFonts w:asciiTheme="majorBidi" w:hAnsiTheme="majorBidi" w:cstheme="majorBidi"/>
          <w:sz w:val="18"/>
          <w:szCs w:val="18"/>
        </w:rPr>
        <w:t xml:space="preserve"> (</w:t>
      </w:r>
      <w:del w:id="767" w:author="Microsoft Office User" w:date="2020-06-23T19:04:00Z">
        <w:r w:rsidRPr="00AB5A06" w:rsidDel="00457AFB">
          <w:rPr>
            <w:rFonts w:asciiTheme="majorBidi" w:hAnsiTheme="majorBidi" w:cstheme="majorBidi"/>
            <w:sz w:val="18"/>
            <w:szCs w:val="18"/>
          </w:rPr>
          <w:delText xml:space="preserve">referring </w:delText>
        </w:r>
      </w:del>
      <w:ins w:id="768" w:author="Microsoft Office User" w:date="2020-06-23T19:04:00Z">
        <w:r>
          <w:rPr>
            <w:rFonts w:asciiTheme="majorBidi" w:hAnsiTheme="majorBidi" w:cstheme="majorBidi"/>
            <w:sz w:val="18"/>
            <w:szCs w:val="18"/>
          </w:rPr>
          <w:t>R</w:t>
        </w:r>
        <w:r w:rsidRPr="00AB5A06">
          <w:rPr>
            <w:rFonts w:asciiTheme="majorBidi" w:hAnsiTheme="majorBidi" w:cstheme="majorBidi"/>
            <w:sz w:val="18"/>
            <w:szCs w:val="18"/>
          </w:rPr>
          <w:t xml:space="preserve">eferring </w:t>
        </w:r>
      </w:ins>
      <w:r w:rsidRPr="00AB5A06">
        <w:rPr>
          <w:rFonts w:asciiTheme="majorBidi" w:hAnsiTheme="majorBidi" w:cstheme="majorBidi"/>
          <w:sz w:val="18"/>
          <w:szCs w:val="18"/>
        </w:rPr>
        <w:t>to the rise of the enforcer-firm regulation that give</w:t>
      </w:r>
      <w:ins w:id="769" w:author="Microsoft Office User" w:date="2020-06-23T19:04:00Z">
        <w:r>
          <w:rPr>
            <w:rFonts w:asciiTheme="majorBidi" w:hAnsiTheme="majorBidi" w:cstheme="majorBidi"/>
            <w:sz w:val="18"/>
            <w:szCs w:val="18"/>
          </w:rPr>
          <w:t>s</w:t>
        </w:r>
      </w:ins>
      <w:r w:rsidRPr="00AB5A06">
        <w:rPr>
          <w:rFonts w:asciiTheme="majorBidi" w:hAnsiTheme="majorBidi" w:cstheme="majorBidi"/>
          <w:sz w:val="18"/>
          <w:szCs w:val="18"/>
        </w:rPr>
        <w:t xml:space="preserve"> a prominent role to the administrative state’s newest </w:t>
      </w:r>
      <w:r w:rsidRPr="00457AFB">
        <w:rPr>
          <w:rFonts w:asciiTheme="majorBidi" w:hAnsiTheme="majorBidi" w:cstheme="majorBidi"/>
          <w:sz w:val="18"/>
          <w:szCs w:val="18"/>
        </w:rPr>
        <w:t>gatek</w:t>
      </w:r>
      <w:r w:rsidRPr="00457AFB">
        <w:rPr>
          <w:rFonts w:asciiTheme="majorBidi" w:hAnsiTheme="majorBidi" w:cstheme="majorBidi"/>
          <w:sz w:val="18"/>
          <w:szCs w:val="18"/>
          <w:rPrChange w:id="770" w:author="Microsoft Office User" w:date="2020-06-23T19:04:00Z">
            <w:rPr>
              <w:rFonts w:asciiTheme="majorBidi" w:hAnsiTheme="majorBidi" w:cstheme="majorBidi"/>
              <w:i/>
              <w:iCs/>
              <w:sz w:val="18"/>
              <w:szCs w:val="18"/>
            </w:rPr>
          </w:rPrChange>
        </w:rPr>
        <w:t>eepers).</w:t>
      </w:r>
    </w:p>
  </w:footnote>
  <w:footnote w:id="36">
    <w:p w14:paraId="7DAF9650" w14:textId="7A597310" w:rsidR="00C724BF" w:rsidRPr="00AB5A06" w:rsidRDefault="00C724BF" w:rsidP="00457AFB">
      <w:pPr>
        <w:autoSpaceDE w:val="0"/>
        <w:autoSpaceDN w:val="0"/>
        <w:adjustRightInd w:val="0"/>
        <w:spacing w:after="0" w:line="240" w:lineRule="auto"/>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See Jack M. </w:t>
      </w:r>
      <w:proofErr w:type="spellStart"/>
      <w:r w:rsidRPr="00AB5A06">
        <w:rPr>
          <w:rFonts w:asciiTheme="majorBidi" w:hAnsiTheme="majorBidi" w:cstheme="majorBidi"/>
          <w:sz w:val="18"/>
          <w:szCs w:val="18"/>
        </w:rPr>
        <w:t>Balkin</w:t>
      </w:r>
      <w:proofErr w:type="spell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Old-School/New-School Speech Regulation</w:t>
      </w:r>
      <w:r w:rsidRPr="00AB5A06">
        <w:rPr>
          <w:rFonts w:asciiTheme="majorBidi" w:hAnsiTheme="majorBidi" w:cstheme="majorBidi"/>
          <w:sz w:val="18"/>
          <w:szCs w:val="18"/>
        </w:rPr>
        <w:t>, 127 H</w:t>
      </w:r>
      <w:r w:rsidRPr="0036671E">
        <w:rPr>
          <w:rFonts w:asciiTheme="majorBidi" w:hAnsiTheme="majorBidi" w:cstheme="majorBidi"/>
          <w:sz w:val="14"/>
          <w:szCs w:val="14"/>
        </w:rPr>
        <w:t>ARV</w:t>
      </w:r>
      <w:r w:rsidRPr="00AB5A06">
        <w:rPr>
          <w:rFonts w:asciiTheme="majorBidi" w:hAnsiTheme="majorBidi" w:cstheme="majorBidi"/>
          <w:sz w:val="18"/>
          <w:szCs w:val="18"/>
        </w:rPr>
        <w:t>. L.</w:t>
      </w:r>
      <w:ins w:id="777" w:author="Microsoft Office User" w:date="2020-06-23T19:04:00Z">
        <w:r>
          <w:rPr>
            <w:rFonts w:asciiTheme="majorBidi" w:hAnsiTheme="majorBidi" w:cstheme="majorBidi"/>
            <w:sz w:val="18"/>
            <w:szCs w:val="18"/>
          </w:rPr>
          <w:t xml:space="preserve"> </w:t>
        </w:r>
      </w:ins>
      <w:r w:rsidRPr="00AB5A06">
        <w:rPr>
          <w:rFonts w:asciiTheme="majorBidi" w:hAnsiTheme="majorBidi" w:cstheme="majorBidi"/>
          <w:sz w:val="18"/>
          <w:szCs w:val="18"/>
        </w:rPr>
        <w:t>R</w:t>
      </w:r>
      <w:r w:rsidRPr="0036671E">
        <w:rPr>
          <w:rFonts w:asciiTheme="majorBidi" w:hAnsiTheme="majorBidi" w:cstheme="majorBidi"/>
          <w:sz w:val="14"/>
          <w:szCs w:val="14"/>
        </w:rPr>
        <w:t>EV</w:t>
      </w:r>
      <w:r w:rsidRPr="00AB5A06">
        <w:rPr>
          <w:rFonts w:asciiTheme="majorBidi" w:hAnsiTheme="majorBidi" w:cstheme="majorBidi"/>
          <w:sz w:val="18"/>
          <w:szCs w:val="18"/>
        </w:rPr>
        <w:t xml:space="preserve">. 2296, 2297–99 (2014) (focusing </w:t>
      </w:r>
      <w:ins w:id="778" w:author="Microsoft Office User" w:date="2020-06-23T19:04:00Z">
        <w:r>
          <w:rPr>
            <w:rFonts w:asciiTheme="majorBidi" w:hAnsiTheme="majorBidi" w:cstheme="majorBidi"/>
            <w:sz w:val="18"/>
            <w:szCs w:val="18"/>
          </w:rPr>
          <w:t>on</w:t>
        </w:r>
      </w:ins>
      <w:del w:id="779" w:author="Microsoft Office User" w:date="2020-06-23T19:05:00Z">
        <w:r w:rsidRPr="00AB5A06" w:rsidDel="00457AFB">
          <w:rPr>
            <w:rFonts w:asciiTheme="majorBidi" w:hAnsiTheme="majorBidi" w:cstheme="majorBidi"/>
            <w:sz w:val="18"/>
            <w:szCs w:val="18"/>
          </w:rPr>
          <w:delText>the</w:delText>
        </w:r>
      </w:del>
      <w:r w:rsidRPr="00AB5A06">
        <w:rPr>
          <w:rFonts w:asciiTheme="majorBidi" w:hAnsiTheme="majorBidi" w:cstheme="majorBidi"/>
          <w:sz w:val="18"/>
          <w:szCs w:val="18"/>
        </w:rPr>
        <w:t xml:space="preserve"> </w:t>
      </w:r>
      <w:ins w:id="780" w:author="Microsoft Office User" w:date="2020-06-23T19:05:00Z">
        <w:r w:rsidRPr="00AB5A06">
          <w:rPr>
            <w:rFonts w:asciiTheme="majorBidi" w:hAnsiTheme="majorBidi" w:cstheme="majorBidi"/>
            <w:sz w:val="18"/>
            <w:szCs w:val="18"/>
          </w:rPr>
          <w:t>this model</w:t>
        </w:r>
        <w:r>
          <w:rPr>
            <w:rFonts w:asciiTheme="majorBidi" w:hAnsiTheme="majorBidi" w:cstheme="majorBidi"/>
            <w:sz w:val="18"/>
            <w:szCs w:val="18"/>
          </w:rPr>
          <w:t>’s</w:t>
        </w:r>
        <w:r w:rsidRPr="00AB5A06">
          <w:rPr>
            <w:rFonts w:asciiTheme="majorBidi" w:hAnsiTheme="majorBidi" w:cstheme="majorBidi"/>
            <w:sz w:val="18"/>
            <w:szCs w:val="18"/>
          </w:rPr>
          <w:t xml:space="preserve"> </w:t>
        </w:r>
      </w:ins>
      <w:r w:rsidRPr="00AB5A06">
        <w:rPr>
          <w:rFonts w:asciiTheme="majorBidi" w:hAnsiTheme="majorBidi" w:cstheme="majorBidi"/>
          <w:sz w:val="18"/>
          <w:szCs w:val="18"/>
        </w:rPr>
        <w:t xml:space="preserve">role </w:t>
      </w:r>
      <w:del w:id="781" w:author="Microsoft Office User" w:date="2020-06-23T19:05:00Z">
        <w:r w:rsidRPr="00AB5A06" w:rsidDel="00457AFB">
          <w:rPr>
            <w:rFonts w:asciiTheme="majorBidi" w:hAnsiTheme="majorBidi" w:cstheme="majorBidi"/>
            <w:sz w:val="18"/>
            <w:szCs w:val="18"/>
          </w:rPr>
          <w:delText xml:space="preserve">of this model </w:delText>
        </w:r>
      </w:del>
      <w:r w:rsidRPr="00AB5A06">
        <w:rPr>
          <w:rFonts w:asciiTheme="majorBidi" w:hAnsiTheme="majorBidi" w:cstheme="majorBidi"/>
          <w:sz w:val="18"/>
          <w:szCs w:val="18"/>
        </w:rPr>
        <w:t>in regulating speech</w:t>
      </w:r>
      <w:ins w:id="782" w:author="Microsoft Office User" w:date="2020-06-23T19:05:00Z">
        <w:r>
          <w:rPr>
            <w:rFonts w:asciiTheme="majorBidi" w:hAnsiTheme="majorBidi" w:cstheme="majorBidi"/>
            <w:sz w:val="18"/>
            <w:szCs w:val="18"/>
          </w:rPr>
          <w:t>,</w:t>
        </w:r>
      </w:ins>
      <w:r w:rsidRPr="00AB5A06">
        <w:rPr>
          <w:rFonts w:asciiTheme="majorBidi" w:hAnsiTheme="majorBidi" w:cstheme="majorBidi"/>
          <w:sz w:val="18"/>
          <w:szCs w:val="18"/>
        </w:rPr>
        <w:t xml:space="preserve"> </w:t>
      </w:r>
      <w:proofErr w:type="spellStart"/>
      <w:r w:rsidRPr="00AB5A06">
        <w:rPr>
          <w:rFonts w:asciiTheme="majorBidi" w:hAnsiTheme="majorBidi" w:cstheme="majorBidi"/>
          <w:sz w:val="18"/>
          <w:szCs w:val="18"/>
        </w:rPr>
        <w:t>Balkin</w:t>
      </w:r>
      <w:proofErr w:type="spellEnd"/>
      <w:r w:rsidRPr="00AB5A06">
        <w:rPr>
          <w:rFonts w:asciiTheme="majorBidi" w:hAnsiTheme="majorBidi" w:cstheme="majorBidi"/>
          <w:sz w:val="18"/>
          <w:szCs w:val="18"/>
        </w:rPr>
        <w:t xml:space="preserve"> explains that state</w:t>
      </w:r>
      <w:ins w:id="783" w:author="Microsoft Office User" w:date="2020-06-23T19:05:00Z">
        <w:r>
          <w:rPr>
            <w:rFonts w:asciiTheme="majorBidi" w:hAnsiTheme="majorBidi" w:cstheme="majorBidi"/>
            <w:sz w:val="18"/>
            <w:szCs w:val="18"/>
          </w:rPr>
          <w:t>s</w:t>
        </w:r>
      </w:ins>
      <w:r w:rsidRPr="00AB5A06">
        <w:rPr>
          <w:rFonts w:asciiTheme="majorBidi" w:hAnsiTheme="majorBidi" w:cstheme="majorBidi"/>
          <w:sz w:val="18"/>
          <w:szCs w:val="18"/>
        </w:rPr>
        <w:t xml:space="preserve"> </w:t>
      </w:r>
      <w:del w:id="784" w:author="Microsoft Office User" w:date="2020-06-23T19:05:00Z">
        <w:r w:rsidRPr="00AB5A06" w:rsidDel="00457AFB">
          <w:rPr>
            <w:rFonts w:asciiTheme="majorBidi" w:hAnsiTheme="majorBidi" w:cstheme="majorBidi"/>
            <w:sz w:val="18"/>
            <w:szCs w:val="18"/>
          </w:rPr>
          <w:delText xml:space="preserve">States </w:delText>
        </w:r>
      </w:del>
      <w:r w:rsidRPr="00AB5A06">
        <w:rPr>
          <w:rFonts w:asciiTheme="majorBidi" w:hAnsiTheme="majorBidi" w:cstheme="majorBidi"/>
          <w:sz w:val="18"/>
          <w:szCs w:val="18"/>
        </w:rPr>
        <w:t>attempt to regulate, coerce or co-opt key players that shape the internet in order to get their infrastructure to surveil, police, and control speakers</w:t>
      </w:r>
      <w:ins w:id="785" w:author="Microsoft Office User" w:date="2020-06-23T19:05:00Z">
        <w:r>
          <w:rPr>
            <w:rFonts w:asciiTheme="majorBidi" w:hAnsiTheme="majorBidi" w:cstheme="majorBidi"/>
            <w:sz w:val="18"/>
            <w:szCs w:val="18"/>
          </w:rPr>
          <w:t>.)</w:t>
        </w:r>
      </w:ins>
    </w:p>
  </w:footnote>
  <w:footnote w:id="37">
    <w:p w14:paraId="54267E90" w14:textId="640973E7" w:rsidR="00C724BF" w:rsidRPr="00457AFB" w:rsidRDefault="00C724BF">
      <w:pPr>
        <w:pStyle w:val="FootnoteText"/>
        <w:rPr>
          <w:rFonts w:ascii="Times New Roman" w:hAnsi="Times New Roman" w:cs="Times New Roman"/>
          <w:sz w:val="18"/>
          <w:szCs w:val="18"/>
          <w:rPrChange w:id="795" w:author="Microsoft Office User" w:date="2020-06-23T19:05:00Z">
            <w:rPr>
              <w:rFonts w:ascii="Times New Roman" w:hAnsi="Times New Roman" w:cs="Times New Roman"/>
            </w:rPr>
          </w:rPrChange>
        </w:rPr>
      </w:pPr>
      <w:r w:rsidRPr="0036671E">
        <w:rPr>
          <w:rStyle w:val="FootnoteReference"/>
          <w:rFonts w:ascii="Times New Roman" w:hAnsi="Times New Roman" w:cs="Times New Roman"/>
        </w:rPr>
        <w:footnoteRef/>
      </w:r>
      <w:r w:rsidRPr="0036671E">
        <w:rPr>
          <w:rFonts w:ascii="Times New Roman" w:hAnsi="Times New Roman" w:cs="Times New Roman"/>
        </w:rPr>
        <w:t xml:space="preserve"> </w:t>
      </w:r>
      <w:r w:rsidRPr="00457AFB">
        <w:rPr>
          <w:rFonts w:ascii="Times New Roman" w:hAnsi="Times New Roman" w:cs="Times New Roman"/>
          <w:i/>
          <w:iCs/>
          <w:sz w:val="18"/>
          <w:szCs w:val="18"/>
          <w:rPrChange w:id="796" w:author="Microsoft Office User" w:date="2020-06-23T19:05:00Z">
            <w:rPr>
              <w:rFonts w:ascii="Times New Roman" w:hAnsi="Times New Roman" w:cs="Times New Roman"/>
              <w:i/>
              <w:iCs/>
            </w:rPr>
          </w:rPrChange>
        </w:rPr>
        <w:t>See e.g</w:t>
      </w:r>
      <w:ins w:id="797" w:author="Microsoft Office User" w:date="2020-06-30T13:07:00Z">
        <w:r>
          <w:rPr>
            <w:rFonts w:ascii="Times New Roman" w:hAnsi="Times New Roman" w:cs="Times New Roman"/>
            <w:i/>
            <w:iCs/>
            <w:sz w:val="18"/>
            <w:szCs w:val="18"/>
          </w:rPr>
          <w:t>.</w:t>
        </w:r>
      </w:ins>
      <w:r w:rsidRPr="00457AFB">
        <w:rPr>
          <w:rFonts w:ascii="Times New Roman" w:hAnsi="Times New Roman" w:cs="Times New Roman"/>
          <w:sz w:val="18"/>
          <w:szCs w:val="18"/>
          <w:rPrChange w:id="798" w:author="Microsoft Office User" w:date="2020-06-23T19:05:00Z">
            <w:rPr>
              <w:rFonts w:ascii="Times New Roman" w:hAnsi="Times New Roman" w:cs="Times New Roman"/>
            </w:rPr>
          </w:rPrChange>
        </w:rPr>
        <w:t xml:space="preserve"> the right to be forgotten in the European Union Case </w:t>
      </w:r>
      <w:r w:rsidRPr="0070623E">
        <w:rPr>
          <w:rFonts w:ascii="Times New Roman" w:hAnsi="Times New Roman" w:cs="Times New Roman"/>
          <w:i/>
          <w:iCs/>
          <w:sz w:val="18"/>
          <w:szCs w:val="18"/>
          <w:rPrChange w:id="799" w:author="Microsoft Office User" w:date="2020-06-30T13:07:00Z">
            <w:rPr>
              <w:rFonts w:ascii="Times New Roman" w:hAnsi="Times New Roman" w:cs="Times New Roman"/>
            </w:rPr>
          </w:rPrChange>
        </w:rPr>
        <w:t xml:space="preserve">C-131/12, Google Spain SL v. </w:t>
      </w:r>
      <w:proofErr w:type="spellStart"/>
      <w:r w:rsidRPr="0070623E">
        <w:rPr>
          <w:rFonts w:ascii="Times New Roman" w:hAnsi="Times New Roman" w:cs="Times New Roman"/>
          <w:i/>
          <w:iCs/>
          <w:sz w:val="18"/>
          <w:szCs w:val="18"/>
          <w:rPrChange w:id="800" w:author="Microsoft Office User" w:date="2020-06-30T13:07:00Z">
            <w:rPr>
              <w:rFonts w:ascii="Times New Roman" w:hAnsi="Times New Roman" w:cs="Times New Roman"/>
            </w:rPr>
          </w:rPrChange>
        </w:rPr>
        <w:t>Agencia</w:t>
      </w:r>
      <w:proofErr w:type="spellEnd"/>
      <w:r w:rsidRPr="0070623E">
        <w:rPr>
          <w:rFonts w:ascii="Times New Roman" w:hAnsi="Times New Roman" w:cs="Times New Roman"/>
          <w:i/>
          <w:iCs/>
          <w:sz w:val="18"/>
          <w:szCs w:val="18"/>
          <w:rPrChange w:id="801" w:author="Microsoft Office User" w:date="2020-06-30T13:07:00Z">
            <w:rPr>
              <w:rFonts w:ascii="Times New Roman" w:hAnsi="Times New Roman" w:cs="Times New Roman"/>
            </w:rPr>
          </w:rPrChange>
        </w:rPr>
        <w:t xml:space="preserve"> Española de </w:t>
      </w:r>
      <w:proofErr w:type="spellStart"/>
      <w:r w:rsidRPr="0070623E">
        <w:rPr>
          <w:rFonts w:ascii="Times New Roman" w:hAnsi="Times New Roman" w:cs="Times New Roman"/>
          <w:i/>
          <w:iCs/>
          <w:sz w:val="18"/>
          <w:szCs w:val="18"/>
          <w:rPrChange w:id="802" w:author="Microsoft Office User" w:date="2020-06-30T13:07:00Z">
            <w:rPr>
              <w:rFonts w:ascii="Times New Roman" w:hAnsi="Times New Roman" w:cs="Times New Roman"/>
            </w:rPr>
          </w:rPrChange>
        </w:rPr>
        <w:t>Protección</w:t>
      </w:r>
      <w:proofErr w:type="spellEnd"/>
      <w:r w:rsidRPr="0070623E">
        <w:rPr>
          <w:rFonts w:ascii="Times New Roman" w:hAnsi="Times New Roman" w:cs="Times New Roman"/>
          <w:i/>
          <w:iCs/>
          <w:sz w:val="18"/>
          <w:szCs w:val="18"/>
          <w:rPrChange w:id="803" w:author="Microsoft Office User" w:date="2020-06-30T13:07:00Z">
            <w:rPr>
              <w:rFonts w:ascii="Times New Roman" w:hAnsi="Times New Roman" w:cs="Times New Roman"/>
            </w:rPr>
          </w:rPrChange>
        </w:rPr>
        <w:t xml:space="preserve"> de </w:t>
      </w:r>
      <w:proofErr w:type="spellStart"/>
      <w:r w:rsidRPr="0070623E">
        <w:rPr>
          <w:rFonts w:ascii="Times New Roman" w:hAnsi="Times New Roman" w:cs="Times New Roman"/>
          <w:i/>
          <w:iCs/>
          <w:sz w:val="18"/>
          <w:szCs w:val="18"/>
          <w:rPrChange w:id="804" w:author="Microsoft Office User" w:date="2020-06-30T13:07:00Z">
            <w:rPr>
              <w:rFonts w:ascii="Times New Roman" w:hAnsi="Times New Roman" w:cs="Times New Roman"/>
            </w:rPr>
          </w:rPrChange>
        </w:rPr>
        <w:t>Datos</w:t>
      </w:r>
      <w:proofErr w:type="spellEnd"/>
      <w:r w:rsidRPr="00457AFB">
        <w:rPr>
          <w:rFonts w:ascii="Times New Roman" w:hAnsi="Times New Roman" w:cs="Times New Roman"/>
          <w:sz w:val="18"/>
          <w:szCs w:val="18"/>
          <w:rPrChange w:id="805" w:author="Microsoft Office User" w:date="2020-06-23T19:05:00Z">
            <w:rPr>
              <w:rFonts w:ascii="Times New Roman" w:hAnsi="Times New Roman" w:cs="Times New Roman"/>
              <w:sz w:val="17"/>
              <w:szCs w:val="17"/>
            </w:rPr>
          </w:rPrChange>
        </w:rPr>
        <w:t xml:space="preserve"> (May 13, 2014), </w:t>
      </w:r>
      <w:del w:id="806" w:author="Microsoft Office User" w:date="2020-06-23T19:06:00Z">
        <w:r w:rsidRPr="00457AFB" w:rsidDel="00457AFB">
          <w:rPr>
            <w:rFonts w:ascii="Times New Roman" w:hAnsi="Times New Roman" w:cs="Times New Roman"/>
            <w:sz w:val="18"/>
            <w:szCs w:val="18"/>
            <w:rPrChange w:id="807" w:author="Microsoft Office User" w:date="2020-06-23T19:05:00Z">
              <w:rPr>
                <w:rFonts w:ascii="Times New Roman" w:hAnsi="Times New Roman" w:cs="Times New Roman"/>
              </w:rPr>
            </w:rPrChange>
          </w:rPr>
          <w:delText xml:space="preserve"> </w:delText>
        </w:r>
      </w:del>
      <w:r w:rsidRPr="00457AFB">
        <w:rPr>
          <w:rFonts w:ascii="Times New Roman" w:hAnsi="Times New Roman" w:cs="Times New Roman"/>
          <w:sz w:val="18"/>
          <w:szCs w:val="18"/>
          <w:rPrChange w:id="808" w:author="Microsoft Office User" w:date="2020-06-23T19:05:00Z">
            <w:rPr>
              <w:rFonts w:ascii="Times New Roman" w:hAnsi="Times New Roman" w:cs="Times New Roman"/>
            </w:rPr>
          </w:rPrChange>
        </w:rPr>
        <w:t xml:space="preserve">Michal </w:t>
      </w:r>
      <w:proofErr w:type="spellStart"/>
      <w:r w:rsidRPr="00457AFB">
        <w:rPr>
          <w:rFonts w:ascii="Times New Roman" w:hAnsi="Times New Roman" w:cs="Times New Roman"/>
          <w:sz w:val="18"/>
          <w:szCs w:val="18"/>
          <w:rPrChange w:id="809" w:author="Microsoft Office User" w:date="2020-06-23T19:05:00Z">
            <w:rPr>
              <w:rFonts w:ascii="Times New Roman" w:hAnsi="Times New Roman" w:cs="Times New Roman"/>
            </w:rPr>
          </w:rPrChange>
        </w:rPr>
        <w:t>Lavi</w:t>
      </w:r>
      <w:proofErr w:type="spellEnd"/>
      <w:r w:rsidRPr="00457AFB">
        <w:rPr>
          <w:rFonts w:ascii="Times New Roman" w:hAnsi="Times New Roman" w:cs="Times New Roman"/>
          <w:sz w:val="18"/>
          <w:szCs w:val="18"/>
          <w:rPrChange w:id="810" w:author="Microsoft Office User" w:date="2020-06-23T19:05:00Z">
            <w:rPr>
              <w:rFonts w:ascii="Times New Roman" w:hAnsi="Times New Roman" w:cs="Times New Roman"/>
            </w:rPr>
          </w:rPrChange>
        </w:rPr>
        <w:t xml:space="preserve">, </w:t>
      </w:r>
      <w:r w:rsidRPr="00457AFB">
        <w:rPr>
          <w:rFonts w:ascii="Times New Roman" w:hAnsi="Times New Roman" w:cs="Times New Roman"/>
          <w:i/>
          <w:iCs/>
          <w:sz w:val="18"/>
          <w:szCs w:val="18"/>
          <w:rPrChange w:id="811" w:author="Microsoft Office User" w:date="2020-06-23T19:05:00Z">
            <w:rPr>
              <w:rFonts w:ascii="Times New Roman" w:hAnsi="Times New Roman" w:cs="Times New Roman"/>
              <w:i/>
              <w:iCs/>
            </w:rPr>
          </w:rPrChange>
        </w:rPr>
        <w:t>The Good, The Bad and the Ugly Behavior</w:t>
      </w:r>
      <w:r w:rsidRPr="00457AFB">
        <w:rPr>
          <w:rFonts w:ascii="Times New Roman" w:hAnsi="Times New Roman" w:cs="Times New Roman"/>
          <w:sz w:val="18"/>
          <w:szCs w:val="18"/>
          <w:rPrChange w:id="812" w:author="Microsoft Office User" w:date="2020-06-23T19:05:00Z">
            <w:rPr>
              <w:rFonts w:ascii="Times New Roman" w:hAnsi="Times New Roman" w:cs="Times New Roman"/>
            </w:rPr>
          </w:rPrChange>
        </w:rPr>
        <w:t xml:space="preserve">, 40 </w:t>
      </w:r>
      <w:r w:rsidRPr="00457AFB">
        <w:rPr>
          <w:rFonts w:ascii="Times New Roman" w:hAnsi="Times New Roman" w:cs="Times New Roman"/>
          <w:smallCaps/>
          <w:sz w:val="18"/>
          <w:szCs w:val="18"/>
          <w:rPrChange w:id="813" w:author="Microsoft Office User" w:date="2020-06-23T19:05:00Z">
            <w:rPr>
              <w:rFonts w:ascii="Times New Roman" w:hAnsi="Times New Roman" w:cs="Times New Roman"/>
              <w:smallCaps/>
            </w:rPr>
          </w:rPrChange>
        </w:rPr>
        <w:t>Cardozo L</w:t>
      </w:r>
      <w:ins w:id="814" w:author="Microsoft Office User" w:date="2020-06-23T19:06:00Z">
        <w:r>
          <w:rPr>
            <w:rFonts w:ascii="Times New Roman" w:hAnsi="Times New Roman" w:cs="Times New Roman"/>
            <w:smallCaps/>
            <w:sz w:val="18"/>
            <w:szCs w:val="18"/>
          </w:rPr>
          <w:t>.</w:t>
        </w:r>
      </w:ins>
      <w:r w:rsidRPr="00457AFB">
        <w:rPr>
          <w:rFonts w:ascii="Times New Roman" w:hAnsi="Times New Roman" w:cs="Times New Roman"/>
          <w:smallCaps/>
          <w:sz w:val="18"/>
          <w:szCs w:val="18"/>
          <w:rPrChange w:id="815" w:author="Microsoft Office User" w:date="2020-06-23T19:05:00Z">
            <w:rPr>
              <w:rFonts w:ascii="Times New Roman" w:hAnsi="Times New Roman" w:cs="Times New Roman"/>
              <w:smallCaps/>
            </w:rPr>
          </w:rPrChange>
        </w:rPr>
        <w:t xml:space="preserve"> Rev.</w:t>
      </w:r>
      <w:ins w:id="816" w:author="Microsoft Office User" w:date="2020-06-23T19:06:00Z">
        <w:r>
          <w:rPr>
            <w:rFonts w:ascii="Times New Roman" w:hAnsi="Times New Roman" w:cs="Times New Roman"/>
            <w:smallCaps/>
            <w:sz w:val="18"/>
            <w:szCs w:val="18"/>
          </w:rPr>
          <w:t xml:space="preserve"> </w:t>
        </w:r>
      </w:ins>
      <w:r w:rsidRPr="00457AFB">
        <w:rPr>
          <w:rFonts w:ascii="Times New Roman" w:hAnsi="Times New Roman" w:cs="Times New Roman"/>
          <w:sz w:val="18"/>
          <w:szCs w:val="18"/>
          <w:rPrChange w:id="817" w:author="Microsoft Office User" w:date="2020-06-23T19:05:00Z">
            <w:rPr>
              <w:rFonts w:ascii="Times New Roman" w:hAnsi="Times New Roman" w:cs="Times New Roman"/>
            </w:rPr>
          </w:rPrChange>
        </w:rPr>
        <w:t>2597,2630(2019).</w:t>
      </w:r>
    </w:p>
  </w:footnote>
  <w:footnote w:id="38">
    <w:p w14:paraId="63D22BC2" w14:textId="77777777"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Aniket </w:t>
      </w:r>
      <w:proofErr w:type="spellStart"/>
      <w:r w:rsidRPr="00AB5A06">
        <w:rPr>
          <w:rFonts w:asciiTheme="majorBidi" w:hAnsiTheme="majorBidi" w:cstheme="majorBidi"/>
          <w:sz w:val="18"/>
          <w:szCs w:val="18"/>
        </w:rPr>
        <w:t>Kesari</w:t>
      </w:r>
      <w:proofErr w:type="spellEnd"/>
      <w:r w:rsidRPr="00AB5A06">
        <w:rPr>
          <w:rFonts w:asciiTheme="majorBidi" w:hAnsiTheme="majorBidi" w:cstheme="majorBidi"/>
          <w:sz w:val="18"/>
          <w:szCs w:val="18"/>
        </w:rPr>
        <w:t xml:space="preserve">, Chris Hoofnagle &amp; Damon McCoy, </w:t>
      </w:r>
      <w:r w:rsidRPr="00AB5A06">
        <w:rPr>
          <w:rFonts w:asciiTheme="majorBidi" w:hAnsiTheme="majorBidi" w:cstheme="majorBidi"/>
          <w:i/>
          <w:iCs/>
          <w:sz w:val="18"/>
          <w:szCs w:val="18"/>
        </w:rPr>
        <w:t>Deterring Cyber Crime Focus on Intermediaries</w:t>
      </w:r>
      <w:r w:rsidRPr="00AB5A06">
        <w:rPr>
          <w:rFonts w:asciiTheme="majorBidi" w:hAnsiTheme="majorBidi" w:cstheme="majorBidi"/>
          <w:sz w:val="18"/>
          <w:szCs w:val="18"/>
        </w:rPr>
        <w:t xml:space="preserve"> 32 </w:t>
      </w:r>
      <w:r w:rsidRPr="00AB5A06">
        <w:rPr>
          <w:rFonts w:asciiTheme="majorBidi" w:hAnsiTheme="majorBidi" w:cstheme="majorBidi"/>
          <w:smallCaps/>
          <w:sz w:val="18"/>
          <w:szCs w:val="18"/>
        </w:rPr>
        <w:t>Berkeley Tech L J</w:t>
      </w:r>
      <w:r w:rsidRPr="00AB5A06">
        <w:rPr>
          <w:rFonts w:asciiTheme="majorBidi" w:hAnsiTheme="majorBidi" w:cstheme="majorBidi"/>
          <w:sz w:val="18"/>
          <w:szCs w:val="18"/>
        </w:rPr>
        <w:t xml:space="preserve"> 1093,1131(2017).</w:t>
      </w:r>
    </w:p>
  </w:footnote>
  <w:footnote w:id="39">
    <w:p w14:paraId="10E59C54" w14:textId="0E68F9FA"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r w:rsidRPr="007845B7">
        <w:rPr>
          <w:rFonts w:asciiTheme="majorBidi" w:hAnsiTheme="majorBidi" w:cstheme="majorBidi"/>
          <w:i/>
          <w:iCs/>
          <w:sz w:val="18"/>
          <w:szCs w:val="18"/>
        </w:rPr>
        <w:t>Id.</w:t>
      </w:r>
      <w:r w:rsidRPr="00AB5A06">
        <w:rPr>
          <w:rFonts w:asciiTheme="majorBidi" w:hAnsiTheme="majorBidi" w:cstheme="majorBidi"/>
          <w:sz w:val="18"/>
          <w:szCs w:val="18"/>
        </w:rPr>
        <w:t xml:space="preserve"> at 1096</w:t>
      </w:r>
      <w:ins w:id="833" w:author="Microsoft Office User" w:date="2020-06-23T19:13:00Z">
        <w:r>
          <w:rPr>
            <w:rFonts w:asciiTheme="majorBidi" w:hAnsiTheme="majorBidi" w:cstheme="majorBidi"/>
            <w:sz w:val="18"/>
            <w:szCs w:val="18"/>
          </w:rPr>
          <w:t xml:space="preserve">. </w:t>
        </w:r>
      </w:ins>
    </w:p>
  </w:footnote>
  <w:footnote w:id="40">
    <w:p w14:paraId="53AAF6BD" w14:textId="77777777" w:rsidR="00C724BF" w:rsidRPr="00AB5A06" w:rsidRDefault="00C724BF" w:rsidP="005036BE">
      <w:pPr>
        <w:autoSpaceDE w:val="0"/>
        <w:autoSpaceDN w:val="0"/>
        <w:adjustRightInd w:val="0"/>
        <w:spacing w:after="0" w:line="240" w:lineRule="auto"/>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Section 230(c)(1) of the Communications Decency Act (CDA</w:t>
      </w:r>
      <w:proofErr w:type="gramStart"/>
      <w:r w:rsidRPr="00AB5A06">
        <w:rPr>
          <w:rFonts w:asciiTheme="majorBidi" w:hAnsiTheme="majorBidi" w:cstheme="majorBidi"/>
          <w:sz w:val="18"/>
          <w:szCs w:val="18"/>
        </w:rPr>
        <w:t>)(</w:t>
      </w:r>
      <w:proofErr w:type="gramEnd"/>
      <w:del w:id="858" w:author="Microsoft Office User" w:date="2020-06-23T19:13:00Z">
        <w:r w:rsidRPr="00AB5A06" w:rsidDel="00CA37AC">
          <w:rPr>
            <w:rFonts w:asciiTheme="majorBidi" w:hAnsiTheme="majorBidi" w:cstheme="majorBidi"/>
            <w:sz w:val="18"/>
            <w:szCs w:val="18"/>
          </w:rPr>
          <w:delText xml:space="preserve"> </w:delText>
        </w:r>
      </w:del>
      <w:r w:rsidRPr="00AB5A06">
        <w:rPr>
          <w:rFonts w:asciiTheme="majorBidi" w:hAnsiTheme="majorBidi" w:cstheme="majorBidi"/>
          <w:sz w:val="18"/>
          <w:szCs w:val="18"/>
        </w:rPr>
        <w:t>47 U.S.C. § 230 (2018));</w:t>
      </w:r>
      <w:r>
        <w:rPr>
          <w:rFonts w:asciiTheme="majorBidi" w:hAnsiTheme="majorBidi" w:cstheme="majorBidi"/>
          <w:sz w:val="18"/>
          <w:szCs w:val="18"/>
        </w:rPr>
        <w:t xml:space="preserve"> </w:t>
      </w:r>
      <w:r w:rsidRPr="00FA194F">
        <w:rPr>
          <w:rFonts w:asciiTheme="majorBidi" w:hAnsiTheme="majorBidi" w:cstheme="majorBidi"/>
          <w:sz w:val="18"/>
          <w:szCs w:val="18"/>
          <w:rPrChange w:id="859" w:author="Microsoft Office User" w:date="2020-06-28T21:05:00Z">
            <w:rPr>
              <w:rFonts w:asciiTheme="majorBidi" w:hAnsiTheme="majorBidi" w:cstheme="majorBidi"/>
              <w:smallCaps/>
              <w:sz w:val="18"/>
              <w:szCs w:val="18"/>
            </w:rPr>
          </w:rPrChange>
        </w:rPr>
        <w:t>Jeff Kosseff, The Twenty-Six Words that Created the Internet</w:t>
      </w:r>
      <w:r w:rsidRPr="00AB5A06">
        <w:rPr>
          <w:rFonts w:asciiTheme="majorBidi" w:hAnsiTheme="majorBidi" w:cstheme="majorBidi"/>
          <w:sz w:val="18"/>
          <w:szCs w:val="18"/>
        </w:rPr>
        <w:t xml:space="preserve"> 246(2019); Eric Goldman, </w:t>
      </w:r>
      <w:r w:rsidRPr="00AB5A06">
        <w:rPr>
          <w:rFonts w:asciiTheme="majorBidi" w:hAnsiTheme="majorBidi" w:cstheme="majorBidi"/>
          <w:i/>
          <w:iCs/>
          <w:sz w:val="18"/>
          <w:szCs w:val="18"/>
        </w:rPr>
        <w:t>Why Section 230 Is Better than the First Amendment</w:t>
      </w:r>
      <w:r w:rsidRPr="00AB5A06">
        <w:rPr>
          <w:rFonts w:asciiTheme="majorBidi" w:hAnsiTheme="majorBidi" w:cstheme="majorBidi"/>
          <w:sz w:val="18"/>
          <w:szCs w:val="18"/>
        </w:rPr>
        <w:t xml:space="preserve">, 95 </w:t>
      </w:r>
      <w:r w:rsidRPr="007845B7">
        <w:rPr>
          <w:rFonts w:asciiTheme="majorBidi" w:hAnsiTheme="majorBidi" w:cstheme="majorBidi"/>
          <w:smallCaps/>
          <w:sz w:val="18"/>
          <w:szCs w:val="18"/>
        </w:rPr>
        <w:t>Notre Dame L. Rev. Reflection</w:t>
      </w:r>
      <w:r>
        <w:rPr>
          <w:rFonts w:asciiTheme="majorBidi" w:hAnsiTheme="majorBidi" w:cstheme="majorBidi"/>
          <w:sz w:val="18"/>
          <w:szCs w:val="18"/>
        </w:rPr>
        <w:t xml:space="preserve"> </w:t>
      </w:r>
      <w:r w:rsidRPr="00AB5A06">
        <w:rPr>
          <w:rFonts w:asciiTheme="majorBidi" w:hAnsiTheme="majorBidi" w:cstheme="majorBidi"/>
          <w:sz w:val="18"/>
          <w:szCs w:val="18"/>
        </w:rPr>
        <w:t xml:space="preserve">33 (2019); Michal </w:t>
      </w:r>
      <w:proofErr w:type="spellStart"/>
      <w:r w:rsidRPr="00AB5A06">
        <w:rPr>
          <w:rFonts w:asciiTheme="majorBidi" w:hAnsiTheme="majorBidi" w:cstheme="majorBidi"/>
          <w:sz w:val="18"/>
          <w:szCs w:val="18"/>
        </w:rPr>
        <w:t>Lavi</w:t>
      </w:r>
      <w:proofErr w:type="spell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Content Providers’ Secondary Liability: Asocial Network Perspective</w:t>
      </w:r>
      <w:r w:rsidRPr="00AB5A06">
        <w:rPr>
          <w:rFonts w:asciiTheme="majorBidi" w:hAnsiTheme="majorBidi" w:cstheme="majorBidi"/>
          <w:sz w:val="18"/>
          <w:szCs w:val="18"/>
        </w:rPr>
        <w:t xml:space="preserve">, </w:t>
      </w:r>
      <w:r w:rsidRPr="007845B7">
        <w:rPr>
          <w:rFonts w:asciiTheme="majorBidi" w:hAnsiTheme="majorBidi" w:cstheme="majorBidi"/>
          <w:smallCaps/>
          <w:sz w:val="18"/>
          <w:szCs w:val="18"/>
        </w:rPr>
        <w:t xml:space="preserve">26 Fordham </w:t>
      </w:r>
      <w:proofErr w:type="spellStart"/>
      <w:r w:rsidRPr="007845B7">
        <w:rPr>
          <w:rFonts w:asciiTheme="majorBidi" w:hAnsiTheme="majorBidi" w:cstheme="majorBidi"/>
          <w:smallCaps/>
          <w:sz w:val="18"/>
          <w:szCs w:val="18"/>
        </w:rPr>
        <w:t>Intell</w:t>
      </w:r>
      <w:proofErr w:type="spellEnd"/>
      <w:r w:rsidRPr="007845B7">
        <w:rPr>
          <w:rFonts w:asciiTheme="majorBidi" w:hAnsiTheme="majorBidi" w:cstheme="majorBidi"/>
          <w:smallCaps/>
          <w:sz w:val="18"/>
          <w:szCs w:val="18"/>
        </w:rPr>
        <w:t>. Prop. Media &amp; Ent. L. J 855</w:t>
      </w:r>
      <w:r w:rsidRPr="00AB5A06">
        <w:rPr>
          <w:rFonts w:asciiTheme="majorBidi" w:hAnsiTheme="majorBidi" w:cstheme="majorBidi"/>
          <w:sz w:val="18"/>
          <w:szCs w:val="18"/>
        </w:rPr>
        <w:t>, 889 (2016).</w:t>
      </w:r>
    </w:p>
  </w:footnote>
  <w:footnote w:id="41">
    <w:p w14:paraId="60C8A1A6" w14:textId="57E3EADA" w:rsidR="00C724BF" w:rsidRPr="00AB5A06" w:rsidRDefault="00C724BF" w:rsidP="005F6115">
      <w:pPr>
        <w:autoSpaceDE w:val="0"/>
        <w:autoSpaceDN w:val="0"/>
        <w:adjustRightInd w:val="0"/>
        <w:spacing w:after="0" w:line="240" w:lineRule="auto"/>
        <w:rPr>
          <w:rFonts w:asciiTheme="majorBidi" w:hAnsiTheme="majorBidi" w:cstheme="majorBidi"/>
          <w:i/>
          <w:iCs/>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proofErr w:type="spellStart"/>
      <w:r w:rsidRPr="00AB5A06">
        <w:rPr>
          <w:rFonts w:asciiTheme="majorBidi" w:hAnsiTheme="majorBidi" w:cstheme="majorBidi"/>
          <w:sz w:val="18"/>
          <w:szCs w:val="18"/>
        </w:rPr>
        <w:t>Lavi</w:t>
      </w:r>
      <w:proofErr w:type="spellEnd"/>
      <w:r w:rsidRPr="00AB5A06">
        <w:rPr>
          <w:rFonts w:asciiTheme="majorBidi" w:hAnsiTheme="majorBidi" w:cstheme="majorBidi"/>
          <w:i/>
          <w:iCs/>
          <w:sz w:val="18"/>
          <w:szCs w:val="18"/>
        </w:rPr>
        <w:t xml:space="preserve">, Do Platforms </w:t>
      </w:r>
      <w:proofErr w:type="gramStart"/>
      <w:r w:rsidRPr="00AB5A06">
        <w:rPr>
          <w:rFonts w:asciiTheme="majorBidi" w:hAnsiTheme="majorBidi" w:cstheme="majorBidi"/>
          <w:i/>
          <w:iCs/>
          <w:sz w:val="18"/>
          <w:szCs w:val="18"/>
        </w:rPr>
        <w:t>Kill?</w:t>
      </w:r>
      <w:r w:rsidRPr="00AB5A06">
        <w:rPr>
          <w:rFonts w:asciiTheme="majorBidi" w:hAnsiTheme="majorBidi" w:cstheme="majorBidi"/>
          <w:sz w:val="18"/>
          <w:szCs w:val="18"/>
        </w:rPr>
        <w:t>,</w:t>
      </w:r>
      <w:proofErr w:type="gram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supra</w:t>
      </w:r>
      <w:r w:rsidRPr="00AB5A06">
        <w:rPr>
          <w:rFonts w:asciiTheme="majorBidi" w:hAnsiTheme="majorBidi" w:cstheme="majorBidi"/>
          <w:sz w:val="18"/>
          <w:szCs w:val="18"/>
        </w:rPr>
        <w:t xml:space="preserve"> note </w:t>
      </w:r>
      <w:r>
        <w:fldChar w:fldCharType="begin"/>
      </w:r>
      <w:r>
        <w:instrText xml:space="preserve"> NOTEREF _Ref39147854 \h  \* MERGEFORMAT </w:instrText>
      </w:r>
      <w:r>
        <w:fldChar w:fldCharType="separate"/>
      </w:r>
      <w:r w:rsidRPr="00546118">
        <w:rPr>
          <w:rFonts w:asciiTheme="majorBidi" w:hAnsiTheme="majorBidi" w:cstheme="majorBidi"/>
          <w:sz w:val="18"/>
          <w:szCs w:val="18"/>
        </w:rPr>
        <w:t>19</w:t>
      </w:r>
      <w:r>
        <w:fldChar w:fldCharType="end"/>
      </w:r>
      <w:r w:rsidRPr="00AB5A06">
        <w:rPr>
          <w:rFonts w:asciiTheme="majorBidi" w:hAnsiTheme="majorBidi" w:cstheme="majorBidi"/>
          <w:sz w:val="18"/>
          <w:szCs w:val="18"/>
        </w:rPr>
        <w:t xml:space="preserve"> at 507; M.R. </w:t>
      </w:r>
      <w:proofErr w:type="spellStart"/>
      <w:r w:rsidRPr="00AB5A06">
        <w:rPr>
          <w:rFonts w:asciiTheme="majorBidi" w:hAnsiTheme="majorBidi" w:cstheme="majorBidi"/>
          <w:sz w:val="18"/>
          <w:szCs w:val="18"/>
        </w:rPr>
        <w:t>Leiser</w:t>
      </w:r>
      <w:proofErr w:type="spellEnd"/>
      <w:r w:rsidRPr="00AB5A06">
        <w:rPr>
          <w:rFonts w:asciiTheme="majorBidi" w:hAnsiTheme="majorBidi" w:cstheme="majorBidi"/>
          <w:sz w:val="18"/>
          <w:szCs w:val="18"/>
        </w:rPr>
        <w:t xml:space="preserve"> &amp; Edina </w:t>
      </w:r>
      <w:proofErr w:type="spellStart"/>
      <w:r w:rsidRPr="00AB5A06">
        <w:rPr>
          <w:rFonts w:asciiTheme="majorBidi" w:hAnsiTheme="majorBidi" w:cstheme="majorBidi"/>
          <w:sz w:val="18"/>
          <w:szCs w:val="18"/>
        </w:rPr>
        <w:t>Harbinja</w:t>
      </w:r>
      <w:proofErr w:type="spell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 xml:space="preserve">Content Not Available, </w:t>
      </w:r>
      <w:r w:rsidRPr="00AB5A06">
        <w:rPr>
          <w:rFonts w:asciiTheme="majorBidi" w:hAnsiTheme="majorBidi" w:cstheme="majorBidi"/>
          <w:sz w:val="18"/>
          <w:szCs w:val="18"/>
        </w:rPr>
        <w:t>(2019)</w:t>
      </w:r>
      <w:ins w:id="869" w:author="Microsoft Office User" w:date="2020-06-23T19:18:00Z">
        <w:r>
          <w:rPr>
            <w:rFonts w:asciiTheme="majorBidi" w:hAnsiTheme="majorBidi" w:cstheme="majorBidi"/>
            <w:sz w:val="18"/>
            <w:szCs w:val="18"/>
          </w:rPr>
          <w:t>.</w:t>
        </w:r>
      </w:ins>
      <w:r w:rsidRPr="00AB5A06">
        <w:rPr>
          <w:rFonts w:asciiTheme="majorBidi" w:hAnsiTheme="majorBidi" w:cstheme="majorBidi"/>
          <w:sz w:val="18"/>
          <w:szCs w:val="18"/>
        </w:rPr>
        <w:t xml:space="preserve"> </w:t>
      </w:r>
      <w:del w:id="870" w:author="Microsoft Office User" w:date="2020-06-23T19:18:00Z">
        <w:r w:rsidRPr="00AB5A06" w:rsidDel="005F6115">
          <w:rPr>
            <w:rFonts w:asciiTheme="majorBidi" w:hAnsiTheme="majorBidi" w:cstheme="majorBidi"/>
            <w:sz w:val="18"/>
            <w:szCs w:val="18"/>
          </w:rPr>
          <w:delText xml:space="preserve">for </w:delText>
        </w:r>
      </w:del>
      <w:ins w:id="871" w:author="Microsoft Office User" w:date="2020-06-23T19:18:00Z">
        <w:r>
          <w:rPr>
            <w:rFonts w:asciiTheme="majorBidi" w:hAnsiTheme="majorBidi" w:cstheme="majorBidi"/>
            <w:sz w:val="18"/>
            <w:szCs w:val="18"/>
          </w:rPr>
          <w:t>F</w:t>
        </w:r>
        <w:r w:rsidRPr="00AB5A06">
          <w:rPr>
            <w:rFonts w:asciiTheme="majorBidi" w:hAnsiTheme="majorBidi" w:cstheme="majorBidi"/>
            <w:sz w:val="18"/>
            <w:szCs w:val="18"/>
          </w:rPr>
          <w:t xml:space="preserve">or </w:t>
        </w:r>
      </w:ins>
      <w:r w:rsidRPr="00AB5A06">
        <w:rPr>
          <w:rFonts w:asciiTheme="majorBidi" w:hAnsiTheme="majorBidi" w:cstheme="majorBidi"/>
          <w:sz w:val="18"/>
          <w:szCs w:val="18"/>
        </w:rPr>
        <w:t>criticism</w:t>
      </w:r>
      <w:ins w:id="872" w:author="Microsoft Office User" w:date="2020-06-30T13:10:00Z">
        <w:r>
          <w:rPr>
            <w:rFonts w:asciiTheme="majorBidi" w:hAnsiTheme="majorBidi" w:cstheme="majorBidi"/>
            <w:sz w:val="18"/>
            <w:szCs w:val="18"/>
          </w:rPr>
          <w:t>,</w:t>
        </w:r>
      </w:ins>
      <w:r w:rsidRPr="00AB5A06">
        <w:rPr>
          <w:rFonts w:asciiTheme="majorBidi" w:hAnsiTheme="majorBidi" w:cstheme="majorBidi"/>
          <w:sz w:val="18"/>
          <w:szCs w:val="18"/>
        </w:rPr>
        <w:t xml:space="preserve"> see Danielle Keats Citron, </w:t>
      </w:r>
      <w:r w:rsidRPr="00AB5A06">
        <w:rPr>
          <w:rFonts w:asciiTheme="majorBidi" w:hAnsiTheme="majorBidi" w:cstheme="majorBidi"/>
          <w:i/>
          <w:iCs/>
          <w:sz w:val="18"/>
          <w:szCs w:val="18"/>
        </w:rPr>
        <w:t>Extremist Speech, Compelled Conformity, and</w:t>
      </w:r>
      <w:r>
        <w:rPr>
          <w:rFonts w:asciiTheme="majorBidi" w:hAnsiTheme="majorBidi" w:cstheme="majorBidi"/>
          <w:i/>
          <w:iCs/>
          <w:sz w:val="18"/>
          <w:szCs w:val="18"/>
        </w:rPr>
        <w:t xml:space="preserve"> </w:t>
      </w:r>
      <w:r w:rsidRPr="00AB5A06">
        <w:rPr>
          <w:rFonts w:asciiTheme="majorBidi" w:hAnsiTheme="majorBidi" w:cstheme="majorBidi"/>
          <w:i/>
          <w:iCs/>
          <w:sz w:val="18"/>
          <w:szCs w:val="18"/>
        </w:rPr>
        <w:t>Censorship Creep</w:t>
      </w:r>
      <w:r w:rsidRPr="00AB5A06">
        <w:rPr>
          <w:rFonts w:asciiTheme="majorBidi" w:hAnsiTheme="majorBidi" w:cstheme="majorBidi"/>
          <w:sz w:val="18"/>
          <w:szCs w:val="18"/>
        </w:rPr>
        <w:t>, 93 N</w:t>
      </w:r>
      <w:r w:rsidRPr="00EB28ED">
        <w:rPr>
          <w:rFonts w:asciiTheme="majorBidi" w:hAnsiTheme="majorBidi" w:cstheme="majorBidi"/>
          <w:sz w:val="14"/>
          <w:szCs w:val="14"/>
        </w:rPr>
        <w:t>OTRE</w:t>
      </w:r>
      <w:r w:rsidRPr="00AB5A06">
        <w:rPr>
          <w:rFonts w:asciiTheme="majorBidi" w:hAnsiTheme="majorBidi" w:cstheme="majorBidi"/>
          <w:sz w:val="18"/>
          <w:szCs w:val="18"/>
        </w:rPr>
        <w:t xml:space="preserve"> D</w:t>
      </w:r>
      <w:r w:rsidRPr="00EB28ED">
        <w:rPr>
          <w:rFonts w:asciiTheme="majorBidi" w:hAnsiTheme="majorBidi" w:cstheme="majorBidi"/>
          <w:sz w:val="14"/>
          <w:szCs w:val="14"/>
        </w:rPr>
        <w:t xml:space="preserve">AME </w:t>
      </w:r>
      <w:r w:rsidRPr="00AB5A06">
        <w:rPr>
          <w:rFonts w:asciiTheme="majorBidi" w:hAnsiTheme="majorBidi" w:cstheme="majorBidi"/>
          <w:sz w:val="18"/>
          <w:szCs w:val="18"/>
        </w:rPr>
        <w:t>L. R</w:t>
      </w:r>
      <w:r w:rsidRPr="00EB28ED">
        <w:rPr>
          <w:rFonts w:asciiTheme="majorBidi" w:hAnsiTheme="majorBidi" w:cstheme="majorBidi"/>
          <w:sz w:val="14"/>
          <w:szCs w:val="14"/>
        </w:rPr>
        <w:t>EV</w:t>
      </w:r>
      <w:r w:rsidRPr="00AB5A06">
        <w:rPr>
          <w:rFonts w:asciiTheme="majorBidi" w:hAnsiTheme="majorBidi" w:cstheme="majorBidi"/>
          <w:sz w:val="18"/>
          <w:szCs w:val="18"/>
        </w:rPr>
        <w:t>. 1035, 1043–45 (2018).</w:t>
      </w:r>
    </w:p>
  </w:footnote>
  <w:footnote w:id="42">
    <w:p w14:paraId="0BEE5A37" w14:textId="675EDCFF" w:rsidR="00C724BF" w:rsidRPr="00AB5A06" w:rsidRDefault="00C724BF" w:rsidP="00D8002D">
      <w:pPr>
        <w:spacing w:after="0" w:line="240" w:lineRule="auto"/>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In fall 2017, the German government drafted the Network Enforcement Act (</w:t>
      </w:r>
      <w:proofErr w:type="spellStart"/>
      <w:r w:rsidRPr="00AB5A06">
        <w:rPr>
          <w:rFonts w:asciiTheme="majorBidi" w:hAnsiTheme="majorBidi" w:cstheme="majorBidi"/>
          <w:sz w:val="18"/>
          <w:szCs w:val="18"/>
        </w:rPr>
        <w:t>NetzDG</w:t>
      </w:r>
      <w:proofErr w:type="spellEnd"/>
      <w:r w:rsidRPr="00AB5A06">
        <w:rPr>
          <w:rFonts w:asciiTheme="majorBidi" w:hAnsiTheme="majorBidi" w:cstheme="majorBidi"/>
          <w:sz w:val="18"/>
          <w:szCs w:val="18"/>
        </w:rPr>
        <w:t xml:space="preserve">) for accommodating hate speech and fake news. The Act applies to criminally offensive speech as defined in the German Penal Code, including defamation. It stipulates a differential timeframe for intermediaries to remove harmful content. Intermediaries have to make sure that they delete content that appears evidently unlawful within 24 hours of filing of a complaint. See </w:t>
      </w:r>
      <w:proofErr w:type="spellStart"/>
      <w:r w:rsidRPr="00AB5A06">
        <w:rPr>
          <w:rFonts w:asciiTheme="majorBidi" w:hAnsiTheme="majorBidi" w:cstheme="majorBidi"/>
          <w:sz w:val="18"/>
          <w:szCs w:val="18"/>
        </w:rPr>
        <w:t>Gesetz</w:t>
      </w:r>
      <w:proofErr w:type="spellEnd"/>
      <w:r w:rsidRPr="00AB5A06">
        <w:rPr>
          <w:rFonts w:asciiTheme="majorBidi" w:hAnsiTheme="majorBidi" w:cstheme="majorBidi"/>
          <w:sz w:val="18"/>
          <w:szCs w:val="18"/>
        </w:rPr>
        <w:t xml:space="preserve"> </w:t>
      </w:r>
      <w:proofErr w:type="spellStart"/>
      <w:r w:rsidRPr="00AB5A06">
        <w:rPr>
          <w:rFonts w:asciiTheme="majorBidi" w:hAnsiTheme="majorBidi" w:cstheme="majorBidi"/>
          <w:sz w:val="18"/>
          <w:szCs w:val="18"/>
        </w:rPr>
        <w:t>zur</w:t>
      </w:r>
      <w:proofErr w:type="spellEnd"/>
      <w:r w:rsidRPr="00AB5A06">
        <w:rPr>
          <w:rFonts w:asciiTheme="majorBidi" w:hAnsiTheme="majorBidi" w:cstheme="majorBidi"/>
          <w:sz w:val="18"/>
          <w:szCs w:val="18"/>
        </w:rPr>
        <w:t xml:space="preserve"> </w:t>
      </w:r>
      <w:proofErr w:type="spellStart"/>
      <w:r w:rsidRPr="00AB5A06">
        <w:rPr>
          <w:rFonts w:asciiTheme="majorBidi" w:hAnsiTheme="majorBidi" w:cstheme="majorBidi"/>
          <w:sz w:val="18"/>
          <w:szCs w:val="18"/>
        </w:rPr>
        <w:t>Verbesserung</w:t>
      </w:r>
      <w:proofErr w:type="spellEnd"/>
      <w:r w:rsidRPr="00AB5A06">
        <w:rPr>
          <w:rFonts w:asciiTheme="majorBidi" w:hAnsiTheme="majorBidi" w:cstheme="majorBidi"/>
          <w:sz w:val="18"/>
          <w:szCs w:val="18"/>
        </w:rPr>
        <w:t xml:space="preserve"> der </w:t>
      </w:r>
      <w:proofErr w:type="spellStart"/>
      <w:r w:rsidRPr="00AB5A06">
        <w:rPr>
          <w:rFonts w:asciiTheme="majorBidi" w:hAnsiTheme="majorBidi" w:cstheme="majorBidi"/>
          <w:sz w:val="18"/>
          <w:szCs w:val="18"/>
        </w:rPr>
        <w:t>Rechtsdurchsetzung</w:t>
      </w:r>
      <w:proofErr w:type="spellEnd"/>
      <w:r w:rsidRPr="00AB5A06">
        <w:rPr>
          <w:rFonts w:asciiTheme="majorBidi" w:hAnsiTheme="majorBidi" w:cstheme="majorBidi"/>
          <w:sz w:val="18"/>
          <w:szCs w:val="18"/>
        </w:rPr>
        <w:t xml:space="preserve"> in </w:t>
      </w:r>
      <w:proofErr w:type="spellStart"/>
      <w:r w:rsidRPr="00AB5A06">
        <w:rPr>
          <w:rFonts w:asciiTheme="majorBidi" w:hAnsiTheme="majorBidi" w:cstheme="majorBidi"/>
          <w:sz w:val="18"/>
          <w:szCs w:val="18"/>
        </w:rPr>
        <w:t>sozialen</w:t>
      </w:r>
      <w:proofErr w:type="spellEnd"/>
      <w:r w:rsidRPr="00AB5A06">
        <w:rPr>
          <w:rFonts w:asciiTheme="majorBidi" w:hAnsiTheme="majorBidi" w:cstheme="majorBidi"/>
          <w:sz w:val="18"/>
          <w:szCs w:val="18"/>
        </w:rPr>
        <w:t xml:space="preserve"> </w:t>
      </w:r>
      <w:proofErr w:type="spellStart"/>
      <w:r w:rsidRPr="00AB5A06">
        <w:rPr>
          <w:rFonts w:asciiTheme="majorBidi" w:hAnsiTheme="majorBidi" w:cstheme="majorBidi"/>
          <w:sz w:val="18"/>
          <w:szCs w:val="18"/>
        </w:rPr>
        <w:t>Netzwerken</w:t>
      </w:r>
      <w:proofErr w:type="spellEnd"/>
      <w:r w:rsidRPr="00AB5A06">
        <w:rPr>
          <w:rFonts w:asciiTheme="majorBidi" w:hAnsiTheme="majorBidi" w:cstheme="majorBidi"/>
          <w:sz w:val="18"/>
          <w:szCs w:val="18"/>
        </w:rPr>
        <w:t xml:space="preserve"> [</w:t>
      </w:r>
      <w:proofErr w:type="spellStart"/>
      <w:r w:rsidRPr="00AB5A06">
        <w:rPr>
          <w:rFonts w:asciiTheme="majorBidi" w:hAnsiTheme="majorBidi" w:cstheme="majorBidi"/>
          <w:sz w:val="18"/>
          <w:szCs w:val="18"/>
        </w:rPr>
        <w:t>NetzDG</w:t>
      </w:r>
      <w:proofErr w:type="spellEnd"/>
      <w:r w:rsidRPr="00AB5A06">
        <w:rPr>
          <w:rFonts w:asciiTheme="majorBidi" w:hAnsiTheme="majorBidi" w:cstheme="majorBidi"/>
          <w:sz w:val="18"/>
          <w:szCs w:val="18"/>
        </w:rPr>
        <w:t>] [Act to Improve Enforcement of the Law in Social Networks], Oct. 1, 2017, N</w:t>
      </w:r>
      <w:r w:rsidRPr="00EB28ED">
        <w:rPr>
          <w:rFonts w:asciiTheme="majorBidi" w:hAnsiTheme="majorBidi" w:cstheme="majorBidi"/>
          <w:sz w:val="14"/>
          <w:szCs w:val="14"/>
        </w:rPr>
        <w:t xml:space="preserve">ETZWERKDURCHSETZUNGSGESETS </w:t>
      </w:r>
      <w:r w:rsidRPr="00AB5A06">
        <w:rPr>
          <w:rFonts w:asciiTheme="majorBidi" w:hAnsiTheme="majorBidi" w:cstheme="majorBidi"/>
          <w:sz w:val="18"/>
          <w:szCs w:val="18"/>
        </w:rPr>
        <w:t>V</w:t>
      </w:r>
      <w:r w:rsidRPr="00EB28ED">
        <w:rPr>
          <w:rFonts w:asciiTheme="majorBidi" w:hAnsiTheme="majorBidi" w:cstheme="majorBidi"/>
          <w:sz w:val="14"/>
          <w:szCs w:val="14"/>
        </w:rPr>
        <w:t>OM</w:t>
      </w:r>
      <w:r w:rsidRPr="00AB5A06">
        <w:rPr>
          <w:rFonts w:asciiTheme="majorBidi" w:hAnsiTheme="majorBidi" w:cstheme="majorBidi"/>
          <w:sz w:val="18"/>
          <w:szCs w:val="18"/>
        </w:rPr>
        <w:t xml:space="preserve"> 1 at § 3(2)(4) (Ger.), Wolfgang Schulz, </w:t>
      </w:r>
      <w:r w:rsidRPr="00AB5A06">
        <w:rPr>
          <w:rFonts w:asciiTheme="majorBidi" w:hAnsiTheme="majorBidi" w:cstheme="majorBidi"/>
          <w:i/>
          <w:iCs/>
          <w:sz w:val="18"/>
          <w:szCs w:val="18"/>
        </w:rPr>
        <w:t xml:space="preserve">Regulating Intermediaries to Protect Privacy Online – the  Case of the German </w:t>
      </w:r>
      <w:proofErr w:type="spellStart"/>
      <w:r w:rsidRPr="00AB5A06">
        <w:rPr>
          <w:rFonts w:asciiTheme="majorBidi" w:hAnsiTheme="majorBidi" w:cstheme="majorBidi"/>
          <w:i/>
          <w:iCs/>
          <w:sz w:val="18"/>
          <w:szCs w:val="18"/>
        </w:rPr>
        <w:t>NetzDG</w:t>
      </w:r>
      <w:proofErr w:type="spellEnd"/>
      <w:r w:rsidRPr="00AB5A06">
        <w:rPr>
          <w:rFonts w:asciiTheme="majorBidi" w:hAnsiTheme="majorBidi" w:cstheme="majorBidi"/>
          <w:sz w:val="18"/>
          <w:szCs w:val="18"/>
        </w:rPr>
        <w:t xml:space="preserve">, in </w:t>
      </w:r>
      <w:r w:rsidRPr="00D8002D">
        <w:rPr>
          <w:rFonts w:asciiTheme="majorBidi" w:hAnsiTheme="majorBidi" w:cstheme="majorBidi"/>
          <w:sz w:val="18"/>
          <w:szCs w:val="18"/>
          <w:rPrChange w:id="873" w:author="Microsoft Office User" w:date="2020-06-30T13:11:00Z">
            <w:rPr/>
          </w:rPrChange>
        </w:rPr>
        <w:t>Personality And Data Protection</w:t>
      </w:r>
      <w:ins w:id="874" w:author="Microsoft Office User" w:date="2020-06-30T13:11:00Z">
        <w:r w:rsidRPr="00D8002D">
          <w:rPr>
            <w:rFonts w:asciiTheme="majorBidi" w:hAnsiTheme="majorBidi" w:cstheme="majorBidi"/>
            <w:sz w:val="18"/>
            <w:szCs w:val="18"/>
            <w:rPrChange w:id="875" w:author="Microsoft Office User" w:date="2020-06-30T13:11:00Z">
              <w:rPr/>
            </w:rPrChange>
          </w:rPr>
          <w:t xml:space="preserve"> </w:t>
        </w:r>
      </w:ins>
      <w:r w:rsidRPr="00D8002D">
        <w:rPr>
          <w:rFonts w:asciiTheme="majorBidi" w:hAnsiTheme="majorBidi" w:cstheme="majorBidi"/>
          <w:sz w:val="18"/>
          <w:szCs w:val="18"/>
          <w:rPrChange w:id="876" w:author="Microsoft Office User" w:date="2020-06-30T13:11:00Z">
            <w:rPr/>
          </w:rPrChange>
        </w:rPr>
        <w:t xml:space="preserve">Rights </w:t>
      </w:r>
      <w:del w:id="877" w:author="Microsoft Office User" w:date="2020-06-30T13:12:00Z">
        <w:r w:rsidRPr="00D8002D" w:rsidDel="00D8002D">
          <w:rPr>
            <w:rFonts w:asciiTheme="majorBidi" w:hAnsiTheme="majorBidi" w:cstheme="majorBidi"/>
            <w:sz w:val="18"/>
            <w:szCs w:val="18"/>
            <w:rPrChange w:id="878" w:author="Microsoft Office User" w:date="2020-06-30T13:11:00Z">
              <w:rPr/>
            </w:rPrChange>
          </w:rPr>
          <w:delText xml:space="preserve">On </w:delText>
        </w:r>
      </w:del>
      <w:ins w:id="879" w:author="Microsoft Office User" w:date="2020-06-30T13:12:00Z">
        <w:r>
          <w:rPr>
            <w:rFonts w:asciiTheme="majorBidi" w:hAnsiTheme="majorBidi" w:cstheme="majorBidi"/>
            <w:sz w:val="18"/>
            <w:szCs w:val="18"/>
          </w:rPr>
          <w:t>o</w:t>
        </w:r>
        <w:r w:rsidRPr="00D8002D">
          <w:rPr>
            <w:rFonts w:asciiTheme="majorBidi" w:hAnsiTheme="majorBidi" w:cstheme="majorBidi"/>
            <w:sz w:val="18"/>
            <w:szCs w:val="18"/>
            <w:rPrChange w:id="880" w:author="Microsoft Office User" w:date="2020-06-30T13:11:00Z">
              <w:rPr/>
            </w:rPrChange>
          </w:rPr>
          <w:t xml:space="preserve">n </w:t>
        </w:r>
      </w:ins>
      <w:r w:rsidRPr="00D8002D">
        <w:rPr>
          <w:rFonts w:asciiTheme="majorBidi" w:hAnsiTheme="majorBidi" w:cstheme="majorBidi"/>
          <w:sz w:val="18"/>
          <w:szCs w:val="18"/>
          <w:rPrChange w:id="881" w:author="Microsoft Office User" w:date="2020-06-30T13:11:00Z">
            <w:rPr/>
          </w:rPrChange>
        </w:rPr>
        <w:t>The Internet</w:t>
      </w:r>
      <w:r w:rsidRPr="00AB5A06">
        <w:rPr>
          <w:rFonts w:asciiTheme="majorBidi" w:hAnsiTheme="majorBidi" w:cstheme="majorBidi"/>
          <w:sz w:val="18"/>
          <w:szCs w:val="18"/>
        </w:rPr>
        <w:t xml:space="preserve"> (forthcoming); </w:t>
      </w:r>
      <w:r w:rsidRPr="00AB5A06">
        <w:rPr>
          <w:rFonts w:asciiTheme="majorBidi" w:hAnsiTheme="majorBidi" w:cstheme="majorBidi"/>
          <w:i/>
          <w:iCs/>
          <w:sz w:val="18"/>
          <w:szCs w:val="18"/>
        </w:rPr>
        <w:t>See also</w:t>
      </w:r>
      <w:r w:rsidRPr="00AB5A06">
        <w:rPr>
          <w:rFonts w:asciiTheme="majorBidi" w:hAnsiTheme="majorBidi" w:cstheme="majorBidi"/>
          <w:sz w:val="18"/>
          <w:szCs w:val="18"/>
        </w:rPr>
        <w:t xml:space="preserve"> Meg Leta Jones</w:t>
      </w:r>
      <w:ins w:id="882" w:author="Microsoft Office User" w:date="2020-06-23T19:19:00Z">
        <w:r>
          <w:rPr>
            <w:rFonts w:asciiTheme="majorBidi" w:hAnsiTheme="majorBidi" w:cstheme="majorBidi"/>
            <w:sz w:val="18"/>
            <w:szCs w:val="18"/>
          </w:rPr>
          <w:t>,</w:t>
        </w:r>
      </w:ins>
      <w:del w:id="883" w:author="Microsoft Office User" w:date="2020-06-23T19:19:00Z">
        <w:r w:rsidRPr="00AB5A06" w:rsidDel="00A43FBE">
          <w:rPr>
            <w:rFonts w:asciiTheme="majorBidi" w:hAnsiTheme="majorBidi" w:cstheme="majorBidi"/>
            <w:sz w:val="18"/>
            <w:szCs w:val="18"/>
            <w:rtl/>
          </w:rPr>
          <w:delText>,</w:delText>
        </w:r>
      </w:del>
      <w:r w:rsidRPr="00AB5A06">
        <w:rPr>
          <w:rFonts w:asciiTheme="majorBidi" w:hAnsiTheme="majorBidi" w:cstheme="majorBidi"/>
          <w:sz w:val="18"/>
          <w:szCs w:val="18"/>
          <w:rtl/>
        </w:rPr>
        <w:t xml:space="preserve"> </w:t>
      </w:r>
      <w:r w:rsidRPr="00AB5A06">
        <w:rPr>
          <w:rFonts w:asciiTheme="majorBidi" w:hAnsiTheme="majorBidi" w:cstheme="majorBidi"/>
          <w:i/>
          <w:iCs/>
          <w:sz w:val="18"/>
          <w:szCs w:val="18"/>
        </w:rPr>
        <w:t>Silencing Bad Bots: Global, Legal and Political Questions for Mean Machine Communication</w:t>
      </w:r>
      <w:r w:rsidRPr="00AB5A06">
        <w:rPr>
          <w:rFonts w:asciiTheme="majorBidi" w:hAnsiTheme="majorBidi" w:cstheme="majorBidi"/>
          <w:sz w:val="18"/>
          <w:szCs w:val="18"/>
          <w:rtl/>
        </w:rPr>
        <w:t>,</w:t>
      </w:r>
      <w:r w:rsidRPr="00AB5A06">
        <w:rPr>
          <w:rFonts w:asciiTheme="majorBidi" w:hAnsiTheme="majorBidi" w:cstheme="majorBidi"/>
          <w:sz w:val="18"/>
          <w:szCs w:val="18"/>
        </w:rPr>
        <w:t xml:space="preserve"> 23 COMM. L. &amp; POL’Y 159,177 (2018);</w:t>
      </w:r>
      <w:r w:rsidRPr="00AB5A06">
        <w:rPr>
          <w:rFonts w:asciiTheme="majorBidi" w:hAnsiTheme="majorBidi" w:cstheme="majorBidi"/>
          <w:sz w:val="20"/>
          <w:szCs w:val="20"/>
        </w:rPr>
        <w:t xml:space="preserve"> </w:t>
      </w:r>
      <w:r w:rsidRPr="00AB5A06">
        <w:rPr>
          <w:rFonts w:asciiTheme="majorBidi" w:hAnsiTheme="majorBidi" w:cstheme="majorBidi"/>
          <w:sz w:val="18"/>
          <w:szCs w:val="18"/>
        </w:rPr>
        <w:t xml:space="preserve">Evelyn Mary Aswad, </w:t>
      </w:r>
      <w:r w:rsidRPr="00AB5A06">
        <w:rPr>
          <w:rFonts w:asciiTheme="majorBidi" w:hAnsiTheme="majorBidi" w:cstheme="majorBidi"/>
          <w:i/>
          <w:iCs/>
          <w:sz w:val="18"/>
          <w:szCs w:val="18"/>
        </w:rPr>
        <w:t>The Future of Freedom of Expression Online</w:t>
      </w:r>
      <w:r w:rsidRPr="00AB5A06">
        <w:rPr>
          <w:rFonts w:asciiTheme="majorBidi" w:hAnsiTheme="majorBidi" w:cstheme="majorBidi"/>
          <w:sz w:val="18"/>
          <w:szCs w:val="18"/>
        </w:rPr>
        <w:t>, 17 D</w:t>
      </w:r>
      <w:r w:rsidRPr="00AB5A06">
        <w:rPr>
          <w:rFonts w:asciiTheme="majorBidi" w:hAnsiTheme="majorBidi" w:cstheme="majorBidi"/>
          <w:sz w:val="14"/>
          <w:szCs w:val="14"/>
        </w:rPr>
        <w:t>UKE</w:t>
      </w:r>
      <w:r w:rsidRPr="00AB5A06">
        <w:rPr>
          <w:rFonts w:asciiTheme="majorBidi" w:hAnsiTheme="majorBidi" w:cstheme="majorBidi"/>
          <w:sz w:val="18"/>
          <w:szCs w:val="18"/>
        </w:rPr>
        <w:t xml:space="preserve"> L. &amp; T</w:t>
      </w:r>
      <w:r w:rsidRPr="00AB5A06">
        <w:rPr>
          <w:rFonts w:asciiTheme="majorBidi" w:hAnsiTheme="majorBidi" w:cstheme="majorBidi"/>
          <w:sz w:val="14"/>
          <w:szCs w:val="14"/>
        </w:rPr>
        <w:t>ECH.</w:t>
      </w:r>
      <w:r w:rsidRPr="00AB5A06">
        <w:rPr>
          <w:rFonts w:asciiTheme="majorBidi" w:hAnsiTheme="majorBidi" w:cstheme="majorBidi"/>
          <w:sz w:val="18"/>
          <w:szCs w:val="18"/>
        </w:rPr>
        <w:t xml:space="preserve"> R</w:t>
      </w:r>
      <w:r w:rsidRPr="00AB5A06">
        <w:rPr>
          <w:rFonts w:asciiTheme="majorBidi" w:hAnsiTheme="majorBidi" w:cstheme="majorBidi"/>
          <w:sz w:val="14"/>
          <w:szCs w:val="14"/>
        </w:rPr>
        <w:t>EV</w:t>
      </w:r>
      <w:r w:rsidRPr="00AB5A06">
        <w:rPr>
          <w:rFonts w:asciiTheme="majorBidi" w:hAnsiTheme="majorBidi" w:cstheme="majorBidi"/>
          <w:sz w:val="18"/>
          <w:szCs w:val="18"/>
        </w:rPr>
        <w:t>. 26,43 (2019) (</w:t>
      </w:r>
      <w:r w:rsidRPr="00D42C27">
        <w:rPr>
          <w:rFonts w:asciiTheme="majorBidi" w:hAnsiTheme="majorBidi" w:cstheme="majorBidi"/>
          <w:sz w:val="18"/>
          <w:szCs w:val="18"/>
        </w:rPr>
        <w:t>discussing the adoption of codes of conduct against hate speech by major online corporations to meet the standards proposed by the UN).</w:t>
      </w:r>
      <w:r w:rsidRPr="00AB5A06">
        <w:rPr>
          <w:rFonts w:asciiTheme="majorBidi" w:hAnsiTheme="majorBidi" w:cstheme="majorBidi"/>
        </w:rPr>
        <w:t xml:space="preserve">   </w:t>
      </w:r>
    </w:p>
  </w:footnote>
  <w:footnote w:id="43">
    <w:p w14:paraId="52079B97" w14:textId="03EFB162" w:rsidR="00C724BF" w:rsidRPr="00AB5A06" w:rsidRDefault="00C724BF" w:rsidP="004C1387">
      <w:pPr>
        <w:spacing w:after="0" w:line="240" w:lineRule="auto"/>
        <w:rPr>
          <w:rFonts w:asciiTheme="majorBidi" w:hAnsiTheme="majorBidi" w:cstheme="majorBidi"/>
          <w:sz w:val="18"/>
          <w:szCs w:val="18"/>
        </w:rPr>
      </w:pPr>
      <w:r w:rsidRPr="00AB5A06">
        <w:rPr>
          <w:rStyle w:val="FootnoteReference"/>
          <w:rFonts w:asciiTheme="majorBidi" w:hAnsiTheme="majorBidi" w:cstheme="majorBidi"/>
          <w:sz w:val="18"/>
          <w:szCs w:val="18"/>
        </w:rPr>
        <w:footnoteRef/>
      </w:r>
      <w:ins w:id="885" w:author="Microsoft Office User" w:date="2020-06-23T19:20:00Z">
        <w:r>
          <w:rPr>
            <w:rFonts w:asciiTheme="majorBidi" w:hAnsiTheme="majorBidi" w:cstheme="majorBidi"/>
            <w:sz w:val="18"/>
            <w:szCs w:val="18"/>
          </w:rPr>
          <w:t xml:space="preserve"> </w:t>
        </w:r>
      </w:ins>
      <w:proofErr w:type="spellStart"/>
      <w:r w:rsidRPr="00AB5A06">
        <w:rPr>
          <w:rFonts w:asciiTheme="majorBidi" w:hAnsiTheme="majorBidi" w:cstheme="majorBidi"/>
          <w:sz w:val="18"/>
          <w:szCs w:val="18"/>
        </w:rPr>
        <w:t>Delfi</w:t>
      </w:r>
      <w:proofErr w:type="spellEnd"/>
      <w:r w:rsidRPr="00AB5A06">
        <w:rPr>
          <w:rFonts w:asciiTheme="majorBidi" w:hAnsiTheme="majorBidi" w:cstheme="majorBidi"/>
          <w:sz w:val="18"/>
          <w:szCs w:val="18"/>
        </w:rPr>
        <w:t xml:space="preserve"> AS v. Estonia, Eur. Ct. H.R. App. No. 64569/09 ¶ 43 (Grand Chamber 2015) (The European Court of Human Rights held the popular </w:t>
      </w:r>
      <w:proofErr w:type="spellStart"/>
      <w:r w:rsidRPr="00AB5A06">
        <w:rPr>
          <w:rFonts w:asciiTheme="majorBidi" w:hAnsiTheme="majorBidi" w:cstheme="majorBidi"/>
          <w:sz w:val="18"/>
          <w:szCs w:val="18"/>
        </w:rPr>
        <w:t>Delfi</w:t>
      </w:r>
      <w:proofErr w:type="spellEnd"/>
      <w:r w:rsidRPr="00AB5A06">
        <w:rPr>
          <w:rFonts w:asciiTheme="majorBidi" w:hAnsiTheme="majorBidi" w:cstheme="majorBidi"/>
          <w:sz w:val="18"/>
          <w:szCs w:val="18"/>
        </w:rPr>
        <w:t xml:space="preserve"> news website accountable for defamatory statements about a famous Estonian business executive</w:t>
      </w:r>
      <w:ins w:id="886" w:author="Microsoft Office User" w:date="2020-06-23T19:20:00Z">
        <w:r>
          <w:rPr>
            <w:rFonts w:asciiTheme="majorBidi" w:hAnsiTheme="majorBidi" w:cstheme="majorBidi"/>
            <w:sz w:val="18"/>
            <w:szCs w:val="18"/>
          </w:rPr>
          <w:t>.</w:t>
        </w:r>
      </w:ins>
      <w:del w:id="887" w:author="Microsoft Office User" w:date="2020-06-23T19:20:00Z">
        <w:r w:rsidRPr="00AB5A06" w:rsidDel="00A43FBE">
          <w:rPr>
            <w:rFonts w:asciiTheme="majorBidi" w:hAnsiTheme="majorBidi" w:cstheme="majorBidi"/>
            <w:sz w:val="18"/>
            <w:szCs w:val="18"/>
          </w:rPr>
          <w:delText>,</w:delText>
        </w:r>
      </w:del>
      <w:r w:rsidRPr="00AB5A06">
        <w:rPr>
          <w:rFonts w:asciiTheme="majorBidi" w:hAnsiTheme="majorBidi" w:cstheme="majorBidi"/>
          <w:sz w:val="18"/>
          <w:szCs w:val="18"/>
        </w:rPr>
        <w:t xml:space="preserve"> </w:t>
      </w:r>
      <w:del w:id="888" w:author="Microsoft Office User" w:date="2020-06-23T19:20:00Z">
        <w:r w:rsidRPr="00AB5A06" w:rsidDel="00A43FBE">
          <w:rPr>
            <w:rFonts w:asciiTheme="majorBidi" w:hAnsiTheme="majorBidi" w:cstheme="majorBidi"/>
            <w:sz w:val="18"/>
            <w:szCs w:val="18"/>
          </w:rPr>
          <w:delText xml:space="preserve"> f</w:delText>
        </w:r>
      </w:del>
      <w:ins w:id="889" w:author="Microsoft Office User" w:date="2020-06-23T19:20:00Z">
        <w:r>
          <w:rPr>
            <w:rFonts w:asciiTheme="majorBidi" w:hAnsiTheme="majorBidi" w:cstheme="majorBidi"/>
            <w:sz w:val="18"/>
            <w:szCs w:val="18"/>
          </w:rPr>
          <w:t>F</w:t>
        </w:r>
      </w:ins>
      <w:r w:rsidRPr="00AB5A06">
        <w:rPr>
          <w:rFonts w:asciiTheme="majorBidi" w:hAnsiTheme="majorBidi" w:cstheme="majorBidi"/>
          <w:sz w:val="18"/>
          <w:szCs w:val="18"/>
        </w:rPr>
        <w:t xml:space="preserve">ollowing an article about the executive’s business ventures, anonymous users posted in the comments section, including personal threats and offensive language. The court held </w:t>
      </w:r>
      <w:proofErr w:type="spellStart"/>
      <w:r w:rsidRPr="00AB5A06">
        <w:rPr>
          <w:rFonts w:asciiTheme="majorBidi" w:hAnsiTheme="majorBidi" w:cstheme="majorBidi"/>
          <w:sz w:val="18"/>
          <w:szCs w:val="18"/>
        </w:rPr>
        <w:t>Delfi</w:t>
      </w:r>
      <w:proofErr w:type="spellEnd"/>
      <w:r w:rsidRPr="00AB5A06">
        <w:rPr>
          <w:rFonts w:asciiTheme="majorBidi" w:hAnsiTheme="majorBidi" w:cstheme="majorBidi"/>
          <w:sz w:val="18"/>
          <w:szCs w:val="18"/>
        </w:rPr>
        <w:t xml:space="preserve"> responsible even though it removed the comments upon knowledge</w:t>
      </w:r>
      <w:ins w:id="890" w:author="Microsoft Office User" w:date="2020-06-23T19:20:00Z">
        <w:r>
          <w:rPr>
            <w:rFonts w:asciiTheme="majorBidi" w:hAnsiTheme="majorBidi" w:cstheme="majorBidi"/>
            <w:sz w:val="18"/>
            <w:szCs w:val="18"/>
          </w:rPr>
          <w:t>.</w:t>
        </w:r>
      </w:ins>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See also</w:t>
      </w:r>
      <w:r w:rsidRPr="00AB5A06">
        <w:rPr>
          <w:rFonts w:asciiTheme="majorBidi" w:hAnsiTheme="majorBidi" w:cstheme="majorBidi"/>
          <w:sz w:val="18"/>
          <w:szCs w:val="18"/>
        </w:rPr>
        <w:t xml:space="preserve"> ECJ Judgment in Case C-18/18 </w:t>
      </w:r>
      <w:r w:rsidRPr="00D8002D">
        <w:rPr>
          <w:rFonts w:asciiTheme="majorBidi" w:hAnsiTheme="majorBidi" w:cstheme="majorBidi"/>
          <w:i/>
          <w:iCs/>
          <w:sz w:val="18"/>
          <w:szCs w:val="18"/>
          <w:rPrChange w:id="891" w:author="Microsoft Office User" w:date="2020-06-30T13:12:00Z">
            <w:rPr>
              <w:rFonts w:asciiTheme="majorBidi" w:hAnsiTheme="majorBidi" w:cstheme="majorBidi"/>
              <w:sz w:val="18"/>
              <w:szCs w:val="18"/>
            </w:rPr>
          </w:rPrChange>
        </w:rPr>
        <w:t xml:space="preserve">Eva </w:t>
      </w:r>
      <w:proofErr w:type="spellStart"/>
      <w:r w:rsidRPr="00D8002D">
        <w:rPr>
          <w:rFonts w:asciiTheme="majorBidi" w:hAnsiTheme="majorBidi" w:cstheme="majorBidi"/>
          <w:i/>
          <w:iCs/>
          <w:sz w:val="18"/>
          <w:szCs w:val="18"/>
          <w:rPrChange w:id="892" w:author="Microsoft Office User" w:date="2020-06-30T13:12:00Z">
            <w:rPr>
              <w:rFonts w:asciiTheme="majorBidi" w:hAnsiTheme="majorBidi" w:cstheme="majorBidi"/>
              <w:sz w:val="18"/>
              <w:szCs w:val="18"/>
            </w:rPr>
          </w:rPrChange>
        </w:rPr>
        <w:t>Glawischnig-Piesczek</w:t>
      </w:r>
      <w:proofErr w:type="spellEnd"/>
      <w:r w:rsidRPr="00D8002D">
        <w:rPr>
          <w:rFonts w:asciiTheme="majorBidi" w:hAnsiTheme="majorBidi" w:cstheme="majorBidi"/>
          <w:i/>
          <w:iCs/>
          <w:sz w:val="18"/>
          <w:szCs w:val="18"/>
          <w:rPrChange w:id="893" w:author="Microsoft Office User" w:date="2020-06-30T13:12:00Z">
            <w:rPr>
              <w:rFonts w:asciiTheme="majorBidi" w:hAnsiTheme="majorBidi" w:cstheme="majorBidi"/>
              <w:sz w:val="18"/>
              <w:szCs w:val="18"/>
            </w:rPr>
          </w:rPrChange>
        </w:rPr>
        <w:t xml:space="preserve"> v Facebook Ireland Limited </w:t>
      </w:r>
      <w:r w:rsidRPr="00AB5A06">
        <w:rPr>
          <w:rFonts w:asciiTheme="majorBidi" w:hAnsiTheme="majorBidi" w:cstheme="majorBidi"/>
          <w:sz w:val="18"/>
          <w:szCs w:val="18"/>
        </w:rPr>
        <w:t xml:space="preserve">(Oct. 3, </w:t>
      </w:r>
      <w:proofErr w:type="gramStart"/>
      <w:r w:rsidRPr="00AB5A06">
        <w:rPr>
          <w:rFonts w:asciiTheme="majorBidi" w:hAnsiTheme="majorBidi" w:cstheme="majorBidi"/>
          <w:sz w:val="18"/>
          <w:szCs w:val="18"/>
        </w:rPr>
        <w:t>2019)(</w:t>
      </w:r>
      <w:proofErr w:type="gramEnd"/>
      <w:r w:rsidRPr="00AB5A06">
        <w:rPr>
          <w:rFonts w:asciiTheme="majorBidi" w:hAnsiTheme="majorBidi" w:cstheme="majorBidi"/>
          <w:sz w:val="18"/>
          <w:szCs w:val="18"/>
        </w:rPr>
        <w:t xml:space="preserve">the </w:t>
      </w:r>
      <w:ins w:id="894" w:author="Microsoft Office User" w:date="2020-06-23T19:21:00Z">
        <w:r>
          <w:rPr>
            <w:rFonts w:asciiTheme="majorBidi" w:hAnsiTheme="majorBidi" w:cstheme="majorBidi"/>
            <w:sz w:val="18"/>
            <w:szCs w:val="18"/>
          </w:rPr>
          <w:t xml:space="preserve">Court of Justice of the </w:t>
        </w:r>
      </w:ins>
      <w:r w:rsidRPr="00AB5A06">
        <w:rPr>
          <w:rFonts w:asciiTheme="majorBidi" w:hAnsiTheme="majorBidi" w:cstheme="majorBidi"/>
          <w:sz w:val="18"/>
          <w:szCs w:val="18"/>
        </w:rPr>
        <w:t>E</w:t>
      </w:r>
      <w:ins w:id="895" w:author="Microsoft Office User" w:date="2020-06-23T19:22:00Z">
        <w:r>
          <w:rPr>
            <w:rFonts w:asciiTheme="majorBidi" w:hAnsiTheme="majorBidi" w:cstheme="majorBidi"/>
            <w:sz w:val="18"/>
            <w:szCs w:val="18"/>
          </w:rPr>
          <w:t xml:space="preserve">uropean </w:t>
        </w:r>
      </w:ins>
      <w:del w:id="896" w:author="Microsoft Office User" w:date="2020-06-23T19:21:00Z">
        <w:r w:rsidRPr="00AB5A06" w:rsidDel="00A43FBE">
          <w:rPr>
            <w:rFonts w:asciiTheme="majorBidi" w:hAnsiTheme="majorBidi" w:cstheme="majorBidi"/>
            <w:sz w:val="18"/>
            <w:szCs w:val="18"/>
          </w:rPr>
          <w:delText>.</w:delText>
        </w:r>
      </w:del>
      <w:r w:rsidRPr="00AB5A06">
        <w:rPr>
          <w:rFonts w:asciiTheme="majorBidi" w:hAnsiTheme="majorBidi" w:cstheme="majorBidi"/>
          <w:sz w:val="18"/>
          <w:szCs w:val="18"/>
        </w:rPr>
        <w:t>U</w:t>
      </w:r>
      <w:ins w:id="897" w:author="Microsoft Office User" w:date="2020-06-23T19:22:00Z">
        <w:r>
          <w:rPr>
            <w:rFonts w:asciiTheme="majorBidi" w:hAnsiTheme="majorBidi" w:cstheme="majorBidi"/>
            <w:sz w:val="18"/>
            <w:szCs w:val="18"/>
          </w:rPr>
          <w:t>nion</w:t>
        </w:r>
      </w:ins>
      <w:r w:rsidRPr="00AB5A06">
        <w:rPr>
          <w:rFonts w:asciiTheme="majorBidi" w:hAnsiTheme="majorBidi" w:cstheme="majorBidi"/>
          <w:sz w:val="18"/>
          <w:szCs w:val="18"/>
        </w:rPr>
        <w:t xml:space="preserve"> </w:t>
      </w:r>
      <w:del w:id="898" w:author="Microsoft Office User" w:date="2020-06-23T19:22:00Z">
        <w:r w:rsidRPr="00AB5A06" w:rsidDel="004C1387">
          <w:rPr>
            <w:rFonts w:asciiTheme="majorBidi" w:hAnsiTheme="majorBidi" w:cstheme="majorBidi"/>
            <w:sz w:val="18"/>
            <w:szCs w:val="18"/>
          </w:rPr>
          <w:delText xml:space="preserve">court of Justice </w:delText>
        </w:r>
      </w:del>
      <w:r w:rsidRPr="00AB5A06">
        <w:rPr>
          <w:rFonts w:asciiTheme="majorBidi" w:hAnsiTheme="majorBidi" w:cstheme="majorBidi"/>
          <w:sz w:val="18"/>
          <w:szCs w:val="18"/>
        </w:rPr>
        <w:t>held that law does not preclude intermediaries such as Facebook from being ordered to remove identical and, in certain circumstances, equivalent comments previously declared unlawful).</w:t>
      </w:r>
    </w:p>
  </w:footnote>
  <w:footnote w:id="44">
    <w:p w14:paraId="08E8BEC2" w14:textId="6B64F2C7" w:rsidR="00C724BF" w:rsidRPr="001232A7" w:rsidRDefault="00C724BF" w:rsidP="001232A7">
      <w:pPr>
        <w:pStyle w:val="FootnoteText"/>
        <w:rPr>
          <w:rFonts w:asciiTheme="majorBidi" w:hAnsiTheme="majorBidi" w:cstheme="majorBidi"/>
          <w:sz w:val="18"/>
          <w:szCs w:val="18"/>
          <w:rPrChange w:id="908" w:author="Microsoft Office User" w:date="2020-06-23T19:26:00Z">
            <w:rPr>
              <w:rFonts w:ascii="Times New Roman" w:hAnsi="Times New Roman"/>
              <w:sz w:val="16"/>
              <w:szCs w:val="16"/>
            </w:rPr>
          </w:rPrChange>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r w:rsidRPr="001232A7">
        <w:rPr>
          <w:rFonts w:asciiTheme="majorBidi" w:hAnsiTheme="majorBidi" w:cstheme="majorBidi"/>
          <w:spacing w:val="-4"/>
          <w:sz w:val="18"/>
          <w:szCs w:val="18"/>
        </w:rPr>
        <w:t xml:space="preserve">For example, </w:t>
      </w:r>
      <w:r w:rsidRPr="001232A7">
        <w:rPr>
          <w:rFonts w:asciiTheme="majorBidi" w:hAnsiTheme="majorBidi" w:cstheme="majorBidi"/>
          <w:color w:val="000000" w:themeColor="text1"/>
          <w:spacing w:val="-4"/>
          <w:sz w:val="18"/>
          <w:szCs w:val="18"/>
          <w:shd w:val="clear" w:color="auto" w:fill="FFFFFF"/>
        </w:rPr>
        <w:t xml:space="preserve">Singapore allows the </w:t>
      </w:r>
      <w:r w:rsidRPr="001232A7">
        <w:rPr>
          <w:rFonts w:asciiTheme="majorBidi" w:hAnsiTheme="majorBidi" w:cstheme="majorBidi"/>
          <w:color w:val="000000" w:themeColor="text1"/>
          <w:spacing w:val="-4"/>
          <w:sz w:val="18"/>
          <w:szCs w:val="18"/>
          <w:shd w:val="clear" w:color="auto" w:fill="FFFFFF"/>
          <w:rPrChange w:id="909" w:author="Microsoft Office User" w:date="2020-06-23T19:26:00Z">
            <w:rPr>
              <w:rFonts w:asciiTheme="majorBidi" w:hAnsiTheme="majorBidi" w:cstheme="majorBidi"/>
              <w:i/>
              <w:iCs/>
              <w:color w:val="000000" w:themeColor="text1"/>
              <w:spacing w:val="-4"/>
              <w:sz w:val="18"/>
              <w:szCs w:val="18"/>
              <w:shd w:val="clear" w:color="auto" w:fill="FFFFFF"/>
            </w:rPr>
          </w:rPrChange>
        </w:rPr>
        <w:t>government</w:t>
      </w:r>
      <w:r w:rsidRPr="001232A7">
        <w:rPr>
          <w:rFonts w:asciiTheme="majorBidi" w:hAnsiTheme="majorBidi" w:cstheme="majorBidi"/>
          <w:color w:val="000000" w:themeColor="text1"/>
          <w:spacing w:val="-4"/>
          <w:sz w:val="18"/>
          <w:szCs w:val="18"/>
          <w:shd w:val="clear" w:color="auto" w:fill="FFFFFF"/>
        </w:rPr>
        <w:t xml:space="preserve"> to order intermediaries to remove false statements. </w:t>
      </w:r>
      <w:r w:rsidRPr="001232A7">
        <w:rPr>
          <w:rFonts w:asciiTheme="majorBidi" w:hAnsiTheme="majorBidi" w:cstheme="majorBidi"/>
          <w:spacing w:val="-4"/>
          <w:sz w:val="18"/>
          <w:szCs w:val="18"/>
        </w:rPr>
        <w:t>Bill No. 10/2019 Protection from Online Falsehoods and Manipulation Bill bit.ly/30hacIC</w:t>
      </w:r>
      <w:ins w:id="910" w:author="Microsoft Office User" w:date="2020-06-23T19:23:00Z">
        <w:r w:rsidRPr="001232A7">
          <w:rPr>
            <w:rFonts w:asciiTheme="majorBidi" w:hAnsiTheme="majorBidi" w:cstheme="majorBidi"/>
            <w:spacing w:val="-4"/>
            <w:sz w:val="18"/>
            <w:szCs w:val="18"/>
          </w:rPr>
          <w:t>.</w:t>
        </w:r>
      </w:ins>
      <w:r w:rsidRPr="001232A7">
        <w:rPr>
          <w:rFonts w:asciiTheme="majorBidi" w:hAnsiTheme="majorBidi" w:cstheme="majorBidi"/>
          <w:spacing w:val="-4"/>
          <w:sz w:val="18"/>
          <w:szCs w:val="18"/>
        </w:rPr>
        <w:t xml:space="preserve"> Part four of the law refers to directions to internet intermediaries and providers of mass media services</w:t>
      </w:r>
      <w:ins w:id="911" w:author="Microsoft Office User" w:date="2020-06-23T19:23:00Z">
        <w:r w:rsidRPr="001232A7">
          <w:rPr>
            <w:rFonts w:asciiTheme="majorBidi" w:hAnsiTheme="majorBidi" w:cstheme="majorBidi"/>
            <w:spacing w:val="-4"/>
            <w:sz w:val="18"/>
            <w:szCs w:val="18"/>
          </w:rPr>
          <w:t>. See</w:t>
        </w:r>
      </w:ins>
      <w:del w:id="912" w:author="Microsoft Office User" w:date="2020-06-23T19:23:00Z">
        <w:r w:rsidRPr="001232A7" w:rsidDel="004C1387">
          <w:rPr>
            <w:rFonts w:asciiTheme="majorBidi" w:hAnsiTheme="majorBidi" w:cstheme="majorBidi"/>
            <w:spacing w:val="-4"/>
            <w:sz w:val="18"/>
            <w:szCs w:val="18"/>
          </w:rPr>
          <w:delText>",</w:delText>
        </w:r>
      </w:del>
      <w:r w:rsidRPr="001232A7">
        <w:rPr>
          <w:rFonts w:asciiTheme="majorBidi" w:hAnsiTheme="majorBidi" w:cstheme="majorBidi"/>
          <w:spacing w:val="-4"/>
          <w:sz w:val="18"/>
          <w:szCs w:val="18"/>
        </w:rPr>
        <w:t xml:space="preserve"> Jason Luger, </w:t>
      </w:r>
      <w:r w:rsidRPr="001232A7">
        <w:rPr>
          <w:rFonts w:asciiTheme="majorBidi" w:hAnsiTheme="majorBidi" w:cstheme="majorBidi"/>
          <w:i/>
          <w:iCs/>
          <w:spacing w:val="-4"/>
          <w:sz w:val="18"/>
          <w:szCs w:val="18"/>
          <w:rPrChange w:id="913" w:author="Microsoft Office User" w:date="2020-06-23T19:26:00Z">
            <w:rPr>
              <w:rFonts w:asciiTheme="majorBidi" w:hAnsiTheme="majorBidi" w:cstheme="majorBidi"/>
              <w:spacing w:val="-4"/>
              <w:sz w:val="18"/>
              <w:szCs w:val="18"/>
            </w:rPr>
          </w:rPrChange>
        </w:rPr>
        <w:t>Planetary Illiberalism and the Cybercity-state: in and Beyond Territory</w:t>
      </w:r>
      <w:r w:rsidRPr="001232A7">
        <w:rPr>
          <w:rFonts w:asciiTheme="majorBidi" w:hAnsiTheme="majorBidi" w:cstheme="majorBidi"/>
          <w:spacing w:val="-4"/>
          <w:sz w:val="18"/>
          <w:szCs w:val="18"/>
        </w:rPr>
        <w:t xml:space="preserve">, </w:t>
      </w:r>
      <w:r w:rsidRPr="00D8002D">
        <w:rPr>
          <w:rFonts w:asciiTheme="majorBidi" w:hAnsiTheme="majorBidi" w:cstheme="majorBidi"/>
          <w:spacing w:val="-4"/>
          <w:sz w:val="18"/>
          <w:szCs w:val="18"/>
          <w:highlight w:val="yellow"/>
          <w:rPrChange w:id="914" w:author="Microsoft Office User" w:date="2020-06-30T13:13:00Z">
            <w:rPr>
              <w:rFonts w:asciiTheme="majorBidi" w:hAnsiTheme="majorBidi" w:cstheme="majorBidi"/>
              <w:spacing w:val="-4"/>
              <w:sz w:val="18"/>
              <w:szCs w:val="18"/>
            </w:rPr>
          </w:rPrChange>
        </w:rPr>
        <w:t>TERRITORY, POLITICS, GOVERNANCE</w:t>
      </w:r>
      <w:ins w:id="915" w:author="Microsoft Office User" w:date="2020-06-30T13:13:00Z">
        <w:r>
          <w:rPr>
            <w:rFonts w:asciiTheme="majorBidi" w:hAnsiTheme="majorBidi" w:cstheme="majorBidi"/>
            <w:spacing w:val="-4"/>
            <w:sz w:val="18"/>
            <w:szCs w:val="18"/>
          </w:rPr>
          <w:t xml:space="preserve"> </w:t>
        </w:r>
        <w:r w:rsidRPr="00D8002D">
          <w:rPr>
            <w:rFonts w:asciiTheme="majorBidi" w:hAnsiTheme="majorBidi" w:cstheme="majorBidi"/>
            <w:spacing w:val="-4"/>
            <w:sz w:val="18"/>
            <w:szCs w:val="18"/>
            <w:highlight w:val="yellow"/>
            <w:rPrChange w:id="916" w:author="Microsoft Office User" w:date="2020-06-30T13:13:00Z">
              <w:rPr>
                <w:rFonts w:asciiTheme="majorBidi" w:hAnsiTheme="majorBidi" w:cstheme="majorBidi"/>
                <w:spacing w:val="-4"/>
                <w:sz w:val="18"/>
                <w:szCs w:val="18"/>
              </w:rPr>
            </w:rPrChange>
          </w:rPr>
          <w:t>is this part of the title?</w:t>
        </w:r>
      </w:ins>
      <w:r w:rsidRPr="001232A7">
        <w:rPr>
          <w:rFonts w:asciiTheme="majorBidi" w:hAnsiTheme="majorBidi" w:cstheme="majorBidi"/>
          <w:spacing w:val="-4"/>
          <w:sz w:val="18"/>
          <w:szCs w:val="18"/>
        </w:rPr>
        <w:t xml:space="preserve"> 1(2019); See recently</w:t>
      </w:r>
      <w:ins w:id="917" w:author="Microsoft Office User" w:date="2020-06-30T13:13:00Z">
        <w:r>
          <w:rPr>
            <w:rFonts w:asciiTheme="majorBidi" w:hAnsiTheme="majorBidi" w:cstheme="majorBidi"/>
            <w:spacing w:val="-4"/>
            <w:sz w:val="18"/>
            <w:szCs w:val="18"/>
          </w:rPr>
          <w:t>,</w:t>
        </w:r>
      </w:ins>
      <w:r w:rsidRPr="001232A7">
        <w:rPr>
          <w:rFonts w:asciiTheme="majorBidi" w:hAnsiTheme="majorBidi" w:cstheme="majorBidi"/>
          <w:spacing w:val="-4"/>
          <w:sz w:val="18"/>
          <w:szCs w:val="18"/>
        </w:rPr>
        <w:t xml:space="preserve"> Niharika </w:t>
      </w:r>
      <w:proofErr w:type="spellStart"/>
      <w:r w:rsidRPr="001232A7">
        <w:rPr>
          <w:rFonts w:asciiTheme="majorBidi" w:hAnsiTheme="majorBidi" w:cstheme="majorBidi"/>
          <w:spacing w:val="-4"/>
          <w:sz w:val="18"/>
          <w:szCs w:val="18"/>
        </w:rPr>
        <w:t>Mandhana</w:t>
      </w:r>
      <w:proofErr w:type="spellEnd"/>
      <w:del w:id="918" w:author="Microsoft Office User" w:date="2020-06-23T19:23:00Z">
        <w:r w:rsidRPr="001232A7" w:rsidDel="004C1387">
          <w:rPr>
            <w:rFonts w:asciiTheme="majorBidi" w:hAnsiTheme="majorBidi" w:cstheme="majorBidi"/>
            <w:spacing w:val="-4"/>
            <w:sz w:val="18"/>
            <w:szCs w:val="18"/>
          </w:rPr>
          <w:delText xml:space="preserve"> </w:delText>
        </w:r>
      </w:del>
      <w:r w:rsidRPr="001232A7">
        <w:rPr>
          <w:rFonts w:asciiTheme="majorBidi" w:hAnsiTheme="majorBidi" w:cstheme="majorBidi"/>
          <w:spacing w:val="-4"/>
          <w:sz w:val="18"/>
          <w:szCs w:val="18"/>
        </w:rPr>
        <w:t>,</w:t>
      </w:r>
      <w:ins w:id="919" w:author="Microsoft Office User" w:date="2020-06-23T19:24:00Z">
        <w:r w:rsidRPr="00203F42">
          <w:rPr>
            <w:rFonts w:asciiTheme="majorBidi" w:hAnsiTheme="majorBidi" w:cstheme="majorBidi"/>
            <w:spacing w:val="-4"/>
            <w:sz w:val="18"/>
            <w:szCs w:val="18"/>
          </w:rPr>
          <w:t xml:space="preserve"> </w:t>
        </w:r>
      </w:ins>
      <w:proofErr w:type="spellStart"/>
      <w:r w:rsidRPr="00203F42">
        <w:rPr>
          <w:rFonts w:asciiTheme="majorBidi" w:hAnsiTheme="majorBidi" w:cstheme="majorBidi"/>
          <w:spacing w:val="-4"/>
          <w:sz w:val="18"/>
          <w:szCs w:val="18"/>
        </w:rPr>
        <w:t>Phred</w:t>
      </w:r>
      <w:proofErr w:type="spellEnd"/>
      <w:r w:rsidRPr="00203F42">
        <w:rPr>
          <w:rFonts w:asciiTheme="majorBidi" w:hAnsiTheme="majorBidi" w:cstheme="majorBidi"/>
          <w:spacing w:val="-4"/>
          <w:sz w:val="18"/>
          <w:szCs w:val="18"/>
        </w:rPr>
        <w:t xml:space="preserve"> Dvorak, </w:t>
      </w:r>
      <w:proofErr w:type="gramStart"/>
      <w:r w:rsidRPr="001232A7">
        <w:rPr>
          <w:rFonts w:asciiTheme="majorBidi" w:hAnsiTheme="majorBidi" w:cstheme="majorBidi"/>
          <w:i/>
          <w:iCs/>
          <w:spacing w:val="-4"/>
          <w:sz w:val="18"/>
          <w:szCs w:val="18"/>
        </w:rPr>
        <w:t>Ordered</w:t>
      </w:r>
      <w:proofErr w:type="gramEnd"/>
      <w:r w:rsidRPr="001232A7">
        <w:rPr>
          <w:rFonts w:asciiTheme="majorBidi" w:hAnsiTheme="majorBidi" w:cstheme="majorBidi"/>
          <w:i/>
          <w:iCs/>
          <w:spacing w:val="-4"/>
          <w:sz w:val="18"/>
          <w:szCs w:val="18"/>
        </w:rPr>
        <w:t xml:space="preserve"> by Singapore, Facebook Posts a Correction, </w:t>
      </w:r>
      <w:r w:rsidRPr="00D8002D">
        <w:rPr>
          <w:rFonts w:asciiTheme="majorBidi" w:hAnsiTheme="majorBidi" w:cstheme="majorBidi"/>
          <w:sz w:val="18"/>
          <w:szCs w:val="18"/>
          <w:rPrChange w:id="920" w:author="Microsoft Office User" w:date="2020-06-30T13:13:00Z">
            <w:rPr>
              <w:rFonts w:asciiTheme="majorBidi" w:hAnsiTheme="majorBidi" w:cstheme="majorBidi"/>
              <w:smallCaps/>
              <w:spacing w:val="-4"/>
              <w:sz w:val="18"/>
              <w:szCs w:val="18"/>
            </w:rPr>
          </w:rPrChange>
        </w:rPr>
        <w:t>The Wall Street Journal</w:t>
      </w:r>
      <w:ins w:id="921" w:author="Microsoft Office User" w:date="2020-06-23T19:24:00Z">
        <w:r w:rsidRPr="001232A7">
          <w:rPr>
            <w:rFonts w:asciiTheme="majorBidi" w:hAnsiTheme="majorBidi" w:cstheme="majorBidi"/>
            <w:smallCaps/>
            <w:spacing w:val="-4"/>
            <w:sz w:val="18"/>
            <w:szCs w:val="18"/>
          </w:rPr>
          <w:t xml:space="preserve"> </w:t>
        </w:r>
      </w:ins>
      <w:r w:rsidRPr="001232A7">
        <w:rPr>
          <w:rFonts w:asciiTheme="majorBidi" w:hAnsiTheme="majorBidi" w:cstheme="majorBidi"/>
          <w:spacing w:val="-4"/>
          <w:sz w:val="18"/>
          <w:szCs w:val="18"/>
        </w:rPr>
        <w:t>(Nov. 30</w:t>
      </w:r>
      <w:ins w:id="922" w:author="Microsoft Office User" w:date="2020-06-23T19:24:00Z">
        <w:r w:rsidRPr="001232A7">
          <w:rPr>
            <w:rFonts w:asciiTheme="majorBidi" w:hAnsiTheme="majorBidi" w:cstheme="majorBidi"/>
            <w:spacing w:val="-4"/>
            <w:sz w:val="18"/>
            <w:szCs w:val="18"/>
          </w:rPr>
          <w:t xml:space="preserve"> </w:t>
        </w:r>
      </w:ins>
      <w:r w:rsidRPr="001232A7">
        <w:rPr>
          <w:rFonts w:asciiTheme="majorBidi" w:hAnsiTheme="majorBidi" w:cstheme="majorBidi"/>
          <w:spacing w:val="-4"/>
          <w:sz w:val="18"/>
          <w:szCs w:val="18"/>
        </w:rPr>
        <w:t xml:space="preserve">,2019) on.wsj.com/2L9FU4P. For further information on </w:t>
      </w:r>
      <w:del w:id="923" w:author="Microsoft Office User" w:date="2020-06-23T19:24:00Z">
        <w:r w:rsidRPr="001232A7" w:rsidDel="004C1387">
          <w:rPr>
            <w:rFonts w:asciiTheme="majorBidi" w:hAnsiTheme="majorBidi" w:cstheme="majorBidi"/>
            <w:spacing w:val="-4"/>
            <w:sz w:val="18"/>
            <w:szCs w:val="18"/>
          </w:rPr>
          <w:delText xml:space="preserve">anti </w:delText>
        </w:r>
      </w:del>
      <w:ins w:id="924" w:author="Microsoft Office User" w:date="2020-06-23T19:24:00Z">
        <w:r w:rsidRPr="001232A7">
          <w:rPr>
            <w:rFonts w:asciiTheme="majorBidi" w:hAnsiTheme="majorBidi" w:cstheme="majorBidi"/>
            <w:spacing w:val="-4"/>
            <w:sz w:val="18"/>
            <w:szCs w:val="18"/>
          </w:rPr>
          <w:t>anti-</w:t>
        </w:r>
      </w:ins>
      <w:del w:id="925" w:author="Microsoft Office User" w:date="2020-06-23T19:24:00Z">
        <w:r w:rsidRPr="001232A7" w:rsidDel="004C1387">
          <w:rPr>
            <w:rFonts w:asciiTheme="majorBidi" w:hAnsiTheme="majorBidi" w:cstheme="majorBidi"/>
            <w:spacing w:val="-4"/>
            <w:sz w:val="18"/>
            <w:szCs w:val="18"/>
          </w:rPr>
          <w:delText>F</w:delText>
        </w:r>
      </w:del>
      <w:ins w:id="926" w:author="Microsoft Office User" w:date="2020-06-23T19:24:00Z">
        <w:r w:rsidRPr="001232A7">
          <w:rPr>
            <w:rFonts w:asciiTheme="majorBidi" w:hAnsiTheme="majorBidi" w:cstheme="majorBidi"/>
            <w:spacing w:val="-4"/>
            <w:sz w:val="18"/>
            <w:szCs w:val="18"/>
          </w:rPr>
          <w:t>f</w:t>
        </w:r>
      </w:ins>
      <w:r w:rsidRPr="001232A7">
        <w:rPr>
          <w:rFonts w:asciiTheme="majorBidi" w:hAnsiTheme="majorBidi" w:cstheme="majorBidi"/>
          <w:spacing w:val="-4"/>
          <w:sz w:val="18"/>
          <w:szCs w:val="18"/>
        </w:rPr>
        <w:t xml:space="preserve">ake </w:t>
      </w:r>
      <w:ins w:id="927" w:author="Microsoft Office User" w:date="2020-06-23T19:24:00Z">
        <w:r w:rsidRPr="001232A7">
          <w:rPr>
            <w:rFonts w:asciiTheme="majorBidi" w:hAnsiTheme="majorBidi" w:cstheme="majorBidi"/>
            <w:spacing w:val="-4"/>
            <w:sz w:val="18"/>
            <w:szCs w:val="18"/>
          </w:rPr>
          <w:t>n</w:t>
        </w:r>
      </w:ins>
      <w:del w:id="928" w:author="Microsoft Office User" w:date="2020-06-23T19:24:00Z">
        <w:r w:rsidRPr="001232A7" w:rsidDel="004C1387">
          <w:rPr>
            <w:rFonts w:asciiTheme="majorBidi" w:hAnsiTheme="majorBidi" w:cstheme="majorBidi"/>
            <w:spacing w:val="-4"/>
            <w:sz w:val="18"/>
            <w:szCs w:val="18"/>
          </w:rPr>
          <w:delText>N</w:delText>
        </w:r>
      </w:del>
      <w:r w:rsidRPr="001232A7">
        <w:rPr>
          <w:rFonts w:asciiTheme="majorBidi" w:hAnsiTheme="majorBidi" w:cstheme="majorBidi"/>
          <w:spacing w:val="-4"/>
          <w:sz w:val="18"/>
          <w:szCs w:val="18"/>
        </w:rPr>
        <w:t>ews laws</w:t>
      </w:r>
      <w:ins w:id="929" w:author="Microsoft Office User" w:date="2020-06-23T19:24:00Z">
        <w:r w:rsidRPr="001232A7">
          <w:rPr>
            <w:rFonts w:asciiTheme="majorBidi" w:hAnsiTheme="majorBidi" w:cstheme="majorBidi"/>
            <w:spacing w:val="-4"/>
            <w:sz w:val="18"/>
            <w:szCs w:val="18"/>
          </w:rPr>
          <w:t>,</w:t>
        </w:r>
      </w:ins>
      <w:r w:rsidRPr="001232A7">
        <w:rPr>
          <w:rFonts w:asciiTheme="majorBidi" w:hAnsiTheme="majorBidi" w:cstheme="majorBidi"/>
          <w:spacing w:val="-4"/>
          <w:sz w:val="18"/>
          <w:szCs w:val="18"/>
        </w:rPr>
        <w:t xml:space="preserve"> see </w:t>
      </w:r>
      <w:r w:rsidRPr="001232A7">
        <w:rPr>
          <w:rFonts w:asciiTheme="majorBidi" w:hAnsiTheme="majorBidi" w:cstheme="majorBidi"/>
          <w:i/>
          <w:iCs/>
          <w:sz w:val="18"/>
          <w:szCs w:val="18"/>
          <w:rPrChange w:id="930" w:author="Microsoft Office User" w:date="2020-06-23T19:26:00Z">
            <w:rPr>
              <w:i/>
              <w:iCs/>
              <w:sz w:val="16"/>
              <w:szCs w:val="16"/>
            </w:rPr>
          </w:rPrChange>
        </w:rPr>
        <w:t>The Rise of "Fake News" Laws Across South East Asia,</w:t>
      </w:r>
      <w:r w:rsidRPr="001232A7">
        <w:rPr>
          <w:rFonts w:asciiTheme="majorBidi" w:hAnsiTheme="majorBidi" w:cstheme="majorBidi"/>
          <w:sz w:val="18"/>
          <w:szCs w:val="18"/>
          <w:rPrChange w:id="931" w:author="Microsoft Office User" w:date="2020-06-23T19:26:00Z">
            <w:rPr/>
          </w:rPrChange>
        </w:rPr>
        <w:t xml:space="preserve"> </w:t>
      </w:r>
      <w:r w:rsidRPr="00F90EC1">
        <w:rPr>
          <w:rFonts w:asciiTheme="majorBidi" w:hAnsiTheme="majorBidi" w:cstheme="majorBidi"/>
          <w:sz w:val="18"/>
          <w:szCs w:val="18"/>
          <w:rPrChange w:id="932" w:author="Microsoft Office User" w:date="2020-06-30T13:14:00Z">
            <w:rPr>
              <w:rFonts w:ascii="Times New Roman" w:hAnsi="Times New Roman"/>
              <w:smallCaps/>
              <w:sz w:val="16"/>
              <w:szCs w:val="16"/>
            </w:rPr>
          </w:rPrChange>
        </w:rPr>
        <w:t>Public Media Alliance</w:t>
      </w:r>
      <w:r w:rsidRPr="001232A7">
        <w:rPr>
          <w:rFonts w:asciiTheme="majorBidi" w:hAnsiTheme="majorBidi" w:cstheme="majorBidi"/>
          <w:sz w:val="18"/>
          <w:szCs w:val="18"/>
          <w:rPrChange w:id="933" w:author="Microsoft Office User" w:date="2020-06-23T19:26:00Z">
            <w:rPr>
              <w:rFonts w:ascii="Times New Roman" w:hAnsi="Times New Roman"/>
              <w:sz w:val="16"/>
              <w:szCs w:val="16"/>
            </w:rPr>
          </w:rPrChange>
        </w:rPr>
        <w:t xml:space="preserve"> (Dec, 6,</w:t>
      </w:r>
      <w:ins w:id="934" w:author="Microsoft Office User" w:date="2020-06-23T19:25:00Z">
        <w:r w:rsidRPr="001232A7">
          <w:rPr>
            <w:rFonts w:asciiTheme="majorBidi" w:hAnsiTheme="majorBidi" w:cstheme="majorBidi"/>
            <w:sz w:val="18"/>
            <w:szCs w:val="18"/>
            <w:rPrChange w:id="935" w:author="Microsoft Office User" w:date="2020-06-23T19:26:00Z">
              <w:rPr>
                <w:rFonts w:ascii="Times New Roman" w:hAnsi="Times New Roman"/>
                <w:sz w:val="16"/>
                <w:szCs w:val="16"/>
              </w:rPr>
            </w:rPrChange>
          </w:rPr>
          <w:t xml:space="preserve"> </w:t>
        </w:r>
      </w:ins>
      <w:r w:rsidRPr="001232A7">
        <w:rPr>
          <w:rFonts w:asciiTheme="majorBidi" w:hAnsiTheme="majorBidi" w:cstheme="majorBidi"/>
          <w:sz w:val="18"/>
          <w:szCs w:val="18"/>
          <w:rPrChange w:id="936" w:author="Microsoft Office User" w:date="2020-06-23T19:26:00Z">
            <w:rPr>
              <w:rFonts w:ascii="Times New Roman" w:hAnsi="Times New Roman"/>
              <w:sz w:val="16"/>
              <w:szCs w:val="16"/>
            </w:rPr>
          </w:rPrChange>
        </w:rPr>
        <w:t xml:space="preserve">2019) bit.ly/2Xbl3TO (overviewing </w:t>
      </w:r>
      <w:ins w:id="937" w:author="Microsoft Office User" w:date="2020-06-23T19:25:00Z">
        <w:r w:rsidRPr="001232A7">
          <w:rPr>
            <w:rFonts w:asciiTheme="majorBidi" w:hAnsiTheme="majorBidi" w:cstheme="majorBidi"/>
            <w:sz w:val="18"/>
            <w:szCs w:val="18"/>
            <w:rPrChange w:id="938" w:author="Microsoft Office User" w:date="2020-06-23T19:26:00Z">
              <w:rPr>
                <w:rFonts w:ascii="Times New Roman" w:hAnsi="Times New Roman"/>
                <w:sz w:val="16"/>
                <w:szCs w:val="16"/>
              </w:rPr>
            </w:rPrChange>
          </w:rPr>
          <w:t>f</w:t>
        </w:r>
      </w:ins>
      <w:del w:id="939" w:author="Microsoft Office User" w:date="2020-06-23T19:25:00Z">
        <w:r w:rsidRPr="001232A7" w:rsidDel="001232A7">
          <w:rPr>
            <w:rFonts w:asciiTheme="majorBidi" w:hAnsiTheme="majorBidi" w:cstheme="majorBidi"/>
            <w:sz w:val="18"/>
            <w:szCs w:val="18"/>
            <w:rPrChange w:id="940" w:author="Microsoft Office User" w:date="2020-06-23T19:26:00Z">
              <w:rPr>
                <w:rFonts w:ascii="Times New Roman" w:hAnsi="Times New Roman"/>
                <w:sz w:val="16"/>
                <w:szCs w:val="16"/>
              </w:rPr>
            </w:rPrChange>
          </w:rPr>
          <w:delText>F</w:delText>
        </w:r>
      </w:del>
      <w:r w:rsidRPr="001232A7">
        <w:rPr>
          <w:rFonts w:asciiTheme="majorBidi" w:hAnsiTheme="majorBidi" w:cstheme="majorBidi"/>
          <w:sz w:val="18"/>
          <w:szCs w:val="18"/>
          <w:rPrChange w:id="941" w:author="Microsoft Office User" w:date="2020-06-23T19:26:00Z">
            <w:rPr>
              <w:rFonts w:ascii="Times New Roman" w:hAnsi="Times New Roman"/>
              <w:sz w:val="16"/>
              <w:szCs w:val="16"/>
            </w:rPr>
          </w:rPrChange>
        </w:rPr>
        <w:t xml:space="preserve">ake </w:t>
      </w:r>
      <w:del w:id="942" w:author="Microsoft Office User" w:date="2020-06-23T19:25:00Z">
        <w:r w:rsidRPr="001232A7" w:rsidDel="001232A7">
          <w:rPr>
            <w:rFonts w:asciiTheme="majorBidi" w:hAnsiTheme="majorBidi" w:cstheme="majorBidi"/>
            <w:sz w:val="18"/>
            <w:szCs w:val="18"/>
            <w:rPrChange w:id="943" w:author="Microsoft Office User" w:date="2020-06-23T19:26:00Z">
              <w:rPr>
                <w:rFonts w:ascii="Times New Roman" w:hAnsi="Times New Roman"/>
                <w:sz w:val="16"/>
                <w:szCs w:val="16"/>
              </w:rPr>
            </w:rPrChange>
          </w:rPr>
          <w:delText xml:space="preserve">News </w:delText>
        </w:r>
      </w:del>
      <w:ins w:id="944" w:author="Microsoft Office User" w:date="2020-06-23T19:25:00Z">
        <w:r w:rsidRPr="001232A7">
          <w:rPr>
            <w:rFonts w:asciiTheme="majorBidi" w:hAnsiTheme="majorBidi" w:cstheme="majorBidi"/>
            <w:sz w:val="18"/>
            <w:szCs w:val="18"/>
            <w:rPrChange w:id="945" w:author="Microsoft Office User" w:date="2020-06-23T19:26:00Z">
              <w:rPr>
                <w:rFonts w:ascii="Times New Roman" w:hAnsi="Times New Roman"/>
                <w:sz w:val="16"/>
                <w:szCs w:val="16"/>
              </w:rPr>
            </w:rPrChange>
          </w:rPr>
          <w:t xml:space="preserve">news </w:t>
        </w:r>
      </w:ins>
      <w:del w:id="946" w:author="Microsoft Office User" w:date="2020-06-23T19:25:00Z">
        <w:r w:rsidRPr="001232A7" w:rsidDel="001232A7">
          <w:rPr>
            <w:rFonts w:asciiTheme="majorBidi" w:hAnsiTheme="majorBidi" w:cstheme="majorBidi"/>
            <w:sz w:val="18"/>
            <w:szCs w:val="18"/>
            <w:rPrChange w:id="947" w:author="Microsoft Office User" w:date="2020-06-23T19:26:00Z">
              <w:rPr>
                <w:rFonts w:ascii="Times New Roman" w:hAnsi="Times New Roman"/>
                <w:sz w:val="16"/>
                <w:szCs w:val="16"/>
              </w:rPr>
            </w:rPrChange>
          </w:rPr>
          <w:delText xml:space="preserve">Laws </w:delText>
        </w:r>
      </w:del>
      <w:ins w:id="948" w:author="Microsoft Office User" w:date="2020-06-23T19:25:00Z">
        <w:r w:rsidRPr="001232A7">
          <w:rPr>
            <w:rFonts w:asciiTheme="majorBidi" w:hAnsiTheme="majorBidi" w:cstheme="majorBidi"/>
            <w:sz w:val="18"/>
            <w:szCs w:val="18"/>
            <w:rPrChange w:id="949" w:author="Microsoft Office User" w:date="2020-06-23T19:26:00Z">
              <w:rPr>
                <w:rFonts w:ascii="Times New Roman" w:hAnsi="Times New Roman"/>
                <w:sz w:val="16"/>
                <w:szCs w:val="16"/>
              </w:rPr>
            </w:rPrChange>
          </w:rPr>
          <w:t xml:space="preserve">laws </w:t>
        </w:r>
      </w:ins>
      <w:r w:rsidRPr="001232A7">
        <w:rPr>
          <w:rFonts w:asciiTheme="majorBidi" w:hAnsiTheme="majorBidi" w:cstheme="majorBidi"/>
          <w:sz w:val="18"/>
          <w:szCs w:val="18"/>
          <w:rPrChange w:id="950" w:author="Microsoft Office User" w:date="2020-06-23T19:26:00Z">
            <w:rPr>
              <w:rFonts w:ascii="Times New Roman" w:hAnsi="Times New Roman"/>
              <w:sz w:val="16"/>
              <w:szCs w:val="16"/>
            </w:rPr>
          </w:rPrChange>
        </w:rPr>
        <w:t>across South East Asia</w:t>
      </w:r>
      <w:ins w:id="951" w:author="Microsoft Office User" w:date="2020-06-23T19:26:00Z">
        <w:r w:rsidRPr="001232A7">
          <w:rPr>
            <w:rFonts w:asciiTheme="majorBidi" w:hAnsiTheme="majorBidi" w:cstheme="majorBidi"/>
            <w:sz w:val="18"/>
            <w:szCs w:val="18"/>
            <w:rPrChange w:id="952" w:author="Microsoft Office User" w:date="2020-06-23T19:26:00Z">
              <w:rPr>
                <w:rFonts w:ascii="Times New Roman" w:hAnsi="Times New Roman"/>
                <w:sz w:val="16"/>
                <w:szCs w:val="16"/>
              </w:rPr>
            </w:rPrChange>
          </w:rPr>
          <w:t>,</w:t>
        </w:r>
      </w:ins>
      <w:r w:rsidRPr="001232A7">
        <w:rPr>
          <w:rFonts w:asciiTheme="majorBidi" w:hAnsiTheme="majorBidi" w:cstheme="majorBidi"/>
          <w:sz w:val="18"/>
          <w:szCs w:val="18"/>
          <w:rPrChange w:id="953" w:author="Microsoft Office User" w:date="2020-06-23T19:26:00Z">
            <w:rPr>
              <w:rFonts w:ascii="Times New Roman" w:hAnsi="Times New Roman"/>
              <w:sz w:val="16"/>
              <w:szCs w:val="16"/>
            </w:rPr>
          </w:rPrChange>
        </w:rPr>
        <w:t xml:space="preserve"> particularly on media freedom).</w:t>
      </w:r>
    </w:p>
  </w:footnote>
  <w:footnote w:id="45">
    <w:p w14:paraId="63EAD637" w14:textId="0B9A1C14" w:rsidR="00C724BF" w:rsidRPr="00AB5A06" w:rsidRDefault="00C724BF" w:rsidP="00F90EC1">
      <w:pPr>
        <w:spacing w:after="0" w:line="240" w:lineRule="auto"/>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r w:rsidRPr="00F90EC1">
        <w:rPr>
          <w:rFonts w:asciiTheme="majorBidi" w:hAnsiTheme="majorBidi" w:cstheme="majorBidi"/>
          <w:sz w:val="18"/>
          <w:szCs w:val="18"/>
          <w:rPrChange w:id="954" w:author="Microsoft Office User" w:date="2020-06-30T13:14:00Z">
            <w:rPr/>
          </w:rPrChange>
        </w:rPr>
        <w:t>Jacqueline Lipton</w:t>
      </w:r>
      <w:ins w:id="955" w:author="Microsoft Office User" w:date="2020-06-30T13:14:00Z">
        <w:r>
          <w:rPr>
            <w:rFonts w:asciiTheme="majorBidi" w:hAnsiTheme="majorBidi" w:cstheme="majorBidi"/>
            <w:sz w:val="18"/>
            <w:szCs w:val="18"/>
          </w:rPr>
          <w:t>,</w:t>
        </w:r>
      </w:ins>
      <w:del w:id="956" w:author="Microsoft Office User" w:date="2020-06-30T13:14:00Z">
        <w:r w:rsidRPr="00F90EC1" w:rsidDel="00F90EC1">
          <w:rPr>
            <w:rFonts w:asciiTheme="majorBidi" w:hAnsiTheme="majorBidi" w:cstheme="majorBidi"/>
            <w:sz w:val="18"/>
            <w:szCs w:val="18"/>
            <w:rPrChange w:id="957" w:author="Microsoft Office User" w:date="2020-06-30T13:14:00Z">
              <w:rPr/>
            </w:rPrChange>
          </w:rPr>
          <w:delText>:</w:delText>
        </w:r>
      </w:del>
      <w:r w:rsidRPr="00F90EC1">
        <w:rPr>
          <w:rFonts w:asciiTheme="majorBidi" w:hAnsiTheme="majorBidi" w:cstheme="majorBidi"/>
          <w:sz w:val="18"/>
          <w:szCs w:val="18"/>
          <w:rPrChange w:id="958" w:author="Microsoft Office User" w:date="2020-06-30T13:14:00Z">
            <w:rPr/>
          </w:rPrChange>
        </w:rPr>
        <w:t xml:space="preserve"> Rethinking Cyberlaw</w:t>
      </w:r>
      <w:ins w:id="959" w:author="Microsoft Office User" w:date="2020-06-30T13:14:00Z">
        <w:r>
          <w:rPr>
            <w:rFonts w:asciiTheme="majorBidi" w:hAnsiTheme="majorBidi" w:cstheme="majorBidi"/>
            <w:sz w:val="18"/>
            <w:szCs w:val="18"/>
          </w:rPr>
          <w:t xml:space="preserve"> </w:t>
        </w:r>
      </w:ins>
      <w:r w:rsidRPr="00F90EC1">
        <w:rPr>
          <w:rFonts w:asciiTheme="majorBidi" w:hAnsiTheme="majorBidi" w:cstheme="majorBidi"/>
          <w:sz w:val="18"/>
          <w:szCs w:val="18"/>
          <w:rPrChange w:id="960" w:author="Microsoft Office User" w:date="2020-06-30T13:14:00Z">
            <w:rPr/>
          </w:rPrChange>
        </w:rPr>
        <w:t>-</w:t>
      </w:r>
      <w:ins w:id="961" w:author="Microsoft Office User" w:date="2020-06-30T13:14:00Z">
        <w:r>
          <w:rPr>
            <w:rFonts w:asciiTheme="majorBidi" w:hAnsiTheme="majorBidi" w:cstheme="majorBidi"/>
            <w:sz w:val="18"/>
            <w:szCs w:val="18"/>
          </w:rPr>
          <w:t xml:space="preserve"> </w:t>
        </w:r>
      </w:ins>
      <w:r w:rsidRPr="00F90EC1">
        <w:rPr>
          <w:rFonts w:asciiTheme="majorBidi" w:hAnsiTheme="majorBidi" w:cstheme="majorBidi"/>
          <w:sz w:val="18"/>
          <w:szCs w:val="18"/>
          <w:rPrChange w:id="962" w:author="Microsoft Office User" w:date="2020-06-30T13:14:00Z">
            <w:rPr/>
          </w:rPrChange>
        </w:rPr>
        <w:t xml:space="preserve">A New Vision </w:t>
      </w:r>
      <w:del w:id="963" w:author="Microsoft Office User" w:date="2020-06-30T13:14:00Z">
        <w:r w:rsidRPr="00F90EC1" w:rsidDel="00F90EC1">
          <w:rPr>
            <w:rFonts w:asciiTheme="majorBidi" w:hAnsiTheme="majorBidi" w:cstheme="majorBidi"/>
            <w:sz w:val="18"/>
            <w:szCs w:val="18"/>
            <w:rPrChange w:id="964" w:author="Microsoft Office User" w:date="2020-06-30T13:14:00Z">
              <w:rPr/>
            </w:rPrChange>
          </w:rPr>
          <w:delText xml:space="preserve">For </w:delText>
        </w:r>
      </w:del>
      <w:ins w:id="965" w:author="Microsoft Office User" w:date="2020-06-30T13:14:00Z">
        <w:r>
          <w:rPr>
            <w:rFonts w:asciiTheme="majorBidi" w:hAnsiTheme="majorBidi" w:cstheme="majorBidi"/>
            <w:sz w:val="18"/>
            <w:szCs w:val="18"/>
          </w:rPr>
          <w:t>f</w:t>
        </w:r>
        <w:r w:rsidRPr="00F90EC1">
          <w:rPr>
            <w:rFonts w:asciiTheme="majorBidi" w:hAnsiTheme="majorBidi" w:cstheme="majorBidi"/>
            <w:sz w:val="18"/>
            <w:szCs w:val="18"/>
            <w:rPrChange w:id="966" w:author="Microsoft Office User" w:date="2020-06-30T13:14:00Z">
              <w:rPr/>
            </w:rPrChange>
          </w:rPr>
          <w:t xml:space="preserve">or </w:t>
        </w:r>
      </w:ins>
      <w:r w:rsidRPr="00F90EC1">
        <w:rPr>
          <w:rFonts w:asciiTheme="majorBidi" w:hAnsiTheme="majorBidi" w:cstheme="majorBidi"/>
          <w:sz w:val="18"/>
          <w:szCs w:val="18"/>
          <w:rPrChange w:id="967" w:author="Microsoft Office User" w:date="2020-06-30T13:14:00Z">
            <w:rPr/>
          </w:rPrChange>
        </w:rPr>
        <w:t>Internet Law</w:t>
      </w:r>
      <w:r w:rsidRPr="00AB5A06">
        <w:rPr>
          <w:rFonts w:asciiTheme="majorBidi" w:hAnsiTheme="majorBidi" w:cstheme="majorBidi"/>
          <w:sz w:val="18"/>
          <w:szCs w:val="18"/>
        </w:rPr>
        <w:t xml:space="preserve"> 66(2015)</w:t>
      </w:r>
      <w:ins w:id="968" w:author="Microsoft Office User" w:date="2020-06-23T19:26:00Z">
        <w:r>
          <w:rPr>
            <w:rFonts w:asciiTheme="majorBidi" w:hAnsiTheme="majorBidi" w:cstheme="majorBidi"/>
            <w:sz w:val="18"/>
            <w:szCs w:val="18"/>
          </w:rPr>
          <w:t xml:space="preserve">. </w:t>
        </w:r>
      </w:ins>
    </w:p>
  </w:footnote>
  <w:footnote w:id="46">
    <w:p w14:paraId="4328EF98" w14:textId="77777777" w:rsidR="00C724BF" w:rsidRPr="00AB5A06" w:rsidDel="00A20124" w:rsidRDefault="00C724BF" w:rsidP="004B1FAC">
      <w:pPr>
        <w:pStyle w:val="FootnoteText"/>
        <w:rPr>
          <w:del w:id="973" w:author="Microsoft Office User" w:date="2020-06-23T19:15:00Z"/>
          <w:rFonts w:asciiTheme="majorBidi" w:hAnsiTheme="majorBidi" w:cstheme="majorBidi"/>
          <w:sz w:val="18"/>
          <w:szCs w:val="18"/>
        </w:rPr>
      </w:pPr>
      <w:del w:id="974" w:author="Microsoft Office User" w:date="2020-06-23T19:15:00Z">
        <w:r w:rsidRPr="00AB5A06" w:rsidDel="00A20124">
          <w:rPr>
            <w:rStyle w:val="FootnoteReference"/>
            <w:rFonts w:asciiTheme="majorBidi" w:hAnsiTheme="majorBidi" w:cstheme="majorBidi"/>
            <w:sz w:val="18"/>
            <w:szCs w:val="18"/>
          </w:rPr>
          <w:footnoteRef/>
        </w:r>
        <w:r w:rsidRPr="00AB5A06" w:rsidDel="00A20124">
          <w:rPr>
            <w:rFonts w:asciiTheme="majorBidi" w:hAnsiTheme="majorBidi" w:cstheme="majorBidi"/>
            <w:sz w:val="18"/>
            <w:szCs w:val="18"/>
          </w:rPr>
          <w:delText xml:space="preserve"> See e,g Digital Millennium Copyright Act (DMCA); 17 U.S.C. § 512 (2012), Kesari, Hoofnagle &amp; McCoy, </w:delText>
        </w:r>
        <w:r w:rsidRPr="00AB5A06" w:rsidDel="00A20124">
          <w:rPr>
            <w:rFonts w:asciiTheme="majorBidi" w:hAnsiTheme="majorBidi" w:cstheme="majorBidi"/>
            <w:i/>
            <w:iCs/>
            <w:sz w:val="18"/>
            <w:szCs w:val="18"/>
          </w:rPr>
          <w:delText xml:space="preserve">supra </w:delText>
        </w:r>
        <w:r w:rsidRPr="00AB5A06" w:rsidDel="00A20124">
          <w:rPr>
            <w:rFonts w:asciiTheme="majorBidi" w:hAnsiTheme="majorBidi" w:cstheme="majorBidi"/>
            <w:sz w:val="18"/>
            <w:szCs w:val="18"/>
          </w:rPr>
          <w:delText xml:space="preserve">note </w:delText>
        </w:r>
        <w:r w:rsidDel="00A20124">
          <w:fldChar w:fldCharType="begin"/>
        </w:r>
        <w:r w:rsidDel="00A20124">
          <w:delInstrText xml:space="preserve"> NOTEREF _Ref39155752 \h  \* MERGEFORMAT </w:delInstrText>
        </w:r>
        <w:r w:rsidDel="00A20124">
          <w:fldChar w:fldCharType="separate"/>
        </w:r>
        <w:r w:rsidRPr="00546118" w:rsidDel="00A20124">
          <w:rPr>
            <w:rFonts w:asciiTheme="majorBidi" w:hAnsiTheme="majorBidi" w:cstheme="majorBidi"/>
            <w:sz w:val="18"/>
            <w:szCs w:val="18"/>
          </w:rPr>
          <w:delText>36</w:delText>
        </w:r>
        <w:r w:rsidDel="00A20124">
          <w:fldChar w:fldCharType="end"/>
        </w:r>
        <w:r w:rsidRPr="00AB5A06" w:rsidDel="00A20124">
          <w:rPr>
            <w:rFonts w:asciiTheme="majorBidi" w:hAnsiTheme="majorBidi" w:cstheme="majorBidi"/>
            <w:sz w:val="18"/>
            <w:szCs w:val="18"/>
          </w:rPr>
          <w:delText>, at 1095. See also in the European Union Directive 2000/31/EC of the European Parliament and of the Council of 8 June 2000 on certain legal aspects of information society services, in particular electronic commerce, in the Internal Market (Directive on Electronic Commerce) 2000 O.J. (L 178) 1. (July 17, 2000).</w:delText>
        </w:r>
        <w:r w:rsidRPr="00AB5A06" w:rsidDel="00A20124">
          <w:rPr>
            <w:rFonts w:asciiTheme="majorBidi" w:hAnsiTheme="majorBidi" w:cstheme="majorBidi"/>
            <w:i/>
            <w:iCs/>
            <w:sz w:val="18"/>
            <w:szCs w:val="18"/>
          </w:rPr>
          <w:delText xml:space="preserve"> See</w:delText>
        </w:r>
        <w:r w:rsidRPr="00AB5A06" w:rsidDel="00A20124">
          <w:rPr>
            <w:rFonts w:asciiTheme="majorBidi" w:hAnsiTheme="majorBidi" w:cstheme="majorBidi"/>
            <w:sz w:val="18"/>
            <w:szCs w:val="18"/>
          </w:rPr>
          <w:delText xml:space="preserve"> Article 14(1).</w:delText>
        </w:r>
        <w:r w:rsidRPr="00D42C27" w:rsidDel="00A20124">
          <w:rPr>
            <w:rFonts w:asciiTheme="majorBidi" w:hAnsiTheme="majorBidi" w:cstheme="majorBidi"/>
            <w:sz w:val="18"/>
            <w:szCs w:val="18"/>
          </w:rPr>
          <w:delText xml:space="preserve"> It should be noted that the E.U. imposes obligations on intermediaries regarding copyright infringement beyond notice and takedown regime. See Directive (EU) 2019/790 of the European Parliament and of the Council of 17 April 2019 on copyright and related rights in the Digital Single Market and amending Directives 96/9/EC and 2001/29/EC (June 7, 2019) (The “Copyright Digital Single Market Directive”).  Art 17 to the Copyright Single Market Directive</w:delText>
        </w:r>
        <w:r w:rsidDel="00A20124">
          <w:rPr>
            <w:rFonts w:asciiTheme="majorBidi" w:hAnsiTheme="majorBidi" w:cstheme="majorBidi"/>
            <w:sz w:val="18"/>
            <w:szCs w:val="18"/>
            <w:lang w:val="en-GB"/>
          </w:rPr>
          <w:delText xml:space="preserve">. </w:delText>
        </w:r>
      </w:del>
    </w:p>
  </w:footnote>
  <w:footnote w:id="47">
    <w:p w14:paraId="1306786D" w14:textId="785F7EC2" w:rsidR="00C724BF" w:rsidRPr="00AB5A06" w:rsidRDefault="00C724BF">
      <w:pPr>
        <w:pStyle w:val="FootnoteText"/>
        <w:rPr>
          <w:ins w:id="976" w:author="Microsoft Office User" w:date="2020-06-23T19:15:00Z"/>
          <w:rFonts w:asciiTheme="majorBidi" w:hAnsiTheme="majorBidi" w:cstheme="majorBidi"/>
          <w:sz w:val="18"/>
          <w:szCs w:val="18"/>
        </w:rPr>
      </w:pPr>
      <w:ins w:id="977" w:author="Microsoft Office User" w:date="2020-06-23T19:15:00Z">
        <w:r w:rsidRPr="00AB5A06">
          <w:rPr>
            <w:rStyle w:val="FootnoteReference"/>
            <w:rFonts w:asciiTheme="majorBidi" w:hAnsiTheme="majorBidi" w:cstheme="majorBidi"/>
            <w:sz w:val="18"/>
            <w:szCs w:val="18"/>
          </w:rPr>
          <w:footnoteRef/>
        </w:r>
        <w:r>
          <w:rPr>
            <w:rFonts w:asciiTheme="majorBidi" w:hAnsiTheme="majorBidi" w:cstheme="majorBidi"/>
            <w:sz w:val="18"/>
            <w:szCs w:val="18"/>
          </w:rPr>
          <w:t xml:space="preserve"> See </w:t>
        </w:r>
        <w:proofErr w:type="gramStart"/>
        <w:r>
          <w:rPr>
            <w:rFonts w:asciiTheme="majorBidi" w:hAnsiTheme="majorBidi" w:cstheme="majorBidi"/>
            <w:sz w:val="18"/>
            <w:szCs w:val="18"/>
          </w:rPr>
          <w:t>e</w:t>
        </w:r>
      </w:ins>
      <w:ins w:id="978" w:author="Microsoft Office User" w:date="2020-06-23T19:26:00Z">
        <w:r>
          <w:rPr>
            <w:rFonts w:asciiTheme="majorBidi" w:hAnsiTheme="majorBidi" w:cstheme="majorBidi"/>
            <w:sz w:val="18"/>
            <w:szCs w:val="18"/>
          </w:rPr>
          <w:t>.</w:t>
        </w:r>
      </w:ins>
      <w:ins w:id="979" w:author="Microsoft Office User" w:date="2020-06-23T19:15:00Z">
        <w:r w:rsidRPr="00AB5A06">
          <w:rPr>
            <w:rFonts w:asciiTheme="majorBidi" w:hAnsiTheme="majorBidi" w:cstheme="majorBidi"/>
            <w:sz w:val="18"/>
            <w:szCs w:val="18"/>
          </w:rPr>
          <w:t>g</w:t>
        </w:r>
      </w:ins>
      <w:ins w:id="980" w:author="Microsoft Office User" w:date="2020-06-23T19:26:00Z">
        <w:r>
          <w:rPr>
            <w:rFonts w:asciiTheme="majorBidi" w:hAnsiTheme="majorBidi" w:cstheme="majorBidi"/>
            <w:sz w:val="18"/>
            <w:szCs w:val="18"/>
          </w:rPr>
          <w:t>.</w:t>
        </w:r>
      </w:ins>
      <w:proofErr w:type="gramEnd"/>
      <w:ins w:id="981" w:author="Microsoft Office User" w:date="2020-06-23T19:15:00Z">
        <w:r w:rsidRPr="00AB5A06">
          <w:rPr>
            <w:rFonts w:asciiTheme="majorBidi" w:hAnsiTheme="majorBidi" w:cstheme="majorBidi"/>
            <w:sz w:val="18"/>
            <w:szCs w:val="18"/>
          </w:rPr>
          <w:t xml:space="preserve"> Digital Millennium Copyright Act (DMCA); 17 U.S.C. § 512 (2012), </w:t>
        </w:r>
        <w:proofErr w:type="spellStart"/>
        <w:r w:rsidRPr="00AB5A06">
          <w:rPr>
            <w:rFonts w:asciiTheme="majorBidi" w:hAnsiTheme="majorBidi" w:cstheme="majorBidi"/>
            <w:sz w:val="18"/>
            <w:szCs w:val="18"/>
          </w:rPr>
          <w:t>Kesari</w:t>
        </w:r>
        <w:proofErr w:type="spellEnd"/>
        <w:r w:rsidRPr="00AB5A06">
          <w:rPr>
            <w:rFonts w:asciiTheme="majorBidi" w:hAnsiTheme="majorBidi" w:cstheme="majorBidi"/>
            <w:sz w:val="18"/>
            <w:szCs w:val="18"/>
          </w:rPr>
          <w:t xml:space="preserve">, Hoofnagle &amp; McCoy, </w:t>
        </w:r>
        <w:r w:rsidRPr="00AB5A06">
          <w:rPr>
            <w:rFonts w:asciiTheme="majorBidi" w:hAnsiTheme="majorBidi" w:cstheme="majorBidi"/>
            <w:i/>
            <w:iCs/>
            <w:sz w:val="18"/>
            <w:szCs w:val="18"/>
          </w:rPr>
          <w:t xml:space="preserve">supra </w:t>
        </w:r>
        <w:r w:rsidRPr="00AB5A06">
          <w:rPr>
            <w:rFonts w:asciiTheme="majorBidi" w:hAnsiTheme="majorBidi" w:cstheme="majorBidi"/>
            <w:sz w:val="18"/>
            <w:szCs w:val="18"/>
          </w:rPr>
          <w:t xml:space="preserve">note </w:t>
        </w:r>
        <w:r>
          <w:fldChar w:fldCharType="begin"/>
        </w:r>
        <w:r>
          <w:instrText xml:space="preserve"> NOTEREF _Ref39155752 \h  \* MERGEFORMAT </w:instrText>
        </w:r>
      </w:ins>
      <w:ins w:id="982" w:author="Microsoft Office User" w:date="2020-06-23T19:15:00Z">
        <w:r>
          <w:fldChar w:fldCharType="separate"/>
        </w:r>
        <w:r w:rsidRPr="00546118">
          <w:rPr>
            <w:rFonts w:asciiTheme="majorBidi" w:hAnsiTheme="majorBidi" w:cstheme="majorBidi"/>
            <w:sz w:val="18"/>
            <w:szCs w:val="18"/>
          </w:rPr>
          <w:t>36</w:t>
        </w:r>
        <w:r>
          <w:fldChar w:fldCharType="end"/>
        </w:r>
        <w:r w:rsidRPr="00AB5A06">
          <w:rPr>
            <w:rFonts w:asciiTheme="majorBidi" w:hAnsiTheme="majorBidi" w:cstheme="majorBidi"/>
            <w:sz w:val="18"/>
            <w:szCs w:val="18"/>
          </w:rPr>
          <w:t>, at 1095. See also the European Union Directive 2000/31/EC of the European Parliament and of the Council of 8 June 2000 on certain legal aspects of information society services, in particular electronic commerce, in the Internal Market (Directive on Electronic Commerce) 2000 O.J. (L 178) 1. (July 17, 2000).</w:t>
        </w:r>
        <w:r w:rsidRPr="00AB5A06">
          <w:rPr>
            <w:rFonts w:asciiTheme="majorBidi" w:hAnsiTheme="majorBidi" w:cstheme="majorBidi"/>
            <w:i/>
            <w:iCs/>
            <w:sz w:val="18"/>
            <w:szCs w:val="18"/>
          </w:rPr>
          <w:t xml:space="preserve"> See</w:t>
        </w:r>
        <w:r w:rsidRPr="00AB5A06">
          <w:rPr>
            <w:rFonts w:asciiTheme="majorBidi" w:hAnsiTheme="majorBidi" w:cstheme="majorBidi"/>
            <w:sz w:val="18"/>
            <w:szCs w:val="18"/>
          </w:rPr>
          <w:t xml:space="preserve"> Article 14(1).</w:t>
        </w:r>
        <w:r>
          <w:rPr>
            <w:rFonts w:asciiTheme="majorBidi" w:hAnsiTheme="majorBidi" w:cstheme="majorBidi"/>
            <w:sz w:val="18"/>
            <w:szCs w:val="18"/>
          </w:rPr>
          <w:t xml:space="preserve"> It should be noted that the EU</w:t>
        </w:r>
        <w:r w:rsidRPr="00D42C27">
          <w:rPr>
            <w:rFonts w:asciiTheme="majorBidi" w:hAnsiTheme="majorBidi" w:cstheme="majorBidi"/>
            <w:sz w:val="18"/>
            <w:szCs w:val="18"/>
          </w:rPr>
          <w:t xml:space="preserve"> imposes obligations on intermediaries regarding copyright infringement beyond </w:t>
        </w:r>
      </w:ins>
      <w:ins w:id="983" w:author="Microsoft Office User" w:date="2020-06-23T19:27:00Z">
        <w:r>
          <w:rPr>
            <w:rFonts w:asciiTheme="majorBidi" w:hAnsiTheme="majorBidi" w:cstheme="majorBidi"/>
            <w:sz w:val="18"/>
            <w:szCs w:val="18"/>
          </w:rPr>
          <w:t xml:space="preserve">a </w:t>
        </w:r>
      </w:ins>
      <w:ins w:id="984" w:author="Microsoft Office User" w:date="2020-06-23T19:15:00Z">
        <w:r w:rsidRPr="00D42C27">
          <w:rPr>
            <w:rFonts w:asciiTheme="majorBidi" w:hAnsiTheme="majorBidi" w:cstheme="majorBidi"/>
            <w:sz w:val="18"/>
            <w:szCs w:val="18"/>
          </w:rPr>
          <w:t>notice and takedown regime. See Directive (EU) 2019/790 of the European Parliament and of the Council of 17 April 2019 on copyright and related rights in the Digital Single Market and amending Directives 96/9/EC and 2001/29/EC (June 7, 2019) (The “Copyright Di</w:t>
        </w:r>
        <w:r>
          <w:rPr>
            <w:rFonts w:asciiTheme="majorBidi" w:hAnsiTheme="majorBidi" w:cstheme="majorBidi"/>
            <w:sz w:val="18"/>
            <w:szCs w:val="18"/>
          </w:rPr>
          <w:t>gital Single Market Directive”)</w:t>
        </w:r>
        <w:r w:rsidRPr="00D42C27">
          <w:rPr>
            <w:rFonts w:asciiTheme="majorBidi" w:hAnsiTheme="majorBidi" w:cstheme="majorBidi"/>
            <w:sz w:val="18"/>
            <w:szCs w:val="18"/>
          </w:rPr>
          <w:t xml:space="preserve"> Art 17 </w:t>
        </w:r>
      </w:ins>
      <w:ins w:id="985" w:author="Microsoft Office User" w:date="2020-06-23T19:28:00Z">
        <w:r>
          <w:rPr>
            <w:rFonts w:asciiTheme="majorBidi" w:hAnsiTheme="majorBidi" w:cstheme="majorBidi"/>
            <w:sz w:val="18"/>
            <w:szCs w:val="18"/>
          </w:rPr>
          <w:t>of</w:t>
        </w:r>
      </w:ins>
      <w:ins w:id="986" w:author="Microsoft Office User" w:date="2020-06-23T19:15:00Z">
        <w:r w:rsidRPr="00D42C27">
          <w:rPr>
            <w:rFonts w:asciiTheme="majorBidi" w:hAnsiTheme="majorBidi" w:cstheme="majorBidi"/>
            <w:sz w:val="18"/>
            <w:szCs w:val="18"/>
          </w:rPr>
          <w:t xml:space="preserve"> the Copyright Single Market Directive</w:t>
        </w:r>
        <w:r>
          <w:rPr>
            <w:rFonts w:asciiTheme="majorBidi" w:hAnsiTheme="majorBidi" w:cstheme="majorBidi"/>
            <w:sz w:val="18"/>
            <w:szCs w:val="18"/>
            <w:lang w:val="en-GB"/>
          </w:rPr>
          <w:t xml:space="preserve">. </w:t>
        </w:r>
      </w:ins>
    </w:p>
  </w:footnote>
  <w:footnote w:id="48">
    <w:p w14:paraId="147C7E7A" w14:textId="5024527A" w:rsidR="00C724BF" w:rsidRPr="00EA5EA6" w:rsidRDefault="00C724BF" w:rsidP="005036BE">
      <w:pPr>
        <w:pStyle w:val="FootnoteText"/>
        <w:rPr>
          <w:rFonts w:asciiTheme="majorBidi" w:hAnsiTheme="majorBidi" w:cstheme="majorBidi"/>
          <w:sz w:val="18"/>
          <w:szCs w:val="18"/>
          <w:lang w:val="fr-FR"/>
        </w:rPr>
      </w:pPr>
      <w:r w:rsidRPr="00AB5A06">
        <w:rPr>
          <w:rStyle w:val="FootnoteReference"/>
          <w:rFonts w:asciiTheme="majorBidi" w:hAnsiTheme="majorBidi" w:cstheme="majorBidi"/>
          <w:sz w:val="18"/>
          <w:szCs w:val="18"/>
        </w:rPr>
        <w:footnoteRef/>
      </w:r>
      <w:r w:rsidRPr="00EA5EA6">
        <w:rPr>
          <w:rFonts w:asciiTheme="majorBidi" w:hAnsiTheme="majorBidi" w:cstheme="majorBidi"/>
          <w:sz w:val="18"/>
          <w:szCs w:val="18"/>
          <w:lang w:val="fr-FR"/>
        </w:rPr>
        <w:t xml:space="preserve"> Anne Marie </w:t>
      </w:r>
      <w:proofErr w:type="spellStart"/>
      <w:r w:rsidRPr="00EA5EA6">
        <w:rPr>
          <w:rFonts w:asciiTheme="majorBidi" w:hAnsiTheme="majorBidi" w:cstheme="majorBidi"/>
          <w:sz w:val="18"/>
          <w:szCs w:val="18"/>
          <w:lang w:val="fr-FR"/>
        </w:rPr>
        <w:t>Bridy</w:t>
      </w:r>
      <w:proofErr w:type="spellEnd"/>
      <w:r w:rsidRPr="00EA5EA6">
        <w:rPr>
          <w:rFonts w:asciiTheme="majorBidi" w:hAnsiTheme="majorBidi" w:cstheme="majorBidi"/>
          <w:i/>
          <w:iCs/>
          <w:sz w:val="18"/>
          <w:szCs w:val="18"/>
          <w:lang w:val="fr-FR"/>
        </w:rPr>
        <w:t xml:space="preserve">, Internet </w:t>
      </w:r>
      <w:proofErr w:type="spellStart"/>
      <w:r w:rsidRPr="00EA5EA6">
        <w:rPr>
          <w:rFonts w:asciiTheme="majorBidi" w:hAnsiTheme="majorBidi" w:cstheme="majorBidi"/>
          <w:i/>
          <w:iCs/>
          <w:sz w:val="18"/>
          <w:szCs w:val="18"/>
          <w:lang w:val="fr-FR"/>
        </w:rPr>
        <w:t>Payment</w:t>
      </w:r>
      <w:proofErr w:type="spellEnd"/>
      <w:r w:rsidRPr="00EA5EA6">
        <w:rPr>
          <w:rFonts w:asciiTheme="majorBidi" w:hAnsiTheme="majorBidi" w:cstheme="majorBidi"/>
          <w:i/>
          <w:iCs/>
          <w:sz w:val="18"/>
          <w:szCs w:val="18"/>
          <w:lang w:val="fr-FR"/>
        </w:rPr>
        <w:t xml:space="preserve"> </w:t>
      </w:r>
      <w:proofErr w:type="spellStart"/>
      <w:r w:rsidRPr="00EA5EA6">
        <w:rPr>
          <w:rFonts w:asciiTheme="majorBidi" w:hAnsiTheme="majorBidi" w:cstheme="majorBidi"/>
          <w:i/>
          <w:iCs/>
          <w:sz w:val="18"/>
          <w:szCs w:val="18"/>
          <w:lang w:val="fr-FR"/>
        </w:rPr>
        <w:t>Blockades</w:t>
      </w:r>
      <w:proofErr w:type="spellEnd"/>
      <w:r w:rsidRPr="00EA5EA6">
        <w:rPr>
          <w:rFonts w:asciiTheme="majorBidi" w:hAnsiTheme="majorBidi" w:cstheme="majorBidi"/>
          <w:sz w:val="18"/>
          <w:szCs w:val="18"/>
          <w:lang w:val="fr-FR"/>
        </w:rPr>
        <w:t xml:space="preserve">, 67 </w:t>
      </w:r>
      <w:r w:rsidRPr="00EA5EA6">
        <w:rPr>
          <w:rFonts w:asciiTheme="majorBidi" w:hAnsiTheme="majorBidi" w:cstheme="majorBidi"/>
          <w:smallCaps/>
          <w:sz w:val="18"/>
          <w:szCs w:val="18"/>
          <w:lang w:val="fr-FR"/>
        </w:rPr>
        <w:t xml:space="preserve">Fla. L. </w:t>
      </w:r>
      <w:proofErr w:type="spellStart"/>
      <w:r w:rsidRPr="00EA5EA6">
        <w:rPr>
          <w:rFonts w:asciiTheme="majorBidi" w:hAnsiTheme="majorBidi" w:cstheme="majorBidi"/>
          <w:smallCaps/>
          <w:sz w:val="18"/>
          <w:szCs w:val="18"/>
          <w:lang w:val="fr-FR"/>
        </w:rPr>
        <w:t>Rev</w:t>
      </w:r>
      <w:proofErr w:type="spellEnd"/>
      <w:r w:rsidRPr="00EA5EA6">
        <w:rPr>
          <w:rFonts w:asciiTheme="majorBidi" w:hAnsiTheme="majorBidi" w:cstheme="majorBidi"/>
          <w:sz w:val="18"/>
          <w:szCs w:val="18"/>
          <w:lang w:val="fr-FR"/>
        </w:rPr>
        <w:t>. 1523 (2016)</w:t>
      </w:r>
      <w:ins w:id="998" w:author="Microsoft Office User" w:date="2020-06-24T15:45:00Z">
        <w:r w:rsidRPr="00EA5EA6">
          <w:rPr>
            <w:rFonts w:asciiTheme="majorBidi" w:hAnsiTheme="majorBidi" w:cstheme="majorBidi"/>
            <w:sz w:val="18"/>
            <w:szCs w:val="18"/>
            <w:lang w:val="fr-FR"/>
          </w:rPr>
          <w:t>.</w:t>
        </w:r>
      </w:ins>
    </w:p>
  </w:footnote>
  <w:footnote w:id="49">
    <w:p w14:paraId="070CC326" w14:textId="1C7CFEF8"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Id. at 1525</w:t>
      </w:r>
      <w:ins w:id="1001" w:author="Microsoft Office User" w:date="2020-06-24T15:45:00Z">
        <w:r>
          <w:rPr>
            <w:rFonts w:asciiTheme="majorBidi" w:hAnsiTheme="majorBidi" w:cstheme="majorBidi"/>
            <w:sz w:val="18"/>
            <w:szCs w:val="18"/>
          </w:rPr>
          <w:t>.</w:t>
        </w:r>
      </w:ins>
    </w:p>
  </w:footnote>
  <w:footnote w:id="50">
    <w:p w14:paraId="0FA73E75" w14:textId="5AE8704A" w:rsidR="00C724BF" w:rsidRPr="00AB5A06" w:rsidRDefault="00C724BF" w:rsidP="005036BE">
      <w:pPr>
        <w:pStyle w:val="FootnoteText"/>
        <w:rPr>
          <w:rFonts w:asciiTheme="majorBidi" w:hAnsiTheme="majorBidi" w:cstheme="majorBidi"/>
          <w:b/>
          <w:bCs/>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proofErr w:type="spellStart"/>
      <w:r w:rsidRPr="00AB5A06">
        <w:rPr>
          <w:rFonts w:asciiTheme="majorBidi" w:hAnsiTheme="majorBidi" w:cstheme="majorBidi"/>
          <w:sz w:val="18"/>
          <w:szCs w:val="18"/>
        </w:rPr>
        <w:t>Bridy</w:t>
      </w:r>
      <w:proofErr w:type="spellEnd"/>
      <w:r w:rsidRPr="00AB5A06">
        <w:rPr>
          <w:rFonts w:asciiTheme="majorBidi" w:hAnsiTheme="majorBidi" w:cstheme="majorBidi"/>
          <w:i/>
          <w:iCs/>
          <w:sz w:val="18"/>
          <w:szCs w:val="18"/>
        </w:rPr>
        <w:t>, Internet Payment Blockades</w:t>
      </w:r>
      <w:r w:rsidRPr="00AB5A06">
        <w:rPr>
          <w:rFonts w:asciiTheme="majorBidi" w:hAnsiTheme="majorBidi" w:cstheme="majorBidi"/>
          <w:sz w:val="18"/>
          <w:szCs w:val="18"/>
        </w:rPr>
        <w:t>, at 1540 (intermediaries tend to coalesce around voluntary enforcement agreements “not in</w:t>
      </w:r>
      <w:r w:rsidRPr="00AB5A06">
        <w:rPr>
          <w:rFonts w:asciiTheme="majorBidi" w:hAnsiTheme="majorBidi" w:cstheme="majorBidi"/>
          <w:b/>
          <w:bCs/>
          <w:sz w:val="18"/>
          <w:szCs w:val="18"/>
        </w:rPr>
        <w:t xml:space="preserve"> </w:t>
      </w:r>
      <w:r w:rsidRPr="00AB5A06">
        <w:rPr>
          <w:rFonts w:asciiTheme="majorBidi" w:hAnsiTheme="majorBidi" w:cstheme="majorBidi"/>
          <w:sz w:val="18"/>
          <w:szCs w:val="18"/>
        </w:rPr>
        <w:t>the shadow of existing law, but in the shadow of potential law")</w:t>
      </w:r>
      <w:ins w:id="1004" w:author="Microsoft Office User" w:date="2020-06-24T15:45:00Z">
        <w:r>
          <w:rPr>
            <w:rFonts w:asciiTheme="majorBidi" w:hAnsiTheme="majorBidi" w:cstheme="majorBidi"/>
            <w:sz w:val="18"/>
            <w:szCs w:val="18"/>
          </w:rPr>
          <w:t xml:space="preserve">. </w:t>
        </w:r>
      </w:ins>
    </w:p>
    <w:p w14:paraId="1E13C414" w14:textId="57337D2C" w:rsidR="00C724BF" w:rsidRPr="00AB5A06" w:rsidRDefault="00C724BF" w:rsidP="004818D0">
      <w:pPr>
        <w:pStyle w:val="FootnoteText"/>
        <w:rPr>
          <w:rFonts w:asciiTheme="majorBidi" w:hAnsiTheme="majorBidi" w:cstheme="majorBidi"/>
          <w:sz w:val="18"/>
          <w:szCs w:val="18"/>
          <w:rtl/>
        </w:rPr>
      </w:pPr>
      <w:r w:rsidRPr="00AB5A06">
        <w:rPr>
          <w:rFonts w:asciiTheme="majorBidi" w:hAnsiTheme="majorBidi" w:cstheme="majorBidi"/>
          <w:sz w:val="18"/>
          <w:szCs w:val="18"/>
        </w:rPr>
        <w:t>For example</w:t>
      </w:r>
      <w:ins w:id="1005" w:author="Microsoft Office User" w:date="2020-06-24T15:45:00Z">
        <w:r>
          <w:rPr>
            <w:rFonts w:asciiTheme="majorBidi" w:hAnsiTheme="majorBidi" w:cstheme="majorBidi"/>
            <w:sz w:val="18"/>
            <w:szCs w:val="18"/>
          </w:rPr>
          <w:t>,</w:t>
        </w:r>
      </w:ins>
      <w:r w:rsidRPr="00AB5A06">
        <w:rPr>
          <w:rFonts w:asciiTheme="majorBidi" w:hAnsiTheme="majorBidi" w:cstheme="majorBidi"/>
          <w:b/>
          <w:bCs/>
          <w:sz w:val="18"/>
          <w:szCs w:val="18"/>
        </w:rPr>
        <w:t xml:space="preserve"> </w:t>
      </w:r>
      <w:del w:id="1006" w:author="Microsoft Office User" w:date="2020-06-24T15:45:00Z">
        <w:r w:rsidRPr="00AB5A06" w:rsidDel="00C803D6">
          <w:rPr>
            <w:rFonts w:asciiTheme="majorBidi" w:hAnsiTheme="majorBidi" w:cstheme="majorBidi"/>
            <w:sz w:val="18"/>
            <w:szCs w:val="18"/>
          </w:rPr>
          <w:delText xml:space="preserve">The </w:delText>
        </w:r>
      </w:del>
      <w:ins w:id="1007" w:author="Microsoft Office User" w:date="2020-06-24T15:45:00Z">
        <w:r>
          <w:rPr>
            <w:rFonts w:asciiTheme="majorBidi" w:hAnsiTheme="majorBidi" w:cstheme="majorBidi"/>
            <w:sz w:val="18"/>
            <w:szCs w:val="18"/>
          </w:rPr>
          <w:t>t</w:t>
        </w:r>
        <w:r w:rsidRPr="00AB5A06">
          <w:rPr>
            <w:rFonts w:asciiTheme="majorBidi" w:hAnsiTheme="majorBidi" w:cstheme="majorBidi"/>
            <w:sz w:val="18"/>
            <w:szCs w:val="18"/>
          </w:rPr>
          <w:t xml:space="preserve">he </w:t>
        </w:r>
      </w:ins>
      <w:ins w:id="1008" w:author="Microsoft Office User" w:date="2020-06-30T13:20:00Z">
        <w:r>
          <w:rPr>
            <w:rFonts w:asciiTheme="majorBidi" w:hAnsiTheme="majorBidi" w:cstheme="majorBidi"/>
            <w:sz w:val="18"/>
            <w:szCs w:val="18"/>
          </w:rPr>
          <w:t xml:space="preserve">bills </w:t>
        </w:r>
      </w:ins>
      <w:r w:rsidRPr="00AB5A06">
        <w:rPr>
          <w:rFonts w:asciiTheme="majorBidi" w:hAnsiTheme="majorBidi" w:cstheme="majorBidi"/>
          <w:sz w:val="18"/>
          <w:szCs w:val="18"/>
        </w:rPr>
        <w:t>Combating Online Infringements and Counterfeits Act (COICA)(</w:t>
      </w:r>
      <w:del w:id="1009" w:author="Microsoft Office User" w:date="2020-06-24T15:45:00Z">
        <w:r w:rsidRPr="00AB5A06" w:rsidDel="00F12D7C">
          <w:rPr>
            <w:rFonts w:asciiTheme="majorBidi" w:hAnsiTheme="majorBidi" w:cstheme="majorBidi"/>
            <w:sz w:val="18"/>
            <w:szCs w:val="18"/>
          </w:rPr>
          <w:delText xml:space="preserve"> </w:delText>
        </w:r>
      </w:del>
      <w:r w:rsidRPr="00AB5A06">
        <w:rPr>
          <w:rFonts w:asciiTheme="majorBidi" w:hAnsiTheme="majorBidi" w:cstheme="majorBidi"/>
          <w:sz w:val="18"/>
          <w:szCs w:val="18"/>
        </w:rPr>
        <w:t>Combating Online Infringements and Counterfeits Act (COICA), S. 3804, 111th Cong. (2010)</w:t>
      </w:r>
      <w:del w:id="1010" w:author="Microsoft Office User" w:date="2020-06-24T15:45:00Z">
        <w:r w:rsidRPr="00AB5A06" w:rsidDel="006D56A5">
          <w:rPr>
            <w:rFonts w:asciiTheme="majorBidi" w:hAnsiTheme="majorBidi" w:cstheme="majorBidi"/>
            <w:sz w:val="18"/>
            <w:szCs w:val="18"/>
          </w:rPr>
          <w:delText>.</w:delText>
        </w:r>
      </w:del>
      <w:r w:rsidRPr="00AB5A06">
        <w:rPr>
          <w:rFonts w:asciiTheme="majorBidi" w:hAnsiTheme="majorBidi" w:cstheme="majorBidi"/>
          <w:sz w:val="18"/>
          <w:szCs w:val="18"/>
        </w:rPr>
        <w:t>, the Stop Online Piracy Act (SOPA)</w:t>
      </w:r>
      <w:r w:rsidRPr="00AF47B8">
        <w:rPr>
          <w:rFonts w:asciiTheme="majorBidi" w:hAnsiTheme="majorBidi" w:cstheme="majorBidi"/>
          <w:sz w:val="18"/>
          <w:szCs w:val="18"/>
          <w:highlight w:val="yellow"/>
          <w:rPrChange w:id="1011" w:author="Microsoft Office User" w:date="2020-06-24T15:46:00Z">
            <w:rPr>
              <w:rFonts w:asciiTheme="majorBidi" w:hAnsiTheme="majorBidi" w:cstheme="majorBidi"/>
              <w:sz w:val="18"/>
              <w:szCs w:val="18"/>
            </w:rPr>
          </w:rPrChange>
        </w:rPr>
        <w:t>(</w:t>
      </w:r>
      <w:del w:id="1012" w:author="Microsoft Office User" w:date="2020-06-24T15:45:00Z">
        <w:r w:rsidRPr="00AF47B8" w:rsidDel="001538DA">
          <w:rPr>
            <w:rFonts w:asciiTheme="majorBidi" w:hAnsiTheme="majorBidi" w:cstheme="majorBidi"/>
            <w:sz w:val="18"/>
            <w:szCs w:val="18"/>
            <w:highlight w:val="yellow"/>
            <w:rPrChange w:id="1013" w:author="Microsoft Office User" w:date="2020-06-24T15:46:00Z">
              <w:rPr>
                <w:rFonts w:asciiTheme="majorBidi" w:hAnsiTheme="majorBidi" w:cstheme="majorBidi"/>
                <w:sz w:val="18"/>
                <w:szCs w:val="18"/>
              </w:rPr>
            </w:rPrChange>
          </w:rPr>
          <w:delText xml:space="preserve"> </w:delText>
        </w:r>
      </w:del>
      <w:r w:rsidRPr="00AF47B8">
        <w:rPr>
          <w:rFonts w:asciiTheme="majorBidi" w:hAnsiTheme="majorBidi" w:cstheme="majorBidi"/>
          <w:sz w:val="18"/>
          <w:szCs w:val="18"/>
          <w:highlight w:val="yellow"/>
          <w:rPrChange w:id="1014" w:author="Microsoft Office User" w:date="2020-06-24T15:46:00Z">
            <w:rPr>
              <w:rFonts w:asciiTheme="majorBidi" w:hAnsiTheme="majorBidi" w:cstheme="majorBidi"/>
              <w:sz w:val="18"/>
              <w:szCs w:val="18"/>
            </w:rPr>
          </w:rPrChange>
        </w:rPr>
        <w:t>ne Piracy Act</w:t>
      </w:r>
      <w:del w:id="1015" w:author="Microsoft Office User" w:date="2020-06-24T15:46:00Z">
        <w:r w:rsidRPr="00AB5A06" w:rsidDel="0068300C">
          <w:rPr>
            <w:rFonts w:asciiTheme="majorBidi" w:hAnsiTheme="majorBidi" w:cstheme="majorBidi"/>
            <w:sz w:val="18"/>
            <w:szCs w:val="18"/>
          </w:rPr>
          <w:delText xml:space="preserve"> (SOPA)</w:delText>
        </w:r>
      </w:del>
      <w:r w:rsidRPr="00AB5A06">
        <w:rPr>
          <w:rFonts w:asciiTheme="majorBidi" w:hAnsiTheme="majorBidi" w:cstheme="majorBidi"/>
          <w:sz w:val="18"/>
          <w:szCs w:val="18"/>
        </w:rPr>
        <w:t>, H.R. 3261, 112th Cong. (1st Sess. 2011)</w:t>
      </w:r>
      <w:del w:id="1016" w:author="Microsoft Office User" w:date="2020-06-24T15:46:00Z">
        <w:r w:rsidRPr="00AB5A06" w:rsidDel="00333FDD">
          <w:rPr>
            <w:rFonts w:asciiTheme="majorBidi" w:hAnsiTheme="majorBidi" w:cstheme="majorBidi"/>
            <w:sz w:val="18"/>
            <w:szCs w:val="18"/>
          </w:rPr>
          <w:delText>.</w:delText>
        </w:r>
      </w:del>
      <w:r w:rsidRPr="00AB5A06">
        <w:rPr>
          <w:rFonts w:asciiTheme="majorBidi" w:hAnsiTheme="majorBidi" w:cstheme="majorBidi"/>
          <w:sz w:val="18"/>
          <w:szCs w:val="18"/>
        </w:rPr>
        <w:t>, and the Protect Intellectual Property Act (PIPA)(</w:t>
      </w:r>
      <w:del w:id="1017" w:author="Microsoft Office User" w:date="2020-06-24T15:46:00Z">
        <w:r w:rsidRPr="00AB5A06" w:rsidDel="00841111">
          <w:rPr>
            <w:rFonts w:asciiTheme="majorBidi" w:hAnsiTheme="majorBidi" w:cstheme="majorBidi"/>
            <w:sz w:val="18"/>
            <w:szCs w:val="18"/>
          </w:rPr>
          <w:delText xml:space="preserve"> </w:delText>
        </w:r>
      </w:del>
      <w:r w:rsidRPr="00AB5A06">
        <w:rPr>
          <w:rFonts w:asciiTheme="majorBidi" w:hAnsiTheme="majorBidi" w:cstheme="majorBidi"/>
          <w:sz w:val="18"/>
          <w:szCs w:val="18"/>
        </w:rPr>
        <w:t>Protect Intellectual Property Act (PIPA)</w:t>
      </w:r>
      <w:ins w:id="1018" w:author="Microsoft Office User" w:date="2020-06-24T15:46:00Z">
        <w:r>
          <w:rPr>
            <w:rFonts w:asciiTheme="majorBidi" w:hAnsiTheme="majorBidi" w:cstheme="majorBidi"/>
            <w:sz w:val="18"/>
            <w:szCs w:val="18"/>
          </w:rPr>
          <w:t>)</w:t>
        </w:r>
      </w:ins>
      <w:r w:rsidRPr="00AB5A06">
        <w:rPr>
          <w:rFonts w:asciiTheme="majorBidi" w:hAnsiTheme="majorBidi" w:cstheme="majorBidi"/>
          <w:sz w:val="18"/>
          <w:szCs w:val="18"/>
        </w:rPr>
        <w:t xml:space="preserve">, S. 968, 112th Cong. (2011) </w:t>
      </w:r>
      <w:ins w:id="1019" w:author="Microsoft Office User" w:date="2020-06-30T13:20:00Z">
        <w:r>
          <w:rPr>
            <w:rFonts w:asciiTheme="majorBidi" w:hAnsiTheme="majorBidi" w:cstheme="majorBidi"/>
            <w:sz w:val="18"/>
            <w:szCs w:val="18"/>
          </w:rPr>
          <w:t xml:space="preserve">all </w:t>
        </w:r>
      </w:ins>
      <w:r w:rsidRPr="004818D0">
        <w:rPr>
          <w:rFonts w:asciiTheme="majorBidi" w:hAnsiTheme="majorBidi" w:cstheme="majorBidi"/>
          <w:sz w:val="18"/>
          <w:szCs w:val="18"/>
        </w:rPr>
        <w:t>aim</w:t>
      </w:r>
      <w:del w:id="1020" w:author="Microsoft Office User" w:date="2020-06-30T13:21:00Z">
        <w:r w:rsidRPr="004818D0" w:rsidDel="004818D0">
          <w:rPr>
            <w:rFonts w:asciiTheme="majorBidi" w:hAnsiTheme="majorBidi" w:cstheme="majorBidi"/>
            <w:sz w:val="18"/>
            <w:szCs w:val="18"/>
          </w:rPr>
          <w:delText>ed</w:delText>
        </w:r>
      </w:del>
      <w:r w:rsidRPr="00C45D07">
        <w:rPr>
          <w:rFonts w:asciiTheme="majorBidi" w:hAnsiTheme="majorBidi" w:cstheme="majorBidi"/>
          <w:sz w:val="18"/>
          <w:szCs w:val="18"/>
        </w:rPr>
        <w:t xml:space="preserve"> </w:t>
      </w:r>
      <w:del w:id="1021" w:author="Microsoft Office User" w:date="2020-06-24T15:47:00Z">
        <w:r w:rsidRPr="004818D0" w:rsidDel="00960FF8">
          <w:rPr>
            <w:rFonts w:asciiTheme="majorBidi" w:hAnsiTheme="majorBidi" w:cstheme="majorBidi"/>
            <w:sz w:val="18"/>
            <w:szCs w:val="18"/>
          </w:rPr>
          <w:delText xml:space="preserve">to </w:delText>
        </w:r>
      </w:del>
      <w:r w:rsidRPr="004818D0">
        <w:rPr>
          <w:rFonts w:asciiTheme="majorBidi" w:hAnsiTheme="majorBidi" w:cstheme="majorBidi"/>
          <w:sz w:val="18"/>
          <w:szCs w:val="18"/>
        </w:rPr>
        <w:t>to prevent</w:t>
      </w:r>
      <w:del w:id="1022" w:author="Microsoft Office User" w:date="2020-06-24T15:47:00Z">
        <w:r w:rsidRPr="004818D0" w:rsidDel="007C18A7">
          <w:rPr>
            <w:rFonts w:asciiTheme="majorBidi" w:hAnsiTheme="majorBidi" w:cstheme="majorBidi"/>
            <w:sz w:val="18"/>
            <w:szCs w:val="18"/>
          </w:rPr>
          <w:delText>,</w:delText>
        </w:r>
      </w:del>
      <w:r w:rsidRPr="004818D0">
        <w:rPr>
          <w:rFonts w:asciiTheme="majorBidi" w:hAnsiTheme="majorBidi" w:cstheme="majorBidi"/>
          <w:sz w:val="18"/>
          <w:szCs w:val="18"/>
        </w:rPr>
        <w:t xml:space="preserve"> service</w:t>
      </w:r>
      <w:ins w:id="1023" w:author="Microsoft Office User" w:date="2020-06-24T15:47:00Z">
        <w:r w:rsidRPr="004818D0">
          <w:rPr>
            <w:rFonts w:asciiTheme="majorBidi" w:hAnsiTheme="majorBidi" w:cstheme="majorBidi"/>
            <w:sz w:val="18"/>
            <w:szCs w:val="18"/>
          </w:rPr>
          <w:t>s</w:t>
        </w:r>
      </w:ins>
      <w:r w:rsidRPr="004818D0">
        <w:rPr>
          <w:rFonts w:asciiTheme="majorBidi" w:hAnsiTheme="majorBidi" w:cstheme="majorBidi"/>
          <w:sz w:val="18"/>
          <w:szCs w:val="18"/>
        </w:rPr>
        <w:t xml:space="preserve"> from completing payment transactions involving customers located within the United States</w:t>
      </w:r>
      <w:ins w:id="1024" w:author="Microsoft Office User" w:date="2020-06-30T13:21:00Z">
        <w:r w:rsidRPr="004818D0">
          <w:rPr>
            <w:rFonts w:asciiTheme="majorBidi" w:hAnsiTheme="majorBidi" w:cstheme="majorBidi"/>
            <w:sz w:val="18"/>
            <w:szCs w:val="18"/>
            <w:rPrChange w:id="1025" w:author="Microsoft Office User" w:date="2020-06-30T13:22:00Z">
              <w:rPr>
                <w:rFonts w:asciiTheme="majorBidi" w:hAnsiTheme="majorBidi" w:cstheme="majorBidi"/>
                <w:sz w:val="18"/>
                <w:szCs w:val="18"/>
                <w:highlight w:val="yellow"/>
              </w:rPr>
            </w:rPrChange>
          </w:rPr>
          <w:t>,</w:t>
        </w:r>
      </w:ins>
      <w:r w:rsidRPr="004818D0">
        <w:rPr>
          <w:rFonts w:asciiTheme="majorBidi" w:hAnsiTheme="majorBidi" w:cstheme="majorBidi"/>
          <w:sz w:val="18"/>
          <w:szCs w:val="18"/>
        </w:rPr>
        <w:t xml:space="preserve"> and </w:t>
      </w:r>
      <w:ins w:id="1026" w:author="Microsoft Office User" w:date="2020-06-30T13:21:00Z">
        <w:r w:rsidRPr="004818D0">
          <w:rPr>
            <w:rFonts w:asciiTheme="majorBidi" w:hAnsiTheme="majorBidi" w:cstheme="majorBidi"/>
            <w:sz w:val="18"/>
            <w:szCs w:val="18"/>
            <w:rPrChange w:id="1027" w:author="Microsoft Office User" w:date="2020-06-30T13:22:00Z">
              <w:rPr>
                <w:rFonts w:asciiTheme="majorBidi" w:hAnsiTheme="majorBidi" w:cstheme="majorBidi"/>
                <w:sz w:val="18"/>
                <w:szCs w:val="18"/>
                <w:highlight w:val="yellow"/>
              </w:rPr>
            </w:rPrChange>
          </w:rPr>
          <w:t xml:space="preserve">target </w:t>
        </w:r>
      </w:ins>
      <w:r w:rsidRPr="004818D0">
        <w:rPr>
          <w:rFonts w:asciiTheme="majorBidi" w:hAnsiTheme="majorBidi" w:cstheme="majorBidi"/>
          <w:sz w:val="18"/>
          <w:szCs w:val="18"/>
        </w:rPr>
        <w:t xml:space="preserve">the </w:t>
      </w:r>
      <w:del w:id="1028" w:author="Microsoft Office User" w:date="2020-06-24T15:47:00Z">
        <w:r w:rsidRPr="004818D0" w:rsidDel="000D322D">
          <w:rPr>
            <w:rFonts w:asciiTheme="majorBidi" w:hAnsiTheme="majorBidi" w:cstheme="majorBidi"/>
            <w:sz w:val="18"/>
            <w:szCs w:val="18"/>
          </w:rPr>
          <w:delText xml:space="preserve">Internet </w:delText>
        </w:r>
      </w:del>
      <w:ins w:id="1029" w:author="Microsoft Office User" w:date="2020-06-24T15:47:00Z">
        <w:r w:rsidRPr="00C45D07">
          <w:rPr>
            <w:rFonts w:asciiTheme="majorBidi" w:hAnsiTheme="majorBidi" w:cstheme="majorBidi"/>
            <w:sz w:val="18"/>
            <w:szCs w:val="18"/>
          </w:rPr>
          <w:t xml:space="preserve">internet </w:t>
        </w:r>
      </w:ins>
      <w:r w:rsidRPr="004818D0">
        <w:rPr>
          <w:rFonts w:asciiTheme="majorBidi" w:hAnsiTheme="majorBidi" w:cstheme="majorBidi"/>
          <w:sz w:val="18"/>
          <w:szCs w:val="18"/>
        </w:rPr>
        <w:t>site associated with the [targeted] domain name.</w:t>
      </w:r>
      <w:r w:rsidRPr="00AB5A06">
        <w:rPr>
          <w:rFonts w:asciiTheme="majorBidi" w:hAnsiTheme="majorBidi" w:cstheme="majorBidi"/>
          <w:sz w:val="18"/>
          <w:szCs w:val="18"/>
        </w:rPr>
        <w:t xml:space="preserve"> Such legislative bills influence intermediaries to block entities that profit from illicit activities.</w:t>
      </w:r>
    </w:p>
  </w:footnote>
  <w:footnote w:id="51">
    <w:p w14:paraId="7756083B" w14:textId="5A06F83E" w:rsidR="00C724BF" w:rsidRPr="00AB5A06" w:rsidRDefault="00C724BF" w:rsidP="007E2D35">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See e.g</w:t>
      </w:r>
      <w:ins w:id="1030" w:author="Microsoft Office User" w:date="2020-06-24T15:48:00Z">
        <w:r>
          <w:rPr>
            <w:rFonts w:asciiTheme="majorBidi" w:hAnsiTheme="majorBidi" w:cstheme="majorBidi"/>
            <w:sz w:val="18"/>
            <w:szCs w:val="18"/>
          </w:rPr>
          <w:t>.</w:t>
        </w:r>
      </w:ins>
      <w:r w:rsidRPr="00AB5A06">
        <w:rPr>
          <w:rFonts w:asciiTheme="majorBidi" w:hAnsiTheme="majorBidi" w:cstheme="majorBidi"/>
          <w:sz w:val="18"/>
          <w:szCs w:val="18"/>
        </w:rPr>
        <w:t xml:space="preserve"> Perfect 10, Inc. v. Visa Int’l Serv. </w:t>
      </w:r>
      <w:proofErr w:type="spellStart"/>
      <w:r w:rsidRPr="00AB5A06">
        <w:rPr>
          <w:rFonts w:asciiTheme="majorBidi" w:hAnsiTheme="majorBidi" w:cstheme="majorBidi"/>
          <w:sz w:val="18"/>
          <w:szCs w:val="18"/>
        </w:rPr>
        <w:t>Ass’n</w:t>
      </w:r>
      <w:proofErr w:type="spellEnd"/>
      <w:r w:rsidRPr="00AB5A06">
        <w:rPr>
          <w:rFonts w:asciiTheme="majorBidi" w:hAnsiTheme="majorBidi" w:cstheme="majorBidi"/>
          <w:sz w:val="18"/>
          <w:szCs w:val="18"/>
        </w:rPr>
        <w:t xml:space="preserve">, 494 F.3d 788, 793 (9th Cir. </w:t>
      </w:r>
      <w:proofErr w:type="gramStart"/>
      <w:r w:rsidRPr="00AB5A06">
        <w:rPr>
          <w:rFonts w:asciiTheme="majorBidi" w:hAnsiTheme="majorBidi" w:cstheme="majorBidi"/>
          <w:sz w:val="18"/>
          <w:szCs w:val="18"/>
        </w:rPr>
        <w:t>2007)(</w:t>
      </w:r>
      <w:proofErr w:type="gramEnd"/>
      <w:del w:id="1031" w:author="Microsoft Office User" w:date="2020-06-24T15:48:00Z">
        <w:r w:rsidRPr="00AB5A06" w:rsidDel="00F90F8D">
          <w:rPr>
            <w:rFonts w:asciiTheme="majorBidi" w:hAnsiTheme="majorBidi" w:cstheme="majorBidi"/>
            <w:sz w:val="18"/>
            <w:szCs w:val="18"/>
          </w:rPr>
          <w:delText xml:space="preserve"> </w:delText>
        </w:r>
      </w:del>
      <w:r w:rsidRPr="00AB5A06">
        <w:rPr>
          <w:rFonts w:asciiTheme="majorBidi" w:hAnsiTheme="majorBidi" w:cstheme="majorBidi"/>
          <w:sz w:val="18"/>
          <w:szCs w:val="18"/>
        </w:rPr>
        <w:t>Perfect 10 sued Visa, MasterCard, and other payment intermediaries (collectively</w:t>
      </w:r>
      <w:del w:id="1032" w:author="Microsoft Office User" w:date="2020-06-24T15:48:00Z">
        <w:r w:rsidRPr="00AB5A06" w:rsidDel="007E2D35">
          <w:rPr>
            <w:rFonts w:asciiTheme="majorBidi" w:hAnsiTheme="majorBidi" w:cstheme="majorBidi"/>
            <w:sz w:val="18"/>
            <w:szCs w:val="18"/>
          </w:rPr>
          <w:delText xml:space="preserve">, </w:delText>
        </w:r>
      </w:del>
      <w:ins w:id="1033" w:author="Microsoft Office User" w:date="2020-06-24T15:48:00Z">
        <w:r>
          <w:rPr>
            <w:rFonts w:asciiTheme="majorBidi" w:hAnsiTheme="majorBidi" w:cstheme="majorBidi"/>
            <w:sz w:val="18"/>
            <w:szCs w:val="18"/>
          </w:rPr>
          <w:t>:</w:t>
        </w:r>
        <w:r w:rsidRPr="00AB5A06">
          <w:rPr>
            <w:rFonts w:asciiTheme="majorBidi" w:hAnsiTheme="majorBidi" w:cstheme="majorBidi"/>
            <w:sz w:val="18"/>
            <w:szCs w:val="18"/>
          </w:rPr>
          <w:t xml:space="preserve"> </w:t>
        </w:r>
        <w:r>
          <w:rPr>
            <w:rFonts w:asciiTheme="majorBidi" w:hAnsiTheme="majorBidi" w:cstheme="majorBidi"/>
            <w:sz w:val="18"/>
            <w:szCs w:val="18"/>
          </w:rPr>
          <w:t>“</w:t>
        </w:r>
      </w:ins>
      <w:r w:rsidRPr="00AB5A06">
        <w:rPr>
          <w:rFonts w:asciiTheme="majorBidi" w:hAnsiTheme="majorBidi" w:cstheme="majorBidi"/>
          <w:sz w:val="18"/>
          <w:szCs w:val="18"/>
        </w:rPr>
        <w:t>Visa</w:t>
      </w:r>
      <w:ins w:id="1034" w:author="Microsoft Office User" w:date="2020-06-24T15:48:00Z">
        <w:r>
          <w:rPr>
            <w:rFonts w:asciiTheme="majorBidi" w:hAnsiTheme="majorBidi" w:cstheme="majorBidi"/>
            <w:sz w:val="18"/>
            <w:szCs w:val="18"/>
          </w:rPr>
          <w:t>”</w:t>
        </w:r>
      </w:ins>
      <w:r w:rsidRPr="00AB5A06">
        <w:rPr>
          <w:rFonts w:asciiTheme="majorBidi" w:hAnsiTheme="majorBidi" w:cstheme="majorBidi"/>
          <w:sz w:val="18"/>
          <w:szCs w:val="18"/>
        </w:rPr>
        <w:t xml:space="preserve">) on the theory that they were contributorily and vicariously liable for infringements occurring on so called Stolen Content Websites to which Visa provided payment processing services. The majority dismissed the case, Judge </w:t>
      </w:r>
      <w:proofErr w:type="spellStart"/>
      <w:r w:rsidRPr="00AB5A06">
        <w:rPr>
          <w:rFonts w:asciiTheme="majorBidi" w:hAnsiTheme="majorBidi" w:cstheme="majorBidi"/>
          <w:sz w:val="18"/>
          <w:szCs w:val="18"/>
        </w:rPr>
        <w:t>Kozinsky</w:t>
      </w:r>
      <w:proofErr w:type="spellEnd"/>
      <w:r w:rsidRPr="00AB5A06">
        <w:rPr>
          <w:rFonts w:asciiTheme="majorBidi" w:hAnsiTheme="majorBidi" w:cstheme="majorBidi"/>
          <w:sz w:val="18"/>
          <w:szCs w:val="18"/>
        </w:rPr>
        <w:t xml:space="preserve"> dissented).</w:t>
      </w:r>
    </w:p>
  </w:footnote>
  <w:footnote w:id="52">
    <w:p w14:paraId="3A86BEE3" w14:textId="77777777"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proofErr w:type="spellStart"/>
      <w:r w:rsidRPr="00AB5A06">
        <w:rPr>
          <w:rFonts w:asciiTheme="majorBidi" w:hAnsiTheme="majorBidi" w:cstheme="majorBidi"/>
          <w:sz w:val="18"/>
          <w:szCs w:val="18"/>
        </w:rPr>
        <w:t>Kesari</w:t>
      </w:r>
      <w:proofErr w:type="spellEnd"/>
      <w:r w:rsidRPr="00AB5A06">
        <w:rPr>
          <w:rFonts w:asciiTheme="majorBidi" w:hAnsiTheme="majorBidi" w:cstheme="majorBidi"/>
          <w:sz w:val="18"/>
          <w:szCs w:val="18"/>
        </w:rPr>
        <w:t xml:space="preserve">, Hoofnagle &amp; McCoy, </w:t>
      </w:r>
      <w:r w:rsidRPr="00AB5A06">
        <w:rPr>
          <w:rFonts w:asciiTheme="majorBidi" w:hAnsiTheme="majorBidi" w:cstheme="majorBidi"/>
          <w:i/>
          <w:iCs/>
          <w:sz w:val="18"/>
          <w:szCs w:val="18"/>
        </w:rPr>
        <w:t xml:space="preserve">supra </w:t>
      </w:r>
      <w:r w:rsidRPr="00AB5A06">
        <w:rPr>
          <w:rFonts w:asciiTheme="majorBidi" w:hAnsiTheme="majorBidi" w:cstheme="majorBidi"/>
          <w:sz w:val="18"/>
          <w:szCs w:val="18"/>
        </w:rPr>
        <w:t xml:space="preserve">note </w:t>
      </w:r>
      <w:r>
        <w:fldChar w:fldCharType="begin"/>
      </w:r>
      <w:r>
        <w:instrText xml:space="preserve"> NOTEREF _Ref39155752 \h  \* MERGEFORMAT </w:instrText>
      </w:r>
      <w:r>
        <w:fldChar w:fldCharType="separate"/>
      </w:r>
      <w:r w:rsidRPr="00546118">
        <w:rPr>
          <w:rFonts w:asciiTheme="majorBidi" w:hAnsiTheme="majorBidi" w:cstheme="majorBidi"/>
          <w:sz w:val="18"/>
          <w:szCs w:val="18"/>
        </w:rPr>
        <w:t>36</w:t>
      </w:r>
      <w:r>
        <w:fldChar w:fldCharType="end"/>
      </w:r>
      <w:r w:rsidRPr="00AB5A06">
        <w:rPr>
          <w:rFonts w:asciiTheme="majorBidi" w:hAnsiTheme="majorBidi" w:cstheme="majorBidi"/>
          <w:sz w:val="18"/>
          <w:szCs w:val="18"/>
        </w:rPr>
        <w:t>, at 1127.</w:t>
      </w:r>
    </w:p>
  </w:footnote>
  <w:footnote w:id="53">
    <w:p w14:paraId="5E55E341" w14:textId="372F88D2" w:rsidR="00C724BF" w:rsidRPr="00AB5A06" w:rsidRDefault="00C724BF" w:rsidP="005036BE">
      <w:pPr>
        <w:pStyle w:val="FootnoteText"/>
        <w:rPr>
          <w:rFonts w:asciiTheme="majorBidi" w:hAnsiTheme="majorBidi" w:cstheme="majorBidi"/>
        </w:rPr>
      </w:pPr>
      <w:r w:rsidRPr="00AB5A06">
        <w:rPr>
          <w:rStyle w:val="FootnoteReference"/>
          <w:rFonts w:asciiTheme="majorBidi" w:hAnsiTheme="majorBidi" w:cstheme="majorBidi"/>
        </w:rPr>
        <w:footnoteRef/>
      </w:r>
      <w:r w:rsidRPr="00AB5A06">
        <w:rPr>
          <w:rFonts w:asciiTheme="majorBidi" w:hAnsiTheme="majorBidi" w:cstheme="majorBidi"/>
        </w:rPr>
        <w:t xml:space="preserve"> </w:t>
      </w:r>
      <w:r w:rsidRPr="00AC7A36">
        <w:rPr>
          <w:rFonts w:asciiTheme="majorBidi" w:hAnsiTheme="majorBidi" w:cstheme="majorBidi"/>
          <w:smallCaps/>
          <w:sz w:val="18"/>
          <w:szCs w:val="18"/>
          <w:rPrChange w:id="1047" w:author="Microsoft Office User" w:date="2020-06-23T19:31:00Z">
            <w:rPr>
              <w:rFonts w:asciiTheme="majorBidi" w:hAnsiTheme="majorBidi" w:cstheme="majorBidi"/>
              <w:smallCaps/>
            </w:rPr>
          </w:rPrChange>
        </w:rPr>
        <w:t>History of the FATF</w:t>
      </w:r>
      <w:r w:rsidRPr="00AC7A36">
        <w:rPr>
          <w:rFonts w:asciiTheme="majorBidi" w:hAnsiTheme="majorBidi" w:cstheme="majorBidi"/>
          <w:sz w:val="18"/>
          <w:szCs w:val="18"/>
          <w:rPrChange w:id="1048" w:author="Microsoft Office User" w:date="2020-06-23T19:31:00Z">
            <w:rPr>
              <w:rFonts w:asciiTheme="majorBidi" w:hAnsiTheme="majorBidi" w:cstheme="majorBidi"/>
            </w:rPr>
          </w:rPrChange>
        </w:rPr>
        <w:t xml:space="preserve"> </w:t>
      </w:r>
      <w:r w:rsidRPr="00AC7A36">
        <w:rPr>
          <w:sz w:val="18"/>
          <w:szCs w:val="18"/>
          <w:rPrChange w:id="1049" w:author="Microsoft Office User" w:date="2020-06-23T19:31:00Z">
            <w:rPr>
              <w:rStyle w:val="Hyperlink"/>
              <w:rFonts w:asciiTheme="majorBidi" w:hAnsiTheme="majorBidi" w:cstheme="majorBidi"/>
            </w:rPr>
          </w:rPrChange>
        </w:rPr>
        <w:fldChar w:fldCharType="begin"/>
      </w:r>
      <w:r w:rsidRPr="00AC7A36">
        <w:rPr>
          <w:rFonts w:asciiTheme="majorBidi" w:hAnsiTheme="majorBidi" w:cstheme="majorBidi"/>
          <w:sz w:val="18"/>
          <w:szCs w:val="18"/>
          <w:rPrChange w:id="1050" w:author="Microsoft Office User" w:date="2020-06-23T19:31:00Z">
            <w:rPr/>
          </w:rPrChange>
        </w:rPr>
        <w:instrText xml:space="preserve"> HYPERLINK "https://www.fatf-gafi.org/about/historyofthefatf/" </w:instrText>
      </w:r>
      <w:r w:rsidRPr="00AC7A36">
        <w:rPr>
          <w:sz w:val="18"/>
          <w:szCs w:val="18"/>
          <w:rPrChange w:id="1051" w:author="Microsoft Office User" w:date="2020-06-23T19:31:00Z">
            <w:rPr>
              <w:rStyle w:val="Hyperlink"/>
              <w:rFonts w:asciiTheme="majorBidi" w:hAnsiTheme="majorBidi" w:cstheme="majorBidi"/>
            </w:rPr>
          </w:rPrChange>
        </w:rPr>
        <w:fldChar w:fldCharType="separate"/>
      </w:r>
      <w:r w:rsidRPr="00AC7A36">
        <w:rPr>
          <w:rStyle w:val="Hyperlink"/>
          <w:rFonts w:asciiTheme="majorBidi" w:hAnsiTheme="majorBidi" w:cstheme="majorBidi"/>
          <w:sz w:val="18"/>
          <w:szCs w:val="18"/>
          <w:rPrChange w:id="1052" w:author="Microsoft Office User" w:date="2020-06-23T19:31:00Z">
            <w:rPr>
              <w:rStyle w:val="Hyperlink"/>
              <w:rFonts w:asciiTheme="majorBidi" w:hAnsiTheme="majorBidi" w:cstheme="majorBidi"/>
            </w:rPr>
          </w:rPrChange>
        </w:rPr>
        <w:t>https://www.fatf-gafi.org/about/historyofthefatf/</w:t>
      </w:r>
      <w:r w:rsidRPr="00AC7A36">
        <w:rPr>
          <w:rStyle w:val="Hyperlink"/>
          <w:rFonts w:asciiTheme="majorBidi" w:hAnsiTheme="majorBidi" w:cstheme="majorBidi"/>
          <w:sz w:val="18"/>
          <w:szCs w:val="18"/>
          <w:rPrChange w:id="1053" w:author="Microsoft Office User" w:date="2020-06-23T19:31:00Z">
            <w:rPr>
              <w:rStyle w:val="Hyperlink"/>
              <w:rFonts w:asciiTheme="majorBidi" w:hAnsiTheme="majorBidi" w:cstheme="majorBidi"/>
            </w:rPr>
          </w:rPrChange>
        </w:rPr>
        <w:fldChar w:fldCharType="end"/>
      </w:r>
      <w:r w:rsidRPr="00AC7A36">
        <w:rPr>
          <w:rFonts w:asciiTheme="majorBidi" w:hAnsiTheme="majorBidi" w:cstheme="majorBidi"/>
          <w:sz w:val="18"/>
          <w:szCs w:val="18"/>
          <w:rPrChange w:id="1054" w:author="Microsoft Office User" w:date="2020-06-23T19:31:00Z">
            <w:rPr>
              <w:rFonts w:asciiTheme="majorBidi" w:hAnsiTheme="majorBidi" w:cstheme="majorBidi"/>
            </w:rPr>
          </w:rPrChange>
        </w:rPr>
        <w:t xml:space="preserve">; James T. </w:t>
      </w:r>
      <w:proofErr w:type="spellStart"/>
      <w:r w:rsidRPr="00AC7A36">
        <w:rPr>
          <w:rFonts w:asciiTheme="majorBidi" w:hAnsiTheme="majorBidi" w:cstheme="majorBidi"/>
          <w:sz w:val="18"/>
          <w:szCs w:val="18"/>
          <w:rPrChange w:id="1055" w:author="Microsoft Office User" w:date="2020-06-23T19:31:00Z">
            <w:rPr>
              <w:rFonts w:asciiTheme="majorBidi" w:hAnsiTheme="majorBidi" w:cstheme="majorBidi"/>
            </w:rPr>
          </w:rPrChange>
        </w:rPr>
        <w:t>Gathii</w:t>
      </w:r>
      <w:proofErr w:type="spellEnd"/>
      <w:r w:rsidRPr="00AC7A36">
        <w:rPr>
          <w:rFonts w:asciiTheme="majorBidi" w:hAnsiTheme="majorBidi" w:cstheme="majorBidi"/>
          <w:sz w:val="18"/>
          <w:szCs w:val="18"/>
          <w:rPrChange w:id="1056" w:author="Microsoft Office User" w:date="2020-06-23T19:31:00Z">
            <w:rPr>
              <w:rFonts w:asciiTheme="majorBidi" w:hAnsiTheme="majorBidi" w:cstheme="majorBidi"/>
            </w:rPr>
          </w:rPrChange>
        </w:rPr>
        <w:t xml:space="preserve">, </w:t>
      </w:r>
      <w:r w:rsidRPr="00AC7A36">
        <w:rPr>
          <w:rFonts w:asciiTheme="majorBidi" w:hAnsiTheme="majorBidi" w:cstheme="majorBidi"/>
          <w:i/>
          <w:iCs/>
          <w:sz w:val="18"/>
          <w:szCs w:val="18"/>
          <w:rPrChange w:id="1057" w:author="Microsoft Office User" w:date="2020-06-23T19:31:00Z">
            <w:rPr>
              <w:rFonts w:asciiTheme="majorBidi" w:hAnsiTheme="majorBidi" w:cstheme="majorBidi"/>
              <w:i/>
              <w:iCs/>
            </w:rPr>
          </w:rPrChange>
        </w:rPr>
        <w:t>The Financial Action Task Force and Global Administrative Law</w:t>
      </w:r>
      <w:r w:rsidRPr="00AC7A36">
        <w:rPr>
          <w:rFonts w:asciiTheme="majorBidi" w:hAnsiTheme="majorBidi" w:cstheme="majorBidi"/>
          <w:smallCaps/>
          <w:sz w:val="18"/>
          <w:szCs w:val="18"/>
          <w:rPrChange w:id="1058" w:author="Microsoft Office User" w:date="2020-06-23T19:31:00Z">
            <w:rPr>
              <w:smallCaps/>
            </w:rPr>
          </w:rPrChange>
        </w:rPr>
        <w:t>, J. Prof. Law</w:t>
      </w:r>
      <w:r w:rsidRPr="00AC7A36">
        <w:rPr>
          <w:rFonts w:asciiTheme="majorBidi" w:hAnsiTheme="majorBidi" w:cstheme="majorBidi"/>
          <w:sz w:val="18"/>
          <w:szCs w:val="18"/>
          <w:rPrChange w:id="1059" w:author="Microsoft Office User" w:date="2020-06-23T19:31:00Z">
            <w:rPr/>
          </w:rPrChange>
        </w:rPr>
        <w:t xml:space="preserve"> 197 (2010)</w:t>
      </w:r>
      <w:ins w:id="1060" w:author="Microsoft Office User" w:date="2020-06-23T19:31:00Z">
        <w:r>
          <w:rPr>
            <w:rFonts w:asciiTheme="majorBidi" w:hAnsiTheme="majorBidi" w:cstheme="majorBidi"/>
            <w:sz w:val="18"/>
            <w:szCs w:val="18"/>
          </w:rPr>
          <w:t xml:space="preserve">. </w:t>
        </w:r>
      </w:ins>
    </w:p>
  </w:footnote>
  <w:footnote w:id="54">
    <w:p w14:paraId="1FFC17D2" w14:textId="2ED0727D" w:rsidR="00C724BF" w:rsidRPr="00AB5A06" w:rsidRDefault="00C724BF" w:rsidP="00AC7A36">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Dion-Schwarz, Manheim, &amp;</w:t>
      </w:r>
      <w:ins w:id="1079" w:author="Microsoft Office User" w:date="2020-06-23T19:31:00Z">
        <w:r>
          <w:rPr>
            <w:rFonts w:asciiTheme="majorBidi" w:hAnsiTheme="majorBidi" w:cstheme="majorBidi"/>
            <w:sz w:val="18"/>
            <w:szCs w:val="18"/>
          </w:rPr>
          <w:t xml:space="preserve"> </w:t>
        </w:r>
      </w:ins>
      <w:r w:rsidRPr="00AB5A06">
        <w:rPr>
          <w:rFonts w:asciiTheme="majorBidi" w:hAnsiTheme="majorBidi" w:cstheme="majorBidi"/>
          <w:sz w:val="18"/>
          <w:szCs w:val="18"/>
        </w:rPr>
        <w:t xml:space="preserve">Johnston, </w:t>
      </w:r>
      <w:del w:id="1080" w:author="Microsoft Office User" w:date="2020-06-23T19:31:00Z">
        <w:r w:rsidRPr="00AB5A06" w:rsidDel="00AC7A36">
          <w:rPr>
            <w:rFonts w:asciiTheme="majorBidi" w:hAnsiTheme="majorBidi" w:cstheme="majorBidi"/>
            <w:sz w:val="18"/>
            <w:szCs w:val="18"/>
          </w:rPr>
          <w:delText>,</w:delText>
        </w:r>
        <w:r w:rsidDel="00AC7A36">
          <w:rPr>
            <w:rFonts w:asciiTheme="majorBidi" w:hAnsiTheme="majorBidi" w:cstheme="majorBidi"/>
            <w:sz w:val="18"/>
            <w:szCs w:val="18"/>
          </w:rPr>
          <w:delText xml:space="preserve"> </w:delText>
        </w:r>
      </w:del>
      <w:r w:rsidRPr="001D6BCA">
        <w:rPr>
          <w:rFonts w:asciiTheme="majorBidi" w:hAnsiTheme="majorBidi" w:cstheme="majorBidi"/>
          <w:i/>
          <w:iCs/>
          <w:sz w:val="18"/>
          <w:szCs w:val="18"/>
        </w:rPr>
        <w:t>supra</w:t>
      </w:r>
      <w:r>
        <w:rPr>
          <w:rFonts w:asciiTheme="majorBidi" w:hAnsiTheme="majorBidi" w:cstheme="majorBidi"/>
          <w:sz w:val="18"/>
          <w:szCs w:val="18"/>
        </w:rPr>
        <w:t xml:space="preserve"> note </w:t>
      </w:r>
      <w:r>
        <w:rPr>
          <w:rFonts w:asciiTheme="majorBidi" w:hAnsiTheme="majorBidi" w:cstheme="majorBidi"/>
          <w:sz w:val="18"/>
          <w:szCs w:val="18"/>
        </w:rPr>
        <w:fldChar w:fldCharType="begin"/>
      </w:r>
      <w:r>
        <w:rPr>
          <w:rFonts w:asciiTheme="majorBidi" w:hAnsiTheme="majorBidi" w:cstheme="majorBidi"/>
          <w:sz w:val="18"/>
          <w:szCs w:val="18"/>
        </w:rPr>
        <w:instrText xml:space="preserve"> NOTEREF _Ref41894828 \h </w:instrText>
      </w:r>
      <w:r>
        <w:rPr>
          <w:rFonts w:asciiTheme="majorBidi" w:hAnsiTheme="majorBidi" w:cstheme="majorBidi"/>
          <w:sz w:val="18"/>
          <w:szCs w:val="18"/>
        </w:rPr>
      </w:r>
      <w:r>
        <w:rPr>
          <w:rFonts w:asciiTheme="majorBidi" w:hAnsiTheme="majorBidi" w:cstheme="majorBidi"/>
          <w:sz w:val="18"/>
          <w:szCs w:val="18"/>
        </w:rPr>
        <w:fldChar w:fldCharType="separate"/>
      </w:r>
      <w:r>
        <w:rPr>
          <w:rFonts w:asciiTheme="majorBidi" w:hAnsiTheme="majorBidi" w:cstheme="majorBidi"/>
          <w:sz w:val="18"/>
          <w:szCs w:val="18"/>
        </w:rPr>
        <w:t>8</w:t>
      </w:r>
      <w:r>
        <w:rPr>
          <w:rFonts w:asciiTheme="majorBidi" w:hAnsiTheme="majorBidi" w:cstheme="majorBidi"/>
          <w:sz w:val="18"/>
          <w:szCs w:val="18"/>
        </w:rPr>
        <w:fldChar w:fldCharType="end"/>
      </w:r>
      <w:ins w:id="1081" w:author="Microsoft Office User" w:date="2020-06-23T19:31:00Z">
        <w:r>
          <w:rPr>
            <w:rFonts w:asciiTheme="majorBidi" w:hAnsiTheme="majorBidi" w:cstheme="majorBidi"/>
            <w:sz w:val="18"/>
            <w:szCs w:val="18"/>
          </w:rPr>
          <w:t xml:space="preserve"> </w:t>
        </w:r>
      </w:ins>
      <w:r>
        <w:rPr>
          <w:rFonts w:asciiTheme="majorBidi" w:hAnsiTheme="majorBidi" w:cstheme="majorBidi"/>
          <w:sz w:val="18"/>
          <w:szCs w:val="18"/>
        </w:rPr>
        <w:t>(</w:t>
      </w:r>
      <w:r w:rsidRPr="00AB5A06">
        <w:rPr>
          <w:rFonts w:asciiTheme="majorBidi" w:hAnsiTheme="majorBidi" w:cstheme="majorBidi"/>
          <w:sz w:val="18"/>
          <w:szCs w:val="18"/>
        </w:rPr>
        <w:t>referring to</w:t>
      </w:r>
      <w:del w:id="1082" w:author="Microsoft Office User" w:date="2020-06-23T19:31:00Z">
        <w:r w:rsidRPr="00AB5A06" w:rsidDel="00AC7A36">
          <w:rPr>
            <w:rFonts w:asciiTheme="majorBidi" w:hAnsiTheme="majorBidi" w:cstheme="majorBidi"/>
            <w:sz w:val="18"/>
            <w:szCs w:val="18"/>
          </w:rPr>
          <w:delText xml:space="preserve"> </w:delText>
        </w:r>
      </w:del>
      <w:r w:rsidRPr="00AB5A06">
        <w:rPr>
          <w:rFonts w:asciiTheme="majorBidi" w:hAnsiTheme="majorBidi" w:cstheme="majorBidi"/>
          <w:sz w:val="18"/>
          <w:szCs w:val="18"/>
        </w:rPr>
        <w:t xml:space="preserve"> </w:t>
      </w:r>
      <w:proofErr w:type="spellStart"/>
      <w:r w:rsidRPr="00AB5A06">
        <w:rPr>
          <w:rFonts w:asciiTheme="majorBidi" w:hAnsiTheme="majorBidi" w:cstheme="majorBidi"/>
          <w:sz w:val="18"/>
          <w:szCs w:val="18"/>
        </w:rPr>
        <w:t>Arabinda</w:t>
      </w:r>
      <w:proofErr w:type="spellEnd"/>
      <w:r w:rsidRPr="00AB5A06">
        <w:rPr>
          <w:rFonts w:asciiTheme="majorBidi" w:hAnsiTheme="majorBidi" w:cstheme="majorBidi"/>
          <w:sz w:val="18"/>
          <w:szCs w:val="18"/>
        </w:rPr>
        <w:t xml:space="preserve"> Acharya, Targeting Terrorist Financing: International Cooperation and New Regimes, New York: Routledge, 2009</w:t>
      </w:r>
      <w:r>
        <w:rPr>
          <w:rFonts w:asciiTheme="majorBidi" w:hAnsiTheme="majorBidi" w:cstheme="majorBidi"/>
          <w:sz w:val="18"/>
          <w:szCs w:val="18"/>
        </w:rPr>
        <w:t>).</w:t>
      </w:r>
    </w:p>
  </w:footnote>
  <w:footnote w:id="55">
    <w:p w14:paraId="252A99A6" w14:textId="2BBF9CBA" w:rsidR="00C724BF" w:rsidRPr="00AB5A06" w:rsidRDefault="00C724BF" w:rsidP="00BA71F6">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proofErr w:type="spellStart"/>
      <w:r w:rsidRPr="00AB5A06">
        <w:rPr>
          <w:rFonts w:asciiTheme="majorBidi" w:hAnsiTheme="majorBidi" w:cstheme="majorBidi"/>
          <w:sz w:val="18"/>
          <w:szCs w:val="18"/>
        </w:rPr>
        <w:t>Kesari</w:t>
      </w:r>
      <w:proofErr w:type="spellEnd"/>
      <w:r w:rsidRPr="00AB5A06">
        <w:rPr>
          <w:rFonts w:asciiTheme="majorBidi" w:hAnsiTheme="majorBidi" w:cstheme="majorBidi"/>
          <w:sz w:val="18"/>
          <w:szCs w:val="18"/>
        </w:rPr>
        <w:t xml:space="preserve">, Hoofnagle &amp; McCoy, </w:t>
      </w:r>
      <w:del w:id="1104" w:author="Microsoft Office User" w:date="2020-06-24T16:02:00Z">
        <w:r w:rsidRPr="00AB5A06" w:rsidDel="00BA71F6">
          <w:rPr>
            <w:rFonts w:asciiTheme="majorBidi" w:hAnsiTheme="majorBidi" w:cstheme="majorBidi"/>
            <w:sz w:val="18"/>
            <w:szCs w:val="18"/>
          </w:rPr>
          <w:delText xml:space="preserve">At </w:delText>
        </w:r>
      </w:del>
      <w:ins w:id="1105" w:author="Microsoft Office User" w:date="2020-06-24T16:02:00Z">
        <w:r>
          <w:rPr>
            <w:rFonts w:asciiTheme="majorBidi" w:hAnsiTheme="majorBidi" w:cstheme="majorBidi"/>
            <w:sz w:val="18"/>
            <w:szCs w:val="18"/>
          </w:rPr>
          <w:t>a</w:t>
        </w:r>
        <w:r w:rsidRPr="00AB5A06">
          <w:rPr>
            <w:rFonts w:asciiTheme="majorBidi" w:hAnsiTheme="majorBidi" w:cstheme="majorBidi"/>
            <w:sz w:val="18"/>
            <w:szCs w:val="18"/>
          </w:rPr>
          <w:t xml:space="preserve">t </w:t>
        </w:r>
      </w:ins>
      <w:r w:rsidRPr="00AB5A06">
        <w:rPr>
          <w:rFonts w:asciiTheme="majorBidi" w:hAnsiTheme="majorBidi" w:cstheme="majorBidi"/>
          <w:sz w:val="18"/>
          <w:szCs w:val="18"/>
        </w:rPr>
        <w:t>1106</w:t>
      </w:r>
      <w:ins w:id="1106" w:author="Microsoft Office User" w:date="2020-06-24T16:02:00Z">
        <w:r>
          <w:rPr>
            <w:rFonts w:asciiTheme="majorBidi" w:hAnsiTheme="majorBidi" w:cstheme="majorBidi"/>
            <w:sz w:val="18"/>
            <w:szCs w:val="18"/>
          </w:rPr>
          <w:t xml:space="preserve">. </w:t>
        </w:r>
      </w:ins>
    </w:p>
  </w:footnote>
  <w:footnote w:id="56">
    <w:p w14:paraId="6E553E48" w14:textId="70EC4D6E" w:rsidR="00C724BF" w:rsidRPr="00AB5A06" w:rsidRDefault="00C724BF" w:rsidP="005036BE">
      <w:pPr>
        <w:spacing w:after="0" w:line="240" w:lineRule="auto"/>
        <w:rPr>
          <w:rFonts w:asciiTheme="majorBidi" w:hAnsiTheme="majorBidi" w:cstheme="majorBidi"/>
          <w:sz w:val="18"/>
          <w:szCs w:val="18"/>
        </w:rPr>
      </w:pPr>
      <w:r w:rsidRPr="00AB5A06">
        <w:rPr>
          <w:rStyle w:val="FootnoteReference"/>
          <w:rFonts w:asciiTheme="majorBidi" w:hAnsiTheme="majorBidi" w:cstheme="majorBidi"/>
          <w:sz w:val="18"/>
          <w:szCs w:val="18"/>
        </w:rPr>
        <w:footnoteRef/>
      </w:r>
      <w:ins w:id="1121" w:author="Microsoft Office User" w:date="2020-06-24T16:02:00Z">
        <w:r>
          <w:rPr>
            <w:rFonts w:asciiTheme="majorBidi" w:hAnsiTheme="majorBidi" w:cstheme="majorBidi"/>
            <w:sz w:val="18"/>
            <w:szCs w:val="18"/>
          </w:rPr>
          <w:t xml:space="preserve"> </w:t>
        </w:r>
      </w:ins>
      <w:r w:rsidRPr="00AB5A06">
        <w:rPr>
          <w:rFonts w:asciiTheme="majorBidi" w:hAnsiTheme="majorBidi" w:cstheme="majorBidi"/>
          <w:sz w:val="18"/>
          <w:szCs w:val="18"/>
        </w:rPr>
        <w:t>Dion-Schwarz, Manheim, Johnston,</w:t>
      </w:r>
      <w:r>
        <w:rPr>
          <w:rFonts w:asciiTheme="majorBidi" w:hAnsiTheme="majorBidi" w:cstheme="majorBidi"/>
          <w:sz w:val="18"/>
          <w:szCs w:val="18"/>
        </w:rPr>
        <w:t xml:space="preserve"> </w:t>
      </w:r>
      <w:r w:rsidRPr="001D6BCA">
        <w:rPr>
          <w:rFonts w:asciiTheme="majorBidi" w:hAnsiTheme="majorBidi" w:cstheme="majorBidi"/>
          <w:i/>
          <w:iCs/>
          <w:sz w:val="18"/>
          <w:szCs w:val="18"/>
        </w:rPr>
        <w:t>supra</w:t>
      </w:r>
      <w:r>
        <w:rPr>
          <w:rFonts w:asciiTheme="majorBidi" w:hAnsiTheme="majorBidi" w:cstheme="majorBidi"/>
          <w:sz w:val="18"/>
          <w:szCs w:val="18"/>
        </w:rPr>
        <w:t xml:space="preserve"> note </w:t>
      </w:r>
      <w:r>
        <w:rPr>
          <w:rFonts w:asciiTheme="majorBidi" w:hAnsiTheme="majorBidi" w:cstheme="majorBidi"/>
          <w:sz w:val="18"/>
          <w:szCs w:val="18"/>
        </w:rPr>
        <w:fldChar w:fldCharType="begin"/>
      </w:r>
      <w:r>
        <w:rPr>
          <w:rFonts w:asciiTheme="majorBidi" w:hAnsiTheme="majorBidi" w:cstheme="majorBidi"/>
          <w:sz w:val="18"/>
          <w:szCs w:val="18"/>
        </w:rPr>
        <w:instrText xml:space="preserve"> NOTEREF _Ref41894828 \h </w:instrText>
      </w:r>
      <w:r>
        <w:rPr>
          <w:rFonts w:asciiTheme="majorBidi" w:hAnsiTheme="majorBidi" w:cstheme="majorBidi"/>
          <w:sz w:val="18"/>
          <w:szCs w:val="18"/>
        </w:rPr>
      </w:r>
      <w:r>
        <w:rPr>
          <w:rFonts w:asciiTheme="majorBidi" w:hAnsiTheme="majorBidi" w:cstheme="majorBidi"/>
          <w:sz w:val="18"/>
          <w:szCs w:val="18"/>
        </w:rPr>
        <w:fldChar w:fldCharType="separate"/>
      </w:r>
      <w:r>
        <w:rPr>
          <w:rFonts w:asciiTheme="majorBidi" w:hAnsiTheme="majorBidi" w:cstheme="majorBidi"/>
          <w:sz w:val="18"/>
          <w:szCs w:val="18"/>
        </w:rPr>
        <w:t>8</w:t>
      </w:r>
      <w:r>
        <w:rPr>
          <w:rFonts w:asciiTheme="majorBidi" w:hAnsiTheme="majorBidi" w:cstheme="majorBidi"/>
          <w:sz w:val="18"/>
          <w:szCs w:val="18"/>
        </w:rPr>
        <w:fldChar w:fldCharType="end"/>
      </w:r>
      <w:r w:rsidRPr="00AB5A06">
        <w:rPr>
          <w:rFonts w:asciiTheme="majorBidi" w:hAnsiTheme="majorBidi" w:cstheme="majorBidi"/>
          <w:sz w:val="18"/>
          <w:szCs w:val="18"/>
        </w:rPr>
        <w:t>.</w:t>
      </w:r>
    </w:p>
  </w:footnote>
  <w:footnote w:id="57">
    <w:p w14:paraId="57434D36" w14:textId="27F294C9"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proofErr w:type="spellStart"/>
      <w:r w:rsidRPr="00AB5A06">
        <w:rPr>
          <w:rFonts w:asciiTheme="majorBidi" w:hAnsiTheme="majorBidi" w:cstheme="majorBidi"/>
          <w:sz w:val="18"/>
          <w:szCs w:val="18"/>
        </w:rPr>
        <w:t>Kesari</w:t>
      </w:r>
      <w:proofErr w:type="spellEnd"/>
      <w:r w:rsidRPr="00AB5A06">
        <w:rPr>
          <w:rFonts w:asciiTheme="majorBidi" w:hAnsiTheme="majorBidi" w:cstheme="majorBidi"/>
          <w:sz w:val="18"/>
          <w:szCs w:val="18"/>
        </w:rPr>
        <w:t xml:space="preserve">, Hoofnagle &amp; McCoy, </w:t>
      </w:r>
      <w:r w:rsidRPr="00AB5A06">
        <w:rPr>
          <w:rFonts w:asciiTheme="majorBidi" w:hAnsiTheme="majorBidi" w:cstheme="majorBidi"/>
          <w:i/>
          <w:iCs/>
          <w:sz w:val="18"/>
          <w:szCs w:val="18"/>
        </w:rPr>
        <w:t xml:space="preserve">supra </w:t>
      </w:r>
      <w:r w:rsidRPr="00AB5A06">
        <w:rPr>
          <w:rFonts w:asciiTheme="majorBidi" w:hAnsiTheme="majorBidi" w:cstheme="majorBidi"/>
          <w:sz w:val="18"/>
          <w:szCs w:val="18"/>
        </w:rPr>
        <w:t xml:space="preserve">note </w:t>
      </w:r>
      <w:r>
        <w:fldChar w:fldCharType="begin"/>
      </w:r>
      <w:r>
        <w:instrText xml:space="preserve"> NOTEREF _Ref39155752 \h  \* MERGEFORMAT </w:instrText>
      </w:r>
      <w:r>
        <w:fldChar w:fldCharType="separate"/>
      </w:r>
      <w:r w:rsidRPr="00546118">
        <w:rPr>
          <w:rFonts w:asciiTheme="majorBidi" w:hAnsiTheme="majorBidi" w:cstheme="majorBidi"/>
          <w:sz w:val="18"/>
          <w:szCs w:val="18"/>
        </w:rPr>
        <w:t>36</w:t>
      </w:r>
      <w:r>
        <w:fldChar w:fldCharType="end"/>
      </w:r>
      <w:r w:rsidRPr="00AB5A06">
        <w:rPr>
          <w:rFonts w:asciiTheme="majorBidi" w:hAnsiTheme="majorBidi" w:cstheme="majorBidi"/>
          <w:sz w:val="18"/>
          <w:szCs w:val="18"/>
        </w:rPr>
        <w:t>, at 1096</w:t>
      </w:r>
      <w:ins w:id="1125" w:author="Microsoft Office User" w:date="2020-06-24T16:02:00Z">
        <w:r>
          <w:rPr>
            <w:rFonts w:asciiTheme="majorBidi" w:hAnsiTheme="majorBidi" w:cstheme="majorBidi"/>
            <w:sz w:val="18"/>
            <w:szCs w:val="18"/>
          </w:rPr>
          <w:t xml:space="preserve">. </w:t>
        </w:r>
      </w:ins>
    </w:p>
  </w:footnote>
  <w:footnote w:id="58">
    <w:p w14:paraId="4BF5F09A" w14:textId="2042AD20" w:rsidR="00C724BF" w:rsidRPr="00AB5A06" w:rsidRDefault="00C724BF" w:rsidP="005036BE">
      <w:pPr>
        <w:autoSpaceDE w:val="0"/>
        <w:autoSpaceDN w:val="0"/>
        <w:adjustRightInd w:val="0"/>
        <w:spacing w:after="0" w:line="240" w:lineRule="auto"/>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bookmarkStart w:id="1141" w:name="_Hlk39233241"/>
      <w:r w:rsidRPr="00AB5A06">
        <w:rPr>
          <w:rFonts w:asciiTheme="majorBidi" w:hAnsiTheme="majorBidi" w:cstheme="majorBidi"/>
          <w:sz w:val="18"/>
          <w:szCs w:val="18"/>
        </w:rPr>
        <w:t>Dion-Schwarz, Manheim, &amp;</w:t>
      </w:r>
      <w:ins w:id="1142" w:author="Microsoft Office User" w:date="2020-06-24T16:02:00Z">
        <w:r>
          <w:rPr>
            <w:rFonts w:asciiTheme="majorBidi" w:hAnsiTheme="majorBidi" w:cstheme="majorBidi"/>
            <w:sz w:val="18"/>
            <w:szCs w:val="18"/>
          </w:rPr>
          <w:t xml:space="preserve"> </w:t>
        </w:r>
      </w:ins>
      <w:r w:rsidRPr="00AB5A06">
        <w:rPr>
          <w:rFonts w:asciiTheme="majorBidi" w:hAnsiTheme="majorBidi" w:cstheme="majorBidi"/>
          <w:sz w:val="18"/>
          <w:szCs w:val="18"/>
        </w:rPr>
        <w:t>Johnston</w:t>
      </w:r>
      <w:bookmarkEnd w:id="1141"/>
      <w:r w:rsidRPr="00AB5A06">
        <w:rPr>
          <w:rFonts w:asciiTheme="majorBidi" w:hAnsiTheme="majorBidi" w:cstheme="majorBidi"/>
          <w:sz w:val="18"/>
          <w:szCs w:val="18"/>
        </w:rPr>
        <w:t>, at 10 referring to Code of Federal Regulations, Title 31, Money and Finance: Treasury; Subtitle B, Regulations Relating to Money and Finance; Subchapter X, Financial Crimes Enforcement Network, Department of the Treasury; Parts 1010, 1021, and 1022, Bank Secrecy Act Regulations;</w:t>
      </w:r>
    </w:p>
    <w:p w14:paraId="351C1192" w14:textId="77777777" w:rsidR="00C724BF" w:rsidRPr="00AB5A06" w:rsidRDefault="00C724BF" w:rsidP="005036BE">
      <w:pPr>
        <w:pStyle w:val="FootnoteText"/>
        <w:rPr>
          <w:rFonts w:asciiTheme="majorBidi" w:hAnsiTheme="majorBidi" w:cstheme="majorBidi"/>
          <w:sz w:val="18"/>
          <w:szCs w:val="18"/>
        </w:rPr>
      </w:pPr>
      <w:r w:rsidRPr="00AB5A06">
        <w:rPr>
          <w:rFonts w:asciiTheme="majorBidi" w:hAnsiTheme="majorBidi" w:cstheme="majorBidi"/>
          <w:sz w:val="18"/>
          <w:szCs w:val="18"/>
        </w:rPr>
        <w:t>Definitions and Other Regulations Relating to Money Services Businesses.</w:t>
      </w:r>
    </w:p>
  </w:footnote>
  <w:footnote w:id="59">
    <w:p w14:paraId="10DAEEC6" w14:textId="33426B34" w:rsidR="00C724BF" w:rsidRPr="00AB5A06" w:rsidRDefault="00C724BF" w:rsidP="00E30CDC">
      <w:pPr>
        <w:pStyle w:val="EndnoteText"/>
        <w:rPr>
          <w:rFonts w:asciiTheme="majorBidi" w:hAnsiTheme="majorBidi" w:cstheme="majorBidi"/>
        </w:rPr>
      </w:pPr>
      <w:r w:rsidRPr="00AB5A06">
        <w:rPr>
          <w:rStyle w:val="FootnoteReference"/>
          <w:rFonts w:asciiTheme="majorBidi" w:hAnsiTheme="majorBidi" w:cstheme="majorBidi"/>
          <w:sz w:val="18"/>
          <w:szCs w:val="18"/>
        </w:rPr>
        <w:footnoteRef/>
      </w:r>
      <w:r w:rsidRPr="00AB5A06">
        <w:rPr>
          <w:rFonts w:asciiTheme="majorBidi" w:hAnsiTheme="majorBidi" w:cstheme="majorBidi"/>
        </w:rPr>
        <w:t xml:space="preserve"> </w:t>
      </w:r>
      <w:r w:rsidRPr="00AB5A06">
        <w:rPr>
          <w:rFonts w:asciiTheme="majorBidi" w:hAnsiTheme="majorBidi" w:cstheme="majorBidi"/>
          <w:sz w:val="18"/>
          <w:szCs w:val="18"/>
        </w:rPr>
        <w:t xml:space="preserve">“The International Monetary Fund estimates that money laundering amounts to between 2 to 5 percent of the global gross domestic product, or roughly $1.45 and $3.6 trillion per year.” </w:t>
      </w:r>
      <w:r w:rsidRPr="004019B6">
        <w:rPr>
          <w:rFonts w:asciiTheme="majorBidi" w:hAnsiTheme="majorBidi" w:cstheme="majorBidi"/>
          <w:sz w:val="18"/>
          <w:szCs w:val="18"/>
          <w:rPrChange w:id="1181" w:author="Microsoft Office User" w:date="2020-06-30T14:10:00Z">
            <w:rPr>
              <w:rFonts w:asciiTheme="majorBidi" w:hAnsiTheme="majorBidi" w:cstheme="majorBidi"/>
              <w:smallCaps/>
              <w:sz w:val="18"/>
              <w:szCs w:val="18"/>
            </w:rPr>
          </w:rPrChange>
        </w:rPr>
        <w:t xml:space="preserve">Norman Abrams, Sara Sun Beale, Susan Riva Klein, Federal Criminal Law and </w:t>
      </w:r>
      <w:ins w:id="1182" w:author="Microsoft Office User" w:date="2020-06-30T14:11:00Z">
        <w:r>
          <w:rPr>
            <w:rFonts w:asciiTheme="majorBidi" w:hAnsiTheme="majorBidi" w:cstheme="majorBidi"/>
            <w:sz w:val="18"/>
            <w:szCs w:val="18"/>
          </w:rPr>
          <w:t>i</w:t>
        </w:r>
      </w:ins>
      <w:del w:id="1183" w:author="Microsoft Office User" w:date="2020-06-30T14:11:00Z">
        <w:r w:rsidRPr="004019B6" w:rsidDel="004019B6">
          <w:rPr>
            <w:rFonts w:asciiTheme="majorBidi" w:hAnsiTheme="majorBidi" w:cstheme="majorBidi"/>
            <w:sz w:val="18"/>
            <w:szCs w:val="18"/>
            <w:rPrChange w:id="1184" w:author="Microsoft Office User" w:date="2020-06-30T14:10:00Z">
              <w:rPr>
                <w:rFonts w:asciiTheme="majorBidi" w:hAnsiTheme="majorBidi" w:cstheme="majorBidi"/>
                <w:smallCaps/>
                <w:sz w:val="18"/>
                <w:szCs w:val="18"/>
              </w:rPr>
            </w:rPrChange>
          </w:rPr>
          <w:delText>I</w:delText>
        </w:r>
      </w:del>
      <w:r w:rsidRPr="004019B6">
        <w:rPr>
          <w:rFonts w:asciiTheme="majorBidi" w:hAnsiTheme="majorBidi" w:cstheme="majorBidi"/>
          <w:sz w:val="18"/>
          <w:szCs w:val="18"/>
          <w:rPrChange w:id="1185" w:author="Microsoft Office User" w:date="2020-06-30T14:10:00Z">
            <w:rPr>
              <w:rFonts w:asciiTheme="majorBidi" w:hAnsiTheme="majorBidi" w:cstheme="majorBidi"/>
              <w:smallCaps/>
              <w:sz w:val="18"/>
              <w:szCs w:val="18"/>
            </w:rPr>
          </w:rPrChange>
        </w:rPr>
        <w:t>t</w:t>
      </w:r>
      <w:del w:id="1186" w:author="Microsoft Office User" w:date="2020-06-30T14:11:00Z">
        <w:r w:rsidRPr="004019B6" w:rsidDel="004019B6">
          <w:rPr>
            <w:rFonts w:asciiTheme="majorBidi" w:hAnsiTheme="majorBidi" w:cstheme="majorBidi"/>
            <w:sz w:val="18"/>
            <w:szCs w:val="18"/>
            <w:rPrChange w:id="1187" w:author="Microsoft Office User" w:date="2020-06-30T14:10:00Z">
              <w:rPr>
                <w:rFonts w:asciiTheme="majorBidi" w:hAnsiTheme="majorBidi" w:cstheme="majorBidi"/>
                <w:smallCaps/>
                <w:sz w:val="18"/>
                <w:szCs w:val="18"/>
              </w:rPr>
            </w:rPrChange>
          </w:rPr>
          <w:delText>’</w:delText>
        </w:r>
      </w:del>
      <w:r w:rsidRPr="004019B6">
        <w:rPr>
          <w:rFonts w:asciiTheme="majorBidi" w:hAnsiTheme="majorBidi" w:cstheme="majorBidi"/>
          <w:sz w:val="18"/>
          <w:szCs w:val="18"/>
          <w:rPrChange w:id="1188" w:author="Microsoft Office User" w:date="2020-06-30T14:10:00Z">
            <w:rPr>
              <w:rFonts w:asciiTheme="majorBidi" w:hAnsiTheme="majorBidi" w:cstheme="majorBidi"/>
              <w:smallCaps/>
              <w:sz w:val="18"/>
              <w:szCs w:val="18"/>
            </w:rPr>
          </w:rPrChange>
        </w:rPr>
        <w:t>s Enforcement</w:t>
      </w:r>
      <w:r w:rsidRPr="00AB5A06">
        <w:rPr>
          <w:rFonts w:asciiTheme="majorBidi" w:hAnsiTheme="majorBidi" w:cstheme="majorBidi"/>
          <w:sz w:val="18"/>
          <w:szCs w:val="18"/>
        </w:rPr>
        <w:t xml:space="preserve"> 603 (6th ed. 2015).</w:t>
      </w:r>
    </w:p>
  </w:footnote>
  <w:footnote w:id="60">
    <w:p w14:paraId="3A06E883" w14:textId="1C6E6375" w:rsidR="00C724BF" w:rsidRPr="00AB5A06" w:rsidRDefault="00C724BF" w:rsidP="00F07C25">
      <w:pPr>
        <w:pStyle w:val="End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In 1970</w:t>
      </w:r>
      <w:ins w:id="1196" w:author="Microsoft Office User" w:date="2020-06-24T16:10:00Z">
        <w:r>
          <w:rPr>
            <w:rFonts w:asciiTheme="majorBidi" w:hAnsiTheme="majorBidi" w:cstheme="majorBidi"/>
            <w:sz w:val="18"/>
            <w:szCs w:val="18"/>
          </w:rPr>
          <w:t>,</w:t>
        </w:r>
      </w:ins>
      <w:r w:rsidRPr="00AB5A06">
        <w:rPr>
          <w:rFonts w:asciiTheme="majorBidi" w:hAnsiTheme="majorBidi" w:cstheme="majorBidi"/>
          <w:sz w:val="18"/>
          <w:szCs w:val="18"/>
        </w:rPr>
        <w:t xml:space="preserve"> Congress passed the Bank Secrecy Act requiring financial institutions to report </w:t>
      </w:r>
      <w:ins w:id="1197" w:author="Microsoft Office User" w:date="2020-06-24T16:11:00Z">
        <w:r w:rsidRPr="00AB5A06">
          <w:rPr>
            <w:rFonts w:asciiTheme="majorBidi" w:hAnsiTheme="majorBidi" w:cstheme="majorBidi"/>
            <w:sz w:val="18"/>
            <w:szCs w:val="18"/>
          </w:rPr>
          <w:t xml:space="preserve">to the government </w:t>
        </w:r>
      </w:ins>
      <w:r w:rsidRPr="00AB5A06">
        <w:rPr>
          <w:rFonts w:asciiTheme="majorBidi" w:hAnsiTheme="majorBidi" w:cstheme="majorBidi"/>
          <w:sz w:val="18"/>
          <w:szCs w:val="18"/>
        </w:rPr>
        <w:t xml:space="preserve">on cash transactions </w:t>
      </w:r>
      <w:del w:id="1198" w:author="Microsoft Office User" w:date="2020-06-24T16:10:00Z">
        <w:r w:rsidRPr="00AB5A06" w:rsidDel="00F07C25">
          <w:rPr>
            <w:rFonts w:asciiTheme="majorBidi" w:hAnsiTheme="majorBidi" w:cstheme="majorBidi"/>
            <w:sz w:val="18"/>
            <w:szCs w:val="18"/>
          </w:rPr>
          <w:delText xml:space="preserve">which </w:delText>
        </w:r>
      </w:del>
      <w:r w:rsidRPr="00AB5A06">
        <w:rPr>
          <w:rFonts w:asciiTheme="majorBidi" w:hAnsiTheme="majorBidi" w:cstheme="majorBidi"/>
          <w:sz w:val="18"/>
          <w:szCs w:val="18"/>
        </w:rPr>
        <w:t>exceed</w:t>
      </w:r>
      <w:ins w:id="1199" w:author="Microsoft Office User" w:date="2020-06-24T16:10:00Z">
        <w:r>
          <w:rPr>
            <w:rFonts w:asciiTheme="majorBidi" w:hAnsiTheme="majorBidi" w:cstheme="majorBidi"/>
            <w:sz w:val="18"/>
            <w:szCs w:val="18"/>
          </w:rPr>
          <w:t>ing</w:t>
        </w:r>
      </w:ins>
      <w:r w:rsidRPr="00AB5A06">
        <w:rPr>
          <w:rFonts w:asciiTheme="majorBidi" w:hAnsiTheme="majorBidi" w:cstheme="majorBidi"/>
          <w:sz w:val="18"/>
          <w:szCs w:val="18"/>
        </w:rPr>
        <w:t xml:space="preserve"> </w:t>
      </w:r>
      <w:ins w:id="1200" w:author="Microsoft Office User" w:date="2020-06-24T16:10:00Z">
        <w:r w:rsidRPr="00AB5A06">
          <w:rPr>
            <w:rFonts w:asciiTheme="majorBidi" w:hAnsiTheme="majorBidi" w:cstheme="majorBidi"/>
            <w:sz w:val="18"/>
            <w:szCs w:val="18"/>
          </w:rPr>
          <w:t xml:space="preserve">USD </w:t>
        </w:r>
      </w:ins>
      <w:r w:rsidRPr="00AB5A06">
        <w:rPr>
          <w:rFonts w:asciiTheme="majorBidi" w:hAnsiTheme="majorBidi" w:cstheme="majorBidi"/>
          <w:sz w:val="18"/>
          <w:szCs w:val="18"/>
        </w:rPr>
        <w:t xml:space="preserve">10,000 </w:t>
      </w:r>
      <w:del w:id="1201" w:author="Microsoft Office User" w:date="2020-06-24T16:10:00Z">
        <w:r w:rsidRPr="00AB5A06" w:rsidDel="00F07C25">
          <w:rPr>
            <w:rFonts w:asciiTheme="majorBidi" w:hAnsiTheme="majorBidi" w:cstheme="majorBidi"/>
            <w:sz w:val="18"/>
            <w:szCs w:val="18"/>
          </w:rPr>
          <w:delText xml:space="preserve">USD to the government </w:delText>
        </w:r>
      </w:del>
      <w:r w:rsidRPr="00AB5A06">
        <w:rPr>
          <w:rFonts w:asciiTheme="majorBidi" w:hAnsiTheme="majorBidi" w:cstheme="majorBidi"/>
          <w:sz w:val="18"/>
          <w:szCs w:val="18"/>
        </w:rPr>
        <w:t>(31 U.S.C. § 5311 (2018), see especially</w:t>
      </w:r>
      <w:del w:id="1202" w:author="Microsoft Office User" w:date="2020-06-24T16:11:00Z">
        <w:r w:rsidRPr="00AB5A06" w:rsidDel="00F07C25">
          <w:rPr>
            <w:rFonts w:asciiTheme="majorBidi" w:hAnsiTheme="majorBidi" w:cstheme="majorBidi"/>
            <w:sz w:val="18"/>
            <w:szCs w:val="18"/>
          </w:rPr>
          <w:delText xml:space="preserve"> </w:delText>
        </w:r>
      </w:del>
      <w:r w:rsidRPr="00AB5A06">
        <w:rPr>
          <w:rFonts w:asciiTheme="majorBidi" w:hAnsiTheme="majorBidi" w:cstheme="majorBidi"/>
          <w:sz w:val="18"/>
          <w:szCs w:val="18"/>
        </w:rPr>
        <w:t xml:space="preserve"> 31 U.S.C. § 5313; 31 CFR § 1010.311)</w:t>
      </w:r>
      <w:ins w:id="1203" w:author="Microsoft Office User" w:date="2020-06-24T16:11:00Z">
        <w:r>
          <w:rPr>
            <w:rFonts w:asciiTheme="majorBidi" w:hAnsiTheme="majorBidi" w:cstheme="majorBidi"/>
            <w:sz w:val="18"/>
            <w:szCs w:val="18"/>
          </w:rPr>
          <w:t>.</w:t>
        </w:r>
      </w:ins>
      <w:r w:rsidRPr="00AB5A06">
        <w:rPr>
          <w:rFonts w:asciiTheme="majorBidi" w:hAnsiTheme="majorBidi" w:cstheme="majorBidi"/>
          <w:sz w:val="18"/>
          <w:szCs w:val="18"/>
        </w:rPr>
        <w:t xml:space="preserve"> </w:t>
      </w:r>
      <w:ins w:id="1204" w:author="Microsoft Office User" w:date="2020-06-24T16:11:00Z">
        <w:r>
          <w:rPr>
            <w:rFonts w:asciiTheme="majorBidi" w:hAnsiTheme="majorBidi" w:cstheme="majorBidi"/>
            <w:sz w:val="18"/>
            <w:szCs w:val="18"/>
          </w:rPr>
          <w:t>I</w:t>
        </w:r>
      </w:ins>
      <w:del w:id="1205" w:author="Microsoft Office User" w:date="2020-06-24T16:11:00Z">
        <w:r w:rsidRPr="00AB5A06" w:rsidDel="00F07C25">
          <w:rPr>
            <w:rFonts w:asciiTheme="majorBidi" w:hAnsiTheme="majorBidi" w:cstheme="majorBidi"/>
            <w:sz w:val="18"/>
            <w:szCs w:val="18"/>
          </w:rPr>
          <w:delText>and i</w:delText>
        </w:r>
      </w:del>
      <w:r w:rsidRPr="00AB5A06">
        <w:rPr>
          <w:rFonts w:asciiTheme="majorBidi" w:hAnsiTheme="majorBidi" w:cstheme="majorBidi"/>
          <w:sz w:val="18"/>
          <w:szCs w:val="18"/>
        </w:rPr>
        <w:t xml:space="preserve">n 1996, federal regulations began requiring banks to report suspicious activities (12 CFR §§ 21.11, 163.180). </w:t>
      </w:r>
    </w:p>
  </w:footnote>
  <w:footnote w:id="61">
    <w:p w14:paraId="3612C77A" w14:textId="2586A13F" w:rsidR="00C724BF" w:rsidRPr="00AB5A06" w:rsidRDefault="00C724BF" w:rsidP="005036BE">
      <w:pPr>
        <w:autoSpaceDE w:val="0"/>
        <w:autoSpaceDN w:val="0"/>
        <w:adjustRightInd w:val="0"/>
        <w:spacing w:after="0" w:line="240" w:lineRule="auto"/>
        <w:rPr>
          <w:rFonts w:asciiTheme="majorBidi" w:hAnsiTheme="majorBidi" w:cstheme="majorBidi"/>
          <w:color w:val="000000"/>
          <w:sz w:val="18"/>
          <w:szCs w:val="18"/>
        </w:rPr>
      </w:pPr>
      <w:r w:rsidRPr="00AB5A06">
        <w:rPr>
          <w:rStyle w:val="FootnoteReference"/>
          <w:rFonts w:asciiTheme="majorBidi" w:hAnsiTheme="majorBidi" w:cstheme="majorBidi"/>
          <w:sz w:val="18"/>
          <w:szCs w:val="18"/>
        </w:rPr>
        <w:footnoteRef/>
      </w:r>
      <w:ins w:id="1220" w:author="Microsoft Office User" w:date="2020-06-24T16:11:00Z">
        <w:r>
          <w:rPr>
            <w:rFonts w:asciiTheme="majorBidi" w:hAnsiTheme="majorBidi" w:cstheme="majorBidi"/>
            <w:color w:val="000000"/>
            <w:sz w:val="18"/>
            <w:szCs w:val="18"/>
          </w:rPr>
          <w:t xml:space="preserve"> </w:t>
        </w:r>
      </w:ins>
      <w:r w:rsidRPr="00F07C25">
        <w:rPr>
          <w:rFonts w:asciiTheme="majorBidi" w:hAnsiTheme="majorBidi" w:cstheme="majorBidi"/>
          <w:color w:val="000000"/>
          <w:sz w:val="18"/>
          <w:szCs w:val="18"/>
        </w:rPr>
        <w:t>Goldman, et al</w:t>
      </w:r>
      <w:ins w:id="1221" w:author="Microsoft Office User" w:date="2020-06-24T16:11:00Z">
        <w:r w:rsidRPr="00F07C25">
          <w:rPr>
            <w:rFonts w:asciiTheme="majorBidi" w:hAnsiTheme="majorBidi" w:cstheme="majorBidi"/>
            <w:color w:val="000000"/>
            <w:sz w:val="18"/>
            <w:szCs w:val="18"/>
          </w:rPr>
          <w:t>.</w:t>
        </w:r>
      </w:ins>
      <w:r w:rsidRPr="00F07C25">
        <w:rPr>
          <w:rFonts w:asciiTheme="majorBidi" w:hAnsiTheme="majorBidi" w:cstheme="majorBidi"/>
          <w:color w:val="000000"/>
          <w:sz w:val="18"/>
          <w:szCs w:val="18"/>
        </w:rPr>
        <w:t xml:space="preserve">, </w:t>
      </w:r>
      <w:r w:rsidRPr="00F07C25">
        <w:rPr>
          <w:rFonts w:asciiTheme="majorBidi" w:hAnsiTheme="majorBidi" w:cstheme="majorBidi"/>
          <w:i/>
          <w:iCs/>
          <w:color w:val="000000"/>
          <w:sz w:val="18"/>
          <w:szCs w:val="18"/>
        </w:rPr>
        <w:t>Terrorists Use of Virtual Currencies, supra</w:t>
      </w:r>
      <w:r w:rsidRPr="00A62443">
        <w:rPr>
          <w:rFonts w:asciiTheme="majorBidi" w:hAnsiTheme="majorBidi" w:cstheme="majorBidi"/>
          <w:color w:val="000000"/>
          <w:sz w:val="18"/>
          <w:szCs w:val="18"/>
        </w:rPr>
        <w:t xml:space="preserve"> note </w:t>
      </w:r>
      <w:r w:rsidRPr="00F07C25">
        <w:rPr>
          <w:rFonts w:asciiTheme="majorBidi" w:hAnsiTheme="majorBidi" w:cstheme="majorBidi"/>
          <w:sz w:val="18"/>
          <w:szCs w:val="18"/>
          <w:rPrChange w:id="1222" w:author="Microsoft Office User" w:date="2020-06-24T16:11:00Z">
            <w:rPr/>
          </w:rPrChange>
        </w:rPr>
        <w:fldChar w:fldCharType="begin"/>
      </w:r>
      <w:r w:rsidRPr="00F07C25">
        <w:rPr>
          <w:rFonts w:asciiTheme="majorBidi" w:hAnsiTheme="majorBidi" w:cstheme="majorBidi"/>
          <w:sz w:val="18"/>
          <w:szCs w:val="18"/>
          <w:rPrChange w:id="1223" w:author="Microsoft Office User" w:date="2020-06-24T16:11:00Z">
            <w:rPr/>
          </w:rPrChange>
        </w:rPr>
        <w:instrText xml:space="preserve"> NOTEREF _Ref39688323 \h  \* MERGEFORMAT </w:instrText>
      </w:r>
      <w:r w:rsidRPr="00F07C25">
        <w:rPr>
          <w:rFonts w:asciiTheme="majorBidi" w:hAnsiTheme="majorBidi" w:cstheme="majorBidi"/>
          <w:sz w:val="18"/>
          <w:szCs w:val="18"/>
          <w:rPrChange w:id="1224" w:author="Microsoft Office User" w:date="2020-06-24T16:11:00Z">
            <w:rPr>
              <w:rFonts w:asciiTheme="majorBidi" w:hAnsiTheme="majorBidi" w:cstheme="majorBidi"/>
              <w:sz w:val="18"/>
              <w:szCs w:val="18"/>
            </w:rPr>
          </w:rPrChange>
        </w:rPr>
      </w:r>
      <w:r w:rsidRPr="00F07C25">
        <w:rPr>
          <w:rFonts w:asciiTheme="majorBidi" w:hAnsiTheme="majorBidi" w:cstheme="majorBidi"/>
          <w:sz w:val="18"/>
          <w:szCs w:val="18"/>
          <w:rPrChange w:id="1225" w:author="Microsoft Office User" w:date="2020-06-24T16:11:00Z">
            <w:rPr/>
          </w:rPrChange>
        </w:rPr>
        <w:fldChar w:fldCharType="separate"/>
      </w:r>
      <w:r w:rsidRPr="00F07C25">
        <w:rPr>
          <w:rFonts w:asciiTheme="majorBidi" w:hAnsiTheme="majorBidi" w:cstheme="majorBidi"/>
          <w:sz w:val="18"/>
          <w:szCs w:val="18"/>
          <w:rPrChange w:id="1226" w:author="Microsoft Office User" w:date="2020-06-24T16:11:00Z">
            <w:rPr/>
          </w:rPrChange>
        </w:rPr>
        <w:t>5</w:t>
      </w:r>
      <w:r w:rsidRPr="00F07C25">
        <w:rPr>
          <w:rFonts w:asciiTheme="majorBidi" w:hAnsiTheme="majorBidi" w:cstheme="majorBidi"/>
          <w:sz w:val="18"/>
          <w:szCs w:val="18"/>
          <w:rPrChange w:id="1227" w:author="Microsoft Office User" w:date="2020-06-24T16:11:00Z">
            <w:rPr/>
          </w:rPrChange>
        </w:rPr>
        <w:fldChar w:fldCharType="end"/>
      </w:r>
      <w:r w:rsidRPr="00F07C25">
        <w:rPr>
          <w:rFonts w:asciiTheme="majorBidi" w:hAnsiTheme="majorBidi" w:cstheme="majorBidi"/>
          <w:sz w:val="18"/>
          <w:szCs w:val="18"/>
        </w:rPr>
        <w:t xml:space="preserve"> (</w:t>
      </w:r>
      <w:r w:rsidRPr="00F07C25">
        <w:rPr>
          <w:rFonts w:asciiTheme="majorBidi" w:hAnsiTheme="majorBidi" w:cstheme="majorBidi"/>
          <w:color w:val="000000"/>
          <w:sz w:val="18"/>
          <w:szCs w:val="18"/>
        </w:rPr>
        <w:t xml:space="preserve"> </w:t>
      </w:r>
      <w:del w:id="1228" w:author="Microsoft Office User" w:date="2020-06-24T16:11:00Z">
        <w:r w:rsidRPr="00F07C25" w:rsidDel="00F07C25">
          <w:rPr>
            <w:rFonts w:asciiTheme="majorBidi" w:hAnsiTheme="majorBidi" w:cstheme="majorBidi"/>
            <w:sz w:val="18"/>
            <w:szCs w:val="18"/>
            <w:rPrChange w:id="1229" w:author="Microsoft Office User" w:date="2020-06-24T16:11:00Z">
              <w:rPr>
                <w:rFonts w:asciiTheme="majorBidi" w:hAnsiTheme="majorBidi" w:cstheme="majorBidi"/>
              </w:rPr>
            </w:rPrChange>
          </w:rPr>
          <w:delText xml:space="preserve"> </w:delText>
        </w:r>
      </w:del>
      <w:r w:rsidRPr="00F07C25">
        <w:rPr>
          <w:rFonts w:asciiTheme="majorBidi" w:hAnsiTheme="majorBidi" w:cstheme="majorBidi"/>
          <w:color w:val="141414"/>
          <w:sz w:val="18"/>
          <w:szCs w:val="18"/>
          <w:rPrChange w:id="1230" w:author="Microsoft Office User" w:date="2020-06-24T16:11:00Z">
            <w:rPr>
              <w:rFonts w:asciiTheme="majorBidi" w:hAnsiTheme="majorBidi" w:cstheme="majorBidi"/>
              <w:color w:val="141414"/>
              <w:sz w:val="20"/>
              <w:szCs w:val="20"/>
            </w:rPr>
          </w:rPrChange>
        </w:rPr>
        <w:t xml:space="preserve">“following the money” has been a particularly effective component of an overall strategy to degrade the capabilities of terrorist </w:t>
      </w:r>
      <w:proofErr w:type="gramStart"/>
      <w:r w:rsidRPr="00F07C25">
        <w:rPr>
          <w:rFonts w:asciiTheme="majorBidi" w:hAnsiTheme="majorBidi" w:cstheme="majorBidi"/>
          <w:color w:val="141414"/>
          <w:sz w:val="18"/>
          <w:szCs w:val="18"/>
          <w:rPrChange w:id="1231" w:author="Microsoft Office User" w:date="2020-06-24T16:11:00Z">
            <w:rPr>
              <w:rFonts w:asciiTheme="majorBidi" w:hAnsiTheme="majorBidi" w:cstheme="majorBidi"/>
              <w:color w:val="141414"/>
              <w:sz w:val="20"/>
              <w:szCs w:val="20"/>
            </w:rPr>
          </w:rPrChange>
        </w:rPr>
        <w:t>groups)(</w:t>
      </w:r>
      <w:proofErr w:type="gramEnd"/>
      <w:r w:rsidRPr="00F07C25">
        <w:rPr>
          <w:rFonts w:asciiTheme="majorBidi" w:hAnsiTheme="majorBidi" w:cstheme="majorBidi"/>
          <w:color w:val="141414"/>
          <w:sz w:val="18"/>
          <w:szCs w:val="18"/>
          <w:rPrChange w:id="1232" w:author="Microsoft Office User" w:date="2020-06-24T16:11:00Z">
            <w:rPr>
              <w:rFonts w:asciiTheme="majorBidi" w:hAnsiTheme="majorBidi" w:cstheme="majorBidi"/>
              <w:color w:val="141414"/>
              <w:sz w:val="20"/>
              <w:szCs w:val="20"/>
            </w:rPr>
          </w:rPrChange>
        </w:rPr>
        <w:t>manuscript at 4)</w:t>
      </w:r>
      <w:r w:rsidRPr="00F07C25">
        <w:rPr>
          <w:rFonts w:asciiTheme="majorBidi" w:hAnsiTheme="majorBidi" w:cstheme="majorBidi"/>
          <w:color w:val="000000"/>
          <w:sz w:val="18"/>
          <w:szCs w:val="18"/>
        </w:rPr>
        <w:t>.</w:t>
      </w:r>
    </w:p>
  </w:footnote>
  <w:footnote w:id="62">
    <w:p w14:paraId="097B5DA7" w14:textId="38E4BFEF" w:rsidR="00C724BF" w:rsidRPr="00AB5A06" w:rsidRDefault="00C724BF" w:rsidP="005036BE">
      <w:pPr>
        <w:autoSpaceDE w:val="0"/>
        <w:autoSpaceDN w:val="0"/>
        <w:adjustRightInd w:val="0"/>
        <w:spacing w:after="0" w:line="240" w:lineRule="auto"/>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Norton &amp;</w:t>
      </w:r>
      <w:ins w:id="1237" w:author="Microsoft Office User" w:date="2020-06-24T16:12:00Z">
        <w:r>
          <w:rPr>
            <w:rFonts w:asciiTheme="majorBidi" w:hAnsiTheme="majorBidi" w:cstheme="majorBidi"/>
            <w:sz w:val="18"/>
            <w:szCs w:val="18"/>
          </w:rPr>
          <w:t xml:space="preserve"> </w:t>
        </w:r>
      </w:ins>
      <w:r w:rsidRPr="00AB5A06">
        <w:rPr>
          <w:rFonts w:asciiTheme="majorBidi" w:hAnsiTheme="majorBidi" w:cstheme="majorBidi"/>
          <w:sz w:val="18"/>
          <w:szCs w:val="18"/>
        </w:rPr>
        <w:t xml:space="preserve">Shams, </w:t>
      </w:r>
      <w:r w:rsidRPr="00AB5A06">
        <w:rPr>
          <w:rFonts w:asciiTheme="majorBidi" w:hAnsiTheme="majorBidi" w:cstheme="majorBidi"/>
          <w:i/>
          <w:iCs/>
          <w:sz w:val="18"/>
          <w:szCs w:val="18"/>
        </w:rPr>
        <w:t xml:space="preserve">supra </w:t>
      </w:r>
      <w:r w:rsidRPr="00AB5A06">
        <w:rPr>
          <w:rFonts w:asciiTheme="majorBidi" w:hAnsiTheme="majorBidi" w:cstheme="majorBidi"/>
          <w:sz w:val="18"/>
          <w:szCs w:val="18"/>
        </w:rPr>
        <w:t xml:space="preserve">note </w:t>
      </w:r>
      <w:r>
        <w:fldChar w:fldCharType="begin"/>
      </w:r>
      <w:r>
        <w:instrText xml:space="preserve"> NOTEREF _Ref39168305 \h  \* MERGEFORMAT </w:instrText>
      </w:r>
      <w:r>
        <w:fldChar w:fldCharType="separate"/>
      </w:r>
      <w:r w:rsidRPr="00546118">
        <w:rPr>
          <w:rFonts w:asciiTheme="majorBidi" w:hAnsiTheme="majorBidi" w:cstheme="majorBidi"/>
          <w:sz w:val="18"/>
          <w:szCs w:val="18"/>
        </w:rPr>
        <w:t>22</w:t>
      </w:r>
      <w:r>
        <w:fldChar w:fldCharType="end"/>
      </w:r>
      <w:r w:rsidRPr="00AB5A06">
        <w:rPr>
          <w:rFonts w:asciiTheme="majorBidi" w:hAnsiTheme="majorBidi" w:cstheme="majorBidi"/>
          <w:sz w:val="18"/>
          <w:szCs w:val="18"/>
        </w:rPr>
        <w:t>, at 104.</w:t>
      </w:r>
    </w:p>
  </w:footnote>
  <w:footnote w:id="63">
    <w:p w14:paraId="5CC48A56" w14:textId="240A14F3" w:rsidR="00C724BF" w:rsidRPr="00AB5A06" w:rsidRDefault="00C724BF" w:rsidP="00F07C25">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Id. </w:t>
      </w:r>
      <w:del w:id="1245" w:author="Microsoft Office User" w:date="2020-06-24T16:12:00Z">
        <w:r w:rsidRPr="00AB5A06" w:rsidDel="00F07C25">
          <w:rPr>
            <w:rFonts w:asciiTheme="majorBidi" w:hAnsiTheme="majorBidi" w:cstheme="majorBidi"/>
            <w:sz w:val="18"/>
            <w:szCs w:val="18"/>
          </w:rPr>
          <w:delText xml:space="preserve">At </w:delText>
        </w:r>
      </w:del>
      <w:ins w:id="1246" w:author="Microsoft Office User" w:date="2020-06-24T16:12:00Z">
        <w:r>
          <w:rPr>
            <w:rFonts w:asciiTheme="majorBidi" w:hAnsiTheme="majorBidi" w:cstheme="majorBidi"/>
            <w:sz w:val="18"/>
            <w:szCs w:val="18"/>
          </w:rPr>
          <w:t>a</w:t>
        </w:r>
        <w:r w:rsidRPr="00AB5A06">
          <w:rPr>
            <w:rFonts w:asciiTheme="majorBidi" w:hAnsiTheme="majorBidi" w:cstheme="majorBidi"/>
            <w:sz w:val="18"/>
            <w:szCs w:val="18"/>
          </w:rPr>
          <w:t xml:space="preserve">t </w:t>
        </w:r>
      </w:ins>
      <w:r w:rsidRPr="00AB5A06">
        <w:rPr>
          <w:rFonts w:asciiTheme="majorBidi" w:hAnsiTheme="majorBidi" w:cstheme="majorBidi"/>
          <w:sz w:val="18"/>
          <w:szCs w:val="18"/>
        </w:rPr>
        <w:t>105</w:t>
      </w:r>
      <w:ins w:id="1247" w:author="Microsoft Office User" w:date="2020-06-24T16:12:00Z">
        <w:r>
          <w:rPr>
            <w:rFonts w:asciiTheme="majorBidi" w:hAnsiTheme="majorBidi" w:cstheme="majorBidi"/>
            <w:sz w:val="18"/>
            <w:szCs w:val="18"/>
          </w:rPr>
          <w:t xml:space="preserve">. </w:t>
        </w:r>
      </w:ins>
    </w:p>
  </w:footnote>
  <w:footnote w:id="64">
    <w:p w14:paraId="7AFBE7B2" w14:textId="05303A03" w:rsidR="00C724BF" w:rsidRPr="00AB5A06" w:rsidRDefault="00C724BF" w:rsidP="004019B6">
      <w:pPr>
        <w:autoSpaceDE w:val="0"/>
        <w:autoSpaceDN w:val="0"/>
        <w:adjustRightInd w:val="0"/>
        <w:spacing w:after="0" w:line="240" w:lineRule="auto"/>
        <w:rPr>
          <w:rFonts w:asciiTheme="majorBidi" w:hAnsiTheme="majorBidi" w:cstheme="majorBidi"/>
          <w:sz w:val="18"/>
          <w:szCs w:val="18"/>
        </w:rPr>
      </w:pPr>
      <w:r w:rsidRPr="00AB5A06">
        <w:rPr>
          <w:rStyle w:val="FootnoteReference"/>
          <w:rFonts w:asciiTheme="majorBidi" w:hAnsiTheme="majorBidi" w:cstheme="majorBidi"/>
          <w:sz w:val="18"/>
          <w:szCs w:val="18"/>
        </w:rPr>
        <w:footnoteRef/>
      </w:r>
      <w:ins w:id="1251" w:author="Microsoft Office User" w:date="2020-06-24T16:24:00Z">
        <w:r>
          <w:rPr>
            <w:rFonts w:asciiTheme="majorBidi" w:hAnsiTheme="majorBidi" w:cstheme="majorBidi"/>
            <w:sz w:val="18"/>
            <w:szCs w:val="18"/>
          </w:rPr>
          <w:t xml:space="preserve"> </w:t>
        </w:r>
      </w:ins>
      <w:r w:rsidRPr="00AB5A06">
        <w:rPr>
          <w:rFonts w:asciiTheme="majorBidi" w:hAnsiTheme="majorBidi" w:cstheme="majorBidi"/>
          <w:sz w:val="18"/>
          <w:szCs w:val="18"/>
        </w:rPr>
        <w:t xml:space="preserve">See Olivia G. </w:t>
      </w:r>
      <w:proofErr w:type="spellStart"/>
      <w:r w:rsidRPr="00AB5A06">
        <w:rPr>
          <w:rFonts w:asciiTheme="majorBidi" w:hAnsiTheme="majorBidi" w:cstheme="majorBidi"/>
          <w:sz w:val="18"/>
          <w:szCs w:val="18"/>
        </w:rPr>
        <w:t>Chalos</w:t>
      </w:r>
      <w:proofErr w:type="spell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Bank Liability Under the Antiterrorism Act: The Mental State Requirement Under § 2333(a)</w:t>
      </w:r>
      <w:r w:rsidRPr="00AB5A06">
        <w:rPr>
          <w:rFonts w:asciiTheme="majorBidi" w:hAnsiTheme="majorBidi" w:cstheme="majorBidi"/>
          <w:sz w:val="18"/>
          <w:szCs w:val="18"/>
        </w:rPr>
        <w:t xml:space="preserve">, 85 </w:t>
      </w:r>
      <w:r w:rsidRPr="00AB5A06">
        <w:rPr>
          <w:rFonts w:asciiTheme="majorBidi" w:hAnsiTheme="majorBidi" w:cstheme="majorBidi"/>
          <w:smallCaps/>
          <w:sz w:val="18"/>
          <w:szCs w:val="18"/>
        </w:rPr>
        <w:t xml:space="preserve">Fordham L. Rev. </w:t>
      </w:r>
      <w:r w:rsidRPr="00AB5A06">
        <w:rPr>
          <w:rFonts w:asciiTheme="majorBidi" w:hAnsiTheme="majorBidi" w:cstheme="majorBidi"/>
          <w:sz w:val="18"/>
          <w:szCs w:val="18"/>
        </w:rPr>
        <w:t>303,317 (2016) (referring to 18 U.S.C. § 1956(a)(2)</w:t>
      </w:r>
      <w:ins w:id="1252" w:author="Microsoft Office User" w:date="2020-06-24T16:25:00Z">
        <w:r>
          <w:rPr>
            <w:rFonts w:asciiTheme="majorBidi" w:hAnsiTheme="majorBidi" w:cstheme="majorBidi"/>
            <w:sz w:val="18"/>
            <w:szCs w:val="18"/>
          </w:rPr>
          <w:t xml:space="preserve"> </w:t>
        </w:r>
      </w:ins>
      <w:del w:id="1253" w:author="Microsoft Office User" w:date="2020-06-30T14:13:00Z">
        <w:r w:rsidRPr="00AB5A06" w:rsidDel="004019B6">
          <w:rPr>
            <w:rFonts w:asciiTheme="majorBidi" w:hAnsiTheme="majorBidi" w:cstheme="majorBidi"/>
            <w:sz w:val="18"/>
            <w:szCs w:val="18"/>
          </w:rPr>
          <w:delText>that</w:delText>
        </w:r>
      </w:del>
      <w:ins w:id="1254" w:author="Microsoft Office User" w:date="2020-06-30T14:13:00Z">
        <w:r>
          <w:rPr>
            <w:rFonts w:asciiTheme="majorBidi" w:hAnsiTheme="majorBidi" w:cstheme="majorBidi"/>
            <w:sz w:val="18"/>
            <w:szCs w:val="18"/>
          </w:rPr>
          <w:t>which</w:t>
        </w:r>
      </w:ins>
      <w:del w:id="1255" w:author="Microsoft Office User" w:date="2020-06-30T14:13:00Z">
        <w:r w:rsidRPr="00AB5A06" w:rsidDel="004019B6">
          <w:rPr>
            <w:rFonts w:asciiTheme="majorBidi" w:hAnsiTheme="majorBidi" w:cstheme="majorBidi"/>
            <w:sz w:val="18"/>
            <w:szCs w:val="18"/>
          </w:rPr>
          <w:delText xml:space="preserve"> </w:delText>
        </w:r>
      </w:del>
      <w:r w:rsidRPr="00AB5A06">
        <w:rPr>
          <w:rFonts w:asciiTheme="majorBidi" w:hAnsiTheme="majorBidi" w:cstheme="majorBidi"/>
          <w:sz w:val="18"/>
          <w:szCs w:val="18"/>
        </w:rPr>
        <w:t xml:space="preserve"> prohibits the transportation, transmission, or transfer of funds from a place inside the United States to a place outside the United States “with the intent to promote the carrying on of specified unlawful activity. The statue criminalizes “reverse”</w:t>
      </w:r>
    </w:p>
    <w:p w14:paraId="2CF48B6E" w14:textId="77777777" w:rsidR="00C724BF" w:rsidRPr="00AB5A06" w:rsidRDefault="00C724BF" w:rsidP="005036BE">
      <w:pPr>
        <w:autoSpaceDE w:val="0"/>
        <w:autoSpaceDN w:val="0"/>
        <w:adjustRightInd w:val="0"/>
        <w:spacing w:after="0" w:line="240" w:lineRule="auto"/>
        <w:rPr>
          <w:rFonts w:asciiTheme="majorBidi" w:hAnsiTheme="majorBidi" w:cstheme="majorBidi"/>
          <w:sz w:val="18"/>
          <w:szCs w:val="18"/>
        </w:rPr>
      </w:pPr>
      <w:r w:rsidRPr="00AB5A06">
        <w:rPr>
          <w:rFonts w:asciiTheme="majorBidi" w:hAnsiTheme="majorBidi" w:cstheme="majorBidi"/>
          <w:sz w:val="18"/>
          <w:szCs w:val="18"/>
        </w:rPr>
        <w:t>money laundering, or the movement of “clean” money overseas for an illicit purpose).</w:t>
      </w:r>
    </w:p>
  </w:footnote>
  <w:footnote w:id="65">
    <w:p w14:paraId="3C95C6DD" w14:textId="203EA704" w:rsidR="00C724BF" w:rsidRPr="00AB5A06" w:rsidRDefault="00C724BF" w:rsidP="00436E32">
      <w:pPr>
        <w:pStyle w:val="FootnoteText"/>
        <w:rPr>
          <w:rFonts w:asciiTheme="majorBidi" w:hAnsiTheme="majorBidi" w:cstheme="majorBidi"/>
        </w:rPr>
      </w:pPr>
      <w:r w:rsidRPr="00AB5A06">
        <w:rPr>
          <w:rStyle w:val="FootnoteReference"/>
          <w:rFonts w:asciiTheme="majorBidi" w:hAnsiTheme="majorBidi" w:cstheme="majorBidi"/>
        </w:rPr>
        <w:footnoteRef/>
      </w:r>
      <w:r w:rsidRPr="00AB5A06">
        <w:rPr>
          <w:rFonts w:asciiTheme="majorBidi" w:hAnsiTheme="majorBidi" w:cstheme="majorBidi"/>
        </w:rPr>
        <w:t xml:space="preserve"> </w:t>
      </w:r>
      <w:r w:rsidRPr="00436E32">
        <w:rPr>
          <w:rFonts w:asciiTheme="majorBidi" w:hAnsiTheme="majorBidi" w:cstheme="majorBidi"/>
          <w:color w:val="202122"/>
          <w:sz w:val="18"/>
          <w:szCs w:val="18"/>
          <w:shd w:val="clear" w:color="auto" w:fill="FFFFFF"/>
        </w:rPr>
        <w:t xml:space="preserve">Uniting and Strengthening America by </w:t>
      </w:r>
      <w:r w:rsidRPr="00436E32">
        <w:rPr>
          <w:rFonts w:asciiTheme="majorBidi" w:hAnsiTheme="majorBidi" w:cstheme="majorBidi"/>
          <w:b/>
          <w:bCs/>
          <w:color w:val="202122"/>
          <w:sz w:val="18"/>
          <w:szCs w:val="18"/>
          <w:shd w:val="clear" w:color="auto" w:fill="FFFFFF"/>
        </w:rPr>
        <w:t>P</w:t>
      </w:r>
      <w:r w:rsidRPr="00436E32">
        <w:rPr>
          <w:rFonts w:asciiTheme="majorBidi" w:hAnsiTheme="majorBidi" w:cstheme="majorBidi"/>
          <w:color w:val="202122"/>
          <w:sz w:val="18"/>
          <w:szCs w:val="18"/>
          <w:shd w:val="clear" w:color="auto" w:fill="FFFFFF"/>
        </w:rPr>
        <w:t xml:space="preserve">roviding </w:t>
      </w:r>
      <w:r w:rsidRPr="00436E32">
        <w:rPr>
          <w:rFonts w:asciiTheme="majorBidi" w:hAnsiTheme="majorBidi" w:cstheme="majorBidi"/>
          <w:b/>
          <w:bCs/>
          <w:color w:val="202122"/>
          <w:sz w:val="18"/>
          <w:szCs w:val="18"/>
          <w:shd w:val="clear" w:color="auto" w:fill="FFFFFF"/>
        </w:rPr>
        <w:t>A</w:t>
      </w:r>
      <w:r w:rsidRPr="00436E32">
        <w:rPr>
          <w:rFonts w:asciiTheme="majorBidi" w:hAnsiTheme="majorBidi" w:cstheme="majorBidi"/>
          <w:color w:val="202122"/>
          <w:sz w:val="18"/>
          <w:szCs w:val="18"/>
          <w:shd w:val="clear" w:color="auto" w:fill="FFFFFF"/>
        </w:rPr>
        <w:t xml:space="preserve">ppropriate </w:t>
      </w:r>
      <w:r w:rsidRPr="00436E32">
        <w:rPr>
          <w:rFonts w:asciiTheme="majorBidi" w:hAnsiTheme="majorBidi" w:cstheme="majorBidi"/>
          <w:b/>
          <w:bCs/>
          <w:color w:val="202122"/>
          <w:sz w:val="18"/>
          <w:szCs w:val="18"/>
          <w:shd w:val="clear" w:color="auto" w:fill="FFFFFF"/>
        </w:rPr>
        <w:t>T</w:t>
      </w:r>
      <w:r w:rsidRPr="00436E32">
        <w:rPr>
          <w:rFonts w:asciiTheme="majorBidi" w:hAnsiTheme="majorBidi" w:cstheme="majorBidi"/>
          <w:color w:val="202122"/>
          <w:sz w:val="18"/>
          <w:szCs w:val="18"/>
          <w:shd w:val="clear" w:color="auto" w:fill="FFFFFF"/>
        </w:rPr>
        <w:t xml:space="preserve">ools </w:t>
      </w:r>
      <w:r w:rsidRPr="00436E32">
        <w:rPr>
          <w:rFonts w:asciiTheme="majorBidi" w:hAnsiTheme="majorBidi" w:cstheme="majorBidi"/>
          <w:b/>
          <w:bCs/>
          <w:color w:val="202122"/>
          <w:sz w:val="18"/>
          <w:szCs w:val="18"/>
          <w:shd w:val="clear" w:color="auto" w:fill="FFFFFF"/>
        </w:rPr>
        <w:t>R</w:t>
      </w:r>
      <w:r w:rsidRPr="00436E32">
        <w:rPr>
          <w:rFonts w:asciiTheme="majorBidi" w:hAnsiTheme="majorBidi" w:cstheme="majorBidi"/>
          <w:color w:val="202122"/>
          <w:sz w:val="18"/>
          <w:szCs w:val="18"/>
          <w:shd w:val="clear" w:color="auto" w:fill="FFFFFF"/>
        </w:rPr>
        <w:t xml:space="preserve">equired to </w:t>
      </w:r>
      <w:r w:rsidRPr="00436E32">
        <w:rPr>
          <w:rFonts w:asciiTheme="majorBidi" w:hAnsiTheme="majorBidi" w:cstheme="majorBidi"/>
          <w:b/>
          <w:bCs/>
          <w:color w:val="202122"/>
          <w:sz w:val="18"/>
          <w:szCs w:val="18"/>
          <w:shd w:val="clear" w:color="auto" w:fill="FFFFFF"/>
        </w:rPr>
        <w:t>I</w:t>
      </w:r>
      <w:r w:rsidRPr="00436E32">
        <w:rPr>
          <w:rFonts w:asciiTheme="majorBidi" w:hAnsiTheme="majorBidi" w:cstheme="majorBidi"/>
          <w:color w:val="202122"/>
          <w:sz w:val="18"/>
          <w:szCs w:val="18"/>
          <w:shd w:val="clear" w:color="auto" w:fill="FFFFFF"/>
        </w:rPr>
        <w:t xml:space="preserve">ntercept and </w:t>
      </w:r>
      <w:r w:rsidRPr="00436E32">
        <w:rPr>
          <w:rFonts w:asciiTheme="majorBidi" w:hAnsiTheme="majorBidi" w:cstheme="majorBidi"/>
          <w:b/>
          <w:bCs/>
          <w:color w:val="202122"/>
          <w:sz w:val="18"/>
          <w:szCs w:val="18"/>
          <w:shd w:val="clear" w:color="auto" w:fill="FFFFFF"/>
        </w:rPr>
        <w:t>O</w:t>
      </w:r>
      <w:r w:rsidRPr="00436E32">
        <w:rPr>
          <w:rFonts w:asciiTheme="majorBidi" w:hAnsiTheme="majorBidi" w:cstheme="majorBidi"/>
          <w:color w:val="202122"/>
          <w:sz w:val="18"/>
          <w:szCs w:val="18"/>
          <w:shd w:val="clear" w:color="auto" w:fill="FFFFFF"/>
        </w:rPr>
        <w:t xml:space="preserve">bstruct </w:t>
      </w:r>
      <w:r w:rsidRPr="00436E32">
        <w:rPr>
          <w:rFonts w:asciiTheme="majorBidi" w:hAnsiTheme="majorBidi" w:cstheme="majorBidi"/>
          <w:b/>
          <w:bCs/>
          <w:color w:val="202122"/>
          <w:sz w:val="18"/>
          <w:szCs w:val="18"/>
          <w:shd w:val="clear" w:color="auto" w:fill="FFFFFF"/>
        </w:rPr>
        <w:t>T</w:t>
      </w:r>
      <w:r w:rsidRPr="00436E32">
        <w:rPr>
          <w:rFonts w:asciiTheme="majorBidi" w:hAnsiTheme="majorBidi" w:cstheme="majorBidi"/>
          <w:color w:val="202122"/>
          <w:sz w:val="18"/>
          <w:szCs w:val="18"/>
          <w:shd w:val="clear" w:color="auto" w:fill="FFFFFF"/>
        </w:rPr>
        <w:t>errorism Act of 200,</w:t>
      </w:r>
      <w:r w:rsidRPr="00436E32">
        <w:rPr>
          <w:rFonts w:asciiTheme="majorBidi" w:hAnsiTheme="majorBidi" w:cstheme="majorBidi"/>
          <w:color w:val="202122"/>
          <w:sz w:val="18"/>
          <w:szCs w:val="18"/>
          <w:shd w:val="clear" w:color="auto" w:fill="FFFFFF"/>
          <w:rPrChange w:id="1264" w:author="Microsoft Office User" w:date="2020-06-24T16:25:00Z">
            <w:rPr>
              <w:rFonts w:asciiTheme="majorBidi" w:hAnsiTheme="majorBidi" w:cstheme="majorBidi"/>
              <w:color w:val="202122"/>
              <w:sz w:val="21"/>
              <w:szCs w:val="21"/>
              <w:shd w:val="clear" w:color="auto" w:fill="FFFFFF"/>
            </w:rPr>
          </w:rPrChange>
        </w:rPr>
        <w:t xml:space="preserve"> precedes a </w:t>
      </w:r>
      <w:del w:id="1265" w:author="Microsoft Office User" w:date="2020-06-24T16:25:00Z">
        <w:r w:rsidRPr="00436E32" w:rsidDel="00436E32">
          <w:rPr>
            <w:rFonts w:asciiTheme="majorBidi" w:hAnsiTheme="majorBidi" w:cstheme="majorBidi"/>
            <w:color w:val="202122"/>
            <w:sz w:val="18"/>
            <w:szCs w:val="18"/>
            <w:shd w:val="clear" w:color="auto" w:fill="FFFFFF"/>
            <w:rPrChange w:id="1266" w:author="Microsoft Office User" w:date="2020-06-24T16:25:00Z">
              <w:rPr>
                <w:rFonts w:asciiTheme="majorBidi" w:hAnsiTheme="majorBidi" w:cstheme="majorBidi"/>
                <w:color w:val="202122"/>
                <w:sz w:val="21"/>
                <w:szCs w:val="21"/>
                <w:shd w:val="clear" w:color="auto" w:fill="FFFFFF"/>
              </w:rPr>
            </w:rPrChange>
          </w:rPr>
          <w:delText xml:space="preserve">seven </w:delText>
        </w:r>
      </w:del>
      <w:ins w:id="1267" w:author="Microsoft Office User" w:date="2020-06-24T16:25:00Z">
        <w:r w:rsidRPr="00436E32">
          <w:rPr>
            <w:rFonts w:asciiTheme="majorBidi" w:hAnsiTheme="majorBidi" w:cstheme="majorBidi"/>
            <w:color w:val="202122"/>
            <w:sz w:val="18"/>
            <w:szCs w:val="18"/>
            <w:shd w:val="clear" w:color="auto" w:fill="FFFFFF"/>
            <w:rPrChange w:id="1268" w:author="Microsoft Office User" w:date="2020-06-24T16:25:00Z">
              <w:rPr>
                <w:rFonts w:asciiTheme="majorBidi" w:hAnsiTheme="majorBidi" w:cstheme="majorBidi"/>
                <w:color w:val="202122"/>
                <w:sz w:val="21"/>
                <w:szCs w:val="21"/>
                <w:shd w:val="clear" w:color="auto" w:fill="FFFFFF"/>
              </w:rPr>
            </w:rPrChange>
          </w:rPr>
          <w:t>seven</w:t>
        </w:r>
        <w:r>
          <w:rPr>
            <w:rFonts w:asciiTheme="majorBidi" w:hAnsiTheme="majorBidi" w:cstheme="majorBidi"/>
            <w:color w:val="202122"/>
            <w:sz w:val="18"/>
            <w:szCs w:val="18"/>
            <w:shd w:val="clear" w:color="auto" w:fill="FFFFFF"/>
          </w:rPr>
          <w:t>-</w:t>
        </w:r>
      </w:ins>
      <w:r w:rsidRPr="00436E32">
        <w:rPr>
          <w:rFonts w:asciiTheme="majorBidi" w:hAnsiTheme="majorBidi" w:cstheme="majorBidi"/>
          <w:color w:val="202122"/>
          <w:sz w:val="18"/>
          <w:szCs w:val="18"/>
          <w:shd w:val="clear" w:color="auto" w:fill="FFFFFF"/>
          <w:rPrChange w:id="1269" w:author="Microsoft Office User" w:date="2020-06-24T16:25:00Z">
            <w:rPr>
              <w:rFonts w:asciiTheme="majorBidi" w:hAnsiTheme="majorBidi" w:cstheme="majorBidi"/>
              <w:color w:val="202122"/>
              <w:sz w:val="21"/>
              <w:szCs w:val="21"/>
              <w:shd w:val="clear" w:color="auto" w:fill="FFFFFF"/>
            </w:rPr>
          </w:rPrChange>
        </w:rPr>
        <w:t>letter acronym (PATRIOT)</w:t>
      </w:r>
      <w:ins w:id="1270" w:author="Microsoft Office User" w:date="2020-06-24T16:25:00Z">
        <w:r w:rsidRPr="00436E32">
          <w:rPr>
            <w:rFonts w:asciiTheme="majorBidi" w:hAnsiTheme="majorBidi" w:cstheme="majorBidi"/>
            <w:color w:val="202122"/>
            <w:sz w:val="18"/>
            <w:szCs w:val="18"/>
            <w:shd w:val="clear" w:color="auto" w:fill="FFFFFF"/>
            <w:rPrChange w:id="1271" w:author="Microsoft Office User" w:date="2020-06-24T16:25:00Z">
              <w:rPr>
                <w:rFonts w:asciiTheme="majorBidi" w:hAnsiTheme="majorBidi" w:cstheme="majorBidi"/>
                <w:color w:val="202122"/>
                <w:sz w:val="21"/>
                <w:szCs w:val="21"/>
                <w:shd w:val="clear" w:color="auto" w:fill="FFFFFF"/>
              </w:rPr>
            </w:rPrChange>
          </w:rPr>
          <w:t>.</w:t>
        </w:r>
        <w:r>
          <w:rPr>
            <w:rFonts w:asciiTheme="majorBidi" w:hAnsiTheme="majorBidi" w:cstheme="majorBidi"/>
            <w:color w:val="202122"/>
            <w:sz w:val="21"/>
            <w:szCs w:val="21"/>
            <w:shd w:val="clear" w:color="auto" w:fill="FFFFFF"/>
          </w:rPr>
          <w:t xml:space="preserve"> </w:t>
        </w:r>
      </w:ins>
    </w:p>
  </w:footnote>
  <w:footnote w:id="66">
    <w:p w14:paraId="58FAE633" w14:textId="77777777" w:rsidR="00C724BF" w:rsidRPr="00AB5A06" w:rsidDel="00E64137" w:rsidRDefault="00C724BF" w:rsidP="005036BE">
      <w:pPr>
        <w:pStyle w:val="FootnoteText"/>
        <w:rPr>
          <w:del w:id="1275" w:author="Microsoft Office User" w:date="2020-06-24T16:18:00Z"/>
          <w:rFonts w:asciiTheme="majorBidi" w:hAnsiTheme="majorBidi" w:cstheme="majorBidi"/>
          <w:sz w:val="18"/>
          <w:szCs w:val="18"/>
        </w:rPr>
      </w:pPr>
      <w:del w:id="1276" w:author="Microsoft Office User" w:date="2020-06-24T16:18:00Z">
        <w:r w:rsidRPr="00AB5A06" w:rsidDel="00E64137">
          <w:rPr>
            <w:rStyle w:val="FootnoteReference"/>
            <w:rFonts w:asciiTheme="majorBidi" w:hAnsiTheme="majorBidi" w:cstheme="majorBidi"/>
            <w:sz w:val="18"/>
            <w:szCs w:val="18"/>
          </w:rPr>
          <w:footnoteRef/>
        </w:r>
        <w:r w:rsidRPr="00AB5A06" w:rsidDel="00E64137">
          <w:rPr>
            <w:rFonts w:asciiTheme="majorBidi" w:hAnsiTheme="majorBidi" w:cstheme="majorBidi"/>
            <w:sz w:val="18"/>
            <w:szCs w:val="18"/>
          </w:rPr>
          <w:delText xml:space="preserve"> USA Patriot Act, Pub. L. No. 107-56, 115 Stat. 272 (2001); 18 U.S.C. § 1, Norton &amp;Shams, </w:delText>
        </w:r>
        <w:r w:rsidRPr="00AB5A06" w:rsidDel="00E64137">
          <w:rPr>
            <w:rFonts w:asciiTheme="majorBidi" w:hAnsiTheme="majorBidi" w:cstheme="majorBidi"/>
            <w:i/>
            <w:iCs/>
            <w:sz w:val="18"/>
            <w:szCs w:val="18"/>
          </w:rPr>
          <w:delText xml:space="preserve">supra </w:delText>
        </w:r>
        <w:r w:rsidRPr="00AB5A06" w:rsidDel="00E64137">
          <w:rPr>
            <w:rFonts w:asciiTheme="majorBidi" w:hAnsiTheme="majorBidi" w:cstheme="majorBidi"/>
            <w:sz w:val="18"/>
            <w:szCs w:val="18"/>
          </w:rPr>
          <w:delText xml:space="preserve">note </w:delText>
        </w:r>
        <w:r w:rsidDel="00E64137">
          <w:fldChar w:fldCharType="begin"/>
        </w:r>
        <w:r w:rsidDel="00E64137">
          <w:delInstrText xml:space="preserve"> NOTEREF _Ref39168305 \h  \* MERGEFORMAT </w:delInstrText>
        </w:r>
        <w:r w:rsidDel="00E64137">
          <w:fldChar w:fldCharType="separate"/>
        </w:r>
        <w:r w:rsidRPr="00546118" w:rsidDel="00E64137">
          <w:rPr>
            <w:rFonts w:asciiTheme="majorBidi" w:hAnsiTheme="majorBidi" w:cstheme="majorBidi"/>
            <w:sz w:val="18"/>
            <w:szCs w:val="18"/>
          </w:rPr>
          <w:delText>22</w:delText>
        </w:r>
        <w:r w:rsidDel="00E64137">
          <w:fldChar w:fldCharType="end"/>
        </w:r>
        <w:r w:rsidRPr="00AB5A06" w:rsidDel="00E64137">
          <w:rPr>
            <w:rFonts w:asciiTheme="majorBidi" w:hAnsiTheme="majorBidi" w:cstheme="majorBidi"/>
            <w:sz w:val="18"/>
            <w:szCs w:val="18"/>
          </w:rPr>
          <w:delText>, at 104.</w:delText>
        </w:r>
      </w:del>
    </w:p>
  </w:footnote>
  <w:footnote w:id="67">
    <w:p w14:paraId="3425C3DA" w14:textId="77777777" w:rsidR="00C724BF" w:rsidRPr="00AB5A06" w:rsidRDefault="00C724BF" w:rsidP="005036BE">
      <w:pPr>
        <w:pStyle w:val="FootnoteText"/>
        <w:rPr>
          <w:ins w:id="1278" w:author="Microsoft Office User" w:date="2020-06-24T16:18:00Z"/>
          <w:rFonts w:asciiTheme="majorBidi" w:hAnsiTheme="majorBidi" w:cstheme="majorBidi"/>
          <w:sz w:val="18"/>
          <w:szCs w:val="18"/>
        </w:rPr>
      </w:pPr>
      <w:ins w:id="1279" w:author="Microsoft Office User" w:date="2020-06-24T16:18:00Z">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USA Patriot Act, Pub. L. No. 107-56, 115 Stat. 272 (2001); 18 U.S.C. § 1, Norton &amp;Shams, </w:t>
        </w:r>
        <w:r w:rsidRPr="00AB5A06">
          <w:rPr>
            <w:rFonts w:asciiTheme="majorBidi" w:hAnsiTheme="majorBidi" w:cstheme="majorBidi"/>
            <w:i/>
            <w:iCs/>
            <w:sz w:val="18"/>
            <w:szCs w:val="18"/>
          </w:rPr>
          <w:t xml:space="preserve">supra </w:t>
        </w:r>
        <w:r w:rsidRPr="00AB5A06">
          <w:rPr>
            <w:rFonts w:asciiTheme="majorBidi" w:hAnsiTheme="majorBidi" w:cstheme="majorBidi"/>
            <w:sz w:val="18"/>
            <w:szCs w:val="18"/>
          </w:rPr>
          <w:t xml:space="preserve">note </w:t>
        </w:r>
        <w:r>
          <w:fldChar w:fldCharType="begin"/>
        </w:r>
        <w:r>
          <w:instrText xml:space="preserve"> NOTEREF _Ref39168305 \h  \* MERGEFORMAT </w:instrText>
        </w:r>
      </w:ins>
      <w:ins w:id="1280" w:author="Microsoft Office User" w:date="2020-06-24T16:18:00Z">
        <w:r>
          <w:fldChar w:fldCharType="separate"/>
        </w:r>
        <w:r w:rsidRPr="00546118">
          <w:rPr>
            <w:rFonts w:asciiTheme="majorBidi" w:hAnsiTheme="majorBidi" w:cstheme="majorBidi"/>
            <w:sz w:val="18"/>
            <w:szCs w:val="18"/>
          </w:rPr>
          <w:t>22</w:t>
        </w:r>
        <w:r>
          <w:fldChar w:fldCharType="end"/>
        </w:r>
        <w:r w:rsidRPr="00AB5A06">
          <w:rPr>
            <w:rFonts w:asciiTheme="majorBidi" w:hAnsiTheme="majorBidi" w:cstheme="majorBidi"/>
            <w:sz w:val="18"/>
            <w:szCs w:val="18"/>
          </w:rPr>
          <w:t>, at 104.</w:t>
        </w:r>
      </w:ins>
    </w:p>
  </w:footnote>
  <w:footnote w:id="68">
    <w:p w14:paraId="2C5E0B2B" w14:textId="57341939"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Norton &amp;</w:t>
      </w:r>
      <w:ins w:id="1285" w:author="Microsoft Office User" w:date="2020-06-30T14:13:00Z">
        <w:r>
          <w:rPr>
            <w:rFonts w:asciiTheme="majorBidi" w:hAnsiTheme="majorBidi" w:cstheme="majorBidi"/>
            <w:sz w:val="18"/>
            <w:szCs w:val="18"/>
          </w:rPr>
          <w:t xml:space="preserve"> </w:t>
        </w:r>
      </w:ins>
      <w:r w:rsidRPr="00AB5A06">
        <w:rPr>
          <w:rFonts w:asciiTheme="majorBidi" w:hAnsiTheme="majorBidi" w:cstheme="majorBidi"/>
          <w:sz w:val="18"/>
          <w:szCs w:val="18"/>
        </w:rPr>
        <w:t>Shams</w:t>
      </w:r>
      <w:r w:rsidRPr="00667666">
        <w:rPr>
          <w:rFonts w:asciiTheme="majorBidi" w:hAnsiTheme="majorBidi" w:cstheme="majorBidi"/>
          <w:i/>
          <w:iCs/>
          <w:sz w:val="18"/>
          <w:szCs w:val="18"/>
        </w:rPr>
        <w:t xml:space="preserve"> </w:t>
      </w:r>
      <w:ins w:id="1286" w:author="Microsoft Office User" w:date="2020-06-30T14:13:00Z">
        <w:r>
          <w:rPr>
            <w:rFonts w:asciiTheme="majorBidi" w:hAnsiTheme="majorBidi" w:cstheme="majorBidi"/>
            <w:i/>
            <w:iCs/>
            <w:sz w:val="18"/>
            <w:szCs w:val="18"/>
          </w:rPr>
          <w:t>i</w:t>
        </w:r>
      </w:ins>
      <w:del w:id="1287" w:author="Microsoft Office User" w:date="2020-06-30T14:13:00Z">
        <w:r w:rsidRPr="00667666" w:rsidDel="004019B6">
          <w:rPr>
            <w:rFonts w:asciiTheme="majorBidi" w:hAnsiTheme="majorBidi" w:cstheme="majorBidi"/>
            <w:i/>
            <w:iCs/>
            <w:sz w:val="18"/>
            <w:szCs w:val="18"/>
          </w:rPr>
          <w:delText>I</w:delText>
        </w:r>
      </w:del>
      <w:r w:rsidRPr="00667666">
        <w:rPr>
          <w:rFonts w:asciiTheme="majorBidi" w:hAnsiTheme="majorBidi" w:cstheme="majorBidi"/>
          <w:i/>
          <w:iCs/>
          <w:sz w:val="18"/>
          <w:szCs w:val="18"/>
        </w:rPr>
        <w:t>d</w:t>
      </w:r>
      <w:r w:rsidRPr="00AB5A06">
        <w:rPr>
          <w:rFonts w:asciiTheme="majorBidi" w:hAnsiTheme="majorBidi" w:cstheme="majorBidi"/>
          <w:sz w:val="18"/>
          <w:szCs w:val="18"/>
        </w:rPr>
        <w:t>. At 107</w:t>
      </w:r>
      <w:ins w:id="1288" w:author="Microsoft Office User" w:date="2020-06-24T16:26:00Z">
        <w:r>
          <w:rPr>
            <w:rFonts w:asciiTheme="majorBidi" w:hAnsiTheme="majorBidi" w:cstheme="majorBidi"/>
            <w:sz w:val="18"/>
            <w:szCs w:val="18"/>
          </w:rPr>
          <w:t>.</w:t>
        </w:r>
      </w:ins>
    </w:p>
  </w:footnote>
  <w:footnote w:id="69">
    <w:p w14:paraId="2EDF45E4" w14:textId="77777777"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r w:rsidRPr="00667666">
        <w:rPr>
          <w:rFonts w:asciiTheme="majorBidi" w:hAnsiTheme="majorBidi" w:cstheme="majorBidi"/>
          <w:i/>
          <w:iCs/>
          <w:sz w:val="18"/>
          <w:szCs w:val="18"/>
        </w:rPr>
        <w:t>Id.</w:t>
      </w:r>
      <w:r w:rsidRPr="00AB5A06">
        <w:rPr>
          <w:rFonts w:asciiTheme="majorBidi" w:hAnsiTheme="majorBidi" w:cstheme="majorBidi"/>
          <w:sz w:val="18"/>
          <w:szCs w:val="18"/>
        </w:rPr>
        <w:t xml:space="preserve"> At 116.</w:t>
      </w:r>
    </w:p>
  </w:footnote>
  <w:footnote w:id="70">
    <w:p w14:paraId="46890A6E" w14:textId="15A0A1ED"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I</w:t>
      </w:r>
      <w:r w:rsidRPr="00667666">
        <w:rPr>
          <w:rFonts w:asciiTheme="majorBidi" w:hAnsiTheme="majorBidi" w:cstheme="majorBidi"/>
          <w:i/>
          <w:iCs/>
          <w:sz w:val="18"/>
          <w:szCs w:val="18"/>
        </w:rPr>
        <w:t>d.</w:t>
      </w:r>
      <w:r w:rsidRPr="00AB5A06">
        <w:rPr>
          <w:rFonts w:asciiTheme="majorBidi" w:hAnsiTheme="majorBidi" w:cstheme="majorBidi"/>
          <w:sz w:val="18"/>
          <w:szCs w:val="18"/>
        </w:rPr>
        <w:t xml:space="preserve"> At 108</w:t>
      </w:r>
      <w:ins w:id="1290" w:author="Microsoft Office User" w:date="2020-06-24T16:26:00Z">
        <w:r>
          <w:rPr>
            <w:rFonts w:asciiTheme="majorBidi" w:hAnsiTheme="majorBidi" w:cstheme="majorBidi"/>
            <w:sz w:val="18"/>
            <w:szCs w:val="18"/>
          </w:rPr>
          <w:t xml:space="preserve">. </w:t>
        </w:r>
      </w:ins>
    </w:p>
  </w:footnote>
  <w:footnote w:id="71">
    <w:p w14:paraId="1261E632" w14:textId="04B89653" w:rsidR="00C724BF" w:rsidRPr="00AB5A06" w:rsidRDefault="00C724BF" w:rsidP="00243D86">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 xml:space="preserve">See </w:t>
      </w:r>
      <w:r w:rsidRPr="00AB5A06">
        <w:rPr>
          <w:rFonts w:asciiTheme="majorBidi" w:hAnsiTheme="majorBidi" w:cstheme="majorBidi"/>
          <w:sz w:val="18"/>
          <w:szCs w:val="18"/>
        </w:rPr>
        <w:t>12 U.S.C. § 635(</w:t>
      </w:r>
      <w:proofErr w:type="spellStart"/>
      <w:r w:rsidRPr="00AB5A06">
        <w:rPr>
          <w:rFonts w:asciiTheme="majorBidi" w:hAnsiTheme="majorBidi" w:cstheme="majorBidi"/>
          <w:sz w:val="18"/>
          <w:szCs w:val="18"/>
        </w:rPr>
        <w:t>i</w:t>
      </w:r>
      <w:proofErr w:type="spellEnd"/>
      <w:r w:rsidRPr="00AB5A06">
        <w:rPr>
          <w:rFonts w:asciiTheme="majorBidi" w:hAnsiTheme="majorBidi" w:cstheme="majorBidi"/>
          <w:sz w:val="18"/>
          <w:szCs w:val="18"/>
        </w:rPr>
        <w:t xml:space="preserve">) (2012); 31 C.F.R. § 1020.200 et. seq. (2016); </w:t>
      </w:r>
      <w:proofErr w:type="spellStart"/>
      <w:r w:rsidRPr="00AB5A06">
        <w:rPr>
          <w:rFonts w:asciiTheme="majorBidi" w:hAnsiTheme="majorBidi" w:cstheme="majorBidi"/>
          <w:sz w:val="18"/>
          <w:szCs w:val="18"/>
        </w:rPr>
        <w:t>Kesari</w:t>
      </w:r>
      <w:proofErr w:type="spellEnd"/>
      <w:r w:rsidRPr="00AB5A06">
        <w:rPr>
          <w:rFonts w:asciiTheme="majorBidi" w:hAnsiTheme="majorBidi" w:cstheme="majorBidi"/>
          <w:sz w:val="18"/>
          <w:szCs w:val="18"/>
        </w:rPr>
        <w:t xml:space="preserve">, Hoofnagle &amp; McCoy, </w:t>
      </w:r>
      <w:r w:rsidRPr="00AB5A06">
        <w:rPr>
          <w:rFonts w:asciiTheme="majorBidi" w:hAnsiTheme="majorBidi" w:cstheme="majorBidi"/>
          <w:i/>
          <w:iCs/>
          <w:sz w:val="18"/>
          <w:szCs w:val="18"/>
        </w:rPr>
        <w:t xml:space="preserve">supra </w:t>
      </w:r>
      <w:r w:rsidRPr="00AB5A06">
        <w:rPr>
          <w:rFonts w:asciiTheme="majorBidi" w:hAnsiTheme="majorBidi" w:cstheme="majorBidi"/>
          <w:sz w:val="18"/>
          <w:szCs w:val="18"/>
        </w:rPr>
        <w:t xml:space="preserve">note </w:t>
      </w:r>
      <w:r>
        <w:fldChar w:fldCharType="begin"/>
      </w:r>
      <w:r>
        <w:instrText xml:space="preserve"> NOTEREF _Ref39155752 \h  \* MERGEFORMAT </w:instrText>
      </w:r>
      <w:r>
        <w:fldChar w:fldCharType="separate"/>
      </w:r>
      <w:r w:rsidRPr="00546118">
        <w:rPr>
          <w:rFonts w:asciiTheme="majorBidi" w:hAnsiTheme="majorBidi" w:cstheme="majorBidi"/>
          <w:sz w:val="18"/>
          <w:szCs w:val="18"/>
        </w:rPr>
        <w:t>36</w:t>
      </w:r>
      <w:r>
        <w:fldChar w:fldCharType="end"/>
      </w:r>
      <w:r w:rsidRPr="00AB5A06">
        <w:rPr>
          <w:rFonts w:asciiTheme="majorBidi" w:hAnsiTheme="majorBidi" w:cstheme="majorBidi"/>
          <w:sz w:val="18"/>
          <w:szCs w:val="18"/>
        </w:rPr>
        <w:t xml:space="preserve">, at 1096; </w:t>
      </w:r>
      <w:proofErr w:type="spellStart"/>
      <w:r w:rsidRPr="00AB5A06">
        <w:rPr>
          <w:rFonts w:asciiTheme="majorBidi" w:hAnsiTheme="majorBidi" w:cstheme="majorBidi"/>
          <w:sz w:val="18"/>
          <w:szCs w:val="18"/>
        </w:rPr>
        <w:t>Bridy</w:t>
      </w:r>
      <w:proofErr w:type="spellEnd"/>
      <w:r w:rsidRPr="00AB5A06">
        <w:rPr>
          <w:rFonts w:asciiTheme="majorBidi" w:hAnsiTheme="majorBidi" w:cstheme="majorBidi"/>
          <w:i/>
          <w:iCs/>
          <w:sz w:val="18"/>
          <w:szCs w:val="18"/>
        </w:rPr>
        <w:t>, Internet Payment Blockades</w:t>
      </w:r>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,supra</w:t>
      </w:r>
      <w:r w:rsidRPr="00AB5A06">
        <w:rPr>
          <w:rFonts w:asciiTheme="majorBidi" w:hAnsiTheme="majorBidi" w:cstheme="majorBidi"/>
          <w:sz w:val="18"/>
          <w:szCs w:val="18"/>
        </w:rPr>
        <w:t xml:space="preserve"> note </w:t>
      </w:r>
      <w:r>
        <w:fldChar w:fldCharType="begin"/>
      </w:r>
      <w:r>
        <w:instrText xml:space="preserve"> NOTEREF _Ref39182450 \h  \* MERGEFORMAT </w:instrText>
      </w:r>
      <w:r>
        <w:fldChar w:fldCharType="separate"/>
      </w:r>
      <w:r w:rsidRPr="00546118">
        <w:rPr>
          <w:rFonts w:asciiTheme="majorBidi" w:hAnsiTheme="majorBidi" w:cstheme="majorBidi"/>
          <w:sz w:val="18"/>
          <w:szCs w:val="18"/>
        </w:rPr>
        <w:t>45</w:t>
      </w:r>
      <w:r>
        <w:fldChar w:fldCharType="end"/>
      </w:r>
      <w:r w:rsidRPr="00AB5A06">
        <w:rPr>
          <w:rFonts w:asciiTheme="majorBidi" w:hAnsiTheme="majorBidi" w:cstheme="majorBidi"/>
          <w:sz w:val="18"/>
          <w:szCs w:val="18"/>
        </w:rPr>
        <w:t>, at 1565; Norton &amp;</w:t>
      </w:r>
      <w:ins w:id="1310" w:author="Microsoft Office User" w:date="2020-06-30T14:13:00Z">
        <w:r>
          <w:rPr>
            <w:rFonts w:asciiTheme="majorBidi" w:hAnsiTheme="majorBidi" w:cstheme="majorBidi"/>
            <w:sz w:val="18"/>
            <w:szCs w:val="18"/>
          </w:rPr>
          <w:t xml:space="preserve"> </w:t>
        </w:r>
      </w:ins>
      <w:r w:rsidRPr="00AB5A06">
        <w:rPr>
          <w:rFonts w:asciiTheme="majorBidi" w:hAnsiTheme="majorBidi" w:cstheme="majorBidi"/>
          <w:sz w:val="18"/>
          <w:szCs w:val="18"/>
        </w:rPr>
        <w:t xml:space="preserve">Shams, </w:t>
      </w:r>
      <w:r w:rsidRPr="00AB5A06">
        <w:rPr>
          <w:rFonts w:asciiTheme="majorBidi" w:hAnsiTheme="majorBidi" w:cstheme="majorBidi"/>
          <w:i/>
          <w:iCs/>
          <w:sz w:val="18"/>
          <w:szCs w:val="18"/>
        </w:rPr>
        <w:t xml:space="preserve">supra </w:t>
      </w:r>
      <w:r w:rsidRPr="00AB5A06">
        <w:rPr>
          <w:rFonts w:asciiTheme="majorBidi" w:hAnsiTheme="majorBidi" w:cstheme="majorBidi"/>
          <w:sz w:val="18"/>
          <w:szCs w:val="18"/>
        </w:rPr>
        <w:t xml:space="preserve">note </w:t>
      </w:r>
      <w:r>
        <w:fldChar w:fldCharType="begin"/>
      </w:r>
      <w:r>
        <w:instrText xml:space="preserve"> NOTEREF _Ref39168305 \h  \* MERGEFORMAT </w:instrText>
      </w:r>
      <w:r>
        <w:fldChar w:fldCharType="separate"/>
      </w:r>
      <w:r w:rsidRPr="00546118">
        <w:rPr>
          <w:rFonts w:asciiTheme="majorBidi" w:hAnsiTheme="majorBidi" w:cstheme="majorBidi"/>
          <w:sz w:val="18"/>
          <w:szCs w:val="18"/>
        </w:rPr>
        <w:t>22</w:t>
      </w:r>
      <w:r>
        <w:fldChar w:fldCharType="end"/>
      </w:r>
      <w:r w:rsidRPr="00AB5A06">
        <w:rPr>
          <w:rFonts w:asciiTheme="majorBidi" w:hAnsiTheme="majorBidi" w:cstheme="majorBidi"/>
          <w:sz w:val="18"/>
          <w:szCs w:val="18"/>
        </w:rPr>
        <w:t>, at 106, 121 ("</w:t>
      </w:r>
      <w:del w:id="1311" w:author="Microsoft Office User" w:date="2020-06-24T16:26:00Z">
        <w:r w:rsidRPr="00AB5A06" w:rsidDel="00436E32">
          <w:rPr>
            <w:rFonts w:asciiTheme="majorBidi" w:hAnsiTheme="majorBidi" w:cstheme="majorBidi"/>
            <w:sz w:val="18"/>
            <w:szCs w:val="18"/>
          </w:rPr>
          <w:delText xml:space="preserve"> </w:delText>
        </w:r>
      </w:del>
      <w:r w:rsidRPr="00AB5A06">
        <w:rPr>
          <w:rFonts w:asciiTheme="majorBidi" w:hAnsiTheme="majorBidi" w:cstheme="majorBidi"/>
          <w:sz w:val="18"/>
          <w:szCs w:val="18"/>
        </w:rPr>
        <w:t>financial institutions are required to consul</w:t>
      </w:r>
      <w:ins w:id="1312" w:author="Microsoft Office User" w:date="2020-06-24T16:26:00Z">
        <w:r>
          <w:rPr>
            <w:rFonts w:asciiTheme="majorBidi" w:hAnsiTheme="majorBidi" w:cstheme="majorBidi"/>
            <w:sz w:val="18"/>
            <w:szCs w:val="18"/>
          </w:rPr>
          <w:t>t</w:t>
        </w:r>
      </w:ins>
      <w:r w:rsidRPr="00AB5A06">
        <w:rPr>
          <w:rFonts w:asciiTheme="majorBidi" w:hAnsiTheme="majorBidi" w:cstheme="majorBidi"/>
          <w:sz w:val="18"/>
          <w:szCs w:val="18"/>
        </w:rPr>
        <w:t xml:space="preserve"> the list of suspected terrorists and terrorist organizations provided </w:t>
      </w:r>
      <w:r w:rsidRPr="00AB5A06">
        <w:rPr>
          <w:rFonts w:asciiTheme="majorBidi" w:hAnsiTheme="majorBidi" w:cstheme="majorBidi"/>
          <w:b/>
          <w:bCs/>
          <w:sz w:val="18"/>
          <w:szCs w:val="18"/>
        </w:rPr>
        <w:t xml:space="preserve">by </w:t>
      </w:r>
      <w:r w:rsidRPr="00AB5A06">
        <w:rPr>
          <w:rFonts w:asciiTheme="majorBidi" w:hAnsiTheme="majorBidi" w:cstheme="majorBidi"/>
          <w:i/>
          <w:iCs/>
          <w:sz w:val="18"/>
          <w:szCs w:val="18"/>
        </w:rPr>
        <w:t xml:space="preserve">"any </w:t>
      </w:r>
      <w:r w:rsidRPr="00AB5A06">
        <w:rPr>
          <w:rFonts w:asciiTheme="majorBidi" w:hAnsiTheme="majorBidi" w:cstheme="majorBidi"/>
          <w:sz w:val="18"/>
          <w:szCs w:val="18"/>
        </w:rPr>
        <w:t xml:space="preserve">government agency" (emphasis added) to determine whether a potential customer appears on the list. This could result in an enormous regulatory burden that is too soon to assess. The financial institutions are already aware of problems imposed </w:t>
      </w:r>
      <w:r w:rsidRPr="00AB5A06">
        <w:rPr>
          <w:rFonts w:asciiTheme="majorBidi" w:hAnsiTheme="majorBidi" w:cstheme="majorBidi"/>
          <w:b/>
          <w:bCs/>
          <w:sz w:val="18"/>
          <w:szCs w:val="18"/>
        </w:rPr>
        <w:t xml:space="preserve">by </w:t>
      </w:r>
      <w:r w:rsidRPr="00AB5A06">
        <w:rPr>
          <w:rFonts w:asciiTheme="majorBidi" w:hAnsiTheme="majorBidi" w:cstheme="majorBidi"/>
          <w:sz w:val="18"/>
          <w:szCs w:val="18"/>
        </w:rPr>
        <w:t>the variations</w:t>
      </w:r>
      <w:r>
        <w:rPr>
          <w:rFonts w:asciiTheme="majorBidi" w:hAnsiTheme="majorBidi" w:cstheme="majorBidi"/>
          <w:sz w:val="18"/>
          <w:szCs w:val="18"/>
        </w:rPr>
        <w:t xml:space="preserve"> </w:t>
      </w:r>
      <w:r w:rsidRPr="00AB5A06">
        <w:rPr>
          <w:rFonts w:asciiTheme="majorBidi" w:hAnsiTheme="majorBidi" w:cstheme="majorBidi"/>
          <w:sz w:val="18"/>
          <w:szCs w:val="18"/>
        </w:rPr>
        <w:t>in spelling of Arabic names.").</w:t>
      </w:r>
    </w:p>
  </w:footnote>
  <w:footnote w:id="72">
    <w:p w14:paraId="50C8C389" w14:textId="0C07B374" w:rsidR="00C724BF" w:rsidRPr="00AB5A06" w:rsidRDefault="00C724BF" w:rsidP="005036BE">
      <w:pPr>
        <w:pStyle w:val="FootnoteText"/>
        <w:rPr>
          <w:rFonts w:asciiTheme="majorBidi" w:hAnsiTheme="majorBidi" w:cstheme="majorBidi"/>
        </w:rPr>
      </w:pPr>
      <w:r w:rsidRPr="00AB5A06">
        <w:rPr>
          <w:rStyle w:val="FootnoteReference"/>
          <w:rFonts w:asciiTheme="majorBidi" w:hAnsiTheme="majorBidi" w:cstheme="majorBidi"/>
        </w:rPr>
        <w:footnoteRef/>
      </w:r>
      <w:r w:rsidRPr="00AB5A06">
        <w:rPr>
          <w:rFonts w:asciiTheme="majorBidi" w:hAnsiTheme="majorBidi" w:cstheme="majorBidi"/>
        </w:rPr>
        <w:t xml:space="preserve"> </w:t>
      </w:r>
      <w:r w:rsidRPr="005116C6">
        <w:rPr>
          <w:rFonts w:asciiTheme="majorBidi" w:hAnsiTheme="majorBidi" w:cstheme="majorBidi"/>
          <w:color w:val="000000"/>
          <w:sz w:val="18"/>
          <w:szCs w:val="18"/>
        </w:rPr>
        <w:t>Goldman, et al</w:t>
      </w:r>
      <w:ins w:id="1319" w:author="Microsoft Office User" w:date="2020-06-24T16:30:00Z">
        <w:r w:rsidRPr="005116C6">
          <w:rPr>
            <w:rFonts w:asciiTheme="majorBidi" w:hAnsiTheme="majorBidi" w:cstheme="majorBidi"/>
            <w:color w:val="000000"/>
            <w:sz w:val="18"/>
            <w:szCs w:val="18"/>
          </w:rPr>
          <w:t>.</w:t>
        </w:r>
      </w:ins>
      <w:r w:rsidRPr="005116C6">
        <w:rPr>
          <w:rFonts w:asciiTheme="majorBidi" w:hAnsiTheme="majorBidi" w:cstheme="majorBidi"/>
          <w:color w:val="000000"/>
          <w:sz w:val="18"/>
          <w:szCs w:val="18"/>
        </w:rPr>
        <w:t xml:space="preserve">, </w:t>
      </w:r>
      <w:r w:rsidRPr="005116C6">
        <w:rPr>
          <w:rFonts w:asciiTheme="majorBidi" w:hAnsiTheme="majorBidi" w:cstheme="majorBidi"/>
          <w:i/>
          <w:iCs/>
          <w:color w:val="000000"/>
          <w:sz w:val="18"/>
          <w:szCs w:val="18"/>
        </w:rPr>
        <w:t>Terrorists Use of Virtual Currencies, supra</w:t>
      </w:r>
      <w:r w:rsidRPr="005116C6">
        <w:rPr>
          <w:rFonts w:asciiTheme="majorBidi" w:hAnsiTheme="majorBidi" w:cstheme="majorBidi"/>
          <w:color w:val="000000"/>
          <w:sz w:val="18"/>
          <w:szCs w:val="18"/>
        </w:rPr>
        <w:t xml:space="preserve"> note </w:t>
      </w:r>
      <w:r w:rsidRPr="005116C6">
        <w:rPr>
          <w:rFonts w:asciiTheme="majorBidi" w:hAnsiTheme="majorBidi" w:cstheme="majorBidi"/>
          <w:sz w:val="18"/>
          <w:szCs w:val="18"/>
          <w:rPrChange w:id="1320" w:author="Microsoft Office User" w:date="2020-06-24T16:30:00Z">
            <w:rPr/>
          </w:rPrChange>
        </w:rPr>
        <w:fldChar w:fldCharType="begin"/>
      </w:r>
      <w:r w:rsidRPr="005116C6">
        <w:rPr>
          <w:rFonts w:asciiTheme="majorBidi" w:hAnsiTheme="majorBidi" w:cstheme="majorBidi"/>
          <w:sz w:val="18"/>
          <w:szCs w:val="18"/>
          <w:rPrChange w:id="1321" w:author="Microsoft Office User" w:date="2020-06-24T16:30:00Z">
            <w:rPr/>
          </w:rPrChange>
        </w:rPr>
        <w:instrText xml:space="preserve"> NOTEREF _Ref39688323 \h  \* MERGEFORMAT </w:instrText>
      </w:r>
      <w:r w:rsidRPr="005116C6">
        <w:rPr>
          <w:rFonts w:asciiTheme="majorBidi" w:hAnsiTheme="majorBidi" w:cstheme="majorBidi"/>
          <w:sz w:val="18"/>
          <w:szCs w:val="18"/>
          <w:rPrChange w:id="1322" w:author="Microsoft Office User" w:date="2020-06-24T16:30:00Z">
            <w:rPr>
              <w:rFonts w:asciiTheme="majorBidi" w:hAnsiTheme="majorBidi" w:cstheme="majorBidi"/>
              <w:sz w:val="18"/>
              <w:szCs w:val="18"/>
            </w:rPr>
          </w:rPrChange>
        </w:rPr>
      </w:r>
      <w:r w:rsidRPr="005116C6">
        <w:rPr>
          <w:rFonts w:asciiTheme="majorBidi" w:hAnsiTheme="majorBidi" w:cstheme="majorBidi"/>
          <w:sz w:val="18"/>
          <w:szCs w:val="18"/>
          <w:rPrChange w:id="1323" w:author="Microsoft Office User" w:date="2020-06-24T16:30:00Z">
            <w:rPr/>
          </w:rPrChange>
        </w:rPr>
        <w:fldChar w:fldCharType="separate"/>
      </w:r>
      <w:r w:rsidRPr="005116C6">
        <w:rPr>
          <w:rFonts w:asciiTheme="majorBidi" w:hAnsiTheme="majorBidi" w:cstheme="majorBidi"/>
          <w:sz w:val="18"/>
          <w:szCs w:val="18"/>
          <w:rPrChange w:id="1324" w:author="Microsoft Office User" w:date="2020-06-24T16:30:00Z">
            <w:rPr/>
          </w:rPrChange>
        </w:rPr>
        <w:t>5</w:t>
      </w:r>
      <w:r w:rsidRPr="005116C6">
        <w:rPr>
          <w:rFonts w:asciiTheme="majorBidi" w:hAnsiTheme="majorBidi" w:cstheme="majorBidi"/>
          <w:sz w:val="18"/>
          <w:szCs w:val="18"/>
          <w:rPrChange w:id="1325" w:author="Microsoft Office User" w:date="2020-06-24T16:30:00Z">
            <w:rPr/>
          </w:rPrChange>
        </w:rPr>
        <w:fldChar w:fldCharType="end"/>
      </w:r>
      <w:r w:rsidRPr="005116C6">
        <w:rPr>
          <w:rFonts w:asciiTheme="majorBidi" w:hAnsiTheme="majorBidi" w:cstheme="majorBidi"/>
          <w:sz w:val="18"/>
          <w:szCs w:val="18"/>
        </w:rPr>
        <w:t xml:space="preserve"> </w:t>
      </w:r>
      <w:r w:rsidRPr="005116C6">
        <w:rPr>
          <w:rFonts w:asciiTheme="majorBidi" w:hAnsiTheme="majorBidi" w:cstheme="majorBidi"/>
          <w:sz w:val="18"/>
          <w:szCs w:val="18"/>
          <w:rPrChange w:id="1326" w:author="Microsoft Office User" w:date="2020-06-24T16:30:00Z">
            <w:rPr>
              <w:rFonts w:asciiTheme="majorBidi" w:hAnsiTheme="majorBidi" w:cstheme="majorBidi"/>
            </w:rPr>
          </w:rPrChange>
        </w:rPr>
        <w:t>(manuscript at 30)</w:t>
      </w:r>
      <w:ins w:id="1327" w:author="Microsoft Office User" w:date="2020-06-24T16:30:00Z">
        <w:r w:rsidRPr="005116C6">
          <w:rPr>
            <w:rFonts w:asciiTheme="majorBidi" w:hAnsiTheme="majorBidi" w:cstheme="majorBidi"/>
            <w:sz w:val="18"/>
            <w:szCs w:val="18"/>
            <w:rPrChange w:id="1328" w:author="Microsoft Office User" w:date="2020-06-24T16:30:00Z">
              <w:rPr>
                <w:rFonts w:asciiTheme="majorBidi" w:hAnsiTheme="majorBidi" w:cstheme="majorBidi"/>
              </w:rPr>
            </w:rPrChange>
          </w:rPr>
          <w:t>.</w:t>
        </w:r>
        <w:r>
          <w:rPr>
            <w:rFonts w:asciiTheme="majorBidi" w:hAnsiTheme="majorBidi" w:cstheme="majorBidi"/>
          </w:rPr>
          <w:t xml:space="preserve"> </w:t>
        </w:r>
      </w:ins>
    </w:p>
  </w:footnote>
  <w:footnote w:id="73">
    <w:p w14:paraId="41024186" w14:textId="386B8FDF"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USA PATRIOT Act, tit. III, 115 Stat</w:t>
      </w:r>
      <w:r w:rsidRPr="00AB5A06">
        <w:rPr>
          <w:rFonts w:asciiTheme="majorBidi" w:hAnsiTheme="majorBidi" w:cstheme="majorBidi"/>
          <w:b/>
          <w:bCs/>
          <w:sz w:val="18"/>
          <w:szCs w:val="18"/>
        </w:rPr>
        <w:t xml:space="preserve">. </w:t>
      </w:r>
      <w:r w:rsidRPr="00AB5A06">
        <w:rPr>
          <w:rFonts w:asciiTheme="majorBidi" w:hAnsiTheme="majorBidi" w:cstheme="majorBidi"/>
          <w:sz w:val="18"/>
          <w:szCs w:val="18"/>
        </w:rPr>
        <w:t>at 296-342. Norton &amp;</w:t>
      </w:r>
      <w:ins w:id="1329" w:author="Microsoft Office User" w:date="2020-06-30T14:15:00Z">
        <w:r>
          <w:rPr>
            <w:rFonts w:asciiTheme="majorBidi" w:hAnsiTheme="majorBidi" w:cstheme="majorBidi"/>
            <w:sz w:val="18"/>
            <w:szCs w:val="18"/>
          </w:rPr>
          <w:t xml:space="preserve"> </w:t>
        </w:r>
      </w:ins>
      <w:r w:rsidRPr="00AB5A06">
        <w:rPr>
          <w:rFonts w:asciiTheme="majorBidi" w:hAnsiTheme="majorBidi" w:cstheme="majorBidi"/>
          <w:sz w:val="18"/>
          <w:szCs w:val="18"/>
        </w:rPr>
        <w:t xml:space="preserve">Shams </w:t>
      </w:r>
      <w:r w:rsidRPr="00AB5A06">
        <w:rPr>
          <w:rFonts w:asciiTheme="majorBidi" w:hAnsiTheme="majorBidi" w:cstheme="majorBidi"/>
          <w:i/>
          <w:iCs/>
          <w:sz w:val="18"/>
          <w:szCs w:val="18"/>
        </w:rPr>
        <w:t>id.</w:t>
      </w:r>
    </w:p>
  </w:footnote>
  <w:footnote w:id="74">
    <w:p w14:paraId="0E989AF5" w14:textId="14F8E194" w:rsidR="00C724BF" w:rsidRPr="00AB5A06" w:rsidRDefault="00C724BF" w:rsidP="005036BE">
      <w:pPr>
        <w:autoSpaceDE w:val="0"/>
        <w:autoSpaceDN w:val="0"/>
        <w:adjustRightInd w:val="0"/>
        <w:spacing w:after="0" w:line="240" w:lineRule="auto"/>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Norton &amp;</w:t>
      </w:r>
      <w:ins w:id="1332" w:author="Microsoft Office User" w:date="2020-06-24T16:31:00Z">
        <w:r>
          <w:rPr>
            <w:rFonts w:asciiTheme="majorBidi" w:hAnsiTheme="majorBidi" w:cstheme="majorBidi"/>
            <w:sz w:val="18"/>
            <w:szCs w:val="18"/>
          </w:rPr>
          <w:t xml:space="preserve"> </w:t>
        </w:r>
      </w:ins>
      <w:r w:rsidRPr="00AB5A06">
        <w:rPr>
          <w:rFonts w:asciiTheme="majorBidi" w:hAnsiTheme="majorBidi" w:cstheme="majorBidi"/>
          <w:sz w:val="18"/>
          <w:szCs w:val="18"/>
        </w:rPr>
        <w:t xml:space="preserve">Shams, </w:t>
      </w:r>
      <w:r w:rsidRPr="00AB5A06">
        <w:rPr>
          <w:rFonts w:asciiTheme="majorBidi" w:hAnsiTheme="majorBidi" w:cstheme="majorBidi"/>
          <w:i/>
          <w:iCs/>
          <w:sz w:val="18"/>
          <w:szCs w:val="18"/>
        </w:rPr>
        <w:t xml:space="preserve">supra </w:t>
      </w:r>
      <w:r w:rsidRPr="00AB5A06">
        <w:rPr>
          <w:rFonts w:asciiTheme="majorBidi" w:hAnsiTheme="majorBidi" w:cstheme="majorBidi"/>
          <w:sz w:val="18"/>
          <w:szCs w:val="18"/>
        </w:rPr>
        <w:t xml:space="preserve">note </w:t>
      </w:r>
      <w:r>
        <w:fldChar w:fldCharType="begin"/>
      </w:r>
      <w:r>
        <w:instrText xml:space="preserve"> NOTEREF _Ref39168305 \h  \* MERGEFORMAT </w:instrText>
      </w:r>
      <w:r>
        <w:fldChar w:fldCharType="separate"/>
      </w:r>
      <w:r w:rsidRPr="00546118">
        <w:rPr>
          <w:rFonts w:asciiTheme="majorBidi" w:hAnsiTheme="majorBidi" w:cstheme="majorBidi"/>
          <w:sz w:val="18"/>
          <w:szCs w:val="18"/>
        </w:rPr>
        <w:t>22</w:t>
      </w:r>
      <w:r>
        <w:fldChar w:fldCharType="end"/>
      </w:r>
      <w:r w:rsidRPr="00AB5A06">
        <w:rPr>
          <w:rFonts w:asciiTheme="majorBidi" w:hAnsiTheme="majorBidi" w:cstheme="majorBidi"/>
          <w:sz w:val="18"/>
          <w:szCs w:val="18"/>
        </w:rPr>
        <w:t>, at 106</w:t>
      </w:r>
      <w:ins w:id="1333" w:author="Microsoft Office User" w:date="2020-06-24T16:31:00Z">
        <w:r>
          <w:rPr>
            <w:rFonts w:asciiTheme="majorBidi" w:hAnsiTheme="majorBidi" w:cstheme="majorBidi"/>
            <w:sz w:val="18"/>
            <w:szCs w:val="18"/>
          </w:rPr>
          <w:t>.</w:t>
        </w:r>
      </w:ins>
    </w:p>
  </w:footnote>
  <w:footnote w:id="75">
    <w:p w14:paraId="0F7D645A" w14:textId="2AF2AE94"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Norton &amp;</w:t>
      </w:r>
      <w:ins w:id="1339" w:author="Microsoft Office User" w:date="2020-06-24T16:31:00Z">
        <w:r>
          <w:rPr>
            <w:rFonts w:asciiTheme="majorBidi" w:hAnsiTheme="majorBidi" w:cstheme="majorBidi"/>
            <w:sz w:val="18"/>
            <w:szCs w:val="18"/>
          </w:rPr>
          <w:t xml:space="preserve"> </w:t>
        </w:r>
      </w:ins>
      <w:r w:rsidRPr="00AB5A06">
        <w:rPr>
          <w:rFonts w:asciiTheme="majorBidi" w:hAnsiTheme="majorBidi" w:cstheme="majorBidi"/>
          <w:sz w:val="18"/>
          <w:szCs w:val="18"/>
        </w:rPr>
        <w:t xml:space="preserve">Shams, </w:t>
      </w:r>
      <w:r w:rsidRPr="00AB5A06">
        <w:rPr>
          <w:rFonts w:asciiTheme="majorBidi" w:hAnsiTheme="majorBidi" w:cstheme="majorBidi"/>
          <w:i/>
          <w:iCs/>
          <w:sz w:val="18"/>
          <w:szCs w:val="18"/>
        </w:rPr>
        <w:t xml:space="preserve">supra </w:t>
      </w:r>
      <w:r w:rsidRPr="00AB5A06">
        <w:rPr>
          <w:rFonts w:asciiTheme="majorBidi" w:hAnsiTheme="majorBidi" w:cstheme="majorBidi"/>
          <w:sz w:val="18"/>
          <w:szCs w:val="18"/>
        </w:rPr>
        <w:t xml:space="preserve">note </w:t>
      </w:r>
      <w:r>
        <w:fldChar w:fldCharType="begin"/>
      </w:r>
      <w:r>
        <w:instrText xml:space="preserve"> NOTEREF _Ref39168305 \h  \* MERGEFORMAT </w:instrText>
      </w:r>
      <w:r>
        <w:fldChar w:fldCharType="separate"/>
      </w:r>
      <w:r w:rsidRPr="00546118">
        <w:rPr>
          <w:rFonts w:asciiTheme="majorBidi" w:hAnsiTheme="majorBidi" w:cstheme="majorBidi"/>
          <w:sz w:val="18"/>
          <w:szCs w:val="18"/>
        </w:rPr>
        <w:t>22</w:t>
      </w:r>
      <w:r>
        <w:fldChar w:fldCharType="end"/>
      </w:r>
      <w:r w:rsidRPr="00AB5A06">
        <w:rPr>
          <w:rFonts w:asciiTheme="majorBidi" w:hAnsiTheme="majorBidi" w:cstheme="majorBidi"/>
          <w:sz w:val="18"/>
          <w:szCs w:val="18"/>
        </w:rPr>
        <w:t>, at 106</w:t>
      </w:r>
      <w:ins w:id="1340" w:author="Microsoft Office User" w:date="2020-06-24T16:31:00Z">
        <w:r>
          <w:rPr>
            <w:rFonts w:asciiTheme="majorBidi" w:hAnsiTheme="majorBidi" w:cstheme="majorBidi"/>
            <w:sz w:val="18"/>
            <w:szCs w:val="18"/>
          </w:rPr>
          <w:t>.</w:t>
        </w:r>
      </w:ins>
    </w:p>
  </w:footnote>
  <w:footnote w:id="76">
    <w:p w14:paraId="587F7EC6" w14:textId="06E64855" w:rsidR="00C724BF" w:rsidRPr="00AB5A06" w:rsidRDefault="00C724BF" w:rsidP="005116C6">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Id. </w:t>
      </w:r>
      <w:del w:id="1345" w:author="Microsoft Office User" w:date="2020-06-24T16:31:00Z">
        <w:r w:rsidRPr="00AB5A06" w:rsidDel="005116C6">
          <w:rPr>
            <w:rFonts w:asciiTheme="majorBidi" w:hAnsiTheme="majorBidi" w:cstheme="majorBidi"/>
            <w:sz w:val="18"/>
            <w:szCs w:val="18"/>
          </w:rPr>
          <w:delText xml:space="preserve">At </w:delText>
        </w:r>
      </w:del>
      <w:ins w:id="1346" w:author="Microsoft Office User" w:date="2020-06-24T16:31:00Z">
        <w:r>
          <w:rPr>
            <w:rFonts w:asciiTheme="majorBidi" w:hAnsiTheme="majorBidi" w:cstheme="majorBidi"/>
            <w:sz w:val="18"/>
            <w:szCs w:val="18"/>
          </w:rPr>
          <w:t>a</w:t>
        </w:r>
        <w:r w:rsidRPr="00AB5A06">
          <w:rPr>
            <w:rFonts w:asciiTheme="majorBidi" w:hAnsiTheme="majorBidi" w:cstheme="majorBidi"/>
            <w:sz w:val="18"/>
            <w:szCs w:val="18"/>
          </w:rPr>
          <w:t xml:space="preserve">t </w:t>
        </w:r>
      </w:ins>
      <w:r w:rsidRPr="00AB5A06">
        <w:rPr>
          <w:rFonts w:asciiTheme="majorBidi" w:hAnsiTheme="majorBidi" w:cstheme="majorBidi"/>
          <w:sz w:val="18"/>
          <w:szCs w:val="18"/>
        </w:rPr>
        <w:t>118.</w:t>
      </w:r>
    </w:p>
  </w:footnote>
  <w:footnote w:id="77">
    <w:p w14:paraId="2E2F66F8" w14:textId="77777777"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18 U.S.C. §§ 1956, 1957 (2018).</w:t>
      </w:r>
    </w:p>
  </w:footnote>
  <w:footnote w:id="78">
    <w:p w14:paraId="6B8E074A" w14:textId="77777777"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31 U.S.C. § 5324 (2018).</w:t>
      </w:r>
    </w:p>
  </w:footnote>
  <w:footnote w:id="79">
    <w:p w14:paraId="42BAA1DC" w14:textId="77777777" w:rsidR="00C724BF" w:rsidRPr="00D42C27" w:rsidRDefault="00C724BF" w:rsidP="0067084F">
      <w:pPr>
        <w:pStyle w:val="EndnoteText"/>
        <w:jc w:val="both"/>
        <w:rPr>
          <w:rFonts w:asciiTheme="majorBidi" w:hAnsiTheme="majorBidi" w:cstheme="majorBidi"/>
          <w:sz w:val="18"/>
          <w:szCs w:val="18"/>
        </w:rPr>
      </w:pPr>
      <w:r w:rsidRPr="00D42C27">
        <w:rPr>
          <w:rStyle w:val="FootnoteReference"/>
          <w:rFonts w:asciiTheme="majorBidi" w:hAnsiTheme="majorBidi" w:cstheme="majorBidi"/>
          <w:sz w:val="18"/>
          <w:szCs w:val="18"/>
        </w:rPr>
        <w:footnoteRef/>
      </w:r>
      <w:r w:rsidRPr="00D42C27">
        <w:rPr>
          <w:rFonts w:asciiTheme="majorBidi" w:hAnsiTheme="majorBidi" w:cstheme="majorBidi"/>
          <w:sz w:val="18"/>
          <w:szCs w:val="18"/>
        </w:rPr>
        <w:t xml:space="preserve"> </w:t>
      </w:r>
      <w:r w:rsidRPr="00D42C27">
        <w:rPr>
          <w:rFonts w:asciiTheme="majorBidi" w:hAnsiTheme="majorBidi" w:cstheme="majorBidi"/>
          <w:i/>
          <w:iCs/>
          <w:sz w:val="18"/>
          <w:szCs w:val="18"/>
        </w:rPr>
        <w:t>See, e.g.</w:t>
      </w:r>
      <w:r w:rsidRPr="00D42C27">
        <w:rPr>
          <w:rFonts w:asciiTheme="majorBidi" w:hAnsiTheme="majorBidi" w:cstheme="majorBidi"/>
          <w:sz w:val="18"/>
          <w:szCs w:val="18"/>
        </w:rPr>
        <w:t xml:space="preserve">, </w:t>
      </w:r>
      <w:r w:rsidRPr="00D42C27">
        <w:rPr>
          <w:rFonts w:asciiTheme="majorBidi" w:hAnsiTheme="majorBidi" w:cstheme="majorBidi"/>
          <w:i/>
          <w:iCs/>
          <w:sz w:val="18"/>
          <w:szCs w:val="18"/>
        </w:rPr>
        <w:t>United States v. Silver</w:t>
      </w:r>
      <w:r w:rsidRPr="00D42C27">
        <w:rPr>
          <w:rFonts w:asciiTheme="majorBidi" w:hAnsiTheme="majorBidi" w:cstheme="majorBidi"/>
          <w:sz w:val="18"/>
          <w:szCs w:val="18"/>
        </w:rPr>
        <w:t>, 864 F.3d 102, 115 (2d Cir. 2017), </w:t>
      </w:r>
      <w:r w:rsidRPr="00D42C27">
        <w:rPr>
          <w:rFonts w:asciiTheme="majorBidi" w:hAnsiTheme="majorBidi" w:cstheme="majorBidi"/>
          <w:i/>
          <w:iCs/>
          <w:sz w:val="18"/>
          <w:szCs w:val="18"/>
        </w:rPr>
        <w:t>cert. denied</w:t>
      </w:r>
      <w:r w:rsidRPr="00D42C27">
        <w:rPr>
          <w:rFonts w:asciiTheme="majorBidi" w:hAnsiTheme="majorBidi" w:cstheme="majorBidi"/>
          <w:sz w:val="18"/>
          <w:szCs w:val="18"/>
          <w:u w:val="single"/>
        </w:rPr>
        <w:t>,</w:t>
      </w:r>
      <w:r w:rsidRPr="00D42C27">
        <w:rPr>
          <w:rFonts w:asciiTheme="majorBidi" w:hAnsiTheme="majorBidi" w:cstheme="majorBidi"/>
          <w:sz w:val="18"/>
          <w:szCs w:val="18"/>
        </w:rPr>
        <w:t xml:space="preserve"> 138 S. Ct. 738(2018); </w:t>
      </w:r>
      <w:r w:rsidRPr="00D42C27">
        <w:rPr>
          <w:rFonts w:asciiTheme="majorBidi" w:hAnsiTheme="majorBidi" w:cstheme="majorBidi"/>
          <w:i/>
          <w:iCs/>
          <w:sz w:val="18"/>
          <w:szCs w:val="18"/>
        </w:rPr>
        <w:t>United States v. Haddad</w:t>
      </w:r>
      <w:r w:rsidRPr="00D42C27">
        <w:rPr>
          <w:rFonts w:asciiTheme="majorBidi" w:hAnsiTheme="majorBidi" w:cstheme="majorBidi"/>
          <w:sz w:val="18"/>
          <w:szCs w:val="18"/>
        </w:rPr>
        <w:t xml:space="preserve">, 463 F.3d 783, 792 (7th Cir. 2006); </w:t>
      </w:r>
      <w:r w:rsidRPr="00D42C27">
        <w:rPr>
          <w:rFonts w:asciiTheme="majorBidi" w:hAnsiTheme="majorBidi" w:cstheme="majorBidi"/>
          <w:i/>
          <w:iCs/>
          <w:sz w:val="18"/>
          <w:szCs w:val="18"/>
          <w:lang w:bidi="ar-SA"/>
        </w:rPr>
        <w:t xml:space="preserve">United States v. </w:t>
      </w:r>
      <w:proofErr w:type="spellStart"/>
      <w:r w:rsidRPr="00D42C27">
        <w:rPr>
          <w:rFonts w:asciiTheme="majorBidi" w:hAnsiTheme="majorBidi" w:cstheme="majorBidi"/>
          <w:i/>
          <w:iCs/>
          <w:sz w:val="18"/>
          <w:szCs w:val="18"/>
          <w:lang w:bidi="ar-SA"/>
        </w:rPr>
        <w:t>Pizano</w:t>
      </w:r>
      <w:proofErr w:type="spellEnd"/>
      <w:r w:rsidRPr="00D42C27">
        <w:rPr>
          <w:rFonts w:asciiTheme="majorBidi" w:hAnsiTheme="majorBidi" w:cstheme="majorBidi"/>
          <w:sz w:val="18"/>
          <w:szCs w:val="18"/>
          <w:lang w:bidi="ar-SA"/>
        </w:rPr>
        <w:t>, 421 F.3d 707, 723 (8th Cir. 2005)</w:t>
      </w:r>
      <w:r w:rsidRPr="00D42C27">
        <w:rPr>
          <w:rFonts w:asciiTheme="majorBidi" w:hAnsiTheme="majorBidi" w:cstheme="majorBidi"/>
          <w:sz w:val="18"/>
          <w:szCs w:val="18"/>
        </w:rPr>
        <w:t xml:space="preserve">; </w:t>
      </w:r>
      <w:r w:rsidRPr="00D42C27">
        <w:rPr>
          <w:rFonts w:asciiTheme="majorBidi" w:hAnsiTheme="majorBidi" w:cstheme="majorBidi"/>
          <w:i/>
          <w:iCs/>
          <w:sz w:val="18"/>
          <w:szCs w:val="18"/>
        </w:rPr>
        <w:t xml:space="preserve">United States v. </w:t>
      </w:r>
      <w:proofErr w:type="spellStart"/>
      <w:r w:rsidRPr="00D42C27">
        <w:rPr>
          <w:rFonts w:asciiTheme="majorBidi" w:hAnsiTheme="majorBidi" w:cstheme="majorBidi"/>
          <w:i/>
          <w:iCs/>
          <w:sz w:val="18"/>
          <w:szCs w:val="18"/>
        </w:rPr>
        <w:t>Loe</w:t>
      </w:r>
      <w:proofErr w:type="spellEnd"/>
      <w:r w:rsidRPr="00D42C27">
        <w:rPr>
          <w:rFonts w:asciiTheme="majorBidi" w:hAnsiTheme="majorBidi" w:cstheme="majorBidi"/>
          <w:sz w:val="18"/>
          <w:szCs w:val="18"/>
        </w:rPr>
        <w:t xml:space="preserve">, 248 F.3d 449, 467 (5th Cir. 2001); </w:t>
      </w:r>
      <w:r w:rsidRPr="00D42C27">
        <w:rPr>
          <w:rFonts w:asciiTheme="majorBidi" w:hAnsiTheme="majorBidi" w:cstheme="majorBidi"/>
          <w:i/>
          <w:iCs/>
          <w:sz w:val="18"/>
          <w:szCs w:val="18"/>
          <w:bdr w:val="none" w:sz="0" w:space="0" w:color="auto" w:frame="1"/>
          <w:shd w:val="clear" w:color="auto" w:fill="FFFFFF"/>
        </w:rPr>
        <w:t>United States v. Davis</w:t>
      </w:r>
      <w:r w:rsidRPr="00D42C27">
        <w:rPr>
          <w:rFonts w:asciiTheme="majorBidi" w:hAnsiTheme="majorBidi" w:cstheme="majorBidi"/>
          <w:sz w:val="18"/>
          <w:szCs w:val="18"/>
          <w:bdr w:val="none" w:sz="0" w:space="0" w:color="auto" w:frame="1"/>
          <w:shd w:val="clear" w:color="auto" w:fill="FFFFFF"/>
        </w:rPr>
        <w:t>, 226 F.3d 346, 357 (5th Cir. 2000)</w:t>
      </w:r>
      <w:r w:rsidRPr="00D42C27">
        <w:rPr>
          <w:rFonts w:asciiTheme="majorBidi" w:hAnsiTheme="majorBidi" w:cstheme="majorBidi"/>
          <w:sz w:val="18"/>
          <w:szCs w:val="18"/>
          <w:shd w:val="clear" w:color="auto" w:fill="FFFFFF"/>
        </w:rPr>
        <w:t>;</w:t>
      </w:r>
      <w:r w:rsidRPr="00D42C27">
        <w:rPr>
          <w:rFonts w:asciiTheme="majorBidi" w:hAnsiTheme="majorBidi" w:cstheme="majorBidi"/>
          <w:sz w:val="18"/>
          <w:szCs w:val="18"/>
        </w:rPr>
        <w:t xml:space="preserve"> </w:t>
      </w:r>
      <w:r w:rsidRPr="00D42C27">
        <w:rPr>
          <w:rFonts w:asciiTheme="majorBidi" w:hAnsiTheme="majorBidi" w:cstheme="majorBidi"/>
          <w:i/>
          <w:iCs/>
          <w:sz w:val="18"/>
          <w:szCs w:val="18"/>
        </w:rPr>
        <w:t xml:space="preserve">United States v. </w:t>
      </w:r>
      <w:proofErr w:type="spellStart"/>
      <w:r w:rsidRPr="00D42C27">
        <w:rPr>
          <w:rFonts w:asciiTheme="majorBidi" w:hAnsiTheme="majorBidi" w:cstheme="majorBidi"/>
          <w:i/>
          <w:iCs/>
          <w:sz w:val="18"/>
          <w:szCs w:val="18"/>
        </w:rPr>
        <w:t>Rutgard</w:t>
      </w:r>
      <w:proofErr w:type="spellEnd"/>
      <w:r w:rsidRPr="00D42C27">
        <w:rPr>
          <w:rFonts w:asciiTheme="majorBidi" w:hAnsiTheme="majorBidi" w:cstheme="majorBidi"/>
          <w:sz w:val="18"/>
          <w:szCs w:val="18"/>
        </w:rPr>
        <w:t xml:space="preserve">, 116 F.3d 1270, 1292 (9th Cir. 1997); </w:t>
      </w:r>
      <w:r w:rsidRPr="00D42C27">
        <w:rPr>
          <w:rFonts w:asciiTheme="majorBidi" w:hAnsiTheme="majorBidi" w:cstheme="majorBidi"/>
          <w:i/>
          <w:iCs/>
          <w:sz w:val="18"/>
          <w:szCs w:val="18"/>
        </w:rPr>
        <w:t>United States v. Sokolow,</w:t>
      </w:r>
      <w:r w:rsidRPr="00D42C27">
        <w:rPr>
          <w:rFonts w:asciiTheme="majorBidi" w:hAnsiTheme="majorBidi" w:cstheme="majorBidi"/>
          <w:sz w:val="18"/>
          <w:szCs w:val="18"/>
        </w:rPr>
        <w:t xml:space="preserve"> 91 F.3d 396, 409 (3d Cir. 1996); </w:t>
      </w:r>
      <w:r w:rsidRPr="00D42C27">
        <w:rPr>
          <w:rFonts w:asciiTheme="majorBidi" w:hAnsiTheme="majorBidi" w:cstheme="majorBidi"/>
          <w:i/>
          <w:iCs/>
          <w:sz w:val="18"/>
          <w:szCs w:val="18"/>
        </w:rPr>
        <w:t>United States v. Moore</w:t>
      </w:r>
      <w:r w:rsidRPr="00D42C27">
        <w:rPr>
          <w:rFonts w:asciiTheme="majorBidi" w:hAnsiTheme="majorBidi" w:cstheme="majorBidi"/>
          <w:sz w:val="18"/>
          <w:szCs w:val="18"/>
        </w:rPr>
        <w:t>, 27 F.3d 969, 976–77 (4th Cir. 1994);</w:t>
      </w:r>
      <w:r w:rsidRPr="00D42C27">
        <w:rPr>
          <w:rFonts w:asciiTheme="majorBidi" w:hAnsiTheme="majorBidi" w:cstheme="majorBidi"/>
          <w:i/>
          <w:iCs/>
          <w:sz w:val="18"/>
          <w:szCs w:val="18"/>
        </w:rPr>
        <w:t xml:space="preserve"> United States v. Johnson</w:t>
      </w:r>
      <w:r w:rsidRPr="00D42C27">
        <w:rPr>
          <w:rFonts w:asciiTheme="majorBidi" w:hAnsiTheme="majorBidi" w:cstheme="majorBidi"/>
          <w:sz w:val="18"/>
          <w:szCs w:val="18"/>
        </w:rPr>
        <w:t>, 971 F.2d 562, 570 (10</w:t>
      </w:r>
      <w:r w:rsidRPr="00D42C27">
        <w:rPr>
          <w:rFonts w:asciiTheme="majorBidi" w:hAnsiTheme="majorBidi" w:cstheme="majorBidi"/>
          <w:sz w:val="18"/>
          <w:szCs w:val="18"/>
          <w:vertAlign w:val="superscript"/>
        </w:rPr>
        <w:t>th</w:t>
      </w:r>
      <w:r w:rsidRPr="00D42C27">
        <w:rPr>
          <w:rFonts w:asciiTheme="majorBidi" w:hAnsiTheme="majorBidi" w:cstheme="majorBidi"/>
          <w:sz w:val="18"/>
          <w:szCs w:val="18"/>
        </w:rPr>
        <w:t xml:space="preserve"> Cir. 1992); </w:t>
      </w:r>
      <w:r w:rsidRPr="00D42C27">
        <w:rPr>
          <w:rFonts w:asciiTheme="majorBidi" w:hAnsiTheme="majorBidi" w:cstheme="majorBidi"/>
          <w:i/>
          <w:iCs/>
          <w:sz w:val="18"/>
          <w:szCs w:val="18"/>
          <w:lang w:bidi="ar-SA"/>
        </w:rPr>
        <w:t>United States v. Jackson</w:t>
      </w:r>
      <w:r w:rsidRPr="00D42C27">
        <w:rPr>
          <w:rFonts w:asciiTheme="majorBidi" w:hAnsiTheme="majorBidi" w:cstheme="majorBidi"/>
          <w:sz w:val="18"/>
          <w:szCs w:val="18"/>
          <w:lang w:bidi="ar-SA"/>
        </w:rPr>
        <w:t>, 935 F.2d 832, 840 (7th Cir. 1991)</w:t>
      </w:r>
      <w:r w:rsidRPr="00D42C27">
        <w:rPr>
          <w:rFonts w:asciiTheme="majorBidi" w:hAnsiTheme="majorBidi" w:cstheme="majorBidi"/>
          <w:sz w:val="18"/>
          <w:szCs w:val="18"/>
        </w:rPr>
        <w:t>).</w:t>
      </w:r>
      <w:r w:rsidRPr="00AB5A06">
        <w:rPr>
          <w:rFonts w:asciiTheme="majorBidi" w:hAnsiTheme="majorBidi" w:cstheme="majorBidi"/>
          <w:sz w:val="18"/>
          <w:szCs w:val="18"/>
        </w:rPr>
        <w:t xml:space="preserve"> See also </w:t>
      </w:r>
      <w:r w:rsidRPr="00D42C27">
        <w:rPr>
          <w:rFonts w:asciiTheme="majorBidi" w:hAnsiTheme="majorBidi" w:cstheme="majorBidi"/>
          <w:sz w:val="18"/>
          <w:szCs w:val="18"/>
        </w:rPr>
        <w:t>Sarah Scharf</w:t>
      </w:r>
      <w:r w:rsidRPr="00AB5A06">
        <w:rPr>
          <w:rFonts w:asciiTheme="majorBidi" w:hAnsiTheme="majorBidi" w:cstheme="majorBidi"/>
          <w:sz w:val="18"/>
          <w:szCs w:val="18"/>
        </w:rPr>
        <w:t xml:space="preserve">, </w:t>
      </w:r>
      <w:r w:rsidRPr="00D42C27">
        <w:rPr>
          <w:rFonts w:asciiTheme="majorBidi" w:hAnsiTheme="majorBidi" w:cstheme="majorBidi"/>
          <w:i/>
          <w:iCs/>
          <w:sz w:val="18"/>
          <w:szCs w:val="18"/>
        </w:rPr>
        <w:t>The Question of Commingled Funds in the Criminal Prosecution of Individuals for Money Laundering</w:t>
      </w:r>
      <w:r w:rsidRPr="00AB5A06">
        <w:rPr>
          <w:rFonts w:asciiTheme="majorBidi" w:hAnsiTheme="majorBidi" w:cstheme="majorBidi"/>
          <w:sz w:val="18"/>
          <w:szCs w:val="18"/>
        </w:rPr>
        <w:t xml:space="preserve">, working paper (manuscript with authors). </w:t>
      </w:r>
    </w:p>
  </w:footnote>
  <w:footnote w:id="80">
    <w:p w14:paraId="0CE0580E" w14:textId="77777777" w:rsidR="00C724BF" w:rsidRPr="00D42C27" w:rsidRDefault="00C724BF" w:rsidP="0067084F">
      <w:pPr>
        <w:pStyle w:val="FootnoteText"/>
        <w:jc w:val="both"/>
        <w:rPr>
          <w:rFonts w:asciiTheme="majorBidi" w:hAnsiTheme="majorBidi" w:cstheme="majorBidi"/>
          <w:sz w:val="18"/>
          <w:szCs w:val="18"/>
        </w:rPr>
      </w:pPr>
      <w:r w:rsidRPr="00D42C27">
        <w:rPr>
          <w:rStyle w:val="FootnoteReference"/>
          <w:rFonts w:asciiTheme="majorBidi" w:hAnsiTheme="majorBidi" w:cstheme="majorBidi"/>
          <w:sz w:val="18"/>
          <w:szCs w:val="18"/>
        </w:rPr>
        <w:footnoteRef/>
      </w:r>
      <w:r w:rsidRPr="00D42C27">
        <w:rPr>
          <w:rFonts w:asciiTheme="majorBidi" w:hAnsiTheme="majorBidi" w:cstheme="majorBidi"/>
          <w:sz w:val="18"/>
          <w:szCs w:val="18"/>
        </w:rPr>
        <w:t xml:space="preserve"> </w:t>
      </w:r>
      <w:r w:rsidRPr="00D42C27">
        <w:rPr>
          <w:rFonts w:asciiTheme="majorBidi" w:hAnsiTheme="majorBidi" w:cstheme="majorBidi"/>
          <w:i/>
          <w:iCs/>
          <w:sz w:val="18"/>
          <w:szCs w:val="18"/>
        </w:rPr>
        <w:t>Moore</w:t>
      </w:r>
      <w:r w:rsidRPr="00D42C27">
        <w:rPr>
          <w:rFonts w:asciiTheme="majorBidi" w:hAnsiTheme="majorBidi" w:cstheme="majorBidi"/>
          <w:sz w:val="18"/>
          <w:szCs w:val="18"/>
        </w:rPr>
        <w:t>, 27 F.3d at 976-977.</w:t>
      </w:r>
    </w:p>
  </w:footnote>
  <w:footnote w:id="81">
    <w:p w14:paraId="159ED07A" w14:textId="286A01CB" w:rsidR="00C724BF" w:rsidRPr="00D42C27" w:rsidRDefault="00C724BF" w:rsidP="0067084F">
      <w:pPr>
        <w:pStyle w:val="EndnoteText"/>
        <w:jc w:val="both"/>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rPr>
        <w:t xml:space="preserve"> </w:t>
      </w:r>
      <w:r w:rsidRPr="00D42C27">
        <w:rPr>
          <w:rFonts w:asciiTheme="majorBidi" w:hAnsiTheme="majorBidi" w:cstheme="majorBidi"/>
          <w:sz w:val="18"/>
          <w:szCs w:val="18"/>
        </w:rPr>
        <w:t>Such an approach has been adopted by the Second, Third, Seventh, Eighth, and Tenth Circuits</w:t>
      </w:r>
      <w:ins w:id="1364" w:author="Microsoft Office User" w:date="2020-06-24T16:36:00Z">
        <w:r>
          <w:rPr>
            <w:rFonts w:asciiTheme="majorBidi" w:hAnsiTheme="majorBidi" w:cstheme="majorBidi"/>
            <w:sz w:val="18"/>
            <w:szCs w:val="18"/>
          </w:rPr>
          <w:t>. See</w:t>
        </w:r>
      </w:ins>
      <w:r w:rsidRPr="00AB5A06">
        <w:rPr>
          <w:rFonts w:asciiTheme="majorBidi" w:hAnsiTheme="majorBidi" w:cstheme="majorBidi"/>
        </w:rPr>
        <w:t xml:space="preserve"> </w:t>
      </w:r>
      <w:r w:rsidRPr="00D42C27">
        <w:rPr>
          <w:rFonts w:asciiTheme="majorBidi" w:hAnsiTheme="majorBidi" w:cstheme="majorBidi"/>
          <w:i/>
          <w:iCs/>
          <w:sz w:val="18"/>
          <w:szCs w:val="18"/>
        </w:rPr>
        <w:t>Silver</w:t>
      </w:r>
      <w:r w:rsidRPr="00D42C27">
        <w:rPr>
          <w:rFonts w:asciiTheme="majorBidi" w:hAnsiTheme="majorBidi" w:cstheme="majorBidi"/>
          <w:sz w:val="18"/>
          <w:szCs w:val="18"/>
        </w:rPr>
        <w:t xml:space="preserve">, 864 F.3d at 115; </w:t>
      </w:r>
      <w:proofErr w:type="spellStart"/>
      <w:r w:rsidRPr="00D42C27">
        <w:rPr>
          <w:rFonts w:asciiTheme="majorBidi" w:hAnsiTheme="majorBidi" w:cstheme="majorBidi"/>
          <w:i/>
          <w:iCs/>
          <w:sz w:val="18"/>
          <w:szCs w:val="18"/>
          <w:lang w:bidi="ar-SA"/>
        </w:rPr>
        <w:t>Pizano</w:t>
      </w:r>
      <w:proofErr w:type="spellEnd"/>
      <w:r w:rsidRPr="00D42C27">
        <w:rPr>
          <w:rFonts w:asciiTheme="majorBidi" w:hAnsiTheme="majorBidi" w:cstheme="majorBidi"/>
          <w:sz w:val="18"/>
          <w:szCs w:val="18"/>
          <w:lang w:bidi="ar-SA"/>
        </w:rPr>
        <w:t>, 421 F.3d at 723</w:t>
      </w:r>
      <w:r w:rsidRPr="00D42C27">
        <w:rPr>
          <w:rFonts w:asciiTheme="majorBidi" w:hAnsiTheme="majorBidi" w:cstheme="majorBidi"/>
          <w:sz w:val="18"/>
          <w:szCs w:val="18"/>
        </w:rPr>
        <w:t xml:space="preserve">; </w:t>
      </w:r>
      <w:r w:rsidRPr="00D42C27">
        <w:rPr>
          <w:rFonts w:asciiTheme="majorBidi" w:hAnsiTheme="majorBidi" w:cstheme="majorBidi"/>
          <w:i/>
          <w:iCs/>
          <w:sz w:val="18"/>
          <w:szCs w:val="18"/>
        </w:rPr>
        <w:t>Sokolow,</w:t>
      </w:r>
      <w:r w:rsidRPr="00D42C27">
        <w:rPr>
          <w:rFonts w:asciiTheme="majorBidi" w:hAnsiTheme="majorBidi" w:cstheme="majorBidi"/>
          <w:sz w:val="18"/>
          <w:szCs w:val="18"/>
        </w:rPr>
        <w:t xml:space="preserve"> 91 F.3d at 409; </w:t>
      </w:r>
      <w:r w:rsidRPr="00D42C27">
        <w:rPr>
          <w:rFonts w:asciiTheme="majorBidi" w:hAnsiTheme="majorBidi" w:cstheme="majorBidi"/>
          <w:i/>
          <w:iCs/>
          <w:sz w:val="18"/>
          <w:szCs w:val="18"/>
        </w:rPr>
        <w:t>Johnson</w:t>
      </w:r>
      <w:r w:rsidRPr="00D42C27">
        <w:rPr>
          <w:rFonts w:asciiTheme="majorBidi" w:hAnsiTheme="majorBidi" w:cstheme="majorBidi"/>
          <w:sz w:val="18"/>
          <w:szCs w:val="18"/>
        </w:rPr>
        <w:t xml:space="preserve">, 971 F.2d 562 at 570; </w:t>
      </w:r>
      <w:r w:rsidRPr="00D42C27">
        <w:rPr>
          <w:rFonts w:asciiTheme="majorBidi" w:hAnsiTheme="majorBidi" w:cstheme="majorBidi"/>
          <w:i/>
          <w:iCs/>
          <w:sz w:val="18"/>
          <w:szCs w:val="18"/>
          <w:lang w:bidi="ar-SA"/>
        </w:rPr>
        <w:t>Jackson</w:t>
      </w:r>
      <w:r w:rsidRPr="00D42C27">
        <w:rPr>
          <w:rFonts w:asciiTheme="majorBidi" w:hAnsiTheme="majorBidi" w:cstheme="majorBidi"/>
          <w:sz w:val="18"/>
          <w:szCs w:val="18"/>
          <w:lang w:bidi="ar-SA"/>
        </w:rPr>
        <w:t>, 935 F.2d at 840</w:t>
      </w:r>
      <w:r w:rsidRPr="00AB5A06">
        <w:rPr>
          <w:rFonts w:asciiTheme="majorBidi" w:hAnsiTheme="majorBidi" w:cstheme="majorBidi"/>
          <w:sz w:val="18"/>
          <w:szCs w:val="18"/>
          <w:lang w:bidi="ar-SA"/>
        </w:rPr>
        <w:t xml:space="preserve">; </w:t>
      </w:r>
      <w:r w:rsidRPr="00AB5A06">
        <w:rPr>
          <w:rFonts w:asciiTheme="majorBidi" w:hAnsiTheme="majorBidi" w:cstheme="majorBidi"/>
          <w:sz w:val="18"/>
          <w:szCs w:val="18"/>
        </w:rPr>
        <w:t xml:space="preserve">Scharf </w:t>
      </w:r>
      <w:r w:rsidRPr="00D42C27">
        <w:rPr>
          <w:rFonts w:asciiTheme="majorBidi" w:hAnsiTheme="majorBidi" w:cstheme="majorBidi"/>
          <w:i/>
          <w:iCs/>
          <w:sz w:val="18"/>
          <w:szCs w:val="18"/>
        </w:rPr>
        <w:t>supra</w:t>
      </w:r>
      <w:r w:rsidRPr="00AB5A06">
        <w:rPr>
          <w:rFonts w:asciiTheme="majorBidi" w:hAnsiTheme="majorBidi" w:cstheme="majorBidi"/>
          <w:sz w:val="18"/>
          <w:szCs w:val="18"/>
        </w:rPr>
        <w:t xml:space="preserve"> note </w:t>
      </w:r>
      <w:r>
        <w:fldChar w:fldCharType="begin"/>
      </w:r>
      <w:r>
        <w:instrText xml:space="preserve"> NOTEREF _Ref41221841 \h  \* MERGEFORMAT </w:instrText>
      </w:r>
      <w:r>
        <w:fldChar w:fldCharType="separate"/>
      </w:r>
      <w:r w:rsidRPr="00546118">
        <w:rPr>
          <w:rFonts w:asciiTheme="majorBidi" w:hAnsiTheme="majorBidi" w:cstheme="majorBidi"/>
          <w:sz w:val="18"/>
          <w:szCs w:val="18"/>
        </w:rPr>
        <w:t>75</w:t>
      </w:r>
      <w:r>
        <w:fldChar w:fldCharType="end"/>
      </w:r>
      <w:r w:rsidRPr="00AB5A06">
        <w:rPr>
          <w:rFonts w:asciiTheme="majorBidi" w:hAnsiTheme="majorBidi" w:cstheme="majorBidi"/>
          <w:sz w:val="18"/>
          <w:szCs w:val="18"/>
        </w:rPr>
        <w:t xml:space="preserve"> at 2.</w:t>
      </w:r>
    </w:p>
  </w:footnote>
  <w:footnote w:id="82">
    <w:p w14:paraId="08B0A56D" w14:textId="77777777" w:rsidR="00C724BF" w:rsidRPr="00D42C27" w:rsidRDefault="00C724BF" w:rsidP="0067084F">
      <w:pPr>
        <w:pStyle w:val="EndnoteText"/>
        <w:jc w:val="both"/>
        <w:rPr>
          <w:rFonts w:asciiTheme="majorBidi" w:hAnsiTheme="majorBidi" w:cstheme="majorBidi"/>
          <w:sz w:val="18"/>
          <w:szCs w:val="18"/>
        </w:rPr>
      </w:pPr>
      <w:r w:rsidRPr="00D42C27">
        <w:rPr>
          <w:rStyle w:val="FootnoteReference"/>
          <w:rFonts w:asciiTheme="majorBidi" w:hAnsiTheme="majorBidi" w:cstheme="majorBidi"/>
          <w:sz w:val="18"/>
          <w:szCs w:val="18"/>
        </w:rPr>
        <w:footnoteRef/>
      </w:r>
      <w:r w:rsidRPr="00D42C27">
        <w:rPr>
          <w:rFonts w:asciiTheme="majorBidi" w:hAnsiTheme="majorBidi" w:cstheme="majorBidi"/>
          <w:sz w:val="18"/>
          <w:szCs w:val="18"/>
        </w:rPr>
        <w:t xml:space="preserve"> </w:t>
      </w:r>
      <w:proofErr w:type="spellStart"/>
      <w:r w:rsidRPr="00D42C27">
        <w:rPr>
          <w:rFonts w:asciiTheme="majorBidi" w:hAnsiTheme="majorBidi" w:cstheme="majorBidi"/>
          <w:i/>
          <w:iCs/>
          <w:sz w:val="18"/>
          <w:szCs w:val="18"/>
        </w:rPr>
        <w:t>Rutgard</w:t>
      </w:r>
      <w:proofErr w:type="spellEnd"/>
      <w:r w:rsidRPr="00D42C27">
        <w:rPr>
          <w:rFonts w:asciiTheme="majorBidi" w:hAnsiTheme="majorBidi" w:cstheme="majorBidi"/>
          <w:sz w:val="18"/>
          <w:szCs w:val="18"/>
        </w:rPr>
        <w:t>, 116 F.3d at 1292.</w:t>
      </w:r>
    </w:p>
  </w:footnote>
  <w:footnote w:id="83">
    <w:p w14:paraId="7BC6F68C" w14:textId="77777777" w:rsidR="00C724BF" w:rsidRPr="00D42C27" w:rsidRDefault="00C724BF" w:rsidP="0067084F">
      <w:pPr>
        <w:pStyle w:val="EndnoteText"/>
        <w:jc w:val="both"/>
        <w:rPr>
          <w:rFonts w:asciiTheme="majorBidi" w:hAnsiTheme="majorBidi" w:cstheme="majorBidi"/>
          <w:sz w:val="18"/>
          <w:szCs w:val="18"/>
        </w:rPr>
      </w:pPr>
      <w:r w:rsidRPr="00D42C27">
        <w:rPr>
          <w:rStyle w:val="FootnoteReference"/>
          <w:rFonts w:asciiTheme="majorBidi" w:hAnsiTheme="majorBidi" w:cstheme="majorBidi"/>
          <w:sz w:val="18"/>
          <w:szCs w:val="18"/>
        </w:rPr>
        <w:footnoteRef/>
      </w:r>
      <w:r w:rsidRPr="00D42C27">
        <w:rPr>
          <w:rFonts w:asciiTheme="majorBidi" w:hAnsiTheme="majorBidi" w:cstheme="majorBidi"/>
          <w:sz w:val="18"/>
          <w:szCs w:val="18"/>
        </w:rPr>
        <w:t xml:space="preserve"> </w:t>
      </w:r>
      <w:r w:rsidRPr="00D42C27">
        <w:rPr>
          <w:rFonts w:asciiTheme="majorBidi" w:hAnsiTheme="majorBidi" w:cstheme="majorBidi"/>
          <w:i/>
          <w:iCs/>
          <w:sz w:val="18"/>
          <w:szCs w:val="18"/>
          <w:bdr w:val="none" w:sz="0" w:space="0" w:color="auto" w:frame="1"/>
          <w:shd w:val="clear" w:color="auto" w:fill="FFFFFF"/>
        </w:rPr>
        <w:t>United States v. Davis</w:t>
      </w:r>
      <w:r w:rsidRPr="00D42C27">
        <w:rPr>
          <w:rFonts w:asciiTheme="majorBidi" w:hAnsiTheme="majorBidi" w:cstheme="majorBidi"/>
          <w:sz w:val="18"/>
          <w:szCs w:val="18"/>
          <w:bdr w:val="none" w:sz="0" w:space="0" w:color="auto" w:frame="1"/>
          <w:shd w:val="clear" w:color="auto" w:fill="FFFFFF"/>
        </w:rPr>
        <w:t>, 226 F.3d 346, 357 (5th Cir. 2000)</w:t>
      </w:r>
      <w:r w:rsidRPr="00D42C27">
        <w:rPr>
          <w:rFonts w:asciiTheme="majorBidi" w:hAnsiTheme="majorBidi" w:cstheme="majorBidi"/>
          <w:sz w:val="18"/>
          <w:szCs w:val="18"/>
          <w:shd w:val="clear" w:color="auto" w:fill="FFFFFF"/>
        </w:rPr>
        <w:t xml:space="preserve"> (“[W]hen the aggregate amount withdrawn from an account containing commingled funds exceeds the clean funds, individual withdrawals may be said to be of tainted money, even if a particular withdrawal was less than the amount of clean money in the account.”). </w:t>
      </w:r>
      <w:r w:rsidRPr="00D42C27">
        <w:rPr>
          <w:rFonts w:asciiTheme="majorBidi" w:hAnsiTheme="majorBidi" w:cstheme="majorBidi"/>
          <w:i/>
          <w:iCs/>
          <w:sz w:val="18"/>
          <w:szCs w:val="18"/>
          <w:shd w:val="clear" w:color="auto" w:fill="FFFFFF"/>
        </w:rPr>
        <w:t>See also</w:t>
      </w:r>
      <w:r w:rsidRPr="00D42C27">
        <w:rPr>
          <w:rFonts w:asciiTheme="majorBidi" w:hAnsiTheme="majorBidi" w:cstheme="majorBidi"/>
          <w:sz w:val="18"/>
          <w:szCs w:val="18"/>
          <w:shd w:val="clear" w:color="auto" w:fill="FFFFFF"/>
        </w:rPr>
        <w:t xml:space="preserve"> </w:t>
      </w:r>
      <w:r w:rsidRPr="00D42C27">
        <w:rPr>
          <w:rFonts w:asciiTheme="majorBidi" w:hAnsiTheme="majorBidi" w:cstheme="majorBidi"/>
          <w:i/>
          <w:iCs/>
          <w:sz w:val="18"/>
          <w:szCs w:val="18"/>
        </w:rPr>
        <w:t xml:space="preserve">United States v. </w:t>
      </w:r>
      <w:proofErr w:type="spellStart"/>
      <w:r w:rsidRPr="00D42C27">
        <w:rPr>
          <w:rFonts w:asciiTheme="majorBidi" w:hAnsiTheme="majorBidi" w:cstheme="majorBidi"/>
          <w:i/>
          <w:iCs/>
          <w:sz w:val="18"/>
          <w:szCs w:val="18"/>
        </w:rPr>
        <w:t>Loe</w:t>
      </w:r>
      <w:proofErr w:type="spellEnd"/>
      <w:r w:rsidRPr="00D42C27">
        <w:rPr>
          <w:rFonts w:asciiTheme="majorBidi" w:hAnsiTheme="majorBidi" w:cstheme="majorBidi"/>
          <w:sz w:val="18"/>
          <w:szCs w:val="18"/>
        </w:rPr>
        <w:t>, 248 F.3d 449, 467 (5th Cir. 2001)</w:t>
      </w:r>
      <w:r w:rsidRPr="00AB5A06">
        <w:rPr>
          <w:rFonts w:asciiTheme="majorBidi" w:hAnsiTheme="majorBidi" w:cstheme="majorBidi"/>
          <w:sz w:val="18"/>
          <w:szCs w:val="18"/>
        </w:rPr>
        <w:t xml:space="preserve">; Scharf </w:t>
      </w:r>
      <w:r w:rsidRPr="00AB5A06">
        <w:rPr>
          <w:rFonts w:asciiTheme="majorBidi" w:hAnsiTheme="majorBidi" w:cstheme="majorBidi"/>
          <w:i/>
          <w:iCs/>
          <w:sz w:val="18"/>
          <w:szCs w:val="18"/>
        </w:rPr>
        <w:t>supra</w:t>
      </w:r>
      <w:r w:rsidRPr="00AB5A06">
        <w:rPr>
          <w:rFonts w:asciiTheme="majorBidi" w:hAnsiTheme="majorBidi" w:cstheme="majorBidi"/>
          <w:sz w:val="18"/>
          <w:szCs w:val="18"/>
        </w:rPr>
        <w:t xml:space="preserve"> note </w:t>
      </w:r>
      <w:r>
        <w:fldChar w:fldCharType="begin"/>
      </w:r>
      <w:r>
        <w:instrText xml:space="preserve"> NOTEREF _Ref41221841 \h  \* MERGEFORMAT </w:instrText>
      </w:r>
      <w:r>
        <w:fldChar w:fldCharType="separate"/>
      </w:r>
      <w:r w:rsidRPr="00546118">
        <w:rPr>
          <w:rFonts w:asciiTheme="majorBidi" w:hAnsiTheme="majorBidi" w:cstheme="majorBidi"/>
          <w:sz w:val="18"/>
          <w:szCs w:val="18"/>
        </w:rPr>
        <w:t>75</w:t>
      </w:r>
      <w:r>
        <w:fldChar w:fldCharType="end"/>
      </w:r>
      <w:r w:rsidRPr="00AB5A06">
        <w:rPr>
          <w:rFonts w:asciiTheme="majorBidi" w:hAnsiTheme="majorBidi" w:cstheme="majorBidi"/>
          <w:sz w:val="18"/>
          <w:szCs w:val="18"/>
        </w:rPr>
        <w:t xml:space="preserve"> at 2.</w:t>
      </w:r>
    </w:p>
  </w:footnote>
  <w:footnote w:id="84">
    <w:p w14:paraId="1AED62A8" w14:textId="77777777" w:rsidR="00C724BF" w:rsidRPr="00D42C27" w:rsidRDefault="00C724BF" w:rsidP="0067084F">
      <w:pPr>
        <w:pStyle w:val="EndnoteText"/>
        <w:jc w:val="both"/>
        <w:rPr>
          <w:rFonts w:asciiTheme="majorBidi" w:hAnsiTheme="majorBidi" w:cstheme="majorBidi"/>
          <w:sz w:val="18"/>
          <w:szCs w:val="18"/>
        </w:rPr>
      </w:pPr>
      <w:r w:rsidRPr="00D42C27">
        <w:rPr>
          <w:rStyle w:val="FootnoteReference"/>
          <w:rFonts w:asciiTheme="majorBidi" w:hAnsiTheme="majorBidi" w:cstheme="majorBidi"/>
          <w:sz w:val="18"/>
          <w:szCs w:val="18"/>
        </w:rPr>
        <w:footnoteRef/>
      </w:r>
      <w:r w:rsidRPr="00D42C27">
        <w:rPr>
          <w:rFonts w:asciiTheme="majorBidi" w:hAnsiTheme="majorBidi" w:cstheme="majorBidi"/>
          <w:sz w:val="18"/>
          <w:szCs w:val="18"/>
        </w:rPr>
        <w:t xml:space="preserve"> See e.g., </w:t>
      </w:r>
      <w:r w:rsidRPr="00D42C27">
        <w:rPr>
          <w:rFonts w:asciiTheme="majorBidi" w:hAnsiTheme="majorBidi" w:cstheme="majorBidi"/>
          <w:i/>
          <w:iCs/>
          <w:sz w:val="18"/>
          <w:szCs w:val="18"/>
        </w:rPr>
        <w:t>Deposit Agreement and Disclosures</w:t>
      </w:r>
      <w:r w:rsidRPr="00D42C27">
        <w:rPr>
          <w:rFonts w:asciiTheme="majorBidi" w:hAnsiTheme="majorBidi" w:cstheme="majorBidi"/>
          <w:smallCaps/>
          <w:sz w:val="18"/>
          <w:szCs w:val="18"/>
        </w:rPr>
        <w:t>, Commerce Bank</w:t>
      </w:r>
      <w:r w:rsidRPr="00D42C27">
        <w:rPr>
          <w:rFonts w:asciiTheme="majorBidi" w:hAnsiTheme="majorBidi" w:cstheme="majorBidi"/>
          <w:sz w:val="18"/>
          <w:szCs w:val="18"/>
        </w:rPr>
        <w:t>, J.,</w:t>
      </w:r>
      <w:r w:rsidRPr="00AB5A06">
        <w:rPr>
          <w:rFonts w:asciiTheme="majorBidi" w:hAnsiTheme="majorBidi" w:cstheme="majorBidi"/>
          <w:sz w:val="18"/>
          <w:szCs w:val="18"/>
        </w:rPr>
        <w:t xml:space="preserve"> </w:t>
      </w:r>
      <w:hyperlink r:id="rId7" w:history="1">
        <w:r w:rsidRPr="00D42C27">
          <w:rPr>
            <w:rStyle w:val="Hyperlink"/>
            <w:rFonts w:asciiTheme="majorBidi" w:hAnsiTheme="majorBidi" w:cstheme="majorBidi"/>
            <w:sz w:val="18"/>
            <w:szCs w:val="18"/>
          </w:rPr>
          <w:t>https://www.commercebank.com/personal/bank/deposit-agreement</w:t>
        </w:r>
      </w:hyperlink>
      <w:r w:rsidRPr="00AB5A06">
        <w:rPr>
          <w:rFonts w:asciiTheme="majorBidi" w:hAnsiTheme="majorBidi" w:cstheme="majorBidi"/>
          <w:sz w:val="18"/>
          <w:szCs w:val="18"/>
        </w:rPr>
        <w:t xml:space="preserve"> (Last visited May 20, 2020); Scharf </w:t>
      </w:r>
      <w:r w:rsidRPr="00AB5A06">
        <w:rPr>
          <w:rFonts w:asciiTheme="majorBidi" w:hAnsiTheme="majorBidi" w:cstheme="majorBidi"/>
          <w:i/>
          <w:iCs/>
          <w:sz w:val="18"/>
          <w:szCs w:val="18"/>
        </w:rPr>
        <w:t>supra</w:t>
      </w:r>
      <w:r w:rsidRPr="00AB5A06">
        <w:rPr>
          <w:rFonts w:asciiTheme="majorBidi" w:hAnsiTheme="majorBidi" w:cstheme="majorBidi"/>
          <w:sz w:val="18"/>
          <w:szCs w:val="18"/>
        </w:rPr>
        <w:t xml:space="preserve"> note </w:t>
      </w:r>
      <w:r>
        <w:fldChar w:fldCharType="begin"/>
      </w:r>
      <w:r>
        <w:instrText xml:space="preserve"> NOTEREF _Ref41221841 \h  \* MERGEFORMAT </w:instrText>
      </w:r>
      <w:r>
        <w:fldChar w:fldCharType="separate"/>
      </w:r>
      <w:r w:rsidRPr="00546118">
        <w:rPr>
          <w:rFonts w:asciiTheme="majorBidi" w:hAnsiTheme="majorBidi" w:cstheme="majorBidi"/>
          <w:sz w:val="18"/>
          <w:szCs w:val="18"/>
        </w:rPr>
        <w:t>75</w:t>
      </w:r>
      <w:r>
        <w:fldChar w:fldCharType="end"/>
      </w:r>
      <w:r w:rsidRPr="00AB5A06">
        <w:rPr>
          <w:rFonts w:asciiTheme="majorBidi" w:hAnsiTheme="majorBidi" w:cstheme="majorBidi"/>
          <w:sz w:val="18"/>
          <w:szCs w:val="18"/>
        </w:rPr>
        <w:t xml:space="preserve"> at 2.</w:t>
      </w:r>
      <w:r w:rsidRPr="00D42C27">
        <w:rPr>
          <w:rFonts w:asciiTheme="majorBidi" w:hAnsiTheme="majorBidi" w:cstheme="majorBidi"/>
          <w:sz w:val="18"/>
          <w:szCs w:val="18"/>
        </w:rPr>
        <w:t xml:space="preserve"> </w:t>
      </w:r>
    </w:p>
  </w:footnote>
  <w:footnote w:id="85">
    <w:p w14:paraId="1FEE7C02" w14:textId="05D3891D" w:rsidR="00C724BF" w:rsidRPr="00D42C27" w:rsidRDefault="00C724BF" w:rsidP="0067084F">
      <w:pPr>
        <w:pStyle w:val="FootnoteText"/>
        <w:rPr>
          <w:rFonts w:asciiTheme="majorBidi" w:hAnsiTheme="majorBidi" w:cstheme="majorBidi"/>
          <w:sz w:val="18"/>
          <w:szCs w:val="18"/>
        </w:rPr>
      </w:pPr>
      <w:r w:rsidRPr="00D42C27">
        <w:rPr>
          <w:rStyle w:val="FootnoteReference"/>
          <w:rFonts w:asciiTheme="majorBidi" w:hAnsiTheme="majorBidi" w:cstheme="majorBidi"/>
          <w:sz w:val="18"/>
          <w:szCs w:val="18"/>
        </w:rPr>
        <w:footnoteRef/>
      </w:r>
      <w:r w:rsidRPr="00D42C27">
        <w:rPr>
          <w:rFonts w:asciiTheme="majorBidi" w:hAnsiTheme="majorBidi" w:cstheme="majorBidi"/>
          <w:sz w:val="18"/>
          <w:szCs w:val="18"/>
        </w:rPr>
        <w:t xml:space="preserve"> 18 U.S.C. §1345 (2018)</w:t>
      </w:r>
      <w:ins w:id="1366" w:author="Microsoft Office User" w:date="2020-06-24T16:37:00Z">
        <w:r>
          <w:rPr>
            <w:rFonts w:asciiTheme="majorBidi" w:hAnsiTheme="majorBidi" w:cstheme="majorBidi"/>
            <w:sz w:val="18"/>
            <w:szCs w:val="18"/>
          </w:rPr>
          <w:t xml:space="preserve">. </w:t>
        </w:r>
      </w:ins>
    </w:p>
  </w:footnote>
  <w:footnote w:id="86">
    <w:p w14:paraId="1B181C51" w14:textId="77777777" w:rsidR="00C724BF" w:rsidRPr="00D42C27" w:rsidRDefault="00C724BF" w:rsidP="0067084F">
      <w:pPr>
        <w:pStyle w:val="FootnoteText"/>
        <w:rPr>
          <w:rFonts w:asciiTheme="majorBidi" w:hAnsiTheme="majorBidi" w:cstheme="majorBidi"/>
          <w:sz w:val="18"/>
          <w:szCs w:val="18"/>
        </w:rPr>
      </w:pPr>
      <w:r w:rsidRPr="00D42C27">
        <w:rPr>
          <w:rStyle w:val="FootnoteReference"/>
          <w:rFonts w:asciiTheme="majorBidi" w:hAnsiTheme="majorBidi" w:cstheme="majorBidi"/>
          <w:sz w:val="18"/>
          <w:szCs w:val="18"/>
        </w:rPr>
        <w:footnoteRef/>
      </w:r>
      <w:r w:rsidRPr="00D42C27">
        <w:rPr>
          <w:rFonts w:asciiTheme="majorBidi" w:hAnsiTheme="majorBidi" w:cstheme="majorBidi"/>
          <w:sz w:val="18"/>
          <w:szCs w:val="18"/>
        </w:rPr>
        <w:t xml:space="preserve"> </w:t>
      </w:r>
      <w:r w:rsidRPr="00D42C27">
        <w:rPr>
          <w:rFonts w:asciiTheme="majorBidi" w:hAnsiTheme="majorBidi" w:cstheme="majorBidi"/>
          <w:i/>
          <w:iCs/>
          <w:sz w:val="18"/>
          <w:szCs w:val="18"/>
        </w:rPr>
        <w:t>Luis v. United States</w:t>
      </w:r>
      <w:r w:rsidRPr="00D42C27">
        <w:rPr>
          <w:rFonts w:asciiTheme="majorBidi" w:hAnsiTheme="majorBidi" w:cstheme="majorBidi"/>
          <w:sz w:val="18"/>
          <w:szCs w:val="18"/>
        </w:rPr>
        <w:t>, 136 S. Ct. 1083, 1103 (2016)</w:t>
      </w:r>
      <w:r w:rsidRPr="00AB5A06">
        <w:rPr>
          <w:rFonts w:asciiTheme="majorBidi" w:hAnsiTheme="majorBidi" w:cstheme="majorBidi"/>
          <w:sz w:val="18"/>
          <w:szCs w:val="18"/>
        </w:rPr>
        <w:t>.</w:t>
      </w:r>
    </w:p>
  </w:footnote>
  <w:footnote w:id="87">
    <w:p w14:paraId="0702FCC3" w14:textId="77777777" w:rsidR="00C724BF" w:rsidRPr="00AB5A06" w:rsidRDefault="00C724BF" w:rsidP="0067084F">
      <w:pPr>
        <w:pStyle w:val="FootnoteText"/>
        <w:rPr>
          <w:rFonts w:asciiTheme="majorBidi" w:hAnsiTheme="majorBidi" w:cstheme="majorBidi"/>
        </w:rPr>
      </w:pPr>
      <w:r w:rsidRPr="00D42C27">
        <w:rPr>
          <w:rStyle w:val="FootnoteReference"/>
          <w:rFonts w:asciiTheme="majorBidi" w:hAnsiTheme="majorBidi" w:cstheme="majorBidi"/>
          <w:sz w:val="18"/>
          <w:szCs w:val="18"/>
        </w:rPr>
        <w:footnoteRef/>
      </w:r>
      <w:r w:rsidRPr="00D42C27">
        <w:rPr>
          <w:rFonts w:asciiTheme="majorBidi" w:hAnsiTheme="majorBidi" w:cstheme="majorBidi"/>
          <w:sz w:val="18"/>
          <w:szCs w:val="18"/>
        </w:rPr>
        <w:t xml:space="preserve"> </w:t>
      </w:r>
      <w:r w:rsidRPr="00D42C27">
        <w:rPr>
          <w:rFonts w:asciiTheme="majorBidi" w:hAnsiTheme="majorBidi" w:cstheme="majorBidi"/>
          <w:i/>
          <w:iCs/>
          <w:sz w:val="18"/>
          <w:szCs w:val="18"/>
        </w:rPr>
        <w:t>Id.</w:t>
      </w:r>
      <w:r w:rsidRPr="00AB5A06">
        <w:rPr>
          <w:rFonts w:asciiTheme="majorBidi" w:hAnsiTheme="majorBidi" w:cstheme="majorBidi"/>
          <w:sz w:val="18"/>
          <w:szCs w:val="18"/>
        </w:rPr>
        <w:t xml:space="preserve"> at 1109; Scharf </w:t>
      </w:r>
      <w:r w:rsidRPr="00AB5A06">
        <w:rPr>
          <w:rFonts w:asciiTheme="majorBidi" w:hAnsiTheme="majorBidi" w:cstheme="majorBidi"/>
          <w:i/>
          <w:iCs/>
          <w:sz w:val="18"/>
          <w:szCs w:val="18"/>
        </w:rPr>
        <w:t>supra</w:t>
      </w:r>
      <w:r w:rsidRPr="00AB5A06">
        <w:rPr>
          <w:rFonts w:asciiTheme="majorBidi" w:hAnsiTheme="majorBidi" w:cstheme="majorBidi"/>
          <w:sz w:val="18"/>
          <w:szCs w:val="18"/>
        </w:rPr>
        <w:t xml:space="preserve"> note </w:t>
      </w:r>
      <w:r>
        <w:fldChar w:fldCharType="begin"/>
      </w:r>
      <w:r>
        <w:instrText xml:space="preserve"> NOTEREF _Ref41221841 \h  \* MERGEFORMAT </w:instrText>
      </w:r>
      <w:r>
        <w:fldChar w:fldCharType="separate"/>
      </w:r>
      <w:r w:rsidRPr="00546118">
        <w:rPr>
          <w:rFonts w:asciiTheme="majorBidi" w:hAnsiTheme="majorBidi" w:cstheme="majorBidi"/>
          <w:sz w:val="18"/>
          <w:szCs w:val="18"/>
        </w:rPr>
        <w:t>75</w:t>
      </w:r>
      <w:r>
        <w:fldChar w:fldCharType="end"/>
      </w:r>
      <w:r w:rsidRPr="00AB5A06">
        <w:rPr>
          <w:rFonts w:asciiTheme="majorBidi" w:hAnsiTheme="majorBidi" w:cstheme="majorBidi"/>
          <w:sz w:val="18"/>
          <w:szCs w:val="18"/>
        </w:rPr>
        <w:t xml:space="preserve"> at 3.</w:t>
      </w:r>
    </w:p>
  </w:footnote>
  <w:footnote w:id="88">
    <w:p w14:paraId="18A77432" w14:textId="228CD43E"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18 U.S.C. § 2339A (2018); </w:t>
      </w:r>
      <w:proofErr w:type="spellStart"/>
      <w:r w:rsidRPr="00AB5A06">
        <w:rPr>
          <w:rFonts w:asciiTheme="majorBidi" w:hAnsiTheme="majorBidi" w:cstheme="majorBidi"/>
          <w:sz w:val="18"/>
          <w:szCs w:val="18"/>
        </w:rPr>
        <w:t>Ronbert</w:t>
      </w:r>
      <w:proofErr w:type="spellEnd"/>
      <w:r w:rsidRPr="00AB5A06">
        <w:rPr>
          <w:rFonts w:asciiTheme="majorBidi" w:hAnsiTheme="majorBidi" w:cstheme="majorBidi"/>
          <w:sz w:val="18"/>
          <w:szCs w:val="18"/>
        </w:rPr>
        <w:t xml:space="preserve"> H. Schwartz</w:t>
      </w:r>
      <w:r w:rsidRPr="00AB5A06">
        <w:rPr>
          <w:rFonts w:asciiTheme="majorBidi" w:hAnsiTheme="majorBidi" w:cstheme="majorBidi"/>
          <w:sz w:val="18"/>
          <w:szCs w:val="18"/>
          <w:rtl/>
        </w:rPr>
        <w:t>,</w:t>
      </w:r>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Laying the Foundation for Social Media Prosecutions Under 18 U.S.C. § 2339B</w:t>
      </w:r>
      <w:r w:rsidRPr="00AB5A06">
        <w:rPr>
          <w:rFonts w:asciiTheme="majorBidi" w:hAnsiTheme="majorBidi" w:cstheme="majorBidi"/>
          <w:sz w:val="18"/>
          <w:szCs w:val="18"/>
          <w:rtl/>
        </w:rPr>
        <w:t>,</w:t>
      </w:r>
      <w:r w:rsidRPr="00AB5A06">
        <w:rPr>
          <w:rFonts w:asciiTheme="majorBidi" w:hAnsiTheme="majorBidi" w:cstheme="majorBidi"/>
          <w:sz w:val="18"/>
          <w:szCs w:val="18"/>
        </w:rPr>
        <w:t xml:space="preserve">48 </w:t>
      </w:r>
      <w:r w:rsidRPr="00AB5A06">
        <w:rPr>
          <w:rFonts w:asciiTheme="majorBidi" w:hAnsiTheme="majorBidi" w:cstheme="majorBidi"/>
          <w:smallCaps/>
          <w:sz w:val="18"/>
          <w:szCs w:val="18"/>
        </w:rPr>
        <w:t>Loyola Chi L. J</w:t>
      </w:r>
      <w:ins w:id="1406" w:author="Microsoft Office User" w:date="2020-06-30T14:20:00Z">
        <w:r>
          <w:rPr>
            <w:rFonts w:asciiTheme="majorBidi" w:hAnsiTheme="majorBidi" w:cstheme="majorBidi"/>
            <w:smallCaps/>
            <w:sz w:val="18"/>
            <w:szCs w:val="18"/>
          </w:rPr>
          <w:t>.</w:t>
        </w:r>
      </w:ins>
      <w:r w:rsidRPr="00AB5A06">
        <w:rPr>
          <w:rFonts w:asciiTheme="majorBidi" w:hAnsiTheme="majorBidi" w:cstheme="majorBidi"/>
          <w:sz w:val="18"/>
          <w:szCs w:val="18"/>
        </w:rPr>
        <w:t xml:space="preserve"> 1181, 1186 (2017); </w:t>
      </w:r>
      <w:proofErr w:type="spellStart"/>
      <w:r w:rsidRPr="00AB5A06">
        <w:rPr>
          <w:rFonts w:asciiTheme="majorBidi" w:hAnsiTheme="majorBidi" w:cstheme="majorBidi"/>
          <w:sz w:val="18"/>
          <w:szCs w:val="18"/>
        </w:rPr>
        <w:t>Lavi</w:t>
      </w:r>
      <w:proofErr w:type="spellEnd"/>
      <w:r w:rsidRPr="00AB5A06">
        <w:rPr>
          <w:rFonts w:asciiTheme="majorBidi" w:hAnsiTheme="majorBidi" w:cstheme="majorBidi"/>
          <w:i/>
          <w:iCs/>
          <w:sz w:val="18"/>
          <w:szCs w:val="18"/>
        </w:rPr>
        <w:t xml:space="preserve">, Do Platforms </w:t>
      </w:r>
      <w:proofErr w:type="gramStart"/>
      <w:r w:rsidRPr="00AB5A06">
        <w:rPr>
          <w:rFonts w:asciiTheme="majorBidi" w:hAnsiTheme="majorBidi" w:cstheme="majorBidi"/>
          <w:i/>
          <w:iCs/>
          <w:sz w:val="18"/>
          <w:szCs w:val="18"/>
        </w:rPr>
        <w:t>Kill?</w:t>
      </w:r>
      <w:r w:rsidRPr="00AB5A06">
        <w:rPr>
          <w:rFonts w:asciiTheme="majorBidi" w:hAnsiTheme="majorBidi" w:cstheme="majorBidi"/>
          <w:sz w:val="18"/>
          <w:szCs w:val="18"/>
        </w:rPr>
        <w:t>,</w:t>
      </w:r>
      <w:proofErr w:type="gram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supra</w:t>
      </w:r>
      <w:r>
        <w:rPr>
          <w:rFonts w:asciiTheme="majorBidi" w:hAnsiTheme="majorBidi" w:cstheme="majorBidi"/>
          <w:sz w:val="18"/>
          <w:szCs w:val="18"/>
        </w:rPr>
        <w:t xml:space="preserve"> </w:t>
      </w:r>
      <w:r w:rsidRPr="00AB5A06">
        <w:rPr>
          <w:rFonts w:asciiTheme="majorBidi" w:hAnsiTheme="majorBidi" w:cstheme="majorBidi"/>
          <w:sz w:val="18"/>
          <w:szCs w:val="18"/>
        </w:rPr>
        <w:t xml:space="preserve">note </w:t>
      </w:r>
      <w:r>
        <w:fldChar w:fldCharType="begin"/>
      </w:r>
      <w:r>
        <w:instrText xml:space="preserve"> NOTEREF _Ref39147854 \h  \* MERGEFORMAT </w:instrText>
      </w:r>
      <w:r>
        <w:fldChar w:fldCharType="separate"/>
      </w:r>
      <w:r w:rsidRPr="00546118">
        <w:rPr>
          <w:rFonts w:asciiTheme="majorBidi" w:hAnsiTheme="majorBidi" w:cstheme="majorBidi"/>
          <w:sz w:val="18"/>
          <w:szCs w:val="18"/>
        </w:rPr>
        <w:t>19</w:t>
      </w:r>
      <w:r>
        <w:fldChar w:fldCharType="end"/>
      </w:r>
      <w:r w:rsidRPr="00AB5A06">
        <w:rPr>
          <w:rFonts w:asciiTheme="majorBidi" w:hAnsiTheme="majorBidi" w:cstheme="majorBidi"/>
          <w:sz w:val="18"/>
          <w:szCs w:val="18"/>
        </w:rPr>
        <w:t>, at 510.</w:t>
      </w:r>
    </w:p>
  </w:footnote>
  <w:footnote w:id="89">
    <w:p w14:paraId="6B217435" w14:textId="77777777"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18 U.S.C. § 2339C(a).</w:t>
      </w:r>
    </w:p>
  </w:footnote>
  <w:footnote w:id="90">
    <w:p w14:paraId="7D74117B" w14:textId="0311A12B" w:rsidR="00C724BF" w:rsidRPr="00AB5A06" w:rsidRDefault="00C724BF" w:rsidP="00D21EEF">
      <w:pPr>
        <w:pStyle w:val="FootnoteText"/>
        <w:rPr>
          <w:rFonts w:asciiTheme="majorBidi" w:hAnsiTheme="majorBidi" w:cstheme="majorBidi"/>
        </w:rPr>
      </w:pPr>
      <w:r w:rsidRPr="00AB5A06">
        <w:rPr>
          <w:rStyle w:val="FootnoteReference"/>
          <w:rFonts w:asciiTheme="majorBidi" w:hAnsiTheme="majorBidi" w:cstheme="majorBidi"/>
        </w:rPr>
        <w:footnoteRef/>
      </w:r>
      <w:r w:rsidRPr="00AB5A06">
        <w:rPr>
          <w:rFonts w:asciiTheme="majorBidi" w:hAnsiTheme="majorBidi" w:cstheme="majorBidi"/>
        </w:rPr>
        <w:t xml:space="preserve"> </w:t>
      </w:r>
      <w:proofErr w:type="spellStart"/>
      <w:r w:rsidRPr="004961CE">
        <w:rPr>
          <w:rFonts w:asciiTheme="majorBidi" w:hAnsiTheme="majorBidi" w:cstheme="majorBidi"/>
          <w:sz w:val="18"/>
          <w:szCs w:val="18"/>
          <w:rPrChange w:id="1415" w:author="Microsoft Office User" w:date="2020-06-24T16:47:00Z">
            <w:rPr>
              <w:rFonts w:asciiTheme="majorBidi" w:hAnsiTheme="majorBidi" w:cstheme="majorBidi"/>
            </w:rPr>
          </w:rPrChange>
        </w:rPr>
        <w:t>Mens</w:t>
      </w:r>
      <w:proofErr w:type="spellEnd"/>
      <w:r w:rsidRPr="004961CE">
        <w:rPr>
          <w:rFonts w:asciiTheme="majorBidi" w:hAnsiTheme="majorBidi" w:cstheme="majorBidi"/>
          <w:sz w:val="18"/>
          <w:szCs w:val="18"/>
          <w:rPrChange w:id="1416" w:author="Microsoft Office User" w:date="2020-06-24T16:47:00Z">
            <w:rPr>
              <w:rFonts w:asciiTheme="majorBidi" w:hAnsiTheme="majorBidi" w:cstheme="majorBidi"/>
            </w:rPr>
          </w:rPrChange>
        </w:rPr>
        <w:t xml:space="preserve"> </w:t>
      </w:r>
      <w:del w:id="1417" w:author="Microsoft Office User" w:date="2020-06-26T10:38:00Z">
        <w:r w:rsidRPr="004961CE" w:rsidDel="00D21EEF">
          <w:rPr>
            <w:rFonts w:asciiTheme="majorBidi" w:hAnsiTheme="majorBidi" w:cstheme="majorBidi"/>
            <w:sz w:val="18"/>
            <w:szCs w:val="18"/>
            <w:rPrChange w:id="1418" w:author="Microsoft Office User" w:date="2020-06-24T16:47:00Z">
              <w:rPr>
                <w:rFonts w:asciiTheme="majorBidi" w:hAnsiTheme="majorBidi" w:cstheme="majorBidi"/>
              </w:rPr>
            </w:rPrChange>
          </w:rPr>
          <w:delText xml:space="preserve">Rea </w:delText>
        </w:r>
      </w:del>
      <w:ins w:id="1419" w:author="Microsoft Office User" w:date="2020-06-26T10:38:00Z">
        <w:r>
          <w:rPr>
            <w:rFonts w:asciiTheme="majorBidi" w:hAnsiTheme="majorBidi" w:cstheme="majorBidi"/>
            <w:sz w:val="18"/>
            <w:szCs w:val="18"/>
          </w:rPr>
          <w:t>r</w:t>
        </w:r>
        <w:r w:rsidRPr="004961CE">
          <w:rPr>
            <w:rFonts w:asciiTheme="majorBidi" w:hAnsiTheme="majorBidi" w:cstheme="majorBidi"/>
            <w:sz w:val="18"/>
            <w:szCs w:val="18"/>
            <w:rPrChange w:id="1420" w:author="Microsoft Office User" w:date="2020-06-24T16:47:00Z">
              <w:rPr>
                <w:rFonts w:asciiTheme="majorBidi" w:hAnsiTheme="majorBidi" w:cstheme="majorBidi"/>
              </w:rPr>
            </w:rPrChange>
          </w:rPr>
          <w:t xml:space="preserve">ea </w:t>
        </w:r>
      </w:ins>
      <w:r w:rsidRPr="004961CE">
        <w:rPr>
          <w:rFonts w:asciiTheme="majorBidi" w:hAnsiTheme="majorBidi" w:cstheme="majorBidi"/>
          <w:sz w:val="18"/>
          <w:szCs w:val="18"/>
          <w:rPrChange w:id="1421" w:author="Microsoft Office User" w:date="2020-06-24T16:47:00Z">
            <w:rPr>
              <w:rFonts w:asciiTheme="majorBidi" w:hAnsiTheme="majorBidi" w:cstheme="majorBidi"/>
            </w:rPr>
          </w:rPrChange>
        </w:rPr>
        <w:t>is the criminal intent or state of mind of the person committing the crime.</w:t>
      </w:r>
      <w:r w:rsidRPr="00AB5A06">
        <w:rPr>
          <w:rFonts w:asciiTheme="majorBidi" w:hAnsiTheme="majorBidi" w:cstheme="majorBidi"/>
        </w:rPr>
        <w:t xml:space="preserve"> </w:t>
      </w:r>
    </w:p>
  </w:footnote>
  <w:footnote w:id="91">
    <w:p w14:paraId="68CFA22D" w14:textId="0F0A5957" w:rsidR="00C724BF" w:rsidRPr="00AB5A06" w:rsidDel="00B528E3" w:rsidRDefault="00C724BF">
      <w:pPr>
        <w:autoSpaceDE w:val="0"/>
        <w:autoSpaceDN w:val="0"/>
        <w:adjustRightInd w:val="0"/>
        <w:spacing w:after="0" w:line="240" w:lineRule="auto"/>
        <w:rPr>
          <w:del w:id="1422" w:author="Microsoft Office User" w:date="2020-06-24T16:54:00Z"/>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18 U.S.C. § 2339B (2018); </w:t>
      </w:r>
      <w:proofErr w:type="spellStart"/>
      <w:r w:rsidRPr="00AB5A06">
        <w:rPr>
          <w:rFonts w:asciiTheme="majorBidi" w:hAnsiTheme="majorBidi" w:cstheme="majorBidi"/>
          <w:sz w:val="18"/>
          <w:szCs w:val="18"/>
        </w:rPr>
        <w:t>Lavi</w:t>
      </w:r>
      <w:proofErr w:type="spell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 xml:space="preserve">Do Platforms Kill? </w:t>
      </w:r>
      <w:del w:id="1423" w:author="Microsoft Office User" w:date="2020-06-30T14:20:00Z">
        <w:r w:rsidRPr="00AB5A06" w:rsidDel="00C724BF">
          <w:rPr>
            <w:rFonts w:asciiTheme="majorBidi" w:hAnsiTheme="majorBidi" w:cstheme="majorBidi"/>
            <w:i/>
            <w:iCs/>
            <w:sz w:val="18"/>
            <w:szCs w:val="18"/>
          </w:rPr>
          <w:delText>Id</w:delText>
        </w:r>
      </w:del>
      <w:ins w:id="1424" w:author="Microsoft Office User" w:date="2020-06-30T14:20:00Z">
        <w:r>
          <w:rPr>
            <w:rFonts w:asciiTheme="majorBidi" w:hAnsiTheme="majorBidi" w:cstheme="majorBidi"/>
            <w:i/>
            <w:iCs/>
            <w:sz w:val="18"/>
            <w:szCs w:val="18"/>
          </w:rPr>
          <w:t>i</w:t>
        </w:r>
        <w:r w:rsidRPr="00AB5A06">
          <w:rPr>
            <w:rFonts w:asciiTheme="majorBidi" w:hAnsiTheme="majorBidi" w:cstheme="majorBidi"/>
            <w:i/>
            <w:iCs/>
            <w:sz w:val="18"/>
            <w:szCs w:val="18"/>
          </w:rPr>
          <w:t>d</w:t>
        </w:r>
      </w:ins>
      <w:r w:rsidRPr="00AB5A06">
        <w:rPr>
          <w:rFonts w:asciiTheme="majorBidi" w:hAnsiTheme="majorBidi" w:cstheme="majorBidi"/>
          <w:sz w:val="18"/>
          <w:szCs w:val="18"/>
        </w:rPr>
        <w:t xml:space="preserve">. an organization that the Secretary of State has designated </w:t>
      </w:r>
      <w:ins w:id="1425" w:author="Microsoft Office User" w:date="2020-06-24T16:54:00Z">
        <w:r>
          <w:rPr>
            <w:rFonts w:asciiTheme="majorBidi" w:hAnsiTheme="majorBidi" w:cstheme="majorBidi"/>
            <w:sz w:val="18"/>
            <w:szCs w:val="18"/>
          </w:rPr>
          <w:t xml:space="preserve">as </w:t>
        </w:r>
      </w:ins>
      <w:del w:id="1426" w:author="Microsoft Office User" w:date="2020-06-24T16:54:00Z">
        <w:r w:rsidRPr="00AB5A06" w:rsidDel="00B528E3">
          <w:rPr>
            <w:rFonts w:asciiTheme="majorBidi" w:hAnsiTheme="majorBidi" w:cstheme="majorBidi"/>
            <w:sz w:val="18"/>
            <w:szCs w:val="18"/>
          </w:rPr>
          <w:delText xml:space="preserve">to be </w:delText>
        </w:r>
      </w:del>
      <w:r w:rsidRPr="00AB5A06">
        <w:rPr>
          <w:rFonts w:asciiTheme="majorBidi" w:hAnsiTheme="majorBidi" w:cstheme="majorBidi"/>
          <w:sz w:val="18"/>
          <w:szCs w:val="18"/>
        </w:rPr>
        <w:t>foreign terrorists</w:t>
      </w:r>
      <w:del w:id="1427" w:author="Microsoft Office User" w:date="2020-06-24T16:54:00Z">
        <w:r w:rsidRPr="00AB5A06" w:rsidDel="00B528E3">
          <w:rPr>
            <w:rFonts w:asciiTheme="majorBidi" w:hAnsiTheme="majorBidi" w:cstheme="majorBidi"/>
            <w:sz w:val="18"/>
            <w:szCs w:val="18"/>
          </w:rPr>
          <w:delText>.</w:delText>
        </w:r>
      </w:del>
      <w:r w:rsidRPr="00AB5A06">
        <w:rPr>
          <w:rFonts w:asciiTheme="majorBidi" w:hAnsiTheme="majorBidi" w:cstheme="majorBidi"/>
          <w:i/>
          <w:iCs/>
          <w:sz w:val="18"/>
          <w:szCs w:val="18"/>
        </w:rPr>
        <w:t xml:space="preserve">. </w:t>
      </w:r>
      <w:r w:rsidRPr="00AB5A06">
        <w:rPr>
          <w:rFonts w:asciiTheme="majorBidi" w:hAnsiTheme="majorBidi" w:cstheme="majorBidi"/>
          <w:sz w:val="18"/>
          <w:szCs w:val="18"/>
        </w:rPr>
        <w:t>The list of FTOs maintained by the State Department encompasses</w:t>
      </w:r>
      <w:ins w:id="1428" w:author="Microsoft Office User" w:date="2020-06-24T16:54:00Z">
        <w:r>
          <w:rPr>
            <w:rFonts w:asciiTheme="majorBidi" w:hAnsiTheme="majorBidi" w:cstheme="majorBidi"/>
            <w:sz w:val="18"/>
            <w:szCs w:val="18"/>
          </w:rPr>
          <w:t xml:space="preserve"> </w:t>
        </w:r>
      </w:ins>
    </w:p>
    <w:p w14:paraId="008D9A5A" w14:textId="7D1C115A" w:rsidR="00C724BF" w:rsidRPr="00AB5A06" w:rsidRDefault="00C724BF" w:rsidP="00B528E3">
      <w:pPr>
        <w:autoSpaceDE w:val="0"/>
        <w:autoSpaceDN w:val="0"/>
        <w:adjustRightInd w:val="0"/>
        <w:spacing w:after="0" w:line="240" w:lineRule="auto"/>
        <w:rPr>
          <w:rFonts w:asciiTheme="majorBidi" w:hAnsiTheme="majorBidi" w:cstheme="majorBidi"/>
          <w:i/>
          <w:iCs/>
          <w:sz w:val="18"/>
          <w:szCs w:val="18"/>
        </w:rPr>
      </w:pPr>
      <w:r w:rsidRPr="00AB5A06">
        <w:rPr>
          <w:rFonts w:asciiTheme="majorBidi" w:hAnsiTheme="majorBidi" w:cstheme="majorBidi"/>
          <w:sz w:val="18"/>
          <w:szCs w:val="18"/>
        </w:rPr>
        <w:t>sixty-one such groups</w:t>
      </w:r>
      <w:del w:id="1429" w:author="Microsoft Office User" w:date="2020-06-24T16:54:00Z">
        <w:r w:rsidRPr="00AB5A06" w:rsidDel="00B528E3">
          <w:rPr>
            <w:rFonts w:asciiTheme="majorBidi" w:hAnsiTheme="majorBidi" w:cstheme="majorBidi"/>
            <w:sz w:val="18"/>
            <w:szCs w:val="18"/>
          </w:rPr>
          <w:delText>.</w:delText>
        </w:r>
      </w:del>
      <w:r w:rsidRPr="00AB5A06">
        <w:rPr>
          <w:rFonts w:asciiTheme="majorBidi" w:hAnsiTheme="majorBidi" w:cstheme="majorBidi"/>
          <w:sz w:val="18"/>
          <w:szCs w:val="18"/>
        </w:rPr>
        <w:t xml:space="preserve"> </w:t>
      </w:r>
      <w:ins w:id="1430" w:author="Microsoft Office User" w:date="2020-06-24T16:54:00Z">
        <w:r>
          <w:rPr>
            <w:rFonts w:asciiTheme="majorBidi" w:hAnsiTheme="majorBidi" w:cstheme="majorBidi"/>
            <w:sz w:val="18"/>
            <w:szCs w:val="18"/>
          </w:rPr>
          <w:t>(</w:t>
        </w:r>
      </w:ins>
      <w:r w:rsidRPr="00AB5A06">
        <w:rPr>
          <w:rFonts w:asciiTheme="majorBidi" w:hAnsiTheme="majorBidi" w:cstheme="majorBidi"/>
          <w:sz w:val="18"/>
          <w:szCs w:val="18"/>
        </w:rPr>
        <w:t>Bureau of Counterterrorism, U</w:t>
      </w:r>
      <w:del w:id="1431" w:author="Microsoft Office User" w:date="2020-06-24T16:54:00Z">
        <w:r w:rsidRPr="00AB5A06" w:rsidDel="00B528E3">
          <w:rPr>
            <w:rFonts w:asciiTheme="majorBidi" w:hAnsiTheme="majorBidi" w:cstheme="majorBidi"/>
            <w:sz w:val="18"/>
            <w:szCs w:val="18"/>
          </w:rPr>
          <w:delText>.</w:delText>
        </w:r>
      </w:del>
      <w:r w:rsidRPr="00AB5A06">
        <w:rPr>
          <w:rFonts w:asciiTheme="majorBidi" w:hAnsiTheme="majorBidi" w:cstheme="majorBidi"/>
          <w:sz w:val="18"/>
          <w:szCs w:val="18"/>
        </w:rPr>
        <w:t>S</w:t>
      </w:r>
      <w:del w:id="1432" w:author="Microsoft Office User" w:date="2020-06-24T16:54:00Z">
        <w:r w:rsidRPr="00AB5A06" w:rsidDel="00B528E3">
          <w:rPr>
            <w:rFonts w:asciiTheme="majorBidi" w:hAnsiTheme="majorBidi" w:cstheme="majorBidi"/>
            <w:sz w:val="18"/>
            <w:szCs w:val="18"/>
          </w:rPr>
          <w:delText>.</w:delText>
        </w:r>
      </w:del>
      <w:r w:rsidRPr="00AB5A06">
        <w:rPr>
          <w:rFonts w:asciiTheme="majorBidi" w:hAnsiTheme="majorBidi" w:cstheme="majorBidi"/>
          <w:sz w:val="18"/>
          <w:szCs w:val="18"/>
        </w:rPr>
        <w:t xml:space="preserve"> Dep’t of State, </w:t>
      </w:r>
      <w:r w:rsidRPr="00AB5A06">
        <w:rPr>
          <w:rFonts w:asciiTheme="majorBidi" w:hAnsiTheme="majorBidi" w:cstheme="majorBidi"/>
          <w:i/>
          <w:iCs/>
          <w:sz w:val="18"/>
          <w:szCs w:val="18"/>
        </w:rPr>
        <w:t>Foreign Terrorist Organizations</w:t>
      </w:r>
      <w:ins w:id="1433" w:author="Microsoft Office User" w:date="2020-06-24T16:54:00Z">
        <w:r>
          <w:rPr>
            <w:rFonts w:asciiTheme="majorBidi" w:hAnsiTheme="majorBidi" w:cstheme="majorBidi"/>
            <w:i/>
            <w:iCs/>
            <w:sz w:val="18"/>
            <w:szCs w:val="18"/>
          </w:rPr>
          <w:t xml:space="preserve">). </w:t>
        </w:r>
      </w:ins>
      <w:r w:rsidRPr="00AB5A06">
        <w:rPr>
          <w:rFonts w:asciiTheme="majorBidi" w:hAnsiTheme="majorBidi" w:cstheme="majorBidi"/>
          <w:i/>
          <w:iCs/>
          <w:sz w:val="18"/>
          <w:szCs w:val="18"/>
        </w:rPr>
        <w:t xml:space="preserve"> </w:t>
      </w:r>
    </w:p>
  </w:footnote>
  <w:footnote w:id="92">
    <w:p w14:paraId="536727CA" w14:textId="38D2B5E3" w:rsidR="00C724BF" w:rsidRPr="00AB5A06" w:rsidRDefault="00C724BF" w:rsidP="005036BE">
      <w:pPr>
        <w:autoSpaceDE w:val="0"/>
        <w:autoSpaceDN w:val="0"/>
        <w:adjustRightInd w:val="0"/>
        <w:spacing w:after="0" w:line="240" w:lineRule="auto"/>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See</w:t>
      </w:r>
      <w:r w:rsidRPr="00AB5A06">
        <w:rPr>
          <w:rFonts w:asciiTheme="majorBidi" w:hAnsiTheme="majorBidi" w:cstheme="majorBidi"/>
          <w:sz w:val="18"/>
          <w:szCs w:val="18"/>
        </w:rPr>
        <w:t xml:space="preserve"> Rachel E. </w:t>
      </w:r>
      <w:proofErr w:type="spellStart"/>
      <w:r w:rsidRPr="00AB5A06">
        <w:rPr>
          <w:rFonts w:asciiTheme="majorBidi" w:hAnsiTheme="majorBidi" w:cstheme="majorBidi"/>
          <w:sz w:val="18"/>
          <w:szCs w:val="18"/>
        </w:rPr>
        <w:t>VanLandingham</w:t>
      </w:r>
      <w:proofErr w:type="spell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Jailing the Twitter Bird: Social Media, Material Support to Terrorism and Muzzling the</w:t>
      </w:r>
      <w:ins w:id="1438" w:author="Microsoft Office User" w:date="2020-06-24T16:54:00Z">
        <w:r>
          <w:rPr>
            <w:rFonts w:asciiTheme="majorBidi" w:hAnsiTheme="majorBidi" w:cstheme="majorBidi"/>
            <w:i/>
            <w:iCs/>
            <w:sz w:val="18"/>
            <w:szCs w:val="18"/>
          </w:rPr>
          <w:t xml:space="preserve"> </w:t>
        </w:r>
      </w:ins>
      <w:r w:rsidRPr="00AB5A06">
        <w:rPr>
          <w:rFonts w:asciiTheme="majorBidi" w:hAnsiTheme="majorBidi" w:cstheme="majorBidi"/>
          <w:i/>
          <w:iCs/>
          <w:sz w:val="18"/>
          <w:szCs w:val="18"/>
        </w:rPr>
        <w:t>Modern Press</w:t>
      </w:r>
      <w:r w:rsidRPr="00AB5A06">
        <w:rPr>
          <w:rFonts w:asciiTheme="majorBidi" w:hAnsiTheme="majorBidi" w:cstheme="majorBidi"/>
          <w:sz w:val="18"/>
          <w:szCs w:val="18"/>
        </w:rPr>
        <w:t>, 39 C</w:t>
      </w:r>
      <w:r w:rsidRPr="001408B1">
        <w:rPr>
          <w:rFonts w:asciiTheme="majorBidi" w:hAnsiTheme="majorBidi" w:cstheme="majorBidi"/>
          <w:sz w:val="14"/>
          <w:szCs w:val="14"/>
        </w:rPr>
        <w:t>ARDOZO</w:t>
      </w:r>
      <w:r w:rsidRPr="00AB5A06">
        <w:rPr>
          <w:rFonts w:asciiTheme="majorBidi" w:hAnsiTheme="majorBidi" w:cstheme="majorBidi"/>
          <w:sz w:val="18"/>
          <w:szCs w:val="18"/>
        </w:rPr>
        <w:t xml:space="preserve"> L. R</w:t>
      </w:r>
      <w:r w:rsidRPr="001408B1">
        <w:rPr>
          <w:rFonts w:asciiTheme="majorBidi" w:hAnsiTheme="majorBidi" w:cstheme="majorBidi"/>
          <w:sz w:val="14"/>
          <w:szCs w:val="14"/>
        </w:rPr>
        <w:t>EV</w:t>
      </w:r>
      <w:r w:rsidRPr="00AB5A06">
        <w:rPr>
          <w:rFonts w:asciiTheme="majorBidi" w:hAnsiTheme="majorBidi" w:cstheme="majorBidi"/>
          <w:sz w:val="18"/>
          <w:szCs w:val="18"/>
        </w:rPr>
        <w:t>. 1, 48 (2017).</w:t>
      </w:r>
    </w:p>
  </w:footnote>
  <w:footnote w:id="93">
    <w:p w14:paraId="376E59F5" w14:textId="2749CED7" w:rsidR="00C724BF" w:rsidRPr="00AB5A06" w:rsidRDefault="00C724BF" w:rsidP="005036BE">
      <w:pPr>
        <w:spacing w:after="0" w:line="240" w:lineRule="auto"/>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Dion-Schwarz, Manheim, &amp;</w:t>
      </w:r>
      <w:ins w:id="1442" w:author="Microsoft Office User" w:date="2020-06-24T16:54:00Z">
        <w:r>
          <w:rPr>
            <w:rFonts w:asciiTheme="majorBidi" w:hAnsiTheme="majorBidi" w:cstheme="majorBidi"/>
            <w:sz w:val="18"/>
            <w:szCs w:val="18"/>
          </w:rPr>
          <w:t xml:space="preserve"> </w:t>
        </w:r>
      </w:ins>
      <w:r w:rsidRPr="00AB5A06">
        <w:rPr>
          <w:rFonts w:asciiTheme="majorBidi" w:hAnsiTheme="majorBidi" w:cstheme="majorBidi"/>
          <w:sz w:val="18"/>
          <w:szCs w:val="18"/>
        </w:rPr>
        <w:t xml:space="preserve">Johnston </w:t>
      </w:r>
      <w:r w:rsidRPr="001D6BCA">
        <w:rPr>
          <w:rFonts w:asciiTheme="majorBidi" w:hAnsiTheme="majorBidi" w:cstheme="majorBidi"/>
          <w:i/>
          <w:iCs/>
          <w:sz w:val="18"/>
          <w:szCs w:val="18"/>
        </w:rPr>
        <w:t>supra</w:t>
      </w:r>
      <w:r>
        <w:rPr>
          <w:rFonts w:asciiTheme="majorBidi" w:hAnsiTheme="majorBidi" w:cstheme="majorBidi"/>
          <w:sz w:val="18"/>
          <w:szCs w:val="18"/>
        </w:rPr>
        <w:t xml:space="preserve"> note </w:t>
      </w:r>
      <w:r>
        <w:rPr>
          <w:rFonts w:asciiTheme="majorBidi" w:hAnsiTheme="majorBidi" w:cstheme="majorBidi"/>
          <w:sz w:val="18"/>
          <w:szCs w:val="18"/>
        </w:rPr>
        <w:fldChar w:fldCharType="begin"/>
      </w:r>
      <w:r>
        <w:rPr>
          <w:rFonts w:asciiTheme="majorBidi" w:hAnsiTheme="majorBidi" w:cstheme="majorBidi"/>
          <w:sz w:val="18"/>
          <w:szCs w:val="18"/>
        </w:rPr>
        <w:instrText xml:space="preserve"> NOTEREF _Ref41894828 \h </w:instrText>
      </w:r>
      <w:r>
        <w:rPr>
          <w:rFonts w:asciiTheme="majorBidi" w:hAnsiTheme="majorBidi" w:cstheme="majorBidi"/>
          <w:sz w:val="18"/>
          <w:szCs w:val="18"/>
        </w:rPr>
      </w:r>
      <w:r>
        <w:rPr>
          <w:rFonts w:asciiTheme="majorBidi" w:hAnsiTheme="majorBidi" w:cstheme="majorBidi"/>
          <w:sz w:val="18"/>
          <w:szCs w:val="18"/>
        </w:rPr>
        <w:fldChar w:fldCharType="separate"/>
      </w:r>
      <w:r>
        <w:rPr>
          <w:rFonts w:asciiTheme="majorBidi" w:hAnsiTheme="majorBidi" w:cstheme="majorBidi"/>
          <w:sz w:val="18"/>
          <w:szCs w:val="18"/>
        </w:rPr>
        <w:t>8</w:t>
      </w:r>
      <w:r>
        <w:rPr>
          <w:rFonts w:asciiTheme="majorBidi" w:hAnsiTheme="majorBidi" w:cstheme="majorBidi"/>
          <w:sz w:val="18"/>
          <w:szCs w:val="18"/>
        </w:rPr>
        <w:fldChar w:fldCharType="end"/>
      </w:r>
      <w:ins w:id="1443" w:author="Microsoft Office User" w:date="2020-06-24T16:54:00Z">
        <w:r>
          <w:rPr>
            <w:rFonts w:asciiTheme="majorBidi" w:hAnsiTheme="majorBidi" w:cstheme="majorBidi"/>
            <w:sz w:val="18"/>
            <w:szCs w:val="18"/>
          </w:rPr>
          <w:t xml:space="preserve"> </w:t>
        </w:r>
      </w:ins>
      <w:r w:rsidRPr="00AB5A06">
        <w:rPr>
          <w:rFonts w:asciiTheme="majorBidi" w:hAnsiTheme="majorBidi" w:cstheme="majorBidi"/>
          <w:sz w:val="18"/>
          <w:szCs w:val="18"/>
        </w:rPr>
        <w:t xml:space="preserve">referring to Eli Berman, </w:t>
      </w:r>
      <w:r w:rsidRPr="00AB5A06">
        <w:rPr>
          <w:rFonts w:asciiTheme="majorBidi" w:hAnsiTheme="majorBidi" w:cstheme="majorBidi"/>
          <w:i/>
          <w:iCs/>
          <w:sz w:val="18"/>
          <w:szCs w:val="18"/>
        </w:rPr>
        <w:t>Radical, Religious, and Violent: The New Economics of Terrorism</w:t>
      </w:r>
      <w:r w:rsidRPr="00AB5A06">
        <w:rPr>
          <w:rFonts w:asciiTheme="majorBidi" w:hAnsiTheme="majorBidi" w:cstheme="majorBidi"/>
          <w:sz w:val="18"/>
          <w:szCs w:val="18"/>
        </w:rPr>
        <w:t>, Cambridge, Mass.: MIT Press, 2009.</w:t>
      </w:r>
    </w:p>
  </w:footnote>
  <w:footnote w:id="94">
    <w:p w14:paraId="1F7DEEB0" w14:textId="17D0E686" w:rsidR="00C724BF" w:rsidRPr="00AB5A06" w:rsidRDefault="00C724BF" w:rsidP="005036BE">
      <w:pPr>
        <w:autoSpaceDE w:val="0"/>
        <w:autoSpaceDN w:val="0"/>
        <w:adjustRightInd w:val="0"/>
        <w:spacing w:after="0" w:line="240" w:lineRule="auto"/>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 xml:space="preserve">Holder v. Humanitarian Law Project </w:t>
      </w:r>
      <w:r w:rsidRPr="00AB5A06">
        <w:rPr>
          <w:rFonts w:asciiTheme="majorBidi" w:hAnsiTheme="majorBidi" w:cstheme="majorBidi"/>
          <w:sz w:val="18"/>
          <w:szCs w:val="18"/>
        </w:rPr>
        <w:t>(</w:t>
      </w:r>
      <w:r w:rsidRPr="00AB5A06">
        <w:rPr>
          <w:rFonts w:asciiTheme="majorBidi" w:hAnsiTheme="majorBidi" w:cstheme="majorBidi"/>
          <w:i/>
          <w:iCs/>
          <w:sz w:val="18"/>
          <w:szCs w:val="18"/>
        </w:rPr>
        <w:t>HLP</w:t>
      </w:r>
      <w:r w:rsidRPr="00AB5A06">
        <w:rPr>
          <w:rFonts w:asciiTheme="majorBidi" w:hAnsiTheme="majorBidi" w:cstheme="majorBidi"/>
          <w:sz w:val="18"/>
          <w:szCs w:val="18"/>
        </w:rPr>
        <w:t xml:space="preserve">)561 U.S. 1 (2010); </w:t>
      </w:r>
      <w:proofErr w:type="spellStart"/>
      <w:r w:rsidRPr="00AB5A06">
        <w:rPr>
          <w:rFonts w:asciiTheme="majorBidi" w:hAnsiTheme="majorBidi" w:cstheme="majorBidi"/>
          <w:sz w:val="18"/>
          <w:szCs w:val="18"/>
        </w:rPr>
        <w:t>Chalos</w:t>
      </w:r>
      <w:proofErr w:type="spell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Bank Liability Under the Antiterrorism Act</w:t>
      </w:r>
      <w:del w:id="1451" w:author="Microsoft Office User" w:date="2020-06-24T16:58:00Z">
        <w:r w:rsidRPr="00AB5A06" w:rsidDel="00F14497">
          <w:rPr>
            <w:rFonts w:asciiTheme="majorBidi" w:hAnsiTheme="majorBidi" w:cstheme="majorBidi"/>
            <w:sz w:val="18"/>
            <w:szCs w:val="18"/>
          </w:rPr>
          <w:delText xml:space="preserve"> </w:delText>
        </w:r>
      </w:del>
      <w:r w:rsidRPr="00AB5A06">
        <w:rPr>
          <w:rFonts w:asciiTheme="majorBidi" w:hAnsiTheme="majorBidi" w:cstheme="majorBidi"/>
          <w:sz w:val="18"/>
          <w:szCs w:val="18"/>
        </w:rPr>
        <w:t xml:space="preserve"> at 32</w:t>
      </w:r>
      <w:del w:id="1452" w:author="Microsoft Office User" w:date="2020-06-30T14:22:00Z">
        <w:r w:rsidRPr="00AB5A06" w:rsidDel="00D20A7D">
          <w:rPr>
            <w:rFonts w:asciiTheme="majorBidi" w:hAnsiTheme="majorBidi" w:cstheme="majorBidi"/>
            <w:sz w:val="18"/>
            <w:szCs w:val="18"/>
          </w:rPr>
          <w:delText>`</w:delText>
        </w:r>
      </w:del>
      <w:r w:rsidRPr="00AB5A06">
        <w:rPr>
          <w:rFonts w:asciiTheme="majorBidi" w:hAnsiTheme="majorBidi" w:cstheme="majorBidi"/>
          <w:sz w:val="18"/>
          <w:szCs w:val="18"/>
        </w:rPr>
        <w:t xml:space="preserve"> ("§ 2339B only requires knowledge of the terrorist group’s </w:t>
      </w:r>
      <w:r w:rsidRPr="00AB5A06">
        <w:rPr>
          <w:rFonts w:asciiTheme="majorBidi" w:hAnsiTheme="majorBidi" w:cstheme="majorBidi"/>
          <w:i/>
          <w:iCs/>
          <w:sz w:val="18"/>
          <w:szCs w:val="18"/>
        </w:rPr>
        <w:t xml:space="preserve">status </w:t>
      </w:r>
      <w:r w:rsidRPr="00AB5A06">
        <w:rPr>
          <w:rFonts w:asciiTheme="majorBidi" w:hAnsiTheme="majorBidi" w:cstheme="majorBidi"/>
          <w:sz w:val="18"/>
          <w:szCs w:val="18"/>
        </w:rPr>
        <w:t>as a foreign terrorist organization or participation in terrorist-related activities—not specific</w:t>
      </w:r>
      <w:ins w:id="1453" w:author="Microsoft Office User" w:date="2020-06-24T16:58:00Z">
        <w:r>
          <w:rPr>
            <w:rFonts w:asciiTheme="majorBidi" w:hAnsiTheme="majorBidi" w:cstheme="majorBidi"/>
            <w:sz w:val="18"/>
            <w:szCs w:val="18"/>
          </w:rPr>
          <w:t xml:space="preserve"> </w:t>
        </w:r>
      </w:ins>
      <w:r w:rsidRPr="00AB5A06">
        <w:rPr>
          <w:rFonts w:asciiTheme="majorBidi" w:hAnsiTheme="majorBidi" w:cstheme="majorBidi"/>
          <w:sz w:val="18"/>
          <w:szCs w:val="18"/>
        </w:rPr>
        <w:t>intent for violent acts").</w:t>
      </w:r>
    </w:p>
  </w:footnote>
  <w:footnote w:id="95">
    <w:p w14:paraId="3D3A91E1" w14:textId="77777777"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 xml:space="preserve">Holder Id. </w:t>
      </w:r>
      <w:r w:rsidRPr="00AB5A06">
        <w:rPr>
          <w:rFonts w:asciiTheme="majorBidi" w:hAnsiTheme="majorBidi" w:cstheme="majorBidi"/>
          <w:sz w:val="18"/>
          <w:szCs w:val="18"/>
        </w:rPr>
        <w:t xml:space="preserve">at 7–8; </w:t>
      </w:r>
      <w:proofErr w:type="spellStart"/>
      <w:r w:rsidRPr="00AB5A06">
        <w:rPr>
          <w:rFonts w:asciiTheme="majorBidi" w:hAnsiTheme="majorBidi" w:cstheme="majorBidi"/>
          <w:sz w:val="18"/>
          <w:szCs w:val="18"/>
        </w:rPr>
        <w:t>Lavi</w:t>
      </w:r>
      <w:proofErr w:type="spellEnd"/>
      <w:r w:rsidRPr="00AB5A06">
        <w:rPr>
          <w:rFonts w:asciiTheme="majorBidi" w:hAnsiTheme="majorBidi" w:cstheme="majorBidi"/>
          <w:i/>
          <w:iCs/>
          <w:sz w:val="18"/>
          <w:szCs w:val="18"/>
        </w:rPr>
        <w:t xml:space="preserve">, Do Platforms </w:t>
      </w:r>
      <w:proofErr w:type="gramStart"/>
      <w:r w:rsidRPr="00AB5A06">
        <w:rPr>
          <w:rFonts w:asciiTheme="majorBidi" w:hAnsiTheme="majorBidi" w:cstheme="majorBidi"/>
          <w:i/>
          <w:iCs/>
          <w:sz w:val="18"/>
          <w:szCs w:val="18"/>
        </w:rPr>
        <w:t>Kill?</w:t>
      </w:r>
      <w:r w:rsidRPr="00AB5A06">
        <w:rPr>
          <w:rFonts w:asciiTheme="majorBidi" w:hAnsiTheme="majorBidi" w:cstheme="majorBidi"/>
          <w:sz w:val="18"/>
          <w:szCs w:val="18"/>
        </w:rPr>
        <w:t>,</w:t>
      </w:r>
      <w:proofErr w:type="gram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supra</w:t>
      </w:r>
      <w:r>
        <w:rPr>
          <w:rFonts w:asciiTheme="majorBidi" w:hAnsiTheme="majorBidi" w:cstheme="majorBidi"/>
          <w:sz w:val="18"/>
          <w:szCs w:val="18"/>
        </w:rPr>
        <w:t xml:space="preserve"> </w:t>
      </w:r>
      <w:r w:rsidRPr="00AB5A06">
        <w:rPr>
          <w:rFonts w:asciiTheme="majorBidi" w:hAnsiTheme="majorBidi" w:cstheme="majorBidi"/>
          <w:sz w:val="18"/>
          <w:szCs w:val="18"/>
        </w:rPr>
        <w:t xml:space="preserve">note </w:t>
      </w:r>
      <w:r>
        <w:fldChar w:fldCharType="begin"/>
      </w:r>
      <w:r>
        <w:instrText xml:space="preserve"> NOTEREF _Ref39147854 \h  \* MERGEFORMAT </w:instrText>
      </w:r>
      <w:r>
        <w:fldChar w:fldCharType="separate"/>
      </w:r>
      <w:r w:rsidRPr="00546118">
        <w:rPr>
          <w:rFonts w:asciiTheme="majorBidi" w:hAnsiTheme="majorBidi" w:cstheme="majorBidi"/>
          <w:sz w:val="18"/>
          <w:szCs w:val="18"/>
        </w:rPr>
        <w:t>19</w:t>
      </w:r>
      <w:r>
        <w:fldChar w:fldCharType="end"/>
      </w:r>
      <w:r w:rsidRPr="00AB5A06">
        <w:rPr>
          <w:rFonts w:asciiTheme="majorBidi" w:hAnsiTheme="majorBidi" w:cstheme="majorBidi"/>
          <w:sz w:val="18"/>
          <w:szCs w:val="18"/>
        </w:rPr>
        <w:t>, at 510.</w:t>
      </w:r>
    </w:p>
  </w:footnote>
  <w:footnote w:id="96">
    <w:p w14:paraId="0AFB4A92" w14:textId="77777777"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 xml:space="preserve">Id. </w:t>
      </w:r>
      <w:r w:rsidRPr="00AB5A06">
        <w:rPr>
          <w:rFonts w:asciiTheme="majorBidi" w:hAnsiTheme="majorBidi" w:cstheme="majorBidi"/>
          <w:sz w:val="18"/>
          <w:szCs w:val="18"/>
        </w:rPr>
        <w:t xml:space="preserve">at 30–31; </w:t>
      </w:r>
      <w:proofErr w:type="spellStart"/>
      <w:r w:rsidRPr="00AB5A06">
        <w:rPr>
          <w:rFonts w:asciiTheme="majorBidi" w:hAnsiTheme="majorBidi" w:cstheme="majorBidi"/>
          <w:sz w:val="18"/>
          <w:szCs w:val="18"/>
        </w:rPr>
        <w:t>Lavi</w:t>
      </w:r>
      <w:proofErr w:type="spellEnd"/>
      <w:r w:rsidRPr="00AB5A06">
        <w:rPr>
          <w:rFonts w:asciiTheme="majorBidi" w:hAnsiTheme="majorBidi" w:cstheme="majorBidi"/>
          <w:i/>
          <w:iCs/>
          <w:sz w:val="18"/>
          <w:szCs w:val="18"/>
        </w:rPr>
        <w:t xml:space="preserve">, Do Platforms </w:t>
      </w:r>
      <w:proofErr w:type="gramStart"/>
      <w:r w:rsidRPr="00AB5A06">
        <w:rPr>
          <w:rFonts w:asciiTheme="majorBidi" w:hAnsiTheme="majorBidi" w:cstheme="majorBidi"/>
          <w:i/>
          <w:iCs/>
          <w:sz w:val="18"/>
          <w:szCs w:val="18"/>
        </w:rPr>
        <w:t>Kill?</w:t>
      </w:r>
      <w:r w:rsidRPr="00AB5A06">
        <w:rPr>
          <w:rFonts w:asciiTheme="majorBidi" w:hAnsiTheme="majorBidi" w:cstheme="majorBidi"/>
          <w:sz w:val="18"/>
          <w:szCs w:val="18"/>
        </w:rPr>
        <w:t>,</w:t>
      </w:r>
      <w:proofErr w:type="gram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supra</w:t>
      </w:r>
      <w:r>
        <w:rPr>
          <w:rFonts w:asciiTheme="majorBidi" w:hAnsiTheme="majorBidi" w:cstheme="majorBidi"/>
          <w:sz w:val="18"/>
          <w:szCs w:val="18"/>
        </w:rPr>
        <w:t xml:space="preserve"> </w:t>
      </w:r>
      <w:r w:rsidRPr="00AB5A06">
        <w:rPr>
          <w:rFonts w:asciiTheme="majorBidi" w:hAnsiTheme="majorBidi" w:cstheme="majorBidi"/>
          <w:sz w:val="18"/>
          <w:szCs w:val="18"/>
        </w:rPr>
        <w:t xml:space="preserve">note </w:t>
      </w:r>
      <w:r>
        <w:fldChar w:fldCharType="begin"/>
      </w:r>
      <w:r>
        <w:instrText xml:space="preserve"> NOTEREF _Ref39147854 \h  \* MERGEFORMAT </w:instrText>
      </w:r>
      <w:r>
        <w:fldChar w:fldCharType="separate"/>
      </w:r>
      <w:r w:rsidRPr="00546118">
        <w:rPr>
          <w:rFonts w:asciiTheme="majorBidi" w:hAnsiTheme="majorBidi" w:cstheme="majorBidi"/>
          <w:sz w:val="18"/>
          <w:szCs w:val="18"/>
        </w:rPr>
        <w:t>19</w:t>
      </w:r>
      <w:r>
        <w:fldChar w:fldCharType="end"/>
      </w:r>
      <w:r w:rsidRPr="00AB5A06">
        <w:rPr>
          <w:rFonts w:asciiTheme="majorBidi" w:hAnsiTheme="majorBidi" w:cstheme="majorBidi"/>
          <w:sz w:val="18"/>
          <w:szCs w:val="18"/>
        </w:rPr>
        <w:t>, at 511.</w:t>
      </w:r>
    </w:p>
  </w:footnote>
  <w:footnote w:id="97">
    <w:p w14:paraId="656870BE" w14:textId="210E43F3" w:rsidR="00C724BF" w:rsidRPr="00AB5A06" w:rsidRDefault="00C724BF" w:rsidP="002A0CFB">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del w:id="1466" w:author="Microsoft Office User" w:date="2020-06-24T17:12:00Z">
        <w:r w:rsidRPr="00AB5A06" w:rsidDel="00AA2AEF">
          <w:rPr>
            <w:rFonts w:asciiTheme="majorBidi" w:hAnsiTheme="majorBidi" w:cstheme="majorBidi"/>
            <w:sz w:val="18"/>
            <w:szCs w:val="18"/>
          </w:rPr>
          <w:delText xml:space="preserve">; </w:delText>
        </w:r>
      </w:del>
      <w:proofErr w:type="spellStart"/>
      <w:r w:rsidRPr="00AB5A06">
        <w:rPr>
          <w:rFonts w:asciiTheme="majorBidi" w:hAnsiTheme="majorBidi" w:cstheme="majorBidi"/>
          <w:sz w:val="18"/>
          <w:szCs w:val="18"/>
        </w:rPr>
        <w:t>Lavi</w:t>
      </w:r>
      <w:proofErr w:type="spellEnd"/>
      <w:r w:rsidRPr="00AB5A06">
        <w:rPr>
          <w:rFonts w:asciiTheme="majorBidi" w:hAnsiTheme="majorBidi" w:cstheme="majorBidi"/>
          <w:i/>
          <w:iCs/>
          <w:sz w:val="18"/>
          <w:szCs w:val="18"/>
        </w:rPr>
        <w:t xml:space="preserve">, Do Platforms </w:t>
      </w:r>
      <w:proofErr w:type="gramStart"/>
      <w:r w:rsidRPr="00AB5A06">
        <w:rPr>
          <w:rFonts w:asciiTheme="majorBidi" w:hAnsiTheme="majorBidi" w:cstheme="majorBidi"/>
          <w:i/>
          <w:iCs/>
          <w:sz w:val="18"/>
          <w:szCs w:val="18"/>
        </w:rPr>
        <w:t>Kill?</w:t>
      </w:r>
      <w:r w:rsidRPr="00AB5A06">
        <w:rPr>
          <w:rFonts w:asciiTheme="majorBidi" w:hAnsiTheme="majorBidi" w:cstheme="majorBidi"/>
          <w:sz w:val="18"/>
          <w:szCs w:val="18"/>
        </w:rPr>
        <w:t>,</w:t>
      </w:r>
      <w:proofErr w:type="gramEnd"/>
      <w:ins w:id="1467" w:author="Microsoft Office User" w:date="2020-06-24T17:12:00Z">
        <w:r>
          <w:rPr>
            <w:rFonts w:asciiTheme="majorBidi" w:hAnsiTheme="majorBidi" w:cstheme="majorBidi"/>
            <w:sz w:val="18"/>
            <w:szCs w:val="18"/>
          </w:rPr>
          <w:t xml:space="preserve"> </w:t>
        </w:r>
      </w:ins>
      <w:ins w:id="1468" w:author="Microsoft Office User" w:date="2020-06-30T14:25:00Z">
        <w:r w:rsidR="002A0CFB" w:rsidRPr="002A0CFB">
          <w:rPr>
            <w:rFonts w:asciiTheme="majorBidi" w:hAnsiTheme="majorBidi" w:cstheme="majorBidi"/>
            <w:i/>
            <w:iCs/>
            <w:sz w:val="18"/>
            <w:szCs w:val="18"/>
            <w:rPrChange w:id="1469" w:author="Microsoft Office User" w:date="2020-06-30T14:25:00Z">
              <w:rPr>
                <w:rFonts w:asciiTheme="majorBidi" w:hAnsiTheme="majorBidi" w:cstheme="majorBidi"/>
                <w:sz w:val="18"/>
                <w:szCs w:val="18"/>
              </w:rPr>
            </w:rPrChange>
          </w:rPr>
          <w:t>i</w:t>
        </w:r>
      </w:ins>
      <w:del w:id="1470" w:author="Microsoft Office User" w:date="2020-06-30T14:25:00Z">
        <w:r w:rsidRPr="002A0CFB" w:rsidDel="002A0CFB">
          <w:rPr>
            <w:rFonts w:asciiTheme="majorBidi" w:hAnsiTheme="majorBidi" w:cstheme="majorBidi"/>
            <w:i/>
            <w:iCs/>
            <w:sz w:val="18"/>
            <w:szCs w:val="18"/>
          </w:rPr>
          <w:delText>I</w:delText>
        </w:r>
      </w:del>
      <w:r w:rsidRPr="002A0CFB">
        <w:rPr>
          <w:rFonts w:asciiTheme="majorBidi" w:hAnsiTheme="majorBidi" w:cstheme="majorBidi"/>
          <w:i/>
          <w:iCs/>
          <w:sz w:val="18"/>
          <w:szCs w:val="18"/>
        </w:rPr>
        <w:t>d</w:t>
      </w:r>
      <w:r w:rsidRPr="001408B1">
        <w:rPr>
          <w:rFonts w:asciiTheme="majorBidi" w:hAnsiTheme="majorBidi" w:cstheme="majorBidi"/>
          <w:i/>
          <w:iCs/>
          <w:sz w:val="18"/>
          <w:szCs w:val="18"/>
        </w:rPr>
        <w:t>,</w:t>
      </w:r>
      <w:r w:rsidRPr="00AB5A06">
        <w:rPr>
          <w:rFonts w:asciiTheme="majorBidi" w:hAnsiTheme="majorBidi" w:cstheme="majorBidi"/>
          <w:sz w:val="18"/>
          <w:szCs w:val="18"/>
        </w:rPr>
        <w:t xml:space="preserve"> Olivia G. </w:t>
      </w:r>
      <w:proofErr w:type="spellStart"/>
      <w:r w:rsidRPr="00AB5A06">
        <w:rPr>
          <w:rFonts w:asciiTheme="majorBidi" w:hAnsiTheme="majorBidi" w:cstheme="majorBidi"/>
          <w:sz w:val="18"/>
          <w:szCs w:val="18"/>
        </w:rPr>
        <w:t>Chalos</w:t>
      </w:r>
      <w:proofErr w:type="spell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Bank Liability Under the Antiterrorism Act: The Mental State Requirement Under § 2333(a)</w:t>
      </w:r>
      <w:r w:rsidRPr="00AB5A06">
        <w:rPr>
          <w:rFonts w:asciiTheme="majorBidi" w:hAnsiTheme="majorBidi" w:cstheme="majorBidi"/>
          <w:sz w:val="18"/>
          <w:szCs w:val="18"/>
        </w:rPr>
        <w:t xml:space="preserve">, 85 </w:t>
      </w:r>
      <w:r w:rsidRPr="00AB5A06">
        <w:rPr>
          <w:rFonts w:asciiTheme="majorBidi" w:hAnsiTheme="majorBidi" w:cstheme="majorBidi"/>
          <w:smallCaps/>
          <w:sz w:val="18"/>
          <w:szCs w:val="18"/>
        </w:rPr>
        <w:t xml:space="preserve">Fordham L. Rev. </w:t>
      </w:r>
      <w:r w:rsidRPr="00AB5A06">
        <w:rPr>
          <w:rFonts w:asciiTheme="majorBidi" w:hAnsiTheme="majorBidi" w:cstheme="majorBidi"/>
          <w:sz w:val="18"/>
          <w:szCs w:val="18"/>
        </w:rPr>
        <w:t>303,315 (2016) ("The provision is designed to criminalize all financial supporters of terrorists, including those who fund terrorism in the guise of philanthropic and charitable activities. It is the most frequently charged of the terrorist financing statutes").</w:t>
      </w:r>
    </w:p>
  </w:footnote>
  <w:footnote w:id="98">
    <w:p w14:paraId="72BA2195" w14:textId="6B0C0F99" w:rsidR="00C724BF" w:rsidRPr="00E923B3" w:rsidRDefault="00C724BF" w:rsidP="00E923B3">
      <w:pPr>
        <w:autoSpaceDE w:val="0"/>
        <w:autoSpaceDN w:val="0"/>
        <w:adjustRightInd w:val="0"/>
        <w:spacing w:after="0" w:line="240" w:lineRule="auto"/>
        <w:rPr>
          <w:rFonts w:asciiTheme="majorBidi" w:hAnsiTheme="majorBidi" w:cstheme="majorBidi"/>
          <w:sz w:val="18"/>
          <w:szCs w:val="18"/>
          <w:rPrChange w:id="1471" w:author="Microsoft Office User" w:date="2020-06-24T17:15:00Z">
            <w:rPr>
              <w:rFonts w:ascii="PalatinoLinotype-Roman" w:hAnsi="PalatinoLinotype-Roman" w:cs="PalatinoLinotype-Roman"/>
              <w:sz w:val="14"/>
              <w:szCs w:val="14"/>
            </w:rPr>
          </w:rPrChange>
        </w:rPr>
      </w:pPr>
      <w:r w:rsidRPr="00AB5A06">
        <w:rPr>
          <w:rStyle w:val="FootnoteReference"/>
          <w:rFonts w:asciiTheme="majorBidi" w:hAnsiTheme="majorBidi" w:cstheme="majorBidi"/>
          <w:sz w:val="18"/>
          <w:szCs w:val="18"/>
        </w:rPr>
        <w:footnoteRef/>
      </w:r>
      <w:ins w:id="1472" w:author="Microsoft Office User" w:date="2020-06-24T17:14:00Z">
        <w:r>
          <w:rPr>
            <w:rFonts w:asciiTheme="majorBidi" w:hAnsiTheme="majorBidi" w:cstheme="majorBidi"/>
            <w:sz w:val="18"/>
            <w:szCs w:val="18"/>
          </w:rPr>
          <w:t xml:space="preserve"> </w:t>
        </w:r>
      </w:ins>
      <w:proofErr w:type="spellStart"/>
      <w:r w:rsidRPr="00E923B3">
        <w:rPr>
          <w:rFonts w:asciiTheme="majorBidi" w:hAnsiTheme="majorBidi" w:cstheme="majorBidi"/>
          <w:sz w:val="18"/>
          <w:szCs w:val="18"/>
        </w:rPr>
        <w:t>Lavi</w:t>
      </w:r>
      <w:proofErr w:type="spellEnd"/>
      <w:r w:rsidRPr="00E923B3">
        <w:rPr>
          <w:rFonts w:asciiTheme="majorBidi" w:hAnsiTheme="majorBidi" w:cstheme="majorBidi"/>
          <w:sz w:val="18"/>
          <w:szCs w:val="18"/>
        </w:rPr>
        <w:t xml:space="preserve">  </w:t>
      </w:r>
      <w:del w:id="1473" w:author="Microsoft Office User" w:date="2020-06-24T17:15:00Z">
        <w:r w:rsidRPr="00E923B3" w:rsidDel="00E923B3">
          <w:rPr>
            <w:rFonts w:asciiTheme="majorBidi" w:hAnsiTheme="majorBidi" w:cstheme="majorBidi"/>
            <w:i/>
            <w:iCs/>
            <w:sz w:val="18"/>
            <w:szCs w:val="18"/>
          </w:rPr>
          <w:delText>Id</w:delText>
        </w:r>
      </w:del>
      <w:ins w:id="1474" w:author="Microsoft Office User" w:date="2020-06-24T17:15:00Z">
        <w:r>
          <w:rPr>
            <w:rFonts w:asciiTheme="majorBidi" w:hAnsiTheme="majorBidi" w:cstheme="majorBidi"/>
            <w:i/>
            <w:iCs/>
            <w:sz w:val="18"/>
            <w:szCs w:val="18"/>
          </w:rPr>
          <w:t>i</w:t>
        </w:r>
        <w:r w:rsidRPr="00E923B3">
          <w:rPr>
            <w:rFonts w:asciiTheme="majorBidi" w:hAnsiTheme="majorBidi" w:cstheme="majorBidi"/>
            <w:i/>
            <w:iCs/>
            <w:sz w:val="18"/>
            <w:szCs w:val="18"/>
          </w:rPr>
          <w:t>d</w:t>
        </w:r>
      </w:ins>
      <w:r w:rsidRPr="00E923B3">
        <w:rPr>
          <w:rFonts w:asciiTheme="majorBidi" w:hAnsiTheme="majorBidi" w:cstheme="majorBidi"/>
          <w:i/>
          <w:iCs/>
          <w:sz w:val="18"/>
          <w:szCs w:val="18"/>
        </w:rPr>
        <w:t>.</w:t>
      </w:r>
      <w:r w:rsidRPr="00E923B3">
        <w:rPr>
          <w:rFonts w:asciiTheme="majorBidi" w:hAnsiTheme="majorBidi" w:cstheme="majorBidi"/>
          <w:sz w:val="18"/>
          <w:szCs w:val="18"/>
        </w:rPr>
        <w:t xml:space="preserve"> at 511; </w:t>
      </w:r>
      <w:r w:rsidRPr="00E923B3">
        <w:rPr>
          <w:rFonts w:asciiTheme="majorBidi" w:hAnsiTheme="majorBidi" w:cstheme="majorBidi"/>
          <w:sz w:val="18"/>
          <w:szCs w:val="18"/>
          <w:rPrChange w:id="1475" w:author="Microsoft Office User" w:date="2020-06-24T17:15:00Z">
            <w:rPr>
              <w:rFonts w:ascii="PalatinoLinotype-Roman" w:hAnsi="PalatinoLinotype-Roman" w:cs="PalatinoLinotype-Roman"/>
              <w:sz w:val="17"/>
              <w:szCs w:val="17"/>
            </w:rPr>
          </w:rPrChange>
        </w:rPr>
        <w:t xml:space="preserve">Alexander </w:t>
      </w:r>
      <w:proofErr w:type="spellStart"/>
      <w:r w:rsidRPr="00E923B3">
        <w:rPr>
          <w:rFonts w:asciiTheme="majorBidi" w:hAnsiTheme="majorBidi" w:cstheme="majorBidi"/>
          <w:sz w:val="18"/>
          <w:szCs w:val="18"/>
          <w:rPrChange w:id="1476" w:author="Microsoft Office User" w:date="2020-06-24T17:15:00Z">
            <w:rPr>
              <w:rFonts w:ascii="PalatinoLinotype-Roman" w:hAnsi="PalatinoLinotype-Roman" w:cs="PalatinoLinotype-Roman"/>
              <w:sz w:val="17"/>
              <w:szCs w:val="17"/>
            </w:rPr>
          </w:rPrChange>
        </w:rPr>
        <w:t>Tsesis</w:t>
      </w:r>
      <w:proofErr w:type="spellEnd"/>
      <w:r w:rsidRPr="00E923B3">
        <w:rPr>
          <w:rFonts w:asciiTheme="majorBidi" w:hAnsiTheme="majorBidi" w:cstheme="majorBidi"/>
          <w:sz w:val="18"/>
          <w:szCs w:val="18"/>
          <w:rPrChange w:id="1477" w:author="Microsoft Office User" w:date="2020-06-24T17:15:00Z">
            <w:rPr>
              <w:rFonts w:ascii="PalatinoLinotype-Roman" w:hAnsi="PalatinoLinotype-Roman" w:cs="PalatinoLinotype-Roman"/>
              <w:sz w:val="17"/>
              <w:szCs w:val="17"/>
            </w:rPr>
          </w:rPrChange>
        </w:rPr>
        <w:t xml:space="preserve">, </w:t>
      </w:r>
      <w:r w:rsidRPr="00E923B3">
        <w:rPr>
          <w:rFonts w:asciiTheme="majorBidi" w:hAnsiTheme="majorBidi" w:cstheme="majorBidi"/>
          <w:i/>
          <w:iCs/>
          <w:sz w:val="18"/>
          <w:szCs w:val="18"/>
          <w:rPrChange w:id="1478" w:author="Microsoft Office User" w:date="2020-06-24T17:15:00Z">
            <w:rPr>
              <w:rFonts w:ascii="PalatinoLinotype-Italic" w:hAnsi="PalatinoLinotype-Italic" w:cs="PalatinoLinotype-Italic"/>
              <w:i/>
              <w:iCs/>
              <w:sz w:val="17"/>
              <w:szCs w:val="17"/>
            </w:rPr>
          </w:rPrChange>
        </w:rPr>
        <w:t>Social Media Accountability for Terrorist Propaganda</w:t>
      </w:r>
      <w:r w:rsidRPr="00E923B3">
        <w:rPr>
          <w:rFonts w:asciiTheme="majorBidi" w:hAnsiTheme="majorBidi" w:cstheme="majorBidi"/>
          <w:sz w:val="18"/>
          <w:szCs w:val="18"/>
          <w:rPrChange w:id="1479" w:author="Microsoft Office User" w:date="2020-06-24T17:15:00Z">
            <w:rPr>
              <w:rFonts w:ascii="PalatinoLinotype-Roman" w:hAnsi="PalatinoLinotype-Roman" w:cs="PalatinoLinotype-Roman"/>
              <w:sz w:val="17"/>
              <w:szCs w:val="17"/>
            </w:rPr>
          </w:rPrChange>
        </w:rPr>
        <w:t>, 86 FORDHAM</w:t>
      </w:r>
    </w:p>
    <w:p w14:paraId="69A734EE" w14:textId="77777777" w:rsidR="00C724BF" w:rsidRPr="00E923B3" w:rsidRDefault="00C724BF" w:rsidP="001408B1">
      <w:pPr>
        <w:autoSpaceDE w:val="0"/>
        <w:autoSpaceDN w:val="0"/>
        <w:adjustRightInd w:val="0"/>
        <w:spacing w:after="0" w:line="240" w:lineRule="auto"/>
        <w:rPr>
          <w:rFonts w:asciiTheme="majorBidi" w:hAnsiTheme="majorBidi" w:cstheme="majorBidi"/>
          <w:i/>
          <w:iCs/>
          <w:sz w:val="18"/>
          <w:szCs w:val="18"/>
          <w:rPrChange w:id="1480" w:author="Microsoft Office User" w:date="2020-06-24T17:15:00Z">
            <w:rPr>
              <w:rFonts w:ascii="PalatinoLinotype-Italic" w:hAnsi="PalatinoLinotype-Italic" w:cs="PalatinoLinotype-Italic"/>
              <w:i/>
              <w:iCs/>
              <w:sz w:val="17"/>
              <w:szCs w:val="17"/>
            </w:rPr>
          </w:rPrChange>
        </w:rPr>
      </w:pPr>
      <w:r w:rsidRPr="00E923B3">
        <w:rPr>
          <w:rFonts w:asciiTheme="majorBidi" w:hAnsiTheme="majorBidi" w:cstheme="majorBidi"/>
          <w:sz w:val="18"/>
          <w:szCs w:val="18"/>
          <w:rPrChange w:id="1481" w:author="Microsoft Office User" w:date="2020-06-24T17:15:00Z">
            <w:rPr>
              <w:rFonts w:ascii="PalatinoLinotype-Roman" w:hAnsi="PalatinoLinotype-Roman" w:cs="PalatinoLinotype-Roman"/>
              <w:sz w:val="17"/>
              <w:szCs w:val="17"/>
            </w:rPr>
          </w:rPrChange>
        </w:rPr>
        <w:t xml:space="preserve">L. REV. 605, 620 (2017); Susan Klein &amp; Crystal Flinn, </w:t>
      </w:r>
      <w:r w:rsidRPr="00E923B3">
        <w:rPr>
          <w:rFonts w:asciiTheme="majorBidi" w:hAnsiTheme="majorBidi" w:cstheme="majorBidi"/>
          <w:i/>
          <w:iCs/>
          <w:sz w:val="18"/>
          <w:szCs w:val="18"/>
          <w:rPrChange w:id="1482" w:author="Microsoft Office User" w:date="2020-06-24T17:15:00Z">
            <w:rPr>
              <w:rFonts w:ascii="PalatinoLinotype-Italic" w:hAnsi="PalatinoLinotype-Italic" w:cs="PalatinoLinotype-Italic"/>
              <w:i/>
              <w:iCs/>
              <w:sz w:val="17"/>
              <w:szCs w:val="17"/>
            </w:rPr>
          </w:rPrChange>
        </w:rPr>
        <w:t>Social Media Compliance Programs and the War Against Terrorism</w:t>
      </w:r>
      <w:r w:rsidRPr="00E923B3">
        <w:rPr>
          <w:rFonts w:asciiTheme="majorBidi" w:hAnsiTheme="majorBidi" w:cstheme="majorBidi"/>
          <w:sz w:val="18"/>
          <w:szCs w:val="18"/>
          <w:rPrChange w:id="1483" w:author="Microsoft Office User" w:date="2020-06-24T17:15:00Z">
            <w:rPr>
              <w:rFonts w:ascii="PalatinoLinotype-Roman" w:hAnsi="PalatinoLinotype-Roman" w:cs="PalatinoLinotype-Roman"/>
              <w:sz w:val="17"/>
              <w:szCs w:val="17"/>
            </w:rPr>
          </w:rPrChange>
        </w:rPr>
        <w:t>, 8 HARV. NAT’L SECURITY J. 53, 85(2017).</w:t>
      </w:r>
    </w:p>
  </w:footnote>
  <w:footnote w:id="99">
    <w:p w14:paraId="4EA68C91" w14:textId="276728F0" w:rsidR="00C724BF" w:rsidRPr="00AB5A06" w:rsidRDefault="00C724BF" w:rsidP="00E923B3">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proofErr w:type="spellStart"/>
      <w:r w:rsidRPr="00AB5A06">
        <w:rPr>
          <w:rFonts w:asciiTheme="majorBidi" w:hAnsiTheme="majorBidi" w:cstheme="majorBidi"/>
          <w:sz w:val="18"/>
          <w:szCs w:val="18"/>
        </w:rPr>
        <w:t>Lavi</w:t>
      </w:r>
      <w:proofErr w:type="spellEnd"/>
      <w:r w:rsidRPr="00AB5A06">
        <w:rPr>
          <w:rFonts w:asciiTheme="majorBidi" w:hAnsiTheme="majorBidi" w:cstheme="majorBidi"/>
          <w:sz w:val="18"/>
          <w:szCs w:val="18"/>
        </w:rPr>
        <w:t xml:space="preserve"> </w:t>
      </w:r>
      <w:del w:id="1487" w:author="Microsoft Office User" w:date="2020-06-24T17:15:00Z">
        <w:r w:rsidRPr="00AB5A06" w:rsidDel="00E923B3">
          <w:rPr>
            <w:rFonts w:asciiTheme="majorBidi" w:hAnsiTheme="majorBidi" w:cstheme="majorBidi"/>
            <w:i/>
            <w:iCs/>
            <w:sz w:val="18"/>
            <w:szCs w:val="18"/>
          </w:rPr>
          <w:delText>Id</w:delText>
        </w:r>
      </w:del>
      <w:ins w:id="1488" w:author="Microsoft Office User" w:date="2020-06-24T17:15:00Z">
        <w:r>
          <w:rPr>
            <w:rFonts w:asciiTheme="majorBidi" w:hAnsiTheme="majorBidi" w:cstheme="majorBidi"/>
            <w:i/>
            <w:iCs/>
            <w:sz w:val="18"/>
            <w:szCs w:val="18"/>
          </w:rPr>
          <w:t>i</w:t>
        </w:r>
        <w:r w:rsidRPr="00AB5A06">
          <w:rPr>
            <w:rFonts w:asciiTheme="majorBidi" w:hAnsiTheme="majorBidi" w:cstheme="majorBidi"/>
            <w:i/>
            <w:iCs/>
            <w:sz w:val="18"/>
            <w:szCs w:val="18"/>
          </w:rPr>
          <w:t>d</w:t>
        </w:r>
      </w:ins>
      <w:r w:rsidRPr="00AB5A06">
        <w:rPr>
          <w:rFonts w:asciiTheme="majorBidi" w:hAnsiTheme="majorBidi" w:cstheme="majorBidi"/>
          <w:i/>
          <w:iCs/>
          <w:sz w:val="18"/>
          <w:szCs w:val="18"/>
        </w:rPr>
        <w:t>.</w:t>
      </w:r>
    </w:p>
  </w:footnote>
  <w:footnote w:id="100">
    <w:p w14:paraId="666B650C" w14:textId="43D150EE"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proofErr w:type="spellStart"/>
      <w:r w:rsidRPr="00AB5A06">
        <w:rPr>
          <w:rFonts w:asciiTheme="majorBidi" w:hAnsiTheme="majorBidi" w:cstheme="majorBidi"/>
          <w:sz w:val="18"/>
          <w:szCs w:val="18"/>
        </w:rPr>
        <w:t>Chalos</w:t>
      </w:r>
      <w:proofErr w:type="spell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Bank Liability Under the Antiterrorism Act</w:t>
      </w:r>
      <w:r>
        <w:rPr>
          <w:rFonts w:asciiTheme="majorBidi" w:hAnsiTheme="majorBidi" w:cstheme="majorBidi"/>
          <w:sz w:val="18"/>
          <w:szCs w:val="18"/>
        </w:rPr>
        <w:t>,</w:t>
      </w:r>
      <w:ins w:id="1493" w:author="Microsoft Office User" w:date="2020-06-24T17:15:00Z">
        <w:r>
          <w:rPr>
            <w:rFonts w:asciiTheme="majorBidi" w:hAnsiTheme="majorBidi" w:cstheme="majorBidi"/>
            <w:sz w:val="18"/>
            <w:szCs w:val="18"/>
          </w:rPr>
          <w:t xml:space="preserve"> </w:t>
        </w:r>
      </w:ins>
      <w:del w:id="1494" w:author="Microsoft Office User" w:date="2020-06-24T17:15:00Z">
        <w:r w:rsidRPr="00AB5A06" w:rsidDel="00E923B3">
          <w:rPr>
            <w:rFonts w:asciiTheme="majorBidi" w:hAnsiTheme="majorBidi" w:cstheme="majorBidi"/>
            <w:sz w:val="18"/>
            <w:szCs w:val="18"/>
          </w:rPr>
          <w:delText>,</w:delText>
        </w:r>
      </w:del>
      <w:r w:rsidRPr="001408B1">
        <w:rPr>
          <w:rFonts w:asciiTheme="majorBidi" w:hAnsiTheme="majorBidi" w:cstheme="majorBidi"/>
          <w:i/>
          <w:iCs/>
          <w:sz w:val="18"/>
          <w:szCs w:val="18"/>
        </w:rPr>
        <w:t>id.</w:t>
      </w:r>
      <w:r w:rsidRPr="00AB5A06">
        <w:rPr>
          <w:rFonts w:asciiTheme="majorBidi" w:hAnsiTheme="majorBidi" w:cstheme="majorBidi"/>
          <w:sz w:val="18"/>
          <w:szCs w:val="18"/>
        </w:rPr>
        <w:t xml:space="preserve"> At 307.</w:t>
      </w:r>
    </w:p>
  </w:footnote>
  <w:footnote w:id="101">
    <w:p w14:paraId="41107D69" w14:textId="77777777"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proofErr w:type="spellStart"/>
      <w:r w:rsidRPr="00AB5A06">
        <w:rPr>
          <w:rFonts w:asciiTheme="majorBidi" w:hAnsiTheme="majorBidi" w:cstheme="majorBidi"/>
          <w:sz w:val="18"/>
          <w:szCs w:val="18"/>
        </w:rPr>
        <w:t>Chalos</w:t>
      </w:r>
      <w:proofErr w:type="spell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 xml:space="preserve">id. at </w:t>
      </w:r>
      <w:r w:rsidRPr="00AB5A06">
        <w:rPr>
          <w:rFonts w:asciiTheme="majorBidi" w:hAnsiTheme="majorBidi" w:cstheme="majorBidi"/>
          <w:sz w:val="18"/>
          <w:szCs w:val="18"/>
        </w:rPr>
        <w:t>306 (2016).</w:t>
      </w:r>
    </w:p>
  </w:footnote>
  <w:footnote w:id="102">
    <w:p w14:paraId="30A80F3F" w14:textId="5C38F586" w:rsidR="00C724BF" w:rsidRPr="00E923B3" w:rsidRDefault="00C724BF" w:rsidP="00E923B3">
      <w:pPr>
        <w:pStyle w:val="FootnoteText"/>
        <w:jc w:val="both"/>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r w:rsidRPr="00E923B3">
        <w:rPr>
          <w:rFonts w:asciiTheme="majorBidi" w:hAnsiTheme="majorBidi" w:cstheme="majorBidi"/>
          <w:sz w:val="18"/>
          <w:szCs w:val="18"/>
        </w:rPr>
        <w:t xml:space="preserve">See the case of </w:t>
      </w:r>
      <w:r w:rsidRPr="00E923B3">
        <w:rPr>
          <w:rFonts w:asciiTheme="majorBidi" w:hAnsiTheme="majorBidi" w:cstheme="majorBidi"/>
          <w:i/>
          <w:iCs/>
          <w:sz w:val="18"/>
          <w:szCs w:val="18"/>
          <w:rPrChange w:id="1497" w:author="Microsoft Office User" w:date="2020-06-24T17:16:00Z">
            <w:rPr>
              <w:rFonts w:asciiTheme="majorBidi" w:hAnsiTheme="majorBidi" w:cstheme="majorBidi"/>
              <w:sz w:val="18"/>
              <w:szCs w:val="18"/>
            </w:rPr>
          </w:rPrChange>
        </w:rPr>
        <w:t>Linde v. Arab Bank PLC</w:t>
      </w:r>
      <w:r w:rsidRPr="00E923B3">
        <w:rPr>
          <w:rFonts w:asciiTheme="majorBidi" w:hAnsiTheme="majorBidi" w:cstheme="majorBidi"/>
          <w:sz w:val="18"/>
          <w:szCs w:val="18"/>
        </w:rPr>
        <w:t>, No. 04-CV-02799 (E.D.N.Y. Sept. 22, 2014) (the court imposed liability on a bank for material support. The bank provided funding to Hamas</w:t>
      </w:r>
      <w:ins w:id="1498" w:author="Microsoft Office User" w:date="2020-06-24T17:15:00Z">
        <w:r w:rsidRPr="00E923B3">
          <w:rPr>
            <w:rFonts w:asciiTheme="majorBidi" w:hAnsiTheme="majorBidi" w:cstheme="majorBidi"/>
            <w:sz w:val="18"/>
            <w:szCs w:val="18"/>
          </w:rPr>
          <w:t>, which</w:t>
        </w:r>
      </w:ins>
      <w:r w:rsidRPr="00E923B3">
        <w:rPr>
          <w:rFonts w:asciiTheme="majorBidi" w:hAnsiTheme="majorBidi" w:cstheme="majorBidi"/>
          <w:sz w:val="18"/>
          <w:szCs w:val="18"/>
        </w:rPr>
        <w:t xml:space="preserve"> </w:t>
      </w:r>
      <w:del w:id="1499" w:author="Microsoft Office User" w:date="2020-06-24T17:15:00Z">
        <w:r w:rsidRPr="00E923B3" w:rsidDel="00E923B3">
          <w:rPr>
            <w:rFonts w:asciiTheme="majorBidi" w:hAnsiTheme="majorBidi" w:cstheme="majorBidi"/>
            <w:sz w:val="18"/>
            <w:szCs w:val="18"/>
          </w:rPr>
          <w:delText xml:space="preserve">that </w:delText>
        </w:r>
      </w:del>
      <w:r w:rsidRPr="00E923B3">
        <w:rPr>
          <w:rFonts w:asciiTheme="majorBidi" w:hAnsiTheme="majorBidi" w:cstheme="majorBidi"/>
          <w:sz w:val="18"/>
          <w:szCs w:val="18"/>
        </w:rPr>
        <w:t xml:space="preserve">used the money for terror attacks between 2000 and 2004. The bank funded several other FTOs in addition to Hamas. </w:t>
      </w:r>
      <w:r w:rsidRPr="00E923B3">
        <w:rPr>
          <w:rFonts w:asciiTheme="majorBidi" w:hAnsiTheme="majorBidi" w:cstheme="majorBidi"/>
          <w:i/>
          <w:iCs/>
          <w:sz w:val="18"/>
          <w:szCs w:val="18"/>
          <w:rPrChange w:id="1500" w:author="Microsoft Office User" w:date="2020-06-24T17:16:00Z">
            <w:rPr>
              <w:rFonts w:asciiTheme="majorBidi" w:hAnsiTheme="majorBidi" w:cstheme="majorBidi"/>
              <w:sz w:val="18"/>
              <w:szCs w:val="18"/>
            </w:rPr>
          </w:rPrChange>
        </w:rPr>
        <w:t>Linde v. Arab Bank PLC</w:t>
      </w:r>
      <w:r w:rsidRPr="00E923B3">
        <w:rPr>
          <w:rFonts w:asciiTheme="majorBidi" w:hAnsiTheme="majorBidi" w:cstheme="majorBidi"/>
          <w:sz w:val="18"/>
          <w:szCs w:val="18"/>
        </w:rPr>
        <w:t xml:space="preserve">, No. 04-CV-02799 (E.D.N.Y. Sept. 22, 2014); See also </w:t>
      </w:r>
      <w:r w:rsidRPr="00E923B3">
        <w:rPr>
          <w:rFonts w:asciiTheme="majorBidi" w:hAnsiTheme="majorBidi" w:cstheme="majorBidi"/>
          <w:i/>
          <w:iCs/>
          <w:sz w:val="18"/>
          <w:szCs w:val="18"/>
          <w:rPrChange w:id="1501" w:author="Microsoft Office User" w:date="2020-06-24T17:16:00Z">
            <w:rPr>
              <w:rFonts w:asciiTheme="majorBidi" w:hAnsiTheme="majorBidi" w:cstheme="majorBidi"/>
              <w:i/>
              <w:iCs/>
            </w:rPr>
          </w:rPrChange>
        </w:rPr>
        <w:t xml:space="preserve">Linde v. Arab Bank, PLC </w:t>
      </w:r>
      <w:r w:rsidRPr="00E923B3">
        <w:rPr>
          <w:rFonts w:asciiTheme="majorBidi" w:hAnsiTheme="majorBidi" w:cstheme="majorBidi"/>
          <w:sz w:val="18"/>
          <w:szCs w:val="18"/>
        </w:rPr>
        <w:t>384 F. Supp. 2d 571 (E.D.N.Y. 2005).</w:t>
      </w:r>
      <w:ins w:id="1502" w:author="Microsoft Office User" w:date="2020-06-24T17:16:00Z">
        <w:r w:rsidRPr="00E923B3">
          <w:rPr>
            <w:rFonts w:asciiTheme="majorBidi" w:hAnsiTheme="majorBidi" w:cstheme="majorBidi"/>
            <w:sz w:val="18"/>
            <w:szCs w:val="18"/>
          </w:rPr>
          <w:t xml:space="preserve"> </w:t>
        </w:r>
      </w:ins>
      <w:r w:rsidRPr="00E923B3">
        <w:rPr>
          <w:rFonts w:asciiTheme="majorBidi" w:hAnsiTheme="majorBidi" w:cstheme="majorBidi"/>
          <w:sz w:val="18"/>
          <w:szCs w:val="18"/>
        </w:rPr>
        <w:t>(</w:t>
      </w:r>
      <w:ins w:id="1503" w:author="Microsoft Office User" w:date="2020-06-24T17:16:00Z">
        <w:r w:rsidRPr="00E923B3">
          <w:rPr>
            <w:rFonts w:asciiTheme="majorBidi" w:hAnsiTheme="majorBidi" w:cstheme="majorBidi"/>
            <w:sz w:val="18"/>
            <w:szCs w:val="18"/>
          </w:rPr>
          <w:t>I</w:t>
        </w:r>
      </w:ins>
      <w:del w:id="1504" w:author="Microsoft Office User" w:date="2020-06-24T17:16:00Z">
        <w:r w:rsidRPr="00E923B3" w:rsidDel="00E923B3">
          <w:rPr>
            <w:rFonts w:asciiTheme="majorBidi" w:hAnsiTheme="majorBidi" w:cstheme="majorBidi"/>
            <w:sz w:val="18"/>
            <w:szCs w:val="18"/>
          </w:rPr>
          <w:delText>, i</w:delText>
        </w:r>
      </w:del>
      <w:r w:rsidRPr="00E923B3">
        <w:rPr>
          <w:rFonts w:asciiTheme="majorBidi" w:hAnsiTheme="majorBidi" w:cstheme="majorBidi"/>
          <w:sz w:val="18"/>
          <w:szCs w:val="18"/>
        </w:rPr>
        <w:t>t should be noted that</w:t>
      </w:r>
      <w:del w:id="1505" w:author="Microsoft Office User" w:date="2020-06-24T17:16:00Z">
        <w:r w:rsidRPr="00E923B3" w:rsidDel="00E923B3">
          <w:rPr>
            <w:rFonts w:asciiTheme="majorBidi" w:hAnsiTheme="majorBidi" w:cstheme="majorBidi"/>
            <w:sz w:val="18"/>
            <w:szCs w:val="18"/>
          </w:rPr>
          <w:delText xml:space="preserve"> </w:delText>
        </w:r>
      </w:del>
      <w:r w:rsidRPr="00E923B3">
        <w:rPr>
          <w:rFonts w:asciiTheme="majorBidi" w:hAnsiTheme="majorBidi" w:cstheme="majorBidi"/>
          <w:sz w:val="18"/>
          <w:szCs w:val="18"/>
        </w:rPr>
        <w:t xml:space="preserve"> in Linde, the bank was more than a financial institution</w:t>
      </w:r>
      <w:del w:id="1506" w:author="Microsoft Office User" w:date="2020-06-24T17:16:00Z">
        <w:r w:rsidRPr="00E923B3" w:rsidDel="00E923B3">
          <w:rPr>
            <w:rFonts w:asciiTheme="majorBidi" w:hAnsiTheme="majorBidi" w:cstheme="majorBidi"/>
            <w:sz w:val="18"/>
            <w:szCs w:val="18"/>
          </w:rPr>
          <w:delText>s</w:delText>
        </w:r>
      </w:del>
      <w:r w:rsidRPr="00E923B3">
        <w:rPr>
          <w:rFonts w:asciiTheme="majorBidi" w:hAnsiTheme="majorBidi" w:cstheme="majorBidi"/>
          <w:sz w:val="18"/>
          <w:szCs w:val="18"/>
        </w:rPr>
        <w:t xml:space="preserve"> and actually cooperated with the FTO</w:t>
      </w:r>
      <w:ins w:id="1507" w:author="Microsoft Office User" w:date="2020-06-24T17:16:00Z">
        <w:r w:rsidRPr="00E923B3">
          <w:rPr>
            <w:rFonts w:asciiTheme="majorBidi" w:hAnsiTheme="majorBidi" w:cstheme="majorBidi"/>
            <w:sz w:val="18"/>
            <w:szCs w:val="18"/>
          </w:rPr>
          <w:t>.</w:t>
        </w:r>
      </w:ins>
      <w:r w:rsidRPr="00E923B3">
        <w:rPr>
          <w:rFonts w:asciiTheme="majorBidi" w:hAnsiTheme="majorBidi" w:cstheme="majorBidi"/>
          <w:sz w:val="18"/>
          <w:szCs w:val="18"/>
        </w:rPr>
        <w:t>)</w:t>
      </w:r>
    </w:p>
  </w:footnote>
  <w:footnote w:id="103">
    <w:p w14:paraId="3A5D9F28" w14:textId="7737A7D6" w:rsidR="00C724BF" w:rsidRPr="00AB5A06" w:rsidRDefault="00C724BF" w:rsidP="00B10B0E">
      <w:pPr>
        <w:pStyle w:val="FootnoteText"/>
        <w:jc w:val="both"/>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For expansion on </w:t>
      </w:r>
      <w:ins w:id="1510" w:author="Microsoft Office User" w:date="2020-06-24T17:24:00Z">
        <w:r>
          <w:rPr>
            <w:rFonts w:asciiTheme="majorBidi" w:hAnsiTheme="majorBidi" w:cstheme="majorBidi"/>
            <w:sz w:val="18"/>
            <w:szCs w:val="18"/>
          </w:rPr>
          <w:t xml:space="preserve">the </w:t>
        </w:r>
      </w:ins>
      <w:del w:id="1511" w:author="Microsoft Office User" w:date="2020-06-24T17:24:00Z">
        <w:r w:rsidRPr="00AB5A06" w:rsidDel="00B10B0E">
          <w:rPr>
            <w:rFonts w:asciiTheme="majorBidi" w:hAnsiTheme="majorBidi" w:cstheme="majorBidi"/>
            <w:sz w:val="18"/>
            <w:szCs w:val="18"/>
          </w:rPr>
          <w:delText xml:space="preserve">such </w:delText>
        </w:r>
      </w:del>
      <w:r w:rsidRPr="00AB5A06">
        <w:rPr>
          <w:rFonts w:asciiTheme="majorBidi" w:hAnsiTheme="majorBidi" w:cstheme="majorBidi"/>
          <w:sz w:val="18"/>
          <w:szCs w:val="18"/>
        </w:rPr>
        <w:t xml:space="preserve">divide </w:t>
      </w:r>
      <w:del w:id="1512" w:author="Microsoft Office User" w:date="2020-06-24T17:25:00Z">
        <w:r w:rsidRPr="00AB5A06" w:rsidDel="00B10B0E">
          <w:rPr>
            <w:rFonts w:asciiTheme="majorBidi" w:hAnsiTheme="majorBidi" w:cstheme="majorBidi"/>
            <w:sz w:val="18"/>
            <w:szCs w:val="18"/>
          </w:rPr>
          <w:delText xml:space="preserve">of </w:delText>
        </w:r>
      </w:del>
      <w:ins w:id="1513" w:author="Microsoft Office User" w:date="2020-06-24T17:25:00Z">
        <w:r>
          <w:rPr>
            <w:rFonts w:asciiTheme="majorBidi" w:hAnsiTheme="majorBidi" w:cstheme="majorBidi"/>
            <w:sz w:val="18"/>
            <w:szCs w:val="18"/>
          </w:rPr>
          <w:t>in the</w:t>
        </w:r>
        <w:r w:rsidRPr="00AB5A06">
          <w:rPr>
            <w:rFonts w:asciiTheme="majorBidi" w:hAnsiTheme="majorBidi" w:cstheme="majorBidi"/>
            <w:sz w:val="18"/>
            <w:szCs w:val="18"/>
          </w:rPr>
          <w:t xml:space="preserve"> </w:t>
        </w:r>
      </w:ins>
      <w:r w:rsidRPr="00AB5A06">
        <w:rPr>
          <w:rFonts w:asciiTheme="majorBidi" w:hAnsiTheme="majorBidi" w:cstheme="majorBidi"/>
          <w:sz w:val="18"/>
          <w:szCs w:val="18"/>
        </w:rPr>
        <w:t xml:space="preserve">interpretation of </w:t>
      </w:r>
      <w:ins w:id="1514" w:author="Microsoft Office User" w:date="2020-06-24T17:25:00Z">
        <w:r>
          <w:rPr>
            <w:rFonts w:asciiTheme="majorBidi" w:hAnsiTheme="majorBidi" w:cstheme="majorBidi"/>
            <w:sz w:val="18"/>
            <w:szCs w:val="18"/>
          </w:rPr>
          <w:t>“</w:t>
        </w:r>
      </w:ins>
      <w:r w:rsidRPr="00AB5A06">
        <w:rPr>
          <w:rFonts w:asciiTheme="majorBidi" w:hAnsiTheme="majorBidi" w:cstheme="majorBidi"/>
          <w:sz w:val="18"/>
          <w:szCs w:val="18"/>
        </w:rPr>
        <w:t>mental element</w:t>
      </w:r>
      <w:ins w:id="1515" w:author="Microsoft Office User" w:date="2020-06-24T17:25:00Z">
        <w:r>
          <w:rPr>
            <w:rFonts w:asciiTheme="majorBidi" w:hAnsiTheme="majorBidi" w:cstheme="majorBidi"/>
            <w:sz w:val="18"/>
            <w:szCs w:val="18"/>
          </w:rPr>
          <w:t>”,</w:t>
        </w:r>
      </w:ins>
      <w:r w:rsidRPr="00AB5A06">
        <w:rPr>
          <w:rFonts w:asciiTheme="majorBidi" w:hAnsiTheme="majorBidi" w:cstheme="majorBidi"/>
          <w:i/>
          <w:iCs/>
          <w:sz w:val="18"/>
          <w:szCs w:val="18"/>
        </w:rPr>
        <w:t xml:space="preserve"> See</w:t>
      </w:r>
      <w:r w:rsidRPr="00AB5A06">
        <w:rPr>
          <w:rFonts w:asciiTheme="majorBidi" w:hAnsiTheme="majorBidi" w:cstheme="majorBidi"/>
          <w:sz w:val="18"/>
          <w:szCs w:val="18"/>
        </w:rPr>
        <w:t xml:space="preserve"> </w:t>
      </w:r>
      <w:proofErr w:type="spellStart"/>
      <w:r w:rsidRPr="00AB5A06">
        <w:rPr>
          <w:rFonts w:asciiTheme="majorBidi" w:hAnsiTheme="majorBidi" w:cstheme="majorBidi"/>
          <w:sz w:val="18"/>
          <w:szCs w:val="18"/>
        </w:rPr>
        <w:t>Chalos</w:t>
      </w:r>
      <w:proofErr w:type="spellEnd"/>
      <w:del w:id="1516" w:author="Microsoft Office User" w:date="2020-06-24T17:25:00Z">
        <w:r w:rsidRPr="00AB5A06" w:rsidDel="00B10B0E">
          <w:rPr>
            <w:rFonts w:asciiTheme="majorBidi" w:hAnsiTheme="majorBidi" w:cstheme="majorBidi"/>
            <w:sz w:val="18"/>
            <w:szCs w:val="18"/>
          </w:rPr>
          <w:delText xml:space="preserve"> </w:delText>
        </w:r>
      </w:del>
      <w:r w:rsidRPr="00AB5A06">
        <w:rPr>
          <w:rFonts w:asciiTheme="majorBidi" w:hAnsiTheme="majorBidi" w:cstheme="majorBidi"/>
          <w:sz w:val="18"/>
          <w:szCs w:val="18"/>
        </w:rPr>
        <w:t xml:space="preserve"> id. </w:t>
      </w:r>
      <w:del w:id="1517" w:author="Microsoft Office User" w:date="2020-06-24T17:25:00Z">
        <w:r w:rsidRPr="00AB5A06" w:rsidDel="00B10B0E">
          <w:rPr>
            <w:rFonts w:asciiTheme="majorBidi" w:hAnsiTheme="majorBidi" w:cstheme="majorBidi"/>
            <w:sz w:val="18"/>
            <w:szCs w:val="18"/>
          </w:rPr>
          <w:delText xml:space="preserve">At </w:delText>
        </w:r>
      </w:del>
      <w:ins w:id="1518" w:author="Microsoft Office User" w:date="2020-06-24T17:25:00Z">
        <w:r>
          <w:rPr>
            <w:rFonts w:asciiTheme="majorBidi" w:hAnsiTheme="majorBidi" w:cstheme="majorBidi"/>
            <w:sz w:val="18"/>
            <w:szCs w:val="18"/>
          </w:rPr>
          <w:t>a</w:t>
        </w:r>
        <w:r w:rsidRPr="00AB5A06">
          <w:rPr>
            <w:rFonts w:asciiTheme="majorBidi" w:hAnsiTheme="majorBidi" w:cstheme="majorBidi"/>
            <w:sz w:val="18"/>
            <w:szCs w:val="18"/>
          </w:rPr>
          <w:t xml:space="preserve">t </w:t>
        </w:r>
      </w:ins>
      <w:r w:rsidRPr="00AB5A06">
        <w:rPr>
          <w:rFonts w:asciiTheme="majorBidi" w:hAnsiTheme="majorBidi" w:cstheme="majorBidi"/>
          <w:sz w:val="18"/>
          <w:szCs w:val="18"/>
        </w:rPr>
        <w:t>307; Schwartz</w:t>
      </w:r>
      <w:r w:rsidRPr="00AB5A06">
        <w:rPr>
          <w:rFonts w:asciiTheme="majorBidi" w:hAnsiTheme="majorBidi" w:cstheme="majorBidi"/>
          <w:sz w:val="18"/>
          <w:szCs w:val="18"/>
          <w:rtl/>
        </w:rPr>
        <w:t>,</w:t>
      </w:r>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Laying the Foundation for Social Media</w:t>
      </w:r>
      <w:del w:id="1519" w:author="Microsoft Office User" w:date="2020-06-24T17:25:00Z">
        <w:r w:rsidRPr="00AB5A06" w:rsidDel="00B10B0E">
          <w:rPr>
            <w:rFonts w:asciiTheme="majorBidi" w:hAnsiTheme="majorBidi" w:cstheme="majorBidi"/>
            <w:i/>
            <w:iCs/>
            <w:sz w:val="18"/>
            <w:szCs w:val="18"/>
          </w:rPr>
          <w:delText xml:space="preserve"> </w:delText>
        </w:r>
      </w:del>
      <w:r w:rsidRPr="00AB5A06">
        <w:rPr>
          <w:rFonts w:asciiTheme="majorBidi" w:hAnsiTheme="majorBidi" w:cstheme="majorBidi"/>
          <w:i/>
          <w:iCs/>
          <w:sz w:val="18"/>
          <w:szCs w:val="18"/>
        </w:rPr>
        <w:t>,</w:t>
      </w:r>
      <w:ins w:id="1520" w:author="Microsoft Office User" w:date="2020-06-24T17:25:00Z">
        <w:r>
          <w:rPr>
            <w:rFonts w:asciiTheme="majorBidi" w:hAnsiTheme="majorBidi" w:cstheme="majorBidi"/>
            <w:i/>
            <w:iCs/>
            <w:sz w:val="18"/>
            <w:szCs w:val="18"/>
          </w:rPr>
          <w:t xml:space="preserve"> </w:t>
        </w:r>
      </w:ins>
      <w:r w:rsidRPr="00AB5A06">
        <w:rPr>
          <w:rFonts w:asciiTheme="majorBidi" w:hAnsiTheme="majorBidi" w:cstheme="majorBidi"/>
          <w:i/>
          <w:iCs/>
          <w:sz w:val="18"/>
          <w:szCs w:val="18"/>
        </w:rPr>
        <w:t xml:space="preserve">supra </w:t>
      </w:r>
      <w:r w:rsidRPr="00AB5A06">
        <w:rPr>
          <w:rFonts w:asciiTheme="majorBidi" w:hAnsiTheme="majorBidi" w:cstheme="majorBidi"/>
          <w:sz w:val="18"/>
          <w:szCs w:val="18"/>
        </w:rPr>
        <w:t xml:space="preserve">note </w:t>
      </w:r>
      <w:r>
        <w:fldChar w:fldCharType="begin"/>
      </w:r>
      <w:r>
        <w:instrText xml:space="preserve"> NOTEREF _Ref39240544 \h  \* MERGEFORMAT </w:instrText>
      </w:r>
      <w:r>
        <w:fldChar w:fldCharType="separate"/>
      </w:r>
      <w:r w:rsidRPr="00546118">
        <w:rPr>
          <w:rFonts w:asciiTheme="majorBidi" w:hAnsiTheme="majorBidi" w:cstheme="majorBidi"/>
          <w:sz w:val="18"/>
          <w:szCs w:val="18"/>
        </w:rPr>
        <w:t>84</w:t>
      </w:r>
      <w:r>
        <w:fldChar w:fldCharType="end"/>
      </w:r>
      <w:r w:rsidRPr="00AB5A06">
        <w:rPr>
          <w:rFonts w:asciiTheme="majorBidi" w:hAnsiTheme="majorBidi" w:cstheme="majorBidi"/>
          <w:sz w:val="18"/>
          <w:szCs w:val="18"/>
        </w:rPr>
        <w:t>, at 1088.</w:t>
      </w:r>
    </w:p>
  </w:footnote>
  <w:footnote w:id="104">
    <w:p w14:paraId="34AF8F02" w14:textId="77777777" w:rsidR="00C724BF" w:rsidRPr="00AB5A06" w:rsidRDefault="00C724BF" w:rsidP="00D42C27">
      <w:pPr>
        <w:pStyle w:val="FootnoteText"/>
        <w:jc w:val="both"/>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proofErr w:type="spellStart"/>
      <w:r w:rsidRPr="00AB5A06">
        <w:rPr>
          <w:rFonts w:asciiTheme="majorBidi" w:hAnsiTheme="majorBidi" w:cstheme="majorBidi"/>
          <w:sz w:val="18"/>
          <w:szCs w:val="18"/>
        </w:rPr>
        <w:t>Chalos</w:t>
      </w:r>
      <w:proofErr w:type="spellEnd"/>
      <w:del w:id="1528" w:author="Microsoft Office User" w:date="2020-06-24T17:25:00Z">
        <w:r w:rsidRPr="00AB5A06" w:rsidDel="00B10B0E">
          <w:rPr>
            <w:rFonts w:asciiTheme="majorBidi" w:hAnsiTheme="majorBidi" w:cstheme="majorBidi"/>
            <w:sz w:val="18"/>
            <w:szCs w:val="18"/>
          </w:rPr>
          <w:delText xml:space="preserve"> </w:delText>
        </w:r>
      </w:del>
      <w:r w:rsidRPr="00AB5A06">
        <w:rPr>
          <w:rFonts w:asciiTheme="majorBidi" w:hAnsiTheme="majorBidi" w:cstheme="majorBidi"/>
          <w:sz w:val="18"/>
          <w:szCs w:val="18"/>
        </w:rPr>
        <w:t xml:space="preserve"> id. At 308.</w:t>
      </w:r>
    </w:p>
  </w:footnote>
  <w:footnote w:id="105">
    <w:p w14:paraId="4E0E1286" w14:textId="77777777" w:rsidR="00C724BF" w:rsidRPr="00AB5A06" w:rsidRDefault="00C724BF" w:rsidP="00D42C27">
      <w:pPr>
        <w:pStyle w:val="FootnoteText"/>
        <w:jc w:val="both"/>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proofErr w:type="spellStart"/>
      <w:r w:rsidRPr="00AB5A06">
        <w:rPr>
          <w:rFonts w:asciiTheme="majorBidi" w:hAnsiTheme="majorBidi" w:cstheme="majorBidi"/>
          <w:sz w:val="18"/>
          <w:szCs w:val="18"/>
        </w:rPr>
        <w:t>Hadar</w:t>
      </w:r>
      <w:proofErr w:type="spellEnd"/>
      <w:r w:rsidRPr="00AB5A06">
        <w:rPr>
          <w:rFonts w:asciiTheme="majorBidi" w:hAnsiTheme="majorBidi" w:cstheme="majorBidi"/>
          <w:sz w:val="18"/>
          <w:szCs w:val="18"/>
        </w:rPr>
        <w:t xml:space="preserve"> Y. Jabotinsky, </w:t>
      </w:r>
      <w:r w:rsidRPr="00AB5A06">
        <w:rPr>
          <w:rFonts w:asciiTheme="majorBidi" w:hAnsiTheme="majorBidi" w:cstheme="majorBidi"/>
          <w:i/>
          <w:iCs/>
          <w:sz w:val="18"/>
          <w:szCs w:val="18"/>
        </w:rPr>
        <w:t>The Regulation of Cryptocurrencies: Between a Currency and a Financial Product</w:t>
      </w:r>
      <w:r w:rsidRPr="00AB5A06">
        <w:rPr>
          <w:rFonts w:asciiTheme="majorBidi" w:hAnsiTheme="majorBidi" w:cstheme="majorBidi"/>
          <w:sz w:val="18"/>
          <w:szCs w:val="18"/>
        </w:rPr>
        <w:t xml:space="preserve">, </w:t>
      </w:r>
      <w:r w:rsidRPr="00546118">
        <w:rPr>
          <w:rFonts w:asciiTheme="majorBidi" w:hAnsiTheme="majorBidi" w:cstheme="majorBidi"/>
          <w:smallCaps/>
          <w:sz w:val="18"/>
          <w:szCs w:val="18"/>
        </w:rPr>
        <w:t xml:space="preserve">Fordham </w:t>
      </w:r>
      <w:proofErr w:type="spellStart"/>
      <w:r w:rsidRPr="00546118">
        <w:rPr>
          <w:rFonts w:asciiTheme="majorBidi" w:hAnsiTheme="majorBidi" w:cstheme="majorBidi"/>
          <w:smallCaps/>
          <w:sz w:val="18"/>
          <w:szCs w:val="18"/>
        </w:rPr>
        <w:t>Inte'll</w:t>
      </w:r>
      <w:proofErr w:type="spellEnd"/>
      <w:r w:rsidRPr="00546118">
        <w:rPr>
          <w:rFonts w:asciiTheme="majorBidi" w:hAnsiTheme="majorBidi" w:cstheme="majorBidi"/>
          <w:smallCaps/>
          <w:sz w:val="18"/>
          <w:szCs w:val="18"/>
        </w:rPr>
        <w:t xml:space="preserve"> Prop. Media &amp; Ent.</w:t>
      </w:r>
      <w:r>
        <w:rPr>
          <w:rFonts w:asciiTheme="majorBidi" w:hAnsiTheme="majorBidi" w:cstheme="majorBidi"/>
          <w:sz w:val="18"/>
          <w:szCs w:val="18"/>
        </w:rPr>
        <w:t xml:space="preserve"> (</w:t>
      </w:r>
      <w:r w:rsidRPr="00AB5A06">
        <w:rPr>
          <w:rFonts w:asciiTheme="majorBidi" w:hAnsiTheme="majorBidi" w:cstheme="majorBidi"/>
          <w:sz w:val="18"/>
          <w:szCs w:val="18"/>
        </w:rPr>
        <w:t>forthcoming</w:t>
      </w:r>
      <w:r>
        <w:rPr>
          <w:rFonts w:asciiTheme="majorBidi" w:hAnsiTheme="majorBidi" w:cstheme="majorBidi"/>
          <w:sz w:val="18"/>
          <w:szCs w:val="18"/>
        </w:rPr>
        <w:t>)</w:t>
      </w:r>
      <w:r w:rsidRPr="00AB5A06">
        <w:rPr>
          <w:rFonts w:asciiTheme="majorBidi" w:hAnsiTheme="majorBidi" w:cstheme="majorBidi"/>
          <w:sz w:val="18"/>
          <w:szCs w:val="18"/>
        </w:rPr>
        <w:t xml:space="preserve">. </w:t>
      </w:r>
    </w:p>
  </w:footnote>
  <w:footnote w:id="106">
    <w:p w14:paraId="0CE96D82" w14:textId="082FAE94" w:rsidR="00C724BF" w:rsidRPr="00AB5A06" w:rsidRDefault="00C724BF" w:rsidP="00D60721">
      <w:pPr>
        <w:pStyle w:val="FootnoteText"/>
        <w:jc w:val="both"/>
        <w:rPr>
          <w:rFonts w:asciiTheme="majorBidi" w:hAnsiTheme="majorBidi" w:cstheme="majorBidi"/>
          <w:szCs w:val="16"/>
        </w:rPr>
      </w:pPr>
      <w:r w:rsidRPr="00AB5A06">
        <w:rPr>
          <w:rStyle w:val="FootnoteReference"/>
          <w:rFonts w:asciiTheme="majorBidi" w:hAnsiTheme="majorBidi" w:cstheme="majorBidi"/>
          <w:szCs w:val="16"/>
        </w:rPr>
        <w:footnoteRef/>
      </w:r>
      <w:r w:rsidRPr="00AB5A06">
        <w:rPr>
          <w:rFonts w:asciiTheme="majorBidi" w:hAnsiTheme="majorBidi" w:cstheme="majorBidi"/>
          <w:szCs w:val="16"/>
        </w:rPr>
        <w:t xml:space="preserve"> </w:t>
      </w:r>
      <w:r w:rsidRPr="00AB5A06">
        <w:rPr>
          <w:rFonts w:asciiTheme="majorBidi" w:hAnsiTheme="majorBidi" w:cstheme="majorBidi"/>
          <w:sz w:val="18"/>
          <w:szCs w:val="18"/>
        </w:rPr>
        <w:t xml:space="preserve">Satoshi Nakamoto, </w:t>
      </w:r>
      <w:r w:rsidRPr="00AB5A06">
        <w:rPr>
          <w:rFonts w:asciiTheme="majorBidi" w:hAnsiTheme="majorBidi" w:cstheme="majorBidi"/>
          <w:i/>
          <w:iCs/>
          <w:sz w:val="18"/>
          <w:szCs w:val="18"/>
        </w:rPr>
        <w:t xml:space="preserve">Bitcoin: A </w:t>
      </w:r>
      <w:del w:id="1580" w:author="Microsoft Office User" w:date="2020-06-24T17:29:00Z">
        <w:r w:rsidRPr="00AB5A06" w:rsidDel="00D60721">
          <w:rPr>
            <w:rFonts w:asciiTheme="majorBidi" w:hAnsiTheme="majorBidi" w:cstheme="majorBidi"/>
            <w:i/>
            <w:iCs/>
            <w:sz w:val="18"/>
            <w:szCs w:val="18"/>
          </w:rPr>
          <w:delText>peer</w:delText>
        </w:r>
      </w:del>
      <w:ins w:id="1581" w:author="Microsoft Office User" w:date="2020-06-24T17:29:00Z">
        <w:r>
          <w:rPr>
            <w:rFonts w:asciiTheme="majorBidi" w:hAnsiTheme="majorBidi" w:cstheme="majorBidi"/>
            <w:i/>
            <w:iCs/>
            <w:sz w:val="18"/>
            <w:szCs w:val="18"/>
          </w:rPr>
          <w:t>P</w:t>
        </w:r>
        <w:r w:rsidRPr="00AB5A06">
          <w:rPr>
            <w:rFonts w:asciiTheme="majorBidi" w:hAnsiTheme="majorBidi" w:cstheme="majorBidi"/>
            <w:i/>
            <w:iCs/>
            <w:sz w:val="18"/>
            <w:szCs w:val="18"/>
          </w:rPr>
          <w:t>eer</w:t>
        </w:r>
      </w:ins>
      <w:r w:rsidRPr="00AB5A06">
        <w:rPr>
          <w:rFonts w:asciiTheme="majorBidi" w:hAnsiTheme="majorBidi" w:cstheme="majorBidi"/>
          <w:i/>
          <w:iCs/>
          <w:sz w:val="18"/>
          <w:szCs w:val="18"/>
        </w:rPr>
        <w:t>-to-</w:t>
      </w:r>
      <w:del w:id="1582" w:author="Microsoft Office User" w:date="2020-06-24T17:29:00Z">
        <w:r w:rsidRPr="00AB5A06" w:rsidDel="00D60721">
          <w:rPr>
            <w:rFonts w:asciiTheme="majorBidi" w:hAnsiTheme="majorBidi" w:cstheme="majorBidi"/>
            <w:i/>
            <w:iCs/>
            <w:sz w:val="18"/>
            <w:szCs w:val="18"/>
          </w:rPr>
          <w:delText xml:space="preserve">peer </w:delText>
        </w:r>
      </w:del>
      <w:ins w:id="1583" w:author="Microsoft Office User" w:date="2020-06-24T17:29:00Z">
        <w:r>
          <w:rPr>
            <w:rFonts w:asciiTheme="majorBidi" w:hAnsiTheme="majorBidi" w:cstheme="majorBidi"/>
            <w:i/>
            <w:iCs/>
            <w:sz w:val="18"/>
            <w:szCs w:val="18"/>
          </w:rPr>
          <w:t>P</w:t>
        </w:r>
        <w:r w:rsidRPr="00AB5A06">
          <w:rPr>
            <w:rFonts w:asciiTheme="majorBidi" w:hAnsiTheme="majorBidi" w:cstheme="majorBidi"/>
            <w:i/>
            <w:iCs/>
            <w:sz w:val="18"/>
            <w:szCs w:val="18"/>
          </w:rPr>
          <w:t xml:space="preserve">eer </w:t>
        </w:r>
      </w:ins>
      <w:del w:id="1584" w:author="Microsoft Office User" w:date="2020-06-24T17:29:00Z">
        <w:r w:rsidRPr="00AB5A06" w:rsidDel="00D60721">
          <w:rPr>
            <w:rFonts w:asciiTheme="majorBidi" w:hAnsiTheme="majorBidi" w:cstheme="majorBidi"/>
            <w:i/>
            <w:iCs/>
            <w:sz w:val="18"/>
            <w:szCs w:val="18"/>
          </w:rPr>
          <w:delText xml:space="preserve">electronic </w:delText>
        </w:r>
      </w:del>
      <w:ins w:id="1585" w:author="Microsoft Office User" w:date="2020-06-24T17:29:00Z">
        <w:r>
          <w:rPr>
            <w:rFonts w:asciiTheme="majorBidi" w:hAnsiTheme="majorBidi" w:cstheme="majorBidi"/>
            <w:i/>
            <w:iCs/>
            <w:sz w:val="18"/>
            <w:szCs w:val="18"/>
          </w:rPr>
          <w:t>E</w:t>
        </w:r>
        <w:r w:rsidRPr="00AB5A06">
          <w:rPr>
            <w:rFonts w:asciiTheme="majorBidi" w:hAnsiTheme="majorBidi" w:cstheme="majorBidi"/>
            <w:i/>
            <w:iCs/>
            <w:sz w:val="18"/>
            <w:szCs w:val="18"/>
          </w:rPr>
          <w:t xml:space="preserve">lectronic </w:t>
        </w:r>
      </w:ins>
      <w:del w:id="1586" w:author="Microsoft Office User" w:date="2020-06-24T17:29:00Z">
        <w:r w:rsidRPr="00AB5A06" w:rsidDel="00D60721">
          <w:rPr>
            <w:rFonts w:asciiTheme="majorBidi" w:hAnsiTheme="majorBidi" w:cstheme="majorBidi"/>
            <w:i/>
            <w:iCs/>
            <w:sz w:val="18"/>
            <w:szCs w:val="18"/>
          </w:rPr>
          <w:delText xml:space="preserve">cash </w:delText>
        </w:r>
      </w:del>
      <w:ins w:id="1587" w:author="Microsoft Office User" w:date="2020-06-24T17:29:00Z">
        <w:r>
          <w:rPr>
            <w:rFonts w:asciiTheme="majorBidi" w:hAnsiTheme="majorBidi" w:cstheme="majorBidi"/>
            <w:i/>
            <w:iCs/>
            <w:sz w:val="18"/>
            <w:szCs w:val="18"/>
          </w:rPr>
          <w:t>C</w:t>
        </w:r>
        <w:r w:rsidRPr="00AB5A06">
          <w:rPr>
            <w:rFonts w:asciiTheme="majorBidi" w:hAnsiTheme="majorBidi" w:cstheme="majorBidi"/>
            <w:i/>
            <w:iCs/>
            <w:sz w:val="18"/>
            <w:szCs w:val="18"/>
          </w:rPr>
          <w:t xml:space="preserve">ash </w:t>
        </w:r>
      </w:ins>
      <w:del w:id="1588" w:author="Microsoft Office User" w:date="2020-06-24T17:29:00Z">
        <w:r w:rsidRPr="00AB5A06" w:rsidDel="00D60721">
          <w:rPr>
            <w:rFonts w:asciiTheme="majorBidi" w:hAnsiTheme="majorBidi" w:cstheme="majorBidi"/>
            <w:i/>
            <w:iCs/>
            <w:sz w:val="18"/>
            <w:szCs w:val="18"/>
          </w:rPr>
          <w:delText xml:space="preserve">system </w:delText>
        </w:r>
      </w:del>
      <w:ins w:id="1589" w:author="Microsoft Office User" w:date="2020-06-24T17:29:00Z">
        <w:r>
          <w:rPr>
            <w:rFonts w:asciiTheme="majorBidi" w:hAnsiTheme="majorBidi" w:cstheme="majorBidi"/>
            <w:i/>
            <w:iCs/>
            <w:sz w:val="18"/>
            <w:szCs w:val="18"/>
          </w:rPr>
          <w:t>S</w:t>
        </w:r>
        <w:r w:rsidRPr="00AB5A06">
          <w:rPr>
            <w:rFonts w:asciiTheme="majorBidi" w:hAnsiTheme="majorBidi" w:cstheme="majorBidi"/>
            <w:i/>
            <w:iCs/>
            <w:sz w:val="18"/>
            <w:szCs w:val="18"/>
          </w:rPr>
          <w:t xml:space="preserve">ystem </w:t>
        </w:r>
      </w:ins>
      <w:r w:rsidRPr="00AB5A06">
        <w:rPr>
          <w:rFonts w:asciiTheme="majorBidi" w:hAnsiTheme="majorBidi" w:cstheme="majorBidi"/>
          <w:sz w:val="18"/>
          <w:szCs w:val="18"/>
        </w:rPr>
        <w:t xml:space="preserve">(2008), </w:t>
      </w:r>
      <w:hyperlink r:id="rId8" w:history="1">
        <w:r w:rsidRPr="00AB5A06">
          <w:rPr>
            <w:rStyle w:val="Hyperlink"/>
            <w:rFonts w:asciiTheme="majorBidi" w:hAnsiTheme="majorBidi" w:cstheme="majorBidi"/>
            <w:sz w:val="18"/>
            <w:szCs w:val="18"/>
          </w:rPr>
          <w:t>git.dhimmel.com/bitcoin-whitepaper/</w:t>
        </w:r>
      </w:hyperlink>
      <w:r w:rsidRPr="00AB5A06">
        <w:rPr>
          <w:rFonts w:asciiTheme="majorBidi" w:hAnsiTheme="majorBidi" w:cstheme="majorBidi"/>
          <w:sz w:val="18"/>
          <w:szCs w:val="18"/>
        </w:rPr>
        <w:t>.</w:t>
      </w:r>
    </w:p>
  </w:footnote>
  <w:footnote w:id="107">
    <w:p w14:paraId="721ACAFF" w14:textId="012FDF0C" w:rsidR="00C724BF" w:rsidRPr="00AB5A06" w:rsidRDefault="00C724BF" w:rsidP="004819B9">
      <w:pPr>
        <w:pStyle w:val="FootnoteText"/>
        <w:rPr>
          <w:rFonts w:asciiTheme="majorBidi" w:hAnsiTheme="majorBidi" w:cstheme="majorBidi"/>
        </w:rPr>
      </w:pPr>
      <w:r w:rsidRPr="00AB5A06">
        <w:rPr>
          <w:rStyle w:val="FootnoteReference"/>
          <w:rFonts w:asciiTheme="majorBidi" w:hAnsiTheme="majorBidi" w:cstheme="majorBidi"/>
        </w:rPr>
        <w:footnoteRef/>
      </w:r>
      <w:r w:rsidRPr="00AB5A06">
        <w:rPr>
          <w:rFonts w:asciiTheme="majorBidi" w:hAnsiTheme="majorBidi" w:cstheme="majorBidi"/>
          <w:i/>
          <w:iCs/>
          <w:sz w:val="18"/>
          <w:szCs w:val="18"/>
        </w:rPr>
        <w:t xml:space="preserve"> Roee </w:t>
      </w:r>
      <w:proofErr w:type="spellStart"/>
      <w:r w:rsidRPr="00AB5A06">
        <w:rPr>
          <w:rFonts w:asciiTheme="majorBidi" w:hAnsiTheme="majorBidi" w:cstheme="majorBidi"/>
          <w:i/>
          <w:iCs/>
          <w:sz w:val="18"/>
          <w:szCs w:val="18"/>
        </w:rPr>
        <w:t>Sarel</w:t>
      </w:r>
      <w:proofErr w:type="spellEnd"/>
      <w:r w:rsidRPr="00AB5A06">
        <w:rPr>
          <w:rFonts w:asciiTheme="majorBidi" w:hAnsiTheme="majorBidi" w:cstheme="majorBidi"/>
          <w:i/>
          <w:iCs/>
          <w:sz w:val="18"/>
          <w:szCs w:val="18"/>
        </w:rPr>
        <w:t xml:space="preserve">, “Your Bitcoin is Mine: </w:t>
      </w:r>
      <w:del w:id="1607" w:author="Microsoft Office User" w:date="2020-06-24T17:30:00Z">
        <w:r w:rsidRPr="00AB5A06" w:rsidDel="004819B9">
          <w:rPr>
            <w:rFonts w:asciiTheme="majorBidi" w:hAnsiTheme="majorBidi" w:cstheme="majorBidi"/>
            <w:i/>
            <w:iCs/>
            <w:sz w:val="18"/>
            <w:szCs w:val="18"/>
          </w:rPr>
          <w:delText xml:space="preserve">what </w:delText>
        </w:r>
      </w:del>
      <w:ins w:id="1608" w:author="Microsoft Office User" w:date="2020-06-24T17:30:00Z">
        <w:r>
          <w:rPr>
            <w:rFonts w:asciiTheme="majorBidi" w:hAnsiTheme="majorBidi" w:cstheme="majorBidi"/>
            <w:i/>
            <w:iCs/>
            <w:sz w:val="18"/>
            <w:szCs w:val="18"/>
          </w:rPr>
          <w:t>W</w:t>
        </w:r>
        <w:r w:rsidRPr="00AB5A06">
          <w:rPr>
            <w:rFonts w:asciiTheme="majorBidi" w:hAnsiTheme="majorBidi" w:cstheme="majorBidi"/>
            <w:i/>
            <w:iCs/>
            <w:sz w:val="18"/>
            <w:szCs w:val="18"/>
          </w:rPr>
          <w:t xml:space="preserve">hat </w:t>
        </w:r>
      </w:ins>
      <w:del w:id="1609" w:author="Microsoft Office User" w:date="2020-06-24T17:30:00Z">
        <w:r w:rsidRPr="00AB5A06" w:rsidDel="004819B9">
          <w:rPr>
            <w:rFonts w:asciiTheme="majorBidi" w:hAnsiTheme="majorBidi" w:cstheme="majorBidi"/>
            <w:i/>
            <w:iCs/>
            <w:sz w:val="18"/>
            <w:szCs w:val="18"/>
          </w:rPr>
          <w:delText xml:space="preserve">does </w:delText>
        </w:r>
      </w:del>
      <w:ins w:id="1610" w:author="Microsoft Office User" w:date="2020-06-24T17:30:00Z">
        <w:r>
          <w:rPr>
            <w:rFonts w:asciiTheme="majorBidi" w:hAnsiTheme="majorBidi" w:cstheme="majorBidi"/>
            <w:i/>
            <w:iCs/>
            <w:sz w:val="18"/>
            <w:szCs w:val="18"/>
          </w:rPr>
          <w:t>D</w:t>
        </w:r>
        <w:r w:rsidRPr="00AB5A06">
          <w:rPr>
            <w:rFonts w:asciiTheme="majorBidi" w:hAnsiTheme="majorBidi" w:cstheme="majorBidi"/>
            <w:i/>
            <w:iCs/>
            <w:sz w:val="18"/>
            <w:szCs w:val="18"/>
          </w:rPr>
          <w:t xml:space="preserve">oes </w:t>
        </w:r>
      </w:ins>
      <w:del w:id="1611" w:author="Microsoft Office User" w:date="2020-06-24T17:30:00Z">
        <w:r w:rsidRPr="00AB5A06" w:rsidDel="004819B9">
          <w:rPr>
            <w:rFonts w:asciiTheme="majorBidi" w:hAnsiTheme="majorBidi" w:cstheme="majorBidi"/>
            <w:i/>
            <w:iCs/>
            <w:sz w:val="18"/>
            <w:szCs w:val="18"/>
          </w:rPr>
          <w:delText xml:space="preserve">law </w:delText>
        </w:r>
      </w:del>
      <w:ins w:id="1612" w:author="Microsoft Office User" w:date="2020-06-24T17:30:00Z">
        <w:r>
          <w:rPr>
            <w:rFonts w:asciiTheme="majorBidi" w:hAnsiTheme="majorBidi" w:cstheme="majorBidi"/>
            <w:i/>
            <w:iCs/>
            <w:sz w:val="18"/>
            <w:szCs w:val="18"/>
          </w:rPr>
          <w:t>L</w:t>
        </w:r>
        <w:r w:rsidRPr="00AB5A06">
          <w:rPr>
            <w:rFonts w:asciiTheme="majorBidi" w:hAnsiTheme="majorBidi" w:cstheme="majorBidi"/>
            <w:i/>
            <w:iCs/>
            <w:sz w:val="18"/>
            <w:szCs w:val="18"/>
          </w:rPr>
          <w:t xml:space="preserve">aw </w:t>
        </w:r>
      </w:ins>
      <w:r w:rsidRPr="00AB5A06">
        <w:rPr>
          <w:rFonts w:asciiTheme="majorBidi" w:hAnsiTheme="majorBidi" w:cstheme="majorBidi"/>
          <w:i/>
          <w:iCs/>
          <w:sz w:val="18"/>
          <w:szCs w:val="18"/>
        </w:rPr>
        <w:t xml:space="preserve">and </w:t>
      </w:r>
      <w:del w:id="1613" w:author="Microsoft Office User" w:date="2020-06-24T17:30:00Z">
        <w:r w:rsidRPr="00AB5A06" w:rsidDel="004819B9">
          <w:rPr>
            <w:rFonts w:asciiTheme="majorBidi" w:hAnsiTheme="majorBidi" w:cstheme="majorBidi"/>
            <w:i/>
            <w:iCs/>
            <w:sz w:val="18"/>
            <w:szCs w:val="18"/>
          </w:rPr>
          <w:delText xml:space="preserve">economics </w:delText>
        </w:r>
      </w:del>
      <w:ins w:id="1614" w:author="Microsoft Office User" w:date="2020-06-24T17:30:00Z">
        <w:r>
          <w:rPr>
            <w:rFonts w:asciiTheme="majorBidi" w:hAnsiTheme="majorBidi" w:cstheme="majorBidi"/>
            <w:i/>
            <w:iCs/>
            <w:sz w:val="18"/>
            <w:szCs w:val="18"/>
          </w:rPr>
          <w:t>E</w:t>
        </w:r>
        <w:r w:rsidRPr="00AB5A06">
          <w:rPr>
            <w:rFonts w:asciiTheme="majorBidi" w:hAnsiTheme="majorBidi" w:cstheme="majorBidi"/>
            <w:i/>
            <w:iCs/>
            <w:sz w:val="18"/>
            <w:szCs w:val="18"/>
          </w:rPr>
          <w:t xml:space="preserve">conomics </w:t>
        </w:r>
      </w:ins>
      <w:del w:id="1615" w:author="Microsoft Office User" w:date="2020-06-24T17:30:00Z">
        <w:r w:rsidRPr="00AB5A06" w:rsidDel="004819B9">
          <w:rPr>
            <w:rFonts w:asciiTheme="majorBidi" w:hAnsiTheme="majorBidi" w:cstheme="majorBidi"/>
            <w:i/>
            <w:iCs/>
            <w:sz w:val="18"/>
            <w:szCs w:val="18"/>
          </w:rPr>
          <w:delText xml:space="preserve">have </w:delText>
        </w:r>
      </w:del>
      <w:ins w:id="1616" w:author="Microsoft Office User" w:date="2020-06-24T17:30:00Z">
        <w:r>
          <w:rPr>
            <w:rFonts w:asciiTheme="majorBidi" w:hAnsiTheme="majorBidi" w:cstheme="majorBidi"/>
            <w:i/>
            <w:iCs/>
            <w:sz w:val="18"/>
            <w:szCs w:val="18"/>
          </w:rPr>
          <w:t>H</w:t>
        </w:r>
        <w:r w:rsidRPr="00AB5A06">
          <w:rPr>
            <w:rFonts w:asciiTheme="majorBidi" w:hAnsiTheme="majorBidi" w:cstheme="majorBidi"/>
            <w:i/>
            <w:iCs/>
            <w:sz w:val="18"/>
            <w:szCs w:val="18"/>
          </w:rPr>
          <w:t xml:space="preserve">ave </w:t>
        </w:r>
      </w:ins>
      <w:r w:rsidRPr="00AB5A06">
        <w:rPr>
          <w:rFonts w:asciiTheme="majorBidi" w:hAnsiTheme="majorBidi" w:cstheme="majorBidi"/>
          <w:i/>
          <w:iCs/>
          <w:sz w:val="18"/>
          <w:szCs w:val="18"/>
        </w:rPr>
        <w:t xml:space="preserve">to </w:t>
      </w:r>
      <w:del w:id="1617" w:author="Microsoft Office User" w:date="2020-06-24T17:30:00Z">
        <w:r w:rsidRPr="00AB5A06" w:rsidDel="004819B9">
          <w:rPr>
            <w:rFonts w:asciiTheme="majorBidi" w:hAnsiTheme="majorBidi" w:cstheme="majorBidi"/>
            <w:i/>
            <w:iCs/>
            <w:sz w:val="18"/>
            <w:szCs w:val="18"/>
          </w:rPr>
          <w:delText xml:space="preserve">say </w:delText>
        </w:r>
      </w:del>
      <w:ins w:id="1618" w:author="Microsoft Office User" w:date="2020-06-24T17:30:00Z">
        <w:r>
          <w:rPr>
            <w:rFonts w:asciiTheme="majorBidi" w:hAnsiTheme="majorBidi" w:cstheme="majorBidi"/>
            <w:i/>
            <w:iCs/>
            <w:sz w:val="18"/>
            <w:szCs w:val="18"/>
          </w:rPr>
          <w:t>S</w:t>
        </w:r>
        <w:r w:rsidRPr="00AB5A06">
          <w:rPr>
            <w:rFonts w:asciiTheme="majorBidi" w:hAnsiTheme="majorBidi" w:cstheme="majorBidi"/>
            <w:i/>
            <w:iCs/>
            <w:sz w:val="18"/>
            <w:szCs w:val="18"/>
          </w:rPr>
          <w:t xml:space="preserve">ay </w:t>
        </w:r>
      </w:ins>
      <w:r w:rsidRPr="00AB5A06">
        <w:rPr>
          <w:rFonts w:asciiTheme="majorBidi" w:hAnsiTheme="majorBidi" w:cstheme="majorBidi"/>
          <w:i/>
          <w:iCs/>
          <w:sz w:val="18"/>
          <w:szCs w:val="18"/>
        </w:rPr>
        <w:t xml:space="preserve">on </w:t>
      </w:r>
      <w:del w:id="1619" w:author="Microsoft Office User" w:date="2020-06-24T17:30:00Z">
        <w:r w:rsidRPr="00AB5A06" w:rsidDel="004819B9">
          <w:rPr>
            <w:rFonts w:asciiTheme="majorBidi" w:hAnsiTheme="majorBidi" w:cstheme="majorBidi"/>
            <w:i/>
            <w:iCs/>
            <w:sz w:val="18"/>
            <w:szCs w:val="18"/>
          </w:rPr>
          <w:delText xml:space="preserve">protecting </w:delText>
        </w:r>
      </w:del>
      <w:ins w:id="1620" w:author="Microsoft Office User" w:date="2020-06-24T17:30:00Z">
        <w:r>
          <w:rPr>
            <w:rFonts w:asciiTheme="majorBidi" w:hAnsiTheme="majorBidi" w:cstheme="majorBidi"/>
            <w:i/>
            <w:iCs/>
            <w:sz w:val="18"/>
            <w:szCs w:val="18"/>
          </w:rPr>
          <w:t>P</w:t>
        </w:r>
        <w:r w:rsidRPr="00AB5A06">
          <w:rPr>
            <w:rFonts w:asciiTheme="majorBidi" w:hAnsiTheme="majorBidi" w:cstheme="majorBidi"/>
            <w:i/>
            <w:iCs/>
            <w:sz w:val="18"/>
            <w:szCs w:val="18"/>
          </w:rPr>
          <w:t xml:space="preserve">rotecting </w:t>
        </w:r>
      </w:ins>
      <w:del w:id="1621" w:author="Microsoft Office User" w:date="2020-06-24T17:31:00Z">
        <w:r w:rsidRPr="00AB5A06" w:rsidDel="004819B9">
          <w:rPr>
            <w:rFonts w:asciiTheme="majorBidi" w:hAnsiTheme="majorBidi" w:cstheme="majorBidi"/>
            <w:i/>
            <w:iCs/>
            <w:sz w:val="18"/>
            <w:szCs w:val="18"/>
          </w:rPr>
          <w:delText xml:space="preserve">rights </w:delText>
        </w:r>
      </w:del>
      <w:ins w:id="1622" w:author="Microsoft Office User" w:date="2020-06-24T17:31:00Z">
        <w:r>
          <w:rPr>
            <w:rFonts w:asciiTheme="majorBidi" w:hAnsiTheme="majorBidi" w:cstheme="majorBidi"/>
            <w:i/>
            <w:iCs/>
            <w:sz w:val="18"/>
            <w:szCs w:val="18"/>
          </w:rPr>
          <w:t>R</w:t>
        </w:r>
        <w:r w:rsidRPr="00AB5A06">
          <w:rPr>
            <w:rFonts w:asciiTheme="majorBidi" w:hAnsiTheme="majorBidi" w:cstheme="majorBidi"/>
            <w:i/>
            <w:iCs/>
            <w:sz w:val="18"/>
            <w:szCs w:val="18"/>
          </w:rPr>
          <w:t xml:space="preserve">ights </w:t>
        </w:r>
      </w:ins>
      <w:r w:rsidRPr="00AB5A06">
        <w:rPr>
          <w:rFonts w:asciiTheme="majorBidi" w:hAnsiTheme="majorBidi" w:cstheme="majorBidi"/>
          <w:i/>
          <w:iCs/>
          <w:sz w:val="18"/>
          <w:szCs w:val="18"/>
        </w:rPr>
        <w:t xml:space="preserve">in </w:t>
      </w:r>
      <w:del w:id="1623" w:author="Microsoft Office User" w:date="2020-06-24T17:31:00Z">
        <w:r w:rsidRPr="00AB5A06" w:rsidDel="004819B9">
          <w:rPr>
            <w:rFonts w:asciiTheme="majorBidi" w:hAnsiTheme="majorBidi" w:cstheme="majorBidi"/>
            <w:i/>
            <w:iCs/>
            <w:sz w:val="18"/>
            <w:szCs w:val="18"/>
          </w:rPr>
          <w:delText>crypto</w:delText>
        </w:r>
      </w:del>
      <w:ins w:id="1624" w:author="Microsoft Office User" w:date="2020-06-24T17:31:00Z">
        <w:r>
          <w:rPr>
            <w:rFonts w:asciiTheme="majorBidi" w:hAnsiTheme="majorBidi" w:cstheme="majorBidi"/>
            <w:i/>
            <w:iCs/>
            <w:sz w:val="18"/>
            <w:szCs w:val="18"/>
          </w:rPr>
          <w:t>C</w:t>
        </w:r>
        <w:r w:rsidRPr="00AB5A06">
          <w:rPr>
            <w:rFonts w:asciiTheme="majorBidi" w:hAnsiTheme="majorBidi" w:cstheme="majorBidi"/>
            <w:i/>
            <w:iCs/>
            <w:sz w:val="18"/>
            <w:szCs w:val="18"/>
          </w:rPr>
          <w:t>rypto</w:t>
        </w:r>
      </w:ins>
      <w:r w:rsidRPr="00AB5A06">
        <w:rPr>
          <w:rFonts w:asciiTheme="majorBidi" w:hAnsiTheme="majorBidi" w:cstheme="majorBidi"/>
          <w:i/>
          <w:iCs/>
          <w:sz w:val="18"/>
          <w:szCs w:val="18"/>
        </w:rPr>
        <w:t xml:space="preserve">-currencies? </w:t>
      </w:r>
      <w:r w:rsidRPr="00AB5A06">
        <w:rPr>
          <w:rFonts w:asciiTheme="majorBidi" w:hAnsiTheme="majorBidi" w:cstheme="majorBidi"/>
          <w:sz w:val="18"/>
          <w:szCs w:val="18"/>
        </w:rPr>
        <w:t>(2020)</w:t>
      </w:r>
      <w:r w:rsidRPr="00AB5A06">
        <w:rPr>
          <w:rFonts w:asciiTheme="majorBidi" w:hAnsiTheme="majorBidi" w:cstheme="majorBidi"/>
          <w:i/>
          <w:iCs/>
          <w:sz w:val="18"/>
          <w:szCs w:val="18"/>
        </w:rPr>
        <w:t xml:space="preserve"> </w:t>
      </w:r>
      <w:r w:rsidRPr="00AB5A06">
        <w:rPr>
          <w:rFonts w:asciiTheme="majorBidi" w:hAnsiTheme="majorBidi" w:cstheme="majorBidi"/>
          <w:sz w:val="18"/>
          <w:szCs w:val="18"/>
        </w:rPr>
        <w:t xml:space="preserve">(manuscript at 5) </w:t>
      </w:r>
      <w:hyperlink r:id="rId9" w:history="1">
        <w:r w:rsidRPr="00AB5A06">
          <w:rPr>
            <w:rStyle w:val="Hyperlink"/>
            <w:rFonts w:asciiTheme="majorBidi" w:hAnsiTheme="majorBidi" w:cstheme="majorBidi"/>
            <w:sz w:val="18"/>
            <w:szCs w:val="18"/>
          </w:rPr>
          <w:t>https://papers.ssrn.com/sol3/papers.cfm?abstract_id=3542545</w:t>
        </w:r>
      </w:hyperlink>
      <w:ins w:id="1625" w:author="Microsoft Office User" w:date="2020-06-24T17:30:00Z">
        <w:r>
          <w:rPr>
            <w:rStyle w:val="Hyperlink"/>
            <w:rFonts w:asciiTheme="majorBidi" w:hAnsiTheme="majorBidi" w:cstheme="majorBidi"/>
            <w:sz w:val="18"/>
            <w:szCs w:val="18"/>
          </w:rPr>
          <w:t xml:space="preserve">. </w:t>
        </w:r>
      </w:ins>
    </w:p>
  </w:footnote>
  <w:footnote w:id="108">
    <w:p w14:paraId="08EA9060" w14:textId="370EF6D4" w:rsidR="00C724BF" w:rsidRPr="00AB5A06" w:rsidRDefault="00C724BF" w:rsidP="004819B9">
      <w:pPr>
        <w:pStyle w:val="FootnoteText"/>
        <w:jc w:val="both"/>
        <w:rPr>
          <w:rFonts w:asciiTheme="majorBidi" w:hAnsiTheme="majorBidi" w:cstheme="majorBidi"/>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For overviews and further details on the </w:t>
      </w:r>
      <w:del w:id="1634" w:author="Microsoft Office User" w:date="2020-06-24T17:31:00Z">
        <w:r w:rsidRPr="00AB5A06" w:rsidDel="004819B9">
          <w:rPr>
            <w:rFonts w:asciiTheme="majorBidi" w:hAnsiTheme="majorBidi" w:cstheme="majorBidi"/>
            <w:sz w:val="18"/>
            <w:szCs w:val="18"/>
          </w:rPr>
          <w:delText xml:space="preserve">Blockchain </w:delText>
        </w:r>
      </w:del>
      <w:ins w:id="1635" w:author="Microsoft Office User" w:date="2020-06-24T17:31:00Z">
        <w:r>
          <w:rPr>
            <w:rFonts w:asciiTheme="majorBidi" w:hAnsiTheme="majorBidi" w:cstheme="majorBidi"/>
            <w:sz w:val="18"/>
            <w:szCs w:val="18"/>
          </w:rPr>
          <w:t>b</w:t>
        </w:r>
        <w:r w:rsidRPr="00AB5A06">
          <w:rPr>
            <w:rFonts w:asciiTheme="majorBidi" w:hAnsiTheme="majorBidi" w:cstheme="majorBidi"/>
            <w:sz w:val="18"/>
            <w:szCs w:val="18"/>
          </w:rPr>
          <w:t xml:space="preserve">lockchain </w:t>
        </w:r>
      </w:ins>
      <w:r w:rsidRPr="00AB5A06">
        <w:rPr>
          <w:rFonts w:asciiTheme="majorBidi" w:hAnsiTheme="majorBidi" w:cstheme="majorBidi"/>
          <w:sz w:val="18"/>
          <w:szCs w:val="18"/>
        </w:rPr>
        <w:t>technology</w:t>
      </w:r>
      <w:ins w:id="1636" w:author="Microsoft Office User" w:date="2020-06-24T17:31:00Z">
        <w:r>
          <w:rPr>
            <w:rFonts w:asciiTheme="majorBidi" w:hAnsiTheme="majorBidi" w:cstheme="majorBidi"/>
            <w:sz w:val="18"/>
            <w:szCs w:val="18"/>
          </w:rPr>
          <w:t>,</w:t>
        </w:r>
      </w:ins>
      <w:r w:rsidRPr="00AB5A06">
        <w:rPr>
          <w:rFonts w:asciiTheme="majorBidi" w:hAnsiTheme="majorBidi" w:cstheme="majorBidi"/>
          <w:sz w:val="18"/>
          <w:szCs w:val="18"/>
        </w:rPr>
        <w:t xml:space="preserve"> and for a detailed explanation of how it works</w:t>
      </w:r>
      <w:ins w:id="1637" w:author="Microsoft Office User" w:date="2020-06-24T17:31:00Z">
        <w:r>
          <w:rPr>
            <w:rFonts w:asciiTheme="majorBidi" w:hAnsiTheme="majorBidi" w:cstheme="majorBidi"/>
            <w:sz w:val="18"/>
            <w:szCs w:val="18"/>
          </w:rPr>
          <w:t>,</w:t>
        </w:r>
      </w:ins>
      <w:r w:rsidRPr="00AB5A06">
        <w:rPr>
          <w:rFonts w:asciiTheme="majorBidi" w:hAnsiTheme="majorBidi" w:cstheme="majorBidi"/>
          <w:sz w:val="18"/>
          <w:szCs w:val="18"/>
        </w:rPr>
        <w:t xml:space="preserve"> see </w:t>
      </w:r>
      <w:del w:id="1638" w:author="Microsoft Office User" w:date="2020-06-24T17:31:00Z">
        <w:r w:rsidRPr="00AB5A06" w:rsidDel="004819B9">
          <w:rPr>
            <w:rFonts w:asciiTheme="majorBidi" w:hAnsiTheme="majorBidi" w:cstheme="majorBidi"/>
            <w:sz w:val="18"/>
            <w:szCs w:val="18"/>
          </w:rPr>
          <w:delText xml:space="preserve">gererally </w:delText>
        </w:r>
      </w:del>
      <w:ins w:id="1639" w:author="Microsoft Office User" w:date="2020-06-24T17:31:00Z">
        <w:r w:rsidRPr="00AB5A06">
          <w:rPr>
            <w:rFonts w:asciiTheme="majorBidi" w:hAnsiTheme="majorBidi" w:cstheme="majorBidi"/>
            <w:sz w:val="18"/>
            <w:szCs w:val="18"/>
          </w:rPr>
          <w:t>ge</w:t>
        </w:r>
        <w:r>
          <w:rPr>
            <w:rFonts w:asciiTheme="majorBidi" w:hAnsiTheme="majorBidi" w:cstheme="majorBidi"/>
            <w:sz w:val="18"/>
            <w:szCs w:val="18"/>
          </w:rPr>
          <w:t>n</w:t>
        </w:r>
        <w:r w:rsidRPr="00AB5A06">
          <w:rPr>
            <w:rFonts w:asciiTheme="majorBidi" w:hAnsiTheme="majorBidi" w:cstheme="majorBidi"/>
            <w:sz w:val="18"/>
            <w:szCs w:val="18"/>
          </w:rPr>
          <w:t xml:space="preserve">erally </w:t>
        </w:r>
      </w:ins>
      <w:r w:rsidRPr="00AB5A06">
        <w:rPr>
          <w:rFonts w:asciiTheme="majorBidi" w:hAnsiTheme="majorBidi" w:cstheme="majorBidi"/>
          <w:sz w:val="18"/>
          <w:szCs w:val="18"/>
        </w:rPr>
        <w:t xml:space="preserve">Dylan </w:t>
      </w:r>
      <w:proofErr w:type="spellStart"/>
      <w:r w:rsidRPr="00AB5A06">
        <w:rPr>
          <w:rFonts w:asciiTheme="majorBidi" w:hAnsiTheme="majorBidi" w:cstheme="majorBidi"/>
          <w:sz w:val="18"/>
          <w:szCs w:val="18"/>
        </w:rPr>
        <w:t>Yaga</w:t>
      </w:r>
      <w:proofErr w:type="spellEnd"/>
      <w:r w:rsidRPr="00AB5A06">
        <w:rPr>
          <w:rFonts w:asciiTheme="majorBidi" w:hAnsiTheme="majorBidi" w:cstheme="majorBidi"/>
          <w:sz w:val="18"/>
          <w:szCs w:val="18"/>
        </w:rPr>
        <w:t xml:space="preserve"> et al., </w:t>
      </w:r>
      <w:r w:rsidRPr="00AB5A06">
        <w:rPr>
          <w:rFonts w:asciiTheme="majorBidi" w:hAnsiTheme="majorBidi" w:cstheme="majorBidi"/>
          <w:i/>
          <w:iCs/>
          <w:sz w:val="18"/>
          <w:szCs w:val="18"/>
        </w:rPr>
        <w:t>Blockchain Technology Overview</w:t>
      </w:r>
      <w:r w:rsidRPr="00AB5A06">
        <w:rPr>
          <w:rFonts w:asciiTheme="majorBidi" w:hAnsiTheme="majorBidi" w:cstheme="majorBidi"/>
          <w:sz w:val="18"/>
          <w:szCs w:val="18"/>
        </w:rPr>
        <w:t xml:space="preserve"> (2019), </w:t>
      </w:r>
      <w:hyperlink r:id="rId10" w:history="1">
        <w:r w:rsidRPr="00AB5A06">
          <w:rPr>
            <w:rStyle w:val="Hyperlink"/>
            <w:rFonts w:asciiTheme="majorBidi" w:hAnsiTheme="majorBidi" w:cstheme="majorBidi"/>
            <w:sz w:val="18"/>
            <w:szCs w:val="18"/>
          </w:rPr>
          <w:t>https://arxiv.org/ftp/arxiv/papers/1906/1906.11078.pdf</w:t>
        </w:r>
      </w:hyperlink>
      <w:r w:rsidRPr="00AB5A06">
        <w:rPr>
          <w:rFonts w:asciiTheme="majorBidi" w:hAnsiTheme="majorBidi" w:cstheme="majorBidi"/>
          <w:sz w:val="18"/>
          <w:szCs w:val="18"/>
        </w:rPr>
        <w:t xml:space="preserve">; Lin William Cong &amp; </w:t>
      </w:r>
      <w:proofErr w:type="spellStart"/>
      <w:r w:rsidRPr="00AB5A06">
        <w:rPr>
          <w:rFonts w:asciiTheme="majorBidi" w:hAnsiTheme="majorBidi" w:cstheme="majorBidi"/>
          <w:sz w:val="18"/>
          <w:szCs w:val="18"/>
        </w:rPr>
        <w:t>Zhiguo</w:t>
      </w:r>
      <w:proofErr w:type="spellEnd"/>
      <w:r w:rsidRPr="00AB5A06">
        <w:rPr>
          <w:rFonts w:asciiTheme="majorBidi" w:hAnsiTheme="majorBidi" w:cstheme="majorBidi"/>
          <w:sz w:val="18"/>
          <w:szCs w:val="18"/>
        </w:rPr>
        <w:t xml:space="preserve"> He, </w:t>
      </w:r>
      <w:r w:rsidRPr="00AB5A06">
        <w:rPr>
          <w:rFonts w:asciiTheme="majorBidi" w:hAnsiTheme="majorBidi" w:cstheme="majorBidi"/>
          <w:i/>
          <w:sz w:val="18"/>
          <w:szCs w:val="18"/>
        </w:rPr>
        <w:t xml:space="preserve">Blockchain </w:t>
      </w:r>
      <w:ins w:id="1640" w:author="Microsoft Office User" w:date="2020-06-24T17:31:00Z">
        <w:r>
          <w:rPr>
            <w:rFonts w:asciiTheme="majorBidi" w:hAnsiTheme="majorBidi" w:cstheme="majorBidi"/>
            <w:i/>
            <w:sz w:val="18"/>
            <w:szCs w:val="18"/>
          </w:rPr>
          <w:t>D</w:t>
        </w:r>
      </w:ins>
      <w:del w:id="1641" w:author="Microsoft Office User" w:date="2020-06-24T17:31:00Z">
        <w:r w:rsidRPr="00AB5A06" w:rsidDel="004819B9">
          <w:rPr>
            <w:rFonts w:asciiTheme="majorBidi" w:hAnsiTheme="majorBidi" w:cstheme="majorBidi"/>
            <w:i/>
            <w:sz w:val="18"/>
            <w:szCs w:val="18"/>
          </w:rPr>
          <w:delText>d</w:delText>
        </w:r>
      </w:del>
      <w:r w:rsidRPr="00AB5A06">
        <w:rPr>
          <w:rFonts w:asciiTheme="majorBidi" w:hAnsiTheme="majorBidi" w:cstheme="majorBidi"/>
          <w:i/>
          <w:sz w:val="18"/>
          <w:szCs w:val="18"/>
        </w:rPr>
        <w:t xml:space="preserve">isruption and </w:t>
      </w:r>
      <w:del w:id="1642" w:author="Microsoft Office User" w:date="2020-06-24T17:31:00Z">
        <w:r w:rsidRPr="00AB5A06" w:rsidDel="004819B9">
          <w:rPr>
            <w:rFonts w:asciiTheme="majorBidi" w:hAnsiTheme="majorBidi" w:cstheme="majorBidi"/>
            <w:i/>
            <w:sz w:val="18"/>
            <w:szCs w:val="18"/>
          </w:rPr>
          <w:delText xml:space="preserve">smart </w:delText>
        </w:r>
      </w:del>
      <w:ins w:id="1643" w:author="Microsoft Office User" w:date="2020-06-24T17:31:00Z">
        <w:r>
          <w:rPr>
            <w:rFonts w:asciiTheme="majorBidi" w:hAnsiTheme="majorBidi" w:cstheme="majorBidi"/>
            <w:i/>
            <w:sz w:val="18"/>
            <w:szCs w:val="18"/>
          </w:rPr>
          <w:t>S</w:t>
        </w:r>
        <w:r w:rsidRPr="00AB5A06">
          <w:rPr>
            <w:rFonts w:asciiTheme="majorBidi" w:hAnsiTheme="majorBidi" w:cstheme="majorBidi"/>
            <w:i/>
            <w:sz w:val="18"/>
            <w:szCs w:val="18"/>
          </w:rPr>
          <w:t xml:space="preserve">mart </w:t>
        </w:r>
      </w:ins>
      <w:del w:id="1644" w:author="Microsoft Office User" w:date="2020-06-24T17:31:00Z">
        <w:r w:rsidRPr="00AB5A06" w:rsidDel="004819B9">
          <w:rPr>
            <w:rFonts w:asciiTheme="majorBidi" w:hAnsiTheme="majorBidi" w:cstheme="majorBidi"/>
            <w:i/>
            <w:sz w:val="18"/>
            <w:szCs w:val="18"/>
          </w:rPr>
          <w:delText>contracts</w:delText>
        </w:r>
      </w:del>
      <w:ins w:id="1645" w:author="Microsoft Office User" w:date="2020-06-24T17:31:00Z">
        <w:r>
          <w:rPr>
            <w:rFonts w:asciiTheme="majorBidi" w:hAnsiTheme="majorBidi" w:cstheme="majorBidi"/>
            <w:i/>
            <w:sz w:val="18"/>
            <w:szCs w:val="18"/>
          </w:rPr>
          <w:t>C</w:t>
        </w:r>
        <w:r w:rsidRPr="00AB5A06">
          <w:rPr>
            <w:rFonts w:asciiTheme="majorBidi" w:hAnsiTheme="majorBidi" w:cstheme="majorBidi"/>
            <w:i/>
            <w:sz w:val="18"/>
            <w:szCs w:val="18"/>
          </w:rPr>
          <w:t>ontracts</w:t>
        </w:r>
      </w:ins>
      <w:r w:rsidRPr="00AB5A06">
        <w:rPr>
          <w:rFonts w:asciiTheme="majorBidi" w:hAnsiTheme="majorBidi" w:cstheme="majorBidi"/>
          <w:sz w:val="18"/>
          <w:szCs w:val="18"/>
        </w:rPr>
        <w:t xml:space="preserve">. 32(5) </w:t>
      </w:r>
      <w:r w:rsidRPr="00AB5A06">
        <w:rPr>
          <w:rFonts w:asciiTheme="majorBidi" w:hAnsiTheme="majorBidi" w:cstheme="majorBidi"/>
          <w:smallCaps/>
          <w:sz w:val="18"/>
          <w:szCs w:val="18"/>
        </w:rPr>
        <w:t xml:space="preserve">Rev. </w:t>
      </w:r>
      <w:proofErr w:type="spellStart"/>
      <w:r w:rsidRPr="00AB5A06">
        <w:rPr>
          <w:rFonts w:asciiTheme="majorBidi" w:hAnsiTheme="majorBidi" w:cstheme="majorBidi"/>
          <w:smallCaps/>
          <w:sz w:val="18"/>
          <w:szCs w:val="18"/>
        </w:rPr>
        <w:t>Financ</w:t>
      </w:r>
      <w:proofErr w:type="spellEnd"/>
      <w:r w:rsidRPr="00AB5A06">
        <w:rPr>
          <w:rFonts w:asciiTheme="majorBidi" w:hAnsiTheme="majorBidi" w:cstheme="majorBidi"/>
          <w:smallCaps/>
          <w:sz w:val="18"/>
          <w:szCs w:val="18"/>
        </w:rPr>
        <w:t>. Stud.</w:t>
      </w:r>
      <w:r w:rsidRPr="00AB5A06">
        <w:rPr>
          <w:rFonts w:asciiTheme="majorBidi" w:hAnsiTheme="majorBidi" w:cstheme="majorBidi"/>
          <w:sz w:val="18"/>
          <w:szCs w:val="18"/>
        </w:rPr>
        <w:t xml:space="preserve"> 1754 (2019). For an overview of Bitcoin in particular, see Christian </w:t>
      </w:r>
      <w:proofErr w:type="spellStart"/>
      <w:r w:rsidRPr="00AB5A06">
        <w:rPr>
          <w:rFonts w:asciiTheme="majorBidi" w:hAnsiTheme="majorBidi" w:cstheme="majorBidi"/>
          <w:sz w:val="18"/>
          <w:szCs w:val="18"/>
        </w:rPr>
        <w:t>Rueckert</w:t>
      </w:r>
      <w:proofErr w:type="spell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 xml:space="preserve">Cryptocurrencies and </w:t>
      </w:r>
      <w:del w:id="1646" w:author="Microsoft Office User" w:date="2020-06-24T17:31:00Z">
        <w:r w:rsidRPr="00AB5A06" w:rsidDel="004819B9">
          <w:rPr>
            <w:rFonts w:asciiTheme="majorBidi" w:hAnsiTheme="majorBidi" w:cstheme="majorBidi"/>
            <w:i/>
            <w:iCs/>
            <w:sz w:val="18"/>
            <w:szCs w:val="18"/>
          </w:rPr>
          <w:delText xml:space="preserve">fundamental </w:delText>
        </w:r>
      </w:del>
      <w:ins w:id="1647" w:author="Microsoft Office User" w:date="2020-06-24T17:31:00Z">
        <w:r>
          <w:rPr>
            <w:rFonts w:asciiTheme="majorBidi" w:hAnsiTheme="majorBidi" w:cstheme="majorBidi"/>
            <w:i/>
            <w:iCs/>
            <w:sz w:val="18"/>
            <w:szCs w:val="18"/>
          </w:rPr>
          <w:t>F</w:t>
        </w:r>
        <w:r w:rsidRPr="00AB5A06">
          <w:rPr>
            <w:rFonts w:asciiTheme="majorBidi" w:hAnsiTheme="majorBidi" w:cstheme="majorBidi"/>
            <w:i/>
            <w:iCs/>
            <w:sz w:val="18"/>
            <w:szCs w:val="18"/>
          </w:rPr>
          <w:t xml:space="preserve">undamental </w:t>
        </w:r>
      </w:ins>
      <w:del w:id="1648" w:author="Microsoft Office User" w:date="2020-06-24T17:31:00Z">
        <w:r w:rsidRPr="00AB5A06" w:rsidDel="004819B9">
          <w:rPr>
            <w:rFonts w:asciiTheme="majorBidi" w:hAnsiTheme="majorBidi" w:cstheme="majorBidi"/>
            <w:i/>
            <w:iCs/>
            <w:sz w:val="18"/>
            <w:szCs w:val="18"/>
          </w:rPr>
          <w:delText>rights</w:delText>
        </w:r>
      </w:del>
      <w:ins w:id="1649" w:author="Microsoft Office User" w:date="2020-06-24T17:31:00Z">
        <w:r>
          <w:rPr>
            <w:rFonts w:asciiTheme="majorBidi" w:hAnsiTheme="majorBidi" w:cstheme="majorBidi"/>
            <w:i/>
            <w:iCs/>
            <w:sz w:val="18"/>
            <w:szCs w:val="18"/>
          </w:rPr>
          <w:t>R</w:t>
        </w:r>
        <w:r w:rsidRPr="00AB5A06">
          <w:rPr>
            <w:rFonts w:asciiTheme="majorBidi" w:hAnsiTheme="majorBidi" w:cstheme="majorBidi"/>
            <w:i/>
            <w:iCs/>
            <w:sz w:val="18"/>
            <w:szCs w:val="18"/>
          </w:rPr>
          <w:t>ights</w:t>
        </w:r>
      </w:ins>
      <w:r w:rsidRPr="00AB5A06">
        <w:rPr>
          <w:rFonts w:asciiTheme="majorBidi" w:hAnsiTheme="majorBidi" w:cstheme="majorBidi"/>
          <w:i/>
          <w:iCs/>
          <w:sz w:val="18"/>
          <w:szCs w:val="18"/>
        </w:rPr>
        <w:t>,</w:t>
      </w:r>
      <w:r w:rsidRPr="00AB5A06">
        <w:rPr>
          <w:rFonts w:asciiTheme="majorBidi" w:hAnsiTheme="majorBidi" w:cstheme="majorBidi"/>
          <w:sz w:val="18"/>
          <w:szCs w:val="18"/>
        </w:rPr>
        <w:t xml:space="preserve"> 5(1) </w:t>
      </w:r>
      <w:r w:rsidRPr="00AB5A06">
        <w:rPr>
          <w:rFonts w:asciiTheme="majorBidi" w:hAnsiTheme="majorBidi" w:cstheme="majorBidi"/>
          <w:smallCaps/>
          <w:sz w:val="18"/>
          <w:szCs w:val="18"/>
        </w:rPr>
        <w:t xml:space="preserve">J.  Cybersecurity </w:t>
      </w:r>
      <w:r w:rsidRPr="00AB5A06">
        <w:rPr>
          <w:rFonts w:asciiTheme="majorBidi" w:hAnsiTheme="majorBidi" w:cstheme="majorBidi"/>
          <w:sz w:val="18"/>
          <w:szCs w:val="18"/>
        </w:rPr>
        <w:t xml:space="preserve">1 (2019). </w:t>
      </w:r>
    </w:p>
  </w:footnote>
  <w:footnote w:id="109">
    <w:p w14:paraId="29B1708B" w14:textId="243F7CDF" w:rsidR="00C724BF" w:rsidRPr="00AB5A06" w:rsidRDefault="00C724BF" w:rsidP="004819B9">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ins w:id="1654" w:author="Microsoft Office User" w:date="2020-06-24T17:32:00Z">
        <w:r>
          <w:rPr>
            <w:rFonts w:asciiTheme="majorBidi" w:hAnsiTheme="majorBidi" w:cstheme="majorBidi"/>
            <w:sz w:val="18"/>
            <w:szCs w:val="18"/>
          </w:rPr>
          <w:t xml:space="preserve"> </w:t>
        </w:r>
      </w:ins>
      <w:r w:rsidRPr="00AB5A06">
        <w:rPr>
          <w:rFonts w:asciiTheme="majorBidi" w:hAnsiTheme="majorBidi" w:cstheme="majorBidi"/>
          <w:sz w:val="18"/>
          <w:szCs w:val="18"/>
        </w:rPr>
        <w:t>Dion-Schwarz, Manheim, Johnston,</w:t>
      </w:r>
      <w:r>
        <w:rPr>
          <w:rFonts w:asciiTheme="majorBidi" w:hAnsiTheme="majorBidi" w:cstheme="majorBidi"/>
          <w:sz w:val="18"/>
          <w:szCs w:val="18"/>
        </w:rPr>
        <w:t xml:space="preserve"> </w:t>
      </w:r>
      <w:r w:rsidRPr="001D6BCA">
        <w:rPr>
          <w:rFonts w:asciiTheme="majorBidi" w:hAnsiTheme="majorBidi" w:cstheme="majorBidi"/>
          <w:i/>
          <w:iCs/>
          <w:sz w:val="18"/>
          <w:szCs w:val="18"/>
        </w:rPr>
        <w:t>supra</w:t>
      </w:r>
      <w:r>
        <w:rPr>
          <w:rFonts w:asciiTheme="majorBidi" w:hAnsiTheme="majorBidi" w:cstheme="majorBidi"/>
          <w:sz w:val="18"/>
          <w:szCs w:val="18"/>
        </w:rPr>
        <w:t xml:space="preserve"> note </w:t>
      </w:r>
      <w:r>
        <w:rPr>
          <w:rFonts w:asciiTheme="majorBidi" w:hAnsiTheme="majorBidi" w:cstheme="majorBidi"/>
          <w:sz w:val="18"/>
          <w:szCs w:val="18"/>
        </w:rPr>
        <w:fldChar w:fldCharType="begin"/>
      </w:r>
      <w:r>
        <w:rPr>
          <w:rFonts w:asciiTheme="majorBidi" w:hAnsiTheme="majorBidi" w:cstheme="majorBidi"/>
          <w:sz w:val="18"/>
          <w:szCs w:val="18"/>
        </w:rPr>
        <w:instrText xml:space="preserve"> NOTEREF _Ref41894828 \h </w:instrText>
      </w:r>
      <w:r>
        <w:rPr>
          <w:rFonts w:asciiTheme="majorBidi" w:hAnsiTheme="majorBidi" w:cstheme="majorBidi"/>
          <w:sz w:val="18"/>
          <w:szCs w:val="18"/>
        </w:rPr>
      </w:r>
      <w:r>
        <w:rPr>
          <w:rFonts w:asciiTheme="majorBidi" w:hAnsiTheme="majorBidi" w:cstheme="majorBidi"/>
          <w:sz w:val="18"/>
          <w:szCs w:val="18"/>
        </w:rPr>
        <w:fldChar w:fldCharType="separate"/>
      </w:r>
      <w:r>
        <w:rPr>
          <w:rFonts w:asciiTheme="majorBidi" w:hAnsiTheme="majorBidi" w:cstheme="majorBidi"/>
          <w:sz w:val="18"/>
          <w:szCs w:val="18"/>
        </w:rPr>
        <w:t>8</w:t>
      </w:r>
      <w:r>
        <w:rPr>
          <w:rFonts w:asciiTheme="majorBidi" w:hAnsiTheme="majorBidi" w:cstheme="majorBidi"/>
          <w:sz w:val="18"/>
          <w:szCs w:val="18"/>
        </w:rPr>
        <w:fldChar w:fldCharType="end"/>
      </w:r>
      <w:r w:rsidRPr="00AB5A06">
        <w:rPr>
          <w:rFonts w:asciiTheme="majorBidi" w:hAnsiTheme="majorBidi" w:cstheme="majorBidi"/>
          <w:sz w:val="18"/>
          <w:szCs w:val="18"/>
        </w:rPr>
        <w:t>;</w:t>
      </w:r>
      <w:r w:rsidRPr="00AB5A06">
        <w:rPr>
          <w:rFonts w:asciiTheme="majorBidi" w:hAnsiTheme="majorBidi" w:cstheme="majorBidi"/>
          <w:color w:val="000000"/>
          <w:sz w:val="23"/>
          <w:szCs w:val="23"/>
        </w:rPr>
        <w:t xml:space="preserve"> </w:t>
      </w:r>
      <w:r w:rsidRPr="00AB5A06">
        <w:rPr>
          <w:rFonts w:asciiTheme="majorBidi" w:hAnsiTheme="majorBidi" w:cstheme="majorBidi"/>
          <w:color w:val="000000"/>
          <w:sz w:val="18"/>
          <w:szCs w:val="18"/>
        </w:rPr>
        <w:t xml:space="preserve">Robby </w:t>
      </w:r>
      <w:proofErr w:type="spellStart"/>
      <w:r w:rsidRPr="00AB5A06">
        <w:rPr>
          <w:rFonts w:asciiTheme="majorBidi" w:hAnsiTheme="majorBidi" w:cstheme="majorBidi"/>
          <w:color w:val="000000"/>
          <w:sz w:val="18"/>
          <w:szCs w:val="18"/>
        </w:rPr>
        <w:t>H</w:t>
      </w:r>
      <w:ins w:id="1655" w:author="Microsoft Office User" w:date="2020-06-24T17:32:00Z">
        <w:r>
          <w:rPr>
            <w:rFonts w:asciiTheme="majorBidi" w:hAnsiTheme="majorBidi" w:cstheme="majorBidi"/>
            <w:color w:val="000000"/>
            <w:sz w:val="18"/>
            <w:szCs w:val="18"/>
          </w:rPr>
          <w:t>ouben</w:t>
        </w:r>
      </w:ins>
      <w:proofErr w:type="spellEnd"/>
      <w:del w:id="1656" w:author="Microsoft Office User" w:date="2020-06-24T17:32:00Z">
        <w:r w:rsidRPr="00AB5A06" w:rsidDel="004819B9">
          <w:rPr>
            <w:rFonts w:asciiTheme="majorBidi" w:hAnsiTheme="majorBidi" w:cstheme="majorBidi"/>
            <w:color w:val="000000"/>
            <w:sz w:val="18"/>
            <w:szCs w:val="18"/>
          </w:rPr>
          <w:delText>OUBEN</w:delText>
        </w:r>
      </w:del>
      <w:r w:rsidRPr="00AB5A06">
        <w:rPr>
          <w:rFonts w:asciiTheme="majorBidi" w:hAnsiTheme="majorBidi" w:cstheme="majorBidi"/>
          <w:color w:val="000000"/>
          <w:sz w:val="18"/>
          <w:szCs w:val="18"/>
        </w:rPr>
        <w:t xml:space="preserve">, Alexander </w:t>
      </w:r>
      <w:proofErr w:type="spellStart"/>
      <w:r w:rsidRPr="00AB5A06">
        <w:rPr>
          <w:rFonts w:asciiTheme="majorBidi" w:hAnsiTheme="majorBidi" w:cstheme="majorBidi"/>
          <w:color w:val="000000"/>
          <w:sz w:val="18"/>
          <w:szCs w:val="18"/>
        </w:rPr>
        <w:t>S</w:t>
      </w:r>
      <w:ins w:id="1657" w:author="Microsoft Office User" w:date="2020-06-24T17:32:00Z">
        <w:r>
          <w:rPr>
            <w:rFonts w:asciiTheme="majorBidi" w:hAnsiTheme="majorBidi" w:cstheme="majorBidi"/>
            <w:color w:val="000000"/>
            <w:sz w:val="18"/>
            <w:szCs w:val="18"/>
          </w:rPr>
          <w:t>nyers</w:t>
        </w:r>
      </w:ins>
      <w:proofErr w:type="spellEnd"/>
      <w:del w:id="1658" w:author="Microsoft Office User" w:date="2020-06-24T17:32:00Z">
        <w:r w:rsidRPr="00AB5A06" w:rsidDel="004819B9">
          <w:rPr>
            <w:rFonts w:asciiTheme="majorBidi" w:hAnsiTheme="majorBidi" w:cstheme="majorBidi"/>
            <w:color w:val="000000"/>
            <w:sz w:val="18"/>
            <w:szCs w:val="18"/>
          </w:rPr>
          <w:delText xml:space="preserve">NYERS </w:delText>
        </w:r>
      </w:del>
      <w:r w:rsidRPr="00AB5A06">
        <w:rPr>
          <w:rFonts w:asciiTheme="majorBidi" w:hAnsiTheme="majorBidi" w:cstheme="majorBidi"/>
          <w:color w:val="000000"/>
          <w:sz w:val="18"/>
          <w:szCs w:val="18"/>
        </w:rPr>
        <w:t>,</w:t>
      </w:r>
      <w:ins w:id="1659" w:author="Microsoft Office User" w:date="2020-06-24T17:32:00Z">
        <w:r>
          <w:rPr>
            <w:rFonts w:asciiTheme="majorBidi" w:hAnsiTheme="majorBidi" w:cstheme="majorBidi"/>
            <w:color w:val="000000"/>
            <w:sz w:val="18"/>
            <w:szCs w:val="18"/>
          </w:rPr>
          <w:t xml:space="preserve"> </w:t>
        </w:r>
      </w:ins>
      <w:r w:rsidRPr="00AB5A06">
        <w:rPr>
          <w:rFonts w:asciiTheme="majorBidi" w:hAnsiTheme="majorBidi" w:cstheme="majorBidi"/>
          <w:color w:val="141414"/>
          <w:sz w:val="18"/>
          <w:szCs w:val="18"/>
        </w:rPr>
        <w:t xml:space="preserve">Cryptocurrencies and </w:t>
      </w:r>
      <w:del w:id="1660" w:author="Microsoft Office User" w:date="2020-06-24T17:32:00Z">
        <w:r w:rsidRPr="00AB5A06" w:rsidDel="004819B9">
          <w:rPr>
            <w:rFonts w:asciiTheme="majorBidi" w:hAnsiTheme="majorBidi" w:cstheme="majorBidi"/>
            <w:color w:val="141414"/>
            <w:sz w:val="18"/>
            <w:szCs w:val="18"/>
          </w:rPr>
          <w:delText>blockchain</w:delText>
        </w:r>
      </w:del>
      <w:ins w:id="1661" w:author="Microsoft Office User" w:date="2020-06-24T17:32:00Z">
        <w:r>
          <w:rPr>
            <w:rFonts w:asciiTheme="majorBidi" w:hAnsiTheme="majorBidi" w:cstheme="majorBidi"/>
            <w:color w:val="141414"/>
            <w:sz w:val="18"/>
            <w:szCs w:val="18"/>
          </w:rPr>
          <w:t>B</w:t>
        </w:r>
        <w:r w:rsidRPr="00AB5A06">
          <w:rPr>
            <w:rFonts w:asciiTheme="majorBidi" w:hAnsiTheme="majorBidi" w:cstheme="majorBidi"/>
            <w:color w:val="141414"/>
            <w:sz w:val="18"/>
            <w:szCs w:val="18"/>
          </w:rPr>
          <w:t>lockchain</w:t>
        </w:r>
      </w:ins>
      <w:r w:rsidRPr="00AB5A06">
        <w:rPr>
          <w:rFonts w:asciiTheme="majorBidi" w:hAnsiTheme="majorBidi" w:cstheme="majorBidi"/>
          <w:color w:val="141414"/>
          <w:sz w:val="18"/>
          <w:szCs w:val="18"/>
        </w:rPr>
        <w:t>,</w:t>
      </w:r>
      <w:r w:rsidRPr="00AB5A06">
        <w:rPr>
          <w:rFonts w:asciiTheme="majorBidi" w:hAnsiTheme="majorBidi" w:cstheme="majorBidi"/>
          <w:sz w:val="18"/>
          <w:szCs w:val="18"/>
        </w:rPr>
        <w:t xml:space="preserve"> </w:t>
      </w:r>
      <w:r w:rsidRPr="00AB5A06">
        <w:rPr>
          <w:rFonts w:asciiTheme="majorBidi" w:hAnsiTheme="majorBidi" w:cstheme="majorBidi"/>
          <w:color w:val="141414"/>
          <w:sz w:val="18"/>
          <w:szCs w:val="18"/>
        </w:rPr>
        <w:t xml:space="preserve">Legal </w:t>
      </w:r>
      <w:del w:id="1662" w:author="Microsoft Office User" w:date="2020-06-24T17:32:00Z">
        <w:r w:rsidRPr="00AB5A06" w:rsidDel="004819B9">
          <w:rPr>
            <w:rFonts w:asciiTheme="majorBidi" w:hAnsiTheme="majorBidi" w:cstheme="majorBidi"/>
            <w:color w:val="141414"/>
            <w:sz w:val="18"/>
            <w:szCs w:val="18"/>
          </w:rPr>
          <w:delText xml:space="preserve">context </w:delText>
        </w:r>
      </w:del>
      <w:ins w:id="1663" w:author="Microsoft Office User" w:date="2020-06-24T17:32:00Z">
        <w:r>
          <w:rPr>
            <w:rFonts w:asciiTheme="majorBidi" w:hAnsiTheme="majorBidi" w:cstheme="majorBidi"/>
            <w:color w:val="141414"/>
            <w:sz w:val="18"/>
            <w:szCs w:val="18"/>
          </w:rPr>
          <w:t>C</w:t>
        </w:r>
        <w:r w:rsidRPr="00AB5A06">
          <w:rPr>
            <w:rFonts w:asciiTheme="majorBidi" w:hAnsiTheme="majorBidi" w:cstheme="majorBidi"/>
            <w:color w:val="141414"/>
            <w:sz w:val="18"/>
            <w:szCs w:val="18"/>
          </w:rPr>
          <w:t xml:space="preserve">ontext </w:t>
        </w:r>
      </w:ins>
      <w:r w:rsidRPr="00AB5A06">
        <w:rPr>
          <w:rFonts w:asciiTheme="majorBidi" w:hAnsiTheme="majorBidi" w:cstheme="majorBidi"/>
          <w:color w:val="141414"/>
          <w:sz w:val="18"/>
          <w:szCs w:val="18"/>
        </w:rPr>
        <w:t xml:space="preserve">and </w:t>
      </w:r>
      <w:del w:id="1664" w:author="Microsoft Office User" w:date="2020-06-24T17:32:00Z">
        <w:r w:rsidRPr="00AB5A06" w:rsidDel="004819B9">
          <w:rPr>
            <w:rFonts w:asciiTheme="majorBidi" w:hAnsiTheme="majorBidi" w:cstheme="majorBidi"/>
            <w:color w:val="141414"/>
            <w:sz w:val="18"/>
            <w:szCs w:val="18"/>
          </w:rPr>
          <w:delText xml:space="preserve">implications </w:delText>
        </w:r>
      </w:del>
      <w:ins w:id="1665" w:author="Microsoft Office User" w:date="2020-06-24T17:32:00Z">
        <w:r>
          <w:rPr>
            <w:rFonts w:asciiTheme="majorBidi" w:hAnsiTheme="majorBidi" w:cstheme="majorBidi"/>
            <w:color w:val="141414"/>
            <w:sz w:val="18"/>
            <w:szCs w:val="18"/>
          </w:rPr>
          <w:t>I</w:t>
        </w:r>
        <w:r w:rsidRPr="00AB5A06">
          <w:rPr>
            <w:rFonts w:asciiTheme="majorBidi" w:hAnsiTheme="majorBidi" w:cstheme="majorBidi"/>
            <w:color w:val="141414"/>
            <w:sz w:val="18"/>
            <w:szCs w:val="18"/>
          </w:rPr>
          <w:t xml:space="preserve">mplications </w:t>
        </w:r>
      </w:ins>
      <w:r w:rsidRPr="00AB5A06">
        <w:rPr>
          <w:rFonts w:asciiTheme="majorBidi" w:hAnsiTheme="majorBidi" w:cstheme="majorBidi"/>
          <w:color w:val="141414"/>
          <w:sz w:val="18"/>
          <w:szCs w:val="18"/>
        </w:rPr>
        <w:t xml:space="preserve">for </w:t>
      </w:r>
      <w:del w:id="1666" w:author="Microsoft Office User" w:date="2020-06-24T17:32:00Z">
        <w:r w:rsidRPr="00AB5A06" w:rsidDel="004819B9">
          <w:rPr>
            <w:rFonts w:asciiTheme="majorBidi" w:hAnsiTheme="majorBidi" w:cstheme="majorBidi"/>
            <w:color w:val="141414"/>
            <w:sz w:val="18"/>
            <w:szCs w:val="18"/>
          </w:rPr>
          <w:delText xml:space="preserve">financial </w:delText>
        </w:r>
      </w:del>
      <w:ins w:id="1667" w:author="Microsoft Office User" w:date="2020-06-24T17:32:00Z">
        <w:r>
          <w:rPr>
            <w:rFonts w:asciiTheme="majorBidi" w:hAnsiTheme="majorBidi" w:cstheme="majorBidi"/>
            <w:color w:val="141414"/>
            <w:sz w:val="18"/>
            <w:szCs w:val="18"/>
          </w:rPr>
          <w:t>F</w:t>
        </w:r>
        <w:r w:rsidRPr="00AB5A06">
          <w:rPr>
            <w:rFonts w:asciiTheme="majorBidi" w:hAnsiTheme="majorBidi" w:cstheme="majorBidi"/>
            <w:color w:val="141414"/>
            <w:sz w:val="18"/>
            <w:szCs w:val="18"/>
          </w:rPr>
          <w:t xml:space="preserve">inancial </w:t>
        </w:r>
      </w:ins>
      <w:del w:id="1668" w:author="Microsoft Office User" w:date="2020-06-24T17:32:00Z">
        <w:r w:rsidRPr="00AB5A06" w:rsidDel="004819B9">
          <w:rPr>
            <w:rFonts w:asciiTheme="majorBidi" w:hAnsiTheme="majorBidi" w:cstheme="majorBidi"/>
            <w:color w:val="141414"/>
            <w:sz w:val="18"/>
            <w:szCs w:val="18"/>
          </w:rPr>
          <w:delText>crime</w:delText>
        </w:r>
      </w:del>
      <w:ins w:id="1669" w:author="Microsoft Office User" w:date="2020-06-24T17:32:00Z">
        <w:r>
          <w:rPr>
            <w:rFonts w:asciiTheme="majorBidi" w:hAnsiTheme="majorBidi" w:cstheme="majorBidi"/>
            <w:color w:val="141414"/>
            <w:sz w:val="18"/>
            <w:szCs w:val="18"/>
          </w:rPr>
          <w:t>C</w:t>
        </w:r>
        <w:r w:rsidRPr="00AB5A06">
          <w:rPr>
            <w:rFonts w:asciiTheme="majorBidi" w:hAnsiTheme="majorBidi" w:cstheme="majorBidi"/>
            <w:color w:val="141414"/>
            <w:sz w:val="18"/>
            <w:szCs w:val="18"/>
          </w:rPr>
          <w:t>rime</w:t>
        </w:r>
      </w:ins>
      <w:r w:rsidRPr="00AB5A06">
        <w:rPr>
          <w:rFonts w:asciiTheme="majorBidi" w:hAnsiTheme="majorBidi" w:cstheme="majorBidi"/>
          <w:color w:val="141414"/>
          <w:sz w:val="18"/>
          <w:szCs w:val="18"/>
        </w:rPr>
        <w:t xml:space="preserve">, </w:t>
      </w:r>
      <w:del w:id="1670" w:author="Microsoft Office User" w:date="2020-06-24T17:32:00Z">
        <w:r w:rsidRPr="00AB5A06" w:rsidDel="004819B9">
          <w:rPr>
            <w:rFonts w:asciiTheme="majorBidi" w:hAnsiTheme="majorBidi" w:cstheme="majorBidi"/>
            <w:color w:val="141414"/>
            <w:sz w:val="18"/>
            <w:szCs w:val="18"/>
          </w:rPr>
          <w:delText xml:space="preserve">money </w:delText>
        </w:r>
      </w:del>
      <w:ins w:id="1671" w:author="Microsoft Office User" w:date="2020-06-24T17:32:00Z">
        <w:r>
          <w:rPr>
            <w:rFonts w:asciiTheme="majorBidi" w:hAnsiTheme="majorBidi" w:cstheme="majorBidi"/>
            <w:color w:val="141414"/>
            <w:sz w:val="18"/>
            <w:szCs w:val="18"/>
          </w:rPr>
          <w:t>M</w:t>
        </w:r>
        <w:r w:rsidRPr="00AB5A06">
          <w:rPr>
            <w:rFonts w:asciiTheme="majorBidi" w:hAnsiTheme="majorBidi" w:cstheme="majorBidi"/>
            <w:color w:val="141414"/>
            <w:sz w:val="18"/>
            <w:szCs w:val="18"/>
          </w:rPr>
          <w:t xml:space="preserve">oney </w:t>
        </w:r>
      </w:ins>
      <w:del w:id="1672" w:author="Microsoft Office User" w:date="2020-06-24T17:32:00Z">
        <w:r w:rsidRPr="00AB5A06" w:rsidDel="004819B9">
          <w:rPr>
            <w:rFonts w:asciiTheme="majorBidi" w:hAnsiTheme="majorBidi" w:cstheme="majorBidi"/>
            <w:color w:val="141414"/>
            <w:sz w:val="18"/>
            <w:szCs w:val="18"/>
          </w:rPr>
          <w:delText xml:space="preserve">laundering </w:delText>
        </w:r>
      </w:del>
      <w:ins w:id="1673" w:author="Microsoft Office User" w:date="2020-06-24T17:32:00Z">
        <w:r>
          <w:rPr>
            <w:rFonts w:asciiTheme="majorBidi" w:hAnsiTheme="majorBidi" w:cstheme="majorBidi"/>
            <w:color w:val="141414"/>
            <w:sz w:val="18"/>
            <w:szCs w:val="18"/>
          </w:rPr>
          <w:t>L</w:t>
        </w:r>
        <w:r w:rsidRPr="00AB5A06">
          <w:rPr>
            <w:rFonts w:asciiTheme="majorBidi" w:hAnsiTheme="majorBidi" w:cstheme="majorBidi"/>
            <w:color w:val="141414"/>
            <w:sz w:val="18"/>
            <w:szCs w:val="18"/>
          </w:rPr>
          <w:t xml:space="preserve">aundering </w:t>
        </w:r>
      </w:ins>
      <w:r w:rsidRPr="00AB5A06">
        <w:rPr>
          <w:rFonts w:asciiTheme="majorBidi" w:hAnsiTheme="majorBidi" w:cstheme="majorBidi"/>
          <w:color w:val="141414"/>
          <w:sz w:val="18"/>
          <w:szCs w:val="18"/>
        </w:rPr>
        <w:t xml:space="preserve">and </w:t>
      </w:r>
      <w:del w:id="1674" w:author="Microsoft Office User" w:date="2020-06-24T17:32:00Z">
        <w:r w:rsidRPr="00AB5A06" w:rsidDel="004819B9">
          <w:rPr>
            <w:rFonts w:asciiTheme="majorBidi" w:hAnsiTheme="majorBidi" w:cstheme="majorBidi"/>
            <w:color w:val="141414"/>
            <w:sz w:val="18"/>
            <w:szCs w:val="18"/>
          </w:rPr>
          <w:delText xml:space="preserve">tax </w:delText>
        </w:r>
      </w:del>
      <w:ins w:id="1675" w:author="Microsoft Office User" w:date="2020-06-24T17:32:00Z">
        <w:r>
          <w:rPr>
            <w:rFonts w:asciiTheme="majorBidi" w:hAnsiTheme="majorBidi" w:cstheme="majorBidi"/>
            <w:color w:val="141414"/>
            <w:sz w:val="18"/>
            <w:szCs w:val="18"/>
          </w:rPr>
          <w:t>T</w:t>
        </w:r>
        <w:r w:rsidRPr="00AB5A06">
          <w:rPr>
            <w:rFonts w:asciiTheme="majorBidi" w:hAnsiTheme="majorBidi" w:cstheme="majorBidi"/>
            <w:color w:val="141414"/>
            <w:sz w:val="18"/>
            <w:szCs w:val="18"/>
          </w:rPr>
          <w:t xml:space="preserve">ax </w:t>
        </w:r>
      </w:ins>
      <w:del w:id="1676" w:author="Microsoft Office User" w:date="2020-06-24T17:32:00Z">
        <w:r w:rsidRPr="00AB5A06" w:rsidDel="004819B9">
          <w:rPr>
            <w:rFonts w:asciiTheme="majorBidi" w:hAnsiTheme="majorBidi" w:cstheme="majorBidi"/>
            <w:color w:val="141414"/>
            <w:sz w:val="18"/>
            <w:szCs w:val="18"/>
          </w:rPr>
          <w:delText>evasion</w:delText>
        </w:r>
      </w:del>
      <w:ins w:id="1677" w:author="Microsoft Office User" w:date="2020-06-24T17:32:00Z">
        <w:r>
          <w:rPr>
            <w:rFonts w:asciiTheme="majorBidi" w:hAnsiTheme="majorBidi" w:cstheme="majorBidi"/>
            <w:color w:val="141414"/>
            <w:sz w:val="18"/>
            <w:szCs w:val="18"/>
          </w:rPr>
          <w:t>E</w:t>
        </w:r>
        <w:r w:rsidRPr="00AB5A06">
          <w:rPr>
            <w:rFonts w:asciiTheme="majorBidi" w:hAnsiTheme="majorBidi" w:cstheme="majorBidi"/>
            <w:color w:val="141414"/>
            <w:sz w:val="18"/>
            <w:szCs w:val="18"/>
          </w:rPr>
          <w:t>vasion</w:t>
        </w:r>
      </w:ins>
      <w:r w:rsidRPr="00AB5A06">
        <w:rPr>
          <w:rFonts w:asciiTheme="majorBidi" w:hAnsiTheme="majorBidi" w:cstheme="majorBidi"/>
          <w:color w:val="141414"/>
          <w:sz w:val="18"/>
          <w:szCs w:val="18"/>
        </w:rPr>
        <w:t xml:space="preserve">, </w:t>
      </w:r>
      <w:r w:rsidRPr="00AB5A06">
        <w:rPr>
          <w:rFonts w:asciiTheme="majorBidi" w:hAnsiTheme="majorBidi" w:cstheme="majorBidi"/>
          <w:color w:val="000000"/>
          <w:sz w:val="18"/>
          <w:szCs w:val="18"/>
        </w:rPr>
        <w:t xml:space="preserve">July 2018 (manuscript at </w:t>
      </w:r>
      <w:del w:id="1678" w:author="Microsoft Office User" w:date="2020-06-24T17:32:00Z">
        <w:r w:rsidRPr="00AB5A06" w:rsidDel="004819B9">
          <w:rPr>
            <w:rFonts w:asciiTheme="majorBidi" w:hAnsiTheme="majorBidi" w:cstheme="majorBidi"/>
            <w:color w:val="000000"/>
            <w:sz w:val="18"/>
            <w:szCs w:val="18"/>
          </w:rPr>
          <w:delText xml:space="preserve"> </w:delText>
        </w:r>
      </w:del>
      <w:r w:rsidRPr="00AB5A06">
        <w:rPr>
          <w:rFonts w:asciiTheme="majorBidi" w:hAnsiTheme="majorBidi" w:cstheme="majorBidi"/>
          <w:color w:val="000000"/>
          <w:sz w:val="18"/>
          <w:szCs w:val="18"/>
        </w:rPr>
        <w:t>15)</w:t>
      </w:r>
      <w:ins w:id="1679" w:author="Microsoft Office User" w:date="2020-06-24T17:32:00Z">
        <w:r>
          <w:rPr>
            <w:rFonts w:asciiTheme="majorBidi" w:hAnsiTheme="majorBidi" w:cstheme="majorBidi"/>
            <w:color w:val="000000"/>
            <w:sz w:val="18"/>
            <w:szCs w:val="18"/>
          </w:rPr>
          <w:t xml:space="preserve">. </w:t>
        </w:r>
      </w:ins>
    </w:p>
  </w:footnote>
  <w:footnote w:id="110">
    <w:p w14:paraId="17374AC8" w14:textId="32A6489C"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Id.</w:t>
      </w:r>
      <w:r w:rsidRPr="00AB5A06">
        <w:rPr>
          <w:rFonts w:asciiTheme="majorBidi" w:hAnsiTheme="majorBidi" w:cstheme="majorBidi"/>
          <w:sz w:val="18"/>
          <w:szCs w:val="18"/>
        </w:rPr>
        <w:t>at 2</w:t>
      </w:r>
      <w:ins w:id="1682" w:author="Microsoft Office User" w:date="2020-06-24T17:33:00Z">
        <w:r>
          <w:rPr>
            <w:rFonts w:asciiTheme="majorBidi" w:hAnsiTheme="majorBidi" w:cstheme="majorBidi"/>
            <w:sz w:val="18"/>
            <w:szCs w:val="18"/>
          </w:rPr>
          <w:t xml:space="preserve">. </w:t>
        </w:r>
      </w:ins>
    </w:p>
  </w:footnote>
  <w:footnote w:id="111">
    <w:p w14:paraId="3F3C9CAB" w14:textId="145F37EA" w:rsidR="00C724BF" w:rsidRPr="004819B9" w:rsidRDefault="00C724BF" w:rsidP="00745BF0">
      <w:pPr>
        <w:pStyle w:val="FootnoteText"/>
        <w:rPr>
          <w:rFonts w:asciiTheme="majorBidi" w:hAnsiTheme="majorBidi" w:cstheme="majorBidi"/>
          <w:color w:val="000000" w:themeColor="text1"/>
          <w:sz w:val="18"/>
          <w:szCs w:val="18"/>
          <w:rPrChange w:id="1691" w:author="Microsoft Office User" w:date="2020-06-24T17:35:00Z">
            <w:rPr>
              <w:rFonts w:asciiTheme="majorBidi" w:hAnsiTheme="majorBidi" w:cstheme="majorBidi"/>
              <w:sz w:val="18"/>
              <w:szCs w:val="18"/>
            </w:rPr>
          </w:rPrChange>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proofErr w:type="spellStart"/>
      <w:r w:rsidRPr="004819B9">
        <w:rPr>
          <w:rFonts w:asciiTheme="majorBidi" w:hAnsiTheme="majorBidi" w:cstheme="majorBidi"/>
          <w:color w:val="000000" w:themeColor="text1"/>
          <w:sz w:val="18"/>
          <w:szCs w:val="18"/>
          <w:rPrChange w:id="1692" w:author="Microsoft Office User" w:date="2020-06-24T17:35:00Z">
            <w:rPr>
              <w:rFonts w:asciiTheme="majorBidi" w:hAnsiTheme="majorBidi" w:cstheme="majorBidi"/>
              <w:sz w:val="18"/>
              <w:szCs w:val="18"/>
            </w:rPr>
          </w:rPrChange>
        </w:rPr>
        <w:t>Shaanan</w:t>
      </w:r>
      <w:proofErr w:type="spellEnd"/>
      <w:r w:rsidRPr="004819B9">
        <w:rPr>
          <w:rFonts w:asciiTheme="majorBidi" w:hAnsiTheme="majorBidi" w:cstheme="majorBidi"/>
          <w:color w:val="000000" w:themeColor="text1"/>
          <w:sz w:val="18"/>
          <w:szCs w:val="18"/>
          <w:rPrChange w:id="1693" w:author="Microsoft Office User" w:date="2020-06-24T17:35:00Z">
            <w:rPr>
              <w:rFonts w:asciiTheme="majorBidi" w:hAnsiTheme="majorBidi" w:cstheme="majorBidi"/>
              <w:sz w:val="18"/>
              <w:szCs w:val="18"/>
            </w:rPr>
          </w:rPrChange>
        </w:rPr>
        <w:t xml:space="preserve"> </w:t>
      </w:r>
      <w:proofErr w:type="spellStart"/>
      <w:r w:rsidRPr="004819B9">
        <w:rPr>
          <w:rFonts w:asciiTheme="majorBidi" w:hAnsiTheme="majorBidi" w:cstheme="majorBidi"/>
          <w:color w:val="000000" w:themeColor="text1"/>
          <w:sz w:val="18"/>
          <w:szCs w:val="18"/>
          <w:rPrChange w:id="1694" w:author="Microsoft Office User" w:date="2020-06-24T17:35:00Z">
            <w:rPr>
              <w:rFonts w:asciiTheme="majorBidi" w:hAnsiTheme="majorBidi" w:cstheme="majorBidi"/>
              <w:sz w:val="18"/>
              <w:szCs w:val="18"/>
            </w:rPr>
          </w:rPrChange>
        </w:rPr>
        <w:t>Cohney</w:t>
      </w:r>
      <w:proofErr w:type="spellEnd"/>
      <w:ins w:id="1695" w:author="Microsoft Office User" w:date="2020-06-24T17:34:00Z">
        <w:r w:rsidRPr="004819B9">
          <w:rPr>
            <w:rFonts w:asciiTheme="majorBidi" w:hAnsiTheme="majorBidi" w:cstheme="majorBidi"/>
            <w:color w:val="000000" w:themeColor="text1"/>
            <w:sz w:val="18"/>
            <w:szCs w:val="18"/>
            <w:rPrChange w:id="1696" w:author="Microsoft Office User" w:date="2020-06-24T17:35:00Z">
              <w:rPr>
                <w:rFonts w:asciiTheme="majorBidi" w:hAnsiTheme="majorBidi" w:cstheme="majorBidi"/>
                <w:sz w:val="18"/>
                <w:szCs w:val="18"/>
              </w:rPr>
            </w:rPrChange>
          </w:rPr>
          <w:t xml:space="preserve"> </w:t>
        </w:r>
      </w:ins>
      <w:r w:rsidRPr="004819B9">
        <w:rPr>
          <w:rFonts w:asciiTheme="majorBidi" w:hAnsiTheme="majorBidi" w:cstheme="majorBidi"/>
          <w:color w:val="000000" w:themeColor="text1"/>
          <w:sz w:val="18"/>
          <w:szCs w:val="18"/>
          <w:rPrChange w:id="1697" w:author="Microsoft Office User" w:date="2020-06-24T17:35:00Z">
            <w:rPr>
              <w:rFonts w:asciiTheme="majorBidi" w:hAnsiTheme="majorBidi" w:cstheme="majorBidi"/>
              <w:sz w:val="18"/>
              <w:szCs w:val="18"/>
            </w:rPr>
          </w:rPrChange>
        </w:rPr>
        <w:t xml:space="preserve">&amp; David A. Hoffman, </w:t>
      </w:r>
      <w:r w:rsidRPr="004819B9">
        <w:rPr>
          <w:rFonts w:asciiTheme="majorBidi" w:hAnsiTheme="majorBidi" w:cstheme="majorBidi"/>
          <w:i/>
          <w:iCs/>
          <w:color w:val="000000" w:themeColor="text1"/>
          <w:sz w:val="18"/>
          <w:szCs w:val="18"/>
          <w:rPrChange w:id="1698" w:author="Microsoft Office User" w:date="2020-06-24T17:35:00Z">
            <w:rPr>
              <w:rFonts w:asciiTheme="majorBidi" w:hAnsiTheme="majorBidi" w:cstheme="majorBidi"/>
              <w:i/>
              <w:iCs/>
              <w:sz w:val="18"/>
              <w:szCs w:val="18"/>
            </w:rPr>
          </w:rPrChange>
        </w:rPr>
        <w:t>Transactional Scripts in Contract Stacks</w:t>
      </w:r>
      <w:del w:id="1699" w:author="Microsoft Office User" w:date="2020-06-24T17:35:00Z">
        <w:r w:rsidRPr="004819B9" w:rsidDel="004819B9">
          <w:rPr>
            <w:rFonts w:asciiTheme="majorBidi" w:hAnsiTheme="majorBidi" w:cstheme="majorBidi"/>
            <w:color w:val="000000" w:themeColor="text1"/>
            <w:sz w:val="18"/>
            <w:szCs w:val="18"/>
            <w:rPrChange w:id="1700" w:author="Microsoft Office User" w:date="2020-06-24T17:35:00Z">
              <w:rPr>
                <w:rFonts w:asciiTheme="majorBidi" w:hAnsiTheme="majorBidi" w:cstheme="majorBidi"/>
                <w:sz w:val="18"/>
                <w:szCs w:val="18"/>
              </w:rPr>
            </w:rPrChange>
          </w:rPr>
          <w:delText xml:space="preserve"> </w:delText>
        </w:r>
      </w:del>
      <w:r w:rsidRPr="004819B9">
        <w:rPr>
          <w:rFonts w:asciiTheme="majorBidi" w:hAnsiTheme="majorBidi" w:cstheme="majorBidi"/>
          <w:color w:val="000000" w:themeColor="text1"/>
          <w:sz w:val="18"/>
          <w:szCs w:val="18"/>
          <w:rPrChange w:id="1701" w:author="Microsoft Office User" w:date="2020-06-24T17:35:00Z">
            <w:rPr>
              <w:rFonts w:asciiTheme="majorBidi" w:hAnsiTheme="majorBidi" w:cstheme="majorBidi"/>
              <w:sz w:val="18"/>
              <w:szCs w:val="18"/>
            </w:rPr>
          </w:rPrChange>
        </w:rPr>
        <w:t xml:space="preserve">, </w:t>
      </w:r>
      <w:r w:rsidRPr="004819B9">
        <w:rPr>
          <w:color w:val="000000" w:themeColor="text1"/>
          <w:rPrChange w:id="1702" w:author="Microsoft Office User" w:date="2020-06-24T17:35:00Z">
            <w:rPr>
              <w:rStyle w:val="Hyperlink"/>
              <w:rFonts w:asciiTheme="majorBidi" w:hAnsiTheme="majorBidi" w:cstheme="majorBidi"/>
              <w:color w:val="505050"/>
              <w:sz w:val="18"/>
              <w:szCs w:val="18"/>
              <w:u w:val="none"/>
              <w:shd w:val="clear" w:color="auto" w:fill="FFFFFF"/>
            </w:rPr>
          </w:rPrChange>
        </w:rPr>
        <w:fldChar w:fldCharType="begin"/>
      </w:r>
      <w:r w:rsidRPr="004819B9">
        <w:rPr>
          <w:color w:val="000000" w:themeColor="text1"/>
          <w:rPrChange w:id="1703" w:author="Microsoft Office User" w:date="2020-06-24T17:35:00Z">
            <w:rPr/>
          </w:rPrChange>
        </w:rPr>
        <w:instrText xml:space="preserve"> HYPERLINK "https://papers.ssrn.com/sol3/papers.cfm?abstract_id=3523515" \l "#" </w:instrText>
      </w:r>
      <w:r w:rsidRPr="004819B9">
        <w:rPr>
          <w:color w:val="000000" w:themeColor="text1"/>
          <w:rPrChange w:id="1704" w:author="Microsoft Office User" w:date="2020-06-24T17:35:00Z">
            <w:rPr>
              <w:rStyle w:val="Hyperlink"/>
              <w:rFonts w:asciiTheme="majorBidi" w:hAnsiTheme="majorBidi" w:cstheme="majorBidi"/>
              <w:color w:val="505050"/>
              <w:sz w:val="18"/>
              <w:szCs w:val="18"/>
              <w:u w:val="none"/>
              <w:shd w:val="clear" w:color="auto" w:fill="FFFFFF"/>
            </w:rPr>
          </w:rPrChange>
        </w:rPr>
        <w:fldChar w:fldCharType="separate"/>
      </w:r>
      <w:r w:rsidRPr="004819B9">
        <w:rPr>
          <w:rStyle w:val="Hyperlink"/>
          <w:rFonts w:asciiTheme="majorBidi" w:hAnsiTheme="majorBidi" w:cstheme="majorBidi"/>
          <w:color w:val="000000" w:themeColor="text1"/>
          <w:sz w:val="18"/>
          <w:szCs w:val="18"/>
          <w:u w:val="none"/>
          <w:shd w:val="clear" w:color="auto" w:fill="FFFFFF"/>
          <w:rPrChange w:id="1705" w:author="Microsoft Office User" w:date="2020-06-24T17:35:00Z">
            <w:rPr>
              <w:rStyle w:val="Hyperlink"/>
              <w:rFonts w:asciiTheme="majorBidi" w:hAnsiTheme="majorBidi" w:cstheme="majorBidi"/>
              <w:color w:val="505050"/>
              <w:sz w:val="18"/>
              <w:szCs w:val="18"/>
              <w:u w:val="none"/>
              <w:shd w:val="clear" w:color="auto" w:fill="FFFFFF"/>
            </w:rPr>
          </w:rPrChange>
        </w:rPr>
        <w:t>U</w:t>
      </w:r>
      <w:ins w:id="1706" w:author="Microsoft Office User" w:date="2020-06-24T17:35:00Z">
        <w:r>
          <w:rPr>
            <w:rStyle w:val="Hyperlink"/>
            <w:rFonts w:asciiTheme="majorBidi" w:hAnsiTheme="majorBidi" w:cstheme="majorBidi"/>
            <w:color w:val="000000" w:themeColor="text1"/>
            <w:sz w:val="18"/>
            <w:szCs w:val="18"/>
            <w:u w:val="none"/>
            <w:shd w:val="clear" w:color="auto" w:fill="FFFFFF"/>
          </w:rPr>
          <w:t>.</w:t>
        </w:r>
      </w:ins>
      <w:r w:rsidRPr="004819B9">
        <w:rPr>
          <w:rStyle w:val="Hyperlink"/>
          <w:rFonts w:asciiTheme="majorBidi" w:hAnsiTheme="majorBidi" w:cstheme="majorBidi"/>
          <w:color w:val="000000" w:themeColor="text1"/>
          <w:sz w:val="18"/>
          <w:szCs w:val="18"/>
          <w:u w:val="none"/>
          <w:shd w:val="clear" w:color="auto" w:fill="FFFFFF"/>
          <w:rPrChange w:id="1707" w:author="Microsoft Office User" w:date="2020-06-24T17:35:00Z">
            <w:rPr>
              <w:rStyle w:val="Hyperlink"/>
              <w:rFonts w:asciiTheme="majorBidi" w:hAnsiTheme="majorBidi" w:cstheme="majorBidi"/>
              <w:color w:val="505050"/>
              <w:sz w:val="18"/>
              <w:szCs w:val="18"/>
              <w:u w:val="none"/>
              <w:shd w:val="clear" w:color="auto" w:fill="FFFFFF"/>
            </w:rPr>
          </w:rPrChange>
        </w:rPr>
        <w:t xml:space="preserve"> of Penn, Inst</w:t>
      </w:r>
      <w:ins w:id="1708" w:author="Microsoft Office User" w:date="2020-06-24T17:35:00Z">
        <w:r>
          <w:rPr>
            <w:rStyle w:val="Hyperlink"/>
            <w:rFonts w:asciiTheme="majorBidi" w:hAnsiTheme="majorBidi" w:cstheme="majorBidi"/>
            <w:color w:val="000000" w:themeColor="text1"/>
            <w:sz w:val="18"/>
            <w:szCs w:val="18"/>
            <w:u w:val="none"/>
            <w:shd w:val="clear" w:color="auto" w:fill="FFFFFF"/>
          </w:rPr>
          <w:t>.</w:t>
        </w:r>
      </w:ins>
      <w:r w:rsidRPr="004819B9">
        <w:rPr>
          <w:rStyle w:val="Hyperlink"/>
          <w:rFonts w:asciiTheme="majorBidi" w:hAnsiTheme="majorBidi" w:cstheme="majorBidi"/>
          <w:color w:val="000000" w:themeColor="text1"/>
          <w:sz w:val="18"/>
          <w:szCs w:val="18"/>
          <w:u w:val="none"/>
          <w:shd w:val="clear" w:color="auto" w:fill="FFFFFF"/>
          <w:rPrChange w:id="1709" w:author="Microsoft Office User" w:date="2020-06-24T17:35:00Z">
            <w:rPr>
              <w:rStyle w:val="Hyperlink"/>
              <w:rFonts w:asciiTheme="majorBidi" w:hAnsiTheme="majorBidi" w:cstheme="majorBidi"/>
              <w:color w:val="505050"/>
              <w:sz w:val="18"/>
              <w:szCs w:val="18"/>
              <w:u w:val="none"/>
              <w:shd w:val="clear" w:color="auto" w:fill="FFFFFF"/>
            </w:rPr>
          </w:rPrChange>
        </w:rPr>
        <w:t xml:space="preserve"> for Law &amp; Econ</w:t>
      </w:r>
      <w:ins w:id="1710" w:author="Microsoft Office User" w:date="2020-06-24T17:35:00Z">
        <w:r>
          <w:rPr>
            <w:rStyle w:val="Hyperlink"/>
            <w:rFonts w:asciiTheme="majorBidi" w:hAnsiTheme="majorBidi" w:cstheme="majorBidi"/>
            <w:color w:val="000000" w:themeColor="text1"/>
            <w:sz w:val="18"/>
            <w:szCs w:val="18"/>
            <w:u w:val="none"/>
            <w:shd w:val="clear" w:color="auto" w:fill="FFFFFF"/>
          </w:rPr>
          <w:t>.</w:t>
        </w:r>
      </w:ins>
      <w:r w:rsidRPr="004819B9">
        <w:rPr>
          <w:rStyle w:val="Hyperlink"/>
          <w:rFonts w:asciiTheme="majorBidi" w:hAnsiTheme="majorBidi" w:cstheme="majorBidi"/>
          <w:color w:val="000000" w:themeColor="text1"/>
          <w:sz w:val="18"/>
          <w:szCs w:val="18"/>
          <w:u w:val="none"/>
          <w:shd w:val="clear" w:color="auto" w:fill="FFFFFF"/>
          <w:rPrChange w:id="1711" w:author="Microsoft Office User" w:date="2020-06-24T17:35:00Z">
            <w:rPr>
              <w:rStyle w:val="Hyperlink"/>
              <w:rFonts w:asciiTheme="majorBidi" w:hAnsiTheme="majorBidi" w:cstheme="majorBidi"/>
              <w:color w:val="505050"/>
              <w:sz w:val="18"/>
              <w:szCs w:val="18"/>
              <w:u w:val="none"/>
              <w:shd w:val="clear" w:color="auto" w:fill="FFFFFF"/>
            </w:rPr>
          </w:rPrChange>
        </w:rPr>
        <w:t xml:space="preserve"> Research Paper No. 20-08</w:t>
      </w:r>
      <w:r w:rsidRPr="004819B9">
        <w:rPr>
          <w:rStyle w:val="Hyperlink"/>
          <w:rFonts w:asciiTheme="majorBidi" w:hAnsiTheme="majorBidi" w:cstheme="majorBidi"/>
          <w:color w:val="000000" w:themeColor="text1"/>
          <w:sz w:val="18"/>
          <w:szCs w:val="18"/>
          <w:u w:val="none"/>
          <w:shd w:val="clear" w:color="auto" w:fill="FFFFFF"/>
          <w:rPrChange w:id="1712" w:author="Microsoft Office User" w:date="2020-06-24T17:35:00Z">
            <w:rPr>
              <w:rStyle w:val="Hyperlink"/>
              <w:rFonts w:asciiTheme="majorBidi" w:hAnsiTheme="majorBidi" w:cstheme="majorBidi"/>
              <w:color w:val="505050"/>
              <w:sz w:val="18"/>
              <w:szCs w:val="18"/>
              <w:u w:val="none"/>
              <w:shd w:val="clear" w:color="auto" w:fill="FFFFFF"/>
            </w:rPr>
          </w:rPrChange>
        </w:rPr>
        <w:fldChar w:fldCharType="end"/>
      </w:r>
      <w:r w:rsidRPr="004819B9">
        <w:rPr>
          <w:rFonts w:asciiTheme="majorBidi" w:hAnsiTheme="majorBidi" w:cstheme="majorBidi"/>
          <w:i/>
          <w:iCs/>
          <w:color w:val="000000" w:themeColor="text1"/>
          <w:sz w:val="18"/>
          <w:szCs w:val="18"/>
          <w:rPrChange w:id="1713" w:author="Microsoft Office User" w:date="2020-06-24T17:35:00Z">
            <w:rPr>
              <w:rFonts w:asciiTheme="majorBidi" w:hAnsiTheme="majorBidi" w:cstheme="majorBidi"/>
              <w:i/>
              <w:iCs/>
              <w:sz w:val="18"/>
              <w:szCs w:val="18"/>
            </w:rPr>
          </w:rPrChange>
        </w:rPr>
        <w:t xml:space="preserve"> </w:t>
      </w:r>
      <w:r w:rsidRPr="004819B9">
        <w:rPr>
          <w:rFonts w:asciiTheme="majorBidi" w:hAnsiTheme="majorBidi" w:cstheme="majorBidi"/>
          <w:color w:val="000000" w:themeColor="text1"/>
          <w:sz w:val="18"/>
          <w:szCs w:val="18"/>
          <w:rPrChange w:id="1714" w:author="Microsoft Office User" w:date="2020-06-24T17:35:00Z">
            <w:rPr>
              <w:rFonts w:asciiTheme="majorBidi" w:hAnsiTheme="majorBidi" w:cstheme="majorBidi"/>
              <w:i/>
              <w:iCs/>
              <w:sz w:val="18"/>
              <w:szCs w:val="18"/>
            </w:rPr>
          </w:rPrChange>
        </w:rPr>
        <w:t>(</w:t>
      </w:r>
      <w:proofErr w:type="gramStart"/>
      <w:r w:rsidRPr="004819B9">
        <w:rPr>
          <w:rFonts w:asciiTheme="majorBidi" w:hAnsiTheme="majorBidi" w:cstheme="majorBidi"/>
          <w:color w:val="000000" w:themeColor="text1"/>
          <w:sz w:val="18"/>
          <w:szCs w:val="18"/>
          <w:rPrChange w:id="1715" w:author="Microsoft Office User" w:date="2020-06-24T17:35:00Z">
            <w:rPr>
              <w:rFonts w:asciiTheme="majorBidi" w:hAnsiTheme="majorBidi" w:cstheme="majorBidi"/>
              <w:i/>
              <w:iCs/>
              <w:sz w:val="18"/>
              <w:szCs w:val="18"/>
            </w:rPr>
          </w:rPrChange>
        </w:rPr>
        <w:t>2020)(</w:t>
      </w:r>
      <w:proofErr w:type="gramEnd"/>
      <w:r w:rsidRPr="004819B9">
        <w:rPr>
          <w:rFonts w:asciiTheme="majorBidi" w:hAnsiTheme="majorBidi" w:cstheme="majorBidi"/>
          <w:color w:val="000000" w:themeColor="text1"/>
          <w:sz w:val="18"/>
          <w:szCs w:val="18"/>
          <w:rPrChange w:id="1716" w:author="Microsoft Office User" w:date="2020-06-24T17:35:00Z">
            <w:rPr>
              <w:rFonts w:asciiTheme="majorBidi" w:hAnsiTheme="majorBidi" w:cstheme="majorBidi"/>
              <w:i/>
              <w:iCs/>
              <w:sz w:val="18"/>
              <w:szCs w:val="18"/>
            </w:rPr>
          </w:rPrChange>
        </w:rPr>
        <w:t>manuscript at 16) ("</w:t>
      </w:r>
      <w:ins w:id="1717" w:author="Microsoft Office User" w:date="2020-06-30T14:32:00Z">
        <w:r w:rsidR="004F0F95">
          <w:rPr>
            <w:rFonts w:asciiTheme="majorBidi" w:hAnsiTheme="majorBidi" w:cstheme="majorBidi"/>
            <w:color w:val="000000" w:themeColor="text1"/>
            <w:sz w:val="18"/>
            <w:szCs w:val="18"/>
          </w:rPr>
          <w:t xml:space="preserve">a </w:t>
        </w:r>
      </w:ins>
      <w:r w:rsidRPr="004819B9">
        <w:rPr>
          <w:rFonts w:asciiTheme="majorBidi" w:hAnsiTheme="majorBidi" w:cstheme="majorBidi"/>
          <w:color w:val="000000" w:themeColor="text1"/>
          <w:sz w:val="18"/>
          <w:szCs w:val="18"/>
          <w:rPrChange w:id="1718" w:author="Microsoft Office User" w:date="2020-06-24T17:35:00Z">
            <w:rPr>
              <w:rFonts w:asciiTheme="majorBidi" w:hAnsiTheme="majorBidi" w:cstheme="majorBidi"/>
              <w:i/>
              <w:iCs/>
              <w:sz w:val="18"/>
              <w:szCs w:val="18"/>
            </w:rPr>
          </w:rPrChange>
        </w:rPr>
        <w:t xml:space="preserve">programmer named </w:t>
      </w:r>
      <w:proofErr w:type="spellStart"/>
      <w:r w:rsidRPr="004819B9">
        <w:rPr>
          <w:rFonts w:asciiTheme="majorBidi" w:hAnsiTheme="majorBidi" w:cstheme="majorBidi"/>
          <w:color w:val="000000" w:themeColor="text1"/>
          <w:sz w:val="18"/>
          <w:szCs w:val="18"/>
          <w:rPrChange w:id="1719" w:author="Microsoft Office User" w:date="2020-06-24T17:35:00Z">
            <w:rPr>
              <w:rFonts w:asciiTheme="majorBidi" w:hAnsiTheme="majorBidi" w:cstheme="majorBidi"/>
              <w:i/>
              <w:iCs/>
              <w:sz w:val="18"/>
              <w:szCs w:val="18"/>
            </w:rPr>
          </w:rPrChange>
        </w:rPr>
        <w:t>Vitalik</w:t>
      </w:r>
      <w:proofErr w:type="spellEnd"/>
      <w:r w:rsidRPr="004819B9">
        <w:rPr>
          <w:rFonts w:asciiTheme="majorBidi" w:hAnsiTheme="majorBidi" w:cstheme="majorBidi"/>
          <w:color w:val="000000" w:themeColor="text1"/>
          <w:sz w:val="18"/>
          <w:szCs w:val="18"/>
          <w:rPrChange w:id="1720" w:author="Microsoft Office User" w:date="2020-06-24T17:35:00Z">
            <w:rPr>
              <w:rFonts w:asciiTheme="majorBidi" w:hAnsiTheme="majorBidi" w:cstheme="majorBidi"/>
              <w:i/>
              <w:iCs/>
              <w:sz w:val="18"/>
              <w:szCs w:val="18"/>
            </w:rPr>
          </w:rPrChange>
        </w:rPr>
        <w:t xml:space="preserve"> </w:t>
      </w:r>
      <w:proofErr w:type="spellStart"/>
      <w:r w:rsidRPr="004819B9">
        <w:rPr>
          <w:rFonts w:asciiTheme="majorBidi" w:hAnsiTheme="majorBidi" w:cstheme="majorBidi"/>
          <w:color w:val="000000" w:themeColor="text1"/>
          <w:sz w:val="18"/>
          <w:szCs w:val="18"/>
          <w:rPrChange w:id="1721" w:author="Microsoft Office User" w:date="2020-06-24T17:35:00Z">
            <w:rPr>
              <w:rFonts w:asciiTheme="majorBidi" w:hAnsiTheme="majorBidi" w:cstheme="majorBidi"/>
              <w:i/>
              <w:iCs/>
              <w:sz w:val="18"/>
              <w:szCs w:val="18"/>
            </w:rPr>
          </w:rPrChange>
        </w:rPr>
        <w:t>Buterin</w:t>
      </w:r>
      <w:proofErr w:type="spellEnd"/>
      <w:r w:rsidRPr="004819B9">
        <w:rPr>
          <w:rFonts w:asciiTheme="majorBidi" w:hAnsiTheme="majorBidi" w:cstheme="majorBidi"/>
          <w:color w:val="000000" w:themeColor="text1"/>
          <w:sz w:val="18"/>
          <w:szCs w:val="18"/>
          <w:rPrChange w:id="1722" w:author="Microsoft Office User" w:date="2020-06-24T17:35:00Z">
            <w:rPr>
              <w:rFonts w:asciiTheme="majorBidi" w:hAnsiTheme="majorBidi" w:cstheme="majorBidi"/>
              <w:i/>
              <w:iCs/>
              <w:sz w:val="18"/>
              <w:szCs w:val="18"/>
            </w:rPr>
          </w:rPrChange>
        </w:rPr>
        <w:t xml:space="preserve"> proposed and developed Ethereum, a blockchain based computing platform, with an associated cryptocurrency, </w:t>
      </w:r>
      <w:r w:rsidRPr="004819B9">
        <w:rPr>
          <w:rFonts w:asciiTheme="majorBidi" w:hAnsiTheme="majorBidi" w:cstheme="majorBidi"/>
          <w:i/>
          <w:iCs/>
          <w:color w:val="000000" w:themeColor="text1"/>
          <w:sz w:val="18"/>
          <w:szCs w:val="18"/>
          <w:rPrChange w:id="1723" w:author="Microsoft Office User" w:date="2020-06-24T17:35:00Z">
            <w:rPr>
              <w:rFonts w:asciiTheme="majorBidi" w:hAnsiTheme="majorBidi" w:cstheme="majorBidi"/>
              <w:i/>
              <w:iCs/>
              <w:sz w:val="18"/>
              <w:szCs w:val="18"/>
            </w:rPr>
          </w:rPrChange>
        </w:rPr>
        <w:t>ether</w:t>
      </w:r>
      <w:r w:rsidRPr="004819B9">
        <w:rPr>
          <w:rFonts w:asciiTheme="majorBidi" w:hAnsiTheme="majorBidi" w:cstheme="majorBidi"/>
          <w:color w:val="000000" w:themeColor="text1"/>
          <w:sz w:val="18"/>
          <w:szCs w:val="18"/>
          <w:rPrChange w:id="1724" w:author="Microsoft Office User" w:date="2020-06-24T17:35:00Z">
            <w:rPr>
              <w:rFonts w:asciiTheme="majorBidi" w:hAnsiTheme="majorBidi" w:cstheme="majorBidi"/>
              <w:sz w:val="18"/>
              <w:szCs w:val="18"/>
            </w:rPr>
          </w:rPrChange>
        </w:rPr>
        <w:t xml:space="preserve">…The protocol’s explicit goal was to permit enhanced scripting—more complicated logical operations than recording ownership—on a blockchain" </w:t>
      </w:r>
      <w:r w:rsidRPr="004819B9">
        <w:rPr>
          <w:rFonts w:asciiTheme="majorBidi" w:hAnsiTheme="majorBidi" w:cstheme="majorBidi"/>
          <w:i/>
          <w:iCs/>
          <w:color w:val="000000" w:themeColor="text1"/>
          <w:sz w:val="18"/>
          <w:szCs w:val="18"/>
          <w:rPrChange w:id="1725" w:author="Microsoft Office User" w:date="2020-06-24T17:35:00Z">
            <w:rPr>
              <w:rFonts w:asciiTheme="majorBidi" w:hAnsiTheme="majorBidi" w:cstheme="majorBidi"/>
              <w:i/>
              <w:iCs/>
              <w:sz w:val="18"/>
              <w:szCs w:val="18"/>
            </w:rPr>
          </w:rPrChange>
        </w:rPr>
        <w:t>See generally</w:t>
      </w:r>
      <w:ins w:id="1726" w:author="Microsoft Office User" w:date="2020-06-24T17:35:00Z">
        <w:r>
          <w:rPr>
            <w:rFonts w:asciiTheme="majorBidi" w:hAnsiTheme="majorBidi" w:cstheme="majorBidi"/>
            <w:i/>
            <w:iCs/>
            <w:color w:val="000000" w:themeColor="text1"/>
            <w:sz w:val="18"/>
            <w:szCs w:val="18"/>
          </w:rPr>
          <w:t>,</w:t>
        </w:r>
      </w:ins>
      <w:r w:rsidRPr="004819B9">
        <w:rPr>
          <w:rFonts w:asciiTheme="majorBidi" w:hAnsiTheme="majorBidi" w:cstheme="majorBidi"/>
          <w:color w:val="000000" w:themeColor="text1"/>
          <w:sz w:val="18"/>
          <w:szCs w:val="18"/>
          <w:rPrChange w:id="1727" w:author="Microsoft Office User" w:date="2020-06-24T17:35:00Z">
            <w:rPr>
              <w:rFonts w:asciiTheme="majorBidi" w:hAnsiTheme="majorBidi" w:cstheme="majorBidi"/>
              <w:sz w:val="18"/>
              <w:szCs w:val="18"/>
            </w:rPr>
          </w:rPrChange>
        </w:rPr>
        <w:t xml:space="preserve"> Gavin Wood et al., </w:t>
      </w:r>
      <w:r w:rsidRPr="004819B9">
        <w:rPr>
          <w:rFonts w:asciiTheme="majorBidi" w:hAnsiTheme="majorBidi" w:cstheme="majorBidi"/>
          <w:i/>
          <w:iCs/>
          <w:color w:val="000000" w:themeColor="text1"/>
          <w:sz w:val="18"/>
          <w:szCs w:val="18"/>
          <w:rPrChange w:id="1728" w:author="Microsoft Office User" w:date="2020-06-24T17:35:00Z">
            <w:rPr>
              <w:rFonts w:asciiTheme="majorBidi" w:hAnsiTheme="majorBidi" w:cstheme="majorBidi"/>
              <w:i/>
              <w:iCs/>
              <w:sz w:val="18"/>
              <w:szCs w:val="18"/>
            </w:rPr>
          </w:rPrChange>
        </w:rPr>
        <w:t xml:space="preserve">Ethereum: A Secure </w:t>
      </w:r>
      <w:proofErr w:type="spellStart"/>
      <w:r w:rsidRPr="004819B9">
        <w:rPr>
          <w:rFonts w:asciiTheme="majorBidi" w:hAnsiTheme="majorBidi" w:cstheme="majorBidi"/>
          <w:i/>
          <w:iCs/>
          <w:color w:val="000000" w:themeColor="text1"/>
          <w:sz w:val="18"/>
          <w:szCs w:val="18"/>
          <w:rPrChange w:id="1729" w:author="Microsoft Office User" w:date="2020-06-24T17:35:00Z">
            <w:rPr>
              <w:rFonts w:asciiTheme="majorBidi" w:hAnsiTheme="majorBidi" w:cstheme="majorBidi"/>
              <w:i/>
              <w:iCs/>
              <w:sz w:val="18"/>
              <w:szCs w:val="18"/>
            </w:rPr>
          </w:rPrChange>
        </w:rPr>
        <w:t>Decentralised</w:t>
      </w:r>
      <w:proofErr w:type="spellEnd"/>
      <w:r w:rsidRPr="004819B9">
        <w:rPr>
          <w:rFonts w:asciiTheme="majorBidi" w:hAnsiTheme="majorBidi" w:cstheme="majorBidi"/>
          <w:i/>
          <w:iCs/>
          <w:color w:val="000000" w:themeColor="text1"/>
          <w:sz w:val="18"/>
          <w:szCs w:val="18"/>
          <w:rPrChange w:id="1730" w:author="Microsoft Office User" w:date="2020-06-24T17:35:00Z">
            <w:rPr>
              <w:rFonts w:asciiTheme="majorBidi" w:hAnsiTheme="majorBidi" w:cstheme="majorBidi"/>
              <w:i/>
              <w:iCs/>
              <w:sz w:val="18"/>
              <w:szCs w:val="18"/>
            </w:rPr>
          </w:rPrChange>
        </w:rPr>
        <w:t xml:space="preserve"> </w:t>
      </w:r>
      <w:proofErr w:type="spellStart"/>
      <w:r w:rsidRPr="004819B9">
        <w:rPr>
          <w:rFonts w:asciiTheme="majorBidi" w:hAnsiTheme="majorBidi" w:cstheme="majorBidi"/>
          <w:i/>
          <w:iCs/>
          <w:color w:val="000000" w:themeColor="text1"/>
          <w:sz w:val="18"/>
          <w:szCs w:val="18"/>
          <w:rPrChange w:id="1731" w:author="Microsoft Office User" w:date="2020-06-24T17:35:00Z">
            <w:rPr>
              <w:rFonts w:asciiTheme="majorBidi" w:hAnsiTheme="majorBidi" w:cstheme="majorBidi"/>
              <w:i/>
              <w:iCs/>
              <w:sz w:val="18"/>
              <w:szCs w:val="18"/>
            </w:rPr>
          </w:rPrChange>
        </w:rPr>
        <w:t>Generalised</w:t>
      </w:r>
      <w:proofErr w:type="spellEnd"/>
      <w:r w:rsidRPr="004819B9">
        <w:rPr>
          <w:rFonts w:asciiTheme="majorBidi" w:hAnsiTheme="majorBidi" w:cstheme="majorBidi"/>
          <w:i/>
          <w:iCs/>
          <w:color w:val="000000" w:themeColor="text1"/>
          <w:sz w:val="18"/>
          <w:szCs w:val="18"/>
          <w:rPrChange w:id="1732" w:author="Microsoft Office User" w:date="2020-06-24T17:35:00Z">
            <w:rPr>
              <w:rFonts w:asciiTheme="majorBidi" w:hAnsiTheme="majorBidi" w:cstheme="majorBidi"/>
              <w:i/>
              <w:iCs/>
              <w:sz w:val="18"/>
              <w:szCs w:val="18"/>
            </w:rPr>
          </w:rPrChange>
        </w:rPr>
        <w:t xml:space="preserve"> Transaction Ledger,</w:t>
      </w:r>
      <w:r w:rsidRPr="004819B9">
        <w:rPr>
          <w:rFonts w:asciiTheme="majorBidi" w:hAnsiTheme="majorBidi" w:cstheme="majorBidi"/>
          <w:color w:val="000000" w:themeColor="text1"/>
          <w:sz w:val="18"/>
          <w:szCs w:val="18"/>
          <w:rPrChange w:id="1733" w:author="Microsoft Office User" w:date="2020-06-24T17:35:00Z">
            <w:rPr>
              <w:rFonts w:asciiTheme="majorBidi" w:hAnsiTheme="majorBidi" w:cstheme="majorBidi"/>
              <w:sz w:val="18"/>
              <w:szCs w:val="18"/>
            </w:rPr>
          </w:rPrChange>
        </w:rPr>
        <w:t xml:space="preserve"> 151(2014) </w:t>
      </w:r>
      <w:r w:rsidRPr="004F0F95">
        <w:rPr>
          <w:rFonts w:asciiTheme="majorBidi" w:hAnsiTheme="majorBidi" w:cstheme="majorBidi"/>
          <w:sz w:val="18"/>
          <w:szCs w:val="18"/>
          <w:rPrChange w:id="1734" w:author="Microsoft Office User" w:date="2020-06-30T14:32:00Z">
            <w:rPr>
              <w:rFonts w:asciiTheme="majorBidi" w:hAnsiTheme="majorBidi" w:cstheme="majorBidi"/>
              <w:smallCaps/>
              <w:sz w:val="18"/>
              <w:szCs w:val="18"/>
            </w:rPr>
          </w:rPrChange>
        </w:rPr>
        <w:t xml:space="preserve">Ethereum </w:t>
      </w:r>
      <w:r w:rsidR="004F0F95" w:rsidRPr="004F0F95">
        <w:rPr>
          <w:rFonts w:asciiTheme="majorBidi" w:hAnsiTheme="majorBidi" w:cstheme="majorBidi"/>
          <w:sz w:val="18"/>
          <w:szCs w:val="18"/>
          <w:rPrChange w:id="1735" w:author="Microsoft Office User" w:date="2020-06-30T14:32:00Z">
            <w:rPr>
              <w:rFonts w:asciiTheme="majorBidi" w:hAnsiTheme="majorBidi" w:cstheme="majorBidi"/>
              <w:smallCaps/>
              <w:color w:val="000000" w:themeColor="text1"/>
              <w:sz w:val="18"/>
              <w:szCs w:val="18"/>
            </w:rPr>
          </w:rPrChange>
        </w:rPr>
        <w:t>Project Yellow Paper</w:t>
      </w:r>
      <w:r w:rsidR="004F0F95" w:rsidRPr="004F0F95">
        <w:rPr>
          <w:rFonts w:asciiTheme="majorBidi" w:hAnsiTheme="majorBidi" w:cstheme="majorBidi"/>
          <w:smallCaps/>
          <w:color w:val="000000" w:themeColor="text1"/>
          <w:sz w:val="18"/>
          <w:szCs w:val="18"/>
        </w:rPr>
        <w:t xml:space="preserve"> </w:t>
      </w:r>
      <w:r w:rsidRPr="004819B9">
        <w:rPr>
          <w:rFonts w:asciiTheme="majorBidi" w:hAnsiTheme="majorBidi" w:cstheme="majorBidi"/>
          <w:smallCaps/>
          <w:color w:val="000000" w:themeColor="text1"/>
          <w:sz w:val="18"/>
          <w:szCs w:val="18"/>
          <w:rPrChange w:id="1736" w:author="Microsoft Office User" w:date="2020-06-24T17:35:00Z">
            <w:rPr>
              <w:rFonts w:asciiTheme="majorBidi" w:hAnsiTheme="majorBidi" w:cstheme="majorBidi"/>
              <w:smallCaps/>
              <w:sz w:val="18"/>
              <w:szCs w:val="18"/>
            </w:rPr>
          </w:rPrChange>
        </w:rPr>
        <w:t>1-32 (2014).</w:t>
      </w:r>
    </w:p>
  </w:footnote>
  <w:footnote w:id="112">
    <w:p w14:paraId="135326F0" w14:textId="77777777" w:rsidR="00C724BF" w:rsidRPr="004819B9" w:rsidRDefault="00C724BF" w:rsidP="005036BE">
      <w:pPr>
        <w:autoSpaceDE w:val="0"/>
        <w:autoSpaceDN w:val="0"/>
        <w:adjustRightInd w:val="0"/>
        <w:spacing w:after="0" w:line="240" w:lineRule="auto"/>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r w:rsidRPr="004819B9">
        <w:rPr>
          <w:rFonts w:asciiTheme="majorBidi" w:hAnsiTheme="majorBidi" w:cstheme="majorBidi"/>
          <w:i/>
          <w:iCs/>
          <w:sz w:val="18"/>
          <w:szCs w:val="18"/>
        </w:rPr>
        <w:t>Smart Contracts: 10 Use Cases for Business</w:t>
      </w:r>
      <w:r w:rsidRPr="004819B9">
        <w:rPr>
          <w:rFonts w:asciiTheme="majorBidi" w:hAnsiTheme="majorBidi" w:cstheme="majorBidi"/>
          <w:sz w:val="18"/>
          <w:szCs w:val="18"/>
        </w:rPr>
        <w:t>, AMBISAFE, https://ambisafe.com/blog/smartcontracts-</w:t>
      </w:r>
    </w:p>
    <w:p w14:paraId="78097E5B" w14:textId="61C87B17" w:rsidR="00C724BF" w:rsidRPr="004819B9" w:rsidDel="004819B9" w:rsidRDefault="00C724BF" w:rsidP="00802848">
      <w:pPr>
        <w:autoSpaceDE w:val="0"/>
        <w:autoSpaceDN w:val="0"/>
        <w:adjustRightInd w:val="0"/>
        <w:spacing w:after="0" w:line="240" w:lineRule="auto"/>
        <w:rPr>
          <w:del w:id="1739" w:author="Microsoft Office User" w:date="2020-06-24T17:36:00Z"/>
          <w:rFonts w:asciiTheme="majorBidi" w:hAnsiTheme="majorBidi" w:cstheme="majorBidi"/>
          <w:i/>
          <w:iCs/>
          <w:sz w:val="18"/>
          <w:szCs w:val="18"/>
          <w:rPrChange w:id="1740" w:author="Microsoft Office User" w:date="2020-06-24T17:36:00Z">
            <w:rPr>
              <w:del w:id="1741" w:author="Microsoft Office User" w:date="2020-06-24T17:36:00Z"/>
              <w:rFonts w:asciiTheme="majorBidi" w:hAnsiTheme="majorBidi" w:cstheme="majorBidi"/>
              <w:i/>
              <w:iCs/>
              <w:sz w:val="16"/>
              <w:szCs w:val="16"/>
            </w:rPr>
          </w:rPrChange>
        </w:rPr>
      </w:pPr>
      <w:r w:rsidRPr="0067134E">
        <w:rPr>
          <w:rFonts w:asciiTheme="majorBidi" w:hAnsiTheme="majorBidi" w:cstheme="majorBidi"/>
          <w:sz w:val="18"/>
          <w:szCs w:val="18"/>
        </w:rPr>
        <w:t>10-use-cases-business/ ("</w:t>
      </w:r>
      <w:r w:rsidRPr="0067134E">
        <w:rPr>
          <w:rFonts w:asciiTheme="majorBidi" w:hAnsiTheme="majorBidi" w:cstheme="majorBidi"/>
          <w:color w:val="000000"/>
          <w:sz w:val="18"/>
          <w:szCs w:val="18"/>
          <w:shd w:val="clear" w:color="auto" w:fill="FFFFFF"/>
        </w:rPr>
        <w:t>Smart contracts do not require any intermediaries. Hence, you pay </w:t>
      </w:r>
      <w:r w:rsidRPr="00975662">
        <w:rPr>
          <w:rStyle w:val="Strong"/>
          <w:rFonts w:asciiTheme="majorBidi" w:hAnsiTheme="majorBidi" w:cstheme="majorBidi"/>
          <w:b w:val="0"/>
          <w:bCs w:val="0"/>
          <w:color w:val="000000"/>
          <w:sz w:val="18"/>
          <w:szCs w:val="18"/>
          <w:shd w:val="clear" w:color="auto" w:fill="FFFFFF"/>
        </w:rPr>
        <w:t>no fees. </w:t>
      </w:r>
      <w:r w:rsidRPr="004819B9">
        <w:rPr>
          <w:rFonts w:asciiTheme="majorBidi" w:hAnsiTheme="majorBidi" w:cstheme="majorBidi"/>
          <w:color w:val="000000"/>
          <w:sz w:val="18"/>
          <w:szCs w:val="18"/>
          <w:shd w:val="clear" w:color="auto" w:fill="FFFFFF"/>
        </w:rPr>
        <w:t>As there’s no bureaucracy involved,</w:t>
      </w:r>
      <w:r w:rsidRPr="004819B9">
        <w:rPr>
          <w:rStyle w:val="Strong"/>
          <w:rFonts w:asciiTheme="majorBidi" w:hAnsiTheme="majorBidi" w:cstheme="majorBidi"/>
          <w:b w:val="0"/>
          <w:bCs w:val="0"/>
          <w:color w:val="000000"/>
          <w:sz w:val="18"/>
          <w:szCs w:val="18"/>
          <w:shd w:val="clear" w:color="auto" w:fill="FFFFFF"/>
        </w:rPr>
        <w:t> transactions become fast and cheap.</w:t>
      </w:r>
      <w:r w:rsidRPr="004819B9">
        <w:rPr>
          <w:rFonts w:asciiTheme="majorBidi" w:hAnsiTheme="majorBidi" w:cstheme="majorBidi"/>
          <w:color w:val="000000"/>
          <w:sz w:val="18"/>
          <w:szCs w:val="18"/>
          <w:shd w:val="clear" w:color="auto" w:fill="FFFFFF"/>
        </w:rPr>
        <w:t> Moreover, the transparency guaranteed by the blockchain reduces the possible risks of fraud.")</w:t>
      </w:r>
      <w:r w:rsidRPr="004819B9">
        <w:rPr>
          <w:rFonts w:asciiTheme="majorBidi" w:hAnsiTheme="majorBidi" w:cstheme="majorBidi"/>
          <w:i/>
          <w:iCs/>
          <w:sz w:val="18"/>
          <w:szCs w:val="18"/>
        </w:rPr>
        <w:t>;</w:t>
      </w:r>
      <w:r w:rsidRPr="004819B9">
        <w:rPr>
          <w:rFonts w:ascii="CenturySchoolbook" w:hAnsi="CenturySchoolbook" w:cs="CenturySchoolbook"/>
          <w:sz w:val="18"/>
          <w:szCs w:val="18"/>
          <w:rPrChange w:id="1742" w:author="Microsoft Office User" w:date="2020-06-24T17:36:00Z">
            <w:rPr>
              <w:rFonts w:ascii="CenturySchoolbook" w:hAnsi="CenturySchoolbook" w:cs="CenturySchoolbook"/>
              <w:sz w:val="16"/>
              <w:szCs w:val="16"/>
            </w:rPr>
          </w:rPrChange>
        </w:rPr>
        <w:t xml:space="preserve"> </w:t>
      </w:r>
      <w:r w:rsidRPr="004819B9">
        <w:rPr>
          <w:rFonts w:asciiTheme="majorBidi" w:hAnsiTheme="majorBidi" w:cstheme="majorBidi"/>
          <w:sz w:val="18"/>
          <w:szCs w:val="18"/>
          <w:rPrChange w:id="1743" w:author="Microsoft Office User" w:date="2020-06-24T17:36:00Z">
            <w:rPr>
              <w:rFonts w:asciiTheme="majorBidi" w:hAnsiTheme="majorBidi" w:cstheme="majorBidi"/>
              <w:sz w:val="16"/>
              <w:szCs w:val="16"/>
            </w:rPr>
          </w:rPrChange>
        </w:rPr>
        <w:t xml:space="preserve">Alexander Savelyev, </w:t>
      </w:r>
      <w:r w:rsidRPr="004819B9">
        <w:rPr>
          <w:rFonts w:asciiTheme="majorBidi" w:hAnsiTheme="majorBidi" w:cstheme="majorBidi"/>
          <w:i/>
          <w:iCs/>
          <w:sz w:val="18"/>
          <w:szCs w:val="18"/>
          <w:rPrChange w:id="1744" w:author="Microsoft Office User" w:date="2020-06-24T17:36:00Z">
            <w:rPr>
              <w:rFonts w:asciiTheme="majorBidi" w:hAnsiTheme="majorBidi" w:cstheme="majorBidi"/>
              <w:i/>
              <w:iCs/>
              <w:sz w:val="16"/>
              <w:szCs w:val="16"/>
            </w:rPr>
          </w:rPrChange>
        </w:rPr>
        <w:t>Contract Law 2.0: “Smart” Contracts as the Beginning</w:t>
      </w:r>
      <w:ins w:id="1745" w:author="Microsoft Office User" w:date="2020-06-24T17:36:00Z">
        <w:r>
          <w:rPr>
            <w:rFonts w:asciiTheme="majorBidi" w:hAnsiTheme="majorBidi" w:cstheme="majorBidi"/>
            <w:i/>
            <w:iCs/>
            <w:sz w:val="18"/>
            <w:szCs w:val="18"/>
          </w:rPr>
          <w:t xml:space="preserve"> </w:t>
        </w:r>
      </w:ins>
      <w:r w:rsidRPr="004819B9">
        <w:rPr>
          <w:rFonts w:asciiTheme="majorBidi" w:hAnsiTheme="majorBidi" w:cstheme="majorBidi"/>
          <w:i/>
          <w:iCs/>
          <w:sz w:val="18"/>
          <w:szCs w:val="18"/>
          <w:rPrChange w:id="1746" w:author="Microsoft Office User" w:date="2020-06-24T17:36:00Z">
            <w:rPr>
              <w:rFonts w:asciiTheme="majorBidi" w:hAnsiTheme="majorBidi" w:cstheme="majorBidi"/>
              <w:i/>
              <w:iCs/>
              <w:sz w:val="16"/>
              <w:szCs w:val="16"/>
            </w:rPr>
          </w:rPrChange>
        </w:rPr>
        <w:t>of the End of Classic Contract Law</w:t>
      </w:r>
      <w:r w:rsidRPr="004819B9">
        <w:rPr>
          <w:rFonts w:asciiTheme="majorBidi" w:hAnsiTheme="majorBidi" w:cstheme="majorBidi"/>
          <w:sz w:val="18"/>
          <w:szCs w:val="18"/>
          <w:rPrChange w:id="1747" w:author="Microsoft Office User" w:date="2020-06-24T17:36:00Z">
            <w:rPr>
              <w:rFonts w:asciiTheme="majorBidi" w:hAnsiTheme="majorBidi" w:cstheme="majorBidi"/>
              <w:sz w:val="16"/>
              <w:szCs w:val="16"/>
            </w:rPr>
          </w:rPrChange>
        </w:rPr>
        <w:t>, 26 INFO. &amp; COMMC’N. TECH. L. 116 (2017).</w:t>
      </w:r>
      <w:ins w:id="1748" w:author="Microsoft Office User" w:date="2020-06-24T17:36:00Z">
        <w:r>
          <w:rPr>
            <w:rFonts w:asciiTheme="majorBidi" w:hAnsiTheme="majorBidi" w:cstheme="majorBidi"/>
            <w:i/>
            <w:iCs/>
            <w:sz w:val="18"/>
            <w:szCs w:val="18"/>
          </w:rPr>
          <w:t xml:space="preserve"> </w:t>
        </w:r>
      </w:ins>
    </w:p>
    <w:p w14:paraId="1F41599A" w14:textId="5396E53A" w:rsidR="00C724BF" w:rsidRPr="00AB5A06" w:rsidRDefault="00C724BF">
      <w:pPr>
        <w:autoSpaceDE w:val="0"/>
        <w:autoSpaceDN w:val="0"/>
        <w:adjustRightInd w:val="0"/>
        <w:spacing w:after="0" w:line="240" w:lineRule="auto"/>
        <w:rPr>
          <w:rFonts w:asciiTheme="majorBidi" w:hAnsiTheme="majorBidi" w:cstheme="majorBidi"/>
          <w:sz w:val="18"/>
          <w:szCs w:val="18"/>
        </w:rPr>
      </w:pPr>
      <w:r w:rsidRPr="004819B9">
        <w:rPr>
          <w:rFonts w:asciiTheme="majorBidi" w:hAnsiTheme="majorBidi" w:cstheme="majorBidi"/>
          <w:i/>
          <w:iCs/>
          <w:sz w:val="18"/>
          <w:szCs w:val="18"/>
        </w:rPr>
        <w:t>Ethereum Smart Contract Best Practices</w:t>
      </w:r>
      <w:r w:rsidRPr="004819B9">
        <w:rPr>
          <w:rFonts w:asciiTheme="majorBidi" w:hAnsiTheme="majorBidi" w:cstheme="majorBidi"/>
          <w:sz w:val="18"/>
          <w:szCs w:val="18"/>
        </w:rPr>
        <w:t xml:space="preserve">, </w:t>
      </w:r>
      <w:del w:id="1749" w:author="Microsoft Office User" w:date="2020-06-29T10:59:00Z">
        <w:r w:rsidRPr="004819B9" w:rsidDel="00CA7D1E">
          <w:rPr>
            <w:rFonts w:asciiTheme="majorBidi" w:hAnsiTheme="majorBidi" w:cstheme="majorBidi"/>
            <w:sz w:val="18"/>
            <w:szCs w:val="18"/>
          </w:rPr>
          <w:delText>Github</w:delText>
        </w:r>
      </w:del>
      <w:ins w:id="1750" w:author="Microsoft Office User" w:date="2020-06-29T10:59:00Z">
        <w:r w:rsidRPr="004819B9">
          <w:rPr>
            <w:rFonts w:asciiTheme="majorBidi" w:hAnsiTheme="majorBidi" w:cstheme="majorBidi"/>
            <w:sz w:val="18"/>
            <w:szCs w:val="18"/>
          </w:rPr>
          <w:t>Git</w:t>
        </w:r>
        <w:r>
          <w:rPr>
            <w:rFonts w:asciiTheme="majorBidi" w:hAnsiTheme="majorBidi" w:cstheme="majorBidi"/>
            <w:sz w:val="18"/>
            <w:szCs w:val="18"/>
          </w:rPr>
          <w:t>H</w:t>
        </w:r>
        <w:r w:rsidRPr="004819B9">
          <w:rPr>
            <w:rFonts w:asciiTheme="majorBidi" w:hAnsiTheme="majorBidi" w:cstheme="majorBidi"/>
            <w:sz w:val="18"/>
            <w:szCs w:val="18"/>
          </w:rPr>
          <w:t>ub</w:t>
        </w:r>
      </w:ins>
      <w:r w:rsidRPr="004819B9">
        <w:rPr>
          <w:rFonts w:asciiTheme="majorBidi" w:hAnsiTheme="majorBidi" w:cstheme="majorBidi"/>
          <w:sz w:val="18"/>
          <w:szCs w:val="18"/>
        </w:rPr>
        <w:t xml:space="preserve">: </w:t>
      </w:r>
      <w:del w:id="1751" w:author="Microsoft Office User" w:date="2020-06-29T10:59:00Z">
        <w:r w:rsidRPr="004819B9" w:rsidDel="00CA7D1E">
          <w:rPr>
            <w:rFonts w:asciiTheme="majorBidi" w:hAnsiTheme="majorBidi" w:cstheme="majorBidi"/>
            <w:sz w:val="18"/>
            <w:szCs w:val="18"/>
          </w:rPr>
          <w:delText>Consensys</w:delText>
        </w:r>
      </w:del>
      <w:proofErr w:type="spellStart"/>
      <w:ins w:id="1752" w:author="Microsoft Office User" w:date="2020-06-29T10:59:00Z">
        <w:r w:rsidRPr="004819B9">
          <w:rPr>
            <w:rFonts w:asciiTheme="majorBidi" w:hAnsiTheme="majorBidi" w:cstheme="majorBidi"/>
            <w:sz w:val="18"/>
            <w:szCs w:val="18"/>
          </w:rPr>
          <w:t>Consen</w:t>
        </w:r>
        <w:r>
          <w:rPr>
            <w:rFonts w:asciiTheme="majorBidi" w:hAnsiTheme="majorBidi" w:cstheme="majorBidi"/>
            <w:sz w:val="18"/>
            <w:szCs w:val="18"/>
          </w:rPr>
          <w:t>S</w:t>
        </w:r>
        <w:r w:rsidRPr="004819B9">
          <w:rPr>
            <w:rFonts w:asciiTheme="majorBidi" w:hAnsiTheme="majorBidi" w:cstheme="majorBidi"/>
            <w:sz w:val="18"/>
            <w:szCs w:val="18"/>
          </w:rPr>
          <w:t>ys</w:t>
        </w:r>
      </w:ins>
      <w:proofErr w:type="spellEnd"/>
      <w:r w:rsidRPr="004819B9">
        <w:rPr>
          <w:rFonts w:asciiTheme="majorBidi" w:hAnsiTheme="majorBidi" w:cstheme="majorBidi"/>
          <w:sz w:val="18"/>
          <w:szCs w:val="18"/>
        </w:rPr>
        <w:t xml:space="preserve">: Ethereum Smart Cont. Best </w:t>
      </w:r>
      <w:proofErr w:type="spellStart"/>
      <w:r w:rsidRPr="004819B9">
        <w:rPr>
          <w:rFonts w:asciiTheme="majorBidi" w:hAnsiTheme="majorBidi" w:cstheme="majorBidi"/>
          <w:sz w:val="18"/>
          <w:szCs w:val="18"/>
        </w:rPr>
        <w:t>Pracs</w:t>
      </w:r>
      <w:proofErr w:type="spellEnd"/>
      <w:r w:rsidRPr="004819B9">
        <w:rPr>
          <w:rFonts w:asciiTheme="majorBidi" w:hAnsiTheme="majorBidi" w:cstheme="majorBidi"/>
          <w:sz w:val="18"/>
          <w:szCs w:val="18"/>
        </w:rPr>
        <w:t>., https://consensys.github.io/smart-contract-bestpractices</w:t>
      </w:r>
      <w:ins w:id="1753" w:author="Microsoft Office User" w:date="2020-06-24T17:36:00Z">
        <w:r>
          <w:rPr>
            <w:rFonts w:asciiTheme="majorBidi" w:hAnsiTheme="majorBidi" w:cstheme="majorBidi"/>
            <w:sz w:val="18"/>
            <w:szCs w:val="18"/>
          </w:rPr>
          <w:t>.</w:t>
        </w:r>
      </w:ins>
      <w:del w:id="1754" w:author="Microsoft Office User" w:date="2020-06-24T17:36:00Z">
        <w:r w:rsidRPr="004819B9" w:rsidDel="004819B9">
          <w:rPr>
            <w:rFonts w:asciiTheme="majorBidi" w:hAnsiTheme="majorBidi" w:cstheme="majorBidi"/>
            <w:sz w:val="18"/>
            <w:szCs w:val="18"/>
          </w:rPr>
          <w:delText>/</w:delText>
        </w:r>
      </w:del>
    </w:p>
  </w:footnote>
  <w:footnote w:id="113">
    <w:p w14:paraId="29173C31" w14:textId="6AFAEDC3" w:rsidR="00C724BF" w:rsidRPr="00AB5A06" w:rsidDel="004819B9" w:rsidRDefault="00C724BF" w:rsidP="005036BE">
      <w:pPr>
        <w:autoSpaceDE w:val="0"/>
        <w:autoSpaceDN w:val="0"/>
        <w:adjustRightInd w:val="0"/>
        <w:spacing w:after="0" w:line="240" w:lineRule="auto"/>
        <w:rPr>
          <w:del w:id="1755" w:author="Microsoft Office User" w:date="2020-06-24T17:36:00Z"/>
          <w:rFonts w:asciiTheme="majorBidi" w:hAnsiTheme="majorBidi" w:cstheme="majorBidi"/>
          <w:i/>
          <w:iCs/>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Primavera De </w:t>
      </w:r>
      <w:proofErr w:type="spellStart"/>
      <w:r w:rsidRPr="00AB5A06">
        <w:rPr>
          <w:rFonts w:asciiTheme="majorBidi" w:hAnsiTheme="majorBidi" w:cstheme="majorBidi"/>
          <w:sz w:val="18"/>
          <w:szCs w:val="18"/>
        </w:rPr>
        <w:t>Filippi</w:t>
      </w:r>
      <w:proofErr w:type="spellEnd"/>
      <w:r w:rsidRPr="00AB5A06">
        <w:rPr>
          <w:rFonts w:asciiTheme="majorBidi" w:hAnsiTheme="majorBidi" w:cstheme="majorBidi"/>
          <w:sz w:val="18"/>
          <w:szCs w:val="18"/>
        </w:rPr>
        <w:t xml:space="preserve"> &amp; Samer Hassan, </w:t>
      </w:r>
      <w:r w:rsidRPr="00AB5A06">
        <w:rPr>
          <w:rFonts w:asciiTheme="majorBidi" w:hAnsiTheme="majorBidi" w:cstheme="majorBidi"/>
          <w:i/>
          <w:iCs/>
          <w:sz w:val="18"/>
          <w:szCs w:val="18"/>
        </w:rPr>
        <w:t>Blockchain Technology as a Regulatory</w:t>
      </w:r>
      <w:ins w:id="1756" w:author="Microsoft Office User" w:date="2020-06-24T17:36:00Z">
        <w:r>
          <w:rPr>
            <w:rFonts w:asciiTheme="majorBidi" w:hAnsiTheme="majorBidi" w:cstheme="majorBidi"/>
            <w:i/>
            <w:iCs/>
            <w:sz w:val="18"/>
            <w:szCs w:val="18"/>
          </w:rPr>
          <w:t xml:space="preserve"> </w:t>
        </w:r>
      </w:ins>
    </w:p>
    <w:p w14:paraId="7B6CF612" w14:textId="3B7500B6" w:rsidR="00C724BF" w:rsidRPr="00AB5A06" w:rsidDel="004819B9" w:rsidRDefault="00C724BF">
      <w:pPr>
        <w:autoSpaceDE w:val="0"/>
        <w:autoSpaceDN w:val="0"/>
        <w:adjustRightInd w:val="0"/>
        <w:spacing w:after="0" w:line="240" w:lineRule="auto"/>
        <w:rPr>
          <w:del w:id="1757" w:author="Microsoft Office User" w:date="2020-06-24T17:36:00Z"/>
          <w:rFonts w:asciiTheme="majorBidi" w:hAnsiTheme="majorBidi" w:cstheme="majorBidi"/>
          <w:sz w:val="18"/>
          <w:szCs w:val="18"/>
        </w:rPr>
      </w:pPr>
      <w:r w:rsidRPr="00AB5A06">
        <w:rPr>
          <w:rFonts w:asciiTheme="majorBidi" w:hAnsiTheme="majorBidi" w:cstheme="majorBidi"/>
          <w:i/>
          <w:iCs/>
          <w:sz w:val="18"/>
          <w:szCs w:val="18"/>
        </w:rPr>
        <w:t xml:space="preserve">Technology: From Code </w:t>
      </w:r>
      <w:ins w:id="1758" w:author="Microsoft Office User" w:date="2020-06-30T14:33:00Z">
        <w:r w:rsidR="004F0F95">
          <w:rPr>
            <w:rFonts w:asciiTheme="majorBidi" w:hAnsiTheme="majorBidi" w:cstheme="majorBidi"/>
            <w:i/>
            <w:iCs/>
            <w:sz w:val="18"/>
            <w:szCs w:val="18"/>
          </w:rPr>
          <w:t>i</w:t>
        </w:r>
      </w:ins>
      <w:del w:id="1759" w:author="Microsoft Office User" w:date="2020-06-30T14:33:00Z">
        <w:r w:rsidRPr="00AB5A06" w:rsidDel="004F0F95">
          <w:rPr>
            <w:rFonts w:asciiTheme="majorBidi" w:hAnsiTheme="majorBidi" w:cstheme="majorBidi"/>
            <w:i/>
            <w:iCs/>
            <w:sz w:val="18"/>
            <w:szCs w:val="18"/>
          </w:rPr>
          <w:delText>I</w:delText>
        </w:r>
      </w:del>
      <w:r w:rsidRPr="00AB5A06">
        <w:rPr>
          <w:rFonts w:asciiTheme="majorBidi" w:hAnsiTheme="majorBidi" w:cstheme="majorBidi"/>
          <w:i/>
          <w:iCs/>
          <w:sz w:val="18"/>
          <w:szCs w:val="18"/>
        </w:rPr>
        <w:t xml:space="preserve">s Law to Law </w:t>
      </w:r>
      <w:ins w:id="1760" w:author="Microsoft Office User" w:date="2020-06-30T14:33:00Z">
        <w:r w:rsidR="004F0F95">
          <w:rPr>
            <w:rFonts w:asciiTheme="majorBidi" w:hAnsiTheme="majorBidi" w:cstheme="majorBidi"/>
            <w:i/>
            <w:iCs/>
            <w:sz w:val="18"/>
            <w:szCs w:val="18"/>
          </w:rPr>
          <w:t>i</w:t>
        </w:r>
      </w:ins>
      <w:del w:id="1761" w:author="Microsoft Office User" w:date="2020-06-30T14:33:00Z">
        <w:r w:rsidRPr="00AB5A06" w:rsidDel="004F0F95">
          <w:rPr>
            <w:rFonts w:asciiTheme="majorBidi" w:hAnsiTheme="majorBidi" w:cstheme="majorBidi"/>
            <w:i/>
            <w:iCs/>
            <w:sz w:val="18"/>
            <w:szCs w:val="18"/>
          </w:rPr>
          <w:delText>I</w:delText>
        </w:r>
      </w:del>
      <w:r w:rsidRPr="00AB5A06">
        <w:rPr>
          <w:rFonts w:asciiTheme="majorBidi" w:hAnsiTheme="majorBidi" w:cstheme="majorBidi"/>
          <w:i/>
          <w:iCs/>
          <w:sz w:val="18"/>
          <w:szCs w:val="18"/>
        </w:rPr>
        <w:t>s Code</w:t>
      </w:r>
      <w:r w:rsidRPr="00AB5A06">
        <w:rPr>
          <w:rFonts w:asciiTheme="majorBidi" w:hAnsiTheme="majorBidi" w:cstheme="majorBidi"/>
          <w:sz w:val="18"/>
          <w:szCs w:val="18"/>
        </w:rPr>
        <w:t xml:space="preserve">, </w:t>
      </w:r>
      <w:r w:rsidR="004F0F95" w:rsidRPr="00AB5A06">
        <w:rPr>
          <w:rFonts w:asciiTheme="majorBidi" w:hAnsiTheme="majorBidi" w:cstheme="majorBidi"/>
          <w:sz w:val="18"/>
          <w:szCs w:val="18"/>
        </w:rPr>
        <w:t xml:space="preserve">First Monday </w:t>
      </w:r>
      <w:r w:rsidRPr="00AB5A06">
        <w:rPr>
          <w:rFonts w:asciiTheme="majorBidi" w:hAnsiTheme="majorBidi" w:cstheme="majorBidi"/>
          <w:sz w:val="18"/>
          <w:szCs w:val="18"/>
        </w:rPr>
        <w:t>(Dec. 5, 2016),</w:t>
      </w:r>
      <w:ins w:id="1762" w:author="Microsoft Office User" w:date="2020-06-24T17:36:00Z">
        <w:r>
          <w:rPr>
            <w:rFonts w:asciiTheme="majorBidi" w:hAnsiTheme="majorBidi" w:cstheme="majorBidi"/>
            <w:sz w:val="18"/>
            <w:szCs w:val="18"/>
          </w:rPr>
          <w:t xml:space="preserve"> </w:t>
        </w:r>
      </w:ins>
    </w:p>
    <w:p w14:paraId="1E28FB50" w14:textId="4FBE8E6B" w:rsidR="00C724BF" w:rsidRPr="00AB5A06" w:rsidDel="004819B9" w:rsidRDefault="00C724BF">
      <w:pPr>
        <w:autoSpaceDE w:val="0"/>
        <w:autoSpaceDN w:val="0"/>
        <w:adjustRightInd w:val="0"/>
        <w:spacing w:after="0" w:line="240" w:lineRule="auto"/>
        <w:rPr>
          <w:del w:id="1763" w:author="Microsoft Office User" w:date="2020-06-24T17:37:00Z"/>
          <w:rFonts w:asciiTheme="majorBidi" w:hAnsiTheme="majorBidi" w:cstheme="majorBidi"/>
          <w:sz w:val="18"/>
          <w:szCs w:val="18"/>
        </w:rPr>
      </w:pPr>
      <w:r w:rsidRPr="00AB5A06">
        <w:rPr>
          <w:rFonts w:asciiTheme="majorBidi" w:hAnsiTheme="majorBidi" w:cstheme="majorBidi"/>
          <w:sz w:val="18"/>
          <w:szCs w:val="18"/>
        </w:rPr>
        <w:t>https://firstmonday.org/ojs/index.php/fm/article/view/7113/5657 (“[S]mart contracts are</w:t>
      </w:r>
      <w:ins w:id="1764" w:author="Microsoft Office User" w:date="2020-06-24T17:37:00Z">
        <w:r>
          <w:rPr>
            <w:rFonts w:asciiTheme="majorBidi" w:hAnsiTheme="majorBidi" w:cstheme="majorBidi"/>
            <w:sz w:val="18"/>
            <w:szCs w:val="18"/>
          </w:rPr>
          <w:t xml:space="preserve"> </w:t>
        </w:r>
      </w:ins>
    </w:p>
    <w:p w14:paraId="253DFFC2" w14:textId="5C6A6D18" w:rsidR="00C724BF" w:rsidRPr="00AB5A06" w:rsidRDefault="00C724BF">
      <w:pPr>
        <w:autoSpaceDE w:val="0"/>
        <w:autoSpaceDN w:val="0"/>
        <w:adjustRightInd w:val="0"/>
        <w:spacing w:after="0" w:line="240" w:lineRule="auto"/>
        <w:rPr>
          <w:rFonts w:asciiTheme="majorBidi" w:hAnsiTheme="majorBidi" w:cstheme="majorBidi"/>
          <w:sz w:val="18"/>
          <w:szCs w:val="18"/>
        </w:rPr>
        <w:pPrChange w:id="1765" w:author="Microsoft Office User" w:date="2020-06-24T17:37:00Z">
          <w:pPr>
            <w:spacing w:after="0" w:line="240" w:lineRule="auto"/>
          </w:pPr>
        </w:pPrChange>
      </w:pPr>
      <w:proofErr w:type="gramStart"/>
      <w:r w:rsidRPr="00AB5A06">
        <w:rPr>
          <w:rFonts w:asciiTheme="majorBidi" w:hAnsiTheme="majorBidi" w:cstheme="majorBidi"/>
          <w:sz w:val="18"/>
          <w:szCs w:val="18"/>
        </w:rPr>
        <w:t>actually</w:t>
      </w:r>
      <w:proofErr w:type="gramEnd"/>
      <w:r w:rsidRPr="00AB5A06">
        <w:rPr>
          <w:rFonts w:asciiTheme="majorBidi" w:hAnsiTheme="majorBidi" w:cstheme="majorBidi"/>
          <w:sz w:val="18"/>
          <w:szCs w:val="18"/>
        </w:rPr>
        <w:t xml:space="preserve"> meant to replace legal contracts.”)</w:t>
      </w:r>
      <w:ins w:id="1766" w:author="Microsoft Office User" w:date="2020-06-24T17:37:00Z">
        <w:r>
          <w:rPr>
            <w:rFonts w:asciiTheme="majorBidi" w:hAnsiTheme="majorBidi" w:cstheme="majorBidi"/>
            <w:sz w:val="18"/>
            <w:szCs w:val="18"/>
          </w:rPr>
          <w:t xml:space="preserve">. </w:t>
        </w:r>
      </w:ins>
    </w:p>
  </w:footnote>
  <w:footnote w:id="114">
    <w:p w14:paraId="56898B32" w14:textId="77777777"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Jabotinsky, </w:t>
      </w:r>
      <w:r w:rsidRPr="00AB5A06">
        <w:rPr>
          <w:rFonts w:asciiTheme="majorBidi" w:hAnsiTheme="majorBidi" w:cstheme="majorBidi"/>
          <w:i/>
          <w:iCs/>
          <w:sz w:val="18"/>
          <w:szCs w:val="18"/>
        </w:rPr>
        <w:t>supra</w:t>
      </w:r>
      <w:r w:rsidRPr="00AB5A06">
        <w:rPr>
          <w:rFonts w:asciiTheme="majorBidi" w:hAnsiTheme="majorBidi" w:cstheme="majorBidi"/>
          <w:sz w:val="18"/>
          <w:szCs w:val="18"/>
        </w:rPr>
        <w:t xml:space="preserve"> note </w:t>
      </w:r>
      <w:r>
        <w:fldChar w:fldCharType="begin"/>
      </w:r>
      <w:r>
        <w:instrText xml:space="preserve"> NOTEREF _Ref38580240 \h  \* MERGEFORMAT </w:instrText>
      </w:r>
      <w:r>
        <w:fldChar w:fldCharType="separate"/>
      </w:r>
      <w:r w:rsidRPr="00546118">
        <w:rPr>
          <w:rFonts w:asciiTheme="majorBidi" w:hAnsiTheme="majorBidi" w:cstheme="majorBidi"/>
          <w:sz w:val="18"/>
          <w:szCs w:val="18"/>
        </w:rPr>
        <w:t>101</w:t>
      </w:r>
      <w:r>
        <w:fldChar w:fldCharType="end"/>
      </w:r>
      <w:r w:rsidRPr="00AB5A06">
        <w:rPr>
          <w:rFonts w:asciiTheme="majorBidi" w:hAnsiTheme="majorBidi" w:cstheme="majorBidi"/>
          <w:sz w:val="18"/>
          <w:szCs w:val="18"/>
        </w:rPr>
        <w:t>, at 17.</w:t>
      </w:r>
    </w:p>
  </w:footnote>
  <w:footnote w:id="115">
    <w:p w14:paraId="75ADCF35" w14:textId="77777777" w:rsidR="00C724BF" w:rsidRPr="00AB5A06" w:rsidRDefault="00C724BF">
      <w:pPr>
        <w:pStyle w:val="FootnoteText"/>
        <w:rPr>
          <w:rFonts w:asciiTheme="majorBidi" w:hAnsiTheme="majorBidi" w:cstheme="majorBidi"/>
        </w:rPr>
      </w:pPr>
      <w:r w:rsidRPr="00AB5A06">
        <w:rPr>
          <w:rStyle w:val="FootnoteReference"/>
          <w:rFonts w:asciiTheme="majorBidi" w:hAnsiTheme="majorBidi" w:cstheme="majorBidi"/>
        </w:rPr>
        <w:footnoteRef/>
      </w:r>
      <w:r w:rsidRPr="00AB5A06">
        <w:rPr>
          <w:rFonts w:asciiTheme="majorBidi" w:hAnsiTheme="majorBidi" w:cstheme="majorBidi"/>
        </w:rPr>
        <w:t xml:space="preserve"> </w:t>
      </w:r>
      <w:r w:rsidRPr="004819B9">
        <w:rPr>
          <w:rFonts w:asciiTheme="majorBidi" w:hAnsiTheme="majorBidi" w:cstheme="majorBidi"/>
          <w:sz w:val="18"/>
          <w:szCs w:val="18"/>
          <w:rPrChange w:id="1776" w:author="Microsoft Office User" w:date="2020-06-24T17:37:00Z">
            <w:rPr>
              <w:rFonts w:asciiTheme="majorBidi" w:hAnsiTheme="majorBidi" w:cstheme="majorBidi"/>
            </w:rPr>
          </w:rPrChange>
        </w:rPr>
        <w:t xml:space="preserve">Jabotinsky, supra note </w:t>
      </w:r>
      <w:r w:rsidRPr="004819B9">
        <w:rPr>
          <w:rFonts w:asciiTheme="majorBidi" w:hAnsiTheme="majorBidi" w:cstheme="majorBidi"/>
          <w:sz w:val="18"/>
          <w:szCs w:val="18"/>
          <w:rPrChange w:id="1777" w:author="Microsoft Office User" w:date="2020-06-24T17:37:00Z">
            <w:rPr/>
          </w:rPrChange>
        </w:rPr>
        <w:fldChar w:fldCharType="begin"/>
      </w:r>
      <w:r w:rsidRPr="004819B9">
        <w:rPr>
          <w:rFonts w:asciiTheme="majorBidi" w:hAnsiTheme="majorBidi" w:cstheme="majorBidi"/>
          <w:sz w:val="18"/>
          <w:szCs w:val="18"/>
          <w:rPrChange w:id="1778" w:author="Microsoft Office User" w:date="2020-06-24T17:37:00Z">
            <w:rPr/>
          </w:rPrChange>
        </w:rPr>
        <w:instrText xml:space="preserve"> NOTEREF _Ref40357256 \h  \* MERGEFORMAT </w:instrText>
      </w:r>
      <w:r w:rsidRPr="004819B9">
        <w:rPr>
          <w:rFonts w:asciiTheme="majorBidi" w:hAnsiTheme="majorBidi" w:cstheme="majorBidi"/>
          <w:sz w:val="18"/>
          <w:szCs w:val="18"/>
          <w:rPrChange w:id="1779" w:author="Microsoft Office User" w:date="2020-06-24T17:37:00Z">
            <w:rPr>
              <w:rFonts w:asciiTheme="majorBidi" w:hAnsiTheme="majorBidi" w:cstheme="majorBidi"/>
              <w:sz w:val="18"/>
              <w:szCs w:val="18"/>
            </w:rPr>
          </w:rPrChange>
        </w:rPr>
      </w:r>
      <w:r w:rsidRPr="004819B9">
        <w:rPr>
          <w:rFonts w:asciiTheme="majorBidi" w:hAnsiTheme="majorBidi" w:cstheme="majorBidi"/>
          <w:sz w:val="18"/>
          <w:szCs w:val="18"/>
          <w:rPrChange w:id="1780" w:author="Microsoft Office User" w:date="2020-06-24T17:37:00Z">
            <w:rPr/>
          </w:rPrChange>
        </w:rPr>
        <w:fldChar w:fldCharType="separate"/>
      </w:r>
      <w:r w:rsidRPr="004819B9">
        <w:rPr>
          <w:rFonts w:asciiTheme="majorBidi" w:hAnsiTheme="majorBidi" w:cstheme="majorBidi"/>
          <w:sz w:val="18"/>
          <w:szCs w:val="18"/>
          <w:rPrChange w:id="1781" w:author="Microsoft Office User" w:date="2020-06-24T17:37:00Z">
            <w:rPr>
              <w:rFonts w:asciiTheme="majorBidi" w:hAnsiTheme="majorBidi" w:cstheme="majorBidi"/>
            </w:rPr>
          </w:rPrChange>
        </w:rPr>
        <w:t>14</w:t>
      </w:r>
      <w:r w:rsidRPr="004819B9">
        <w:rPr>
          <w:rFonts w:asciiTheme="majorBidi" w:hAnsiTheme="majorBidi" w:cstheme="majorBidi"/>
          <w:sz w:val="18"/>
          <w:szCs w:val="18"/>
          <w:rPrChange w:id="1782" w:author="Microsoft Office User" w:date="2020-06-24T17:37:00Z">
            <w:rPr/>
          </w:rPrChange>
        </w:rPr>
        <w:fldChar w:fldCharType="end"/>
      </w:r>
      <w:r w:rsidRPr="004819B9">
        <w:rPr>
          <w:rFonts w:asciiTheme="majorBidi" w:hAnsiTheme="majorBidi" w:cstheme="majorBidi"/>
          <w:sz w:val="18"/>
          <w:szCs w:val="18"/>
          <w:rPrChange w:id="1783" w:author="Microsoft Office User" w:date="2020-06-24T17:37:00Z">
            <w:rPr>
              <w:rFonts w:asciiTheme="majorBidi" w:hAnsiTheme="majorBidi" w:cstheme="majorBidi"/>
            </w:rPr>
          </w:rPrChange>
        </w:rPr>
        <w:t xml:space="preserve">, manuscript at 24. </w:t>
      </w:r>
    </w:p>
  </w:footnote>
  <w:footnote w:id="116">
    <w:p w14:paraId="27F3207D" w14:textId="79E823D5" w:rsidR="00C724BF" w:rsidRPr="004819B9" w:rsidRDefault="00C724BF" w:rsidP="00660E08">
      <w:pPr>
        <w:pStyle w:val="FootnoteText"/>
        <w:rPr>
          <w:rFonts w:asciiTheme="majorBidi" w:hAnsiTheme="majorBidi" w:cstheme="majorBidi"/>
          <w:sz w:val="18"/>
          <w:szCs w:val="18"/>
          <w:rPrChange w:id="1790" w:author="Microsoft Office User" w:date="2020-06-24T17:37:00Z">
            <w:rPr>
              <w:rFonts w:asciiTheme="majorBidi" w:hAnsiTheme="majorBidi" w:cstheme="majorBidi"/>
            </w:rPr>
          </w:rPrChange>
        </w:rPr>
      </w:pPr>
      <w:r w:rsidRPr="00AB5A06">
        <w:rPr>
          <w:rStyle w:val="FootnoteReference"/>
          <w:rFonts w:asciiTheme="majorBidi" w:hAnsiTheme="majorBidi" w:cstheme="majorBidi"/>
        </w:rPr>
        <w:footnoteRef/>
      </w:r>
      <w:r w:rsidRPr="00AB5A06">
        <w:rPr>
          <w:rFonts w:asciiTheme="majorBidi" w:hAnsiTheme="majorBidi" w:cstheme="majorBidi"/>
        </w:rPr>
        <w:t xml:space="preserve"> </w:t>
      </w:r>
      <w:r w:rsidRPr="004819B9">
        <w:rPr>
          <w:rFonts w:asciiTheme="majorBidi" w:hAnsiTheme="majorBidi" w:cstheme="majorBidi"/>
          <w:sz w:val="18"/>
          <w:szCs w:val="18"/>
          <w:lang w:val="en-GB"/>
          <w:rPrChange w:id="1791" w:author="Microsoft Office User" w:date="2020-06-24T17:37:00Z">
            <w:rPr>
              <w:rFonts w:asciiTheme="majorBidi" w:hAnsiTheme="majorBidi" w:cstheme="majorBidi"/>
              <w:lang w:val="en-GB"/>
            </w:rPr>
          </w:rPrChange>
        </w:rPr>
        <w:t xml:space="preserve">Josh </w:t>
      </w:r>
      <w:proofErr w:type="spellStart"/>
      <w:r w:rsidRPr="004819B9">
        <w:rPr>
          <w:rFonts w:asciiTheme="majorBidi" w:hAnsiTheme="majorBidi" w:cstheme="majorBidi"/>
          <w:sz w:val="18"/>
          <w:szCs w:val="18"/>
          <w:lang w:val="en-GB"/>
          <w:rPrChange w:id="1792" w:author="Microsoft Office User" w:date="2020-06-24T17:37:00Z">
            <w:rPr>
              <w:rFonts w:asciiTheme="majorBidi" w:hAnsiTheme="majorBidi" w:cstheme="majorBidi"/>
              <w:lang w:val="en-GB"/>
            </w:rPr>
          </w:rPrChange>
        </w:rPr>
        <w:t>Constine</w:t>
      </w:r>
      <w:proofErr w:type="spellEnd"/>
      <w:r w:rsidRPr="004819B9">
        <w:rPr>
          <w:rFonts w:asciiTheme="majorBidi" w:hAnsiTheme="majorBidi" w:cstheme="majorBidi"/>
          <w:sz w:val="18"/>
          <w:szCs w:val="18"/>
          <w:lang w:val="en-GB"/>
          <w:rPrChange w:id="1793" w:author="Microsoft Office User" w:date="2020-06-24T17:37:00Z">
            <w:rPr>
              <w:rFonts w:asciiTheme="majorBidi" w:hAnsiTheme="majorBidi" w:cstheme="majorBidi"/>
              <w:lang w:val="en-GB"/>
            </w:rPr>
          </w:rPrChange>
        </w:rPr>
        <w:t>,</w:t>
      </w:r>
      <w:r w:rsidRPr="004819B9">
        <w:rPr>
          <w:rFonts w:asciiTheme="majorBidi" w:hAnsiTheme="majorBidi" w:cstheme="majorBidi"/>
          <w:sz w:val="18"/>
          <w:szCs w:val="18"/>
          <w:rPrChange w:id="1794" w:author="Microsoft Office User" w:date="2020-06-24T17:37:00Z">
            <w:rPr>
              <w:rFonts w:asciiTheme="majorBidi" w:hAnsiTheme="majorBidi" w:cstheme="majorBidi"/>
            </w:rPr>
          </w:rPrChange>
        </w:rPr>
        <w:t xml:space="preserve"> </w:t>
      </w:r>
      <w:r w:rsidRPr="004819B9">
        <w:rPr>
          <w:rFonts w:asciiTheme="majorBidi" w:hAnsiTheme="majorBidi" w:cstheme="majorBidi"/>
          <w:i/>
          <w:iCs/>
          <w:sz w:val="18"/>
          <w:szCs w:val="18"/>
          <w:lang w:val="en-GB"/>
          <w:rPrChange w:id="1795" w:author="Microsoft Office User" w:date="2020-06-24T17:37:00Z">
            <w:rPr>
              <w:rFonts w:asciiTheme="majorBidi" w:hAnsiTheme="majorBidi" w:cstheme="majorBidi"/>
              <w:i/>
              <w:iCs/>
              <w:lang w:val="en-GB"/>
            </w:rPr>
          </w:rPrChange>
        </w:rPr>
        <w:t>Facebook Announces Libra Cryptocurrency: All You Need to Know</w:t>
      </w:r>
      <w:r w:rsidRPr="004819B9">
        <w:rPr>
          <w:rFonts w:asciiTheme="majorBidi" w:hAnsiTheme="majorBidi" w:cstheme="majorBidi"/>
          <w:sz w:val="18"/>
          <w:szCs w:val="18"/>
          <w:lang w:val="en-GB"/>
          <w:rPrChange w:id="1796" w:author="Microsoft Office User" w:date="2020-06-24T17:37:00Z">
            <w:rPr>
              <w:rFonts w:asciiTheme="majorBidi" w:hAnsiTheme="majorBidi" w:cstheme="majorBidi"/>
              <w:lang w:val="en-GB"/>
            </w:rPr>
          </w:rPrChange>
        </w:rPr>
        <w:t xml:space="preserve">, </w:t>
      </w:r>
      <w:proofErr w:type="spellStart"/>
      <w:r w:rsidRPr="004819B9">
        <w:rPr>
          <w:rFonts w:asciiTheme="majorBidi" w:hAnsiTheme="majorBidi" w:cstheme="majorBidi"/>
          <w:smallCaps/>
          <w:sz w:val="18"/>
          <w:szCs w:val="18"/>
          <w:lang w:val="en-GB"/>
          <w:rPrChange w:id="1797" w:author="Microsoft Office User" w:date="2020-06-24T17:37:00Z">
            <w:rPr>
              <w:rFonts w:asciiTheme="majorBidi" w:hAnsiTheme="majorBidi" w:cstheme="majorBidi"/>
              <w:smallCaps/>
              <w:lang w:val="en-GB"/>
            </w:rPr>
          </w:rPrChange>
        </w:rPr>
        <w:t>Techcrunch</w:t>
      </w:r>
      <w:proofErr w:type="spellEnd"/>
      <w:r w:rsidRPr="004819B9">
        <w:rPr>
          <w:rFonts w:asciiTheme="majorBidi" w:hAnsiTheme="majorBidi" w:cstheme="majorBidi"/>
          <w:sz w:val="18"/>
          <w:szCs w:val="18"/>
          <w:lang w:val="en-GB"/>
          <w:rPrChange w:id="1798" w:author="Microsoft Office User" w:date="2020-06-24T17:37:00Z">
            <w:rPr>
              <w:rFonts w:asciiTheme="majorBidi" w:hAnsiTheme="majorBidi" w:cstheme="majorBidi"/>
              <w:lang w:val="en-GB"/>
            </w:rPr>
          </w:rPrChange>
        </w:rPr>
        <w:t xml:space="preserve"> (June 18, 2019),</w:t>
      </w:r>
      <w:r w:rsidRPr="004819B9">
        <w:rPr>
          <w:rFonts w:asciiTheme="majorBidi" w:hAnsiTheme="majorBidi" w:cstheme="majorBidi"/>
          <w:sz w:val="18"/>
          <w:szCs w:val="18"/>
          <w:rPrChange w:id="1799" w:author="Microsoft Office User" w:date="2020-06-24T17:37:00Z">
            <w:rPr>
              <w:rFonts w:asciiTheme="majorBidi" w:hAnsiTheme="majorBidi" w:cstheme="majorBidi"/>
            </w:rPr>
          </w:rPrChange>
        </w:rPr>
        <w:t xml:space="preserve"> </w:t>
      </w:r>
      <w:r w:rsidRPr="004819B9">
        <w:rPr>
          <w:sz w:val="18"/>
          <w:szCs w:val="18"/>
          <w:rPrChange w:id="1800" w:author="Microsoft Office User" w:date="2020-06-24T17:37:00Z">
            <w:rPr>
              <w:rStyle w:val="Hyperlink"/>
              <w:rFonts w:asciiTheme="majorBidi" w:hAnsiTheme="majorBidi" w:cstheme="majorBidi"/>
            </w:rPr>
          </w:rPrChange>
        </w:rPr>
        <w:fldChar w:fldCharType="begin"/>
      </w:r>
      <w:r w:rsidRPr="004819B9">
        <w:rPr>
          <w:rFonts w:asciiTheme="majorBidi" w:hAnsiTheme="majorBidi" w:cstheme="majorBidi"/>
          <w:sz w:val="18"/>
          <w:szCs w:val="18"/>
          <w:rPrChange w:id="1801" w:author="Microsoft Office User" w:date="2020-06-24T17:37:00Z">
            <w:rPr/>
          </w:rPrChange>
        </w:rPr>
        <w:instrText xml:space="preserve"> HYPERLINK "https://techcrunch.com/2019/06/18/facebook-libra/" </w:instrText>
      </w:r>
      <w:r w:rsidRPr="004819B9">
        <w:rPr>
          <w:sz w:val="18"/>
          <w:szCs w:val="18"/>
          <w:rPrChange w:id="1802" w:author="Microsoft Office User" w:date="2020-06-24T17:37:00Z">
            <w:rPr>
              <w:rStyle w:val="Hyperlink"/>
              <w:rFonts w:asciiTheme="majorBidi" w:hAnsiTheme="majorBidi" w:cstheme="majorBidi"/>
            </w:rPr>
          </w:rPrChange>
        </w:rPr>
        <w:fldChar w:fldCharType="separate"/>
      </w:r>
      <w:r w:rsidRPr="004819B9">
        <w:rPr>
          <w:rStyle w:val="Hyperlink"/>
          <w:rFonts w:asciiTheme="majorBidi" w:hAnsiTheme="majorBidi" w:cstheme="majorBidi"/>
          <w:sz w:val="18"/>
          <w:szCs w:val="18"/>
          <w:rPrChange w:id="1803" w:author="Microsoft Office User" w:date="2020-06-24T17:37:00Z">
            <w:rPr>
              <w:rStyle w:val="Hyperlink"/>
              <w:rFonts w:asciiTheme="majorBidi" w:hAnsiTheme="majorBidi" w:cstheme="majorBidi"/>
            </w:rPr>
          </w:rPrChange>
        </w:rPr>
        <w:t>techcrunch.com/2019/06/18/</w:t>
      </w:r>
      <w:proofErr w:type="spellStart"/>
      <w:r w:rsidRPr="004819B9">
        <w:rPr>
          <w:rStyle w:val="Hyperlink"/>
          <w:rFonts w:asciiTheme="majorBidi" w:hAnsiTheme="majorBidi" w:cstheme="majorBidi"/>
          <w:sz w:val="18"/>
          <w:szCs w:val="18"/>
          <w:rPrChange w:id="1804" w:author="Microsoft Office User" w:date="2020-06-24T17:37:00Z">
            <w:rPr>
              <w:rStyle w:val="Hyperlink"/>
              <w:rFonts w:asciiTheme="majorBidi" w:hAnsiTheme="majorBidi" w:cstheme="majorBidi"/>
            </w:rPr>
          </w:rPrChange>
        </w:rPr>
        <w:t>facebook</w:t>
      </w:r>
      <w:proofErr w:type="spellEnd"/>
      <w:r w:rsidRPr="004819B9">
        <w:rPr>
          <w:rStyle w:val="Hyperlink"/>
          <w:rFonts w:asciiTheme="majorBidi" w:hAnsiTheme="majorBidi" w:cstheme="majorBidi"/>
          <w:sz w:val="18"/>
          <w:szCs w:val="18"/>
          <w:rPrChange w:id="1805" w:author="Microsoft Office User" w:date="2020-06-24T17:37:00Z">
            <w:rPr>
              <w:rStyle w:val="Hyperlink"/>
              <w:rFonts w:asciiTheme="majorBidi" w:hAnsiTheme="majorBidi" w:cstheme="majorBidi"/>
            </w:rPr>
          </w:rPrChange>
        </w:rPr>
        <w:t>-libra/</w:t>
      </w:r>
      <w:r w:rsidRPr="004819B9">
        <w:rPr>
          <w:rStyle w:val="Hyperlink"/>
          <w:rFonts w:asciiTheme="majorBidi" w:hAnsiTheme="majorBidi" w:cstheme="majorBidi"/>
          <w:sz w:val="18"/>
          <w:szCs w:val="18"/>
          <w:rPrChange w:id="1806" w:author="Microsoft Office User" w:date="2020-06-24T17:37:00Z">
            <w:rPr>
              <w:rStyle w:val="Hyperlink"/>
              <w:rFonts w:asciiTheme="majorBidi" w:hAnsiTheme="majorBidi" w:cstheme="majorBidi"/>
            </w:rPr>
          </w:rPrChange>
        </w:rPr>
        <w:fldChar w:fldCharType="end"/>
      </w:r>
      <w:ins w:id="1807" w:author="Microsoft Office User" w:date="2020-06-24T17:37:00Z">
        <w:r>
          <w:rPr>
            <w:rStyle w:val="Hyperlink"/>
            <w:rFonts w:asciiTheme="majorBidi" w:hAnsiTheme="majorBidi" w:cstheme="majorBidi"/>
            <w:sz w:val="18"/>
            <w:szCs w:val="18"/>
          </w:rPr>
          <w:t xml:space="preserve">. </w:t>
        </w:r>
      </w:ins>
    </w:p>
  </w:footnote>
  <w:footnote w:id="117">
    <w:p w14:paraId="3532152E" w14:textId="595D37E0" w:rsidR="00C724BF" w:rsidRPr="003A15FD" w:rsidRDefault="00C724BF" w:rsidP="001E1919">
      <w:pPr>
        <w:pStyle w:val="FootnoteText"/>
        <w:rPr>
          <w:rFonts w:ascii="David" w:hAnsi="David" w:cs="David"/>
          <w:sz w:val="18"/>
          <w:szCs w:val="18"/>
        </w:rPr>
      </w:pPr>
      <w:r>
        <w:rPr>
          <w:rStyle w:val="FootnoteReference"/>
        </w:rPr>
        <w:footnoteRef/>
      </w:r>
      <w:r>
        <w:t xml:space="preserve"> </w:t>
      </w:r>
      <w:r w:rsidRPr="004819B9">
        <w:rPr>
          <w:rFonts w:asciiTheme="majorBidi" w:hAnsiTheme="majorBidi" w:cstheme="majorBidi"/>
          <w:sz w:val="18"/>
          <w:szCs w:val="18"/>
          <w:rPrChange w:id="1811" w:author="Microsoft Office User" w:date="2020-06-24T17:37:00Z">
            <w:rPr>
              <w:rFonts w:ascii="David" w:hAnsi="David" w:cs="David"/>
              <w:sz w:val="18"/>
              <w:szCs w:val="18"/>
            </w:rPr>
          </w:rPrChange>
        </w:rPr>
        <w:t xml:space="preserve">John </w:t>
      </w:r>
      <w:proofErr w:type="spellStart"/>
      <w:r w:rsidRPr="004819B9">
        <w:rPr>
          <w:rFonts w:asciiTheme="majorBidi" w:hAnsiTheme="majorBidi" w:cstheme="majorBidi"/>
          <w:sz w:val="18"/>
          <w:szCs w:val="18"/>
          <w:rPrChange w:id="1812" w:author="Microsoft Office User" w:date="2020-06-24T17:37:00Z">
            <w:rPr>
              <w:rFonts w:ascii="David" w:hAnsi="David" w:cs="David"/>
              <w:sz w:val="18"/>
              <w:szCs w:val="18"/>
            </w:rPr>
          </w:rPrChange>
        </w:rPr>
        <w:t>Taskinsoy</w:t>
      </w:r>
      <w:proofErr w:type="spellEnd"/>
      <w:r w:rsidRPr="004819B9">
        <w:rPr>
          <w:rFonts w:asciiTheme="majorBidi" w:hAnsiTheme="majorBidi" w:cstheme="majorBidi"/>
          <w:sz w:val="18"/>
          <w:szCs w:val="18"/>
          <w:rPrChange w:id="1813" w:author="Microsoft Office User" w:date="2020-06-24T17:37:00Z">
            <w:rPr>
              <w:rFonts w:ascii="David" w:hAnsi="David" w:cs="David"/>
              <w:sz w:val="18"/>
              <w:szCs w:val="18"/>
            </w:rPr>
          </w:rPrChange>
        </w:rPr>
        <w:t xml:space="preserve">, </w:t>
      </w:r>
      <w:r w:rsidRPr="004819B9">
        <w:rPr>
          <w:rFonts w:asciiTheme="majorBidi" w:hAnsiTheme="majorBidi" w:cstheme="majorBidi"/>
          <w:i/>
          <w:iCs/>
          <w:sz w:val="18"/>
          <w:szCs w:val="18"/>
          <w:rPrChange w:id="1814" w:author="Microsoft Office User" w:date="2020-06-24T17:37:00Z">
            <w:rPr>
              <w:rFonts w:ascii="David" w:hAnsi="David" w:cs="David"/>
              <w:i/>
              <w:iCs/>
              <w:sz w:val="18"/>
              <w:szCs w:val="18"/>
            </w:rPr>
          </w:rPrChange>
        </w:rPr>
        <w:t>This Time is Different: Facebook’s Libra Can Improve Both Financial Inclusion and Global Financial Stability as a Viable Alternative Currency to the U.S. Dollar. Journal of Accounting</w:t>
      </w:r>
      <w:r w:rsidRPr="004819B9">
        <w:rPr>
          <w:rFonts w:asciiTheme="majorBidi" w:hAnsiTheme="majorBidi" w:cstheme="majorBidi"/>
          <w:sz w:val="18"/>
          <w:szCs w:val="18"/>
          <w:rPrChange w:id="1815" w:author="Microsoft Office User" w:date="2020-06-24T17:37:00Z">
            <w:rPr>
              <w:rFonts w:ascii="David" w:hAnsi="David" w:cs="David"/>
              <w:sz w:val="18"/>
              <w:szCs w:val="18"/>
            </w:rPr>
          </w:rPrChange>
        </w:rPr>
        <w:t xml:space="preserve">, 5 </w:t>
      </w:r>
      <w:r w:rsidRPr="004819B9">
        <w:rPr>
          <w:rFonts w:asciiTheme="majorBidi" w:hAnsiTheme="majorBidi" w:cstheme="majorBidi"/>
          <w:smallCaps/>
          <w:sz w:val="18"/>
          <w:szCs w:val="18"/>
          <w:rPrChange w:id="1816" w:author="Microsoft Office User" w:date="2020-06-24T17:37:00Z">
            <w:rPr>
              <w:rFonts w:ascii="David" w:hAnsi="David" w:cs="David"/>
              <w:smallCaps/>
              <w:sz w:val="18"/>
              <w:szCs w:val="18"/>
            </w:rPr>
          </w:rPrChange>
        </w:rPr>
        <w:t>Finance &amp;</w:t>
      </w:r>
      <w:ins w:id="1817" w:author="Microsoft Office User" w:date="2020-06-24T17:38:00Z">
        <w:r>
          <w:rPr>
            <w:rFonts w:asciiTheme="majorBidi" w:hAnsiTheme="majorBidi" w:cstheme="majorBidi"/>
            <w:smallCaps/>
            <w:sz w:val="18"/>
            <w:szCs w:val="18"/>
          </w:rPr>
          <w:t xml:space="preserve"> </w:t>
        </w:r>
      </w:ins>
      <w:r w:rsidRPr="004819B9">
        <w:rPr>
          <w:rFonts w:asciiTheme="majorBidi" w:hAnsiTheme="majorBidi" w:cstheme="majorBidi"/>
          <w:smallCaps/>
          <w:sz w:val="18"/>
          <w:szCs w:val="18"/>
          <w:rPrChange w:id="1818" w:author="Microsoft Office User" w:date="2020-06-24T17:37:00Z">
            <w:rPr>
              <w:rFonts w:ascii="David" w:hAnsi="David" w:cs="David"/>
              <w:smallCaps/>
              <w:sz w:val="18"/>
              <w:szCs w:val="18"/>
            </w:rPr>
          </w:rPrChange>
        </w:rPr>
        <w:t>Auditing Studies</w:t>
      </w:r>
      <w:r w:rsidRPr="004819B9">
        <w:rPr>
          <w:rFonts w:asciiTheme="majorBidi" w:hAnsiTheme="majorBidi" w:cstheme="majorBidi"/>
          <w:sz w:val="18"/>
          <w:szCs w:val="18"/>
          <w:rPrChange w:id="1819" w:author="Microsoft Office User" w:date="2020-06-24T17:37:00Z">
            <w:rPr>
              <w:rFonts w:ascii="David" w:hAnsi="David" w:cs="David"/>
              <w:sz w:val="18"/>
              <w:szCs w:val="18"/>
            </w:rPr>
          </w:rPrChange>
        </w:rPr>
        <w:t xml:space="preserve"> (forthcoming) available at</w:t>
      </w:r>
      <w:r w:rsidRPr="004819B9">
        <w:rPr>
          <w:rFonts w:asciiTheme="majorBidi" w:hAnsiTheme="majorBidi" w:cstheme="majorBidi"/>
          <w:sz w:val="18"/>
          <w:szCs w:val="18"/>
        </w:rPr>
        <w:t xml:space="preserve">: </w:t>
      </w:r>
      <w:r w:rsidRPr="004819B9">
        <w:rPr>
          <w:rPrChange w:id="1820" w:author="Microsoft Office User" w:date="2020-06-24T17:37:00Z">
            <w:rPr>
              <w:rStyle w:val="Hyperlink"/>
              <w:rFonts w:asciiTheme="majorBidi" w:hAnsiTheme="majorBidi" w:cstheme="majorBidi"/>
              <w:sz w:val="18"/>
              <w:szCs w:val="18"/>
            </w:rPr>
          </w:rPrChange>
        </w:rPr>
        <w:fldChar w:fldCharType="begin"/>
      </w:r>
      <w:r w:rsidRPr="004819B9">
        <w:rPr>
          <w:rFonts w:asciiTheme="majorBidi" w:hAnsiTheme="majorBidi" w:cstheme="majorBidi"/>
          <w:sz w:val="18"/>
          <w:szCs w:val="18"/>
          <w:rPrChange w:id="1821" w:author="Microsoft Office User" w:date="2020-06-24T17:37:00Z">
            <w:rPr/>
          </w:rPrChange>
        </w:rPr>
        <w:instrText xml:space="preserve"> HYPERLINK "https://papers.ssrn.com/sol3/papers.cfm?abstract_id=3434493" </w:instrText>
      </w:r>
      <w:r w:rsidRPr="004819B9">
        <w:rPr>
          <w:rPrChange w:id="1822" w:author="Microsoft Office User" w:date="2020-06-24T17:37:00Z">
            <w:rPr>
              <w:rStyle w:val="Hyperlink"/>
              <w:rFonts w:asciiTheme="majorBidi" w:hAnsiTheme="majorBidi" w:cstheme="majorBidi"/>
              <w:sz w:val="18"/>
              <w:szCs w:val="18"/>
            </w:rPr>
          </w:rPrChange>
        </w:rPr>
        <w:fldChar w:fldCharType="separate"/>
      </w:r>
      <w:r w:rsidRPr="004819B9">
        <w:rPr>
          <w:rStyle w:val="Hyperlink"/>
          <w:rFonts w:asciiTheme="majorBidi" w:hAnsiTheme="majorBidi" w:cstheme="majorBidi"/>
          <w:sz w:val="18"/>
          <w:szCs w:val="18"/>
        </w:rPr>
        <w:t>papers.ssrn.com/sol3/</w:t>
      </w:r>
      <w:proofErr w:type="spellStart"/>
      <w:r w:rsidRPr="004819B9">
        <w:rPr>
          <w:rStyle w:val="Hyperlink"/>
          <w:rFonts w:asciiTheme="majorBidi" w:hAnsiTheme="majorBidi" w:cstheme="majorBidi"/>
          <w:sz w:val="18"/>
          <w:szCs w:val="18"/>
        </w:rPr>
        <w:t>papers.cfm?abstract_id</w:t>
      </w:r>
      <w:proofErr w:type="spellEnd"/>
      <w:r w:rsidRPr="004819B9">
        <w:rPr>
          <w:rStyle w:val="Hyperlink"/>
          <w:rFonts w:asciiTheme="majorBidi" w:hAnsiTheme="majorBidi" w:cstheme="majorBidi"/>
          <w:sz w:val="18"/>
          <w:szCs w:val="18"/>
        </w:rPr>
        <w:t>=3434493</w:t>
      </w:r>
      <w:r w:rsidRPr="004819B9">
        <w:rPr>
          <w:rStyle w:val="Hyperlink"/>
          <w:rFonts w:asciiTheme="majorBidi" w:hAnsiTheme="majorBidi" w:cstheme="majorBidi"/>
          <w:sz w:val="18"/>
          <w:szCs w:val="18"/>
          <w:rPrChange w:id="1823" w:author="Microsoft Office User" w:date="2020-06-24T17:37:00Z">
            <w:rPr>
              <w:rStyle w:val="Hyperlink"/>
              <w:rFonts w:asciiTheme="majorBidi" w:hAnsiTheme="majorBidi" w:cstheme="majorBidi"/>
              <w:sz w:val="18"/>
              <w:szCs w:val="18"/>
            </w:rPr>
          </w:rPrChange>
        </w:rPr>
        <w:fldChar w:fldCharType="end"/>
      </w:r>
      <w:r w:rsidRPr="004819B9">
        <w:rPr>
          <w:rFonts w:asciiTheme="majorBidi" w:hAnsiTheme="majorBidi" w:cstheme="majorBidi"/>
          <w:sz w:val="18"/>
          <w:szCs w:val="18"/>
          <w:rPrChange w:id="1824" w:author="Microsoft Office User" w:date="2020-06-24T17:37:00Z">
            <w:rPr>
              <w:rFonts w:ascii="David" w:hAnsi="David" w:cs="David"/>
              <w:sz w:val="18"/>
              <w:szCs w:val="18"/>
            </w:rPr>
          </w:rPrChange>
        </w:rPr>
        <w:t xml:space="preserve"> ("</w:t>
      </w:r>
      <w:del w:id="1825" w:author="Microsoft Office User" w:date="2020-06-24T17:38:00Z">
        <w:r w:rsidRPr="004819B9" w:rsidDel="004819B9">
          <w:rPr>
            <w:rFonts w:asciiTheme="majorBidi" w:hAnsiTheme="majorBidi" w:cstheme="majorBidi"/>
            <w:sz w:val="18"/>
            <w:szCs w:val="18"/>
            <w:rPrChange w:id="1826" w:author="Microsoft Office User" w:date="2020-06-24T17:37:00Z">
              <w:rPr>
                <w:rFonts w:ascii="David" w:hAnsi="David" w:cs="David"/>
                <w:sz w:val="18"/>
                <w:szCs w:val="18"/>
              </w:rPr>
            </w:rPrChange>
          </w:rPr>
          <w:delText xml:space="preserve"> </w:delText>
        </w:r>
      </w:del>
      <w:r w:rsidRPr="004819B9">
        <w:rPr>
          <w:rFonts w:asciiTheme="majorBidi" w:hAnsiTheme="majorBidi" w:cstheme="majorBidi"/>
          <w:sz w:val="18"/>
          <w:szCs w:val="18"/>
          <w:rPrChange w:id="1827" w:author="Microsoft Office User" w:date="2020-06-24T17:37:00Z">
            <w:rPr>
              <w:rFonts w:ascii="David" w:hAnsi="David" w:cs="David"/>
              <w:sz w:val="18"/>
              <w:szCs w:val="18"/>
            </w:rPr>
          </w:rPrChange>
        </w:rPr>
        <w:t>With a user base of close to 3 billion (i.e. Messenger, WhatsApp, Instagram, and Facebook), Facebook’s Libra is forecast</w:t>
      </w:r>
      <w:ins w:id="1828" w:author="Microsoft Office User" w:date="2020-06-24T17:38:00Z">
        <w:r>
          <w:rPr>
            <w:rFonts w:asciiTheme="majorBidi" w:hAnsiTheme="majorBidi" w:cstheme="majorBidi"/>
            <w:sz w:val="18"/>
            <w:szCs w:val="18"/>
          </w:rPr>
          <w:t>ed</w:t>
        </w:r>
      </w:ins>
      <w:r w:rsidRPr="004819B9">
        <w:rPr>
          <w:rFonts w:asciiTheme="majorBidi" w:hAnsiTheme="majorBidi" w:cstheme="majorBidi"/>
          <w:sz w:val="18"/>
          <w:szCs w:val="18"/>
          <w:rPrChange w:id="1829" w:author="Microsoft Office User" w:date="2020-06-24T17:37:00Z">
            <w:rPr>
              <w:rFonts w:ascii="David" w:hAnsi="David" w:cs="David"/>
              <w:sz w:val="18"/>
              <w:szCs w:val="18"/>
            </w:rPr>
          </w:rPrChange>
        </w:rPr>
        <w:t xml:space="preserve"> to dominate daily transactions for goods/services and money transfers online").</w:t>
      </w:r>
    </w:p>
  </w:footnote>
  <w:footnote w:id="118">
    <w:p w14:paraId="5D636146" w14:textId="72D72CE9" w:rsidR="00C724BF" w:rsidRPr="00D42C27" w:rsidRDefault="00C724BF" w:rsidP="0044582A">
      <w:pPr>
        <w:pStyle w:val="FootnoteText"/>
        <w:rPr>
          <w:rFonts w:asciiTheme="majorBidi" w:hAnsiTheme="majorBidi" w:cstheme="majorBidi"/>
          <w:lang w:val="en-GB"/>
        </w:rPr>
      </w:pPr>
      <w:r w:rsidRPr="0044582A">
        <w:rPr>
          <w:rStyle w:val="FootnoteReference"/>
          <w:rFonts w:asciiTheme="majorBidi" w:hAnsiTheme="majorBidi" w:cstheme="majorBidi"/>
          <w:rPrChange w:id="1835" w:author="Microsoft Office User" w:date="2020-06-24T17:43:00Z">
            <w:rPr>
              <w:rStyle w:val="FootnoteReference"/>
              <w:rFonts w:ascii="David" w:hAnsi="David" w:cs="David"/>
              <w:sz w:val="18"/>
              <w:szCs w:val="18"/>
            </w:rPr>
          </w:rPrChange>
        </w:rPr>
        <w:footnoteRef/>
      </w:r>
      <w:r w:rsidRPr="0044582A">
        <w:rPr>
          <w:rFonts w:ascii="David" w:hAnsi="David" w:cs="David"/>
          <w:sz w:val="21"/>
          <w:szCs w:val="21"/>
          <w:rPrChange w:id="1836" w:author="Microsoft Office User" w:date="2020-06-24T17:42:00Z">
            <w:rPr>
              <w:rFonts w:ascii="David" w:hAnsi="David" w:cs="David"/>
              <w:sz w:val="18"/>
              <w:szCs w:val="18"/>
            </w:rPr>
          </w:rPrChange>
        </w:rPr>
        <w:t xml:space="preserve"> </w:t>
      </w:r>
      <w:r w:rsidRPr="0044582A">
        <w:rPr>
          <w:rFonts w:asciiTheme="majorBidi" w:hAnsiTheme="majorBidi" w:cstheme="majorBidi"/>
          <w:sz w:val="18"/>
          <w:szCs w:val="18"/>
          <w:rPrChange w:id="1837" w:author="Microsoft Office User" w:date="2020-06-24T17:43:00Z">
            <w:rPr>
              <w:rFonts w:ascii="David" w:hAnsi="David" w:cs="David"/>
              <w:sz w:val="18"/>
              <w:szCs w:val="18"/>
            </w:rPr>
          </w:rPrChange>
        </w:rPr>
        <w:t xml:space="preserve">Jabotinsky, </w:t>
      </w:r>
      <w:r w:rsidRPr="0044582A">
        <w:rPr>
          <w:rFonts w:asciiTheme="majorBidi" w:hAnsiTheme="majorBidi" w:cstheme="majorBidi"/>
          <w:i/>
          <w:iCs/>
          <w:sz w:val="18"/>
          <w:szCs w:val="18"/>
          <w:rPrChange w:id="1838" w:author="Microsoft Office User" w:date="2020-06-24T17:43:00Z">
            <w:rPr>
              <w:rFonts w:ascii="David" w:hAnsi="David" w:cs="David"/>
              <w:i/>
              <w:iCs/>
              <w:sz w:val="18"/>
              <w:szCs w:val="18"/>
            </w:rPr>
          </w:rPrChange>
        </w:rPr>
        <w:t>supra</w:t>
      </w:r>
      <w:r w:rsidRPr="0044582A">
        <w:rPr>
          <w:rFonts w:asciiTheme="majorBidi" w:hAnsiTheme="majorBidi" w:cstheme="majorBidi"/>
          <w:sz w:val="18"/>
          <w:szCs w:val="18"/>
          <w:rPrChange w:id="1839" w:author="Microsoft Office User" w:date="2020-06-24T17:43:00Z">
            <w:rPr>
              <w:rFonts w:ascii="David" w:hAnsi="David" w:cs="David"/>
              <w:sz w:val="18"/>
              <w:szCs w:val="18"/>
            </w:rPr>
          </w:rPrChange>
        </w:rPr>
        <w:t xml:space="preserve"> note </w:t>
      </w:r>
      <w:r w:rsidRPr="0044582A">
        <w:rPr>
          <w:rFonts w:asciiTheme="majorBidi" w:hAnsiTheme="majorBidi" w:cstheme="majorBidi"/>
          <w:sz w:val="18"/>
          <w:szCs w:val="18"/>
          <w:rPrChange w:id="1840" w:author="Microsoft Office User" w:date="2020-06-24T17:43:00Z">
            <w:rPr/>
          </w:rPrChange>
        </w:rPr>
        <w:fldChar w:fldCharType="begin"/>
      </w:r>
      <w:r w:rsidRPr="0044582A">
        <w:rPr>
          <w:rFonts w:asciiTheme="majorBidi" w:hAnsiTheme="majorBidi" w:cstheme="majorBidi"/>
          <w:sz w:val="18"/>
          <w:szCs w:val="18"/>
          <w:rPrChange w:id="1841" w:author="Microsoft Office User" w:date="2020-06-24T17:43:00Z">
            <w:rPr/>
          </w:rPrChange>
        </w:rPr>
        <w:instrText xml:space="preserve"> NOTEREF _Ref40357256 \h  \* MERGEFORMAT </w:instrText>
      </w:r>
      <w:r w:rsidRPr="0044582A">
        <w:rPr>
          <w:rFonts w:asciiTheme="majorBidi" w:hAnsiTheme="majorBidi" w:cstheme="majorBidi"/>
          <w:sz w:val="18"/>
          <w:szCs w:val="18"/>
          <w:rPrChange w:id="1842" w:author="Microsoft Office User" w:date="2020-06-24T17:43:00Z">
            <w:rPr>
              <w:rFonts w:asciiTheme="majorBidi" w:hAnsiTheme="majorBidi" w:cstheme="majorBidi"/>
              <w:sz w:val="18"/>
              <w:szCs w:val="18"/>
            </w:rPr>
          </w:rPrChange>
        </w:rPr>
      </w:r>
      <w:r w:rsidRPr="0044582A">
        <w:rPr>
          <w:rFonts w:asciiTheme="majorBidi" w:hAnsiTheme="majorBidi" w:cstheme="majorBidi"/>
          <w:sz w:val="18"/>
          <w:szCs w:val="18"/>
          <w:rPrChange w:id="1843" w:author="Microsoft Office User" w:date="2020-06-24T17:43:00Z">
            <w:rPr/>
          </w:rPrChange>
        </w:rPr>
        <w:fldChar w:fldCharType="separate"/>
      </w:r>
      <w:r w:rsidRPr="0044582A">
        <w:rPr>
          <w:rFonts w:asciiTheme="majorBidi" w:hAnsiTheme="majorBidi" w:cstheme="majorBidi"/>
          <w:sz w:val="18"/>
          <w:szCs w:val="18"/>
          <w:rPrChange w:id="1844" w:author="Microsoft Office User" w:date="2020-06-24T17:43:00Z">
            <w:rPr>
              <w:rFonts w:ascii="David" w:hAnsi="David" w:cs="David"/>
              <w:sz w:val="18"/>
              <w:szCs w:val="18"/>
            </w:rPr>
          </w:rPrChange>
        </w:rPr>
        <w:t>14</w:t>
      </w:r>
      <w:r w:rsidRPr="0044582A">
        <w:rPr>
          <w:rFonts w:asciiTheme="majorBidi" w:hAnsiTheme="majorBidi" w:cstheme="majorBidi"/>
          <w:sz w:val="18"/>
          <w:szCs w:val="18"/>
          <w:rPrChange w:id="1845" w:author="Microsoft Office User" w:date="2020-06-24T17:43:00Z">
            <w:rPr/>
          </w:rPrChange>
        </w:rPr>
        <w:fldChar w:fldCharType="end"/>
      </w:r>
      <w:r w:rsidRPr="0044582A">
        <w:rPr>
          <w:rFonts w:asciiTheme="majorBidi" w:hAnsiTheme="majorBidi" w:cstheme="majorBidi"/>
          <w:sz w:val="18"/>
          <w:szCs w:val="18"/>
          <w:rPrChange w:id="1846" w:author="Microsoft Office User" w:date="2020-06-24T17:43:00Z">
            <w:rPr>
              <w:rFonts w:ascii="David" w:hAnsi="David" w:cs="David"/>
              <w:sz w:val="18"/>
              <w:szCs w:val="18"/>
            </w:rPr>
          </w:rPrChange>
        </w:rPr>
        <w:t xml:space="preserve">, manuscript at 23. Cryptocurrencies which are pegged to other assets </w:t>
      </w:r>
      <w:del w:id="1847" w:author="Microsoft Office User" w:date="2020-06-24T17:43:00Z">
        <w:r w:rsidRPr="0044582A" w:rsidDel="0044582A">
          <w:rPr>
            <w:rFonts w:asciiTheme="majorBidi" w:hAnsiTheme="majorBidi" w:cstheme="majorBidi"/>
            <w:sz w:val="18"/>
            <w:szCs w:val="18"/>
            <w:rPrChange w:id="1848" w:author="Microsoft Office User" w:date="2020-06-24T17:43:00Z">
              <w:rPr>
                <w:rFonts w:ascii="David" w:hAnsi="David" w:cs="David"/>
                <w:sz w:val="18"/>
                <w:szCs w:val="18"/>
              </w:rPr>
            </w:rPrChange>
          </w:rPr>
          <w:delText xml:space="preserve">is </w:delText>
        </w:r>
      </w:del>
      <w:ins w:id="1849" w:author="Microsoft Office User" w:date="2020-06-24T17:43:00Z">
        <w:r>
          <w:rPr>
            <w:rFonts w:asciiTheme="majorBidi" w:hAnsiTheme="majorBidi" w:cstheme="majorBidi"/>
            <w:sz w:val="18"/>
            <w:szCs w:val="18"/>
          </w:rPr>
          <w:t>are</w:t>
        </w:r>
        <w:r w:rsidRPr="0044582A">
          <w:rPr>
            <w:rFonts w:asciiTheme="majorBidi" w:hAnsiTheme="majorBidi" w:cstheme="majorBidi"/>
            <w:sz w:val="18"/>
            <w:szCs w:val="18"/>
            <w:rPrChange w:id="1850" w:author="Microsoft Office User" w:date="2020-06-24T17:43:00Z">
              <w:rPr>
                <w:rFonts w:ascii="David" w:hAnsi="David" w:cs="David"/>
                <w:sz w:val="18"/>
                <w:szCs w:val="18"/>
              </w:rPr>
            </w:rPrChange>
          </w:rPr>
          <w:t xml:space="preserve"> </w:t>
        </w:r>
      </w:ins>
      <w:r w:rsidRPr="0044582A">
        <w:rPr>
          <w:rFonts w:asciiTheme="majorBidi" w:hAnsiTheme="majorBidi" w:cstheme="majorBidi"/>
          <w:sz w:val="18"/>
          <w:szCs w:val="18"/>
          <w:rPrChange w:id="1851" w:author="Microsoft Office User" w:date="2020-06-24T17:43:00Z">
            <w:rPr>
              <w:rFonts w:ascii="David" w:hAnsi="David" w:cs="David"/>
              <w:sz w:val="18"/>
              <w:szCs w:val="18"/>
            </w:rPr>
          </w:rPrChange>
        </w:rPr>
        <w:t>also known as “stable coins”.</w:t>
      </w:r>
      <w:r w:rsidRPr="00AB5A06">
        <w:rPr>
          <w:rFonts w:asciiTheme="majorBidi" w:hAnsiTheme="majorBidi" w:cstheme="majorBidi"/>
        </w:rPr>
        <w:t xml:space="preserve"> </w:t>
      </w:r>
    </w:p>
  </w:footnote>
  <w:footnote w:id="119">
    <w:p w14:paraId="489792EB" w14:textId="51CA9811" w:rsidR="00C724BF" w:rsidRPr="00D42C27" w:rsidRDefault="00C724BF" w:rsidP="00BA6149">
      <w:pPr>
        <w:pStyle w:val="FootnoteText"/>
        <w:rPr>
          <w:rFonts w:asciiTheme="majorBidi" w:hAnsiTheme="majorBidi" w:cstheme="majorBidi"/>
          <w:lang w:val="en-GB"/>
        </w:rPr>
      </w:pPr>
      <w:r w:rsidRPr="00AB5A06">
        <w:rPr>
          <w:rStyle w:val="FootnoteReference"/>
          <w:rFonts w:asciiTheme="majorBidi" w:hAnsiTheme="majorBidi" w:cstheme="majorBidi"/>
        </w:rPr>
        <w:footnoteRef/>
      </w:r>
      <w:r w:rsidRPr="00AB5A06">
        <w:rPr>
          <w:rFonts w:asciiTheme="majorBidi" w:hAnsiTheme="majorBidi" w:cstheme="majorBidi"/>
        </w:rPr>
        <w:t xml:space="preserve"> </w:t>
      </w:r>
      <w:r w:rsidRPr="0044582A">
        <w:rPr>
          <w:rFonts w:asciiTheme="majorBidi" w:hAnsiTheme="majorBidi" w:cstheme="majorBidi"/>
          <w:sz w:val="18"/>
          <w:szCs w:val="18"/>
          <w:rPrChange w:id="1858" w:author="Microsoft Office User" w:date="2020-06-24T17:43:00Z">
            <w:rPr>
              <w:rFonts w:asciiTheme="majorBidi" w:hAnsiTheme="majorBidi" w:cstheme="majorBidi"/>
            </w:rPr>
          </w:rPrChange>
        </w:rPr>
        <w:t xml:space="preserve">Jabotinsky, </w:t>
      </w:r>
      <w:del w:id="1859" w:author="Microsoft Office User" w:date="2020-06-24T17:44:00Z">
        <w:r w:rsidRPr="00BA6149" w:rsidDel="00BA6149">
          <w:rPr>
            <w:rFonts w:asciiTheme="majorBidi" w:hAnsiTheme="majorBidi" w:cstheme="majorBidi"/>
            <w:i/>
            <w:iCs/>
            <w:sz w:val="18"/>
            <w:szCs w:val="18"/>
            <w:rPrChange w:id="1860" w:author="Microsoft Office User" w:date="2020-06-24T17:44:00Z">
              <w:rPr>
                <w:rFonts w:asciiTheme="majorBidi" w:hAnsiTheme="majorBidi" w:cstheme="majorBidi"/>
              </w:rPr>
            </w:rPrChange>
          </w:rPr>
          <w:delText xml:space="preserve">Supra </w:delText>
        </w:r>
      </w:del>
      <w:ins w:id="1861" w:author="Microsoft Office User" w:date="2020-06-24T17:44:00Z">
        <w:r w:rsidRPr="00BA6149">
          <w:rPr>
            <w:rFonts w:asciiTheme="majorBidi" w:hAnsiTheme="majorBidi" w:cstheme="majorBidi"/>
            <w:i/>
            <w:iCs/>
            <w:sz w:val="18"/>
            <w:szCs w:val="18"/>
            <w:rPrChange w:id="1862" w:author="Microsoft Office User" w:date="2020-06-24T17:44:00Z">
              <w:rPr>
                <w:rFonts w:asciiTheme="majorBidi" w:hAnsiTheme="majorBidi" w:cstheme="majorBidi"/>
                <w:sz w:val="18"/>
                <w:szCs w:val="18"/>
              </w:rPr>
            </w:rPrChange>
          </w:rPr>
          <w:t>supra</w:t>
        </w:r>
        <w:r w:rsidRPr="0044582A">
          <w:rPr>
            <w:rFonts w:asciiTheme="majorBidi" w:hAnsiTheme="majorBidi" w:cstheme="majorBidi"/>
            <w:sz w:val="18"/>
            <w:szCs w:val="18"/>
            <w:rPrChange w:id="1863" w:author="Microsoft Office User" w:date="2020-06-24T17:43:00Z">
              <w:rPr>
                <w:rFonts w:asciiTheme="majorBidi" w:hAnsiTheme="majorBidi" w:cstheme="majorBidi"/>
              </w:rPr>
            </w:rPrChange>
          </w:rPr>
          <w:t xml:space="preserve"> </w:t>
        </w:r>
      </w:ins>
      <w:r w:rsidRPr="0044582A">
        <w:rPr>
          <w:rFonts w:asciiTheme="majorBidi" w:hAnsiTheme="majorBidi" w:cstheme="majorBidi"/>
          <w:sz w:val="18"/>
          <w:szCs w:val="18"/>
          <w:rPrChange w:id="1864" w:author="Microsoft Office User" w:date="2020-06-24T17:43:00Z">
            <w:rPr>
              <w:rFonts w:asciiTheme="majorBidi" w:hAnsiTheme="majorBidi" w:cstheme="majorBidi"/>
            </w:rPr>
          </w:rPrChange>
        </w:rPr>
        <w:t xml:space="preserve">note </w:t>
      </w:r>
      <w:r w:rsidRPr="0044582A">
        <w:rPr>
          <w:rFonts w:asciiTheme="majorBidi" w:hAnsiTheme="majorBidi" w:cstheme="majorBidi"/>
          <w:sz w:val="18"/>
          <w:szCs w:val="18"/>
          <w:rPrChange w:id="1865" w:author="Microsoft Office User" w:date="2020-06-24T17:43:00Z">
            <w:rPr/>
          </w:rPrChange>
        </w:rPr>
        <w:fldChar w:fldCharType="begin"/>
      </w:r>
      <w:r w:rsidRPr="0044582A">
        <w:rPr>
          <w:rFonts w:asciiTheme="majorBidi" w:hAnsiTheme="majorBidi" w:cstheme="majorBidi"/>
          <w:sz w:val="18"/>
          <w:szCs w:val="18"/>
          <w:rPrChange w:id="1866" w:author="Microsoft Office User" w:date="2020-06-24T17:43:00Z">
            <w:rPr/>
          </w:rPrChange>
        </w:rPr>
        <w:instrText xml:space="preserve"> NOTEREF _Ref40357256 \h  \* MERGEFORMAT </w:instrText>
      </w:r>
      <w:r w:rsidRPr="0044582A">
        <w:rPr>
          <w:rFonts w:asciiTheme="majorBidi" w:hAnsiTheme="majorBidi" w:cstheme="majorBidi"/>
          <w:sz w:val="18"/>
          <w:szCs w:val="18"/>
          <w:rPrChange w:id="1867" w:author="Microsoft Office User" w:date="2020-06-24T17:43:00Z">
            <w:rPr>
              <w:rFonts w:asciiTheme="majorBidi" w:hAnsiTheme="majorBidi" w:cstheme="majorBidi"/>
              <w:sz w:val="18"/>
              <w:szCs w:val="18"/>
            </w:rPr>
          </w:rPrChange>
        </w:rPr>
      </w:r>
      <w:r w:rsidRPr="0044582A">
        <w:rPr>
          <w:rFonts w:asciiTheme="majorBidi" w:hAnsiTheme="majorBidi" w:cstheme="majorBidi"/>
          <w:sz w:val="18"/>
          <w:szCs w:val="18"/>
          <w:rPrChange w:id="1868" w:author="Microsoft Office User" w:date="2020-06-24T17:43:00Z">
            <w:rPr/>
          </w:rPrChange>
        </w:rPr>
        <w:fldChar w:fldCharType="separate"/>
      </w:r>
      <w:r w:rsidRPr="0044582A">
        <w:rPr>
          <w:rFonts w:asciiTheme="majorBidi" w:hAnsiTheme="majorBidi" w:cstheme="majorBidi"/>
          <w:sz w:val="18"/>
          <w:szCs w:val="18"/>
          <w:rPrChange w:id="1869" w:author="Microsoft Office User" w:date="2020-06-24T17:43:00Z">
            <w:rPr>
              <w:rFonts w:asciiTheme="majorBidi" w:hAnsiTheme="majorBidi" w:cstheme="majorBidi"/>
            </w:rPr>
          </w:rPrChange>
        </w:rPr>
        <w:t>14</w:t>
      </w:r>
      <w:r w:rsidRPr="0044582A">
        <w:rPr>
          <w:rFonts w:asciiTheme="majorBidi" w:hAnsiTheme="majorBidi" w:cstheme="majorBidi"/>
          <w:sz w:val="18"/>
          <w:szCs w:val="18"/>
          <w:rPrChange w:id="1870" w:author="Microsoft Office User" w:date="2020-06-24T17:43:00Z">
            <w:rPr/>
          </w:rPrChange>
        </w:rPr>
        <w:fldChar w:fldCharType="end"/>
      </w:r>
      <w:r w:rsidRPr="0044582A">
        <w:rPr>
          <w:rFonts w:asciiTheme="majorBidi" w:hAnsiTheme="majorBidi" w:cstheme="majorBidi"/>
          <w:sz w:val="18"/>
          <w:szCs w:val="18"/>
          <w:rPrChange w:id="1871" w:author="Microsoft Office User" w:date="2020-06-24T17:43:00Z">
            <w:rPr>
              <w:rFonts w:asciiTheme="majorBidi" w:hAnsiTheme="majorBidi" w:cstheme="majorBidi"/>
            </w:rPr>
          </w:rPrChange>
        </w:rPr>
        <w:t>, manuscript at 24.</w:t>
      </w:r>
    </w:p>
  </w:footnote>
  <w:footnote w:id="120">
    <w:p w14:paraId="79EC2F10" w14:textId="77777777"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Style w:val="FootnoteReference"/>
          <w:rFonts w:asciiTheme="majorBidi" w:hAnsiTheme="majorBidi" w:cstheme="majorBidi"/>
          <w:sz w:val="18"/>
          <w:szCs w:val="18"/>
        </w:rPr>
        <w:t xml:space="preserve"> </w:t>
      </w:r>
      <w:proofErr w:type="spellStart"/>
      <w:r w:rsidRPr="0044582A">
        <w:rPr>
          <w:rFonts w:asciiTheme="majorBidi" w:hAnsiTheme="majorBidi" w:cstheme="majorBidi"/>
          <w:sz w:val="18"/>
          <w:szCs w:val="18"/>
        </w:rPr>
        <w:t>Sarel</w:t>
      </w:r>
      <w:proofErr w:type="spellEnd"/>
      <w:r w:rsidRPr="0044582A">
        <w:rPr>
          <w:rFonts w:asciiTheme="majorBidi" w:hAnsiTheme="majorBidi" w:cstheme="majorBidi"/>
          <w:sz w:val="18"/>
          <w:szCs w:val="18"/>
        </w:rPr>
        <w:t xml:space="preserve">, </w:t>
      </w:r>
      <w:r w:rsidRPr="00BA6149">
        <w:rPr>
          <w:rFonts w:asciiTheme="majorBidi" w:hAnsiTheme="majorBidi" w:cstheme="majorBidi"/>
          <w:i/>
          <w:iCs/>
          <w:sz w:val="18"/>
          <w:szCs w:val="18"/>
        </w:rPr>
        <w:t>supra</w:t>
      </w:r>
      <w:r w:rsidRPr="00BA6149">
        <w:rPr>
          <w:rFonts w:asciiTheme="majorBidi" w:hAnsiTheme="majorBidi" w:cstheme="majorBidi"/>
          <w:sz w:val="18"/>
          <w:szCs w:val="18"/>
        </w:rPr>
        <w:t xml:space="preserve"> note </w:t>
      </w:r>
      <w:r w:rsidRPr="0044582A">
        <w:rPr>
          <w:rFonts w:asciiTheme="majorBidi" w:hAnsiTheme="majorBidi" w:cstheme="majorBidi"/>
          <w:sz w:val="18"/>
          <w:szCs w:val="18"/>
          <w:rPrChange w:id="1881" w:author="Microsoft Office User" w:date="2020-06-24T17:43:00Z">
            <w:rPr/>
          </w:rPrChange>
        </w:rPr>
        <w:fldChar w:fldCharType="begin"/>
      </w:r>
      <w:r w:rsidRPr="0044582A">
        <w:rPr>
          <w:rFonts w:asciiTheme="majorBidi" w:hAnsiTheme="majorBidi" w:cstheme="majorBidi"/>
          <w:sz w:val="18"/>
          <w:szCs w:val="18"/>
          <w:rPrChange w:id="1882" w:author="Microsoft Office User" w:date="2020-06-24T17:43:00Z">
            <w:rPr/>
          </w:rPrChange>
        </w:rPr>
        <w:instrText xml:space="preserve"> NOTEREF _Ref40134495 \h  \* MERGEFORMAT </w:instrText>
      </w:r>
      <w:r w:rsidRPr="0044582A">
        <w:rPr>
          <w:rFonts w:asciiTheme="majorBidi" w:hAnsiTheme="majorBidi" w:cstheme="majorBidi"/>
          <w:sz w:val="18"/>
          <w:szCs w:val="18"/>
          <w:rPrChange w:id="1883" w:author="Microsoft Office User" w:date="2020-06-24T17:43:00Z">
            <w:rPr>
              <w:rFonts w:asciiTheme="majorBidi" w:hAnsiTheme="majorBidi" w:cstheme="majorBidi"/>
              <w:sz w:val="18"/>
              <w:szCs w:val="18"/>
            </w:rPr>
          </w:rPrChange>
        </w:rPr>
      </w:r>
      <w:r w:rsidRPr="0044582A">
        <w:rPr>
          <w:rFonts w:asciiTheme="majorBidi" w:hAnsiTheme="majorBidi" w:cstheme="majorBidi"/>
          <w:sz w:val="18"/>
          <w:szCs w:val="18"/>
          <w:rPrChange w:id="1884" w:author="Microsoft Office User" w:date="2020-06-24T17:43:00Z">
            <w:rPr/>
          </w:rPrChange>
        </w:rPr>
        <w:fldChar w:fldCharType="separate"/>
      </w:r>
      <w:r w:rsidRPr="0044582A">
        <w:rPr>
          <w:rFonts w:asciiTheme="majorBidi" w:hAnsiTheme="majorBidi" w:cstheme="majorBidi"/>
          <w:sz w:val="18"/>
          <w:szCs w:val="18"/>
        </w:rPr>
        <w:t>103</w:t>
      </w:r>
      <w:r w:rsidRPr="0044582A">
        <w:rPr>
          <w:rFonts w:asciiTheme="majorBidi" w:hAnsiTheme="majorBidi" w:cstheme="majorBidi"/>
          <w:sz w:val="18"/>
          <w:szCs w:val="18"/>
          <w:rPrChange w:id="1885" w:author="Microsoft Office User" w:date="2020-06-24T17:43:00Z">
            <w:rPr/>
          </w:rPrChange>
        </w:rPr>
        <w:fldChar w:fldCharType="end"/>
      </w:r>
      <w:r w:rsidRPr="0044582A">
        <w:rPr>
          <w:rFonts w:asciiTheme="majorBidi" w:hAnsiTheme="majorBidi" w:cstheme="majorBidi"/>
          <w:sz w:val="18"/>
          <w:szCs w:val="18"/>
        </w:rPr>
        <w:t>, at 6.</w:t>
      </w:r>
    </w:p>
  </w:footnote>
  <w:footnote w:id="121">
    <w:p w14:paraId="74D67604" w14:textId="77777777" w:rsidR="00C724BF" w:rsidRPr="00AB5A06" w:rsidRDefault="00C724BF" w:rsidP="005036BE">
      <w:pPr>
        <w:pStyle w:val="FootnoteText"/>
        <w:rPr>
          <w:rFonts w:asciiTheme="majorBidi" w:hAnsiTheme="majorBidi" w:cstheme="majorBidi"/>
        </w:rPr>
      </w:pPr>
      <w:r w:rsidRPr="00AB5A06">
        <w:rPr>
          <w:rStyle w:val="FootnoteReference"/>
          <w:rFonts w:asciiTheme="majorBidi" w:hAnsiTheme="majorBidi" w:cstheme="majorBidi"/>
          <w:sz w:val="18"/>
          <w:szCs w:val="18"/>
        </w:rPr>
        <w:footnoteRef/>
      </w:r>
      <w:r w:rsidRPr="00AB5A06">
        <w:rPr>
          <w:rFonts w:asciiTheme="majorBidi" w:hAnsiTheme="majorBidi" w:cstheme="majorBidi"/>
        </w:rPr>
        <w:t xml:space="preserve"> </w:t>
      </w:r>
      <w:r w:rsidRPr="00AB5A06">
        <w:rPr>
          <w:rFonts w:asciiTheme="majorBidi" w:hAnsiTheme="majorBidi" w:cstheme="majorBidi"/>
          <w:sz w:val="18"/>
          <w:szCs w:val="18"/>
        </w:rPr>
        <w:t xml:space="preserve">Id. at 7. </w:t>
      </w:r>
    </w:p>
  </w:footnote>
  <w:footnote w:id="122">
    <w:p w14:paraId="627A655F" w14:textId="77777777"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rPr>
        <w:t xml:space="preserve"> </w:t>
      </w:r>
      <w:r w:rsidRPr="00AB5A06">
        <w:rPr>
          <w:rFonts w:asciiTheme="majorBidi" w:hAnsiTheme="majorBidi" w:cstheme="majorBidi"/>
          <w:sz w:val="18"/>
          <w:szCs w:val="18"/>
        </w:rPr>
        <w:t xml:space="preserve">Id. </w:t>
      </w:r>
    </w:p>
  </w:footnote>
  <w:footnote w:id="123">
    <w:p w14:paraId="0C8FD956" w14:textId="06962817" w:rsidR="00C724BF" w:rsidRPr="00AB5A06" w:rsidRDefault="00C724BF" w:rsidP="005036BE">
      <w:pPr>
        <w:pStyle w:val="FootnoteText"/>
        <w:rPr>
          <w:rFonts w:asciiTheme="majorBidi" w:hAnsiTheme="majorBidi" w:cstheme="majorBidi"/>
        </w:rPr>
      </w:pPr>
      <w:r w:rsidRPr="00AB5A06">
        <w:rPr>
          <w:rStyle w:val="FootnoteReference"/>
          <w:rFonts w:asciiTheme="majorBidi" w:hAnsiTheme="majorBidi" w:cstheme="majorBidi"/>
          <w:sz w:val="18"/>
          <w:szCs w:val="18"/>
        </w:rPr>
        <w:footnoteRef/>
      </w:r>
      <w:r w:rsidRPr="00AB5A06">
        <w:rPr>
          <w:rStyle w:val="FootnoteReference"/>
          <w:rFonts w:asciiTheme="majorBidi" w:hAnsiTheme="majorBidi" w:cstheme="majorBidi"/>
          <w:sz w:val="18"/>
          <w:szCs w:val="18"/>
        </w:rPr>
        <w:t xml:space="preserve"> </w:t>
      </w:r>
      <w:r w:rsidRPr="00AB5A06">
        <w:rPr>
          <w:rFonts w:asciiTheme="majorBidi" w:hAnsiTheme="majorBidi" w:cstheme="majorBidi"/>
          <w:sz w:val="18"/>
          <w:szCs w:val="18"/>
        </w:rPr>
        <w:t>See generally</w:t>
      </w:r>
      <w:ins w:id="1909" w:author="Microsoft Office User" w:date="2020-06-24T17:53:00Z">
        <w:r>
          <w:rPr>
            <w:rFonts w:asciiTheme="majorBidi" w:hAnsiTheme="majorBidi" w:cstheme="majorBidi"/>
            <w:sz w:val="18"/>
            <w:szCs w:val="18"/>
          </w:rPr>
          <w:t>,</w:t>
        </w:r>
      </w:ins>
      <w:del w:id="1910" w:author="Microsoft Office User" w:date="2020-06-24T17:53:00Z">
        <w:r w:rsidRPr="00AB5A06" w:rsidDel="0067134E">
          <w:rPr>
            <w:rFonts w:asciiTheme="majorBidi" w:hAnsiTheme="majorBidi" w:cstheme="majorBidi"/>
            <w:sz w:val="18"/>
            <w:szCs w:val="18"/>
          </w:rPr>
          <w:delText>:</w:delText>
        </w:r>
      </w:del>
      <w:r w:rsidRPr="00AB5A06">
        <w:rPr>
          <w:rFonts w:asciiTheme="majorBidi" w:hAnsiTheme="majorBidi" w:cstheme="majorBidi"/>
          <w:sz w:val="18"/>
          <w:szCs w:val="18"/>
        </w:rPr>
        <w:t xml:space="preserve"> Van </w:t>
      </w:r>
      <w:proofErr w:type="spellStart"/>
      <w:r w:rsidRPr="00AB5A06">
        <w:rPr>
          <w:rFonts w:asciiTheme="majorBidi" w:hAnsiTheme="majorBidi" w:cstheme="majorBidi"/>
          <w:sz w:val="18"/>
          <w:szCs w:val="18"/>
        </w:rPr>
        <w:t>Wegberg</w:t>
      </w:r>
      <w:proofErr w:type="spellEnd"/>
      <w:r w:rsidRPr="00AB5A06">
        <w:rPr>
          <w:rFonts w:asciiTheme="majorBidi" w:hAnsiTheme="majorBidi" w:cstheme="majorBidi"/>
          <w:sz w:val="18"/>
          <w:szCs w:val="18"/>
        </w:rPr>
        <w:t xml:space="preserve"> et al., </w:t>
      </w:r>
      <w:r w:rsidRPr="00AB5A06">
        <w:rPr>
          <w:rFonts w:asciiTheme="majorBidi" w:hAnsiTheme="majorBidi" w:cstheme="majorBidi"/>
          <w:i/>
          <w:sz w:val="18"/>
          <w:szCs w:val="18"/>
        </w:rPr>
        <w:t>Bitcoin Money Laundering: Mixed Results? An Explorative Study on Money Laundering of Cybercrime Proceeds Using Bitcoin</w:t>
      </w:r>
      <w:r w:rsidRPr="00AB5A06">
        <w:rPr>
          <w:rFonts w:asciiTheme="majorBidi" w:hAnsiTheme="majorBidi" w:cstheme="majorBidi"/>
          <w:sz w:val="18"/>
          <w:szCs w:val="18"/>
        </w:rPr>
        <w:t xml:space="preserve">, 25 </w:t>
      </w:r>
      <w:r w:rsidRPr="00AB5A06">
        <w:rPr>
          <w:rFonts w:asciiTheme="majorBidi" w:hAnsiTheme="majorBidi" w:cstheme="majorBidi"/>
          <w:smallCaps/>
          <w:sz w:val="18"/>
          <w:szCs w:val="18"/>
        </w:rPr>
        <w:t>J. Fin. Crime</w:t>
      </w:r>
      <w:r w:rsidRPr="00AB5A06">
        <w:rPr>
          <w:rFonts w:asciiTheme="majorBidi" w:hAnsiTheme="majorBidi" w:cstheme="majorBidi"/>
          <w:sz w:val="18"/>
          <w:szCs w:val="18"/>
        </w:rPr>
        <w:t xml:space="preserve"> 17 (2018).</w:t>
      </w:r>
    </w:p>
  </w:footnote>
  <w:footnote w:id="124">
    <w:p w14:paraId="05917A55" w14:textId="36516667" w:rsidR="00C724BF" w:rsidRPr="00AB5A06" w:rsidRDefault="00C724BF" w:rsidP="00745BF0">
      <w:pPr>
        <w:spacing w:after="0" w:line="240" w:lineRule="auto"/>
        <w:ind w:left="-15" w:right="1425"/>
        <w:rPr>
          <w:rFonts w:asciiTheme="majorBidi" w:hAnsiTheme="majorBidi" w:cstheme="majorBidi"/>
        </w:rPr>
      </w:pPr>
      <w:r w:rsidRPr="00AB5A06">
        <w:rPr>
          <w:rStyle w:val="FootnoteReference"/>
          <w:rFonts w:asciiTheme="majorBidi" w:hAnsiTheme="majorBidi" w:cstheme="majorBidi"/>
          <w:sz w:val="18"/>
          <w:szCs w:val="18"/>
        </w:rPr>
        <w:footnoteRef/>
      </w:r>
      <w:r w:rsidRPr="00AB5A06">
        <w:rPr>
          <w:rStyle w:val="FootnoteReference"/>
          <w:rFonts w:asciiTheme="majorBidi" w:hAnsiTheme="majorBidi" w:cstheme="majorBidi"/>
          <w:sz w:val="18"/>
          <w:szCs w:val="18"/>
        </w:rPr>
        <w:t xml:space="preserve"> </w:t>
      </w:r>
      <w:r w:rsidRPr="00AB5A06">
        <w:rPr>
          <w:rFonts w:asciiTheme="majorBidi" w:hAnsiTheme="majorBidi" w:cstheme="majorBidi"/>
          <w:sz w:val="18"/>
          <w:szCs w:val="18"/>
        </w:rPr>
        <w:t>See generally</w:t>
      </w:r>
      <w:ins w:id="1911" w:author="Microsoft Office User" w:date="2020-06-24T17:53:00Z">
        <w:r>
          <w:rPr>
            <w:rFonts w:asciiTheme="majorBidi" w:hAnsiTheme="majorBidi" w:cstheme="majorBidi"/>
            <w:sz w:val="18"/>
            <w:szCs w:val="18"/>
          </w:rPr>
          <w:t>,</w:t>
        </w:r>
      </w:ins>
      <w:del w:id="1912" w:author="Microsoft Office User" w:date="2020-06-24T17:53:00Z">
        <w:r w:rsidRPr="00AB5A06" w:rsidDel="0067134E">
          <w:rPr>
            <w:rFonts w:asciiTheme="majorBidi" w:hAnsiTheme="majorBidi" w:cstheme="majorBidi"/>
            <w:sz w:val="18"/>
            <w:szCs w:val="18"/>
          </w:rPr>
          <w:delText>:</w:delText>
        </w:r>
      </w:del>
      <w:r w:rsidRPr="00AB5A06">
        <w:rPr>
          <w:rFonts w:asciiTheme="majorBidi" w:hAnsiTheme="majorBidi" w:cstheme="majorBidi"/>
          <w:sz w:val="18"/>
          <w:szCs w:val="18"/>
        </w:rPr>
        <w:t xml:space="preserve"> Thomas Slattery, </w:t>
      </w:r>
      <w:r w:rsidRPr="00AB5A06">
        <w:rPr>
          <w:rFonts w:asciiTheme="majorBidi" w:hAnsiTheme="majorBidi" w:cstheme="majorBidi"/>
          <w:i/>
          <w:sz w:val="18"/>
          <w:szCs w:val="18"/>
        </w:rPr>
        <w:t>Taking a Bit out of Crime: Bitcoin and Cross-Border Tax</w:t>
      </w:r>
      <w:ins w:id="1913" w:author="Microsoft Office User" w:date="2020-06-24T17:54:00Z">
        <w:r>
          <w:rPr>
            <w:rFonts w:asciiTheme="majorBidi" w:hAnsiTheme="majorBidi" w:cstheme="majorBidi"/>
            <w:i/>
            <w:sz w:val="18"/>
            <w:szCs w:val="18"/>
          </w:rPr>
          <w:t xml:space="preserve"> </w:t>
        </w:r>
      </w:ins>
      <w:del w:id="1914" w:author="Microsoft Office User" w:date="2020-06-24T17:53:00Z">
        <w:r w:rsidRPr="00AB5A06" w:rsidDel="0067134E">
          <w:rPr>
            <w:rFonts w:asciiTheme="majorBidi" w:hAnsiTheme="majorBidi" w:cstheme="majorBidi"/>
            <w:i/>
            <w:sz w:val="18"/>
            <w:szCs w:val="18"/>
          </w:rPr>
          <w:delText xml:space="preserve"> </w:delText>
        </w:r>
      </w:del>
      <w:r>
        <w:rPr>
          <w:rFonts w:asciiTheme="majorBidi" w:hAnsiTheme="majorBidi" w:cstheme="majorBidi"/>
          <w:i/>
          <w:sz w:val="18"/>
          <w:szCs w:val="18"/>
        </w:rPr>
        <w:t>E</w:t>
      </w:r>
      <w:r w:rsidRPr="00AB5A06">
        <w:rPr>
          <w:rFonts w:asciiTheme="majorBidi" w:hAnsiTheme="majorBidi" w:cstheme="majorBidi"/>
          <w:i/>
          <w:sz w:val="18"/>
          <w:szCs w:val="18"/>
        </w:rPr>
        <w:t>vasion</w:t>
      </w:r>
      <w:r w:rsidRPr="00AB5A06">
        <w:rPr>
          <w:rFonts w:asciiTheme="majorBidi" w:hAnsiTheme="majorBidi" w:cstheme="majorBidi"/>
          <w:sz w:val="18"/>
          <w:szCs w:val="18"/>
        </w:rPr>
        <w:t>,</w:t>
      </w:r>
      <w:del w:id="1915" w:author="Microsoft Office User" w:date="2020-06-26T12:45:00Z">
        <w:r w:rsidRPr="00AB5A06" w:rsidDel="00B34CFE">
          <w:rPr>
            <w:rFonts w:asciiTheme="majorBidi" w:hAnsiTheme="majorBidi" w:cstheme="majorBidi"/>
            <w:sz w:val="18"/>
            <w:szCs w:val="18"/>
          </w:rPr>
          <w:delText xml:space="preserve"> </w:delText>
        </w:r>
      </w:del>
      <w:r w:rsidRPr="00AB5A06">
        <w:rPr>
          <w:rFonts w:asciiTheme="majorBidi" w:hAnsiTheme="majorBidi" w:cstheme="majorBidi"/>
          <w:sz w:val="18"/>
          <w:szCs w:val="18"/>
        </w:rPr>
        <w:t xml:space="preserve"> 39 </w:t>
      </w:r>
      <w:proofErr w:type="gramStart"/>
      <w:r w:rsidRPr="00AB5A06">
        <w:rPr>
          <w:rFonts w:asciiTheme="majorBidi" w:hAnsiTheme="majorBidi" w:cstheme="majorBidi"/>
          <w:smallCaps/>
          <w:sz w:val="18"/>
          <w:szCs w:val="18"/>
        </w:rPr>
        <w:t>Brook</w:t>
      </w:r>
      <w:proofErr w:type="gramEnd"/>
      <w:r w:rsidRPr="00AB5A06">
        <w:rPr>
          <w:rFonts w:asciiTheme="majorBidi" w:hAnsiTheme="majorBidi" w:cstheme="majorBidi"/>
          <w:smallCaps/>
          <w:sz w:val="18"/>
          <w:szCs w:val="18"/>
        </w:rPr>
        <w:t>. J. Int’l L</w:t>
      </w:r>
      <w:r w:rsidRPr="00AB5A06">
        <w:rPr>
          <w:rFonts w:asciiTheme="majorBidi" w:hAnsiTheme="majorBidi" w:cstheme="majorBidi"/>
          <w:sz w:val="18"/>
          <w:szCs w:val="18"/>
        </w:rPr>
        <w:t>. 829 (2014).</w:t>
      </w:r>
    </w:p>
  </w:footnote>
  <w:footnote w:id="125">
    <w:p w14:paraId="390ECA4C" w14:textId="77777777" w:rsidR="00C724BF" w:rsidRPr="00AB5A06" w:rsidRDefault="00C724BF" w:rsidP="005036BE">
      <w:pPr>
        <w:pStyle w:val="FootnoteText"/>
        <w:rPr>
          <w:rFonts w:asciiTheme="majorBidi" w:hAnsiTheme="majorBidi" w:cstheme="majorBidi"/>
        </w:rPr>
      </w:pPr>
      <w:r w:rsidRPr="00D42C27">
        <w:rPr>
          <w:rStyle w:val="FootnoteReference"/>
          <w:rFonts w:asciiTheme="majorBidi" w:hAnsiTheme="majorBidi" w:cstheme="majorBidi"/>
          <w:sz w:val="18"/>
          <w:szCs w:val="18"/>
        </w:rPr>
        <w:footnoteRef/>
      </w:r>
      <w:r w:rsidRPr="00D42C27">
        <w:rPr>
          <w:rStyle w:val="FootnoteReference"/>
          <w:rFonts w:asciiTheme="majorBidi" w:hAnsiTheme="majorBidi" w:cstheme="majorBidi"/>
          <w:sz w:val="18"/>
          <w:szCs w:val="18"/>
        </w:rPr>
        <w:t xml:space="preserve"> </w:t>
      </w:r>
      <w:proofErr w:type="spellStart"/>
      <w:r w:rsidRPr="00AB5A06">
        <w:rPr>
          <w:rFonts w:asciiTheme="majorBidi" w:hAnsiTheme="majorBidi" w:cstheme="majorBidi"/>
          <w:sz w:val="18"/>
          <w:szCs w:val="18"/>
        </w:rPr>
        <w:t>Sarel</w:t>
      </w:r>
      <w:proofErr w:type="spell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supra</w:t>
      </w:r>
      <w:r w:rsidRPr="00AB5A06">
        <w:rPr>
          <w:rFonts w:asciiTheme="majorBidi" w:hAnsiTheme="majorBidi" w:cstheme="majorBidi"/>
          <w:sz w:val="18"/>
          <w:szCs w:val="18"/>
        </w:rPr>
        <w:t xml:space="preserve"> note </w:t>
      </w:r>
      <w:r>
        <w:fldChar w:fldCharType="begin"/>
      </w:r>
      <w:r>
        <w:instrText xml:space="preserve"> NOTEREF _Ref40134495 \h  \* MERGEFORMAT </w:instrText>
      </w:r>
      <w:r>
        <w:fldChar w:fldCharType="separate"/>
      </w:r>
      <w:r w:rsidRPr="00546118">
        <w:rPr>
          <w:rFonts w:asciiTheme="majorBidi" w:hAnsiTheme="majorBidi" w:cstheme="majorBidi"/>
          <w:sz w:val="18"/>
          <w:szCs w:val="18"/>
        </w:rPr>
        <w:t>103</w:t>
      </w:r>
      <w:r>
        <w:fldChar w:fldCharType="end"/>
      </w:r>
      <w:r w:rsidRPr="00AB5A06">
        <w:rPr>
          <w:rFonts w:asciiTheme="majorBidi" w:hAnsiTheme="majorBidi" w:cstheme="majorBidi"/>
          <w:sz w:val="18"/>
          <w:szCs w:val="18"/>
        </w:rPr>
        <w:t>, manuscript at 6-7.</w:t>
      </w:r>
    </w:p>
  </w:footnote>
  <w:footnote w:id="126">
    <w:p w14:paraId="0773A107" w14:textId="77777777" w:rsidR="00C724BF" w:rsidRPr="00AB5A06" w:rsidRDefault="00C724BF" w:rsidP="00D42C27">
      <w:pPr>
        <w:spacing w:after="0" w:line="240" w:lineRule="auto"/>
        <w:rPr>
          <w:rFonts w:asciiTheme="majorBidi" w:hAnsiTheme="majorBidi" w:cstheme="majorBidi"/>
          <w:sz w:val="18"/>
          <w:szCs w:val="18"/>
          <w:rtl/>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tl/>
        </w:rPr>
        <w:t xml:space="preserve"> </w:t>
      </w:r>
      <w:r w:rsidRPr="00AB5A06">
        <w:rPr>
          <w:rFonts w:asciiTheme="majorBidi" w:hAnsiTheme="majorBidi" w:cstheme="majorBidi"/>
          <w:sz w:val="18"/>
          <w:szCs w:val="18"/>
        </w:rPr>
        <w:t xml:space="preserve">FATF </w:t>
      </w:r>
      <w:r w:rsidRPr="00D42C27">
        <w:rPr>
          <w:rFonts w:asciiTheme="majorBidi" w:hAnsiTheme="majorBidi" w:cstheme="majorBidi"/>
          <w:smallCaps/>
          <w:sz w:val="18"/>
          <w:szCs w:val="18"/>
        </w:rPr>
        <w:t>Report</w:t>
      </w:r>
      <w:r w:rsidRPr="00AB5A06">
        <w:rPr>
          <w:rFonts w:asciiTheme="majorBidi" w:hAnsiTheme="majorBidi" w:cstheme="majorBidi"/>
          <w:sz w:val="18"/>
          <w:szCs w:val="18"/>
        </w:rPr>
        <w:t xml:space="preserve">, </w:t>
      </w:r>
      <w:r w:rsidRPr="00D42C27">
        <w:rPr>
          <w:rFonts w:asciiTheme="majorBidi" w:hAnsiTheme="majorBidi" w:cstheme="majorBidi"/>
          <w:smallCaps/>
          <w:sz w:val="18"/>
          <w:szCs w:val="18"/>
        </w:rPr>
        <w:t>Emerging Terrorist Financing Risks</w:t>
      </w:r>
      <w:r w:rsidRPr="00AB5A06">
        <w:rPr>
          <w:rFonts w:asciiTheme="majorBidi" w:hAnsiTheme="majorBidi" w:cstheme="majorBidi"/>
          <w:smallCaps/>
          <w:sz w:val="18"/>
          <w:szCs w:val="18"/>
        </w:rPr>
        <w:t xml:space="preserve"> </w:t>
      </w:r>
      <w:r w:rsidRPr="00AB5A06">
        <w:rPr>
          <w:rFonts w:asciiTheme="majorBidi" w:hAnsiTheme="majorBidi" w:cstheme="majorBidi"/>
          <w:sz w:val="18"/>
          <w:szCs w:val="18"/>
        </w:rPr>
        <w:t xml:space="preserve">(2015) </w:t>
      </w:r>
      <w:hyperlink r:id="rId11" w:history="1">
        <w:r w:rsidRPr="00AB5A06">
          <w:rPr>
            <w:rStyle w:val="Hyperlink"/>
            <w:rFonts w:asciiTheme="majorBidi" w:hAnsiTheme="majorBidi" w:cstheme="majorBidi"/>
            <w:sz w:val="18"/>
            <w:szCs w:val="18"/>
          </w:rPr>
          <w:t>www.fatf-gafi.org/media/fatf/documents/reports/Emerging-Terrorist-Financing-Risks.pdf</w:t>
        </w:r>
      </w:hyperlink>
      <w:r w:rsidRPr="00AB5A06">
        <w:rPr>
          <w:rFonts w:asciiTheme="majorBidi" w:hAnsiTheme="majorBidi" w:cstheme="majorBidi"/>
          <w:sz w:val="18"/>
          <w:szCs w:val="18"/>
        </w:rPr>
        <w:t>,</w:t>
      </w:r>
    </w:p>
  </w:footnote>
  <w:footnote w:id="127">
    <w:p w14:paraId="79F52DBB" w14:textId="0544B852" w:rsidR="00C724BF" w:rsidRPr="00AB5A06" w:rsidRDefault="00C724BF" w:rsidP="0067134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ins w:id="1938" w:author="Microsoft Office User" w:date="2020-06-24T17:54:00Z">
        <w:r>
          <w:rPr>
            <w:rFonts w:asciiTheme="majorBidi" w:hAnsiTheme="majorBidi" w:cstheme="majorBidi"/>
            <w:color w:val="000000"/>
            <w:sz w:val="18"/>
            <w:szCs w:val="18"/>
          </w:rPr>
          <w:t xml:space="preserve"> </w:t>
        </w:r>
      </w:ins>
      <w:del w:id="1939" w:author="Microsoft Office User" w:date="2020-06-24T17:54:00Z">
        <w:r w:rsidRPr="0067134E" w:rsidDel="0067134E">
          <w:rPr>
            <w:rFonts w:asciiTheme="majorBidi" w:hAnsiTheme="majorBidi" w:cstheme="majorBidi"/>
            <w:color w:val="000000"/>
            <w:sz w:val="18"/>
            <w:szCs w:val="18"/>
          </w:rPr>
          <w:delText xml:space="preserve">. </w:delText>
        </w:r>
      </w:del>
      <w:r w:rsidRPr="0067134E">
        <w:rPr>
          <w:rFonts w:asciiTheme="majorBidi" w:hAnsiTheme="majorBidi" w:cstheme="majorBidi"/>
          <w:color w:val="000000"/>
          <w:sz w:val="18"/>
          <w:szCs w:val="18"/>
        </w:rPr>
        <w:t xml:space="preserve">Goldman, et al. </w:t>
      </w:r>
      <w:r w:rsidRPr="0067134E">
        <w:rPr>
          <w:rFonts w:asciiTheme="majorBidi" w:hAnsiTheme="majorBidi" w:cstheme="majorBidi"/>
          <w:i/>
          <w:iCs/>
          <w:color w:val="000000"/>
          <w:sz w:val="18"/>
          <w:szCs w:val="18"/>
        </w:rPr>
        <w:t>Terrorists Use of Virtual Currencies supra</w:t>
      </w:r>
      <w:r w:rsidRPr="0067134E">
        <w:rPr>
          <w:rFonts w:asciiTheme="majorBidi" w:hAnsiTheme="majorBidi" w:cstheme="majorBidi"/>
          <w:color w:val="000000"/>
          <w:sz w:val="18"/>
          <w:szCs w:val="18"/>
        </w:rPr>
        <w:t xml:space="preserve"> note </w:t>
      </w:r>
      <w:r w:rsidRPr="0067134E">
        <w:rPr>
          <w:rFonts w:asciiTheme="majorBidi" w:hAnsiTheme="majorBidi" w:cstheme="majorBidi"/>
          <w:rPrChange w:id="1940" w:author="Microsoft Office User" w:date="2020-06-24T17:54:00Z">
            <w:rPr/>
          </w:rPrChange>
        </w:rPr>
        <w:fldChar w:fldCharType="begin"/>
      </w:r>
      <w:r w:rsidRPr="0067134E">
        <w:rPr>
          <w:rFonts w:asciiTheme="majorBidi" w:hAnsiTheme="majorBidi" w:cstheme="majorBidi"/>
          <w:rPrChange w:id="1941" w:author="Microsoft Office User" w:date="2020-06-24T17:54:00Z">
            <w:rPr/>
          </w:rPrChange>
        </w:rPr>
        <w:instrText xml:space="preserve"> NOTEREF _Ref39688323 \h  \* MERGEFORMAT </w:instrText>
      </w:r>
      <w:r w:rsidRPr="0067134E">
        <w:rPr>
          <w:rFonts w:asciiTheme="majorBidi" w:hAnsiTheme="majorBidi" w:cstheme="majorBidi"/>
          <w:rPrChange w:id="1942" w:author="Microsoft Office User" w:date="2020-06-24T17:54:00Z">
            <w:rPr>
              <w:rFonts w:asciiTheme="majorBidi" w:hAnsiTheme="majorBidi" w:cstheme="majorBidi"/>
            </w:rPr>
          </w:rPrChange>
        </w:rPr>
      </w:r>
      <w:r w:rsidRPr="0067134E">
        <w:rPr>
          <w:rFonts w:asciiTheme="majorBidi" w:hAnsiTheme="majorBidi" w:cstheme="majorBidi"/>
          <w:rPrChange w:id="1943" w:author="Microsoft Office User" w:date="2020-06-24T17:54:00Z">
            <w:rPr/>
          </w:rPrChange>
        </w:rPr>
        <w:fldChar w:fldCharType="separate"/>
      </w:r>
      <w:r w:rsidRPr="0067134E">
        <w:rPr>
          <w:rFonts w:asciiTheme="majorBidi" w:hAnsiTheme="majorBidi" w:cstheme="majorBidi"/>
          <w:rPrChange w:id="1944" w:author="Microsoft Office User" w:date="2020-06-24T17:54:00Z">
            <w:rPr/>
          </w:rPrChange>
        </w:rPr>
        <w:t>5</w:t>
      </w:r>
      <w:r w:rsidRPr="0067134E">
        <w:rPr>
          <w:rFonts w:asciiTheme="majorBidi" w:hAnsiTheme="majorBidi" w:cstheme="majorBidi"/>
          <w:rPrChange w:id="1945" w:author="Microsoft Office User" w:date="2020-06-24T17:54:00Z">
            <w:rPr/>
          </w:rPrChange>
        </w:rPr>
        <w:fldChar w:fldCharType="end"/>
      </w:r>
      <w:r w:rsidRPr="0067134E">
        <w:rPr>
          <w:rFonts w:asciiTheme="majorBidi" w:hAnsiTheme="majorBidi" w:cstheme="majorBidi"/>
          <w:color w:val="000000"/>
          <w:sz w:val="18"/>
          <w:szCs w:val="18"/>
        </w:rPr>
        <w:t xml:space="preserve"> (manuscript at 10)</w:t>
      </w:r>
      <w:ins w:id="1946" w:author="Microsoft Office User" w:date="2020-06-24T17:54:00Z">
        <w:r w:rsidRPr="0067134E">
          <w:rPr>
            <w:rFonts w:asciiTheme="majorBidi" w:hAnsiTheme="majorBidi" w:cstheme="majorBidi"/>
            <w:color w:val="000000"/>
            <w:sz w:val="18"/>
            <w:szCs w:val="18"/>
          </w:rPr>
          <w:t>.</w:t>
        </w:r>
      </w:ins>
    </w:p>
  </w:footnote>
  <w:footnote w:id="128">
    <w:p w14:paraId="4DE854DF" w14:textId="4FBEF6B7" w:rsidR="00C724BF" w:rsidRPr="00AB5A06" w:rsidRDefault="00C724BF" w:rsidP="0067134E">
      <w:pPr>
        <w:pStyle w:val="FootnoteText"/>
        <w:rPr>
          <w:rFonts w:asciiTheme="majorBidi" w:hAnsiTheme="majorBidi" w:cstheme="majorBidi"/>
        </w:rPr>
      </w:pPr>
      <w:r w:rsidRPr="00AB5A06">
        <w:rPr>
          <w:rStyle w:val="FootnoteReference"/>
          <w:rFonts w:asciiTheme="majorBidi" w:hAnsiTheme="majorBidi" w:cstheme="majorBidi"/>
          <w:sz w:val="18"/>
          <w:szCs w:val="18"/>
        </w:rPr>
        <w:footnoteRef/>
      </w:r>
      <w:ins w:id="1954" w:author="Microsoft Office User" w:date="2020-06-24T17:54:00Z">
        <w:r>
          <w:rPr>
            <w:rFonts w:asciiTheme="majorBidi" w:hAnsiTheme="majorBidi" w:cstheme="majorBidi"/>
            <w:color w:val="000000"/>
            <w:sz w:val="18"/>
            <w:szCs w:val="18"/>
          </w:rPr>
          <w:t xml:space="preserve"> </w:t>
        </w:r>
      </w:ins>
      <w:r w:rsidRPr="00AB5A06">
        <w:rPr>
          <w:rFonts w:asciiTheme="majorBidi" w:hAnsiTheme="majorBidi" w:cstheme="majorBidi"/>
          <w:color w:val="000000"/>
          <w:sz w:val="18"/>
          <w:szCs w:val="18"/>
        </w:rPr>
        <w:t>Goldman</w:t>
      </w:r>
      <w:ins w:id="1955" w:author="Microsoft Office User" w:date="2020-06-30T14:37:00Z">
        <w:r w:rsidR="00F43516">
          <w:rPr>
            <w:rFonts w:asciiTheme="majorBidi" w:hAnsiTheme="majorBidi" w:cstheme="majorBidi"/>
            <w:color w:val="000000"/>
            <w:sz w:val="18"/>
            <w:szCs w:val="18"/>
          </w:rPr>
          <w:t>,</w:t>
        </w:r>
      </w:ins>
      <w:r w:rsidRPr="00AB5A06">
        <w:rPr>
          <w:rFonts w:asciiTheme="majorBidi" w:hAnsiTheme="majorBidi" w:cstheme="majorBidi"/>
          <w:sz w:val="18"/>
          <w:szCs w:val="18"/>
        </w:rPr>
        <w:t xml:space="preserve"> </w:t>
      </w:r>
      <w:del w:id="1956" w:author="Microsoft Office User" w:date="2020-06-24T17:54:00Z">
        <w:r w:rsidRPr="00AB5A06" w:rsidDel="0067134E">
          <w:rPr>
            <w:rFonts w:asciiTheme="majorBidi" w:hAnsiTheme="majorBidi" w:cstheme="majorBidi"/>
            <w:sz w:val="18"/>
            <w:szCs w:val="18"/>
          </w:rPr>
          <w:delText>Id</w:delText>
        </w:r>
      </w:del>
      <w:ins w:id="1957" w:author="Microsoft Office User" w:date="2020-06-24T17:54:00Z">
        <w:r>
          <w:rPr>
            <w:rFonts w:asciiTheme="majorBidi" w:hAnsiTheme="majorBidi" w:cstheme="majorBidi"/>
            <w:sz w:val="18"/>
            <w:szCs w:val="18"/>
          </w:rPr>
          <w:t>i</w:t>
        </w:r>
        <w:r w:rsidRPr="00AB5A06">
          <w:rPr>
            <w:rFonts w:asciiTheme="majorBidi" w:hAnsiTheme="majorBidi" w:cstheme="majorBidi"/>
            <w:sz w:val="18"/>
            <w:szCs w:val="18"/>
          </w:rPr>
          <w:t>d</w:t>
        </w:r>
        <w:r>
          <w:rPr>
            <w:rFonts w:asciiTheme="majorBidi" w:hAnsiTheme="majorBidi" w:cstheme="majorBidi"/>
          </w:rPr>
          <w:t>.</w:t>
        </w:r>
      </w:ins>
      <w:del w:id="1958" w:author="Microsoft Office User" w:date="2020-06-24T17:54:00Z">
        <w:r w:rsidRPr="00AB5A06" w:rsidDel="0067134E">
          <w:rPr>
            <w:rFonts w:asciiTheme="majorBidi" w:hAnsiTheme="majorBidi" w:cstheme="majorBidi"/>
            <w:rtl/>
          </w:rPr>
          <w:delText>.</w:delText>
        </w:r>
      </w:del>
      <w:r w:rsidRPr="00AB5A06">
        <w:rPr>
          <w:rFonts w:asciiTheme="majorBidi" w:hAnsiTheme="majorBidi" w:cstheme="majorBidi"/>
          <w:rtl/>
        </w:rPr>
        <w:t xml:space="preserve">  </w:t>
      </w:r>
    </w:p>
  </w:footnote>
  <w:footnote w:id="129">
    <w:p w14:paraId="650CC541" w14:textId="77777777"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rPr>
        <w:t xml:space="preserve"> </w:t>
      </w:r>
      <w:r w:rsidRPr="00AB5A06">
        <w:rPr>
          <w:rFonts w:asciiTheme="majorBidi" w:hAnsiTheme="majorBidi" w:cstheme="majorBidi"/>
          <w:sz w:val="18"/>
          <w:szCs w:val="18"/>
        </w:rPr>
        <w:t>Dion-Schwarz, Manheim, Johnston,</w:t>
      </w:r>
      <w:r>
        <w:rPr>
          <w:rFonts w:asciiTheme="majorBidi" w:hAnsiTheme="majorBidi" w:cstheme="majorBidi"/>
          <w:sz w:val="18"/>
          <w:szCs w:val="18"/>
        </w:rPr>
        <w:t xml:space="preserve"> </w:t>
      </w:r>
      <w:r w:rsidRPr="001D6BCA">
        <w:rPr>
          <w:rFonts w:asciiTheme="majorBidi" w:hAnsiTheme="majorBidi" w:cstheme="majorBidi"/>
          <w:i/>
          <w:iCs/>
          <w:sz w:val="18"/>
          <w:szCs w:val="18"/>
        </w:rPr>
        <w:t>supra</w:t>
      </w:r>
      <w:r>
        <w:rPr>
          <w:rFonts w:asciiTheme="majorBidi" w:hAnsiTheme="majorBidi" w:cstheme="majorBidi"/>
          <w:sz w:val="18"/>
          <w:szCs w:val="18"/>
        </w:rPr>
        <w:t xml:space="preserve"> note </w:t>
      </w:r>
      <w:r>
        <w:rPr>
          <w:rFonts w:asciiTheme="majorBidi" w:hAnsiTheme="majorBidi" w:cstheme="majorBidi"/>
          <w:sz w:val="18"/>
          <w:szCs w:val="18"/>
        </w:rPr>
        <w:fldChar w:fldCharType="begin"/>
      </w:r>
      <w:r>
        <w:rPr>
          <w:rFonts w:asciiTheme="majorBidi" w:hAnsiTheme="majorBidi" w:cstheme="majorBidi"/>
          <w:sz w:val="18"/>
          <w:szCs w:val="18"/>
        </w:rPr>
        <w:instrText xml:space="preserve"> NOTEREF _Ref41894828 \h </w:instrText>
      </w:r>
      <w:r>
        <w:rPr>
          <w:rFonts w:asciiTheme="majorBidi" w:hAnsiTheme="majorBidi" w:cstheme="majorBidi"/>
          <w:sz w:val="18"/>
          <w:szCs w:val="18"/>
        </w:rPr>
      </w:r>
      <w:r>
        <w:rPr>
          <w:rFonts w:asciiTheme="majorBidi" w:hAnsiTheme="majorBidi" w:cstheme="majorBidi"/>
          <w:sz w:val="18"/>
          <w:szCs w:val="18"/>
        </w:rPr>
        <w:fldChar w:fldCharType="separate"/>
      </w:r>
      <w:r>
        <w:rPr>
          <w:rFonts w:asciiTheme="majorBidi" w:hAnsiTheme="majorBidi" w:cstheme="majorBidi"/>
          <w:sz w:val="18"/>
          <w:szCs w:val="18"/>
        </w:rPr>
        <w:t>8</w:t>
      </w:r>
      <w:r>
        <w:rPr>
          <w:rFonts w:asciiTheme="majorBidi" w:hAnsiTheme="majorBidi" w:cstheme="majorBidi"/>
          <w:sz w:val="18"/>
          <w:szCs w:val="18"/>
        </w:rPr>
        <w:fldChar w:fldCharType="end"/>
      </w:r>
      <w:r w:rsidRPr="00AB5A06">
        <w:rPr>
          <w:rFonts w:asciiTheme="majorBidi" w:hAnsiTheme="majorBidi" w:cstheme="majorBidi"/>
          <w:sz w:val="18"/>
          <w:szCs w:val="18"/>
        </w:rPr>
        <w:t>(at13).</w:t>
      </w:r>
    </w:p>
  </w:footnote>
  <w:footnote w:id="130">
    <w:p w14:paraId="35F82B13" w14:textId="6B0B102B"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rtl/>
        </w:rPr>
        <w:t xml:space="preserve"> </w:t>
      </w:r>
      <w:r w:rsidRPr="00AB5A06">
        <w:rPr>
          <w:rFonts w:asciiTheme="majorBidi" w:hAnsiTheme="majorBidi" w:cstheme="majorBidi"/>
          <w:sz w:val="18"/>
          <w:szCs w:val="18"/>
        </w:rPr>
        <w:t xml:space="preserve">FATF REPORT, </w:t>
      </w:r>
      <w:r w:rsidRPr="00AB5A06">
        <w:rPr>
          <w:rFonts w:asciiTheme="majorBidi" w:hAnsiTheme="majorBidi" w:cstheme="majorBidi"/>
          <w:i/>
          <w:iCs/>
          <w:sz w:val="18"/>
          <w:szCs w:val="18"/>
        </w:rPr>
        <w:t>supra</w:t>
      </w:r>
      <w:r w:rsidRPr="00AB5A06">
        <w:rPr>
          <w:rFonts w:asciiTheme="majorBidi" w:hAnsiTheme="majorBidi" w:cstheme="majorBidi"/>
          <w:sz w:val="18"/>
          <w:szCs w:val="18"/>
        </w:rPr>
        <w:t xml:space="preserve"> note </w:t>
      </w:r>
      <w:r>
        <w:fldChar w:fldCharType="begin"/>
      </w:r>
      <w:r>
        <w:instrText xml:space="preserve"> NOTEREF _Ref39598582 \h  \* MERGEFORMAT </w:instrText>
      </w:r>
      <w:r>
        <w:fldChar w:fldCharType="separate"/>
      </w:r>
      <w:r w:rsidRPr="00546118">
        <w:rPr>
          <w:rFonts w:asciiTheme="majorBidi" w:hAnsiTheme="majorBidi" w:cstheme="majorBidi"/>
          <w:sz w:val="18"/>
          <w:szCs w:val="18"/>
        </w:rPr>
        <w:t>122</w:t>
      </w:r>
      <w:r>
        <w:fldChar w:fldCharType="end"/>
      </w:r>
      <w:r w:rsidRPr="00AB5A06">
        <w:rPr>
          <w:rFonts w:asciiTheme="majorBidi" w:hAnsiTheme="majorBidi" w:cstheme="majorBidi"/>
          <w:sz w:val="18"/>
          <w:szCs w:val="18"/>
        </w:rPr>
        <w:t>(at 35)</w:t>
      </w:r>
      <w:ins w:id="1976" w:author="Microsoft Office User" w:date="2020-06-24T18:01:00Z">
        <w:r>
          <w:rPr>
            <w:rFonts w:asciiTheme="majorBidi" w:hAnsiTheme="majorBidi" w:cstheme="majorBidi"/>
            <w:sz w:val="18"/>
            <w:szCs w:val="18"/>
          </w:rPr>
          <w:t xml:space="preserve">. </w:t>
        </w:r>
      </w:ins>
    </w:p>
  </w:footnote>
  <w:footnote w:id="131">
    <w:p w14:paraId="0C99574A" w14:textId="30424F90" w:rsidR="00C724BF" w:rsidRPr="004D7302" w:rsidRDefault="00C724BF" w:rsidP="004D7302">
      <w:pPr>
        <w:pStyle w:val="FootnoteText"/>
        <w:rPr>
          <w:rFonts w:asciiTheme="majorBidi" w:hAnsiTheme="majorBidi" w:cstheme="majorBidi"/>
          <w:sz w:val="18"/>
          <w:szCs w:val="18"/>
          <w:rPrChange w:id="1980" w:author="Microsoft Office User" w:date="2020-06-24T18:01:00Z">
            <w:rPr>
              <w:rFonts w:asciiTheme="majorBidi" w:hAnsiTheme="majorBidi" w:cstheme="majorBidi"/>
            </w:rPr>
          </w:rPrChange>
        </w:rPr>
      </w:pPr>
      <w:r w:rsidRPr="00AB5A06">
        <w:rPr>
          <w:rStyle w:val="FootnoteReference"/>
          <w:rFonts w:asciiTheme="majorBidi" w:hAnsiTheme="majorBidi" w:cstheme="majorBidi"/>
        </w:rPr>
        <w:footnoteRef/>
      </w:r>
      <w:r w:rsidRPr="00AB5A06">
        <w:rPr>
          <w:rFonts w:asciiTheme="majorBidi" w:hAnsiTheme="majorBidi" w:cstheme="majorBidi"/>
          <w:rtl/>
        </w:rPr>
        <w:t xml:space="preserve"> </w:t>
      </w:r>
      <w:r w:rsidRPr="004D7302">
        <w:rPr>
          <w:rFonts w:asciiTheme="majorBidi" w:hAnsiTheme="majorBidi" w:cstheme="majorBidi"/>
          <w:sz w:val="18"/>
          <w:szCs w:val="18"/>
          <w:rPrChange w:id="1981" w:author="Microsoft Office User" w:date="2020-06-24T18:01:00Z">
            <w:rPr>
              <w:rFonts w:asciiTheme="majorBidi" w:hAnsiTheme="majorBidi" w:cstheme="majorBidi"/>
            </w:rPr>
          </w:rPrChange>
        </w:rPr>
        <w:t xml:space="preserve">Paul Carroll &amp; James Windle, </w:t>
      </w:r>
      <w:r w:rsidRPr="004D7302">
        <w:rPr>
          <w:rFonts w:asciiTheme="majorBidi" w:hAnsiTheme="majorBidi" w:cstheme="majorBidi"/>
          <w:i/>
          <w:iCs/>
          <w:sz w:val="18"/>
          <w:szCs w:val="18"/>
          <w:rPrChange w:id="1982" w:author="Microsoft Office User" w:date="2020-06-24T18:01:00Z">
            <w:rPr>
              <w:rFonts w:asciiTheme="majorBidi" w:hAnsiTheme="majorBidi" w:cstheme="majorBidi"/>
              <w:i/>
              <w:iCs/>
            </w:rPr>
          </w:rPrChange>
        </w:rPr>
        <w:t xml:space="preserve">Cyber as an Enabler of Terrorism Financing, </w:t>
      </w:r>
      <w:del w:id="1983" w:author="Microsoft Office User" w:date="2020-06-24T18:01:00Z">
        <w:r w:rsidRPr="004D7302" w:rsidDel="004D7302">
          <w:rPr>
            <w:rFonts w:asciiTheme="majorBidi" w:hAnsiTheme="majorBidi" w:cstheme="majorBidi"/>
            <w:i/>
            <w:iCs/>
            <w:sz w:val="18"/>
            <w:szCs w:val="18"/>
            <w:rPrChange w:id="1984" w:author="Microsoft Office User" w:date="2020-06-24T18:01:00Z">
              <w:rPr>
                <w:rFonts w:asciiTheme="majorBidi" w:hAnsiTheme="majorBidi" w:cstheme="majorBidi"/>
                <w:i/>
                <w:iCs/>
              </w:rPr>
            </w:rPrChange>
          </w:rPr>
          <w:delText xml:space="preserve">now </w:delText>
        </w:r>
      </w:del>
      <w:ins w:id="1985" w:author="Microsoft Office User" w:date="2020-06-24T18:01:00Z">
        <w:r>
          <w:rPr>
            <w:rFonts w:asciiTheme="majorBidi" w:hAnsiTheme="majorBidi" w:cstheme="majorBidi"/>
            <w:i/>
            <w:iCs/>
            <w:sz w:val="18"/>
            <w:szCs w:val="18"/>
          </w:rPr>
          <w:t>N</w:t>
        </w:r>
        <w:r w:rsidRPr="004D7302">
          <w:rPr>
            <w:rFonts w:asciiTheme="majorBidi" w:hAnsiTheme="majorBidi" w:cstheme="majorBidi"/>
            <w:i/>
            <w:iCs/>
            <w:sz w:val="18"/>
            <w:szCs w:val="18"/>
            <w:rPrChange w:id="1986" w:author="Microsoft Office User" w:date="2020-06-24T18:01:00Z">
              <w:rPr>
                <w:rFonts w:asciiTheme="majorBidi" w:hAnsiTheme="majorBidi" w:cstheme="majorBidi"/>
                <w:i/>
                <w:iCs/>
              </w:rPr>
            </w:rPrChange>
          </w:rPr>
          <w:t xml:space="preserve">ow </w:t>
        </w:r>
      </w:ins>
      <w:r w:rsidRPr="004D7302">
        <w:rPr>
          <w:rFonts w:asciiTheme="majorBidi" w:hAnsiTheme="majorBidi" w:cstheme="majorBidi"/>
          <w:i/>
          <w:iCs/>
          <w:sz w:val="18"/>
          <w:szCs w:val="18"/>
          <w:rPrChange w:id="1987" w:author="Microsoft Office User" w:date="2020-06-24T18:01:00Z">
            <w:rPr>
              <w:rFonts w:asciiTheme="majorBidi" w:hAnsiTheme="majorBidi" w:cstheme="majorBidi"/>
              <w:i/>
              <w:iCs/>
            </w:rPr>
          </w:rPrChange>
        </w:rPr>
        <w:t>and in the Future</w:t>
      </w:r>
      <w:r w:rsidRPr="004D7302">
        <w:rPr>
          <w:rFonts w:asciiTheme="majorBidi" w:hAnsiTheme="majorBidi" w:cstheme="majorBidi"/>
          <w:sz w:val="18"/>
          <w:szCs w:val="18"/>
          <w:rPrChange w:id="1988" w:author="Microsoft Office User" w:date="2020-06-24T18:01:00Z">
            <w:rPr>
              <w:rFonts w:asciiTheme="majorBidi" w:hAnsiTheme="majorBidi" w:cstheme="majorBidi"/>
            </w:rPr>
          </w:rPrChange>
        </w:rPr>
        <w:t xml:space="preserve">.13 </w:t>
      </w:r>
      <w:r w:rsidRPr="004D7302">
        <w:rPr>
          <w:rFonts w:asciiTheme="majorBidi" w:hAnsiTheme="majorBidi" w:cstheme="majorBidi"/>
          <w:smallCaps/>
          <w:sz w:val="18"/>
          <w:szCs w:val="18"/>
          <w:rPrChange w:id="1989" w:author="Microsoft Office User" w:date="2020-06-24T18:01:00Z">
            <w:rPr>
              <w:rFonts w:asciiTheme="majorBidi" w:hAnsiTheme="majorBidi" w:cstheme="majorBidi"/>
              <w:smallCaps/>
            </w:rPr>
          </w:rPrChange>
        </w:rPr>
        <w:t xml:space="preserve">J. of Policing, Intelligence and Counter Terrorism, </w:t>
      </w:r>
      <w:r w:rsidRPr="004D7302">
        <w:rPr>
          <w:rFonts w:asciiTheme="majorBidi" w:hAnsiTheme="majorBidi" w:cstheme="majorBidi"/>
          <w:sz w:val="18"/>
          <w:szCs w:val="18"/>
          <w:rPrChange w:id="1990" w:author="Microsoft Office User" w:date="2020-06-24T18:01:00Z">
            <w:rPr>
              <w:rFonts w:asciiTheme="majorBidi" w:hAnsiTheme="majorBidi" w:cstheme="majorBidi"/>
            </w:rPr>
          </w:rPrChange>
        </w:rPr>
        <w:t>285-300(2018)</w:t>
      </w:r>
      <w:ins w:id="1991" w:author="Microsoft Office User" w:date="2020-06-24T18:01:00Z">
        <w:r w:rsidRPr="004D7302">
          <w:rPr>
            <w:rFonts w:asciiTheme="majorBidi" w:hAnsiTheme="majorBidi" w:cstheme="majorBidi"/>
            <w:sz w:val="18"/>
            <w:szCs w:val="18"/>
            <w:rPrChange w:id="1992" w:author="Microsoft Office User" w:date="2020-06-24T18:01:00Z">
              <w:rPr>
                <w:rFonts w:asciiTheme="majorBidi" w:hAnsiTheme="majorBidi" w:cstheme="majorBidi"/>
              </w:rPr>
            </w:rPrChange>
          </w:rPr>
          <w:t xml:space="preserve">. </w:t>
        </w:r>
      </w:ins>
    </w:p>
  </w:footnote>
  <w:footnote w:id="132">
    <w:p w14:paraId="71B66E1F" w14:textId="2F86FB5F" w:rsidR="00C724BF" w:rsidRDefault="00C724BF" w:rsidP="002E4762">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rPr>
        <w:t xml:space="preserve"> </w:t>
      </w:r>
      <w:r w:rsidRPr="00AB5A06">
        <w:rPr>
          <w:rFonts w:asciiTheme="majorBidi" w:hAnsiTheme="majorBidi" w:cstheme="majorBidi"/>
          <w:sz w:val="18"/>
          <w:szCs w:val="18"/>
        </w:rPr>
        <w:t xml:space="preserve">Stephan </w:t>
      </w:r>
      <w:del w:id="1995" w:author="Microsoft Office User" w:date="2020-06-24T18:03:00Z">
        <w:r w:rsidRPr="00AB5A06" w:rsidDel="00A523BD">
          <w:rPr>
            <w:rFonts w:asciiTheme="majorBidi" w:hAnsiTheme="majorBidi" w:cstheme="majorBidi"/>
            <w:sz w:val="18"/>
            <w:szCs w:val="18"/>
          </w:rPr>
          <w:delText xml:space="preserve">U. </w:delText>
        </w:r>
      </w:del>
      <w:proofErr w:type="spellStart"/>
      <w:r w:rsidRPr="00AB5A06">
        <w:rPr>
          <w:rFonts w:asciiTheme="majorBidi" w:hAnsiTheme="majorBidi" w:cstheme="majorBidi"/>
          <w:sz w:val="18"/>
          <w:szCs w:val="18"/>
        </w:rPr>
        <w:t>Breu</w:t>
      </w:r>
      <w:proofErr w:type="spellEnd"/>
      <w:ins w:id="1996" w:author="Microsoft Office User" w:date="2020-06-24T18:03:00Z">
        <w:r>
          <w:rPr>
            <w:rFonts w:asciiTheme="majorBidi" w:hAnsiTheme="majorBidi" w:cstheme="majorBidi"/>
            <w:sz w:val="18"/>
            <w:szCs w:val="18"/>
          </w:rPr>
          <w:t xml:space="preserve"> &amp; Theodor G. Seitz</w:t>
        </w:r>
      </w:ins>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 xml:space="preserve">Legislative </w:t>
      </w:r>
      <w:del w:id="1997" w:author="Microsoft Office User" w:date="2020-06-24T18:02:00Z">
        <w:r w:rsidRPr="00AB5A06" w:rsidDel="00A523BD">
          <w:rPr>
            <w:rFonts w:asciiTheme="majorBidi" w:hAnsiTheme="majorBidi" w:cstheme="majorBidi"/>
            <w:i/>
            <w:iCs/>
            <w:sz w:val="18"/>
            <w:szCs w:val="18"/>
          </w:rPr>
          <w:delText xml:space="preserve">Regulative </w:delText>
        </w:r>
      </w:del>
      <w:r w:rsidRPr="00AB5A06">
        <w:rPr>
          <w:rFonts w:asciiTheme="majorBidi" w:hAnsiTheme="majorBidi" w:cstheme="majorBidi"/>
          <w:i/>
          <w:iCs/>
          <w:sz w:val="18"/>
          <w:szCs w:val="18"/>
        </w:rPr>
        <w:t>Regulat</w:t>
      </w:r>
      <w:ins w:id="1998" w:author="Microsoft Office User" w:date="2020-06-24T18:02:00Z">
        <w:r>
          <w:rPr>
            <w:rFonts w:asciiTheme="majorBidi" w:hAnsiTheme="majorBidi" w:cstheme="majorBidi"/>
            <w:i/>
            <w:iCs/>
            <w:sz w:val="18"/>
            <w:szCs w:val="18"/>
          </w:rPr>
          <w:t>i</w:t>
        </w:r>
      </w:ins>
      <w:del w:id="1999" w:author="Microsoft Office User" w:date="2020-06-24T18:02:00Z">
        <w:r w:rsidRPr="00AB5A06" w:rsidDel="00A523BD">
          <w:rPr>
            <w:rFonts w:asciiTheme="majorBidi" w:hAnsiTheme="majorBidi" w:cstheme="majorBidi"/>
            <w:i/>
            <w:iCs/>
            <w:sz w:val="18"/>
            <w:szCs w:val="18"/>
          </w:rPr>
          <w:delText>u</w:delText>
        </w:r>
      </w:del>
      <w:r w:rsidRPr="00AB5A06">
        <w:rPr>
          <w:rFonts w:asciiTheme="majorBidi" w:hAnsiTheme="majorBidi" w:cstheme="majorBidi"/>
          <w:i/>
          <w:iCs/>
          <w:sz w:val="18"/>
          <w:szCs w:val="18"/>
        </w:rPr>
        <w:t>on</w:t>
      </w:r>
      <w:ins w:id="2000" w:author="Microsoft Office User" w:date="2020-06-24T18:02:00Z">
        <w:r>
          <w:rPr>
            <w:rFonts w:asciiTheme="majorBidi" w:hAnsiTheme="majorBidi" w:cstheme="majorBidi"/>
            <w:i/>
            <w:iCs/>
            <w:sz w:val="18"/>
            <w:szCs w:val="18"/>
          </w:rPr>
          <w:t>s</w:t>
        </w:r>
      </w:ins>
      <w:r w:rsidRPr="00AB5A06">
        <w:rPr>
          <w:rFonts w:asciiTheme="majorBidi" w:hAnsiTheme="majorBidi" w:cstheme="majorBidi"/>
          <w:i/>
          <w:iCs/>
          <w:sz w:val="18"/>
          <w:szCs w:val="18"/>
        </w:rPr>
        <w:t xml:space="preserve"> to Prevent Terrorism and Organized Crime </w:t>
      </w:r>
      <w:del w:id="2001" w:author="Microsoft Office User" w:date="2020-06-24T18:04:00Z">
        <w:r w:rsidRPr="00AB5A06" w:rsidDel="002E4762">
          <w:rPr>
            <w:rFonts w:asciiTheme="majorBidi" w:hAnsiTheme="majorBidi" w:cstheme="majorBidi"/>
            <w:i/>
            <w:iCs/>
            <w:sz w:val="18"/>
            <w:szCs w:val="18"/>
          </w:rPr>
          <w:delText xml:space="preserve">From </w:delText>
        </w:r>
      </w:del>
      <w:ins w:id="2002" w:author="Microsoft Office User" w:date="2020-06-24T18:04:00Z">
        <w:r>
          <w:rPr>
            <w:rFonts w:asciiTheme="majorBidi" w:hAnsiTheme="majorBidi" w:cstheme="majorBidi"/>
            <w:i/>
            <w:iCs/>
            <w:sz w:val="18"/>
            <w:szCs w:val="18"/>
          </w:rPr>
          <w:t>f</w:t>
        </w:r>
        <w:r w:rsidRPr="00AB5A06">
          <w:rPr>
            <w:rFonts w:asciiTheme="majorBidi" w:hAnsiTheme="majorBidi" w:cstheme="majorBidi"/>
            <w:i/>
            <w:iCs/>
            <w:sz w:val="18"/>
            <w:szCs w:val="18"/>
          </w:rPr>
          <w:t xml:space="preserve">rom </w:t>
        </w:r>
      </w:ins>
      <w:r w:rsidRPr="00AB5A06">
        <w:rPr>
          <w:rFonts w:asciiTheme="majorBidi" w:hAnsiTheme="majorBidi" w:cstheme="majorBidi"/>
          <w:i/>
          <w:iCs/>
          <w:sz w:val="18"/>
          <w:szCs w:val="18"/>
        </w:rPr>
        <w:t xml:space="preserve">Using Cryptocurrencies and </w:t>
      </w:r>
      <w:ins w:id="2003" w:author="Microsoft Office User" w:date="2020-06-24T18:03:00Z">
        <w:r>
          <w:rPr>
            <w:rFonts w:asciiTheme="majorBidi" w:hAnsiTheme="majorBidi" w:cstheme="majorBidi"/>
            <w:i/>
            <w:iCs/>
            <w:sz w:val="18"/>
            <w:szCs w:val="18"/>
          </w:rPr>
          <w:t>I</w:t>
        </w:r>
      </w:ins>
      <w:del w:id="2004" w:author="Microsoft Office User" w:date="2020-06-24T18:03:00Z">
        <w:r w:rsidRPr="00AB5A06" w:rsidDel="00A523BD">
          <w:rPr>
            <w:rFonts w:asciiTheme="majorBidi" w:hAnsiTheme="majorBidi" w:cstheme="majorBidi"/>
            <w:i/>
            <w:iCs/>
            <w:sz w:val="18"/>
            <w:szCs w:val="18"/>
          </w:rPr>
          <w:delText>i</w:delText>
        </w:r>
      </w:del>
      <w:r w:rsidRPr="00AB5A06">
        <w:rPr>
          <w:rFonts w:asciiTheme="majorBidi" w:hAnsiTheme="majorBidi" w:cstheme="majorBidi"/>
          <w:i/>
          <w:iCs/>
          <w:sz w:val="18"/>
          <w:szCs w:val="18"/>
        </w:rPr>
        <w:t xml:space="preserve">ts </w:t>
      </w:r>
      <w:del w:id="2005" w:author="Microsoft Office User" w:date="2020-06-24T18:03:00Z">
        <w:r w:rsidRPr="00AB5A06" w:rsidDel="00A523BD">
          <w:rPr>
            <w:rFonts w:asciiTheme="majorBidi" w:hAnsiTheme="majorBidi" w:cstheme="majorBidi"/>
            <w:i/>
            <w:iCs/>
            <w:sz w:val="18"/>
            <w:szCs w:val="18"/>
          </w:rPr>
          <w:delText xml:space="preserve">effect </w:delText>
        </w:r>
      </w:del>
      <w:ins w:id="2006" w:author="Microsoft Office User" w:date="2020-06-24T18:03:00Z">
        <w:r>
          <w:rPr>
            <w:rFonts w:asciiTheme="majorBidi" w:hAnsiTheme="majorBidi" w:cstheme="majorBidi"/>
            <w:i/>
            <w:iCs/>
            <w:sz w:val="18"/>
            <w:szCs w:val="18"/>
          </w:rPr>
          <w:t>E</w:t>
        </w:r>
        <w:r w:rsidRPr="00AB5A06">
          <w:rPr>
            <w:rFonts w:asciiTheme="majorBidi" w:hAnsiTheme="majorBidi" w:cstheme="majorBidi"/>
            <w:i/>
            <w:iCs/>
            <w:sz w:val="18"/>
            <w:szCs w:val="18"/>
          </w:rPr>
          <w:t xml:space="preserve">ffect </w:t>
        </w:r>
      </w:ins>
      <w:r w:rsidRPr="00AB5A06">
        <w:rPr>
          <w:rFonts w:asciiTheme="majorBidi" w:hAnsiTheme="majorBidi" w:cstheme="majorBidi"/>
          <w:i/>
          <w:iCs/>
          <w:sz w:val="18"/>
          <w:szCs w:val="18"/>
        </w:rPr>
        <w:t xml:space="preserve">on </w:t>
      </w:r>
      <w:del w:id="2007" w:author="Microsoft Office User" w:date="2020-06-24T18:03:00Z">
        <w:r w:rsidRPr="00AB5A06" w:rsidDel="00A523BD">
          <w:rPr>
            <w:rFonts w:asciiTheme="majorBidi" w:hAnsiTheme="majorBidi" w:cstheme="majorBidi"/>
            <w:i/>
            <w:iCs/>
            <w:sz w:val="18"/>
            <w:szCs w:val="18"/>
          </w:rPr>
          <w:delText xml:space="preserve">economy </w:delText>
        </w:r>
      </w:del>
      <w:ins w:id="2008" w:author="Microsoft Office User" w:date="2020-06-24T18:03:00Z">
        <w:r>
          <w:rPr>
            <w:rFonts w:asciiTheme="majorBidi" w:hAnsiTheme="majorBidi" w:cstheme="majorBidi"/>
            <w:i/>
            <w:iCs/>
            <w:sz w:val="18"/>
            <w:szCs w:val="18"/>
          </w:rPr>
          <w:t>E</w:t>
        </w:r>
        <w:r w:rsidRPr="00AB5A06">
          <w:rPr>
            <w:rFonts w:asciiTheme="majorBidi" w:hAnsiTheme="majorBidi" w:cstheme="majorBidi"/>
            <w:i/>
            <w:iCs/>
            <w:sz w:val="18"/>
            <w:szCs w:val="18"/>
          </w:rPr>
          <w:t xml:space="preserve">conomy </w:t>
        </w:r>
      </w:ins>
      <w:r w:rsidRPr="00AB5A06">
        <w:rPr>
          <w:rFonts w:asciiTheme="majorBidi" w:hAnsiTheme="majorBidi" w:cstheme="majorBidi"/>
          <w:i/>
          <w:iCs/>
          <w:sz w:val="18"/>
          <w:szCs w:val="18"/>
        </w:rPr>
        <w:t xml:space="preserve">and </w:t>
      </w:r>
      <w:del w:id="2009" w:author="Microsoft Office User" w:date="2020-06-24T18:03:00Z">
        <w:r w:rsidRPr="00AB5A06" w:rsidDel="00A523BD">
          <w:rPr>
            <w:rFonts w:asciiTheme="majorBidi" w:hAnsiTheme="majorBidi" w:cstheme="majorBidi"/>
            <w:i/>
            <w:iCs/>
            <w:sz w:val="18"/>
            <w:szCs w:val="18"/>
          </w:rPr>
          <w:delText>society</w:delText>
        </w:r>
        <w:r w:rsidDel="00A523BD">
          <w:rPr>
            <w:rFonts w:asciiTheme="majorBidi" w:hAnsiTheme="majorBidi" w:cstheme="majorBidi"/>
            <w:i/>
            <w:iCs/>
            <w:sz w:val="18"/>
            <w:szCs w:val="18"/>
          </w:rPr>
          <w:delText xml:space="preserve"> </w:delText>
        </w:r>
      </w:del>
      <w:ins w:id="2010" w:author="Microsoft Office User" w:date="2020-06-24T18:03:00Z">
        <w:r>
          <w:rPr>
            <w:rFonts w:asciiTheme="majorBidi" w:hAnsiTheme="majorBidi" w:cstheme="majorBidi"/>
            <w:i/>
            <w:iCs/>
            <w:sz w:val="18"/>
            <w:szCs w:val="18"/>
          </w:rPr>
          <w:t>S</w:t>
        </w:r>
        <w:r w:rsidRPr="00AB5A06">
          <w:rPr>
            <w:rFonts w:asciiTheme="majorBidi" w:hAnsiTheme="majorBidi" w:cstheme="majorBidi"/>
            <w:i/>
            <w:iCs/>
            <w:sz w:val="18"/>
            <w:szCs w:val="18"/>
          </w:rPr>
          <w:t>ociety</w:t>
        </w:r>
      </w:ins>
      <w:r w:rsidRPr="00AB5A06">
        <w:rPr>
          <w:rFonts w:asciiTheme="majorBidi" w:hAnsiTheme="majorBidi" w:cstheme="majorBidi"/>
          <w:sz w:val="18"/>
          <w:szCs w:val="18"/>
        </w:rPr>
        <w:t xml:space="preserve">, in </w:t>
      </w:r>
      <w:r w:rsidRPr="00AB5A06">
        <w:rPr>
          <w:rFonts w:asciiTheme="majorBidi" w:hAnsiTheme="majorBidi" w:cstheme="majorBidi"/>
          <w:smallCaps/>
          <w:sz w:val="18"/>
          <w:szCs w:val="18"/>
        </w:rPr>
        <w:t>Legal Impact on the Economy</w:t>
      </w:r>
      <w:r w:rsidRPr="00AB5A06">
        <w:rPr>
          <w:rFonts w:asciiTheme="majorBidi" w:hAnsiTheme="majorBidi" w:cstheme="majorBidi"/>
          <w:sz w:val="18"/>
          <w:szCs w:val="18"/>
        </w:rPr>
        <w:t xml:space="preserve"> (</w:t>
      </w:r>
      <w:proofErr w:type="spellStart"/>
      <w:r w:rsidRPr="00AB5A06">
        <w:rPr>
          <w:rFonts w:asciiTheme="majorBidi" w:hAnsiTheme="majorBidi" w:cstheme="majorBidi"/>
          <w:sz w:val="18"/>
          <w:szCs w:val="18"/>
        </w:rPr>
        <w:t>Vaypan</w:t>
      </w:r>
      <w:proofErr w:type="spellEnd"/>
      <w:r w:rsidRPr="00AB5A06">
        <w:rPr>
          <w:rFonts w:asciiTheme="majorBidi" w:hAnsiTheme="majorBidi" w:cstheme="majorBidi"/>
          <w:sz w:val="18"/>
          <w:szCs w:val="18"/>
        </w:rPr>
        <w:t xml:space="preserve"> &amp; </w:t>
      </w:r>
      <w:proofErr w:type="spellStart"/>
      <w:r w:rsidRPr="00AB5A06">
        <w:rPr>
          <w:rFonts w:asciiTheme="majorBidi" w:hAnsiTheme="majorBidi" w:cstheme="majorBidi"/>
          <w:sz w:val="18"/>
          <w:szCs w:val="18"/>
        </w:rPr>
        <w:t>Egorova</w:t>
      </w:r>
      <w:proofErr w:type="spellEnd"/>
      <w:r w:rsidRPr="00AB5A06">
        <w:rPr>
          <w:rFonts w:asciiTheme="majorBidi" w:hAnsiTheme="majorBidi" w:cstheme="majorBidi"/>
          <w:sz w:val="18"/>
          <w:szCs w:val="18"/>
        </w:rPr>
        <w:t xml:space="preserve"> eds</w:t>
      </w:r>
      <w:ins w:id="2011" w:author="Microsoft Office User" w:date="2020-06-24T18:03:00Z">
        <w:r>
          <w:rPr>
            <w:rFonts w:asciiTheme="majorBidi" w:hAnsiTheme="majorBidi" w:cstheme="majorBidi"/>
            <w:sz w:val="18"/>
            <w:szCs w:val="18"/>
          </w:rPr>
          <w:t>.</w:t>
        </w:r>
      </w:ins>
      <w:r w:rsidRPr="00AB5A06">
        <w:rPr>
          <w:rFonts w:asciiTheme="majorBidi" w:hAnsiTheme="majorBidi" w:cstheme="majorBidi"/>
          <w:sz w:val="18"/>
          <w:szCs w:val="18"/>
        </w:rPr>
        <w:t>, 2018)</w:t>
      </w:r>
      <w:ins w:id="2012" w:author="Microsoft Office User" w:date="2020-06-24T18:03:00Z">
        <w:r w:rsidRPr="00AB5A06" w:rsidDel="00A523BD">
          <w:rPr>
            <w:rFonts w:asciiTheme="majorBidi" w:hAnsiTheme="majorBidi" w:cstheme="majorBidi"/>
            <w:sz w:val="18"/>
            <w:szCs w:val="18"/>
          </w:rPr>
          <w:t xml:space="preserve"> </w:t>
        </w:r>
      </w:ins>
      <w:del w:id="2013" w:author="Microsoft Office User" w:date="2020-06-24T18:03:00Z">
        <w:r w:rsidRPr="00AB5A06" w:rsidDel="00A523BD">
          <w:rPr>
            <w:rFonts w:asciiTheme="majorBidi" w:hAnsiTheme="majorBidi" w:cstheme="majorBidi"/>
            <w:sz w:val="18"/>
            <w:szCs w:val="18"/>
          </w:rPr>
          <w:delText>.</w:delText>
        </w:r>
      </w:del>
      <w:r w:rsidRPr="00AB5A06">
        <w:rPr>
          <w:rFonts w:asciiTheme="majorBidi" w:hAnsiTheme="majorBidi" w:cstheme="majorBidi"/>
          <w:sz w:val="18"/>
          <w:szCs w:val="18"/>
        </w:rPr>
        <w:t>(manuscript at 4)</w:t>
      </w:r>
      <w:ins w:id="2014" w:author="Microsoft Office User" w:date="2020-06-24T18:03:00Z">
        <w:r>
          <w:rPr>
            <w:rFonts w:asciiTheme="majorBidi" w:hAnsiTheme="majorBidi" w:cstheme="majorBidi"/>
            <w:sz w:val="18"/>
            <w:szCs w:val="18"/>
          </w:rPr>
          <w:t xml:space="preserve">. </w:t>
        </w:r>
      </w:ins>
    </w:p>
  </w:footnote>
  <w:footnote w:id="133">
    <w:p w14:paraId="7EAB9CF6" w14:textId="0034AFA9" w:rsidR="00C724BF" w:rsidRPr="00AB5A06" w:rsidRDefault="00C724BF" w:rsidP="004D465E">
      <w:pPr>
        <w:pStyle w:val="FootnoteText"/>
        <w:rPr>
          <w:rFonts w:asciiTheme="majorBidi" w:hAnsiTheme="majorBidi" w:cstheme="majorBidi"/>
        </w:rPr>
      </w:pPr>
      <w:r w:rsidRPr="00AB5A06">
        <w:rPr>
          <w:rStyle w:val="FootnoteReference"/>
          <w:rFonts w:asciiTheme="majorBidi" w:hAnsiTheme="majorBidi" w:cstheme="majorBidi"/>
        </w:rPr>
        <w:footnoteRef/>
      </w:r>
      <w:r w:rsidRPr="00975662">
        <w:rPr>
          <w:rFonts w:asciiTheme="majorBidi" w:hAnsiTheme="majorBidi" w:cstheme="majorBidi"/>
          <w:sz w:val="18"/>
          <w:szCs w:val="18"/>
        </w:rPr>
        <w:t xml:space="preserve">Dion-Schwarz, Manheim, Johnston, </w:t>
      </w:r>
      <w:r w:rsidRPr="00975662">
        <w:rPr>
          <w:rFonts w:asciiTheme="majorBidi" w:hAnsiTheme="majorBidi" w:cstheme="majorBidi"/>
          <w:i/>
          <w:iCs/>
          <w:sz w:val="18"/>
          <w:szCs w:val="18"/>
        </w:rPr>
        <w:t>supra</w:t>
      </w:r>
      <w:r w:rsidRPr="00975662">
        <w:rPr>
          <w:rFonts w:asciiTheme="majorBidi" w:hAnsiTheme="majorBidi" w:cstheme="majorBidi"/>
          <w:sz w:val="18"/>
          <w:szCs w:val="18"/>
        </w:rPr>
        <w:t xml:space="preserve"> note </w:t>
      </w:r>
      <w:r w:rsidRPr="00975662">
        <w:rPr>
          <w:rFonts w:asciiTheme="majorBidi" w:hAnsiTheme="majorBidi" w:cstheme="majorBidi"/>
          <w:sz w:val="18"/>
          <w:szCs w:val="18"/>
        </w:rPr>
        <w:fldChar w:fldCharType="begin"/>
      </w:r>
      <w:r w:rsidRPr="00975662">
        <w:rPr>
          <w:rFonts w:asciiTheme="majorBidi" w:hAnsiTheme="majorBidi" w:cstheme="majorBidi"/>
          <w:sz w:val="18"/>
          <w:szCs w:val="18"/>
        </w:rPr>
        <w:instrText xml:space="preserve"> NOTEREF _Ref41894828 \h  \* MERGEFORMAT </w:instrText>
      </w:r>
      <w:r w:rsidRPr="00975662">
        <w:rPr>
          <w:rFonts w:asciiTheme="majorBidi" w:hAnsiTheme="majorBidi" w:cstheme="majorBidi"/>
          <w:sz w:val="18"/>
          <w:szCs w:val="18"/>
        </w:rPr>
      </w:r>
      <w:r w:rsidRPr="00975662">
        <w:rPr>
          <w:rFonts w:asciiTheme="majorBidi" w:hAnsiTheme="majorBidi" w:cstheme="majorBidi"/>
          <w:sz w:val="18"/>
          <w:szCs w:val="18"/>
          <w:rPrChange w:id="2021" w:author="Microsoft Office User" w:date="2020-06-24T18:09:00Z">
            <w:rPr>
              <w:rFonts w:asciiTheme="majorBidi" w:hAnsiTheme="majorBidi" w:cstheme="majorBidi"/>
              <w:sz w:val="18"/>
              <w:szCs w:val="18"/>
            </w:rPr>
          </w:rPrChange>
        </w:rPr>
        <w:fldChar w:fldCharType="separate"/>
      </w:r>
      <w:r w:rsidRPr="00975662">
        <w:rPr>
          <w:rFonts w:asciiTheme="majorBidi" w:hAnsiTheme="majorBidi" w:cstheme="majorBidi"/>
          <w:sz w:val="18"/>
          <w:szCs w:val="18"/>
        </w:rPr>
        <w:t>8</w:t>
      </w:r>
      <w:r w:rsidRPr="00975662">
        <w:rPr>
          <w:rFonts w:asciiTheme="majorBidi" w:hAnsiTheme="majorBidi" w:cstheme="majorBidi"/>
          <w:sz w:val="18"/>
          <w:szCs w:val="18"/>
        </w:rPr>
        <w:fldChar w:fldCharType="end"/>
      </w:r>
      <w:r w:rsidRPr="00975662">
        <w:rPr>
          <w:rFonts w:asciiTheme="majorBidi" w:hAnsiTheme="majorBidi" w:cstheme="majorBidi"/>
          <w:sz w:val="18"/>
          <w:szCs w:val="18"/>
        </w:rPr>
        <w:t xml:space="preserve"> (manuscript at 25)</w:t>
      </w:r>
      <w:r w:rsidRPr="00975662">
        <w:rPr>
          <w:rFonts w:asciiTheme="majorBidi" w:hAnsiTheme="majorBidi" w:cstheme="majorBidi"/>
          <w:color w:val="000000"/>
          <w:sz w:val="18"/>
          <w:szCs w:val="18"/>
          <w:rPrChange w:id="2022" w:author="Microsoft Office User" w:date="2020-06-24T18:09:00Z">
            <w:rPr>
              <w:rFonts w:asciiTheme="majorBidi" w:hAnsiTheme="majorBidi" w:cstheme="majorBidi"/>
              <w:color w:val="000000"/>
              <w:sz w:val="23"/>
              <w:szCs w:val="23"/>
            </w:rPr>
          </w:rPrChange>
        </w:rPr>
        <w:t>;</w:t>
      </w:r>
      <w:r w:rsidRPr="00975662">
        <w:rPr>
          <w:rFonts w:asciiTheme="majorBidi" w:hAnsiTheme="majorBidi" w:cstheme="majorBidi"/>
          <w:sz w:val="18"/>
          <w:szCs w:val="18"/>
          <w:rPrChange w:id="2023" w:author="Microsoft Office User" w:date="2020-06-24T18:09:00Z">
            <w:rPr>
              <w:rFonts w:asciiTheme="majorBidi" w:hAnsiTheme="majorBidi" w:cstheme="majorBidi"/>
            </w:rPr>
          </w:rPrChange>
        </w:rPr>
        <w:t xml:space="preserve"> </w:t>
      </w:r>
      <w:r w:rsidRPr="00975662">
        <w:rPr>
          <w:rFonts w:asciiTheme="majorBidi" w:hAnsiTheme="majorBidi" w:cstheme="majorBidi"/>
          <w:color w:val="000000"/>
          <w:sz w:val="18"/>
          <w:szCs w:val="18"/>
          <w:rPrChange w:id="2024" w:author="Microsoft Office User" w:date="2020-06-24T18:09:00Z">
            <w:rPr>
              <w:rFonts w:asciiTheme="majorBidi" w:hAnsiTheme="majorBidi" w:cstheme="majorBidi"/>
              <w:color w:val="000000"/>
              <w:sz w:val="19"/>
              <w:szCs w:val="19"/>
            </w:rPr>
          </w:rPrChange>
        </w:rPr>
        <w:t xml:space="preserve">Brenna Smith, </w:t>
      </w:r>
      <w:r w:rsidRPr="00975662">
        <w:rPr>
          <w:rFonts w:asciiTheme="majorBidi" w:hAnsiTheme="majorBidi" w:cstheme="majorBidi"/>
          <w:i/>
          <w:iCs/>
          <w:color w:val="000000"/>
          <w:sz w:val="18"/>
          <w:szCs w:val="18"/>
          <w:rPrChange w:id="2025" w:author="Microsoft Office User" w:date="2020-06-24T18:09:00Z">
            <w:rPr>
              <w:rFonts w:asciiTheme="majorBidi" w:hAnsiTheme="majorBidi" w:cstheme="majorBidi"/>
              <w:i/>
              <w:iCs/>
              <w:color w:val="000000"/>
              <w:sz w:val="19"/>
              <w:szCs w:val="19"/>
            </w:rPr>
          </w:rPrChange>
        </w:rPr>
        <w:t xml:space="preserve">The Evolution </w:t>
      </w:r>
      <w:del w:id="2026" w:author="Microsoft Office User" w:date="2020-06-30T14:43:00Z">
        <w:r w:rsidRPr="00975662" w:rsidDel="004D465E">
          <w:rPr>
            <w:rFonts w:asciiTheme="majorBidi" w:hAnsiTheme="majorBidi" w:cstheme="majorBidi"/>
            <w:i/>
            <w:iCs/>
            <w:color w:val="000000"/>
            <w:sz w:val="18"/>
            <w:szCs w:val="18"/>
            <w:rPrChange w:id="2027" w:author="Microsoft Office User" w:date="2020-06-24T18:09:00Z">
              <w:rPr>
                <w:rFonts w:asciiTheme="majorBidi" w:hAnsiTheme="majorBidi" w:cstheme="majorBidi"/>
                <w:i/>
                <w:iCs/>
                <w:color w:val="000000"/>
                <w:sz w:val="19"/>
                <w:szCs w:val="19"/>
              </w:rPr>
            </w:rPrChange>
          </w:rPr>
          <w:delText xml:space="preserve">Of </w:delText>
        </w:r>
      </w:del>
      <w:ins w:id="2028" w:author="Microsoft Office User" w:date="2020-06-30T14:43:00Z">
        <w:r w:rsidR="004D465E">
          <w:rPr>
            <w:rFonts w:asciiTheme="majorBidi" w:hAnsiTheme="majorBidi" w:cstheme="majorBidi"/>
            <w:i/>
            <w:iCs/>
            <w:color w:val="000000"/>
            <w:sz w:val="18"/>
            <w:szCs w:val="18"/>
          </w:rPr>
          <w:t>o</w:t>
        </w:r>
        <w:r w:rsidR="004D465E" w:rsidRPr="00975662">
          <w:rPr>
            <w:rFonts w:asciiTheme="majorBidi" w:hAnsiTheme="majorBidi" w:cstheme="majorBidi"/>
            <w:i/>
            <w:iCs/>
            <w:color w:val="000000"/>
            <w:sz w:val="18"/>
            <w:szCs w:val="18"/>
            <w:rPrChange w:id="2029" w:author="Microsoft Office User" w:date="2020-06-24T18:09:00Z">
              <w:rPr>
                <w:rFonts w:asciiTheme="majorBidi" w:hAnsiTheme="majorBidi" w:cstheme="majorBidi"/>
                <w:i/>
                <w:iCs/>
                <w:color w:val="000000"/>
                <w:sz w:val="19"/>
                <w:szCs w:val="19"/>
              </w:rPr>
            </w:rPrChange>
          </w:rPr>
          <w:t xml:space="preserve">f </w:t>
        </w:r>
      </w:ins>
      <w:r w:rsidRPr="00975662">
        <w:rPr>
          <w:rFonts w:asciiTheme="majorBidi" w:hAnsiTheme="majorBidi" w:cstheme="majorBidi"/>
          <w:i/>
          <w:iCs/>
          <w:color w:val="000000"/>
          <w:sz w:val="18"/>
          <w:szCs w:val="18"/>
          <w:rPrChange w:id="2030" w:author="Microsoft Office User" w:date="2020-06-24T18:09:00Z">
            <w:rPr>
              <w:rFonts w:asciiTheme="majorBidi" w:hAnsiTheme="majorBidi" w:cstheme="majorBidi"/>
              <w:i/>
              <w:iCs/>
              <w:color w:val="000000"/>
              <w:sz w:val="19"/>
              <w:szCs w:val="19"/>
            </w:rPr>
          </w:rPrChange>
        </w:rPr>
        <w:t xml:space="preserve">Bitcoin </w:t>
      </w:r>
      <w:del w:id="2031" w:author="Microsoft Office User" w:date="2020-06-30T14:43:00Z">
        <w:r w:rsidRPr="00975662" w:rsidDel="004D465E">
          <w:rPr>
            <w:rFonts w:asciiTheme="majorBidi" w:hAnsiTheme="majorBidi" w:cstheme="majorBidi"/>
            <w:i/>
            <w:iCs/>
            <w:color w:val="000000"/>
            <w:sz w:val="18"/>
            <w:szCs w:val="18"/>
            <w:rPrChange w:id="2032" w:author="Microsoft Office User" w:date="2020-06-24T18:09:00Z">
              <w:rPr>
                <w:rFonts w:asciiTheme="majorBidi" w:hAnsiTheme="majorBidi" w:cstheme="majorBidi"/>
                <w:i/>
                <w:iCs/>
                <w:color w:val="000000"/>
                <w:sz w:val="19"/>
                <w:szCs w:val="19"/>
              </w:rPr>
            </w:rPrChange>
          </w:rPr>
          <w:delText xml:space="preserve">In </w:delText>
        </w:r>
      </w:del>
      <w:ins w:id="2033" w:author="Microsoft Office User" w:date="2020-06-30T14:43:00Z">
        <w:r w:rsidR="004D465E">
          <w:rPr>
            <w:rFonts w:asciiTheme="majorBidi" w:hAnsiTheme="majorBidi" w:cstheme="majorBidi"/>
            <w:i/>
            <w:iCs/>
            <w:color w:val="000000"/>
            <w:sz w:val="18"/>
            <w:szCs w:val="18"/>
          </w:rPr>
          <w:t>i</w:t>
        </w:r>
        <w:r w:rsidR="004D465E" w:rsidRPr="00975662">
          <w:rPr>
            <w:rFonts w:asciiTheme="majorBidi" w:hAnsiTheme="majorBidi" w:cstheme="majorBidi"/>
            <w:i/>
            <w:iCs/>
            <w:color w:val="000000"/>
            <w:sz w:val="18"/>
            <w:szCs w:val="18"/>
            <w:rPrChange w:id="2034" w:author="Microsoft Office User" w:date="2020-06-24T18:09:00Z">
              <w:rPr>
                <w:rFonts w:asciiTheme="majorBidi" w:hAnsiTheme="majorBidi" w:cstheme="majorBidi"/>
                <w:i/>
                <w:iCs/>
                <w:color w:val="000000"/>
                <w:sz w:val="19"/>
                <w:szCs w:val="19"/>
              </w:rPr>
            </w:rPrChange>
          </w:rPr>
          <w:t xml:space="preserve">n </w:t>
        </w:r>
      </w:ins>
      <w:r w:rsidRPr="00975662">
        <w:rPr>
          <w:rFonts w:asciiTheme="majorBidi" w:hAnsiTheme="majorBidi" w:cstheme="majorBidi"/>
          <w:i/>
          <w:iCs/>
          <w:color w:val="000000"/>
          <w:sz w:val="18"/>
          <w:szCs w:val="18"/>
          <w:rPrChange w:id="2035" w:author="Microsoft Office User" w:date="2020-06-24T18:09:00Z">
            <w:rPr>
              <w:rFonts w:asciiTheme="majorBidi" w:hAnsiTheme="majorBidi" w:cstheme="majorBidi"/>
              <w:i/>
              <w:iCs/>
              <w:color w:val="000000"/>
              <w:sz w:val="19"/>
              <w:szCs w:val="19"/>
            </w:rPr>
          </w:rPrChange>
        </w:rPr>
        <w:t>Terrorist Financing</w:t>
      </w:r>
      <w:r w:rsidRPr="00975662">
        <w:rPr>
          <w:rFonts w:asciiTheme="majorBidi" w:hAnsiTheme="majorBidi" w:cstheme="majorBidi"/>
          <w:color w:val="000000"/>
          <w:sz w:val="18"/>
          <w:szCs w:val="18"/>
          <w:rPrChange w:id="2036" w:author="Microsoft Office User" w:date="2020-06-24T18:09:00Z">
            <w:rPr>
              <w:rFonts w:asciiTheme="majorBidi" w:hAnsiTheme="majorBidi" w:cstheme="majorBidi"/>
              <w:color w:val="000000"/>
              <w:sz w:val="19"/>
              <w:szCs w:val="19"/>
            </w:rPr>
          </w:rPrChange>
        </w:rPr>
        <w:t xml:space="preserve">, </w:t>
      </w:r>
      <w:proofErr w:type="spellStart"/>
      <w:r w:rsidRPr="00975662">
        <w:rPr>
          <w:rFonts w:asciiTheme="majorBidi" w:hAnsiTheme="majorBidi" w:cstheme="majorBidi"/>
          <w:smallCaps/>
          <w:color w:val="000000"/>
          <w:sz w:val="18"/>
          <w:szCs w:val="18"/>
          <w:rPrChange w:id="2037" w:author="Microsoft Office User" w:date="2020-06-24T18:09:00Z">
            <w:rPr>
              <w:rFonts w:asciiTheme="majorBidi" w:hAnsiTheme="majorBidi" w:cstheme="majorBidi"/>
              <w:smallCaps/>
              <w:color w:val="000000"/>
              <w:sz w:val="19"/>
              <w:szCs w:val="19"/>
            </w:rPr>
          </w:rPrChange>
        </w:rPr>
        <w:t>Bellingcat</w:t>
      </w:r>
      <w:proofErr w:type="spellEnd"/>
      <w:r w:rsidRPr="00975662">
        <w:rPr>
          <w:rFonts w:asciiTheme="majorBidi" w:hAnsiTheme="majorBidi" w:cstheme="majorBidi"/>
          <w:color w:val="000000"/>
          <w:sz w:val="18"/>
          <w:szCs w:val="18"/>
          <w:rPrChange w:id="2038" w:author="Microsoft Office User" w:date="2020-06-24T18:09:00Z">
            <w:rPr>
              <w:rFonts w:asciiTheme="majorBidi" w:hAnsiTheme="majorBidi" w:cstheme="majorBidi"/>
              <w:color w:val="000000"/>
              <w:sz w:val="19"/>
              <w:szCs w:val="19"/>
            </w:rPr>
          </w:rPrChange>
        </w:rPr>
        <w:t xml:space="preserve"> (Aug. 9, 2019) www.bellingcat.com/news/2019/08/09/the-evolution-of-bitcoin-in-terrorist-financing/</w:t>
      </w:r>
      <w:del w:id="2039" w:author="Microsoft Office User" w:date="2020-06-24T18:09:00Z">
        <w:r w:rsidRPr="00975662" w:rsidDel="00975662">
          <w:rPr>
            <w:rFonts w:asciiTheme="majorBidi" w:hAnsiTheme="majorBidi" w:cstheme="majorBidi"/>
            <w:color w:val="000000"/>
            <w:sz w:val="18"/>
            <w:szCs w:val="18"/>
            <w:rPrChange w:id="2040" w:author="Microsoft Office User" w:date="2020-06-24T18:09:00Z">
              <w:rPr>
                <w:rFonts w:asciiTheme="majorBidi" w:hAnsiTheme="majorBidi" w:cstheme="majorBidi"/>
                <w:color w:val="000000"/>
                <w:sz w:val="19"/>
                <w:szCs w:val="19"/>
              </w:rPr>
            </w:rPrChange>
          </w:rPr>
          <w:delText xml:space="preserve"> </w:delText>
        </w:r>
        <w:r w:rsidRPr="00975662" w:rsidDel="00975662">
          <w:rPr>
            <w:rFonts w:asciiTheme="majorBidi" w:hAnsiTheme="majorBidi" w:cstheme="majorBidi"/>
            <w:sz w:val="18"/>
            <w:szCs w:val="18"/>
            <w:rtl/>
            <w:rPrChange w:id="2041" w:author="Microsoft Office User" w:date="2020-06-24T18:09:00Z">
              <w:rPr>
                <w:rFonts w:asciiTheme="majorBidi" w:hAnsiTheme="majorBidi" w:cstheme="majorBidi"/>
                <w:sz w:val="16"/>
                <w:szCs w:val="16"/>
                <w:rtl/>
              </w:rPr>
            </w:rPrChange>
          </w:rPr>
          <w:delText xml:space="preserve"> </w:delText>
        </w:r>
      </w:del>
      <w:r w:rsidRPr="00975662">
        <w:rPr>
          <w:rFonts w:asciiTheme="majorBidi" w:hAnsiTheme="majorBidi" w:cstheme="majorBidi"/>
          <w:sz w:val="18"/>
          <w:szCs w:val="18"/>
          <w:rPrChange w:id="2042" w:author="Microsoft Office User" w:date="2020-06-24T18:09:00Z">
            <w:rPr>
              <w:rFonts w:asciiTheme="majorBidi" w:hAnsiTheme="majorBidi" w:cstheme="majorBidi"/>
            </w:rPr>
          </w:rPrChange>
        </w:rPr>
        <w:t xml:space="preserve">; Carroll &amp; Windle, </w:t>
      </w:r>
      <w:r w:rsidRPr="00975662">
        <w:rPr>
          <w:rFonts w:asciiTheme="majorBidi" w:hAnsiTheme="majorBidi" w:cstheme="majorBidi"/>
          <w:i/>
          <w:iCs/>
          <w:sz w:val="18"/>
          <w:szCs w:val="18"/>
          <w:rPrChange w:id="2043" w:author="Microsoft Office User" w:date="2020-06-24T18:09:00Z">
            <w:rPr>
              <w:rFonts w:asciiTheme="majorBidi" w:hAnsiTheme="majorBidi" w:cstheme="majorBidi"/>
              <w:i/>
              <w:iCs/>
            </w:rPr>
          </w:rPrChange>
        </w:rPr>
        <w:t>supra</w:t>
      </w:r>
      <w:r w:rsidRPr="00975662">
        <w:rPr>
          <w:rFonts w:asciiTheme="majorBidi" w:hAnsiTheme="majorBidi" w:cstheme="majorBidi"/>
          <w:sz w:val="18"/>
          <w:szCs w:val="18"/>
          <w:rPrChange w:id="2044" w:author="Microsoft Office User" w:date="2020-06-24T18:09:00Z">
            <w:rPr>
              <w:rFonts w:asciiTheme="majorBidi" w:hAnsiTheme="majorBidi" w:cstheme="majorBidi"/>
            </w:rPr>
          </w:rPrChange>
        </w:rPr>
        <w:t xml:space="preserve"> note </w:t>
      </w:r>
      <w:r w:rsidRPr="00975662">
        <w:rPr>
          <w:rFonts w:asciiTheme="majorBidi" w:hAnsiTheme="majorBidi" w:cstheme="majorBidi"/>
          <w:sz w:val="18"/>
          <w:szCs w:val="18"/>
          <w:rPrChange w:id="2045" w:author="Microsoft Office User" w:date="2020-06-24T18:09:00Z">
            <w:rPr/>
          </w:rPrChange>
        </w:rPr>
        <w:fldChar w:fldCharType="begin"/>
      </w:r>
      <w:r w:rsidRPr="00975662">
        <w:rPr>
          <w:rFonts w:asciiTheme="majorBidi" w:hAnsiTheme="majorBidi" w:cstheme="majorBidi"/>
          <w:sz w:val="18"/>
          <w:szCs w:val="18"/>
          <w:rPrChange w:id="2046" w:author="Microsoft Office User" w:date="2020-06-24T18:09:00Z">
            <w:rPr/>
          </w:rPrChange>
        </w:rPr>
        <w:instrText xml:space="preserve"> NOTEREF _Ref39669790 \h  \* MERGEFORMAT </w:instrText>
      </w:r>
      <w:r w:rsidRPr="00975662">
        <w:rPr>
          <w:rFonts w:asciiTheme="majorBidi" w:hAnsiTheme="majorBidi" w:cstheme="majorBidi"/>
          <w:sz w:val="18"/>
          <w:szCs w:val="18"/>
          <w:rPrChange w:id="2047" w:author="Microsoft Office User" w:date="2020-06-24T18:09:00Z">
            <w:rPr>
              <w:rFonts w:asciiTheme="majorBidi" w:hAnsiTheme="majorBidi" w:cstheme="majorBidi"/>
              <w:sz w:val="18"/>
              <w:szCs w:val="18"/>
            </w:rPr>
          </w:rPrChange>
        </w:rPr>
      </w:r>
      <w:r w:rsidRPr="00975662">
        <w:rPr>
          <w:rFonts w:asciiTheme="majorBidi" w:hAnsiTheme="majorBidi" w:cstheme="majorBidi"/>
          <w:sz w:val="18"/>
          <w:szCs w:val="18"/>
          <w:rPrChange w:id="2048" w:author="Microsoft Office User" w:date="2020-06-24T18:09:00Z">
            <w:rPr/>
          </w:rPrChange>
        </w:rPr>
        <w:fldChar w:fldCharType="separate"/>
      </w:r>
      <w:r w:rsidRPr="00975662">
        <w:rPr>
          <w:rFonts w:asciiTheme="majorBidi" w:hAnsiTheme="majorBidi" w:cstheme="majorBidi"/>
          <w:sz w:val="18"/>
          <w:szCs w:val="18"/>
          <w:rPrChange w:id="2049" w:author="Microsoft Office User" w:date="2020-06-24T18:09:00Z">
            <w:rPr>
              <w:rFonts w:asciiTheme="majorBidi" w:hAnsiTheme="majorBidi" w:cstheme="majorBidi"/>
            </w:rPr>
          </w:rPrChange>
        </w:rPr>
        <w:t>127</w:t>
      </w:r>
      <w:r w:rsidRPr="00975662">
        <w:rPr>
          <w:rFonts w:asciiTheme="majorBidi" w:hAnsiTheme="majorBidi" w:cstheme="majorBidi"/>
          <w:sz w:val="18"/>
          <w:szCs w:val="18"/>
          <w:rPrChange w:id="2050" w:author="Microsoft Office User" w:date="2020-06-24T18:09:00Z">
            <w:rPr/>
          </w:rPrChange>
        </w:rPr>
        <w:fldChar w:fldCharType="end"/>
      </w:r>
      <w:r w:rsidRPr="00975662">
        <w:rPr>
          <w:rFonts w:asciiTheme="majorBidi" w:hAnsiTheme="majorBidi" w:cstheme="majorBidi"/>
          <w:sz w:val="18"/>
          <w:szCs w:val="18"/>
          <w:rPrChange w:id="2051" w:author="Microsoft Office User" w:date="2020-06-24T18:09:00Z">
            <w:rPr>
              <w:rFonts w:asciiTheme="majorBidi" w:hAnsiTheme="majorBidi" w:cstheme="majorBidi"/>
            </w:rPr>
          </w:rPrChange>
        </w:rPr>
        <w:t xml:space="preserve"> ("</w:t>
      </w:r>
      <w:del w:id="2052" w:author="Microsoft Office User" w:date="2020-06-30T14:43:00Z">
        <w:r w:rsidRPr="00975662" w:rsidDel="00EA27D5">
          <w:rPr>
            <w:rFonts w:asciiTheme="majorBidi" w:hAnsiTheme="majorBidi" w:cstheme="majorBidi"/>
            <w:sz w:val="18"/>
            <w:szCs w:val="18"/>
            <w:rPrChange w:id="2053" w:author="Microsoft Office User" w:date="2020-06-24T18:09:00Z">
              <w:rPr>
                <w:rFonts w:asciiTheme="majorBidi" w:hAnsiTheme="majorBidi" w:cstheme="majorBidi"/>
              </w:rPr>
            </w:rPrChange>
          </w:rPr>
          <w:delText xml:space="preserve"> </w:delText>
        </w:r>
      </w:del>
      <w:r w:rsidRPr="00975662">
        <w:rPr>
          <w:rFonts w:asciiTheme="majorBidi" w:hAnsiTheme="majorBidi" w:cstheme="majorBidi"/>
          <w:sz w:val="18"/>
          <w:szCs w:val="18"/>
          <w:rPrChange w:id="2054" w:author="Microsoft Office User" w:date="2020-06-24T18:09:00Z">
            <w:rPr>
              <w:rFonts w:asciiTheme="majorBidi" w:hAnsiTheme="majorBidi" w:cstheme="majorBidi"/>
            </w:rPr>
          </w:rPrChange>
        </w:rPr>
        <w:t>Cryptocurrencies provide increased, rather than complete, anonymity as they are added to blockchains which can be used to trace the originating electronic wallet from which the cryptocurrency was sent".)</w:t>
      </w:r>
    </w:p>
  </w:footnote>
  <w:footnote w:id="134">
    <w:p w14:paraId="18B17365" w14:textId="0DCC51EB" w:rsidR="00C724BF" w:rsidRDefault="00C724BF" w:rsidP="00EA27D5">
      <w:pPr>
        <w:autoSpaceDE w:val="0"/>
        <w:autoSpaceDN w:val="0"/>
        <w:adjustRightInd w:val="0"/>
        <w:spacing w:after="0" w:line="240" w:lineRule="auto"/>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Dark </w:t>
      </w:r>
      <w:del w:id="2064" w:author="Microsoft Office User" w:date="2020-06-30T14:43:00Z">
        <w:r w:rsidRPr="00AB5A06" w:rsidDel="00EA27D5">
          <w:rPr>
            <w:rFonts w:asciiTheme="majorBidi" w:hAnsiTheme="majorBidi" w:cstheme="majorBidi"/>
            <w:sz w:val="18"/>
            <w:szCs w:val="18"/>
          </w:rPr>
          <w:delText>Wallet</w:delText>
        </w:r>
      </w:del>
      <w:ins w:id="2065" w:author="Microsoft Office User" w:date="2020-06-30T14:43:00Z">
        <w:r w:rsidR="00EA27D5">
          <w:rPr>
            <w:rFonts w:asciiTheme="majorBidi" w:hAnsiTheme="majorBidi" w:cstheme="majorBidi"/>
            <w:sz w:val="18"/>
            <w:szCs w:val="18"/>
          </w:rPr>
          <w:t>w</w:t>
        </w:r>
        <w:r w:rsidR="00EA27D5" w:rsidRPr="00AB5A06">
          <w:rPr>
            <w:rFonts w:asciiTheme="majorBidi" w:hAnsiTheme="majorBidi" w:cstheme="majorBidi"/>
            <w:sz w:val="18"/>
            <w:szCs w:val="18"/>
          </w:rPr>
          <w:t>allet</w:t>
        </w:r>
      </w:ins>
      <w:r w:rsidRPr="00AB5A06">
        <w:rPr>
          <w:rFonts w:asciiTheme="majorBidi" w:hAnsiTheme="majorBidi" w:cstheme="majorBidi"/>
          <w:sz w:val="18"/>
          <w:szCs w:val="18"/>
        </w:rPr>
        <w:t>, homepage, undated. As of February 22, 2015:</w:t>
      </w:r>
    </w:p>
    <w:p w14:paraId="6AA49E10" w14:textId="0C51CED4" w:rsidR="00C724BF" w:rsidRPr="00AB5A06" w:rsidRDefault="00F81EC7" w:rsidP="006F1C59">
      <w:pPr>
        <w:autoSpaceDE w:val="0"/>
        <w:autoSpaceDN w:val="0"/>
        <w:adjustRightInd w:val="0"/>
        <w:spacing w:after="0" w:line="240" w:lineRule="auto"/>
        <w:rPr>
          <w:rFonts w:asciiTheme="majorBidi" w:hAnsiTheme="majorBidi" w:cstheme="majorBidi"/>
          <w:sz w:val="18"/>
          <w:szCs w:val="18"/>
          <w:rtl/>
        </w:rPr>
      </w:pPr>
      <w:hyperlink r:id="rId12" w:history="1">
        <w:r w:rsidR="00C724BF" w:rsidRPr="00AB5A06">
          <w:rPr>
            <w:rStyle w:val="Hyperlink"/>
            <w:rFonts w:asciiTheme="majorBidi" w:hAnsiTheme="majorBidi" w:cstheme="majorBidi"/>
            <w:sz w:val="18"/>
            <w:szCs w:val="18"/>
          </w:rPr>
          <w:t>https://www.darkwallet.is</w:t>
        </w:r>
      </w:hyperlink>
      <w:r w:rsidR="00C724BF" w:rsidRPr="00AB5A06">
        <w:rPr>
          <w:rFonts w:asciiTheme="majorBidi" w:hAnsiTheme="majorBidi" w:cstheme="majorBidi"/>
          <w:sz w:val="18"/>
          <w:szCs w:val="18"/>
        </w:rPr>
        <w:t xml:space="preserve"> </w:t>
      </w:r>
      <w:r w:rsidR="00C724BF" w:rsidRPr="00546118">
        <w:rPr>
          <w:rFonts w:asciiTheme="majorBidi" w:hAnsiTheme="majorBidi" w:cstheme="majorBidi"/>
          <w:i/>
          <w:iCs/>
          <w:sz w:val="18"/>
          <w:szCs w:val="18"/>
        </w:rPr>
        <w:t>See also</w:t>
      </w:r>
      <w:r w:rsidR="00C724BF">
        <w:rPr>
          <w:rFonts w:asciiTheme="majorBidi" w:hAnsiTheme="majorBidi" w:cstheme="majorBidi"/>
          <w:sz w:val="18"/>
          <w:szCs w:val="18"/>
        </w:rPr>
        <w:t xml:space="preserve"> </w:t>
      </w:r>
      <w:r w:rsidR="00C724BF" w:rsidRPr="00AB5A06">
        <w:rPr>
          <w:rFonts w:asciiTheme="majorBidi" w:hAnsiTheme="majorBidi" w:cstheme="majorBidi"/>
          <w:sz w:val="18"/>
          <w:szCs w:val="18"/>
        </w:rPr>
        <w:t>Dion-Schwarz, Manheim, Johnston,</w:t>
      </w:r>
      <w:r w:rsidR="00C724BF">
        <w:rPr>
          <w:rFonts w:asciiTheme="majorBidi" w:hAnsiTheme="majorBidi" w:cstheme="majorBidi"/>
          <w:sz w:val="18"/>
          <w:szCs w:val="18"/>
        </w:rPr>
        <w:t xml:space="preserve"> </w:t>
      </w:r>
      <w:r w:rsidR="00C724BF" w:rsidRPr="001D6BCA">
        <w:rPr>
          <w:rFonts w:asciiTheme="majorBidi" w:hAnsiTheme="majorBidi" w:cstheme="majorBidi"/>
          <w:i/>
          <w:iCs/>
          <w:sz w:val="18"/>
          <w:szCs w:val="18"/>
        </w:rPr>
        <w:t>supra</w:t>
      </w:r>
      <w:r w:rsidR="00C724BF">
        <w:rPr>
          <w:rFonts w:asciiTheme="majorBidi" w:hAnsiTheme="majorBidi" w:cstheme="majorBidi"/>
          <w:sz w:val="18"/>
          <w:szCs w:val="18"/>
        </w:rPr>
        <w:t xml:space="preserve"> note </w:t>
      </w:r>
      <w:r w:rsidR="00C724BF">
        <w:rPr>
          <w:rFonts w:asciiTheme="majorBidi" w:hAnsiTheme="majorBidi" w:cstheme="majorBidi"/>
          <w:sz w:val="18"/>
          <w:szCs w:val="18"/>
        </w:rPr>
        <w:fldChar w:fldCharType="begin"/>
      </w:r>
      <w:r w:rsidR="00C724BF">
        <w:rPr>
          <w:rFonts w:asciiTheme="majorBidi" w:hAnsiTheme="majorBidi" w:cstheme="majorBidi"/>
          <w:sz w:val="18"/>
          <w:szCs w:val="18"/>
        </w:rPr>
        <w:instrText xml:space="preserve"> NOTEREF _Ref41894828 \h </w:instrText>
      </w:r>
      <w:r w:rsidR="00C724BF">
        <w:rPr>
          <w:rFonts w:asciiTheme="majorBidi" w:hAnsiTheme="majorBidi" w:cstheme="majorBidi"/>
          <w:sz w:val="18"/>
          <w:szCs w:val="18"/>
        </w:rPr>
      </w:r>
      <w:r w:rsidR="00C724BF">
        <w:rPr>
          <w:rFonts w:asciiTheme="majorBidi" w:hAnsiTheme="majorBidi" w:cstheme="majorBidi"/>
          <w:sz w:val="18"/>
          <w:szCs w:val="18"/>
        </w:rPr>
        <w:fldChar w:fldCharType="separate"/>
      </w:r>
      <w:r w:rsidR="00C724BF">
        <w:rPr>
          <w:rFonts w:asciiTheme="majorBidi" w:hAnsiTheme="majorBidi" w:cstheme="majorBidi"/>
          <w:sz w:val="18"/>
          <w:szCs w:val="18"/>
        </w:rPr>
        <w:t>8</w:t>
      </w:r>
      <w:r w:rsidR="00C724BF">
        <w:rPr>
          <w:rFonts w:asciiTheme="majorBidi" w:hAnsiTheme="majorBidi" w:cstheme="majorBidi"/>
          <w:sz w:val="18"/>
          <w:szCs w:val="18"/>
        </w:rPr>
        <w:fldChar w:fldCharType="end"/>
      </w:r>
      <w:r w:rsidR="00C724BF" w:rsidRPr="00AB5A06">
        <w:rPr>
          <w:rFonts w:asciiTheme="majorBidi" w:hAnsiTheme="majorBidi" w:cstheme="majorBidi"/>
          <w:sz w:val="18"/>
          <w:szCs w:val="18"/>
        </w:rPr>
        <w:t xml:space="preserve">, at 21 ("In a grossly misinformed article, Ali Shukri Amin, writing under the pen-name </w:t>
      </w:r>
      <w:proofErr w:type="spellStart"/>
      <w:r w:rsidR="00C724BF" w:rsidRPr="00AB5A06">
        <w:rPr>
          <w:rFonts w:asciiTheme="majorBidi" w:hAnsiTheme="majorBidi" w:cstheme="majorBidi"/>
          <w:sz w:val="18"/>
          <w:szCs w:val="18"/>
        </w:rPr>
        <w:t>Taqi’ulDeen</w:t>
      </w:r>
      <w:proofErr w:type="spellEnd"/>
      <w:ins w:id="2066" w:author="Microsoft Office User" w:date="2020-06-24T18:10:00Z">
        <w:r w:rsidR="00C724BF">
          <w:rPr>
            <w:rFonts w:asciiTheme="majorBidi" w:hAnsiTheme="majorBidi" w:cstheme="majorBidi"/>
            <w:sz w:val="18"/>
            <w:szCs w:val="18"/>
          </w:rPr>
          <w:t xml:space="preserve"> </w:t>
        </w:r>
      </w:ins>
      <w:proofErr w:type="spellStart"/>
      <w:r w:rsidR="00C724BF" w:rsidRPr="00AB5A06">
        <w:rPr>
          <w:rFonts w:asciiTheme="majorBidi" w:hAnsiTheme="majorBidi" w:cstheme="majorBidi"/>
          <w:sz w:val="18"/>
          <w:szCs w:val="18"/>
        </w:rPr>
        <w:t>alMunthir</w:t>
      </w:r>
      <w:proofErr w:type="spellEnd"/>
      <w:r w:rsidR="00C724BF" w:rsidRPr="00AB5A06">
        <w:rPr>
          <w:rFonts w:asciiTheme="majorBidi" w:hAnsiTheme="majorBidi" w:cstheme="majorBidi"/>
          <w:sz w:val="18"/>
          <w:szCs w:val="18"/>
        </w:rPr>
        <w:t xml:space="preserve">, claimed that </w:t>
      </w:r>
      <w:proofErr w:type="spellStart"/>
      <w:r w:rsidR="00C724BF" w:rsidRPr="00AB5A06">
        <w:rPr>
          <w:rFonts w:asciiTheme="majorBidi" w:hAnsiTheme="majorBidi" w:cstheme="majorBidi"/>
          <w:sz w:val="18"/>
          <w:szCs w:val="18"/>
        </w:rPr>
        <w:t>darkwallet</w:t>
      </w:r>
      <w:proofErr w:type="spellEnd"/>
      <w:r w:rsidR="00C724BF" w:rsidRPr="00AB5A06">
        <w:rPr>
          <w:rFonts w:asciiTheme="majorBidi" w:hAnsiTheme="majorBidi" w:cstheme="majorBidi"/>
          <w:sz w:val="18"/>
          <w:szCs w:val="18"/>
        </w:rPr>
        <w:t xml:space="preserve"> allowed “totally anonymous” use of bitcoin, which would be accomplished if users “simply . . . set up a wallet and post their wallet address</w:t>
      </w:r>
      <w:ins w:id="2067" w:author="Microsoft Office User" w:date="2020-06-24T18:10:00Z">
        <w:r w:rsidR="00C724BF">
          <w:rPr>
            <w:rFonts w:asciiTheme="majorBidi" w:hAnsiTheme="majorBidi" w:cstheme="majorBidi"/>
            <w:sz w:val="18"/>
            <w:szCs w:val="18"/>
          </w:rPr>
          <w:t xml:space="preserve"> </w:t>
        </w:r>
      </w:ins>
      <w:r w:rsidR="00C724BF" w:rsidRPr="00AB5A06">
        <w:rPr>
          <w:rFonts w:asciiTheme="majorBidi" w:hAnsiTheme="majorBidi" w:cstheme="majorBidi"/>
          <w:sz w:val="18"/>
          <w:szCs w:val="18"/>
        </w:rPr>
        <w:t>online” (</w:t>
      </w:r>
      <w:proofErr w:type="spellStart"/>
      <w:r w:rsidR="00C724BF" w:rsidRPr="00AB5A06">
        <w:rPr>
          <w:rFonts w:asciiTheme="majorBidi" w:hAnsiTheme="majorBidi" w:cstheme="majorBidi"/>
          <w:sz w:val="18"/>
          <w:szCs w:val="18"/>
        </w:rPr>
        <w:t>Taqi’ulDeen</w:t>
      </w:r>
      <w:proofErr w:type="spellEnd"/>
      <w:r w:rsidR="00C724BF" w:rsidRPr="00AB5A06">
        <w:rPr>
          <w:rFonts w:asciiTheme="majorBidi" w:hAnsiTheme="majorBidi" w:cstheme="majorBidi"/>
          <w:sz w:val="18"/>
          <w:szCs w:val="18"/>
        </w:rPr>
        <w:t xml:space="preserve"> </w:t>
      </w:r>
      <w:proofErr w:type="spellStart"/>
      <w:r w:rsidR="00C724BF" w:rsidRPr="00AB5A06">
        <w:rPr>
          <w:rFonts w:asciiTheme="majorBidi" w:hAnsiTheme="majorBidi" w:cstheme="majorBidi"/>
          <w:sz w:val="18"/>
          <w:szCs w:val="18"/>
        </w:rPr>
        <w:t>alMunthir</w:t>
      </w:r>
      <w:proofErr w:type="spellEnd"/>
      <w:r w:rsidR="00C724BF" w:rsidRPr="00AB5A06">
        <w:rPr>
          <w:rFonts w:asciiTheme="majorBidi" w:hAnsiTheme="majorBidi" w:cstheme="majorBidi"/>
          <w:sz w:val="18"/>
          <w:szCs w:val="18"/>
        </w:rPr>
        <w:t xml:space="preserve">, “Bitcoin </w:t>
      </w:r>
      <w:proofErr w:type="spellStart"/>
      <w:r w:rsidR="00C724BF" w:rsidRPr="00AB5A06">
        <w:rPr>
          <w:rFonts w:asciiTheme="majorBidi" w:hAnsiTheme="majorBidi" w:cstheme="majorBidi"/>
          <w:sz w:val="18"/>
          <w:szCs w:val="18"/>
        </w:rPr>
        <w:t>wa</w:t>
      </w:r>
      <w:proofErr w:type="spellEnd"/>
      <w:r w:rsidR="00C724BF" w:rsidRPr="00AB5A06">
        <w:rPr>
          <w:rFonts w:asciiTheme="majorBidi" w:hAnsiTheme="majorBidi" w:cstheme="majorBidi"/>
          <w:sz w:val="18"/>
          <w:szCs w:val="18"/>
        </w:rPr>
        <w:t xml:space="preserve"> Sadaqat </w:t>
      </w:r>
      <w:proofErr w:type="spellStart"/>
      <w:r w:rsidR="00C724BF" w:rsidRPr="00AB5A06">
        <w:rPr>
          <w:rFonts w:asciiTheme="majorBidi" w:hAnsiTheme="majorBidi" w:cstheme="majorBidi"/>
          <w:sz w:val="18"/>
          <w:szCs w:val="18"/>
        </w:rPr>
        <w:t>alJihad</w:t>
      </w:r>
      <w:proofErr w:type="spellEnd"/>
      <w:r w:rsidR="00C724BF" w:rsidRPr="00AB5A06">
        <w:rPr>
          <w:rFonts w:asciiTheme="majorBidi" w:hAnsiTheme="majorBidi" w:cstheme="majorBidi"/>
          <w:sz w:val="18"/>
          <w:szCs w:val="18"/>
        </w:rPr>
        <w:t xml:space="preserve">: Bitcoin and the Charity of Violent Physical Struggle,” blog post, originally on Al </w:t>
      </w:r>
      <w:proofErr w:type="spellStart"/>
      <w:r w:rsidR="00C724BF" w:rsidRPr="00AB5A06">
        <w:rPr>
          <w:rFonts w:asciiTheme="majorBidi" w:hAnsiTheme="majorBidi" w:cstheme="majorBidi"/>
          <w:sz w:val="18"/>
          <w:szCs w:val="18"/>
        </w:rPr>
        <w:t>Khila</w:t>
      </w:r>
      <w:proofErr w:type="spellEnd"/>
      <w:r w:rsidR="00C724BF" w:rsidRPr="00AB5A06">
        <w:rPr>
          <w:rFonts w:asciiTheme="majorBidi" w:hAnsiTheme="majorBidi" w:cstheme="majorBidi"/>
          <w:sz w:val="18"/>
          <w:szCs w:val="18"/>
        </w:rPr>
        <w:t xml:space="preserve"> </w:t>
      </w:r>
      <w:proofErr w:type="spellStart"/>
      <w:r w:rsidR="00C724BF" w:rsidRPr="00AB5A06">
        <w:rPr>
          <w:rFonts w:asciiTheme="majorBidi" w:hAnsiTheme="majorBidi" w:cstheme="majorBidi"/>
          <w:sz w:val="18"/>
          <w:szCs w:val="18"/>
        </w:rPr>
        <w:t>Faharidat</w:t>
      </w:r>
      <w:proofErr w:type="spellEnd"/>
      <w:r w:rsidR="00C724BF" w:rsidRPr="00AB5A06">
        <w:rPr>
          <w:rFonts w:asciiTheme="majorBidi" w:hAnsiTheme="majorBidi" w:cstheme="majorBidi"/>
          <w:sz w:val="18"/>
          <w:szCs w:val="18"/>
        </w:rPr>
        <w:t xml:space="preserve"> </w:t>
      </w:r>
      <w:proofErr w:type="spellStart"/>
      <w:r w:rsidR="00C724BF" w:rsidRPr="00AB5A06">
        <w:rPr>
          <w:rFonts w:asciiTheme="majorBidi" w:hAnsiTheme="majorBidi" w:cstheme="majorBidi"/>
          <w:sz w:val="18"/>
          <w:szCs w:val="18"/>
        </w:rPr>
        <w:t>Wordpress</w:t>
      </w:r>
      <w:proofErr w:type="spellEnd"/>
      <w:r w:rsidR="00C724BF" w:rsidRPr="00AB5A06">
        <w:rPr>
          <w:rFonts w:asciiTheme="majorBidi" w:hAnsiTheme="majorBidi" w:cstheme="majorBidi"/>
          <w:sz w:val="18"/>
          <w:szCs w:val="18"/>
        </w:rPr>
        <w:t xml:space="preserve"> blog, 2014)</w:t>
      </w:r>
      <w:ins w:id="2068" w:author="Microsoft Office User" w:date="2020-06-24T18:10:00Z">
        <w:r w:rsidR="00C724BF">
          <w:rPr>
            <w:rFonts w:asciiTheme="majorBidi" w:hAnsiTheme="majorBidi" w:cstheme="majorBidi"/>
            <w:sz w:val="18"/>
            <w:szCs w:val="18"/>
          </w:rPr>
          <w:t xml:space="preserve">. </w:t>
        </w:r>
      </w:ins>
    </w:p>
  </w:footnote>
  <w:footnote w:id="135">
    <w:p w14:paraId="4850CABE" w14:textId="39785BAE" w:rsidR="00C724BF" w:rsidRPr="00AB5A06" w:rsidRDefault="00C724BF" w:rsidP="007879C4">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color w:val="000000"/>
          <w:sz w:val="18"/>
          <w:szCs w:val="18"/>
        </w:rPr>
        <w:t xml:space="preserve"> </w:t>
      </w:r>
      <w:r w:rsidRPr="00975662">
        <w:rPr>
          <w:rFonts w:asciiTheme="majorBidi" w:hAnsiTheme="majorBidi" w:cstheme="majorBidi"/>
          <w:color w:val="000000"/>
          <w:sz w:val="18"/>
          <w:szCs w:val="18"/>
        </w:rPr>
        <w:t>Goldman</w:t>
      </w:r>
      <w:r w:rsidRPr="005644DD">
        <w:rPr>
          <w:rFonts w:asciiTheme="majorBidi" w:hAnsiTheme="majorBidi" w:cstheme="majorBidi"/>
          <w:color w:val="000000"/>
          <w:sz w:val="18"/>
          <w:szCs w:val="18"/>
        </w:rPr>
        <w:t xml:space="preserve"> et. al </w:t>
      </w:r>
      <w:r w:rsidRPr="005644DD">
        <w:rPr>
          <w:rFonts w:asciiTheme="majorBidi" w:hAnsiTheme="majorBidi" w:cstheme="majorBidi"/>
          <w:i/>
          <w:iCs/>
          <w:color w:val="000000"/>
          <w:sz w:val="18"/>
          <w:szCs w:val="18"/>
        </w:rPr>
        <w:t>supra</w:t>
      </w:r>
      <w:r w:rsidRPr="005644DD">
        <w:rPr>
          <w:rFonts w:asciiTheme="majorBidi" w:hAnsiTheme="majorBidi" w:cstheme="majorBidi"/>
          <w:color w:val="000000"/>
          <w:sz w:val="18"/>
          <w:szCs w:val="18"/>
        </w:rPr>
        <w:t xml:space="preserve"> note </w:t>
      </w:r>
      <w:r w:rsidRPr="00975662">
        <w:rPr>
          <w:rFonts w:asciiTheme="majorBidi" w:hAnsiTheme="majorBidi" w:cstheme="majorBidi"/>
          <w:sz w:val="18"/>
          <w:szCs w:val="18"/>
          <w:rPrChange w:id="2086" w:author="Microsoft Office User" w:date="2020-06-24T18:10:00Z">
            <w:rPr/>
          </w:rPrChange>
        </w:rPr>
        <w:fldChar w:fldCharType="begin"/>
      </w:r>
      <w:r w:rsidRPr="00975662">
        <w:rPr>
          <w:rFonts w:asciiTheme="majorBidi" w:hAnsiTheme="majorBidi" w:cstheme="majorBidi"/>
          <w:sz w:val="18"/>
          <w:szCs w:val="18"/>
          <w:rPrChange w:id="2087" w:author="Microsoft Office User" w:date="2020-06-24T18:10:00Z">
            <w:rPr/>
          </w:rPrChange>
        </w:rPr>
        <w:instrText xml:space="preserve"> NOTEREF _Ref39688323 \h  \* MERGEFORMAT </w:instrText>
      </w:r>
      <w:r w:rsidRPr="00975662">
        <w:rPr>
          <w:rFonts w:asciiTheme="majorBidi" w:hAnsiTheme="majorBidi" w:cstheme="majorBidi"/>
          <w:sz w:val="18"/>
          <w:szCs w:val="18"/>
          <w:rPrChange w:id="2088" w:author="Microsoft Office User" w:date="2020-06-24T18:10:00Z">
            <w:rPr>
              <w:rFonts w:asciiTheme="majorBidi" w:hAnsiTheme="majorBidi" w:cstheme="majorBidi"/>
              <w:sz w:val="18"/>
              <w:szCs w:val="18"/>
            </w:rPr>
          </w:rPrChange>
        </w:rPr>
      </w:r>
      <w:r w:rsidRPr="00975662">
        <w:rPr>
          <w:rFonts w:asciiTheme="majorBidi" w:hAnsiTheme="majorBidi" w:cstheme="majorBidi"/>
          <w:sz w:val="18"/>
          <w:szCs w:val="18"/>
          <w:rPrChange w:id="2089" w:author="Microsoft Office User" w:date="2020-06-24T18:10:00Z">
            <w:rPr/>
          </w:rPrChange>
        </w:rPr>
        <w:fldChar w:fldCharType="separate"/>
      </w:r>
      <w:r w:rsidRPr="00975662">
        <w:rPr>
          <w:rFonts w:asciiTheme="majorBidi" w:hAnsiTheme="majorBidi" w:cstheme="majorBidi"/>
          <w:sz w:val="18"/>
          <w:szCs w:val="18"/>
          <w:rPrChange w:id="2090" w:author="Microsoft Office User" w:date="2020-06-24T18:10:00Z">
            <w:rPr/>
          </w:rPrChange>
        </w:rPr>
        <w:t>5</w:t>
      </w:r>
      <w:r w:rsidRPr="00975662">
        <w:rPr>
          <w:rFonts w:asciiTheme="majorBidi" w:hAnsiTheme="majorBidi" w:cstheme="majorBidi"/>
          <w:sz w:val="18"/>
          <w:szCs w:val="18"/>
          <w:rPrChange w:id="2091" w:author="Microsoft Office User" w:date="2020-06-24T18:10:00Z">
            <w:rPr/>
          </w:rPrChange>
        </w:rPr>
        <w:fldChar w:fldCharType="end"/>
      </w:r>
      <w:r w:rsidRPr="00975662">
        <w:rPr>
          <w:rFonts w:asciiTheme="majorBidi" w:hAnsiTheme="majorBidi" w:cstheme="majorBidi"/>
          <w:sz w:val="18"/>
          <w:szCs w:val="18"/>
        </w:rPr>
        <w:t xml:space="preserve"> </w:t>
      </w:r>
      <w:r w:rsidRPr="005644DD" w:rsidDel="007879C4">
        <w:rPr>
          <w:rFonts w:asciiTheme="majorBidi" w:hAnsiTheme="majorBidi" w:cstheme="majorBidi"/>
          <w:color w:val="000000"/>
          <w:sz w:val="18"/>
          <w:szCs w:val="18"/>
        </w:rPr>
        <w:t xml:space="preserve"> </w:t>
      </w:r>
      <w:r w:rsidRPr="005644DD">
        <w:rPr>
          <w:rFonts w:asciiTheme="majorBidi" w:hAnsiTheme="majorBidi" w:cstheme="majorBidi"/>
          <w:color w:val="000000"/>
          <w:sz w:val="18"/>
          <w:szCs w:val="18"/>
        </w:rPr>
        <w:t>(manuscript at 15)</w:t>
      </w:r>
      <w:del w:id="2092" w:author="Microsoft Office User" w:date="2020-06-24T18:10:00Z">
        <w:r w:rsidRPr="005644DD" w:rsidDel="00975662">
          <w:rPr>
            <w:rFonts w:asciiTheme="majorBidi" w:hAnsiTheme="majorBidi" w:cstheme="majorBidi"/>
            <w:sz w:val="18"/>
            <w:szCs w:val="18"/>
            <w:rtl/>
          </w:rPr>
          <w:delText xml:space="preserve"> </w:delText>
        </w:r>
      </w:del>
      <w:ins w:id="2093" w:author="Microsoft Office User" w:date="2020-06-24T18:10:00Z">
        <w:r w:rsidRPr="005644DD">
          <w:rPr>
            <w:rFonts w:asciiTheme="majorBidi" w:hAnsiTheme="majorBidi" w:cstheme="majorBidi"/>
            <w:sz w:val="18"/>
            <w:szCs w:val="18"/>
          </w:rPr>
          <w:t>.</w:t>
        </w:r>
      </w:ins>
    </w:p>
  </w:footnote>
  <w:footnote w:id="136">
    <w:p w14:paraId="5E7EA952" w14:textId="0533C095" w:rsidR="00C724BF" w:rsidRPr="00AB5A06" w:rsidRDefault="00C724BF" w:rsidP="005644DD">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tl/>
        </w:rPr>
        <w:t xml:space="preserve"> </w:t>
      </w:r>
      <w:r w:rsidRPr="00AB5A06">
        <w:rPr>
          <w:rFonts w:asciiTheme="majorBidi" w:hAnsiTheme="majorBidi" w:cstheme="majorBidi"/>
          <w:sz w:val="18"/>
          <w:szCs w:val="18"/>
        </w:rPr>
        <w:t xml:space="preserve">Dion-Schwarz, Manheim, Johnston, </w:t>
      </w:r>
      <w:r w:rsidRPr="000B5BF1">
        <w:rPr>
          <w:rFonts w:asciiTheme="majorBidi" w:hAnsiTheme="majorBidi" w:cstheme="majorBidi"/>
          <w:i/>
          <w:iCs/>
          <w:sz w:val="18"/>
          <w:szCs w:val="18"/>
        </w:rPr>
        <w:t>supra</w:t>
      </w:r>
      <w:r w:rsidRPr="00AB5A06">
        <w:rPr>
          <w:rFonts w:asciiTheme="majorBidi" w:hAnsiTheme="majorBidi" w:cstheme="majorBidi"/>
          <w:sz w:val="18"/>
          <w:szCs w:val="18"/>
        </w:rPr>
        <w:t xml:space="preserve"> not</w:t>
      </w:r>
      <w:ins w:id="2094" w:author="Microsoft Office User" w:date="2020-06-24T18:13:00Z">
        <w:r>
          <w:rPr>
            <w:rFonts w:asciiTheme="majorBidi" w:hAnsiTheme="majorBidi" w:cstheme="majorBidi"/>
            <w:sz w:val="18"/>
            <w:szCs w:val="18"/>
          </w:rPr>
          <w:t xml:space="preserve">e </w:t>
        </w:r>
      </w:ins>
      <w:del w:id="2095" w:author="Microsoft Office User" w:date="2020-06-24T18:13:00Z">
        <w:r w:rsidRPr="00AB5A06" w:rsidDel="005644DD">
          <w:rPr>
            <w:rFonts w:asciiTheme="majorBidi" w:hAnsiTheme="majorBidi" w:cstheme="majorBidi"/>
            <w:sz w:val="18"/>
            <w:szCs w:val="18"/>
          </w:rPr>
          <w:delText>e</w:delText>
        </w:r>
        <w:r w:rsidDel="005644DD">
          <w:rPr>
            <w:rFonts w:asciiTheme="majorBidi" w:hAnsiTheme="majorBidi" w:cstheme="majorBidi"/>
            <w:sz w:val="18"/>
            <w:szCs w:val="18"/>
          </w:rPr>
          <w:fldChar w:fldCharType="begin"/>
        </w:r>
        <w:r w:rsidDel="005644DD">
          <w:rPr>
            <w:rFonts w:asciiTheme="majorBidi" w:hAnsiTheme="majorBidi" w:cstheme="majorBidi"/>
            <w:sz w:val="18"/>
            <w:szCs w:val="18"/>
          </w:rPr>
          <w:delInstrText xml:space="preserve"> NOTEREF _Ref41894828 \h </w:delInstrText>
        </w:r>
        <w:r w:rsidDel="005644DD">
          <w:rPr>
            <w:rFonts w:asciiTheme="majorBidi" w:hAnsiTheme="majorBidi" w:cstheme="majorBidi"/>
            <w:sz w:val="18"/>
            <w:szCs w:val="18"/>
          </w:rPr>
        </w:r>
        <w:r w:rsidDel="005644DD">
          <w:rPr>
            <w:rFonts w:asciiTheme="majorBidi" w:hAnsiTheme="majorBidi" w:cstheme="majorBidi"/>
            <w:sz w:val="18"/>
            <w:szCs w:val="18"/>
          </w:rPr>
          <w:fldChar w:fldCharType="separate"/>
        </w:r>
        <w:r w:rsidDel="005644DD">
          <w:rPr>
            <w:rFonts w:asciiTheme="majorBidi" w:hAnsiTheme="majorBidi" w:cstheme="majorBidi"/>
            <w:sz w:val="18"/>
            <w:szCs w:val="18"/>
          </w:rPr>
          <w:delText>8</w:delText>
        </w:r>
        <w:r w:rsidDel="005644DD">
          <w:rPr>
            <w:rFonts w:asciiTheme="majorBidi" w:hAnsiTheme="majorBidi" w:cstheme="majorBidi"/>
            <w:sz w:val="18"/>
            <w:szCs w:val="18"/>
          </w:rPr>
          <w:fldChar w:fldCharType="end"/>
        </w:r>
        <w:r w:rsidRPr="00AB5A06" w:rsidDel="005644DD">
          <w:rPr>
            <w:rFonts w:asciiTheme="majorBidi" w:hAnsiTheme="majorBidi" w:cstheme="majorBidi"/>
            <w:sz w:val="18"/>
            <w:szCs w:val="18"/>
          </w:rPr>
          <w:delText xml:space="preserve"> </w:delText>
        </w:r>
      </w:del>
      <w:ins w:id="2096" w:author="Microsoft Office User" w:date="2020-06-24T18:13:00Z">
        <w:r>
          <w:rPr>
            <w:rFonts w:asciiTheme="majorBidi" w:hAnsiTheme="majorBidi" w:cstheme="majorBidi"/>
            <w:sz w:val="18"/>
            <w:szCs w:val="18"/>
          </w:rPr>
          <w:fldChar w:fldCharType="begin"/>
        </w:r>
        <w:r>
          <w:rPr>
            <w:rFonts w:asciiTheme="majorBidi" w:hAnsiTheme="majorBidi" w:cstheme="majorBidi"/>
            <w:sz w:val="18"/>
            <w:szCs w:val="18"/>
          </w:rPr>
          <w:instrText xml:space="preserve"> NOTEREF _Ref41894828 \h </w:instrText>
        </w:r>
      </w:ins>
      <w:r>
        <w:rPr>
          <w:rFonts w:asciiTheme="majorBidi" w:hAnsiTheme="majorBidi" w:cstheme="majorBidi"/>
          <w:sz w:val="18"/>
          <w:szCs w:val="18"/>
        </w:rPr>
      </w:r>
      <w:ins w:id="2097" w:author="Microsoft Office User" w:date="2020-06-24T18:13:00Z">
        <w:r>
          <w:rPr>
            <w:rFonts w:asciiTheme="majorBidi" w:hAnsiTheme="majorBidi" w:cstheme="majorBidi"/>
            <w:sz w:val="18"/>
            <w:szCs w:val="18"/>
          </w:rPr>
          <w:fldChar w:fldCharType="separate"/>
        </w:r>
        <w:r>
          <w:rPr>
            <w:rFonts w:asciiTheme="majorBidi" w:hAnsiTheme="majorBidi" w:cstheme="majorBidi"/>
            <w:sz w:val="18"/>
            <w:szCs w:val="18"/>
          </w:rPr>
          <w:t>8</w:t>
        </w:r>
        <w:r>
          <w:rPr>
            <w:rFonts w:asciiTheme="majorBidi" w:hAnsiTheme="majorBidi" w:cstheme="majorBidi"/>
            <w:sz w:val="18"/>
            <w:szCs w:val="18"/>
          </w:rPr>
          <w:fldChar w:fldCharType="end"/>
        </w:r>
        <w:r w:rsidRPr="00AB5A06">
          <w:rPr>
            <w:rFonts w:asciiTheme="majorBidi" w:hAnsiTheme="majorBidi" w:cstheme="majorBidi"/>
            <w:sz w:val="18"/>
            <w:szCs w:val="18"/>
          </w:rPr>
          <w:t xml:space="preserve"> </w:t>
        </w:r>
      </w:ins>
      <w:r w:rsidRPr="00AB5A06">
        <w:rPr>
          <w:rFonts w:asciiTheme="majorBidi" w:hAnsiTheme="majorBidi" w:cstheme="majorBidi"/>
          <w:sz w:val="18"/>
          <w:szCs w:val="18"/>
        </w:rPr>
        <w:t>at 32.</w:t>
      </w:r>
    </w:p>
  </w:footnote>
  <w:footnote w:id="137">
    <w:p w14:paraId="3C32A7E0" w14:textId="59A16C65" w:rsidR="00C724BF" w:rsidRPr="00AB5A06" w:rsidRDefault="00C724BF" w:rsidP="007879C4">
      <w:pPr>
        <w:pStyle w:val="FootnoteText"/>
        <w:rPr>
          <w:rFonts w:asciiTheme="majorBidi" w:hAnsiTheme="majorBidi" w:cstheme="majorBidi"/>
          <w:sz w:val="18"/>
          <w:szCs w:val="18"/>
          <w:rtl/>
        </w:rPr>
      </w:pPr>
      <w:r w:rsidRPr="00AB5A06">
        <w:rPr>
          <w:rStyle w:val="FootnoteReference"/>
          <w:rFonts w:asciiTheme="majorBidi" w:hAnsiTheme="majorBidi" w:cstheme="majorBidi"/>
          <w:sz w:val="18"/>
          <w:szCs w:val="18"/>
        </w:rPr>
        <w:footnoteRef/>
      </w:r>
      <w:ins w:id="2098" w:author="Microsoft Office User" w:date="2020-06-24T18:13:00Z">
        <w:r>
          <w:rPr>
            <w:rFonts w:asciiTheme="majorBidi" w:hAnsiTheme="majorBidi" w:cstheme="majorBidi"/>
            <w:sz w:val="18"/>
            <w:szCs w:val="18"/>
          </w:rPr>
          <w:t xml:space="preserve"> </w:t>
        </w:r>
      </w:ins>
      <w:r w:rsidRPr="00AB5A06">
        <w:rPr>
          <w:rFonts w:asciiTheme="majorBidi" w:hAnsiTheme="majorBidi" w:cstheme="majorBidi"/>
          <w:sz w:val="18"/>
          <w:szCs w:val="18"/>
        </w:rPr>
        <w:t xml:space="preserve">For expansion </w:t>
      </w:r>
      <w:ins w:id="2099" w:author="Microsoft Office User" w:date="2020-06-24T18:13:00Z">
        <w:r>
          <w:rPr>
            <w:rFonts w:asciiTheme="majorBidi" w:hAnsiTheme="majorBidi" w:cstheme="majorBidi"/>
            <w:sz w:val="18"/>
            <w:szCs w:val="18"/>
          </w:rPr>
          <w:t xml:space="preserve">on </w:t>
        </w:r>
      </w:ins>
      <w:r w:rsidRPr="00AB5A06">
        <w:rPr>
          <w:rFonts w:asciiTheme="majorBidi" w:hAnsiTheme="majorBidi" w:cstheme="majorBidi"/>
          <w:sz w:val="18"/>
          <w:szCs w:val="18"/>
        </w:rPr>
        <w:t>the Material Support Statues</w:t>
      </w:r>
      <w:del w:id="2100" w:author="Microsoft Office User" w:date="2020-06-24T18:13:00Z">
        <w:r w:rsidRPr="00AB5A06" w:rsidDel="005644DD">
          <w:rPr>
            <w:rFonts w:asciiTheme="majorBidi" w:hAnsiTheme="majorBidi" w:cstheme="majorBidi"/>
            <w:sz w:val="18"/>
            <w:szCs w:val="18"/>
            <w:rtl/>
          </w:rPr>
          <w:delText xml:space="preserve"> </w:delText>
        </w:r>
      </w:del>
      <w:ins w:id="2101" w:author="Microsoft Office User" w:date="2020-06-24T18:13:00Z">
        <w:r>
          <w:rPr>
            <w:rFonts w:asciiTheme="majorBidi" w:hAnsiTheme="majorBidi" w:cstheme="majorBidi"/>
            <w:sz w:val="18"/>
            <w:szCs w:val="18"/>
          </w:rPr>
          <w:t xml:space="preserve">, </w:t>
        </w:r>
      </w:ins>
      <w:r w:rsidRPr="00AB5A06">
        <w:rPr>
          <w:rFonts w:asciiTheme="majorBidi" w:hAnsiTheme="majorBidi" w:cstheme="majorBidi"/>
          <w:sz w:val="18"/>
          <w:szCs w:val="18"/>
        </w:rPr>
        <w:t>see infra part I.A (1)(b)</w:t>
      </w:r>
      <w:ins w:id="2102" w:author="Microsoft Office User" w:date="2020-06-24T18:13:00Z">
        <w:r>
          <w:rPr>
            <w:rFonts w:asciiTheme="majorBidi" w:hAnsiTheme="majorBidi" w:cstheme="majorBidi"/>
            <w:sz w:val="18"/>
            <w:szCs w:val="18"/>
          </w:rPr>
          <w:t xml:space="preserve">. </w:t>
        </w:r>
      </w:ins>
    </w:p>
  </w:footnote>
  <w:footnote w:id="138">
    <w:p w14:paraId="7E5F043A" w14:textId="3BE60181" w:rsidR="00C724BF" w:rsidRPr="00AB5A06" w:rsidRDefault="00C724BF" w:rsidP="005644DD">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Dion-Schwarz, Manheim, Johnston</w:t>
      </w:r>
      <w:del w:id="2107" w:author="Microsoft Office User" w:date="2020-06-24T18:13:00Z">
        <w:r w:rsidRPr="00AB5A06" w:rsidDel="005644DD">
          <w:rPr>
            <w:rFonts w:asciiTheme="majorBidi" w:hAnsiTheme="majorBidi" w:cstheme="majorBidi"/>
            <w:sz w:val="18"/>
            <w:szCs w:val="18"/>
          </w:rPr>
          <w:delText xml:space="preserve">, </w:delText>
        </w:r>
      </w:del>
      <w:r w:rsidRPr="00AB5A06">
        <w:rPr>
          <w:rFonts w:asciiTheme="majorBidi" w:hAnsiTheme="majorBidi" w:cstheme="majorBidi"/>
          <w:sz w:val="18"/>
          <w:szCs w:val="18"/>
        </w:rPr>
        <w:t xml:space="preserve">, </w:t>
      </w:r>
      <w:r w:rsidRPr="001D6BCA">
        <w:rPr>
          <w:rFonts w:asciiTheme="majorBidi" w:hAnsiTheme="majorBidi" w:cstheme="majorBidi"/>
          <w:i/>
          <w:iCs/>
          <w:sz w:val="18"/>
          <w:szCs w:val="18"/>
        </w:rPr>
        <w:t>supra</w:t>
      </w:r>
      <w:r w:rsidRPr="00AB5A06">
        <w:rPr>
          <w:rFonts w:asciiTheme="majorBidi" w:hAnsiTheme="majorBidi" w:cstheme="majorBidi"/>
          <w:sz w:val="18"/>
          <w:szCs w:val="18"/>
        </w:rPr>
        <w:t xml:space="preserve"> not</w:t>
      </w:r>
      <w:ins w:id="2108" w:author="Microsoft Office User" w:date="2020-06-24T18:13:00Z">
        <w:r>
          <w:rPr>
            <w:rFonts w:asciiTheme="majorBidi" w:hAnsiTheme="majorBidi" w:cstheme="majorBidi"/>
            <w:sz w:val="18"/>
            <w:szCs w:val="18"/>
          </w:rPr>
          <w:t xml:space="preserve">e </w:t>
        </w:r>
      </w:ins>
      <w:del w:id="2109" w:author="Microsoft Office User" w:date="2020-06-24T18:13:00Z">
        <w:r w:rsidRPr="00AB5A06" w:rsidDel="005644DD">
          <w:rPr>
            <w:rFonts w:asciiTheme="majorBidi" w:hAnsiTheme="majorBidi" w:cstheme="majorBidi"/>
            <w:sz w:val="18"/>
            <w:szCs w:val="18"/>
          </w:rPr>
          <w:delText>e</w:delText>
        </w:r>
      </w:del>
      <w:r>
        <w:rPr>
          <w:rFonts w:asciiTheme="majorBidi" w:hAnsiTheme="majorBidi" w:cstheme="majorBidi"/>
          <w:sz w:val="18"/>
          <w:szCs w:val="18"/>
        </w:rPr>
        <w:fldChar w:fldCharType="begin"/>
      </w:r>
      <w:r>
        <w:rPr>
          <w:rFonts w:asciiTheme="majorBidi" w:hAnsiTheme="majorBidi" w:cstheme="majorBidi"/>
          <w:sz w:val="18"/>
          <w:szCs w:val="18"/>
        </w:rPr>
        <w:instrText xml:space="preserve"> NOTEREF _Ref41894828 \h </w:instrText>
      </w:r>
      <w:r>
        <w:rPr>
          <w:rFonts w:asciiTheme="majorBidi" w:hAnsiTheme="majorBidi" w:cstheme="majorBidi"/>
          <w:sz w:val="18"/>
          <w:szCs w:val="18"/>
        </w:rPr>
      </w:r>
      <w:r>
        <w:rPr>
          <w:rFonts w:asciiTheme="majorBidi" w:hAnsiTheme="majorBidi" w:cstheme="majorBidi"/>
          <w:sz w:val="18"/>
          <w:szCs w:val="18"/>
        </w:rPr>
        <w:fldChar w:fldCharType="separate"/>
      </w:r>
      <w:r>
        <w:rPr>
          <w:rFonts w:asciiTheme="majorBidi" w:hAnsiTheme="majorBidi" w:cstheme="majorBidi"/>
          <w:sz w:val="18"/>
          <w:szCs w:val="18"/>
        </w:rPr>
        <w:t>8</w:t>
      </w:r>
      <w:r>
        <w:rPr>
          <w:rFonts w:asciiTheme="majorBidi" w:hAnsiTheme="majorBidi" w:cstheme="majorBidi"/>
          <w:sz w:val="18"/>
          <w:szCs w:val="18"/>
        </w:rPr>
        <w:fldChar w:fldCharType="end"/>
      </w:r>
      <w:r w:rsidRPr="00AB5A06">
        <w:rPr>
          <w:rFonts w:asciiTheme="majorBidi" w:hAnsiTheme="majorBidi" w:cstheme="majorBidi"/>
          <w:sz w:val="18"/>
          <w:szCs w:val="18"/>
        </w:rPr>
        <w:t xml:space="preserve"> at 32</w:t>
      </w:r>
      <w:ins w:id="2110" w:author="Microsoft Office User" w:date="2020-06-24T18:13:00Z">
        <w:r>
          <w:rPr>
            <w:rFonts w:asciiTheme="majorBidi" w:hAnsiTheme="majorBidi" w:cstheme="majorBidi"/>
            <w:sz w:val="18"/>
            <w:szCs w:val="18"/>
          </w:rPr>
          <w:t xml:space="preserve">. </w:t>
        </w:r>
      </w:ins>
    </w:p>
  </w:footnote>
  <w:footnote w:id="139">
    <w:p w14:paraId="1E322CB1" w14:textId="53D4D4FB"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For such limitation</w:t>
      </w:r>
      <w:ins w:id="2117" w:author="Microsoft Office User" w:date="2020-06-24T18:13:00Z">
        <w:r>
          <w:rPr>
            <w:rFonts w:asciiTheme="majorBidi" w:hAnsiTheme="majorBidi" w:cstheme="majorBidi"/>
            <w:sz w:val="18"/>
            <w:szCs w:val="18"/>
          </w:rPr>
          <w:t>,</w:t>
        </w:r>
      </w:ins>
      <w:r w:rsidRPr="00AB5A06">
        <w:rPr>
          <w:rFonts w:asciiTheme="majorBidi" w:hAnsiTheme="majorBidi" w:cstheme="majorBidi"/>
          <w:sz w:val="18"/>
          <w:szCs w:val="18"/>
        </w:rPr>
        <w:t xml:space="preserve"> see infra part </w:t>
      </w:r>
      <w:proofErr w:type="gramStart"/>
      <w:r w:rsidRPr="00AB5A06">
        <w:rPr>
          <w:rFonts w:asciiTheme="majorBidi" w:hAnsiTheme="majorBidi" w:cstheme="majorBidi"/>
          <w:sz w:val="18"/>
          <w:szCs w:val="18"/>
        </w:rPr>
        <w:t>I.A.(</w:t>
      </w:r>
      <w:proofErr w:type="gramEnd"/>
      <w:r w:rsidRPr="00AB5A06">
        <w:rPr>
          <w:rFonts w:asciiTheme="majorBidi" w:hAnsiTheme="majorBidi" w:cstheme="majorBidi"/>
          <w:sz w:val="18"/>
          <w:szCs w:val="18"/>
        </w:rPr>
        <w:t>1)</w:t>
      </w:r>
      <w:ins w:id="2118" w:author="Microsoft Office User" w:date="2020-06-24T18:13:00Z">
        <w:r>
          <w:rPr>
            <w:rFonts w:asciiTheme="majorBidi" w:hAnsiTheme="majorBidi" w:cstheme="majorBidi"/>
            <w:sz w:val="18"/>
            <w:szCs w:val="18"/>
          </w:rPr>
          <w:t xml:space="preserve">. </w:t>
        </w:r>
      </w:ins>
    </w:p>
  </w:footnote>
  <w:footnote w:id="140">
    <w:p w14:paraId="05E95374" w14:textId="26FB8D62"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Dion-Schwarz, Manheim, Johnston at 32</w:t>
      </w:r>
      <w:ins w:id="2119" w:author="Microsoft Office User" w:date="2020-06-24T18:13:00Z">
        <w:r>
          <w:rPr>
            <w:rFonts w:asciiTheme="majorBidi" w:hAnsiTheme="majorBidi" w:cstheme="majorBidi"/>
            <w:sz w:val="18"/>
            <w:szCs w:val="18"/>
          </w:rPr>
          <w:t xml:space="preserve">. </w:t>
        </w:r>
      </w:ins>
    </w:p>
  </w:footnote>
  <w:footnote w:id="141">
    <w:p w14:paraId="633331C0" w14:textId="77777777"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Dion-Schwarz, Manheim, Johnston at 33.</w:t>
      </w:r>
    </w:p>
  </w:footnote>
  <w:footnote w:id="142">
    <w:p w14:paraId="3E087DD3" w14:textId="6A59751E" w:rsidR="00C724BF" w:rsidRPr="00AB5A06" w:rsidRDefault="00C724BF" w:rsidP="00D1449D">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See </w:t>
      </w:r>
      <w:r w:rsidRPr="00D1449D">
        <w:rPr>
          <w:rFonts w:asciiTheme="majorBidi" w:hAnsiTheme="majorBidi" w:cstheme="majorBidi"/>
          <w:sz w:val="18"/>
          <w:szCs w:val="18"/>
          <w:rPrChange w:id="2145" w:author="Microsoft Office User" w:date="2020-06-29T11:00:00Z">
            <w:rPr>
              <w:rFonts w:asciiTheme="majorBidi" w:hAnsiTheme="majorBidi" w:cstheme="majorBidi"/>
              <w:smallCaps/>
              <w:sz w:val="18"/>
              <w:szCs w:val="18"/>
            </w:rPr>
          </w:rPrChange>
        </w:rPr>
        <w:t xml:space="preserve">Gabriel </w:t>
      </w:r>
      <w:proofErr w:type="spellStart"/>
      <w:r w:rsidRPr="00D1449D">
        <w:rPr>
          <w:rFonts w:asciiTheme="majorBidi" w:hAnsiTheme="majorBidi" w:cstheme="majorBidi"/>
          <w:sz w:val="18"/>
          <w:szCs w:val="18"/>
          <w:rPrChange w:id="2146" w:author="Microsoft Office User" w:date="2020-06-29T11:00:00Z">
            <w:rPr>
              <w:rFonts w:asciiTheme="majorBidi" w:hAnsiTheme="majorBidi" w:cstheme="majorBidi"/>
              <w:smallCaps/>
              <w:sz w:val="18"/>
              <w:szCs w:val="18"/>
            </w:rPr>
          </w:rPrChange>
        </w:rPr>
        <w:t>Weiman</w:t>
      </w:r>
      <w:proofErr w:type="spellEnd"/>
      <w:r w:rsidRPr="00D1449D">
        <w:rPr>
          <w:rFonts w:asciiTheme="majorBidi" w:hAnsiTheme="majorBidi" w:cstheme="majorBidi"/>
          <w:sz w:val="18"/>
          <w:szCs w:val="18"/>
          <w:rPrChange w:id="2147" w:author="Microsoft Office User" w:date="2020-06-29T11:00:00Z">
            <w:rPr>
              <w:rFonts w:asciiTheme="majorBidi" w:hAnsiTheme="majorBidi" w:cstheme="majorBidi"/>
              <w:smallCaps/>
              <w:sz w:val="18"/>
              <w:szCs w:val="18"/>
            </w:rPr>
          </w:rPrChange>
        </w:rPr>
        <w:t xml:space="preserve">, Going Darker? The Challenge </w:t>
      </w:r>
      <w:del w:id="2148" w:author="Microsoft Office User" w:date="2020-06-29T11:00:00Z">
        <w:r w:rsidRPr="00D1449D" w:rsidDel="00D1449D">
          <w:rPr>
            <w:rFonts w:asciiTheme="majorBidi" w:hAnsiTheme="majorBidi" w:cstheme="majorBidi"/>
            <w:sz w:val="18"/>
            <w:szCs w:val="18"/>
            <w:rPrChange w:id="2149" w:author="Microsoft Office User" w:date="2020-06-29T11:00:00Z">
              <w:rPr>
                <w:rFonts w:asciiTheme="majorBidi" w:hAnsiTheme="majorBidi" w:cstheme="majorBidi"/>
                <w:smallCaps/>
                <w:sz w:val="15"/>
                <w:szCs w:val="15"/>
              </w:rPr>
            </w:rPrChange>
          </w:rPr>
          <w:delText xml:space="preserve">Of </w:delText>
        </w:r>
      </w:del>
      <w:ins w:id="2150" w:author="Microsoft Office User" w:date="2020-06-29T11:00:00Z">
        <w:r>
          <w:rPr>
            <w:rFonts w:asciiTheme="majorBidi" w:hAnsiTheme="majorBidi" w:cstheme="majorBidi"/>
            <w:sz w:val="18"/>
            <w:szCs w:val="18"/>
          </w:rPr>
          <w:t>o</w:t>
        </w:r>
        <w:r w:rsidRPr="00D1449D">
          <w:rPr>
            <w:rFonts w:asciiTheme="majorBidi" w:hAnsiTheme="majorBidi" w:cstheme="majorBidi"/>
            <w:sz w:val="18"/>
            <w:szCs w:val="18"/>
            <w:rPrChange w:id="2151" w:author="Microsoft Office User" w:date="2020-06-29T11:00:00Z">
              <w:rPr>
                <w:rFonts w:asciiTheme="majorBidi" w:hAnsiTheme="majorBidi" w:cstheme="majorBidi"/>
                <w:smallCaps/>
                <w:sz w:val="15"/>
                <w:szCs w:val="15"/>
              </w:rPr>
            </w:rPrChange>
          </w:rPr>
          <w:t xml:space="preserve">f </w:t>
        </w:r>
      </w:ins>
      <w:r w:rsidRPr="00D1449D">
        <w:rPr>
          <w:rFonts w:asciiTheme="majorBidi" w:hAnsiTheme="majorBidi" w:cstheme="majorBidi"/>
          <w:sz w:val="18"/>
          <w:szCs w:val="18"/>
          <w:rPrChange w:id="2152" w:author="Microsoft Office User" w:date="2020-06-29T11:00:00Z">
            <w:rPr>
              <w:rFonts w:asciiTheme="majorBidi" w:hAnsiTheme="majorBidi" w:cstheme="majorBidi"/>
              <w:smallCaps/>
              <w:sz w:val="18"/>
              <w:szCs w:val="18"/>
            </w:rPr>
          </w:rPrChange>
        </w:rPr>
        <w:t>Dark Net Terrorism</w:t>
      </w:r>
      <w:r w:rsidRPr="009D5805">
        <w:rPr>
          <w:rFonts w:asciiTheme="majorBidi" w:hAnsiTheme="majorBidi" w:cstheme="majorBidi"/>
          <w:sz w:val="15"/>
          <w:szCs w:val="15"/>
          <w:rPrChange w:id="2153" w:author="Microsoft Office User" w:date="2020-06-29T11:00:00Z">
            <w:rPr>
              <w:rFonts w:asciiTheme="majorBidi" w:hAnsiTheme="majorBidi" w:cstheme="majorBidi"/>
              <w:sz w:val="18"/>
              <w:szCs w:val="18"/>
            </w:rPr>
          </w:rPrChange>
        </w:rPr>
        <w:t xml:space="preserve"> </w:t>
      </w:r>
      <w:r w:rsidRPr="00AB5A06">
        <w:rPr>
          <w:rFonts w:asciiTheme="majorBidi" w:hAnsiTheme="majorBidi" w:cstheme="majorBidi"/>
          <w:sz w:val="18"/>
          <w:szCs w:val="18"/>
        </w:rPr>
        <w:t>www.wilsoncenter.org/sites/default/files/media/documents/publication/ going_darker_challenge_of_dark_net_terrorism.pdf (at 4)</w:t>
      </w:r>
      <w:ins w:id="2154" w:author="Microsoft Office User" w:date="2020-06-24T18:21:00Z">
        <w:r>
          <w:rPr>
            <w:rFonts w:asciiTheme="majorBidi" w:hAnsiTheme="majorBidi" w:cstheme="majorBidi"/>
            <w:sz w:val="18"/>
            <w:szCs w:val="18"/>
          </w:rPr>
          <w:t xml:space="preserve">. </w:t>
        </w:r>
      </w:ins>
    </w:p>
  </w:footnote>
  <w:footnote w:id="143">
    <w:p w14:paraId="66CFD0C8" w14:textId="332028C9" w:rsidR="00C724BF" w:rsidRDefault="00C724BF" w:rsidP="001829AD">
      <w:pPr>
        <w:autoSpaceDE w:val="0"/>
        <w:autoSpaceDN w:val="0"/>
        <w:adjustRightInd w:val="0"/>
        <w:spacing w:after="0" w:line="240" w:lineRule="auto"/>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The </w:t>
      </w:r>
      <w:ins w:id="2155" w:author="Microsoft Office User" w:date="2020-06-24T18:21:00Z">
        <w:r>
          <w:rPr>
            <w:rFonts w:asciiTheme="majorBidi" w:hAnsiTheme="majorBidi" w:cstheme="majorBidi"/>
            <w:sz w:val="18"/>
            <w:szCs w:val="18"/>
          </w:rPr>
          <w:t>d</w:t>
        </w:r>
      </w:ins>
      <w:del w:id="2156" w:author="Microsoft Office User" w:date="2020-06-24T18:21:00Z">
        <w:r w:rsidRPr="00AB5A06" w:rsidDel="001829AD">
          <w:rPr>
            <w:rFonts w:asciiTheme="majorBidi" w:hAnsiTheme="majorBidi" w:cstheme="majorBidi"/>
            <w:sz w:val="18"/>
            <w:szCs w:val="18"/>
          </w:rPr>
          <w:delText>"D</w:delText>
        </w:r>
      </w:del>
      <w:r w:rsidRPr="00AB5A06">
        <w:rPr>
          <w:rFonts w:asciiTheme="majorBidi" w:hAnsiTheme="majorBidi" w:cstheme="majorBidi"/>
          <w:sz w:val="18"/>
          <w:szCs w:val="18"/>
        </w:rPr>
        <w:t xml:space="preserve">ark </w:t>
      </w:r>
      <w:del w:id="2157" w:author="Microsoft Office User" w:date="2020-06-24T18:22:00Z">
        <w:r w:rsidRPr="00AB5A06" w:rsidDel="001829AD">
          <w:rPr>
            <w:rFonts w:asciiTheme="majorBidi" w:hAnsiTheme="majorBidi" w:cstheme="majorBidi"/>
            <w:sz w:val="18"/>
            <w:szCs w:val="18"/>
          </w:rPr>
          <w:delText>Web</w:delText>
        </w:r>
      </w:del>
      <w:ins w:id="2158" w:author="Microsoft Office User" w:date="2020-06-24T18:22:00Z">
        <w:r>
          <w:rPr>
            <w:rFonts w:asciiTheme="majorBidi" w:hAnsiTheme="majorBidi" w:cstheme="majorBidi"/>
            <w:sz w:val="18"/>
            <w:szCs w:val="18"/>
          </w:rPr>
          <w:t>w</w:t>
        </w:r>
        <w:r w:rsidRPr="00AB5A06">
          <w:rPr>
            <w:rFonts w:asciiTheme="majorBidi" w:hAnsiTheme="majorBidi" w:cstheme="majorBidi"/>
            <w:sz w:val="18"/>
            <w:szCs w:val="18"/>
          </w:rPr>
          <w:t>eb</w:t>
        </w:r>
      </w:ins>
      <w:del w:id="2159" w:author="Microsoft Office User" w:date="2020-06-24T18:22:00Z">
        <w:r w:rsidRPr="00AB5A06" w:rsidDel="001829AD">
          <w:rPr>
            <w:rFonts w:asciiTheme="majorBidi" w:hAnsiTheme="majorBidi" w:cstheme="majorBidi"/>
            <w:sz w:val="18"/>
            <w:szCs w:val="18"/>
          </w:rPr>
          <w:delText>"</w:delText>
        </w:r>
      </w:del>
      <w:r w:rsidRPr="00AB5A06">
        <w:rPr>
          <w:rFonts w:asciiTheme="majorBidi" w:hAnsiTheme="majorBidi" w:cstheme="majorBidi"/>
          <w:sz w:val="18"/>
          <w:szCs w:val="18"/>
        </w:rPr>
        <w:t xml:space="preserve"> can be accessed </w:t>
      </w:r>
      <w:ins w:id="2160" w:author="Microsoft Office User" w:date="2020-06-24T18:22:00Z">
        <w:r>
          <w:rPr>
            <w:rFonts w:asciiTheme="majorBidi" w:hAnsiTheme="majorBidi" w:cstheme="majorBidi"/>
            <w:sz w:val="18"/>
            <w:szCs w:val="18"/>
          </w:rPr>
          <w:t xml:space="preserve">by </w:t>
        </w:r>
      </w:ins>
      <w:r w:rsidRPr="00AB5A06">
        <w:rPr>
          <w:rFonts w:asciiTheme="majorBidi" w:hAnsiTheme="majorBidi" w:cstheme="majorBidi"/>
          <w:sz w:val="18"/>
          <w:szCs w:val="18"/>
        </w:rPr>
        <w:t xml:space="preserve">any internet user </w:t>
      </w:r>
      <w:del w:id="2161" w:author="Microsoft Office User" w:date="2020-06-24T18:22:00Z">
        <w:r w:rsidRPr="00AB5A06" w:rsidDel="001829AD">
          <w:rPr>
            <w:rFonts w:asciiTheme="majorBidi" w:hAnsiTheme="majorBidi" w:cstheme="majorBidi"/>
            <w:sz w:val="18"/>
            <w:szCs w:val="18"/>
          </w:rPr>
          <w:delText xml:space="preserve">only </w:delText>
        </w:r>
      </w:del>
      <w:r w:rsidRPr="00AB5A06">
        <w:rPr>
          <w:rFonts w:asciiTheme="majorBidi" w:hAnsiTheme="majorBidi" w:cstheme="majorBidi"/>
          <w:sz w:val="18"/>
          <w:szCs w:val="18"/>
        </w:rPr>
        <w:t>by using special software such as Tor (short for The Onion Router) or I2P (Invisible internet Project), a tool for anonymously communicating online.</w:t>
      </w:r>
      <w:r w:rsidRPr="00AB5A06">
        <w:rPr>
          <w:rFonts w:asciiTheme="majorBidi" w:hAnsiTheme="majorBidi" w:cstheme="majorBidi"/>
          <w:smallCaps/>
          <w:sz w:val="18"/>
          <w:szCs w:val="18"/>
        </w:rPr>
        <w:t xml:space="preserve"> </w:t>
      </w:r>
      <w:proofErr w:type="spellStart"/>
      <w:r w:rsidR="00992C8D" w:rsidRPr="00992C8D">
        <w:rPr>
          <w:rFonts w:asciiTheme="majorBidi" w:hAnsiTheme="majorBidi" w:cstheme="majorBidi"/>
          <w:sz w:val="18"/>
          <w:szCs w:val="18"/>
          <w:rPrChange w:id="2162" w:author="Microsoft Office User" w:date="2020-06-30T14:45:00Z">
            <w:rPr>
              <w:rFonts w:asciiTheme="majorBidi" w:hAnsiTheme="majorBidi" w:cstheme="majorBidi"/>
              <w:smallCaps/>
              <w:sz w:val="18"/>
              <w:szCs w:val="18"/>
            </w:rPr>
          </w:rPrChange>
        </w:rPr>
        <w:t>Weiman</w:t>
      </w:r>
      <w:proofErr w:type="spellEnd"/>
      <w:r w:rsidR="00992C8D" w:rsidRPr="00992C8D">
        <w:rPr>
          <w:rFonts w:asciiTheme="majorBidi" w:hAnsiTheme="majorBidi" w:cstheme="majorBidi"/>
          <w:sz w:val="18"/>
          <w:szCs w:val="18"/>
          <w:rPrChange w:id="2163" w:author="Microsoft Office User" w:date="2020-06-30T14:45:00Z">
            <w:rPr>
              <w:rFonts w:asciiTheme="majorBidi" w:hAnsiTheme="majorBidi" w:cstheme="majorBidi"/>
              <w:smallCaps/>
              <w:sz w:val="18"/>
              <w:szCs w:val="18"/>
            </w:rPr>
          </w:rPrChange>
        </w:rPr>
        <w:t>, Going Darker</w:t>
      </w:r>
      <w:r w:rsidRPr="00AB5A06">
        <w:rPr>
          <w:rFonts w:asciiTheme="majorBidi" w:hAnsiTheme="majorBidi" w:cstheme="majorBidi"/>
          <w:sz w:val="18"/>
          <w:szCs w:val="18"/>
        </w:rPr>
        <w:t xml:space="preserve">, </w:t>
      </w:r>
      <w:r w:rsidRPr="0036671E">
        <w:rPr>
          <w:rFonts w:asciiTheme="majorBidi" w:hAnsiTheme="majorBidi" w:cstheme="majorBidi"/>
          <w:i/>
          <w:iCs/>
          <w:sz w:val="18"/>
          <w:szCs w:val="18"/>
        </w:rPr>
        <w:t xml:space="preserve">supra </w:t>
      </w:r>
      <w:r w:rsidRPr="00AB5A06">
        <w:rPr>
          <w:rFonts w:asciiTheme="majorBidi" w:hAnsiTheme="majorBidi" w:cstheme="majorBidi"/>
          <w:sz w:val="18"/>
          <w:szCs w:val="18"/>
        </w:rPr>
        <w:t xml:space="preserve">note </w:t>
      </w:r>
      <w:r>
        <w:fldChar w:fldCharType="begin"/>
      </w:r>
      <w:r>
        <w:instrText xml:space="preserve"> NOTEREF _Ref39659740 \h  \* MERGEFORMAT </w:instrText>
      </w:r>
      <w:r>
        <w:fldChar w:fldCharType="separate"/>
      </w:r>
      <w:r w:rsidRPr="00546118">
        <w:rPr>
          <w:rFonts w:asciiTheme="majorBidi" w:hAnsiTheme="majorBidi" w:cstheme="majorBidi"/>
          <w:sz w:val="18"/>
          <w:szCs w:val="18"/>
        </w:rPr>
        <w:t>147</w:t>
      </w:r>
      <w:r>
        <w:fldChar w:fldCharType="end"/>
      </w:r>
      <w:r w:rsidRPr="00AB5A06">
        <w:rPr>
          <w:rFonts w:asciiTheme="majorBidi" w:hAnsiTheme="majorBidi" w:cstheme="majorBidi"/>
          <w:sz w:val="18"/>
          <w:szCs w:val="18"/>
        </w:rPr>
        <w:t>(at 8).</w:t>
      </w:r>
    </w:p>
  </w:footnote>
  <w:footnote w:id="144">
    <w:p w14:paraId="4D896D49" w14:textId="28C1E0DF" w:rsidR="00C724BF" w:rsidRPr="00AB5A06" w:rsidRDefault="00C724BF" w:rsidP="00992C8D">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proofErr w:type="spellStart"/>
      <w:r w:rsidRPr="00992C8D">
        <w:rPr>
          <w:rFonts w:asciiTheme="majorBidi" w:hAnsiTheme="majorBidi" w:cstheme="majorBidi"/>
          <w:sz w:val="18"/>
          <w:szCs w:val="18"/>
          <w:rPrChange w:id="2174" w:author="Microsoft Office User" w:date="2020-06-30T14:45:00Z">
            <w:rPr>
              <w:rFonts w:asciiTheme="majorBidi" w:hAnsiTheme="majorBidi" w:cstheme="majorBidi"/>
              <w:smallCaps/>
              <w:sz w:val="18"/>
              <w:szCs w:val="18"/>
            </w:rPr>
          </w:rPrChange>
        </w:rPr>
        <w:t>Weiman</w:t>
      </w:r>
      <w:proofErr w:type="spellEnd"/>
      <w:ins w:id="2175" w:author="Microsoft Office User" w:date="2020-06-30T14:46:00Z">
        <w:r w:rsidR="00992C8D">
          <w:rPr>
            <w:rFonts w:asciiTheme="majorBidi" w:hAnsiTheme="majorBidi" w:cstheme="majorBidi"/>
            <w:sz w:val="18"/>
            <w:szCs w:val="18"/>
          </w:rPr>
          <w:t>,</w:t>
        </w:r>
      </w:ins>
      <w:r w:rsidRPr="00AB5A06">
        <w:rPr>
          <w:rFonts w:asciiTheme="majorBidi" w:hAnsiTheme="majorBidi" w:cstheme="majorBidi"/>
          <w:sz w:val="18"/>
          <w:szCs w:val="18"/>
        </w:rPr>
        <w:t xml:space="preserve"> </w:t>
      </w:r>
      <w:del w:id="2176" w:author="Microsoft Office User" w:date="2020-06-30T14:46:00Z">
        <w:r w:rsidRPr="00AB5A06" w:rsidDel="00992C8D">
          <w:rPr>
            <w:rFonts w:asciiTheme="majorBidi" w:hAnsiTheme="majorBidi" w:cstheme="majorBidi"/>
            <w:sz w:val="18"/>
            <w:szCs w:val="18"/>
          </w:rPr>
          <w:delText>Id</w:delText>
        </w:r>
      </w:del>
      <w:ins w:id="2177" w:author="Microsoft Office User" w:date="2020-06-30T14:46:00Z">
        <w:r w:rsidR="00992C8D">
          <w:rPr>
            <w:rFonts w:asciiTheme="majorBidi" w:hAnsiTheme="majorBidi" w:cstheme="majorBidi"/>
            <w:sz w:val="18"/>
            <w:szCs w:val="18"/>
          </w:rPr>
          <w:t>i</w:t>
        </w:r>
        <w:r w:rsidR="00992C8D" w:rsidRPr="00AB5A06">
          <w:rPr>
            <w:rFonts w:asciiTheme="majorBidi" w:hAnsiTheme="majorBidi" w:cstheme="majorBidi"/>
            <w:sz w:val="18"/>
            <w:szCs w:val="18"/>
          </w:rPr>
          <w:t>d</w:t>
        </w:r>
      </w:ins>
      <w:r w:rsidRPr="00AB5A06">
        <w:rPr>
          <w:rFonts w:asciiTheme="majorBidi" w:hAnsiTheme="majorBidi" w:cstheme="majorBidi"/>
          <w:sz w:val="18"/>
          <w:szCs w:val="18"/>
        </w:rPr>
        <w:t>.</w:t>
      </w:r>
    </w:p>
  </w:footnote>
  <w:footnote w:id="145">
    <w:p w14:paraId="2C326130" w14:textId="1354CD9B" w:rsidR="00C724BF" w:rsidRPr="00AB5A06" w:rsidRDefault="00C724BF" w:rsidP="00992C8D">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proofErr w:type="spellStart"/>
      <w:r w:rsidRPr="00992C8D">
        <w:rPr>
          <w:rFonts w:asciiTheme="majorBidi" w:hAnsiTheme="majorBidi" w:cstheme="majorBidi"/>
          <w:sz w:val="18"/>
          <w:szCs w:val="18"/>
          <w:rPrChange w:id="2184" w:author="Microsoft Office User" w:date="2020-06-30T14:45:00Z">
            <w:rPr>
              <w:rFonts w:asciiTheme="majorBidi" w:hAnsiTheme="majorBidi" w:cstheme="majorBidi"/>
              <w:smallCaps/>
              <w:sz w:val="18"/>
              <w:szCs w:val="18"/>
            </w:rPr>
          </w:rPrChange>
        </w:rPr>
        <w:t>Weiman</w:t>
      </w:r>
      <w:proofErr w:type="spellEnd"/>
      <w:ins w:id="2185" w:author="Microsoft Office User" w:date="2020-06-30T14:46:00Z">
        <w:r w:rsidR="00992C8D">
          <w:t>,</w:t>
        </w:r>
      </w:ins>
      <w:r w:rsidRPr="00992C8D">
        <w:rPr>
          <w:rPrChange w:id="2186" w:author="Microsoft Office User" w:date="2020-06-30T14:45:00Z">
            <w:rPr>
              <w:rFonts w:asciiTheme="majorBidi" w:hAnsiTheme="majorBidi" w:cstheme="majorBidi"/>
              <w:sz w:val="18"/>
              <w:szCs w:val="18"/>
            </w:rPr>
          </w:rPrChange>
        </w:rPr>
        <w:t xml:space="preserve"> </w:t>
      </w:r>
      <w:del w:id="2187" w:author="Microsoft Office User" w:date="2020-06-30T14:46:00Z">
        <w:r w:rsidRPr="00AB5A06" w:rsidDel="00992C8D">
          <w:rPr>
            <w:rFonts w:asciiTheme="majorBidi" w:hAnsiTheme="majorBidi" w:cstheme="majorBidi"/>
            <w:sz w:val="18"/>
            <w:szCs w:val="18"/>
          </w:rPr>
          <w:delText>Id</w:delText>
        </w:r>
      </w:del>
      <w:ins w:id="2188" w:author="Microsoft Office User" w:date="2020-06-30T14:46:00Z">
        <w:r w:rsidR="00992C8D">
          <w:rPr>
            <w:rFonts w:asciiTheme="majorBidi" w:hAnsiTheme="majorBidi" w:cstheme="majorBidi"/>
            <w:sz w:val="18"/>
            <w:szCs w:val="18"/>
          </w:rPr>
          <w:t>i</w:t>
        </w:r>
        <w:r w:rsidR="00992C8D" w:rsidRPr="00AB5A06">
          <w:rPr>
            <w:rFonts w:asciiTheme="majorBidi" w:hAnsiTheme="majorBidi" w:cstheme="majorBidi"/>
            <w:sz w:val="18"/>
            <w:szCs w:val="18"/>
          </w:rPr>
          <w:t>d</w:t>
        </w:r>
      </w:ins>
      <w:r w:rsidRPr="00AB5A06">
        <w:rPr>
          <w:rFonts w:asciiTheme="majorBidi" w:hAnsiTheme="majorBidi" w:cstheme="majorBidi"/>
          <w:sz w:val="18"/>
          <w:szCs w:val="18"/>
        </w:rPr>
        <w:t>. At 7.</w:t>
      </w:r>
    </w:p>
  </w:footnote>
  <w:footnote w:id="146">
    <w:p w14:paraId="23C735D9" w14:textId="4052BD46" w:rsidR="00C724BF" w:rsidRPr="00AB5A06" w:rsidRDefault="00C724BF" w:rsidP="00D42C27">
      <w:pPr>
        <w:autoSpaceDE w:val="0"/>
        <w:autoSpaceDN w:val="0"/>
        <w:adjustRightInd w:val="0"/>
        <w:spacing w:after="0" w:line="240" w:lineRule="auto"/>
        <w:rPr>
          <w:rFonts w:asciiTheme="majorBidi" w:hAnsiTheme="majorBidi" w:cstheme="majorBidi"/>
          <w:color w:val="000000"/>
          <w:sz w:val="20"/>
          <w:szCs w:val="20"/>
        </w:rPr>
      </w:pPr>
      <w:r w:rsidRPr="00AB5A06">
        <w:rPr>
          <w:rStyle w:val="FootnoteReference"/>
          <w:rFonts w:asciiTheme="majorBidi" w:hAnsiTheme="majorBidi" w:cstheme="majorBidi"/>
        </w:rPr>
        <w:footnoteRef/>
      </w:r>
      <w:r w:rsidRPr="001829AD">
        <w:rPr>
          <w:rFonts w:asciiTheme="majorBidi" w:hAnsiTheme="majorBidi" w:cstheme="majorBidi"/>
          <w:color w:val="000000"/>
          <w:sz w:val="18"/>
          <w:szCs w:val="18"/>
        </w:rPr>
        <w:t>Goldman et</w:t>
      </w:r>
      <w:del w:id="2194" w:author="Microsoft Office User" w:date="2020-06-30T14:46:00Z">
        <w:r w:rsidRPr="001829AD" w:rsidDel="00992C8D">
          <w:rPr>
            <w:rFonts w:asciiTheme="majorBidi" w:hAnsiTheme="majorBidi" w:cstheme="majorBidi"/>
            <w:color w:val="000000"/>
            <w:sz w:val="18"/>
            <w:szCs w:val="18"/>
          </w:rPr>
          <w:delText>.</w:delText>
        </w:r>
      </w:del>
      <w:r w:rsidRPr="001829AD">
        <w:rPr>
          <w:rFonts w:asciiTheme="majorBidi" w:hAnsiTheme="majorBidi" w:cstheme="majorBidi"/>
          <w:color w:val="000000"/>
          <w:sz w:val="18"/>
          <w:szCs w:val="18"/>
        </w:rPr>
        <w:t xml:space="preserve"> </w:t>
      </w:r>
      <w:ins w:id="2195" w:author="Microsoft Office User" w:date="2020-06-30T14:46:00Z">
        <w:r w:rsidR="00992C8D">
          <w:rPr>
            <w:rFonts w:asciiTheme="majorBidi" w:hAnsiTheme="majorBidi" w:cstheme="majorBidi"/>
            <w:color w:val="000000"/>
            <w:sz w:val="18"/>
            <w:szCs w:val="18"/>
          </w:rPr>
          <w:t>a</w:t>
        </w:r>
      </w:ins>
      <w:del w:id="2196" w:author="Microsoft Office User" w:date="2020-06-30T14:46:00Z">
        <w:r w:rsidR="00992C8D" w:rsidRPr="001829AD" w:rsidDel="00992C8D">
          <w:rPr>
            <w:rFonts w:asciiTheme="majorBidi" w:hAnsiTheme="majorBidi" w:cstheme="majorBidi"/>
            <w:color w:val="000000"/>
            <w:sz w:val="18"/>
            <w:szCs w:val="18"/>
          </w:rPr>
          <w:delText>A</w:delText>
        </w:r>
      </w:del>
      <w:r w:rsidRPr="001829AD">
        <w:rPr>
          <w:rFonts w:asciiTheme="majorBidi" w:hAnsiTheme="majorBidi" w:cstheme="majorBidi"/>
          <w:color w:val="000000"/>
          <w:sz w:val="18"/>
          <w:szCs w:val="18"/>
        </w:rPr>
        <w:t>l</w:t>
      </w:r>
      <w:ins w:id="2197" w:author="Microsoft Office User" w:date="2020-06-30T14:46:00Z">
        <w:r w:rsidR="00992C8D">
          <w:rPr>
            <w:rFonts w:asciiTheme="majorBidi" w:hAnsiTheme="majorBidi" w:cstheme="majorBidi"/>
            <w:color w:val="000000"/>
            <w:sz w:val="18"/>
            <w:szCs w:val="18"/>
          </w:rPr>
          <w:t>.</w:t>
        </w:r>
      </w:ins>
      <w:r w:rsidRPr="001829AD">
        <w:rPr>
          <w:rFonts w:asciiTheme="majorBidi" w:hAnsiTheme="majorBidi" w:cstheme="majorBidi"/>
          <w:color w:val="000000"/>
          <w:sz w:val="18"/>
          <w:szCs w:val="18"/>
        </w:rPr>
        <w:t xml:space="preserve"> </w:t>
      </w:r>
      <w:r w:rsidRPr="001829AD">
        <w:rPr>
          <w:rFonts w:asciiTheme="majorBidi" w:hAnsiTheme="majorBidi" w:cstheme="majorBidi"/>
          <w:i/>
          <w:iCs/>
          <w:color w:val="000000"/>
          <w:sz w:val="18"/>
          <w:szCs w:val="18"/>
        </w:rPr>
        <w:t>supra</w:t>
      </w:r>
      <w:ins w:id="2198" w:author="Microsoft Office User" w:date="2020-06-30T14:46:00Z">
        <w:r w:rsidR="00992C8D">
          <w:rPr>
            <w:rFonts w:asciiTheme="majorBidi" w:hAnsiTheme="majorBidi" w:cstheme="majorBidi"/>
            <w:i/>
            <w:iCs/>
            <w:color w:val="000000"/>
            <w:sz w:val="18"/>
            <w:szCs w:val="18"/>
          </w:rPr>
          <w:t>,</w:t>
        </w:r>
      </w:ins>
      <w:r w:rsidRPr="001829AD">
        <w:rPr>
          <w:rFonts w:asciiTheme="majorBidi" w:hAnsiTheme="majorBidi" w:cstheme="majorBidi"/>
          <w:color w:val="000000"/>
          <w:sz w:val="18"/>
          <w:szCs w:val="18"/>
        </w:rPr>
        <w:t xml:space="preserve"> note </w:t>
      </w:r>
      <w:r w:rsidRPr="001829AD">
        <w:rPr>
          <w:rFonts w:asciiTheme="majorBidi" w:hAnsiTheme="majorBidi" w:cstheme="majorBidi"/>
          <w:sz w:val="18"/>
          <w:szCs w:val="18"/>
          <w:rPrChange w:id="2199" w:author="Microsoft Office User" w:date="2020-06-24T18:22:00Z">
            <w:rPr/>
          </w:rPrChange>
        </w:rPr>
        <w:fldChar w:fldCharType="begin"/>
      </w:r>
      <w:r w:rsidRPr="001829AD">
        <w:rPr>
          <w:rFonts w:asciiTheme="majorBidi" w:hAnsiTheme="majorBidi" w:cstheme="majorBidi"/>
          <w:sz w:val="18"/>
          <w:szCs w:val="18"/>
          <w:rPrChange w:id="2200" w:author="Microsoft Office User" w:date="2020-06-24T18:22:00Z">
            <w:rPr/>
          </w:rPrChange>
        </w:rPr>
        <w:instrText xml:space="preserve"> NOTEREF _Ref39688323 \h  \* MERGEFORMAT </w:instrText>
      </w:r>
      <w:r w:rsidRPr="001829AD">
        <w:rPr>
          <w:rFonts w:asciiTheme="majorBidi" w:hAnsiTheme="majorBidi" w:cstheme="majorBidi"/>
          <w:sz w:val="18"/>
          <w:szCs w:val="18"/>
          <w:rPrChange w:id="2201" w:author="Microsoft Office User" w:date="2020-06-24T18:22:00Z">
            <w:rPr>
              <w:rFonts w:asciiTheme="majorBidi" w:hAnsiTheme="majorBidi" w:cstheme="majorBidi"/>
              <w:sz w:val="18"/>
              <w:szCs w:val="18"/>
            </w:rPr>
          </w:rPrChange>
        </w:rPr>
      </w:r>
      <w:r w:rsidRPr="001829AD">
        <w:rPr>
          <w:rFonts w:asciiTheme="majorBidi" w:hAnsiTheme="majorBidi" w:cstheme="majorBidi"/>
          <w:sz w:val="18"/>
          <w:szCs w:val="18"/>
          <w:rPrChange w:id="2202" w:author="Microsoft Office User" w:date="2020-06-24T18:22:00Z">
            <w:rPr/>
          </w:rPrChange>
        </w:rPr>
        <w:fldChar w:fldCharType="separate"/>
      </w:r>
      <w:r w:rsidRPr="001829AD">
        <w:rPr>
          <w:rFonts w:asciiTheme="majorBidi" w:hAnsiTheme="majorBidi" w:cstheme="majorBidi"/>
          <w:sz w:val="18"/>
          <w:szCs w:val="18"/>
          <w:rPrChange w:id="2203" w:author="Microsoft Office User" w:date="2020-06-24T18:22:00Z">
            <w:rPr/>
          </w:rPrChange>
        </w:rPr>
        <w:t>5</w:t>
      </w:r>
      <w:r w:rsidRPr="001829AD">
        <w:rPr>
          <w:rFonts w:asciiTheme="majorBidi" w:hAnsiTheme="majorBidi" w:cstheme="majorBidi"/>
          <w:sz w:val="18"/>
          <w:szCs w:val="18"/>
          <w:rPrChange w:id="2204" w:author="Microsoft Office User" w:date="2020-06-24T18:22:00Z">
            <w:rPr/>
          </w:rPrChange>
        </w:rPr>
        <w:fldChar w:fldCharType="end"/>
      </w:r>
      <w:del w:id="2205" w:author="Microsoft Office User" w:date="2020-06-24T18:22:00Z">
        <w:r w:rsidRPr="001829AD" w:rsidDel="001829AD">
          <w:rPr>
            <w:rFonts w:asciiTheme="majorBidi" w:hAnsiTheme="majorBidi" w:cstheme="majorBidi"/>
            <w:sz w:val="18"/>
            <w:szCs w:val="18"/>
          </w:rPr>
          <w:delText xml:space="preserve"> </w:delText>
        </w:r>
      </w:del>
      <w:r w:rsidRPr="001829AD">
        <w:rPr>
          <w:rFonts w:asciiTheme="majorBidi" w:hAnsiTheme="majorBidi" w:cstheme="majorBidi"/>
          <w:color w:val="000000"/>
          <w:sz w:val="18"/>
          <w:szCs w:val="18"/>
        </w:rPr>
        <w:t>.</w:t>
      </w:r>
    </w:p>
  </w:footnote>
  <w:footnote w:id="147">
    <w:p w14:paraId="2C697D48" w14:textId="79A078C7" w:rsidR="00C724BF" w:rsidRPr="00AB5A06" w:rsidRDefault="00C724BF" w:rsidP="00D42C27">
      <w:pPr>
        <w:autoSpaceDE w:val="0"/>
        <w:autoSpaceDN w:val="0"/>
        <w:adjustRightInd w:val="0"/>
        <w:spacing w:after="0" w:line="240" w:lineRule="auto"/>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tl/>
        </w:rPr>
        <w:t xml:space="preserve"> </w:t>
      </w:r>
      <w:r w:rsidRPr="00AB5A06">
        <w:rPr>
          <w:rFonts w:asciiTheme="majorBidi" w:hAnsiTheme="majorBidi" w:cstheme="majorBidi"/>
          <w:sz w:val="18"/>
          <w:szCs w:val="18"/>
        </w:rPr>
        <w:t xml:space="preserve">Krishnan, Armin, </w:t>
      </w:r>
      <w:r w:rsidRPr="00AB5A06">
        <w:rPr>
          <w:rFonts w:asciiTheme="majorBidi" w:hAnsiTheme="majorBidi" w:cstheme="majorBidi"/>
          <w:i/>
          <w:iCs/>
          <w:sz w:val="18"/>
          <w:szCs w:val="18"/>
        </w:rPr>
        <w:t>Blockchain Empowers Social Resistance and Terrorism Through Decentralized Autonomous Organizations</w:t>
      </w:r>
      <w:r w:rsidRPr="00AB5A06">
        <w:rPr>
          <w:rFonts w:asciiTheme="majorBidi" w:hAnsiTheme="majorBidi" w:cstheme="majorBidi"/>
          <w:sz w:val="18"/>
          <w:szCs w:val="18"/>
        </w:rPr>
        <w:t xml:space="preserve">,13 J. </w:t>
      </w:r>
      <w:r w:rsidRPr="00AB5A06">
        <w:rPr>
          <w:rFonts w:asciiTheme="majorBidi" w:hAnsiTheme="majorBidi" w:cstheme="majorBidi"/>
          <w:smallCaps/>
          <w:sz w:val="18"/>
          <w:szCs w:val="18"/>
        </w:rPr>
        <w:t>of Strategic Security</w:t>
      </w:r>
      <w:r w:rsidRPr="00AB5A06">
        <w:rPr>
          <w:rFonts w:asciiTheme="majorBidi" w:hAnsiTheme="majorBidi" w:cstheme="majorBidi"/>
          <w:sz w:val="18"/>
          <w:szCs w:val="18"/>
        </w:rPr>
        <w:t xml:space="preserve"> 41,44(2020)</w:t>
      </w:r>
      <w:ins w:id="2207" w:author="Microsoft Office User" w:date="2020-06-26T10:45:00Z">
        <w:r>
          <w:rPr>
            <w:rFonts w:asciiTheme="majorBidi" w:hAnsiTheme="majorBidi" w:cstheme="majorBidi"/>
            <w:sz w:val="18"/>
            <w:szCs w:val="18"/>
          </w:rPr>
          <w:t xml:space="preserve">. </w:t>
        </w:r>
      </w:ins>
    </w:p>
  </w:footnote>
  <w:footnote w:id="148">
    <w:p w14:paraId="65F7F684" w14:textId="7F79EC7C" w:rsidR="00C724BF" w:rsidRPr="007A0D2F" w:rsidRDefault="00C724BF" w:rsidP="007A0D2F">
      <w:pPr>
        <w:pStyle w:val="FootnoteText"/>
        <w:rPr>
          <w:rFonts w:asciiTheme="majorBidi" w:hAnsiTheme="majorBidi" w:cstheme="majorBidi"/>
          <w:sz w:val="18"/>
          <w:szCs w:val="18"/>
          <w:rPrChange w:id="2211" w:author="Microsoft Office User" w:date="2020-06-26T10:46:00Z">
            <w:rPr>
              <w:rFonts w:asciiTheme="majorBidi" w:hAnsiTheme="majorBidi" w:cstheme="majorBidi"/>
            </w:rPr>
          </w:rPrChange>
        </w:rPr>
      </w:pPr>
      <w:r w:rsidRPr="00AB5A06">
        <w:rPr>
          <w:rStyle w:val="FootnoteReference"/>
          <w:rFonts w:asciiTheme="majorBidi" w:hAnsiTheme="majorBidi" w:cstheme="majorBidi"/>
        </w:rPr>
        <w:footnoteRef/>
      </w:r>
      <w:r w:rsidRPr="00AB5A06">
        <w:rPr>
          <w:rFonts w:asciiTheme="majorBidi" w:hAnsiTheme="majorBidi" w:cstheme="majorBidi"/>
        </w:rPr>
        <w:t xml:space="preserve"> </w:t>
      </w:r>
      <w:r w:rsidRPr="007A0D2F">
        <w:rPr>
          <w:rFonts w:asciiTheme="majorBidi" w:hAnsiTheme="majorBidi" w:cstheme="majorBidi"/>
          <w:sz w:val="18"/>
          <w:szCs w:val="18"/>
        </w:rPr>
        <w:t>Krishnan, Armin,</w:t>
      </w:r>
      <w:r w:rsidRPr="007A0D2F">
        <w:rPr>
          <w:rFonts w:asciiTheme="majorBidi" w:hAnsiTheme="majorBidi" w:cstheme="majorBidi"/>
          <w:sz w:val="18"/>
          <w:szCs w:val="18"/>
          <w:rPrChange w:id="2212" w:author="Microsoft Office User" w:date="2020-06-26T10:46:00Z">
            <w:rPr>
              <w:rFonts w:asciiTheme="majorBidi" w:hAnsiTheme="majorBidi" w:cstheme="majorBidi"/>
            </w:rPr>
          </w:rPrChange>
        </w:rPr>
        <w:t xml:space="preserve"> at 45</w:t>
      </w:r>
      <w:del w:id="2213" w:author="Microsoft Office User" w:date="2020-06-26T10:45:00Z">
        <w:r w:rsidRPr="007A0D2F" w:rsidDel="007A0D2F">
          <w:rPr>
            <w:rFonts w:asciiTheme="majorBidi" w:hAnsiTheme="majorBidi" w:cstheme="majorBidi"/>
            <w:sz w:val="18"/>
            <w:szCs w:val="18"/>
            <w:rPrChange w:id="2214" w:author="Microsoft Office User" w:date="2020-06-26T10:46:00Z">
              <w:rPr>
                <w:rFonts w:asciiTheme="majorBidi" w:hAnsiTheme="majorBidi" w:cstheme="majorBidi"/>
              </w:rPr>
            </w:rPrChange>
          </w:rPr>
          <w:delText>.</w:delText>
        </w:r>
      </w:del>
      <w:r w:rsidRPr="007A0D2F">
        <w:rPr>
          <w:rFonts w:asciiTheme="majorBidi" w:hAnsiTheme="majorBidi" w:cstheme="majorBidi"/>
          <w:sz w:val="18"/>
          <w:szCs w:val="18"/>
          <w:rPrChange w:id="2215" w:author="Microsoft Office User" w:date="2020-06-26T10:46:00Z">
            <w:rPr>
              <w:rFonts w:asciiTheme="majorBidi" w:hAnsiTheme="majorBidi" w:cstheme="majorBidi"/>
            </w:rPr>
          </w:rPrChange>
        </w:rPr>
        <w:t>(giving an example of ISIS</w:t>
      </w:r>
      <w:ins w:id="2216" w:author="Microsoft Office User" w:date="2020-06-26T10:46:00Z">
        <w:r w:rsidRPr="007A0D2F">
          <w:rPr>
            <w:rFonts w:asciiTheme="majorBidi" w:hAnsiTheme="majorBidi" w:cstheme="majorBidi"/>
            <w:sz w:val="18"/>
            <w:szCs w:val="18"/>
            <w:rPrChange w:id="2217" w:author="Microsoft Office User" w:date="2020-06-26T10:46:00Z">
              <w:rPr>
                <w:rFonts w:asciiTheme="majorBidi" w:hAnsiTheme="majorBidi" w:cstheme="majorBidi"/>
              </w:rPr>
            </w:rPrChange>
          </w:rPr>
          <w:t>,</w:t>
        </w:r>
      </w:ins>
      <w:r w:rsidRPr="007A0D2F">
        <w:rPr>
          <w:rFonts w:asciiTheme="majorBidi" w:hAnsiTheme="majorBidi" w:cstheme="majorBidi"/>
          <w:sz w:val="18"/>
          <w:szCs w:val="18"/>
          <w:rPrChange w:id="2218" w:author="Microsoft Office User" w:date="2020-06-26T10:46:00Z">
            <w:rPr>
              <w:rFonts w:asciiTheme="majorBidi" w:hAnsiTheme="majorBidi" w:cstheme="majorBidi"/>
            </w:rPr>
          </w:rPrChange>
        </w:rPr>
        <w:t xml:space="preserve"> </w:t>
      </w:r>
      <w:del w:id="2219" w:author="Microsoft Office User" w:date="2020-06-26T10:46:00Z">
        <w:r w:rsidRPr="007A0D2F" w:rsidDel="007A0D2F">
          <w:rPr>
            <w:rFonts w:asciiTheme="majorBidi" w:hAnsiTheme="majorBidi" w:cstheme="majorBidi"/>
            <w:sz w:val="18"/>
            <w:szCs w:val="18"/>
            <w:rPrChange w:id="2220" w:author="Microsoft Office User" w:date="2020-06-26T10:46:00Z">
              <w:rPr>
                <w:rFonts w:asciiTheme="majorBidi" w:hAnsiTheme="majorBidi" w:cstheme="majorBidi"/>
              </w:rPr>
            </w:rPrChange>
          </w:rPr>
          <w:delText xml:space="preserve">that </w:delText>
        </w:r>
      </w:del>
      <w:ins w:id="2221" w:author="Microsoft Office User" w:date="2020-06-26T10:46:00Z">
        <w:r w:rsidRPr="007A0D2F">
          <w:rPr>
            <w:rFonts w:asciiTheme="majorBidi" w:hAnsiTheme="majorBidi" w:cstheme="majorBidi"/>
            <w:sz w:val="18"/>
            <w:szCs w:val="18"/>
            <w:rPrChange w:id="2222" w:author="Microsoft Office User" w:date="2020-06-26T10:46:00Z">
              <w:rPr>
                <w:rFonts w:asciiTheme="majorBidi" w:hAnsiTheme="majorBidi" w:cstheme="majorBidi"/>
              </w:rPr>
            </w:rPrChange>
          </w:rPr>
          <w:t xml:space="preserve">which </w:t>
        </w:r>
      </w:ins>
      <w:r w:rsidRPr="007A0D2F">
        <w:rPr>
          <w:rFonts w:asciiTheme="majorBidi" w:hAnsiTheme="majorBidi" w:cstheme="majorBidi"/>
          <w:sz w:val="18"/>
          <w:szCs w:val="18"/>
          <w:rPrChange w:id="2223" w:author="Microsoft Office User" w:date="2020-06-26T10:46:00Z">
            <w:rPr>
              <w:rFonts w:asciiTheme="majorBidi" w:hAnsiTheme="majorBidi" w:cstheme="majorBidi"/>
            </w:rPr>
          </w:rPrChange>
        </w:rPr>
        <w:t>reportedly solicited donations by posting a Bitcoin address).</w:t>
      </w:r>
    </w:p>
  </w:footnote>
  <w:footnote w:id="149">
    <w:p w14:paraId="74B90B1A" w14:textId="4A8E04E1" w:rsidR="00C724BF" w:rsidRPr="00AB5A06" w:rsidRDefault="00C724BF" w:rsidP="007A0D2F">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Brenna Smith, </w:t>
      </w:r>
      <w:r w:rsidRPr="00AB5A06">
        <w:rPr>
          <w:rFonts w:asciiTheme="majorBidi" w:hAnsiTheme="majorBidi" w:cstheme="majorBidi"/>
          <w:i/>
          <w:iCs/>
          <w:sz w:val="18"/>
          <w:szCs w:val="18"/>
        </w:rPr>
        <w:t xml:space="preserve">The Evolution </w:t>
      </w:r>
      <w:del w:id="2229" w:author="Microsoft Office User" w:date="2020-06-26T10:46:00Z">
        <w:r w:rsidRPr="00AB5A06" w:rsidDel="007A0D2F">
          <w:rPr>
            <w:rFonts w:asciiTheme="majorBidi" w:hAnsiTheme="majorBidi" w:cstheme="majorBidi"/>
            <w:i/>
            <w:iCs/>
            <w:sz w:val="18"/>
            <w:szCs w:val="18"/>
          </w:rPr>
          <w:delText xml:space="preserve">Of </w:delText>
        </w:r>
      </w:del>
      <w:ins w:id="2230" w:author="Microsoft Office User" w:date="2020-06-26T10:46:00Z">
        <w:r>
          <w:rPr>
            <w:rFonts w:asciiTheme="majorBidi" w:hAnsiTheme="majorBidi" w:cstheme="majorBidi"/>
            <w:i/>
            <w:iCs/>
            <w:sz w:val="18"/>
            <w:szCs w:val="18"/>
          </w:rPr>
          <w:t>o</w:t>
        </w:r>
        <w:r w:rsidRPr="00AB5A06">
          <w:rPr>
            <w:rFonts w:asciiTheme="majorBidi" w:hAnsiTheme="majorBidi" w:cstheme="majorBidi"/>
            <w:i/>
            <w:iCs/>
            <w:sz w:val="18"/>
            <w:szCs w:val="18"/>
          </w:rPr>
          <w:t xml:space="preserve">f </w:t>
        </w:r>
      </w:ins>
      <w:r w:rsidRPr="00AB5A06">
        <w:rPr>
          <w:rFonts w:asciiTheme="majorBidi" w:hAnsiTheme="majorBidi" w:cstheme="majorBidi"/>
          <w:i/>
          <w:iCs/>
          <w:sz w:val="18"/>
          <w:szCs w:val="18"/>
        </w:rPr>
        <w:t xml:space="preserve">Bitcoin </w:t>
      </w:r>
      <w:del w:id="2231" w:author="Microsoft Office User" w:date="2020-06-26T10:46:00Z">
        <w:r w:rsidRPr="00AB5A06" w:rsidDel="007A0D2F">
          <w:rPr>
            <w:rFonts w:asciiTheme="majorBidi" w:hAnsiTheme="majorBidi" w:cstheme="majorBidi"/>
            <w:i/>
            <w:iCs/>
            <w:sz w:val="18"/>
            <w:szCs w:val="18"/>
          </w:rPr>
          <w:delText xml:space="preserve">In </w:delText>
        </w:r>
      </w:del>
      <w:ins w:id="2232" w:author="Microsoft Office User" w:date="2020-06-26T10:46:00Z">
        <w:r>
          <w:rPr>
            <w:rFonts w:asciiTheme="majorBidi" w:hAnsiTheme="majorBidi" w:cstheme="majorBidi"/>
            <w:i/>
            <w:iCs/>
            <w:sz w:val="18"/>
            <w:szCs w:val="18"/>
          </w:rPr>
          <w:t>i</w:t>
        </w:r>
        <w:r w:rsidRPr="00AB5A06">
          <w:rPr>
            <w:rFonts w:asciiTheme="majorBidi" w:hAnsiTheme="majorBidi" w:cstheme="majorBidi"/>
            <w:i/>
            <w:iCs/>
            <w:sz w:val="18"/>
            <w:szCs w:val="18"/>
          </w:rPr>
          <w:t xml:space="preserve">n </w:t>
        </w:r>
      </w:ins>
      <w:r w:rsidRPr="00AB5A06">
        <w:rPr>
          <w:rFonts w:asciiTheme="majorBidi" w:hAnsiTheme="majorBidi" w:cstheme="majorBidi"/>
          <w:i/>
          <w:iCs/>
          <w:sz w:val="18"/>
          <w:szCs w:val="18"/>
        </w:rPr>
        <w:t>Terrorist Financing</w:t>
      </w:r>
      <w:r w:rsidRPr="00AB5A06">
        <w:rPr>
          <w:rFonts w:asciiTheme="majorBidi" w:hAnsiTheme="majorBidi" w:cstheme="majorBidi"/>
          <w:sz w:val="18"/>
          <w:szCs w:val="18"/>
        </w:rPr>
        <w:t xml:space="preserve">, </w:t>
      </w:r>
      <w:proofErr w:type="spellStart"/>
      <w:r w:rsidRPr="007550FE">
        <w:rPr>
          <w:rFonts w:asciiTheme="majorBidi" w:hAnsiTheme="majorBidi" w:cstheme="majorBidi"/>
          <w:smallCaps/>
          <w:sz w:val="18"/>
          <w:szCs w:val="18"/>
        </w:rPr>
        <w:t>Bellingcat</w:t>
      </w:r>
      <w:proofErr w:type="spellEnd"/>
      <w:r w:rsidRPr="00AB5A06">
        <w:rPr>
          <w:rFonts w:asciiTheme="majorBidi" w:hAnsiTheme="majorBidi" w:cstheme="majorBidi"/>
          <w:sz w:val="18"/>
          <w:szCs w:val="18"/>
        </w:rPr>
        <w:t xml:space="preserve"> (Aug. 9, 2019)</w:t>
      </w:r>
      <w:ins w:id="2233" w:author="Microsoft Office User" w:date="2020-06-26T10:46:00Z">
        <w:r>
          <w:rPr>
            <w:rFonts w:asciiTheme="majorBidi" w:hAnsiTheme="majorBidi" w:cstheme="majorBidi"/>
            <w:sz w:val="18"/>
            <w:szCs w:val="18"/>
          </w:rPr>
          <w:t xml:space="preserve">. </w:t>
        </w:r>
      </w:ins>
      <w:r w:rsidRPr="00AB5A06">
        <w:rPr>
          <w:rFonts w:asciiTheme="majorBidi" w:hAnsiTheme="majorBidi" w:cstheme="majorBidi"/>
          <w:sz w:val="18"/>
          <w:szCs w:val="18"/>
        </w:rPr>
        <w:t xml:space="preserve"> </w:t>
      </w:r>
      <w:hyperlink r:id="rId13" w:history="1">
        <w:r w:rsidRPr="00AB5A06">
          <w:rPr>
            <w:rStyle w:val="Hyperlink"/>
            <w:rFonts w:asciiTheme="majorBidi" w:hAnsiTheme="majorBidi" w:cstheme="majorBidi"/>
            <w:sz w:val="18"/>
            <w:szCs w:val="18"/>
          </w:rPr>
          <w:t>www.bellingcat.com/news/2019/08/09/the-evolution-of-bitcoin-in-terrorist-financing/</w:t>
        </w:r>
      </w:hyperlink>
    </w:p>
  </w:footnote>
  <w:footnote w:id="150">
    <w:p w14:paraId="79EBECE3" w14:textId="77777777" w:rsidR="00C724BF" w:rsidRPr="00D42C27" w:rsidRDefault="00C724BF" w:rsidP="005036BE">
      <w:pPr>
        <w:pStyle w:val="FootnoteText"/>
        <w:rPr>
          <w:rFonts w:asciiTheme="majorBidi" w:hAnsiTheme="majorBidi" w:cstheme="majorBidi"/>
          <w:sz w:val="18"/>
          <w:szCs w:val="18"/>
        </w:rPr>
      </w:pPr>
      <w:r w:rsidRPr="00D42C27">
        <w:rPr>
          <w:rStyle w:val="FootnoteReference"/>
          <w:rFonts w:asciiTheme="majorBidi" w:hAnsiTheme="majorBidi" w:cstheme="majorBidi"/>
          <w:sz w:val="18"/>
          <w:szCs w:val="18"/>
        </w:rPr>
        <w:footnoteRef/>
      </w:r>
      <w:r w:rsidRPr="00D42C27">
        <w:rPr>
          <w:rFonts w:asciiTheme="majorBidi" w:hAnsiTheme="majorBidi" w:cstheme="majorBidi"/>
          <w:sz w:val="18"/>
          <w:szCs w:val="18"/>
        </w:rPr>
        <w:t xml:space="preserve"> </w:t>
      </w:r>
      <w:r w:rsidRPr="00AB5A06">
        <w:rPr>
          <w:rFonts w:asciiTheme="majorBidi" w:hAnsiTheme="majorBidi" w:cstheme="majorBidi"/>
          <w:sz w:val="18"/>
          <w:szCs w:val="18"/>
        </w:rPr>
        <w:t xml:space="preserve">Carroll &amp; Windle, </w:t>
      </w:r>
      <w:r w:rsidRPr="00AB5A06">
        <w:rPr>
          <w:rFonts w:asciiTheme="majorBidi" w:hAnsiTheme="majorBidi" w:cstheme="majorBidi"/>
          <w:i/>
          <w:iCs/>
          <w:sz w:val="18"/>
          <w:szCs w:val="18"/>
        </w:rPr>
        <w:t>supra</w:t>
      </w:r>
      <w:r w:rsidRPr="00AB5A06">
        <w:rPr>
          <w:rFonts w:asciiTheme="majorBidi" w:hAnsiTheme="majorBidi" w:cstheme="majorBidi"/>
          <w:sz w:val="18"/>
          <w:szCs w:val="18"/>
        </w:rPr>
        <w:t xml:space="preserve"> note </w:t>
      </w:r>
      <w:r>
        <w:fldChar w:fldCharType="begin"/>
      </w:r>
      <w:r>
        <w:instrText xml:space="preserve"> NOTEREF _Ref39669790 \h  \* MERGEFORMAT </w:instrText>
      </w:r>
      <w:r>
        <w:fldChar w:fldCharType="separate"/>
      </w:r>
      <w:r w:rsidRPr="00546118">
        <w:rPr>
          <w:rFonts w:asciiTheme="majorBidi" w:hAnsiTheme="majorBidi" w:cstheme="majorBidi"/>
          <w:sz w:val="18"/>
          <w:szCs w:val="18"/>
        </w:rPr>
        <w:t>127</w:t>
      </w:r>
      <w:r>
        <w:fldChar w:fldCharType="end"/>
      </w:r>
      <w:r w:rsidRPr="00AB5A06">
        <w:rPr>
          <w:rFonts w:asciiTheme="majorBidi" w:hAnsiTheme="majorBidi" w:cstheme="majorBidi"/>
          <w:sz w:val="18"/>
          <w:szCs w:val="18"/>
        </w:rPr>
        <w:t>.</w:t>
      </w:r>
    </w:p>
  </w:footnote>
  <w:footnote w:id="151">
    <w:p w14:paraId="6AEBB7D3" w14:textId="455E0C79"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tl/>
        </w:rPr>
        <w:t xml:space="preserve"> </w:t>
      </w:r>
      <w:r w:rsidRPr="00AB5A06">
        <w:rPr>
          <w:rFonts w:asciiTheme="majorBidi" w:hAnsiTheme="majorBidi" w:cstheme="majorBidi"/>
          <w:sz w:val="18"/>
          <w:szCs w:val="18"/>
        </w:rPr>
        <w:t xml:space="preserve">See </w:t>
      </w:r>
      <w:proofErr w:type="spellStart"/>
      <w:r w:rsidRPr="00FE6FC8">
        <w:rPr>
          <w:rFonts w:asciiTheme="majorBidi" w:hAnsiTheme="majorBidi" w:cstheme="majorBidi"/>
          <w:sz w:val="18"/>
          <w:szCs w:val="18"/>
          <w:rPrChange w:id="2239" w:author="Microsoft Office User" w:date="2020-06-30T14:49:00Z">
            <w:rPr>
              <w:rFonts w:asciiTheme="majorBidi" w:hAnsiTheme="majorBidi" w:cstheme="majorBidi"/>
              <w:smallCaps/>
              <w:sz w:val="18"/>
              <w:szCs w:val="18"/>
            </w:rPr>
          </w:rPrChange>
        </w:rPr>
        <w:t>Weiman</w:t>
      </w:r>
      <w:proofErr w:type="spellEnd"/>
      <w:r w:rsidRPr="00FE6FC8">
        <w:rPr>
          <w:rFonts w:asciiTheme="majorBidi" w:hAnsiTheme="majorBidi" w:cstheme="majorBidi"/>
          <w:sz w:val="18"/>
          <w:szCs w:val="18"/>
          <w:rPrChange w:id="2240" w:author="Microsoft Office User" w:date="2020-06-30T14:49:00Z">
            <w:rPr>
              <w:rFonts w:asciiTheme="majorBidi" w:hAnsiTheme="majorBidi" w:cstheme="majorBidi"/>
              <w:smallCaps/>
              <w:sz w:val="18"/>
              <w:szCs w:val="18"/>
            </w:rPr>
          </w:rPrChange>
        </w:rPr>
        <w:t xml:space="preserve">, </w:t>
      </w:r>
      <w:ins w:id="2241" w:author="Microsoft Office User" w:date="2020-06-26T10:46:00Z">
        <w:r w:rsidRPr="00FE6FC8">
          <w:rPr>
            <w:rFonts w:asciiTheme="majorBidi" w:hAnsiTheme="majorBidi" w:cstheme="majorBidi"/>
            <w:sz w:val="18"/>
            <w:szCs w:val="18"/>
            <w:rPrChange w:id="2242" w:author="Microsoft Office User" w:date="2020-06-30T14:49:00Z">
              <w:rPr>
                <w:rFonts w:asciiTheme="majorBidi" w:hAnsiTheme="majorBidi" w:cstheme="majorBidi"/>
                <w:smallCaps/>
                <w:sz w:val="18"/>
                <w:szCs w:val="18"/>
              </w:rPr>
            </w:rPrChange>
          </w:rPr>
          <w:t>i</w:t>
        </w:r>
      </w:ins>
      <w:del w:id="2243" w:author="Microsoft Office User" w:date="2020-06-26T10:46:00Z">
        <w:r w:rsidRPr="00FE6FC8" w:rsidDel="007A0D2F">
          <w:rPr>
            <w:rFonts w:asciiTheme="majorBidi" w:hAnsiTheme="majorBidi" w:cstheme="majorBidi"/>
            <w:sz w:val="18"/>
            <w:szCs w:val="18"/>
            <w:rPrChange w:id="2244" w:author="Microsoft Office User" w:date="2020-06-30T14:49:00Z">
              <w:rPr>
                <w:rFonts w:asciiTheme="majorBidi" w:hAnsiTheme="majorBidi" w:cstheme="majorBidi"/>
                <w:smallCaps/>
                <w:sz w:val="18"/>
                <w:szCs w:val="18"/>
              </w:rPr>
            </w:rPrChange>
          </w:rPr>
          <w:delText>i</w:delText>
        </w:r>
      </w:del>
      <w:r w:rsidRPr="00FE6FC8">
        <w:rPr>
          <w:rFonts w:asciiTheme="majorBidi" w:hAnsiTheme="majorBidi" w:cstheme="majorBidi"/>
          <w:sz w:val="18"/>
          <w:szCs w:val="18"/>
        </w:rPr>
        <w:t>d</w:t>
      </w:r>
      <w:r w:rsidRPr="00AB5A06">
        <w:rPr>
          <w:rFonts w:asciiTheme="majorBidi" w:hAnsiTheme="majorBidi" w:cstheme="majorBidi"/>
          <w:sz w:val="18"/>
          <w:szCs w:val="18"/>
        </w:rPr>
        <w:t>. (manuscript at 4).</w:t>
      </w:r>
    </w:p>
  </w:footnote>
  <w:footnote w:id="152">
    <w:p w14:paraId="6FF80120" w14:textId="77777777"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Carroll &amp; Windle, </w:t>
      </w:r>
      <w:r w:rsidRPr="00AB5A06">
        <w:rPr>
          <w:rFonts w:asciiTheme="majorBidi" w:hAnsiTheme="majorBidi" w:cstheme="majorBidi"/>
          <w:i/>
          <w:iCs/>
          <w:sz w:val="18"/>
          <w:szCs w:val="18"/>
        </w:rPr>
        <w:t>supra</w:t>
      </w:r>
      <w:r w:rsidRPr="00AB5A06">
        <w:rPr>
          <w:rFonts w:asciiTheme="majorBidi" w:hAnsiTheme="majorBidi" w:cstheme="majorBidi"/>
          <w:sz w:val="18"/>
          <w:szCs w:val="18"/>
        </w:rPr>
        <w:t xml:space="preserve"> note </w:t>
      </w:r>
      <w:r>
        <w:fldChar w:fldCharType="begin"/>
      </w:r>
      <w:r>
        <w:instrText xml:space="preserve"> NOTEREF _Ref39669790 \h  \* MERGEFORMAT </w:instrText>
      </w:r>
      <w:r>
        <w:fldChar w:fldCharType="separate"/>
      </w:r>
      <w:r w:rsidRPr="00546118">
        <w:rPr>
          <w:rFonts w:asciiTheme="majorBidi" w:hAnsiTheme="majorBidi" w:cstheme="majorBidi"/>
          <w:sz w:val="18"/>
          <w:szCs w:val="18"/>
        </w:rPr>
        <w:t>127</w:t>
      </w:r>
      <w:r>
        <w:fldChar w:fldCharType="end"/>
      </w:r>
      <w:r w:rsidRPr="00AB5A06">
        <w:rPr>
          <w:rFonts w:asciiTheme="majorBidi" w:hAnsiTheme="majorBidi" w:cstheme="majorBidi"/>
          <w:sz w:val="18"/>
          <w:szCs w:val="18"/>
        </w:rPr>
        <w:t>.</w:t>
      </w:r>
    </w:p>
  </w:footnote>
  <w:footnote w:id="153">
    <w:p w14:paraId="185022FC" w14:textId="77777777" w:rsidR="00C724BF" w:rsidRPr="00AB5A06" w:rsidRDefault="00C724BF" w:rsidP="005036BE">
      <w:pPr>
        <w:pStyle w:val="FootnoteText"/>
        <w:rPr>
          <w:rFonts w:asciiTheme="majorBidi" w:hAnsiTheme="majorBidi" w:cstheme="majorBidi"/>
          <w:sz w:val="18"/>
          <w:szCs w:val="18"/>
        </w:rPr>
      </w:pPr>
      <w:r w:rsidRPr="00D42C27">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Dion-Schwarz, Manheim, Johnston, </w:t>
      </w:r>
      <w:r w:rsidRPr="00DD3659">
        <w:rPr>
          <w:rFonts w:asciiTheme="majorBidi" w:hAnsiTheme="majorBidi" w:cstheme="majorBidi"/>
          <w:i/>
          <w:iCs/>
          <w:sz w:val="18"/>
          <w:szCs w:val="18"/>
          <w:rPrChange w:id="2266" w:author="Microsoft Office User" w:date="2020-06-26T10:56:00Z">
            <w:rPr>
              <w:rFonts w:asciiTheme="majorBidi" w:hAnsiTheme="majorBidi" w:cstheme="majorBidi"/>
              <w:sz w:val="18"/>
              <w:szCs w:val="18"/>
            </w:rPr>
          </w:rPrChange>
        </w:rPr>
        <w:t>supra</w:t>
      </w:r>
      <w:r w:rsidRPr="00AB5A06">
        <w:rPr>
          <w:rFonts w:asciiTheme="majorBidi" w:hAnsiTheme="majorBidi" w:cstheme="majorBidi"/>
          <w:sz w:val="18"/>
          <w:szCs w:val="18"/>
        </w:rPr>
        <w:t xml:space="preserve"> note </w:t>
      </w:r>
      <w:r>
        <w:fldChar w:fldCharType="begin"/>
      </w:r>
      <w:r>
        <w:instrText xml:space="preserve"> NOTEREF _Ref39659269 \h  \* MERGEFORMAT </w:instrText>
      </w:r>
      <w:r>
        <w:fldChar w:fldCharType="separate"/>
      </w:r>
      <w:r w:rsidRPr="00546118">
        <w:rPr>
          <w:rFonts w:asciiTheme="majorBidi" w:hAnsiTheme="majorBidi" w:cstheme="majorBidi"/>
          <w:sz w:val="18"/>
          <w:szCs w:val="18"/>
        </w:rPr>
        <w:t>129</w:t>
      </w:r>
      <w:r>
        <w:fldChar w:fldCharType="end"/>
      </w:r>
      <w:r w:rsidRPr="00AB5A06">
        <w:rPr>
          <w:rFonts w:asciiTheme="majorBidi" w:hAnsiTheme="majorBidi" w:cstheme="majorBidi"/>
          <w:sz w:val="18"/>
          <w:szCs w:val="18"/>
        </w:rPr>
        <w:t xml:space="preserve"> at 27,</w:t>
      </w:r>
      <w:r w:rsidRPr="00D42C27">
        <w:rPr>
          <w:rFonts w:asciiTheme="majorBidi" w:hAnsiTheme="majorBidi" w:cstheme="majorBidi"/>
          <w:sz w:val="18"/>
          <w:szCs w:val="18"/>
        </w:rPr>
        <w:t xml:space="preserve"> See also </w:t>
      </w:r>
      <w:r w:rsidRPr="00AB5A06">
        <w:rPr>
          <w:rFonts w:asciiTheme="majorBidi" w:hAnsiTheme="majorBidi" w:cstheme="majorBidi"/>
          <w:sz w:val="18"/>
          <w:szCs w:val="18"/>
        </w:rPr>
        <w:t xml:space="preserve">Carroll &amp; Windle, </w:t>
      </w:r>
      <w:r w:rsidRPr="00AB5A06">
        <w:rPr>
          <w:rFonts w:asciiTheme="majorBidi" w:hAnsiTheme="majorBidi" w:cstheme="majorBidi"/>
          <w:i/>
          <w:iCs/>
          <w:sz w:val="18"/>
          <w:szCs w:val="18"/>
        </w:rPr>
        <w:t>supra</w:t>
      </w:r>
      <w:r w:rsidRPr="00AB5A06">
        <w:rPr>
          <w:rFonts w:asciiTheme="majorBidi" w:hAnsiTheme="majorBidi" w:cstheme="majorBidi"/>
          <w:sz w:val="18"/>
          <w:szCs w:val="18"/>
        </w:rPr>
        <w:t xml:space="preserve"> note </w:t>
      </w:r>
      <w:r>
        <w:fldChar w:fldCharType="begin"/>
      </w:r>
      <w:r>
        <w:instrText xml:space="preserve"> NOTEREF _Ref39669790 \h  \* MERGEFORMAT </w:instrText>
      </w:r>
      <w:r>
        <w:fldChar w:fldCharType="separate"/>
      </w:r>
      <w:r w:rsidRPr="00546118">
        <w:rPr>
          <w:rFonts w:asciiTheme="majorBidi" w:hAnsiTheme="majorBidi" w:cstheme="majorBidi"/>
          <w:sz w:val="18"/>
          <w:szCs w:val="18"/>
        </w:rPr>
        <w:t>127</w:t>
      </w:r>
      <w:r>
        <w:fldChar w:fldCharType="end"/>
      </w:r>
      <w:r w:rsidRPr="00AB5A06">
        <w:rPr>
          <w:rFonts w:asciiTheme="majorBidi" w:hAnsiTheme="majorBidi" w:cstheme="majorBidi"/>
          <w:sz w:val="18"/>
          <w:szCs w:val="18"/>
        </w:rPr>
        <w:t>.</w:t>
      </w:r>
    </w:p>
  </w:footnote>
  <w:footnote w:id="154">
    <w:p w14:paraId="555AE8D9" w14:textId="2C0DD803" w:rsidR="00C724BF" w:rsidRPr="00D42C27" w:rsidRDefault="00C724BF" w:rsidP="00DD3659">
      <w:pPr>
        <w:pStyle w:val="FootnoteText"/>
        <w:rPr>
          <w:rFonts w:asciiTheme="majorBidi" w:hAnsiTheme="majorBidi" w:cstheme="majorBidi"/>
          <w:sz w:val="18"/>
          <w:szCs w:val="18"/>
        </w:rPr>
      </w:pPr>
      <w:r w:rsidRPr="00D42C27">
        <w:rPr>
          <w:rStyle w:val="FootnoteReference"/>
          <w:rFonts w:asciiTheme="majorBidi" w:hAnsiTheme="majorBidi" w:cstheme="majorBidi"/>
          <w:sz w:val="18"/>
          <w:szCs w:val="18"/>
        </w:rPr>
        <w:footnoteRef/>
      </w:r>
      <w:r w:rsidRPr="00D42C27">
        <w:rPr>
          <w:rFonts w:asciiTheme="majorBidi" w:hAnsiTheme="majorBidi" w:cstheme="majorBidi"/>
          <w:sz w:val="18"/>
          <w:szCs w:val="18"/>
        </w:rPr>
        <w:t xml:space="preserve"> At this point</w:t>
      </w:r>
      <w:ins w:id="2269" w:author="Microsoft Office User" w:date="2020-06-26T10:57:00Z">
        <w:r>
          <w:rPr>
            <w:rFonts w:asciiTheme="majorBidi" w:hAnsiTheme="majorBidi" w:cstheme="majorBidi"/>
            <w:sz w:val="18"/>
            <w:szCs w:val="18"/>
          </w:rPr>
          <w:t>,</w:t>
        </w:r>
      </w:ins>
      <w:r w:rsidRPr="00D42C27">
        <w:rPr>
          <w:rFonts w:asciiTheme="majorBidi" w:hAnsiTheme="majorBidi" w:cstheme="majorBidi"/>
          <w:sz w:val="18"/>
          <w:szCs w:val="18"/>
        </w:rPr>
        <w:t xml:space="preserve"> terrorists </w:t>
      </w:r>
      <w:r w:rsidRPr="00AB5A06">
        <w:rPr>
          <w:rFonts w:asciiTheme="majorBidi" w:hAnsiTheme="majorBidi" w:cstheme="majorBidi"/>
          <w:sz w:val="18"/>
          <w:szCs w:val="18"/>
        </w:rPr>
        <w:t xml:space="preserve">differ </w:t>
      </w:r>
      <w:ins w:id="2270" w:author="Microsoft Office User" w:date="2020-06-26T10:57:00Z">
        <w:r>
          <w:rPr>
            <w:rFonts w:asciiTheme="majorBidi" w:hAnsiTheme="majorBidi" w:cstheme="majorBidi"/>
            <w:sz w:val="18"/>
            <w:szCs w:val="18"/>
          </w:rPr>
          <w:t xml:space="preserve">from </w:t>
        </w:r>
      </w:ins>
      <w:del w:id="2271" w:author="Microsoft Office User" w:date="2020-06-26T10:57:00Z">
        <w:r w:rsidRPr="00AB5A06" w:rsidDel="00DD3659">
          <w:rPr>
            <w:rFonts w:asciiTheme="majorBidi" w:hAnsiTheme="majorBidi" w:cstheme="majorBidi"/>
            <w:sz w:val="18"/>
            <w:szCs w:val="18"/>
          </w:rPr>
          <w:delText>than</w:delText>
        </w:r>
        <w:r w:rsidRPr="00D42C27" w:rsidDel="00DD3659">
          <w:rPr>
            <w:rFonts w:asciiTheme="majorBidi" w:hAnsiTheme="majorBidi" w:cstheme="majorBidi"/>
            <w:sz w:val="18"/>
            <w:szCs w:val="18"/>
          </w:rPr>
          <w:delText xml:space="preserve"> </w:delText>
        </w:r>
      </w:del>
      <w:r w:rsidRPr="00D42C27">
        <w:rPr>
          <w:rFonts w:asciiTheme="majorBidi" w:hAnsiTheme="majorBidi" w:cstheme="majorBidi"/>
          <w:sz w:val="18"/>
          <w:szCs w:val="18"/>
        </w:rPr>
        <w:t>criminals and th</w:t>
      </w:r>
      <w:ins w:id="2272" w:author="Microsoft Office User" w:date="2020-06-26T10:57:00Z">
        <w:r>
          <w:rPr>
            <w:rFonts w:asciiTheme="majorBidi" w:hAnsiTheme="majorBidi" w:cstheme="majorBidi"/>
            <w:sz w:val="18"/>
            <w:szCs w:val="18"/>
          </w:rPr>
          <w:t xml:space="preserve">at </w:t>
        </w:r>
      </w:ins>
      <w:del w:id="2273" w:author="Microsoft Office User" w:date="2020-06-26T10:57:00Z">
        <w:r w:rsidRPr="00D42C27" w:rsidDel="00DD3659">
          <w:rPr>
            <w:rFonts w:asciiTheme="majorBidi" w:hAnsiTheme="majorBidi" w:cstheme="majorBidi"/>
            <w:sz w:val="18"/>
            <w:szCs w:val="18"/>
          </w:rPr>
          <w:delText xml:space="preserve">is </w:delText>
        </w:r>
      </w:del>
      <w:r w:rsidRPr="00D42C27">
        <w:rPr>
          <w:rFonts w:asciiTheme="majorBidi" w:hAnsiTheme="majorBidi" w:cstheme="majorBidi"/>
          <w:sz w:val="18"/>
          <w:szCs w:val="18"/>
        </w:rPr>
        <w:t xml:space="preserve">is </w:t>
      </w:r>
      <w:del w:id="2274" w:author="Microsoft Office User" w:date="2020-06-26T10:57:00Z">
        <w:r w:rsidRPr="00D42C27" w:rsidDel="00DD3659">
          <w:rPr>
            <w:rFonts w:asciiTheme="majorBidi" w:hAnsiTheme="majorBidi" w:cstheme="majorBidi"/>
            <w:sz w:val="18"/>
            <w:szCs w:val="18"/>
          </w:rPr>
          <w:delText xml:space="preserve">a </w:delText>
        </w:r>
      </w:del>
      <w:ins w:id="2275" w:author="Microsoft Office User" w:date="2020-06-26T10:57:00Z">
        <w:r>
          <w:rPr>
            <w:rFonts w:asciiTheme="majorBidi" w:hAnsiTheme="majorBidi" w:cstheme="majorBidi"/>
            <w:sz w:val="18"/>
            <w:szCs w:val="18"/>
          </w:rPr>
          <w:t>the</w:t>
        </w:r>
        <w:r w:rsidRPr="00D42C27">
          <w:rPr>
            <w:rFonts w:asciiTheme="majorBidi" w:hAnsiTheme="majorBidi" w:cstheme="majorBidi"/>
            <w:sz w:val="18"/>
            <w:szCs w:val="18"/>
          </w:rPr>
          <w:t xml:space="preserve"> </w:t>
        </w:r>
      </w:ins>
      <w:r w:rsidRPr="00D42C27">
        <w:rPr>
          <w:rFonts w:asciiTheme="majorBidi" w:hAnsiTheme="majorBidi" w:cstheme="majorBidi"/>
          <w:sz w:val="18"/>
          <w:szCs w:val="18"/>
        </w:rPr>
        <w:t xml:space="preserve">main reason for </w:t>
      </w:r>
      <w:r w:rsidRPr="00AB5A06">
        <w:rPr>
          <w:rFonts w:asciiTheme="majorBidi" w:hAnsiTheme="majorBidi" w:cstheme="majorBidi"/>
          <w:sz w:val="18"/>
          <w:szCs w:val="18"/>
        </w:rPr>
        <w:t>the</w:t>
      </w:r>
      <w:r w:rsidRPr="00D42C27">
        <w:rPr>
          <w:rFonts w:asciiTheme="majorBidi" w:hAnsiTheme="majorBidi" w:cstheme="majorBidi"/>
          <w:sz w:val="18"/>
          <w:szCs w:val="18"/>
        </w:rPr>
        <w:t xml:space="preserve"> slow adoption </w:t>
      </w:r>
      <w:r w:rsidRPr="00AB5A06">
        <w:rPr>
          <w:rFonts w:asciiTheme="majorBidi" w:hAnsiTheme="majorBidi" w:cstheme="majorBidi"/>
          <w:sz w:val="18"/>
          <w:szCs w:val="18"/>
        </w:rPr>
        <w:t xml:space="preserve">of </w:t>
      </w:r>
      <w:r w:rsidRPr="00D42C27">
        <w:rPr>
          <w:rFonts w:asciiTheme="majorBidi" w:hAnsiTheme="majorBidi" w:cstheme="majorBidi"/>
          <w:sz w:val="18"/>
          <w:szCs w:val="18"/>
        </w:rPr>
        <w:t>cryptocurrenc</w:t>
      </w:r>
      <w:r w:rsidRPr="00AB5A06">
        <w:rPr>
          <w:rFonts w:asciiTheme="majorBidi" w:hAnsiTheme="majorBidi" w:cstheme="majorBidi"/>
          <w:sz w:val="18"/>
          <w:szCs w:val="18"/>
        </w:rPr>
        <w:t>ies</w:t>
      </w:r>
      <w:r w:rsidRPr="00D42C27">
        <w:rPr>
          <w:rFonts w:asciiTheme="majorBidi" w:hAnsiTheme="majorBidi" w:cstheme="majorBidi"/>
          <w:sz w:val="18"/>
          <w:szCs w:val="18"/>
        </w:rPr>
        <w:t xml:space="preserve"> by terrorists</w:t>
      </w:r>
      <w:del w:id="2276" w:author="Microsoft Office User" w:date="2020-06-26T10:57:00Z">
        <w:r w:rsidRPr="00D42C27" w:rsidDel="00DD3659">
          <w:rPr>
            <w:rFonts w:asciiTheme="majorBidi" w:hAnsiTheme="majorBidi" w:cstheme="majorBidi"/>
            <w:sz w:val="18"/>
            <w:szCs w:val="18"/>
          </w:rPr>
          <w:delText>,</w:delText>
        </w:r>
      </w:del>
      <w:r w:rsidRPr="00D42C27">
        <w:rPr>
          <w:rFonts w:asciiTheme="majorBidi" w:hAnsiTheme="majorBidi" w:cstheme="majorBidi"/>
          <w:sz w:val="18"/>
          <w:szCs w:val="18"/>
        </w:rPr>
        <w:t xml:space="preserve"> relative</w:t>
      </w:r>
      <w:del w:id="2277" w:author="Microsoft Office User" w:date="2020-06-26T10:57:00Z">
        <w:r w:rsidRPr="00D42C27" w:rsidDel="00DD3659">
          <w:rPr>
            <w:rFonts w:asciiTheme="majorBidi" w:hAnsiTheme="majorBidi" w:cstheme="majorBidi"/>
            <w:sz w:val="18"/>
            <w:szCs w:val="18"/>
          </w:rPr>
          <w:delText>ly</w:delText>
        </w:r>
      </w:del>
      <w:r w:rsidRPr="00D42C27">
        <w:rPr>
          <w:rFonts w:asciiTheme="majorBidi" w:hAnsiTheme="majorBidi" w:cstheme="majorBidi"/>
          <w:sz w:val="18"/>
          <w:szCs w:val="18"/>
        </w:rPr>
        <w:t xml:space="preserve"> to criminals.</w:t>
      </w:r>
    </w:p>
  </w:footnote>
  <w:footnote w:id="155">
    <w:p w14:paraId="1BA3BBBA" w14:textId="5D452B6B" w:rsidR="00C724BF" w:rsidRPr="00DD3659" w:rsidRDefault="00C724BF" w:rsidP="007879C4">
      <w:pPr>
        <w:autoSpaceDE w:val="0"/>
        <w:autoSpaceDN w:val="0"/>
        <w:adjustRightInd w:val="0"/>
        <w:spacing w:after="0" w:line="240" w:lineRule="auto"/>
        <w:rPr>
          <w:rFonts w:asciiTheme="majorBidi" w:hAnsiTheme="majorBidi" w:cstheme="majorBidi"/>
          <w:color w:val="141414"/>
          <w:sz w:val="18"/>
          <w:szCs w:val="18"/>
        </w:rPr>
      </w:pPr>
      <w:r w:rsidRPr="00D42C27">
        <w:rPr>
          <w:rStyle w:val="FootnoteReference"/>
          <w:rFonts w:asciiTheme="majorBidi" w:hAnsiTheme="majorBidi" w:cstheme="majorBidi"/>
          <w:sz w:val="18"/>
          <w:szCs w:val="18"/>
        </w:rPr>
        <w:footnoteRef/>
      </w:r>
      <w:r w:rsidRPr="00D42C27">
        <w:rPr>
          <w:rFonts w:asciiTheme="majorBidi" w:hAnsiTheme="majorBidi" w:cstheme="majorBidi"/>
          <w:sz w:val="18"/>
          <w:szCs w:val="18"/>
        </w:rPr>
        <w:t xml:space="preserve"> </w:t>
      </w:r>
      <w:r w:rsidRPr="00DD3659">
        <w:rPr>
          <w:rFonts w:asciiTheme="majorBidi" w:hAnsiTheme="majorBidi" w:cstheme="majorBidi"/>
          <w:i/>
          <w:iCs/>
          <w:sz w:val="18"/>
          <w:szCs w:val="18"/>
          <w:rPrChange w:id="2287" w:author="Microsoft Office User" w:date="2020-06-26T10:58:00Z">
            <w:rPr>
              <w:rFonts w:asciiTheme="majorBidi" w:hAnsiTheme="majorBidi" w:cstheme="majorBidi"/>
              <w:sz w:val="18"/>
              <w:szCs w:val="18"/>
            </w:rPr>
          </w:rPrChange>
        </w:rPr>
        <w:t>See</w:t>
      </w:r>
      <w:del w:id="2288" w:author="Microsoft Office User" w:date="2020-06-26T10:57:00Z">
        <w:r w:rsidRPr="00DD3659" w:rsidDel="00DD3659">
          <w:rPr>
            <w:rFonts w:asciiTheme="majorBidi" w:hAnsiTheme="majorBidi" w:cstheme="majorBidi"/>
            <w:color w:val="000000"/>
            <w:sz w:val="18"/>
            <w:szCs w:val="18"/>
          </w:rPr>
          <w:delText>.</w:delText>
        </w:r>
      </w:del>
      <w:r w:rsidRPr="00DD3659">
        <w:rPr>
          <w:rFonts w:asciiTheme="majorBidi" w:hAnsiTheme="majorBidi" w:cstheme="majorBidi"/>
          <w:color w:val="000000"/>
          <w:sz w:val="18"/>
          <w:szCs w:val="18"/>
        </w:rPr>
        <w:t xml:space="preserve"> Goldman et al</w:t>
      </w:r>
      <w:ins w:id="2289" w:author="Microsoft Office User" w:date="2020-06-26T10:57:00Z">
        <w:r w:rsidRPr="00DD3659">
          <w:rPr>
            <w:rFonts w:asciiTheme="majorBidi" w:hAnsiTheme="majorBidi" w:cstheme="majorBidi"/>
            <w:color w:val="000000"/>
            <w:sz w:val="18"/>
            <w:szCs w:val="18"/>
          </w:rPr>
          <w:t>.</w:t>
        </w:r>
      </w:ins>
      <w:r w:rsidRPr="00DD3659">
        <w:rPr>
          <w:rFonts w:asciiTheme="majorBidi" w:hAnsiTheme="majorBidi" w:cstheme="majorBidi"/>
          <w:color w:val="000000"/>
          <w:sz w:val="18"/>
          <w:szCs w:val="18"/>
        </w:rPr>
        <w:t xml:space="preserve">, </w:t>
      </w:r>
      <w:r w:rsidRPr="00DD3659">
        <w:rPr>
          <w:rFonts w:asciiTheme="majorBidi" w:hAnsiTheme="majorBidi" w:cstheme="majorBidi"/>
          <w:i/>
          <w:iCs/>
          <w:color w:val="000000"/>
          <w:sz w:val="18"/>
          <w:szCs w:val="18"/>
        </w:rPr>
        <w:t>supra</w:t>
      </w:r>
      <w:r w:rsidRPr="00DD3659">
        <w:rPr>
          <w:rFonts w:asciiTheme="majorBidi" w:hAnsiTheme="majorBidi" w:cstheme="majorBidi"/>
          <w:color w:val="000000"/>
          <w:sz w:val="18"/>
          <w:szCs w:val="18"/>
        </w:rPr>
        <w:t xml:space="preserve"> note </w:t>
      </w:r>
      <w:r w:rsidRPr="00DD3659">
        <w:rPr>
          <w:rFonts w:asciiTheme="majorBidi" w:hAnsiTheme="majorBidi" w:cstheme="majorBidi"/>
          <w:sz w:val="18"/>
          <w:szCs w:val="18"/>
          <w:rPrChange w:id="2290" w:author="Microsoft Office User" w:date="2020-06-26T10:58:00Z">
            <w:rPr/>
          </w:rPrChange>
        </w:rPr>
        <w:fldChar w:fldCharType="begin"/>
      </w:r>
      <w:r w:rsidRPr="00DD3659">
        <w:rPr>
          <w:rFonts w:asciiTheme="majorBidi" w:hAnsiTheme="majorBidi" w:cstheme="majorBidi"/>
          <w:sz w:val="18"/>
          <w:szCs w:val="18"/>
          <w:rPrChange w:id="2291" w:author="Microsoft Office User" w:date="2020-06-26T10:58:00Z">
            <w:rPr/>
          </w:rPrChange>
        </w:rPr>
        <w:instrText xml:space="preserve"> NOTEREF _Ref39688323 \h  \* MERGEFORMAT </w:instrText>
      </w:r>
      <w:r w:rsidRPr="00DD3659">
        <w:rPr>
          <w:rFonts w:asciiTheme="majorBidi" w:hAnsiTheme="majorBidi" w:cstheme="majorBidi"/>
          <w:sz w:val="18"/>
          <w:szCs w:val="18"/>
          <w:rPrChange w:id="2292" w:author="Microsoft Office User" w:date="2020-06-26T10:58:00Z">
            <w:rPr>
              <w:rFonts w:asciiTheme="majorBidi" w:hAnsiTheme="majorBidi" w:cstheme="majorBidi"/>
              <w:sz w:val="18"/>
              <w:szCs w:val="18"/>
            </w:rPr>
          </w:rPrChange>
        </w:rPr>
      </w:r>
      <w:r w:rsidRPr="00DD3659">
        <w:rPr>
          <w:rFonts w:asciiTheme="majorBidi" w:hAnsiTheme="majorBidi" w:cstheme="majorBidi"/>
          <w:sz w:val="18"/>
          <w:szCs w:val="18"/>
          <w:rPrChange w:id="2293" w:author="Microsoft Office User" w:date="2020-06-26T10:58:00Z">
            <w:rPr/>
          </w:rPrChange>
        </w:rPr>
        <w:fldChar w:fldCharType="separate"/>
      </w:r>
      <w:r w:rsidRPr="00DD3659">
        <w:rPr>
          <w:rFonts w:asciiTheme="majorBidi" w:hAnsiTheme="majorBidi" w:cstheme="majorBidi"/>
          <w:sz w:val="18"/>
          <w:szCs w:val="18"/>
          <w:rPrChange w:id="2294" w:author="Microsoft Office User" w:date="2020-06-26T10:58:00Z">
            <w:rPr/>
          </w:rPrChange>
        </w:rPr>
        <w:t>5</w:t>
      </w:r>
      <w:r w:rsidRPr="00DD3659">
        <w:rPr>
          <w:rFonts w:asciiTheme="majorBidi" w:hAnsiTheme="majorBidi" w:cstheme="majorBidi"/>
          <w:sz w:val="18"/>
          <w:szCs w:val="18"/>
          <w:rPrChange w:id="2295" w:author="Microsoft Office User" w:date="2020-06-26T10:58:00Z">
            <w:rPr/>
          </w:rPrChange>
        </w:rPr>
        <w:fldChar w:fldCharType="end"/>
      </w:r>
      <w:del w:id="2296" w:author="Microsoft Office User" w:date="2020-06-26T10:57:00Z">
        <w:r w:rsidRPr="00DD3659" w:rsidDel="00DD3659">
          <w:rPr>
            <w:rFonts w:asciiTheme="majorBidi" w:hAnsiTheme="majorBidi" w:cstheme="majorBidi"/>
            <w:sz w:val="18"/>
            <w:szCs w:val="18"/>
          </w:rPr>
          <w:delText xml:space="preserve"> </w:delText>
        </w:r>
      </w:del>
      <w:r w:rsidRPr="00DD3659" w:rsidDel="007879C4">
        <w:rPr>
          <w:rFonts w:asciiTheme="majorBidi" w:hAnsiTheme="majorBidi" w:cstheme="majorBidi"/>
          <w:color w:val="000000"/>
          <w:sz w:val="18"/>
          <w:szCs w:val="18"/>
        </w:rPr>
        <w:t xml:space="preserve"> </w:t>
      </w:r>
      <w:r w:rsidRPr="00DD3659">
        <w:rPr>
          <w:rFonts w:asciiTheme="majorBidi" w:hAnsiTheme="majorBidi" w:cstheme="majorBidi"/>
          <w:sz w:val="18"/>
          <w:szCs w:val="18"/>
        </w:rPr>
        <w:t>at 6.</w:t>
      </w:r>
      <w:ins w:id="2297" w:author="Microsoft Office User" w:date="2020-06-26T10:57:00Z">
        <w:r w:rsidRPr="00DD3659">
          <w:rPr>
            <w:rFonts w:asciiTheme="majorBidi" w:hAnsiTheme="majorBidi" w:cstheme="majorBidi"/>
            <w:sz w:val="18"/>
            <w:szCs w:val="18"/>
          </w:rPr>
          <w:t xml:space="preserve"> </w:t>
        </w:r>
      </w:ins>
      <w:r w:rsidRPr="00DD3659">
        <w:rPr>
          <w:rFonts w:asciiTheme="majorBidi" w:hAnsiTheme="majorBidi" w:cstheme="majorBidi"/>
          <w:sz w:val="18"/>
          <w:szCs w:val="18"/>
        </w:rPr>
        <w:t>("</w:t>
      </w:r>
      <w:del w:id="2298" w:author="Microsoft Office User" w:date="2020-06-26T10:58:00Z">
        <w:r w:rsidRPr="00DD3659" w:rsidDel="00DD3659">
          <w:rPr>
            <w:rFonts w:asciiTheme="majorBidi" w:hAnsiTheme="majorBidi" w:cstheme="majorBidi"/>
            <w:color w:val="141414"/>
            <w:sz w:val="18"/>
            <w:szCs w:val="18"/>
          </w:rPr>
          <w:delText xml:space="preserve"> </w:delText>
        </w:r>
      </w:del>
      <w:r w:rsidRPr="00DD3659">
        <w:rPr>
          <w:rFonts w:asciiTheme="majorBidi" w:hAnsiTheme="majorBidi" w:cstheme="majorBidi"/>
          <w:color w:val="141414"/>
          <w:sz w:val="18"/>
          <w:szCs w:val="18"/>
        </w:rPr>
        <w:t>This is true, for example, of al Qaeda in the Islamic</w:t>
      </w:r>
    </w:p>
    <w:p w14:paraId="7365A1D0" w14:textId="2302E978" w:rsidR="00C724BF" w:rsidRPr="00DD3659" w:rsidRDefault="00C724BF" w:rsidP="00DD3659">
      <w:pPr>
        <w:autoSpaceDE w:val="0"/>
        <w:autoSpaceDN w:val="0"/>
        <w:adjustRightInd w:val="0"/>
        <w:spacing w:after="0" w:line="240" w:lineRule="auto"/>
        <w:rPr>
          <w:rFonts w:asciiTheme="majorBidi" w:hAnsiTheme="majorBidi" w:cstheme="majorBidi"/>
          <w:color w:val="141414"/>
          <w:sz w:val="18"/>
          <w:szCs w:val="18"/>
        </w:rPr>
      </w:pPr>
      <w:r w:rsidRPr="00DD3659">
        <w:rPr>
          <w:rFonts w:asciiTheme="majorBidi" w:hAnsiTheme="majorBidi" w:cstheme="majorBidi"/>
          <w:color w:val="141414"/>
          <w:sz w:val="18"/>
          <w:szCs w:val="18"/>
        </w:rPr>
        <w:t xml:space="preserve">Maghreb (AQIM) in the Sahel, </w:t>
      </w:r>
      <w:del w:id="2299" w:author="Microsoft Office User" w:date="2020-06-26T10:58:00Z">
        <w:r w:rsidRPr="00155ACA" w:rsidDel="00DD3659">
          <w:rPr>
            <w:rFonts w:asciiTheme="majorBidi" w:hAnsiTheme="majorBidi" w:cstheme="majorBidi"/>
            <w:color w:val="141414"/>
            <w:sz w:val="18"/>
            <w:szCs w:val="18"/>
          </w:rPr>
          <w:delText xml:space="preserve">al Qaeda </w:delText>
        </w:r>
      </w:del>
      <w:r w:rsidRPr="00155ACA">
        <w:rPr>
          <w:rFonts w:asciiTheme="majorBidi" w:hAnsiTheme="majorBidi" w:cstheme="majorBidi"/>
          <w:color w:val="141414"/>
          <w:sz w:val="18"/>
          <w:szCs w:val="18"/>
        </w:rPr>
        <w:t>in the Arabian Peninsula (AQAP) in Yemen, and, in some measure, ISIS in Iraq and Syria.")</w:t>
      </w:r>
      <w:del w:id="2300" w:author="Microsoft Office User" w:date="2020-06-26T10:58:00Z">
        <w:r w:rsidRPr="00155ACA" w:rsidDel="00DD3659">
          <w:rPr>
            <w:rFonts w:asciiTheme="majorBidi" w:hAnsiTheme="majorBidi" w:cstheme="majorBidi"/>
            <w:color w:val="141414"/>
            <w:sz w:val="18"/>
            <w:szCs w:val="18"/>
          </w:rPr>
          <w:delText>,</w:delText>
        </w:r>
      </w:del>
      <w:r w:rsidRPr="00155ACA">
        <w:rPr>
          <w:rFonts w:asciiTheme="majorBidi" w:hAnsiTheme="majorBidi" w:cstheme="majorBidi"/>
          <w:color w:val="141414"/>
          <w:sz w:val="18"/>
          <w:szCs w:val="18"/>
        </w:rPr>
        <w:t xml:space="preserve"> See also </w:t>
      </w:r>
      <w:r w:rsidRPr="00155ACA">
        <w:rPr>
          <w:rFonts w:asciiTheme="majorBidi" w:hAnsiTheme="majorBidi" w:cstheme="majorBidi"/>
          <w:sz w:val="18"/>
          <w:szCs w:val="18"/>
        </w:rPr>
        <w:t>FATF REPORT Emerging Terrorist Financing Risks</w:t>
      </w:r>
      <w:ins w:id="2301" w:author="Microsoft Office User" w:date="2020-06-26T10:58:00Z">
        <w:r>
          <w:rPr>
            <w:rFonts w:asciiTheme="majorBidi" w:hAnsiTheme="majorBidi" w:cstheme="majorBidi"/>
            <w:sz w:val="18"/>
            <w:szCs w:val="18"/>
          </w:rPr>
          <w:t xml:space="preserve"> </w:t>
        </w:r>
      </w:ins>
      <w:r w:rsidRPr="00DD3659">
        <w:rPr>
          <w:rFonts w:asciiTheme="majorBidi" w:hAnsiTheme="majorBidi" w:cstheme="majorBidi"/>
          <w:sz w:val="18"/>
          <w:szCs w:val="18"/>
        </w:rPr>
        <w:t xml:space="preserve">(2015) (manuscript at </w:t>
      </w:r>
      <w:proofErr w:type="gramStart"/>
      <w:r w:rsidRPr="00DD3659">
        <w:rPr>
          <w:rFonts w:asciiTheme="majorBidi" w:hAnsiTheme="majorBidi" w:cstheme="majorBidi"/>
          <w:sz w:val="18"/>
          <w:szCs w:val="18"/>
        </w:rPr>
        <w:t>7)(</w:t>
      </w:r>
      <w:proofErr w:type="gramEnd"/>
      <w:r w:rsidRPr="00DD3659">
        <w:rPr>
          <w:rFonts w:asciiTheme="majorBidi" w:hAnsiTheme="majorBidi" w:cstheme="majorBidi"/>
          <w:sz w:val="18"/>
          <w:szCs w:val="18"/>
        </w:rPr>
        <w:t>"</w:t>
      </w:r>
      <w:del w:id="2302" w:author="Microsoft Office User" w:date="2020-06-26T10:58:00Z">
        <w:r w:rsidRPr="00DD3659" w:rsidDel="00DD3659">
          <w:rPr>
            <w:rFonts w:asciiTheme="majorBidi" w:hAnsiTheme="majorBidi" w:cstheme="majorBidi"/>
            <w:color w:val="141414"/>
            <w:sz w:val="18"/>
            <w:szCs w:val="18"/>
          </w:rPr>
          <w:delText xml:space="preserve"> </w:delText>
        </w:r>
      </w:del>
      <w:r w:rsidRPr="00DD3659">
        <w:rPr>
          <w:rFonts w:asciiTheme="majorBidi" w:hAnsiTheme="majorBidi" w:cstheme="majorBidi"/>
          <w:color w:val="141414"/>
          <w:sz w:val="18"/>
          <w:szCs w:val="18"/>
        </w:rPr>
        <w:t xml:space="preserve">If the areas in which </w:t>
      </w:r>
      <w:r w:rsidRPr="00D858D2">
        <w:rPr>
          <w:rFonts w:asciiTheme="majorBidi" w:hAnsiTheme="majorBidi" w:cstheme="majorBidi"/>
          <w:color w:val="141414"/>
          <w:sz w:val="18"/>
          <w:szCs w:val="18"/>
        </w:rPr>
        <w:t>these groups operate lack the basic technical and telecommunications infrastructure for their ecosystems to support the use of Bitcoin, then there is no reas</w:t>
      </w:r>
      <w:r w:rsidRPr="00DD3659">
        <w:rPr>
          <w:rFonts w:asciiTheme="majorBidi" w:hAnsiTheme="majorBidi" w:cstheme="majorBidi"/>
          <w:color w:val="141414"/>
          <w:sz w:val="18"/>
          <w:szCs w:val="18"/>
        </w:rPr>
        <w:t>on for terrorist groups to accept value from outside donors in that form.").</w:t>
      </w:r>
    </w:p>
  </w:footnote>
  <w:footnote w:id="156">
    <w:p w14:paraId="1CFDA133" w14:textId="5ECE404E" w:rsidR="00C724BF" w:rsidRPr="00D42C27" w:rsidRDefault="00C724BF" w:rsidP="00DD3659">
      <w:pPr>
        <w:pStyle w:val="FootnoteText"/>
        <w:rPr>
          <w:rFonts w:asciiTheme="majorBidi" w:hAnsiTheme="majorBidi" w:cstheme="majorBidi"/>
          <w:sz w:val="18"/>
          <w:szCs w:val="18"/>
        </w:rPr>
      </w:pPr>
      <w:r w:rsidRPr="00D42C27">
        <w:rPr>
          <w:rStyle w:val="FootnoteReference"/>
          <w:rFonts w:asciiTheme="majorBidi" w:hAnsiTheme="majorBidi" w:cstheme="majorBidi"/>
          <w:sz w:val="18"/>
          <w:szCs w:val="18"/>
        </w:rPr>
        <w:footnoteRef/>
      </w:r>
      <w:ins w:id="2324" w:author="Microsoft Office User" w:date="2020-06-26T10:59:00Z">
        <w:r>
          <w:rPr>
            <w:rFonts w:asciiTheme="majorBidi" w:hAnsiTheme="majorBidi" w:cstheme="majorBidi"/>
            <w:sz w:val="18"/>
            <w:szCs w:val="18"/>
          </w:rPr>
          <w:t xml:space="preserve"> </w:t>
        </w:r>
      </w:ins>
      <w:r w:rsidRPr="00D42C27">
        <w:rPr>
          <w:rFonts w:asciiTheme="majorBidi" w:hAnsiTheme="majorBidi" w:cstheme="majorBidi"/>
          <w:sz w:val="18"/>
          <w:szCs w:val="18"/>
        </w:rPr>
        <w:t xml:space="preserve">Stephan U. </w:t>
      </w:r>
      <w:proofErr w:type="spellStart"/>
      <w:r w:rsidRPr="00D42C27">
        <w:rPr>
          <w:rFonts w:asciiTheme="majorBidi" w:hAnsiTheme="majorBidi" w:cstheme="majorBidi"/>
          <w:sz w:val="18"/>
          <w:szCs w:val="18"/>
        </w:rPr>
        <w:t>Breu</w:t>
      </w:r>
      <w:proofErr w:type="spellEnd"/>
      <w:ins w:id="2325" w:author="Microsoft Office User" w:date="2020-06-26T10:59:00Z">
        <w:r>
          <w:rPr>
            <w:rFonts w:asciiTheme="majorBidi" w:hAnsiTheme="majorBidi" w:cstheme="majorBidi"/>
            <w:sz w:val="18"/>
            <w:szCs w:val="18"/>
          </w:rPr>
          <w:t xml:space="preserve"> </w:t>
        </w:r>
      </w:ins>
      <w:r>
        <w:rPr>
          <w:rFonts w:asciiTheme="majorBidi" w:hAnsiTheme="majorBidi" w:cstheme="majorBidi"/>
          <w:i/>
          <w:iCs/>
          <w:sz w:val="18"/>
          <w:szCs w:val="18"/>
        </w:rPr>
        <w:t xml:space="preserve">supra </w:t>
      </w:r>
      <w:r w:rsidRPr="00546118">
        <w:rPr>
          <w:rFonts w:asciiTheme="majorBidi" w:hAnsiTheme="majorBidi" w:cstheme="majorBidi"/>
          <w:sz w:val="18"/>
          <w:szCs w:val="18"/>
        </w:rPr>
        <w:t xml:space="preserve">note </w:t>
      </w:r>
      <w:r>
        <w:fldChar w:fldCharType="begin"/>
      </w:r>
      <w:r>
        <w:instrText xml:space="preserve"> NOTEREF _Ref41905054 \h  \* MERGEFORMAT </w:instrText>
      </w:r>
      <w:r>
        <w:fldChar w:fldCharType="separate"/>
      </w:r>
      <w:r>
        <w:rPr>
          <w:rFonts w:asciiTheme="majorBidi" w:hAnsiTheme="majorBidi" w:cstheme="majorBidi"/>
          <w:sz w:val="18"/>
          <w:szCs w:val="18"/>
        </w:rPr>
        <w:t>128</w:t>
      </w:r>
      <w:r>
        <w:fldChar w:fldCharType="end"/>
      </w:r>
      <w:ins w:id="2326" w:author="Microsoft Office User" w:date="2020-06-26T10:59:00Z">
        <w:r w:rsidRPr="00D42C27" w:rsidDel="00DD3659">
          <w:rPr>
            <w:rFonts w:asciiTheme="majorBidi" w:hAnsiTheme="majorBidi" w:cstheme="majorBidi"/>
            <w:i/>
            <w:iCs/>
            <w:sz w:val="18"/>
            <w:szCs w:val="18"/>
          </w:rPr>
          <w:t xml:space="preserve"> </w:t>
        </w:r>
      </w:ins>
      <w:del w:id="2327" w:author="Microsoft Office User" w:date="2020-06-26T10:59:00Z">
        <w:r w:rsidRPr="00D42C27" w:rsidDel="00DD3659">
          <w:rPr>
            <w:rFonts w:asciiTheme="majorBidi" w:hAnsiTheme="majorBidi" w:cstheme="majorBidi"/>
            <w:i/>
            <w:iCs/>
            <w:sz w:val="18"/>
            <w:szCs w:val="18"/>
          </w:rPr>
          <w:delText>.</w:delText>
        </w:r>
      </w:del>
      <w:r w:rsidRPr="00D42C27">
        <w:rPr>
          <w:rFonts w:asciiTheme="majorBidi" w:hAnsiTheme="majorBidi" w:cstheme="majorBidi"/>
          <w:sz w:val="18"/>
          <w:szCs w:val="18"/>
        </w:rPr>
        <w:t xml:space="preserve">(manuscript at 2). </w:t>
      </w:r>
    </w:p>
  </w:footnote>
  <w:footnote w:id="157">
    <w:p w14:paraId="491DE616" w14:textId="16E28EF8" w:rsidR="00C724BF" w:rsidRPr="00AB5A06" w:rsidRDefault="00C724BF" w:rsidP="00D42C27">
      <w:pPr>
        <w:autoSpaceDE w:val="0"/>
        <w:autoSpaceDN w:val="0"/>
        <w:adjustRightInd w:val="0"/>
        <w:spacing w:after="0" w:line="240" w:lineRule="auto"/>
        <w:rPr>
          <w:rFonts w:asciiTheme="majorBidi" w:hAnsiTheme="majorBidi" w:cstheme="majorBidi"/>
          <w:sz w:val="18"/>
          <w:szCs w:val="18"/>
        </w:rPr>
      </w:pPr>
      <w:r w:rsidRPr="00D42C27">
        <w:rPr>
          <w:rStyle w:val="FootnoteReference"/>
          <w:rFonts w:asciiTheme="majorBidi" w:hAnsiTheme="majorBidi" w:cstheme="majorBidi"/>
          <w:sz w:val="18"/>
          <w:szCs w:val="18"/>
        </w:rPr>
        <w:footnoteRef/>
      </w:r>
      <w:r w:rsidRPr="00D42C27">
        <w:rPr>
          <w:rFonts w:asciiTheme="majorBidi" w:hAnsiTheme="majorBidi" w:cstheme="majorBidi"/>
          <w:sz w:val="18"/>
          <w:szCs w:val="18"/>
        </w:rPr>
        <w:t xml:space="preserve"> </w:t>
      </w:r>
      <w:r w:rsidRPr="00AB5A06">
        <w:rPr>
          <w:rFonts w:asciiTheme="majorBidi" w:hAnsiTheme="majorBidi" w:cstheme="majorBidi"/>
          <w:sz w:val="18"/>
          <w:szCs w:val="18"/>
        </w:rPr>
        <w:t>115th Congress 1st Session Miss Kathleen Rice from New York introduced the following bill to</w:t>
      </w:r>
      <w:ins w:id="2335" w:author="Microsoft Office User" w:date="2020-06-26T11:07:00Z">
        <w:r>
          <w:rPr>
            <w:rFonts w:asciiTheme="majorBidi" w:hAnsiTheme="majorBidi" w:cstheme="majorBidi"/>
            <w:sz w:val="18"/>
            <w:szCs w:val="18"/>
          </w:rPr>
          <w:t xml:space="preserve"> </w:t>
        </w:r>
      </w:ins>
      <w:r w:rsidRPr="00AB5A06">
        <w:rPr>
          <w:rFonts w:asciiTheme="majorBidi" w:hAnsiTheme="majorBidi" w:cstheme="majorBidi"/>
          <w:sz w:val="18"/>
          <w:szCs w:val="18"/>
        </w:rPr>
        <w:t>direct the Under Secretary of Homeland Security for Intelligence and Analysis to develop and</w:t>
      </w:r>
      <w:ins w:id="2336" w:author="Microsoft Office User" w:date="2020-06-26T11:07:00Z">
        <w:r>
          <w:rPr>
            <w:rFonts w:asciiTheme="majorBidi" w:hAnsiTheme="majorBidi" w:cstheme="majorBidi"/>
            <w:sz w:val="18"/>
            <w:szCs w:val="18"/>
          </w:rPr>
          <w:t xml:space="preserve"> </w:t>
        </w:r>
      </w:ins>
      <w:r w:rsidRPr="00AB5A06">
        <w:rPr>
          <w:rFonts w:asciiTheme="majorBidi" w:hAnsiTheme="majorBidi" w:cstheme="majorBidi"/>
          <w:sz w:val="18"/>
          <w:szCs w:val="18"/>
        </w:rPr>
        <w:t xml:space="preserve">disseminate a threat assessment regarding terrorist use of virtual currency. </w:t>
      </w:r>
    </w:p>
    <w:p w14:paraId="1B10BB8D" w14:textId="0A7FECFA" w:rsidR="00C724BF" w:rsidRPr="00AB5A06" w:rsidRDefault="00C724BF" w:rsidP="005036BE">
      <w:pPr>
        <w:pStyle w:val="FootnoteText"/>
        <w:rPr>
          <w:rFonts w:asciiTheme="majorBidi" w:hAnsiTheme="majorBidi" w:cstheme="majorBidi"/>
          <w:sz w:val="18"/>
          <w:szCs w:val="18"/>
        </w:rPr>
      </w:pPr>
      <w:r w:rsidRPr="007928D3">
        <w:rPr>
          <w:rFonts w:asciiTheme="majorBidi" w:hAnsiTheme="majorBidi" w:cstheme="majorBidi"/>
          <w:sz w:val="18"/>
          <w:szCs w:val="18"/>
          <w:highlight w:val="yellow"/>
          <w:rPrChange w:id="2337" w:author="Microsoft Office User" w:date="2020-06-26T11:07:00Z">
            <w:rPr>
              <w:rFonts w:asciiTheme="majorBidi" w:hAnsiTheme="majorBidi" w:cstheme="majorBidi"/>
              <w:sz w:val="18"/>
              <w:szCs w:val="18"/>
            </w:rPr>
          </w:rPrChange>
        </w:rPr>
        <w:t xml:space="preserve">“Homeland Security Assessment of Terrorists Use of Virtual Currencies Act”. See </w:t>
      </w:r>
      <w:proofErr w:type="spellStart"/>
      <w:r w:rsidRPr="007928D3">
        <w:rPr>
          <w:rFonts w:asciiTheme="majorBidi" w:hAnsiTheme="majorBidi" w:cstheme="majorBidi"/>
          <w:sz w:val="18"/>
          <w:szCs w:val="18"/>
          <w:highlight w:val="yellow"/>
          <w:rPrChange w:id="2338" w:author="Microsoft Office User" w:date="2020-06-26T11:07:00Z">
            <w:rPr>
              <w:rFonts w:asciiTheme="majorBidi" w:hAnsiTheme="majorBidi" w:cstheme="majorBidi"/>
              <w:sz w:val="18"/>
              <w:szCs w:val="18"/>
            </w:rPr>
          </w:rPrChange>
        </w:rPr>
        <w:t>Breu</w:t>
      </w:r>
      <w:proofErr w:type="spellEnd"/>
      <w:r w:rsidRPr="007928D3">
        <w:rPr>
          <w:rFonts w:asciiTheme="majorBidi" w:hAnsiTheme="majorBidi" w:cstheme="majorBidi"/>
          <w:sz w:val="18"/>
          <w:szCs w:val="18"/>
          <w:highlight w:val="yellow"/>
          <w:rPrChange w:id="2339" w:author="Microsoft Office User" w:date="2020-06-26T11:07:00Z">
            <w:rPr>
              <w:rFonts w:asciiTheme="majorBidi" w:hAnsiTheme="majorBidi" w:cstheme="majorBidi"/>
              <w:sz w:val="18"/>
              <w:szCs w:val="18"/>
            </w:rPr>
          </w:rPrChange>
        </w:rPr>
        <w:t xml:space="preserve">, </w:t>
      </w:r>
      <w:r w:rsidRPr="007928D3">
        <w:rPr>
          <w:rFonts w:asciiTheme="majorBidi" w:hAnsiTheme="majorBidi" w:cstheme="majorBidi"/>
          <w:i/>
          <w:iCs/>
          <w:sz w:val="18"/>
          <w:szCs w:val="18"/>
          <w:highlight w:val="yellow"/>
          <w:rPrChange w:id="2340" w:author="Microsoft Office User" w:date="2020-06-26T11:07:00Z">
            <w:rPr>
              <w:rFonts w:asciiTheme="majorBidi" w:hAnsiTheme="majorBidi" w:cstheme="majorBidi"/>
              <w:i/>
              <w:iCs/>
              <w:sz w:val="18"/>
              <w:szCs w:val="18"/>
            </w:rPr>
          </w:rPrChange>
        </w:rPr>
        <w:t>Legislative Regulative Regulat</w:t>
      </w:r>
      <w:ins w:id="2341" w:author="Microsoft Office User" w:date="2020-06-26T11:07:00Z">
        <w:r w:rsidRPr="007928D3">
          <w:rPr>
            <w:rFonts w:asciiTheme="majorBidi" w:hAnsiTheme="majorBidi" w:cstheme="majorBidi"/>
            <w:i/>
            <w:iCs/>
            <w:sz w:val="18"/>
            <w:szCs w:val="18"/>
            <w:highlight w:val="yellow"/>
            <w:rPrChange w:id="2342" w:author="Microsoft Office User" w:date="2020-06-26T11:07:00Z">
              <w:rPr>
                <w:rFonts w:asciiTheme="majorBidi" w:hAnsiTheme="majorBidi" w:cstheme="majorBidi"/>
                <w:i/>
                <w:iCs/>
                <w:sz w:val="18"/>
                <w:szCs w:val="18"/>
              </w:rPr>
            </w:rPrChange>
          </w:rPr>
          <w:t>i</w:t>
        </w:r>
      </w:ins>
      <w:del w:id="2343" w:author="Microsoft Office User" w:date="2020-06-26T11:07:00Z">
        <w:r w:rsidRPr="007928D3" w:rsidDel="007928D3">
          <w:rPr>
            <w:rFonts w:asciiTheme="majorBidi" w:hAnsiTheme="majorBidi" w:cstheme="majorBidi"/>
            <w:i/>
            <w:iCs/>
            <w:sz w:val="18"/>
            <w:szCs w:val="18"/>
            <w:highlight w:val="yellow"/>
            <w:rPrChange w:id="2344" w:author="Microsoft Office User" w:date="2020-06-26T11:07:00Z">
              <w:rPr>
                <w:rFonts w:asciiTheme="majorBidi" w:hAnsiTheme="majorBidi" w:cstheme="majorBidi"/>
                <w:i/>
                <w:iCs/>
                <w:sz w:val="18"/>
                <w:szCs w:val="18"/>
              </w:rPr>
            </w:rPrChange>
          </w:rPr>
          <w:delText>u</w:delText>
        </w:r>
      </w:del>
      <w:r w:rsidRPr="007928D3">
        <w:rPr>
          <w:rFonts w:asciiTheme="majorBidi" w:hAnsiTheme="majorBidi" w:cstheme="majorBidi"/>
          <w:i/>
          <w:iCs/>
          <w:sz w:val="18"/>
          <w:szCs w:val="18"/>
          <w:highlight w:val="yellow"/>
          <w:rPrChange w:id="2345" w:author="Microsoft Office User" w:date="2020-06-26T11:07:00Z">
            <w:rPr>
              <w:rFonts w:asciiTheme="majorBidi" w:hAnsiTheme="majorBidi" w:cstheme="majorBidi"/>
              <w:i/>
              <w:iCs/>
              <w:sz w:val="18"/>
              <w:szCs w:val="18"/>
            </w:rPr>
          </w:rPrChange>
        </w:rPr>
        <w:t>on to Prevent Terrorism</w:t>
      </w:r>
      <w:del w:id="2346" w:author="Microsoft Office User" w:date="2020-06-26T11:07:00Z">
        <w:r w:rsidRPr="007928D3" w:rsidDel="007928D3">
          <w:rPr>
            <w:rFonts w:asciiTheme="majorBidi" w:hAnsiTheme="majorBidi" w:cstheme="majorBidi"/>
            <w:i/>
            <w:iCs/>
            <w:sz w:val="18"/>
            <w:szCs w:val="18"/>
            <w:highlight w:val="yellow"/>
            <w:rPrChange w:id="2347" w:author="Microsoft Office User" w:date="2020-06-26T11:07:00Z">
              <w:rPr>
                <w:rFonts w:asciiTheme="majorBidi" w:hAnsiTheme="majorBidi" w:cstheme="majorBidi"/>
                <w:i/>
                <w:iCs/>
                <w:sz w:val="18"/>
                <w:szCs w:val="18"/>
              </w:rPr>
            </w:rPrChange>
          </w:rPr>
          <w:delText xml:space="preserve"> </w:delText>
        </w:r>
      </w:del>
      <w:r w:rsidRPr="007928D3">
        <w:rPr>
          <w:rFonts w:asciiTheme="majorBidi" w:hAnsiTheme="majorBidi" w:cstheme="majorBidi"/>
          <w:i/>
          <w:iCs/>
          <w:sz w:val="18"/>
          <w:szCs w:val="18"/>
          <w:highlight w:val="yellow"/>
          <w:rPrChange w:id="2348" w:author="Microsoft Office User" w:date="2020-06-26T11:07:00Z">
            <w:rPr>
              <w:rFonts w:asciiTheme="majorBidi" w:hAnsiTheme="majorBidi" w:cstheme="majorBidi"/>
              <w:i/>
              <w:iCs/>
              <w:sz w:val="18"/>
              <w:szCs w:val="18"/>
            </w:rPr>
          </w:rPrChange>
        </w:rPr>
        <w:t xml:space="preserve">, supra </w:t>
      </w:r>
      <w:r w:rsidRPr="007928D3">
        <w:rPr>
          <w:rFonts w:asciiTheme="majorBidi" w:hAnsiTheme="majorBidi" w:cstheme="majorBidi"/>
          <w:sz w:val="18"/>
          <w:szCs w:val="18"/>
          <w:highlight w:val="yellow"/>
          <w:rPrChange w:id="2349" w:author="Microsoft Office User" w:date="2020-06-26T11:07:00Z">
            <w:rPr>
              <w:rFonts w:asciiTheme="majorBidi" w:hAnsiTheme="majorBidi" w:cstheme="majorBidi"/>
              <w:sz w:val="18"/>
              <w:szCs w:val="18"/>
            </w:rPr>
          </w:rPrChange>
        </w:rPr>
        <w:t xml:space="preserve">note </w:t>
      </w:r>
      <w:r w:rsidRPr="007928D3">
        <w:rPr>
          <w:rFonts w:asciiTheme="majorBidi" w:hAnsiTheme="majorBidi" w:cstheme="majorBidi"/>
          <w:sz w:val="18"/>
          <w:szCs w:val="18"/>
          <w:highlight w:val="yellow"/>
          <w:rPrChange w:id="2350" w:author="Microsoft Office User" w:date="2020-06-26T11:07:00Z">
            <w:rPr>
              <w:rFonts w:asciiTheme="majorBidi" w:hAnsiTheme="majorBidi" w:cstheme="majorBidi"/>
              <w:sz w:val="18"/>
              <w:szCs w:val="18"/>
            </w:rPr>
          </w:rPrChange>
        </w:rPr>
        <w:fldChar w:fldCharType="begin"/>
      </w:r>
      <w:r w:rsidRPr="007928D3">
        <w:rPr>
          <w:rFonts w:asciiTheme="majorBidi" w:hAnsiTheme="majorBidi" w:cstheme="majorBidi"/>
          <w:sz w:val="18"/>
          <w:szCs w:val="18"/>
          <w:highlight w:val="yellow"/>
          <w:rPrChange w:id="2351" w:author="Microsoft Office User" w:date="2020-06-26T11:07:00Z">
            <w:rPr>
              <w:rFonts w:asciiTheme="majorBidi" w:hAnsiTheme="majorBidi" w:cstheme="majorBidi"/>
              <w:sz w:val="18"/>
              <w:szCs w:val="18"/>
            </w:rPr>
          </w:rPrChange>
        </w:rPr>
        <w:instrText xml:space="preserve"> NOTEREF _Ref41905054 \h </w:instrText>
      </w:r>
      <w:r>
        <w:rPr>
          <w:rFonts w:asciiTheme="majorBidi" w:hAnsiTheme="majorBidi" w:cstheme="majorBidi"/>
          <w:sz w:val="18"/>
          <w:szCs w:val="18"/>
          <w:highlight w:val="yellow"/>
        </w:rPr>
        <w:instrText xml:space="preserve"> \* MERGEFORMAT </w:instrText>
      </w:r>
      <w:r w:rsidRPr="007928D3">
        <w:rPr>
          <w:rFonts w:asciiTheme="majorBidi" w:hAnsiTheme="majorBidi" w:cstheme="majorBidi"/>
          <w:sz w:val="18"/>
          <w:szCs w:val="18"/>
          <w:highlight w:val="yellow"/>
          <w:rPrChange w:id="2352" w:author="Microsoft Office User" w:date="2020-06-26T11:07:00Z">
            <w:rPr>
              <w:rFonts w:asciiTheme="majorBidi" w:hAnsiTheme="majorBidi" w:cstheme="majorBidi"/>
              <w:sz w:val="18"/>
              <w:szCs w:val="18"/>
              <w:highlight w:val="yellow"/>
            </w:rPr>
          </w:rPrChange>
        </w:rPr>
      </w:r>
      <w:r w:rsidRPr="007928D3">
        <w:rPr>
          <w:rFonts w:asciiTheme="majorBidi" w:hAnsiTheme="majorBidi" w:cstheme="majorBidi"/>
          <w:sz w:val="18"/>
          <w:szCs w:val="18"/>
          <w:highlight w:val="yellow"/>
          <w:rPrChange w:id="2353" w:author="Microsoft Office User" w:date="2020-06-26T11:07:00Z">
            <w:rPr>
              <w:rFonts w:asciiTheme="majorBidi" w:hAnsiTheme="majorBidi" w:cstheme="majorBidi"/>
              <w:sz w:val="18"/>
              <w:szCs w:val="18"/>
            </w:rPr>
          </w:rPrChange>
        </w:rPr>
        <w:fldChar w:fldCharType="separate"/>
      </w:r>
      <w:r w:rsidRPr="007928D3">
        <w:rPr>
          <w:rFonts w:asciiTheme="majorBidi" w:hAnsiTheme="majorBidi" w:cstheme="majorBidi"/>
          <w:sz w:val="18"/>
          <w:szCs w:val="18"/>
          <w:highlight w:val="yellow"/>
          <w:rPrChange w:id="2354" w:author="Microsoft Office User" w:date="2020-06-26T11:07:00Z">
            <w:rPr>
              <w:rFonts w:asciiTheme="majorBidi" w:hAnsiTheme="majorBidi" w:cstheme="majorBidi"/>
              <w:sz w:val="18"/>
              <w:szCs w:val="18"/>
            </w:rPr>
          </w:rPrChange>
        </w:rPr>
        <w:t>128</w:t>
      </w:r>
      <w:r w:rsidRPr="007928D3">
        <w:rPr>
          <w:rFonts w:asciiTheme="majorBidi" w:hAnsiTheme="majorBidi" w:cstheme="majorBidi"/>
          <w:sz w:val="18"/>
          <w:szCs w:val="18"/>
          <w:highlight w:val="yellow"/>
          <w:rPrChange w:id="2355" w:author="Microsoft Office User" w:date="2020-06-26T11:07:00Z">
            <w:rPr>
              <w:rFonts w:asciiTheme="majorBidi" w:hAnsiTheme="majorBidi" w:cstheme="majorBidi"/>
              <w:sz w:val="18"/>
              <w:szCs w:val="18"/>
            </w:rPr>
          </w:rPrChange>
        </w:rPr>
        <w:fldChar w:fldCharType="end"/>
      </w:r>
      <w:ins w:id="2356" w:author="Microsoft Office User" w:date="2020-06-26T11:07:00Z">
        <w:r w:rsidRPr="007928D3">
          <w:rPr>
            <w:rFonts w:asciiTheme="majorBidi" w:hAnsiTheme="majorBidi" w:cstheme="majorBidi"/>
            <w:sz w:val="18"/>
            <w:szCs w:val="18"/>
            <w:highlight w:val="yellow"/>
            <w:rPrChange w:id="2357" w:author="Microsoft Office User" w:date="2020-06-26T11:07:00Z">
              <w:rPr>
                <w:rFonts w:asciiTheme="majorBidi" w:hAnsiTheme="majorBidi" w:cstheme="majorBidi"/>
                <w:sz w:val="18"/>
                <w:szCs w:val="18"/>
              </w:rPr>
            </w:rPrChange>
          </w:rPr>
          <w:t>.</w:t>
        </w:r>
        <w:r>
          <w:rPr>
            <w:rFonts w:asciiTheme="majorBidi" w:hAnsiTheme="majorBidi" w:cstheme="majorBidi"/>
            <w:sz w:val="18"/>
            <w:szCs w:val="18"/>
          </w:rPr>
          <w:t xml:space="preserve"> </w:t>
        </w:r>
      </w:ins>
    </w:p>
  </w:footnote>
  <w:footnote w:id="158">
    <w:p w14:paraId="6BF7D6BA" w14:textId="6DD8248E" w:rsidR="00C724BF" w:rsidRPr="00AB5A06" w:rsidRDefault="00C724BF" w:rsidP="00637799">
      <w:pPr>
        <w:pStyle w:val="FootnoteText"/>
        <w:contextualSpacing/>
        <w:jc w:val="both"/>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Dion-Schwarz, Manheim, Johnston, </w:t>
      </w:r>
      <w:r w:rsidRPr="00AB5A06">
        <w:rPr>
          <w:rFonts w:asciiTheme="majorBidi" w:hAnsiTheme="majorBidi" w:cstheme="majorBidi"/>
          <w:i/>
          <w:iCs/>
          <w:sz w:val="18"/>
          <w:szCs w:val="18"/>
        </w:rPr>
        <w:t xml:space="preserve">supra </w:t>
      </w:r>
      <w:r w:rsidRPr="00AB5A06">
        <w:rPr>
          <w:rFonts w:asciiTheme="majorBidi" w:hAnsiTheme="majorBidi" w:cstheme="majorBidi"/>
          <w:sz w:val="18"/>
          <w:szCs w:val="18"/>
        </w:rPr>
        <w:t xml:space="preserve">note </w:t>
      </w:r>
      <w:r>
        <w:fldChar w:fldCharType="begin"/>
      </w:r>
      <w:r>
        <w:instrText xml:space="preserve"> NOTEREF _Ref39659269 \h  \* MERGEFORMAT </w:instrText>
      </w:r>
      <w:r>
        <w:fldChar w:fldCharType="separate"/>
      </w:r>
      <w:r w:rsidRPr="00546118">
        <w:rPr>
          <w:rFonts w:asciiTheme="majorBidi" w:hAnsiTheme="majorBidi" w:cstheme="majorBidi"/>
          <w:sz w:val="18"/>
          <w:szCs w:val="18"/>
        </w:rPr>
        <w:t>129</w:t>
      </w:r>
      <w:r>
        <w:fldChar w:fldCharType="end"/>
      </w:r>
      <w:r w:rsidRPr="00AB5A06">
        <w:rPr>
          <w:rFonts w:asciiTheme="majorBidi" w:hAnsiTheme="majorBidi" w:cstheme="majorBidi"/>
          <w:sz w:val="18"/>
          <w:szCs w:val="18"/>
        </w:rPr>
        <w:t xml:space="preserve"> at 3 referring to U</w:t>
      </w:r>
      <w:del w:id="2360" w:author="Microsoft Office User" w:date="2020-06-26T11:08:00Z">
        <w:r w:rsidRPr="00AB5A06" w:rsidDel="00DC1C77">
          <w:rPr>
            <w:rFonts w:asciiTheme="majorBidi" w:hAnsiTheme="majorBidi" w:cstheme="majorBidi"/>
            <w:sz w:val="18"/>
            <w:szCs w:val="18"/>
          </w:rPr>
          <w:delText>.</w:delText>
        </w:r>
      </w:del>
      <w:r w:rsidRPr="00AB5A06">
        <w:rPr>
          <w:rFonts w:asciiTheme="majorBidi" w:hAnsiTheme="majorBidi" w:cstheme="majorBidi"/>
          <w:sz w:val="18"/>
          <w:szCs w:val="18"/>
        </w:rPr>
        <w:t>S</w:t>
      </w:r>
      <w:del w:id="2361" w:author="Microsoft Office User" w:date="2020-06-26T11:08:00Z">
        <w:r w:rsidRPr="00AB5A06" w:rsidDel="00DC1C77">
          <w:rPr>
            <w:rFonts w:asciiTheme="majorBidi" w:hAnsiTheme="majorBidi" w:cstheme="majorBidi"/>
            <w:sz w:val="18"/>
            <w:szCs w:val="18"/>
          </w:rPr>
          <w:delText>.</w:delText>
        </w:r>
      </w:del>
      <w:r w:rsidRPr="00AB5A06">
        <w:rPr>
          <w:rFonts w:asciiTheme="majorBidi" w:hAnsiTheme="majorBidi" w:cstheme="majorBidi"/>
          <w:sz w:val="18"/>
          <w:szCs w:val="18"/>
        </w:rPr>
        <w:t xml:space="preserve"> House of Representatives, Financial Innovation and Defense Act, H.R. 4752, January 20, 2018. It should be noted that t</w:t>
      </w:r>
      <w:r w:rsidRPr="00D42C27">
        <w:rPr>
          <w:rFonts w:asciiTheme="majorBidi" w:hAnsiTheme="majorBidi" w:cstheme="majorBidi"/>
          <w:color w:val="141414"/>
          <w:sz w:val="18"/>
          <w:szCs w:val="18"/>
        </w:rPr>
        <w:t>here are other regulatory issues relating to cryptocurrencies such as investor</w:t>
      </w:r>
      <w:del w:id="2362" w:author="Microsoft Office User" w:date="2020-06-26T11:08:00Z">
        <w:r w:rsidRPr="00D42C27" w:rsidDel="00DC1C77">
          <w:rPr>
            <w:rFonts w:asciiTheme="majorBidi" w:hAnsiTheme="majorBidi" w:cstheme="majorBidi"/>
            <w:color w:val="141414"/>
            <w:sz w:val="18"/>
            <w:szCs w:val="18"/>
          </w:rPr>
          <w:delText>s</w:delText>
        </w:r>
        <w:r w:rsidRPr="00AB5A06" w:rsidDel="00DC1C77">
          <w:rPr>
            <w:rFonts w:asciiTheme="majorBidi" w:hAnsiTheme="majorBidi" w:cstheme="majorBidi"/>
            <w:color w:val="141414"/>
            <w:sz w:val="18"/>
            <w:szCs w:val="18"/>
          </w:rPr>
          <w:delText>’</w:delText>
        </w:r>
      </w:del>
      <w:r w:rsidRPr="00D42C27">
        <w:rPr>
          <w:rFonts w:asciiTheme="majorBidi" w:hAnsiTheme="majorBidi" w:cstheme="majorBidi"/>
          <w:color w:val="141414"/>
          <w:sz w:val="18"/>
          <w:szCs w:val="18"/>
        </w:rPr>
        <w:t xml:space="preserve"> protection and </w:t>
      </w:r>
      <w:r w:rsidRPr="00AB5A06">
        <w:rPr>
          <w:rFonts w:asciiTheme="majorBidi" w:hAnsiTheme="majorBidi" w:cstheme="majorBidi"/>
          <w:color w:val="141414"/>
          <w:sz w:val="18"/>
          <w:szCs w:val="18"/>
        </w:rPr>
        <w:t xml:space="preserve">prevention of </w:t>
      </w:r>
      <w:r w:rsidRPr="00D42C27">
        <w:rPr>
          <w:rFonts w:asciiTheme="majorBidi" w:hAnsiTheme="majorBidi" w:cstheme="majorBidi"/>
          <w:color w:val="141414"/>
          <w:sz w:val="18"/>
          <w:szCs w:val="18"/>
        </w:rPr>
        <w:t xml:space="preserve">fraud. These issues have also taken time to be resolved and are still in an </w:t>
      </w:r>
      <w:r w:rsidRPr="00AB5A06">
        <w:rPr>
          <w:rFonts w:asciiTheme="majorBidi" w:hAnsiTheme="majorBidi" w:cstheme="majorBidi"/>
          <w:color w:val="141414"/>
          <w:sz w:val="18"/>
          <w:szCs w:val="18"/>
        </w:rPr>
        <w:t>ongoing</w:t>
      </w:r>
      <w:r w:rsidRPr="00D42C27">
        <w:rPr>
          <w:rFonts w:asciiTheme="majorBidi" w:hAnsiTheme="majorBidi" w:cstheme="majorBidi"/>
          <w:color w:val="141414"/>
          <w:sz w:val="18"/>
          <w:szCs w:val="18"/>
        </w:rPr>
        <w:t xml:space="preserve"> </w:t>
      </w:r>
      <w:r w:rsidRPr="00AB5A06">
        <w:rPr>
          <w:rFonts w:asciiTheme="majorBidi" w:hAnsiTheme="majorBidi" w:cstheme="majorBidi"/>
          <w:color w:val="141414"/>
          <w:sz w:val="18"/>
          <w:szCs w:val="18"/>
        </w:rPr>
        <w:t>process</w:t>
      </w:r>
      <w:r w:rsidRPr="00D42C27">
        <w:rPr>
          <w:rFonts w:asciiTheme="majorBidi" w:hAnsiTheme="majorBidi" w:cstheme="majorBidi"/>
          <w:color w:val="141414"/>
          <w:sz w:val="18"/>
          <w:szCs w:val="18"/>
        </w:rPr>
        <w:t xml:space="preserve">. For example, </w:t>
      </w:r>
      <w:r w:rsidRPr="00AB5A06">
        <w:rPr>
          <w:rFonts w:asciiTheme="majorBidi" w:hAnsiTheme="majorBidi" w:cstheme="majorBidi"/>
          <w:sz w:val="18"/>
          <w:szCs w:val="18"/>
        </w:rPr>
        <w:t xml:space="preserve">In April 2019 the SEC </w:t>
      </w:r>
      <w:del w:id="2363" w:author="Microsoft Office User" w:date="2020-06-26T11:08:00Z">
        <w:r w:rsidRPr="00AB5A06" w:rsidDel="00DC1C77">
          <w:rPr>
            <w:rFonts w:asciiTheme="majorBidi" w:hAnsiTheme="majorBidi" w:cstheme="majorBidi"/>
            <w:sz w:val="18"/>
            <w:szCs w:val="18"/>
          </w:rPr>
          <w:delText xml:space="preserve">has </w:delText>
        </w:r>
      </w:del>
      <w:r w:rsidRPr="00AB5A06">
        <w:rPr>
          <w:rFonts w:asciiTheme="majorBidi" w:hAnsiTheme="majorBidi" w:cstheme="majorBidi"/>
          <w:sz w:val="18"/>
          <w:szCs w:val="18"/>
        </w:rPr>
        <w:t xml:space="preserve">finally issued its </w:t>
      </w:r>
      <w:del w:id="2364" w:author="Microsoft Office User" w:date="2020-06-30T14:52:00Z">
        <w:r w:rsidRPr="00AB5A06" w:rsidDel="00637799">
          <w:rPr>
            <w:rFonts w:asciiTheme="majorBidi" w:hAnsiTheme="majorBidi" w:cstheme="majorBidi"/>
            <w:sz w:val="18"/>
            <w:szCs w:val="18"/>
          </w:rPr>
          <w:delText xml:space="preserve">long </w:delText>
        </w:r>
      </w:del>
      <w:ins w:id="2365" w:author="Microsoft Office User" w:date="2020-06-30T14:52:00Z">
        <w:r w:rsidR="00637799" w:rsidRPr="00AB5A06">
          <w:rPr>
            <w:rFonts w:asciiTheme="majorBidi" w:hAnsiTheme="majorBidi" w:cstheme="majorBidi"/>
            <w:sz w:val="18"/>
            <w:szCs w:val="18"/>
          </w:rPr>
          <w:t>long</w:t>
        </w:r>
        <w:r w:rsidR="00637799">
          <w:rPr>
            <w:rFonts w:asciiTheme="majorBidi" w:hAnsiTheme="majorBidi" w:cstheme="majorBidi"/>
            <w:sz w:val="18"/>
            <w:szCs w:val="18"/>
          </w:rPr>
          <w:t>-</w:t>
        </w:r>
      </w:ins>
      <w:r w:rsidRPr="00AB5A06">
        <w:rPr>
          <w:rFonts w:asciiTheme="majorBidi" w:hAnsiTheme="majorBidi" w:cstheme="majorBidi"/>
          <w:sz w:val="18"/>
          <w:szCs w:val="18"/>
        </w:rPr>
        <w:t xml:space="preserve">awaited framework for “investors contract” analysis of digital assets (April 3, 2019), </w:t>
      </w:r>
      <w:hyperlink r:id="rId14" w:history="1">
        <w:r w:rsidRPr="00AB5A06">
          <w:rPr>
            <w:rStyle w:val="Hyperlink"/>
            <w:rFonts w:asciiTheme="majorBidi" w:hAnsiTheme="majorBidi" w:cstheme="majorBidi"/>
            <w:sz w:val="18"/>
            <w:szCs w:val="18"/>
          </w:rPr>
          <w:t>https://www.sec.gov/corpfin/framework-investment-contract-analysis-digital-assets</w:t>
        </w:r>
      </w:hyperlink>
      <w:ins w:id="2366" w:author="Microsoft Office User" w:date="2020-06-26T11:08:00Z">
        <w:r>
          <w:rPr>
            <w:rStyle w:val="Hyperlink"/>
            <w:rFonts w:asciiTheme="majorBidi" w:hAnsiTheme="majorBidi" w:cstheme="majorBidi"/>
            <w:sz w:val="18"/>
            <w:szCs w:val="18"/>
          </w:rPr>
          <w:t xml:space="preserve">. </w:t>
        </w:r>
      </w:ins>
    </w:p>
  </w:footnote>
  <w:footnote w:id="159">
    <w:p w14:paraId="1DF59ADA" w14:textId="77777777" w:rsidR="00C724BF" w:rsidRPr="006B21C8" w:rsidRDefault="00C724BF" w:rsidP="002A71C3">
      <w:pPr>
        <w:pStyle w:val="FootnoteText"/>
        <w:rPr>
          <w:rFonts w:asciiTheme="majorBidi" w:hAnsiTheme="majorBidi" w:cstheme="majorBidi"/>
          <w:smallCaps/>
          <w:sz w:val="18"/>
          <w:szCs w:val="18"/>
        </w:rPr>
      </w:pPr>
      <w:r w:rsidRPr="006B21C8">
        <w:rPr>
          <w:rStyle w:val="FootnoteReference"/>
          <w:rFonts w:asciiTheme="majorBidi" w:hAnsiTheme="majorBidi" w:cstheme="majorBidi"/>
          <w:sz w:val="18"/>
          <w:szCs w:val="18"/>
        </w:rPr>
        <w:footnoteRef/>
      </w:r>
      <w:r>
        <w:t xml:space="preserve"> </w:t>
      </w:r>
      <w:r w:rsidRPr="006B21C8">
        <w:rPr>
          <w:rFonts w:asciiTheme="majorBidi" w:hAnsiTheme="majorBidi" w:cstheme="majorBidi"/>
          <w:sz w:val="18"/>
          <w:szCs w:val="18"/>
        </w:rPr>
        <w:t xml:space="preserve">Blake </w:t>
      </w:r>
      <w:proofErr w:type="spellStart"/>
      <w:r w:rsidRPr="006B21C8">
        <w:rPr>
          <w:rFonts w:asciiTheme="majorBidi" w:hAnsiTheme="majorBidi" w:cstheme="majorBidi"/>
          <w:sz w:val="18"/>
          <w:szCs w:val="18"/>
        </w:rPr>
        <w:t>Hamil</w:t>
      </w:r>
      <w:proofErr w:type="spellEnd"/>
      <w:r>
        <w:rPr>
          <w:rFonts w:asciiTheme="majorBidi" w:hAnsiTheme="majorBidi" w:cstheme="majorBidi"/>
          <w:sz w:val="18"/>
          <w:szCs w:val="18"/>
        </w:rPr>
        <w:t xml:space="preserve">, </w:t>
      </w:r>
      <w:r w:rsidRPr="006B21C8">
        <w:rPr>
          <w:rFonts w:asciiTheme="majorBidi" w:hAnsiTheme="majorBidi" w:cstheme="majorBidi"/>
          <w:i/>
          <w:iCs/>
          <w:sz w:val="18"/>
          <w:szCs w:val="18"/>
        </w:rPr>
        <w:t xml:space="preserve">EU Cryptocurrency Regulation: Creating a Heaven for Businesses or </w:t>
      </w:r>
      <w:proofErr w:type="gramStart"/>
      <w:r w:rsidRPr="006B21C8">
        <w:rPr>
          <w:rFonts w:asciiTheme="majorBidi" w:hAnsiTheme="majorBidi" w:cstheme="majorBidi"/>
          <w:i/>
          <w:iCs/>
          <w:sz w:val="18"/>
          <w:szCs w:val="18"/>
        </w:rPr>
        <w:t>Criminals?,</w:t>
      </w:r>
      <w:proofErr w:type="gramEnd"/>
      <w:r>
        <w:rPr>
          <w:rFonts w:asciiTheme="majorBidi" w:hAnsiTheme="majorBidi" w:cstheme="majorBidi"/>
          <w:sz w:val="18"/>
          <w:szCs w:val="18"/>
        </w:rPr>
        <w:t xml:space="preserve"> 48 </w:t>
      </w:r>
      <w:r w:rsidRPr="006B21C8">
        <w:rPr>
          <w:rFonts w:asciiTheme="majorBidi" w:hAnsiTheme="majorBidi" w:cstheme="majorBidi"/>
          <w:smallCaps/>
          <w:sz w:val="18"/>
          <w:szCs w:val="18"/>
        </w:rPr>
        <w:t>GA. J. INT’L &amp; COMP. L</w:t>
      </w:r>
      <w:r>
        <w:rPr>
          <w:rFonts w:asciiTheme="majorBidi" w:hAnsiTheme="majorBidi" w:cstheme="majorBidi"/>
          <w:smallCaps/>
          <w:sz w:val="18"/>
          <w:szCs w:val="18"/>
        </w:rPr>
        <w:t xml:space="preserve"> 833, 837 - 838 (2020). </w:t>
      </w:r>
    </w:p>
  </w:footnote>
  <w:footnote w:id="160">
    <w:p w14:paraId="72426BA4" w14:textId="77777777" w:rsidR="00C724BF" w:rsidRPr="00C41D2A" w:rsidRDefault="00C724BF">
      <w:pPr>
        <w:pStyle w:val="FootnoteText"/>
      </w:pPr>
      <w:r w:rsidRPr="006B21C8">
        <w:rPr>
          <w:rStyle w:val="FootnoteReference"/>
          <w:rFonts w:asciiTheme="majorBidi" w:hAnsiTheme="majorBidi" w:cstheme="majorBidi"/>
          <w:sz w:val="18"/>
          <w:szCs w:val="18"/>
        </w:rPr>
        <w:footnoteRef/>
      </w:r>
      <w:r w:rsidRPr="006B21C8">
        <w:rPr>
          <w:rStyle w:val="FootnoteReference"/>
          <w:rFonts w:asciiTheme="majorBidi" w:hAnsiTheme="majorBidi" w:cstheme="majorBidi"/>
          <w:sz w:val="18"/>
          <w:szCs w:val="18"/>
        </w:rPr>
        <w:t xml:space="preserve"> </w:t>
      </w:r>
      <w:r w:rsidRPr="006B21C8">
        <w:rPr>
          <w:rFonts w:asciiTheme="majorBidi" w:hAnsiTheme="majorBidi" w:cstheme="majorBidi"/>
          <w:i/>
          <w:iCs/>
          <w:sz w:val="18"/>
          <w:szCs w:val="18"/>
        </w:rPr>
        <w:t>Id</w:t>
      </w:r>
      <w:r w:rsidRPr="006B21C8">
        <w:rPr>
          <w:rFonts w:asciiTheme="majorBidi" w:hAnsiTheme="majorBidi" w:cstheme="majorBidi"/>
          <w:sz w:val="18"/>
          <w:szCs w:val="18"/>
        </w:rPr>
        <w:t>. at 838.</w:t>
      </w:r>
      <w:r>
        <w:t xml:space="preserve"> </w:t>
      </w:r>
    </w:p>
  </w:footnote>
  <w:footnote w:id="161">
    <w:p w14:paraId="79287999" w14:textId="735267F8" w:rsidR="00C724BF" w:rsidRPr="006B21C8" w:rsidRDefault="00C724BF" w:rsidP="00FD3960">
      <w:pPr>
        <w:pStyle w:val="FootnoteText"/>
        <w:rPr>
          <w:rFonts w:asciiTheme="majorBidi" w:hAnsiTheme="majorBidi" w:cstheme="majorBidi"/>
          <w:sz w:val="18"/>
          <w:szCs w:val="18"/>
        </w:rPr>
      </w:pPr>
      <w:r w:rsidRPr="00C41D2A">
        <w:rPr>
          <w:rStyle w:val="FootnoteReference"/>
        </w:rPr>
        <w:footnoteRef/>
      </w:r>
      <w:r w:rsidRPr="006B21C8">
        <w:rPr>
          <w:rStyle w:val="FootnoteReference"/>
        </w:rPr>
        <w:t xml:space="preserve"> </w:t>
      </w:r>
      <w:r w:rsidRPr="006B21C8">
        <w:rPr>
          <w:rFonts w:asciiTheme="majorBidi" w:hAnsiTheme="majorBidi" w:cstheme="majorBidi"/>
          <w:sz w:val="18"/>
          <w:szCs w:val="18"/>
        </w:rPr>
        <w:t xml:space="preserve">BSA Requirements for MSBs, Fin. Crimes </w:t>
      </w:r>
      <w:proofErr w:type="spellStart"/>
      <w:r w:rsidRPr="006B21C8">
        <w:rPr>
          <w:rFonts w:asciiTheme="majorBidi" w:hAnsiTheme="majorBidi" w:cstheme="majorBidi"/>
          <w:sz w:val="18"/>
          <w:szCs w:val="18"/>
        </w:rPr>
        <w:t>Enf’t</w:t>
      </w:r>
      <w:proofErr w:type="spellEnd"/>
      <w:r w:rsidRPr="006B21C8">
        <w:rPr>
          <w:rFonts w:asciiTheme="majorBidi" w:hAnsiTheme="majorBidi" w:cstheme="majorBidi"/>
          <w:sz w:val="18"/>
          <w:szCs w:val="18"/>
        </w:rPr>
        <w:t xml:space="preserve"> Network, </w:t>
      </w:r>
      <w:hyperlink r:id="rId15" w:history="1">
        <w:r w:rsidRPr="006B21C8">
          <w:rPr>
            <w:rFonts w:asciiTheme="majorBidi" w:hAnsiTheme="majorBidi" w:cstheme="majorBidi"/>
            <w:sz w:val="18"/>
            <w:szCs w:val="18"/>
          </w:rPr>
          <w:t>https://www.fincen.gov/bsa-requirements-msbs</w:t>
        </w:r>
      </w:hyperlink>
      <w:r w:rsidRPr="00C41D2A">
        <w:rPr>
          <w:rFonts w:asciiTheme="majorBidi" w:hAnsiTheme="majorBidi" w:cstheme="majorBidi"/>
          <w:sz w:val="18"/>
          <w:szCs w:val="18"/>
        </w:rPr>
        <w:t xml:space="preserve"> </w:t>
      </w:r>
      <w:r w:rsidRPr="006B21C8">
        <w:rPr>
          <w:rFonts w:asciiTheme="majorBidi" w:hAnsiTheme="majorBidi" w:cstheme="majorBidi"/>
          <w:sz w:val="18"/>
          <w:szCs w:val="18"/>
        </w:rPr>
        <w:t xml:space="preserve">(last visited </w:t>
      </w:r>
      <w:r>
        <w:rPr>
          <w:rFonts w:asciiTheme="majorBidi" w:hAnsiTheme="majorBidi" w:cstheme="majorBidi"/>
          <w:sz w:val="18"/>
          <w:szCs w:val="18"/>
        </w:rPr>
        <w:t>June</w:t>
      </w:r>
      <w:r w:rsidRPr="006B21C8">
        <w:rPr>
          <w:rFonts w:asciiTheme="majorBidi" w:hAnsiTheme="majorBidi" w:cstheme="majorBidi"/>
          <w:sz w:val="18"/>
          <w:szCs w:val="18"/>
        </w:rPr>
        <w:t xml:space="preserve"> </w:t>
      </w:r>
      <w:r>
        <w:rPr>
          <w:rFonts w:asciiTheme="majorBidi" w:hAnsiTheme="majorBidi" w:cstheme="majorBidi"/>
          <w:sz w:val="18"/>
          <w:szCs w:val="18"/>
        </w:rPr>
        <w:t>08</w:t>
      </w:r>
      <w:r w:rsidRPr="006B21C8">
        <w:rPr>
          <w:rFonts w:asciiTheme="majorBidi" w:hAnsiTheme="majorBidi" w:cstheme="majorBidi"/>
          <w:sz w:val="18"/>
          <w:szCs w:val="18"/>
        </w:rPr>
        <w:t>, 20</w:t>
      </w:r>
      <w:r>
        <w:rPr>
          <w:rFonts w:asciiTheme="majorBidi" w:hAnsiTheme="majorBidi" w:cstheme="majorBidi"/>
          <w:sz w:val="18"/>
          <w:szCs w:val="18"/>
        </w:rPr>
        <w:t>20</w:t>
      </w:r>
      <w:r w:rsidRPr="006B21C8">
        <w:rPr>
          <w:rFonts w:asciiTheme="majorBidi" w:hAnsiTheme="majorBidi" w:cstheme="majorBidi"/>
          <w:sz w:val="18"/>
          <w:szCs w:val="18"/>
        </w:rPr>
        <w:t>)</w:t>
      </w:r>
      <w:ins w:id="2376" w:author="Microsoft Office User" w:date="2020-06-26T11:16:00Z">
        <w:r>
          <w:rPr>
            <w:rFonts w:asciiTheme="majorBidi" w:hAnsiTheme="majorBidi" w:cstheme="majorBidi"/>
            <w:sz w:val="18"/>
            <w:szCs w:val="18"/>
          </w:rPr>
          <w:t xml:space="preserve">. </w:t>
        </w:r>
      </w:ins>
    </w:p>
  </w:footnote>
  <w:footnote w:id="162">
    <w:p w14:paraId="20CDC8B6" w14:textId="0CF1B204" w:rsidR="00C724BF" w:rsidRPr="00AB5A06" w:rsidRDefault="00C724BF" w:rsidP="00D42C27">
      <w:pPr>
        <w:autoSpaceDE w:val="0"/>
        <w:autoSpaceDN w:val="0"/>
        <w:adjustRightInd w:val="0"/>
        <w:spacing w:after="0" w:line="240" w:lineRule="auto"/>
        <w:jc w:val="both"/>
        <w:rPr>
          <w:rFonts w:asciiTheme="majorBidi" w:hAnsiTheme="majorBidi" w:cstheme="majorBidi"/>
          <w:color w:val="000000"/>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Stephan U. </w:t>
      </w:r>
      <w:proofErr w:type="spellStart"/>
      <w:r w:rsidRPr="00AB5A06">
        <w:rPr>
          <w:rFonts w:asciiTheme="majorBidi" w:hAnsiTheme="majorBidi" w:cstheme="majorBidi"/>
          <w:sz w:val="18"/>
          <w:szCs w:val="18"/>
        </w:rPr>
        <w:t>Breu</w:t>
      </w:r>
      <w:proofErr w:type="spellEnd"/>
      <w:r w:rsidRPr="00AB5A06">
        <w:rPr>
          <w:rFonts w:asciiTheme="majorBidi" w:hAnsiTheme="majorBidi" w:cstheme="majorBidi"/>
          <w:sz w:val="18"/>
          <w:szCs w:val="18"/>
        </w:rPr>
        <w:t xml:space="preserve">, </w:t>
      </w:r>
      <w:r>
        <w:rPr>
          <w:rFonts w:asciiTheme="majorBidi" w:hAnsiTheme="majorBidi" w:cstheme="majorBidi"/>
          <w:i/>
          <w:iCs/>
          <w:sz w:val="18"/>
          <w:szCs w:val="18"/>
        </w:rPr>
        <w:t xml:space="preserve">supra </w:t>
      </w:r>
      <w:r>
        <w:rPr>
          <w:rFonts w:asciiTheme="majorBidi" w:hAnsiTheme="majorBidi" w:cstheme="majorBidi"/>
          <w:sz w:val="18"/>
          <w:szCs w:val="18"/>
        </w:rPr>
        <w:t xml:space="preserve">note </w:t>
      </w:r>
      <w:r>
        <w:rPr>
          <w:rFonts w:asciiTheme="majorBidi" w:hAnsiTheme="majorBidi" w:cstheme="majorBidi"/>
          <w:sz w:val="18"/>
          <w:szCs w:val="18"/>
        </w:rPr>
        <w:fldChar w:fldCharType="begin"/>
      </w:r>
      <w:r>
        <w:rPr>
          <w:rFonts w:asciiTheme="majorBidi" w:hAnsiTheme="majorBidi" w:cstheme="majorBidi"/>
          <w:sz w:val="18"/>
          <w:szCs w:val="18"/>
        </w:rPr>
        <w:instrText xml:space="preserve"> NOTEREF _Ref41905054 \h </w:instrText>
      </w:r>
      <w:r>
        <w:rPr>
          <w:rFonts w:asciiTheme="majorBidi" w:hAnsiTheme="majorBidi" w:cstheme="majorBidi"/>
          <w:sz w:val="18"/>
          <w:szCs w:val="18"/>
        </w:rPr>
      </w:r>
      <w:r>
        <w:rPr>
          <w:rFonts w:asciiTheme="majorBidi" w:hAnsiTheme="majorBidi" w:cstheme="majorBidi"/>
          <w:sz w:val="18"/>
          <w:szCs w:val="18"/>
        </w:rPr>
        <w:fldChar w:fldCharType="separate"/>
      </w:r>
      <w:r>
        <w:rPr>
          <w:rFonts w:asciiTheme="majorBidi" w:hAnsiTheme="majorBidi" w:cstheme="majorBidi"/>
          <w:sz w:val="18"/>
          <w:szCs w:val="18"/>
        </w:rPr>
        <w:t>128</w:t>
      </w:r>
      <w:r>
        <w:rPr>
          <w:rFonts w:asciiTheme="majorBidi" w:hAnsiTheme="majorBidi" w:cstheme="majorBidi"/>
          <w:sz w:val="18"/>
          <w:szCs w:val="18"/>
        </w:rPr>
        <w:fldChar w:fldCharType="end"/>
      </w:r>
      <w:r w:rsidRPr="00AB5A06">
        <w:rPr>
          <w:rFonts w:asciiTheme="majorBidi" w:hAnsiTheme="majorBidi" w:cstheme="majorBidi"/>
          <w:sz w:val="18"/>
          <w:szCs w:val="18"/>
        </w:rPr>
        <w:t xml:space="preserve"> (manuscript at 3) referring to </w:t>
      </w:r>
      <w:r w:rsidRPr="00AB5A06">
        <w:rPr>
          <w:rFonts w:asciiTheme="majorBidi" w:hAnsiTheme="majorBidi" w:cstheme="majorBidi"/>
          <w:color w:val="000000"/>
          <w:sz w:val="18"/>
          <w:szCs w:val="18"/>
        </w:rPr>
        <w:t>EBA European Banking Authority “EBA Opinion on Virtual Currencies”</w:t>
      </w:r>
      <w:ins w:id="2382" w:author="Microsoft Office User" w:date="2020-06-26T11:16:00Z">
        <w:r>
          <w:rPr>
            <w:rFonts w:asciiTheme="majorBidi" w:hAnsiTheme="majorBidi" w:cstheme="majorBidi"/>
            <w:color w:val="000000"/>
            <w:sz w:val="18"/>
            <w:szCs w:val="18"/>
          </w:rPr>
          <w:t>,</w:t>
        </w:r>
      </w:ins>
      <w:r w:rsidRPr="00AB5A06">
        <w:rPr>
          <w:rFonts w:asciiTheme="majorBidi" w:hAnsiTheme="majorBidi" w:cstheme="majorBidi"/>
          <w:color w:val="000000"/>
          <w:sz w:val="18"/>
          <w:szCs w:val="18"/>
        </w:rPr>
        <w:t xml:space="preserve"> published by EBA in July 2014 states on page 33 “Criminals or terrorists use the VC remittance systems and accounts for</w:t>
      </w:r>
      <w:ins w:id="2383" w:author="Microsoft Office User" w:date="2020-06-26T11:16:00Z">
        <w:r>
          <w:rPr>
            <w:rFonts w:asciiTheme="majorBidi" w:hAnsiTheme="majorBidi" w:cstheme="majorBidi"/>
            <w:color w:val="000000"/>
            <w:sz w:val="18"/>
            <w:szCs w:val="18"/>
          </w:rPr>
          <w:t xml:space="preserve"> </w:t>
        </w:r>
      </w:ins>
      <w:r w:rsidRPr="00AB5A06">
        <w:rPr>
          <w:rFonts w:asciiTheme="majorBidi" w:hAnsiTheme="majorBidi" w:cstheme="majorBidi"/>
          <w:color w:val="000000"/>
          <w:sz w:val="18"/>
          <w:szCs w:val="18"/>
        </w:rPr>
        <w:t>financing purposes (C03)</w:t>
      </w:r>
      <w:ins w:id="2384" w:author="Microsoft Office User" w:date="2020-06-26T11:17:00Z">
        <w:r>
          <w:rPr>
            <w:rFonts w:asciiTheme="majorBidi" w:hAnsiTheme="majorBidi" w:cstheme="majorBidi"/>
            <w:color w:val="000000"/>
            <w:sz w:val="18"/>
            <w:szCs w:val="18"/>
          </w:rPr>
          <w:t>.</w:t>
        </w:r>
      </w:ins>
      <w:del w:id="2385" w:author="Microsoft Office User" w:date="2020-06-26T11:17:00Z">
        <w:r w:rsidRPr="00AB5A06" w:rsidDel="00A15376">
          <w:rPr>
            <w:rFonts w:asciiTheme="majorBidi" w:hAnsiTheme="majorBidi" w:cstheme="majorBidi"/>
            <w:color w:val="000000"/>
            <w:sz w:val="18"/>
            <w:szCs w:val="18"/>
          </w:rPr>
          <w:delText>:</w:delText>
        </w:r>
      </w:del>
      <w:r w:rsidRPr="00AB5A06">
        <w:rPr>
          <w:rFonts w:asciiTheme="majorBidi" w:hAnsiTheme="majorBidi" w:cstheme="majorBidi"/>
          <w:color w:val="000000"/>
          <w:sz w:val="18"/>
          <w:szCs w:val="18"/>
        </w:rPr>
        <w:t xml:space="preserve"> The risk arises because, as a means of payment, VC schemes are not confined to, and are accepted across, jurisdictional borders. VC transactions require nothing more</w:t>
      </w:r>
      <w:ins w:id="2386" w:author="Microsoft Office User" w:date="2020-06-26T11:17:00Z">
        <w:r>
          <w:rPr>
            <w:rFonts w:asciiTheme="majorBidi" w:hAnsiTheme="majorBidi" w:cstheme="majorBidi"/>
            <w:color w:val="000000"/>
            <w:sz w:val="18"/>
            <w:szCs w:val="18"/>
          </w:rPr>
          <w:t xml:space="preserve"> </w:t>
        </w:r>
      </w:ins>
      <w:r w:rsidRPr="00AB5A06">
        <w:rPr>
          <w:rFonts w:asciiTheme="majorBidi" w:hAnsiTheme="majorBidi" w:cstheme="majorBidi"/>
          <w:color w:val="000000"/>
          <w:sz w:val="18"/>
          <w:szCs w:val="18"/>
        </w:rPr>
        <w:t xml:space="preserve">than internet access, the VC infrastructure is often spread across </w:t>
      </w:r>
      <w:ins w:id="2387" w:author="Microsoft Office User" w:date="2020-06-26T11:17:00Z">
        <w:r>
          <w:rPr>
            <w:rFonts w:asciiTheme="majorBidi" w:hAnsiTheme="majorBidi" w:cstheme="majorBidi"/>
            <w:color w:val="000000"/>
            <w:sz w:val="18"/>
            <w:szCs w:val="18"/>
          </w:rPr>
          <w:t xml:space="preserve">the </w:t>
        </w:r>
      </w:ins>
      <w:r w:rsidRPr="00AB5A06">
        <w:rPr>
          <w:rFonts w:asciiTheme="majorBidi" w:hAnsiTheme="majorBidi" w:cstheme="majorBidi"/>
          <w:color w:val="000000"/>
          <w:sz w:val="18"/>
          <w:szCs w:val="18"/>
        </w:rPr>
        <w:t>globe, making it difficult to intercept transactions, and VC transactions tend not to be reversible. The priority of the risk is high</w:t>
      </w:r>
      <w:del w:id="2388" w:author="Microsoft Office User" w:date="2020-06-26T11:17:00Z">
        <w:r w:rsidRPr="00AB5A06" w:rsidDel="00A15376">
          <w:rPr>
            <w:rFonts w:asciiTheme="majorBidi" w:hAnsiTheme="majorBidi" w:cstheme="majorBidi"/>
            <w:color w:val="000000"/>
            <w:sz w:val="18"/>
            <w:szCs w:val="18"/>
          </w:rPr>
          <w:delText>.</w:delText>
        </w:r>
      </w:del>
      <w:r w:rsidRPr="00AB5A06">
        <w:rPr>
          <w:rFonts w:asciiTheme="majorBidi" w:hAnsiTheme="majorBidi" w:cstheme="majorBidi"/>
          <w:color w:val="000000"/>
          <w:sz w:val="18"/>
          <w:szCs w:val="18"/>
        </w:rPr>
        <w:t>.”</w:t>
      </w:r>
      <w:r w:rsidRPr="00AB5A06">
        <w:rPr>
          <w:rFonts w:asciiTheme="majorBidi" w:hAnsiTheme="majorBidi" w:cstheme="majorBidi"/>
          <w:color w:val="0563C2"/>
          <w:sz w:val="18"/>
          <w:szCs w:val="18"/>
        </w:rPr>
        <w:t xml:space="preserve"> www.eba.europa.eu/documents/10180/657547/EBA-Op-2014-08+Opinion+on+Virtual+Currencies.pdf</w:t>
      </w:r>
    </w:p>
  </w:footnote>
  <w:footnote w:id="163">
    <w:p w14:paraId="1199B7C6" w14:textId="77777777" w:rsidR="00C724BF" w:rsidRPr="00AB5A06" w:rsidRDefault="00C724BF" w:rsidP="00D42C27">
      <w:pPr>
        <w:pStyle w:val="FootnoteText"/>
        <w:jc w:val="both"/>
        <w:rPr>
          <w:rFonts w:asciiTheme="majorBidi" w:hAnsiTheme="majorBidi" w:cstheme="majorBidi"/>
        </w:rPr>
      </w:pPr>
      <w:r w:rsidRPr="00AB5A06">
        <w:rPr>
          <w:rStyle w:val="FootnoteReference"/>
          <w:rFonts w:asciiTheme="majorBidi" w:hAnsiTheme="majorBidi" w:cstheme="majorBidi"/>
          <w:sz w:val="18"/>
          <w:szCs w:val="18"/>
        </w:rPr>
        <w:footnoteRef/>
      </w:r>
      <w:r w:rsidRPr="00AB5A06">
        <w:rPr>
          <w:rStyle w:val="FootnoteReference"/>
          <w:rFonts w:asciiTheme="majorBidi" w:hAnsiTheme="majorBidi" w:cstheme="majorBidi"/>
          <w:sz w:val="18"/>
          <w:szCs w:val="18"/>
        </w:rPr>
        <w:t xml:space="preserve"> </w:t>
      </w:r>
      <w:r w:rsidRPr="00AB5A06">
        <w:rPr>
          <w:rFonts w:asciiTheme="majorBidi" w:hAnsiTheme="majorBidi" w:cstheme="majorBidi"/>
          <w:sz w:val="18"/>
          <w:szCs w:val="18"/>
        </w:rPr>
        <w:t xml:space="preserve">Jabotinsky, </w:t>
      </w:r>
      <w:r w:rsidRPr="00AB5A06">
        <w:rPr>
          <w:rFonts w:asciiTheme="majorBidi" w:hAnsiTheme="majorBidi" w:cstheme="majorBidi"/>
          <w:i/>
          <w:iCs/>
          <w:sz w:val="18"/>
          <w:szCs w:val="18"/>
        </w:rPr>
        <w:t>supra</w:t>
      </w:r>
      <w:r w:rsidRPr="00AB5A06">
        <w:rPr>
          <w:rFonts w:asciiTheme="majorBidi" w:hAnsiTheme="majorBidi" w:cstheme="majorBidi"/>
          <w:sz w:val="18"/>
          <w:szCs w:val="18"/>
        </w:rPr>
        <w:t xml:space="preserve"> note </w:t>
      </w:r>
      <w:r>
        <w:fldChar w:fldCharType="begin"/>
      </w:r>
      <w:r>
        <w:instrText xml:space="preserve"> NOTEREF _Ref40357256 \h  \* MERGEFORMAT </w:instrText>
      </w:r>
      <w:r>
        <w:fldChar w:fldCharType="separate"/>
      </w:r>
      <w:r w:rsidRPr="00546118">
        <w:rPr>
          <w:rFonts w:asciiTheme="majorBidi" w:hAnsiTheme="majorBidi" w:cstheme="majorBidi"/>
          <w:sz w:val="18"/>
          <w:szCs w:val="18"/>
        </w:rPr>
        <w:t>14</w:t>
      </w:r>
      <w:r>
        <w:fldChar w:fldCharType="end"/>
      </w:r>
      <w:r w:rsidRPr="00AB5A06">
        <w:rPr>
          <w:rFonts w:asciiTheme="majorBidi" w:hAnsiTheme="majorBidi" w:cstheme="majorBidi"/>
          <w:sz w:val="18"/>
          <w:szCs w:val="18"/>
        </w:rPr>
        <w:t xml:space="preserve">, manuscript at 3; Saman </w:t>
      </w:r>
      <w:proofErr w:type="spellStart"/>
      <w:r w:rsidRPr="00AB5A06">
        <w:rPr>
          <w:rFonts w:asciiTheme="majorBidi" w:hAnsiTheme="majorBidi" w:cstheme="majorBidi"/>
          <w:sz w:val="18"/>
          <w:szCs w:val="18"/>
        </w:rPr>
        <w:t>Adhami</w:t>
      </w:r>
      <w:proofErr w:type="spellEnd"/>
      <w:r w:rsidRPr="00AB5A06">
        <w:rPr>
          <w:rFonts w:asciiTheme="majorBidi" w:hAnsiTheme="majorBidi" w:cstheme="majorBidi"/>
          <w:sz w:val="18"/>
          <w:szCs w:val="18"/>
        </w:rPr>
        <w:t xml:space="preserve"> et al., </w:t>
      </w:r>
      <w:r w:rsidRPr="00AB5A06">
        <w:rPr>
          <w:rFonts w:asciiTheme="majorBidi" w:hAnsiTheme="majorBidi" w:cstheme="majorBidi"/>
          <w:i/>
          <w:sz w:val="18"/>
          <w:szCs w:val="18"/>
        </w:rPr>
        <w:t xml:space="preserve">Why do businesses go crypto? An empirical analysis of initial coin offerings, </w:t>
      </w:r>
      <w:r w:rsidRPr="00AB5A06">
        <w:rPr>
          <w:rFonts w:asciiTheme="majorBidi" w:hAnsiTheme="majorBidi" w:cstheme="majorBidi"/>
          <w:iCs/>
          <w:sz w:val="18"/>
          <w:szCs w:val="18"/>
        </w:rPr>
        <w:t>100</w:t>
      </w:r>
      <w:r w:rsidRPr="00AB5A06">
        <w:rPr>
          <w:rFonts w:asciiTheme="majorBidi" w:hAnsiTheme="majorBidi" w:cstheme="majorBidi"/>
          <w:sz w:val="18"/>
          <w:szCs w:val="18"/>
        </w:rPr>
        <w:t xml:space="preserve"> </w:t>
      </w:r>
      <w:r w:rsidRPr="00AB5A06">
        <w:rPr>
          <w:rFonts w:asciiTheme="majorBidi" w:hAnsiTheme="majorBidi" w:cstheme="majorBidi"/>
          <w:i/>
          <w:sz w:val="18"/>
          <w:szCs w:val="18"/>
        </w:rPr>
        <w:t>Journal of Economics and Business</w:t>
      </w:r>
      <w:r w:rsidRPr="00AB5A06">
        <w:rPr>
          <w:rFonts w:asciiTheme="majorBidi" w:hAnsiTheme="majorBidi" w:cstheme="majorBidi"/>
          <w:sz w:val="18"/>
          <w:szCs w:val="18"/>
        </w:rPr>
        <w:t xml:space="preserve"> 64–75 (2018).</w:t>
      </w:r>
    </w:p>
  </w:footnote>
  <w:footnote w:id="164">
    <w:p w14:paraId="512BEF9C" w14:textId="77777777" w:rsidR="00C724BF" w:rsidRPr="00AB5A06" w:rsidRDefault="00C724BF" w:rsidP="00D42C27">
      <w:pPr>
        <w:pStyle w:val="FootnoteText"/>
        <w:jc w:val="both"/>
        <w:rPr>
          <w:rFonts w:asciiTheme="majorBidi" w:hAnsiTheme="majorBidi" w:cstheme="majorBidi"/>
        </w:rPr>
      </w:pPr>
      <w:r w:rsidRPr="00AB5A06">
        <w:rPr>
          <w:rStyle w:val="FootnoteReference"/>
          <w:rFonts w:asciiTheme="majorBidi" w:hAnsiTheme="majorBidi" w:cstheme="majorBidi"/>
        </w:rPr>
        <w:footnoteRef/>
      </w:r>
      <w:r w:rsidRPr="00AB5A06">
        <w:rPr>
          <w:rFonts w:asciiTheme="majorBidi" w:hAnsiTheme="majorBidi" w:cstheme="majorBidi"/>
        </w:rPr>
        <w:t xml:space="preserve"> </w:t>
      </w:r>
      <w:r w:rsidRPr="00AB5A06">
        <w:rPr>
          <w:rFonts w:asciiTheme="majorBidi" w:hAnsiTheme="majorBidi" w:cstheme="majorBidi"/>
          <w:sz w:val="18"/>
          <w:szCs w:val="18"/>
        </w:rPr>
        <w:t xml:space="preserve">Stephan U. </w:t>
      </w:r>
      <w:proofErr w:type="spellStart"/>
      <w:r w:rsidRPr="00AB5A06">
        <w:rPr>
          <w:rFonts w:asciiTheme="majorBidi" w:hAnsiTheme="majorBidi" w:cstheme="majorBidi"/>
          <w:sz w:val="18"/>
          <w:szCs w:val="18"/>
        </w:rPr>
        <w:t>Breu</w:t>
      </w:r>
      <w:proofErr w:type="spellEnd"/>
      <w:r w:rsidRPr="00AB5A06">
        <w:rPr>
          <w:rFonts w:asciiTheme="majorBidi" w:hAnsiTheme="majorBidi" w:cstheme="majorBidi"/>
        </w:rPr>
        <w:t xml:space="preserve"> </w:t>
      </w:r>
      <w:r>
        <w:rPr>
          <w:rFonts w:asciiTheme="majorBidi" w:hAnsiTheme="majorBidi" w:cstheme="majorBidi"/>
          <w:i/>
          <w:iCs/>
          <w:sz w:val="18"/>
          <w:szCs w:val="18"/>
        </w:rPr>
        <w:t xml:space="preserve">supra </w:t>
      </w:r>
      <w:r>
        <w:rPr>
          <w:rFonts w:asciiTheme="majorBidi" w:hAnsiTheme="majorBidi" w:cstheme="majorBidi"/>
          <w:sz w:val="18"/>
          <w:szCs w:val="18"/>
        </w:rPr>
        <w:t xml:space="preserve">note </w:t>
      </w:r>
      <w:r>
        <w:rPr>
          <w:rFonts w:asciiTheme="majorBidi" w:hAnsiTheme="majorBidi" w:cstheme="majorBidi"/>
          <w:sz w:val="18"/>
          <w:szCs w:val="18"/>
        </w:rPr>
        <w:fldChar w:fldCharType="begin"/>
      </w:r>
      <w:r>
        <w:rPr>
          <w:rFonts w:asciiTheme="majorBidi" w:hAnsiTheme="majorBidi" w:cstheme="majorBidi"/>
          <w:sz w:val="18"/>
          <w:szCs w:val="18"/>
        </w:rPr>
        <w:instrText xml:space="preserve"> NOTEREF _Ref41905054 \h </w:instrText>
      </w:r>
      <w:r>
        <w:rPr>
          <w:rFonts w:asciiTheme="majorBidi" w:hAnsiTheme="majorBidi" w:cstheme="majorBidi"/>
          <w:sz w:val="18"/>
          <w:szCs w:val="18"/>
        </w:rPr>
      </w:r>
      <w:r>
        <w:rPr>
          <w:rFonts w:asciiTheme="majorBidi" w:hAnsiTheme="majorBidi" w:cstheme="majorBidi"/>
          <w:sz w:val="18"/>
          <w:szCs w:val="18"/>
        </w:rPr>
        <w:fldChar w:fldCharType="separate"/>
      </w:r>
      <w:r>
        <w:rPr>
          <w:rFonts w:asciiTheme="majorBidi" w:hAnsiTheme="majorBidi" w:cstheme="majorBidi"/>
          <w:sz w:val="18"/>
          <w:szCs w:val="18"/>
        </w:rPr>
        <w:t>128</w:t>
      </w:r>
      <w:r>
        <w:rPr>
          <w:rFonts w:asciiTheme="majorBidi" w:hAnsiTheme="majorBidi" w:cstheme="majorBidi"/>
          <w:sz w:val="18"/>
          <w:szCs w:val="18"/>
        </w:rPr>
        <w:fldChar w:fldCharType="end"/>
      </w:r>
      <w:r w:rsidRPr="00AB5A06">
        <w:rPr>
          <w:rFonts w:asciiTheme="majorBidi" w:hAnsiTheme="majorBidi" w:cstheme="majorBidi"/>
          <w:sz w:val="18"/>
          <w:szCs w:val="18"/>
        </w:rPr>
        <w:t xml:space="preserve"> </w:t>
      </w:r>
      <w:r w:rsidRPr="00AB5A06">
        <w:rPr>
          <w:rFonts w:asciiTheme="majorBidi" w:hAnsiTheme="majorBidi" w:cstheme="majorBidi"/>
        </w:rPr>
        <w:t>id.</w:t>
      </w:r>
    </w:p>
  </w:footnote>
  <w:footnote w:id="165">
    <w:p w14:paraId="1D9414DB" w14:textId="2F46E852" w:rsidR="00C724BF" w:rsidRPr="00AB5A06" w:rsidRDefault="00C724BF" w:rsidP="00D42C27">
      <w:pPr>
        <w:pStyle w:val="FootnoteText"/>
        <w:jc w:val="both"/>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Stephan U. </w:t>
      </w:r>
      <w:proofErr w:type="spellStart"/>
      <w:r w:rsidRPr="00AB5A06">
        <w:rPr>
          <w:rFonts w:asciiTheme="majorBidi" w:hAnsiTheme="majorBidi" w:cstheme="majorBidi"/>
          <w:sz w:val="18"/>
          <w:szCs w:val="18"/>
        </w:rPr>
        <w:t>Breu</w:t>
      </w:r>
      <w:proofErr w:type="spellEnd"/>
      <w:r>
        <w:rPr>
          <w:rFonts w:asciiTheme="majorBidi" w:hAnsiTheme="majorBidi" w:cstheme="majorBidi"/>
          <w:sz w:val="18"/>
          <w:szCs w:val="18"/>
        </w:rPr>
        <w:t xml:space="preserve"> </w:t>
      </w:r>
      <w:r w:rsidRPr="00546118">
        <w:rPr>
          <w:rFonts w:asciiTheme="majorBidi" w:hAnsiTheme="majorBidi" w:cstheme="majorBidi"/>
          <w:i/>
          <w:iCs/>
          <w:sz w:val="18"/>
          <w:szCs w:val="18"/>
        </w:rPr>
        <w:t>id.</w:t>
      </w:r>
      <w:ins w:id="2407" w:author="Microsoft Office User" w:date="2020-06-26T11:17:00Z">
        <w:r>
          <w:rPr>
            <w:rFonts w:asciiTheme="majorBidi" w:hAnsiTheme="majorBidi" w:cstheme="majorBidi"/>
            <w:i/>
            <w:iCs/>
            <w:sz w:val="18"/>
            <w:szCs w:val="18"/>
          </w:rPr>
          <w:t xml:space="preserve"> </w:t>
        </w:r>
      </w:ins>
      <w:r w:rsidRPr="00546118">
        <w:rPr>
          <w:rFonts w:asciiTheme="majorBidi" w:hAnsiTheme="majorBidi" w:cstheme="majorBidi"/>
          <w:i/>
          <w:iCs/>
          <w:sz w:val="18"/>
          <w:szCs w:val="18"/>
        </w:rPr>
        <w:t>(</w:t>
      </w:r>
      <w:r w:rsidRPr="00AB5A06">
        <w:rPr>
          <w:rFonts w:asciiTheme="majorBidi" w:hAnsiTheme="majorBidi" w:cstheme="majorBidi"/>
          <w:sz w:val="18"/>
          <w:szCs w:val="18"/>
        </w:rPr>
        <w:t>manuscript at 5).</w:t>
      </w:r>
    </w:p>
  </w:footnote>
  <w:footnote w:id="166">
    <w:p w14:paraId="54F0DF96" w14:textId="25BBF3BB" w:rsidR="00C724BF" w:rsidRPr="00AB5A06" w:rsidRDefault="00C724BF" w:rsidP="000215D2">
      <w:pPr>
        <w:autoSpaceDE w:val="0"/>
        <w:autoSpaceDN w:val="0"/>
        <w:adjustRightInd w:val="0"/>
        <w:spacing w:after="0" w:line="240" w:lineRule="auto"/>
        <w:contextualSpacing/>
        <w:jc w:val="both"/>
        <w:rPr>
          <w:rFonts w:asciiTheme="majorBidi" w:hAnsiTheme="majorBidi" w:cstheme="majorBidi"/>
          <w:color w:val="000000"/>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Stephan U. </w:t>
      </w:r>
      <w:proofErr w:type="spellStart"/>
      <w:r w:rsidRPr="00AB5A06">
        <w:rPr>
          <w:rFonts w:asciiTheme="majorBidi" w:hAnsiTheme="majorBidi" w:cstheme="majorBidi"/>
          <w:sz w:val="18"/>
          <w:szCs w:val="18"/>
        </w:rPr>
        <w:t>Breu</w:t>
      </w:r>
      <w:proofErr w:type="spellEnd"/>
      <w:r>
        <w:rPr>
          <w:rFonts w:asciiTheme="majorBidi" w:hAnsiTheme="majorBidi" w:cstheme="majorBidi"/>
          <w:sz w:val="18"/>
          <w:szCs w:val="18"/>
        </w:rPr>
        <w:t>,</w:t>
      </w:r>
      <w:r w:rsidRPr="009811D0">
        <w:rPr>
          <w:rFonts w:asciiTheme="majorBidi" w:hAnsiTheme="majorBidi" w:cstheme="majorBidi"/>
          <w:i/>
          <w:iCs/>
          <w:sz w:val="18"/>
          <w:szCs w:val="18"/>
        </w:rPr>
        <w:t xml:space="preserve"> </w:t>
      </w:r>
      <w:r>
        <w:rPr>
          <w:rFonts w:asciiTheme="majorBidi" w:hAnsiTheme="majorBidi" w:cstheme="majorBidi"/>
          <w:i/>
          <w:iCs/>
          <w:sz w:val="18"/>
          <w:szCs w:val="18"/>
        </w:rPr>
        <w:t>id</w:t>
      </w:r>
      <w:ins w:id="2420" w:author="Microsoft Office User" w:date="2020-06-26T11:17:00Z">
        <w:r>
          <w:rPr>
            <w:rFonts w:asciiTheme="majorBidi" w:hAnsiTheme="majorBidi" w:cstheme="majorBidi"/>
            <w:i/>
            <w:iCs/>
            <w:sz w:val="18"/>
            <w:szCs w:val="18"/>
          </w:rPr>
          <w:t xml:space="preserve"> </w:t>
        </w:r>
      </w:ins>
      <w:del w:id="2421" w:author="Microsoft Office User" w:date="2020-06-26T11:17:00Z">
        <w:r w:rsidDel="00A15376">
          <w:rPr>
            <w:rFonts w:asciiTheme="majorBidi" w:hAnsiTheme="majorBidi" w:cstheme="majorBidi"/>
            <w:i/>
            <w:iCs/>
            <w:sz w:val="18"/>
            <w:szCs w:val="18"/>
          </w:rPr>
          <w:delText>/</w:delText>
        </w:r>
      </w:del>
      <w:r w:rsidRPr="00AB5A06">
        <w:rPr>
          <w:rFonts w:asciiTheme="majorBidi" w:hAnsiTheme="majorBidi" w:cstheme="majorBidi"/>
          <w:sz w:val="18"/>
          <w:szCs w:val="18"/>
        </w:rPr>
        <w:t xml:space="preserve">(manuscript at 5) </w:t>
      </w:r>
      <w:del w:id="2422" w:author="Microsoft Office User" w:date="2020-06-26T11:18:00Z">
        <w:r w:rsidRPr="00AB5A06" w:rsidDel="00A15376">
          <w:rPr>
            <w:rFonts w:asciiTheme="majorBidi" w:hAnsiTheme="majorBidi" w:cstheme="majorBidi"/>
            <w:sz w:val="18"/>
            <w:szCs w:val="18"/>
          </w:rPr>
          <w:delText xml:space="preserve">id. </w:delText>
        </w:r>
      </w:del>
      <w:del w:id="2423" w:author="Microsoft Office User" w:date="2020-06-30T14:54:00Z">
        <w:r w:rsidRPr="00AB5A06" w:rsidDel="000215D2">
          <w:rPr>
            <w:rFonts w:asciiTheme="majorBidi" w:hAnsiTheme="majorBidi" w:cstheme="majorBidi"/>
            <w:sz w:val="18"/>
            <w:szCs w:val="18"/>
          </w:rPr>
          <w:delText>R</w:delText>
        </w:r>
      </w:del>
      <w:ins w:id="2424" w:author="Microsoft Office User" w:date="2020-06-30T14:54:00Z">
        <w:r w:rsidR="000215D2">
          <w:rPr>
            <w:rFonts w:asciiTheme="majorBidi" w:hAnsiTheme="majorBidi" w:cstheme="majorBidi"/>
            <w:sz w:val="18"/>
            <w:szCs w:val="18"/>
          </w:rPr>
          <w:t>r</w:t>
        </w:r>
      </w:ins>
      <w:r w:rsidRPr="00AB5A06">
        <w:rPr>
          <w:rFonts w:asciiTheme="majorBidi" w:hAnsiTheme="majorBidi" w:cstheme="majorBidi"/>
          <w:sz w:val="18"/>
          <w:szCs w:val="18"/>
        </w:rPr>
        <w:t xml:space="preserve">eferring to </w:t>
      </w:r>
      <w:r w:rsidRPr="00AB5A06">
        <w:rPr>
          <w:rFonts w:asciiTheme="majorBidi" w:hAnsiTheme="majorBidi" w:cstheme="majorBidi"/>
          <w:color w:val="000000"/>
          <w:sz w:val="18"/>
          <w:szCs w:val="18"/>
        </w:rPr>
        <w:t xml:space="preserve">FINMA Press Release </w:t>
      </w:r>
      <w:del w:id="2425" w:author="Microsoft Office User" w:date="2020-06-26T11:18:00Z">
        <w:r w:rsidRPr="00AB5A06" w:rsidDel="00A15376">
          <w:rPr>
            <w:rFonts w:asciiTheme="majorBidi" w:hAnsiTheme="majorBidi" w:cstheme="majorBidi"/>
            <w:color w:val="000000"/>
            <w:sz w:val="18"/>
            <w:szCs w:val="18"/>
          </w:rPr>
          <w:delText xml:space="preserve">on </w:delText>
        </w:r>
      </w:del>
      <w:ins w:id="2426" w:author="Microsoft Office User" w:date="2020-06-26T11:18:00Z">
        <w:r w:rsidRPr="00AB5A06">
          <w:rPr>
            <w:rFonts w:asciiTheme="majorBidi" w:hAnsiTheme="majorBidi" w:cstheme="majorBidi"/>
            <w:color w:val="000000"/>
            <w:sz w:val="18"/>
            <w:szCs w:val="18"/>
          </w:rPr>
          <w:t>o</w:t>
        </w:r>
        <w:r>
          <w:rPr>
            <w:rFonts w:asciiTheme="majorBidi" w:hAnsiTheme="majorBidi" w:cstheme="majorBidi"/>
            <w:color w:val="000000"/>
            <w:sz w:val="18"/>
            <w:szCs w:val="18"/>
          </w:rPr>
          <w:t>f</w:t>
        </w:r>
        <w:r w:rsidRPr="00AB5A06">
          <w:rPr>
            <w:rFonts w:asciiTheme="majorBidi" w:hAnsiTheme="majorBidi" w:cstheme="majorBidi"/>
            <w:color w:val="000000"/>
            <w:sz w:val="18"/>
            <w:szCs w:val="18"/>
          </w:rPr>
          <w:t xml:space="preserve"> </w:t>
        </w:r>
      </w:ins>
      <w:r w:rsidRPr="00AB5A06">
        <w:rPr>
          <w:rFonts w:asciiTheme="majorBidi" w:hAnsiTheme="majorBidi" w:cstheme="majorBidi"/>
          <w:color w:val="000000"/>
          <w:sz w:val="18"/>
          <w:szCs w:val="18"/>
        </w:rPr>
        <w:t>September 29, 2017: “The Financial Market Supervisory Authority FINMA has observed a marked increase in initial coin offerings (ICOs) conducted in Switzerland. It</w:t>
      </w:r>
      <w:ins w:id="2427" w:author="Microsoft Office User" w:date="2020-06-26T11:18:00Z">
        <w:r>
          <w:rPr>
            <w:rFonts w:asciiTheme="majorBidi" w:hAnsiTheme="majorBidi" w:cstheme="majorBidi"/>
            <w:color w:val="000000"/>
            <w:sz w:val="18"/>
            <w:szCs w:val="18"/>
          </w:rPr>
          <w:t xml:space="preserve"> </w:t>
        </w:r>
      </w:ins>
      <w:r w:rsidRPr="00AB5A06">
        <w:rPr>
          <w:rFonts w:asciiTheme="majorBidi" w:hAnsiTheme="majorBidi" w:cstheme="majorBidi"/>
          <w:color w:val="000000"/>
          <w:sz w:val="18"/>
          <w:szCs w:val="18"/>
        </w:rPr>
        <w:t>has today therefore issued FINMA Guidance 04/2017 on this topic. FINMA has also indicated that it</w:t>
      </w:r>
      <w:ins w:id="2428" w:author="Microsoft Office User" w:date="2020-06-26T11:18:00Z">
        <w:r>
          <w:rPr>
            <w:rFonts w:asciiTheme="majorBidi" w:hAnsiTheme="majorBidi" w:cstheme="majorBidi"/>
            <w:color w:val="000000"/>
            <w:sz w:val="18"/>
            <w:szCs w:val="18"/>
          </w:rPr>
          <w:t xml:space="preserve"> </w:t>
        </w:r>
      </w:ins>
      <w:r w:rsidRPr="00AB5A06">
        <w:rPr>
          <w:rFonts w:asciiTheme="majorBidi" w:hAnsiTheme="majorBidi" w:cstheme="majorBidi"/>
          <w:color w:val="000000"/>
          <w:sz w:val="18"/>
          <w:szCs w:val="18"/>
        </w:rPr>
        <w:t>is investigating a number of ICO cases to determine whether regulatory provisions have been</w:t>
      </w:r>
      <w:ins w:id="2429" w:author="Microsoft Office User" w:date="2020-06-26T11:18:00Z">
        <w:r>
          <w:rPr>
            <w:rFonts w:asciiTheme="majorBidi" w:hAnsiTheme="majorBidi" w:cstheme="majorBidi"/>
            <w:color w:val="000000"/>
            <w:sz w:val="18"/>
            <w:szCs w:val="18"/>
          </w:rPr>
          <w:t xml:space="preserve"> </w:t>
        </w:r>
      </w:ins>
      <w:r w:rsidRPr="00AB5A06">
        <w:rPr>
          <w:rFonts w:asciiTheme="majorBidi" w:hAnsiTheme="majorBidi" w:cstheme="majorBidi"/>
          <w:color w:val="000000"/>
          <w:sz w:val="18"/>
          <w:szCs w:val="18"/>
        </w:rPr>
        <w:t>breached</w:t>
      </w:r>
      <w:proofErr w:type="gramStart"/>
      <w:r w:rsidRPr="00AB5A06">
        <w:rPr>
          <w:rFonts w:asciiTheme="majorBidi" w:hAnsiTheme="majorBidi" w:cstheme="majorBidi"/>
          <w:color w:val="000000"/>
          <w:sz w:val="18"/>
          <w:szCs w:val="18"/>
        </w:rPr>
        <w:t>.”</w:t>
      </w:r>
      <w:r w:rsidRPr="00AB5A06">
        <w:rPr>
          <w:rFonts w:asciiTheme="majorBidi" w:hAnsiTheme="majorBidi" w:cstheme="majorBidi"/>
          <w:color w:val="0563C2"/>
          <w:sz w:val="18"/>
          <w:szCs w:val="18"/>
        </w:rPr>
        <w:t>www.finma.ch/en/news/2017/09/20170929-mm-ico/</w:t>
      </w:r>
      <w:proofErr w:type="gramEnd"/>
    </w:p>
  </w:footnote>
  <w:footnote w:id="167">
    <w:p w14:paraId="37BE6904" w14:textId="51E824D6" w:rsidR="00C724BF" w:rsidRPr="00D42C27" w:rsidRDefault="00C724BF" w:rsidP="000215D2">
      <w:pPr>
        <w:pStyle w:val="FootnoteText"/>
        <w:rPr>
          <w:rFonts w:asciiTheme="majorBidi" w:hAnsiTheme="majorBidi" w:cstheme="majorBidi"/>
          <w:sz w:val="18"/>
          <w:szCs w:val="18"/>
          <w:lang w:val="en-GB"/>
        </w:rPr>
      </w:pPr>
      <w:r w:rsidRPr="00D42C27">
        <w:rPr>
          <w:rStyle w:val="FootnoteReference"/>
          <w:rFonts w:asciiTheme="majorBidi" w:hAnsiTheme="majorBidi" w:cstheme="majorBidi"/>
          <w:sz w:val="18"/>
          <w:szCs w:val="18"/>
        </w:rPr>
        <w:footnoteRef/>
      </w:r>
      <w:r w:rsidRPr="00D42C27">
        <w:rPr>
          <w:rStyle w:val="FootnoteReference"/>
          <w:rFonts w:asciiTheme="majorBidi" w:hAnsiTheme="majorBidi" w:cstheme="majorBidi"/>
          <w:sz w:val="18"/>
          <w:szCs w:val="18"/>
        </w:rPr>
        <w:t xml:space="preserve"> </w:t>
      </w:r>
      <w:r w:rsidRPr="00AB5A06">
        <w:rPr>
          <w:rFonts w:asciiTheme="majorBidi" w:hAnsiTheme="majorBidi" w:cstheme="majorBidi"/>
          <w:sz w:val="18"/>
          <w:szCs w:val="18"/>
        </w:rPr>
        <w:t xml:space="preserve">The European </w:t>
      </w:r>
      <w:r w:rsidRPr="00AB5A06">
        <w:rPr>
          <w:rFonts w:asciiTheme="majorBidi" w:hAnsiTheme="majorBidi" w:cstheme="majorBidi"/>
          <w:sz w:val="18"/>
          <w:szCs w:val="18"/>
          <w:lang w:val="en-GB"/>
        </w:rPr>
        <w:t xml:space="preserve">Union </w:t>
      </w:r>
      <w:del w:id="2436" w:author="Microsoft Office User" w:date="2020-06-30T14:54:00Z">
        <w:r w:rsidRPr="00AB5A06" w:rsidDel="000215D2">
          <w:rPr>
            <w:rFonts w:asciiTheme="majorBidi" w:hAnsiTheme="majorBidi" w:cstheme="majorBidi"/>
            <w:sz w:val="18"/>
            <w:szCs w:val="18"/>
            <w:lang w:val="en-GB"/>
          </w:rPr>
          <w:delText xml:space="preserve">has </w:delText>
        </w:r>
      </w:del>
      <w:r w:rsidRPr="00AB5A06">
        <w:rPr>
          <w:rFonts w:asciiTheme="majorBidi" w:hAnsiTheme="majorBidi" w:cstheme="majorBidi"/>
          <w:sz w:val="18"/>
          <w:szCs w:val="18"/>
          <w:lang w:val="en-GB"/>
        </w:rPr>
        <w:t>recently issued its 5</w:t>
      </w:r>
      <w:r w:rsidRPr="00AB5A06">
        <w:rPr>
          <w:rFonts w:asciiTheme="majorBidi" w:hAnsiTheme="majorBidi" w:cstheme="majorBidi"/>
          <w:sz w:val="18"/>
          <w:szCs w:val="18"/>
          <w:vertAlign w:val="superscript"/>
          <w:lang w:val="en-GB"/>
        </w:rPr>
        <w:t>th</w:t>
      </w:r>
      <w:r w:rsidRPr="00AB5A06">
        <w:rPr>
          <w:rFonts w:asciiTheme="majorBidi" w:hAnsiTheme="majorBidi" w:cstheme="majorBidi"/>
          <w:sz w:val="18"/>
          <w:szCs w:val="18"/>
          <w:lang w:val="en-GB"/>
        </w:rPr>
        <w:t xml:space="preserve"> Anti-Money Laundering Directive</w:t>
      </w:r>
      <w:ins w:id="2437" w:author="Microsoft Office User" w:date="2020-06-30T14:54:00Z">
        <w:r w:rsidR="000215D2">
          <w:rPr>
            <w:rFonts w:asciiTheme="majorBidi" w:hAnsiTheme="majorBidi" w:cstheme="majorBidi"/>
            <w:sz w:val="18"/>
            <w:szCs w:val="18"/>
            <w:lang w:val="en-GB"/>
          </w:rPr>
          <w:t>,</w:t>
        </w:r>
      </w:ins>
      <w:r w:rsidRPr="00AB5A06">
        <w:rPr>
          <w:rFonts w:asciiTheme="majorBidi" w:hAnsiTheme="majorBidi" w:cstheme="majorBidi"/>
          <w:sz w:val="18"/>
          <w:szCs w:val="18"/>
          <w:lang w:val="en-GB"/>
        </w:rPr>
        <w:t xml:space="preserve"> which now mandates that </w:t>
      </w:r>
      <w:del w:id="2438" w:author="Microsoft Office User" w:date="2020-06-30T14:54:00Z">
        <w:r w:rsidRPr="00D42C27" w:rsidDel="000215D2">
          <w:rPr>
            <w:rFonts w:asciiTheme="majorBidi" w:hAnsiTheme="majorBidi" w:cstheme="majorBidi"/>
            <w:sz w:val="18"/>
            <w:szCs w:val="18"/>
            <w:lang w:val="en-GB"/>
          </w:rPr>
          <w:delText xml:space="preserve">Crypto </w:delText>
        </w:r>
      </w:del>
      <w:ins w:id="2439" w:author="Microsoft Office User" w:date="2020-06-30T14:54:00Z">
        <w:r w:rsidR="000215D2">
          <w:rPr>
            <w:rFonts w:asciiTheme="majorBidi" w:hAnsiTheme="majorBidi" w:cstheme="majorBidi"/>
            <w:sz w:val="18"/>
            <w:szCs w:val="18"/>
            <w:lang w:val="en-GB"/>
          </w:rPr>
          <w:t>c</w:t>
        </w:r>
        <w:r w:rsidR="000215D2" w:rsidRPr="00D42C27">
          <w:rPr>
            <w:rFonts w:asciiTheme="majorBidi" w:hAnsiTheme="majorBidi" w:cstheme="majorBidi"/>
            <w:sz w:val="18"/>
            <w:szCs w:val="18"/>
            <w:lang w:val="en-GB"/>
          </w:rPr>
          <w:t xml:space="preserve">rypto </w:t>
        </w:r>
      </w:ins>
      <w:r w:rsidRPr="00D42C27">
        <w:rPr>
          <w:rFonts w:asciiTheme="majorBidi" w:hAnsiTheme="majorBidi" w:cstheme="majorBidi"/>
          <w:sz w:val="18"/>
          <w:szCs w:val="18"/>
          <w:lang w:val="en-GB"/>
        </w:rPr>
        <w:t xml:space="preserve">exchanges and custodial wallet providers </w:t>
      </w:r>
      <w:r w:rsidRPr="00AB5A06">
        <w:rPr>
          <w:rFonts w:asciiTheme="majorBidi" w:hAnsiTheme="majorBidi" w:cstheme="majorBidi"/>
          <w:sz w:val="18"/>
          <w:szCs w:val="18"/>
          <w:lang w:val="en-GB"/>
        </w:rPr>
        <w:t>adhere to</w:t>
      </w:r>
      <w:r w:rsidRPr="00D42C27">
        <w:rPr>
          <w:rFonts w:asciiTheme="majorBidi" w:hAnsiTheme="majorBidi" w:cstheme="majorBidi"/>
          <w:sz w:val="18"/>
          <w:szCs w:val="18"/>
          <w:lang w:val="en-GB"/>
        </w:rPr>
        <w:t xml:space="preserve"> the same regulatory requirements as banks and other financial institutions.</w:t>
      </w:r>
      <w:r w:rsidRPr="00AB5A06">
        <w:rPr>
          <w:rFonts w:asciiTheme="majorBidi" w:hAnsiTheme="majorBidi" w:cstheme="majorBidi"/>
          <w:sz w:val="18"/>
          <w:szCs w:val="18"/>
          <w:lang w:val="en-GB"/>
        </w:rPr>
        <w:t xml:space="preserve"> All </w:t>
      </w:r>
      <w:ins w:id="2440" w:author="Microsoft Office User" w:date="2020-06-26T11:19:00Z">
        <w:r w:rsidRPr="00AB5A06">
          <w:rPr>
            <w:rFonts w:asciiTheme="majorBidi" w:hAnsiTheme="majorBidi" w:cstheme="majorBidi"/>
            <w:sz w:val="18"/>
            <w:szCs w:val="18"/>
            <w:lang w:val="en-GB"/>
          </w:rPr>
          <w:t xml:space="preserve">EU </w:t>
        </w:r>
      </w:ins>
      <w:r w:rsidRPr="00AB5A06">
        <w:rPr>
          <w:rFonts w:asciiTheme="majorBidi" w:hAnsiTheme="majorBidi" w:cstheme="majorBidi"/>
          <w:sz w:val="18"/>
          <w:szCs w:val="18"/>
          <w:lang w:val="en-GB"/>
        </w:rPr>
        <w:t xml:space="preserve">member states </w:t>
      </w:r>
      <w:del w:id="2441" w:author="Microsoft Office User" w:date="2020-06-26T11:19:00Z">
        <w:r w:rsidRPr="00AB5A06" w:rsidDel="00A15376">
          <w:rPr>
            <w:rFonts w:asciiTheme="majorBidi" w:hAnsiTheme="majorBidi" w:cstheme="majorBidi"/>
            <w:sz w:val="18"/>
            <w:szCs w:val="18"/>
            <w:lang w:val="en-GB"/>
          </w:rPr>
          <w:delText xml:space="preserve">of the EU </w:delText>
        </w:r>
      </w:del>
      <w:del w:id="2442" w:author="Microsoft Office User" w:date="2020-06-30T14:55:00Z">
        <w:r w:rsidRPr="00AB5A06" w:rsidDel="000215D2">
          <w:rPr>
            <w:rFonts w:asciiTheme="majorBidi" w:hAnsiTheme="majorBidi" w:cstheme="majorBidi"/>
            <w:sz w:val="18"/>
            <w:szCs w:val="18"/>
            <w:lang w:val="en-GB"/>
          </w:rPr>
          <w:delText>should</w:delText>
        </w:r>
      </w:del>
      <w:ins w:id="2443" w:author="Microsoft Office User" w:date="2020-06-30T14:55:00Z">
        <w:r w:rsidR="000215D2">
          <w:rPr>
            <w:rFonts w:asciiTheme="majorBidi" w:hAnsiTheme="majorBidi" w:cstheme="majorBidi"/>
            <w:sz w:val="18"/>
            <w:szCs w:val="18"/>
            <w:lang w:val="en-GB"/>
          </w:rPr>
          <w:t>are required to</w:t>
        </w:r>
      </w:ins>
      <w:r w:rsidRPr="00AB5A06">
        <w:rPr>
          <w:rFonts w:asciiTheme="majorBidi" w:hAnsiTheme="majorBidi" w:cstheme="majorBidi"/>
          <w:sz w:val="18"/>
          <w:szCs w:val="18"/>
          <w:lang w:val="en-GB"/>
        </w:rPr>
        <w:t xml:space="preserve"> implement the directive by January 10, 2021 (The </w:t>
      </w:r>
      <w:hyperlink r:id="rId16" w:history="1">
        <w:r w:rsidRPr="00D42C27">
          <w:rPr>
            <w:rFonts w:asciiTheme="majorBidi" w:hAnsiTheme="majorBidi" w:cstheme="majorBidi"/>
            <w:sz w:val="18"/>
            <w:szCs w:val="18"/>
            <w:lang w:val="en-GB"/>
          </w:rPr>
          <w:t>5th anti-money laundering Directive (Directive (EU) 2018/843)</w:t>
        </w:r>
      </w:hyperlink>
      <w:r w:rsidRPr="00AB5A06">
        <w:rPr>
          <w:rFonts w:asciiTheme="majorBidi" w:hAnsiTheme="majorBidi" w:cstheme="majorBidi"/>
          <w:sz w:val="18"/>
          <w:szCs w:val="18"/>
          <w:lang w:val="en-GB"/>
        </w:rPr>
        <w:t xml:space="preserve"> (June 19, 2018). </w:t>
      </w:r>
      <w:r>
        <w:rPr>
          <w:rFonts w:asciiTheme="majorBidi" w:hAnsiTheme="majorBidi" w:cstheme="majorBidi"/>
          <w:sz w:val="18"/>
          <w:szCs w:val="18"/>
          <w:lang w:val="en-GB"/>
        </w:rPr>
        <w:t xml:space="preserve">In Singapore, anyone issuing a cryptocurrency which is considered a security must adhere to Anti-Money Laundering regulation and fill </w:t>
      </w:r>
      <w:del w:id="2444" w:author="Microsoft Office User" w:date="2020-06-26T11:19:00Z">
        <w:r w:rsidDel="00A15376">
          <w:rPr>
            <w:rFonts w:asciiTheme="majorBidi" w:hAnsiTheme="majorBidi" w:cstheme="majorBidi"/>
            <w:sz w:val="18"/>
            <w:szCs w:val="18"/>
            <w:lang w:val="en-GB"/>
          </w:rPr>
          <w:delText xml:space="preserve">up </w:delText>
        </w:r>
      </w:del>
      <w:ins w:id="2445" w:author="Microsoft Office User" w:date="2020-06-26T11:19:00Z">
        <w:r>
          <w:rPr>
            <w:rFonts w:asciiTheme="majorBidi" w:hAnsiTheme="majorBidi" w:cstheme="majorBidi"/>
            <w:sz w:val="18"/>
            <w:szCs w:val="18"/>
            <w:lang w:val="en-GB"/>
          </w:rPr>
          <w:t xml:space="preserve">in </w:t>
        </w:r>
      </w:ins>
      <w:r>
        <w:rPr>
          <w:rFonts w:asciiTheme="majorBidi" w:hAnsiTheme="majorBidi" w:cstheme="majorBidi"/>
          <w:sz w:val="18"/>
          <w:szCs w:val="18"/>
          <w:lang w:val="en-GB"/>
        </w:rPr>
        <w:t xml:space="preserve">a </w:t>
      </w:r>
      <w:r w:rsidRPr="004A4FE4">
        <w:rPr>
          <w:rFonts w:asciiTheme="majorBidi" w:hAnsiTheme="majorBidi" w:cstheme="majorBidi"/>
          <w:sz w:val="18"/>
          <w:szCs w:val="18"/>
          <w:lang w:val="en-GB"/>
        </w:rPr>
        <w:t>KYC</w:t>
      </w:r>
      <w:r>
        <w:rPr>
          <w:rFonts w:asciiTheme="majorBidi" w:hAnsiTheme="majorBidi" w:cstheme="majorBidi"/>
          <w:sz w:val="18"/>
          <w:szCs w:val="18"/>
          <w:lang w:val="en-GB"/>
        </w:rPr>
        <w:t xml:space="preserve"> on all people buying the token from the issuing firm (</w:t>
      </w:r>
      <w:r w:rsidRPr="00977EEC">
        <w:rPr>
          <w:rFonts w:asciiTheme="majorBidi" w:hAnsiTheme="majorBidi" w:cstheme="majorBidi"/>
          <w:sz w:val="18"/>
          <w:szCs w:val="18"/>
          <w:lang w:val="en-GB"/>
        </w:rPr>
        <w:t>The Payment Services Act</w:t>
      </w:r>
      <w:r>
        <w:rPr>
          <w:rFonts w:asciiTheme="majorBidi" w:hAnsiTheme="majorBidi" w:cstheme="majorBidi"/>
          <w:sz w:val="18"/>
          <w:szCs w:val="18"/>
          <w:lang w:val="en-GB"/>
        </w:rPr>
        <w:t xml:space="preserve"> 2019 (Sing.)).  </w:t>
      </w:r>
    </w:p>
  </w:footnote>
  <w:footnote w:id="168">
    <w:p w14:paraId="1ECF8B08" w14:textId="1360E211" w:rsidR="00C724BF" w:rsidRPr="00AB5A06" w:rsidRDefault="00C724BF" w:rsidP="005036BE">
      <w:pPr>
        <w:autoSpaceDE w:val="0"/>
        <w:autoSpaceDN w:val="0"/>
        <w:adjustRightInd w:val="0"/>
        <w:spacing w:after="0" w:line="240" w:lineRule="auto"/>
        <w:rPr>
          <w:rFonts w:asciiTheme="majorBidi" w:hAnsiTheme="majorBidi" w:cstheme="majorBidi"/>
          <w:color w:val="000000"/>
          <w:sz w:val="18"/>
          <w:szCs w:val="18"/>
        </w:rPr>
      </w:pPr>
      <w:r w:rsidRPr="00AB5A06">
        <w:rPr>
          <w:rStyle w:val="FootnoteReference"/>
          <w:rFonts w:asciiTheme="majorBidi" w:hAnsiTheme="majorBidi" w:cstheme="majorBidi"/>
          <w:sz w:val="18"/>
          <w:szCs w:val="18"/>
        </w:rPr>
        <w:footnoteRef/>
      </w:r>
      <w:ins w:id="2448" w:author="Microsoft Office User" w:date="2020-06-26T11:19:00Z">
        <w:r>
          <w:rPr>
            <w:rFonts w:asciiTheme="majorBidi" w:hAnsiTheme="majorBidi" w:cstheme="majorBidi"/>
            <w:color w:val="000000"/>
            <w:sz w:val="18"/>
            <w:szCs w:val="18"/>
          </w:rPr>
          <w:t xml:space="preserve"> </w:t>
        </w:r>
      </w:ins>
      <w:r w:rsidRPr="00A15376">
        <w:rPr>
          <w:rFonts w:asciiTheme="majorBidi" w:hAnsiTheme="majorBidi" w:cstheme="majorBidi"/>
          <w:color w:val="000000"/>
          <w:sz w:val="18"/>
          <w:szCs w:val="18"/>
        </w:rPr>
        <w:t xml:space="preserve">Goldman et. al </w:t>
      </w:r>
      <w:r w:rsidRPr="00A15376">
        <w:rPr>
          <w:rFonts w:asciiTheme="majorBidi" w:hAnsiTheme="majorBidi" w:cstheme="majorBidi"/>
          <w:i/>
          <w:iCs/>
          <w:color w:val="000000"/>
          <w:sz w:val="18"/>
          <w:szCs w:val="18"/>
        </w:rPr>
        <w:t>supra</w:t>
      </w:r>
      <w:r w:rsidRPr="00A15376">
        <w:rPr>
          <w:rFonts w:asciiTheme="majorBidi" w:hAnsiTheme="majorBidi" w:cstheme="majorBidi"/>
          <w:color w:val="000000"/>
          <w:sz w:val="18"/>
          <w:szCs w:val="18"/>
        </w:rPr>
        <w:t xml:space="preserve"> note </w:t>
      </w:r>
      <w:r w:rsidRPr="00A15376">
        <w:rPr>
          <w:rFonts w:asciiTheme="majorBidi" w:hAnsiTheme="majorBidi" w:cstheme="majorBidi"/>
          <w:sz w:val="18"/>
          <w:szCs w:val="18"/>
          <w:rPrChange w:id="2449" w:author="Microsoft Office User" w:date="2020-06-26T11:19:00Z">
            <w:rPr/>
          </w:rPrChange>
        </w:rPr>
        <w:fldChar w:fldCharType="begin"/>
      </w:r>
      <w:r w:rsidRPr="00A15376">
        <w:rPr>
          <w:rFonts w:asciiTheme="majorBidi" w:hAnsiTheme="majorBidi" w:cstheme="majorBidi"/>
          <w:sz w:val="18"/>
          <w:szCs w:val="18"/>
          <w:rPrChange w:id="2450" w:author="Microsoft Office User" w:date="2020-06-26T11:19:00Z">
            <w:rPr/>
          </w:rPrChange>
        </w:rPr>
        <w:instrText xml:space="preserve"> NOTEREF _Ref39688323 \h  \* MERGEFORMAT </w:instrText>
      </w:r>
      <w:r w:rsidRPr="00A15376">
        <w:rPr>
          <w:rFonts w:asciiTheme="majorBidi" w:hAnsiTheme="majorBidi" w:cstheme="majorBidi"/>
          <w:sz w:val="18"/>
          <w:szCs w:val="18"/>
          <w:rPrChange w:id="2451" w:author="Microsoft Office User" w:date="2020-06-26T11:19:00Z">
            <w:rPr>
              <w:rFonts w:asciiTheme="majorBidi" w:hAnsiTheme="majorBidi" w:cstheme="majorBidi"/>
              <w:sz w:val="18"/>
              <w:szCs w:val="18"/>
            </w:rPr>
          </w:rPrChange>
        </w:rPr>
      </w:r>
      <w:r w:rsidRPr="00A15376">
        <w:rPr>
          <w:rFonts w:asciiTheme="majorBidi" w:hAnsiTheme="majorBidi" w:cstheme="majorBidi"/>
          <w:sz w:val="18"/>
          <w:szCs w:val="18"/>
          <w:rPrChange w:id="2452" w:author="Microsoft Office User" w:date="2020-06-26T11:19:00Z">
            <w:rPr/>
          </w:rPrChange>
        </w:rPr>
        <w:fldChar w:fldCharType="separate"/>
      </w:r>
      <w:r w:rsidRPr="00A15376">
        <w:rPr>
          <w:rFonts w:asciiTheme="majorBidi" w:hAnsiTheme="majorBidi" w:cstheme="majorBidi"/>
          <w:sz w:val="18"/>
          <w:szCs w:val="18"/>
          <w:rPrChange w:id="2453" w:author="Microsoft Office User" w:date="2020-06-26T11:19:00Z">
            <w:rPr/>
          </w:rPrChange>
        </w:rPr>
        <w:t>5</w:t>
      </w:r>
      <w:r w:rsidRPr="00A15376">
        <w:rPr>
          <w:rFonts w:asciiTheme="majorBidi" w:hAnsiTheme="majorBidi" w:cstheme="majorBidi"/>
          <w:sz w:val="18"/>
          <w:szCs w:val="18"/>
          <w:rPrChange w:id="2454" w:author="Microsoft Office User" w:date="2020-06-26T11:19:00Z">
            <w:rPr/>
          </w:rPrChange>
        </w:rPr>
        <w:fldChar w:fldCharType="end"/>
      </w:r>
      <w:del w:id="2455" w:author="Microsoft Office User" w:date="2020-06-26T11:19:00Z">
        <w:r w:rsidRPr="00A15376" w:rsidDel="00A15376">
          <w:rPr>
            <w:rFonts w:asciiTheme="majorBidi" w:hAnsiTheme="majorBidi" w:cstheme="majorBidi"/>
            <w:sz w:val="18"/>
            <w:szCs w:val="18"/>
          </w:rPr>
          <w:delText xml:space="preserve"> </w:delText>
        </w:r>
      </w:del>
      <w:ins w:id="2456" w:author="Microsoft Office User" w:date="2020-06-26T11:19:00Z">
        <w:r w:rsidRPr="00A15376">
          <w:rPr>
            <w:rFonts w:asciiTheme="majorBidi" w:hAnsiTheme="majorBidi" w:cstheme="majorBidi"/>
            <w:sz w:val="18"/>
            <w:szCs w:val="18"/>
          </w:rPr>
          <w:t>.</w:t>
        </w:r>
        <w:r>
          <w:rPr>
            <w:rFonts w:asciiTheme="majorBidi" w:hAnsiTheme="majorBidi" w:cstheme="majorBidi"/>
            <w:sz w:val="18"/>
            <w:szCs w:val="18"/>
          </w:rPr>
          <w:t xml:space="preserve"> </w:t>
        </w:r>
      </w:ins>
      <w:r w:rsidRPr="00AB5A06" w:rsidDel="007879C4">
        <w:rPr>
          <w:rFonts w:asciiTheme="majorBidi" w:hAnsiTheme="majorBidi" w:cstheme="majorBidi"/>
          <w:color w:val="000000"/>
          <w:sz w:val="18"/>
          <w:szCs w:val="18"/>
        </w:rPr>
        <w:t xml:space="preserve"> </w:t>
      </w:r>
    </w:p>
  </w:footnote>
  <w:footnote w:id="169">
    <w:p w14:paraId="1B157DD0" w14:textId="17B6B503" w:rsidR="00C724BF" w:rsidRPr="00AB5A06" w:rsidRDefault="00C724BF" w:rsidP="0072338B">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ins w:id="2473" w:author="Microsoft Office User" w:date="2020-06-26T11:20:00Z">
        <w:r>
          <w:rPr>
            <w:rFonts w:asciiTheme="majorBidi" w:hAnsiTheme="majorBidi" w:cstheme="majorBidi"/>
            <w:color w:val="000000"/>
            <w:sz w:val="18"/>
            <w:szCs w:val="18"/>
          </w:rPr>
          <w:t xml:space="preserve"> </w:t>
        </w:r>
      </w:ins>
      <w:r w:rsidRPr="00AB5A06">
        <w:rPr>
          <w:rFonts w:asciiTheme="majorBidi" w:hAnsiTheme="majorBidi" w:cstheme="majorBidi"/>
          <w:color w:val="000000"/>
          <w:sz w:val="18"/>
          <w:szCs w:val="18"/>
        </w:rPr>
        <w:t xml:space="preserve">Robby </w:t>
      </w:r>
      <w:proofErr w:type="spellStart"/>
      <w:r w:rsidRPr="00AB5A06">
        <w:rPr>
          <w:rFonts w:asciiTheme="majorBidi" w:hAnsiTheme="majorBidi" w:cstheme="majorBidi"/>
          <w:color w:val="000000"/>
          <w:sz w:val="18"/>
          <w:szCs w:val="18"/>
        </w:rPr>
        <w:t>Houben</w:t>
      </w:r>
      <w:proofErr w:type="spellEnd"/>
      <w:r w:rsidRPr="00AB5A06">
        <w:rPr>
          <w:rFonts w:asciiTheme="majorBidi" w:hAnsiTheme="majorBidi" w:cstheme="majorBidi"/>
          <w:color w:val="000000"/>
          <w:sz w:val="18"/>
          <w:szCs w:val="18"/>
        </w:rPr>
        <w:t xml:space="preserve">, Alexander </w:t>
      </w:r>
      <w:proofErr w:type="spellStart"/>
      <w:r w:rsidRPr="00AB5A06">
        <w:rPr>
          <w:rFonts w:asciiTheme="majorBidi" w:hAnsiTheme="majorBidi" w:cstheme="majorBidi"/>
          <w:color w:val="000000"/>
          <w:sz w:val="18"/>
          <w:szCs w:val="18"/>
        </w:rPr>
        <w:t>Snyers</w:t>
      </w:r>
      <w:proofErr w:type="spellEnd"/>
      <w:del w:id="2474" w:author="Microsoft Office User" w:date="2020-06-26T11:20:00Z">
        <w:r w:rsidRPr="00AB5A06" w:rsidDel="00A15376">
          <w:rPr>
            <w:rFonts w:asciiTheme="majorBidi" w:hAnsiTheme="majorBidi" w:cstheme="majorBidi"/>
            <w:color w:val="000000"/>
            <w:sz w:val="18"/>
            <w:szCs w:val="18"/>
          </w:rPr>
          <w:delText xml:space="preserve"> </w:delText>
        </w:r>
      </w:del>
      <w:r w:rsidRPr="00AB5A06">
        <w:rPr>
          <w:rFonts w:asciiTheme="majorBidi" w:hAnsiTheme="majorBidi" w:cstheme="majorBidi"/>
          <w:color w:val="000000"/>
          <w:sz w:val="18"/>
          <w:szCs w:val="18"/>
        </w:rPr>
        <w:t>,</w:t>
      </w:r>
      <w:ins w:id="2475" w:author="Microsoft Office User" w:date="2020-06-26T11:20:00Z">
        <w:r>
          <w:rPr>
            <w:rFonts w:asciiTheme="majorBidi" w:hAnsiTheme="majorBidi" w:cstheme="majorBidi"/>
            <w:color w:val="000000"/>
            <w:sz w:val="18"/>
            <w:szCs w:val="18"/>
          </w:rPr>
          <w:t xml:space="preserve"> </w:t>
        </w:r>
      </w:ins>
      <w:r w:rsidRPr="00AB5A06">
        <w:rPr>
          <w:rFonts w:asciiTheme="majorBidi" w:hAnsiTheme="majorBidi" w:cstheme="majorBidi"/>
          <w:color w:val="141414"/>
          <w:sz w:val="18"/>
          <w:szCs w:val="18"/>
        </w:rPr>
        <w:t xml:space="preserve">Cryptocurrencies and </w:t>
      </w:r>
      <w:ins w:id="2476" w:author="Microsoft Office User" w:date="2020-06-28T21:08:00Z">
        <w:r>
          <w:rPr>
            <w:rFonts w:asciiTheme="majorBidi" w:hAnsiTheme="majorBidi" w:cstheme="majorBidi"/>
            <w:color w:val="141414"/>
            <w:sz w:val="18"/>
            <w:szCs w:val="18"/>
          </w:rPr>
          <w:t>B</w:t>
        </w:r>
      </w:ins>
      <w:del w:id="2477" w:author="Microsoft Office User" w:date="2020-06-28T21:08:00Z">
        <w:r w:rsidRPr="00AB5A06" w:rsidDel="00944C0B">
          <w:rPr>
            <w:rFonts w:asciiTheme="majorBidi" w:hAnsiTheme="majorBidi" w:cstheme="majorBidi"/>
            <w:color w:val="141414"/>
            <w:sz w:val="18"/>
            <w:szCs w:val="18"/>
          </w:rPr>
          <w:delText>b</w:delText>
        </w:r>
      </w:del>
      <w:r w:rsidRPr="00AB5A06">
        <w:rPr>
          <w:rFonts w:asciiTheme="majorBidi" w:hAnsiTheme="majorBidi" w:cstheme="majorBidi"/>
          <w:color w:val="141414"/>
          <w:sz w:val="18"/>
          <w:szCs w:val="18"/>
        </w:rPr>
        <w:t>lockchain,</w:t>
      </w:r>
      <w:r w:rsidRPr="00AB5A06">
        <w:rPr>
          <w:rFonts w:asciiTheme="majorBidi" w:hAnsiTheme="majorBidi" w:cstheme="majorBidi"/>
          <w:sz w:val="18"/>
          <w:szCs w:val="18"/>
        </w:rPr>
        <w:t xml:space="preserve"> </w:t>
      </w:r>
      <w:ins w:id="2478" w:author="Microsoft Office User" w:date="2020-06-28T21:08:00Z">
        <w:r>
          <w:rPr>
            <w:rFonts w:asciiTheme="majorBidi" w:hAnsiTheme="majorBidi" w:cstheme="majorBidi"/>
            <w:color w:val="141414"/>
            <w:sz w:val="18"/>
            <w:szCs w:val="18"/>
          </w:rPr>
          <w:t>L</w:t>
        </w:r>
      </w:ins>
      <w:del w:id="2479" w:author="Microsoft Office User" w:date="2020-06-26T11:20:00Z">
        <w:r w:rsidRPr="00AB5A06" w:rsidDel="00A15376">
          <w:rPr>
            <w:rFonts w:asciiTheme="majorBidi" w:hAnsiTheme="majorBidi" w:cstheme="majorBidi"/>
            <w:color w:val="141414"/>
            <w:sz w:val="18"/>
            <w:szCs w:val="18"/>
          </w:rPr>
          <w:delText>L</w:delText>
        </w:r>
      </w:del>
      <w:r w:rsidRPr="00AB5A06">
        <w:rPr>
          <w:rFonts w:asciiTheme="majorBidi" w:hAnsiTheme="majorBidi" w:cstheme="majorBidi"/>
          <w:color w:val="141414"/>
          <w:sz w:val="18"/>
          <w:szCs w:val="18"/>
        </w:rPr>
        <w:t xml:space="preserve">egal </w:t>
      </w:r>
      <w:del w:id="2480" w:author="Microsoft Office User" w:date="2020-06-28T21:08:00Z">
        <w:r w:rsidRPr="00AB5A06" w:rsidDel="00944C0B">
          <w:rPr>
            <w:rFonts w:asciiTheme="majorBidi" w:hAnsiTheme="majorBidi" w:cstheme="majorBidi"/>
            <w:color w:val="141414"/>
            <w:sz w:val="18"/>
            <w:szCs w:val="18"/>
          </w:rPr>
          <w:delText xml:space="preserve">context </w:delText>
        </w:r>
      </w:del>
      <w:ins w:id="2481" w:author="Microsoft Office User" w:date="2020-06-28T21:08:00Z">
        <w:r>
          <w:rPr>
            <w:rFonts w:asciiTheme="majorBidi" w:hAnsiTheme="majorBidi" w:cstheme="majorBidi"/>
            <w:color w:val="141414"/>
            <w:sz w:val="18"/>
            <w:szCs w:val="18"/>
          </w:rPr>
          <w:t>C</w:t>
        </w:r>
        <w:r w:rsidRPr="00AB5A06">
          <w:rPr>
            <w:rFonts w:asciiTheme="majorBidi" w:hAnsiTheme="majorBidi" w:cstheme="majorBidi"/>
            <w:color w:val="141414"/>
            <w:sz w:val="18"/>
            <w:szCs w:val="18"/>
          </w:rPr>
          <w:t xml:space="preserve">ontext </w:t>
        </w:r>
      </w:ins>
      <w:r w:rsidRPr="00AB5A06">
        <w:rPr>
          <w:rFonts w:asciiTheme="majorBidi" w:hAnsiTheme="majorBidi" w:cstheme="majorBidi"/>
          <w:color w:val="141414"/>
          <w:sz w:val="18"/>
          <w:szCs w:val="18"/>
        </w:rPr>
        <w:t xml:space="preserve">and </w:t>
      </w:r>
      <w:del w:id="2482" w:author="Microsoft Office User" w:date="2020-06-28T21:08:00Z">
        <w:r w:rsidRPr="00AB5A06" w:rsidDel="00944C0B">
          <w:rPr>
            <w:rFonts w:asciiTheme="majorBidi" w:hAnsiTheme="majorBidi" w:cstheme="majorBidi"/>
            <w:color w:val="141414"/>
            <w:sz w:val="18"/>
            <w:szCs w:val="18"/>
          </w:rPr>
          <w:delText xml:space="preserve">implications </w:delText>
        </w:r>
      </w:del>
      <w:ins w:id="2483" w:author="Microsoft Office User" w:date="2020-06-28T21:08:00Z">
        <w:r>
          <w:rPr>
            <w:rFonts w:asciiTheme="majorBidi" w:hAnsiTheme="majorBidi" w:cstheme="majorBidi"/>
            <w:color w:val="141414"/>
            <w:sz w:val="18"/>
            <w:szCs w:val="18"/>
          </w:rPr>
          <w:t>I</w:t>
        </w:r>
        <w:r w:rsidRPr="00AB5A06">
          <w:rPr>
            <w:rFonts w:asciiTheme="majorBidi" w:hAnsiTheme="majorBidi" w:cstheme="majorBidi"/>
            <w:color w:val="141414"/>
            <w:sz w:val="18"/>
            <w:szCs w:val="18"/>
          </w:rPr>
          <w:t xml:space="preserve">mplications </w:t>
        </w:r>
      </w:ins>
      <w:r w:rsidRPr="00AB5A06">
        <w:rPr>
          <w:rFonts w:asciiTheme="majorBidi" w:hAnsiTheme="majorBidi" w:cstheme="majorBidi"/>
          <w:color w:val="141414"/>
          <w:sz w:val="18"/>
          <w:szCs w:val="18"/>
        </w:rPr>
        <w:t xml:space="preserve">for </w:t>
      </w:r>
      <w:del w:id="2484" w:author="Microsoft Office User" w:date="2020-06-28T21:08:00Z">
        <w:r w:rsidRPr="00AB5A06" w:rsidDel="00944C0B">
          <w:rPr>
            <w:rFonts w:asciiTheme="majorBidi" w:hAnsiTheme="majorBidi" w:cstheme="majorBidi"/>
            <w:color w:val="141414"/>
            <w:sz w:val="18"/>
            <w:szCs w:val="18"/>
          </w:rPr>
          <w:delText xml:space="preserve">financial </w:delText>
        </w:r>
      </w:del>
      <w:ins w:id="2485" w:author="Microsoft Office User" w:date="2020-06-28T21:08:00Z">
        <w:r>
          <w:rPr>
            <w:rFonts w:asciiTheme="majorBidi" w:hAnsiTheme="majorBidi" w:cstheme="majorBidi"/>
            <w:color w:val="141414"/>
            <w:sz w:val="18"/>
            <w:szCs w:val="18"/>
          </w:rPr>
          <w:t>F</w:t>
        </w:r>
        <w:r w:rsidRPr="00AB5A06">
          <w:rPr>
            <w:rFonts w:asciiTheme="majorBidi" w:hAnsiTheme="majorBidi" w:cstheme="majorBidi"/>
            <w:color w:val="141414"/>
            <w:sz w:val="18"/>
            <w:szCs w:val="18"/>
          </w:rPr>
          <w:t xml:space="preserve">inancial </w:t>
        </w:r>
        <w:r>
          <w:rPr>
            <w:rFonts w:asciiTheme="majorBidi" w:hAnsiTheme="majorBidi" w:cstheme="majorBidi"/>
            <w:color w:val="141414"/>
            <w:sz w:val="18"/>
            <w:szCs w:val="18"/>
          </w:rPr>
          <w:t>C</w:t>
        </w:r>
      </w:ins>
      <w:del w:id="2486" w:author="Microsoft Office User" w:date="2020-06-28T21:08:00Z">
        <w:r w:rsidRPr="00AB5A06" w:rsidDel="00944C0B">
          <w:rPr>
            <w:rFonts w:asciiTheme="majorBidi" w:hAnsiTheme="majorBidi" w:cstheme="majorBidi"/>
            <w:color w:val="141414"/>
            <w:sz w:val="18"/>
            <w:szCs w:val="18"/>
          </w:rPr>
          <w:delText>c</w:delText>
        </w:r>
      </w:del>
      <w:r w:rsidRPr="00AB5A06">
        <w:rPr>
          <w:rFonts w:asciiTheme="majorBidi" w:hAnsiTheme="majorBidi" w:cstheme="majorBidi"/>
          <w:color w:val="141414"/>
          <w:sz w:val="18"/>
          <w:szCs w:val="18"/>
        </w:rPr>
        <w:t xml:space="preserve">rime, </w:t>
      </w:r>
      <w:del w:id="2487" w:author="Microsoft Office User" w:date="2020-06-28T21:08:00Z">
        <w:r w:rsidRPr="00AB5A06" w:rsidDel="00944C0B">
          <w:rPr>
            <w:rFonts w:asciiTheme="majorBidi" w:hAnsiTheme="majorBidi" w:cstheme="majorBidi"/>
            <w:color w:val="141414"/>
            <w:sz w:val="18"/>
            <w:szCs w:val="18"/>
          </w:rPr>
          <w:delText xml:space="preserve">money </w:delText>
        </w:r>
      </w:del>
      <w:ins w:id="2488" w:author="Microsoft Office User" w:date="2020-06-28T21:08:00Z">
        <w:r>
          <w:rPr>
            <w:rFonts w:asciiTheme="majorBidi" w:hAnsiTheme="majorBidi" w:cstheme="majorBidi"/>
            <w:color w:val="141414"/>
            <w:sz w:val="18"/>
            <w:szCs w:val="18"/>
          </w:rPr>
          <w:t>M</w:t>
        </w:r>
        <w:r w:rsidRPr="00AB5A06">
          <w:rPr>
            <w:rFonts w:asciiTheme="majorBidi" w:hAnsiTheme="majorBidi" w:cstheme="majorBidi"/>
            <w:color w:val="141414"/>
            <w:sz w:val="18"/>
            <w:szCs w:val="18"/>
          </w:rPr>
          <w:t xml:space="preserve">oney </w:t>
        </w:r>
      </w:ins>
      <w:del w:id="2489" w:author="Microsoft Office User" w:date="2020-06-28T21:08:00Z">
        <w:r w:rsidRPr="00AB5A06" w:rsidDel="00006624">
          <w:rPr>
            <w:rFonts w:asciiTheme="majorBidi" w:hAnsiTheme="majorBidi" w:cstheme="majorBidi"/>
            <w:color w:val="141414"/>
            <w:sz w:val="18"/>
            <w:szCs w:val="18"/>
          </w:rPr>
          <w:delText xml:space="preserve">laundering </w:delText>
        </w:r>
      </w:del>
      <w:ins w:id="2490" w:author="Microsoft Office User" w:date="2020-06-28T21:08:00Z">
        <w:r>
          <w:rPr>
            <w:rFonts w:asciiTheme="majorBidi" w:hAnsiTheme="majorBidi" w:cstheme="majorBidi"/>
            <w:color w:val="141414"/>
            <w:sz w:val="18"/>
            <w:szCs w:val="18"/>
          </w:rPr>
          <w:t>L</w:t>
        </w:r>
        <w:r w:rsidRPr="00AB5A06">
          <w:rPr>
            <w:rFonts w:asciiTheme="majorBidi" w:hAnsiTheme="majorBidi" w:cstheme="majorBidi"/>
            <w:color w:val="141414"/>
            <w:sz w:val="18"/>
            <w:szCs w:val="18"/>
          </w:rPr>
          <w:t xml:space="preserve">aundering </w:t>
        </w:r>
      </w:ins>
      <w:r w:rsidRPr="00AB5A06">
        <w:rPr>
          <w:rFonts w:asciiTheme="majorBidi" w:hAnsiTheme="majorBidi" w:cstheme="majorBidi"/>
          <w:color w:val="141414"/>
          <w:sz w:val="18"/>
          <w:szCs w:val="18"/>
        </w:rPr>
        <w:t xml:space="preserve">and </w:t>
      </w:r>
      <w:del w:id="2491" w:author="Microsoft Office User" w:date="2020-06-28T21:08:00Z">
        <w:r w:rsidRPr="00AB5A06" w:rsidDel="00006624">
          <w:rPr>
            <w:rFonts w:asciiTheme="majorBidi" w:hAnsiTheme="majorBidi" w:cstheme="majorBidi"/>
            <w:color w:val="141414"/>
            <w:sz w:val="18"/>
            <w:szCs w:val="18"/>
          </w:rPr>
          <w:delText xml:space="preserve">tax </w:delText>
        </w:r>
      </w:del>
      <w:ins w:id="2492" w:author="Microsoft Office User" w:date="2020-06-28T21:08:00Z">
        <w:r>
          <w:rPr>
            <w:rFonts w:asciiTheme="majorBidi" w:hAnsiTheme="majorBidi" w:cstheme="majorBidi"/>
            <w:color w:val="141414"/>
            <w:sz w:val="18"/>
            <w:szCs w:val="18"/>
          </w:rPr>
          <w:t>T</w:t>
        </w:r>
        <w:r w:rsidRPr="00AB5A06">
          <w:rPr>
            <w:rFonts w:asciiTheme="majorBidi" w:hAnsiTheme="majorBidi" w:cstheme="majorBidi"/>
            <w:color w:val="141414"/>
            <w:sz w:val="18"/>
            <w:szCs w:val="18"/>
          </w:rPr>
          <w:t xml:space="preserve">ax </w:t>
        </w:r>
      </w:ins>
      <w:del w:id="2493" w:author="Microsoft Office User" w:date="2020-06-28T21:08:00Z">
        <w:r w:rsidRPr="00AB5A06" w:rsidDel="00006624">
          <w:rPr>
            <w:rFonts w:asciiTheme="majorBidi" w:hAnsiTheme="majorBidi" w:cstheme="majorBidi"/>
            <w:color w:val="141414"/>
            <w:sz w:val="18"/>
            <w:szCs w:val="18"/>
          </w:rPr>
          <w:delText>evasion</w:delText>
        </w:r>
      </w:del>
      <w:ins w:id="2494" w:author="Microsoft Office User" w:date="2020-06-28T21:08:00Z">
        <w:r>
          <w:rPr>
            <w:rFonts w:asciiTheme="majorBidi" w:hAnsiTheme="majorBidi" w:cstheme="majorBidi"/>
            <w:color w:val="141414"/>
            <w:sz w:val="18"/>
            <w:szCs w:val="18"/>
          </w:rPr>
          <w:t>E</w:t>
        </w:r>
        <w:r w:rsidRPr="00AB5A06">
          <w:rPr>
            <w:rFonts w:asciiTheme="majorBidi" w:hAnsiTheme="majorBidi" w:cstheme="majorBidi"/>
            <w:color w:val="141414"/>
            <w:sz w:val="18"/>
            <w:szCs w:val="18"/>
          </w:rPr>
          <w:t>vasion</w:t>
        </w:r>
      </w:ins>
      <w:r w:rsidRPr="00AB5A06">
        <w:rPr>
          <w:rFonts w:asciiTheme="majorBidi" w:hAnsiTheme="majorBidi" w:cstheme="majorBidi"/>
          <w:color w:val="141414"/>
          <w:sz w:val="18"/>
          <w:szCs w:val="18"/>
        </w:rPr>
        <w:t xml:space="preserve">, </w:t>
      </w:r>
      <w:r w:rsidRPr="00AB5A06">
        <w:rPr>
          <w:rFonts w:asciiTheme="majorBidi" w:hAnsiTheme="majorBidi" w:cstheme="majorBidi"/>
          <w:color w:val="000000"/>
          <w:sz w:val="18"/>
          <w:szCs w:val="18"/>
        </w:rPr>
        <w:t>July 2018</w:t>
      </w:r>
      <w:ins w:id="2495" w:author="Microsoft Office User" w:date="2020-06-26T11:20:00Z">
        <w:r>
          <w:rPr>
            <w:rFonts w:asciiTheme="majorBidi" w:hAnsiTheme="majorBidi" w:cstheme="majorBidi"/>
            <w:color w:val="000000"/>
            <w:sz w:val="18"/>
            <w:szCs w:val="18"/>
          </w:rPr>
          <w:t xml:space="preserve"> </w:t>
        </w:r>
      </w:ins>
      <w:r w:rsidRPr="00AB5A06">
        <w:rPr>
          <w:rFonts w:asciiTheme="majorBidi" w:hAnsiTheme="majorBidi" w:cstheme="majorBidi"/>
          <w:sz w:val="18"/>
          <w:szCs w:val="18"/>
        </w:rPr>
        <w:t>(at 11)</w:t>
      </w:r>
      <w:ins w:id="2496" w:author="Microsoft Office User" w:date="2020-06-26T11:20:00Z">
        <w:r>
          <w:rPr>
            <w:rFonts w:asciiTheme="majorBidi" w:hAnsiTheme="majorBidi" w:cstheme="majorBidi"/>
            <w:sz w:val="18"/>
            <w:szCs w:val="18"/>
          </w:rPr>
          <w:t xml:space="preserve">. </w:t>
        </w:r>
      </w:ins>
    </w:p>
  </w:footnote>
  <w:footnote w:id="170">
    <w:p w14:paraId="2288481E" w14:textId="55AD2B61" w:rsidR="00C724BF" w:rsidRPr="00AB5A06" w:rsidRDefault="00C724BF" w:rsidP="00A15376">
      <w:pPr>
        <w:autoSpaceDE w:val="0"/>
        <w:autoSpaceDN w:val="0"/>
        <w:adjustRightInd w:val="0"/>
        <w:spacing w:after="0" w:line="240" w:lineRule="auto"/>
        <w:rPr>
          <w:rFonts w:asciiTheme="majorBidi" w:hAnsiTheme="majorBidi" w:cstheme="majorBidi"/>
          <w:color w:val="000000"/>
          <w:sz w:val="18"/>
          <w:szCs w:val="18"/>
        </w:rPr>
      </w:pPr>
      <w:r w:rsidRPr="00AB5A06">
        <w:rPr>
          <w:rStyle w:val="FootnoteReference"/>
          <w:rFonts w:asciiTheme="majorBidi" w:hAnsiTheme="majorBidi" w:cstheme="majorBidi"/>
        </w:rPr>
        <w:footnoteRef/>
      </w:r>
      <w:ins w:id="2507" w:author="Microsoft Office User" w:date="2020-06-26T11:21:00Z">
        <w:r>
          <w:rPr>
            <w:rFonts w:asciiTheme="majorBidi" w:hAnsiTheme="majorBidi" w:cstheme="majorBidi"/>
            <w:color w:val="000000"/>
            <w:sz w:val="18"/>
            <w:szCs w:val="18"/>
          </w:rPr>
          <w:t xml:space="preserve"> </w:t>
        </w:r>
      </w:ins>
      <w:r w:rsidRPr="00A15376">
        <w:rPr>
          <w:rFonts w:asciiTheme="majorBidi" w:hAnsiTheme="majorBidi" w:cstheme="majorBidi"/>
          <w:color w:val="000000"/>
          <w:sz w:val="18"/>
          <w:szCs w:val="18"/>
        </w:rPr>
        <w:t xml:space="preserve">Goldman et, al </w:t>
      </w:r>
      <w:r w:rsidRPr="00A15376">
        <w:rPr>
          <w:rFonts w:asciiTheme="majorBidi" w:hAnsiTheme="majorBidi" w:cstheme="majorBidi"/>
          <w:i/>
          <w:iCs/>
          <w:color w:val="000000"/>
          <w:sz w:val="18"/>
          <w:szCs w:val="18"/>
        </w:rPr>
        <w:t>supra</w:t>
      </w:r>
      <w:r w:rsidRPr="00A15376">
        <w:rPr>
          <w:rFonts w:asciiTheme="majorBidi" w:hAnsiTheme="majorBidi" w:cstheme="majorBidi"/>
          <w:color w:val="000000"/>
          <w:sz w:val="18"/>
          <w:szCs w:val="18"/>
        </w:rPr>
        <w:t xml:space="preserve"> note </w:t>
      </w:r>
      <w:r w:rsidRPr="00A15376">
        <w:rPr>
          <w:rFonts w:asciiTheme="majorBidi" w:hAnsiTheme="majorBidi" w:cstheme="majorBidi"/>
          <w:sz w:val="18"/>
          <w:szCs w:val="18"/>
          <w:rPrChange w:id="2508" w:author="Microsoft Office User" w:date="2020-06-26T11:21:00Z">
            <w:rPr/>
          </w:rPrChange>
        </w:rPr>
        <w:fldChar w:fldCharType="begin"/>
      </w:r>
      <w:r w:rsidRPr="00A15376">
        <w:rPr>
          <w:rFonts w:asciiTheme="majorBidi" w:hAnsiTheme="majorBidi" w:cstheme="majorBidi"/>
          <w:sz w:val="18"/>
          <w:szCs w:val="18"/>
          <w:rPrChange w:id="2509" w:author="Microsoft Office User" w:date="2020-06-26T11:21:00Z">
            <w:rPr/>
          </w:rPrChange>
        </w:rPr>
        <w:instrText xml:space="preserve"> NOTEREF _Ref39688323 \h  \* MERGEFORMAT </w:instrText>
      </w:r>
      <w:r w:rsidRPr="00A15376">
        <w:rPr>
          <w:rFonts w:asciiTheme="majorBidi" w:hAnsiTheme="majorBidi" w:cstheme="majorBidi"/>
          <w:sz w:val="18"/>
          <w:szCs w:val="18"/>
          <w:rPrChange w:id="2510" w:author="Microsoft Office User" w:date="2020-06-26T11:21:00Z">
            <w:rPr>
              <w:rFonts w:asciiTheme="majorBidi" w:hAnsiTheme="majorBidi" w:cstheme="majorBidi"/>
              <w:sz w:val="18"/>
              <w:szCs w:val="18"/>
            </w:rPr>
          </w:rPrChange>
        </w:rPr>
      </w:r>
      <w:r w:rsidRPr="00A15376">
        <w:rPr>
          <w:rFonts w:asciiTheme="majorBidi" w:hAnsiTheme="majorBidi" w:cstheme="majorBidi"/>
          <w:sz w:val="18"/>
          <w:szCs w:val="18"/>
          <w:rPrChange w:id="2511" w:author="Microsoft Office User" w:date="2020-06-26T11:21:00Z">
            <w:rPr/>
          </w:rPrChange>
        </w:rPr>
        <w:fldChar w:fldCharType="separate"/>
      </w:r>
      <w:r w:rsidRPr="00A15376">
        <w:rPr>
          <w:rFonts w:asciiTheme="majorBidi" w:hAnsiTheme="majorBidi" w:cstheme="majorBidi"/>
          <w:sz w:val="18"/>
          <w:szCs w:val="18"/>
          <w:rPrChange w:id="2512" w:author="Microsoft Office User" w:date="2020-06-26T11:21:00Z">
            <w:rPr/>
          </w:rPrChange>
        </w:rPr>
        <w:t>5</w:t>
      </w:r>
      <w:r w:rsidRPr="00A15376">
        <w:rPr>
          <w:rFonts w:asciiTheme="majorBidi" w:hAnsiTheme="majorBidi" w:cstheme="majorBidi"/>
          <w:sz w:val="18"/>
          <w:szCs w:val="18"/>
          <w:rPrChange w:id="2513" w:author="Microsoft Office User" w:date="2020-06-26T11:21:00Z">
            <w:rPr/>
          </w:rPrChange>
        </w:rPr>
        <w:fldChar w:fldCharType="end"/>
      </w:r>
      <w:ins w:id="2514" w:author="Microsoft Office User" w:date="2020-06-26T11:21:00Z">
        <w:r w:rsidRPr="00A15376">
          <w:rPr>
            <w:rFonts w:asciiTheme="majorBidi" w:hAnsiTheme="majorBidi" w:cstheme="majorBidi"/>
            <w:sz w:val="18"/>
            <w:szCs w:val="18"/>
            <w:rPrChange w:id="2515" w:author="Microsoft Office User" w:date="2020-06-26T11:21:00Z">
              <w:rPr/>
            </w:rPrChange>
          </w:rPr>
          <w:t>.</w:t>
        </w:r>
      </w:ins>
      <w:r w:rsidRPr="00AB5A06">
        <w:rPr>
          <w:rFonts w:asciiTheme="majorBidi" w:hAnsiTheme="majorBidi" w:cstheme="majorBidi"/>
          <w:sz w:val="18"/>
          <w:szCs w:val="18"/>
        </w:rPr>
        <w:t xml:space="preserve"> </w:t>
      </w:r>
      <w:del w:id="2516" w:author="Microsoft Office User" w:date="2020-06-26T11:21:00Z">
        <w:r w:rsidRPr="00AB5A06" w:rsidDel="00A15376">
          <w:rPr>
            <w:rFonts w:asciiTheme="majorBidi" w:hAnsiTheme="majorBidi" w:cstheme="majorBidi"/>
            <w:color w:val="000000"/>
            <w:sz w:val="18"/>
            <w:szCs w:val="18"/>
          </w:rPr>
          <w:delText xml:space="preserve"> ,</w:delText>
        </w:r>
      </w:del>
    </w:p>
  </w:footnote>
  <w:footnote w:id="171">
    <w:p w14:paraId="6143592C" w14:textId="14E0C0F1" w:rsidR="00C724BF" w:rsidRPr="00D42C27" w:rsidRDefault="00C724BF" w:rsidP="005036BE">
      <w:pPr>
        <w:pStyle w:val="FootnoteText"/>
        <w:rPr>
          <w:rFonts w:asciiTheme="majorBidi" w:hAnsiTheme="majorBidi" w:cstheme="majorBidi"/>
          <w:sz w:val="18"/>
          <w:szCs w:val="18"/>
        </w:rPr>
      </w:pPr>
      <w:r w:rsidRPr="00D42C27">
        <w:rPr>
          <w:rStyle w:val="FootnoteReference"/>
          <w:rFonts w:asciiTheme="majorBidi" w:hAnsiTheme="majorBidi" w:cstheme="majorBidi"/>
          <w:sz w:val="18"/>
          <w:szCs w:val="18"/>
        </w:rPr>
        <w:footnoteRef/>
      </w:r>
      <w:r w:rsidRPr="00D42C27">
        <w:rPr>
          <w:rFonts w:asciiTheme="majorBidi" w:hAnsiTheme="majorBidi" w:cstheme="majorBidi"/>
          <w:sz w:val="18"/>
          <w:szCs w:val="18"/>
        </w:rPr>
        <w:t xml:space="preserve"> </w:t>
      </w:r>
      <w:bookmarkStart w:id="2527" w:name="_Hlk39682740"/>
      <w:r w:rsidRPr="00D42C27">
        <w:rPr>
          <w:rFonts w:asciiTheme="majorBidi" w:hAnsiTheme="majorBidi" w:cstheme="majorBidi"/>
          <w:color w:val="000000"/>
          <w:sz w:val="18"/>
          <w:szCs w:val="18"/>
        </w:rPr>
        <w:t xml:space="preserve">Robby </w:t>
      </w:r>
      <w:proofErr w:type="spellStart"/>
      <w:r w:rsidRPr="00D42C27">
        <w:rPr>
          <w:rFonts w:asciiTheme="majorBidi" w:hAnsiTheme="majorBidi" w:cstheme="majorBidi"/>
          <w:color w:val="000000"/>
          <w:sz w:val="18"/>
          <w:szCs w:val="18"/>
        </w:rPr>
        <w:t>Houben</w:t>
      </w:r>
      <w:proofErr w:type="spellEnd"/>
      <w:r w:rsidRPr="00D42C27">
        <w:rPr>
          <w:rFonts w:asciiTheme="majorBidi" w:hAnsiTheme="majorBidi" w:cstheme="majorBidi"/>
          <w:color w:val="000000"/>
          <w:sz w:val="18"/>
          <w:szCs w:val="18"/>
        </w:rPr>
        <w:t xml:space="preserve">, Alexander </w:t>
      </w:r>
      <w:proofErr w:type="spellStart"/>
      <w:r w:rsidRPr="00D42C27">
        <w:rPr>
          <w:rFonts w:asciiTheme="majorBidi" w:hAnsiTheme="majorBidi" w:cstheme="majorBidi"/>
          <w:color w:val="000000"/>
          <w:sz w:val="18"/>
          <w:szCs w:val="18"/>
        </w:rPr>
        <w:t>Snyers</w:t>
      </w:r>
      <w:proofErr w:type="spellEnd"/>
      <w:del w:id="2528" w:author="Microsoft Office User" w:date="2020-06-26T12:03:00Z">
        <w:r w:rsidRPr="00D42C27" w:rsidDel="002051EB">
          <w:rPr>
            <w:rFonts w:asciiTheme="majorBidi" w:hAnsiTheme="majorBidi" w:cstheme="majorBidi"/>
            <w:color w:val="000000"/>
            <w:sz w:val="18"/>
            <w:szCs w:val="18"/>
          </w:rPr>
          <w:delText xml:space="preserve"> </w:delText>
        </w:r>
      </w:del>
      <w:r w:rsidRPr="00D42C27">
        <w:rPr>
          <w:rFonts w:asciiTheme="majorBidi" w:hAnsiTheme="majorBidi" w:cstheme="majorBidi"/>
          <w:color w:val="000000"/>
          <w:sz w:val="18"/>
          <w:szCs w:val="18"/>
        </w:rPr>
        <w:t>,</w:t>
      </w:r>
      <w:ins w:id="2529" w:author="Microsoft Office User" w:date="2020-06-26T12:03:00Z">
        <w:r>
          <w:rPr>
            <w:rFonts w:asciiTheme="majorBidi" w:hAnsiTheme="majorBidi" w:cstheme="majorBidi"/>
            <w:color w:val="000000"/>
            <w:sz w:val="18"/>
            <w:szCs w:val="18"/>
          </w:rPr>
          <w:t xml:space="preserve"> </w:t>
        </w:r>
      </w:ins>
      <w:r w:rsidRPr="002051EB">
        <w:rPr>
          <w:rFonts w:asciiTheme="majorBidi" w:hAnsiTheme="majorBidi" w:cstheme="majorBidi"/>
          <w:i/>
          <w:iCs/>
          <w:color w:val="141414"/>
          <w:sz w:val="18"/>
          <w:szCs w:val="18"/>
          <w:rPrChange w:id="2530" w:author="Microsoft Office User" w:date="2020-06-26T12:03:00Z">
            <w:rPr>
              <w:rFonts w:asciiTheme="majorBidi" w:hAnsiTheme="majorBidi" w:cstheme="majorBidi"/>
              <w:color w:val="141414"/>
              <w:sz w:val="18"/>
              <w:szCs w:val="18"/>
            </w:rPr>
          </w:rPrChange>
        </w:rPr>
        <w:t>Cryptocurrencies and Blockchain,</w:t>
      </w:r>
      <w:r w:rsidRPr="002051EB">
        <w:rPr>
          <w:rFonts w:asciiTheme="majorBidi" w:hAnsiTheme="majorBidi" w:cstheme="majorBidi"/>
          <w:i/>
          <w:iCs/>
          <w:sz w:val="18"/>
          <w:szCs w:val="18"/>
          <w:rPrChange w:id="2531" w:author="Microsoft Office User" w:date="2020-06-26T12:03:00Z">
            <w:rPr>
              <w:rFonts w:asciiTheme="majorBidi" w:hAnsiTheme="majorBidi" w:cstheme="majorBidi"/>
              <w:sz w:val="18"/>
              <w:szCs w:val="18"/>
            </w:rPr>
          </w:rPrChange>
        </w:rPr>
        <w:t xml:space="preserve"> </w:t>
      </w:r>
      <w:r w:rsidRPr="002051EB">
        <w:rPr>
          <w:rFonts w:asciiTheme="majorBidi" w:hAnsiTheme="majorBidi" w:cstheme="majorBidi"/>
          <w:i/>
          <w:iCs/>
          <w:color w:val="141414"/>
          <w:sz w:val="18"/>
          <w:szCs w:val="18"/>
          <w:rPrChange w:id="2532" w:author="Microsoft Office User" w:date="2020-06-26T12:03:00Z">
            <w:rPr>
              <w:rFonts w:asciiTheme="majorBidi" w:hAnsiTheme="majorBidi" w:cstheme="majorBidi"/>
              <w:color w:val="141414"/>
              <w:sz w:val="18"/>
              <w:szCs w:val="18"/>
            </w:rPr>
          </w:rPrChange>
        </w:rPr>
        <w:t>Legal Context and Implications for Financial Crime, Money Laundering and Tax Evasion</w:t>
      </w:r>
      <w:r w:rsidRPr="00D42C27">
        <w:rPr>
          <w:rFonts w:asciiTheme="majorBidi" w:hAnsiTheme="majorBidi" w:cstheme="majorBidi"/>
          <w:color w:val="141414"/>
          <w:sz w:val="18"/>
          <w:szCs w:val="18"/>
        </w:rPr>
        <w:t xml:space="preserve">, </w:t>
      </w:r>
      <w:r w:rsidRPr="00D42C27">
        <w:rPr>
          <w:rFonts w:asciiTheme="majorBidi" w:hAnsiTheme="majorBidi" w:cstheme="majorBidi"/>
          <w:color w:val="000000"/>
          <w:sz w:val="18"/>
          <w:szCs w:val="18"/>
        </w:rPr>
        <w:t>July 2018</w:t>
      </w:r>
      <w:bookmarkEnd w:id="2527"/>
      <w:ins w:id="2533" w:author="Microsoft Office User" w:date="2020-06-26T12:03:00Z">
        <w:r>
          <w:rPr>
            <w:rFonts w:asciiTheme="majorBidi" w:hAnsiTheme="majorBidi" w:cstheme="majorBidi"/>
            <w:color w:val="000000"/>
            <w:sz w:val="18"/>
            <w:szCs w:val="18"/>
          </w:rPr>
          <w:t xml:space="preserve"> </w:t>
        </w:r>
      </w:ins>
      <w:r w:rsidRPr="00D42C27">
        <w:rPr>
          <w:rFonts w:asciiTheme="majorBidi" w:hAnsiTheme="majorBidi" w:cstheme="majorBidi"/>
          <w:color w:val="000000"/>
          <w:sz w:val="18"/>
          <w:szCs w:val="18"/>
        </w:rPr>
        <w:t>(manuscript at53).</w:t>
      </w:r>
    </w:p>
  </w:footnote>
  <w:footnote w:id="172">
    <w:p w14:paraId="6FC0E89D" w14:textId="6BE7946B" w:rsidR="00C724BF" w:rsidRPr="00D42C27" w:rsidRDefault="00C724BF" w:rsidP="005036BE">
      <w:pPr>
        <w:autoSpaceDE w:val="0"/>
        <w:autoSpaceDN w:val="0"/>
        <w:adjustRightInd w:val="0"/>
        <w:spacing w:after="0" w:line="240" w:lineRule="auto"/>
        <w:rPr>
          <w:rFonts w:asciiTheme="majorBidi" w:hAnsiTheme="majorBidi" w:cstheme="majorBidi"/>
          <w:color w:val="000000"/>
          <w:sz w:val="18"/>
          <w:szCs w:val="18"/>
        </w:rPr>
      </w:pPr>
      <w:r w:rsidRPr="00D42C27">
        <w:rPr>
          <w:rStyle w:val="FootnoteReference"/>
          <w:rFonts w:asciiTheme="majorBidi" w:hAnsiTheme="majorBidi" w:cstheme="majorBidi"/>
          <w:sz w:val="18"/>
          <w:szCs w:val="18"/>
        </w:rPr>
        <w:footnoteRef/>
      </w:r>
      <w:r w:rsidRPr="00D42C27">
        <w:rPr>
          <w:rFonts w:asciiTheme="majorBidi" w:hAnsiTheme="majorBidi" w:cstheme="majorBidi"/>
          <w:sz w:val="18"/>
          <w:szCs w:val="18"/>
        </w:rPr>
        <w:t xml:space="preserve"> </w:t>
      </w:r>
      <w:proofErr w:type="spellStart"/>
      <w:r w:rsidRPr="00D42C27">
        <w:rPr>
          <w:rFonts w:asciiTheme="majorBidi" w:hAnsiTheme="majorBidi" w:cstheme="majorBidi"/>
          <w:color w:val="000000"/>
          <w:sz w:val="18"/>
          <w:szCs w:val="18"/>
        </w:rPr>
        <w:t>Houben</w:t>
      </w:r>
      <w:proofErr w:type="spellEnd"/>
      <w:r w:rsidRPr="00D42C27">
        <w:rPr>
          <w:rFonts w:asciiTheme="majorBidi" w:hAnsiTheme="majorBidi" w:cstheme="majorBidi"/>
          <w:color w:val="000000"/>
          <w:sz w:val="18"/>
          <w:szCs w:val="18"/>
        </w:rPr>
        <w:t xml:space="preserve">, </w:t>
      </w:r>
      <w:r>
        <w:rPr>
          <w:rFonts w:asciiTheme="majorBidi" w:hAnsiTheme="majorBidi" w:cstheme="majorBidi"/>
          <w:color w:val="000000"/>
          <w:sz w:val="18"/>
          <w:szCs w:val="18"/>
        </w:rPr>
        <w:t xml:space="preserve">id. </w:t>
      </w:r>
      <w:r w:rsidRPr="00D42C27">
        <w:rPr>
          <w:rFonts w:asciiTheme="majorBidi" w:hAnsiTheme="majorBidi" w:cstheme="majorBidi"/>
          <w:color w:val="000000"/>
          <w:sz w:val="18"/>
          <w:szCs w:val="18"/>
        </w:rPr>
        <w:t>(manuscript at</w:t>
      </w:r>
      <w:ins w:id="2537" w:author="Microsoft Office User" w:date="2020-06-26T12:03:00Z">
        <w:r>
          <w:rPr>
            <w:rFonts w:asciiTheme="majorBidi" w:hAnsiTheme="majorBidi" w:cstheme="majorBidi"/>
            <w:color w:val="000000"/>
            <w:sz w:val="18"/>
            <w:szCs w:val="18"/>
          </w:rPr>
          <w:t xml:space="preserve"> </w:t>
        </w:r>
      </w:ins>
      <w:r w:rsidRPr="00D42C27">
        <w:rPr>
          <w:rFonts w:asciiTheme="majorBidi" w:hAnsiTheme="majorBidi" w:cstheme="majorBidi"/>
          <w:color w:val="000000"/>
          <w:sz w:val="18"/>
          <w:szCs w:val="18"/>
        </w:rPr>
        <w:t>14).</w:t>
      </w:r>
    </w:p>
  </w:footnote>
  <w:footnote w:id="173">
    <w:p w14:paraId="56A8C3FF" w14:textId="254D38E0" w:rsidR="00C724BF" w:rsidRPr="00B706AE" w:rsidRDefault="00C724BF" w:rsidP="007879C4">
      <w:pPr>
        <w:autoSpaceDE w:val="0"/>
        <w:autoSpaceDN w:val="0"/>
        <w:adjustRightInd w:val="0"/>
        <w:spacing w:after="0" w:line="240" w:lineRule="auto"/>
        <w:rPr>
          <w:rFonts w:asciiTheme="majorBidi" w:hAnsiTheme="majorBidi" w:cstheme="majorBidi"/>
          <w:color w:val="000000"/>
          <w:sz w:val="18"/>
          <w:szCs w:val="18"/>
        </w:rPr>
      </w:pPr>
      <w:r w:rsidRPr="00B706AE">
        <w:rPr>
          <w:rStyle w:val="FootnoteReference"/>
          <w:rFonts w:asciiTheme="majorBidi" w:hAnsiTheme="majorBidi" w:cstheme="majorBidi"/>
          <w:sz w:val="18"/>
          <w:szCs w:val="18"/>
        </w:rPr>
        <w:footnoteRef/>
      </w:r>
      <w:r w:rsidRPr="00B706AE">
        <w:rPr>
          <w:rFonts w:asciiTheme="majorBidi" w:hAnsiTheme="majorBidi" w:cstheme="majorBidi"/>
          <w:sz w:val="18"/>
          <w:szCs w:val="18"/>
        </w:rPr>
        <w:t xml:space="preserve"> </w:t>
      </w:r>
      <w:r w:rsidRPr="00F65B00">
        <w:rPr>
          <w:rFonts w:asciiTheme="majorBidi" w:hAnsiTheme="majorBidi" w:cstheme="majorBidi"/>
          <w:color w:val="000000"/>
          <w:sz w:val="18"/>
          <w:szCs w:val="18"/>
        </w:rPr>
        <w:t>Goldman et</w:t>
      </w:r>
      <w:del w:id="2541" w:author="Microsoft Office User" w:date="2020-06-26T12:04:00Z">
        <w:r w:rsidRPr="00F65B00" w:rsidDel="00F65B00">
          <w:rPr>
            <w:rFonts w:asciiTheme="majorBidi" w:hAnsiTheme="majorBidi" w:cstheme="majorBidi"/>
            <w:color w:val="000000"/>
            <w:sz w:val="18"/>
            <w:szCs w:val="18"/>
          </w:rPr>
          <w:delText>,</w:delText>
        </w:r>
      </w:del>
      <w:r w:rsidRPr="00F65B00">
        <w:rPr>
          <w:rFonts w:asciiTheme="majorBidi" w:hAnsiTheme="majorBidi" w:cstheme="majorBidi"/>
          <w:color w:val="000000"/>
          <w:sz w:val="18"/>
          <w:szCs w:val="18"/>
        </w:rPr>
        <w:t xml:space="preserve"> al</w:t>
      </w:r>
      <w:ins w:id="2542" w:author="Microsoft Office User" w:date="2020-06-26T12:04:00Z">
        <w:r w:rsidRPr="00F65B00">
          <w:rPr>
            <w:rFonts w:asciiTheme="majorBidi" w:hAnsiTheme="majorBidi" w:cstheme="majorBidi"/>
            <w:color w:val="000000"/>
            <w:sz w:val="18"/>
            <w:szCs w:val="18"/>
          </w:rPr>
          <w:t>.</w:t>
        </w:r>
      </w:ins>
      <w:r w:rsidRPr="00F65B00">
        <w:rPr>
          <w:rFonts w:asciiTheme="majorBidi" w:hAnsiTheme="majorBidi" w:cstheme="majorBidi"/>
          <w:color w:val="000000"/>
          <w:sz w:val="18"/>
          <w:szCs w:val="18"/>
        </w:rPr>
        <w:t xml:space="preserve"> </w:t>
      </w:r>
      <w:r w:rsidRPr="00F65B00">
        <w:rPr>
          <w:rFonts w:asciiTheme="majorBidi" w:hAnsiTheme="majorBidi" w:cstheme="majorBidi"/>
          <w:i/>
          <w:iCs/>
          <w:color w:val="000000"/>
          <w:sz w:val="18"/>
          <w:szCs w:val="18"/>
        </w:rPr>
        <w:t>supra</w:t>
      </w:r>
      <w:r w:rsidRPr="00F65B00">
        <w:rPr>
          <w:rFonts w:asciiTheme="majorBidi" w:hAnsiTheme="majorBidi" w:cstheme="majorBidi"/>
          <w:color w:val="000000"/>
          <w:sz w:val="18"/>
          <w:szCs w:val="18"/>
        </w:rPr>
        <w:t xml:space="preserve"> </w:t>
      </w:r>
      <w:proofErr w:type="gramStart"/>
      <w:r w:rsidRPr="00F65B00">
        <w:rPr>
          <w:rFonts w:asciiTheme="majorBidi" w:hAnsiTheme="majorBidi" w:cstheme="majorBidi"/>
          <w:color w:val="000000"/>
          <w:sz w:val="18"/>
          <w:szCs w:val="18"/>
        </w:rPr>
        <w:t>note</w:t>
      </w:r>
      <w:proofErr w:type="gramEnd"/>
      <w:r w:rsidRPr="00F65B00">
        <w:rPr>
          <w:rFonts w:asciiTheme="majorBidi" w:hAnsiTheme="majorBidi" w:cstheme="majorBidi"/>
          <w:color w:val="000000"/>
          <w:sz w:val="18"/>
          <w:szCs w:val="18"/>
        </w:rPr>
        <w:t xml:space="preserve"> </w:t>
      </w:r>
      <w:r w:rsidRPr="00F65B00">
        <w:rPr>
          <w:rFonts w:asciiTheme="majorBidi" w:hAnsiTheme="majorBidi" w:cstheme="majorBidi"/>
          <w:sz w:val="18"/>
          <w:szCs w:val="18"/>
          <w:rPrChange w:id="2543" w:author="Microsoft Office User" w:date="2020-06-26T12:04:00Z">
            <w:rPr/>
          </w:rPrChange>
        </w:rPr>
        <w:fldChar w:fldCharType="begin"/>
      </w:r>
      <w:r w:rsidRPr="00F65B00">
        <w:rPr>
          <w:rFonts w:asciiTheme="majorBidi" w:hAnsiTheme="majorBidi" w:cstheme="majorBidi"/>
          <w:sz w:val="18"/>
          <w:szCs w:val="18"/>
          <w:rPrChange w:id="2544" w:author="Microsoft Office User" w:date="2020-06-26T12:04:00Z">
            <w:rPr/>
          </w:rPrChange>
        </w:rPr>
        <w:instrText xml:space="preserve"> NOTEREF _Ref39688323 \h  \* MERGEFORMAT </w:instrText>
      </w:r>
      <w:r w:rsidRPr="00F65B00">
        <w:rPr>
          <w:rFonts w:asciiTheme="majorBidi" w:hAnsiTheme="majorBidi" w:cstheme="majorBidi"/>
          <w:sz w:val="18"/>
          <w:szCs w:val="18"/>
          <w:rPrChange w:id="2545" w:author="Microsoft Office User" w:date="2020-06-26T12:04:00Z">
            <w:rPr>
              <w:rFonts w:asciiTheme="majorBidi" w:hAnsiTheme="majorBidi" w:cstheme="majorBidi"/>
              <w:sz w:val="18"/>
              <w:szCs w:val="18"/>
            </w:rPr>
          </w:rPrChange>
        </w:rPr>
      </w:r>
      <w:r w:rsidRPr="00F65B00">
        <w:rPr>
          <w:rFonts w:asciiTheme="majorBidi" w:hAnsiTheme="majorBidi" w:cstheme="majorBidi"/>
          <w:sz w:val="18"/>
          <w:szCs w:val="18"/>
          <w:rPrChange w:id="2546" w:author="Microsoft Office User" w:date="2020-06-26T12:04:00Z">
            <w:rPr/>
          </w:rPrChange>
        </w:rPr>
        <w:fldChar w:fldCharType="separate"/>
      </w:r>
      <w:r w:rsidRPr="00F65B00">
        <w:rPr>
          <w:rFonts w:asciiTheme="majorBidi" w:hAnsiTheme="majorBidi" w:cstheme="majorBidi"/>
          <w:sz w:val="18"/>
          <w:szCs w:val="18"/>
          <w:rPrChange w:id="2547" w:author="Microsoft Office User" w:date="2020-06-26T12:04:00Z">
            <w:rPr/>
          </w:rPrChange>
        </w:rPr>
        <w:t>5</w:t>
      </w:r>
      <w:r w:rsidRPr="00F65B00">
        <w:rPr>
          <w:rFonts w:asciiTheme="majorBidi" w:hAnsiTheme="majorBidi" w:cstheme="majorBidi"/>
          <w:sz w:val="18"/>
          <w:szCs w:val="18"/>
          <w:rPrChange w:id="2548" w:author="Microsoft Office User" w:date="2020-06-26T12:04:00Z">
            <w:rPr/>
          </w:rPrChange>
        </w:rPr>
        <w:fldChar w:fldCharType="end"/>
      </w:r>
      <w:r w:rsidRPr="00F65B00">
        <w:rPr>
          <w:rFonts w:asciiTheme="majorBidi" w:hAnsiTheme="majorBidi" w:cstheme="majorBidi"/>
          <w:sz w:val="18"/>
          <w:szCs w:val="18"/>
        </w:rPr>
        <w:t xml:space="preserve"> (manuscript at 30)</w:t>
      </w:r>
      <w:ins w:id="2549" w:author="Microsoft Office User" w:date="2020-06-26T12:04:00Z">
        <w:r w:rsidRPr="00F65B00">
          <w:rPr>
            <w:rFonts w:asciiTheme="majorBidi" w:hAnsiTheme="majorBidi" w:cstheme="majorBidi"/>
            <w:sz w:val="18"/>
            <w:szCs w:val="18"/>
          </w:rPr>
          <w:t>.</w:t>
        </w:r>
        <w:r>
          <w:rPr>
            <w:rFonts w:asciiTheme="majorBidi" w:hAnsiTheme="majorBidi" w:cstheme="majorBidi"/>
            <w:sz w:val="18"/>
            <w:szCs w:val="18"/>
          </w:rPr>
          <w:t xml:space="preserve"> </w:t>
        </w:r>
      </w:ins>
    </w:p>
  </w:footnote>
  <w:footnote w:id="174">
    <w:p w14:paraId="2373FC4F" w14:textId="785000CC" w:rsidR="00C724BF" w:rsidRPr="007043CC" w:rsidRDefault="00C724BF" w:rsidP="005C51AC">
      <w:pPr>
        <w:autoSpaceDE w:val="0"/>
        <w:autoSpaceDN w:val="0"/>
        <w:adjustRightInd w:val="0"/>
        <w:spacing w:after="0" w:line="240" w:lineRule="auto"/>
        <w:rPr>
          <w:rFonts w:asciiTheme="majorBidi" w:hAnsiTheme="majorBidi" w:cstheme="majorBidi"/>
          <w:color w:val="000000"/>
          <w:sz w:val="18"/>
          <w:szCs w:val="18"/>
        </w:rPr>
      </w:pPr>
      <w:r w:rsidRPr="00B706AE">
        <w:rPr>
          <w:rStyle w:val="FootnoteReference"/>
          <w:rFonts w:asciiTheme="majorBidi" w:hAnsiTheme="majorBidi" w:cstheme="majorBidi"/>
          <w:sz w:val="18"/>
          <w:szCs w:val="18"/>
        </w:rPr>
        <w:footnoteRef/>
      </w:r>
      <w:r w:rsidRPr="00B706AE">
        <w:rPr>
          <w:rFonts w:asciiTheme="majorBidi" w:hAnsiTheme="majorBidi" w:cstheme="majorBidi"/>
          <w:sz w:val="18"/>
          <w:szCs w:val="18"/>
        </w:rPr>
        <w:t xml:space="preserve"> </w:t>
      </w:r>
      <w:proofErr w:type="spellStart"/>
      <w:r w:rsidRPr="00B706AE">
        <w:rPr>
          <w:rFonts w:asciiTheme="majorBidi" w:hAnsiTheme="majorBidi" w:cstheme="majorBidi"/>
          <w:color w:val="000000"/>
          <w:sz w:val="18"/>
          <w:szCs w:val="18"/>
        </w:rPr>
        <w:t>Houben</w:t>
      </w:r>
      <w:proofErr w:type="spellEnd"/>
      <w:r w:rsidRPr="00B706AE">
        <w:rPr>
          <w:rFonts w:asciiTheme="majorBidi" w:hAnsiTheme="majorBidi" w:cstheme="majorBidi"/>
          <w:color w:val="000000"/>
          <w:sz w:val="18"/>
          <w:szCs w:val="18"/>
        </w:rPr>
        <w:t xml:space="preserve"> et al</w:t>
      </w:r>
      <w:r w:rsidRPr="00355441">
        <w:rPr>
          <w:rFonts w:asciiTheme="majorBidi" w:hAnsiTheme="majorBidi" w:cstheme="majorBidi"/>
          <w:i/>
          <w:iCs/>
          <w:color w:val="000000"/>
          <w:sz w:val="18"/>
          <w:szCs w:val="18"/>
        </w:rPr>
        <w:t>. supra</w:t>
      </w:r>
      <w:r w:rsidRPr="00B706AE">
        <w:rPr>
          <w:rFonts w:asciiTheme="majorBidi" w:hAnsiTheme="majorBidi" w:cstheme="majorBidi"/>
          <w:color w:val="000000"/>
          <w:sz w:val="18"/>
          <w:szCs w:val="18"/>
        </w:rPr>
        <w:t xml:space="preserve"> note </w:t>
      </w:r>
      <w:r>
        <w:fldChar w:fldCharType="begin"/>
      </w:r>
      <w:r>
        <w:instrText xml:space="preserve"> NOTEREF _Ref41906983 \h  \* MERGEFORMAT </w:instrText>
      </w:r>
      <w:r>
        <w:fldChar w:fldCharType="separate"/>
      </w:r>
      <w:r w:rsidRPr="00546118">
        <w:rPr>
          <w:rFonts w:asciiTheme="majorBidi" w:hAnsiTheme="majorBidi" w:cstheme="majorBidi"/>
          <w:color w:val="000000"/>
          <w:sz w:val="18"/>
          <w:szCs w:val="18"/>
        </w:rPr>
        <w:t>167</w:t>
      </w:r>
      <w:r>
        <w:fldChar w:fldCharType="end"/>
      </w:r>
      <w:r w:rsidRPr="00B706AE">
        <w:rPr>
          <w:rFonts w:asciiTheme="majorBidi" w:hAnsiTheme="majorBidi" w:cstheme="majorBidi"/>
          <w:color w:val="000000"/>
          <w:sz w:val="18"/>
          <w:szCs w:val="18"/>
        </w:rPr>
        <w:t xml:space="preserve"> (manuscript at 9)</w:t>
      </w:r>
      <w:ins w:id="2563" w:author="Microsoft Office User" w:date="2020-06-26T12:04:00Z">
        <w:r>
          <w:rPr>
            <w:rFonts w:asciiTheme="majorBidi" w:hAnsiTheme="majorBidi" w:cstheme="majorBidi"/>
            <w:color w:val="000000"/>
            <w:sz w:val="18"/>
            <w:szCs w:val="18"/>
          </w:rPr>
          <w:t xml:space="preserve">. </w:t>
        </w:r>
      </w:ins>
    </w:p>
  </w:footnote>
  <w:footnote w:id="175">
    <w:p w14:paraId="33A3210A" w14:textId="709798B1" w:rsidR="00C724BF" w:rsidRPr="00D42C27" w:rsidRDefault="00C724BF" w:rsidP="00D42C27">
      <w:pPr>
        <w:spacing w:after="0" w:line="240" w:lineRule="auto"/>
        <w:jc w:val="both"/>
        <w:rPr>
          <w:rFonts w:asciiTheme="majorBidi" w:hAnsiTheme="majorBidi" w:cstheme="majorBidi"/>
          <w:sz w:val="18"/>
          <w:szCs w:val="18"/>
        </w:rPr>
      </w:pPr>
      <w:r w:rsidRPr="00D42C27">
        <w:rPr>
          <w:rStyle w:val="FootnoteReference"/>
          <w:rFonts w:asciiTheme="majorBidi" w:hAnsiTheme="majorBidi" w:cstheme="majorBidi"/>
          <w:sz w:val="18"/>
          <w:szCs w:val="18"/>
        </w:rPr>
        <w:footnoteRef/>
      </w:r>
      <w:r w:rsidRPr="00D42C27">
        <w:rPr>
          <w:rFonts w:asciiTheme="majorBidi" w:hAnsiTheme="majorBidi" w:cstheme="majorBidi"/>
          <w:sz w:val="18"/>
          <w:szCs w:val="18"/>
        </w:rPr>
        <w:t xml:space="preserve"> </w:t>
      </w:r>
      <w:r w:rsidRPr="00D42C27">
        <w:rPr>
          <w:rFonts w:asciiTheme="majorBidi" w:eastAsia="Arial" w:hAnsiTheme="majorBidi" w:cstheme="majorBidi"/>
          <w:i/>
          <w:color w:val="000000"/>
          <w:sz w:val="18"/>
          <w:szCs w:val="18"/>
        </w:rPr>
        <w:t>Guidance FIN-2013-G001</w:t>
      </w:r>
      <w:r w:rsidRPr="00D42C27">
        <w:rPr>
          <w:rFonts w:asciiTheme="majorBidi" w:eastAsia="Arial" w:hAnsiTheme="majorBidi" w:cstheme="majorBidi"/>
          <w:color w:val="000000"/>
          <w:sz w:val="18"/>
          <w:szCs w:val="18"/>
        </w:rPr>
        <w:t xml:space="preserve">, U.S. Dept. Of Treasury, Fin. Crimes </w:t>
      </w:r>
      <w:proofErr w:type="spellStart"/>
      <w:r w:rsidRPr="00D42C27">
        <w:rPr>
          <w:rFonts w:asciiTheme="majorBidi" w:eastAsia="Arial" w:hAnsiTheme="majorBidi" w:cstheme="majorBidi"/>
          <w:color w:val="000000"/>
          <w:sz w:val="18"/>
          <w:szCs w:val="18"/>
        </w:rPr>
        <w:t>Enf't</w:t>
      </w:r>
      <w:proofErr w:type="spellEnd"/>
      <w:r w:rsidRPr="00D42C27">
        <w:rPr>
          <w:rFonts w:asciiTheme="majorBidi" w:eastAsia="Arial" w:hAnsiTheme="majorBidi" w:cstheme="majorBidi"/>
          <w:color w:val="000000"/>
          <w:sz w:val="18"/>
          <w:szCs w:val="18"/>
        </w:rPr>
        <w:t xml:space="preserve"> Network, (Mar. 18, 2013), </w:t>
      </w:r>
      <w:hyperlink r:id="rId17" w:history="1">
        <w:r w:rsidRPr="00355441">
          <w:rPr>
            <w:rStyle w:val="Hyperlink"/>
            <w:rFonts w:asciiTheme="majorBidi" w:hAnsiTheme="majorBidi" w:cstheme="majorBidi"/>
            <w:sz w:val="18"/>
            <w:szCs w:val="18"/>
          </w:rPr>
          <w:t>https://www.fincen.gov/sites/default/files/shared/FIN-2013-G001.pdf</w:t>
        </w:r>
      </w:hyperlink>
      <w:r w:rsidRPr="00355441" w:rsidDel="00355441">
        <w:rPr>
          <w:rFonts w:asciiTheme="majorBidi" w:hAnsiTheme="majorBidi" w:cstheme="majorBidi"/>
          <w:sz w:val="14"/>
          <w:szCs w:val="14"/>
        </w:rPr>
        <w:t xml:space="preserve"> </w:t>
      </w:r>
      <w:r w:rsidRPr="00D42C27">
        <w:rPr>
          <w:rFonts w:asciiTheme="majorBidi" w:eastAsia="Arial" w:hAnsiTheme="majorBidi" w:cstheme="majorBidi"/>
          <w:color w:val="000000"/>
          <w:sz w:val="18"/>
          <w:szCs w:val="18"/>
        </w:rPr>
        <w:t xml:space="preserve">(at 3); </w:t>
      </w:r>
      <w:proofErr w:type="spellStart"/>
      <w:r w:rsidRPr="00D42C27">
        <w:rPr>
          <w:rFonts w:asciiTheme="majorBidi" w:eastAsia="Arial" w:hAnsiTheme="majorBidi" w:cstheme="majorBidi"/>
          <w:color w:val="000000"/>
          <w:sz w:val="18"/>
          <w:szCs w:val="18"/>
        </w:rPr>
        <w:t>Shahla</w:t>
      </w:r>
      <w:proofErr w:type="spellEnd"/>
      <w:r w:rsidRPr="00D42C27">
        <w:rPr>
          <w:rFonts w:asciiTheme="majorBidi" w:eastAsia="Arial" w:hAnsiTheme="majorBidi" w:cstheme="majorBidi"/>
          <w:color w:val="000000"/>
          <w:sz w:val="18"/>
          <w:szCs w:val="18"/>
        </w:rPr>
        <w:t xml:space="preserve"> </w:t>
      </w:r>
      <w:proofErr w:type="spellStart"/>
      <w:r w:rsidRPr="00D42C27">
        <w:rPr>
          <w:rFonts w:asciiTheme="majorBidi" w:eastAsia="Arial" w:hAnsiTheme="majorBidi" w:cstheme="majorBidi"/>
          <w:color w:val="000000"/>
          <w:sz w:val="18"/>
          <w:szCs w:val="18"/>
        </w:rPr>
        <w:t>Hazratjee</w:t>
      </w:r>
      <w:proofErr w:type="spellEnd"/>
      <w:r w:rsidRPr="00355441">
        <w:rPr>
          <w:rFonts w:asciiTheme="majorBidi" w:eastAsia="Arial" w:hAnsiTheme="majorBidi" w:cstheme="majorBidi"/>
          <w:i/>
          <w:iCs/>
          <w:color w:val="000000"/>
          <w:sz w:val="18"/>
          <w:szCs w:val="18"/>
        </w:rPr>
        <w:t>, Bitcoin: The Trade of Digital Signatures</w:t>
      </w:r>
      <w:r w:rsidRPr="00D42C27">
        <w:rPr>
          <w:rFonts w:asciiTheme="majorBidi" w:eastAsia="Arial" w:hAnsiTheme="majorBidi" w:cstheme="majorBidi"/>
          <w:color w:val="000000"/>
          <w:sz w:val="18"/>
          <w:szCs w:val="18"/>
        </w:rPr>
        <w:t xml:space="preserve">, 41 </w:t>
      </w:r>
      <w:r w:rsidRPr="00977EEC">
        <w:rPr>
          <w:rFonts w:asciiTheme="majorBidi" w:eastAsia="Arial" w:hAnsiTheme="majorBidi" w:cstheme="majorBidi"/>
          <w:smallCaps/>
          <w:color w:val="000000"/>
          <w:sz w:val="18"/>
          <w:szCs w:val="18"/>
        </w:rPr>
        <w:t>T. Marshall L. Rev.</w:t>
      </w:r>
      <w:r w:rsidRPr="00D42C27">
        <w:rPr>
          <w:rFonts w:asciiTheme="majorBidi" w:eastAsia="Arial" w:hAnsiTheme="majorBidi" w:cstheme="majorBidi"/>
          <w:color w:val="000000"/>
          <w:sz w:val="18"/>
          <w:szCs w:val="18"/>
        </w:rPr>
        <w:t xml:space="preserve"> 55,75 </w:t>
      </w:r>
      <w:r w:rsidRPr="00D42C27">
        <w:rPr>
          <w:rFonts w:asciiTheme="majorBidi" w:hAnsiTheme="majorBidi" w:cstheme="majorBidi"/>
          <w:sz w:val="18"/>
          <w:szCs w:val="18"/>
        </w:rPr>
        <w:t>(2016)</w:t>
      </w:r>
      <w:ins w:id="2580" w:author="Microsoft Office User" w:date="2020-06-26T12:05:00Z">
        <w:r>
          <w:rPr>
            <w:rFonts w:asciiTheme="majorBidi" w:hAnsiTheme="majorBidi" w:cstheme="majorBidi"/>
            <w:sz w:val="18"/>
            <w:szCs w:val="18"/>
          </w:rPr>
          <w:t xml:space="preserve">. </w:t>
        </w:r>
      </w:ins>
    </w:p>
  </w:footnote>
  <w:footnote w:id="176">
    <w:p w14:paraId="14375B45" w14:textId="77777777" w:rsidR="00C724BF" w:rsidRPr="00F65B00" w:rsidRDefault="00C724BF">
      <w:pPr>
        <w:pStyle w:val="FootnoteText"/>
        <w:rPr>
          <w:rFonts w:asciiTheme="majorBidi" w:hAnsiTheme="majorBidi" w:cstheme="majorBidi"/>
          <w:sz w:val="18"/>
          <w:szCs w:val="18"/>
          <w:rPrChange w:id="2597" w:author="Microsoft Office User" w:date="2020-06-26T12:05:00Z">
            <w:rPr>
              <w:rFonts w:asciiTheme="majorBidi" w:hAnsiTheme="majorBidi" w:cstheme="majorBidi"/>
            </w:rPr>
          </w:rPrChange>
        </w:rPr>
      </w:pPr>
      <w:r>
        <w:rPr>
          <w:rStyle w:val="FootnoteReference"/>
        </w:rPr>
        <w:footnoteRef/>
      </w:r>
      <w:r>
        <w:t xml:space="preserve"> </w:t>
      </w:r>
      <w:r w:rsidRPr="00F65B00">
        <w:rPr>
          <w:rFonts w:asciiTheme="majorBidi" w:hAnsiTheme="majorBidi" w:cstheme="majorBidi"/>
          <w:sz w:val="18"/>
          <w:szCs w:val="18"/>
          <w:rPrChange w:id="2598" w:author="Microsoft Office User" w:date="2020-06-26T12:05:00Z">
            <w:rPr>
              <w:rFonts w:asciiTheme="majorBidi" w:hAnsiTheme="majorBidi" w:cstheme="majorBidi"/>
            </w:rPr>
          </w:rPrChange>
        </w:rPr>
        <w:t xml:space="preserve">Scott D. Hughes, </w:t>
      </w:r>
      <w:r w:rsidRPr="00F65B00">
        <w:rPr>
          <w:rFonts w:asciiTheme="majorBidi" w:hAnsiTheme="majorBidi" w:cstheme="majorBidi"/>
          <w:i/>
          <w:iCs/>
          <w:sz w:val="18"/>
          <w:szCs w:val="18"/>
          <w:rPrChange w:id="2599" w:author="Microsoft Office User" w:date="2020-06-26T12:05:00Z">
            <w:rPr>
              <w:rFonts w:asciiTheme="majorBidi" w:hAnsiTheme="majorBidi" w:cstheme="majorBidi"/>
              <w:i/>
              <w:iCs/>
            </w:rPr>
          </w:rPrChange>
        </w:rPr>
        <w:t>Cryptocurrency Regulations and Enforcement in the U.S</w:t>
      </w:r>
      <w:r w:rsidRPr="00F65B00">
        <w:rPr>
          <w:rFonts w:asciiTheme="majorBidi" w:hAnsiTheme="majorBidi" w:cstheme="majorBidi"/>
          <w:sz w:val="18"/>
          <w:szCs w:val="18"/>
          <w:rPrChange w:id="2600" w:author="Microsoft Office User" w:date="2020-06-26T12:05:00Z">
            <w:rPr>
              <w:rFonts w:asciiTheme="majorBidi" w:hAnsiTheme="majorBidi" w:cstheme="majorBidi"/>
            </w:rPr>
          </w:rPrChange>
        </w:rPr>
        <w:t xml:space="preserve"> 45 </w:t>
      </w:r>
      <w:r w:rsidRPr="00F65B00">
        <w:rPr>
          <w:rFonts w:asciiTheme="majorBidi" w:hAnsiTheme="majorBidi" w:cstheme="majorBidi"/>
          <w:smallCaps/>
          <w:sz w:val="18"/>
          <w:szCs w:val="18"/>
          <w:rPrChange w:id="2601" w:author="Microsoft Office User" w:date="2020-06-26T12:05:00Z">
            <w:rPr>
              <w:rFonts w:asciiTheme="majorBidi" w:hAnsiTheme="majorBidi" w:cstheme="majorBidi"/>
              <w:smallCaps/>
            </w:rPr>
          </w:rPrChange>
        </w:rPr>
        <w:t>W. St. L. Rev. 1</w:t>
      </w:r>
      <w:r w:rsidRPr="00F65B00">
        <w:rPr>
          <w:rFonts w:asciiTheme="majorBidi" w:hAnsiTheme="majorBidi" w:cstheme="majorBidi"/>
          <w:sz w:val="18"/>
          <w:szCs w:val="18"/>
          <w:rPrChange w:id="2602" w:author="Microsoft Office User" w:date="2020-06-26T12:05:00Z">
            <w:rPr>
              <w:rFonts w:asciiTheme="majorBidi" w:hAnsiTheme="majorBidi" w:cstheme="majorBidi"/>
            </w:rPr>
          </w:rPrChange>
        </w:rPr>
        <w:t xml:space="preserve"> (</w:t>
      </w:r>
      <w:proofErr w:type="gramStart"/>
      <w:r w:rsidRPr="00F65B00">
        <w:rPr>
          <w:rFonts w:asciiTheme="majorBidi" w:hAnsiTheme="majorBidi" w:cstheme="majorBidi"/>
          <w:sz w:val="18"/>
          <w:szCs w:val="18"/>
          <w:rPrChange w:id="2603" w:author="Microsoft Office User" w:date="2020-06-26T12:05:00Z">
            <w:rPr>
              <w:rFonts w:asciiTheme="majorBidi" w:hAnsiTheme="majorBidi" w:cstheme="majorBidi"/>
            </w:rPr>
          </w:rPrChange>
        </w:rPr>
        <w:t>2017)(</w:t>
      </w:r>
      <w:proofErr w:type="gramEnd"/>
      <w:r w:rsidRPr="00F65B00">
        <w:rPr>
          <w:rFonts w:asciiTheme="majorBidi" w:hAnsiTheme="majorBidi" w:cstheme="majorBidi"/>
          <w:sz w:val="18"/>
          <w:szCs w:val="18"/>
          <w:rPrChange w:id="2604" w:author="Microsoft Office User" w:date="2020-06-26T12:05:00Z">
            <w:rPr>
              <w:rFonts w:asciiTheme="majorBidi" w:hAnsiTheme="majorBidi" w:cstheme="majorBidi"/>
            </w:rPr>
          </w:rPrChange>
        </w:rPr>
        <w:t>"Bitcoin transactions are not facilitated within a consumer protection framework and measures, such as anti-money laundering (AML) or know-your-customer (KYC) policies, are not inherent to the system. Once a transaction is sent, there is no way to perform a chargeback.").</w:t>
      </w:r>
    </w:p>
  </w:footnote>
  <w:footnote w:id="177">
    <w:p w14:paraId="2AB5295B" w14:textId="048B82FA" w:rsidR="00C724BF" w:rsidRPr="00565DBE" w:rsidRDefault="00C724BF" w:rsidP="00565DBE">
      <w:pPr>
        <w:pStyle w:val="FootnoteText"/>
        <w:rPr>
          <w:rFonts w:asciiTheme="majorBidi" w:hAnsiTheme="majorBidi" w:cstheme="majorBidi"/>
        </w:rPr>
      </w:pPr>
      <w:r>
        <w:rPr>
          <w:rStyle w:val="FootnoteReference"/>
        </w:rPr>
        <w:footnoteRef/>
      </w:r>
      <w:r>
        <w:t xml:space="preserve"> </w:t>
      </w:r>
      <w:r w:rsidRPr="008D253B">
        <w:rPr>
          <w:rFonts w:asciiTheme="majorBidi" w:hAnsiTheme="majorBidi" w:cstheme="majorBidi"/>
          <w:sz w:val="18"/>
          <w:szCs w:val="18"/>
          <w:rPrChange w:id="2619" w:author="Microsoft Office User" w:date="2020-06-26T12:11:00Z">
            <w:rPr>
              <w:rFonts w:asciiTheme="majorBidi" w:hAnsiTheme="majorBidi" w:cstheme="majorBidi"/>
            </w:rPr>
          </w:rPrChange>
        </w:rPr>
        <w:t>Olly Jackson,</w:t>
      </w:r>
      <w:ins w:id="2620" w:author="Microsoft Office User" w:date="2020-06-26T12:11:00Z">
        <w:r w:rsidRPr="008D253B">
          <w:rPr>
            <w:rFonts w:asciiTheme="majorBidi" w:hAnsiTheme="majorBidi" w:cstheme="majorBidi"/>
            <w:sz w:val="18"/>
            <w:szCs w:val="18"/>
            <w:rPrChange w:id="2621" w:author="Microsoft Office User" w:date="2020-06-26T12:11:00Z">
              <w:rPr>
                <w:rFonts w:asciiTheme="majorBidi" w:hAnsiTheme="majorBidi" w:cstheme="majorBidi"/>
              </w:rPr>
            </w:rPrChange>
          </w:rPr>
          <w:t xml:space="preserve"> </w:t>
        </w:r>
      </w:ins>
      <w:del w:id="2622" w:author="Microsoft Office User" w:date="2020-06-26T12:11:00Z">
        <w:r w:rsidRPr="008D253B" w:rsidDel="008D253B">
          <w:rPr>
            <w:rFonts w:asciiTheme="majorBidi" w:hAnsiTheme="majorBidi" w:cstheme="majorBidi"/>
            <w:sz w:val="18"/>
            <w:szCs w:val="18"/>
            <w:rPrChange w:id="2623" w:author="Microsoft Office User" w:date="2020-06-26T12:11:00Z">
              <w:rPr>
                <w:rFonts w:asciiTheme="majorBidi" w:hAnsiTheme="majorBidi" w:cstheme="majorBidi"/>
              </w:rPr>
            </w:rPrChange>
          </w:rPr>
          <w:delText xml:space="preserve"> ,</w:delText>
        </w:r>
      </w:del>
      <w:r w:rsidRPr="008D253B">
        <w:rPr>
          <w:rFonts w:asciiTheme="majorBidi" w:hAnsiTheme="majorBidi" w:cstheme="majorBidi"/>
          <w:i/>
          <w:iCs/>
          <w:sz w:val="18"/>
          <w:szCs w:val="18"/>
          <w:rPrChange w:id="2624" w:author="Microsoft Office User" w:date="2020-06-26T12:11:00Z">
            <w:rPr>
              <w:rFonts w:asciiTheme="majorBidi" w:hAnsiTheme="majorBidi" w:cstheme="majorBidi"/>
              <w:i/>
              <w:iCs/>
            </w:rPr>
          </w:rPrChange>
        </w:rPr>
        <w:t>Cryptocurrency Exchanges Avoiding the US Due to Confusing Regulation</w:t>
      </w:r>
      <w:r w:rsidRPr="008D253B">
        <w:rPr>
          <w:rFonts w:asciiTheme="majorBidi" w:hAnsiTheme="majorBidi" w:cstheme="majorBidi"/>
          <w:sz w:val="18"/>
          <w:szCs w:val="18"/>
          <w:rPrChange w:id="2625" w:author="Microsoft Office User" w:date="2020-06-26T12:11:00Z">
            <w:rPr>
              <w:rFonts w:asciiTheme="majorBidi" w:hAnsiTheme="majorBidi" w:cstheme="majorBidi"/>
            </w:rPr>
          </w:rPrChange>
        </w:rPr>
        <w:t xml:space="preserve">, </w:t>
      </w:r>
      <w:r w:rsidRPr="008D253B">
        <w:rPr>
          <w:rFonts w:asciiTheme="majorBidi" w:hAnsiTheme="majorBidi" w:cstheme="majorBidi"/>
          <w:smallCaps/>
          <w:sz w:val="18"/>
          <w:szCs w:val="18"/>
          <w:rPrChange w:id="2626" w:author="Microsoft Office User" w:date="2020-06-26T12:11:00Z">
            <w:rPr>
              <w:rFonts w:asciiTheme="majorBidi" w:hAnsiTheme="majorBidi" w:cstheme="majorBidi"/>
              <w:smallCaps/>
            </w:rPr>
          </w:rPrChange>
        </w:rPr>
        <w:t>International Financial L Rev.</w:t>
      </w:r>
      <w:r w:rsidRPr="008D253B">
        <w:rPr>
          <w:rFonts w:asciiTheme="majorBidi" w:hAnsiTheme="majorBidi" w:cstheme="majorBidi"/>
          <w:sz w:val="18"/>
          <w:szCs w:val="18"/>
          <w:rPrChange w:id="2627" w:author="Microsoft Office User" w:date="2020-06-26T12:11:00Z">
            <w:rPr>
              <w:rFonts w:asciiTheme="majorBidi" w:hAnsiTheme="majorBidi" w:cstheme="majorBidi"/>
            </w:rPr>
          </w:rPrChange>
        </w:rPr>
        <w:t xml:space="preserve"> (Mar 26, 2018).</w:t>
      </w:r>
    </w:p>
  </w:footnote>
  <w:footnote w:id="178">
    <w:p w14:paraId="03003FE2" w14:textId="6ACEEE72" w:rsidR="00C724BF" w:rsidRPr="00AB5A06" w:rsidRDefault="00C724BF" w:rsidP="005036BE">
      <w:pPr>
        <w:pStyle w:val="FootnoteText"/>
        <w:rPr>
          <w:rFonts w:asciiTheme="majorBidi" w:hAnsiTheme="majorBidi" w:cstheme="majorBidi"/>
          <w:sz w:val="18"/>
          <w:szCs w:val="18"/>
        </w:rPr>
      </w:pPr>
      <w:r w:rsidRPr="00D42C27">
        <w:rPr>
          <w:rStyle w:val="FootnoteReference"/>
          <w:rFonts w:asciiTheme="majorBidi" w:hAnsiTheme="majorBidi" w:cstheme="majorBidi"/>
          <w:sz w:val="18"/>
          <w:szCs w:val="18"/>
        </w:rPr>
        <w:footnoteRef/>
      </w:r>
      <w:ins w:id="2646" w:author="Microsoft Office User" w:date="2020-06-26T12:11:00Z">
        <w:r>
          <w:rPr>
            <w:rFonts w:asciiTheme="majorBidi" w:hAnsiTheme="majorBidi" w:cstheme="majorBidi"/>
            <w:sz w:val="18"/>
            <w:szCs w:val="18"/>
          </w:rPr>
          <w:t xml:space="preserve"> </w:t>
        </w:r>
      </w:ins>
      <w:r w:rsidRPr="00AB5A06">
        <w:rPr>
          <w:rFonts w:asciiTheme="majorBidi" w:hAnsiTheme="majorBidi" w:cstheme="majorBidi"/>
          <w:sz w:val="18"/>
          <w:szCs w:val="18"/>
        </w:rPr>
        <w:t>Dion-Schwarz, Manheim, Johnston,</w:t>
      </w:r>
      <w:r>
        <w:rPr>
          <w:rFonts w:asciiTheme="majorBidi" w:hAnsiTheme="majorBidi" w:cstheme="majorBidi"/>
          <w:sz w:val="18"/>
          <w:szCs w:val="18"/>
        </w:rPr>
        <w:t xml:space="preserve"> </w:t>
      </w:r>
      <w:r w:rsidRPr="001D6BCA">
        <w:rPr>
          <w:rFonts w:asciiTheme="majorBidi" w:hAnsiTheme="majorBidi" w:cstheme="majorBidi"/>
          <w:i/>
          <w:iCs/>
          <w:sz w:val="18"/>
          <w:szCs w:val="18"/>
        </w:rPr>
        <w:t>supra</w:t>
      </w:r>
      <w:r>
        <w:rPr>
          <w:rFonts w:asciiTheme="majorBidi" w:hAnsiTheme="majorBidi" w:cstheme="majorBidi"/>
          <w:sz w:val="18"/>
          <w:szCs w:val="18"/>
        </w:rPr>
        <w:t xml:space="preserve"> note </w:t>
      </w:r>
      <w:r>
        <w:rPr>
          <w:rFonts w:asciiTheme="majorBidi" w:hAnsiTheme="majorBidi" w:cstheme="majorBidi"/>
          <w:sz w:val="18"/>
          <w:szCs w:val="18"/>
        </w:rPr>
        <w:fldChar w:fldCharType="begin"/>
      </w:r>
      <w:r>
        <w:rPr>
          <w:rFonts w:asciiTheme="majorBidi" w:hAnsiTheme="majorBidi" w:cstheme="majorBidi"/>
          <w:sz w:val="18"/>
          <w:szCs w:val="18"/>
        </w:rPr>
        <w:instrText xml:space="preserve"> NOTEREF _Ref41894828 \h </w:instrText>
      </w:r>
      <w:r>
        <w:rPr>
          <w:rFonts w:asciiTheme="majorBidi" w:hAnsiTheme="majorBidi" w:cstheme="majorBidi"/>
          <w:sz w:val="18"/>
          <w:szCs w:val="18"/>
        </w:rPr>
      </w:r>
      <w:r>
        <w:rPr>
          <w:rFonts w:asciiTheme="majorBidi" w:hAnsiTheme="majorBidi" w:cstheme="majorBidi"/>
          <w:sz w:val="18"/>
          <w:szCs w:val="18"/>
        </w:rPr>
        <w:fldChar w:fldCharType="separate"/>
      </w:r>
      <w:r>
        <w:rPr>
          <w:rFonts w:asciiTheme="majorBidi" w:hAnsiTheme="majorBidi" w:cstheme="majorBidi"/>
          <w:sz w:val="18"/>
          <w:szCs w:val="18"/>
        </w:rPr>
        <w:t>8</w:t>
      </w:r>
      <w:r>
        <w:rPr>
          <w:rFonts w:asciiTheme="majorBidi" w:hAnsiTheme="majorBidi" w:cstheme="majorBidi"/>
          <w:sz w:val="18"/>
          <w:szCs w:val="18"/>
        </w:rPr>
        <w:fldChar w:fldCharType="end"/>
      </w:r>
      <w:r w:rsidRPr="00D42C27" w:rsidDel="00D13696">
        <w:rPr>
          <w:rFonts w:asciiTheme="majorBidi" w:hAnsiTheme="majorBidi" w:cstheme="majorBidi"/>
          <w:sz w:val="18"/>
          <w:szCs w:val="18"/>
        </w:rPr>
        <w:t xml:space="preserve"> </w:t>
      </w:r>
      <w:r w:rsidRPr="00D42C27">
        <w:rPr>
          <w:rFonts w:asciiTheme="majorBidi" w:hAnsiTheme="majorBidi" w:cstheme="majorBidi"/>
          <w:sz w:val="18"/>
          <w:szCs w:val="18"/>
        </w:rPr>
        <w:t>(at 49)</w:t>
      </w:r>
      <w:ins w:id="2647" w:author="Microsoft Office User" w:date="2020-06-26T12:11:00Z">
        <w:r>
          <w:rPr>
            <w:rFonts w:asciiTheme="majorBidi" w:hAnsiTheme="majorBidi" w:cstheme="majorBidi"/>
            <w:sz w:val="18"/>
            <w:szCs w:val="18"/>
          </w:rPr>
          <w:t xml:space="preserve">. </w:t>
        </w:r>
      </w:ins>
      <w:r w:rsidRPr="00AB5A06">
        <w:rPr>
          <w:rFonts w:asciiTheme="majorBidi" w:hAnsiTheme="majorBidi" w:cstheme="majorBidi"/>
          <w:sz w:val="18"/>
          <w:szCs w:val="18"/>
        </w:rPr>
        <w:t xml:space="preserve"> </w:t>
      </w:r>
    </w:p>
  </w:footnote>
  <w:footnote w:id="179">
    <w:p w14:paraId="3B9F80F1" w14:textId="1A426FDC"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ins w:id="2657" w:author="Microsoft Office User" w:date="2020-06-26T12:11:00Z">
        <w:r>
          <w:rPr>
            <w:rFonts w:asciiTheme="majorBidi" w:hAnsiTheme="majorBidi" w:cstheme="majorBidi"/>
            <w:color w:val="000000"/>
            <w:sz w:val="18"/>
            <w:szCs w:val="18"/>
          </w:rPr>
          <w:t xml:space="preserve"> </w:t>
        </w:r>
      </w:ins>
      <w:r w:rsidRPr="00AB5A06">
        <w:rPr>
          <w:rFonts w:asciiTheme="majorBidi" w:hAnsiTheme="majorBidi" w:cstheme="majorBidi"/>
          <w:color w:val="000000"/>
          <w:sz w:val="18"/>
          <w:szCs w:val="18"/>
        </w:rPr>
        <w:t xml:space="preserve">Robby </w:t>
      </w:r>
      <w:proofErr w:type="spellStart"/>
      <w:r w:rsidRPr="00AB5A06">
        <w:rPr>
          <w:rFonts w:asciiTheme="majorBidi" w:hAnsiTheme="majorBidi" w:cstheme="majorBidi"/>
          <w:color w:val="000000"/>
          <w:sz w:val="18"/>
          <w:szCs w:val="18"/>
        </w:rPr>
        <w:t>Houben</w:t>
      </w:r>
      <w:proofErr w:type="spellEnd"/>
      <w:ins w:id="2658" w:author="Microsoft Office User" w:date="2020-06-30T15:07:00Z">
        <w:r w:rsidR="007F41C3">
          <w:rPr>
            <w:rFonts w:asciiTheme="majorBidi" w:hAnsiTheme="majorBidi" w:cstheme="majorBidi"/>
            <w:color w:val="000000"/>
            <w:sz w:val="18"/>
            <w:szCs w:val="18"/>
          </w:rPr>
          <w:t>,</w:t>
        </w:r>
      </w:ins>
      <w:r>
        <w:rPr>
          <w:rFonts w:asciiTheme="majorBidi" w:hAnsiTheme="majorBidi" w:cstheme="majorBidi"/>
          <w:sz w:val="18"/>
          <w:szCs w:val="18"/>
        </w:rPr>
        <w:t xml:space="preserve"> </w:t>
      </w:r>
      <w:r w:rsidRPr="00355441">
        <w:rPr>
          <w:rFonts w:asciiTheme="majorBidi" w:hAnsiTheme="majorBidi" w:cstheme="majorBidi"/>
          <w:i/>
          <w:iCs/>
          <w:color w:val="000000"/>
          <w:sz w:val="18"/>
          <w:szCs w:val="18"/>
        </w:rPr>
        <w:t>supra</w:t>
      </w:r>
      <w:r w:rsidRPr="00B706AE">
        <w:rPr>
          <w:rFonts w:asciiTheme="majorBidi" w:hAnsiTheme="majorBidi" w:cstheme="majorBidi"/>
          <w:color w:val="000000"/>
          <w:sz w:val="18"/>
          <w:szCs w:val="18"/>
        </w:rPr>
        <w:t xml:space="preserve"> note </w:t>
      </w:r>
      <w:r>
        <w:fldChar w:fldCharType="begin"/>
      </w:r>
      <w:r>
        <w:instrText xml:space="preserve"> NOTEREF _Ref41906983 \h  \* MERGEFORMAT </w:instrText>
      </w:r>
      <w:r>
        <w:fldChar w:fldCharType="separate"/>
      </w:r>
      <w:r w:rsidRPr="00546118">
        <w:rPr>
          <w:rFonts w:asciiTheme="majorBidi" w:hAnsiTheme="majorBidi" w:cstheme="majorBidi"/>
          <w:color w:val="000000"/>
          <w:sz w:val="18"/>
          <w:szCs w:val="18"/>
        </w:rPr>
        <w:t>167</w:t>
      </w:r>
      <w:r>
        <w:fldChar w:fldCharType="end"/>
      </w:r>
      <w:ins w:id="2659" w:author="Microsoft Office User" w:date="2020-06-26T12:11:00Z">
        <w:r>
          <w:t xml:space="preserve">. </w:t>
        </w:r>
      </w:ins>
      <w:r w:rsidRPr="00B706AE">
        <w:rPr>
          <w:rFonts w:asciiTheme="majorBidi" w:hAnsiTheme="majorBidi" w:cstheme="majorBidi"/>
          <w:color w:val="000000"/>
          <w:sz w:val="18"/>
          <w:szCs w:val="18"/>
        </w:rPr>
        <w:t xml:space="preserve"> </w:t>
      </w:r>
      <w:r w:rsidRPr="00AB5A06">
        <w:rPr>
          <w:rFonts w:asciiTheme="majorBidi" w:hAnsiTheme="majorBidi" w:cstheme="majorBidi"/>
          <w:sz w:val="18"/>
          <w:szCs w:val="18"/>
        </w:rPr>
        <w:t xml:space="preserve"> </w:t>
      </w:r>
    </w:p>
  </w:footnote>
  <w:footnote w:id="180">
    <w:p w14:paraId="71226E19" w14:textId="4053D8A3"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r w:rsidRPr="00AB5A06">
        <w:rPr>
          <w:rFonts w:asciiTheme="majorBidi" w:hAnsiTheme="majorBidi" w:cstheme="majorBidi"/>
          <w:color w:val="000000"/>
          <w:sz w:val="18"/>
          <w:szCs w:val="18"/>
        </w:rPr>
        <w:t xml:space="preserve">Robby </w:t>
      </w:r>
      <w:proofErr w:type="spellStart"/>
      <w:r w:rsidRPr="00AB5A06">
        <w:rPr>
          <w:rFonts w:asciiTheme="majorBidi" w:hAnsiTheme="majorBidi" w:cstheme="majorBidi"/>
          <w:color w:val="000000"/>
          <w:sz w:val="18"/>
          <w:szCs w:val="18"/>
        </w:rPr>
        <w:t>Houben</w:t>
      </w:r>
      <w:proofErr w:type="spellEnd"/>
      <w:r w:rsidRPr="002D44F5">
        <w:rPr>
          <w:rFonts w:asciiTheme="majorBidi" w:hAnsiTheme="majorBidi" w:cstheme="majorBidi"/>
          <w:i/>
          <w:iCs/>
          <w:sz w:val="18"/>
          <w:szCs w:val="18"/>
        </w:rPr>
        <w:t xml:space="preserve"> Id</w:t>
      </w:r>
      <w:r w:rsidRPr="00AB5A06">
        <w:rPr>
          <w:rFonts w:asciiTheme="majorBidi" w:hAnsiTheme="majorBidi" w:cstheme="majorBidi"/>
          <w:sz w:val="18"/>
          <w:szCs w:val="18"/>
        </w:rPr>
        <w:t>. At 11("mandatory registration and a pre-set date as of which it applies would be a better approach to unveil the anonymity of cryptocurrency users.")</w:t>
      </w:r>
    </w:p>
  </w:footnote>
  <w:footnote w:id="181">
    <w:p w14:paraId="50E6B00A" w14:textId="77777777" w:rsidR="00C724BF" w:rsidRPr="00AB5A06" w:rsidRDefault="00C724BF">
      <w:pPr>
        <w:pStyle w:val="FootnoteText"/>
        <w:rPr>
          <w:rFonts w:asciiTheme="majorBidi" w:hAnsiTheme="majorBidi" w:cstheme="majorBidi"/>
        </w:rPr>
      </w:pPr>
      <w:r w:rsidRPr="00AB5A06">
        <w:rPr>
          <w:rStyle w:val="FootnoteReference"/>
          <w:rFonts w:asciiTheme="majorBidi" w:hAnsiTheme="majorBidi" w:cstheme="majorBidi"/>
        </w:rPr>
        <w:footnoteRef/>
      </w:r>
      <w:r w:rsidRPr="00D42C27">
        <w:rPr>
          <w:rFonts w:asciiTheme="majorBidi" w:hAnsiTheme="majorBidi" w:cstheme="majorBidi"/>
          <w:sz w:val="18"/>
          <w:szCs w:val="18"/>
        </w:rPr>
        <w:t xml:space="preserve"> Read more about the SAGA initiative here: </w:t>
      </w:r>
      <w:hyperlink r:id="rId18" w:history="1">
        <w:r w:rsidRPr="00D42C27">
          <w:rPr>
            <w:rStyle w:val="Hyperlink"/>
            <w:rFonts w:asciiTheme="majorBidi" w:hAnsiTheme="majorBidi" w:cstheme="majorBidi"/>
            <w:sz w:val="18"/>
            <w:szCs w:val="18"/>
          </w:rPr>
          <w:t>https://www.saga.org/</w:t>
        </w:r>
      </w:hyperlink>
      <w:r w:rsidRPr="00AB5A06">
        <w:rPr>
          <w:rFonts w:asciiTheme="majorBidi" w:hAnsiTheme="majorBidi" w:cstheme="majorBidi"/>
          <w:sz w:val="18"/>
          <w:szCs w:val="18"/>
        </w:rPr>
        <w:t xml:space="preserve"> (Last accessed May 24, 2020). </w:t>
      </w:r>
    </w:p>
  </w:footnote>
  <w:footnote w:id="182">
    <w:p w14:paraId="3CFC4C52" w14:textId="1338EE98" w:rsidR="00C724BF" w:rsidRPr="00D42C27" w:rsidRDefault="00C724BF" w:rsidP="00621697">
      <w:pPr>
        <w:pStyle w:val="FootnoteText"/>
        <w:rPr>
          <w:rFonts w:asciiTheme="majorBidi" w:hAnsiTheme="majorBidi" w:cstheme="majorBidi"/>
          <w:sz w:val="18"/>
          <w:szCs w:val="18"/>
          <w:lang w:val="en-GB"/>
        </w:rPr>
      </w:pPr>
      <w:r w:rsidRPr="00AB5A06">
        <w:rPr>
          <w:rStyle w:val="FootnoteReference"/>
          <w:rFonts w:asciiTheme="majorBidi" w:hAnsiTheme="majorBidi" w:cstheme="majorBidi"/>
        </w:rPr>
        <w:footnoteRef/>
      </w:r>
      <w:r w:rsidRPr="00AB5A06">
        <w:rPr>
          <w:rFonts w:asciiTheme="majorBidi" w:hAnsiTheme="majorBidi" w:cstheme="majorBidi"/>
        </w:rPr>
        <w:t xml:space="preserve"> </w:t>
      </w:r>
      <w:r w:rsidRPr="00D42C27">
        <w:rPr>
          <w:rFonts w:asciiTheme="majorBidi" w:hAnsiTheme="majorBidi" w:cstheme="majorBidi"/>
          <w:sz w:val="18"/>
          <w:szCs w:val="18"/>
        </w:rPr>
        <w:t xml:space="preserve">Identification can be </w:t>
      </w:r>
      <w:del w:id="2694" w:author="Microsoft Office User" w:date="2020-06-26T12:22:00Z">
        <w:r w:rsidRPr="00D42C27" w:rsidDel="00621697">
          <w:rPr>
            <w:rFonts w:asciiTheme="majorBidi" w:hAnsiTheme="majorBidi" w:cstheme="majorBidi"/>
            <w:sz w:val="18"/>
            <w:szCs w:val="18"/>
          </w:rPr>
          <w:delText xml:space="preserve">done </w:delText>
        </w:r>
      </w:del>
      <w:ins w:id="2695" w:author="Microsoft Office User" w:date="2020-06-26T12:22:00Z">
        <w:r>
          <w:rPr>
            <w:rFonts w:asciiTheme="majorBidi" w:hAnsiTheme="majorBidi" w:cstheme="majorBidi"/>
            <w:sz w:val="18"/>
            <w:szCs w:val="18"/>
          </w:rPr>
          <w:t>conducted</w:t>
        </w:r>
        <w:r w:rsidRPr="00D42C27">
          <w:rPr>
            <w:rFonts w:asciiTheme="majorBidi" w:hAnsiTheme="majorBidi" w:cstheme="majorBidi"/>
            <w:sz w:val="18"/>
            <w:szCs w:val="18"/>
          </w:rPr>
          <w:t xml:space="preserve"> </w:t>
        </w:r>
      </w:ins>
      <w:r w:rsidRPr="00D42C27">
        <w:rPr>
          <w:rFonts w:asciiTheme="majorBidi" w:hAnsiTheme="majorBidi" w:cstheme="majorBidi"/>
          <w:sz w:val="18"/>
          <w:szCs w:val="18"/>
        </w:rPr>
        <w:t>via video conferencing</w:t>
      </w:r>
      <w:r w:rsidRPr="00AB5A06">
        <w:rPr>
          <w:rFonts w:asciiTheme="majorBidi" w:hAnsiTheme="majorBidi" w:cstheme="majorBidi"/>
          <w:sz w:val="18"/>
          <w:szCs w:val="18"/>
        </w:rPr>
        <w:t xml:space="preserve"> by having a KYC conversation with potential users during which they </w:t>
      </w:r>
      <w:del w:id="2696" w:author="Microsoft Office User" w:date="2020-06-26T12:22:00Z">
        <w:r w:rsidRPr="00AB5A06" w:rsidDel="00621697">
          <w:rPr>
            <w:rFonts w:asciiTheme="majorBidi" w:hAnsiTheme="majorBidi" w:cstheme="majorBidi"/>
            <w:sz w:val="18"/>
            <w:szCs w:val="18"/>
          </w:rPr>
          <w:delText xml:space="preserve">should </w:delText>
        </w:r>
      </w:del>
      <w:ins w:id="2697" w:author="Microsoft Office User" w:date="2020-06-26T12:22:00Z">
        <w:r>
          <w:rPr>
            <w:rFonts w:asciiTheme="majorBidi" w:hAnsiTheme="majorBidi" w:cstheme="majorBidi"/>
            <w:sz w:val="18"/>
            <w:szCs w:val="18"/>
          </w:rPr>
          <w:t>w</w:t>
        </w:r>
        <w:r w:rsidRPr="00AB5A06">
          <w:rPr>
            <w:rFonts w:asciiTheme="majorBidi" w:hAnsiTheme="majorBidi" w:cstheme="majorBidi"/>
            <w:sz w:val="18"/>
            <w:szCs w:val="18"/>
          </w:rPr>
          <w:t xml:space="preserve">ould </w:t>
        </w:r>
      </w:ins>
      <w:r w:rsidRPr="00AB5A06">
        <w:rPr>
          <w:rFonts w:asciiTheme="majorBidi" w:hAnsiTheme="majorBidi" w:cstheme="majorBidi"/>
          <w:sz w:val="18"/>
          <w:szCs w:val="18"/>
        </w:rPr>
        <w:t>also hold up identification documents such as an ID and a passport</w:t>
      </w:r>
      <w:r w:rsidRPr="00D42C27">
        <w:rPr>
          <w:rFonts w:asciiTheme="majorBidi" w:hAnsiTheme="majorBidi" w:cstheme="majorBidi"/>
          <w:sz w:val="18"/>
          <w:szCs w:val="18"/>
        </w:rPr>
        <w:t>. Another method</w:t>
      </w:r>
      <w:ins w:id="2698" w:author="Microsoft Office User" w:date="2020-06-26T12:22:00Z">
        <w:r>
          <w:rPr>
            <w:rFonts w:asciiTheme="majorBidi" w:hAnsiTheme="majorBidi" w:cstheme="majorBidi"/>
            <w:sz w:val="18"/>
            <w:szCs w:val="18"/>
          </w:rPr>
          <w:t>,</w:t>
        </w:r>
      </w:ins>
      <w:r w:rsidRPr="00D42C27">
        <w:rPr>
          <w:rFonts w:asciiTheme="majorBidi" w:hAnsiTheme="majorBidi" w:cstheme="majorBidi"/>
          <w:sz w:val="18"/>
          <w:szCs w:val="18"/>
        </w:rPr>
        <w:t xml:space="preserve"> </w:t>
      </w:r>
      <w:del w:id="2699" w:author="Microsoft Office User" w:date="2020-06-26T12:22:00Z">
        <w:r w:rsidRPr="00D42C27" w:rsidDel="00621697">
          <w:rPr>
            <w:rFonts w:asciiTheme="majorBidi" w:hAnsiTheme="majorBidi" w:cstheme="majorBidi"/>
            <w:sz w:val="18"/>
            <w:szCs w:val="18"/>
          </w:rPr>
          <w:delText xml:space="preserve">is </w:delText>
        </w:r>
      </w:del>
      <w:r w:rsidRPr="00D42C27">
        <w:rPr>
          <w:rFonts w:asciiTheme="majorBidi" w:hAnsiTheme="majorBidi" w:cstheme="majorBidi"/>
          <w:sz w:val="18"/>
          <w:szCs w:val="18"/>
        </w:rPr>
        <w:t>practiced by Saga</w:t>
      </w:r>
      <w:ins w:id="2700" w:author="Microsoft Office User" w:date="2020-06-26T12:22:00Z">
        <w:r>
          <w:rPr>
            <w:rFonts w:asciiTheme="majorBidi" w:hAnsiTheme="majorBidi" w:cstheme="majorBidi"/>
            <w:sz w:val="18"/>
            <w:szCs w:val="18"/>
          </w:rPr>
          <w:t>,</w:t>
        </w:r>
      </w:ins>
      <w:r w:rsidRPr="00D42C27">
        <w:rPr>
          <w:rFonts w:asciiTheme="majorBidi" w:hAnsiTheme="majorBidi" w:cstheme="majorBidi"/>
          <w:sz w:val="18"/>
          <w:szCs w:val="18"/>
        </w:rPr>
        <w:t xml:space="preserve"> </w:t>
      </w:r>
      <w:del w:id="2701" w:author="Microsoft Office User" w:date="2020-06-26T12:22:00Z">
        <w:r w:rsidRPr="00AB5A06" w:rsidDel="00621697">
          <w:rPr>
            <w:rFonts w:asciiTheme="majorBidi" w:hAnsiTheme="majorBidi" w:cstheme="majorBidi"/>
            <w:sz w:val="18"/>
            <w:szCs w:val="18"/>
          </w:rPr>
          <w:delText xml:space="preserve">which </w:delText>
        </w:r>
      </w:del>
      <w:r w:rsidRPr="00D42C27">
        <w:rPr>
          <w:rFonts w:asciiTheme="majorBidi" w:hAnsiTheme="majorBidi" w:cstheme="majorBidi"/>
          <w:sz w:val="18"/>
          <w:szCs w:val="18"/>
        </w:rPr>
        <w:t xml:space="preserve">is using </w:t>
      </w:r>
      <w:r w:rsidRPr="00AB5A06">
        <w:rPr>
          <w:rFonts w:asciiTheme="majorBidi" w:hAnsiTheme="majorBidi" w:cstheme="majorBidi"/>
          <w:sz w:val="18"/>
          <w:szCs w:val="18"/>
        </w:rPr>
        <w:t>a self</w:t>
      </w:r>
      <w:ins w:id="2702" w:author="Microsoft Office User" w:date="2020-06-26T12:22:00Z">
        <w:r>
          <w:rPr>
            <w:rFonts w:asciiTheme="majorBidi" w:hAnsiTheme="majorBidi" w:cstheme="majorBidi"/>
            <w:sz w:val="18"/>
            <w:szCs w:val="18"/>
          </w:rPr>
          <w:t xml:space="preserve">ie </w:t>
        </w:r>
      </w:ins>
      <w:del w:id="2703" w:author="Microsoft Office User" w:date="2020-06-26T12:22:00Z">
        <w:r w:rsidRPr="00AB5A06" w:rsidDel="00621697">
          <w:rPr>
            <w:rFonts w:asciiTheme="majorBidi" w:hAnsiTheme="majorBidi" w:cstheme="majorBidi"/>
            <w:sz w:val="18"/>
            <w:szCs w:val="18"/>
          </w:rPr>
          <w:delText xml:space="preserve">y </w:delText>
        </w:r>
      </w:del>
      <w:r w:rsidRPr="00AB5A06">
        <w:rPr>
          <w:rFonts w:asciiTheme="majorBidi" w:hAnsiTheme="majorBidi" w:cstheme="majorBidi"/>
          <w:sz w:val="18"/>
          <w:szCs w:val="18"/>
        </w:rPr>
        <w:t xml:space="preserve">taken by the client while also holding a written sentence provided exclusively to him/her by Saga together with an identification document. Saga only identifies clients who buy/sell tokens directly from them, but also makes sure to approve the AML policy of exchanges </w:t>
      </w:r>
      <w:ins w:id="2704" w:author="Microsoft Office User" w:date="2020-06-26T12:23:00Z">
        <w:r>
          <w:rPr>
            <w:rFonts w:asciiTheme="majorBidi" w:hAnsiTheme="majorBidi" w:cstheme="majorBidi"/>
            <w:sz w:val="18"/>
            <w:szCs w:val="18"/>
          </w:rPr>
          <w:t xml:space="preserve">on </w:t>
        </w:r>
      </w:ins>
      <w:r w:rsidRPr="00AB5A06">
        <w:rPr>
          <w:rFonts w:asciiTheme="majorBidi" w:hAnsiTheme="majorBidi" w:cstheme="majorBidi"/>
          <w:sz w:val="18"/>
          <w:szCs w:val="18"/>
        </w:rPr>
        <w:t>which the Saga token is traded</w:t>
      </w:r>
      <w:del w:id="2705" w:author="Microsoft Office User" w:date="2020-06-26T12:23:00Z">
        <w:r w:rsidRPr="00AB5A06" w:rsidDel="00621697">
          <w:rPr>
            <w:rFonts w:asciiTheme="majorBidi" w:hAnsiTheme="majorBidi" w:cstheme="majorBidi"/>
            <w:sz w:val="18"/>
            <w:szCs w:val="18"/>
          </w:rPr>
          <w:delText xml:space="preserve"> on</w:delText>
        </w:r>
      </w:del>
      <w:r w:rsidRPr="00AB5A06">
        <w:rPr>
          <w:rFonts w:asciiTheme="majorBidi" w:hAnsiTheme="majorBidi" w:cstheme="majorBidi"/>
          <w:sz w:val="18"/>
          <w:szCs w:val="18"/>
        </w:rPr>
        <w:t xml:space="preserve">. </w:t>
      </w:r>
    </w:p>
  </w:footnote>
  <w:footnote w:id="183">
    <w:p w14:paraId="3608B3B7" w14:textId="72AB9F8B" w:rsidR="00C724BF" w:rsidRPr="00AB5A06" w:rsidRDefault="00C724BF" w:rsidP="00414E4B">
      <w:pPr>
        <w:pStyle w:val="FootnoteText"/>
        <w:rPr>
          <w:rFonts w:asciiTheme="majorBidi" w:hAnsiTheme="majorBidi" w:cstheme="majorBidi"/>
        </w:rPr>
      </w:pPr>
      <w:r w:rsidRPr="00AB5A06">
        <w:rPr>
          <w:rStyle w:val="FootnoteReference"/>
          <w:rFonts w:asciiTheme="majorBidi" w:hAnsiTheme="majorBidi" w:cstheme="majorBidi"/>
        </w:rPr>
        <w:footnoteRef/>
      </w:r>
      <w:r w:rsidRPr="00AB5A06">
        <w:rPr>
          <w:rFonts w:asciiTheme="majorBidi" w:hAnsiTheme="majorBidi" w:cstheme="majorBidi"/>
        </w:rPr>
        <w:t xml:space="preserve"> </w:t>
      </w:r>
      <w:hyperlink r:id="rId19" w:history="1">
        <w:r w:rsidRPr="00AB5A06">
          <w:rPr>
            <w:rFonts w:asciiTheme="majorBidi" w:hAnsiTheme="majorBidi" w:cstheme="majorBidi"/>
            <w:sz w:val="18"/>
            <w:szCs w:val="18"/>
            <w:lang w:val="en-GB"/>
          </w:rPr>
          <w:t>Directive (EU) 2018/843)</w:t>
        </w:r>
      </w:hyperlink>
      <w:r w:rsidRPr="00AB5A06">
        <w:rPr>
          <w:rFonts w:asciiTheme="majorBidi" w:hAnsiTheme="majorBidi" w:cstheme="majorBidi"/>
          <w:sz w:val="18"/>
          <w:szCs w:val="18"/>
          <w:lang w:val="en-GB"/>
        </w:rPr>
        <w:t xml:space="preserve"> (June 19, 2018)</w:t>
      </w:r>
      <w:ins w:id="2729" w:author="Microsoft Office User" w:date="2020-06-26T13:03:00Z">
        <w:r>
          <w:rPr>
            <w:rFonts w:asciiTheme="majorBidi" w:hAnsiTheme="majorBidi" w:cstheme="majorBidi"/>
            <w:sz w:val="18"/>
            <w:szCs w:val="18"/>
            <w:lang w:val="en-GB"/>
          </w:rPr>
          <w:t xml:space="preserve">. </w:t>
        </w:r>
      </w:ins>
    </w:p>
  </w:footnote>
  <w:footnote w:id="184">
    <w:p w14:paraId="06E349BA" w14:textId="77777777" w:rsidR="00C724BF" w:rsidRPr="00D42C27" w:rsidRDefault="00C724BF" w:rsidP="007E6D40">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rPr>
        <w:t xml:space="preserve"> </w:t>
      </w:r>
      <w:hyperlink r:id="rId20" w:history="1">
        <w:r w:rsidRPr="00AB5A06">
          <w:rPr>
            <w:rFonts w:asciiTheme="majorBidi" w:hAnsiTheme="majorBidi" w:cstheme="majorBidi"/>
            <w:sz w:val="18"/>
            <w:szCs w:val="18"/>
            <w:lang w:val="en-GB"/>
          </w:rPr>
          <w:t>Directive (EU) 2018/843)</w:t>
        </w:r>
      </w:hyperlink>
      <w:r w:rsidRPr="00AB5A06">
        <w:rPr>
          <w:rFonts w:asciiTheme="majorBidi" w:hAnsiTheme="majorBidi" w:cstheme="majorBidi"/>
          <w:sz w:val="18"/>
          <w:szCs w:val="18"/>
          <w:lang w:val="en-GB"/>
        </w:rPr>
        <w:t xml:space="preserve"> (June 19, 2018)</w:t>
      </w:r>
      <w:del w:id="2747" w:author="Microsoft Office User" w:date="2020-06-26T13:03:00Z">
        <w:r w:rsidRPr="00AB5A06" w:rsidDel="00D01763">
          <w:rPr>
            <w:rFonts w:asciiTheme="majorBidi" w:hAnsiTheme="majorBidi" w:cstheme="majorBidi"/>
            <w:sz w:val="18"/>
            <w:szCs w:val="18"/>
            <w:lang w:val="en-GB"/>
          </w:rPr>
          <w:delText xml:space="preserve"> </w:delText>
        </w:r>
      </w:del>
      <w:r w:rsidRPr="00D42C27">
        <w:rPr>
          <w:rFonts w:asciiTheme="majorBidi" w:hAnsiTheme="majorBidi" w:cstheme="majorBidi"/>
          <w:sz w:val="18"/>
          <w:szCs w:val="18"/>
          <w:lang w:val="en-GB"/>
        </w:rPr>
        <w:t xml:space="preserve"> Article 2 (d) (19)</w:t>
      </w:r>
      <w:r w:rsidRPr="00AB5A06">
        <w:rPr>
          <w:rFonts w:asciiTheme="majorBidi" w:hAnsiTheme="majorBidi" w:cstheme="majorBidi"/>
          <w:sz w:val="18"/>
          <w:szCs w:val="18"/>
          <w:lang w:val="en-GB"/>
        </w:rPr>
        <w:t>: “</w:t>
      </w:r>
      <w:r w:rsidRPr="00D42C27">
        <w:rPr>
          <w:rFonts w:asciiTheme="majorBidi" w:hAnsiTheme="majorBidi" w:cstheme="majorBidi"/>
          <w:sz w:val="18"/>
          <w:szCs w:val="18"/>
          <w:lang w:val="en-GB"/>
        </w:rPr>
        <w:t>“custodian wallet provider” means an entity that provides services to safeguard private cryptographic keys on behalf of its customers, to hold, store a</w:t>
      </w:r>
      <w:r w:rsidRPr="00AB5A06">
        <w:rPr>
          <w:rFonts w:asciiTheme="majorBidi" w:hAnsiTheme="majorBidi" w:cstheme="majorBidi"/>
          <w:sz w:val="18"/>
          <w:szCs w:val="18"/>
          <w:lang w:val="en-GB"/>
        </w:rPr>
        <w:t>nd transfer virtual currencies...”</w:t>
      </w:r>
    </w:p>
  </w:footnote>
  <w:footnote w:id="185">
    <w:p w14:paraId="58901AAB" w14:textId="746A3D80" w:rsidR="00C724BF" w:rsidRPr="00AB5A06" w:rsidRDefault="00C724BF">
      <w:pPr>
        <w:pStyle w:val="FootnoteText"/>
        <w:rPr>
          <w:rFonts w:asciiTheme="majorBidi" w:hAnsiTheme="majorBidi" w:cstheme="majorBidi"/>
        </w:rPr>
      </w:pPr>
      <w:r w:rsidRPr="00AB5A06">
        <w:rPr>
          <w:rStyle w:val="FootnoteReference"/>
          <w:rFonts w:asciiTheme="majorBidi" w:hAnsiTheme="majorBidi" w:cstheme="majorBidi"/>
        </w:rPr>
        <w:footnoteRef/>
      </w:r>
      <w:r w:rsidRPr="00D42C27">
        <w:rPr>
          <w:rStyle w:val="FootnoteReference"/>
          <w:rFonts w:asciiTheme="majorBidi" w:hAnsiTheme="majorBidi" w:cstheme="majorBidi"/>
        </w:rPr>
        <w:t xml:space="preserve"> </w:t>
      </w:r>
      <w:r w:rsidRPr="00B949A3">
        <w:rPr>
          <w:rFonts w:asciiTheme="majorBidi" w:hAnsiTheme="majorBidi" w:cstheme="majorBidi"/>
          <w:sz w:val="18"/>
          <w:szCs w:val="18"/>
          <w:rPrChange w:id="2749" w:author="Microsoft Office User" w:date="2020-06-30T15:09:00Z">
            <w:rPr>
              <w:rFonts w:asciiTheme="majorBidi" w:hAnsiTheme="majorBidi" w:cstheme="majorBidi"/>
              <w:smallCaps/>
              <w:sz w:val="18"/>
              <w:szCs w:val="18"/>
              <w:lang w:val="en-GB"/>
            </w:rPr>
          </w:rPrChange>
        </w:rPr>
        <w:t>5th Anti-Money Laundering Directive Fact Sheet</w:t>
      </w:r>
      <w:r w:rsidRPr="00B949A3">
        <w:rPr>
          <w:rFonts w:asciiTheme="majorBidi" w:hAnsiTheme="majorBidi" w:cstheme="majorBidi"/>
          <w:smallCaps/>
          <w:sz w:val="18"/>
          <w:szCs w:val="18"/>
          <w:rPrChange w:id="2750" w:author="Microsoft Office User" w:date="2020-06-30T15:09:00Z">
            <w:rPr>
              <w:rFonts w:asciiTheme="majorBidi" w:hAnsiTheme="majorBidi" w:cstheme="majorBidi"/>
              <w:smallCaps/>
            </w:rPr>
          </w:rPrChange>
        </w:rPr>
        <w:t xml:space="preserve"> 2 </w:t>
      </w:r>
      <w:r w:rsidRPr="00B949A3">
        <w:rPr>
          <w:rFonts w:asciiTheme="majorBidi" w:hAnsiTheme="majorBidi" w:cstheme="majorBidi"/>
          <w:sz w:val="18"/>
          <w:szCs w:val="18"/>
        </w:rPr>
        <w:t xml:space="preserve">(July 9, 2018): </w:t>
      </w:r>
      <w:r w:rsidRPr="00B949A3">
        <w:rPr>
          <w:sz w:val="18"/>
          <w:szCs w:val="18"/>
          <w:rPrChange w:id="2751" w:author="Microsoft Office User" w:date="2020-06-30T15:09:00Z">
            <w:rPr>
              <w:rStyle w:val="Hyperlink"/>
              <w:rFonts w:asciiTheme="majorBidi" w:hAnsiTheme="majorBidi" w:cstheme="majorBidi"/>
            </w:rPr>
          </w:rPrChange>
        </w:rPr>
        <w:fldChar w:fldCharType="begin"/>
      </w:r>
      <w:r w:rsidRPr="00B949A3">
        <w:rPr>
          <w:rFonts w:asciiTheme="majorBidi" w:hAnsiTheme="majorBidi" w:cstheme="majorBidi"/>
          <w:sz w:val="18"/>
          <w:szCs w:val="18"/>
          <w:rPrChange w:id="2752" w:author="Microsoft Office User" w:date="2020-06-30T15:09:00Z">
            <w:rPr/>
          </w:rPrChange>
        </w:rPr>
        <w:instrText xml:space="preserve"> HYPERLINK "file:///C:\\%D7%94%D7%93%D7%A8\\My%20Documents\\%D7%94%D7%93%D7%A8\\articles\\AML%20and%20regulation%20of%20crypto\\Factsheet_AMLD_201807_2pdf.pdf" </w:instrText>
      </w:r>
      <w:r w:rsidRPr="00B949A3">
        <w:rPr>
          <w:sz w:val="18"/>
          <w:szCs w:val="18"/>
          <w:rPrChange w:id="2753" w:author="Microsoft Office User" w:date="2020-06-30T15:09:00Z">
            <w:rPr>
              <w:rStyle w:val="Hyperlink"/>
              <w:rFonts w:asciiTheme="majorBidi" w:hAnsiTheme="majorBidi" w:cstheme="majorBidi"/>
            </w:rPr>
          </w:rPrChange>
        </w:rPr>
        <w:fldChar w:fldCharType="separate"/>
      </w:r>
      <w:r w:rsidRPr="00B949A3">
        <w:rPr>
          <w:rStyle w:val="Hyperlink"/>
          <w:rFonts w:asciiTheme="majorBidi" w:hAnsiTheme="majorBidi" w:cstheme="majorBidi"/>
          <w:sz w:val="18"/>
          <w:szCs w:val="18"/>
          <w:rPrChange w:id="2754" w:author="Microsoft Office User" w:date="2020-06-30T15:09:00Z">
            <w:rPr>
              <w:rStyle w:val="Hyperlink"/>
              <w:rFonts w:asciiTheme="majorBidi" w:hAnsiTheme="majorBidi" w:cstheme="majorBidi"/>
            </w:rPr>
          </w:rPrChange>
        </w:rPr>
        <w:t>file:///C:/%D7%94%D7%93%D7%A8/My%20Documents/%D7%94%D7%93%D7%A8/articles/AML%20and%20regulation%20of%20crypto/Factsheet_AMLD_201807_2pdf.pdf</w:t>
      </w:r>
      <w:r w:rsidRPr="00B949A3">
        <w:rPr>
          <w:rStyle w:val="Hyperlink"/>
          <w:rFonts w:asciiTheme="majorBidi" w:hAnsiTheme="majorBidi" w:cstheme="majorBidi"/>
          <w:sz w:val="18"/>
          <w:szCs w:val="18"/>
          <w:rPrChange w:id="2755" w:author="Microsoft Office User" w:date="2020-06-30T15:09:00Z">
            <w:rPr>
              <w:rStyle w:val="Hyperlink"/>
              <w:rFonts w:asciiTheme="majorBidi" w:hAnsiTheme="majorBidi" w:cstheme="majorBidi"/>
            </w:rPr>
          </w:rPrChange>
        </w:rPr>
        <w:fldChar w:fldCharType="end"/>
      </w:r>
    </w:p>
  </w:footnote>
  <w:footnote w:id="186">
    <w:p w14:paraId="2B5BF182" w14:textId="5B8EDD77" w:rsidR="00C724BF" w:rsidRPr="00AB5A06" w:rsidRDefault="00C724BF" w:rsidP="005036BE">
      <w:pPr>
        <w:autoSpaceDE w:val="0"/>
        <w:autoSpaceDN w:val="0"/>
        <w:adjustRightInd w:val="0"/>
        <w:spacing w:after="0" w:line="240" w:lineRule="auto"/>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Carpenter v. United States</w:t>
      </w:r>
      <w:r w:rsidRPr="00AB5A06">
        <w:rPr>
          <w:rFonts w:asciiTheme="majorBidi" w:hAnsiTheme="majorBidi" w:cstheme="majorBidi"/>
          <w:sz w:val="18"/>
          <w:szCs w:val="18"/>
        </w:rPr>
        <w:t xml:space="preserve"> 138 S. Ct. 2206 (2018) (accessing historical records containing physical locations of cellphones necessitates a search warrant)</w:t>
      </w:r>
      <w:ins w:id="2770" w:author="Microsoft Office User" w:date="2020-06-26T13:07:00Z">
        <w:r>
          <w:rPr>
            <w:rFonts w:asciiTheme="majorBidi" w:hAnsiTheme="majorBidi" w:cstheme="majorBidi"/>
            <w:sz w:val="18"/>
            <w:szCs w:val="18"/>
          </w:rPr>
          <w:t xml:space="preserve">. </w:t>
        </w:r>
      </w:ins>
      <w:r w:rsidRPr="00AB5A06">
        <w:rPr>
          <w:rFonts w:asciiTheme="majorBidi" w:hAnsiTheme="majorBidi" w:cstheme="majorBidi"/>
          <w:sz w:val="18"/>
          <w:szCs w:val="18"/>
        </w:rPr>
        <w:t xml:space="preserve">  </w:t>
      </w:r>
    </w:p>
  </w:footnote>
  <w:footnote w:id="187">
    <w:p w14:paraId="014CC479" w14:textId="77777777"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U.S. CONST. amend. IV.  </w:t>
      </w:r>
    </w:p>
  </w:footnote>
  <w:footnote w:id="188">
    <w:p w14:paraId="791A0AEE" w14:textId="12D307CF" w:rsidR="00C724BF" w:rsidRPr="00AB5A06" w:rsidRDefault="00C724BF" w:rsidP="005036BE">
      <w:pPr>
        <w:spacing w:after="0" w:line="240" w:lineRule="auto"/>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i/>
          <w:iCs/>
          <w:sz w:val="18"/>
          <w:szCs w:val="18"/>
        </w:rPr>
        <w:t xml:space="preserve"> See </w:t>
      </w:r>
      <w:r w:rsidRPr="00AB5A06">
        <w:rPr>
          <w:rFonts w:asciiTheme="majorBidi" w:hAnsiTheme="majorBidi" w:cstheme="majorBidi"/>
          <w:sz w:val="18"/>
          <w:szCs w:val="18"/>
        </w:rPr>
        <w:t xml:space="preserve">Travis </w:t>
      </w:r>
      <w:proofErr w:type="spellStart"/>
      <w:r w:rsidRPr="00AB5A06">
        <w:rPr>
          <w:rFonts w:asciiTheme="majorBidi" w:hAnsiTheme="majorBidi" w:cstheme="majorBidi"/>
          <w:sz w:val="18"/>
          <w:szCs w:val="18"/>
        </w:rPr>
        <w:t>Panneck</w:t>
      </w:r>
      <w:proofErr w:type="spell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Incognito Mode Is in the Constitution</w:t>
      </w:r>
      <w:r w:rsidRPr="00AB5A06">
        <w:rPr>
          <w:rFonts w:asciiTheme="majorBidi" w:hAnsiTheme="majorBidi" w:cstheme="majorBidi"/>
          <w:sz w:val="18"/>
          <w:szCs w:val="18"/>
        </w:rPr>
        <w:t xml:space="preserve">, </w:t>
      </w:r>
      <w:r w:rsidRPr="00AB5A06">
        <w:rPr>
          <w:rFonts w:asciiTheme="majorBidi" w:hAnsiTheme="majorBidi" w:cstheme="majorBidi"/>
          <w:smallCaps/>
          <w:sz w:val="18"/>
          <w:szCs w:val="18"/>
        </w:rPr>
        <w:t>Minn. L Rev</w:t>
      </w:r>
      <w:r w:rsidRPr="00AB5A06">
        <w:rPr>
          <w:rFonts w:asciiTheme="majorBidi" w:hAnsiTheme="majorBidi" w:cstheme="majorBidi"/>
          <w:sz w:val="18"/>
          <w:szCs w:val="18"/>
        </w:rPr>
        <w:t>, 511,537 (2019)</w:t>
      </w:r>
      <w:ins w:id="2786" w:author="Microsoft Office User" w:date="2020-06-26T13:07:00Z">
        <w:r>
          <w:rPr>
            <w:rFonts w:asciiTheme="majorBidi" w:hAnsiTheme="majorBidi" w:cstheme="majorBidi"/>
            <w:sz w:val="18"/>
            <w:szCs w:val="18"/>
          </w:rPr>
          <w:t xml:space="preserve">. </w:t>
        </w:r>
      </w:ins>
      <w:r w:rsidRPr="00AB5A06">
        <w:rPr>
          <w:rFonts w:asciiTheme="majorBidi" w:hAnsiTheme="majorBidi" w:cstheme="majorBidi"/>
          <w:sz w:val="18"/>
          <w:szCs w:val="18"/>
        </w:rPr>
        <w:t xml:space="preserve"> </w:t>
      </w:r>
    </w:p>
  </w:footnote>
  <w:footnote w:id="189">
    <w:p w14:paraId="77223668" w14:textId="2125FB99" w:rsidR="00C724BF" w:rsidRPr="00AB5A06" w:rsidRDefault="00C724BF" w:rsidP="00A15A71">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r w:rsidRPr="00A15A71">
        <w:rPr>
          <w:rFonts w:asciiTheme="majorBidi" w:eastAsia="TimesNewRoman" w:hAnsiTheme="majorBidi" w:cstheme="majorBidi"/>
          <w:sz w:val="18"/>
          <w:szCs w:val="18"/>
        </w:rPr>
        <w:t xml:space="preserve">Neil Richards &amp; Woodrow </w:t>
      </w:r>
      <w:proofErr w:type="spellStart"/>
      <w:r w:rsidRPr="00A15A71">
        <w:rPr>
          <w:rFonts w:asciiTheme="majorBidi" w:eastAsia="TimesNewRoman" w:hAnsiTheme="majorBidi" w:cstheme="majorBidi"/>
          <w:sz w:val="18"/>
          <w:szCs w:val="18"/>
        </w:rPr>
        <w:t>Hartzog</w:t>
      </w:r>
      <w:proofErr w:type="spellEnd"/>
      <w:r w:rsidRPr="00A15A71">
        <w:rPr>
          <w:rFonts w:asciiTheme="majorBidi" w:eastAsia="TimesNewRoman" w:hAnsiTheme="majorBidi" w:cstheme="majorBidi"/>
          <w:sz w:val="18"/>
          <w:szCs w:val="18"/>
        </w:rPr>
        <w:t xml:space="preserve">, </w:t>
      </w:r>
      <w:r w:rsidRPr="00A15A71">
        <w:rPr>
          <w:rFonts w:asciiTheme="majorBidi" w:eastAsia="TimesNewRoman" w:hAnsiTheme="majorBidi" w:cstheme="majorBidi"/>
          <w:i/>
          <w:iCs/>
          <w:sz w:val="18"/>
          <w:szCs w:val="18"/>
        </w:rPr>
        <w:t>Privacy’s Constitutional Moment</w:t>
      </w:r>
      <w:r w:rsidRPr="00A15A71">
        <w:rPr>
          <w:rFonts w:asciiTheme="majorBidi" w:eastAsia="TimesNewRoman" w:hAnsiTheme="majorBidi" w:cstheme="majorBidi"/>
          <w:sz w:val="18"/>
          <w:szCs w:val="18"/>
        </w:rPr>
        <w:t>, 61 B.C. L.</w:t>
      </w:r>
      <w:ins w:id="2789" w:author="Microsoft Office User" w:date="2020-06-26T13:08:00Z">
        <w:r w:rsidRPr="00A15A71">
          <w:rPr>
            <w:rFonts w:asciiTheme="majorBidi" w:eastAsia="TimesNewRoman" w:hAnsiTheme="majorBidi" w:cstheme="majorBidi"/>
            <w:sz w:val="18"/>
            <w:szCs w:val="18"/>
          </w:rPr>
          <w:t xml:space="preserve"> </w:t>
        </w:r>
      </w:ins>
      <w:del w:id="2790" w:author="Microsoft Office User" w:date="2020-06-26T13:08:00Z">
        <w:r w:rsidRPr="00A15A71" w:rsidDel="00A15A71">
          <w:rPr>
            <w:rFonts w:asciiTheme="majorBidi" w:eastAsia="TimesNewRoman" w:hAnsiTheme="majorBidi" w:cstheme="majorBidi"/>
            <w:sz w:val="18"/>
            <w:szCs w:val="18"/>
          </w:rPr>
          <w:delText xml:space="preserve"> </w:delText>
        </w:r>
      </w:del>
      <w:r w:rsidRPr="00A15A71">
        <w:rPr>
          <w:rFonts w:asciiTheme="majorBidi" w:eastAsia="TimesNewRoman" w:hAnsiTheme="majorBidi" w:cstheme="majorBidi"/>
          <w:sz w:val="18"/>
          <w:szCs w:val="18"/>
        </w:rPr>
        <w:t>REV.</w:t>
      </w:r>
      <w:ins w:id="2791" w:author="Microsoft Office User" w:date="2020-06-26T13:08:00Z">
        <w:r w:rsidRPr="00A15A71">
          <w:rPr>
            <w:rFonts w:asciiTheme="majorBidi" w:eastAsia="TimesNewRoman" w:hAnsiTheme="majorBidi" w:cstheme="majorBidi"/>
            <w:sz w:val="18"/>
            <w:szCs w:val="18"/>
          </w:rPr>
          <w:t xml:space="preserve"> </w:t>
        </w:r>
      </w:ins>
      <w:r w:rsidRPr="00A15A71">
        <w:rPr>
          <w:rFonts w:asciiTheme="majorBidi" w:hAnsiTheme="majorBidi" w:cstheme="majorBidi"/>
          <w:sz w:val="18"/>
          <w:szCs w:val="18"/>
        </w:rPr>
        <w:t>(forthcoming</w:t>
      </w:r>
      <w:del w:id="2792" w:author="Microsoft Office User" w:date="2020-06-26T13:08:00Z">
        <w:r w:rsidRPr="00A15A71" w:rsidDel="00A15A71">
          <w:rPr>
            <w:rFonts w:asciiTheme="majorBidi" w:hAnsiTheme="majorBidi" w:cstheme="majorBidi"/>
            <w:sz w:val="18"/>
            <w:szCs w:val="18"/>
          </w:rPr>
          <w:delText>,</w:delText>
        </w:r>
      </w:del>
      <w:ins w:id="2793" w:author="Microsoft Office User" w:date="2020-06-26T13:08:00Z">
        <w:r w:rsidRPr="00A15A71">
          <w:rPr>
            <w:rFonts w:asciiTheme="majorBidi" w:hAnsiTheme="majorBidi" w:cstheme="majorBidi"/>
            <w:sz w:val="18"/>
            <w:szCs w:val="18"/>
          </w:rPr>
          <w:t xml:space="preserve"> </w:t>
        </w:r>
      </w:ins>
      <w:proofErr w:type="gramStart"/>
      <w:r w:rsidRPr="00A15A71">
        <w:rPr>
          <w:rFonts w:asciiTheme="majorBidi" w:hAnsiTheme="majorBidi" w:cstheme="majorBidi"/>
          <w:sz w:val="18"/>
          <w:szCs w:val="18"/>
        </w:rPr>
        <w:t>2020)(</w:t>
      </w:r>
      <w:proofErr w:type="gramEnd"/>
      <w:r w:rsidRPr="00A15A71">
        <w:rPr>
          <w:rFonts w:asciiTheme="majorBidi" w:hAnsiTheme="majorBidi" w:cstheme="majorBidi"/>
          <w:sz w:val="18"/>
          <w:szCs w:val="18"/>
        </w:rPr>
        <w:t xml:space="preserve">manuscript at 44)(explaining that </w:t>
      </w:r>
      <w:del w:id="2794" w:author="Microsoft Office User" w:date="2020-06-26T13:08:00Z">
        <w:r w:rsidRPr="00A15A71" w:rsidDel="00A15A71">
          <w:rPr>
            <w:rFonts w:asciiTheme="majorBidi" w:hAnsiTheme="majorBidi" w:cstheme="majorBidi"/>
            <w:sz w:val="18"/>
            <w:szCs w:val="18"/>
          </w:rPr>
          <w:delText xml:space="preserve">The </w:delText>
        </w:r>
      </w:del>
      <w:ins w:id="2795" w:author="Microsoft Office User" w:date="2020-06-26T13:08:00Z">
        <w:r w:rsidRPr="00A15A71">
          <w:rPr>
            <w:rFonts w:asciiTheme="majorBidi" w:hAnsiTheme="majorBidi" w:cstheme="majorBidi"/>
            <w:sz w:val="18"/>
            <w:szCs w:val="18"/>
          </w:rPr>
          <w:t xml:space="preserve">the </w:t>
        </w:r>
      </w:ins>
      <w:r w:rsidRPr="00A15A71">
        <w:rPr>
          <w:rFonts w:asciiTheme="majorBidi" w:hAnsiTheme="majorBidi" w:cstheme="majorBidi"/>
          <w:sz w:val="18"/>
          <w:szCs w:val="18"/>
        </w:rPr>
        <w:t xml:space="preserve">American constitutional system has no explicit constitutional right to privacy, however, it protects </w:t>
      </w:r>
      <w:ins w:id="2796" w:author="Microsoft Office User" w:date="2020-06-26T13:08:00Z">
        <w:r w:rsidRPr="00A15A71">
          <w:rPr>
            <w:rFonts w:asciiTheme="majorBidi" w:hAnsiTheme="majorBidi" w:cstheme="majorBidi"/>
            <w:sz w:val="18"/>
            <w:szCs w:val="18"/>
          </w:rPr>
          <w:t xml:space="preserve">individuals against governmental violations of </w:t>
        </w:r>
      </w:ins>
      <w:r w:rsidRPr="00A15A71">
        <w:rPr>
          <w:rFonts w:asciiTheme="majorBidi" w:hAnsiTheme="majorBidi" w:cstheme="majorBidi"/>
          <w:sz w:val="18"/>
          <w:szCs w:val="18"/>
        </w:rPr>
        <w:t>privacy</w:t>
      </w:r>
      <w:del w:id="2797" w:author="Microsoft Office User" w:date="2020-06-26T13:08:00Z">
        <w:r w:rsidRPr="00A15A71" w:rsidDel="00A15A71">
          <w:rPr>
            <w:rFonts w:asciiTheme="majorBidi" w:hAnsiTheme="majorBidi" w:cstheme="majorBidi"/>
            <w:sz w:val="18"/>
            <w:szCs w:val="18"/>
          </w:rPr>
          <w:delText xml:space="preserve"> against the government.</w:delText>
        </w:r>
      </w:del>
      <w:r w:rsidRPr="00A15A71">
        <w:rPr>
          <w:rFonts w:asciiTheme="majorBidi" w:hAnsiTheme="majorBidi" w:cstheme="majorBidi"/>
          <w:sz w:val="18"/>
          <w:szCs w:val="18"/>
        </w:rPr>
        <w:t>); for expansion see Daniel J. Solove</w:t>
      </w:r>
      <w:ins w:id="2798" w:author="Microsoft Office User" w:date="2020-06-26T13:09:00Z">
        <w:r w:rsidRPr="00A15A71">
          <w:rPr>
            <w:rFonts w:asciiTheme="majorBidi" w:hAnsiTheme="majorBidi" w:cstheme="majorBidi"/>
            <w:sz w:val="18"/>
            <w:szCs w:val="18"/>
          </w:rPr>
          <w:t xml:space="preserve">, </w:t>
        </w:r>
      </w:ins>
      <w:del w:id="2799" w:author="Microsoft Office User" w:date="2020-06-26T13:09:00Z">
        <w:r w:rsidRPr="00A15A71" w:rsidDel="00A15A71">
          <w:rPr>
            <w:rFonts w:asciiTheme="majorBidi" w:hAnsiTheme="majorBidi" w:cstheme="majorBidi"/>
            <w:sz w:val="18"/>
            <w:szCs w:val="18"/>
          </w:rPr>
          <w:delText>:</w:delText>
        </w:r>
      </w:del>
      <w:r w:rsidRPr="00A15A71">
        <w:rPr>
          <w:rFonts w:asciiTheme="majorBidi" w:hAnsiTheme="majorBidi" w:cstheme="majorBidi"/>
          <w:sz w:val="18"/>
          <w:szCs w:val="18"/>
        </w:rPr>
        <w:t>N</w:t>
      </w:r>
      <w:r w:rsidRPr="00A15A71">
        <w:rPr>
          <w:rFonts w:asciiTheme="majorBidi" w:hAnsiTheme="majorBidi" w:cstheme="majorBidi"/>
          <w:sz w:val="18"/>
          <w:szCs w:val="18"/>
          <w:rPrChange w:id="2800" w:author="Microsoft Office User" w:date="2020-06-26T13:09:00Z">
            <w:rPr>
              <w:rFonts w:asciiTheme="majorBidi" w:hAnsiTheme="majorBidi" w:cstheme="majorBidi"/>
              <w:sz w:val="14"/>
              <w:szCs w:val="14"/>
            </w:rPr>
          </w:rPrChange>
        </w:rPr>
        <w:t xml:space="preserve">othing </w:t>
      </w:r>
      <w:del w:id="2801" w:author="Microsoft Office User" w:date="2020-06-26T13:10:00Z">
        <w:r w:rsidRPr="00A15A71" w:rsidDel="00A15A71">
          <w:rPr>
            <w:rFonts w:asciiTheme="majorBidi" w:hAnsiTheme="majorBidi" w:cstheme="majorBidi"/>
            <w:sz w:val="18"/>
            <w:szCs w:val="18"/>
            <w:rPrChange w:id="2802" w:author="Microsoft Office User" w:date="2020-06-26T13:09:00Z">
              <w:rPr>
                <w:rFonts w:asciiTheme="majorBidi" w:hAnsiTheme="majorBidi" w:cstheme="majorBidi"/>
                <w:sz w:val="14"/>
                <w:szCs w:val="14"/>
              </w:rPr>
            </w:rPrChange>
          </w:rPr>
          <w:delText xml:space="preserve">To </w:delText>
        </w:r>
      </w:del>
      <w:ins w:id="2803" w:author="Microsoft Office User" w:date="2020-06-26T13:10:00Z">
        <w:r>
          <w:rPr>
            <w:rFonts w:asciiTheme="majorBidi" w:hAnsiTheme="majorBidi" w:cstheme="majorBidi"/>
            <w:sz w:val="18"/>
            <w:szCs w:val="18"/>
          </w:rPr>
          <w:t>t</w:t>
        </w:r>
        <w:r w:rsidRPr="00A15A71">
          <w:rPr>
            <w:rFonts w:asciiTheme="majorBidi" w:hAnsiTheme="majorBidi" w:cstheme="majorBidi"/>
            <w:sz w:val="18"/>
            <w:szCs w:val="18"/>
            <w:rPrChange w:id="2804" w:author="Microsoft Office User" w:date="2020-06-26T13:09:00Z">
              <w:rPr>
                <w:rFonts w:asciiTheme="majorBidi" w:hAnsiTheme="majorBidi" w:cstheme="majorBidi"/>
                <w:sz w:val="14"/>
                <w:szCs w:val="14"/>
              </w:rPr>
            </w:rPrChange>
          </w:rPr>
          <w:t xml:space="preserve">o </w:t>
        </w:r>
      </w:ins>
      <w:r w:rsidRPr="00A15A71">
        <w:rPr>
          <w:rFonts w:asciiTheme="majorBidi" w:hAnsiTheme="majorBidi" w:cstheme="majorBidi"/>
          <w:sz w:val="18"/>
          <w:szCs w:val="18"/>
        </w:rPr>
        <w:t>H</w:t>
      </w:r>
      <w:r w:rsidRPr="00A15A71">
        <w:rPr>
          <w:rFonts w:asciiTheme="majorBidi" w:hAnsiTheme="majorBidi" w:cstheme="majorBidi"/>
          <w:sz w:val="18"/>
          <w:szCs w:val="18"/>
          <w:rPrChange w:id="2805" w:author="Microsoft Office User" w:date="2020-06-26T13:09:00Z">
            <w:rPr>
              <w:rFonts w:asciiTheme="majorBidi" w:hAnsiTheme="majorBidi" w:cstheme="majorBidi"/>
              <w:sz w:val="14"/>
              <w:szCs w:val="14"/>
            </w:rPr>
          </w:rPrChange>
        </w:rPr>
        <w:t xml:space="preserve">ide </w:t>
      </w:r>
      <w:r w:rsidRPr="00A15A71">
        <w:rPr>
          <w:rFonts w:asciiTheme="majorBidi" w:hAnsiTheme="majorBidi" w:cstheme="majorBidi"/>
          <w:sz w:val="18"/>
          <w:szCs w:val="18"/>
        </w:rPr>
        <w:t>,T</w:t>
      </w:r>
      <w:r w:rsidRPr="00A15A71">
        <w:rPr>
          <w:rFonts w:asciiTheme="majorBidi" w:hAnsiTheme="majorBidi" w:cstheme="majorBidi"/>
          <w:sz w:val="18"/>
          <w:szCs w:val="18"/>
          <w:rPrChange w:id="2806" w:author="Microsoft Office User" w:date="2020-06-26T13:09:00Z">
            <w:rPr>
              <w:rFonts w:asciiTheme="majorBidi" w:hAnsiTheme="majorBidi" w:cstheme="majorBidi"/>
              <w:sz w:val="14"/>
              <w:szCs w:val="14"/>
            </w:rPr>
          </w:rPrChange>
        </w:rPr>
        <w:t>he</w:t>
      </w:r>
      <w:r w:rsidRPr="00A15A71">
        <w:rPr>
          <w:rFonts w:asciiTheme="majorBidi" w:hAnsiTheme="majorBidi" w:cstheme="majorBidi"/>
          <w:sz w:val="18"/>
          <w:szCs w:val="18"/>
        </w:rPr>
        <w:t xml:space="preserve"> F</w:t>
      </w:r>
      <w:r w:rsidRPr="00A15A71">
        <w:rPr>
          <w:rFonts w:asciiTheme="majorBidi" w:hAnsiTheme="majorBidi" w:cstheme="majorBidi"/>
          <w:sz w:val="18"/>
          <w:szCs w:val="18"/>
          <w:rPrChange w:id="2807" w:author="Microsoft Office User" w:date="2020-06-26T13:09:00Z">
            <w:rPr>
              <w:rFonts w:asciiTheme="majorBidi" w:hAnsiTheme="majorBidi" w:cstheme="majorBidi"/>
              <w:sz w:val="14"/>
              <w:szCs w:val="14"/>
            </w:rPr>
          </w:rPrChange>
        </w:rPr>
        <w:t>alse</w:t>
      </w:r>
      <w:r w:rsidRPr="00A15A71">
        <w:rPr>
          <w:rFonts w:asciiTheme="majorBidi" w:hAnsiTheme="majorBidi" w:cstheme="majorBidi"/>
          <w:sz w:val="18"/>
          <w:szCs w:val="18"/>
        </w:rPr>
        <w:t xml:space="preserve"> T</w:t>
      </w:r>
      <w:r w:rsidRPr="00A15A71">
        <w:rPr>
          <w:rFonts w:asciiTheme="majorBidi" w:hAnsiTheme="majorBidi" w:cstheme="majorBidi"/>
          <w:sz w:val="18"/>
          <w:szCs w:val="18"/>
          <w:rPrChange w:id="2808" w:author="Microsoft Office User" w:date="2020-06-26T13:09:00Z">
            <w:rPr>
              <w:rFonts w:asciiTheme="majorBidi" w:hAnsiTheme="majorBidi" w:cstheme="majorBidi"/>
              <w:sz w:val="14"/>
              <w:szCs w:val="14"/>
            </w:rPr>
          </w:rPrChange>
        </w:rPr>
        <w:t xml:space="preserve">radeoff </w:t>
      </w:r>
      <w:r w:rsidRPr="00A15A71">
        <w:rPr>
          <w:rFonts w:asciiTheme="majorBidi" w:hAnsiTheme="majorBidi" w:cstheme="majorBidi"/>
          <w:sz w:val="18"/>
          <w:szCs w:val="18"/>
        </w:rPr>
        <w:t>B</w:t>
      </w:r>
      <w:r w:rsidRPr="00A15A71">
        <w:rPr>
          <w:rFonts w:asciiTheme="majorBidi" w:hAnsiTheme="majorBidi" w:cstheme="majorBidi"/>
          <w:sz w:val="18"/>
          <w:szCs w:val="18"/>
          <w:rPrChange w:id="2809" w:author="Microsoft Office User" w:date="2020-06-26T13:09:00Z">
            <w:rPr>
              <w:rFonts w:asciiTheme="majorBidi" w:hAnsiTheme="majorBidi" w:cstheme="majorBidi"/>
              <w:sz w:val="14"/>
              <w:szCs w:val="14"/>
            </w:rPr>
          </w:rPrChange>
        </w:rPr>
        <w:t xml:space="preserve">etween </w:t>
      </w:r>
      <w:r w:rsidRPr="00A15A71">
        <w:rPr>
          <w:rFonts w:asciiTheme="majorBidi" w:hAnsiTheme="majorBidi" w:cstheme="majorBidi"/>
          <w:sz w:val="18"/>
          <w:szCs w:val="18"/>
        </w:rPr>
        <w:t>P</w:t>
      </w:r>
      <w:r w:rsidRPr="00A15A71">
        <w:rPr>
          <w:rFonts w:asciiTheme="majorBidi" w:hAnsiTheme="majorBidi" w:cstheme="majorBidi"/>
          <w:sz w:val="18"/>
          <w:szCs w:val="18"/>
          <w:rPrChange w:id="2810" w:author="Microsoft Office User" w:date="2020-06-26T13:09:00Z">
            <w:rPr>
              <w:rFonts w:asciiTheme="majorBidi" w:hAnsiTheme="majorBidi" w:cstheme="majorBidi"/>
              <w:sz w:val="14"/>
              <w:szCs w:val="14"/>
            </w:rPr>
          </w:rPrChange>
        </w:rPr>
        <w:t xml:space="preserve">rivacy And </w:t>
      </w:r>
      <w:r w:rsidRPr="00A15A71">
        <w:rPr>
          <w:rFonts w:asciiTheme="majorBidi" w:hAnsiTheme="majorBidi" w:cstheme="majorBidi"/>
          <w:sz w:val="18"/>
          <w:szCs w:val="18"/>
        </w:rPr>
        <w:t>S</w:t>
      </w:r>
      <w:r w:rsidRPr="00A15A71">
        <w:rPr>
          <w:rFonts w:asciiTheme="majorBidi" w:hAnsiTheme="majorBidi" w:cstheme="majorBidi"/>
          <w:sz w:val="18"/>
          <w:szCs w:val="18"/>
          <w:rPrChange w:id="2811" w:author="Microsoft Office User" w:date="2020-06-26T13:09:00Z">
            <w:rPr>
              <w:rFonts w:asciiTheme="majorBidi" w:hAnsiTheme="majorBidi" w:cstheme="majorBidi"/>
              <w:sz w:val="14"/>
              <w:szCs w:val="14"/>
            </w:rPr>
          </w:rPrChange>
        </w:rPr>
        <w:t>ecurity</w:t>
      </w:r>
      <w:ins w:id="2812" w:author="Microsoft Office User" w:date="2020-06-26T13:09:00Z">
        <w:r w:rsidRPr="00A15A71">
          <w:rPr>
            <w:rFonts w:asciiTheme="majorBidi" w:hAnsiTheme="majorBidi" w:cstheme="majorBidi"/>
            <w:sz w:val="18"/>
            <w:szCs w:val="18"/>
            <w:rPrChange w:id="2813" w:author="Microsoft Office User" w:date="2020-06-26T13:09:00Z">
              <w:rPr>
                <w:rFonts w:asciiTheme="majorBidi" w:hAnsiTheme="majorBidi" w:cstheme="majorBidi"/>
                <w:sz w:val="14"/>
                <w:szCs w:val="14"/>
              </w:rPr>
            </w:rPrChange>
          </w:rPr>
          <w:t xml:space="preserve"> </w:t>
        </w:r>
      </w:ins>
      <w:r w:rsidRPr="00A15A71">
        <w:rPr>
          <w:rFonts w:asciiTheme="majorBidi" w:hAnsiTheme="majorBidi" w:cstheme="majorBidi"/>
          <w:sz w:val="18"/>
          <w:szCs w:val="18"/>
        </w:rPr>
        <w:t>93 (2011)</w:t>
      </w:r>
      <w:ins w:id="2814" w:author="Microsoft Office User" w:date="2020-06-26T13:10:00Z">
        <w:r>
          <w:rPr>
            <w:rFonts w:asciiTheme="majorBidi" w:hAnsiTheme="majorBidi" w:cstheme="majorBidi"/>
            <w:sz w:val="18"/>
            <w:szCs w:val="18"/>
          </w:rPr>
          <w:t xml:space="preserve"> </w:t>
        </w:r>
        <w:r w:rsidRPr="00A15A71">
          <w:rPr>
            <w:rFonts w:asciiTheme="majorBidi" w:hAnsiTheme="majorBidi" w:cstheme="majorBidi"/>
            <w:sz w:val="18"/>
            <w:szCs w:val="18"/>
            <w:highlight w:val="yellow"/>
            <w:rPrChange w:id="2815" w:author="Microsoft Office User" w:date="2020-06-26T13:10:00Z">
              <w:rPr>
                <w:rFonts w:asciiTheme="majorBidi" w:hAnsiTheme="majorBidi" w:cstheme="majorBidi"/>
                <w:sz w:val="18"/>
                <w:szCs w:val="18"/>
              </w:rPr>
            </w:rPrChange>
          </w:rPr>
          <w:t>Where was this published?</w:t>
        </w:r>
        <w:r>
          <w:rPr>
            <w:rFonts w:asciiTheme="majorBidi" w:hAnsiTheme="majorBidi" w:cstheme="majorBidi"/>
            <w:sz w:val="18"/>
            <w:szCs w:val="18"/>
          </w:rPr>
          <w:t xml:space="preserve"> </w:t>
        </w:r>
      </w:ins>
    </w:p>
  </w:footnote>
  <w:footnote w:id="190">
    <w:p w14:paraId="768E3960" w14:textId="57B5CA1B" w:rsidR="00C724BF" w:rsidRPr="00AB5A06" w:rsidRDefault="00C724BF" w:rsidP="00A15A71">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r w:rsidRPr="00A15A71">
        <w:rPr>
          <w:rFonts w:asciiTheme="majorBidi" w:hAnsiTheme="majorBidi" w:cstheme="majorBidi"/>
          <w:sz w:val="18"/>
          <w:szCs w:val="18"/>
        </w:rPr>
        <w:t>Solove</w:t>
      </w:r>
      <w:ins w:id="2817" w:author="Microsoft Office User" w:date="2020-06-26T13:09:00Z">
        <w:r w:rsidRPr="00A15A71">
          <w:rPr>
            <w:rFonts w:asciiTheme="majorBidi" w:hAnsiTheme="majorBidi" w:cstheme="majorBidi"/>
            <w:sz w:val="18"/>
            <w:szCs w:val="18"/>
          </w:rPr>
          <w:t xml:space="preserve">, </w:t>
        </w:r>
      </w:ins>
      <w:del w:id="2818" w:author="Microsoft Office User" w:date="2020-06-26T13:09:00Z">
        <w:r w:rsidRPr="00A15A71" w:rsidDel="00A15A71">
          <w:rPr>
            <w:rFonts w:asciiTheme="majorBidi" w:hAnsiTheme="majorBidi" w:cstheme="majorBidi"/>
            <w:sz w:val="18"/>
            <w:szCs w:val="18"/>
          </w:rPr>
          <w:delText>:</w:delText>
        </w:r>
      </w:del>
      <w:r w:rsidRPr="00A15A71">
        <w:rPr>
          <w:rFonts w:asciiTheme="majorBidi" w:hAnsiTheme="majorBidi" w:cstheme="majorBidi"/>
          <w:sz w:val="18"/>
          <w:szCs w:val="18"/>
        </w:rPr>
        <w:t>N</w:t>
      </w:r>
      <w:r w:rsidRPr="00A15A71">
        <w:rPr>
          <w:rFonts w:asciiTheme="majorBidi" w:hAnsiTheme="majorBidi" w:cstheme="majorBidi"/>
          <w:sz w:val="18"/>
          <w:szCs w:val="18"/>
          <w:rPrChange w:id="2819" w:author="Microsoft Office User" w:date="2020-06-26T13:09:00Z">
            <w:rPr>
              <w:rFonts w:asciiTheme="majorBidi" w:hAnsiTheme="majorBidi" w:cstheme="majorBidi"/>
              <w:sz w:val="14"/>
              <w:szCs w:val="14"/>
            </w:rPr>
          </w:rPrChange>
        </w:rPr>
        <w:t xml:space="preserve">othing </w:t>
      </w:r>
      <w:del w:id="2820" w:author="Microsoft Office User" w:date="2020-06-26T13:10:00Z">
        <w:r w:rsidRPr="00A15A71" w:rsidDel="00A15A71">
          <w:rPr>
            <w:rFonts w:asciiTheme="majorBidi" w:hAnsiTheme="majorBidi" w:cstheme="majorBidi"/>
            <w:sz w:val="18"/>
            <w:szCs w:val="18"/>
            <w:rPrChange w:id="2821" w:author="Microsoft Office User" w:date="2020-06-26T13:09:00Z">
              <w:rPr>
                <w:rFonts w:asciiTheme="majorBidi" w:hAnsiTheme="majorBidi" w:cstheme="majorBidi"/>
                <w:sz w:val="14"/>
                <w:szCs w:val="14"/>
              </w:rPr>
            </w:rPrChange>
          </w:rPr>
          <w:delText>To</w:delText>
        </w:r>
        <w:r w:rsidRPr="00A15A71" w:rsidDel="00A15A71">
          <w:rPr>
            <w:rFonts w:asciiTheme="majorBidi" w:hAnsiTheme="majorBidi" w:cstheme="majorBidi"/>
            <w:sz w:val="18"/>
            <w:szCs w:val="18"/>
          </w:rPr>
          <w:delText xml:space="preserve"> </w:delText>
        </w:r>
      </w:del>
      <w:ins w:id="2822" w:author="Microsoft Office User" w:date="2020-06-26T13:10:00Z">
        <w:r>
          <w:rPr>
            <w:rFonts w:asciiTheme="majorBidi" w:hAnsiTheme="majorBidi" w:cstheme="majorBidi"/>
            <w:sz w:val="18"/>
            <w:szCs w:val="18"/>
          </w:rPr>
          <w:t>t</w:t>
        </w:r>
        <w:r w:rsidRPr="00A15A71">
          <w:rPr>
            <w:rFonts w:asciiTheme="majorBidi" w:hAnsiTheme="majorBidi" w:cstheme="majorBidi"/>
            <w:sz w:val="18"/>
            <w:szCs w:val="18"/>
            <w:rPrChange w:id="2823" w:author="Microsoft Office User" w:date="2020-06-26T13:09:00Z">
              <w:rPr>
                <w:rFonts w:asciiTheme="majorBidi" w:hAnsiTheme="majorBidi" w:cstheme="majorBidi"/>
                <w:sz w:val="14"/>
                <w:szCs w:val="14"/>
              </w:rPr>
            </w:rPrChange>
          </w:rPr>
          <w:t>o</w:t>
        </w:r>
        <w:r w:rsidRPr="00A15A71">
          <w:rPr>
            <w:rFonts w:asciiTheme="majorBidi" w:hAnsiTheme="majorBidi" w:cstheme="majorBidi"/>
            <w:sz w:val="18"/>
            <w:szCs w:val="18"/>
          </w:rPr>
          <w:t xml:space="preserve"> </w:t>
        </w:r>
      </w:ins>
      <w:r w:rsidRPr="00A15A71">
        <w:rPr>
          <w:rFonts w:asciiTheme="majorBidi" w:hAnsiTheme="majorBidi" w:cstheme="majorBidi"/>
          <w:sz w:val="18"/>
          <w:szCs w:val="18"/>
        </w:rPr>
        <w:t>H</w:t>
      </w:r>
      <w:r w:rsidRPr="00A15A71">
        <w:rPr>
          <w:rFonts w:asciiTheme="majorBidi" w:hAnsiTheme="majorBidi" w:cstheme="majorBidi"/>
          <w:sz w:val="18"/>
          <w:szCs w:val="18"/>
          <w:rPrChange w:id="2824" w:author="Microsoft Office User" w:date="2020-06-26T13:09:00Z">
            <w:rPr>
              <w:rFonts w:asciiTheme="majorBidi" w:hAnsiTheme="majorBidi" w:cstheme="majorBidi"/>
              <w:sz w:val="14"/>
              <w:szCs w:val="14"/>
            </w:rPr>
          </w:rPrChange>
        </w:rPr>
        <w:t xml:space="preserve">ide </w:t>
      </w:r>
      <w:r w:rsidRPr="00A15A71">
        <w:rPr>
          <w:rFonts w:asciiTheme="majorBidi" w:hAnsiTheme="majorBidi" w:cstheme="majorBidi"/>
          <w:i/>
          <w:iCs/>
          <w:sz w:val="18"/>
          <w:szCs w:val="18"/>
        </w:rPr>
        <w:t>id.</w:t>
      </w:r>
    </w:p>
  </w:footnote>
  <w:footnote w:id="191">
    <w:p w14:paraId="493C12FB" w14:textId="243154A2" w:rsidR="00C724BF" w:rsidRPr="00AB5A06" w:rsidRDefault="00C724BF" w:rsidP="00B22D8A">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r w:rsidRPr="00B22D8A">
        <w:rPr>
          <w:rFonts w:asciiTheme="majorBidi" w:hAnsiTheme="majorBidi" w:cstheme="majorBidi"/>
          <w:sz w:val="18"/>
          <w:szCs w:val="18"/>
        </w:rPr>
        <w:t>S</w:t>
      </w:r>
      <w:r w:rsidRPr="00B22D8A">
        <w:rPr>
          <w:rFonts w:asciiTheme="majorBidi" w:hAnsiTheme="majorBidi" w:cstheme="majorBidi"/>
          <w:sz w:val="18"/>
          <w:szCs w:val="18"/>
          <w:rPrChange w:id="2833" w:author="Microsoft Office User" w:date="2020-06-26T13:19:00Z">
            <w:rPr>
              <w:rFonts w:asciiTheme="majorBidi" w:hAnsiTheme="majorBidi" w:cstheme="majorBidi"/>
              <w:sz w:val="14"/>
              <w:szCs w:val="14"/>
            </w:rPr>
          </w:rPrChange>
        </w:rPr>
        <w:t>olove</w:t>
      </w:r>
      <w:ins w:id="2834" w:author="Microsoft Office User" w:date="2020-06-26T13:22:00Z">
        <w:r>
          <w:rPr>
            <w:rFonts w:asciiTheme="majorBidi" w:hAnsiTheme="majorBidi" w:cstheme="majorBidi"/>
            <w:sz w:val="18"/>
            <w:szCs w:val="18"/>
          </w:rPr>
          <w:t>,</w:t>
        </w:r>
      </w:ins>
      <w:del w:id="2835" w:author="Microsoft Office User" w:date="2020-06-26T13:22:00Z">
        <w:r w:rsidRPr="00B22D8A" w:rsidDel="00B22D8A">
          <w:rPr>
            <w:rFonts w:asciiTheme="majorBidi" w:hAnsiTheme="majorBidi" w:cstheme="majorBidi"/>
            <w:sz w:val="18"/>
            <w:szCs w:val="18"/>
          </w:rPr>
          <w:delText>:</w:delText>
        </w:r>
      </w:del>
      <w:r w:rsidRPr="00B22D8A">
        <w:rPr>
          <w:rFonts w:asciiTheme="majorBidi" w:hAnsiTheme="majorBidi" w:cstheme="majorBidi"/>
          <w:sz w:val="18"/>
          <w:szCs w:val="18"/>
        </w:rPr>
        <w:t xml:space="preserve"> N</w:t>
      </w:r>
      <w:r w:rsidRPr="00B22D8A">
        <w:rPr>
          <w:rFonts w:asciiTheme="majorBidi" w:hAnsiTheme="majorBidi" w:cstheme="majorBidi"/>
          <w:sz w:val="18"/>
          <w:szCs w:val="18"/>
          <w:rPrChange w:id="2836" w:author="Microsoft Office User" w:date="2020-06-26T13:19:00Z">
            <w:rPr>
              <w:rFonts w:asciiTheme="majorBidi" w:hAnsiTheme="majorBidi" w:cstheme="majorBidi"/>
              <w:sz w:val="14"/>
              <w:szCs w:val="14"/>
            </w:rPr>
          </w:rPrChange>
        </w:rPr>
        <w:t>othing</w:t>
      </w:r>
      <w:r w:rsidRPr="00B22D8A">
        <w:rPr>
          <w:rFonts w:asciiTheme="majorBidi" w:hAnsiTheme="majorBidi" w:cstheme="majorBidi"/>
          <w:sz w:val="18"/>
          <w:szCs w:val="18"/>
        </w:rPr>
        <w:t xml:space="preserve"> </w:t>
      </w:r>
      <w:ins w:id="2837" w:author="Microsoft Office User" w:date="2020-06-26T13:18:00Z">
        <w:r w:rsidRPr="00B22D8A">
          <w:rPr>
            <w:rFonts w:asciiTheme="majorBidi" w:hAnsiTheme="majorBidi" w:cstheme="majorBidi"/>
            <w:sz w:val="18"/>
            <w:szCs w:val="18"/>
            <w:rPrChange w:id="2838" w:author="Microsoft Office User" w:date="2020-06-26T13:19:00Z">
              <w:rPr>
                <w:rFonts w:asciiTheme="majorBidi" w:hAnsiTheme="majorBidi" w:cstheme="majorBidi"/>
                <w:sz w:val="16"/>
                <w:szCs w:val="16"/>
              </w:rPr>
            </w:rPrChange>
          </w:rPr>
          <w:t>t</w:t>
        </w:r>
      </w:ins>
      <w:del w:id="2839" w:author="Microsoft Office User" w:date="2020-06-26T13:18:00Z">
        <w:r w:rsidRPr="00B22D8A" w:rsidDel="00B22D8A">
          <w:rPr>
            <w:rFonts w:asciiTheme="majorBidi" w:hAnsiTheme="majorBidi" w:cstheme="majorBidi"/>
            <w:sz w:val="18"/>
            <w:szCs w:val="18"/>
            <w:rPrChange w:id="2840" w:author="Microsoft Office User" w:date="2020-06-26T13:19:00Z">
              <w:rPr>
                <w:rFonts w:asciiTheme="majorBidi" w:hAnsiTheme="majorBidi" w:cstheme="majorBidi"/>
                <w:sz w:val="16"/>
                <w:szCs w:val="16"/>
              </w:rPr>
            </w:rPrChange>
          </w:rPr>
          <w:delText>T</w:delText>
        </w:r>
      </w:del>
      <w:r w:rsidRPr="00B22D8A">
        <w:rPr>
          <w:rFonts w:asciiTheme="majorBidi" w:hAnsiTheme="majorBidi" w:cstheme="majorBidi"/>
          <w:sz w:val="18"/>
          <w:szCs w:val="18"/>
          <w:rPrChange w:id="2841" w:author="Microsoft Office User" w:date="2020-06-26T13:19:00Z">
            <w:rPr>
              <w:rFonts w:asciiTheme="majorBidi" w:hAnsiTheme="majorBidi" w:cstheme="majorBidi"/>
              <w:sz w:val="16"/>
              <w:szCs w:val="16"/>
            </w:rPr>
          </w:rPrChange>
        </w:rPr>
        <w:t>o</w:t>
      </w:r>
      <w:r w:rsidRPr="00B22D8A">
        <w:rPr>
          <w:rFonts w:asciiTheme="majorBidi" w:hAnsiTheme="majorBidi" w:cstheme="majorBidi"/>
          <w:sz w:val="18"/>
          <w:szCs w:val="18"/>
        </w:rPr>
        <w:t xml:space="preserve"> H</w:t>
      </w:r>
      <w:r w:rsidRPr="00B22D8A">
        <w:rPr>
          <w:rFonts w:asciiTheme="majorBidi" w:hAnsiTheme="majorBidi" w:cstheme="majorBidi"/>
          <w:sz w:val="18"/>
          <w:szCs w:val="18"/>
          <w:rPrChange w:id="2842" w:author="Microsoft Office User" w:date="2020-06-26T13:19:00Z">
            <w:rPr>
              <w:rFonts w:asciiTheme="majorBidi" w:hAnsiTheme="majorBidi" w:cstheme="majorBidi"/>
              <w:sz w:val="14"/>
              <w:szCs w:val="14"/>
            </w:rPr>
          </w:rPrChange>
        </w:rPr>
        <w:t xml:space="preserve">ide, </w:t>
      </w:r>
      <w:r w:rsidRPr="00B22D8A">
        <w:rPr>
          <w:rFonts w:asciiTheme="majorBidi" w:hAnsiTheme="majorBidi" w:cstheme="majorBidi"/>
          <w:i/>
          <w:iCs/>
          <w:sz w:val="18"/>
          <w:szCs w:val="18"/>
        </w:rPr>
        <w:t xml:space="preserve">supra </w:t>
      </w:r>
      <w:r w:rsidRPr="00B22D8A">
        <w:rPr>
          <w:rFonts w:asciiTheme="majorBidi" w:hAnsiTheme="majorBidi" w:cstheme="majorBidi"/>
          <w:sz w:val="18"/>
          <w:szCs w:val="18"/>
        </w:rPr>
        <w:t>not</w:t>
      </w:r>
      <w:ins w:id="2843" w:author="Microsoft Office User" w:date="2020-06-26T13:18:00Z">
        <w:r w:rsidRPr="00B22D8A">
          <w:rPr>
            <w:rFonts w:asciiTheme="majorBidi" w:hAnsiTheme="majorBidi" w:cstheme="majorBidi"/>
            <w:sz w:val="18"/>
            <w:szCs w:val="18"/>
          </w:rPr>
          <w:t xml:space="preserve">e </w:t>
        </w:r>
      </w:ins>
      <w:del w:id="2844" w:author="Microsoft Office User" w:date="2020-06-26T13:18:00Z">
        <w:r w:rsidRPr="00B22D8A" w:rsidDel="00B22D8A">
          <w:rPr>
            <w:rFonts w:asciiTheme="majorBidi" w:hAnsiTheme="majorBidi" w:cstheme="majorBidi"/>
            <w:sz w:val="18"/>
            <w:szCs w:val="18"/>
          </w:rPr>
          <w:delText>e</w:delText>
        </w:r>
      </w:del>
      <w:r w:rsidRPr="00B22D8A">
        <w:rPr>
          <w:rFonts w:asciiTheme="majorBidi" w:hAnsiTheme="majorBidi" w:cstheme="majorBidi"/>
          <w:sz w:val="18"/>
          <w:szCs w:val="18"/>
          <w:rPrChange w:id="2845" w:author="Microsoft Office User" w:date="2020-06-26T13:19:00Z">
            <w:rPr/>
          </w:rPrChange>
        </w:rPr>
        <w:fldChar w:fldCharType="begin"/>
      </w:r>
      <w:r w:rsidRPr="00B22D8A">
        <w:rPr>
          <w:rFonts w:asciiTheme="majorBidi" w:hAnsiTheme="majorBidi" w:cstheme="majorBidi"/>
          <w:sz w:val="18"/>
          <w:szCs w:val="18"/>
          <w:rPrChange w:id="2846" w:author="Microsoft Office User" w:date="2020-06-26T13:19:00Z">
            <w:rPr/>
          </w:rPrChange>
        </w:rPr>
        <w:instrText xml:space="preserve"> NOTEREF _Ref39954537 \h  \* MERGEFORMAT </w:instrText>
      </w:r>
      <w:r w:rsidRPr="00B22D8A">
        <w:rPr>
          <w:rFonts w:asciiTheme="majorBidi" w:hAnsiTheme="majorBidi" w:cstheme="majorBidi"/>
          <w:sz w:val="18"/>
          <w:szCs w:val="18"/>
          <w:rPrChange w:id="2847" w:author="Microsoft Office User" w:date="2020-06-26T13:19:00Z">
            <w:rPr>
              <w:rFonts w:asciiTheme="majorBidi" w:hAnsiTheme="majorBidi" w:cstheme="majorBidi"/>
              <w:sz w:val="18"/>
              <w:szCs w:val="18"/>
            </w:rPr>
          </w:rPrChange>
        </w:rPr>
      </w:r>
      <w:r w:rsidRPr="00B22D8A">
        <w:rPr>
          <w:rFonts w:asciiTheme="majorBidi" w:hAnsiTheme="majorBidi" w:cstheme="majorBidi"/>
          <w:sz w:val="18"/>
          <w:szCs w:val="18"/>
          <w:rPrChange w:id="2848" w:author="Microsoft Office User" w:date="2020-06-26T13:19:00Z">
            <w:rPr/>
          </w:rPrChange>
        </w:rPr>
        <w:fldChar w:fldCharType="separate"/>
      </w:r>
      <w:r w:rsidRPr="00B22D8A">
        <w:rPr>
          <w:rFonts w:asciiTheme="majorBidi" w:hAnsiTheme="majorBidi" w:cstheme="majorBidi"/>
          <w:sz w:val="18"/>
          <w:szCs w:val="18"/>
        </w:rPr>
        <w:t>185</w:t>
      </w:r>
      <w:r w:rsidRPr="00B22D8A">
        <w:rPr>
          <w:rFonts w:asciiTheme="majorBidi" w:hAnsiTheme="majorBidi" w:cstheme="majorBidi"/>
          <w:sz w:val="18"/>
          <w:szCs w:val="18"/>
          <w:rPrChange w:id="2849" w:author="Microsoft Office User" w:date="2020-06-26T13:19:00Z">
            <w:rPr/>
          </w:rPrChange>
        </w:rPr>
        <w:fldChar w:fldCharType="end"/>
      </w:r>
      <w:r w:rsidRPr="00B22D8A">
        <w:rPr>
          <w:rFonts w:asciiTheme="majorBidi" w:hAnsiTheme="majorBidi" w:cstheme="majorBidi"/>
          <w:sz w:val="18"/>
          <w:szCs w:val="18"/>
        </w:rPr>
        <w:t>, at 96.</w:t>
      </w:r>
    </w:p>
  </w:footnote>
  <w:footnote w:id="192">
    <w:p w14:paraId="20B111CF" w14:textId="135E16F9"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ins w:id="2857" w:author="Microsoft Office User" w:date="2020-06-26T13:19:00Z">
        <w:r w:rsidRPr="00B22D8A">
          <w:rPr>
            <w:rFonts w:asciiTheme="majorBidi" w:hAnsiTheme="majorBidi" w:cstheme="majorBidi"/>
            <w:sz w:val="18"/>
            <w:szCs w:val="18"/>
          </w:rPr>
          <w:t>S</w:t>
        </w:r>
        <w:r w:rsidRPr="00B22D8A">
          <w:rPr>
            <w:rFonts w:asciiTheme="majorBidi" w:hAnsiTheme="majorBidi" w:cstheme="majorBidi"/>
            <w:sz w:val="18"/>
            <w:szCs w:val="18"/>
            <w:rPrChange w:id="2858" w:author="Microsoft Office User" w:date="2020-06-26T13:19:00Z">
              <w:rPr>
                <w:rFonts w:asciiTheme="majorBidi" w:hAnsiTheme="majorBidi" w:cstheme="majorBidi"/>
                <w:sz w:val="14"/>
                <w:szCs w:val="14"/>
              </w:rPr>
            </w:rPrChange>
          </w:rPr>
          <w:t>olove</w:t>
        </w:r>
      </w:ins>
      <w:del w:id="2859" w:author="Microsoft Office User" w:date="2020-06-26T13:19:00Z">
        <w:r w:rsidRPr="00B22D8A" w:rsidDel="00B22D8A">
          <w:rPr>
            <w:rFonts w:asciiTheme="majorBidi" w:hAnsiTheme="majorBidi" w:cstheme="majorBidi"/>
            <w:smallCaps/>
            <w:sz w:val="18"/>
            <w:szCs w:val="18"/>
          </w:rPr>
          <w:delText>Solove</w:delText>
        </w:r>
      </w:del>
      <w:r w:rsidRPr="00B22D8A">
        <w:rPr>
          <w:rFonts w:asciiTheme="majorBidi" w:hAnsiTheme="majorBidi" w:cstheme="majorBidi"/>
          <w:smallCaps/>
          <w:sz w:val="18"/>
          <w:szCs w:val="18"/>
        </w:rPr>
        <w:t>,</w:t>
      </w:r>
      <w:r w:rsidRPr="00B22D8A">
        <w:rPr>
          <w:rFonts w:asciiTheme="majorBidi" w:hAnsiTheme="majorBidi" w:cstheme="majorBidi"/>
          <w:sz w:val="18"/>
          <w:szCs w:val="18"/>
        </w:rPr>
        <w:t xml:space="preserve"> id.</w:t>
      </w:r>
    </w:p>
  </w:footnote>
  <w:footnote w:id="193">
    <w:p w14:paraId="4404F7E2" w14:textId="15B71D1D" w:rsidR="00C724BF" w:rsidRPr="00AB5A06" w:rsidRDefault="00C724BF" w:rsidP="00B22D8A">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Olmstead v. United States, 277 U.S. 438 (1928), </w:t>
      </w:r>
      <w:r w:rsidRPr="00B22D8A">
        <w:rPr>
          <w:rFonts w:asciiTheme="majorBidi" w:hAnsiTheme="majorBidi" w:cstheme="majorBidi"/>
          <w:sz w:val="18"/>
          <w:szCs w:val="18"/>
        </w:rPr>
        <w:t>S</w:t>
      </w:r>
      <w:r w:rsidRPr="00B22D8A">
        <w:rPr>
          <w:rFonts w:asciiTheme="majorBidi" w:hAnsiTheme="majorBidi" w:cstheme="majorBidi"/>
          <w:sz w:val="18"/>
          <w:szCs w:val="18"/>
          <w:rPrChange w:id="2860" w:author="Microsoft Office User" w:date="2020-06-26T13:20:00Z">
            <w:rPr>
              <w:rFonts w:asciiTheme="majorBidi" w:hAnsiTheme="majorBidi" w:cstheme="majorBidi"/>
              <w:sz w:val="14"/>
              <w:szCs w:val="14"/>
            </w:rPr>
          </w:rPrChange>
        </w:rPr>
        <w:t>olove</w:t>
      </w:r>
      <w:r w:rsidRPr="00B22D8A">
        <w:rPr>
          <w:rFonts w:asciiTheme="majorBidi" w:hAnsiTheme="majorBidi" w:cstheme="majorBidi"/>
          <w:sz w:val="18"/>
          <w:szCs w:val="18"/>
        </w:rPr>
        <w:t>: N</w:t>
      </w:r>
      <w:r w:rsidRPr="00B22D8A">
        <w:rPr>
          <w:rFonts w:asciiTheme="majorBidi" w:hAnsiTheme="majorBidi" w:cstheme="majorBidi"/>
          <w:sz w:val="18"/>
          <w:szCs w:val="18"/>
          <w:rPrChange w:id="2861" w:author="Microsoft Office User" w:date="2020-06-26T13:20:00Z">
            <w:rPr>
              <w:rFonts w:asciiTheme="majorBidi" w:hAnsiTheme="majorBidi" w:cstheme="majorBidi"/>
              <w:sz w:val="14"/>
              <w:szCs w:val="14"/>
            </w:rPr>
          </w:rPrChange>
        </w:rPr>
        <w:t>othing</w:t>
      </w:r>
      <w:r w:rsidRPr="00B22D8A">
        <w:rPr>
          <w:rFonts w:asciiTheme="majorBidi" w:hAnsiTheme="majorBidi" w:cstheme="majorBidi"/>
          <w:sz w:val="18"/>
          <w:szCs w:val="18"/>
        </w:rPr>
        <w:t xml:space="preserve"> </w:t>
      </w:r>
      <w:del w:id="2862" w:author="Microsoft Office User" w:date="2020-06-26T13:20:00Z">
        <w:r w:rsidRPr="00B22D8A" w:rsidDel="00B22D8A">
          <w:rPr>
            <w:rFonts w:asciiTheme="majorBidi" w:hAnsiTheme="majorBidi" w:cstheme="majorBidi"/>
            <w:sz w:val="18"/>
            <w:szCs w:val="18"/>
            <w:rPrChange w:id="2863" w:author="Microsoft Office User" w:date="2020-06-26T13:20:00Z">
              <w:rPr>
                <w:rFonts w:asciiTheme="majorBidi" w:hAnsiTheme="majorBidi" w:cstheme="majorBidi"/>
                <w:sz w:val="14"/>
                <w:szCs w:val="14"/>
              </w:rPr>
            </w:rPrChange>
          </w:rPr>
          <w:delText xml:space="preserve">To </w:delText>
        </w:r>
      </w:del>
      <w:ins w:id="2864" w:author="Microsoft Office User" w:date="2020-06-26T13:20:00Z">
        <w:r>
          <w:rPr>
            <w:rFonts w:asciiTheme="majorBidi" w:hAnsiTheme="majorBidi" w:cstheme="majorBidi"/>
            <w:sz w:val="18"/>
            <w:szCs w:val="18"/>
          </w:rPr>
          <w:t>t</w:t>
        </w:r>
        <w:r w:rsidRPr="00B22D8A">
          <w:rPr>
            <w:rFonts w:asciiTheme="majorBidi" w:hAnsiTheme="majorBidi" w:cstheme="majorBidi"/>
            <w:sz w:val="18"/>
            <w:szCs w:val="18"/>
            <w:rPrChange w:id="2865" w:author="Microsoft Office User" w:date="2020-06-26T13:20:00Z">
              <w:rPr>
                <w:rFonts w:asciiTheme="majorBidi" w:hAnsiTheme="majorBidi" w:cstheme="majorBidi"/>
                <w:sz w:val="14"/>
                <w:szCs w:val="14"/>
              </w:rPr>
            </w:rPrChange>
          </w:rPr>
          <w:t xml:space="preserve">o </w:t>
        </w:r>
      </w:ins>
      <w:r w:rsidRPr="00B22D8A">
        <w:rPr>
          <w:rFonts w:asciiTheme="majorBidi" w:hAnsiTheme="majorBidi" w:cstheme="majorBidi"/>
          <w:sz w:val="18"/>
          <w:szCs w:val="18"/>
        </w:rPr>
        <w:t>H</w:t>
      </w:r>
      <w:r w:rsidRPr="00B22D8A">
        <w:rPr>
          <w:rFonts w:asciiTheme="majorBidi" w:hAnsiTheme="majorBidi" w:cstheme="majorBidi"/>
          <w:sz w:val="18"/>
          <w:szCs w:val="18"/>
          <w:rPrChange w:id="2866" w:author="Microsoft Office User" w:date="2020-06-26T13:20:00Z">
            <w:rPr>
              <w:rFonts w:asciiTheme="majorBidi" w:hAnsiTheme="majorBidi" w:cstheme="majorBidi"/>
              <w:sz w:val="14"/>
              <w:szCs w:val="14"/>
            </w:rPr>
          </w:rPrChange>
        </w:rPr>
        <w:t>ide</w:t>
      </w:r>
      <w:r w:rsidRPr="00AB5A06">
        <w:rPr>
          <w:rFonts w:asciiTheme="majorBidi" w:hAnsiTheme="majorBidi" w:cstheme="majorBidi"/>
          <w:sz w:val="18"/>
          <w:szCs w:val="18"/>
        </w:rPr>
        <w:t>, at 97-98</w:t>
      </w:r>
      <w:ins w:id="2867" w:author="Microsoft Office User" w:date="2020-06-26T13:20:00Z">
        <w:r>
          <w:rPr>
            <w:rFonts w:asciiTheme="majorBidi" w:hAnsiTheme="majorBidi" w:cstheme="majorBidi"/>
            <w:sz w:val="18"/>
            <w:szCs w:val="18"/>
          </w:rPr>
          <w:t xml:space="preserve"> </w:t>
        </w:r>
      </w:ins>
      <w:r w:rsidRPr="00AB5A06">
        <w:rPr>
          <w:rFonts w:asciiTheme="majorBidi" w:hAnsiTheme="majorBidi" w:cstheme="majorBidi"/>
          <w:sz w:val="18"/>
          <w:szCs w:val="18"/>
        </w:rPr>
        <w:t>(explaining that this decision enabled the government to gather a lot of private information).</w:t>
      </w:r>
    </w:p>
  </w:footnote>
  <w:footnote w:id="194">
    <w:p w14:paraId="0DA67019" w14:textId="77777777" w:rsidR="00C724BF" w:rsidRPr="00AB5A06" w:rsidRDefault="00C724BF" w:rsidP="005036BE">
      <w:pPr>
        <w:autoSpaceDE w:val="0"/>
        <w:autoSpaceDN w:val="0"/>
        <w:adjustRightInd w:val="0"/>
        <w:spacing w:after="0" w:line="240" w:lineRule="auto"/>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i/>
          <w:iCs/>
          <w:sz w:val="18"/>
          <w:szCs w:val="18"/>
        </w:rPr>
        <w:t>Katz v. United States</w:t>
      </w:r>
      <w:r w:rsidRPr="00AB5A06">
        <w:rPr>
          <w:rFonts w:asciiTheme="majorBidi" w:hAnsiTheme="majorBidi" w:cstheme="majorBidi"/>
          <w:sz w:val="18"/>
          <w:szCs w:val="18"/>
        </w:rPr>
        <w:t xml:space="preserve"> 389 U.S. 347 (1967) (ruling that warrantless electronic bugging in a public telephone booth are unconstitutional, thus establishing the doctrine of “legitimate expectation of privacy”).</w:t>
      </w:r>
    </w:p>
  </w:footnote>
  <w:footnote w:id="195">
    <w:p w14:paraId="45271E23" w14:textId="77777777"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i/>
          <w:iCs/>
          <w:sz w:val="18"/>
          <w:szCs w:val="18"/>
        </w:rPr>
        <w:t>Katz v. United States</w:t>
      </w:r>
      <w:r w:rsidRPr="00AB5A06">
        <w:rPr>
          <w:rFonts w:asciiTheme="majorBidi" w:hAnsiTheme="majorBidi" w:cstheme="majorBidi"/>
          <w:sz w:val="18"/>
          <w:szCs w:val="18"/>
        </w:rPr>
        <w:t>, at 351-352.</w:t>
      </w:r>
    </w:p>
  </w:footnote>
  <w:footnote w:id="196">
    <w:p w14:paraId="08BC0141" w14:textId="77777777"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Katz v. United States</w:t>
      </w:r>
      <w:r w:rsidRPr="00AB5A06">
        <w:rPr>
          <w:rFonts w:asciiTheme="majorBidi" w:hAnsiTheme="majorBidi" w:cstheme="majorBidi"/>
          <w:sz w:val="18"/>
          <w:szCs w:val="18"/>
        </w:rPr>
        <w:t>, at 361.</w:t>
      </w:r>
    </w:p>
  </w:footnote>
  <w:footnote w:id="197">
    <w:p w14:paraId="2F88DA9A" w14:textId="00ABBC3D" w:rsidR="00C724BF" w:rsidRPr="00AB5A06" w:rsidRDefault="00C724BF" w:rsidP="00B22D8A">
      <w:pPr>
        <w:spacing w:after="0" w:line="240" w:lineRule="auto"/>
        <w:jc w:val="both"/>
        <w:rPr>
          <w:rFonts w:asciiTheme="majorBidi" w:hAnsiTheme="majorBidi" w:cstheme="majorBidi"/>
          <w:sz w:val="18"/>
          <w:szCs w:val="18"/>
        </w:rPr>
      </w:pPr>
      <w:r w:rsidRPr="00AB5A06">
        <w:rPr>
          <w:rStyle w:val="FootnoteReference"/>
          <w:rFonts w:asciiTheme="majorBidi" w:hAnsiTheme="majorBidi" w:cstheme="majorBidi"/>
        </w:rPr>
        <w:footnoteRef/>
      </w:r>
      <w:del w:id="2879" w:author="Microsoft Office User" w:date="2020-06-26T13:20:00Z">
        <w:r w:rsidRPr="00B22D8A" w:rsidDel="00B22D8A">
          <w:rPr>
            <w:rFonts w:asciiTheme="majorBidi" w:hAnsiTheme="majorBidi" w:cstheme="majorBidi"/>
            <w:sz w:val="18"/>
            <w:szCs w:val="18"/>
            <w:rPrChange w:id="2880" w:author="Microsoft Office User" w:date="2020-06-26T13:21:00Z">
              <w:rPr>
                <w:rFonts w:asciiTheme="majorBidi" w:hAnsiTheme="majorBidi" w:cstheme="majorBidi"/>
              </w:rPr>
            </w:rPrChange>
          </w:rPr>
          <w:delText xml:space="preserve"> </w:delText>
        </w:r>
      </w:del>
      <w:r w:rsidRPr="00B22D8A">
        <w:rPr>
          <w:rFonts w:asciiTheme="majorBidi" w:hAnsiTheme="majorBidi" w:cstheme="majorBidi"/>
          <w:sz w:val="18"/>
          <w:szCs w:val="18"/>
        </w:rPr>
        <w:t>D</w:t>
      </w:r>
      <w:r w:rsidRPr="00B22D8A">
        <w:rPr>
          <w:rFonts w:asciiTheme="majorBidi" w:hAnsiTheme="majorBidi" w:cstheme="majorBidi"/>
          <w:sz w:val="18"/>
          <w:szCs w:val="18"/>
          <w:rPrChange w:id="2881" w:author="Microsoft Office User" w:date="2020-06-26T13:21:00Z">
            <w:rPr>
              <w:rFonts w:asciiTheme="majorBidi" w:hAnsiTheme="majorBidi" w:cstheme="majorBidi"/>
              <w:sz w:val="14"/>
              <w:szCs w:val="14"/>
            </w:rPr>
          </w:rPrChange>
        </w:rPr>
        <w:t xml:space="preserve">aniel </w:t>
      </w:r>
      <w:r w:rsidRPr="00B22D8A">
        <w:rPr>
          <w:rFonts w:asciiTheme="majorBidi" w:hAnsiTheme="majorBidi" w:cstheme="majorBidi"/>
          <w:sz w:val="18"/>
          <w:szCs w:val="18"/>
        </w:rPr>
        <w:t>J. S</w:t>
      </w:r>
      <w:r w:rsidRPr="00B22D8A">
        <w:rPr>
          <w:rFonts w:asciiTheme="majorBidi" w:hAnsiTheme="majorBidi" w:cstheme="majorBidi"/>
          <w:sz w:val="18"/>
          <w:szCs w:val="18"/>
          <w:rPrChange w:id="2882" w:author="Microsoft Office User" w:date="2020-06-26T13:21:00Z">
            <w:rPr>
              <w:rFonts w:asciiTheme="majorBidi" w:hAnsiTheme="majorBidi" w:cstheme="majorBidi"/>
              <w:sz w:val="14"/>
              <w:szCs w:val="14"/>
            </w:rPr>
          </w:rPrChange>
        </w:rPr>
        <w:t>olove</w:t>
      </w:r>
      <w:ins w:id="2883" w:author="Microsoft Office User" w:date="2020-06-26T13:20:00Z">
        <w:r w:rsidRPr="00B22D8A">
          <w:rPr>
            <w:rFonts w:asciiTheme="majorBidi" w:hAnsiTheme="majorBidi" w:cstheme="majorBidi"/>
            <w:sz w:val="18"/>
            <w:szCs w:val="18"/>
            <w:rPrChange w:id="2884" w:author="Microsoft Office User" w:date="2020-06-26T13:21:00Z">
              <w:rPr>
                <w:rFonts w:asciiTheme="majorBidi" w:hAnsiTheme="majorBidi" w:cstheme="majorBidi"/>
                <w:sz w:val="14"/>
                <w:szCs w:val="14"/>
              </w:rPr>
            </w:rPrChange>
          </w:rPr>
          <w:t>,</w:t>
        </w:r>
      </w:ins>
      <w:r w:rsidRPr="00B22D8A">
        <w:rPr>
          <w:rFonts w:asciiTheme="majorBidi" w:hAnsiTheme="majorBidi" w:cstheme="majorBidi"/>
          <w:sz w:val="18"/>
          <w:szCs w:val="18"/>
        </w:rPr>
        <w:t xml:space="preserve"> </w:t>
      </w:r>
      <w:r w:rsidRPr="00B22D8A">
        <w:rPr>
          <w:rFonts w:asciiTheme="majorBidi" w:hAnsiTheme="majorBidi" w:cstheme="majorBidi"/>
          <w:i/>
          <w:iCs/>
          <w:sz w:val="18"/>
          <w:szCs w:val="18"/>
        </w:rPr>
        <w:t>U</w:t>
      </w:r>
      <w:r w:rsidRPr="00B22D8A">
        <w:rPr>
          <w:rFonts w:asciiTheme="majorBidi" w:hAnsiTheme="majorBidi" w:cstheme="majorBidi"/>
          <w:i/>
          <w:iCs/>
          <w:sz w:val="18"/>
          <w:szCs w:val="18"/>
          <w:rPrChange w:id="2885" w:author="Microsoft Office User" w:date="2020-06-26T13:21:00Z">
            <w:rPr>
              <w:rFonts w:asciiTheme="majorBidi" w:hAnsiTheme="majorBidi" w:cstheme="majorBidi"/>
              <w:i/>
              <w:iCs/>
              <w:sz w:val="14"/>
              <w:szCs w:val="14"/>
            </w:rPr>
          </w:rPrChange>
        </w:rPr>
        <w:t>nderstanding</w:t>
      </w:r>
      <w:r w:rsidRPr="00B22D8A">
        <w:rPr>
          <w:rFonts w:asciiTheme="majorBidi" w:hAnsiTheme="majorBidi" w:cstheme="majorBidi"/>
          <w:i/>
          <w:iCs/>
          <w:sz w:val="18"/>
          <w:szCs w:val="18"/>
        </w:rPr>
        <w:t xml:space="preserve"> P</w:t>
      </w:r>
      <w:r w:rsidRPr="00B22D8A">
        <w:rPr>
          <w:rFonts w:asciiTheme="majorBidi" w:hAnsiTheme="majorBidi" w:cstheme="majorBidi"/>
          <w:i/>
          <w:iCs/>
          <w:sz w:val="18"/>
          <w:szCs w:val="18"/>
          <w:rPrChange w:id="2886" w:author="Microsoft Office User" w:date="2020-06-26T13:21:00Z">
            <w:rPr>
              <w:rFonts w:asciiTheme="majorBidi" w:hAnsiTheme="majorBidi" w:cstheme="majorBidi"/>
              <w:i/>
              <w:iCs/>
              <w:sz w:val="14"/>
              <w:szCs w:val="14"/>
            </w:rPr>
          </w:rPrChange>
        </w:rPr>
        <w:t>rivacy</w:t>
      </w:r>
      <w:r w:rsidRPr="00B22D8A">
        <w:rPr>
          <w:rFonts w:asciiTheme="majorBidi" w:hAnsiTheme="majorBidi" w:cstheme="majorBidi"/>
          <w:sz w:val="18"/>
          <w:szCs w:val="18"/>
        </w:rPr>
        <w:t xml:space="preserve"> 71(2008);</w:t>
      </w:r>
      <w:ins w:id="2887" w:author="Microsoft Office User" w:date="2020-06-26T13:21:00Z">
        <w:r w:rsidRPr="00B22D8A">
          <w:rPr>
            <w:rFonts w:asciiTheme="majorBidi" w:hAnsiTheme="majorBidi" w:cstheme="majorBidi"/>
            <w:sz w:val="18"/>
            <w:szCs w:val="18"/>
          </w:rPr>
          <w:t xml:space="preserve"> </w:t>
        </w:r>
      </w:ins>
      <w:r w:rsidRPr="00B22D8A">
        <w:rPr>
          <w:rFonts w:asciiTheme="majorBidi" w:hAnsiTheme="majorBidi" w:cstheme="majorBidi"/>
          <w:sz w:val="18"/>
          <w:szCs w:val="18"/>
        </w:rPr>
        <w:t xml:space="preserve">Solove: Nothing </w:t>
      </w:r>
      <w:del w:id="2888" w:author="Microsoft Office User" w:date="2020-06-26T13:21:00Z">
        <w:r w:rsidRPr="00B22D8A" w:rsidDel="00B22D8A">
          <w:rPr>
            <w:rFonts w:asciiTheme="majorBidi" w:hAnsiTheme="majorBidi" w:cstheme="majorBidi"/>
            <w:sz w:val="18"/>
            <w:szCs w:val="18"/>
          </w:rPr>
          <w:delText xml:space="preserve">To </w:delText>
        </w:r>
      </w:del>
      <w:ins w:id="2889" w:author="Microsoft Office User" w:date="2020-06-26T13:21:00Z">
        <w:r w:rsidRPr="00B22D8A">
          <w:rPr>
            <w:rFonts w:asciiTheme="majorBidi" w:hAnsiTheme="majorBidi" w:cstheme="majorBidi"/>
            <w:sz w:val="18"/>
            <w:szCs w:val="18"/>
          </w:rPr>
          <w:t xml:space="preserve">to </w:t>
        </w:r>
      </w:ins>
      <w:r w:rsidRPr="00B22D8A">
        <w:rPr>
          <w:rFonts w:asciiTheme="majorBidi" w:hAnsiTheme="majorBidi" w:cstheme="majorBidi"/>
          <w:sz w:val="18"/>
          <w:szCs w:val="18"/>
        </w:rPr>
        <w:t>Hide</w:t>
      </w:r>
      <w:r w:rsidRPr="00B22D8A">
        <w:rPr>
          <w:rFonts w:asciiTheme="majorBidi" w:hAnsiTheme="majorBidi" w:cstheme="majorBidi"/>
          <w:sz w:val="18"/>
          <w:szCs w:val="18"/>
          <w:rPrChange w:id="2890" w:author="Microsoft Office User" w:date="2020-06-26T13:21:00Z">
            <w:rPr>
              <w:rFonts w:asciiTheme="majorBidi" w:hAnsiTheme="majorBidi" w:cstheme="majorBidi"/>
            </w:rPr>
          </w:rPrChange>
        </w:rPr>
        <w:t xml:space="preserve">, </w:t>
      </w:r>
      <w:r w:rsidRPr="00B22D8A">
        <w:rPr>
          <w:rFonts w:asciiTheme="majorBidi" w:hAnsiTheme="majorBidi" w:cstheme="majorBidi"/>
          <w:sz w:val="18"/>
          <w:szCs w:val="18"/>
        </w:rPr>
        <w:t xml:space="preserve">at 94,99. Justice Harlan’s concurrence, later adopted by the Court in full in </w:t>
      </w:r>
      <w:r w:rsidRPr="00B22D8A">
        <w:rPr>
          <w:rFonts w:asciiTheme="majorBidi" w:hAnsiTheme="majorBidi" w:cstheme="majorBidi"/>
          <w:i/>
          <w:iCs/>
          <w:sz w:val="18"/>
          <w:szCs w:val="18"/>
          <w:rPrChange w:id="2891" w:author="Microsoft Office User" w:date="2020-06-26T13:21:00Z">
            <w:rPr>
              <w:rFonts w:asciiTheme="majorBidi" w:hAnsiTheme="majorBidi" w:cstheme="majorBidi"/>
              <w:sz w:val="18"/>
              <w:szCs w:val="18"/>
            </w:rPr>
          </w:rPrChange>
        </w:rPr>
        <w:t>Smith v. Maryland</w:t>
      </w:r>
      <w:r w:rsidRPr="00B22D8A">
        <w:rPr>
          <w:rFonts w:asciiTheme="majorBidi" w:hAnsiTheme="majorBidi" w:cstheme="majorBidi"/>
          <w:sz w:val="18"/>
          <w:szCs w:val="18"/>
        </w:rPr>
        <w:t>, 442 U.S. 735, 740 (1979) (using Justice Harlan’s two-step formulation to frame the Fourth Amendment analysis that includes subjective expectation of privacy and objective reason</w:t>
      </w:r>
      <w:ins w:id="2892" w:author="Microsoft Office User" w:date="2020-06-26T13:21:00Z">
        <w:r>
          <w:rPr>
            <w:rFonts w:asciiTheme="majorBidi" w:hAnsiTheme="majorBidi" w:cstheme="majorBidi"/>
            <w:sz w:val="18"/>
            <w:szCs w:val="18"/>
          </w:rPr>
          <w:t xml:space="preserve">ableness </w:t>
        </w:r>
      </w:ins>
      <w:del w:id="2893" w:author="Microsoft Office User" w:date="2020-06-26T13:21:00Z">
        <w:r w:rsidRPr="00B22D8A" w:rsidDel="00B22D8A">
          <w:rPr>
            <w:rFonts w:asciiTheme="majorBidi" w:hAnsiTheme="majorBidi" w:cstheme="majorBidi"/>
            <w:sz w:val="18"/>
            <w:szCs w:val="18"/>
          </w:rPr>
          <w:delText xml:space="preserve"> bless </w:delText>
        </w:r>
      </w:del>
      <w:r w:rsidRPr="00B22D8A">
        <w:rPr>
          <w:rFonts w:asciiTheme="majorBidi" w:hAnsiTheme="majorBidi" w:cstheme="majorBidi"/>
          <w:sz w:val="18"/>
          <w:szCs w:val="18"/>
        </w:rPr>
        <w:t>of such expectation).  For expansion</w:t>
      </w:r>
      <w:ins w:id="2894" w:author="Microsoft Office User" w:date="2020-06-26T13:22:00Z">
        <w:r>
          <w:rPr>
            <w:rFonts w:asciiTheme="majorBidi" w:hAnsiTheme="majorBidi" w:cstheme="majorBidi"/>
            <w:sz w:val="18"/>
            <w:szCs w:val="18"/>
          </w:rPr>
          <w:t>,</w:t>
        </w:r>
      </w:ins>
      <w:r w:rsidRPr="00B22D8A">
        <w:rPr>
          <w:rFonts w:asciiTheme="majorBidi" w:hAnsiTheme="majorBidi" w:cstheme="majorBidi"/>
          <w:sz w:val="18"/>
          <w:szCs w:val="18"/>
        </w:rPr>
        <w:t xml:space="preserve"> see </w:t>
      </w:r>
      <w:proofErr w:type="spellStart"/>
      <w:r w:rsidRPr="00B22D8A">
        <w:rPr>
          <w:rFonts w:asciiTheme="majorBidi" w:hAnsiTheme="majorBidi" w:cstheme="majorBidi"/>
          <w:sz w:val="18"/>
          <w:szCs w:val="18"/>
        </w:rPr>
        <w:t>Panneck</w:t>
      </w:r>
      <w:proofErr w:type="spellEnd"/>
      <w:r w:rsidRPr="00B22D8A">
        <w:rPr>
          <w:rFonts w:asciiTheme="majorBidi" w:hAnsiTheme="majorBidi" w:cstheme="majorBidi"/>
          <w:sz w:val="18"/>
          <w:szCs w:val="18"/>
        </w:rPr>
        <w:t xml:space="preserve">, </w:t>
      </w:r>
      <w:r w:rsidRPr="00B22D8A">
        <w:rPr>
          <w:rFonts w:asciiTheme="majorBidi" w:hAnsiTheme="majorBidi" w:cstheme="majorBidi"/>
          <w:i/>
          <w:iCs/>
          <w:sz w:val="18"/>
          <w:szCs w:val="18"/>
        </w:rPr>
        <w:t>Incognito Mode</w:t>
      </w:r>
      <w:ins w:id="2895" w:author="Microsoft Office User" w:date="2020-06-30T15:14:00Z">
        <w:r w:rsidR="00E0608E">
          <w:rPr>
            <w:rFonts w:asciiTheme="majorBidi" w:hAnsiTheme="majorBidi" w:cstheme="majorBidi"/>
            <w:i/>
            <w:iCs/>
            <w:sz w:val="18"/>
            <w:szCs w:val="18"/>
          </w:rPr>
          <w:t>,</w:t>
        </w:r>
      </w:ins>
      <w:r w:rsidRPr="00B22D8A">
        <w:rPr>
          <w:rFonts w:asciiTheme="majorBidi" w:hAnsiTheme="majorBidi" w:cstheme="majorBidi"/>
          <w:i/>
          <w:iCs/>
          <w:sz w:val="18"/>
          <w:szCs w:val="18"/>
        </w:rPr>
        <w:t xml:space="preserve"> supra </w:t>
      </w:r>
      <w:r w:rsidRPr="00B22D8A">
        <w:rPr>
          <w:rFonts w:asciiTheme="majorBidi" w:hAnsiTheme="majorBidi" w:cstheme="majorBidi"/>
          <w:sz w:val="18"/>
          <w:szCs w:val="18"/>
        </w:rPr>
        <w:t xml:space="preserve">note </w:t>
      </w:r>
      <w:r w:rsidRPr="00B22D8A">
        <w:rPr>
          <w:rFonts w:asciiTheme="majorBidi" w:hAnsiTheme="majorBidi" w:cstheme="majorBidi"/>
          <w:sz w:val="18"/>
          <w:szCs w:val="18"/>
          <w:rPrChange w:id="2896" w:author="Microsoft Office User" w:date="2020-06-26T13:21:00Z">
            <w:rPr/>
          </w:rPrChange>
        </w:rPr>
        <w:fldChar w:fldCharType="begin"/>
      </w:r>
      <w:r w:rsidRPr="00B22D8A">
        <w:rPr>
          <w:rFonts w:asciiTheme="majorBidi" w:hAnsiTheme="majorBidi" w:cstheme="majorBidi"/>
          <w:sz w:val="18"/>
          <w:szCs w:val="18"/>
          <w:rPrChange w:id="2897" w:author="Microsoft Office User" w:date="2020-06-26T13:21:00Z">
            <w:rPr/>
          </w:rPrChange>
        </w:rPr>
        <w:instrText xml:space="preserve"> NOTEREF _Ref39995507 \h  \* MERGEFORMAT </w:instrText>
      </w:r>
      <w:r w:rsidRPr="00B22D8A">
        <w:rPr>
          <w:rFonts w:asciiTheme="majorBidi" w:hAnsiTheme="majorBidi" w:cstheme="majorBidi"/>
          <w:sz w:val="18"/>
          <w:szCs w:val="18"/>
          <w:rPrChange w:id="2898" w:author="Microsoft Office User" w:date="2020-06-26T13:21:00Z">
            <w:rPr>
              <w:rFonts w:asciiTheme="majorBidi" w:hAnsiTheme="majorBidi" w:cstheme="majorBidi"/>
              <w:sz w:val="18"/>
              <w:szCs w:val="18"/>
            </w:rPr>
          </w:rPrChange>
        </w:rPr>
      </w:r>
      <w:r w:rsidRPr="00B22D8A">
        <w:rPr>
          <w:rFonts w:asciiTheme="majorBidi" w:hAnsiTheme="majorBidi" w:cstheme="majorBidi"/>
          <w:sz w:val="18"/>
          <w:szCs w:val="18"/>
          <w:rPrChange w:id="2899" w:author="Microsoft Office User" w:date="2020-06-26T13:21:00Z">
            <w:rPr/>
          </w:rPrChange>
        </w:rPr>
        <w:fldChar w:fldCharType="separate"/>
      </w:r>
      <w:r w:rsidRPr="00B22D8A">
        <w:rPr>
          <w:rFonts w:asciiTheme="majorBidi" w:hAnsiTheme="majorBidi" w:cstheme="majorBidi"/>
          <w:sz w:val="18"/>
          <w:szCs w:val="18"/>
        </w:rPr>
        <w:t>184</w:t>
      </w:r>
      <w:r w:rsidRPr="00B22D8A">
        <w:rPr>
          <w:rFonts w:asciiTheme="majorBidi" w:hAnsiTheme="majorBidi" w:cstheme="majorBidi"/>
          <w:sz w:val="18"/>
          <w:szCs w:val="18"/>
          <w:rPrChange w:id="2900" w:author="Microsoft Office User" w:date="2020-06-26T13:21:00Z">
            <w:rPr/>
          </w:rPrChange>
        </w:rPr>
        <w:fldChar w:fldCharType="end"/>
      </w:r>
      <w:r w:rsidRPr="00B22D8A">
        <w:rPr>
          <w:rFonts w:asciiTheme="majorBidi" w:hAnsiTheme="majorBidi" w:cstheme="majorBidi"/>
          <w:sz w:val="18"/>
          <w:szCs w:val="18"/>
        </w:rPr>
        <w:t xml:space="preserve">, at 519; </w:t>
      </w:r>
      <w:proofErr w:type="spellStart"/>
      <w:r w:rsidRPr="00B22D8A">
        <w:rPr>
          <w:rFonts w:asciiTheme="majorBidi" w:hAnsiTheme="majorBidi" w:cstheme="majorBidi"/>
          <w:sz w:val="18"/>
          <w:szCs w:val="18"/>
        </w:rPr>
        <w:t>Amitai</w:t>
      </w:r>
      <w:proofErr w:type="spellEnd"/>
      <w:r w:rsidRPr="00B22D8A">
        <w:rPr>
          <w:rFonts w:asciiTheme="majorBidi" w:hAnsiTheme="majorBidi" w:cstheme="majorBidi"/>
          <w:sz w:val="18"/>
          <w:szCs w:val="18"/>
        </w:rPr>
        <w:t xml:space="preserve"> </w:t>
      </w:r>
      <w:proofErr w:type="spellStart"/>
      <w:r w:rsidRPr="00B22D8A">
        <w:rPr>
          <w:rFonts w:asciiTheme="majorBidi" w:hAnsiTheme="majorBidi" w:cstheme="majorBidi"/>
          <w:sz w:val="18"/>
          <w:szCs w:val="18"/>
        </w:rPr>
        <w:t>Etzyoni</w:t>
      </w:r>
      <w:proofErr w:type="spellEnd"/>
      <w:r w:rsidRPr="00B22D8A">
        <w:rPr>
          <w:rFonts w:asciiTheme="majorBidi" w:hAnsiTheme="majorBidi" w:cstheme="majorBidi"/>
          <w:sz w:val="18"/>
          <w:szCs w:val="18"/>
        </w:rPr>
        <w:t xml:space="preserve">, </w:t>
      </w:r>
      <w:r w:rsidRPr="00B22D8A">
        <w:rPr>
          <w:rFonts w:asciiTheme="majorBidi" w:hAnsiTheme="majorBidi" w:cstheme="majorBidi"/>
          <w:i/>
          <w:iCs/>
          <w:sz w:val="18"/>
          <w:szCs w:val="18"/>
        </w:rPr>
        <w:t>iPhone vs. Trump: How Technology Companies Can Protect Both Customer and National Security,</w:t>
      </w:r>
      <w:r w:rsidRPr="00B22D8A">
        <w:rPr>
          <w:rFonts w:asciiTheme="majorBidi" w:hAnsiTheme="majorBidi" w:cstheme="majorBidi"/>
          <w:sz w:val="18"/>
          <w:szCs w:val="18"/>
        </w:rPr>
        <w:t xml:space="preserve"> </w:t>
      </w:r>
      <w:r w:rsidRPr="00B22D8A">
        <w:rPr>
          <w:rFonts w:asciiTheme="majorBidi" w:hAnsiTheme="majorBidi" w:cstheme="majorBidi"/>
          <w:smallCaps/>
          <w:sz w:val="18"/>
          <w:szCs w:val="18"/>
        </w:rPr>
        <w:t>The National Interest</w:t>
      </w:r>
      <w:ins w:id="2901" w:author="Microsoft Office User" w:date="2020-06-26T13:22:00Z">
        <w:r>
          <w:rPr>
            <w:rFonts w:asciiTheme="majorBidi" w:hAnsiTheme="majorBidi" w:cstheme="majorBidi"/>
            <w:smallCaps/>
            <w:sz w:val="18"/>
            <w:szCs w:val="18"/>
          </w:rPr>
          <w:t xml:space="preserve"> </w:t>
        </w:r>
      </w:ins>
      <w:r w:rsidRPr="00B22D8A">
        <w:rPr>
          <w:rFonts w:asciiTheme="majorBidi" w:hAnsiTheme="majorBidi" w:cstheme="majorBidi"/>
          <w:sz w:val="18"/>
          <w:szCs w:val="18"/>
        </w:rPr>
        <w:t>(Jan. 19,</w:t>
      </w:r>
      <w:ins w:id="2902" w:author="Microsoft Office User" w:date="2020-06-26T13:22:00Z">
        <w:r>
          <w:rPr>
            <w:rFonts w:asciiTheme="majorBidi" w:hAnsiTheme="majorBidi" w:cstheme="majorBidi"/>
            <w:sz w:val="18"/>
            <w:szCs w:val="18"/>
          </w:rPr>
          <w:t xml:space="preserve"> </w:t>
        </w:r>
      </w:ins>
      <w:r w:rsidRPr="00B22D8A">
        <w:rPr>
          <w:rFonts w:asciiTheme="majorBidi" w:hAnsiTheme="majorBidi" w:cstheme="majorBidi"/>
          <w:sz w:val="18"/>
          <w:szCs w:val="18"/>
        </w:rPr>
        <w:t>2020).</w:t>
      </w:r>
    </w:p>
  </w:footnote>
  <w:footnote w:id="198">
    <w:p w14:paraId="3037246E" w14:textId="78433896" w:rsidR="00C724BF" w:rsidRPr="00AB5A06" w:rsidRDefault="00C724BF" w:rsidP="00B22D8A">
      <w:pPr>
        <w:pStyle w:val="FootnoteText"/>
        <w:rPr>
          <w:rFonts w:asciiTheme="majorBidi" w:hAnsiTheme="majorBidi" w:cstheme="majorBidi"/>
        </w:rPr>
      </w:pPr>
      <w:r w:rsidRPr="00AB5A06">
        <w:rPr>
          <w:rStyle w:val="FootnoteReference"/>
          <w:rFonts w:asciiTheme="majorBidi" w:hAnsiTheme="majorBidi" w:cstheme="majorBidi"/>
        </w:rPr>
        <w:footnoteRef/>
      </w:r>
      <w:r w:rsidRPr="00AB5A06">
        <w:rPr>
          <w:rFonts w:asciiTheme="majorBidi" w:hAnsiTheme="majorBidi" w:cstheme="majorBidi"/>
        </w:rPr>
        <w:t xml:space="preserve"> </w:t>
      </w:r>
      <w:ins w:id="2904" w:author="Microsoft Office User" w:date="2020-06-26T13:22:00Z">
        <w:r w:rsidRPr="00B22D8A">
          <w:rPr>
            <w:rFonts w:asciiTheme="majorBidi" w:hAnsiTheme="majorBidi" w:cstheme="majorBidi"/>
            <w:sz w:val="18"/>
            <w:szCs w:val="18"/>
          </w:rPr>
          <w:t>Solove, Nothing to Hide</w:t>
        </w:r>
      </w:ins>
      <w:del w:id="2905" w:author="Microsoft Office User" w:date="2020-06-26T13:22:00Z">
        <w:r w:rsidRPr="00B22D8A" w:rsidDel="00B22D8A">
          <w:rPr>
            <w:rFonts w:asciiTheme="majorBidi" w:hAnsiTheme="majorBidi" w:cstheme="majorBidi"/>
            <w:sz w:val="18"/>
            <w:szCs w:val="18"/>
          </w:rPr>
          <w:delText>S</w:delText>
        </w:r>
        <w:r w:rsidRPr="00B22D8A" w:rsidDel="00B22D8A">
          <w:rPr>
            <w:rFonts w:asciiTheme="majorBidi" w:hAnsiTheme="majorBidi" w:cstheme="majorBidi"/>
            <w:sz w:val="18"/>
            <w:szCs w:val="18"/>
            <w:rPrChange w:id="2906" w:author="Microsoft Office User" w:date="2020-06-26T13:23:00Z">
              <w:rPr>
                <w:rFonts w:asciiTheme="majorBidi" w:hAnsiTheme="majorBidi" w:cstheme="majorBidi"/>
                <w:sz w:val="14"/>
                <w:szCs w:val="14"/>
              </w:rPr>
            </w:rPrChange>
          </w:rPr>
          <w:delText>OLOVE</w:delText>
        </w:r>
        <w:r w:rsidRPr="00B22D8A" w:rsidDel="00B22D8A">
          <w:rPr>
            <w:rFonts w:asciiTheme="majorBidi" w:hAnsiTheme="majorBidi" w:cstheme="majorBidi"/>
            <w:sz w:val="18"/>
            <w:szCs w:val="18"/>
          </w:rPr>
          <w:delText>: N</w:delText>
        </w:r>
        <w:r w:rsidRPr="00B22D8A" w:rsidDel="00B22D8A">
          <w:rPr>
            <w:rFonts w:asciiTheme="majorBidi" w:hAnsiTheme="majorBidi" w:cstheme="majorBidi"/>
            <w:sz w:val="18"/>
            <w:szCs w:val="18"/>
            <w:rPrChange w:id="2907" w:author="Microsoft Office User" w:date="2020-06-26T13:23:00Z">
              <w:rPr>
                <w:rFonts w:asciiTheme="majorBidi" w:hAnsiTheme="majorBidi" w:cstheme="majorBidi"/>
                <w:sz w:val="14"/>
                <w:szCs w:val="14"/>
              </w:rPr>
            </w:rPrChange>
          </w:rPr>
          <w:delText>OTHING</w:delText>
        </w:r>
        <w:r w:rsidRPr="00B22D8A" w:rsidDel="00B22D8A">
          <w:rPr>
            <w:rFonts w:asciiTheme="majorBidi" w:hAnsiTheme="majorBidi" w:cstheme="majorBidi"/>
            <w:sz w:val="18"/>
            <w:szCs w:val="18"/>
          </w:rPr>
          <w:delText xml:space="preserve"> </w:delText>
        </w:r>
        <w:r w:rsidRPr="00B22D8A" w:rsidDel="00B22D8A">
          <w:rPr>
            <w:rFonts w:asciiTheme="majorBidi" w:hAnsiTheme="majorBidi" w:cstheme="majorBidi"/>
            <w:sz w:val="18"/>
            <w:szCs w:val="18"/>
            <w:rPrChange w:id="2908" w:author="Microsoft Office User" w:date="2020-06-26T13:23:00Z">
              <w:rPr>
                <w:rFonts w:asciiTheme="majorBidi" w:hAnsiTheme="majorBidi" w:cstheme="majorBidi"/>
                <w:sz w:val="16"/>
                <w:szCs w:val="16"/>
              </w:rPr>
            </w:rPrChange>
          </w:rPr>
          <w:delText>TO</w:delText>
        </w:r>
        <w:r w:rsidRPr="00B22D8A" w:rsidDel="00B22D8A">
          <w:rPr>
            <w:rFonts w:asciiTheme="majorBidi" w:hAnsiTheme="majorBidi" w:cstheme="majorBidi"/>
            <w:sz w:val="18"/>
            <w:szCs w:val="18"/>
          </w:rPr>
          <w:delText xml:space="preserve"> H</w:delText>
        </w:r>
        <w:r w:rsidRPr="00B22D8A" w:rsidDel="00B22D8A">
          <w:rPr>
            <w:rFonts w:asciiTheme="majorBidi" w:hAnsiTheme="majorBidi" w:cstheme="majorBidi"/>
            <w:sz w:val="18"/>
            <w:szCs w:val="18"/>
            <w:rPrChange w:id="2909" w:author="Microsoft Office User" w:date="2020-06-26T13:23:00Z">
              <w:rPr>
                <w:rFonts w:asciiTheme="majorBidi" w:hAnsiTheme="majorBidi" w:cstheme="majorBidi"/>
                <w:sz w:val="14"/>
                <w:szCs w:val="14"/>
              </w:rPr>
            </w:rPrChange>
          </w:rPr>
          <w:delText>IDE</w:delText>
        </w:r>
      </w:del>
      <w:r w:rsidRPr="00B22D8A">
        <w:rPr>
          <w:rFonts w:asciiTheme="majorBidi" w:hAnsiTheme="majorBidi" w:cstheme="majorBidi"/>
          <w:sz w:val="18"/>
          <w:szCs w:val="18"/>
          <w:rPrChange w:id="2910" w:author="Microsoft Office User" w:date="2020-06-26T13:23:00Z">
            <w:rPr>
              <w:rFonts w:asciiTheme="majorBidi" w:hAnsiTheme="majorBidi" w:cstheme="majorBidi"/>
              <w:sz w:val="14"/>
              <w:szCs w:val="14"/>
            </w:rPr>
          </w:rPrChange>
        </w:rPr>
        <w:t xml:space="preserve">, </w:t>
      </w:r>
      <w:r w:rsidRPr="00B22D8A">
        <w:rPr>
          <w:rFonts w:asciiTheme="majorBidi" w:hAnsiTheme="majorBidi" w:cstheme="majorBidi"/>
          <w:i/>
          <w:iCs/>
          <w:sz w:val="18"/>
          <w:szCs w:val="18"/>
        </w:rPr>
        <w:t xml:space="preserve">supra </w:t>
      </w:r>
      <w:r w:rsidRPr="00B22D8A">
        <w:rPr>
          <w:rFonts w:asciiTheme="majorBidi" w:hAnsiTheme="majorBidi" w:cstheme="majorBidi"/>
          <w:sz w:val="18"/>
          <w:szCs w:val="18"/>
        </w:rPr>
        <w:t xml:space="preserve">note </w:t>
      </w:r>
      <w:r w:rsidRPr="00B22D8A">
        <w:rPr>
          <w:sz w:val="18"/>
          <w:szCs w:val="18"/>
          <w:rPrChange w:id="2911" w:author="Microsoft Office User" w:date="2020-06-26T13:23:00Z">
            <w:rPr/>
          </w:rPrChange>
        </w:rPr>
        <w:fldChar w:fldCharType="begin"/>
      </w:r>
      <w:r w:rsidRPr="00B22D8A">
        <w:rPr>
          <w:sz w:val="18"/>
          <w:szCs w:val="18"/>
          <w:rPrChange w:id="2912" w:author="Microsoft Office User" w:date="2020-06-26T13:23:00Z">
            <w:rPr/>
          </w:rPrChange>
        </w:rPr>
        <w:instrText xml:space="preserve"> NOTEREF _Ref39954537 \h  \* MERGEFORMAT </w:instrText>
      </w:r>
      <w:r w:rsidRPr="00B22D8A">
        <w:rPr>
          <w:sz w:val="18"/>
          <w:szCs w:val="18"/>
          <w:rPrChange w:id="2913" w:author="Microsoft Office User" w:date="2020-06-26T13:23:00Z">
            <w:rPr>
              <w:sz w:val="18"/>
              <w:szCs w:val="18"/>
            </w:rPr>
          </w:rPrChange>
        </w:rPr>
      </w:r>
      <w:r w:rsidRPr="00B22D8A">
        <w:rPr>
          <w:sz w:val="18"/>
          <w:szCs w:val="18"/>
          <w:rPrChange w:id="2914" w:author="Microsoft Office User" w:date="2020-06-26T13:23:00Z">
            <w:rPr/>
          </w:rPrChange>
        </w:rPr>
        <w:fldChar w:fldCharType="separate"/>
      </w:r>
      <w:r w:rsidRPr="00B22D8A">
        <w:rPr>
          <w:rFonts w:asciiTheme="majorBidi" w:hAnsiTheme="majorBidi" w:cstheme="majorBidi"/>
          <w:sz w:val="18"/>
          <w:szCs w:val="18"/>
        </w:rPr>
        <w:t>185</w:t>
      </w:r>
      <w:r w:rsidRPr="00B22D8A">
        <w:rPr>
          <w:sz w:val="18"/>
          <w:szCs w:val="18"/>
          <w:rPrChange w:id="2915" w:author="Microsoft Office User" w:date="2020-06-26T13:23:00Z">
            <w:rPr/>
          </w:rPrChange>
        </w:rPr>
        <w:fldChar w:fldCharType="end"/>
      </w:r>
      <w:r w:rsidRPr="00B22D8A">
        <w:rPr>
          <w:rFonts w:asciiTheme="majorBidi" w:hAnsiTheme="majorBidi" w:cstheme="majorBidi"/>
          <w:sz w:val="18"/>
          <w:szCs w:val="18"/>
          <w:rPrChange w:id="2916" w:author="Microsoft Office User" w:date="2020-06-26T13:23:00Z">
            <w:rPr>
              <w:rFonts w:asciiTheme="majorBidi" w:hAnsiTheme="majorBidi" w:cstheme="majorBidi"/>
            </w:rPr>
          </w:rPrChange>
        </w:rPr>
        <w:t>, at 99.</w:t>
      </w:r>
    </w:p>
  </w:footnote>
  <w:footnote w:id="199">
    <w:p w14:paraId="4E7D6BAC" w14:textId="0316927D" w:rsidR="00C724BF" w:rsidRDefault="00C724BF" w:rsidP="004A00B9">
      <w:pPr>
        <w:pStyle w:val="FootnoteText"/>
      </w:pPr>
      <w:r>
        <w:rPr>
          <w:rStyle w:val="FootnoteReference"/>
        </w:rPr>
        <w:footnoteRef/>
      </w:r>
      <w:r>
        <w:t xml:space="preserve"> </w:t>
      </w:r>
      <w:r w:rsidRPr="004A00B9">
        <w:rPr>
          <w:rFonts w:asciiTheme="majorBidi" w:hAnsiTheme="majorBidi" w:cstheme="majorBidi"/>
          <w:i/>
          <w:iCs/>
          <w:sz w:val="18"/>
          <w:szCs w:val="18"/>
        </w:rPr>
        <w:t>Katz v. United States</w:t>
      </w:r>
      <w:r w:rsidRPr="004A00B9">
        <w:rPr>
          <w:rFonts w:asciiTheme="majorBidi" w:hAnsiTheme="majorBidi" w:cstheme="majorBidi"/>
          <w:sz w:val="18"/>
          <w:szCs w:val="18"/>
          <w:rPrChange w:id="2938" w:author="Microsoft Office User" w:date="2020-06-26T13:32:00Z">
            <w:rPr/>
          </w:rPrChange>
        </w:rPr>
        <w:t xml:space="preserve">, supra note </w:t>
      </w:r>
      <w:r w:rsidRPr="004A00B9">
        <w:rPr>
          <w:rFonts w:asciiTheme="majorBidi" w:hAnsiTheme="majorBidi" w:cstheme="majorBidi"/>
          <w:sz w:val="18"/>
          <w:szCs w:val="18"/>
          <w:rPrChange w:id="2939" w:author="Microsoft Office User" w:date="2020-06-26T13:32:00Z">
            <w:rPr/>
          </w:rPrChange>
        </w:rPr>
        <w:fldChar w:fldCharType="begin"/>
      </w:r>
      <w:r w:rsidRPr="004A00B9">
        <w:rPr>
          <w:rFonts w:asciiTheme="majorBidi" w:hAnsiTheme="majorBidi" w:cstheme="majorBidi"/>
          <w:sz w:val="18"/>
          <w:szCs w:val="18"/>
          <w:rPrChange w:id="2940" w:author="Microsoft Office User" w:date="2020-06-26T13:32:00Z">
            <w:rPr/>
          </w:rPrChange>
        </w:rPr>
        <w:instrText xml:space="preserve"> NOTEREF _Ref41911669 \h  \* MERGEFORMAT </w:instrText>
      </w:r>
      <w:r w:rsidRPr="004A00B9">
        <w:rPr>
          <w:rFonts w:asciiTheme="majorBidi" w:hAnsiTheme="majorBidi" w:cstheme="majorBidi"/>
          <w:sz w:val="18"/>
          <w:szCs w:val="18"/>
          <w:rPrChange w:id="2941" w:author="Microsoft Office User" w:date="2020-06-26T13:32:00Z">
            <w:rPr>
              <w:rFonts w:asciiTheme="majorBidi" w:hAnsiTheme="majorBidi" w:cstheme="majorBidi"/>
              <w:sz w:val="18"/>
              <w:szCs w:val="18"/>
            </w:rPr>
          </w:rPrChange>
        </w:rPr>
      </w:r>
      <w:r w:rsidRPr="004A00B9">
        <w:rPr>
          <w:rFonts w:asciiTheme="majorBidi" w:hAnsiTheme="majorBidi" w:cstheme="majorBidi"/>
          <w:sz w:val="18"/>
          <w:szCs w:val="18"/>
          <w:rPrChange w:id="2942" w:author="Microsoft Office User" w:date="2020-06-26T13:32:00Z">
            <w:rPr/>
          </w:rPrChange>
        </w:rPr>
        <w:fldChar w:fldCharType="separate"/>
      </w:r>
      <w:r w:rsidRPr="004A00B9">
        <w:rPr>
          <w:rFonts w:asciiTheme="majorBidi" w:hAnsiTheme="majorBidi" w:cstheme="majorBidi"/>
          <w:sz w:val="18"/>
          <w:szCs w:val="18"/>
          <w:rPrChange w:id="2943" w:author="Microsoft Office User" w:date="2020-06-26T13:32:00Z">
            <w:rPr/>
          </w:rPrChange>
        </w:rPr>
        <w:t>190</w:t>
      </w:r>
      <w:r w:rsidRPr="004A00B9">
        <w:rPr>
          <w:rFonts w:asciiTheme="majorBidi" w:hAnsiTheme="majorBidi" w:cstheme="majorBidi"/>
          <w:sz w:val="18"/>
          <w:szCs w:val="18"/>
          <w:rPrChange w:id="2944" w:author="Microsoft Office User" w:date="2020-06-26T13:32:00Z">
            <w:rPr/>
          </w:rPrChange>
        </w:rPr>
        <w:fldChar w:fldCharType="end"/>
      </w:r>
      <w:r w:rsidRPr="004A00B9">
        <w:rPr>
          <w:rFonts w:asciiTheme="majorBidi" w:hAnsiTheme="majorBidi" w:cstheme="majorBidi"/>
          <w:sz w:val="18"/>
          <w:szCs w:val="18"/>
          <w:rPrChange w:id="2945" w:author="Microsoft Office User" w:date="2020-06-26T13:32:00Z">
            <w:rPr/>
          </w:rPrChange>
        </w:rPr>
        <w:t>, Solove</w:t>
      </w:r>
      <w:del w:id="2946" w:author="Microsoft Office User" w:date="2020-06-26T13:32:00Z">
        <w:r w:rsidRPr="004A00B9" w:rsidDel="004A00B9">
          <w:rPr>
            <w:rFonts w:asciiTheme="majorBidi" w:hAnsiTheme="majorBidi" w:cstheme="majorBidi"/>
            <w:sz w:val="18"/>
            <w:szCs w:val="18"/>
            <w:rPrChange w:id="2947" w:author="Microsoft Office User" w:date="2020-06-26T13:32:00Z">
              <w:rPr>
                <w:rFonts w:asciiTheme="majorBidi" w:hAnsiTheme="majorBidi" w:cstheme="majorBidi"/>
                <w:sz w:val="15"/>
                <w:szCs w:val="15"/>
              </w:rPr>
            </w:rPrChange>
          </w:rPr>
          <w:delText xml:space="preserve">: </w:delText>
        </w:r>
      </w:del>
      <w:ins w:id="2948" w:author="Microsoft Office User" w:date="2020-06-26T13:32:00Z">
        <w:r>
          <w:rPr>
            <w:rFonts w:asciiTheme="majorBidi" w:hAnsiTheme="majorBidi" w:cstheme="majorBidi"/>
            <w:sz w:val="18"/>
            <w:szCs w:val="18"/>
          </w:rPr>
          <w:t>,</w:t>
        </w:r>
        <w:r w:rsidRPr="004A00B9">
          <w:rPr>
            <w:rFonts w:asciiTheme="majorBidi" w:hAnsiTheme="majorBidi" w:cstheme="majorBidi"/>
            <w:sz w:val="18"/>
            <w:szCs w:val="18"/>
            <w:rPrChange w:id="2949" w:author="Microsoft Office User" w:date="2020-06-26T13:32:00Z">
              <w:rPr>
                <w:rFonts w:asciiTheme="majorBidi" w:hAnsiTheme="majorBidi" w:cstheme="majorBidi"/>
                <w:sz w:val="15"/>
                <w:szCs w:val="15"/>
              </w:rPr>
            </w:rPrChange>
          </w:rPr>
          <w:t xml:space="preserve"> </w:t>
        </w:r>
      </w:ins>
      <w:r w:rsidRPr="004A00B9">
        <w:rPr>
          <w:rFonts w:asciiTheme="majorBidi" w:hAnsiTheme="majorBidi" w:cstheme="majorBidi"/>
          <w:sz w:val="18"/>
          <w:szCs w:val="18"/>
          <w:rPrChange w:id="2950" w:author="Microsoft Office User" w:date="2020-06-26T13:32:00Z">
            <w:rPr>
              <w:rFonts w:asciiTheme="majorBidi" w:hAnsiTheme="majorBidi" w:cstheme="majorBidi"/>
              <w:sz w:val="15"/>
              <w:szCs w:val="15"/>
            </w:rPr>
          </w:rPrChange>
        </w:rPr>
        <w:t xml:space="preserve">Nothing </w:t>
      </w:r>
      <w:del w:id="2951" w:author="Microsoft Office User" w:date="2020-06-26T13:32:00Z">
        <w:r w:rsidRPr="004A00B9" w:rsidDel="004A00B9">
          <w:rPr>
            <w:rFonts w:asciiTheme="majorBidi" w:hAnsiTheme="majorBidi" w:cstheme="majorBidi"/>
            <w:sz w:val="18"/>
            <w:szCs w:val="18"/>
            <w:rPrChange w:id="2952" w:author="Microsoft Office User" w:date="2020-06-26T13:32:00Z">
              <w:rPr>
                <w:rFonts w:asciiTheme="majorBidi" w:hAnsiTheme="majorBidi" w:cstheme="majorBidi"/>
                <w:sz w:val="15"/>
                <w:szCs w:val="15"/>
              </w:rPr>
            </w:rPrChange>
          </w:rPr>
          <w:delText xml:space="preserve">To </w:delText>
        </w:r>
      </w:del>
      <w:ins w:id="2953" w:author="Microsoft Office User" w:date="2020-06-26T13:32:00Z">
        <w:r>
          <w:rPr>
            <w:rFonts w:asciiTheme="majorBidi" w:hAnsiTheme="majorBidi" w:cstheme="majorBidi"/>
            <w:sz w:val="18"/>
            <w:szCs w:val="18"/>
          </w:rPr>
          <w:t>t</w:t>
        </w:r>
        <w:r w:rsidRPr="004A00B9">
          <w:rPr>
            <w:rFonts w:asciiTheme="majorBidi" w:hAnsiTheme="majorBidi" w:cstheme="majorBidi"/>
            <w:sz w:val="18"/>
            <w:szCs w:val="18"/>
            <w:rPrChange w:id="2954" w:author="Microsoft Office User" w:date="2020-06-26T13:32:00Z">
              <w:rPr>
                <w:rFonts w:asciiTheme="majorBidi" w:hAnsiTheme="majorBidi" w:cstheme="majorBidi"/>
                <w:sz w:val="15"/>
                <w:szCs w:val="15"/>
              </w:rPr>
            </w:rPrChange>
          </w:rPr>
          <w:t xml:space="preserve">o </w:t>
        </w:r>
      </w:ins>
      <w:r w:rsidRPr="004A00B9">
        <w:rPr>
          <w:rFonts w:asciiTheme="majorBidi" w:hAnsiTheme="majorBidi" w:cstheme="majorBidi"/>
          <w:sz w:val="18"/>
          <w:szCs w:val="18"/>
          <w:rPrChange w:id="2955" w:author="Microsoft Office User" w:date="2020-06-26T13:32:00Z">
            <w:rPr>
              <w:rFonts w:asciiTheme="majorBidi" w:hAnsiTheme="majorBidi" w:cstheme="majorBidi"/>
              <w:sz w:val="15"/>
              <w:szCs w:val="15"/>
            </w:rPr>
          </w:rPrChange>
        </w:rPr>
        <w:t>Hide id, at 71.</w:t>
      </w:r>
    </w:p>
  </w:footnote>
  <w:footnote w:id="200">
    <w:p w14:paraId="3C988BE9" w14:textId="16F9541D" w:rsidR="00C724BF" w:rsidRPr="00AB5A06" w:rsidRDefault="00C724BF" w:rsidP="004A00B9">
      <w:pPr>
        <w:spacing w:after="0" w:line="240" w:lineRule="auto"/>
        <w:rPr>
          <w:rFonts w:asciiTheme="majorBidi" w:hAnsiTheme="majorBidi" w:cstheme="majorBidi"/>
          <w:i/>
          <w:iCs/>
          <w:sz w:val="18"/>
          <w:szCs w:val="18"/>
        </w:rPr>
      </w:pPr>
      <w:r w:rsidRPr="00AB5A06">
        <w:rPr>
          <w:rStyle w:val="FootnoteReference"/>
          <w:rFonts w:asciiTheme="majorBidi" w:hAnsiTheme="majorBidi" w:cstheme="majorBidi"/>
          <w:sz w:val="18"/>
          <w:szCs w:val="18"/>
        </w:rPr>
        <w:footnoteRef/>
      </w:r>
      <w:ins w:id="2959" w:author="Microsoft Office User" w:date="2020-06-26T13:32:00Z">
        <w:r>
          <w:rPr>
            <w:rFonts w:asciiTheme="majorBidi" w:hAnsiTheme="majorBidi" w:cstheme="majorBidi"/>
            <w:sz w:val="18"/>
            <w:szCs w:val="18"/>
          </w:rPr>
          <w:t xml:space="preserve"> </w:t>
        </w:r>
      </w:ins>
      <w:r w:rsidRPr="004A00B9">
        <w:rPr>
          <w:rFonts w:asciiTheme="majorBidi" w:hAnsiTheme="majorBidi" w:cstheme="majorBidi"/>
          <w:sz w:val="18"/>
          <w:szCs w:val="18"/>
        </w:rPr>
        <w:t xml:space="preserve">For an overview on the background of the doctrine; justifications of it and </w:t>
      </w:r>
      <w:del w:id="2960" w:author="Microsoft Office User" w:date="2020-06-26T13:32:00Z">
        <w:r w:rsidRPr="004A00B9" w:rsidDel="004A00B9">
          <w:rPr>
            <w:rFonts w:asciiTheme="majorBidi" w:hAnsiTheme="majorBidi" w:cstheme="majorBidi"/>
            <w:sz w:val="18"/>
            <w:szCs w:val="18"/>
          </w:rPr>
          <w:delText xml:space="preserve">for </w:delText>
        </w:r>
      </w:del>
      <w:r w:rsidRPr="004A00B9">
        <w:rPr>
          <w:rFonts w:asciiTheme="majorBidi" w:hAnsiTheme="majorBidi" w:cstheme="majorBidi"/>
          <w:sz w:val="18"/>
          <w:szCs w:val="18"/>
        </w:rPr>
        <w:t>further expansion</w:t>
      </w:r>
      <w:ins w:id="2961" w:author="Microsoft Office User" w:date="2020-06-26T13:32:00Z">
        <w:r w:rsidRPr="004A00B9">
          <w:rPr>
            <w:rFonts w:asciiTheme="majorBidi" w:hAnsiTheme="majorBidi" w:cstheme="majorBidi"/>
            <w:sz w:val="18"/>
            <w:szCs w:val="18"/>
          </w:rPr>
          <w:t>,</w:t>
        </w:r>
      </w:ins>
      <w:r w:rsidRPr="004A00B9">
        <w:rPr>
          <w:rFonts w:asciiTheme="majorBidi" w:hAnsiTheme="majorBidi" w:cstheme="majorBidi"/>
          <w:sz w:val="18"/>
          <w:szCs w:val="18"/>
        </w:rPr>
        <w:t xml:space="preserve"> see </w:t>
      </w:r>
      <w:r w:rsidRPr="004A00B9">
        <w:rPr>
          <w:rFonts w:asciiTheme="majorBidi" w:hAnsiTheme="majorBidi" w:cstheme="majorBidi"/>
          <w:sz w:val="18"/>
          <w:szCs w:val="18"/>
          <w:rPrChange w:id="2962" w:author="Microsoft Office User" w:date="2020-06-26T13:32:00Z">
            <w:rPr>
              <w:rFonts w:asciiTheme="majorBidi" w:hAnsiTheme="majorBidi" w:cstheme="majorBidi"/>
              <w:sz w:val="17"/>
              <w:szCs w:val="17"/>
            </w:rPr>
          </w:rPrChange>
        </w:rPr>
        <w:t xml:space="preserve">Orin S. Kerr, </w:t>
      </w:r>
      <w:r w:rsidRPr="004A00B9">
        <w:rPr>
          <w:rFonts w:asciiTheme="majorBidi" w:hAnsiTheme="majorBidi" w:cstheme="majorBidi"/>
          <w:i/>
          <w:iCs/>
          <w:sz w:val="18"/>
          <w:szCs w:val="18"/>
          <w:rPrChange w:id="2963" w:author="Microsoft Office User" w:date="2020-06-26T13:32:00Z">
            <w:rPr>
              <w:rFonts w:asciiTheme="majorBidi" w:hAnsiTheme="majorBidi" w:cstheme="majorBidi"/>
              <w:i/>
              <w:iCs/>
              <w:sz w:val="17"/>
              <w:szCs w:val="17"/>
            </w:rPr>
          </w:rPrChange>
        </w:rPr>
        <w:t>The Case for the Third-Party Doctrine</w:t>
      </w:r>
      <w:r w:rsidRPr="004A00B9">
        <w:rPr>
          <w:rFonts w:asciiTheme="majorBidi" w:hAnsiTheme="majorBidi" w:cstheme="majorBidi"/>
          <w:sz w:val="18"/>
          <w:szCs w:val="18"/>
          <w:rPrChange w:id="2964" w:author="Microsoft Office User" w:date="2020-06-26T13:32:00Z">
            <w:rPr>
              <w:rFonts w:asciiTheme="majorBidi" w:hAnsiTheme="majorBidi" w:cstheme="majorBidi"/>
              <w:sz w:val="17"/>
              <w:szCs w:val="17"/>
            </w:rPr>
          </w:rPrChange>
        </w:rPr>
        <w:t xml:space="preserve">, 107 MICH. L. REV 561, 567–70 (2009); </w:t>
      </w:r>
      <w:r w:rsidRPr="004A00B9">
        <w:rPr>
          <w:rFonts w:asciiTheme="majorBidi" w:hAnsiTheme="majorBidi" w:cstheme="majorBidi"/>
          <w:sz w:val="18"/>
          <w:szCs w:val="18"/>
        </w:rPr>
        <w:t xml:space="preserve">Jane </w:t>
      </w:r>
      <w:proofErr w:type="spellStart"/>
      <w:r w:rsidRPr="004A00B9">
        <w:rPr>
          <w:rFonts w:asciiTheme="majorBidi" w:hAnsiTheme="majorBidi" w:cstheme="majorBidi"/>
          <w:sz w:val="18"/>
          <w:szCs w:val="18"/>
        </w:rPr>
        <w:t>Bambauer</w:t>
      </w:r>
      <w:proofErr w:type="spellEnd"/>
      <w:r w:rsidRPr="004A00B9">
        <w:rPr>
          <w:rFonts w:asciiTheme="majorBidi" w:hAnsiTheme="majorBidi" w:cstheme="majorBidi"/>
          <w:sz w:val="18"/>
          <w:szCs w:val="18"/>
        </w:rPr>
        <w:t xml:space="preserve">, </w:t>
      </w:r>
      <w:r w:rsidRPr="004A00B9">
        <w:rPr>
          <w:rFonts w:asciiTheme="majorBidi" w:hAnsiTheme="majorBidi" w:cstheme="majorBidi"/>
          <w:i/>
          <w:iCs/>
          <w:sz w:val="18"/>
          <w:szCs w:val="18"/>
        </w:rPr>
        <w:t>Other People's Papers,</w:t>
      </w:r>
      <w:r w:rsidRPr="004A00B9">
        <w:rPr>
          <w:rFonts w:asciiTheme="majorBidi" w:hAnsiTheme="majorBidi" w:cstheme="majorBidi"/>
          <w:i/>
          <w:iCs/>
          <w:color w:val="000000"/>
          <w:sz w:val="18"/>
          <w:szCs w:val="18"/>
          <w:shd w:val="clear" w:color="auto" w:fill="FFFFFF"/>
        </w:rPr>
        <w:t xml:space="preserve"> 94 </w:t>
      </w:r>
      <w:r w:rsidRPr="004A00B9">
        <w:rPr>
          <w:rFonts w:asciiTheme="majorBidi" w:hAnsiTheme="majorBidi" w:cstheme="majorBidi"/>
          <w:smallCaps/>
          <w:color w:val="000000"/>
          <w:sz w:val="18"/>
          <w:szCs w:val="18"/>
          <w:shd w:val="clear" w:color="auto" w:fill="FFFFFF"/>
        </w:rPr>
        <w:t>Tex.</w:t>
      </w:r>
      <w:ins w:id="2965" w:author="Microsoft Office User" w:date="2020-06-26T13:32:00Z">
        <w:r w:rsidRPr="004A00B9">
          <w:rPr>
            <w:rFonts w:asciiTheme="majorBidi" w:hAnsiTheme="majorBidi" w:cstheme="majorBidi"/>
            <w:smallCaps/>
            <w:color w:val="000000"/>
            <w:sz w:val="18"/>
            <w:szCs w:val="18"/>
            <w:shd w:val="clear" w:color="auto" w:fill="FFFFFF"/>
          </w:rPr>
          <w:t xml:space="preserve"> </w:t>
        </w:r>
      </w:ins>
      <w:r w:rsidRPr="004A00B9">
        <w:rPr>
          <w:rFonts w:asciiTheme="majorBidi" w:hAnsiTheme="majorBidi" w:cstheme="majorBidi"/>
          <w:smallCaps/>
          <w:color w:val="000000"/>
          <w:sz w:val="18"/>
          <w:szCs w:val="18"/>
          <w:shd w:val="clear" w:color="auto" w:fill="FFFFFF"/>
        </w:rPr>
        <w:t>L Rev</w:t>
      </w:r>
      <w:r w:rsidRPr="004A00B9">
        <w:rPr>
          <w:rFonts w:asciiTheme="majorBidi" w:hAnsiTheme="majorBidi" w:cstheme="majorBidi"/>
          <w:i/>
          <w:iCs/>
          <w:color w:val="000000"/>
          <w:sz w:val="18"/>
          <w:szCs w:val="18"/>
          <w:shd w:val="clear" w:color="auto" w:fill="FFFFFF"/>
        </w:rPr>
        <w:t>.</w:t>
      </w:r>
      <w:r w:rsidRPr="004A00B9">
        <w:rPr>
          <w:rFonts w:asciiTheme="majorBidi" w:hAnsiTheme="majorBidi" w:cstheme="majorBidi"/>
          <w:color w:val="000000"/>
          <w:sz w:val="18"/>
          <w:szCs w:val="18"/>
          <w:shd w:val="clear" w:color="auto" w:fill="FFFFFF"/>
        </w:rPr>
        <w:t>205,206(2015).</w:t>
      </w:r>
    </w:p>
  </w:footnote>
  <w:footnote w:id="201">
    <w:p w14:paraId="433C4F19" w14:textId="39EF9DDE" w:rsidR="00C724BF" w:rsidRPr="004A00B9" w:rsidRDefault="00C724BF" w:rsidP="004A00B9">
      <w:pPr>
        <w:pStyle w:val="FootnoteText"/>
        <w:rPr>
          <w:rFonts w:asciiTheme="majorBidi" w:hAnsiTheme="majorBidi" w:cstheme="majorBidi"/>
          <w:sz w:val="18"/>
          <w:szCs w:val="18"/>
          <w:rPrChange w:id="2970" w:author="Microsoft Office User" w:date="2020-06-26T13:33:00Z">
            <w:rPr>
              <w:rFonts w:asciiTheme="majorBidi" w:hAnsiTheme="majorBidi" w:cstheme="majorBidi"/>
            </w:rPr>
          </w:rPrChange>
        </w:rPr>
      </w:pPr>
      <w:r w:rsidRPr="00AB5A06">
        <w:rPr>
          <w:rStyle w:val="FootnoteReference"/>
          <w:rFonts w:asciiTheme="majorBidi" w:hAnsiTheme="majorBidi" w:cstheme="majorBidi"/>
        </w:rPr>
        <w:footnoteRef/>
      </w:r>
      <w:r w:rsidRPr="00AB5A06">
        <w:rPr>
          <w:rFonts w:asciiTheme="majorBidi" w:hAnsiTheme="majorBidi" w:cstheme="majorBidi"/>
        </w:rPr>
        <w:t xml:space="preserve"> </w:t>
      </w:r>
      <w:r w:rsidRPr="004A00B9">
        <w:rPr>
          <w:rFonts w:asciiTheme="majorBidi" w:hAnsiTheme="majorBidi" w:cstheme="majorBidi"/>
          <w:sz w:val="18"/>
          <w:szCs w:val="18"/>
          <w:rPrChange w:id="2971" w:author="Microsoft Office User" w:date="2020-06-26T13:33:00Z">
            <w:rPr>
              <w:rFonts w:asciiTheme="majorBidi" w:hAnsiTheme="majorBidi" w:cstheme="majorBidi"/>
            </w:rPr>
          </w:rPrChange>
        </w:rPr>
        <w:t>Kerr</w:t>
      </w:r>
      <w:r w:rsidRPr="004A00B9">
        <w:rPr>
          <w:rFonts w:asciiTheme="majorBidi" w:hAnsiTheme="majorBidi" w:cstheme="majorBidi"/>
          <w:i/>
          <w:iCs/>
          <w:sz w:val="18"/>
          <w:szCs w:val="18"/>
          <w:rPrChange w:id="2972" w:author="Microsoft Office User" w:date="2020-06-26T13:33:00Z">
            <w:rPr>
              <w:rFonts w:asciiTheme="majorBidi" w:hAnsiTheme="majorBidi" w:cstheme="majorBidi"/>
              <w:i/>
              <w:iCs/>
            </w:rPr>
          </w:rPrChange>
        </w:rPr>
        <w:t xml:space="preserve">, </w:t>
      </w:r>
      <w:proofErr w:type="gramStart"/>
      <w:r w:rsidRPr="004A00B9">
        <w:rPr>
          <w:rFonts w:asciiTheme="majorBidi" w:hAnsiTheme="majorBidi" w:cstheme="majorBidi"/>
          <w:i/>
          <w:iCs/>
          <w:sz w:val="18"/>
          <w:szCs w:val="18"/>
          <w:rPrChange w:id="2973" w:author="Microsoft Office User" w:date="2020-06-26T13:33:00Z">
            <w:rPr>
              <w:rFonts w:asciiTheme="majorBidi" w:hAnsiTheme="majorBidi" w:cstheme="majorBidi"/>
              <w:i/>
              <w:iCs/>
            </w:rPr>
          </w:rPrChange>
        </w:rPr>
        <w:t>id.</w:t>
      </w:r>
      <w:r w:rsidRPr="004A00B9">
        <w:rPr>
          <w:rFonts w:asciiTheme="majorBidi" w:hAnsiTheme="majorBidi" w:cstheme="majorBidi"/>
          <w:sz w:val="18"/>
          <w:szCs w:val="18"/>
          <w:rPrChange w:id="2974" w:author="Microsoft Office User" w:date="2020-06-26T13:33:00Z">
            <w:rPr>
              <w:rFonts w:asciiTheme="majorBidi" w:hAnsiTheme="majorBidi" w:cstheme="majorBidi"/>
            </w:rPr>
          </w:rPrChange>
        </w:rPr>
        <w:t>(</w:t>
      </w:r>
      <w:proofErr w:type="gramEnd"/>
      <w:r w:rsidRPr="004A00B9">
        <w:rPr>
          <w:rFonts w:asciiTheme="majorBidi" w:hAnsiTheme="majorBidi" w:cstheme="majorBidi"/>
          <w:sz w:val="18"/>
          <w:szCs w:val="18"/>
        </w:rPr>
        <w:t>arguing that the third-</w:t>
      </w:r>
      <w:del w:id="2975" w:author="Microsoft Office User" w:date="2020-06-26T13:33:00Z">
        <w:r w:rsidRPr="004A00B9" w:rsidDel="004A00B9">
          <w:rPr>
            <w:rFonts w:asciiTheme="majorBidi" w:hAnsiTheme="majorBidi" w:cstheme="majorBidi"/>
            <w:sz w:val="18"/>
            <w:szCs w:val="18"/>
          </w:rPr>
          <w:delText xml:space="preserve"> </w:delText>
        </w:r>
      </w:del>
      <w:r w:rsidRPr="004A00B9">
        <w:rPr>
          <w:rFonts w:asciiTheme="majorBidi" w:hAnsiTheme="majorBidi" w:cstheme="majorBidi"/>
          <w:sz w:val="18"/>
          <w:szCs w:val="18"/>
        </w:rPr>
        <w:t xml:space="preserve">party doctrine prevents technology from </w:t>
      </w:r>
      <w:r w:rsidRPr="004A00B9">
        <w:rPr>
          <w:rFonts w:asciiTheme="majorBidi" w:hAnsiTheme="majorBidi" w:cstheme="majorBidi"/>
          <w:sz w:val="18"/>
          <w:szCs w:val="18"/>
          <w:highlight w:val="yellow"/>
          <w:rPrChange w:id="2976" w:author="Microsoft Office User" w:date="2020-06-26T13:33:00Z">
            <w:rPr>
              <w:rFonts w:asciiTheme="majorBidi" w:hAnsiTheme="majorBidi" w:cstheme="majorBidi"/>
              <w:sz w:val="18"/>
              <w:szCs w:val="18"/>
            </w:rPr>
          </w:rPrChange>
        </w:rPr>
        <w:t>giving up leg to</w:t>
      </w:r>
      <w:ins w:id="2977" w:author="Microsoft Office User" w:date="2020-06-26T13:33:00Z">
        <w:r>
          <w:rPr>
            <w:rFonts w:asciiTheme="majorBidi" w:hAnsiTheme="majorBidi" w:cstheme="majorBidi"/>
            <w:sz w:val="18"/>
            <w:szCs w:val="18"/>
          </w:rPr>
          <w:t>?</w:t>
        </w:r>
      </w:ins>
      <w:r w:rsidRPr="004A00B9">
        <w:rPr>
          <w:rFonts w:asciiTheme="majorBidi" w:hAnsiTheme="majorBidi" w:cstheme="majorBidi"/>
          <w:sz w:val="18"/>
          <w:szCs w:val="18"/>
        </w:rPr>
        <w:t xml:space="preserve"> criminals and </w:t>
      </w:r>
      <w:del w:id="2978" w:author="Microsoft Office User" w:date="2020-06-26T13:33:00Z">
        <w:r w:rsidRPr="004A00B9" w:rsidDel="004A00B9">
          <w:rPr>
            <w:rFonts w:asciiTheme="majorBidi" w:hAnsiTheme="majorBidi" w:cstheme="majorBidi"/>
            <w:sz w:val="18"/>
            <w:szCs w:val="18"/>
          </w:rPr>
          <w:delText xml:space="preserve">allows </w:delText>
        </w:r>
      </w:del>
      <w:ins w:id="2979" w:author="Microsoft Office User" w:date="2020-06-26T13:33:00Z">
        <w:r>
          <w:rPr>
            <w:rFonts w:asciiTheme="majorBidi" w:hAnsiTheme="majorBidi" w:cstheme="majorBidi"/>
            <w:sz w:val="18"/>
            <w:szCs w:val="18"/>
          </w:rPr>
          <w:t>makes it possible</w:t>
        </w:r>
        <w:r w:rsidRPr="004A00B9">
          <w:rPr>
            <w:rFonts w:asciiTheme="majorBidi" w:hAnsiTheme="majorBidi" w:cstheme="majorBidi"/>
            <w:sz w:val="18"/>
            <w:szCs w:val="18"/>
          </w:rPr>
          <w:t xml:space="preserve"> </w:t>
        </w:r>
      </w:ins>
      <w:r w:rsidRPr="004A00B9">
        <w:rPr>
          <w:rFonts w:asciiTheme="majorBidi" w:hAnsiTheme="majorBidi" w:cstheme="majorBidi"/>
          <w:sz w:val="18"/>
          <w:szCs w:val="18"/>
        </w:rPr>
        <w:t xml:space="preserve">to level </w:t>
      </w:r>
      <w:del w:id="2980" w:author="Microsoft Office User" w:date="2020-06-26T13:33:00Z">
        <w:r w:rsidRPr="004A00B9" w:rsidDel="004A00B9">
          <w:rPr>
            <w:rFonts w:asciiTheme="majorBidi" w:hAnsiTheme="majorBidi" w:cstheme="majorBidi"/>
            <w:sz w:val="18"/>
            <w:szCs w:val="18"/>
          </w:rPr>
          <w:delText xml:space="preserve">with </w:delText>
        </w:r>
      </w:del>
      <w:r w:rsidRPr="004A00B9">
        <w:rPr>
          <w:rFonts w:asciiTheme="majorBidi" w:hAnsiTheme="majorBidi" w:cstheme="majorBidi"/>
          <w:sz w:val="18"/>
          <w:szCs w:val="18"/>
        </w:rPr>
        <w:t xml:space="preserve">the playing field.). </w:t>
      </w:r>
      <w:del w:id="2981" w:author="Microsoft Office User" w:date="2020-06-26T13:33:00Z">
        <w:r w:rsidRPr="004A00B9" w:rsidDel="004A00B9">
          <w:rPr>
            <w:rFonts w:asciiTheme="majorBidi" w:hAnsiTheme="majorBidi" w:cstheme="majorBidi"/>
            <w:sz w:val="18"/>
            <w:szCs w:val="18"/>
          </w:rPr>
          <w:delText xml:space="preserve">for </w:delText>
        </w:r>
      </w:del>
      <w:ins w:id="2982" w:author="Microsoft Office User" w:date="2020-06-26T13:33:00Z">
        <w:r>
          <w:rPr>
            <w:rFonts w:asciiTheme="majorBidi" w:hAnsiTheme="majorBidi" w:cstheme="majorBidi"/>
            <w:sz w:val="18"/>
            <w:szCs w:val="18"/>
          </w:rPr>
          <w:t>F</w:t>
        </w:r>
        <w:r w:rsidRPr="004A00B9">
          <w:rPr>
            <w:rFonts w:asciiTheme="majorBidi" w:hAnsiTheme="majorBidi" w:cstheme="majorBidi"/>
            <w:sz w:val="18"/>
            <w:szCs w:val="18"/>
          </w:rPr>
          <w:t xml:space="preserve">or </w:t>
        </w:r>
      </w:ins>
      <w:r w:rsidRPr="004A00B9">
        <w:rPr>
          <w:rFonts w:asciiTheme="majorBidi" w:hAnsiTheme="majorBidi" w:cstheme="majorBidi"/>
          <w:sz w:val="18"/>
          <w:szCs w:val="18"/>
        </w:rPr>
        <w:t>criticism of such approach</w:t>
      </w:r>
      <w:ins w:id="2983" w:author="Microsoft Office User" w:date="2020-06-26T13:34:00Z">
        <w:r>
          <w:rPr>
            <w:rFonts w:asciiTheme="majorBidi" w:hAnsiTheme="majorBidi" w:cstheme="majorBidi"/>
            <w:sz w:val="18"/>
            <w:szCs w:val="18"/>
          </w:rPr>
          <w:t>, asserting that it</w:t>
        </w:r>
      </w:ins>
      <w:r w:rsidRPr="004A00B9">
        <w:rPr>
          <w:rFonts w:asciiTheme="majorBidi" w:hAnsiTheme="majorBidi" w:cstheme="majorBidi"/>
          <w:sz w:val="18"/>
          <w:szCs w:val="18"/>
        </w:rPr>
        <w:t xml:space="preserve"> </w:t>
      </w:r>
      <w:del w:id="2984" w:author="Microsoft Office User" w:date="2020-06-26T13:34:00Z">
        <w:r w:rsidRPr="004A00B9" w:rsidDel="004A00B9">
          <w:rPr>
            <w:rFonts w:asciiTheme="majorBidi" w:hAnsiTheme="majorBidi" w:cstheme="majorBidi"/>
            <w:sz w:val="18"/>
            <w:szCs w:val="18"/>
          </w:rPr>
          <w:delText xml:space="preserve">that </w:delText>
        </w:r>
      </w:del>
      <w:r w:rsidRPr="004A00B9">
        <w:rPr>
          <w:rFonts w:asciiTheme="majorBidi" w:hAnsiTheme="majorBidi" w:cstheme="majorBidi"/>
          <w:sz w:val="18"/>
          <w:szCs w:val="18"/>
        </w:rPr>
        <w:t xml:space="preserve">gives too much power </w:t>
      </w:r>
      <w:ins w:id="2985" w:author="Microsoft Office User" w:date="2020-06-26T13:34:00Z">
        <w:r>
          <w:rPr>
            <w:rFonts w:asciiTheme="majorBidi" w:hAnsiTheme="majorBidi" w:cstheme="majorBidi"/>
            <w:sz w:val="18"/>
            <w:szCs w:val="18"/>
          </w:rPr>
          <w:t xml:space="preserve">surveillance power </w:t>
        </w:r>
      </w:ins>
      <w:r w:rsidRPr="004A00B9">
        <w:rPr>
          <w:rFonts w:asciiTheme="majorBidi" w:hAnsiTheme="majorBidi" w:cstheme="majorBidi"/>
          <w:sz w:val="18"/>
          <w:szCs w:val="18"/>
        </w:rPr>
        <w:t>to the government</w:t>
      </w:r>
      <w:del w:id="2986" w:author="Microsoft Office User" w:date="2020-06-26T13:34:00Z">
        <w:r w:rsidRPr="004A00B9" w:rsidDel="004A00B9">
          <w:rPr>
            <w:rFonts w:asciiTheme="majorBidi" w:hAnsiTheme="majorBidi" w:cstheme="majorBidi"/>
            <w:sz w:val="18"/>
            <w:szCs w:val="18"/>
          </w:rPr>
          <w:delText>s</w:delText>
        </w:r>
      </w:del>
      <w:r w:rsidRPr="004A00B9">
        <w:rPr>
          <w:rFonts w:asciiTheme="majorBidi" w:hAnsiTheme="majorBidi" w:cstheme="majorBidi"/>
          <w:sz w:val="18"/>
          <w:szCs w:val="18"/>
        </w:rPr>
        <w:t xml:space="preserve"> </w:t>
      </w:r>
      <w:del w:id="2987" w:author="Microsoft Office User" w:date="2020-06-26T13:34:00Z">
        <w:r w:rsidRPr="004A00B9" w:rsidDel="004A00B9">
          <w:rPr>
            <w:rFonts w:asciiTheme="majorBidi" w:hAnsiTheme="majorBidi" w:cstheme="majorBidi"/>
            <w:sz w:val="18"/>
            <w:szCs w:val="18"/>
          </w:rPr>
          <w:delText>to surveil</w:delText>
        </w:r>
      </w:del>
      <w:ins w:id="2988" w:author="Microsoft Office User" w:date="2020-06-26T13:34:00Z">
        <w:r>
          <w:rPr>
            <w:rFonts w:asciiTheme="majorBidi" w:hAnsiTheme="majorBidi" w:cstheme="majorBidi"/>
            <w:sz w:val="18"/>
            <w:szCs w:val="18"/>
          </w:rPr>
          <w:t xml:space="preserve">vis a </w:t>
        </w:r>
        <w:proofErr w:type="gramStart"/>
        <w:r>
          <w:rPr>
            <w:rFonts w:asciiTheme="majorBidi" w:hAnsiTheme="majorBidi" w:cstheme="majorBidi"/>
            <w:sz w:val="18"/>
            <w:szCs w:val="18"/>
          </w:rPr>
          <w:t>vis</w:t>
        </w:r>
      </w:ins>
      <w:r w:rsidRPr="004A00B9">
        <w:rPr>
          <w:rFonts w:asciiTheme="majorBidi" w:hAnsiTheme="majorBidi" w:cstheme="majorBidi"/>
          <w:sz w:val="18"/>
          <w:szCs w:val="18"/>
        </w:rPr>
        <w:t xml:space="preserve"> innocent citizens</w:t>
      </w:r>
      <w:proofErr w:type="gramEnd"/>
      <w:ins w:id="2989" w:author="Microsoft Office User" w:date="2020-06-26T13:34:00Z">
        <w:r>
          <w:rPr>
            <w:rFonts w:asciiTheme="majorBidi" w:hAnsiTheme="majorBidi" w:cstheme="majorBidi"/>
            <w:sz w:val="18"/>
            <w:szCs w:val="18"/>
          </w:rPr>
          <w:t>,</w:t>
        </w:r>
      </w:ins>
      <w:r w:rsidRPr="004A00B9">
        <w:rPr>
          <w:rFonts w:asciiTheme="majorBidi" w:hAnsiTheme="majorBidi" w:cstheme="majorBidi"/>
          <w:sz w:val="18"/>
          <w:szCs w:val="18"/>
          <w:rPrChange w:id="2990" w:author="Microsoft Office User" w:date="2020-06-26T13:33:00Z">
            <w:rPr>
              <w:rFonts w:asciiTheme="majorBidi" w:hAnsiTheme="majorBidi" w:cstheme="majorBidi"/>
            </w:rPr>
          </w:rPrChange>
        </w:rPr>
        <w:t xml:space="preserve"> see </w:t>
      </w:r>
      <w:r w:rsidRPr="004A00B9">
        <w:rPr>
          <w:rFonts w:asciiTheme="majorBidi" w:hAnsiTheme="majorBidi" w:cstheme="majorBidi"/>
          <w:sz w:val="18"/>
          <w:szCs w:val="18"/>
        </w:rPr>
        <w:t>Solove</w:t>
      </w:r>
      <w:ins w:id="2991" w:author="Microsoft Office User" w:date="2020-06-26T13:34:00Z">
        <w:r>
          <w:rPr>
            <w:rFonts w:asciiTheme="majorBidi" w:hAnsiTheme="majorBidi" w:cstheme="majorBidi"/>
            <w:sz w:val="18"/>
            <w:szCs w:val="18"/>
          </w:rPr>
          <w:t>,</w:t>
        </w:r>
      </w:ins>
      <w:del w:id="2992" w:author="Microsoft Office User" w:date="2020-06-26T13:34:00Z">
        <w:r w:rsidRPr="004A00B9" w:rsidDel="004A00B9">
          <w:rPr>
            <w:rFonts w:asciiTheme="majorBidi" w:hAnsiTheme="majorBidi" w:cstheme="majorBidi"/>
            <w:sz w:val="18"/>
            <w:szCs w:val="18"/>
          </w:rPr>
          <w:delText>:</w:delText>
        </w:r>
      </w:del>
      <w:r w:rsidRPr="004A00B9">
        <w:rPr>
          <w:rFonts w:asciiTheme="majorBidi" w:hAnsiTheme="majorBidi" w:cstheme="majorBidi"/>
          <w:sz w:val="18"/>
          <w:szCs w:val="18"/>
        </w:rPr>
        <w:t xml:space="preserve"> Nothing To Hide</w:t>
      </w:r>
      <w:r w:rsidRPr="004A00B9">
        <w:rPr>
          <w:rFonts w:asciiTheme="majorBidi" w:hAnsiTheme="majorBidi" w:cstheme="majorBidi"/>
          <w:sz w:val="18"/>
          <w:szCs w:val="18"/>
          <w:rPrChange w:id="2993" w:author="Microsoft Office User" w:date="2020-06-26T13:33:00Z">
            <w:rPr>
              <w:rFonts w:asciiTheme="majorBidi" w:hAnsiTheme="majorBidi" w:cstheme="majorBidi"/>
              <w:sz w:val="14"/>
              <w:szCs w:val="14"/>
            </w:rPr>
          </w:rPrChange>
        </w:rPr>
        <w:t>, at 109.</w:t>
      </w:r>
    </w:p>
  </w:footnote>
  <w:footnote w:id="202">
    <w:p w14:paraId="7BB349AB" w14:textId="55FADA7D" w:rsidR="00C724BF" w:rsidRPr="00AB5A06" w:rsidRDefault="00C724BF" w:rsidP="004A00B9">
      <w:pPr>
        <w:pStyle w:val="FootnoteText"/>
        <w:rPr>
          <w:rFonts w:asciiTheme="majorBidi" w:hAnsiTheme="majorBidi" w:cstheme="majorBidi"/>
        </w:rPr>
      </w:pPr>
      <w:r w:rsidRPr="00AB5A06">
        <w:rPr>
          <w:rStyle w:val="FootnoteReference"/>
          <w:rFonts w:asciiTheme="majorBidi" w:hAnsiTheme="majorBidi" w:cstheme="majorBidi"/>
        </w:rPr>
        <w:footnoteRef/>
      </w:r>
      <w:r w:rsidRPr="00AB5A06">
        <w:rPr>
          <w:rFonts w:asciiTheme="majorBidi" w:hAnsiTheme="majorBidi" w:cstheme="majorBidi"/>
        </w:rPr>
        <w:t xml:space="preserve"> </w:t>
      </w:r>
      <w:ins w:id="2998" w:author="Microsoft Office User" w:date="2020-06-26T13:35:00Z">
        <w:r w:rsidRPr="004A00B9">
          <w:rPr>
            <w:rFonts w:asciiTheme="majorBidi" w:hAnsiTheme="majorBidi" w:cstheme="majorBidi"/>
            <w:sz w:val="18"/>
            <w:szCs w:val="18"/>
          </w:rPr>
          <w:t>Solove</w:t>
        </w:r>
      </w:ins>
      <w:del w:id="2999" w:author="Microsoft Office User" w:date="2020-06-26T13:35:00Z">
        <w:r w:rsidRPr="004A00B9" w:rsidDel="004A00B9">
          <w:rPr>
            <w:rFonts w:asciiTheme="majorBidi" w:hAnsiTheme="majorBidi" w:cstheme="majorBidi"/>
            <w:sz w:val="18"/>
            <w:szCs w:val="18"/>
          </w:rPr>
          <w:delText>S</w:delText>
        </w:r>
        <w:r w:rsidRPr="004A00B9" w:rsidDel="004A00B9">
          <w:rPr>
            <w:rFonts w:asciiTheme="majorBidi" w:hAnsiTheme="majorBidi" w:cstheme="majorBidi"/>
            <w:sz w:val="18"/>
            <w:szCs w:val="18"/>
            <w:rPrChange w:id="3000" w:author="Microsoft Office User" w:date="2020-06-26T13:35:00Z">
              <w:rPr>
                <w:rFonts w:asciiTheme="majorBidi" w:hAnsiTheme="majorBidi" w:cstheme="majorBidi"/>
                <w:sz w:val="14"/>
                <w:szCs w:val="14"/>
              </w:rPr>
            </w:rPrChange>
          </w:rPr>
          <w:delText>OLOVE</w:delText>
        </w:r>
      </w:del>
      <w:r w:rsidRPr="004A00B9">
        <w:rPr>
          <w:rFonts w:asciiTheme="majorBidi" w:hAnsiTheme="majorBidi" w:cstheme="majorBidi"/>
          <w:sz w:val="18"/>
          <w:szCs w:val="18"/>
        </w:rPr>
        <w:t xml:space="preserve"> id. </w:t>
      </w:r>
      <w:r w:rsidRPr="004A00B9">
        <w:rPr>
          <w:rFonts w:asciiTheme="majorBidi" w:hAnsiTheme="majorBidi" w:cstheme="majorBidi"/>
          <w:sz w:val="18"/>
          <w:szCs w:val="18"/>
          <w:rPrChange w:id="3001" w:author="Microsoft Office User" w:date="2020-06-26T13:35:00Z">
            <w:rPr>
              <w:rFonts w:asciiTheme="majorBidi" w:hAnsiTheme="majorBidi" w:cstheme="majorBidi"/>
            </w:rPr>
          </w:rPrChange>
        </w:rPr>
        <w:t>at 103.</w:t>
      </w:r>
    </w:p>
  </w:footnote>
  <w:footnote w:id="203">
    <w:p w14:paraId="281E324A" w14:textId="047FE6CB" w:rsidR="00C724BF" w:rsidRPr="00AB5A06" w:rsidRDefault="00C724BF" w:rsidP="005036BE">
      <w:pPr>
        <w:spacing w:after="0" w:line="240" w:lineRule="auto"/>
        <w:rPr>
          <w:rFonts w:asciiTheme="majorBidi" w:hAnsiTheme="majorBidi" w:cstheme="majorBidi"/>
          <w:sz w:val="20"/>
          <w:szCs w:val="20"/>
        </w:rPr>
      </w:pPr>
      <w:r w:rsidRPr="00AB5A06">
        <w:rPr>
          <w:rStyle w:val="FootnoteReference"/>
          <w:rFonts w:asciiTheme="majorBidi" w:hAnsiTheme="majorBidi" w:cstheme="majorBidi"/>
          <w:sz w:val="16"/>
          <w:szCs w:val="16"/>
        </w:rPr>
        <w:footnoteRef/>
      </w:r>
      <w:r w:rsidRPr="00AB5A06">
        <w:rPr>
          <w:rFonts w:asciiTheme="majorBidi" w:hAnsiTheme="majorBidi" w:cstheme="majorBidi"/>
          <w:sz w:val="16"/>
          <w:szCs w:val="16"/>
        </w:rPr>
        <w:t xml:space="preserve"> </w:t>
      </w:r>
      <w:r w:rsidRPr="004A00B9">
        <w:rPr>
          <w:rFonts w:asciiTheme="majorBidi" w:hAnsiTheme="majorBidi" w:cstheme="majorBidi"/>
          <w:sz w:val="18"/>
          <w:szCs w:val="18"/>
        </w:rPr>
        <w:t xml:space="preserve">United States v. Miller 425 U.S. 435, 437 (1976), for further information see Solove id. at 104, Paul Ohm, </w:t>
      </w:r>
      <w:r w:rsidRPr="004A00B9">
        <w:rPr>
          <w:rFonts w:asciiTheme="majorBidi" w:hAnsiTheme="majorBidi" w:cstheme="majorBidi"/>
          <w:i/>
          <w:iCs/>
          <w:sz w:val="18"/>
          <w:szCs w:val="18"/>
        </w:rPr>
        <w:t>The Many Revolutions of Carpenter</w:t>
      </w:r>
      <w:r w:rsidRPr="004A00B9">
        <w:rPr>
          <w:rFonts w:asciiTheme="majorBidi" w:hAnsiTheme="majorBidi" w:cstheme="majorBidi"/>
          <w:sz w:val="18"/>
          <w:szCs w:val="18"/>
        </w:rPr>
        <w:t>, 32 H</w:t>
      </w:r>
      <w:r w:rsidRPr="004A00B9">
        <w:rPr>
          <w:rFonts w:asciiTheme="majorBidi" w:hAnsiTheme="majorBidi" w:cstheme="majorBidi"/>
          <w:sz w:val="18"/>
          <w:szCs w:val="18"/>
          <w:rPrChange w:id="3003" w:author="Microsoft Office User" w:date="2020-06-26T13:35:00Z">
            <w:rPr>
              <w:rFonts w:asciiTheme="majorBidi" w:hAnsiTheme="majorBidi" w:cstheme="majorBidi"/>
              <w:sz w:val="14"/>
              <w:szCs w:val="14"/>
            </w:rPr>
          </w:rPrChange>
        </w:rPr>
        <w:t>ARV</w:t>
      </w:r>
      <w:r w:rsidRPr="004A00B9">
        <w:rPr>
          <w:rFonts w:asciiTheme="majorBidi" w:hAnsiTheme="majorBidi" w:cstheme="majorBidi"/>
          <w:sz w:val="18"/>
          <w:szCs w:val="18"/>
        </w:rPr>
        <w:t>. J.L. &amp; T</w:t>
      </w:r>
      <w:r w:rsidRPr="004A00B9">
        <w:rPr>
          <w:rFonts w:asciiTheme="majorBidi" w:hAnsiTheme="majorBidi" w:cstheme="majorBidi"/>
          <w:sz w:val="18"/>
          <w:szCs w:val="18"/>
          <w:rPrChange w:id="3004" w:author="Microsoft Office User" w:date="2020-06-26T13:35:00Z">
            <w:rPr>
              <w:rFonts w:asciiTheme="majorBidi" w:hAnsiTheme="majorBidi" w:cstheme="majorBidi"/>
              <w:sz w:val="14"/>
              <w:szCs w:val="14"/>
            </w:rPr>
          </w:rPrChange>
        </w:rPr>
        <w:t>ECH</w:t>
      </w:r>
      <w:r w:rsidRPr="004A00B9">
        <w:rPr>
          <w:rFonts w:asciiTheme="majorBidi" w:hAnsiTheme="majorBidi" w:cstheme="majorBidi"/>
          <w:sz w:val="18"/>
          <w:szCs w:val="18"/>
        </w:rPr>
        <w:t>357,385,359(2019)</w:t>
      </w:r>
      <w:del w:id="3005" w:author="Microsoft Office User" w:date="2020-06-26T13:35:00Z">
        <w:r w:rsidRPr="004A00B9" w:rsidDel="004A00B9">
          <w:rPr>
            <w:rFonts w:asciiTheme="majorBidi" w:hAnsiTheme="majorBidi" w:cstheme="majorBidi"/>
            <w:sz w:val="18"/>
            <w:szCs w:val="18"/>
          </w:rPr>
          <w:delText xml:space="preserve"> </w:delText>
        </w:r>
      </w:del>
      <w:r w:rsidRPr="004A00B9">
        <w:rPr>
          <w:rFonts w:asciiTheme="majorBidi" w:hAnsiTheme="majorBidi" w:cstheme="majorBidi"/>
          <w:sz w:val="18"/>
          <w:szCs w:val="18"/>
        </w:rPr>
        <w:t xml:space="preserve">; </w:t>
      </w:r>
      <w:bookmarkStart w:id="3006" w:name="_Hlk39757872"/>
      <w:proofErr w:type="spellStart"/>
      <w:r w:rsidRPr="004A00B9">
        <w:rPr>
          <w:rFonts w:asciiTheme="majorBidi" w:hAnsiTheme="majorBidi" w:cstheme="majorBidi"/>
          <w:sz w:val="18"/>
          <w:szCs w:val="18"/>
        </w:rPr>
        <w:t>Panneck</w:t>
      </w:r>
      <w:proofErr w:type="spellEnd"/>
      <w:r w:rsidRPr="004A00B9">
        <w:rPr>
          <w:rFonts w:asciiTheme="majorBidi" w:hAnsiTheme="majorBidi" w:cstheme="majorBidi"/>
          <w:sz w:val="18"/>
          <w:szCs w:val="18"/>
        </w:rPr>
        <w:t xml:space="preserve">, </w:t>
      </w:r>
      <w:r w:rsidRPr="004A00B9">
        <w:rPr>
          <w:rFonts w:asciiTheme="majorBidi" w:hAnsiTheme="majorBidi" w:cstheme="majorBidi"/>
          <w:i/>
          <w:iCs/>
          <w:sz w:val="18"/>
          <w:szCs w:val="18"/>
        </w:rPr>
        <w:t xml:space="preserve">Incognito Mode supra </w:t>
      </w:r>
      <w:r w:rsidRPr="004A00B9">
        <w:rPr>
          <w:rFonts w:asciiTheme="majorBidi" w:hAnsiTheme="majorBidi" w:cstheme="majorBidi"/>
          <w:sz w:val="18"/>
          <w:szCs w:val="18"/>
        </w:rPr>
        <w:t xml:space="preserve">note </w:t>
      </w:r>
      <w:r w:rsidRPr="004A00B9">
        <w:rPr>
          <w:rFonts w:asciiTheme="majorBidi" w:hAnsiTheme="majorBidi" w:cstheme="majorBidi"/>
          <w:sz w:val="18"/>
          <w:szCs w:val="18"/>
          <w:rPrChange w:id="3007" w:author="Microsoft Office User" w:date="2020-06-26T13:35:00Z">
            <w:rPr/>
          </w:rPrChange>
        </w:rPr>
        <w:fldChar w:fldCharType="begin"/>
      </w:r>
      <w:r w:rsidRPr="004A00B9">
        <w:rPr>
          <w:rFonts w:asciiTheme="majorBidi" w:hAnsiTheme="majorBidi" w:cstheme="majorBidi"/>
          <w:sz w:val="18"/>
          <w:szCs w:val="18"/>
          <w:rPrChange w:id="3008" w:author="Microsoft Office User" w:date="2020-06-26T13:35:00Z">
            <w:rPr/>
          </w:rPrChange>
        </w:rPr>
        <w:instrText xml:space="preserve"> NOTEREF _Ref39995507 \h  \* MERGEFORMAT </w:instrText>
      </w:r>
      <w:r w:rsidRPr="004A00B9">
        <w:rPr>
          <w:rFonts w:asciiTheme="majorBidi" w:hAnsiTheme="majorBidi" w:cstheme="majorBidi"/>
          <w:sz w:val="18"/>
          <w:szCs w:val="18"/>
          <w:rPrChange w:id="3009" w:author="Microsoft Office User" w:date="2020-06-26T13:35:00Z">
            <w:rPr>
              <w:rFonts w:asciiTheme="majorBidi" w:hAnsiTheme="majorBidi" w:cstheme="majorBidi"/>
              <w:sz w:val="18"/>
              <w:szCs w:val="18"/>
            </w:rPr>
          </w:rPrChange>
        </w:rPr>
      </w:r>
      <w:r w:rsidRPr="004A00B9">
        <w:rPr>
          <w:rFonts w:asciiTheme="majorBidi" w:hAnsiTheme="majorBidi" w:cstheme="majorBidi"/>
          <w:sz w:val="18"/>
          <w:szCs w:val="18"/>
          <w:rPrChange w:id="3010" w:author="Microsoft Office User" w:date="2020-06-26T13:35:00Z">
            <w:rPr/>
          </w:rPrChange>
        </w:rPr>
        <w:fldChar w:fldCharType="separate"/>
      </w:r>
      <w:r w:rsidRPr="004A00B9">
        <w:rPr>
          <w:rFonts w:asciiTheme="majorBidi" w:hAnsiTheme="majorBidi" w:cstheme="majorBidi"/>
          <w:sz w:val="18"/>
          <w:szCs w:val="18"/>
        </w:rPr>
        <w:t>184</w:t>
      </w:r>
      <w:r w:rsidRPr="004A00B9">
        <w:rPr>
          <w:rFonts w:asciiTheme="majorBidi" w:hAnsiTheme="majorBidi" w:cstheme="majorBidi"/>
          <w:sz w:val="18"/>
          <w:szCs w:val="18"/>
          <w:rPrChange w:id="3011" w:author="Microsoft Office User" w:date="2020-06-26T13:35:00Z">
            <w:rPr/>
          </w:rPrChange>
        </w:rPr>
        <w:fldChar w:fldCharType="end"/>
      </w:r>
      <w:r w:rsidRPr="004A00B9">
        <w:rPr>
          <w:rFonts w:asciiTheme="majorBidi" w:hAnsiTheme="majorBidi" w:cstheme="majorBidi"/>
          <w:sz w:val="18"/>
          <w:szCs w:val="18"/>
        </w:rPr>
        <w:t>, at 521</w:t>
      </w:r>
      <w:bookmarkEnd w:id="3006"/>
      <w:r w:rsidRPr="004A00B9">
        <w:rPr>
          <w:rFonts w:asciiTheme="majorBidi" w:hAnsiTheme="majorBidi" w:cstheme="majorBidi"/>
          <w:sz w:val="18"/>
          <w:szCs w:val="18"/>
        </w:rPr>
        <w:t>.</w:t>
      </w:r>
      <w:r w:rsidRPr="00AB5A06">
        <w:rPr>
          <w:rFonts w:asciiTheme="majorBidi" w:hAnsiTheme="majorBidi" w:cstheme="majorBidi"/>
          <w:sz w:val="18"/>
          <w:szCs w:val="18"/>
        </w:rPr>
        <w:t xml:space="preserve"> </w:t>
      </w:r>
    </w:p>
  </w:footnote>
  <w:footnote w:id="204">
    <w:p w14:paraId="297BFC74" w14:textId="77777777"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r w:rsidRPr="004A00B9">
        <w:rPr>
          <w:rFonts w:asciiTheme="majorBidi" w:hAnsiTheme="majorBidi" w:cstheme="majorBidi"/>
          <w:i/>
          <w:iCs/>
          <w:sz w:val="18"/>
          <w:szCs w:val="18"/>
          <w:rPrChange w:id="3024" w:author="Microsoft Office User" w:date="2020-06-26T13:35:00Z">
            <w:rPr>
              <w:rFonts w:asciiTheme="majorBidi" w:hAnsiTheme="majorBidi" w:cstheme="majorBidi"/>
              <w:sz w:val="18"/>
              <w:szCs w:val="18"/>
            </w:rPr>
          </w:rPrChange>
        </w:rPr>
        <w:t>United States v. Miller</w:t>
      </w:r>
      <w:r w:rsidRPr="00AB5A06">
        <w:rPr>
          <w:rFonts w:asciiTheme="majorBidi" w:hAnsiTheme="majorBidi" w:cstheme="majorBidi"/>
          <w:sz w:val="18"/>
          <w:szCs w:val="18"/>
        </w:rPr>
        <w:t xml:space="preserve"> id. At 442.</w:t>
      </w:r>
    </w:p>
  </w:footnote>
  <w:footnote w:id="205">
    <w:p w14:paraId="1490B121" w14:textId="77777777"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proofErr w:type="spellStart"/>
      <w:r w:rsidRPr="00AB5A06">
        <w:rPr>
          <w:rFonts w:asciiTheme="majorBidi" w:hAnsiTheme="majorBidi" w:cstheme="majorBidi"/>
          <w:sz w:val="18"/>
          <w:szCs w:val="18"/>
        </w:rPr>
        <w:t>Panneck</w:t>
      </w:r>
      <w:proofErr w:type="spell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Incognito Mode, supra</w:t>
      </w:r>
      <w:r w:rsidRPr="00AB5A06">
        <w:rPr>
          <w:rFonts w:asciiTheme="majorBidi" w:hAnsiTheme="majorBidi" w:cstheme="majorBidi"/>
          <w:sz w:val="18"/>
          <w:szCs w:val="18"/>
        </w:rPr>
        <w:t xml:space="preserve"> note </w:t>
      </w:r>
      <w:r>
        <w:fldChar w:fldCharType="begin"/>
      </w:r>
      <w:r>
        <w:instrText xml:space="preserve"> NOTEREF _Ref39769107 \h  \* MERGEFORMAT </w:instrText>
      </w:r>
      <w:r>
        <w:fldChar w:fldCharType="separate"/>
      </w:r>
      <w:r w:rsidRPr="00546118">
        <w:rPr>
          <w:rFonts w:asciiTheme="majorBidi" w:hAnsiTheme="majorBidi" w:cstheme="majorBidi"/>
          <w:sz w:val="18"/>
          <w:szCs w:val="18"/>
        </w:rPr>
        <w:t>199</w:t>
      </w:r>
      <w:r>
        <w:fldChar w:fldCharType="end"/>
      </w:r>
      <w:r w:rsidRPr="00AB5A06">
        <w:rPr>
          <w:rFonts w:asciiTheme="majorBidi" w:hAnsiTheme="majorBidi" w:cstheme="majorBidi"/>
          <w:sz w:val="18"/>
          <w:szCs w:val="18"/>
        </w:rPr>
        <w:t>at521-522</w:t>
      </w:r>
    </w:p>
  </w:footnote>
  <w:footnote w:id="206">
    <w:p w14:paraId="0DE8014E" w14:textId="39E759EE" w:rsidR="00C724BF" w:rsidRPr="00CB5F73" w:rsidRDefault="00C724BF" w:rsidP="001A4F06">
      <w:pPr>
        <w:autoSpaceDE w:val="0"/>
        <w:autoSpaceDN w:val="0"/>
        <w:adjustRightInd w:val="0"/>
        <w:spacing w:after="0" w:line="240" w:lineRule="auto"/>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r w:rsidRPr="00CB5F73">
        <w:rPr>
          <w:rFonts w:asciiTheme="majorBidi" w:hAnsiTheme="majorBidi" w:cstheme="majorBidi"/>
          <w:i/>
          <w:iCs/>
          <w:sz w:val="18"/>
          <w:szCs w:val="18"/>
        </w:rPr>
        <w:t>Smith v. Maryland</w:t>
      </w:r>
      <w:r w:rsidRPr="00CB5F73">
        <w:rPr>
          <w:rFonts w:asciiTheme="majorBidi" w:hAnsiTheme="majorBidi" w:cstheme="majorBidi"/>
          <w:sz w:val="18"/>
          <w:szCs w:val="18"/>
        </w:rPr>
        <w:t xml:space="preserve"> 442 U.S. 735 (1979); Solove: Nothing </w:t>
      </w:r>
      <w:del w:id="3032" w:author="Microsoft Office User" w:date="2020-06-28T21:10:00Z">
        <w:r w:rsidRPr="00CB5F73" w:rsidDel="001A4F06">
          <w:rPr>
            <w:rFonts w:asciiTheme="majorBidi" w:hAnsiTheme="majorBidi" w:cstheme="majorBidi"/>
            <w:sz w:val="18"/>
            <w:szCs w:val="18"/>
          </w:rPr>
          <w:delText xml:space="preserve">To </w:delText>
        </w:r>
      </w:del>
      <w:ins w:id="3033" w:author="Microsoft Office User" w:date="2020-06-28T21:10:00Z">
        <w:r w:rsidRPr="00CB5F73">
          <w:rPr>
            <w:rFonts w:asciiTheme="majorBidi" w:hAnsiTheme="majorBidi" w:cstheme="majorBidi"/>
            <w:sz w:val="18"/>
            <w:szCs w:val="18"/>
          </w:rPr>
          <w:t xml:space="preserve">to </w:t>
        </w:r>
      </w:ins>
      <w:r w:rsidRPr="00CB5F73">
        <w:rPr>
          <w:rFonts w:asciiTheme="majorBidi" w:hAnsiTheme="majorBidi" w:cstheme="majorBidi"/>
          <w:sz w:val="18"/>
          <w:szCs w:val="18"/>
        </w:rPr>
        <w:t>Hide</w:t>
      </w:r>
      <w:r w:rsidRPr="00CB5F73">
        <w:rPr>
          <w:rFonts w:asciiTheme="majorBidi" w:hAnsiTheme="majorBidi" w:cstheme="majorBidi"/>
          <w:sz w:val="18"/>
          <w:szCs w:val="18"/>
          <w:rPrChange w:id="3034" w:author="Microsoft Office User" w:date="2020-06-28T21:10:00Z">
            <w:rPr>
              <w:rFonts w:asciiTheme="majorBidi" w:hAnsiTheme="majorBidi" w:cstheme="majorBidi"/>
              <w:sz w:val="14"/>
              <w:szCs w:val="14"/>
            </w:rPr>
          </w:rPrChange>
        </w:rPr>
        <w:t>, at 104.</w:t>
      </w:r>
      <w:r w:rsidRPr="00CB5F73">
        <w:rPr>
          <w:rFonts w:asciiTheme="majorBidi" w:hAnsiTheme="majorBidi" w:cstheme="majorBidi"/>
          <w:sz w:val="18"/>
          <w:szCs w:val="18"/>
        </w:rPr>
        <w:t xml:space="preserve"> (a pen register revealing a telephone number dialed from the defendant’s home was not within the</w:t>
      </w:r>
      <w:ins w:id="3035" w:author="Microsoft Office User" w:date="2020-06-26T14:45:00Z">
        <w:r w:rsidRPr="00CB5F73">
          <w:rPr>
            <w:rFonts w:asciiTheme="majorBidi" w:hAnsiTheme="majorBidi" w:cstheme="majorBidi"/>
            <w:sz w:val="18"/>
            <w:szCs w:val="18"/>
          </w:rPr>
          <w:t xml:space="preserve"> </w:t>
        </w:r>
      </w:ins>
      <w:r w:rsidRPr="00CB5F73">
        <w:rPr>
          <w:rFonts w:asciiTheme="majorBidi" w:hAnsiTheme="majorBidi" w:cstheme="majorBidi"/>
          <w:sz w:val="18"/>
          <w:szCs w:val="18"/>
        </w:rPr>
        <w:t>Fourth Amendment’s scope).</w:t>
      </w:r>
    </w:p>
  </w:footnote>
  <w:footnote w:id="207">
    <w:p w14:paraId="1886B74C" w14:textId="77777777" w:rsidR="00C724BF" w:rsidRPr="00AB5A06" w:rsidDel="00A02939" w:rsidRDefault="00C724BF" w:rsidP="005036BE">
      <w:pPr>
        <w:pStyle w:val="FootnoteText"/>
        <w:rPr>
          <w:del w:id="3042" w:author="Microsoft Office User" w:date="2020-06-26T13:36:00Z"/>
          <w:rFonts w:asciiTheme="majorBidi" w:hAnsiTheme="majorBidi" w:cstheme="majorBidi"/>
          <w:sz w:val="18"/>
          <w:szCs w:val="18"/>
        </w:rPr>
      </w:pPr>
      <w:del w:id="3043" w:author="Microsoft Office User" w:date="2020-06-26T13:36:00Z">
        <w:r w:rsidRPr="00AB5A06" w:rsidDel="00A02939">
          <w:rPr>
            <w:rStyle w:val="FootnoteReference"/>
            <w:rFonts w:asciiTheme="majorBidi" w:hAnsiTheme="majorBidi" w:cstheme="majorBidi"/>
            <w:sz w:val="18"/>
            <w:szCs w:val="18"/>
          </w:rPr>
          <w:footnoteRef/>
        </w:r>
        <w:r w:rsidRPr="00AB5A06" w:rsidDel="00A02939">
          <w:rPr>
            <w:rFonts w:asciiTheme="majorBidi" w:hAnsiTheme="majorBidi" w:cstheme="majorBidi"/>
            <w:sz w:val="18"/>
            <w:szCs w:val="18"/>
          </w:rPr>
          <w:delText xml:space="preserve"> </w:delText>
        </w:r>
        <w:r w:rsidRPr="00AB5A06" w:rsidDel="00A02939">
          <w:rPr>
            <w:rFonts w:asciiTheme="majorBidi" w:hAnsiTheme="majorBidi" w:cstheme="majorBidi"/>
            <w:i/>
            <w:iCs/>
            <w:sz w:val="18"/>
            <w:szCs w:val="18"/>
          </w:rPr>
          <w:delText>Smith v. Maryland</w:delText>
        </w:r>
        <w:r w:rsidRPr="00AB5A06" w:rsidDel="00A02939">
          <w:rPr>
            <w:rFonts w:asciiTheme="majorBidi" w:hAnsiTheme="majorBidi" w:cstheme="majorBidi"/>
            <w:sz w:val="18"/>
            <w:szCs w:val="18"/>
          </w:rPr>
          <w:delText xml:space="preserve"> </w:delText>
        </w:r>
        <w:r w:rsidRPr="00AB5A06" w:rsidDel="00A02939">
          <w:rPr>
            <w:rFonts w:asciiTheme="majorBidi" w:hAnsiTheme="majorBidi" w:cstheme="majorBidi"/>
            <w:i/>
            <w:iCs/>
            <w:sz w:val="18"/>
            <w:szCs w:val="18"/>
          </w:rPr>
          <w:delText xml:space="preserve">Id. </w:delText>
        </w:r>
        <w:r w:rsidRPr="00AB5A06" w:rsidDel="00A02939">
          <w:rPr>
            <w:rFonts w:asciiTheme="majorBidi" w:hAnsiTheme="majorBidi" w:cstheme="majorBidi"/>
            <w:sz w:val="18"/>
            <w:szCs w:val="18"/>
          </w:rPr>
          <w:delText>at 746.;</w:delText>
        </w:r>
        <w:r w:rsidRPr="00AB5A06" w:rsidDel="00A02939">
          <w:rPr>
            <w:rFonts w:asciiTheme="majorBidi" w:hAnsiTheme="majorBidi" w:cstheme="majorBidi"/>
            <w:i/>
            <w:iCs/>
            <w:sz w:val="18"/>
            <w:szCs w:val="18"/>
          </w:rPr>
          <w:delText xml:space="preserve"> Panneck</w:delText>
        </w:r>
        <w:r w:rsidRPr="00AB5A06" w:rsidDel="00A02939">
          <w:rPr>
            <w:rFonts w:asciiTheme="majorBidi" w:hAnsiTheme="majorBidi" w:cstheme="majorBidi"/>
            <w:sz w:val="18"/>
            <w:szCs w:val="18"/>
          </w:rPr>
          <w:delText xml:space="preserve"> ,</w:delText>
        </w:r>
        <w:r w:rsidRPr="00AB5A06" w:rsidDel="00A02939">
          <w:rPr>
            <w:rFonts w:asciiTheme="majorBidi" w:hAnsiTheme="majorBidi" w:cstheme="majorBidi"/>
            <w:i/>
            <w:iCs/>
            <w:sz w:val="18"/>
            <w:szCs w:val="18"/>
          </w:rPr>
          <w:delText>Incognito Mode Is in the Constitution</w:delText>
        </w:r>
        <w:r w:rsidRPr="00AB5A06" w:rsidDel="00A02939">
          <w:rPr>
            <w:rFonts w:asciiTheme="majorBidi" w:hAnsiTheme="majorBidi" w:cstheme="majorBidi"/>
            <w:sz w:val="18"/>
            <w:szCs w:val="18"/>
          </w:rPr>
          <w:delText>, at 522.</w:delText>
        </w:r>
      </w:del>
    </w:p>
  </w:footnote>
  <w:footnote w:id="208">
    <w:p w14:paraId="0F7650A2" w14:textId="732A9EB1" w:rsidR="00C724BF" w:rsidRPr="00AB5A06" w:rsidRDefault="00C724BF">
      <w:pPr>
        <w:pStyle w:val="FootnoteText"/>
        <w:rPr>
          <w:ins w:id="3046" w:author="Microsoft Office User" w:date="2020-06-26T13:36:00Z"/>
          <w:rFonts w:asciiTheme="majorBidi" w:hAnsiTheme="majorBidi" w:cstheme="majorBidi"/>
          <w:sz w:val="18"/>
          <w:szCs w:val="18"/>
        </w:rPr>
      </w:pPr>
      <w:ins w:id="3047" w:author="Microsoft Office User" w:date="2020-06-26T13:36:00Z">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Smith v. Maryland</w:t>
        </w:r>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 xml:space="preserve">Id. </w:t>
        </w:r>
        <w:r w:rsidRPr="00AB5A06">
          <w:rPr>
            <w:rFonts w:asciiTheme="majorBidi" w:hAnsiTheme="majorBidi" w:cstheme="majorBidi"/>
            <w:sz w:val="18"/>
            <w:szCs w:val="18"/>
          </w:rPr>
          <w:t>at 746.;</w:t>
        </w:r>
        <w:r w:rsidRPr="00AB5A06">
          <w:rPr>
            <w:rFonts w:asciiTheme="majorBidi" w:hAnsiTheme="majorBidi" w:cstheme="majorBidi"/>
            <w:i/>
            <w:iCs/>
            <w:sz w:val="18"/>
            <w:szCs w:val="18"/>
          </w:rPr>
          <w:t xml:space="preserve"> </w:t>
        </w:r>
        <w:proofErr w:type="spellStart"/>
        <w:r w:rsidRPr="00AB5A06">
          <w:rPr>
            <w:rFonts w:asciiTheme="majorBidi" w:hAnsiTheme="majorBidi" w:cstheme="majorBidi"/>
            <w:i/>
            <w:iCs/>
            <w:sz w:val="18"/>
            <w:szCs w:val="18"/>
          </w:rPr>
          <w:t>Panneck</w:t>
        </w:r>
        <w:proofErr w:type="spellEnd"/>
        <w:r w:rsidRPr="00AB5A06">
          <w:rPr>
            <w:rFonts w:asciiTheme="majorBidi" w:hAnsiTheme="majorBidi" w:cstheme="majorBidi"/>
            <w:sz w:val="18"/>
            <w:szCs w:val="18"/>
          </w:rPr>
          <w:t>,</w:t>
        </w:r>
      </w:ins>
      <w:ins w:id="3048" w:author="Microsoft Office User" w:date="2020-06-30T15:19:00Z">
        <w:r w:rsidR="002559F9">
          <w:rPr>
            <w:rFonts w:asciiTheme="majorBidi" w:hAnsiTheme="majorBidi" w:cstheme="majorBidi"/>
            <w:sz w:val="18"/>
            <w:szCs w:val="18"/>
          </w:rPr>
          <w:t xml:space="preserve"> </w:t>
        </w:r>
      </w:ins>
      <w:ins w:id="3049" w:author="Microsoft Office User" w:date="2020-06-26T13:36:00Z">
        <w:r w:rsidRPr="00AB5A06">
          <w:rPr>
            <w:rFonts w:asciiTheme="majorBidi" w:hAnsiTheme="majorBidi" w:cstheme="majorBidi"/>
            <w:i/>
            <w:iCs/>
            <w:sz w:val="18"/>
            <w:szCs w:val="18"/>
          </w:rPr>
          <w:t xml:space="preserve">Incognito Mode </w:t>
        </w:r>
      </w:ins>
      <w:ins w:id="3050" w:author="Microsoft Office User" w:date="2020-06-30T15:19:00Z">
        <w:r w:rsidR="002559F9">
          <w:rPr>
            <w:rFonts w:asciiTheme="majorBidi" w:hAnsiTheme="majorBidi" w:cstheme="majorBidi"/>
            <w:i/>
            <w:iCs/>
            <w:sz w:val="18"/>
            <w:szCs w:val="18"/>
          </w:rPr>
          <w:t>i</w:t>
        </w:r>
      </w:ins>
      <w:ins w:id="3051" w:author="Microsoft Office User" w:date="2020-06-26T13:36:00Z">
        <w:r w:rsidRPr="00AB5A06">
          <w:rPr>
            <w:rFonts w:asciiTheme="majorBidi" w:hAnsiTheme="majorBidi" w:cstheme="majorBidi"/>
            <w:i/>
            <w:iCs/>
            <w:sz w:val="18"/>
            <w:szCs w:val="18"/>
          </w:rPr>
          <w:t>s in the Constitution</w:t>
        </w:r>
        <w:r w:rsidRPr="00AB5A06">
          <w:rPr>
            <w:rFonts w:asciiTheme="majorBidi" w:hAnsiTheme="majorBidi" w:cstheme="majorBidi"/>
            <w:sz w:val="18"/>
            <w:szCs w:val="18"/>
          </w:rPr>
          <w:t>, at 522.</w:t>
        </w:r>
      </w:ins>
    </w:p>
  </w:footnote>
  <w:footnote w:id="209">
    <w:p w14:paraId="0332ADAA" w14:textId="4516D19B" w:rsidR="00C724BF" w:rsidRPr="00AB5A06" w:rsidRDefault="00C724BF" w:rsidP="007D49BC">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 xml:space="preserve">Id. </w:t>
      </w:r>
      <w:r w:rsidRPr="00AB5A06">
        <w:rPr>
          <w:rFonts w:asciiTheme="majorBidi" w:hAnsiTheme="majorBidi" w:cstheme="majorBidi"/>
          <w:sz w:val="18"/>
          <w:szCs w:val="18"/>
        </w:rPr>
        <w:t>at 743–44;</w:t>
      </w:r>
      <w:r w:rsidRPr="00AB5A06">
        <w:rPr>
          <w:rFonts w:asciiTheme="majorBidi" w:hAnsiTheme="majorBidi" w:cstheme="majorBidi"/>
          <w:i/>
          <w:iCs/>
          <w:sz w:val="18"/>
          <w:szCs w:val="18"/>
        </w:rPr>
        <w:t xml:space="preserve"> </w:t>
      </w:r>
      <w:proofErr w:type="spellStart"/>
      <w:r w:rsidRPr="00AB5A06">
        <w:rPr>
          <w:rFonts w:asciiTheme="majorBidi" w:hAnsiTheme="majorBidi" w:cstheme="majorBidi"/>
          <w:i/>
          <w:iCs/>
          <w:sz w:val="18"/>
          <w:szCs w:val="18"/>
        </w:rPr>
        <w:t>Panneck</w:t>
      </w:r>
      <w:proofErr w:type="spellEnd"/>
      <w:del w:id="3070" w:author="Microsoft Office User" w:date="2020-06-30T15:20:00Z">
        <w:r w:rsidRPr="00AB5A06" w:rsidDel="002559F9">
          <w:rPr>
            <w:rFonts w:asciiTheme="majorBidi" w:hAnsiTheme="majorBidi" w:cstheme="majorBidi"/>
            <w:sz w:val="18"/>
            <w:szCs w:val="18"/>
          </w:rPr>
          <w:delText xml:space="preserve"> </w:delText>
        </w:r>
      </w:del>
      <w:r w:rsidRPr="00AB5A06">
        <w:rPr>
          <w:rFonts w:asciiTheme="majorBidi" w:hAnsiTheme="majorBidi" w:cstheme="majorBidi"/>
          <w:i/>
          <w:iCs/>
          <w:sz w:val="18"/>
          <w:szCs w:val="18"/>
        </w:rPr>
        <w:t>,</w:t>
      </w:r>
      <w:ins w:id="3071" w:author="Microsoft Office User" w:date="2020-06-30T15:20:00Z">
        <w:r w:rsidR="002559F9">
          <w:rPr>
            <w:rFonts w:asciiTheme="majorBidi" w:hAnsiTheme="majorBidi" w:cstheme="majorBidi"/>
            <w:i/>
            <w:iCs/>
            <w:sz w:val="18"/>
            <w:szCs w:val="18"/>
          </w:rPr>
          <w:t xml:space="preserve"> </w:t>
        </w:r>
      </w:ins>
      <w:r w:rsidRPr="00AB5A06">
        <w:rPr>
          <w:rFonts w:asciiTheme="majorBidi" w:hAnsiTheme="majorBidi" w:cstheme="majorBidi"/>
          <w:i/>
          <w:iCs/>
          <w:sz w:val="18"/>
          <w:szCs w:val="18"/>
        </w:rPr>
        <w:t>id.</w:t>
      </w:r>
      <w:r w:rsidRPr="00AB5A06">
        <w:rPr>
          <w:rFonts w:asciiTheme="majorBidi" w:hAnsiTheme="majorBidi" w:cstheme="majorBidi"/>
          <w:sz w:val="18"/>
          <w:szCs w:val="18"/>
        </w:rPr>
        <w:t xml:space="preserve"> </w:t>
      </w:r>
      <w:r w:rsidRPr="007D49BC">
        <w:rPr>
          <w:rFonts w:asciiTheme="majorBidi" w:hAnsiTheme="majorBidi" w:cstheme="majorBidi"/>
          <w:sz w:val="18"/>
          <w:szCs w:val="18"/>
        </w:rPr>
        <w:t>Solove</w:t>
      </w:r>
      <w:ins w:id="3072" w:author="Microsoft Office User" w:date="2020-06-26T14:41:00Z">
        <w:r>
          <w:rPr>
            <w:rFonts w:asciiTheme="majorBidi" w:hAnsiTheme="majorBidi" w:cstheme="majorBidi"/>
            <w:sz w:val="18"/>
            <w:szCs w:val="18"/>
          </w:rPr>
          <w:t>,</w:t>
        </w:r>
      </w:ins>
      <w:del w:id="3073" w:author="Microsoft Office User" w:date="2020-06-26T14:40:00Z">
        <w:r w:rsidRPr="007D49BC" w:rsidDel="007D49BC">
          <w:rPr>
            <w:rFonts w:asciiTheme="majorBidi" w:hAnsiTheme="majorBidi" w:cstheme="majorBidi"/>
            <w:sz w:val="18"/>
            <w:szCs w:val="18"/>
          </w:rPr>
          <w:delText>:</w:delText>
        </w:r>
      </w:del>
      <w:r w:rsidRPr="007D49BC">
        <w:rPr>
          <w:rFonts w:asciiTheme="majorBidi" w:hAnsiTheme="majorBidi" w:cstheme="majorBidi"/>
          <w:sz w:val="18"/>
          <w:szCs w:val="18"/>
        </w:rPr>
        <w:t xml:space="preserve"> Nothing </w:t>
      </w:r>
      <w:del w:id="3074" w:author="Microsoft Office User" w:date="2020-06-26T14:40:00Z">
        <w:r w:rsidRPr="007D49BC" w:rsidDel="007D49BC">
          <w:rPr>
            <w:rFonts w:asciiTheme="majorBidi" w:hAnsiTheme="majorBidi" w:cstheme="majorBidi"/>
            <w:sz w:val="18"/>
            <w:szCs w:val="18"/>
          </w:rPr>
          <w:delText xml:space="preserve">To </w:delText>
        </w:r>
      </w:del>
      <w:ins w:id="3075" w:author="Microsoft Office User" w:date="2020-06-26T14:40:00Z">
        <w:r>
          <w:rPr>
            <w:rFonts w:asciiTheme="majorBidi" w:hAnsiTheme="majorBidi" w:cstheme="majorBidi"/>
            <w:sz w:val="18"/>
            <w:szCs w:val="18"/>
          </w:rPr>
          <w:t>t</w:t>
        </w:r>
        <w:r w:rsidRPr="007D49BC">
          <w:rPr>
            <w:rFonts w:asciiTheme="majorBidi" w:hAnsiTheme="majorBidi" w:cstheme="majorBidi"/>
            <w:sz w:val="18"/>
            <w:szCs w:val="18"/>
          </w:rPr>
          <w:t xml:space="preserve">o </w:t>
        </w:r>
      </w:ins>
      <w:r w:rsidRPr="007D49BC">
        <w:rPr>
          <w:rFonts w:asciiTheme="majorBidi" w:hAnsiTheme="majorBidi" w:cstheme="majorBidi"/>
          <w:sz w:val="18"/>
          <w:szCs w:val="18"/>
        </w:rPr>
        <w:t>Hide</w:t>
      </w:r>
      <w:r w:rsidRPr="00AB5A06">
        <w:rPr>
          <w:rFonts w:asciiTheme="majorBidi" w:hAnsiTheme="majorBidi" w:cstheme="majorBidi"/>
          <w:sz w:val="14"/>
          <w:szCs w:val="14"/>
        </w:rPr>
        <w:t>,</w:t>
      </w:r>
      <w:r w:rsidRPr="00AB5A06">
        <w:rPr>
          <w:rFonts w:asciiTheme="majorBidi" w:hAnsiTheme="majorBidi" w:cstheme="majorBidi"/>
        </w:rPr>
        <w:t xml:space="preserve"> at</w:t>
      </w:r>
      <w:ins w:id="3076" w:author="Microsoft Office User" w:date="2020-06-26T14:41:00Z">
        <w:r>
          <w:rPr>
            <w:rFonts w:asciiTheme="majorBidi" w:hAnsiTheme="majorBidi" w:cstheme="majorBidi"/>
          </w:rPr>
          <w:t xml:space="preserve"> </w:t>
        </w:r>
      </w:ins>
      <w:r w:rsidRPr="00AB5A06">
        <w:rPr>
          <w:rFonts w:asciiTheme="majorBidi" w:hAnsiTheme="majorBidi" w:cstheme="majorBidi"/>
        </w:rPr>
        <w:t>104.</w:t>
      </w:r>
    </w:p>
  </w:footnote>
  <w:footnote w:id="210">
    <w:p w14:paraId="4A3CF812" w14:textId="71ECB97C" w:rsidR="00C724BF" w:rsidRPr="00AB5A06" w:rsidRDefault="00C724BF" w:rsidP="007D49BC">
      <w:pPr>
        <w:pStyle w:val="FootnoteText"/>
        <w:rPr>
          <w:rFonts w:asciiTheme="majorBidi" w:hAnsiTheme="majorBidi" w:cstheme="majorBidi"/>
        </w:rPr>
      </w:pPr>
      <w:r w:rsidRPr="00AB5A06">
        <w:rPr>
          <w:rStyle w:val="FootnoteReference"/>
          <w:rFonts w:asciiTheme="majorBidi" w:hAnsiTheme="majorBidi" w:cstheme="majorBidi"/>
        </w:rPr>
        <w:footnoteRef/>
      </w:r>
      <w:ins w:id="3079" w:author="Microsoft Office User" w:date="2020-06-26T14:41:00Z">
        <w:r>
          <w:rPr>
            <w:rFonts w:asciiTheme="majorBidi" w:hAnsiTheme="majorBidi" w:cstheme="majorBidi"/>
            <w:sz w:val="18"/>
            <w:szCs w:val="18"/>
          </w:rPr>
          <w:t xml:space="preserve"> </w:t>
        </w:r>
        <w:r w:rsidRPr="007D49BC">
          <w:rPr>
            <w:rFonts w:asciiTheme="majorBidi" w:hAnsiTheme="majorBidi" w:cstheme="majorBidi"/>
            <w:sz w:val="18"/>
            <w:szCs w:val="18"/>
          </w:rPr>
          <w:t>Solove</w:t>
        </w:r>
        <w:r>
          <w:rPr>
            <w:rFonts w:asciiTheme="majorBidi" w:hAnsiTheme="majorBidi" w:cstheme="majorBidi"/>
            <w:sz w:val="18"/>
            <w:szCs w:val="18"/>
          </w:rPr>
          <w:t>,</w:t>
        </w:r>
        <w:r w:rsidRPr="007D49BC">
          <w:rPr>
            <w:rFonts w:asciiTheme="majorBidi" w:hAnsiTheme="majorBidi" w:cstheme="majorBidi"/>
            <w:sz w:val="18"/>
            <w:szCs w:val="18"/>
          </w:rPr>
          <w:t xml:space="preserve"> Nothing </w:t>
        </w:r>
        <w:r>
          <w:rPr>
            <w:rFonts w:asciiTheme="majorBidi" w:hAnsiTheme="majorBidi" w:cstheme="majorBidi"/>
            <w:sz w:val="18"/>
            <w:szCs w:val="18"/>
          </w:rPr>
          <w:t>t</w:t>
        </w:r>
        <w:r w:rsidRPr="007D49BC">
          <w:rPr>
            <w:rFonts w:asciiTheme="majorBidi" w:hAnsiTheme="majorBidi" w:cstheme="majorBidi"/>
            <w:sz w:val="18"/>
            <w:szCs w:val="18"/>
          </w:rPr>
          <w:t>o Hide</w:t>
        </w:r>
      </w:ins>
      <w:del w:id="3080" w:author="Microsoft Office User" w:date="2020-06-26T14:41:00Z">
        <w:r w:rsidRPr="00AB5A06" w:rsidDel="007D49BC">
          <w:rPr>
            <w:rFonts w:asciiTheme="majorBidi" w:hAnsiTheme="majorBidi" w:cstheme="majorBidi"/>
            <w:sz w:val="18"/>
            <w:szCs w:val="18"/>
          </w:rPr>
          <w:delText>S</w:delText>
        </w:r>
        <w:r w:rsidRPr="00AB5A06" w:rsidDel="007D49BC">
          <w:rPr>
            <w:rFonts w:asciiTheme="majorBidi" w:hAnsiTheme="majorBidi" w:cstheme="majorBidi"/>
            <w:sz w:val="14"/>
            <w:szCs w:val="14"/>
          </w:rPr>
          <w:delText>OLOVE</w:delText>
        </w:r>
        <w:r w:rsidRPr="00AB5A06" w:rsidDel="007D49BC">
          <w:rPr>
            <w:rFonts w:asciiTheme="majorBidi" w:hAnsiTheme="majorBidi" w:cstheme="majorBidi"/>
            <w:sz w:val="18"/>
            <w:szCs w:val="18"/>
          </w:rPr>
          <w:delText>: N</w:delText>
        </w:r>
        <w:r w:rsidRPr="00AB5A06" w:rsidDel="007D49BC">
          <w:rPr>
            <w:rFonts w:asciiTheme="majorBidi" w:hAnsiTheme="majorBidi" w:cstheme="majorBidi"/>
            <w:sz w:val="14"/>
            <w:szCs w:val="14"/>
          </w:rPr>
          <w:delText>OTHING</w:delText>
        </w:r>
        <w:r w:rsidRPr="00AB5A06" w:rsidDel="007D49BC">
          <w:rPr>
            <w:rFonts w:asciiTheme="majorBidi" w:hAnsiTheme="majorBidi" w:cstheme="majorBidi"/>
            <w:sz w:val="18"/>
            <w:szCs w:val="18"/>
          </w:rPr>
          <w:delText xml:space="preserve"> </w:delText>
        </w:r>
        <w:r w:rsidRPr="00AB5A06" w:rsidDel="007D49BC">
          <w:rPr>
            <w:rFonts w:asciiTheme="majorBidi" w:hAnsiTheme="majorBidi" w:cstheme="majorBidi"/>
            <w:sz w:val="16"/>
            <w:szCs w:val="16"/>
          </w:rPr>
          <w:delText>TO</w:delText>
        </w:r>
        <w:r w:rsidRPr="00AB5A06" w:rsidDel="007D49BC">
          <w:rPr>
            <w:rFonts w:asciiTheme="majorBidi" w:hAnsiTheme="majorBidi" w:cstheme="majorBidi"/>
            <w:sz w:val="18"/>
            <w:szCs w:val="18"/>
          </w:rPr>
          <w:delText xml:space="preserve"> H</w:delText>
        </w:r>
        <w:r w:rsidRPr="00AB5A06" w:rsidDel="007D49BC">
          <w:rPr>
            <w:rFonts w:asciiTheme="majorBidi" w:hAnsiTheme="majorBidi" w:cstheme="majorBidi"/>
            <w:sz w:val="14"/>
            <w:szCs w:val="14"/>
          </w:rPr>
          <w:delText>IDE</w:delText>
        </w:r>
      </w:del>
      <w:r w:rsidRPr="00AB5A06">
        <w:rPr>
          <w:rFonts w:asciiTheme="majorBidi" w:hAnsiTheme="majorBidi" w:cstheme="majorBidi"/>
          <w:sz w:val="14"/>
          <w:szCs w:val="14"/>
        </w:rPr>
        <w:t>,</w:t>
      </w:r>
      <w:r w:rsidRPr="00AB5A06">
        <w:rPr>
          <w:rFonts w:asciiTheme="majorBidi" w:hAnsiTheme="majorBidi" w:cstheme="majorBidi"/>
        </w:rPr>
        <w:t xml:space="preserve"> at 105. </w:t>
      </w:r>
    </w:p>
  </w:footnote>
  <w:footnote w:id="211">
    <w:p w14:paraId="2005B5EA" w14:textId="00CBA8FF" w:rsidR="00C724BF" w:rsidRPr="00AB5A06" w:rsidRDefault="00C724BF" w:rsidP="002559F9">
      <w:pPr>
        <w:pStyle w:val="Default"/>
        <w:jc w:val="both"/>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ins w:id="3082" w:author="Microsoft Office User" w:date="2020-06-26T14:41:00Z">
        <w:r>
          <w:rPr>
            <w:rFonts w:asciiTheme="majorBidi" w:hAnsiTheme="majorBidi" w:cstheme="majorBidi"/>
            <w:sz w:val="18"/>
            <w:szCs w:val="18"/>
          </w:rPr>
          <w:t>F</w:t>
        </w:r>
      </w:ins>
      <w:del w:id="3083" w:author="Microsoft Office User" w:date="2020-06-26T14:41:00Z">
        <w:r w:rsidRPr="00AB5A06" w:rsidDel="00555C66">
          <w:rPr>
            <w:rFonts w:asciiTheme="majorBidi" w:hAnsiTheme="majorBidi" w:cstheme="majorBidi"/>
            <w:sz w:val="18"/>
            <w:szCs w:val="18"/>
          </w:rPr>
          <w:delText>f</w:delText>
        </w:r>
      </w:del>
      <w:r w:rsidRPr="00AB5A06">
        <w:rPr>
          <w:rFonts w:asciiTheme="majorBidi" w:hAnsiTheme="majorBidi" w:cstheme="majorBidi"/>
          <w:sz w:val="18"/>
          <w:szCs w:val="18"/>
        </w:rPr>
        <w:t>or criticism of the third-</w:t>
      </w:r>
      <w:del w:id="3084" w:author="Microsoft Office User" w:date="2020-06-30T15:20:00Z">
        <w:r w:rsidRPr="00AB5A06" w:rsidDel="002559F9">
          <w:rPr>
            <w:rFonts w:asciiTheme="majorBidi" w:hAnsiTheme="majorBidi" w:cstheme="majorBidi"/>
            <w:sz w:val="18"/>
            <w:szCs w:val="18"/>
          </w:rPr>
          <w:delText xml:space="preserve"> </w:delText>
        </w:r>
      </w:del>
      <w:r w:rsidRPr="00AB5A06">
        <w:rPr>
          <w:rFonts w:asciiTheme="majorBidi" w:hAnsiTheme="majorBidi" w:cstheme="majorBidi"/>
          <w:sz w:val="18"/>
          <w:szCs w:val="18"/>
        </w:rPr>
        <w:t>party doctrine</w:t>
      </w:r>
      <w:ins w:id="3085" w:author="Microsoft Office User" w:date="2020-06-26T14:41:00Z">
        <w:r>
          <w:rPr>
            <w:rFonts w:asciiTheme="majorBidi" w:hAnsiTheme="majorBidi" w:cstheme="majorBidi"/>
            <w:sz w:val="18"/>
            <w:szCs w:val="18"/>
          </w:rPr>
          <w:t>,</w:t>
        </w:r>
      </w:ins>
      <w:r w:rsidRPr="00AB5A06">
        <w:rPr>
          <w:rFonts w:asciiTheme="majorBidi" w:hAnsiTheme="majorBidi" w:cstheme="majorBidi"/>
          <w:sz w:val="18"/>
          <w:szCs w:val="18"/>
        </w:rPr>
        <w:t xml:space="preserve"> see </w:t>
      </w:r>
      <w:r w:rsidRPr="00AE5239">
        <w:rPr>
          <w:rFonts w:asciiTheme="majorBidi" w:hAnsiTheme="majorBidi" w:cstheme="majorBidi"/>
          <w:sz w:val="18"/>
          <w:szCs w:val="18"/>
        </w:rPr>
        <w:t>Neil Richards</w:t>
      </w:r>
      <w:ins w:id="3086" w:author="Microsoft Office User" w:date="2020-06-26T14:41:00Z">
        <w:r>
          <w:rPr>
            <w:rFonts w:asciiTheme="majorBidi" w:hAnsiTheme="majorBidi" w:cstheme="majorBidi"/>
            <w:sz w:val="18"/>
            <w:szCs w:val="18"/>
          </w:rPr>
          <w:t>,</w:t>
        </w:r>
      </w:ins>
      <w:del w:id="3087" w:author="Microsoft Office User" w:date="2020-06-26T14:41:00Z">
        <w:r w:rsidRPr="00AE5239" w:rsidDel="00773511">
          <w:rPr>
            <w:rFonts w:asciiTheme="majorBidi" w:hAnsiTheme="majorBidi" w:cstheme="majorBidi"/>
            <w:sz w:val="18"/>
            <w:szCs w:val="18"/>
          </w:rPr>
          <w:delText>:</w:delText>
        </w:r>
      </w:del>
      <w:r w:rsidRPr="00AE5239">
        <w:rPr>
          <w:rFonts w:asciiTheme="majorBidi" w:hAnsiTheme="majorBidi" w:cstheme="majorBidi"/>
          <w:sz w:val="18"/>
          <w:szCs w:val="18"/>
        </w:rPr>
        <w:t xml:space="preserve"> Intellectual Privacy –Rethinking Digital Liberties </w:t>
      </w:r>
      <w:del w:id="3088" w:author="Microsoft Office User" w:date="2020-06-30T15:20:00Z">
        <w:r w:rsidRPr="00AE5239" w:rsidDel="002559F9">
          <w:rPr>
            <w:rFonts w:asciiTheme="majorBidi" w:hAnsiTheme="majorBidi" w:cstheme="majorBidi"/>
            <w:sz w:val="18"/>
            <w:szCs w:val="18"/>
          </w:rPr>
          <w:delText xml:space="preserve">In </w:delText>
        </w:r>
      </w:del>
      <w:ins w:id="3089" w:author="Microsoft Office User" w:date="2020-06-30T15:20:00Z">
        <w:r w:rsidR="002559F9">
          <w:rPr>
            <w:rFonts w:asciiTheme="majorBidi" w:hAnsiTheme="majorBidi" w:cstheme="majorBidi"/>
            <w:sz w:val="18"/>
            <w:szCs w:val="18"/>
          </w:rPr>
          <w:t>i</w:t>
        </w:r>
        <w:r w:rsidR="002559F9" w:rsidRPr="00AE5239">
          <w:rPr>
            <w:rFonts w:asciiTheme="majorBidi" w:hAnsiTheme="majorBidi" w:cstheme="majorBidi"/>
            <w:sz w:val="18"/>
            <w:szCs w:val="18"/>
          </w:rPr>
          <w:t xml:space="preserve">n </w:t>
        </w:r>
      </w:ins>
      <w:r w:rsidRPr="00AE5239">
        <w:rPr>
          <w:rFonts w:asciiTheme="majorBidi" w:hAnsiTheme="majorBidi" w:cstheme="majorBidi"/>
          <w:sz w:val="18"/>
          <w:szCs w:val="18"/>
        </w:rPr>
        <w:t>The Digital Age</w:t>
      </w:r>
      <w:r w:rsidRPr="00AB5A06">
        <w:rPr>
          <w:rFonts w:asciiTheme="majorBidi" w:hAnsiTheme="majorBidi" w:cstheme="majorBidi"/>
          <w:sz w:val="18"/>
          <w:szCs w:val="18"/>
        </w:rPr>
        <w:t>136-139(2015);</w:t>
      </w:r>
      <w:r w:rsidRPr="00AB5A06">
        <w:rPr>
          <w:rFonts w:asciiTheme="majorBidi" w:hAnsiTheme="majorBidi" w:cstheme="majorBidi"/>
          <w:smallCaps/>
          <w:sz w:val="18"/>
          <w:szCs w:val="18"/>
        </w:rPr>
        <w:t xml:space="preserve"> </w:t>
      </w:r>
      <w:ins w:id="3090" w:author="Microsoft Office User" w:date="2020-06-26T14:41:00Z">
        <w:r w:rsidRPr="007D49BC">
          <w:rPr>
            <w:rFonts w:asciiTheme="majorBidi" w:hAnsiTheme="majorBidi" w:cstheme="majorBidi"/>
            <w:sz w:val="18"/>
            <w:szCs w:val="18"/>
          </w:rPr>
          <w:t>Solove</w:t>
        </w:r>
        <w:r>
          <w:rPr>
            <w:rFonts w:asciiTheme="majorBidi" w:hAnsiTheme="majorBidi" w:cstheme="majorBidi"/>
            <w:sz w:val="18"/>
            <w:szCs w:val="18"/>
          </w:rPr>
          <w:t>,</w:t>
        </w:r>
        <w:r w:rsidRPr="007D49BC">
          <w:rPr>
            <w:rFonts w:asciiTheme="majorBidi" w:hAnsiTheme="majorBidi" w:cstheme="majorBidi"/>
            <w:sz w:val="18"/>
            <w:szCs w:val="18"/>
          </w:rPr>
          <w:t xml:space="preserve"> Nothing </w:t>
        </w:r>
        <w:r>
          <w:rPr>
            <w:rFonts w:asciiTheme="majorBidi" w:hAnsiTheme="majorBidi" w:cstheme="majorBidi"/>
            <w:sz w:val="18"/>
            <w:szCs w:val="18"/>
          </w:rPr>
          <w:t>t</w:t>
        </w:r>
        <w:r w:rsidRPr="007D49BC">
          <w:rPr>
            <w:rFonts w:asciiTheme="majorBidi" w:hAnsiTheme="majorBidi" w:cstheme="majorBidi"/>
            <w:sz w:val="18"/>
            <w:szCs w:val="18"/>
          </w:rPr>
          <w:t>o Hide</w:t>
        </w:r>
      </w:ins>
      <w:del w:id="3091" w:author="Microsoft Office User" w:date="2020-06-26T14:41:00Z">
        <w:r w:rsidRPr="00AB5A06" w:rsidDel="00E73C44">
          <w:rPr>
            <w:rFonts w:asciiTheme="majorBidi" w:hAnsiTheme="majorBidi" w:cstheme="majorBidi"/>
            <w:smallCaps/>
            <w:sz w:val="18"/>
            <w:szCs w:val="18"/>
          </w:rPr>
          <w:delText>Solove</w:delText>
        </w:r>
        <w:r w:rsidRPr="00AB5A06" w:rsidDel="00E73C44">
          <w:rPr>
            <w:rFonts w:asciiTheme="majorBidi" w:hAnsiTheme="majorBidi" w:cstheme="majorBidi"/>
            <w:sz w:val="18"/>
            <w:szCs w:val="18"/>
          </w:rPr>
          <w:delText>: N</w:delText>
        </w:r>
        <w:r w:rsidRPr="00AB5A06" w:rsidDel="00E73C44">
          <w:rPr>
            <w:rFonts w:asciiTheme="majorBidi" w:hAnsiTheme="majorBidi" w:cstheme="majorBidi"/>
            <w:sz w:val="14"/>
            <w:szCs w:val="14"/>
          </w:rPr>
          <w:delText xml:space="preserve">OTHING TO </w:delText>
        </w:r>
        <w:r w:rsidRPr="00AB5A06" w:rsidDel="00E73C44">
          <w:rPr>
            <w:rFonts w:asciiTheme="majorBidi" w:hAnsiTheme="majorBidi" w:cstheme="majorBidi"/>
            <w:sz w:val="18"/>
            <w:szCs w:val="18"/>
          </w:rPr>
          <w:delText>H</w:delText>
        </w:r>
        <w:r w:rsidRPr="00AB5A06" w:rsidDel="00E73C44">
          <w:rPr>
            <w:rFonts w:asciiTheme="majorBidi" w:hAnsiTheme="majorBidi" w:cstheme="majorBidi"/>
            <w:sz w:val="14"/>
            <w:szCs w:val="14"/>
          </w:rPr>
          <w:delText>IDE</w:delText>
        </w:r>
      </w:del>
      <w:r w:rsidRPr="00AB5A06">
        <w:rPr>
          <w:rFonts w:asciiTheme="majorBidi" w:hAnsiTheme="majorBidi" w:cstheme="majorBidi"/>
          <w:sz w:val="18"/>
          <w:szCs w:val="18"/>
        </w:rPr>
        <w:t>, at 108 (</w:t>
      </w:r>
      <w:proofErr w:type="gramStart"/>
      <w:r w:rsidRPr="00AB5A06">
        <w:rPr>
          <w:rFonts w:asciiTheme="majorBidi" w:hAnsiTheme="majorBidi" w:cstheme="majorBidi"/>
          <w:sz w:val="18"/>
          <w:szCs w:val="18"/>
        </w:rPr>
        <w:t>2011)(</w:t>
      </w:r>
      <w:proofErr w:type="gramEnd"/>
      <w:del w:id="3092" w:author="Microsoft Office User" w:date="2020-06-26T14:42:00Z">
        <w:r w:rsidRPr="00AB5A06" w:rsidDel="00E73C44">
          <w:rPr>
            <w:rFonts w:asciiTheme="majorBidi" w:hAnsiTheme="majorBidi" w:cstheme="majorBidi"/>
            <w:sz w:val="18"/>
            <w:szCs w:val="18"/>
          </w:rPr>
          <w:delText xml:space="preserve"> </w:delText>
        </w:r>
      </w:del>
      <w:r w:rsidRPr="00AB5A06">
        <w:rPr>
          <w:rFonts w:asciiTheme="majorBidi" w:hAnsiTheme="majorBidi" w:cstheme="majorBidi"/>
          <w:sz w:val="18"/>
          <w:szCs w:val="18"/>
        </w:rPr>
        <w:t>explaining that if a bank promises confidentiality</w:t>
      </w:r>
      <w:del w:id="3093" w:author="Microsoft Office User" w:date="2020-06-26T14:42:00Z">
        <w:r w:rsidRPr="00AB5A06" w:rsidDel="00894FCC">
          <w:rPr>
            <w:rFonts w:asciiTheme="majorBidi" w:hAnsiTheme="majorBidi" w:cstheme="majorBidi"/>
            <w:sz w:val="18"/>
            <w:szCs w:val="18"/>
          </w:rPr>
          <w:delText xml:space="preserve"> </w:delText>
        </w:r>
      </w:del>
      <w:r w:rsidRPr="00AB5A06">
        <w:rPr>
          <w:rFonts w:asciiTheme="majorBidi" w:hAnsiTheme="majorBidi" w:cstheme="majorBidi"/>
          <w:sz w:val="18"/>
          <w:szCs w:val="18"/>
        </w:rPr>
        <w:t xml:space="preserve">, the consumer expects </w:t>
      </w:r>
      <w:ins w:id="3094" w:author="Microsoft Office User" w:date="2020-06-26T14:42:00Z">
        <w:r>
          <w:rPr>
            <w:rFonts w:asciiTheme="majorBidi" w:hAnsiTheme="majorBidi" w:cstheme="majorBidi"/>
            <w:sz w:val="18"/>
            <w:szCs w:val="18"/>
          </w:rPr>
          <w:t xml:space="preserve">it </w:t>
        </w:r>
      </w:ins>
      <w:del w:id="3095" w:author="Microsoft Office User" w:date="2020-06-26T14:42:00Z">
        <w:r w:rsidRPr="00AB5A06" w:rsidDel="00EB2FFC">
          <w:rPr>
            <w:rFonts w:asciiTheme="majorBidi" w:hAnsiTheme="majorBidi" w:cstheme="majorBidi"/>
            <w:sz w:val="18"/>
            <w:szCs w:val="18"/>
          </w:rPr>
          <w:delText xml:space="preserve">him </w:delText>
        </w:r>
      </w:del>
      <w:r w:rsidRPr="00AB5A06">
        <w:rPr>
          <w:rFonts w:asciiTheme="majorBidi" w:hAnsiTheme="majorBidi" w:cstheme="majorBidi"/>
          <w:sz w:val="18"/>
          <w:szCs w:val="18"/>
        </w:rPr>
        <w:t>to keep this promise and th</w:t>
      </w:r>
      <w:ins w:id="3096" w:author="Microsoft Office User" w:date="2020-06-26T14:42:00Z">
        <w:r>
          <w:rPr>
            <w:rFonts w:asciiTheme="majorBidi" w:hAnsiTheme="majorBidi" w:cstheme="majorBidi"/>
            <w:sz w:val="18"/>
            <w:szCs w:val="18"/>
          </w:rPr>
          <w:t xml:space="preserve">ere </w:t>
        </w:r>
      </w:ins>
      <w:del w:id="3097" w:author="Microsoft Office User" w:date="2020-06-26T14:42:00Z">
        <w:r w:rsidRPr="00AB5A06" w:rsidDel="008A3C1B">
          <w:rPr>
            <w:rFonts w:asciiTheme="majorBidi" w:hAnsiTheme="majorBidi" w:cstheme="majorBidi"/>
            <w:sz w:val="18"/>
            <w:szCs w:val="18"/>
          </w:rPr>
          <w:delText xml:space="preserve">is </w:delText>
        </w:r>
      </w:del>
      <w:r w:rsidRPr="00AB5A06">
        <w:rPr>
          <w:rFonts w:asciiTheme="majorBidi" w:hAnsiTheme="majorBidi" w:cstheme="majorBidi"/>
          <w:sz w:val="18"/>
          <w:szCs w:val="18"/>
        </w:rPr>
        <w:t xml:space="preserve">should be a reasonable expectation </w:t>
      </w:r>
      <w:del w:id="3098" w:author="Microsoft Office User" w:date="2020-06-26T14:42:00Z">
        <w:r w:rsidRPr="00AB5A06" w:rsidDel="008A3C1B">
          <w:rPr>
            <w:rFonts w:asciiTheme="majorBidi" w:hAnsiTheme="majorBidi" w:cstheme="majorBidi"/>
            <w:sz w:val="18"/>
            <w:szCs w:val="18"/>
          </w:rPr>
          <w:delText xml:space="preserve">to </w:delText>
        </w:r>
      </w:del>
      <w:ins w:id="3099" w:author="Microsoft Office User" w:date="2020-06-26T14:42:00Z">
        <w:r>
          <w:rPr>
            <w:rFonts w:asciiTheme="majorBidi" w:hAnsiTheme="majorBidi" w:cstheme="majorBidi"/>
            <w:sz w:val="18"/>
            <w:szCs w:val="18"/>
          </w:rPr>
          <w:t>of</w:t>
        </w:r>
        <w:r w:rsidRPr="00AB5A06">
          <w:rPr>
            <w:rFonts w:asciiTheme="majorBidi" w:hAnsiTheme="majorBidi" w:cstheme="majorBidi"/>
            <w:sz w:val="18"/>
            <w:szCs w:val="18"/>
          </w:rPr>
          <w:t xml:space="preserve"> </w:t>
        </w:r>
      </w:ins>
      <w:r w:rsidRPr="00AB5A06">
        <w:rPr>
          <w:rFonts w:asciiTheme="majorBidi" w:hAnsiTheme="majorBidi" w:cstheme="majorBidi"/>
          <w:sz w:val="18"/>
          <w:szCs w:val="18"/>
        </w:rPr>
        <w:t>privacy).</w:t>
      </w:r>
    </w:p>
  </w:footnote>
  <w:footnote w:id="212">
    <w:p w14:paraId="1620A7A7" w14:textId="16FD3184" w:rsidR="00C724BF" w:rsidRPr="00AB5A06" w:rsidRDefault="00C724BF" w:rsidP="00CF79F6">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Ohm,</w:t>
      </w:r>
      <w:r w:rsidRPr="00AB5A06">
        <w:rPr>
          <w:rFonts w:asciiTheme="majorBidi" w:hAnsiTheme="majorBidi" w:cstheme="majorBidi"/>
          <w:i/>
          <w:iCs/>
          <w:sz w:val="18"/>
          <w:szCs w:val="18"/>
        </w:rPr>
        <w:t xml:space="preserve"> supra</w:t>
      </w:r>
      <w:r w:rsidRPr="00AB5A06">
        <w:rPr>
          <w:rFonts w:asciiTheme="majorBidi" w:hAnsiTheme="majorBidi" w:cstheme="majorBidi"/>
          <w:sz w:val="18"/>
          <w:szCs w:val="18"/>
        </w:rPr>
        <w:t xml:space="preserve"> note </w:t>
      </w:r>
      <w:r>
        <w:rPr>
          <w:rFonts w:asciiTheme="majorBidi" w:hAnsiTheme="majorBidi" w:cstheme="majorBidi"/>
        </w:rPr>
        <w:fldChar w:fldCharType="begin"/>
      </w:r>
      <w:r>
        <w:rPr>
          <w:rFonts w:asciiTheme="majorBidi" w:hAnsiTheme="majorBidi" w:cstheme="majorBidi"/>
          <w:sz w:val="18"/>
          <w:szCs w:val="18"/>
        </w:rPr>
        <w:instrText xml:space="preserve"> NOTEREF _Ref39769107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sz w:val="18"/>
          <w:szCs w:val="18"/>
        </w:rPr>
        <w:t>199</w:t>
      </w:r>
      <w:r>
        <w:rPr>
          <w:rFonts w:asciiTheme="majorBidi" w:hAnsiTheme="majorBidi" w:cstheme="majorBidi"/>
        </w:rPr>
        <w:fldChar w:fldCharType="end"/>
      </w:r>
      <w:r>
        <w:rPr>
          <w:rFonts w:asciiTheme="majorBidi" w:hAnsiTheme="majorBidi" w:cstheme="majorBidi"/>
          <w:sz w:val="18"/>
          <w:szCs w:val="18"/>
        </w:rPr>
        <w:fldChar w:fldCharType="begin"/>
      </w:r>
      <w:r>
        <w:rPr>
          <w:rFonts w:asciiTheme="majorBidi" w:hAnsiTheme="majorBidi" w:cstheme="majorBidi"/>
          <w:sz w:val="18"/>
          <w:szCs w:val="18"/>
        </w:rPr>
        <w:instrText xml:space="preserve"> NOTEREF _Ref39769107 \h </w:instrText>
      </w:r>
      <w:r>
        <w:rPr>
          <w:rFonts w:asciiTheme="majorBidi" w:hAnsiTheme="majorBidi" w:cstheme="majorBidi"/>
          <w:sz w:val="18"/>
          <w:szCs w:val="18"/>
        </w:rPr>
      </w:r>
      <w:r>
        <w:rPr>
          <w:rFonts w:asciiTheme="majorBidi" w:hAnsiTheme="majorBidi" w:cstheme="majorBidi"/>
          <w:sz w:val="18"/>
          <w:szCs w:val="18"/>
        </w:rPr>
        <w:fldChar w:fldCharType="separate"/>
      </w:r>
      <w:del w:id="3115" w:author="Microsoft Office User" w:date="2020-06-26T14:42:00Z">
        <w:r w:rsidDel="00CF79F6">
          <w:rPr>
            <w:rFonts w:asciiTheme="majorBidi" w:hAnsiTheme="majorBidi" w:cstheme="majorBidi"/>
            <w:sz w:val="18"/>
            <w:szCs w:val="18"/>
          </w:rPr>
          <w:delText>199</w:delText>
        </w:r>
      </w:del>
      <w:r>
        <w:rPr>
          <w:rFonts w:asciiTheme="majorBidi" w:hAnsiTheme="majorBidi" w:cstheme="majorBidi"/>
          <w:sz w:val="18"/>
          <w:szCs w:val="18"/>
        </w:rPr>
        <w:fldChar w:fldCharType="end"/>
      </w:r>
      <w:r w:rsidRPr="00AB5A06">
        <w:rPr>
          <w:rFonts w:asciiTheme="majorBidi" w:hAnsiTheme="majorBidi" w:cstheme="majorBidi"/>
          <w:sz w:val="18"/>
          <w:szCs w:val="18"/>
        </w:rPr>
        <w:t xml:space="preserve"> at 386</w:t>
      </w:r>
      <w:ins w:id="3116" w:author="Microsoft Office User" w:date="2020-06-26T14:42:00Z">
        <w:r>
          <w:rPr>
            <w:rFonts w:asciiTheme="majorBidi" w:hAnsiTheme="majorBidi" w:cstheme="majorBidi"/>
            <w:sz w:val="18"/>
            <w:szCs w:val="18"/>
          </w:rPr>
          <w:t xml:space="preserve">. </w:t>
        </w:r>
      </w:ins>
    </w:p>
  </w:footnote>
  <w:footnote w:id="213">
    <w:p w14:paraId="7DCC7CBE" w14:textId="18FE2E0D" w:rsidR="00C724BF" w:rsidRPr="00AB5A06" w:rsidRDefault="00C724BF" w:rsidP="005036BE">
      <w:pPr>
        <w:pStyle w:val="FootnoteText"/>
        <w:rPr>
          <w:rFonts w:asciiTheme="majorBidi" w:hAnsiTheme="majorBidi" w:cstheme="majorBidi"/>
        </w:rPr>
      </w:pPr>
      <w:r w:rsidRPr="00AB5A06">
        <w:rPr>
          <w:rStyle w:val="FootnoteReference"/>
          <w:rFonts w:asciiTheme="majorBidi" w:hAnsiTheme="majorBidi" w:cstheme="majorBidi"/>
        </w:rPr>
        <w:footnoteRef/>
      </w:r>
      <w:r w:rsidRPr="00AB5A06">
        <w:rPr>
          <w:rFonts w:asciiTheme="majorBidi" w:hAnsiTheme="majorBidi" w:cstheme="majorBidi"/>
        </w:rPr>
        <w:t xml:space="preserve"> </w:t>
      </w:r>
      <w:r w:rsidRPr="00AB5A06">
        <w:rPr>
          <w:rFonts w:asciiTheme="majorBidi" w:hAnsiTheme="majorBidi" w:cstheme="majorBidi"/>
          <w:i/>
          <w:iCs/>
          <w:sz w:val="18"/>
          <w:szCs w:val="18"/>
        </w:rPr>
        <w:t>Carpenter v. United States</w:t>
      </w:r>
      <w:r w:rsidRPr="00AB5A06">
        <w:rPr>
          <w:rFonts w:asciiTheme="majorBidi" w:hAnsiTheme="majorBidi" w:cstheme="majorBidi"/>
          <w:sz w:val="18"/>
          <w:szCs w:val="18"/>
        </w:rPr>
        <w:t xml:space="preserve"> 138 S. Ct. 2206 (2018)</w:t>
      </w:r>
      <w:ins w:id="3117" w:author="Microsoft Office User" w:date="2020-06-26T14:42:00Z">
        <w:r>
          <w:rPr>
            <w:rFonts w:asciiTheme="majorBidi" w:hAnsiTheme="majorBidi" w:cstheme="majorBidi"/>
            <w:sz w:val="18"/>
            <w:szCs w:val="18"/>
          </w:rPr>
          <w:t xml:space="preserve">. </w:t>
        </w:r>
      </w:ins>
      <w:r w:rsidRPr="00AB5A06">
        <w:rPr>
          <w:rFonts w:asciiTheme="majorBidi" w:hAnsiTheme="majorBidi" w:cstheme="majorBidi"/>
          <w:sz w:val="18"/>
          <w:szCs w:val="18"/>
        </w:rPr>
        <w:t xml:space="preserve">  </w:t>
      </w:r>
    </w:p>
  </w:footnote>
  <w:footnote w:id="214">
    <w:p w14:paraId="28DA8561" w14:textId="323B5D7C" w:rsidR="00C724BF" w:rsidRPr="00AB5A06" w:rsidRDefault="00C724BF" w:rsidP="005036BE">
      <w:pPr>
        <w:pStyle w:val="FootnoteText"/>
        <w:rPr>
          <w:rFonts w:asciiTheme="majorBidi" w:hAnsiTheme="majorBidi" w:cstheme="majorBidi"/>
        </w:rPr>
      </w:pPr>
      <w:r w:rsidRPr="00AB5A06">
        <w:rPr>
          <w:rStyle w:val="FootnoteReference"/>
          <w:rFonts w:asciiTheme="majorBidi" w:hAnsiTheme="majorBidi" w:cstheme="majorBidi"/>
        </w:rPr>
        <w:footnoteRef/>
      </w:r>
      <w:r w:rsidRPr="00AB5A06">
        <w:rPr>
          <w:rFonts w:asciiTheme="majorBidi" w:hAnsiTheme="majorBidi" w:cstheme="majorBidi"/>
        </w:rPr>
        <w:t xml:space="preserve"> </w:t>
      </w:r>
      <w:proofErr w:type="spellStart"/>
      <w:r w:rsidRPr="00AB5A06">
        <w:rPr>
          <w:rFonts w:asciiTheme="majorBidi" w:hAnsiTheme="majorBidi" w:cstheme="majorBidi"/>
          <w:sz w:val="18"/>
          <w:szCs w:val="18"/>
        </w:rPr>
        <w:t>Panneck</w:t>
      </w:r>
      <w:proofErr w:type="spell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Incognito Mode, supra</w:t>
      </w:r>
      <w:r w:rsidRPr="00AB5A06">
        <w:rPr>
          <w:rFonts w:asciiTheme="majorBidi" w:hAnsiTheme="majorBidi" w:cstheme="majorBidi"/>
          <w:sz w:val="18"/>
          <w:szCs w:val="18"/>
        </w:rPr>
        <w:t xml:space="preserve"> note </w:t>
      </w:r>
      <w:r>
        <w:fldChar w:fldCharType="begin"/>
      </w:r>
      <w:r>
        <w:instrText xml:space="preserve"> NOTEREF _Ref39769107 \h  \* MERGEFORMAT </w:instrText>
      </w:r>
      <w:r>
        <w:fldChar w:fldCharType="separate"/>
      </w:r>
      <w:r w:rsidRPr="00546118">
        <w:rPr>
          <w:rFonts w:asciiTheme="majorBidi" w:hAnsiTheme="majorBidi" w:cstheme="majorBidi"/>
          <w:sz w:val="18"/>
          <w:szCs w:val="18"/>
        </w:rPr>
        <w:t>199</w:t>
      </w:r>
      <w:r>
        <w:fldChar w:fldCharType="end"/>
      </w:r>
      <w:ins w:id="3119" w:author="Microsoft Office User" w:date="2020-06-26T14:46:00Z">
        <w:r>
          <w:t xml:space="preserve"> </w:t>
        </w:r>
      </w:ins>
      <w:r w:rsidRPr="00AB5A06">
        <w:rPr>
          <w:rFonts w:asciiTheme="majorBidi" w:hAnsiTheme="majorBidi" w:cstheme="majorBidi"/>
          <w:sz w:val="18"/>
          <w:szCs w:val="18"/>
        </w:rPr>
        <w:t>at 513.</w:t>
      </w:r>
    </w:p>
  </w:footnote>
  <w:footnote w:id="215">
    <w:p w14:paraId="623B938F" w14:textId="2A7E211C" w:rsidR="00C724BF" w:rsidRPr="00AB5A06" w:rsidRDefault="00C724BF" w:rsidP="001719AC">
      <w:pPr>
        <w:autoSpaceDE w:val="0"/>
        <w:autoSpaceDN w:val="0"/>
        <w:adjustRightInd w:val="0"/>
        <w:spacing w:after="0" w:line="240" w:lineRule="auto"/>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rPr>
        <w:t xml:space="preserve"> </w:t>
      </w:r>
      <w:r w:rsidRPr="001719AC">
        <w:rPr>
          <w:rFonts w:asciiTheme="majorBidi" w:hAnsiTheme="majorBidi" w:cstheme="majorBidi"/>
          <w:i/>
          <w:iCs/>
          <w:sz w:val="18"/>
          <w:szCs w:val="18"/>
          <w:rPrChange w:id="3123" w:author="Microsoft Office User" w:date="2020-06-26T14:47:00Z">
            <w:rPr>
              <w:rFonts w:asciiTheme="majorBidi" w:hAnsiTheme="majorBidi" w:cstheme="majorBidi"/>
              <w:sz w:val="18"/>
              <w:szCs w:val="18"/>
            </w:rPr>
          </w:rPrChange>
        </w:rPr>
        <w:t>Carpenter v. United States</w:t>
      </w:r>
      <w:r w:rsidRPr="00AB5A06">
        <w:rPr>
          <w:rFonts w:asciiTheme="majorBidi" w:hAnsiTheme="majorBidi" w:cstheme="majorBidi"/>
          <w:sz w:val="18"/>
          <w:szCs w:val="18"/>
        </w:rPr>
        <w:t>, 138 S. Ct. 2206, 2223; Ohm,</w:t>
      </w:r>
      <w:r w:rsidRPr="00AB5A06">
        <w:rPr>
          <w:rFonts w:asciiTheme="majorBidi" w:hAnsiTheme="majorBidi" w:cstheme="majorBidi"/>
          <w:i/>
          <w:iCs/>
          <w:sz w:val="18"/>
          <w:szCs w:val="18"/>
        </w:rPr>
        <w:t xml:space="preserve"> supra</w:t>
      </w:r>
      <w:r w:rsidRPr="00AB5A06">
        <w:rPr>
          <w:rFonts w:asciiTheme="majorBidi" w:hAnsiTheme="majorBidi" w:cstheme="majorBidi"/>
          <w:sz w:val="18"/>
          <w:szCs w:val="18"/>
        </w:rPr>
        <w:t xml:space="preserve"> note </w:t>
      </w:r>
      <w:r>
        <w:rPr>
          <w:rFonts w:asciiTheme="majorBidi" w:hAnsiTheme="majorBidi" w:cstheme="majorBidi"/>
        </w:rPr>
        <w:fldChar w:fldCharType="begin"/>
      </w:r>
      <w:r>
        <w:rPr>
          <w:rFonts w:asciiTheme="majorBidi" w:hAnsiTheme="majorBidi" w:cstheme="majorBidi"/>
          <w:sz w:val="18"/>
          <w:szCs w:val="18"/>
        </w:rPr>
        <w:instrText xml:space="preserve"> NOTEREF _Ref39769107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sz w:val="18"/>
          <w:szCs w:val="18"/>
        </w:rPr>
        <w:t>199</w:t>
      </w:r>
      <w:r>
        <w:rPr>
          <w:rFonts w:asciiTheme="majorBidi" w:hAnsiTheme="majorBidi" w:cstheme="majorBidi"/>
        </w:rPr>
        <w:fldChar w:fldCharType="end"/>
      </w:r>
      <w:r>
        <w:rPr>
          <w:rFonts w:asciiTheme="majorBidi" w:hAnsiTheme="majorBidi" w:cstheme="majorBidi"/>
          <w:sz w:val="18"/>
          <w:szCs w:val="18"/>
        </w:rPr>
        <w:fldChar w:fldCharType="begin"/>
      </w:r>
      <w:r>
        <w:rPr>
          <w:rFonts w:asciiTheme="majorBidi" w:hAnsiTheme="majorBidi" w:cstheme="majorBidi"/>
          <w:sz w:val="18"/>
          <w:szCs w:val="18"/>
        </w:rPr>
        <w:instrText xml:space="preserve"> NOTEREF _Ref39769107 \h </w:instrText>
      </w:r>
      <w:r>
        <w:rPr>
          <w:rFonts w:asciiTheme="majorBidi" w:hAnsiTheme="majorBidi" w:cstheme="majorBidi"/>
          <w:sz w:val="18"/>
          <w:szCs w:val="18"/>
        </w:rPr>
      </w:r>
      <w:r>
        <w:rPr>
          <w:rFonts w:asciiTheme="majorBidi" w:hAnsiTheme="majorBidi" w:cstheme="majorBidi"/>
          <w:sz w:val="18"/>
          <w:szCs w:val="18"/>
        </w:rPr>
        <w:fldChar w:fldCharType="separate"/>
      </w:r>
      <w:del w:id="3124" w:author="Microsoft Office User" w:date="2020-06-26T14:47:00Z">
        <w:r w:rsidDel="001719AC">
          <w:rPr>
            <w:rFonts w:asciiTheme="majorBidi" w:hAnsiTheme="majorBidi" w:cstheme="majorBidi"/>
            <w:sz w:val="18"/>
            <w:szCs w:val="18"/>
          </w:rPr>
          <w:delText>199</w:delText>
        </w:r>
      </w:del>
      <w:r>
        <w:rPr>
          <w:rFonts w:asciiTheme="majorBidi" w:hAnsiTheme="majorBidi" w:cstheme="majorBidi"/>
          <w:sz w:val="18"/>
          <w:szCs w:val="18"/>
        </w:rPr>
        <w:fldChar w:fldCharType="end"/>
      </w:r>
      <w:r w:rsidRPr="00AB5A06">
        <w:rPr>
          <w:rFonts w:asciiTheme="majorBidi" w:hAnsiTheme="majorBidi" w:cstheme="majorBidi"/>
          <w:sz w:val="18"/>
          <w:szCs w:val="18"/>
        </w:rPr>
        <w:t xml:space="preserve"> at 361; Olivier Sylvain, </w:t>
      </w:r>
      <w:r w:rsidRPr="00AB5A06">
        <w:rPr>
          <w:rFonts w:asciiTheme="majorBidi" w:hAnsiTheme="majorBidi" w:cstheme="majorBidi"/>
          <w:i/>
          <w:iCs/>
          <w:sz w:val="18"/>
          <w:szCs w:val="18"/>
        </w:rPr>
        <w:t>The Market for User Data</w:t>
      </w:r>
      <w:r w:rsidRPr="00AB5A06">
        <w:rPr>
          <w:rFonts w:asciiTheme="majorBidi" w:hAnsiTheme="majorBidi" w:cstheme="majorBidi"/>
          <w:sz w:val="18"/>
          <w:szCs w:val="18"/>
        </w:rPr>
        <w:t xml:space="preserve">, 29 </w:t>
      </w:r>
      <w:r w:rsidRPr="00AB5A06">
        <w:rPr>
          <w:rFonts w:asciiTheme="majorBidi" w:hAnsiTheme="majorBidi" w:cstheme="majorBidi"/>
          <w:smallCaps/>
          <w:sz w:val="18"/>
          <w:szCs w:val="18"/>
        </w:rPr>
        <w:t xml:space="preserve">Fordham </w:t>
      </w:r>
      <w:proofErr w:type="spellStart"/>
      <w:r w:rsidRPr="00AB5A06">
        <w:rPr>
          <w:rFonts w:asciiTheme="majorBidi" w:hAnsiTheme="majorBidi" w:cstheme="majorBidi"/>
          <w:smallCaps/>
          <w:sz w:val="18"/>
          <w:szCs w:val="18"/>
        </w:rPr>
        <w:t>Intell</w:t>
      </w:r>
      <w:proofErr w:type="spellEnd"/>
      <w:r w:rsidRPr="00AB5A06">
        <w:rPr>
          <w:rFonts w:asciiTheme="majorBidi" w:hAnsiTheme="majorBidi" w:cstheme="majorBidi"/>
          <w:smallCaps/>
          <w:sz w:val="18"/>
          <w:szCs w:val="18"/>
        </w:rPr>
        <w:t>. Prop. Media &amp; Ent. L.J</w:t>
      </w:r>
      <w:r w:rsidRPr="00AB5A06">
        <w:rPr>
          <w:rFonts w:asciiTheme="majorBidi" w:hAnsiTheme="majorBidi" w:cstheme="majorBidi"/>
          <w:sz w:val="18"/>
          <w:szCs w:val="18"/>
        </w:rPr>
        <w:t>. 1087,1095 (2019).</w:t>
      </w:r>
    </w:p>
  </w:footnote>
  <w:footnote w:id="216">
    <w:p w14:paraId="2298AD11" w14:textId="0B1AF29A" w:rsidR="00C724BF" w:rsidRPr="00AB5A06" w:rsidRDefault="00C724BF" w:rsidP="001719AC">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r w:rsidRPr="001719AC">
        <w:rPr>
          <w:rFonts w:asciiTheme="majorBidi" w:hAnsiTheme="majorBidi" w:cstheme="majorBidi"/>
          <w:i/>
          <w:iCs/>
          <w:sz w:val="18"/>
          <w:szCs w:val="18"/>
          <w:rPrChange w:id="3125" w:author="Microsoft Office User" w:date="2020-06-26T14:47:00Z">
            <w:rPr>
              <w:rFonts w:asciiTheme="majorBidi" w:hAnsiTheme="majorBidi" w:cstheme="majorBidi"/>
              <w:sz w:val="18"/>
              <w:szCs w:val="18"/>
            </w:rPr>
          </w:rPrChange>
        </w:rPr>
        <w:t>Carpenter v. United States</w:t>
      </w:r>
      <w:r w:rsidRPr="00AB5A06">
        <w:rPr>
          <w:rFonts w:asciiTheme="majorBidi" w:hAnsiTheme="majorBidi" w:cstheme="majorBidi"/>
          <w:sz w:val="18"/>
          <w:szCs w:val="18"/>
        </w:rPr>
        <w:t>, 138 S. Ct. 2206, 2217; Ohm,</w:t>
      </w:r>
      <w:r w:rsidRPr="00AB5A06">
        <w:rPr>
          <w:rFonts w:asciiTheme="majorBidi" w:hAnsiTheme="majorBidi" w:cstheme="majorBidi"/>
          <w:i/>
          <w:iCs/>
          <w:sz w:val="18"/>
          <w:szCs w:val="18"/>
        </w:rPr>
        <w:t xml:space="preserve"> supra</w:t>
      </w:r>
      <w:r w:rsidRPr="00AB5A06">
        <w:rPr>
          <w:rFonts w:asciiTheme="majorBidi" w:hAnsiTheme="majorBidi" w:cstheme="majorBidi"/>
          <w:sz w:val="18"/>
          <w:szCs w:val="18"/>
        </w:rPr>
        <w:t xml:space="preserve"> note </w:t>
      </w:r>
      <w:r>
        <w:rPr>
          <w:rFonts w:asciiTheme="majorBidi" w:hAnsiTheme="majorBidi" w:cstheme="majorBidi"/>
        </w:rPr>
        <w:fldChar w:fldCharType="begin"/>
      </w:r>
      <w:r>
        <w:rPr>
          <w:rFonts w:asciiTheme="majorBidi" w:hAnsiTheme="majorBidi" w:cstheme="majorBidi"/>
          <w:sz w:val="18"/>
          <w:szCs w:val="18"/>
        </w:rPr>
        <w:instrText xml:space="preserve"> NOTEREF _Ref39769107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sz w:val="18"/>
          <w:szCs w:val="18"/>
        </w:rPr>
        <w:t>199</w:t>
      </w:r>
      <w:r>
        <w:rPr>
          <w:rFonts w:asciiTheme="majorBidi" w:hAnsiTheme="majorBidi" w:cstheme="majorBidi"/>
        </w:rPr>
        <w:fldChar w:fldCharType="end"/>
      </w:r>
      <w:r>
        <w:rPr>
          <w:rFonts w:asciiTheme="majorBidi" w:hAnsiTheme="majorBidi" w:cstheme="majorBidi"/>
          <w:sz w:val="18"/>
          <w:szCs w:val="18"/>
        </w:rPr>
        <w:fldChar w:fldCharType="begin"/>
      </w:r>
      <w:r>
        <w:rPr>
          <w:rFonts w:asciiTheme="majorBidi" w:hAnsiTheme="majorBidi" w:cstheme="majorBidi"/>
          <w:sz w:val="18"/>
          <w:szCs w:val="18"/>
        </w:rPr>
        <w:instrText xml:space="preserve"> NOTEREF _Ref39769107 \h </w:instrText>
      </w:r>
      <w:r>
        <w:rPr>
          <w:rFonts w:asciiTheme="majorBidi" w:hAnsiTheme="majorBidi" w:cstheme="majorBidi"/>
          <w:sz w:val="18"/>
          <w:szCs w:val="18"/>
        </w:rPr>
      </w:r>
      <w:r>
        <w:rPr>
          <w:rFonts w:asciiTheme="majorBidi" w:hAnsiTheme="majorBidi" w:cstheme="majorBidi"/>
          <w:sz w:val="18"/>
          <w:szCs w:val="18"/>
        </w:rPr>
        <w:fldChar w:fldCharType="separate"/>
      </w:r>
      <w:del w:id="3126" w:author="Microsoft Office User" w:date="2020-06-26T14:47:00Z">
        <w:r w:rsidDel="001719AC">
          <w:rPr>
            <w:rFonts w:asciiTheme="majorBidi" w:hAnsiTheme="majorBidi" w:cstheme="majorBidi"/>
            <w:sz w:val="18"/>
            <w:szCs w:val="18"/>
          </w:rPr>
          <w:delText>199</w:delText>
        </w:r>
      </w:del>
      <w:r>
        <w:rPr>
          <w:rFonts w:asciiTheme="majorBidi" w:hAnsiTheme="majorBidi" w:cstheme="majorBidi"/>
          <w:sz w:val="18"/>
          <w:szCs w:val="18"/>
        </w:rPr>
        <w:fldChar w:fldCharType="end"/>
      </w:r>
      <w:r w:rsidRPr="00AB5A06">
        <w:rPr>
          <w:rFonts w:asciiTheme="majorBidi" w:hAnsiTheme="majorBidi" w:cstheme="majorBidi"/>
          <w:sz w:val="18"/>
          <w:szCs w:val="18"/>
        </w:rPr>
        <w:t xml:space="preserve"> at 363. </w:t>
      </w:r>
    </w:p>
  </w:footnote>
  <w:footnote w:id="217">
    <w:p w14:paraId="56343007" w14:textId="3F97F203" w:rsidR="00C724BF" w:rsidRPr="00AB5A06" w:rsidRDefault="00C724BF" w:rsidP="001719AC">
      <w:pPr>
        <w:pStyle w:val="FootnoteText"/>
        <w:rPr>
          <w:rFonts w:asciiTheme="majorBidi" w:hAnsiTheme="majorBidi" w:cstheme="majorBidi"/>
        </w:rPr>
      </w:pPr>
      <w:r w:rsidRPr="00AB5A06">
        <w:rPr>
          <w:rStyle w:val="FootnoteReference"/>
          <w:rFonts w:asciiTheme="majorBidi" w:hAnsiTheme="majorBidi" w:cstheme="majorBidi"/>
        </w:rPr>
        <w:footnoteRef/>
      </w:r>
      <w:r w:rsidRPr="00AB5A06">
        <w:rPr>
          <w:rFonts w:asciiTheme="majorBidi" w:hAnsiTheme="majorBidi" w:cstheme="majorBidi"/>
        </w:rPr>
        <w:t xml:space="preserve"> </w:t>
      </w:r>
      <w:r w:rsidRPr="00AB5A06">
        <w:rPr>
          <w:rFonts w:asciiTheme="majorBidi" w:hAnsiTheme="majorBidi" w:cstheme="majorBidi"/>
          <w:sz w:val="18"/>
          <w:szCs w:val="18"/>
        </w:rPr>
        <w:t>Ohm,</w:t>
      </w:r>
      <w:r w:rsidRPr="00AB5A06">
        <w:rPr>
          <w:rFonts w:asciiTheme="majorBidi" w:hAnsiTheme="majorBidi" w:cstheme="majorBidi"/>
          <w:i/>
          <w:iCs/>
          <w:sz w:val="18"/>
          <w:szCs w:val="18"/>
        </w:rPr>
        <w:t xml:space="preserve"> </w:t>
      </w:r>
      <w:r w:rsidRPr="00AB5A06">
        <w:rPr>
          <w:rFonts w:asciiTheme="majorBidi" w:hAnsiTheme="majorBidi" w:cstheme="majorBidi"/>
          <w:sz w:val="18"/>
          <w:szCs w:val="18"/>
        </w:rPr>
        <w:t>id. at 361</w:t>
      </w:r>
      <w:r w:rsidRPr="00AB5A06">
        <w:rPr>
          <w:rFonts w:asciiTheme="majorBidi" w:hAnsiTheme="majorBidi" w:cstheme="majorBidi"/>
        </w:rPr>
        <w:t>-362;</w:t>
      </w:r>
      <w:r w:rsidRPr="00AB5A06">
        <w:rPr>
          <w:rFonts w:asciiTheme="majorBidi" w:hAnsiTheme="majorBidi" w:cstheme="majorBidi"/>
          <w:sz w:val="18"/>
          <w:szCs w:val="18"/>
        </w:rPr>
        <w:t xml:space="preserve"> </w:t>
      </w:r>
      <w:proofErr w:type="spellStart"/>
      <w:r w:rsidRPr="00AB5A06">
        <w:rPr>
          <w:rFonts w:asciiTheme="majorBidi" w:hAnsiTheme="majorBidi" w:cstheme="majorBidi"/>
          <w:sz w:val="18"/>
          <w:szCs w:val="18"/>
        </w:rPr>
        <w:t>Panneck</w:t>
      </w:r>
      <w:proofErr w:type="spell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Incognito Mode, supra</w:t>
      </w:r>
      <w:r w:rsidRPr="00AB5A06">
        <w:rPr>
          <w:rFonts w:asciiTheme="majorBidi" w:hAnsiTheme="majorBidi" w:cstheme="majorBidi"/>
          <w:sz w:val="18"/>
          <w:szCs w:val="18"/>
        </w:rPr>
        <w:t xml:space="preserve"> note </w:t>
      </w:r>
      <w:r>
        <w:fldChar w:fldCharType="begin"/>
      </w:r>
      <w:r>
        <w:instrText xml:space="preserve"> NOTEREF _Ref39769107 \h  \* MERGEFORMAT </w:instrText>
      </w:r>
      <w:r>
        <w:fldChar w:fldCharType="separate"/>
      </w:r>
      <w:r w:rsidRPr="00546118">
        <w:rPr>
          <w:rFonts w:asciiTheme="majorBidi" w:hAnsiTheme="majorBidi" w:cstheme="majorBidi"/>
          <w:sz w:val="18"/>
          <w:szCs w:val="18"/>
        </w:rPr>
        <w:t>199</w:t>
      </w:r>
      <w:r>
        <w:fldChar w:fldCharType="end"/>
      </w:r>
      <w:ins w:id="3127" w:author="Microsoft Office User" w:date="2020-06-26T14:47:00Z">
        <w:r>
          <w:t xml:space="preserve"> </w:t>
        </w:r>
      </w:ins>
      <w:r w:rsidRPr="00AB5A06">
        <w:rPr>
          <w:rFonts w:asciiTheme="majorBidi" w:hAnsiTheme="majorBidi" w:cstheme="majorBidi"/>
          <w:sz w:val="18"/>
          <w:szCs w:val="18"/>
        </w:rPr>
        <w:t>at</w:t>
      </w:r>
      <w:ins w:id="3128" w:author="Microsoft Office User" w:date="2020-06-26T14:47:00Z">
        <w:r>
          <w:rPr>
            <w:rFonts w:asciiTheme="majorBidi" w:hAnsiTheme="majorBidi" w:cstheme="majorBidi"/>
            <w:sz w:val="18"/>
            <w:szCs w:val="18"/>
          </w:rPr>
          <w:t xml:space="preserve"> </w:t>
        </w:r>
      </w:ins>
      <w:r w:rsidRPr="00AB5A06">
        <w:rPr>
          <w:rFonts w:asciiTheme="majorBidi" w:hAnsiTheme="majorBidi" w:cstheme="majorBidi"/>
          <w:sz w:val="18"/>
          <w:szCs w:val="18"/>
        </w:rPr>
        <w:t xml:space="preserve">528(explaining that the Court recognized that it was not merely concerned with </w:t>
      </w:r>
      <w:ins w:id="3129" w:author="Microsoft Office User" w:date="2020-06-26T14:47:00Z">
        <w:r>
          <w:rPr>
            <w:rFonts w:asciiTheme="majorBidi" w:hAnsiTheme="majorBidi" w:cstheme="majorBidi"/>
            <w:sz w:val="18"/>
            <w:szCs w:val="18"/>
          </w:rPr>
          <w:t>an individual</w:t>
        </w:r>
      </w:ins>
      <w:ins w:id="3130" w:author="Microsoft Office User" w:date="2020-06-26T14:48:00Z">
        <w:r>
          <w:rPr>
            <w:rFonts w:asciiTheme="majorBidi" w:hAnsiTheme="majorBidi" w:cstheme="majorBidi"/>
            <w:sz w:val="18"/>
            <w:szCs w:val="18"/>
          </w:rPr>
          <w:t xml:space="preserve">’s </w:t>
        </w:r>
      </w:ins>
      <w:r w:rsidRPr="00AB5A06">
        <w:rPr>
          <w:rFonts w:asciiTheme="majorBidi" w:hAnsiTheme="majorBidi" w:cstheme="majorBidi"/>
          <w:sz w:val="18"/>
          <w:szCs w:val="18"/>
        </w:rPr>
        <w:t xml:space="preserve">movements, but the private personal information one might discover in knowing about </w:t>
      </w:r>
      <w:del w:id="3131" w:author="Microsoft Office User" w:date="2020-06-26T14:48:00Z">
        <w:r w:rsidRPr="00AB5A06" w:rsidDel="001719AC">
          <w:rPr>
            <w:rFonts w:asciiTheme="majorBidi" w:hAnsiTheme="majorBidi" w:cstheme="majorBidi"/>
            <w:sz w:val="18"/>
            <w:szCs w:val="18"/>
          </w:rPr>
          <w:delText xml:space="preserve">someone’s </w:delText>
        </w:r>
      </w:del>
      <w:ins w:id="3132" w:author="Microsoft Office User" w:date="2020-06-26T14:48:00Z">
        <w:r>
          <w:rPr>
            <w:rFonts w:asciiTheme="majorBidi" w:hAnsiTheme="majorBidi" w:cstheme="majorBidi"/>
            <w:sz w:val="18"/>
            <w:szCs w:val="18"/>
          </w:rPr>
          <w:t>that person’s</w:t>
        </w:r>
        <w:r w:rsidRPr="00AB5A06">
          <w:rPr>
            <w:rFonts w:asciiTheme="majorBidi" w:hAnsiTheme="majorBidi" w:cstheme="majorBidi"/>
            <w:sz w:val="18"/>
            <w:szCs w:val="18"/>
          </w:rPr>
          <w:t xml:space="preserve"> </w:t>
        </w:r>
      </w:ins>
      <w:r w:rsidRPr="00AB5A06">
        <w:rPr>
          <w:rFonts w:asciiTheme="majorBidi" w:hAnsiTheme="majorBidi" w:cstheme="majorBidi"/>
          <w:sz w:val="18"/>
          <w:szCs w:val="18"/>
        </w:rPr>
        <w:t>movements.).</w:t>
      </w:r>
    </w:p>
  </w:footnote>
  <w:footnote w:id="218">
    <w:p w14:paraId="2B2367FE" w14:textId="77777777" w:rsidR="00C724BF" w:rsidRPr="00AB5A06" w:rsidDel="000C1ADB" w:rsidRDefault="00C724BF" w:rsidP="005036BE">
      <w:pPr>
        <w:pStyle w:val="FootnoteText"/>
        <w:rPr>
          <w:del w:id="3134" w:author="Microsoft Office User" w:date="2020-06-26T14:44:00Z"/>
          <w:rFonts w:asciiTheme="majorBidi" w:hAnsiTheme="majorBidi" w:cstheme="majorBidi"/>
          <w:sz w:val="18"/>
          <w:szCs w:val="18"/>
        </w:rPr>
      </w:pPr>
      <w:del w:id="3135" w:author="Microsoft Office User" w:date="2020-06-26T14:44:00Z">
        <w:r w:rsidRPr="00AB5A06" w:rsidDel="000C1ADB">
          <w:rPr>
            <w:rStyle w:val="FootnoteReference"/>
            <w:rFonts w:asciiTheme="majorBidi" w:hAnsiTheme="majorBidi" w:cstheme="majorBidi"/>
            <w:sz w:val="18"/>
            <w:szCs w:val="18"/>
          </w:rPr>
          <w:footnoteRef/>
        </w:r>
        <w:r w:rsidRPr="00AB5A06" w:rsidDel="000C1ADB">
          <w:rPr>
            <w:rFonts w:asciiTheme="majorBidi" w:hAnsiTheme="majorBidi" w:cstheme="majorBidi"/>
            <w:sz w:val="18"/>
            <w:szCs w:val="18"/>
          </w:rPr>
          <w:delText xml:space="preserve"> Ohm, id. at 358.</w:delText>
        </w:r>
      </w:del>
    </w:p>
  </w:footnote>
  <w:footnote w:id="219">
    <w:p w14:paraId="078B87F1" w14:textId="77777777" w:rsidR="00C724BF" w:rsidRPr="00AB5A06" w:rsidRDefault="00C724BF" w:rsidP="005036BE">
      <w:pPr>
        <w:pStyle w:val="FootnoteText"/>
        <w:rPr>
          <w:ins w:id="3137" w:author="Microsoft Office User" w:date="2020-06-26T14:44:00Z"/>
          <w:rFonts w:asciiTheme="majorBidi" w:hAnsiTheme="majorBidi" w:cstheme="majorBidi"/>
          <w:sz w:val="18"/>
          <w:szCs w:val="18"/>
        </w:rPr>
      </w:pPr>
      <w:ins w:id="3138" w:author="Microsoft Office User" w:date="2020-06-26T14:44:00Z">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Ohm, id. at 358.</w:t>
        </w:r>
      </w:ins>
    </w:p>
  </w:footnote>
  <w:footnote w:id="220">
    <w:p w14:paraId="085940E3" w14:textId="77777777"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rPr>
        <w:t xml:space="preserve"> </w:t>
      </w:r>
      <w:r w:rsidRPr="00AB5A06">
        <w:rPr>
          <w:rFonts w:asciiTheme="majorBidi" w:hAnsiTheme="majorBidi" w:cstheme="majorBidi"/>
          <w:sz w:val="18"/>
          <w:szCs w:val="18"/>
        </w:rPr>
        <w:t xml:space="preserve">Ohm id. at 369("[T]he </w:t>
      </w:r>
      <w:proofErr w:type="gramStart"/>
      <w:r w:rsidRPr="00AB5A06">
        <w:rPr>
          <w:rFonts w:asciiTheme="majorBidi" w:hAnsiTheme="majorBidi" w:cstheme="majorBidi"/>
          <w:sz w:val="18"/>
          <w:szCs w:val="18"/>
        </w:rPr>
        <w:t>test</w:t>
      </w:r>
      <w:proofErr w:type="gramEnd"/>
      <w:r w:rsidRPr="00AB5A06">
        <w:rPr>
          <w:rFonts w:asciiTheme="majorBidi" w:hAnsiTheme="majorBidi" w:cstheme="majorBidi"/>
          <w:sz w:val="18"/>
          <w:szCs w:val="18"/>
        </w:rPr>
        <w:t xml:space="preserve"> that emerges from the majority opinion will also be applied to collections of information maintained by third parties that do not track location, not even by inference, but are of interest to law enforcement.").</w:t>
      </w:r>
    </w:p>
  </w:footnote>
  <w:footnote w:id="221">
    <w:p w14:paraId="631AEE20" w14:textId="77777777" w:rsidR="00C724BF" w:rsidRPr="00AB5A06" w:rsidRDefault="00C724BF" w:rsidP="005036BE">
      <w:pPr>
        <w:spacing w:after="0" w:line="240" w:lineRule="auto"/>
        <w:rPr>
          <w:rFonts w:asciiTheme="majorBidi" w:hAnsiTheme="majorBidi" w:cstheme="majorBidi"/>
          <w:sz w:val="20"/>
          <w:szCs w:val="20"/>
        </w:rPr>
      </w:pPr>
      <w:r w:rsidRPr="00AB5A06">
        <w:rPr>
          <w:rStyle w:val="FootnoteReference"/>
          <w:rFonts w:asciiTheme="majorBidi" w:hAnsiTheme="majorBidi" w:cstheme="majorBidi"/>
          <w:sz w:val="16"/>
          <w:szCs w:val="16"/>
        </w:rPr>
        <w:footnoteRef/>
      </w:r>
      <w:r w:rsidRPr="00AB5A06">
        <w:rPr>
          <w:rFonts w:asciiTheme="majorBidi" w:hAnsiTheme="majorBidi" w:cstheme="majorBidi"/>
          <w:sz w:val="16"/>
          <w:szCs w:val="16"/>
        </w:rPr>
        <w:t xml:space="preserve"> </w:t>
      </w:r>
      <w:r w:rsidRPr="001719AC">
        <w:rPr>
          <w:rFonts w:asciiTheme="majorBidi" w:hAnsiTheme="majorBidi" w:cstheme="majorBidi"/>
          <w:i/>
          <w:iCs/>
          <w:sz w:val="18"/>
          <w:szCs w:val="18"/>
          <w:rPrChange w:id="3143" w:author="Microsoft Office User" w:date="2020-06-26T14:48:00Z">
            <w:rPr>
              <w:rFonts w:asciiTheme="majorBidi" w:hAnsiTheme="majorBidi" w:cstheme="majorBidi"/>
              <w:sz w:val="18"/>
              <w:szCs w:val="18"/>
            </w:rPr>
          </w:rPrChange>
        </w:rPr>
        <w:t>United States v. Miller</w:t>
      </w:r>
      <w:r w:rsidRPr="001719AC">
        <w:rPr>
          <w:rFonts w:asciiTheme="majorBidi" w:hAnsiTheme="majorBidi" w:cstheme="majorBidi"/>
          <w:sz w:val="18"/>
          <w:szCs w:val="18"/>
        </w:rPr>
        <w:t xml:space="preserve"> 425 U.S. 435, 437 (1976)</w:t>
      </w:r>
      <w:r w:rsidRPr="001719AC">
        <w:rPr>
          <w:rFonts w:asciiTheme="majorBidi" w:hAnsiTheme="majorBidi" w:cstheme="majorBidi"/>
          <w:sz w:val="18"/>
          <w:szCs w:val="18"/>
          <w:rPrChange w:id="3144" w:author="Microsoft Office User" w:date="2020-06-26T14:48:00Z">
            <w:rPr>
              <w:rFonts w:asciiTheme="majorBidi" w:hAnsiTheme="majorBidi" w:cstheme="majorBidi"/>
              <w:sz w:val="20"/>
              <w:szCs w:val="20"/>
            </w:rPr>
          </w:rPrChange>
        </w:rPr>
        <w:t>;</w:t>
      </w:r>
      <w:r w:rsidRPr="001719AC">
        <w:rPr>
          <w:rFonts w:asciiTheme="majorBidi" w:hAnsiTheme="majorBidi" w:cstheme="majorBidi"/>
          <w:i/>
          <w:iCs/>
          <w:sz w:val="18"/>
          <w:szCs w:val="18"/>
        </w:rPr>
        <w:t xml:space="preserve"> Smith v. Maryland</w:t>
      </w:r>
      <w:r w:rsidRPr="001719AC">
        <w:rPr>
          <w:rFonts w:asciiTheme="majorBidi" w:hAnsiTheme="majorBidi" w:cstheme="majorBidi"/>
          <w:sz w:val="18"/>
          <w:szCs w:val="18"/>
        </w:rPr>
        <w:t xml:space="preserve"> 442 U.S. 735 (1979);</w:t>
      </w:r>
      <w:r w:rsidRPr="001719AC">
        <w:rPr>
          <w:rFonts w:asciiTheme="majorBidi" w:hAnsiTheme="majorBidi" w:cstheme="majorBidi"/>
          <w:sz w:val="18"/>
          <w:szCs w:val="18"/>
          <w:rPrChange w:id="3145" w:author="Microsoft Office User" w:date="2020-06-26T14:48:00Z">
            <w:rPr>
              <w:rFonts w:asciiTheme="majorBidi" w:hAnsiTheme="majorBidi" w:cstheme="majorBidi"/>
              <w:sz w:val="16"/>
              <w:szCs w:val="16"/>
            </w:rPr>
          </w:rPrChange>
        </w:rPr>
        <w:t xml:space="preserve"> Carpenter v. United States, 138 S. Ct. 2206, 2220 (2018) (“We do not disturb the ap-plication of </w:t>
      </w:r>
      <w:r w:rsidRPr="001719AC">
        <w:rPr>
          <w:rFonts w:asciiTheme="majorBidi" w:hAnsiTheme="majorBidi" w:cstheme="majorBidi"/>
          <w:i/>
          <w:iCs/>
          <w:sz w:val="18"/>
          <w:szCs w:val="18"/>
          <w:rPrChange w:id="3146" w:author="Microsoft Office User" w:date="2020-06-26T14:48:00Z">
            <w:rPr>
              <w:rFonts w:asciiTheme="majorBidi" w:hAnsiTheme="majorBidi" w:cstheme="majorBidi"/>
              <w:i/>
              <w:iCs/>
              <w:sz w:val="16"/>
              <w:szCs w:val="16"/>
            </w:rPr>
          </w:rPrChange>
        </w:rPr>
        <w:t xml:space="preserve">Smith </w:t>
      </w:r>
      <w:r w:rsidRPr="001719AC">
        <w:rPr>
          <w:rFonts w:asciiTheme="majorBidi" w:hAnsiTheme="majorBidi" w:cstheme="majorBidi"/>
          <w:sz w:val="18"/>
          <w:szCs w:val="18"/>
          <w:rPrChange w:id="3147" w:author="Microsoft Office User" w:date="2020-06-26T14:48:00Z">
            <w:rPr>
              <w:rFonts w:asciiTheme="majorBidi" w:hAnsiTheme="majorBidi" w:cstheme="majorBidi"/>
              <w:sz w:val="16"/>
              <w:szCs w:val="16"/>
            </w:rPr>
          </w:rPrChange>
        </w:rPr>
        <w:t xml:space="preserve">and </w:t>
      </w:r>
      <w:r w:rsidRPr="001719AC">
        <w:rPr>
          <w:rFonts w:asciiTheme="majorBidi" w:hAnsiTheme="majorBidi" w:cstheme="majorBidi"/>
          <w:i/>
          <w:iCs/>
          <w:sz w:val="18"/>
          <w:szCs w:val="18"/>
          <w:rPrChange w:id="3148" w:author="Microsoft Office User" w:date="2020-06-26T14:48:00Z">
            <w:rPr>
              <w:rFonts w:asciiTheme="majorBidi" w:hAnsiTheme="majorBidi" w:cstheme="majorBidi"/>
              <w:i/>
              <w:iCs/>
              <w:sz w:val="16"/>
              <w:szCs w:val="16"/>
            </w:rPr>
          </w:rPrChange>
        </w:rPr>
        <w:t xml:space="preserve">Miller </w:t>
      </w:r>
      <w:proofErr w:type="gramStart"/>
      <w:r w:rsidRPr="001719AC">
        <w:rPr>
          <w:rFonts w:asciiTheme="majorBidi" w:hAnsiTheme="majorBidi" w:cstheme="majorBidi"/>
          <w:sz w:val="18"/>
          <w:szCs w:val="18"/>
          <w:rPrChange w:id="3149" w:author="Microsoft Office User" w:date="2020-06-26T14:48:00Z">
            <w:rPr>
              <w:rFonts w:asciiTheme="majorBidi" w:hAnsiTheme="majorBidi" w:cstheme="majorBidi"/>
              <w:sz w:val="16"/>
              <w:szCs w:val="16"/>
            </w:rPr>
          </w:rPrChange>
        </w:rPr>
        <w:t>. . . .</w:t>
      </w:r>
      <w:proofErr w:type="gramEnd"/>
      <w:r w:rsidRPr="001719AC">
        <w:rPr>
          <w:rFonts w:asciiTheme="majorBidi" w:hAnsiTheme="majorBidi" w:cstheme="majorBidi"/>
          <w:sz w:val="18"/>
          <w:szCs w:val="18"/>
          <w:rPrChange w:id="3150" w:author="Microsoft Office User" w:date="2020-06-26T14:48:00Z">
            <w:rPr>
              <w:rFonts w:asciiTheme="majorBidi" w:hAnsiTheme="majorBidi" w:cstheme="majorBidi"/>
              <w:sz w:val="16"/>
              <w:szCs w:val="16"/>
            </w:rPr>
          </w:rPrChange>
        </w:rPr>
        <w:t>”); Ohm id. at 359;</w:t>
      </w:r>
      <w:r w:rsidRPr="001719AC">
        <w:rPr>
          <w:rFonts w:asciiTheme="majorBidi" w:hAnsiTheme="majorBidi" w:cstheme="majorBidi"/>
          <w:sz w:val="18"/>
          <w:szCs w:val="18"/>
        </w:rPr>
        <w:t xml:space="preserve"> </w:t>
      </w:r>
      <w:proofErr w:type="spellStart"/>
      <w:r w:rsidRPr="001719AC">
        <w:rPr>
          <w:rFonts w:asciiTheme="majorBidi" w:hAnsiTheme="majorBidi" w:cstheme="majorBidi"/>
          <w:sz w:val="18"/>
          <w:szCs w:val="18"/>
        </w:rPr>
        <w:t>Panneck</w:t>
      </w:r>
      <w:proofErr w:type="spellEnd"/>
      <w:r w:rsidRPr="001719AC">
        <w:rPr>
          <w:rFonts w:asciiTheme="majorBidi" w:hAnsiTheme="majorBidi" w:cstheme="majorBidi"/>
          <w:sz w:val="18"/>
          <w:szCs w:val="18"/>
        </w:rPr>
        <w:t xml:space="preserve">, </w:t>
      </w:r>
      <w:r w:rsidRPr="001719AC">
        <w:rPr>
          <w:rFonts w:asciiTheme="majorBidi" w:hAnsiTheme="majorBidi" w:cstheme="majorBidi"/>
          <w:i/>
          <w:iCs/>
          <w:sz w:val="18"/>
          <w:szCs w:val="18"/>
        </w:rPr>
        <w:t xml:space="preserve">Incognito Mode supra </w:t>
      </w:r>
      <w:r w:rsidRPr="001719AC">
        <w:rPr>
          <w:rFonts w:asciiTheme="majorBidi" w:hAnsiTheme="majorBidi" w:cstheme="majorBidi"/>
          <w:sz w:val="18"/>
          <w:szCs w:val="18"/>
        </w:rPr>
        <w:t xml:space="preserve">note </w:t>
      </w:r>
      <w:r w:rsidRPr="001719AC">
        <w:rPr>
          <w:rFonts w:asciiTheme="majorBidi" w:hAnsiTheme="majorBidi" w:cstheme="majorBidi"/>
          <w:sz w:val="18"/>
          <w:szCs w:val="18"/>
          <w:rPrChange w:id="3151" w:author="Microsoft Office User" w:date="2020-06-26T14:48:00Z">
            <w:rPr/>
          </w:rPrChange>
        </w:rPr>
        <w:fldChar w:fldCharType="begin"/>
      </w:r>
      <w:r w:rsidRPr="001719AC">
        <w:rPr>
          <w:rFonts w:asciiTheme="majorBidi" w:hAnsiTheme="majorBidi" w:cstheme="majorBidi"/>
          <w:sz w:val="18"/>
          <w:szCs w:val="18"/>
          <w:rPrChange w:id="3152" w:author="Microsoft Office User" w:date="2020-06-26T14:48:00Z">
            <w:rPr/>
          </w:rPrChange>
        </w:rPr>
        <w:instrText xml:space="preserve"> NOTEREF _Ref39995507 \h  \* MERGEFORMAT </w:instrText>
      </w:r>
      <w:r w:rsidRPr="001719AC">
        <w:rPr>
          <w:rFonts w:asciiTheme="majorBidi" w:hAnsiTheme="majorBidi" w:cstheme="majorBidi"/>
          <w:sz w:val="18"/>
          <w:szCs w:val="18"/>
          <w:rPrChange w:id="3153" w:author="Microsoft Office User" w:date="2020-06-26T14:48:00Z">
            <w:rPr>
              <w:rFonts w:asciiTheme="majorBidi" w:hAnsiTheme="majorBidi" w:cstheme="majorBidi"/>
              <w:sz w:val="18"/>
              <w:szCs w:val="18"/>
            </w:rPr>
          </w:rPrChange>
        </w:rPr>
      </w:r>
      <w:r w:rsidRPr="001719AC">
        <w:rPr>
          <w:rFonts w:asciiTheme="majorBidi" w:hAnsiTheme="majorBidi" w:cstheme="majorBidi"/>
          <w:sz w:val="18"/>
          <w:szCs w:val="18"/>
          <w:rPrChange w:id="3154" w:author="Microsoft Office User" w:date="2020-06-26T14:48:00Z">
            <w:rPr/>
          </w:rPrChange>
        </w:rPr>
        <w:fldChar w:fldCharType="separate"/>
      </w:r>
      <w:r w:rsidRPr="001719AC">
        <w:rPr>
          <w:rFonts w:asciiTheme="majorBidi" w:hAnsiTheme="majorBidi" w:cstheme="majorBidi"/>
          <w:sz w:val="18"/>
          <w:szCs w:val="18"/>
        </w:rPr>
        <w:t>184</w:t>
      </w:r>
      <w:r w:rsidRPr="001719AC">
        <w:rPr>
          <w:rFonts w:asciiTheme="majorBidi" w:hAnsiTheme="majorBidi" w:cstheme="majorBidi"/>
          <w:sz w:val="18"/>
          <w:szCs w:val="18"/>
          <w:rPrChange w:id="3155" w:author="Microsoft Office User" w:date="2020-06-26T14:48:00Z">
            <w:rPr/>
          </w:rPrChange>
        </w:rPr>
        <w:fldChar w:fldCharType="end"/>
      </w:r>
      <w:r w:rsidRPr="001719AC">
        <w:rPr>
          <w:rFonts w:asciiTheme="majorBidi" w:hAnsiTheme="majorBidi" w:cstheme="majorBidi"/>
          <w:sz w:val="18"/>
          <w:szCs w:val="18"/>
        </w:rPr>
        <w:t>, at 541.</w:t>
      </w:r>
    </w:p>
  </w:footnote>
  <w:footnote w:id="222">
    <w:p w14:paraId="1B2E1B2B" w14:textId="718F2F68" w:rsidR="00C724BF" w:rsidRPr="00AB5A06" w:rsidRDefault="00C724BF" w:rsidP="001719AC">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rPr>
        <w:t xml:space="preserve"> </w:t>
      </w:r>
      <w:r w:rsidRPr="00AB5A06">
        <w:rPr>
          <w:rFonts w:asciiTheme="majorBidi" w:hAnsiTheme="majorBidi" w:cstheme="majorBidi"/>
          <w:sz w:val="18"/>
          <w:szCs w:val="18"/>
        </w:rPr>
        <w:t xml:space="preserve"> Ohm </w:t>
      </w:r>
      <w:r w:rsidRPr="00AB5A06">
        <w:rPr>
          <w:rFonts w:asciiTheme="majorBidi" w:hAnsiTheme="majorBidi" w:cstheme="majorBidi"/>
          <w:i/>
          <w:iCs/>
          <w:sz w:val="18"/>
          <w:szCs w:val="18"/>
        </w:rPr>
        <w:t>supra</w:t>
      </w:r>
      <w:r w:rsidRPr="00AB5A06">
        <w:rPr>
          <w:rFonts w:asciiTheme="majorBidi" w:hAnsiTheme="majorBidi" w:cstheme="majorBidi"/>
          <w:sz w:val="18"/>
          <w:szCs w:val="18"/>
        </w:rPr>
        <w:t xml:space="preserve"> note </w:t>
      </w:r>
      <w:r>
        <w:rPr>
          <w:rFonts w:asciiTheme="majorBidi" w:hAnsiTheme="majorBidi" w:cstheme="majorBidi"/>
        </w:rPr>
        <w:fldChar w:fldCharType="begin"/>
      </w:r>
      <w:r>
        <w:rPr>
          <w:rFonts w:asciiTheme="majorBidi" w:hAnsiTheme="majorBidi" w:cstheme="majorBidi"/>
          <w:sz w:val="18"/>
          <w:szCs w:val="18"/>
        </w:rPr>
        <w:instrText xml:space="preserve"> NOTEREF _Ref39769107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sz w:val="18"/>
          <w:szCs w:val="18"/>
        </w:rPr>
        <w:t>199</w:t>
      </w:r>
      <w:r>
        <w:rPr>
          <w:rFonts w:asciiTheme="majorBidi" w:hAnsiTheme="majorBidi" w:cstheme="majorBidi"/>
        </w:rPr>
        <w:fldChar w:fldCharType="end"/>
      </w:r>
      <w:r>
        <w:rPr>
          <w:rFonts w:asciiTheme="majorBidi" w:hAnsiTheme="majorBidi" w:cstheme="majorBidi"/>
          <w:sz w:val="18"/>
          <w:szCs w:val="18"/>
        </w:rPr>
        <w:fldChar w:fldCharType="begin"/>
      </w:r>
      <w:r>
        <w:rPr>
          <w:rFonts w:asciiTheme="majorBidi" w:hAnsiTheme="majorBidi" w:cstheme="majorBidi"/>
          <w:sz w:val="18"/>
          <w:szCs w:val="18"/>
        </w:rPr>
        <w:instrText xml:space="preserve"> NOTEREF _Ref39769107 \h </w:instrText>
      </w:r>
      <w:r>
        <w:rPr>
          <w:rFonts w:asciiTheme="majorBidi" w:hAnsiTheme="majorBidi" w:cstheme="majorBidi"/>
          <w:sz w:val="18"/>
          <w:szCs w:val="18"/>
        </w:rPr>
      </w:r>
      <w:r>
        <w:rPr>
          <w:rFonts w:asciiTheme="majorBidi" w:hAnsiTheme="majorBidi" w:cstheme="majorBidi"/>
          <w:sz w:val="18"/>
          <w:szCs w:val="18"/>
        </w:rPr>
        <w:fldChar w:fldCharType="separate"/>
      </w:r>
      <w:del w:id="3161" w:author="Microsoft Office User" w:date="2020-06-26T14:48:00Z">
        <w:r w:rsidDel="001719AC">
          <w:rPr>
            <w:rFonts w:asciiTheme="majorBidi" w:hAnsiTheme="majorBidi" w:cstheme="majorBidi"/>
            <w:sz w:val="18"/>
            <w:szCs w:val="18"/>
          </w:rPr>
          <w:delText>199</w:delText>
        </w:r>
      </w:del>
      <w:r>
        <w:rPr>
          <w:rFonts w:asciiTheme="majorBidi" w:hAnsiTheme="majorBidi" w:cstheme="majorBidi"/>
          <w:sz w:val="18"/>
          <w:szCs w:val="18"/>
        </w:rPr>
        <w:fldChar w:fldCharType="end"/>
      </w:r>
      <w:r w:rsidRPr="00AB5A06">
        <w:rPr>
          <w:rFonts w:asciiTheme="majorBidi" w:hAnsiTheme="majorBidi" w:cstheme="majorBidi"/>
          <w:sz w:val="18"/>
          <w:szCs w:val="18"/>
        </w:rPr>
        <w:t xml:space="preserve"> at 381.</w:t>
      </w:r>
      <w:ins w:id="3162" w:author="Microsoft Office User" w:date="2020-06-26T14:49:00Z">
        <w:r>
          <w:rPr>
            <w:rFonts w:asciiTheme="majorBidi" w:hAnsiTheme="majorBidi" w:cstheme="majorBidi"/>
            <w:sz w:val="18"/>
            <w:szCs w:val="18"/>
          </w:rPr>
          <w:t xml:space="preserve"> </w:t>
        </w:r>
      </w:ins>
      <w:r w:rsidRPr="00AB5A06">
        <w:rPr>
          <w:rFonts w:asciiTheme="majorBidi" w:hAnsiTheme="majorBidi" w:cstheme="majorBidi"/>
          <w:i/>
          <w:iCs/>
          <w:sz w:val="18"/>
          <w:szCs w:val="18"/>
        </w:rPr>
        <w:t>See also</w:t>
      </w:r>
      <w:r w:rsidRPr="00AB5A06">
        <w:rPr>
          <w:rFonts w:asciiTheme="majorBidi" w:hAnsiTheme="majorBidi" w:cstheme="majorBidi"/>
          <w:sz w:val="18"/>
          <w:szCs w:val="18"/>
        </w:rPr>
        <w:t xml:space="preserve"> at 385 </w:t>
      </w:r>
      <w:r w:rsidRPr="00385C63">
        <w:rPr>
          <w:rFonts w:asciiTheme="majorBidi" w:hAnsiTheme="majorBidi" w:cstheme="majorBidi"/>
          <w:i/>
          <w:iCs/>
          <w:sz w:val="18"/>
          <w:szCs w:val="18"/>
          <w:rPrChange w:id="3163" w:author="Microsoft Office User" w:date="2020-06-30T15:21:00Z">
            <w:rPr>
              <w:rFonts w:asciiTheme="majorBidi" w:hAnsiTheme="majorBidi" w:cstheme="majorBidi"/>
              <w:sz w:val="18"/>
              <w:szCs w:val="18"/>
            </w:rPr>
          </w:rPrChange>
        </w:rPr>
        <w:t>id</w:t>
      </w:r>
      <w:r w:rsidRPr="00AB5A06">
        <w:rPr>
          <w:rFonts w:asciiTheme="majorBidi" w:hAnsiTheme="majorBidi" w:cstheme="majorBidi"/>
          <w:sz w:val="18"/>
          <w:szCs w:val="18"/>
        </w:rPr>
        <w:t xml:space="preserve">. (explaining that </w:t>
      </w:r>
      <w:r w:rsidRPr="001719AC">
        <w:rPr>
          <w:rFonts w:asciiTheme="majorBidi" w:hAnsiTheme="majorBidi" w:cstheme="majorBidi"/>
          <w:i/>
          <w:iCs/>
          <w:sz w:val="18"/>
          <w:szCs w:val="18"/>
          <w:rPrChange w:id="3164" w:author="Microsoft Office User" w:date="2020-06-26T14:49:00Z">
            <w:rPr>
              <w:rFonts w:asciiTheme="majorBidi" w:hAnsiTheme="majorBidi" w:cstheme="majorBidi"/>
              <w:sz w:val="18"/>
              <w:szCs w:val="18"/>
            </w:rPr>
          </w:rPrChange>
        </w:rPr>
        <w:t>Carpenter</w:t>
      </w:r>
      <w:r w:rsidRPr="00AB5A06">
        <w:rPr>
          <w:rFonts w:asciiTheme="majorBidi" w:hAnsiTheme="majorBidi" w:cstheme="majorBidi"/>
          <w:sz w:val="18"/>
          <w:szCs w:val="18"/>
        </w:rPr>
        <w:t xml:space="preserve"> turns the third-party doctrine inside out, requiring the government to account for the database design and information-gathering decisions of private parties, decisions made without any state intervention.).</w:t>
      </w:r>
    </w:p>
  </w:footnote>
  <w:footnote w:id="223">
    <w:p w14:paraId="52D4F66B" w14:textId="77777777" w:rsidR="00C724BF" w:rsidRPr="00501F4F" w:rsidRDefault="00C724BF" w:rsidP="005036BE">
      <w:pPr>
        <w:pStyle w:val="FootnoteText"/>
        <w:rPr>
          <w:rFonts w:asciiTheme="majorBidi" w:hAnsiTheme="majorBidi" w:cstheme="majorBidi"/>
          <w:sz w:val="18"/>
          <w:szCs w:val="18"/>
          <w:rPrChange w:id="3173" w:author="Microsoft Office User" w:date="2020-06-26T15:06:00Z">
            <w:rPr>
              <w:rFonts w:asciiTheme="majorBidi" w:hAnsiTheme="majorBidi" w:cstheme="majorBidi"/>
            </w:rPr>
          </w:rPrChange>
        </w:rPr>
      </w:pPr>
      <w:r w:rsidRPr="00AB5A06">
        <w:rPr>
          <w:rStyle w:val="FootnoteReference"/>
          <w:rFonts w:asciiTheme="majorBidi" w:hAnsiTheme="majorBidi" w:cstheme="majorBidi"/>
        </w:rPr>
        <w:footnoteRef/>
      </w:r>
      <w:r w:rsidRPr="00AB5A06">
        <w:rPr>
          <w:rFonts w:asciiTheme="majorBidi" w:hAnsiTheme="majorBidi" w:cstheme="majorBidi"/>
        </w:rPr>
        <w:t xml:space="preserve"> </w:t>
      </w:r>
      <w:proofErr w:type="spellStart"/>
      <w:r w:rsidRPr="00501F4F">
        <w:rPr>
          <w:rFonts w:asciiTheme="majorBidi" w:hAnsiTheme="majorBidi" w:cstheme="majorBidi"/>
          <w:sz w:val="18"/>
          <w:szCs w:val="18"/>
        </w:rPr>
        <w:t>Panneck</w:t>
      </w:r>
      <w:proofErr w:type="spellEnd"/>
      <w:r w:rsidRPr="00501F4F">
        <w:rPr>
          <w:rFonts w:asciiTheme="majorBidi" w:hAnsiTheme="majorBidi" w:cstheme="majorBidi"/>
          <w:sz w:val="18"/>
          <w:szCs w:val="18"/>
        </w:rPr>
        <w:t xml:space="preserve">, </w:t>
      </w:r>
      <w:r w:rsidRPr="00501F4F">
        <w:rPr>
          <w:rFonts w:asciiTheme="majorBidi" w:hAnsiTheme="majorBidi" w:cstheme="majorBidi"/>
          <w:i/>
          <w:iCs/>
          <w:sz w:val="18"/>
          <w:szCs w:val="18"/>
        </w:rPr>
        <w:t>Incognito Mode, supra</w:t>
      </w:r>
      <w:r w:rsidRPr="00501F4F">
        <w:rPr>
          <w:rFonts w:asciiTheme="majorBidi" w:hAnsiTheme="majorBidi" w:cstheme="majorBidi"/>
          <w:sz w:val="18"/>
          <w:szCs w:val="18"/>
        </w:rPr>
        <w:t xml:space="preserve"> note </w:t>
      </w:r>
      <w:r w:rsidRPr="00501F4F">
        <w:rPr>
          <w:rFonts w:asciiTheme="majorBidi" w:hAnsiTheme="majorBidi" w:cstheme="majorBidi"/>
          <w:sz w:val="18"/>
          <w:szCs w:val="18"/>
          <w:rPrChange w:id="3174" w:author="Microsoft Office User" w:date="2020-06-26T15:06:00Z">
            <w:rPr/>
          </w:rPrChange>
        </w:rPr>
        <w:fldChar w:fldCharType="begin"/>
      </w:r>
      <w:r w:rsidRPr="00501F4F">
        <w:rPr>
          <w:rFonts w:asciiTheme="majorBidi" w:hAnsiTheme="majorBidi" w:cstheme="majorBidi"/>
          <w:sz w:val="18"/>
          <w:szCs w:val="18"/>
          <w:rPrChange w:id="3175" w:author="Microsoft Office User" w:date="2020-06-26T15:06:00Z">
            <w:rPr/>
          </w:rPrChange>
        </w:rPr>
        <w:instrText xml:space="preserve"> NOTEREF _Ref39769107 \h  \* MERGEFORMAT </w:instrText>
      </w:r>
      <w:r w:rsidRPr="00501F4F">
        <w:rPr>
          <w:rFonts w:asciiTheme="majorBidi" w:hAnsiTheme="majorBidi" w:cstheme="majorBidi"/>
          <w:sz w:val="18"/>
          <w:szCs w:val="18"/>
          <w:rPrChange w:id="3176" w:author="Microsoft Office User" w:date="2020-06-26T15:06:00Z">
            <w:rPr>
              <w:rFonts w:asciiTheme="majorBidi" w:hAnsiTheme="majorBidi" w:cstheme="majorBidi"/>
              <w:sz w:val="18"/>
              <w:szCs w:val="18"/>
            </w:rPr>
          </w:rPrChange>
        </w:rPr>
      </w:r>
      <w:r w:rsidRPr="00501F4F">
        <w:rPr>
          <w:rFonts w:asciiTheme="majorBidi" w:hAnsiTheme="majorBidi" w:cstheme="majorBidi"/>
          <w:sz w:val="18"/>
          <w:szCs w:val="18"/>
          <w:rPrChange w:id="3177" w:author="Microsoft Office User" w:date="2020-06-26T15:06:00Z">
            <w:rPr/>
          </w:rPrChange>
        </w:rPr>
        <w:fldChar w:fldCharType="separate"/>
      </w:r>
      <w:r w:rsidRPr="00501F4F">
        <w:rPr>
          <w:rFonts w:asciiTheme="majorBidi" w:hAnsiTheme="majorBidi" w:cstheme="majorBidi"/>
          <w:sz w:val="18"/>
          <w:szCs w:val="18"/>
        </w:rPr>
        <w:t>199</w:t>
      </w:r>
      <w:r w:rsidRPr="00501F4F">
        <w:rPr>
          <w:rFonts w:asciiTheme="majorBidi" w:hAnsiTheme="majorBidi" w:cstheme="majorBidi"/>
          <w:sz w:val="18"/>
          <w:szCs w:val="18"/>
          <w:rPrChange w:id="3178" w:author="Microsoft Office User" w:date="2020-06-26T15:06:00Z">
            <w:rPr/>
          </w:rPrChange>
        </w:rPr>
        <w:fldChar w:fldCharType="end"/>
      </w:r>
      <w:r w:rsidRPr="00501F4F">
        <w:rPr>
          <w:rFonts w:asciiTheme="majorBidi" w:hAnsiTheme="majorBidi" w:cstheme="majorBidi"/>
          <w:sz w:val="18"/>
          <w:szCs w:val="18"/>
        </w:rPr>
        <w:t>, at</w:t>
      </w:r>
      <w:r w:rsidRPr="00501F4F">
        <w:rPr>
          <w:rFonts w:asciiTheme="majorBidi" w:hAnsiTheme="majorBidi" w:cstheme="majorBidi"/>
          <w:sz w:val="18"/>
          <w:szCs w:val="18"/>
          <w:rPrChange w:id="3179" w:author="Microsoft Office User" w:date="2020-06-26T15:06:00Z">
            <w:rPr>
              <w:rFonts w:asciiTheme="majorBidi" w:hAnsiTheme="majorBidi" w:cstheme="majorBidi"/>
            </w:rPr>
          </w:rPrChange>
        </w:rPr>
        <w:t xml:space="preserve"> 547.</w:t>
      </w:r>
    </w:p>
  </w:footnote>
  <w:footnote w:id="224">
    <w:p w14:paraId="4EFE50BF" w14:textId="769573FB" w:rsidR="00C724BF" w:rsidRPr="00AB5A06" w:rsidRDefault="00C724BF" w:rsidP="00501F4F">
      <w:pPr>
        <w:pStyle w:val="FootnoteText"/>
        <w:rPr>
          <w:rFonts w:asciiTheme="majorBidi" w:hAnsiTheme="majorBidi" w:cstheme="majorBidi"/>
        </w:rPr>
      </w:pPr>
      <w:r w:rsidRPr="00AB5A06">
        <w:rPr>
          <w:rStyle w:val="FootnoteReference"/>
          <w:rFonts w:asciiTheme="majorBidi" w:hAnsiTheme="majorBidi" w:cstheme="majorBidi"/>
        </w:rPr>
        <w:footnoteRef/>
      </w:r>
      <w:r w:rsidRPr="00AB5A06">
        <w:rPr>
          <w:rFonts w:asciiTheme="majorBidi" w:hAnsiTheme="majorBidi" w:cstheme="majorBidi"/>
        </w:rPr>
        <w:t xml:space="preserve"> </w:t>
      </w:r>
      <w:r w:rsidRPr="00501F4F">
        <w:rPr>
          <w:rFonts w:asciiTheme="majorBidi" w:hAnsiTheme="majorBidi" w:cstheme="majorBidi"/>
          <w:sz w:val="18"/>
          <w:szCs w:val="18"/>
        </w:rPr>
        <w:t>Solove</w:t>
      </w:r>
      <w:ins w:id="3219" w:author="Microsoft Office User" w:date="2020-06-26T15:06:00Z">
        <w:r w:rsidRPr="00501F4F">
          <w:rPr>
            <w:rFonts w:asciiTheme="majorBidi" w:hAnsiTheme="majorBidi" w:cstheme="majorBidi"/>
            <w:sz w:val="18"/>
            <w:szCs w:val="18"/>
          </w:rPr>
          <w:t>,</w:t>
        </w:r>
      </w:ins>
      <w:del w:id="3220" w:author="Microsoft Office User" w:date="2020-06-26T15:06:00Z">
        <w:r w:rsidRPr="00501F4F" w:rsidDel="00501F4F">
          <w:rPr>
            <w:rFonts w:asciiTheme="majorBidi" w:hAnsiTheme="majorBidi" w:cstheme="majorBidi"/>
            <w:sz w:val="18"/>
            <w:szCs w:val="18"/>
          </w:rPr>
          <w:delText>:</w:delText>
        </w:r>
      </w:del>
      <w:r w:rsidRPr="00501F4F">
        <w:rPr>
          <w:rFonts w:asciiTheme="majorBidi" w:hAnsiTheme="majorBidi" w:cstheme="majorBidi"/>
          <w:sz w:val="18"/>
          <w:szCs w:val="18"/>
        </w:rPr>
        <w:t xml:space="preserve"> Nothing </w:t>
      </w:r>
      <w:del w:id="3221" w:author="Microsoft Office User" w:date="2020-06-26T15:06:00Z">
        <w:r w:rsidRPr="00501F4F" w:rsidDel="00501F4F">
          <w:rPr>
            <w:rFonts w:asciiTheme="majorBidi" w:hAnsiTheme="majorBidi" w:cstheme="majorBidi"/>
            <w:sz w:val="18"/>
            <w:szCs w:val="18"/>
          </w:rPr>
          <w:delText xml:space="preserve">To </w:delText>
        </w:r>
      </w:del>
      <w:ins w:id="3222" w:author="Microsoft Office User" w:date="2020-06-26T15:06:00Z">
        <w:r w:rsidRPr="00501F4F">
          <w:rPr>
            <w:rFonts w:asciiTheme="majorBidi" w:hAnsiTheme="majorBidi" w:cstheme="majorBidi"/>
            <w:sz w:val="18"/>
            <w:szCs w:val="18"/>
          </w:rPr>
          <w:t xml:space="preserve">to </w:t>
        </w:r>
      </w:ins>
      <w:r w:rsidRPr="00501F4F">
        <w:rPr>
          <w:rFonts w:asciiTheme="majorBidi" w:hAnsiTheme="majorBidi" w:cstheme="majorBidi"/>
          <w:sz w:val="18"/>
          <w:szCs w:val="18"/>
        </w:rPr>
        <w:t>Hide</w:t>
      </w:r>
      <w:r w:rsidRPr="00501F4F">
        <w:rPr>
          <w:rFonts w:asciiTheme="majorBidi" w:hAnsiTheme="majorBidi" w:cstheme="majorBidi"/>
          <w:sz w:val="18"/>
          <w:szCs w:val="18"/>
          <w:rPrChange w:id="3223" w:author="Microsoft Office User" w:date="2020-06-26T15:06:00Z">
            <w:rPr>
              <w:rFonts w:asciiTheme="majorBidi" w:hAnsiTheme="majorBidi" w:cstheme="majorBidi"/>
              <w:sz w:val="14"/>
              <w:szCs w:val="14"/>
            </w:rPr>
          </w:rPrChange>
        </w:rPr>
        <w:t xml:space="preserve">, </w:t>
      </w:r>
      <w:r w:rsidRPr="00501F4F">
        <w:rPr>
          <w:rFonts w:asciiTheme="majorBidi" w:hAnsiTheme="majorBidi" w:cstheme="majorBidi"/>
          <w:i/>
          <w:iCs/>
          <w:sz w:val="18"/>
          <w:szCs w:val="18"/>
        </w:rPr>
        <w:t xml:space="preserve">supra </w:t>
      </w:r>
      <w:r w:rsidRPr="00501F4F">
        <w:rPr>
          <w:rFonts w:asciiTheme="majorBidi" w:hAnsiTheme="majorBidi" w:cstheme="majorBidi"/>
          <w:sz w:val="18"/>
          <w:szCs w:val="18"/>
        </w:rPr>
        <w:t xml:space="preserve">note </w:t>
      </w:r>
      <w:r w:rsidRPr="00501F4F">
        <w:rPr>
          <w:rFonts w:asciiTheme="majorBidi" w:hAnsiTheme="majorBidi" w:cstheme="majorBidi"/>
          <w:sz w:val="18"/>
          <w:szCs w:val="18"/>
          <w:rPrChange w:id="3224" w:author="Microsoft Office User" w:date="2020-06-26T15:06:00Z">
            <w:rPr/>
          </w:rPrChange>
        </w:rPr>
        <w:fldChar w:fldCharType="begin"/>
      </w:r>
      <w:r w:rsidRPr="00501F4F">
        <w:rPr>
          <w:rFonts w:asciiTheme="majorBidi" w:hAnsiTheme="majorBidi" w:cstheme="majorBidi"/>
          <w:sz w:val="18"/>
          <w:szCs w:val="18"/>
          <w:rPrChange w:id="3225" w:author="Microsoft Office User" w:date="2020-06-26T15:06:00Z">
            <w:rPr/>
          </w:rPrChange>
        </w:rPr>
        <w:instrText xml:space="preserve"> NOTEREF _Ref39954537 \h  \* MERGEFORMAT </w:instrText>
      </w:r>
      <w:r w:rsidRPr="00501F4F">
        <w:rPr>
          <w:rFonts w:asciiTheme="majorBidi" w:hAnsiTheme="majorBidi" w:cstheme="majorBidi"/>
          <w:sz w:val="18"/>
          <w:szCs w:val="18"/>
          <w:rPrChange w:id="3226" w:author="Microsoft Office User" w:date="2020-06-26T15:06:00Z">
            <w:rPr>
              <w:rFonts w:asciiTheme="majorBidi" w:hAnsiTheme="majorBidi" w:cstheme="majorBidi"/>
              <w:sz w:val="18"/>
              <w:szCs w:val="18"/>
            </w:rPr>
          </w:rPrChange>
        </w:rPr>
      </w:r>
      <w:r w:rsidRPr="00501F4F">
        <w:rPr>
          <w:rFonts w:asciiTheme="majorBidi" w:hAnsiTheme="majorBidi" w:cstheme="majorBidi"/>
          <w:sz w:val="18"/>
          <w:szCs w:val="18"/>
          <w:rPrChange w:id="3227" w:author="Microsoft Office User" w:date="2020-06-26T15:06:00Z">
            <w:rPr/>
          </w:rPrChange>
        </w:rPr>
        <w:fldChar w:fldCharType="separate"/>
      </w:r>
      <w:r w:rsidRPr="00501F4F">
        <w:rPr>
          <w:rFonts w:asciiTheme="majorBidi" w:hAnsiTheme="majorBidi" w:cstheme="majorBidi"/>
          <w:sz w:val="18"/>
          <w:szCs w:val="18"/>
        </w:rPr>
        <w:t>185</w:t>
      </w:r>
      <w:r w:rsidRPr="00501F4F">
        <w:rPr>
          <w:rFonts w:asciiTheme="majorBidi" w:hAnsiTheme="majorBidi" w:cstheme="majorBidi"/>
          <w:sz w:val="18"/>
          <w:szCs w:val="18"/>
          <w:rPrChange w:id="3228" w:author="Microsoft Office User" w:date="2020-06-26T15:06:00Z">
            <w:rPr/>
          </w:rPrChange>
        </w:rPr>
        <w:fldChar w:fldCharType="end"/>
      </w:r>
      <w:r w:rsidRPr="00501F4F">
        <w:rPr>
          <w:rFonts w:asciiTheme="majorBidi" w:hAnsiTheme="majorBidi" w:cstheme="majorBidi"/>
          <w:sz w:val="18"/>
          <w:szCs w:val="18"/>
          <w:rPrChange w:id="3229" w:author="Microsoft Office User" w:date="2020-06-26T15:06:00Z">
            <w:rPr>
              <w:rFonts w:asciiTheme="majorBidi" w:hAnsiTheme="majorBidi" w:cstheme="majorBidi"/>
            </w:rPr>
          </w:rPrChange>
        </w:rPr>
        <w:t>, at 109(expanding on the importance of a warrant).</w:t>
      </w:r>
    </w:p>
  </w:footnote>
  <w:footnote w:id="225">
    <w:p w14:paraId="0D6C7C1E" w14:textId="66B35005" w:rsidR="00C724BF" w:rsidRPr="002256FB" w:rsidRDefault="00C724BF" w:rsidP="005036BE">
      <w:pPr>
        <w:spacing w:after="0" w:line="240" w:lineRule="auto"/>
        <w:jc w:val="both"/>
        <w:rPr>
          <w:rFonts w:asciiTheme="majorBidi" w:hAnsiTheme="majorBidi" w:cstheme="majorBidi"/>
          <w:color w:val="000000"/>
          <w:sz w:val="18"/>
          <w:szCs w:val="18"/>
        </w:rPr>
      </w:pPr>
      <w:r w:rsidRPr="00AB5A06">
        <w:rPr>
          <w:rFonts w:asciiTheme="majorBidi" w:hAnsiTheme="majorBidi" w:cstheme="majorBidi"/>
          <w:sz w:val="18"/>
          <w:szCs w:val="18"/>
          <w:vertAlign w:val="superscript"/>
        </w:rPr>
        <w:footnoteRef/>
      </w:r>
      <w:r w:rsidRPr="00AB5A06">
        <w:rPr>
          <w:rFonts w:asciiTheme="majorBidi" w:hAnsiTheme="majorBidi" w:cstheme="majorBidi"/>
          <w:sz w:val="18"/>
          <w:szCs w:val="18"/>
        </w:rPr>
        <w:t xml:space="preserve"> </w:t>
      </w:r>
      <w:proofErr w:type="spellStart"/>
      <w:r w:rsidRPr="009420D9">
        <w:rPr>
          <w:rFonts w:asciiTheme="majorBidi" w:hAnsiTheme="majorBidi" w:cstheme="majorBidi"/>
          <w:sz w:val="18"/>
          <w:szCs w:val="18"/>
        </w:rPr>
        <w:t>Pollicino</w:t>
      </w:r>
      <w:proofErr w:type="spellEnd"/>
      <w:r w:rsidRPr="009420D9">
        <w:rPr>
          <w:rFonts w:asciiTheme="majorBidi" w:hAnsiTheme="majorBidi" w:cstheme="majorBidi"/>
          <w:sz w:val="18"/>
          <w:szCs w:val="18"/>
        </w:rPr>
        <w:t xml:space="preserve"> </w:t>
      </w:r>
      <w:proofErr w:type="spellStart"/>
      <w:r w:rsidRPr="009420D9">
        <w:rPr>
          <w:rFonts w:asciiTheme="majorBidi" w:hAnsiTheme="majorBidi" w:cstheme="majorBidi"/>
          <w:sz w:val="18"/>
          <w:szCs w:val="18"/>
        </w:rPr>
        <w:t>Bassini</w:t>
      </w:r>
      <w:proofErr w:type="spellEnd"/>
      <w:r w:rsidRPr="009420D9">
        <w:rPr>
          <w:rFonts w:asciiTheme="majorBidi" w:hAnsiTheme="majorBidi" w:cstheme="majorBidi"/>
          <w:sz w:val="18"/>
          <w:szCs w:val="18"/>
        </w:rPr>
        <w:t xml:space="preserve">, </w:t>
      </w:r>
      <w:r w:rsidRPr="009420D9">
        <w:rPr>
          <w:rFonts w:asciiTheme="majorBidi" w:hAnsiTheme="majorBidi" w:cstheme="majorBidi"/>
          <w:i/>
          <w:sz w:val="18"/>
          <w:szCs w:val="18"/>
        </w:rPr>
        <w:t>supra</w:t>
      </w:r>
      <w:r w:rsidRPr="009420D9">
        <w:rPr>
          <w:rFonts w:asciiTheme="majorBidi" w:hAnsiTheme="majorBidi" w:cstheme="majorBidi"/>
          <w:sz w:val="18"/>
          <w:szCs w:val="18"/>
        </w:rPr>
        <w:t xml:space="preserve"> note 473 </w:t>
      </w:r>
      <w:r w:rsidRPr="009420D9">
        <w:rPr>
          <w:rFonts w:asciiTheme="majorBidi" w:hAnsiTheme="majorBidi" w:cstheme="majorBidi"/>
          <w:i/>
          <w:sz w:val="18"/>
          <w:szCs w:val="18"/>
        </w:rPr>
        <w:t>id.</w:t>
      </w:r>
      <w:r w:rsidRPr="009420D9">
        <w:rPr>
          <w:rFonts w:asciiTheme="majorBidi" w:hAnsiTheme="majorBidi" w:cstheme="majorBidi"/>
          <w:sz w:val="18"/>
          <w:szCs w:val="18"/>
        </w:rPr>
        <w:t xml:space="preserve"> For criticism, see Mary Anne Franks, </w:t>
      </w:r>
      <w:r w:rsidRPr="002256FB">
        <w:rPr>
          <w:rFonts w:asciiTheme="majorBidi" w:hAnsiTheme="majorBidi" w:cstheme="majorBidi"/>
          <w:sz w:val="18"/>
          <w:szCs w:val="18"/>
        </w:rPr>
        <w:t xml:space="preserve">The Cult </w:t>
      </w:r>
      <w:ins w:id="3254" w:author="Microsoft Office User" w:date="2020-06-26T15:11:00Z">
        <w:r w:rsidRPr="002256FB">
          <w:rPr>
            <w:rFonts w:asciiTheme="majorBidi" w:hAnsiTheme="majorBidi" w:cstheme="majorBidi"/>
            <w:sz w:val="18"/>
            <w:szCs w:val="18"/>
            <w:rPrChange w:id="3255" w:author="Microsoft Office User" w:date="2020-06-30T15:27:00Z">
              <w:rPr>
                <w:rFonts w:asciiTheme="majorBidi" w:hAnsiTheme="majorBidi" w:cstheme="majorBidi"/>
              </w:rPr>
            </w:rPrChange>
          </w:rPr>
          <w:t>o</w:t>
        </w:r>
      </w:ins>
      <w:del w:id="3256" w:author="Microsoft Office User" w:date="2020-06-26T15:11:00Z">
        <w:r w:rsidRPr="002256FB" w:rsidDel="00C515E7">
          <w:rPr>
            <w:rPrChange w:id="3257" w:author="Microsoft Office User" w:date="2020-06-30T15:27:00Z">
              <w:rPr>
                <w:rStyle w:val="Heading7Char"/>
                <w:rFonts w:asciiTheme="majorBidi" w:hAnsiTheme="majorBidi"/>
                <w:i w:val="0"/>
                <w:iCs w:val="0"/>
                <w:smallCaps/>
                <w:color w:val="000000" w:themeColor="text1"/>
                <w:sz w:val="18"/>
                <w:szCs w:val="18"/>
              </w:rPr>
            </w:rPrChange>
          </w:rPr>
          <w:delText>O</w:delText>
        </w:r>
      </w:del>
      <w:r w:rsidRPr="002256FB">
        <w:rPr>
          <w:rPrChange w:id="3258" w:author="Microsoft Office User" w:date="2020-06-30T15:27:00Z">
            <w:rPr>
              <w:rStyle w:val="Heading7Char"/>
              <w:rFonts w:asciiTheme="majorBidi" w:hAnsiTheme="majorBidi"/>
              <w:i w:val="0"/>
              <w:iCs w:val="0"/>
              <w:smallCaps/>
              <w:color w:val="000000" w:themeColor="text1"/>
              <w:sz w:val="18"/>
              <w:szCs w:val="18"/>
            </w:rPr>
          </w:rPrChange>
        </w:rPr>
        <w:t>f The Constitution</w:t>
      </w:r>
      <w:r w:rsidRPr="002256FB">
        <w:rPr>
          <w:rStyle w:val="Heading7Char"/>
          <w:rFonts w:asciiTheme="majorBidi" w:hAnsiTheme="majorBidi"/>
          <w:smallCaps/>
          <w:color w:val="000000" w:themeColor="text1"/>
          <w:sz w:val="18"/>
          <w:szCs w:val="18"/>
        </w:rPr>
        <w:t xml:space="preserve"> </w:t>
      </w:r>
      <w:r w:rsidRPr="00583263">
        <w:rPr>
          <w:rFonts w:asciiTheme="majorBidi" w:hAnsiTheme="majorBidi" w:cstheme="majorBidi"/>
          <w:smallCaps/>
          <w:sz w:val="18"/>
          <w:szCs w:val="18"/>
        </w:rPr>
        <w:t xml:space="preserve">(2019) </w:t>
      </w:r>
      <w:r w:rsidRPr="002256FB">
        <w:rPr>
          <w:rFonts w:asciiTheme="majorBidi" w:hAnsiTheme="majorBidi" w:cstheme="majorBidi"/>
          <w:sz w:val="18"/>
          <w:szCs w:val="18"/>
        </w:rPr>
        <w:t xml:space="preserve">(arguing that legislators, courts and civil rights organizations have interpreted the First Amendment selectively, almost like religious fundamentalists, and in fact shifted even more power from vulnerable populations to powerful ones).  </w:t>
      </w:r>
    </w:p>
  </w:footnote>
  <w:footnote w:id="226">
    <w:p w14:paraId="15E23E61" w14:textId="77777777" w:rsidR="00C724BF" w:rsidRPr="00AB5A06" w:rsidRDefault="00C724BF" w:rsidP="005036BE">
      <w:pPr>
        <w:autoSpaceDE w:val="0"/>
        <w:autoSpaceDN w:val="0"/>
        <w:adjustRightInd w:val="0"/>
        <w:spacing w:after="0" w:line="240" w:lineRule="auto"/>
        <w:jc w:val="both"/>
        <w:rPr>
          <w:rFonts w:asciiTheme="majorBidi" w:hAnsiTheme="majorBidi" w:cstheme="majorBidi"/>
          <w:sz w:val="18"/>
          <w:szCs w:val="18"/>
        </w:rPr>
      </w:pPr>
      <w:r w:rsidRPr="002256FB">
        <w:rPr>
          <w:rStyle w:val="FootnoteReference"/>
          <w:rFonts w:asciiTheme="majorBidi" w:hAnsiTheme="majorBidi" w:cstheme="majorBidi"/>
          <w:sz w:val="18"/>
          <w:szCs w:val="18"/>
          <w:rPrChange w:id="3261" w:author="Microsoft Office User" w:date="2020-06-30T15:27:00Z">
            <w:rPr>
              <w:rStyle w:val="FootnoteReference"/>
              <w:rFonts w:asciiTheme="majorBidi" w:hAnsiTheme="majorBidi" w:cstheme="majorBidi"/>
            </w:rPr>
          </w:rPrChange>
        </w:rPr>
        <w:footnoteRef/>
      </w:r>
      <w:r w:rsidRPr="002256FB">
        <w:rPr>
          <w:rFonts w:asciiTheme="majorBidi" w:hAnsiTheme="majorBidi" w:cstheme="majorBidi"/>
          <w:sz w:val="18"/>
          <w:szCs w:val="18"/>
        </w:rPr>
        <w:t xml:space="preserve"> U.S. CONST. amend. I (“Congress shall make no law . . . abridging the freedom of speech, o</w:t>
      </w:r>
      <w:r w:rsidRPr="00583263">
        <w:rPr>
          <w:rFonts w:asciiTheme="majorBidi" w:hAnsiTheme="majorBidi" w:cstheme="majorBidi"/>
          <w:sz w:val="18"/>
          <w:szCs w:val="18"/>
        </w:rPr>
        <w:t>r of the press.”).</w:t>
      </w:r>
    </w:p>
  </w:footnote>
  <w:footnote w:id="227">
    <w:p w14:paraId="237FBA8D" w14:textId="77777777" w:rsidR="00C724BF" w:rsidRPr="00AB5A06" w:rsidDel="00501F4F" w:rsidRDefault="00C724BF" w:rsidP="005036BE">
      <w:pPr>
        <w:spacing w:after="0" w:line="240" w:lineRule="auto"/>
        <w:jc w:val="both"/>
        <w:rPr>
          <w:del w:id="3264" w:author="Microsoft Office User" w:date="2020-06-26T15:07:00Z"/>
          <w:rFonts w:asciiTheme="majorBidi" w:hAnsiTheme="majorBidi" w:cstheme="majorBidi"/>
          <w:sz w:val="18"/>
          <w:szCs w:val="18"/>
        </w:rPr>
      </w:pPr>
      <w:del w:id="3265" w:author="Microsoft Office User" w:date="2020-06-26T15:07:00Z">
        <w:r w:rsidRPr="00AB5A06" w:rsidDel="00501F4F">
          <w:rPr>
            <w:rFonts w:asciiTheme="majorBidi" w:hAnsiTheme="majorBidi" w:cstheme="majorBidi"/>
            <w:sz w:val="18"/>
            <w:szCs w:val="18"/>
            <w:vertAlign w:val="superscript"/>
          </w:rPr>
          <w:footnoteRef/>
        </w:r>
        <w:r w:rsidRPr="00AB5A06" w:rsidDel="00501F4F">
          <w:rPr>
            <w:rFonts w:asciiTheme="majorBidi" w:hAnsiTheme="majorBidi" w:cstheme="majorBidi"/>
            <w:sz w:val="18"/>
            <w:szCs w:val="18"/>
          </w:rPr>
          <w:delText xml:space="preserve"> Margot E. Kaminski, </w:delText>
        </w:r>
        <w:r w:rsidRPr="00AB5A06" w:rsidDel="00501F4F">
          <w:rPr>
            <w:rFonts w:asciiTheme="majorBidi" w:hAnsiTheme="majorBidi" w:cstheme="majorBidi"/>
            <w:i/>
            <w:sz w:val="18"/>
            <w:szCs w:val="18"/>
          </w:rPr>
          <w:delText>Privacy and the Right to Record</w:delText>
        </w:r>
        <w:r w:rsidRPr="00AB5A06" w:rsidDel="00501F4F">
          <w:rPr>
            <w:rFonts w:asciiTheme="majorBidi" w:hAnsiTheme="majorBidi" w:cstheme="majorBidi"/>
            <w:sz w:val="18"/>
            <w:szCs w:val="18"/>
          </w:rPr>
          <w:delText>, 97 B.U. L. Rev. 167 (2017).</w:delText>
        </w:r>
      </w:del>
    </w:p>
  </w:footnote>
  <w:footnote w:id="228">
    <w:p w14:paraId="2BE27EF9" w14:textId="77777777" w:rsidR="00C724BF" w:rsidRPr="00AB5A06" w:rsidRDefault="00C724BF" w:rsidP="005036BE">
      <w:pPr>
        <w:spacing w:after="0" w:line="240" w:lineRule="auto"/>
        <w:jc w:val="both"/>
        <w:rPr>
          <w:ins w:id="3267" w:author="Microsoft Office User" w:date="2020-06-26T15:07:00Z"/>
          <w:rFonts w:asciiTheme="majorBidi" w:hAnsiTheme="majorBidi" w:cstheme="majorBidi"/>
          <w:sz w:val="18"/>
          <w:szCs w:val="18"/>
        </w:rPr>
      </w:pPr>
      <w:ins w:id="3268" w:author="Microsoft Office User" w:date="2020-06-26T15:07:00Z">
        <w:r w:rsidRPr="00AB5A06">
          <w:rPr>
            <w:rFonts w:asciiTheme="majorBidi" w:hAnsiTheme="majorBidi" w:cstheme="majorBidi"/>
            <w:sz w:val="18"/>
            <w:szCs w:val="18"/>
            <w:vertAlign w:val="superscript"/>
          </w:rPr>
          <w:footnoteRef/>
        </w:r>
        <w:r w:rsidRPr="00AB5A06">
          <w:rPr>
            <w:rFonts w:asciiTheme="majorBidi" w:hAnsiTheme="majorBidi" w:cstheme="majorBidi"/>
            <w:sz w:val="18"/>
            <w:szCs w:val="18"/>
          </w:rPr>
          <w:t xml:space="preserve"> Margot E. Kaminski, </w:t>
        </w:r>
        <w:r w:rsidRPr="00AB5A06">
          <w:rPr>
            <w:rFonts w:asciiTheme="majorBidi" w:hAnsiTheme="majorBidi" w:cstheme="majorBidi"/>
            <w:i/>
            <w:sz w:val="18"/>
            <w:szCs w:val="18"/>
          </w:rPr>
          <w:t>Privacy and the Right to Record</w:t>
        </w:r>
        <w:r w:rsidRPr="00AB5A06">
          <w:rPr>
            <w:rFonts w:asciiTheme="majorBidi" w:hAnsiTheme="majorBidi" w:cstheme="majorBidi"/>
            <w:sz w:val="18"/>
            <w:szCs w:val="18"/>
          </w:rPr>
          <w:t>, 97 B.U. L. Rev. 167 (2017).</w:t>
        </w:r>
      </w:ins>
    </w:p>
  </w:footnote>
  <w:footnote w:id="229">
    <w:p w14:paraId="7624663F" w14:textId="77777777" w:rsidR="00C724BF" w:rsidRPr="00AB5A06" w:rsidRDefault="00C724BF" w:rsidP="005036BE">
      <w:pPr>
        <w:pBdr>
          <w:top w:val="nil"/>
          <w:left w:val="nil"/>
          <w:bottom w:val="nil"/>
          <w:right w:val="nil"/>
          <w:between w:val="nil"/>
        </w:pBdr>
        <w:spacing w:after="0" w:line="240" w:lineRule="auto"/>
        <w:jc w:val="both"/>
        <w:rPr>
          <w:rFonts w:asciiTheme="majorBidi" w:hAnsiTheme="majorBidi" w:cstheme="majorBidi"/>
          <w:color w:val="000000"/>
          <w:sz w:val="18"/>
          <w:szCs w:val="18"/>
        </w:rPr>
      </w:pPr>
      <w:r w:rsidRPr="00AB5A06">
        <w:rPr>
          <w:rFonts w:asciiTheme="majorBidi" w:hAnsiTheme="majorBidi" w:cstheme="majorBidi"/>
          <w:sz w:val="18"/>
          <w:szCs w:val="18"/>
          <w:vertAlign w:val="superscript"/>
        </w:rPr>
        <w:footnoteRef/>
      </w:r>
      <w:r w:rsidRPr="00C515E7">
        <w:rPr>
          <w:rFonts w:asciiTheme="majorBidi" w:hAnsiTheme="majorBidi" w:cstheme="majorBidi"/>
          <w:i/>
          <w:iCs/>
          <w:color w:val="000000"/>
          <w:sz w:val="18"/>
          <w:szCs w:val="18"/>
          <w:rPrChange w:id="3271" w:author="Microsoft Office User" w:date="2020-06-26T15:12:00Z">
            <w:rPr>
              <w:rFonts w:asciiTheme="majorBidi" w:hAnsiTheme="majorBidi" w:cstheme="majorBidi"/>
              <w:color w:val="000000"/>
              <w:sz w:val="18"/>
              <w:szCs w:val="18"/>
            </w:rPr>
          </w:rPrChange>
        </w:rPr>
        <w:t>Sorrell v. IMS Health Inc.</w:t>
      </w:r>
      <w:r w:rsidRPr="00AB5A06">
        <w:rPr>
          <w:rFonts w:asciiTheme="majorBidi" w:hAnsiTheme="majorBidi" w:cstheme="majorBidi"/>
          <w:color w:val="000000"/>
          <w:sz w:val="18"/>
          <w:szCs w:val="18"/>
        </w:rPr>
        <w:t xml:space="preserve">, 564 U.S. 552, 557 (2011); Jane </w:t>
      </w:r>
      <w:proofErr w:type="spellStart"/>
      <w:r w:rsidRPr="00AB5A06">
        <w:rPr>
          <w:rFonts w:asciiTheme="majorBidi" w:hAnsiTheme="majorBidi" w:cstheme="majorBidi"/>
          <w:color w:val="000000"/>
          <w:sz w:val="18"/>
          <w:szCs w:val="18"/>
        </w:rPr>
        <w:t>Bambauer</w:t>
      </w:r>
      <w:proofErr w:type="spellEnd"/>
      <w:r w:rsidRPr="00AB5A06">
        <w:rPr>
          <w:rFonts w:asciiTheme="majorBidi" w:hAnsiTheme="majorBidi" w:cstheme="majorBidi"/>
          <w:color w:val="000000"/>
          <w:sz w:val="18"/>
          <w:szCs w:val="18"/>
        </w:rPr>
        <w:t xml:space="preserve">, </w:t>
      </w:r>
      <w:r w:rsidRPr="00AB5A06">
        <w:rPr>
          <w:rFonts w:asciiTheme="majorBidi" w:hAnsiTheme="majorBidi" w:cstheme="majorBidi"/>
          <w:i/>
          <w:color w:val="000000"/>
          <w:sz w:val="18"/>
          <w:szCs w:val="18"/>
        </w:rPr>
        <w:t>Is Data Speech</w:t>
      </w:r>
      <w:r w:rsidRPr="00AB5A06">
        <w:rPr>
          <w:rFonts w:asciiTheme="majorBidi" w:hAnsiTheme="majorBidi" w:cstheme="majorBidi"/>
          <w:color w:val="000000"/>
          <w:sz w:val="18"/>
          <w:szCs w:val="18"/>
        </w:rPr>
        <w:t xml:space="preserve">? 66 </w:t>
      </w:r>
      <w:r w:rsidRPr="00AB5A06">
        <w:rPr>
          <w:rFonts w:asciiTheme="majorBidi" w:hAnsiTheme="majorBidi" w:cstheme="majorBidi"/>
          <w:smallCaps/>
          <w:color w:val="000000"/>
          <w:sz w:val="18"/>
          <w:szCs w:val="18"/>
        </w:rPr>
        <w:t>Stan L Rev</w:t>
      </w:r>
      <w:r w:rsidRPr="00AB5A06">
        <w:rPr>
          <w:rFonts w:asciiTheme="majorBidi" w:hAnsiTheme="majorBidi" w:cstheme="majorBidi"/>
          <w:color w:val="000000"/>
          <w:sz w:val="18"/>
          <w:szCs w:val="18"/>
        </w:rPr>
        <w:t>. 57(2014) (explaining that the First Amendment can protect raw data as it promotes the creation of knowledge).</w:t>
      </w:r>
    </w:p>
  </w:footnote>
  <w:footnote w:id="230">
    <w:p w14:paraId="6D737379" w14:textId="768D7AD5" w:rsidR="00C724BF" w:rsidRPr="00AB5A06" w:rsidRDefault="00C724BF" w:rsidP="00D16C1A">
      <w:pPr>
        <w:spacing w:after="0" w:line="240" w:lineRule="auto"/>
        <w:jc w:val="both"/>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 xml:space="preserve">See </w:t>
      </w:r>
      <w:r w:rsidRPr="00AB5A06">
        <w:rPr>
          <w:rFonts w:asciiTheme="majorBidi" w:hAnsiTheme="majorBidi" w:cstheme="majorBidi"/>
          <w:sz w:val="18"/>
          <w:szCs w:val="18"/>
        </w:rPr>
        <w:t xml:space="preserve">Michael </w:t>
      </w:r>
      <w:proofErr w:type="spellStart"/>
      <w:r w:rsidRPr="00AB5A06">
        <w:rPr>
          <w:rFonts w:asciiTheme="majorBidi" w:hAnsiTheme="majorBidi" w:cstheme="majorBidi"/>
          <w:sz w:val="18"/>
          <w:szCs w:val="18"/>
        </w:rPr>
        <w:t>Froomkin</w:t>
      </w:r>
      <w:proofErr w:type="spell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Lessons Learned Too Well: Anonymity in a Time of Surveillance</w:t>
      </w:r>
      <w:r w:rsidRPr="00AB5A06">
        <w:rPr>
          <w:rFonts w:asciiTheme="majorBidi" w:hAnsiTheme="majorBidi" w:cstheme="majorBidi"/>
          <w:sz w:val="18"/>
          <w:szCs w:val="18"/>
        </w:rPr>
        <w:t xml:space="preserve">, 59 </w:t>
      </w:r>
      <w:r w:rsidRPr="00AB5A06">
        <w:rPr>
          <w:rFonts w:asciiTheme="majorBidi" w:hAnsiTheme="majorBidi" w:cstheme="majorBidi"/>
          <w:smallCaps/>
          <w:sz w:val="18"/>
          <w:szCs w:val="18"/>
        </w:rPr>
        <w:t>Ariz. L. Rev</w:t>
      </w:r>
      <w:r w:rsidRPr="00AB5A06">
        <w:rPr>
          <w:rFonts w:asciiTheme="majorBidi" w:hAnsiTheme="majorBidi" w:cstheme="majorBidi"/>
          <w:sz w:val="18"/>
          <w:szCs w:val="18"/>
        </w:rPr>
        <w:t>. 95 (2017);</w:t>
      </w:r>
      <w:ins w:id="3274" w:author="Microsoft Office User" w:date="2020-06-26T15:12:00Z">
        <w:r>
          <w:rPr>
            <w:rFonts w:asciiTheme="majorBidi" w:hAnsiTheme="majorBidi" w:cstheme="majorBidi"/>
            <w:sz w:val="18"/>
            <w:szCs w:val="18"/>
          </w:rPr>
          <w:t xml:space="preserve"> </w:t>
        </w:r>
      </w:ins>
      <w:r w:rsidRPr="00AB5A06">
        <w:rPr>
          <w:rFonts w:asciiTheme="majorBidi" w:eastAsia="Arial" w:hAnsiTheme="majorBidi" w:cstheme="majorBidi"/>
          <w:color w:val="000000"/>
          <w:sz w:val="18"/>
          <w:szCs w:val="18"/>
        </w:rPr>
        <w:t>Justin S. Wales</w:t>
      </w:r>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Bitcoin is Speech: Notes Toward Developing the Conceptual Contours of Its Protection Under the First Amendment,</w:t>
      </w:r>
      <w:r w:rsidRPr="00AB5A06">
        <w:rPr>
          <w:rFonts w:asciiTheme="majorBidi" w:eastAsia="Arial" w:hAnsiTheme="majorBidi" w:cstheme="majorBidi"/>
          <w:color w:val="000000"/>
          <w:sz w:val="18"/>
          <w:szCs w:val="18"/>
        </w:rPr>
        <w:t xml:space="preserve"> 74 </w:t>
      </w:r>
      <w:r w:rsidRPr="00AB5A06">
        <w:rPr>
          <w:rFonts w:asciiTheme="majorBidi" w:eastAsia="Arial" w:hAnsiTheme="majorBidi" w:cstheme="majorBidi"/>
          <w:smallCaps/>
          <w:color w:val="000000"/>
          <w:sz w:val="18"/>
          <w:szCs w:val="18"/>
        </w:rPr>
        <w:t>U. Miami L. Rev</w:t>
      </w:r>
      <w:r w:rsidRPr="00AB5A06">
        <w:rPr>
          <w:rFonts w:asciiTheme="majorBidi" w:eastAsia="Arial" w:hAnsiTheme="majorBidi" w:cstheme="majorBidi"/>
          <w:color w:val="000000"/>
          <w:sz w:val="18"/>
          <w:szCs w:val="18"/>
        </w:rPr>
        <w:t>. 204,</w:t>
      </w:r>
      <w:ins w:id="3275" w:author="Microsoft Office User" w:date="2020-06-26T15:12:00Z">
        <w:r>
          <w:rPr>
            <w:rFonts w:asciiTheme="majorBidi" w:eastAsia="Arial" w:hAnsiTheme="majorBidi" w:cstheme="majorBidi"/>
            <w:color w:val="000000"/>
            <w:sz w:val="18"/>
            <w:szCs w:val="18"/>
          </w:rPr>
          <w:t xml:space="preserve"> </w:t>
        </w:r>
      </w:ins>
      <w:r w:rsidRPr="00AB5A06">
        <w:rPr>
          <w:rFonts w:asciiTheme="majorBidi" w:eastAsia="Arial" w:hAnsiTheme="majorBidi" w:cstheme="majorBidi"/>
          <w:color w:val="000000"/>
          <w:sz w:val="18"/>
          <w:szCs w:val="18"/>
        </w:rPr>
        <w:t xml:space="preserve">255 (2019); Kyle </w:t>
      </w:r>
      <w:proofErr w:type="spellStart"/>
      <w:r w:rsidRPr="00AB5A06">
        <w:rPr>
          <w:rFonts w:asciiTheme="majorBidi" w:eastAsia="Arial" w:hAnsiTheme="majorBidi" w:cstheme="majorBidi"/>
          <w:color w:val="000000"/>
          <w:sz w:val="18"/>
          <w:szCs w:val="18"/>
        </w:rPr>
        <w:t>Langvardt</w:t>
      </w:r>
      <w:proofErr w:type="spell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The Doctrinal Toll of "Information as Speech"</w:t>
      </w:r>
      <w:ins w:id="3276" w:author="Microsoft Office User" w:date="2020-06-26T15:12:00Z">
        <w:r>
          <w:rPr>
            <w:rFonts w:asciiTheme="majorBidi" w:hAnsiTheme="majorBidi" w:cstheme="majorBidi"/>
            <w:i/>
            <w:iCs/>
            <w:sz w:val="18"/>
            <w:szCs w:val="18"/>
          </w:rPr>
          <w:t xml:space="preserve"> </w:t>
        </w:r>
      </w:ins>
      <w:r w:rsidRPr="00AB5A06">
        <w:rPr>
          <w:rFonts w:asciiTheme="majorBidi" w:eastAsia="Arial" w:hAnsiTheme="majorBidi" w:cstheme="majorBidi"/>
          <w:smallCaps/>
          <w:color w:val="000000"/>
          <w:sz w:val="18"/>
          <w:szCs w:val="18"/>
        </w:rPr>
        <w:t>47 Loy. U. Chi. L.J.</w:t>
      </w:r>
      <w:r w:rsidRPr="00AB5A06">
        <w:rPr>
          <w:rFonts w:asciiTheme="majorBidi" w:eastAsia="Arial" w:hAnsiTheme="majorBidi" w:cstheme="majorBidi"/>
          <w:color w:val="000000"/>
          <w:sz w:val="18"/>
          <w:szCs w:val="18"/>
        </w:rPr>
        <w:t xml:space="preserve"> 761,770</w:t>
      </w:r>
      <w:r w:rsidRPr="00AB5A06">
        <w:rPr>
          <w:rFonts w:asciiTheme="majorBidi" w:hAnsiTheme="majorBidi" w:cstheme="majorBidi"/>
          <w:sz w:val="18"/>
          <w:szCs w:val="18"/>
        </w:rPr>
        <w:t>(</w:t>
      </w:r>
      <w:proofErr w:type="gramStart"/>
      <w:r w:rsidRPr="00AB5A06">
        <w:rPr>
          <w:rFonts w:asciiTheme="majorBidi" w:hAnsiTheme="majorBidi" w:cstheme="majorBidi"/>
          <w:sz w:val="18"/>
          <w:szCs w:val="18"/>
        </w:rPr>
        <w:t>2016)(</w:t>
      </w:r>
      <w:proofErr w:type="gramEnd"/>
      <w:r w:rsidRPr="00AB5A06">
        <w:rPr>
          <w:rFonts w:asciiTheme="majorBidi" w:hAnsiTheme="majorBidi" w:cstheme="majorBidi"/>
          <w:sz w:val="18"/>
          <w:szCs w:val="18"/>
        </w:rPr>
        <w:t>referring to</w:t>
      </w:r>
      <w:del w:id="3277" w:author="Microsoft Office User" w:date="2020-06-26T15:12:00Z">
        <w:r w:rsidRPr="00AB5A06" w:rsidDel="00C515E7">
          <w:rPr>
            <w:rFonts w:asciiTheme="majorBidi" w:hAnsiTheme="majorBidi" w:cstheme="majorBidi"/>
            <w:sz w:val="18"/>
            <w:szCs w:val="18"/>
          </w:rPr>
          <w:delText xml:space="preserve">  </w:delText>
        </w:r>
      </w:del>
      <w:r w:rsidRPr="00AB5A06">
        <w:rPr>
          <w:rFonts w:asciiTheme="majorBidi" w:hAnsiTheme="majorBidi" w:cstheme="majorBidi"/>
          <w:sz w:val="18"/>
          <w:szCs w:val="18"/>
        </w:rPr>
        <w:t xml:space="preserve"> </w:t>
      </w:r>
      <w:r w:rsidRPr="00C515E7">
        <w:rPr>
          <w:rFonts w:asciiTheme="majorBidi" w:hAnsiTheme="majorBidi" w:cstheme="majorBidi"/>
          <w:i/>
          <w:iCs/>
          <w:sz w:val="18"/>
          <w:szCs w:val="18"/>
          <w:rPrChange w:id="3278" w:author="Microsoft Office User" w:date="2020-06-26T15:12:00Z">
            <w:rPr>
              <w:rFonts w:asciiTheme="majorBidi" w:hAnsiTheme="majorBidi" w:cstheme="majorBidi"/>
              <w:sz w:val="18"/>
              <w:szCs w:val="18"/>
            </w:rPr>
          </w:rPrChange>
        </w:rPr>
        <w:t>Bernstein v. U.S. Dep't of State</w:t>
      </w:r>
      <w:r w:rsidRPr="00AB5A06">
        <w:rPr>
          <w:rFonts w:asciiTheme="majorBidi" w:hAnsiTheme="majorBidi" w:cstheme="majorBidi"/>
          <w:sz w:val="18"/>
          <w:szCs w:val="18"/>
        </w:rPr>
        <w:t xml:space="preserve">, 922 F. Supp. 1426, 1435 (N.D. Cal. 1996) </w:t>
      </w:r>
      <w:proofErr w:type="spellStart"/>
      <w:r w:rsidRPr="00CB5F73">
        <w:rPr>
          <w:rFonts w:asciiTheme="majorBidi" w:hAnsiTheme="majorBidi" w:cstheme="majorBidi"/>
          <w:i/>
          <w:iCs/>
          <w:sz w:val="18"/>
          <w:szCs w:val="18"/>
        </w:rPr>
        <w:t>rehr'g</w:t>
      </w:r>
      <w:proofErr w:type="spellEnd"/>
      <w:r w:rsidRPr="00AB5A06">
        <w:rPr>
          <w:rFonts w:asciiTheme="majorBidi" w:hAnsiTheme="majorBidi" w:cstheme="majorBidi"/>
          <w:i/>
          <w:iCs/>
          <w:sz w:val="18"/>
          <w:szCs w:val="18"/>
        </w:rPr>
        <w:t xml:space="preserve"> </w:t>
      </w:r>
      <w:proofErr w:type="spellStart"/>
      <w:r w:rsidRPr="00AB5A06">
        <w:rPr>
          <w:rFonts w:asciiTheme="majorBidi" w:hAnsiTheme="majorBidi" w:cstheme="majorBidi"/>
          <w:i/>
          <w:iCs/>
          <w:sz w:val="18"/>
          <w:szCs w:val="18"/>
        </w:rPr>
        <w:t>en</w:t>
      </w:r>
      <w:proofErr w:type="spellEnd"/>
      <w:r w:rsidRPr="00AB5A06">
        <w:rPr>
          <w:rFonts w:asciiTheme="majorBidi" w:hAnsiTheme="majorBidi" w:cstheme="majorBidi"/>
          <w:i/>
          <w:iCs/>
          <w:sz w:val="18"/>
          <w:szCs w:val="18"/>
        </w:rPr>
        <w:t xml:space="preserve"> banc granted, </w:t>
      </w:r>
      <w:r w:rsidRPr="00AB5A06">
        <w:rPr>
          <w:rFonts w:asciiTheme="majorBidi" w:hAnsiTheme="majorBidi" w:cstheme="majorBidi"/>
          <w:sz w:val="18"/>
          <w:szCs w:val="18"/>
        </w:rPr>
        <w:t>192 F.3d 1308 (1999)</w:t>
      </w:r>
      <w:del w:id="3279" w:author="Microsoft Office User" w:date="2020-06-26T15:13:00Z">
        <w:r w:rsidRPr="00AB5A06" w:rsidDel="00D16C1A">
          <w:rPr>
            <w:rFonts w:asciiTheme="majorBidi" w:hAnsiTheme="majorBidi" w:cstheme="majorBidi"/>
            <w:b/>
            <w:bCs/>
            <w:sz w:val="18"/>
            <w:szCs w:val="18"/>
          </w:rPr>
          <w:delText>.</w:delText>
        </w:r>
      </w:del>
      <w:r w:rsidRPr="00AB5A06">
        <w:rPr>
          <w:rFonts w:asciiTheme="majorBidi" w:hAnsiTheme="majorBidi" w:cstheme="majorBidi"/>
          <w:sz w:val="18"/>
          <w:szCs w:val="18"/>
        </w:rPr>
        <w:t xml:space="preserve"> (</w:t>
      </w:r>
      <w:r w:rsidRPr="00AB5A06">
        <w:rPr>
          <w:rFonts w:asciiTheme="majorBidi" w:eastAsia="Arial" w:hAnsiTheme="majorBidi" w:cstheme="majorBidi"/>
          <w:color w:val="000000"/>
          <w:sz w:val="18"/>
          <w:szCs w:val="18"/>
        </w:rPr>
        <w:t xml:space="preserve">the court took the position that source code, whether functional or not, is   </w:t>
      </w:r>
      <w:r w:rsidRPr="00AB5A06">
        <w:rPr>
          <w:rFonts w:asciiTheme="majorBidi" w:eastAsia="Arial" w:hAnsiTheme="majorBidi" w:cstheme="majorBidi"/>
          <w:i/>
          <w:color w:val="000000"/>
          <w:sz w:val="18"/>
          <w:szCs w:val="18"/>
        </w:rPr>
        <w:t>always</w:t>
      </w:r>
      <w:r w:rsidRPr="00AB5A06">
        <w:rPr>
          <w:rFonts w:asciiTheme="majorBidi" w:eastAsia="Arial" w:hAnsiTheme="majorBidi" w:cstheme="majorBidi"/>
          <w:color w:val="000000"/>
          <w:sz w:val="18"/>
          <w:szCs w:val="18"/>
        </w:rPr>
        <w:t xml:space="preserve"> speech protected by the First Amendment, holding that "the functionality of a language does not make it any less like speech."</w:t>
      </w:r>
      <w:r w:rsidRPr="00AB5A06">
        <w:rPr>
          <w:rFonts w:asciiTheme="majorBidi" w:hAnsiTheme="majorBidi" w:cstheme="majorBidi"/>
          <w:sz w:val="18"/>
          <w:szCs w:val="18"/>
        </w:rPr>
        <w:t>).</w:t>
      </w:r>
    </w:p>
  </w:footnote>
  <w:footnote w:id="231">
    <w:p w14:paraId="0121DB14" w14:textId="77777777" w:rsidR="00C724BF" w:rsidRPr="00AB5A06" w:rsidRDefault="00C724BF" w:rsidP="005036BE">
      <w:pPr>
        <w:pStyle w:val="FootnoteText"/>
        <w:jc w:val="both"/>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w:t>
      </w:r>
      <w:proofErr w:type="spellStart"/>
      <w:r w:rsidRPr="00AB5A06">
        <w:rPr>
          <w:rFonts w:asciiTheme="majorBidi" w:hAnsiTheme="majorBidi" w:cstheme="majorBidi"/>
          <w:sz w:val="18"/>
          <w:szCs w:val="18"/>
        </w:rPr>
        <w:t>Froomkin</w:t>
      </w:r>
      <w:proofErr w:type="spell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id.</w:t>
      </w:r>
      <w:r w:rsidRPr="00AB5A06">
        <w:rPr>
          <w:rFonts w:asciiTheme="majorBidi" w:hAnsiTheme="majorBidi" w:cstheme="majorBidi"/>
          <w:sz w:val="18"/>
          <w:szCs w:val="18"/>
        </w:rPr>
        <w:t xml:space="preserve"> at 99.</w:t>
      </w:r>
    </w:p>
  </w:footnote>
  <w:footnote w:id="232">
    <w:p w14:paraId="0ADE33F5" w14:textId="77777777" w:rsidR="00C724BF" w:rsidRPr="00AB5A06" w:rsidRDefault="00C724BF" w:rsidP="005036BE">
      <w:pPr>
        <w:pStyle w:val="FootnoteText"/>
        <w:jc w:val="both"/>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w:t>
      </w:r>
      <w:proofErr w:type="spellStart"/>
      <w:r w:rsidRPr="00AB5A06">
        <w:rPr>
          <w:rFonts w:asciiTheme="majorBidi" w:hAnsiTheme="majorBidi" w:cstheme="majorBidi"/>
          <w:sz w:val="18"/>
          <w:szCs w:val="18"/>
        </w:rPr>
        <w:t>Froomkin</w:t>
      </w:r>
      <w:proofErr w:type="spell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Lessons Learned Too Well</w:t>
      </w:r>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supra</w:t>
      </w:r>
      <w:r w:rsidRPr="00AB5A06">
        <w:rPr>
          <w:rFonts w:asciiTheme="majorBidi" w:hAnsiTheme="majorBidi" w:cstheme="majorBidi"/>
          <w:sz w:val="18"/>
          <w:szCs w:val="18"/>
        </w:rPr>
        <w:t xml:space="preserve"> note </w:t>
      </w:r>
      <w:r>
        <w:fldChar w:fldCharType="begin"/>
      </w:r>
      <w:r>
        <w:instrText xml:space="preserve"> NOTEREF _Ref40095325 \h  \* MERGEFORMAT </w:instrText>
      </w:r>
      <w:r>
        <w:fldChar w:fldCharType="separate"/>
      </w:r>
      <w:r w:rsidRPr="00546118">
        <w:rPr>
          <w:rFonts w:asciiTheme="majorBidi" w:hAnsiTheme="majorBidi" w:cstheme="majorBidi"/>
          <w:sz w:val="18"/>
          <w:szCs w:val="18"/>
        </w:rPr>
        <w:t>223</w:t>
      </w:r>
      <w:r>
        <w:fldChar w:fldCharType="end"/>
      </w:r>
      <w:r w:rsidRPr="00AB5A06">
        <w:rPr>
          <w:rFonts w:asciiTheme="majorBidi" w:hAnsiTheme="majorBidi" w:cstheme="majorBidi"/>
          <w:sz w:val="18"/>
          <w:szCs w:val="18"/>
        </w:rPr>
        <w:t>, at 149.</w:t>
      </w:r>
    </w:p>
  </w:footnote>
  <w:footnote w:id="233">
    <w:p w14:paraId="097BFF7F" w14:textId="561C39EC" w:rsidR="00C724BF" w:rsidRPr="00AB5A06" w:rsidRDefault="00C724BF" w:rsidP="00A666FB">
      <w:pPr>
        <w:pStyle w:val="FootnoteText"/>
        <w:jc w:val="both"/>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See</w:t>
      </w:r>
      <w:r w:rsidRPr="00AB5A06">
        <w:rPr>
          <w:rFonts w:asciiTheme="majorBidi" w:hAnsiTheme="majorBidi" w:cstheme="majorBidi"/>
          <w:sz w:val="18"/>
          <w:szCs w:val="18"/>
        </w:rPr>
        <w:t xml:space="preserve"> </w:t>
      </w:r>
      <w:proofErr w:type="spellStart"/>
      <w:r w:rsidRPr="00AB5A06">
        <w:rPr>
          <w:rFonts w:asciiTheme="majorBidi" w:hAnsiTheme="majorBidi" w:cstheme="majorBidi"/>
          <w:sz w:val="18"/>
          <w:szCs w:val="18"/>
        </w:rPr>
        <w:t>e.g</w:t>
      </w:r>
      <w:proofErr w:type="spell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Talley v.</w:t>
      </w:r>
      <w:ins w:id="3314" w:author="Microsoft Office User" w:date="2020-06-26T15:17:00Z">
        <w:r>
          <w:rPr>
            <w:rFonts w:asciiTheme="majorBidi" w:hAnsiTheme="majorBidi" w:cstheme="majorBidi"/>
            <w:i/>
            <w:iCs/>
            <w:sz w:val="18"/>
            <w:szCs w:val="18"/>
          </w:rPr>
          <w:t xml:space="preserve"> </w:t>
        </w:r>
      </w:ins>
      <w:r w:rsidRPr="00AB5A06">
        <w:rPr>
          <w:rFonts w:asciiTheme="majorBidi" w:hAnsiTheme="majorBidi" w:cstheme="majorBidi"/>
          <w:i/>
          <w:iCs/>
          <w:sz w:val="18"/>
          <w:szCs w:val="18"/>
        </w:rPr>
        <w:t>California</w:t>
      </w:r>
      <w:r w:rsidRPr="00AB5A06">
        <w:rPr>
          <w:rFonts w:asciiTheme="majorBidi" w:hAnsiTheme="majorBidi" w:cstheme="majorBidi"/>
          <w:sz w:val="18"/>
          <w:szCs w:val="18"/>
        </w:rPr>
        <w:t xml:space="preserve"> 362 U.S. 60 (</w:t>
      </w:r>
      <w:proofErr w:type="gramStart"/>
      <w:r w:rsidRPr="00AB5A06">
        <w:rPr>
          <w:rFonts w:asciiTheme="majorBidi" w:hAnsiTheme="majorBidi" w:cstheme="majorBidi"/>
          <w:sz w:val="18"/>
          <w:szCs w:val="18"/>
        </w:rPr>
        <w:t>1960)(</w:t>
      </w:r>
      <w:proofErr w:type="gramEnd"/>
      <w:r w:rsidRPr="00AB5A06">
        <w:rPr>
          <w:rFonts w:asciiTheme="majorBidi" w:hAnsiTheme="majorBidi" w:cstheme="majorBidi"/>
          <w:sz w:val="18"/>
          <w:szCs w:val="18"/>
        </w:rPr>
        <w:t>the U</w:t>
      </w:r>
      <w:del w:id="3315" w:author="Microsoft Office User" w:date="2020-06-26T15:17:00Z">
        <w:r w:rsidRPr="00AB5A06" w:rsidDel="00D16C1A">
          <w:rPr>
            <w:rFonts w:asciiTheme="majorBidi" w:hAnsiTheme="majorBidi" w:cstheme="majorBidi"/>
            <w:sz w:val="18"/>
            <w:szCs w:val="18"/>
          </w:rPr>
          <w:delText>.</w:delText>
        </w:r>
      </w:del>
      <w:r w:rsidRPr="00AB5A06">
        <w:rPr>
          <w:rFonts w:asciiTheme="majorBidi" w:hAnsiTheme="majorBidi" w:cstheme="majorBidi"/>
          <w:sz w:val="18"/>
          <w:szCs w:val="18"/>
        </w:rPr>
        <w:t>S</w:t>
      </w:r>
      <w:del w:id="3316" w:author="Microsoft Office User" w:date="2020-06-26T15:17:00Z">
        <w:r w:rsidRPr="00AB5A06" w:rsidDel="00D16C1A">
          <w:rPr>
            <w:rFonts w:asciiTheme="majorBidi" w:hAnsiTheme="majorBidi" w:cstheme="majorBidi"/>
            <w:sz w:val="18"/>
            <w:szCs w:val="18"/>
          </w:rPr>
          <w:delText>.</w:delText>
        </w:r>
      </w:del>
      <w:r w:rsidRPr="00AB5A06">
        <w:rPr>
          <w:rFonts w:asciiTheme="majorBidi" w:hAnsiTheme="majorBidi" w:cstheme="majorBidi"/>
          <w:sz w:val="18"/>
          <w:szCs w:val="18"/>
        </w:rPr>
        <w:t xml:space="preserve"> Supreme Court voided a Los Angeles </w:t>
      </w:r>
      <w:del w:id="3317" w:author="Microsoft Office User" w:date="2020-06-26T15:17:00Z">
        <w:r w:rsidRPr="00AB5A06" w:rsidDel="00D16C1A">
          <w:rPr>
            <w:rFonts w:asciiTheme="majorBidi" w:hAnsiTheme="majorBidi" w:cstheme="majorBidi"/>
            <w:sz w:val="18"/>
            <w:szCs w:val="18"/>
          </w:rPr>
          <w:delText xml:space="preserve">city </w:delText>
        </w:r>
      </w:del>
      <w:ins w:id="3318" w:author="Microsoft Office User" w:date="2020-06-26T15:17:00Z">
        <w:r>
          <w:rPr>
            <w:rFonts w:asciiTheme="majorBidi" w:hAnsiTheme="majorBidi" w:cstheme="majorBidi"/>
            <w:sz w:val="18"/>
            <w:szCs w:val="18"/>
          </w:rPr>
          <w:t>C</w:t>
        </w:r>
        <w:r w:rsidRPr="00AB5A06">
          <w:rPr>
            <w:rFonts w:asciiTheme="majorBidi" w:hAnsiTheme="majorBidi" w:cstheme="majorBidi"/>
            <w:sz w:val="18"/>
            <w:szCs w:val="18"/>
          </w:rPr>
          <w:t xml:space="preserve">ity </w:t>
        </w:r>
      </w:ins>
      <w:r w:rsidRPr="00AB5A06">
        <w:rPr>
          <w:rFonts w:asciiTheme="majorBidi" w:hAnsiTheme="majorBidi" w:cstheme="majorBidi"/>
          <w:sz w:val="18"/>
          <w:szCs w:val="18"/>
        </w:rPr>
        <w:t>ordi</w:t>
      </w:r>
      <w:del w:id="3319" w:author="Microsoft Office User" w:date="2020-06-26T15:17:00Z">
        <w:r w:rsidRPr="00AB5A06" w:rsidDel="00D16C1A">
          <w:rPr>
            <w:rFonts w:asciiTheme="majorBidi" w:hAnsiTheme="majorBidi" w:cstheme="majorBidi"/>
            <w:sz w:val="18"/>
            <w:szCs w:val="18"/>
          </w:rPr>
          <w:delText>a</w:delText>
        </w:r>
      </w:del>
      <w:r w:rsidRPr="00AB5A06">
        <w:rPr>
          <w:rFonts w:asciiTheme="majorBidi" w:hAnsiTheme="majorBidi" w:cstheme="majorBidi"/>
          <w:sz w:val="18"/>
          <w:szCs w:val="18"/>
        </w:rPr>
        <w:t>n</w:t>
      </w:r>
      <w:ins w:id="3320" w:author="Microsoft Office User" w:date="2020-06-26T15:17:00Z">
        <w:r>
          <w:rPr>
            <w:rFonts w:asciiTheme="majorBidi" w:hAnsiTheme="majorBidi" w:cstheme="majorBidi"/>
            <w:sz w:val="18"/>
            <w:szCs w:val="18"/>
          </w:rPr>
          <w:t>an</w:t>
        </w:r>
      </w:ins>
      <w:r w:rsidRPr="00AB5A06">
        <w:rPr>
          <w:rFonts w:asciiTheme="majorBidi" w:hAnsiTheme="majorBidi" w:cstheme="majorBidi"/>
          <w:sz w:val="18"/>
          <w:szCs w:val="18"/>
        </w:rPr>
        <w:t>ce which forbade the distribution of any handbills in any place under any circumstances</w:t>
      </w:r>
      <w:ins w:id="3321" w:author="Microsoft Office User" w:date="2020-06-26T15:17:00Z">
        <w:r>
          <w:rPr>
            <w:rFonts w:asciiTheme="majorBidi" w:hAnsiTheme="majorBidi" w:cstheme="majorBidi"/>
            <w:sz w:val="18"/>
            <w:szCs w:val="18"/>
          </w:rPr>
          <w:t>,</w:t>
        </w:r>
      </w:ins>
      <w:r w:rsidRPr="00AB5A06">
        <w:rPr>
          <w:rFonts w:asciiTheme="majorBidi" w:hAnsiTheme="majorBidi" w:cstheme="majorBidi"/>
          <w:sz w:val="18"/>
          <w:szCs w:val="18"/>
        </w:rPr>
        <w:t xml:space="preserve"> if the handbills did not contain the name and address of the person </w:t>
      </w:r>
      <w:del w:id="3322" w:author="Microsoft Office User" w:date="2020-06-30T15:29:00Z">
        <w:r w:rsidRPr="00AB5A06" w:rsidDel="00A666FB">
          <w:rPr>
            <w:rFonts w:asciiTheme="majorBidi" w:hAnsiTheme="majorBidi" w:cstheme="majorBidi"/>
            <w:sz w:val="18"/>
            <w:szCs w:val="18"/>
          </w:rPr>
          <w:delText xml:space="preserve">it </w:delText>
        </w:r>
      </w:del>
      <w:ins w:id="3323" w:author="Microsoft Office User" w:date="2020-06-30T15:29:00Z">
        <w:r w:rsidR="00A666FB">
          <w:rPr>
            <w:rFonts w:asciiTheme="majorBidi" w:hAnsiTheme="majorBidi" w:cstheme="majorBidi"/>
            <w:sz w:val="18"/>
            <w:szCs w:val="18"/>
          </w:rPr>
          <w:t>they were</w:t>
        </w:r>
        <w:r w:rsidR="00A666FB" w:rsidRPr="00AB5A06">
          <w:rPr>
            <w:rFonts w:asciiTheme="majorBidi" w:hAnsiTheme="majorBidi" w:cstheme="majorBidi"/>
            <w:sz w:val="18"/>
            <w:szCs w:val="18"/>
          </w:rPr>
          <w:t xml:space="preserve"> </w:t>
        </w:r>
      </w:ins>
      <w:del w:id="3324" w:author="Microsoft Office User" w:date="2020-06-30T15:29:00Z">
        <w:r w:rsidRPr="00AB5A06" w:rsidDel="00A666FB">
          <w:rPr>
            <w:rFonts w:asciiTheme="majorBidi" w:hAnsiTheme="majorBidi" w:cstheme="majorBidi"/>
            <w:sz w:val="18"/>
            <w:szCs w:val="18"/>
          </w:rPr>
          <w:delText xml:space="preserve">was </w:delText>
        </w:r>
      </w:del>
      <w:r w:rsidRPr="00AB5A06">
        <w:rPr>
          <w:rFonts w:asciiTheme="majorBidi" w:hAnsiTheme="majorBidi" w:cstheme="majorBidi"/>
          <w:sz w:val="18"/>
          <w:szCs w:val="18"/>
        </w:rPr>
        <w:t xml:space="preserve">prepared for); </w:t>
      </w:r>
      <w:r w:rsidRPr="00D16C1A">
        <w:rPr>
          <w:rFonts w:asciiTheme="majorBidi" w:hAnsiTheme="majorBidi" w:cstheme="majorBidi"/>
          <w:i/>
          <w:iCs/>
          <w:sz w:val="18"/>
          <w:szCs w:val="18"/>
          <w:rPrChange w:id="3325" w:author="Microsoft Office User" w:date="2020-06-26T15:17:00Z">
            <w:rPr>
              <w:rFonts w:asciiTheme="majorBidi" w:hAnsiTheme="majorBidi" w:cstheme="majorBidi"/>
              <w:sz w:val="18"/>
              <w:szCs w:val="18"/>
            </w:rPr>
          </w:rPrChange>
        </w:rPr>
        <w:t>McIntyre v. Ohio Elections Commission</w:t>
      </w:r>
      <w:r w:rsidRPr="00AB5A06">
        <w:rPr>
          <w:rFonts w:asciiTheme="majorBidi" w:hAnsiTheme="majorBidi" w:cstheme="majorBidi"/>
          <w:sz w:val="18"/>
          <w:szCs w:val="18"/>
        </w:rPr>
        <w:t>, 514 U.S. 334 (1995) (the U</w:t>
      </w:r>
      <w:del w:id="3326" w:author="Microsoft Office User" w:date="2020-06-26T15:17:00Z">
        <w:r w:rsidRPr="00AB5A06" w:rsidDel="00D16C1A">
          <w:rPr>
            <w:rFonts w:asciiTheme="majorBidi" w:hAnsiTheme="majorBidi" w:cstheme="majorBidi"/>
            <w:sz w:val="18"/>
            <w:szCs w:val="18"/>
          </w:rPr>
          <w:delText>.</w:delText>
        </w:r>
      </w:del>
      <w:r w:rsidRPr="00AB5A06">
        <w:rPr>
          <w:rFonts w:asciiTheme="majorBidi" w:hAnsiTheme="majorBidi" w:cstheme="majorBidi"/>
          <w:sz w:val="18"/>
          <w:szCs w:val="18"/>
        </w:rPr>
        <w:t>S</w:t>
      </w:r>
      <w:del w:id="3327" w:author="Microsoft Office User" w:date="2020-06-26T15:17:00Z">
        <w:r w:rsidRPr="00AB5A06" w:rsidDel="00D16C1A">
          <w:rPr>
            <w:rFonts w:asciiTheme="majorBidi" w:hAnsiTheme="majorBidi" w:cstheme="majorBidi"/>
            <w:sz w:val="18"/>
            <w:szCs w:val="18"/>
          </w:rPr>
          <w:delText>.</w:delText>
        </w:r>
      </w:del>
      <w:r w:rsidRPr="00AB5A06">
        <w:rPr>
          <w:rFonts w:asciiTheme="majorBidi" w:hAnsiTheme="majorBidi" w:cstheme="majorBidi"/>
          <w:sz w:val="18"/>
          <w:szCs w:val="18"/>
        </w:rPr>
        <w:t xml:space="preserve"> Supreme Court voided </w:t>
      </w:r>
      <w:del w:id="3328" w:author="Microsoft Office User" w:date="2020-06-26T15:17:00Z">
        <w:r w:rsidRPr="00AB5A06" w:rsidDel="00D16C1A">
          <w:rPr>
            <w:rFonts w:asciiTheme="majorBidi" w:hAnsiTheme="majorBidi" w:cstheme="majorBidi"/>
            <w:sz w:val="18"/>
            <w:szCs w:val="18"/>
          </w:rPr>
          <w:delText xml:space="preserve"> </w:delText>
        </w:r>
      </w:del>
      <w:r w:rsidRPr="00AB5A06">
        <w:rPr>
          <w:rFonts w:asciiTheme="majorBidi" w:hAnsiTheme="majorBidi" w:cstheme="majorBidi"/>
          <w:sz w:val="18"/>
          <w:szCs w:val="18"/>
        </w:rPr>
        <w:t>a</w:t>
      </w:r>
      <w:ins w:id="3329" w:author="Microsoft Office User" w:date="2020-06-26T15:17:00Z">
        <w:r>
          <w:rPr>
            <w:rFonts w:asciiTheme="majorBidi" w:hAnsiTheme="majorBidi" w:cstheme="majorBidi"/>
            <w:sz w:val="18"/>
            <w:szCs w:val="18"/>
          </w:rPr>
          <w:t>n Ohio</w:t>
        </w:r>
      </w:ins>
      <w:r w:rsidRPr="00AB5A06">
        <w:rPr>
          <w:rFonts w:asciiTheme="majorBidi" w:hAnsiTheme="majorBidi" w:cstheme="majorBidi"/>
          <w:sz w:val="18"/>
          <w:szCs w:val="18"/>
        </w:rPr>
        <w:t xml:space="preserve"> statute </w:t>
      </w:r>
      <w:del w:id="3330" w:author="Microsoft Office User" w:date="2020-06-26T15:17:00Z">
        <w:r w:rsidRPr="00AB5A06" w:rsidDel="00D16C1A">
          <w:rPr>
            <w:rFonts w:asciiTheme="majorBidi" w:hAnsiTheme="majorBidi" w:cstheme="majorBidi"/>
            <w:sz w:val="18"/>
            <w:szCs w:val="18"/>
          </w:rPr>
          <w:delText xml:space="preserve">in Ohio that </w:delText>
        </w:r>
      </w:del>
      <w:r w:rsidRPr="00AB5A06">
        <w:rPr>
          <w:rFonts w:asciiTheme="majorBidi" w:hAnsiTheme="majorBidi" w:cstheme="majorBidi"/>
          <w:sz w:val="18"/>
          <w:szCs w:val="18"/>
        </w:rPr>
        <w:t>prohibit</w:t>
      </w:r>
      <w:ins w:id="3331" w:author="Microsoft Office User" w:date="2020-06-26T15:18:00Z">
        <w:r>
          <w:rPr>
            <w:rFonts w:asciiTheme="majorBidi" w:hAnsiTheme="majorBidi" w:cstheme="majorBidi"/>
            <w:sz w:val="18"/>
            <w:szCs w:val="18"/>
          </w:rPr>
          <w:t xml:space="preserve">ing </w:t>
        </w:r>
      </w:ins>
      <w:del w:id="3332" w:author="Microsoft Office User" w:date="2020-06-26T15:18:00Z">
        <w:r w:rsidRPr="00AB5A06" w:rsidDel="00D16C1A">
          <w:rPr>
            <w:rFonts w:asciiTheme="majorBidi" w:hAnsiTheme="majorBidi" w:cstheme="majorBidi"/>
            <w:sz w:val="18"/>
            <w:szCs w:val="18"/>
          </w:rPr>
          <w:delText xml:space="preserve">ed </w:delText>
        </w:r>
      </w:del>
      <w:r w:rsidRPr="00AB5A06">
        <w:rPr>
          <w:rFonts w:asciiTheme="majorBidi" w:hAnsiTheme="majorBidi" w:cstheme="majorBidi"/>
          <w:sz w:val="18"/>
          <w:szCs w:val="18"/>
        </w:rPr>
        <w:t>anonymous campaign literature. The Court held that such a law violates the First Amendment and as such is unconstitutional.).</w:t>
      </w:r>
      <w:ins w:id="3333" w:author="Microsoft Office User" w:date="2020-06-26T15:18:00Z">
        <w:r>
          <w:rPr>
            <w:rFonts w:asciiTheme="majorBidi" w:hAnsiTheme="majorBidi" w:cstheme="majorBidi"/>
            <w:sz w:val="18"/>
            <w:szCs w:val="18"/>
          </w:rPr>
          <w:t xml:space="preserve"> </w:t>
        </w:r>
      </w:ins>
      <w:r w:rsidRPr="00AB5A06">
        <w:rPr>
          <w:rFonts w:asciiTheme="majorBidi" w:hAnsiTheme="majorBidi" w:cstheme="majorBidi"/>
          <w:sz w:val="18"/>
          <w:szCs w:val="18"/>
        </w:rPr>
        <w:t xml:space="preserve">See also </w:t>
      </w:r>
      <w:r w:rsidRPr="00D16C1A">
        <w:rPr>
          <w:rFonts w:asciiTheme="majorBidi" w:hAnsiTheme="majorBidi" w:cstheme="majorBidi"/>
          <w:i/>
          <w:iCs/>
          <w:sz w:val="18"/>
          <w:szCs w:val="18"/>
          <w:rPrChange w:id="3334" w:author="Microsoft Office User" w:date="2020-06-26T15:18:00Z">
            <w:rPr>
              <w:rFonts w:asciiTheme="majorBidi" w:hAnsiTheme="majorBidi" w:cstheme="majorBidi"/>
              <w:sz w:val="18"/>
              <w:szCs w:val="18"/>
            </w:rPr>
          </w:rPrChange>
        </w:rPr>
        <w:t>Buckley v. Am. Constitutional Law Found.</w:t>
      </w:r>
      <w:del w:id="3335" w:author="Microsoft Office User" w:date="2020-06-26T15:18:00Z">
        <w:r w:rsidRPr="00D16C1A" w:rsidDel="00D16C1A">
          <w:rPr>
            <w:rFonts w:asciiTheme="majorBidi" w:hAnsiTheme="majorBidi" w:cstheme="majorBidi"/>
            <w:i/>
            <w:iCs/>
            <w:sz w:val="18"/>
            <w:szCs w:val="18"/>
            <w:rPrChange w:id="3336" w:author="Microsoft Office User" w:date="2020-06-26T15:18:00Z">
              <w:rPr>
                <w:rFonts w:asciiTheme="majorBidi" w:hAnsiTheme="majorBidi" w:cstheme="majorBidi"/>
                <w:sz w:val="18"/>
                <w:szCs w:val="18"/>
              </w:rPr>
            </w:rPrChange>
          </w:rPr>
          <w:delText>,</w:delText>
        </w:r>
      </w:del>
      <w:r w:rsidRPr="00D16C1A">
        <w:rPr>
          <w:rFonts w:asciiTheme="majorBidi" w:hAnsiTheme="majorBidi" w:cstheme="majorBidi"/>
          <w:i/>
          <w:iCs/>
          <w:sz w:val="18"/>
          <w:szCs w:val="18"/>
          <w:rPrChange w:id="3337" w:author="Microsoft Office User" w:date="2020-06-26T15:18:00Z">
            <w:rPr>
              <w:rFonts w:asciiTheme="majorBidi" w:hAnsiTheme="majorBidi" w:cstheme="majorBidi"/>
              <w:sz w:val="18"/>
              <w:szCs w:val="18"/>
            </w:rPr>
          </w:rPrChange>
        </w:rPr>
        <w:t xml:space="preserve"> Inc.</w:t>
      </w:r>
      <w:r w:rsidRPr="00AB5A06">
        <w:rPr>
          <w:rFonts w:asciiTheme="majorBidi" w:hAnsiTheme="majorBidi" w:cstheme="majorBidi"/>
          <w:sz w:val="18"/>
          <w:szCs w:val="18"/>
        </w:rPr>
        <w:t xml:space="preserve">, 525 U.S. 182, 198-200, 204 (1999), </w:t>
      </w:r>
      <w:del w:id="3338" w:author="Microsoft Office User" w:date="2020-06-26T15:18:00Z">
        <w:r w:rsidRPr="00D16C1A" w:rsidDel="00D16C1A">
          <w:rPr>
            <w:rFonts w:asciiTheme="majorBidi" w:hAnsiTheme="majorBidi" w:cstheme="majorBidi"/>
            <w:i/>
            <w:iCs/>
            <w:sz w:val="18"/>
            <w:szCs w:val="18"/>
            <w:rPrChange w:id="3339" w:author="Microsoft Office User" w:date="2020-06-26T15:18:00Z">
              <w:rPr>
                <w:rFonts w:asciiTheme="majorBidi" w:hAnsiTheme="majorBidi" w:cstheme="majorBidi"/>
                <w:sz w:val="18"/>
                <w:szCs w:val="18"/>
              </w:rPr>
            </w:rPrChange>
          </w:rPr>
          <w:delText xml:space="preserve"> </w:delText>
        </w:r>
      </w:del>
      <w:r w:rsidRPr="00D16C1A">
        <w:rPr>
          <w:rFonts w:asciiTheme="majorBidi" w:hAnsiTheme="majorBidi" w:cstheme="majorBidi"/>
          <w:i/>
          <w:iCs/>
          <w:sz w:val="18"/>
          <w:szCs w:val="18"/>
          <w:rPrChange w:id="3340" w:author="Microsoft Office User" w:date="2020-06-26T15:18:00Z">
            <w:rPr>
              <w:rFonts w:asciiTheme="majorBidi" w:hAnsiTheme="majorBidi" w:cstheme="majorBidi"/>
              <w:sz w:val="18"/>
              <w:szCs w:val="18"/>
            </w:rPr>
          </w:rPrChange>
        </w:rPr>
        <w:t xml:space="preserve">Watchtower Bible &amp; Tract Soc'y v. </w:t>
      </w:r>
      <w:proofErr w:type="spellStart"/>
      <w:r w:rsidRPr="00D16C1A">
        <w:rPr>
          <w:rFonts w:asciiTheme="majorBidi" w:hAnsiTheme="majorBidi" w:cstheme="majorBidi"/>
          <w:i/>
          <w:iCs/>
          <w:sz w:val="18"/>
          <w:szCs w:val="18"/>
          <w:rPrChange w:id="3341" w:author="Microsoft Office User" w:date="2020-06-26T15:18:00Z">
            <w:rPr>
              <w:rFonts w:asciiTheme="majorBidi" w:hAnsiTheme="majorBidi" w:cstheme="majorBidi"/>
              <w:sz w:val="18"/>
              <w:szCs w:val="18"/>
            </w:rPr>
          </w:rPrChange>
        </w:rPr>
        <w:t>Vill</w:t>
      </w:r>
      <w:proofErr w:type="spellEnd"/>
      <w:r w:rsidRPr="00D16C1A">
        <w:rPr>
          <w:rFonts w:asciiTheme="majorBidi" w:hAnsiTheme="majorBidi" w:cstheme="majorBidi"/>
          <w:i/>
          <w:iCs/>
          <w:sz w:val="18"/>
          <w:szCs w:val="18"/>
          <w:rPrChange w:id="3342" w:author="Microsoft Office User" w:date="2020-06-26T15:18:00Z">
            <w:rPr>
              <w:rFonts w:asciiTheme="majorBidi" w:hAnsiTheme="majorBidi" w:cstheme="majorBidi"/>
              <w:sz w:val="18"/>
              <w:szCs w:val="18"/>
            </w:rPr>
          </w:rPrChange>
        </w:rPr>
        <w:t>. of Stratton</w:t>
      </w:r>
      <w:r w:rsidRPr="00AB5A06">
        <w:rPr>
          <w:rFonts w:asciiTheme="majorBidi" w:hAnsiTheme="majorBidi" w:cstheme="majorBidi"/>
          <w:sz w:val="18"/>
          <w:szCs w:val="18"/>
        </w:rPr>
        <w:t>, 536 U.S. 150, 160, 166-69 (2002).</w:t>
      </w:r>
    </w:p>
  </w:footnote>
  <w:footnote w:id="234">
    <w:p w14:paraId="750560AC" w14:textId="03C980F8" w:rsidR="00C724BF" w:rsidRPr="00AB5A06" w:rsidRDefault="00C724BF" w:rsidP="005036BE">
      <w:pPr>
        <w:spacing w:after="0" w:line="240" w:lineRule="auto"/>
        <w:rPr>
          <w:rFonts w:asciiTheme="majorBidi" w:hAnsiTheme="majorBidi" w:cstheme="majorBidi"/>
          <w:color w:val="505050"/>
          <w:sz w:val="18"/>
          <w:szCs w:val="18"/>
          <w:highlight w:val="white"/>
          <w:rtl/>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w:t>
      </w:r>
      <w:r w:rsidRPr="00A666FB">
        <w:rPr>
          <w:rFonts w:asciiTheme="majorBidi" w:hAnsiTheme="majorBidi" w:cstheme="majorBidi"/>
          <w:sz w:val="18"/>
          <w:szCs w:val="18"/>
          <w:highlight w:val="white"/>
        </w:rPr>
        <w:t xml:space="preserve">Alexander </w:t>
      </w:r>
      <w:proofErr w:type="spellStart"/>
      <w:r w:rsidRPr="00A666FB">
        <w:rPr>
          <w:rFonts w:asciiTheme="majorBidi" w:hAnsiTheme="majorBidi" w:cstheme="majorBidi"/>
          <w:sz w:val="18"/>
          <w:szCs w:val="18"/>
          <w:highlight w:val="white"/>
        </w:rPr>
        <w:t>Tsesis</w:t>
      </w:r>
      <w:proofErr w:type="spellEnd"/>
      <w:r w:rsidRPr="00A666FB">
        <w:rPr>
          <w:rFonts w:asciiTheme="majorBidi" w:hAnsiTheme="majorBidi" w:cstheme="majorBidi"/>
          <w:sz w:val="18"/>
          <w:szCs w:val="18"/>
          <w:highlight w:val="white"/>
        </w:rPr>
        <w:t>,</w:t>
      </w:r>
      <w:r w:rsidRPr="00583263">
        <w:rPr>
          <w:rFonts w:asciiTheme="majorBidi" w:hAnsiTheme="majorBidi" w:cstheme="majorBidi"/>
          <w:sz w:val="18"/>
          <w:szCs w:val="18"/>
        </w:rPr>
        <w:t xml:space="preserve"> </w:t>
      </w:r>
      <w:r w:rsidRPr="00583263">
        <w:rPr>
          <w:rFonts w:asciiTheme="majorBidi" w:hAnsiTheme="majorBidi" w:cstheme="majorBidi"/>
          <w:i/>
          <w:sz w:val="18"/>
          <w:szCs w:val="18"/>
          <w:highlight w:val="white"/>
        </w:rPr>
        <w:t>Marketplace of Ideas, Privacy, and Digital Audiences,</w:t>
      </w:r>
      <w:r w:rsidRPr="00583263">
        <w:rPr>
          <w:rFonts w:asciiTheme="majorBidi" w:hAnsiTheme="majorBidi" w:cstheme="majorBidi"/>
          <w:sz w:val="18"/>
          <w:szCs w:val="18"/>
        </w:rPr>
        <w:t xml:space="preserve"> </w:t>
      </w:r>
      <w:r w:rsidRPr="00A666FB">
        <w:rPr>
          <w:rPrChange w:id="3350" w:author="Microsoft Office User" w:date="2020-06-30T15:29:00Z">
            <w:rPr>
              <w:rStyle w:val="Heading7Char"/>
              <w:rFonts w:asciiTheme="majorBidi" w:hAnsiTheme="majorBidi"/>
              <w:i w:val="0"/>
              <w:iCs w:val="0"/>
              <w:smallCaps/>
              <w:color w:val="000000" w:themeColor="text1"/>
              <w:sz w:val="18"/>
              <w:szCs w:val="18"/>
            </w:rPr>
          </w:rPrChange>
        </w:rPr>
        <w:t>Notre Dame L Rev.</w:t>
      </w:r>
      <w:r w:rsidRPr="00A666FB">
        <w:rPr>
          <w:rFonts w:asciiTheme="majorBidi" w:hAnsiTheme="majorBidi" w:cstheme="majorBidi"/>
          <w:color w:val="000000" w:themeColor="text1"/>
          <w:sz w:val="18"/>
          <w:szCs w:val="18"/>
          <w:highlight w:val="white"/>
        </w:rPr>
        <w:t xml:space="preserve"> </w:t>
      </w:r>
      <w:r w:rsidRPr="00583263">
        <w:rPr>
          <w:rFonts w:asciiTheme="majorBidi" w:hAnsiTheme="majorBidi" w:cstheme="majorBidi"/>
          <w:sz w:val="18"/>
          <w:szCs w:val="18"/>
          <w:highlight w:val="white"/>
        </w:rPr>
        <w:t>1585,1588 (2019)</w:t>
      </w:r>
      <w:del w:id="3351" w:author="Microsoft Office User" w:date="2020-06-26T15:19:00Z">
        <w:r w:rsidRPr="00583263" w:rsidDel="00D16C1A">
          <w:rPr>
            <w:rFonts w:asciiTheme="majorBidi" w:hAnsiTheme="majorBidi" w:cstheme="majorBidi"/>
            <w:sz w:val="18"/>
            <w:szCs w:val="18"/>
            <w:highlight w:val="white"/>
          </w:rPr>
          <w:delText>.</w:delText>
        </w:r>
      </w:del>
      <w:r w:rsidRPr="00583263">
        <w:rPr>
          <w:rFonts w:asciiTheme="majorBidi" w:hAnsiTheme="majorBidi" w:cstheme="majorBidi"/>
          <w:sz w:val="18"/>
          <w:szCs w:val="18"/>
          <w:highlight w:val="white"/>
        </w:rPr>
        <w:t xml:space="preserve"> (differentiating between marketplace behavior and freedom of expression).</w:t>
      </w:r>
    </w:p>
  </w:footnote>
  <w:footnote w:id="235">
    <w:p w14:paraId="6A5A8B26" w14:textId="77777777"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w:t>
      </w:r>
      <w:r w:rsidRPr="00AB5A06">
        <w:rPr>
          <w:rFonts w:asciiTheme="majorBidi" w:eastAsia="Arial" w:hAnsiTheme="majorBidi" w:cstheme="majorBidi"/>
          <w:color w:val="000000"/>
          <w:sz w:val="18"/>
          <w:szCs w:val="18"/>
        </w:rPr>
        <w:t>Wales</w:t>
      </w:r>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Bitcoin is Speech, supra</w:t>
      </w:r>
      <w:r w:rsidRPr="00AB5A06">
        <w:rPr>
          <w:rFonts w:asciiTheme="majorBidi" w:hAnsiTheme="majorBidi" w:cstheme="majorBidi"/>
          <w:sz w:val="18"/>
          <w:szCs w:val="18"/>
        </w:rPr>
        <w:t xml:space="preserve"> note </w:t>
      </w:r>
      <w:r>
        <w:fldChar w:fldCharType="begin"/>
      </w:r>
      <w:r>
        <w:instrText xml:space="preserve"> NOTEREF _Ref40095325 \h  \* MERGEFORMAT </w:instrText>
      </w:r>
      <w:r>
        <w:fldChar w:fldCharType="separate"/>
      </w:r>
      <w:r w:rsidRPr="00546118">
        <w:rPr>
          <w:rFonts w:asciiTheme="majorBidi" w:hAnsiTheme="majorBidi" w:cstheme="majorBidi"/>
          <w:sz w:val="18"/>
          <w:szCs w:val="18"/>
        </w:rPr>
        <w:t>223</w:t>
      </w:r>
      <w:r>
        <w:fldChar w:fldCharType="end"/>
      </w:r>
      <w:r w:rsidRPr="00AB5A06">
        <w:rPr>
          <w:rFonts w:asciiTheme="majorBidi" w:hAnsiTheme="majorBidi" w:cstheme="majorBidi"/>
          <w:sz w:val="18"/>
          <w:szCs w:val="18"/>
        </w:rPr>
        <w:t>.</w:t>
      </w:r>
    </w:p>
  </w:footnote>
  <w:footnote w:id="236">
    <w:p w14:paraId="2E991F2D" w14:textId="6465697B"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ins w:id="3355" w:author="Microsoft Office User" w:date="2020-06-26T15:19:00Z">
        <w:r>
          <w:rPr>
            <w:rFonts w:asciiTheme="majorBidi" w:eastAsia="Arial" w:hAnsiTheme="majorBidi" w:cstheme="majorBidi"/>
            <w:color w:val="000000"/>
            <w:sz w:val="18"/>
            <w:szCs w:val="18"/>
          </w:rPr>
          <w:t xml:space="preserve"> </w:t>
        </w:r>
      </w:ins>
      <w:r w:rsidRPr="00AB5A06">
        <w:rPr>
          <w:rFonts w:asciiTheme="majorBidi" w:eastAsia="Arial" w:hAnsiTheme="majorBidi" w:cstheme="majorBidi"/>
          <w:color w:val="000000"/>
          <w:sz w:val="18"/>
          <w:szCs w:val="18"/>
        </w:rPr>
        <w:t>Wales</w:t>
      </w:r>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Bitcoin is Speech, supra</w:t>
      </w:r>
      <w:r w:rsidRPr="00AB5A06">
        <w:rPr>
          <w:rFonts w:asciiTheme="majorBidi" w:hAnsiTheme="majorBidi" w:cstheme="majorBidi"/>
          <w:sz w:val="18"/>
          <w:szCs w:val="18"/>
        </w:rPr>
        <w:t xml:space="preserve"> note </w:t>
      </w:r>
      <w:r>
        <w:fldChar w:fldCharType="begin"/>
      </w:r>
      <w:r>
        <w:instrText xml:space="preserve"> NOTEREF _Ref40095325 \h  \* MERGEFORMAT </w:instrText>
      </w:r>
      <w:r>
        <w:fldChar w:fldCharType="separate"/>
      </w:r>
      <w:r w:rsidRPr="00546118">
        <w:rPr>
          <w:rFonts w:asciiTheme="majorBidi" w:hAnsiTheme="majorBidi" w:cstheme="majorBidi"/>
          <w:sz w:val="18"/>
          <w:szCs w:val="18"/>
        </w:rPr>
        <w:t>223</w:t>
      </w:r>
      <w:r>
        <w:fldChar w:fldCharType="end"/>
      </w:r>
      <w:r w:rsidRPr="00AB5A06">
        <w:rPr>
          <w:rFonts w:asciiTheme="majorBidi" w:hAnsiTheme="majorBidi" w:cstheme="majorBidi"/>
          <w:sz w:val="18"/>
          <w:szCs w:val="18"/>
        </w:rPr>
        <w:t>, at 222.</w:t>
      </w:r>
    </w:p>
  </w:footnote>
  <w:footnote w:id="237">
    <w:p w14:paraId="434DCA2E" w14:textId="218C8726"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w:t>
      </w:r>
      <w:r w:rsidRPr="00AB5A06">
        <w:rPr>
          <w:rFonts w:asciiTheme="majorBidi" w:eastAsia="Arial" w:hAnsiTheme="majorBidi" w:cstheme="majorBidi"/>
          <w:color w:val="000000"/>
          <w:sz w:val="18"/>
          <w:szCs w:val="18"/>
        </w:rPr>
        <w:t>Wales</w:t>
      </w:r>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 xml:space="preserve">Bitcoin is Speech, at </w:t>
      </w:r>
      <w:r w:rsidRPr="00AB5A06">
        <w:rPr>
          <w:rFonts w:asciiTheme="majorBidi" w:hAnsiTheme="majorBidi" w:cstheme="majorBidi"/>
          <w:sz w:val="18"/>
          <w:szCs w:val="18"/>
        </w:rPr>
        <w:t>242</w:t>
      </w:r>
      <w:ins w:id="3360" w:author="Microsoft Office User" w:date="2020-06-26T15:19:00Z">
        <w:r>
          <w:rPr>
            <w:rFonts w:asciiTheme="majorBidi" w:hAnsiTheme="majorBidi" w:cstheme="majorBidi"/>
            <w:sz w:val="18"/>
            <w:szCs w:val="18"/>
          </w:rPr>
          <w:t xml:space="preserve">. </w:t>
        </w:r>
      </w:ins>
    </w:p>
  </w:footnote>
  <w:footnote w:id="238">
    <w:p w14:paraId="1A520F78" w14:textId="46DDFCF2" w:rsidR="00C724BF" w:rsidRPr="00AB5A06" w:rsidRDefault="00C724BF" w:rsidP="001C4662">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Scholars </w:t>
      </w:r>
      <w:ins w:id="3372" w:author="Microsoft Office User" w:date="2020-06-28T19:38:00Z">
        <w:r>
          <w:rPr>
            <w:rFonts w:asciiTheme="majorBidi" w:hAnsiTheme="majorBidi" w:cstheme="majorBidi"/>
            <w:sz w:val="18"/>
            <w:szCs w:val="18"/>
          </w:rPr>
          <w:t xml:space="preserve">have </w:t>
        </w:r>
      </w:ins>
      <w:r w:rsidRPr="00AB5A06">
        <w:rPr>
          <w:rFonts w:asciiTheme="majorBidi" w:hAnsiTheme="majorBidi" w:cstheme="majorBidi"/>
          <w:sz w:val="18"/>
          <w:szCs w:val="18"/>
        </w:rPr>
        <w:t xml:space="preserve">criticized </w:t>
      </w:r>
      <w:ins w:id="3373" w:author="Microsoft Office User" w:date="2020-06-28T19:38:00Z">
        <w:r>
          <w:rPr>
            <w:rFonts w:asciiTheme="majorBidi" w:hAnsiTheme="majorBidi" w:cstheme="majorBidi"/>
            <w:sz w:val="18"/>
            <w:szCs w:val="18"/>
          </w:rPr>
          <w:t xml:space="preserve">the </w:t>
        </w:r>
      </w:ins>
      <w:r w:rsidRPr="00AB5A06">
        <w:rPr>
          <w:rFonts w:asciiTheme="majorBidi" w:hAnsiTheme="majorBidi" w:cstheme="majorBidi"/>
          <w:sz w:val="18"/>
          <w:szCs w:val="18"/>
        </w:rPr>
        <w:t>court's treatment of market behavior as speech</w:t>
      </w:r>
      <w:ins w:id="3374" w:author="Microsoft Office User" w:date="2020-06-28T19:39:00Z">
        <w:r>
          <w:rPr>
            <w:rFonts w:asciiTheme="majorBidi" w:hAnsiTheme="majorBidi" w:cstheme="majorBidi"/>
            <w:sz w:val="18"/>
            <w:szCs w:val="18"/>
          </w:rPr>
          <w:t xml:space="preserve">. </w:t>
        </w:r>
      </w:ins>
      <w:del w:id="3375" w:author="Microsoft Office User" w:date="2020-06-28T19:39:00Z">
        <w:r w:rsidRPr="00AB5A06" w:rsidDel="002C0D32">
          <w:rPr>
            <w:rFonts w:asciiTheme="majorBidi" w:hAnsiTheme="majorBidi" w:cstheme="majorBidi"/>
            <w:sz w:val="18"/>
            <w:szCs w:val="18"/>
          </w:rPr>
          <w:delText>, h</w:delText>
        </w:r>
      </w:del>
      <w:ins w:id="3376" w:author="Microsoft Office User" w:date="2020-06-28T19:39:00Z">
        <w:r>
          <w:rPr>
            <w:rFonts w:asciiTheme="majorBidi" w:hAnsiTheme="majorBidi" w:cstheme="majorBidi"/>
            <w:sz w:val="18"/>
            <w:szCs w:val="18"/>
          </w:rPr>
          <w:t>H</w:t>
        </w:r>
      </w:ins>
      <w:r w:rsidRPr="00AB5A06">
        <w:rPr>
          <w:rFonts w:asciiTheme="majorBidi" w:hAnsiTheme="majorBidi" w:cstheme="majorBidi"/>
          <w:sz w:val="18"/>
          <w:szCs w:val="18"/>
        </w:rPr>
        <w:t xml:space="preserve">owever, if courts </w:t>
      </w:r>
      <w:ins w:id="3377" w:author="Microsoft Office User" w:date="2020-06-28T19:39:00Z">
        <w:r>
          <w:rPr>
            <w:rFonts w:asciiTheme="majorBidi" w:hAnsiTheme="majorBidi" w:cstheme="majorBidi"/>
            <w:sz w:val="18"/>
            <w:szCs w:val="18"/>
          </w:rPr>
          <w:t xml:space="preserve">are to </w:t>
        </w:r>
      </w:ins>
      <w:del w:id="3378" w:author="Microsoft Office User" w:date="2020-06-28T19:39:00Z">
        <w:r w:rsidRPr="00AB5A06" w:rsidDel="00B20473">
          <w:rPr>
            <w:rFonts w:asciiTheme="majorBidi" w:hAnsiTheme="majorBidi" w:cstheme="majorBidi"/>
            <w:sz w:val="18"/>
            <w:szCs w:val="18"/>
          </w:rPr>
          <w:delText xml:space="preserve">will </w:delText>
        </w:r>
      </w:del>
      <w:r w:rsidRPr="00AB5A06">
        <w:rPr>
          <w:rFonts w:asciiTheme="majorBidi" w:hAnsiTheme="majorBidi" w:cstheme="majorBidi"/>
          <w:sz w:val="18"/>
          <w:szCs w:val="18"/>
        </w:rPr>
        <w:t xml:space="preserve">treat the financial aspects of </w:t>
      </w:r>
      <w:del w:id="3379" w:author="Microsoft Office User" w:date="2020-06-28T19:39:00Z">
        <w:r w:rsidRPr="00AB5A06" w:rsidDel="004D5C11">
          <w:rPr>
            <w:rFonts w:asciiTheme="majorBidi" w:hAnsiTheme="majorBidi" w:cstheme="majorBidi"/>
            <w:sz w:val="18"/>
            <w:szCs w:val="18"/>
          </w:rPr>
          <w:delText xml:space="preserve">the use of </w:delText>
        </w:r>
      </w:del>
      <w:r w:rsidRPr="00AB5A06">
        <w:rPr>
          <w:rFonts w:asciiTheme="majorBidi" w:hAnsiTheme="majorBidi" w:cstheme="majorBidi"/>
          <w:sz w:val="18"/>
          <w:szCs w:val="18"/>
        </w:rPr>
        <w:t>cryptocurrenc</w:t>
      </w:r>
      <w:ins w:id="3380" w:author="Microsoft Office User" w:date="2020-06-28T19:39:00Z">
        <w:r>
          <w:rPr>
            <w:rFonts w:asciiTheme="majorBidi" w:hAnsiTheme="majorBidi" w:cstheme="majorBidi"/>
            <w:sz w:val="18"/>
            <w:szCs w:val="18"/>
          </w:rPr>
          <w:t xml:space="preserve">y use </w:t>
        </w:r>
      </w:ins>
      <w:ins w:id="3381" w:author="Microsoft Office User" w:date="2020-06-30T15:32:00Z">
        <w:r w:rsidR="001C4662">
          <w:rPr>
            <w:rFonts w:asciiTheme="majorBidi" w:hAnsiTheme="majorBidi" w:cstheme="majorBidi"/>
            <w:sz w:val="18"/>
            <w:szCs w:val="18"/>
          </w:rPr>
          <w:t xml:space="preserve">as </w:t>
        </w:r>
      </w:ins>
      <w:del w:id="3382" w:author="Microsoft Office User" w:date="2020-06-28T19:39:00Z">
        <w:r w:rsidRPr="00AB5A06" w:rsidDel="004D5C11">
          <w:rPr>
            <w:rFonts w:asciiTheme="majorBidi" w:hAnsiTheme="majorBidi" w:cstheme="majorBidi"/>
            <w:sz w:val="18"/>
            <w:szCs w:val="18"/>
          </w:rPr>
          <w:delText xml:space="preserve">ies as </w:delText>
        </w:r>
      </w:del>
      <w:r w:rsidRPr="00AB5A06">
        <w:rPr>
          <w:rFonts w:asciiTheme="majorBidi" w:hAnsiTheme="majorBidi" w:cstheme="majorBidi"/>
          <w:sz w:val="18"/>
          <w:szCs w:val="18"/>
        </w:rPr>
        <w:t xml:space="preserve">speech, </w:t>
      </w:r>
      <w:ins w:id="3383" w:author="Microsoft Office User" w:date="2020-06-30T15:32:00Z">
        <w:r w:rsidR="001C4662">
          <w:rPr>
            <w:rFonts w:asciiTheme="majorBidi" w:hAnsiTheme="majorBidi" w:cstheme="majorBidi"/>
            <w:sz w:val="18"/>
            <w:szCs w:val="18"/>
          </w:rPr>
          <w:t>they</w:t>
        </w:r>
      </w:ins>
      <w:ins w:id="3384" w:author="Microsoft Office User" w:date="2020-06-28T19:39:00Z">
        <w:r>
          <w:rPr>
            <w:rFonts w:asciiTheme="majorBidi" w:hAnsiTheme="majorBidi" w:cstheme="majorBidi"/>
            <w:sz w:val="18"/>
            <w:szCs w:val="18"/>
          </w:rPr>
          <w:t xml:space="preserve"> should be treated as </w:t>
        </w:r>
      </w:ins>
      <w:del w:id="3385" w:author="Microsoft Office User" w:date="2020-06-28T19:40:00Z">
        <w:r w:rsidRPr="00AB5A06" w:rsidDel="00076B6A">
          <w:rPr>
            <w:rFonts w:asciiTheme="majorBidi" w:hAnsiTheme="majorBidi" w:cstheme="majorBidi"/>
            <w:sz w:val="18"/>
            <w:szCs w:val="18"/>
          </w:rPr>
          <w:delText xml:space="preserve">they should treat it at most as </w:delText>
        </w:r>
      </w:del>
      <w:r w:rsidRPr="00AB5A06">
        <w:rPr>
          <w:rFonts w:asciiTheme="majorBidi" w:hAnsiTheme="majorBidi" w:cstheme="majorBidi"/>
          <w:sz w:val="18"/>
          <w:szCs w:val="18"/>
        </w:rPr>
        <w:t>commercial speech</w:t>
      </w:r>
      <w:del w:id="3386" w:author="Microsoft Office User" w:date="2020-06-28T19:40:00Z">
        <w:r w:rsidRPr="00AB5A06" w:rsidDel="00076B6A">
          <w:rPr>
            <w:rFonts w:asciiTheme="majorBidi" w:hAnsiTheme="majorBidi" w:cstheme="majorBidi"/>
            <w:sz w:val="18"/>
            <w:szCs w:val="18"/>
          </w:rPr>
          <w:delText>.</w:delText>
        </w:r>
      </w:del>
      <w:r w:rsidRPr="00AB5A06">
        <w:rPr>
          <w:rFonts w:asciiTheme="majorBidi" w:hAnsiTheme="majorBidi" w:cstheme="majorBidi"/>
          <w:sz w:val="18"/>
          <w:szCs w:val="18"/>
        </w:rPr>
        <w:t xml:space="preserve"> </w:t>
      </w:r>
      <w:ins w:id="3387" w:author="Microsoft Office User" w:date="2020-06-28T19:40:00Z">
        <w:r w:rsidRPr="00AB5A06">
          <w:rPr>
            <w:rFonts w:asciiTheme="majorBidi" w:hAnsiTheme="majorBidi" w:cstheme="majorBidi"/>
            <w:sz w:val="18"/>
            <w:szCs w:val="18"/>
          </w:rPr>
          <w:t>at most</w:t>
        </w:r>
        <w:r>
          <w:rPr>
            <w:rFonts w:asciiTheme="majorBidi" w:hAnsiTheme="majorBidi" w:cstheme="majorBidi"/>
            <w:sz w:val="18"/>
            <w:szCs w:val="18"/>
          </w:rPr>
          <w:t>.</w:t>
        </w:r>
        <w:r w:rsidRPr="00AB5A06">
          <w:rPr>
            <w:rFonts w:asciiTheme="majorBidi" w:hAnsiTheme="majorBidi" w:cstheme="majorBidi"/>
            <w:sz w:val="18"/>
            <w:szCs w:val="18"/>
          </w:rPr>
          <w:t xml:space="preserve"> </w:t>
        </w:r>
      </w:ins>
      <w:r w:rsidRPr="00AB5A06">
        <w:rPr>
          <w:rFonts w:asciiTheme="majorBidi" w:hAnsiTheme="majorBidi" w:cstheme="majorBidi"/>
          <w:sz w:val="18"/>
          <w:szCs w:val="18"/>
        </w:rPr>
        <w:t>For criticism on the lack of differentiation between market behavior and speech in a related context of platform</w:t>
      </w:r>
      <w:del w:id="3388" w:author="Microsoft Office User" w:date="2020-06-28T19:40:00Z">
        <w:r w:rsidRPr="00AB5A06" w:rsidDel="00076B6A">
          <w:rPr>
            <w:rFonts w:asciiTheme="majorBidi" w:hAnsiTheme="majorBidi" w:cstheme="majorBidi"/>
            <w:sz w:val="18"/>
            <w:szCs w:val="18"/>
          </w:rPr>
          <w:delText>s</w:delText>
        </w:r>
      </w:del>
      <w:r w:rsidRPr="00AB5A06">
        <w:rPr>
          <w:rFonts w:asciiTheme="majorBidi" w:hAnsiTheme="majorBidi" w:cstheme="majorBidi"/>
          <w:sz w:val="18"/>
          <w:szCs w:val="18"/>
        </w:rPr>
        <w:t xml:space="preserve"> immunity to liability for harmful speech</w:t>
      </w:r>
      <w:ins w:id="3389" w:author="Microsoft Office User" w:date="2020-06-28T19:40:00Z">
        <w:r>
          <w:rPr>
            <w:rFonts w:asciiTheme="majorBidi" w:hAnsiTheme="majorBidi" w:cstheme="majorBidi"/>
            <w:sz w:val="18"/>
            <w:szCs w:val="18"/>
          </w:rPr>
          <w:t>,</w:t>
        </w:r>
      </w:ins>
      <w:r w:rsidRPr="00AB5A06">
        <w:rPr>
          <w:rFonts w:asciiTheme="majorBidi" w:hAnsiTheme="majorBidi" w:cstheme="majorBidi"/>
          <w:sz w:val="18"/>
          <w:szCs w:val="18"/>
        </w:rPr>
        <w:t xml:space="preserve"> see Danielle Keats Citron, Mary Anne Franks, </w:t>
      </w:r>
      <w:r w:rsidRPr="00AB5A06">
        <w:rPr>
          <w:rFonts w:asciiTheme="majorBidi" w:hAnsiTheme="majorBidi" w:cstheme="majorBidi"/>
          <w:i/>
          <w:iCs/>
          <w:sz w:val="18"/>
          <w:szCs w:val="18"/>
        </w:rPr>
        <w:t xml:space="preserve">The Internet as a Speech Machine and Other Myths Confounding Section 230 Reform, </w:t>
      </w:r>
      <w:r w:rsidRPr="008474D0">
        <w:rPr>
          <w:rFonts w:asciiTheme="majorBidi" w:hAnsiTheme="majorBidi" w:cstheme="majorBidi"/>
          <w:smallCaps/>
          <w:sz w:val="18"/>
          <w:szCs w:val="18"/>
        </w:rPr>
        <w:t>U. Chi.  Legal F.</w:t>
      </w:r>
      <w:r w:rsidRPr="00AB5A06">
        <w:rPr>
          <w:rFonts w:asciiTheme="majorBidi" w:hAnsiTheme="majorBidi" w:cstheme="majorBidi"/>
          <w:sz w:val="18"/>
          <w:szCs w:val="18"/>
        </w:rPr>
        <w:t xml:space="preserve"> (forthcoming 2020) (manuscript at 6)</w:t>
      </w:r>
      <w:del w:id="3390" w:author="Microsoft Office User" w:date="2020-06-28T19:41:00Z">
        <w:r w:rsidRPr="00AB5A06" w:rsidDel="00076B6A">
          <w:rPr>
            <w:rFonts w:asciiTheme="majorBidi" w:hAnsiTheme="majorBidi" w:cstheme="majorBidi"/>
            <w:sz w:val="18"/>
            <w:szCs w:val="18"/>
          </w:rPr>
          <w:delText xml:space="preserve"> see</w:delText>
        </w:r>
      </w:del>
      <w:ins w:id="3391" w:author="Microsoft Office User" w:date="2020-06-28T19:41:00Z">
        <w:r>
          <w:rPr>
            <w:rFonts w:asciiTheme="majorBidi" w:hAnsiTheme="majorBidi" w:cstheme="majorBidi"/>
            <w:sz w:val="18"/>
            <w:szCs w:val="18"/>
          </w:rPr>
          <w:t xml:space="preserve"> </w:t>
        </w:r>
      </w:ins>
      <w:del w:id="3392" w:author="Microsoft Office User" w:date="2020-06-28T19:41:00Z">
        <w:r w:rsidRPr="00AB5A06" w:rsidDel="00076B6A">
          <w:rPr>
            <w:rFonts w:asciiTheme="majorBidi" w:hAnsiTheme="majorBidi" w:cstheme="majorBidi"/>
            <w:sz w:val="18"/>
            <w:szCs w:val="18"/>
          </w:rPr>
          <w:delText xml:space="preserve"> </w:delText>
        </w:r>
      </w:del>
      <w:r w:rsidRPr="00AB5A06">
        <w:rPr>
          <w:rFonts w:asciiTheme="majorBidi" w:hAnsiTheme="majorBidi" w:cstheme="majorBidi"/>
          <w:sz w:val="18"/>
          <w:szCs w:val="18"/>
          <w:lang w:bidi="ar-SA"/>
        </w:rPr>
        <w:t>("</w:t>
      </w:r>
      <w:r w:rsidRPr="00AB5A06">
        <w:rPr>
          <w:rFonts w:asciiTheme="majorBidi" w:hAnsiTheme="majorBidi" w:cstheme="majorBidi"/>
          <w:sz w:val="18"/>
          <w:szCs w:val="18"/>
        </w:rPr>
        <w:t xml:space="preserve"> Section 230’s liability shield has been extended to activity that has little or nothing to do with free speech, such as the sale of dangerous products".). </w:t>
      </w:r>
    </w:p>
  </w:footnote>
  <w:footnote w:id="239">
    <w:p w14:paraId="59283061" w14:textId="77777777" w:rsidR="00C724BF" w:rsidRPr="00AB5A06" w:rsidRDefault="00C724BF" w:rsidP="005036BE">
      <w:pPr>
        <w:pBdr>
          <w:top w:val="nil"/>
          <w:left w:val="nil"/>
          <w:bottom w:val="nil"/>
          <w:right w:val="nil"/>
          <w:between w:val="nil"/>
        </w:pBdr>
        <w:spacing w:after="0" w:line="240" w:lineRule="auto"/>
        <w:rPr>
          <w:rFonts w:asciiTheme="majorBidi" w:hAnsiTheme="majorBidi" w:cstheme="majorBidi"/>
          <w:color w:val="000000"/>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w:t>
      </w:r>
      <w:proofErr w:type="spellStart"/>
      <w:r w:rsidRPr="00AB5A06">
        <w:rPr>
          <w:rFonts w:asciiTheme="majorBidi" w:hAnsiTheme="majorBidi" w:cstheme="majorBidi"/>
          <w:sz w:val="18"/>
          <w:szCs w:val="18"/>
          <w:highlight w:val="white"/>
        </w:rPr>
        <w:t>Tsesis</w:t>
      </w:r>
      <w:proofErr w:type="spellEnd"/>
      <w:r w:rsidRPr="00AB5A06">
        <w:rPr>
          <w:rFonts w:asciiTheme="majorBidi" w:hAnsiTheme="majorBidi" w:cstheme="majorBidi"/>
          <w:sz w:val="18"/>
          <w:szCs w:val="18"/>
          <w:highlight w:val="white"/>
        </w:rPr>
        <w:t>,</w:t>
      </w:r>
      <w:r w:rsidRPr="00AB5A06">
        <w:rPr>
          <w:rFonts w:asciiTheme="majorBidi" w:hAnsiTheme="majorBidi" w:cstheme="majorBidi"/>
          <w:sz w:val="18"/>
          <w:szCs w:val="18"/>
        </w:rPr>
        <w:t xml:space="preserve"> </w:t>
      </w:r>
      <w:r w:rsidRPr="00AB5A06">
        <w:rPr>
          <w:rFonts w:asciiTheme="majorBidi" w:hAnsiTheme="majorBidi" w:cstheme="majorBidi"/>
          <w:i/>
          <w:sz w:val="18"/>
          <w:szCs w:val="18"/>
          <w:highlight w:val="white"/>
        </w:rPr>
        <w:t>Marketplace of Ideas</w:t>
      </w:r>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supra</w:t>
      </w:r>
      <w:r w:rsidRPr="00AB5A06">
        <w:rPr>
          <w:rFonts w:asciiTheme="majorBidi" w:hAnsiTheme="majorBidi" w:cstheme="majorBidi"/>
          <w:sz w:val="18"/>
          <w:szCs w:val="18"/>
        </w:rPr>
        <w:t xml:space="preserve"> note </w:t>
      </w:r>
      <w:r>
        <w:fldChar w:fldCharType="begin"/>
      </w:r>
      <w:r>
        <w:instrText xml:space="preserve"> NOTEREF _Ref40104682 \h  \* MERGEFORMAT </w:instrText>
      </w:r>
      <w:r>
        <w:fldChar w:fldCharType="separate"/>
      </w:r>
      <w:r w:rsidRPr="00546118">
        <w:rPr>
          <w:rFonts w:asciiTheme="majorBidi" w:hAnsiTheme="majorBidi" w:cstheme="majorBidi"/>
          <w:sz w:val="18"/>
          <w:szCs w:val="18"/>
        </w:rPr>
        <w:t>227</w:t>
      </w:r>
      <w:r>
        <w:fldChar w:fldCharType="end"/>
      </w:r>
      <w:r w:rsidRPr="00AB5A06">
        <w:rPr>
          <w:rFonts w:asciiTheme="majorBidi" w:hAnsiTheme="majorBidi" w:cstheme="majorBidi"/>
          <w:sz w:val="18"/>
          <w:szCs w:val="18"/>
        </w:rPr>
        <w:t xml:space="preserve"> at 1614 (explaining the intermediary scrutiny test and the focus of speech restrictions on </w:t>
      </w:r>
      <w:r w:rsidRPr="00AB5A06">
        <w:rPr>
          <w:rFonts w:asciiTheme="majorBidi" w:hAnsiTheme="majorBidi" w:cstheme="majorBidi"/>
          <w:color w:val="000000"/>
          <w:sz w:val="18"/>
          <w:szCs w:val="18"/>
        </w:rPr>
        <w:t>reasonable time, place, and manner restrictions).</w:t>
      </w:r>
    </w:p>
  </w:footnote>
  <w:footnote w:id="240">
    <w:p w14:paraId="75D4E582" w14:textId="0FC0D087" w:rsidR="00C724BF" w:rsidRPr="00AB5A06" w:rsidRDefault="00C724BF" w:rsidP="00F72498">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w:t>
      </w:r>
      <w:r w:rsidRPr="00F72498">
        <w:rPr>
          <w:rFonts w:asciiTheme="majorBidi" w:hAnsiTheme="majorBidi" w:cstheme="majorBidi"/>
          <w:sz w:val="18"/>
          <w:szCs w:val="18"/>
        </w:rPr>
        <w:t xml:space="preserve">See </w:t>
      </w:r>
      <w:proofErr w:type="spellStart"/>
      <w:r w:rsidRPr="00F72498">
        <w:rPr>
          <w:rFonts w:asciiTheme="majorBidi" w:hAnsiTheme="majorBidi" w:cstheme="majorBidi"/>
          <w:color w:val="000000"/>
          <w:sz w:val="18"/>
          <w:szCs w:val="18"/>
        </w:rPr>
        <w:t>Bambauer</w:t>
      </w:r>
      <w:proofErr w:type="spellEnd"/>
      <w:r w:rsidRPr="00F72498">
        <w:rPr>
          <w:rFonts w:asciiTheme="majorBidi" w:hAnsiTheme="majorBidi" w:cstheme="majorBidi"/>
          <w:color w:val="000000"/>
          <w:sz w:val="18"/>
          <w:szCs w:val="18"/>
        </w:rPr>
        <w:t xml:space="preserve">, </w:t>
      </w:r>
      <w:r w:rsidRPr="00F72498">
        <w:rPr>
          <w:rFonts w:asciiTheme="majorBidi" w:hAnsiTheme="majorBidi" w:cstheme="majorBidi"/>
          <w:i/>
          <w:color w:val="000000"/>
          <w:sz w:val="18"/>
          <w:szCs w:val="18"/>
        </w:rPr>
        <w:t xml:space="preserve">Is Data </w:t>
      </w:r>
      <w:proofErr w:type="gramStart"/>
      <w:r w:rsidRPr="00F72498">
        <w:rPr>
          <w:rFonts w:asciiTheme="majorBidi" w:hAnsiTheme="majorBidi" w:cstheme="majorBidi"/>
          <w:i/>
          <w:color w:val="000000"/>
          <w:sz w:val="18"/>
          <w:szCs w:val="18"/>
        </w:rPr>
        <w:t>Speech</w:t>
      </w:r>
      <w:r w:rsidRPr="00F72498">
        <w:rPr>
          <w:rFonts w:asciiTheme="majorBidi" w:hAnsiTheme="majorBidi" w:cstheme="majorBidi"/>
          <w:color w:val="000000"/>
          <w:sz w:val="18"/>
          <w:szCs w:val="18"/>
        </w:rPr>
        <w:t>?,</w:t>
      </w:r>
      <w:proofErr w:type="gramEnd"/>
      <w:r w:rsidRPr="00F72498">
        <w:rPr>
          <w:rFonts w:asciiTheme="majorBidi" w:hAnsiTheme="majorBidi" w:cstheme="majorBidi"/>
          <w:color w:val="000000"/>
          <w:sz w:val="18"/>
          <w:szCs w:val="18"/>
        </w:rPr>
        <w:t xml:space="preserve"> </w:t>
      </w:r>
      <w:r w:rsidRPr="00F72498">
        <w:rPr>
          <w:rFonts w:asciiTheme="majorBidi" w:hAnsiTheme="majorBidi" w:cstheme="majorBidi"/>
          <w:i/>
          <w:iCs/>
          <w:color w:val="000000"/>
          <w:sz w:val="18"/>
          <w:szCs w:val="18"/>
        </w:rPr>
        <w:t xml:space="preserve">supra </w:t>
      </w:r>
      <w:r w:rsidRPr="00F72498">
        <w:rPr>
          <w:rFonts w:asciiTheme="majorBidi" w:hAnsiTheme="majorBidi" w:cstheme="majorBidi"/>
          <w:color w:val="000000"/>
          <w:sz w:val="18"/>
          <w:szCs w:val="18"/>
        </w:rPr>
        <w:t xml:space="preserve">note </w:t>
      </w:r>
      <w:r w:rsidRPr="00F72498">
        <w:rPr>
          <w:rFonts w:asciiTheme="majorBidi" w:hAnsiTheme="majorBidi" w:cstheme="majorBidi"/>
          <w:sz w:val="18"/>
          <w:szCs w:val="18"/>
          <w:rPrChange w:id="3430" w:author="Microsoft Office User" w:date="2020-06-28T19:51:00Z">
            <w:rPr/>
          </w:rPrChange>
        </w:rPr>
        <w:fldChar w:fldCharType="begin"/>
      </w:r>
      <w:r w:rsidRPr="00F72498">
        <w:rPr>
          <w:rFonts w:asciiTheme="majorBidi" w:hAnsiTheme="majorBidi" w:cstheme="majorBidi"/>
          <w:sz w:val="18"/>
          <w:szCs w:val="18"/>
          <w:rPrChange w:id="3431" w:author="Microsoft Office User" w:date="2020-06-28T19:51:00Z">
            <w:rPr/>
          </w:rPrChange>
        </w:rPr>
        <w:instrText xml:space="preserve"> NOTEREF _Ref40109398 \h  \* MERGEFORMAT </w:instrText>
      </w:r>
      <w:r w:rsidRPr="00F72498">
        <w:rPr>
          <w:rFonts w:asciiTheme="majorBidi" w:hAnsiTheme="majorBidi" w:cstheme="majorBidi"/>
          <w:sz w:val="18"/>
          <w:szCs w:val="18"/>
          <w:rPrChange w:id="3432" w:author="Microsoft Office User" w:date="2020-06-28T19:51:00Z">
            <w:rPr>
              <w:rFonts w:asciiTheme="majorBidi" w:hAnsiTheme="majorBidi" w:cstheme="majorBidi"/>
              <w:sz w:val="18"/>
              <w:szCs w:val="18"/>
            </w:rPr>
          </w:rPrChange>
        </w:rPr>
      </w:r>
      <w:r w:rsidRPr="00F72498">
        <w:rPr>
          <w:rFonts w:asciiTheme="majorBidi" w:hAnsiTheme="majorBidi" w:cstheme="majorBidi"/>
          <w:sz w:val="18"/>
          <w:szCs w:val="18"/>
          <w:rPrChange w:id="3433" w:author="Microsoft Office User" w:date="2020-06-28T19:51:00Z">
            <w:rPr/>
          </w:rPrChange>
        </w:rPr>
        <w:fldChar w:fldCharType="separate"/>
      </w:r>
      <w:r w:rsidRPr="00F72498">
        <w:rPr>
          <w:rFonts w:asciiTheme="majorBidi" w:hAnsiTheme="majorBidi" w:cstheme="majorBidi"/>
          <w:color w:val="000000"/>
          <w:sz w:val="18"/>
          <w:szCs w:val="18"/>
        </w:rPr>
        <w:t>221</w:t>
      </w:r>
      <w:r w:rsidRPr="00F72498">
        <w:rPr>
          <w:rFonts w:asciiTheme="majorBidi" w:hAnsiTheme="majorBidi" w:cstheme="majorBidi"/>
          <w:sz w:val="18"/>
          <w:szCs w:val="18"/>
          <w:rPrChange w:id="3434" w:author="Microsoft Office User" w:date="2020-06-28T19:51:00Z">
            <w:rPr/>
          </w:rPrChange>
        </w:rPr>
        <w:fldChar w:fldCharType="end"/>
      </w:r>
      <w:r w:rsidRPr="00F72498">
        <w:rPr>
          <w:rFonts w:asciiTheme="majorBidi" w:hAnsiTheme="majorBidi" w:cstheme="majorBidi"/>
          <w:color w:val="000000"/>
          <w:sz w:val="18"/>
          <w:szCs w:val="18"/>
        </w:rPr>
        <w:t xml:space="preserve"> (arguing that data can enjoy </w:t>
      </w:r>
      <w:del w:id="3435" w:author="Microsoft Office User" w:date="2020-06-28T19:51:00Z">
        <w:r w:rsidRPr="00F72498" w:rsidDel="00F72498">
          <w:rPr>
            <w:rFonts w:asciiTheme="majorBidi" w:hAnsiTheme="majorBidi" w:cstheme="majorBidi"/>
            <w:color w:val="000000"/>
            <w:sz w:val="18"/>
            <w:szCs w:val="18"/>
          </w:rPr>
          <w:delText xml:space="preserve">the </w:delText>
        </w:r>
      </w:del>
      <w:r w:rsidRPr="00F72498">
        <w:rPr>
          <w:rFonts w:asciiTheme="majorBidi" w:hAnsiTheme="majorBidi" w:cstheme="majorBidi"/>
          <w:color w:val="000000"/>
          <w:sz w:val="18"/>
          <w:szCs w:val="18"/>
        </w:rPr>
        <w:t>First Amendment protection when it promotes the right to create knowledge).</w:t>
      </w:r>
    </w:p>
  </w:footnote>
  <w:footnote w:id="241">
    <w:p w14:paraId="03759821" w14:textId="77777777"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w:t>
      </w:r>
      <w:proofErr w:type="spellStart"/>
      <w:r w:rsidRPr="00AB5A06">
        <w:rPr>
          <w:rFonts w:asciiTheme="majorBidi" w:eastAsia="Arial" w:hAnsiTheme="majorBidi" w:cstheme="majorBidi"/>
          <w:color w:val="000000"/>
          <w:sz w:val="18"/>
          <w:szCs w:val="18"/>
        </w:rPr>
        <w:t>Langvardt</w:t>
      </w:r>
      <w:proofErr w:type="spell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The Doctrinal Toll</w:t>
      </w:r>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 xml:space="preserve">supra </w:t>
      </w:r>
      <w:r w:rsidRPr="00AB5A06">
        <w:rPr>
          <w:rFonts w:asciiTheme="majorBidi" w:hAnsiTheme="majorBidi" w:cstheme="majorBidi"/>
          <w:sz w:val="18"/>
          <w:szCs w:val="18"/>
        </w:rPr>
        <w:t xml:space="preserve">note </w:t>
      </w:r>
      <w:r>
        <w:fldChar w:fldCharType="begin"/>
      </w:r>
      <w:r>
        <w:instrText xml:space="preserve"> NOTEREF _Ref40095325 \h  \* MERGEFORMAT </w:instrText>
      </w:r>
      <w:r>
        <w:fldChar w:fldCharType="separate"/>
      </w:r>
      <w:r w:rsidRPr="00546118">
        <w:rPr>
          <w:rFonts w:asciiTheme="majorBidi" w:hAnsiTheme="majorBidi" w:cstheme="majorBidi"/>
          <w:sz w:val="18"/>
          <w:szCs w:val="18"/>
        </w:rPr>
        <w:t>223</w:t>
      </w:r>
      <w:r>
        <w:fldChar w:fldCharType="end"/>
      </w:r>
      <w:r w:rsidRPr="00AB5A06">
        <w:rPr>
          <w:rFonts w:asciiTheme="majorBidi" w:hAnsiTheme="majorBidi" w:cstheme="majorBidi"/>
          <w:sz w:val="18"/>
          <w:szCs w:val="18"/>
        </w:rPr>
        <w:t>, at 770,798.</w:t>
      </w:r>
    </w:p>
  </w:footnote>
  <w:footnote w:id="242">
    <w:p w14:paraId="5159CCAE" w14:textId="77777777"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w:t>
      </w:r>
      <w:proofErr w:type="spellStart"/>
      <w:r w:rsidRPr="00AB5A06">
        <w:rPr>
          <w:rFonts w:asciiTheme="majorBidi" w:eastAsia="Arial" w:hAnsiTheme="majorBidi" w:cstheme="majorBidi"/>
          <w:color w:val="000000"/>
          <w:sz w:val="18"/>
          <w:szCs w:val="18"/>
        </w:rPr>
        <w:t>Langvardt</w:t>
      </w:r>
      <w:proofErr w:type="spell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The Doctrinal Toll</w:t>
      </w:r>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 xml:space="preserve">supra </w:t>
      </w:r>
      <w:r w:rsidRPr="00AB5A06">
        <w:rPr>
          <w:rFonts w:asciiTheme="majorBidi" w:hAnsiTheme="majorBidi" w:cstheme="majorBidi"/>
          <w:sz w:val="18"/>
          <w:szCs w:val="18"/>
        </w:rPr>
        <w:t xml:space="preserve">note </w:t>
      </w:r>
      <w:r>
        <w:fldChar w:fldCharType="begin"/>
      </w:r>
      <w:r>
        <w:instrText xml:space="preserve"> NOTEREF _Ref40095325 \h  \* MERGEFORMAT </w:instrText>
      </w:r>
      <w:r>
        <w:fldChar w:fldCharType="separate"/>
      </w:r>
      <w:r w:rsidRPr="00546118">
        <w:rPr>
          <w:rFonts w:asciiTheme="majorBidi" w:hAnsiTheme="majorBidi" w:cstheme="majorBidi"/>
          <w:sz w:val="18"/>
          <w:szCs w:val="18"/>
        </w:rPr>
        <w:t>223</w:t>
      </w:r>
      <w:r>
        <w:fldChar w:fldCharType="end"/>
      </w:r>
      <w:r w:rsidRPr="00AB5A06">
        <w:rPr>
          <w:rFonts w:asciiTheme="majorBidi" w:hAnsiTheme="majorBidi" w:cstheme="majorBidi"/>
          <w:sz w:val="18"/>
          <w:szCs w:val="18"/>
        </w:rPr>
        <w:t>.</w:t>
      </w:r>
    </w:p>
  </w:footnote>
  <w:footnote w:id="243">
    <w:p w14:paraId="7D0E0CDE" w14:textId="730C7E4B"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See e.g</w:t>
      </w:r>
      <w:ins w:id="3455" w:author="Microsoft Office User" w:date="2020-06-28T19:51:00Z">
        <w:r>
          <w:rPr>
            <w:rFonts w:asciiTheme="majorBidi" w:hAnsiTheme="majorBidi" w:cstheme="majorBidi"/>
            <w:sz w:val="18"/>
            <w:szCs w:val="18"/>
          </w:rPr>
          <w:t>.</w:t>
        </w:r>
      </w:ins>
      <w:r w:rsidRPr="00AB5A06">
        <w:rPr>
          <w:rFonts w:asciiTheme="majorBidi" w:hAnsiTheme="majorBidi" w:cstheme="majorBidi"/>
          <w:sz w:val="18"/>
          <w:szCs w:val="18"/>
        </w:rPr>
        <w:t xml:space="preserve"> </w:t>
      </w:r>
      <w:r w:rsidRPr="00F72498">
        <w:rPr>
          <w:rFonts w:asciiTheme="majorBidi" w:hAnsiTheme="majorBidi" w:cstheme="majorBidi"/>
          <w:i/>
          <w:iCs/>
          <w:sz w:val="18"/>
          <w:szCs w:val="18"/>
          <w:rPrChange w:id="3456" w:author="Microsoft Office User" w:date="2020-06-28T19:51:00Z">
            <w:rPr>
              <w:rFonts w:asciiTheme="majorBidi" w:hAnsiTheme="majorBidi" w:cstheme="majorBidi"/>
              <w:sz w:val="18"/>
              <w:szCs w:val="18"/>
            </w:rPr>
          </w:rPrChange>
        </w:rPr>
        <w:t>Bernstein v. U.S. Dep't of State</w:t>
      </w:r>
      <w:r w:rsidRPr="00AB5A06">
        <w:rPr>
          <w:rFonts w:asciiTheme="majorBidi" w:hAnsiTheme="majorBidi" w:cstheme="majorBidi"/>
          <w:sz w:val="18"/>
          <w:szCs w:val="18"/>
        </w:rPr>
        <w:t>, 922 F. Supp. 1426, 1435 (N.D. Cal. 1996).</w:t>
      </w:r>
    </w:p>
  </w:footnote>
  <w:footnote w:id="244">
    <w:p w14:paraId="1F10A2CD" w14:textId="1773D6B5"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See in a related context of algorithmic speech</w:t>
      </w:r>
      <w:ins w:id="3464" w:author="Microsoft Office User" w:date="2020-06-28T19:51:00Z">
        <w:r>
          <w:rPr>
            <w:rFonts w:asciiTheme="majorBidi" w:hAnsiTheme="majorBidi" w:cstheme="majorBidi"/>
            <w:sz w:val="18"/>
            <w:szCs w:val="18"/>
          </w:rPr>
          <w:t>,</w:t>
        </w:r>
      </w:ins>
      <w:r w:rsidRPr="00AB5A06">
        <w:rPr>
          <w:rFonts w:asciiTheme="majorBidi" w:hAnsiTheme="majorBidi" w:cstheme="majorBidi"/>
          <w:sz w:val="18"/>
          <w:szCs w:val="18"/>
        </w:rPr>
        <w:t xml:space="preserve"> </w:t>
      </w:r>
      <w:r w:rsidRPr="00AB5A06">
        <w:rPr>
          <w:rFonts w:asciiTheme="majorBidi" w:eastAsia="Times New Roman" w:hAnsiTheme="majorBidi" w:cstheme="majorBidi"/>
          <w:color w:val="000000"/>
          <w:sz w:val="18"/>
          <w:szCs w:val="18"/>
        </w:rPr>
        <w:t xml:space="preserve">Dennis D. Hirsch, </w:t>
      </w:r>
      <w:r w:rsidRPr="00AB5A06">
        <w:rPr>
          <w:rFonts w:asciiTheme="majorBidi" w:eastAsia="Times New Roman" w:hAnsiTheme="majorBidi" w:cstheme="majorBidi"/>
          <w:i/>
          <w:color w:val="000000"/>
          <w:sz w:val="18"/>
          <w:szCs w:val="18"/>
        </w:rPr>
        <w:t>From Individual Control to Social Protection: New Paradigms for Privacy Law in the Age of Predictive Analytics,</w:t>
      </w:r>
      <w:r w:rsidRPr="00AB5A06">
        <w:rPr>
          <w:rFonts w:asciiTheme="majorBidi" w:eastAsia="Times New Roman" w:hAnsiTheme="majorBidi" w:cstheme="majorBidi"/>
          <w:color w:val="000000"/>
          <w:sz w:val="18"/>
          <w:szCs w:val="18"/>
        </w:rPr>
        <w:t xml:space="preserve"> MD</w:t>
      </w:r>
      <w:r>
        <w:rPr>
          <w:rFonts w:asciiTheme="majorBidi" w:eastAsia="Times New Roman" w:hAnsiTheme="majorBidi" w:cstheme="majorBidi"/>
          <w:color w:val="000000"/>
          <w:sz w:val="18"/>
          <w:szCs w:val="18"/>
        </w:rPr>
        <w:t>.</w:t>
      </w:r>
      <w:r w:rsidRPr="00AB5A06">
        <w:rPr>
          <w:rFonts w:asciiTheme="majorBidi" w:eastAsia="Times New Roman" w:hAnsiTheme="majorBidi" w:cstheme="majorBidi"/>
          <w:color w:val="000000"/>
          <w:sz w:val="18"/>
          <w:szCs w:val="18"/>
        </w:rPr>
        <w:t xml:space="preserve"> L</w:t>
      </w:r>
      <w:del w:id="3465" w:author="Microsoft Office User" w:date="2020-06-28T19:51:00Z">
        <w:r w:rsidRPr="00AB5A06" w:rsidDel="00F72498">
          <w:rPr>
            <w:rFonts w:asciiTheme="majorBidi" w:eastAsia="Times New Roman" w:hAnsiTheme="majorBidi" w:cstheme="majorBidi"/>
            <w:color w:val="000000"/>
            <w:sz w:val="18"/>
            <w:szCs w:val="18"/>
          </w:rPr>
          <w:delText xml:space="preserve"> </w:delText>
        </w:r>
      </w:del>
      <w:r w:rsidRPr="00AB5A06">
        <w:rPr>
          <w:rFonts w:asciiTheme="majorBidi" w:eastAsia="Times New Roman" w:hAnsiTheme="majorBidi" w:cstheme="majorBidi"/>
          <w:color w:val="000000"/>
          <w:sz w:val="18"/>
          <w:szCs w:val="18"/>
        </w:rPr>
        <w:t>.</w:t>
      </w:r>
      <w:ins w:id="3466" w:author="Microsoft Office User" w:date="2020-06-28T19:52:00Z">
        <w:r>
          <w:rPr>
            <w:rFonts w:asciiTheme="majorBidi" w:eastAsia="Times New Roman" w:hAnsiTheme="majorBidi" w:cstheme="majorBidi"/>
            <w:color w:val="000000"/>
            <w:sz w:val="18"/>
            <w:szCs w:val="18"/>
          </w:rPr>
          <w:t xml:space="preserve"> </w:t>
        </w:r>
      </w:ins>
      <w:r w:rsidRPr="00AB5A06">
        <w:rPr>
          <w:rFonts w:asciiTheme="majorBidi" w:eastAsia="Times New Roman" w:hAnsiTheme="majorBidi" w:cstheme="majorBidi"/>
          <w:color w:val="000000"/>
          <w:sz w:val="18"/>
          <w:szCs w:val="18"/>
        </w:rPr>
        <w:t>Rev. (forthcoming</w:t>
      </w:r>
      <w:proofErr w:type="gramStart"/>
      <w:r w:rsidRPr="00AB5A06">
        <w:rPr>
          <w:rFonts w:asciiTheme="majorBidi" w:eastAsia="Times New Roman" w:hAnsiTheme="majorBidi" w:cstheme="majorBidi"/>
          <w:color w:val="000000"/>
          <w:sz w:val="18"/>
          <w:szCs w:val="18"/>
        </w:rPr>
        <w:t>)(</w:t>
      </w:r>
      <w:proofErr w:type="gramEnd"/>
      <w:r w:rsidRPr="00AB5A06">
        <w:rPr>
          <w:rFonts w:asciiTheme="majorBidi" w:eastAsia="Times New Roman" w:hAnsiTheme="majorBidi" w:cstheme="majorBidi"/>
          <w:color w:val="000000"/>
          <w:sz w:val="18"/>
          <w:szCs w:val="18"/>
        </w:rPr>
        <w:t>at 63).</w:t>
      </w:r>
    </w:p>
  </w:footnote>
  <w:footnote w:id="245">
    <w:p w14:paraId="5C425994" w14:textId="3311BE7C" w:rsidR="00C724BF" w:rsidRPr="00AB5A06" w:rsidRDefault="00C724BF" w:rsidP="00135B15">
      <w:pPr>
        <w:spacing w:after="0" w:line="240" w:lineRule="auto"/>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This metaphor of cathedral and baza</w:t>
      </w:r>
      <w:ins w:id="3510" w:author="Microsoft Office User" w:date="2020-06-28T21:11:00Z">
        <w:r>
          <w:rPr>
            <w:rFonts w:asciiTheme="majorBidi" w:hAnsiTheme="majorBidi" w:cstheme="majorBidi"/>
            <w:sz w:val="18"/>
            <w:szCs w:val="18"/>
          </w:rPr>
          <w:t>a</w:t>
        </w:r>
      </w:ins>
      <w:r w:rsidRPr="00AB5A06">
        <w:rPr>
          <w:rFonts w:asciiTheme="majorBidi" w:hAnsiTheme="majorBidi" w:cstheme="majorBidi"/>
          <w:sz w:val="18"/>
          <w:szCs w:val="18"/>
        </w:rPr>
        <w:t xml:space="preserve">r was coined by Eric S. </w:t>
      </w:r>
      <w:proofErr w:type="spellStart"/>
      <w:r w:rsidRPr="00AB5A06">
        <w:rPr>
          <w:rFonts w:asciiTheme="majorBidi" w:hAnsiTheme="majorBidi" w:cstheme="majorBidi"/>
          <w:sz w:val="18"/>
          <w:szCs w:val="18"/>
        </w:rPr>
        <w:t>Raimond</w:t>
      </w:r>
      <w:proofErr w:type="spellEnd"/>
      <w:r w:rsidRPr="00AB5A06">
        <w:rPr>
          <w:rFonts w:asciiTheme="majorBidi" w:hAnsiTheme="majorBidi" w:cstheme="majorBidi"/>
          <w:sz w:val="18"/>
          <w:szCs w:val="18"/>
        </w:rPr>
        <w:t xml:space="preserve"> in a related context</w:t>
      </w:r>
      <w:ins w:id="3511" w:author="Microsoft Office User" w:date="2020-06-28T21:11:00Z">
        <w:r>
          <w:rPr>
            <w:rFonts w:asciiTheme="majorBidi" w:hAnsiTheme="majorBidi" w:cstheme="majorBidi"/>
            <w:sz w:val="18"/>
            <w:szCs w:val="18"/>
          </w:rPr>
          <w:t>,</w:t>
        </w:r>
      </w:ins>
      <w:r w:rsidRPr="00AB5A06">
        <w:rPr>
          <w:rFonts w:asciiTheme="majorBidi" w:hAnsiTheme="majorBidi" w:cstheme="majorBidi"/>
          <w:sz w:val="18"/>
          <w:szCs w:val="18"/>
        </w:rPr>
        <w:t xml:space="preserve"> compar</w:t>
      </w:r>
      <w:ins w:id="3512" w:author="Microsoft Office User" w:date="2020-06-28T21:11:00Z">
        <w:r>
          <w:rPr>
            <w:rFonts w:asciiTheme="majorBidi" w:hAnsiTheme="majorBidi" w:cstheme="majorBidi"/>
            <w:sz w:val="18"/>
            <w:szCs w:val="18"/>
          </w:rPr>
          <w:t xml:space="preserve">ing </w:t>
        </w:r>
      </w:ins>
      <w:del w:id="3513" w:author="Microsoft Office User" w:date="2020-06-28T21:11:00Z">
        <w:r w:rsidRPr="00AB5A06" w:rsidDel="00135B15">
          <w:rPr>
            <w:rFonts w:asciiTheme="majorBidi" w:hAnsiTheme="majorBidi" w:cstheme="majorBidi"/>
            <w:sz w:val="18"/>
            <w:szCs w:val="18"/>
          </w:rPr>
          <w:delText xml:space="preserve">e </w:delText>
        </w:r>
      </w:del>
      <w:r w:rsidRPr="00AB5A06">
        <w:rPr>
          <w:rFonts w:asciiTheme="majorBidi" w:hAnsiTheme="majorBidi" w:cstheme="majorBidi"/>
          <w:sz w:val="18"/>
          <w:szCs w:val="18"/>
        </w:rPr>
        <w:t>centralized licensed computer code and Linux.</w:t>
      </w:r>
      <w:r w:rsidRPr="00AB5A06">
        <w:rPr>
          <w:rFonts w:asciiTheme="majorBidi" w:hAnsiTheme="majorBidi" w:cstheme="majorBidi"/>
          <w:color w:val="222222"/>
          <w:sz w:val="18"/>
          <w:szCs w:val="18"/>
          <w:shd w:val="clear" w:color="auto" w:fill="FFFFFF"/>
        </w:rPr>
        <w:t xml:space="preserve"> Eric S. Raymond </w:t>
      </w:r>
      <w:r w:rsidRPr="00AB5A06">
        <w:rPr>
          <w:rFonts w:asciiTheme="majorBidi" w:hAnsiTheme="majorBidi" w:cstheme="majorBidi"/>
          <w:i/>
          <w:iCs/>
          <w:color w:val="222222"/>
          <w:sz w:val="18"/>
          <w:szCs w:val="18"/>
          <w:shd w:val="clear" w:color="auto" w:fill="FFFFFF"/>
        </w:rPr>
        <w:t>The Cathedral and the Bazaar: Musings on Linux and Open Source by an Accidental Revolutionary</w:t>
      </w:r>
      <w:ins w:id="3514" w:author="Microsoft Office User" w:date="2020-06-28T21:11:00Z">
        <w:r>
          <w:rPr>
            <w:rFonts w:asciiTheme="majorBidi" w:hAnsiTheme="majorBidi" w:cstheme="majorBidi"/>
            <w:color w:val="222222"/>
            <w:sz w:val="18"/>
            <w:szCs w:val="18"/>
            <w:shd w:val="clear" w:color="auto" w:fill="FFFFFF"/>
          </w:rPr>
          <w:t>,</w:t>
        </w:r>
      </w:ins>
      <w:del w:id="3515" w:author="Microsoft Office User" w:date="2020-06-28T21:11:00Z">
        <w:r w:rsidRPr="00AB5A06" w:rsidDel="0081720A">
          <w:rPr>
            <w:rFonts w:asciiTheme="majorBidi" w:hAnsiTheme="majorBidi" w:cstheme="majorBidi"/>
            <w:color w:val="222222"/>
            <w:sz w:val="18"/>
            <w:szCs w:val="18"/>
            <w:shd w:val="clear" w:color="auto" w:fill="FFFFFF"/>
          </w:rPr>
          <w:delText>.</w:delText>
        </w:r>
      </w:del>
      <w:r w:rsidRPr="00AB5A06">
        <w:rPr>
          <w:rFonts w:asciiTheme="majorBidi" w:hAnsiTheme="majorBidi" w:cstheme="majorBidi"/>
          <w:color w:val="222222"/>
          <w:sz w:val="18"/>
          <w:szCs w:val="18"/>
          <w:shd w:val="clear" w:color="auto" w:fill="FFFFFF"/>
        </w:rPr>
        <w:t xml:space="preserve"> O'Reilly Media (1999). </w:t>
      </w:r>
    </w:p>
  </w:footnote>
  <w:footnote w:id="246">
    <w:p w14:paraId="78736B10" w14:textId="1073248F" w:rsidR="00C724BF" w:rsidRPr="00AB5A06" w:rsidRDefault="00C724BF" w:rsidP="005036BE">
      <w:pPr>
        <w:autoSpaceDE w:val="0"/>
        <w:autoSpaceDN w:val="0"/>
        <w:adjustRightInd w:val="0"/>
        <w:spacing w:after="0" w:line="240" w:lineRule="auto"/>
        <w:rPr>
          <w:rFonts w:asciiTheme="majorBidi" w:hAnsiTheme="majorBidi" w:cstheme="majorBidi"/>
          <w:color w:val="000000"/>
          <w:sz w:val="18"/>
          <w:szCs w:val="18"/>
        </w:rPr>
      </w:pPr>
      <w:r w:rsidRPr="00AB5A06">
        <w:rPr>
          <w:rStyle w:val="FootnoteReference"/>
          <w:rFonts w:asciiTheme="majorBidi" w:hAnsiTheme="majorBidi" w:cstheme="majorBidi"/>
        </w:rPr>
        <w:footnoteRef/>
      </w:r>
      <w:r w:rsidRPr="0081720A">
        <w:rPr>
          <w:rFonts w:asciiTheme="majorBidi" w:hAnsiTheme="majorBidi" w:cstheme="majorBidi"/>
          <w:sz w:val="18"/>
          <w:szCs w:val="18"/>
        </w:rPr>
        <w:t xml:space="preserve">See </w:t>
      </w:r>
      <w:r w:rsidRPr="0081720A">
        <w:rPr>
          <w:rFonts w:asciiTheme="majorBidi" w:hAnsiTheme="majorBidi" w:cstheme="majorBidi"/>
          <w:color w:val="000000"/>
          <w:sz w:val="18"/>
          <w:szCs w:val="18"/>
        </w:rPr>
        <w:t>Goldman et</w:t>
      </w:r>
      <w:del w:id="3523" w:author="Microsoft Office User" w:date="2020-06-28T21:11:00Z">
        <w:r w:rsidRPr="00B031A5" w:rsidDel="0081720A">
          <w:rPr>
            <w:rFonts w:asciiTheme="majorBidi" w:hAnsiTheme="majorBidi" w:cstheme="majorBidi"/>
            <w:color w:val="000000"/>
            <w:sz w:val="18"/>
            <w:szCs w:val="18"/>
          </w:rPr>
          <w:delText>,</w:delText>
        </w:r>
      </w:del>
      <w:r w:rsidRPr="00722222">
        <w:rPr>
          <w:rFonts w:asciiTheme="majorBidi" w:hAnsiTheme="majorBidi" w:cstheme="majorBidi"/>
          <w:color w:val="000000"/>
          <w:sz w:val="18"/>
          <w:szCs w:val="18"/>
        </w:rPr>
        <w:t xml:space="preserve"> al</w:t>
      </w:r>
      <w:ins w:id="3524" w:author="Microsoft Office User" w:date="2020-06-28T21:11:00Z">
        <w:r w:rsidRPr="009D32F7">
          <w:rPr>
            <w:rFonts w:asciiTheme="majorBidi" w:hAnsiTheme="majorBidi" w:cstheme="majorBidi"/>
            <w:color w:val="000000"/>
            <w:sz w:val="18"/>
            <w:szCs w:val="18"/>
          </w:rPr>
          <w:t>.</w:t>
        </w:r>
      </w:ins>
      <w:r w:rsidRPr="009D32F7">
        <w:rPr>
          <w:rFonts w:asciiTheme="majorBidi" w:hAnsiTheme="majorBidi" w:cstheme="majorBidi"/>
          <w:color w:val="000000"/>
          <w:sz w:val="18"/>
          <w:szCs w:val="18"/>
        </w:rPr>
        <w:t xml:space="preserve"> </w:t>
      </w:r>
      <w:r w:rsidRPr="005A7E92">
        <w:rPr>
          <w:rFonts w:asciiTheme="majorBidi" w:hAnsiTheme="majorBidi" w:cstheme="majorBidi"/>
          <w:i/>
          <w:iCs/>
          <w:color w:val="000000"/>
          <w:sz w:val="18"/>
          <w:szCs w:val="18"/>
        </w:rPr>
        <w:t>supra</w:t>
      </w:r>
      <w:r w:rsidRPr="005A7E92">
        <w:rPr>
          <w:rFonts w:asciiTheme="majorBidi" w:hAnsiTheme="majorBidi" w:cstheme="majorBidi"/>
          <w:color w:val="000000"/>
          <w:sz w:val="18"/>
          <w:szCs w:val="18"/>
        </w:rPr>
        <w:t xml:space="preserve"> </w:t>
      </w:r>
      <w:proofErr w:type="gramStart"/>
      <w:r w:rsidRPr="005A7E92">
        <w:rPr>
          <w:rFonts w:asciiTheme="majorBidi" w:hAnsiTheme="majorBidi" w:cstheme="majorBidi"/>
          <w:color w:val="000000"/>
          <w:sz w:val="18"/>
          <w:szCs w:val="18"/>
        </w:rPr>
        <w:t>note</w:t>
      </w:r>
      <w:proofErr w:type="gramEnd"/>
      <w:r w:rsidRPr="005A7E92">
        <w:rPr>
          <w:rFonts w:asciiTheme="majorBidi" w:hAnsiTheme="majorBidi" w:cstheme="majorBidi"/>
          <w:color w:val="000000"/>
          <w:sz w:val="18"/>
          <w:szCs w:val="18"/>
        </w:rPr>
        <w:t xml:space="preserve"> </w:t>
      </w:r>
      <w:r w:rsidRPr="0081720A">
        <w:rPr>
          <w:rFonts w:asciiTheme="majorBidi" w:hAnsiTheme="majorBidi" w:cstheme="majorBidi"/>
          <w:sz w:val="18"/>
          <w:szCs w:val="18"/>
          <w:rPrChange w:id="3525" w:author="Microsoft Office User" w:date="2020-06-28T21:11:00Z">
            <w:rPr/>
          </w:rPrChange>
        </w:rPr>
        <w:fldChar w:fldCharType="begin"/>
      </w:r>
      <w:r w:rsidRPr="0081720A">
        <w:rPr>
          <w:rFonts w:asciiTheme="majorBidi" w:hAnsiTheme="majorBidi" w:cstheme="majorBidi"/>
          <w:sz w:val="18"/>
          <w:szCs w:val="18"/>
          <w:rPrChange w:id="3526" w:author="Microsoft Office User" w:date="2020-06-28T21:11:00Z">
            <w:rPr/>
          </w:rPrChange>
        </w:rPr>
        <w:instrText xml:space="preserve"> NOTEREF _Ref39688323 \h  \* MERGEFORMAT </w:instrText>
      </w:r>
      <w:r w:rsidRPr="0081720A">
        <w:rPr>
          <w:rFonts w:asciiTheme="majorBidi" w:hAnsiTheme="majorBidi" w:cstheme="majorBidi"/>
          <w:sz w:val="18"/>
          <w:szCs w:val="18"/>
          <w:rPrChange w:id="3527" w:author="Microsoft Office User" w:date="2020-06-28T21:11:00Z">
            <w:rPr>
              <w:rFonts w:asciiTheme="majorBidi" w:hAnsiTheme="majorBidi" w:cstheme="majorBidi"/>
              <w:sz w:val="18"/>
              <w:szCs w:val="18"/>
            </w:rPr>
          </w:rPrChange>
        </w:rPr>
      </w:r>
      <w:r w:rsidRPr="0081720A">
        <w:rPr>
          <w:rFonts w:asciiTheme="majorBidi" w:hAnsiTheme="majorBidi" w:cstheme="majorBidi"/>
          <w:sz w:val="18"/>
          <w:szCs w:val="18"/>
          <w:rPrChange w:id="3528" w:author="Microsoft Office User" w:date="2020-06-28T21:11:00Z">
            <w:rPr/>
          </w:rPrChange>
        </w:rPr>
        <w:fldChar w:fldCharType="separate"/>
      </w:r>
      <w:r w:rsidRPr="0081720A">
        <w:rPr>
          <w:rFonts w:asciiTheme="majorBidi" w:hAnsiTheme="majorBidi" w:cstheme="majorBidi"/>
          <w:sz w:val="18"/>
          <w:szCs w:val="18"/>
          <w:rPrChange w:id="3529" w:author="Microsoft Office User" w:date="2020-06-28T21:11:00Z">
            <w:rPr/>
          </w:rPrChange>
        </w:rPr>
        <w:t>5</w:t>
      </w:r>
      <w:r w:rsidRPr="0081720A">
        <w:rPr>
          <w:rFonts w:asciiTheme="majorBidi" w:hAnsiTheme="majorBidi" w:cstheme="majorBidi"/>
          <w:sz w:val="18"/>
          <w:szCs w:val="18"/>
          <w:rPrChange w:id="3530" w:author="Microsoft Office User" w:date="2020-06-28T21:11:00Z">
            <w:rPr/>
          </w:rPrChange>
        </w:rPr>
        <w:fldChar w:fldCharType="end"/>
      </w:r>
      <w:ins w:id="3531" w:author="Microsoft Office User" w:date="2020-06-28T21:11:00Z">
        <w:r w:rsidRPr="0081720A">
          <w:rPr>
            <w:rFonts w:asciiTheme="majorBidi" w:hAnsiTheme="majorBidi" w:cstheme="majorBidi"/>
            <w:sz w:val="18"/>
            <w:szCs w:val="18"/>
            <w:rPrChange w:id="3532" w:author="Microsoft Office User" w:date="2020-06-28T21:11:00Z">
              <w:rPr/>
            </w:rPrChange>
          </w:rPr>
          <w:t>.</w:t>
        </w:r>
      </w:ins>
      <w:r w:rsidRPr="00AB5A06">
        <w:rPr>
          <w:rFonts w:asciiTheme="majorBidi" w:hAnsiTheme="majorBidi" w:cstheme="majorBidi"/>
          <w:sz w:val="18"/>
          <w:szCs w:val="18"/>
        </w:rPr>
        <w:t xml:space="preserve"> </w:t>
      </w:r>
      <w:r w:rsidRPr="00AB5A06" w:rsidDel="007879C4">
        <w:rPr>
          <w:rFonts w:asciiTheme="majorBidi" w:hAnsiTheme="majorBidi" w:cstheme="majorBidi"/>
          <w:color w:val="000000"/>
          <w:sz w:val="18"/>
          <w:szCs w:val="18"/>
        </w:rPr>
        <w:t xml:space="preserve"> </w:t>
      </w:r>
    </w:p>
  </w:footnote>
  <w:footnote w:id="247">
    <w:p w14:paraId="7EDF3F04" w14:textId="3E68CEF3" w:rsidR="00C724BF" w:rsidRPr="00AB5A06" w:rsidRDefault="00C724BF" w:rsidP="00344EE7">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w:t>
      </w:r>
      <w:r w:rsidRPr="005A7E92">
        <w:rPr>
          <w:rFonts w:asciiTheme="majorBidi" w:hAnsiTheme="majorBidi" w:cstheme="majorBidi"/>
          <w:i/>
          <w:iCs/>
          <w:sz w:val="18"/>
          <w:szCs w:val="18"/>
        </w:rPr>
        <w:t>See</w:t>
      </w:r>
      <w:r w:rsidRPr="0039501D">
        <w:rPr>
          <w:rFonts w:asciiTheme="majorBidi" w:hAnsiTheme="majorBidi" w:cstheme="majorBidi"/>
          <w:sz w:val="18"/>
          <w:szCs w:val="18"/>
        </w:rPr>
        <w:t xml:space="preserve"> </w:t>
      </w:r>
      <w:del w:id="3545" w:author="Microsoft Office User" w:date="2020-06-28T21:11:00Z">
        <w:r w:rsidRPr="00560F8B" w:rsidDel="0081720A">
          <w:rPr>
            <w:rFonts w:asciiTheme="majorBidi" w:hAnsiTheme="majorBidi" w:cstheme="majorBidi"/>
            <w:sz w:val="18"/>
            <w:szCs w:val="18"/>
          </w:rPr>
          <w:delText xml:space="preserve"> </w:delText>
        </w:r>
      </w:del>
      <w:r w:rsidRPr="00560F8B">
        <w:rPr>
          <w:rFonts w:asciiTheme="majorBidi" w:hAnsiTheme="majorBidi" w:cstheme="majorBidi"/>
          <w:sz w:val="18"/>
          <w:szCs w:val="18"/>
        </w:rPr>
        <w:t xml:space="preserve">Infra Part II (expanding on the role of intermediaries as gatekeepers). </w:t>
      </w:r>
      <w:r w:rsidRPr="00560F8B">
        <w:rPr>
          <w:rFonts w:asciiTheme="majorBidi" w:hAnsiTheme="majorBidi" w:cstheme="majorBidi"/>
          <w:i/>
          <w:iCs/>
          <w:sz w:val="18"/>
          <w:szCs w:val="18"/>
        </w:rPr>
        <w:t>See also</w:t>
      </w:r>
      <w:r w:rsidRPr="00560F8B">
        <w:rPr>
          <w:rFonts w:asciiTheme="majorBidi" w:hAnsiTheme="majorBidi" w:cstheme="majorBidi"/>
          <w:sz w:val="18"/>
          <w:szCs w:val="18"/>
        </w:rPr>
        <w:t xml:space="preserve"> </w:t>
      </w:r>
      <w:r w:rsidRPr="005A7E92">
        <w:rPr>
          <w:rFonts w:asciiTheme="majorBidi" w:hAnsiTheme="majorBidi" w:cstheme="majorBidi"/>
          <w:sz w:val="18"/>
          <w:szCs w:val="18"/>
          <w:rPrChange w:id="3546" w:author="Microsoft Office User" w:date="2020-06-28T21:12:00Z">
            <w:rPr>
              <w:rFonts w:asciiTheme="majorBidi" w:hAnsiTheme="majorBidi" w:cstheme="majorBidi"/>
              <w:sz w:val="16"/>
              <w:szCs w:val="16"/>
            </w:rPr>
          </w:rPrChange>
        </w:rPr>
        <w:t>Julie E. Cohen</w:t>
      </w:r>
      <w:del w:id="3547" w:author="Microsoft Office User" w:date="2020-06-28T21:12:00Z">
        <w:r w:rsidRPr="005A7E92" w:rsidDel="009D32F7">
          <w:rPr>
            <w:rFonts w:asciiTheme="majorBidi" w:hAnsiTheme="majorBidi" w:cstheme="majorBidi"/>
            <w:sz w:val="18"/>
            <w:szCs w:val="18"/>
            <w:rPrChange w:id="3548" w:author="Microsoft Office User" w:date="2020-06-28T21:12:00Z">
              <w:rPr>
                <w:rFonts w:asciiTheme="majorBidi" w:hAnsiTheme="majorBidi" w:cstheme="majorBidi"/>
                <w:sz w:val="16"/>
                <w:szCs w:val="16"/>
              </w:rPr>
            </w:rPrChange>
          </w:rPr>
          <w:delText xml:space="preserve"> </w:delText>
        </w:r>
      </w:del>
      <w:r w:rsidRPr="005A7E92">
        <w:rPr>
          <w:rFonts w:asciiTheme="majorBidi" w:hAnsiTheme="majorBidi" w:cstheme="majorBidi"/>
          <w:sz w:val="18"/>
          <w:szCs w:val="18"/>
          <w:rPrChange w:id="3549" w:author="Microsoft Office User" w:date="2020-06-28T21:12:00Z">
            <w:rPr>
              <w:rFonts w:asciiTheme="majorBidi" w:hAnsiTheme="majorBidi" w:cstheme="majorBidi"/>
              <w:sz w:val="16"/>
              <w:szCs w:val="16"/>
            </w:rPr>
          </w:rPrChange>
        </w:rPr>
        <w:t xml:space="preserve">: Between Truth </w:t>
      </w:r>
      <w:del w:id="3550" w:author="Microsoft Office User" w:date="2020-06-28T21:12:00Z">
        <w:r w:rsidRPr="005A7E92" w:rsidDel="009D32F7">
          <w:rPr>
            <w:rFonts w:asciiTheme="majorBidi" w:hAnsiTheme="majorBidi" w:cstheme="majorBidi"/>
            <w:sz w:val="18"/>
            <w:szCs w:val="18"/>
            <w:rPrChange w:id="3551" w:author="Microsoft Office User" w:date="2020-06-28T21:12:00Z">
              <w:rPr>
                <w:rFonts w:asciiTheme="majorBidi" w:hAnsiTheme="majorBidi" w:cstheme="majorBidi"/>
                <w:sz w:val="16"/>
                <w:szCs w:val="16"/>
              </w:rPr>
            </w:rPrChange>
          </w:rPr>
          <w:delText xml:space="preserve">And </w:delText>
        </w:r>
      </w:del>
      <w:ins w:id="3552" w:author="Microsoft Office User" w:date="2020-06-28T21:12:00Z">
        <w:r w:rsidRPr="005A7E92">
          <w:rPr>
            <w:rFonts w:asciiTheme="majorBidi" w:hAnsiTheme="majorBidi" w:cstheme="majorBidi"/>
            <w:sz w:val="18"/>
            <w:szCs w:val="18"/>
            <w:rPrChange w:id="3553" w:author="Microsoft Office User" w:date="2020-06-28T21:12:00Z">
              <w:rPr>
                <w:rFonts w:asciiTheme="majorBidi" w:hAnsiTheme="majorBidi" w:cstheme="majorBidi"/>
                <w:sz w:val="16"/>
                <w:szCs w:val="16"/>
              </w:rPr>
            </w:rPrChange>
          </w:rPr>
          <w:t xml:space="preserve">and </w:t>
        </w:r>
      </w:ins>
      <w:r w:rsidRPr="005A7E92">
        <w:rPr>
          <w:rFonts w:asciiTheme="majorBidi" w:hAnsiTheme="majorBidi" w:cstheme="majorBidi"/>
          <w:sz w:val="18"/>
          <w:szCs w:val="18"/>
          <w:rPrChange w:id="3554" w:author="Microsoft Office User" w:date="2020-06-28T21:12:00Z">
            <w:rPr>
              <w:rFonts w:asciiTheme="majorBidi" w:hAnsiTheme="majorBidi" w:cstheme="majorBidi"/>
              <w:sz w:val="16"/>
              <w:szCs w:val="16"/>
            </w:rPr>
          </w:rPrChange>
        </w:rPr>
        <w:t>Power</w:t>
      </w:r>
      <w:del w:id="3555" w:author="Microsoft Office User" w:date="2020-06-28T21:12:00Z">
        <w:r w:rsidRPr="005A7E92" w:rsidDel="005A7E92">
          <w:rPr>
            <w:rFonts w:asciiTheme="majorBidi" w:hAnsiTheme="majorBidi" w:cstheme="majorBidi"/>
            <w:sz w:val="18"/>
            <w:szCs w:val="18"/>
            <w:rPrChange w:id="3556" w:author="Microsoft Office User" w:date="2020-06-28T21:12:00Z">
              <w:rPr>
                <w:rFonts w:asciiTheme="majorBidi" w:hAnsiTheme="majorBidi" w:cstheme="majorBidi"/>
                <w:sz w:val="16"/>
                <w:szCs w:val="16"/>
              </w:rPr>
            </w:rPrChange>
          </w:rPr>
          <w:delText xml:space="preserve"> </w:delText>
        </w:r>
      </w:del>
      <w:r w:rsidRPr="005A7E92">
        <w:rPr>
          <w:rFonts w:asciiTheme="majorBidi" w:hAnsiTheme="majorBidi" w:cstheme="majorBidi"/>
          <w:sz w:val="18"/>
          <w:szCs w:val="18"/>
          <w:rPrChange w:id="3557" w:author="Microsoft Office User" w:date="2020-06-28T21:12:00Z">
            <w:rPr>
              <w:rFonts w:asciiTheme="majorBidi" w:hAnsiTheme="majorBidi" w:cstheme="majorBidi"/>
              <w:sz w:val="16"/>
              <w:szCs w:val="16"/>
            </w:rPr>
          </w:rPrChange>
        </w:rPr>
        <w:t xml:space="preserve">: The Legal Constructions </w:t>
      </w:r>
      <w:del w:id="3558" w:author="Microsoft Office User" w:date="2020-06-28T21:12:00Z">
        <w:r w:rsidRPr="005A7E92" w:rsidDel="0039501D">
          <w:rPr>
            <w:rFonts w:asciiTheme="majorBidi" w:hAnsiTheme="majorBidi" w:cstheme="majorBidi"/>
            <w:sz w:val="18"/>
            <w:szCs w:val="18"/>
            <w:rPrChange w:id="3559" w:author="Microsoft Office User" w:date="2020-06-28T21:12:00Z">
              <w:rPr>
                <w:rFonts w:asciiTheme="majorBidi" w:hAnsiTheme="majorBidi" w:cstheme="majorBidi"/>
                <w:sz w:val="16"/>
                <w:szCs w:val="16"/>
              </w:rPr>
            </w:rPrChange>
          </w:rPr>
          <w:delText xml:space="preserve">Of </w:delText>
        </w:r>
      </w:del>
      <w:ins w:id="3560" w:author="Microsoft Office User" w:date="2020-06-28T21:12:00Z">
        <w:r>
          <w:rPr>
            <w:rFonts w:asciiTheme="majorBidi" w:hAnsiTheme="majorBidi" w:cstheme="majorBidi"/>
            <w:sz w:val="18"/>
            <w:szCs w:val="18"/>
          </w:rPr>
          <w:t>o</w:t>
        </w:r>
        <w:r w:rsidRPr="005A7E92">
          <w:rPr>
            <w:rFonts w:asciiTheme="majorBidi" w:hAnsiTheme="majorBidi" w:cstheme="majorBidi"/>
            <w:sz w:val="18"/>
            <w:szCs w:val="18"/>
            <w:rPrChange w:id="3561" w:author="Microsoft Office User" w:date="2020-06-28T21:12:00Z">
              <w:rPr>
                <w:rFonts w:asciiTheme="majorBidi" w:hAnsiTheme="majorBidi" w:cstheme="majorBidi"/>
                <w:sz w:val="16"/>
                <w:szCs w:val="16"/>
              </w:rPr>
            </w:rPrChange>
          </w:rPr>
          <w:t xml:space="preserve">f </w:t>
        </w:r>
      </w:ins>
      <w:r w:rsidRPr="005A7E92">
        <w:rPr>
          <w:rFonts w:asciiTheme="majorBidi" w:hAnsiTheme="majorBidi" w:cstheme="majorBidi"/>
          <w:sz w:val="18"/>
          <w:szCs w:val="18"/>
          <w:rPrChange w:id="3562" w:author="Microsoft Office User" w:date="2020-06-28T21:12:00Z">
            <w:rPr>
              <w:rFonts w:asciiTheme="majorBidi" w:hAnsiTheme="majorBidi" w:cstheme="majorBidi"/>
              <w:sz w:val="16"/>
              <w:szCs w:val="16"/>
            </w:rPr>
          </w:rPrChange>
        </w:rPr>
        <w:t xml:space="preserve">Information Capitalism </w:t>
      </w:r>
      <w:r w:rsidRPr="005A7E92">
        <w:rPr>
          <w:rFonts w:asciiTheme="majorBidi" w:hAnsiTheme="majorBidi" w:cstheme="majorBidi"/>
          <w:sz w:val="18"/>
          <w:szCs w:val="18"/>
        </w:rPr>
        <w:t xml:space="preserve">75 (2019) </w:t>
      </w:r>
      <w:r w:rsidRPr="00560F8B">
        <w:rPr>
          <w:rFonts w:asciiTheme="majorBidi" w:hAnsiTheme="majorBidi" w:cstheme="majorBidi"/>
          <w:sz w:val="18"/>
          <w:szCs w:val="18"/>
          <w:highlight w:val="yellow"/>
          <w:rPrChange w:id="3563" w:author="Microsoft Office User" w:date="2020-06-28T21:12:00Z">
            <w:rPr>
              <w:rFonts w:asciiTheme="majorBidi" w:hAnsiTheme="majorBidi" w:cstheme="majorBidi"/>
              <w:sz w:val="18"/>
              <w:szCs w:val="18"/>
            </w:rPr>
          </w:rPrChange>
        </w:rPr>
        <w:t>37</w:t>
      </w:r>
      <w:r w:rsidRPr="005A7E92">
        <w:rPr>
          <w:rFonts w:asciiTheme="majorBidi" w:hAnsiTheme="majorBidi" w:cstheme="majorBidi"/>
          <w:sz w:val="18"/>
          <w:szCs w:val="18"/>
        </w:rPr>
        <w:t xml:space="preserve"> (explaining t</w:t>
      </w:r>
      <w:r w:rsidRPr="0039501D">
        <w:rPr>
          <w:rFonts w:asciiTheme="majorBidi" w:hAnsiTheme="majorBidi" w:cstheme="majorBidi"/>
          <w:sz w:val="18"/>
          <w:szCs w:val="18"/>
        </w:rPr>
        <w:t xml:space="preserve">hat some aspects </w:t>
      </w:r>
      <w:ins w:id="3564" w:author="Microsoft Office User" w:date="2020-06-28T21:12:00Z">
        <w:r>
          <w:rPr>
            <w:rFonts w:asciiTheme="majorBidi" w:hAnsiTheme="majorBidi" w:cstheme="majorBidi"/>
            <w:sz w:val="18"/>
            <w:szCs w:val="18"/>
          </w:rPr>
          <w:t xml:space="preserve">of </w:t>
        </w:r>
      </w:ins>
      <w:r w:rsidRPr="0039501D">
        <w:rPr>
          <w:rFonts w:asciiTheme="majorBidi" w:hAnsiTheme="majorBidi" w:cstheme="majorBidi"/>
          <w:sz w:val="18"/>
          <w:szCs w:val="18"/>
        </w:rPr>
        <w:t xml:space="preserve">the conception of "technologies of freedom" </w:t>
      </w:r>
      <w:ins w:id="3565" w:author="Microsoft Office User" w:date="2020-06-28T21:12:00Z">
        <w:r>
          <w:rPr>
            <w:rFonts w:asciiTheme="majorBidi" w:hAnsiTheme="majorBidi" w:cstheme="majorBidi"/>
            <w:sz w:val="18"/>
            <w:szCs w:val="18"/>
          </w:rPr>
          <w:t>ha</w:t>
        </w:r>
      </w:ins>
      <w:ins w:id="3566" w:author="Microsoft Office User" w:date="2020-06-30T15:36:00Z">
        <w:r w:rsidR="00344EE7">
          <w:rPr>
            <w:rFonts w:asciiTheme="majorBidi" w:hAnsiTheme="majorBidi" w:cstheme="majorBidi"/>
            <w:sz w:val="18"/>
            <w:szCs w:val="18"/>
          </w:rPr>
          <w:t>ve</w:t>
        </w:r>
      </w:ins>
      <w:ins w:id="3567" w:author="Microsoft Office User" w:date="2020-06-28T21:12:00Z">
        <w:r>
          <w:rPr>
            <w:rFonts w:asciiTheme="majorBidi" w:hAnsiTheme="majorBidi" w:cstheme="majorBidi"/>
            <w:sz w:val="18"/>
            <w:szCs w:val="18"/>
          </w:rPr>
          <w:t xml:space="preserve"> </w:t>
        </w:r>
      </w:ins>
      <w:r w:rsidRPr="0039501D">
        <w:rPr>
          <w:rFonts w:asciiTheme="majorBidi" w:hAnsiTheme="majorBidi" w:cstheme="majorBidi"/>
          <w:sz w:val="18"/>
          <w:szCs w:val="18"/>
        </w:rPr>
        <w:t>changed beyond recognition and today's networked digital information infrastructure ha</w:t>
      </w:r>
      <w:ins w:id="3568" w:author="Microsoft Office User" w:date="2020-06-28T21:13:00Z">
        <w:r>
          <w:rPr>
            <w:rFonts w:asciiTheme="majorBidi" w:hAnsiTheme="majorBidi" w:cstheme="majorBidi"/>
            <w:sz w:val="18"/>
            <w:szCs w:val="18"/>
          </w:rPr>
          <w:t>s</w:t>
        </w:r>
      </w:ins>
      <w:del w:id="3569" w:author="Microsoft Office User" w:date="2020-06-28T21:13:00Z">
        <w:r w:rsidRPr="0039501D" w:rsidDel="00560F8B">
          <w:rPr>
            <w:rFonts w:asciiTheme="majorBidi" w:hAnsiTheme="majorBidi" w:cstheme="majorBidi"/>
            <w:sz w:val="18"/>
            <w:szCs w:val="18"/>
          </w:rPr>
          <w:delText>ve</w:delText>
        </w:r>
      </w:del>
      <w:r w:rsidRPr="0039501D">
        <w:rPr>
          <w:rFonts w:asciiTheme="majorBidi" w:hAnsiTheme="majorBidi" w:cstheme="majorBidi"/>
          <w:sz w:val="18"/>
          <w:szCs w:val="18"/>
        </w:rPr>
        <w:t xml:space="preserve"> different and more </w:t>
      </w:r>
      <w:r w:rsidRPr="0012631D">
        <w:rPr>
          <w:rFonts w:asciiTheme="majorBidi" w:hAnsiTheme="majorBidi" w:cstheme="majorBidi"/>
          <w:sz w:val="18"/>
          <w:szCs w:val="18"/>
        </w:rPr>
        <w:t xml:space="preserve">complicated affordances"). </w:t>
      </w:r>
      <w:ins w:id="3570" w:author="Microsoft Office User" w:date="2020-06-28T21:13:00Z">
        <w:r>
          <w:rPr>
            <w:rFonts w:asciiTheme="majorBidi" w:hAnsiTheme="majorBidi" w:cstheme="majorBidi"/>
            <w:sz w:val="18"/>
            <w:szCs w:val="18"/>
          </w:rPr>
          <w:t xml:space="preserve"> </w:t>
        </w:r>
      </w:ins>
      <w:r w:rsidRPr="00AB5A06">
        <w:rPr>
          <w:rFonts w:asciiTheme="majorBidi" w:hAnsiTheme="majorBidi" w:cstheme="majorBidi"/>
          <w:sz w:val="18"/>
          <w:szCs w:val="18"/>
        </w:rPr>
        <w:t xml:space="preserve"> </w:t>
      </w:r>
    </w:p>
  </w:footnote>
  <w:footnote w:id="248">
    <w:p w14:paraId="5581868C" w14:textId="6429EABC" w:rsidR="00C724BF" w:rsidRPr="00AB5A06" w:rsidRDefault="00C724BF" w:rsidP="00C87FAA">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Primavera, De </w:t>
      </w:r>
      <w:proofErr w:type="spellStart"/>
      <w:r w:rsidRPr="00AB5A06">
        <w:rPr>
          <w:rFonts w:asciiTheme="majorBidi" w:hAnsiTheme="majorBidi" w:cstheme="majorBidi"/>
          <w:sz w:val="18"/>
          <w:szCs w:val="18"/>
        </w:rPr>
        <w:t>Filippi</w:t>
      </w:r>
      <w:proofErr w:type="spell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Blockchain Technology and Decentralized Governance: The Pitfalls of a Trustless Dream</w:t>
      </w:r>
      <w:r w:rsidRPr="00AB5A06">
        <w:rPr>
          <w:rFonts w:asciiTheme="majorBidi" w:hAnsiTheme="majorBidi" w:cstheme="majorBidi"/>
          <w:sz w:val="18"/>
          <w:szCs w:val="18"/>
        </w:rPr>
        <w:t xml:space="preserve"> (January 23, 2019) in </w:t>
      </w:r>
      <w:r w:rsidRPr="002E5F16">
        <w:rPr>
          <w:rFonts w:asciiTheme="majorBidi" w:hAnsiTheme="majorBidi" w:cstheme="majorBidi"/>
          <w:sz w:val="18"/>
          <w:szCs w:val="18"/>
          <w:rPrChange w:id="3578" w:author="Microsoft Office User" w:date="2020-06-28T21:28:00Z">
            <w:rPr>
              <w:rFonts w:asciiTheme="majorBidi" w:hAnsiTheme="majorBidi" w:cstheme="majorBidi"/>
              <w:smallCaps/>
              <w:sz w:val="18"/>
              <w:szCs w:val="18"/>
            </w:rPr>
          </w:rPrChange>
        </w:rPr>
        <w:t xml:space="preserve">Decentralized Thriving: Governance </w:t>
      </w:r>
      <w:del w:id="3579" w:author="Microsoft Office User" w:date="2020-06-28T21:28:00Z">
        <w:r w:rsidRPr="002E5F16" w:rsidDel="002E5F16">
          <w:rPr>
            <w:rFonts w:asciiTheme="majorBidi" w:hAnsiTheme="majorBidi" w:cstheme="majorBidi"/>
            <w:sz w:val="18"/>
            <w:szCs w:val="18"/>
            <w:rPrChange w:id="3580" w:author="Microsoft Office User" w:date="2020-06-28T21:28:00Z">
              <w:rPr>
                <w:rFonts w:asciiTheme="majorBidi" w:hAnsiTheme="majorBidi" w:cstheme="majorBidi"/>
                <w:smallCaps/>
                <w:sz w:val="18"/>
                <w:szCs w:val="18"/>
              </w:rPr>
            </w:rPrChange>
          </w:rPr>
          <w:delText xml:space="preserve">And </w:delText>
        </w:r>
      </w:del>
      <w:ins w:id="3581" w:author="Microsoft Office User" w:date="2020-06-28T21:28:00Z">
        <w:r>
          <w:rPr>
            <w:rFonts w:asciiTheme="majorBidi" w:hAnsiTheme="majorBidi" w:cstheme="majorBidi"/>
            <w:sz w:val="18"/>
            <w:szCs w:val="18"/>
          </w:rPr>
          <w:t>a</w:t>
        </w:r>
        <w:r w:rsidRPr="002E5F16">
          <w:rPr>
            <w:rFonts w:asciiTheme="majorBidi" w:hAnsiTheme="majorBidi" w:cstheme="majorBidi"/>
            <w:sz w:val="18"/>
            <w:szCs w:val="18"/>
            <w:rPrChange w:id="3582" w:author="Microsoft Office User" w:date="2020-06-28T21:28:00Z">
              <w:rPr>
                <w:rFonts w:asciiTheme="majorBidi" w:hAnsiTheme="majorBidi" w:cstheme="majorBidi"/>
                <w:smallCaps/>
                <w:sz w:val="18"/>
                <w:szCs w:val="18"/>
              </w:rPr>
            </w:rPrChange>
          </w:rPr>
          <w:t xml:space="preserve">nd </w:t>
        </w:r>
      </w:ins>
      <w:r w:rsidRPr="002E5F16">
        <w:rPr>
          <w:rFonts w:asciiTheme="majorBidi" w:hAnsiTheme="majorBidi" w:cstheme="majorBidi"/>
          <w:sz w:val="18"/>
          <w:szCs w:val="18"/>
          <w:rPrChange w:id="3583" w:author="Microsoft Office User" w:date="2020-06-28T21:28:00Z">
            <w:rPr>
              <w:rFonts w:asciiTheme="majorBidi" w:hAnsiTheme="majorBidi" w:cstheme="majorBidi"/>
              <w:smallCaps/>
              <w:sz w:val="18"/>
              <w:szCs w:val="18"/>
            </w:rPr>
          </w:rPrChange>
        </w:rPr>
        <w:t xml:space="preserve">Community </w:t>
      </w:r>
      <w:del w:id="3584" w:author="Microsoft Office User" w:date="2020-06-28T21:28:00Z">
        <w:r w:rsidRPr="002E5F16" w:rsidDel="00C87FAA">
          <w:rPr>
            <w:rFonts w:asciiTheme="majorBidi" w:hAnsiTheme="majorBidi" w:cstheme="majorBidi"/>
            <w:sz w:val="18"/>
            <w:szCs w:val="18"/>
            <w:rPrChange w:id="3585" w:author="Microsoft Office User" w:date="2020-06-28T21:28:00Z">
              <w:rPr>
                <w:rFonts w:asciiTheme="majorBidi" w:hAnsiTheme="majorBidi" w:cstheme="majorBidi"/>
                <w:smallCaps/>
                <w:sz w:val="18"/>
                <w:szCs w:val="18"/>
              </w:rPr>
            </w:rPrChange>
          </w:rPr>
          <w:delText xml:space="preserve">On </w:delText>
        </w:r>
      </w:del>
      <w:ins w:id="3586" w:author="Microsoft Office User" w:date="2020-06-28T21:28:00Z">
        <w:r>
          <w:rPr>
            <w:rFonts w:asciiTheme="majorBidi" w:hAnsiTheme="majorBidi" w:cstheme="majorBidi"/>
            <w:sz w:val="18"/>
            <w:szCs w:val="18"/>
          </w:rPr>
          <w:t>o</w:t>
        </w:r>
        <w:r w:rsidRPr="002E5F16">
          <w:rPr>
            <w:rFonts w:asciiTheme="majorBidi" w:hAnsiTheme="majorBidi" w:cstheme="majorBidi"/>
            <w:sz w:val="18"/>
            <w:szCs w:val="18"/>
            <w:rPrChange w:id="3587" w:author="Microsoft Office User" w:date="2020-06-28T21:28:00Z">
              <w:rPr>
                <w:rFonts w:asciiTheme="majorBidi" w:hAnsiTheme="majorBidi" w:cstheme="majorBidi"/>
                <w:smallCaps/>
                <w:sz w:val="18"/>
                <w:szCs w:val="18"/>
              </w:rPr>
            </w:rPrChange>
          </w:rPr>
          <w:t xml:space="preserve">n </w:t>
        </w:r>
      </w:ins>
      <w:r w:rsidRPr="002E5F16">
        <w:rPr>
          <w:rFonts w:asciiTheme="majorBidi" w:hAnsiTheme="majorBidi" w:cstheme="majorBidi"/>
          <w:sz w:val="18"/>
          <w:szCs w:val="18"/>
          <w:rPrChange w:id="3588" w:author="Microsoft Office User" w:date="2020-06-28T21:28:00Z">
            <w:rPr>
              <w:rFonts w:asciiTheme="majorBidi" w:hAnsiTheme="majorBidi" w:cstheme="majorBidi"/>
              <w:smallCaps/>
              <w:sz w:val="18"/>
              <w:szCs w:val="18"/>
            </w:rPr>
          </w:rPrChange>
        </w:rPr>
        <w:t>The Web 3.0</w:t>
      </w:r>
      <w:r w:rsidRPr="00AB5A06">
        <w:rPr>
          <w:rFonts w:asciiTheme="majorBidi" w:hAnsiTheme="majorBidi" w:cstheme="majorBidi"/>
          <w:smallCaps/>
          <w:sz w:val="18"/>
          <w:szCs w:val="18"/>
        </w:rPr>
        <w:t>.</w:t>
      </w:r>
      <w:r w:rsidRPr="00AB5A06">
        <w:rPr>
          <w:rFonts w:asciiTheme="majorBidi" w:hAnsiTheme="majorBidi" w:cstheme="majorBidi"/>
          <w:sz w:val="18"/>
          <w:szCs w:val="18"/>
        </w:rPr>
        <w:t xml:space="preserve"> ssrn.com/abstract=3524352 </w:t>
      </w:r>
      <w:del w:id="3589" w:author="Microsoft Office User" w:date="2020-06-30T15:38:00Z">
        <w:r w:rsidRPr="00AB5A06" w:rsidDel="00344EE7">
          <w:rPr>
            <w:rFonts w:asciiTheme="majorBidi" w:hAnsiTheme="majorBidi" w:cstheme="majorBidi"/>
            <w:sz w:val="18"/>
            <w:szCs w:val="18"/>
          </w:rPr>
          <w:delText xml:space="preserve"> </w:delText>
        </w:r>
      </w:del>
      <w:r w:rsidRPr="00AB5A06">
        <w:rPr>
          <w:rFonts w:asciiTheme="majorBidi" w:hAnsiTheme="majorBidi" w:cstheme="majorBidi"/>
          <w:sz w:val="18"/>
          <w:szCs w:val="18"/>
        </w:rPr>
        <w:t>("</w:t>
      </w:r>
      <w:r w:rsidRPr="00AB5A06">
        <w:rPr>
          <w:rFonts w:asciiTheme="majorBidi" w:hAnsiTheme="majorBidi" w:cstheme="majorBidi"/>
          <w:sz w:val="18"/>
          <w:szCs w:val="18"/>
          <w:shd w:val="clear" w:color="auto" w:fill="FFFFFF"/>
        </w:rPr>
        <w:t>Over the years, the governance of the most popular blockchain networks has become highly centralized, and only a few large corporations (such as the main blockchain exchanges and wallet providers) are responsible for making blockchain technology accessible to the wider public.").</w:t>
      </w:r>
    </w:p>
  </w:footnote>
  <w:footnote w:id="249">
    <w:p w14:paraId="651379B4" w14:textId="7DFB2678" w:rsidR="00C724BF" w:rsidRPr="00AB5A06" w:rsidRDefault="00C724BF" w:rsidP="00344EE7">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For this argument</w:t>
      </w:r>
      <w:ins w:id="3621" w:author="Microsoft Office User" w:date="2020-06-30T15:38:00Z">
        <w:r w:rsidR="00344EE7">
          <w:rPr>
            <w:rFonts w:asciiTheme="majorBidi" w:hAnsiTheme="majorBidi" w:cstheme="majorBidi"/>
            <w:sz w:val="18"/>
            <w:szCs w:val="18"/>
          </w:rPr>
          <w:t>,</w:t>
        </w:r>
      </w:ins>
      <w:r w:rsidRPr="00AB5A06">
        <w:rPr>
          <w:rFonts w:asciiTheme="majorBidi" w:hAnsiTheme="majorBidi" w:cstheme="majorBidi"/>
          <w:sz w:val="18"/>
          <w:szCs w:val="18"/>
        </w:rPr>
        <w:t xml:space="preserve"> see </w:t>
      </w:r>
      <w:r w:rsidRPr="00C87FAA">
        <w:rPr>
          <w:rFonts w:asciiTheme="majorBidi" w:hAnsiTheme="majorBidi" w:cstheme="majorBidi"/>
          <w:sz w:val="18"/>
          <w:szCs w:val="18"/>
          <w:rPrChange w:id="3622" w:author="Microsoft Office User" w:date="2020-06-28T21:29:00Z">
            <w:rPr>
              <w:rFonts w:asciiTheme="majorBidi" w:hAnsiTheme="majorBidi" w:cstheme="majorBidi"/>
              <w:smallCaps/>
              <w:sz w:val="18"/>
              <w:szCs w:val="18"/>
            </w:rPr>
          </w:rPrChange>
        </w:rPr>
        <w:t xml:space="preserve">Robby </w:t>
      </w:r>
      <w:proofErr w:type="spellStart"/>
      <w:r w:rsidRPr="00C87FAA">
        <w:rPr>
          <w:rFonts w:asciiTheme="majorBidi" w:hAnsiTheme="majorBidi" w:cstheme="majorBidi"/>
          <w:sz w:val="18"/>
          <w:szCs w:val="18"/>
          <w:rPrChange w:id="3623" w:author="Microsoft Office User" w:date="2020-06-28T21:29:00Z">
            <w:rPr>
              <w:rFonts w:asciiTheme="majorBidi" w:hAnsiTheme="majorBidi" w:cstheme="majorBidi"/>
              <w:smallCaps/>
              <w:sz w:val="18"/>
              <w:szCs w:val="18"/>
            </w:rPr>
          </w:rPrChange>
        </w:rPr>
        <w:t>Houben</w:t>
      </w:r>
      <w:proofErr w:type="spellEnd"/>
      <w:r w:rsidRPr="00C87FAA">
        <w:rPr>
          <w:rFonts w:asciiTheme="majorBidi" w:hAnsiTheme="majorBidi" w:cstheme="majorBidi"/>
          <w:sz w:val="18"/>
          <w:szCs w:val="18"/>
          <w:rPrChange w:id="3624" w:author="Microsoft Office User" w:date="2020-06-28T21:29:00Z">
            <w:rPr>
              <w:rFonts w:asciiTheme="majorBidi" w:hAnsiTheme="majorBidi" w:cstheme="majorBidi"/>
              <w:smallCaps/>
              <w:sz w:val="18"/>
              <w:szCs w:val="18"/>
            </w:rPr>
          </w:rPrChange>
        </w:rPr>
        <w:t xml:space="preserve">, Alexander </w:t>
      </w:r>
      <w:proofErr w:type="spellStart"/>
      <w:r w:rsidRPr="00C87FAA">
        <w:rPr>
          <w:rFonts w:asciiTheme="majorBidi" w:hAnsiTheme="majorBidi" w:cstheme="majorBidi"/>
          <w:sz w:val="18"/>
          <w:szCs w:val="18"/>
          <w:rPrChange w:id="3625" w:author="Microsoft Office User" w:date="2020-06-28T21:29:00Z">
            <w:rPr>
              <w:rFonts w:asciiTheme="majorBidi" w:hAnsiTheme="majorBidi" w:cstheme="majorBidi"/>
              <w:smallCaps/>
              <w:sz w:val="18"/>
              <w:szCs w:val="18"/>
            </w:rPr>
          </w:rPrChange>
        </w:rPr>
        <w:t>Snyers</w:t>
      </w:r>
      <w:proofErr w:type="spellEnd"/>
      <w:r w:rsidRPr="00C87FAA">
        <w:rPr>
          <w:rFonts w:asciiTheme="majorBidi" w:hAnsiTheme="majorBidi" w:cstheme="majorBidi"/>
          <w:sz w:val="18"/>
          <w:szCs w:val="18"/>
          <w:rPrChange w:id="3626" w:author="Microsoft Office User" w:date="2020-06-28T21:29:00Z">
            <w:rPr>
              <w:rFonts w:asciiTheme="majorBidi" w:hAnsiTheme="majorBidi" w:cstheme="majorBidi"/>
              <w:smallCaps/>
              <w:sz w:val="18"/>
              <w:szCs w:val="18"/>
            </w:rPr>
          </w:rPrChange>
        </w:rPr>
        <w:t xml:space="preserve">, </w:t>
      </w:r>
      <w:proofErr w:type="spellStart"/>
      <w:r w:rsidRPr="00C87FAA">
        <w:rPr>
          <w:rFonts w:asciiTheme="majorBidi" w:hAnsiTheme="majorBidi" w:cstheme="majorBidi"/>
          <w:sz w:val="18"/>
          <w:szCs w:val="18"/>
          <w:rPrChange w:id="3627" w:author="Microsoft Office User" w:date="2020-06-28T21:29:00Z">
            <w:rPr>
              <w:rFonts w:asciiTheme="majorBidi" w:hAnsiTheme="majorBidi" w:cstheme="majorBidi"/>
              <w:smallCaps/>
              <w:sz w:val="18"/>
              <w:szCs w:val="18"/>
            </w:rPr>
          </w:rPrChange>
        </w:rPr>
        <w:t>Cryotocurrencies</w:t>
      </w:r>
      <w:proofErr w:type="spellEnd"/>
      <w:r w:rsidRPr="00C87FAA">
        <w:rPr>
          <w:rFonts w:asciiTheme="majorBidi" w:hAnsiTheme="majorBidi" w:cstheme="majorBidi"/>
          <w:sz w:val="18"/>
          <w:szCs w:val="18"/>
          <w:rPrChange w:id="3628" w:author="Microsoft Office User" w:date="2020-06-28T21:29:00Z">
            <w:rPr>
              <w:rFonts w:asciiTheme="majorBidi" w:hAnsiTheme="majorBidi" w:cstheme="majorBidi"/>
              <w:smallCaps/>
              <w:sz w:val="18"/>
              <w:szCs w:val="18"/>
            </w:rPr>
          </w:rPrChange>
        </w:rPr>
        <w:t xml:space="preserve"> </w:t>
      </w:r>
      <w:del w:id="3629" w:author="Microsoft Office User" w:date="2020-06-30T15:38:00Z">
        <w:r w:rsidRPr="00C87FAA" w:rsidDel="00344EE7">
          <w:rPr>
            <w:rFonts w:asciiTheme="majorBidi" w:hAnsiTheme="majorBidi" w:cstheme="majorBidi"/>
            <w:sz w:val="18"/>
            <w:szCs w:val="18"/>
            <w:rPrChange w:id="3630" w:author="Microsoft Office User" w:date="2020-06-28T21:29:00Z">
              <w:rPr>
                <w:rFonts w:asciiTheme="majorBidi" w:hAnsiTheme="majorBidi" w:cstheme="majorBidi"/>
                <w:smallCaps/>
                <w:sz w:val="18"/>
                <w:szCs w:val="18"/>
              </w:rPr>
            </w:rPrChange>
          </w:rPr>
          <w:delText xml:space="preserve">And </w:delText>
        </w:r>
      </w:del>
      <w:ins w:id="3631" w:author="Microsoft Office User" w:date="2020-06-30T15:38:00Z">
        <w:r w:rsidR="00344EE7">
          <w:rPr>
            <w:rFonts w:asciiTheme="majorBidi" w:hAnsiTheme="majorBidi" w:cstheme="majorBidi"/>
            <w:sz w:val="18"/>
            <w:szCs w:val="18"/>
          </w:rPr>
          <w:t>a</w:t>
        </w:r>
        <w:r w:rsidR="00344EE7" w:rsidRPr="00C87FAA">
          <w:rPr>
            <w:rFonts w:asciiTheme="majorBidi" w:hAnsiTheme="majorBidi" w:cstheme="majorBidi"/>
            <w:sz w:val="18"/>
            <w:szCs w:val="18"/>
            <w:rPrChange w:id="3632" w:author="Microsoft Office User" w:date="2020-06-28T21:29:00Z">
              <w:rPr>
                <w:rFonts w:asciiTheme="majorBidi" w:hAnsiTheme="majorBidi" w:cstheme="majorBidi"/>
                <w:smallCaps/>
                <w:sz w:val="18"/>
                <w:szCs w:val="18"/>
              </w:rPr>
            </w:rPrChange>
          </w:rPr>
          <w:t xml:space="preserve">nd </w:t>
        </w:r>
      </w:ins>
      <w:r w:rsidRPr="00C87FAA">
        <w:rPr>
          <w:rFonts w:asciiTheme="majorBidi" w:hAnsiTheme="majorBidi" w:cstheme="majorBidi"/>
          <w:sz w:val="18"/>
          <w:szCs w:val="18"/>
          <w:rPrChange w:id="3633" w:author="Microsoft Office User" w:date="2020-06-28T21:29:00Z">
            <w:rPr>
              <w:rFonts w:asciiTheme="majorBidi" w:hAnsiTheme="majorBidi" w:cstheme="majorBidi"/>
              <w:smallCaps/>
              <w:sz w:val="18"/>
              <w:szCs w:val="18"/>
            </w:rPr>
          </w:rPrChange>
        </w:rPr>
        <w:t xml:space="preserve">Blockchain, Legal Context </w:t>
      </w:r>
      <w:del w:id="3634" w:author="Microsoft Office User" w:date="2020-06-30T15:38:00Z">
        <w:r w:rsidRPr="00C87FAA" w:rsidDel="00344EE7">
          <w:rPr>
            <w:rFonts w:asciiTheme="majorBidi" w:hAnsiTheme="majorBidi" w:cstheme="majorBidi"/>
            <w:sz w:val="18"/>
            <w:szCs w:val="18"/>
            <w:rPrChange w:id="3635" w:author="Microsoft Office User" w:date="2020-06-28T21:29:00Z">
              <w:rPr>
                <w:rFonts w:asciiTheme="majorBidi" w:hAnsiTheme="majorBidi" w:cstheme="majorBidi"/>
                <w:smallCaps/>
                <w:sz w:val="18"/>
                <w:szCs w:val="18"/>
              </w:rPr>
            </w:rPrChange>
          </w:rPr>
          <w:delText xml:space="preserve">And </w:delText>
        </w:r>
      </w:del>
      <w:ins w:id="3636" w:author="Microsoft Office User" w:date="2020-06-30T15:38:00Z">
        <w:r w:rsidR="00344EE7">
          <w:rPr>
            <w:rFonts w:asciiTheme="majorBidi" w:hAnsiTheme="majorBidi" w:cstheme="majorBidi"/>
            <w:sz w:val="18"/>
            <w:szCs w:val="18"/>
          </w:rPr>
          <w:t>a</w:t>
        </w:r>
        <w:r w:rsidR="00344EE7" w:rsidRPr="00C87FAA">
          <w:rPr>
            <w:rFonts w:asciiTheme="majorBidi" w:hAnsiTheme="majorBidi" w:cstheme="majorBidi"/>
            <w:sz w:val="18"/>
            <w:szCs w:val="18"/>
            <w:rPrChange w:id="3637" w:author="Microsoft Office User" w:date="2020-06-28T21:29:00Z">
              <w:rPr>
                <w:rFonts w:asciiTheme="majorBidi" w:hAnsiTheme="majorBidi" w:cstheme="majorBidi"/>
                <w:smallCaps/>
                <w:sz w:val="18"/>
                <w:szCs w:val="18"/>
              </w:rPr>
            </w:rPrChange>
          </w:rPr>
          <w:t xml:space="preserve">nd </w:t>
        </w:r>
      </w:ins>
      <w:r w:rsidRPr="00C87FAA">
        <w:rPr>
          <w:rFonts w:asciiTheme="majorBidi" w:hAnsiTheme="majorBidi" w:cstheme="majorBidi"/>
          <w:sz w:val="18"/>
          <w:szCs w:val="18"/>
          <w:rPrChange w:id="3638" w:author="Microsoft Office User" w:date="2020-06-28T21:29:00Z">
            <w:rPr>
              <w:rFonts w:asciiTheme="majorBidi" w:hAnsiTheme="majorBidi" w:cstheme="majorBidi"/>
              <w:smallCaps/>
              <w:sz w:val="18"/>
              <w:szCs w:val="18"/>
            </w:rPr>
          </w:rPrChange>
        </w:rPr>
        <w:t xml:space="preserve">Implications </w:t>
      </w:r>
      <w:del w:id="3639" w:author="Microsoft Office User" w:date="2020-06-30T15:38:00Z">
        <w:r w:rsidRPr="00C87FAA" w:rsidDel="00344EE7">
          <w:rPr>
            <w:rFonts w:asciiTheme="majorBidi" w:hAnsiTheme="majorBidi" w:cstheme="majorBidi"/>
            <w:sz w:val="18"/>
            <w:szCs w:val="18"/>
            <w:rPrChange w:id="3640" w:author="Microsoft Office User" w:date="2020-06-28T21:29:00Z">
              <w:rPr>
                <w:rFonts w:asciiTheme="majorBidi" w:hAnsiTheme="majorBidi" w:cstheme="majorBidi"/>
                <w:smallCaps/>
                <w:sz w:val="18"/>
                <w:szCs w:val="18"/>
              </w:rPr>
            </w:rPrChange>
          </w:rPr>
          <w:delText xml:space="preserve">For </w:delText>
        </w:r>
      </w:del>
      <w:ins w:id="3641" w:author="Microsoft Office User" w:date="2020-06-30T15:38:00Z">
        <w:r w:rsidR="00344EE7">
          <w:rPr>
            <w:rFonts w:asciiTheme="majorBidi" w:hAnsiTheme="majorBidi" w:cstheme="majorBidi"/>
            <w:sz w:val="18"/>
            <w:szCs w:val="18"/>
          </w:rPr>
          <w:t>f</w:t>
        </w:r>
        <w:r w:rsidR="00344EE7" w:rsidRPr="00C87FAA">
          <w:rPr>
            <w:rFonts w:asciiTheme="majorBidi" w:hAnsiTheme="majorBidi" w:cstheme="majorBidi"/>
            <w:sz w:val="18"/>
            <w:szCs w:val="18"/>
            <w:rPrChange w:id="3642" w:author="Microsoft Office User" w:date="2020-06-28T21:29:00Z">
              <w:rPr>
                <w:rFonts w:asciiTheme="majorBidi" w:hAnsiTheme="majorBidi" w:cstheme="majorBidi"/>
                <w:smallCaps/>
                <w:sz w:val="18"/>
                <w:szCs w:val="18"/>
              </w:rPr>
            </w:rPrChange>
          </w:rPr>
          <w:t xml:space="preserve">or </w:t>
        </w:r>
      </w:ins>
      <w:r w:rsidRPr="00C87FAA">
        <w:rPr>
          <w:rFonts w:asciiTheme="majorBidi" w:hAnsiTheme="majorBidi" w:cstheme="majorBidi"/>
          <w:sz w:val="18"/>
          <w:szCs w:val="18"/>
          <w:rPrChange w:id="3643" w:author="Microsoft Office User" w:date="2020-06-28T21:29:00Z">
            <w:rPr>
              <w:rFonts w:asciiTheme="majorBidi" w:hAnsiTheme="majorBidi" w:cstheme="majorBidi"/>
              <w:smallCaps/>
              <w:sz w:val="18"/>
              <w:szCs w:val="18"/>
            </w:rPr>
          </w:rPrChange>
        </w:rPr>
        <w:t xml:space="preserve">Financial Crime, Money Laundering </w:t>
      </w:r>
      <w:del w:id="3644" w:author="Microsoft Office User" w:date="2020-06-30T15:38:00Z">
        <w:r w:rsidRPr="00C87FAA" w:rsidDel="00344EE7">
          <w:rPr>
            <w:rFonts w:asciiTheme="majorBidi" w:hAnsiTheme="majorBidi" w:cstheme="majorBidi"/>
            <w:sz w:val="18"/>
            <w:szCs w:val="18"/>
            <w:rPrChange w:id="3645" w:author="Microsoft Office User" w:date="2020-06-28T21:29:00Z">
              <w:rPr>
                <w:rFonts w:asciiTheme="majorBidi" w:hAnsiTheme="majorBidi" w:cstheme="majorBidi"/>
                <w:smallCaps/>
                <w:sz w:val="18"/>
                <w:szCs w:val="18"/>
              </w:rPr>
            </w:rPrChange>
          </w:rPr>
          <w:delText xml:space="preserve">And </w:delText>
        </w:r>
      </w:del>
      <w:ins w:id="3646" w:author="Microsoft Office User" w:date="2020-06-30T15:38:00Z">
        <w:r w:rsidR="00344EE7">
          <w:rPr>
            <w:rFonts w:asciiTheme="majorBidi" w:hAnsiTheme="majorBidi" w:cstheme="majorBidi"/>
            <w:sz w:val="18"/>
            <w:szCs w:val="18"/>
          </w:rPr>
          <w:t>a</w:t>
        </w:r>
        <w:r w:rsidR="00344EE7" w:rsidRPr="00C87FAA">
          <w:rPr>
            <w:rFonts w:asciiTheme="majorBidi" w:hAnsiTheme="majorBidi" w:cstheme="majorBidi"/>
            <w:sz w:val="18"/>
            <w:szCs w:val="18"/>
            <w:rPrChange w:id="3647" w:author="Microsoft Office User" w:date="2020-06-28T21:29:00Z">
              <w:rPr>
                <w:rFonts w:asciiTheme="majorBidi" w:hAnsiTheme="majorBidi" w:cstheme="majorBidi"/>
                <w:smallCaps/>
                <w:sz w:val="18"/>
                <w:szCs w:val="18"/>
              </w:rPr>
            </w:rPrChange>
          </w:rPr>
          <w:t xml:space="preserve">nd </w:t>
        </w:r>
      </w:ins>
      <w:r w:rsidRPr="00C87FAA">
        <w:rPr>
          <w:rFonts w:asciiTheme="majorBidi" w:hAnsiTheme="majorBidi" w:cstheme="majorBidi"/>
          <w:sz w:val="18"/>
          <w:szCs w:val="18"/>
          <w:rPrChange w:id="3648" w:author="Microsoft Office User" w:date="2020-06-28T21:29:00Z">
            <w:rPr>
              <w:rFonts w:asciiTheme="majorBidi" w:hAnsiTheme="majorBidi" w:cstheme="majorBidi"/>
              <w:smallCaps/>
              <w:sz w:val="18"/>
              <w:szCs w:val="18"/>
            </w:rPr>
          </w:rPrChange>
        </w:rPr>
        <w:t>Tax Evasion</w:t>
      </w:r>
      <w:r w:rsidRPr="00AB5A06">
        <w:rPr>
          <w:rFonts w:asciiTheme="majorBidi" w:hAnsiTheme="majorBidi" w:cstheme="majorBidi"/>
          <w:sz w:val="18"/>
          <w:szCs w:val="18"/>
        </w:rPr>
        <w:t xml:space="preserve"> (July, </w:t>
      </w:r>
      <w:proofErr w:type="gramStart"/>
      <w:r w:rsidRPr="00AB5A06">
        <w:rPr>
          <w:rFonts w:asciiTheme="majorBidi" w:hAnsiTheme="majorBidi" w:cstheme="majorBidi"/>
          <w:sz w:val="18"/>
          <w:szCs w:val="18"/>
        </w:rPr>
        <w:t>2018)(</w:t>
      </w:r>
      <w:proofErr w:type="gramEnd"/>
      <w:r w:rsidRPr="00AB5A06">
        <w:rPr>
          <w:rFonts w:asciiTheme="majorBidi" w:hAnsiTheme="majorBidi" w:cstheme="majorBidi"/>
          <w:sz w:val="18"/>
          <w:szCs w:val="18"/>
        </w:rPr>
        <w:t>manuscript at 85).</w:t>
      </w:r>
    </w:p>
  </w:footnote>
  <w:footnote w:id="250">
    <w:p w14:paraId="3730EE38" w14:textId="3A789CC5"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On payment blockade</w:t>
      </w:r>
      <w:ins w:id="3665" w:author="Microsoft Office User" w:date="2020-06-28T21:29:00Z">
        <w:r>
          <w:rPr>
            <w:rFonts w:asciiTheme="majorBidi" w:hAnsiTheme="majorBidi" w:cstheme="majorBidi"/>
            <w:sz w:val="18"/>
            <w:szCs w:val="18"/>
          </w:rPr>
          <w:t>,</w:t>
        </w:r>
      </w:ins>
      <w:r w:rsidRPr="00AB5A06">
        <w:rPr>
          <w:rFonts w:asciiTheme="majorBidi" w:hAnsiTheme="majorBidi" w:cstheme="majorBidi"/>
          <w:sz w:val="18"/>
          <w:szCs w:val="18"/>
        </w:rPr>
        <w:t xml:space="preserve"> see the discussion in infra part I. </w:t>
      </w:r>
      <w:r w:rsidRPr="00AB5A06">
        <w:rPr>
          <w:rFonts w:asciiTheme="majorBidi" w:hAnsiTheme="majorBidi" w:cstheme="majorBidi"/>
          <w:i/>
          <w:iCs/>
          <w:sz w:val="18"/>
          <w:szCs w:val="18"/>
        </w:rPr>
        <w:t>See also</w:t>
      </w:r>
      <w:r w:rsidRPr="00AB5A06">
        <w:rPr>
          <w:rFonts w:asciiTheme="majorBidi" w:hAnsiTheme="majorBidi" w:cstheme="majorBidi"/>
          <w:sz w:val="18"/>
          <w:szCs w:val="18"/>
        </w:rPr>
        <w:t xml:space="preserve"> Anne Marie </w:t>
      </w:r>
      <w:proofErr w:type="spellStart"/>
      <w:r w:rsidRPr="00AB5A06">
        <w:rPr>
          <w:rFonts w:asciiTheme="majorBidi" w:hAnsiTheme="majorBidi" w:cstheme="majorBidi"/>
          <w:sz w:val="18"/>
          <w:szCs w:val="18"/>
        </w:rPr>
        <w:t>Bridy</w:t>
      </w:r>
      <w:proofErr w:type="spellEnd"/>
      <w:r w:rsidRPr="00AB5A06">
        <w:rPr>
          <w:rFonts w:asciiTheme="majorBidi" w:hAnsiTheme="majorBidi" w:cstheme="majorBidi"/>
          <w:i/>
          <w:iCs/>
          <w:sz w:val="18"/>
          <w:szCs w:val="18"/>
        </w:rPr>
        <w:t>, Internet Payment Blockades</w:t>
      </w:r>
      <w:r w:rsidRPr="00AB5A06">
        <w:rPr>
          <w:rFonts w:asciiTheme="majorBidi" w:hAnsiTheme="majorBidi" w:cstheme="majorBidi"/>
          <w:sz w:val="18"/>
          <w:szCs w:val="18"/>
        </w:rPr>
        <w:t xml:space="preserve">, 67 </w:t>
      </w:r>
      <w:r w:rsidRPr="00AB5A06">
        <w:rPr>
          <w:rFonts w:asciiTheme="majorBidi" w:hAnsiTheme="majorBidi" w:cstheme="majorBidi"/>
          <w:smallCaps/>
          <w:sz w:val="18"/>
          <w:szCs w:val="18"/>
        </w:rPr>
        <w:t>Fla. L. Rev</w:t>
      </w:r>
      <w:r w:rsidRPr="00AB5A06">
        <w:rPr>
          <w:rFonts w:asciiTheme="majorBidi" w:hAnsiTheme="majorBidi" w:cstheme="majorBidi"/>
          <w:sz w:val="18"/>
          <w:szCs w:val="18"/>
        </w:rPr>
        <w:t>. 1523 (2016)</w:t>
      </w:r>
      <w:ins w:id="3666" w:author="Microsoft Office User" w:date="2020-06-28T21:29:00Z">
        <w:r>
          <w:rPr>
            <w:rFonts w:asciiTheme="majorBidi" w:hAnsiTheme="majorBidi" w:cstheme="majorBidi"/>
            <w:sz w:val="18"/>
            <w:szCs w:val="18"/>
          </w:rPr>
          <w:t>.</w:t>
        </w:r>
      </w:ins>
    </w:p>
  </w:footnote>
  <w:footnote w:id="251">
    <w:p w14:paraId="6B2FAF89" w14:textId="2F56355E" w:rsidR="00C724BF" w:rsidRPr="00AB5A06" w:rsidRDefault="00C724BF" w:rsidP="000822A4">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w:t>
      </w:r>
      <w:r w:rsidRPr="00C87FAA">
        <w:rPr>
          <w:rFonts w:asciiTheme="majorBidi" w:hAnsiTheme="majorBidi" w:cstheme="majorBidi"/>
          <w:i/>
          <w:iCs/>
          <w:sz w:val="18"/>
          <w:szCs w:val="18"/>
        </w:rPr>
        <w:t>See</w:t>
      </w:r>
      <w:r w:rsidRPr="00C87FAA">
        <w:rPr>
          <w:rFonts w:asciiTheme="majorBidi" w:hAnsiTheme="majorBidi" w:cstheme="majorBidi"/>
          <w:sz w:val="18"/>
          <w:szCs w:val="18"/>
        </w:rPr>
        <w:t xml:space="preserve"> </w:t>
      </w:r>
      <w:proofErr w:type="spellStart"/>
      <w:r w:rsidRPr="00C87FAA">
        <w:rPr>
          <w:rFonts w:asciiTheme="majorBidi" w:hAnsiTheme="majorBidi" w:cstheme="majorBidi"/>
          <w:sz w:val="18"/>
          <w:szCs w:val="18"/>
          <w:rPrChange w:id="3681" w:author="Microsoft Office User" w:date="2020-06-28T21:29:00Z">
            <w:rPr>
              <w:rFonts w:asciiTheme="majorBidi" w:hAnsiTheme="majorBidi" w:cstheme="majorBidi"/>
              <w:smallCaps/>
              <w:sz w:val="18"/>
              <w:szCs w:val="18"/>
            </w:rPr>
          </w:rPrChange>
        </w:rPr>
        <w:t>Houben</w:t>
      </w:r>
      <w:proofErr w:type="spellEnd"/>
      <w:ins w:id="3682" w:author="Microsoft Office User" w:date="2020-06-28T21:29:00Z">
        <w:r w:rsidRPr="00C87FAA">
          <w:rPr>
            <w:rFonts w:asciiTheme="majorBidi" w:hAnsiTheme="majorBidi" w:cstheme="majorBidi"/>
            <w:smallCaps/>
            <w:sz w:val="18"/>
            <w:szCs w:val="18"/>
          </w:rPr>
          <w:t xml:space="preserve"> </w:t>
        </w:r>
      </w:ins>
      <w:r w:rsidRPr="00C87FAA">
        <w:rPr>
          <w:rFonts w:asciiTheme="majorBidi" w:hAnsiTheme="majorBidi" w:cstheme="majorBidi"/>
          <w:smallCaps/>
          <w:sz w:val="18"/>
          <w:szCs w:val="18"/>
        </w:rPr>
        <w:t xml:space="preserve">&amp; </w:t>
      </w:r>
      <w:proofErr w:type="spellStart"/>
      <w:r w:rsidRPr="00C87FAA">
        <w:rPr>
          <w:rFonts w:asciiTheme="majorBidi" w:hAnsiTheme="majorBidi" w:cstheme="majorBidi"/>
          <w:sz w:val="18"/>
          <w:szCs w:val="18"/>
          <w:rPrChange w:id="3683" w:author="Microsoft Office User" w:date="2020-06-28T21:29:00Z">
            <w:rPr>
              <w:rFonts w:asciiTheme="majorBidi" w:hAnsiTheme="majorBidi" w:cstheme="majorBidi"/>
              <w:smallCaps/>
              <w:sz w:val="18"/>
              <w:szCs w:val="18"/>
            </w:rPr>
          </w:rPrChange>
        </w:rPr>
        <w:t>Snyers</w:t>
      </w:r>
      <w:proofErr w:type="spellEnd"/>
      <w:r w:rsidRPr="00C87FAA">
        <w:rPr>
          <w:rFonts w:asciiTheme="majorBidi" w:hAnsiTheme="majorBidi" w:cstheme="majorBidi"/>
          <w:sz w:val="18"/>
          <w:szCs w:val="18"/>
        </w:rPr>
        <w:t xml:space="preserve"> (manuscript at 56).</w:t>
      </w:r>
    </w:p>
  </w:footnote>
  <w:footnote w:id="252">
    <w:p w14:paraId="1F6E08C4" w14:textId="2D32B5A2" w:rsidR="00C724BF" w:rsidRPr="00AB5A06" w:rsidRDefault="00C724BF" w:rsidP="000F5EF3">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w:t>
      </w:r>
      <w:r>
        <w:rPr>
          <w:rFonts w:asciiTheme="majorBidi" w:hAnsiTheme="majorBidi" w:cstheme="majorBidi"/>
          <w:sz w:val="18"/>
          <w:szCs w:val="18"/>
        </w:rPr>
        <w:t xml:space="preserve">See </w:t>
      </w:r>
      <w:proofErr w:type="spellStart"/>
      <w:r w:rsidRPr="00AB5A06">
        <w:rPr>
          <w:rFonts w:asciiTheme="majorBidi" w:hAnsiTheme="majorBidi" w:cstheme="majorBidi"/>
          <w:sz w:val="18"/>
          <w:szCs w:val="18"/>
        </w:rPr>
        <w:t>Breu</w:t>
      </w:r>
      <w:proofErr w:type="spell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Legislative Regulative Regulat</w:t>
      </w:r>
      <w:ins w:id="3713" w:author="Microsoft Office User" w:date="2020-06-29T11:08:00Z">
        <w:r>
          <w:rPr>
            <w:rFonts w:asciiTheme="majorBidi" w:hAnsiTheme="majorBidi" w:cstheme="majorBidi"/>
            <w:i/>
            <w:iCs/>
            <w:sz w:val="18"/>
            <w:szCs w:val="18"/>
          </w:rPr>
          <w:t>i</w:t>
        </w:r>
      </w:ins>
      <w:del w:id="3714" w:author="Microsoft Office User" w:date="2020-06-29T11:08:00Z">
        <w:r w:rsidRPr="00AB5A06" w:rsidDel="000F5EF3">
          <w:rPr>
            <w:rFonts w:asciiTheme="majorBidi" w:hAnsiTheme="majorBidi" w:cstheme="majorBidi"/>
            <w:i/>
            <w:iCs/>
            <w:sz w:val="18"/>
            <w:szCs w:val="18"/>
          </w:rPr>
          <w:delText>u</w:delText>
        </w:r>
      </w:del>
      <w:r w:rsidRPr="00AB5A06">
        <w:rPr>
          <w:rFonts w:asciiTheme="majorBidi" w:hAnsiTheme="majorBidi" w:cstheme="majorBidi"/>
          <w:i/>
          <w:iCs/>
          <w:sz w:val="18"/>
          <w:szCs w:val="18"/>
        </w:rPr>
        <w:t>on to Prevent Terrorism</w:t>
      </w:r>
      <w:ins w:id="3715" w:author="Microsoft Office User" w:date="2020-06-29T11:08:00Z">
        <w:r>
          <w:rPr>
            <w:rFonts w:asciiTheme="majorBidi" w:hAnsiTheme="majorBidi" w:cstheme="majorBidi"/>
            <w:i/>
            <w:iCs/>
            <w:sz w:val="18"/>
            <w:szCs w:val="18"/>
          </w:rPr>
          <w:t xml:space="preserve">, </w:t>
        </w:r>
      </w:ins>
      <w:r>
        <w:rPr>
          <w:rFonts w:asciiTheme="majorBidi" w:hAnsiTheme="majorBidi" w:cstheme="majorBidi"/>
          <w:i/>
          <w:iCs/>
          <w:sz w:val="18"/>
          <w:szCs w:val="18"/>
        </w:rPr>
        <w:t xml:space="preserve">supra </w:t>
      </w:r>
      <w:r>
        <w:rPr>
          <w:rFonts w:asciiTheme="majorBidi" w:hAnsiTheme="majorBidi" w:cstheme="majorBidi"/>
          <w:sz w:val="18"/>
          <w:szCs w:val="18"/>
        </w:rPr>
        <w:t xml:space="preserve">note </w:t>
      </w:r>
      <w:r>
        <w:rPr>
          <w:rFonts w:asciiTheme="majorBidi" w:hAnsiTheme="majorBidi" w:cstheme="majorBidi"/>
          <w:sz w:val="18"/>
          <w:szCs w:val="18"/>
        </w:rPr>
        <w:fldChar w:fldCharType="begin"/>
      </w:r>
      <w:r>
        <w:rPr>
          <w:rFonts w:asciiTheme="majorBidi" w:hAnsiTheme="majorBidi" w:cstheme="majorBidi"/>
          <w:sz w:val="18"/>
          <w:szCs w:val="18"/>
        </w:rPr>
        <w:instrText xml:space="preserve"> NOTEREF _Ref41905054 \h </w:instrText>
      </w:r>
      <w:r>
        <w:rPr>
          <w:rFonts w:asciiTheme="majorBidi" w:hAnsiTheme="majorBidi" w:cstheme="majorBidi"/>
          <w:sz w:val="18"/>
          <w:szCs w:val="18"/>
        </w:rPr>
      </w:r>
      <w:r>
        <w:rPr>
          <w:rFonts w:asciiTheme="majorBidi" w:hAnsiTheme="majorBidi" w:cstheme="majorBidi"/>
          <w:sz w:val="18"/>
          <w:szCs w:val="18"/>
        </w:rPr>
        <w:fldChar w:fldCharType="separate"/>
      </w:r>
      <w:r>
        <w:rPr>
          <w:rFonts w:asciiTheme="majorBidi" w:hAnsiTheme="majorBidi" w:cstheme="majorBidi"/>
          <w:sz w:val="18"/>
          <w:szCs w:val="18"/>
        </w:rPr>
        <w:t>128</w:t>
      </w:r>
      <w:r>
        <w:rPr>
          <w:rFonts w:asciiTheme="majorBidi" w:hAnsiTheme="majorBidi" w:cstheme="majorBidi"/>
          <w:sz w:val="18"/>
          <w:szCs w:val="18"/>
        </w:rPr>
        <w:fldChar w:fldCharType="end"/>
      </w:r>
      <w:r>
        <w:rPr>
          <w:rFonts w:asciiTheme="majorBidi" w:hAnsiTheme="majorBidi" w:cstheme="majorBidi"/>
          <w:i/>
          <w:iCs/>
          <w:sz w:val="18"/>
          <w:szCs w:val="18"/>
        </w:rPr>
        <w:t>.</w:t>
      </w:r>
      <w:r w:rsidRPr="00AB5A06">
        <w:rPr>
          <w:rFonts w:asciiTheme="majorBidi" w:hAnsiTheme="majorBidi" w:cstheme="majorBidi"/>
          <w:sz w:val="18"/>
          <w:szCs w:val="18"/>
        </w:rPr>
        <w:t>.</w:t>
      </w:r>
    </w:p>
  </w:footnote>
  <w:footnote w:id="253">
    <w:p w14:paraId="5B53138E" w14:textId="473D8688" w:rsidR="00C724BF" w:rsidRPr="00D42C27" w:rsidRDefault="00C724BF" w:rsidP="000F5EF3">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rPr>
        <w:t xml:space="preserve"> </w:t>
      </w:r>
      <w:r w:rsidRPr="00D42C27">
        <w:rPr>
          <w:rFonts w:asciiTheme="majorBidi" w:hAnsiTheme="majorBidi" w:cstheme="majorBidi"/>
          <w:sz w:val="18"/>
          <w:szCs w:val="18"/>
        </w:rPr>
        <w:t xml:space="preserve">This is indeed already happening following the 5th European Anti-Money Laundering </w:t>
      </w:r>
      <w:del w:id="3723" w:author="Microsoft Office User" w:date="2020-06-29T11:08:00Z">
        <w:r w:rsidRPr="00D42C27" w:rsidDel="000F5EF3">
          <w:rPr>
            <w:rFonts w:asciiTheme="majorBidi" w:hAnsiTheme="majorBidi" w:cstheme="majorBidi"/>
            <w:sz w:val="18"/>
            <w:szCs w:val="18"/>
          </w:rPr>
          <w:delText>directive</w:delText>
        </w:r>
      </w:del>
      <w:ins w:id="3724" w:author="Microsoft Office User" w:date="2020-06-29T11:08:00Z">
        <w:r>
          <w:rPr>
            <w:rFonts w:asciiTheme="majorBidi" w:hAnsiTheme="majorBidi" w:cstheme="majorBidi"/>
            <w:sz w:val="18"/>
            <w:szCs w:val="18"/>
          </w:rPr>
          <w:t>D</w:t>
        </w:r>
        <w:r w:rsidRPr="00D42C27">
          <w:rPr>
            <w:rFonts w:asciiTheme="majorBidi" w:hAnsiTheme="majorBidi" w:cstheme="majorBidi"/>
            <w:sz w:val="18"/>
            <w:szCs w:val="18"/>
          </w:rPr>
          <w:t>irective</w:t>
        </w:r>
      </w:ins>
      <w:r w:rsidRPr="00D42C27">
        <w:rPr>
          <w:rFonts w:asciiTheme="majorBidi" w:hAnsiTheme="majorBidi" w:cstheme="majorBidi"/>
          <w:sz w:val="18"/>
          <w:szCs w:val="18"/>
        </w:rPr>
        <w:t xml:space="preserve">. </w:t>
      </w:r>
      <w:r w:rsidRPr="00AB5A06">
        <w:rPr>
          <w:rFonts w:asciiTheme="majorBidi" w:hAnsiTheme="majorBidi" w:cstheme="majorBidi"/>
          <w:sz w:val="18"/>
          <w:szCs w:val="18"/>
        </w:rPr>
        <w:t xml:space="preserve">Bottle Pay, a UK-based crypto wallet provider, </w:t>
      </w:r>
      <w:r w:rsidRPr="00D42C27">
        <w:rPr>
          <w:rFonts w:asciiTheme="majorBidi" w:hAnsiTheme="majorBidi" w:cstheme="majorBidi"/>
          <w:sz w:val="18"/>
          <w:szCs w:val="18"/>
        </w:rPr>
        <w:t xml:space="preserve">announced its decision to cease operations at the end of last year. </w:t>
      </w:r>
      <w:del w:id="3725" w:author="Microsoft Office User" w:date="2020-06-29T11:08:00Z">
        <w:r w:rsidRPr="00AB5A06" w:rsidDel="000F5EF3">
          <w:rPr>
            <w:rFonts w:asciiTheme="majorBidi" w:hAnsiTheme="majorBidi" w:cstheme="majorBidi"/>
            <w:sz w:val="18"/>
            <w:szCs w:val="18"/>
          </w:rPr>
          <w:delText>“</w:delText>
        </w:r>
      </w:del>
      <w:r w:rsidRPr="00D42C27">
        <w:rPr>
          <w:rFonts w:asciiTheme="majorBidi" w:hAnsiTheme="majorBidi" w:cstheme="majorBidi"/>
          <w:sz w:val="18"/>
          <w:szCs w:val="18"/>
        </w:rPr>
        <w:t>According to a </w:t>
      </w:r>
      <w:hyperlink r:id="rId21" w:tgtFrame="_blank" w:history="1">
        <w:r w:rsidRPr="00D42C27">
          <w:rPr>
            <w:rFonts w:asciiTheme="majorBidi" w:hAnsiTheme="majorBidi" w:cstheme="majorBidi"/>
            <w:sz w:val="18"/>
            <w:szCs w:val="18"/>
          </w:rPr>
          <w:t>company blog post</w:t>
        </w:r>
      </w:hyperlink>
      <w:r w:rsidRPr="00D42C27">
        <w:rPr>
          <w:rFonts w:asciiTheme="majorBidi" w:hAnsiTheme="majorBidi" w:cstheme="majorBidi"/>
          <w:sz w:val="18"/>
          <w:szCs w:val="18"/>
        </w:rPr>
        <w:t> published on Dec. 13, 2019:</w:t>
      </w:r>
      <w:r w:rsidRPr="00AB5A06">
        <w:rPr>
          <w:rFonts w:asciiTheme="majorBidi" w:hAnsiTheme="majorBidi" w:cstheme="majorBidi"/>
          <w:sz w:val="18"/>
          <w:szCs w:val="18"/>
        </w:rPr>
        <w:t xml:space="preserve"> </w:t>
      </w:r>
      <w:r w:rsidRPr="00D42C27">
        <w:rPr>
          <w:rFonts w:asciiTheme="majorBidi" w:hAnsiTheme="majorBidi" w:cstheme="majorBidi"/>
          <w:sz w:val="18"/>
          <w:szCs w:val="18"/>
        </w:rPr>
        <w:t>“As we are a UK based custodial Bitcoin wallet provider, we will have to comply with the 5AMLD EU regulation coming into effect on January 10, 2020. The amount and type of extra personal information we would be required to collect from our users would alter the current user experience so radically, and so negatively, that we are not willing to force this onto our community.”</w:t>
      </w:r>
      <w:r w:rsidRPr="00AB5A06">
        <w:rPr>
          <w:rFonts w:asciiTheme="majorBidi" w:hAnsiTheme="majorBidi" w:cstheme="majorBidi"/>
          <w:sz w:val="18"/>
          <w:szCs w:val="18"/>
        </w:rPr>
        <w:t xml:space="preserve"> (Rachel Wolfson, What the 5</w:t>
      </w:r>
      <w:r w:rsidRPr="00D42C27">
        <w:rPr>
          <w:rFonts w:asciiTheme="majorBidi" w:hAnsiTheme="majorBidi" w:cstheme="majorBidi"/>
          <w:sz w:val="18"/>
          <w:szCs w:val="18"/>
          <w:vertAlign w:val="superscript"/>
        </w:rPr>
        <w:t>th</w:t>
      </w:r>
      <w:r w:rsidRPr="00AB5A06">
        <w:rPr>
          <w:rFonts w:asciiTheme="majorBidi" w:hAnsiTheme="majorBidi" w:cstheme="majorBidi"/>
          <w:sz w:val="18"/>
          <w:szCs w:val="18"/>
        </w:rPr>
        <w:t xml:space="preserve"> Anti-Money Laundering Directive Means for Crypto Businesses, </w:t>
      </w:r>
      <w:proofErr w:type="spellStart"/>
      <w:r w:rsidRPr="00D42C27">
        <w:rPr>
          <w:rFonts w:asciiTheme="majorBidi" w:hAnsiTheme="majorBidi" w:cstheme="majorBidi"/>
          <w:smallCaps/>
          <w:sz w:val="18"/>
          <w:szCs w:val="18"/>
        </w:rPr>
        <w:t>Cointelegraph</w:t>
      </w:r>
      <w:proofErr w:type="spellEnd"/>
      <w:r w:rsidRPr="00AB5A06">
        <w:rPr>
          <w:rFonts w:asciiTheme="majorBidi" w:hAnsiTheme="majorBidi" w:cstheme="majorBidi"/>
          <w:sz w:val="18"/>
          <w:szCs w:val="18"/>
        </w:rPr>
        <w:t xml:space="preserve"> (Jan.10, 2020)). </w:t>
      </w:r>
    </w:p>
  </w:footnote>
  <w:footnote w:id="254">
    <w:p w14:paraId="1D220BF3" w14:textId="1E5EE74D"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On the role of legal rules in promotion of welfare maximization</w:t>
      </w:r>
      <w:ins w:id="3734" w:author="Microsoft Office User" w:date="2020-06-29T11:08:00Z">
        <w:r>
          <w:rPr>
            <w:rFonts w:asciiTheme="majorBidi" w:hAnsiTheme="majorBidi" w:cstheme="majorBidi"/>
            <w:sz w:val="18"/>
            <w:szCs w:val="18"/>
          </w:rPr>
          <w:t>,</w:t>
        </w:r>
      </w:ins>
      <w:r w:rsidRPr="00AB5A06">
        <w:rPr>
          <w:rFonts w:asciiTheme="majorBidi" w:hAnsiTheme="majorBidi" w:cstheme="majorBidi"/>
          <w:sz w:val="18"/>
          <w:szCs w:val="18"/>
        </w:rPr>
        <w:t xml:space="preserve"> see John R. Hicks, </w:t>
      </w:r>
      <w:r w:rsidRPr="00AB5A06">
        <w:rPr>
          <w:rFonts w:asciiTheme="majorBidi" w:hAnsiTheme="majorBidi" w:cstheme="majorBidi"/>
          <w:i/>
          <w:iCs/>
          <w:sz w:val="18"/>
          <w:szCs w:val="18"/>
        </w:rPr>
        <w:t>The Foundations of Welfare Economics</w:t>
      </w:r>
      <w:r w:rsidRPr="00AB5A06">
        <w:rPr>
          <w:rFonts w:asciiTheme="majorBidi" w:hAnsiTheme="majorBidi" w:cstheme="majorBidi"/>
          <w:sz w:val="18"/>
          <w:szCs w:val="18"/>
        </w:rPr>
        <w:t>, 49 ECON. J. 696, 708 (1939).</w:t>
      </w:r>
    </w:p>
  </w:footnote>
  <w:footnote w:id="255">
    <w:p w14:paraId="3E312931" w14:textId="5415BCAF" w:rsidR="00C724BF" w:rsidRPr="00AB5A06" w:rsidRDefault="00C724BF" w:rsidP="002636F1">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Nathaniel </w:t>
      </w:r>
      <w:proofErr w:type="spellStart"/>
      <w:r w:rsidRPr="00AB5A06">
        <w:rPr>
          <w:rFonts w:asciiTheme="majorBidi" w:hAnsiTheme="majorBidi" w:cstheme="majorBidi"/>
          <w:sz w:val="18"/>
          <w:szCs w:val="18"/>
        </w:rPr>
        <w:t>Gleicher</w:t>
      </w:r>
      <w:proofErr w:type="spellEnd"/>
      <w:del w:id="3748" w:author="Microsoft Office User" w:date="2020-06-29T11:10:00Z">
        <w:r w:rsidRPr="00AB5A06" w:rsidDel="002636F1">
          <w:rPr>
            <w:rFonts w:asciiTheme="majorBidi" w:hAnsiTheme="majorBidi" w:cstheme="majorBidi"/>
            <w:sz w:val="18"/>
            <w:szCs w:val="18"/>
          </w:rPr>
          <w:delText xml:space="preserve"> </w:delText>
        </w:r>
      </w:del>
      <w:r w:rsidRPr="00AB5A06">
        <w:rPr>
          <w:rFonts w:asciiTheme="majorBidi" w:hAnsiTheme="majorBidi" w:cstheme="majorBidi"/>
          <w:sz w:val="18"/>
          <w:szCs w:val="18"/>
        </w:rPr>
        <w:t>,</w:t>
      </w:r>
      <w:ins w:id="3749" w:author="Microsoft Office User" w:date="2020-06-29T11:10:00Z">
        <w:r>
          <w:rPr>
            <w:rFonts w:asciiTheme="majorBidi" w:hAnsiTheme="majorBidi" w:cstheme="majorBidi"/>
            <w:sz w:val="18"/>
            <w:szCs w:val="18"/>
          </w:rPr>
          <w:t xml:space="preserve"> </w:t>
        </w:r>
      </w:ins>
      <w:r w:rsidRPr="00AB5A06">
        <w:rPr>
          <w:rFonts w:asciiTheme="majorBidi" w:hAnsiTheme="majorBidi" w:cstheme="majorBidi"/>
          <w:i/>
          <w:iCs/>
          <w:sz w:val="18"/>
          <w:szCs w:val="18"/>
        </w:rPr>
        <w:t xml:space="preserve">John Doe Subpoenas: Toward a Consistent Legal Standard </w:t>
      </w:r>
      <w:r w:rsidRPr="00AB5A06">
        <w:rPr>
          <w:rFonts w:asciiTheme="majorBidi" w:hAnsiTheme="majorBidi" w:cstheme="majorBidi"/>
          <w:sz w:val="18"/>
          <w:szCs w:val="18"/>
        </w:rPr>
        <w:t>,118 YALE L.J 320, 344 (</w:t>
      </w:r>
      <w:proofErr w:type="gramStart"/>
      <w:r w:rsidRPr="00AB5A06">
        <w:rPr>
          <w:rFonts w:asciiTheme="majorBidi" w:hAnsiTheme="majorBidi" w:cstheme="majorBidi"/>
          <w:sz w:val="18"/>
          <w:szCs w:val="18"/>
        </w:rPr>
        <w:t>2008)(</w:t>
      </w:r>
      <w:proofErr w:type="gramEnd"/>
      <w:r w:rsidRPr="00AB5A06">
        <w:rPr>
          <w:rFonts w:asciiTheme="majorBidi" w:hAnsiTheme="majorBidi" w:cstheme="majorBidi"/>
          <w:sz w:val="18"/>
          <w:szCs w:val="18"/>
        </w:rPr>
        <w:t>explaining the consideration and standards that  U</w:t>
      </w:r>
      <w:ins w:id="3750" w:author="Microsoft Office User" w:date="2020-06-29T11:10:00Z">
        <w:r>
          <w:rPr>
            <w:rFonts w:asciiTheme="majorBidi" w:hAnsiTheme="majorBidi" w:cstheme="majorBidi"/>
            <w:sz w:val="18"/>
            <w:szCs w:val="18"/>
          </w:rPr>
          <w:t>S</w:t>
        </w:r>
      </w:ins>
      <w:del w:id="3751" w:author="Microsoft Office User" w:date="2020-06-29T11:10:00Z">
        <w:r w:rsidRPr="00AB5A06" w:rsidDel="002636F1">
          <w:rPr>
            <w:rFonts w:asciiTheme="majorBidi" w:hAnsiTheme="majorBidi" w:cstheme="majorBidi"/>
            <w:sz w:val="18"/>
            <w:szCs w:val="18"/>
          </w:rPr>
          <w:delText>.s</w:delText>
        </w:r>
      </w:del>
      <w:r w:rsidRPr="00AB5A06">
        <w:rPr>
          <w:rFonts w:asciiTheme="majorBidi" w:hAnsiTheme="majorBidi" w:cstheme="majorBidi"/>
          <w:sz w:val="18"/>
          <w:szCs w:val="18"/>
        </w:rPr>
        <w:t xml:space="preserve"> courts apply when considering whether to order John Doe subpoena</w:t>
      </w:r>
      <w:ins w:id="3752" w:author="Microsoft Office User" w:date="2020-06-29T11:10:00Z">
        <w:r>
          <w:rPr>
            <w:rFonts w:asciiTheme="majorBidi" w:hAnsiTheme="majorBidi" w:cstheme="majorBidi"/>
            <w:sz w:val="18"/>
            <w:szCs w:val="18"/>
          </w:rPr>
          <w:t>s</w:t>
        </w:r>
      </w:ins>
      <w:r w:rsidRPr="00AB5A06">
        <w:rPr>
          <w:rFonts w:asciiTheme="majorBidi" w:hAnsiTheme="majorBidi" w:cstheme="majorBidi"/>
          <w:sz w:val="18"/>
          <w:szCs w:val="18"/>
        </w:rPr>
        <w:t>)</w:t>
      </w:r>
      <w:ins w:id="3753" w:author="Microsoft Office User" w:date="2020-06-29T11:11:00Z">
        <w:r>
          <w:rPr>
            <w:rFonts w:asciiTheme="majorBidi" w:hAnsiTheme="majorBidi" w:cstheme="majorBidi"/>
            <w:sz w:val="18"/>
            <w:szCs w:val="18"/>
          </w:rPr>
          <w:t xml:space="preserve">. </w:t>
        </w:r>
      </w:ins>
      <w:r w:rsidRPr="00AB5A06">
        <w:rPr>
          <w:rFonts w:asciiTheme="majorBidi" w:hAnsiTheme="majorBidi" w:cstheme="majorBidi"/>
          <w:i/>
          <w:iCs/>
          <w:sz w:val="18"/>
          <w:szCs w:val="18"/>
        </w:rPr>
        <w:t>See also</w:t>
      </w:r>
      <w:r w:rsidRPr="00AB5A06">
        <w:rPr>
          <w:rFonts w:asciiTheme="majorBidi" w:hAnsiTheme="majorBidi" w:cstheme="majorBidi"/>
          <w:sz w:val="18"/>
          <w:szCs w:val="18"/>
        </w:rPr>
        <w:t xml:space="preserve"> </w:t>
      </w:r>
      <w:proofErr w:type="spellStart"/>
      <w:r w:rsidRPr="00AB5A06">
        <w:rPr>
          <w:rFonts w:asciiTheme="majorBidi" w:hAnsiTheme="majorBidi" w:cstheme="majorBidi"/>
          <w:sz w:val="18"/>
          <w:szCs w:val="18"/>
        </w:rPr>
        <w:t>Lyrissa</w:t>
      </w:r>
      <w:proofErr w:type="spellEnd"/>
      <w:r w:rsidRPr="00AB5A06">
        <w:rPr>
          <w:rFonts w:asciiTheme="majorBidi" w:hAnsiTheme="majorBidi" w:cstheme="majorBidi"/>
          <w:sz w:val="18"/>
          <w:szCs w:val="18"/>
        </w:rPr>
        <w:t xml:space="preserve"> Barnett </w:t>
      </w:r>
      <w:proofErr w:type="spellStart"/>
      <w:r w:rsidRPr="00AB5A06">
        <w:rPr>
          <w:rFonts w:asciiTheme="majorBidi" w:hAnsiTheme="majorBidi" w:cstheme="majorBidi"/>
          <w:sz w:val="18"/>
          <w:szCs w:val="18"/>
        </w:rPr>
        <w:t>Lidsky</w:t>
      </w:r>
      <w:proofErr w:type="spellEnd"/>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 xml:space="preserve">Anonymity in Cyberspace: What Can We Learn </w:t>
      </w:r>
      <w:r w:rsidR="006815D9">
        <w:rPr>
          <w:rFonts w:asciiTheme="majorBidi" w:hAnsiTheme="majorBidi" w:cstheme="majorBidi"/>
          <w:i/>
          <w:iCs/>
          <w:sz w:val="18"/>
          <w:szCs w:val="18"/>
        </w:rPr>
        <w:t>f</w:t>
      </w:r>
      <w:r w:rsidRPr="00AB5A06">
        <w:rPr>
          <w:rFonts w:asciiTheme="majorBidi" w:hAnsiTheme="majorBidi" w:cstheme="majorBidi"/>
          <w:i/>
          <w:iCs/>
          <w:sz w:val="18"/>
          <w:szCs w:val="18"/>
        </w:rPr>
        <w:t>rom John, Doe</w:t>
      </w:r>
      <w:r w:rsidRPr="00AB5A06">
        <w:rPr>
          <w:rFonts w:asciiTheme="majorBidi" w:hAnsiTheme="majorBidi" w:cstheme="majorBidi"/>
          <w:sz w:val="18"/>
          <w:szCs w:val="18"/>
        </w:rPr>
        <w:t>?</w:t>
      </w:r>
      <w:r w:rsidRPr="00AB5A06">
        <w:rPr>
          <w:rFonts w:asciiTheme="majorBidi" w:hAnsiTheme="majorBidi" w:cstheme="majorBidi"/>
          <w:color w:val="000000"/>
          <w:sz w:val="18"/>
          <w:szCs w:val="18"/>
        </w:rPr>
        <w:t xml:space="preserve"> B.C L</w:t>
      </w:r>
      <w:ins w:id="3754" w:author="Microsoft Office User" w:date="2020-06-30T15:41:00Z">
        <w:r w:rsidR="00B31A10">
          <w:rPr>
            <w:rFonts w:asciiTheme="majorBidi" w:hAnsiTheme="majorBidi" w:cstheme="majorBidi"/>
            <w:color w:val="000000"/>
            <w:sz w:val="18"/>
            <w:szCs w:val="18"/>
          </w:rPr>
          <w:t>.</w:t>
        </w:r>
      </w:ins>
      <w:r w:rsidRPr="00AB5A06">
        <w:rPr>
          <w:rFonts w:asciiTheme="majorBidi" w:hAnsiTheme="majorBidi" w:cstheme="majorBidi"/>
          <w:color w:val="000000"/>
          <w:sz w:val="18"/>
          <w:szCs w:val="18"/>
        </w:rPr>
        <w:t xml:space="preserve"> REV</w:t>
      </w:r>
      <w:ins w:id="3755" w:author="Microsoft Office User" w:date="2020-06-30T15:42:00Z">
        <w:r w:rsidR="00B31A10">
          <w:rPr>
            <w:rFonts w:asciiTheme="majorBidi" w:hAnsiTheme="majorBidi" w:cstheme="majorBidi"/>
            <w:color w:val="000000"/>
            <w:sz w:val="18"/>
            <w:szCs w:val="18"/>
          </w:rPr>
          <w:t>.</w:t>
        </w:r>
      </w:ins>
      <w:r w:rsidRPr="00AB5A06">
        <w:rPr>
          <w:rFonts w:asciiTheme="majorBidi" w:hAnsiTheme="majorBidi" w:cstheme="majorBidi"/>
          <w:color w:val="000000"/>
          <w:sz w:val="18"/>
          <w:szCs w:val="18"/>
        </w:rPr>
        <w:t xml:space="preserve"> 1373,1375(2009)</w:t>
      </w:r>
      <w:ins w:id="3756" w:author="Microsoft Office User" w:date="2020-06-29T11:11:00Z">
        <w:r>
          <w:rPr>
            <w:rFonts w:asciiTheme="majorBidi" w:hAnsiTheme="majorBidi" w:cstheme="majorBidi"/>
            <w:color w:val="000000"/>
            <w:sz w:val="18"/>
            <w:szCs w:val="18"/>
          </w:rPr>
          <w:t xml:space="preserve">. </w:t>
        </w:r>
      </w:ins>
    </w:p>
  </w:footnote>
  <w:footnote w:id="256">
    <w:p w14:paraId="7F061450" w14:textId="71E6E4A1"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sz w:val="18"/>
          <w:szCs w:val="18"/>
        </w:rPr>
        <w:footnoteRef/>
      </w:r>
      <w:r w:rsidRPr="00AB5A06">
        <w:rPr>
          <w:rFonts w:asciiTheme="majorBidi" w:hAnsiTheme="majorBidi" w:cstheme="majorBidi"/>
          <w:sz w:val="18"/>
          <w:szCs w:val="18"/>
        </w:rPr>
        <w:t xml:space="preserve"> </w:t>
      </w:r>
      <w:r w:rsidRPr="002636F1">
        <w:rPr>
          <w:rFonts w:asciiTheme="majorBidi" w:hAnsiTheme="majorBidi" w:cstheme="majorBidi"/>
          <w:i/>
          <w:iCs/>
          <w:sz w:val="18"/>
          <w:szCs w:val="18"/>
        </w:rPr>
        <w:t>See</w:t>
      </w:r>
      <w:r w:rsidRPr="002636F1">
        <w:rPr>
          <w:rFonts w:asciiTheme="majorBidi" w:hAnsiTheme="majorBidi" w:cstheme="majorBidi"/>
          <w:sz w:val="18"/>
          <w:szCs w:val="18"/>
        </w:rPr>
        <w:t xml:space="preserve"> Libra White Paper, available at: libra.org/</w:t>
      </w:r>
      <w:proofErr w:type="spellStart"/>
      <w:r w:rsidRPr="002636F1">
        <w:rPr>
          <w:rFonts w:asciiTheme="majorBidi" w:hAnsiTheme="majorBidi" w:cstheme="majorBidi"/>
          <w:sz w:val="18"/>
          <w:szCs w:val="18"/>
        </w:rPr>
        <w:t>en</w:t>
      </w:r>
      <w:proofErr w:type="spellEnd"/>
      <w:r w:rsidRPr="002636F1">
        <w:rPr>
          <w:rFonts w:asciiTheme="majorBidi" w:hAnsiTheme="majorBidi" w:cstheme="majorBidi"/>
          <w:sz w:val="18"/>
          <w:szCs w:val="18"/>
        </w:rPr>
        <w:t xml:space="preserve">-US/white-paper and Saga’s White Paper, available at: </w:t>
      </w:r>
      <w:r w:rsidRPr="002636F1">
        <w:rPr>
          <w:sz w:val="18"/>
          <w:szCs w:val="18"/>
          <w:rPrChange w:id="3763" w:author="Microsoft Office User" w:date="2020-06-29T11:11:00Z">
            <w:rPr>
              <w:rStyle w:val="Hyperlink"/>
              <w:rFonts w:asciiTheme="majorBidi" w:hAnsiTheme="majorBidi" w:cstheme="majorBidi"/>
            </w:rPr>
          </w:rPrChange>
        </w:rPr>
        <w:fldChar w:fldCharType="begin"/>
      </w:r>
      <w:r w:rsidRPr="002636F1">
        <w:rPr>
          <w:rFonts w:asciiTheme="majorBidi" w:hAnsiTheme="majorBidi" w:cstheme="majorBidi"/>
          <w:sz w:val="18"/>
          <w:szCs w:val="18"/>
          <w:rPrChange w:id="3764" w:author="Microsoft Office User" w:date="2020-06-29T11:11:00Z">
            <w:rPr/>
          </w:rPrChange>
        </w:rPr>
        <w:instrText xml:space="preserve"> HYPERLINK "https://www.saga.org/" </w:instrText>
      </w:r>
      <w:r w:rsidRPr="002636F1">
        <w:rPr>
          <w:sz w:val="18"/>
          <w:szCs w:val="18"/>
          <w:rPrChange w:id="3765" w:author="Microsoft Office User" w:date="2020-06-29T11:11:00Z">
            <w:rPr>
              <w:rStyle w:val="Hyperlink"/>
              <w:rFonts w:asciiTheme="majorBidi" w:hAnsiTheme="majorBidi" w:cstheme="majorBidi"/>
            </w:rPr>
          </w:rPrChange>
        </w:rPr>
        <w:fldChar w:fldCharType="separate"/>
      </w:r>
      <w:r w:rsidRPr="002636F1">
        <w:rPr>
          <w:rStyle w:val="Hyperlink"/>
          <w:rFonts w:asciiTheme="majorBidi" w:hAnsiTheme="majorBidi" w:cstheme="majorBidi"/>
          <w:sz w:val="18"/>
          <w:szCs w:val="18"/>
          <w:rPrChange w:id="3766" w:author="Microsoft Office User" w:date="2020-06-29T11:11:00Z">
            <w:rPr>
              <w:rStyle w:val="Hyperlink"/>
              <w:rFonts w:asciiTheme="majorBidi" w:hAnsiTheme="majorBidi" w:cstheme="majorBidi"/>
            </w:rPr>
          </w:rPrChange>
        </w:rPr>
        <w:t>https://www.saga.org/</w:t>
      </w:r>
      <w:r w:rsidRPr="002636F1">
        <w:rPr>
          <w:rStyle w:val="Hyperlink"/>
          <w:rFonts w:asciiTheme="majorBidi" w:hAnsiTheme="majorBidi" w:cstheme="majorBidi"/>
          <w:sz w:val="18"/>
          <w:szCs w:val="18"/>
          <w:rPrChange w:id="3767" w:author="Microsoft Office User" w:date="2020-06-29T11:11:00Z">
            <w:rPr>
              <w:rStyle w:val="Hyperlink"/>
              <w:rFonts w:asciiTheme="majorBidi" w:hAnsiTheme="majorBidi" w:cstheme="majorBidi"/>
            </w:rPr>
          </w:rPrChange>
        </w:rPr>
        <w:fldChar w:fldCharType="end"/>
      </w:r>
      <w:r w:rsidRPr="002636F1">
        <w:rPr>
          <w:rFonts w:asciiTheme="majorBidi" w:hAnsiTheme="majorBidi" w:cstheme="majorBidi"/>
          <w:sz w:val="18"/>
          <w:szCs w:val="18"/>
        </w:rPr>
        <w:t xml:space="preserve"> See also Mike Orcutt, </w:t>
      </w:r>
      <w:r w:rsidRPr="002636F1">
        <w:rPr>
          <w:rFonts w:asciiTheme="majorBidi" w:hAnsiTheme="majorBidi" w:cstheme="majorBidi"/>
          <w:i/>
          <w:iCs/>
          <w:sz w:val="18"/>
          <w:szCs w:val="18"/>
        </w:rPr>
        <w:t xml:space="preserve">The Radical </w:t>
      </w:r>
      <w:ins w:id="3768" w:author="Microsoft Office User" w:date="2020-06-29T11:11:00Z">
        <w:r>
          <w:rPr>
            <w:rFonts w:asciiTheme="majorBidi" w:hAnsiTheme="majorBidi" w:cstheme="majorBidi"/>
            <w:i/>
            <w:iCs/>
            <w:sz w:val="18"/>
            <w:szCs w:val="18"/>
          </w:rPr>
          <w:t>I</w:t>
        </w:r>
      </w:ins>
      <w:del w:id="3769" w:author="Microsoft Office User" w:date="2020-06-29T11:11:00Z">
        <w:r w:rsidRPr="002636F1" w:rsidDel="002636F1">
          <w:rPr>
            <w:rFonts w:asciiTheme="majorBidi" w:hAnsiTheme="majorBidi" w:cstheme="majorBidi"/>
            <w:i/>
            <w:iCs/>
            <w:sz w:val="18"/>
            <w:szCs w:val="18"/>
          </w:rPr>
          <w:delText>i</w:delText>
        </w:r>
      </w:del>
      <w:r w:rsidRPr="002636F1">
        <w:rPr>
          <w:rFonts w:asciiTheme="majorBidi" w:hAnsiTheme="majorBidi" w:cstheme="majorBidi"/>
          <w:i/>
          <w:iCs/>
          <w:sz w:val="18"/>
          <w:szCs w:val="18"/>
        </w:rPr>
        <w:t>dea Hiding Inside Facebook's Digital Currency Proposal,</w:t>
      </w:r>
      <w:r w:rsidRPr="002636F1">
        <w:rPr>
          <w:rFonts w:asciiTheme="majorBidi" w:hAnsiTheme="majorBidi" w:cstheme="majorBidi"/>
          <w:sz w:val="18"/>
          <w:szCs w:val="18"/>
        </w:rPr>
        <w:t xml:space="preserve"> MIT Technology Rev</w:t>
      </w:r>
      <w:ins w:id="3770" w:author="Microsoft Office User" w:date="2020-06-29T11:11:00Z">
        <w:r>
          <w:rPr>
            <w:rFonts w:asciiTheme="majorBidi" w:hAnsiTheme="majorBidi" w:cstheme="majorBidi"/>
            <w:sz w:val="18"/>
            <w:szCs w:val="18"/>
          </w:rPr>
          <w:t xml:space="preserve">. </w:t>
        </w:r>
      </w:ins>
      <w:r w:rsidRPr="002636F1">
        <w:rPr>
          <w:rFonts w:asciiTheme="majorBidi" w:hAnsiTheme="majorBidi" w:cstheme="majorBidi"/>
          <w:sz w:val="18"/>
          <w:szCs w:val="18"/>
        </w:rPr>
        <w:t>(June. 25,2019).</w:t>
      </w:r>
    </w:p>
  </w:footnote>
  <w:footnote w:id="257">
    <w:p w14:paraId="27464743" w14:textId="4CA43E71" w:rsidR="00C724BF" w:rsidRPr="00DA6652" w:rsidRDefault="00C724BF" w:rsidP="003C16F5">
      <w:pPr>
        <w:pStyle w:val="FootnoteText"/>
        <w:rPr>
          <w:rFonts w:ascii="Times New Roman" w:hAnsi="Times New Roman" w:cs="Times New Roman"/>
          <w:sz w:val="18"/>
          <w:szCs w:val="18"/>
          <w:rtl/>
        </w:rPr>
      </w:pPr>
      <w:r w:rsidRPr="00DA6652">
        <w:rPr>
          <w:rStyle w:val="FootnoteReference"/>
          <w:rFonts w:ascii="Times New Roman" w:hAnsi="Times New Roman" w:cs="Times New Roman"/>
        </w:rPr>
        <w:footnoteRef/>
      </w:r>
      <w:r w:rsidRPr="00DA6652">
        <w:rPr>
          <w:rFonts w:ascii="Times New Roman" w:hAnsi="Times New Roman" w:cs="Times New Roman"/>
          <w:sz w:val="18"/>
          <w:szCs w:val="18"/>
        </w:rPr>
        <w:t xml:space="preserve">  For such a concern in a related context</w:t>
      </w:r>
      <w:ins w:id="3781" w:author="Microsoft Office User" w:date="2020-06-29T11:11:00Z">
        <w:r>
          <w:rPr>
            <w:rFonts w:ascii="Times New Roman" w:hAnsi="Times New Roman" w:cs="Times New Roman"/>
            <w:sz w:val="18"/>
            <w:szCs w:val="18"/>
          </w:rPr>
          <w:t>,</w:t>
        </w:r>
      </w:ins>
      <w:r w:rsidRPr="00DA6652">
        <w:rPr>
          <w:rFonts w:ascii="Times New Roman" w:hAnsi="Times New Roman" w:cs="Times New Roman"/>
          <w:sz w:val="18"/>
          <w:szCs w:val="18"/>
        </w:rPr>
        <w:t xml:space="preserve"> </w:t>
      </w:r>
      <w:r w:rsidRPr="00DA6652">
        <w:rPr>
          <w:rFonts w:ascii="Times New Roman" w:hAnsi="Times New Roman" w:cs="Times New Roman"/>
          <w:i/>
          <w:iCs/>
          <w:sz w:val="18"/>
          <w:szCs w:val="18"/>
        </w:rPr>
        <w:t xml:space="preserve">see </w:t>
      </w:r>
      <w:proofErr w:type="spellStart"/>
      <w:r w:rsidRPr="00DA6652">
        <w:rPr>
          <w:rFonts w:ascii="Times New Roman" w:hAnsi="Times New Roman" w:cs="Times New Roman"/>
          <w:sz w:val="18"/>
          <w:szCs w:val="18"/>
        </w:rPr>
        <w:t>Fennie</w:t>
      </w:r>
      <w:proofErr w:type="spellEnd"/>
      <w:r w:rsidRPr="00DA6652">
        <w:rPr>
          <w:rFonts w:ascii="Times New Roman" w:hAnsi="Times New Roman" w:cs="Times New Roman"/>
          <w:sz w:val="18"/>
          <w:szCs w:val="18"/>
        </w:rPr>
        <w:t xml:space="preserve"> Wang, Primavera De </w:t>
      </w:r>
      <w:proofErr w:type="spellStart"/>
      <w:r w:rsidRPr="00DA6652">
        <w:rPr>
          <w:rFonts w:ascii="Times New Roman" w:hAnsi="Times New Roman" w:cs="Times New Roman"/>
          <w:sz w:val="18"/>
          <w:szCs w:val="18"/>
        </w:rPr>
        <w:t>Filippi</w:t>
      </w:r>
      <w:proofErr w:type="spellEnd"/>
      <w:r w:rsidRPr="00DA6652">
        <w:rPr>
          <w:rFonts w:ascii="Times New Roman" w:hAnsi="Times New Roman" w:cs="Times New Roman"/>
          <w:sz w:val="18"/>
          <w:szCs w:val="18"/>
        </w:rPr>
        <w:t xml:space="preserve">, </w:t>
      </w:r>
      <w:r w:rsidRPr="00CF6938">
        <w:rPr>
          <w:rFonts w:ascii="Times New Roman" w:hAnsi="Times New Roman" w:cs="Times New Roman"/>
          <w:i/>
          <w:iCs/>
          <w:sz w:val="18"/>
          <w:szCs w:val="18"/>
          <w:highlight w:val="yellow"/>
          <w:rPrChange w:id="3782" w:author="Microsoft Office User" w:date="2020-06-30T15:42:00Z">
            <w:rPr>
              <w:rFonts w:ascii="Times New Roman" w:hAnsi="Times New Roman" w:cs="Times New Roman"/>
              <w:i/>
              <w:iCs/>
              <w:sz w:val="18"/>
              <w:szCs w:val="18"/>
            </w:rPr>
          </w:rPrChange>
        </w:rPr>
        <w:t>Self-Sovereign Identity in a Globalized World: Credentials-Based Identity Systems as a Driver for Economic Inclusion</w:t>
      </w:r>
      <w:r w:rsidRPr="00CF6938">
        <w:rPr>
          <w:rFonts w:ascii="Times New Roman" w:hAnsi="Times New Roman" w:cs="Times New Roman"/>
          <w:sz w:val="18"/>
          <w:szCs w:val="18"/>
          <w:highlight w:val="yellow"/>
          <w:rPrChange w:id="3783" w:author="Microsoft Office User" w:date="2020-06-30T15:42:00Z">
            <w:rPr>
              <w:rFonts w:ascii="Times New Roman" w:hAnsi="Times New Roman" w:cs="Times New Roman"/>
              <w:sz w:val="18"/>
              <w:szCs w:val="18"/>
            </w:rPr>
          </w:rPrChange>
        </w:rPr>
        <w:t xml:space="preserve">, </w:t>
      </w:r>
      <w:r w:rsidRPr="00CF6938">
        <w:rPr>
          <w:rFonts w:ascii="Times New Roman" w:hAnsi="Times New Roman" w:cs="Times New Roman"/>
          <w:smallCaps/>
          <w:sz w:val="18"/>
          <w:szCs w:val="18"/>
          <w:highlight w:val="yellow"/>
          <w:rPrChange w:id="3784" w:author="Microsoft Office User" w:date="2020-06-30T15:42:00Z">
            <w:rPr>
              <w:rFonts w:ascii="Times New Roman" w:hAnsi="Times New Roman" w:cs="Times New Roman"/>
              <w:smallCaps/>
              <w:sz w:val="18"/>
              <w:szCs w:val="18"/>
            </w:rPr>
          </w:rPrChange>
        </w:rPr>
        <w:t>Frontiers in Blockchain</w:t>
      </w:r>
      <w:r w:rsidRPr="00DA6652">
        <w:rPr>
          <w:rFonts w:ascii="Times New Roman" w:hAnsi="Times New Roman" w:cs="Times New Roman"/>
          <w:sz w:val="18"/>
          <w:szCs w:val="18"/>
        </w:rPr>
        <w:t xml:space="preserve"> (Jan 2020).</w:t>
      </w:r>
      <w:ins w:id="3785" w:author="Microsoft Office User" w:date="2020-06-30T15:42:00Z">
        <w:r w:rsidR="00CF6938">
          <w:rPr>
            <w:rFonts w:ascii="Times New Roman" w:hAnsi="Times New Roman" w:cs="Times New Roman"/>
            <w:sz w:val="18"/>
            <w:szCs w:val="18"/>
          </w:rPr>
          <w:t xml:space="preserve"> Is this all one title? </w:t>
        </w:r>
      </w:ins>
    </w:p>
  </w:footnote>
  <w:footnote w:id="258">
    <w:p w14:paraId="4E28951A" w14:textId="77777777" w:rsidR="00C724BF" w:rsidRPr="002636F1" w:rsidRDefault="00C724BF" w:rsidP="003C16F5">
      <w:pPr>
        <w:spacing w:after="0" w:line="240" w:lineRule="auto"/>
        <w:rPr>
          <w:rFonts w:asciiTheme="majorBidi" w:hAnsiTheme="majorBidi" w:cstheme="majorBidi"/>
          <w:sz w:val="18"/>
          <w:szCs w:val="18"/>
          <w:rPrChange w:id="3789" w:author="Microsoft Office User" w:date="2020-06-29T11:11:00Z">
            <w:rPr>
              <w:rFonts w:asciiTheme="majorBidi" w:hAnsiTheme="majorBidi" w:cstheme="majorBidi"/>
              <w:sz w:val="16"/>
              <w:szCs w:val="16"/>
            </w:rPr>
          </w:rPrChange>
        </w:rPr>
      </w:pPr>
      <w:r>
        <w:rPr>
          <w:rStyle w:val="FootnoteReference"/>
        </w:rPr>
        <w:footnoteRef/>
      </w:r>
      <w:r>
        <w:t xml:space="preserve"> </w:t>
      </w:r>
      <w:r w:rsidRPr="002636F1">
        <w:rPr>
          <w:rFonts w:asciiTheme="majorBidi" w:hAnsiTheme="majorBidi" w:cstheme="majorBidi"/>
          <w:sz w:val="18"/>
          <w:szCs w:val="18"/>
          <w:rPrChange w:id="3790" w:author="Microsoft Office User" w:date="2020-06-29T11:11:00Z">
            <w:rPr>
              <w:rFonts w:asciiTheme="majorBidi" w:hAnsiTheme="majorBidi" w:cstheme="majorBidi"/>
              <w:sz w:val="20"/>
              <w:szCs w:val="20"/>
            </w:rPr>
          </w:rPrChange>
        </w:rPr>
        <w:t xml:space="preserve">Matthew B. Kugler, </w:t>
      </w:r>
      <w:r w:rsidRPr="002636F1">
        <w:rPr>
          <w:rFonts w:asciiTheme="majorBidi" w:hAnsiTheme="majorBidi" w:cstheme="majorBidi"/>
          <w:i/>
          <w:iCs/>
          <w:sz w:val="18"/>
          <w:szCs w:val="18"/>
          <w:rPrChange w:id="3791" w:author="Microsoft Office User" w:date="2020-06-29T11:11:00Z">
            <w:rPr>
              <w:rFonts w:asciiTheme="majorBidi" w:hAnsiTheme="majorBidi" w:cstheme="majorBidi"/>
              <w:i/>
              <w:iCs/>
              <w:sz w:val="20"/>
              <w:szCs w:val="20"/>
            </w:rPr>
          </w:rPrChange>
        </w:rPr>
        <w:t>From Identification to Identity Theft: Public Perceptions of Biometric Privacy Harms</w:t>
      </w:r>
      <w:r w:rsidRPr="002636F1">
        <w:rPr>
          <w:rFonts w:asciiTheme="majorBidi" w:hAnsiTheme="majorBidi" w:cstheme="majorBidi"/>
          <w:sz w:val="18"/>
          <w:szCs w:val="18"/>
          <w:rPrChange w:id="3792" w:author="Microsoft Office User" w:date="2020-06-29T11:11:00Z">
            <w:rPr>
              <w:rFonts w:asciiTheme="majorBidi" w:hAnsiTheme="majorBidi" w:cstheme="majorBidi"/>
              <w:sz w:val="20"/>
              <w:szCs w:val="20"/>
            </w:rPr>
          </w:rPrChange>
        </w:rPr>
        <w:t>, 10 U.C. IRVINE L. REV. 107 (2019).</w:t>
      </w:r>
    </w:p>
  </w:footnote>
  <w:footnote w:id="259">
    <w:p w14:paraId="05ECF664" w14:textId="6C2A7E6F" w:rsidR="00C724BF" w:rsidRPr="00DA6652" w:rsidRDefault="00C724BF" w:rsidP="003C16F5">
      <w:pPr>
        <w:pStyle w:val="FootnoteText"/>
        <w:rPr>
          <w:sz w:val="18"/>
          <w:szCs w:val="18"/>
        </w:rPr>
      </w:pPr>
      <w:r w:rsidRPr="00DA6652">
        <w:rPr>
          <w:rStyle w:val="FootnoteReference"/>
        </w:rPr>
        <w:footnoteRef/>
      </w:r>
      <w:r w:rsidRPr="00DA6652">
        <w:rPr>
          <w:sz w:val="18"/>
          <w:szCs w:val="18"/>
        </w:rPr>
        <w:t xml:space="preserve"> </w:t>
      </w:r>
      <w:r w:rsidRPr="00623A8C">
        <w:rPr>
          <w:rFonts w:asciiTheme="majorBidi" w:hAnsiTheme="majorBidi" w:cstheme="majorBidi"/>
          <w:sz w:val="18"/>
          <w:szCs w:val="18"/>
        </w:rPr>
        <w:t xml:space="preserve">Dion-Schwarz, Manheim, Johnston, </w:t>
      </w:r>
      <w:r w:rsidRPr="00623A8C">
        <w:rPr>
          <w:rFonts w:asciiTheme="majorBidi" w:hAnsiTheme="majorBidi" w:cstheme="majorBidi"/>
          <w:i/>
          <w:iCs/>
          <w:sz w:val="18"/>
          <w:szCs w:val="18"/>
        </w:rPr>
        <w:t>supra</w:t>
      </w:r>
      <w:r w:rsidRPr="00623A8C">
        <w:rPr>
          <w:rFonts w:asciiTheme="majorBidi" w:hAnsiTheme="majorBidi" w:cstheme="majorBidi"/>
          <w:sz w:val="18"/>
          <w:szCs w:val="18"/>
        </w:rPr>
        <w:t xml:space="preserve"> note </w:t>
      </w:r>
      <w:r w:rsidRPr="00697E44">
        <w:rPr>
          <w:rFonts w:asciiTheme="majorBidi" w:hAnsiTheme="majorBidi" w:cstheme="majorBidi"/>
          <w:sz w:val="18"/>
          <w:szCs w:val="18"/>
        </w:rPr>
        <w:fldChar w:fldCharType="begin"/>
      </w:r>
      <w:r w:rsidRPr="00623A8C">
        <w:rPr>
          <w:rFonts w:asciiTheme="majorBidi" w:hAnsiTheme="majorBidi" w:cstheme="majorBidi"/>
          <w:sz w:val="18"/>
          <w:szCs w:val="18"/>
        </w:rPr>
        <w:instrText xml:space="preserve"> NOTEREF _Ref41894828 \h </w:instrText>
      </w:r>
      <w:r>
        <w:rPr>
          <w:rFonts w:asciiTheme="majorBidi" w:hAnsiTheme="majorBidi" w:cstheme="majorBidi"/>
          <w:sz w:val="18"/>
          <w:szCs w:val="18"/>
        </w:rPr>
        <w:instrText xml:space="preserve"> \* MERGEFORMAT </w:instrText>
      </w:r>
      <w:r w:rsidRPr="00697E44">
        <w:rPr>
          <w:rFonts w:asciiTheme="majorBidi" w:hAnsiTheme="majorBidi" w:cstheme="majorBidi"/>
          <w:sz w:val="18"/>
          <w:szCs w:val="18"/>
        </w:rPr>
      </w:r>
      <w:r w:rsidRPr="00697E44">
        <w:rPr>
          <w:rFonts w:asciiTheme="majorBidi" w:hAnsiTheme="majorBidi" w:cstheme="majorBidi"/>
          <w:sz w:val="18"/>
          <w:szCs w:val="18"/>
          <w:rPrChange w:id="3795" w:author="Microsoft Office User" w:date="2020-06-29T11:16:00Z">
            <w:rPr>
              <w:rFonts w:asciiTheme="majorBidi" w:hAnsiTheme="majorBidi" w:cstheme="majorBidi"/>
              <w:sz w:val="18"/>
              <w:szCs w:val="18"/>
            </w:rPr>
          </w:rPrChange>
        </w:rPr>
        <w:fldChar w:fldCharType="separate"/>
      </w:r>
      <w:r w:rsidRPr="00623A8C">
        <w:rPr>
          <w:rFonts w:asciiTheme="majorBidi" w:hAnsiTheme="majorBidi" w:cstheme="majorBidi"/>
          <w:sz w:val="18"/>
          <w:szCs w:val="18"/>
        </w:rPr>
        <w:t>8</w:t>
      </w:r>
      <w:r w:rsidRPr="00697E44">
        <w:rPr>
          <w:rFonts w:asciiTheme="majorBidi" w:hAnsiTheme="majorBidi" w:cstheme="majorBidi"/>
          <w:sz w:val="18"/>
          <w:szCs w:val="18"/>
        </w:rPr>
        <w:fldChar w:fldCharType="end"/>
      </w:r>
      <w:r w:rsidRPr="00623A8C">
        <w:rPr>
          <w:rFonts w:asciiTheme="majorBidi" w:hAnsiTheme="majorBidi" w:cstheme="majorBidi"/>
          <w:sz w:val="18"/>
          <w:szCs w:val="18"/>
          <w:rPrChange w:id="3796" w:author="Microsoft Office User" w:date="2020-06-29T11:16:00Z">
            <w:rPr>
              <w:rFonts w:ascii="Times New Roman" w:hAnsi="Times New Roman" w:cs="Times New Roman"/>
              <w:sz w:val="18"/>
              <w:szCs w:val="18"/>
            </w:rPr>
          </w:rPrChange>
        </w:rPr>
        <w:t xml:space="preserve">(at 53) (expanding on increasing security breaches and hacks). </w:t>
      </w:r>
      <w:r w:rsidRPr="00623A8C">
        <w:rPr>
          <w:rFonts w:asciiTheme="majorBidi" w:hAnsiTheme="majorBidi" w:cstheme="majorBidi"/>
          <w:i/>
          <w:iCs/>
          <w:sz w:val="18"/>
          <w:szCs w:val="18"/>
          <w:rPrChange w:id="3797" w:author="Microsoft Office User" w:date="2020-06-29T11:16:00Z">
            <w:rPr>
              <w:rFonts w:ascii="Times New Roman" w:hAnsi="Times New Roman" w:cs="Times New Roman"/>
              <w:i/>
              <w:iCs/>
              <w:sz w:val="18"/>
              <w:szCs w:val="18"/>
            </w:rPr>
          </w:rPrChange>
        </w:rPr>
        <w:t>See also,</w:t>
      </w:r>
      <w:r w:rsidRPr="00623A8C">
        <w:rPr>
          <w:rFonts w:asciiTheme="majorBidi" w:hAnsiTheme="majorBidi" w:cstheme="majorBidi"/>
          <w:sz w:val="18"/>
          <w:szCs w:val="18"/>
          <w:rPrChange w:id="3798" w:author="Microsoft Office User" w:date="2020-06-29T11:16:00Z">
            <w:rPr>
              <w:rFonts w:ascii="Times New Roman" w:hAnsi="Times New Roman" w:cs="Times New Roman"/>
              <w:sz w:val="18"/>
              <w:szCs w:val="18"/>
            </w:rPr>
          </w:rPrChange>
        </w:rPr>
        <w:t xml:space="preserve"> Wang</w:t>
      </w:r>
      <w:ins w:id="3799" w:author="Microsoft Office User" w:date="2020-06-29T11:16:00Z">
        <w:r w:rsidRPr="00623A8C">
          <w:rPr>
            <w:rFonts w:asciiTheme="majorBidi" w:hAnsiTheme="majorBidi" w:cstheme="majorBidi"/>
            <w:sz w:val="18"/>
            <w:szCs w:val="18"/>
            <w:rPrChange w:id="3800" w:author="Microsoft Office User" w:date="2020-06-29T11:16:00Z">
              <w:rPr>
                <w:rFonts w:ascii="Times New Roman" w:hAnsi="Times New Roman" w:cs="Times New Roman"/>
                <w:sz w:val="18"/>
                <w:szCs w:val="18"/>
              </w:rPr>
            </w:rPrChange>
          </w:rPr>
          <w:t xml:space="preserve"> </w:t>
        </w:r>
      </w:ins>
      <w:r w:rsidRPr="00623A8C">
        <w:rPr>
          <w:rFonts w:asciiTheme="majorBidi" w:hAnsiTheme="majorBidi" w:cstheme="majorBidi"/>
          <w:sz w:val="18"/>
          <w:szCs w:val="18"/>
          <w:rPrChange w:id="3801" w:author="Microsoft Office User" w:date="2020-06-29T11:16:00Z">
            <w:rPr>
              <w:rFonts w:ascii="Times New Roman" w:hAnsi="Times New Roman" w:cs="Times New Roman"/>
              <w:sz w:val="18"/>
              <w:szCs w:val="18"/>
            </w:rPr>
          </w:rPrChange>
        </w:rPr>
        <w:t xml:space="preserve">&amp; De </w:t>
      </w:r>
      <w:proofErr w:type="spellStart"/>
      <w:r w:rsidRPr="00623A8C">
        <w:rPr>
          <w:rFonts w:asciiTheme="majorBidi" w:hAnsiTheme="majorBidi" w:cstheme="majorBidi"/>
          <w:sz w:val="18"/>
          <w:szCs w:val="18"/>
          <w:rPrChange w:id="3802" w:author="Microsoft Office User" w:date="2020-06-29T11:16:00Z">
            <w:rPr>
              <w:rFonts w:ascii="Times New Roman" w:hAnsi="Times New Roman" w:cs="Times New Roman"/>
              <w:sz w:val="18"/>
              <w:szCs w:val="18"/>
            </w:rPr>
          </w:rPrChange>
        </w:rPr>
        <w:t>Filippi</w:t>
      </w:r>
      <w:proofErr w:type="spellEnd"/>
      <w:r w:rsidRPr="00623A8C">
        <w:rPr>
          <w:rFonts w:asciiTheme="majorBidi" w:hAnsiTheme="majorBidi" w:cstheme="majorBidi"/>
          <w:sz w:val="18"/>
          <w:szCs w:val="18"/>
          <w:rPrChange w:id="3803" w:author="Microsoft Office User" w:date="2020-06-29T11:16:00Z">
            <w:rPr>
              <w:rFonts w:ascii="Times New Roman" w:hAnsi="Times New Roman" w:cs="Times New Roman"/>
              <w:sz w:val="18"/>
              <w:szCs w:val="18"/>
            </w:rPr>
          </w:rPrChange>
        </w:rPr>
        <w:t>, id.</w:t>
      </w:r>
      <w:r w:rsidRPr="00DA6652">
        <w:rPr>
          <w:sz w:val="18"/>
          <w:szCs w:val="18"/>
        </w:rPr>
        <w:t xml:space="preserve"> </w:t>
      </w:r>
    </w:p>
  </w:footnote>
  <w:footnote w:id="260">
    <w:p w14:paraId="6EB51C0A" w14:textId="04806D37" w:rsidR="00C724BF" w:rsidRPr="00DA6652" w:rsidRDefault="00C724BF" w:rsidP="00623A8C">
      <w:pPr>
        <w:autoSpaceDE w:val="0"/>
        <w:autoSpaceDN w:val="0"/>
        <w:adjustRightInd w:val="0"/>
        <w:spacing w:after="0" w:line="240" w:lineRule="auto"/>
        <w:rPr>
          <w:rFonts w:asciiTheme="majorBidi" w:hAnsiTheme="majorBidi" w:cstheme="majorBidi"/>
          <w:i/>
          <w:iCs/>
          <w:sz w:val="18"/>
          <w:szCs w:val="18"/>
        </w:rPr>
      </w:pPr>
      <w:r w:rsidRPr="00DA6652">
        <w:rPr>
          <w:rStyle w:val="FootnoteReference"/>
        </w:rPr>
        <w:footnoteRef/>
      </w:r>
      <w:r w:rsidRPr="00DA6652">
        <w:rPr>
          <w:sz w:val="18"/>
          <w:szCs w:val="18"/>
        </w:rPr>
        <w:t xml:space="preserve"> </w:t>
      </w:r>
      <w:r w:rsidRPr="00DA6652">
        <w:rPr>
          <w:rFonts w:asciiTheme="majorBidi" w:hAnsiTheme="majorBidi" w:cstheme="majorBidi"/>
          <w:sz w:val="18"/>
          <w:szCs w:val="18"/>
        </w:rPr>
        <w:t xml:space="preserve">On the tremendous damage </w:t>
      </w:r>
      <w:del w:id="3808" w:author="Microsoft Office User" w:date="2020-06-29T11:16:00Z">
        <w:r w:rsidRPr="00DA6652" w:rsidDel="00623A8C">
          <w:rPr>
            <w:rFonts w:asciiTheme="majorBidi" w:hAnsiTheme="majorBidi" w:cstheme="majorBidi"/>
            <w:sz w:val="18"/>
            <w:szCs w:val="18"/>
          </w:rPr>
          <w:delText xml:space="preserve">of </w:delText>
        </w:r>
      </w:del>
      <w:ins w:id="3809" w:author="Microsoft Office User" w:date="2020-06-29T11:16:00Z">
        <w:r>
          <w:rPr>
            <w:rFonts w:asciiTheme="majorBidi" w:hAnsiTheme="majorBidi" w:cstheme="majorBidi"/>
            <w:sz w:val="18"/>
            <w:szCs w:val="18"/>
          </w:rPr>
          <w:t>caused by</w:t>
        </w:r>
        <w:r w:rsidRPr="00DA6652">
          <w:rPr>
            <w:rFonts w:asciiTheme="majorBidi" w:hAnsiTheme="majorBidi" w:cstheme="majorBidi"/>
            <w:sz w:val="18"/>
            <w:szCs w:val="18"/>
          </w:rPr>
          <w:t xml:space="preserve"> </w:t>
        </w:r>
      </w:ins>
      <w:r w:rsidRPr="00DA6652">
        <w:rPr>
          <w:rFonts w:asciiTheme="majorBidi" w:hAnsiTheme="majorBidi" w:cstheme="majorBidi"/>
          <w:sz w:val="18"/>
          <w:szCs w:val="18"/>
        </w:rPr>
        <w:t>data breach</w:t>
      </w:r>
      <w:ins w:id="3810" w:author="Microsoft Office User" w:date="2020-06-29T11:16:00Z">
        <w:r>
          <w:rPr>
            <w:rFonts w:asciiTheme="majorBidi" w:hAnsiTheme="majorBidi" w:cstheme="majorBidi"/>
            <w:sz w:val="18"/>
            <w:szCs w:val="18"/>
          </w:rPr>
          <w:t>,</w:t>
        </w:r>
      </w:ins>
      <w:r w:rsidRPr="00DA6652">
        <w:rPr>
          <w:rFonts w:asciiTheme="majorBidi" w:hAnsiTheme="majorBidi" w:cstheme="majorBidi"/>
          <w:sz w:val="18"/>
          <w:szCs w:val="18"/>
        </w:rPr>
        <w:t xml:space="preserve"> see Daniel J. Solove &amp; Danielle Keats Citron, </w:t>
      </w:r>
      <w:r w:rsidRPr="00DA6652">
        <w:rPr>
          <w:rFonts w:asciiTheme="majorBidi" w:hAnsiTheme="majorBidi" w:cstheme="majorBidi"/>
          <w:i/>
          <w:iCs/>
          <w:sz w:val="18"/>
          <w:szCs w:val="18"/>
        </w:rPr>
        <w:t>Risk and Anxiety: A Theory of Data-Breach Harms</w:t>
      </w:r>
      <w:r w:rsidRPr="00DA6652">
        <w:rPr>
          <w:rFonts w:asciiTheme="majorBidi" w:hAnsiTheme="majorBidi" w:cstheme="majorBidi"/>
          <w:sz w:val="18"/>
          <w:szCs w:val="18"/>
        </w:rPr>
        <w:t>, 96 TEX. L. REV. 737, 768 (2018).</w:t>
      </w:r>
    </w:p>
  </w:footnote>
  <w:footnote w:id="261">
    <w:p w14:paraId="350190F0" w14:textId="77777777"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See</w:t>
      </w:r>
      <w:r w:rsidRPr="00AB5A06">
        <w:rPr>
          <w:rFonts w:asciiTheme="majorBidi" w:hAnsiTheme="majorBidi" w:cstheme="majorBidi"/>
          <w:sz w:val="18"/>
          <w:szCs w:val="18"/>
        </w:rPr>
        <w:t xml:space="preserve"> </w:t>
      </w:r>
      <w:r w:rsidRPr="00AB5A06">
        <w:rPr>
          <w:rFonts w:asciiTheme="majorBidi" w:hAnsiTheme="majorBidi" w:cstheme="majorBidi"/>
          <w:sz w:val="18"/>
          <w:szCs w:val="18"/>
          <w:shd w:val="clear" w:color="auto" w:fill="FFFFFF"/>
        </w:rPr>
        <w:t xml:space="preserve">Daniel J. Solove, </w:t>
      </w:r>
      <w:r w:rsidRPr="00AB5A06">
        <w:rPr>
          <w:rFonts w:asciiTheme="majorBidi" w:hAnsiTheme="majorBidi" w:cstheme="majorBidi"/>
          <w:i/>
          <w:iCs/>
          <w:sz w:val="18"/>
          <w:szCs w:val="18"/>
          <w:shd w:val="clear" w:color="auto" w:fill="FFFFFF"/>
        </w:rPr>
        <w:t>The Myth of the Privacy Paradox</w:t>
      </w:r>
      <w:r w:rsidRPr="00AB5A06">
        <w:rPr>
          <w:rFonts w:asciiTheme="majorBidi" w:hAnsiTheme="majorBidi" w:cstheme="majorBidi"/>
          <w:sz w:val="18"/>
          <w:szCs w:val="18"/>
          <w:shd w:val="clear" w:color="auto" w:fill="FFFFFF"/>
        </w:rPr>
        <w:t xml:space="preserve"> (Feb. 11, 2020). GWU Legal Studies Research Paper No. 2020-10; GWU Law School Public Law Research Paper No. 2020-10.</w:t>
      </w:r>
    </w:p>
  </w:footnote>
  <w:footnote w:id="262">
    <w:p w14:paraId="182210D8" w14:textId="1010DBA8" w:rsidR="00C724BF" w:rsidRPr="00AB5A06" w:rsidRDefault="00C724BF" w:rsidP="00623A8C">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 xml:space="preserve">See </w:t>
      </w:r>
      <w:r w:rsidRPr="00AB5A06">
        <w:rPr>
          <w:rFonts w:asciiTheme="majorBidi" w:hAnsiTheme="majorBidi" w:cstheme="majorBidi"/>
          <w:sz w:val="18"/>
          <w:szCs w:val="18"/>
        </w:rPr>
        <w:t xml:space="preserve">Rocio de la Cruz, </w:t>
      </w:r>
      <w:r w:rsidRPr="00623A8C">
        <w:rPr>
          <w:rFonts w:asciiTheme="majorBidi" w:hAnsiTheme="majorBidi" w:cstheme="majorBidi"/>
          <w:i/>
          <w:iCs/>
          <w:sz w:val="18"/>
          <w:szCs w:val="18"/>
          <w:rPrChange w:id="3824" w:author="Microsoft Office User" w:date="2020-06-29T11:17:00Z">
            <w:rPr>
              <w:rFonts w:asciiTheme="majorBidi" w:hAnsiTheme="majorBidi" w:cstheme="majorBidi"/>
              <w:sz w:val="18"/>
              <w:szCs w:val="18"/>
            </w:rPr>
          </w:rPrChange>
        </w:rPr>
        <w:t>Privacy Laws in the Blockchain Environment</w:t>
      </w:r>
      <w:r w:rsidRPr="00AB5A06">
        <w:rPr>
          <w:rFonts w:asciiTheme="majorBidi" w:hAnsiTheme="majorBidi" w:cstheme="majorBidi"/>
          <w:sz w:val="18"/>
          <w:szCs w:val="18"/>
        </w:rPr>
        <w:t>, Annals of Emerging Technologies in Computing (</w:t>
      </w:r>
      <w:proofErr w:type="spellStart"/>
      <w:r w:rsidRPr="00AB5A06">
        <w:rPr>
          <w:rFonts w:asciiTheme="majorBidi" w:hAnsiTheme="majorBidi" w:cstheme="majorBidi"/>
          <w:sz w:val="18"/>
          <w:szCs w:val="18"/>
        </w:rPr>
        <w:t>AETiC</w:t>
      </w:r>
      <w:proofErr w:type="spellEnd"/>
      <w:r w:rsidRPr="00AB5A06">
        <w:rPr>
          <w:rFonts w:asciiTheme="majorBidi" w:hAnsiTheme="majorBidi" w:cstheme="majorBidi"/>
          <w:sz w:val="18"/>
          <w:szCs w:val="18"/>
        </w:rPr>
        <w:t>)</w:t>
      </w:r>
      <w:del w:id="3825" w:author="Microsoft Office User" w:date="2020-06-29T11:17:00Z">
        <w:r w:rsidRPr="00AB5A06" w:rsidDel="00623A8C">
          <w:rPr>
            <w:rFonts w:asciiTheme="majorBidi" w:hAnsiTheme="majorBidi" w:cstheme="majorBidi"/>
            <w:sz w:val="18"/>
            <w:szCs w:val="18"/>
          </w:rPr>
          <w:delText xml:space="preserve">  </w:delText>
        </w:r>
      </w:del>
      <w:r w:rsidRPr="00AB5A06">
        <w:rPr>
          <w:rFonts w:asciiTheme="majorBidi" w:hAnsiTheme="majorBidi" w:cstheme="majorBidi"/>
          <w:sz w:val="18"/>
          <w:szCs w:val="18"/>
        </w:rPr>
        <w:t xml:space="preserve"> Vol. 3, No. 5, 2019 ("encrypting the data by choosing an encryption option that ensures a high level of confidentiality. The solution I recommend here to minimize risks of breaching the law and/or facing a data breach incident, is </w:t>
      </w:r>
      <w:proofErr w:type="spellStart"/>
      <w:r w:rsidRPr="00AB5A06">
        <w:rPr>
          <w:rFonts w:asciiTheme="majorBidi" w:hAnsiTheme="majorBidi" w:cstheme="majorBidi"/>
          <w:sz w:val="18"/>
          <w:szCs w:val="18"/>
        </w:rPr>
        <w:t>anonymising</w:t>
      </w:r>
      <w:proofErr w:type="spellEnd"/>
      <w:r w:rsidRPr="00AB5A06">
        <w:rPr>
          <w:rFonts w:asciiTheme="majorBidi" w:hAnsiTheme="majorBidi" w:cstheme="majorBidi"/>
          <w:sz w:val="18"/>
          <w:szCs w:val="18"/>
        </w:rPr>
        <w:t xml:space="preserve"> the personal data to the maximum extent that still allows the Blockchain achieve</w:t>
      </w:r>
      <w:ins w:id="3826" w:author="Microsoft Office User" w:date="2020-06-29T11:17:00Z">
        <w:r>
          <w:rPr>
            <w:rFonts w:asciiTheme="majorBidi" w:hAnsiTheme="majorBidi" w:cstheme="majorBidi"/>
            <w:sz w:val="18"/>
            <w:szCs w:val="18"/>
          </w:rPr>
          <w:t xml:space="preserve"> </w:t>
        </w:r>
        <w:r w:rsidRPr="00623A8C">
          <w:rPr>
            <w:rFonts w:asciiTheme="majorBidi" w:hAnsiTheme="majorBidi" w:cstheme="majorBidi"/>
            <w:sz w:val="18"/>
            <w:szCs w:val="18"/>
            <w:highlight w:val="yellow"/>
            <w:rPrChange w:id="3827" w:author="Microsoft Office User" w:date="2020-06-29T11:17:00Z">
              <w:rPr>
                <w:rFonts w:asciiTheme="majorBidi" w:hAnsiTheme="majorBidi" w:cstheme="majorBidi"/>
                <w:sz w:val="18"/>
                <w:szCs w:val="18"/>
              </w:rPr>
            </w:rPrChange>
          </w:rPr>
          <w:t>to</w:t>
        </w:r>
      </w:ins>
      <w:r w:rsidRPr="00623A8C">
        <w:rPr>
          <w:rFonts w:asciiTheme="majorBidi" w:hAnsiTheme="majorBidi" w:cstheme="majorBidi"/>
          <w:sz w:val="18"/>
          <w:szCs w:val="18"/>
          <w:highlight w:val="yellow"/>
          <w:rPrChange w:id="3828" w:author="Microsoft Office User" w:date="2020-06-29T11:17:00Z">
            <w:rPr>
              <w:rFonts w:asciiTheme="majorBidi" w:hAnsiTheme="majorBidi" w:cstheme="majorBidi"/>
              <w:sz w:val="18"/>
              <w:szCs w:val="18"/>
            </w:rPr>
          </w:rPrChange>
        </w:rPr>
        <w:t xml:space="preserve"> it</w:t>
      </w:r>
      <w:ins w:id="3829" w:author="Microsoft Office User" w:date="2020-06-29T11:17:00Z">
        <w:r w:rsidRPr="00623A8C">
          <w:rPr>
            <w:rFonts w:asciiTheme="majorBidi" w:hAnsiTheme="majorBidi" w:cstheme="majorBidi"/>
            <w:sz w:val="18"/>
            <w:szCs w:val="18"/>
            <w:highlight w:val="yellow"/>
            <w:rPrChange w:id="3830" w:author="Microsoft Office User" w:date="2020-06-29T11:17:00Z">
              <w:rPr>
                <w:rFonts w:asciiTheme="majorBidi" w:hAnsiTheme="majorBidi" w:cstheme="majorBidi"/>
                <w:sz w:val="18"/>
                <w:szCs w:val="18"/>
              </w:rPr>
            </w:rPrChange>
          </w:rPr>
          <w:t>s</w:t>
        </w:r>
      </w:ins>
      <w:r w:rsidRPr="00AB5A06">
        <w:rPr>
          <w:rFonts w:asciiTheme="majorBidi" w:hAnsiTheme="majorBidi" w:cstheme="majorBidi"/>
          <w:sz w:val="18"/>
          <w:szCs w:val="18"/>
        </w:rPr>
        <w:t xml:space="preserve"> purpose.").</w:t>
      </w:r>
      <w:ins w:id="3831" w:author="Microsoft Office User" w:date="2020-06-29T11:17:00Z">
        <w:r>
          <w:rPr>
            <w:rFonts w:asciiTheme="majorBidi" w:hAnsiTheme="majorBidi" w:cstheme="majorBidi"/>
            <w:sz w:val="18"/>
            <w:szCs w:val="18"/>
          </w:rPr>
          <w:t xml:space="preserve"> Check the original</w:t>
        </w:r>
      </w:ins>
      <w:proofErr w:type="gramStart"/>
      <w:ins w:id="3832" w:author="Microsoft Office User" w:date="2020-06-29T11:18:00Z">
        <w:r>
          <w:rPr>
            <w:rFonts w:asciiTheme="majorBidi" w:hAnsiTheme="majorBidi" w:cstheme="majorBidi"/>
            <w:sz w:val="18"/>
            <w:szCs w:val="18"/>
          </w:rPr>
          <w:t>…..</w:t>
        </w:r>
      </w:ins>
      <w:proofErr w:type="gramEnd"/>
      <w:ins w:id="3833" w:author="Microsoft Office User" w:date="2020-06-29T11:17:00Z">
        <w:r>
          <w:rPr>
            <w:rFonts w:asciiTheme="majorBidi" w:hAnsiTheme="majorBidi" w:cstheme="majorBidi"/>
            <w:sz w:val="18"/>
            <w:szCs w:val="18"/>
          </w:rPr>
          <w:t xml:space="preserve"> </w:t>
        </w:r>
      </w:ins>
    </w:p>
  </w:footnote>
  <w:footnote w:id="263">
    <w:p w14:paraId="6DECF726" w14:textId="77E742FD" w:rsidR="00C724BF" w:rsidRPr="00D42C27" w:rsidRDefault="00C724BF" w:rsidP="00623A8C">
      <w:pPr>
        <w:spacing w:after="0"/>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w:t>
      </w:r>
      <w:r w:rsidRPr="00623A8C">
        <w:rPr>
          <w:rFonts w:asciiTheme="majorBidi" w:hAnsiTheme="majorBidi" w:cstheme="majorBidi"/>
          <w:sz w:val="18"/>
          <w:szCs w:val="18"/>
        </w:rPr>
        <w:t>See</w:t>
      </w:r>
      <w:r w:rsidRPr="00623A8C">
        <w:rPr>
          <w:rFonts w:asciiTheme="majorBidi" w:hAnsiTheme="majorBidi" w:cstheme="majorBidi"/>
          <w:smallCaps/>
          <w:sz w:val="18"/>
          <w:szCs w:val="18"/>
        </w:rPr>
        <w:t xml:space="preserve"> </w:t>
      </w:r>
      <w:proofErr w:type="spellStart"/>
      <w:r w:rsidRPr="00623A8C">
        <w:rPr>
          <w:rFonts w:asciiTheme="majorBidi" w:hAnsiTheme="majorBidi" w:cstheme="majorBidi"/>
          <w:sz w:val="18"/>
          <w:szCs w:val="18"/>
          <w:rPrChange w:id="3851" w:author="Microsoft Office User" w:date="2020-06-29T11:18:00Z">
            <w:rPr>
              <w:rFonts w:asciiTheme="majorBidi" w:hAnsiTheme="majorBidi" w:cstheme="majorBidi"/>
              <w:smallCaps/>
              <w:sz w:val="18"/>
              <w:szCs w:val="18"/>
            </w:rPr>
          </w:rPrChange>
        </w:rPr>
        <w:t>Houben</w:t>
      </w:r>
      <w:proofErr w:type="spellEnd"/>
      <w:r w:rsidRPr="00623A8C">
        <w:rPr>
          <w:rFonts w:asciiTheme="majorBidi" w:hAnsiTheme="majorBidi" w:cstheme="majorBidi"/>
          <w:sz w:val="18"/>
          <w:szCs w:val="18"/>
          <w:rPrChange w:id="3852" w:author="Microsoft Office User" w:date="2020-06-29T11:18:00Z">
            <w:rPr>
              <w:rFonts w:asciiTheme="majorBidi" w:hAnsiTheme="majorBidi" w:cstheme="majorBidi"/>
              <w:smallCaps/>
              <w:sz w:val="18"/>
              <w:szCs w:val="18"/>
            </w:rPr>
          </w:rPrChange>
        </w:rPr>
        <w:t xml:space="preserve"> &amp;</w:t>
      </w:r>
      <w:ins w:id="3853" w:author="Microsoft Office User" w:date="2020-06-29T11:18:00Z">
        <w:r w:rsidRPr="00623A8C">
          <w:rPr>
            <w:rFonts w:asciiTheme="majorBidi" w:hAnsiTheme="majorBidi" w:cstheme="majorBidi"/>
            <w:sz w:val="18"/>
            <w:szCs w:val="18"/>
            <w:rPrChange w:id="3854" w:author="Microsoft Office User" w:date="2020-06-29T11:18:00Z">
              <w:rPr>
                <w:rFonts w:asciiTheme="majorBidi" w:hAnsiTheme="majorBidi" w:cstheme="majorBidi"/>
                <w:smallCaps/>
                <w:sz w:val="18"/>
                <w:szCs w:val="18"/>
              </w:rPr>
            </w:rPrChange>
          </w:rPr>
          <w:t xml:space="preserve"> </w:t>
        </w:r>
      </w:ins>
      <w:proofErr w:type="spellStart"/>
      <w:r w:rsidRPr="00623A8C">
        <w:rPr>
          <w:rFonts w:asciiTheme="majorBidi" w:hAnsiTheme="majorBidi" w:cstheme="majorBidi"/>
          <w:sz w:val="18"/>
          <w:szCs w:val="18"/>
          <w:rPrChange w:id="3855" w:author="Microsoft Office User" w:date="2020-06-29T11:18:00Z">
            <w:rPr>
              <w:rFonts w:asciiTheme="majorBidi" w:hAnsiTheme="majorBidi" w:cstheme="majorBidi"/>
              <w:smallCaps/>
              <w:sz w:val="18"/>
              <w:szCs w:val="18"/>
            </w:rPr>
          </w:rPrChange>
        </w:rPr>
        <w:t>Snyers</w:t>
      </w:r>
      <w:proofErr w:type="spellEnd"/>
      <w:r w:rsidRPr="00623A8C">
        <w:rPr>
          <w:rFonts w:asciiTheme="majorBidi" w:hAnsiTheme="majorBidi" w:cstheme="majorBidi"/>
          <w:smallCaps/>
          <w:sz w:val="18"/>
          <w:szCs w:val="18"/>
        </w:rPr>
        <w:t>,</w:t>
      </w:r>
      <w:r w:rsidRPr="00623A8C">
        <w:rPr>
          <w:rFonts w:asciiTheme="majorBidi" w:hAnsiTheme="majorBidi" w:cstheme="majorBidi"/>
          <w:i/>
          <w:iCs/>
          <w:smallCaps/>
          <w:sz w:val="18"/>
          <w:szCs w:val="18"/>
        </w:rPr>
        <w:t xml:space="preserve"> </w:t>
      </w:r>
      <w:r w:rsidRPr="00623A8C">
        <w:rPr>
          <w:rFonts w:asciiTheme="majorBidi" w:hAnsiTheme="majorBidi" w:cstheme="majorBidi"/>
          <w:i/>
          <w:iCs/>
          <w:sz w:val="18"/>
          <w:szCs w:val="18"/>
        </w:rPr>
        <w:t>supra</w:t>
      </w:r>
      <w:r w:rsidRPr="00623A8C">
        <w:rPr>
          <w:rFonts w:asciiTheme="majorBidi" w:hAnsiTheme="majorBidi" w:cstheme="majorBidi"/>
          <w:sz w:val="18"/>
          <w:szCs w:val="18"/>
        </w:rPr>
        <w:t xml:space="preserve"> note </w:t>
      </w:r>
      <w:r w:rsidRPr="00623A8C">
        <w:rPr>
          <w:rFonts w:asciiTheme="majorBidi" w:hAnsiTheme="majorBidi" w:cstheme="majorBidi"/>
          <w:sz w:val="18"/>
          <w:szCs w:val="18"/>
          <w:rPrChange w:id="3856" w:author="Microsoft Office User" w:date="2020-06-29T11:18:00Z">
            <w:rPr/>
          </w:rPrChange>
        </w:rPr>
        <w:fldChar w:fldCharType="begin"/>
      </w:r>
      <w:r w:rsidRPr="00623A8C">
        <w:rPr>
          <w:rFonts w:asciiTheme="majorBidi" w:hAnsiTheme="majorBidi" w:cstheme="majorBidi"/>
          <w:sz w:val="18"/>
          <w:szCs w:val="18"/>
          <w:rPrChange w:id="3857" w:author="Microsoft Office User" w:date="2020-06-29T11:18:00Z">
            <w:rPr/>
          </w:rPrChange>
        </w:rPr>
        <w:instrText xml:space="preserve"> NOTEREF _Ref40197040 \h  \* MERGEFORMAT </w:instrText>
      </w:r>
      <w:r w:rsidRPr="00623A8C">
        <w:rPr>
          <w:rFonts w:asciiTheme="majorBidi" w:hAnsiTheme="majorBidi" w:cstheme="majorBidi"/>
          <w:sz w:val="18"/>
          <w:szCs w:val="18"/>
          <w:rPrChange w:id="3858" w:author="Microsoft Office User" w:date="2020-06-29T11:18:00Z">
            <w:rPr>
              <w:rFonts w:asciiTheme="majorBidi" w:hAnsiTheme="majorBidi" w:cstheme="majorBidi"/>
              <w:sz w:val="18"/>
              <w:szCs w:val="18"/>
            </w:rPr>
          </w:rPrChange>
        </w:rPr>
      </w:r>
      <w:r w:rsidRPr="00623A8C">
        <w:rPr>
          <w:rFonts w:asciiTheme="majorBidi" w:hAnsiTheme="majorBidi" w:cstheme="majorBidi"/>
          <w:sz w:val="18"/>
          <w:szCs w:val="18"/>
          <w:rPrChange w:id="3859" w:author="Microsoft Office User" w:date="2020-06-29T11:18:00Z">
            <w:rPr/>
          </w:rPrChange>
        </w:rPr>
        <w:fldChar w:fldCharType="separate"/>
      </w:r>
      <w:r w:rsidRPr="00623A8C">
        <w:rPr>
          <w:rFonts w:asciiTheme="majorBidi" w:hAnsiTheme="majorBidi" w:cstheme="majorBidi"/>
          <w:sz w:val="18"/>
          <w:szCs w:val="18"/>
        </w:rPr>
        <w:t>242</w:t>
      </w:r>
      <w:r w:rsidRPr="00623A8C">
        <w:rPr>
          <w:rFonts w:asciiTheme="majorBidi" w:hAnsiTheme="majorBidi" w:cstheme="majorBidi"/>
          <w:sz w:val="18"/>
          <w:szCs w:val="18"/>
          <w:rPrChange w:id="3860" w:author="Microsoft Office User" w:date="2020-06-29T11:18:00Z">
            <w:rPr/>
          </w:rPrChange>
        </w:rPr>
        <w:fldChar w:fldCharType="end"/>
      </w:r>
      <w:r w:rsidRPr="00623A8C">
        <w:rPr>
          <w:rFonts w:asciiTheme="majorBidi" w:hAnsiTheme="majorBidi" w:cstheme="majorBidi"/>
          <w:sz w:val="18"/>
          <w:szCs w:val="18"/>
        </w:rPr>
        <w:t xml:space="preserve"> (at 55);</w:t>
      </w:r>
      <w:ins w:id="3861" w:author="Microsoft Office User" w:date="2020-06-29T11:18:00Z">
        <w:r w:rsidRPr="00623A8C">
          <w:rPr>
            <w:rFonts w:asciiTheme="majorBidi" w:hAnsiTheme="majorBidi" w:cstheme="majorBidi"/>
            <w:sz w:val="18"/>
            <w:szCs w:val="18"/>
          </w:rPr>
          <w:t xml:space="preserve"> </w:t>
        </w:r>
      </w:ins>
      <w:del w:id="3862" w:author="Microsoft Office User" w:date="2020-06-29T11:18:00Z">
        <w:r w:rsidRPr="00623A8C" w:rsidDel="00623A8C">
          <w:rPr>
            <w:rFonts w:asciiTheme="majorBidi" w:hAnsiTheme="majorBidi" w:cstheme="majorBidi"/>
            <w:i/>
            <w:iCs/>
            <w:sz w:val="18"/>
            <w:szCs w:val="18"/>
          </w:rPr>
          <w:delText xml:space="preserve">See </w:delText>
        </w:r>
      </w:del>
      <w:ins w:id="3863" w:author="Microsoft Office User" w:date="2020-06-29T11:18:00Z">
        <w:r w:rsidRPr="00623A8C">
          <w:rPr>
            <w:rFonts w:asciiTheme="majorBidi" w:hAnsiTheme="majorBidi" w:cstheme="majorBidi"/>
            <w:i/>
            <w:iCs/>
            <w:sz w:val="18"/>
            <w:szCs w:val="18"/>
          </w:rPr>
          <w:t xml:space="preserve">see </w:t>
        </w:r>
      </w:ins>
      <w:r w:rsidRPr="00623A8C">
        <w:rPr>
          <w:rFonts w:asciiTheme="majorBidi" w:hAnsiTheme="majorBidi" w:cstheme="majorBidi"/>
          <w:i/>
          <w:iCs/>
          <w:sz w:val="18"/>
          <w:szCs w:val="18"/>
        </w:rPr>
        <w:t>also</w:t>
      </w:r>
      <w:r w:rsidRPr="00623A8C">
        <w:rPr>
          <w:rFonts w:asciiTheme="majorBidi" w:hAnsiTheme="majorBidi" w:cstheme="majorBidi"/>
          <w:sz w:val="18"/>
          <w:szCs w:val="18"/>
        </w:rPr>
        <w:t xml:space="preserve"> Michael </w:t>
      </w:r>
      <w:proofErr w:type="spellStart"/>
      <w:r w:rsidRPr="00623A8C">
        <w:rPr>
          <w:rFonts w:asciiTheme="majorBidi" w:hAnsiTheme="majorBidi" w:cstheme="majorBidi"/>
          <w:sz w:val="18"/>
          <w:szCs w:val="18"/>
        </w:rPr>
        <w:t>Froomkin</w:t>
      </w:r>
      <w:proofErr w:type="spellEnd"/>
      <w:r w:rsidRPr="00623A8C">
        <w:rPr>
          <w:rFonts w:asciiTheme="majorBidi" w:hAnsiTheme="majorBidi" w:cstheme="majorBidi"/>
          <w:sz w:val="18"/>
          <w:szCs w:val="18"/>
        </w:rPr>
        <w:t xml:space="preserve"> &amp; Zak Colangelo,</w:t>
      </w:r>
      <w:r w:rsidRPr="00623A8C">
        <w:rPr>
          <w:rFonts w:asciiTheme="majorBidi" w:hAnsiTheme="majorBidi" w:cstheme="majorBidi"/>
          <w:i/>
          <w:iCs/>
          <w:sz w:val="18"/>
          <w:szCs w:val="18"/>
        </w:rPr>
        <w:t xml:space="preserve"> Privacy as Safety</w:t>
      </w:r>
      <w:r w:rsidRPr="00623A8C">
        <w:rPr>
          <w:rFonts w:asciiTheme="majorBidi" w:hAnsiTheme="majorBidi" w:cstheme="majorBidi"/>
          <w:sz w:val="18"/>
          <w:szCs w:val="18"/>
        </w:rPr>
        <w:t xml:space="preserve">, 95 </w:t>
      </w:r>
      <w:r w:rsidRPr="00623A8C">
        <w:rPr>
          <w:rFonts w:asciiTheme="majorBidi" w:hAnsiTheme="majorBidi" w:cstheme="majorBidi"/>
          <w:smallCaps/>
          <w:sz w:val="18"/>
          <w:szCs w:val="18"/>
        </w:rPr>
        <w:t>Wash. L Rev.</w:t>
      </w:r>
      <w:r w:rsidRPr="00623A8C">
        <w:rPr>
          <w:rFonts w:asciiTheme="majorBidi" w:hAnsiTheme="majorBidi" w:cstheme="majorBidi"/>
          <w:sz w:val="18"/>
          <w:szCs w:val="18"/>
        </w:rPr>
        <w:t>101,145-147(2020).</w:t>
      </w:r>
    </w:p>
  </w:footnote>
  <w:footnote w:id="264">
    <w:p w14:paraId="36D24DFD" w14:textId="77777777" w:rsidR="00C724BF" w:rsidRPr="00AB5A06" w:rsidRDefault="00C724BF" w:rsidP="00270DDF">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Rocio de la Cruz, Privacy Laws in the Blockchain Environment, </w:t>
      </w:r>
      <w:r w:rsidRPr="00AB5A06">
        <w:rPr>
          <w:rFonts w:asciiTheme="majorBidi" w:hAnsiTheme="majorBidi" w:cstheme="majorBidi"/>
          <w:i/>
          <w:iCs/>
          <w:sz w:val="18"/>
          <w:szCs w:val="18"/>
        </w:rPr>
        <w:t>supra</w:t>
      </w:r>
      <w:r w:rsidRPr="00AB5A06">
        <w:rPr>
          <w:rFonts w:asciiTheme="majorBidi" w:hAnsiTheme="majorBidi" w:cstheme="majorBidi"/>
          <w:sz w:val="18"/>
          <w:szCs w:val="18"/>
        </w:rPr>
        <w:t xml:space="preserve"> note </w:t>
      </w:r>
      <w:r>
        <w:fldChar w:fldCharType="begin"/>
      </w:r>
      <w:r>
        <w:instrText xml:space="preserve"> NOTEREF _Ref40198349 \h  \* MERGEFORMAT </w:instrText>
      </w:r>
      <w:r>
        <w:fldChar w:fldCharType="separate"/>
      </w:r>
      <w:r w:rsidRPr="00546118">
        <w:rPr>
          <w:rFonts w:asciiTheme="majorBidi" w:hAnsiTheme="majorBidi" w:cstheme="majorBidi"/>
          <w:sz w:val="18"/>
          <w:szCs w:val="18"/>
        </w:rPr>
        <w:t>255</w:t>
      </w:r>
      <w:r>
        <w:fldChar w:fldCharType="end"/>
      </w:r>
      <w:r w:rsidRPr="00AB5A06">
        <w:rPr>
          <w:rFonts w:asciiTheme="majorBidi" w:hAnsiTheme="majorBidi" w:cstheme="majorBidi"/>
          <w:sz w:val="18"/>
          <w:szCs w:val="18"/>
        </w:rPr>
        <w:t>(proposing to combine encryption with anonymization techniques).</w:t>
      </w:r>
    </w:p>
  </w:footnote>
  <w:footnote w:id="265">
    <w:p w14:paraId="3D06AD04" w14:textId="77777777"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Ira S. Rubinstein &amp; Woodrow </w:t>
      </w:r>
      <w:proofErr w:type="spellStart"/>
      <w:r w:rsidRPr="00AB5A06">
        <w:rPr>
          <w:rFonts w:asciiTheme="majorBidi" w:hAnsiTheme="majorBidi" w:cstheme="majorBidi"/>
          <w:sz w:val="18"/>
          <w:szCs w:val="18"/>
        </w:rPr>
        <w:t>Hartzog</w:t>
      </w:r>
      <w:proofErr w:type="spellEnd"/>
      <w:r w:rsidRPr="00AB5A06">
        <w:rPr>
          <w:rFonts w:asciiTheme="majorBidi" w:hAnsiTheme="majorBidi" w:cstheme="majorBidi"/>
          <w:i/>
          <w:iCs/>
          <w:sz w:val="18"/>
          <w:szCs w:val="18"/>
        </w:rPr>
        <w:t>, Anonymization and Risk</w:t>
      </w:r>
      <w:r w:rsidRPr="00AB5A06">
        <w:rPr>
          <w:rFonts w:asciiTheme="majorBidi" w:hAnsiTheme="majorBidi" w:cstheme="majorBidi"/>
          <w:sz w:val="18"/>
          <w:szCs w:val="18"/>
        </w:rPr>
        <w:t xml:space="preserve">, 91 </w:t>
      </w:r>
      <w:r w:rsidRPr="0036671E">
        <w:rPr>
          <w:rFonts w:asciiTheme="majorBidi" w:hAnsiTheme="majorBidi" w:cstheme="majorBidi"/>
          <w:smallCaps/>
          <w:sz w:val="18"/>
          <w:szCs w:val="18"/>
        </w:rPr>
        <w:t>Wash. L. Rev</w:t>
      </w:r>
      <w:r w:rsidRPr="00AB5A06">
        <w:rPr>
          <w:rFonts w:asciiTheme="majorBidi" w:hAnsiTheme="majorBidi" w:cstheme="majorBidi"/>
          <w:sz w:val="18"/>
          <w:szCs w:val="18"/>
        </w:rPr>
        <w:t>. 703 (</w:t>
      </w:r>
      <w:proofErr w:type="gramStart"/>
      <w:r w:rsidRPr="00AB5A06">
        <w:rPr>
          <w:rFonts w:asciiTheme="majorBidi" w:hAnsiTheme="majorBidi" w:cstheme="majorBidi"/>
          <w:sz w:val="18"/>
          <w:szCs w:val="18"/>
        </w:rPr>
        <w:t>2016)(</w:t>
      </w:r>
      <w:proofErr w:type="gramEnd"/>
      <w:r w:rsidRPr="00AB5A06">
        <w:rPr>
          <w:rFonts w:asciiTheme="majorBidi" w:hAnsiTheme="majorBidi" w:cstheme="majorBidi"/>
          <w:sz w:val="18"/>
          <w:szCs w:val="18"/>
        </w:rPr>
        <w:t>arguing that anonymization should focus on the process of minimizing risk of reidentification and sensitive attribute disclosure, not preventing harm).</w:t>
      </w:r>
    </w:p>
  </w:footnote>
  <w:footnote w:id="266">
    <w:p w14:paraId="44283E95" w14:textId="5D9D97F7"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w:t>
      </w:r>
      <w:r w:rsidRPr="00AB5A06">
        <w:rPr>
          <w:rFonts w:asciiTheme="majorBidi" w:hAnsiTheme="majorBidi" w:cstheme="majorBidi"/>
          <w:i/>
          <w:iCs/>
          <w:sz w:val="18"/>
          <w:szCs w:val="18"/>
        </w:rPr>
        <w:t>See</w:t>
      </w:r>
      <w:ins w:id="3896" w:author="Microsoft Office User" w:date="2020-06-29T11:27:00Z">
        <w:r>
          <w:rPr>
            <w:rFonts w:asciiTheme="majorBidi" w:hAnsiTheme="majorBidi" w:cstheme="majorBidi"/>
            <w:i/>
            <w:iCs/>
            <w:sz w:val="18"/>
            <w:szCs w:val="18"/>
          </w:rPr>
          <w:t xml:space="preserve"> </w:t>
        </w:r>
      </w:ins>
      <w:r w:rsidRPr="00AB5A06">
        <w:rPr>
          <w:rFonts w:asciiTheme="majorBidi" w:hAnsiTheme="majorBidi" w:cstheme="majorBidi"/>
          <w:sz w:val="18"/>
          <w:szCs w:val="18"/>
        </w:rPr>
        <w:t>Dion-Schwarz, Manheim, Johnston,</w:t>
      </w:r>
      <w:r>
        <w:rPr>
          <w:rFonts w:asciiTheme="majorBidi" w:hAnsiTheme="majorBidi" w:cstheme="majorBidi"/>
          <w:sz w:val="18"/>
          <w:szCs w:val="18"/>
        </w:rPr>
        <w:t xml:space="preserve"> </w:t>
      </w:r>
      <w:r w:rsidRPr="001D6BCA">
        <w:rPr>
          <w:rFonts w:asciiTheme="majorBidi" w:hAnsiTheme="majorBidi" w:cstheme="majorBidi"/>
          <w:i/>
          <w:iCs/>
          <w:sz w:val="18"/>
          <w:szCs w:val="18"/>
        </w:rPr>
        <w:t>supra</w:t>
      </w:r>
      <w:r>
        <w:rPr>
          <w:rFonts w:asciiTheme="majorBidi" w:hAnsiTheme="majorBidi" w:cstheme="majorBidi"/>
          <w:sz w:val="18"/>
          <w:szCs w:val="18"/>
        </w:rPr>
        <w:t xml:space="preserve"> note </w:t>
      </w:r>
      <w:r>
        <w:rPr>
          <w:rFonts w:asciiTheme="majorBidi" w:hAnsiTheme="majorBidi" w:cstheme="majorBidi"/>
          <w:sz w:val="18"/>
          <w:szCs w:val="18"/>
        </w:rPr>
        <w:fldChar w:fldCharType="begin"/>
      </w:r>
      <w:r>
        <w:rPr>
          <w:rFonts w:asciiTheme="majorBidi" w:hAnsiTheme="majorBidi" w:cstheme="majorBidi"/>
          <w:sz w:val="18"/>
          <w:szCs w:val="18"/>
        </w:rPr>
        <w:instrText xml:space="preserve"> NOTEREF _Ref41894828 \h </w:instrText>
      </w:r>
      <w:r>
        <w:rPr>
          <w:rFonts w:asciiTheme="majorBidi" w:hAnsiTheme="majorBidi" w:cstheme="majorBidi"/>
          <w:sz w:val="18"/>
          <w:szCs w:val="18"/>
        </w:rPr>
      </w:r>
      <w:r>
        <w:rPr>
          <w:rFonts w:asciiTheme="majorBidi" w:hAnsiTheme="majorBidi" w:cstheme="majorBidi"/>
          <w:sz w:val="18"/>
          <w:szCs w:val="18"/>
        </w:rPr>
        <w:fldChar w:fldCharType="separate"/>
      </w:r>
      <w:r>
        <w:rPr>
          <w:rFonts w:asciiTheme="majorBidi" w:hAnsiTheme="majorBidi" w:cstheme="majorBidi"/>
          <w:sz w:val="18"/>
          <w:szCs w:val="18"/>
        </w:rPr>
        <w:t>8</w:t>
      </w:r>
      <w:r>
        <w:rPr>
          <w:rFonts w:asciiTheme="majorBidi" w:hAnsiTheme="majorBidi" w:cstheme="majorBidi"/>
          <w:sz w:val="18"/>
          <w:szCs w:val="18"/>
        </w:rPr>
        <w:fldChar w:fldCharType="end"/>
      </w:r>
      <w:r w:rsidRPr="00AB5A06">
        <w:rPr>
          <w:rFonts w:asciiTheme="majorBidi" w:hAnsiTheme="majorBidi" w:cstheme="majorBidi"/>
          <w:sz w:val="18"/>
          <w:szCs w:val="18"/>
        </w:rPr>
        <w:t>, at 55.</w:t>
      </w:r>
    </w:p>
  </w:footnote>
  <w:footnote w:id="267">
    <w:p w14:paraId="56F5A295" w14:textId="77777777"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Convention on Cybercrime art. 14, Nov. 23, 2001, E.T.S. 185.</w:t>
      </w:r>
    </w:p>
  </w:footnote>
  <w:footnote w:id="268">
    <w:p w14:paraId="286B20C5" w14:textId="01DBD68C" w:rsidR="00C724BF" w:rsidRPr="00302A6C"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w:t>
      </w:r>
      <w:r w:rsidRPr="00302A6C">
        <w:rPr>
          <w:rFonts w:asciiTheme="majorBidi" w:hAnsiTheme="majorBidi" w:cstheme="majorBidi"/>
          <w:color w:val="000000"/>
          <w:sz w:val="18"/>
          <w:szCs w:val="18"/>
        </w:rPr>
        <w:t>Goldman</w:t>
      </w:r>
      <w:del w:id="3919" w:author="Microsoft Office User" w:date="2020-06-29T11:27:00Z">
        <w:r w:rsidRPr="00302A6C" w:rsidDel="00302A6C">
          <w:rPr>
            <w:rFonts w:asciiTheme="majorBidi" w:hAnsiTheme="majorBidi" w:cstheme="majorBidi"/>
            <w:color w:val="000000"/>
            <w:sz w:val="18"/>
            <w:szCs w:val="18"/>
          </w:rPr>
          <w:delText>,</w:delText>
        </w:r>
      </w:del>
      <w:r w:rsidRPr="00302A6C">
        <w:rPr>
          <w:rFonts w:asciiTheme="majorBidi" w:hAnsiTheme="majorBidi" w:cstheme="majorBidi"/>
          <w:color w:val="000000"/>
          <w:sz w:val="18"/>
          <w:szCs w:val="18"/>
        </w:rPr>
        <w:t xml:space="preserve"> et</w:t>
      </w:r>
      <w:del w:id="3920" w:author="Microsoft Office User" w:date="2020-06-29T11:27:00Z">
        <w:r w:rsidRPr="00302A6C" w:rsidDel="00302A6C">
          <w:rPr>
            <w:rFonts w:asciiTheme="majorBidi" w:hAnsiTheme="majorBidi" w:cstheme="majorBidi"/>
            <w:color w:val="000000"/>
            <w:sz w:val="18"/>
            <w:szCs w:val="18"/>
          </w:rPr>
          <w:delText>.</w:delText>
        </w:r>
      </w:del>
      <w:r w:rsidRPr="00302A6C">
        <w:rPr>
          <w:rFonts w:asciiTheme="majorBidi" w:hAnsiTheme="majorBidi" w:cstheme="majorBidi"/>
          <w:color w:val="000000"/>
          <w:sz w:val="18"/>
          <w:szCs w:val="18"/>
        </w:rPr>
        <w:t xml:space="preserve"> al., T</w:t>
      </w:r>
      <w:r w:rsidRPr="00302A6C">
        <w:rPr>
          <w:rFonts w:asciiTheme="majorBidi" w:hAnsiTheme="majorBidi" w:cstheme="majorBidi"/>
          <w:i/>
          <w:iCs/>
          <w:color w:val="000000"/>
          <w:sz w:val="18"/>
          <w:szCs w:val="18"/>
        </w:rPr>
        <w:t>errorists Use of Virtual Currencies</w:t>
      </w:r>
      <w:r w:rsidRPr="00302A6C">
        <w:rPr>
          <w:rFonts w:asciiTheme="majorBidi" w:hAnsiTheme="majorBidi" w:cstheme="majorBidi"/>
          <w:sz w:val="18"/>
          <w:szCs w:val="18"/>
        </w:rPr>
        <w:t xml:space="preserve">, </w:t>
      </w:r>
      <w:r w:rsidRPr="00DF007E">
        <w:rPr>
          <w:rFonts w:asciiTheme="majorBidi" w:hAnsiTheme="majorBidi" w:cstheme="majorBidi"/>
          <w:i/>
          <w:iCs/>
          <w:color w:val="000000"/>
          <w:sz w:val="18"/>
          <w:szCs w:val="18"/>
        </w:rPr>
        <w:t>supra</w:t>
      </w:r>
      <w:r w:rsidRPr="00302A6C">
        <w:rPr>
          <w:rFonts w:asciiTheme="majorBidi" w:hAnsiTheme="majorBidi" w:cstheme="majorBidi"/>
          <w:color w:val="000000"/>
          <w:sz w:val="18"/>
          <w:szCs w:val="18"/>
        </w:rPr>
        <w:t xml:space="preserve"> note </w:t>
      </w:r>
      <w:r w:rsidRPr="00302A6C">
        <w:rPr>
          <w:rFonts w:asciiTheme="majorBidi" w:hAnsiTheme="majorBidi" w:cstheme="majorBidi"/>
          <w:sz w:val="18"/>
          <w:szCs w:val="18"/>
          <w:rPrChange w:id="3921" w:author="Microsoft Office User" w:date="2020-06-29T11:27:00Z">
            <w:rPr/>
          </w:rPrChange>
        </w:rPr>
        <w:fldChar w:fldCharType="begin"/>
      </w:r>
      <w:r w:rsidRPr="00302A6C">
        <w:rPr>
          <w:rFonts w:asciiTheme="majorBidi" w:hAnsiTheme="majorBidi" w:cstheme="majorBidi"/>
          <w:sz w:val="18"/>
          <w:szCs w:val="18"/>
          <w:rPrChange w:id="3922" w:author="Microsoft Office User" w:date="2020-06-29T11:27:00Z">
            <w:rPr/>
          </w:rPrChange>
        </w:rPr>
        <w:instrText xml:space="preserve"> NOTEREF _Ref39688323 \h  \* MERGEFORMAT </w:instrText>
      </w:r>
      <w:r w:rsidRPr="00302A6C">
        <w:rPr>
          <w:rFonts w:asciiTheme="majorBidi" w:hAnsiTheme="majorBidi" w:cstheme="majorBidi"/>
          <w:sz w:val="18"/>
          <w:szCs w:val="18"/>
          <w:rPrChange w:id="3923" w:author="Microsoft Office User" w:date="2020-06-29T11:27:00Z">
            <w:rPr>
              <w:rFonts w:asciiTheme="majorBidi" w:hAnsiTheme="majorBidi" w:cstheme="majorBidi"/>
              <w:sz w:val="18"/>
              <w:szCs w:val="18"/>
            </w:rPr>
          </w:rPrChange>
        </w:rPr>
      </w:r>
      <w:r w:rsidRPr="00302A6C">
        <w:rPr>
          <w:rFonts w:asciiTheme="majorBidi" w:hAnsiTheme="majorBidi" w:cstheme="majorBidi"/>
          <w:sz w:val="18"/>
          <w:szCs w:val="18"/>
          <w:rPrChange w:id="3924" w:author="Microsoft Office User" w:date="2020-06-29T11:27:00Z">
            <w:rPr/>
          </w:rPrChange>
        </w:rPr>
        <w:fldChar w:fldCharType="separate"/>
      </w:r>
      <w:r w:rsidRPr="00302A6C">
        <w:rPr>
          <w:rFonts w:asciiTheme="majorBidi" w:hAnsiTheme="majorBidi" w:cstheme="majorBidi"/>
          <w:sz w:val="18"/>
          <w:szCs w:val="18"/>
          <w:rPrChange w:id="3925" w:author="Microsoft Office User" w:date="2020-06-29T11:27:00Z">
            <w:rPr/>
          </w:rPrChange>
        </w:rPr>
        <w:t>5</w:t>
      </w:r>
      <w:r w:rsidRPr="00302A6C">
        <w:rPr>
          <w:rFonts w:asciiTheme="majorBidi" w:hAnsiTheme="majorBidi" w:cstheme="majorBidi"/>
          <w:sz w:val="18"/>
          <w:szCs w:val="18"/>
          <w:rPrChange w:id="3926" w:author="Microsoft Office User" w:date="2020-06-29T11:27:00Z">
            <w:rPr/>
          </w:rPrChange>
        </w:rPr>
        <w:fldChar w:fldCharType="end"/>
      </w:r>
      <w:del w:id="3927" w:author="Microsoft Office User" w:date="2020-06-29T11:27:00Z">
        <w:r w:rsidRPr="00302A6C" w:rsidDel="00302A6C">
          <w:rPr>
            <w:rFonts w:asciiTheme="majorBidi" w:hAnsiTheme="majorBidi" w:cstheme="majorBidi"/>
            <w:sz w:val="18"/>
            <w:szCs w:val="18"/>
          </w:rPr>
          <w:delText xml:space="preserve"> </w:delText>
        </w:r>
        <w:r w:rsidRPr="00302A6C" w:rsidDel="00302A6C">
          <w:rPr>
            <w:rFonts w:asciiTheme="majorBidi" w:hAnsiTheme="majorBidi" w:cstheme="majorBidi"/>
            <w:color w:val="000000"/>
            <w:sz w:val="18"/>
            <w:szCs w:val="18"/>
          </w:rPr>
          <w:delText xml:space="preserve"> </w:delText>
        </w:r>
      </w:del>
      <w:r w:rsidRPr="00302A6C">
        <w:rPr>
          <w:rFonts w:asciiTheme="majorBidi" w:hAnsiTheme="majorBidi" w:cstheme="majorBidi"/>
          <w:sz w:val="18"/>
          <w:szCs w:val="18"/>
        </w:rPr>
        <w:t>, at 4</w:t>
      </w:r>
      <w:ins w:id="3928" w:author="Microsoft Office User" w:date="2020-06-29T11:27:00Z">
        <w:r w:rsidRPr="00DF007E">
          <w:rPr>
            <w:rFonts w:asciiTheme="majorBidi" w:hAnsiTheme="majorBidi" w:cstheme="majorBidi"/>
            <w:sz w:val="18"/>
            <w:szCs w:val="18"/>
          </w:rPr>
          <w:t xml:space="preserve">. </w:t>
        </w:r>
      </w:ins>
    </w:p>
  </w:footnote>
  <w:footnote w:id="269">
    <w:p w14:paraId="30D4FBF6" w14:textId="77777777"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w:t>
      </w:r>
      <w:r w:rsidRPr="00AB5A06">
        <w:rPr>
          <w:rFonts w:asciiTheme="majorBidi" w:hAnsiTheme="majorBidi" w:cstheme="majorBidi"/>
          <w:color w:val="000000"/>
          <w:sz w:val="18"/>
          <w:szCs w:val="18"/>
        </w:rPr>
        <w:t>Goldman, et. al</w:t>
      </w:r>
      <w:r w:rsidRPr="00AB5A06">
        <w:rPr>
          <w:rFonts w:asciiTheme="majorBidi" w:hAnsiTheme="majorBidi" w:cstheme="majorBidi"/>
          <w:sz w:val="18"/>
          <w:szCs w:val="18"/>
        </w:rPr>
        <w:t xml:space="preserve">, </w:t>
      </w:r>
      <w:r w:rsidRPr="00D42C27">
        <w:rPr>
          <w:rFonts w:asciiTheme="majorBidi" w:hAnsiTheme="majorBidi" w:cstheme="majorBidi"/>
          <w:i/>
          <w:iCs/>
          <w:sz w:val="18"/>
          <w:szCs w:val="18"/>
        </w:rPr>
        <w:t>id</w:t>
      </w:r>
      <w:r w:rsidRPr="00AB5A06">
        <w:rPr>
          <w:rFonts w:asciiTheme="majorBidi" w:hAnsiTheme="majorBidi" w:cstheme="majorBidi"/>
          <w:sz w:val="18"/>
          <w:szCs w:val="18"/>
        </w:rPr>
        <w:t>. at 10.</w:t>
      </w:r>
    </w:p>
  </w:footnote>
  <w:footnote w:id="270">
    <w:p w14:paraId="75D2D066" w14:textId="53C70DFA"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See</w:t>
      </w:r>
      <w:r w:rsidRPr="00AB5A06">
        <w:rPr>
          <w:rFonts w:asciiTheme="majorBidi" w:hAnsiTheme="majorBidi" w:cstheme="majorBidi"/>
          <w:smallCaps/>
          <w:sz w:val="18"/>
          <w:szCs w:val="18"/>
        </w:rPr>
        <w:t xml:space="preserve"> </w:t>
      </w:r>
      <w:proofErr w:type="spellStart"/>
      <w:r w:rsidRPr="00DF007E">
        <w:rPr>
          <w:rFonts w:asciiTheme="majorBidi" w:hAnsiTheme="majorBidi" w:cstheme="majorBidi"/>
          <w:sz w:val="18"/>
          <w:szCs w:val="18"/>
          <w:rPrChange w:id="3943" w:author="Microsoft Office User" w:date="2020-06-29T11:37:00Z">
            <w:rPr>
              <w:rFonts w:asciiTheme="majorBidi" w:hAnsiTheme="majorBidi" w:cstheme="majorBidi"/>
              <w:smallCaps/>
              <w:sz w:val="18"/>
              <w:szCs w:val="18"/>
            </w:rPr>
          </w:rPrChange>
        </w:rPr>
        <w:t>Houben</w:t>
      </w:r>
      <w:proofErr w:type="spellEnd"/>
      <w:r w:rsidRPr="00DF007E">
        <w:rPr>
          <w:rFonts w:asciiTheme="majorBidi" w:hAnsiTheme="majorBidi" w:cstheme="majorBidi"/>
          <w:sz w:val="18"/>
          <w:szCs w:val="18"/>
          <w:rPrChange w:id="3944" w:author="Microsoft Office User" w:date="2020-06-29T11:37:00Z">
            <w:rPr>
              <w:rFonts w:asciiTheme="majorBidi" w:hAnsiTheme="majorBidi" w:cstheme="majorBidi"/>
              <w:smallCaps/>
              <w:sz w:val="18"/>
              <w:szCs w:val="18"/>
            </w:rPr>
          </w:rPrChange>
        </w:rPr>
        <w:t xml:space="preserve"> &amp;</w:t>
      </w:r>
      <w:ins w:id="3945" w:author="Microsoft Office User" w:date="2020-06-29T11:36:00Z">
        <w:r w:rsidRPr="00DF007E">
          <w:rPr>
            <w:rFonts w:asciiTheme="majorBidi" w:hAnsiTheme="majorBidi" w:cstheme="majorBidi"/>
            <w:sz w:val="18"/>
            <w:szCs w:val="18"/>
            <w:rPrChange w:id="3946" w:author="Microsoft Office User" w:date="2020-06-29T11:37:00Z">
              <w:rPr>
                <w:rFonts w:asciiTheme="majorBidi" w:hAnsiTheme="majorBidi" w:cstheme="majorBidi"/>
                <w:smallCaps/>
                <w:sz w:val="18"/>
                <w:szCs w:val="18"/>
              </w:rPr>
            </w:rPrChange>
          </w:rPr>
          <w:t xml:space="preserve"> </w:t>
        </w:r>
      </w:ins>
      <w:proofErr w:type="spellStart"/>
      <w:r w:rsidRPr="00DF007E">
        <w:rPr>
          <w:rFonts w:asciiTheme="majorBidi" w:hAnsiTheme="majorBidi" w:cstheme="majorBidi"/>
          <w:sz w:val="18"/>
          <w:szCs w:val="18"/>
          <w:rPrChange w:id="3947" w:author="Microsoft Office User" w:date="2020-06-29T11:37:00Z">
            <w:rPr>
              <w:rFonts w:asciiTheme="majorBidi" w:hAnsiTheme="majorBidi" w:cstheme="majorBidi"/>
              <w:smallCaps/>
              <w:sz w:val="18"/>
              <w:szCs w:val="18"/>
            </w:rPr>
          </w:rPrChange>
        </w:rPr>
        <w:t>Snyers</w:t>
      </w:r>
      <w:proofErr w:type="spellEnd"/>
      <w:r w:rsidRPr="00AB5A06">
        <w:rPr>
          <w:rFonts w:asciiTheme="majorBidi" w:hAnsiTheme="majorBidi" w:cstheme="majorBidi"/>
          <w:smallCaps/>
          <w:sz w:val="18"/>
          <w:szCs w:val="18"/>
        </w:rPr>
        <w:t>,</w:t>
      </w:r>
      <w:r w:rsidRPr="00AB5A06">
        <w:rPr>
          <w:rFonts w:asciiTheme="majorBidi" w:hAnsiTheme="majorBidi" w:cstheme="majorBidi"/>
          <w:i/>
          <w:iCs/>
          <w:smallCaps/>
          <w:sz w:val="18"/>
          <w:szCs w:val="18"/>
        </w:rPr>
        <w:t xml:space="preserve"> </w:t>
      </w:r>
      <w:r w:rsidRPr="00AB5A06">
        <w:rPr>
          <w:rFonts w:asciiTheme="majorBidi" w:hAnsiTheme="majorBidi" w:cstheme="majorBidi"/>
          <w:i/>
          <w:iCs/>
          <w:sz w:val="18"/>
          <w:szCs w:val="18"/>
        </w:rPr>
        <w:t>supra</w:t>
      </w:r>
      <w:r w:rsidRPr="00AB5A06">
        <w:rPr>
          <w:rFonts w:asciiTheme="majorBidi" w:hAnsiTheme="majorBidi" w:cstheme="majorBidi"/>
          <w:sz w:val="18"/>
          <w:szCs w:val="18"/>
        </w:rPr>
        <w:t xml:space="preserve"> note </w:t>
      </w:r>
      <w:r>
        <w:fldChar w:fldCharType="begin"/>
      </w:r>
      <w:r>
        <w:instrText xml:space="preserve"> NOTEREF _Ref40197040 \h  \* MERGEFORMAT </w:instrText>
      </w:r>
      <w:r>
        <w:fldChar w:fldCharType="separate"/>
      </w:r>
      <w:r w:rsidRPr="00546118">
        <w:rPr>
          <w:rFonts w:asciiTheme="majorBidi" w:hAnsiTheme="majorBidi" w:cstheme="majorBidi"/>
          <w:sz w:val="18"/>
          <w:szCs w:val="18"/>
        </w:rPr>
        <w:t>242</w:t>
      </w:r>
      <w:r>
        <w:fldChar w:fldCharType="end"/>
      </w:r>
      <w:r w:rsidRPr="00AB5A06">
        <w:rPr>
          <w:rFonts w:asciiTheme="majorBidi" w:hAnsiTheme="majorBidi" w:cstheme="majorBidi"/>
          <w:sz w:val="18"/>
          <w:szCs w:val="18"/>
        </w:rPr>
        <w:t xml:space="preserve"> (at</w:t>
      </w:r>
      <w:ins w:id="3948" w:author="Microsoft Office User" w:date="2020-06-29T11:36:00Z">
        <w:r>
          <w:rPr>
            <w:rFonts w:asciiTheme="majorBidi" w:hAnsiTheme="majorBidi" w:cstheme="majorBidi"/>
            <w:sz w:val="18"/>
            <w:szCs w:val="18"/>
          </w:rPr>
          <w:t xml:space="preserve"> </w:t>
        </w:r>
      </w:ins>
      <w:r w:rsidRPr="00AB5A06">
        <w:rPr>
          <w:rFonts w:asciiTheme="majorBidi" w:hAnsiTheme="majorBidi" w:cstheme="majorBidi"/>
          <w:sz w:val="18"/>
          <w:szCs w:val="18"/>
        </w:rPr>
        <w:t>10).</w:t>
      </w:r>
    </w:p>
  </w:footnote>
  <w:footnote w:id="271">
    <w:p w14:paraId="3391D690" w14:textId="16700E15"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Mark Burges, </w:t>
      </w:r>
      <w:r w:rsidRPr="00AB5A06">
        <w:rPr>
          <w:rFonts w:asciiTheme="majorBidi" w:hAnsiTheme="majorBidi" w:cstheme="majorBidi"/>
          <w:i/>
          <w:iCs/>
          <w:sz w:val="18"/>
          <w:szCs w:val="18"/>
        </w:rPr>
        <w:t>A Brief History of Terrorism</w:t>
      </w:r>
      <w:r w:rsidRPr="00AB5A06">
        <w:rPr>
          <w:rFonts w:asciiTheme="majorBidi" w:hAnsiTheme="majorBidi" w:cstheme="majorBidi"/>
          <w:sz w:val="18"/>
          <w:szCs w:val="18"/>
        </w:rPr>
        <w:t xml:space="preserve">, </w:t>
      </w:r>
      <w:r w:rsidRPr="00AB5A06">
        <w:rPr>
          <w:rFonts w:asciiTheme="majorBidi" w:hAnsiTheme="majorBidi" w:cstheme="majorBidi"/>
          <w:smallCaps/>
          <w:sz w:val="18"/>
          <w:szCs w:val="18"/>
        </w:rPr>
        <w:t>Pogo (</w:t>
      </w:r>
      <w:r w:rsidRPr="00AB5A06">
        <w:rPr>
          <w:rFonts w:asciiTheme="majorBidi" w:hAnsiTheme="majorBidi" w:cstheme="majorBidi"/>
          <w:sz w:val="18"/>
          <w:szCs w:val="18"/>
        </w:rPr>
        <w:t>Feb. 13, 2015)</w:t>
      </w:r>
      <w:ins w:id="3964" w:author="Microsoft Office User" w:date="2020-06-29T11:37:00Z">
        <w:r>
          <w:rPr>
            <w:rFonts w:asciiTheme="majorBidi" w:hAnsiTheme="majorBidi" w:cstheme="majorBidi"/>
            <w:sz w:val="18"/>
            <w:szCs w:val="18"/>
          </w:rPr>
          <w:t xml:space="preserve">. </w:t>
        </w:r>
      </w:ins>
    </w:p>
  </w:footnote>
  <w:footnote w:id="272">
    <w:p w14:paraId="7CE10F60" w14:textId="63D9026F" w:rsidR="00C724BF" w:rsidRPr="00AB5A06" w:rsidRDefault="00C724BF" w:rsidP="005036BE">
      <w:pPr>
        <w:pStyle w:val="FootnoteText"/>
        <w:rPr>
          <w:rFonts w:asciiTheme="majorBidi" w:hAnsiTheme="majorBidi" w:cstheme="majorBidi"/>
          <w:sz w:val="18"/>
          <w:szCs w:val="18"/>
        </w:rPr>
      </w:pPr>
      <w:r w:rsidRPr="00AB5A06">
        <w:rPr>
          <w:rStyle w:val="FootnoteReference"/>
          <w:rFonts w:asciiTheme="majorBidi" w:hAnsiTheme="majorBidi" w:cstheme="majorBidi"/>
        </w:rPr>
        <w:footnoteRef/>
      </w:r>
      <w:r w:rsidRPr="00AB5A06">
        <w:rPr>
          <w:rFonts w:asciiTheme="majorBidi" w:hAnsiTheme="majorBidi" w:cstheme="majorBidi"/>
          <w:sz w:val="18"/>
          <w:szCs w:val="18"/>
        </w:rPr>
        <w:t xml:space="preserve"> Michal </w:t>
      </w:r>
      <w:proofErr w:type="spellStart"/>
      <w:r w:rsidRPr="00AB5A06">
        <w:rPr>
          <w:rFonts w:asciiTheme="majorBidi" w:hAnsiTheme="majorBidi" w:cstheme="majorBidi"/>
          <w:sz w:val="18"/>
          <w:szCs w:val="18"/>
        </w:rPr>
        <w:t>Lavi</w:t>
      </w:r>
      <w:proofErr w:type="spellEnd"/>
      <w:r w:rsidRPr="00AB5A06">
        <w:rPr>
          <w:rFonts w:asciiTheme="majorBidi" w:hAnsiTheme="majorBidi" w:cstheme="majorBidi"/>
          <w:i/>
          <w:iCs/>
          <w:sz w:val="18"/>
          <w:szCs w:val="18"/>
        </w:rPr>
        <w:t>, Do Platforms Kill?</w:t>
      </w:r>
      <w:r w:rsidRPr="00AB5A06">
        <w:rPr>
          <w:rFonts w:asciiTheme="majorBidi" w:hAnsiTheme="majorBidi" w:cstheme="majorBidi"/>
          <w:sz w:val="18"/>
          <w:szCs w:val="18"/>
        </w:rPr>
        <w:t xml:space="preserve"> </w:t>
      </w:r>
      <w:r w:rsidRPr="00546118">
        <w:rPr>
          <w:rFonts w:asciiTheme="majorBidi" w:hAnsiTheme="majorBidi" w:cstheme="majorBidi"/>
          <w:i/>
          <w:iCs/>
          <w:sz w:val="18"/>
          <w:szCs w:val="18"/>
        </w:rPr>
        <w:t xml:space="preserve">supra </w:t>
      </w:r>
      <w:r w:rsidRPr="00AB5A06">
        <w:rPr>
          <w:rFonts w:asciiTheme="majorBidi" w:hAnsiTheme="majorBidi" w:cstheme="majorBidi"/>
          <w:sz w:val="18"/>
          <w:szCs w:val="18"/>
        </w:rPr>
        <w:t xml:space="preserve">note </w:t>
      </w:r>
      <w:r>
        <w:fldChar w:fldCharType="begin"/>
      </w:r>
      <w:r>
        <w:instrText xml:space="preserve"> NOTEREF _Ref39147854 \h  \* MERGEFORMAT </w:instrText>
      </w:r>
      <w:r>
        <w:fldChar w:fldCharType="separate"/>
      </w:r>
      <w:r w:rsidRPr="00546118">
        <w:rPr>
          <w:rFonts w:asciiTheme="majorBidi" w:hAnsiTheme="majorBidi" w:cstheme="majorBidi"/>
          <w:sz w:val="18"/>
          <w:szCs w:val="18"/>
        </w:rPr>
        <w:t>19</w:t>
      </w:r>
      <w:r>
        <w:fldChar w:fldCharType="end"/>
      </w:r>
      <w:r>
        <w:rPr>
          <w:rFonts w:asciiTheme="majorBidi" w:hAnsiTheme="majorBidi" w:cstheme="majorBidi"/>
          <w:smallCaps/>
          <w:sz w:val="18"/>
          <w:szCs w:val="18"/>
        </w:rPr>
        <w:t xml:space="preserve"> </w:t>
      </w:r>
      <w:r>
        <w:rPr>
          <w:rFonts w:asciiTheme="majorBidi" w:hAnsiTheme="majorBidi" w:cstheme="majorBidi"/>
          <w:sz w:val="18"/>
          <w:szCs w:val="18"/>
        </w:rPr>
        <w:t xml:space="preserve">at </w:t>
      </w:r>
      <w:r w:rsidRPr="00AB5A06">
        <w:rPr>
          <w:rFonts w:asciiTheme="majorBidi" w:hAnsiTheme="majorBidi" w:cstheme="majorBidi"/>
          <w:sz w:val="18"/>
          <w:szCs w:val="18"/>
        </w:rPr>
        <w:t>489</w:t>
      </w:r>
      <w:ins w:id="3972" w:author="Microsoft Office User" w:date="2020-06-29T11:37:00Z">
        <w:r>
          <w:rPr>
            <w:rFonts w:asciiTheme="majorBidi" w:hAnsiTheme="majorBidi" w:cstheme="majorBidi"/>
            <w:sz w:val="18"/>
            <w:szCs w:val="18"/>
          </w:rPr>
          <w:t xml:space="preserve">. </w:t>
        </w:r>
      </w:ins>
    </w:p>
    <w:p w14:paraId="6117D780" w14:textId="77777777" w:rsidR="00C724BF" w:rsidRPr="00AB5A06" w:rsidRDefault="00C724BF" w:rsidP="005036BE">
      <w:pPr>
        <w:pStyle w:val="FootnoteText"/>
        <w:rPr>
          <w:rFonts w:asciiTheme="majorBidi" w:hAnsiTheme="majorBidi" w:cstheme="majorBidi"/>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379D"/>
    <w:multiLevelType w:val="hybridMultilevel"/>
    <w:tmpl w:val="261451CE"/>
    <w:lvl w:ilvl="0" w:tplc="82FC80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745C6"/>
    <w:multiLevelType w:val="hybridMultilevel"/>
    <w:tmpl w:val="3512599A"/>
    <w:lvl w:ilvl="0" w:tplc="893EB4CA">
      <w:start w:val="1"/>
      <w:numFmt w:val="decimal"/>
      <w:lvlText w:val="(%1)"/>
      <w:lvlJc w:val="left"/>
      <w:pPr>
        <w:ind w:left="720" w:hanging="360"/>
      </w:pPr>
      <w:rPr>
        <w:rFonts w:ascii="TimesNewRomanPSMT" w:hAnsiTheme="minorHAnsi" w:cs="TimesNewRomanPSMT"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2601C"/>
    <w:multiLevelType w:val="hybridMultilevel"/>
    <w:tmpl w:val="C43E1422"/>
    <w:lvl w:ilvl="0" w:tplc="FFF64F54">
      <w:start w:val="1"/>
      <w:numFmt w:val="upperRoman"/>
      <w:lvlText w:val="%1."/>
      <w:lvlJc w:val="left"/>
      <w:pPr>
        <w:ind w:left="1712" w:hanging="72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15:restartNumberingAfterBreak="0">
    <w:nsid w:val="17E03401"/>
    <w:multiLevelType w:val="hybridMultilevel"/>
    <w:tmpl w:val="B4BAD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4605F"/>
    <w:multiLevelType w:val="multilevel"/>
    <w:tmpl w:val="CE0C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7F5BC8"/>
    <w:multiLevelType w:val="hybridMultilevel"/>
    <w:tmpl w:val="E6EC85AE"/>
    <w:lvl w:ilvl="0" w:tplc="657A74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7505D7"/>
    <w:multiLevelType w:val="hybridMultilevel"/>
    <w:tmpl w:val="70943E16"/>
    <w:lvl w:ilvl="0" w:tplc="2A820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2024F"/>
    <w:multiLevelType w:val="hybridMultilevel"/>
    <w:tmpl w:val="A7F87608"/>
    <w:lvl w:ilvl="0" w:tplc="5838C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0C7139"/>
    <w:multiLevelType w:val="hybridMultilevel"/>
    <w:tmpl w:val="C22468B6"/>
    <w:lvl w:ilvl="0" w:tplc="0CE04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4C21BE"/>
    <w:multiLevelType w:val="hybridMultilevel"/>
    <w:tmpl w:val="3C142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85307"/>
    <w:multiLevelType w:val="hybridMultilevel"/>
    <w:tmpl w:val="B70AA144"/>
    <w:lvl w:ilvl="0" w:tplc="F6326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866543"/>
    <w:multiLevelType w:val="hybridMultilevel"/>
    <w:tmpl w:val="36C0E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87763"/>
    <w:multiLevelType w:val="hybridMultilevel"/>
    <w:tmpl w:val="9F68E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5B6D8E"/>
    <w:multiLevelType w:val="hybridMultilevel"/>
    <w:tmpl w:val="E7FA1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3E664E"/>
    <w:multiLevelType w:val="hybridMultilevel"/>
    <w:tmpl w:val="0EE0EDF4"/>
    <w:lvl w:ilvl="0" w:tplc="10643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A6CB5"/>
    <w:multiLevelType w:val="hybridMultilevel"/>
    <w:tmpl w:val="C4DEF1BC"/>
    <w:lvl w:ilvl="0" w:tplc="688C61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2206F5"/>
    <w:multiLevelType w:val="hybridMultilevel"/>
    <w:tmpl w:val="762ACE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8000C9"/>
    <w:multiLevelType w:val="hybridMultilevel"/>
    <w:tmpl w:val="8B3049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2"/>
  </w:num>
  <w:num w:numId="4">
    <w:abstractNumId w:val="16"/>
  </w:num>
  <w:num w:numId="5">
    <w:abstractNumId w:val="12"/>
  </w:num>
  <w:num w:numId="6">
    <w:abstractNumId w:val="17"/>
  </w:num>
  <w:num w:numId="7">
    <w:abstractNumId w:val="1"/>
  </w:num>
  <w:num w:numId="8">
    <w:abstractNumId w:val="6"/>
  </w:num>
  <w:num w:numId="9">
    <w:abstractNumId w:val="8"/>
  </w:num>
  <w:num w:numId="10">
    <w:abstractNumId w:val="13"/>
  </w:num>
  <w:num w:numId="11">
    <w:abstractNumId w:val="14"/>
  </w:num>
  <w:num w:numId="12">
    <w:abstractNumId w:val="0"/>
  </w:num>
  <w:num w:numId="13">
    <w:abstractNumId w:val="7"/>
  </w:num>
  <w:num w:numId="14">
    <w:abstractNumId w:val="9"/>
  </w:num>
  <w:num w:numId="15">
    <w:abstractNumId w:val="4"/>
  </w:num>
  <w:num w:numId="16">
    <w:abstractNumId w:val="3"/>
  </w:num>
  <w:num w:numId="17">
    <w:abstractNumId w:val="11"/>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rson w15:author="Cooper">
    <w15:presenceInfo w15:providerId="None" w15:userId="Coop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1A8"/>
    <w:rsid w:val="0000381E"/>
    <w:rsid w:val="00006624"/>
    <w:rsid w:val="00013478"/>
    <w:rsid w:val="0001373C"/>
    <w:rsid w:val="0001650E"/>
    <w:rsid w:val="0001784A"/>
    <w:rsid w:val="000204E8"/>
    <w:rsid w:val="000215D2"/>
    <w:rsid w:val="000236CD"/>
    <w:rsid w:val="000253F3"/>
    <w:rsid w:val="000257EA"/>
    <w:rsid w:val="0002594F"/>
    <w:rsid w:val="00025AA4"/>
    <w:rsid w:val="00026765"/>
    <w:rsid w:val="000270A1"/>
    <w:rsid w:val="000300A1"/>
    <w:rsid w:val="0003027D"/>
    <w:rsid w:val="00030D69"/>
    <w:rsid w:val="00030D96"/>
    <w:rsid w:val="00030F3D"/>
    <w:rsid w:val="00031655"/>
    <w:rsid w:val="0003169E"/>
    <w:rsid w:val="000324AA"/>
    <w:rsid w:val="00036F22"/>
    <w:rsid w:val="0004148F"/>
    <w:rsid w:val="00042133"/>
    <w:rsid w:val="00043023"/>
    <w:rsid w:val="0004309C"/>
    <w:rsid w:val="0004448D"/>
    <w:rsid w:val="00045235"/>
    <w:rsid w:val="000513CB"/>
    <w:rsid w:val="00052AEC"/>
    <w:rsid w:val="00052C2C"/>
    <w:rsid w:val="00052EBC"/>
    <w:rsid w:val="00053B15"/>
    <w:rsid w:val="0006123B"/>
    <w:rsid w:val="00061A38"/>
    <w:rsid w:val="00063104"/>
    <w:rsid w:val="00063FA0"/>
    <w:rsid w:val="000661FE"/>
    <w:rsid w:val="000670C0"/>
    <w:rsid w:val="00067945"/>
    <w:rsid w:val="00072BE1"/>
    <w:rsid w:val="00073D7F"/>
    <w:rsid w:val="0007682E"/>
    <w:rsid w:val="00076B6A"/>
    <w:rsid w:val="00077E3B"/>
    <w:rsid w:val="000822A4"/>
    <w:rsid w:val="0008263E"/>
    <w:rsid w:val="00082DD0"/>
    <w:rsid w:val="00082E09"/>
    <w:rsid w:val="000869AD"/>
    <w:rsid w:val="00092495"/>
    <w:rsid w:val="00092C6F"/>
    <w:rsid w:val="000944A4"/>
    <w:rsid w:val="00096E1D"/>
    <w:rsid w:val="000A2A64"/>
    <w:rsid w:val="000A335E"/>
    <w:rsid w:val="000B00A5"/>
    <w:rsid w:val="000B0A0B"/>
    <w:rsid w:val="000B11EF"/>
    <w:rsid w:val="000B25C8"/>
    <w:rsid w:val="000B2632"/>
    <w:rsid w:val="000B3AD0"/>
    <w:rsid w:val="000B45B9"/>
    <w:rsid w:val="000B513C"/>
    <w:rsid w:val="000B5BF1"/>
    <w:rsid w:val="000B610E"/>
    <w:rsid w:val="000B6D76"/>
    <w:rsid w:val="000C1666"/>
    <w:rsid w:val="000C1ADB"/>
    <w:rsid w:val="000C2B0E"/>
    <w:rsid w:val="000C2DF5"/>
    <w:rsid w:val="000C35E6"/>
    <w:rsid w:val="000C3BE9"/>
    <w:rsid w:val="000C43A1"/>
    <w:rsid w:val="000C4535"/>
    <w:rsid w:val="000D2A62"/>
    <w:rsid w:val="000D322D"/>
    <w:rsid w:val="000D5485"/>
    <w:rsid w:val="000D59BD"/>
    <w:rsid w:val="000D6FC2"/>
    <w:rsid w:val="000D769D"/>
    <w:rsid w:val="000D79D2"/>
    <w:rsid w:val="000E0312"/>
    <w:rsid w:val="000E12B6"/>
    <w:rsid w:val="000E433A"/>
    <w:rsid w:val="000E4819"/>
    <w:rsid w:val="000E525E"/>
    <w:rsid w:val="000E656D"/>
    <w:rsid w:val="000E6E12"/>
    <w:rsid w:val="000E768E"/>
    <w:rsid w:val="000E7B92"/>
    <w:rsid w:val="000E7DE7"/>
    <w:rsid w:val="000F0832"/>
    <w:rsid w:val="000F1FA9"/>
    <w:rsid w:val="000F2A7C"/>
    <w:rsid w:val="000F365B"/>
    <w:rsid w:val="000F3810"/>
    <w:rsid w:val="000F3899"/>
    <w:rsid w:val="000F5EF3"/>
    <w:rsid w:val="00102462"/>
    <w:rsid w:val="0010345F"/>
    <w:rsid w:val="00105B7C"/>
    <w:rsid w:val="00105CDB"/>
    <w:rsid w:val="0011091E"/>
    <w:rsid w:val="00110A6E"/>
    <w:rsid w:val="001119ED"/>
    <w:rsid w:val="00115A7C"/>
    <w:rsid w:val="00121A27"/>
    <w:rsid w:val="001232A7"/>
    <w:rsid w:val="001247E6"/>
    <w:rsid w:val="00124BD0"/>
    <w:rsid w:val="0012560C"/>
    <w:rsid w:val="0012631D"/>
    <w:rsid w:val="00130C54"/>
    <w:rsid w:val="001318D2"/>
    <w:rsid w:val="0013548C"/>
    <w:rsid w:val="00135B15"/>
    <w:rsid w:val="00136972"/>
    <w:rsid w:val="001408B1"/>
    <w:rsid w:val="0014135E"/>
    <w:rsid w:val="00141E73"/>
    <w:rsid w:val="00147C0A"/>
    <w:rsid w:val="00150C2F"/>
    <w:rsid w:val="0015156A"/>
    <w:rsid w:val="001538DA"/>
    <w:rsid w:val="00155ACA"/>
    <w:rsid w:val="00155B8E"/>
    <w:rsid w:val="00157444"/>
    <w:rsid w:val="001628C1"/>
    <w:rsid w:val="001642ED"/>
    <w:rsid w:val="00167D2B"/>
    <w:rsid w:val="001719AC"/>
    <w:rsid w:val="001721A5"/>
    <w:rsid w:val="001757FC"/>
    <w:rsid w:val="00180348"/>
    <w:rsid w:val="00180C6D"/>
    <w:rsid w:val="001829AD"/>
    <w:rsid w:val="00182C8F"/>
    <w:rsid w:val="00182E1A"/>
    <w:rsid w:val="00182F01"/>
    <w:rsid w:val="00184BCB"/>
    <w:rsid w:val="0018547A"/>
    <w:rsid w:val="001858DA"/>
    <w:rsid w:val="00195576"/>
    <w:rsid w:val="0019579E"/>
    <w:rsid w:val="001957CB"/>
    <w:rsid w:val="00195D39"/>
    <w:rsid w:val="00196B02"/>
    <w:rsid w:val="001A1007"/>
    <w:rsid w:val="001A4F06"/>
    <w:rsid w:val="001A5705"/>
    <w:rsid w:val="001A6796"/>
    <w:rsid w:val="001A6B93"/>
    <w:rsid w:val="001B5F5E"/>
    <w:rsid w:val="001B677F"/>
    <w:rsid w:val="001B6E5C"/>
    <w:rsid w:val="001B79C8"/>
    <w:rsid w:val="001C128B"/>
    <w:rsid w:val="001C18D2"/>
    <w:rsid w:val="001C19BD"/>
    <w:rsid w:val="001C1B6C"/>
    <w:rsid w:val="001C4662"/>
    <w:rsid w:val="001C631F"/>
    <w:rsid w:val="001D0EBB"/>
    <w:rsid w:val="001D1438"/>
    <w:rsid w:val="001D14EA"/>
    <w:rsid w:val="001D2C6D"/>
    <w:rsid w:val="001D3F42"/>
    <w:rsid w:val="001D716E"/>
    <w:rsid w:val="001D7E84"/>
    <w:rsid w:val="001E0F45"/>
    <w:rsid w:val="001E133F"/>
    <w:rsid w:val="001E14B9"/>
    <w:rsid w:val="001E159F"/>
    <w:rsid w:val="001E1919"/>
    <w:rsid w:val="001E301D"/>
    <w:rsid w:val="001E3E86"/>
    <w:rsid w:val="001E71A8"/>
    <w:rsid w:val="001E79B3"/>
    <w:rsid w:val="001E7F51"/>
    <w:rsid w:val="001F0D52"/>
    <w:rsid w:val="001F2AA1"/>
    <w:rsid w:val="001F3218"/>
    <w:rsid w:val="001F364D"/>
    <w:rsid w:val="001F61E0"/>
    <w:rsid w:val="001F7040"/>
    <w:rsid w:val="001F753C"/>
    <w:rsid w:val="00200569"/>
    <w:rsid w:val="0020158F"/>
    <w:rsid w:val="00202097"/>
    <w:rsid w:val="00202106"/>
    <w:rsid w:val="0020383E"/>
    <w:rsid w:val="00203F42"/>
    <w:rsid w:val="002051EB"/>
    <w:rsid w:val="002052A2"/>
    <w:rsid w:val="00213949"/>
    <w:rsid w:val="002202B9"/>
    <w:rsid w:val="002208AD"/>
    <w:rsid w:val="00220DCC"/>
    <w:rsid w:val="00222844"/>
    <w:rsid w:val="00224B5B"/>
    <w:rsid w:val="002256FB"/>
    <w:rsid w:val="00230711"/>
    <w:rsid w:val="00230A17"/>
    <w:rsid w:val="00230BFE"/>
    <w:rsid w:val="00233C98"/>
    <w:rsid w:val="00234746"/>
    <w:rsid w:val="00234E82"/>
    <w:rsid w:val="00237EDC"/>
    <w:rsid w:val="00242246"/>
    <w:rsid w:val="00243D86"/>
    <w:rsid w:val="00246944"/>
    <w:rsid w:val="00252079"/>
    <w:rsid w:val="002559F9"/>
    <w:rsid w:val="00256D72"/>
    <w:rsid w:val="00261A41"/>
    <w:rsid w:val="002636F1"/>
    <w:rsid w:val="00265FAD"/>
    <w:rsid w:val="00270DDF"/>
    <w:rsid w:val="00271217"/>
    <w:rsid w:val="002722EE"/>
    <w:rsid w:val="00274CEA"/>
    <w:rsid w:val="0028099B"/>
    <w:rsid w:val="0028137E"/>
    <w:rsid w:val="0028268E"/>
    <w:rsid w:val="00285B34"/>
    <w:rsid w:val="00287FBA"/>
    <w:rsid w:val="00287FEF"/>
    <w:rsid w:val="002911F6"/>
    <w:rsid w:val="00293E3A"/>
    <w:rsid w:val="0029404A"/>
    <w:rsid w:val="002945B8"/>
    <w:rsid w:val="002958EF"/>
    <w:rsid w:val="00297CB7"/>
    <w:rsid w:val="00297E6C"/>
    <w:rsid w:val="002A0CFB"/>
    <w:rsid w:val="002A5465"/>
    <w:rsid w:val="002A71C3"/>
    <w:rsid w:val="002A7321"/>
    <w:rsid w:val="002A7AB3"/>
    <w:rsid w:val="002B31B9"/>
    <w:rsid w:val="002B36BB"/>
    <w:rsid w:val="002B3BFD"/>
    <w:rsid w:val="002B5BFC"/>
    <w:rsid w:val="002B6C27"/>
    <w:rsid w:val="002C0D32"/>
    <w:rsid w:val="002C1379"/>
    <w:rsid w:val="002C3490"/>
    <w:rsid w:val="002C37DF"/>
    <w:rsid w:val="002C3C70"/>
    <w:rsid w:val="002C60C8"/>
    <w:rsid w:val="002C652A"/>
    <w:rsid w:val="002C7E76"/>
    <w:rsid w:val="002D0B3C"/>
    <w:rsid w:val="002D0B5F"/>
    <w:rsid w:val="002D20FD"/>
    <w:rsid w:val="002D2E2D"/>
    <w:rsid w:val="002D2FF4"/>
    <w:rsid w:val="002D3A22"/>
    <w:rsid w:val="002D3EDD"/>
    <w:rsid w:val="002D446A"/>
    <w:rsid w:val="002D44F5"/>
    <w:rsid w:val="002D54A3"/>
    <w:rsid w:val="002D7089"/>
    <w:rsid w:val="002E094F"/>
    <w:rsid w:val="002E0F10"/>
    <w:rsid w:val="002E3A69"/>
    <w:rsid w:val="002E4762"/>
    <w:rsid w:val="002E5F16"/>
    <w:rsid w:val="002E5FD0"/>
    <w:rsid w:val="002E7539"/>
    <w:rsid w:val="002E7782"/>
    <w:rsid w:val="002F2274"/>
    <w:rsid w:val="002F2C4B"/>
    <w:rsid w:val="002F47E7"/>
    <w:rsid w:val="00302A6C"/>
    <w:rsid w:val="00303035"/>
    <w:rsid w:val="0030594A"/>
    <w:rsid w:val="00306F0C"/>
    <w:rsid w:val="00307ADA"/>
    <w:rsid w:val="003135B8"/>
    <w:rsid w:val="0031371D"/>
    <w:rsid w:val="00315B45"/>
    <w:rsid w:val="0031608A"/>
    <w:rsid w:val="00316232"/>
    <w:rsid w:val="00316CBB"/>
    <w:rsid w:val="00317BD2"/>
    <w:rsid w:val="003211E3"/>
    <w:rsid w:val="00321A99"/>
    <w:rsid w:val="00330AD8"/>
    <w:rsid w:val="00331C44"/>
    <w:rsid w:val="00333FDD"/>
    <w:rsid w:val="00334F63"/>
    <w:rsid w:val="003400F7"/>
    <w:rsid w:val="003407D4"/>
    <w:rsid w:val="00340E96"/>
    <w:rsid w:val="00343A11"/>
    <w:rsid w:val="0034470E"/>
    <w:rsid w:val="0034479C"/>
    <w:rsid w:val="00344EE7"/>
    <w:rsid w:val="00346449"/>
    <w:rsid w:val="00346DA2"/>
    <w:rsid w:val="00350D21"/>
    <w:rsid w:val="00351383"/>
    <w:rsid w:val="00355441"/>
    <w:rsid w:val="003578C4"/>
    <w:rsid w:val="003618F6"/>
    <w:rsid w:val="00361CAE"/>
    <w:rsid w:val="00364885"/>
    <w:rsid w:val="003648C7"/>
    <w:rsid w:val="00364916"/>
    <w:rsid w:val="00364DDF"/>
    <w:rsid w:val="00365886"/>
    <w:rsid w:val="003663F9"/>
    <w:rsid w:val="0036671E"/>
    <w:rsid w:val="00366D70"/>
    <w:rsid w:val="00367FE5"/>
    <w:rsid w:val="00370959"/>
    <w:rsid w:val="00371025"/>
    <w:rsid w:val="00371366"/>
    <w:rsid w:val="0037171E"/>
    <w:rsid w:val="003742B0"/>
    <w:rsid w:val="003752C8"/>
    <w:rsid w:val="00376F8F"/>
    <w:rsid w:val="0037777E"/>
    <w:rsid w:val="00381C06"/>
    <w:rsid w:val="0038576A"/>
    <w:rsid w:val="003857B9"/>
    <w:rsid w:val="00385C63"/>
    <w:rsid w:val="00387322"/>
    <w:rsid w:val="00390BA2"/>
    <w:rsid w:val="00391E3F"/>
    <w:rsid w:val="00392546"/>
    <w:rsid w:val="00392B29"/>
    <w:rsid w:val="0039497B"/>
    <w:rsid w:val="0039501D"/>
    <w:rsid w:val="003A15FD"/>
    <w:rsid w:val="003A1E6E"/>
    <w:rsid w:val="003B06A7"/>
    <w:rsid w:val="003B1512"/>
    <w:rsid w:val="003B3A02"/>
    <w:rsid w:val="003B6C16"/>
    <w:rsid w:val="003C074B"/>
    <w:rsid w:val="003C0C44"/>
    <w:rsid w:val="003C141B"/>
    <w:rsid w:val="003C16F5"/>
    <w:rsid w:val="003C244B"/>
    <w:rsid w:val="003C5D9B"/>
    <w:rsid w:val="003C5F76"/>
    <w:rsid w:val="003C7641"/>
    <w:rsid w:val="003D10EB"/>
    <w:rsid w:val="003D31EB"/>
    <w:rsid w:val="003D4BAE"/>
    <w:rsid w:val="003D6C69"/>
    <w:rsid w:val="003E1132"/>
    <w:rsid w:val="003E792C"/>
    <w:rsid w:val="003F0BD1"/>
    <w:rsid w:val="003F1408"/>
    <w:rsid w:val="003F424F"/>
    <w:rsid w:val="003F5DE3"/>
    <w:rsid w:val="003F77B8"/>
    <w:rsid w:val="0040145D"/>
    <w:rsid w:val="004019B6"/>
    <w:rsid w:val="0040287F"/>
    <w:rsid w:val="00403D22"/>
    <w:rsid w:val="00404917"/>
    <w:rsid w:val="004058D1"/>
    <w:rsid w:val="00406607"/>
    <w:rsid w:val="004066A2"/>
    <w:rsid w:val="00410437"/>
    <w:rsid w:val="004105DB"/>
    <w:rsid w:val="00410783"/>
    <w:rsid w:val="00414A47"/>
    <w:rsid w:val="00414E4B"/>
    <w:rsid w:val="00415AB7"/>
    <w:rsid w:val="0042109F"/>
    <w:rsid w:val="0042530E"/>
    <w:rsid w:val="00431469"/>
    <w:rsid w:val="00435B91"/>
    <w:rsid w:val="00436E32"/>
    <w:rsid w:val="00436FB2"/>
    <w:rsid w:val="004414B6"/>
    <w:rsid w:val="004431B0"/>
    <w:rsid w:val="0044332F"/>
    <w:rsid w:val="004434DC"/>
    <w:rsid w:val="00443BC7"/>
    <w:rsid w:val="0044582A"/>
    <w:rsid w:val="00447961"/>
    <w:rsid w:val="00450F90"/>
    <w:rsid w:val="00451AD9"/>
    <w:rsid w:val="00451F3C"/>
    <w:rsid w:val="00452664"/>
    <w:rsid w:val="00453C9D"/>
    <w:rsid w:val="00453D5C"/>
    <w:rsid w:val="00455A9E"/>
    <w:rsid w:val="00457AFB"/>
    <w:rsid w:val="00457BF1"/>
    <w:rsid w:val="00457CB0"/>
    <w:rsid w:val="00457D2E"/>
    <w:rsid w:val="00461634"/>
    <w:rsid w:val="00463C2D"/>
    <w:rsid w:val="00465757"/>
    <w:rsid w:val="0046586C"/>
    <w:rsid w:val="00473FBA"/>
    <w:rsid w:val="0047683C"/>
    <w:rsid w:val="004800BF"/>
    <w:rsid w:val="00480C52"/>
    <w:rsid w:val="0048176B"/>
    <w:rsid w:val="004818D0"/>
    <w:rsid w:val="004819B9"/>
    <w:rsid w:val="00482EDD"/>
    <w:rsid w:val="004835BE"/>
    <w:rsid w:val="00486643"/>
    <w:rsid w:val="004871C6"/>
    <w:rsid w:val="004879A9"/>
    <w:rsid w:val="00487B02"/>
    <w:rsid w:val="004902CE"/>
    <w:rsid w:val="00490576"/>
    <w:rsid w:val="004958BB"/>
    <w:rsid w:val="004959A5"/>
    <w:rsid w:val="004961CE"/>
    <w:rsid w:val="00497479"/>
    <w:rsid w:val="004A00B9"/>
    <w:rsid w:val="004A0383"/>
    <w:rsid w:val="004A07D3"/>
    <w:rsid w:val="004A140C"/>
    <w:rsid w:val="004A371D"/>
    <w:rsid w:val="004A4FE4"/>
    <w:rsid w:val="004A5619"/>
    <w:rsid w:val="004A6963"/>
    <w:rsid w:val="004B0CEA"/>
    <w:rsid w:val="004B1961"/>
    <w:rsid w:val="004B1FAC"/>
    <w:rsid w:val="004B6494"/>
    <w:rsid w:val="004B6EC3"/>
    <w:rsid w:val="004C0A6D"/>
    <w:rsid w:val="004C1387"/>
    <w:rsid w:val="004C1EF6"/>
    <w:rsid w:val="004C38E6"/>
    <w:rsid w:val="004C3D52"/>
    <w:rsid w:val="004C5F83"/>
    <w:rsid w:val="004C652A"/>
    <w:rsid w:val="004C6809"/>
    <w:rsid w:val="004C7496"/>
    <w:rsid w:val="004D082C"/>
    <w:rsid w:val="004D0E8F"/>
    <w:rsid w:val="004D2053"/>
    <w:rsid w:val="004D2DFD"/>
    <w:rsid w:val="004D3758"/>
    <w:rsid w:val="004D3DEE"/>
    <w:rsid w:val="004D465E"/>
    <w:rsid w:val="004D5C11"/>
    <w:rsid w:val="004D7302"/>
    <w:rsid w:val="004D7E37"/>
    <w:rsid w:val="004E0D29"/>
    <w:rsid w:val="004E2120"/>
    <w:rsid w:val="004E235C"/>
    <w:rsid w:val="004E59C6"/>
    <w:rsid w:val="004E6BE5"/>
    <w:rsid w:val="004F02E5"/>
    <w:rsid w:val="004F0BC6"/>
    <w:rsid w:val="004F0E34"/>
    <w:rsid w:val="004F0F95"/>
    <w:rsid w:val="004F4B4A"/>
    <w:rsid w:val="004F5925"/>
    <w:rsid w:val="00500450"/>
    <w:rsid w:val="00501F4F"/>
    <w:rsid w:val="00502510"/>
    <w:rsid w:val="00502E98"/>
    <w:rsid w:val="005036BE"/>
    <w:rsid w:val="00505555"/>
    <w:rsid w:val="00507314"/>
    <w:rsid w:val="00507422"/>
    <w:rsid w:val="00510371"/>
    <w:rsid w:val="005110D0"/>
    <w:rsid w:val="005116C6"/>
    <w:rsid w:val="00513A0B"/>
    <w:rsid w:val="005140A3"/>
    <w:rsid w:val="00514629"/>
    <w:rsid w:val="005156FA"/>
    <w:rsid w:val="00517601"/>
    <w:rsid w:val="00520B32"/>
    <w:rsid w:val="0052307E"/>
    <w:rsid w:val="00527EC2"/>
    <w:rsid w:val="00530383"/>
    <w:rsid w:val="0053046F"/>
    <w:rsid w:val="00530589"/>
    <w:rsid w:val="00537EE6"/>
    <w:rsid w:val="005403AD"/>
    <w:rsid w:val="00540735"/>
    <w:rsid w:val="00540A93"/>
    <w:rsid w:val="0054156A"/>
    <w:rsid w:val="00543594"/>
    <w:rsid w:val="00544294"/>
    <w:rsid w:val="00544978"/>
    <w:rsid w:val="005449EF"/>
    <w:rsid w:val="00545520"/>
    <w:rsid w:val="00546118"/>
    <w:rsid w:val="00547780"/>
    <w:rsid w:val="00547EBC"/>
    <w:rsid w:val="005506C0"/>
    <w:rsid w:val="00551D22"/>
    <w:rsid w:val="0055261B"/>
    <w:rsid w:val="005548DF"/>
    <w:rsid w:val="00554EAE"/>
    <w:rsid w:val="00555C66"/>
    <w:rsid w:val="00556A2C"/>
    <w:rsid w:val="00556B3F"/>
    <w:rsid w:val="00557168"/>
    <w:rsid w:val="00557F99"/>
    <w:rsid w:val="005602C4"/>
    <w:rsid w:val="00560F8B"/>
    <w:rsid w:val="0056309A"/>
    <w:rsid w:val="00563479"/>
    <w:rsid w:val="005644DD"/>
    <w:rsid w:val="00565DBE"/>
    <w:rsid w:val="00566D2D"/>
    <w:rsid w:val="00567085"/>
    <w:rsid w:val="00567FCF"/>
    <w:rsid w:val="00574B15"/>
    <w:rsid w:val="005759BB"/>
    <w:rsid w:val="00583263"/>
    <w:rsid w:val="0058564D"/>
    <w:rsid w:val="0058587C"/>
    <w:rsid w:val="005908AA"/>
    <w:rsid w:val="00590979"/>
    <w:rsid w:val="00593956"/>
    <w:rsid w:val="0059472B"/>
    <w:rsid w:val="00596587"/>
    <w:rsid w:val="00596707"/>
    <w:rsid w:val="00597923"/>
    <w:rsid w:val="005A0234"/>
    <w:rsid w:val="005A089F"/>
    <w:rsid w:val="005A08C7"/>
    <w:rsid w:val="005A214B"/>
    <w:rsid w:val="005A46E7"/>
    <w:rsid w:val="005A4C3A"/>
    <w:rsid w:val="005A5AB9"/>
    <w:rsid w:val="005A7E92"/>
    <w:rsid w:val="005B12CC"/>
    <w:rsid w:val="005B17A1"/>
    <w:rsid w:val="005B2297"/>
    <w:rsid w:val="005B26CA"/>
    <w:rsid w:val="005B378A"/>
    <w:rsid w:val="005B5021"/>
    <w:rsid w:val="005C0C26"/>
    <w:rsid w:val="005C0CEF"/>
    <w:rsid w:val="005C23E0"/>
    <w:rsid w:val="005C33E5"/>
    <w:rsid w:val="005C41F8"/>
    <w:rsid w:val="005C51AC"/>
    <w:rsid w:val="005C6BBD"/>
    <w:rsid w:val="005C7166"/>
    <w:rsid w:val="005D10A2"/>
    <w:rsid w:val="005E052A"/>
    <w:rsid w:val="005E064F"/>
    <w:rsid w:val="005E4903"/>
    <w:rsid w:val="005E51E2"/>
    <w:rsid w:val="005E6C2A"/>
    <w:rsid w:val="005E7E73"/>
    <w:rsid w:val="005F046D"/>
    <w:rsid w:val="005F38F8"/>
    <w:rsid w:val="005F53D5"/>
    <w:rsid w:val="005F5B75"/>
    <w:rsid w:val="005F6115"/>
    <w:rsid w:val="005F65F2"/>
    <w:rsid w:val="006005ED"/>
    <w:rsid w:val="0060155E"/>
    <w:rsid w:val="00601F60"/>
    <w:rsid w:val="006032A2"/>
    <w:rsid w:val="00604594"/>
    <w:rsid w:val="00610C1B"/>
    <w:rsid w:val="006135E7"/>
    <w:rsid w:val="006136B5"/>
    <w:rsid w:val="006167B6"/>
    <w:rsid w:val="00617D1B"/>
    <w:rsid w:val="00621697"/>
    <w:rsid w:val="00621B93"/>
    <w:rsid w:val="00623A8C"/>
    <w:rsid w:val="00624330"/>
    <w:rsid w:val="006245D4"/>
    <w:rsid w:val="00624F04"/>
    <w:rsid w:val="0062626D"/>
    <w:rsid w:val="006266A8"/>
    <w:rsid w:val="00627382"/>
    <w:rsid w:val="00627A5A"/>
    <w:rsid w:val="00627BE8"/>
    <w:rsid w:val="00631796"/>
    <w:rsid w:val="00634F8C"/>
    <w:rsid w:val="006351C4"/>
    <w:rsid w:val="00635E75"/>
    <w:rsid w:val="006368B0"/>
    <w:rsid w:val="00637799"/>
    <w:rsid w:val="006426DF"/>
    <w:rsid w:val="00643BE3"/>
    <w:rsid w:val="00645403"/>
    <w:rsid w:val="00645587"/>
    <w:rsid w:val="006465D8"/>
    <w:rsid w:val="0065140E"/>
    <w:rsid w:val="00655571"/>
    <w:rsid w:val="00655EE9"/>
    <w:rsid w:val="006563AA"/>
    <w:rsid w:val="00656B7C"/>
    <w:rsid w:val="00660E08"/>
    <w:rsid w:val="00661C32"/>
    <w:rsid w:val="00662F60"/>
    <w:rsid w:val="00663C51"/>
    <w:rsid w:val="006649DE"/>
    <w:rsid w:val="00664F40"/>
    <w:rsid w:val="00665B65"/>
    <w:rsid w:val="006661E2"/>
    <w:rsid w:val="00667666"/>
    <w:rsid w:val="0067084F"/>
    <w:rsid w:val="00670944"/>
    <w:rsid w:val="0067134E"/>
    <w:rsid w:val="00671DFA"/>
    <w:rsid w:val="006735A2"/>
    <w:rsid w:val="00675ACA"/>
    <w:rsid w:val="0067669C"/>
    <w:rsid w:val="0068032F"/>
    <w:rsid w:val="006815D9"/>
    <w:rsid w:val="0068190E"/>
    <w:rsid w:val="00682764"/>
    <w:rsid w:val="00682805"/>
    <w:rsid w:val="0068297D"/>
    <w:rsid w:val="0068300C"/>
    <w:rsid w:val="006832B4"/>
    <w:rsid w:val="0068337A"/>
    <w:rsid w:val="006900E9"/>
    <w:rsid w:val="00690595"/>
    <w:rsid w:val="00692681"/>
    <w:rsid w:val="00695664"/>
    <w:rsid w:val="00697A39"/>
    <w:rsid w:val="00697DDE"/>
    <w:rsid w:val="00697E44"/>
    <w:rsid w:val="006A1E84"/>
    <w:rsid w:val="006A3BF5"/>
    <w:rsid w:val="006A6DAA"/>
    <w:rsid w:val="006A7377"/>
    <w:rsid w:val="006B21C8"/>
    <w:rsid w:val="006B3F81"/>
    <w:rsid w:val="006C0133"/>
    <w:rsid w:val="006C1AD0"/>
    <w:rsid w:val="006C1CE8"/>
    <w:rsid w:val="006C24B0"/>
    <w:rsid w:val="006C3121"/>
    <w:rsid w:val="006C4992"/>
    <w:rsid w:val="006C4CFD"/>
    <w:rsid w:val="006C667D"/>
    <w:rsid w:val="006C7138"/>
    <w:rsid w:val="006C74CF"/>
    <w:rsid w:val="006D09EC"/>
    <w:rsid w:val="006D306E"/>
    <w:rsid w:val="006D48C5"/>
    <w:rsid w:val="006D56A5"/>
    <w:rsid w:val="006D60FD"/>
    <w:rsid w:val="006D72A5"/>
    <w:rsid w:val="006E0203"/>
    <w:rsid w:val="006E1D52"/>
    <w:rsid w:val="006E3081"/>
    <w:rsid w:val="006E54FB"/>
    <w:rsid w:val="006F1C59"/>
    <w:rsid w:val="006F6CAE"/>
    <w:rsid w:val="00700DCA"/>
    <w:rsid w:val="00700E68"/>
    <w:rsid w:val="00701B06"/>
    <w:rsid w:val="007030E1"/>
    <w:rsid w:val="00703724"/>
    <w:rsid w:val="007043CC"/>
    <w:rsid w:val="0070623E"/>
    <w:rsid w:val="00711C8D"/>
    <w:rsid w:val="0071258B"/>
    <w:rsid w:val="007131DF"/>
    <w:rsid w:val="007134A9"/>
    <w:rsid w:val="00715C8D"/>
    <w:rsid w:val="0071722F"/>
    <w:rsid w:val="00720E14"/>
    <w:rsid w:val="00722222"/>
    <w:rsid w:val="00722746"/>
    <w:rsid w:val="00722F52"/>
    <w:rsid w:val="0072338B"/>
    <w:rsid w:val="00723422"/>
    <w:rsid w:val="00724A46"/>
    <w:rsid w:val="007258FB"/>
    <w:rsid w:val="0072632E"/>
    <w:rsid w:val="0072663E"/>
    <w:rsid w:val="00730509"/>
    <w:rsid w:val="0073289A"/>
    <w:rsid w:val="00734CEE"/>
    <w:rsid w:val="00734E00"/>
    <w:rsid w:val="007357C2"/>
    <w:rsid w:val="00735B1C"/>
    <w:rsid w:val="007402D6"/>
    <w:rsid w:val="00741C02"/>
    <w:rsid w:val="0074226F"/>
    <w:rsid w:val="007423AD"/>
    <w:rsid w:val="00745A21"/>
    <w:rsid w:val="00745BF0"/>
    <w:rsid w:val="0074657E"/>
    <w:rsid w:val="007514D8"/>
    <w:rsid w:val="0075287C"/>
    <w:rsid w:val="007550FE"/>
    <w:rsid w:val="0076070C"/>
    <w:rsid w:val="00760E24"/>
    <w:rsid w:val="0076188A"/>
    <w:rsid w:val="00763898"/>
    <w:rsid w:val="00765981"/>
    <w:rsid w:val="00770931"/>
    <w:rsid w:val="007716B7"/>
    <w:rsid w:val="007716CC"/>
    <w:rsid w:val="00773151"/>
    <w:rsid w:val="00773511"/>
    <w:rsid w:val="00776E42"/>
    <w:rsid w:val="00777D2C"/>
    <w:rsid w:val="007803BE"/>
    <w:rsid w:val="007813E0"/>
    <w:rsid w:val="007845B7"/>
    <w:rsid w:val="00786F34"/>
    <w:rsid w:val="007879C4"/>
    <w:rsid w:val="007928D3"/>
    <w:rsid w:val="00793320"/>
    <w:rsid w:val="00795252"/>
    <w:rsid w:val="00795D55"/>
    <w:rsid w:val="007969F7"/>
    <w:rsid w:val="00796F5F"/>
    <w:rsid w:val="00797807"/>
    <w:rsid w:val="007A0D2F"/>
    <w:rsid w:val="007A0EC1"/>
    <w:rsid w:val="007A37B4"/>
    <w:rsid w:val="007A6B6E"/>
    <w:rsid w:val="007A7EC1"/>
    <w:rsid w:val="007B0789"/>
    <w:rsid w:val="007B4910"/>
    <w:rsid w:val="007C18A7"/>
    <w:rsid w:val="007C18EA"/>
    <w:rsid w:val="007C26E5"/>
    <w:rsid w:val="007C3735"/>
    <w:rsid w:val="007C48D8"/>
    <w:rsid w:val="007D0C4D"/>
    <w:rsid w:val="007D2AF5"/>
    <w:rsid w:val="007D2F5B"/>
    <w:rsid w:val="007D49BC"/>
    <w:rsid w:val="007D49F4"/>
    <w:rsid w:val="007D6BFE"/>
    <w:rsid w:val="007E0673"/>
    <w:rsid w:val="007E1650"/>
    <w:rsid w:val="007E1C67"/>
    <w:rsid w:val="007E2D35"/>
    <w:rsid w:val="007E3A76"/>
    <w:rsid w:val="007E6D40"/>
    <w:rsid w:val="007F040E"/>
    <w:rsid w:val="007F41C3"/>
    <w:rsid w:val="007F5860"/>
    <w:rsid w:val="007F6F4F"/>
    <w:rsid w:val="007F7024"/>
    <w:rsid w:val="008002E9"/>
    <w:rsid w:val="00800956"/>
    <w:rsid w:val="0080216B"/>
    <w:rsid w:val="00802310"/>
    <w:rsid w:val="00802848"/>
    <w:rsid w:val="0080473A"/>
    <w:rsid w:val="00805D8B"/>
    <w:rsid w:val="00807DC5"/>
    <w:rsid w:val="00810271"/>
    <w:rsid w:val="008108EB"/>
    <w:rsid w:val="008112BE"/>
    <w:rsid w:val="00811C41"/>
    <w:rsid w:val="00812663"/>
    <w:rsid w:val="00813BD4"/>
    <w:rsid w:val="00815059"/>
    <w:rsid w:val="00816078"/>
    <w:rsid w:val="008164F6"/>
    <w:rsid w:val="00816716"/>
    <w:rsid w:val="0081706D"/>
    <w:rsid w:val="0081720A"/>
    <w:rsid w:val="00822DFA"/>
    <w:rsid w:val="00822F50"/>
    <w:rsid w:val="008232E8"/>
    <w:rsid w:val="008243BB"/>
    <w:rsid w:val="008256B8"/>
    <w:rsid w:val="00827582"/>
    <w:rsid w:val="00832E88"/>
    <w:rsid w:val="008331B9"/>
    <w:rsid w:val="00834207"/>
    <w:rsid w:val="008351AF"/>
    <w:rsid w:val="00835E5C"/>
    <w:rsid w:val="00836D7C"/>
    <w:rsid w:val="00836D85"/>
    <w:rsid w:val="008402A5"/>
    <w:rsid w:val="008408FB"/>
    <w:rsid w:val="00841111"/>
    <w:rsid w:val="0084607E"/>
    <w:rsid w:val="008474D0"/>
    <w:rsid w:val="00850856"/>
    <w:rsid w:val="00852F8D"/>
    <w:rsid w:val="00853A10"/>
    <w:rsid w:val="00854C86"/>
    <w:rsid w:val="00857AE1"/>
    <w:rsid w:val="008600E4"/>
    <w:rsid w:val="008606C9"/>
    <w:rsid w:val="008608AF"/>
    <w:rsid w:val="00861130"/>
    <w:rsid w:val="00865698"/>
    <w:rsid w:val="0086610D"/>
    <w:rsid w:val="00871677"/>
    <w:rsid w:val="00871BB1"/>
    <w:rsid w:val="00872CD1"/>
    <w:rsid w:val="00872E3D"/>
    <w:rsid w:val="0087420A"/>
    <w:rsid w:val="0087551E"/>
    <w:rsid w:val="00876DB5"/>
    <w:rsid w:val="00882795"/>
    <w:rsid w:val="00886BF3"/>
    <w:rsid w:val="00887020"/>
    <w:rsid w:val="00887E2D"/>
    <w:rsid w:val="00890A3C"/>
    <w:rsid w:val="00890C76"/>
    <w:rsid w:val="00891091"/>
    <w:rsid w:val="008914FA"/>
    <w:rsid w:val="00891ADE"/>
    <w:rsid w:val="008937B5"/>
    <w:rsid w:val="00894FCC"/>
    <w:rsid w:val="008A2B9C"/>
    <w:rsid w:val="008A3C1B"/>
    <w:rsid w:val="008A7D26"/>
    <w:rsid w:val="008B0B84"/>
    <w:rsid w:val="008B0F3A"/>
    <w:rsid w:val="008B1789"/>
    <w:rsid w:val="008B3ADC"/>
    <w:rsid w:val="008B3C73"/>
    <w:rsid w:val="008B7C03"/>
    <w:rsid w:val="008B7FD9"/>
    <w:rsid w:val="008C2985"/>
    <w:rsid w:val="008C2D58"/>
    <w:rsid w:val="008C5146"/>
    <w:rsid w:val="008C6DD6"/>
    <w:rsid w:val="008D0D25"/>
    <w:rsid w:val="008D253B"/>
    <w:rsid w:val="008D630A"/>
    <w:rsid w:val="008E149C"/>
    <w:rsid w:val="008E1E3A"/>
    <w:rsid w:val="008E24E3"/>
    <w:rsid w:val="008E3E54"/>
    <w:rsid w:val="008E48DD"/>
    <w:rsid w:val="008E50DB"/>
    <w:rsid w:val="008E54B5"/>
    <w:rsid w:val="008E5687"/>
    <w:rsid w:val="008E58A9"/>
    <w:rsid w:val="008E7E5F"/>
    <w:rsid w:val="008F078B"/>
    <w:rsid w:val="008F4750"/>
    <w:rsid w:val="008F644E"/>
    <w:rsid w:val="008F787C"/>
    <w:rsid w:val="008F7923"/>
    <w:rsid w:val="00901D00"/>
    <w:rsid w:val="009038B8"/>
    <w:rsid w:val="00906052"/>
    <w:rsid w:val="00910B9A"/>
    <w:rsid w:val="00912288"/>
    <w:rsid w:val="009140F9"/>
    <w:rsid w:val="00917AE9"/>
    <w:rsid w:val="00917BB5"/>
    <w:rsid w:val="009202FB"/>
    <w:rsid w:val="009205C1"/>
    <w:rsid w:val="00920BDD"/>
    <w:rsid w:val="00922C89"/>
    <w:rsid w:val="009241DE"/>
    <w:rsid w:val="00924DFB"/>
    <w:rsid w:val="00925B0C"/>
    <w:rsid w:val="0092644C"/>
    <w:rsid w:val="009277D5"/>
    <w:rsid w:val="00933F6E"/>
    <w:rsid w:val="00936793"/>
    <w:rsid w:val="0093787D"/>
    <w:rsid w:val="009404FD"/>
    <w:rsid w:val="009420D9"/>
    <w:rsid w:val="009444FA"/>
    <w:rsid w:val="00944C0B"/>
    <w:rsid w:val="00947987"/>
    <w:rsid w:val="00950A9A"/>
    <w:rsid w:val="009518B7"/>
    <w:rsid w:val="009542A3"/>
    <w:rsid w:val="009561DE"/>
    <w:rsid w:val="009605F5"/>
    <w:rsid w:val="00960FF8"/>
    <w:rsid w:val="00961E30"/>
    <w:rsid w:val="0096238C"/>
    <w:rsid w:val="0096306C"/>
    <w:rsid w:val="00966DEB"/>
    <w:rsid w:val="00971955"/>
    <w:rsid w:val="00971B5A"/>
    <w:rsid w:val="00974240"/>
    <w:rsid w:val="00975662"/>
    <w:rsid w:val="00977EEC"/>
    <w:rsid w:val="0098027D"/>
    <w:rsid w:val="0098082E"/>
    <w:rsid w:val="009811D0"/>
    <w:rsid w:val="00981C17"/>
    <w:rsid w:val="00982EC8"/>
    <w:rsid w:val="00985909"/>
    <w:rsid w:val="00986772"/>
    <w:rsid w:val="00992814"/>
    <w:rsid w:val="00992C8D"/>
    <w:rsid w:val="009A66DF"/>
    <w:rsid w:val="009B1E5B"/>
    <w:rsid w:val="009B70A6"/>
    <w:rsid w:val="009C00FA"/>
    <w:rsid w:val="009C07BC"/>
    <w:rsid w:val="009C3427"/>
    <w:rsid w:val="009C4D52"/>
    <w:rsid w:val="009C5358"/>
    <w:rsid w:val="009C6756"/>
    <w:rsid w:val="009C779F"/>
    <w:rsid w:val="009D1C96"/>
    <w:rsid w:val="009D32F7"/>
    <w:rsid w:val="009D4329"/>
    <w:rsid w:val="009D5011"/>
    <w:rsid w:val="009D55AC"/>
    <w:rsid w:val="009D5805"/>
    <w:rsid w:val="009D5CA0"/>
    <w:rsid w:val="009D7E25"/>
    <w:rsid w:val="009E02BE"/>
    <w:rsid w:val="009E21C4"/>
    <w:rsid w:val="009E2B7D"/>
    <w:rsid w:val="009E654A"/>
    <w:rsid w:val="009F202B"/>
    <w:rsid w:val="009F24C1"/>
    <w:rsid w:val="009F26F7"/>
    <w:rsid w:val="009F42E0"/>
    <w:rsid w:val="009F499C"/>
    <w:rsid w:val="009F5D1F"/>
    <w:rsid w:val="009F7429"/>
    <w:rsid w:val="00A01312"/>
    <w:rsid w:val="00A02939"/>
    <w:rsid w:val="00A02B1D"/>
    <w:rsid w:val="00A03B64"/>
    <w:rsid w:val="00A06988"/>
    <w:rsid w:val="00A07927"/>
    <w:rsid w:val="00A0798E"/>
    <w:rsid w:val="00A10FA6"/>
    <w:rsid w:val="00A15376"/>
    <w:rsid w:val="00A15701"/>
    <w:rsid w:val="00A15A71"/>
    <w:rsid w:val="00A16289"/>
    <w:rsid w:val="00A1654A"/>
    <w:rsid w:val="00A20124"/>
    <w:rsid w:val="00A21B17"/>
    <w:rsid w:val="00A21C4B"/>
    <w:rsid w:val="00A22AAB"/>
    <w:rsid w:val="00A25D46"/>
    <w:rsid w:val="00A268FD"/>
    <w:rsid w:val="00A26B1D"/>
    <w:rsid w:val="00A271C6"/>
    <w:rsid w:val="00A30801"/>
    <w:rsid w:val="00A326E1"/>
    <w:rsid w:val="00A368B6"/>
    <w:rsid w:val="00A36BAE"/>
    <w:rsid w:val="00A37E42"/>
    <w:rsid w:val="00A40512"/>
    <w:rsid w:val="00A4088E"/>
    <w:rsid w:val="00A40DF0"/>
    <w:rsid w:val="00A42A04"/>
    <w:rsid w:val="00A43AA7"/>
    <w:rsid w:val="00A43FBE"/>
    <w:rsid w:val="00A4421F"/>
    <w:rsid w:val="00A44E1B"/>
    <w:rsid w:val="00A45959"/>
    <w:rsid w:val="00A463F8"/>
    <w:rsid w:val="00A46B96"/>
    <w:rsid w:val="00A50A45"/>
    <w:rsid w:val="00A523BD"/>
    <w:rsid w:val="00A54C6D"/>
    <w:rsid w:val="00A576F9"/>
    <w:rsid w:val="00A6037E"/>
    <w:rsid w:val="00A60923"/>
    <w:rsid w:val="00A62443"/>
    <w:rsid w:val="00A63FF7"/>
    <w:rsid w:val="00A666FB"/>
    <w:rsid w:val="00A67687"/>
    <w:rsid w:val="00A67C37"/>
    <w:rsid w:val="00A707D3"/>
    <w:rsid w:val="00A73154"/>
    <w:rsid w:val="00A768F0"/>
    <w:rsid w:val="00A76B2D"/>
    <w:rsid w:val="00A76C54"/>
    <w:rsid w:val="00A810E1"/>
    <w:rsid w:val="00A848D5"/>
    <w:rsid w:val="00A8508F"/>
    <w:rsid w:val="00A874AC"/>
    <w:rsid w:val="00A87E8B"/>
    <w:rsid w:val="00A87EB1"/>
    <w:rsid w:val="00A95502"/>
    <w:rsid w:val="00AA0415"/>
    <w:rsid w:val="00AA091C"/>
    <w:rsid w:val="00AA2AEF"/>
    <w:rsid w:val="00AA36FC"/>
    <w:rsid w:val="00AA5B05"/>
    <w:rsid w:val="00AA653C"/>
    <w:rsid w:val="00AB00C1"/>
    <w:rsid w:val="00AB05D7"/>
    <w:rsid w:val="00AB59BA"/>
    <w:rsid w:val="00AB5A06"/>
    <w:rsid w:val="00AB7102"/>
    <w:rsid w:val="00AC0045"/>
    <w:rsid w:val="00AC13EB"/>
    <w:rsid w:val="00AC343B"/>
    <w:rsid w:val="00AC3E36"/>
    <w:rsid w:val="00AC5459"/>
    <w:rsid w:val="00AC609C"/>
    <w:rsid w:val="00AC7A36"/>
    <w:rsid w:val="00AC7EEE"/>
    <w:rsid w:val="00AD10B3"/>
    <w:rsid w:val="00AD41F8"/>
    <w:rsid w:val="00AD43B0"/>
    <w:rsid w:val="00AD503E"/>
    <w:rsid w:val="00AD5FC7"/>
    <w:rsid w:val="00AD611E"/>
    <w:rsid w:val="00AE0057"/>
    <w:rsid w:val="00AE3040"/>
    <w:rsid w:val="00AE5239"/>
    <w:rsid w:val="00AE674F"/>
    <w:rsid w:val="00AE7CB4"/>
    <w:rsid w:val="00AF043D"/>
    <w:rsid w:val="00AF05D2"/>
    <w:rsid w:val="00AF0CEE"/>
    <w:rsid w:val="00AF2E59"/>
    <w:rsid w:val="00AF47B8"/>
    <w:rsid w:val="00AF52EE"/>
    <w:rsid w:val="00AF7835"/>
    <w:rsid w:val="00B00D25"/>
    <w:rsid w:val="00B0136E"/>
    <w:rsid w:val="00B02C59"/>
    <w:rsid w:val="00B031A5"/>
    <w:rsid w:val="00B05E47"/>
    <w:rsid w:val="00B06271"/>
    <w:rsid w:val="00B072E9"/>
    <w:rsid w:val="00B10821"/>
    <w:rsid w:val="00B10B0E"/>
    <w:rsid w:val="00B10E77"/>
    <w:rsid w:val="00B162FC"/>
    <w:rsid w:val="00B2041A"/>
    <w:rsid w:val="00B20473"/>
    <w:rsid w:val="00B2095D"/>
    <w:rsid w:val="00B20DAE"/>
    <w:rsid w:val="00B22D8A"/>
    <w:rsid w:val="00B257EA"/>
    <w:rsid w:val="00B278EB"/>
    <w:rsid w:val="00B31A10"/>
    <w:rsid w:val="00B3399E"/>
    <w:rsid w:val="00B341A7"/>
    <w:rsid w:val="00B34CFE"/>
    <w:rsid w:val="00B40BE7"/>
    <w:rsid w:val="00B463FB"/>
    <w:rsid w:val="00B4766C"/>
    <w:rsid w:val="00B52706"/>
    <w:rsid w:val="00B528E3"/>
    <w:rsid w:val="00B52CC3"/>
    <w:rsid w:val="00B53E61"/>
    <w:rsid w:val="00B53EFC"/>
    <w:rsid w:val="00B54C01"/>
    <w:rsid w:val="00B55B53"/>
    <w:rsid w:val="00B56526"/>
    <w:rsid w:val="00B60B27"/>
    <w:rsid w:val="00B63023"/>
    <w:rsid w:val="00B6309B"/>
    <w:rsid w:val="00B6376D"/>
    <w:rsid w:val="00B6398F"/>
    <w:rsid w:val="00B67102"/>
    <w:rsid w:val="00B706AE"/>
    <w:rsid w:val="00B7214C"/>
    <w:rsid w:val="00B7294F"/>
    <w:rsid w:val="00B8031E"/>
    <w:rsid w:val="00B81453"/>
    <w:rsid w:val="00B8298C"/>
    <w:rsid w:val="00B84249"/>
    <w:rsid w:val="00B84332"/>
    <w:rsid w:val="00B84BC7"/>
    <w:rsid w:val="00B85BC3"/>
    <w:rsid w:val="00B87070"/>
    <w:rsid w:val="00B90CA1"/>
    <w:rsid w:val="00B92456"/>
    <w:rsid w:val="00B936C2"/>
    <w:rsid w:val="00B949A3"/>
    <w:rsid w:val="00B95A02"/>
    <w:rsid w:val="00B97AC5"/>
    <w:rsid w:val="00BA0B11"/>
    <w:rsid w:val="00BA4F45"/>
    <w:rsid w:val="00BA6149"/>
    <w:rsid w:val="00BA71F6"/>
    <w:rsid w:val="00BB1112"/>
    <w:rsid w:val="00BB4327"/>
    <w:rsid w:val="00BB54E1"/>
    <w:rsid w:val="00BC09B0"/>
    <w:rsid w:val="00BC35BD"/>
    <w:rsid w:val="00BC4D48"/>
    <w:rsid w:val="00BD47F4"/>
    <w:rsid w:val="00BD6190"/>
    <w:rsid w:val="00BD755B"/>
    <w:rsid w:val="00BE0239"/>
    <w:rsid w:val="00BE3447"/>
    <w:rsid w:val="00BE44A4"/>
    <w:rsid w:val="00BE5F5A"/>
    <w:rsid w:val="00BF00AB"/>
    <w:rsid w:val="00BF04DB"/>
    <w:rsid w:val="00BF0F0D"/>
    <w:rsid w:val="00BF11C0"/>
    <w:rsid w:val="00BF40CB"/>
    <w:rsid w:val="00BF45EC"/>
    <w:rsid w:val="00C02A06"/>
    <w:rsid w:val="00C07FAC"/>
    <w:rsid w:val="00C118C3"/>
    <w:rsid w:val="00C11A6A"/>
    <w:rsid w:val="00C12BEC"/>
    <w:rsid w:val="00C1477C"/>
    <w:rsid w:val="00C16559"/>
    <w:rsid w:val="00C17F87"/>
    <w:rsid w:val="00C20F64"/>
    <w:rsid w:val="00C31F47"/>
    <w:rsid w:val="00C33D4E"/>
    <w:rsid w:val="00C34A62"/>
    <w:rsid w:val="00C377BF"/>
    <w:rsid w:val="00C3797D"/>
    <w:rsid w:val="00C404A2"/>
    <w:rsid w:val="00C406F1"/>
    <w:rsid w:val="00C408B3"/>
    <w:rsid w:val="00C41D2A"/>
    <w:rsid w:val="00C42002"/>
    <w:rsid w:val="00C45D07"/>
    <w:rsid w:val="00C476CF"/>
    <w:rsid w:val="00C478EF"/>
    <w:rsid w:val="00C50529"/>
    <w:rsid w:val="00C515E7"/>
    <w:rsid w:val="00C51B5A"/>
    <w:rsid w:val="00C53A09"/>
    <w:rsid w:val="00C552A1"/>
    <w:rsid w:val="00C565F3"/>
    <w:rsid w:val="00C67281"/>
    <w:rsid w:val="00C7100D"/>
    <w:rsid w:val="00C7189F"/>
    <w:rsid w:val="00C724BF"/>
    <w:rsid w:val="00C75375"/>
    <w:rsid w:val="00C803D6"/>
    <w:rsid w:val="00C8200B"/>
    <w:rsid w:val="00C87FAA"/>
    <w:rsid w:val="00C91561"/>
    <w:rsid w:val="00C92312"/>
    <w:rsid w:val="00C925FA"/>
    <w:rsid w:val="00C942EF"/>
    <w:rsid w:val="00C94972"/>
    <w:rsid w:val="00C9578D"/>
    <w:rsid w:val="00C961FD"/>
    <w:rsid w:val="00CA0F8B"/>
    <w:rsid w:val="00CA2DC5"/>
    <w:rsid w:val="00CA37AC"/>
    <w:rsid w:val="00CA459F"/>
    <w:rsid w:val="00CA7126"/>
    <w:rsid w:val="00CA79F4"/>
    <w:rsid w:val="00CA7D1E"/>
    <w:rsid w:val="00CB135A"/>
    <w:rsid w:val="00CB2AD6"/>
    <w:rsid w:val="00CB4FEC"/>
    <w:rsid w:val="00CB5A6E"/>
    <w:rsid w:val="00CB5F73"/>
    <w:rsid w:val="00CC1072"/>
    <w:rsid w:val="00CC23F2"/>
    <w:rsid w:val="00CC2B51"/>
    <w:rsid w:val="00CC3D46"/>
    <w:rsid w:val="00CC530B"/>
    <w:rsid w:val="00CD0BD5"/>
    <w:rsid w:val="00CD0CC9"/>
    <w:rsid w:val="00CD1222"/>
    <w:rsid w:val="00CD1623"/>
    <w:rsid w:val="00CD1E8E"/>
    <w:rsid w:val="00CD33C9"/>
    <w:rsid w:val="00CD7C9B"/>
    <w:rsid w:val="00CE0D25"/>
    <w:rsid w:val="00CE1C01"/>
    <w:rsid w:val="00CE3C5E"/>
    <w:rsid w:val="00CE68BB"/>
    <w:rsid w:val="00CE78D6"/>
    <w:rsid w:val="00CF07E9"/>
    <w:rsid w:val="00CF5F41"/>
    <w:rsid w:val="00CF6938"/>
    <w:rsid w:val="00CF79F6"/>
    <w:rsid w:val="00D00DB4"/>
    <w:rsid w:val="00D00F14"/>
    <w:rsid w:val="00D01763"/>
    <w:rsid w:val="00D03D21"/>
    <w:rsid w:val="00D053FC"/>
    <w:rsid w:val="00D05411"/>
    <w:rsid w:val="00D06D49"/>
    <w:rsid w:val="00D109D0"/>
    <w:rsid w:val="00D12729"/>
    <w:rsid w:val="00D12B4F"/>
    <w:rsid w:val="00D13696"/>
    <w:rsid w:val="00D1449D"/>
    <w:rsid w:val="00D1454C"/>
    <w:rsid w:val="00D14DED"/>
    <w:rsid w:val="00D16C1A"/>
    <w:rsid w:val="00D17E42"/>
    <w:rsid w:val="00D17E6B"/>
    <w:rsid w:val="00D20A7D"/>
    <w:rsid w:val="00D21EEF"/>
    <w:rsid w:val="00D22CA8"/>
    <w:rsid w:val="00D23F47"/>
    <w:rsid w:val="00D26286"/>
    <w:rsid w:val="00D2648D"/>
    <w:rsid w:val="00D2772E"/>
    <w:rsid w:val="00D3245E"/>
    <w:rsid w:val="00D32C9D"/>
    <w:rsid w:val="00D3348F"/>
    <w:rsid w:val="00D344CE"/>
    <w:rsid w:val="00D34A35"/>
    <w:rsid w:val="00D35037"/>
    <w:rsid w:val="00D372DC"/>
    <w:rsid w:val="00D37BFA"/>
    <w:rsid w:val="00D42C27"/>
    <w:rsid w:val="00D4419D"/>
    <w:rsid w:val="00D4484C"/>
    <w:rsid w:val="00D44D54"/>
    <w:rsid w:val="00D44DFB"/>
    <w:rsid w:val="00D4607C"/>
    <w:rsid w:val="00D47B72"/>
    <w:rsid w:val="00D53477"/>
    <w:rsid w:val="00D53925"/>
    <w:rsid w:val="00D5456F"/>
    <w:rsid w:val="00D57B96"/>
    <w:rsid w:val="00D601B5"/>
    <w:rsid w:val="00D60721"/>
    <w:rsid w:val="00D6312B"/>
    <w:rsid w:val="00D63BEB"/>
    <w:rsid w:val="00D64237"/>
    <w:rsid w:val="00D64329"/>
    <w:rsid w:val="00D6603A"/>
    <w:rsid w:val="00D70908"/>
    <w:rsid w:val="00D70E9C"/>
    <w:rsid w:val="00D73805"/>
    <w:rsid w:val="00D75070"/>
    <w:rsid w:val="00D757DB"/>
    <w:rsid w:val="00D75EC6"/>
    <w:rsid w:val="00D77B6A"/>
    <w:rsid w:val="00D8002D"/>
    <w:rsid w:val="00D83E0B"/>
    <w:rsid w:val="00D858D2"/>
    <w:rsid w:val="00D86117"/>
    <w:rsid w:val="00D864DD"/>
    <w:rsid w:val="00D87910"/>
    <w:rsid w:val="00DA0B9A"/>
    <w:rsid w:val="00DA216C"/>
    <w:rsid w:val="00DA2CE1"/>
    <w:rsid w:val="00DA41A5"/>
    <w:rsid w:val="00DA4967"/>
    <w:rsid w:val="00DA50FE"/>
    <w:rsid w:val="00DA59D8"/>
    <w:rsid w:val="00DB327B"/>
    <w:rsid w:val="00DB3654"/>
    <w:rsid w:val="00DB4BF5"/>
    <w:rsid w:val="00DB73B1"/>
    <w:rsid w:val="00DC0FD6"/>
    <w:rsid w:val="00DC1B77"/>
    <w:rsid w:val="00DC1C77"/>
    <w:rsid w:val="00DC20BB"/>
    <w:rsid w:val="00DC26F1"/>
    <w:rsid w:val="00DC3B9B"/>
    <w:rsid w:val="00DC3D15"/>
    <w:rsid w:val="00DC47B8"/>
    <w:rsid w:val="00DC4894"/>
    <w:rsid w:val="00DC4EA4"/>
    <w:rsid w:val="00DC6714"/>
    <w:rsid w:val="00DC6CEF"/>
    <w:rsid w:val="00DD00EA"/>
    <w:rsid w:val="00DD2C6B"/>
    <w:rsid w:val="00DD3659"/>
    <w:rsid w:val="00DD3E0E"/>
    <w:rsid w:val="00DD594B"/>
    <w:rsid w:val="00DD68A3"/>
    <w:rsid w:val="00DD7BD8"/>
    <w:rsid w:val="00DE0A95"/>
    <w:rsid w:val="00DE2608"/>
    <w:rsid w:val="00DE6D9A"/>
    <w:rsid w:val="00DF007E"/>
    <w:rsid w:val="00DF1C66"/>
    <w:rsid w:val="00DF1DC5"/>
    <w:rsid w:val="00DF1F81"/>
    <w:rsid w:val="00DF3A3F"/>
    <w:rsid w:val="00DF41D3"/>
    <w:rsid w:val="00DF6015"/>
    <w:rsid w:val="00E039F3"/>
    <w:rsid w:val="00E0608E"/>
    <w:rsid w:val="00E06900"/>
    <w:rsid w:val="00E07AF5"/>
    <w:rsid w:val="00E07F25"/>
    <w:rsid w:val="00E118F2"/>
    <w:rsid w:val="00E121EA"/>
    <w:rsid w:val="00E17048"/>
    <w:rsid w:val="00E1715F"/>
    <w:rsid w:val="00E171C4"/>
    <w:rsid w:val="00E20031"/>
    <w:rsid w:val="00E203E1"/>
    <w:rsid w:val="00E2160C"/>
    <w:rsid w:val="00E234C6"/>
    <w:rsid w:val="00E239F9"/>
    <w:rsid w:val="00E24DB8"/>
    <w:rsid w:val="00E2577A"/>
    <w:rsid w:val="00E30CDC"/>
    <w:rsid w:val="00E315D8"/>
    <w:rsid w:val="00E32F72"/>
    <w:rsid w:val="00E35156"/>
    <w:rsid w:val="00E3785B"/>
    <w:rsid w:val="00E37AA7"/>
    <w:rsid w:val="00E4000F"/>
    <w:rsid w:val="00E43252"/>
    <w:rsid w:val="00E44269"/>
    <w:rsid w:val="00E44ED8"/>
    <w:rsid w:val="00E45655"/>
    <w:rsid w:val="00E46ADC"/>
    <w:rsid w:val="00E5383D"/>
    <w:rsid w:val="00E54BA1"/>
    <w:rsid w:val="00E561C8"/>
    <w:rsid w:val="00E57130"/>
    <w:rsid w:val="00E615DA"/>
    <w:rsid w:val="00E617F1"/>
    <w:rsid w:val="00E63059"/>
    <w:rsid w:val="00E64137"/>
    <w:rsid w:val="00E65AA8"/>
    <w:rsid w:val="00E700E6"/>
    <w:rsid w:val="00E71570"/>
    <w:rsid w:val="00E71BF7"/>
    <w:rsid w:val="00E71C9A"/>
    <w:rsid w:val="00E73A4F"/>
    <w:rsid w:val="00E73C44"/>
    <w:rsid w:val="00E7566A"/>
    <w:rsid w:val="00E75E24"/>
    <w:rsid w:val="00E76482"/>
    <w:rsid w:val="00E82AE4"/>
    <w:rsid w:val="00E83406"/>
    <w:rsid w:val="00E83BFB"/>
    <w:rsid w:val="00E863D6"/>
    <w:rsid w:val="00E90D5D"/>
    <w:rsid w:val="00E915FA"/>
    <w:rsid w:val="00E92318"/>
    <w:rsid w:val="00E923B3"/>
    <w:rsid w:val="00EA095B"/>
    <w:rsid w:val="00EA1E5C"/>
    <w:rsid w:val="00EA27D5"/>
    <w:rsid w:val="00EA5A73"/>
    <w:rsid w:val="00EA5EA6"/>
    <w:rsid w:val="00EA68F4"/>
    <w:rsid w:val="00EB28ED"/>
    <w:rsid w:val="00EB2FFC"/>
    <w:rsid w:val="00EB3F4D"/>
    <w:rsid w:val="00EB40BB"/>
    <w:rsid w:val="00EB4F92"/>
    <w:rsid w:val="00EB7287"/>
    <w:rsid w:val="00EB7B06"/>
    <w:rsid w:val="00EC027F"/>
    <w:rsid w:val="00EC2018"/>
    <w:rsid w:val="00EC2BCE"/>
    <w:rsid w:val="00EC3C36"/>
    <w:rsid w:val="00EC58B9"/>
    <w:rsid w:val="00EC60A8"/>
    <w:rsid w:val="00ED39B9"/>
    <w:rsid w:val="00ED4682"/>
    <w:rsid w:val="00ED5123"/>
    <w:rsid w:val="00ED5DB1"/>
    <w:rsid w:val="00EE0E1C"/>
    <w:rsid w:val="00EE4BE0"/>
    <w:rsid w:val="00EE7FA9"/>
    <w:rsid w:val="00EF6646"/>
    <w:rsid w:val="00F0128A"/>
    <w:rsid w:val="00F020BC"/>
    <w:rsid w:val="00F04127"/>
    <w:rsid w:val="00F047B3"/>
    <w:rsid w:val="00F07C25"/>
    <w:rsid w:val="00F10A00"/>
    <w:rsid w:val="00F12D7C"/>
    <w:rsid w:val="00F14497"/>
    <w:rsid w:val="00F14517"/>
    <w:rsid w:val="00F20B0C"/>
    <w:rsid w:val="00F22BD0"/>
    <w:rsid w:val="00F24F9B"/>
    <w:rsid w:val="00F26B1C"/>
    <w:rsid w:val="00F32E6F"/>
    <w:rsid w:val="00F33AD6"/>
    <w:rsid w:val="00F358FB"/>
    <w:rsid w:val="00F3606E"/>
    <w:rsid w:val="00F405E5"/>
    <w:rsid w:val="00F414AB"/>
    <w:rsid w:val="00F42343"/>
    <w:rsid w:val="00F424ED"/>
    <w:rsid w:val="00F43516"/>
    <w:rsid w:val="00F43BB0"/>
    <w:rsid w:val="00F451B2"/>
    <w:rsid w:val="00F47855"/>
    <w:rsid w:val="00F52ABE"/>
    <w:rsid w:val="00F534DA"/>
    <w:rsid w:val="00F55238"/>
    <w:rsid w:val="00F5591E"/>
    <w:rsid w:val="00F617F1"/>
    <w:rsid w:val="00F62A71"/>
    <w:rsid w:val="00F62C9D"/>
    <w:rsid w:val="00F65B00"/>
    <w:rsid w:val="00F715FD"/>
    <w:rsid w:val="00F72498"/>
    <w:rsid w:val="00F75FEE"/>
    <w:rsid w:val="00F76DB1"/>
    <w:rsid w:val="00F77D60"/>
    <w:rsid w:val="00F81EC7"/>
    <w:rsid w:val="00F85EF5"/>
    <w:rsid w:val="00F90EC1"/>
    <w:rsid w:val="00F90F8D"/>
    <w:rsid w:val="00F91EA7"/>
    <w:rsid w:val="00F935C6"/>
    <w:rsid w:val="00F944CC"/>
    <w:rsid w:val="00F95E9F"/>
    <w:rsid w:val="00F97A9F"/>
    <w:rsid w:val="00F97ECC"/>
    <w:rsid w:val="00FA194F"/>
    <w:rsid w:val="00FA2D51"/>
    <w:rsid w:val="00FA41E4"/>
    <w:rsid w:val="00FA5435"/>
    <w:rsid w:val="00FA5852"/>
    <w:rsid w:val="00FB0F9E"/>
    <w:rsid w:val="00FB2645"/>
    <w:rsid w:val="00FB2D49"/>
    <w:rsid w:val="00FB7B87"/>
    <w:rsid w:val="00FC17B6"/>
    <w:rsid w:val="00FC2EFF"/>
    <w:rsid w:val="00FC35E7"/>
    <w:rsid w:val="00FC4169"/>
    <w:rsid w:val="00FC4D71"/>
    <w:rsid w:val="00FC4EF0"/>
    <w:rsid w:val="00FC5D16"/>
    <w:rsid w:val="00FD15D5"/>
    <w:rsid w:val="00FD21BA"/>
    <w:rsid w:val="00FD21E1"/>
    <w:rsid w:val="00FD32A8"/>
    <w:rsid w:val="00FD3960"/>
    <w:rsid w:val="00FD3BFA"/>
    <w:rsid w:val="00FD478A"/>
    <w:rsid w:val="00FE0F29"/>
    <w:rsid w:val="00FE1A4F"/>
    <w:rsid w:val="00FE252E"/>
    <w:rsid w:val="00FE36FC"/>
    <w:rsid w:val="00FE6533"/>
    <w:rsid w:val="00FE6689"/>
    <w:rsid w:val="00FE6FC8"/>
    <w:rsid w:val="00FE7DE6"/>
    <w:rsid w:val="00FF1214"/>
    <w:rsid w:val="00FF2536"/>
    <w:rsid w:val="00FF4950"/>
    <w:rsid w:val="00FF5C9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D1A0"/>
  <w15:docId w15:val="{623DAB06-5DE4-4566-8F7B-264B093B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6B2D"/>
  </w:style>
  <w:style w:type="paragraph" w:styleId="Heading1">
    <w:name w:val="heading 1"/>
    <w:basedOn w:val="Normal"/>
    <w:next w:val="Normal"/>
    <w:link w:val="Heading1Char"/>
    <w:uiPriority w:val="9"/>
    <w:qFormat/>
    <w:rsid w:val="00390B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42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F42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A45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unhideWhenUsed/>
    <w:qFormat/>
    <w:rsid w:val="00FF5C9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71A8"/>
    <w:rPr>
      <w:color w:val="0000FF"/>
      <w:u w:val="single"/>
    </w:rPr>
  </w:style>
  <w:style w:type="character" w:customStyle="1" w:styleId="Heading1Char">
    <w:name w:val="Heading 1 Char"/>
    <w:basedOn w:val="DefaultParagraphFont"/>
    <w:link w:val="Heading1"/>
    <w:uiPriority w:val="9"/>
    <w:rsid w:val="00390BA2"/>
    <w:rPr>
      <w:rFonts w:asciiTheme="majorHAnsi" w:eastAsiaTheme="majorEastAsia" w:hAnsiTheme="majorHAnsi" w:cstheme="majorBidi"/>
      <w:color w:val="2E74B5" w:themeColor="accent1" w:themeShade="BF"/>
      <w:sz w:val="32"/>
      <w:szCs w:val="32"/>
    </w:rPr>
  </w:style>
  <w:style w:type="paragraph" w:styleId="FootnoteText">
    <w:name w:val="footnote text"/>
    <w:aliases w:val="תו,Footnote Text תו,Footnote Text תו Char תו תו תו תו תו תו תו תו תו תו תו תו תו תו תו תו תו תו תו תו תו תו תו תו תו תו תו תו תו תו תו תו תו, תו,Footnote Text Char + 12 pt,ALTS FOOTNOTE,fn"/>
    <w:basedOn w:val="Normal"/>
    <w:link w:val="FootnoteTextChar"/>
    <w:uiPriority w:val="99"/>
    <w:unhideWhenUsed/>
    <w:qFormat/>
    <w:rsid w:val="00390BA2"/>
    <w:pPr>
      <w:spacing w:after="0" w:line="240" w:lineRule="auto"/>
    </w:pPr>
    <w:rPr>
      <w:sz w:val="20"/>
      <w:szCs w:val="20"/>
    </w:rPr>
  </w:style>
  <w:style w:type="character" w:customStyle="1" w:styleId="FootnoteTextChar">
    <w:name w:val="Footnote Text Char"/>
    <w:aliases w:val="תו Char,Footnote Text תו Char,Footnote Text תו Char תו תו תו תו תו תו תו תו תו תו תו תו תו תו תו תו תו תו תו תו תו תו תו תו תו תו תו תו תו תו תו תו תו Char, תו Char,Footnote Text Char + 12 pt Char,ALTS FOOTNOTE Char,fn Char"/>
    <w:basedOn w:val="DefaultParagraphFont"/>
    <w:link w:val="FootnoteText"/>
    <w:uiPriority w:val="99"/>
    <w:rsid w:val="00390BA2"/>
    <w:rPr>
      <w:sz w:val="20"/>
      <w:szCs w:val="20"/>
    </w:rPr>
  </w:style>
  <w:style w:type="character" w:styleId="FootnoteReference">
    <w:name w:val="footnote reference"/>
    <w:aliases w:val="Footnotemark,Footnotemark1,FR,Footnotemark2,FR1,Footnotemark3,FR2,Footnotemark4,FR3,Footnotemark5,FR4,Footnotemark6,Footnotemark7,Footnotemark8,FR5,Footnotemark11,Footnotemark21,FR11,Footnotemark31,FR21,Footnotemark41,FR31,FR41,FR6"/>
    <w:basedOn w:val="DefaultParagraphFont"/>
    <w:uiPriority w:val="99"/>
    <w:unhideWhenUsed/>
    <w:qFormat/>
    <w:rsid w:val="00390BA2"/>
    <w:rPr>
      <w:vertAlign w:val="superscript"/>
    </w:rPr>
  </w:style>
  <w:style w:type="character" w:customStyle="1" w:styleId="Heading2Char">
    <w:name w:val="Heading 2 Char"/>
    <w:basedOn w:val="DefaultParagraphFont"/>
    <w:link w:val="Heading2"/>
    <w:uiPriority w:val="9"/>
    <w:rsid w:val="00A4421F"/>
    <w:rPr>
      <w:rFonts w:asciiTheme="majorHAnsi" w:eastAsiaTheme="majorEastAsia" w:hAnsiTheme="majorHAnsi" w:cstheme="majorBidi"/>
      <w:color w:val="2E74B5" w:themeColor="accent1" w:themeShade="BF"/>
      <w:sz w:val="26"/>
      <w:szCs w:val="26"/>
    </w:rPr>
  </w:style>
  <w:style w:type="paragraph" w:customStyle="1" w:styleId="Default">
    <w:name w:val="Default"/>
    <w:rsid w:val="00D3245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0303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93956"/>
    <w:rPr>
      <w:i/>
      <w:iCs/>
    </w:rPr>
  </w:style>
  <w:style w:type="paragraph" w:styleId="ListParagraph">
    <w:name w:val="List Paragraph"/>
    <w:basedOn w:val="Normal"/>
    <w:uiPriority w:val="34"/>
    <w:qFormat/>
    <w:rsid w:val="005140A3"/>
    <w:pPr>
      <w:ind w:left="720"/>
      <w:contextualSpacing/>
    </w:pPr>
  </w:style>
  <w:style w:type="character" w:styleId="CommentReference">
    <w:name w:val="annotation reference"/>
    <w:basedOn w:val="DefaultParagraphFont"/>
    <w:uiPriority w:val="99"/>
    <w:semiHidden/>
    <w:unhideWhenUsed/>
    <w:rsid w:val="00D70E9C"/>
    <w:rPr>
      <w:sz w:val="16"/>
      <w:szCs w:val="16"/>
    </w:rPr>
  </w:style>
  <w:style w:type="paragraph" w:styleId="CommentText">
    <w:name w:val="annotation text"/>
    <w:basedOn w:val="Normal"/>
    <w:link w:val="CommentTextChar"/>
    <w:uiPriority w:val="99"/>
    <w:unhideWhenUsed/>
    <w:rsid w:val="00D70E9C"/>
    <w:pPr>
      <w:spacing w:line="240" w:lineRule="auto"/>
    </w:pPr>
    <w:rPr>
      <w:sz w:val="20"/>
      <w:szCs w:val="20"/>
    </w:rPr>
  </w:style>
  <w:style w:type="character" w:customStyle="1" w:styleId="CommentTextChar">
    <w:name w:val="Comment Text Char"/>
    <w:basedOn w:val="DefaultParagraphFont"/>
    <w:link w:val="CommentText"/>
    <w:uiPriority w:val="99"/>
    <w:rsid w:val="00D70E9C"/>
    <w:rPr>
      <w:sz w:val="20"/>
      <w:szCs w:val="20"/>
    </w:rPr>
  </w:style>
  <w:style w:type="paragraph" w:styleId="CommentSubject">
    <w:name w:val="annotation subject"/>
    <w:basedOn w:val="CommentText"/>
    <w:next w:val="CommentText"/>
    <w:link w:val="CommentSubjectChar"/>
    <w:uiPriority w:val="99"/>
    <w:semiHidden/>
    <w:unhideWhenUsed/>
    <w:rsid w:val="00D70E9C"/>
    <w:rPr>
      <w:b/>
      <w:bCs/>
    </w:rPr>
  </w:style>
  <w:style w:type="character" w:customStyle="1" w:styleId="CommentSubjectChar">
    <w:name w:val="Comment Subject Char"/>
    <w:basedOn w:val="CommentTextChar"/>
    <w:link w:val="CommentSubject"/>
    <w:uiPriority w:val="99"/>
    <w:semiHidden/>
    <w:rsid w:val="00D70E9C"/>
    <w:rPr>
      <w:b/>
      <w:bCs/>
      <w:sz w:val="20"/>
      <w:szCs w:val="20"/>
    </w:rPr>
  </w:style>
  <w:style w:type="paragraph" w:styleId="Revision">
    <w:name w:val="Revision"/>
    <w:hidden/>
    <w:uiPriority w:val="99"/>
    <w:semiHidden/>
    <w:rsid w:val="00D70E9C"/>
    <w:pPr>
      <w:spacing w:after="0" w:line="240" w:lineRule="auto"/>
    </w:pPr>
  </w:style>
  <w:style w:type="paragraph" w:styleId="BalloonText">
    <w:name w:val="Balloon Text"/>
    <w:basedOn w:val="Normal"/>
    <w:link w:val="BalloonTextChar"/>
    <w:uiPriority w:val="99"/>
    <w:semiHidden/>
    <w:unhideWhenUsed/>
    <w:rsid w:val="00D70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E9C"/>
    <w:rPr>
      <w:rFonts w:ascii="Tahoma" w:hAnsi="Tahoma" w:cs="Tahoma"/>
      <w:sz w:val="16"/>
      <w:szCs w:val="16"/>
    </w:rPr>
  </w:style>
  <w:style w:type="paragraph" w:styleId="Header">
    <w:name w:val="header"/>
    <w:basedOn w:val="Normal"/>
    <w:link w:val="HeaderChar"/>
    <w:uiPriority w:val="99"/>
    <w:unhideWhenUsed/>
    <w:rsid w:val="00DD3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E0E"/>
  </w:style>
  <w:style w:type="paragraph" w:styleId="Footer">
    <w:name w:val="footer"/>
    <w:basedOn w:val="Normal"/>
    <w:link w:val="FooterChar"/>
    <w:uiPriority w:val="99"/>
    <w:unhideWhenUsed/>
    <w:rsid w:val="00DD3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E0E"/>
  </w:style>
  <w:style w:type="character" w:styleId="Strong">
    <w:name w:val="Strong"/>
    <w:basedOn w:val="DefaultParagraphFont"/>
    <w:uiPriority w:val="22"/>
    <w:qFormat/>
    <w:rsid w:val="008C2D58"/>
    <w:rPr>
      <w:b/>
      <w:bCs/>
    </w:rPr>
  </w:style>
  <w:style w:type="character" w:customStyle="1" w:styleId="Heading3Char">
    <w:name w:val="Heading 3 Char"/>
    <w:basedOn w:val="DefaultParagraphFont"/>
    <w:link w:val="Heading3"/>
    <w:uiPriority w:val="9"/>
    <w:rsid w:val="003F424F"/>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uiPriority w:val="99"/>
    <w:unhideWhenUsed/>
    <w:rsid w:val="00013478"/>
    <w:pPr>
      <w:spacing w:after="0" w:line="240" w:lineRule="auto"/>
    </w:pPr>
    <w:rPr>
      <w:sz w:val="20"/>
      <w:szCs w:val="20"/>
    </w:rPr>
  </w:style>
  <w:style w:type="character" w:customStyle="1" w:styleId="EndnoteTextChar">
    <w:name w:val="Endnote Text Char"/>
    <w:basedOn w:val="DefaultParagraphFont"/>
    <w:link w:val="EndnoteText"/>
    <w:uiPriority w:val="99"/>
    <w:rsid w:val="00013478"/>
    <w:rPr>
      <w:sz w:val="20"/>
      <w:szCs w:val="20"/>
    </w:rPr>
  </w:style>
  <w:style w:type="character" w:styleId="EndnoteReference">
    <w:name w:val="endnote reference"/>
    <w:basedOn w:val="DefaultParagraphFont"/>
    <w:uiPriority w:val="99"/>
    <w:unhideWhenUsed/>
    <w:rsid w:val="00013478"/>
    <w:rPr>
      <w:vertAlign w:val="superscript"/>
    </w:rPr>
  </w:style>
  <w:style w:type="character" w:customStyle="1" w:styleId="Heading7Char">
    <w:name w:val="Heading 7 Char"/>
    <w:basedOn w:val="DefaultParagraphFont"/>
    <w:link w:val="Heading7"/>
    <w:uiPriority w:val="9"/>
    <w:rsid w:val="00FF5C9D"/>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B00D25"/>
    <w:pPr>
      <w:bidi/>
      <w:outlineLvl w:val="9"/>
    </w:pPr>
    <w:rPr>
      <w:rtl/>
      <w:cs/>
    </w:rPr>
  </w:style>
  <w:style w:type="paragraph" w:styleId="TOC1">
    <w:name w:val="toc 1"/>
    <w:basedOn w:val="Normal"/>
    <w:next w:val="Normal"/>
    <w:autoRedefine/>
    <w:uiPriority w:val="39"/>
    <w:unhideWhenUsed/>
    <w:rsid w:val="00B00D25"/>
    <w:pPr>
      <w:spacing w:after="100"/>
    </w:pPr>
  </w:style>
  <w:style w:type="paragraph" w:styleId="TOC2">
    <w:name w:val="toc 2"/>
    <w:basedOn w:val="Normal"/>
    <w:next w:val="Normal"/>
    <w:autoRedefine/>
    <w:uiPriority w:val="39"/>
    <w:unhideWhenUsed/>
    <w:rsid w:val="00B00D25"/>
    <w:pPr>
      <w:spacing w:after="100"/>
      <w:ind w:left="220"/>
    </w:pPr>
  </w:style>
  <w:style w:type="paragraph" w:styleId="TOC3">
    <w:name w:val="toc 3"/>
    <w:basedOn w:val="Normal"/>
    <w:next w:val="Normal"/>
    <w:autoRedefine/>
    <w:uiPriority w:val="39"/>
    <w:unhideWhenUsed/>
    <w:rsid w:val="00FA5852"/>
    <w:pPr>
      <w:tabs>
        <w:tab w:val="right" w:leader="dot" w:pos="8630"/>
      </w:tabs>
      <w:spacing w:after="100"/>
      <w:ind w:left="440"/>
    </w:pPr>
    <w:rPr>
      <w:rFonts w:asciiTheme="majorBidi" w:hAnsiTheme="majorBidi"/>
      <w:noProof/>
    </w:rPr>
  </w:style>
  <w:style w:type="character" w:customStyle="1" w:styleId="Heading4Char">
    <w:name w:val="Heading 4 Char"/>
    <w:basedOn w:val="DefaultParagraphFont"/>
    <w:link w:val="Heading4"/>
    <w:uiPriority w:val="9"/>
    <w:rsid w:val="00CA459F"/>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9859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490">
      <w:bodyDiv w:val="1"/>
      <w:marLeft w:val="0"/>
      <w:marRight w:val="0"/>
      <w:marTop w:val="0"/>
      <w:marBottom w:val="0"/>
      <w:divBdr>
        <w:top w:val="none" w:sz="0" w:space="0" w:color="auto"/>
        <w:left w:val="none" w:sz="0" w:space="0" w:color="auto"/>
        <w:bottom w:val="none" w:sz="0" w:space="0" w:color="auto"/>
        <w:right w:val="none" w:sz="0" w:space="0" w:color="auto"/>
      </w:divBdr>
    </w:div>
    <w:div w:id="93674921">
      <w:bodyDiv w:val="1"/>
      <w:marLeft w:val="0"/>
      <w:marRight w:val="0"/>
      <w:marTop w:val="0"/>
      <w:marBottom w:val="0"/>
      <w:divBdr>
        <w:top w:val="none" w:sz="0" w:space="0" w:color="auto"/>
        <w:left w:val="none" w:sz="0" w:space="0" w:color="auto"/>
        <w:bottom w:val="none" w:sz="0" w:space="0" w:color="auto"/>
        <w:right w:val="none" w:sz="0" w:space="0" w:color="auto"/>
      </w:divBdr>
    </w:div>
    <w:div w:id="453406030">
      <w:bodyDiv w:val="1"/>
      <w:marLeft w:val="0"/>
      <w:marRight w:val="0"/>
      <w:marTop w:val="0"/>
      <w:marBottom w:val="0"/>
      <w:divBdr>
        <w:top w:val="none" w:sz="0" w:space="0" w:color="auto"/>
        <w:left w:val="none" w:sz="0" w:space="0" w:color="auto"/>
        <w:bottom w:val="none" w:sz="0" w:space="0" w:color="auto"/>
        <w:right w:val="none" w:sz="0" w:space="0" w:color="auto"/>
      </w:divBdr>
    </w:div>
    <w:div w:id="1077021450">
      <w:bodyDiv w:val="1"/>
      <w:marLeft w:val="0"/>
      <w:marRight w:val="0"/>
      <w:marTop w:val="0"/>
      <w:marBottom w:val="0"/>
      <w:divBdr>
        <w:top w:val="none" w:sz="0" w:space="0" w:color="auto"/>
        <w:left w:val="none" w:sz="0" w:space="0" w:color="auto"/>
        <w:bottom w:val="none" w:sz="0" w:space="0" w:color="auto"/>
        <w:right w:val="none" w:sz="0" w:space="0" w:color="auto"/>
      </w:divBdr>
    </w:div>
    <w:div w:id="1230506274">
      <w:bodyDiv w:val="1"/>
      <w:marLeft w:val="0"/>
      <w:marRight w:val="0"/>
      <w:marTop w:val="0"/>
      <w:marBottom w:val="0"/>
      <w:divBdr>
        <w:top w:val="none" w:sz="0" w:space="0" w:color="auto"/>
        <w:left w:val="none" w:sz="0" w:space="0" w:color="auto"/>
        <w:bottom w:val="none" w:sz="0" w:space="0" w:color="auto"/>
        <w:right w:val="none" w:sz="0" w:space="0" w:color="auto"/>
      </w:divBdr>
    </w:div>
    <w:div w:id="1706830824">
      <w:bodyDiv w:val="1"/>
      <w:marLeft w:val="0"/>
      <w:marRight w:val="0"/>
      <w:marTop w:val="0"/>
      <w:marBottom w:val="0"/>
      <w:divBdr>
        <w:top w:val="none" w:sz="0" w:space="0" w:color="auto"/>
        <w:left w:val="none" w:sz="0" w:space="0" w:color="auto"/>
        <w:bottom w:val="none" w:sz="0" w:space="0" w:color="auto"/>
        <w:right w:val="none" w:sz="0" w:space="0" w:color="auto"/>
      </w:divBdr>
    </w:div>
    <w:div w:id="1739477142">
      <w:bodyDiv w:val="1"/>
      <w:marLeft w:val="0"/>
      <w:marRight w:val="0"/>
      <w:marTop w:val="0"/>
      <w:marBottom w:val="0"/>
      <w:divBdr>
        <w:top w:val="none" w:sz="0" w:space="0" w:color="auto"/>
        <w:left w:val="none" w:sz="0" w:space="0" w:color="auto"/>
        <w:bottom w:val="none" w:sz="0" w:space="0" w:color="auto"/>
        <w:right w:val="none" w:sz="0" w:space="0" w:color="auto"/>
      </w:divBdr>
      <w:divsChild>
        <w:div w:id="1573084525">
          <w:marLeft w:val="0"/>
          <w:marRight w:val="0"/>
          <w:marTop w:val="0"/>
          <w:marBottom w:val="0"/>
          <w:divBdr>
            <w:top w:val="none" w:sz="0" w:space="0" w:color="auto"/>
            <w:left w:val="none" w:sz="0" w:space="0" w:color="auto"/>
            <w:bottom w:val="none" w:sz="0" w:space="0" w:color="auto"/>
            <w:right w:val="none" w:sz="0" w:space="0" w:color="auto"/>
          </w:divBdr>
        </w:div>
        <w:div w:id="944963615">
          <w:marLeft w:val="0"/>
          <w:marRight w:val="0"/>
          <w:marTop w:val="0"/>
          <w:marBottom w:val="0"/>
          <w:divBdr>
            <w:top w:val="none" w:sz="0" w:space="0" w:color="auto"/>
            <w:left w:val="none" w:sz="0" w:space="0" w:color="auto"/>
            <w:bottom w:val="none" w:sz="0" w:space="0" w:color="auto"/>
            <w:right w:val="none" w:sz="0" w:space="0" w:color="auto"/>
          </w:divBdr>
        </w:div>
        <w:div w:id="627980562">
          <w:marLeft w:val="0"/>
          <w:marRight w:val="0"/>
          <w:marTop w:val="0"/>
          <w:marBottom w:val="0"/>
          <w:divBdr>
            <w:top w:val="none" w:sz="0" w:space="0" w:color="auto"/>
            <w:left w:val="none" w:sz="0" w:space="0" w:color="auto"/>
            <w:bottom w:val="none" w:sz="0" w:space="0" w:color="auto"/>
            <w:right w:val="none" w:sz="0" w:space="0" w:color="auto"/>
          </w:divBdr>
        </w:div>
        <w:div w:id="256065940">
          <w:marLeft w:val="0"/>
          <w:marRight w:val="0"/>
          <w:marTop w:val="0"/>
          <w:marBottom w:val="0"/>
          <w:divBdr>
            <w:top w:val="none" w:sz="0" w:space="0" w:color="auto"/>
            <w:left w:val="none" w:sz="0" w:space="0" w:color="auto"/>
            <w:bottom w:val="none" w:sz="0" w:space="0" w:color="auto"/>
            <w:right w:val="none" w:sz="0" w:space="0" w:color="auto"/>
          </w:divBdr>
        </w:div>
        <w:div w:id="1712029026">
          <w:marLeft w:val="0"/>
          <w:marRight w:val="0"/>
          <w:marTop w:val="0"/>
          <w:marBottom w:val="0"/>
          <w:divBdr>
            <w:top w:val="none" w:sz="0" w:space="0" w:color="auto"/>
            <w:left w:val="none" w:sz="0" w:space="0" w:color="auto"/>
            <w:bottom w:val="none" w:sz="0" w:space="0" w:color="auto"/>
            <w:right w:val="none" w:sz="0" w:space="0" w:color="auto"/>
          </w:divBdr>
        </w:div>
        <w:div w:id="1217548490">
          <w:marLeft w:val="0"/>
          <w:marRight w:val="0"/>
          <w:marTop w:val="0"/>
          <w:marBottom w:val="0"/>
          <w:divBdr>
            <w:top w:val="none" w:sz="0" w:space="0" w:color="auto"/>
            <w:left w:val="none" w:sz="0" w:space="0" w:color="auto"/>
            <w:bottom w:val="none" w:sz="0" w:space="0" w:color="auto"/>
            <w:right w:val="none" w:sz="0" w:space="0" w:color="auto"/>
          </w:divBdr>
        </w:div>
      </w:divsChild>
    </w:div>
    <w:div w:id="214657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git.dhimmel.com/bitcoin-whitepaper/" TargetMode="External"/><Relationship Id="rId13" Type="http://schemas.openxmlformats.org/officeDocument/2006/relationships/hyperlink" Target="https://www.bellingcat.com/news/2019/08/09/the-evolution-of-bitcoin-in-terrorist-financing/" TargetMode="External"/><Relationship Id="rId18" Type="http://schemas.openxmlformats.org/officeDocument/2006/relationships/hyperlink" Target="https://www.saga.org/" TargetMode="External"/><Relationship Id="rId3" Type="http://schemas.openxmlformats.org/officeDocument/2006/relationships/hyperlink" Target="https://time.com/4320254/blockchain-tech-behind-bitcoin/" TargetMode="External"/><Relationship Id="rId21" Type="http://schemas.openxmlformats.org/officeDocument/2006/relationships/hyperlink" Target="https://bottlepay.helpscoutdocs.com/article/40-official-announcement-on-the-shutdown-of-bottle-pay" TargetMode="External"/><Relationship Id="rId7" Type="http://schemas.openxmlformats.org/officeDocument/2006/relationships/hyperlink" Target="https://www.commercebank.com/personal/bank/deposit-agreement" TargetMode="External"/><Relationship Id="rId12" Type="http://schemas.openxmlformats.org/officeDocument/2006/relationships/hyperlink" Target="https://www.darkwallet.is" TargetMode="External"/><Relationship Id="rId17" Type="http://schemas.openxmlformats.org/officeDocument/2006/relationships/hyperlink" Target="https://www.fincen.gov/sites/default/files/shared/FIN-2013-G001.pdf" TargetMode="External"/><Relationship Id="rId2" Type="http://schemas.openxmlformats.org/officeDocument/2006/relationships/hyperlink" Target="https://ssrn.com/abstract=3524352" TargetMode="External"/><Relationship Id="rId16" Type="http://schemas.openxmlformats.org/officeDocument/2006/relationships/hyperlink" Target="https://ec.europa.eu/info/law/anti-money-laundering-aml-directive-eu-2018-843_en" TargetMode="External"/><Relationship Id="rId20" Type="http://schemas.openxmlformats.org/officeDocument/2006/relationships/hyperlink" Target="https://ec.europa.eu/info/law/anti-money-laundering-aml-directive-eu-2018-843_en" TargetMode="External"/><Relationship Id="rId1" Type="http://schemas.openxmlformats.org/officeDocument/2006/relationships/hyperlink" Target="http://www.fatf-gafi.org/media/fatf/documents/reports/Emerging-Terrorist-Financing-Risks.pdf" TargetMode="External"/><Relationship Id="rId6" Type="http://schemas.openxmlformats.org/officeDocument/2006/relationships/hyperlink" Target="https://www.bellingcat.com/news/2019/08/09/the-evolution-of-bitcoin-in-terrorist-financing/" TargetMode="External"/><Relationship Id="rId11" Type="http://schemas.openxmlformats.org/officeDocument/2006/relationships/hyperlink" Target="http://www.fatf-gafi.org/media/fatf/documents/reports/Emerging-Terrorist-Financing-Risks.pdf" TargetMode="External"/><Relationship Id="rId5" Type="http://schemas.openxmlformats.org/officeDocument/2006/relationships/hyperlink" Target="https://papers.ssrn.com/sol3/papers.cfm?abstract_id=3557929" TargetMode="External"/><Relationship Id="rId15" Type="http://schemas.openxmlformats.org/officeDocument/2006/relationships/hyperlink" Target="https://www.fincen.gov/bsa-requirements-msbs" TargetMode="External"/><Relationship Id="rId10" Type="http://schemas.openxmlformats.org/officeDocument/2006/relationships/hyperlink" Target="https://arxiv.org/ftp/arxiv/papers/1906/1906.11078.pdf" TargetMode="External"/><Relationship Id="rId19" Type="http://schemas.openxmlformats.org/officeDocument/2006/relationships/hyperlink" Target="https://ec.europa.eu/info/law/anti-money-laundering-aml-directive-eu-2018-843_en" TargetMode="External"/><Relationship Id="rId4" Type="http://schemas.openxmlformats.org/officeDocument/2006/relationships/hyperlink" Target="http://groups.csail.mit.edu/mac/classes/6.805/articles/crypto/cypherpunks/may-crypto-manifesto.html" TargetMode="External"/><Relationship Id="rId9" Type="http://schemas.openxmlformats.org/officeDocument/2006/relationships/hyperlink" Target="https://papers.ssrn.com/sol3/papers.cfm?abstract_id=3542545" TargetMode="External"/><Relationship Id="rId14" Type="http://schemas.openxmlformats.org/officeDocument/2006/relationships/hyperlink" Target="https://www.sec.gov/corpfin/framework-investment-contract-analysis-digital-asset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AAD75-1573-6646-8A67-DAA5F964C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13953</Words>
  <Characters>79533</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Lavi</dc:creator>
  <cp:keywords/>
  <dc:description/>
  <cp:lastModifiedBy>Cooper</cp:lastModifiedBy>
  <cp:revision>2</cp:revision>
  <dcterms:created xsi:type="dcterms:W3CDTF">2021-05-20T15:46:00Z</dcterms:created>
  <dcterms:modified xsi:type="dcterms:W3CDTF">2021-05-20T15:46:00Z</dcterms:modified>
</cp:coreProperties>
</file>