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2CD60" w14:textId="77777777" w:rsidR="003303E0" w:rsidRDefault="003303E0" w:rsidP="00703D10">
      <w:pPr>
        <w:jc w:val="center"/>
        <w:rPr>
          <w:rFonts w:ascii="Times" w:eastAsia="Times New Roman" w:hAnsi="Times"/>
          <w:i/>
          <w:iCs/>
          <w:sz w:val="20"/>
          <w:szCs w:val="20"/>
        </w:rPr>
      </w:pPr>
    </w:p>
    <w:p w14:paraId="612ACF19" w14:textId="3A184A9B" w:rsidR="00891449" w:rsidRPr="005F7659" w:rsidRDefault="00695066" w:rsidP="005F7659">
      <w:pPr>
        <w:jc w:val="center"/>
        <w:rPr>
          <w:b/>
        </w:rPr>
      </w:pPr>
      <w:r w:rsidRPr="005F7659">
        <w:rPr>
          <w:b/>
        </w:rPr>
        <w:t xml:space="preserve">Juggling the odds of being young: </w:t>
      </w:r>
      <w:ins w:id="0" w:author="Helen" w:date="2017-07-17T12:47:00Z">
        <w:r w:rsidR="00613A72">
          <w:rPr>
            <w:b/>
          </w:rPr>
          <w:t>U</w:t>
        </w:r>
      </w:ins>
      <w:r w:rsidRPr="005F7659">
        <w:rPr>
          <w:b/>
        </w:rPr>
        <w:t xml:space="preserve">npacking </w:t>
      </w:r>
      <w:ins w:id="1" w:author="Helen" w:date="2017-07-17T11:35:00Z">
        <w:r w:rsidR="00C40C65">
          <w:rPr>
            <w:b/>
          </w:rPr>
          <w:t>the impact</w:t>
        </w:r>
        <w:r w:rsidR="00C40C65" w:rsidRPr="005F7659">
          <w:rPr>
            <w:b/>
          </w:rPr>
          <w:t xml:space="preserve"> </w:t>
        </w:r>
        <w:r w:rsidR="00C40C65">
          <w:rPr>
            <w:b/>
          </w:rPr>
          <w:t xml:space="preserve">of </w:t>
        </w:r>
      </w:ins>
      <w:r w:rsidR="00F85C58">
        <w:rPr>
          <w:b/>
        </w:rPr>
        <w:t>age discourse</w:t>
      </w:r>
      <w:r w:rsidR="00CD2E58">
        <w:rPr>
          <w:b/>
        </w:rPr>
        <w:t xml:space="preserve">s </w:t>
      </w:r>
      <w:r w:rsidR="00F44EEA" w:rsidRPr="005F7659">
        <w:rPr>
          <w:b/>
        </w:rPr>
        <w:t xml:space="preserve">on </w:t>
      </w:r>
      <w:r w:rsidR="003E1702" w:rsidRPr="005F7659">
        <w:rPr>
          <w:b/>
        </w:rPr>
        <w:t>new</w:t>
      </w:r>
      <w:ins w:id="2" w:author="Helen" w:date="2017-07-17T14:28:00Z">
        <w:r w:rsidR="008954CA">
          <w:rPr>
            <w:b/>
          </w:rPr>
          <w:t xml:space="preserve"> </w:t>
        </w:r>
      </w:ins>
      <w:r w:rsidR="003E1702" w:rsidRPr="005F7659">
        <w:rPr>
          <w:b/>
        </w:rPr>
        <w:t xml:space="preserve">venture </w:t>
      </w:r>
      <w:r w:rsidR="005F7659" w:rsidRPr="005F7659">
        <w:rPr>
          <w:b/>
        </w:rPr>
        <w:t>development</w:t>
      </w:r>
    </w:p>
    <w:p w14:paraId="3FE93A8F" w14:textId="77777777" w:rsidR="0078067E" w:rsidRPr="005E3BFF" w:rsidRDefault="0078067E"/>
    <w:p w14:paraId="3A4A0F30" w14:textId="77777777" w:rsidR="00891449" w:rsidRPr="005E3BFF" w:rsidRDefault="00891449" w:rsidP="00891449">
      <w:r w:rsidRPr="005E3BFF">
        <w:t>ABSTRACT</w:t>
      </w:r>
    </w:p>
    <w:p w14:paraId="64B4FEE4" w14:textId="77777777" w:rsidR="00891449" w:rsidRPr="005E3BFF" w:rsidRDefault="00891449"/>
    <w:p w14:paraId="7DAE420D" w14:textId="61D32127" w:rsidR="00C67D59" w:rsidRPr="005E3BFF" w:rsidRDefault="00CA5001" w:rsidP="00891449">
      <w:pPr>
        <w:rPr>
          <w:sz w:val="22"/>
          <w:szCs w:val="22"/>
        </w:rPr>
      </w:pPr>
      <w:r w:rsidRPr="005E3BFF">
        <w:rPr>
          <w:sz w:val="22"/>
          <w:szCs w:val="22"/>
        </w:rPr>
        <w:t>Th</w:t>
      </w:r>
      <w:ins w:id="3" w:author="Helen" w:date="2017-07-17T11:35:00Z">
        <w:r w:rsidR="00C40C65">
          <w:rPr>
            <w:sz w:val="22"/>
            <w:szCs w:val="22"/>
          </w:rPr>
          <w:t>is</w:t>
        </w:r>
      </w:ins>
      <w:del w:id="4" w:author="Helen" w:date="2017-07-17T11:35:00Z">
        <w:r w:rsidRPr="005E3BFF" w:rsidDel="00C40C65">
          <w:rPr>
            <w:sz w:val="22"/>
            <w:szCs w:val="22"/>
          </w:rPr>
          <w:delText>e</w:delText>
        </w:r>
      </w:del>
      <w:r w:rsidRPr="005E3BFF">
        <w:rPr>
          <w:sz w:val="22"/>
          <w:szCs w:val="22"/>
        </w:rPr>
        <w:t xml:space="preserve"> paper </w:t>
      </w:r>
      <w:r w:rsidR="00352D0E" w:rsidRPr="005E3BFF">
        <w:rPr>
          <w:sz w:val="22"/>
          <w:szCs w:val="22"/>
        </w:rPr>
        <w:t>investigates</w:t>
      </w:r>
      <w:r w:rsidRPr="005E3BFF">
        <w:rPr>
          <w:sz w:val="22"/>
          <w:szCs w:val="22"/>
        </w:rPr>
        <w:t xml:space="preserve"> how </w:t>
      </w:r>
      <w:r w:rsidR="00EC1713" w:rsidRPr="005E3BFF">
        <w:rPr>
          <w:sz w:val="22"/>
          <w:szCs w:val="22"/>
        </w:rPr>
        <w:t>social materiali</w:t>
      </w:r>
      <w:r w:rsidR="006D45A3">
        <w:rPr>
          <w:sz w:val="22"/>
          <w:szCs w:val="22"/>
        </w:rPr>
        <w:t>z</w:t>
      </w:r>
      <w:r w:rsidR="00EC1713" w:rsidRPr="005E3BFF">
        <w:rPr>
          <w:sz w:val="22"/>
          <w:szCs w:val="22"/>
        </w:rPr>
        <w:t>ations of the macro</w:t>
      </w:r>
      <w:r w:rsidR="00C96320">
        <w:rPr>
          <w:sz w:val="22"/>
          <w:szCs w:val="22"/>
        </w:rPr>
        <w:t>structure</w:t>
      </w:r>
      <w:r w:rsidR="00EC1713" w:rsidRPr="005E3BFF">
        <w:rPr>
          <w:sz w:val="22"/>
          <w:szCs w:val="22"/>
        </w:rPr>
        <w:t xml:space="preserve"> </w:t>
      </w:r>
      <w:ins w:id="5" w:author="Helen" w:date="2017-07-17T16:03:00Z">
        <w:r w:rsidR="00FF048A">
          <w:rPr>
            <w:sz w:val="22"/>
            <w:szCs w:val="22"/>
          </w:rPr>
          <w:t>“</w:t>
        </w:r>
      </w:ins>
      <w:r w:rsidR="00EC1713" w:rsidRPr="005E3BFF">
        <w:rPr>
          <w:sz w:val="22"/>
          <w:szCs w:val="22"/>
        </w:rPr>
        <w:t>age</w:t>
      </w:r>
      <w:ins w:id="6" w:author="Helen" w:date="2017-07-17T16:03:00Z">
        <w:r w:rsidR="00FF048A">
          <w:rPr>
            <w:sz w:val="22"/>
            <w:szCs w:val="22"/>
          </w:rPr>
          <w:t>”</w:t>
        </w:r>
      </w:ins>
      <w:r w:rsidR="00EC1713" w:rsidRPr="005E3BFF">
        <w:rPr>
          <w:sz w:val="22"/>
          <w:szCs w:val="22"/>
        </w:rPr>
        <w:t xml:space="preserve"> are impacting on how </w:t>
      </w:r>
      <w:r w:rsidR="00651A0B" w:rsidRPr="005E3BFF">
        <w:rPr>
          <w:sz w:val="22"/>
          <w:szCs w:val="22"/>
        </w:rPr>
        <w:t xml:space="preserve">young </w:t>
      </w:r>
      <w:r w:rsidRPr="005E3BFF">
        <w:rPr>
          <w:sz w:val="22"/>
          <w:szCs w:val="22"/>
        </w:rPr>
        <w:t xml:space="preserve">nascent entrepreneurs </w:t>
      </w:r>
      <w:r w:rsidR="00E253A3" w:rsidRPr="005E3BFF">
        <w:rPr>
          <w:sz w:val="22"/>
          <w:szCs w:val="22"/>
        </w:rPr>
        <w:t xml:space="preserve">start a business. </w:t>
      </w:r>
      <w:r w:rsidR="00595EB2" w:rsidRPr="005E3BFF">
        <w:rPr>
          <w:sz w:val="22"/>
          <w:szCs w:val="22"/>
        </w:rPr>
        <w:t xml:space="preserve">It contends that the social construction of a strategic fit between </w:t>
      </w:r>
      <w:r w:rsidR="00F359B5" w:rsidRPr="005E3BFF">
        <w:rPr>
          <w:sz w:val="22"/>
          <w:szCs w:val="22"/>
        </w:rPr>
        <w:t xml:space="preserve">personal </w:t>
      </w:r>
      <w:r w:rsidR="00595EB2" w:rsidRPr="005E3BFF">
        <w:rPr>
          <w:sz w:val="22"/>
          <w:szCs w:val="22"/>
        </w:rPr>
        <w:t>and</w:t>
      </w:r>
      <w:r w:rsidR="00F359B5" w:rsidRPr="005E3BFF">
        <w:rPr>
          <w:sz w:val="22"/>
          <w:szCs w:val="22"/>
        </w:rPr>
        <w:t xml:space="preserve"> field </w:t>
      </w:r>
      <w:r w:rsidR="00595EB2" w:rsidRPr="005E3BFF">
        <w:rPr>
          <w:sz w:val="22"/>
          <w:szCs w:val="22"/>
        </w:rPr>
        <w:t xml:space="preserve">structure </w:t>
      </w:r>
      <w:ins w:id="7" w:author="Helen" w:date="2017-07-17T16:04:00Z">
        <w:r w:rsidR="00FF048A">
          <w:rPr>
            <w:sz w:val="22"/>
            <w:szCs w:val="22"/>
          </w:rPr>
          <w:t>driv</w:t>
        </w:r>
      </w:ins>
      <w:del w:id="8" w:author="Helen" w:date="2017-07-17T16:04:00Z">
        <w:r w:rsidR="00595EB2" w:rsidRPr="005E3BFF" w:rsidDel="00FF048A">
          <w:rPr>
            <w:sz w:val="22"/>
            <w:szCs w:val="22"/>
          </w:rPr>
          <w:delText>prop</w:delText>
        </w:r>
      </w:del>
      <w:r w:rsidR="00595EB2" w:rsidRPr="005E3BFF">
        <w:rPr>
          <w:sz w:val="22"/>
          <w:szCs w:val="22"/>
        </w:rPr>
        <w:t>e</w:t>
      </w:r>
      <w:del w:id="9" w:author="Helen" w:date="2017-07-17T16:04:00Z">
        <w:r w:rsidR="00595EB2" w:rsidRPr="005E3BFF" w:rsidDel="00FF048A">
          <w:rPr>
            <w:sz w:val="22"/>
            <w:szCs w:val="22"/>
          </w:rPr>
          <w:delText>l</w:delText>
        </w:r>
      </w:del>
      <w:r w:rsidR="00595EB2" w:rsidRPr="005E3BFF">
        <w:rPr>
          <w:sz w:val="22"/>
          <w:szCs w:val="22"/>
        </w:rPr>
        <w:t>s individuals to pursue a start-up</w:t>
      </w:r>
      <w:r w:rsidR="00200FB3" w:rsidRPr="005E3BFF">
        <w:rPr>
          <w:sz w:val="22"/>
          <w:szCs w:val="22"/>
        </w:rPr>
        <w:t>, underpinned by Bourdieu’s practice theory</w:t>
      </w:r>
      <w:r w:rsidR="00EC1713" w:rsidRPr="005E3BFF">
        <w:rPr>
          <w:sz w:val="22"/>
          <w:szCs w:val="22"/>
        </w:rPr>
        <w:t xml:space="preserve">. </w:t>
      </w:r>
      <w:r w:rsidR="00352D0E" w:rsidRPr="005E3BFF">
        <w:rPr>
          <w:sz w:val="22"/>
          <w:szCs w:val="22"/>
        </w:rPr>
        <w:t>B</w:t>
      </w:r>
      <w:r w:rsidR="009D53A9" w:rsidRPr="005E3BFF">
        <w:rPr>
          <w:sz w:val="22"/>
          <w:szCs w:val="22"/>
        </w:rPr>
        <w:t xml:space="preserve">ased on </w:t>
      </w:r>
      <w:r w:rsidR="00B363D8" w:rsidRPr="005E3BFF">
        <w:rPr>
          <w:sz w:val="22"/>
          <w:szCs w:val="22"/>
        </w:rPr>
        <w:t xml:space="preserve">a case study and three </w:t>
      </w:r>
      <w:r w:rsidR="009D53A9" w:rsidRPr="005E3BFF">
        <w:rPr>
          <w:sz w:val="22"/>
          <w:szCs w:val="22"/>
        </w:rPr>
        <w:t xml:space="preserve">semi-structured interviews </w:t>
      </w:r>
      <w:r w:rsidR="00B16D45" w:rsidRPr="005E3BFF">
        <w:rPr>
          <w:sz w:val="22"/>
          <w:szCs w:val="22"/>
        </w:rPr>
        <w:t xml:space="preserve">with </w:t>
      </w:r>
      <w:r w:rsidR="00B363D8" w:rsidRPr="005E3BFF">
        <w:rPr>
          <w:sz w:val="22"/>
          <w:szCs w:val="22"/>
        </w:rPr>
        <w:t xml:space="preserve">student </w:t>
      </w:r>
      <w:r w:rsidR="001F0A4D">
        <w:rPr>
          <w:sz w:val="22"/>
          <w:szCs w:val="22"/>
        </w:rPr>
        <w:t xml:space="preserve">and </w:t>
      </w:r>
      <w:r w:rsidR="00200FB3" w:rsidRPr="005E3BFF">
        <w:rPr>
          <w:sz w:val="22"/>
          <w:szCs w:val="22"/>
        </w:rPr>
        <w:t xml:space="preserve">graduate </w:t>
      </w:r>
      <w:r w:rsidR="009D53A9" w:rsidRPr="005E3BFF">
        <w:rPr>
          <w:sz w:val="22"/>
          <w:szCs w:val="22"/>
        </w:rPr>
        <w:t>start-ups</w:t>
      </w:r>
      <w:r w:rsidR="00352D0E" w:rsidRPr="005E3BFF">
        <w:rPr>
          <w:sz w:val="22"/>
          <w:szCs w:val="22"/>
        </w:rPr>
        <w:t>, t</w:t>
      </w:r>
      <w:r w:rsidR="00B72CFE" w:rsidRPr="005E3BFF">
        <w:rPr>
          <w:sz w:val="22"/>
          <w:szCs w:val="22"/>
        </w:rPr>
        <w:t>he research explores how</w:t>
      </w:r>
      <w:r w:rsidR="00D04A04" w:rsidRPr="005E3BFF">
        <w:rPr>
          <w:sz w:val="22"/>
          <w:szCs w:val="22"/>
        </w:rPr>
        <w:t xml:space="preserve"> </w:t>
      </w:r>
      <w:r w:rsidR="00B363D8" w:rsidRPr="005E3BFF">
        <w:rPr>
          <w:sz w:val="22"/>
          <w:szCs w:val="22"/>
        </w:rPr>
        <w:t>age discourses</w:t>
      </w:r>
      <w:r w:rsidR="00CC5B85" w:rsidRPr="005E3BFF">
        <w:rPr>
          <w:sz w:val="22"/>
          <w:szCs w:val="22"/>
        </w:rPr>
        <w:t xml:space="preserve"> </w:t>
      </w:r>
      <w:del w:id="10" w:author="Helen" w:date="2017-07-17T16:04:00Z">
        <w:r w:rsidR="00B16D45" w:rsidRPr="005E3BFF" w:rsidDel="00FF048A">
          <w:rPr>
            <w:sz w:val="22"/>
            <w:szCs w:val="22"/>
          </w:rPr>
          <w:delText>are</w:delText>
        </w:r>
        <w:r w:rsidR="00D04A04" w:rsidRPr="005E3BFF" w:rsidDel="00FF048A">
          <w:rPr>
            <w:sz w:val="22"/>
            <w:szCs w:val="22"/>
          </w:rPr>
          <w:delText xml:space="preserve"> </w:delText>
        </w:r>
      </w:del>
      <w:ins w:id="11" w:author="Helen" w:date="2017-07-17T11:37:00Z">
        <w:r w:rsidR="00C40C65">
          <w:rPr>
            <w:sz w:val="22"/>
            <w:szCs w:val="22"/>
          </w:rPr>
          <w:t>affe</w:t>
        </w:r>
      </w:ins>
      <w:del w:id="12" w:author="Helen" w:date="2017-07-17T11:37:00Z">
        <w:r w:rsidR="006C354E" w:rsidRPr="005E3BFF" w:rsidDel="00C40C65">
          <w:rPr>
            <w:sz w:val="22"/>
            <w:szCs w:val="22"/>
          </w:rPr>
          <w:delText>impa</w:delText>
        </w:r>
      </w:del>
      <w:r w:rsidR="006C354E" w:rsidRPr="005E3BFF">
        <w:rPr>
          <w:sz w:val="22"/>
          <w:szCs w:val="22"/>
        </w:rPr>
        <w:t>ct</w:t>
      </w:r>
      <w:ins w:id="13" w:author="Helen" w:date="2017-07-17T16:04:00Z">
        <w:r w:rsidR="00FF048A">
          <w:rPr>
            <w:sz w:val="22"/>
            <w:szCs w:val="22"/>
          </w:rPr>
          <w:t xml:space="preserve"> the</w:t>
        </w:r>
      </w:ins>
      <w:del w:id="14" w:author="Helen" w:date="2017-07-17T16:04:00Z">
        <w:r w:rsidR="006C354E" w:rsidRPr="005E3BFF" w:rsidDel="00FF048A">
          <w:rPr>
            <w:sz w:val="22"/>
            <w:szCs w:val="22"/>
          </w:rPr>
          <w:delText>ing</w:delText>
        </w:r>
      </w:del>
      <w:del w:id="15" w:author="Helen" w:date="2017-07-17T11:37:00Z">
        <w:r w:rsidR="006C354E" w:rsidRPr="005E3BFF" w:rsidDel="00C40C65">
          <w:rPr>
            <w:sz w:val="22"/>
            <w:szCs w:val="22"/>
          </w:rPr>
          <w:delText xml:space="preserve"> </w:delText>
        </w:r>
        <w:r w:rsidR="00B72CFE" w:rsidRPr="005E3BFF" w:rsidDel="00C40C65">
          <w:rPr>
            <w:sz w:val="22"/>
            <w:szCs w:val="22"/>
          </w:rPr>
          <w:delText>on</w:delText>
        </w:r>
      </w:del>
      <w:r w:rsidR="00B72CFE" w:rsidRPr="005E3BFF">
        <w:rPr>
          <w:sz w:val="22"/>
          <w:szCs w:val="22"/>
        </w:rPr>
        <w:t xml:space="preserve"> social positioning processes</w:t>
      </w:r>
      <w:r w:rsidR="00352D0E" w:rsidRPr="005E3BFF">
        <w:rPr>
          <w:sz w:val="22"/>
          <w:szCs w:val="22"/>
        </w:rPr>
        <w:t xml:space="preserve"> performed through temporary configurations of habitus</w:t>
      </w:r>
      <w:r w:rsidR="00D04A04" w:rsidRPr="005E3BFF">
        <w:rPr>
          <w:sz w:val="22"/>
          <w:szCs w:val="22"/>
        </w:rPr>
        <w:t>.</w:t>
      </w:r>
      <w:r w:rsidR="002800B7" w:rsidRPr="005E3BFF">
        <w:rPr>
          <w:sz w:val="22"/>
          <w:szCs w:val="22"/>
        </w:rPr>
        <w:t xml:space="preserve"> </w:t>
      </w:r>
      <w:r w:rsidR="00923850">
        <w:rPr>
          <w:sz w:val="22"/>
          <w:szCs w:val="22"/>
        </w:rPr>
        <w:t>This research</w:t>
      </w:r>
      <w:r w:rsidR="00923850" w:rsidRPr="005E3BFF">
        <w:rPr>
          <w:sz w:val="22"/>
          <w:szCs w:val="22"/>
        </w:rPr>
        <w:t xml:space="preserve"> contributes to </w:t>
      </w:r>
      <w:r w:rsidR="00923850">
        <w:rPr>
          <w:sz w:val="22"/>
          <w:szCs w:val="22"/>
        </w:rPr>
        <w:t>entrepreneurship as practice</w:t>
      </w:r>
      <w:r w:rsidR="00923850" w:rsidRPr="005E3BFF">
        <w:rPr>
          <w:sz w:val="22"/>
          <w:szCs w:val="22"/>
        </w:rPr>
        <w:t xml:space="preserve"> literature</w:t>
      </w:r>
      <w:ins w:id="16" w:author="Helen" w:date="2017-07-17T11:36:00Z">
        <w:r w:rsidR="00C40C65">
          <w:rPr>
            <w:sz w:val="22"/>
            <w:szCs w:val="22"/>
          </w:rPr>
          <w:t>,</w:t>
        </w:r>
      </w:ins>
      <w:r w:rsidR="00923850" w:rsidRPr="005E3BFF">
        <w:rPr>
          <w:sz w:val="22"/>
          <w:szCs w:val="22"/>
        </w:rPr>
        <w:t xml:space="preserve"> focu</w:t>
      </w:r>
      <w:ins w:id="17" w:author="Helen" w:date="2017-07-17T16:05:00Z">
        <w:r w:rsidR="00FF048A">
          <w:rPr>
            <w:sz w:val="22"/>
            <w:szCs w:val="22"/>
          </w:rPr>
          <w:t>s</w:t>
        </w:r>
      </w:ins>
      <w:r w:rsidR="00923850" w:rsidRPr="005E3BFF">
        <w:rPr>
          <w:sz w:val="22"/>
          <w:szCs w:val="22"/>
        </w:rPr>
        <w:t>sing on entrepreneurial processes in context</w:t>
      </w:r>
      <w:r w:rsidR="00923850">
        <w:rPr>
          <w:sz w:val="22"/>
          <w:szCs w:val="22"/>
        </w:rPr>
        <w:t xml:space="preserve"> </w:t>
      </w:r>
      <w:ins w:id="18" w:author="Helen" w:date="2017-07-17T11:37:00Z">
        <w:r w:rsidR="00C40C65">
          <w:rPr>
            <w:sz w:val="22"/>
            <w:szCs w:val="22"/>
          </w:rPr>
          <w:t xml:space="preserve">and </w:t>
        </w:r>
      </w:ins>
      <w:ins w:id="19" w:author="Helen" w:date="2017-07-17T16:05:00Z">
        <w:r w:rsidR="00FF048A">
          <w:rPr>
            <w:sz w:val="22"/>
            <w:szCs w:val="22"/>
          </w:rPr>
          <w:t>suggest</w:t>
        </w:r>
      </w:ins>
      <w:del w:id="20" w:author="Helen" w:date="2017-07-17T16:05:00Z">
        <w:r w:rsidR="00923850" w:rsidDel="00FF048A">
          <w:rPr>
            <w:sz w:val="22"/>
            <w:szCs w:val="22"/>
          </w:rPr>
          <w:delText>offer</w:delText>
        </w:r>
      </w:del>
      <w:r w:rsidR="00923850">
        <w:rPr>
          <w:sz w:val="22"/>
          <w:szCs w:val="22"/>
        </w:rPr>
        <w:t>ing the application of a new process model</w:t>
      </w:r>
      <w:r w:rsidR="00923850" w:rsidRPr="005E3BFF">
        <w:rPr>
          <w:sz w:val="22"/>
          <w:szCs w:val="22"/>
        </w:rPr>
        <w:t>.</w:t>
      </w:r>
    </w:p>
    <w:p w14:paraId="32E34733" w14:textId="2C0F5A4D" w:rsidR="00891449" w:rsidRPr="005E3BFF" w:rsidRDefault="00EC575A" w:rsidP="00891449">
      <w:r>
        <w:t>100</w:t>
      </w:r>
    </w:p>
    <w:p w14:paraId="40E476FD" w14:textId="4432A125" w:rsidR="00891449" w:rsidRPr="005E3BFF" w:rsidRDefault="00703D10">
      <w:r w:rsidRPr="005E3BFF">
        <w:t>100 words allowed</w:t>
      </w:r>
    </w:p>
    <w:p w14:paraId="64E8DBEB" w14:textId="77777777" w:rsidR="007C687E" w:rsidRPr="005E3BFF" w:rsidRDefault="007C687E"/>
    <w:p w14:paraId="17C5AFF5" w14:textId="77777777" w:rsidR="004822A0" w:rsidRPr="005E3BFF" w:rsidRDefault="004822A0"/>
    <w:p w14:paraId="45EFB37E" w14:textId="62FA2020" w:rsidR="004822A0" w:rsidRPr="005E3BFF" w:rsidRDefault="004822A0" w:rsidP="004822A0">
      <w:pPr>
        <w:spacing w:line="480" w:lineRule="auto"/>
        <w:jc w:val="center"/>
        <w:rPr>
          <w:b/>
        </w:rPr>
      </w:pPr>
      <w:r w:rsidRPr="005E3BFF">
        <w:rPr>
          <w:b/>
          <w:bCs/>
          <w:caps/>
        </w:rPr>
        <w:t>Introduction</w:t>
      </w:r>
      <w:r w:rsidR="000F078B">
        <w:rPr>
          <w:b/>
        </w:rPr>
        <w:t xml:space="preserve"> </w:t>
      </w:r>
    </w:p>
    <w:p w14:paraId="7324A9F1" w14:textId="5FBCC184" w:rsidR="00AD46D3" w:rsidRPr="005E3BFF" w:rsidRDefault="008522F7" w:rsidP="00580C25">
      <w:pPr>
        <w:spacing w:line="480" w:lineRule="auto"/>
      </w:pPr>
      <w:r w:rsidRPr="005E3BFF">
        <w:t>T</w:t>
      </w:r>
      <w:r w:rsidR="001B1473" w:rsidRPr="005E3BFF">
        <w:t xml:space="preserve">his paper </w:t>
      </w:r>
      <w:r w:rsidRPr="005E3BFF">
        <w:t xml:space="preserve">aims </w:t>
      </w:r>
      <w:r w:rsidR="001B1473" w:rsidRPr="005E3BFF">
        <w:t xml:space="preserve">to unpack how </w:t>
      </w:r>
      <w:r w:rsidR="00F93DF3" w:rsidRPr="005E3BFF">
        <w:t>social materiali</w:t>
      </w:r>
      <w:r w:rsidR="006D45A3">
        <w:t>z</w:t>
      </w:r>
      <w:r w:rsidR="00237546" w:rsidRPr="005E3BFF">
        <w:t xml:space="preserve">ations of the macrostructure “age” shape how young </w:t>
      </w:r>
      <w:r w:rsidR="001B1473" w:rsidRPr="005E3BFF">
        <w:t xml:space="preserve">nascent entrepreneurs </w:t>
      </w:r>
      <w:r w:rsidR="00FF64F5" w:rsidRPr="005E3BFF">
        <w:t>adapt</w:t>
      </w:r>
      <w:r w:rsidR="001B1473" w:rsidRPr="005E3BFF">
        <w:t xml:space="preserve"> </w:t>
      </w:r>
      <w:r w:rsidR="00237546" w:rsidRPr="005E3BFF">
        <w:t xml:space="preserve">their </w:t>
      </w:r>
      <w:r w:rsidR="0000342C" w:rsidRPr="005E3BFF">
        <w:t>field</w:t>
      </w:r>
      <w:ins w:id="21" w:author="Helen" w:date="2017-07-17T11:37:00Z">
        <w:r w:rsidR="00C40C65">
          <w:t>-</w:t>
        </w:r>
      </w:ins>
      <w:r w:rsidR="0000342C" w:rsidRPr="005E3BFF">
        <w:t xml:space="preserve">dependent </w:t>
      </w:r>
      <w:r w:rsidR="00FF64F5" w:rsidRPr="005E3BFF">
        <w:t xml:space="preserve">entrepreneurial </w:t>
      </w:r>
      <w:r w:rsidR="00FF64F5" w:rsidRPr="006966D2">
        <w:t>behavior</w:t>
      </w:r>
      <w:r w:rsidR="00FF64F5" w:rsidRPr="005E3BFF">
        <w:t xml:space="preserve"> </w:t>
      </w:r>
      <w:ins w:id="22" w:author="Helen" w:date="2017-07-17T16:07:00Z">
        <w:r w:rsidR="00AF279A">
          <w:t>by means of</w:t>
        </w:r>
      </w:ins>
      <w:del w:id="23" w:author="Helen" w:date="2017-07-17T16:07:00Z">
        <w:r w:rsidR="0093696A" w:rsidRPr="005E3BFF" w:rsidDel="00AF279A">
          <w:delText>performed through</w:delText>
        </w:r>
      </w:del>
      <w:r w:rsidR="0000342C" w:rsidRPr="005E3BFF">
        <w:t xml:space="preserve"> a temporary </w:t>
      </w:r>
      <w:r w:rsidR="00237546" w:rsidRPr="005E3BFF">
        <w:t>habitus</w:t>
      </w:r>
      <w:r w:rsidR="0000342C" w:rsidRPr="005E3BFF">
        <w:t xml:space="preserve">. This habitus </w:t>
      </w:r>
      <w:r w:rsidR="009C005C" w:rsidRPr="005E3BFF">
        <w:t>is the</w:t>
      </w:r>
      <w:r w:rsidR="007B5A18" w:rsidRPr="005E3BFF">
        <w:t xml:space="preserve"> result of having</w:t>
      </w:r>
      <w:r w:rsidR="0000342C" w:rsidRPr="005E3BFF">
        <w:t xml:space="preserve"> </w:t>
      </w:r>
      <w:del w:id="24" w:author="Helen" w:date="2017-07-17T12:19:00Z">
        <w:r w:rsidR="00BF34DB" w:rsidRPr="005E3BFF" w:rsidDel="00C16AD4">
          <w:delText xml:space="preserve">socially </w:delText>
        </w:r>
      </w:del>
      <w:r w:rsidR="007B5A18" w:rsidRPr="005E3BFF">
        <w:t>c</w:t>
      </w:r>
      <w:r w:rsidR="00237546" w:rsidRPr="005E3BFF">
        <w:t>on</w:t>
      </w:r>
      <w:del w:id="25" w:author="Helen" w:date="2017-07-17T16:08:00Z">
        <w:r w:rsidR="00237546" w:rsidRPr="005E3BFF" w:rsidDel="00AF279A">
          <w:delText>s</w:delText>
        </w:r>
      </w:del>
      <w:r w:rsidR="00237546" w:rsidRPr="005E3BFF">
        <w:t>tr</w:t>
      </w:r>
      <w:ins w:id="26" w:author="Helen" w:date="2017-07-17T16:08:00Z">
        <w:r w:rsidR="00AF279A">
          <w:t>iv</w:t>
        </w:r>
      </w:ins>
      <w:del w:id="27" w:author="Helen" w:date="2017-07-17T16:08:00Z">
        <w:r w:rsidR="00237546" w:rsidRPr="005E3BFF" w:rsidDel="00AF279A">
          <w:delText>uct</w:delText>
        </w:r>
      </w:del>
      <w:r w:rsidR="00D31EBA" w:rsidRPr="005E3BFF">
        <w:t>ed</w:t>
      </w:r>
      <w:r w:rsidR="00237546" w:rsidRPr="005E3BFF">
        <w:t xml:space="preserve"> </w:t>
      </w:r>
      <w:r w:rsidR="00D12316" w:rsidRPr="005E3BFF">
        <w:t xml:space="preserve">a strategic fit </w:t>
      </w:r>
      <w:r w:rsidR="0000342C" w:rsidRPr="005E3BFF">
        <w:t xml:space="preserve">between personal structure and </w:t>
      </w:r>
      <w:r w:rsidR="0093696A" w:rsidRPr="005E3BFF">
        <w:t>field</w:t>
      </w:r>
      <w:ins w:id="28" w:author="Helen" w:date="2017-07-17T11:38:00Z">
        <w:r w:rsidR="00C40C65">
          <w:t>-</w:t>
        </w:r>
      </w:ins>
      <w:r w:rsidR="0093696A" w:rsidRPr="005E3BFF">
        <w:t xml:space="preserve">specific </w:t>
      </w:r>
      <w:r w:rsidR="0000342C" w:rsidRPr="005E3BFF">
        <w:t>context</w:t>
      </w:r>
      <w:r w:rsidR="007B5A18" w:rsidRPr="005E3BFF">
        <w:t xml:space="preserve">, </w:t>
      </w:r>
      <w:r w:rsidR="009C005C" w:rsidRPr="005E3BFF">
        <w:t>and it is this constructed fit that</w:t>
      </w:r>
      <w:r w:rsidR="007B5A18" w:rsidRPr="005E3BFF">
        <w:t xml:space="preserve"> </w:t>
      </w:r>
      <w:r w:rsidR="0000342C" w:rsidRPr="005E3BFF">
        <w:t>propel</w:t>
      </w:r>
      <w:r w:rsidR="0093696A" w:rsidRPr="005E3BFF">
        <w:t>s</w:t>
      </w:r>
      <w:r w:rsidR="007B5A18" w:rsidRPr="005E3BFF">
        <w:t xml:space="preserve"> </w:t>
      </w:r>
      <w:r w:rsidR="009C005C" w:rsidRPr="005E3BFF">
        <w:t>individuals</w:t>
      </w:r>
      <w:r w:rsidR="0000342C" w:rsidRPr="005E3BFF">
        <w:t xml:space="preserve"> to </w:t>
      </w:r>
      <w:commentRangeStart w:id="29"/>
      <w:r w:rsidR="001B1473" w:rsidRPr="005E3BFF">
        <w:t>physical</w:t>
      </w:r>
      <w:r w:rsidR="0000342C" w:rsidRPr="005E3BFF">
        <w:t>ly</w:t>
      </w:r>
      <w:commentRangeEnd w:id="29"/>
      <w:r w:rsidR="00C40C65">
        <w:rPr>
          <w:rStyle w:val="CommentReference"/>
        </w:rPr>
        <w:commentReference w:id="29"/>
      </w:r>
      <w:r w:rsidR="001B1473" w:rsidRPr="005E3BFF">
        <w:t xml:space="preserve"> </w:t>
      </w:r>
      <w:r w:rsidR="0000342C" w:rsidRPr="005E3BFF">
        <w:t>start</w:t>
      </w:r>
      <w:r w:rsidR="00D31EBA" w:rsidRPr="005E3BFF">
        <w:t xml:space="preserve"> </w:t>
      </w:r>
      <w:r w:rsidR="0000342C" w:rsidRPr="005E3BFF">
        <w:t xml:space="preserve">a </w:t>
      </w:r>
      <w:r w:rsidR="001B1473" w:rsidRPr="005E3BFF">
        <w:t>business</w:t>
      </w:r>
      <w:r w:rsidR="00BF34DB" w:rsidRPr="005E3BFF">
        <w:t>;</w:t>
      </w:r>
      <w:r w:rsidR="001B1473" w:rsidRPr="005E3BFF">
        <w:t xml:space="preserve"> th</w:t>
      </w:r>
      <w:r w:rsidR="00BF34DB" w:rsidRPr="005E3BFF">
        <w:t>e latter</w:t>
      </w:r>
      <w:r w:rsidR="001B1473" w:rsidRPr="005E3BFF">
        <w:t xml:space="preserve"> is the formal registration of a business activity and the start of trading. </w:t>
      </w:r>
      <w:r w:rsidR="00502D4E" w:rsidRPr="005E3BFF">
        <w:t>The</w:t>
      </w:r>
      <w:r w:rsidR="00E73600" w:rsidRPr="005E3BFF">
        <w:t xml:space="preserve"> </w:t>
      </w:r>
      <w:r w:rsidR="00502D4E" w:rsidRPr="005E3BFF">
        <w:t>focus is</w:t>
      </w:r>
      <w:r w:rsidR="00E73600" w:rsidRPr="005E3BFF">
        <w:t xml:space="preserve"> on how </w:t>
      </w:r>
      <w:r w:rsidR="00D31EBA" w:rsidRPr="005E3BFF">
        <w:t>age-related discourse</w:t>
      </w:r>
      <w:r w:rsidR="009C005C" w:rsidRPr="005E3BFF">
        <w:t>s</w:t>
      </w:r>
      <w:r w:rsidR="00D31EBA" w:rsidRPr="005E3BFF">
        <w:t xml:space="preserve"> </w:t>
      </w:r>
      <w:r w:rsidR="00E73600" w:rsidRPr="005E3BFF">
        <w:t>shape context conceptuali</w:t>
      </w:r>
      <w:r w:rsidR="006D45A3">
        <w:t>z</w:t>
      </w:r>
      <w:r w:rsidR="00E73600" w:rsidRPr="005E3BFF">
        <w:t>ations and the personal structure of nascent entrepreneurs when developing a new venture.</w:t>
      </w:r>
      <w:r w:rsidR="001A2E25" w:rsidRPr="005E3BFF">
        <w:t xml:space="preserve"> Th</w:t>
      </w:r>
      <w:r w:rsidR="00DF603F" w:rsidRPr="005E3BFF">
        <w:t xml:space="preserve">is article uses a </w:t>
      </w:r>
      <w:r w:rsidR="00D258F1" w:rsidRPr="005E3BFF">
        <w:t xml:space="preserve">research </w:t>
      </w:r>
      <w:r w:rsidR="001A2E25" w:rsidRPr="005E3BFF">
        <w:t xml:space="preserve">approach </w:t>
      </w:r>
      <w:r w:rsidR="00DF603F" w:rsidRPr="005E3BFF">
        <w:t>that</w:t>
      </w:r>
      <w:r w:rsidR="001A2E25" w:rsidRPr="005E3BFF">
        <w:t xml:space="preserve"> </w:t>
      </w:r>
      <w:ins w:id="30" w:author="Helen" w:date="2017-07-17T11:40:00Z">
        <w:r w:rsidR="00F9509F">
          <w:t>suggest</w:t>
        </w:r>
      </w:ins>
      <w:del w:id="31" w:author="Helen" w:date="2017-07-17T11:38:00Z">
        <w:r w:rsidR="001A2E25" w:rsidRPr="005E3BFF" w:rsidDel="00F9509F">
          <w:delText>i</w:delText>
        </w:r>
      </w:del>
      <w:del w:id="32" w:author="Helen" w:date="2017-07-17T11:39:00Z">
        <w:r w:rsidR="001A2E25" w:rsidRPr="005E3BFF" w:rsidDel="00F9509F">
          <w:delText xml:space="preserve">s </w:delText>
        </w:r>
      </w:del>
      <w:del w:id="33" w:author="Helen" w:date="2017-07-17T11:40:00Z">
        <w:r w:rsidR="001A2E25" w:rsidRPr="005E3BFF" w:rsidDel="00F9509F">
          <w:delText>offer</w:delText>
        </w:r>
      </w:del>
      <w:ins w:id="34" w:author="Helen" w:date="2017-07-17T11:39:00Z">
        <w:r w:rsidR="00F9509F">
          <w:t>s</w:t>
        </w:r>
      </w:ins>
      <w:del w:id="35" w:author="Helen" w:date="2017-07-17T11:39:00Z">
        <w:r w:rsidR="007053C3" w:rsidRPr="005E3BFF" w:rsidDel="00F9509F">
          <w:delText>ing</w:delText>
        </w:r>
      </w:del>
      <w:r w:rsidR="001A2E25" w:rsidRPr="005E3BFF">
        <w:t xml:space="preserve"> ways </w:t>
      </w:r>
      <w:del w:id="36" w:author="Helen" w:date="2017-07-17T11:39:00Z">
        <w:r w:rsidR="001A2E25" w:rsidRPr="005E3BFF" w:rsidDel="00F9509F">
          <w:delText>t</w:delText>
        </w:r>
      </w:del>
      <w:r w:rsidR="001A2E25" w:rsidRPr="005E3BFF">
        <w:t>o</w:t>
      </w:r>
      <w:ins w:id="37" w:author="Helen" w:date="2017-07-17T11:39:00Z">
        <w:r w:rsidR="00F9509F">
          <w:t>f</w:t>
        </w:r>
      </w:ins>
      <w:r w:rsidR="001A2E25" w:rsidRPr="005E3BFF">
        <w:t xml:space="preserve"> </w:t>
      </w:r>
      <w:ins w:id="38" w:author="Helen" w:date="2017-07-17T11:39:00Z">
        <w:r w:rsidR="00F9509F">
          <w:t>acquir</w:t>
        </w:r>
      </w:ins>
      <w:del w:id="39" w:author="Helen" w:date="2017-07-17T11:39:00Z">
        <w:r w:rsidR="001A2E25" w:rsidRPr="005E3BFF" w:rsidDel="00F9509F">
          <w:delText>gain</w:delText>
        </w:r>
      </w:del>
      <w:ins w:id="40" w:author="Helen" w:date="2017-07-17T11:39:00Z">
        <w:r w:rsidR="00F9509F">
          <w:t>ing</w:t>
        </w:r>
      </w:ins>
      <w:r w:rsidR="001A2E25" w:rsidRPr="005E3BFF">
        <w:t xml:space="preserve"> practical knowledge (</w:t>
      </w:r>
      <w:r w:rsidR="00580C25" w:rsidRPr="005E3BFF">
        <w:t>Armstrong</w:t>
      </w:r>
      <w:r w:rsidR="00C96320">
        <w:t>,</w:t>
      </w:r>
      <w:r w:rsidR="00580C25" w:rsidRPr="005E3BFF">
        <w:t xml:space="preserve"> 2003</w:t>
      </w:r>
      <w:r w:rsidR="00446EA7">
        <w:t>;</w:t>
      </w:r>
      <w:r w:rsidR="00580C25" w:rsidRPr="005E3BFF">
        <w:t xml:space="preserve"> </w:t>
      </w:r>
      <w:r w:rsidR="00762A52" w:rsidRPr="005E3BFF">
        <w:t xml:space="preserve">Baker </w:t>
      </w:r>
      <w:r w:rsidR="00C16AD4">
        <w:t>&amp;</w:t>
      </w:r>
      <w:r w:rsidR="00762A52" w:rsidRPr="005E3BFF">
        <w:t xml:space="preserve"> Welter, 2017</w:t>
      </w:r>
      <w:r w:rsidR="00446EA7">
        <w:t>;</w:t>
      </w:r>
      <w:r w:rsidR="00762A52" w:rsidRPr="005E3BFF">
        <w:t xml:space="preserve"> </w:t>
      </w:r>
      <w:r w:rsidR="005076E9" w:rsidRPr="005E3BFF">
        <w:t xml:space="preserve">Kenworthy </w:t>
      </w:r>
      <w:r w:rsidR="00C16AD4">
        <w:t>&amp;</w:t>
      </w:r>
      <w:r w:rsidR="005076E9" w:rsidRPr="005E3BFF">
        <w:t xml:space="preserve"> McMullan, 2013</w:t>
      </w:r>
      <w:r w:rsidR="00446EA7">
        <w:t>;</w:t>
      </w:r>
      <w:r w:rsidR="005076E9" w:rsidRPr="005E3BFF">
        <w:t xml:space="preserve"> </w:t>
      </w:r>
      <w:r w:rsidR="00580C25" w:rsidRPr="005E3BFF">
        <w:t xml:space="preserve">Ladik </w:t>
      </w:r>
      <w:r w:rsidR="00C16AD4">
        <w:t>&amp;</w:t>
      </w:r>
      <w:r w:rsidR="00580C25" w:rsidRPr="005E3BFF">
        <w:t xml:space="preserve"> Stewart, 2008</w:t>
      </w:r>
      <w:r w:rsidR="001A2E25" w:rsidRPr="005E3BFF">
        <w:t xml:space="preserve">) that </w:t>
      </w:r>
      <w:ins w:id="41" w:author="Helen" w:date="2017-07-17T11:39:00Z">
        <w:r w:rsidR="00F9509F">
          <w:t>are</w:t>
        </w:r>
      </w:ins>
      <w:del w:id="42" w:author="Helen" w:date="2017-07-17T11:39:00Z">
        <w:r w:rsidR="001A2E25" w:rsidRPr="005E3BFF" w:rsidDel="00F9509F">
          <w:delText>is</w:delText>
        </w:r>
      </w:del>
      <w:r w:rsidR="001A2E25" w:rsidRPr="005E3BFF">
        <w:t xml:space="preserve"> relevant for entrepreneurs and those supporting them, th</w:t>
      </w:r>
      <w:ins w:id="43" w:author="Helen" w:date="2017-07-17T11:40:00Z">
        <w:r w:rsidR="00F9509F">
          <w:t>ereby</w:t>
        </w:r>
      </w:ins>
      <w:del w:id="44" w:author="Helen" w:date="2017-07-17T11:40:00Z">
        <w:r w:rsidR="001A2E25" w:rsidRPr="005E3BFF" w:rsidDel="00F9509F">
          <w:delText>us</w:delText>
        </w:r>
      </w:del>
      <w:r w:rsidR="001A2E25" w:rsidRPr="005E3BFF">
        <w:t xml:space="preserve"> offering replicable knowledge.</w:t>
      </w:r>
    </w:p>
    <w:p w14:paraId="739173C5" w14:textId="715BE588" w:rsidR="008E07EC" w:rsidRPr="005E3BFF" w:rsidRDefault="007B3284" w:rsidP="00AD46D3">
      <w:pPr>
        <w:spacing w:line="480" w:lineRule="auto"/>
        <w:ind w:firstLine="720"/>
      </w:pPr>
      <w:r w:rsidRPr="005E3BFF">
        <w:t>The findings of more than 25 years of research</w:t>
      </w:r>
      <w:r w:rsidR="005C0D32" w:rsidRPr="005E3BFF">
        <w:t xml:space="preserve"> (see for example Reynolds, 2016</w:t>
      </w:r>
      <w:r w:rsidR="00822497">
        <w:t>;</w:t>
      </w:r>
      <w:r w:rsidRPr="005E3BFF">
        <w:t xml:space="preserve"> Reynolds </w:t>
      </w:r>
      <w:r w:rsidR="00C16AD4">
        <w:t>&amp;</w:t>
      </w:r>
      <w:r w:rsidRPr="005E3BFF">
        <w:t xml:space="preserve"> Curtin, 201</w:t>
      </w:r>
      <w:r w:rsidR="009631B1" w:rsidRPr="005E3BFF">
        <w:t>1</w:t>
      </w:r>
      <w:r w:rsidRPr="005E3BFF">
        <w:t>) on</w:t>
      </w:r>
      <w:r w:rsidR="00AD46D3" w:rsidRPr="005E3BFF">
        <w:t xml:space="preserve"> nascent entrepreneurship have to-date rarely </w:t>
      </w:r>
      <w:ins w:id="45" w:author="Helen" w:date="2017-07-17T11:40:00Z">
        <w:r w:rsidR="00F9509F" w:rsidRPr="005E3BFF">
          <w:t xml:space="preserve">been </w:t>
        </w:r>
      </w:ins>
      <w:r w:rsidR="00AD46D3" w:rsidRPr="005E3BFF">
        <w:t xml:space="preserve">applied by </w:t>
      </w:r>
      <w:r w:rsidR="007B50D2">
        <w:t xml:space="preserve">entrepreneurs or </w:t>
      </w:r>
      <w:r w:rsidR="00AD46D3" w:rsidRPr="005E3BFF">
        <w:t xml:space="preserve">those supporting them. </w:t>
      </w:r>
      <w:r w:rsidR="0067777B" w:rsidRPr="005E3BFF">
        <w:t xml:space="preserve">The majority of </w:t>
      </w:r>
      <w:r w:rsidR="003343BE" w:rsidRPr="005E3BFF">
        <w:t xml:space="preserve">published research </w:t>
      </w:r>
      <w:del w:id="46" w:author="Helen" w:date="2017-07-17T11:41:00Z">
        <w:r w:rsidR="0067777B" w:rsidRPr="005E3BFF" w:rsidDel="00F9509F">
          <w:delText xml:space="preserve">findings </w:delText>
        </w:r>
      </w:del>
      <w:r w:rsidR="007B50D2">
        <w:t>use</w:t>
      </w:r>
      <w:ins w:id="47" w:author="Helen" w:date="2017-07-17T11:41:00Z">
        <w:r w:rsidR="00F9509F">
          <w:t>s</w:t>
        </w:r>
      </w:ins>
      <w:r w:rsidR="00AD46D3" w:rsidRPr="005E3BFF">
        <w:t xml:space="preserve"> panel</w:t>
      </w:r>
      <w:ins w:id="48" w:author="Helen" w:date="2017-07-17T11:41:00Z">
        <w:r w:rsidR="00F9509F">
          <w:t>-</w:t>
        </w:r>
      </w:ins>
      <w:del w:id="49" w:author="Helen" w:date="2017-07-17T11:41:00Z">
        <w:r w:rsidR="00AD46D3" w:rsidRPr="005E3BFF" w:rsidDel="00F9509F">
          <w:delText xml:space="preserve"> </w:delText>
        </w:r>
      </w:del>
      <w:r w:rsidR="00AD46D3" w:rsidRPr="005E3BFF">
        <w:t>study data</w:t>
      </w:r>
      <w:r w:rsidR="00633A73" w:rsidRPr="005E3BFF">
        <w:t xml:space="preserve"> underpinned by a positivist approach (Pittaway, 2005</w:t>
      </w:r>
      <w:ins w:id="50" w:author="Helen" w:date="2017-07-17T11:39:00Z">
        <w:r w:rsidR="00F9509F">
          <w:t>;</w:t>
        </w:r>
      </w:ins>
      <w:r w:rsidR="00633A73" w:rsidRPr="005E3BFF">
        <w:t xml:space="preserve"> Karata</w:t>
      </w:r>
      <w:r w:rsidR="00C96320">
        <w:t>ş</w:t>
      </w:r>
      <w:r w:rsidR="00633A73" w:rsidRPr="005E3BFF">
        <w:t>-</w:t>
      </w:r>
      <w:r w:rsidR="00C96320">
        <w:t>Ö</w:t>
      </w:r>
      <w:r w:rsidR="00633A73" w:rsidRPr="005E3BFF">
        <w:t xml:space="preserve">zkan et al., 2014, </w:t>
      </w:r>
      <w:r w:rsidR="00633A73" w:rsidRPr="00F9509F">
        <w:rPr>
          <w:highlight w:val="yellow"/>
          <w:rPrChange w:id="51" w:author="Helen" w:date="2017-07-17T11:41:00Z">
            <w:rPr/>
          </w:rPrChange>
        </w:rPr>
        <w:t>more references</w:t>
      </w:r>
      <w:r w:rsidR="00633A73" w:rsidRPr="005E3BFF">
        <w:t>)</w:t>
      </w:r>
      <w:r w:rsidR="00E36936" w:rsidRPr="005E3BFF">
        <w:t xml:space="preserve">, </w:t>
      </w:r>
      <w:r w:rsidR="00012DD5">
        <w:t>including the</w:t>
      </w:r>
      <w:r w:rsidR="00DA776D" w:rsidRPr="005E3BFF">
        <w:t xml:space="preserve"> Global Entrepreneurship Monitor </w:t>
      </w:r>
      <w:r w:rsidR="00AD46D3" w:rsidRPr="005E3BFF">
        <w:t>(</w:t>
      </w:r>
      <w:r w:rsidR="00AD46D3" w:rsidRPr="005E3BFF">
        <w:rPr>
          <w:lang w:val="en-US" w:eastAsia="ja-JP"/>
        </w:rPr>
        <w:t xml:space="preserve">Global Entrepreneurship Research </w:t>
      </w:r>
      <w:r w:rsidR="00AD46D3" w:rsidRPr="005E3BFF">
        <w:rPr>
          <w:lang w:val="en-US" w:eastAsia="ja-JP"/>
        </w:rPr>
        <w:lastRenderedPageBreak/>
        <w:t xml:space="preserve">Association, </w:t>
      </w:r>
      <w:r w:rsidR="00AD46D3" w:rsidRPr="005E3BFF">
        <w:t>2017</w:t>
      </w:r>
      <w:r w:rsidR="00DA776D" w:rsidRPr="005E3BFF">
        <w:t>)</w:t>
      </w:r>
      <w:r w:rsidR="00AD46D3" w:rsidRPr="005E3BFF">
        <w:t xml:space="preserve">. </w:t>
      </w:r>
      <w:r w:rsidR="0067777B" w:rsidRPr="005E3BFF">
        <w:t>The</w:t>
      </w:r>
      <w:r w:rsidR="003343BE" w:rsidRPr="005E3BFF">
        <w:t>se</w:t>
      </w:r>
      <w:r w:rsidR="00AD46D3" w:rsidRPr="005E3BFF">
        <w:t xml:space="preserve"> </w:t>
      </w:r>
      <w:r w:rsidR="001D595C" w:rsidRPr="005E3BFF">
        <w:t>article</w:t>
      </w:r>
      <w:r w:rsidR="00811F29" w:rsidRPr="005E3BFF">
        <w:t xml:space="preserve">s present </w:t>
      </w:r>
      <w:r w:rsidR="001D595C" w:rsidRPr="005E3BFF">
        <w:t>findings</w:t>
      </w:r>
      <w:r w:rsidR="00811F29" w:rsidRPr="005E3BFF">
        <w:t xml:space="preserve"> </w:t>
      </w:r>
      <w:commentRangeStart w:id="52"/>
      <w:r w:rsidR="00811F29" w:rsidRPr="005E3BFF">
        <w:t xml:space="preserve">in a </w:t>
      </w:r>
      <w:r w:rsidR="00AD46D3" w:rsidRPr="005E3BFF">
        <w:t xml:space="preserve">language </w:t>
      </w:r>
      <w:r w:rsidR="00811F29" w:rsidRPr="005E3BFF">
        <w:t>that often</w:t>
      </w:r>
      <w:r w:rsidR="0067777B" w:rsidRPr="005E3BFF">
        <w:t xml:space="preserve"> </w:t>
      </w:r>
      <w:ins w:id="53" w:author="Helen" w:date="2017-07-17T11:42:00Z">
        <w:r w:rsidR="00F9509F">
          <w:t>provid</w:t>
        </w:r>
      </w:ins>
      <w:del w:id="54" w:author="Helen" w:date="2017-07-17T11:42:00Z">
        <w:r w:rsidR="00811F29" w:rsidRPr="005E3BFF" w:rsidDel="00F9509F">
          <w:delText>off</w:delText>
        </w:r>
      </w:del>
      <w:r w:rsidR="00811F29" w:rsidRPr="005E3BFF">
        <w:t>e</w:t>
      </w:r>
      <w:del w:id="55" w:author="Helen" w:date="2017-07-17T11:42:00Z">
        <w:r w:rsidR="00811F29" w:rsidRPr="005E3BFF" w:rsidDel="00F9509F">
          <w:delText>r</w:delText>
        </w:r>
      </w:del>
      <w:r w:rsidR="00811F29" w:rsidRPr="005E3BFF">
        <w:t>s</w:t>
      </w:r>
      <w:r w:rsidR="00AD46D3" w:rsidRPr="005E3BFF">
        <w:t xml:space="preserve"> little </w:t>
      </w:r>
      <w:r w:rsidR="0067777B" w:rsidRPr="005E3BFF">
        <w:t xml:space="preserve">knowledge of </w:t>
      </w:r>
      <w:r w:rsidR="001C574F" w:rsidRPr="005E3BFF">
        <w:t xml:space="preserve">practical </w:t>
      </w:r>
      <w:r w:rsidR="00AD46D3" w:rsidRPr="005E3BFF">
        <w:t>value</w:t>
      </w:r>
      <w:commentRangeEnd w:id="52"/>
      <w:r w:rsidR="00F9509F">
        <w:rPr>
          <w:rStyle w:val="CommentReference"/>
        </w:rPr>
        <w:commentReference w:id="52"/>
      </w:r>
      <w:r w:rsidR="00AD46D3" w:rsidRPr="005E3BFF">
        <w:t xml:space="preserve"> </w:t>
      </w:r>
      <w:r w:rsidR="0067777B" w:rsidRPr="005E3BFF">
        <w:t xml:space="preserve">to entrepreneurs for </w:t>
      </w:r>
      <w:r w:rsidR="008E07EC" w:rsidRPr="005E3BFF">
        <w:t xml:space="preserve">improving </w:t>
      </w:r>
      <w:r w:rsidR="0067777B" w:rsidRPr="005E3BFF">
        <w:t xml:space="preserve">their ongoing </w:t>
      </w:r>
      <w:del w:id="56" w:author="Helen" w:date="2017-07-17T11:44:00Z">
        <w:r w:rsidR="00AD46D3" w:rsidRPr="005E3BFF" w:rsidDel="00485A95">
          <w:delText xml:space="preserve">entrepreneurial </w:delText>
        </w:r>
      </w:del>
      <w:r w:rsidR="00AD46D3" w:rsidRPr="005E3BFF">
        <w:t>activities</w:t>
      </w:r>
      <w:r w:rsidR="005F79B8" w:rsidRPr="005E3BFF">
        <w:t xml:space="preserve"> (</w:t>
      </w:r>
      <w:r w:rsidR="008C6C18" w:rsidRPr="005E3BFF">
        <w:t xml:space="preserve">Baker </w:t>
      </w:r>
      <w:r w:rsidR="00C16AD4">
        <w:t>&amp;</w:t>
      </w:r>
      <w:r w:rsidR="008C6C18" w:rsidRPr="005E3BFF">
        <w:t xml:space="preserve"> Welter, 2017</w:t>
      </w:r>
      <w:r w:rsidR="00F9509F">
        <w:t>;</w:t>
      </w:r>
      <w:del w:id="57" w:author="Helen" w:date="2017-07-17T11:41:00Z">
        <w:r w:rsidR="008C6C18" w:rsidRPr="005E3BFF" w:rsidDel="00F9509F">
          <w:delText>,</w:delText>
        </w:r>
      </w:del>
      <w:r w:rsidR="008C6C18" w:rsidRPr="005E3BFF">
        <w:t xml:space="preserve"> </w:t>
      </w:r>
      <w:r w:rsidR="002F65EE" w:rsidRPr="005E3BFF">
        <w:t>Evanschitzky, Baumgarth, Hubbard</w:t>
      </w:r>
      <w:r w:rsidR="00C16AD4">
        <w:t>, &amp;</w:t>
      </w:r>
      <w:r w:rsidR="002F65EE" w:rsidRPr="005E3BFF">
        <w:t xml:space="preserve"> Armstrong, 2007</w:t>
      </w:r>
      <w:r w:rsidR="00F9509F">
        <w:t>;</w:t>
      </w:r>
      <w:del w:id="58" w:author="Helen" w:date="2017-07-17T11:41:00Z">
        <w:r w:rsidR="002F65EE" w:rsidRPr="005E3BFF" w:rsidDel="00F9509F">
          <w:delText>,</w:delText>
        </w:r>
      </w:del>
      <w:r w:rsidR="002F65EE" w:rsidRPr="005E3BFF">
        <w:t xml:space="preserve"> </w:t>
      </w:r>
      <w:r w:rsidR="00692BC9" w:rsidRPr="005E3BFF">
        <w:t>Karata</w:t>
      </w:r>
      <w:r w:rsidR="00C96320">
        <w:t>ş</w:t>
      </w:r>
      <w:r w:rsidR="00692BC9" w:rsidRPr="005E3BFF">
        <w:t>-</w:t>
      </w:r>
      <w:r w:rsidR="00C96320">
        <w:t>Ö</w:t>
      </w:r>
      <w:r w:rsidR="00692BC9" w:rsidRPr="005E3BFF">
        <w:t>zkan et al., 2014</w:t>
      </w:r>
      <w:r w:rsidR="00F9509F">
        <w:t>;</w:t>
      </w:r>
      <w:r w:rsidR="00692BC9" w:rsidRPr="005E3BFF">
        <w:t xml:space="preserve"> </w:t>
      </w:r>
      <w:r w:rsidR="00012DD5">
        <w:t xml:space="preserve">Kenworthy </w:t>
      </w:r>
      <w:r w:rsidR="00C16AD4">
        <w:t>&amp;</w:t>
      </w:r>
      <w:r w:rsidR="00012DD5">
        <w:t xml:space="preserve"> McMullan, 2013</w:t>
      </w:r>
      <w:r w:rsidR="002F65EE" w:rsidRPr="005E3BFF">
        <w:t>)</w:t>
      </w:r>
      <w:r w:rsidR="00AD46D3" w:rsidRPr="005E3BFF">
        <w:t xml:space="preserve">. These kinds of findings do not yet </w:t>
      </w:r>
      <w:ins w:id="59" w:author="Helen" w:date="2017-07-17T11:45:00Z">
        <w:r w:rsidR="0043636E">
          <w:t>answer</w:t>
        </w:r>
      </w:ins>
      <w:del w:id="60" w:author="Helen" w:date="2017-07-17T11:45:00Z">
        <w:r w:rsidR="00AD46D3" w:rsidRPr="005E3BFF" w:rsidDel="0043636E">
          <w:delText>meet</w:delText>
        </w:r>
      </w:del>
      <w:r w:rsidR="00AD46D3" w:rsidRPr="005E3BFF">
        <w:t xml:space="preserve"> the</w:t>
      </w:r>
      <w:del w:id="61" w:author="Helen" w:date="2017-07-17T11:45:00Z">
        <w:r w:rsidR="00AD46D3" w:rsidRPr="005E3BFF" w:rsidDel="0043636E">
          <w:delText xml:space="preserve"> </w:delText>
        </w:r>
        <w:r w:rsidR="009A2BC1" w:rsidRPr="005E3BFF" w:rsidDel="0043636E">
          <w:delText>essence of</w:delText>
        </w:r>
      </w:del>
      <w:r w:rsidR="009A2BC1" w:rsidRPr="005E3BFF">
        <w:t xml:space="preserve"> </w:t>
      </w:r>
      <w:r w:rsidR="00AD46D3" w:rsidRPr="005E3BFF">
        <w:t>recent call for open access</w:t>
      </w:r>
      <w:r w:rsidR="00433030">
        <w:t>(ibility)</w:t>
      </w:r>
      <w:r w:rsidR="00AD46D3" w:rsidRPr="005E3BFF">
        <w:t xml:space="preserve"> </w:t>
      </w:r>
      <w:r w:rsidR="008E07EC" w:rsidRPr="005E3BFF">
        <w:t>(RCUK, 2014)</w:t>
      </w:r>
      <w:r w:rsidR="00AD46D3" w:rsidRPr="005E3BFF">
        <w:t xml:space="preserve">, </w:t>
      </w:r>
      <w:ins w:id="62" w:author="Helen" w:date="2017-07-17T11:46:00Z">
        <w:r w:rsidR="0043636E">
          <w:t>according to which,</w:t>
        </w:r>
      </w:ins>
      <w:del w:id="63" w:author="Helen" w:date="2017-07-17T11:46:00Z">
        <w:r w:rsidR="000245EB" w:rsidRPr="005E3BFF" w:rsidDel="0043636E">
          <w:delText xml:space="preserve">so </w:delText>
        </w:r>
        <w:r w:rsidR="00AD46D3" w:rsidRPr="005E3BFF" w:rsidDel="0043636E">
          <w:delText>that</w:delText>
        </w:r>
      </w:del>
      <w:r w:rsidR="00AD46D3" w:rsidRPr="005E3BFF">
        <w:t xml:space="preserve"> in addition to physical access to publicly funded research</w:t>
      </w:r>
      <w:ins w:id="64" w:author="Helen" w:date="2017-07-17T11:46:00Z">
        <w:r w:rsidR="0043636E">
          <w:t>,</w:t>
        </w:r>
      </w:ins>
      <w:r w:rsidR="00AD46D3" w:rsidRPr="005E3BFF">
        <w:t xml:space="preserve"> they </w:t>
      </w:r>
      <w:ins w:id="65" w:author="Helen" w:date="2017-07-17T11:46:00Z">
        <w:r w:rsidR="0043636E">
          <w:t xml:space="preserve">should </w:t>
        </w:r>
      </w:ins>
      <w:r w:rsidR="000245EB" w:rsidRPr="005E3BFF">
        <w:t xml:space="preserve">offer accessible </w:t>
      </w:r>
      <w:r w:rsidR="00AD46D3" w:rsidRPr="005E3BFF">
        <w:t xml:space="preserve">“socially useful knowledge” (Cunliffe </w:t>
      </w:r>
      <w:r w:rsidR="00C16AD4">
        <w:t>&amp;</w:t>
      </w:r>
      <w:r w:rsidR="00AD46D3" w:rsidRPr="005E3BFF">
        <w:t xml:space="preserve"> Scaratti, 2017</w:t>
      </w:r>
      <w:r w:rsidR="00433030">
        <w:t>;</w:t>
      </w:r>
      <w:r w:rsidR="009A2BC1" w:rsidRPr="005E3BFF">
        <w:t xml:space="preserve"> Kenworthy </w:t>
      </w:r>
      <w:r w:rsidR="00C16AD4">
        <w:t>&amp;</w:t>
      </w:r>
      <w:r w:rsidR="009A2BC1" w:rsidRPr="005E3BFF">
        <w:t xml:space="preserve"> McMullen, 2013</w:t>
      </w:r>
      <w:r w:rsidR="00AD46D3" w:rsidRPr="005E3BFF">
        <w:t xml:space="preserve">). </w:t>
      </w:r>
    </w:p>
    <w:p w14:paraId="48B8329B" w14:textId="2FBB9C18" w:rsidR="00AD46D3" w:rsidRPr="005E3BFF" w:rsidRDefault="002A6C4C" w:rsidP="00AD46D3">
      <w:pPr>
        <w:spacing w:line="480" w:lineRule="auto"/>
        <w:ind w:firstLine="720"/>
      </w:pPr>
      <w:r w:rsidRPr="005E3BFF">
        <w:t>S</w:t>
      </w:r>
      <w:r w:rsidR="00AD46D3" w:rsidRPr="005E3BFF">
        <w:t>ocial science disciplines have turn</w:t>
      </w:r>
      <w:r w:rsidR="00160C56" w:rsidRPr="005E3BFF">
        <w:t>ed</w:t>
      </w:r>
      <w:r w:rsidR="00AD46D3" w:rsidRPr="005E3BFF">
        <w:t xml:space="preserve"> to practice theory based on significant social theory </w:t>
      </w:r>
      <w:r w:rsidR="00291E3E" w:rsidRPr="005E3BFF">
        <w:t>publications,</w:t>
      </w:r>
      <w:r w:rsidR="00AD46D3" w:rsidRPr="005E3BFF">
        <w:t xml:space="preserve"> for example by Giddens (1986</w:t>
      </w:r>
      <w:r w:rsidR="00291E3E" w:rsidRPr="005E3BFF">
        <w:t>, 1993</w:t>
      </w:r>
      <w:r w:rsidR="00AD46D3" w:rsidRPr="005E3BFF">
        <w:t>)</w:t>
      </w:r>
      <w:r w:rsidR="0043636E">
        <w:t>,</w:t>
      </w:r>
      <w:r w:rsidR="00AD46D3" w:rsidRPr="005E3BFF">
        <w:t xml:space="preserve"> Bourdieu (</w:t>
      </w:r>
      <w:r w:rsidR="00677859" w:rsidRPr="005E3BFF">
        <w:t xml:space="preserve">1977, </w:t>
      </w:r>
      <w:r w:rsidR="00AD46D3" w:rsidRPr="005E3BFF">
        <w:t>1986, 1990)</w:t>
      </w:r>
      <w:ins w:id="66" w:author="Helen" w:date="2017-07-17T16:10:00Z">
        <w:r w:rsidR="00A06D90">
          <w:t>,</w:t>
        </w:r>
      </w:ins>
      <w:r w:rsidRPr="005E3BFF">
        <w:t xml:space="preserve"> and Schatzki (2006</w:t>
      </w:r>
      <w:r w:rsidR="00F9509F">
        <w:t>;</w:t>
      </w:r>
      <w:r w:rsidRPr="005E3BFF">
        <w:t xml:space="preserve"> Schatzki, Knorr-Cetina</w:t>
      </w:r>
      <w:r w:rsidR="00C16AD4">
        <w:t>, &amp;</w:t>
      </w:r>
      <w:r w:rsidRPr="005E3BFF">
        <w:t xml:space="preserve"> Savigny, 2001)</w:t>
      </w:r>
      <w:r w:rsidR="00AD46D3" w:rsidRPr="005E3BFF">
        <w:t xml:space="preserve">. </w:t>
      </w:r>
      <w:r w:rsidR="00D11EA3" w:rsidRPr="005E3BFF">
        <w:t>Applications to organi</w:t>
      </w:r>
      <w:r w:rsidR="006D45A3">
        <w:t>zational</w:t>
      </w:r>
      <w:r w:rsidR="00D11EA3" w:rsidRPr="005E3BFF">
        <w:t xml:space="preserve"> inquiry </w:t>
      </w:r>
      <w:r w:rsidR="006059A4" w:rsidRPr="005E3BFF">
        <w:t xml:space="preserve">led to the emergence of </w:t>
      </w:r>
      <w:r w:rsidR="00B219CA" w:rsidRPr="005E3BFF">
        <w:t>a focus on studying practices (for example Geiger, Kjellberg</w:t>
      </w:r>
      <w:r w:rsidR="00C16AD4">
        <w:t>, &amp;</w:t>
      </w:r>
      <w:r w:rsidR="00B219CA" w:rsidRPr="005E3BFF">
        <w:t xml:space="preserve"> Spencer, 2012</w:t>
      </w:r>
      <w:ins w:id="67" w:author="Helen" w:date="2017-07-17T11:43:00Z">
        <w:r w:rsidR="00F9509F">
          <w:t>;</w:t>
        </w:r>
      </w:ins>
      <w:r w:rsidR="00B219CA" w:rsidRPr="005E3BFF">
        <w:t xml:space="preserve"> Nicolini, 2009</w:t>
      </w:r>
      <w:ins w:id="68" w:author="Helen" w:date="2017-07-17T11:43:00Z">
        <w:r w:rsidR="00F9509F">
          <w:t>;</w:t>
        </w:r>
      </w:ins>
      <w:r w:rsidR="002B7287" w:rsidRPr="005E3BFF">
        <w:t xml:space="preserve"> </w:t>
      </w:r>
      <w:r w:rsidR="00C96320">
        <w:t>Ö</w:t>
      </w:r>
      <w:r w:rsidR="002B7287" w:rsidRPr="005E3BFF">
        <w:t>zbilgin</w:t>
      </w:r>
      <w:r w:rsidR="00C16AD4">
        <w:t>, &amp;</w:t>
      </w:r>
      <w:r w:rsidR="002B7287" w:rsidRPr="005E3BFF">
        <w:t xml:space="preserve"> Tatli, 2005</w:t>
      </w:r>
      <w:r w:rsidR="00B219CA" w:rsidRPr="005E3BFF">
        <w:t xml:space="preserve">), and in business to </w:t>
      </w:r>
      <w:r w:rsidR="006059A4" w:rsidRPr="005E3BFF">
        <w:t xml:space="preserve">“strategy as practice” </w:t>
      </w:r>
      <w:r w:rsidR="00B219CA" w:rsidRPr="005E3BFF">
        <w:t xml:space="preserve">(Jarzabkowski </w:t>
      </w:r>
      <w:r w:rsidR="00C16AD4">
        <w:t>&amp;</w:t>
      </w:r>
      <w:r w:rsidR="00B219CA" w:rsidRPr="005E3BFF">
        <w:t xml:space="preserve"> Spee, 2009</w:t>
      </w:r>
      <w:r w:rsidR="00AD4E45">
        <w:t>; Johnson et al., 2007</w:t>
      </w:r>
      <w:r w:rsidR="00B219CA" w:rsidRPr="005E3BFF">
        <w:t xml:space="preserve">). </w:t>
      </w:r>
      <w:r w:rsidRPr="005E3BFF">
        <w:t>T</w:t>
      </w:r>
      <w:r w:rsidR="00AD46D3" w:rsidRPr="005E3BFF">
        <w:t xml:space="preserve">his </w:t>
      </w:r>
      <w:r w:rsidR="00160C56" w:rsidRPr="005E3BFF">
        <w:t>“</w:t>
      </w:r>
      <w:r w:rsidR="00AD46D3" w:rsidRPr="005E3BFF">
        <w:t>practice turn</w:t>
      </w:r>
      <w:r w:rsidR="00160C56" w:rsidRPr="005E3BFF">
        <w:t>”</w:t>
      </w:r>
      <w:r w:rsidR="00AD46D3" w:rsidRPr="005E3BFF">
        <w:t xml:space="preserve"> in the social sciences has only </w:t>
      </w:r>
      <w:r w:rsidR="004B296C" w:rsidRPr="005E3BFF">
        <w:t xml:space="preserve">comparatively </w:t>
      </w:r>
      <w:r w:rsidR="00AD46D3" w:rsidRPr="005E3BFF">
        <w:t>recently inspired entrepreneurship researchers, l</w:t>
      </w:r>
      <w:r w:rsidR="00B219CA" w:rsidRPr="005E3BFF">
        <w:t>eading to the formation of the “E</w:t>
      </w:r>
      <w:r w:rsidR="00AD46D3" w:rsidRPr="005E3BFF">
        <w:t xml:space="preserve">ntrepreneurship as </w:t>
      </w:r>
      <w:r w:rsidR="00B219CA" w:rsidRPr="005E3BFF">
        <w:t>p</w:t>
      </w:r>
      <w:r w:rsidR="00AD46D3" w:rsidRPr="005E3BFF">
        <w:t>ractice</w:t>
      </w:r>
      <w:r w:rsidR="0043636E">
        <w:t>”</w:t>
      </w:r>
      <w:r w:rsidR="00AD46D3" w:rsidRPr="005E3BFF">
        <w:t xml:space="preserve"> field (</w:t>
      </w:r>
      <w:r w:rsidR="005F31BE">
        <w:t>see</w:t>
      </w:r>
      <w:ins w:id="69" w:author="Helen" w:date="2017-07-17T11:48:00Z">
        <w:r w:rsidR="0043636E">
          <w:t>,</w:t>
        </w:r>
      </w:ins>
      <w:r w:rsidR="005F31BE">
        <w:t xml:space="preserve"> for example, </w:t>
      </w:r>
      <w:r w:rsidR="005F31BE" w:rsidRPr="005E3BFF">
        <w:t>Coleman, 2016</w:t>
      </w:r>
      <w:r w:rsidR="005F31BE">
        <w:t>;</w:t>
      </w:r>
      <w:r w:rsidR="005F31BE" w:rsidRPr="005E3BFF">
        <w:t xml:space="preserve"> Gaddefors </w:t>
      </w:r>
      <w:r w:rsidR="00C16AD4">
        <w:t>&amp;</w:t>
      </w:r>
      <w:r w:rsidR="005F31BE" w:rsidRPr="005E3BFF">
        <w:t xml:space="preserve"> Anderson, 2017</w:t>
      </w:r>
      <w:r w:rsidR="005F31BE">
        <w:t>;</w:t>
      </w:r>
      <w:r w:rsidR="005F31BE" w:rsidRPr="005E3BFF">
        <w:t xml:space="preserve"> </w:t>
      </w:r>
      <w:r w:rsidR="00AD46D3" w:rsidRPr="005E3BFF">
        <w:t>Keating et al., 2014</w:t>
      </w:r>
      <w:r w:rsidR="00170279">
        <w:t>;</w:t>
      </w:r>
      <w:r w:rsidR="00AD46D3" w:rsidRPr="005E3BFF">
        <w:t xml:space="preserve"> Jo</w:t>
      </w:r>
      <w:r w:rsidR="004660C5" w:rsidRPr="005E3BFF">
        <w:t>hannisson, 2011</w:t>
      </w:r>
      <w:r w:rsidR="00170279">
        <w:t>;</w:t>
      </w:r>
      <w:r w:rsidR="004660C5" w:rsidRPr="005E3BFF">
        <w:t xml:space="preserve"> </w:t>
      </w:r>
      <w:r w:rsidR="00375123">
        <w:t>Mc</w:t>
      </w:r>
      <w:del w:id="70" w:author="Helen" w:date="2017-07-17T11:18:00Z">
        <w:r w:rsidR="00375123" w:rsidDel="00B177F6">
          <w:delText>c</w:delText>
        </w:r>
      </w:del>
      <w:r w:rsidR="00375123">
        <w:t xml:space="preserve">Keever, Anderson, &amp; Jack, 2014; </w:t>
      </w:r>
      <w:r w:rsidR="004660C5" w:rsidRPr="005E3BFF">
        <w:t>Steyaert,</w:t>
      </w:r>
      <w:r w:rsidR="00AD46D3" w:rsidRPr="005E3BFF">
        <w:t xml:space="preserve"> 2011</w:t>
      </w:r>
      <w:r w:rsidR="00170279">
        <w:t>;</w:t>
      </w:r>
      <w:r w:rsidR="004B296C" w:rsidRPr="005E3BFF">
        <w:t xml:space="preserve"> Watson, 2013</w:t>
      </w:r>
      <w:r w:rsidR="005F31BE">
        <w:t xml:space="preserve">; </w:t>
      </w:r>
      <w:r w:rsidR="005F31BE" w:rsidRPr="005E3BFF">
        <w:t>Welter, 2011</w:t>
      </w:r>
      <w:r w:rsidR="005F31BE">
        <w:t>;</w:t>
      </w:r>
      <w:r w:rsidR="005F31BE" w:rsidRPr="005E3BFF">
        <w:t xml:space="preserve"> Welter </w:t>
      </w:r>
      <w:r w:rsidR="00C16AD4">
        <w:t>&amp;</w:t>
      </w:r>
      <w:r w:rsidR="005F31BE" w:rsidRPr="005E3BFF">
        <w:t xml:space="preserve"> Gartner, 2016</w:t>
      </w:r>
      <w:r w:rsidR="005F31BE">
        <w:t>;</w:t>
      </w:r>
      <w:r w:rsidR="005F31BE" w:rsidRPr="005E3BFF">
        <w:t xml:space="preserve"> Zahra, Wright</w:t>
      </w:r>
      <w:r w:rsidR="00C16AD4">
        <w:t>, &amp;</w:t>
      </w:r>
      <w:r w:rsidR="005F31BE" w:rsidRPr="005E3BFF">
        <w:t xml:space="preserve"> Abdelgawad</w:t>
      </w:r>
      <w:r w:rsidR="005F31BE">
        <w:t>;</w:t>
      </w:r>
      <w:r w:rsidR="005F31BE" w:rsidRPr="005E3BFF">
        <w:t xml:space="preserve"> 2014</w:t>
      </w:r>
      <w:r w:rsidR="00AD46D3" w:rsidRPr="005E3BFF">
        <w:t>)</w:t>
      </w:r>
      <w:r w:rsidR="005F31BE">
        <w:t xml:space="preserve">. </w:t>
      </w:r>
      <w:r w:rsidR="00BA7732" w:rsidRPr="005E3BFF">
        <w:t xml:space="preserve">Focus in this emerging field is on processes and practices of “entrepreneuring”, the ongoing </w:t>
      </w:r>
      <w:del w:id="71" w:author="Helen" w:date="2017-07-17T11:49:00Z">
        <w:r w:rsidR="00BA7732" w:rsidRPr="005E3BFF" w:rsidDel="0043636E">
          <w:delText xml:space="preserve">entrepreneurial </w:delText>
        </w:r>
      </w:del>
      <w:r w:rsidR="00BA7732" w:rsidRPr="005E3BFF">
        <w:t xml:space="preserve">processes </w:t>
      </w:r>
      <w:ins w:id="72" w:author="Helen" w:date="2017-07-17T11:49:00Z">
        <w:r w:rsidR="0043636E">
          <w:t xml:space="preserve">that </w:t>
        </w:r>
      </w:ins>
      <w:r w:rsidR="00BA7732" w:rsidRPr="005E3BFF">
        <w:t>entrepreneurs engage with including resourcing</w:t>
      </w:r>
      <w:r w:rsidR="00E90CD9" w:rsidRPr="005E3BFF">
        <w:t xml:space="preserve"> (for example McKeever, Anderson</w:t>
      </w:r>
      <w:r w:rsidR="00C16AD4">
        <w:t>, &amp;</w:t>
      </w:r>
      <w:r w:rsidR="00E90CD9" w:rsidRPr="005E3BFF">
        <w:t xml:space="preserve"> Jack, 2014</w:t>
      </w:r>
      <w:ins w:id="73" w:author="Helen" w:date="2017-07-17T11:48:00Z">
        <w:r w:rsidR="0043636E">
          <w:t>;</w:t>
        </w:r>
      </w:ins>
      <w:r w:rsidR="00E90CD9" w:rsidRPr="005E3BFF">
        <w:t xml:space="preserve"> Moroz </w:t>
      </w:r>
      <w:r w:rsidR="00C16AD4">
        <w:t>&amp;</w:t>
      </w:r>
      <w:r w:rsidR="00E90CD9" w:rsidRPr="005E3BFF">
        <w:t xml:space="preserve"> Hindle, 2012</w:t>
      </w:r>
      <w:ins w:id="74" w:author="Helen" w:date="2017-07-17T11:48:00Z">
        <w:r w:rsidR="0043636E">
          <w:t xml:space="preserve">; </w:t>
        </w:r>
      </w:ins>
      <w:r w:rsidR="00E90CD9" w:rsidRPr="005E3BFF">
        <w:t>Mueller, Volery</w:t>
      </w:r>
      <w:r w:rsidR="00C16AD4">
        <w:t>, &amp;</w:t>
      </w:r>
      <w:r w:rsidR="00E90CD9" w:rsidRPr="005E3BFF">
        <w:t xml:space="preserve"> von </w:t>
      </w:r>
      <w:r w:rsidR="009F4E19">
        <w:t>Siemen</w:t>
      </w:r>
      <w:r w:rsidR="00E90CD9" w:rsidRPr="005E3BFF">
        <w:t>s, 2012)</w:t>
      </w:r>
      <w:r w:rsidR="00BA7732" w:rsidRPr="005E3BFF">
        <w:t>. The shift in focus is from a functional view</w:t>
      </w:r>
      <w:ins w:id="75" w:author="Helen" w:date="2017-07-17T12:23:00Z">
        <w:r w:rsidR="00C16AD4">
          <w:t>point</w:t>
        </w:r>
      </w:ins>
      <w:r w:rsidR="00BA7732" w:rsidRPr="005E3BFF">
        <w:t xml:space="preserve"> investigating the “what” questions to researching “how” entrepreneurial outcomes are achieved, with a keen interest in the practices leading to them. </w:t>
      </w:r>
      <w:r w:rsidR="00AD46D3" w:rsidRPr="005E3BFF">
        <w:t xml:space="preserve">For nascent entrepreneurship research, </w:t>
      </w:r>
      <w:ins w:id="76" w:author="Helen" w:date="2017-07-17T11:49:00Z">
        <w:r w:rsidR="0043636E" w:rsidRPr="005E3BFF">
          <w:t xml:space="preserve">further </w:t>
        </w:r>
      </w:ins>
      <w:r w:rsidR="00AD46D3" w:rsidRPr="005E3BFF">
        <w:t xml:space="preserve">unpacking the nature of business start-up processes </w:t>
      </w:r>
      <w:r w:rsidR="00D11EA3" w:rsidRPr="005E3BFF">
        <w:t xml:space="preserve">in context </w:t>
      </w:r>
      <w:r w:rsidR="00AD46D3" w:rsidRPr="005E3BFF">
        <w:t xml:space="preserve">would be essential in order to reveal insights relevant </w:t>
      </w:r>
      <w:ins w:id="77" w:author="Helen" w:date="2017-07-17T11:50:00Z">
        <w:r w:rsidR="0043636E">
          <w:t>to</w:t>
        </w:r>
      </w:ins>
      <w:del w:id="78" w:author="Helen" w:date="2017-07-17T11:50:00Z">
        <w:r w:rsidR="00AD46D3" w:rsidRPr="005E3BFF" w:rsidDel="0043636E">
          <w:delText>for</w:delText>
        </w:r>
      </w:del>
      <w:r w:rsidR="00AD46D3" w:rsidRPr="005E3BFF">
        <w:t xml:space="preserve"> </w:t>
      </w:r>
      <w:r w:rsidR="00AD46D3" w:rsidRPr="005E3BFF">
        <w:lastRenderedPageBreak/>
        <w:t xml:space="preserve">business practitioners and those supporting them </w:t>
      </w:r>
      <w:r w:rsidR="00040134" w:rsidRPr="005E3BFF">
        <w:t xml:space="preserve">(Geiger </w:t>
      </w:r>
      <w:r w:rsidR="00C16AD4">
        <w:t>&amp;</w:t>
      </w:r>
      <w:r w:rsidR="00040134" w:rsidRPr="005E3BFF">
        <w:t xml:space="preserve"> McLoughlin, </w:t>
      </w:r>
      <w:r w:rsidR="0043636E" w:rsidRPr="005E3BFF">
        <w:t>201</w:t>
      </w:r>
      <w:r w:rsidR="00C16AD4">
        <w:t>4</w:t>
      </w:r>
      <w:r w:rsidR="0043636E">
        <w:t>;</w:t>
      </w:r>
      <w:r w:rsidR="00040134" w:rsidRPr="005E3BFF">
        <w:t xml:space="preserve"> </w:t>
      </w:r>
      <w:r w:rsidR="006F5AA1" w:rsidRPr="005E3BFF">
        <w:t>Cunlif</w:t>
      </w:r>
      <w:r w:rsidR="00D11D77">
        <w:t>f</w:t>
      </w:r>
      <w:r w:rsidR="006F5AA1" w:rsidRPr="005E3BFF">
        <w:t xml:space="preserve">e </w:t>
      </w:r>
      <w:r w:rsidR="00C16AD4">
        <w:t>&amp;</w:t>
      </w:r>
      <w:r w:rsidR="006F5AA1" w:rsidRPr="005E3BFF">
        <w:t xml:space="preserve"> Scaratti, 2017</w:t>
      </w:r>
      <w:ins w:id="79" w:author="Helen" w:date="2017-07-17T11:50:00Z">
        <w:r w:rsidR="0043636E">
          <w:t>;</w:t>
        </w:r>
      </w:ins>
      <w:r w:rsidR="006F5AA1" w:rsidRPr="005E3BFF">
        <w:t xml:space="preserve"> Kenworthy </w:t>
      </w:r>
      <w:r w:rsidR="00C16AD4">
        <w:t>&amp;</w:t>
      </w:r>
      <w:r w:rsidR="006F5AA1" w:rsidRPr="005E3BFF">
        <w:t xml:space="preserve"> McMullen, 2013)</w:t>
      </w:r>
      <w:r w:rsidR="00AD46D3" w:rsidRPr="005E3BFF">
        <w:t>.</w:t>
      </w:r>
    </w:p>
    <w:p w14:paraId="37DC31C0" w14:textId="4F97001F" w:rsidR="003525B9" w:rsidRPr="005E3BFF" w:rsidRDefault="00AD46D3" w:rsidP="003229EC">
      <w:pPr>
        <w:spacing w:line="480" w:lineRule="auto"/>
        <w:ind w:firstLine="720"/>
        <w:rPr>
          <w:lang w:val="en-US"/>
        </w:rPr>
      </w:pPr>
      <w:r w:rsidRPr="005E3BFF">
        <w:t xml:space="preserve">The paper’s aim is to </w:t>
      </w:r>
      <w:ins w:id="80" w:author="Helen" w:date="2017-07-17T11:53:00Z">
        <w:r w:rsidR="0043636E">
          <w:t>explore</w:t>
        </w:r>
      </w:ins>
      <w:del w:id="81" w:author="Helen" w:date="2017-07-17T11:53:00Z">
        <w:r w:rsidR="009D3FFB" w:rsidRPr="005E3BFF" w:rsidDel="0043636E">
          <w:delText>unpack</w:delText>
        </w:r>
      </w:del>
      <w:r w:rsidR="009D3FFB" w:rsidRPr="005E3BFF">
        <w:t xml:space="preserve"> </w:t>
      </w:r>
      <w:r w:rsidRPr="005E3BFF">
        <w:t xml:space="preserve">how one element of social macrostructures </w:t>
      </w:r>
      <w:r w:rsidR="009D3FFB" w:rsidRPr="005E3BFF">
        <w:t>–</w:t>
      </w:r>
      <w:r w:rsidR="00352CF1">
        <w:t xml:space="preserve"> </w:t>
      </w:r>
      <w:r w:rsidR="009D3FFB" w:rsidRPr="005E3BFF">
        <w:t xml:space="preserve">age </w:t>
      </w:r>
      <w:r w:rsidR="00894FF5">
        <w:t xml:space="preserve">discourses </w:t>
      </w:r>
      <w:ins w:id="82" w:author="Helen" w:date="2017-07-17T11:50:00Z">
        <w:r w:rsidR="0043636E">
          <w:t>–</w:t>
        </w:r>
      </w:ins>
      <w:r w:rsidR="009D3FFB" w:rsidRPr="005E3BFF">
        <w:t xml:space="preserve"> </w:t>
      </w:r>
      <w:ins w:id="83" w:author="Helen" w:date="2017-07-17T12:24:00Z">
        <w:r w:rsidR="00C16AD4">
          <w:t>is reflected</w:t>
        </w:r>
      </w:ins>
      <w:del w:id="84" w:author="Helen" w:date="2017-07-17T12:25:00Z">
        <w:r w:rsidR="00894FF5" w:rsidDel="00C16AD4">
          <w:delText>materiali</w:delText>
        </w:r>
        <w:r w:rsidR="006D45A3" w:rsidDel="00C16AD4">
          <w:delText>z</w:delText>
        </w:r>
        <w:r w:rsidR="00894FF5" w:rsidDel="00C16AD4">
          <w:delText>e</w:delText>
        </w:r>
      </w:del>
      <w:r w:rsidRPr="005E3BFF">
        <w:t xml:space="preserve"> in the behavio</w:t>
      </w:r>
      <w:r w:rsidR="006D45A3">
        <w:t>r</w:t>
      </w:r>
      <w:r w:rsidRPr="005E3BFF">
        <w:t xml:space="preserve"> of </w:t>
      </w:r>
      <w:r w:rsidR="009D3FFB" w:rsidRPr="005E3BFF">
        <w:t>young people</w:t>
      </w:r>
      <w:r w:rsidRPr="005E3BFF">
        <w:t xml:space="preserve"> </w:t>
      </w:r>
      <w:del w:id="85" w:author="Helen" w:date="2017-07-17T12:24:00Z">
        <w:r w:rsidRPr="005E3BFF" w:rsidDel="00C16AD4">
          <w:delText xml:space="preserve">in the field of </w:delText>
        </w:r>
      </w:del>
      <w:r w:rsidRPr="005E3BFF">
        <w:t>starting a service business</w:t>
      </w:r>
      <w:r w:rsidR="009D3FFB" w:rsidRPr="005E3BFF">
        <w:t>, ho</w:t>
      </w:r>
      <w:ins w:id="86" w:author="Helen" w:date="2017-07-17T11:51:00Z">
        <w:r w:rsidR="0043636E">
          <w:t>m</w:t>
        </w:r>
      </w:ins>
      <w:del w:id="87" w:author="Helen" w:date="2017-07-17T11:51:00Z">
        <w:r w:rsidR="009D3FFB" w:rsidRPr="005E3BFF" w:rsidDel="0043636E">
          <w:delText>n</w:delText>
        </w:r>
      </w:del>
      <w:r w:rsidR="009D3FFB" w:rsidRPr="005E3BFF">
        <w:t xml:space="preserve">ing in on how age </w:t>
      </w:r>
      <w:ins w:id="88" w:author="Helen" w:date="2017-07-17T11:53:00Z">
        <w:r w:rsidR="0043636E">
          <w:t>affects the various</w:t>
        </w:r>
        <w:r w:rsidR="0043636E" w:rsidRPr="005E3BFF">
          <w:t xml:space="preserve"> agents</w:t>
        </w:r>
      </w:ins>
      <w:del w:id="89" w:author="Helen" w:date="2017-07-17T11:53:00Z">
        <w:r w:rsidR="009D3FFB" w:rsidRPr="005E3BFF" w:rsidDel="0043636E">
          <w:delText>plays out</w:delText>
        </w:r>
      </w:del>
      <w:r w:rsidR="009D3FFB" w:rsidRPr="005E3BFF">
        <w:t xml:space="preserve"> </w:t>
      </w:r>
      <w:del w:id="90" w:author="Helen" w:date="2017-07-17T11:55:00Z">
        <w:r w:rsidR="009D3FFB" w:rsidRPr="005E3BFF" w:rsidDel="00A9696A">
          <w:delText>differently</w:delText>
        </w:r>
      </w:del>
      <w:del w:id="91" w:author="Helen" w:date="2017-07-17T11:53:00Z">
        <w:r w:rsidR="009D3FFB" w:rsidRPr="005E3BFF" w:rsidDel="0043636E">
          <w:delText xml:space="preserve"> for</w:delText>
        </w:r>
      </w:del>
      <w:del w:id="92" w:author="Helen" w:date="2017-07-17T11:55:00Z">
        <w:r w:rsidR="009D3FFB" w:rsidRPr="005E3BFF" w:rsidDel="00A9696A">
          <w:delText xml:space="preserve"> </w:delText>
        </w:r>
      </w:del>
      <w:del w:id="93" w:author="Helen" w:date="2017-07-17T11:53:00Z">
        <w:r w:rsidR="009D3FFB" w:rsidRPr="005E3BFF" w:rsidDel="0043636E">
          <w:delText xml:space="preserve">different agents </w:delText>
        </w:r>
      </w:del>
      <w:r w:rsidR="009D3FFB" w:rsidRPr="005E3BFF">
        <w:t>in the organi</w:t>
      </w:r>
      <w:r w:rsidR="006D45A3">
        <w:t>zational</w:t>
      </w:r>
      <w:r w:rsidR="009D3FFB" w:rsidRPr="005E3BFF">
        <w:t xml:space="preserve"> </w:t>
      </w:r>
      <w:ins w:id="94" w:author="Helen" w:date="2017-07-17T11:54:00Z">
        <w:r w:rsidR="0043636E">
          <w:t>context</w:t>
        </w:r>
      </w:ins>
      <w:del w:id="95" w:author="Helen" w:date="2017-07-17T11:54:00Z">
        <w:r w:rsidR="009D3FFB" w:rsidRPr="005E3BFF" w:rsidDel="0043636E">
          <w:delText>setting</w:delText>
        </w:r>
      </w:del>
      <w:r w:rsidR="009D3FFB" w:rsidRPr="005E3BFF">
        <w:t xml:space="preserve"> of starting a business and </w:t>
      </w:r>
      <w:ins w:id="96" w:author="Helen" w:date="2017-07-17T11:51:00Z">
        <w:r w:rsidR="0043636E">
          <w:t>ga</w:t>
        </w:r>
      </w:ins>
      <w:del w:id="97" w:author="Helen" w:date="2017-07-17T11:51:00Z">
        <w:r w:rsidR="009D3FFB" w:rsidRPr="005E3BFF" w:rsidDel="0043636E">
          <w:delText>win</w:delText>
        </w:r>
      </w:del>
      <w:ins w:id="98" w:author="Helen" w:date="2017-07-17T11:51:00Z">
        <w:r w:rsidR="0043636E">
          <w:t>i</w:t>
        </w:r>
      </w:ins>
      <w:r w:rsidR="009D3FFB" w:rsidRPr="005E3BFF">
        <w:t>ning clients</w:t>
      </w:r>
      <w:r w:rsidRPr="005E3BFF">
        <w:t xml:space="preserve">. The focus is on </w:t>
      </w:r>
      <w:r w:rsidR="009D3FFB" w:rsidRPr="005E3BFF">
        <w:t xml:space="preserve">mapping </w:t>
      </w:r>
      <w:ins w:id="99" w:author="Helen" w:date="2017-07-17T11:51:00Z">
        <w:r w:rsidR="0043636E">
          <w:t xml:space="preserve">the </w:t>
        </w:r>
      </w:ins>
      <w:r w:rsidR="009D3FFB" w:rsidRPr="005E3BFF">
        <w:t>material dynamics of age</w:t>
      </w:r>
      <w:r w:rsidR="00C96320">
        <w:t>-</w:t>
      </w:r>
      <w:r w:rsidR="009D3FFB" w:rsidRPr="005E3BFF">
        <w:t xml:space="preserve">related practices and habitus and how they </w:t>
      </w:r>
      <w:del w:id="100" w:author="Helen" w:date="2017-07-17T11:55:00Z">
        <w:r w:rsidR="009D3FFB" w:rsidRPr="005E3BFF" w:rsidDel="0063162F">
          <w:delText>are</w:delText>
        </w:r>
        <w:r w:rsidRPr="005E3BFF" w:rsidDel="0063162F">
          <w:delText xml:space="preserve"> </w:delText>
        </w:r>
      </w:del>
      <w:r w:rsidRPr="005E3BFF">
        <w:t>shap</w:t>
      </w:r>
      <w:ins w:id="101" w:author="Helen" w:date="2017-07-17T11:55:00Z">
        <w:r w:rsidR="0063162F">
          <w:t>e</w:t>
        </w:r>
      </w:ins>
      <w:del w:id="102" w:author="Helen" w:date="2017-07-17T11:55:00Z">
        <w:r w:rsidRPr="005E3BFF" w:rsidDel="0063162F">
          <w:delText>ing</w:delText>
        </w:r>
      </w:del>
      <w:r w:rsidRPr="005E3BFF">
        <w:t xml:space="preserve"> the structuring power of social capital in the start-up field, using Bourdieu’s (1986</w:t>
      </w:r>
      <w:r w:rsidR="004505A3">
        <w:t xml:space="preserve">, </w:t>
      </w:r>
      <w:r w:rsidR="00773911">
        <w:t xml:space="preserve">1990; </w:t>
      </w:r>
      <w:r w:rsidR="004505A3">
        <w:t>Bourdieu</w:t>
      </w:r>
      <w:r w:rsidR="000E6188">
        <w:t xml:space="preserve"> </w:t>
      </w:r>
      <w:r w:rsidR="00C16AD4">
        <w:t>&amp;</w:t>
      </w:r>
      <w:r w:rsidR="000E6188">
        <w:t xml:space="preserve"> Wacquant</w:t>
      </w:r>
      <w:r w:rsidR="004505A3">
        <w:t>, 1992</w:t>
      </w:r>
      <w:r w:rsidRPr="005E3BFF">
        <w:t xml:space="preserve">) </w:t>
      </w:r>
      <w:r w:rsidR="009D3FFB" w:rsidRPr="005E3BFF">
        <w:t>concepts of capitals, habitus</w:t>
      </w:r>
      <w:r w:rsidR="006D45A3">
        <w:t>,</w:t>
      </w:r>
      <w:r w:rsidR="009D3FFB" w:rsidRPr="005E3BFF">
        <w:t xml:space="preserve"> and field</w:t>
      </w:r>
      <w:r w:rsidRPr="005E3BFF">
        <w:t xml:space="preserve">. Secondly, the research </w:t>
      </w:r>
      <w:del w:id="103" w:author="Helen" w:date="2017-07-17T12:25:00Z">
        <w:r w:rsidRPr="005E3BFF" w:rsidDel="00C16AD4">
          <w:delText xml:space="preserve">aims to </w:delText>
        </w:r>
      </w:del>
      <w:r w:rsidRPr="005E3BFF">
        <w:t>illustrate</w:t>
      </w:r>
      <w:ins w:id="104" w:author="Helen" w:date="2017-07-17T12:25:00Z">
        <w:r w:rsidR="00C16AD4">
          <w:t>s</w:t>
        </w:r>
      </w:ins>
      <w:r w:rsidRPr="005E3BFF">
        <w:t xml:space="preserve"> how this </w:t>
      </w:r>
      <w:r w:rsidR="00FA4B34" w:rsidRPr="005E3BFF">
        <w:t>re</w:t>
      </w:r>
      <w:del w:id="105" w:author="Helen" w:date="2017-07-17T11:52:00Z">
        <w:r w:rsidR="00FA4B34" w:rsidRPr="005E3BFF" w:rsidDel="0043636E">
          <w:delText>-</w:delText>
        </w:r>
      </w:del>
      <w:r w:rsidRPr="005E3BFF">
        <w:t>conceptuali</w:t>
      </w:r>
      <w:r w:rsidR="006D45A3">
        <w:t>zation</w:t>
      </w:r>
      <w:r w:rsidRPr="005E3BFF">
        <w:t xml:space="preserve"> of contacts (and their “quality”)</w:t>
      </w:r>
      <w:ins w:id="106" w:author="Helen" w:date="2017-07-17T11:52:00Z">
        <w:r w:rsidR="0043636E">
          <w:t>,</w:t>
        </w:r>
      </w:ins>
      <w:r w:rsidRPr="005E3BFF">
        <w:t xml:space="preserve"> often referred to simply as networks</w:t>
      </w:r>
      <w:ins w:id="107" w:author="Helen" w:date="2017-07-17T11:52:00Z">
        <w:r w:rsidR="0043636E">
          <w:t>,</w:t>
        </w:r>
      </w:ins>
      <w:r w:rsidRPr="005E3BFF">
        <w:t xml:space="preserve"> questions the nature of social capital. </w:t>
      </w:r>
      <w:ins w:id="108" w:author="Helen" w:date="2017-07-17T11:52:00Z">
        <w:r w:rsidR="0043636E">
          <w:t>In</w:t>
        </w:r>
      </w:ins>
      <w:del w:id="109" w:author="Helen" w:date="2017-07-17T11:52:00Z">
        <w:r w:rsidR="00FA4B34" w:rsidRPr="005E3BFF" w:rsidDel="0043636E">
          <w:delText>Through</w:delText>
        </w:r>
      </w:del>
      <w:r w:rsidR="00FA4B34" w:rsidRPr="005E3BFF">
        <w:t xml:space="preserve"> doing so,</w:t>
      </w:r>
      <w:r w:rsidRPr="005E3BFF">
        <w:t xml:space="preserve"> this </w:t>
      </w:r>
      <w:ins w:id="110" w:author="Helen" w:date="2017-07-17T11:52:00Z">
        <w:r w:rsidR="0043636E">
          <w:t>study</w:t>
        </w:r>
      </w:ins>
      <w:del w:id="111" w:author="Helen" w:date="2017-07-17T11:52:00Z">
        <w:r w:rsidRPr="005E3BFF" w:rsidDel="0043636E">
          <w:delText>research</w:delText>
        </w:r>
      </w:del>
      <w:r w:rsidRPr="005E3BFF">
        <w:t xml:space="preserve"> adds to the emerging field of </w:t>
      </w:r>
      <w:r w:rsidR="00FA4B34" w:rsidRPr="005E3BFF">
        <w:t>e</w:t>
      </w:r>
      <w:r w:rsidR="009B0A0B" w:rsidRPr="005E3BFF">
        <w:t xml:space="preserve">ntrepreneurship </w:t>
      </w:r>
      <w:r w:rsidR="00FA4B34" w:rsidRPr="005E3BFF">
        <w:t xml:space="preserve">and context </w:t>
      </w:r>
      <w:r w:rsidR="009B0A0B" w:rsidRPr="005E3BFF">
        <w:t>(Keating et al., 2014</w:t>
      </w:r>
      <w:r w:rsidR="0043636E">
        <w:t>;</w:t>
      </w:r>
      <w:del w:id="112" w:author="Helen" w:date="2017-07-17T11:50:00Z">
        <w:r w:rsidR="009B0A0B" w:rsidRPr="005E3BFF" w:rsidDel="0043636E">
          <w:delText>,</w:delText>
        </w:r>
      </w:del>
      <w:r w:rsidR="009B0A0B" w:rsidRPr="005E3BFF">
        <w:t xml:space="preserve"> Watson, 2013</w:t>
      </w:r>
      <w:r w:rsidR="0043636E">
        <w:t>;</w:t>
      </w:r>
      <w:del w:id="113" w:author="Helen" w:date="2017-07-17T11:50:00Z">
        <w:r w:rsidR="009B0A0B" w:rsidRPr="005E3BFF" w:rsidDel="0043636E">
          <w:delText>,</w:delText>
        </w:r>
      </w:del>
      <w:r w:rsidR="009B0A0B" w:rsidRPr="005E3BFF">
        <w:t xml:space="preserve"> </w:t>
      </w:r>
      <w:r w:rsidR="003229EC" w:rsidRPr="005E3BFF">
        <w:t>McKeever</w:t>
      </w:r>
      <w:r w:rsidR="007F62EA">
        <w:t xml:space="preserve">, Anderson, </w:t>
      </w:r>
      <w:r w:rsidR="00C16AD4">
        <w:t>&amp;</w:t>
      </w:r>
      <w:r w:rsidR="007F62EA">
        <w:t xml:space="preserve"> Jack</w:t>
      </w:r>
      <w:r w:rsidR="003229EC" w:rsidRPr="005E3BFF">
        <w:t>, 2015</w:t>
      </w:r>
      <w:r w:rsidR="009B0A0B" w:rsidRPr="005E3BFF">
        <w:t xml:space="preserve">) </w:t>
      </w:r>
      <w:r w:rsidRPr="005E3BFF">
        <w:t xml:space="preserve">and </w:t>
      </w:r>
      <w:r w:rsidR="009B0A0B" w:rsidRPr="005E3BFF">
        <w:t>social capital research (</w:t>
      </w:r>
      <w:r w:rsidR="008F5C81">
        <w:rPr>
          <w:lang w:val="en-US" w:eastAsia="ja-JP"/>
        </w:rPr>
        <w:t>Gedajovic</w:t>
      </w:r>
      <w:r w:rsidR="009B0A0B" w:rsidRPr="005E3BFF">
        <w:t xml:space="preserve"> et al., 2013</w:t>
      </w:r>
      <w:r w:rsidR="008F5C81">
        <w:t>;</w:t>
      </w:r>
      <w:r w:rsidR="001F149D" w:rsidRPr="005E3BFF">
        <w:t xml:space="preserve"> Lee </w:t>
      </w:r>
      <w:r w:rsidR="00C16AD4">
        <w:t>&amp;</w:t>
      </w:r>
      <w:r w:rsidR="001F149D" w:rsidRPr="005E3BFF">
        <w:t xml:space="preserve"> Jones, 2015</w:t>
      </w:r>
      <w:r w:rsidR="008F5C81">
        <w:t>;</w:t>
      </w:r>
      <w:r w:rsidR="001F149D" w:rsidRPr="005E3BFF">
        <w:t xml:space="preserve"> Kreiser, Patel</w:t>
      </w:r>
      <w:r w:rsidR="00C16AD4">
        <w:t>, &amp;</w:t>
      </w:r>
      <w:r w:rsidR="001F149D" w:rsidRPr="005E3BFF">
        <w:t xml:space="preserve"> Fiet</w:t>
      </w:r>
      <w:r w:rsidR="006129A4">
        <w:t>,</w:t>
      </w:r>
      <w:r w:rsidR="001F149D" w:rsidRPr="005E3BFF">
        <w:t xml:space="preserve"> 2013</w:t>
      </w:r>
      <w:r w:rsidR="009B0A0B" w:rsidRPr="005E3BFF">
        <w:t xml:space="preserve">) and </w:t>
      </w:r>
      <w:r w:rsidRPr="005E3BFF">
        <w:t>offers insight into the temporary and context</w:t>
      </w:r>
      <w:ins w:id="114" w:author="Helen" w:date="2017-07-17T11:55:00Z">
        <w:r w:rsidR="0063162F">
          <w:t>-</w:t>
        </w:r>
      </w:ins>
      <w:del w:id="115" w:author="Helen" w:date="2017-07-17T11:55:00Z">
        <w:r w:rsidRPr="005E3BFF" w:rsidDel="0063162F">
          <w:delText xml:space="preserve"> </w:delText>
        </w:r>
      </w:del>
      <w:r w:rsidRPr="005E3BFF">
        <w:t>dependent nature of starting a business</w:t>
      </w:r>
      <w:r w:rsidR="003229EC" w:rsidRPr="005E3BFF">
        <w:t xml:space="preserve"> (</w:t>
      </w:r>
      <w:r w:rsidR="003229EC" w:rsidRPr="005E3BFF">
        <w:rPr>
          <w:lang w:val="en-US"/>
        </w:rPr>
        <w:t xml:space="preserve">De Clercq </w:t>
      </w:r>
      <w:r w:rsidR="00C16AD4">
        <w:rPr>
          <w:lang w:val="en-US"/>
        </w:rPr>
        <w:t>&amp;</w:t>
      </w:r>
      <w:r w:rsidR="003229EC" w:rsidRPr="005E3BFF">
        <w:rPr>
          <w:lang w:val="en-US"/>
        </w:rPr>
        <w:t xml:space="preserve"> Voronov, 2009</w:t>
      </w:r>
      <w:r w:rsidR="008F5C81">
        <w:rPr>
          <w:lang w:val="en-US"/>
        </w:rPr>
        <w:t>; Dimov, 2010</w:t>
      </w:r>
      <w:r w:rsidR="00931526">
        <w:rPr>
          <w:lang w:val="en-US"/>
        </w:rPr>
        <w:t xml:space="preserve">; </w:t>
      </w:r>
      <w:r w:rsidR="00931526" w:rsidRPr="005E3BFF">
        <w:t>Geiger et al., 2013</w:t>
      </w:r>
      <w:r w:rsidR="00931526">
        <w:t>;</w:t>
      </w:r>
      <w:r w:rsidR="00931526" w:rsidRPr="005E3BFF">
        <w:t xml:space="preserve"> Johannisson, 2011</w:t>
      </w:r>
      <w:r w:rsidR="003229EC" w:rsidRPr="005E3BFF">
        <w:rPr>
          <w:lang w:val="en-US"/>
        </w:rPr>
        <w:t xml:space="preserve">). </w:t>
      </w:r>
    </w:p>
    <w:p w14:paraId="000EA96D" w14:textId="3385D1E3" w:rsidR="003229EC" w:rsidRPr="005E3BFF" w:rsidRDefault="003525B9" w:rsidP="003525B9">
      <w:pPr>
        <w:spacing w:line="480" w:lineRule="auto"/>
        <w:ind w:firstLine="720"/>
      </w:pPr>
      <w:r w:rsidRPr="005E3BFF">
        <w:t xml:space="preserve">The research is motivated by the fact that </w:t>
      </w:r>
      <w:commentRangeStart w:id="116"/>
      <w:r w:rsidRPr="005E3BFF">
        <w:t xml:space="preserve">many engaging in business start-up activities </w:t>
      </w:r>
      <w:ins w:id="117" w:author="Helen" w:date="2017-07-17T11:58:00Z">
        <w:r w:rsidR="0063162F">
          <w:t xml:space="preserve">still </w:t>
        </w:r>
      </w:ins>
      <w:r w:rsidRPr="005E3BFF">
        <w:t>do not pursue a start-up</w:t>
      </w:r>
      <w:commentRangeEnd w:id="116"/>
      <w:r w:rsidR="0063162F">
        <w:rPr>
          <w:rStyle w:val="CommentReference"/>
        </w:rPr>
        <w:commentReference w:id="116"/>
      </w:r>
      <w:r w:rsidRPr="005E3BFF">
        <w:t xml:space="preserve"> and </w:t>
      </w:r>
      <w:r w:rsidRPr="00C16AD4">
        <w:t xml:space="preserve">that </w:t>
      </w:r>
      <w:r w:rsidRPr="00C16AD4">
        <w:rPr>
          <w:rPrChange w:id="118" w:author="Helen" w:date="2017-07-17T12:26:00Z">
            <w:rPr>
              <w:highlight w:val="yellow"/>
            </w:rPr>
          </w:rPrChange>
        </w:rPr>
        <w:t>one</w:t>
      </w:r>
      <w:ins w:id="119" w:author="Helen" w:date="2017-07-17T12:26:00Z">
        <w:r w:rsidR="00C16AD4" w:rsidRPr="00C16AD4">
          <w:rPr>
            <w:rPrChange w:id="120" w:author="Helen" w:date="2017-07-17T12:26:00Z">
              <w:rPr>
                <w:highlight w:val="yellow"/>
              </w:rPr>
            </w:rPrChange>
          </w:rPr>
          <w:t>-</w:t>
        </w:r>
      </w:ins>
      <w:del w:id="121" w:author="Helen" w:date="2017-07-17T12:26:00Z">
        <w:r w:rsidRPr="00C16AD4" w:rsidDel="00C16AD4">
          <w:rPr>
            <w:rPrChange w:id="122" w:author="Helen" w:date="2017-07-17T12:26:00Z">
              <w:rPr>
                <w:highlight w:val="yellow"/>
              </w:rPr>
            </w:rPrChange>
          </w:rPr>
          <w:delText xml:space="preserve"> </w:delText>
        </w:r>
      </w:del>
      <w:r w:rsidRPr="00C16AD4">
        <w:rPr>
          <w:rPrChange w:id="123" w:author="Helen" w:date="2017-07-17T12:26:00Z">
            <w:rPr>
              <w:highlight w:val="yellow"/>
            </w:rPr>
          </w:rPrChange>
        </w:rPr>
        <w:t>third</w:t>
      </w:r>
      <w:r w:rsidRPr="005E3BFF">
        <w:t xml:space="preserve"> of those who do fail within the first 12 months. </w:t>
      </w:r>
      <w:commentRangeStart w:id="124"/>
      <w:r w:rsidRPr="005E3BFF">
        <w:t>Indicative for many Western countries</w:t>
      </w:r>
      <w:commentRangeEnd w:id="124"/>
      <w:r w:rsidR="00FF4CC5">
        <w:rPr>
          <w:rStyle w:val="CommentReference"/>
        </w:rPr>
        <w:commentReference w:id="124"/>
      </w:r>
      <w:r w:rsidRPr="005E3BFF">
        <w:t xml:space="preserve">, the UK </w:t>
      </w:r>
      <w:ins w:id="125" w:author="Helen" w:date="2017-07-17T11:57:00Z">
        <w:r w:rsidR="0063162F">
          <w:t>ha</w:t>
        </w:r>
      </w:ins>
      <w:del w:id="126" w:author="Helen" w:date="2017-07-17T11:57:00Z">
        <w:r w:rsidRPr="005E3BFF" w:rsidDel="0063162F">
          <w:delText>counte</w:delText>
        </w:r>
      </w:del>
      <w:r w:rsidRPr="005E3BFF">
        <w:t xml:space="preserve">d the largest number of active businesses </w:t>
      </w:r>
      <w:ins w:id="127" w:author="Helen" w:date="2017-07-17T11:57:00Z">
        <w:r w:rsidR="0063162F">
          <w:t>(</w:t>
        </w:r>
      </w:ins>
      <w:del w:id="128" w:author="Helen" w:date="2017-07-17T11:57:00Z">
        <w:r w:rsidRPr="005E3BFF" w:rsidDel="0063162F">
          <w:delText xml:space="preserve">with </w:delText>
        </w:r>
      </w:del>
      <w:r w:rsidRPr="005E3BFF">
        <w:t>over 3</w:t>
      </w:r>
      <w:ins w:id="129" w:author="Helen" w:date="2017-07-17T11:57:00Z">
        <w:r w:rsidR="0063162F">
          <w:t>.</w:t>
        </w:r>
      </w:ins>
      <w:del w:id="130" w:author="Helen" w:date="2017-07-17T11:57:00Z">
        <w:r w:rsidRPr="005E3BFF" w:rsidDel="0063162F">
          <w:delText>,</w:delText>
        </w:r>
      </w:del>
      <w:r w:rsidRPr="005E3BFF">
        <w:t>26 million</w:t>
      </w:r>
      <w:ins w:id="131" w:author="Helen" w:date="2017-07-17T11:57:00Z">
        <w:r w:rsidR="0063162F">
          <w:t>)</w:t>
        </w:r>
      </w:ins>
      <w:r w:rsidRPr="005E3BFF">
        <w:t xml:space="preserve"> between December 2014 and June 2015</w:t>
      </w:r>
      <w:r w:rsidR="00857056" w:rsidRPr="005E3BFF">
        <w:t xml:space="preserve">, </w:t>
      </w:r>
      <w:ins w:id="132" w:author="Helen" w:date="2017-07-17T11:57:00Z">
        <w:r w:rsidR="0063162F">
          <w:t>owing</w:t>
        </w:r>
      </w:ins>
      <w:del w:id="133" w:author="Helen" w:date="2017-07-17T11:57:00Z">
        <w:r w:rsidR="00857056" w:rsidRPr="005E3BFF" w:rsidDel="0063162F">
          <w:delText>due</w:delText>
        </w:r>
      </w:del>
      <w:r w:rsidR="00857056" w:rsidRPr="005E3BFF">
        <w:t xml:space="preserve"> to having</w:t>
      </w:r>
      <w:r w:rsidR="002E5406" w:rsidRPr="005E3BFF">
        <w:t xml:space="preserve"> recorded the</w:t>
      </w:r>
      <w:r w:rsidRPr="005E3BFF">
        <w:t xml:space="preserve"> highest number of new business registrations </w:t>
      </w:r>
      <w:del w:id="134" w:author="Helen" w:date="2017-07-17T11:57:00Z">
        <w:r w:rsidRPr="005E3BFF" w:rsidDel="0063162F">
          <w:delText xml:space="preserve">when </w:delText>
        </w:r>
      </w:del>
      <w:r w:rsidRPr="005E3BFF">
        <w:t>compared to business closures</w:t>
      </w:r>
      <w:ins w:id="135" w:author="Helen" w:date="2017-07-17T11:57:00Z">
        <w:r w:rsidR="0063162F">
          <w:t xml:space="preserve"> </w:t>
        </w:r>
      </w:ins>
      <w:r w:rsidRPr="005E3BFF">
        <w:t xml:space="preserve">(Barclays and Business Growth Fund, 2016). </w:t>
      </w:r>
      <w:r w:rsidR="00857056" w:rsidRPr="005E3BFF">
        <w:t xml:space="preserve">An </w:t>
      </w:r>
      <w:r w:rsidRPr="005E3BFF">
        <w:t xml:space="preserve">understanding of how better </w:t>
      </w:r>
      <w:r w:rsidR="0063162F" w:rsidRPr="005E3BFF">
        <w:t xml:space="preserve">to </w:t>
      </w:r>
      <w:r w:rsidRPr="005E3BFF">
        <w:t xml:space="preserve">manage these pre-start-up activities is needed in order to </w:t>
      </w:r>
      <w:ins w:id="136" w:author="Helen" w:date="2017-07-17T11:58:00Z">
        <w:r w:rsidR="0063162F">
          <w:t>provide</w:t>
        </w:r>
      </w:ins>
      <w:del w:id="137" w:author="Helen" w:date="2017-07-17T11:58:00Z">
        <w:r w:rsidRPr="005E3BFF" w:rsidDel="0063162F">
          <w:delText>offer</w:delText>
        </w:r>
      </w:del>
      <w:r w:rsidRPr="005E3BFF">
        <w:t xml:space="preserve"> insights for those engaging in </w:t>
      </w:r>
      <w:r w:rsidR="00FD7070" w:rsidRPr="005E3BFF">
        <w:t>them</w:t>
      </w:r>
      <w:r w:rsidR="00817CD2">
        <w:t>,</w:t>
      </w:r>
      <w:del w:id="138" w:author="Helen" w:date="2017-07-17T12:29:00Z">
        <w:r w:rsidRPr="005E3BFF" w:rsidDel="00817CD2">
          <w:delText xml:space="preserve"> can apply</w:delText>
        </w:r>
      </w:del>
      <w:r w:rsidRPr="005E3BFF">
        <w:t xml:space="preserve"> with the goal </w:t>
      </w:r>
      <w:del w:id="139" w:author="Helen" w:date="2017-07-17T12:29:00Z">
        <w:r w:rsidRPr="005E3BFF" w:rsidDel="00817CD2">
          <w:delText>t</w:delText>
        </w:r>
      </w:del>
      <w:r w:rsidRPr="005E3BFF">
        <w:t>o</w:t>
      </w:r>
      <w:ins w:id="140" w:author="Helen" w:date="2017-07-17T12:29:00Z">
        <w:r w:rsidR="00817CD2">
          <w:t>f</w:t>
        </w:r>
      </w:ins>
      <w:r w:rsidRPr="005E3BFF">
        <w:t xml:space="preserve"> increasing the </w:t>
      </w:r>
      <w:del w:id="141" w:author="Helen" w:date="2017-07-17T12:29:00Z">
        <w:r w:rsidRPr="005E3BFF" w:rsidDel="00817CD2">
          <w:delText xml:space="preserve">overall </w:delText>
        </w:r>
      </w:del>
      <w:r w:rsidRPr="005E3BFF">
        <w:t xml:space="preserve">number </w:t>
      </w:r>
      <w:ins w:id="142" w:author="Helen" w:date="2017-07-17T12:30:00Z">
        <w:r w:rsidR="00817CD2">
          <w:t>that</w:t>
        </w:r>
      </w:ins>
      <w:del w:id="143" w:author="Helen" w:date="2017-07-17T12:30:00Z">
        <w:r w:rsidRPr="005E3BFF" w:rsidDel="00817CD2">
          <w:delText>of those who</w:delText>
        </w:r>
      </w:del>
      <w:r w:rsidRPr="005E3BFF">
        <w:t xml:space="preserve"> </w:t>
      </w:r>
      <w:r w:rsidR="00857056" w:rsidRPr="005E3BFF">
        <w:t>succe</w:t>
      </w:r>
      <w:ins w:id="144" w:author="Helen" w:date="2017-07-17T12:30:00Z">
        <w:r w:rsidR="00817CD2">
          <w:t>ed in</w:t>
        </w:r>
      </w:ins>
      <w:del w:id="145" w:author="Helen" w:date="2017-07-17T12:30:00Z">
        <w:r w:rsidR="00857056" w:rsidRPr="005E3BFF" w:rsidDel="00817CD2">
          <w:delText xml:space="preserve">ssfully </w:delText>
        </w:r>
      </w:del>
      <w:ins w:id="146" w:author="Helen" w:date="2017-07-17T12:29:00Z">
        <w:r w:rsidR="00817CD2">
          <w:t xml:space="preserve"> start</w:t>
        </w:r>
      </w:ins>
      <w:ins w:id="147" w:author="Helen" w:date="2017-07-17T12:30:00Z">
        <w:r w:rsidR="00817CD2">
          <w:t>ing</w:t>
        </w:r>
      </w:ins>
      <w:del w:id="148" w:author="Helen" w:date="2017-07-17T12:29:00Z">
        <w:r w:rsidRPr="005E3BFF" w:rsidDel="00817CD2">
          <w:delText>reali</w:delText>
        </w:r>
        <w:r w:rsidR="006D45A3" w:rsidDel="00817CD2">
          <w:delText>z</w:delText>
        </w:r>
        <w:r w:rsidRPr="005E3BFF" w:rsidDel="00817CD2">
          <w:delText>e</w:delText>
        </w:r>
      </w:del>
      <w:r w:rsidRPr="005E3BFF">
        <w:t xml:space="preserve"> a business</w:t>
      </w:r>
      <w:del w:id="149" w:author="Helen" w:date="2017-07-17T12:29:00Z">
        <w:r w:rsidRPr="005E3BFF" w:rsidDel="00817CD2">
          <w:delText xml:space="preserve"> start-up</w:delText>
        </w:r>
      </w:del>
      <w:r w:rsidRPr="005E3BFF">
        <w:t xml:space="preserve">. Increasing this number of </w:t>
      </w:r>
      <w:ins w:id="150" w:author="Helen" w:date="2017-07-17T12:30:00Z">
        <w:r w:rsidR="00817CD2">
          <w:t xml:space="preserve">actual </w:t>
        </w:r>
      </w:ins>
      <w:r w:rsidRPr="005E3BFF">
        <w:t>start-up</w:t>
      </w:r>
      <w:del w:id="151" w:author="Helen" w:date="2017-07-17T12:31:00Z">
        <w:r w:rsidRPr="005E3BFF" w:rsidDel="00817CD2">
          <w:delText xml:space="preserve"> reali</w:delText>
        </w:r>
        <w:r w:rsidR="006D45A3" w:rsidDel="00817CD2">
          <w:delText>z</w:delText>
        </w:r>
        <w:r w:rsidRPr="005E3BFF" w:rsidDel="00817CD2">
          <w:delText>ation</w:delText>
        </w:r>
      </w:del>
      <w:r w:rsidRPr="005E3BFF">
        <w:t xml:space="preserve">s </w:t>
      </w:r>
      <w:ins w:id="152" w:author="Helen" w:date="2017-07-17T12:34:00Z">
        <w:r w:rsidR="00817CD2">
          <w:t>boost</w:t>
        </w:r>
      </w:ins>
      <w:del w:id="153" w:author="Helen" w:date="2017-07-17T12:34:00Z">
        <w:r w:rsidRPr="005E3BFF" w:rsidDel="00817CD2">
          <w:delText>increase</w:delText>
        </w:r>
      </w:del>
      <w:r w:rsidRPr="005E3BFF">
        <w:t xml:space="preserve">s the likelihood of more successful small businesses; in turn, this likely means more jobs, which are </w:t>
      </w:r>
      <w:r w:rsidRPr="005E3BFF">
        <w:lastRenderedPageBreak/>
        <w:t xml:space="preserve">linked to increased tax income for governments, contributing </w:t>
      </w:r>
      <w:ins w:id="154" w:author="Helen" w:date="2017-07-17T12:34:00Z">
        <w:r w:rsidR="00817CD2" w:rsidRPr="005E3BFF">
          <w:t xml:space="preserve">overall </w:t>
        </w:r>
      </w:ins>
      <w:r w:rsidRPr="005E3BFF">
        <w:t xml:space="preserve">to a growing and more sustainable economy. </w:t>
      </w:r>
      <w:r w:rsidRPr="005E3BFF">
        <w:rPr>
          <w:lang w:val="en-US"/>
        </w:rPr>
        <w:t>For these reasons, t</w:t>
      </w:r>
      <w:r w:rsidR="00FA4B34" w:rsidRPr="005E3BFF">
        <w:t>he practical implications aim</w:t>
      </w:r>
      <w:r w:rsidR="003229EC" w:rsidRPr="005E3BFF">
        <w:t xml:space="preserve"> to </w:t>
      </w:r>
      <w:r w:rsidR="00FA4B34" w:rsidRPr="005E3BFF">
        <w:t xml:space="preserve">contribute to </w:t>
      </w:r>
      <w:r w:rsidR="003229EC" w:rsidRPr="005E3BFF">
        <w:t>improv</w:t>
      </w:r>
      <w:r w:rsidR="00FA4B34" w:rsidRPr="005E3BFF">
        <w:t>ing</w:t>
      </w:r>
      <w:r w:rsidR="003229EC" w:rsidRPr="005E3BFF">
        <w:t xml:space="preserve"> the rate of those engaging in </w:t>
      </w:r>
      <w:r w:rsidR="00FA4B34" w:rsidRPr="005E3BFF">
        <w:t xml:space="preserve">and continuing successfully with </w:t>
      </w:r>
      <w:r w:rsidR="003229EC" w:rsidRPr="005E3BFF">
        <w:t xml:space="preserve">start-up activities and trading beyond year one. </w:t>
      </w:r>
    </w:p>
    <w:p w14:paraId="5F75A3BC" w14:textId="103A4E3C" w:rsidR="00067179" w:rsidRPr="00DD27E7" w:rsidRDefault="00067179" w:rsidP="00DD27E7">
      <w:pPr>
        <w:spacing w:line="480" w:lineRule="auto"/>
        <w:ind w:firstLine="720"/>
        <w:rPr>
          <w:rFonts w:eastAsia="Times New Roman"/>
        </w:rPr>
      </w:pPr>
      <w:r w:rsidRPr="005E3BFF">
        <w:t xml:space="preserve">This article contributes to the growing body of research </w:t>
      </w:r>
      <w:r w:rsidR="00CC7C3A" w:rsidRPr="005E3BFF">
        <w:t xml:space="preserve">on entrepreneurship </w:t>
      </w:r>
      <w:ins w:id="155" w:author="Helen" w:date="2017-07-17T12:38:00Z">
        <w:r w:rsidR="00086025" w:rsidRPr="005E3BFF">
          <w:t xml:space="preserve">processes </w:t>
        </w:r>
        <w:r w:rsidR="00086025">
          <w:rPr>
            <w:rStyle w:val="CommentReference"/>
          </w:rPr>
          <w:commentReference w:id="156"/>
        </w:r>
      </w:ins>
      <w:r w:rsidR="00CC7C3A" w:rsidRPr="005E3BFF">
        <w:t>and context</w:t>
      </w:r>
      <w:ins w:id="157" w:author="Helen" w:date="2017-07-17T12:39:00Z">
        <w:r w:rsidR="00CC5EA5">
          <w:t>s</w:t>
        </w:r>
      </w:ins>
      <w:r w:rsidR="00CC7C3A" w:rsidRPr="005E3BFF">
        <w:t xml:space="preserve"> </w:t>
      </w:r>
      <w:commentRangeStart w:id="156"/>
      <w:del w:id="158" w:author="Helen" w:date="2017-07-17T12:38:00Z">
        <w:r w:rsidR="00DD27E7" w:rsidDel="00CC5EA5">
          <w:delText xml:space="preserve">on how entrepreneurs operate </w:delText>
        </w:r>
        <w:r w:rsidRPr="005E3BFF" w:rsidDel="00CC5EA5">
          <w:delText xml:space="preserve">explaining entrepreneurial </w:delText>
        </w:r>
        <w:r w:rsidRPr="005E3BFF" w:rsidDel="00086025">
          <w:delText xml:space="preserve">processes </w:delText>
        </w:r>
        <w:commentRangeEnd w:id="156"/>
        <w:r w:rsidR="00817CD2" w:rsidDel="00086025">
          <w:rPr>
            <w:rStyle w:val="CommentReference"/>
          </w:rPr>
          <w:commentReference w:id="159"/>
        </w:r>
      </w:del>
      <w:r w:rsidRPr="005E3BFF">
        <w:t xml:space="preserve">(Feldman </w:t>
      </w:r>
      <w:r w:rsidR="00817CD2">
        <w:t>&amp;</w:t>
      </w:r>
      <w:r w:rsidRPr="005E3BFF">
        <w:t xml:space="preserve"> Orlikowski, 2001; Johann</w:t>
      </w:r>
      <w:r w:rsidR="00F9003E" w:rsidRPr="005E3BFF">
        <w:t>isson 2011; Keating, Geiger, &amp;</w:t>
      </w:r>
      <w:r w:rsidRPr="005E3BFF">
        <w:t xml:space="preserve"> McLoughl</w:t>
      </w:r>
      <w:r w:rsidR="00F9003E" w:rsidRPr="005E3BFF">
        <w:t>in 2014; McKeever, Anderson, &amp;</w:t>
      </w:r>
      <w:r w:rsidRPr="005E3BFF">
        <w:t xml:space="preserve"> Jack 2014; </w:t>
      </w:r>
      <w:r w:rsidR="00DD27E7" w:rsidRPr="005E3BFF">
        <w:t>Tatli et al.</w:t>
      </w:r>
      <w:ins w:id="160" w:author="Helen" w:date="2017-07-17T12:36:00Z">
        <w:r w:rsidR="00817CD2">
          <w:t>,</w:t>
        </w:r>
      </w:ins>
      <w:r w:rsidR="00DD27E7" w:rsidRPr="005E3BFF">
        <w:t xml:space="preserve"> 2014</w:t>
      </w:r>
      <w:r w:rsidR="00DD27E7">
        <w:t xml:space="preserve">; </w:t>
      </w:r>
      <w:r w:rsidRPr="005E3BFF">
        <w:t>Watson</w:t>
      </w:r>
      <w:r w:rsidR="00F9003E" w:rsidRPr="005E3BFF">
        <w:t>,</w:t>
      </w:r>
      <w:r w:rsidRPr="005E3BFF">
        <w:t xml:space="preserve"> 2013)</w:t>
      </w:r>
      <w:r w:rsidR="00CC5EA5">
        <w:t>,</w:t>
      </w:r>
      <w:r w:rsidR="00DD27E7">
        <w:t xml:space="preserve"> </w:t>
      </w:r>
      <w:ins w:id="161" w:author="Helen" w:date="2017-07-17T12:39:00Z">
        <w:r w:rsidR="00CC5EA5">
          <w:t>heed</w:t>
        </w:r>
      </w:ins>
      <w:del w:id="162" w:author="Helen" w:date="2017-07-17T12:39:00Z">
        <w:r w:rsidR="00DD27E7" w:rsidRPr="005E3BFF" w:rsidDel="00CC5EA5">
          <w:delText>follow</w:delText>
        </w:r>
      </w:del>
      <w:r w:rsidR="00DD27E7" w:rsidRPr="005E3BFF">
        <w:t xml:space="preserve">ing the call to consider the realities of venture formation as </w:t>
      </w:r>
      <w:ins w:id="163" w:author="Helen" w:date="2017-07-17T12:36:00Z">
        <w:r w:rsidR="00817CD2">
          <w:t xml:space="preserve">an </w:t>
        </w:r>
      </w:ins>
      <w:r w:rsidR="00DD27E7" w:rsidRPr="005E3BFF">
        <w:t>exploration</w:t>
      </w:r>
      <w:del w:id="164" w:author="Helen" w:date="2017-07-17T12:36:00Z">
        <w:r w:rsidR="00DD27E7" w:rsidRPr="005E3BFF" w:rsidDel="00817CD2">
          <w:delText>s</w:delText>
        </w:r>
      </w:del>
      <w:r w:rsidR="00DD27E7" w:rsidRPr="005E3BFF">
        <w:t xml:space="preserve"> of the unknown (McKeever, Anderson, </w:t>
      </w:r>
      <w:r w:rsidR="00817CD2">
        <w:t>&amp;</w:t>
      </w:r>
      <w:r w:rsidR="00DD27E7" w:rsidRPr="005E3BFF">
        <w:t xml:space="preserve"> Jack 2014). </w:t>
      </w:r>
      <w:ins w:id="165" w:author="Helen" w:date="2017-07-17T12:40:00Z">
        <w:r w:rsidR="00CC5EA5">
          <w:t>In response to the request</w:t>
        </w:r>
      </w:ins>
      <w:del w:id="166" w:author="Helen" w:date="2017-07-17T12:40:00Z">
        <w:r w:rsidR="008505BC" w:rsidRPr="005E3BFF" w:rsidDel="00CC5EA5">
          <w:delText>Following the call</w:delText>
        </w:r>
      </w:del>
      <w:r w:rsidR="008505BC" w:rsidRPr="005E3BFF">
        <w:t xml:space="preserve"> for further</w:t>
      </w:r>
      <w:r w:rsidR="00F9003E" w:rsidRPr="005E3BFF">
        <w:t xml:space="preserve"> theory</w:t>
      </w:r>
      <w:ins w:id="167" w:author="Helen" w:date="2017-07-17T12:39:00Z">
        <w:r w:rsidR="00CC5EA5">
          <w:t>-</w:t>
        </w:r>
      </w:ins>
      <w:r w:rsidR="008505BC" w:rsidRPr="005E3BFF">
        <w:t xml:space="preserve">driven debate </w:t>
      </w:r>
      <w:r w:rsidR="00F9003E" w:rsidRPr="005E3BFF">
        <w:t xml:space="preserve">(Welter et al., 2017; McKeever, Anderson, &amp; Jack, 2014), this article </w:t>
      </w:r>
      <w:ins w:id="168" w:author="Helen" w:date="2017-07-17T12:37:00Z">
        <w:r w:rsidR="00817CD2">
          <w:t>suggests</w:t>
        </w:r>
      </w:ins>
      <w:del w:id="169" w:author="Helen" w:date="2017-07-17T12:37:00Z">
        <w:r w:rsidR="00F9003E" w:rsidRPr="005E3BFF" w:rsidDel="00817CD2">
          <w:delText>contributes</w:delText>
        </w:r>
      </w:del>
      <w:r w:rsidR="00F9003E" w:rsidRPr="005E3BFF">
        <w:t xml:space="preserve"> </w:t>
      </w:r>
      <w:r w:rsidR="004C39B3" w:rsidRPr="005E3BFF">
        <w:t>the application of a new</w:t>
      </w:r>
      <w:r w:rsidR="00E1798D" w:rsidRPr="005E3BFF">
        <w:t xml:space="preserve"> </w:t>
      </w:r>
      <w:r w:rsidR="00491A92" w:rsidRPr="005E3BFF">
        <w:t xml:space="preserve">process model and </w:t>
      </w:r>
      <w:r w:rsidR="005D5383">
        <w:t xml:space="preserve">how </w:t>
      </w:r>
      <w:r w:rsidR="00491A92" w:rsidRPr="005E3BFF">
        <w:t>the social materiali</w:t>
      </w:r>
      <w:r w:rsidR="006D45A3">
        <w:t>z</w:t>
      </w:r>
      <w:r w:rsidR="00491A92" w:rsidRPr="005E3BFF">
        <w:t xml:space="preserve">ation of </w:t>
      </w:r>
      <w:r w:rsidR="005F324B" w:rsidRPr="005E3BFF">
        <w:t xml:space="preserve">one macrostructure element </w:t>
      </w:r>
      <w:r w:rsidR="004C39B3" w:rsidRPr="005E3BFF">
        <w:t xml:space="preserve">– age </w:t>
      </w:r>
      <w:r w:rsidR="005D5383">
        <w:t xml:space="preserve">discourses </w:t>
      </w:r>
      <w:ins w:id="170" w:author="Helen" w:date="2017-07-17T12:37:00Z">
        <w:r w:rsidR="00817CD2">
          <w:t>–</w:t>
        </w:r>
      </w:ins>
      <w:r w:rsidR="004C39B3" w:rsidRPr="005E3BFF">
        <w:t xml:space="preserve"> </w:t>
      </w:r>
      <w:r w:rsidR="005D5383">
        <w:t>inform</w:t>
      </w:r>
      <w:ins w:id="171" w:author="Helen" w:date="2017-07-17T12:41:00Z">
        <w:r w:rsidR="00CC5EA5">
          <w:t>s</w:t>
        </w:r>
      </w:ins>
      <w:r w:rsidR="00E1798D" w:rsidRPr="005E3BFF">
        <w:t xml:space="preserve"> start-up behavior</w:t>
      </w:r>
      <w:r w:rsidR="005F324B" w:rsidRPr="005E3BFF">
        <w:t xml:space="preserve">. </w:t>
      </w:r>
      <w:ins w:id="172" w:author="Helen" w:date="2017-07-17T12:41:00Z">
        <w:r w:rsidR="00CC5EA5">
          <w:t>It</w:t>
        </w:r>
      </w:ins>
      <w:del w:id="173" w:author="Helen" w:date="2017-07-17T12:41:00Z">
        <w:r w:rsidR="00DD27E7" w:rsidDel="00CC5EA5">
          <w:delText>This article</w:delText>
        </w:r>
      </w:del>
      <w:r w:rsidR="005F324B" w:rsidRPr="005E3BFF">
        <w:t xml:space="preserve"> </w:t>
      </w:r>
      <w:del w:id="174" w:author="Helen" w:date="2017-07-17T12:35:00Z">
        <w:r w:rsidR="005F324B" w:rsidRPr="005E3BFF" w:rsidDel="00817CD2">
          <w:delText xml:space="preserve">is </w:delText>
        </w:r>
      </w:del>
      <w:r w:rsidR="005F324B" w:rsidRPr="005E3BFF">
        <w:t>explain</w:t>
      </w:r>
      <w:ins w:id="175" w:author="Helen" w:date="2017-07-17T12:35:00Z">
        <w:r w:rsidR="00817CD2">
          <w:t>s</w:t>
        </w:r>
      </w:ins>
      <w:del w:id="176" w:author="Helen" w:date="2017-07-17T12:35:00Z">
        <w:r w:rsidR="005F324B" w:rsidRPr="005E3BFF" w:rsidDel="00817CD2">
          <w:delText>ing</w:delText>
        </w:r>
      </w:del>
      <w:r w:rsidR="005F324B" w:rsidRPr="005E3BFF">
        <w:t xml:space="preserve"> </w:t>
      </w:r>
      <w:ins w:id="177" w:author="Helen" w:date="2017-07-17T12:42:00Z">
        <w:r w:rsidR="00CC5EA5">
          <w:t>via</w:t>
        </w:r>
      </w:ins>
      <w:del w:id="178" w:author="Helen" w:date="2017-07-17T12:42:00Z">
        <w:r w:rsidR="00C704EC" w:rsidDel="00CC5EA5">
          <w:delText>through</w:delText>
        </w:r>
      </w:del>
      <w:r w:rsidR="005F324B" w:rsidRPr="005E3BFF">
        <w:t xml:space="preserve"> narratives </w:t>
      </w:r>
      <w:r w:rsidR="00C704EC">
        <w:t>of young people how</w:t>
      </w:r>
      <w:r w:rsidR="005F324B" w:rsidRPr="005E3BFF">
        <w:t xml:space="preserve"> </w:t>
      </w:r>
      <w:r w:rsidR="005F324B" w:rsidRPr="005E3BFF">
        <w:rPr>
          <w:i/>
        </w:rPr>
        <w:t>being young</w:t>
      </w:r>
      <w:r w:rsidR="005F324B" w:rsidRPr="005E3BFF">
        <w:t xml:space="preserve"> </w:t>
      </w:r>
      <w:ins w:id="179" w:author="Helen" w:date="2017-07-17T12:35:00Z">
        <w:r w:rsidR="00817CD2">
          <w:t>affe</w:t>
        </w:r>
      </w:ins>
      <w:del w:id="180" w:author="Helen" w:date="2017-07-17T12:35:00Z">
        <w:r w:rsidR="005F324B" w:rsidRPr="005E3BFF" w:rsidDel="00817CD2">
          <w:delText>impa</w:delText>
        </w:r>
      </w:del>
      <w:r w:rsidR="005F324B" w:rsidRPr="005E3BFF">
        <w:t>cts</w:t>
      </w:r>
      <w:del w:id="181" w:author="Helen" w:date="2017-07-17T12:35:00Z">
        <w:r w:rsidR="005F324B" w:rsidRPr="005E3BFF" w:rsidDel="00817CD2">
          <w:delText xml:space="preserve"> on</w:delText>
        </w:r>
      </w:del>
      <w:r w:rsidR="005F324B" w:rsidRPr="005E3BFF">
        <w:t xml:space="preserve"> how </w:t>
      </w:r>
      <w:del w:id="182" w:author="Helen" w:date="2017-07-17T12:41:00Z">
        <w:r w:rsidR="005F324B" w:rsidRPr="005E3BFF" w:rsidDel="00CC5EA5">
          <w:delText xml:space="preserve">young </w:delText>
        </w:r>
      </w:del>
      <w:r w:rsidR="005F324B" w:rsidRPr="005E3BFF">
        <w:t>nascent entrepreneurs construct a strategic fit between personal and field structure. This explicit deconstruction of age narratives adds an innovative approach to nascent entrepreneurship research, which</w:t>
      </w:r>
      <w:ins w:id="183" w:author="Helen" w:date="2017-07-17T12:43:00Z">
        <w:r w:rsidR="00CC5EA5">
          <w:t>, like</w:t>
        </w:r>
      </w:ins>
      <w:r w:rsidR="005F324B" w:rsidRPr="005E3BFF">
        <w:t xml:space="preserve"> </w:t>
      </w:r>
      <w:ins w:id="184" w:author="Helen" w:date="2017-07-17T12:43:00Z">
        <w:r w:rsidR="00CC5EA5" w:rsidRPr="005E3BFF">
          <w:t>the majority of organizational studies research</w:t>
        </w:r>
        <w:r w:rsidR="00CC5EA5">
          <w:t>,</w:t>
        </w:r>
        <w:r w:rsidR="00CC5EA5" w:rsidRPr="005E3BFF">
          <w:t xml:space="preserve"> </w:t>
        </w:r>
      </w:ins>
      <w:r w:rsidR="005F324B" w:rsidRPr="005E3BFF">
        <w:t xml:space="preserve">is </w:t>
      </w:r>
      <w:r w:rsidR="00A90D45" w:rsidRPr="005E3BFF">
        <w:t>mostly</w:t>
      </w:r>
      <w:r w:rsidR="005F324B" w:rsidRPr="005E3BFF">
        <w:t xml:space="preserve"> age-insensitive</w:t>
      </w:r>
      <w:r w:rsidR="00A90D45" w:rsidRPr="005E3BFF">
        <w:t xml:space="preserve"> (Thomas et al., 2014)</w:t>
      </w:r>
      <w:r w:rsidR="009D504E" w:rsidRPr="005E3BFF">
        <w:t>.</w:t>
      </w:r>
      <w:r w:rsidR="00A90D45" w:rsidRPr="005E3BFF">
        <w:t xml:space="preserve"> </w:t>
      </w:r>
      <w:ins w:id="185" w:author="Helen" w:date="2017-07-17T16:16:00Z">
        <w:r w:rsidR="00F35025">
          <w:t>I</w:t>
        </w:r>
      </w:ins>
      <w:del w:id="186" w:author="Helen" w:date="2017-07-17T16:16:00Z">
        <w:r w:rsidR="009D504E" w:rsidRPr="005E3BFF" w:rsidDel="00F35025">
          <w:delText>M</w:delText>
        </w:r>
        <w:r w:rsidR="00D263A6" w:rsidRPr="005E3BFF" w:rsidDel="00F35025">
          <w:delText>ainly</w:delText>
        </w:r>
        <w:r w:rsidR="00A90D45" w:rsidRPr="005E3BFF" w:rsidDel="00F35025">
          <w:delText xml:space="preserve"> </w:delText>
        </w:r>
      </w:del>
      <w:ins w:id="187" w:author="Helen" w:date="2017-07-17T16:16:00Z">
        <w:r w:rsidR="00F35025">
          <w:t>n</w:t>
        </w:r>
      </w:ins>
      <w:del w:id="188" w:author="Helen" w:date="2017-07-17T16:16:00Z">
        <w:r w:rsidR="00A90D45" w:rsidRPr="005E3BFF" w:rsidDel="00F35025">
          <w:delText>for</w:delText>
        </w:r>
      </w:del>
      <w:r w:rsidR="00A90D45" w:rsidRPr="005E3BFF">
        <w:t xml:space="preserve"> </w:t>
      </w:r>
      <w:r w:rsidR="009D504E" w:rsidRPr="005E3BFF">
        <w:t xml:space="preserve">the </w:t>
      </w:r>
      <w:ins w:id="189" w:author="Helen" w:date="2017-07-17T16:16:00Z">
        <w:r w:rsidR="00F35025">
          <w:t>l</w:t>
        </w:r>
      </w:ins>
      <w:ins w:id="190" w:author="Helen" w:date="2017-07-17T16:18:00Z">
        <w:r w:rsidR="00F35025">
          <w:t>ittle existing</w:t>
        </w:r>
      </w:ins>
      <w:ins w:id="191" w:author="Helen" w:date="2017-07-17T16:16:00Z">
        <w:r w:rsidR="00F35025">
          <w:t xml:space="preserve"> </w:t>
        </w:r>
      </w:ins>
      <w:del w:id="192" w:author="Helen" w:date="2017-07-17T16:17:00Z">
        <w:r w:rsidR="009D504E" w:rsidRPr="005E3BFF" w:rsidDel="00F35025">
          <w:delText xml:space="preserve">small </w:delText>
        </w:r>
      </w:del>
      <w:r w:rsidR="009D504E" w:rsidRPr="005E3BFF">
        <w:t xml:space="preserve">literature on </w:t>
      </w:r>
      <w:r w:rsidR="00A90D45" w:rsidRPr="005E3BFF">
        <w:t>older entrepreneurs</w:t>
      </w:r>
      <w:ins w:id="193" w:author="Helen" w:date="2017-07-17T12:45:00Z">
        <w:r w:rsidR="00613A72">
          <w:t>,</w:t>
        </w:r>
      </w:ins>
      <w:r w:rsidR="00A90D45" w:rsidRPr="005E3BFF">
        <w:t xml:space="preserve"> age has been </w:t>
      </w:r>
      <w:ins w:id="194" w:author="Helen" w:date="2017-07-17T12:45:00Z">
        <w:r w:rsidR="00CC5EA5">
          <w:t>approach</w:t>
        </w:r>
      </w:ins>
      <w:del w:id="195" w:author="Helen" w:date="2017-07-17T12:45:00Z">
        <w:r w:rsidR="00A90D45" w:rsidRPr="005E3BFF" w:rsidDel="00CC5EA5">
          <w:delText>discuss</w:delText>
        </w:r>
      </w:del>
      <w:r w:rsidR="00A90D45" w:rsidRPr="005E3BFF">
        <w:t xml:space="preserve">ed predominantly </w:t>
      </w:r>
      <w:ins w:id="196" w:author="Helen" w:date="2017-07-17T12:45:00Z">
        <w:r w:rsidR="00CC5EA5">
          <w:t xml:space="preserve">by </w:t>
        </w:r>
      </w:ins>
      <w:r w:rsidR="00A90D45" w:rsidRPr="005E3BFF">
        <w:t xml:space="preserve">creating homogenous groups </w:t>
      </w:r>
      <w:ins w:id="197" w:author="Helen" w:date="2017-07-17T12:45:00Z">
        <w:r w:rsidR="00CC5EA5">
          <w:t xml:space="preserve">of </w:t>
        </w:r>
      </w:ins>
      <w:r w:rsidR="00A90D45" w:rsidRPr="005E3BFF">
        <w:t>around</w:t>
      </w:r>
      <w:r w:rsidR="00D0133D" w:rsidRPr="005E3BFF">
        <w:t xml:space="preserve"> the same calendar age (</w:t>
      </w:r>
      <w:r w:rsidR="00F755D4" w:rsidRPr="005E3BFF">
        <w:t xml:space="preserve">for example, </w:t>
      </w:r>
      <w:r w:rsidR="00830FF8" w:rsidRPr="005E3BFF">
        <w:rPr>
          <w:rFonts w:eastAsia="Times New Roman"/>
        </w:rPr>
        <w:t xml:space="preserve">Kibler </w:t>
      </w:r>
      <w:r w:rsidR="00817CD2">
        <w:rPr>
          <w:rFonts w:eastAsia="Times New Roman"/>
        </w:rPr>
        <w:t>&amp;</w:t>
      </w:r>
      <w:r w:rsidR="00830FF8" w:rsidRPr="005E3BFF">
        <w:rPr>
          <w:rFonts w:eastAsia="Times New Roman"/>
        </w:rPr>
        <w:t xml:space="preserve"> Blackburn, 2015</w:t>
      </w:r>
      <w:r w:rsidR="00D0133D" w:rsidRPr="005E3BFF">
        <w:rPr>
          <w:rFonts w:eastAsia="Times New Roman"/>
        </w:rPr>
        <w:t>)</w:t>
      </w:r>
      <w:r w:rsidR="00CC5EA5">
        <w:rPr>
          <w:rFonts w:eastAsia="Times New Roman"/>
        </w:rPr>
        <w:t>,</w:t>
      </w:r>
      <w:r w:rsidR="009244E6" w:rsidRPr="005E3BFF">
        <w:rPr>
          <w:rFonts w:eastAsia="Times New Roman"/>
        </w:rPr>
        <w:t xml:space="preserve"> using age</w:t>
      </w:r>
      <w:r w:rsidR="00C96320">
        <w:rPr>
          <w:rFonts w:eastAsia="Times New Roman"/>
        </w:rPr>
        <w:t>-</w:t>
      </w:r>
      <w:r w:rsidR="009244E6" w:rsidRPr="005E3BFF">
        <w:rPr>
          <w:rFonts w:eastAsia="Times New Roman"/>
        </w:rPr>
        <w:t>related labels as if there is a generational approach</w:t>
      </w:r>
      <w:ins w:id="198" w:author="Helen" w:date="2017-07-17T12:46:00Z">
        <w:r w:rsidR="00613A72">
          <w:rPr>
            <w:rFonts w:eastAsia="Times New Roman"/>
          </w:rPr>
          <w:t xml:space="preserve"> –</w:t>
        </w:r>
      </w:ins>
      <w:r w:rsidR="00DD27E7">
        <w:rPr>
          <w:rFonts w:eastAsia="Times New Roman"/>
        </w:rPr>
        <w:t xml:space="preserve"> with the exception of </w:t>
      </w:r>
      <w:r w:rsidR="00D263A6" w:rsidRPr="005E3BFF">
        <w:t>Gartner and Nielsen</w:t>
      </w:r>
      <w:r w:rsidR="00DD27E7">
        <w:t xml:space="preserve"> (</w:t>
      </w:r>
      <w:r w:rsidR="00D263A6" w:rsidRPr="005E3BFF">
        <w:t>2017)</w:t>
      </w:r>
      <w:r w:rsidR="00DD27E7">
        <w:t xml:space="preserve"> and </w:t>
      </w:r>
      <w:r w:rsidR="00DD27E7">
        <w:rPr>
          <w:rFonts w:eastAsia="Times New Roman"/>
        </w:rPr>
        <w:t>Down, S. and Reveley, J. (2004)</w:t>
      </w:r>
      <w:del w:id="199" w:author="Helen" w:date="2017-07-17T16:19:00Z">
        <w:r w:rsidR="009D504E" w:rsidRPr="005E3BFF" w:rsidDel="00F35025">
          <w:delText>,</w:delText>
        </w:r>
      </w:del>
      <w:ins w:id="200" w:author="Helen" w:date="2017-07-17T16:19:00Z">
        <w:r w:rsidR="00F35025">
          <w:t xml:space="preserve"> –</w:t>
        </w:r>
      </w:ins>
      <w:r w:rsidR="009D504E" w:rsidRPr="005E3BFF">
        <w:t xml:space="preserve"> but </w:t>
      </w:r>
      <w:ins w:id="201" w:author="Helen" w:date="2017-07-17T16:18:00Z">
        <w:r w:rsidR="00F35025">
          <w:t xml:space="preserve">this has </w:t>
        </w:r>
      </w:ins>
      <w:r w:rsidR="009D504E" w:rsidRPr="005E3BFF">
        <w:t xml:space="preserve">not </w:t>
      </w:r>
      <w:ins w:id="202" w:author="Helen" w:date="2017-07-17T16:18:00Z">
        <w:r w:rsidR="00F35025">
          <w:t>covered</w:t>
        </w:r>
      </w:ins>
      <w:del w:id="203" w:author="Helen" w:date="2017-07-17T16:18:00Z">
        <w:r w:rsidR="009D504E" w:rsidRPr="005E3BFF" w:rsidDel="00F35025">
          <w:delText>for</w:delText>
        </w:r>
      </w:del>
      <w:r w:rsidR="009D504E" w:rsidRPr="005E3BFF">
        <w:t xml:space="preserve"> recent graduates</w:t>
      </w:r>
      <w:r w:rsidR="00D263A6" w:rsidRPr="005E3BFF">
        <w:t>.</w:t>
      </w:r>
      <w:r w:rsidR="003F670F" w:rsidRPr="005E3BFF">
        <w:t xml:space="preserve"> </w:t>
      </w:r>
    </w:p>
    <w:p w14:paraId="7C2731D7" w14:textId="6FBCEC54" w:rsidR="00617B0A" w:rsidRPr="005E3BFF" w:rsidRDefault="00FC3496" w:rsidP="00413E48">
      <w:pPr>
        <w:spacing w:line="480" w:lineRule="auto"/>
        <w:ind w:firstLine="720"/>
      </w:pPr>
      <w:r w:rsidRPr="005E3BFF">
        <w:t xml:space="preserve">The paper makes </w:t>
      </w:r>
      <w:r w:rsidR="00CC5EA5">
        <w:t>both</w:t>
      </w:r>
      <w:del w:id="204" w:author="Helen" w:date="2017-07-17T12:43:00Z">
        <w:r w:rsidRPr="005E3BFF" w:rsidDel="00CC5EA5">
          <w:delText>an</w:delText>
        </w:r>
      </w:del>
      <w:r w:rsidRPr="005E3BFF">
        <w:t xml:space="preserve"> empirical </w:t>
      </w:r>
      <w:r w:rsidR="000919CD" w:rsidRPr="005E3BFF">
        <w:t xml:space="preserve">and theoretical </w:t>
      </w:r>
      <w:r w:rsidRPr="005E3BFF">
        <w:t>contribution</w:t>
      </w:r>
      <w:r w:rsidR="000919CD" w:rsidRPr="005E3BFF">
        <w:t>s</w:t>
      </w:r>
      <w:r w:rsidR="004A6B06" w:rsidRPr="005E3BFF">
        <w:t xml:space="preserve">: </w:t>
      </w:r>
      <w:ins w:id="205" w:author="Helen" w:date="2017-07-17T12:47:00Z">
        <w:r w:rsidR="00613A72">
          <w:t>I</w:t>
        </w:r>
      </w:ins>
      <w:ins w:id="206" w:author="Helen" w:date="2017-07-17T12:43:00Z">
        <w:r w:rsidR="00CC5EA5">
          <w:t>t</w:t>
        </w:r>
      </w:ins>
      <w:ins w:id="207" w:author="Helen" w:date="2017-07-17T12:44:00Z">
        <w:r w:rsidR="00CC5EA5">
          <w:t xml:space="preserve"> contain</w:t>
        </w:r>
      </w:ins>
      <w:del w:id="208" w:author="Helen" w:date="2017-07-17T12:43:00Z">
        <w:r w:rsidR="004A6B06" w:rsidRPr="005E3BFF" w:rsidDel="00CC5EA5">
          <w:delText>T</w:delText>
        </w:r>
      </w:del>
      <w:del w:id="209" w:author="Helen" w:date="2017-07-17T12:44:00Z">
        <w:r w:rsidR="004A6B06" w:rsidRPr="005E3BFF" w:rsidDel="00CC5EA5">
          <w:delText>he article add</w:delText>
        </w:r>
      </w:del>
      <w:r w:rsidR="004A6B06" w:rsidRPr="005E3BFF">
        <w:t>s insights from a case study and three semi-structured interviews on the often</w:t>
      </w:r>
      <w:ins w:id="210" w:author="Helen" w:date="2017-07-17T12:44:00Z">
        <w:r w:rsidR="00CC5EA5">
          <w:t>-</w:t>
        </w:r>
      </w:ins>
      <w:r w:rsidR="004A6B06" w:rsidRPr="005E3BFF">
        <w:t xml:space="preserve">overlooked aspect of </w:t>
      </w:r>
      <w:ins w:id="211" w:author="Helen" w:date="2017-07-17T12:44:00Z">
        <w:r w:rsidR="00CC5EA5">
          <w:t xml:space="preserve">the </w:t>
        </w:r>
      </w:ins>
      <w:r w:rsidR="004A6B06" w:rsidRPr="005E3BFF">
        <w:t xml:space="preserve">age of the founder </w:t>
      </w:r>
      <w:ins w:id="212" w:author="Helen" w:date="2017-07-17T12:46:00Z">
        <w:r w:rsidR="00613A72">
          <w:t>by</w:t>
        </w:r>
      </w:ins>
      <w:del w:id="213" w:author="Helen" w:date="2017-07-17T12:46:00Z">
        <w:r w:rsidRPr="005E3BFF" w:rsidDel="00613A72">
          <w:delText>through</w:delText>
        </w:r>
      </w:del>
      <w:r w:rsidRPr="005E3BFF">
        <w:t xml:space="preserve"> </w:t>
      </w:r>
      <w:r w:rsidR="00B0768D" w:rsidRPr="005E3BFF">
        <w:t xml:space="preserve">telling the story of a young </w:t>
      </w:r>
      <w:r w:rsidR="00BE765B" w:rsidRPr="005E3BFF">
        <w:t xml:space="preserve">nascent </w:t>
      </w:r>
      <w:r w:rsidR="00B0768D" w:rsidRPr="005E3BFF">
        <w:t xml:space="preserve">entrepreneur and how he </w:t>
      </w:r>
      <w:r w:rsidR="007950A3" w:rsidRPr="005E3BFF">
        <w:t xml:space="preserve">created a strategic fit between his personal </w:t>
      </w:r>
      <w:ins w:id="214" w:author="Helen" w:date="2017-07-17T12:46:00Z">
        <w:r w:rsidR="00613A72" w:rsidRPr="005E3BFF">
          <w:t xml:space="preserve">structure </w:t>
        </w:r>
      </w:ins>
      <w:r w:rsidR="007950A3" w:rsidRPr="005E3BFF">
        <w:t xml:space="preserve">and </w:t>
      </w:r>
      <w:ins w:id="215" w:author="Helen" w:date="2017-07-17T12:46:00Z">
        <w:r w:rsidR="00613A72">
          <w:t xml:space="preserve">that of </w:t>
        </w:r>
      </w:ins>
      <w:r w:rsidR="007950A3" w:rsidRPr="005E3BFF">
        <w:t xml:space="preserve">the field </w:t>
      </w:r>
      <w:ins w:id="216" w:author="Helen" w:date="2017-07-17T12:48:00Z">
        <w:r w:rsidR="005D7676">
          <w:t xml:space="preserve">in order </w:t>
        </w:r>
      </w:ins>
      <w:del w:id="217" w:author="Helen" w:date="2017-07-17T12:46:00Z">
        <w:r w:rsidR="007950A3" w:rsidRPr="005E3BFF" w:rsidDel="00613A72">
          <w:delText xml:space="preserve">structure </w:delText>
        </w:r>
      </w:del>
      <w:r w:rsidR="007950A3" w:rsidRPr="005E3BFF">
        <w:t xml:space="preserve">to be successful in his industry </w:t>
      </w:r>
      <w:r w:rsidR="007950A3" w:rsidRPr="005E3BFF">
        <w:lastRenderedPageBreak/>
        <w:t>sector</w:t>
      </w:r>
      <w:r w:rsidR="004A6B06" w:rsidRPr="005E3BFF">
        <w:t xml:space="preserve">, having to manage limitations related to his </w:t>
      </w:r>
      <w:commentRangeStart w:id="218"/>
      <w:r w:rsidR="004A6B06" w:rsidRPr="005E3BFF">
        <w:t xml:space="preserve">embodied </w:t>
      </w:r>
      <w:commentRangeEnd w:id="218"/>
      <w:r w:rsidR="005D7676">
        <w:rPr>
          <w:rStyle w:val="CommentReference"/>
        </w:rPr>
        <w:commentReference w:id="218"/>
      </w:r>
      <w:r w:rsidR="004A6B06" w:rsidRPr="005E3BFF">
        <w:t>age through age</w:t>
      </w:r>
      <w:ins w:id="219" w:author="Helen" w:date="2017-07-17T12:47:00Z">
        <w:r w:rsidR="00613A72">
          <w:t>-</w:t>
        </w:r>
      </w:ins>
      <w:r w:rsidR="004A6B06" w:rsidRPr="005E3BFF">
        <w:t>informed strategic behavio</w:t>
      </w:r>
      <w:r w:rsidR="006D45A3">
        <w:t>r</w:t>
      </w:r>
      <w:r w:rsidR="004A6B06" w:rsidRPr="005E3BFF">
        <w:t xml:space="preserve"> </w:t>
      </w:r>
      <w:del w:id="220" w:author="Helen" w:date="2017-07-17T12:50:00Z">
        <w:r w:rsidR="004A6B06" w:rsidRPr="005E3BFF" w:rsidDel="00D3768C">
          <w:delText xml:space="preserve">– </w:delText>
        </w:r>
      </w:del>
      <w:ins w:id="221" w:author="Helen" w:date="2017-07-17T12:50:00Z">
        <w:r w:rsidR="00D3768C">
          <w:t>(</w:t>
        </w:r>
      </w:ins>
      <w:r w:rsidR="004A6B06" w:rsidRPr="005E3BFF">
        <w:t>in his 20s and a student</w:t>
      </w:r>
      <w:ins w:id="222" w:author="Helen" w:date="2017-07-17T12:50:00Z">
        <w:r w:rsidR="00D3768C">
          <w:t>)</w:t>
        </w:r>
      </w:ins>
      <w:r w:rsidR="00723EB5">
        <w:t xml:space="preserve">, supported by </w:t>
      </w:r>
      <w:r w:rsidR="006E23BC" w:rsidRPr="005E3BFF">
        <w:t>findings from s</w:t>
      </w:r>
      <w:r w:rsidR="007950A3" w:rsidRPr="005E3BFF">
        <w:t xml:space="preserve">emi-structured interviews with </w:t>
      </w:r>
      <w:r w:rsidR="006E23BC" w:rsidRPr="005E3BFF">
        <w:t>three nascent entrepreneurs to illustrat</w:t>
      </w:r>
      <w:r w:rsidR="00E26B2C" w:rsidRPr="005E3BFF">
        <w:t>e the spectrum of social materiali</w:t>
      </w:r>
      <w:r w:rsidR="006D45A3">
        <w:t>z</w:t>
      </w:r>
      <w:r w:rsidR="006E23BC" w:rsidRPr="005E3BFF">
        <w:t xml:space="preserve">ations </w:t>
      </w:r>
      <w:r w:rsidR="000919CD" w:rsidRPr="005E3BFF">
        <w:t xml:space="preserve">of age. </w:t>
      </w:r>
      <w:r w:rsidR="00B0768D" w:rsidRPr="005E3BFF">
        <w:t>Thus</w:t>
      </w:r>
      <w:del w:id="223" w:author="Helen" w:date="2017-07-17T12:47:00Z">
        <w:r w:rsidR="00B0768D" w:rsidRPr="005E3BFF" w:rsidDel="00613A72">
          <w:delText>,</w:delText>
        </w:r>
      </w:del>
      <w:r w:rsidR="00617B0A" w:rsidRPr="005E3BFF">
        <w:t xml:space="preserve"> the paper adds </w:t>
      </w:r>
      <w:del w:id="224" w:author="Helen" w:date="2017-07-17T12:47:00Z">
        <w:r w:rsidR="00617B0A" w:rsidRPr="005E3BFF" w:rsidDel="00613A72">
          <w:delText xml:space="preserve">knowledge </w:delText>
        </w:r>
      </w:del>
      <w:r w:rsidR="00617B0A" w:rsidRPr="005E3BFF">
        <w:t xml:space="preserve">to the small body of </w:t>
      </w:r>
      <w:r w:rsidR="000919CD" w:rsidRPr="005E3BFF">
        <w:t xml:space="preserve">empirical </w:t>
      </w:r>
      <w:r w:rsidR="00617B0A" w:rsidRPr="005E3BFF">
        <w:t>research analy</w:t>
      </w:r>
      <w:r w:rsidR="006D45A3">
        <w:t>z</w:t>
      </w:r>
      <w:r w:rsidR="00617B0A" w:rsidRPr="005E3BFF">
        <w:t xml:space="preserve">ing </w:t>
      </w:r>
      <w:r w:rsidR="006E23BC" w:rsidRPr="005E3BFF">
        <w:t>the impact of</w:t>
      </w:r>
      <w:r w:rsidR="00617B0A" w:rsidRPr="005E3BFF">
        <w:t xml:space="preserve"> age </w:t>
      </w:r>
      <w:r w:rsidR="006E23BC" w:rsidRPr="005E3BFF">
        <w:t xml:space="preserve">discourses </w:t>
      </w:r>
      <w:ins w:id="225" w:author="Helen" w:date="2017-07-17T12:52:00Z">
        <w:r w:rsidR="00D3768C">
          <w:t>on</w:t>
        </w:r>
      </w:ins>
      <w:del w:id="226" w:author="Helen" w:date="2017-07-17T12:52:00Z">
        <w:r w:rsidR="00617B0A" w:rsidRPr="005E3BFF" w:rsidDel="00D3768C">
          <w:delText>for</w:delText>
        </w:r>
      </w:del>
      <w:r w:rsidR="00617B0A" w:rsidRPr="005E3BFF">
        <w:t xml:space="preserve"> organi</w:t>
      </w:r>
      <w:r w:rsidR="006D45A3">
        <w:t>z</w:t>
      </w:r>
      <w:r w:rsidR="00617B0A" w:rsidRPr="005E3BFF">
        <w:t xml:space="preserve">ational inquiry and </w:t>
      </w:r>
      <w:r w:rsidR="006E23BC" w:rsidRPr="005E3BFF">
        <w:t>related</w:t>
      </w:r>
      <w:r w:rsidR="00433449" w:rsidRPr="005E3BFF">
        <w:t xml:space="preserve"> </w:t>
      </w:r>
      <w:del w:id="227" w:author="Helen" w:date="2017-07-17T16:20:00Z">
        <w:r w:rsidR="00617B0A" w:rsidRPr="005E3BFF" w:rsidDel="00F35025">
          <w:delText>organi</w:delText>
        </w:r>
        <w:r w:rsidR="006D45A3" w:rsidDel="00F35025">
          <w:delText>zing</w:delText>
        </w:r>
        <w:r w:rsidR="00617B0A" w:rsidRPr="005E3BFF" w:rsidDel="00F35025">
          <w:delText xml:space="preserve"> </w:delText>
        </w:r>
      </w:del>
      <w:r w:rsidR="00617B0A" w:rsidRPr="005E3BFF">
        <w:t>practices</w:t>
      </w:r>
      <w:ins w:id="228" w:author="Helen" w:date="2017-07-17T12:53:00Z">
        <w:r w:rsidR="00EC12E4">
          <w:t>,</w:t>
        </w:r>
      </w:ins>
      <w:r w:rsidR="006E23BC" w:rsidRPr="005E3BFF">
        <w:t xml:space="preserve"> and </w:t>
      </w:r>
      <w:del w:id="229" w:author="Helen" w:date="2017-07-17T12:52:00Z">
        <w:r w:rsidR="006E23BC" w:rsidRPr="005E3BFF" w:rsidDel="00D3768C">
          <w:delText>extends</w:delText>
        </w:r>
        <w:r w:rsidR="003623AF" w:rsidRPr="005E3BFF" w:rsidDel="00D3768C">
          <w:delText xml:space="preserve"> </w:delText>
        </w:r>
      </w:del>
      <w:ins w:id="230" w:author="Helen" w:date="2017-07-17T12:52:00Z">
        <w:r w:rsidR="00D3768C" w:rsidRPr="005E3BFF">
          <w:t>extends</w:t>
        </w:r>
        <w:r w:rsidR="00D3768C">
          <w:t xml:space="preserve"> the </w:t>
        </w:r>
        <w:r w:rsidR="00D3768C" w:rsidRPr="005E3BFF">
          <w:t xml:space="preserve">findings </w:t>
        </w:r>
        <w:r w:rsidR="00D3768C">
          <w:t xml:space="preserve">of </w:t>
        </w:r>
      </w:ins>
      <w:r w:rsidR="00531FDF" w:rsidRPr="005E3BFF">
        <w:t>organi</w:t>
      </w:r>
      <w:r w:rsidR="006D45A3">
        <w:t>zational</w:t>
      </w:r>
      <w:r w:rsidR="00531FDF" w:rsidRPr="005E3BFF">
        <w:t xml:space="preserve"> studies </w:t>
      </w:r>
      <w:del w:id="231" w:author="Helen" w:date="2017-07-17T12:52:00Z">
        <w:r w:rsidR="003623AF" w:rsidRPr="005E3BFF" w:rsidDel="00D3768C">
          <w:delText xml:space="preserve">findings </w:delText>
        </w:r>
      </w:del>
      <w:r w:rsidR="0075737D" w:rsidRPr="005E3BFF">
        <w:t>o</w:t>
      </w:r>
      <w:r w:rsidR="00531FDF" w:rsidRPr="005E3BFF">
        <w:t>n</w:t>
      </w:r>
      <w:r w:rsidR="0075737D" w:rsidRPr="005E3BFF">
        <w:t xml:space="preserve"> youth and age </w:t>
      </w:r>
      <w:r w:rsidR="004F7983">
        <w:t xml:space="preserve">(for example, Thomas et al., 2014) </w:t>
      </w:r>
      <w:r w:rsidR="003623AF" w:rsidRPr="005E3BFF">
        <w:t>to the area of nascent entrepreneurship</w:t>
      </w:r>
      <w:r w:rsidR="00617B0A" w:rsidRPr="005E3BFF">
        <w:t>.</w:t>
      </w:r>
    </w:p>
    <w:p w14:paraId="4473AB6B" w14:textId="17CAAFFE" w:rsidR="003F670F" w:rsidRDefault="006128D2" w:rsidP="00E27EC9">
      <w:pPr>
        <w:spacing w:line="480" w:lineRule="auto"/>
        <w:ind w:firstLine="720"/>
      </w:pPr>
      <w:r w:rsidRPr="005E3BFF">
        <w:t>T</w:t>
      </w:r>
      <w:r w:rsidR="00FC3496" w:rsidRPr="005E3BFF">
        <w:t>wo important theoretical contributions</w:t>
      </w:r>
      <w:r w:rsidR="004E7837" w:rsidRPr="005E3BFF">
        <w:t xml:space="preserve"> </w:t>
      </w:r>
      <w:ins w:id="232" w:author="Helen" w:date="2017-07-17T12:52:00Z">
        <w:r w:rsidR="00D3768C">
          <w:t>broaden</w:t>
        </w:r>
      </w:ins>
      <w:del w:id="233" w:author="Helen" w:date="2017-07-17T12:52:00Z">
        <w:r w:rsidR="004E7837" w:rsidRPr="005E3BFF" w:rsidDel="00D3768C">
          <w:delText>extend</w:delText>
        </w:r>
      </w:del>
      <w:ins w:id="234" w:author="Helen" w:date="2017-07-17T12:52:00Z">
        <w:r w:rsidR="00D3768C">
          <w:t xml:space="preserve"> </w:t>
        </w:r>
      </w:ins>
      <w:r w:rsidR="004E7837" w:rsidRPr="005E3BFF">
        <w:t>existing theory</w:t>
      </w:r>
      <w:r w:rsidR="00FC3496" w:rsidRPr="005E3BFF">
        <w:t>:</w:t>
      </w:r>
      <w:r w:rsidR="000919CD" w:rsidRPr="005E3BFF">
        <w:t xml:space="preserve"> A process model is offered </w:t>
      </w:r>
      <w:r w:rsidR="008720BD" w:rsidRPr="005E3BFF">
        <w:t xml:space="preserve">(see Figure 1) </w:t>
      </w:r>
      <w:r w:rsidR="000919CD" w:rsidRPr="005E3BFF">
        <w:t xml:space="preserve">that </w:t>
      </w:r>
      <w:r w:rsidR="00FC3496" w:rsidRPr="005E3BFF">
        <w:t xml:space="preserve">theoretically underpins how the social </w:t>
      </w:r>
      <w:r w:rsidR="00CB016B" w:rsidRPr="005E3BFF">
        <w:t>materiali</w:t>
      </w:r>
      <w:r w:rsidR="006D45A3">
        <w:t>z</w:t>
      </w:r>
      <w:r w:rsidR="00CB016B" w:rsidRPr="005E3BFF">
        <w:t xml:space="preserve">ation </w:t>
      </w:r>
      <w:r w:rsidR="00FC3496" w:rsidRPr="005E3BFF">
        <w:t xml:space="preserve">of one element of macrostructures </w:t>
      </w:r>
      <w:ins w:id="235" w:author="Helen" w:date="2017-07-17T12:52:00Z">
        <w:r w:rsidR="00D3768C">
          <w:t>–</w:t>
        </w:r>
      </w:ins>
      <w:r w:rsidR="00FC3496" w:rsidRPr="005E3BFF">
        <w:t xml:space="preserve"> age </w:t>
      </w:r>
      <w:r w:rsidR="000919CD" w:rsidRPr="005E3BFF">
        <w:t>discourses –</w:t>
      </w:r>
      <w:r w:rsidR="00FC3496" w:rsidRPr="005E3BFF">
        <w:t xml:space="preserve"> </w:t>
      </w:r>
      <w:r w:rsidR="000919CD" w:rsidRPr="005E3BFF">
        <w:t>shape</w:t>
      </w:r>
      <w:ins w:id="236" w:author="Helen" w:date="2017-07-17T12:55:00Z">
        <w:r w:rsidR="00EC12E4">
          <w:t>s</w:t>
        </w:r>
      </w:ins>
      <w:r w:rsidR="000919CD" w:rsidRPr="005E3BFF">
        <w:t xml:space="preserve"> the mental and behavio</w:t>
      </w:r>
      <w:r w:rsidR="006D45A3">
        <w:t>ral</w:t>
      </w:r>
      <w:r w:rsidR="001D43AB" w:rsidRPr="005E3BFF">
        <w:t xml:space="preserve"> </w:t>
      </w:r>
      <w:del w:id="237" w:author="Helen" w:date="2017-07-17T12:53:00Z">
        <w:r w:rsidR="001D43AB" w:rsidRPr="005E3BFF" w:rsidDel="00EC12E4">
          <w:delText xml:space="preserve">entrepreneurial </w:delText>
        </w:r>
      </w:del>
      <w:r w:rsidR="001D43AB" w:rsidRPr="005E3BFF">
        <w:t xml:space="preserve">processes of nascent </w:t>
      </w:r>
      <w:commentRangeStart w:id="238"/>
      <w:r w:rsidR="001D43AB" w:rsidRPr="005E3BFF">
        <w:t>entrepreneurs</w:t>
      </w:r>
      <w:ins w:id="239" w:author="Helen" w:date="2017-07-17T12:55:00Z">
        <w:r w:rsidR="00EC12E4">
          <w:t>,</w:t>
        </w:r>
      </w:ins>
      <w:r w:rsidR="00997188" w:rsidRPr="005E3BFF">
        <w:t xml:space="preserve"> </w:t>
      </w:r>
      <w:r w:rsidR="0088234C" w:rsidRPr="005E3BFF">
        <w:t xml:space="preserve">concentrating on </w:t>
      </w:r>
      <w:ins w:id="240" w:author="Helen" w:date="2017-07-17T16:20:00Z">
        <w:r w:rsidR="00F35025">
          <w:t xml:space="preserve">the </w:t>
        </w:r>
      </w:ins>
      <w:r w:rsidR="0088234C" w:rsidRPr="005E3BFF">
        <w:t>transformation of capitals</w:t>
      </w:r>
      <w:ins w:id="241" w:author="Helen" w:date="2017-07-17T12:55:00Z">
        <w:r w:rsidR="00EC12E4">
          <w:t xml:space="preserve"> </w:t>
        </w:r>
      </w:ins>
      <w:commentRangeEnd w:id="238"/>
      <w:ins w:id="242" w:author="Helen" w:date="2017-07-17T12:56:00Z">
        <w:r w:rsidR="00EC12E4">
          <w:rPr>
            <w:rStyle w:val="CommentReference"/>
          </w:rPr>
          <w:commentReference w:id="238"/>
        </w:r>
      </w:ins>
      <w:ins w:id="243" w:author="Helen" w:date="2017-07-17T12:55:00Z">
        <w:r w:rsidR="00EC12E4">
          <w:t>and</w:t>
        </w:r>
      </w:ins>
      <w:r w:rsidR="00E27EC9">
        <w:t xml:space="preserve"> </w:t>
      </w:r>
      <w:ins w:id="244" w:author="Helen" w:date="2017-07-17T12:55:00Z">
        <w:r w:rsidR="00EC12E4">
          <w:t>adding to</w:t>
        </w:r>
      </w:ins>
      <w:del w:id="245" w:author="Helen" w:date="2017-07-17T12:55:00Z">
        <w:r w:rsidR="00E27EC9" w:rsidDel="00EC12E4">
          <w:delText>extending</w:delText>
        </w:r>
      </w:del>
      <w:r w:rsidR="00E27EC9">
        <w:t xml:space="preserve"> previous findings (</w:t>
      </w:r>
      <w:r w:rsidR="00E27EC9" w:rsidRPr="005E3BFF">
        <w:t>Karata</w:t>
      </w:r>
      <w:r w:rsidR="00C96320">
        <w:t>ş</w:t>
      </w:r>
      <w:r w:rsidR="00E27EC9" w:rsidRPr="005E3BFF">
        <w:t>-Özkan</w:t>
      </w:r>
      <w:ins w:id="246" w:author="Helen" w:date="2017-07-17T12:53:00Z">
        <w:r w:rsidR="00EC12E4">
          <w:t>,</w:t>
        </w:r>
      </w:ins>
      <w:r w:rsidR="00E27EC9" w:rsidRPr="005E3BFF">
        <w:t xml:space="preserve"> 2011</w:t>
      </w:r>
      <w:r w:rsidR="00E27EC9">
        <w:t xml:space="preserve">; </w:t>
      </w:r>
      <w:r w:rsidR="00E27EC9" w:rsidRPr="005E3BFF">
        <w:t>Vershinina, Barrett</w:t>
      </w:r>
      <w:r w:rsidR="006D45A3">
        <w:t xml:space="preserve">, </w:t>
      </w:r>
      <w:r w:rsidR="00D3768C">
        <w:t>&amp;</w:t>
      </w:r>
      <w:r w:rsidR="00E27EC9" w:rsidRPr="005E3BFF">
        <w:t xml:space="preserve"> Meyer 2011</w:t>
      </w:r>
      <w:r w:rsidR="00E27EC9">
        <w:t>)</w:t>
      </w:r>
      <w:r w:rsidR="0088234C" w:rsidRPr="005E3BFF">
        <w:t xml:space="preserve">. </w:t>
      </w:r>
      <w:r w:rsidR="007D3D41" w:rsidRPr="005E3BFF">
        <w:t>This model identifies salient iterative processes and their materiali</w:t>
      </w:r>
      <w:r w:rsidR="006D45A3">
        <w:t>z</w:t>
      </w:r>
      <w:r w:rsidR="007D3D41" w:rsidRPr="005E3BFF">
        <w:t>ations</w:t>
      </w:r>
      <w:del w:id="247" w:author="Helen" w:date="2017-07-17T16:22:00Z">
        <w:r w:rsidR="007D3D41" w:rsidRPr="005E3BFF" w:rsidDel="00F35025">
          <w:delText xml:space="preserve"> that can lead individuals to </w:delText>
        </w:r>
      </w:del>
      <w:del w:id="248" w:author="Helen" w:date="2017-07-17T12:52:00Z">
        <w:r w:rsidR="007D3D41" w:rsidRPr="005E3BFF" w:rsidDel="00D3768C">
          <w:delText xml:space="preserve">physically </w:delText>
        </w:r>
      </w:del>
      <w:del w:id="249" w:author="Helen" w:date="2017-07-17T16:22:00Z">
        <w:r w:rsidR="007D3D41" w:rsidRPr="005E3BFF" w:rsidDel="00F35025">
          <w:delText>start a business with focus on discussing transformation of capitals</w:delText>
        </w:r>
      </w:del>
      <w:ins w:id="250" w:author="Helen" w:date="2017-07-17T16:22:00Z">
        <w:r w:rsidR="00F35025">
          <w:t xml:space="preserve"> and</w:t>
        </w:r>
      </w:ins>
      <w:del w:id="251" w:author="Helen" w:date="2017-07-17T16:22:00Z">
        <w:r w:rsidR="007D3D41" w:rsidRPr="005E3BFF" w:rsidDel="00F35025">
          <w:delText xml:space="preserve">. </w:delText>
        </w:r>
      </w:del>
      <w:del w:id="252" w:author="Helen" w:date="2017-07-17T12:57:00Z">
        <w:r w:rsidR="0088234C" w:rsidRPr="005E3BFF" w:rsidDel="004201D4">
          <w:delText>The model</w:delText>
        </w:r>
        <w:r w:rsidR="001D43AB" w:rsidRPr="005E3BFF" w:rsidDel="004201D4">
          <w:delText xml:space="preserve"> </w:delText>
        </w:r>
      </w:del>
      <w:ins w:id="253" w:author="Helen" w:date="2017-07-17T12:57:00Z">
        <w:r w:rsidR="004201D4">
          <w:t xml:space="preserve"> </w:t>
        </w:r>
      </w:ins>
      <w:del w:id="254" w:author="Helen" w:date="2017-07-17T12:57:00Z">
        <w:r w:rsidR="001D43AB" w:rsidRPr="005E3BFF" w:rsidDel="004201D4">
          <w:delText xml:space="preserve">focuses on </w:delText>
        </w:r>
      </w:del>
      <w:r w:rsidR="001D43AB" w:rsidRPr="005E3BFF">
        <w:t>explain</w:t>
      </w:r>
      <w:ins w:id="255" w:author="Helen" w:date="2017-07-17T12:57:00Z">
        <w:r w:rsidR="004201D4">
          <w:t>s</w:t>
        </w:r>
      </w:ins>
      <w:del w:id="256" w:author="Helen" w:date="2017-07-17T12:57:00Z">
        <w:r w:rsidR="001D43AB" w:rsidRPr="005E3BFF" w:rsidDel="004201D4">
          <w:delText>ing</w:delText>
        </w:r>
      </w:del>
      <w:r w:rsidR="001D43AB" w:rsidRPr="005E3BFF">
        <w:t xml:space="preserve"> what </w:t>
      </w:r>
      <w:del w:id="257" w:author="Helen" w:date="2017-07-17T12:54:00Z">
        <w:r w:rsidR="001D43AB" w:rsidRPr="005E3BFF" w:rsidDel="00EC12E4">
          <w:delText xml:space="preserve">is </w:delText>
        </w:r>
      </w:del>
      <w:r w:rsidR="001D43AB" w:rsidRPr="005E3BFF">
        <w:t>propel</w:t>
      </w:r>
      <w:ins w:id="258" w:author="Helen" w:date="2017-07-17T12:54:00Z">
        <w:r w:rsidR="00EC12E4">
          <w:t>s</w:t>
        </w:r>
      </w:ins>
      <w:del w:id="259" w:author="Helen" w:date="2017-07-17T12:54:00Z">
        <w:r w:rsidR="001D43AB" w:rsidRPr="005E3BFF" w:rsidDel="00EC12E4">
          <w:delText>ling</w:delText>
        </w:r>
      </w:del>
      <w:r w:rsidR="001D43AB" w:rsidRPr="005E3BFF">
        <w:t xml:space="preserve"> individuals to develop a business with the construction of a strategic fit between personal and field structure</w:t>
      </w:r>
      <w:r w:rsidR="00E27EC9">
        <w:t xml:space="preserve"> through transformation</w:t>
      </w:r>
      <w:del w:id="260" w:author="Helen" w:date="2017-07-17T12:57:00Z">
        <w:r w:rsidR="00E27EC9" w:rsidDel="004201D4">
          <w:delText>s</w:delText>
        </w:r>
      </w:del>
      <w:r w:rsidR="00E27EC9">
        <w:t xml:space="preserve"> of capitals</w:t>
      </w:r>
      <w:r w:rsidR="001D43AB" w:rsidRPr="005E3BFF">
        <w:t xml:space="preserve">. </w:t>
      </w:r>
      <w:ins w:id="261" w:author="Helen" w:date="2017-07-17T12:57:00Z">
        <w:r w:rsidR="004201D4">
          <w:t>E</w:t>
        </w:r>
      </w:ins>
      <w:del w:id="262" w:author="Helen" w:date="2017-07-17T12:57:00Z">
        <w:r w:rsidR="00E27EC9" w:rsidDel="004201D4">
          <w:delText>The e</w:delText>
        </w:r>
      </w:del>
      <w:r w:rsidR="00E27EC9">
        <w:t xml:space="preserve">xisting studies </w:t>
      </w:r>
      <w:ins w:id="263" w:author="Helen" w:date="2017-07-17T12:57:00Z">
        <w:r w:rsidR="004201D4">
          <w:t>give only</w:t>
        </w:r>
      </w:ins>
      <w:del w:id="264" w:author="Helen" w:date="2017-07-17T12:57:00Z">
        <w:r w:rsidR="00E27EC9" w:rsidRPr="005E3BFF" w:rsidDel="004201D4">
          <w:delText>are offering</w:delText>
        </w:r>
      </w:del>
      <w:r w:rsidR="00E27EC9" w:rsidRPr="005E3BFF">
        <w:t xml:space="preserve"> limited detail o</w:t>
      </w:r>
      <w:ins w:id="265" w:author="Helen" w:date="2017-07-17T12:58:00Z">
        <w:r w:rsidR="004201D4">
          <w:t>n</w:t>
        </w:r>
      </w:ins>
      <w:del w:id="266" w:author="Helen" w:date="2017-07-17T12:58:00Z">
        <w:r w:rsidR="00E27EC9" w:rsidRPr="005E3BFF" w:rsidDel="004201D4">
          <w:delText>f</w:delText>
        </w:r>
      </w:del>
      <w:r w:rsidR="00E27EC9" w:rsidRPr="005E3BFF">
        <w:t xml:space="preserve"> how these transformations </w:t>
      </w:r>
      <w:ins w:id="267" w:author="Helen" w:date="2017-07-17T12:58:00Z">
        <w:r w:rsidR="004201D4">
          <w:t>occur</w:t>
        </w:r>
      </w:ins>
      <w:del w:id="268" w:author="Helen" w:date="2017-07-17T12:58:00Z">
        <w:r w:rsidR="00E27EC9" w:rsidRPr="005E3BFF" w:rsidDel="004201D4">
          <w:delText>happen</w:delText>
        </w:r>
      </w:del>
      <w:r w:rsidR="00E27EC9" w:rsidRPr="005E3BFF">
        <w:t>.</w:t>
      </w:r>
      <w:r w:rsidR="00E27EC9">
        <w:t xml:space="preserve"> </w:t>
      </w:r>
      <w:r w:rsidR="003F670F" w:rsidRPr="005E3BFF">
        <w:t>Discussions o</w:t>
      </w:r>
      <w:ins w:id="269" w:author="Helen" w:date="2017-07-17T12:58:00Z">
        <w:r w:rsidR="004201D4">
          <w:t>f</w:t>
        </w:r>
      </w:ins>
      <w:del w:id="270" w:author="Helen" w:date="2017-07-17T12:58:00Z">
        <w:r w:rsidR="003F670F" w:rsidRPr="005E3BFF" w:rsidDel="004201D4">
          <w:delText>n</w:delText>
        </w:r>
      </w:del>
      <w:r w:rsidR="003F670F" w:rsidRPr="005E3BFF">
        <w:t xml:space="preserve"> capitals in entrepreneurship research have predominantly focus</w:t>
      </w:r>
      <w:ins w:id="271" w:author="Helen" w:date="2017-07-17T16:22:00Z">
        <w:r w:rsidR="004F6844">
          <w:t>s</w:t>
        </w:r>
      </w:ins>
      <w:r w:rsidR="003F670F" w:rsidRPr="005E3BFF">
        <w:t>ed on social capital as an accumulation of networks</w:t>
      </w:r>
      <w:ins w:id="272" w:author="Helen" w:date="2017-07-17T12:58:00Z">
        <w:r w:rsidR="004201D4">
          <w:t>,</w:t>
        </w:r>
      </w:ins>
      <w:r w:rsidR="000C54E1" w:rsidRPr="005E3BFF">
        <w:t xml:space="preserve"> often not linking </w:t>
      </w:r>
      <w:ins w:id="273" w:author="Helen" w:date="2017-07-17T12:59:00Z">
        <w:r w:rsidR="00305F2A">
          <w:t xml:space="preserve">it </w:t>
        </w:r>
      </w:ins>
      <w:del w:id="274" w:author="Helen" w:date="2017-07-17T12:59:00Z">
        <w:r w:rsidR="003F670F" w:rsidRPr="005E3BFF" w:rsidDel="00305F2A">
          <w:delText xml:space="preserve">social capital </w:delText>
        </w:r>
      </w:del>
      <w:r w:rsidR="003F670F" w:rsidRPr="005E3BFF">
        <w:t>to the core function of habitus</w:t>
      </w:r>
      <w:ins w:id="275" w:author="Helen" w:date="2017-07-17T13:00:00Z">
        <w:r w:rsidR="00305F2A">
          <w:t>, namely</w:t>
        </w:r>
      </w:ins>
      <w:r w:rsidR="003F670F" w:rsidRPr="005E3BFF">
        <w:t xml:space="preserve"> to activate and reali</w:t>
      </w:r>
      <w:r w:rsidR="006D45A3">
        <w:t>z</w:t>
      </w:r>
      <w:r w:rsidR="003F670F" w:rsidRPr="005E3BFF">
        <w:t>e (social) capital</w:t>
      </w:r>
      <w:commentRangeStart w:id="276"/>
      <w:r w:rsidR="003F670F" w:rsidRPr="005E3BFF">
        <w:t>s</w:t>
      </w:r>
      <w:commentRangeEnd w:id="276"/>
      <w:r w:rsidR="00305F2A">
        <w:rPr>
          <w:rStyle w:val="CommentReference"/>
        </w:rPr>
        <w:commentReference w:id="276"/>
      </w:r>
      <w:r w:rsidR="003F670F" w:rsidRPr="005E3BFF">
        <w:t xml:space="preserve"> as a structuring force for acquiring and maintaining social positions in fields (</w:t>
      </w:r>
      <w:r w:rsidR="003F670F" w:rsidRPr="005E3BFF">
        <w:rPr>
          <w:rFonts w:eastAsia="Times New Roman"/>
        </w:rPr>
        <w:t>Gedajlovic</w:t>
      </w:r>
      <w:r w:rsidR="003F670F" w:rsidRPr="005E3BFF">
        <w:t xml:space="preserve"> et al.</w:t>
      </w:r>
      <w:ins w:id="277" w:author="Helen" w:date="2017-07-17T12:54:00Z">
        <w:r w:rsidR="00EC12E4">
          <w:t>,</w:t>
        </w:r>
      </w:ins>
      <w:r w:rsidR="003F670F" w:rsidRPr="005E3BFF">
        <w:t xml:space="preserve"> 2013)</w:t>
      </w:r>
      <w:r w:rsidR="002730E5">
        <w:t xml:space="preserve"> with limited deconstruction of the nature and impact of context.</w:t>
      </w:r>
    </w:p>
    <w:p w14:paraId="263B5B4D" w14:textId="08D221B0" w:rsidR="007D3D41" w:rsidRPr="007D3D41" w:rsidRDefault="007D3D41" w:rsidP="007D3D41">
      <w:pPr>
        <w:spacing w:line="480" w:lineRule="auto"/>
        <w:ind w:firstLine="720"/>
        <w:jc w:val="center"/>
        <w:rPr>
          <w:i/>
        </w:rPr>
      </w:pPr>
      <w:r w:rsidRPr="007D3D41">
        <w:rPr>
          <w:i/>
        </w:rPr>
        <w:t>&lt;”Insert Figure 1 Here”&gt;</w:t>
      </w:r>
    </w:p>
    <w:p w14:paraId="53E46DCE" w14:textId="0EFC415D" w:rsidR="00413E48" w:rsidRPr="005E3BFF" w:rsidRDefault="007C0F44" w:rsidP="004F6844">
      <w:pPr>
        <w:pStyle w:val="PlainText"/>
        <w:spacing w:line="480" w:lineRule="auto"/>
        <w:rPr>
          <w:rFonts w:ascii="Times New Roman" w:hAnsi="Times New Roman" w:cs="Times New Roman"/>
          <w:sz w:val="24"/>
          <w:szCs w:val="24"/>
        </w:rPr>
        <w:pPrChange w:id="278" w:author="Helen" w:date="2017-07-17T16:23:00Z">
          <w:pPr>
            <w:pStyle w:val="PlainText"/>
            <w:spacing w:line="480" w:lineRule="auto"/>
            <w:ind w:firstLine="720"/>
          </w:pPr>
        </w:pPrChange>
      </w:pPr>
      <w:ins w:id="279" w:author="Helen" w:date="2017-07-17T13:00:00Z">
        <w:r>
          <w:rPr>
            <w:rFonts w:ascii="Times New Roman" w:hAnsi="Times New Roman" w:cs="Times New Roman"/>
            <w:sz w:val="24"/>
            <w:szCs w:val="24"/>
          </w:rPr>
          <w:t>In addition</w:t>
        </w:r>
      </w:ins>
      <w:del w:id="280" w:author="Helen" w:date="2017-07-17T13:00:00Z">
        <w:r w:rsidR="00D4498A" w:rsidRPr="005E3BFF" w:rsidDel="007C0F44">
          <w:rPr>
            <w:rFonts w:ascii="Times New Roman" w:hAnsi="Times New Roman" w:cs="Times New Roman"/>
            <w:sz w:val="24"/>
            <w:szCs w:val="24"/>
          </w:rPr>
          <w:delText>G</w:delText>
        </w:r>
      </w:del>
      <w:del w:id="281" w:author="Helen" w:date="2017-07-17T13:01:00Z">
        <w:r w:rsidR="00D4498A" w:rsidRPr="005E3BFF" w:rsidDel="007C0F44">
          <w:rPr>
            <w:rFonts w:ascii="Times New Roman" w:hAnsi="Times New Roman" w:cs="Times New Roman"/>
            <w:sz w:val="24"/>
            <w:szCs w:val="24"/>
          </w:rPr>
          <w:delText>oing further</w:delText>
        </w:r>
      </w:del>
      <w:r w:rsidR="00D4498A" w:rsidRPr="005E3BFF">
        <w:rPr>
          <w:rFonts w:ascii="Times New Roman" w:hAnsi="Times New Roman" w:cs="Times New Roman"/>
          <w:sz w:val="24"/>
          <w:szCs w:val="24"/>
        </w:rPr>
        <w:t xml:space="preserve">, the application of the process model </w:t>
      </w:r>
      <w:ins w:id="282" w:author="Helen" w:date="2017-07-17T13:01:00Z">
        <w:r>
          <w:rPr>
            <w:rFonts w:ascii="Times New Roman" w:hAnsi="Times New Roman" w:cs="Times New Roman"/>
            <w:sz w:val="24"/>
            <w:szCs w:val="24"/>
          </w:rPr>
          <w:t>provid</w:t>
        </w:r>
      </w:ins>
      <w:del w:id="283" w:author="Helen" w:date="2017-07-17T13:01:00Z">
        <w:r w:rsidR="00D4498A" w:rsidRPr="005E3BFF" w:rsidDel="007C0F44">
          <w:rPr>
            <w:rFonts w:ascii="Times New Roman" w:hAnsi="Times New Roman" w:cs="Times New Roman"/>
            <w:sz w:val="24"/>
            <w:szCs w:val="24"/>
          </w:rPr>
          <w:delText>off</w:delText>
        </w:r>
      </w:del>
      <w:r w:rsidR="00D4498A" w:rsidRPr="005E3BFF">
        <w:rPr>
          <w:rFonts w:ascii="Times New Roman" w:hAnsi="Times New Roman" w:cs="Times New Roman"/>
          <w:sz w:val="24"/>
          <w:szCs w:val="24"/>
        </w:rPr>
        <w:t>e</w:t>
      </w:r>
      <w:del w:id="284" w:author="Helen" w:date="2017-07-17T13:01:00Z">
        <w:r w:rsidR="00D4498A" w:rsidRPr="005E3BFF" w:rsidDel="007C0F44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D4498A" w:rsidRPr="005E3BFF">
        <w:rPr>
          <w:rFonts w:ascii="Times New Roman" w:hAnsi="Times New Roman" w:cs="Times New Roman"/>
          <w:sz w:val="24"/>
          <w:szCs w:val="24"/>
        </w:rPr>
        <w:t xml:space="preserve">s theoretical underpinning that makes explicit </w:t>
      </w:r>
      <w:ins w:id="285" w:author="Helen" w:date="2017-07-17T13:02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4498A" w:rsidRPr="005E3BFF">
        <w:rPr>
          <w:rFonts w:ascii="Times New Roman" w:hAnsi="Times New Roman" w:cs="Times New Roman"/>
          <w:sz w:val="24"/>
          <w:szCs w:val="24"/>
        </w:rPr>
        <w:t xml:space="preserve">underlying </w:t>
      </w:r>
      <w:r w:rsidR="00165470" w:rsidRPr="005E3BFF">
        <w:rPr>
          <w:rFonts w:ascii="Times New Roman" w:hAnsi="Times New Roman" w:cs="Times New Roman"/>
          <w:sz w:val="24"/>
          <w:szCs w:val="24"/>
        </w:rPr>
        <w:t>mental and behavio</w:t>
      </w:r>
      <w:r w:rsidR="006D45A3">
        <w:rPr>
          <w:rFonts w:ascii="Times New Roman" w:hAnsi="Times New Roman" w:cs="Times New Roman"/>
          <w:sz w:val="24"/>
          <w:szCs w:val="24"/>
        </w:rPr>
        <w:t>ral</w:t>
      </w:r>
      <w:r w:rsidR="00165470" w:rsidRPr="005E3BFF">
        <w:rPr>
          <w:rFonts w:ascii="Times New Roman" w:hAnsi="Times New Roman" w:cs="Times New Roman"/>
          <w:sz w:val="24"/>
          <w:szCs w:val="24"/>
        </w:rPr>
        <w:t xml:space="preserve"> </w:t>
      </w:r>
      <w:r w:rsidR="000D7C79" w:rsidRPr="005E3BFF">
        <w:rPr>
          <w:rFonts w:ascii="Times New Roman" w:hAnsi="Times New Roman" w:cs="Times New Roman"/>
          <w:sz w:val="24"/>
          <w:szCs w:val="24"/>
        </w:rPr>
        <w:t xml:space="preserve">context and how macrostructures </w:t>
      </w:r>
      <w:ins w:id="286" w:author="Helen" w:date="2017-07-17T13:02:00Z">
        <w:r>
          <w:rPr>
            <w:rFonts w:ascii="Times New Roman" w:hAnsi="Times New Roman" w:cs="Times New Roman"/>
            <w:sz w:val="24"/>
            <w:szCs w:val="24"/>
          </w:rPr>
          <w:t>such as</w:t>
        </w:r>
      </w:ins>
      <w:del w:id="287" w:author="Helen" w:date="2017-07-17T13:02:00Z">
        <w:r w:rsidR="008F36A6" w:rsidRPr="005E3BFF" w:rsidDel="007C0F44">
          <w:rPr>
            <w:rFonts w:ascii="Times New Roman" w:hAnsi="Times New Roman" w:cs="Times New Roman"/>
            <w:sz w:val="24"/>
            <w:szCs w:val="24"/>
          </w:rPr>
          <w:delText>like</w:delText>
        </w:r>
      </w:del>
      <w:r w:rsidR="008F36A6" w:rsidRPr="005E3BFF">
        <w:rPr>
          <w:rFonts w:ascii="Times New Roman" w:hAnsi="Times New Roman" w:cs="Times New Roman"/>
          <w:sz w:val="24"/>
          <w:szCs w:val="24"/>
        </w:rPr>
        <w:t xml:space="preserve"> age </w:t>
      </w:r>
      <w:r w:rsidR="000D7C79" w:rsidRPr="005E3BFF">
        <w:rPr>
          <w:rFonts w:ascii="Times New Roman" w:hAnsi="Times New Roman" w:cs="Times New Roman"/>
          <w:sz w:val="24"/>
          <w:szCs w:val="24"/>
        </w:rPr>
        <w:t>materiali</w:t>
      </w:r>
      <w:r w:rsidR="006D45A3">
        <w:rPr>
          <w:rFonts w:ascii="Times New Roman" w:hAnsi="Times New Roman" w:cs="Times New Roman"/>
          <w:sz w:val="24"/>
          <w:szCs w:val="24"/>
        </w:rPr>
        <w:t>z</w:t>
      </w:r>
      <w:r w:rsidR="000D7C79" w:rsidRPr="005E3BFF">
        <w:rPr>
          <w:rFonts w:ascii="Times New Roman" w:hAnsi="Times New Roman" w:cs="Times New Roman"/>
          <w:sz w:val="24"/>
          <w:szCs w:val="24"/>
        </w:rPr>
        <w:t>e in habitus</w:t>
      </w:r>
      <w:r w:rsidR="004C2086">
        <w:rPr>
          <w:rFonts w:ascii="Times New Roman" w:hAnsi="Times New Roman" w:cs="Times New Roman"/>
          <w:sz w:val="24"/>
          <w:szCs w:val="24"/>
        </w:rPr>
        <w:t xml:space="preserve"> shaping start-up behavior</w:t>
      </w:r>
      <w:r w:rsidR="000D7C79" w:rsidRPr="005E3BFF">
        <w:rPr>
          <w:rFonts w:ascii="Times New Roman" w:hAnsi="Times New Roman" w:cs="Times New Roman"/>
          <w:sz w:val="24"/>
          <w:szCs w:val="24"/>
        </w:rPr>
        <w:t xml:space="preserve">. </w:t>
      </w:r>
      <w:ins w:id="288" w:author="Helen" w:date="2017-07-17T16:23:00Z">
        <w:r w:rsidR="00550D86">
          <w:rPr>
            <w:rFonts w:ascii="Times New Roman" w:hAnsi="Times New Roman" w:cs="Times New Roman"/>
            <w:sz w:val="24"/>
            <w:szCs w:val="24"/>
          </w:rPr>
          <w:t>F</w:t>
        </w:r>
        <w:r w:rsidR="00550D86" w:rsidRPr="005E3BFF">
          <w:rPr>
            <w:rFonts w:ascii="Times New Roman" w:hAnsi="Times New Roman" w:cs="Times New Roman"/>
            <w:sz w:val="24"/>
            <w:szCs w:val="24"/>
          </w:rPr>
          <w:t xml:space="preserve">or the first time </w:t>
        </w:r>
      </w:ins>
      <w:ins w:id="289" w:author="Helen" w:date="2017-07-17T16:24:00Z">
        <w:r w:rsidR="00550D86">
          <w:rPr>
            <w:rFonts w:ascii="Times New Roman" w:hAnsi="Times New Roman" w:cs="Times New Roman"/>
            <w:sz w:val="24"/>
            <w:szCs w:val="24"/>
          </w:rPr>
          <w:t>t</w:t>
        </w:r>
      </w:ins>
      <w:del w:id="290" w:author="Helen" w:date="2017-07-17T16:24:00Z">
        <w:r w:rsidR="00413E48" w:rsidRPr="005E3BFF" w:rsidDel="00550D8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13E48" w:rsidRPr="005E3BFF">
        <w:rPr>
          <w:rFonts w:ascii="Times New Roman" w:hAnsi="Times New Roman" w:cs="Times New Roman"/>
          <w:sz w:val="24"/>
          <w:szCs w:val="24"/>
        </w:rPr>
        <w:t xml:space="preserve">his </w:t>
      </w:r>
      <w:r w:rsidR="008F36A6" w:rsidRPr="005E3BFF">
        <w:rPr>
          <w:rFonts w:ascii="Times New Roman" w:hAnsi="Times New Roman" w:cs="Times New Roman"/>
          <w:sz w:val="24"/>
          <w:szCs w:val="24"/>
        </w:rPr>
        <w:t xml:space="preserve">new </w:t>
      </w:r>
      <w:r w:rsidR="00E70C95" w:rsidRPr="005E3BFF">
        <w:rPr>
          <w:rFonts w:ascii="Times New Roman" w:hAnsi="Times New Roman" w:cs="Times New Roman"/>
          <w:sz w:val="24"/>
          <w:szCs w:val="24"/>
        </w:rPr>
        <w:t>process model</w:t>
      </w:r>
      <w:r w:rsidR="00413E48" w:rsidRPr="005E3BFF">
        <w:rPr>
          <w:rFonts w:ascii="Times New Roman" w:hAnsi="Times New Roman" w:cs="Times New Roman"/>
          <w:sz w:val="24"/>
          <w:szCs w:val="24"/>
        </w:rPr>
        <w:t xml:space="preserve"> </w:t>
      </w:r>
      <w:r w:rsidR="00B340A5" w:rsidRPr="005E3BFF">
        <w:rPr>
          <w:rFonts w:ascii="Times New Roman" w:hAnsi="Times New Roman" w:cs="Times New Roman"/>
          <w:sz w:val="24"/>
          <w:szCs w:val="24"/>
        </w:rPr>
        <w:t xml:space="preserve">also </w:t>
      </w:r>
      <w:del w:id="291" w:author="Helen" w:date="2017-07-17T13:03:00Z">
        <w:r w:rsidR="00413E48" w:rsidRPr="005E3BFF" w:rsidDel="007C0F44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captures </w:delText>
        </w:r>
      </w:del>
      <w:del w:id="292" w:author="Helen" w:date="2017-07-17T16:23:00Z">
        <w:r w:rsidR="00B340A5" w:rsidRPr="005E3BFF" w:rsidDel="00550D86">
          <w:rPr>
            <w:rFonts w:ascii="Times New Roman" w:hAnsi="Times New Roman" w:cs="Times New Roman"/>
            <w:sz w:val="24"/>
            <w:szCs w:val="24"/>
          </w:rPr>
          <w:delText xml:space="preserve">for the first time </w:delText>
        </w:r>
      </w:del>
      <w:ins w:id="293" w:author="Helen" w:date="2017-07-17T13:03:00Z">
        <w:r w:rsidRPr="005E3BFF">
          <w:rPr>
            <w:rFonts w:ascii="Times New Roman" w:hAnsi="Times New Roman" w:cs="Times New Roman"/>
            <w:sz w:val="24"/>
            <w:szCs w:val="24"/>
          </w:rPr>
          <w:t xml:space="preserve">captures </w:t>
        </w:r>
      </w:ins>
      <w:r w:rsidR="00413E48" w:rsidRPr="005E3BFF">
        <w:rPr>
          <w:rFonts w:ascii="Times New Roman" w:hAnsi="Times New Roman" w:cs="Times New Roman"/>
          <w:sz w:val="24"/>
          <w:szCs w:val="24"/>
        </w:rPr>
        <w:t>strategic negotiation processes at the half- or subconscious level</w:t>
      </w:r>
      <w:del w:id="294" w:author="Helen" w:date="2017-07-17T13:03:00Z">
        <w:r w:rsidR="00413E48" w:rsidRPr="005E3BFF" w:rsidDel="007C0F4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13E48" w:rsidRPr="005E3BFF">
        <w:rPr>
          <w:rFonts w:ascii="Times New Roman" w:hAnsi="Times New Roman" w:cs="Times New Roman"/>
          <w:sz w:val="24"/>
          <w:szCs w:val="24"/>
        </w:rPr>
        <w:t xml:space="preserve"> </w:t>
      </w:r>
      <w:r w:rsidR="008F36A6" w:rsidRPr="005E3BFF">
        <w:rPr>
          <w:rFonts w:ascii="Times New Roman" w:hAnsi="Times New Roman" w:cs="Times New Roman"/>
          <w:sz w:val="24"/>
          <w:szCs w:val="24"/>
        </w:rPr>
        <w:t>to explain pre- and start-up behavio</w:t>
      </w:r>
      <w:r w:rsidR="006D45A3">
        <w:rPr>
          <w:rFonts w:ascii="Times New Roman" w:hAnsi="Times New Roman" w:cs="Times New Roman"/>
          <w:sz w:val="24"/>
          <w:szCs w:val="24"/>
        </w:rPr>
        <w:t>r</w:t>
      </w:r>
      <w:r w:rsidR="008F36A6" w:rsidRPr="005E3BFF">
        <w:rPr>
          <w:rFonts w:ascii="Times New Roman" w:hAnsi="Times New Roman" w:cs="Times New Roman"/>
          <w:sz w:val="24"/>
          <w:szCs w:val="24"/>
        </w:rPr>
        <w:t xml:space="preserve"> </w:t>
      </w:r>
      <w:r w:rsidR="00413E48" w:rsidRPr="005E3BFF">
        <w:rPr>
          <w:rFonts w:ascii="Times New Roman" w:hAnsi="Times New Roman" w:cs="Times New Roman"/>
          <w:sz w:val="24"/>
          <w:szCs w:val="24"/>
        </w:rPr>
        <w:t>(</w:t>
      </w:r>
      <w:r w:rsidR="00B340A5" w:rsidRPr="005E3BFF">
        <w:rPr>
          <w:rFonts w:ascii="Times New Roman" w:hAnsi="Times New Roman" w:cs="Times New Roman"/>
          <w:sz w:val="24"/>
          <w:szCs w:val="24"/>
        </w:rPr>
        <w:t xml:space="preserve">Bird </w:t>
      </w:r>
      <w:r w:rsidR="00305F2A">
        <w:rPr>
          <w:rFonts w:ascii="Times New Roman" w:hAnsi="Times New Roman" w:cs="Times New Roman"/>
          <w:sz w:val="24"/>
          <w:szCs w:val="24"/>
        </w:rPr>
        <w:t>&amp;</w:t>
      </w:r>
      <w:r w:rsidR="00B340A5" w:rsidRPr="005E3BFF">
        <w:rPr>
          <w:rFonts w:ascii="Times New Roman" w:hAnsi="Times New Roman" w:cs="Times New Roman"/>
          <w:sz w:val="24"/>
          <w:szCs w:val="24"/>
        </w:rPr>
        <w:t xml:space="preserve"> Schjoedt, 2017; </w:t>
      </w:r>
      <w:r w:rsidR="00413E48" w:rsidRPr="005E3BFF">
        <w:rPr>
          <w:rFonts w:ascii="Times New Roman" w:hAnsi="Times New Roman" w:cs="Times New Roman"/>
          <w:sz w:val="24"/>
          <w:szCs w:val="24"/>
        </w:rPr>
        <w:t>Bourdieu 1986, 1990</w:t>
      </w:r>
      <w:r w:rsidR="002730E5">
        <w:rPr>
          <w:rFonts w:ascii="Times New Roman" w:hAnsi="Times New Roman" w:cs="Times New Roman"/>
          <w:sz w:val="24"/>
          <w:szCs w:val="24"/>
        </w:rPr>
        <w:t>; Schjoedt, 2017</w:t>
      </w:r>
      <w:r w:rsidR="00413E48" w:rsidRPr="005E3BF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E781B7" w14:textId="5D16157D" w:rsidR="00607080" w:rsidRPr="005E3BFF" w:rsidRDefault="00607080" w:rsidP="00963A1D">
      <w:pPr>
        <w:spacing w:line="480" w:lineRule="auto"/>
        <w:ind w:firstLine="720"/>
      </w:pPr>
      <w:r w:rsidRPr="005E3BFF">
        <w:t xml:space="preserve">The </w:t>
      </w:r>
      <w:r w:rsidR="007C687E" w:rsidRPr="005E3BFF">
        <w:t>paper</w:t>
      </w:r>
      <w:r w:rsidRPr="005E3BFF">
        <w:t xml:space="preserve"> proceeds with a critical review of the </w:t>
      </w:r>
      <w:r w:rsidR="008070F9" w:rsidRPr="005E3BFF">
        <w:t>relevant academic literature</w:t>
      </w:r>
      <w:ins w:id="295" w:author="Helen" w:date="2017-07-17T13:03:00Z">
        <w:r w:rsidR="007C0F44">
          <w:t>,</w:t>
        </w:r>
      </w:ins>
      <w:r w:rsidR="008070F9" w:rsidRPr="005E3BFF">
        <w:t xml:space="preserve"> </w:t>
      </w:r>
      <w:r w:rsidRPr="005E3BFF">
        <w:t xml:space="preserve">followed by a brief </w:t>
      </w:r>
      <w:ins w:id="296" w:author="Helen" w:date="2017-07-17T13:03:00Z">
        <w:r w:rsidR="007C0F44" w:rsidRPr="005E3BFF">
          <w:t xml:space="preserve">explanation </w:t>
        </w:r>
        <w:r w:rsidR="007C0F44">
          <w:t xml:space="preserve">of the </w:t>
        </w:r>
      </w:ins>
      <w:r w:rsidR="007C687E" w:rsidRPr="005E3BFF">
        <w:t xml:space="preserve">process </w:t>
      </w:r>
      <w:r w:rsidR="008070F9" w:rsidRPr="005E3BFF">
        <w:t>model</w:t>
      </w:r>
      <w:r w:rsidRPr="005E3BFF">
        <w:t xml:space="preserve">. The </w:t>
      </w:r>
      <w:r w:rsidR="008147CD" w:rsidRPr="005E3BFF">
        <w:t xml:space="preserve">discussion of the research approach </w:t>
      </w:r>
      <w:r w:rsidR="00963A1D" w:rsidRPr="005E3BFF">
        <w:t xml:space="preserve">precedes the findings section telling the story of </w:t>
      </w:r>
      <w:ins w:id="297" w:author="Helen" w:date="2017-07-17T13:03:00Z">
        <w:r w:rsidR="007C0F44">
          <w:t xml:space="preserve">the </w:t>
        </w:r>
      </w:ins>
      <w:r w:rsidR="00963A1D" w:rsidRPr="005E3BFF">
        <w:t>case study</w:t>
      </w:r>
      <w:ins w:id="298" w:author="Helen" w:date="2017-07-17T13:03:00Z">
        <w:r w:rsidR="007C0F44">
          <w:t>,</w:t>
        </w:r>
      </w:ins>
      <w:r w:rsidR="00963A1D" w:rsidRPr="005E3BFF">
        <w:t xml:space="preserve"> Bill</w:t>
      </w:r>
      <w:ins w:id="299" w:author="Helen" w:date="2017-07-17T13:03:00Z">
        <w:r w:rsidR="007C0F44">
          <w:t>,</w:t>
        </w:r>
      </w:ins>
      <w:r w:rsidR="00963A1D" w:rsidRPr="005E3BFF">
        <w:t xml:space="preserve"> and </w:t>
      </w:r>
      <w:ins w:id="300" w:author="Helen" w:date="2017-07-17T13:04:00Z">
        <w:r w:rsidR="007C0F44">
          <w:t xml:space="preserve">the </w:t>
        </w:r>
      </w:ins>
      <w:r w:rsidR="00963A1D" w:rsidRPr="005E3BFF">
        <w:t xml:space="preserve">other nascent entrepreneurs’ reconciling embodied age with constructions of context based on semi-structured interviews. </w:t>
      </w:r>
      <w:r w:rsidR="00B5535C" w:rsidRPr="005E3BFF">
        <w:t>The discussion section illustrates how the suggested process model adds value</w:t>
      </w:r>
      <w:r w:rsidR="00F76B5C" w:rsidRPr="005E3BFF">
        <w:t xml:space="preserve"> </w:t>
      </w:r>
      <w:ins w:id="301" w:author="Helen" w:date="2017-07-17T13:04:00Z">
        <w:r w:rsidR="007C0F44">
          <w:t>by</w:t>
        </w:r>
      </w:ins>
      <w:del w:id="302" w:author="Helen" w:date="2017-07-17T13:04:00Z">
        <w:r w:rsidR="00F76B5C" w:rsidRPr="005E3BFF" w:rsidDel="007C0F44">
          <w:delText>in</w:delText>
        </w:r>
      </w:del>
      <w:r w:rsidR="00F76B5C" w:rsidRPr="005E3BFF">
        <w:t xml:space="preserve"> explaining how nascent entrepreneurs negotiate strategic fit. </w:t>
      </w:r>
      <w:r w:rsidR="000352A9" w:rsidRPr="005E3BFF">
        <w:t xml:space="preserve">The paper concludes </w:t>
      </w:r>
      <w:ins w:id="303" w:author="Helen" w:date="2017-07-17T13:04:00Z">
        <w:r w:rsidR="007C0F44">
          <w:t>by</w:t>
        </w:r>
      </w:ins>
      <w:del w:id="304" w:author="Helen" w:date="2017-07-17T13:04:00Z">
        <w:r w:rsidR="000352A9" w:rsidRPr="005E3BFF" w:rsidDel="007C0F44">
          <w:delText>with</w:delText>
        </w:r>
      </w:del>
      <w:r w:rsidR="000352A9" w:rsidRPr="005E3BFF">
        <w:t xml:space="preserve"> outlining a research agenda and implications for entrepreneurs and policy</w:t>
      </w:r>
      <w:del w:id="305" w:author="Helen" w:date="2017-07-17T13:01:00Z">
        <w:r w:rsidR="000352A9" w:rsidRPr="005E3BFF" w:rsidDel="007C0F44">
          <w:delText xml:space="preserve"> </w:delText>
        </w:r>
      </w:del>
      <w:r w:rsidR="000352A9" w:rsidRPr="005E3BFF">
        <w:t>makers.</w:t>
      </w:r>
    </w:p>
    <w:p w14:paraId="08045686" w14:textId="77777777" w:rsidR="007C687E" w:rsidRPr="005E3BFF" w:rsidRDefault="007C687E" w:rsidP="00D04A04">
      <w:pPr>
        <w:spacing w:line="480" w:lineRule="auto"/>
        <w:ind w:firstLine="720"/>
        <w:rPr>
          <w:lang w:val="en-US"/>
        </w:rPr>
      </w:pPr>
    </w:p>
    <w:p w14:paraId="224D2AC7" w14:textId="30AF683B" w:rsidR="006A5C40" w:rsidRPr="005E3BFF" w:rsidRDefault="006A5F0C" w:rsidP="000F078B">
      <w:pPr>
        <w:jc w:val="center"/>
      </w:pPr>
      <w:r w:rsidRPr="005E3BFF">
        <w:rPr>
          <w:b/>
          <w:bCs/>
          <w:caps/>
          <w:lang w:val="en-US"/>
        </w:rPr>
        <w:t>Literature review</w:t>
      </w:r>
    </w:p>
    <w:p w14:paraId="4B7F22AC" w14:textId="77777777" w:rsidR="00B76745" w:rsidRPr="005E3BFF" w:rsidRDefault="00B76745" w:rsidP="00B76745"/>
    <w:p w14:paraId="273382B6" w14:textId="428B8E31" w:rsidR="00082C81" w:rsidRPr="005E3BFF" w:rsidRDefault="002653AC" w:rsidP="008954CA">
      <w:pPr>
        <w:spacing w:line="480" w:lineRule="auto"/>
      </w:pPr>
      <w:r w:rsidRPr="005E3BFF">
        <w:t>T</w:t>
      </w:r>
      <w:r w:rsidR="00082C81" w:rsidRPr="005E3BFF">
        <w:t xml:space="preserve">he debate on what kind of knowledge entrepreneurship research should ideally </w:t>
      </w:r>
      <w:ins w:id="306" w:author="Helen" w:date="2017-07-17T13:06:00Z">
        <w:r w:rsidR="007C0F44">
          <w:t>supply</w:t>
        </w:r>
      </w:ins>
      <w:del w:id="307" w:author="Helen" w:date="2017-07-17T13:06:00Z">
        <w:r w:rsidR="00082C81" w:rsidRPr="005E3BFF" w:rsidDel="007C0F44">
          <w:delText>offer</w:delText>
        </w:r>
      </w:del>
      <w:r w:rsidR="00082C81" w:rsidRPr="005E3BFF">
        <w:t xml:space="preserve"> </w:t>
      </w:r>
      <w:ins w:id="308" w:author="Helen" w:date="2017-07-17T13:07:00Z">
        <w:r w:rsidR="007C0F44" w:rsidRPr="005E3BFF">
          <w:t xml:space="preserve">is ongoing </w:t>
        </w:r>
      </w:ins>
      <w:r w:rsidR="00082C81" w:rsidRPr="005E3BFF">
        <w:t>(Keating, Geiger</w:t>
      </w:r>
      <w:r w:rsidR="007C0F44">
        <w:t>, &amp;</w:t>
      </w:r>
      <w:r w:rsidR="00082C81" w:rsidRPr="005E3BFF">
        <w:t xml:space="preserve"> McLoughlin, 2014</w:t>
      </w:r>
      <w:r w:rsidRPr="005E3BFF">
        <w:t>;</w:t>
      </w:r>
      <w:r w:rsidR="00082C81" w:rsidRPr="005E3BFF">
        <w:t xml:space="preserve"> Kenworthy </w:t>
      </w:r>
      <w:r w:rsidR="007C0F44">
        <w:t>&amp;</w:t>
      </w:r>
      <w:r w:rsidR="007C0F44" w:rsidRPr="005E3BFF">
        <w:t xml:space="preserve"> </w:t>
      </w:r>
      <w:r w:rsidR="00082C81" w:rsidRPr="005E3BFF">
        <w:t>McMullen</w:t>
      </w:r>
      <w:r w:rsidRPr="005E3BFF">
        <w:t>;</w:t>
      </w:r>
      <w:r w:rsidR="00082C81" w:rsidRPr="005E3BFF">
        <w:t xml:space="preserve"> 2013, Welter, 2011)</w:t>
      </w:r>
      <w:del w:id="309" w:author="Helen" w:date="2017-07-17T13:07:00Z">
        <w:r w:rsidRPr="005E3BFF" w:rsidDel="007C0F44">
          <w:delText xml:space="preserve"> is ongoing</w:delText>
        </w:r>
      </w:del>
      <w:r w:rsidRPr="005E3BFF">
        <w:t xml:space="preserve">. </w:t>
      </w:r>
      <w:r w:rsidR="005D3B77" w:rsidRPr="005E3BFF">
        <w:t>Some scholars discuss q</w:t>
      </w:r>
      <w:r w:rsidR="00082C81" w:rsidRPr="005E3BFF">
        <w:t>uality criteria of practical knowledge that can better serve entrepreneurs and those supporting them</w:t>
      </w:r>
      <w:r w:rsidR="005D3B77" w:rsidRPr="005E3BFF">
        <w:t xml:space="preserve"> (Welter et al., 2017)</w:t>
      </w:r>
      <w:r w:rsidR="005A2650" w:rsidRPr="005E3BFF">
        <w:t xml:space="preserve"> or practitioners more generally (Cunliffe </w:t>
      </w:r>
      <w:r w:rsidR="007C0F44">
        <w:t>&amp;</w:t>
      </w:r>
      <w:r w:rsidR="005A2650" w:rsidRPr="005E3BFF">
        <w:t xml:space="preserve"> Scaratti, 2017)</w:t>
      </w:r>
      <w:r w:rsidR="00082C81" w:rsidRPr="005E3BFF">
        <w:t xml:space="preserve">. </w:t>
      </w:r>
      <w:r w:rsidR="00082C81" w:rsidRPr="007C0F44">
        <w:rPr>
          <w:highlight w:val="yellow"/>
          <w:rPrChange w:id="310" w:author="Helen" w:date="2017-07-17T13:04:00Z">
            <w:rPr/>
          </w:rPrChange>
        </w:rPr>
        <w:t>MORE</w:t>
      </w:r>
    </w:p>
    <w:p w14:paraId="36962E34" w14:textId="77777777" w:rsidR="00D750E3" w:rsidRPr="005E3BFF" w:rsidRDefault="00D750E3" w:rsidP="00D750E3"/>
    <w:p w14:paraId="5EEA8837" w14:textId="29D66BA6" w:rsidR="0094152F" w:rsidRPr="005E3BFF" w:rsidRDefault="00907D3F" w:rsidP="00D750E3">
      <w:pPr>
        <w:rPr>
          <w:b/>
        </w:rPr>
      </w:pPr>
      <w:r w:rsidRPr="005E3BFF">
        <w:rPr>
          <w:b/>
        </w:rPr>
        <w:t xml:space="preserve">Theory developments leading to </w:t>
      </w:r>
      <w:ins w:id="311" w:author="Helen" w:date="2017-07-17T13:07:00Z">
        <w:r w:rsidR="007C0F44" w:rsidRPr="005E3BFF">
          <w:rPr>
            <w:b/>
          </w:rPr>
          <w:t xml:space="preserve">applications </w:t>
        </w:r>
        <w:r w:rsidR="007C0F44">
          <w:rPr>
            <w:b/>
          </w:rPr>
          <w:t xml:space="preserve">of </w:t>
        </w:r>
      </w:ins>
      <w:r w:rsidRPr="005E3BFF">
        <w:rPr>
          <w:b/>
        </w:rPr>
        <w:t xml:space="preserve">practice theory </w:t>
      </w:r>
      <w:r w:rsidR="000C61B8">
        <w:rPr>
          <w:b/>
        </w:rPr>
        <w:t>in entrepreneurship research</w:t>
      </w:r>
    </w:p>
    <w:p w14:paraId="7172DF39" w14:textId="77777777" w:rsidR="0094152F" w:rsidRPr="005E3BFF" w:rsidRDefault="0094152F" w:rsidP="00B76745"/>
    <w:p w14:paraId="0DC36060" w14:textId="149D0F2B" w:rsidR="0094152F" w:rsidRPr="005E3BFF" w:rsidRDefault="0094152F" w:rsidP="008954CA">
      <w:pPr>
        <w:spacing w:line="480" w:lineRule="auto"/>
      </w:pPr>
      <w:r w:rsidRPr="005E3BFF">
        <w:t>Entrepreneurship research in general, and nascent entrepreneurship research in particular, ha</w:t>
      </w:r>
      <w:ins w:id="312" w:author="Helen" w:date="2017-07-17T16:25:00Z">
        <w:r w:rsidR="00550D86">
          <w:t>s</w:t>
        </w:r>
      </w:ins>
      <w:del w:id="313" w:author="Helen" w:date="2017-07-17T16:25:00Z">
        <w:r w:rsidR="00395D98" w:rsidDel="00550D86">
          <w:delText>ve</w:delText>
        </w:r>
      </w:del>
      <w:r w:rsidRPr="005E3BFF">
        <w:t xml:space="preserve"> been dominated </w:t>
      </w:r>
      <w:r w:rsidR="00395D98">
        <w:t xml:space="preserve">in the past </w:t>
      </w:r>
      <w:r w:rsidRPr="005E3BFF">
        <w:t>by a functionalist economic rationalist approach to explaining entrepreneurial behavio</w:t>
      </w:r>
      <w:r w:rsidR="006D45A3">
        <w:t>r</w:t>
      </w:r>
      <w:r w:rsidRPr="005E3BFF">
        <w:t xml:space="preserve"> and processes (see Baker </w:t>
      </w:r>
      <w:r w:rsidR="007C0F44">
        <w:t>&amp;</w:t>
      </w:r>
      <w:r w:rsidRPr="005E3BFF">
        <w:t xml:space="preserve"> Nelson</w:t>
      </w:r>
      <w:ins w:id="314" w:author="Helen" w:date="2017-07-17T13:07:00Z">
        <w:r w:rsidR="007C0F44">
          <w:t>,</w:t>
        </w:r>
      </w:ins>
      <w:r w:rsidRPr="005E3BFF">
        <w:t xml:space="preserve"> 2005; Karata</w:t>
      </w:r>
      <w:r w:rsidR="00C96320">
        <w:t>ş</w:t>
      </w:r>
      <w:r w:rsidRPr="005E3BFF">
        <w:t>-Özkan et al.</w:t>
      </w:r>
      <w:ins w:id="315" w:author="Helen" w:date="2017-07-17T13:05:00Z">
        <w:r w:rsidR="007C0F44">
          <w:t>,</w:t>
        </w:r>
      </w:ins>
      <w:r w:rsidRPr="005E3BFF">
        <w:t xml:space="preserve"> 2014; Lee </w:t>
      </w:r>
      <w:r w:rsidR="007C0F44">
        <w:t>&amp;</w:t>
      </w:r>
      <w:r w:rsidRPr="005E3BFF">
        <w:t xml:space="preserve"> Jones</w:t>
      </w:r>
      <w:ins w:id="316" w:author="Helen" w:date="2017-07-17T13:07:00Z">
        <w:r w:rsidR="007C0F44">
          <w:t>,</w:t>
        </w:r>
      </w:ins>
      <w:r w:rsidRPr="005E3BFF">
        <w:t xml:space="preserve"> 2015; Pittaway</w:t>
      </w:r>
      <w:ins w:id="317" w:author="Helen" w:date="2017-07-17T13:05:00Z">
        <w:r w:rsidR="007C0F44">
          <w:t>,</w:t>
        </w:r>
      </w:ins>
      <w:r w:rsidRPr="005E3BFF">
        <w:t xml:space="preserve"> 2005; Stinchfield, Nelson, </w:t>
      </w:r>
      <w:r w:rsidR="007C0F44">
        <w:t>&amp;</w:t>
      </w:r>
      <w:r w:rsidRPr="005E3BFF">
        <w:t xml:space="preserve"> Wood 2013; Tatli et al.</w:t>
      </w:r>
      <w:ins w:id="318" w:author="Helen" w:date="2017-07-17T13:05:00Z">
        <w:r w:rsidR="007C0F44">
          <w:t>,</w:t>
        </w:r>
      </w:ins>
      <w:r w:rsidRPr="005E3BFF">
        <w:t xml:space="preserve"> 2014; Wood </w:t>
      </w:r>
      <w:ins w:id="319" w:author="Helen" w:date="2017-07-17T13:05:00Z">
        <w:r w:rsidR="007C0F44">
          <w:t>&amp;</w:t>
        </w:r>
      </w:ins>
      <w:r w:rsidRPr="005E3BFF">
        <w:t xml:space="preserve"> McKinley</w:t>
      </w:r>
      <w:ins w:id="320" w:author="Helen" w:date="2017-07-17T13:05:00Z">
        <w:r w:rsidR="007C0F44">
          <w:t>,</w:t>
        </w:r>
      </w:ins>
      <w:r w:rsidRPr="005E3BFF">
        <w:t xml:space="preserve"> 2010; Reynolds</w:t>
      </w:r>
      <w:ins w:id="321" w:author="Helen" w:date="2017-07-17T13:05:00Z">
        <w:r w:rsidR="007C0F44">
          <w:t>,</w:t>
        </w:r>
      </w:ins>
      <w:r w:rsidRPr="005E3BFF">
        <w:t xml:space="preserve"> 2016). Classic economic rationality assumes that all possible solutions are gathered and evaluated </w:t>
      </w:r>
      <w:r w:rsidR="000A093F" w:rsidRPr="005E3BFF">
        <w:t>when making a decision</w:t>
      </w:r>
      <w:ins w:id="322" w:author="Helen" w:date="2017-07-17T16:25:00Z">
        <w:r w:rsidR="00550D86">
          <w:t>,</w:t>
        </w:r>
      </w:ins>
      <w:r w:rsidR="000A093F" w:rsidRPr="005E3BFF">
        <w:t xml:space="preserve"> before</w:t>
      </w:r>
      <w:r w:rsidRPr="005E3BFF">
        <w:t xml:space="preserve"> one option is implemented</w:t>
      </w:r>
      <w:ins w:id="323" w:author="Helen" w:date="2017-07-17T13:08:00Z">
        <w:r w:rsidR="007C0F44">
          <w:t>,</w:t>
        </w:r>
      </w:ins>
      <w:r w:rsidRPr="005E3BFF">
        <w:t xml:space="preserve"> </w:t>
      </w:r>
      <w:r w:rsidR="000A093F" w:rsidRPr="005E3BFF">
        <w:lastRenderedPageBreak/>
        <w:t xml:space="preserve">underpinned by economic reasoning </w:t>
      </w:r>
      <w:r w:rsidRPr="005E3BFF">
        <w:t>(Pittaway</w:t>
      </w:r>
      <w:ins w:id="324" w:author="Helen" w:date="2017-07-17T13:05:00Z">
        <w:r w:rsidR="007C0F44">
          <w:t>,</w:t>
        </w:r>
      </w:ins>
      <w:r w:rsidRPr="005E3BFF">
        <w:t xml:space="preserve"> 2005; Stinchfield, Nelson, </w:t>
      </w:r>
      <w:r w:rsidR="007C0F44">
        <w:t>&amp;</w:t>
      </w:r>
      <w:r w:rsidRPr="005E3BFF">
        <w:t xml:space="preserve"> Wood</w:t>
      </w:r>
      <w:ins w:id="325" w:author="Helen" w:date="2017-07-17T13:05:00Z">
        <w:r w:rsidR="007C0F44">
          <w:t>,</w:t>
        </w:r>
      </w:ins>
      <w:r w:rsidRPr="005E3BFF">
        <w:t xml:space="preserve"> 2013). </w:t>
      </w:r>
      <w:ins w:id="326" w:author="Helen" w:date="2017-07-17T13:08:00Z">
        <w:r w:rsidR="00F66AF1">
          <w:t>According to</w:t>
        </w:r>
        <w:r w:rsidR="00F66AF1" w:rsidRPr="005E3BFF">
          <w:t xml:space="preserve"> this approach</w:t>
        </w:r>
      </w:ins>
      <w:ins w:id="327" w:author="Helen" w:date="2017-07-17T13:09:00Z">
        <w:r w:rsidR="00F66AF1">
          <w:t>, when</w:t>
        </w:r>
      </w:ins>
      <w:del w:id="328" w:author="Helen" w:date="2017-07-17T13:09:00Z">
        <w:r w:rsidR="000A093F" w:rsidRPr="005E3BFF" w:rsidDel="00F66AF1">
          <w:delText>Transferred to</w:delText>
        </w:r>
      </w:del>
      <w:r w:rsidR="000A093F" w:rsidRPr="005E3BFF">
        <w:t xml:space="preserve"> starting a new venture</w:t>
      </w:r>
      <w:r w:rsidRPr="005E3BFF">
        <w:t xml:space="preserve"> </w:t>
      </w:r>
      <w:r w:rsidR="000A093F" w:rsidRPr="005E3BFF">
        <w:t>individuals follow</w:t>
      </w:r>
      <w:r w:rsidRPr="005E3BFF">
        <w:t xml:space="preserve"> a rational process of setting goals, developing mindsets, identifying and developing opportunities</w:t>
      </w:r>
      <w:ins w:id="329" w:author="Helen" w:date="2017-07-17T13:09:00Z">
        <w:r w:rsidR="00F66AF1">
          <w:t>,</w:t>
        </w:r>
      </w:ins>
      <w:r w:rsidRPr="005E3BFF">
        <w:t xml:space="preserve"> and gathering appropriate resources (see for example Aldrich </w:t>
      </w:r>
      <w:r w:rsidR="007C0F44">
        <w:t>&amp;</w:t>
      </w:r>
      <w:r w:rsidRPr="005E3BFF">
        <w:t xml:space="preserve"> Baker</w:t>
      </w:r>
      <w:ins w:id="330" w:author="Helen" w:date="2017-07-17T13:05:00Z">
        <w:r w:rsidR="007C0F44">
          <w:t>,</w:t>
        </w:r>
      </w:ins>
      <w:r w:rsidRPr="005E3BFF">
        <w:t xml:space="preserve"> 1997; Aldrich </w:t>
      </w:r>
      <w:r w:rsidR="007C0F44">
        <w:t>&amp;</w:t>
      </w:r>
      <w:r w:rsidRPr="005E3BFF">
        <w:t xml:space="preserve"> Martinez</w:t>
      </w:r>
      <w:ins w:id="331" w:author="Helen" w:date="2017-07-17T13:05:00Z">
        <w:r w:rsidR="007C0F44">
          <w:t>,</w:t>
        </w:r>
      </w:ins>
      <w:r w:rsidRPr="005E3BFF">
        <w:t xml:space="preserve"> 2001; Baker </w:t>
      </w:r>
      <w:r w:rsidR="007C0F44">
        <w:t>&amp;</w:t>
      </w:r>
      <w:r w:rsidRPr="005E3BFF">
        <w:t xml:space="preserve"> Nelson</w:t>
      </w:r>
      <w:ins w:id="332" w:author="Helen" w:date="2017-07-17T13:06:00Z">
        <w:r w:rsidR="007C0F44">
          <w:t>,</w:t>
        </w:r>
      </w:ins>
      <w:r w:rsidRPr="005E3BFF">
        <w:t xml:space="preserve"> 2005; Baron</w:t>
      </w:r>
      <w:ins w:id="333" w:author="Helen" w:date="2017-07-17T13:06:00Z">
        <w:r w:rsidR="007C0F44">
          <w:t>,</w:t>
        </w:r>
      </w:ins>
      <w:r w:rsidRPr="005E3BFF">
        <w:t xml:space="preserve"> 1998; Wood </w:t>
      </w:r>
      <w:r w:rsidR="007C0F44">
        <w:t>&amp;</w:t>
      </w:r>
      <w:r w:rsidRPr="005E3BFF">
        <w:t xml:space="preserve"> McKinley</w:t>
      </w:r>
      <w:ins w:id="334" w:author="Helen" w:date="2017-07-17T13:06:00Z">
        <w:r w:rsidR="007C0F44">
          <w:t>,</w:t>
        </w:r>
      </w:ins>
      <w:r w:rsidRPr="005E3BFF">
        <w:t xml:space="preserve"> 2010). </w:t>
      </w:r>
      <w:r w:rsidR="00155EDE" w:rsidRPr="005E3BFF">
        <w:t>I</w:t>
      </w:r>
      <w:r w:rsidRPr="005E3BFF">
        <w:t>nfluenced by disciplines such as psychology</w:t>
      </w:r>
      <w:ins w:id="335" w:author="Helen" w:date="2017-07-17T13:09:00Z">
        <w:r w:rsidR="00F66AF1">
          <w:t>,</w:t>
        </w:r>
      </w:ins>
      <w:r w:rsidRPr="005E3BFF">
        <w:t xml:space="preserve"> sociology and management research (</w:t>
      </w:r>
      <w:ins w:id="336" w:author="Helen" w:date="2017-07-17T13:09:00Z">
        <w:r w:rsidR="00F66AF1">
          <w:t>and</w:t>
        </w:r>
      </w:ins>
      <w:del w:id="337" w:author="Helen" w:date="2017-07-17T13:09:00Z">
        <w:r w:rsidRPr="005E3BFF" w:rsidDel="00F66AF1">
          <w:delText>by</w:delText>
        </w:r>
      </w:del>
      <w:r w:rsidRPr="005E3BFF">
        <w:t xml:space="preserve"> authors such as Bourdieu</w:t>
      </w:r>
      <w:ins w:id="338" w:author="Helen" w:date="2017-07-17T13:06:00Z">
        <w:r w:rsidR="007C0F44">
          <w:t>,</w:t>
        </w:r>
      </w:ins>
      <w:r w:rsidRPr="005E3BFF">
        <w:t xml:space="preserve"> 1977, 1986, 1990; Geiger</w:t>
      </w:r>
      <w:ins w:id="339" w:author="Helen" w:date="2017-07-17T13:06:00Z">
        <w:r w:rsidR="007C0F44">
          <w:t>,</w:t>
        </w:r>
      </w:ins>
      <w:r w:rsidRPr="005E3BFF">
        <w:t xml:space="preserve"> 2009; Giddens</w:t>
      </w:r>
      <w:ins w:id="340" w:author="Helen" w:date="2017-07-17T13:06:00Z">
        <w:r w:rsidR="007C0F44">
          <w:t>,</w:t>
        </w:r>
      </w:ins>
      <w:r w:rsidRPr="005E3BFF">
        <w:t xml:space="preserve"> 1990, 1993; Reckwitz</w:t>
      </w:r>
      <w:ins w:id="341" w:author="Helen" w:date="2017-07-17T13:06:00Z">
        <w:r w:rsidR="007C0F44">
          <w:t>,</w:t>
        </w:r>
      </w:ins>
      <w:r w:rsidRPr="005E3BFF">
        <w:t xml:space="preserve"> 2002; Schatzki</w:t>
      </w:r>
      <w:ins w:id="342" w:author="Helen" w:date="2017-07-17T13:06:00Z">
        <w:r w:rsidR="007C0F44">
          <w:t>,</w:t>
        </w:r>
      </w:ins>
      <w:r w:rsidRPr="005E3BFF">
        <w:t xml:space="preserve"> 2005, 2006)</w:t>
      </w:r>
      <w:ins w:id="343" w:author="Helen" w:date="2017-07-17T13:09:00Z">
        <w:r w:rsidR="00F66AF1">
          <w:t>,</w:t>
        </w:r>
      </w:ins>
      <w:r w:rsidR="00AC3430" w:rsidRPr="005E3BFF">
        <w:t xml:space="preserve"> other paradigms gained entry into (nascent) entrepreneurship research</w:t>
      </w:r>
      <w:r w:rsidRPr="005E3BFF">
        <w:t xml:space="preserve">. </w:t>
      </w:r>
    </w:p>
    <w:p w14:paraId="102711E1" w14:textId="56E35AA7" w:rsidR="0094152F" w:rsidRPr="005E3BFF" w:rsidRDefault="00C85236" w:rsidP="0094152F">
      <w:pPr>
        <w:spacing w:line="480" w:lineRule="auto"/>
        <w:ind w:firstLine="720"/>
      </w:pPr>
      <w:r w:rsidRPr="005E3BFF">
        <w:t xml:space="preserve">A number of </w:t>
      </w:r>
      <w:r w:rsidR="00572713" w:rsidRPr="005E3BFF">
        <w:t xml:space="preserve">alternative </w:t>
      </w:r>
      <w:r w:rsidRPr="005E3BFF">
        <w:t>theoretical approaches developed</w:t>
      </w:r>
      <w:r w:rsidR="00572713" w:rsidRPr="005E3BFF">
        <w:t>:</w:t>
      </w:r>
      <w:r w:rsidRPr="005E3BFF">
        <w:t xml:space="preserve"> </w:t>
      </w:r>
      <w:r w:rsidR="0094152F" w:rsidRPr="005E3BFF">
        <w:t>The bricolage approach (</w:t>
      </w:r>
      <w:r w:rsidR="00907D3F" w:rsidRPr="005E3BFF">
        <w:t>Geiger et al., 2016; Mueller, Volery</w:t>
      </w:r>
      <w:r w:rsidR="006D45A3">
        <w:t xml:space="preserve">, </w:t>
      </w:r>
      <w:r w:rsidR="007C0F44">
        <w:t>&amp;</w:t>
      </w:r>
      <w:r w:rsidR="00907D3F" w:rsidRPr="005E3BFF">
        <w:t xml:space="preserve"> von Siemens</w:t>
      </w:r>
      <w:ins w:id="344" w:author="Helen" w:date="2017-07-17T13:10:00Z">
        <w:r w:rsidR="00F66AF1">
          <w:t>,</w:t>
        </w:r>
      </w:ins>
      <w:r w:rsidR="00907D3F" w:rsidRPr="005E3BFF">
        <w:t xml:space="preserve"> 2012; </w:t>
      </w:r>
      <w:r w:rsidR="0094152F" w:rsidRPr="005E3BFF">
        <w:t>Stinchfield, Nelson</w:t>
      </w:r>
      <w:r w:rsidR="007C0F44">
        <w:t>, &amp;</w:t>
      </w:r>
      <w:r w:rsidR="0094152F" w:rsidRPr="005E3BFF">
        <w:t xml:space="preserve"> Wood</w:t>
      </w:r>
      <w:r w:rsidR="00AC3430" w:rsidRPr="005E3BFF">
        <w:t>,</w:t>
      </w:r>
      <w:r w:rsidR="0094152F" w:rsidRPr="005E3BFF">
        <w:t xml:space="preserve"> 2013</w:t>
      </w:r>
      <w:r w:rsidR="00907D3F" w:rsidRPr="005E3BFF">
        <w:t>)</w:t>
      </w:r>
      <w:r w:rsidR="0094152F" w:rsidRPr="005E3BFF">
        <w:t xml:space="preserve"> </w:t>
      </w:r>
      <w:r w:rsidR="00AC3430" w:rsidRPr="005E3BFF">
        <w:t>i</w:t>
      </w:r>
      <w:r w:rsidR="0094152F" w:rsidRPr="005E3BFF">
        <w:t xml:space="preserve">s an example of </w:t>
      </w:r>
      <w:r w:rsidR="00AF0905" w:rsidRPr="005E3BFF">
        <w:t xml:space="preserve">a </w:t>
      </w:r>
      <w:r w:rsidR="0094152F" w:rsidRPr="005E3BFF">
        <w:t xml:space="preserve">subjectivist-agency research, </w:t>
      </w:r>
      <w:commentRangeStart w:id="345"/>
      <w:r w:rsidR="00907D3F" w:rsidRPr="005E3BFF">
        <w:t>could identify practice is emerging and developed while going along</w:t>
      </w:r>
      <w:ins w:id="346" w:author="Helen" w:date="2017-07-17T13:14:00Z">
        <w:r w:rsidR="00F93B43">
          <w:t>,</w:t>
        </w:r>
      </w:ins>
      <w:r w:rsidR="00907D3F" w:rsidRPr="005E3BFF">
        <w:t xml:space="preserve"> whereas resource optimi</w:t>
      </w:r>
      <w:r w:rsidR="006D45A3">
        <w:t>z</w:t>
      </w:r>
      <w:ins w:id="347" w:author="Helen" w:date="2017-07-17T16:26:00Z">
        <w:r w:rsidR="00550D86">
          <w:t>ation</w:t>
        </w:r>
      </w:ins>
      <w:del w:id="348" w:author="Helen" w:date="2017-07-17T16:26:00Z">
        <w:r w:rsidR="00907D3F" w:rsidRPr="005E3BFF" w:rsidDel="00550D86">
          <w:delText>ing</w:delText>
        </w:r>
      </w:del>
      <w:r w:rsidR="00907D3F" w:rsidRPr="005E3BFF">
        <w:t xml:space="preserve"> is rarely even attempted</w:t>
      </w:r>
      <w:commentRangeEnd w:id="345"/>
      <w:r w:rsidR="00F66AF1">
        <w:rPr>
          <w:rStyle w:val="CommentReference"/>
        </w:rPr>
        <w:commentReference w:id="345"/>
      </w:r>
      <w:r w:rsidR="00907D3F" w:rsidRPr="005E3BFF">
        <w:t>.</w:t>
      </w:r>
      <w:r w:rsidR="00CD5EA4" w:rsidRPr="005E3BFF">
        <w:t xml:space="preserve"> </w:t>
      </w:r>
      <w:r w:rsidR="000570C2" w:rsidRPr="005E3BFF">
        <w:t xml:space="preserve">This finding </w:t>
      </w:r>
      <w:r w:rsidR="00AF0905" w:rsidRPr="005E3BFF">
        <w:t>contradicts</w:t>
      </w:r>
      <w:r w:rsidR="000570C2" w:rsidRPr="005E3BFF">
        <w:t xml:space="preserve"> </w:t>
      </w:r>
      <w:commentRangeStart w:id="349"/>
      <w:r w:rsidR="000570C2" w:rsidRPr="005E3BFF">
        <w:t>the rational economic “hero”</w:t>
      </w:r>
      <w:r w:rsidR="0094152F" w:rsidRPr="005E3BFF">
        <w:t xml:space="preserve">. </w:t>
      </w:r>
      <w:commentRangeEnd w:id="349"/>
      <w:r w:rsidR="00550D86">
        <w:rPr>
          <w:rStyle w:val="CommentReference"/>
        </w:rPr>
        <w:commentReference w:id="349"/>
      </w:r>
      <w:r w:rsidR="00DC0673" w:rsidRPr="005E3BFF">
        <w:t>Th</w:t>
      </w:r>
      <w:ins w:id="350" w:author="Helen" w:date="2017-07-17T16:27:00Z">
        <w:r w:rsidR="002020F0">
          <w:t>e</w:t>
        </w:r>
      </w:ins>
      <w:del w:id="351" w:author="Helen" w:date="2017-07-17T16:27:00Z">
        <w:r w:rsidR="00DC0673" w:rsidRPr="005E3BFF" w:rsidDel="002020F0">
          <w:delText>is</w:delText>
        </w:r>
      </w:del>
      <w:r w:rsidR="00DC0673" w:rsidRPr="005E3BFF">
        <w:t xml:space="preserve"> research shows </w:t>
      </w:r>
      <w:r w:rsidR="0094152F" w:rsidRPr="005E3BFF">
        <w:t xml:space="preserve">the </w:t>
      </w:r>
      <w:del w:id="352" w:author="Helen" w:date="2017-07-17T16:27:00Z">
        <w:r w:rsidR="0094152F" w:rsidRPr="005E3BFF" w:rsidDel="002020F0">
          <w:delText xml:space="preserve">practical </w:delText>
        </w:r>
      </w:del>
      <w:r w:rsidR="0094152F" w:rsidRPr="005E3BFF">
        <w:t>reality of “what entrepreneurs do”</w:t>
      </w:r>
      <w:ins w:id="353" w:author="Helen" w:date="2017-07-17T13:11:00Z">
        <w:r w:rsidR="00F66AF1">
          <w:t>:</w:t>
        </w:r>
      </w:ins>
      <w:r w:rsidR="0094152F" w:rsidRPr="005E3BFF">
        <w:t xml:space="preserve"> their practices (Keating, Geiger, </w:t>
      </w:r>
      <w:r w:rsidR="00907D3F" w:rsidRPr="005E3BFF">
        <w:t>&amp;</w:t>
      </w:r>
      <w:r w:rsidR="0094152F" w:rsidRPr="005E3BFF">
        <w:t xml:space="preserve"> McLoughlin 2014; Lind</w:t>
      </w:r>
      <w:ins w:id="354" w:author="Helen" w:date="2017-07-17T11:32:00Z">
        <w:r w:rsidR="00B177F6">
          <w:t>g</w:t>
        </w:r>
      </w:ins>
      <w:r w:rsidR="0094152F" w:rsidRPr="005E3BFF">
        <w:t xml:space="preserve">ren </w:t>
      </w:r>
      <w:r w:rsidR="00F66AF1">
        <w:t>&amp;</w:t>
      </w:r>
      <w:r w:rsidR="0094152F" w:rsidRPr="005E3BFF">
        <w:t xml:space="preserve"> Packendorff</w:t>
      </w:r>
      <w:ins w:id="355" w:author="Helen" w:date="2017-07-17T11:24:00Z">
        <w:r w:rsidR="00B177F6">
          <w:t>,</w:t>
        </w:r>
      </w:ins>
      <w:r w:rsidR="0094152F" w:rsidRPr="005E3BFF">
        <w:t xml:space="preserve"> 2009; Sarasvathy</w:t>
      </w:r>
      <w:ins w:id="356" w:author="Helen" w:date="2017-07-17T11:24:00Z">
        <w:r w:rsidR="00B177F6">
          <w:t>,</w:t>
        </w:r>
      </w:ins>
      <w:r w:rsidR="0094152F" w:rsidRPr="005E3BFF">
        <w:t xml:space="preserve"> 2003, 2004; </w:t>
      </w:r>
      <w:r w:rsidR="00AF0905" w:rsidRPr="005E3BFF">
        <w:t>Shane</w:t>
      </w:r>
      <w:ins w:id="357" w:author="Helen" w:date="2017-07-17T11:24:00Z">
        <w:r w:rsidR="00B177F6">
          <w:t>,</w:t>
        </w:r>
      </w:ins>
      <w:r w:rsidR="00AF0905" w:rsidRPr="005E3BFF">
        <w:t xml:space="preserve"> 2003; </w:t>
      </w:r>
      <w:r w:rsidR="0094152F" w:rsidRPr="005E3BFF">
        <w:t>Stinchfield, Nelson</w:t>
      </w:r>
      <w:r w:rsidR="007C0F44">
        <w:t>, &amp;</w:t>
      </w:r>
      <w:r w:rsidR="0094152F" w:rsidRPr="005E3BFF">
        <w:t xml:space="preserve"> Wood</w:t>
      </w:r>
      <w:ins w:id="358" w:author="Helen" w:date="2017-07-17T11:24:00Z">
        <w:r w:rsidR="00B177F6">
          <w:t>,</w:t>
        </w:r>
      </w:ins>
      <w:r w:rsidR="0094152F" w:rsidRPr="005E3BFF">
        <w:t xml:space="preserve"> 2013; Mueller, Volery</w:t>
      </w:r>
      <w:r w:rsidR="00F66AF1">
        <w:t>, &amp;</w:t>
      </w:r>
      <w:r w:rsidR="0094152F" w:rsidRPr="005E3BFF">
        <w:t xml:space="preserve"> von Siemens</w:t>
      </w:r>
      <w:r w:rsidR="0026115D" w:rsidRPr="005E3BFF">
        <w:t>,</w:t>
      </w:r>
      <w:r w:rsidR="0094152F" w:rsidRPr="005E3BFF">
        <w:t xml:space="preserve"> 2012</w:t>
      </w:r>
      <w:ins w:id="359" w:author="Helen" w:date="2017-07-17T11:24:00Z">
        <w:r w:rsidR="00B177F6">
          <w:t>;</w:t>
        </w:r>
      </w:ins>
      <w:r w:rsidR="00DC0673" w:rsidRPr="005E3BFF">
        <w:t xml:space="preserve"> Welter et al., 2017</w:t>
      </w:r>
      <w:r w:rsidR="0094152F" w:rsidRPr="005E3BFF">
        <w:t>). Process theory applications (</w:t>
      </w:r>
      <w:r w:rsidR="009D40F3" w:rsidRPr="005E3BFF">
        <w:t xml:space="preserve">Frank </w:t>
      </w:r>
      <w:r w:rsidR="00F66AF1">
        <w:t>&amp;</w:t>
      </w:r>
      <w:r w:rsidR="009D40F3" w:rsidRPr="005E3BFF">
        <w:t xml:space="preserve"> Lueger, 1997; </w:t>
      </w:r>
      <w:r w:rsidR="0094152F" w:rsidRPr="005E3BFF">
        <w:t>Hjorth, Holt</w:t>
      </w:r>
      <w:r w:rsidR="006D45A3">
        <w:t xml:space="preserve">, </w:t>
      </w:r>
      <w:r w:rsidR="00F66AF1">
        <w:t>&amp;</w:t>
      </w:r>
      <w:r w:rsidR="0094152F" w:rsidRPr="005E3BFF">
        <w:t xml:space="preserve"> Steyaert</w:t>
      </w:r>
      <w:ins w:id="360" w:author="Helen" w:date="2017-07-17T13:10:00Z">
        <w:r w:rsidR="00F66AF1">
          <w:t>,</w:t>
        </w:r>
      </w:ins>
      <w:r w:rsidR="0094152F" w:rsidRPr="005E3BFF">
        <w:t xml:space="preserve"> 2015</w:t>
      </w:r>
      <w:r w:rsidR="009D40F3" w:rsidRPr="005E3BFF">
        <w:t>; Steyaert</w:t>
      </w:r>
      <w:ins w:id="361" w:author="Helen" w:date="2017-07-17T13:10:00Z">
        <w:r w:rsidR="00F66AF1">
          <w:t>,</w:t>
        </w:r>
      </w:ins>
      <w:r w:rsidR="009D40F3" w:rsidRPr="005E3BFF">
        <w:t xml:space="preserve"> 2007</w:t>
      </w:r>
      <w:r w:rsidR="0094152F" w:rsidRPr="005E3BFF">
        <w:t>) conce</w:t>
      </w:r>
      <w:r w:rsidR="0083284B" w:rsidRPr="005E3BFF">
        <w:t>ptuali</w:t>
      </w:r>
      <w:r w:rsidR="006D45A3">
        <w:t>z</w:t>
      </w:r>
      <w:r w:rsidR="0083284B" w:rsidRPr="005E3BFF">
        <w:t xml:space="preserve">ed new venture creation </w:t>
      </w:r>
      <w:r w:rsidR="0094152F" w:rsidRPr="005E3BFF">
        <w:t xml:space="preserve">as a development model with clear stages </w:t>
      </w:r>
      <w:ins w:id="362" w:author="Helen" w:date="2017-07-17T13:11:00Z">
        <w:r w:rsidR="00F66AF1">
          <w:t xml:space="preserve">that </w:t>
        </w:r>
      </w:ins>
      <w:r w:rsidR="0094152F" w:rsidRPr="005E3BFF">
        <w:t>start-ups had to go through (Greiner</w:t>
      </w:r>
      <w:ins w:id="363" w:author="Helen" w:date="2017-07-17T13:10:00Z">
        <w:r w:rsidR="00F66AF1">
          <w:t>,</w:t>
        </w:r>
      </w:ins>
      <w:r w:rsidR="0094152F" w:rsidRPr="005E3BFF">
        <w:t xml:space="preserve"> 1998), which was rightly criticized for being too general and abstract and unable to explain what nascent entrepreneurs </w:t>
      </w:r>
      <w:ins w:id="364" w:author="Helen" w:date="2017-07-17T13:15:00Z">
        <w:r w:rsidR="00F93B43">
          <w:t xml:space="preserve">really </w:t>
        </w:r>
      </w:ins>
      <w:commentRangeStart w:id="365"/>
      <w:r w:rsidR="0094152F" w:rsidRPr="005E3BFF">
        <w:t xml:space="preserve">did and do </w:t>
      </w:r>
      <w:commentRangeEnd w:id="365"/>
      <w:r w:rsidR="00F93B43">
        <w:rPr>
          <w:rStyle w:val="CommentReference"/>
        </w:rPr>
        <w:commentReference w:id="365"/>
      </w:r>
      <w:r w:rsidR="0094152F" w:rsidRPr="005E3BFF">
        <w:t>(Downing</w:t>
      </w:r>
      <w:ins w:id="366" w:author="Helen" w:date="2017-07-17T11:23:00Z">
        <w:r w:rsidR="00B177F6">
          <w:t>,</w:t>
        </w:r>
      </w:ins>
      <w:r w:rsidR="0094152F" w:rsidRPr="005E3BFF">
        <w:t xml:space="preserve"> 2005; Fletcher</w:t>
      </w:r>
      <w:ins w:id="367" w:author="Helen" w:date="2017-07-17T11:23:00Z">
        <w:r w:rsidR="00B177F6">
          <w:t>,</w:t>
        </w:r>
      </w:ins>
      <w:r w:rsidR="0094152F" w:rsidRPr="005E3BFF">
        <w:t xml:space="preserve"> 2006; Frank </w:t>
      </w:r>
      <w:r w:rsidR="00F66AF1">
        <w:t>&amp;</w:t>
      </w:r>
      <w:r w:rsidR="0094152F" w:rsidRPr="005E3BFF">
        <w:t xml:space="preserve"> Lueger</w:t>
      </w:r>
      <w:ins w:id="368" w:author="Helen" w:date="2017-07-17T11:23:00Z">
        <w:r w:rsidR="00B177F6">
          <w:t>,</w:t>
        </w:r>
      </w:ins>
      <w:r w:rsidR="0094152F" w:rsidRPr="005E3BFF">
        <w:t xml:space="preserve"> 1997; Steyaert</w:t>
      </w:r>
      <w:ins w:id="369" w:author="Helen" w:date="2017-07-17T11:23:00Z">
        <w:r w:rsidR="00B177F6">
          <w:t>,</w:t>
        </w:r>
      </w:ins>
      <w:r w:rsidR="0094152F" w:rsidRPr="005E3BFF">
        <w:t xml:space="preserve"> 2007)</w:t>
      </w:r>
      <w:r w:rsidR="0083284B" w:rsidRPr="005E3BFF">
        <w:t xml:space="preserve">; the same applies to </w:t>
      </w:r>
      <w:r w:rsidR="0094152F" w:rsidRPr="005E3BFF">
        <w:t>evolutionary process theories (Aldrich</w:t>
      </w:r>
      <w:ins w:id="370" w:author="Helen" w:date="2017-07-17T11:23:00Z">
        <w:r w:rsidR="00B177F6">
          <w:t>,</w:t>
        </w:r>
      </w:ins>
      <w:r w:rsidR="0094152F" w:rsidRPr="005E3BFF">
        <w:t xml:space="preserve"> 1999; Aldrich </w:t>
      </w:r>
      <w:r w:rsidR="00F66AF1">
        <w:t>&amp;</w:t>
      </w:r>
      <w:r w:rsidR="0094152F" w:rsidRPr="005E3BFF">
        <w:t xml:space="preserve"> Martinez</w:t>
      </w:r>
      <w:ins w:id="371" w:author="Helen" w:date="2017-07-17T11:23:00Z">
        <w:r w:rsidR="00B177F6">
          <w:t>,</w:t>
        </w:r>
      </w:ins>
      <w:r w:rsidR="0094152F" w:rsidRPr="005E3BFF">
        <w:t xml:space="preserve"> 2001; Moroz </w:t>
      </w:r>
      <w:r w:rsidR="00F66AF1">
        <w:t xml:space="preserve">&amp; </w:t>
      </w:r>
      <w:r w:rsidR="0094152F" w:rsidRPr="005E3BFF">
        <w:t>Hindle</w:t>
      </w:r>
      <w:ins w:id="372" w:author="Helen" w:date="2017-07-17T11:23:00Z">
        <w:r w:rsidR="00B177F6">
          <w:t>,</w:t>
        </w:r>
      </w:ins>
      <w:r w:rsidR="0094152F" w:rsidRPr="005E3BFF">
        <w:t xml:space="preserve"> 2012; Steyaert</w:t>
      </w:r>
      <w:ins w:id="373" w:author="Helen" w:date="2017-07-17T11:23:00Z">
        <w:r w:rsidR="00B177F6">
          <w:t>,</w:t>
        </w:r>
      </w:ins>
      <w:r w:rsidR="0094152F" w:rsidRPr="005E3BFF">
        <w:t xml:space="preserve"> 2007). </w:t>
      </w:r>
      <w:r w:rsidR="0083284B" w:rsidRPr="005E3BFF">
        <w:t xml:space="preserve">Both of these </w:t>
      </w:r>
      <w:del w:id="374" w:author="Helen" w:date="2017-07-17T13:12:00Z">
        <w:r w:rsidR="009D40F3" w:rsidRPr="005E3BFF" w:rsidDel="00F66AF1">
          <w:delText xml:space="preserve">two </w:delText>
        </w:r>
      </w:del>
      <w:r w:rsidR="009D40F3" w:rsidRPr="005E3BFF">
        <w:t xml:space="preserve">latter </w:t>
      </w:r>
      <w:del w:id="375" w:author="Helen" w:date="2017-07-17T13:12:00Z">
        <w:r w:rsidR="0083284B" w:rsidRPr="005E3BFF" w:rsidDel="00F66AF1">
          <w:delText xml:space="preserve">theoretical </w:delText>
        </w:r>
      </w:del>
      <w:r w:rsidR="0083284B" w:rsidRPr="005E3BFF">
        <w:t xml:space="preserve">approaches </w:t>
      </w:r>
      <w:r w:rsidR="00A8217A" w:rsidRPr="005E3BFF">
        <w:t>need to</w:t>
      </w:r>
      <w:r w:rsidR="0094152F" w:rsidRPr="005E3BFF">
        <w:t xml:space="preserve"> </w:t>
      </w:r>
      <w:r w:rsidR="00A8217A" w:rsidRPr="005E3BFF">
        <w:t xml:space="preserve">include </w:t>
      </w:r>
      <w:r w:rsidR="0094152F" w:rsidRPr="005E3BFF">
        <w:t xml:space="preserve">the subject of the </w:t>
      </w:r>
      <w:r w:rsidR="0094152F" w:rsidRPr="00DA7735">
        <w:rPr>
          <w:highlight w:val="green"/>
          <w:rPrChange w:id="376" w:author="Helen" w:date="2017-07-17T13:21:00Z">
            <w:rPr/>
          </w:rPrChange>
        </w:rPr>
        <w:t>processes</w:t>
      </w:r>
      <w:r w:rsidR="0094152F" w:rsidRPr="005E3BFF">
        <w:t xml:space="preserve"> in</w:t>
      </w:r>
      <w:del w:id="377" w:author="Helen" w:date="2017-07-17T13:12:00Z">
        <w:r w:rsidR="0094152F" w:rsidRPr="005E3BFF" w:rsidDel="00F66AF1">
          <w:delText>to</w:delText>
        </w:r>
      </w:del>
      <w:r w:rsidR="0094152F" w:rsidRPr="005E3BFF">
        <w:t xml:space="preserve"> the analysis (Steyaert</w:t>
      </w:r>
      <w:r w:rsidR="00A8217A" w:rsidRPr="005E3BFF">
        <w:t>,</w:t>
      </w:r>
      <w:r w:rsidR="0094152F" w:rsidRPr="005E3BFF">
        <w:t xml:space="preserve"> 2007) </w:t>
      </w:r>
      <w:r w:rsidR="00A8217A" w:rsidRPr="005E3BFF">
        <w:t xml:space="preserve">to be able to explain entrepreneurial outcomes </w:t>
      </w:r>
      <w:r w:rsidR="00A8217A" w:rsidRPr="00DA7735">
        <w:rPr>
          <w:highlight w:val="green"/>
          <w:rPrChange w:id="378" w:author="Helen" w:date="2017-07-17T13:20:00Z">
            <w:rPr/>
          </w:rPrChange>
        </w:rPr>
        <w:t xml:space="preserve">and </w:t>
      </w:r>
      <w:r w:rsidR="0094152F" w:rsidRPr="00DA7735">
        <w:rPr>
          <w:highlight w:val="green"/>
          <w:rPrChange w:id="379" w:author="Helen" w:date="2017-07-17T13:20:00Z">
            <w:rPr/>
          </w:rPrChange>
        </w:rPr>
        <w:t>processes</w:t>
      </w:r>
      <w:r w:rsidR="0094152F" w:rsidRPr="005E3BFF">
        <w:t xml:space="preserve"> sufficiently</w:t>
      </w:r>
      <w:r w:rsidR="00A8217A" w:rsidRPr="005E3BFF">
        <w:t xml:space="preserve">, in line with current </w:t>
      </w:r>
      <w:r w:rsidR="0094152F" w:rsidRPr="005E3BFF">
        <w:t>multi</w:t>
      </w:r>
      <w:del w:id="380" w:author="Helen" w:date="2017-07-17T16:28:00Z">
        <w:r w:rsidR="0094152F" w:rsidRPr="005E3BFF" w:rsidDel="002020F0">
          <w:delText>-</w:delText>
        </w:r>
      </w:del>
      <w:r w:rsidR="0094152F" w:rsidRPr="005E3BFF">
        <w:t xml:space="preserve">level approaches </w:t>
      </w:r>
      <w:r w:rsidR="0094152F" w:rsidRPr="005E3BFF">
        <w:lastRenderedPageBreak/>
        <w:t xml:space="preserve">(Davidsson </w:t>
      </w:r>
      <w:r w:rsidR="00F66AF1">
        <w:t>&amp;</w:t>
      </w:r>
      <w:r w:rsidR="0094152F" w:rsidRPr="005E3BFF">
        <w:t xml:space="preserve"> Wiklund</w:t>
      </w:r>
      <w:ins w:id="381" w:author="Helen" w:date="2017-07-17T11:24:00Z">
        <w:r w:rsidR="00B177F6">
          <w:t>,</w:t>
        </w:r>
      </w:ins>
      <w:r w:rsidR="0094152F" w:rsidRPr="005E3BFF">
        <w:t xml:space="preserve"> 2001; Karata</w:t>
      </w:r>
      <w:r w:rsidR="00C96320">
        <w:t>ş</w:t>
      </w:r>
      <w:r w:rsidR="0094152F" w:rsidRPr="005E3BFF">
        <w:t>-Özkan</w:t>
      </w:r>
      <w:ins w:id="382" w:author="Helen" w:date="2017-07-17T11:24:00Z">
        <w:r w:rsidR="00B177F6">
          <w:t>,</w:t>
        </w:r>
      </w:ins>
      <w:r w:rsidR="0094152F" w:rsidRPr="005E3BFF">
        <w:t xml:space="preserve"> 2011; Steyaert</w:t>
      </w:r>
      <w:ins w:id="383" w:author="Helen" w:date="2017-07-17T11:24:00Z">
        <w:r w:rsidR="00B177F6">
          <w:t>,</w:t>
        </w:r>
      </w:ins>
      <w:r w:rsidR="0094152F" w:rsidRPr="005E3BFF">
        <w:t xml:space="preserve"> 2007), </w:t>
      </w:r>
      <w:commentRangeStart w:id="384"/>
      <w:r w:rsidR="00A8217A" w:rsidRPr="005E3BFF">
        <w:t>which are falling short of explaining the manner in which these outcomes are achieved, not wh</w:t>
      </w:r>
      <w:commentRangeEnd w:id="384"/>
      <w:r w:rsidR="00DA7735">
        <w:rPr>
          <w:rStyle w:val="CommentReference"/>
        </w:rPr>
        <w:commentReference w:id="384"/>
      </w:r>
      <w:r w:rsidR="00A8217A" w:rsidRPr="005E3BFF">
        <w:t>y.</w:t>
      </w:r>
      <w:r w:rsidR="0056681E" w:rsidRPr="005E3BFF">
        <w:t xml:space="preserve"> </w:t>
      </w:r>
      <w:r w:rsidR="0094152F" w:rsidRPr="005E3BFF">
        <w:t>Relational perspectives</w:t>
      </w:r>
      <w:r w:rsidR="00B947F1" w:rsidRPr="005E3BFF">
        <w:t xml:space="preserve"> (Emirbayer</w:t>
      </w:r>
      <w:r w:rsidR="00AF0905" w:rsidRPr="005E3BFF">
        <w:t>,</w:t>
      </w:r>
      <w:r w:rsidR="00B947F1" w:rsidRPr="005E3BFF">
        <w:t xml:space="preserve"> 1997; Tatli et al.</w:t>
      </w:r>
      <w:r w:rsidR="00AF0905" w:rsidRPr="005E3BFF">
        <w:t>,</w:t>
      </w:r>
      <w:r w:rsidR="00B947F1" w:rsidRPr="005E3BFF">
        <w:t xml:space="preserve"> 2014)</w:t>
      </w:r>
      <w:r w:rsidR="0094152F" w:rsidRPr="005E3BFF">
        <w:t xml:space="preserve">, based on the sociological theory of relationalism, </w:t>
      </w:r>
      <w:r w:rsidR="0056681E" w:rsidRPr="005E3BFF">
        <w:t xml:space="preserve">go further and </w:t>
      </w:r>
      <w:r w:rsidR="0094152F" w:rsidRPr="005E3BFF">
        <w:t>focus on human beings as fundamental elements in relationship networks</w:t>
      </w:r>
      <w:r w:rsidR="00B37F98" w:rsidRPr="005E3BFF">
        <w:t xml:space="preserve"> and </w:t>
      </w:r>
      <w:r w:rsidR="0094152F" w:rsidRPr="005E3BFF">
        <w:t xml:space="preserve">assume that </w:t>
      </w:r>
      <w:r w:rsidR="00B37F98" w:rsidRPr="005E3BFF">
        <w:t xml:space="preserve">the individual does not </w:t>
      </w:r>
      <w:r w:rsidR="0094152F" w:rsidRPr="005E3BFF">
        <w:t xml:space="preserve">exist </w:t>
      </w:r>
      <w:r w:rsidR="00B37F98" w:rsidRPr="005E3BFF">
        <w:t xml:space="preserve">without </w:t>
      </w:r>
      <w:commentRangeStart w:id="385"/>
      <w:r w:rsidR="00B37F98" w:rsidRPr="005E3BFF">
        <w:t xml:space="preserve">being within </w:t>
      </w:r>
      <w:commentRangeEnd w:id="385"/>
      <w:r w:rsidR="002E3AEE">
        <w:rPr>
          <w:rStyle w:val="CommentReference"/>
        </w:rPr>
        <w:commentReference w:id="385"/>
      </w:r>
      <w:r w:rsidR="00B37F98" w:rsidRPr="005E3BFF">
        <w:t>social relations</w:t>
      </w:r>
      <w:ins w:id="386" w:author="Helen" w:date="2017-07-17T13:16:00Z">
        <w:r w:rsidR="000B22EE">
          <w:t>hips</w:t>
        </w:r>
      </w:ins>
      <w:r w:rsidR="0094152F" w:rsidRPr="005E3BFF">
        <w:t xml:space="preserve"> (Emirbayer</w:t>
      </w:r>
      <w:ins w:id="387" w:author="Helen" w:date="2017-07-17T11:24:00Z">
        <w:r w:rsidR="00B177F6">
          <w:t>,</w:t>
        </w:r>
      </w:ins>
      <w:r w:rsidR="0094152F" w:rsidRPr="005E3BFF">
        <w:t xml:space="preserve"> 1997; Tatli et al.</w:t>
      </w:r>
      <w:ins w:id="388" w:author="Helen" w:date="2017-07-17T13:16:00Z">
        <w:r w:rsidR="000B22EE">
          <w:t>,</w:t>
        </w:r>
      </w:ins>
      <w:r w:rsidR="0094152F" w:rsidRPr="005E3BFF">
        <w:t xml:space="preserve"> 2014). Th</w:t>
      </w:r>
      <w:r w:rsidR="009D40F3" w:rsidRPr="005E3BFF">
        <w:t>e research</w:t>
      </w:r>
      <w:r w:rsidR="0094152F" w:rsidRPr="005E3BFF">
        <w:t xml:space="preserve"> </w:t>
      </w:r>
      <w:r w:rsidR="009D40F3" w:rsidRPr="005E3BFF">
        <w:t>focu</w:t>
      </w:r>
      <w:ins w:id="389" w:author="Helen" w:date="2017-07-17T16:29:00Z">
        <w:r w:rsidR="002020F0">
          <w:t>s</w:t>
        </w:r>
      </w:ins>
      <w:r w:rsidR="009D40F3" w:rsidRPr="005E3BFF">
        <w:t xml:space="preserve">ses on </w:t>
      </w:r>
      <w:r w:rsidR="0094152F" w:rsidRPr="005E3BFF">
        <w:t xml:space="preserve">social relations </w:t>
      </w:r>
      <w:r w:rsidR="00585899" w:rsidRPr="005E3BFF">
        <w:t>and could shed light on how</w:t>
      </w:r>
      <w:r w:rsidR="0094152F" w:rsidRPr="005E3BFF">
        <w:t xml:space="preserve"> nascent entrepreneurial processes</w:t>
      </w:r>
      <w:r w:rsidR="00585899" w:rsidRPr="005E3BFF">
        <w:t xml:space="preserve"> are managed</w:t>
      </w:r>
      <w:r w:rsidR="0094152F" w:rsidRPr="005E3BFF">
        <w:t>. Process-relational perspectives then bridg</w:t>
      </w:r>
      <w:r w:rsidR="00B37F98" w:rsidRPr="005E3BFF">
        <w:t xml:space="preserve">e </w:t>
      </w:r>
      <w:r w:rsidR="0094152F" w:rsidRPr="005E3BFF">
        <w:t>the dualism of structure versus agency, or objective-structural versus subjective-agency, and focus</w:t>
      </w:r>
      <w:r w:rsidR="008C1EC3" w:rsidRPr="005E3BFF">
        <w:t xml:space="preserve"> </w:t>
      </w:r>
      <w:r w:rsidR="0094152F" w:rsidRPr="005E3BFF">
        <w:t>on interdependencies between structure and agency (Karata</w:t>
      </w:r>
      <w:r w:rsidR="00C96320">
        <w:t>ş</w:t>
      </w:r>
      <w:r w:rsidR="0094152F" w:rsidRPr="005E3BFF">
        <w:t xml:space="preserve">-Özkan </w:t>
      </w:r>
      <w:r w:rsidR="000B22EE">
        <w:t>&amp;</w:t>
      </w:r>
      <w:r w:rsidR="0094152F" w:rsidRPr="005E3BFF">
        <w:t xml:space="preserve"> Chell 2010; Karata</w:t>
      </w:r>
      <w:r w:rsidR="00C96320">
        <w:t>ş</w:t>
      </w:r>
      <w:r w:rsidR="0094152F" w:rsidRPr="005E3BFF">
        <w:t>-Özkan</w:t>
      </w:r>
      <w:ins w:id="390" w:author="Helen" w:date="2017-07-17T11:24:00Z">
        <w:r w:rsidR="00B177F6">
          <w:t>,</w:t>
        </w:r>
      </w:ins>
      <w:r w:rsidR="0094152F" w:rsidRPr="005E3BFF">
        <w:t xml:space="preserve"> 2011; Kyriakidou </w:t>
      </w:r>
      <w:r w:rsidR="000B22EE">
        <w:t>&amp;</w:t>
      </w:r>
      <w:r w:rsidR="0094152F" w:rsidRPr="005E3BFF">
        <w:t xml:space="preserve"> </w:t>
      </w:r>
      <w:r w:rsidR="0094152F" w:rsidRPr="005E3BFF">
        <w:rPr>
          <w:rFonts w:eastAsia="Times New Roman"/>
        </w:rPr>
        <w:t>Özbilgin</w:t>
      </w:r>
      <w:ins w:id="391" w:author="Helen" w:date="2017-07-17T13:17:00Z">
        <w:r w:rsidR="000B22EE">
          <w:rPr>
            <w:rFonts w:eastAsia="Times New Roman"/>
          </w:rPr>
          <w:t>,</w:t>
        </w:r>
      </w:ins>
      <w:r w:rsidR="0094152F" w:rsidRPr="005E3BFF">
        <w:t xml:space="preserve"> 2006; Tatli et al.</w:t>
      </w:r>
      <w:r w:rsidR="000B22EE">
        <w:t>,</w:t>
      </w:r>
      <w:r w:rsidR="0094152F" w:rsidRPr="005E3BFF">
        <w:t xml:space="preserve"> 2014). Based on this paradigm</w:t>
      </w:r>
      <w:ins w:id="392" w:author="Helen" w:date="2017-07-17T13:17:00Z">
        <w:r w:rsidR="000B22EE">
          <w:t>,</w:t>
        </w:r>
      </w:ins>
      <w:r w:rsidR="0094152F" w:rsidRPr="005E3BFF">
        <w:t xml:space="preserve"> nascent entrepreneurship research could map and unpack how individuals draw on context during their negotiation of </w:t>
      </w:r>
      <w:del w:id="393" w:author="Helen" w:date="2017-07-17T13:17:00Z">
        <w:r w:rsidR="0094152F" w:rsidRPr="005E3BFF" w:rsidDel="000B22EE">
          <w:delText xml:space="preserve">nascent entrepreneurial </w:delText>
        </w:r>
      </w:del>
      <w:ins w:id="394" w:author="Helen" w:date="2017-07-17T13:17:00Z">
        <w:r w:rsidR="000B22EE">
          <w:t xml:space="preserve">the </w:t>
        </w:r>
      </w:ins>
      <w:r w:rsidR="0094152F" w:rsidRPr="005E3BFF">
        <w:t xml:space="preserve">processes leading to business start-up. </w:t>
      </w:r>
    </w:p>
    <w:p w14:paraId="4C78D1EA" w14:textId="31473221" w:rsidR="00B94C93" w:rsidRPr="005E3BFF" w:rsidRDefault="00DA554C" w:rsidP="008E6CD6">
      <w:pPr>
        <w:spacing w:line="480" w:lineRule="auto"/>
        <w:ind w:firstLine="720"/>
      </w:pPr>
      <w:r w:rsidRPr="005E3BFF">
        <w:t xml:space="preserve">Recent theoretical approaches </w:t>
      </w:r>
      <w:del w:id="395" w:author="Helen" w:date="2017-07-17T13:18:00Z">
        <w:r w:rsidRPr="005E3BFF" w:rsidDel="000B22EE">
          <w:delText>in</w:delText>
        </w:r>
      </w:del>
      <w:del w:id="396" w:author="Helen" w:date="2017-07-17T14:33:00Z">
        <w:r w:rsidRPr="005E3BFF" w:rsidDel="00612A64">
          <w:delText xml:space="preserve"> entrepreneurship research </w:delText>
        </w:r>
      </w:del>
      <w:r w:rsidRPr="005E3BFF">
        <w:t>have</w:t>
      </w:r>
      <w:r w:rsidR="00CA4C51" w:rsidRPr="005E3BFF">
        <w:t xml:space="preserve"> </w:t>
      </w:r>
      <w:r w:rsidR="000122E5" w:rsidRPr="005E3BFF">
        <w:t xml:space="preserve">acknowledged </w:t>
      </w:r>
      <w:r w:rsidR="00CA4C51" w:rsidRPr="005E3BFF">
        <w:t>the significance of</w:t>
      </w:r>
      <w:r w:rsidR="000122E5" w:rsidRPr="005E3BFF">
        <w:t xml:space="preserve"> integrating </w:t>
      </w:r>
      <w:r w:rsidR="00585899" w:rsidRPr="005E3BFF">
        <w:t xml:space="preserve">the </w:t>
      </w:r>
      <w:r w:rsidR="00F64371" w:rsidRPr="005E3BFF">
        <w:t xml:space="preserve">analysis of </w:t>
      </w:r>
      <w:r w:rsidR="000122E5" w:rsidRPr="005E3BFF">
        <w:t xml:space="preserve">social relations </w:t>
      </w:r>
      <w:r w:rsidRPr="005E3BFF">
        <w:t xml:space="preserve">and context </w:t>
      </w:r>
      <w:r w:rsidR="000122E5" w:rsidRPr="005E3BFF">
        <w:t>in</w:t>
      </w:r>
      <w:r w:rsidR="0077083F" w:rsidRPr="005E3BFF">
        <w:t>to</w:t>
      </w:r>
      <w:r w:rsidR="000122E5" w:rsidRPr="005E3BFF">
        <w:t xml:space="preserve"> entrepreneurship research</w:t>
      </w:r>
      <w:r w:rsidR="00D769E1" w:rsidRPr="005E3BFF">
        <w:t xml:space="preserve">, </w:t>
      </w:r>
      <w:ins w:id="397" w:author="Helen" w:date="2017-07-17T13:25:00Z">
        <w:r w:rsidR="00E27603">
          <w:t xml:space="preserve">with </w:t>
        </w:r>
      </w:ins>
      <w:r w:rsidR="00D769E1" w:rsidRPr="005E3BFF">
        <w:t xml:space="preserve">early works based on </w:t>
      </w:r>
      <w:r w:rsidR="000122E5" w:rsidRPr="005E3BFF">
        <w:t>Granovetter</w:t>
      </w:r>
      <w:r w:rsidR="00D769E1" w:rsidRPr="005E3BFF">
        <w:t xml:space="preserve"> (</w:t>
      </w:r>
      <w:r w:rsidR="000122E5" w:rsidRPr="005E3BFF">
        <w:t>1985, 1992</w:t>
      </w:r>
      <w:r w:rsidR="00D769E1" w:rsidRPr="005E3BFF">
        <w:t>)</w:t>
      </w:r>
      <w:r w:rsidR="000122E5" w:rsidRPr="005E3BFF">
        <w:t xml:space="preserve"> </w:t>
      </w:r>
      <w:r w:rsidR="00D769E1" w:rsidRPr="005E3BFF">
        <w:t>(</w:t>
      </w:r>
      <w:ins w:id="398" w:author="Helen" w:date="2017-07-17T17:11:00Z">
        <w:r w:rsidR="009177ED">
          <w:t>e.g.</w:t>
        </w:r>
      </w:ins>
      <w:ins w:id="399" w:author="Helen" w:date="2017-07-17T13:25:00Z">
        <w:r w:rsidR="00E27603">
          <w:t xml:space="preserve"> </w:t>
        </w:r>
      </w:ins>
      <w:r w:rsidR="000122E5" w:rsidRPr="005E3BFF">
        <w:t xml:space="preserve">Greve </w:t>
      </w:r>
      <w:r w:rsidR="000B22EE">
        <w:t>&amp;</w:t>
      </w:r>
      <w:r w:rsidR="000122E5" w:rsidRPr="005E3BFF">
        <w:t xml:space="preserve"> Salaff, 2003</w:t>
      </w:r>
      <w:ins w:id="400" w:author="Helen" w:date="2017-07-17T13:19:00Z">
        <w:r w:rsidR="00DA7735">
          <w:t>;</w:t>
        </w:r>
      </w:ins>
      <w:r w:rsidR="000122E5" w:rsidRPr="005E3BFF">
        <w:t xml:space="preserve"> Sarasvathy, 2001</w:t>
      </w:r>
      <w:ins w:id="401" w:author="Helen" w:date="2017-07-17T13:17:00Z">
        <w:r w:rsidR="000B22EE">
          <w:t>;</w:t>
        </w:r>
      </w:ins>
      <w:r w:rsidR="000122E5" w:rsidRPr="005E3BFF">
        <w:t xml:space="preserve"> Karata</w:t>
      </w:r>
      <w:r w:rsidR="00C96320">
        <w:t>ş</w:t>
      </w:r>
      <w:r w:rsidR="000122E5" w:rsidRPr="005E3BFF">
        <w:t>-</w:t>
      </w:r>
      <w:r w:rsidR="00C96320">
        <w:t>Ö</w:t>
      </w:r>
      <w:r w:rsidR="000122E5" w:rsidRPr="005E3BFF">
        <w:t xml:space="preserve">zkan </w:t>
      </w:r>
      <w:r w:rsidR="00DA7735">
        <w:t>&amp;</w:t>
      </w:r>
      <w:r w:rsidR="000122E5" w:rsidRPr="005E3BFF">
        <w:t xml:space="preserve"> Chell, 2010</w:t>
      </w:r>
      <w:ins w:id="402" w:author="Helen" w:date="2017-07-17T13:18:00Z">
        <w:r w:rsidR="00DA7735">
          <w:t>;</w:t>
        </w:r>
      </w:ins>
      <w:r w:rsidR="000122E5" w:rsidRPr="005E3BFF">
        <w:t xml:space="preserve"> Karata</w:t>
      </w:r>
      <w:r w:rsidR="00C96320">
        <w:t>ş</w:t>
      </w:r>
      <w:r w:rsidR="000122E5" w:rsidRPr="005E3BFF">
        <w:t>-</w:t>
      </w:r>
      <w:r w:rsidR="00C96320">
        <w:t>Ö</w:t>
      </w:r>
      <w:r w:rsidR="000122E5" w:rsidRPr="005E3BFF">
        <w:t>zkan, 2011</w:t>
      </w:r>
      <w:ins w:id="403" w:author="Helen" w:date="2017-07-17T13:19:00Z">
        <w:r w:rsidR="00DA7735">
          <w:t>;</w:t>
        </w:r>
      </w:ins>
      <w:r w:rsidR="000122E5" w:rsidRPr="005E3BFF">
        <w:t xml:space="preserve"> </w:t>
      </w:r>
      <w:r w:rsidR="0077083F" w:rsidRPr="005E3BFF">
        <w:t xml:space="preserve">Moroz </w:t>
      </w:r>
      <w:r w:rsidR="000B22EE">
        <w:t>&amp;</w:t>
      </w:r>
      <w:r w:rsidR="0077083F" w:rsidRPr="005E3BFF">
        <w:t xml:space="preserve"> Hindle, 2012</w:t>
      </w:r>
      <w:ins w:id="404" w:author="Helen" w:date="2017-07-17T13:19:00Z">
        <w:r w:rsidR="00DA7735">
          <w:t>;</w:t>
        </w:r>
      </w:ins>
      <w:r w:rsidR="0077083F" w:rsidRPr="005E3BFF">
        <w:t xml:space="preserve"> </w:t>
      </w:r>
      <w:r w:rsidR="000122E5" w:rsidRPr="005E3BFF">
        <w:t>Stinchfield et al</w:t>
      </w:r>
      <w:r w:rsidR="0004120A" w:rsidRPr="005E3BFF">
        <w:t>.</w:t>
      </w:r>
      <w:r w:rsidR="000122E5" w:rsidRPr="005E3BFF">
        <w:t>, 2013</w:t>
      </w:r>
      <w:ins w:id="405" w:author="Helen" w:date="2017-07-17T13:18:00Z">
        <w:r w:rsidR="00DA7735">
          <w:t>;</w:t>
        </w:r>
      </w:ins>
      <w:r w:rsidR="000122E5" w:rsidRPr="005E3BFF">
        <w:t xml:space="preserve"> Kreiser et al., 2013)</w:t>
      </w:r>
      <w:r w:rsidR="004B4331" w:rsidRPr="005E3BFF">
        <w:t xml:space="preserve"> moving beyond the functional paradigm assuming rational decisions and </w:t>
      </w:r>
      <w:commentRangeStart w:id="406"/>
      <w:r w:rsidR="004B4331" w:rsidRPr="005E3BFF">
        <w:t xml:space="preserve">heroic rationale strategizing </w:t>
      </w:r>
      <w:commentRangeEnd w:id="406"/>
      <w:r w:rsidR="00176BEE">
        <w:rPr>
          <w:rStyle w:val="CommentReference"/>
        </w:rPr>
        <w:commentReference w:id="406"/>
      </w:r>
      <w:r w:rsidR="004B4331" w:rsidRPr="005E3BFF">
        <w:t>when starting a new venture</w:t>
      </w:r>
      <w:r w:rsidRPr="005E3BFF">
        <w:t xml:space="preserve"> </w:t>
      </w:r>
      <w:r w:rsidR="004B4331" w:rsidRPr="005E3BFF">
        <w:t>(see Reynolds</w:t>
      </w:r>
      <w:r w:rsidRPr="005E3BFF">
        <w:t xml:space="preserve"> </w:t>
      </w:r>
      <w:ins w:id="407" w:author="Helen" w:date="2017-07-17T13:26:00Z">
        <w:r w:rsidR="00E27603">
          <w:t>and</w:t>
        </w:r>
      </w:ins>
      <w:r w:rsidRPr="005E3BFF">
        <w:t xml:space="preserve"> C</w:t>
      </w:r>
      <w:r w:rsidR="00FC25F9" w:rsidRPr="005E3BFF">
        <w:t xml:space="preserve">urtin </w:t>
      </w:r>
      <w:ins w:id="408" w:author="Helen" w:date="2017-07-17T13:26:00Z">
        <w:r w:rsidR="00E27603">
          <w:t>(</w:t>
        </w:r>
      </w:ins>
      <w:r w:rsidRPr="005E3BFF">
        <w:t>201</w:t>
      </w:r>
      <w:r w:rsidR="00FC25F9" w:rsidRPr="005E3BFF">
        <w:t>1</w:t>
      </w:r>
      <w:ins w:id="409" w:author="Helen" w:date="2017-07-17T13:26:00Z">
        <w:r w:rsidR="00E27603">
          <w:t>) and</w:t>
        </w:r>
      </w:ins>
      <w:r w:rsidR="00FC25F9" w:rsidRPr="005E3BFF">
        <w:t xml:space="preserve"> Reynolds </w:t>
      </w:r>
      <w:ins w:id="410" w:author="Helen" w:date="2017-07-17T13:26:00Z">
        <w:r w:rsidR="00E27603">
          <w:t>(</w:t>
        </w:r>
      </w:ins>
      <w:r w:rsidR="00FC25F9" w:rsidRPr="005E3BFF">
        <w:t>2016</w:t>
      </w:r>
      <w:ins w:id="411" w:author="Helen" w:date="2017-07-17T13:26:00Z">
        <w:r w:rsidR="00E27603">
          <w:t>)</w:t>
        </w:r>
      </w:ins>
      <w:r w:rsidR="004B4331" w:rsidRPr="005E3BFF">
        <w:t xml:space="preserve"> for a review of nasc</w:t>
      </w:r>
      <w:r w:rsidR="00DE3CB4" w:rsidRPr="005E3BFF">
        <w:t>ent entrepreneurship research</w:t>
      </w:r>
      <w:r w:rsidR="009C5F13" w:rsidRPr="005E3BFF">
        <w:t xml:space="preserve">, </w:t>
      </w:r>
      <w:ins w:id="412" w:author="Helen" w:date="2017-07-17T13:26:00Z">
        <w:r w:rsidR="00E27603" w:rsidRPr="005E3BFF">
          <w:t xml:space="preserve">based </w:t>
        </w:r>
      </w:ins>
      <w:r w:rsidR="009C5F13" w:rsidRPr="005E3BFF">
        <w:t>predominantly on panel studies research</w:t>
      </w:r>
      <w:r w:rsidR="004B4331" w:rsidRPr="005E3BFF">
        <w:t>)</w:t>
      </w:r>
      <w:r w:rsidR="000122E5" w:rsidRPr="005E3BFF">
        <w:t xml:space="preserve">. </w:t>
      </w:r>
      <w:r w:rsidR="00BE2EA1" w:rsidRPr="005E3BFF">
        <w:t xml:space="preserve">An </w:t>
      </w:r>
      <w:r w:rsidR="0044270F" w:rsidRPr="005E3BFF">
        <w:t xml:space="preserve">assumption </w:t>
      </w:r>
      <w:r w:rsidR="00BE2EA1" w:rsidRPr="005E3BFF">
        <w:t xml:space="preserve">of some causality </w:t>
      </w:r>
      <w:r w:rsidR="0044270F" w:rsidRPr="005E3BFF">
        <w:t>ha</w:t>
      </w:r>
      <w:r w:rsidR="00BE2EA1" w:rsidRPr="005E3BFF">
        <w:t>s</w:t>
      </w:r>
      <w:r w:rsidR="0044270F" w:rsidRPr="005E3BFF">
        <w:t xml:space="preserve"> often led to a sequential</w:t>
      </w:r>
      <w:ins w:id="413" w:author="Helen" w:date="2017-07-17T16:30:00Z">
        <w:r w:rsidR="002020F0">
          <w:t>,</w:t>
        </w:r>
      </w:ins>
      <w:r w:rsidR="0044270F" w:rsidRPr="005E3BFF">
        <w:t xml:space="preserve"> rational approach of setting goals, developing mindsets, </w:t>
      </w:r>
      <w:ins w:id="414" w:author="Helen" w:date="2017-07-17T13:29:00Z">
        <w:r w:rsidR="00C0656B">
          <w:t xml:space="preserve">and </w:t>
        </w:r>
      </w:ins>
      <w:r w:rsidR="0044270F" w:rsidRPr="005E3BFF">
        <w:t xml:space="preserve">identifying or developing and exploiting opportunities for which resources were gathered (see for example </w:t>
      </w:r>
      <w:r w:rsidR="00BE2EA1" w:rsidRPr="005E3BFF">
        <w:t xml:space="preserve">Baker </w:t>
      </w:r>
      <w:r w:rsidR="00E27603">
        <w:t>&amp;</w:t>
      </w:r>
      <w:r w:rsidR="00BE2EA1" w:rsidRPr="005E3BFF">
        <w:t xml:space="preserve"> Nelson, 2005; Baron, 1998; Greiner, 1988; Wood </w:t>
      </w:r>
      <w:r w:rsidR="00E27603">
        <w:t>&amp;</w:t>
      </w:r>
      <w:r w:rsidR="00BE2EA1" w:rsidRPr="005E3BFF">
        <w:t xml:space="preserve"> McKinley, 2010</w:t>
      </w:r>
      <w:r w:rsidR="0044270F" w:rsidRPr="005E3BFF">
        <w:t>).</w:t>
      </w:r>
      <w:r w:rsidR="00907D3F" w:rsidRPr="005E3BFF">
        <w:t xml:space="preserve"> </w:t>
      </w:r>
    </w:p>
    <w:p w14:paraId="0E42703F" w14:textId="2EFE762E" w:rsidR="00DA2E29" w:rsidRPr="005E3BFF" w:rsidRDefault="00822583" w:rsidP="00D119CF">
      <w:pPr>
        <w:spacing w:line="480" w:lineRule="auto"/>
        <w:ind w:firstLine="720"/>
      </w:pPr>
      <w:r w:rsidRPr="005E3BFF">
        <w:lastRenderedPageBreak/>
        <w:t xml:space="preserve">Applications of practice theory have led to the </w:t>
      </w:r>
      <w:ins w:id="415" w:author="Helen" w:date="2017-07-17T14:35:00Z">
        <w:r w:rsidR="00612A64">
          <w:t>emergence</w:t>
        </w:r>
      </w:ins>
      <w:del w:id="416" w:author="Helen" w:date="2017-07-17T14:35:00Z">
        <w:r w:rsidRPr="005E3BFF" w:rsidDel="00612A64">
          <w:delText>creation</w:delText>
        </w:r>
      </w:del>
      <w:r w:rsidRPr="005E3BFF">
        <w:t xml:space="preserve"> of two </w:t>
      </w:r>
      <w:r w:rsidR="00B04699" w:rsidRPr="005E3BFF">
        <w:t xml:space="preserve">research </w:t>
      </w:r>
      <w:r w:rsidRPr="005E3BFF">
        <w:t>streams: Strategy as Practice (</w:t>
      </w:r>
      <w:r w:rsidR="00017F97" w:rsidRPr="005E3BFF">
        <w:t xml:space="preserve">for example </w:t>
      </w:r>
      <w:r w:rsidR="000E19D2" w:rsidRPr="005E3BFF">
        <w:t>Eero, Sonenshein</w:t>
      </w:r>
      <w:r w:rsidR="00E27603">
        <w:t>, &amp;</w:t>
      </w:r>
      <w:r w:rsidR="000E19D2" w:rsidRPr="005E3BFF">
        <w:t xml:space="preserve"> Boje, 2016; </w:t>
      </w:r>
      <w:r w:rsidR="00012E68" w:rsidRPr="005E3BFF">
        <w:rPr>
          <w:rFonts w:eastAsia="Times New Roman"/>
        </w:rPr>
        <w:t xml:space="preserve">Jarzabkowski </w:t>
      </w:r>
      <w:r w:rsidR="00E27603">
        <w:rPr>
          <w:rFonts w:eastAsia="Times New Roman"/>
        </w:rPr>
        <w:t>&amp;</w:t>
      </w:r>
      <w:r w:rsidR="00012E68" w:rsidRPr="005E3BFF">
        <w:rPr>
          <w:rFonts w:eastAsia="Times New Roman"/>
        </w:rPr>
        <w:t xml:space="preserve"> Spee, 2009</w:t>
      </w:r>
      <w:r w:rsidRPr="005E3BFF">
        <w:t>) and</w:t>
      </w:r>
      <w:r w:rsidR="006223A2" w:rsidRPr="005E3BFF">
        <w:t xml:space="preserve"> Entrepreneurship as Practice (</w:t>
      </w:r>
      <w:r w:rsidR="00017F97" w:rsidRPr="005E3BFF">
        <w:t xml:space="preserve">including </w:t>
      </w:r>
      <w:r w:rsidR="006223A2" w:rsidRPr="005E3BFF">
        <w:t xml:space="preserve">Feldman </w:t>
      </w:r>
      <w:r w:rsidR="00E27603">
        <w:t>&amp;</w:t>
      </w:r>
      <w:r w:rsidR="006223A2" w:rsidRPr="005E3BFF">
        <w:t xml:space="preserve"> Orlikowski, 2011; Johannisson</w:t>
      </w:r>
      <w:ins w:id="417" w:author="Helen" w:date="2017-07-17T13:27:00Z">
        <w:r w:rsidR="00E27603">
          <w:t>,</w:t>
        </w:r>
      </w:ins>
      <w:r w:rsidR="006223A2" w:rsidRPr="005E3BFF">
        <w:t xml:space="preserve"> 2011; Keating, Geiger, </w:t>
      </w:r>
      <w:r w:rsidR="00E27603">
        <w:t>&amp;</w:t>
      </w:r>
      <w:r w:rsidR="006223A2" w:rsidRPr="005E3BFF">
        <w:t xml:space="preserve"> McLoughlin 2014; McKeever, Anderson, </w:t>
      </w:r>
      <w:r w:rsidR="00E27603">
        <w:t>&amp;</w:t>
      </w:r>
      <w:r w:rsidR="006223A2" w:rsidRPr="005E3BFF">
        <w:t xml:space="preserve"> Jack 2014; Watson</w:t>
      </w:r>
      <w:ins w:id="418" w:author="Helen" w:date="2017-07-17T13:27:00Z">
        <w:r w:rsidR="00E27603">
          <w:t>,</w:t>
        </w:r>
      </w:ins>
      <w:r w:rsidR="006223A2" w:rsidRPr="005E3BFF">
        <w:t xml:space="preserve"> 2013</w:t>
      </w:r>
      <w:r w:rsidRPr="005E3BFF">
        <w:t>)</w:t>
      </w:r>
      <w:r w:rsidR="00017F97" w:rsidRPr="005E3BFF">
        <w:t>, which often do not cross</w:t>
      </w:r>
      <w:ins w:id="419" w:author="Helen" w:date="2017-07-17T13:30:00Z">
        <w:r w:rsidR="00C0656B">
          <w:t>-</w:t>
        </w:r>
      </w:ins>
      <w:del w:id="420" w:author="Helen" w:date="2017-07-17T13:30:00Z">
        <w:r w:rsidR="00017F97" w:rsidRPr="005E3BFF" w:rsidDel="00C0656B">
          <w:delText xml:space="preserve"> </w:delText>
        </w:r>
      </w:del>
      <w:r w:rsidR="00017F97" w:rsidRPr="005E3BFF">
        <w:t>reference each other’s work</w:t>
      </w:r>
      <w:r w:rsidR="00D16586" w:rsidRPr="005E3BFF">
        <w:t xml:space="preserve"> (with the exception of Keat</w:t>
      </w:r>
      <w:r w:rsidR="006E6DCC" w:rsidRPr="005E3BFF">
        <w:t>ing, Geiger</w:t>
      </w:r>
      <w:r w:rsidR="00E27603">
        <w:t>, &amp;</w:t>
      </w:r>
      <w:r w:rsidR="006E6DCC" w:rsidRPr="005E3BFF">
        <w:t xml:space="preserve"> </w:t>
      </w:r>
      <w:del w:id="421" w:author="Helen" w:date="2017-07-17T11:25:00Z">
        <w:r w:rsidR="006E6DCC" w:rsidRPr="005E3BFF" w:rsidDel="00B177F6">
          <w:delText>McLouglin</w:delText>
        </w:r>
      </w:del>
      <w:ins w:id="422" w:author="Helen" w:date="2017-07-17T11:25:00Z">
        <w:r w:rsidR="00B177F6" w:rsidRPr="005E3BFF">
          <w:t>McLoughlin</w:t>
        </w:r>
      </w:ins>
      <w:r w:rsidR="006E6DCC" w:rsidRPr="005E3BFF">
        <w:t>, 2014</w:t>
      </w:r>
      <w:r w:rsidR="00D16586" w:rsidRPr="005E3BFF">
        <w:t>). Both streams draw on the same social theorists</w:t>
      </w:r>
      <w:ins w:id="423" w:author="Helen" w:date="2017-07-17T13:30:00Z">
        <w:r w:rsidR="00C0656B">
          <w:t>,</w:t>
        </w:r>
      </w:ins>
      <w:r w:rsidR="00D16586" w:rsidRPr="005E3BFF">
        <w:t xml:space="preserve"> including Schatzki </w:t>
      </w:r>
      <w:r w:rsidRPr="005E3BFF">
        <w:t>(Schatzki</w:t>
      </w:r>
      <w:r w:rsidR="00DA2E29" w:rsidRPr="005E3BFF">
        <w:t xml:space="preserve"> et al., 2001</w:t>
      </w:r>
      <w:ins w:id="424" w:author="Helen" w:date="2017-07-17T13:30:00Z">
        <w:r w:rsidR="00C0656B">
          <w:t>;</w:t>
        </w:r>
      </w:ins>
      <w:r w:rsidR="00DA2E29" w:rsidRPr="005E3BFF">
        <w:t xml:space="preserve"> Schatzki, </w:t>
      </w:r>
      <w:r w:rsidR="00FC5270" w:rsidRPr="005E3BFF">
        <w:t>2</w:t>
      </w:r>
      <w:r w:rsidR="00DA2E29" w:rsidRPr="005E3BFF">
        <w:t>00</w:t>
      </w:r>
      <w:r w:rsidR="00FC5270" w:rsidRPr="005E3BFF">
        <w:t>6</w:t>
      </w:r>
      <w:r w:rsidR="00DA2E29" w:rsidRPr="005E3BFF">
        <w:t>)</w:t>
      </w:r>
      <w:r w:rsidR="00D16586" w:rsidRPr="005E3BFF">
        <w:t>,</w:t>
      </w:r>
      <w:r w:rsidR="00DA2E29" w:rsidRPr="005E3BFF">
        <w:t xml:space="preserve"> </w:t>
      </w:r>
      <w:r w:rsidR="00D16586" w:rsidRPr="005E3BFF">
        <w:t>B</w:t>
      </w:r>
      <w:r w:rsidRPr="005E3BFF">
        <w:t>ourdieu (</w:t>
      </w:r>
      <w:r w:rsidR="00D34105" w:rsidRPr="005E3BFF">
        <w:t xml:space="preserve">1977, 1986, </w:t>
      </w:r>
      <w:r w:rsidRPr="005E3BFF">
        <w:t xml:space="preserve">1990), and Giddens (1984, 1990) </w:t>
      </w:r>
      <w:r w:rsidR="00DA2E29" w:rsidRPr="005E3BFF">
        <w:t xml:space="preserve">when defining the purpose of their research activities. </w:t>
      </w:r>
      <w:r w:rsidR="00D16586" w:rsidRPr="005E3BFF">
        <w:t>Both approaches share social situatedness and a keen interest in deconstructing complex social realities in organizations and when organizing business processes.</w:t>
      </w:r>
      <w:r w:rsidR="006E6DCC" w:rsidRPr="005E3BFF">
        <w:t xml:space="preserve"> </w:t>
      </w:r>
      <w:ins w:id="425" w:author="Helen" w:date="2017-07-17T14:36:00Z">
        <w:r w:rsidR="00612A64">
          <w:t>Of</w:t>
        </w:r>
      </w:ins>
      <w:del w:id="426" w:author="Helen" w:date="2017-07-17T14:36:00Z">
        <w:r w:rsidR="006E6DCC" w:rsidRPr="005E3BFF" w:rsidDel="00612A64">
          <w:delText>From</w:delText>
        </w:r>
      </w:del>
      <w:r w:rsidR="006E6DCC" w:rsidRPr="005E3BFF">
        <w:t xml:space="preserve"> the three areas of interest </w:t>
      </w:r>
      <w:ins w:id="427" w:author="Helen" w:date="2017-07-17T14:37:00Z">
        <w:r w:rsidR="00612A64">
          <w:t>regarding</w:t>
        </w:r>
      </w:ins>
      <w:del w:id="428" w:author="Helen" w:date="2017-07-17T14:37:00Z">
        <w:r w:rsidR="006E6DCC" w:rsidRPr="005E3BFF" w:rsidDel="00612A64">
          <w:delText>for</w:delText>
        </w:r>
      </w:del>
      <w:r w:rsidR="006E6DCC" w:rsidRPr="005E3BFF">
        <w:t xml:space="preserve"> strategy</w:t>
      </w:r>
      <w:ins w:id="429" w:author="Helen" w:date="2017-07-17T16:31:00Z">
        <w:r w:rsidR="002020F0">
          <w:t>-</w:t>
        </w:r>
      </w:ins>
      <w:r w:rsidR="006E6DCC" w:rsidRPr="005E3BFF">
        <w:t>in</w:t>
      </w:r>
      <w:ins w:id="430" w:author="Helen" w:date="2017-07-17T16:31:00Z">
        <w:r w:rsidR="002020F0">
          <w:t>-</w:t>
        </w:r>
      </w:ins>
      <w:r w:rsidR="006E6DCC" w:rsidRPr="005E3BFF">
        <w:t>practice research (practitioners</w:t>
      </w:r>
      <w:r w:rsidR="004452FB" w:rsidRPr="005E3BFF">
        <w:t xml:space="preserve"> executing strategy</w:t>
      </w:r>
      <w:r w:rsidR="006E6DCC" w:rsidRPr="005E3BFF">
        <w:t>, practices as tools to reali</w:t>
      </w:r>
      <w:r w:rsidR="006D45A3">
        <w:t>z</w:t>
      </w:r>
      <w:r w:rsidR="006E6DCC" w:rsidRPr="005E3BFF">
        <w:t xml:space="preserve">e strategy, and praxis as the </w:t>
      </w:r>
      <w:r w:rsidR="001B45D0" w:rsidRPr="005E3BFF">
        <w:t xml:space="preserve">flow </w:t>
      </w:r>
      <w:r w:rsidR="006E6DCC" w:rsidRPr="005E3BFF">
        <w:t>of activities constituting strategy</w:t>
      </w:r>
      <w:ins w:id="431" w:author="Helen" w:date="2017-07-17T16:31:00Z">
        <w:r w:rsidR="002020F0">
          <w:t xml:space="preserve"> –</w:t>
        </w:r>
      </w:ins>
      <w:r w:rsidR="00612A64">
        <w:t xml:space="preserve"> </w:t>
      </w:r>
      <w:r w:rsidR="006E6DCC" w:rsidRPr="005E3BFF">
        <w:t>Ja</w:t>
      </w:r>
      <w:ins w:id="432" w:author="Helen" w:date="2017-07-17T11:26:00Z">
        <w:r w:rsidR="00B177F6">
          <w:t>r</w:t>
        </w:r>
      </w:ins>
      <w:r w:rsidR="006E6DCC" w:rsidRPr="005E3BFF">
        <w:t xml:space="preserve">zabkowski, P. </w:t>
      </w:r>
      <w:r w:rsidR="00612A64">
        <w:t>&amp;</w:t>
      </w:r>
      <w:r w:rsidR="006E6DCC" w:rsidRPr="005E3BFF">
        <w:t xml:space="preserve"> Spee, A. P., 2009; Johnson et al.</w:t>
      </w:r>
      <w:ins w:id="433" w:author="Helen" w:date="2017-07-17T11:26:00Z">
        <w:r w:rsidR="00B177F6">
          <w:t>,</w:t>
        </w:r>
      </w:ins>
      <w:r w:rsidR="006E6DCC" w:rsidRPr="005E3BFF">
        <w:t xml:space="preserve"> 2007; Whittington, 2006)</w:t>
      </w:r>
      <w:ins w:id="434" w:author="Helen" w:date="2017-07-17T14:37:00Z">
        <w:r w:rsidR="00612A64">
          <w:t>,</w:t>
        </w:r>
      </w:ins>
      <w:r w:rsidR="006E6DCC" w:rsidRPr="005E3BFF">
        <w:t xml:space="preserve"> </w:t>
      </w:r>
      <w:r w:rsidR="002020F0" w:rsidRPr="005E3BFF">
        <w:t>the concern with praxis is most relevant</w:t>
      </w:r>
      <w:r w:rsidR="002020F0" w:rsidRPr="005E3BFF">
        <w:t xml:space="preserve"> </w:t>
      </w:r>
      <w:r w:rsidR="002020F0">
        <w:t>t</w:t>
      </w:r>
      <w:del w:id="435" w:author="Helen" w:date="2017-07-17T16:32:00Z">
        <w:r w:rsidR="000A1FED" w:rsidRPr="005E3BFF" w:rsidDel="002020F0">
          <w:delText>f</w:delText>
        </w:r>
      </w:del>
      <w:r w:rsidR="000A1FED" w:rsidRPr="005E3BFF">
        <w:t>o</w:t>
      </w:r>
      <w:del w:id="436" w:author="Helen" w:date="2017-07-17T16:32:00Z">
        <w:r w:rsidR="000A1FED" w:rsidRPr="005E3BFF" w:rsidDel="002020F0">
          <w:delText>r</w:delText>
        </w:r>
      </w:del>
      <w:r w:rsidR="000A1FED" w:rsidRPr="005E3BFF">
        <w:t xml:space="preserve"> this research</w:t>
      </w:r>
      <w:del w:id="437" w:author="Helen" w:date="2017-07-17T16:31:00Z">
        <w:r w:rsidR="000A1FED" w:rsidRPr="005E3BFF" w:rsidDel="002020F0">
          <w:delText xml:space="preserve"> the concern with praxis is most relevant</w:delText>
        </w:r>
      </w:del>
      <w:ins w:id="438" w:author="Helen" w:date="2017-07-17T14:37:00Z">
        <w:r w:rsidR="00612A64">
          <w:t>,</w:t>
        </w:r>
      </w:ins>
      <w:r w:rsidR="004452FB" w:rsidRPr="005E3BFF">
        <w:t xml:space="preserve"> followed by practices</w:t>
      </w:r>
      <w:r w:rsidR="000A1FED" w:rsidRPr="005E3BFF">
        <w:t xml:space="preserve">, as this research’s interest </w:t>
      </w:r>
      <w:r w:rsidR="005352C0" w:rsidRPr="005E3BFF">
        <w:t xml:space="preserve">lies </w:t>
      </w:r>
      <w:r w:rsidR="000A1FED" w:rsidRPr="005E3BFF">
        <w:t xml:space="preserve">in </w:t>
      </w:r>
      <w:r w:rsidR="00DA2E29" w:rsidRPr="005E3BFF">
        <w:t xml:space="preserve">unpacking </w:t>
      </w:r>
      <w:r w:rsidR="005352C0" w:rsidRPr="005E3BFF">
        <w:t>iterative patterns of</w:t>
      </w:r>
      <w:r w:rsidR="00DA2E29" w:rsidRPr="005E3BFF">
        <w:t xml:space="preserve"> action</w:t>
      </w:r>
      <w:del w:id="439" w:author="Helen" w:date="2017-07-17T16:32:00Z">
        <w:r w:rsidR="00DA2E29" w:rsidRPr="005E3BFF" w:rsidDel="002020F0">
          <w:delText>s</w:delText>
        </w:r>
      </w:del>
      <w:r w:rsidR="00DA2E29" w:rsidRPr="005E3BFF">
        <w:t xml:space="preserve"> that constitute strategizing. </w:t>
      </w:r>
    </w:p>
    <w:p w14:paraId="785D80E1" w14:textId="64676418" w:rsidR="0074329E" w:rsidRPr="005E3BFF" w:rsidRDefault="00DA2E29" w:rsidP="0074329E">
      <w:pPr>
        <w:spacing w:line="480" w:lineRule="auto"/>
        <w:ind w:firstLine="720"/>
      </w:pPr>
      <w:r w:rsidRPr="005E3BFF">
        <w:t xml:space="preserve"> </w:t>
      </w:r>
      <w:r w:rsidR="0074329E" w:rsidRPr="005E3BFF">
        <w:t>Aiming to overcome the</w:t>
      </w:r>
      <w:del w:id="440" w:author="Helen" w:date="2017-07-17T14:37:00Z">
        <w:r w:rsidR="0074329E" w:rsidRPr="005E3BFF" w:rsidDel="00612A64">
          <w:delText>se</w:delText>
        </w:r>
      </w:del>
      <w:r w:rsidR="0074329E" w:rsidRPr="005E3BFF">
        <w:t xml:space="preserve"> </w:t>
      </w:r>
      <w:r w:rsidR="0074329E">
        <w:t>above</w:t>
      </w:r>
      <w:ins w:id="441" w:author="Helen" w:date="2017-07-17T14:37:00Z">
        <w:r w:rsidR="00612A64">
          <w:t>-mentioned</w:t>
        </w:r>
      </w:ins>
      <w:r w:rsidR="0074329E">
        <w:t xml:space="preserve"> </w:t>
      </w:r>
      <w:r w:rsidR="0074329E" w:rsidRPr="005E3BFF">
        <w:t xml:space="preserve">limits </w:t>
      </w:r>
      <w:r w:rsidR="0074329E">
        <w:t xml:space="preserve">of structure and </w:t>
      </w:r>
      <w:ins w:id="442" w:author="Helen" w:date="2017-07-17T14:38:00Z">
        <w:r w:rsidR="00612A64">
          <w:t xml:space="preserve">the </w:t>
        </w:r>
      </w:ins>
      <w:r w:rsidR="0074329E">
        <w:t>agency</w:t>
      </w:r>
      <w:ins w:id="443" w:author="Helen" w:date="2017-07-17T14:38:00Z">
        <w:r w:rsidR="00612A64">
          <w:t>-</w:t>
        </w:r>
      </w:ins>
      <w:del w:id="444" w:author="Helen" w:date="2017-07-17T14:38:00Z">
        <w:r w:rsidR="0074329E" w:rsidDel="00612A64">
          <w:delText xml:space="preserve"> </w:delText>
        </w:r>
      </w:del>
      <w:r w:rsidR="0074329E">
        <w:t>focus</w:t>
      </w:r>
      <w:r w:rsidR="009177ED">
        <w:t>sed</w:t>
      </w:r>
      <w:del w:id="445" w:author="Helen" w:date="2017-07-17T17:04:00Z">
        <w:r w:rsidR="0074329E" w:rsidDel="009177ED">
          <w:delText>ed</w:delText>
        </w:r>
      </w:del>
      <w:r w:rsidR="0074329E">
        <w:t xml:space="preserve"> research of the past </w:t>
      </w:r>
      <w:r w:rsidR="0074329E" w:rsidRPr="005E3BFF">
        <w:t xml:space="preserve">are recent applications </w:t>
      </w:r>
      <w:r w:rsidR="0074329E">
        <w:t>focus</w:t>
      </w:r>
      <w:ins w:id="446" w:author="Helen" w:date="2017-07-17T16:32:00Z">
        <w:r w:rsidR="002020F0">
          <w:t>s</w:t>
        </w:r>
      </w:ins>
      <w:r w:rsidR="0074329E">
        <w:t xml:space="preserve">ing on entrepreneurship and context </w:t>
      </w:r>
      <w:ins w:id="447" w:author="Helen" w:date="2017-07-17T14:38:00Z">
        <w:r w:rsidR="00612A64">
          <w:t xml:space="preserve">that </w:t>
        </w:r>
      </w:ins>
      <w:r w:rsidR="0074329E" w:rsidRPr="005E3BFF">
        <w:t>seek</w:t>
      </w:r>
      <w:del w:id="448" w:author="Helen" w:date="2017-07-17T14:38:00Z">
        <w:r w:rsidR="0074329E" w:rsidDel="00612A64">
          <w:delText>ing</w:delText>
        </w:r>
      </w:del>
      <w:r w:rsidR="0074329E" w:rsidRPr="005E3BFF">
        <w:t xml:space="preserve"> to de</w:t>
      </w:r>
      <w:del w:id="449" w:author="Helen" w:date="2017-07-17T11:26:00Z">
        <w:r w:rsidR="0074329E" w:rsidRPr="005E3BFF" w:rsidDel="00B177F6">
          <w:delText>s</w:delText>
        </w:r>
      </w:del>
      <w:r w:rsidR="0074329E" w:rsidRPr="005E3BFF">
        <w:t>construct how entrepreneurs negotiate entrepreneurial processes in specific contexts (social, economic, temporal, spatial, ideological) (e.g. Corbett, 2007</w:t>
      </w:r>
      <w:ins w:id="450" w:author="Helen" w:date="2017-07-17T14:35:00Z">
        <w:r w:rsidR="00612A64">
          <w:t>;</w:t>
        </w:r>
      </w:ins>
      <w:r w:rsidR="0074329E" w:rsidRPr="005E3BFF">
        <w:t xml:space="preserve"> Zahra </w:t>
      </w:r>
      <w:r w:rsidR="00612A64">
        <w:t>&amp;</w:t>
      </w:r>
      <w:r w:rsidR="0074329E" w:rsidRPr="005E3BFF">
        <w:t xml:space="preserve"> Wright, 2011</w:t>
      </w:r>
      <w:ins w:id="451" w:author="Helen" w:date="2017-07-17T16:33:00Z">
        <w:r w:rsidR="00024DBB">
          <w:t>;</w:t>
        </w:r>
      </w:ins>
      <w:r w:rsidR="0074329E" w:rsidRPr="005E3BFF">
        <w:t xml:space="preserve"> Gedajlovic et al., 2013) and at several levels (from the individual or micro- to the meso- and macro-level) (Payne, 2011</w:t>
      </w:r>
      <w:ins w:id="452" w:author="Helen" w:date="2017-07-17T11:26:00Z">
        <w:r w:rsidR="00B177F6">
          <w:t>;</w:t>
        </w:r>
      </w:ins>
      <w:r w:rsidR="0074329E" w:rsidRPr="005E3BFF">
        <w:t xml:space="preserve"> Karata</w:t>
      </w:r>
      <w:r w:rsidR="00C96320">
        <w:t>ş</w:t>
      </w:r>
      <w:r w:rsidR="0074329E" w:rsidRPr="005E3BFF">
        <w:t>-</w:t>
      </w:r>
      <w:r w:rsidR="00C96320">
        <w:t>Ö</w:t>
      </w:r>
      <w:r w:rsidR="0074329E" w:rsidRPr="005E3BFF">
        <w:t>zkan, 2011</w:t>
      </w:r>
      <w:ins w:id="453" w:author="Helen" w:date="2017-07-17T11:26:00Z">
        <w:r w:rsidR="00B177F6">
          <w:t>;</w:t>
        </w:r>
      </w:ins>
      <w:r w:rsidR="0074329E" w:rsidRPr="005E3BFF">
        <w:t xml:space="preserve"> Karata</w:t>
      </w:r>
      <w:r w:rsidR="00C96320">
        <w:t>ş</w:t>
      </w:r>
      <w:r w:rsidR="0074329E" w:rsidRPr="005E3BFF">
        <w:t>-</w:t>
      </w:r>
      <w:r w:rsidR="00C96320">
        <w:t>Ö</w:t>
      </w:r>
      <w:r w:rsidR="0074329E" w:rsidRPr="005E3BFF">
        <w:t xml:space="preserve">zkan </w:t>
      </w:r>
      <w:r w:rsidR="00612A64">
        <w:t>&amp;</w:t>
      </w:r>
      <w:r w:rsidR="0074329E" w:rsidRPr="005E3BFF">
        <w:t xml:space="preserve"> Chell, 2010</w:t>
      </w:r>
      <w:ins w:id="454" w:author="Helen" w:date="2017-07-17T11:27:00Z">
        <w:r w:rsidR="00B177F6">
          <w:t>;</w:t>
        </w:r>
      </w:ins>
      <w:r w:rsidR="0074329E" w:rsidRPr="005E3BFF">
        <w:t xml:space="preserve"> Kreiser et al., 2013). </w:t>
      </w:r>
    </w:p>
    <w:p w14:paraId="728C81AD" w14:textId="04080B3D" w:rsidR="003D11AC" w:rsidRPr="005E3BFF" w:rsidRDefault="003D11AC" w:rsidP="00395D98">
      <w:pPr>
        <w:spacing w:line="480" w:lineRule="auto"/>
      </w:pPr>
    </w:p>
    <w:p w14:paraId="4A3C4607" w14:textId="4EFB23E3" w:rsidR="000F7B70" w:rsidRPr="005E3BFF" w:rsidRDefault="00612A64" w:rsidP="000F078B">
      <w:pPr>
        <w:spacing w:line="480" w:lineRule="auto"/>
        <w:rPr>
          <w:b/>
          <w:lang w:val="en-US"/>
        </w:rPr>
      </w:pPr>
      <w:ins w:id="455" w:author="Helen" w:date="2017-07-17T14:39:00Z">
        <w:r>
          <w:rPr>
            <w:b/>
            <w:lang w:val="en-US"/>
          </w:rPr>
          <w:t>Findings of a</w:t>
        </w:r>
      </w:ins>
      <w:del w:id="456" w:author="Helen" w:date="2017-07-17T14:39:00Z">
        <w:r w:rsidR="000F078B" w:rsidDel="00612A64">
          <w:rPr>
            <w:b/>
            <w:lang w:val="en-US"/>
          </w:rPr>
          <w:delText>A</w:delText>
        </w:r>
      </w:del>
      <w:r w:rsidR="000F078B">
        <w:rPr>
          <w:b/>
          <w:lang w:val="en-US"/>
        </w:rPr>
        <w:t>ge and organi</w:t>
      </w:r>
      <w:r w:rsidR="006D45A3">
        <w:rPr>
          <w:b/>
          <w:lang w:val="en-US"/>
        </w:rPr>
        <w:t>zational</w:t>
      </w:r>
      <w:r w:rsidR="000F078B">
        <w:rPr>
          <w:b/>
          <w:lang w:val="en-US"/>
        </w:rPr>
        <w:t xml:space="preserve"> studies </w:t>
      </w:r>
      <w:del w:id="457" w:author="Helen" w:date="2017-07-17T14:39:00Z">
        <w:r w:rsidR="000F078B" w:rsidDel="00612A64">
          <w:rPr>
            <w:b/>
            <w:lang w:val="en-US"/>
          </w:rPr>
          <w:delText xml:space="preserve">findings </w:delText>
        </w:r>
      </w:del>
      <w:r w:rsidR="000F078B">
        <w:rPr>
          <w:b/>
          <w:lang w:val="en-US"/>
        </w:rPr>
        <w:t xml:space="preserve">applied to </w:t>
      </w:r>
      <w:r w:rsidR="00886801" w:rsidRPr="005E3BFF">
        <w:rPr>
          <w:b/>
          <w:lang w:val="en-US"/>
        </w:rPr>
        <w:t>entrepreneurship research</w:t>
      </w:r>
    </w:p>
    <w:p w14:paraId="10D0E958" w14:textId="59865349" w:rsidR="00CA5DFD" w:rsidRPr="005E3BFF" w:rsidRDefault="00D2501D" w:rsidP="00CA5DFD">
      <w:pPr>
        <w:spacing w:line="480" w:lineRule="auto"/>
        <w:rPr>
          <w:lang w:val="en-US"/>
        </w:rPr>
      </w:pPr>
      <w:r w:rsidRPr="005E3BFF">
        <w:rPr>
          <w:lang w:val="en-US"/>
        </w:rPr>
        <w:lastRenderedPageBreak/>
        <w:t xml:space="preserve">Age is part of everybody’s identity and </w:t>
      </w:r>
      <w:r w:rsidR="00F110DF" w:rsidRPr="005E3BFF">
        <w:rPr>
          <w:lang w:val="en-US"/>
        </w:rPr>
        <w:t xml:space="preserve">an </w:t>
      </w:r>
      <w:r w:rsidRPr="005E3BFF">
        <w:rPr>
          <w:lang w:val="en-US"/>
        </w:rPr>
        <w:t xml:space="preserve">integral part of </w:t>
      </w:r>
      <w:ins w:id="458" w:author="Helen" w:date="2017-07-17T16:33:00Z">
        <w:r w:rsidR="00024DBB" w:rsidRPr="005E3BFF">
          <w:rPr>
            <w:lang w:val="en-US"/>
          </w:rPr>
          <w:t>soci</w:t>
        </w:r>
        <w:r w:rsidR="00024DBB">
          <w:rPr>
            <w:lang w:val="en-US"/>
          </w:rPr>
          <w:t>al</w:t>
        </w:r>
        <w:r w:rsidR="00024DBB" w:rsidRPr="005E3BFF">
          <w:rPr>
            <w:lang w:val="en-US"/>
          </w:rPr>
          <w:t xml:space="preserve"> and business </w:t>
        </w:r>
      </w:ins>
      <w:r w:rsidRPr="005E3BFF">
        <w:rPr>
          <w:lang w:val="en-US"/>
        </w:rPr>
        <w:t>discourses</w:t>
      </w:r>
      <w:del w:id="459" w:author="Helen" w:date="2017-07-17T16:33:00Z">
        <w:r w:rsidRPr="005E3BFF" w:rsidDel="00024DBB">
          <w:rPr>
            <w:lang w:val="en-US"/>
          </w:rPr>
          <w:delText xml:space="preserve"> in soci</w:delText>
        </w:r>
      </w:del>
      <w:del w:id="460" w:author="Helen" w:date="2017-07-17T14:39:00Z">
        <w:r w:rsidRPr="005E3BFF" w:rsidDel="00612A64">
          <w:rPr>
            <w:lang w:val="en-US"/>
          </w:rPr>
          <w:delText>ety</w:delText>
        </w:r>
      </w:del>
      <w:del w:id="461" w:author="Helen" w:date="2017-07-17T16:33:00Z">
        <w:r w:rsidRPr="005E3BFF" w:rsidDel="00024DBB">
          <w:rPr>
            <w:lang w:val="en-US"/>
          </w:rPr>
          <w:delText xml:space="preserve"> and business fields</w:delText>
        </w:r>
      </w:del>
      <w:r w:rsidRPr="005E3BFF">
        <w:rPr>
          <w:lang w:val="en-US"/>
        </w:rPr>
        <w:t xml:space="preserve">. These discourses inform </w:t>
      </w:r>
      <w:ins w:id="462" w:author="Helen" w:date="2017-07-17T14:40:00Z">
        <w:r w:rsidR="00612A64">
          <w:rPr>
            <w:lang w:val="en-US"/>
          </w:rPr>
          <w:t xml:space="preserve">the </w:t>
        </w:r>
      </w:ins>
      <w:r w:rsidRPr="005E3BFF">
        <w:rPr>
          <w:lang w:val="en-US"/>
        </w:rPr>
        <w:t xml:space="preserve">material practices </w:t>
      </w:r>
      <w:r w:rsidR="00F110DF" w:rsidRPr="005E3BFF">
        <w:rPr>
          <w:lang w:val="en-US"/>
        </w:rPr>
        <w:t xml:space="preserve">of individuals and </w:t>
      </w:r>
      <w:r w:rsidRPr="005E3BFF">
        <w:rPr>
          <w:lang w:val="en-US"/>
        </w:rPr>
        <w:t xml:space="preserve">fields </w:t>
      </w:r>
      <w:ins w:id="463" w:author="Helen" w:date="2017-07-17T14:40:00Z">
        <w:r w:rsidR="00612A64">
          <w:rPr>
            <w:lang w:val="en-US"/>
          </w:rPr>
          <w:t>differently</w:t>
        </w:r>
        <w:r w:rsidR="00612A64" w:rsidRPr="005E3BFF">
          <w:rPr>
            <w:lang w:val="en-US"/>
          </w:rPr>
          <w:t xml:space="preserve"> </w:t>
        </w:r>
      </w:ins>
      <w:r w:rsidR="00F110DF" w:rsidRPr="005E3BFF">
        <w:rPr>
          <w:lang w:val="en-US"/>
        </w:rPr>
        <w:t>(Bourdieu 1977, 1986, 1990</w:t>
      </w:r>
      <w:del w:id="464" w:author="Helen" w:date="2017-07-17T11:27:00Z">
        <w:r w:rsidR="003D650F" w:rsidRPr="005E3BFF" w:rsidDel="00B177F6">
          <w:rPr>
            <w:lang w:val="en-US"/>
          </w:rPr>
          <w:delText xml:space="preserve">, </w:delText>
        </w:r>
        <w:r w:rsidR="00C96320" w:rsidDel="00B177F6">
          <w:rPr>
            <w:lang w:val="en-US"/>
          </w:rPr>
          <w:delText>Ö</w:delText>
        </w:r>
        <w:r w:rsidR="003D650F" w:rsidRPr="005E3BFF" w:rsidDel="00B177F6">
          <w:rPr>
            <w:lang w:val="en-US"/>
          </w:rPr>
          <w:delText>zbilgin</w:delText>
        </w:r>
      </w:del>
      <w:ins w:id="465" w:author="Helen" w:date="2017-07-17T11:27:00Z">
        <w:r w:rsidR="00B177F6">
          <w:rPr>
            <w:lang w:val="en-US"/>
          </w:rPr>
          <w:t>; Özbilgin</w:t>
        </w:r>
      </w:ins>
      <w:r w:rsidR="003D650F" w:rsidRPr="005E3BFF">
        <w:rPr>
          <w:lang w:val="en-US"/>
        </w:rPr>
        <w:t xml:space="preserve"> </w:t>
      </w:r>
      <w:ins w:id="466" w:author="Helen" w:date="2017-07-17T14:39:00Z">
        <w:r w:rsidR="00612A64">
          <w:rPr>
            <w:lang w:val="en-US"/>
          </w:rPr>
          <w:t>&amp;</w:t>
        </w:r>
      </w:ins>
      <w:del w:id="467" w:author="Helen" w:date="2017-07-17T14:39:00Z">
        <w:r w:rsidR="003D650F" w:rsidRPr="005E3BFF" w:rsidDel="00612A64">
          <w:rPr>
            <w:lang w:val="en-US"/>
          </w:rPr>
          <w:delText>and</w:delText>
        </w:r>
      </w:del>
      <w:r w:rsidR="003D650F" w:rsidRPr="005E3BFF">
        <w:rPr>
          <w:lang w:val="en-US"/>
        </w:rPr>
        <w:t xml:space="preserve"> Tatli, 2005</w:t>
      </w:r>
      <w:r w:rsidR="00F110DF" w:rsidRPr="005E3BFF">
        <w:rPr>
          <w:lang w:val="en-US"/>
        </w:rPr>
        <w:t>)</w:t>
      </w:r>
      <w:del w:id="468" w:author="Helen" w:date="2017-07-17T14:40:00Z">
        <w:r w:rsidR="00F110DF" w:rsidRPr="005E3BFF" w:rsidDel="00612A64">
          <w:rPr>
            <w:lang w:val="en-US"/>
          </w:rPr>
          <w:delText xml:space="preserve"> </w:delText>
        </w:r>
        <w:r w:rsidR="00E23A20" w:rsidDel="00612A64">
          <w:rPr>
            <w:lang w:val="en-US"/>
          </w:rPr>
          <w:delText>differently</w:delText>
        </w:r>
      </w:del>
      <w:r w:rsidRPr="005E3BFF">
        <w:rPr>
          <w:lang w:val="en-US"/>
        </w:rPr>
        <w:t>. Industry sectors</w:t>
      </w:r>
      <w:del w:id="469" w:author="Helen" w:date="2017-07-17T14:40:00Z">
        <w:r w:rsidR="00F110DF" w:rsidRPr="005E3BFF" w:rsidDel="00612A64">
          <w:rPr>
            <w:lang w:val="en-US"/>
          </w:rPr>
          <w:delText>,</w:delText>
        </w:r>
      </w:del>
      <w:r w:rsidR="00F110DF" w:rsidRPr="005E3BFF">
        <w:rPr>
          <w:lang w:val="en-US"/>
        </w:rPr>
        <w:t xml:space="preserve"> </w:t>
      </w:r>
      <w:r w:rsidRPr="005E3BFF">
        <w:rPr>
          <w:lang w:val="en-US"/>
        </w:rPr>
        <w:t>vary in their age</w:t>
      </w:r>
      <w:r w:rsidR="00C96320">
        <w:rPr>
          <w:lang w:val="en-US"/>
        </w:rPr>
        <w:t>-</w:t>
      </w:r>
      <w:r w:rsidR="00F110DF" w:rsidRPr="005E3BFF">
        <w:rPr>
          <w:lang w:val="en-US"/>
        </w:rPr>
        <w:t xml:space="preserve">related </w:t>
      </w:r>
      <w:r w:rsidRPr="005E3BFF">
        <w:rPr>
          <w:lang w:val="en-US"/>
        </w:rPr>
        <w:t>discourse</w:t>
      </w:r>
      <w:ins w:id="470" w:author="Helen" w:date="2017-07-17T14:43:00Z">
        <w:r w:rsidR="00896C04">
          <w:rPr>
            <w:lang w:val="en-US"/>
          </w:rPr>
          <w:t>,</w:t>
        </w:r>
      </w:ins>
      <w:r w:rsidRPr="005E3BFF">
        <w:rPr>
          <w:lang w:val="en-US"/>
        </w:rPr>
        <w:t xml:space="preserve"> from “young” industries, where youthfulness and </w:t>
      </w:r>
      <w:ins w:id="471" w:author="Helen" w:date="2017-07-17T16:34:00Z">
        <w:r w:rsidR="00024DBB">
          <w:rPr>
            <w:lang w:val="en-US"/>
          </w:rPr>
          <w:t>low</w:t>
        </w:r>
      </w:ins>
      <w:del w:id="472" w:author="Helen" w:date="2017-07-17T16:34:00Z">
        <w:r w:rsidRPr="005E3BFF" w:rsidDel="00024DBB">
          <w:rPr>
            <w:lang w:val="en-US"/>
          </w:rPr>
          <w:delText>young</w:delText>
        </w:r>
      </w:del>
      <w:r w:rsidRPr="005E3BFF">
        <w:rPr>
          <w:lang w:val="en-US"/>
        </w:rPr>
        <w:t xml:space="preserve"> calendar age </w:t>
      </w:r>
      <w:del w:id="473" w:author="Helen" w:date="2017-07-17T14:40:00Z">
        <w:r w:rsidR="00F110DF" w:rsidRPr="005E3BFF" w:rsidDel="00612A64">
          <w:rPr>
            <w:lang w:val="en-US"/>
          </w:rPr>
          <w:delText xml:space="preserve">can be </w:delText>
        </w:r>
      </w:del>
      <w:r w:rsidRPr="005E3BFF">
        <w:rPr>
          <w:lang w:val="en-US"/>
        </w:rPr>
        <w:t>are highly valued, for example in some subsectors of the creative industries (social media and website design, product design</w:t>
      </w:r>
      <w:ins w:id="474" w:author="Helen" w:date="2017-07-17T14:40:00Z">
        <w:r w:rsidR="00612A64">
          <w:rPr>
            <w:lang w:val="en-US"/>
          </w:rPr>
          <w:t>; see</w:t>
        </w:r>
      </w:ins>
      <w:del w:id="475" w:author="Helen" w:date="2017-07-17T14:40:00Z">
        <w:r w:rsidR="00594A5F" w:rsidRPr="005E3BFF" w:rsidDel="00612A64">
          <w:rPr>
            <w:lang w:val="en-US"/>
          </w:rPr>
          <w:delText>,</w:delText>
        </w:r>
      </w:del>
      <w:r w:rsidR="00594A5F" w:rsidRPr="005E3BFF">
        <w:rPr>
          <w:lang w:val="en-US"/>
        </w:rPr>
        <w:t xml:space="preserve"> Thomas et al., 2014</w:t>
      </w:r>
      <w:r w:rsidR="00E23A20">
        <w:rPr>
          <w:lang w:val="en-US"/>
        </w:rPr>
        <w:t xml:space="preserve">), </w:t>
      </w:r>
      <w:ins w:id="476" w:author="Helen" w:date="2017-07-17T14:43:00Z">
        <w:r w:rsidR="00896C04">
          <w:rPr>
            <w:lang w:val="en-US"/>
          </w:rPr>
          <w:t>to</w:t>
        </w:r>
      </w:ins>
      <w:del w:id="477" w:author="Helen" w:date="2017-07-17T14:43:00Z">
        <w:r w:rsidR="00E23A20" w:rsidDel="00896C04">
          <w:rPr>
            <w:lang w:val="en-US"/>
          </w:rPr>
          <w:delText>whereas in</w:delText>
        </w:r>
      </w:del>
      <w:r w:rsidR="00E23A20">
        <w:rPr>
          <w:lang w:val="en-US"/>
        </w:rPr>
        <w:t xml:space="preserve"> other industries </w:t>
      </w:r>
      <w:del w:id="478" w:author="Helen" w:date="2017-07-17T14:44:00Z">
        <w:r w:rsidR="00E23A20" w:rsidDel="00896C04">
          <w:rPr>
            <w:lang w:val="en-US"/>
          </w:rPr>
          <w:delText xml:space="preserve">discourses </w:delText>
        </w:r>
      </w:del>
      <w:ins w:id="479" w:author="Helen" w:date="2017-07-17T14:43:00Z">
        <w:r w:rsidR="00896C04">
          <w:rPr>
            <w:lang w:val="en-US"/>
          </w:rPr>
          <w:t>where</w:t>
        </w:r>
      </w:ins>
      <w:del w:id="480" w:author="Helen" w:date="2017-07-17T14:42:00Z">
        <w:r w:rsidR="00E23A20" w:rsidDel="00612A64">
          <w:rPr>
            <w:lang w:val="en-US"/>
          </w:rPr>
          <w:delText>are</w:delText>
        </w:r>
        <w:r w:rsidRPr="005E3BFF" w:rsidDel="00612A64">
          <w:rPr>
            <w:lang w:val="en-US"/>
          </w:rPr>
          <w:delText xml:space="preserve"> </w:delText>
        </w:r>
      </w:del>
      <w:del w:id="481" w:author="Helen" w:date="2017-07-17T14:43:00Z">
        <w:r w:rsidRPr="005E3BFF" w:rsidDel="00896C04">
          <w:rPr>
            <w:lang w:val="en-US"/>
          </w:rPr>
          <w:delText>convey</w:delText>
        </w:r>
      </w:del>
      <w:del w:id="482" w:author="Helen" w:date="2017-07-17T14:42:00Z">
        <w:r w:rsidRPr="005E3BFF" w:rsidDel="00612A64">
          <w:rPr>
            <w:lang w:val="en-US"/>
          </w:rPr>
          <w:delText>ing</w:delText>
        </w:r>
      </w:del>
      <w:del w:id="483" w:author="Helen" w:date="2017-07-17T14:43:00Z">
        <w:r w:rsidRPr="005E3BFF" w:rsidDel="00896C04">
          <w:rPr>
            <w:lang w:val="en-US"/>
          </w:rPr>
          <w:delText xml:space="preserve"> </w:delText>
        </w:r>
      </w:del>
      <w:ins w:id="484" w:author="Helen" w:date="2017-07-17T14:42:00Z">
        <w:r w:rsidR="00612A64">
          <w:rPr>
            <w:lang w:val="en-US"/>
          </w:rPr>
          <w:t xml:space="preserve"> </w:t>
        </w:r>
      </w:ins>
      <w:r w:rsidRPr="005E3BFF">
        <w:rPr>
          <w:lang w:val="en-US"/>
        </w:rPr>
        <w:t xml:space="preserve">maturity and soberness underpinned by experience </w:t>
      </w:r>
      <w:ins w:id="485" w:author="Helen" w:date="2017-07-17T14:42:00Z">
        <w:r w:rsidR="00612A64">
          <w:rPr>
            <w:lang w:val="en-US"/>
          </w:rPr>
          <w:t>are</w:t>
        </w:r>
      </w:ins>
      <w:del w:id="486" w:author="Helen" w:date="2017-07-17T14:42:00Z">
        <w:r w:rsidRPr="005E3BFF" w:rsidDel="00612A64">
          <w:rPr>
            <w:lang w:val="en-US"/>
          </w:rPr>
          <w:delText>is</w:delText>
        </w:r>
      </w:del>
      <w:r w:rsidRPr="005E3BFF">
        <w:rPr>
          <w:lang w:val="en-US"/>
        </w:rPr>
        <w:t xml:space="preserve"> </w:t>
      </w:r>
      <w:ins w:id="487" w:author="Helen" w:date="2017-07-17T14:43:00Z">
        <w:r w:rsidR="00896C04">
          <w:rPr>
            <w:lang w:val="en-US"/>
          </w:rPr>
          <w:t xml:space="preserve">deemed </w:t>
        </w:r>
      </w:ins>
      <w:r w:rsidRPr="005E3BFF">
        <w:rPr>
          <w:lang w:val="en-US"/>
        </w:rPr>
        <w:t>essential (for example banking</w:t>
      </w:r>
      <w:ins w:id="488" w:author="Helen" w:date="2017-07-17T14:40:00Z">
        <w:r w:rsidR="00612A64">
          <w:rPr>
            <w:lang w:val="en-US"/>
          </w:rPr>
          <w:t>; see</w:t>
        </w:r>
      </w:ins>
      <w:del w:id="489" w:author="Helen" w:date="2017-07-17T14:40:00Z">
        <w:r w:rsidRPr="005E3BFF" w:rsidDel="00612A64">
          <w:rPr>
            <w:lang w:val="en-US"/>
          </w:rPr>
          <w:delText>,</w:delText>
        </w:r>
      </w:del>
      <w:r w:rsidRPr="005E3BFF">
        <w:rPr>
          <w:lang w:val="en-US"/>
        </w:rPr>
        <w:t xml:space="preserve"> Ainsworth </w:t>
      </w:r>
      <w:ins w:id="490" w:author="Helen" w:date="2017-07-17T14:39:00Z">
        <w:r w:rsidR="00612A64">
          <w:rPr>
            <w:lang w:val="en-US"/>
          </w:rPr>
          <w:t>&amp;</w:t>
        </w:r>
      </w:ins>
      <w:del w:id="491" w:author="Helen" w:date="2017-07-17T14:39:00Z">
        <w:r w:rsidRPr="005E3BFF" w:rsidDel="00612A64">
          <w:rPr>
            <w:lang w:val="en-US"/>
          </w:rPr>
          <w:delText>and</w:delText>
        </w:r>
      </w:del>
      <w:r w:rsidRPr="005E3BFF">
        <w:rPr>
          <w:lang w:val="en-US"/>
        </w:rPr>
        <w:t xml:space="preserve"> Cutcher, 2008)</w:t>
      </w:r>
      <w:r w:rsidR="00594A5F" w:rsidRPr="005E3BFF">
        <w:rPr>
          <w:lang w:val="en-US"/>
        </w:rPr>
        <w:t xml:space="preserve">. But what does this actually mean? </w:t>
      </w:r>
      <w:ins w:id="492" w:author="Helen" w:date="2017-07-17T14:44:00Z">
        <w:r w:rsidR="00896C04">
          <w:rPr>
            <w:lang w:val="en-US"/>
          </w:rPr>
          <w:t>Looking though the</w:t>
        </w:r>
      </w:ins>
      <w:del w:id="493" w:author="Helen" w:date="2017-07-17T14:44:00Z">
        <w:r w:rsidR="00594A5F" w:rsidRPr="005E3BFF" w:rsidDel="00896C04">
          <w:rPr>
            <w:lang w:val="en-US"/>
          </w:rPr>
          <w:delText xml:space="preserve">Taking </w:delText>
        </w:r>
        <w:r w:rsidR="00625134" w:rsidRPr="005E3BFF" w:rsidDel="00896C04">
          <w:rPr>
            <w:lang w:val="en-US"/>
          </w:rPr>
          <w:delText>on</w:delText>
        </w:r>
      </w:del>
      <w:del w:id="494" w:author="Helen" w:date="2017-07-17T14:45:00Z">
        <w:r w:rsidR="00625134" w:rsidRPr="005E3BFF" w:rsidDel="00896C04">
          <w:rPr>
            <w:lang w:val="en-US"/>
          </w:rPr>
          <w:delText xml:space="preserve"> </w:delText>
        </w:r>
        <w:r w:rsidR="00594A5F" w:rsidRPr="005E3BFF" w:rsidDel="00896C04">
          <w:rPr>
            <w:lang w:val="en-US"/>
          </w:rPr>
          <w:delText>a</w:delText>
        </w:r>
      </w:del>
      <w:r w:rsidR="00594A5F" w:rsidRPr="005E3BFF">
        <w:rPr>
          <w:lang w:val="en-US"/>
        </w:rPr>
        <w:t xml:space="preserve"> critical lens </w:t>
      </w:r>
      <w:ins w:id="495" w:author="Helen" w:date="2017-07-17T14:45:00Z">
        <w:r w:rsidR="00896C04">
          <w:rPr>
            <w:lang w:val="en-US"/>
          </w:rPr>
          <w:t>o</w:t>
        </w:r>
      </w:ins>
      <w:r w:rsidR="00594A5F" w:rsidRPr="005E3BFF">
        <w:rPr>
          <w:lang w:val="en-US"/>
        </w:rPr>
        <w:t>f</w:t>
      </w:r>
      <w:del w:id="496" w:author="Helen" w:date="2017-07-17T14:45:00Z">
        <w:r w:rsidR="00594A5F" w:rsidRPr="005E3BFF" w:rsidDel="00896C04">
          <w:rPr>
            <w:lang w:val="en-US"/>
          </w:rPr>
          <w:delText>rom</w:delText>
        </w:r>
      </w:del>
      <w:r w:rsidR="00594A5F" w:rsidRPr="005E3BFF">
        <w:rPr>
          <w:lang w:val="en-US"/>
        </w:rPr>
        <w:t xml:space="preserve"> organizational studies (Thomas et al., 2014)</w:t>
      </w:r>
      <w:ins w:id="497" w:author="Helen" w:date="2017-07-17T14:44:00Z">
        <w:r w:rsidR="00896C04">
          <w:rPr>
            <w:lang w:val="en-US"/>
          </w:rPr>
          <w:t>,</w:t>
        </w:r>
      </w:ins>
      <w:r w:rsidR="00594A5F" w:rsidRPr="005E3BFF">
        <w:rPr>
          <w:lang w:val="en-US"/>
        </w:rPr>
        <w:t xml:space="preserve"> it is helpful to deconstruct how </w:t>
      </w:r>
      <w:r w:rsidR="00F110DF" w:rsidRPr="005E3BFF">
        <w:rPr>
          <w:lang w:val="en-US"/>
        </w:rPr>
        <w:t xml:space="preserve">the </w:t>
      </w:r>
      <w:r w:rsidR="00594A5F" w:rsidRPr="005E3BFF">
        <w:rPr>
          <w:lang w:val="en-US"/>
        </w:rPr>
        <w:t>so</w:t>
      </w:r>
      <w:r w:rsidR="00384776" w:rsidRPr="005E3BFF">
        <w:rPr>
          <w:lang w:val="en-US"/>
        </w:rPr>
        <w:t>cial macro</w:t>
      </w:r>
      <w:r w:rsidR="00C96320">
        <w:rPr>
          <w:lang w:val="en-US"/>
        </w:rPr>
        <w:t>structure</w:t>
      </w:r>
      <w:r w:rsidR="00384776" w:rsidRPr="005E3BFF">
        <w:rPr>
          <w:lang w:val="en-US"/>
        </w:rPr>
        <w:t xml:space="preserve"> </w:t>
      </w:r>
      <w:ins w:id="498" w:author="Helen" w:date="2017-07-17T14:45:00Z">
        <w:r w:rsidR="00896C04">
          <w:rPr>
            <w:lang w:val="en-US"/>
          </w:rPr>
          <w:t xml:space="preserve">of </w:t>
        </w:r>
      </w:ins>
      <w:r w:rsidR="00384776" w:rsidRPr="005E3BFF">
        <w:rPr>
          <w:lang w:val="en-US"/>
        </w:rPr>
        <w:t xml:space="preserve">age </w:t>
      </w:r>
      <w:commentRangeStart w:id="499"/>
      <w:r w:rsidR="00384776" w:rsidRPr="005E3BFF">
        <w:rPr>
          <w:lang w:val="en-US"/>
        </w:rPr>
        <w:t>materi</w:t>
      </w:r>
      <w:r w:rsidR="00594A5F" w:rsidRPr="005E3BFF">
        <w:rPr>
          <w:lang w:val="en-US"/>
        </w:rPr>
        <w:t>a</w:t>
      </w:r>
      <w:r w:rsidR="00384776" w:rsidRPr="005E3BFF">
        <w:rPr>
          <w:lang w:val="en-US"/>
        </w:rPr>
        <w:t>li</w:t>
      </w:r>
      <w:r w:rsidR="006D45A3">
        <w:rPr>
          <w:lang w:val="en-US"/>
        </w:rPr>
        <w:t>z</w:t>
      </w:r>
      <w:r w:rsidR="00594A5F" w:rsidRPr="005E3BFF">
        <w:rPr>
          <w:lang w:val="en-US"/>
        </w:rPr>
        <w:t>es</w:t>
      </w:r>
      <w:commentRangeEnd w:id="499"/>
      <w:r w:rsidR="00896C04">
        <w:rPr>
          <w:rStyle w:val="CommentReference"/>
        </w:rPr>
        <w:commentReference w:id="499"/>
      </w:r>
      <w:r w:rsidR="00594A5F" w:rsidRPr="005E3BFF">
        <w:rPr>
          <w:lang w:val="en-US"/>
        </w:rPr>
        <w:t xml:space="preserve"> in the habitus of young people</w:t>
      </w:r>
      <w:del w:id="500" w:author="Helen" w:date="2017-07-17T14:45:00Z">
        <w:r w:rsidR="00594A5F" w:rsidRPr="005E3BFF" w:rsidDel="00896C04">
          <w:rPr>
            <w:lang w:val="en-US"/>
          </w:rPr>
          <w:delText>,</w:delText>
        </w:r>
      </w:del>
      <w:r w:rsidR="00594A5F" w:rsidRPr="005E3BFF">
        <w:rPr>
          <w:lang w:val="en-US"/>
        </w:rPr>
        <w:t xml:space="preserve"> as workers</w:t>
      </w:r>
      <w:ins w:id="501" w:author="Helen" w:date="2017-07-17T14:48:00Z">
        <w:r w:rsidR="0002168C">
          <w:rPr>
            <w:lang w:val="en-US"/>
          </w:rPr>
          <w:t xml:space="preserve"> (</w:t>
        </w:r>
      </w:ins>
      <w:del w:id="502" w:author="Helen" w:date="2017-07-17T14:48:00Z">
        <w:r w:rsidR="00594A5F" w:rsidRPr="005E3BFF" w:rsidDel="0002168C">
          <w:rPr>
            <w:lang w:val="en-US"/>
          </w:rPr>
          <w:delText xml:space="preserve">, and here </w:delText>
        </w:r>
      </w:del>
      <w:r w:rsidR="00594A5F" w:rsidRPr="005E3BFF">
        <w:rPr>
          <w:lang w:val="en-US"/>
        </w:rPr>
        <w:t xml:space="preserve">for </w:t>
      </w:r>
      <w:ins w:id="503" w:author="Helen" w:date="2017-07-17T14:48:00Z">
        <w:r w:rsidR="0002168C">
          <w:rPr>
            <w:lang w:val="en-US"/>
          </w:rPr>
          <w:t xml:space="preserve">the purposes of </w:t>
        </w:r>
      </w:ins>
      <w:r w:rsidR="00594A5F" w:rsidRPr="005E3BFF">
        <w:rPr>
          <w:lang w:val="en-US"/>
        </w:rPr>
        <w:t>this article</w:t>
      </w:r>
      <w:ins w:id="504" w:author="Helen" w:date="2017-07-17T16:35:00Z">
        <w:r w:rsidR="00024DBB">
          <w:rPr>
            <w:lang w:val="en-US"/>
          </w:rPr>
          <w:t>,</w:t>
        </w:r>
      </w:ins>
      <w:r w:rsidR="00594A5F" w:rsidRPr="005E3BFF">
        <w:rPr>
          <w:lang w:val="en-US"/>
        </w:rPr>
        <w:t xml:space="preserve"> </w:t>
      </w:r>
      <w:del w:id="505" w:author="Helen" w:date="2017-07-17T14:49:00Z">
        <w:r w:rsidR="00F110DF" w:rsidRPr="005E3BFF" w:rsidDel="0002168C">
          <w:rPr>
            <w:lang w:val="en-US"/>
          </w:rPr>
          <w:delText xml:space="preserve">applied to </w:delText>
        </w:r>
      </w:del>
      <w:r w:rsidR="00BA61B6" w:rsidRPr="005E3BFF">
        <w:rPr>
          <w:lang w:val="en-US"/>
        </w:rPr>
        <w:t>nascent entrepreneurs</w:t>
      </w:r>
      <w:ins w:id="506" w:author="Helen" w:date="2017-07-17T14:49:00Z">
        <w:r w:rsidR="0002168C">
          <w:rPr>
            <w:lang w:val="en-US"/>
          </w:rPr>
          <w:t>)</w:t>
        </w:r>
      </w:ins>
      <w:r w:rsidR="00BA61B6" w:rsidRPr="005E3BFF">
        <w:rPr>
          <w:lang w:val="en-US"/>
        </w:rPr>
        <w:t xml:space="preserve">. </w:t>
      </w:r>
      <w:r w:rsidR="00EB038A" w:rsidRPr="005E3BFF">
        <w:rPr>
          <w:lang w:val="en-US"/>
        </w:rPr>
        <w:t xml:space="preserve">Thomas </w:t>
      </w:r>
      <w:del w:id="507" w:author="Helen" w:date="2017-07-17T14:41:00Z">
        <w:r w:rsidR="00EB038A" w:rsidRPr="005E3BFF" w:rsidDel="00612A64">
          <w:rPr>
            <w:lang w:val="en-US"/>
          </w:rPr>
          <w:delText>(</w:delText>
        </w:r>
      </w:del>
      <w:r w:rsidR="00EB038A" w:rsidRPr="005E3BFF">
        <w:rPr>
          <w:lang w:val="en-US"/>
        </w:rPr>
        <w:t>et al.</w:t>
      </w:r>
      <w:del w:id="508" w:author="Helen" w:date="2017-07-17T14:41:00Z">
        <w:r w:rsidR="00EB038A" w:rsidRPr="005E3BFF" w:rsidDel="00612A64">
          <w:rPr>
            <w:lang w:val="en-US"/>
          </w:rPr>
          <w:delText>,</w:delText>
        </w:r>
      </w:del>
      <w:r w:rsidR="00EB038A" w:rsidRPr="005E3BFF">
        <w:rPr>
          <w:lang w:val="en-US"/>
        </w:rPr>
        <w:t xml:space="preserve"> </w:t>
      </w:r>
      <w:ins w:id="509" w:author="Helen" w:date="2017-07-17T14:41:00Z">
        <w:r w:rsidR="00612A64">
          <w:rPr>
            <w:lang w:val="en-US"/>
          </w:rPr>
          <w:t>(</w:t>
        </w:r>
      </w:ins>
      <w:r w:rsidR="00EB038A" w:rsidRPr="005E3BFF">
        <w:rPr>
          <w:lang w:val="en-US"/>
        </w:rPr>
        <w:t xml:space="preserve">2014) </w:t>
      </w:r>
      <w:ins w:id="510" w:author="Helen" w:date="2017-07-17T14:49:00Z">
        <w:r w:rsidR="0002168C">
          <w:rPr>
            <w:lang w:val="en-US"/>
          </w:rPr>
          <w:t>st</w:t>
        </w:r>
      </w:ins>
      <w:del w:id="511" w:author="Helen" w:date="2017-07-17T14:49:00Z">
        <w:r w:rsidR="00EB038A" w:rsidRPr="005E3BFF" w:rsidDel="0002168C">
          <w:rPr>
            <w:lang w:val="en-US"/>
          </w:rPr>
          <w:delText>differenti</w:delText>
        </w:r>
      </w:del>
      <w:r w:rsidR="00EB038A" w:rsidRPr="005E3BFF">
        <w:rPr>
          <w:lang w:val="en-US"/>
        </w:rPr>
        <w:t xml:space="preserve">ate </w:t>
      </w:r>
      <w:ins w:id="512" w:author="Helen" w:date="2017-07-17T14:49:00Z">
        <w:r w:rsidR="0002168C">
          <w:rPr>
            <w:lang w:val="en-US"/>
          </w:rPr>
          <w:t xml:space="preserve">that </w:t>
        </w:r>
      </w:ins>
      <w:r w:rsidR="00EB038A" w:rsidRPr="005E3BFF">
        <w:rPr>
          <w:lang w:val="en-US"/>
        </w:rPr>
        <w:t xml:space="preserve">the discourses of youth </w:t>
      </w:r>
      <w:ins w:id="513" w:author="Helen" w:date="2017-07-17T14:49:00Z">
        <w:r w:rsidR="0002168C">
          <w:rPr>
            <w:lang w:val="en-US"/>
          </w:rPr>
          <w:t>have</w:t>
        </w:r>
      </w:ins>
      <w:del w:id="514" w:author="Helen" w:date="2017-07-17T14:49:00Z">
        <w:r w:rsidR="00EB038A" w:rsidRPr="005E3BFF" w:rsidDel="0002168C">
          <w:rPr>
            <w:lang w:val="en-US"/>
          </w:rPr>
          <w:delText>as</w:delText>
        </w:r>
      </w:del>
      <w:r w:rsidR="00EB038A" w:rsidRPr="005E3BFF">
        <w:rPr>
          <w:lang w:val="en-US"/>
        </w:rPr>
        <w:t xml:space="preserve"> be</w:t>
      </w:r>
      <w:ins w:id="515" w:author="Helen" w:date="2017-07-17T14:49:00Z">
        <w:r w:rsidR="0002168C">
          <w:rPr>
            <w:lang w:val="en-US"/>
          </w:rPr>
          <w:t>e</w:t>
        </w:r>
      </w:ins>
      <w:del w:id="516" w:author="Helen" w:date="2017-07-17T14:49:00Z">
        <w:r w:rsidR="00EB038A" w:rsidRPr="005E3BFF" w:rsidDel="0002168C">
          <w:rPr>
            <w:lang w:val="en-US"/>
          </w:rPr>
          <w:delText>i</w:delText>
        </w:r>
      </w:del>
      <w:r w:rsidR="00EB038A" w:rsidRPr="005E3BFF">
        <w:rPr>
          <w:lang w:val="en-US"/>
        </w:rPr>
        <w:t>n</w:t>
      </w:r>
      <w:del w:id="517" w:author="Helen" w:date="2017-07-17T14:49:00Z">
        <w:r w:rsidR="00EB038A" w:rsidRPr="005E3BFF" w:rsidDel="0002168C">
          <w:rPr>
            <w:lang w:val="en-US"/>
          </w:rPr>
          <w:delText>g</w:delText>
        </w:r>
      </w:del>
      <w:r w:rsidR="00EB038A" w:rsidRPr="005E3BFF">
        <w:rPr>
          <w:lang w:val="en-US"/>
        </w:rPr>
        <w:t xml:space="preserve"> much less studied than </w:t>
      </w:r>
      <w:ins w:id="518" w:author="Helen" w:date="2017-07-17T14:49:00Z">
        <w:r w:rsidR="0002168C">
          <w:rPr>
            <w:lang w:val="en-US"/>
          </w:rPr>
          <w:t>those</w:t>
        </w:r>
      </w:ins>
      <w:del w:id="519" w:author="Helen" w:date="2017-07-17T14:49:00Z">
        <w:r w:rsidR="00EB038A" w:rsidRPr="005E3BFF" w:rsidDel="0002168C">
          <w:rPr>
            <w:lang w:val="en-US"/>
          </w:rPr>
          <w:delText>discourse</w:delText>
        </w:r>
      </w:del>
      <w:del w:id="520" w:author="Helen" w:date="2017-07-17T14:50:00Z">
        <w:r w:rsidR="00EB038A" w:rsidRPr="005E3BFF" w:rsidDel="0002168C">
          <w:rPr>
            <w:lang w:val="en-US"/>
          </w:rPr>
          <w:delText>s</w:delText>
        </w:r>
      </w:del>
      <w:r w:rsidR="00EB038A" w:rsidRPr="005E3BFF">
        <w:rPr>
          <w:lang w:val="en-US"/>
        </w:rPr>
        <w:t xml:space="preserve"> of ageing and maturity, the latter </w:t>
      </w:r>
      <w:r w:rsidR="00024DBB" w:rsidRPr="005E3BFF">
        <w:rPr>
          <w:lang w:val="en-US"/>
        </w:rPr>
        <w:t>often</w:t>
      </w:r>
      <w:r w:rsidR="00024DBB">
        <w:rPr>
          <w:lang w:val="en-US"/>
        </w:rPr>
        <w:t xml:space="preserve"> </w:t>
      </w:r>
      <w:r w:rsidR="0002168C">
        <w:rPr>
          <w:lang w:val="en-US"/>
        </w:rPr>
        <w:t xml:space="preserve">being </w:t>
      </w:r>
      <w:del w:id="521" w:author="Helen" w:date="2017-07-17T16:36:00Z">
        <w:r w:rsidR="00EB038A" w:rsidRPr="005E3BFF" w:rsidDel="00024DBB">
          <w:rPr>
            <w:lang w:val="en-US"/>
          </w:rPr>
          <w:delText xml:space="preserve">often </w:delText>
        </w:r>
      </w:del>
      <w:r w:rsidR="00EB038A" w:rsidRPr="005E3BFF">
        <w:rPr>
          <w:lang w:val="en-US"/>
        </w:rPr>
        <w:t>carried out within organi</w:t>
      </w:r>
      <w:r w:rsidR="006D45A3">
        <w:rPr>
          <w:lang w:val="en-US"/>
        </w:rPr>
        <w:t>z</w:t>
      </w:r>
      <w:r w:rsidR="00EB038A" w:rsidRPr="005E3BFF">
        <w:rPr>
          <w:lang w:val="en-US"/>
        </w:rPr>
        <w:t xml:space="preserve">ations for older workers and the ageing workforce. </w:t>
      </w:r>
      <w:r w:rsidR="00921052" w:rsidRPr="005E3BFF">
        <w:rPr>
          <w:lang w:val="en-US"/>
        </w:rPr>
        <w:t>“</w:t>
      </w:r>
      <w:r w:rsidR="00EB038A" w:rsidRPr="005E3BFF">
        <w:rPr>
          <w:lang w:val="en-US"/>
        </w:rPr>
        <w:t>Being young</w:t>
      </w:r>
      <w:r w:rsidR="00921052" w:rsidRPr="005E3BFF">
        <w:rPr>
          <w:lang w:val="en-US"/>
        </w:rPr>
        <w:t>”</w:t>
      </w:r>
      <w:r w:rsidR="00EB038A" w:rsidRPr="005E3BFF">
        <w:rPr>
          <w:lang w:val="en-US"/>
        </w:rPr>
        <w:t xml:space="preserve"> </w:t>
      </w:r>
      <w:r w:rsidR="00F110DF" w:rsidRPr="005E3BFF">
        <w:rPr>
          <w:lang w:val="en-US"/>
        </w:rPr>
        <w:t xml:space="preserve">is </w:t>
      </w:r>
      <w:r w:rsidR="00EB038A" w:rsidRPr="005E3BFF">
        <w:rPr>
          <w:lang w:val="en-US"/>
        </w:rPr>
        <w:t xml:space="preserve">constructed </w:t>
      </w:r>
      <w:del w:id="522" w:author="Helen" w:date="2017-07-17T14:50:00Z">
        <w:r w:rsidR="00F4506A" w:rsidRPr="005E3BFF" w:rsidDel="0002168C">
          <w:rPr>
            <w:lang w:val="en-US"/>
          </w:rPr>
          <w:delText xml:space="preserve">based </w:delText>
        </w:r>
      </w:del>
      <w:r w:rsidR="00F4506A" w:rsidRPr="005E3BFF">
        <w:rPr>
          <w:lang w:val="en-US"/>
        </w:rPr>
        <w:t xml:space="preserve">on </w:t>
      </w:r>
      <w:ins w:id="523" w:author="Helen" w:date="2017-07-17T14:50:00Z">
        <w:r w:rsidR="0002168C">
          <w:rPr>
            <w:lang w:val="en-US"/>
          </w:rPr>
          <w:t>the basis of</w:t>
        </w:r>
      </w:ins>
      <w:del w:id="524" w:author="Helen" w:date="2017-07-17T14:50:00Z">
        <w:r w:rsidR="00F4506A" w:rsidRPr="005E3BFF" w:rsidDel="0002168C">
          <w:rPr>
            <w:lang w:val="en-US"/>
          </w:rPr>
          <w:delText>the</w:delText>
        </w:r>
      </w:del>
      <w:r w:rsidR="00F4506A" w:rsidRPr="005E3BFF">
        <w:rPr>
          <w:lang w:val="en-US"/>
        </w:rPr>
        <w:t xml:space="preserve"> biological</w:t>
      </w:r>
      <w:ins w:id="525" w:author="Helen" w:date="2017-07-17T14:50:00Z">
        <w:r w:rsidR="0002168C">
          <w:rPr>
            <w:lang w:val="en-US"/>
          </w:rPr>
          <w:t>/</w:t>
        </w:r>
      </w:ins>
      <w:r w:rsidR="00F4506A" w:rsidRPr="005E3BFF">
        <w:rPr>
          <w:lang w:val="en-US"/>
        </w:rPr>
        <w:t xml:space="preserve">chronological calendar age </w:t>
      </w:r>
      <w:r w:rsidR="00921052" w:rsidRPr="005E3BFF">
        <w:rPr>
          <w:lang w:val="en-US"/>
        </w:rPr>
        <w:t xml:space="preserve">measured in numbers </w:t>
      </w:r>
      <w:r w:rsidR="00F110DF" w:rsidRPr="005E3BFF">
        <w:rPr>
          <w:lang w:val="en-US"/>
        </w:rPr>
        <w:t xml:space="preserve">of years lived and </w:t>
      </w:r>
      <w:r w:rsidR="00921052" w:rsidRPr="005E3BFF">
        <w:rPr>
          <w:lang w:val="en-US"/>
        </w:rPr>
        <w:t>is often not explicitly addressed in studies</w:t>
      </w:r>
      <w:r w:rsidR="007403A8" w:rsidRPr="005E3BFF">
        <w:rPr>
          <w:lang w:val="en-US"/>
        </w:rPr>
        <w:t xml:space="preserve">, </w:t>
      </w:r>
      <w:ins w:id="526" w:author="Helen" w:date="2017-07-17T14:50:00Z">
        <w:r w:rsidR="0002168C">
          <w:rPr>
            <w:lang w:val="en-US"/>
          </w:rPr>
          <w:t xml:space="preserve">with </w:t>
        </w:r>
      </w:ins>
      <w:r w:rsidR="007403A8" w:rsidRPr="005E3BFF">
        <w:rPr>
          <w:lang w:val="en-US"/>
        </w:rPr>
        <w:t xml:space="preserve">youth or being young(er) </w:t>
      </w:r>
      <w:del w:id="527" w:author="Helen" w:date="2017-07-17T14:51:00Z">
        <w:r w:rsidR="007403A8" w:rsidRPr="005E3BFF" w:rsidDel="0002168C">
          <w:rPr>
            <w:lang w:val="en-US"/>
          </w:rPr>
          <w:delText xml:space="preserve">is </w:delText>
        </w:r>
      </w:del>
      <w:r w:rsidR="007403A8" w:rsidRPr="005E3BFF">
        <w:rPr>
          <w:lang w:val="en-US"/>
        </w:rPr>
        <w:t>often seen as the norm (Fineman, 2011)</w:t>
      </w:r>
      <w:r w:rsidR="00E35F5A" w:rsidRPr="005E3BFF">
        <w:rPr>
          <w:lang w:val="en-US"/>
        </w:rPr>
        <w:t xml:space="preserve">. </w:t>
      </w:r>
      <w:r w:rsidR="00F110DF" w:rsidRPr="005E3BFF">
        <w:rPr>
          <w:lang w:val="en-US"/>
        </w:rPr>
        <w:t xml:space="preserve">Both the embodied identity of age </w:t>
      </w:r>
      <w:ins w:id="528" w:author="Helen" w:date="2017-07-17T14:53:00Z">
        <w:r w:rsidR="00E52F65">
          <w:rPr>
            <w:lang w:val="en-US"/>
          </w:rPr>
          <w:t>(</w:t>
        </w:r>
      </w:ins>
      <w:r w:rsidR="00663CBC" w:rsidRPr="005E3BFF">
        <w:rPr>
          <w:lang w:val="en-US"/>
        </w:rPr>
        <w:t xml:space="preserve">with </w:t>
      </w:r>
      <w:r w:rsidR="00F110DF" w:rsidRPr="005E3BFF">
        <w:rPr>
          <w:lang w:val="en-US"/>
        </w:rPr>
        <w:t>shared meanings for individuals</w:t>
      </w:r>
      <w:ins w:id="529" w:author="Helen" w:date="2017-07-17T14:53:00Z">
        <w:r w:rsidR="00E52F65">
          <w:rPr>
            <w:lang w:val="en-US"/>
          </w:rPr>
          <w:t>)</w:t>
        </w:r>
      </w:ins>
      <w:r w:rsidR="00F110DF" w:rsidRPr="005E3BFF">
        <w:rPr>
          <w:lang w:val="en-US"/>
        </w:rPr>
        <w:t xml:space="preserve"> and the ways in which organizational identities and organizations are created based on assumptions of age (Thomas et al., 2014) are subsumed </w:t>
      </w:r>
      <w:r w:rsidR="00CA5DFD" w:rsidRPr="005E3BFF">
        <w:rPr>
          <w:lang w:val="en-US"/>
        </w:rPr>
        <w:t xml:space="preserve">in this article and Figure 1 </w:t>
      </w:r>
      <w:r w:rsidR="00F110DF" w:rsidRPr="005E3BFF">
        <w:rPr>
          <w:lang w:val="en-US"/>
        </w:rPr>
        <w:t>under social materiali</w:t>
      </w:r>
      <w:r w:rsidR="006D45A3">
        <w:rPr>
          <w:lang w:val="en-US"/>
        </w:rPr>
        <w:t>z</w:t>
      </w:r>
      <w:r w:rsidR="00F110DF" w:rsidRPr="005E3BFF">
        <w:rPr>
          <w:lang w:val="en-US"/>
        </w:rPr>
        <w:t xml:space="preserve">ations of age in fields and personal structures. </w:t>
      </w:r>
    </w:p>
    <w:p w14:paraId="009A889B" w14:textId="2CF95295" w:rsidR="00653CD3" w:rsidRPr="005E3BFF" w:rsidRDefault="0002168C" w:rsidP="00653CD3">
      <w:pPr>
        <w:spacing w:line="480" w:lineRule="auto"/>
        <w:ind w:firstLine="720"/>
        <w:rPr>
          <w:lang w:val="en-US"/>
        </w:rPr>
      </w:pPr>
      <w:ins w:id="530" w:author="Helen" w:date="2017-07-17T14:51:00Z">
        <w:r>
          <w:rPr>
            <w:lang w:val="en-US"/>
          </w:rPr>
          <w:t>A</w:t>
        </w:r>
      </w:ins>
      <w:del w:id="531" w:author="Helen" w:date="2017-07-17T14:51:00Z">
        <w:r w:rsidR="00F110DF" w:rsidRPr="005E3BFF" w:rsidDel="0002168C">
          <w:rPr>
            <w:lang w:val="en-US"/>
          </w:rPr>
          <w:delText>The</w:delText>
        </w:r>
      </w:del>
      <w:r w:rsidR="00F110DF" w:rsidRPr="005E3BFF">
        <w:rPr>
          <w:lang w:val="en-US"/>
        </w:rPr>
        <w:t xml:space="preserve"> </w:t>
      </w:r>
      <w:r w:rsidR="007D1CB5" w:rsidRPr="005E3BFF">
        <w:rPr>
          <w:lang w:val="en-US"/>
        </w:rPr>
        <w:t xml:space="preserve">review of the </w:t>
      </w:r>
      <w:r w:rsidRPr="005E3BFF">
        <w:rPr>
          <w:lang w:val="en-US"/>
        </w:rPr>
        <w:t xml:space="preserve">literature </w:t>
      </w:r>
      <w:r>
        <w:rPr>
          <w:lang w:val="en-US"/>
        </w:rPr>
        <w:t xml:space="preserve">on </w:t>
      </w:r>
      <w:r w:rsidR="00095CDF" w:rsidRPr="005E3BFF">
        <w:rPr>
          <w:lang w:val="en-US"/>
        </w:rPr>
        <w:t xml:space="preserve">organizational studies </w:t>
      </w:r>
      <w:r w:rsidR="007D1CB5" w:rsidRPr="005E3BFF">
        <w:rPr>
          <w:lang w:val="en-US"/>
        </w:rPr>
        <w:t>(</w:t>
      </w:r>
      <w:r w:rsidR="00426D86" w:rsidRPr="005E3BFF">
        <w:rPr>
          <w:lang w:val="en-US"/>
        </w:rPr>
        <w:t xml:space="preserve">Parry </w:t>
      </w:r>
      <w:r>
        <w:rPr>
          <w:lang w:val="en-US"/>
        </w:rPr>
        <w:t>&amp;</w:t>
      </w:r>
      <w:del w:id="532" w:author="Helen" w:date="2017-07-17T14:51:00Z">
        <w:r w:rsidR="00426D86" w:rsidRPr="005E3BFF" w:rsidDel="0002168C">
          <w:rPr>
            <w:lang w:val="en-US"/>
          </w:rPr>
          <w:delText>and</w:delText>
        </w:r>
      </w:del>
      <w:r w:rsidR="00426D86" w:rsidRPr="005E3BFF">
        <w:rPr>
          <w:lang w:val="en-US"/>
        </w:rPr>
        <w:t xml:space="preserve"> Urwin, 2011</w:t>
      </w:r>
      <w:ins w:id="533" w:author="Helen" w:date="2017-07-17T14:51:00Z">
        <w:r>
          <w:rPr>
            <w:lang w:val="en-US"/>
          </w:rPr>
          <w:t>;</w:t>
        </w:r>
      </w:ins>
      <w:del w:id="534" w:author="Helen" w:date="2017-07-17T14:51:00Z">
        <w:r w:rsidR="00426D86" w:rsidRPr="005E3BFF" w:rsidDel="0002168C">
          <w:rPr>
            <w:lang w:val="en-US"/>
          </w:rPr>
          <w:delText>,</w:delText>
        </w:r>
      </w:del>
      <w:r w:rsidR="00426D86" w:rsidRPr="005E3BFF">
        <w:rPr>
          <w:lang w:val="en-US"/>
        </w:rPr>
        <w:t xml:space="preserve"> </w:t>
      </w:r>
      <w:r w:rsidR="007D1CB5" w:rsidRPr="005E3BFF">
        <w:rPr>
          <w:lang w:val="en-US"/>
        </w:rPr>
        <w:t>Thoma</w:t>
      </w:r>
      <w:r w:rsidR="00F110DF" w:rsidRPr="005E3BFF">
        <w:rPr>
          <w:lang w:val="en-US"/>
        </w:rPr>
        <w:t xml:space="preserve">s et al., 2014) reveals a number of biological age-stereotyped assumptions, in particular when generational groups are created </w:t>
      </w:r>
      <w:r w:rsidR="008A5698" w:rsidRPr="005E3BFF">
        <w:rPr>
          <w:lang w:val="en-US"/>
        </w:rPr>
        <w:t xml:space="preserve">as social entities </w:t>
      </w:r>
      <w:ins w:id="535" w:author="Helen" w:date="2017-07-17T14:53:00Z">
        <w:r w:rsidR="00E52F65">
          <w:rPr>
            <w:lang w:val="en-US"/>
          </w:rPr>
          <w:t xml:space="preserve">with an </w:t>
        </w:r>
      </w:ins>
      <w:r w:rsidR="00F110DF" w:rsidRPr="005E3BFF">
        <w:rPr>
          <w:lang w:val="en-US"/>
        </w:rPr>
        <w:t>assum</w:t>
      </w:r>
      <w:ins w:id="536" w:author="Helen" w:date="2017-07-17T14:53:00Z">
        <w:r w:rsidR="00E52F65">
          <w:rPr>
            <w:lang w:val="en-US"/>
          </w:rPr>
          <w:t>ption of</w:t>
        </w:r>
      </w:ins>
      <w:del w:id="537" w:author="Helen" w:date="2017-07-17T14:53:00Z">
        <w:r w:rsidR="00F110DF" w:rsidRPr="005E3BFF" w:rsidDel="00E52F65">
          <w:rPr>
            <w:lang w:val="en-US"/>
          </w:rPr>
          <w:delText>ing</w:delText>
        </w:r>
      </w:del>
      <w:r w:rsidR="00F110DF" w:rsidRPr="005E3BFF">
        <w:rPr>
          <w:lang w:val="en-US"/>
        </w:rPr>
        <w:t xml:space="preserve"> homogeneity of traits and behavio</w:t>
      </w:r>
      <w:r w:rsidR="006D45A3">
        <w:rPr>
          <w:lang w:val="en-US"/>
        </w:rPr>
        <w:t>rs</w:t>
      </w:r>
      <w:r w:rsidR="00F110DF" w:rsidRPr="005E3BFF">
        <w:rPr>
          <w:lang w:val="en-US"/>
        </w:rPr>
        <w:t xml:space="preserve">, such as </w:t>
      </w:r>
      <w:ins w:id="538" w:author="Helen" w:date="2017-07-17T14:51:00Z">
        <w:r>
          <w:rPr>
            <w:lang w:val="en-US"/>
          </w:rPr>
          <w:t>G</w:t>
        </w:r>
      </w:ins>
      <w:r w:rsidR="00F110DF" w:rsidRPr="005E3BFF">
        <w:rPr>
          <w:lang w:val="en-US"/>
        </w:rPr>
        <w:t>eneration X or Y or Baby Boomers</w:t>
      </w:r>
      <w:r w:rsidR="007403A8" w:rsidRPr="005E3BFF">
        <w:rPr>
          <w:lang w:val="en-US"/>
        </w:rPr>
        <w:t xml:space="preserve">, all of which are transferrable to </w:t>
      </w:r>
      <w:r w:rsidR="003377A1" w:rsidRPr="005E3BFF">
        <w:rPr>
          <w:lang w:val="en-US"/>
        </w:rPr>
        <w:t xml:space="preserve">perceptions and stereotypes of </w:t>
      </w:r>
      <w:r w:rsidR="007403A8" w:rsidRPr="005E3BFF">
        <w:rPr>
          <w:lang w:val="en-US"/>
        </w:rPr>
        <w:t xml:space="preserve">young people as entrepreneurial business partners or suppliers to </w:t>
      </w:r>
      <w:r w:rsidR="007403A8" w:rsidRPr="005E3BFF">
        <w:rPr>
          <w:lang w:val="en-US"/>
        </w:rPr>
        <w:lastRenderedPageBreak/>
        <w:t>existing organi</w:t>
      </w:r>
      <w:r w:rsidR="006D45A3">
        <w:rPr>
          <w:lang w:val="en-US"/>
        </w:rPr>
        <w:t>z</w:t>
      </w:r>
      <w:r w:rsidR="007403A8" w:rsidRPr="005E3BFF">
        <w:rPr>
          <w:lang w:val="en-US"/>
        </w:rPr>
        <w:t>ations</w:t>
      </w:r>
      <w:r w:rsidR="00F110DF" w:rsidRPr="005E3BFF">
        <w:rPr>
          <w:lang w:val="en-US"/>
        </w:rPr>
        <w:t>.</w:t>
      </w:r>
      <w:r w:rsidR="00EF6EA0" w:rsidRPr="005E3BFF">
        <w:rPr>
          <w:lang w:val="en-US"/>
        </w:rPr>
        <w:t xml:space="preserve"> </w:t>
      </w:r>
      <w:ins w:id="539" w:author="Helen" w:date="2017-07-17T14:54:00Z">
        <w:r w:rsidR="00E52F65">
          <w:rPr>
            <w:lang w:val="en-US"/>
          </w:rPr>
          <w:t>E</w:t>
        </w:r>
      </w:ins>
      <w:del w:id="540" w:author="Helen" w:date="2017-07-17T14:54:00Z">
        <w:r w:rsidR="00E23A20" w:rsidDel="00E52F65">
          <w:rPr>
            <w:lang w:val="en-US"/>
          </w:rPr>
          <w:delText>However</w:delText>
        </w:r>
        <w:r w:rsidR="00EF6EA0" w:rsidRPr="005E3BFF" w:rsidDel="00E52F65">
          <w:rPr>
            <w:lang w:val="en-US"/>
          </w:rPr>
          <w:delText>, e</w:delText>
        </w:r>
      </w:del>
      <w:r w:rsidR="00EF6EA0" w:rsidRPr="005E3BFF">
        <w:rPr>
          <w:lang w:val="en-US"/>
        </w:rPr>
        <w:t>xisting studies have not</w:t>
      </w:r>
      <w:ins w:id="541" w:author="Helen" w:date="2017-07-17T14:54:00Z">
        <w:r w:rsidR="00E52F65">
          <w:rPr>
            <w:lang w:val="en-US"/>
          </w:rPr>
          <w:t>, h</w:t>
        </w:r>
      </w:ins>
      <w:del w:id="542" w:author="Helen" w:date="2017-07-17T14:54:00Z">
        <w:r w:rsidR="00EF6EA0" w:rsidRPr="005E3BFF" w:rsidDel="00E52F65">
          <w:rPr>
            <w:lang w:val="en-US"/>
          </w:rPr>
          <w:delText xml:space="preserve"> </w:delText>
        </w:r>
      </w:del>
      <w:ins w:id="543" w:author="Helen" w:date="2017-07-17T14:54:00Z">
        <w:r w:rsidR="00E52F65">
          <w:rPr>
            <w:lang w:val="en-US"/>
          </w:rPr>
          <w:t>owever</w:t>
        </w:r>
        <w:r w:rsidR="00E52F65" w:rsidRPr="005E3BFF">
          <w:rPr>
            <w:lang w:val="en-US"/>
          </w:rPr>
          <w:t>,</w:t>
        </w:r>
        <w:r w:rsidR="00E52F65">
          <w:rPr>
            <w:lang w:val="en-US"/>
          </w:rPr>
          <w:t xml:space="preserve"> </w:t>
        </w:r>
      </w:ins>
      <w:r w:rsidR="00EF6EA0" w:rsidRPr="005E3BFF">
        <w:rPr>
          <w:lang w:val="en-US"/>
        </w:rPr>
        <w:t xml:space="preserve">managed </w:t>
      </w:r>
      <w:ins w:id="544" w:author="Helen" w:date="2017-07-17T14:54:00Z">
        <w:r w:rsidR="00E52F65" w:rsidRPr="005E3BFF">
          <w:rPr>
            <w:lang w:val="en-US"/>
          </w:rPr>
          <w:t xml:space="preserve">so far </w:t>
        </w:r>
      </w:ins>
      <w:r w:rsidR="00EF6EA0" w:rsidRPr="005E3BFF">
        <w:rPr>
          <w:lang w:val="en-US"/>
        </w:rPr>
        <w:t xml:space="preserve">to demonstrate shared attributes of </w:t>
      </w:r>
      <w:ins w:id="545" w:author="Helen" w:date="2017-07-17T16:39:00Z">
        <w:r w:rsidR="00024DBB">
          <w:rPr>
            <w:lang w:val="en-US"/>
          </w:rPr>
          <w:t>supposedly</w:t>
        </w:r>
      </w:ins>
      <w:del w:id="546" w:author="Helen" w:date="2017-07-17T16:39:00Z">
        <w:r w:rsidR="00EF6EA0" w:rsidRPr="005E3BFF" w:rsidDel="00024DBB">
          <w:rPr>
            <w:lang w:val="en-US"/>
          </w:rPr>
          <w:delText>assumed</w:delText>
        </w:r>
      </w:del>
      <w:r w:rsidR="00EF6EA0" w:rsidRPr="005E3BFF">
        <w:rPr>
          <w:lang w:val="en-US"/>
        </w:rPr>
        <w:t xml:space="preserve"> homogenous generations </w:t>
      </w:r>
      <w:del w:id="547" w:author="Helen" w:date="2017-07-17T14:54:00Z">
        <w:r w:rsidR="00E23A20" w:rsidRPr="005E3BFF" w:rsidDel="00E52F65">
          <w:rPr>
            <w:lang w:val="en-US"/>
          </w:rPr>
          <w:delText xml:space="preserve">so far </w:delText>
        </w:r>
      </w:del>
      <w:r w:rsidR="00EF6EA0" w:rsidRPr="005E3BFF">
        <w:rPr>
          <w:lang w:val="en-US"/>
        </w:rPr>
        <w:t xml:space="preserve">(Parry </w:t>
      </w:r>
      <w:r>
        <w:rPr>
          <w:lang w:val="en-US"/>
        </w:rPr>
        <w:t>&amp;</w:t>
      </w:r>
      <w:del w:id="548" w:author="Helen" w:date="2017-07-17T14:51:00Z">
        <w:r w:rsidR="00EF6EA0" w:rsidRPr="005E3BFF" w:rsidDel="0002168C">
          <w:rPr>
            <w:lang w:val="en-US"/>
          </w:rPr>
          <w:delText>and</w:delText>
        </w:r>
      </w:del>
      <w:r w:rsidR="00EF6EA0" w:rsidRPr="005E3BFF">
        <w:rPr>
          <w:lang w:val="en-US"/>
        </w:rPr>
        <w:t xml:space="preserve"> Urwin, 2011</w:t>
      </w:r>
      <w:ins w:id="549" w:author="Helen" w:date="2017-07-17T14:51:00Z">
        <w:r>
          <w:rPr>
            <w:lang w:val="en-US"/>
          </w:rPr>
          <w:t>;</w:t>
        </w:r>
      </w:ins>
      <w:del w:id="550" w:author="Helen" w:date="2017-07-17T14:51:00Z">
        <w:r w:rsidR="00EF6EA0" w:rsidRPr="005E3BFF" w:rsidDel="0002168C">
          <w:rPr>
            <w:lang w:val="en-US"/>
          </w:rPr>
          <w:delText>,</w:delText>
        </w:r>
      </w:del>
      <w:r w:rsidR="00EF6EA0" w:rsidRPr="005E3BFF">
        <w:rPr>
          <w:lang w:val="en-US"/>
        </w:rPr>
        <w:t xml:space="preserve"> Thomas et al., 2014).</w:t>
      </w:r>
      <w:r w:rsidR="00161FF6" w:rsidRPr="005E3BFF">
        <w:rPr>
          <w:lang w:val="en-US"/>
        </w:rPr>
        <w:t xml:space="preserve"> </w:t>
      </w:r>
      <w:r w:rsidR="00E23A20">
        <w:rPr>
          <w:lang w:val="en-US"/>
        </w:rPr>
        <w:t>Nevertheless</w:t>
      </w:r>
      <w:r w:rsidR="003377A1" w:rsidRPr="005E3BFF">
        <w:rPr>
          <w:lang w:val="en-US"/>
        </w:rPr>
        <w:t xml:space="preserve">, many studies by </w:t>
      </w:r>
      <w:ins w:id="551" w:author="Helen" w:date="2017-07-17T14:51:00Z">
        <w:r>
          <w:rPr>
            <w:lang w:val="en-US"/>
          </w:rPr>
          <w:t>t</w:t>
        </w:r>
      </w:ins>
      <w:del w:id="552" w:author="Helen" w:date="2017-07-17T14:51:00Z">
        <w:r w:rsidR="003377A1" w:rsidRPr="005E3BFF" w:rsidDel="0002168C">
          <w:rPr>
            <w:lang w:val="en-US"/>
          </w:rPr>
          <w:delText>T</w:delText>
        </w:r>
      </w:del>
      <w:r w:rsidR="003377A1" w:rsidRPr="005E3BFF">
        <w:rPr>
          <w:lang w:val="en-US"/>
        </w:rPr>
        <w:t>hink</w:t>
      </w:r>
      <w:ins w:id="553" w:author="Helen" w:date="2017-07-17T16:38:00Z">
        <w:r w:rsidR="00024DBB">
          <w:rPr>
            <w:lang w:val="en-US"/>
          </w:rPr>
          <w:t xml:space="preserve"> </w:t>
        </w:r>
      </w:ins>
      <w:r w:rsidR="003377A1" w:rsidRPr="005E3BFF">
        <w:rPr>
          <w:lang w:val="en-US"/>
        </w:rPr>
        <w:t>tanks, government bodies</w:t>
      </w:r>
      <w:ins w:id="554" w:author="Helen" w:date="2017-07-17T14:54:00Z">
        <w:r w:rsidR="00E52F65">
          <w:rPr>
            <w:lang w:val="en-US"/>
          </w:rPr>
          <w:t>,</w:t>
        </w:r>
      </w:ins>
      <w:r w:rsidR="003377A1" w:rsidRPr="005E3BFF">
        <w:rPr>
          <w:lang w:val="en-US"/>
        </w:rPr>
        <w:t xml:space="preserve"> and banks create images of assumed homogenous groups, most recently </w:t>
      </w:r>
      <w:r w:rsidR="003377A1" w:rsidRPr="00024DBB">
        <w:rPr>
          <w:lang w:val="en-US"/>
        </w:rPr>
        <w:t xml:space="preserve">the </w:t>
      </w:r>
      <w:commentRangeStart w:id="555"/>
      <w:r w:rsidR="003377A1" w:rsidRPr="00024DBB">
        <w:rPr>
          <w:lang w:val="en-US"/>
        </w:rPr>
        <w:t>Mille</w:t>
      </w:r>
      <w:ins w:id="556" w:author="Helen" w:date="2017-07-17T16:39:00Z">
        <w:r w:rsidR="00024DBB" w:rsidRPr="00024DBB">
          <w:rPr>
            <w:lang w:val="en-US"/>
            <w:rPrChange w:id="557" w:author="Helen" w:date="2017-07-17T16:40:00Z">
              <w:rPr>
                <w:highlight w:val="yellow"/>
                <w:lang w:val="en-US"/>
              </w:rPr>
            </w:rPrChange>
          </w:rPr>
          <w:t>n</w:t>
        </w:r>
      </w:ins>
      <w:r w:rsidR="003377A1" w:rsidRPr="00024DBB">
        <w:rPr>
          <w:lang w:val="en-US"/>
        </w:rPr>
        <w:t>n</w:t>
      </w:r>
      <w:r w:rsidR="00B94C93" w:rsidRPr="00024DBB">
        <w:rPr>
          <w:lang w:val="en-US"/>
        </w:rPr>
        <w:t>ipreneur</w:t>
      </w:r>
      <w:commentRangeEnd w:id="555"/>
      <w:r w:rsidR="00B177F6" w:rsidRPr="00024DBB">
        <w:rPr>
          <w:rStyle w:val="CommentReference"/>
        </w:rPr>
        <w:commentReference w:id="555"/>
      </w:r>
      <w:r w:rsidR="00B94C93" w:rsidRPr="005E3BFF">
        <w:rPr>
          <w:lang w:val="en-US"/>
        </w:rPr>
        <w:t xml:space="preserve"> (BNP Paribas, 2015</w:t>
      </w:r>
      <w:r w:rsidR="003377A1" w:rsidRPr="005E3BFF">
        <w:rPr>
          <w:lang w:val="en-US"/>
        </w:rPr>
        <w:t xml:space="preserve">). </w:t>
      </w:r>
      <w:r w:rsidR="00161FF6" w:rsidRPr="005E3BFF">
        <w:rPr>
          <w:lang w:val="en-US"/>
        </w:rPr>
        <w:t xml:space="preserve">Rather, Thomas (2009) and Shilling (2005) could point out that </w:t>
      </w:r>
      <w:del w:id="558" w:author="Helen" w:date="2017-07-17T14:55:00Z">
        <w:r w:rsidR="00161FF6" w:rsidRPr="005E3BFF" w:rsidDel="00E52F65">
          <w:rPr>
            <w:lang w:val="en-US"/>
          </w:rPr>
          <w:delText xml:space="preserve">the </w:delText>
        </w:r>
      </w:del>
      <w:r w:rsidR="00161FF6" w:rsidRPr="005E3BFF">
        <w:rPr>
          <w:lang w:val="en-US"/>
        </w:rPr>
        <w:t xml:space="preserve">body and age seem </w:t>
      </w:r>
      <w:del w:id="559" w:author="Helen" w:date="2017-07-17T14:55:00Z">
        <w:r w:rsidR="00161FF6" w:rsidRPr="005E3BFF" w:rsidDel="00E52F65">
          <w:rPr>
            <w:lang w:val="en-US"/>
          </w:rPr>
          <w:delText xml:space="preserve">to be </w:delText>
        </w:r>
      </w:del>
      <w:r w:rsidR="00161FF6" w:rsidRPr="005E3BFF">
        <w:rPr>
          <w:lang w:val="en-US"/>
        </w:rPr>
        <w:t xml:space="preserve">hardly </w:t>
      </w:r>
      <w:ins w:id="560" w:author="Helen" w:date="2017-07-17T14:55:00Z">
        <w:r w:rsidR="00E52F65">
          <w:rPr>
            <w:lang w:val="en-US"/>
          </w:rPr>
          <w:t xml:space="preserve">to </w:t>
        </w:r>
      </w:ins>
      <w:r w:rsidR="00161FF6" w:rsidRPr="005E3BFF">
        <w:rPr>
          <w:lang w:val="en-US"/>
        </w:rPr>
        <w:t>exist</w:t>
      </w:r>
      <w:del w:id="561" w:author="Helen" w:date="2017-07-17T14:55:00Z">
        <w:r w:rsidR="00161FF6" w:rsidRPr="005E3BFF" w:rsidDel="00E52F65">
          <w:rPr>
            <w:lang w:val="en-US"/>
          </w:rPr>
          <w:delText>ent</w:delText>
        </w:r>
      </w:del>
      <w:r w:rsidR="00161FF6" w:rsidRPr="005E3BFF">
        <w:rPr>
          <w:lang w:val="en-US"/>
        </w:rPr>
        <w:t xml:space="preserve"> in organizational studies. This is </w:t>
      </w:r>
      <w:ins w:id="562" w:author="Helen" w:date="2017-07-17T14:55:00Z">
        <w:r w:rsidR="00E52F65">
          <w:rPr>
            <w:lang w:val="en-US"/>
          </w:rPr>
          <w:t xml:space="preserve">all </w:t>
        </w:r>
      </w:ins>
      <w:r w:rsidR="00161FF6" w:rsidRPr="005E3BFF">
        <w:rPr>
          <w:lang w:val="en-US"/>
        </w:rPr>
        <w:t>the more surprising</w:t>
      </w:r>
      <w:del w:id="563" w:author="Helen" w:date="2017-07-17T14:55:00Z">
        <w:r w:rsidR="00161FF6" w:rsidRPr="005E3BFF" w:rsidDel="00E52F65">
          <w:rPr>
            <w:lang w:val="en-US"/>
          </w:rPr>
          <w:delText>,</w:delText>
        </w:r>
      </w:del>
      <w:r w:rsidR="00161FF6" w:rsidRPr="005E3BFF">
        <w:rPr>
          <w:lang w:val="en-US"/>
        </w:rPr>
        <w:t xml:space="preserve"> as assumptions about age are always present and </w:t>
      </w:r>
      <w:ins w:id="564" w:author="Helen" w:date="2017-07-17T14:56:00Z">
        <w:r w:rsidR="00E52F65">
          <w:rPr>
            <w:lang w:val="en-US"/>
          </w:rPr>
          <w:t xml:space="preserve">form </w:t>
        </w:r>
      </w:ins>
      <w:r w:rsidR="00161FF6" w:rsidRPr="005E3BFF">
        <w:rPr>
          <w:lang w:val="en-US"/>
        </w:rPr>
        <w:t xml:space="preserve">part of mental and physical behavior and social practices. </w:t>
      </w:r>
      <w:r w:rsidR="00653CD3" w:rsidRPr="005E3BFF">
        <w:rPr>
          <w:lang w:val="en-US"/>
        </w:rPr>
        <w:t xml:space="preserve">However, </w:t>
      </w:r>
      <w:r w:rsidR="00213939" w:rsidRPr="005E3BFF">
        <w:rPr>
          <w:lang w:val="en-US"/>
        </w:rPr>
        <w:t xml:space="preserve">this existing </w:t>
      </w:r>
      <w:r w:rsidR="00E23A20">
        <w:rPr>
          <w:lang w:val="en-US"/>
        </w:rPr>
        <w:t xml:space="preserve">generational </w:t>
      </w:r>
      <w:r w:rsidR="00213939" w:rsidRPr="005E3BFF">
        <w:rPr>
          <w:lang w:val="en-US"/>
        </w:rPr>
        <w:t>discourse is wide</w:t>
      </w:r>
      <w:r w:rsidR="00653CD3" w:rsidRPr="005E3BFF">
        <w:rPr>
          <w:lang w:val="en-US"/>
        </w:rPr>
        <w:t xml:space="preserve">spread and has resulted in limiting </w:t>
      </w:r>
      <w:ins w:id="565" w:author="Helen" w:date="2017-07-17T14:56:00Z">
        <w:r w:rsidR="00E52F65">
          <w:rPr>
            <w:lang w:val="en-US"/>
          </w:rPr>
          <w:t xml:space="preserve">the </w:t>
        </w:r>
      </w:ins>
      <w:r w:rsidR="00653CD3" w:rsidRPr="005E3BFF">
        <w:rPr>
          <w:lang w:val="en-US"/>
        </w:rPr>
        <w:t xml:space="preserve">choices </w:t>
      </w:r>
      <w:ins w:id="566" w:author="Helen" w:date="2017-07-17T16:39:00Z">
        <w:r w:rsidR="00024DBB">
          <w:rPr>
            <w:lang w:val="en-US"/>
          </w:rPr>
          <w:t>o</w:t>
        </w:r>
      </w:ins>
      <w:r w:rsidR="00653CD3" w:rsidRPr="005E3BFF">
        <w:rPr>
          <w:lang w:val="en-US"/>
        </w:rPr>
        <w:t>f</w:t>
      </w:r>
      <w:del w:id="567" w:author="Helen" w:date="2017-07-17T16:39:00Z">
        <w:r w:rsidR="00653CD3" w:rsidRPr="005E3BFF" w:rsidDel="00024DBB">
          <w:rPr>
            <w:lang w:val="en-US"/>
          </w:rPr>
          <w:delText>or</w:delText>
        </w:r>
      </w:del>
      <w:r w:rsidR="00653CD3" w:rsidRPr="005E3BFF">
        <w:rPr>
          <w:lang w:val="en-US"/>
        </w:rPr>
        <w:t xml:space="preserve"> </w:t>
      </w:r>
      <w:r w:rsidR="002D0325" w:rsidRPr="005E3BFF">
        <w:rPr>
          <w:lang w:val="en-US"/>
        </w:rPr>
        <w:t xml:space="preserve">seemingly </w:t>
      </w:r>
      <w:r w:rsidR="00EE7787" w:rsidRPr="005E3BFF">
        <w:rPr>
          <w:lang w:val="en-US"/>
        </w:rPr>
        <w:t>acceptable behaviors</w:t>
      </w:r>
      <w:r w:rsidR="00653CD3" w:rsidRPr="005E3BFF">
        <w:rPr>
          <w:lang w:val="en-US"/>
        </w:rPr>
        <w:t xml:space="preserve"> for young individuals. </w:t>
      </w:r>
    </w:p>
    <w:p w14:paraId="76D8B0A7" w14:textId="06E191EC" w:rsidR="00EA1D0A" w:rsidRPr="005E3BFF" w:rsidRDefault="00653CD3" w:rsidP="00EA1D0A">
      <w:pPr>
        <w:spacing w:line="480" w:lineRule="auto"/>
        <w:ind w:firstLine="720"/>
        <w:rPr>
          <w:lang w:val="en-US"/>
        </w:rPr>
      </w:pPr>
      <w:del w:id="568" w:author="Helen" w:date="2017-07-17T15:00:00Z">
        <w:r w:rsidRPr="005E3BFF" w:rsidDel="00E52F65">
          <w:rPr>
            <w:lang w:val="en-US"/>
          </w:rPr>
          <w:delText>Indicative of stereotypes y</w:delText>
        </w:r>
      </w:del>
      <w:ins w:id="569" w:author="Helen" w:date="2017-07-17T15:00:00Z">
        <w:r w:rsidR="00E52F65">
          <w:rPr>
            <w:lang w:val="en-US"/>
          </w:rPr>
          <w:t>Y</w:t>
        </w:r>
      </w:ins>
      <w:r w:rsidRPr="005E3BFF">
        <w:rPr>
          <w:lang w:val="en-US"/>
        </w:rPr>
        <w:t xml:space="preserve">oung people </w:t>
      </w:r>
      <w:ins w:id="570" w:author="Helen" w:date="2017-07-17T15:00:00Z">
        <w:r w:rsidR="00E52F65">
          <w:rPr>
            <w:lang w:val="en-US"/>
          </w:rPr>
          <w:t>have to deal with</w:t>
        </w:r>
      </w:ins>
      <w:del w:id="571" w:author="Helen" w:date="2017-07-17T15:00:00Z">
        <w:r w:rsidRPr="005E3BFF" w:rsidDel="00E52F65">
          <w:rPr>
            <w:lang w:val="en-US"/>
          </w:rPr>
          <w:delText>face</w:delText>
        </w:r>
      </w:del>
      <w:r w:rsidRPr="005E3BFF">
        <w:rPr>
          <w:lang w:val="en-US"/>
        </w:rPr>
        <w:t xml:space="preserve"> </w:t>
      </w:r>
      <w:ins w:id="572" w:author="Helen" w:date="2017-07-17T15:00:00Z">
        <w:r w:rsidR="00E52F65" w:rsidRPr="005E3BFF">
          <w:rPr>
            <w:lang w:val="en-US"/>
          </w:rPr>
          <w:t>false stereotypes in the media and wider society</w:t>
        </w:r>
        <w:r w:rsidR="00E52F65">
          <w:rPr>
            <w:lang w:val="en-US"/>
          </w:rPr>
          <w:t xml:space="preserve"> </w:t>
        </w:r>
      </w:ins>
      <w:ins w:id="573" w:author="Helen" w:date="2017-07-17T14:57:00Z">
        <w:r w:rsidR="00E52F65">
          <w:rPr>
            <w:lang w:val="en-US"/>
          </w:rPr>
          <w:t>which</w:t>
        </w:r>
      </w:ins>
      <w:del w:id="574" w:author="Helen" w:date="2017-07-17T14:57:00Z">
        <w:r w:rsidRPr="005E3BFF" w:rsidDel="00E52F65">
          <w:rPr>
            <w:lang w:val="en-US"/>
          </w:rPr>
          <w:delText>that</w:delText>
        </w:r>
      </w:del>
      <w:r w:rsidRPr="005E3BFF">
        <w:rPr>
          <w:lang w:val="en-US"/>
        </w:rPr>
        <w:t xml:space="preserve"> </w:t>
      </w:r>
      <w:ins w:id="575" w:author="Helen" w:date="2017-07-17T16:40:00Z">
        <w:r w:rsidR="00024DBB">
          <w:rPr>
            <w:lang w:val="en-US"/>
          </w:rPr>
          <w:t xml:space="preserve">can </w:t>
        </w:r>
      </w:ins>
      <w:ins w:id="576" w:author="Helen" w:date="2017-07-17T14:56:00Z">
        <w:r w:rsidR="00E52F65">
          <w:rPr>
            <w:lang w:val="en-US"/>
          </w:rPr>
          <w:t>affe</w:t>
        </w:r>
      </w:ins>
      <w:del w:id="577" w:author="Helen" w:date="2017-07-17T14:56:00Z">
        <w:r w:rsidRPr="005E3BFF" w:rsidDel="00E52F65">
          <w:rPr>
            <w:lang w:val="en-US"/>
          </w:rPr>
          <w:delText>i</w:delText>
        </w:r>
      </w:del>
      <w:del w:id="578" w:author="Helen" w:date="2017-07-17T14:57:00Z">
        <w:r w:rsidRPr="005E3BFF" w:rsidDel="00E52F65">
          <w:rPr>
            <w:lang w:val="en-US"/>
          </w:rPr>
          <w:delText>mpa</w:delText>
        </w:r>
      </w:del>
      <w:r w:rsidRPr="005E3BFF">
        <w:rPr>
          <w:lang w:val="en-US"/>
        </w:rPr>
        <w:t>ct</w:t>
      </w:r>
      <w:del w:id="579" w:author="Helen" w:date="2017-07-17T14:57:00Z">
        <w:r w:rsidRPr="005E3BFF" w:rsidDel="00E52F65">
          <w:rPr>
            <w:lang w:val="en-US"/>
          </w:rPr>
          <w:delText xml:space="preserve"> on</w:delText>
        </w:r>
      </w:del>
      <w:r w:rsidRPr="005E3BFF">
        <w:rPr>
          <w:lang w:val="en-US"/>
        </w:rPr>
        <w:t xml:space="preserve"> their social positioning and </w:t>
      </w:r>
      <w:ins w:id="580" w:author="Helen" w:date="2017-07-17T14:57:00Z">
        <w:r w:rsidR="00E52F65">
          <w:rPr>
            <w:lang w:val="en-US"/>
          </w:rPr>
          <w:t>employment</w:t>
        </w:r>
      </w:ins>
      <w:ins w:id="581" w:author="Helen" w:date="2017-07-17T15:00:00Z">
        <w:r w:rsidR="00E52F65">
          <w:rPr>
            <w:lang w:val="en-US"/>
          </w:rPr>
          <w:t>;</w:t>
        </w:r>
      </w:ins>
      <w:del w:id="582" w:author="Helen" w:date="2017-07-17T14:57:00Z">
        <w:r w:rsidRPr="005E3BFF" w:rsidDel="00E52F65">
          <w:rPr>
            <w:lang w:val="en-US"/>
          </w:rPr>
          <w:delText>getting jobs</w:delText>
        </w:r>
      </w:del>
      <w:del w:id="583" w:author="Helen" w:date="2017-07-17T15:00:00Z">
        <w:r w:rsidRPr="005E3BFF" w:rsidDel="00E52F65">
          <w:rPr>
            <w:lang w:val="en-US"/>
          </w:rPr>
          <w:delText xml:space="preserve"> </w:delText>
        </w:r>
      </w:del>
      <w:del w:id="584" w:author="Helen" w:date="2017-07-17T14:58:00Z">
        <w:r w:rsidRPr="005E3BFF" w:rsidDel="00E52F65">
          <w:rPr>
            <w:lang w:val="en-US"/>
          </w:rPr>
          <w:delText>includ</w:delText>
        </w:r>
      </w:del>
      <w:del w:id="585" w:author="Helen" w:date="2017-07-17T15:00:00Z">
        <w:r w:rsidRPr="005E3BFF" w:rsidDel="00E52F65">
          <w:rPr>
            <w:lang w:val="en-US"/>
          </w:rPr>
          <w:delText>e false stereotypes in the media and wider society</w:delText>
        </w:r>
        <w:r w:rsidR="00D56C88" w:rsidRPr="005E3BFF" w:rsidDel="00E52F65">
          <w:rPr>
            <w:lang w:val="en-US"/>
          </w:rPr>
          <w:delText xml:space="preserve">, </w:delText>
        </w:r>
      </w:del>
      <w:ins w:id="586" w:author="Helen" w:date="2017-07-17T15:00:00Z">
        <w:r w:rsidR="00E52F65">
          <w:rPr>
            <w:lang w:val="en-US"/>
          </w:rPr>
          <w:t xml:space="preserve"> these</w:t>
        </w:r>
      </w:ins>
      <w:ins w:id="587" w:author="Helen" w:date="2017-07-17T14:58:00Z">
        <w:r w:rsidR="00E52F65">
          <w:rPr>
            <w:lang w:val="en-US"/>
          </w:rPr>
          <w:t xml:space="preserve"> </w:t>
        </w:r>
      </w:ins>
      <w:r w:rsidR="00D56C88" w:rsidRPr="005E3BFF">
        <w:rPr>
          <w:lang w:val="en-US"/>
        </w:rPr>
        <w:t>simplify</w:t>
      </w:r>
      <w:del w:id="588" w:author="Helen" w:date="2017-07-17T15:00:00Z">
        <w:r w:rsidR="00D56C88" w:rsidRPr="005E3BFF" w:rsidDel="00E52F65">
          <w:rPr>
            <w:lang w:val="en-US"/>
          </w:rPr>
          <w:delText>ing</w:delText>
        </w:r>
      </w:del>
      <w:r w:rsidR="00D56C88" w:rsidRPr="005E3BFF">
        <w:rPr>
          <w:lang w:val="en-US"/>
        </w:rPr>
        <w:t xml:space="preserve"> the</w:t>
      </w:r>
      <w:ins w:id="589" w:author="Helen" w:date="2017-07-17T15:00:00Z">
        <w:r w:rsidR="00E52F65">
          <w:rPr>
            <w:lang w:val="en-US"/>
          </w:rPr>
          <w:t>ir</w:t>
        </w:r>
      </w:ins>
      <w:r w:rsidR="00D56C88" w:rsidRPr="005E3BFF">
        <w:rPr>
          <w:lang w:val="en-US"/>
        </w:rPr>
        <w:t xml:space="preserve"> image and generaliz</w:t>
      </w:r>
      <w:ins w:id="590" w:author="Helen" w:date="2017-07-17T14:58:00Z">
        <w:r w:rsidR="00E52F65">
          <w:rPr>
            <w:lang w:val="en-US"/>
          </w:rPr>
          <w:t>e</w:t>
        </w:r>
      </w:ins>
      <w:del w:id="591" w:author="Helen" w:date="2017-07-17T14:58:00Z">
        <w:r w:rsidR="00D56C88" w:rsidRPr="005E3BFF" w:rsidDel="00E52F65">
          <w:rPr>
            <w:lang w:val="en-US"/>
          </w:rPr>
          <w:delText>ing</w:delText>
        </w:r>
      </w:del>
      <w:r w:rsidR="00D56C88" w:rsidRPr="005E3BFF">
        <w:rPr>
          <w:lang w:val="en-US"/>
        </w:rPr>
        <w:t xml:space="preserve"> </w:t>
      </w:r>
      <w:ins w:id="592" w:author="Helen" w:date="2017-07-17T15:00:00Z">
        <w:r w:rsidR="00E52F65">
          <w:rPr>
            <w:lang w:val="en-US"/>
          </w:rPr>
          <w:t xml:space="preserve">their </w:t>
        </w:r>
      </w:ins>
      <w:r w:rsidR="00D56C88" w:rsidRPr="005E3BFF">
        <w:rPr>
          <w:lang w:val="en-US"/>
        </w:rPr>
        <w:t xml:space="preserve">behavior </w:t>
      </w:r>
      <w:ins w:id="593" w:author="Helen" w:date="2017-07-17T15:02:00Z">
        <w:r w:rsidR="00422470">
          <w:rPr>
            <w:lang w:val="en-US"/>
          </w:rPr>
          <w:t xml:space="preserve">often negatively, and this is </w:t>
        </w:r>
      </w:ins>
      <w:ins w:id="594" w:author="Helen" w:date="2017-07-17T16:41:00Z">
        <w:r w:rsidR="00024DBB">
          <w:rPr>
            <w:lang w:val="en-US"/>
          </w:rPr>
          <w:t>seen</w:t>
        </w:r>
      </w:ins>
      <w:del w:id="595" w:author="Helen" w:date="2017-07-17T15:02:00Z">
        <w:r w:rsidR="00D56C88" w:rsidRPr="005E3BFF" w:rsidDel="00E52F65">
          <w:rPr>
            <w:lang w:val="en-US"/>
          </w:rPr>
          <w:delText xml:space="preserve">media </w:delText>
        </w:r>
      </w:del>
      <w:del w:id="596" w:author="Helen" w:date="2017-07-17T16:41:00Z">
        <w:r w:rsidR="00D56C88" w:rsidRPr="005E3BFF" w:rsidDel="00024DBB">
          <w:rPr>
            <w:lang w:val="en-US"/>
          </w:rPr>
          <w:delText>report</w:delText>
        </w:r>
      </w:del>
      <w:del w:id="597" w:author="Helen" w:date="2017-07-17T15:03:00Z">
        <w:r w:rsidR="00D56C88" w:rsidRPr="005E3BFF" w:rsidDel="00422470">
          <w:rPr>
            <w:lang w:val="en-US"/>
          </w:rPr>
          <w:delText xml:space="preserve"> on</w:delText>
        </w:r>
      </w:del>
      <w:r w:rsidR="00D56C88" w:rsidRPr="005E3BFF">
        <w:rPr>
          <w:lang w:val="en-US"/>
        </w:rPr>
        <w:t xml:space="preserve"> as </w:t>
      </w:r>
      <w:ins w:id="598" w:author="Helen" w:date="2017-07-17T16:41:00Z">
        <w:r w:rsidR="00024DBB">
          <w:rPr>
            <w:lang w:val="en-US"/>
          </w:rPr>
          <w:t>applicabl</w:t>
        </w:r>
      </w:ins>
      <w:del w:id="599" w:author="Helen" w:date="2017-07-17T16:41:00Z">
        <w:r w:rsidR="00D56C88" w:rsidRPr="005E3BFF" w:rsidDel="00024DBB">
          <w:rPr>
            <w:lang w:val="en-US"/>
          </w:rPr>
          <w:delText>indicativ</w:delText>
        </w:r>
      </w:del>
      <w:r w:rsidR="00D56C88" w:rsidRPr="005E3BFF">
        <w:rPr>
          <w:lang w:val="en-US"/>
        </w:rPr>
        <w:t xml:space="preserve">e </w:t>
      </w:r>
      <w:ins w:id="600" w:author="Helen" w:date="2017-07-17T16:41:00Z">
        <w:r w:rsidR="00024DBB">
          <w:rPr>
            <w:lang w:val="en-US"/>
          </w:rPr>
          <w:t>t</w:t>
        </w:r>
      </w:ins>
      <w:r w:rsidR="00D56C88" w:rsidRPr="005E3BFF">
        <w:rPr>
          <w:lang w:val="en-US"/>
        </w:rPr>
        <w:t>o</w:t>
      </w:r>
      <w:del w:id="601" w:author="Helen" w:date="2017-07-17T16:41:00Z">
        <w:r w:rsidR="00D56C88" w:rsidRPr="005E3BFF" w:rsidDel="00024DBB">
          <w:rPr>
            <w:lang w:val="en-US"/>
          </w:rPr>
          <w:delText>f</w:delText>
        </w:r>
      </w:del>
      <w:r w:rsidR="00D56C88" w:rsidRPr="005E3BFF">
        <w:rPr>
          <w:lang w:val="en-US"/>
        </w:rPr>
        <w:t xml:space="preserve"> </w:t>
      </w:r>
      <w:r w:rsidR="00D56C88" w:rsidRPr="00422470">
        <w:rPr>
          <w:i/>
          <w:lang w:val="en-US"/>
          <w:rPrChange w:id="602" w:author="Helen" w:date="2017-07-17T15:05:00Z">
            <w:rPr>
              <w:lang w:val="en-US"/>
            </w:rPr>
          </w:rPrChange>
        </w:rPr>
        <w:t xml:space="preserve">all </w:t>
      </w:r>
      <w:r w:rsidR="00D56C88" w:rsidRPr="005E3BFF">
        <w:rPr>
          <w:lang w:val="en-US"/>
        </w:rPr>
        <w:t>young people</w:t>
      </w:r>
      <w:ins w:id="603" w:author="Helen" w:date="2017-07-17T14:59:00Z">
        <w:r w:rsidR="00E52F65">
          <w:rPr>
            <w:lang w:val="en-US"/>
          </w:rPr>
          <w:t>,</w:t>
        </w:r>
      </w:ins>
      <w:r w:rsidR="00D56C88" w:rsidRPr="005E3BFF">
        <w:rPr>
          <w:lang w:val="en-US"/>
        </w:rPr>
        <w:t xml:space="preserve"> leading to statistica</w:t>
      </w:r>
      <w:r w:rsidR="00E23A20">
        <w:rPr>
          <w:lang w:val="en-US"/>
        </w:rPr>
        <w:t xml:space="preserve">l discrimination </w:t>
      </w:r>
      <w:del w:id="604" w:author="Helen" w:date="2017-07-17T15:03:00Z">
        <w:r w:rsidR="00E23A20" w:rsidDel="00422470">
          <w:rPr>
            <w:lang w:val="en-US"/>
          </w:rPr>
          <w:delText>o</w:delText>
        </w:r>
      </w:del>
      <w:r w:rsidR="00E23A20">
        <w:rPr>
          <w:lang w:val="en-US"/>
        </w:rPr>
        <w:t>f</w:t>
      </w:r>
      <w:ins w:id="605" w:author="Helen" w:date="2017-07-17T15:03:00Z">
        <w:r w:rsidR="00422470">
          <w:rPr>
            <w:lang w:val="en-US"/>
          </w:rPr>
          <w:t>or</w:t>
        </w:r>
      </w:ins>
      <w:r w:rsidR="00E23A20">
        <w:rPr>
          <w:lang w:val="en-US"/>
        </w:rPr>
        <w:t xml:space="preserve"> being young</w:t>
      </w:r>
      <w:r w:rsidR="00161FF6" w:rsidRPr="005E3BFF">
        <w:rPr>
          <w:lang w:val="en-US"/>
        </w:rPr>
        <w:t>.</w:t>
      </w:r>
      <w:r w:rsidR="00EA1D0A" w:rsidRPr="005E3BFF">
        <w:rPr>
          <w:lang w:val="en-US"/>
        </w:rPr>
        <w:t xml:space="preserve"> </w:t>
      </w:r>
      <w:r w:rsidRPr="005E3BFF">
        <w:rPr>
          <w:lang w:val="en-US"/>
        </w:rPr>
        <w:t>In contrast to common myth</w:t>
      </w:r>
      <w:del w:id="606" w:author="Helen" w:date="2017-07-17T14:59:00Z">
        <w:r w:rsidRPr="005E3BFF" w:rsidDel="00E52F65">
          <w:rPr>
            <w:lang w:val="en-US"/>
          </w:rPr>
          <w:delText>s</w:delText>
        </w:r>
      </w:del>
      <w:r w:rsidRPr="005E3BFF">
        <w:rPr>
          <w:lang w:val="en-US"/>
        </w:rPr>
        <w:t>, 74</w:t>
      </w:r>
      <w:del w:id="607" w:author="Helen" w:date="2017-07-17T14:57:00Z">
        <w:r w:rsidRPr="005E3BFF" w:rsidDel="00E52F65">
          <w:rPr>
            <w:lang w:val="en-US"/>
          </w:rPr>
          <w:delText xml:space="preserve"> </w:delText>
        </w:r>
      </w:del>
      <w:r w:rsidRPr="005E3BFF">
        <w:rPr>
          <w:lang w:val="en-US"/>
        </w:rPr>
        <w:t>% of 16</w:t>
      </w:r>
      <w:del w:id="608" w:author="Helen" w:date="2017-07-17T14:55:00Z">
        <w:r w:rsidRPr="005E3BFF" w:rsidDel="00E52F65">
          <w:rPr>
            <w:lang w:val="en-US"/>
          </w:rPr>
          <w:delText>-</w:delText>
        </w:r>
      </w:del>
      <w:ins w:id="609" w:author="Helen" w:date="2017-07-17T14:55:00Z">
        <w:r w:rsidR="00E52F65">
          <w:rPr>
            <w:lang w:val="en-US"/>
          </w:rPr>
          <w:t>–</w:t>
        </w:r>
      </w:ins>
      <w:r w:rsidRPr="005E3BFF">
        <w:rPr>
          <w:lang w:val="en-US"/>
        </w:rPr>
        <w:t>24-year-olds ha</w:t>
      </w:r>
      <w:ins w:id="610" w:author="Helen" w:date="2017-07-17T15:03:00Z">
        <w:r w:rsidR="00422470">
          <w:rPr>
            <w:lang w:val="en-US"/>
          </w:rPr>
          <w:t>ve</w:t>
        </w:r>
      </w:ins>
      <w:del w:id="611" w:author="Helen" w:date="2017-07-17T15:03:00Z">
        <w:r w:rsidRPr="005E3BFF" w:rsidDel="00422470">
          <w:rPr>
            <w:lang w:val="en-US"/>
          </w:rPr>
          <w:delText>d</w:delText>
        </w:r>
      </w:del>
      <w:r w:rsidRPr="005E3BFF">
        <w:rPr>
          <w:lang w:val="en-US"/>
        </w:rPr>
        <w:t xml:space="preserve"> </w:t>
      </w:r>
      <w:ins w:id="612" w:author="Helen" w:date="2017-07-17T14:59:00Z">
        <w:r w:rsidR="00E52F65">
          <w:rPr>
            <w:lang w:val="en-US"/>
          </w:rPr>
          <w:t>done voluntary work</w:t>
        </w:r>
      </w:ins>
      <w:del w:id="613" w:author="Helen" w:date="2017-07-17T14:59:00Z">
        <w:r w:rsidRPr="005E3BFF" w:rsidDel="00E52F65">
          <w:rPr>
            <w:lang w:val="en-US"/>
          </w:rPr>
          <w:delText>volunteered</w:delText>
        </w:r>
      </w:del>
      <w:r w:rsidRPr="005E3BFF">
        <w:rPr>
          <w:lang w:val="en-US"/>
        </w:rPr>
        <w:t xml:space="preserve"> (a 9</w:t>
      </w:r>
      <w:del w:id="614" w:author="Helen" w:date="2017-07-17T14:55:00Z">
        <w:r w:rsidRPr="005E3BFF" w:rsidDel="00E52F65">
          <w:rPr>
            <w:lang w:val="en-US"/>
          </w:rPr>
          <w:delText xml:space="preserve"> </w:delText>
        </w:r>
      </w:del>
      <w:r w:rsidRPr="005E3BFF">
        <w:rPr>
          <w:lang w:val="en-US"/>
        </w:rPr>
        <w:t xml:space="preserve">% increase </w:t>
      </w:r>
      <w:ins w:id="615" w:author="Helen" w:date="2017-07-17T14:59:00Z">
        <w:r w:rsidR="00E52F65">
          <w:rPr>
            <w:lang w:val="en-US"/>
          </w:rPr>
          <w:t>on</w:t>
        </w:r>
      </w:ins>
      <w:del w:id="616" w:author="Helen" w:date="2017-07-17T14:59:00Z">
        <w:r w:rsidRPr="005E3BFF" w:rsidDel="00E52F65">
          <w:rPr>
            <w:lang w:val="en-US"/>
          </w:rPr>
          <w:delText>to</w:delText>
        </w:r>
      </w:del>
      <w:r w:rsidRPr="005E3BFF">
        <w:rPr>
          <w:lang w:val="en-US"/>
        </w:rPr>
        <w:t xml:space="preserve"> 2012). </w:t>
      </w:r>
      <w:r w:rsidR="00E23A20">
        <w:rPr>
          <w:lang w:val="en-US"/>
        </w:rPr>
        <w:t>Yet</w:t>
      </w:r>
      <w:del w:id="617" w:author="Helen" w:date="2017-07-17T11:30:00Z">
        <w:r w:rsidR="00D56C88" w:rsidRPr="005E3BFF" w:rsidDel="00B177F6">
          <w:rPr>
            <w:lang w:val="en-US"/>
          </w:rPr>
          <w:delText>,</w:delText>
        </w:r>
      </w:del>
      <w:r w:rsidR="00D56C88" w:rsidRPr="005E3BFF">
        <w:rPr>
          <w:lang w:val="en-US"/>
        </w:rPr>
        <w:t xml:space="preserve"> media </w:t>
      </w:r>
      <w:ins w:id="618" w:author="Helen" w:date="2017-07-17T15:04:00Z">
        <w:r w:rsidR="00422470">
          <w:rPr>
            <w:lang w:val="en-US"/>
          </w:rPr>
          <w:t>conve</w:t>
        </w:r>
      </w:ins>
      <w:del w:id="619" w:author="Helen" w:date="2017-07-17T15:04:00Z">
        <w:r w:rsidR="00D56C88" w:rsidRPr="005E3BFF" w:rsidDel="00422470">
          <w:rPr>
            <w:lang w:val="en-US"/>
          </w:rPr>
          <w:delText>portra</w:delText>
        </w:r>
      </w:del>
      <w:r w:rsidR="00D56C88" w:rsidRPr="005E3BFF">
        <w:rPr>
          <w:lang w:val="en-US"/>
        </w:rPr>
        <w:t>y</w:t>
      </w:r>
      <w:ins w:id="620" w:author="Helen" w:date="2017-07-17T15:04:00Z">
        <w:r w:rsidR="00422470">
          <w:rPr>
            <w:lang w:val="en-US"/>
          </w:rPr>
          <w:t xml:space="preserve"> an</w:t>
        </w:r>
      </w:ins>
      <w:r w:rsidR="00D56C88" w:rsidRPr="005E3BFF">
        <w:rPr>
          <w:lang w:val="en-US"/>
        </w:rPr>
        <w:t xml:space="preserve"> </w:t>
      </w:r>
      <w:r w:rsidR="00422470" w:rsidRPr="005E3BFF">
        <w:rPr>
          <w:lang w:val="en-US"/>
        </w:rPr>
        <w:t xml:space="preserve">image </w:t>
      </w:r>
      <w:r w:rsidR="00422470">
        <w:rPr>
          <w:lang w:val="en-US"/>
        </w:rPr>
        <w:t>of</w:t>
      </w:r>
      <w:del w:id="621" w:author="Helen" w:date="2017-07-17T15:04:00Z">
        <w:r w:rsidR="00D56C88" w:rsidRPr="005E3BFF" w:rsidDel="00422470">
          <w:rPr>
            <w:lang w:val="en-US"/>
          </w:rPr>
          <w:delText>a</w:delText>
        </w:r>
      </w:del>
      <w:r w:rsidR="00D56C88" w:rsidRPr="005E3BFF">
        <w:rPr>
          <w:lang w:val="en-US"/>
        </w:rPr>
        <w:t xml:space="preserve"> </w:t>
      </w:r>
      <w:del w:id="622" w:author="Helen" w:date="2017-07-17T15:01:00Z">
        <w:r w:rsidR="00D56C88" w:rsidRPr="005E3BFF" w:rsidDel="00E52F65">
          <w:rPr>
            <w:lang w:val="en-US"/>
          </w:rPr>
          <w:delText>picture of ‘</w:delText>
        </w:r>
      </w:del>
      <w:ins w:id="623" w:author="Helen" w:date="2017-07-17T15:01:00Z">
        <w:r w:rsidR="00E52F65">
          <w:rPr>
            <w:lang w:val="en-US"/>
          </w:rPr>
          <w:t>“</w:t>
        </w:r>
      </w:ins>
      <w:ins w:id="624" w:author="Helen" w:date="2017-07-17T15:04:00Z">
        <w:r w:rsidR="00422470" w:rsidRPr="005E3BFF">
          <w:rPr>
            <w:lang w:val="en-US"/>
          </w:rPr>
          <w:t>lazy</w:t>
        </w:r>
        <w:r w:rsidR="00422470">
          <w:rPr>
            <w:lang w:val="en-US"/>
          </w:rPr>
          <w:t xml:space="preserve">, </w:t>
        </w:r>
      </w:ins>
      <w:ins w:id="625" w:author="Helen" w:date="2017-07-17T15:01:00Z">
        <w:r w:rsidR="00E52F65">
          <w:rPr>
            <w:lang w:val="en-US"/>
          </w:rPr>
          <w:t>b</w:t>
        </w:r>
      </w:ins>
      <w:del w:id="626" w:author="Helen" w:date="2017-07-17T15:01:00Z">
        <w:r w:rsidR="00D56C88" w:rsidRPr="005E3BFF" w:rsidDel="00E52F65">
          <w:rPr>
            <w:lang w:val="en-US"/>
          </w:rPr>
          <w:delText>B</w:delText>
        </w:r>
      </w:del>
      <w:r w:rsidR="00D56C88" w:rsidRPr="005E3BFF">
        <w:rPr>
          <w:lang w:val="en-US"/>
        </w:rPr>
        <w:t>inge-drinking, crime</w:t>
      </w:r>
      <w:ins w:id="627" w:author="Helen" w:date="2017-07-17T11:33:00Z">
        <w:r w:rsidR="00B177F6">
          <w:rPr>
            <w:lang w:val="en-US"/>
          </w:rPr>
          <w:t>-</w:t>
        </w:r>
      </w:ins>
      <w:del w:id="628" w:author="Helen" w:date="2017-07-17T11:33:00Z">
        <w:r w:rsidR="00D56C88" w:rsidRPr="005E3BFF" w:rsidDel="00B177F6">
          <w:rPr>
            <w:lang w:val="en-US"/>
          </w:rPr>
          <w:delText xml:space="preserve"> </w:delText>
        </w:r>
      </w:del>
      <w:r w:rsidR="00D56C88" w:rsidRPr="005E3BFF">
        <w:rPr>
          <w:lang w:val="en-US"/>
        </w:rPr>
        <w:t>related</w:t>
      </w:r>
      <w:del w:id="629" w:author="Helen" w:date="2017-07-17T11:33:00Z">
        <w:r w:rsidR="00D56C88" w:rsidRPr="005E3BFF" w:rsidDel="00B177F6">
          <w:rPr>
            <w:lang w:val="en-US"/>
          </w:rPr>
          <w:delText>,</w:delText>
        </w:r>
      </w:del>
      <w:r w:rsidR="00D56C88" w:rsidRPr="005E3BFF">
        <w:rPr>
          <w:lang w:val="en-US"/>
        </w:rPr>
        <w:t xml:space="preserve"> victimhood due to accidents or violence</w:t>
      </w:r>
      <w:del w:id="630" w:author="Helen" w:date="2017-07-17T15:04:00Z">
        <w:r w:rsidR="00D56C88" w:rsidRPr="005E3BFF" w:rsidDel="00422470">
          <w:rPr>
            <w:lang w:val="en-US"/>
          </w:rPr>
          <w:delText>, lazy</w:delText>
        </w:r>
      </w:del>
      <w:del w:id="631" w:author="Helen" w:date="2017-07-17T15:01:00Z">
        <w:r w:rsidR="00D56C88" w:rsidRPr="005E3BFF" w:rsidDel="00E52F65">
          <w:rPr>
            <w:lang w:val="en-US"/>
          </w:rPr>
          <w:delText>’</w:delText>
        </w:r>
      </w:del>
      <w:ins w:id="632" w:author="Helen" w:date="2017-07-17T15:01:00Z">
        <w:r w:rsidR="00E52F65">
          <w:rPr>
            <w:lang w:val="en-US"/>
          </w:rPr>
          <w:t>”</w:t>
        </w:r>
      </w:ins>
      <w:r w:rsidR="00D56C88" w:rsidRPr="005E3BFF">
        <w:rPr>
          <w:lang w:val="en-US"/>
        </w:rPr>
        <w:t xml:space="preserve"> </w:t>
      </w:r>
      <w:ins w:id="633" w:author="Helen" w:date="2017-07-17T15:06:00Z">
        <w:r w:rsidR="00422470">
          <w:rPr>
            <w:lang w:val="en-US"/>
          </w:rPr>
          <w:t xml:space="preserve">when it comes </w:t>
        </w:r>
      </w:ins>
      <w:ins w:id="634" w:author="Helen" w:date="2017-07-17T15:04:00Z">
        <w:r w:rsidR="00422470">
          <w:rPr>
            <w:lang w:val="en-US"/>
          </w:rPr>
          <w:t>to</w:t>
        </w:r>
      </w:ins>
      <w:del w:id="635" w:author="Helen" w:date="2017-07-17T15:04:00Z">
        <w:r w:rsidR="00D56C88" w:rsidRPr="005E3BFF" w:rsidDel="00422470">
          <w:rPr>
            <w:lang w:val="en-US"/>
          </w:rPr>
          <w:delText>image of</w:delText>
        </w:r>
      </w:del>
      <w:r w:rsidR="00D56C88" w:rsidRPr="005E3BFF">
        <w:rPr>
          <w:lang w:val="en-US"/>
        </w:rPr>
        <w:t xml:space="preserve"> young people, a</w:t>
      </w:r>
      <w:del w:id="636" w:author="Helen" w:date="2017-07-17T15:01:00Z">
        <w:r w:rsidR="00D56C88" w:rsidRPr="005E3BFF" w:rsidDel="00E52F65">
          <w:rPr>
            <w:lang w:val="en-US"/>
          </w:rPr>
          <w:delText>l</w:delText>
        </w:r>
      </w:del>
      <w:r w:rsidR="00D56C88" w:rsidRPr="005E3BFF">
        <w:rPr>
          <w:lang w:val="en-US"/>
        </w:rPr>
        <w:t>s</w:t>
      </w:r>
      <w:del w:id="637" w:author="Helen" w:date="2017-07-17T15:01:00Z">
        <w:r w:rsidR="00D56C88" w:rsidRPr="005E3BFF" w:rsidDel="00E52F65">
          <w:rPr>
            <w:lang w:val="en-US"/>
          </w:rPr>
          <w:delText>o</w:delText>
        </w:r>
      </w:del>
      <w:r w:rsidR="00D56C88" w:rsidRPr="005E3BFF">
        <w:rPr>
          <w:lang w:val="en-US"/>
        </w:rPr>
        <w:t xml:space="preserve"> confirmed by an Irish study (</w:t>
      </w:r>
      <w:r w:rsidR="00475660" w:rsidRPr="005E3BFF">
        <w:rPr>
          <w:lang w:val="en-US"/>
        </w:rPr>
        <w:t>Devlin, 2006)</w:t>
      </w:r>
      <w:ins w:id="638" w:author="Helen" w:date="2017-07-17T15:01:00Z">
        <w:r w:rsidR="00E52F65">
          <w:rPr>
            <w:lang w:val="en-US"/>
          </w:rPr>
          <w:t>,</w:t>
        </w:r>
      </w:ins>
      <w:r w:rsidR="00D56C88" w:rsidRPr="005E3BFF">
        <w:rPr>
          <w:lang w:val="en-US"/>
        </w:rPr>
        <w:t xml:space="preserve"> whereas secondary</w:t>
      </w:r>
      <w:ins w:id="639" w:author="Helen" w:date="2017-07-17T11:33:00Z">
        <w:r w:rsidR="00B177F6">
          <w:rPr>
            <w:lang w:val="en-US"/>
          </w:rPr>
          <w:t>-</w:t>
        </w:r>
      </w:ins>
      <w:del w:id="640" w:author="Helen" w:date="2017-07-17T11:33:00Z">
        <w:r w:rsidR="00D56C88" w:rsidRPr="005E3BFF" w:rsidDel="00B177F6">
          <w:rPr>
            <w:lang w:val="en-US"/>
          </w:rPr>
          <w:delText xml:space="preserve"> </w:delText>
        </w:r>
      </w:del>
      <w:r w:rsidR="00D56C88" w:rsidRPr="005E3BFF">
        <w:rPr>
          <w:lang w:val="en-US"/>
        </w:rPr>
        <w:t xml:space="preserve">school teachers </w:t>
      </w:r>
      <w:ins w:id="641" w:author="Helen" w:date="2017-07-17T15:01:00Z">
        <w:r w:rsidR="00E52F65">
          <w:rPr>
            <w:lang w:val="en-US"/>
          </w:rPr>
          <w:t>describe</w:t>
        </w:r>
      </w:ins>
      <w:del w:id="642" w:author="Helen" w:date="2017-07-17T15:01:00Z">
        <w:r w:rsidR="00D56C88" w:rsidRPr="005E3BFF" w:rsidDel="00E52F65">
          <w:rPr>
            <w:lang w:val="en-US"/>
          </w:rPr>
          <w:delText>attribute to</w:delText>
        </w:r>
      </w:del>
      <w:r w:rsidR="00D56C88" w:rsidRPr="005E3BFF">
        <w:rPr>
          <w:lang w:val="en-US"/>
        </w:rPr>
        <w:t xml:space="preserve"> </w:t>
      </w:r>
      <w:r w:rsidR="00E23A20">
        <w:rPr>
          <w:lang w:val="en-US"/>
        </w:rPr>
        <w:t xml:space="preserve">their </w:t>
      </w:r>
      <w:r w:rsidR="00B177F6">
        <w:rPr>
          <w:lang w:val="en-US"/>
        </w:rPr>
        <w:t xml:space="preserve">students </w:t>
      </w:r>
      <w:r w:rsidR="00E52F65">
        <w:rPr>
          <w:lang w:val="en-US"/>
        </w:rPr>
        <w:t xml:space="preserve">as </w:t>
      </w:r>
      <w:r w:rsidR="00B177F6" w:rsidRPr="005E3BFF">
        <w:rPr>
          <w:lang w:val="en-US"/>
        </w:rPr>
        <w:t>“</w:t>
      </w:r>
      <w:r w:rsidR="00D56C88" w:rsidRPr="005E3BFF">
        <w:rPr>
          <w:lang w:val="en-US"/>
        </w:rPr>
        <w:t xml:space="preserve">caring, enthusiastic, </w:t>
      </w:r>
      <w:ins w:id="643" w:author="Helen" w:date="2017-07-17T15:01:00Z">
        <w:r w:rsidR="00E52F65">
          <w:rPr>
            <w:lang w:val="en-US"/>
          </w:rPr>
          <w:t xml:space="preserve">and </w:t>
        </w:r>
      </w:ins>
      <w:r w:rsidR="00D56C88" w:rsidRPr="005E3BFF">
        <w:rPr>
          <w:lang w:val="en-US"/>
        </w:rPr>
        <w:t>hard-working</w:t>
      </w:r>
      <w:ins w:id="644" w:author="Helen" w:date="2017-07-17T15:01:00Z">
        <w:r w:rsidR="00E52F65">
          <w:rPr>
            <w:lang w:val="en-US"/>
          </w:rPr>
          <w:t>.</w:t>
        </w:r>
      </w:ins>
      <w:r w:rsidR="00D56C88" w:rsidRPr="005E3BFF">
        <w:rPr>
          <w:lang w:val="en-US"/>
        </w:rPr>
        <w:t>”</w:t>
      </w:r>
      <w:del w:id="645" w:author="Helen" w:date="2017-07-17T15:01:00Z">
        <w:r w:rsidR="00D56C88" w:rsidRPr="005E3BFF" w:rsidDel="00E52F65">
          <w:rPr>
            <w:lang w:val="en-US"/>
          </w:rPr>
          <w:delText>.</w:delText>
        </w:r>
      </w:del>
    </w:p>
    <w:p w14:paraId="2F069BCC" w14:textId="1689AB79" w:rsidR="00D41F44" w:rsidRPr="005E3BFF" w:rsidRDefault="007403A8" w:rsidP="00D41F44">
      <w:pPr>
        <w:spacing w:line="480" w:lineRule="auto"/>
        <w:ind w:firstLine="720"/>
        <w:rPr>
          <w:lang w:val="en-US"/>
        </w:rPr>
      </w:pPr>
      <w:r w:rsidRPr="005E3BFF">
        <w:rPr>
          <w:lang w:val="en-US"/>
        </w:rPr>
        <w:t xml:space="preserve">Critical sociology </w:t>
      </w:r>
      <w:ins w:id="646" w:author="Helen" w:date="2017-07-17T15:01:00Z">
        <w:r w:rsidR="00E52F65">
          <w:rPr>
            <w:lang w:val="en-US"/>
          </w:rPr>
          <w:t xml:space="preserve">has </w:t>
        </w:r>
      </w:ins>
      <w:r w:rsidR="00865AB8" w:rsidRPr="005E3BFF">
        <w:rPr>
          <w:lang w:val="en-US"/>
        </w:rPr>
        <w:t xml:space="preserve">contributed to the </w:t>
      </w:r>
      <w:ins w:id="647" w:author="Helen" w:date="2017-07-17T15:07:00Z">
        <w:r w:rsidR="00422470">
          <w:rPr>
            <w:lang w:val="en-US"/>
          </w:rPr>
          <w:t>idea</w:t>
        </w:r>
      </w:ins>
      <w:del w:id="648" w:author="Helen" w:date="2017-07-17T15:07:00Z">
        <w:r w:rsidR="00865AB8" w:rsidRPr="005E3BFF" w:rsidDel="00422470">
          <w:rPr>
            <w:lang w:val="en-US"/>
          </w:rPr>
          <w:delText>debate</w:delText>
        </w:r>
      </w:del>
      <w:r w:rsidRPr="005E3BFF">
        <w:rPr>
          <w:lang w:val="en-US"/>
        </w:rPr>
        <w:t xml:space="preserve"> tha</w:t>
      </w:r>
      <w:r w:rsidR="00F75B0B" w:rsidRPr="005E3BFF">
        <w:rPr>
          <w:lang w:val="en-US"/>
        </w:rPr>
        <w:t>t age is never just a number (</w:t>
      </w:r>
      <w:r w:rsidR="00E73090" w:rsidRPr="005E3BFF">
        <w:rPr>
          <w:lang w:val="en-US"/>
        </w:rPr>
        <w:t>Biggs, 1997</w:t>
      </w:r>
      <w:ins w:id="649" w:author="Helen" w:date="2017-07-17T15:06:00Z">
        <w:r w:rsidR="00422470">
          <w:rPr>
            <w:lang w:val="en-US"/>
          </w:rPr>
          <w:t>;</w:t>
        </w:r>
      </w:ins>
      <w:del w:id="650" w:author="Helen" w:date="2017-07-17T15:06:00Z">
        <w:r w:rsidR="00E73090" w:rsidRPr="005E3BFF" w:rsidDel="00422470">
          <w:rPr>
            <w:lang w:val="en-US"/>
          </w:rPr>
          <w:delText>,</w:delText>
        </w:r>
      </w:del>
      <w:r w:rsidR="00E73090" w:rsidRPr="005E3BFF">
        <w:rPr>
          <w:lang w:val="en-US"/>
        </w:rPr>
        <w:t xml:space="preserve"> </w:t>
      </w:r>
      <w:r w:rsidR="00F75B0B" w:rsidRPr="005E3BFF">
        <w:rPr>
          <w:lang w:val="en-US"/>
        </w:rPr>
        <w:t>Ca</w:t>
      </w:r>
      <w:r w:rsidR="00E73090" w:rsidRPr="005E3BFF">
        <w:rPr>
          <w:lang w:val="en-US"/>
        </w:rPr>
        <w:t>lastani, 2008</w:t>
      </w:r>
      <w:ins w:id="651" w:author="Helen" w:date="2017-07-17T15:06:00Z">
        <w:r w:rsidR="00422470">
          <w:rPr>
            <w:lang w:val="en-US"/>
          </w:rPr>
          <w:t>;</w:t>
        </w:r>
      </w:ins>
      <w:del w:id="652" w:author="Helen" w:date="2017-07-17T15:06:00Z">
        <w:r w:rsidR="00E73090" w:rsidRPr="005E3BFF" w:rsidDel="00422470">
          <w:rPr>
            <w:lang w:val="en-US"/>
          </w:rPr>
          <w:delText>,</w:delText>
        </w:r>
      </w:del>
      <w:r w:rsidR="00E73090" w:rsidRPr="005E3BFF">
        <w:rPr>
          <w:lang w:val="en-US"/>
        </w:rPr>
        <w:t xml:space="preserve"> Gullette, 2004</w:t>
      </w:r>
      <w:r w:rsidRPr="005E3BFF">
        <w:rPr>
          <w:lang w:val="en-US"/>
        </w:rPr>
        <w:t xml:space="preserve">) but that the aged body is </w:t>
      </w:r>
      <w:commentRangeStart w:id="653"/>
      <w:del w:id="654" w:author="Helen" w:date="2017-07-17T11:33:00Z">
        <w:r w:rsidRPr="005E3BFF" w:rsidDel="00B177F6">
          <w:rPr>
            <w:lang w:val="en-US"/>
          </w:rPr>
          <w:delText>enscribed</w:delText>
        </w:r>
      </w:del>
      <w:ins w:id="655" w:author="Helen" w:date="2017-07-17T11:33:00Z">
        <w:r w:rsidR="00B177F6" w:rsidRPr="005E3BFF">
          <w:rPr>
            <w:lang w:val="en-US"/>
          </w:rPr>
          <w:t>inscribed</w:t>
        </w:r>
      </w:ins>
      <w:commentRangeEnd w:id="653"/>
      <w:ins w:id="656" w:author="Helen" w:date="2017-07-17T16:46:00Z">
        <w:r w:rsidR="00126683">
          <w:rPr>
            <w:rStyle w:val="CommentReference"/>
          </w:rPr>
          <w:commentReference w:id="653"/>
        </w:r>
      </w:ins>
      <w:r w:rsidRPr="005E3BFF">
        <w:rPr>
          <w:lang w:val="en-US"/>
        </w:rPr>
        <w:t xml:space="preserve"> with discursively constructed meanings and importance ascribed to age</w:t>
      </w:r>
      <w:ins w:id="657" w:author="Helen" w:date="2017-07-17T15:07:00Z">
        <w:r w:rsidR="00422470">
          <w:rPr>
            <w:lang w:val="en-US"/>
          </w:rPr>
          <w:t>,</w:t>
        </w:r>
      </w:ins>
      <w:r w:rsidR="00C50EAE" w:rsidRPr="005E3BFF">
        <w:rPr>
          <w:lang w:val="en-US"/>
        </w:rPr>
        <w:t xml:space="preserve"> with material effects on behavio</w:t>
      </w:r>
      <w:r w:rsidR="006D45A3">
        <w:rPr>
          <w:lang w:val="en-US"/>
        </w:rPr>
        <w:t>r</w:t>
      </w:r>
      <w:r w:rsidRPr="005E3BFF">
        <w:rPr>
          <w:lang w:val="en-US"/>
        </w:rPr>
        <w:t>. These meanings are re</w:t>
      </w:r>
      <w:del w:id="658" w:author="Helen" w:date="2017-07-17T15:02:00Z">
        <w:r w:rsidRPr="005E3BFF" w:rsidDel="00E52F65">
          <w:rPr>
            <w:lang w:val="en-US"/>
          </w:rPr>
          <w:delText>-</w:delText>
        </w:r>
      </w:del>
      <w:r w:rsidRPr="005E3BFF">
        <w:rPr>
          <w:lang w:val="en-US"/>
        </w:rPr>
        <w:t xml:space="preserve">produced </w:t>
      </w:r>
      <w:ins w:id="659" w:author="Helen" w:date="2017-07-17T16:46:00Z">
        <w:r w:rsidR="00897FFE">
          <w:rPr>
            <w:lang w:val="en-US"/>
          </w:rPr>
          <w:t>via</w:t>
        </w:r>
      </w:ins>
      <w:del w:id="660" w:author="Helen" w:date="2017-07-17T16:46:00Z">
        <w:r w:rsidRPr="005E3BFF" w:rsidDel="00897FFE">
          <w:rPr>
            <w:lang w:val="en-US"/>
          </w:rPr>
          <w:delText>throug</w:delText>
        </w:r>
      </w:del>
      <w:del w:id="661" w:author="Helen" w:date="2017-07-17T16:47:00Z">
        <w:r w:rsidRPr="005E3BFF" w:rsidDel="00897FFE">
          <w:rPr>
            <w:lang w:val="en-US"/>
          </w:rPr>
          <w:delText>h</w:delText>
        </w:r>
      </w:del>
      <w:r w:rsidRPr="005E3BFF">
        <w:rPr>
          <w:lang w:val="en-US"/>
        </w:rPr>
        <w:t xml:space="preserve"> power relations in fields, where the norm </w:t>
      </w:r>
      <w:r w:rsidR="00D7208E" w:rsidRPr="005E3BFF">
        <w:rPr>
          <w:lang w:val="en-US"/>
        </w:rPr>
        <w:t xml:space="preserve">can </w:t>
      </w:r>
      <w:r w:rsidRPr="005E3BFF">
        <w:rPr>
          <w:lang w:val="en-US"/>
        </w:rPr>
        <w:t xml:space="preserve">often </w:t>
      </w:r>
      <w:r w:rsidR="00D7208E" w:rsidRPr="005E3BFF">
        <w:rPr>
          <w:lang w:val="en-US"/>
        </w:rPr>
        <w:t>be</w:t>
      </w:r>
      <w:r w:rsidRPr="005E3BFF">
        <w:rPr>
          <w:lang w:val="en-US"/>
        </w:rPr>
        <w:t xml:space="preserve"> the middle</w:t>
      </w:r>
      <w:ins w:id="662" w:author="Helen" w:date="2017-07-17T15:07:00Z">
        <w:r w:rsidR="00422470">
          <w:rPr>
            <w:lang w:val="en-US"/>
          </w:rPr>
          <w:t>-</w:t>
        </w:r>
      </w:ins>
      <w:del w:id="663" w:author="Helen" w:date="2017-07-17T15:07:00Z">
        <w:r w:rsidRPr="005E3BFF" w:rsidDel="00422470">
          <w:rPr>
            <w:lang w:val="en-US"/>
          </w:rPr>
          <w:delText xml:space="preserve"> </w:delText>
        </w:r>
      </w:del>
      <w:r w:rsidRPr="005E3BFF">
        <w:rPr>
          <w:lang w:val="en-US"/>
        </w:rPr>
        <w:t>aged individual</w:t>
      </w:r>
      <w:del w:id="664" w:author="Helen" w:date="2017-07-17T16:47:00Z">
        <w:r w:rsidRPr="005E3BFF" w:rsidDel="00897FFE">
          <w:rPr>
            <w:lang w:val="en-US"/>
          </w:rPr>
          <w:delText>,</w:delText>
        </w:r>
      </w:del>
      <w:r w:rsidRPr="005E3BFF">
        <w:rPr>
          <w:lang w:val="en-US"/>
        </w:rPr>
        <w:t xml:space="preserve"> </w:t>
      </w:r>
      <w:ins w:id="665" w:author="Helen" w:date="2017-07-17T16:47:00Z">
        <w:r w:rsidR="00897FFE">
          <w:rPr>
            <w:lang w:val="en-US"/>
          </w:rPr>
          <w:t>(</w:t>
        </w:r>
      </w:ins>
      <w:r w:rsidRPr="005E3BFF">
        <w:rPr>
          <w:lang w:val="en-US"/>
        </w:rPr>
        <w:t>often assumed to be between early 30s and late 40s</w:t>
      </w:r>
      <w:r w:rsidR="00C50EAE" w:rsidRPr="005E3BFF">
        <w:rPr>
          <w:lang w:val="en-US"/>
        </w:rPr>
        <w:t xml:space="preserve"> in some fields</w:t>
      </w:r>
      <w:ins w:id="666" w:author="Helen" w:date="2017-07-17T16:47:00Z">
        <w:r w:rsidR="00897FFE">
          <w:rPr>
            <w:lang w:val="en-US"/>
          </w:rPr>
          <w:t>)</w:t>
        </w:r>
      </w:ins>
      <w:r w:rsidR="00C50EAE" w:rsidRPr="005E3BFF">
        <w:rPr>
          <w:lang w:val="en-US"/>
        </w:rPr>
        <w:t xml:space="preserve">, or the young person or the </w:t>
      </w:r>
      <w:r w:rsidR="00C45420" w:rsidRPr="005E3BFF">
        <w:rPr>
          <w:lang w:val="en-US"/>
        </w:rPr>
        <w:t>more experienced one</w:t>
      </w:r>
      <w:ins w:id="667" w:author="Helen" w:date="2017-07-17T15:08:00Z">
        <w:r w:rsidR="00422470">
          <w:rPr>
            <w:lang w:val="en-US"/>
          </w:rPr>
          <w:t>,</w:t>
        </w:r>
      </w:ins>
      <w:r w:rsidR="00D7208E" w:rsidRPr="005E3BFF">
        <w:rPr>
          <w:lang w:val="en-US"/>
        </w:rPr>
        <w:t xml:space="preserve"> as the associated age</w:t>
      </w:r>
      <w:r w:rsidR="00C96320">
        <w:rPr>
          <w:lang w:val="en-US"/>
        </w:rPr>
        <w:t>-</w:t>
      </w:r>
      <w:r w:rsidR="00D7208E" w:rsidRPr="005E3BFF">
        <w:rPr>
          <w:lang w:val="en-US"/>
        </w:rPr>
        <w:t xml:space="preserve">related assumptions </w:t>
      </w:r>
      <w:ins w:id="668" w:author="Helen" w:date="2017-07-17T15:08:00Z">
        <w:r w:rsidR="00422470">
          <w:rPr>
            <w:lang w:val="en-US"/>
          </w:rPr>
          <w:t>in</w:t>
        </w:r>
      </w:ins>
      <w:del w:id="669" w:author="Helen" w:date="2017-07-17T15:08:00Z">
        <w:r w:rsidR="00D7208E" w:rsidRPr="005E3BFF" w:rsidDel="00422470">
          <w:rPr>
            <w:lang w:val="en-US"/>
          </w:rPr>
          <w:delText>to</w:delText>
        </w:r>
      </w:del>
      <w:r w:rsidR="00D7208E" w:rsidRPr="005E3BFF">
        <w:rPr>
          <w:lang w:val="en-US"/>
        </w:rPr>
        <w:t xml:space="preserve"> industry </w:t>
      </w:r>
      <w:r w:rsidR="00D7208E" w:rsidRPr="005E3BFF">
        <w:rPr>
          <w:lang w:val="en-US"/>
        </w:rPr>
        <w:lastRenderedPageBreak/>
        <w:t>subsectors above showed</w:t>
      </w:r>
      <w:r w:rsidRPr="005E3BFF">
        <w:rPr>
          <w:lang w:val="en-US"/>
        </w:rPr>
        <w:t>.</w:t>
      </w:r>
      <w:r w:rsidR="00D41F44">
        <w:rPr>
          <w:lang w:val="en-US"/>
        </w:rPr>
        <w:t xml:space="preserve"> Age discourses offer subjectivities that include assumed attitudes, identities</w:t>
      </w:r>
      <w:r w:rsidR="006D45A3">
        <w:rPr>
          <w:lang w:val="en-US"/>
        </w:rPr>
        <w:t>, and</w:t>
      </w:r>
      <w:r w:rsidR="00D41F44">
        <w:rPr>
          <w:lang w:val="en-US"/>
        </w:rPr>
        <w:t xml:space="preserve"> behaviors.</w:t>
      </w:r>
    </w:p>
    <w:p w14:paraId="7E297A25" w14:textId="788DA58C" w:rsidR="00463A23" w:rsidRPr="005E3BFF" w:rsidRDefault="00E73090" w:rsidP="000C655D">
      <w:pPr>
        <w:spacing w:line="480" w:lineRule="auto"/>
        <w:ind w:firstLine="720"/>
        <w:rPr>
          <w:lang w:val="en-US"/>
        </w:rPr>
      </w:pPr>
      <w:r w:rsidRPr="005E3BFF">
        <w:rPr>
          <w:lang w:val="en-US"/>
        </w:rPr>
        <w:t>Drawing on age</w:t>
      </w:r>
      <w:r w:rsidR="00C96320">
        <w:rPr>
          <w:lang w:val="en-US"/>
        </w:rPr>
        <w:t>-</w:t>
      </w:r>
      <w:r w:rsidRPr="005E3BFF">
        <w:rPr>
          <w:lang w:val="en-US"/>
        </w:rPr>
        <w:t xml:space="preserve">related identities </w:t>
      </w:r>
      <w:r w:rsidR="002F733B" w:rsidRPr="005E3BFF">
        <w:rPr>
          <w:lang w:val="en-US"/>
        </w:rPr>
        <w:t xml:space="preserve">to legitimize claims for more freedom at work </w:t>
      </w:r>
      <w:r w:rsidRPr="005E3BFF">
        <w:rPr>
          <w:lang w:val="en-US"/>
        </w:rPr>
        <w:t>is more diffi</w:t>
      </w:r>
      <w:r w:rsidR="00DC3F71">
        <w:rPr>
          <w:lang w:val="en-US"/>
        </w:rPr>
        <w:t>cult for young people in organiz</w:t>
      </w:r>
      <w:r w:rsidRPr="005E3BFF">
        <w:rPr>
          <w:lang w:val="en-US"/>
        </w:rPr>
        <w:t>ational contexts</w:t>
      </w:r>
      <w:r w:rsidR="00E23A20">
        <w:rPr>
          <w:lang w:val="en-US"/>
        </w:rPr>
        <w:t>.</w:t>
      </w:r>
      <w:r w:rsidRPr="005E3BFF">
        <w:rPr>
          <w:lang w:val="en-US"/>
        </w:rPr>
        <w:t xml:space="preserve"> </w:t>
      </w:r>
      <w:r w:rsidR="00E23A20">
        <w:rPr>
          <w:lang w:val="en-US"/>
        </w:rPr>
        <w:t>R</w:t>
      </w:r>
      <w:r w:rsidR="002F733B" w:rsidRPr="005E3BFF">
        <w:rPr>
          <w:lang w:val="en-US"/>
        </w:rPr>
        <w:t xml:space="preserve">esearch </w:t>
      </w:r>
      <w:r w:rsidRPr="005E3BFF">
        <w:rPr>
          <w:lang w:val="en-US"/>
        </w:rPr>
        <w:t xml:space="preserve">has shown </w:t>
      </w:r>
      <w:r w:rsidR="002F733B" w:rsidRPr="005E3BFF">
        <w:rPr>
          <w:lang w:val="en-US"/>
        </w:rPr>
        <w:t xml:space="preserve">them </w:t>
      </w:r>
      <w:r w:rsidRPr="005E3BFF">
        <w:rPr>
          <w:lang w:val="en-US"/>
        </w:rPr>
        <w:t xml:space="preserve">to be constructed as deviant from the norm, whereas </w:t>
      </w:r>
      <w:r w:rsidR="003B25A6" w:rsidRPr="005E3BFF">
        <w:rPr>
          <w:lang w:val="en-US"/>
        </w:rPr>
        <w:t xml:space="preserve">older workers </w:t>
      </w:r>
      <w:r w:rsidR="002F733B" w:rsidRPr="005E3BFF">
        <w:rPr>
          <w:lang w:val="en-US"/>
        </w:rPr>
        <w:t xml:space="preserve">in the same organization </w:t>
      </w:r>
      <w:r w:rsidR="003B25A6" w:rsidRPr="005E3BFF">
        <w:rPr>
          <w:lang w:val="en-US"/>
        </w:rPr>
        <w:t xml:space="preserve">were able to use the social </w:t>
      </w:r>
      <w:r w:rsidR="002F733B" w:rsidRPr="005E3BFF">
        <w:rPr>
          <w:lang w:val="en-US"/>
        </w:rPr>
        <w:t xml:space="preserve">construction </w:t>
      </w:r>
      <w:commentRangeStart w:id="670"/>
      <w:r w:rsidR="002F733B" w:rsidRPr="005E3BFF">
        <w:rPr>
          <w:lang w:val="en-US"/>
        </w:rPr>
        <w:t xml:space="preserve">as </w:t>
      </w:r>
      <w:r w:rsidR="002F733B" w:rsidRPr="00F92AA8">
        <w:rPr>
          <w:highlight w:val="green"/>
          <w:lang w:val="en-US"/>
          <w:rPrChange w:id="671" w:author="Helen" w:date="2017-07-17T15:26:00Z">
            <w:rPr>
              <w:lang w:val="en-US"/>
            </w:rPr>
          </w:rPrChange>
        </w:rPr>
        <w:t>less</w:t>
      </w:r>
      <w:r w:rsidR="002F733B" w:rsidRPr="005E3BFF">
        <w:rPr>
          <w:lang w:val="en-US"/>
        </w:rPr>
        <w:t xml:space="preserve"> productive to their advantage in gaining more freedom </w:t>
      </w:r>
      <w:commentRangeEnd w:id="670"/>
      <w:r w:rsidR="0036406C">
        <w:rPr>
          <w:rStyle w:val="CommentReference"/>
        </w:rPr>
        <w:commentReference w:id="670"/>
      </w:r>
      <w:r w:rsidR="002F733B" w:rsidRPr="005E3BFF">
        <w:rPr>
          <w:lang w:val="en-US"/>
        </w:rPr>
        <w:t xml:space="preserve">(Zanoni, 2011). The latter finding is important </w:t>
      </w:r>
      <w:r w:rsidR="000C655D" w:rsidRPr="005E3BFF">
        <w:rPr>
          <w:lang w:val="en-US"/>
        </w:rPr>
        <w:t>for</w:t>
      </w:r>
      <w:r w:rsidR="002F733B" w:rsidRPr="005E3BFF">
        <w:rPr>
          <w:lang w:val="en-US"/>
        </w:rPr>
        <w:t xml:space="preserve"> this paper </w:t>
      </w:r>
      <w:ins w:id="672" w:author="Helen" w:date="2017-07-17T15:09:00Z">
        <w:r w:rsidR="00422470">
          <w:rPr>
            <w:lang w:val="en-US"/>
          </w:rPr>
          <w:t>in</w:t>
        </w:r>
      </w:ins>
      <w:del w:id="673" w:author="Helen" w:date="2017-07-17T15:09:00Z">
        <w:r w:rsidR="002F733B" w:rsidRPr="005E3BFF" w:rsidDel="00422470">
          <w:rPr>
            <w:lang w:val="en-US"/>
          </w:rPr>
          <w:delText>to</w:delText>
        </w:r>
      </w:del>
      <w:r w:rsidR="002F733B" w:rsidRPr="005E3BFF">
        <w:rPr>
          <w:lang w:val="en-US"/>
        </w:rPr>
        <w:t xml:space="preserve"> explain</w:t>
      </w:r>
      <w:ins w:id="674" w:author="Helen" w:date="2017-07-17T15:09:00Z">
        <w:r w:rsidR="00422470">
          <w:rPr>
            <w:lang w:val="en-US"/>
          </w:rPr>
          <w:t>ing</w:t>
        </w:r>
      </w:ins>
      <w:r w:rsidR="002F733B" w:rsidRPr="005E3BFF">
        <w:rPr>
          <w:lang w:val="en-US"/>
        </w:rPr>
        <w:t xml:space="preserve"> the conceptualization of younger people’s social positioning as possibly less valuable.</w:t>
      </w:r>
      <w:r w:rsidR="009B36D2" w:rsidRPr="005E3BFF">
        <w:rPr>
          <w:lang w:val="en-US"/>
        </w:rPr>
        <w:t xml:space="preserve"> </w:t>
      </w:r>
      <w:ins w:id="675" w:author="Helen" w:date="2017-07-17T15:10:00Z">
        <w:r w:rsidR="00422470">
          <w:rPr>
            <w:lang w:val="en-US"/>
          </w:rPr>
          <w:t>M</w:t>
        </w:r>
        <w:r w:rsidR="00422470" w:rsidRPr="005E3BFF">
          <w:rPr>
            <w:lang w:val="en-US"/>
          </w:rPr>
          <w:t>ost studies</w:t>
        </w:r>
      </w:ins>
      <w:del w:id="676" w:author="Helen" w:date="2017-07-17T15:10:00Z">
        <w:r w:rsidR="000C655D" w:rsidRPr="005E3BFF" w:rsidDel="00422470">
          <w:rPr>
            <w:lang w:val="en-US"/>
          </w:rPr>
          <w:delText xml:space="preserve"> E</w:delText>
        </w:r>
      </w:del>
      <w:ins w:id="677" w:author="Helen" w:date="2017-07-17T15:10:00Z">
        <w:r w:rsidR="00422470">
          <w:rPr>
            <w:lang w:val="en-US"/>
          </w:rPr>
          <w:t xml:space="preserve"> in e</w:t>
        </w:r>
      </w:ins>
      <w:r w:rsidR="000C655D" w:rsidRPr="005E3BFF">
        <w:rPr>
          <w:lang w:val="en-US"/>
        </w:rPr>
        <w:t>ntrepreneurship research ha</w:t>
      </w:r>
      <w:ins w:id="678" w:author="Helen" w:date="2017-07-17T15:10:00Z">
        <w:r w:rsidR="00422470">
          <w:rPr>
            <w:lang w:val="en-US"/>
          </w:rPr>
          <w:t>ve</w:t>
        </w:r>
      </w:ins>
      <w:del w:id="679" w:author="Helen" w:date="2017-07-17T15:10:00Z">
        <w:r w:rsidR="000C655D" w:rsidRPr="005E3BFF" w:rsidDel="00422470">
          <w:rPr>
            <w:lang w:val="en-US"/>
          </w:rPr>
          <w:delText>s</w:delText>
        </w:r>
      </w:del>
      <w:r w:rsidR="000C655D" w:rsidRPr="005E3BFF">
        <w:rPr>
          <w:lang w:val="en-US"/>
        </w:rPr>
        <w:t xml:space="preserve"> been rather age</w:t>
      </w:r>
      <w:r w:rsidR="00C96320">
        <w:rPr>
          <w:lang w:val="en-US"/>
        </w:rPr>
        <w:t>-</w:t>
      </w:r>
      <w:r w:rsidR="000C655D" w:rsidRPr="005E3BFF">
        <w:rPr>
          <w:lang w:val="en-US"/>
        </w:rPr>
        <w:t>insensitive</w:t>
      </w:r>
      <w:del w:id="680" w:author="Helen" w:date="2017-07-17T15:10:00Z">
        <w:r w:rsidR="000C655D" w:rsidRPr="005E3BFF" w:rsidDel="00422470">
          <w:rPr>
            <w:lang w:val="en-US"/>
          </w:rPr>
          <w:delText xml:space="preserve"> in most studies</w:delText>
        </w:r>
      </w:del>
      <w:r w:rsidR="000C655D" w:rsidRPr="005E3BFF">
        <w:rPr>
          <w:lang w:val="en-US"/>
        </w:rPr>
        <w:t xml:space="preserve">. While there is a small body of research on older entrepreneurs and what they do, assuming a homogenous group based </w:t>
      </w:r>
      <w:ins w:id="681" w:author="Helen" w:date="2017-07-17T15:10:00Z">
        <w:r w:rsidR="00422470" w:rsidRPr="005E3BFF">
          <w:rPr>
            <w:lang w:val="en-US"/>
          </w:rPr>
          <w:t xml:space="preserve">simply </w:t>
        </w:r>
      </w:ins>
      <w:r w:rsidR="000C655D" w:rsidRPr="005E3BFF">
        <w:rPr>
          <w:lang w:val="en-US"/>
        </w:rPr>
        <w:t>on calendar age (</w:t>
      </w:r>
      <w:r w:rsidR="002D0325" w:rsidRPr="005E3BFF">
        <w:rPr>
          <w:lang w:val="en-US"/>
        </w:rPr>
        <w:t xml:space="preserve">Down </w:t>
      </w:r>
      <w:r w:rsidR="00422470">
        <w:rPr>
          <w:lang w:val="en-US"/>
        </w:rPr>
        <w:t>&amp;</w:t>
      </w:r>
      <w:r w:rsidR="002D0325" w:rsidRPr="005E3BFF">
        <w:rPr>
          <w:lang w:val="en-US"/>
        </w:rPr>
        <w:t xml:space="preserve"> Reveley, 2004; </w:t>
      </w:r>
      <w:r w:rsidR="00D54BF0" w:rsidRPr="005E3BFF">
        <w:rPr>
          <w:lang w:val="en-US"/>
        </w:rPr>
        <w:t xml:space="preserve">Fineman, 2014; </w:t>
      </w:r>
      <w:r w:rsidR="00C043F6" w:rsidRPr="005E3BFF">
        <w:rPr>
          <w:lang w:val="en-US"/>
        </w:rPr>
        <w:t xml:space="preserve">Kautonen </w:t>
      </w:r>
      <w:r w:rsidR="00422470">
        <w:rPr>
          <w:lang w:val="en-US"/>
        </w:rPr>
        <w:t>&amp;</w:t>
      </w:r>
      <w:r w:rsidR="00C043F6" w:rsidRPr="005E3BFF">
        <w:rPr>
          <w:lang w:val="en-US"/>
        </w:rPr>
        <w:t xml:space="preserve"> Tornikoski, 2010, 2011; Kibler </w:t>
      </w:r>
      <w:r w:rsidR="00422470">
        <w:rPr>
          <w:lang w:val="en-US"/>
        </w:rPr>
        <w:t>&amp;</w:t>
      </w:r>
      <w:r w:rsidR="00C043F6" w:rsidRPr="005E3BFF">
        <w:rPr>
          <w:lang w:val="en-US"/>
        </w:rPr>
        <w:t xml:space="preserve"> Blackburn, 2015; </w:t>
      </w:r>
      <w:r w:rsidR="002D0325" w:rsidRPr="005E3BFF">
        <w:rPr>
          <w:lang w:val="en-US"/>
        </w:rPr>
        <w:t>Small, 2012</w:t>
      </w:r>
      <w:r w:rsidR="000C655D" w:rsidRPr="005E3BFF">
        <w:rPr>
          <w:lang w:val="en-US"/>
        </w:rPr>
        <w:t>) and associated generational behavior, the embodied nature of age and age</w:t>
      </w:r>
      <w:r w:rsidR="00C96320">
        <w:rPr>
          <w:lang w:val="en-US"/>
        </w:rPr>
        <w:t>-</w:t>
      </w:r>
      <w:r w:rsidR="000C655D" w:rsidRPr="005E3BFF">
        <w:rPr>
          <w:lang w:val="en-US"/>
        </w:rPr>
        <w:t xml:space="preserve">related discourses have hardly been studied. </w:t>
      </w:r>
      <w:r w:rsidR="00C2209B" w:rsidRPr="005E3BFF">
        <w:rPr>
          <w:lang w:val="en-US"/>
        </w:rPr>
        <w:t xml:space="preserve">A rare example of </w:t>
      </w:r>
      <w:ins w:id="682" w:author="Helen" w:date="2017-07-17T15:11:00Z">
        <w:r w:rsidR="00422470">
          <w:rPr>
            <w:lang w:val="en-US"/>
          </w:rPr>
          <w:t xml:space="preserve">the </w:t>
        </w:r>
      </w:ins>
      <w:r w:rsidR="00C2209B" w:rsidRPr="005E3BFF">
        <w:rPr>
          <w:lang w:val="en-US"/>
        </w:rPr>
        <w:t>application</w:t>
      </w:r>
      <w:del w:id="683" w:author="Helen" w:date="2017-07-17T15:11:00Z">
        <w:r w:rsidR="00C2209B" w:rsidRPr="005E3BFF" w:rsidDel="00422470">
          <w:rPr>
            <w:lang w:val="en-US"/>
          </w:rPr>
          <w:delText>s</w:delText>
        </w:r>
      </w:del>
      <w:r w:rsidR="00C2209B" w:rsidRPr="005E3BFF">
        <w:rPr>
          <w:lang w:val="en-US"/>
        </w:rPr>
        <w:t xml:space="preserve"> of some of these insights to young nascent entrepreneurs is a finding where</w:t>
      </w:r>
      <w:ins w:id="684" w:author="Helen" w:date="2017-07-17T15:11:00Z">
        <w:r w:rsidR="00422470">
          <w:rPr>
            <w:lang w:val="en-US"/>
          </w:rPr>
          <w:t>in</w:t>
        </w:r>
      </w:ins>
      <w:r w:rsidR="00C2209B" w:rsidRPr="005E3BFF">
        <w:rPr>
          <w:lang w:val="en-US"/>
        </w:rPr>
        <w:t xml:space="preserve"> the social construction of identity is </w:t>
      </w:r>
      <w:ins w:id="685" w:author="Helen" w:date="2017-07-17T15:11:00Z">
        <w:r w:rsidR="00422470">
          <w:rPr>
            <w:lang w:val="en-US"/>
          </w:rPr>
          <w:t>carried out</w:t>
        </w:r>
      </w:ins>
      <w:del w:id="686" w:author="Helen" w:date="2017-07-17T15:11:00Z">
        <w:r w:rsidR="00C2209B" w:rsidRPr="005E3BFF" w:rsidDel="00422470">
          <w:rPr>
            <w:lang w:val="en-US"/>
          </w:rPr>
          <w:delText>don</w:delText>
        </w:r>
      </w:del>
      <w:del w:id="687" w:author="Helen" w:date="2017-07-17T15:12:00Z">
        <w:r w:rsidR="00C2209B" w:rsidRPr="005E3BFF" w:rsidDel="00422470">
          <w:rPr>
            <w:lang w:val="en-US"/>
          </w:rPr>
          <w:delText>e</w:delText>
        </w:r>
      </w:del>
      <w:r w:rsidR="00C2209B" w:rsidRPr="005E3BFF">
        <w:rPr>
          <w:lang w:val="en-US"/>
        </w:rPr>
        <w:t xml:space="preserve"> in contrast to existing age</w:t>
      </w:r>
      <w:ins w:id="688" w:author="Helen" w:date="2017-07-17T15:12:00Z">
        <w:r w:rsidR="00DE0CF5">
          <w:rPr>
            <w:lang w:val="en-US"/>
          </w:rPr>
          <w:t>-</w:t>
        </w:r>
      </w:ins>
      <w:del w:id="689" w:author="Helen" w:date="2017-07-17T15:12:00Z">
        <w:r w:rsidR="00C2209B" w:rsidRPr="005E3BFF" w:rsidDel="00DE0CF5">
          <w:rPr>
            <w:lang w:val="en-US"/>
          </w:rPr>
          <w:delText xml:space="preserve"> </w:delText>
        </w:r>
      </w:del>
      <w:r w:rsidR="00C2209B" w:rsidRPr="005E3BFF">
        <w:rPr>
          <w:lang w:val="en-US"/>
        </w:rPr>
        <w:t xml:space="preserve">defined “older managers” (Down </w:t>
      </w:r>
      <w:r w:rsidR="00422470">
        <w:rPr>
          <w:lang w:val="en-US"/>
        </w:rPr>
        <w:t>&amp;</w:t>
      </w:r>
      <w:r w:rsidR="00C2209B" w:rsidRPr="005E3BFF">
        <w:rPr>
          <w:lang w:val="en-US"/>
        </w:rPr>
        <w:t xml:space="preserve"> Reveley, 2004), seemingly falling into the general trap of assuming </w:t>
      </w:r>
      <w:ins w:id="690" w:author="Helen" w:date="2017-07-17T15:13:00Z">
        <w:r w:rsidR="00DE0CF5">
          <w:rPr>
            <w:lang w:val="en-US"/>
          </w:rPr>
          <w:t xml:space="preserve">the </w:t>
        </w:r>
      </w:ins>
      <w:r w:rsidR="00C2209B" w:rsidRPr="005E3BFF">
        <w:rPr>
          <w:lang w:val="en-US"/>
        </w:rPr>
        <w:t>homogeneity of social groups</w:t>
      </w:r>
      <w:ins w:id="691" w:author="Helen" w:date="2017-07-17T15:12:00Z">
        <w:r w:rsidR="00DE0CF5">
          <w:rPr>
            <w:lang w:val="en-US"/>
          </w:rPr>
          <w:t>,</w:t>
        </w:r>
      </w:ins>
      <w:r w:rsidR="00C2209B" w:rsidRPr="005E3BFF">
        <w:rPr>
          <w:lang w:val="en-US"/>
        </w:rPr>
        <w:t xml:space="preserve"> as discussed above. </w:t>
      </w:r>
      <w:r w:rsidR="00C90445" w:rsidRPr="005E3BFF">
        <w:rPr>
          <w:lang w:val="en-US"/>
        </w:rPr>
        <w:t>S</w:t>
      </w:r>
      <w:r w:rsidR="002D0325" w:rsidRPr="005E3BFF">
        <w:rPr>
          <w:lang w:val="en-US"/>
        </w:rPr>
        <w:t xml:space="preserve">tudies on the social </w:t>
      </w:r>
      <w:r w:rsidR="00D54BF0" w:rsidRPr="005E3BFF">
        <w:rPr>
          <w:lang w:val="en-US"/>
        </w:rPr>
        <w:t xml:space="preserve">construction of entrepreneurial identities (for example Downing, 2005) </w:t>
      </w:r>
      <w:r w:rsidR="00C90445" w:rsidRPr="005E3BFF">
        <w:rPr>
          <w:lang w:val="en-US"/>
        </w:rPr>
        <w:t xml:space="preserve">portray the need to develop multiple identities, </w:t>
      </w:r>
      <w:r w:rsidR="00D54BF0" w:rsidRPr="005E3BFF">
        <w:rPr>
          <w:lang w:val="en-US"/>
        </w:rPr>
        <w:t xml:space="preserve">with </w:t>
      </w:r>
      <w:r w:rsidR="00C90445" w:rsidRPr="005E3BFF">
        <w:rPr>
          <w:lang w:val="en-US"/>
        </w:rPr>
        <w:t>some focu</w:t>
      </w:r>
      <w:ins w:id="692" w:author="Helen" w:date="2017-07-17T15:13:00Z">
        <w:r w:rsidR="00DE0CF5">
          <w:rPr>
            <w:lang w:val="en-US"/>
          </w:rPr>
          <w:t>s</w:t>
        </w:r>
      </w:ins>
      <w:r w:rsidR="00C90445" w:rsidRPr="005E3BFF">
        <w:rPr>
          <w:lang w:val="en-US"/>
        </w:rPr>
        <w:t xml:space="preserve">sing </w:t>
      </w:r>
      <w:r w:rsidR="00D54BF0" w:rsidRPr="005E3BFF">
        <w:rPr>
          <w:lang w:val="en-US"/>
        </w:rPr>
        <w:t xml:space="preserve">on </w:t>
      </w:r>
      <w:r w:rsidR="00C043F6" w:rsidRPr="005E3BFF">
        <w:rPr>
          <w:lang w:val="en-US"/>
        </w:rPr>
        <w:t>student entrepreneurial identity (</w:t>
      </w:r>
      <w:r w:rsidR="00755BC9" w:rsidRPr="005E3BFF">
        <w:rPr>
          <w:lang w:val="en-US"/>
        </w:rPr>
        <w:t xml:space="preserve">Donnellon et al., 2014; Ollila </w:t>
      </w:r>
      <w:r w:rsidR="00DE0CF5">
        <w:rPr>
          <w:lang w:val="en-US"/>
        </w:rPr>
        <w:t>&amp;</w:t>
      </w:r>
      <w:r w:rsidR="00755BC9" w:rsidRPr="005E3BFF">
        <w:rPr>
          <w:lang w:val="en-US"/>
        </w:rPr>
        <w:t xml:space="preserve"> Middleton, 2013; </w:t>
      </w:r>
      <w:r w:rsidR="00C043F6" w:rsidRPr="005E3BFF">
        <w:rPr>
          <w:lang w:val="en-US"/>
        </w:rPr>
        <w:t xml:space="preserve">Nielsen </w:t>
      </w:r>
      <w:r w:rsidR="00DE0CF5">
        <w:rPr>
          <w:lang w:val="en-US"/>
        </w:rPr>
        <w:t>&amp;</w:t>
      </w:r>
      <w:r w:rsidR="00C043F6" w:rsidRPr="005E3BFF">
        <w:rPr>
          <w:lang w:val="en-US"/>
        </w:rPr>
        <w:t xml:space="preserve"> Gartner, 2017)</w:t>
      </w:r>
      <w:r w:rsidR="00C90445" w:rsidRPr="005E3BFF">
        <w:rPr>
          <w:lang w:val="en-US"/>
        </w:rPr>
        <w:t xml:space="preserve">. One finding </w:t>
      </w:r>
      <w:ins w:id="693" w:author="Helen" w:date="2017-07-17T15:14:00Z">
        <w:r w:rsidR="00DE0CF5">
          <w:rPr>
            <w:lang w:val="en-US"/>
          </w:rPr>
          <w:t>of</w:t>
        </w:r>
      </w:ins>
      <w:del w:id="694" w:author="Helen" w:date="2017-07-17T15:14:00Z">
        <w:r w:rsidR="00C90445" w:rsidRPr="005E3BFF" w:rsidDel="00DE0CF5">
          <w:rPr>
            <w:lang w:val="en-US"/>
          </w:rPr>
          <w:delText>in</w:delText>
        </w:r>
      </w:del>
      <w:r w:rsidR="00C90445" w:rsidRPr="005E3BFF">
        <w:rPr>
          <w:lang w:val="en-US"/>
        </w:rPr>
        <w:t xml:space="preserve"> particular relevan</w:t>
      </w:r>
      <w:ins w:id="695" w:author="Helen" w:date="2017-07-17T15:14:00Z">
        <w:r w:rsidR="00DE0CF5">
          <w:rPr>
            <w:lang w:val="en-US"/>
          </w:rPr>
          <w:t xml:space="preserve">ce </w:t>
        </w:r>
      </w:ins>
      <w:del w:id="696" w:author="Helen" w:date="2017-07-17T15:14:00Z">
        <w:r w:rsidR="00C90445" w:rsidRPr="005E3BFF" w:rsidDel="00DE0CF5">
          <w:rPr>
            <w:lang w:val="en-US"/>
          </w:rPr>
          <w:delText xml:space="preserve">t </w:delText>
        </w:r>
      </w:del>
      <w:r w:rsidR="00C90445" w:rsidRPr="005E3BFF">
        <w:rPr>
          <w:lang w:val="en-US"/>
        </w:rPr>
        <w:t>to this research</w:t>
      </w:r>
      <w:r w:rsidR="00C043F6" w:rsidRPr="005E3BFF">
        <w:rPr>
          <w:lang w:val="en-US"/>
        </w:rPr>
        <w:t xml:space="preserve"> point</w:t>
      </w:r>
      <w:r w:rsidR="00C90445" w:rsidRPr="005E3BFF">
        <w:rPr>
          <w:lang w:val="en-US"/>
        </w:rPr>
        <w:t>s</w:t>
      </w:r>
      <w:r w:rsidR="00C043F6" w:rsidRPr="005E3BFF">
        <w:rPr>
          <w:lang w:val="en-US"/>
        </w:rPr>
        <w:t xml:space="preserve"> out </w:t>
      </w:r>
      <w:del w:id="697" w:author="Helen" w:date="2017-07-17T15:14:00Z">
        <w:r w:rsidR="00D77D39" w:rsidDel="00DE0CF5">
          <w:rPr>
            <w:lang w:val="en-US"/>
          </w:rPr>
          <w:delText xml:space="preserve">for students </w:delText>
        </w:r>
      </w:del>
      <w:r w:rsidR="00D77D39">
        <w:rPr>
          <w:lang w:val="en-US"/>
        </w:rPr>
        <w:t xml:space="preserve">the challenge </w:t>
      </w:r>
      <w:r w:rsidR="00DE0CF5">
        <w:rPr>
          <w:lang w:val="en-US"/>
        </w:rPr>
        <w:t>for students of</w:t>
      </w:r>
      <w:del w:id="698" w:author="Helen" w:date="2017-07-17T15:14:00Z">
        <w:r w:rsidR="00D77D39" w:rsidDel="00DE0CF5">
          <w:rPr>
            <w:lang w:val="en-US"/>
          </w:rPr>
          <w:delText>in</w:delText>
        </w:r>
      </w:del>
      <w:r w:rsidR="00C043F6" w:rsidRPr="005E3BFF">
        <w:rPr>
          <w:lang w:val="en-US"/>
        </w:rPr>
        <w:t xml:space="preserve"> </w:t>
      </w:r>
      <w:r w:rsidR="00755BC9" w:rsidRPr="005E3BFF">
        <w:rPr>
          <w:lang w:val="en-US"/>
        </w:rPr>
        <w:t xml:space="preserve">developing </w:t>
      </w:r>
      <w:ins w:id="699" w:author="Helen" w:date="2017-07-17T15:14:00Z">
        <w:r w:rsidR="00DE0CF5">
          <w:rPr>
            <w:lang w:val="en-US"/>
          </w:rPr>
          <w:t xml:space="preserve">the </w:t>
        </w:r>
      </w:ins>
      <w:r w:rsidR="00755BC9" w:rsidRPr="005E3BFF">
        <w:rPr>
          <w:lang w:val="en-US"/>
        </w:rPr>
        <w:t>sometimes conflicting identit</w:t>
      </w:r>
      <w:r w:rsidR="00C90445" w:rsidRPr="005E3BFF">
        <w:rPr>
          <w:lang w:val="en-US"/>
        </w:rPr>
        <w:t>ies</w:t>
      </w:r>
      <w:r w:rsidR="00755BC9" w:rsidRPr="005E3BFF">
        <w:rPr>
          <w:lang w:val="en-US"/>
        </w:rPr>
        <w:t xml:space="preserve"> of student and entrepreneur</w:t>
      </w:r>
      <w:r w:rsidR="002B30B0" w:rsidRPr="005E3BFF">
        <w:rPr>
          <w:lang w:val="en-US"/>
        </w:rPr>
        <w:t xml:space="preserve"> </w:t>
      </w:r>
      <w:r w:rsidR="00D77D39">
        <w:rPr>
          <w:lang w:val="en-US"/>
        </w:rPr>
        <w:t xml:space="preserve">while </w:t>
      </w:r>
      <w:r w:rsidR="002B30B0" w:rsidRPr="005E3BFF">
        <w:rPr>
          <w:lang w:val="en-US"/>
        </w:rPr>
        <w:t xml:space="preserve">studying (Nielsen </w:t>
      </w:r>
      <w:r w:rsidR="00DE0CF5">
        <w:rPr>
          <w:lang w:val="en-US"/>
        </w:rPr>
        <w:t>&amp;</w:t>
      </w:r>
      <w:r w:rsidR="002B30B0" w:rsidRPr="005E3BFF">
        <w:rPr>
          <w:lang w:val="en-US"/>
        </w:rPr>
        <w:t xml:space="preserve"> Gartner, 2017)</w:t>
      </w:r>
      <w:r w:rsidR="00C043F6" w:rsidRPr="005E3BFF">
        <w:rPr>
          <w:lang w:val="en-US"/>
        </w:rPr>
        <w:t xml:space="preserve">. </w:t>
      </w:r>
      <w:ins w:id="700" w:author="Helen" w:date="2017-07-17T15:18:00Z">
        <w:r w:rsidR="00DE0CF5">
          <w:rPr>
            <w:lang w:val="en-US"/>
          </w:rPr>
          <w:t>Given</w:t>
        </w:r>
      </w:ins>
      <w:del w:id="701" w:author="Helen" w:date="2017-07-17T15:14:00Z">
        <w:r w:rsidR="00D54BF0" w:rsidRPr="005E3BFF" w:rsidDel="00DE0CF5">
          <w:rPr>
            <w:lang w:val="en-US"/>
          </w:rPr>
          <w:delText xml:space="preserve"> </w:delText>
        </w:r>
      </w:del>
      <w:del w:id="702" w:author="Helen" w:date="2017-07-17T15:15:00Z">
        <w:r w:rsidR="001E05F4" w:rsidRPr="005E3BFF" w:rsidDel="00DE0CF5">
          <w:rPr>
            <w:lang w:val="en-US"/>
          </w:rPr>
          <w:delText>Taking into c</w:delText>
        </w:r>
      </w:del>
      <w:del w:id="703" w:author="Helen" w:date="2017-07-17T15:18:00Z">
        <w:r w:rsidR="001E05F4" w:rsidRPr="005E3BFF" w:rsidDel="00DE0CF5">
          <w:rPr>
            <w:lang w:val="en-US"/>
          </w:rPr>
          <w:delText>onsider</w:delText>
        </w:r>
      </w:del>
      <w:del w:id="704" w:author="Helen" w:date="2017-07-17T15:15:00Z">
        <w:r w:rsidR="001E05F4" w:rsidRPr="005E3BFF" w:rsidDel="00DE0CF5">
          <w:rPr>
            <w:lang w:val="en-US"/>
          </w:rPr>
          <w:delText>at</w:delText>
        </w:r>
      </w:del>
      <w:del w:id="705" w:author="Helen" w:date="2017-07-17T15:18:00Z">
        <w:r w:rsidR="001E05F4" w:rsidRPr="005E3BFF" w:rsidDel="00DE0CF5">
          <w:rPr>
            <w:lang w:val="en-US"/>
          </w:rPr>
          <w:delText>i</w:delText>
        </w:r>
      </w:del>
      <w:del w:id="706" w:author="Helen" w:date="2017-07-17T15:15:00Z">
        <w:r w:rsidR="001E05F4" w:rsidRPr="005E3BFF" w:rsidDel="00DE0CF5">
          <w:rPr>
            <w:lang w:val="en-US"/>
          </w:rPr>
          <w:delText>o</w:delText>
        </w:r>
      </w:del>
      <w:del w:id="707" w:author="Helen" w:date="2017-07-17T15:18:00Z">
        <w:r w:rsidR="001E05F4" w:rsidRPr="005E3BFF" w:rsidDel="00DE0CF5">
          <w:rPr>
            <w:lang w:val="en-US"/>
          </w:rPr>
          <w:delText>n</w:delText>
        </w:r>
      </w:del>
      <w:r w:rsidR="001E05F4" w:rsidRPr="005E3BFF">
        <w:rPr>
          <w:lang w:val="en-US"/>
        </w:rPr>
        <w:t xml:space="preserve"> that many entrepreneurship studies </w:t>
      </w:r>
      <w:r w:rsidR="00E1039F" w:rsidRPr="005E3BFF">
        <w:rPr>
          <w:lang w:val="en-US"/>
        </w:rPr>
        <w:t xml:space="preserve">outside of panel studies </w:t>
      </w:r>
      <w:ins w:id="708" w:author="Helen" w:date="2017-07-17T15:17:00Z">
        <w:r w:rsidR="00DE0CF5">
          <w:rPr>
            <w:lang w:val="en-US"/>
          </w:rPr>
          <w:t>involve</w:t>
        </w:r>
      </w:ins>
      <w:del w:id="709" w:author="Helen" w:date="2017-07-17T15:17:00Z">
        <w:r w:rsidR="001E05F4" w:rsidRPr="005E3BFF" w:rsidDel="00DE0CF5">
          <w:rPr>
            <w:lang w:val="en-US"/>
          </w:rPr>
          <w:delText xml:space="preserve">are on </w:delText>
        </w:r>
      </w:del>
      <w:ins w:id="710" w:author="Helen" w:date="2017-07-17T15:17:00Z">
        <w:r w:rsidR="00DE0CF5">
          <w:rPr>
            <w:lang w:val="en-US"/>
          </w:rPr>
          <w:t xml:space="preserve"> </w:t>
        </w:r>
      </w:ins>
      <w:r w:rsidR="001E05F4" w:rsidRPr="005E3BFF">
        <w:rPr>
          <w:lang w:val="en-US"/>
        </w:rPr>
        <w:t>students</w:t>
      </w:r>
      <w:r w:rsidR="00E1039F" w:rsidRPr="005E3BFF">
        <w:rPr>
          <w:lang w:val="en-US"/>
        </w:rPr>
        <w:t xml:space="preserve"> </w:t>
      </w:r>
      <w:ins w:id="711" w:author="Helen" w:date="2017-07-17T15:17:00Z">
        <w:r w:rsidR="00DE0CF5">
          <w:rPr>
            <w:lang w:val="en-US"/>
          </w:rPr>
          <w:t>out of</w:t>
        </w:r>
      </w:ins>
      <w:del w:id="712" w:author="Helen" w:date="2017-07-17T15:17:00Z">
        <w:r w:rsidR="00E1039F" w:rsidRPr="005E3BFF" w:rsidDel="00DE0CF5">
          <w:rPr>
            <w:lang w:val="en-US"/>
          </w:rPr>
          <w:delText>due to</w:delText>
        </w:r>
      </w:del>
      <w:r w:rsidR="00E1039F" w:rsidRPr="005E3BFF">
        <w:rPr>
          <w:lang w:val="en-US"/>
        </w:rPr>
        <w:t xml:space="preserve"> convenience</w:t>
      </w:r>
      <w:r w:rsidR="001E05F4" w:rsidRPr="005E3BFF">
        <w:rPr>
          <w:lang w:val="en-US"/>
        </w:rPr>
        <w:t xml:space="preserve">, it has to be noted that the impact of individual age </w:t>
      </w:r>
      <w:ins w:id="713" w:author="Helen" w:date="2017-07-17T15:15:00Z">
        <w:r w:rsidR="00DE0CF5">
          <w:rPr>
            <w:lang w:val="en-US"/>
          </w:rPr>
          <w:t>o</w:t>
        </w:r>
      </w:ins>
      <w:del w:id="714" w:author="Helen" w:date="2017-07-17T15:15:00Z">
        <w:r w:rsidR="001E05F4" w:rsidRPr="005E3BFF" w:rsidDel="00DE0CF5">
          <w:rPr>
            <w:lang w:val="en-US"/>
          </w:rPr>
          <w:delText>i</w:delText>
        </w:r>
      </w:del>
      <w:r w:rsidR="001E05F4" w:rsidRPr="005E3BFF">
        <w:rPr>
          <w:lang w:val="en-US"/>
        </w:rPr>
        <w:t xml:space="preserve">n context </w:t>
      </w:r>
      <w:r w:rsidR="0074763B" w:rsidRPr="005E3BFF">
        <w:rPr>
          <w:lang w:val="en-US"/>
        </w:rPr>
        <w:t xml:space="preserve">and associated meanings and discourses </w:t>
      </w:r>
      <w:r w:rsidR="001E05F4" w:rsidRPr="005E3BFF">
        <w:rPr>
          <w:lang w:val="en-US"/>
        </w:rPr>
        <w:t>has rarely been given explicit consideration in those studies.</w:t>
      </w:r>
    </w:p>
    <w:p w14:paraId="1FFCAE18" w14:textId="77777777" w:rsidR="00C80D33" w:rsidRDefault="00C80D33" w:rsidP="007C60EF">
      <w:pPr>
        <w:spacing w:line="480" w:lineRule="auto"/>
        <w:jc w:val="center"/>
        <w:rPr>
          <w:b/>
        </w:rPr>
      </w:pPr>
    </w:p>
    <w:p w14:paraId="6934A879" w14:textId="77777777" w:rsidR="00F5396A" w:rsidRPr="005E3BFF" w:rsidRDefault="00F5396A"/>
    <w:p w14:paraId="24300752" w14:textId="619594B4" w:rsidR="00F5396A" w:rsidRPr="00B46BA3" w:rsidRDefault="00F5396A" w:rsidP="00F5396A">
      <w:pPr>
        <w:jc w:val="center"/>
        <w:rPr>
          <w:b/>
          <w:bCs/>
          <w:caps/>
        </w:rPr>
      </w:pPr>
      <w:r w:rsidRPr="00B46BA3">
        <w:rPr>
          <w:b/>
          <w:bCs/>
          <w:caps/>
        </w:rPr>
        <w:t>Conclusions</w:t>
      </w:r>
    </w:p>
    <w:p w14:paraId="39896EBB" w14:textId="77777777" w:rsidR="00AB1E5B" w:rsidRPr="005E3BFF" w:rsidRDefault="00AB1E5B" w:rsidP="00B8020C"/>
    <w:p w14:paraId="427694E8" w14:textId="6E8370CF" w:rsidR="00F5396A" w:rsidRPr="005E3BFF" w:rsidRDefault="00F5396A" w:rsidP="009177ED">
      <w:pPr>
        <w:spacing w:line="480" w:lineRule="auto"/>
      </w:pPr>
      <w:r w:rsidRPr="005E3BFF">
        <w:t xml:space="preserve">This paper </w:t>
      </w:r>
      <w:r w:rsidR="00422470">
        <w:t xml:space="preserve">has </w:t>
      </w:r>
      <w:r w:rsidRPr="005E3BFF">
        <w:t>analy</w:t>
      </w:r>
      <w:r w:rsidR="006D45A3">
        <w:t>z</w:t>
      </w:r>
      <w:r w:rsidRPr="005E3BFF">
        <w:t xml:space="preserve">ed </w:t>
      </w:r>
      <w:r w:rsidRPr="005E3BFF">
        <w:rPr>
          <w:i/>
        </w:rPr>
        <w:t>how</w:t>
      </w:r>
      <w:r w:rsidRPr="005E3BFF">
        <w:t xml:space="preserve"> na</w:t>
      </w:r>
      <w:r w:rsidR="002C5627" w:rsidRPr="005E3BFF">
        <w:t xml:space="preserve">scent entrepreneurs succeed in </w:t>
      </w:r>
      <w:r w:rsidRPr="005E3BFF">
        <w:t xml:space="preserve">managing </w:t>
      </w:r>
      <w:ins w:id="715" w:author="Helen" w:date="2017-07-17T15:18:00Z">
        <w:r w:rsidR="00490E4D">
          <w:t xml:space="preserve">the </w:t>
        </w:r>
      </w:ins>
      <w:r w:rsidRPr="005E3BFF">
        <w:t xml:space="preserve">entrepreneurial processes </w:t>
      </w:r>
      <w:ins w:id="716" w:author="Helen" w:date="2017-07-17T15:18:00Z">
        <w:r w:rsidR="00490E4D">
          <w:t xml:space="preserve">that </w:t>
        </w:r>
      </w:ins>
      <w:r w:rsidRPr="005E3BFF">
        <w:t>lead</w:t>
      </w:r>
      <w:del w:id="717" w:author="Helen" w:date="2017-07-17T15:19:00Z">
        <w:r w:rsidRPr="005E3BFF" w:rsidDel="00490E4D">
          <w:delText>ing</w:delText>
        </w:r>
      </w:del>
      <w:r w:rsidRPr="005E3BFF">
        <w:t xml:space="preserve"> to s</w:t>
      </w:r>
      <w:ins w:id="718" w:author="Helen" w:date="2017-07-17T15:19:00Z">
        <w:r w:rsidR="00490E4D">
          <w:t>ett</w:t>
        </w:r>
      </w:ins>
      <w:del w:id="719" w:author="Helen" w:date="2017-07-17T15:19:00Z">
        <w:r w:rsidRPr="005E3BFF" w:rsidDel="00490E4D">
          <w:delText>tart</w:delText>
        </w:r>
      </w:del>
      <w:ins w:id="720" w:author="Helen" w:date="2017-07-17T15:18:00Z">
        <w:r w:rsidR="00490E4D">
          <w:t xml:space="preserve">ing </w:t>
        </w:r>
      </w:ins>
      <w:del w:id="721" w:author="Helen" w:date="2017-07-17T15:18:00Z">
        <w:r w:rsidRPr="005E3BFF" w:rsidDel="00490E4D">
          <w:delText>-</w:delText>
        </w:r>
      </w:del>
      <w:r w:rsidRPr="005E3BFF">
        <w:t xml:space="preserve">up </w:t>
      </w:r>
      <w:ins w:id="722" w:author="Helen" w:date="2017-07-17T15:19:00Z">
        <w:r w:rsidR="00490E4D">
          <w:t>a business</w:t>
        </w:r>
      </w:ins>
      <w:del w:id="723" w:author="Helen" w:date="2017-07-17T15:19:00Z">
        <w:r w:rsidRPr="005E3BFF" w:rsidDel="00490E4D">
          <w:delText>reali</w:delText>
        </w:r>
        <w:r w:rsidR="006D45A3" w:rsidDel="00490E4D">
          <w:delText>z</w:delText>
        </w:r>
        <w:r w:rsidRPr="005E3BFF" w:rsidDel="00490E4D">
          <w:delText>ation</w:delText>
        </w:r>
      </w:del>
      <w:r w:rsidRPr="005E3BFF">
        <w:t>, conceptuali</w:t>
      </w:r>
      <w:r w:rsidR="006D45A3">
        <w:t>z</w:t>
      </w:r>
      <w:r w:rsidRPr="005E3BFF">
        <w:t xml:space="preserve">ed as business registration and the start of trading. </w:t>
      </w:r>
      <w:ins w:id="724" w:author="Helen" w:date="2017-07-17T15:20:00Z">
        <w:r w:rsidR="00490E4D">
          <w:t>It</w:t>
        </w:r>
      </w:ins>
      <w:del w:id="725" w:author="Helen" w:date="2017-07-17T15:20:00Z">
        <w:r w:rsidR="009D569A" w:rsidDel="00490E4D">
          <w:delText>The paper</w:delText>
        </w:r>
      </w:del>
      <w:r w:rsidR="009D569A">
        <w:t xml:space="preserve"> contends that the social construction of a strategic fit between personal and field structure </w:t>
      </w:r>
      <w:ins w:id="726" w:author="Helen" w:date="2017-07-17T15:20:00Z">
        <w:r w:rsidR="00490E4D">
          <w:t>driv</w:t>
        </w:r>
      </w:ins>
      <w:del w:id="727" w:author="Helen" w:date="2017-07-17T15:20:00Z">
        <w:r w:rsidR="009D569A" w:rsidDel="00490E4D">
          <w:delText>prop</w:delText>
        </w:r>
      </w:del>
      <w:r w:rsidR="009D569A">
        <w:t>e</w:t>
      </w:r>
      <w:del w:id="728" w:author="Helen" w:date="2017-07-17T15:20:00Z">
        <w:r w:rsidR="009D569A" w:rsidDel="00490E4D">
          <w:delText>l</w:delText>
        </w:r>
      </w:del>
      <w:r w:rsidR="009D569A">
        <w:t>s individuals to pursue starting a new venture.</w:t>
      </w:r>
      <w:r w:rsidR="00A56C43" w:rsidRPr="005E3BFF">
        <w:t xml:space="preserve"> </w:t>
      </w:r>
      <w:r w:rsidRPr="005E3BFF">
        <w:t>Based on a new conceptuali</w:t>
      </w:r>
      <w:r w:rsidR="006D45A3">
        <w:t>z</w:t>
      </w:r>
      <w:r w:rsidRPr="005E3BFF">
        <w:t xml:space="preserve">ation of practice within the emerging field of </w:t>
      </w:r>
      <w:ins w:id="729" w:author="Helen" w:date="2017-07-17T15:19:00Z">
        <w:r w:rsidR="00490E4D">
          <w:t>“</w:t>
        </w:r>
      </w:ins>
      <w:r w:rsidRPr="005E3BFF">
        <w:t>Entre</w:t>
      </w:r>
      <w:r w:rsidR="00256EC9" w:rsidRPr="005E3BFF">
        <w:t>preneurship as practice</w:t>
      </w:r>
      <w:ins w:id="730" w:author="Helen" w:date="2017-07-17T15:19:00Z">
        <w:r w:rsidR="00490E4D">
          <w:t>”</w:t>
        </w:r>
      </w:ins>
      <w:r w:rsidR="00256EC9" w:rsidRPr="005E3BFF">
        <w:t xml:space="preserve"> (Geiger</w:t>
      </w:r>
      <w:r w:rsidRPr="005E3BFF">
        <w:t xml:space="preserve">, </w:t>
      </w:r>
      <w:r w:rsidR="000C4891" w:rsidRPr="005E3BFF">
        <w:t>20</w:t>
      </w:r>
      <w:r w:rsidR="00256EC9" w:rsidRPr="005E3BFF">
        <w:t>09</w:t>
      </w:r>
      <w:r w:rsidR="00422470">
        <w:t>;</w:t>
      </w:r>
      <w:del w:id="731" w:author="Helen" w:date="2017-07-17T15:12:00Z">
        <w:r w:rsidR="000C4891" w:rsidRPr="005E3BFF" w:rsidDel="00422470">
          <w:delText>,</w:delText>
        </w:r>
      </w:del>
      <w:r w:rsidR="000C4891" w:rsidRPr="005E3BFF">
        <w:t xml:space="preserve"> </w:t>
      </w:r>
      <w:r w:rsidRPr="005E3BFF">
        <w:t>Johannisson</w:t>
      </w:r>
      <w:r w:rsidR="002C5627" w:rsidRPr="005E3BFF">
        <w:t xml:space="preserve">, 2011, </w:t>
      </w:r>
      <w:r w:rsidRPr="005E3BFF">
        <w:t>etc.)</w:t>
      </w:r>
      <w:ins w:id="732" w:author="Helen" w:date="2017-07-17T15:21:00Z">
        <w:r w:rsidR="00490E4D">
          <w:t>,</w:t>
        </w:r>
      </w:ins>
      <w:r w:rsidRPr="005E3BFF">
        <w:t xml:space="preserve"> this research was able to (1)</w:t>
      </w:r>
      <w:r w:rsidR="005B54CF" w:rsidRPr="005E3BFF">
        <w:t xml:space="preserve"> </w:t>
      </w:r>
      <w:r w:rsidR="00FC7A1F" w:rsidRPr="005E3BFF">
        <w:t xml:space="preserve">demonstrate through empirical research </w:t>
      </w:r>
      <w:r w:rsidR="00C32A75" w:rsidRPr="005E3BFF">
        <w:t xml:space="preserve">findings </w:t>
      </w:r>
      <w:r w:rsidR="00FC7A1F" w:rsidRPr="005E3BFF">
        <w:t xml:space="preserve">how a recent </w:t>
      </w:r>
      <w:r w:rsidR="009D569A">
        <w:t xml:space="preserve">process model </w:t>
      </w:r>
      <w:del w:id="733" w:author="Helen" w:date="2017-07-17T15:21:00Z">
        <w:r w:rsidR="009D569A" w:rsidDel="00490E4D">
          <w:delText>is</w:delText>
        </w:r>
        <w:r w:rsidR="00FC7A1F" w:rsidRPr="005E3BFF" w:rsidDel="00490E4D">
          <w:delText xml:space="preserve"> </w:delText>
        </w:r>
      </w:del>
      <w:r w:rsidR="00FC7A1F" w:rsidRPr="005E3BFF">
        <w:t>focus</w:t>
      </w:r>
      <w:ins w:id="734" w:author="Helen" w:date="2017-07-17T15:28:00Z">
        <w:r w:rsidR="00F92AA8">
          <w:t>s</w:t>
        </w:r>
      </w:ins>
      <w:r w:rsidR="00FC7A1F" w:rsidRPr="005E3BFF">
        <w:t xml:space="preserve">ing on achieving strategic fit through social positioning via transformation of capitals helps to </w:t>
      </w:r>
      <w:r w:rsidR="00C32A75" w:rsidRPr="005E3BFF">
        <w:t>unpack what nascent entrepreneurs do during the pre-start-up phase; (</w:t>
      </w:r>
      <w:commentRangeStart w:id="735"/>
      <w:r w:rsidR="00C32A75" w:rsidRPr="005E3BFF">
        <w:t>2</w:t>
      </w:r>
      <w:commentRangeEnd w:id="735"/>
      <w:r w:rsidR="00F92AA8">
        <w:rPr>
          <w:rStyle w:val="CommentReference"/>
        </w:rPr>
        <w:commentReference w:id="735"/>
      </w:r>
      <w:r w:rsidR="00C32A75" w:rsidRPr="005E3BFF">
        <w:t xml:space="preserve">) the </w:t>
      </w:r>
      <w:ins w:id="736" w:author="Helen" w:date="2017-07-17T15:31:00Z">
        <w:r w:rsidR="0091184B" w:rsidRPr="005E3BFF">
          <w:t xml:space="preserve">personal background of the start-up </w:t>
        </w:r>
      </w:ins>
      <w:r w:rsidR="00C32A75" w:rsidRPr="005E3BFF">
        <w:t>case</w:t>
      </w:r>
      <w:r w:rsidR="00017B6C" w:rsidRPr="005E3BFF">
        <w:t>s</w:t>
      </w:r>
      <w:r w:rsidR="00C32A75" w:rsidRPr="005E3BFF">
        <w:t xml:space="preserve"> in the service industry differed in </w:t>
      </w:r>
      <w:del w:id="737" w:author="Helen" w:date="2017-07-17T15:31:00Z">
        <w:r w:rsidR="00C32A75" w:rsidRPr="005E3BFF" w:rsidDel="0091184B">
          <w:delText xml:space="preserve">terms of personal background of the start-up in terms of gender, </w:delText>
        </w:r>
      </w:del>
      <w:r w:rsidR="00C32A75" w:rsidRPr="005E3BFF">
        <w:t>ethnicity</w:t>
      </w:r>
      <w:ins w:id="738" w:author="Helen" w:date="2017-07-17T15:31:00Z">
        <w:r w:rsidR="0091184B">
          <w:t>,</w:t>
        </w:r>
      </w:ins>
      <w:r w:rsidR="00C32A75" w:rsidRPr="005E3BFF">
        <w:t xml:space="preserve"> gender, and subsectors</w:t>
      </w:r>
      <w:ins w:id="739" w:author="Helen" w:date="2017-07-17T15:31:00Z">
        <w:r w:rsidR="0091184B">
          <w:t>,</w:t>
        </w:r>
      </w:ins>
      <w:r w:rsidR="00017B6C" w:rsidRPr="005E3BFF">
        <w:t xml:space="preserve"> and illustrated the effect of personal structure (3) on the abilities to transform capitals; (4) </w:t>
      </w:r>
      <w:del w:id="740" w:author="Helen" w:date="2017-07-17T15:31:00Z">
        <w:r w:rsidR="00017B6C" w:rsidRPr="005E3BFF" w:rsidDel="0091184B">
          <w:delText>the findings were also</w:delText>
        </w:r>
        <w:r w:rsidR="00C32A75" w:rsidRPr="005E3BFF" w:rsidDel="0091184B">
          <w:delText xml:space="preserve"> </w:delText>
        </w:r>
        <w:r w:rsidR="00017B6C" w:rsidRPr="005E3BFF" w:rsidDel="0091184B">
          <w:delText xml:space="preserve">able to </w:delText>
        </w:r>
      </w:del>
      <w:r w:rsidR="00C32A75" w:rsidRPr="005E3BFF">
        <w:t>illustrate similarities and differences between the start-up processes</w:t>
      </w:r>
      <w:r w:rsidR="00ED1570" w:rsidRPr="005E3BFF">
        <w:t xml:space="preserve"> </w:t>
      </w:r>
      <w:r w:rsidR="00017B6C" w:rsidRPr="005E3BFF">
        <w:t xml:space="preserve">for different subsectors </w:t>
      </w:r>
      <w:r w:rsidR="00ED1570" w:rsidRPr="005E3BFF">
        <w:t xml:space="preserve">as </w:t>
      </w:r>
      <w:ins w:id="741" w:author="Helen" w:date="2017-07-17T15:32:00Z">
        <w:r w:rsidR="0091184B">
          <w:t>reveal</w:t>
        </w:r>
      </w:ins>
      <w:del w:id="742" w:author="Helen" w:date="2017-07-17T15:32:00Z">
        <w:r w:rsidR="00ED1570" w:rsidRPr="005E3BFF" w:rsidDel="0091184B">
          <w:delText>illustrat</w:delText>
        </w:r>
      </w:del>
      <w:r w:rsidR="00ED1570" w:rsidRPr="005E3BFF">
        <w:t xml:space="preserve">ed through </w:t>
      </w:r>
      <w:ins w:id="743" w:author="Helen" w:date="2017-07-17T15:32:00Z">
        <w:r w:rsidR="0091184B" w:rsidRPr="005E3BFF">
          <w:t xml:space="preserve">transformation </w:t>
        </w:r>
        <w:r w:rsidR="0091184B">
          <w:t xml:space="preserve">of </w:t>
        </w:r>
      </w:ins>
      <w:r w:rsidR="00ED1570" w:rsidRPr="005E3BFF">
        <w:t>capitals</w:t>
      </w:r>
      <w:del w:id="744" w:author="Helen" w:date="2017-07-17T15:32:00Z">
        <w:r w:rsidR="00ED1570" w:rsidRPr="005E3BFF" w:rsidDel="0091184B">
          <w:delText xml:space="preserve"> transformation</w:delText>
        </w:r>
      </w:del>
      <w:r w:rsidR="00017B6C" w:rsidRPr="005E3BFF">
        <w:t xml:space="preserve">. The findings </w:t>
      </w:r>
      <w:ins w:id="745" w:author="Helen" w:date="2017-07-17T15:32:00Z">
        <w:r w:rsidR="0091184B">
          <w:t>highlight</w:t>
        </w:r>
      </w:ins>
      <w:del w:id="746" w:author="Helen" w:date="2017-07-17T15:21:00Z">
        <w:r w:rsidR="00017B6C" w:rsidRPr="005E3BFF" w:rsidDel="00490E4D">
          <w:delText xml:space="preserve">allowed </w:delText>
        </w:r>
      </w:del>
      <w:del w:id="747" w:author="Helen" w:date="2017-07-17T15:32:00Z">
        <w:r w:rsidR="00FA68F1" w:rsidRPr="005E3BFF" w:rsidDel="0091184B">
          <w:delText>illuminat</w:delText>
        </w:r>
      </w:del>
      <w:ins w:id="748" w:author="Helen" w:date="2017-07-17T15:21:00Z">
        <w:r w:rsidR="00490E4D">
          <w:t>ed</w:t>
        </w:r>
      </w:ins>
      <w:del w:id="749" w:author="Helen" w:date="2017-07-17T15:21:00Z">
        <w:r w:rsidR="00FA68F1" w:rsidRPr="005E3BFF" w:rsidDel="00490E4D">
          <w:delText>ing</w:delText>
        </w:r>
      </w:del>
      <w:r w:rsidR="00017B6C" w:rsidRPr="005E3BFF">
        <w:t xml:space="preserve"> the </w:t>
      </w:r>
      <w:commentRangeStart w:id="750"/>
      <w:r w:rsidR="00017B6C" w:rsidRPr="005E3BFF">
        <w:t xml:space="preserve">temporal </w:t>
      </w:r>
      <w:commentRangeEnd w:id="750"/>
      <w:r w:rsidR="0062651D">
        <w:rPr>
          <w:rStyle w:val="CommentReference"/>
        </w:rPr>
        <w:commentReference w:id="750"/>
      </w:r>
      <w:r w:rsidR="00017B6C" w:rsidRPr="005E3BFF">
        <w:t>nature of social positionings and capitals</w:t>
      </w:r>
      <w:r w:rsidR="00492D66" w:rsidRPr="005E3BFF">
        <w:t xml:space="preserve"> (5)</w:t>
      </w:r>
      <w:r w:rsidR="00F14118" w:rsidRPr="005E3BFF">
        <w:t xml:space="preserve">. </w:t>
      </w:r>
    </w:p>
    <w:p w14:paraId="7190B92E" w14:textId="2CC6896A" w:rsidR="002407E8" w:rsidRPr="005E3BFF" w:rsidRDefault="00327B47" w:rsidP="00D71C37">
      <w:pPr>
        <w:spacing w:line="480" w:lineRule="auto"/>
      </w:pPr>
      <w:r w:rsidRPr="005E3BFF">
        <w:tab/>
        <w:t>The contribution is conceptual</w:t>
      </w:r>
      <w:r w:rsidR="00492D66" w:rsidRPr="005E3BFF">
        <w:t xml:space="preserve"> in </w:t>
      </w:r>
      <w:r w:rsidR="00ED6126" w:rsidRPr="005E3BFF">
        <w:t>unpacking</w:t>
      </w:r>
      <w:r w:rsidR="00492D66" w:rsidRPr="005E3BFF">
        <w:t xml:space="preserve"> the nature of </w:t>
      </w:r>
      <w:ins w:id="751" w:author="Helen" w:date="2017-07-17T15:22:00Z">
        <w:r w:rsidR="00490E4D">
          <w:t xml:space="preserve">the </w:t>
        </w:r>
      </w:ins>
      <w:r w:rsidR="00492D66" w:rsidRPr="005E3BFF">
        <w:t xml:space="preserve">entrepreneurial processes leading to </w:t>
      </w:r>
      <w:ins w:id="752" w:author="Helen" w:date="2017-07-17T15:33:00Z">
        <w:r w:rsidR="003B3E47">
          <w:t xml:space="preserve">business </w:t>
        </w:r>
      </w:ins>
      <w:r w:rsidR="00492D66" w:rsidRPr="005E3BFF">
        <w:t>start-up</w:t>
      </w:r>
      <w:r w:rsidR="00EB2655" w:rsidRPr="005E3BFF">
        <w:t xml:space="preserve"> as unpredictable</w:t>
      </w:r>
      <w:r w:rsidR="00F14118" w:rsidRPr="005E3BFF">
        <w:t xml:space="preserve"> and tempora</w:t>
      </w:r>
      <w:r w:rsidR="00DC14B9" w:rsidRPr="005E3BFF">
        <w:t>ry</w:t>
      </w:r>
      <w:r w:rsidR="00F14118" w:rsidRPr="005E3BFF">
        <w:t xml:space="preserve"> in nature, building on the insight that capitals cannot be owned and shelved but need to be brought alive to be real and entrepreneurial</w:t>
      </w:r>
      <w:r w:rsidR="00340C3A" w:rsidRPr="005E3BFF">
        <w:t xml:space="preserve"> (Keating et al., 2013</w:t>
      </w:r>
      <w:r w:rsidR="005023D7" w:rsidRPr="005E3BFF">
        <w:t>)</w:t>
      </w:r>
      <w:r w:rsidR="00412973" w:rsidRPr="005E3BFF">
        <w:t>. Th</w:t>
      </w:r>
      <w:ins w:id="753" w:author="Helen" w:date="2017-07-17T15:33:00Z">
        <w:r w:rsidR="003B3E47">
          <w:t>is</w:t>
        </w:r>
      </w:ins>
      <w:del w:id="754" w:author="Helen" w:date="2017-07-17T15:33:00Z">
        <w:r w:rsidR="00412973" w:rsidRPr="005E3BFF" w:rsidDel="003B3E47">
          <w:delText>e</w:delText>
        </w:r>
      </w:del>
      <w:r w:rsidR="00412973" w:rsidRPr="005E3BFF">
        <w:t xml:space="preserve"> </w:t>
      </w:r>
      <w:del w:id="755" w:author="Helen" w:date="2017-07-17T15:33:00Z">
        <w:r w:rsidR="00412973" w:rsidRPr="005E3BFF" w:rsidDel="003B3E47">
          <w:delText xml:space="preserve">aspect of the </w:delText>
        </w:r>
      </w:del>
      <w:r w:rsidR="00412973" w:rsidRPr="005E3BFF">
        <w:t xml:space="preserve">need for capitals </w:t>
      </w:r>
      <w:ins w:id="756" w:author="Helen" w:date="2017-07-17T15:22:00Z">
        <w:r w:rsidR="00490E4D">
          <w:t xml:space="preserve">to </w:t>
        </w:r>
      </w:ins>
      <w:r w:rsidR="00412973" w:rsidRPr="005E3BFF">
        <w:t>be</w:t>
      </w:r>
      <w:del w:id="757" w:author="Helen" w:date="2017-07-17T15:22:00Z">
        <w:r w:rsidR="00412973" w:rsidRPr="005E3BFF" w:rsidDel="00490E4D">
          <w:delText>ing</w:delText>
        </w:r>
      </w:del>
      <w:r w:rsidR="00412973" w:rsidRPr="005E3BFF">
        <w:t xml:space="preserve"> brought to life </w:t>
      </w:r>
      <w:r w:rsidR="00A56C43" w:rsidRPr="005E3BFF">
        <w:t>in order to become</w:t>
      </w:r>
      <w:r w:rsidR="00412973" w:rsidRPr="005E3BFF">
        <w:t xml:space="preserve"> entrepreneurial </w:t>
      </w:r>
      <w:r w:rsidR="00A56C43" w:rsidRPr="005E3BFF">
        <w:t>i</w:t>
      </w:r>
      <w:r w:rsidR="00412973" w:rsidRPr="005E3BFF">
        <w:t xml:space="preserve">s illustrated in </w:t>
      </w:r>
      <w:r w:rsidR="00C96320">
        <w:t>F</w:t>
      </w:r>
      <w:r w:rsidR="00412973" w:rsidRPr="005E3BFF">
        <w:t xml:space="preserve">igure 1 </w:t>
      </w:r>
      <w:ins w:id="758" w:author="Helen" w:date="2017-07-17T15:22:00Z">
        <w:r w:rsidR="00490E4D">
          <w:t>by</w:t>
        </w:r>
      </w:ins>
      <w:del w:id="759" w:author="Helen" w:date="2017-07-17T15:22:00Z">
        <w:r w:rsidR="00412973" w:rsidRPr="005E3BFF" w:rsidDel="00490E4D">
          <w:delText>through</w:delText>
        </w:r>
      </w:del>
      <w:r w:rsidR="00412973" w:rsidRPr="005E3BFF">
        <w:t xml:space="preserve"> </w:t>
      </w:r>
      <w:ins w:id="760" w:author="Helen" w:date="2017-07-17T15:22:00Z">
        <w:r w:rsidR="0036406C" w:rsidRPr="005E3BFF">
          <w:t>vis</w:t>
        </w:r>
        <w:r w:rsidR="0036406C">
          <w:t>ib</w:t>
        </w:r>
        <w:r w:rsidR="0036406C" w:rsidRPr="005E3BFF">
          <w:t xml:space="preserve">ly </w:t>
        </w:r>
      </w:ins>
      <w:r w:rsidR="00412973" w:rsidRPr="005E3BFF">
        <w:t xml:space="preserve">separating </w:t>
      </w:r>
      <w:ins w:id="761" w:author="Helen" w:date="2017-07-17T15:22:00Z">
        <w:r w:rsidR="0036406C">
          <w:t xml:space="preserve">the </w:t>
        </w:r>
      </w:ins>
      <w:del w:id="762" w:author="Helen" w:date="2017-07-17T15:22:00Z">
        <w:r w:rsidR="00412973" w:rsidRPr="005E3BFF" w:rsidDel="0036406C">
          <w:delText xml:space="preserve">visually </w:delText>
        </w:r>
      </w:del>
      <w:r w:rsidR="00A56C43" w:rsidRPr="005E3BFF">
        <w:t xml:space="preserve">entrepreneurial aspects of each capital </w:t>
      </w:r>
      <w:ins w:id="763" w:author="Helen" w:date="2017-07-17T15:23:00Z">
        <w:r w:rsidR="0036406C">
          <w:t>with</w:t>
        </w:r>
      </w:ins>
      <w:del w:id="764" w:author="Helen" w:date="2017-07-17T15:23:00Z">
        <w:r w:rsidR="00A56C43" w:rsidRPr="005E3BFF" w:rsidDel="0036406C">
          <w:delText>through</w:delText>
        </w:r>
      </w:del>
      <w:r w:rsidR="00A56C43" w:rsidRPr="005E3BFF">
        <w:t xml:space="preserve"> a line</w:t>
      </w:r>
      <w:r w:rsidR="00FA68F1" w:rsidRPr="005E3BFF">
        <w:t xml:space="preserve">. </w:t>
      </w:r>
      <w:del w:id="765" w:author="Helen" w:date="2017-07-17T16:51:00Z">
        <w:r w:rsidR="00FA68F1" w:rsidRPr="005E3BFF" w:rsidDel="00897FFE">
          <w:delText>We focus in t</w:delText>
        </w:r>
      </w:del>
      <w:ins w:id="766" w:author="Helen" w:date="2017-07-17T16:51:00Z">
        <w:r w:rsidR="00897FFE">
          <w:t>T</w:t>
        </w:r>
      </w:ins>
      <w:r w:rsidR="00FA68F1" w:rsidRPr="005E3BFF">
        <w:t xml:space="preserve">his paper </w:t>
      </w:r>
      <w:r w:rsidR="00897FFE">
        <w:t xml:space="preserve">focusses </w:t>
      </w:r>
      <w:r w:rsidR="00FA68F1" w:rsidRPr="005E3BFF">
        <w:t xml:space="preserve">on the </w:t>
      </w:r>
      <w:ins w:id="767" w:author="Helen" w:date="2017-07-17T15:34:00Z">
        <w:r w:rsidR="003B3E47" w:rsidRPr="005E3BFF">
          <w:t>entrepreneurial</w:t>
        </w:r>
        <w:r w:rsidR="003B3E47" w:rsidRPr="005E3BFF">
          <w:t xml:space="preserve"> </w:t>
        </w:r>
      </w:ins>
      <w:r w:rsidR="00FA68F1" w:rsidRPr="005E3BFF">
        <w:t>aspect</w:t>
      </w:r>
      <w:ins w:id="768" w:author="Helen" w:date="2017-07-17T15:35:00Z">
        <w:r w:rsidR="003B3E47">
          <w:t>s of</w:t>
        </w:r>
      </w:ins>
      <w:del w:id="769" w:author="Helen" w:date="2017-07-17T15:35:00Z">
        <w:r w:rsidR="00FA68F1" w:rsidRPr="005E3BFF" w:rsidDel="003B3E47">
          <w:delText xml:space="preserve"> </w:delText>
        </w:r>
      </w:del>
      <w:del w:id="770" w:author="Helen" w:date="2017-07-17T15:34:00Z">
        <w:r w:rsidR="00FA68F1" w:rsidRPr="005E3BFF" w:rsidDel="003B3E47">
          <w:delText>of entrepreneurial a</w:delText>
        </w:r>
      </w:del>
      <w:del w:id="771" w:author="Helen" w:date="2017-07-17T15:35:00Z">
        <w:r w:rsidR="00FA68F1" w:rsidRPr="005E3BFF" w:rsidDel="003B3E47">
          <w:delText xml:space="preserve">s relevant </w:delText>
        </w:r>
      </w:del>
      <w:del w:id="772" w:author="Helen" w:date="2017-07-17T15:34:00Z">
        <w:r w:rsidR="00FA68F1" w:rsidRPr="005E3BFF" w:rsidDel="003B3E47">
          <w:delText>f</w:delText>
        </w:r>
      </w:del>
      <w:del w:id="773" w:author="Helen" w:date="2017-07-17T15:35:00Z">
        <w:r w:rsidR="00FA68F1" w:rsidRPr="005E3BFF" w:rsidDel="003B3E47">
          <w:delText>o</w:delText>
        </w:r>
      </w:del>
      <w:del w:id="774" w:author="Helen" w:date="2017-07-17T15:34:00Z">
        <w:r w:rsidR="00FA68F1" w:rsidRPr="005E3BFF" w:rsidDel="003B3E47">
          <w:delText>r</w:delText>
        </w:r>
      </w:del>
      <w:r w:rsidR="00FA68F1" w:rsidRPr="005E3BFF">
        <w:t xml:space="preserve"> business start-up</w:t>
      </w:r>
      <w:ins w:id="775" w:author="Helen" w:date="2017-07-17T15:35:00Z">
        <w:r w:rsidR="003B3E47">
          <w:t>s</w:t>
        </w:r>
      </w:ins>
      <w:r w:rsidR="00FA68F1" w:rsidRPr="005E3BFF">
        <w:t xml:space="preserve">, but </w:t>
      </w:r>
      <w:ins w:id="776" w:author="Helen" w:date="2017-07-17T15:35:00Z">
        <w:r w:rsidR="003B3E47">
          <w:t>acknowledge</w:t>
        </w:r>
      </w:ins>
      <w:ins w:id="777" w:author="Helen" w:date="2017-07-17T16:51:00Z">
        <w:r w:rsidR="00897FFE">
          <w:t>s</w:t>
        </w:r>
      </w:ins>
      <w:del w:id="778" w:author="Helen" w:date="2017-07-17T15:35:00Z">
        <w:r w:rsidR="00FA68F1" w:rsidRPr="005E3BFF" w:rsidDel="003B3E47">
          <w:delText>state</w:delText>
        </w:r>
      </w:del>
      <w:r w:rsidR="00FA68F1" w:rsidRPr="005E3BFF">
        <w:t xml:space="preserve"> that the processes addressed by </w:t>
      </w:r>
      <w:r w:rsidR="00C96320">
        <w:t>F</w:t>
      </w:r>
      <w:r w:rsidR="00FA68F1" w:rsidRPr="005E3BFF">
        <w:t>igure 1 apply to all entrepreneurial processes</w:t>
      </w:r>
      <w:r w:rsidR="00B851E1" w:rsidRPr="005E3BFF">
        <w:t xml:space="preserve"> from start-up to growth </w:t>
      </w:r>
      <w:ins w:id="779" w:author="Helen" w:date="2017-07-17T15:35:00Z">
        <w:r w:rsidR="003B3E47">
          <w:t>to</w:t>
        </w:r>
      </w:ins>
      <w:del w:id="780" w:author="Helen" w:date="2017-07-17T15:36:00Z">
        <w:r w:rsidR="00B851E1" w:rsidRPr="005E3BFF" w:rsidDel="003B3E47">
          <w:delText>and</w:delText>
        </w:r>
      </w:del>
      <w:r w:rsidR="00B851E1" w:rsidRPr="005E3BFF">
        <w:t xml:space="preserve"> enforced exit</w:t>
      </w:r>
      <w:r w:rsidR="00FA68F1" w:rsidRPr="005E3BFF">
        <w:t xml:space="preserve">. </w:t>
      </w:r>
      <w:r w:rsidR="00EB2655" w:rsidRPr="005E3BFF">
        <w:t>However, the outcomes of a selection of processes can be pre</w:t>
      </w:r>
      <w:del w:id="781" w:author="Helen" w:date="2017-07-17T15:23:00Z">
        <w:r w:rsidR="00EB2655" w:rsidRPr="005E3BFF" w:rsidDel="0036406C">
          <w:delText>-</w:delText>
        </w:r>
      </w:del>
      <w:r w:rsidR="00EB2655" w:rsidRPr="005E3BFF">
        <w:t xml:space="preserve">defined </w:t>
      </w:r>
      <w:del w:id="782" w:author="Helen" w:date="2017-07-17T15:23:00Z">
        <w:r w:rsidR="00EB2655" w:rsidRPr="005E3BFF" w:rsidDel="0036406C">
          <w:delText xml:space="preserve">based </w:delText>
        </w:r>
      </w:del>
      <w:r w:rsidR="00EB2655" w:rsidRPr="005E3BFF">
        <w:t xml:space="preserve">on the </w:t>
      </w:r>
      <w:ins w:id="783" w:author="Helen" w:date="2017-07-17T15:36:00Z">
        <w:r w:rsidR="003B3E47">
          <w:t xml:space="preserve">basis of an </w:t>
        </w:r>
      </w:ins>
      <w:r w:rsidR="00EB2655" w:rsidRPr="005E3BFF">
        <w:t xml:space="preserve">understanding </w:t>
      </w:r>
      <w:ins w:id="784" w:author="Helen" w:date="2017-07-17T15:23:00Z">
        <w:r w:rsidR="0036406C">
          <w:t xml:space="preserve">of </w:t>
        </w:r>
      </w:ins>
      <w:r w:rsidR="00EB2655" w:rsidRPr="005E3BFF">
        <w:t xml:space="preserve">what is needed to get up and running, while the </w:t>
      </w:r>
      <w:ins w:id="785" w:author="Helen" w:date="2017-07-17T15:36:00Z">
        <w:r w:rsidR="003B3E47">
          <w:lastRenderedPageBreak/>
          <w:t xml:space="preserve">actual </w:t>
        </w:r>
      </w:ins>
      <w:r w:rsidR="00EB2655" w:rsidRPr="005E3BFF">
        <w:t xml:space="preserve">journey </w:t>
      </w:r>
      <w:ins w:id="786" w:author="Helen" w:date="2017-07-17T15:36:00Z">
        <w:r w:rsidR="003B3E47">
          <w:t>t</w:t>
        </w:r>
      </w:ins>
      <w:r w:rsidR="00EB2655" w:rsidRPr="005E3BFF">
        <w:t>o</w:t>
      </w:r>
      <w:del w:id="787" w:author="Helen" w:date="2017-07-17T15:36:00Z">
        <w:r w:rsidR="00EB2655" w:rsidRPr="005E3BFF" w:rsidDel="003B3E47">
          <w:delText>f</w:delText>
        </w:r>
      </w:del>
      <w:r w:rsidR="00EB2655" w:rsidRPr="005E3BFF">
        <w:t xml:space="preserve"> get</w:t>
      </w:r>
      <w:del w:id="788" w:author="Helen" w:date="2017-07-17T15:37:00Z">
        <w:r w:rsidR="00EB2655" w:rsidRPr="005E3BFF" w:rsidDel="003B3E47">
          <w:delText>ting</w:delText>
        </w:r>
      </w:del>
      <w:r w:rsidR="00EB2655" w:rsidRPr="005E3BFF">
        <w:t xml:space="preserve"> there cannot be. Through processes of trial and error and gaining feedback and learning from other</w:t>
      </w:r>
      <w:r w:rsidR="00412973" w:rsidRPr="005E3BFF">
        <w:t>s</w:t>
      </w:r>
      <w:del w:id="789" w:author="Helen" w:date="2017-07-17T15:37:00Z">
        <w:r w:rsidR="00412973" w:rsidRPr="005E3BFF" w:rsidDel="003B3E47">
          <w:delText xml:space="preserve"> –</w:delText>
        </w:r>
      </w:del>
      <w:r w:rsidR="00412973" w:rsidRPr="005E3BFF">
        <w:t xml:space="preserve"> </w:t>
      </w:r>
      <w:ins w:id="790" w:author="Helen" w:date="2017-07-17T15:37:00Z">
        <w:r w:rsidR="003B3E47">
          <w:t>(</w:t>
        </w:r>
      </w:ins>
      <w:r w:rsidR="00412973" w:rsidRPr="005E3BFF">
        <w:t>formal or informal mentors</w:t>
      </w:r>
      <w:ins w:id="791" w:author="Helen" w:date="2017-07-17T15:37:00Z">
        <w:r w:rsidR="003B3E47">
          <w:t>),</w:t>
        </w:r>
      </w:ins>
      <w:del w:id="792" w:author="Helen" w:date="2017-07-17T15:37:00Z">
        <w:r w:rsidR="00412973" w:rsidRPr="005E3BFF" w:rsidDel="003B3E47">
          <w:delText xml:space="preserve"> </w:delText>
        </w:r>
      </w:del>
      <w:del w:id="793" w:author="Helen" w:date="2017-07-17T15:23:00Z">
        <w:r w:rsidR="00EB2655" w:rsidRPr="005E3BFF" w:rsidDel="0036406C">
          <w:delText>-</w:delText>
        </w:r>
      </w:del>
      <w:r w:rsidR="00EB2655" w:rsidRPr="005E3BFF">
        <w:t xml:space="preserve"> nascent entrepreneurs were able to transform capitals successfully until they </w:t>
      </w:r>
      <w:commentRangeStart w:id="794"/>
      <w:r w:rsidR="00EB2655" w:rsidRPr="005E3BFF">
        <w:t>reached</w:t>
      </w:r>
      <w:commentRangeEnd w:id="794"/>
      <w:r w:rsidR="003B3E47">
        <w:rPr>
          <w:rStyle w:val="CommentReference"/>
        </w:rPr>
        <w:commentReference w:id="794"/>
      </w:r>
      <w:r w:rsidR="00EB2655" w:rsidRPr="005E3BFF">
        <w:t xml:space="preserve"> the strategic fit </w:t>
      </w:r>
      <w:ins w:id="795" w:author="Helen" w:date="2017-07-17T15:40:00Z">
        <w:r w:rsidR="00C665C4">
          <w:t>for</w:t>
        </w:r>
      </w:ins>
      <w:del w:id="796" w:author="Helen" w:date="2017-07-17T15:40:00Z">
        <w:r w:rsidR="00EB2655" w:rsidRPr="005E3BFF" w:rsidDel="00C665C4">
          <w:delText>to</w:delText>
        </w:r>
      </w:del>
      <w:r w:rsidR="00EB2655" w:rsidRPr="005E3BFF">
        <w:t xml:space="preserve"> start</w:t>
      </w:r>
      <w:ins w:id="797" w:author="Helen" w:date="2017-07-17T15:40:00Z">
        <w:r w:rsidR="00C665C4">
          <w:t>ing</w:t>
        </w:r>
      </w:ins>
      <w:del w:id="798" w:author="Helen" w:date="2017-07-17T15:38:00Z">
        <w:r w:rsidR="00EB2655" w:rsidRPr="005E3BFF" w:rsidDel="003B3E47">
          <w:delText>-</w:delText>
        </w:r>
      </w:del>
      <w:ins w:id="799" w:author="Helen" w:date="2017-07-17T15:38:00Z">
        <w:r w:rsidR="003B3E47">
          <w:t xml:space="preserve"> </w:t>
        </w:r>
      </w:ins>
      <w:r w:rsidR="00EB2655" w:rsidRPr="005E3BFF">
        <w:t>up</w:t>
      </w:r>
      <w:ins w:id="800" w:author="Helen" w:date="2017-07-17T15:37:00Z">
        <w:r w:rsidR="003B3E47">
          <w:t>,</w:t>
        </w:r>
      </w:ins>
      <w:r w:rsidR="00EB2655" w:rsidRPr="005E3BFF">
        <w:t xml:space="preserve"> conceptuali</w:t>
      </w:r>
      <w:r w:rsidR="006D45A3">
        <w:t>z</w:t>
      </w:r>
      <w:r w:rsidR="00EB2655" w:rsidRPr="005E3BFF">
        <w:t xml:space="preserve">ed as a </w:t>
      </w:r>
      <w:r w:rsidR="001C1325" w:rsidRPr="005E3BFF">
        <w:t xml:space="preserve">mixture of </w:t>
      </w:r>
      <w:del w:id="801" w:author="Helen" w:date="2017-07-17T15:39:00Z">
        <w:r w:rsidR="001C1325" w:rsidRPr="005E3BFF" w:rsidDel="00C665C4">
          <w:delText xml:space="preserve">a </w:delText>
        </w:r>
      </w:del>
      <w:r w:rsidR="001C1325" w:rsidRPr="005E3BFF">
        <w:t xml:space="preserve">feeling </w:t>
      </w:r>
      <w:del w:id="802" w:author="Helen" w:date="2017-07-17T15:39:00Z">
        <w:r w:rsidR="001C1325" w:rsidRPr="005E3BFF" w:rsidDel="00C665C4">
          <w:delText xml:space="preserve">of being </w:delText>
        </w:r>
      </w:del>
      <w:r w:rsidR="001C1325" w:rsidRPr="005E3BFF">
        <w:t xml:space="preserve">ready combined with having put in place a number of formal requirements </w:t>
      </w:r>
      <w:ins w:id="803" w:author="Helen" w:date="2017-07-17T15:38:00Z">
        <w:r w:rsidR="00C665C4">
          <w:t>(</w:t>
        </w:r>
      </w:ins>
      <w:r w:rsidR="001C1325" w:rsidRPr="005E3BFF">
        <w:t>such as website, social media, and other marketing</w:t>
      </w:r>
      <w:ins w:id="804" w:author="Helen" w:date="2017-07-17T15:37:00Z">
        <w:r w:rsidR="003B3E47">
          <w:t>-</w:t>
        </w:r>
      </w:ins>
      <w:del w:id="805" w:author="Helen" w:date="2017-07-17T15:37:00Z">
        <w:r w:rsidR="001C1325" w:rsidRPr="005E3BFF" w:rsidDel="003B3E47">
          <w:delText xml:space="preserve"> </w:delText>
        </w:r>
      </w:del>
      <w:r w:rsidR="001C1325" w:rsidRPr="005E3BFF">
        <w:t>related resources</w:t>
      </w:r>
      <w:ins w:id="806" w:author="Helen" w:date="2017-07-17T15:39:00Z">
        <w:r w:rsidR="00C665C4">
          <w:t>)</w:t>
        </w:r>
      </w:ins>
      <w:ins w:id="807" w:author="Helen" w:date="2017-07-17T15:40:00Z">
        <w:r w:rsidR="00C665C4">
          <w:t>,</w:t>
        </w:r>
      </w:ins>
      <w:r w:rsidR="001C1325" w:rsidRPr="005E3BFF">
        <w:t xml:space="preserve"> as well as having collated the financial and human resources to get up and running.</w:t>
      </w:r>
      <w:r w:rsidR="00AD3CA5" w:rsidRPr="005E3BFF">
        <w:t xml:space="preserve"> This research c</w:t>
      </w:r>
      <w:ins w:id="808" w:author="Helen" w:date="2017-07-17T15:41:00Z">
        <w:r w:rsidR="00C665C4">
          <w:t>an</w:t>
        </w:r>
      </w:ins>
      <w:del w:id="809" w:author="Helen" w:date="2017-07-17T15:41:00Z">
        <w:r w:rsidR="00AD3CA5" w:rsidRPr="005E3BFF" w:rsidDel="00C665C4">
          <w:delText>ould</w:delText>
        </w:r>
      </w:del>
      <w:r w:rsidR="00AD3CA5" w:rsidRPr="005E3BFF">
        <w:t xml:space="preserve"> demonstrate agreement with many emerging insights </w:t>
      </w:r>
      <w:ins w:id="810" w:author="Helen" w:date="2017-07-17T15:41:00Z">
        <w:r w:rsidR="00C665C4">
          <w:t>from</w:t>
        </w:r>
      </w:ins>
      <w:del w:id="811" w:author="Helen" w:date="2017-07-17T15:41:00Z">
        <w:r w:rsidR="00AD3CA5" w:rsidRPr="005E3BFF" w:rsidDel="00C665C4">
          <w:delText>of</w:delText>
        </w:r>
      </w:del>
      <w:r w:rsidR="00AD3CA5" w:rsidRPr="005E3BFF">
        <w:t xml:space="preserve"> the </w:t>
      </w:r>
      <w:del w:id="812" w:author="Helen" w:date="2017-07-17T15:39:00Z">
        <w:r w:rsidR="00AD3CA5" w:rsidRPr="005E3BFF" w:rsidDel="00C665C4">
          <w:delText>e</w:delText>
        </w:r>
      </w:del>
      <w:ins w:id="813" w:author="Helen" w:date="2017-07-17T15:39:00Z">
        <w:r w:rsidR="00C665C4">
          <w:t>E</w:t>
        </w:r>
      </w:ins>
      <w:r w:rsidR="00AD3CA5" w:rsidRPr="005E3BFF">
        <w:t>ntrepreneurship in practice field</w:t>
      </w:r>
      <w:r w:rsidR="00B851E1" w:rsidRPr="005E3BFF">
        <w:t xml:space="preserve"> (Johannisson, 2011</w:t>
      </w:r>
      <w:r w:rsidR="0036406C">
        <w:t>;</w:t>
      </w:r>
      <w:del w:id="814" w:author="Helen" w:date="2017-07-17T15:24:00Z">
        <w:r w:rsidR="00B851E1" w:rsidRPr="005E3BFF" w:rsidDel="0036406C">
          <w:delText>,</w:delText>
        </w:r>
      </w:del>
      <w:r w:rsidR="00B851E1" w:rsidRPr="005E3BFF">
        <w:t xml:space="preserve"> Geiger et al., 201</w:t>
      </w:r>
      <w:r w:rsidR="00B27989">
        <w:t>2;</w:t>
      </w:r>
      <w:r w:rsidR="00B851E1" w:rsidRPr="005E3BFF">
        <w:t xml:space="preserve"> </w:t>
      </w:r>
      <w:r w:rsidR="00B27989">
        <w:t>Watson, 2013</w:t>
      </w:r>
      <w:r w:rsidR="00B851E1" w:rsidRPr="005E3BFF">
        <w:t>)</w:t>
      </w:r>
      <w:r w:rsidR="00AD3CA5" w:rsidRPr="005E3BFF">
        <w:t xml:space="preserve">, in particular with the </w:t>
      </w:r>
      <w:ins w:id="815" w:author="Helen" w:date="2017-07-17T15:41:00Z">
        <w:r w:rsidR="00C665C4">
          <w:t>view</w:t>
        </w:r>
      </w:ins>
      <w:del w:id="816" w:author="Helen" w:date="2017-07-17T15:41:00Z">
        <w:r w:rsidR="00AD3CA5" w:rsidRPr="005E3BFF" w:rsidDel="00C665C4">
          <w:delText>insight</w:delText>
        </w:r>
      </w:del>
      <w:r w:rsidR="00AD3CA5" w:rsidRPr="005E3BFF">
        <w:t xml:space="preserve"> that a new venture is an “evolving practice mesh” (Geiger et al., 2014, p. 1229</w:t>
      </w:r>
      <w:del w:id="817" w:author="Helen" w:date="2017-07-17T15:41:00Z">
        <w:r w:rsidR="00B851E1" w:rsidRPr="005E3BFF" w:rsidDel="00C665C4">
          <w:delText>,</w:delText>
        </w:r>
      </w:del>
      <w:r w:rsidR="00AD3CA5" w:rsidRPr="005E3BFF">
        <w:t>). The accounts of entrepreneurial processes presented mirror to a large extent the socially constructed nature of resource contexts (Fisher, 2012</w:t>
      </w:r>
      <w:r w:rsidR="0036406C">
        <w:t>;</w:t>
      </w:r>
      <w:r w:rsidR="00AD3CA5" w:rsidRPr="005E3BFF">
        <w:t xml:space="preserve"> Geiger, 20</w:t>
      </w:r>
      <w:r w:rsidR="004E074E">
        <w:t>09</w:t>
      </w:r>
      <w:r w:rsidR="00AD3CA5" w:rsidRPr="005E3BFF">
        <w:t xml:space="preserve">) and </w:t>
      </w:r>
      <w:ins w:id="818" w:author="Helen" w:date="2017-07-17T15:41:00Z">
        <w:r w:rsidR="00C665C4">
          <w:t xml:space="preserve">the fact </w:t>
        </w:r>
      </w:ins>
      <w:r w:rsidR="00AD3CA5" w:rsidRPr="005E3BFF">
        <w:t xml:space="preserve">that they become </w:t>
      </w:r>
      <w:r w:rsidR="00D538F8">
        <w:t>relevant</w:t>
      </w:r>
      <w:r w:rsidR="00AD3B70" w:rsidRPr="005E3BFF">
        <w:t xml:space="preserve"> </w:t>
      </w:r>
      <w:ins w:id="819" w:author="Helen" w:date="2017-07-17T15:42:00Z">
        <w:r w:rsidR="00C665C4" w:rsidRPr="005E3BFF">
          <w:t>only</w:t>
        </w:r>
        <w:r w:rsidR="00C665C4" w:rsidRPr="005E3BFF">
          <w:t xml:space="preserve"> </w:t>
        </w:r>
      </w:ins>
      <w:r w:rsidR="00AD3CA5" w:rsidRPr="005E3BFF">
        <w:t>when a nascent entrepreneur engages with them (Geiger et al., 2014).</w:t>
      </w:r>
      <w:r w:rsidR="00881942" w:rsidRPr="005E3BFF">
        <w:t xml:space="preserve"> Thus this paper’s findings add to the slowly growing body of empirical evidence that a</w:t>
      </w:r>
      <w:ins w:id="820" w:author="Helen" w:date="2017-07-17T15:43:00Z">
        <w:r w:rsidR="00A74243">
          <w:t>im</w:t>
        </w:r>
      </w:ins>
      <w:del w:id="821" w:author="Helen" w:date="2017-07-17T15:43:00Z">
        <w:r w:rsidR="00881942" w:rsidRPr="005E3BFF" w:rsidDel="00A74243">
          <w:delText>ttempt</w:delText>
        </w:r>
      </w:del>
      <w:r w:rsidR="00881942" w:rsidRPr="005E3BFF">
        <w:t>s to overcome the simplistic nature of causal models of rational</w:t>
      </w:r>
      <w:del w:id="822" w:author="Helen" w:date="2017-07-17T11:31:00Z">
        <w:r w:rsidR="00881942" w:rsidRPr="005E3BFF" w:rsidDel="00B177F6">
          <w:delText>e</w:delText>
        </w:r>
      </w:del>
      <w:r w:rsidR="00881942" w:rsidRPr="005E3BFF">
        <w:t xml:space="preserve"> decisions and actions fuelled by supposed goals of optimi</w:t>
      </w:r>
      <w:r w:rsidR="006D45A3">
        <w:t>z</w:t>
      </w:r>
      <w:r w:rsidR="00881942" w:rsidRPr="005E3BFF">
        <w:t>ing resources</w:t>
      </w:r>
      <w:ins w:id="823" w:author="Helen" w:date="2017-07-17T15:42:00Z">
        <w:r w:rsidR="00C665C4">
          <w:t>,</w:t>
        </w:r>
      </w:ins>
      <w:r w:rsidR="00881942" w:rsidRPr="005E3BFF">
        <w:t xml:space="preserve"> </w:t>
      </w:r>
      <w:r w:rsidR="007373D9" w:rsidRPr="005E3BFF">
        <w:t xml:space="preserve">offering instead </w:t>
      </w:r>
      <w:ins w:id="824" w:author="Helen" w:date="2017-07-17T15:42:00Z">
        <w:r w:rsidR="00C665C4">
          <w:t xml:space="preserve">an </w:t>
        </w:r>
      </w:ins>
      <w:r w:rsidR="007373D9" w:rsidRPr="005E3BFF">
        <w:t>illumination</w:t>
      </w:r>
      <w:del w:id="825" w:author="Helen" w:date="2017-07-17T15:42:00Z">
        <w:r w:rsidR="007373D9" w:rsidRPr="005E3BFF" w:rsidDel="00C665C4">
          <w:delText>s</w:delText>
        </w:r>
      </w:del>
      <w:r w:rsidR="007373D9" w:rsidRPr="005E3BFF">
        <w:t xml:space="preserve"> of what </w:t>
      </w:r>
      <w:ins w:id="826" w:author="Helen" w:date="2017-07-17T15:43:00Z">
        <w:r w:rsidR="00A74243">
          <w:t>“</w:t>
        </w:r>
      </w:ins>
      <w:r w:rsidR="007373D9" w:rsidRPr="005E3BFF">
        <w:t>thinking on your feet</w:t>
      </w:r>
      <w:ins w:id="827" w:author="Helen" w:date="2017-07-17T15:43:00Z">
        <w:r w:rsidR="00A74243">
          <w:t>”</w:t>
        </w:r>
      </w:ins>
      <w:r w:rsidR="007373D9" w:rsidRPr="005E3BFF">
        <w:t xml:space="preserve"> </w:t>
      </w:r>
      <w:ins w:id="828" w:author="Helen" w:date="2017-07-17T15:42:00Z">
        <w:r w:rsidR="00C665C4" w:rsidRPr="005E3BFF">
          <w:t>means</w:t>
        </w:r>
        <w:r w:rsidR="00C665C4" w:rsidRPr="005E3BFF">
          <w:t xml:space="preserve"> </w:t>
        </w:r>
      </w:ins>
      <w:r w:rsidR="007373D9" w:rsidRPr="005E3BFF">
        <w:t>for nascent entrepreneurs.</w:t>
      </w:r>
    </w:p>
    <w:p w14:paraId="61A67535" w14:textId="2A009E32" w:rsidR="00FD3808" w:rsidRPr="005E3BFF" w:rsidRDefault="000E1C3E" w:rsidP="00D71C37">
      <w:pPr>
        <w:spacing w:line="480" w:lineRule="auto"/>
      </w:pPr>
      <w:r w:rsidRPr="005E3BFF">
        <w:tab/>
      </w:r>
      <w:r w:rsidR="005D3861" w:rsidRPr="005E3BFF">
        <w:t xml:space="preserve">This paper also makes an empirical contribution </w:t>
      </w:r>
      <w:r w:rsidR="003140C3" w:rsidRPr="005E3BFF">
        <w:t xml:space="preserve">to the emerging research field of entrepreneurship in practice </w:t>
      </w:r>
      <w:ins w:id="829" w:author="Helen" w:date="2017-07-17T15:43:00Z">
        <w:r w:rsidR="00A74243">
          <w:t>by</w:t>
        </w:r>
      </w:ins>
      <w:del w:id="830" w:author="Helen" w:date="2017-07-17T15:43:00Z">
        <w:r w:rsidR="003140C3" w:rsidRPr="005E3BFF" w:rsidDel="00A74243">
          <w:delText>through</w:delText>
        </w:r>
      </w:del>
      <w:r w:rsidR="003140C3" w:rsidRPr="005E3BFF">
        <w:t xml:space="preserve"> discussing in detail how na</w:t>
      </w:r>
      <w:r w:rsidR="00FD3808" w:rsidRPr="005E3BFF">
        <w:t>scent entrepreneurs juggled “being young” and reconciled the</w:t>
      </w:r>
      <w:ins w:id="831" w:author="Helen" w:date="2017-07-17T15:44:00Z">
        <w:r w:rsidR="00A74243">
          <w:t>ir</w:t>
        </w:r>
      </w:ins>
      <w:r w:rsidR="00FD3808" w:rsidRPr="005E3BFF">
        <w:t xml:space="preserve"> personal structure with the entrepreneurial field </w:t>
      </w:r>
      <w:ins w:id="832" w:author="Helen" w:date="2017-07-17T15:44:00Z">
        <w:r w:rsidR="00A74243">
          <w:t>by</w:t>
        </w:r>
      </w:ins>
      <w:del w:id="833" w:author="Helen" w:date="2017-07-17T15:44:00Z">
        <w:r w:rsidR="00FD3808" w:rsidRPr="005E3BFF" w:rsidDel="00A74243">
          <w:delText>through</w:delText>
        </w:r>
      </w:del>
      <w:r w:rsidR="00FD3808" w:rsidRPr="005E3BFF">
        <w:t xml:space="preserve"> taking on a temporary habitus that allowed them to create a temporary strategic fit</w:t>
      </w:r>
      <w:ins w:id="834" w:author="Helen" w:date="2017-07-17T15:44:00Z">
        <w:r w:rsidR="00A74243">
          <w:t xml:space="preserve"> that led</w:t>
        </w:r>
      </w:ins>
      <w:del w:id="835" w:author="Helen" w:date="2017-07-17T15:44:00Z">
        <w:r w:rsidR="00FD3808" w:rsidRPr="005E3BFF" w:rsidDel="00A74243">
          <w:delText xml:space="preserve"> leading</w:delText>
        </w:r>
      </w:del>
      <w:r w:rsidR="00FD3808" w:rsidRPr="005E3BFF">
        <w:t xml:space="preserve"> to </w:t>
      </w:r>
      <w:ins w:id="836" w:author="Helen" w:date="2017-07-17T15:44:00Z">
        <w:r w:rsidR="00A74243">
          <w:t xml:space="preserve">their </w:t>
        </w:r>
      </w:ins>
      <w:r w:rsidR="00FD3808" w:rsidRPr="005E3BFF">
        <w:t xml:space="preserve">gaining business </w:t>
      </w:r>
      <w:ins w:id="837" w:author="Helen" w:date="2017-07-17T15:24:00Z">
        <w:r w:rsidR="0036406C">
          <w:t>–</w:t>
        </w:r>
      </w:ins>
      <w:r w:rsidR="00CD4F6A" w:rsidRPr="005E3BFF">
        <w:t xml:space="preserve"> </w:t>
      </w:r>
      <w:r w:rsidR="00FD3808" w:rsidRPr="005E3BFF">
        <w:t>even though they were young.</w:t>
      </w:r>
    </w:p>
    <w:p w14:paraId="66F3CE77" w14:textId="000CCFD2" w:rsidR="00492D66" w:rsidRPr="005E3BFF" w:rsidRDefault="004115E4" w:rsidP="009177ED">
      <w:pPr>
        <w:spacing w:line="480" w:lineRule="auto"/>
        <w:ind w:firstLine="720"/>
      </w:pPr>
      <w:r w:rsidRPr="005E3BFF">
        <w:t>Empirically</w:t>
      </w:r>
      <w:ins w:id="838" w:author="Helen" w:date="2017-07-17T15:43:00Z">
        <w:r w:rsidR="00A74243">
          <w:t>,</w:t>
        </w:r>
      </w:ins>
      <w:r w:rsidRPr="005E3BFF">
        <w:t xml:space="preserve"> it could be shown how calendar age and its perception by and in the field can have a structuring effect on social positioning in a massive way until other capitals such as cultural and symbolic </w:t>
      </w:r>
      <w:del w:id="839" w:author="Helen" w:date="2017-07-17T15:44:00Z">
        <w:r w:rsidRPr="005E3BFF" w:rsidDel="00A74243">
          <w:delText xml:space="preserve">capital </w:delText>
        </w:r>
      </w:del>
      <w:r w:rsidRPr="005E3BFF">
        <w:t>are developed.</w:t>
      </w:r>
      <w:r w:rsidR="00F66E62" w:rsidRPr="005E3BFF">
        <w:t xml:space="preserve"> Similarly, gender can have an effect on </w:t>
      </w:r>
      <w:r w:rsidR="0056350D" w:rsidRPr="005E3BFF">
        <w:t xml:space="preserve">the time it takes to </w:t>
      </w:r>
      <w:r w:rsidR="0056350D" w:rsidRPr="005E3BFF">
        <w:lastRenderedPageBreak/>
        <w:t>develop and construct strategic fit</w:t>
      </w:r>
      <w:ins w:id="840" w:author="Helen" w:date="2017-07-17T15:45:00Z">
        <w:r w:rsidR="00A74243">
          <w:t>,</w:t>
        </w:r>
      </w:ins>
      <w:r w:rsidR="0056350D" w:rsidRPr="005E3BFF">
        <w:t xml:space="preserve"> dependent on the </w:t>
      </w:r>
      <w:r w:rsidR="00926AC0" w:rsidRPr="005E3BFF">
        <w:t xml:space="preserve">gendered construction of the </w:t>
      </w:r>
      <w:r w:rsidR="0056350D" w:rsidRPr="005E3BFF">
        <w:t xml:space="preserve">industry </w:t>
      </w:r>
      <w:r w:rsidR="00926AC0" w:rsidRPr="005E3BFF">
        <w:t>sector and the dominant gender of the workforce in it.</w:t>
      </w:r>
    </w:p>
    <w:p w14:paraId="547ED957" w14:textId="1375C574" w:rsidR="00206E00" w:rsidRPr="005E3BFF" w:rsidRDefault="00206E00" w:rsidP="00206E00">
      <w:pPr>
        <w:spacing w:line="480" w:lineRule="auto"/>
        <w:ind w:firstLine="720"/>
      </w:pPr>
      <w:r w:rsidRPr="005E3BFF">
        <w:t xml:space="preserve">The findings serve to illustrate a theoretical </w:t>
      </w:r>
      <w:r w:rsidR="00074516" w:rsidRPr="005E3BFF">
        <w:t>framework</w:t>
      </w:r>
      <w:r w:rsidRPr="005E3BFF">
        <w:t>, taking advantage of the rich insights offered</w:t>
      </w:r>
      <w:r w:rsidR="00074516" w:rsidRPr="005E3BFF">
        <w:t xml:space="preserve"> by young nascent entrepreneurs. There is</w:t>
      </w:r>
      <w:r w:rsidRPr="005E3BFF">
        <w:t xml:space="preserve"> opportunity for future researchers to examine the extent to which behavio</w:t>
      </w:r>
      <w:r w:rsidR="006D45A3">
        <w:t>rs</w:t>
      </w:r>
      <w:r w:rsidRPr="005E3BFF">
        <w:t xml:space="preserve"> and interpretations offered by the selected entrepreneurs discussed here are typical of or apply to other </w:t>
      </w:r>
      <w:r w:rsidR="00074516" w:rsidRPr="005E3BFF">
        <w:t xml:space="preserve">young </w:t>
      </w:r>
      <w:r w:rsidRPr="005E3BFF">
        <w:t xml:space="preserve">entrepreneurs </w:t>
      </w:r>
      <w:r w:rsidR="00074516" w:rsidRPr="005E3BFF">
        <w:t xml:space="preserve">outside of the university context but in </w:t>
      </w:r>
      <w:r w:rsidRPr="005E3BFF">
        <w:t>the same industry sector</w:t>
      </w:r>
      <w:r w:rsidR="00074516" w:rsidRPr="005E3BFF">
        <w:t>s</w:t>
      </w:r>
      <w:r w:rsidRPr="005E3BFF">
        <w:t xml:space="preserve">, for example. </w:t>
      </w:r>
      <w:r w:rsidR="004C0671" w:rsidRPr="005E3BFF">
        <w:t>F</w:t>
      </w:r>
      <w:r w:rsidRPr="005E3BFF">
        <w:t xml:space="preserve">uture research </w:t>
      </w:r>
      <w:del w:id="841" w:author="Helen" w:date="2017-07-17T15:46:00Z">
        <w:r w:rsidR="004C0671" w:rsidRPr="005E3BFF" w:rsidDel="00A74243">
          <w:delText xml:space="preserve">inquiries </w:delText>
        </w:r>
      </w:del>
      <w:r w:rsidRPr="005E3BFF">
        <w:t>would be</w:t>
      </w:r>
      <w:r w:rsidR="004C0671" w:rsidRPr="005E3BFF">
        <w:t>nefit from</w:t>
      </w:r>
      <w:r w:rsidRPr="005E3BFF">
        <w:t xml:space="preserve"> carry</w:t>
      </w:r>
      <w:r w:rsidR="004C0671" w:rsidRPr="005E3BFF">
        <w:t>ing</w:t>
      </w:r>
      <w:r w:rsidRPr="005E3BFF">
        <w:t xml:space="preserve"> out a more longitudinal study and interview</w:t>
      </w:r>
      <w:ins w:id="842" w:author="Helen" w:date="2017-07-17T15:46:00Z">
        <w:r w:rsidR="00A74243">
          <w:t>ing</w:t>
        </w:r>
      </w:ins>
      <w:r w:rsidRPr="005E3BFF">
        <w:t xml:space="preserve"> all nascent entrepreneurs twice or three times.</w:t>
      </w:r>
      <w:r w:rsidR="00074516" w:rsidRPr="005E3BFF">
        <w:t xml:space="preserve"> </w:t>
      </w:r>
      <w:ins w:id="843" w:author="Helen" w:date="2017-07-17T15:24:00Z">
        <w:r w:rsidR="0036406C" w:rsidRPr="0036406C">
          <w:rPr>
            <w:highlight w:val="yellow"/>
            <w:rPrChange w:id="844" w:author="Helen" w:date="2017-07-17T15:24:00Z">
              <w:rPr/>
            </w:rPrChange>
          </w:rPr>
          <w:t>R</w:t>
        </w:r>
      </w:ins>
      <w:del w:id="845" w:author="Helen" w:date="2017-07-17T15:24:00Z">
        <w:r w:rsidR="00074516" w:rsidRPr="00C96320" w:rsidDel="0036406C">
          <w:rPr>
            <w:highlight w:val="yellow"/>
          </w:rPr>
          <w:delText>r</w:delText>
        </w:r>
      </w:del>
      <w:r w:rsidR="00074516" w:rsidRPr="00C96320">
        <w:rPr>
          <w:highlight w:val="yellow"/>
        </w:rPr>
        <w:t>eferences</w:t>
      </w:r>
    </w:p>
    <w:p w14:paraId="66A8E555" w14:textId="37BEEA62" w:rsidR="009F6686" w:rsidRPr="005E3BFF" w:rsidRDefault="009F6686" w:rsidP="00206E00">
      <w:pPr>
        <w:spacing w:line="480" w:lineRule="auto"/>
        <w:ind w:firstLine="720"/>
      </w:pPr>
      <w:r w:rsidRPr="005E3BFF">
        <w:t xml:space="preserve">The analysis of individual nascent entrepreneurs and selected more general conclusions on </w:t>
      </w:r>
      <w:ins w:id="846" w:author="Helen" w:date="2017-07-17T15:48:00Z">
        <w:r w:rsidR="00FD47C6">
          <w:t xml:space="preserve">the </w:t>
        </w:r>
      </w:ins>
      <w:r w:rsidRPr="005E3BFF">
        <w:t xml:space="preserve">transformation of capitals might </w:t>
      </w:r>
      <w:del w:id="847" w:author="Helen" w:date="2017-07-17T15:46:00Z">
        <w:r w:rsidRPr="005E3BFF" w:rsidDel="00A74243">
          <w:delText xml:space="preserve">further </w:delText>
        </w:r>
      </w:del>
      <w:r w:rsidRPr="005E3BFF">
        <w:t xml:space="preserve">add </w:t>
      </w:r>
      <w:ins w:id="848" w:author="Helen" w:date="2017-07-17T15:46:00Z">
        <w:r w:rsidR="00A74243" w:rsidRPr="005E3BFF">
          <w:t>further</w:t>
        </w:r>
        <w:r w:rsidR="00A74243" w:rsidRPr="005E3BFF">
          <w:t xml:space="preserve"> </w:t>
        </w:r>
      </w:ins>
      <w:r w:rsidRPr="005E3BFF">
        <w:t xml:space="preserve">value to </w:t>
      </w:r>
      <w:del w:id="849" w:author="Helen" w:date="2017-07-17T15:49:00Z">
        <w:r w:rsidRPr="005E3BFF" w:rsidDel="00FD47C6">
          <w:delText xml:space="preserve">entrepreneurship </w:delText>
        </w:r>
      </w:del>
      <w:r w:rsidRPr="005E3BFF">
        <w:t xml:space="preserve">research </w:t>
      </w:r>
      <w:ins w:id="850" w:author="Helen" w:date="2017-07-17T15:46:00Z">
        <w:r w:rsidR="00A74243">
          <w:t xml:space="preserve">that </w:t>
        </w:r>
      </w:ins>
      <w:r w:rsidRPr="005E3BFF">
        <w:t>aim</w:t>
      </w:r>
      <w:ins w:id="851" w:author="Helen" w:date="2017-07-17T15:46:00Z">
        <w:r w:rsidR="00A74243">
          <w:t>s</w:t>
        </w:r>
      </w:ins>
      <w:del w:id="852" w:author="Helen" w:date="2017-07-17T15:46:00Z">
        <w:r w:rsidRPr="005E3BFF" w:rsidDel="00A74243">
          <w:delText>ing</w:delText>
        </w:r>
      </w:del>
      <w:r w:rsidRPr="005E3BFF">
        <w:t xml:space="preserve"> to</w:t>
      </w:r>
      <w:ins w:id="853" w:author="Helen" w:date="2017-07-17T15:48:00Z">
        <w:r w:rsidR="00A74243">
          <w:t xml:space="preserve"> supply</w:t>
        </w:r>
      </w:ins>
      <w:r w:rsidRPr="005E3BFF">
        <w:t xml:space="preserve"> </w:t>
      </w:r>
      <w:ins w:id="854" w:author="Helen" w:date="2017-07-17T15:48:00Z">
        <w:r w:rsidR="00A74243" w:rsidRPr="005E3BFF">
          <w:t>practitioners, entrepreneurs</w:t>
        </w:r>
        <w:r w:rsidR="00A74243">
          <w:t>,</w:t>
        </w:r>
        <w:r w:rsidR="00A74243" w:rsidRPr="005E3BFF">
          <w:t xml:space="preserve"> and advisers with practical knowledge (Kenworthy </w:t>
        </w:r>
        <w:r w:rsidR="00A74243">
          <w:t>&amp;</w:t>
        </w:r>
        <w:r w:rsidR="00A74243" w:rsidRPr="005E3BFF">
          <w:t xml:space="preserve"> McMullan, 2013).</w:t>
        </w:r>
      </w:ins>
      <w:ins w:id="855" w:author="Helen" w:date="2017-07-17T15:47:00Z">
        <w:r w:rsidR="00A74243"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r w:rsidRPr="005E3BFF">
        <w:t xml:space="preserve"> </w:t>
      </w:r>
    </w:p>
    <w:p w14:paraId="13A9B2C2" w14:textId="566380F0" w:rsidR="00703334" w:rsidRPr="005E3BFF" w:rsidRDefault="005E1B0C" w:rsidP="005E1B0C">
      <w:pPr>
        <w:spacing w:line="480" w:lineRule="auto"/>
        <w:ind w:firstLine="720"/>
      </w:pPr>
      <w:r w:rsidRPr="005E3BFF">
        <w:t xml:space="preserve">This article </w:t>
      </w:r>
      <w:ins w:id="856" w:author="Helen" w:date="2017-07-17T16:53:00Z">
        <w:r w:rsidR="00005729">
          <w:t>us</w:t>
        </w:r>
      </w:ins>
      <w:del w:id="857" w:author="Helen" w:date="2017-07-17T16:53:00Z">
        <w:r w:rsidRPr="005E3BFF" w:rsidDel="00005729">
          <w:delText>fill</w:delText>
        </w:r>
      </w:del>
      <w:r w:rsidRPr="005E3BFF">
        <w:t xml:space="preserve">ed the metaphor of “juggling the odds of being young” to achieve a strategic fit as a way </w:t>
      </w:r>
      <w:del w:id="858" w:author="Helen" w:date="2017-07-17T15:49:00Z">
        <w:r w:rsidRPr="005E3BFF" w:rsidDel="00FD47C6">
          <w:delText>t</w:delText>
        </w:r>
      </w:del>
      <w:r w:rsidRPr="005E3BFF">
        <w:t>o</w:t>
      </w:r>
      <w:ins w:id="859" w:author="Helen" w:date="2017-07-17T15:49:00Z">
        <w:r w:rsidR="00FD47C6">
          <w:t>f</w:t>
        </w:r>
      </w:ins>
      <w:r w:rsidRPr="005E3BFF">
        <w:t xml:space="preserve"> illuminat</w:t>
      </w:r>
      <w:ins w:id="860" w:author="Helen" w:date="2017-07-17T15:49:00Z">
        <w:r w:rsidR="00FD47C6">
          <w:t>ing</w:t>
        </w:r>
      </w:ins>
      <w:del w:id="861" w:author="Helen" w:date="2017-07-17T15:49:00Z">
        <w:r w:rsidRPr="005E3BFF" w:rsidDel="00FD47C6">
          <w:delText>e</w:delText>
        </w:r>
      </w:del>
      <w:r w:rsidRPr="005E3BFF">
        <w:t xml:space="preserve"> what those successful start-ups portrayed in this paper </w:t>
      </w:r>
      <w:ins w:id="862" w:author="Helen" w:date="2017-07-17T16:54:00Z">
        <w:r w:rsidR="00005729">
          <w:t xml:space="preserve">(and indeed </w:t>
        </w:r>
      </w:ins>
      <w:r w:rsidRPr="005E3BFF">
        <w:t>all nascent entrepreneurs</w:t>
      </w:r>
      <w:ins w:id="863" w:author="Helen" w:date="2017-07-17T16:54:00Z">
        <w:r w:rsidR="00005729">
          <w:t>)</w:t>
        </w:r>
      </w:ins>
      <w:r w:rsidRPr="005E3BFF">
        <w:t xml:space="preserve"> do who move from engaging in start-up activities to actual business registration and the start of trading. Figuratively speaking, this metaphor illustrates how nascent entrepreneurs have </w:t>
      </w:r>
      <w:r w:rsidR="00005729">
        <w:t>to undertake</w:t>
      </w:r>
      <w:del w:id="864" w:author="Helen" w:date="2017-07-17T16:55:00Z">
        <w:r w:rsidRPr="005E3BFF" w:rsidDel="00005729">
          <w:delText xml:space="preserve">to keep </w:delText>
        </w:r>
      </w:del>
      <w:ins w:id="865" w:author="Helen" w:date="2017-07-17T16:55:00Z">
        <w:r w:rsidR="00005729">
          <w:t xml:space="preserve"> </w:t>
        </w:r>
      </w:ins>
      <w:r w:rsidRPr="005E3BFF">
        <w:t xml:space="preserve">many </w:t>
      </w:r>
      <w:del w:id="866" w:author="Helen" w:date="2017-07-17T15:49:00Z">
        <w:r w:rsidRPr="005E3BFF" w:rsidDel="00FD47C6">
          <w:delText xml:space="preserve">balls or </w:delText>
        </w:r>
      </w:del>
      <w:r w:rsidRPr="005E3BFF">
        <w:t>activities</w:t>
      </w:r>
      <w:del w:id="867" w:author="Helen" w:date="2017-07-17T16:55:00Z">
        <w:r w:rsidRPr="005E3BFF" w:rsidDel="00005729">
          <w:delText xml:space="preserve"> </w:delText>
        </w:r>
      </w:del>
      <w:del w:id="868" w:author="Helen" w:date="2017-07-17T15:49:00Z">
        <w:r w:rsidRPr="005E3BFF" w:rsidDel="00FD47C6">
          <w:delText>on</w:delText>
        </w:r>
      </w:del>
      <w:del w:id="869" w:author="Helen" w:date="2017-07-17T16:55:00Z">
        <w:r w:rsidR="00C96320" w:rsidDel="00005729">
          <w:delText>going</w:delText>
        </w:r>
      </w:del>
      <w:r w:rsidRPr="005E3BFF">
        <w:t xml:space="preserve"> simultaneously, some of which are dependent on others </w:t>
      </w:r>
      <w:ins w:id="870" w:author="Helen" w:date="2017-07-17T16:55:00Z">
        <w:r w:rsidR="00005729">
          <w:t>for</w:t>
        </w:r>
      </w:ins>
      <w:del w:id="871" w:author="Helen" w:date="2017-07-17T16:55:00Z">
        <w:r w:rsidRPr="005E3BFF" w:rsidDel="00005729">
          <w:delText>in</w:delText>
        </w:r>
      </w:del>
      <w:r w:rsidRPr="005E3BFF">
        <w:t xml:space="preserve"> the sequence </w:t>
      </w:r>
      <w:ins w:id="872" w:author="Helen" w:date="2017-07-17T15:50:00Z">
        <w:r w:rsidR="00FD47C6">
          <w:t xml:space="preserve">in which </w:t>
        </w:r>
      </w:ins>
      <w:r w:rsidRPr="005E3BFF">
        <w:t>they are carried out</w:t>
      </w:r>
      <w:ins w:id="873" w:author="Helen" w:date="2017-07-17T15:50:00Z">
        <w:r w:rsidR="00FD47C6">
          <w:t>,</w:t>
        </w:r>
      </w:ins>
      <w:del w:id="874" w:author="Helen" w:date="2017-07-17T15:50:00Z">
        <w:r w:rsidRPr="005E3BFF" w:rsidDel="00FD47C6">
          <w:delText xml:space="preserve"> –</w:delText>
        </w:r>
      </w:del>
      <w:r w:rsidRPr="005E3BFF">
        <w:t xml:space="preserve"> cr</w:t>
      </w:r>
      <w:ins w:id="875" w:author="Helen" w:date="2017-07-17T11:31:00Z">
        <w:r w:rsidR="00B177F6">
          <w:t>y</w:t>
        </w:r>
      </w:ins>
      <w:del w:id="876" w:author="Helen" w:date="2017-07-17T11:31:00Z">
        <w:r w:rsidRPr="005E3BFF" w:rsidDel="00B177F6">
          <w:delText>i</w:delText>
        </w:r>
      </w:del>
      <w:r w:rsidRPr="005E3BFF">
        <w:t>stalli</w:t>
      </w:r>
      <w:r w:rsidR="006D45A3">
        <w:t>zed</w:t>
      </w:r>
      <w:r w:rsidRPr="005E3BFF">
        <w:t xml:space="preserve"> in the image of </w:t>
      </w:r>
      <w:del w:id="877" w:author="Helen" w:date="2017-07-17T16:55:00Z">
        <w:r w:rsidRPr="005E3BFF" w:rsidDel="00005729">
          <w:delText xml:space="preserve">the </w:delText>
        </w:r>
      </w:del>
      <w:r w:rsidRPr="005E3BFF">
        <w:t xml:space="preserve">objects being juggled (balls or plates) </w:t>
      </w:r>
      <w:del w:id="878" w:author="Helen" w:date="2017-07-17T16:56:00Z">
        <w:r w:rsidRPr="005E3BFF" w:rsidDel="00005729">
          <w:delText xml:space="preserve">– </w:delText>
        </w:r>
      </w:del>
      <w:r w:rsidRPr="005E3BFF">
        <w:t xml:space="preserve">while </w:t>
      </w:r>
      <w:ins w:id="879" w:author="Helen" w:date="2017-07-17T16:57:00Z">
        <w:r w:rsidR="00005729" w:rsidRPr="005E3BFF">
          <w:t xml:space="preserve">the body </w:t>
        </w:r>
        <w:r w:rsidR="00005729">
          <w:t xml:space="preserve">is </w:t>
        </w:r>
      </w:ins>
      <w:del w:id="880" w:author="Helen" w:date="2017-07-17T16:57:00Z">
        <w:r w:rsidRPr="005E3BFF" w:rsidDel="00005729">
          <w:delText xml:space="preserve">still </w:delText>
        </w:r>
      </w:del>
      <w:ins w:id="881" w:author="Helen" w:date="2017-07-17T16:57:00Z">
        <w:r w:rsidR="00005729">
          <w:t xml:space="preserve">also </w:t>
        </w:r>
      </w:ins>
      <w:r w:rsidRPr="005E3BFF">
        <w:t>moving</w:t>
      </w:r>
      <w:del w:id="882" w:author="Helen" w:date="2017-07-17T16:57:00Z">
        <w:r w:rsidRPr="005E3BFF" w:rsidDel="00005729">
          <w:delText xml:space="preserve"> the body as </w:delText>
        </w:r>
      </w:del>
      <w:del w:id="883" w:author="Helen" w:date="2017-07-17T15:50:00Z">
        <w:r w:rsidRPr="005E3BFF" w:rsidDel="00FD47C6">
          <w:delText xml:space="preserve">the </w:delText>
        </w:r>
      </w:del>
      <w:del w:id="884" w:author="Helen" w:date="2017-07-17T16:57:00Z">
        <w:r w:rsidRPr="005E3BFF" w:rsidDel="00005729">
          <w:delText>jugglers do</w:delText>
        </w:r>
      </w:del>
      <w:ins w:id="885" w:author="Helen" w:date="2017-07-17T16:56:00Z">
        <w:r w:rsidR="00005729">
          <w:t>,</w:t>
        </w:r>
      </w:ins>
      <w:del w:id="886" w:author="Helen" w:date="2017-07-17T16:56:00Z">
        <w:r w:rsidRPr="005E3BFF" w:rsidDel="00005729">
          <w:delText xml:space="preserve"> –</w:delText>
        </w:r>
      </w:del>
      <w:r w:rsidRPr="005E3BFF">
        <w:t xml:space="preserve"> either to a destination or just around a limited </w:t>
      </w:r>
      <w:del w:id="887" w:author="Helen" w:date="2017-07-17T16:56:00Z">
        <w:r w:rsidRPr="005E3BFF" w:rsidDel="00005729">
          <w:delText xml:space="preserve">social </w:delText>
        </w:r>
      </w:del>
      <w:r w:rsidRPr="005E3BFF">
        <w:t xml:space="preserve">space. This paper postulates that the </w:t>
      </w:r>
      <w:ins w:id="888" w:author="Helen" w:date="2017-07-17T16:58:00Z">
        <w:r w:rsidR="00005729">
          <w:t>end goal</w:t>
        </w:r>
      </w:ins>
      <w:del w:id="889" w:author="Helen" w:date="2017-07-17T16:58:00Z">
        <w:r w:rsidRPr="005E3BFF" w:rsidDel="00005729">
          <w:delText>destination</w:delText>
        </w:r>
      </w:del>
      <w:r w:rsidRPr="005E3BFF">
        <w:t xml:space="preserve"> of the juggling of activities and the physical movement is the </w:t>
      </w:r>
      <w:ins w:id="890" w:author="Helen" w:date="2017-07-17T16:59:00Z">
        <w:r w:rsidR="00005729">
          <w:t xml:space="preserve">actual </w:t>
        </w:r>
      </w:ins>
      <w:r w:rsidRPr="005E3BFF">
        <w:t>start-up</w:t>
      </w:r>
      <w:del w:id="891" w:author="Helen" w:date="2017-07-17T16:57:00Z">
        <w:r w:rsidRPr="005E3BFF" w:rsidDel="00005729">
          <w:delText xml:space="preserve"> reali</w:delText>
        </w:r>
        <w:r w:rsidR="006D45A3" w:rsidDel="00005729">
          <w:delText>z</w:delText>
        </w:r>
        <w:r w:rsidRPr="005E3BFF" w:rsidDel="00005729">
          <w:delText>ation</w:delText>
        </w:r>
      </w:del>
      <w:r w:rsidRPr="005E3BFF">
        <w:t xml:space="preserve">. </w:t>
      </w:r>
      <w:r w:rsidR="00703334" w:rsidRPr="005E3BFF">
        <w:t xml:space="preserve">The </w:t>
      </w:r>
      <w:del w:id="892" w:author="Helen" w:date="2017-07-17T11:31:00Z">
        <w:r w:rsidR="00703334" w:rsidRPr="005E3BFF" w:rsidDel="00B177F6">
          <w:delText>metaphor  “</w:delText>
        </w:r>
      </w:del>
      <w:ins w:id="893" w:author="Helen" w:date="2017-07-17T11:31:00Z">
        <w:r w:rsidR="00B177F6" w:rsidRPr="005E3BFF">
          <w:t xml:space="preserve">metaphor </w:t>
        </w:r>
      </w:ins>
      <w:ins w:id="894" w:author="Helen" w:date="2017-07-17T15:50:00Z">
        <w:r w:rsidR="00FD47C6">
          <w:t xml:space="preserve">of </w:t>
        </w:r>
      </w:ins>
      <w:ins w:id="895" w:author="Helen" w:date="2017-07-17T11:31:00Z">
        <w:r w:rsidR="00B177F6" w:rsidRPr="005E3BFF">
          <w:t>“</w:t>
        </w:r>
      </w:ins>
      <w:r w:rsidR="00703334" w:rsidRPr="005E3BFF">
        <w:t xml:space="preserve">juggling the odds” </w:t>
      </w:r>
      <w:ins w:id="896" w:author="Helen" w:date="2017-07-17T15:51:00Z">
        <w:r w:rsidR="00FD47C6">
          <w:t>serves to</w:t>
        </w:r>
      </w:ins>
      <w:del w:id="897" w:author="Helen" w:date="2017-07-17T15:51:00Z">
        <w:r w:rsidR="00703334" w:rsidRPr="005E3BFF" w:rsidDel="00FD47C6">
          <w:delText xml:space="preserve">is </w:delText>
        </w:r>
      </w:del>
      <w:ins w:id="898" w:author="Helen" w:date="2017-07-17T15:51:00Z">
        <w:r w:rsidR="00FD47C6">
          <w:t xml:space="preserve"> </w:t>
        </w:r>
      </w:ins>
      <w:r w:rsidR="00703334" w:rsidRPr="005E3BFF">
        <w:t>illustrat</w:t>
      </w:r>
      <w:ins w:id="899" w:author="Helen" w:date="2017-07-17T15:51:00Z">
        <w:r w:rsidR="00FD47C6">
          <w:t>e</w:t>
        </w:r>
      </w:ins>
      <w:del w:id="900" w:author="Helen" w:date="2017-07-17T15:51:00Z">
        <w:r w:rsidR="00703334" w:rsidRPr="005E3BFF" w:rsidDel="00FD47C6">
          <w:delText>ing</w:delText>
        </w:r>
      </w:del>
      <w:r w:rsidR="00703334" w:rsidRPr="005E3BFF">
        <w:t xml:space="preserve"> the messy</w:t>
      </w:r>
      <w:ins w:id="901" w:author="Helen" w:date="2017-07-17T15:51:00Z">
        <w:r w:rsidR="00FD47C6">
          <w:t>,</w:t>
        </w:r>
      </w:ins>
      <w:r w:rsidR="00703334" w:rsidRPr="005E3BFF">
        <w:t xml:space="preserve"> ongoing adjustment process</w:t>
      </w:r>
      <w:del w:id="902" w:author="Helen" w:date="2017-07-17T16:59:00Z">
        <w:r w:rsidR="00703334" w:rsidRPr="005E3BFF" w:rsidDel="00005729">
          <w:delText>es</w:delText>
        </w:r>
      </w:del>
      <w:r w:rsidR="00703334" w:rsidRPr="005E3BFF">
        <w:t xml:space="preserve"> </w:t>
      </w:r>
      <w:ins w:id="903" w:author="Helen" w:date="2017-07-17T15:51:00Z">
        <w:r w:rsidR="00FD47C6">
          <w:t xml:space="preserve">that </w:t>
        </w:r>
      </w:ins>
      <w:r w:rsidR="00703334" w:rsidRPr="005E3BFF">
        <w:t xml:space="preserve">young </w:t>
      </w:r>
      <w:r w:rsidR="00C93E11" w:rsidRPr="005E3BFF">
        <w:t xml:space="preserve">ambitious </w:t>
      </w:r>
      <w:r w:rsidR="00703334" w:rsidRPr="005E3BFF">
        <w:t>nascent entrepreneur</w:t>
      </w:r>
      <w:ins w:id="904" w:author="Helen" w:date="2017-07-17T15:51:00Z">
        <w:r w:rsidR="00FD47C6">
          <w:t>s</w:t>
        </w:r>
      </w:ins>
      <w:r w:rsidR="00703334" w:rsidRPr="005E3BFF">
        <w:t xml:space="preserve"> embark on in order to be successful </w:t>
      </w:r>
      <w:ins w:id="905" w:author="Helen" w:date="2017-07-17T15:51:00Z">
        <w:r w:rsidR="00FD47C6" w:rsidRPr="005E3BFF">
          <w:t xml:space="preserve">as </w:t>
        </w:r>
        <w:r w:rsidR="00FD47C6">
          <w:t xml:space="preserve">a </w:t>
        </w:r>
        <w:r w:rsidR="00FD47C6" w:rsidRPr="005E3BFF">
          <w:t xml:space="preserve">start-up </w:t>
        </w:r>
      </w:ins>
      <w:r w:rsidR="00703334" w:rsidRPr="005E3BFF">
        <w:t xml:space="preserve">in a chosen </w:t>
      </w:r>
      <w:del w:id="906" w:author="Helen" w:date="2017-07-17T15:51:00Z">
        <w:r w:rsidR="00703334" w:rsidRPr="005E3BFF" w:rsidDel="00FD47C6">
          <w:delText xml:space="preserve">entrepreneurial </w:delText>
        </w:r>
      </w:del>
      <w:r w:rsidR="00703334" w:rsidRPr="005E3BFF">
        <w:t>field</w:t>
      </w:r>
      <w:del w:id="907" w:author="Helen" w:date="2017-07-17T15:51:00Z">
        <w:r w:rsidR="00703334" w:rsidRPr="005E3BFF" w:rsidDel="00FD47C6">
          <w:delText xml:space="preserve"> as start-up context</w:delText>
        </w:r>
      </w:del>
      <w:r w:rsidR="00703334" w:rsidRPr="005E3BFF">
        <w:t>.</w:t>
      </w:r>
      <w:r w:rsidR="00FF1F79" w:rsidRPr="005E3BFF">
        <w:t xml:space="preserve"> </w:t>
      </w:r>
      <w:r w:rsidR="00BD4E9F" w:rsidRPr="005E3BFF">
        <w:t xml:space="preserve">“The odds” </w:t>
      </w:r>
      <w:del w:id="908" w:author="Helen" w:date="2017-07-17T15:51:00Z">
        <w:r w:rsidR="00BD4E9F" w:rsidRPr="005E3BFF" w:rsidDel="00FD47C6">
          <w:delText xml:space="preserve">are </w:delText>
        </w:r>
      </w:del>
      <w:r w:rsidR="00BD4E9F" w:rsidRPr="005E3BFF">
        <w:t>indicat</w:t>
      </w:r>
      <w:ins w:id="909" w:author="Helen" w:date="2017-07-17T15:51:00Z">
        <w:r w:rsidR="00FD47C6">
          <w:t>e</w:t>
        </w:r>
      </w:ins>
      <w:del w:id="910" w:author="Helen" w:date="2017-07-17T15:51:00Z">
        <w:r w:rsidR="00BD4E9F" w:rsidRPr="005E3BFF" w:rsidDel="00FD47C6">
          <w:delText>ing</w:delText>
        </w:r>
      </w:del>
      <w:r w:rsidR="00BD4E9F" w:rsidRPr="005E3BFF">
        <w:t xml:space="preserve"> that not </w:t>
      </w:r>
      <w:r w:rsidR="00BD4E9F" w:rsidRPr="005E3BFF">
        <w:lastRenderedPageBreak/>
        <w:t xml:space="preserve">all situations and </w:t>
      </w:r>
      <w:del w:id="911" w:author="Helen" w:date="2017-07-17T15:52:00Z">
        <w:r w:rsidR="00BD4E9F" w:rsidRPr="005E3BFF" w:rsidDel="00FD47C6">
          <w:delText xml:space="preserve">all </w:delText>
        </w:r>
      </w:del>
      <w:r w:rsidR="00BD4E9F" w:rsidRPr="005E3BFF">
        <w:t>contexts are the same at all times</w:t>
      </w:r>
      <w:ins w:id="912" w:author="Helen" w:date="2017-07-17T15:52:00Z">
        <w:r w:rsidR="00FD47C6">
          <w:t>,</w:t>
        </w:r>
      </w:ins>
      <w:r w:rsidR="00BD4E9F" w:rsidRPr="005E3BFF">
        <w:t xml:space="preserve"> and that behavio</w:t>
      </w:r>
      <w:r w:rsidR="006D45A3">
        <w:t>rs</w:t>
      </w:r>
      <w:r w:rsidR="00BD4E9F" w:rsidRPr="005E3BFF">
        <w:t xml:space="preserve"> have to be adjusted accordingly </w:t>
      </w:r>
      <w:ins w:id="913" w:author="Helen" w:date="2017-07-17T11:31:00Z">
        <w:r w:rsidR="00B177F6" w:rsidRPr="005E3BFF">
          <w:t>– partial</w:t>
        </w:r>
      </w:ins>
      <w:r w:rsidRPr="005E3BFF">
        <w:t xml:space="preserve"> field understanding is </w:t>
      </w:r>
      <w:bookmarkStart w:id="914" w:name="_GoBack"/>
      <w:bookmarkEnd w:id="914"/>
      <w:r w:rsidRPr="005E3BFF">
        <w:t xml:space="preserve">valid </w:t>
      </w:r>
      <w:ins w:id="915" w:author="Helen" w:date="2017-07-17T15:52:00Z">
        <w:r w:rsidR="00FD47C6" w:rsidRPr="005E3BFF">
          <w:t>only</w:t>
        </w:r>
        <w:r w:rsidR="00FD47C6" w:rsidRPr="005E3BFF">
          <w:t xml:space="preserve"> </w:t>
        </w:r>
      </w:ins>
      <w:r w:rsidRPr="005E3BFF">
        <w:t>for a limited time</w:t>
      </w:r>
      <w:r w:rsidR="00BD4E9F" w:rsidRPr="005E3BFF">
        <w:t>.</w:t>
      </w:r>
      <w:r w:rsidR="00DE5479" w:rsidRPr="005E3BFF">
        <w:t xml:space="preserve"> </w:t>
      </w:r>
      <w:r w:rsidR="001839C6" w:rsidRPr="005E3BFF">
        <w:t>S</w:t>
      </w:r>
      <w:r w:rsidR="00B21C87" w:rsidRPr="005E3BFF">
        <w:t>uccessful business people know that they have to show different behavio</w:t>
      </w:r>
      <w:r w:rsidR="006D45A3">
        <w:t>rs</w:t>
      </w:r>
      <w:ins w:id="916" w:author="Helen" w:date="2017-07-17T15:52:00Z">
        <w:r w:rsidR="00FD47C6">
          <w:t xml:space="preserve"> and</w:t>
        </w:r>
      </w:ins>
      <w:r w:rsidR="00B21C87" w:rsidRPr="005E3BFF">
        <w:t xml:space="preserve"> mindsets </w:t>
      </w:r>
      <w:ins w:id="917" w:author="Helen" w:date="2017-07-17T15:52:00Z">
        <w:r w:rsidR="00FD47C6">
          <w:t>(</w:t>
        </w:r>
      </w:ins>
      <w:r w:rsidR="00B21C87" w:rsidRPr="005E3BFF">
        <w:t>including language use</w:t>
      </w:r>
      <w:ins w:id="918" w:author="Helen" w:date="2017-07-17T15:52:00Z">
        <w:r w:rsidR="00FD47C6">
          <w:t>)</w:t>
        </w:r>
      </w:ins>
      <w:r w:rsidR="00B21C87" w:rsidRPr="005E3BFF">
        <w:t xml:space="preserve"> to different stakeholders at different times. They learn to read the cues f</w:t>
      </w:r>
      <w:ins w:id="919" w:author="Helen" w:date="2017-07-17T15:52:00Z">
        <w:r w:rsidR="00B41414">
          <w:t>rom</w:t>
        </w:r>
      </w:ins>
      <w:r w:rsidR="00B21C87" w:rsidRPr="005E3BFF">
        <w:t xml:space="preserve"> situations </w:t>
      </w:r>
      <w:ins w:id="920" w:author="Helen" w:date="2017-07-17T15:52:00Z">
        <w:r w:rsidR="00B41414">
          <w:t>as they</w:t>
        </w:r>
      </w:ins>
      <w:del w:id="921" w:author="Helen" w:date="2017-07-17T15:52:00Z">
        <w:r w:rsidR="00B21C87" w:rsidRPr="005E3BFF" w:rsidDel="00B41414">
          <w:delText>while</w:delText>
        </w:r>
      </w:del>
      <w:r w:rsidR="00B21C87" w:rsidRPr="005E3BFF">
        <w:t xml:space="preserve"> go</w:t>
      </w:r>
      <w:del w:id="922" w:author="Helen" w:date="2017-07-17T15:52:00Z">
        <w:r w:rsidR="00B21C87" w:rsidRPr="005E3BFF" w:rsidDel="00B41414">
          <w:delText>ing along</w:delText>
        </w:r>
      </w:del>
      <w:r w:rsidR="00B21C87" w:rsidRPr="005E3BFF">
        <w:t xml:space="preserve">, learning by doing (and only sometimes </w:t>
      </w:r>
      <w:ins w:id="923" w:author="Helen" w:date="2017-07-17T15:53:00Z">
        <w:r w:rsidR="00B41414">
          <w:t xml:space="preserve">from </w:t>
        </w:r>
      </w:ins>
      <w:r w:rsidR="00B21C87" w:rsidRPr="005E3BFF">
        <w:t>conscious refle</w:t>
      </w:r>
      <w:r w:rsidR="004E4EDB" w:rsidRPr="005E3BFF">
        <w:t>ction) and learning from others</w:t>
      </w:r>
      <w:r w:rsidR="00B21C87" w:rsidRPr="005E3BFF">
        <w:t xml:space="preserve">. “Being young” is </w:t>
      </w:r>
      <w:r w:rsidR="001839C6" w:rsidRPr="005E3BFF">
        <w:t>more than an identity</w:t>
      </w:r>
      <w:ins w:id="924" w:author="Helen" w:date="2017-07-17T15:53:00Z">
        <w:r w:rsidR="00B41414">
          <w:t>;</w:t>
        </w:r>
        <w:r w:rsidR="00B41414" w:rsidRPr="005E3BFF">
          <w:t xml:space="preserve"> </w:t>
        </w:r>
      </w:ins>
      <w:r w:rsidR="004E4EDB" w:rsidRPr="005E3BFF">
        <w:t>rather</w:t>
      </w:r>
      <w:ins w:id="925" w:author="Helen" w:date="2017-07-17T15:53:00Z">
        <w:r w:rsidR="00B41414">
          <w:t>, it is</w:t>
        </w:r>
      </w:ins>
      <w:r w:rsidR="004E4EDB" w:rsidRPr="005E3BFF">
        <w:t xml:space="preserve"> several </w:t>
      </w:r>
      <w:r w:rsidR="00B21C87" w:rsidRPr="005E3BFF">
        <w:t>subjectivit</w:t>
      </w:r>
      <w:r w:rsidR="004E4EDB" w:rsidRPr="005E3BFF">
        <w:t>ies</w:t>
      </w:r>
      <w:r w:rsidR="00B21C87" w:rsidRPr="005E3BFF">
        <w:t xml:space="preserve">, </w:t>
      </w:r>
      <w:r w:rsidR="004E4EDB" w:rsidRPr="005E3BFF">
        <w:t xml:space="preserve">some offered or rather imposed through discourses </w:t>
      </w:r>
      <w:r w:rsidR="00B21C87" w:rsidRPr="005E3BFF">
        <w:t xml:space="preserve">by </w:t>
      </w:r>
      <w:r w:rsidR="004E4EDB" w:rsidRPr="005E3BFF">
        <w:t>public</w:t>
      </w:r>
      <w:r w:rsidR="00B21C87" w:rsidRPr="005E3BFF">
        <w:t xml:space="preserve"> reports (such as BNP Paribas Wealth Management, 2015)</w:t>
      </w:r>
      <w:r w:rsidR="004E4EDB" w:rsidRPr="005E3BFF">
        <w:t>. These offered discourses and associated subjectivities</w:t>
      </w:r>
      <w:r w:rsidR="00735595" w:rsidRPr="005E3BFF">
        <w:t xml:space="preserve"> force </w:t>
      </w:r>
      <w:commentRangeStart w:id="926"/>
      <w:ins w:id="927" w:author="Helen" w:date="2017-07-17T15:53:00Z">
        <w:r w:rsidR="00B41414" w:rsidRPr="005E3BFF">
          <w:t>ambitious</w:t>
        </w:r>
        <w:r w:rsidR="00B41414" w:rsidRPr="005E3BFF">
          <w:t xml:space="preserve"> </w:t>
        </w:r>
      </w:ins>
      <w:r w:rsidR="00735595" w:rsidRPr="005E3BFF">
        <w:t xml:space="preserve">young professional </w:t>
      </w:r>
      <w:del w:id="928" w:author="Helen" w:date="2017-07-17T15:53:00Z">
        <w:r w:rsidR="00735595" w:rsidRPr="005E3BFF" w:rsidDel="00B41414">
          <w:delText xml:space="preserve">ambitious </w:delText>
        </w:r>
      </w:del>
      <w:r w:rsidR="00735595" w:rsidRPr="005E3BFF">
        <w:t xml:space="preserve">nascent entrepreneurs </w:t>
      </w:r>
      <w:commentRangeEnd w:id="926"/>
      <w:r w:rsidR="00B41414">
        <w:rPr>
          <w:rStyle w:val="CommentReference"/>
        </w:rPr>
        <w:commentReference w:id="926"/>
      </w:r>
      <w:r w:rsidR="00735595" w:rsidRPr="005E3BFF">
        <w:t xml:space="preserve">to </w:t>
      </w:r>
      <w:r w:rsidR="001839C6" w:rsidRPr="005E3BFF">
        <w:t>juggle their habitus</w:t>
      </w:r>
      <w:del w:id="929" w:author="Helen" w:date="2017-07-17T15:55:00Z">
        <w:r w:rsidR="004E4EDB" w:rsidRPr="005E3BFF" w:rsidDel="00882D56">
          <w:delText>’</w:delText>
        </w:r>
      </w:del>
      <w:r w:rsidR="00735595" w:rsidRPr="005E3BFF">
        <w:t xml:space="preserve"> to be successful</w:t>
      </w:r>
      <w:r w:rsidR="00B21C87" w:rsidRPr="005E3BFF">
        <w:t>.</w:t>
      </w:r>
      <w:r w:rsidR="00735595" w:rsidRPr="005E3BFF">
        <w:t xml:space="preserve"> Not every </w:t>
      </w:r>
      <w:commentRangeStart w:id="930"/>
      <w:r w:rsidR="00735595" w:rsidRPr="005E3BFF">
        <w:t>professional, supplier or bank clerk</w:t>
      </w:r>
      <w:commentRangeEnd w:id="930"/>
      <w:r w:rsidR="00882D56">
        <w:rPr>
          <w:rStyle w:val="CommentReference"/>
        </w:rPr>
        <w:commentReference w:id="930"/>
      </w:r>
      <w:r w:rsidR="00735595" w:rsidRPr="005E3BFF">
        <w:t xml:space="preserve">, will see them </w:t>
      </w:r>
      <w:del w:id="931" w:author="Helen" w:date="2017-07-17T15:54:00Z">
        <w:r w:rsidR="00735595" w:rsidRPr="005E3BFF" w:rsidDel="00B41414">
          <w:delText>with</w:delText>
        </w:r>
      </w:del>
      <w:r w:rsidR="00735595" w:rsidRPr="005E3BFF">
        <w:t xml:space="preserve">in the light of the media image, but if one does, they have to </w:t>
      </w:r>
      <w:r w:rsidR="00110C80" w:rsidRPr="005E3BFF">
        <w:t xml:space="preserve">be </w:t>
      </w:r>
      <w:r w:rsidR="00735595" w:rsidRPr="005E3BFF">
        <w:t xml:space="preserve">able to </w:t>
      </w:r>
      <w:commentRangeStart w:id="932"/>
      <w:r w:rsidR="00735595" w:rsidRPr="005E3BFF">
        <w:t>flip</w:t>
      </w:r>
      <w:commentRangeEnd w:id="932"/>
      <w:r w:rsidR="003A5AB6">
        <w:rPr>
          <w:rStyle w:val="CommentReference"/>
        </w:rPr>
        <w:commentReference w:id="932"/>
      </w:r>
      <w:r w:rsidR="00735595" w:rsidRPr="005E3BFF">
        <w:t xml:space="preserve"> their temporary performance of the “serious business professional</w:t>
      </w:r>
      <w:ins w:id="933" w:author="Helen" w:date="2017-07-17T17:01:00Z">
        <w:r w:rsidR="00005729">
          <w:t>.</w:t>
        </w:r>
      </w:ins>
      <w:r w:rsidR="00735595" w:rsidRPr="005E3BFF">
        <w:t>”</w:t>
      </w:r>
      <w:del w:id="934" w:author="Helen" w:date="2017-07-17T17:01:00Z">
        <w:r w:rsidR="00735595" w:rsidRPr="005E3BFF" w:rsidDel="00005729">
          <w:delText>.</w:delText>
        </w:r>
      </w:del>
      <w:r w:rsidR="006802F0" w:rsidRPr="005E3BFF">
        <w:t xml:space="preserve"> </w:t>
      </w:r>
      <w:r w:rsidR="00110C80" w:rsidRPr="005E3BFF">
        <w:t xml:space="preserve">Achieving this flexible performance of a repertoire of different behaviors </w:t>
      </w:r>
      <w:r w:rsidR="0062336C" w:rsidRPr="005E3BFF">
        <w:t xml:space="preserve">and subjectivities </w:t>
      </w:r>
      <w:r w:rsidR="00110C80" w:rsidRPr="005E3BFF">
        <w:t>i</w:t>
      </w:r>
      <w:ins w:id="935" w:author="Helen" w:date="2017-07-17T17:01:00Z">
        <w:r w:rsidR="00005729">
          <w:t>nvolve</w:t>
        </w:r>
      </w:ins>
      <w:r w:rsidR="00110C80" w:rsidRPr="005E3BFF">
        <w:t xml:space="preserve">s a learning process, and needs </w:t>
      </w:r>
      <w:del w:id="936" w:author="Helen" w:date="2017-07-17T15:56:00Z">
        <w:r w:rsidR="00110C80" w:rsidRPr="005E3BFF" w:rsidDel="00985BD8">
          <w:delText xml:space="preserve">to </w:delText>
        </w:r>
      </w:del>
      <w:r w:rsidR="00110C80" w:rsidRPr="005E3BFF">
        <w:t xml:space="preserve">consciously </w:t>
      </w:r>
      <w:ins w:id="937" w:author="Helen" w:date="2017-07-17T15:56:00Z">
        <w:r w:rsidR="00985BD8">
          <w:t>(</w:t>
        </w:r>
      </w:ins>
      <w:r w:rsidR="00110C80" w:rsidRPr="005E3BFF">
        <w:t>at least at the start</w:t>
      </w:r>
      <w:ins w:id="938" w:author="Helen" w:date="2017-07-17T15:56:00Z">
        <w:r w:rsidR="00985BD8">
          <w:t>)</w:t>
        </w:r>
      </w:ins>
      <w:r w:rsidR="00110C80" w:rsidRPr="005E3BFF">
        <w:t xml:space="preserve"> </w:t>
      </w:r>
      <w:ins w:id="939" w:author="Helen" w:date="2017-07-17T15:56:00Z">
        <w:r w:rsidR="00985BD8">
          <w:t xml:space="preserve">to </w:t>
        </w:r>
      </w:ins>
      <w:r w:rsidR="00110C80" w:rsidRPr="005E3BFF">
        <w:t xml:space="preserve">draw on various </w:t>
      </w:r>
      <w:r w:rsidR="0062336C" w:rsidRPr="005E3BFF">
        <w:t xml:space="preserve">entrepreneurial </w:t>
      </w:r>
      <w:r w:rsidR="00110C80" w:rsidRPr="005E3BFF">
        <w:t>capitals</w:t>
      </w:r>
      <w:r w:rsidR="00717F82" w:rsidRPr="005E3BFF">
        <w:t xml:space="preserve">. </w:t>
      </w:r>
    </w:p>
    <w:p w14:paraId="58A9C6A8" w14:textId="7EF2AF72" w:rsidR="007D387E" w:rsidRPr="005E3BFF" w:rsidRDefault="007D387E" w:rsidP="00D36C2F">
      <w:pPr>
        <w:spacing w:line="480" w:lineRule="auto"/>
        <w:ind w:firstLine="720"/>
      </w:pPr>
      <w:r w:rsidRPr="005E3BFF">
        <w:t>For entrepreneurs and business support providers</w:t>
      </w:r>
      <w:ins w:id="940" w:author="Helen" w:date="2017-07-17T15:56:00Z">
        <w:r w:rsidR="00985BD8">
          <w:t>,</w:t>
        </w:r>
      </w:ins>
      <w:r w:rsidRPr="005E3BFF">
        <w:t xml:space="preserve"> the findings offer guidance and re</w:t>
      </w:r>
      <w:del w:id="941" w:author="Helen" w:date="2017-07-17T15:56:00Z">
        <w:r w:rsidRPr="005E3BFF" w:rsidDel="00985BD8">
          <w:delText>-</w:delText>
        </w:r>
      </w:del>
      <w:r w:rsidRPr="005E3BFF">
        <w:t xml:space="preserve">assurance that </w:t>
      </w:r>
      <w:ins w:id="942" w:author="Helen" w:date="2017-07-17T15:57:00Z">
        <w:r w:rsidR="00985BD8">
          <w:t xml:space="preserve">the </w:t>
        </w:r>
      </w:ins>
      <w:r w:rsidRPr="005E3BFF">
        <w:t>unpredictability of entrepreneurial processes can be overcome to some extent through flexible</w:t>
      </w:r>
      <w:ins w:id="943" w:author="Helen" w:date="2017-07-17T17:02:00Z">
        <w:r w:rsidR="00005729">
          <w:t>,</w:t>
        </w:r>
      </w:ins>
      <w:r w:rsidRPr="005E3BFF">
        <w:t xml:space="preserve"> </w:t>
      </w:r>
      <w:del w:id="944" w:author="Helen" w:date="2017-07-17T17:02:00Z">
        <w:r w:rsidR="00D93846" w:rsidRPr="005E3BFF" w:rsidDel="00005729">
          <w:delText xml:space="preserve">strategic </w:delText>
        </w:r>
      </w:del>
      <w:ins w:id="945" w:author="Helen" w:date="2017-07-17T17:02:00Z">
        <w:r w:rsidR="00005729" w:rsidRPr="005E3BFF">
          <w:t>strategic</w:t>
        </w:r>
        <w:r w:rsidR="00005729">
          <w:t xml:space="preserve">, </w:t>
        </w:r>
      </w:ins>
      <w:r w:rsidR="00D93846" w:rsidRPr="005E3BFF">
        <w:t xml:space="preserve">entrepreneurial </w:t>
      </w:r>
      <w:ins w:id="946" w:author="Helen" w:date="2017-07-17T17:01:00Z">
        <w:r w:rsidR="00005729" w:rsidRPr="005E3BFF">
          <w:t>transformations</w:t>
        </w:r>
        <w:r w:rsidR="00005729" w:rsidRPr="005E3BFF">
          <w:t xml:space="preserve"> </w:t>
        </w:r>
        <w:r w:rsidR="00005729">
          <w:t xml:space="preserve">of </w:t>
        </w:r>
      </w:ins>
      <w:r w:rsidRPr="005E3BFF">
        <w:t>capital</w:t>
      </w:r>
      <w:del w:id="947" w:author="Helen" w:date="2017-07-17T17:01:00Z">
        <w:r w:rsidRPr="005E3BFF" w:rsidDel="00005729">
          <w:delText xml:space="preserve"> transformations</w:delText>
        </w:r>
      </w:del>
      <w:r w:rsidR="00DD0D2D" w:rsidRPr="005E3BFF">
        <w:t>, that is assisting start-ups in capital assessment, acquisition, transformation</w:t>
      </w:r>
      <w:r w:rsidR="006D45A3">
        <w:t>, and</w:t>
      </w:r>
      <w:r w:rsidR="00DD0D2D" w:rsidRPr="005E3BFF">
        <w:t xml:space="preserve"> development</w:t>
      </w:r>
      <w:r w:rsidRPr="005E3BFF">
        <w:t xml:space="preserve">. </w:t>
      </w:r>
      <w:r w:rsidR="00D36C2F" w:rsidRPr="005E3BFF">
        <w:t>Moreover, support</w:t>
      </w:r>
      <w:r w:rsidR="00FC2E02" w:rsidRPr="005E3BFF">
        <w:t xml:space="preserve"> for</w:t>
      </w:r>
      <w:r w:rsidR="00D36C2F" w:rsidRPr="005E3BFF">
        <w:t xml:space="preserve"> young peopl</w:t>
      </w:r>
      <w:r w:rsidR="00FC2E02" w:rsidRPr="005E3BFF">
        <w:t>e within and outside of academia</w:t>
      </w:r>
      <w:r w:rsidR="00D36C2F" w:rsidRPr="005E3BFF">
        <w:t xml:space="preserve"> </w:t>
      </w:r>
      <w:r w:rsidR="00744951" w:rsidRPr="005E3BFF">
        <w:t xml:space="preserve">could </w:t>
      </w:r>
      <w:ins w:id="948" w:author="Helen" w:date="2017-07-17T17:02:00Z">
        <w:r w:rsidR="00005729">
          <w:t>include</w:t>
        </w:r>
      </w:ins>
      <w:del w:id="949" w:author="Helen" w:date="2017-07-17T17:02:00Z">
        <w:r w:rsidR="00744951" w:rsidRPr="005E3BFF" w:rsidDel="00005729">
          <w:delText>address</w:delText>
        </w:r>
      </w:del>
      <w:r w:rsidR="00D36C2F" w:rsidRPr="005E3BFF">
        <w:t xml:space="preserve"> developing coping strategies and a repertoire of temporary habitus</w:t>
      </w:r>
      <w:del w:id="950" w:author="Helen" w:date="2017-07-17T15:57:00Z">
        <w:r w:rsidR="00D36C2F" w:rsidRPr="005E3BFF" w:rsidDel="00985BD8">
          <w:delText>’</w:delText>
        </w:r>
      </w:del>
      <w:r w:rsidR="00744951" w:rsidRPr="005E3BFF">
        <w:t xml:space="preserve"> for strategic fits with different field</w:t>
      </w:r>
      <w:r w:rsidR="006D45A3">
        <w:t>-</w:t>
      </w:r>
      <w:r w:rsidR="00744951" w:rsidRPr="005E3BFF">
        <w:t>specific stakeholders</w:t>
      </w:r>
      <w:r w:rsidR="00D93846" w:rsidRPr="005E3BFF">
        <w:t xml:space="preserve"> and sub</w:t>
      </w:r>
      <w:del w:id="951" w:author="Helen" w:date="2017-07-17T15:57:00Z">
        <w:r w:rsidR="00D93846" w:rsidRPr="005E3BFF" w:rsidDel="00985BD8">
          <w:delText>-</w:delText>
        </w:r>
      </w:del>
      <w:r w:rsidR="00D93846" w:rsidRPr="005E3BFF">
        <w:t>fields</w:t>
      </w:r>
      <w:r w:rsidR="00D36C2F" w:rsidRPr="005E3BFF">
        <w:t xml:space="preserve">. </w:t>
      </w:r>
      <w:r w:rsidRPr="005E3BFF">
        <w:t xml:space="preserve">When business support providers </w:t>
      </w:r>
      <w:r w:rsidR="00296AAC" w:rsidRPr="005E3BFF">
        <w:t xml:space="preserve">can </w:t>
      </w:r>
      <w:r w:rsidRPr="005E3BFF">
        <w:t>see</w:t>
      </w:r>
      <w:r w:rsidR="00296AAC" w:rsidRPr="005E3BFF">
        <w:t xml:space="preserve"> strategic process management</w:t>
      </w:r>
      <w:r w:rsidRPr="005E3BFF">
        <w:t xml:space="preserve"> through </w:t>
      </w:r>
      <w:r w:rsidR="00296AAC" w:rsidRPr="005E3BFF">
        <w:t xml:space="preserve">nascent entrepreneurs’ </w:t>
      </w:r>
      <w:r w:rsidRPr="005E3BFF">
        <w:t>eyes</w:t>
      </w:r>
      <w:ins w:id="952" w:author="Helen" w:date="2017-07-17T15:58:00Z">
        <w:r w:rsidR="00985BD8">
          <w:t>,</w:t>
        </w:r>
      </w:ins>
      <w:r w:rsidRPr="005E3BFF">
        <w:t xml:space="preserve"> they can adjust their </w:t>
      </w:r>
      <w:del w:id="953" w:author="Helen" w:date="2017-07-17T15:59:00Z">
        <w:r w:rsidRPr="005E3BFF" w:rsidDel="00985BD8">
          <w:delText xml:space="preserve">support </w:delText>
        </w:r>
      </w:del>
      <w:r w:rsidRPr="005E3BFF">
        <w:t xml:space="preserve">practices </w:t>
      </w:r>
      <w:r w:rsidR="0098300B" w:rsidRPr="005E3BFF">
        <w:t xml:space="preserve">and shorten </w:t>
      </w:r>
      <w:del w:id="954" w:author="Helen" w:date="2017-07-17T15:58:00Z">
        <w:r w:rsidR="0098300B" w:rsidRPr="005E3BFF" w:rsidDel="00985BD8">
          <w:delText>NE’s</w:delText>
        </w:r>
      </w:del>
      <w:ins w:id="955" w:author="Helen" w:date="2017-07-17T15:58:00Z">
        <w:r w:rsidR="00985BD8">
          <w:t>the</w:t>
        </w:r>
      </w:ins>
      <w:r w:rsidRPr="005E3BFF">
        <w:t xml:space="preserve"> time </w:t>
      </w:r>
      <w:ins w:id="956" w:author="Helen" w:date="2017-07-17T15:58:00Z">
        <w:r w:rsidR="00985BD8">
          <w:t xml:space="preserve">needed to </w:t>
        </w:r>
      </w:ins>
      <w:r w:rsidRPr="005E3BFF">
        <w:t>get</w:t>
      </w:r>
      <w:del w:id="957" w:author="Helen" w:date="2017-07-17T15:58:00Z">
        <w:r w:rsidRPr="005E3BFF" w:rsidDel="00985BD8">
          <w:delText>ting</w:delText>
        </w:r>
      </w:del>
      <w:r w:rsidRPr="005E3BFF">
        <w:t xml:space="preserve"> to market. </w:t>
      </w:r>
      <w:r w:rsidR="00D93846" w:rsidRPr="005E3BFF">
        <w:t>Global economic pressures materiali</w:t>
      </w:r>
      <w:r w:rsidR="006D45A3">
        <w:t>z</w:t>
      </w:r>
      <w:r w:rsidR="00D93846" w:rsidRPr="005E3BFF">
        <w:t>e in national economic change</w:t>
      </w:r>
      <w:del w:id="958" w:author="Helen" w:date="2017-07-17T15:59:00Z">
        <w:r w:rsidR="00D93846" w:rsidRPr="005E3BFF" w:rsidDel="00985BD8">
          <w:delText xml:space="preserve"> processe</w:delText>
        </w:r>
      </w:del>
      <w:r w:rsidR="00D93846" w:rsidRPr="005E3BFF">
        <w:t xml:space="preserve">s that </w:t>
      </w:r>
      <w:ins w:id="959" w:author="Helen" w:date="2017-07-17T15:58:00Z">
        <w:r w:rsidR="00985BD8">
          <w:t xml:space="preserve">have an </w:t>
        </w:r>
      </w:ins>
      <w:r w:rsidR="00D93846" w:rsidRPr="005E3BFF">
        <w:t>impact on enterprise discourses and</w:t>
      </w:r>
      <w:r w:rsidR="00BD1B88" w:rsidRPr="005E3BFF">
        <w:t xml:space="preserve"> real (self-</w:t>
      </w:r>
      <w:del w:id="960" w:author="Helen" w:date="2017-07-17T11:31:00Z">
        <w:r w:rsidR="00BD1B88" w:rsidRPr="005E3BFF" w:rsidDel="00B177F6">
          <w:delText>)employment</w:delText>
        </w:r>
      </w:del>
      <w:ins w:id="961" w:author="Helen" w:date="2017-07-17T11:31:00Z">
        <w:r w:rsidR="00B177F6" w:rsidRPr="005E3BFF">
          <w:t>)employment</w:t>
        </w:r>
      </w:ins>
      <w:r w:rsidR="00BD1B88" w:rsidRPr="005E3BFF">
        <w:t xml:space="preserve"> chances, so </w:t>
      </w:r>
      <w:del w:id="962" w:author="Helen" w:date="2017-07-17T15:59:00Z">
        <w:r w:rsidR="00BD1B88" w:rsidRPr="005E3BFF" w:rsidDel="00985BD8">
          <w:delText xml:space="preserve">that </w:delText>
        </w:r>
      </w:del>
      <w:r w:rsidR="00BD1B88" w:rsidRPr="005E3BFF">
        <w:t xml:space="preserve">learning to start and run a business successfully needs </w:t>
      </w:r>
      <w:ins w:id="963" w:author="Helen" w:date="2017-07-17T15:59:00Z">
        <w:r w:rsidR="00985BD8">
          <w:t xml:space="preserve">to </w:t>
        </w:r>
      </w:ins>
      <w:r w:rsidR="00BD1B88" w:rsidRPr="005E3BFF">
        <w:t>become a citizenship skill.</w:t>
      </w:r>
    </w:p>
    <w:p w14:paraId="6FE8EFAF" w14:textId="3D15FD78" w:rsidR="00237CBE" w:rsidRDefault="00217DF5" w:rsidP="00237CBE">
      <w:pPr>
        <w:spacing w:line="480" w:lineRule="auto"/>
        <w:ind w:firstLine="720"/>
      </w:pPr>
      <w:r w:rsidRPr="005E3BFF">
        <w:lastRenderedPageBreak/>
        <w:t xml:space="preserve">The author hopes that the </w:t>
      </w:r>
      <w:r w:rsidR="004375C0" w:rsidRPr="005E3BFF">
        <w:t>process model</w:t>
      </w:r>
      <w:r w:rsidRPr="005E3BFF">
        <w:t xml:space="preserve"> </w:t>
      </w:r>
      <w:r w:rsidR="008E3B23" w:rsidRPr="005E3BFF">
        <w:t xml:space="preserve">and </w:t>
      </w:r>
      <w:del w:id="964" w:author="Helen" w:date="2017-07-17T16:01:00Z">
        <w:r w:rsidR="008E3B23" w:rsidRPr="005E3BFF" w:rsidDel="00985BD8">
          <w:delText xml:space="preserve">the </w:delText>
        </w:r>
      </w:del>
      <w:r w:rsidR="008E3B23" w:rsidRPr="005E3BFF">
        <w:t xml:space="preserve">stories </w:t>
      </w:r>
      <w:ins w:id="965" w:author="Helen" w:date="2017-07-17T16:00:00Z">
        <w:r w:rsidR="00985BD8">
          <w:t xml:space="preserve">will </w:t>
        </w:r>
      </w:ins>
      <w:r w:rsidRPr="005E3BFF">
        <w:t xml:space="preserve">inspire other researchers to test and challenge </w:t>
      </w:r>
      <w:del w:id="966" w:author="Helen" w:date="2017-07-17T16:00:00Z">
        <w:r w:rsidRPr="005E3BFF" w:rsidDel="00985BD8">
          <w:delText>it</w:delText>
        </w:r>
      </w:del>
      <w:ins w:id="967" w:author="Helen" w:date="2017-07-17T16:00:00Z">
        <w:r w:rsidR="00985BD8">
          <w:t>them</w:t>
        </w:r>
      </w:ins>
      <w:r w:rsidRPr="005E3BFF">
        <w:t xml:space="preserve"> against different sectors, individuals</w:t>
      </w:r>
      <w:r w:rsidR="006D45A3">
        <w:t>, and</w:t>
      </w:r>
      <w:r w:rsidRPr="005E3BFF">
        <w:t xml:space="preserve"> socio-political contexts in different types of econom</w:t>
      </w:r>
      <w:ins w:id="968" w:author="Helen" w:date="2017-07-17T16:00:00Z">
        <w:r w:rsidR="00985BD8">
          <w:t>y</w:t>
        </w:r>
      </w:ins>
      <w:del w:id="969" w:author="Helen" w:date="2017-07-17T16:00:00Z">
        <w:r w:rsidRPr="005E3BFF" w:rsidDel="00985BD8">
          <w:delText>ies</w:delText>
        </w:r>
      </w:del>
      <w:r w:rsidRPr="005E3BFF">
        <w:t>.</w:t>
      </w:r>
      <w:r w:rsidR="00DB1975" w:rsidRPr="005E3BFF">
        <w:t xml:space="preserve"> </w:t>
      </w:r>
      <w:r w:rsidR="00BB1A43" w:rsidRPr="005E3BFF">
        <w:t xml:space="preserve">There is still so much unmapped </w:t>
      </w:r>
      <w:r w:rsidR="008E3B23" w:rsidRPr="005E3BFF">
        <w:t xml:space="preserve">territory </w:t>
      </w:r>
      <w:ins w:id="970" w:author="Helen" w:date="2017-07-17T16:01:00Z">
        <w:r w:rsidR="00985BD8">
          <w:t>regard</w:t>
        </w:r>
      </w:ins>
      <w:r w:rsidR="008E3B23" w:rsidRPr="005E3BFF">
        <w:t>in</w:t>
      </w:r>
      <w:ins w:id="971" w:author="Helen" w:date="2017-07-17T16:01:00Z">
        <w:r w:rsidR="00985BD8">
          <w:t>g</w:t>
        </w:r>
      </w:ins>
      <w:r w:rsidR="008E3B23" w:rsidRPr="005E3BFF">
        <w:t xml:space="preserve"> how entrepreneurial processes are juggled </w:t>
      </w:r>
      <w:r w:rsidR="00D60A2B" w:rsidRPr="005E3BFF">
        <w:t xml:space="preserve">by individuals (and teams) of all ages </w:t>
      </w:r>
      <w:r w:rsidR="00473B7F" w:rsidRPr="005E3BFF">
        <w:t xml:space="preserve">in </w:t>
      </w:r>
      <w:r w:rsidR="004375C0" w:rsidRPr="005E3BFF">
        <w:t>multi</w:t>
      </w:r>
      <w:del w:id="972" w:author="Helen" w:date="2017-07-17T16:00:00Z">
        <w:r w:rsidR="004375C0" w:rsidRPr="005E3BFF" w:rsidDel="00985BD8">
          <w:delText>-</w:delText>
        </w:r>
      </w:del>
      <w:r w:rsidR="004375C0" w:rsidRPr="005E3BFF">
        <w:t>layered</w:t>
      </w:r>
      <w:r w:rsidR="00473B7F" w:rsidRPr="005E3BFF">
        <w:t xml:space="preserve"> contexts</w:t>
      </w:r>
      <w:r w:rsidR="004375C0" w:rsidRPr="005E3BFF">
        <w:t>.</w:t>
      </w:r>
      <w:r w:rsidR="00237CBE" w:rsidRPr="005E3BFF">
        <w:t xml:space="preserve"> </w:t>
      </w:r>
      <w:r w:rsidR="004375C0" w:rsidRPr="005E3BFF">
        <w:t>This complexity needs</w:t>
      </w:r>
      <w:r w:rsidR="00237CBE" w:rsidRPr="005E3BFF">
        <w:t xml:space="preserve"> </w:t>
      </w:r>
      <w:ins w:id="973" w:author="Helen" w:date="2017-07-17T16:01:00Z">
        <w:r w:rsidR="00985BD8">
          <w:t xml:space="preserve">to be </w:t>
        </w:r>
      </w:ins>
      <w:r w:rsidR="00237CBE" w:rsidRPr="005E3BFF">
        <w:t>explor</w:t>
      </w:r>
      <w:ins w:id="974" w:author="Helen" w:date="2017-07-17T16:01:00Z">
        <w:r w:rsidR="00985BD8">
          <w:t>ed</w:t>
        </w:r>
      </w:ins>
      <w:del w:id="975" w:author="Helen" w:date="2017-07-17T16:01:00Z">
        <w:r w:rsidR="00237CBE" w:rsidRPr="005E3BFF" w:rsidDel="00985BD8">
          <w:delText>ing</w:delText>
        </w:r>
      </w:del>
      <w:r w:rsidR="00237CBE" w:rsidRPr="005E3BFF">
        <w:t xml:space="preserve"> </w:t>
      </w:r>
      <w:r w:rsidR="004375C0" w:rsidRPr="005E3BFF">
        <w:t>and fresh insights</w:t>
      </w:r>
      <w:ins w:id="976" w:author="Helen" w:date="2017-07-17T16:01:00Z">
        <w:r w:rsidR="00985BD8">
          <w:t xml:space="preserve"> provided</w:t>
        </w:r>
      </w:ins>
      <w:r w:rsidR="004375C0" w:rsidRPr="005E3BFF">
        <w:t xml:space="preserve">, so </w:t>
      </w:r>
      <w:r w:rsidR="00086618" w:rsidRPr="005E3BFF">
        <w:t xml:space="preserve">that </w:t>
      </w:r>
      <w:r w:rsidR="004375C0" w:rsidRPr="005E3BFF">
        <w:t xml:space="preserve">we can </w:t>
      </w:r>
      <w:r w:rsidR="00237CBE" w:rsidRPr="005E3BFF">
        <w:t>add</w:t>
      </w:r>
      <w:r w:rsidR="004375C0" w:rsidRPr="005E3BFF">
        <w:t xml:space="preserve"> </w:t>
      </w:r>
      <w:r w:rsidR="00237CBE" w:rsidRPr="005E3BFF">
        <w:t xml:space="preserve">value to </w:t>
      </w:r>
      <w:r w:rsidR="004375C0" w:rsidRPr="005E3BFF">
        <w:t>start-ups</w:t>
      </w:r>
      <w:r w:rsidR="00237CBE" w:rsidRPr="005E3BFF">
        <w:t xml:space="preserve"> and those supporting them, </w:t>
      </w:r>
      <w:ins w:id="977" w:author="Helen" w:date="2017-07-17T16:02:00Z">
        <w:r w:rsidR="00985BD8" w:rsidRPr="005E3BFF">
          <w:t>for</w:t>
        </w:r>
        <w:r w:rsidR="00985BD8" w:rsidRPr="005E3BFF">
          <w:t xml:space="preserve"> </w:t>
        </w:r>
      </w:ins>
      <w:r w:rsidR="00237CBE" w:rsidRPr="005E3BFF">
        <w:t xml:space="preserve">which </w:t>
      </w:r>
      <w:ins w:id="978" w:author="Helen" w:date="2017-07-17T16:02:00Z">
        <w:r w:rsidR="00985BD8">
          <w:t>I trust</w:t>
        </w:r>
      </w:ins>
      <w:del w:id="979" w:author="Helen" w:date="2017-07-17T16:02:00Z">
        <w:r w:rsidR="00237CBE" w:rsidRPr="005E3BFF" w:rsidDel="00985BD8">
          <w:delText>hopefully</w:delText>
        </w:r>
      </w:del>
      <w:r w:rsidR="00237CBE" w:rsidRPr="005E3BFF">
        <w:t xml:space="preserve"> this article has added a</w:t>
      </w:r>
      <w:r w:rsidR="004375C0" w:rsidRPr="005E3BFF">
        <w:t>nother pathway</w:t>
      </w:r>
      <w:del w:id="980" w:author="Helen" w:date="2017-07-17T16:02:00Z">
        <w:r w:rsidR="004375C0" w:rsidRPr="005E3BFF" w:rsidDel="00985BD8">
          <w:delText xml:space="preserve"> for</w:delText>
        </w:r>
      </w:del>
      <w:r w:rsidR="00237CBE" w:rsidRPr="005E3BFF">
        <w:t xml:space="preserve">. </w:t>
      </w:r>
    </w:p>
    <w:p w14:paraId="00C0E2E5" w14:textId="77777777" w:rsidR="00D97E9C" w:rsidRDefault="00D97E9C" w:rsidP="00237CBE">
      <w:pPr>
        <w:spacing w:line="480" w:lineRule="auto"/>
        <w:ind w:firstLine="720"/>
      </w:pPr>
    </w:p>
    <w:p w14:paraId="7482CE74" w14:textId="77777777" w:rsidR="00F81350" w:rsidRPr="00DA3934" w:rsidRDefault="00F81350" w:rsidP="00F81350">
      <w:pPr>
        <w:rPr>
          <w:b/>
          <w:bCs/>
          <w:caps/>
        </w:rPr>
      </w:pPr>
      <w:r w:rsidRPr="005E3BFF">
        <w:rPr>
          <w:b/>
          <w:bCs/>
          <w:caps/>
        </w:rPr>
        <w:t>References:</w:t>
      </w:r>
    </w:p>
    <w:sectPr w:rsidR="00F81350" w:rsidRPr="00DA3934" w:rsidSect="00AC6FEB">
      <w:footerReference w:type="even" r:id="rId9"/>
      <w:footerReference w:type="default" r:id="rId10"/>
      <w:pgSz w:w="12240" w:h="15840"/>
      <w:pgMar w:top="1191" w:right="1440" w:bottom="1134" w:left="1440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" w:author="Helen" w:date="2017-07-17T16:46:00Z" w:initials="H">
    <w:p w14:paraId="10C4A494" w14:textId="37B5823E" w:rsidR="0091184B" w:rsidRDefault="0091184B">
      <w:pPr>
        <w:pStyle w:val="CommentText"/>
      </w:pPr>
      <w:r>
        <w:rPr>
          <w:rStyle w:val="CommentReference"/>
        </w:rPr>
        <w:annotationRef/>
      </w:r>
      <w:r>
        <w:t>Is this word necessary here?</w:t>
      </w:r>
      <w:r w:rsidR="00AF279A">
        <w:t xml:space="preserve"> Or could we replace it?</w:t>
      </w:r>
    </w:p>
  </w:comment>
  <w:comment w:id="52" w:author="Helen" w:date="2017-07-17T16:46:00Z" w:initials="H">
    <w:p w14:paraId="39D5EE05" w14:textId="5F1901B8" w:rsidR="0091184B" w:rsidRDefault="0091184B">
      <w:pPr>
        <w:pStyle w:val="CommentText"/>
      </w:pPr>
      <w:r>
        <w:rPr>
          <w:rStyle w:val="CommentReference"/>
        </w:rPr>
        <w:annotationRef/>
      </w:r>
      <w:r>
        <w:t>'that are of little practical value'?</w:t>
      </w:r>
    </w:p>
  </w:comment>
  <w:comment w:id="116" w:author="Helen" w:date="2017-07-17T16:46:00Z" w:initials="H">
    <w:p w14:paraId="09DE51CF" w14:textId="6CDC945C" w:rsidR="0091184B" w:rsidRDefault="0091184B">
      <w:pPr>
        <w:pStyle w:val="CommentText"/>
      </w:pPr>
      <w:r>
        <w:rPr>
          <w:rStyle w:val="CommentReference"/>
        </w:rPr>
        <w:annotationRef/>
      </w:r>
      <w:r>
        <w:t>Does this mean that those who investigate setting up a business often do not carry it out?</w:t>
      </w:r>
    </w:p>
  </w:comment>
  <w:comment w:id="124" w:author="Helen" w:date="2017-07-17T16:46:00Z" w:initials="H">
    <w:p w14:paraId="3FC6C9F6" w14:textId="63D61F6E" w:rsidR="00FF4CC5" w:rsidRDefault="00FF4CC5">
      <w:pPr>
        <w:pStyle w:val="CommentText"/>
      </w:pPr>
      <w:r>
        <w:rPr>
          <w:rStyle w:val="CommentReference"/>
        </w:rPr>
        <w:annotationRef/>
      </w:r>
      <w:r>
        <w:t>Not sure how this bit fits..</w:t>
      </w:r>
    </w:p>
  </w:comment>
  <w:comment w:id="156" w:author="Helen" w:date="2017-07-17T16:46:00Z" w:initials="H">
    <w:p w14:paraId="5B7FCBC6" w14:textId="77777777" w:rsidR="0091184B" w:rsidRDefault="0091184B" w:rsidP="00086025">
      <w:pPr>
        <w:pStyle w:val="CommentText"/>
      </w:pPr>
      <w:r>
        <w:rPr>
          <w:rStyle w:val="CommentReference"/>
        </w:rPr>
        <w:annotationRef/>
      </w:r>
      <w:r>
        <w:t>Not quite sure if this is needed, and whether it needs more punctuation.</w:t>
      </w:r>
    </w:p>
  </w:comment>
  <w:comment w:id="159" w:author="Helen" w:date="2017-07-17T16:46:00Z" w:initials="H">
    <w:p w14:paraId="0FF1D854" w14:textId="426E6518" w:rsidR="0091184B" w:rsidRDefault="0091184B">
      <w:pPr>
        <w:pStyle w:val="CommentText"/>
      </w:pPr>
      <w:r>
        <w:rPr>
          <w:rStyle w:val="CommentReference"/>
        </w:rPr>
        <w:annotationRef/>
      </w:r>
      <w:r>
        <w:t>Not quite sure if this is needed, and whether it needs more punctuation.</w:t>
      </w:r>
    </w:p>
  </w:comment>
  <w:comment w:id="218" w:author="Helen" w:date="2017-07-17T16:46:00Z" w:initials="H">
    <w:p w14:paraId="740F1924" w14:textId="5816AAF0" w:rsidR="0091184B" w:rsidRDefault="0091184B">
      <w:pPr>
        <w:pStyle w:val="CommentText"/>
      </w:pPr>
      <w:r>
        <w:rPr>
          <w:rStyle w:val="CommentReference"/>
        </w:rPr>
        <w:annotationRef/>
      </w:r>
      <w:r>
        <w:t>Why 'embodied'? Maybe ''physical' or 'actual'?</w:t>
      </w:r>
    </w:p>
  </w:comment>
  <w:comment w:id="238" w:author="Helen" w:date="2017-07-17T16:46:00Z" w:initials="H">
    <w:p w14:paraId="291957F6" w14:textId="4C504C83" w:rsidR="0091184B" w:rsidRDefault="0091184B">
      <w:pPr>
        <w:pStyle w:val="CommentText"/>
      </w:pPr>
      <w:r>
        <w:rPr>
          <w:rStyle w:val="CommentReference"/>
        </w:rPr>
        <w:annotationRef/>
      </w:r>
      <w:r>
        <w:t>Not sure if the entrpreneurs are concentrating or the research is...</w:t>
      </w:r>
    </w:p>
  </w:comment>
  <w:comment w:id="276" w:author="Helen" w:date="2017-07-17T16:46:00Z" w:initials="H">
    <w:p w14:paraId="2C6528C7" w14:textId="3FDA2093" w:rsidR="0091184B" w:rsidRDefault="0091184B">
      <w:pPr>
        <w:pStyle w:val="CommentText"/>
      </w:pPr>
      <w:r>
        <w:rPr>
          <w:rStyle w:val="CommentReference"/>
        </w:rPr>
        <w:annotationRef/>
      </w:r>
      <w:r>
        <w:t>Singular, maybe?</w:t>
      </w:r>
    </w:p>
  </w:comment>
  <w:comment w:id="345" w:author="Helen" w:date="2017-07-17T16:46:00Z" w:initials="H">
    <w:p w14:paraId="14E19162" w14:textId="2C932429" w:rsidR="0091184B" w:rsidRDefault="0091184B">
      <w:pPr>
        <w:pStyle w:val="CommentText"/>
      </w:pPr>
      <w:r>
        <w:rPr>
          <w:rStyle w:val="CommentReference"/>
        </w:rPr>
        <w:annotationRef/>
      </w:r>
      <w:r>
        <w:t>Sorry - not quite clear meaning.</w:t>
      </w:r>
    </w:p>
  </w:comment>
  <w:comment w:id="349" w:author="Helen" w:date="2017-07-17T16:46:00Z" w:initials="H">
    <w:p w14:paraId="756A5EFB" w14:textId="31C958B2" w:rsidR="00550D86" w:rsidRDefault="00550D86">
      <w:pPr>
        <w:pStyle w:val="CommentText"/>
      </w:pPr>
      <w:r>
        <w:rPr>
          <w:rStyle w:val="CommentReference"/>
        </w:rPr>
        <w:annotationRef/>
      </w:r>
      <w:r>
        <w:t>Not sure what this is…</w:t>
      </w:r>
    </w:p>
  </w:comment>
  <w:comment w:id="365" w:author="Helen" w:date="2017-07-17T16:46:00Z" w:initials="H">
    <w:p w14:paraId="34A2D4CF" w14:textId="65CACC09" w:rsidR="0091184B" w:rsidRDefault="0091184B">
      <w:pPr>
        <w:pStyle w:val="CommentText"/>
      </w:pPr>
      <w:r>
        <w:rPr>
          <w:rStyle w:val="CommentReference"/>
        </w:rPr>
        <w:annotationRef/>
      </w:r>
      <w:r>
        <w:t>Do we need both?</w:t>
      </w:r>
    </w:p>
  </w:comment>
  <w:comment w:id="384" w:author="Helen" w:date="2017-07-17T16:46:00Z" w:initials="H">
    <w:p w14:paraId="29B2F775" w14:textId="51CC146D" w:rsidR="0091184B" w:rsidRDefault="0091184B">
      <w:pPr>
        <w:pStyle w:val="CommentText"/>
      </w:pPr>
      <w:r>
        <w:rPr>
          <w:rStyle w:val="CommentReference"/>
        </w:rPr>
        <w:annotationRef/>
      </w:r>
      <w:r>
        <w:t>Does this mean: they explain how the outcomes are achieved but not why?</w:t>
      </w:r>
    </w:p>
  </w:comment>
  <w:comment w:id="385" w:author="Helen" w:date="2017-07-17T16:46:00Z" w:initials="H">
    <w:p w14:paraId="7F8B8A1E" w14:textId="1F63EE53" w:rsidR="0091184B" w:rsidRDefault="0091184B">
      <w:pPr>
        <w:pStyle w:val="CommentText"/>
      </w:pPr>
      <w:r>
        <w:rPr>
          <w:rStyle w:val="CommentReference"/>
        </w:rPr>
        <w:annotationRef/>
      </w:r>
      <w:r>
        <w:t>Could we d</w:t>
      </w:r>
      <w:r w:rsidR="002020F0">
        <w:t>e</w:t>
      </w:r>
      <w:r>
        <w:t>lete this bit?</w:t>
      </w:r>
    </w:p>
  </w:comment>
  <w:comment w:id="406" w:author="Helen" w:date="2017-07-17T16:46:00Z" w:initials="H">
    <w:p w14:paraId="459B5158" w14:textId="728C6592" w:rsidR="0091184B" w:rsidRDefault="0091184B">
      <w:pPr>
        <w:pStyle w:val="CommentText"/>
      </w:pPr>
      <w:r>
        <w:rPr>
          <w:rStyle w:val="CommentReference"/>
        </w:rPr>
        <w:annotationRef/>
      </w:r>
      <w:r>
        <w:t>Is this one phrase?</w:t>
      </w:r>
    </w:p>
  </w:comment>
  <w:comment w:id="499" w:author="Helen" w:date="2017-07-17T16:46:00Z" w:initials="H">
    <w:p w14:paraId="130D0197" w14:textId="270575FF" w:rsidR="0091184B" w:rsidRDefault="0091184B">
      <w:pPr>
        <w:pStyle w:val="CommentText"/>
      </w:pPr>
      <w:r>
        <w:rPr>
          <w:rStyle w:val="CommentReference"/>
        </w:rPr>
        <w:annotationRef/>
      </w:r>
      <w:r>
        <w:t>Is this the correct verb here? Maybe 'is manifested'?</w:t>
      </w:r>
    </w:p>
  </w:comment>
  <w:comment w:id="555" w:author="Helen" w:date="2017-07-17T16:46:00Z" w:initials="H">
    <w:p w14:paraId="090E4018" w14:textId="635A894C" w:rsidR="0091184B" w:rsidRDefault="0091184B">
      <w:pPr>
        <w:pStyle w:val="CommentText"/>
      </w:pPr>
      <w:r>
        <w:rPr>
          <w:rStyle w:val="CommentReference"/>
        </w:rPr>
        <w:annotationRef/>
      </w:r>
      <w:r>
        <w:t>Would usually be spelt ‘Millennipreneur’, I think.</w:t>
      </w:r>
    </w:p>
  </w:comment>
  <w:comment w:id="653" w:author="Helen" w:date="2017-07-17T16:46:00Z" w:initials="H">
    <w:p w14:paraId="35BF321C" w14:textId="02F23425" w:rsidR="00126683" w:rsidRDefault="00126683">
      <w:pPr>
        <w:pStyle w:val="CommentText"/>
      </w:pPr>
      <w:r>
        <w:rPr>
          <w:rStyle w:val="CommentReference"/>
        </w:rPr>
        <w:annotationRef/>
      </w:r>
      <w:r w:rsidR="003C171D">
        <w:t>imbued?</w:t>
      </w:r>
    </w:p>
  </w:comment>
  <w:comment w:id="670" w:author="Helen" w:date="2017-07-17T16:46:00Z" w:initials="H">
    <w:p w14:paraId="72487746" w14:textId="6114B39C" w:rsidR="0091184B" w:rsidRDefault="0091184B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  <w:comment w:id="735" w:author="Helen" w:date="2017-07-17T16:46:00Z" w:initials="H">
    <w:p w14:paraId="5D0C1804" w14:textId="14A4F403" w:rsidR="0091184B" w:rsidRDefault="0091184B">
      <w:pPr>
        <w:pStyle w:val="CommentText"/>
      </w:pPr>
      <w:r>
        <w:rPr>
          <w:rStyle w:val="CommentReference"/>
        </w:rPr>
        <w:annotationRef/>
      </w:r>
      <w:r>
        <w:t>Each numbered section needs to start with a verb that follows ‘was able to…’</w:t>
      </w:r>
    </w:p>
  </w:comment>
  <w:comment w:id="750" w:author="Helen" w:date="2017-07-17T16:46:00Z" w:initials="H">
    <w:p w14:paraId="71F395A1" w14:textId="28C036E7" w:rsidR="0062651D" w:rsidRDefault="0062651D">
      <w:pPr>
        <w:pStyle w:val="CommentText"/>
      </w:pPr>
      <w:r>
        <w:rPr>
          <w:rStyle w:val="CommentReference"/>
        </w:rPr>
        <w:annotationRef/>
      </w:r>
      <w:r w:rsidR="003C171D">
        <w:t>temporary?</w:t>
      </w:r>
    </w:p>
  </w:comment>
  <w:comment w:id="794" w:author="Helen" w:date="2017-07-17T16:46:00Z" w:initials="H">
    <w:p w14:paraId="5CBAEF6D" w14:textId="0A800E6E" w:rsidR="003B3E47" w:rsidRDefault="003B3E47">
      <w:pPr>
        <w:pStyle w:val="CommentText"/>
      </w:pPr>
      <w:r>
        <w:rPr>
          <w:rStyle w:val="CommentReference"/>
        </w:rPr>
        <w:annotationRef/>
      </w:r>
      <w:r w:rsidR="003C171D">
        <w:t>acquired/obtained?</w:t>
      </w:r>
    </w:p>
  </w:comment>
  <w:comment w:id="926" w:author="Helen" w:date="2017-07-17T17:13:00Z" w:initials="H">
    <w:p w14:paraId="3085AFD1" w14:textId="193A4905" w:rsidR="00B41414" w:rsidRDefault="00B41414">
      <w:pPr>
        <w:pStyle w:val="CommentText"/>
      </w:pPr>
      <w:r>
        <w:rPr>
          <w:rStyle w:val="CommentReference"/>
        </w:rPr>
        <w:annotationRef/>
      </w:r>
      <w:r w:rsidR="003C171D">
        <w:t>Can we cut a few of these?</w:t>
      </w:r>
      <w:r w:rsidR="007A4C1A">
        <w:t xml:space="preserve"> Or add commas?</w:t>
      </w:r>
    </w:p>
  </w:comment>
  <w:comment w:id="930" w:author="Helen" w:date="2017-07-17T16:46:00Z" w:initials="H">
    <w:p w14:paraId="36C8EA45" w14:textId="3D12448C" w:rsidR="00882D56" w:rsidRDefault="00882D56">
      <w:pPr>
        <w:pStyle w:val="CommentText"/>
      </w:pPr>
      <w:r>
        <w:rPr>
          <w:rStyle w:val="CommentReference"/>
        </w:rPr>
        <w:annotationRef/>
      </w:r>
      <w:r w:rsidR="003C171D">
        <w:t>W</w:t>
      </w:r>
      <w:r w:rsidR="003C171D">
        <w:t>hy these three terms here?</w:t>
      </w:r>
    </w:p>
  </w:comment>
  <w:comment w:id="932" w:author="Helen" w:date="2017-07-17T16:46:00Z" w:initials="H">
    <w:p w14:paraId="49D10CE0" w14:textId="5C3440A4" w:rsidR="003A5AB6" w:rsidRDefault="003A5AB6">
      <w:pPr>
        <w:pStyle w:val="CommentText"/>
      </w:pPr>
      <w:r>
        <w:rPr>
          <w:rStyle w:val="CommentReference"/>
        </w:rPr>
        <w:annotationRef/>
      </w:r>
      <w:r w:rsidR="003C171D">
        <w:t>Not sure what you me</w:t>
      </w:r>
      <w:r w:rsidR="003C171D">
        <w:t>a</w:t>
      </w:r>
      <w:r w:rsidR="003C171D">
        <w:t>n</w:t>
      </w:r>
      <w:r w:rsidR="003C171D">
        <w:t xml:space="preserve"> here.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8ABA0" w14:textId="77777777" w:rsidR="003C171D" w:rsidRDefault="003C171D" w:rsidP="004614F6">
      <w:r>
        <w:separator/>
      </w:r>
    </w:p>
  </w:endnote>
  <w:endnote w:type="continuationSeparator" w:id="0">
    <w:p w14:paraId="7D126D70" w14:textId="77777777" w:rsidR="003C171D" w:rsidRDefault="003C171D" w:rsidP="0046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B2E23" w14:textId="77777777" w:rsidR="0091184B" w:rsidRDefault="0091184B" w:rsidP="00DA2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5B4EF" w14:textId="77777777" w:rsidR="0091184B" w:rsidRDefault="0091184B" w:rsidP="004614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541F" w14:textId="77777777" w:rsidR="0091184B" w:rsidRDefault="0091184B" w:rsidP="00DA2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2AE">
      <w:rPr>
        <w:rStyle w:val="PageNumber"/>
        <w:noProof/>
      </w:rPr>
      <w:t>16</w:t>
    </w:r>
    <w:r>
      <w:rPr>
        <w:rStyle w:val="PageNumber"/>
      </w:rPr>
      <w:fldChar w:fldCharType="end"/>
    </w:r>
  </w:p>
  <w:p w14:paraId="36652C4D" w14:textId="77777777" w:rsidR="0091184B" w:rsidRDefault="0091184B" w:rsidP="004614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B827" w14:textId="77777777" w:rsidR="003C171D" w:rsidRDefault="003C171D" w:rsidP="004614F6">
      <w:r>
        <w:separator/>
      </w:r>
    </w:p>
  </w:footnote>
  <w:footnote w:type="continuationSeparator" w:id="0">
    <w:p w14:paraId="560DE974" w14:textId="77777777" w:rsidR="003C171D" w:rsidRDefault="003C171D" w:rsidP="0046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9AC"/>
    <w:multiLevelType w:val="hybridMultilevel"/>
    <w:tmpl w:val="7C6E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7E"/>
    <w:rsid w:val="00002692"/>
    <w:rsid w:val="0000342C"/>
    <w:rsid w:val="00005729"/>
    <w:rsid w:val="0000698C"/>
    <w:rsid w:val="00006994"/>
    <w:rsid w:val="00006A7D"/>
    <w:rsid w:val="00011E63"/>
    <w:rsid w:val="000122E5"/>
    <w:rsid w:val="00012DD5"/>
    <w:rsid w:val="00012E68"/>
    <w:rsid w:val="000133F1"/>
    <w:rsid w:val="0001785F"/>
    <w:rsid w:val="00017B6C"/>
    <w:rsid w:val="00017F97"/>
    <w:rsid w:val="000214F3"/>
    <w:rsid w:val="0002168C"/>
    <w:rsid w:val="000245EB"/>
    <w:rsid w:val="00024DBB"/>
    <w:rsid w:val="00026F50"/>
    <w:rsid w:val="0003277F"/>
    <w:rsid w:val="00033FF0"/>
    <w:rsid w:val="000352A9"/>
    <w:rsid w:val="000357A1"/>
    <w:rsid w:val="00036B5F"/>
    <w:rsid w:val="00040134"/>
    <w:rsid w:val="0004120A"/>
    <w:rsid w:val="00050718"/>
    <w:rsid w:val="00051F8B"/>
    <w:rsid w:val="0005293A"/>
    <w:rsid w:val="000570C2"/>
    <w:rsid w:val="00057439"/>
    <w:rsid w:val="0006004B"/>
    <w:rsid w:val="000639AD"/>
    <w:rsid w:val="0006442B"/>
    <w:rsid w:val="00066CB8"/>
    <w:rsid w:val="00066D95"/>
    <w:rsid w:val="00067179"/>
    <w:rsid w:val="00067286"/>
    <w:rsid w:val="000703D4"/>
    <w:rsid w:val="00070D64"/>
    <w:rsid w:val="000736CF"/>
    <w:rsid w:val="00074516"/>
    <w:rsid w:val="000752E7"/>
    <w:rsid w:val="00077794"/>
    <w:rsid w:val="00081057"/>
    <w:rsid w:val="00082B0E"/>
    <w:rsid w:val="00082B69"/>
    <w:rsid w:val="00082C81"/>
    <w:rsid w:val="000840BD"/>
    <w:rsid w:val="00084DDF"/>
    <w:rsid w:val="00085E07"/>
    <w:rsid w:val="00086025"/>
    <w:rsid w:val="00086618"/>
    <w:rsid w:val="000919CD"/>
    <w:rsid w:val="00095CDF"/>
    <w:rsid w:val="00097D34"/>
    <w:rsid w:val="000A018B"/>
    <w:rsid w:val="000A093F"/>
    <w:rsid w:val="000A1FED"/>
    <w:rsid w:val="000A4BE6"/>
    <w:rsid w:val="000A6662"/>
    <w:rsid w:val="000B22EE"/>
    <w:rsid w:val="000B2E22"/>
    <w:rsid w:val="000C1440"/>
    <w:rsid w:val="000C3ED4"/>
    <w:rsid w:val="000C4442"/>
    <w:rsid w:val="000C4891"/>
    <w:rsid w:val="000C54E1"/>
    <w:rsid w:val="000C61B8"/>
    <w:rsid w:val="000C6283"/>
    <w:rsid w:val="000C6336"/>
    <w:rsid w:val="000C655D"/>
    <w:rsid w:val="000C6B20"/>
    <w:rsid w:val="000D00E2"/>
    <w:rsid w:val="000D28AE"/>
    <w:rsid w:val="000D30B1"/>
    <w:rsid w:val="000D4874"/>
    <w:rsid w:val="000D559D"/>
    <w:rsid w:val="000D7C79"/>
    <w:rsid w:val="000E19D2"/>
    <w:rsid w:val="000E1C3E"/>
    <w:rsid w:val="000E2088"/>
    <w:rsid w:val="000E2BA6"/>
    <w:rsid w:val="000E57AA"/>
    <w:rsid w:val="000E6188"/>
    <w:rsid w:val="000F078B"/>
    <w:rsid w:val="000F249F"/>
    <w:rsid w:val="000F597E"/>
    <w:rsid w:val="000F6434"/>
    <w:rsid w:val="000F682F"/>
    <w:rsid w:val="000F7B70"/>
    <w:rsid w:val="000F7F57"/>
    <w:rsid w:val="00101264"/>
    <w:rsid w:val="00102793"/>
    <w:rsid w:val="00103679"/>
    <w:rsid w:val="001053D8"/>
    <w:rsid w:val="00106837"/>
    <w:rsid w:val="0010763B"/>
    <w:rsid w:val="00110C80"/>
    <w:rsid w:val="001131BC"/>
    <w:rsid w:val="00115197"/>
    <w:rsid w:val="001164AB"/>
    <w:rsid w:val="00116A2B"/>
    <w:rsid w:val="00117C4D"/>
    <w:rsid w:val="00126683"/>
    <w:rsid w:val="00126FD2"/>
    <w:rsid w:val="001272FF"/>
    <w:rsid w:val="00127C20"/>
    <w:rsid w:val="00130119"/>
    <w:rsid w:val="00130DD9"/>
    <w:rsid w:val="00131085"/>
    <w:rsid w:val="00134293"/>
    <w:rsid w:val="001376CB"/>
    <w:rsid w:val="00137B0E"/>
    <w:rsid w:val="00140AE3"/>
    <w:rsid w:val="00142988"/>
    <w:rsid w:val="0014633F"/>
    <w:rsid w:val="00151829"/>
    <w:rsid w:val="00153E81"/>
    <w:rsid w:val="00155BEE"/>
    <w:rsid w:val="00155EDE"/>
    <w:rsid w:val="00160C56"/>
    <w:rsid w:val="0016116C"/>
    <w:rsid w:val="00161FF6"/>
    <w:rsid w:val="001644C4"/>
    <w:rsid w:val="00164859"/>
    <w:rsid w:val="001651C0"/>
    <w:rsid w:val="00165470"/>
    <w:rsid w:val="00166933"/>
    <w:rsid w:val="00170279"/>
    <w:rsid w:val="00170A99"/>
    <w:rsid w:val="00170C53"/>
    <w:rsid w:val="0017161F"/>
    <w:rsid w:val="00174798"/>
    <w:rsid w:val="00174C5A"/>
    <w:rsid w:val="00175F5B"/>
    <w:rsid w:val="0017659A"/>
    <w:rsid w:val="00176BEE"/>
    <w:rsid w:val="0017705A"/>
    <w:rsid w:val="00177683"/>
    <w:rsid w:val="0018164B"/>
    <w:rsid w:val="00182FF2"/>
    <w:rsid w:val="001839C6"/>
    <w:rsid w:val="00183BFC"/>
    <w:rsid w:val="00183F0E"/>
    <w:rsid w:val="001867C2"/>
    <w:rsid w:val="0019022A"/>
    <w:rsid w:val="0019170D"/>
    <w:rsid w:val="00197D49"/>
    <w:rsid w:val="00197EB4"/>
    <w:rsid w:val="001A1A49"/>
    <w:rsid w:val="001A247B"/>
    <w:rsid w:val="001A291E"/>
    <w:rsid w:val="001A2E25"/>
    <w:rsid w:val="001A7ED1"/>
    <w:rsid w:val="001B0B4B"/>
    <w:rsid w:val="001B1473"/>
    <w:rsid w:val="001B1D8E"/>
    <w:rsid w:val="001B45D0"/>
    <w:rsid w:val="001B4CFB"/>
    <w:rsid w:val="001B5243"/>
    <w:rsid w:val="001B56B0"/>
    <w:rsid w:val="001C1325"/>
    <w:rsid w:val="001C574F"/>
    <w:rsid w:val="001D2000"/>
    <w:rsid w:val="001D35B1"/>
    <w:rsid w:val="001D3615"/>
    <w:rsid w:val="001D43AB"/>
    <w:rsid w:val="001D595C"/>
    <w:rsid w:val="001D6BA1"/>
    <w:rsid w:val="001D6D47"/>
    <w:rsid w:val="001E05F4"/>
    <w:rsid w:val="001E2265"/>
    <w:rsid w:val="001E566E"/>
    <w:rsid w:val="001F0A4D"/>
    <w:rsid w:val="001F13EF"/>
    <w:rsid w:val="001F149D"/>
    <w:rsid w:val="001F1A9F"/>
    <w:rsid w:val="001F2BC8"/>
    <w:rsid w:val="001F5E92"/>
    <w:rsid w:val="001F6A94"/>
    <w:rsid w:val="00200BE1"/>
    <w:rsid w:val="00200FB3"/>
    <w:rsid w:val="00201A33"/>
    <w:rsid w:val="002020F0"/>
    <w:rsid w:val="002026E0"/>
    <w:rsid w:val="002032B4"/>
    <w:rsid w:val="00206AD4"/>
    <w:rsid w:val="00206E00"/>
    <w:rsid w:val="00213939"/>
    <w:rsid w:val="00216791"/>
    <w:rsid w:val="002167F9"/>
    <w:rsid w:val="00217DF5"/>
    <w:rsid w:val="0022316E"/>
    <w:rsid w:val="00223F38"/>
    <w:rsid w:val="0023233F"/>
    <w:rsid w:val="0023470E"/>
    <w:rsid w:val="00235123"/>
    <w:rsid w:val="00235DB6"/>
    <w:rsid w:val="00237546"/>
    <w:rsid w:val="00237CBE"/>
    <w:rsid w:val="0024013D"/>
    <w:rsid w:val="00240368"/>
    <w:rsid w:val="002407E8"/>
    <w:rsid w:val="0024212C"/>
    <w:rsid w:val="00242E23"/>
    <w:rsid w:val="00243794"/>
    <w:rsid w:val="00244DE1"/>
    <w:rsid w:val="00246083"/>
    <w:rsid w:val="002465EA"/>
    <w:rsid w:val="00247DC1"/>
    <w:rsid w:val="00252784"/>
    <w:rsid w:val="002557D2"/>
    <w:rsid w:val="00256EC9"/>
    <w:rsid w:val="002570C4"/>
    <w:rsid w:val="0026115D"/>
    <w:rsid w:val="002611EB"/>
    <w:rsid w:val="002631CA"/>
    <w:rsid w:val="002653AC"/>
    <w:rsid w:val="002658A0"/>
    <w:rsid w:val="002660AD"/>
    <w:rsid w:val="002672B0"/>
    <w:rsid w:val="002730E5"/>
    <w:rsid w:val="0027326E"/>
    <w:rsid w:val="00273D75"/>
    <w:rsid w:val="0027722D"/>
    <w:rsid w:val="002800B7"/>
    <w:rsid w:val="0028017B"/>
    <w:rsid w:val="0028055A"/>
    <w:rsid w:val="00280ADF"/>
    <w:rsid w:val="00286FE5"/>
    <w:rsid w:val="0029178D"/>
    <w:rsid w:val="00291E3E"/>
    <w:rsid w:val="002946FA"/>
    <w:rsid w:val="00294B97"/>
    <w:rsid w:val="002957E8"/>
    <w:rsid w:val="00295FB1"/>
    <w:rsid w:val="002965E2"/>
    <w:rsid w:val="00296AAC"/>
    <w:rsid w:val="002A4F67"/>
    <w:rsid w:val="002A6C4C"/>
    <w:rsid w:val="002B1A82"/>
    <w:rsid w:val="002B2913"/>
    <w:rsid w:val="002B30B0"/>
    <w:rsid w:val="002B338F"/>
    <w:rsid w:val="002B4424"/>
    <w:rsid w:val="002B7255"/>
    <w:rsid w:val="002B7287"/>
    <w:rsid w:val="002B7C6B"/>
    <w:rsid w:val="002C2E9D"/>
    <w:rsid w:val="002C37B1"/>
    <w:rsid w:val="002C5458"/>
    <w:rsid w:val="002C5627"/>
    <w:rsid w:val="002C5654"/>
    <w:rsid w:val="002C7D81"/>
    <w:rsid w:val="002D0325"/>
    <w:rsid w:val="002D0A01"/>
    <w:rsid w:val="002D1907"/>
    <w:rsid w:val="002D309C"/>
    <w:rsid w:val="002D5CEA"/>
    <w:rsid w:val="002E2584"/>
    <w:rsid w:val="002E3AEE"/>
    <w:rsid w:val="002E3CC2"/>
    <w:rsid w:val="002E5406"/>
    <w:rsid w:val="002E565A"/>
    <w:rsid w:val="002F17CA"/>
    <w:rsid w:val="002F2786"/>
    <w:rsid w:val="002F3256"/>
    <w:rsid w:val="002F3D1F"/>
    <w:rsid w:val="002F5A1C"/>
    <w:rsid w:val="002F65EE"/>
    <w:rsid w:val="002F733B"/>
    <w:rsid w:val="00300F41"/>
    <w:rsid w:val="003022FC"/>
    <w:rsid w:val="00302950"/>
    <w:rsid w:val="00302997"/>
    <w:rsid w:val="00303F03"/>
    <w:rsid w:val="003045F7"/>
    <w:rsid w:val="00304E81"/>
    <w:rsid w:val="0030536A"/>
    <w:rsid w:val="00305664"/>
    <w:rsid w:val="00305C57"/>
    <w:rsid w:val="00305F2A"/>
    <w:rsid w:val="00306E86"/>
    <w:rsid w:val="00311BA9"/>
    <w:rsid w:val="0031299C"/>
    <w:rsid w:val="003140C3"/>
    <w:rsid w:val="003178B8"/>
    <w:rsid w:val="003229EC"/>
    <w:rsid w:val="00322BBE"/>
    <w:rsid w:val="00323489"/>
    <w:rsid w:val="00324776"/>
    <w:rsid w:val="0032506C"/>
    <w:rsid w:val="00326E7E"/>
    <w:rsid w:val="003278DD"/>
    <w:rsid w:val="00327B47"/>
    <w:rsid w:val="00327BC3"/>
    <w:rsid w:val="00327E54"/>
    <w:rsid w:val="003303E0"/>
    <w:rsid w:val="00331FA2"/>
    <w:rsid w:val="003343BE"/>
    <w:rsid w:val="0033636E"/>
    <w:rsid w:val="003377A1"/>
    <w:rsid w:val="00337EE4"/>
    <w:rsid w:val="00340C3A"/>
    <w:rsid w:val="003419FE"/>
    <w:rsid w:val="0034228A"/>
    <w:rsid w:val="00351E7B"/>
    <w:rsid w:val="003525B9"/>
    <w:rsid w:val="00352C43"/>
    <w:rsid w:val="00352CF1"/>
    <w:rsid w:val="00352D0E"/>
    <w:rsid w:val="00354E9F"/>
    <w:rsid w:val="00361F5B"/>
    <w:rsid w:val="003623AF"/>
    <w:rsid w:val="00363AD9"/>
    <w:rsid w:val="0036406C"/>
    <w:rsid w:val="003653ED"/>
    <w:rsid w:val="00371250"/>
    <w:rsid w:val="00373062"/>
    <w:rsid w:val="003749D1"/>
    <w:rsid w:val="00375123"/>
    <w:rsid w:val="00375C8A"/>
    <w:rsid w:val="003764AC"/>
    <w:rsid w:val="003815C4"/>
    <w:rsid w:val="003824CD"/>
    <w:rsid w:val="00384776"/>
    <w:rsid w:val="0038642F"/>
    <w:rsid w:val="003904B1"/>
    <w:rsid w:val="00393246"/>
    <w:rsid w:val="00393FA7"/>
    <w:rsid w:val="00395D98"/>
    <w:rsid w:val="003A0691"/>
    <w:rsid w:val="003A09C4"/>
    <w:rsid w:val="003A0CDA"/>
    <w:rsid w:val="003A5AB6"/>
    <w:rsid w:val="003A5D03"/>
    <w:rsid w:val="003A7EFE"/>
    <w:rsid w:val="003B09A9"/>
    <w:rsid w:val="003B13FF"/>
    <w:rsid w:val="003B157D"/>
    <w:rsid w:val="003B25A6"/>
    <w:rsid w:val="003B3E47"/>
    <w:rsid w:val="003B45D5"/>
    <w:rsid w:val="003B71E9"/>
    <w:rsid w:val="003C04D3"/>
    <w:rsid w:val="003C06A1"/>
    <w:rsid w:val="003C171D"/>
    <w:rsid w:val="003C1E75"/>
    <w:rsid w:val="003C2490"/>
    <w:rsid w:val="003C3631"/>
    <w:rsid w:val="003C363D"/>
    <w:rsid w:val="003C3767"/>
    <w:rsid w:val="003C51E9"/>
    <w:rsid w:val="003D11AC"/>
    <w:rsid w:val="003D6475"/>
    <w:rsid w:val="003D6490"/>
    <w:rsid w:val="003D650F"/>
    <w:rsid w:val="003E10F0"/>
    <w:rsid w:val="003E1702"/>
    <w:rsid w:val="003E3C05"/>
    <w:rsid w:val="003E5157"/>
    <w:rsid w:val="003E57E1"/>
    <w:rsid w:val="003E5FCD"/>
    <w:rsid w:val="003F018C"/>
    <w:rsid w:val="003F187B"/>
    <w:rsid w:val="003F1E8D"/>
    <w:rsid w:val="003F3B13"/>
    <w:rsid w:val="003F670F"/>
    <w:rsid w:val="003F6BA8"/>
    <w:rsid w:val="003F7277"/>
    <w:rsid w:val="003F7B0E"/>
    <w:rsid w:val="00400838"/>
    <w:rsid w:val="00400B6B"/>
    <w:rsid w:val="00402FD9"/>
    <w:rsid w:val="00403864"/>
    <w:rsid w:val="00406BAF"/>
    <w:rsid w:val="00407351"/>
    <w:rsid w:val="00407AF0"/>
    <w:rsid w:val="00410A26"/>
    <w:rsid w:val="004115E4"/>
    <w:rsid w:val="00411EE8"/>
    <w:rsid w:val="00412973"/>
    <w:rsid w:val="00413E48"/>
    <w:rsid w:val="00414841"/>
    <w:rsid w:val="00417A42"/>
    <w:rsid w:val="004201D4"/>
    <w:rsid w:val="00422470"/>
    <w:rsid w:val="00422586"/>
    <w:rsid w:val="00425377"/>
    <w:rsid w:val="00426D86"/>
    <w:rsid w:val="00432E47"/>
    <w:rsid w:val="00433030"/>
    <w:rsid w:val="00433449"/>
    <w:rsid w:val="00435394"/>
    <w:rsid w:val="0043636E"/>
    <w:rsid w:val="004375C0"/>
    <w:rsid w:val="00437FF0"/>
    <w:rsid w:val="0044270F"/>
    <w:rsid w:val="004452FB"/>
    <w:rsid w:val="00446114"/>
    <w:rsid w:val="00446EA7"/>
    <w:rsid w:val="004474E2"/>
    <w:rsid w:val="00450388"/>
    <w:rsid w:val="004505A3"/>
    <w:rsid w:val="004519C1"/>
    <w:rsid w:val="00451BD6"/>
    <w:rsid w:val="00451C0F"/>
    <w:rsid w:val="004530B7"/>
    <w:rsid w:val="00453251"/>
    <w:rsid w:val="00455FB7"/>
    <w:rsid w:val="004614F6"/>
    <w:rsid w:val="004615BD"/>
    <w:rsid w:val="00462359"/>
    <w:rsid w:val="00463A23"/>
    <w:rsid w:val="00463F62"/>
    <w:rsid w:val="00465757"/>
    <w:rsid w:val="004660C5"/>
    <w:rsid w:val="00466FF9"/>
    <w:rsid w:val="00471FEB"/>
    <w:rsid w:val="00473B7F"/>
    <w:rsid w:val="00475660"/>
    <w:rsid w:val="004768C6"/>
    <w:rsid w:val="00480A65"/>
    <w:rsid w:val="004822A0"/>
    <w:rsid w:val="00483665"/>
    <w:rsid w:val="00485971"/>
    <w:rsid w:val="00485A95"/>
    <w:rsid w:val="00485ADD"/>
    <w:rsid w:val="00486492"/>
    <w:rsid w:val="00490E4D"/>
    <w:rsid w:val="00490F7F"/>
    <w:rsid w:val="0049113E"/>
    <w:rsid w:val="00491407"/>
    <w:rsid w:val="00491A92"/>
    <w:rsid w:val="00492D66"/>
    <w:rsid w:val="004932BE"/>
    <w:rsid w:val="00493389"/>
    <w:rsid w:val="004953D6"/>
    <w:rsid w:val="004963BB"/>
    <w:rsid w:val="004970D8"/>
    <w:rsid w:val="004A022C"/>
    <w:rsid w:val="004A02A7"/>
    <w:rsid w:val="004A284B"/>
    <w:rsid w:val="004A55A1"/>
    <w:rsid w:val="004A6B06"/>
    <w:rsid w:val="004B296C"/>
    <w:rsid w:val="004B4331"/>
    <w:rsid w:val="004B5A15"/>
    <w:rsid w:val="004C01C4"/>
    <w:rsid w:val="004C0671"/>
    <w:rsid w:val="004C2086"/>
    <w:rsid w:val="004C39B3"/>
    <w:rsid w:val="004C3EDA"/>
    <w:rsid w:val="004C4907"/>
    <w:rsid w:val="004C525E"/>
    <w:rsid w:val="004C556F"/>
    <w:rsid w:val="004C5DC9"/>
    <w:rsid w:val="004D028B"/>
    <w:rsid w:val="004D295E"/>
    <w:rsid w:val="004D2B26"/>
    <w:rsid w:val="004D4CDD"/>
    <w:rsid w:val="004D65EA"/>
    <w:rsid w:val="004D6E13"/>
    <w:rsid w:val="004D78BF"/>
    <w:rsid w:val="004E074E"/>
    <w:rsid w:val="004E0A37"/>
    <w:rsid w:val="004E0CBF"/>
    <w:rsid w:val="004E4953"/>
    <w:rsid w:val="004E4EDB"/>
    <w:rsid w:val="004E52F5"/>
    <w:rsid w:val="004E7837"/>
    <w:rsid w:val="004F0A01"/>
    <w:rsid w:val="004F27B5"/>
    <w:rsid w:val="004F2EA8"/>
    <w:rsid w:val="004F625A"/>
    <w:rsid w:val="004F6844"/>
    <w:rsid w:val="004F7983"/>
    <w:rsid w:val="005023D7"/>
    <w:rsid w:val="00502C6F"/>
    <w:rsid w:val="00502D4E"/>
    <w:rsid w:val="00503D8E"/>
    <w:rsid w:val="00506DB1"/>
    <w:rsid w:val="005072F2"/>
    <w:rsid w:val="005076E9"/>
    <w:rsid w:val="00510D6C"/>
    <w:rsid w:val="00511792"/>
    <w:rsid w:val="005172A3"/>
    <w:rsid w:val="005206A0"/>
    <w:rsid w:val="005220F2"/>
    <w:rsid w:val="005256E7"/>
    <w:rsid w:val="00530154"/>
    <w:rsid w:val="00531EFC"/>
    <w:rsid w:val="00531FDF"/>
    <w:rsid w:val="005352C0"/>
    <w:rsid w:val="005363A3"/>
    <w:rsid w:val="00536520"/>
    <w:rsid w:val="00541C1F"/>
    <w:rsid w:val="00542A23"/>
    <w:rsid w:val="00543536"/>
    <w:rsid w:val="005447C9"/>
    <w:rsid w:val="005461EE"/>
    <w:rsid w:val="005478CB"/>
    <w:rsid w:val="00550D86"/>
    <w:rsid w:val="00551222"/>
    <w:rsid w:val="005548A1"/>
    <w:rsid w:val="0055650B"/>
    <w:rsid w:val="005570A8"/>
    <w:rsid w:val="005605C0"/>
    <w:rsid w:val="0056350D"/>
    <w:rsid w:val="00564875"/>
    <w:rsid w:val="0056681E"/>
    <w:rsid w:val="00566C6D"/>
    <w:rsid w:val="00572713"/>
    <w:rsid w:val="0058000C"/>
    <w:rsid w:val="00580B54"/>
    <w:rsid w:val="00580C25"/>
    <w:rsid w:val="00580F19"/>
    <w:rsid w:val="00582A63"/>
    <w:rsid w:val="00584C18"/>
    <w:rsid w:val="00585899"/>
    <w:rsid w:val="0058596C"/>
    <w:rsid w:val="00585C5B"/>
    <w:rsid w:val="005914DE"/>
    <w:rsid w:val="005941D9"/>
    <w:rsid w:val="00594A5F"/>
    <w:rsid w:val="00595EB2"/>
    <w:rsid w:val="005974AF"/>
    <w:rsid w:val="005A14CF"/>
    <w:rsid w:val="005A21DE"/>
    <w:rsid w:val="005A2629"/>
    <w:rsid w:val="005A2650"/>
    <w:rsid w:val="005A349C"/>
    <w:rsid w:val="005A5C54"/>
    <w:rsid w:val="005A6B63"/>
    <w:rsid w:val="005B1471"/>
    <w:rsid w:val="005B2FF7"/>
    <w:rsid w:val="005B54CF"/>
    <w:rsid w:val="005B6405"/>
    <w:rsid w:val="005C0D32"/>
    <w:rsid w:val="005C1941"/>
    <w:rsid w:val="005C2CDE"/>
    <w:rsid w:val="005D12CC"/>
    <w:rsid w:val="005D3861"/>
    <w:rsid w:val="005D3864"/>
    <w:rsid w:val="005D3B77"/>
    <w:rsid w:val="005D5383"/>
    <w:rsid w:val="005D7676"/>
    <w:rsid w:val="005E1B0C"/>
    <w:rsid w:val="005E2045"/>
    <w:rsid w:val="005E2911"/>
    <w:rsid w:val="005E31DF"/>
    <w:rsid w:val="005E33F3"/>
    <w:rsid w:val="005E3BFF"/>
    <w:rsid w:val="005E4775"/>
    <w:rsid w:val="005E54A3"/>
    <w:rsid w:val="005F250D"/>
    <w:rsid w:val="005F3022"/>
    <w:rsid w:val="005F31BE"/>
    <w:rsid w:val="005F324B"/>
    <w:rsid w:val="005F331A"/>
    <w:rsid w:val="005F3C3E"/>
    <w:rsid w:val="005F3D2D"/>
    <w:rsid w:val="005F70DB"/>
    <w:rsid w:val="005F730E"/>
    <w:rsid w:val="005F7659"/>
    <w:rsid w:val="005F79B8"/>
    <w:rsid w:val="006038EE"/>
    <w:rsid w:val="006059A4"/>
    <w:rsid w:val="00606D7A"/>
    <w:rsid w:val="00607080"/>
    <w:rsid w:val="0061284F"/>
    <w:rsid w:val="006128D2"/>
    <w:rsid w:val="006129A4"/>
    <w:rsid w:val="00612A64"/>
    <w:rsid w:val="006135C8"/>
    <w:rsid w:val="00613A72"/>
    <w:rsid w:val="00614E45"/>
    <w:rsid w:val="00617717"/>
    <w:rsid w:val="00617B0A"/>
    <w:rsid w:val="00620447"/>
    <w:rsid w:val="006219E5"/>
    <w:rsid w:val="006223A2"/>
    <w:rsid w:val="0062336C"/>
    <w:rsid w:val="00625134"/>
    <w:rsid w:val="00625214"/>
    <w:rsid w:val="0062651D"/>
    <w:rsid w:val="00626D37"/>
    <w:rsid w:val="00627DB1"/>
    <w:rsid w:val="00627EEF"/>
    <w:rsid w:val="0063162F"/>
    <w:rsid w:val="00632406"/>
    <w:rsid w:val="00633670"/>
    <w:rsid w:val="00633A73"/>
    <w:rsid w:val="006348A4"/>
    <w:rsid w:val="00634EDE"/>
    <w:rsid w:val="006379AA"/>
    <w:rsid w:val="006426C9"/>
    <w:rsid w:val="00642847"/>
    <w:rsid w:val="00644EF8"/>
    <w:rsid w:val="00651A0B"/>
    <w:rsid w:val="00653CD3"/>
    <w:rsid w:val="00654A20"/>
    <w:rsid w:val="00657616"/>
    <w:rsid w:val="00657B8E"/>
    <w:rsid w:val="00660326"/>
    <w:rsid w:val="00660D2D"/>
    <w:rsid w:val="0066116A"/>
    <w:rsid w:val="0066119D"/>
    <w:rsid w:val="00662BBA"/>
    <w:rsid w:val="00663CBC"/>
    <w:rsid w:val="00664803"/>
    <w:rsid w:val="00673200"/>
    <w:rsid w:val="00676F88"/>
    <w:rsid w:val="006771A6"/>
    <w:rsid w:val="0067777B"/>
    <w:rsid w:val="00677859"/>
    <w:rsid w:val="00677ECD"/>
    <w:rsid w:val="006802F0"/>
    <w:rsid w:val="00682BF1"/>
    <w:rsid w:val="00684A8B"/>
    <w:rsid w:val="00686164"/>
    <w:rsid w:val="00691C16"/>
    <w:rsid w:val="00692BC9"/>
    <w:rsid w:val="00694F00"/>
    <w:rsid w:val="00695066"/>
    <w:rsid w:val="006959EB"/>
    <w:rsid w:val="006966D2"/>
    <w:rsid w:val="006A15D3"/>
    <w:rsid w:val="006A17F7"/>
    <w:rsid w:val="006A3707"/>
    <w:rsid w:val="006A5C40"/>
    <w:rsid w:val="006A5F0C"/>
    <w:rsid w:val="006A7586"/>
    <w:rsid w:val="006B1CEF"/>
    <w:rsid w:val="006B1DB5"/>
    <w:rsid w:val="006B364D"/>
    <w:rsid w:val="006B4BCD"/>
    <w:rsid w:val="006B6F50"/>
    <w:rsid w:val="006C200D"/>
    <w:rsid w:val="006C354E"/>
    <w:rsid w:val="006C4311"/>
    <w:rsid w:val="006C6B2D"/>
    <w:rsid w:val="006D0959"/>
    <w:rsid w:val="006D45A3"/>
    <w:rsid w:val="006D4C76"/>
    <w:rsid w:val="006D50AF"/>
    <w:rsid w:val="006D7766"/>
    <w:rsid w:val="006E046C"/>
    <w:rsid w:val="006E23BC"/>
    <w:rsid w:val="006E3A56"/>
    <w:rsid w:val="006E5B29"/>
    <w:rsid w:val="006E6DCC"/>
    <w:rsid w:val="006F5AA1"/>
    <w:rsid w:val="006F7FBE"/>
    <w:rsid w:val="00700674"/>
    <w:rsid w:val="0070171E"/>
    <w:rsid w:val="00703334"/>
    <w:rsid w:val="00703D10"/>
    <w:rsid w:val="00704D7E"/>
    <w:rsid w:val="007053C3"/>
    <w:rsid w:val="007063BD"/>
    <w:rsid w:val="007072C0"/>
    <w:rsid w:val="00707C16"/>
    <w:rsid w:val="00712737"/>
    <w:rsid w:val="007137FC"/>
    <w:rsid w:val="00713D08"/>
    <w:rsid w:val="007151AC"/>
    <w:rsid w:val="0071550D"/>
    <w:rsid w:val="007175B5"/>
    <w:rsid w:val="00717F82"/>
    <w:rsid w:val="00720E54"/>
    <w:rsid w:val="007211CC"/>
    <w:rsid w:val="00723EB5"/>
    <w:rsid w:val="007309D1"/>
    <w:rsid w:val="00735595"/>
    <w:rsid w:val="007373D9"/>
    <w:rsid w:val="007403A8"/>
    <w:rsid w:val="0074329E"/>
    <w:rsid w:val="00744951"/>
    <w:rsid w:val="00745E98"/>
    <w:rsid w:val="00746ECC"/>
    <w:rsid w:val="0074763B"/>
    <w:rsid w:val="00752625"/>
    <w:rsid w:val="007553EF"/>
    <w:rsid w:val="00755BC9"/>
    <w:rsid w:val="0075737D"/>
    <w:rsid w:val="00760E02"/>
    <w:rsid w:val="00762A52"/>
    <w:rsid w:val="00763CA3"/>
    <w:rsid w:val="00764C16"/>
    <w:rsid w:val="007700E4"/>
    <w:rsid w:val="0077042F"/>
    <w:rsid w:val="0077083F"/>
    <w:rsid w:val="00770DA7"/>
    <w:rsid w:val="007718D9"/>
    <w:rsid w:val="00771A23"/>
    <w:rsid w:val="00772824"/>
    <w:rsid w:val="00773911"/>
    <w:rsid w:val="00773F83"/>
    <w:rsid w:val="007742C8"/>
    <w:rsid w:val="00775618"/>
    <w:rsid w:val="0078067E"/>
    <w:rsid w:val="007816D0"/>
    <w:rsid w:val="00782BF9"/>
    <w:rsid w:val="00792D17"/>
    <w:rsid w:val="007950A3"/>
    <w:rsid w:val="00796476"/>
    <w:rsid w:val="007A1220"/>
    <w:rsid w:val="007A4C1A"/>
    <w:rsid w:val="007B0E31"/>
    <w:rsid w:val="007B1AC5"/>
    <w:rsid w:val="007B1DA1"/>
    <w:rsid w:val="007B3284"/>
    <w:rsid w:val="007B50D2"/>
    <w:rsid w:val="007B5A18"/>
    <w:rsid w:val="007B5C6A"/>
    <w:rsid w:val="007B74E0"/>
    <w:rsid w:val="007C008B"/>
    <w:rsid w:val="007C0F44"/>
    <w:rsid w:val="007C0FA4"/>
    <w:rsid w:val="007C26B9"/>
    <w:rsid w:val="007C46AD"/>
    <w:rsid w:val="007C49A7"/>
    <w:rsid w:val="007C573F"/>
    <w:rsid w:val="007C60EF"/>
    <w:rsid w:val="007C687E"/>
    <w:rsid w:val="007D16C6"/>
    <w:rsid w:val="007D1CB5"/>
    <w:rsid w:val="007D387E"/>
    <w:rsid w:val="007D3D41"/>
    <w:rsid w:val="007D41E8"/>
    <w:rsid w:val="007D49C1"/>
    <w:rsid w:val="007D63CC"/>
    <w:rsid w:val="007D6F64"/>
    <w:rsid w:val="007D7077"/>
    <w:rsid w:val="007E1103"/>
    <w:rsid w:val="007E2B01"/>
    <w:rsid w:val="007E36EE"/>
    <w:rsid w:val="007E396B"/>
    <w:rsid w:val="007E3C0D"/>
    <w:rsid w:val="007E65C3"/>
    <w:rsid w:val="007E66D2"/>
    <w:rsid w:val="007E6852"/>
    <w:rsid w:val="007E6CFE"/>
    <w:rsid w:val="007F0F57"/>
    <w:rsid w:val="007F263B"/>
    <w:rsid w:val="007F2893"/>
    <w:rsid w:val="007F62EA"/>
    <w:rsid w:val="007F6CFC"/>
    <w:rsid w:val="007F76D5"/>
    <w:rsid w:val="00802F0D"/>
    <w:rsid w:val="00803BB3"/>
    <w:rsid w:val="008070F9"/>
    <w:rsid w:val="008071C8"/>
    <w:rsid w:val="00810574"/>
    <w:rsid w:val="00810FC3"/>
    <w:rsid w:val="00811BAB"/>
    <w:rsid w:val="00811F29"/>
    <w:rsid w:val="00813070"/>
    <w:rsid w:val="00813103"/>
    <w:rsid w:val="008147CD"/>
    <w:rsid w:val="00816E5B"/>
    <w:rsid w:val="00817CD2"/>
    <w:rsid w:val="00820669"/>
    <w:rsid w:val="00822497"/>
    <w:rsid w:val="00822583"/>
    <w:rsid w:val="00822736"/>
    <w:rsid w:val="008255BB"/>
    <w:rsid w:val="00827F04"/>
    <w:rsid w:val="00827F9C"/>
    <w:rsid w:val="008302A1"/>
    <w:rsid w:val="00830FF8"/>
    <w:rsid w:val="00832480"/>
    <w:rsid w:val="0083284B"/>
    <w:rsid w:val="00833013"/>
    <w:rsid w:val="00833FD3"/>
    <w:rsid w:val="00834116"/>
    <w:rsid w:val="0084055A"/>
    <w:rsid w:val="008412AE"/>
    <w:rsid w:val="008422FA"/>
    <w:rsid w:val="008441C7"/>
    <w:rsid w:val="0084490C"/>
    <w:rsid w:val="00844AC7"/>
    <w:rsid w:val="00844FD6"/>
    <w:rsid w:val="00847992"/>
    <w:rsid w:val="008505BC"/>
    <w:rsid w:val="008522F7"/>
    <w:rsid w:val="00852868"/>
    <w:rsid w:val="00852FD7"/>
    <w:rsid w:val="008535BD"/>
    <w:rsid w:val="0085417E"/>
    <w:rsid w:val="008555A8"/>
    <w:rsid w:val="00855883"/>
    <w:rsid w:val="00857056"/>
    <w:rsid w:val="00860DF1"/>
    <w:rsid w:val="008626B7"/>
    <w:rsid w:val="00863F5D"/>
    <w:rsid w:val="00864C22"/>
    <w:rsid w:val="008657FB"/>
    <w:rsid w:val="00865AB8"/>
    <w:rsid w:val="008661B1"/>
    <w:rsid w:val="0086622A"/>
    <w:rsid w:val="00870AF3"/>
    <w:rsid w:val="00871199"/>
    <w:rsid w:val="0087125A"/>
    <w:rsid w:val="008720BD"/>
    <w:rsid w:val="008744B0"/>
    <w:rsid w:val="008755E8"/>
    <w:rsid w:val="00875CF1"/>
    <w:rsid w:val="00881942"/>
    <w:rsid w:val="0088234C"/>
    <w:rsid w:val="00882D56"/>
    <w:rsid w:val="00886801"/>
    <w:rsid w:val="00891449"/>
    <w:rsid w:val="00894265"/>
    <w:rsid w:val="00894FF5"/>
    <w:rsid w:val="008954CA"/>
    <w:rsid w:val="00895FBF"/>
    <w:rsid w:val="0089608E"/>
    <w:rsid w:val="00896A31"/>
    <w:rsid w:val="00896C04"/>
    <w:rsid w:val="00896CF9"/>
    <w:rsid w:val="00897FFE"/>
    <w:rsid w:val="008A2535"/>
    <w:rsid w:val="008A381E"/>
    <w:rsid w:val="008A5198"/>
    <w:rsid w:val="008A5698"/>
    <w:rsid w:val="008A59E8"/>
    <w:rsid w:val="008B1872"/>
    <w:rsid w:val="008B3328"/>
    <w:rsid w:val="008B5213"/>
    <w:rsid w:val="008B5479"/>
    <w:rsid w:val="008B5A7C"/>
    <w:rsid w:val="008B5EC2"/>
    <w:rsid w:val="008B7FF6"/>
    <w:rsid w:val="008C0C09"/>
    <w:rsid w:val="008C15FC"/>
    <w:rsid w:val="008C1EC3"/>
    <w:rsid w:val="008C6C18"/>
    <w:rsid w:val="008D10E0"/>
    <w:rsid w:val="008D1957"/>
    <w:rsid w:val="008D1B1C"/>
    <w:rsid w:val="008D4527"/>
    <w:rsid w:val="008D4992"/>
    <w:rsid w:val="008D4CCA"/>
    <w:rsid w:val="008E07EC"/>
    <w:rsid w:val="008E0CA1"/>
    <w:rsid w:val="008E1B42"/>
    <w:rsid w:val="008E37A0"/>
    <w:rsid w:val="008E3B23"/>
    <w:rsid w:val="008E6CD6"/>
    <w:rsid w:val="008F03AD"/>
    <w:rsid w:val="008F36A6"/>
    <w:rsid w:val="008F3EA7"/>
    <w:rsid w:val="008F5C81"/>
    <w:rsid w:val="0090105C"/>
    <w:rsid w:val="00901D74"/>
    <w:rsid w:val="00903B45"/>
    <w:rsid w:val="00907D3F"/>
    <w:rsid w:val="00907F23"/>
    <w:rsid w:val="00911127"/>
    <w:rsid w:val="009117D2"/>
    <w:rsid w:val="0091184B"/>
    <w:rsid w:val="00911AAC"/>
    <w:rsid w:val="009130F5"/>
    <w:rsid w:val="00914ABF"/>
    <w:rsid w:val="00915014"/>
    <w:rsid w:val="009177ED"/>
    <w:rsid w:val="00921052"/>
    <w:rsid w:val="00923850"/>
    <w:rsid w:val="009244E6"/>
    <w:rsid w:val="00926AC0"/>
    <w:rsid w:val="009279F3"/>
    <w:rsid w:val="00930073"/>
    <w:rsid w:val="00931526"/>
    <w:rsid w:val="009327EB"/>
    <w:rsid w:val="0093696A"/>
    <w:rsid w:val="0094152F"/>
    <w:rsid w:val="009423BD"/>
    <w:rsid w:val="00943733"/>
    <w:rsid w:val="00943A2B"/>
    <w:rsid w:val="00945EBB"/>
    <w:rsid w:val="00946A80"/>
    <w:rsid w:val="00946FE3"/>
    <w:rsid w:val="009628EF"/>
    <w:rsid w:val="009629E3"/>
    <w:rsid w:val="009631B1"/>
    <w:rsid w:val="00963A1D"/>
    <w:rsid w:val="00963B67"/>
    <w:rsid w:val="0096446A"/>
    <w:rsid w:val="00972532"/>
    <w:rsid w:val="00972645"/>
    <w:rsid w:val="00973AC5"/>
    <w:rsid w:val="0097448B"/>
    <w:rsid w:val="00975470"/>
    <w:rsid w:val="009770EA"/>
    <w:rsid w:val="0097794D"/>
    <w:rsid w:val="00977E2B"/>
    <w:rsid w:val="009802BC"/>
    <w:rsid w:val="009806F1"/>
    <w:rsid w:val="0098300B"/>
    <w:rsid w:val="009859D2"/>
    <w:rsid w:val="00985BD8"/>
    <w:rsid w:val="00990731"/>
    <w:rsid w:val="00990A6A"/>
    <w:rsid w:val="00992E1A"/>
    <w:rsid w:val="009946B7"/>
    <w:rsid w:val="00995AEB"/>
    <w:rsid w:val="00997188"/>
    <w:rsid w:val="00997F8E"/>
    <w:rsid w:val="009A2BC1"/>
    <w:rsid w:val="009B0A0B"/>
    <w:rsid w:val="009B3551"/>
    <w:rsid w:val="009B36D2"/>
    <w:rsid w:val="009B3DAC"/>
    <w:rsid w:val="009B586D"/>
    <w:rsid w:val="009B6A00"/>
    <w:rsid w:val="009C005C"/>
    <w:rsid w:val="009C06AC"/>
    <w:rsid w:val="009C0DEB"/>
    <w:rsid w:val="009C4C87"/>
    <w:rsid w:val="009C5F13"/>
    <w:rsid w:val="009C71F2"/>
    <w:rsid w:val="009D243C"/>
    <w:rsid w:val="009D2654"/>
    <w:rsid w:val="009D3FFB"/>
    <w:rsid w:val="009D40F3"/>
    <w:rsid w:val="009D504E"/>
    <w:rsid w:val="009D53A9"/>
    <w:rsid w:val="009D569A"/>
    <w:rsid w:val="009D5C42"/>
    <w:rsid w:val="009E1D2D"/>
    <w:rsid w:val="009E37E2"/>
    <w:rsid w:val="009F11FA"/>
    <w:rsid w:val="009F15F7"/>
    <w:rsid w:val="009F19F0"/>
    <w:rsid w:val="009F3AB0"/>
    <w:rsid w:val="009F4E19"/>
    <w:rsid w:val="009F4E8F"/>
    <w:rsid w:val="009F60D0"/>
    <w:rsid w:val="009F64D9"/>
    <w:rsid w:val="009F6686"/>
    <w:rsid w:val="009F7972"/>
    <w:rsid w:val="00A029E9"/>
    <w:rsid w:val="00A06D90"/>
    <w:rsid w:val="00A07227"/>
    <w:rsid w:val="00A07781"/>
    <w:rsid w:val="00A11BD7"/>
    <w:rsid w:val="00A144D5"/>
    <w:rsid w:val="00A23C25"/>
    <w:rsid w:val="00A25E2C"/>
    <w:rsid w:val="00A27FF5"/>
    <w:rsid w:val="00A309E4"/>
    <w:rsid w:val="00A31C76"/>
    <w:rsid w:val="00A35DB9"/>
    <w:rsid w:val="00A362BF"/>
    <w:rsid w:val="00A364CC"/>
    <w:rsid w:val="00A44375"/>
    <w:rsid w:val="00A46101"/>
    <w:rsid w:val="00A47D65"/>
    <w:rsid w:val="00A5103A"/>
    <w:rsid w:val="00A53B5B"/>
    <w:rsid w:val="00A53FA1"/>
    <w:rsid w:val="00A54300"/>
    <w:rsid w:val="00A54F7D"/>
    <w:rsid w:val="00A55E26"/>
    <w:rsid w:val="00A56C43"/>
    <w:rsid w:val="00A626ED"/>
    <w:rsid w:val="00A62B23"/>
    <w:rsid w:val="00A669CD"/>
    <w:rsid w:val="00A67A84"/>
    <w:rsid w:val="00A70BBF"/>
    <w:rsid w:val="00A70FDE"/>
    <w:rsid w:val="00A73FA2"/>
    <w:rsid w:val="00A74243"/>
    <w:rsid w:val="00A77BD8"/>
    <w:rsid w:val="00A8119F"/>
    <w:rsid w:val="00A8217A"/>
    <w:rsid w:val="00A823A5"/>
    <w:rsid w:val="00A82494"/>
    <w:rsid w:val="00A90D45"/>
    <w:rsid w:val="00A91427"/>
    <w:rsid w:val="00A92CCB"/>
    <w:rsid w:val="00A9481E"/>
    <w:rsid w:val="00A950FD"/>
    <w:rsid w:val="00A95198"/>
    <w:rsid w:val="00A9696A"/>
    <w:rsid w:val="00A96FF2"/>
    <w:rsid w:val="00AB1E5B"/>
    <w:rsid w:val="00AB4850"/>
    <w:rsid w:val="00AB6FBD"/>
    <w:rsid w:val="00AC0023"/>
    <w:rsid w:val="00AC0CAD"/>
    <w:rsid w:val="00AC3430"/>
    <w:rsid w:val="00AC620F"/>
    <w:rsid w:val="00AC632A"/>
    <w:rsid w:val="00AC6597"/>
    <w:rsid w:val="00AC6FEB"/>
    <w:rsid w:val="00AC7087"/>
    <w:rsid w:val="00AC7D4E"/>
    <w:rsid w:val="00AD0E6C"/>
    <w:rsid w:val="00AD1701"/>
    <w:rsid w:val="00AD240C"/>
    <w:rsid w:val="00AD2E49"/>
    <w:rsid w:val="00AD34A5"/>
    <w:rsid w:val="00AD3B70"/>
    <w:rsid w:val="00AD3CA5"/>
    <w:rsid w:val="00AD46D3"/>
    <w:rsid w:val="00AD4E45"/>
    <w:rsid w:val="00AD76B0"/>
    <w:rsid w:val="00AD7924"/>
    <w:rsid w:val="00AE07F2"/>
    <w:rsid w:val="00AE2074"/>
    <w:rsid w:val="00AE531D"/>
    <w:rsid w:val="00AE5A27"/>
    <w:rsid w:val="00AE74C2"/>
    <w:rsid w:val="00AE7F81"/>
    <w:rsid w:val="00AF029A"/>
    <w:rsid w:val="00AF0905"/>
    <w:rsid w:val="00AF279A"/>
    <w:rsid w:val="00AF3851"/>
    <w:rsid w:val="00AF499C"/>
    <w:rsid w:val="00AF49F9"/>
    <w:rsid w:val="00AF5C76"/>
    <w:rsid w:val="00AF7FB4"/>
    <w:rsid w:val="00B00255"/>
    <w:rsid w:val="00B00CAB"/>
    <w:rsid w:val="00B01321"/>
    <w:rsid w:val="00B024F9"/>
    <w:rsid w:val="00B035DF"/>
    <w:rsid w:val="00B04699"/>
    <w:rsid w:val="00B05534"/>
    <w:rsid w:val="00B05BB9"/>
    <w:rsid w:val="00B06463"/>
    <w:rsid w:val="00B06467"/>
    <w:rsid w:val="00B0768D"/>
    <w:rsid w:val="00B1347D"/>
    <w:rsid w:val="00B16D45"/>
    <w:rsid w:val="00B173BD"/>
    <w:rsid w:val="00B177F6"/>
    <w:rsid w:val="00B219CA"/>
    <w:rsid w:val="00B21B15"/>
    <w:rsid w:val="00B21C87"/>
    <w:rsid w:val="00B2331F"/>
    <w:rsid w:val="00B2508E"/>
    <w:rsid w:val="00B257A9"/>
    <w:rsid w:val="00B25B3C"/>
    <w:rsid w:val="00B25D4E"/>
    <w:rsid w:val="00B26670"/>
    <w:rsid w:val="00B26AE3"/>
    <w:rsid w:val="00B27989"/>
    <w:rsid w:val="00B307EE"/>
    <w:rsid w:val="00B318D6"/>
    <w:rsid w:val="00B32283"/>
    <w:rsid w:val="00B32B73"/>
    <w:rsid w:val="00B340A5"/>
    <w:rsid w:val="00B34CBB"/>
    <w:rsid w:val="00B363D8"/>
    <w:rsid w:val="00B37F98"/>
    <w:rsid w:val="00B41414"/>
    <w:rsid w:val="00B45CF2"/>
    <w:rsid w:val="00B46BA3"/>
    <w:rsid w:val="00B5535C"/>
    <w:rsid w:val="00B559A0"/>
    <w:rsid w:val="00B61DF2"/>
    <w:rsid w:val="00B64A77"/>
    <w:rsid w:val="00B65B49"/>
    <w:rsid w:val="00B65BB2"/>
    <w:rsid w:val="00B666AD"/>
    <w:rsid w:val="00B66967"/>
    <w:rsid w:val="00B72CFE"/>
    <w:rsid w:val="00B72F40"/>
    <w:rsid w:val="00B730E5"/>
    <w:rsid w:val="00B76745"/>
    <w:rsid w:val="00B76B71"/>
    <w:rsid w:val="00B8020C"/>
    <w:rsid w:val="00B851E1"/>
    <w:rsid w:val="00B8532F"/>
    <w:rsid w:val="00B877DC"/>
    <w:rsid w:val="00B911AB"/>
    <w:rsid w:val="00B947F1"/>
    <w:rsid w:val="00B94C93"/>
    <w:rsid w:val="00BA1D8B"/>
    <w:rsid w:val="00BA5D06"/>
    <w:rsid w:val="00BA61B6"/>
    <w:rsid w:val="00BA64DF"/>
    <w:rsid w:val="00BA748A"/>
    <w:rsid w:val="00BA7732"/>
    <w:rsid w:val="00BB0DB7"/>
    <w:rsid w:val="00BB1A43"/>
    <w:rsid w:val="00BB4FB9"/>
    <w:rsid w:val="00BB786A"/>
    <w:rsid w:val="00BC01B6"/>
    <w:rsid w:val="00BC1034"/>
    <w:rsid w:val="00BC3809"/>
    <w:rsid w:val="00BC46C8"/>
    <w:rsid w:val="00BC6B91"/>
    <w:rsid w:val="00BD03CA"/>
    <w:rsid w:val="00BD1B88"/>
    <w:rsid w:val="00BD28F8"/>
    <w:rsid w:val="00BD2EB1"/>
    <w:rsid w:val="00BD45A6"/>
    <w:rsid w:val="00BD4E9F"/>
    <w:rsid w:val="00BD663E"/>
    <w:rsid w:val="00BD7A5F"/>
    <w:rsid w:val="00BE0B89"/>
    <w:rsid w:val="00BE2EA1"/>
    <w:rsid w:val="00BE4029"/>
    <w:rsid w:val="00BE4C48"/>
    <w:rsid w:val="00BE6F4F"/>
    <w:rsid w:val="00BE7216"/>
    <w:rsid w:val="00BE765B"/>
    <w:rsid w:val="00BF34DB"/>
    <w:rsid w:val="00BF3CBC"/>
    <w:rsid w:val="00BF6374"/>
    <w:rsid w:val="00C0155C"/>
    <w:rsid w:val="00C016DC"/>
    <w:rsid w:val="00C043F6"/>
    <w:rsid w:val="00C05CD0"/>
    <w:rsid w:val="00C0656B"/>
    <w:rsid w:val="00C07235"/>
    <w:rsid w:val="00C10D9B"/>
    <w:rsid w:val="00C11943"/>
    <w:rsid w:val="00C11A66"/>
    <w:rsid w:val="00C12646"/>
    <w:rsid w:val="00C12DBA"/>
    <w:rsid w:val="00C131F2"/>
    <w:rsid w:val="00C15A29"/>
    <w:rsid w:val="00C16AD4"/>
    <w:rsid w:val="00C2029C"/>
    <w:rsid w:val="00C20FCD"/>
    <w:rsid w:val="00C22064"/>
    <w:rsid w:val="00C2209B"/>
    <w:rsid w:val="00C22A4B"/>
    <w:rsid w:val="00C2408B"/>
    <w:rsid w:val="00C25311"/>
    <w:rsid w:val="00C26912"/>
    <w:rsid w:val="00C271F7"/>
    <w:rsid w:val="00C275C8"/>
    <w:rsid w:val="00C32A75"/>
    <w:rsid w:val="00C379E8"/>
    <w:rsid w:val="00C40C65"/>
    <w:rsid w:val="00C412B3"/>
    <w:rsid w:val="00C41F1E"/>
    <w:rsid w:val="00C4266A"/>
    <w:rsid w:val="00C45420"/>
    <w:rsid w:val="00C45AE1"/>
    <w:rsid w:val="00C47768"/>
    <w:rsid w:val="00C50EAE"/>
    <w:rsid w:val="00C54E90"/>
    <w:rsid w:val="00C55680"/>
    <w:rsid w:val="00C577DD"/>
    <w:rsid w:val="00C636E2"/>
    <w:rsid w:val="00C665C4"/>
    <w:rsid w:val="00C66739"/>
    <w:rsid w:val="00C67668"/>
    <w:rsid w:val="00C67D59"/>
    <w:rsid w:val="00C704EC"/>
    <w:rsid w:val="00C72199"/>
    <w:rsid w:val="00C80D2D"/>
    <w:rsid w:val="00C80D33"/>
    <w:rsid w:val="00C85236"/>
    <w:rsid w:val="00C85343"/>
    <w:rsid w:val="00C85D64"/>
    <w:rsid w:val="00C90445"/>
    <w:rsid w:val="00C90CA6"/>
    <w:rsid w:val="00C911DC"/>
    <w:rsid w:val="00C93E11"/>
    <w:rsid w:val="00C96320"/>
    <w:rsid w:val="00CA3855"/>
    <w:rsid w:val="00CA3A51"/>
    <w:rsid w:val="00CA4C51"/>
    <w:rsid w:val="00CA5001"/>
    <w:rsid w:val="00CA5DFD"/>
    <w:rsid w:val="00CA74B5"/>
    <w:rsid w:val="00CB016B"/>
    <w:rsid w:val="00CB1619"/>
    <w:rsid w:val="00CB3ED6"/>
    <w:rsid w:val="00CB6647"/>
    <w:rsid w:val="00CC157C"/>
    <w:rsid w:val="00CC247B"/>
    <w:rsid w:val="00CC4256"/>
    <w:rsid w:val="00CC5B85"/>
    <w:rsid w:val="00CC5EA5"/>
    <w:rsid w:val="00CC7C3A"/>
    <w:rsid w:val="00CD1872"/>
    <w:rsid w:val="00CD2E58"/>
    <w:rsid w:val="00CD4490"/>
    <w:rsid w:val="00CD4F6A"/>
    <w:rsid w:val="00CD5EA4"/>
    <w:rsid w:val="00CD63A2"/>
    <w:rsid w:val="00CD7F8D"/>
    <w:rsid w:val="00CE0191"/>
    <w:rsid w:val="00CE122F"/>
    <w:rsid w:val="00CE3900"/>
    <w:rsid w:val="00CE5FD2"/>
    <w:rsid w:val="00CE5FF4"/>
    <w:rsid w:val="00CF103E"/>
    <w:rsid w:val="00CF1789"/>
    <w:rsid w:val="00D0133D"/>
    <w:rsid w:val="00D04A04"/>
    <w:rsid w:val="00D05647"/>
    <w:rsid w:val="00D119CF"/>
    <w:rsid w:val="00D11D77"/>
    <w:rsid w:val="00D11EA3"/>
    <w:rsid w:val="00D12316"/>
    <w:rsid w:val="00D140B6"/>
    <w:rsid w:val="00D162E5"/>
    <w:rsid w:val="00D164E2"/>
    <w:rsid w:val="00D16586"/>
    <w:rsid w:val="00D22C41"/>
    <w:rsid w:val="00D23D8C"/>
    <w:rsid w:val="00D23F1E"/>
    <w:rsid w:val="00D2501D"/>
    <w:rsid w:val="00D253CC"/>
    <w:rsid w:val="00D258F1"/>
    <w:rsid w:val="00D263A6"/>
    <w:rsid w:val="00D31EBA"/>
    <w:rsid w:val="00D32292"/>
    <w:rsid w:val="00D34105"/>
    <w:rsid w:val="00D351BF"/>
    <w:rsid w:val="00D36C2F"/>
    <w:rsid w:val="00D3734F"/>
    <w:rsid w:val="00D3768C"/>
    <w:rsid w:val="00D37D1F"/>
    <w:rsid w:val="00D40A51"/>
    <w:rsid w:val="00D414F5"/>
    <w:rsid w:val="00D41F44"/>
    <w:rsid w:val="00D42258"/>
    <w:rsid w:val="00D443F7"/>
    <w:rsid w:val="00D4498A"/>
    <w:rsid w:val="00D472F0"/>
    <w:rsid w:val="00D50B66"/>
    <w:rsid w:val="00D50C25"/>
    <w:rsid w:val="00D53519"/>
    <w:rsid w:val="00D536E0"/>
    <w:rsid w:val="00D538F8"/>
    <w:rsid w:val="00D54118"/>
    <w:rsid w:val="00D54715"/>
    <w:rsid w:val="00D54BF0"/>
    <w:rsid w:val="00D55307"/>
    <w:rsid w:val="00D554FA"/>
    <w:rsid w:val="00D563DF"/>
    <w:rsid w:val="00D56AAE"/>
    <w:rsid w:val="00D56C88"/>
    <w:rsid w:val="00D573AF"/>
    <w:rsid w:val="00D60618"/>
    <w:rsid w:val="00D60A2B"/>
    <w:rsid w:val="00D62F8E"/>
    <w:rsid w:val="00D64B65"/>
    <w:rsid w:val="00D64D8E"/>
    <w:rsid w:val="00D67C5C"/>
    <w:rsid w:val="00D71C37"/>
    <w:rsid w:val="00D7208E"/>
    <w:rsid w:val="00D750E3"/>
    <w:rsid w:val="00D756FA"/>
    <w:rsid w:val="00D76709"/>
    <w:rsid w:val="00D769E1"/>
    <w:rsid w:val="00D775B2"/>
    <w:rsid w:val="00D77D39"/>
    <w:rsid w:val="00D824CE"/>
    <w:rsid w:val="00D848F8"/>
    <w:rsid w:val="00D87F31"/>
    <w:rsid w:val="00D900FB"/>
    <w:rsid w:val="00D90161"/>
    <w:rsid w:val="00D93846"/>
    <w:rsid w:val="00D96E5E"/>
    <w:rsid w:val="00D97E9C"/>
    <w:rsid w:val="00DA120E"/>
    <w:rsid w:val="00DA2A9F"/>
    <w:rsid w:val="00DA2E29"/>
    <w:rsid w:val="00DA3934"/>
    <w:rsid w:val="00DA554C"/>
    <w:rsid w:val="00DA5A5C"/>
    <w:rsid w:val="00DA5E89"/>
    <w:rsid w:val="00DA7735"/>
    <w:rsid w:val="00DA776D"/>
    <w:rsid w:val="00DB1975"/>
    <w:rsid w:val="00DB689D"/>
    <w:rsid w:val="00DC0673"/>
    <w:rsid w:val="00DC14B9"/>
    <w:rsid w:val="00DC3DF0"/>
    <w:rsid w:val="00DC3F71"/>
    <w:rsid w:val="00DC42C9"/>
    <w:rsid w:val="00DC6693"/>
    <w:rsid w:val="00DC6B25"/>
    <w:rsid w:val="00DD0D2D"/>
    <w:rsid w:val="00DD27E7"/>
    <w:rsid w:val="00DD4608"/>
    <w:rsid w:val="00DD4A8E"/>
    <w:rsid w:val="00DD5DF4"/>
    <w:rsid w:val="00DD775C"/>
    <w:rsid w:val="00DE08C1"/>
    <w:rsid w:val="00DE0CF5"/>
    <w:rsid w:val="00DE2113"/>
    <w:rsid w:val="00DE3CB4"/>
    <w:rsid w:val="00DE43B3"/>
    <w:rsid w:val="00DE4EC3"/>
    <w:rsid w:val="00DE5479"/>
    <w:rsid w:val="00DF159A"/>
    <w:rsid w:val="00DF2AB2"/>
    <w:rsid w:val="00DF603F"/>
    <w:rsid w:val="00DF61AA"/>
    <w:rsid w:val="00DF7024"/>
    <w:rsid w:val="00E023C3"/>
    <w:rsid w:val="00E034A5"/>
    <w:rsid w:val="00E04D4B"/>
    <w:rsid w:val="00E0569A"/>
    <w:rsid w:val="00E1039F"/>
    <w:rsid w:val="00E117EB"/>
    <w:rsid w:val="00E142AC"/>
    <w:rsid w:val="00E15D7C"/>
    <w:rsid w:val="00E1655E"/>
    <w:rsid w:val="00E1798D"/>
    <w:rsid w:val="00E20C99"/>
    <w:rsid w:val="00E23A20"/>
    <w:rsid w:val="00E244D7"/>
    <w:rsid w:val="00E253A3"/>
    <w:rsid w:val="00E26958"/>
    <w:rsid w:val="00E26B2C"/>
    <w:rsid w:val="00E27603"/>
    <w:rsid w:val="00E27EC9"/>
    <w:rsid w:val="00E30541"/>
    <w:rsid w:val="00E35B62"/>
    <w:rsid w:val="00E35C9F"/>
    <w:rsid w:val="00E35F5A"/>
    <w:rsid w:val="00E36936"/>
    <w:rsid w:val="00E374B4"/>
    <w:rsid w:val="00E37F3B"/>
    <w:rsid w:val="00E4163F"/>
    <w:rsid w:val="00E4208B"/>
    <w:rsid w:val="00E4409D"/>
    <w:rsid w:val="00E46230"/>
    <w:rsid w:val="00E463B5"/>
    <w:rsid w:val="00E465BA"/>
    <w:rsid w:val="00E46B5C"/>
    <w:rsid w:val="00E51BC7"/>
    <w:rsid w:val="00E51EA0"/>
    <w:rsid w:val="00E51F8B"/>
    <w:rsid w:val="00E52F65"/>
    <w:rsid w:val="00E63F68"/>
    <w:rsid w:val="00E6614C"/>
    <w:rsid w:val="00E70C95"/>
    <w:rsid w:val="00E7202A"/>
    <w:rsid w:val="00E73090"/>
    <w:rsid w:val="00E73600"/>
    <w:rsid w:val="00E73AB3"/>
    <w:rsid w:val="00E75A2B"/>
    <w:rsid w:val="00E80C96"/>
    <w:rsid w:val="00E811A6"/>
    <w:rsid w:val="00E87B25"/>
    <w:rsid w:val="00E90C81"/>
    <w:rsid w:val="00E90CD9"/>
    <w:rsid w:val="00E915A2"/>
    <w:rsid w:val="00E92052"/>
    <w:rsid w:val="00E9230F"/>
    <w:rsid w:val="00E92688"/>
    <w:rsid w:val="00E92E87"/>
    <w:rsid w:val="00E9657E"/>
    <w:rsid w:val="00E97868"/>
    <w:rsid w:val="00EA1D0A"/>
    <w:rsid w:val="00EA3A17"/>
    <w:rsid w:val="00EB038A"/>
    <w:rsid w:val="00EB0627"/>
    <w:rsid w:val="00EB074A"/>
    <w:rsid w:val="00EB2655"/>
    <w:rsid w:val="00EB6CD3"/>
    <w:rsid w:val="00EC0D76"/>
    <w:rsid w:val="00EC12E4"/>
    <w:rsid w:val="00EC1713"/>
    <w:rsid w:val="00EC1AAD"/>
    <w:rsid w:val="00EC1BD9"/>
    <w:rsid w:val="00EC5427"/>
    <w:rsid w:val="00EC575A"/>
    <w:rsid w:val="00EC58B5"/>
    <w:rsid w:val="00EC71F6"/>
    <w:rsid w:val="00EC7209"/>
    <w:rsid w:val="00ED0B88"/>
    <w:rsid w:val="00ED1570"/>
    <w:rsid w:val="00ED2BFC"/>
    <w:rsid w:val="00ED6126"/>
    <w:rsid w:val="00EE1539"/>
    <w:rsid w:val="00EE2462"/>
    <w:rsid w:val="00EE24C1"/>
    <w:rsid w:val="00EE319E"/>
    <w:rsid w:val="00EE5F28"/>
    <w:rsid w:val="00EE654B"/>
    <w:rsid w:val="00EE7787"/>
    <w:rsid w:val="00EF0BBF"/>
    <w:rsid w:val="00EF2538"/>
    <w:rsid w:val="00EF4117"/>
    <w:rsid w:val="00EF54D2"/>
    <w:rsid w:val="00EF6EA0"/>
    <w:rsid w:val="00EF7051"/>
    <w:rsid w:val="00F03AC4"/>
    <w:rsid w:val="00F110DF"/>
    <w:rsid w:val="00F13102"/>
    <w:rsid w:val="00F13E7E"/>
    <w:rsid w:val="00F14118"/>
    <w:rsid w:val="00F20FF0"/>
    <w:rsid w:val="00F2334A"/>
    <w:rsid w:val="00F30E9C"/>
    <w:rsid w:val="00F3101D"/>
    <w:rsid w:val="00F31577"/>
    <w:rsid w:val="00F318FE"/>
    <w:rsid w:val="00F32586"/>
    <w:rsid w:val="00F327DB"/>
    <w:rsid w:val="00F33C53"/>
    <w:rsid w:val="00F35025"/>
    <w:rsid w:val="00F359B5"/>
    <w:rsid w:val="00F42081"/>
    <w:rsid w:val="00F44EEA"/>
    <w:rsid w:val="00F4506A"/>
    <w:rsid w:val="00F466A3"/>
    <w:rsid w:val="00F5099C"/>
    <w:rsid w:val="00F5216B"/>
    <w:rsid w:val="00F5396A"/>
    <w:rsid w:val="00F64371"/>
    <w:rsid w:val="00F64993"/>
    <w:rsid w:val="00F66AF1"/>
    <w:rsid w:val="00F66E62"/>
    <w:rsid w:val="00F70600"/>
    <w:rsid w:val="00F724E0"/>
    <w:rsid w:val="00F755D4"/>
    <w:rsid w:val="00F75A70"/>
    <w:rsid w:val="00F75B0B"/>
    <w:rsid w:val="00F76B5C"/>
    <w:rsid w:val="00F80025"/>
    <w:rsid w:val="00F80183"/>
    <w:rsid w:val="00F81350"/>
    <w:rsid w:val="00F842AA"/>
    <w:rsid w:val="00F85C58"/>
    <w:rsid w:val="00F85FC0"/>
    <w:rsid w:val="00F865C9"/>
    <w:rsid w:val="00F9003E"/>
    <w:rsid w:val="00F90C55"/>
    <w:rsid w:val="00F92AA8"/>
    <w:rsid w:val="00F93B43"/>
    <w:rsid w:val="00F93DF3"/>
    <w:rsid w:val="00F94032"/>
    <w:rsid w:val="00F94117"/>
    <w:rsid w:val="00F94AEB"/>
    <w:rsid w:val="00F9509F"/>
    <w:rsid w:val="00FA3D1E"/>
    <w:rsid w:val="00FA4B34"/>
    <w:rsid w:val="00FA68F1"/>
    <w:rsid w:val="00FC0901"/>
    <w:rsid w:val="00FC0954"/>
    <w:rsid w:val="00FC1E53"/>
    <w:rsid w:val="00FC20C7"/>
    <w:rsid w:val="00FC25F9"/>
    <w:rsid w:val="00FC2E02"/>
    <w:rsid w:val="00FC3496"/>
    <w:rsid w:val="00FC5270"/>
    <w:rsid w:val="00FC7A1F"/>
    <w:rsid w:val="00FD1FDF"/>
    <w:rsid w:val="00FD3808"/>
    <w:rsid w:val="00FD47C6"/>
    <w:rsid w:val="00FD7070"/>
    <w:rsid w:val="00FD7A18"/>
    <w:rsid w:val="00FE2CF0"/>
    <w:rsid w:val="00FE488C"/>
    <w:rsid w:val="00FE54C3"/>
    <w:rsid w:val="00FF048A"/>
    <w:rsid w:val="00FF0496"/>
    <w:rsid w:val="00FF119E"/>
    <w:rsid w:val="00FF1F79"/>
    <w:rsid w:val="00FF4CC5"/>
    <w:rsid w:val="00FF64F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7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_name"/>
    <w:basedOn w:val="DefaultParagraphFont"/>
    <w:rsid w:val="0078067E"/>
  </w:style>
  <w:style w:type="paragraph" w:styleId="BalloonText">
    <w:name w:val="Balloon Text"/>
    <w:basedOn w:val="Normal"/>
    <w:link w:val="BalloonTextChar"/>
    <w:uiPriority w:val="99"/>
    <w:semiHidden/>
    <w:unhideWhenUsed/>
    <w:rsid w:val="00F842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AA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F842AA"/>
    <w:rPr>
      <w:b/>
      <w:bCs/>
    </w:rPr>
  </w:style>
  <w:style w:type="paragraph" w:styleId="ListParagraph">
    <w:name w:val="List Paragraph"/>
    <w:basedOn w:val="Normal"/>
    <w:uiPriority w:val="34"/>
    <w:qFormat/>
    <w:rsid w:val="009B6A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A0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F018C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F81350"/>
  </w:style>
  <w:style w:type="character" w:customStyle="1" w:styleId="date1">
    <w:name w:val="date1"/>
    <w:basedOn w:val="DefaultParagraphFont"/>
    <w:rsid w:val="00F81350"/>
  </w:style>
  <w:style w:type="character" w:customStyle="1" w:styleId="title1">
    <w:name w:val="title1"/>
    <w:basedOn w:val="DefaultParagraphFont"/>
    <w:rsid w:val="00F81350"/>
  </w:style>
  <w:style w:type="character" w:styleId="Emphasis">
    <w:name w:val="Emphasis"/>
    <w:basedOn w:val="DefaultParagraphFont"/>
    <w:uiPriority w:val="20"/>
    <w:qFormat/>
    <w:rsid w:val="00F81350"/>
    <w:rPr>
      <w:i/>
      <w:iCs/>
    </w:rPr>
  </w:style>
  <w:style w:type="character" w:customStyle="1" w:styleId="volume">
    <w:name w:val="volume"/>
    <w:basedOn w:val="DefaultParagraphFont"/>
    <w:rsid w:val="00F81350"/>
  </w:style>
  <w:style w:type="character" w:customStyle="1" w:styleId="number">
    <w:name w:val="number"/>
    <w:basedOn w:val="DefaultParagraphFont"/>
    <w:rsid w:val="00F81350"/>
  </w:style>
  <w:style w:type="character" w:customStyle="1" w:styleId="pagerange">
    <w:name w:val="pagerange"/>
    <w:basedOn w:val="DefaultParagraphFont"/>
    <w:rsid w:val="00F81350"/>
  </w:style>
  <w:style w:type="character" w:customStyle="1" w:styleId="creators">
    <w:name w:val="creators"/>
    <w:basedOn w:val="DefaultParagraphFont"/>
    <w:rsid w:val="00F81350"/>
  </w:style>
  <w:style w:type="paragraph" w:customStyle="1" w:styleId="font8">
    <w:name w:val="font_8"/>
    <w:basedOn w:val="Normal"/>
    <w:rsid w:val="00F813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1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F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614F6"/>
  </w:style>
  <w:style w:type="paragraph" w:styleId="FootnoteText">
    <w:name w:val="footnote text"/>
    <w:basedOn w:val="Normal"/>
    <w:link w:val="FootnoteTextChar"/>
    <w:uiPriority w:val="99"/>
    <w:unhideWhenUsed/>
    <w:rsid w:val="00CA3855"/>
  </w:style>
  <w:style w:type="character" w:customStyle="1" w:styleId="FootnoteTextChar">
    <w:name w:val="Footnote Text Char"/>
    <w:basedOn w:val="DefaultParagraphFont"/>
    <w:link w:val="FootnoteText"/>
    <w:uiPriority w:val="99"/>
    <w:rsid w:val="00CA38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A38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3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83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3E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E48"/>
    <w:rPr>
      <w:rFonts w:ascii="Calibri" w:eastAsiaTheme="minorHAnsi" w:hAnsi="Calibri" w:cstheme="minorBidi"/>
      <w:sz w:val="22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F6"/>
    <w:rPr>
      <w:b/>
      <w:bCs/>
      <w:lang w:eastAsia="en-US"/>
    </w:rPr>
  </w:style>
  <w:style w:type="paragraph" w:styleId="Revision">
    <w:name w:val="Revision"/>
    <w:hidden/>
    <w:uiPriority w:val="99"/>
    <w:semiHidden/>
    <w:rsid w:val="00C40C6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_name"/>
    <w:basedOn w:val="DefaultParagraphFont"/>
    <w:rsid w:val="0078067E"/>
  </w:style>
  <w:style w:type="paragraph" w:styleId="BalloonText">
    <w:name w:val="Balloon Text"/>
    <w:basedOn w:val="Normal"/>
    <w:link w:val="BalloonTextChar"/>
    <w:uiPriority w:val="99"/>
    <w:semiHidden/>
    <w:unhideWhenUsed/>
    <w:rsid w:val="00F842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AA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F842AA"/>
    <w:rPr>
      <w:b/>
      <w:bCs/>
    </w:rPr>
  </w:style>
  <w:style w:type="paragraph" w:styleId="ListParagraph">
    <w:name w:val="List Paragraph"/>
    <w:basedOn w:val="Normal"/>
    <w:uiPriority w:val="34"/>
    <w:qFormat/>
    <w:rsid w:val="009B6A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A0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F018C"/>
    <w:rPr>
      <w:color w:val="0000FF" w:themeColor="hyperlink"/>
      <w:u w:val="single"/>
    </w:rPr>
  </w:style>
  <w:style w:type="character" w:customStyle="1" w:styleId="citation">
    <w:name w:val="citation"/>
    <w:basedOn w:val="DefaultParagraphFont"/>
    <w:rsid w:val="00F81350"/>
  </w:style>
  <w:style w:type="character" w:customStyle="1" w:styleId="date1">
    <w:name w:val="date1"/>
    <w:basedOn w:val="DefaultParagraphFont"/>
    <w:rsid w:val="00F81350"/>
  </w:style>
  <w:style w:type="character" w:customStyle="1" w:styleId="title1">
    <w:name w:val="title1"/>
    <w:basedOn w:val="DefaultParagraphFont"/>
    <w:rsid w:val="00F81350"/>
  </w:style>
  <w:style w:type="character" w:styleId="Emphasis">
    <w:name w:val="Emphasis"/>
    <w:basedOn w:val="DefaultParagraphFont"/>
    <w:uiPriority w:val="20"/>
    <w:qFormat/>
    <w:rsid w:val="00F81350"/>
    <w:rPr>
      <w:i/>
      <w:iCs/>
    </w:rPr>
  </w:style>
  <w:style w:type="character" w:customStyle="1" w:styleId="volume">
    <w:name w:val="volume"/>
    <w:basedOn w:val="DefaultParagraphFont"/>
    <w:rsid w:val="00F81350"/>
  </w:style>
  <w:style w:type="character" w:customStyle="1" w:styleId="number">
    <w:name w:val="number"/>
    <w:basedOn w:val="DefaultParagraphFont"/>
    <w:rsid w:val="00F81350"/>
  </w:style>
  <w:style w:type="character" w:customStyle="1" w:styleId="pagerange">
    <w:name w:val="pagerange"/>
    <w:basedOn w:val="DefaultParagraphFont"/>
    <w:rsid w:val="00F81350"/>
  </w:style>
  <w:style w:type="character" w:customStyle="1" w:styleId="creators">
    <w:name w:val="creators"/>
    <w:basedOn w:val="DefaultParagraphFont"/>
    <w:rsid w:val="00F81350"/>
  </w:style>
  <w:style w:type="paragraph" w:customStyle="1" w:styleId="font8">
    <w:name w:val="font_8"/>
    <w:basedOn w:val="Normal"/>
    <w:rsid w:val="00F8135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1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F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614F6"/>
  </w:style>
  <w:style w:type="paragraph" w:styleId="FootnoteText">
    <w:name w:val="footnote text"/>
    <w:basedOn w:val="Normal"/>
    <w:link w:val="FootnoteTextChar"/>
    <w:uiPriority w:val="99"/>
    <w:unhideWhenUsed/>
    <w:rsid w:val="00CA3855"/>
  </w:style>
  <w:style w:type="character" w:customStyle="1" w:styleId="FootnoteTextChar">
    <w:name w:val="Footnote Text Char"/>
    <w:basedOn w:val="DefaultParagraphFont"/>
    <w:link w:val="FootnoteText"/>
    <w:uiPriority w:val="99"/>
    <w:rsid w:val="00CA38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A38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3F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83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13E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E48"/>
    <w:rPr>
      <w:rFonts w:ascii="Calibri" w:eastAsiaTheme="minorHAnsi" w:hAnsi="Calibri" w:cstheme="minorBidi"/>
      <w:sz w:val="22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7F6"/>
    <w:rPr>
      <w:b/>
      <w:bCs/>
      <w:lang w:eastAsia="en-US"/>
    </w:rPr>
  </w:style>
  <w:style w:type="paragraph" w:styleId="Revision">
    <w:name w:val="Revision"/>
    <w:hidden/>
    <w:uiPriority w:val="99"/>
    <w:semiHidden/>
    <w:rsid w:val="00C40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17</Pages>
  <Words>5401</Words>
  <Characters>31601</Characters>
  <Application>Microsoft Office Word</Application>
  <DocSecurity>0</DocSecurity>
  <Lines>438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Helen</cp:lastModifiedBy>
  <cp:revision>43</cp:revision>
  <dcterms:created xsi:type="dcterms:W3CDTF">2017-07-17T10:03:00Z</dcterms:created>
  <dcterms:modified xsi:type="dcterms:W3CDTF">2017-07-17T16:16:00Z</dcterms:modified>
</cp:coreProperties>
</file>