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675"/>
        <w:gridCol w:w="4675"/>
      </w:tblGrid>
      <w:tr w:rsidR="00FE1EB9" w14:paraId="204E6C0A" w14:textId="77777777" w:rsidTr="00FE1EB9">
        <w:tc>
          <w:tcPr>
            <w:tcW w:w="4675" w:type="dxa"/>
          </w:tcPr>
          <w:p w14:paraId="12EF1A2D" w14:textId="20C279D5" w:rsidR="00FE1EB9" w:rsidRPr="00D36104" w:rsidRDefault="00FE1EB9" w:rsidP="00FE1EB9">
            <w:pPr>
              <w:rPr>
                <w:b/>
                <w:bCs/>
                <w:lang w:val="es-ES"/>
              </w:rPr>
            </w:pPr>
            <w:r w:rsidRPr="00D36104">
              <w:rPr>
                <w:b/>
                <w:bCs/>
                <w:lang w:val="es-ES"/>
              </w:rPr>
              <w:t>EN</w:t>
            </w:r>
          </w:p>
        </w:tc>
        <w:tc>
          <w:tcPr>
            <w:tcW w:w="4675" w:type="dxa"/>
          </w:tcPr>
          <w:p w14:paraId="79CBF3A1" w14:textId="2D6FA3A3" w:rsidR="00FE1EB9" w:rsidRPr="00D36104" w:rsidRDefault="00FE1EB9" w:rsidP="00FE1EB9">
            <w:pPr>
              <w:rPr>
                <w:b/>
                <w:bCs/>
                <w:lang w:val="es-ES"/>
              </w:rPr>
            </w:pPr>
            <w:r w:rsidRPr="00D36104">
              <w:rPr>
                <w:b/>
                <w:bCs/>
                <w:lang w:val="es-ES"/>
              </w:rPr>
              <w:t>ES</w:t>
            </w:r>
          </w:p>
        </w:tc>
      </w:tr>
      <w:tr w:rsidR="00FE1EB9" w14:paraId="292B1FB6" w14:textId="77777777" w:rsidTr="00FE1EB9">
        <w:tc>
          <w:tcPr>
            <w:tcW w:w="4675" w:type="dxa"/>
          </w:tcPr>
          <w:p w14:paraId="7B937B8B" w14:textId="7542ACC2" w:rsidR="00FE1EB9" w:rsidRDefault="00FE1EB9" w:rsidP="00FE1EB9">
            <w:pPr>
              <w:rPr>
                <w:lang w:val="es-ES"/>
              </w:rPr>
            </w:pPr>
            <w:r w:rsidRPr="00FE1EB9">
              <w:t>THE PROBLEM WITH DMZS</w:t>
            </w:r>
          </w:p>
        </w:tc>
        <w:tc>
          <w:tcPr>
            <w:tcW w:w="4675" w:type="dxa"/>
          </w:tcPr>
          <w:p w14:paraId="6C8280ED" w14:textId="77777777" w:rsidR="00FE1EB9" w:rsidRDefault="00FE1EB9" w:rsidP="00FE1EB9">
            <w:pPr>
              <w:rPr>
                <w:lang w:val="es-ES"/>
              </w:rPr>
            </w:pPr>
            <w:r w:rsidRPr="00FE1EB9">
              <w:rPr>
                <w:lang w:val="es-ES"/>
              </w:rPr>
              <w:t>EL PROBLEMA DE LAS DMZS</w:t>
            </w:r>
          </w:p>
          <w:p w14:paraId="63F78160" w14:textId="77777777" w:rsidR="00FE1EB9" w:rsidRDefault="00FE1EB9" w:rsidP="00FE1EB9">
            <w:pPr>
              <w:rPr>
                <w:lang w:val="es-ES"/>
              </w:rPr>
            </w:pPr>
          </w:p>
        </w:tc>
      </w:tr>
      <w:tr w:rsidR="00FE1EB9" w:rsidRPr="004A3F71" w14:paraId="1DC9C479" w14:textId="77777777" w:rsidTr="00FE1EB9">
        <w:tc>
          <w:tcPr>
            <w:tcW w:w="4675" w:type="dxa"/>
          </w:tcPr>
          <w:p w14:paraId="766C48CE" w14:textId="06D97DB7" w:rsidR="00FE1EB9" w:rsidRPr="00FE1EB9" w:rsidRDefault="00FE1EB9" w:rsidP="00FE1EB9">
            <w:pPr>
              <w:rPr>
                <w:rtl/>
              </w:rPr>
            </w:pPr>
            <w:r w:rsidRPr="00FE1EB9">
              <w:t>Classic IT/OT integration connects networks with firewalls, often with two layers of firewalls and a demilitarized zone (DMZ) between the firewalls. When there is a PI server in the plant, it is generally located within the DMZ, reaching through a firewall to the industrial network, and accessible to the enterprise network through another firewall. Figure (1) illustrates this scenario. In the figure the PI server pulls OPC and other data from the control system network.</w:t>
            </w:r>
          </w:p>
        </w:tc>
        <w:tc>
          <w:tcPr>
            <w:tcW w:w="4675" w:type="dxa"/>
          </w:tcPr>
          <w:p w14:paraId="442911DB" w14:textId="75E40E08" w:rsidR="00FE1EB9" w:rsidRPr="00FE1EB9" w:rsidRDefault="00FE1EB9" w:rsidP="00FE1EB9">
            <w:pPr>
              <w:spacing w:after="160" w:line="259" w:lineRule="auto"/>
              <w:rPr>
                <w:lang w:val="es-US"/>
              </w:rPr>
            </w:pPr>
            <w:r w:rsidRPr="00FE1EB9">
              <w:rPr>
                <w:lang w:val="es-ES"/>
              </w:rPr>
              <w:t xml:space="preserve">La integración clásica de </w:t>
            </w:r>
            <w:commentRangeStart w:id="0"/>
            <w:r w:rsidRPr="00FE1EB9">
              <w:rPr>
                <w:lang w:val="es-ES"/>
              </w:rPr>
              <w:t>TI/</w:t>
            </w:r>
            <w:commentRangeEnd w:id="0"/>
            <w:r w:rsidR="001C4657">
              <w:rPr>
                <w:rStyle w:val="CommentReference"/>
              </w:rPr>
              <w:commentReference w:id="0"/>
            </w:r>
            <w:r w:rsidRPr="00FE1EB9">
              <w:rPr>
                <w:lang w:val="es-ES"/>
              </w:rPr>
              <w:t xml:space="preserve">OT conecta </w:t>
            </w:r>
            <w:del w:id="1" w:author="melanie rosemffet" w:date="2021-12-09T08:31:00Z">
              <w:r w:rsidRPr="00FE1EB9" w:rsidDel="008B2342">
                <w:rPr>
                  <w:lang w:val="es-ES"/>
                </w:rPr>
                <w:delText xml:space="preserve">las </w:delText>
              </w:r>
            </w:del>
            <w:r w:rsidRPr="00FE1EB9">
              <w:rPr>
                <w:lang w:val="es-ES"/>
              </w:rPr>
              <w:t>redes con firewalls</w:t>
            </w:r>
            <w:del w:id="2" w:author="melanie rosemffet" w:date="2021-12-09T10:54:00Z">
              <w:r w:rsidRPr="00FE1EB9" w:rsidDel="008255B3">
                <w:rPr>
                  <w:lang w:val="es-ES"/>
                </w:rPr>
                <w:delText>,</w:delText>
              </w:r>
            </w:del>
            <w:ins w:id="3" w:author="melanie rosemffet" w:date="2021-12-09T10:55:00Z">
              <w:r w:rsidR="008255B3" w:rsidRPr="008255B3">
                <w:rPr>
                  <w:lang w:val="es-AR"/>
                  <w:rPrChange w:id="4" w:author="melanie rosemffet" w:date="2021-12-09T10:56:00Z">
                    <w:rPr/>
                  </w:rPrChange>
                </w:rPr>
                <w:t>;</w:t>
              </w:r>
            </w:ins>
            <w:del w:id="5" w:author="melanie rosemffet" w:date="2021-12-09T10:54:00Z">
              <w:r w:rsidRPr="00FE1EB9" w:rsidDel="008255B3">
                <w:rPr>
                  <w:lang w:val="es-ES"/>
                </w:rPr>
                <w:delText xml:space="preserve"> </w:delText>
              </w:r>
            </w:del>
            <w:ins w:id="6" w:author="melanie rosemffet" w:date="2021-12-09T08:29:00Z">
              <w:r w:rsidR="008B2342">
                <w:rPr>
                  <w:lang w:val="es-ES"/>
                </w:rPr>
                <w:t xml:space="preserve">habitualmente </w:t>
              </w:r>
            </w:ins>
            <w:del w:id="7" w:author="melanie rosemffet" w:date="2021-12-09T08:29:00Z">
              <w:r w:rsidRPr="00FE1EB9" w:rsidDel="008B2342">
                <w:rPr>
                  <w:lang w:val="es-ES"/>
                </w:rPr>
                <w:delText>a menudo</w:delText>
              </w:r>
            </w:del>
            <w:r w:rsidRPr="00FE1EB9">
              <w:rPr>
                <w:lang w:val="es-ES"/>
              </w:rPr>
              <w:t xml:space="preserve"> con dos </w:t>
            </w:r>
            <w:ins w:id="8" w:author="melanie rosemffet" w:date="2021-12-09T08:30:00Z">
              <w:r w:rsidR="008B2342">
                <w:rPr>
                  <w:lang w:val="es-ES"/>
                </w:rPr>
                <w:t xml:space="preserve">barreras </w:t>
              </w:r>
            </w:ins>
            <w:del w:id="9" w:author="melanie rosemffet" w:date="2021-12-09T08:30:00Z">
              <w:r w:rsidRPr="00FE1EB9" w:rsidDel="008B2342">
                <w:rPr>
                  <w:lang w:val="es-ES"/>
                </w:rPr>
                <w:delText xml:space="preserve">capas </w:delText>
              </w:r>
            </w:del>
            <w:r w:rsidRPr="00FE1EB9">
              <w:rPr>
                <w:lang w:val="es-ES"/>
              </w:rPr>
              <w:t xml:space="preserve">de firewalls y una zona desmilitarizada (DMZ) entre </w:t>
            </w:r>
            <w:del w:id="10" w:author="melanie rosemffet" w:date="2021-12-09T10:03:00Z">
              <w:r w:rsidRPr="00FE1EB9" w:rsidDel="004917A8">
                <w:rPr>
                  <w:lang w:val="es-ES"/>
                </w:rPr>
                <w:delText>los firewalls</w:delText>
              </w:r>
            </w:del>
            <w:ins w:id="11" w:author="melanie rosemffet" w:date="2021-12-09T10:03:00Z">
              <w:r w:rsidR="004917A8">
                <w:rPr>
                  <w:lang w:val="es-ES"/>
                </w:rPr>
                <w:t xml:space="preserve"> </w:t>
              </w:r>
              <w:commentRangeStart w:id="12"/>
              <w:r w:rsidR="004917A8">
                <w:rPr>
                  <w:lang w:val="es-ES"/>
                </w:rPr>
                <w:t>ell</w:t>
              </w:r>
            </w:ins>
            <w:ins w:id="13" w:author="melanie rosemffet" w:date="2021-12-09T10:57:00Z">
              <w:r w:rsidR="008255B3">
                <w:rPr>
                  <w:lang w:val="es-ES"/>
                </w:rPr>
                <w:t>a</w:t>
              </w:r>
            </w:ins>
            <w:ins w:id="14" w:author="melanie rosemffet" w:date="2021-12-09T10:03:00Z">
              <w:r w:rsidR="004917A8">
                <w:rPr>
                  <w:lang w:val="es-ES"/>
                </w:rPr>
                <w:t>s</w:t>
              </w:r>
              <w:commentRangeEnd w:id="12"/>
              <w:r w:rsidR="004917A8">
                <w:rPr>
                  <w:rStyle w:val="CommentReference"/>
                </w:rPr>
                <w:commentReference w:id="12"/>
              </w:r>
            </w:ins>
            <w:r w:rsidRPr="00FE1EB9">
              <w:rPr>
                <w:lang w:val="es-ES"/>
              </w:rPr>
              <w:t xml:space="preserve">. Cuando hay un servidor PI en </w:t>
            </w:r>
            <w:del w:id="15" w:author="melanie rosemffet" w:date="2021-12-09T10:07:00Z">
              <w:r w:rsidRPr="00FE1EB9" w:rsidDel="004917A8">
                <w:rPr>
                  <w:lang w:val="es-ES"/>
                </w:rPr>
                <w:delText xml:space="preserve">una </w:delText>
              </w:r>
            </w:del>
            <w:ins w:id="16" w:author="melanie rosemffet" w:date="2021-12-09T10:07:00Z">
              <w:r w:rsidR="004917A8">
                <w:rPr>
                  <w:lang w:val="es-ES"/>
                </w:rPr>
                <w:t>la</w:t>
              </w:r>
            </w:ins>
            <w:ins w:id="17" w:author="melanie rosemffet" w:date="2021-12-09T10:34:00Z">
              <w:r w:rsidR="00F654CF">
                <w:rPr>
                  <w:lang w:val="es-ES"/>
                </w:rPr>
                <w:t xml:space="preserve"> instalaci</w:t>
              </w:r>
            </w:ins>
            <w:ins w:id="18" w:author="melanie rosemffet" w:date="2021-12-09T10:35:00Z">
              <w:r w:rsidR="00F654CF">
                <w:rPr>
                  <w:lang w:val="es-AR"/>
                </w:rPr>
                <w:t>ón</w:t>
              </w:r>
            </w:ins>
            <w:ins w:id="19" w:author="melanie rosemffet" w:date="2021-12-09T10:36:00Z">
              <w:r w:rsidR="00F654CF">
                <w:rPr>
                  <w:lang w:val="es-AR"/>
                </w:rPr>
                <w:t xml:space="preserve"> </w:t>
              </w:r>
            </w:ins>
            <w:del w:id="20" w:author="melanie rosemffet" w:date="2021-12-09T10:34:00Z">
              <w:r w:rsidRPr="00FE1EB9" w:rsidDel="00F654CF">
                <w:rPr>
                  <w:lang w:val="es-ES"/>
                </w:rPr>
                <w:delText>planta</w:delText>
              </w:r>
            </w:del>
            <w:r w:rsidRPr="00FE1EB9">
              <w:rPr>
                <w:lang w:val="es-ES"/>
              </w:rPr>
              <w:t xml:space="preserve">, generalmente se encuentra dentro de la DMZ, llegando a través de un firewall a la red industrial, y </w:t>
            </w:r>
            <w:ins w:id="21" w:author="melanie rosemffet" w:date="2021-12-09T10:11:00Z">
              <w:r w:rsidR="00A85B82">
                <w:rPr>
                  <w:lang w:val="es-ES"/>
                </w:rPr>
                <w:t xml:space="preserve">siendo </w:t>
              </w:r>
            </w:ins>
            <w:r w:rsidRPr="00FE1EB9">
              <w:rPr>
                <w:lang w:val="es-ES"/>
              </w:rPr>
              <w:t xml:space="preserve">accesible </w:t>
            </w:r>
            <w:del w:id="22" w:author="melanie rosemffet" w:date="2021-12-09T10:58:00Z">
              <w:r w:rsidRPr="00FE1EB9" w:rsidDel="00DB76EB">
                <w:rPr>
                  <w:lang w:val="es-ES"/>
                </w:rPr>
                <w:delText xml:space="preserve">a </w:delText>
              </w:r>
            </w:del>
            <w:ins w:id="23" w:author="melanie rosemffet" w:date="2021-12-09T10:58:00Z">
              <w:r w:rsidR="00DB76EB">
                <w:rPr>
                  <w:lang w:val="es-ES"/>
                </w:rPr>
                <w:t xml:space="preserve"> desde</w:t>
              </w:r>
              <w:r w:rsidR="00DB76EB" w:rsidRPr="00FE1EB9">
                <w:rPr>
                  <w:lang w:val="es-ES"/>
                </w:rPr>
                <w:t xml:space="preserve"> </w:t>
              </w:r>
            </w:ins>
            <w:r w:rsidRPr="00FE1EB9">
              <w:rPr>
                <w:lang w:val="es-ES"/>
              </w:rPr>
              <w:t xml:space="preserve">la red de la empresa a través de otro firewall. La figura (1) ilustra </w:t>
            </w:r>
            <w:del w:id="24" w:author="melanie rosemffet" w:date="2021-12-09T10:16:00Z">
              <w:r w:rsidRPr="00FE1EB9" w:rsidDel="003C7E5C">
                <w:rPr>
                  <w:lang w:val="es-ES"/>
                </w:rPr>
                <w:delText>este escenario</w:delText>
              </w:r>
            </w:del>
            <w:ins w:id="25" w:author="melanie rosemffet" w:date="2021-12-09T10:16:00Z">
              <w:r w:rsidR="003C7E5C">
                <w:rPr>
                  <w:lang w:val="es-ES"/>
                </w:rPr>
                <w:t xml:space="preserve"> lo descripto</w:t>
              </w:r>
            </w:ins>
            <w:r w:rsidRPr="00FE1EB9">
              <w:rPr>
                <w:lang w:val="es-ES"/>
              </w:rPr>
              <w:t xml:space="preserve">. En la figura, el servidor PI extrae </w:t>
            </w:r>
            <w:del w:id="26" w:author="melanie rosemffet" w:date="2021-12-09T10:18:00Z">
              <w:r w:rsidRPr="00FE1EB9" w:rsidDel="003C7E5C">
                <w:rPr>
                  <w:lang w:val="es-ES"/>
                </w:rPr>
                <w:delText xml:space="preserve">los datos </w:delText>
              </w:r>
            </w:del>
            <w:r w:rsidRPr="00FE1EB9">
              <w:rPr>
                <w:lang w:val="es-ES"/>
              </w:rPr>
              <w:t>OPC y otros</w:t>
            </w:r>
            <w:ins w:id="27" w:author="melanie rosemffet" w:date="2021-12-09T10:18:00Z">
              <w:r w:rsidR="003C7E5C">
                <w:rPr>
                  <w:lang w:val="es-ES"/>
                </w:rPr>
                <w:t xml:space="preserve"> datos</w:t>
              </w:r>
            </w:ins>
            <w:r w:rsidRPr="00FE1EB9">
              <w:rPr>
                <w:lang w:val="es-ES"/>
              </w:rPr>
              <w:t xml:space="preserve"> </w:t>
            </w:r>
            <w:del w:id="28" w:author="melanie rosemffet" w:date="2021-12-09T10:18:00Z">
              <w:r w:rsidRPr="00FE1EB9" w:rsidDel="001C4657">
                <w:rPr>
                  <w:lang w:val="es-ES"/>
                </w:rPr>
                <w:delText>de</w:delText>
              </w:r>
            </w:del>
            <w:ins w:id="29" w:author="melanie rosemffet" w:date="2021-12-09T10:18:00Z">
              <w:r w:rsidR="001C4657">
                <w:rPr>
                  <w:lang w:val="es-ES"/>
                </w:rPr>
                <w:t xml:space="preserve"> desde</w:t>
              </w:r>
            </w:ins>
            <w:r w:rsidRPr="00FE1EB9">
              <w:rPr>
                <w:lang w:val="es-ES"/>
              </w:rPr>
              <w:t xml:space="preserve"> la red del sistema de control.</w:t>
            </w:r>
          </w:p>
          <w:p w14:paraId="3331EFD0" w14:textId="77777777" w:rsidR="00FE1EB9" w:rsidRDefault="00FE1EB9" w:rsidP="00FE1EB9">
            <w:pPr>
              <w:rPr>
                <w:lang w:val="es-ES"/>
              </w:rPr>
            </w:pPr>
          </w:p>
        </w:tc>
      </w:tr>
      <w:tr w:rsidR="00FE1EB9" w:rsidRPr="004A3F71" w14:paraId="5874B082" w14:textId="77777777" w:rsidTr="00FE1EB9">
        <w:tc>
          <w:tcPr>
            <w:tcW w:w="4675" w:type="dxa"/>
          </w:tcPr>
          <w:p w14:paraId="497D094F" w14:textId="65A6BCFD" w:rsidR="00FE1EB9" w:rsidRPr="00D36104" w:rsidRDefault="00D36104" w:rsidP="00D36104">
            <w:r w:rsidRPr="00D36104">
              <w:t>When there is no PI server in a plant, but the server is in the enterprise, there is generally an interface node in the DMZ, pulling data from the plant network and pushing the data to the enterprise or cloud-based PI server, as in Figure (2).</w:t>
            </w:r>
          </w:p>
        </w:tc>
        <w:tc>
          <w:tcPr>
            <w:tcW w:w="4675" w:type="dxa"/>
          </w:tcPr>
          <w:p w14:paraId="5CDAFEFA" w14:textId="1454E866" w:rsidR="00FE1EB9" w:rsidRPr="004A3F71" w:rsidRDefault="00FE1EB9" w:rsidP="00D36104">
            <w:pPr>
              <w:spacing w:after="160" w:line="259" w:lineRule="auto"/>
              <w:rPr>
                <w:lang w:val="es-AR"/>
                <w:rPrChange w:id="30" w:author="melanie rosemffet" w:date="2021-12-09T08:24:00Z">
                  <w:rPr/>
                </w:rPrChange>
              </w:rPr>
            </w:pPr>
            <w:r w:rsidRPr="00FE1EB9">
              <w:rPr>
                <w:lang w:val="es-ES"/>
              </w:rPr>
              <w:t>Cuando no hay un servidor PI en una</w:t>
            </w:r>
            <w:del w:id="31" w:author="melanie rosemffet" w:date="2021-12-09T10:35:00Z">
              <w:r w:rsidRPr="00FE1EB9" w:rsidDel="00F654CF">
                <w:rPr>
                  <w:lang w:val="es-ES"/>
                </w:rPr>
                <w:delText xml:space="preserve"> </w:delText>
              </w:r>
            </w:del>
            <w:ins w:id="32" w:author="melanie rosemffet" w:date="2021-12-09T10:35:00Z">
              <w:r w:rsidR="00F654CF">
                <w:rPr>
                  <w:lang w:val="es-AR"/>
                </w:rPr>
                <w:t>instalación</w:t>
              </w:r>
            </w:ins>
            <w:del w:id="33" w:author="melanie rosemffet" w:date="2021-12-09T10:35:00Z">
              <w:r w:rsidRPr="00FE1EB9" w:rsidDel="00F654CF">
                <w:rPr>
                  <w:lang w:val="es-ES"/>
                </w:rPr>
                <w:delText>planta</w:delText>
              </w:r>
            </w:del>
            <w:r w:rsidRPr="00FE1EB9">
              <w:rPr>
                <w:lang w:val="es-ES"/>
              </w:rPr>
              <w:t xml:space="preserve">, pero </w:t>
            </w:r>
            <w:del w:id="34" w:author="melanie rosemffet" w:date="2021-12-09T10:38:00Z">
              <w:r w:rsidRPr="00FE1EB9" w:rsidDel="00F654CF">
                <w:rPr>
                  <w:lang w:val="es-ES"/>
                </w:rPr>
                <w:delText>el servidor está</w:delText>
              </w:r>
            </w:del>
            <w:ins w:id="35" w:author="melanie rosemffet" w:date="2021-12-09T10:38:00Z">
              <w:r w:rsidR="00F654CF">
                <w:rPr>
                  <w:lang w:val="es-ES"/>
                </w:rPr>
                <w:t xml:space="preserve"> sí</w:t>
              </w:r>
            </w:ins>
            <w:r w:rsidRPr="00FE1EB9">
              <w:rPr>
                <w:lang w:val="es-ES"/>
              </w:rPr>
              <w:t xml:space="preserve"> en la empresa, generalmente hay</w:t>
            </w:r>
            <w:commentRangeStart w:id="36"/>
            <w:r w:rsidRPr="00FE1EB9">
              <w:rPr>
                <w:lang w:val="es-ES"/>
              </w:rPr>
              <w:t xml:space="preserve"> </w:t>
            </w:r>
            <w:ins w:id="37" w:author="melanie rosemffet" w:date="2021-12-09T10:47:00Z">
              <w:r w:rsidR="00270BB9">
                <w:rPr>
                  <w:lang w:val="es-ES"/>
                </w:rPr>
                <w:t xml:space="preserve">una interfaz </w:t>
              </w:r>
            </w:ins>
            <w:ins w:id="38" w:author="melanie rosemffet" w:date="2021-12-09T10:48:00Z">
              <w:r w:rsidR="00270BB9">
                <w:rPr>
                  <w:lang w:val="es-ES"/>
                </w:rPr>
                <w:t>de nodo</w:t>
              </w:r>
            </w:ins>
            <w:commentRangeEnd w:id="36"/>
            <w:ins w:id="39" w:author="melanie rosemffet" w:date="2021-12-09T10:51:00Z">
              <w:r w:rsidR="00270BB9">
                <w:rPr>
                  <w:rStyle w:val="CommentReference"/>
                </w:rPr>
                <w:commentReference w:id="36"/>
              </w:r>
            </w:ins>
            <w:ins w:id="40" w:author="melanie rosemffet" w:date="2021-12-09T10:52:00Z">
              <w:r w:rsidR="00270BB9">
                <w:rPr>
                  <w:lang w:val="es-ES"/>
                </w:rPr>
                <w:t xml:space="preserve"> </w:t>
              </w:r>
            </w:ins>
            <w:del w:id="41" w:author="melanie rosemffet" w:date="2021-12-09T10:47:00Z">
              <w:r w:rsidRPr="00FE1EB9" w:rsidDel="00270BB9">
                <w:rPr>
                  <w:lang w:val="es-ES"/>
                </w:rPr>
                <w:delText xml:space="preserve">un nodo de interfaz </w:delText>
              </w:r>
            </w:del>
            <w:r w:rsidRPr="00FE1EB9">
              <w:rPr>
                <w:lang w:val="es-ES"/>
              </w:rPr>
              <w:t xml:space="preserve">en la DMZ, que extrae datos de la red de la </w:t>
            </w:r>
            <w:del w:id="42" w:author="melanie rosemffet" w:date="2021-12-09T10:52:00Z">
              <w:r w:rsidRPr="00FE1EB9" w:rsidDel="00270BB9">
                <w:rPr>
                  <w:lang w:val="es-ES"/>
                </w:rPr>
                <w:delText xml:space="preserve">planta </w:delText>
              </w:r>
            </w:del>
            <w:ins w:id="43" w:author="melanie rosemffet" w:date="2021-12-09T10:52:00Z">
              <w:r w:rsidR="00270BB9">
                <w:rPr>
                  <w:lang w:val="es-ES"/>
                </w:rPr>
                <w:t>instalaci</w:t>
              </w:r>
              <w:r w:rsidR="00270BB9">
                <w:rPr>
                  <w:lang w:val="es-AR"/>
                </w:rPr>
                <w:t>ón</w:t>
              </w:r>
              <w:r w:rsidR="00270BB9" w:rsidRPr="00FE1EB9">
                <w:rPr>
                  <w:lang w:val="es-ES"/>
                </w:rPr>
                <w:t xml:space="preserve"> </w:t>
              </w:r>
            </w:ins>
            <w:r w:rsidRPr="00FE1EB9">
              <w:rPr>
                <w:lang w:val="es-ES"/>
              </w:rPr>
              <w:t xml:space="preserve">y los envía al servidor PI </w:t>
            </w:r>
            <w:del w:id="44" w:author="melanie rosemffet" w:date="2021-12-09T10:53:00Z">
              <w:r w:rsidRPr="00FE1EB9" w:rsidDel="008255B3">
                <w:rPr>
                  <w:lang w:val="es-ES"/>
                </w:rPr>
                <w:delText xml:space="preserve">de </w:delText>
              </w:r>
            </w:del>
            <w:ins w:id="45" w:author="melanie rosemffet" w:date="2021-12-09T10:53:00Z">
              <w:r w:rsidR="008255B3">
                <w:rPr>
                  <w:lang w:val="es-ES"/>
                </w:rPr>
                <w:t xml:space="preserve"> </w:t>
              </w:r>
            </w:ins>
            <w:ins w:id="46" w:author="melanie rosemffet" w:date="2021-12-09T11:01:00Z">
              <w:r w:rsidR="00DB76EB">
                <w:rPr>
                  <w:lang w:val="es-ES"/>
                </w:rPr>
                <w:t xml:space="preserve">ubicado </w:t>
              </w:r>
            </w:ins>
            <w:ins w:id="47" w:author="melanie rosemffet" w:date="2021-12-09T10:53:00Z">
              <w:r w:rsidR="008255B3">
                <w:rPr>
                  <w:lang w:val="es-ES"/>
                </w:rPr>
                <w:t>en</w:t>
              </w:r>
              <w:r w:rsidR="008255B3" w:rsidRPr="00FE1EB9">
                <w:rPr>
                  <w:lang w:val="es-ES"/>
                </w:rPr>
                <w:t xml:space="preserve"> </w:t>
              </w:r>
            </w:ins>
            <w:r w:rsidRPr="00FE1EB9">
              <w:rPr>
                <w:lang w:val="es-ES"/>
              </w:rPr>
              <w:t xml:space="preserve">la empresa o </w:t>
            </w:r>
            <w:del w:id="48" w:author="melanie rosemffet" w:date="2021-12-09T10:53:00Z">
              <w:r w:rsidRPr="00FE1EB9" w:rsidDel="008255B3">
                <w:rPr>
                  <w:lang w:val="es-ES"/>
                </w:rPr>
                <w:delText xml:space="preserve">de </w:delText>
              </w:r>
            </w:del>
            <w:ins w:id="49" w:author="melanie rosemffet" w:date="2021-12-09T10:53:00Z">
              <w:r w:rsidR="008255B3">
                <w:rPr>
                  <w:lang w:val="es-ES"/>
                </w:rPr>
                <w:t xml:space="preserve"> en</w:t>
              </w:r>
              <w:r w:rsidR="008255B3" w:rsidRPr="00FE1EB9">
                <w:rPr>
                  <w:lang w:val="es-ES"/>
                </w:rPr>
                <w:t xml:space="preserve"> </w:t>
              </w:r>
            </w:ins>
            <w:r w:rsidRPr="00FE1EB9">
              <w:rPr>
                <w:lang w:val="es-ES"/>
              </w:rPr>
              <w:t>la nube, como muestra la figura (2).</w:t>
            </w:r>
          </w:p>
        </w:tc>
      </w:tr>
    </w:tbl>
    <w:p w14:paraId="21535046" w14:textId="77777777" w:rsidR="00FE1EB9" w:rsidRDefault="00FE1EB9" w:rsidP="00FE1EB9">
      <w:pPr>
        <w:rPr>
          <w:lang w:val="es-ES"/>
        </w:rPr>
      </w:pPr>
    </w:p>
    <w:p w14:paraId="40BCEFE0" w14:textId="77777777" w:rsidR="00FE1EB9" w:rsidRDefault="00FE1EB9" w:rsidP="00FE1EB9">
      <w:pPr>
        <w:rPr>
          <w:lang w:val="es-ES"/>
        </w:rPr>
      </w:pPr>
    </w:p>
    <w:p w14:paraId="666FAF1E" w14:textId="6696D21E" w:rsidR="00FE1EB9" w:rsidRDefault="00FE1EB9" w:rsidP="00FE1EB9">
      <w:pPr>
        <w:rPr>
          <w:lang w:val="es-US"/>
        </w:rPr>
      </w:pPr>
    </w:p>
    <w:p w14:paraId="4307A7F2" w14:textId="77777777" w:rsidR="00FE1EB9" w:rsidRPr="00FE1EB9" w:rsidRDefault="00FE1EB9" w:rsidP="00FE1EB9">
      <w:pPr>
        <w:rPr>
          <w:lang w:val="es-US"/>
        </w:rPr>
      </w:pPr>
    </w:p>
    <w:sectPr w:rsidR="00FE1EB9" w:rsidRPr="00FE1EB9">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elanie rosemffet" w:date="2021-12-09T10:19:00Z" w:initials="mr">
    <w:p w14:paraId="379DB474" w14:textId="7F6131EB" w:rsidR="001C4657" w:rsidRDefault="001C4657">
      <w:pPr>
        <w:pStyle w:val="CommentText"/>
      </w:pPr>
      <w:r>
        <w:rPr>
          <w:rStyle w:val="CommentReference"/>
        </w:rPr>
        <w:annotationRef/>
      </w:r>
      <w:r w:rsidR="00A711F4">
        <w:t xml:space="preserve">In order to translate the word IT into Spanish correctly, we should use the only word accepted by the RAE </w:t>
      </w:r>
      <w:r w:rsidR="008F0F75">
        <w:t>which is “inform</w:t>
      </w:r>
      <w:r w:rsidR="008F0F75" w:rsidRPr="008F0F75">
        <w:t>á</w:t>
      </w:r>
      <w:r w:rsidR="008F0F75">
        <w:t>tica”, however, the terms IT, TI and TIC are accepted socially as abbreviations and you could be able to choose which one to use.</w:t>
      </w:r>
    </w:p>
  </w:comment>
  <w:comment w:id="12" w:author="melanie rosemffet" w:date="2021-12-09T10:03:00Z" w:initials="mr">
    <w:p w14:paraId="3E7EFECF" w14:textId="1ABEC007" w:rsidR="004917A8" w:rsidRDefault="004917A8">
      <w:pPr>
        <w:pStyle w:val="CommentText"/>
      </w:pPr>
      <w:r>
        <w:rPr>
          <w:rStyle w:val="CommentReference"/>
        </w:rPr>
        <w:annotationRef/>
      </w:r>
      <w:r>
        <w:t>Would be redundant and repetitive which, although allowed in English, in Spanish is grammatically incorrect.</w:t>
      </w:r>
    </w:p>
  </w:comment>
  <w:comment w:id="36" w:author="melanie rosemffet" w:date="2021-12-09T10:51:00Z" w:initials="mr">
    <w:p w14:paraId="03021829" w14:textId="76166BAA" w:rsidR="00270BB9" w:rsidRDefault="00270BB9">
      <w:pPr>
        <w:pStyle w:val="CommentText"/>
      </w:pPr>
      <w:r>
        <w:rPr>
          <w:rStyle w:val="CommentReference"/>
        </w:rPr>
        <w:annotationRef/>
      </w:r>
      <w:r>
        <w:t xml:space="preserve">Technical accurate translation of “node interface”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79DB474" w15:done="0"/>
  <w15:commentEx w15:paraId="3E7EFECF" w15:done="0"/>
  <w15:commentEx w15:paraId="0302182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C56AB" w16cex:dateUtc="2021-12-09T08:19:00Z"/>
  <w16cex:commentExtensible w16cex:durableId="255C530C" w16cex:dateUtc="2021-12-09T08:03:00Z"/>
  <w16cex:commentExtensible w16cex:durableId="255C5E2F" w16cex:dateUtc="2021-12-09T08: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9DB474" w16cid:durableId="255C56AB"/>
  <w16cid:commentId w16cid:paraId="3E7EFECF" w16cid:durableId="255C530C"/>
  <w16cid:commentId w16cid:paraId="03021829" w16cid:durableId="255C5E2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EF0264E"/>
    <w:lvl w:ilvl="0">
      <w:start w:val="1"/>
      <w:numFmt w:val="decimal"/>
      <w:lvlText w:val="%1."/>
      <w:lvlJc w:val="left"/>
      <w:pPr>
        <w:tabs>
          <w:tab w:val="num" w:pos="1492"/>
        </w:tabs>
        <w:ind w:left="1492" w:hanging="360"/>
      </w:pPr>
    </w:lvl>
  </w:abstractNum>
  <w:abstractNum w:abstractNumId="1" w15:restartNumberingAfterBreak="0">
    <w:nsid w:val="FFFFFF80"/>
    <w:multiLevelType w:val="singleLevel"/>
    <w:tmpl w:val="ADC87D60"/>
    <w:lvl w:ilvl="0">
      <w:start w:val="1"/>
      <w:numFmt w:val="bullet"/>
      <w:lvlText w:val=""/>
      <w:lvlJc w:val="left"/>
      <w:pPr>
        <w:tabs>
          <w:tab w:val="num" w:pos="1800"/>
        </w:tabs>
        <w:ind w:left="1800" w:hanging="360"/>
      </w:pPr>
      <w:rPr>
        <w:rFonts w:ascii="Symbol" w:hAnsi="Symbol" w:hint="default"/>
      </w:rPr>
    </w:lvl>
  </w:abstractNum>
  <w:abstractNum w:abstractNumId="2" w15:restartNumberingAfterBreak="0">
    <w:nsid w:val="00CB163D"/>
    <w:multiLevelType w:val="hybridMultilevel"/>
    <w:tmpl w:val="B6D0C44E"/>
    <w:lvl w:ilvl="0" w:tplc="7DC46592">
      <w:start w:val="1"/>
      <w:numFmt w:val="decimal"/>
      <w:lvlText w:val="%1."/>
      <w:lvlJc w:val="left"/>
      <w:pPr>
        <w:ind w:left="506" w:hanging="367"/>
        <w:jc w:val="left"/>
      </w:pPr>
      <w:rPr>
        <w:rFonts w:ascii="Arial" w:eastAsia="Arial" w:hAnsi="Arial" w:cs="Arial" w:hint="default"/>
        <w:b w:val="0"/>
        <w:bCs w:val="0"/>
        <w:i w:val="0"/>
        <w:iCs w:val="0"/>
        <w:spacing w:val="-3"/>
        <w:w w:val="100"/>
        <w:sz w:val="22"/>
        <w:szCs w:val="22"/>
        <w:lang w:val="en-US" w:eastAsia="en-US" w:bidi="ar-SA"/>
      </w:rPr>
    </w:lvl>
    <w:lvl w:ilvl="1" w:tplc="3080FF7C">
      <w:numFmt w:val="bullet"/>
      <w:lvlText w:val="•"/>
      <w:lvlJc w:val="left"/>
      <w:pPr>
        <w:ind w:left="1422" w:hanging="367"/>
      </w:pPr>
      <w:rPr>
        <w:rFonts w:hint="default"/>
        <w:lang w:val="en-US" w:eastAsia="en-US" w:bidi="ar-SA"/>
      </w:rPr>
    </w:lvl>
    <w:lvl w:ilvl="2" w:tplc="02084D08">
      <w:numFmt w:val="bullet"/>
      <w:lvlText w:val="•"/>
      <w:lvlJc w:val="left"/>
      <w:pPr>
        <w:ind w:left="2344" w:hanging="367"/>
      </w:pPr>
      <w:rPr>
        <w:rFonts w:hint="default"/>
        <w:lang w:val="en-US" w:eastAsia="en-US" w:bidi="ar-SA"/>
      </w:rPr>
    </w:lvl>
    <w:lvl w:ilvl="3" w:tplc="BC4EA1E2">
      <w:numFmt w:val="bullet"/>
      <w:lvlText w:val="•"/>
      <w:lvlJc w:val="left"/>
      <w:pPr>
        <w:ind w:left="3266" w:hanging="367"/>
      </w:pPr>
      <w:rPr>
        <w:rFonts w:hint="default"/>
        <w:lang w:val="en-US" w:eastAsia="en-US" w:bidi="ar-SA"/>
      </w:rPr>
    </w:lvl>
    <w:lvl w:ilvl="4" w:tplc="C89460C2">
      <w:numFmt w:val="bullet"/>
      <w:lvlText w:val="•"/>
      <w:lvlJc w:val="left"/>
      <w:pPr>
        <w:ind w:left="4188" w:hanging="367"/>
      </w:pPr>
      <w:rPr>
        <w:rFonts w:hint="default"/>
        <w:lang w:val="en-US" w:eastAsia="en-US" w:bidi="ar-SA"/>
      </w:rPr>
    </w:lvl>
    <w:lvl w:ilvl="5" w:tplc="6012FE4A">
      <w:numFmt w:val="bullet"/>
      <w:lvlText w:val="•"/>
      <w:lvlJc w:val="left"/>
      <w:pPr>
        <w:ind w:left="5110" w:hanging="367"/>
      </w:pPr>
      <w:rPr>
        <w:rFonts w:hint="default"/>
        <w:lang w:val="en-US" w:eastAsia="en-US" w:bidi="ar-SA"/>
      </w:rPr>
    </w:lvl>
    <w:lvl w:ilvl="6" w:tplc="F5A69C62">
      <w:numFmt w:val="bullet"/>
      <w:lvlText w:val="•"/>
      <w:lvlJc w:val="left"/>
      <w:pPr>
        <w:ind w:left="6032" w:hanging="367"/>
      </w:pPr>
      <w:rPr>
        <w:rFonts w:hint="default"/>
        <w:lang w:val="en-US" w:eastAsia="en-US" w:bidi="ar-SA"/>
      </w:rPr>
    </w:lvl>
    <w:lvl w:ilvl="7" w:tplc="FD38F8AC">
      <w:numFmt w:val="bullet"/>
      <w:lvlText w:val="•"/>
      <w:lvlJc w:val="left"/>
      <w:pPr>
        <w:ind w:left="6954" w:hanging="367"/>
      </w:pPr>
      <w:rPr>
        <w:rFonts w:hint="default"/>
        <w:lang w:val="en-US" w:eastAsia="en-US" w:bidi="ar-SA"/>
      </w:rPr>
    </w:lvl>
    <w:lvl w:ilvl="8" w:tplc="A0D49004">
      <w:numFmt w:val="bullet"/>
      <w:lvlText w:val="•"/>
      <w:lvlJc w:val="left"/>
      <w:pPr>
        <w:ind w:left="7876" w:hanging="367"/>
      </w:pPr>
      <w:rPr>
        <w:rFonts w:hint="default"/>
        <w:lang w:val="en-US" w:eastAsia="en-US" w:bidi="ar-SA"/>
      </w:rPr>
    </w:lvl>
  </w:abstractNum>
  <w:num w:numId="1">
    <w:abstractNumId w:val="1"/>
  </w:num>
  <w:num w:numId="2">
    <w:abstractNumId w:val="1"/>
    <w:lvlOverride w:ilvl="0">
      <w:startOverride w:val="1"/>
    </w:lvlOverride>
  </w:num>
  <w:num w:numId="3">
    <w:abstractNumId w:val="1"/>
    <w:lvlOverride w:ilvl="0">
      <w:startOverride w:val="1"/>
    </w:lvlOverride>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0"/>
  </w:num>
  <w:num w:numId="10">
    <w:abstractNumId w:val="0"/>
  </w:num>
  <w:num w:numId="11">
    <w:abstractNumId w:val="0"/>
  </w:num>
  <w:num w:numId="1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lanie rosemffet">
    <w15:presenceInfo w15:providerId="Windows Live" w15:userId="efc893a0361cb6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Y1MDE1sjAyNLc0MzdV0lEKTi0uzszPAykwrAUAipGuwSwAAAA="/>
  </w:docVars>
  <w:rsids>
    <w:rsidRoot w:val="00FE1EB9"/>
    <w:rsid w:val="001C4657"/>
    <w:rsid w:val="00270BB9"/>
    <w:rsid w:val="00374B95"/>
    <w:rsid w:val="003C7E5C"/>
    <w:rsid w:val="00456C0B"/>
    <w:rsid w:val="004917A8"/>
    <w:rsid w:val="004A3F71"/>
    <w:rsid w:val="007A37B2"/>
    <w:rsid w:val="00800483"/>
    <w:rsid w:val="008255B3"/>
    <w:rsid w:val="008B2342"/>
    <w:rsid w:val="008F0F75"/>
    <w:rsid w:val="00996608"/>
    <w:rsid w:val="00A711F4"/>
    <w:rsid w:val="00A85B82"/>
    <w:rsid w:val="00CD234E"/>
    <w:rsid w:val="00D176C9"/>
    <w:rsid w:val="00D36104"/>
    <w:rsid w:val="00DB76EB"/>
    <w:rsid w:val="00F654CF"/>
    <w:rsid w:val="00FA7B65"/>
    <w:rsid w:val="00FE1EB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E9B7A"/>
  <w15:chartTrackingRefBased/>
  <w15:docId w15:val="{BF2B2E93-ECC7-4D7D-B74B-2502A679E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483"/>
  </w:style>
  <w:style w:type="paragraph" w:styleId="Heading2">
    <w:name w:val="heading 2"/>
    <w:next w:val="BodyText"/>
    <w:link w:val="Heading2Char"/>
    <w:uiPriority w:val="9"/>
    <w:unhideWhenUsed/>
    <w:qFormat/>
    <w:rsid w:val="007A37B2"/>
    <w:pPr>
      <w:keepNext/>
      <w:spacing w:before="200" w:after="0" w:line="276" w:lineRule="auto"/>
      <w:ind w:left="851" w:hanging="851"/>
      <w:outlineLvl w:val="1"/>
    </w:pPr>
    <w:rPr>
      <w:rFonts w:ascii="Arial" w:eastAsiaTheme="majorEastAsia" w:hAnsi="Arial" w:cstheme="majorBidi"/>
      <w:b/>
      <w:bCs/>
      <w:sz w:val="34"/>
      <w:szCs w:val="26"/>
      <w:lang w:bidi="ar-SA"/>
    </w:rPr>
  </w:style>
  <w:style w:type="paragraph" w:styleId="Heading3">
    <w:name w:val="heading 3"/>
    <w:next w:val="BodyText"/>
    <w:link w:val="Heading3Char"/>
    <w:uiPriority w:val="9"/>
    <w:unhideWhenUsed/>
    <w:qFormat/>
    <w:rsid w:val="007A37B2"/>
    <w:pPr>
      <w:keepNext/>
      <w:spacing w:before="200" w:after="0" w:line="276" w:lineRule="auto"/>
      <w:ind w:left="720" w:hanging="720"/>
      <w:outlineLvl w:val="2"/>
    </w:pPr>
    <w:rPr>
      <w:rFonts w:ascii="Arial" w:eastAsiaTheme="majorEastAsia" w:hAnsi="Arial" w:cstheme="majorBidi"/>
      <w:b/>
      <w:bCs/>
      <w:sz w:val="30"/>
      <w:lang w:bidi="ar-SA"/>
    </w:rPr>
  </w:style>
  <w:style w:type="paragraph" w:styleId="Heading4">
    <w:name w:val="heading 4"/>
    <w:next w:val="Normal"/>
    <w:link w:val="Heading4Char"/>
    <w:uiPriority w:val="9"/>
    <w:unhideWhenUsed/>
    <w:qFormat/>
    <w:rsid w:val="007A37B2"/>
    <w:pPr>
      <w:keepNext/>
      <w:spacing w:before="200" w:after="0"/>
      <w:ind w:left="357" w:hanging="357"/>
      <w:outlineLvl w:val="3"/>
    </w:pPr>
    <w:rPr>
      <w:rFonts w:ascii="Arial" w:eastAsiaTheme="majorEastAsia" w:hAnsi="Arial" w:cstheme="majorBidi"/>
      <w:b/>
      <w:bCs/>
      <w:iCs/>
      <w:sz w:val="26"/>
      <w:lang w:bidi="ar-SA"/>
    </w:rPr>
  </w:style>
  <w:style w:type="paragraph" w:styleId="Heading5">
    <w:name w:val="heading 5"/>
    <w:next w:val="BodyText"/>
    <w:link w:val="Heading5Char"/>
    <w:uiPriority w:val="9"/>
    <w:unhideWhenUsed/>
    <w:qFormat/>
    <w:rsid w:val="007A37B2"/>
    <w:pPr>
      <w:widowControl w:val="0"/>
      <w:autoSpaceDE w:val="0"/>
      <w:autoSpaceDN w:val="0"/>
      <w:spacing w:after="0" w:line="240" w:lineRule="auto"/>
      <w:outlineLvl w:val="4"/>
    </w:pPr>
    <w:rPr>
      <w:rFonts w:ascii="Arial" w:eastAsia="Arial" w:hAnsi="Arial" w:cs="Arial"/>
      <w:b/>
      <w:bCs/>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tePublished">
    <w:name w:val="DatePublished"/>
    <w:qFormat/>
    <w:rsid w:val="00456C0B"/>
    <w:pPr>
      <w:spacing w:before="2680"/>
      <w:jc w:val="center"/>
    </w:pPr>
    <w:rPr>
      <w:rFonts w:asciiTheme="minorBidi" w:hAnsiTheme="minorBidi"/>
      <w:sz w:val="24"/>
      <w:szCs w:val="24"/>
      <w:lang w:bidi="ar-SA"/>
    </w:rPr>
  </w:style>
  <w:style w:type="character" w:customStyle="1" w:styleId="Heading5Char">
    <w:name w:val="Heading 5 Char"/>
    <w:basedOn w:val="DefaultParagraphFont"/>
    <w:link w:val="Heading5"/>
    <w:uiPriority w:val="9"/>
    <w:rsid w:val="007A37B2"/>
    <w:rPr>
      <w:rFonts w:ascii="Arial" w:eastAsia="Arial" w:hAnsi="Arial" w:cs="Arial"/>
      <w:b/>
      <w:bCs/>
      <w:sz w:val="24"/>
      <w:szCs w:val="24"/>
      <w:lang w:bidi="ar-SA"/>
    </w:rPr>
  </w:style>
  <w:style w:type="paragraph" w:styleId="BodyText">
    <w:name w:val="Body Text"/>
    <w:basedOn w:val="Normal"/>
    <w:link w:val="BodyTextChar"/>
    <w:uiPriority w:val="99"/>
    <w:semiHidden/>
    <w:unhideWhenUsed/>
    <w:rsid w:val="007A37B2"/>
    <w:pPr>
      <w:spacing w:after="120"/>
    </w:pPr>
  </w:style>
  <w:style w:type="character" w:customStyle="1" w:styleId="BodyTextChar">
    <w:name w:val="Body Text Char"/>
    <w:basedOn w:val="DefaultParagraphFont"/>
    <w:link w:val="BodyText"/>
    <w:uiPriority w:val="99"/>
    <w:semiHidden/>
    <w:rsid w:val="007A37B2"/>
  </w:style>
  <w:style w:type="character" w:customStyle="1" w:styleId="Heading4Char">
    <w:name w:val="Heading 4 Char"/>
    <w:basedOn w:val="DefaultParagraphFont"/>
    <w:link w:val="Heading4"/>
    <w:uiPriority w:val="9"/>
    <w:rsid w:val="007A37B2"/>
    <w:rPr>
      <w:rFonts w:ascii="Arial" w:eastAsiaTheme="majorEastAsia" w:hAnsi="Arial" w:cstheme="majorBidi"/>
      <w:b/>
      <w:bCs/>
      <w:iCs/>
      <w:sz w:val="26"/>
      <w:lang w:bidi="ar-SA"/>
    </w:rPr>
  </w:style>
  <w:style w:type="character" w:customStyle="1" w:styleId="Heading3Char">
    <w:name w:val="Heading 3 Char"/>
    <w:basedOn w:val="DefaultParagraphFont"/>
    <w:link w:val="Heading3"/>
    <w:uiPriority w:val="9"/>
    <w:rsid w:val="007A37B2"/>
    <w:rPr>
      <w:rFonts w:ascii="Arial" w:eastAsiaTheme="majorEastAsia" w:hAnsi="Arial" w:cstheme="majorBidi"/>
      <w:b/>
      <w:bCs/>
      <w:sz w:val="30"/>
      <w:lang w:bidi="ar-SA"/>
    </w:rPr>
  </w:style>
  <w:style w:type="character" w:customStyle="1" w:styleId="Heading2Char">
    <w:name w:val="Heading 2 Char"/>
    <w:basedOn w:val="DefaultParagraphFont"/>
    <w:link w:val="Heading2"/>
    <w:uiPriority w:val="9"/>
    <w:rsid w:val="007A37B2"/>
    <w:rPr>
      <w:rFonts w:ascii="Arial" w:eastAsiaTheme="majorEastAsia" w:hAnsi="Arial" w:cstheme="majorBidi"/>
      <w:b/>
      <w:bCs/>
      <w:sz w:val="34"/>
      <w:szCs w:val="26"/>
      <w:lang w:bidi="ar-SA"/>
    </w:rPr>
  </w:style>
  <w:style w:type="paragraph" w:customStyle="1" w:styleId="0BodyText">
    <w:name w:val="0_BodyText"/>
    <w:uiPriority w:val="99"/>
    <w:qFormat/>
    <w:rsid w:val="00FA7B65"/>
    <w:pPr>
      <w:spacing w:before="120" w:after="60" w:line="240" w:lineRule="auto"/>
    </w:pPr>
    <w:rPr>
      <w:rFonts w:ascii="Arial" w:eastAsia="Calibri" w:hAnsi="Arial" w:cs="Arial"/>
      <w:lang w:eastAsia="x-none"/>
    </w:rPr>
  </w:style>
  <w:style w:type="paragraph" w:customStyle="1" w:styleId="0Bullet2">
    <w:name w:val="0_Bullet2"/>
    <w:uiPriority w:val="99"/>
    <w:qFormat/>
    <w:rsid w:val="00FA7B65"/>
    <w:pPr>
      <w:spacing w:before="120" w:after="120" w:line="360" w:lineRule="auto"/>
      <w:ind w:left="714" w:hanging="357"/>
    </w:pPr>
    <w:rPr>
      <w:rFonts w:ascii="Arial" w:eastAsia="Calibri" w:hAnsi="Arial" w:cs="Times New Roman"/>
      <w:szCs w:val="20"/>
      <w:lang w:eastAsia="x-none" w:bidi="ar-SA"/>
    </w:rPr>
  </w:style>
  <w:style w:type="paragraph" w:customStyle="1" w:styleId="0BlockText">
    <w:name w:val="0_BlockText"/>
    <w:next w:val="0BodyText"/>
    <w:uiPriority w:val="99"/>
    <w:qFormat/>
    <w:rsid w:val="00374B95"/>
    <w:pPr>
      <w:spacing w:after="0" w:line="240" w:lineRule="auto"/>
      <w:ind w:left="1701" w:right="1422"/>
    </w:pPr>
    <w:rPr>
      <w:rFonts w:ascii="Courier New" w:eastAsia="Calibri" w:hAnsi="Courier New" w:cs="Courier New"/>
      <w:lang w:eastAsia="x-none" w:bidi="ar-SA"/>
    </w:rPr>
  </w:style>
  <w:style w:type="paragraph" w:customStyle="1" w:styleId="H2Appendix">
    <w:name w:val="H2_Appendix"/>
    <w:next w:val="0BodyText"/>
    <w:uiPriority w:val="99"/>
    <w:qFormat/>
    <w:rsid w:val="00996608"/>
    <w:pPr>
      <w:keepNext/>
      <w:tabs>
        <w:tab w:val="left" w:pos="851"/>
      </w:tabs>
      <w:spacing w:before="120" w:after="120" w:line="240" w:lineRule="auto"/>
      <w:ind w:left="709" w:hanging="709"/>
      <w:outlineLvl w:val="1"/>
    </w:pPr>
    <w:rPr>
      <w:rFonts w:asciiTheme="minorBidi" w:eastAsia="Times New Roman" w:hAnsiTheme="minorBidi"/>
      <w:b/>
      <w:sz w:val="34"/>
      <w:szCs w:val="34"/>
      <w:lang w:val="x-none" w:eastAsia="x-none" w:bidi="ar-SA"/>
    </w:rPr>
  </w:style>
  <w:style w:type="table" w:styleId="TableGrid">
    <w:name w:val="Table Grid"/>
    <w:basedOn w:val="TableNormal"/>
    <w:uiPriority w:val="39"/>
    <w:rsid w:val="00FE1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A3F71"/>
    <w:pPr>
      <w:spacing w:after="0" w:line="240" w:lineRule="auto"/>
    </w:pPr>
  </w:style>
  <w:style w:type="character" w:styleId="CommentReference">
    <w:name w:val="annotation reference"/>
    <w:basedOn w:val="DefaultParagraphFont"/>
    <w:uiPriority w:val="99"/>
    <w:semiHidden/>
    <w:unhideWhenUsed/>
    <w:rsid w:val="004917A8"/>
    <w:rPr>
      <w:sz w:val="16"/>
      <w:szCs w:val="16"/>
    </w:rPr>
  </w:style>
  <w:style w:type="paragraph" w:styleId="CommentText">
    <w:name w:val="annotation text"/>
    <w:basedOn w:val="Normal"/>
    <w:link w:val="CommentTextChar"/>
    <w:uiPriority w:val="99"/>
    <w:semiHidden/>
    <w:unhideWhenUsed/>
    <w:rsid w:val="004917A8"/>
    <w:pPr>
      <w:spacing w:line="240" w:lineRule="auto"/>
    </w:pPr>
    <w:rPr>
      <w:sz w:val="20"/>
      <w:szCs w:val="20"/>
    </w:rPr>
  </w:style>
  <w:style w:type="character" w:customStyle="1" w:styleId="CommentTextChar">
    <w:name w:val="Comment Text Char"/>
    <w:basedOn w:val="DefaultParagraphFont"/>
    <w:link w:val="CommentText"/>
    <w:uiPriority w:val="99"/>
    <w:semiHidden/>
    <w:rsid w:val="004917A8"/>
    <w:rPr>
      <w:sz w:val="20"/>
      <w:szCs w:val="20"/>
    </w:rPr>
  </w:style>
  <w:style w:type="paragraph" w:styleId="CommentSubject">
    <w:name w:val="annotation subject"/>
    <w:basedOn w:val="CommentText"/>
    <w:next w:val="CommentText"/>
    <w:link w:val="CommentSubjectChar"/>
    <w:uiPriority w:val="99"/>
    <w:semiHidden/>
    <w:unhideWhenUsed/>
    <w:rsid w:val="004917A8"/>
    <w:rPr>
      <w:b/>
      <w:bCs/>
    </w:rPr>
  </w:style>
  <w:style w:type="character" w:customStyle="1" w:styleId="CommentSubjectChar">
    <w:name w:val="Comment Subject Char"/>
    <w:basedOn w:val="CommentTextChar"/>
    <w:link w:val="CommentSubject"/>
    <w:uiPriority w:val="99"/>
    <w:semiHidden/>
    <w:rsid w:val="004917A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91080">
      <w:bodyDiv w:val="1"/>
      <w:marLeft w:val="0"/>
      <w:marRight w:val="0"/>
      <w:marTop w:val="0"/>
      <w:marBottom w:val="0"/>
      <w:divBdr>
        <w:top w:val="none" w:sz="0" w:space="0" w:color="auto"/>
        <w:left w:val="none" w:sz="0" w:space="0" w:color="auto"/>
        <w:bottom w:val="none" w:sz="0" w:space="0" w:color="auto"/>
        <w:right w:val="none" w:sz="0" w:space="0" w:color="auto"/>
      </w:divBdr>
    </w:div>
    <w:div w:id="783310903">
      <w:bodyDiv w:val="1"/>
      <w:marLeft w:val="0"/>
      <w:marRight w:val="0"/>
      <w:marTop w:val="0"/>
      <w:marBottom w:val="0"/>
      <w:divBdr>
        <w:top w:val="none" w:sz="0" w:space="0" w:color="auto"/>
        <w:left w:val="none" w:sz="0" w:space="0" w:color="auto"/>
        <w:bottom w:val="none" w:sz="0" w:space="0" w:color="auto"/>
        <w:right w:val="none" w:sz="0" w:space="0" w:color="auto"/>
      </w:divBdr>
    </w:div>
    <w:div w:id="926112334">
      <w:bodyDiv w:val="1"/>
      <w:marLeft w:val="0"/>
      <w:marRight w:val="0"/>
      <w:marTop w:val="0"/>
      <w:marBottom w:val="0"/>
      <w:divBdr>
        <w:top w:val="none" w:sz="0" w:space="0" w:color="auto"/>
        <w:left w:val="none" w:sz="0" w:space="0" w:color="auto"/>
        <w:bottom w:val="none" w:sz="0" w:space="0" w:color="auto"/>
        <w:right w:val="none" w:sz="0" w:space="0" w:color="auto"/>
      </w:divBdr>
    </w:div>
    <w:div w:id="198969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1</Pages>
  <Words>249</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Hezy Asher</dc:creator>
  <cp:keywords/>
  <dc:description/>
  <cp:lastModifiedBy>melanie rosemffet</cp:lastModifiedBy>
  <cp:revision>2</cp:revision>
  <dcterms:created xsi:type="dcterms:W3CDTF">2021-12-08T13:53:00Z</dcterms:created>
  <dcterms:modified xsi:type="dcterms:W3CDTF">2021-12-09T09:01:00Z</dcterms:modified>
</cp:coreProperties>
</file>