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8E268" w14:textId="6BB66D26" w:rsidR="009B6F23" w:rsidRPr="00E969B7" w:rsidRDefault="00872937" w:rsidP="00125894">
      <w:pPr>
        <w:spacing w:after="200"/>
        <w:jc w:val="center"/>
        <w:rPr>
          <w:rFonts w:ascii="Times New Roman" w:hAnsi="Times New Roman" w:cs="Times New Roman"/>
          <w:b/>
          <w:lang w:val="en-GB"/>
          <w:rPrChange w:id="0" w:author="Ela Greenberg" w:date="2018-03-13T09:41:00Z">
            <w:rPr>
              <w:rFonts w:ascii="Times New Roman" w:hAnsi="Times New Roman" w:cs="Times New Roman"/>
              <w:b/>
            </w:rPr>
          </w:rPrChange>
        </w:rPr>
      </w:pPr>
      <w:r w:rsidRPr="00E969B7">
        <w:rPr>
          <w:rFonts w:ascii="Times New Roman" w:hAnsi="Times New Roman" w:cs="Times New Roman"/>
          <w:b/>
          <w:lang w:val="en-GB"/>
          <w:rPrChange w:id="1" w:author="Ela Greenberg" w:date="2018-03-13T09:41:00Z">
            <w:rPr>
              <w:rFonts w:ascii="Times New Roman" w:hAnsi="Times New Roman" w:cs="Times New Roman"/>
              <w:b/>
            </w:rPr>
          </w:rPrChange>
        </w:rPr>
        <w:t xml:space="preserve">Chapter </w:t>
      </w:r>
      <w:r w:rsidR="00861990" w:rsidRPr="00E969B7">
        <w:rPr>
          <w:rFonts w:ascii="Times New Roman" w:hAnsi="Times New Roman" w:cs="Times New Roman"/>
          <w:b/>
          <w:lang w:val="en-GB"/>
          <w:rPrChange w:id="2" w:author="Ela Greenberg" w:date="2018-03-13T09:41:00Z">
            <w:rPr>
              <w:rFonts w:ascii="Times New Roman" w:hAnsi="Times New Roman" w:cs="Times New Roman"/>
              <w:b/>
            </w:rPr>
          </w:rPrChange>
        </w:rPr>
        <w:t>O</w:t>
      </w:r>
      <w:r w:rsidRPr="00E969B7">
        <w:rPr>
          <w:rFonts w:ascii="Times New Roman" w:hAnsi="Times New Roman" w:cs="Times New Roman"/>
          <w:b/>
          <w:lang w:val="en-GB"/>
          <w:rPrChange w:id="3" w:author="Ela Greenberg" w:date="2018-03-13T09:41:00Z">
            <w:rPr>
              <w:rFonts w:ascii="Times New Roman" w:hAnsi="Times New Roman" w:cs="Times New Roman"/>
              <w:b/>
            </w:rPr>
          </w:rPrChange>
        </w:rPr>
        <w:t xml:space="preserve">ne: </w:t>
      </w:r>
      <w:r w:rsidR="00007D6F" w:rsidRPr="00E969B7">
        <w:rPr>
          <w:rFonts w:ascii="Times New Roman" w:hAnsi="Times New Roman" w:cs="Times New Roman"/>
          <w:b/>
          <w:lang w:val="en-GB"/>
          <w:rPrChange w:id="4" w:author="Ela Greenberg" w:date="2018-03-13T09:41:00Z">
            <w:rPr>
              <w:rFonts w:ascii="Times New Roman" w:hAnsi="Times New Roman" w:cs="Times New Roman"/>
              <w:b/>
            </w:rPr>
          </w:rPrChange>
        </w:rPr>
        <w:t>Introduction</w:t>
      </w:r>
    </w:p>
    <w:p w14:paraId="1848AF98" w14:textId="15451118" w:rsidR="00AD6790" w:rsidRPr="00E969B7" w:rsidRDefault="00AC55F6" w:rsidP="004E6FB3">
      <w:pPr>
        <w:spacing w:after="200"/>
        <w:rPr>
          <w:rFonts w:ascii="Times New Roman" w:hAnsi="Times New Roman" w:cs="Times New Roman"/>
          <w:b/>
          <w:lang w:val="en-GB"/>
          <w:rPrChange w:id="5" w:author="Ela Greenberg" w:date="2018-03-13T09:41:00Z">
            <w:rPr>
              <w:rFonts w:ascii="Times New Roman" w:hAnsi="Times New Roman" w:cs="Times New Roman"/>
              <w:b/>
            </w:rPr>
          </w:rPrChange>
        </w:rPr>
      </w:pPr>
      <w:r w:rsidRPr="00E969B7">
        <w:rPr>
          <w:rFonts w:ascii="Times New Roman" w:hAnsi="Times New Roman" w:cs="Times New Roman"/>
          <w:b/>
          <w:lang w:val="en-GB"/>
          <w:rPrChange w:id="6" w:author="Ela Greenberg" w:date="2018-03-13T09:41:00Z">
            <w:rPr>
              <w:rFonts w:ascii="Times New Roman" w:hAnsi="Times New Roman" w:cs="Times New Roman"/>
              <w:b/>
            </w:rPr>
          </w:rPrChange>
        </w:rPr>
        <w:t xml:space="preserve">I.I </w:t>
      </w:r>
      <w:r w:rsidR="00DF7151" w:rsidRPr="00E969B7">
        <w:rPr>
          <w:rFonts w:ascii="Times New Roman" w:hAnsi="Times New Roman" w:cs="Times New Roman"/>
          <w:b/>
          <w:lang w:val="en-GB"/>
          <w:rPrChange w:id="7" w:author="Ela Greenberg" w:date="2018-03-13T09:41:00Z">
            <w:rPr>
              <w:rFonts w:ascii="Times New Roman" w:hAnsi="Times New Roman" w:cs="Times New Roman"/>
              <w:b/>
            </w:rPr>
          </w:rPrChange>
        </w:rPr>
        <w:t>Preface</w:t>
      </w:r>
    </w:p>
    <w:p w14:paraId="0F260914" w14:textId="2F8BEA60" w:rsidR="00CC06F2" w:rsidRPr="00E969B7" w:rsidRDefault="00AD6790" w:rsidP="00CC06F2">
      <w:pPr>
        <w:rPr>
          <w:rFonts w:ascii="Times New Roman" w:hAnsi="Times New Roman" w:cs="Times New Roman"/>
          <w:lang w:val="en-GB"/>
          <w:rPrChange w:id="8" w:author="Ela Greenberg" w:date="2018-03-13T09:41:00Z">
            <w:rPr>
              <w:rFonts w:ascii="Times New Roman" w:hAnsi="Times New Roman" w:cs="Times New Roman"/>
            </w:rPr>
          </w:rPrChange>
        </w:rPr>
      </w:pPr>
      <w:r w:rsidRPr="00E969B7">
        <w:rPr>
          <w:rFonts w:ascii="Times New Roman" w:hAnsi="Times New Roman" w:cs="Times New Roman"/>
          <w:lang w:val="en-GB"/>
          <w:rPrChange w:id="9" w:author="Ela Greenberg" w:date="2018-03-13T09:41:00Z">
            <w:rPr>
              <w:rFonts w:ascii="Times New Roman" w:hAnsi="Times New Roman" w:cs="Times New Roman"/>
            </w:rPr>
          </w:rPrChange>
        </w:rPr>
        <w:t>The child protection</w:t>
      </w:r>
      <w:r w:rsidR="004E6FB3" w:rsidRPr="00E969B7">
        <w:rPr>
          <w:rFonts w:ascii="Times New Roman" w:hAnsi="Times New Roman" w:cs="Times New Roman"/>
          <w:lang w:val="en-GB"/>
          <w:rPrChange w:id="10" w:author="Ela Greenberg" w:date="2018-03-13T09:41:00Z">
            <w:rPr>
              <w:rFonts w:ascii="Times New Roman" w:hAnsi="Times New Roman" w:cs="Times New Roman"/>
            </w:rPr>
          </w:rPrChange>
        </w:rPr>
        <w:t xml:space="preserve"> and children’s access to justice</w:t>
      </w:r>
      <w:r w:rsidRPr="00E969B7">
        <w:rPr>
          <w:rFonts w:ascii="Times New Roman" w:hAnsi="Times New Roman" w:cs="Times New Roman"/>
          <w:lang w:val="en-GB"/>
          <w:rPrChange w:id="11" w:author="Ela Greenberg" w:date="2018-03-13T09:41:00Z">
            <w:rPr>
              <w:rFonts w:ascii="Times New Roman" w:hAnsi="Times New Roman" w:cs="Times New Roman"/>
            </w:rPr>
          </w:rPrChange>
        </w:rPr>
        <w:t xml:space="preserve"> discourse</w:t>
      </w:r>
      <w:r w:rsidR="004E6FB3" w:rsidRPr="00E969B7">
        <w:rPr>
          <w:rFonts w:ascii="Times New Roman" w:hAnsi="Times New Roman" w:cs="Times New Roman"/>
          <w:lang w:val="en-GB"/>
          <w:rPrChange w:id="12" w:author="Ela Greenberg" w:date="2018-03-13T09:41:00Z">
            <w:rPr>
              <w:rFonts w:ascii="Times New Roman" w:hAnsi="Times New Roman" w:cs="Times New Roman"/>
            </w:rPr>
          </w:rPrChange>
        </w:rPr>
        <w:t>s are</w:t>
      </w:r>
      <w:r w:rsidRPr="00E969B7">
        <w:rPr>
          <w:rFonts w:ascii="Times New Roman" w:hAnsi="Times New Roman" w:cs="Times New Roman"/>
          <w:lang w:val="en-GB"/>
          <w:rPrChange w:id="13" w:author="Ela Greenberg" w:date="2018-03-13T09:41:00Z">
            <w:rPr>
              <w:rFonts w:ascii="Times New Roman" w:hAnsi="Times New Roman" w:cs="Times New Roman"/>
            </w:rPr>
          </w:rPrChange>
        </w:rPr>
        <w:t xml:space="preserve"> </w:t>
      </w:r>
      <w:r w:rsidR="00F27C17" w:rsidRPr="00E969B7">
        <w:rPr>
          <w:rFonts w:ascii="Times New Roman" w:hAnsi="Times New Roman" w:cs="Times New Roman"/>
          <w:lang w:val="en-GB"/>
          <w:rPrChange w:id="14" w:author="Ela Greenberg" w:date="2018-03-13T09:41:00Z">
            <w:rPr>
              <w:rFonts w:ascii="Times New Roman" w:hAnsi="Times New Roman" w:cs="Times New Roman"/>
            </w:rPr>
          </w:rPrChange>
        </w:rPr>
        <w:t>embedded</w:t>
      </w:r>
      <w:r w:rsidRPr="00E969B7">
        <w:rPr>
          <w:rFonts w:ascii="Times New Roman" w:hAnsi="Times New Roman" w:cs="Times New Roman"/>
          <w:lang w:val="en-GB"/>
          <w:rPrChange w:id="15" w:author="Ela Greenberg" w:date="2018-03-13T09:41:00Z">
            <w:rPr>
              <w:rFonts w:ascii="Times New Roman" w:hAnsi="Times New Roman" w:cs="Times New Roman"/>
            </w:rPr>
          </w:rPrChange>
        </w:rPr>
        <w:t xml:space="preserve"> within the national legal system, and </w:t>
      </w:r>
      <w:r w:rsidR="004E6FB3" w:rsidRPr="00E969B7">
        <w:rPr>
          <w:rFonts w:ascii="Times New Roman" w:hAnsi="Times New Roman" w:cs="Times New Roman"/>
          <w:lang w:val="en-GB"/>
          <w:rPrChange w:id="16" w:author="Ela Greenberg" w:date="2018-03-13T09:41:00Z">
            <w:rPr>
              <w:rFonts w:ascii="Times New Roman" w:hAnsi="Times New Roman" w:cs="Times New Roman"/>
            </w:rPr>
          </w:rPrChange>
        </w:rPr>
        <w:t>are</w:t>
      </w:r>
      <w:r w:rsidRPr="00E969B7">
        <w:rPr>
          <w:rFonts w:ascii="Times New Roman" w:hAnsi="Times New Roman" w:cs="Times New Roman"/>
          <w:lang w:val="en-GB"/>
          <w:rPrChange w:id="17" w:author="Ela Greenberg" w:date="2018-03-13T09:41:00Z">
            <w:rPr>
              <w:rFonts w:ascii="Times New Roman" w:hAnsi="Times New Roman" w:cs="Times New Roman"/>
            </w:rPr>
          </w:rPrChange>
        </w:rPr>
        <w:t xml:space="preserve"> inevitably affected by its interests, agendas</w:t>
      </w:r>
      <w:ins w:id="18" w:author="Ela Greenberg" w:date="2018-03-10T21:52:00Z">
        <w:r w:rsidR="00096B3C" w:rsidRPr="00E969B7">
          <w:rPr>
            <w:rFonts w:ascii="Times New Roman" w:hAnsi="Times New Roman" w:cs="Times New Roman"/>
            <w:lang w:val="en-GB"/>
            <w:rPrChange w:id="19" w:author="Ela Greenberg" w:date="2018-03-13T09:41:00Z">
              <w:rPr>
                <w:rFonts w:ascii="Times New Roman" w:hAnsi="Times New Roman" w:cs="Times New Roman"/>
              </w:rPr>
            </w:rPrChange>
          </w:rPr>
          <w:t>,</w:t>
        </w:r>
      </w:ins>
      <w:r w:rsidRPr="00E969B7">
        <w:rPr>
          <w:rFonts w:ascii="Times New Roman" w:hAnsi="Times New Roman" w:cs="Times New Roman"/>
          <w:lang w:val="en-GB"/>
          <w:rPrChange w:id="20" w:author="Ela Greenberg" w:date="2018-03-13T09:41:00Z">
            <w:rPr>
              <w:rFonts w:ascii="Times New Roman" w:hAnsi="Times New Roman" w:cs="Times New Roman"/>
            </w:rPr>
          </w:rPrChange>
        </w:rPr>
        <w:t xml:space="preserve"> and politics. Both the formal (e.g.</w:t>
      </w:r>
      <w:ins w:id="21" w:author="Ela Greenberg" w:date="2018-03-10T21:52:00Z">
        <w:r w:rsidR="00096B3C" w:rsidRPr="00E969B7">
          <w:rPr>
            <w:rFonts w:ascii="Times New Roman" w:hAnsi="Times New Roman" w:cs="Times New Roman"/>
            <w:lang w:val="en-GB"/>
            <w:rPrChange w:id="22" w:author="Ela Greenberg" w:date="2018-03-13T09:41:00Z">
              <w:rPr>
                <w:rFonts w:ascii="Times New Roman" w:hAnsi="Times New Roman" w:cs="Times New Roman"/>
              </w:rPr>
            </w:rPrChange>
          </w:rPr>
          <w:t>,</w:t>
        </w:r>
      </w:ins>
      <w:r w:rsidRPr="00E969B7">
        <w:rPr>
          <w:rFonts w:ascii="Times New Roman" w:hAnsi="Times New Roman" w:cs="Times New Roman"/>
          <w:lang w:val="en-GB"/>
          <w:rPrChange w:id="23" w:author="Ela Greenberg" w:date="2018-03-13T09:41:00Z">
            <w:rPr>
              <w:rFonts w:ascii="Times New Roman" w:hAnsi="Times New Roman" w:cs="Times New Roman"/>
            </w:rPr>
          </w:rPrChange>
        </w:rPr>
        <w:t xml:space="preserve"> welfare, law </w:t>
      </w:r>
      <w:r w:rsidR="00B32524" w:rsidRPr="00E969B7">
        <w:rPr>
          <w:rFonts w:ascii="Times New Roman" w:hAnsi="Times New Roman" w:cs="Times New Roman"/>
          <w:lang w:val="en-GB"/>
          <w:rPrChange w:id="24" w:author="Ela Greenberg" w:date="2018-03-13T09:41:00Z">
            <w:rPr>
              <w:rFonts w:ascii="Times New Roman" w:hAnsi="Times New Roman" w:cs="Times New Roman"/>
            </w:rPr>
          </w:rPrChange>
        </w:rPr>
        <w:t>e</w:t>
      </w:r>
      <w:r w:rsidRPr="00E969B7">
        <w:rPr>
          <w:rFonts w:ascii="Times New Roman" w:hAnsi="Times New Roman" w:cs="Times New Roman"/>
          <w:lang w:val="en-GB"/>
          <w:rPrChange w:id="25" w:author="Ela Greenberg" w:date="2018-03-13T09:41:00Z">
            <w:rPr>
              <w:rFonts w:ascii="Times New Roman" w:hAnsi="Times New Roman" w:cs="Times New Roman"/>
            </w:rPr>
          </w:rPrChange>
        </w:rPr>
        <w:t>nforcement</w:t>
      </w:r>
      <w:ins w:id="26" w:author="Ela Greenberg" w:date="2018-03-10T21:52:00Z">
        <w:r w:rsidR="00096B3C" w:rsidRPr="00E969B7">
          <w:rPr>
            <w:rFonts w:ascii="Times New Roman" w:hAnsi="Times New Roman" w:cs="Times New Roman"/>
            <w:lang w:val="en-GB"/>
            <w:rPrChange w:id="27" w:author="Ela Greenberg" w:date="2018-03-13T09:41:00Z">
              <w:rPr>
                <w:rFonts w:ascii="Times New Roman" w:hAnsi="Times New Roman" w:cs="Times New Roman"/>
              </w:rPr>
            </w:rPrChange>
          </w:rPr>
          <w:t>,</w:t>
        </w:r>
      </w:ins>
      <w:r w:rsidRPr="00E969B7">
        <w:rPr>
          <w:rFonts w:ascii="Times New Roman" w:hAnsi="Times New Roman" w:cs="Times New Roman"/>
          <w:lang w:val="en-GB"/>
          <w:rPrChange w:id="28" w:author="Ela Greenberg" w:date="2018-03-13T09:41:00Z">
            <w:rPr>
              <w:rFonts w:ascii="Times New Roman" w:hAnsi="Times New Roman" w:cs="Times New Roman"/>
            </w:rPr>
          </w:rPrChange>
        </w:rPr>
        <w:t xml:space="preserve"> and justice systems) and informal stakeholders (local and internatio</w:t>
      </w:r>
      <w:r w:rsidR="004C40B4" w:rsidRPr="00E969B7">
        <w:rPr>
          <w:rFonts w:ascii="Times New Roman" w:hAnsi="Times New Roman" w:cs="Times New Roman"/>
          <w:lang w:val="en-GB"/>
          <w:rPrChange w:id="29" w:author="Ela Greenberg" w:date="2018-03-13T09:41:00Z">
            <w:rPr>
              <w:rFonts w:ascii="Times New Roman" w:hAnsi="Times New Roman" w:cs="Times New Roman"/>
            </w:rPr>
          </w:rPrChange>
        </w:rPr>
        <w:t xml:space="preserve">nal NGOs) are </w:t>
      </w:r>
      <w:r w:rsidR="00422240" w:rsidRPr="00E969B7">
        <w:rPr>
          <w:rFonts w:ascii="Times New Roman" w:hAnsi="Times New Roman" w:cs="Times New Roman"/>
          <w:lang w:val="en-GB"/>
          <w:rPrChange w:id="30" w:author="Ela Greenberg" w:date="2018-03-13T09:41:00Z">
            <w:rPr>
              <w:rFonts w:ascii="Times New Roman" w:hAnsi="Times New Roman" w:cs="Times New Roman"/>
            </w:rPr>
          </w:rPrChange>
        </w:rPr>
        <w:t>represen</w:t>
      </w:r>
      <w:r w:rsidR="00997BB5" w:rsidRPr="00E969B7">
        <w:rPr>
          <w:rFonts w:ascii="Times New Roman" w:hAnsi="Times New Roman" w:cs="Times New Roman"/>
          <w:lang w:val="en-GB"/>
          <w:rPrChange w:id="31" w:author="Ela Greenberg" w:date="2018-03-13T09:41:00Z">
            <w:rPr>
              <w:rFonts w:ascii="Times New Roman" w:hAnsi="Times New Roman" w:cs="Times New Roman"/>
            </w:rPr>
          </w:rPrChange>
        </w:rPr>
        <w:t>ted</w:t>
      </w:r>
      <w:r w:rsidR="004C40B4" w:rsidRPr="00E969B7">
        <w:rPr>
          <w:rFonts w:ascii="Times New Roman" w:hAnsi="Times New Roman" w:cs="Times New Roman"/>
          <w:lang w:val="en-GB"/>
          <w:rPrChange w:id="32" w:author="Ela Greenberg" w:date="2018-03-13T09:41:00Z">
            <w:rPr>
              <w:rFonts w:ascii="Times New Roman" w:hAnsi="Times New Roman" w:cs="Times New Roman"/>
            </w:rPr>
          </w:rPrChange>
        </w:rPr>
        <w:t xml:space="preserve"> by the s</w:t>
      </w:r>
      <w:r w:rsidRPr="00E969B7">
        <w:rPr>
          <w:rFonts w:ascii="Times New Roman" w:hAnsi="Times New Roman" w:cs="Times New Roman"/>
          <w:lang w:val="en-GB"/>
          <w:rPrChange w:id="33" w:author="Ela Greenberg" w:date="2018-03-13T09:41:00Z">
            <w:rPr>
              <w:rFonts w:ascii="Times New Roman" w:hAnsi="Times New Roman" w:cs="Times New Roman"/>
            </w:rPr>
          </w:rPrChange>
        </w:rPr>
        <w:t xml:space="preserve">tate and the civil society to </w:t>
      </w:r>
      <w:r w:rsidR="00B32524" w:rsidRPr="00E969B7">
        <w:rPr>
          <w:rFonts w:ascii="Times New Roman" w:hAnsi="Times New Roman" w:cs="Times New Roman"/>
          <w:lang w:val="en-GB"/>
          <w:rPrChange w:id="34" w:author="Ela Greenberg" w:date="2018-03-13T09:41:00Z">
            <w:rPr>
              <w:rFonts w:ascii="Times New Roman" w:hAnsi="Times New Roman" w:cs="Times New Roman"/>
            </w:rPr>
          </w:rPrChange>
        </w:rPr>
        <w:t>preserve</w:t>
      </w:r>
      <w:r w:rsidRPr="00E969B7">
        <w:rPr>
          <w:rFonts w:ascii="Times New Roman" w:hAnsi="Times New Roman" w:cs="Times New Roman"/>
          <w:lang w:val="en-GB"/>
          <w:rPrChange w:id="35" w:author="Ela Greenberg" w:date="2018-03-13T09:41:00Z">
            <w:rPr>
              <w:rFonts w:ascii="Times New Roman" w:hAnsi="Times New Roman" w:cs="Times New Roman"/>
            </w:rPr>
          </w:rPrChange>
        </w:rPr>
        <w:t xml:space="preserve"> </w:t>
      </w:r>
      <w:r w:rsidR="00A07070" w:rsidRPr="00E969B7">
        <w:rPr>
          <w:rFonts w:ascii="Times New Roman" w:hAnsi="Times New Roman" w:cs="Times New Roman"/>
          <w:lang w:val="en-GB"/>
          <w:rPrChange w:id="36" w:author="Ela Greenberg" w:date="2018-03-13T09:41:00Z">
            <w:rPr>
              <w:rFonts w:ascii="Times New Roman" w:hAnsi="Times New Roman" w:cs="Times New Roman"/>
            </w:rPr>
          </w:rPrChange>
        </w:rPr>
        <w:t xml:space="preserve">children’s rights, especially </w:t>
      </w:r>
      <w:r w:rsidR="004D3081" w:rsidRPr="00E969B7">
        <w:rPr>
          <w:rFonts w:ascii="Times New Roman" w:hAnsi="Times New Roman" w:cs="Times New Roman"/>
          <w:lang w:val="en-GB"/>
          <w:rPrChange w:id="37" w:author="Ela Greenberg" w:date="2018-03-13T09:41:00Z">
            <w:rPr>
              <w:rFonts w:ascii="Times New Roman" w:hAnsi="Times New Roman" w:cs="Times New Roman"/>
            </w:rPr>
          </w:rPrChange>
        </w:rPr>
        <w:t>those of</w:t>
      </w:r>
      <w:r w:rsidR="00134BA9" w:rsidRPr="00E969B7">
        <w:rPr>
          <w:rFonts w:ascii="Times New Roman" w:hAnsi="Times New Roman" w:cs="Times New Roman"/>
          <w:lang w:val="en-GB"/>
          <w:rPrChange w:id="38" w:author="Ela Greenberg" w:date="2018-03-13T09:41:00Z">
            <w:rPr>
              <w:rFonts w:ascii="Times New Roman" w:hAnsi="Times New Roman" w:cs="Times New Roman"/>
            </w:rPr>
          </w:rPrChange>
        </w:rPr>
        <w:t xml:space="preserve"> the most</w:t>
      </w:r>
      <w:r w:rsidR="004D3081" w:rsidRPr="00E969B7">
        <w:rPr>
          <w:rFonts w:ascii="Times New Roman" w:hAnsi="Times New Roman" w:cs="Times New Roman"/>
          <w:lang w:val="en-GB"/>
          <w:rPrChange w:id="39" w:author="Ela Greenberg" w:date="2018-03-13T09:41:00Z">
            <w:rPr>
              <w:rFonts w:ascii="Times New Roman" w:hAnsi="Times New Roman" w:cs="Times New Roman"/>
            </w:rPr>
          </w:rPrChange>
        </w:rPr>
        <w:t xml:space="preserve"> vulnerable </w:t>
      </w:r>
      <w:r w:rsidR="00B32524" w:rsidRPr="00E969B7">
        <w:rPr>
          <w:rFonts w:ascii="Times New Roman" w:hAnsi="Times New Roman" w:cs="Times New Roman"/>
          <w:lang w:val="en-GB"/>
          <w:rPrChange w:id="40" w:author="Ela Greenberg" w:date="2018-03-13T09:41:00Z">
            <w:rPr>
              <w:rFonts w:ascii="Times New Roman" w:hAnsi="Times New Roman" w:cs="Times New Roman"/>
            </w:rPr>
          </w:rPrChange>
        </w:rPr>
        <w:t>children and families</w:t>
      </w:r>
      <w:r w:rsidR="004D3081" w:rsidRPr="00E969B7">
        <w:rPr>
          <w:rFonts w:ascii="Times New Roman" w:hAnsi="Times New Roman" w:cs="Times New Roman"/>
          <w:lang w:val="en-GB"/>
          <w:rPrChange w:id="41" w:author="Ela Greenberg" w:date="2018-03-13T09:41:00Z">
            <w:rPr>
              <w:rFonts w:ascii="Times New Roman" w:hAnsi="Times New Roman" w:cs="Times New Roman"/>
            </w:rPr>
          </w:rPrChange>
        </w:rPr>
        <w:t xml:space="preserve"> of racial, ethnic</w:t>
      </w:r>
      <w:ins w:id="42" w:author="Ela Greenberg" w:date="2018-03-10T21:53:00Z">
        <w:r w:rsidR="00096B3C" w:rsidRPr="00E969B7">
          <w:rPr>
            <w:rFonts w:ascii="Times New Roman" w:hAnsi="Times New Roman" w:cs="Times New Roman"/>
            <w:lang w:val="en-GB"/>
            <w:rPrChange w:id="43" w:author="Ela Greenberg" w:date="2018-03-13T09:41:00Z">
              <w:rPr>
                <w:rFonts w:ascii="Times New Roman" w:hAnsi="Times New Roman" w:cs="Times New Roman"/>
              </w:rPr>
            </w:rPrChange>
          </w:rPr>
          <w:t>,</w:t>
        </w:r>
      </w:ins>
      <w:r w:rsidR="004D3081" w:rsidRPr="00E969B7">
        <w:rPr>
          <w:rFonts w:ascii="Times New Roman" w:hAnsi="Times New Roman" w:cs="Times New Roman"/>
          <w:lang w:val="en-GB"/>
          <w:rPrChange w:id="44" w:author="Ela Greenberg" w:date="2018-03-13T09:41:00Z">
            <w:rPr>
              <w:rFonts w:ascii="Times New Roman" w:hAnsi="Times New Roman" w:cs="Times New Roman"/>
            </w:rPr>
          </w:rPrChange>
        </w:rPr>
        <w:t xml:space="preserve"> and political minorities. </w:t>
      </w:r>
      <w:r w:rsidR="00CC06F2" w:rsidRPr="00E969B7">
        <w:rPr>
          <w:rFonts w:ascii="Times New Roman" w:hAnsi="Times New Roman" w:cs="Times New Roman"/>
          <w:lang w:val="en-GB"/>
          <w:rPrChange w:id="45" w:author="Ela Greenberg" w:date="2018-03-13T09:41:00Z">
            <w:rPr>
              <w:rFonts w:ascii="Times New Roman" w:hAnsi="Times New Roman" w:cs="Times New Roman"/>
            </w:rPr>
          </w:rPrChange>
        </w:rPr>
        <w:t>In regimes aff</w:t>
      </w:r>
      <w:ins w:id="46" w:author="Ela Greenberg" w:date="2018-03-17T09:47:00Z">
        <w:r w:rsidR="0000276E">
          <w:rPr>
            <w:rFonts w:ascii="Times New Roman" w:hAnsi="Times New Roman" w:cs="Times New Roman"/>
            <w:lang w:val="en-GB"/>
          </w:rPr>
          <w:t>licted</w:t>
        </w:r>
      </w:ins>
      <w:del w:id="47" w:author="Ela Greenberg" w:date="2018-03-17T09:47:00Z">
        <w:r w:rsidR="00CC06F2" w:rsidRPr="00E969B7" w:rsidDel="0000276E">
          <w:rPr>
            <w:rFonts w:ascii="Times New Roman" w:hAnsi="Times New Roman" w:cs="Times New Roman"/>
            <w:lang w:val="en-GB"/>
            <w:rPrChange w:id="48" w:author="Ela Greenberg" w:date="2018-03-13T09:41:00Z">
              <w:rPr>
                <w:rFonts w:ascii="Times New Roman" w:hAnsi="Times New Roman" w:cs="Times New Roman"/>
              </w:rPr>
            </w:rPrChange>
          </w:rPr>
          <w:delText>ected</w:delText>
        </w:r>
      </w:del>
      <w:r w:rsidR="00CC06F2" w:rsidRPr="00E969B7">
        <w:rPr>
          <w:rFonts w:ascii="Times New Roman" w:hAnsi="Times New Roman" w:cs="Times New Roman"/>
          <w:lang w:val="en-GB"/>
          <w:rPrChange w:id="49" w:author="Ela Greenberg" w:date="2018-03-13T09:41:00Z">
            <w:rPr>
              <w:rFonts w:ascii="Times New Roman" w:hAnsi="Times New Roman" w:cs="Times New Roman"/>
            </w:rPr>
          </w:rPrChange>
        </w:rPr>
        <w:t xml:space="preserve"> by political conflict and emergency regulations, children’s rights are highly </w:t>
      </w:r>
      <w:r w:rsidR="00CC06F2" w:rsidRPr="0000276E">
        <w:rPr>
          <w:rFonts w:ascii="Times New Roman" w:hAnsi="Times New Roman" w:cs="Times New Roman"/>
          <w:lang w:val="en-GB"/>
          <w:rPrChange w:id="50" w:author="Ela Greenberg" w:date="2018-03-17T09:47:00Z">
            <w:rPr>
              <w:rFonts w:ascii="Times New Roman" w:hAnsi="Times New Roman" w:cs="Times New Roman"/>
            </w:rPr>
          </w:rPrChange>
        </w:rPr>
        <w:t>affected</w:t>
      </w:r>
      <w:r w:rsidR="00CC06F2" w:rsidRPr="00E969B7">
        <w:rPr>
          <w:rFonts w:ascii="Times New Roman" w:hAnsi="Times New Roman" w:cs="Times New Roman"/>
          <w:lang w:val="en-GB"/>
          <w:rPrChange w:id="51" w:author="Ela Greenberg" w:date="2018-03-13T09:41:00Z">
            <w:rPr>
              <w:rFonts w:ascii="Times New Roman" w:hAnsi="Times New Roman" w:cs="Times New Roman"/>
            </w:rPr>
          </w:rPrChange>
        </w:rPr>
        <w:t xml:space="preserve">, and the ability to preserve </w:t>
      </w:r>
      <w:ins w:id="52" w:author="Ela Greenberg" w:date="2018-03-10T21:53:00Z">
        <w:r w:rsidR="00096B3C" w:rsidRPr="00E969B7">
          <w:rPr>
            <w:rFonts w:ascii="Times New Roman" w:hAnsi="Times New Roman" w:cs="Times New Roman"/>
            <w:lang w:val="en-GB"/>
            <w:rPrChange w:id="53" w:author="Ela Greenberg" w:date="2018-03-13T09:41:00Z">
              <w:rPr>
                <w:rFonts w:ascii="Times New Roman" w:hAnsi="Times New Roman" w:cs="Times New Roman"/>
              </w:rPr>
            </w:rPrChange>
          </w:rPr>
          <w:t xml:space="preserve">the ability of </w:t>
        </w:r>
      </w:ins>
      <w:r w:rsidR="00CC06F2" w:rsidRPr="00E969B7">
        <w:rPr>
          <w:rFonts w:ascii="Times New Roman" w:hAnsi="Times New Roman" w:cs="Times New Roman"/>
          <w:lang w:val="en-GB"/>
          <w:rPrChange w:id="54" w:author="Ela Greenberg" w:date="2018-03-13T09:41:00Z">
            <w:rPr>
              <w:rFonts w:ascii="Times New Roman" w:hAnsi="Times New Roman" w:cs="Times New Roman"/>
            </w:rPr>
          </w:rPrChange>
        </w:rPr>
        <w:t>child rights defenders</w:t>
      </w:r>
      <w:ins w:id="55" w:author="Ela Greenberg" w:date="2018-03-10T21:53:00Z">
        <w:r w:rsidR="00096B3C" w:rsidRPr="00E969B7">
          <w:rPr>
            <w:rFonts w:ascii="Times New Roman" w:hAnsi="Times New Roman" w:cs="Times New Roman"/>
            <w:lang w:val="en-GB"/>
            <w:rPrChange w:id="56" w:author="Ela Greenberg" w:date="2018-03-13T09:41:00Z">
              <w:rPr>
                <w:rFonts w:ascii="Times New Roman" w:hAnsi="Times New Roman" w:cs="Times New Roman"/>
              </w:rPr>
            </w:rPrChange>
          </w:rPr>
          <w:t xml:space="preserve"> </w:t>
        </w:r>
      </w:ins>
      <w:del w:id="57" w:author="Ela Greenberg" w:date="2018-03-10T21:53:00Z">
        <w:r w:rsidR="00CC06F2" w:rsidRPr="00E969B7" w:rsidDel="00096B3C">
          <w:rPr>
            <w:rFonts w:ascii="Times New Roman" w:hAnsi="Times New Roman" w:cs="Times New Roman"/>
            <w:lang w:val="en-GB"/>
            <w:rPrChange w:id="58" w:author="Ela Greenberg" w:date="2018-03-13T09:41:00Z">
              <w:rPr>
                <w:rFonts w:ascii="Times New Roman" w:hAnsi="Times New Roman" w:cs="Times New Roman"/>
              </w:rPr>
            </w:rPrChange>
          </w:rPr>
          <w:delText xml:space="preserve">’ ability </w:delText>
        </w:r>
      </w:del>
      <w:r w:rsidR="00CC06F2" w:rsidRPr="00E969B7">
        <w:rPr>
          <w:rFonts w:ascii="Times New Roman" w:hAnsi="Times New Roman" w:cs="Times New Roman"/>
          <w:lang w:val="en-GB"/>
          <w:rPrChange w:id="59" w:author="Ela Greenberg" w:date="2018-03-13T09:41:00Z">
            <w:rPr>
              <w:rFonts w:ascii="Times New Roman" w:hAnsi="Times New Roman" w:cs="Times New Roman"/>
            </w:rPr>
          </w:rPrChange>
        </w:rPr>
        <w:t>to advocate for and protect children’s rights becomes crucial. Within this reality, I question the legitimacy and ability of those who are appointed by the state and the civil society to fulfil</w:t>
      </w:r>
      <w:del w:id="60" w:author="Ela Greenberg" w:date="2018-03-16T18:18:00Z">
        <w:r w:rsidR="00CC06F2" w:rsidRPr="00E969B7" w:rsidDel="003F0559">
          <w:rPr>
            <w:rFonts w:ascii="Times New Roman" w:hAnsi="Times New Roman" w:cs="Times New Roman"/>
            <w:lang w:val="en-GB"/>
            <w:rPrChange w:id="61" w:author="Ela Greenberg" w:date="2018-03-13T09:41:00Z">
              <w:rPr>
                <w:rFonts w:ascii="Times New Roman" w:hAnsi="Times New Roman" w:cs="Times New Roman"/>
              </w:rPr>
            </w:rPrChange>
          </w:rPr>
          <w:delText>l</w:delText>
        </w:r>
      </w:del>
      <w:r w:rsidR="00CC06F2" w:rsidRPr="00E969B7">
        <w:rPr>
          <w:rFonts w:ascii="Times New Roman" w:hAnsi="Times New Roman" w:cs="Times New Roman"/>
          <w:lang w:val="en-GB"/>
          <w:rPrChange w:id="62" w:author="Ela Greenberg" w:date="2018-03-13T09:41:00Z">
            <w:rPr>
              <w:rFonts w:ascii="Times New Roman" w:hAnsi="Times New Roman" w:cs="Times New Roman"/>
            </w:rPr>
          </w:rPrChange>
        </w:rPr>
        <w:t xml:space="preserve"> their mandate and responsibilities in protecting children.</w:t>
      </w:r>
    </w:p>
    <w:p w14:paraId="74E4E487" w14:textId="70F08D2E" w:rsidR="00CC06F2" w:rsidRPr="00E969B7" w:rsidDel="00096B3C" w:rsidRDefault="00096B3C" w:rsidP="00AD5EB1">
      <w:pPr>
        <w:rPr>
          <w:del w:id="63" w:author="Ela Greenberg" w:date="2018-03-10T21:54:00Z"/>
          <w:rFonts w:ascii="Times New Roman" w:hAnsi="Times New Roman" w:cs="Times New Roman"/>
          <w:lang w:val="en-GB"/>
          <w:rPrChange w:id="64" w:author="Ela Greenberg" w:date="2018-03-13T09:41:00Z">
            <w:rPr>
              <w:del w:id="65" w:author="Ela Greenberg" w:date="2018-03-10T21:54:00Z"/>
              <w:rFonts w:ascii="Times New Roman" w:hAnsi="Times New Roman" w:cs="Times New Roman"/>
            </w:rPr>
          </w:rPrChange>
        </w:rPr>
      </w:pPr>
      <w:ins w:id="66" w:author="Ela Greenberg" w:date="2018-03-10T21:54:00Z">
        <w:r w:rsidRPr="00E969B7">
          <w:rPr>
            <w:rFonts w:ascii="Times New Roman" w:hAnsi="Times New Roman" w:cs="Times New Roman"/>
            <w:lang w:val="en-GB"/>
            <w:rPrChange w:id="67" w:author="Ela Greenberg" w:date="2018-03-13T09:41:00Z">
              <w:rPr>
                <w:rFonts w:ascii="Times New Roman" w:hAnsi="Times New Roman" w:cs="Times New Roman"/>
              </w:rPr>
            </w:rPrChange>
          </w:rPr>
          <w:tab/>
        </w:r>
      </w:ins>
    </w:p>
    <w:p w14:paraId="37852140" w14:textId="3A439175" w:rsidR="00AD6790" w:rsidRPr="00E969B7" w:rsidRDefault="009B60C5" w:rsidP="00CD6886">
      <w:pPr>
        <w:widowControl w:val="0"/>
        <w:autoSpaceDE w:val="0"/>
        <w:autoSpaceDN w:val="0"/>
        <w:adjustRightInd w:val="0"/>
        <w:rPr>
          <w:rFonts w:ascii="Times New Roman" w:hAnsi="Times New Roman" w:cs="Times New Roman"/>
          <w:lang w:val="en-GB"/>
          <w:rPrChange w:id="68" w:author="Ela Greenberg" w:date="2018-03-13T09:41:00Z">
            <w:rPr>
              <w:rFonts w:ascii="Times New Roman" w:hAnsi="Times New Roman" w:cs="Times New Roman"/>
            </w:rPr>
          </w:rPrChange>
        </w:rPr>
      </w:pPr>
      <w:r w:rsidRPr="00E969B7">
        <w:rPr>
          <w:rFonts w:ascii="Times New Roman" w:hAnsi="Times New Roman" w:cs="Times New Roman"/>
          <w:lang w:val="en-GB"/>
          <w:rPrChange w:id="69" w:author="Ela Greenberg" w:date="2018-03-13T09:41:00Z">
            <w:rPr>
              <w:rFonts w:ascii="Times New Roman" w:hAnsi="Times New Roman" w:cs="Times New Roman"/>
            </w:rPr>
          </w:rPrChange>
        </w:rPr>
        <w:t xml:space="preserve">After years of experience in humanitarian work in various contexts, studying the socio-economic and political complexity </w:t>
      </w:r>
      <w:del w:id="70" w:author="Ela Greenberg" w:date="2018-03-10T21:54:00Z">
        <w:r w:rsidRPr="00E969B7" w:rsidDel="00096B3C">
          <w:rPr>
            <w:rFonts w:ascii="Times New Roman" w:hAnsi="Times New Roman" w:cs="Times New Roman"/>
            <w:lang w:val="en-GB"/>
            <w:rPrChange w:id="71" w:author="Ela Greenberg" w:date="2018-03-13T09:41:00Z">
              <w:rPr>
                <w:rFonts w:ascii="Times New Roman" w:hAnsi="Times New Roman" w:cs="Times New Roman"/>
              </w:rPr>
            </w:rPrChange>
          </w:rPr>
          <w:delText xml:space="preserve">which </w:delText>
        </w:r>
      </w:del>
      <w:ins w:id="72" w:author="Ela Greenberg" w:date="2018-03-10T21:54:00Z">
        <w:r w:rsidR="00096B3C" w:rsidRPr="00E969B7">
          <w:rPr>
            <w:rFonts w:ascii="Times New Roman" w:hAnsi="Times New Roman" w:cs="Times New Roman"/>
            <w:lang w:val="en-GB"/>
            <w:rPrChange w:id="73" w:author="Ela Greenberg" w:date="2018-03-13T09:41:00Z">
              <w:rPr>
                <w:rFonts w:ascii="Times New Roman" w:hAnsi="Times New Roman" w:cs="Times New Roman"/>
              </w:rPr>
            </w:rPrChange>
          </w:rPr>
          <w:t xml:space="preserve">that </w:t>
        </w:r>
      </w:ins>
      <w:r w:rsidRPr="00E969B7">
        <w:rPr>
          <w:rFonts w:ascii="Times New Roman" w:hAnsi="Times New Roman" w:cs="Times New Roman"/>
          <w:lang w:val="en-GB"/>
          <w:rPrChange w:id="74" w:author="Ela Greenberg" w:date="2018-03-13T09:41:00Z">
            <w:rPr>
              <w:rFonts w:ascii="Times New Roman" w:hAnsi="Times New Roman" w:cs="Times New Roman"/>
            </w:rPr>
          </w:rPrChange>
        </w:rPr>
        <w:t>defines Occupied East Jerusalem (OEJ), observing the influx of organi</w:t>
      </w:r>
      <w:ins w:id="75" w:author="Ela Greenberg" w:date="2018-03-17T12:29:00Z">
        <w:r w:rsidR="00BC70CF">
          <w:rPr>
            <w:rFonts w:ascii="Times New Roman" w:hAnsi="Times New Roman" w:cs="Times New Roman"/>
            <w:lang w:val="en-GB"/>
          </w:rPr>
          <w:t>sations</w:t>
        </w:r>
      </w:ins>
      <w:del w:id="76" w:author="Ela Greenberg" w:date="2018-03-17T12:29:00Z">
        <w:r w:rsidRPr="00E969B7" w:rsidDel="00BC70CF">
          <w:rPr>
            <w:rFonts w:ascii="Times New Roman" w:hAnsi="Times New Roman" w:cs="Times New Roman"/>
            <w:lang w:val="en-GB"/>
            <w:rPrChange w:id="77" w:author="Ela Greenberg" w:date="2018-03-13T09:41:00Z">
              <w:rPr>
                <w:rFonts w:ascii="Times New Roman" w:hAnsi="Times New Roman" w:cs="Times New Roman"/>
              </w:rPr>
            </w:rPrChange>
          </w:rPr>
          <w:delText>zations</w:delText>
        </w:r>
      </w:del>
      <w:r w:rsidRPr="00E969B7">
        <w:rPr>
          <w:rFonts w:ascii="Times New Roman" w:hAnsi="Times New Roman" w:cs="Times New Roman"/>
          <w:lang w:val="en-GB"/>
          <w:rPrChange w:id="78" w:author="Ela Greenberg" w:date="2018-03-13T09:41:00Z">
            <w:rPr>
              <w:rFonts w:ascii="Times New Roman" w:hAnsi="Times New Roman" w:cs="Times New Roman"/>
            </w:rPr>
          </w:rPrChange>
        </w:rPr>
        <w:t xml:space="preserve"> operating within its neighbo</w:t>
      </w:r>
      <w:ins w:id="79" w:author="Ela Greenberg" w:date="2018-03-16T18:18:00Z">
        <w:r w:rsidR="003F0559">
          <w:rPr>
            <w:rFonts w:ascii="Times New Roman" w:hAnsi="Times New Roman" w:cs="Times New Roman"/>
            <w:lang w:val="en-GB"/>
          </w:rPr>
          <w:t>u</w:t>
        </w:r>
      </w:ins>
      <w:r w:rsidRPr="00E969B7">
        <w:rPr>
          <w:rFonts w:ascii="Times New Roman" w:hAnsi="Times New Roman" w:cs="Times New Roman"/>
          <w:lang w:val="en-GB"/>
          <w:rPrChange w:id="80" w:author="Ela Greenberg" w:date="2018-03-13T09:41:00Z">
            <w:rPr>
              <w:rFonts w:ascii="Times New Roman" w:hAnsi="Times New Roman" w:cs="Times New Roman"/>
            </w:rPr>
          </w:rPrChange>
        </w:rPr>
        <w:t>rhoods</w:t>
      </w:r>
      <w:del w:id="81" w:author="Ela Greenberg" w:date="2018-03-16T18:18:00Z">
        <w:r w:rsidRPr="00E969B7" w:rsidDel="003F0559">
          <w:rPr>
            <w:rFonts w:ascii="Times New Roman" w:hAnsi="Times New Roman" w:cs="Times New Roman"/>
            <w:lang w:val="en-GB"/>
            <w:rPrChange w:id="82"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83" w:author="Ela Greenberg" w:date="2018-03-13T09:41:00Z">
            <w:rPr>
              <w:rFonts w:ascii="Times New Roman" w:hAnsi="Times New Roman" w:cs="Times New Roman"/>
            </w:rPr>
          </w:rPrChange>
        </w:rPr>
        <w:t xml:space="preserve"> and following the recent rise in cases of violence against children, my research d</w:t>
      </w:r>
      <w:del w:id="84" w:author="Ela Greenberg" w:date="2018-03-10T21:54:00Z">
        <w:r w:rsidRPr="00E969B7" w:rsidDel="00096B3C">
          <w:rPr>
            <w:rFonts w:ascii="Times New Roman" w:hAnsi="Times New Roman" w:cs="Times New Roman"/>
            <w:lang w:val="en-GB"/>
            <w:rPrChange w:id="85" w:author="Ela Greenberg" w:date="2018-03-13T09:41:00Z">
              <w:rPr>
                <w:rFonts w:ascii="Times New Roman" w:hAnsi="Times New Roman" w:cs="Times New Roman"/>
              </w:rPr>
            </w:rPrChange>
          </w:rPr>
          <w:delText>v</w:delText>
        </w:r>
      </w:del>
      <w:r w:rsidRPr="00E969B7">
        <w:rPr>
          <w:rFonts w:ascii="Times New Roman" w:hAnsi="Times New Roman" w:cs="Times New Roman"/>
          <w:lang w:val="en-GB"/>
          <w:rPrChange w:id="86" w:author="Ela Greenberg" w:date="2018-03-13T09:41:00Z">
            <w:rPr>
              <w:rFonts w:ascii="Times New Roman" w:hAnsi="Times New Roman" w:cs="Times New Roman"/>
            </w:rPr>
          </w:rPrChange>
        </w:rPr>
        <w:t>elves into the ability of children’s rights defenders and child protection agencies to fulfi</w:t>
      </w:r>
      <w:del w:id="87" w:author="Ela Greenberg" w:date="2018-03-16T18:18:00Z">
        <w:r w:rsidRPr="00E969B7" w:rsidDel="003F0559">
          <w:rPr>
            <w:rFonts w:ascii="Times New Roman" w:hAnsi="Times New Roman" w:cs="Times New Roman"/>
            <w:lang w:val="en-GB"/>
            <w:rPrChange w:id="88" w:author="Ela Greenberg" w:date="2018-03-13T09:41:00Z">
              <w:rPr>
                <w:rFonts w:ascii="Times New Roman" w:hAnsi="Times New Roman" w:cs="Times New Roman"/>
              </w:rPr>
            </w:rPrChange>
          </w:rPr>
          <w:delText>l</w:delText>
        </w:r>
      </w:del>
      <w:r w:rsidRPr="00E969B7">
        <w:rPr>
          <w:rFonts w:ascii="Times New Roman" w:hAnsi="Times New Roman" w:cs="Times New Roman"/>
          <w:lang w:val="en-GB"/>
          <w:rPrChange w:id="89" w:author="Ela Greenberg" w:date="2018-03-13T09:41:00Z">
            <w:rPr>
              <w:rFonts w:ascii="Times New Roman" w:hAnsi="Times New Roman" w:cs="Times New Roman"/>
            </w:rPr>
          </w:rPrChange>
        </w:rPr>
        <w:t>l their mandate and responsibility in protecting children who are suspected of or accused in security offences.</w:t>
      </w:r>
    </w:p>
    <w:p w14:paraId="326DA3A4" w14:textId="496F56BF" w:rsidR="00CD6886" w:rsidRPr="00E969B7" w:rsidDel="00096B3C" w:rsidRDefault="00096B3C" w:rsidP="00CD6886">
      <w:pPr>
        <w:widowControl w:val="0"/>
        <w:autoSpaceDE w:val="0"/>
        <w:autoSpaceDN w:val="0"/>
        <w:adjustRightInd w:val="0"/>
        <w:rPr>
          <w:del w:id="90" w:author="Ela Greenberg" w:date="2018-03-10T21:54:00Z"/>
          <w:rFonts w:ascii="Times New Roman" w:hAnsi="Times New Roman" w:cs="Times New Roman"/>
          <w:lang w:val="en-GB"/>
          <w:rPrChange w:id="91" w:author="Ela Greenberg" w:date="2018-03-13T09:41:00Z">
            <w:rPr>
              <w:del w:id="92" w:author="Ela Greenberg" w:date="2018-03-10T21:54:00Z"/>
              <w:rFonts w:ascii="Times New Roman" w:hAnsi="Times New Roman" w:cs="Times New Roman"/>
            </w:rPr>
          </w:rPrChange>
        </w:rPr>
      </w:pPr>
      <w:ins w:id="93" w:author="Ela Greenberg" w:date="2018-03-10T21:54:00Z">
        <w:r w:rsidRPr="00E969B7">
          <w:rPr>
            <w:rFonts w:ascii="Times New Roman" w:hAnsi="Times New Roman" w:cs="Times New Roman"/>
            <w:lang w:val="en-GB"/>
            <w:rPrChange w:id="94" w:author="Ela Greenberg" w:date="2018-03-13T09:41:00Z">
              <w:rPr>
                <w:rFonts w:ascii="Times New Roman" w:hAnsi="Times New Roman" w:cs="Times New Roman"/>
              </w:rPr>
            </w:rPrChange>
          </w:rPr>
          <w:tab/>
        </w:r>
      </w:ins>
    </w:p>
    <w:p w14:paraId="06922F7C" w14:textId="29F07869" w:rsidR="00494F2F" w:rsidRPr="00E969B7" w:rsidDel="00096B3C" w:rsidRDefault="00494F2F" w:rsidP="00CD6886">
      <w:pPr>
        <w:widowControl w:val="0"/>
        <w:autoSpaceDE w:val="0"/>
        <w:autoSpaceDN w:val="0"/>
        <w:adjustRightInd w:val="0"/>
        <w:rPr>
          <w:del w:id="95" w:author="Ela Greenberg" w:date="2018-03-10T21:54:00Z"/>
          <w:rFonts w:ascii="Times New Roman" w:hAnsi="Times New Roman" w:cs="Times New Roman"/>
          <w:lang w:val="en-GB"/>
          <w:rPrChange w:id="96" w:author="Ela Greenberg" w:date="2018-03-13T09:41:00Z">
            <w:rPr>
              <w:del w:id="97" w:author="Ela Greenberg" w:date="2018-03-10T21:54:00Z"/>
              <w:rFonts w:ascii="Times New Roman" w:hAnsi="Times New Roman" w:cs="Times New Roman"/>
            </w:rPr>
          </w:rPrChange>
        </w:rPr>
      </w:pPr>
    </w:p>
    <w:p w14:paraId="3ADD2FB5" w14:textId="09481722" w:rsidR="009B60C5" w:rsidRPr="00E969B7" w:rsidDel="00096B3C" w:rsidRDefault="009B60C5" w:rsidP="00125894">
      <w:pPr>
        <w:spacing w:after="200"/>
        <w:rPr>
          <w:del w:id="98" w:author="Ela Greenberg" w:date="2018-03-10T21:54:00Z"/>
          <w:rFonts w:ascii="Times New Roman" w:hAnsi="Times New Roman" w:cs="Times New Roman"/>
          <w:lang w:val="en-GB"/>
          <w:rPrChange w:id="99" w:author="Ela Greenberg" w:date="2018-03-13T09:41:00Z">
            <w:rPr>
              <w:del w:id="100" w:author="Ela Greenberg" w:date="2018-03-10T21:54:00Z"/>
              <w:rFonts w:ascii="Times New Roman" w:hAnsi="Times New Roman" w:cs="Times New Roman"/>
            </w:rPr>
          </w:rPrChange>
        </w:rPr>
      </w:pPr>
    </w:p>
    <w:p w14:paraId="527C12A9" w14:textId="2DAC35AA" w:rsidR="009B60C5" w:rsidRPr="00E969B7" w:rsidDel="00096B3C" w:rsidRDefault="009B60C5" w:rsidP="00125894">
      <w:pPr>
        <w:spacing w:after="200"/>
        <w:rPr>
          <w:del w:id="101" w:author="Ela Greenberg" w:date="2018-03-10T21:54:00Z"/>
          <w:rFonts w:ascii="Times New Roman" w:hAnsi="Times New Roman" w:cs="Times New Roman"/>
          <w:lang w:val="en-GB"/>
          <w:rPrChange w:id="102" w:author="Ela Greenberg" w:date="2018-03-13T09:41:00Z">
            <w:rPr>
              <w:del w:id="103" w:author="Ela Greenberg" w:date="2018-03-10T21:54:00Z"/>
              <w:rFonts w:ascii="Times New Roman" w:hAnsi="Times New Roman" w:cs="Times New Roman"/>
            </w:rPr>
          </w:rPrChange>
        </w:rPr>
      </w:pPr>
    </w:p>
    <w:p w14:paraId="7CE4CA69" w14:textId="42938B15" w:rsidR="009B60C5" w:rsidRPr="00E969B7" w:rsidDel="00096B3C" w:rsidRDefault="009B60C5" w:rsidP="00125894">
      <w:pPr>
        <w:spacing w:after="200"/>
        <w:rPr>
          <w:del w:id="104" w:author="Ela Greenberg" w:date="2018-03-10T21:54:00Z"/>
          <w:rFonts w:ascii="Times New Roman" w:hAnsi="Times New Roman" w:cs="Times New Roman"/>
          <w:lang w:val="en-GB"/>
          <w:rPrChange w:id="105" w:author="Ela Greenberg" w:date="2018-03-13T09:41:00Z">
            <w:rPr>
              <w:del w:id="106" w:author="Ela Greenberg" w:date="2018-03-10T21:54:00Z"/>
              <w:rFonts w:ascii="Times New Roman" w:hAnsi="Times New Roman" w:cs="Times New Roman"/>
            </w:rPr>
          </w:rPrChange>
        </w:rPr>
      </w:pPr>
    </w:p>
    <w:p w14:paraId="7036295C" w14:textId="314B73AE" w:rsidR="009B60C5" w:rsidRPr="00E969B7" w:rsidDel="00096B3C" w:rsidRDefault="009B60C5" w:rsidP="00125894">
      <w:pPr>
        <w:spacing w:after="200"/>
        <w:rPr>
          <w:del w:id="107" w:author="Ela Greenberg" w:date="2018-03-10T21:54:00Z"/>
          <w:rFonts w:ascii="Times New Roman" w:hAnsi="Times New Roman" w:cs="Times New Roman"/>
          <w:lang w:val="en-GB"/>
          <w:rPrChange w:id="108" w:author="Ela Greenberg" w:date="2018-03-13T09:41:00Z">
            <w:rPr>
              <w:del w:id="109" w:author="Ela Greenberg" w:date="2018-03-10T21:54:00Z"/>
              <w:rFonts w:ascii="Times New Roman" w:hAnsi="Times New Roman" w:cs="Times New Roman"/>
            </w:rPr>
          </w:rPrChange>
        </w:rPr>
      </w:pPr>
    </w:p>
    <w:p w14:paraId="68DD9B24" w14:textId="36A1A5E4" w:rsidR="009B60C5" w:rsidRPr="00E969B7" w:rsidDel="00096B3C" w:rsidRDefault="009B60C5" w:rsidP="00125894">
      <w:pPr>
        <w:spacing w:after="200"/>
        <w:rPr>
          <w:del w:id="110" w:author="Ela Greenberg" w:date="2018-03-10T21:54:00Z"/>
          <w:rFonts w:ascii="Times New Roman" w:hAnsi="Times New Roman" w:cs="Times New Roman"/>
          <w:lang w:val="en-GB"/>
          <w:rPrChange w:id="111" w:author="Ela Greenberg" w:date="2018-03-13T09:41:00Z">
            <w:rPr>
              <w:del w:id="112" w:author="Ela Greenberg" w:date="2018-03-10T21:54:00Z"/>
              <w:rFonts w:ascii="Times New Roman" w:hAnsi="Times New Roman" w:cs="Times New Roman"/>
            </w:rPr>
          </w:rPrChange>
        </w:rPr>
      </w:pPr>
    </w:p>
    <w:p w14:paraId="1895A380" w14:textId="7265E0D6" w:rsidR="009B60C5" w:rsidRPr="00E969B7" w:rsidDel="00096B3C" w:rsidRDefault="009B60C5" w:rsidP="00125894">
      <w:pPr>
        <w:spacing w:after="200"/>
        <w:rPr>
          <w:del w:id="113" w:author="Ela Greenberg" w:date="2018-03-10T21:54:00Z"/>
          <w:rFonts w:ascii="Times New Roman" w:hAnsi="Times New Roman" w:cs="Times New Roman"/>
          <w:lang w:val="en-GB"/>
          <w:rPrChange w:id="114" w:author="Ela Greenberg" w:date="2018-03-13T09:41:00Z">
            <w:rPr>
              <w:del w:id="115" w:author="Ela Greenberg" w:date="2018-03-10T21:54:00Z"/>
              <w:rFonts w:ascii="Times New Roman" w:hAnsi="Times New Roman" w:cs="Times New Roman"/>
            </w:rPr>
          </w:rPrChange>
        </w:rPr>
      </w:pPr>
    </w:p>
    <w:p w14:paraId="3FAE1CCC" w14:textId="77777777" w:rsidR="009B60C5" w:rsidRPr="00E969B7" w:rsidDel="00096B3C" w:rsidRDefault="009B60C5" w:rsidP="00125894">
      <w:pPr>
        <w:spacing w:after="200"/>
        <w:rPr>
          <w:del w:id="116" w:author="Ela Greenberg" w:date="2018-03-10T21:54:00Z"/>
          <w:rFonts w:ascii="Times New Roman" w:hAnsi="Times New Roman" w:cs="Times New Roman"/>
          <w:lang w:val="en-GB"/>
          <w:rPrChange w:id="117" w:author="Ela Greenberg" w:date="2018-03-13T09:41:00Z">
            <w:rPr>
              <w:del w:id="118" w:author="Ela Greenberg" w:date="2018-03-10T21:54:00Z"/>
              <w:rFonts w:ascii="Times New Roman" w:hAnsi="Times New Roman" w:cs="Times New Roman"/>
            </w:rPr>
          </w:rPrChange>
        </w:rPr>
      </w:pPr>
    </w:p>
    <w:p w14:paraId="159399E6" w14:textId="77777777" w:rsidR="009B60C5" w:rsidRPr="00E969B7" w:rsidDel="00096B3C" w:rsidRDefault="009B60C5" w:rsidP="00125894">
      <w:pPr>
        <w:spacing w:after="200"/>
        <w:rPr>
          <w:del w:id="119" w:author="Ela Greenberg" w:date="2018-03-10T21:54:00Z"/>
          <w:rFonts w:ascii="Times New Roman" w:hAnsi="Times New Roman" w:cs="Times New Roman"/>
          <w:lang w:val="en-GB"/>
          <w:rPrChange w:id="120" w:author="Ela Greenberg" w:date="2018-03-13T09:41:00Z">
            <w:rPr>
              <w:del w:id="121" w:author="Ela Greenberg" w:date="2018-03-10T21:54:00Z"/>
              <w:rFonts w:ascii="Times New Roman" w:hAnsi="Times New Roman" w:cs="Times New Roman"/>
            </w:rPr>
          </w:rPrChange>
        </w:rPr>
      </w:pPr>
    </w:p>
    <w:p w14:paraId="1F9D47E0" w14:textId="227678F0" w:rsidR="00076D54" w:rsidRPr="00E969B7" w:rsidRDefault="00566CB0" w:rsidP="00566CB0">
      <w:pPr>
        <w:spacing w:after="200"/>
        <w:rPr>
          <w:rFonts w:ascii="Times New Roman" w:eastAsia="MS Mincho" w:hAnsi="Times New Roman" w:cs="Times New Roman"/>
          <w:lang w:val="en-GB"/>
          <w:rPrChange w:id="122" w:author="Ela Greenberg" w:date="2018-03-13T09:41:00Z">
            <w:rPr>
              <w:rFonts w:ascii="Times New Roman" w:eastAsia="MS Mincho" w:hAnsi="Times New Roman" w:cs="Times New Roman"/>
            </w:rPr>
          </w:rPrChange>
        </w:rPr>
      </w:pPr>
      <w:ins w:id="123" w:author="Ela Greenberg" w:date="2018-03-10T21:55:00Z">
        <w:r w:rsidRPr="00E969B7">
          <w:rPr>
            <w:rFonts w:ascii="Times New Roman" w:hAnsi="Times New Roman" w:cs="Times New Roman"/>
            <w:lang w:val="en-GB"/>
            <w:rPrChange w:id="124" w:author="Ela Greenberg" w:date="2018-03-13T09:41:00Z">
              <w:rPr>
                <w:rFonts w:ascii="Times New Roman" w:hAnsi="Times New Roman" w:cs="Times New Roman"/>
              </w:rPr>
            </w:rPrChange>
          </w:rPr>
          <w:t>T</w:t>
        </w:r>
      </w:ins>
      <w:del w:id="125" w:author="Ela Greenberg" w:date="2018-03-10T21:55:00Z">
        <w:r w:rsidR="00B1084C" w:rsidRPr="00E969B7" w:rsidDel="00566CB0">
          <w:rPr>
            <w:rFonts w:ascii="Times New Roman" w:hAnsi="Times New Roman" w:cs="Times New Roman"/>
            <w:lang w:val="en-GB"/>
            <w:rPrChange w:id="126" w:author="Ela Greenberg" w:date="2018-03-13T09:41:00Z">
              <w:rPr>
                <w:rFonts w:ascii="Times New Roman" w:hAnsi="Times New Roman" w:cs="Times New Roman"/>
              </w:rPr>
            </w:rPrChange>
          </w:rPr>
          <w:delText xml:space="preserve">These thoughts </w:delText>
        </w:r>
        <w:r w:rsidR="00540CB5" w:rsidRPr="00E969B7" w:rsidDel="00566CB0">
          <w:rPr>
            <w:rFonts w:ascii="Times New Roman" w:hAnsi="Times New Roman" w:cs="Times New Roman"/>
            <w:lang w:val="en-GB"/>
            <w:rPrChange w:id="127" w:author="Ela Greenberg" w:date="2018-03-13T09:41:00Z">
              <w:rPr>
                <w:rFonts w:ascii="Times New Roman" w:hAnsi="Times New Roman" w:cs="Times New Roman"/>
              </w:rPr>
            </w:rPrChange>
          </w:rPr>
          <w:delText xml:space="preserve">and reflection </w:delText>
        </w:r>
        <w:r w:rsidR="00B1084C" w:rsidRPr="00E969B7" w:rsidDel="00566CB0">
          <w:rPr>
            <w:rFonts w:ascii="Times New Roman" w:hAnsi="Times New Roman" w:cs="Times New Roman"/>
            <w:lang w:val="en-GB"/>
            <w:rPrChange w:id="128" w:author="Ela Greenberg" w:date="2018-03-13T09:41:00Z">
              <w:rPr>
                <w:rFonts w:ascii="Times New Roman" w:hAnsi="Times New Roman" w:cs="Times New Roman"/>
              </w:rPr>
            </w:rPrChange>
          </w:rPr>
          <w:delText>have led me to undertake t</w:delText>
        </w:r>
      </w:del>
      <w:r w:rsidR="00B1084C" w:rsidRPr="00E969B7">
        <w:rPr>
          <w:rFonts w:ascii="Times New Roman" w:hAnsi="Times New Roman" w:cs="Times New Roman"/>
          <w:lang w:val="en-GB"/>
          <w:rPrChange w:id="129" w:author="Ela Greenberg" w:date="2018-03-13T09:41:00Z">
            <w:rPr>
              <w:rFonts w:ascii="Times New Roman" w:hAnsi="Times New Roman" w:cs="Times New Roman"/>
            </w:rPr>
          </w:rPrChange>
        </w:rPr>
        <w:t xml:space="preserve">his research </w:t>
      </w:r>
      <w:del w:id="130" w:author="Ela Greenberg" w:date="2018-03-10T21:56:00Z">
        <w:r w:rsidR="00B1084C" w:rsidRPr="00E969B7" w:rsidDel="00566CB0">
          <w:rPr>
            <w:rFonts w:ascii="Times New Roman" w:hAnsi="Times New Roman" w:cs="Times New Roman"/>
            <w:lang w:val="en-GB"/>
            <w:rPrChange w:id="131" w:author="Ela Greenberg" w:date="2018-03-13T09:41:00Z">
              <w:rPr>
                <w:rFonts w:ascii="Times New Roman" w:hAnsi="Times New Roman" w:cs="Times New Roman"/>
              </w:rPr>
            </w:rPrChange>
          </w:rPr>
          <w:delText xml:space="preserve">which </w:delText>
        </w:r>
      </w:del>
      <w:r w:rsidR="00AA2687" w:rsidRPr="00E969B7">
        <w:rPr>
          <w:rFonts w:ascii="Times New Roman" w:hAnsi="Times New Roman" w:cs="Times New Roman"/>
          <w:lang w:val="en-GB"/>
          <w:rPrChange w:id="132" w:author="Ela Greenberg" w:date="2018-03-13T09:41:00Z">
            <w:rPr>
              <w:rFonts w:ascii="Times New Roman" w:hAnsi="Times New Roman" w:cs="Times New Roman"/>
            </w:rPr>
          </w:rPrChange>
        </w:rPr>
        <w:t xml:space="preserve">examines the specific approaches, perspectives, and ideologies concerning Palestinian children’s access to justice as perceived by </w:t>
      </w:r>
      <w:r w:rsidR="004D3081" w:rsidRPr="00E969B7">
        <w:rPr>
          <w:rFonts w:ascii="Times New Roman" w:hAnsi="Times New Roman" w:cs="Times New Roman"/>
          <w:lang w:val="en-GB"/>
          <w:rPrChange w:id="133" w:author="Ela Greenberg" w:date="2018-03-13T09:41:00Z">
            <w:rPr>
              <w:rFonts w:ascii="Times New Roman" w:hAnsi="Times New Roman" w:cs="Times New Roman"/>
            </w:rPr>
          </w:rPrChange>
        </w:rPr>
        <w:t>both formal and informal professionals</w:t>
      </w:r>
      <w:del w:id="134" w:author="Ela Greenberg" w:date="2018-03-10T21:56:00Z">
        <w:r w:rsidR="00AA2687" w:rsidRPr="00E969B7" w:rsidDel="00566CB0">
          <w:rPr>
            <w:rFonts w:ascii="Times New Roman" w:hAnsi="Times New Roman" w:cs="Times New Roman"/>
            <w:lang w:val="en-GB"/>
            <w:rPrChange w:id="135" w:author="Ela Greenberg" w:date="2018-03-13T09:41:00Z">
              <w:rPr>
                <w:rFonts w:ascii="Times New Roman" w:hAnsi="Times New Roman" w:cs="Times New Roman"/>
              </w:rPr>
            </w:rPrChange>
          </w:rPr>
          <w:delText>;</w:delText>
        </w:r>
      </w:del>
      <w:r w:rsidR="00AA2687" w:rsidRPr="00E969B7">
        <w:rPr>
          <w:rFonts w:ascii="Times New Roman" w:hAnsi="Times New Roman" w:cs="Times New Roman"/>
          <w:lang w:val="en-GB"/>
          <w:rPrChange w:id="136" w:author="Ela Greenberg" w:date="2018-03-13T09:41:00Z">
            <w:rPr>
              <w:rFonts w:ascii="Times New Roman" w:hAnsi="Times New Roman" w:cs="Times New Roman"/>
            </w:rPr>
          </w:rPrChange>
        </w:rPr>
        <w:t xml:space="preserve"> as well as by </w:t>
      </w:r>
      <w:r w:rsidR="00E00F6E" w:rsidRPr="00E969B7">
        <w:rPr>
          <w:rFonts w:ascii="Times New Roman" w:hAnsi="Times New Roman" w:cs="Times New Roman"/>
          <w:lang w:val="en-GB"/>
          <w:rPrChange w:id="137" w:author="Ela Greenberg" w:date="2018-03-13T09:41:00Z">
            <w:rPr>
              <w:rFonts w:ascii="Times New Roman" w:hAnsi="Times New Roman" w:cs="Times New Roman"/>
            </w:rPr>
          </w:rPrChange>
        </w:rPr>
        <w:t>the media,</w:t>
      </w:r>
      <w:ins w:id="138" w:author="Ela Greenberg" w:date="2018-03-10T21:56:00Z">
        <w:r w:rsidRPr="00E969B7">
          <w:rPr>
            <w:rFonts w:ascii="Times New Roman" w:hAnsi="Times New Roman" w:cs="Times New Roman"/>
            <w:lang w:val="en-GB"/>
            <w:rPrChange w:id="139" w:author="Ela Greenberg" w:date="2018-03-13T09:41:00Z">
              <w:rPr>
                <w:rFonts w:ascii="Times New Roman" w:hAnsi="Times New Roman" w:cs="Times New Roman"/>
              </w:rPr>
            </w:rPrChange>
          </w:rPr>
          <w:t xml:space="preserve"> courts as reflected in</w:t>
        </w:r>
      </w:ins>
      <w:r w:rsidR="00E00F6E" w:rsidRPr="00E969B7">
        <w:rPr>
          <w:rFonts w:ascii="Times New Roman" w:hAnsi="Times New Roman" w:cs="Times New Roman"/>
          <w:lang w:val="en-GB"/>
          <w:rPrChange w:id="140" w:author="Ela Greenberg" w:date="2018-03-13T09:41:00Z">
            <w:rPr>
              <w:rFonts w:ascii="Times New Roman" w:hAnsi="Times New Roman" w:cs="Times New Roman"/>
            </w:rPr>
          </w:rPrChange>
        </w:rPr>
        <w:t xml:space="preserve"> court verdicts </w:t>
      </w:r>
      <w:r w:rsidR="004D3081" w:rsidRPr="00E969B7">
        <w:rPr>
          <w:rFonts w:ascii="Times New Roman" w:hAnsi="Times New Roman" w:cs="Times New Roman"/>
          <w:lang w:val="en-GB"/>
          <w:rPrChange w:id="141" w:author="Ela Greenberg" w:date="2018-03-13T09:41:00Z">
            <w:rPr>
              <w:rFonts w:ascii="Times New Roman" w:hAnsi="Times New Roman" w:cs="Times New Roman"/>
            </w:rPr>
          </w:rPrChange>
        </w:rPr>
        <w:t xml:space="preserve">and official documents, </w:t>
      </w:r>
      <w:r w:rsidR="00E00F6E" w:rsidRPr="00E969B7">
        <w:rPr>
          <w:rFonts w:ascii="Times New Roman" w:hAnsi="Times New Roman" w:cs="Times New Roman"/>
          <w:lang w:val="en-GB"/>
          <w:rPrChange w:id="142" w:author="Ela Greenberg" w:date="2018-03-13T09:41:00Z">
            <w:rPr>
              <w:rFonts w:ascii="Times New Roman" w:hAnsi="Times New Roman" w:cs="Times New Roman"/>
            </w:rPr>
          </w:rPrChange>
        </w:rPr>
        <w:t xml:space="preserve">and </w:t>
      </w:r>
      <w:r w:rsidR="004D3081" w:rsidRPr="00E969B7">
        <w:rPr>
          <w:rFonts w:ascii="Times New Roman" w:hAnsi="Times New Roman" w:cs="Times New Roman"/>
          <w:lang w:val="en-GB"/>
          <w:rPrChange w:id="143" w:author="Ela Greenberg" w:date="2018-03-13T09:41:00Z">
            <w:rPr>
              <w:rFonts w:ascii="Times New Roman" w:hAnsi="Times New Roman" w:cs="Times New Roman"/>
            </w:rPr>
          </w:rPrChange>
        </w:rPr>
        <w:t>NGO</w:t>
      </w:r>
      <w:ins w:id="144" w:author="Ela Greenberg" w:date="2018-03-10T21:56:00Z">
        <w:r w:rsidRPr="00E969B7">
          <w:rPr>
            <w:rFonts w:ascii="Times New Roman" w:hAnsi="Times New Roman" w:cs="Times New Roman"/>
            <w:lang w:val="en-GB"/>
            <w:rPrChange w:id="145" w:author="Ela Greenberg" w:date="2018-03-13T09:41:00Z">
              <w:rPr>
                <w:rFonts w:ascii="Times New Roman" w:hAnsi="Times New Roman" w:cs="Times New Roman"/>
              </w:rPr>
            </w:rPrChange>
          </w:rPr>
          <w:t>s as revealed in their</w:t>
        </w:r>
      </w:ins>
      <w:r w:rsidR="00E00F6E" w:rsidRPr="00E969B7">
        <w:rPr>
          <w:rFonts w:ascii="Times New Roman" w:hAnsi="Times New Roman" w:cs="Times New Roman"/>
          <w:lang w:val="en-GB"/>
          <w:rPrChange w:id="146" w:author="Ela Greenberg" w:date="2018-03-13T09:41:00Z">
            <w:rPr>
              <w:rFonts w:ascii="Times New Roman" w:hAnsi="Times New Roman" w:cs="Times New Roman"/>
            </w:rPr>
          </w:rPrChange>
        </w:rPr>
        <w:t xml:space="preserve"> publications</w:t>
      </w:r>
      <w:r w:rsidR="00AA2687" w:rsidRPr="00E969B7">
        <w:rPr>
          <w:rFonts w:ascii="Times New Roman" w:hAnsi="Times New Roman" w:cs="Times New Roman"/>
          <w:lang w:val="en-GB"/>
          <w:rPrChange w:id="147" w:author="Ela Greenberg" w:date="2018-03-13T09:41:00Z">
            <w:rPr>
              <w:rFonts w:ascii="Times New Roman" w:hAnsi="Times New Roman" w:cs="Times New Roman"/>
            </w:rPr>
          </w:rPrChange>
        </w:rPr>
        <w:t xml:space="preserve">. </w:t>
      </w:r>
      <w:r w:rsidR="00076D54" w:rsidRPr="00E969B7">
        <w:rPr>
          <w:rFonts w:ascii="Times New Roman" w:eastAsia="MS Mincho" w:hAnsi="Times New Roman" w:cs="Times New Roman"/>
          <w:lang w:val="en-GB"/>
          <w:rPrChange w:id="148" w:author="Ela Greenberg" w:date="2018-03-13T09:41:00Z">
            <w:rPr>
              <w:rFonts w:ascii="Times New Roman" w:eastAsia="MS Mincho" w:hAnsi="Times New Roman" w:cs="Times New Roman"/>
            </w:rPr>
          </w:rPrChange>
        </w:rPr>
        <w:t xml:space="preserve">In studying the socio-legal context of children in </w:t>
      </w:r>
      <w:r w:rsidR="00A60E58" w:rsidRPr="00E969B7">
        <w:rPr>
          <w:rFonts w:ascii="Times New Roman" w:eastAsia="MS Mincho" w:hAnsi="Times New Roman" w:cs="Times New Roman"/>
          <w:lang w:val="en-GB"/>
          <w:rPrChange w:id="149" w:author="Ela Greenberg" w:date="2018-03-13T09:41:00Z">
            <w:rPr>
              <w:rFonts w:ascii="Times New Roman" w:eastAsia="MS Mincho" w:hAnsi="Times New Roman" w:cs="Times New Roman"/>
            </w:rPr>
          </w:rPrChange>
        </w:rPr>
        <w:t>OEJ</w:t>
      </w:r>
      <w:r w:rsidR="00076D54" w:rsidRPr="00E969B7">
        <w:rPr>
          <w:rFonts w:ascii="Times New Roman" w:eastAsia="MS Mincho" w:hAnsi="Times New Roman" w:cs="Times New Roman"/>
          <w:lang w:val="en-GB"/>
          <w:rPrChange w:id="150" w:author="Ela Greenberg" w:date="2018-03-13T09:41:00Z">
            <w:rPr>
              <w:rFonts w:ascii="Times New Roman" w:eastAsia="MS Mincho" w:hAnsi="Times New Roman" w:cs="Times New Roman"/>
            </w:rPr>
          </w:rPrChange>
        </w:rPr>
        <w:t xml:space="preserve"> </w:t>
      </w:r>
      <w:r w:rsidR="00076D54" w:rsidRPr="00E969B7">
        <w:rPr>
          <w:rFonts w:ascii="Times New Roman" w:hAnsi="Times New Roman" w:cs="Times New Roman"/>
          <w:lang w:val="en-GB"/>
          <w:rPrChange w:id="151" w:author="Ela Greenberg" w:date="2018-03-13T09:41:00Z">
            <w:rPr>
              <w:rFonts w:ascii="Times New Roman" w:hAnsi="Times New Roman" w:cs="Times New Roman"/>
            </w:rPr>
          </w:rPrChange>
        </w:rPr>
        <w:t>and</w:t>
      </w:r>
      <w:r w:rsidR="00076D54" w:rsidRPr="00E969B7">
        <w:rPr>
          <w:rFonts w:ascii="Times New Roman" w:eastAsia="MS Mincho" w:hAnsi="Times New Roman" w:cs="Times New Roman"/>
          <w:lang w:val="en-GB"/>
          <w:rPrChange w:id="152" w:author="Ela Greenberg" w:date="2018-03-13T09:41:00Z">
            <w:rPr>
              <w:rFonts w:ascii="Times New Roman" w:eastAsia="MS Mincho" w:hAnsi="Times New Roman" w:cs="Times New Roman"/>
            </w:rPr>
          </w:rPrChange>
        </w:rPr>
        <w:t xml:space="preserve"> undertaking an in-depth examination of the procedural and legislative measures used in child arrests, I follow a child-cent</w:t>
      </w:r>
      <w:ins w:id="153" w:author="Ela Greenberg" w:date="2018-03-16T18:18:00Z">
        <w:r w:rsidR="003F0559">
          <w:rPr>
            <w:rFonts w:ascii="Times New Roman" w:eastAsia="MS Mincho" w:hAnsi="Times New Roman" w:cs="Times New Roman"/>
            <w:lang w:val="en-GB"/>
          </w:rPr>
          <w:t>r</w:t>
        </w:r>
      </w:ins>
      <w:del w:id="154" w:author="Ela Greenberg" w:date="2018-03-16T18:18:00Z">
        <w:r w:rsidR="00076D54" w:rsidRPr="00E969B7" w:rsidDel="003F0559">
          <w:rPr>
            <w:rFonts w:ascii="Times New Roman" w:eastAsia="MS Mincho" w:hAnsi="Times New Roman" w:cs="Times New Roman"/>
            <w:lang w:val="en-GB"/>
            <w:rPrChange w:id="155" w:author="Ela Greenberg" w:date="2018-03-13T09:41:00Z">
              <w:rPr>
                <w:rFonts w:ascii="Times New Roman" w:eastAsia="MS Mincho" w:hAnsi="Times New Roman" w:cs="Times New Roman"/>
              </w:rPr>
            </w:rPrChange>
          </w:rPr>
          <w:delText>er</w:delText>
        </w:r>
      </w:del>
      <w:r w:rsidR="00076D54" w:rsidRPr="00E969B7">
        <w:rPr>
          <w:rFonts w:ascii="Times New Roman" w:eastAsia="MS Mincho" w:hAnsi="Times New Roman" w:cs="Times New Roman"/>
          <w:lang w:val="en-GB"/>
          <w:rPrChange w:id="156" w:author="Ela Greenberg" w:date="2018-03-13T09:41:00Z">
            <w:rPr>
              <w:rFonts w:ascii="Times New Roman" w:eastAsia="MS Mincho" w:hAnsi="Times New Roman" w:cs="Times New Roman"/>
            </w:rPr>
          </w:rPrChange>
        </w:rPr>
        <w:t xml:space="preserve">ed analysis (Ben-Arieh 2005; Bessell and Gal 2008; </w:t>
      </w:r>
      <w:r w:rsidR="00E00F6E" w:rsidRPr="00E969B7">
        <w:rPr>
          <w:rFonts w:ascii="Times New Roman" w:eastAsia="MS Mincho" w:hAnsi="Times New Roman" w:cs="Times New Roman"/>
          <w:lang w:val="en-GB"/>
          <w:rPrChange w:id="157" w:author="Ela Greenberg" w:date="2018-03-13T09:41:00Z">
            <w:rPr>
              <w:rFonts w:ascii="Times New Roman" w:eastAsia="MS Mincho" w:hAnsi="Times New Roman" w:cs="Times New Roman"/>
            </w:rPr>
          </w:rPrChange>
        </w:rPr>
        <w:t xml:space="preserve">Roer-Strier and Kurman 2009; </w:t>
      </w:r>
      <w:r w:rsidR="000218BF" w:rsidRPr="00E969B7">
        <w:rPr>
          <w:rFonts w:ascii="Times New Roman" w:eastAsia="MS Mincho" w:hAnsi="Times New Roman" w:cs="Times New Roman"/>
          <w:lang w:val="en-GB"/>
          <w:rPrChange w:id="158" w:author="Ela Greenberg" w:date="2018-03-13T09:41:00Z">
            <w:rPr>
              <w:rFonts w:ascii="Times New Roman" w:eastAsia="MS Mincho" w:hAnsi="Times New Roman" w:cs="Times New Roman"/>
            </w:rPr>
          </w:rPrChange>
        </w:rPr>
        <w:t>Shalhoub-Kevorkian 2015b</w:t>
      </w:r>
      <w:r w:rsidR="00076D54" w:rsidRPr="00E969B7">
        <w:rPr>
          <w:rFonts w:ascii="Times New Roman" w:eastAsia="MS Mincho" w:hAnsi="Times New Roman" w:cs="Times New Roman"/>
          <w:lang w:val="en-GB"/>
          <w:rPrChange w:id="159" w:author="Ela Greenberg" w:date="2018-03-13T09:41:00Z">
            <w:rPr>
              <w:rFonts w:ascii="Times New Roman" w:eastAsia="MS Mincho" w:hAnsi="Times New Roman" w:cs="Times New Roman"/>
            </w:rPr>
          </w:rPrChange>
        </w:rPr>
        <w:t>) with the intent of supporting and promoting a child-cent</w:t>
      </w:r>
      <w:ins w:id="160" w:author="Ela Greenberg" w:date="2018-03-16T18:18:00Z">
        <w:r w:rsidR="003F0559">
          <w:rPr>
            <w:rFonts w:ascii="Times New Roman" w:eastAsia="MS Mincho" w:hAnsi="Times New Roman" w:cs="Times New Roman"/>
            <w:lang w:val="en-GB"/>
          </w:rPr>
          <w:t>r</w:t>
        </w:r>
      </w:ins>
      <w:del w:id="161" w:author="Ela Greenberg" w:date="2018-03-16T18:18:00Z">
        <w:r w:rsidR="00076D54" w:rsidRPr="00E969B7" w:rsidDel="003F0559">
          <w:rPr>
            <w:rFonts w:ascii="Times New Roman" w:eastAsia="MS Mincho" w:hAnsi="Times New Roman" w:cs="Times New Roman"/>
            <w:lang w:val="en-GB"/>
            <w:rPrChange w:id="162" w:author="Ela Greenberg" w:date="2018-03-13T09:41:00Z">
              <w:rPr>
                <w:rFonts w:ascii="Times New Roman" w:eastAsia="MS Mincho" w:hAnsi="Times New Roman" w:cs="Times New Roman"/>
              </w:rPr>
            </w:rPrChange>
          </w:rPr>
          <w:delText>er</w:delText>
        </w:r>
      </w:del>
      <w:r w:rsidR="00076D54" w:rsidRPr="00E969B7">
        <w:rPr>
          <w:rFonts w:ascii="Times New Roman" w:eastAsia="MS Mincho" w:hAnsi="Times New Roman" w:cs="Times New Roman"/>
          <w:lang w:val="en-GB"/>
          <w:rPrChange w:id="163" w:author="Ela Greenberg" w:date="2018-03-13T09:41:00Z">
            <w:rPr>
              <w:rFonts w:ascii="Times New Roman" w:eastAsia="MS Mincho" w:hAnsi="Times New Roman" w:cs="Times New Roman"/>
            </w:rPr>
          </w:rPrChange>
        </w:rPr>
        <w:t>ed judicial system that functions in accordance with international child rights treaties</w:t>
      </w:r>
      <w:r w:rsidR="00076D54" w:rsidRPr="00E969B7">
        <w:rPr>
          <w:rStyle w:val="FootnoteReference"/>
          <w:rFonts w:ascii="Times New Roman" w:eastAsia="MS Mincho" w:hAnsi="Times New Roman" w:cs="Times New Roman"/>
          <w:lang w:val="en-GB"/>
          <w:rPrChange w:id="164" w:author="Ela Greenberg" w:date="2018-03-13T09:41:00Z">
            <w:rPr>
              <w:rStyle w:val="FootnoteReference"/>
              <w:rFonts w:ascii="Times New Roman" w:eastAsia="MS Mincho" w:hAnsi="Times New Roman" w:cs="Times New Roman"/>
            </w:rPr>
          </w:rPrChange>
        </w:rPr>
        <w:footnoteReference w:id="1"/>
      </w:r>
      <w:r w:rsidR="00076D54" w:rsidRPr="00E969B7">
        <w:rPr>
          <w:rFonts w:ascii="Times New Roman" w:eastAsia="MS Mincho" w:hAnsi="Times New Roman" w:cs="Times New Roman"/>
          <w:lang w:val="en-GB"/>
          <w:rPrChange w:id="166" w:author="Ela Greenberg" w:date="2018-03-13T09:41:00Z">
            <w:rPr>
              <w:rFonts w:ascii="Times New Roman" w:eastAsia="MS Mincho" w:hAnsi="Times New Roman" w:cs="Times New Roman"/>
            </w:rPr>
          </w:rPrChange>
        </w:rPr>
        <w:t xml:space="preserve"> </w:t>
      </w:r>
      <w:ins w:id="167" w:author="Ela Greenberg" w:date="2018-03-10T21:57:00Z">
        <w:r w:rsidRPr="00E969B7">
          <w:rPr>
            <w:rFonts w:ascii="Times New Roman" w:eastAsia="MS Mincho" w:hAnsi="Times New Roman" w:cs="Times New Roman"/>
            <w:lang w:val="en-GB"/>
            <w:rPrChange w:id="168" w:author="Ela Greenberg" w:date="2018-03-13T09:41:00Z">
              <w:rPr>
                <w:rFonts w:ascii="Times New Roman" w:eastAsia="MS Mincho" w:hAnsi="Times New Roman" w:cs="Times New Roman"/>
              </w:rPr>
            </w:rPrChange>
          </w:rPr>
          <w:t>—</w:t>
        </w:r>
      </w:ins>
      <w:del w:id="169" w:author="Ela Greenberg" w:date="2018-03-10T21:57:00Z">
        <w:r w:rsidR="00076D54" w:rsidRPr="00E969B7" w:rsidDel="00566CB0">
          <w:rPr>
            <w:rFonts w:ascii="Times New Roman" w:eastAsia="MS Mincho" w:hAnsi="Times New Roman" w:cs="Times New Roman"/>
            <w:lang w:val="en-GB"/>
            <w:rPrChange w:id="170" w:author="Ela Greenberg" w:date="2018-03-13T09:41:00Z">
              <w:rPr>
                <w:rFonts w:ascii="Times New Roman" w:eastAsia="MS Mincho" w:hAnsi="Times New Roman" w:cs="Times New Roman"/>
              </w:rPr>
            </w:rPrChange>
          </w:rPr>
          <w:delText xml:space="preserve">– </w:delText>
        </w:r>
      </w:del>
      <w:r w:rsidR="00076D54" w:rsidRPr="00E969B7">
        <w:rPr>
          <w:rFonts w:ascii="Times New Roman" w:eastAsia="MS Mincho" w:hAnsi="Times New Roman" w:cs="Times New Roman"/>
          <w:lang w:val="en-GB"/>
          <w:rPrChange w:id="171" w:author="Ela Greenberg" w:date="2018-03-13T09:41:00Z">
            <w:rPr>
              <w:rFonts w:ascii="Times New Roman" w:eastAsia="MS Mincho" w:hAnsi="Times New Roman" w:cs="Times New Roman"/>
            </w:rPr>
          </w:rPrChange>
        </w:rPr>
        <w:t xml:space="preserve">in particular, </w:t>
      </w:r>
      <w:r w:rsidR="000218BF" w:rsidRPr="00E969B7">
        <w:rPr>
          <w:rFonts w:ascii="Times New Roman" w:hAnsi="Times New Roman"/>
          <w:lang w:val="en-GB"/>
          <w:rPrChange w:id="172" w:author="Ela Greenberg" w:date="2018-03-13T09:41:00Z">
            <w:rPr>
              <w:rFonts w:ascii="Times New Roman" w:hAnsi="Times New Roman"/>
            </w:rPr>
          </w:rPrChange>
        </w:rPr>
        <w:t xml:space="preserve">UN Convention on the Rights of the </w:t>
      </w:r>
      <w:r w:rsidR="000218BF" w:rsidRPr="00E969B7">
        <w:rPr>
          <w:rFonts w:ascii="Times New Roman" w:hAnsi="Times New Roman"/>
          <w:lang w:val="en-GB"/>
          <w:rPrChange w:id="173" w:author="Ela Greenberg" w:date="2018-03-13T09:41:00Z">
            <w:rPr>
              <w:rFonts w:ascii="Times New Roman" w:hAnsi="Times New Roman"/>
            </w:rPr>
          </w:rPrChange>
        </w:rPr>
        <w:lastRenderedPageBreak/>
        <w:t>Child (</w:t>
      </w:r>
      <w:r w:rsidR="00076D54" w:rsidRPr="00E969B7">
        <w:rPr>
          <w:rFonts w:ascii="Times New Roman" w:eastAsia="MS Mincho" w:hAnsi="Times New Roman" w:cs="Times New Roman"/>
          <w:lang w:val="en-GB"/>
          <w:rPrChange w:id="174" w:author="Ela Greenberg" w:date="2018-03-13T09:41:00Z">
            <w:rPr>
              <w:rFonts w:ascii="Times New Roman" w:eastAsia="MS Mincho" w:hAnsi="Times New Roman" w:cs="Times New Roman"/>
            </w:rPr>
          </w:rPrChange>
        </w:rPr>
        <w:t>CRC</w:t>
      </w:r>
      <w:r w:rsidR="000218BF" w:rsidRPr="00E969B7">
        <w:rPr>
          <w:rFonts w:ascii="Times New Roman" w:eastAsia="MS Mincho" w:hAnsi="Times New Roman" w:cs="Times New Roman"/>
          <w:lang w:val="en-GB"/>
          <w:rPrChange w:id="175" w:author="Ela Greenberg" w:date="2018-03-13T09:41:00Z">
            <w:rPr>
              <w:rFonts w:ascii="Times New Roman" w:eastAsia="MS Mincho" w:hAnsi="Times New Roman" w:cs="Times New Roman"/>
            </w:rPr>
          </w:rPrChange>
        </w:rPr>
        <w:t>)</w:t>
      </w:r>
      <w:r w:rsidR="00076D54" w:rsidRPr="00E969B7">
        <w:rPr>
          <w:rFonts w:ascii="Times New Roman" w:eastAsia="MS Mincho" w:hAnsi="Times New Roman" w:cs="Times New Roman"/>
          <w:lang w:val="en-GB"/>
          <w:rPrChange w:id="176" w:author="Ela Greenberg" w:date="2018-03-13T09:41:00Z">
            <w:rPr>
              <w:rFonts w:ascii="Times New Roman" w:eastAsia="MS Mincho" w:hAnsi="Times New Roman" w:cs="Times New Roman"/>
            </w:rPr>
          </w:rPrChange>
        </w:rPr>
        <w:t xml:space="preserve"> General Comment Number 10 (2007)</w:t>
      </w:r>
      <w:r w:rsidR="00076D54" w:rsidRPr="00E969B7">
        <w:rPr>
          <w:rStyle w:val="FootnoteReference"/>
          <w:rFonts w:ascii="Times New Roman" w:eastAsia="MS Mincho" w:hAnsi="Times New Roman" w:cs="Times New Roman"/>
          <w:lang w:val="en-GB"/>
          <w:rPrChange w:id="177" w:author="Ela Greenberg" w:date="2018-03-13T09:41:00Z">
            <w:rPr>
              <w:rStyle w:val="FootnoteReference"/>
              <w:rFonts w:ascii="Times New Roman" w:eastAsia="MS Mincho" w:hAnsi="Times New Roman" w:cs="Times New Roman"/>
            </w:rPr>
          </w:rPrChange>
        </w:rPr>
        <w:footnoteReference w:id="2"/>
      </w:r>
      <w:r w:rsidR="00076D54" w:rsidRPr="00E969B7">
        <w:rPr>
          <w:rFonts w:ascii="Times New Roman" w:eastAsia="MS Mincho" w:hAnsi="Times New Roman" w:cs="Times New Roman"/>
          <w:lang w:val="en-GB"/>
          <w:rPrChange w:id="178" w:author="Ela Greenberg" w:date="2018-03-13T09:41:00Z">
            <w:rPr>
              <w:rFonts w:ascii="Times New Roman" w:eastAsia="MS Mincho" w:hAnsi="Times New Roman" w:cs="Times New Roman"/>
            </w:rPr>
          </w:rPrChange>
        </w:rPr>
        <w:t xml:space="preserve"> on children’s rights in juvenile justice.</w:t>
      </w:r>
    </w:p>
    <w:p w14:paraId="303F6A79" w14:textId="214606AD" w:rsidR="00023F18" w:rsidRPr="00E969B7" w:rsidRDefault="006E1D4D" w:rsidP="00FF186C">
      <w:pPr>
        <w:spacing w:after="200"/>
        <w:rPr>
          <w:rFonts w:ascii="Times New Roman" w:eastAsia="MS Mincho" w:hAnsi="Times New Roman" w:cs="Times New Roman"/>
          <w:lang w:val="en-GB"/>
          <w:rPrChange w:id="179" w:author="Ela Greenberg" w:date="2018-03-13T09:41:00Z">
            <w:rPr>
              <w:rFonts w:ascii="Times New Roman" w:eastAsia="MS Mincho" w:hAnsi="Times New Roman" w:cs="Times New Roman"/>
            </w:rPr>
          </w:rPrChange>
        </w:rPr>
      </w:pPr>
      <w:r w:rsidRPr="00E969B7">
        <w:rPr>
          <w:rFonts w:ascii="Times New Roman" w:eastAsia="MS Mincho" w:hAnsi="Times New Roman" w:cs="Times New Roman"/>
          <w:lang w:val="en-GB"/>
          <w:rPrChange w:id="180" w:author="Ela Greenberg" w:date="2018-03-13T09:41:00Z">
            <w:rPr>
              <w:rFonts w:ascii="Times New Roman" w:eastAsia="MS Mincho" w:hAnsi="Times New Roman" w:cs="Times New Roman"/>
            </w:rPr>
          </w:rPrChange>
        </w:rPr>
        <w:t xml:space="preserve">The analysis will be based on a theoretical overview of the global children’s rights framework, specifically focusing on children’s access justice, as enshrined </w:t>
      </w:r>
      <w:del w:id="181" w:author="Ela Greenberg" w:date="2018-03-10T21:58:00Z">
        <w:r w:rsidRPr="00E969B7" w:rsidDel="00566CB0">
          <w:rPr>
            <w:rFonts w:ascii="Times New Roman" w:eastAsia="MS Mincho" w:hAnsi="Times New Roman" w:cs="Times New Roman"/>
            <w:lang w:val="en-GB"/>
            <w:rPrChange w:id="182" w:author="Ela Greenberg" w:date="2018-03-13T09:41:00Z">
              <w:rPr>
                <w:rFonts w:ascii="Times New Roman" w:eastAsia="MS Mincho" w:hAnsi="Times New Roman" w:cs="Times New Roman"/>
              </w:rPr>
            </w:rPrChange>
          </w:rPr>
          <w:delText xml:space="preserve">through </w:delText>
        </w:r>
      </w:del>
      <w:ins w:id="183" w:author="Ela Greenberg" w:date="2018-03-10T21:58:00Z">
        <w:r w:rsidR="00566CB0" w:rsidRPr="00E969B7">
          <w:rPr>
            <w:rFonts w:ascii="Times New Roman" w:eastAsia="MS Mincho" w:hAnsi="Times New Roman" w:cs="Times New Roman"/>
            <w:lang w:val="en-GB"/>
            <w:rPrChange w:id="184" w:author="Ela Greenberg" w:date="2018-03-13T09:41:00Z">
              <w:rPr>
                <w:rFonts w:ascii="Times New Roman" w:eastAsia="MS Mincho" w:hAnsi="Times New Roman" w:cs="Times New Roman"/>
              </w:rPr>
            </w:rPrChange>
          </w:rPr>
          <w:t xml:space="preserve">by </w:t>
        </w:r>
      </w:ins>
      <w:r w:rsidRPr="00E969B7">
        <w:rPr>
          <w:rFonts w:ascii="Times New Roman" w:eastAsia="MS Mincho" w:hAnsi="Times New Roman" w:cs="Times New Roman"/>
          <w:lang w:val="en-GB"/>
          <w:rPrChange w:id="185" w:author="Ela Greenberg" w:date="2018-03-13T09:41:00Z">
            <w:rPr>
              <w:rFonts w:ascii="Times New Roman" w:eastAsia="MS Mincho" w:hAnsi="Times New Roman" w:cs="Times New Roman"/>
            </w:rPr>
          </w:rPrChange>
        </w:rPr>
        <w:t>the CRC</w:t>
      </w:r>
      <w:r w:rsidR="0099308E" w:rsidRPr="00E969B7">
        <w:rPr>
          <w:rFonts w:ascii="Times New Roman" w:eastAsia="MS Mincho" w:hAnsi="Times New Roman" w:cs="Times New Roman"/>
          <w:lang w:val="en-GB"/>
          <w:rPrChange w:id="186" w:author="Ela Greenberg" w:date="2018-03-13T09:41:00Z">
            <w:rPr>
              <w:rFonts w:ascii="Times New Roman" w:eastAsia="MS Mincho" w:hAnsi="Times New Roman" w:cs="Times New Roman"/>
            </w:rPr>
          </w:rPrChange>
        </w:rPr>
        <w:t xml:space="preserve">. </w:t>
      </w:r>
      <w:r w:rsidR="00023F18" w:rsidRPr="00E969B7">
        <w:rPr>
          <w:rFonts w:ascii="Times New Roman" w:eastAsia="MS Mincho" w:hAnsi="Times New Roman" w:cs="Times New Roman"/>
          <w:lang w:val="en-GB"/>
          <w:rPrChange w:id="187" w:author="Ela Greenberg" w:date="2018-03-13T09:41:00Z">
            <w:rPr>
              <w:rFonts w:ascii="Times New Roman" w:eastAsia="MS Mincho" w:hAnsi="Times New Roman" w:cs="Times New Roman"/>
            </w:rPr>
          </w:rPrChange>
        </w:rPr>
        <w:t>To understand the comp</w:t>
      </w:r>
      <w:r w:rsidR="00730719" w:rsidRPr="00E969B7">
        <w:rPr>
          <w:rFonts w:ascii="Times New Roman" w:eastAsia="MS Mincho" w:hAnsi="Times New Roman" w:cs="Times New Roman"/>
          <w:lang w:val="en-GB"/>
          <w:rPrChange w:id="188" w:author="Ela Greenberg" w:date="2018-03-13T09:41:00Z">
            <w:rPr>
              <w:rFonts w:ascii="Times New Roman" w:eastAsia="MS Mincho" w:hAnsi="Times New Roman" w:cs="Times New Roman"/>
            </w:rPr>
          </w:rPrChange>
        </w:rPr>
        <w:t xml:space="preserve">lexities surrounding </w:t>
      </w:r>
      <w:r w:rsidR="00023F18" w:rsidRPr="00E969B7">
        <w:rPr>
          <w:rFonts w:ascii="Times New Roman" w:eastAsia="MS Mincho" w:hAnsi="Times New Roman" w:cs="Times New Roman"/>
          <w:lang w:val="en-GB"/>
          <w:rPrChange w:id="189" w:author="Ela Greenberg" w:date="2018-03-13T09:41:00Z">
            <w:rPr>
              <w:rFonts w:ascii="Times New Roman" w:eastAsia="MS Mincho" w:hAnsi="Times New Roman" w:cs="Times New Roman"/>
            </w:rPr>
          </w:rPrChange>
        </w:rPr>
        <w:t xml:space="preserve">access to justice </w:t>
      </w:r>
      <w:r w:rsidR="00730719" w:rsidRPr="00E969B7">
        <w:rPr>
          <w:rFonts w:ascii="Times New Roman" w:eastAsia="MS Mincho" w:hAnsi="Times New Roman" w:cs="Times New Roman"/>
          <w:lang w:val="en-GB"/>
          <w:rPrChange w:id="190" w:author="Ela Greenberg" w:date="2018-03-13T09:41:00Z">
            <w:rPr>
              <w:rFonts w:ascii="Times New Roman" w:eastAsia="MS Mincho" w:hAnsi="Times New Roman" w:cs="Times New Roman"/>
            </w:rPr>
          </w:rPrChange>
        </w:rPr>
        <w:t>among children of ethnic and political minorities</w:t>
      </w:r>
      <w:r w:rsidR="00023F18" w:rsidRPr="00E969B7">
        <w:rPr>
          <w:rFonts w:ascii="Times New Roman" w:eastAsia="MS Mincho" w:hAnsi="Times New Roman" w:cs="Times New Roman"/>
          <w:lang w:val="en-GB"/>
          <w:rPrChange w:id="191" w:author="Ela Greenberg" w:date="2018-03-13T09:41:00Z">
            <w:rPr>
              <w:rFonts w:ascii="Times New Roman" w:eastAsia="MS Mincho" w:hAnsi="Times New Roman" w:cs="Times New Roman"/>
            </w:rPr>
          </w:rPrChange>
        </w:rPr>
        <w:t xml:space="preserve">, I will first </w:t>
      </w:r>
      <w:r w:rsidR="00CE5D46" w:rsidRPr="00E969B7">
        <w:rPr>
          <w:rFonts w:ascii="Times New Roman" w:eastAsia="MS Mincho" w:hAnsi="Times New Roman" w:cs="Times New Roman"/>
          <w:lang w:val="en-GB"/>
          <w:rPrChange w:id="192" w:author="Ela Greenberg" w:date="2018-03-13T09:41:00Z">
            <w:rPr>
              <w:rFonts w:ascii="Times New Roman" w:eastAsia="MS Mincho" w:hAnsi="Times New Roman" w:cs="Times New Roman"/>
            </w:rPr>
          </w:rPrChange>
        </w:rPr>
        <w:t>lay out</w:t>
      </w:r>
      <w:r w:rsidR="00E75517" w:rsidRPr="00E969B7">
        <w:rPr>
          <w:rFonts w:ascii="Times New Roman" w:eastAsia="MS Mincho" w:hAnsi="Times New Roman" w:cs="Times New Roman"/>
          <w:lang w:val="en-GB"/>
          <w:rPrChange w:id="193" w:author="Ela Greenberg" w:date="2018-03-13T09:41:00Z">
            <w:rPr>
              <w:rFonts w:ascii="Times New Roman" w:eastAsia="MS Mincho" w:hAnsi="Times New Roman" w:cs="Times New Roman"/>
            </w:rPr>
          </w:rPrChange>
        </w:rPr>
        <w:t xml:space="preserve"> a broad overview</w:t>
      </w:r>
      <w:r w:rsidR="00730719" w:rsidRPr="00E969B7">
        <w:rPr>
          <w:rFonts w:ascii="Times New Roman" w:eastAsia="MS Mincho" w:hAnsi="Times New Roman" w:cs="Times New Roman"/>
          <w:lang w:val="en-GB"/>
          <w:rPrChange w:id="194" w:author="Ela Greenberg" w:date="2018-03-13T09:41:00Z">
            <w:rPr>
              <w:rFonts w:ascii="Times New Roman" w:eastAsia="MS Mincho" w:hAnsi="Times New Roman" w:cs="Times New Roman"/>
            </w:rPr>
          </w:rPrChange>
        </w:rPr>
        <w:t xml:space="preserve"> </w:t>
      </w:r>
      <w:r w:rsidR="00E75517" w:rsidRPr="00E969B7">
        <w:rPr>
          <w:rFonts w:ascii="Times New Roman" w:eastAsia="MS Mincho" w:hAnsi="Times New Roman" w:cs="Times New Roman"/>
          <w:lang w:val="en-GB"/>
          <w:rPrChange w:id="195" w:author="Ela Greenberg" w:date="2018-03-13T09:41:00Z">
            <w:rPr>
              <w:rFonts w:ascii="Times New Roman" w:eastAsia="MS Mincho" w:hAnsi="Times New Roman" w:cs="Times New Roman"/>
            </w:rPr>
          </w:rPrChange>
        </w:rPr>
        <w:t>of this issue</w:t>
      </w:r>
      <w:r w:rsidR="00540CB5" w:rsidRPr="00E969B7">
        <w:rPr>
          <w:rFonts w:ascii="Times New Roman" w:eastAsia="MS Mincho" w:hAnsi="Times New Roman" w:cs="Times New Roman"/>
          <w:lang w:val="en-GB"/>
          <w:rPrChange w:id="196" w:author="Ela Greenberg" w:date="2018-03-13T09:41:00Z">
            <w:rPr>
              <w:rFonts w:ascii="Times New Roman" w:eastAsia="MS Mincho" w:hAnsi="Times New Roman" w:cs="Times New Roman"/>
            </w:rPr>
          </w:rPrChange>
        </w:rPr>
        <w:t>.</w:t>
      </w:r>
      <w:r w:rsidR="00E75517" w:rsidRPr="00E969B7">
        <w:rPr>
          <w:rFonts w:ascii="Times New Roman" w:eastAsia="MS Mincho" w:hAnsi="Times New Roman" w:cs="Times New Roman"/>
          <w:lang w:val="en-GB"/>
          <w:rPrChange w:id="197" w:author="Ela Greenberg" w:date="2018-03-13T09:41:00Z">
            <w:rPr>
              <w:rFonts w:ascii="Times New Roman" w:eastAsia="MS Mincho" w:hAnsi="Times New Roman" w:cs="Times New Roman"/>
            </w:rPr>
          </w:rPrChange>
        </w:rPr>
        <w:t xml:space="preserve"> </w:t>
      </w:r>
      <w:r w:rsidR="00540CB5" w:rsidRPr="00E969B7">
        <w:rPr>
          <w:rFonts w:ascii="Times New Roman" w:eastAsia="MS Mincho" w:hAnsi="Times New Roman" w:cs="Times New Roman"/>
          <w:lang w:val="en-GB"/>
          <w:rPrChange w:id="198" w:author="Ela Greenberg" w:date="2018-03-13T09:41:00Z">
            <w:rPr>
              <w:rFonts w:ascii="Times New Roman" w:eastAsia="MS Mincho" w:hAnsi="Times New Roman" w:cs="Times New Roman"/>
            </w:rPr>
          </w:rPrChange>
        </w:rPr>
        <w:t>This general overview will be followed by an examination of</w:t>
      </w:r>
      <w:r w:rsidR="00023F18" w:rsidRPr="00E969B7">
        <w:rPr>
          <w:rFonts w:ascii="Times New Roman" w:eastAsia="MS Mincho" w:hAnsi="Times New Roman" w:cs="Times New Roman"/>
          <w:lang w:val="en-GB"/>
          <w:rPrChange w:id="199" w:author="Ela Greenberg" w:date="2018-03-13T09:41:00Z">
            <w:rPr>
              <w:rFonts w:ascii="Times New Roman" w:eastAsia="MS Mincho" w:hAnsi="Times New Roman" w:cs="Times New Roman"/>
            </w:rPr>
          </w:rPrChange>
        </w:rPr>
        <w:t xml:space="preserve"> the Israeli </w:t>
      </w:r>
      <w:r w:rsidR="00A95950" w:rsidRPr="00E969B7">
        <w:rPr>
          <w:rFonts w:ascii="Times New Roman" w:eastAsia="MS Mincho" w:hAnsi="Times New Roman" w:cs="Times New Roman"/>
          <w:lang w:val="en-GB"/>
          <w:rPrChange w:id="200" w:author="Ela Greenberg" w:date="2018-03-13T09:41:00Z">
            <w:rPr>
              <w:rFonts w:ascii="Times New Roman" w:eastAsia="MS Mincho" w:hAnsi="Times New Roman" w:cs="Times New Roman"/>
            </w:rPr>
          </w:rPrChange>
        </w:rPr>
        <w:t xml:space="preserve">juvenile justice </w:t>
      </w:r>
      <w:r w:rsidR="00023F18" w:rsidRPr="00E969B7">
        <w:rPr>
          <w:rFonts w:ascii="Times New Roman" w:eastAsia="MS Mincho" w:hAnsi="Times New Roman" w:cs="Times New Roman"/>
          <w:lang w:val="en-GB"/>
          <w:rPrChange w:id="201" w:author="Ela Greenberg" w:date="2018-03-13T09:41:00Z">
            <w:rPr>
              <w:rFonts w:ascii="Times New Roman" w:eastAsia="MS Mincho" w:hAnsi="Times New Roman" w:cs="Times New Roman"/>
            </w:rPr>
          </w:rPrChange>
        </w:rPr>
        <w:t xml:space="preserve">legislation, local perceptions of children’s access </w:t>
      </w:r>
      <w:r w:rsidR="00A95950" w:rsidRPr="00E969B7">
        <w:rPr>
          <w:rFonts w:ascii="Times New Roman" w:eastAsia="MS Mincho" w:hAnsi="Times New Roman" w:cs="Times New Roman"/>
          <w:lang w:val="en-GB"/>
          <w:rPrChange w:id="202" w:author="Ela Greenberg" w:date="2018-03-13T09:41:00Z">
            <w:rPr>
              <w:rFonts w:ascii="Times New Roman" w:eastAsia="MS Mincho" w:hAnsi="Times New Roman" w:cs="Times New Roman"/>
            </w:rPr>
          </w:rPrChange>
        </w:rPr>
        <w:t>to justice</w:t>
      </w:r>
      <w:r w:rsidR="004D3081" w:rsidRPr="00E969B7">
        <w:rPr>
          <w:rFonts w:ascii="Times New Roman" w:eastAsia="MS Mincho" w:hAnsi="Times New Roman" w:cs="Times New Roman"/>
          <w:lang w:val="en-GB"/>
          <w:rPrChange w:id="203" w:author="Ela Greenberg" w:date="2018-03-13T09:41:00Z">
            <w:rPr>
              <w:rFonts w:ascii="Times New Roman" w:eastAsia="MS Mincho" w:hAnsi="Times New Roman" w:cs="Times New Roman"/>
            </w:rPr>
          </w:rPrChange>
        </w:rPr>
        <w:t>,</w:t>
      </w:r>
      <w:r w:rsidR="00A95950" w:rsidRPr="00E969B7">
        <w:rPr>
          <w:rFonts w:ascii="Times New Roman" w:eastAsia="MS Mincho" w:hAnsi="Times New Roman" w:cs="Times New Roman"/>
          <w:lang w:val="en-GB"/>
          <w:rPrChange w:id="204" w:author="Ela Greenberg" w:date="2018-03-13T09:41:00Z">
            <w:rPr>
              <w:rFonts w:ascii="Times New Roman" w:eastAsia="MS Mincho" w:hAnsi="Times New Roman" w:cs="Times New Roman"/>
            </w:rPr>
          </w:rPrChange>
        </w:rPr>
        <w:t xml:space="preserve"> </w:t>
      </w:r>
      <w:r w:rsidR="00023F18" w:rsidRPr="00E969B7">
        <w:rPr>
          <w:rFonts w:ascii="Times New Roman" w:eastAsia="MS Mincho" w:hAnsi="Times New Roman" w:cs="Times New Roman"/>
          <w:lang w:val="en-GB"/>
          <w:rPrChange w:id="205" w:author="Ela Greenberg" w:date="2018-03-13T09:41:00Z">
            <w:rPr>
              <w:rFonts w:ascii="Times New Roman" w:eastAsia="MS Mincho" w:hAnsi="Times New Roman" w:cs="Times New Roman"/>
            </w:rPr>
          </w:rPrChange>
        </w:rPr>
        <w:t xml:space="preserve">and </w:t>
      </w:r>
      <w:r w:rsidR="00A95950" w:rsidRPr="00E969B7">
        <w:rPr>
          <w:rFonts w:ascii="Times New Roman" w:eastAsia="MS Mincho" w:hAnsi="Times New Roman" w:cs="Times New Roman"/>
          <w:lang w:val="en-GB"/>
          <w:rPrChange w:id="206" w:author="Ela Greenberg" w:date="2018-03-13T09:41:00Z">
            <w:rPr>
              <w:rFonts w:ascii="Times New Roman" w:eastAsia="MS Mincho" w:hAnsi="Times New Roman" w:cs="Times New Roman"/>
            </w:rPr>
          </w:rPrChange>
        </w:rPr>
        <w:t>an</w:t>
      </w:r>
      <w:r w:rsidR="00023F18" w:rsidRPr="00E969B7">
        <w:rPr>
          <w:rFonts w:ascii="Times New Roman" w:eastAsia="MS Mincho" w:hAnsi="Times New Roman" w:cs="Times New Roman"/>
          <w:lang w:val="en-GB"/>
          <w:rPrChange w:id="207" w:author="Ela Greenberg" w:date="2018-03-13T09:41:00Z">
            <w:rPr>
              <w:rFonts w:ascii="Times New Roman" w:eastAsia="MS Mincho" w:hAnsi="Times New Roman" w:cs="Times New Roman"/>
            </w:rPr>
          </w:rPrChange>
        </w:rPr>
        <w:t xml:space="preserve"> overview of the juvenile delinquency and children’s access to justice </w:t>
      </w:r>
      <w:r w:rsidR="00FA748E" w:rsidRPr="00E969B7">
        <w:rPr>
          <w:rFonts w:ascii="Times New Roman" w:eastAsia="MS Mincho" w:hAnsi="Times New Roman" w:cs="Times New Roman"/>
          <w:lang w:val="en-GB"/>
          <w:rPrChange w:id="208" w:author="Ela Greenberg" w:date="2018-03-13T09:41:00Z">
            <w:rPr>
              <w:rFonts w:ascii="Times New Roman" w:eastAsia="MS Mincho" w:hAnsi="Times New Roman" w:cs="Times New Roman"/>
            </w:rPr>
          </w:rPrChange>
        </w:rPr>
        <w:t>among the Jewish and Palestinian population</w:t>
      </w:r>
      <w:ins w:id="209" w:author="Ela Greenberg" w:date="2018-03-10T21:59:00Z">
        <w:r w:rsidR="00566CB0" w:rsidRPr="00E969B7">
          <w:rPr>
            <w:rFonts w:ascii="Times New Roman" w:eastAsia="MS Mincho" w:hAnsi="Times New Roman" w:cs="Times New Roman"/>
            <w:lang w:val="en-GB"/>
            <w:rPrChange w:id="210" w:author="Ela Greenberg" w:date="2018-03-13T09:41:00Z">
              <w:rPr>
                <w:rFonts w:ascii="Times New Roman" w:eastAsia="MS Mincho" w:hAnsi="Times New Roman" w:cs="Times New Roman"/>
              </w:rPr>
            </w:rPrChange>
          </w:rPr>
          <w:t>s</w:t>
        </w:r>
      </w:ins>
      <w:r w:rsidR="00540CB5" w:rsidRPr="00E969B7">
        <w:rPr>
          <w:rFonts w:ascii="Times New Roman" w:eastAsia="MS Mincho" w:hAnsi="Times New Roman" w:cs="Times New Roman"/>
          <w:lang w:val="en-GB"/>
          <w:rPrChange w:id="211" w:author="Ela Greenberg" w:date="2018-03-13T09:41:00Z">
            <w:rPr>
              <w:rFonts w:ascii="Times New Roman" w:eastAsia="MS Mincho" w:hAnsi="Times New Roman" w:cs="Times New Roman"/>
            </w:rPr>
          </w:rPrChange>
        </w:rPr>
        <w:t>. The final part of the theoretical analysis will specifically focus on the specific challenges</w:t>
      </w:r>
      <w:r w:rsidR="00CE5D46" w:rsidRPr="00E969B7">
        <w:rPr>
          <w:rFonts w:ascii="Times New Roman" w:eastAsia="MS Mincho" w:hAnsi="Times New Roman" w:cs="Times New Roman"/>
          <w:lang w:val="en-GB"/>
          <w:rPrChange w:id="212" w:author="Ela Greenberg" w:date="2018-03-13T09:41:00Z">
            <w:rPr>
              <w:rFonts w:ascii="Times New Roman" w:eastAsia="MS Mincho" w:hAnsi="Times New Roman" w:cs="Times New Roman"/>
            </w:rPr>
          </w:rPrChange>
        </w:rPr>
        <w:t xml:space="preserve"> faced by children in OEJ.</w:t>
      </w:r>
    </w:p>
    <w:p w14:paraId="3412F649" w14:textId="63AFCBF5" w:rsidR="00A97D14" w:rsidRPr="00E969B7" w:rsidRDefault="00A97D14" w:rsidP="00D80D65">
      <w:pPr>
        <w:spacing w:after="200"/>
        <w:rPr>
          <w:rFonts w:ascii="Times New Roman" w:hAnsi="Times New Roman" w:cs="Times New Roman"/>
          <w:b/>
          <w:lang w:val="en-GB"/>
          <w:rPrChange w:id="213" w:author="Ela Greenberg" w:date="2018-03-13T09:41:00Z">
            <w:rPr>
              <w:rFonts w:ascii="Times New Roman" w:hAnsi="Times New Roman" w:cs="Times New Roman"/>
              <w:b/>
            </w:rPr>
          </w:rPrChange>
        </w:rPr>
      </w:pPr>
    </w:p>
    <w:p w14:paraId="4A3948E7" w14:textId="167AE27B" w:rsidR="009B60C5" w:rsidRPr="00E969B7" w:rsidDel="00566CB0" w:rsidRDefault="009B60C5">
      <w:pPr>
        <w:spacing w:after="200"/>
        <w:ind w:firstLine="0"/>
        <w:jc w:val="left"/>
        <w:rPr>
          <w:del w:id="214" w:author="Ela Greenberg" w:date="2018-03-10T21:59:00Z"/>
          <w:rFonts w:ascii="Times New Roman" w:hAnsi="Times New Roman" w:cs="Times New Roman"/>
          <w:b/>
          <w:lang w:val="en-GB"/>
          <w:rPrChange w:id="215" w:author="Ela Greenberg" w:date="2018-03-13T09:41:00Z">
            <w:rPr>
              <w:del w:id="216" w:author="Ela Greenberg" w:date="2018-03-10T21:59:00Z"/>
              <w:rFonts w:ascii="Times New Roman" w:hAnsi="Times New Roman" w:cs="Times New Roman"/>
              <w:b/>
            </w:rPr>
          </w:rPrChange>
        </w:rPr>
        <w:pPrChange w:id="217" w:author="Ela Greenberg" w:date="2018-03-17T12:58:00Z">
          <w:pPr>
            <w:spacing w:after="200"/>
          </w:pPr>
        </w:pPrChange>
      </w:pPr>
    </w:p>
    <w:p w14:paraId="12AEADD9" w14:textId="034F550A" w:rsidR="009B60C5" w:rsidRPr="00E969B7" w:rsidDel="00566CB0" w:rsidRDefault="009B60C5">
      <w:pPr>
        <w:spacing w:after="200"/>
        <w:ind w:firstLine="0"/>
        <w:jc w:val="left"/>
        <w:rPr>
          <w:del w:id="218" w:author="Ela Greenberg" w:date="2018-03-10T21:59:00Z"/>
          <w:rFonts w:ascii="Times New Roman" w:hAnsi="Times New Roman" w:cs="Times New Roman"/>
          <w:b/>
          <w:lang w:val="en-GB"/>
          <w:rPrChange w:id="219" w:author="Ela Greenberg" w:date="2018-03-13T09:41:00Z">
            <w:rPr>
              <w:del w:id="220" w:author="Ela Greenberg" w:date="2018-03-10T21:59:00Z"/>
              <w:rFonts w:ascii="Times New Roman" w:hAnsi="Times New Roman" w:cs="Times New Roman"/>
              <w:b/>
            </w:rPr>
          </w:rPrChange>
        </w:rPr>
        <w:pPrChange w:id="221" w:author="Ela Greenberg" w:date="2018-03-17T12:58:00Z">
          <w:pPr>
            <w:spacing w:after="200"/>
          </w:pPr>
        </w:pPrChange>
      </w:pPr>
    </w:p>
    <w:p w14:paraId="52500ED6" w14:textId="157E17A2" w:rsidR="009B60C5" w:rsidRPr="00E969B7" w:rsidDel="00566CB0" w:rsidRDefault="009B60C5">
      <w:pPr>
        <w:spacing w:after="200"/>
        <w:ind w:firstLine="0"/>
        <w:jc w:val="left"/>
        <w:rPr>
          <w:del w:id="222" w:author="Ela Greenberg" w:date="2018-03-10T21:59:00Z"/>
          <w:rFonts w:ascii="Times New Roman" w:hAnsi="Times New Roman" w:cs="Times New Roman"/>
          <w:b/>
          <w:lang w:val="en-GB"/>
          <w:rPrChange w:id="223" w:author="Ela Greenberg" w:date="2018-03-13T09:41:00Z">
            <w:rPr>
              <w:del w:id="224" w:author="Ela Greenberg" w:date="2018-03-10T21:59:00Z"/>
              <w:rFonts w:ascii="Times New Roman" w:hAnsi="Times New Roman" w:cs="Times New Roman"/>
              <w:b/>
            </w:rPr>
          </w:rPrChange>
        </w:rPr>
        <w:pPrChange w:id="225" w:author="Ela Greenberg" w:date="2018-03-17T12:58:00Z">
          <w:pPr>
            <w:spacing w:after="200"/>
          </w:pPr>
        </w:pPrChange>
      </w:pPr>
    </w:p>
    <w:p w14:paraId="6455F9A3" w14:textId="215D61C5" w:rsidR="009B60C5" w:rsidRPr="00E969B7" w:rsidDel="00566CB0" w:rsidRDefault="009B60C5">
      <w:pPr>
        <w:spacing w:after="200"/>
        <w:ind w:firstLine="0"/>
        <w:jc w:val="left"/>
        <w:rPr>
          <w:del w:id="226" w:author="Ela Greenberg" w:date="2018-03-10T21:59:00Z"/>
          <w:rFonts w:ascii="Times New Roman" w:hAnsi="Times New Roman" w:cs="Times New Roman"/>
          <w:b/>
          <w:lang w:val="en-GB"/>
          <w:rPrChange w:id="227" w:author="Ela Greenberg" w:date="2018-03-13T09:41:00Z">
            <w:rPr>
              <w:del w:id="228" w:author="Ela Greenberg" w:date="2018-03-10T21:59:00Z"/>
              <w:rFonts w:ascii="Times New Roman" w:hAnsi="Times New Roman" w:cs="Times New Roman"/>
              <w:b/>
            </w:rPr>
          </w:rPrChange>
        </w:rPr>
        <w:pPrChange w:id="229" w:author="Ela Greenberg" w:date="2018-03-17T12:58:00Z">
          <w:pPr>
            <w:spacing w:after="200"/>
          </w:pPr>
        </w:pPrChange>
      </w:pPr>
    </w:p>
    <w:p w14:paraId="5156D082" w14:textId="167C8ABA" w:rsidR="009B60C5" w:rsidRPr="00E969B7" w:rsidDel="00566CB0" w:rsidRDefault="009B60C5">
      <w:pPr>
        <w:spacing w:after="200"/>
        <w:ind w:firstLine="0"/>
        <w:jc w:val="left"/>
        <w:rPr>
          <w:del w:id="230" w:author="Ela Greenberg" w:date="2018-03-10T21:59:00Z"/>
          <w:rFonts w:ascii="Times New Roman" w:hAnsi="Times New Roman" w:cs="Times New Roman"/>
          <w:b/>
          <w:lang w:val="en-GB"/>
          <w:rPrChange w:id="231" w:author="Ela Greenberg" w:date="2018-03-13T09:41:00Z">
            <w:rPr>
              <w:del w:id="232" w:author="Ela Greenberg" w:date="2018-03-10T21:59:00Z"/>
              <w:rFonts w:ascii="Times New Roman" w:hAnsi="Times New Roman" w:cs="Times New Roman"/>
              <w:b/>
            </w:rPr>
          </w:rPrChange>
        </w:rPr>
        <w:pPrChange w:id="233" w:author="Ela Greenberg" w:date="2018-03-17T12:58:00Z">
          <w:pPr>
            <w:spacing w:after="200"/>
          </w:pPr>
        </w:pPrChange>
      </w:pPr>
    </w:p>
    <w:p w14:paraId="7202E72F" w14:textId="75E848AC" w:rsidR="00D80D65" w:rsidRPr="00E969B7" w:rsidRDefault="00D80D65">
      <w:pPr>
        <w:spacing w:after="200"/>
        <w:ind w:firstLine="0"/>
        <w:jc w:val="left"/>
        <w:rPr>
          <w:rFonts w:ascii="Times New Roman" w:hAnsi="Times New Roman" w:cs="Times New Roman"/>
          <w:b/>
          <w:lang w:val="en-GB"/>
          <w:rPrChange w:id="234" w:author="Ela Greenberg" w:date="2018-03-13T09:41:00Z">
            <w:rPr>
              <w:rFonts w:ascii="Times New Roman" w:hAnsi="Times New Roman" w:cs="Times New Roman"/>
              <w:b/>
            </w:rPr>
          </w:rPrChange>
        </w:rPr>
        <w:pPrChange w:id="235" w:author="Ela Greenberg" w:date="2018-03-17T12:58:00Z">
          <w:pPr>
            <w:spacing w:after="200"/>
          </w:pPr>
        </w:pPrChange>
      </w:pPr>
      <w:r w:rsidRPr="00E969B7">
        <w:rPr>
          <w:rFonts w:ascii="Times New Roman" w:hAnsi="Times New Roman" w:cs="Times New Roman"/>
          <w:b/>
          <w:lang w:val="en-GB"/>
          <w:rPrChange w:id="236" w:author="Ela Greenberg" w:date="2018-03-13T09:41:00Z">
            <w:rPr>
              <w:rFonts w:ascii="Times New Roman" w:hAnsi="Times New Roman" w:cs="Times New Roman"/>
              <w:b/>
            </w:rPr>
          </w:rPrChange>
        </w:rPr>
        <w:t xml:space="preserve">I.II The International </w:t>
      </w:r>
      <w:ins w:id="237" w:author="Ela Greenberg" w:date="2018-03-17T12:58:00Z">
        <w:r w:rsidR="00726713">
          <w:rPr>
            <w:rFonts w:ascii="Times New Roman" w:hAnsi="Times New Roman" w:cs="Times New Roman"/>
            <w:b/>
            <w:lang w:val="en-GB"/>
          </w:rPr>
          <w:t>F</w:t>
        </w:r>
      </w:ins>
      <w:del w:id="238" w:author="Ela Greenberg" w:date="2018-03-17T12:58:00Z">
        <w:r w:rsidRPr="00E969B7" w:rsidDel="00726713">
          <w:rPr>
            <w:rFonts w:ascii="Times New Roman" w:hAnsi="Times New Roman" w:cs="Times New Roman"/>
            <w:b/>
            <w:lang w:val="en-GB"/>
            <w:rPrChange w:id="239" w:author="Ela Greenberg" w:date="2018-03-13T09:41:00Z">
              <w:rPr>
                <w:rFonts w:ascii="Times New Roman" w:hAnsi="Times New Roman" w:cs="Times New Roman"/>
                <w:b/>
              </w:rPr>
            </w:rPrChange>
          </w:rPr>
          <w:delText>f</w:delText>
        </w:r>
      </w:del>
      <w:r w:rsidRPr="00E969B7">
        <w:rPr>
          <w:rFonts w:ascii="Times New Roman" w:hAnsi="Times New Roman" w:cs="Times New Roman"/>
          <w:b/>
          <w:lang w:val="en-GB"/>
          <w:rPrChange w:id="240" w:author="Ela Greenberg" w:date="2018-03-13T09:41:00Z">
            <w:rPr>
              <w:rFonts w:ascii="Times New Roman" w:hAnsi="Times New Roman" w:cs="Times New Roman"/>
              <w:b/>
            </w:rPr>
          </w:rPrChange>
        </w:rPr>
        <w:t xml:space="preserve">ramework for </w:t>
      </w:r>
      <w:ins w:id="241" w:author="Ela Greenberg" w:date="2018-03-17T12:58:00Z">
        <w:r w:rsidR="00726713">
          <w:rPr>
            <w:rFonts w:ascii="Times New Roman" w:hAnsi="Times New Roman" w:cs="Times New Roman"/>
            <w:b/>
            <w:lang w:val="en-GB"/>
          </w:rPr>
          <w:t>C</w:t>
        </w:r>
      </w:ins>
      <w:del w:id="242" w:author="Ela Greenberg" w:date="2018-03-17T12:58:00Z">
        <w:r w:rsidRPr="00E969B7" w:rsidDel="00726713">
          <w:rPr>
            <w:rFonts w:ascii="Times New Roman" w:hAnsi="Times New Roman" w:cs="Times New Roman"/>
            <w:b/>
            <w:lang w:val="en-GB"/>
            <w:rPrChange w:id="243" w:author="Ela Greenberg" w:date="2018-03-13T09:41:00Z">
              <w:rPr>
                <w:rFonts w:ascii="Times New Roman" w:hAnsi="Times New Roman" w:cs="Times New Roman"/>
                <w:b/>
              </w:rPr>
            </w:rPrChange>
          </w:rPr>
          <w:delText>c</w:delText>
        </w:r>
      </w:del>
      <w:r w:rsidRPr="00E969B7">
        <w:rPr>
          <w:rFonts w:ascii="Times New Roman" w:hAnsi="Times New Roman" w:cs="Times New Roman"/>
          <w:b/>
          <w:lang w:val="en-GB"/>
          <w:rPrChange w:id="244" w:author="Ela Greenberg" w:date="2018-03-13T09:41:00Z">
            <w:rPr>
              <w:rFonts w:ascii="Times New Roman" w:hAnsi="Times New Roman" w:cs="Times New Roman"/>
              <w:b/>
            </w:rPr>
          </w:rPrChange>
        </w:rPr>
        <w:t xml:space="preserve">hild </w:t>
      </w:r>
      <w:ins w:id="245" w:author="Ela Greenberg" w:date="2018-03-17T12:58:00Z">
        <w:r w:rsidR="00726713">
          <w:rPr>
            <w:rFonts w:ascii="Times New Roman" w:hAnsi="Times New Roman" w:cs="Times New Roman"/>
            <w:b/>
            <w:lang w:val="en-GB"/>
          </w:rPr>
          <w:t>Ri</w:t>
        </w:r>
      </w:ins>
      <w:del w:id="246" w:author="Ela Greenberg" w:date="2018-03-17T12:58:00Z">
        <w:r w:rsidRPr="00E969B7" w:rsidDel="00726713">
          <w:rPr>
            <w:rFonts w:ascii="Times New Roman" w:hAnsi="Times New Roman" w:cs="Times New Roman"/>
            <w:b/>
            <w:lang w:val="en-GB"/>
            <w:rPrChange w:id="247" w:author="Ela Greenberg" w:date="2018-03-13T09:41:00Z">
              <w:rPr>
                <w:rFonts w:ascii="Times New Roman" w:hAnsi="Times New Roman" w:cs="Times New Roman"/>
                <w:b/>
              </w:rPr>
            </w:rPrChange>
          </w:rPr>
          <w:delText>ri</w:delText>
        </w:r>
      </w:del>
      <w:r w:rsidRPr="00E969B7">
        <w:rPr>
          <w:rFonts w:ascii="Times New Roman" w:hAnsi="Times New Roman" w:cs="Times New Roman"/>
          <w:b/>
          <w:lang w:val="en-GB"/>
          <w:rPrChange w:id="248" w:author="Ela Greenberg" w:date="2018-03-13T09:41:00Z">
            <w:rPr>
              <w:rFonts w:ascii="Times New Roman" w:hAnsi="Times New Roman" w:cs="Times New Roman"/>
              <w:b/>
            </w:rPr>
          </w:rPrChange>
        </w:rPr>
        <w:t xml:space="preserve">ghts </w:t>
      </w:r>
      <w:r w:rsidRPr="00E969B7">
        <w:rPr>
          <w:rFonts w:ascii="Times New Roman" w:hAnsi="Times New Roman" w:cs="Times New Roman"/>
          <w:b/>
          <w:lang w:val="en-GB" w:bidi="he-IL"/>
          <w:rPrChange w:id="249" w:author="Ela Greenberg" w:date="2018-03-13T09:41:00Z">
            <w:rPr>
              <w:rFonts w:ascii="Times New Roman" w:hAnsi="Times New Roman" w:cs="Times New Roman"/>
              <w:b/>
              <w:lang w:bidi="he-IL"/>
            </w:rPr>
          </w:rPrChange>
        </w:rPr>
        <w:t xml:space="preserve">and </w:t>
      </w:r>
      <w:ins w:id="250" w:author="Ela Greenberg" w:date="2018-03-17T12:58:00Z">
        <w:r w:rsidR="00726713">
          <w:rPr>
            <w:rFonts w:ascii="Times New Roman" w:hAnsi="Times New Roman" w:cs="Times New Roman"/>
            <w:b/>
            <w:lang w:val="en-GB" w:bidi="he-IL"/>
          </w:rPr>
          <w:t>C</w:t>
        </w:r>
      </w:ins>
      <w:del w:id="251" w:author="Ela Greenberg" w:date="2018-03-17T12:58:00Z">
        <w:r w:rsidRPr="00E969B7" w:rsidDel="00726713">
          <w:rPr>
            <w:rFonts w:ascii="Times New Roman" w:hAnsi="Times New Roman" w:cs="Times New Roman"/>
            <w:b/>
            <w:lang w:val="en-GB" w:bidi="he-IL"/>
            <w:rPrChange w:id="252" w:author="Ela Greenberg" w:date="2018-03-13T09:41:00Z">
              <w:rPr>
                <w:rFonts w:ascii="Times New Roman" w:hAnsi="Times New Roman" w:cs="Times New Roman"/>
                <w:b/>
                <w:lang w:bidi="he-IL"/>
              </w:rPr>
            </w:rPrChange>
          </w:rPr>
          <w:delText>c</w:delText>
        </w:r>
      </w:del>
      <w:r w:rsidRPr="00E969B7">
        <w:rPr>
          <w:rFonts w:ascii="Times New Roman" w:hAnsi="Times New Roman" w:cs="Times New Roman"/>
          <w:b/>
          <w:lang w:val="en-GB" w:bidi="he-IL"/>
          <w:rPrChange w:id="253" w:author="Ela Greenberg" w:date="2018-03-13T09:41:00Z">
            <w:rPr>
              <w:rFonts w:ascii="Times New Roman" w:hAnsi="Times New Roman" w:cs="Times New Roman"/>
              <w:b/>
              <w:lang w:bidi="he-IL"/>
            </w:rPr>
          </w:rPrChange>
        </w:rPr>
        <w:t xml:space="preserve">hildren’s </w:t>
      </w:r>
      <w:ins w:id="254" w:author="Ela Greenberg" w:date="2018-03-17T12:58:00Z">
        <w:r w:rsidR="00726713">
          <w:rPr>
            <w:rFonts w:ascii="Times New Roman" w:hAnsi="Times New Roman" w:cs="Times New Roman"/>
            <w:b/>
            <w:lang w:val="en-GB" w:bidi="he-IL"/>
          </w:rPr>
          <w:t>A</w:t>
        </w:r>
      </w:ins>
      <w:del w:id="255" w:author="Ela Greenberg" w:date="2018-03-17T12:58:00Z">
        <w:r w:rsidRPr="00E969B7" w:rsidDel="00726713">
          <w:rPr>
            <w:rFonts w:ascii="Times New Roman" w:hAnsi="Times New Roman" w:cs="Times New Roman"/>
            <w:b/>
            <w:lang w:val="en-GB" w:bidi="he-IL"/>
            <w:rPrChange w:id="256" w:author="Ela Greenberg" w:date="2018-03-13T09:41:00Z">
              <w:rPr>
                <w:rFonts w:ascii="Times New Roman" w:hAnsi="Times New Roman" w:cs="Times New Roman"/>
                <w:b/>
                <w:lang w:bidi="he-IL"/>
              </w:rPr>
            </w:rPrChange>
          </w:rPr>
          <w:delText>a</w:delText>
        </w:r>
      </w:del>
      <w:r w:rsidRPr="00E969B7">
        <w:rPr>
          <w:rFonts w:ascii="Times New Roman" w:hAnsi="Times New Roman" w:cs="Times New Roman"/>
          <w:b/>
          <w:lang w:val="en-GB" w:bidi="he-IL"/>
          <w:rPrChange w:id="257" w:author="Ela Greenberg" w:date="2018-03-13T09:41:00Z">
            <w:rPr>
              <w:rFonts w:ascii="Times New Roman" w:hAnsi="Times New Roman" w:cs="Times New Roman"/>
              <w:b/>
              <w:lang w:bidi="he-IL"/>
            </w:rPr>
          </w:rPrChange>
        </w:rPr>
        <w:t xml:space="preserve">ccess to </w:t>
      </w:r>
      <w:ins w:id="258" w:author="Ela Greenberg" w:date="2018-03-17T12:58:00Z">
        <w:r w:rsidR="00726713">
          <w:rPr>
            <w:rFonts w:ascii="Times New Roman" w:hAnsi="Times New Roman" w:cs="Times New Roman"/>
            <w:b/>
            <w:lang w:val="en-GB" w:bidi="he-IL"/>
          </w:rPr>
          <w:t>J</w:t>
        </w:r>
      </w:ins>
      <w:del w:id="259" w:author="Ela Greenberg" w:date="2018-03-17T12:58:00Z">
        <w:r w:rsidRPr="00E969B7" w:rsidDel="00726713">
          <w:rPr>
            <w:rFonts w:ascii="Times New Roman" w:hAnsi="Times New Roman" w:cs="Times New Roman"/>
            <w:b/>
            <w:lang w:val="en-GB" w:bidi="he-IL"/>
            <w:rPrChange w:id="260" w:author="Ela Greenberg" w:date="2018-03-13T09:41:00Z">
              <w:rPr>
                <w:rFonts w:ascii="Times New Roman" w:hAnsi="Times New Roman" w:cs="Times New Roman"/>
                <w:b/>
                <w:lang w:bidi="he-IL"/>
              </w:rPr>
            </w:rPrChange>
          </w:rPr>
          <w:delText>j</w:delText>
        </w:r>
      </w:del>
      <w:r w:rsidRPr="00E969B7">
        <w:rPr>
          <w:rFonts w:ascii="Times New Roman" w:hAnsi="Times New Roman" w:cs="Times New Roman"/>
          <w:b/>
          <w:lang w:val="en-GB" w:bidi="he-IL"/>
          <w:rPrChange w:id="261" w:author="Ela Greenberg" w:date="2018-03-13T09:41:00Z">
            <w:rPr>
              <w:rFonts w:ascii="Times New Roman" w:hAnsi="Times New Roman" w:cs="Times New Roman"/>
              <w:b/>
              <w:lang w:bidi="he-IL"/>
            </w:rPr>
          </w:rPrChange>
        </w:rPr>
        <w:t>ustice</w:t>
      </w:r>
    </w:p>
    <w:p w14:paraId="36B04968" w14:textId="04134320" w:rsidR="00D80D65" w:rsidRPr="00E969B7" w:rsidRDefault="00D80D65" w:rsidP="00D80D65">
      <w:pPr>
        <w:rPr>
          <w:rFonts w:ascii="Times New Roman" w:hAnsi="Times New Roman" w:cs="Times New Roman"/>
          <w:b/>
          <w:i/>
          <w:lang w:val="en-GB"/>
          <w:rPrChange w:id="262" w:author="Ela Greenberg" w:date="2018-03-13T09:41:00Z">
            <w:rPr>
              <w:rFonts w:ascii="Times New Roman" w:hAnsi="Times New Roman" w:cs="Times New Roman"/>
              <w:b/>
              <w:i/>
            </w:rPr>
          </w:rPrChange>
        </w:rPr>
      </w:pPr>
      <w:r w:rsidRPr="00E969B7">
        <w:rPr>
          <w:rFonts w:ascii="Times New Roman" w:hAnsi="Times New Roman" w:cs="Times New Roman"/>
          <w:b/>
          <w:i/>
          <w:lang w:val="en-GB"/>
          <w:rPrChange w:id="263" w:author="Ela Greenberg" w:date="2018-03-13T09:41:00Z">
            <w:rPr>
              <w:rFonts w:ascii="Times New Roman" w:hAnsi="Times New Roman" w:cs="Times New Roman"/>
              <w:b/>
              <w:i/>
            </w:rPr>
          </w:rPrChange>
        </w:rPr>
        <w:t>The UN Convention of the Rights of the Child Framework</w:t>
      </w:r>
    </w:p>
    <w:p w14:paraId="146C5CAB" w14:textId="43C3E521" w:rsidR="00D80D65" w:rsidRPr="00E969B7" w:rsidRDefault="00D80D65" w:rsidP="00D80D65">
      <w:pPr>
        <w:rPr>
          <w:rFonts w:ascii="Times New Roman" w:hAnsi="Times New Roman" w:cs="Times New Roman"/>
          <w:lang w:val="en-GB"/>
          <w:rPrChange w:id="264" w:author="Ela Greenberg" w:date="2018-03-13T09:41:00Z">
            <w:rPr>
              <w:rFonts w:ascii="Times New Roman" w:hAnsi="Times New Roman" w:cs="Times New Roman"/>
            </w:rPr>
          </w:rPrChange>
        </w:rPr>
      </w:pPr>
      <w:r w:rsidRPr="00E969B7">
        <w:rPr>
          <w:rFonts w:ascii="Times New Roman" w:hAnsi="Times New Roman" w:cs="Times New Roman"/>
          <w:lang w:val="en-GB"/>
          <w:rPrChange w:id="265" w:author="Ela Greenberg" w:date="2018-03-13T09:41:00Z">
            <w:rPr>
              <w:rFonts w:ascii="Times New Roman" w:hAnsi="Times New Roman" w:cs="Times New Roman"/>
            </w:rPr>
          </w:rPrChange>
        </w:rPr>
        <w:t>The Convention on the Rights of the Child was adopted by resolution 44/25</w:t>
      </w:r>
      <w:r w:rsidRPr="00E969B7">
        <w:rPr>
          <w:rStyle w:val="FootnoteReference"/>
          <w:rFonts w:ascii="Times New Roman" w:hAnsi="Times New Roman" w:cs="Times New Roman"/>
          <w:lang w:val="en-GB"/>
          <w:rPrChange w:id="266" w:author="Ela Greenberg" w:date="2018-03-13T09:41:00Z">
            <w:rPr>
              <w:rStyle w:val="FootnoteReference"/>
              <w:rFonts w:ascii="Times New Roman" w:hAnsi="Times New Roman" w:cs="Times New Roman"/>
            </w:rPr>
          </w:rPrChange>
        </w:rPr>
        <w:footnoteReference w:id="3"/>
      </w:r>
      <w:r w:rsidRPr="00E969B7">
        <w:rPr>
          <w:rFonts w:ascii="Times New Roman" w:hAnsi="Times New Roman" w:cs="Times New Roman"/>
          <w:lang w:val="en-GB"/>
          <w:rPrChange w:id="268" w:author="Ela Greenberg" w:date="2018-03-13T09:41:00Z">
            <w:rPr>
              <w:rFonts w:ascii="Times New Roman" w:hAnsi="Times New Roman" w:cs="Times New Roman"/>
            </w:rPr>
          </w:rPrChange>
        </w:rPr>
        <w:t xml:space="preserve"> of </w:t>
      </w:r>
      <w:del w:id="269" w:author="Ela Greenberg" w:date="2018-03-10T21:59:00Z">
        <w:r w:rsidRPr="00E969B7" w:rsidDel="00566CB0">
          <w:rPr>
            <w:rFonts w:ascii="Times New Roman" w:hAnsi="Times New Roman" w:cs="Times New Roman"/>
            <w:lang w:val="en-GB"/>
            <w:rPrChange w:id="270" w:author="Ela Greenberg" w:date="2018-03-13T09:41:00Z">
              <w:rPr>
                <w:rFonts w:ascii="Times New Roman" w:hAnsi="Times New Roman" w:cs="Times New Roman"/>
              </w:rPr>
            </w:rPrChange>
          </w:rPr>
          <w:delText xml:space="preserve">20 </w:delText>
        </w:r>
      </w:del>
      <w:r w:rsidRPr="00E969B7">
        <w:rPr>
          <w:rFonts w:ascii="Times New Roman" w:hAnsi="Times New Roman" w:cs="Times New Roman"/>
          <w:lang w:val="en-GB"/>
          <w:rPrChange w:id="271" w:author="Ela Greenberg" w:date="2018-03-13T09:41:00Z">
            <w:rPr>
              <w:rFonts w:ascii="Times New Roman" w:hAnsi="Times New Roman" w:cs="Times New Roman"/>
            </w:rPr>
          </w:rPrChange>
        </w:rPr>
        <w:t>November</w:t>
      </w:r>
      <w:ins w:id="272" w:author="Ela Greenberg" w:date="2018-03-10T21:59:00Z">
        <w:r w:rsidR="00566CB0" w:rsidRPr="00E969B7">
          <w:rPr>
            <w:rFonts w:ascii="Times New Roman" w:hAnsi="Times New Roman" w:cs="Times New Roman"/>
            <w:lang w:val="en-GB"/>
            <w:rPrChange w:id="273" w:author="Ela Greenberg" w:date="2018-03-13T09:41:00Z">
              <w:rPr>
                <w:rFonts w:ascii="Times New Roman" w:hAnsi="Times New Roman" w:cs="Times New Roman"/>
              </w:rPr>
            </w:rPrChange>
          </w:rPr>
          <w:t xml:space="preserve"> 20,</w:t>
        </w:r>
      </w:ins>
      <w:r w:rsidRPr="00E969B7">
        <w:rPr>
          <w:rFonts w:ascii="Times New Roman" w:hAnsi="Times New Roman" w:cs="Times New Roman"/>
          <w:lang w:val="en-GB"/>
          <w:rPrChange w:id="274" w:author="Ela Greenberg" w:date="2018-03-13T09:41:00Z">
            <w:rPr>
              <w:rFonts w:ascii="Times New Roman" w:hAnsi="Times New Roman" w:cs="Times New Roman"/>
            </w:rPr>
          </w:rPrChange>
        </w:rPr>
        <w:t xml:space="preserve"> 1989 at the Forty-Fourth session of the General Assembly of the UN</w:t>
      </w:r>
      <w:ins w:id="275" w:author="Ela Greenberg" w:date="2018-03-10T21:59:00Z">
        <w:r w:rsidR="00566CB0" w:rsidRPr="00E969B7">
          <w:rPr>
            <w:rFonts w:ascii="Times New Roman" w:hAnsi="Times New Roman" w:cs="Times New Roman"/>
            <w:lang w:val="en-GB"/>
            <w:rPrChange w:id="276" w:author="Ela Greenberg" w:date="2018-03-13T09:41:00Z">
              <w:rPr>
                <w:rFonts w:ascii="Times New Roman" w:hAnsi="Times New Roman" w:cs="Times New Roman"/>
              </w:rPr>
            </w:rPrChange>
          </w:rPr>
          <w:t>.</w:t>
        </w:r>
      </w:ins>
      <w:r w:rsidRPr="00E969B7">
        <w:rPr>
          <w:rStyle w:val="FootnoteReference"/>
          <w:rFonts w:ascii="Times New Roman" w:hAnsi="Times New Roman" w:cs="Times New Roman"/>
          <w:lang w:val="en-GB"/>
          <w:rPrChange w:id="277" w:author="Ela Greenberg" w:date="2018-03-13T09:41:00Z">
            <w:rPr>
              <w:rStyle w:val="FootnoteReference"/>
              <w:rFonts w:ascii="Times New Roman" w:hAnsi="Times New Roman" w:cs="Times New Roman"/>
            </w:rPr>
          </w:rPrChange>
        </w:rPr>
        <w:footnoteReference w:id="4"/>
      </w:r>
      <w:del w:id="279" w:author="Ela Greenberg" w:date="2018-03-10T21:59:00Z">
        <w:r w:rsidRPr="00E969B7" w:rsidDel="00566CB0">
          <w:rPr>
            <w:rFonts w:ascii="Times New Roman" w:hAnsi="Times New Roman" w:cs="Times New Roman"/>
            <w:lang w:val="en-GB"/>
            <w:rPrChange w:id="280"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281" w:author="Ela Greenberg" w:date="2018-03-13T09:41:00Z">
            <w:rPr>
              <w:rFonts w:ascii="Times New Roman" w:hAnsi="Times New Roman" w:cs="Times New Roman"/>
            </w:rPr>
          </w:rPrChange>
        </w:rPr>
        <w:t xml:space="preserve"> </w:t>
      </w:r>
      <w:ins w:id="282" w:author="Ela Greenberg" w:date="2018-03-12T21:38:00Z">
        <w:r w:rsidR="005D7BFB" w:rsidRPr="00E969B7">
          <w:rPr>
            <w:rFonts w:ascii="Times New Roman" w:hAnsi="Times New Roman" w:cs="Times New Roman"/>
            <w:lang w:val="en-GB"/>
            <w:rPrChange w:id="283" w:author="Ela Greenberg" w:date="2018-03-13T09:41:00Z">
              <w:rPr>
                <w:rFonts w:ascii="Times New Roman" w:hAnsi="Times New Roman" w:cs="Times New Roman"/>
              </w:rPr>
            </w:rPrChange>
          </w:rPr>
          <w:t xml:space="preserve">It </w:t>
        </w:r>
      </w:ins>
      <w:del w:id="284" w:author="Ela Greenberg" w:date="2018-03-12T21:38:00Z">
        <w:r w:rsidRPr="00E969B7" w:rsidDel="005D7BFB">
          <w:rPr>
            <w:rFonts w:ascii="Times New Roman" w:hAnsi="Times New Roman" w:cs="Times New Roman"/>
            <w:lang w:val="en-GB"/>
            <w:rPrChange w:id="285" w:author="Ela Greenberg" w:date="2018-03-13T09:41:00Z">
              <w:rPr>
                <w:rFonts w:ascii="Times New Roman" w:hAnsi="Times New Roman" w:cs="Times New Roman"/>
              </w:rPr>
            </w:rPrChange>
          </w:rPr>
          <w:delText xml:space="preserve">Its history </w:delText>
        </w:r>
      </w:del>
      <w:r w:rsidRPr="00E969B7">
        <w:rPr>
          <w:rFonts w:ascii="Times New Roman" w:hAnsi="Times New Roman" w:cs="Times New Roman"/>
          <w:lang w:val="en-GB"/>
          <w:rPrChange w:id="286" w:author="Ela Greenberg" w:date="2018-03-13T09:41:00Z">
            <w:rPr>
              <w:rFonts w:ascii="Times New Roman" w:hAnsi="Times New Roman" w:cs="Times New Roman"/>
            </w:rPr>
          </w:rPrChange>
        </w:rPr>
        <w:t xml:space="preserve">dates back to 1924, when the League of Nations adopted a declaration on the rights of the </w:t>
      </w:r>
      <w:ins w:id="287" w:author="Ela Greenberg" w:date="2018-03-17T12:40:00Z">
        <w:r w:rsidR="00F053E5">
          <w:rPr>
            <w:rFonts w:ascii="Times New Roman" w:hAnsi="Times New Roman" w:cs="Times New Roman"/>
            <w:lang w:val="en-GB"/>
          </w:rPr>
          <w:t>c</w:t>
        </w:r>
      </w:ins>
      <w:del w:id="288" w:author="Ela Greenberg" w:date="2018-03-17T12:40:00Z">
        <w:r w:rsidRPr="00E969B7" w:rsidDel="00F053E5">
          <w:rPr>
            <w:rFonts w:ascii="Times New Roman" w:hAnsi="Times New Roman" w:cs="Times New Roman"/>
            <w:lang w:val="en-GB"/>
            <w:rPrChange w:id="289" w:author="Ela Greenberg" w:date="2018-03-13T09:41:00Z">
              <w:rPr>
                <w:rFonts w:ascii="Times New Roman" w:hAnsi="Times New Roman" w:cs="Times New Roman"/>
              </w:rPr>
            </w:rPrChange>
          </w:rPr>
          <w:delText>C</w:delText>
        </w:r>
      </w:del>
      <w:r w:rsidRPr="00E969B7">
        <w:rPr>
          <w:rFonts w:ascii="Times New Roman" w:hAnsi="Times New Roman" w:cs="Times New Roman"/>
          <w:lang w:val="en-GB"/>
          <w:rPrChange w:id="290" w:author="Ela Greenberg" w:date="2018-03-13T09:41:00Z">
            <w:rPr>
              <w:rFonts w:ascii="Times New Roman" w:hAnsi="Times New Roman" w:cs="Times New Roman"/>
            </w:rPr>
          </w:rPrChange>
        </w:rPr>
        <w:t>hild</w:t>
      </w:r>
      <w:ins w:id="291" w:author="Ela Greenberg" w:date="2018-03-10T22:00:00Z">
        <w:r w:rsidR="00566CB0" w:rsidRPr="00E969B7">
          <w:rPr>
            <w:rFonts w:ascii="Times New Roman" w:hAnsi="Times New Roman" w:cs="Times New Roman"/>
            <w:lang w:val="en-GB"/>
            <w:rPrChange w:id="292" w:author="Ela Greenberg" w:date="2018-03-13T09:41:00Z">
              <w:rPr>
                <w:rFonts w:ascii="Times New Roman" w:hAnsi="Times New Roman" w:cs="Times New Roman"/>
              </w:rPr>
            </w:rPrChange>
          </w:rPr>
          <w:t>.</w:t>
        </w:r>
      </w:ins>
      <w:r w:rsidRPr="00E969B7">
        <w:rPr>
          <w:rStyle w:val="FootnoteReference"/>
          <w:rFonts w:ascii="Times New Roman" w:hAnsi="Times New Roman" w:cs="Times New Roman"/>
          <w:lang w:val="en-GB"/>
          <w:rPrChange w:id="293" w:author="Ela Greenberg" w:date="2018-03-13T09:41:00Z">
            <w:rPr>
              <w:rStyle w:val="FootnoteReference"/>
              <w:rFonts w:ascii="Times New Roman" w:hAnsi="Times New Roman" w:cs="Times New Roman"/>
            </w:rPr>
          </w:rPrChange>
        </w:rPr>
        <w:footnoteReference w:id="5"/>
      </w:r>
      <w:del w:id="295" w:author="Ela Greenberg" w:date="2018-03-10T22:00:00Z">
        <w:r w:rsidRPr="00E969B7" w:rsidDel="00566CB0">
          <w:rPr>
            <w:rFonts w:ascii="Times New Roman" w:hAnsi="Times New Roman" w:cs="Times New Roman"/>
            <w:lang w:val="en-GB"/>
            <w:rPrChange w:id="296"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297" w:author="Ela Greenberg" w:date="2018-03-13T09:41:00Z">
            <w:rPr>
              <w:rFonts w:ascii="Times New Roman" w:hAnsi="Times New Roman" w:cs="Times New Roman"/>
            </w:rPr>
          </w:rPrChange>
        </w:rPr>
        <w:t xml:space="preserve"> A broadened version of the </w:t>
      </w:r>
      <w:ins w:id="298" w:author="Ela Greenberg" w:date="2018-03-10T22:00:00Z">
        <w:r w:rsidR="00566CB0" w:rsidRPr="00E969B7">
          <w:rPr>
            <w:rFonts w:ascii="Times New Roman" w:hAnsi="Times New Roman" w:cs="Times New Roman"/>
            <w:lang w:val="en-GB"/>
            <w:rPrChange w:id="299" w:author="Ela Greenberg" w:date="2018-03-13T09:41:00Z">
              <w:rPr>
                <w:rFonts w:ascii="Times New Roman" w:hAnsi="Times New Roman" w:cs="Times New Roman"/>
              </w:rPr>
            </w:rPrChange>
          </w:rPr>
          <w:t>d</w:t>
        </w:r>
      </w:ins>
      <w:del w:id="300" w:author="Ela Greenberg" w:date="2018-03-10T22:00:00Z">
        <w:r w:rsidRPr="00E969B7" w:rsidDel="00566CB0">
          <w:rPr>
            <w:rFonts w:ascii="Times New Roman" w:hAnsi="Times New Roman" w:cs="Times New Roman"/>
            <w:lang w:val="en-GB"/>
            <w:rPrChange w:id="301" w:author="Ela Greenberg" w:date="2018-03-13T09:41:00Z">
              <w:rPr>
                <w:rFonts w:ascii="Times New Roman" w:hAnsi="Times New Roman" w:cs="Times New Roman"/>
              </w:rPr>
            </w:rPrChange>
          </w:rPr>
          <w:delText>D</w:delText>
        </w:r>
      </w:del>
      <w:r w:rsidRPr="00E969B7">
        <w:rPr>
          <w:rFonts w:ascii="Times New Roman" w:hAnsi="Times New Roman" w:cs="Times New Roman"/>
          <w:lang w:val="en-GB"/>
          <w:rPrChange w:id="302" w:author="Ela Greenberg" w:date="2018-03-13T09:41:00Z">
            <w:rPr>
              <w:rFonts w:ascii="Times New Roman" w:hAnsi="Times New Roman" w:cs="Times New Roman"/>
            </w:rPr>
          </w:rPrChange>
        </w:rPr>
        <w:t xml:space="preserve">eclaration was adopted by the United Nations in 1979 and over the course of a decade, international summits were held to fine-tune the </w:t>
      </w:r>
      <w:commentRangeStart w:id="303"/>
      <w:r w:rsidRPr="00E969B7">
        <w:rPr>
          <w:rFonts w:ascii="Times New Roman" w:hAnsi="Times New Roman" w:cs="Times New Roman"/>
          <w:lang w:val="en-GB"/>
          <w:rPrChange w:id="304" w:author="Ela Greenberg" w:date="2018-03-13T09:41:00Z">
            <w:rPr>
              <w:rFonts w:ascii="Times New Roman" w:hAnsi="Times New Roman" w:cs="Times New Roman"/>
            </w:rPr>
          </w:rPrChange>
        </w:rPr>
        <w:t xml:space="preserve">Declaration on the Rights of the Child (CRC) </w:t>
      </w:r>
      <w:commentRangeEnd w:id="303"/>
      <w:r w:rsidR="00F053E5">
        <w:rPr>
          <w:rStyle w:val="CommentReference"/>
          <w:rFonts w:ascii="Calibri" w:eastAsia="MS Mincho" w:hAnsi="Calibri" w:cs="Times New Roman"/>
          <w:lang w:val="x-none" w:eastAsia="x-none" w:bidi="he-IL"/>
        </w:rPr>
        <w:commentReference w:id="303"/>
      </w:r>
      <w:r w:rsidRPr="00E969B7">
        <w:rPr>
          <w:rFonts w:ascii="Times New Roman" w:hAnsi="Times New Roman" w:cs="Times New Roman"/>
          <w:lang w:val="en-GB"/>
          <w:rPrChange w:id="305" w:author="Ela Greenberg" w:date="2018-03-13T09:41:00Z">
            <w:rPr>
              <w:rFonts w:ascii="Times New Roman" w:hAnsi="Times New Roman" w:cs="Times New Roman"/>
            </w:rPr>
          </w:rPrChange>
        </w:rPr>
        <w:t xml:space="preserve">(Berger 2010). The CRC extends the meaning of ‘child’ to any person up to </w:t>
      </w:r>
      <w:ins w:id="306" w:author="Ela Greenberg" w:date="2018-03-17T12:50:00Z">
        <w:r w:rsidR="00726713">
          <w:rPr>
            <w:rFonts w:ascii="Times New Roman" w:hAnsi="Times New Roman" w:cs="Times New Roman"/>
            <w:lang w:val="en-GB"/>
          </w:rPr>
          <w:t>18</w:t>
        </w:r>
      </w:ins>
      <w:del w:id="307" w:author="Ela Greenberg" w:date="2018-03-17T12:50:00Z">
        <w:r w:rsidRPr="00E969B7" w:rsidDel="00726713">
          <w:rPr>
            <w:rFonts w:ascii="Times New Roman" w:hAnsi="Times New Roman" w:cs="Times New Roman"/>
            <w:lang w:val="en-GB"/>
            <w:rPrChange w:id="308" w:author="Ela Greenberg" w:date="2018-03-13T09:41:00Z">
              <w:rPr>
                <w:rFonts w:ascii="Times New Roman" w:hAnsi="Times New Roman" w:cs="Times New Roman"/>
              </w:rPr>
            </w:rPrChange>
          </w:rPr>
          <w:delText>eighteen</w:delText>
        </w:r>
      </w:del>
      <w:r w:rsidRPr="00E969B7">
        <w:rPr>
          <w:rFonts w:ascii="Times New Roman" w:hAnsi="Times New Roman" w:cs="Times New Roman"/>
          <w:lang w:val="en-GB"/>
          <w:rPrChange w:id="309" w:author="Ela Greenberg" w:date="2018-03-13T09:41:00Z">
            <w:rPr>
              <w:rFonts w:ascii="Times New Roman" w:hAnsi="Times New Roman" w:cs="Times New Roman"/>
            </w:rPr>
          </w:rPrChange>
        </w:rPr>
        <w:t xml:space="preserve"> years (Hart 1992). Ratified by 194 countries</w:t>
      </w:r>
      <w:ins w:id="310" w:author="Ela Greenberg" w:date="2018-03-10T22:00:00Z">
        <w:r w:rsidR="00566CB0" w:rsidRPr="00E969B7">
          <w:rPr>
            <w:rFonts w:ascii="Times New Roman" w:hAnsi="Times New Roman" w:cs="Times New Roman"/>
            <w:lang w:val="en-GB"/>
            <w:rPrChange w:id="311" w:author="Ela Greenberg" w:date="2018-03-13T09:41:00Z">
              <w:rPr>
                <w:rFonts w:ascii="Times New Roman" w:hAnsi="Times New Roman" w:cs="Times New Roman"/>
              </w:rPr>
            </w:rPrChange>
          </w:rPr>
          <w:t>,</w:t>
        </w:r>
      </w:ins>
      <w:r w:rsidRPr="00E969B7">
        <w:rPr>
          <w:rStyle w:val="FootnoteReference"/>
          <w:rFonts w:ascii="Times New Roman" w:hAnsi="Times New Roman" w:cs="Times New Roman"/>
          <w:lang w:val="en-GB"/>
          <w:rPrChange w:id="312" w:author="Ela Greenberg" w:date="2018-03-13T09:41:00Z">
            <w:rPr>
              <w:rStyle w:val="FootnoteReference"/>
              <w:rFonts w:ascii="Times New Roman" w:hAnsi="Times New Roman" w:cs="Times New Roman"/>
            </w:rPr>
          </w:rPrChange>
        </w:rPr>
        <w:footnoteReference w:id="6"/>
      </w:r>
      <w:del w:id="314" w:author="Ela Greenberg" w:date="2018-03-10T22:00:00Z">
        <w:r w:rsidRPr="00E969B7" w:rsidDel="00566CB0">
          <w:rPr>
            <w:rFonts w:ascii="Times New Roman" w:hAnsi="Times New Roman" w:cs="Times New Roman"/>
            <w:lang w:val="en-GB"/>
            <w:rPrChange w:id="315"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316" w:author="Ela Greenberg" w:date="2018-03-13T09:41:00Z">
            <w:rPr>
              <w:rFonts w:ascii="Times New Roman" w:hAnsi="Times New Roman" w:cs="Times New Roman"/>
            </w:rPr>
          </w:rPrChange>
        </w:rPr>
        <w:t xml:space="preserve"> the convention includes 54 articles that cover all aspects of a child’s life and set out the civil, political, economic, social</w:t>
      </w:r>
      <w:ins w:id="317" w:author="Ela Greenberg" w:date="2018-03-10T22:00:00Z">
        <w:r w:rsidR="00566CB0" w:rsidRPr="00E969B7">
          <w:rPr>
            <w:rFonts w:ascii="Times New Roman" w:hAnsi="Times New Roman" w:cs="Times New Roman"/>
            <w:lang w:val="en-GB"/>
            <w:rPrChange w:id="318" w:author="Ela Greenberg" w:date="2018-03-13T09:41:00Z">
              <w:rPr>
                <w:rFonts w:ascii="Times New Roman" w:hAnsi="Times New Roman" w:cs="Times New Roman"/>
              </w:rPr>
            </w:rPrChange>
          </w:rPr>
          <w:t>,</w:t>
        </w:r>
      </w:ins>
      <w:r w:rsidRPr="00E969B7">
        <w:rPr>
          <w:rFonts w:ascii="Times New Roman" w:hAnsi="Times New Roman" w:cs="Times New Roman"/>
          <w:lang w:val="en-GB"/>
          <w:rPrChange w:id="319" w:author="Ela Greenberg" w:date="2018-03-13T09:41:00Z">
            <w:rPr>
              <w:rFonts w:ascii="Times New Roman" w:hAnsi="Times New Roman" w:cs="Times New Roman"/>
            </w:rPr>
          </w:rPrChange>
        </w:rPr>
        <w:t xml:space="preserve"> and cultural rights that all </w:t>
      </w:r>
      <w:r w:rsidRPr="00E969B7">
        <w:rPr>
          <w:rFonts w:ascii="Times New Roman" w:hAnsi="Times New Roman" w:cs="Times New Roman"/>
          <w:lang w:val="en-GB"/>
          <w:rPrChange w:id="320" w:author="Ela Greenberg" w:date="2018-03-13T09:41:00Z">
            <w:rPr>
              <w:rFonts w:ascii="Times New Roman" w:hAnsi="Times New Roman" w:cs="Times New Roman"/>
            </w:rPr>
          </w:rPrChange>
        </w:rPr>
        <w:lastRenderedPageBreak/>
        <w:t xml:space="preserve">children are entitled to. It also explains how adults and governments must work together to ensure that all children can </w:t>
      </w:r>
      <w:ins w:id="321" w:author="Ela Greenberg" w:date="2018-03-17T12:28:00Z">
        <w:r w:rsidR="007E2166">
          <w:rPr>
            <w:rFonts w:ascii="Times New Roman" w:hAnsi="Times New Roman" w:cs="Times New Roman"/>
            <w:lang w:val="en-GB"/>
          </w:rPr>
          <w:t>fulfil</w:t>
        </w:r>
      </w:ins>
      <w:del w:id="322" w:author="Ela Greenberg" w:date="2018-03-17T12:28:00Z">
        <w:r w:rsidRPr="00E969B7" w:rsidDel="007E2166">
          <w:rPr>
            <w:rFonts w:ascii="Times New Roman" w:hAnsi="Times New Roman" w:cs="Times New Roman"/>
            <w:lang w:val="en-GB"/>
            <w:rPrChange w:id="323" w:author="Ela Greenberg" w:date="2018-03-13T09:41:00Z">
              <w:rPr>
                <w:rFonts w:ascii="Times New Roman" w:hAnsi="Times New Roman" w:cs="Times New Roman"/>
              </w:rPr>
            </w:rPrChange>
          </w:rPr>
          <w:delText>fulfill</w:delText>
        </w:r>
      </w:del>
      <w:r w:rsidRPr="00E969B7">
        <w:rPr>
          <w:rFonts w:ascii="Times New Roman" w:hAnsi="Times New Roman" w:cs="Times New Roman"/>
          <w:lang w:val="en-GB"/>
          <w:rPrChange w:id="324" w:author="Ela Greenberg" w:date="2018-03-13T09:41:00Z">
            <w:rPr>
              <w:rFonts w:ascii="Times New Roman" w:hAnsi="Times New Roman" w:cs="Times New Roman"/>
            </w:rPr>
          </w:rPrChange>
        </w:rPr>
        <w:t xml:space="preserve"> their rights</w:t>
      </w:r>
      <w:ins w:id="325" w:author="Ela Greenberg" w:date="2018-03-10T22:00:00Z">
        <w:r w:rsidR="00566CB0" w:rsidRPr="00E969B7">
          <w:rPr>
            <w:rFonts w:ascii="Times New Roman" w:hAnsi="Times New Roman" w:cs="Times New Roman"/>
            <w:lang w:val="en-GB"/>
            <w:rPrChange w:id="326" w:author="Ela Greenberg" w:date="2018-03-13T09:41:00Z">
              <w:rPr>
                <w:rFonts w:ascii="Times New Roman" w:hAnsi="Times New Roman" w:cs="Times New Roman"/>
              </w:rPr>
            </w:rPrChange>
          </w:rPr>
          <w:t>.</w:t>
        </w:r>
      </w:ins>
      <w:r w:rsidRPr="00E969B7">
        <w:rPr>
          <w:rStyle w:val="FootnoteReference"/>
          <w:rFonts w:ascii="Times New Roman" w:hAnsi="Times New Roman" w:cs="Times New Roman"/>
          <w:lang w:val="en-GB"/>
          <w:rPrChange w:id="327" w:author="Ela Greenberg" w:date="2018-03-13T09:41:00Z">
            <w:rPr>
              <w:rStyle w:val="FootnoteReference"/>
              <w:rFonts w:ascii="Times New Roman" w:hAnsi="Times New Roman" w:cs="Times New Roman"/>
            </w:rPr>
          </w:rPrChange>
        </w:rPr>
        <w:footnoteReference w:id="7"/>
      </w:r>
      <w:del w:id="329" w:author="Ela Greenberg" w:date="2018-03-10T22:00:00Z">
        <w:r w:rsidRPr="00E969B7" w:rsidDel="00566CB0">
          <w:rPr>
            <w:rFonts w:ascii="Times New Roman" w:hAnsi="Times New Roman" w:cs="Times New Roman"/>
            <w:lang w:val="en-GB"/>
            <w:rPrChange w:id="330" w:author="Ela Greenberg" w:date="2018-03-13T09:41:00Z">
              <w:rPr>
                <w:rFonts w:ascii="Times New Roman" w:hAnsi="Times New Roman" w:cs="Times New Roman"/>
              </w:rPr>
            </w:rPrChange>
          </w:rPr>
          <w:delText>.</w:delText>
        </w:r>
      </w:del>
      <w:del w:id="331" w:author="Ela Greenberg" w:date="2018-03-17T13:01:00Z">
        <w:r w:rsidRPr="00E969B7" w:rsidDel="005F7680">
          <w:rPr>
            <w:rFonts w:ascii="Times New Roman" w:hAnsi="Times New Roman" w:cs="Times New Roman"/>
            <w:lang w:val="en-GB"/>
            <w:rPrChange w:id="332" w:author="Ela Greenberg" w:date="2018-03-13T09:41:00Z">
              <w:rPr>
                <w:rFonts w:ascii="Times New Roman" w:hAnsi="Times New Roman" w:cs="Times New Roman"/>
              </w:rPr>
            </w:rPrChange>
          </w:rPr>
          <w:delText xml:space="preserve"> </w:delText>
        </w:r>
      </w:del>
    </w:p>
    <w:p w14:paraId="1C2BCBBD" w14:textId="3B8B4985" w:rsidR="00D80D65" w:rsidRPr="00E969B7" w:rsidDel="00566CB0" w:rsidRDefault="00D80D65" w:rsidP="00D80D65">
      <w:pPr>
        <w:rPr>
          <w:del w:id="333" w:author="Ela Greenberg" w:date="2018-03-10T22:00:00Z"/>
          <w:rFonts w:ascii="Times New Roman" w:hAnsi="Times New Roman" w:cs="Times New Roman"/>
          <w:lang w:val="en-GB"/>
          <w:rPrChange w:id="334" w:author="Ela Greenberg" w:date="2018-03-13T09:41:00Z">
            <w:rPr>
              <w:del w:id="335" w:author="Ela Greenberg" w:date="2018-03-10T22:00:00Z"/>
              <w:rFonts w:ascii="Times New Roman" w:hAnsi="Times New Roman" w:cs="Times New Roman"/>
            </w:rPr>
          </w:rPrChange>
        </w:rPr>
      </w:pPr>
    </w:p>
    <w:p w14:paraId="5733CD4D" w14:textId="54288036" w:rsidR="00D80D65" w:rsidRPr="00E969B7" w:rsidRDefault="00D80D65" w:rsidP="00D80D65">
      <w:pPr>
        <w:rPr>
          <w:rFonts w:ascii="Times New Roman" w:hAnsi="Times New Roman" w:cs="Times New Roman"/>
          <w:lang w:val="en-GB"/>
          <w:rPrChange w:id="336" w:author="Ela Greenberg" w:date="2018-03-13T09:41:00Z">
            <w:rPr>
              <w:rFonts w:ascii="Times New Roman" w:hAnsi="Times New Roman" w:cs="Times New Roman"/>
            </w:rPr>
          </w:rPrChange>
        </w:rPr>
      </w:pPr>
      <w:r w:rsidRPr="00E969B7">
        <w:rPr>
          <w:rFonts w:ascii="Times New Roman" w:hAnsi="Times New Roman"/>
          <w:lang w:val="en-GB"/>
          <w:rPrChange w:id="337" w:author="Ela Greenberg" w:date="2018-03-13T09:41:00Z">
            <w:rPr>
              <w:rFonts w:ascii="Times New Roman" w:hAnsi="Times New Roman"/>
            </w:rPr>
          </w:rPrChange>
        </w:rPr>
        <w:t>Tobin (2013) f</w:t>
      </w:r>
      <w:ins w:id="338" w:author="Ela Greenberg" w:date="2018-03-12T21:38:00Z">
        <w:r w:rsidR="005D7BFB" w:rsidRPr="00E969B7">
          <w:rPr>
            <w:rFonts w:ascii="Times New Roman" w:hAnsi="Times New Roman"/>
            <w:lang w:val="en-GB"/>
            <w:rPrChange w:id="339" w:author="Ela Greenberg" w:date="2018-03-13T09:41:00Z">
              <w:rPr>
                <w:rFonts w:ascii="Times New Roman" w:hAnsi="Times New Roman"/>
              </w:rPr>
            </w:rPrChange>
          </w:rPr>
          <w:t>ound</w:t>
        </w:r>
      </w:ins>
      <w:del w:id="340" w:author="Ela Greenberg" w:date="2018-03-12T21:38:00Z">
        <w:r w:rsidRPr="00E969B7" w:rsidDel="005D7BFB">
          <w:rPr>
            <w:rFonts w:ascii="Times New Roman" w:hAnsi="Times New Roman"/>
            <w:lang w:val="en-GB"/>
            <w:rPrChange w:id="341" w:author="Ela Greenberg" w:date="2018-03-13T09:41:00Z">
              <w:rPr>
                <w:rFonts w:ascii="Times New Roman" w:hAnsi="Times New Roman"/>
              </w:rPr>
            </w:rPrChange>
          </w:rPr>
          <w:delText>inds</w:delText>
        </w:r>
      </w:del>
      <w:r w:rsidRPr="00E969B7">
        <w:rPr>
          <w:rFonts w:ascii="Times New Roman" w:hAnsi="Times New Roman"/>
          <w:lang w:val="en-GB"/>
          <w:rPrChange w:id="342" w:author="Ela Greenberg" w:date="2018-03-13T09:41:00Z">
            <w:rPr>
              <w:rFonts w:ascii="Times New Roman" w:hAnsi="Times New Roman"/>
            </w:rPr>
          </w:rPrChange>
        </w:rPr>
        <w:t xml:space="preserve"> that over the years, scholars have increasingly sought to answer the question ‘What is the moral justification of giving rights to children?’ (2013: 396).</w:t>
      </w:r>
      <w:ins w:id="343" w:author="Ela Greenberg" w:date="2018-03-17T12:44:00Z">
        <w:r w:rsidR="00F053E5">
          <w:rPr>
            <w:rFonts w:ascii="Times New Roman" w:hAnsi="Times New Roman" w:cs="Times New Roman"/>
            <w:lang w:val="en-GB"/>
          </w:rPr>
          <w:t xml:space="preserve"> </w:t>
        </w:r>
      </w:ins>
      <w:del w:id="344" w:author="Ela Greenberg" w:date="2018-03-17T12:44:00Z">
        <w:r w:rsidRPr="00E969B7" w:rsidDel="00F053E5">
          <w:rPr>
            <w:rFonts w:ascii="Times New Roman" w:hAnsi="Times New Roman"/>
            <w:lang w:val="en-GB"/>
            <w:rPrChange w:id="345" w:author="Ela Greenberg" w:date="2018-03-13T09:41:00Z">
              <w:rPr>
                <w:rFonts w:ascii="Times New Roman" w:hAnsi="Times New Roman"/>
              </w:rPr>
            </w:rPrChange>
          </w:rPr>
          <w:delText xml:space="preserve"> </w:delText>
        </w:r>
        <w:r w:rsidRPr="00E969B7" w:rsidDel="00F053E5">
          <w:rPr>
            <w:rFonts w:ascii="Times New Roman" w:hAnsi="Times New Roman" w:cs="Times New Roman"/>
            <w:lang w:val="en-GB"/>
            <w:rPrChange w:id="346"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347" w:author="Ela Greenberg" w:date="2018-03-13T09:41:00Z">
            <w:rPr>
              <w:rFonts w:ascii="Times New Roman" w:hAnsi="Times New Roman" w:cs="Times New Roman"/>
            </w:rPr>
          </w:rPrChange>
        </w:rPr>
        <w:t>In 1973, Hilary Rodham reviewed the emerging children’s rights movement, claiming that children’s rights seemed a slogan in search of definition. She recommended a careful study of the sociological and legal issues concerning the idea of rights for children (Rodham 1973). Minow (1995b) explore</w:t>
      </w:r>
      <w:ins w:id="348" w:author="Ela Greenberg" w:date="2018-03-12T21:28:00Z">
        <w:r w:rsidR="00BF09B6" w:rsidRPr="00E969B7">
          <w:rPr>
            <w:rFonts w:ascii="Times New Roman" w:hAnsi="Times New Roman" w:cs="Times New Roman"/>
            <w:lang w:val="en-GB"/>
            <w:rPrChange w:id="349" w:author="Ela Greenberg" w:date="2018-03-13T09:41:00Z">
              <w:rPr>
                <w:rFonts w:ascii="Times New Roman" w:hAnsi="Times New Roman" w:cs="Times New Roman"/>
              </w:rPr>
            </w:rPrChange>
          </w:rPr>
          <w:t>d</w:t>
        </w:r>
      </w:ins>
      <w:del w:id="350" w:author="Ela Greenberg" w:date="2018-03-12T21:28:00Z">
        <w:r w:rsidRPr="00E969B7" w:rsidDel="00BF09B6">
          <w:rPr>
            <w:rFonts w:ascii="Times New Roman" w:hAnsi="Times New Roman" w:cs="Times New Roman"/>
            <w:lang w:val="en-GB"/>
            <w:rPrChange w:id="351" w:author="Ela Greenberg" w:date="2018-03-13T09:41:00Z">
              <w:rPr>
                <w:rFonts w:ascii="Times New Roman" w:hAnsi="Times New Roman" w:cs="Times New Roman"/>
              </w:rPr>
            </w:rPrChange>
          </w:rPr>
          <w:delText>s</w:delText>
        </w:r>
      </w:del>
      <w:r w:rsidRPr="00E969B7">
        <w:rPr>
          <w:rFonts w:ascii="Times New Roman" w:hAnsi="Times New Roman" w:cs="Times New Roman"/>
          <w:lang w:val="en-GB"/>
          <w:rPrChange w:id="352" w:author="Ela Greenberg" w:date="2018-03-13T09:41:00Z">
            <w:rPr>
              <w:rFonts w:ascii="Times New Roman" w:hAnsi="Times New Roman" w:cs="Times New Roman"/>
            </w:rPr>
          </w:rPrChange>
        </w:rPr>
        <w:t xml:space="preserve"> the entrance and exit of five legal frameworks for thinking about children that </w:t>
      </w:r>
      <w:del w:id="353" w:author="Ela Greenberg" w:date="2018-03-12T21:28:00Z">
        <w:r w:rsidRPr="00E969B7" w:rsidDel="00BF09B6">
          <w:rPr>
            <w:rFonts w:ascii="Times New Roman" w:hAnsi="Times New Roman" w:cs="Times New Roman"/>
            <w:lang w:val="en-GB"/>
            <w:rPrChange w:id="354" w:author="Ela Greenberg" w:date="2018-03-13T09:41:00Z">
              <w:rPr>
                <w:rFonts w:ascii="Times New Roman" w:hAnsi="Times New Roman" w:cs="Times New Roman"/>
              </w:rPr>
            </w:rPrChange>
          </w:rPr>
          <w:delText xml:space="preserve">have </w:delText>
        </w:r>
      </w:del>
      <w:r w:rsidRPr="00E969B7">
        <w:rPr>
          <w:rFonts w:ascii="Times New Roman" w:hAnsi="Times New Roman" w:cs="Times New Roman"/>
          <w:lang w:val="en-GB"/>
          <w:rPrChange w:id="355" w:author="Ela Greenberg" w:date="2018-03-13T09:41:00Z">
            <w:rPr>
              <w:rFonts w:ascii="Times New Roman" w:hAnsi="Times New Roman" w:cs="Times New Roman"/>
            </w:rPr>
          </w:rPrChange>
        </w:rPr>
        <w:t xml:space="preserve">emerged over the past </w:t>
      </w:r>
      <w:commentRangeStart w:id="356"/>
      <w:r w:rsidRPr="00E969B7">
        <w:rPr>
          <w:rFonts w:ascii="Times New Roman" w:hAnsi="Times New Roman" w:cs="Times New Roman"/>
          <w:lang w:val="en-GB"/>
          <w:rPrChange w:id="357" w:author="Ela Greenberg" w:date="2018-03-13T09:41:00Z">
            <w:rPr>
              <w:rFonts w:ascii="Times New Roman" w:hAnsi="Times New Roman" w:cs="Times New Roman"/>
            </w:rPr>
          </w:rPrChange>
        </w:rPr>
        <w:t xml:space="preserve">three </w:t>
      </w:r>
      <w:commentRangeEnd w:id="356"/>
      <w:r w:rsidR="00BF09B6" w:rsidRPr="00E969B7">
        <w:rPr>
          <w:rStyle w:val="CommentReference"/>
          <w:rFonts w:ascii="Calibri" w:eastAsia="MS Mincho" w:hAnsi="Calibri" w:cs="Times New Roman"/>
          <w:lang w:val="en-GB" w:eastAsia="x-none" w:bidi="he-IL"/>
          <w:rPrChange w:id="358" w:author="Ela Greenberg" w:date="2018-03-13T09:41:00Z">
            <w:rPr>
              <w:rStyle w:val="CommentReference"/>
              <w:rFonts w:ascii="Calibri" w:eastAsia="MS Mincho" w:hAnsi="Calibri" w:cs="Times New Roman"/>
              <w:lang w:val="x-none" w:eastAsia="x-none" w:bidi="he-IL"/>
            </w:rPr>
          </w:rPrChange>
        </w:rPr>
        <w:commentReference w:id="356"/>
      </w:r>
      <w:r w:rsidRPr="00E969B7">
        <w:rPr>
          <w:rFonts w:ascii="Times New Roman" w:hAnsi="Times New Roman" w:cs="Times New Roman"/>
          <w:lang w:val="en-GB"/>
          <w:rPrChange w:id="359" w:author="Ela Greenberg" w:date="2018-03-13T09:41:00Z">
            <w:rPr>
              <w:rFonts w:ascii="Times New Roman" w:hAnsi="Times New Roman" w:cs="Times New Roman"/>
            </w:rPr>
          </w:rPrChange>
        </w:rPr>
        <w:t>decades: ‘Child protection, child liberation, children as potential adults, children in need of traditional authority and social resource redistribution’ (1995b: 268). Minow (1995a) claim</w:t>
      </w:r>
      <w:ins w:id="360" w:author="Ela Greenberg" w:date="2018-03-12T21:37:00Z">
        <w:r w:rsidR="005D7BFB" w:rsidRPr="00E969B7">
          <w:rPr>
            <w:rFonts w:ascii="Times New Roman" w:hAnsi="Times New Roman" w:cs="Times New Roman"/>
            <w:lang w:val="en-GB"/>
            <w:rPrChange w:id="361" w:author="Ela Greenberg" w:date="2018-03-13T09:41:00Z">
              <w:rPr>
                <w:rFonts w:ascii="Times New Roman" w:hAnsi="Times New Roman" w:cs="Times New Roman"/>
              </w:rPr>
            </w:rPrChange>
          </w:rPr>
          <w:t>ed</w:t>
        </w:r>
      </w:ins>
      <w:del w:id="362" w:author="Ela Greenberg" w:date="2018-03-12T21:37:00Z">
        <w:r w:rsidRPr="00E969B7" w:rsidDel="005D7BFB">
          <w:rPr>
            <w:rFonts w:ascii="Times New Roman" w:hAnsi="Times New Roman" w:cs="Times New Roman"/>
            <w:lang w:val="en-GB"/>
            <w:rPrChange w:id="363" w:author="Ela Greenberg" w:date="2018-03-13T09:41:00Z">
              <w:rPr>
                <w:rFonts w:ascii="Times New Roman" w:hAnsi="Times New Roman" w:cs="Times New Roman"/>
              </w:rPr>
            </w:rPrChange>
          </w:rPr>
          <w:delText>s</w:delText>
        </w:r>
      </w:del>
      <w:r w:rsidRPr="00E969B7">
        <w:rPr>
          <w:rFonts w:ascii="Times New Roman" w:hAnsi="Times New Roman" w:cs="Times New Roman"/>
          <w:lang w:val="en-GB"/>
          <w:rPrChange w:id="364" w:author="Ela Greenberg" w:date="2018-03-13T09:41:00Z">
            <w:rPr>
              <w:rFonts w:ascii="Times New Roman" w:hAnsi="Times New Roman" w:cs="Times New Roman"/>
            </w:rPr>
          </w:rPrChange>
        </w:rPr>
        <w:t xml:space="preserve"> that as persons, children should benefit from basic legal protections against abusive governmental power. As young persons, children should </w:t>
      </w:r>
      <w:r w:rsidR="00B44DD1">
        <w:rPr>
          <w:rFonts w:ascii="Times New Roman" w:hAnsi="Times New Roman" w:cs="Times New Roman"/>
          <w:lang w:val="en-GB"/>
        </w:rPr>
        <w:t xml:space="preserve">benefit </w:t>
      </w:r>
      <w:r w:rsidRPr="00E969B7">
        <w:rPr>
          <w:rFonts w:ascii="Times New Roman" w:hAnsi="Times New Roman" w:cs="Times New Roman"/>
          <w:lang w:val="en-GB"/>
          <w:rPrChange w:id="365" w:author="Ela Greenberg" w:date="2018-03-13T09:41:00Z">
            <w:rPr>
              <w:rFonts w:ascii="Times New Roman" w:hAnsi="Times New Roman" w:cs="Times New Roman"/>
            </w:rPr>
          </w:rPrChange>
        </w:rPr>
        <w:t>from juvenile courts, schools</w:t>
      </w:r>
      <w:ins w:id="366" w:author="Ela Greenberg" w:date="2018-03-12T21:38:00Z">
        <w:r w:rsidR="005D7BFB" w:rsidRPr="00E969B7">
          <w:rPr>
            <w:rFonts w:ascii="Times New Roman" w:hAnsi="Times New Roman" w:cs="Times New Roman"/>
            <w:lang w:val="en-GB"/>
            <w:rPrChange w:id="367" w:author="Ela Greenberg" w:date="2018-03-13T09:41:00Z">
              <w:rPr>
                <w:rFonts w:ascii="Times New Roman" w:hAnsi="Times New Roman" w:cs="Times New Roman"/>
              </w:rPr>
            </w:rPrChange>
          </w:rPr>
          <w:t xml:space="preserve">, </w:t>
        </w:r>
      </w:ins>
      <w:del w:id="368" w:author="Ela Greenberg" w:date="2018-03-12T21:38:00Z">
        <w:r w:rsidRPr="00E969B7" w:rsidDel="005D7BFB">
          <w:rPr>
            <w:rFonts w:ascii="Times New Roman" w:hAnsi="Times New Roman" w:cs="Times New Roman"/>
            <w:lang w:val="en-GB"/>
            <w:rPrChange w:id="369"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370" w:author="Ela Greenberg" w:date="2018-03-13T09:41:00Z">
            <w:rPr>
              <w:rFonts w:ascii="Times New Roman" w:hAnsi="Times New Roman" w:cs="Times New Roman"/>
            </w:rPr>
          </w:rPrChange>
        </w:rPr>
        <w:t>and parents. In this view, children need rights when they are perceived as adult</w:t>
      </w:r>
      <w:del w:id="371" w:author="Ela Greenberg" w:date="2018-03-12T21:38:00Z">
        <w:r w:rsidRPr="00E969B7" w:rsidDel="005D7BFB">
          <w:rPr>
            <w:rFonts w:ascii="Times New Roman" w:hAnsi="Times New Roman" w:cs="Times New Roman"/>
            <w:lang w:val="en-GB"/>
            <w:rPrChange w:id="372" w:author="Ela Greenberg" w:date="2018-03-13T09:41:00Z">
              <w:rPr>
                <w:rFonts w:ascii="Times New Roman" w:hAnsi="Times New Roman" w:cs="Times New Roman"/>
              </w:rPr>
            </w:rPrChange>
          </w:rPr>
          <w:delText>s</w:delText>
        </w:r>
      </w:del>
      <w:r w:rsidRPr="00E969B7">
        <w:rPr>
          <w:rFonts w:ascii="Times New Roman" w:hAnsi="Times New Roman" w:cs="Times New Roman"/>
          <w:lang w:val="en-GB"/>
          <w:rPrChange w:id="373" w:author="Ela Greenberg" w:date="2018-03-13T09:41:00Z">
            <w:rPr>
              <w:rFonts w:ascii="Times New Roman" w:hAnsi="Times New Roman" w:cs="Times New Roman"/>
            </w:rPr>
          </w:rPrChange>
        </w:rPr>
        <w:t>, and do not need rights when perceived as children (1995a: 1577).</w:t>
      </w:r>
      <w:del w:id="374" w:author="Ela Greenberg" w:date="2018-03-17T13:01:00Z">
        <w:r w:rsidRPr="00E969B7" w:rsidDel="005F7680">
          <w:rPr>
            <w:rFonts w:ascii="Times New Roman" w:hAnsi="Times New Roman" w:cs="Times New Roman"/>
            <w:lang w:val="en-GB"/>
            <w:rPrChange w:id="375" w:author="Ela Greenberg" w:date="2018-03-13T09:41:00Z">
              <w:rPr>
                <w:rFonts w:ascii="Times New Roman" w:hAnsi="Times New Roman" w:cs="Times New Roman"/>
              </w:rPr>
            </w:rPrChange>
          </w:rPr>
          <w:delText xml:space="preserve"> </w:delText>
        </w:r>
      </w:del>
    </w:p>
    <w:p w14:paraId="7957F349" w14:textId="3A733151" w:rsidR="00D80D65" w:rsidRPr="00E969B7" w:rsidDel="00BF09B6" w:rsidRDefault="00D80D65" w:rsidP="00D80D65">
      <w:pPr>
        <w:rPr>
          <w:del w:id="376" w:author="Ela Greenberg" w:date="2018-03-12T21:29:00Z"/>
          <w:rFonts w:ascii="Times New Roman" w:hAnsi="Times New Roman" w:cs="Times New Roman"/>
          <w:lang w:val="en-GB"/>
          <w:rPrChange w:id="377" w:author="Ela Greenberg" w:date="2018-03-13T09:41:00Z">
            <w:rPr>
              <w:del w:id="378" w:author="Ela Greenberg" w:date="2018-03-12T21:29:00Z"/>
              <w:rFonts w:ascii="Times New Roman" w:hAnsi="Times New Roman" w:cs="Times New Roman"/>
            </w:rPr>
          </w:rPrChange>
        </w:rPr>
      </w:pPr>
    </w:p>
    <w:p w14:paraId="3E1D4270" w14:textId="77C1EEB2" w:rsidR="00D80D65" w:rsidRPr="00E969B7" w:rsidRDefault="00D80D65" w:rsidP="00D80D65">
      <w:pPr>
        <w:rPr>
          <w:rFonts w:ascii="Times New Roman" w:hAnsi="Times New Roman" w:cs="Times New Roman"/>
          <w:lang w:val="en-GB"/>
          <w:rPrChange w:id="379" w:author="Ela Greenberg" w:date="2018-03-13T09:41:00Z">
            <w:rPr>
              <w:rFonts w:ascii="Times New Roman" w:hAnsi="Times New Roman" w:cs="Times New Roman"/>
            </w:rPr>
          </w:rPrChange>
        </w:rPr>
      </w:pPr>
      <w:r w:rsidRPr="00E969B7">
        <w:rPr>
          <w:rFonts w:ascii="Times New Roman" w:hAnsi="Times New Roman" w:cs="Times New Roman"/>
          <w:lang w:val="en-GB"/>
          <w:rPrChange w:id="380" w:author="Ela Greenberg" w:date="2018-03-13T09:41:00Z">
            <w:rPr>
              <w:rFonts w:ascii="Times New Roman" w:hAnsi="Times New Roman" w:cs="Times New Roman"/>
            </w:rPr>
          </w:rPrChange>
        </w:rPr>
        <w:t>Minow (1995b) f</w:t>
      </w:r>
      <w:ins w:id="381" w:author="Ela Greenberg" w:date="2018-03-12T21:37:00Z">
        <w:r w:rsidR="005D7BFB" w:rsidRPr="00E969B7">
          <w:rPr>
            <w:rFonts w:ascii="Times New Roman" w:hAnsi="Times New Roman" w:cs="Times New Roman"/>
            <w:lang w:val="en-GB"/>
            <w:rPrChange w:id="382" w:author="Ela Greenberg" w:date="2018-03-13T09:41:00Z">
              <w:rPr>
                <w:rFonts w:ascii="Times New Roman" w:hAnsi="Times New Roman" w:cs="Times New Roman"/>
              </w:rPr>
            </w:rPrChange>
          </w:rPr>
          <w:t>ound</w:t>
        </w:r>
      </w:ins>
      <w:del w:id="383" w:author="Ela Greenberg" w:date="2018-03-12T21:37:00Z">
        <w:r w:rsidRPr="00E969B7" w:rsidDel="005D7BFB">
          <w:rPr>
            <w:rFonts w:ascii="Times New Roman" w:hAnsi="Times New Roman" w:cs="Times New Roman"/>
            <w:lang w:val="en-GB"/>
            <w:rPrChange w:id="384" w:author="Ela Greenberg" w:date="2018-03-13T09:41:00Z">
              <w:rPr>
                <w:rFonts w:ascii="Times New Roman" w:hAnsi="Times New Roman" w:cs="Times New Roman"/>
              </w:rPr>
            </w:rPrChange>
          </w:rPr>
          <w:delText>inds</w:delText>
        </w:r>
      </w:del>
      <w:r w:rsidRPr="00E969B7">
        <w:rPr>
          <w:rFonts w:ascii="Times New Roman" w:hAnsi="Times New Roman" w:cs="Times New Roman"/>
          <w:lang w:val="en-GB"/>
          <w:rPrChange w:id="385" w:author="Ela Greenberg" w:date="2018-03-13T09:41:00Z">
            <w:rPr>
              <w:rFonts w:ascii="Times New Roman" w:hAnsi="Times New Roman" w:cs="Times New Roman"/>
            </w:rPr>
          </w:rPrChange>
        </w:rPr>
        <w:t xml:space="preserve"> that along with the revolutionary rhetoric of the 1960</w:t>
      </w:r>
      <w:del w:id="386" w:author="Ela Greenberg" w:date="2018-03-12T21:30:00Z">
        <w:r w:rsidRPr="00E969B7" w:rsidDel="00BF09B6">
          <w:rPr>
            <w:rFonts w:ascii="Times New Roman" w:hAnsi="Times New Roman" w:cs="Times New Roman"/>
            <w:lang w:val="en-GB"/>
            <w:rPrChange w:id="387"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388" w:author="Ela Greenberg" w:date="2018-03-13T09:41:00Z">
            <w:rPr>
              <w:rFonts w:ascii="Times New Roman" w:hAnsi="Times New Roman" w:cs="Times New Roman"/>
            </w:rPr>
          </w:rPrChange>
        </w:rPr>
        <w:t>s, child liberationists like Holt and Farson drew on works by Rousseau and Dewey to argue that children deserve rights to fully participate in society and that adult perceptions of children as dependent reflect their own subjugation experiences (Ibid.:270).</w:t>
      </w:r>
      <w:r w:rsidR="003855D9">
        <w:rPr>
          <w:rFonts w:ascii="Times New Roman" w:hAnsi="Times New Roman" w:cs="Times New Roman"/>
          <w:lang w:val="en-GB"/>
        </w:rPr>
        <w:t xml:space="preserve"> </w:t>
      </w:r>
      <w:del w:id="389" w:author="Ela Greenberg" w:date="2018-03-17T13:01:00Z">
        <w:r w:rsidRPr="00E969B7" w:rsidDel="005F7680">
          <w:rPr>
            <w:rFonts w:ascii="Times New Roman" w:hAnsi="Times New Roman" w:cs="Times New Roman"/>
            <w:lang w:val="en-GB"/>
            <w:rPrChange w:id="390"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391" w:author="Ela Greenberg" w:date="2018-03-13T09:41:00Z">
            <w:rPr>
              <w:rFonts w:ascii="Times New Roman" w:hAnsi="Times New Roman" w:cs="Times New Roman"/>
            </w:rPr>
          </w:rPrChange>
        </w:rPr>
        <w:t xml:space="preserve">Alongside those who argued for children’s liberation from a constraining status (e.g., Holt 1974, Farson 1974, Rodham </w:t>
      </w:r>
      <w:r w:rsidR="000C611C" w:rsidRPr="00E969B7">
        <w:rPr>
          <w:rFonts w:ascii="Times New Roman" w:hAnsi="Times New Roman" w:cs="Times New Roman"/>
          <w:lang w:val="en-GB"/>
          <w:rPrChange w:id="392" w:author="Ela Greenberg" w:date="2018-03-13T09:41:00Z">
            <w:rPr>
              <w:rFonts w:ascii="Times New Roman" w:hAnsi="Times New Roman" w:cs="Times New Roman"/>
            </w:rPr>
          </w:rPrChange>
        </w:rPr>
        <w:t>1973</w:t>
      </w:r>
      <w:r w:rsidRPr="00E969B7">
        <w:rPr>
          <w:rFonts w:ascii="Times New Roman" w:hAnsi="Times New Roman" w:cs="Times New Roman"/>
          <w:lang w:val="en-GB"/>
          <w:rPrChange w:id="393" w:author="Ela Greenberg" w:date="2018-03-13T09:41:00Z">
            <w:rPr>
              <w:rFonts w:ascii="Times New Roman" w:hAnsi="Times New Roman" w:cs="Times New Roman"/>
            </w:rPr>
          </w:rPrChange>
        </w:rPr>
        <w:t>), others advocated for protections, services</w:t>
      </w:r>
      <w:r w:rsidR="003855D9">
        <w:rPr>
          <w:rFonts w:ascii="Times New Roman" w:hAnsi="Times New Roman" w:cs="Times New Roman"/>
          <w:lang w:val="en-GB"/>
        </w:rPr>
        <w:t>,</w:t>
      </w:r>
      <w:r w:rsidRPr="00E969B7">
        <w:rPr>
          <w:rFonts w:ascii="Times New Roman" w:hAnsi="Times New Roman" w:cs="Times New Roman"/>
          <w:lang w:val="en-GB"/>
          <w:rPrChange w:id="394" w:author="Ela Greenberg" w:date="2018-03-13T09:41:00Z">
            <w:rPr>
              <w:rFonts w:ascii="Times New Roman" w:hAnsi="Times New Roman" w:cs="Times New Roman"/>
            </w:rPr>
          </w:rPrChange>
        </w:rPr>
        <w:t xml:space="preserve"> and care for children (e.g. Ladd 1996). Minow (1995b) further claim</w:t>
      </w:r>
      <w:ins w:id="395" w:author="Ela Greenberg" w:date="2018-03-12T21:37:00Z">
        <w:r w:rsidR="005D7BFB" w:rsidRPr="00E969B7">
          <w:rPr>
            <w:rFonts w:ascii="Times New Roman" w:hAnsi="Times New Roman" w:cs="Times New Roman"/>
            <w:lang w:val="en-GB"/>
            <w:rPrChange w:id="396" w:author="Ela Greenberg" w:date="2018-03-13T09:41:00Z">
              <w:rPr>
                <w:rFonts w:ascii="Times New Roman" w:hAnsi="Times New Roman" w:cs="Times New Roman"/>
              </w:rPr>
            </w:rPrChange>
          </w:rPr>
          <w:t>ed</w:t>
        </w:r>
      </w:ins>
      <w:del w:id="397" w:author="Ela Greenberg" w:date="2018-03-12T21:37:00Z">
        <w:r w:rsidRPr="00E969B7" w:rsidDel="005D7BFB">
          <w:rPr>
            <w:rFonts w:ascii="Times New Roman" w:hAnsi="Times New Roman" w:cs="Times New Roman"/>
            <w:lang w:val="en-GB"/>
            <w:rPrChange w:id="398" w:author="Ela Greenberg" w:date="2018-03-13T09:41:00Z">
              <w:rPr>
                <w:rFonts w:ascii="Times New Roman" w:hAnsi="Times New Roman" w:cs="Times New Roman"/>
              </w:rPr>
            </w:rPrChange>
          </w:rPr>
          <w:delText>s</w:delText>
        </w:r>
      </w:del>
      <w:r w:rsidRPr="00E969B7">
        <w:rPr>
          <w:rFonts w:ascii="Times New Roman" w:hAnsi="Times New Roman" w:cs="Times New Roman"/>
          <w:lang w:val="en-GB"/>
          <w:rPrChange w:id="399" w:author="Ela Greenberg" w:date="2018-03-13T09:41:00Z">
            <w:rPr>
              <w:rFonts w:ascii="Times New Roman" w:hAnsi="Times New Roman" w:cs="Times New Roman"/>
            </w:rPr>
          </w:rPrChange>
        </w:rPr>
        <w:t xml:space="preserve"> that both liberationists and protectionists found that the language of rights offered a way to argue for more protection and independence for different children</w:t>
      </w:r>
      <w:commentRangeStart w:id="400"/>
      <w:r w:rsidRPr="00E969B7">
        <w:rPr>
          <w:rFonts w:ascii="Times New Roman" w:hAnsi="Times New Roman" w:cs="Times New Roman"/>
          <w:lang w:val="en-GB"/>
          <w:rPrChange w:id="401" w:author="Ela Greenberg" w:date="2018-03-13T09:41:00Z">
            <w:rPr>
              <w:rFonts w:ascii="Times New Roman" w:hAnsi="Times New Roman" w:cs="Times New Roman"/>
            </w:rPr>
          </w:rPrChange>
        </w:rPr>
        <w:t xml:space="preserve">, or for the same children in different circumstances </w:t>
      </w:r>
      <w:commentRangeEnd w:id="400"/>
      <w:r w:rsidR="00BF09B6" w:rsidRPr="00E969B7">
        <w:rPr>
          <w:rStyle w:val="CommentReference"/>
          <w:rFonts w:ascii="Calibri" w:eastAsia="MS Mincho" w:hAnsi="Calibri" w:cs="Times New Roman"/>
          <w:lang w:val="en-GB" w:eastAsia="x-none" w:bidi="he-IL"/>
          <w:rPrChange w:id="402" w:author="Ela Greenberg" w:date="2018-03-13T09:41:00Z">
            <w:rPr>
              <w:rStyle w:val="CommentReference"/>
              <w:rFonts w:ascii="Calibri" w:eastAsia="MS Mincho" w:hAnsi="Calibri" w:cs="Times New Roman"/>
              <w:lang w:val="x-none" w:eastAsia="x-none" w:bidi="he-IL"/>
            </w:rPr>
          </w:rPrChange>
        </w:rPr>
        <w:commentReference w:id="400"/>
      </w:r>
      <w:r w:rsidRPr="00E969B7">
        <w:rPr>
          <w:rFonts w:ascii="Times New Roman" w:hAnsi="Times New Roman" w:cs="Times New Roman"/>
          <w:lang w:val="en-GB"/>
          <w:rPrChange w:id="403" w:author="Ela Greenberg" w:date="2018-03-13T09:41:00Z">
            <w:rPr>
              <w:rFonts w:ascii="Times New Roman" w:hAnsi="Times New Roman" w:cs="Times New Roman"/>
            </w:rPr>
          </w:rPrChange>
        </w:rPr>
        <w:t xml:space="preserve">(1995b: 273). The absence of a clear conception of children’s legal status </w:t>
      </w:r>
      <w:r w:rsidR="003855D9">
        <w:rPr>
          <w:rFonts w:ascii="Times New Roman" w:hAnsi="Times New Roman" w:cs="Times New Roman"/>
          <w:lang w:val="en-GB"/>
        </w:rPr>
        <w:t xml:space="preserve">gave </w:t>
      </w:r>
      <w:r w:rsidRPr="00E969B7">
        <w:rPr>
          <w:rFonts w:ascii="Times New Roman" w:hAnsi="Times New Roman" w:cs="Times New Roman"/>
          <w:lang w:val="en-GB"/>
          <w:rPrChange w:id="404" w:author="Ela Greenberg" w:date="2018-03-13T09:41:00Z">
            <w:rPr>
              <w:rFonts w:ascii="Times New Roman" w:hAnsi="Times New Roman" w:cs="Times New Roman"/>
            </w:rPr>
          </w:rPrChange>
        </w:rPr>
        <w:t xml:space="preserve">leeway to blame parents for the failure of state responsibility, to </w:t>
      </w:r>
      <w:r w:rsidR="003855D9">
        <w:rPr>
          <w:rFonts w:ascii="Times New Roman" w:hAnsi="Times New Roman" w:cs="Times New Roman"/>
          <w:lang w:val="en-GB"/>
        </w:rPr>
        <w:t xml:space="preserve">fault </w:t>
      </w:r>
      <w:r w:rsidRPr="00E969B7">
        <w:rPr>
          <w:rFonts w:ascii="Times New Roman" w:hAnsi="Times New Roman" w:cs="Times New Roman"/>
          <w:lang w:val="en-GB"/>
          <w:rPrChange w:id="405" w:author="Ela Greenberg" w:date="2018-03-13T09:41:00Z">
            <w:rPr>
              <w:rFonts w:ascii="Times New Roman" w:hAnsi="Times New Roman" w:cs="Times New Roman"/>
            </w:rPr>
          </w:rPrChange>
        </w:rPr>
        <w:t xml:space="preserve">the state for </w:t>
      </w:r>
      <w:ins w:id="406" w:author="Ela Greenberg" w:date="2018-03-12T21:35:00Z">
        <w:r w:rsidR="00BF09B6" w:rsidRPr="00E969B7">
          <w:rPr>
            <w:rFonts w:ascii="Times New Roman" w:hAnsi="Times New Roman" w:cs="Times New Roman"/>
            <w:lang w:val="en-GB"/>
            <w:rPrChange w:id="407" w:author="Ela Greenberg" w:date="2018-03-13T09:41:00Z">
              <w:rPr>
                <w:rFonts w:ascii="Times New Roman" w:hAnsi="Times New Roman" w:cs="Times New Roman"/>
              </w:rPr>
            </w:rPrChange>
          </w:rPr>
          <w:t xml:space="preserve">the </w:t>
        </w:r>
      </w:ins>
      <w:r w:rsidRPr="00E969B7">
        <w:rPr>
          <w:rFonts w:ascii="Times New Roman" w:hAnsi="Times New Roman" w:cs="Times New Roman"/>
          <w:lang w:val="en-GB"/>
          <w:rPrChange w:id="408" w:author="Ela Greenberg" w:date="2018-03-13T09:41:00Z">
            <w:rPr>
              <w:rFonts w:ascii="Times New Roman" w:hAnsi="Times New Roman" w:cs="Times New Roman"/>
            </w:rPr>
          </w:rPrChange>
        </w:rPr>
        <w:t>failure of parental responsibility, and to view children’s rights as threats to both parental and state authority (Ibid. 287).</w:t>
      </w:r>
      <w:del w:id="409" w:author="Ela Greenberg" w:date="2018-03-17T13:01:00Z">
        <w:r w:rsidRPr="00E969B7" w:rsidDel="005F7680">
          <w:rPr>
            <w:rFonts w:ascii="Times New Roman" w:hAnsi="Times New Roman" w:cs="Times New Roman"/>
            <w:lang w:val="en-GB"/>
            <w:rPrChange w:id="410" w:author="Ela Greenberg" w:date="2018-03-13T09:41:00Z">
              <w:rPr>
                <w:rFonts w:ascii="Times New Roman" w:hAnsi="Times New Roman" w:cs="Times New Roman"/>
              </w:rPr>
            </w:rPrChange>
          </w:rPr>
          <w:delText xml:space="preserve"> </w:delText>
        </w:r>
      </w:del>
    </w:p>
    <w:p w14:paraId="038A938A" w14:textId="6CED6623" w:rsidR="00D80D65" w:rsidRPr="00E969B7" w:rsidDel="00BF09B6" w:rsidRDefault="00D80D65" w:rsidP="00D80D65">
      <w:pPr>
        <w:rPr>
          <w:del w:id="411" w:author="Ela Greenberg" w:date="2018-03-12T21:35:00Z"/>
          <w:rFonts w:ascii="Times New Roman" w:hAnsi="Times New Roman" w:cs="Times New Roman"/>
          <w:lang w:val="en-GB"/>
          <w:rPrChange w:id="412" w:author="Ela Greenberg" w:date="2018-03-13T09:41:00Z">
            <w:rPr>
              <w:del w:id="413" w:author="Ela Greenberg" w:date="2018-03-12T21:35:00Z"/>
              <w:rFonts w:ascii="Times New Roman" w:hAnsi="Times New Roman" w:cs="Times New Roman"/>
            </w:rPr>
          </w:rPrChange>
        </w:rPr>
      </w:pPr>
    </w:p>
    <w:p w14:paraId="764AC83B" w14:textId="58E4B3E4" w:rsidR="00D80D65" w:rsidRPr="00E969B7" w:rsidRDefault="00D80D65" w:rsidP="00D80D65">
      <w:pPr>
        <w:rPr>
          <w:rFonts w:ascii="Times New Roman" w:hAnsi="Times New Roman" w:cs="Times New Roman"/>
          <w:lang w:val="en-GB"/>
          <w:rPrChange w:id="414" w:author="Ela Greenberg" w:date="2018-03-13T09:41:00Z">
            <w:rPr>
              <w:rFonts w:ascii="Times New Roman" w:hAnsi="Times New Roman" w:cs="Times New Roman"/>
            </w:rPr>
          </w:rPrChange>
        </w:rPr>
      </w:pPr>
      <w:r w:rsidRPr="00E969B7">
        <w:rPr>
          <w:rFonts w:ascii="Times New Roman" w:hAnsi="Times New Roman" w:cs="Times New Roman"/>
          <w:lang w:val="en-GB"/>
          <w:rPrChange w:id="415" w:author="Ela Greenberg" w:date="2018-03-13T09:41:00Z">
            <w:rPr>
              <w:rFonts w:ascii="Times New Roman" w:hAnsi="Times New Roman" w:cs="Times New Roman"/>
            </w:rPr>
          </w:rPrChange>
        </w:rPr>
        <w:t>Bessell and Gal (2008) f</w:t>
      </w:r>
      <w:ins w:id="416" w:author="Ela Greenberg" w:date="2018-03-12T21:37:00Z">
        <w:r w:rsidR="005D7BFB" w:rsidRPr="00E969B7">
          <w:rPr>
            <w:rFonts w:ascii="Times New Roman" w:hAnsi="Times New Roman" w:cs="Times New Roman"/>
            <w:lang w:val="en-GB"/>
            <w:rPrChange w:id="417" w:author="Ela Greenberg" w:date="2018-03-13T09:41:00Z">
              <w:rPr>
                <w:rFonts w:ascii="Times New Roman" w:hAnsi="Times New Roman" w:cs="Times New Roman"/>
              </w:rPr>
            </w:rPrChange>
          </w:rPr>
          <w:t>ound</w:t>
        </w:r>
      </w:ins>
      <w:del w:id="418" w:author="Ela Greenberg" w:date="2018-03-12T21:37:00Z">
        <w:r w:rsidRPr="00E969B7" w:rsidDel="005D7BFB">
          <w:rPr>
            <w:rFonts w:ascii="Times New Roman" w:hAnsi="Times New Roman" w:cs="Times New Roman"/>
            <w:lang w:val="en-GB"/>
            <w:rPrChange w:id="419" w:author="Ela Greenberg" w:date="2018-03-13T09:41:00Z">
              <w:rPr>
                <w:rFonts w:ascii="Times New Roman" w:hAnsi="Times New Roman" w:cs="Times New Roman"/>
              </w:rPr>
            </w:rPrChange>
          </w:rPr>
          <w:delText>ind</w:delText>
        </w:r>
      </w:del>
      <w:r w:rsidRPr="00E969B7">
        <w:rPr>
          <w:rFonts w:ascii="Times New Roman" w:hAnsi="Times New Roman" w:cs="Times New Roman"/>
          <w:lang w:val="en-GB"/>
          <w:rPrChange w:id="420" w:author="Ela Greenberg" w:date="2018-03-13T09:41:00Z">
            <w:rPr>
              <w:rFonts w:ascii="Times New Roman" w:hAnsi="Times New Roman" w:cs="Times New Roman"/>
            </w:rPr>
          </w:rPrChange>
        </w:rPr>
        <w:t xml:space="preserve"> that the </w:t>
      </w:r>
      <w:del w:id="421" w:author="Ela Greenberg" w:date="2018-03-17T12:45:00Z">
        <w:r w:rsidRPr="00E969B7" w:rsidDel="00F053E5">
          <w:rPr>
            <w:rFonts w:ascii="Times New Roman" w:hAnsi="Times New Roman" w:cs="Times New Roman"/>
            <w:lang w:val="en-GB"/>
            <w:rPrChange w:id="422" w:author="Ela Greenberg" w:date="2018-03-13T09:41:00Z">
              <w:rPr>
                <w:rFonts w:ascii="Times New Roman" w:hAnsi="Times New Roman" w:cs="Times New Roman"/>
              </w:rPr>
            </w:rPrChange>
          </w:rPr>
          <w:delText xml:space="preserve">UN Convention on the Rights of the Child </w:delText>
        </w:r>
      </w:del>
      <w:ins w:id="423" w:author="Ela Greenberg" w:date="2018-03-12T21:44:00Z">
        <w:r w:rsidR="005D7BFB" w:rsidRPr="00E969B7">
          <w:rPr>
            <w:rFonts w:ascii="Times New Roman" w:hAnsi="Times New Roman" w:cs="Times New Roman"/>
            <w:lang w:val="en-GB"/>
            <w:rPrChange w:id="424" w:author="Ela Greenberg" w:date="2018-03-13T09:41:00Z">
              <w:rPr>
                <w:rFonts w:ascii="Times New Roman" w:hAnsi="Times New Roman" w:cs="Times New Roman"/>
              </w:rPr>
            </w:rPrChange>
          </w:rPr>
          <w:t>CRC</w:t>
        </w:r>
      </w:ins>
      <w:ins w:id="425" w:author="Ela Greenberg" w:date="2018-03-17T12:45:00Z">
        <w:r w:rsidR="00F053E5">
          <w:rPr>
            <w:rFonts w:ascii="Times New Roman" w:hAnsi="Times New Roman" w:cs="Times New Roman"/>
            <w:lang w:val="en-GB"/>
          </w:rPr>
          <w:t xml:space="preserve"> </w:t>
        </w:r>
      </w:ins>
      <w:r w:rsidRPr="00E969B7">
        <w:rPr>
          <w:rFonts w:ascii="Times New Roman" w:hAnsi="Times New Roman" w:cs="Times New Roman"/>
          <w:lang w:val="en-GB"/>
          <w:rPrChange w:id="426" w:author="Ela Greenberg" w:date="2018-03-13T09:41:00Z">
            <w:rPr>
              <w:rFonts w:ascii="Times New Roman" w:hAnsi="Times New Roman" w:cs="Times New Roman"/>
            </w:rPr>
          </w:rPrChange>
        </w:rPr>
        <w:t xml:space="preserve">provides a foundation based </w:t>
      </w:r>
      <w:ins w:id="427" w:author="Ela Greenberg" w:date="2018-03-12T21:40:00Z">
        <w:r w:rsidR="005D7BFB" w:rsidRPr="00E969B7">
          <w:rPr>
            <w:rFonts w:ascii="Times New Roman" w:hAnsi="Times New Roman" w:cs="Times New Roman"/>
            <w:lang w:val="en-GB"/>
            <w:rPrChange w:id="428" w:author="Ela Greenberg" w:date="2018-03-13T09:41:00Z">
              <w:rPr>
                <w:rFonts w:ascii="Times New Roman" w:hAnsi="Times New Roman" w:cs="Times New Roman"/>
              </w:rPr>
            </w:rPrChange>
          </w:rPr>
          <w:t>on</w:t>
        </w:r>
      </w:ins>
      <w:del w:id="429" w:author="Ela Greenberg" w:date="2018-03-12T21:40:00Z">
        <w:r w:rsidRPr="00E969B7" w:rsidDel="005D7BFB">
          <w:rPr>
            <w:rFonts w:ascii="Times New Roman" w:hAnsi="Times New Roman" w:cs="Times New Roman"/>
            <w:lang w:val="en-GB"/>
            <w:rPrChange w:id="430" w:author="Ela Greenberg" w:date="2018-03-13T09:41:00Z">
              <w:rPr>
                <w:rFonts w:ascii="Times New Roman" w:hAnsi="Times New Roman" w:cs="Times New Roman"/>
              </w:rPr>
            </w:rPrChange>
          </w:rPr>
          <w:delText>in</w:delText>
        </w:r>
      </w:del>
      <w:r w:rsidRPr="00E969B7">
        <w:rPr>
          <w:rFonts w:ascii="Times New Roman" w:hAnsi="Times New Roman" w:cs="Times New Roman"/>
          <w:lang w:val="en-GB"/>
          <w:rPrChange w:id="431" w:author="Ela Greenberg" w:date="2018-03-13T09:41:00Z">
            <w:rPr>
              <w:rFonts w:ascii="Times New Roman" w:hAnsi="Times New Roman" w:cs="Times New Roman"/>
            </w:rPr>
          </w:rPrChange>
        </w:rPr>
        <w:t xml:space="preserve"> international law for a human rights approach to </w:t>
      </w:r>
      <w:ins w:id="432" w:author="Ela Greenberg" w:date="2018-03-12T21:40:00Z">
        <w:r w:rsidR="005D7BFB" w:rsidRPr="00E969B7">
          <w:rPr>
            <w:rFonts w:ascii="Times New Roman" w:hAnsi="Times New Roman" w:cs="Times New Roman"/>
            <w:lang w:val="en-GB"/>
            <w:rPrChange w:id="433" w:author="Ela Greenberg" w:date="2018-03-13T09:41:00Z">
              <w:rPr>
                <w:rFonts w:ascii="Times New Roman" w:hAnsi="Times New Roman" w:cs="Times New Roman"/>
              </w:rPr>
            </w:rPrChange>
          </w:rPr>
          <w:t xml:space="preserve">the </w:t>
        </w:r>
      </w:ins>
      <w:r w:rsidRPr="00E969B7">
        <w:rPr>
          <w:rFonts w:ascii="Times New Roman" w:hAnsi="Times New Roman" w:cs="Times New Roman"/>
          <w:lang w:val="en-GB"/>
          <w:rPrChange w:id="434" w:author="Ela Greenberg" w:date="2018-03-13T09:41:00Z">
            <w:rPr>
              <w:rFonts w:ascii="Times New Roman" w:hAnsi="Times New Roman" w:cs="Times New Roman"/>
            </w:rPr>
          </w:rPrChange>
        </w:rPr>
        <w:t xml:space="preserve">care and protection of children. Within a human rights approach, care and protection is not provided to children as an </w:t>
      </w:r>
      <w:r w:rsidRPr="00E969B7">
        <w:rPr>
          <w:rFonts w:ascii="Times New Roman" w:hAnsi="Times New Roman" w:cs="Times New Roman"/>
          <w:lang w:val="en-GB"/>
          <w:rPrChange w:id="435" w:author="Ela Greenberg" w:date="2018-03-13T09:41:00Z">
            <w:rPr>
              <w:rFonts w:ascii="Times New Roman" w:hAnsi="Times New Roman" w:cs="Times New Roman"/>
            </w:rPr>
          </w:rPrChange>
        </w:rPr>
        <w:lastRenderedPageBreak/>
        <w:t>act of adult benevolence</w:t>
      </w:r>
      <w:ins w:id="436" w:author="Ela Greenberg" w:date="2018-03-12T21:40:00Z">
        <w:r w:rsidR="005D7BFB" w:rsidRPr="00E969B7">
          <w:rPr>
            <w:rFonts w:ascii="Times New Roman" w:hAnsi="Times New Roman" w:cs="Times New Roman"/>
            <w:lang w:val="en-GB"/>
            <w:rPrChange w:id="437" w:author="Ela Greenberg" w:date="2018-03-13T09:41:00Z">
              <w:rPr>
                <w:rFonts w:ascii="Times New Roman" w:hAnsi="Times New Roman" w:cs="Times New Roman"/>
              </w:rPr>
            </w:rPrChange>
          </w:rPr>
          <w:t>;</w:t>
        </w:r>
      </w:ins>
      <w:del w:id="438" w:author="Ela Greenberg" w:date="2018-03-12T21:40:00Z">
        <w:r w:rsidRPr="00E969B7" w:rsidDel="005D7BFB">
          <w:rPr>
            <w:rFonts w:ascii="Times New Roman" w:hAnsi="Times New Roman" w:cs="Times New Roman"/>
            <w:lang w:val="en-GB"/>
            <w:rPrChange w:id="439"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440" w:author="Ela Greenberg" w:date="2018-03-13T09:41:00Z">
            <w:rPr>
              <w:rFonts w:ascii="Times New Roman" w:hAnsi="Times New Roman" w:cs="Times New Roman"/>
            </w:rPr>
          </w:rPrChange>
        </w:rPr>
        <w:t xml:space="preserve"> instead, it is conceptualised as an entitlement of all children. This is a powerful social instrument in terms of challenging the sites and uses of power (2008: 4.5).</w:t>
      </w:r>
      <w:del w:id="441" w:author="Ela Greenberg" w:date="2018-03-17T13:01:00Z">
        <w:r w:rsidRPr="00E969B7" w:rsidDel="005F7680">
          <w:rPr>
            <w:rFonts w:ascii="Times New Roman" w:hAnsi="Times New Roman" w:cs="Times New Roman"/>
            <w:lang w:val="en-GB"/>
            <w:rPrChange w:id="442" w:author="Ela Greenberg" w:date="2018-03-13T09:41:00Z">
              <w:rPr>
                <w:rFonts w:ascii="Times New Roman" w:hAnsi="Times New Roman" w:cs="Times New Roman"/>
              </w:rPr>
            </w:rPrChange>
          </w:rPr>
          <w:delText xml:space="preserve"> </w:delText>
        </w:r>
      </w:del>
    </w:p>
    <w:p w14:paraId="2DF07AFE" w14:textId="075567E0" w:rsidR="00D80D65" w:rsidRPr="00E969B7" w:rsidDel="00BF09B6" w:rsidRDefault="00D80D65" w:rsidP="00D80D65">
      <w:pPr>
        <w:rPr>
          <w:del w:id="443" w:author="Ela Greenberg" w:date="2018-03-12T21:35:00Z"/>
          <w:rFonts w:ascii="Times New Roman" w:hAnsi="Times New Roman" w:cs="Times New Roman"/>
          <w:lang w:val="en-GB"/>
          <w:rPrChange w:id="444" w:author="Ela Greenberg" w:date="2018-03-13T09:41:00Z">
            <w:rPr>
              <w:del w:id="445" w:author="Ela Greenberg" w:date="2018-03-12T21:35:00Z"/>
              <w:rFonts w:ascii="Times New Roman" w:hAnsi="Times New Roman" w:cs="Times New Roman"/>
            </w:rPr>
          </w:rPrChange>
        </w:rPr>
      </w:pPr>
    </w:p>
    <w:p w14:paraId="7DAB29FA" w14:textId="7B26F0EA" w:rsidR="00D80D65" w:rsidRPr="00E969B7" w:rsidRDefault="00D80D65" w:rsidP="00D80D65">
      <w:pPr>
        <w:rPr>
          <w:rFonts w:ascii="Times New Roman" w:hAnsi="Times New Roman" w:cs="Times New Roman"/>
          <w:lang w:val="en-GB"/>
          <w:rPrChange w:id="446" w:author="Ela Greenberg" w:date="2018-03-13T09:41:00Z">
            <w:rPr>
              <w:rFonts w:ascii="Times New Roman" w:hAnsi="Times New Roman" w:cs="Times New Roman"/>
            </w:rPr>
          </w:rPrChange>
        </w:rPr>
      </w:pPr>
      <w:r w:rsidRPr="00E969B7">
        <w:rPr>
          <w:rFonts w:ascii="Times New Roman" w:hAnsi="Times New Roman" w:cs="Times New Roman"/>
          <w:lang w:val="en-GB"/>
          <w:rPrChange w:id="447" w:author="Ela Greenberg" w:date="2018-03-13T09:41:00Z">
            <w:rPr>
              <w:rFonts w:ascii="Times New Roman" w:hAnsi="Times New Roman" w:cs="Times New Roman"/>
            </w:rPr>
          </w:rPrChange>
        </w:rPr>
        <w:t xml:space="preserve">The four guiding principles of the </w:t>
      </w:r>
      <w:del w:id="448" w:author="Ela Greenberg" w:date="2018-03-17T12:45:00Z">
        <w:r w:rsidRPr="00E969B7" w:rsidDel="00F053E5">
          <w:rPr>
            <w:rFonts w:ascii="Times New Roman" w:hAnsi="Times New Roman" w:cs="Times New Roman"/>
            <w:lang w:val="en-GB"/>
            <w:rPrChange w:id="449" w:author="Ela Greenberg" w:date="2018-03-13T09:41:00Z">
              <w:rPr>
                <w:rFonts w:ascii="Times New Roman" w:hAnsi="Times New Roman" w:cs="Times New Roman"/>
              </w:rPr>
            </w:rPrChange>
          </w:rPr>
          <w:delText>UN</w:delText>
        </w:r>
      </w:del>
      <w:ins w:id="450" w:author="Ela Greenberg" w:date="2018-03-17T12:34:00Z">
        <w:r w:rsidR="00BC70CF">
          <w:rPr>
            <w:rFonts w:ascii="Times New Roman" w:hAnsi="Times New Roman" w:cs="Times New Roman"/>
            <w:lang w:val="en-GB"/>
          </w:rPr>
          <w:t xml:space="preserve">CRC </w:t>
        </w:r>
      </w:ins>
      <w:del w:id="451" w:author="Ela Greenberg" w:date="2018-03-17T12:34:00Z">
        <w:r w:rsidRPr="00E969B7" w:rsidDel="00BC70CF">
          <w:rPr>
            <w:rFonts w:ascii="Times New Roman" w:hAnsi="Times New Roman" w:cs="Times New Roman"/>
            <w:lang w:val="en-GB"/>
            <w:rPrChange w:id="452" w:author="Ela Greenberg" w:date="2018-03-13T09:41:00Z">
              <w:rPr>
                <w:rFonts w:ascii="Times New Roman" w:hAnsi="Times New Roman" w:cs="Times New Roman"/>
              </w:rPr>
            </w:rPrChange>
          </w:rPr>
          <w:delText xml:space="preserve"> Convention on the Rights of the Child </w:delText>
        </w:r>
      </w:del>
      <w:r w:rsidRPr="00E969B7">
        <w:rPr>
          <w:rFonts w:ascii="Times New Roman" w:hAnsi="Times New Roman" w:cs="Times New Roman"/>
          <w:lang w:val="en-GB"/>
          <w:rPrChange w:id="453" w:author="Ela Greenberg" w:date="2018-03-13T09:41:00Z">
            <w:rPr>
              <w:rFonts w:ascii="Times New Roman" w:hAnsi="Times New Roman" w:cs="Times New Roman"/>
            </w:rPr>
          </w:rPrChange>
        </w:rPr>
        <w:t>include: a) The right to participation</w:t>
      </w:r>
      <w:ins w:id="454" w:author="Ela Greenberg" w:date="2018-03-13T09:04:00Z">
        <w:r w:rsidR="0015216F" w:rsidRPr="00E969B7">
          <w:rPr>
            <w:rFonts w:ascii="Times New Roman" w:hAnsi="Times New Roman" w:cs="Times New Roman"/>
            <w:lang w:val="en-GB"/>
            <w:rPrChange w:id="455" w:author="Ela Greenberg" w:date="2018-03-13T09:41:00Z">
              <w:rPr>
                <w:rFonts w:ascii="Times New Roman" w:hAnsi="Times New Roman" w:cs="Times New Roman"/>
              </w:rPr>
            </w:rPrChange>
          </w:rPr>
          <w:t>;</w:t>
        </w:r>
      </w:ins>
      <w:r w:rsidRPr="00E969B7">
        <w:rPr>
          <w:rStyle w:val="FootnoteReference"/>
          <w:rFonts w:ascii="Times New Roman" w:hAnsi="Times New Roman" w:cs="Times New Roman"/>
          <w:lang w:val="en-GB"/>
          <w:rPrChange w:id="456" w:author="Ela Greenberg" w:date="2018-03-13T09:41:00Z">
            <w:rPr>
              <w:rStyle w:val="FootnoteReference"/>
              <w:rFonts w:ascii="Times New Roman" w:hAnsi="Times New Roman" w:cs="Times New Roman"/>
            </w:rPr>
          </w:rPrChange>
        </w:rPr>
        <w:footnoteReference w:id="8"/>
      </w:r>
      <w:ins w:id="458" w:author="Ela Greenberg" w:date="2018-03-13T09:04:00Z">
        <w:r w:rsidR="0015216F" w:rsidRPr="00E969B7">
          <w:rPr>
            <w:rFonts w:ascii="Times New Roman" w:hAnsi="Times New Roman" w:cs="Times New Roman"/>
            <w:lang w:val="en-GB"/>
            <w:rPrChange w:id="459" w:author="Ela Greenberg" w:date="2018-03-13T09:41:00Z">
              <w:rPr>
                <w:rFonts w:ascii="Times New Roman" w:hAnsi="Times New Roman" w:cs="Times New Roman"/>
              </w:rPr>
            </w:rPrChange>
          </w:rPr>
          <w:t xml:space="preserve"> </w:t>
        </w:r>
      </w:ins>
      <w:del w:id="460" w:author="Ela Greenberg" w:date="2018-03-13T09:04:00Z">
        <w:r w:rsidRPr="00E969B7" w:rsidDel="0015216F">
          <w:rPr>
            <w:rFonts w:ascii="Times New Roman" w:hAnsi="Times New Roman" w:cs="Times New Roman"/>
            <w:lang w:val="en-GB"/>
            <w:rPrChange w:id="461"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462" w:author="Ela Greenberg" w:date="2018-03-13T09:41:00Z">
            <w:rPr>
              <w:rFonts w:ascii="Times New Roman" w:hAnsi="Times New Roman" w:cs="Times New Roman"/>
            </w:rPr>
          </w:rPrChange>
        </w:rPr>
        <w:t>b) The best interests of the child</w:t>
      </w:r>
      <w:ins w:id="463" w:author="Ela Greenberg" w:date="2018-03-13T09:12:00Z">
        <w:r w:rsidR="00562536" w:rsidRPr="00E969B7">
          <w:rPr>
            <w:rFonts w:ascii="Times New Roman" w:hAnsi="Times New Roman" w:cs="Times New Roman"/>
            <w:lang w:val="en-GB"/>
            <w:rPrChange w:id="464" w:author="Ela Greenberg" w:date="2018-03-13T09:41:00Z">
              <w:rPr>
                <w:rFonts w:ascii="Times New Roman" w:hAnsi="Times New Roman" w:cs="Times New Roman"/>
              </w:rPr>
            </w:rPrChange>
          </w:rPr>
          <w:t>;</w:t>
        </w:r>
      </w:ins>
      <w:r w:rsidRPr="00E969B7">
        <w:rPr>
          <w:rStyle w:val="FootnoteReference"/>
          <w:rFonts w:ascii="Times New Roman" w:hAnsi="Times New Roman" w:cs="Times New Roman"/>
          <w:lang w:val="en-GB"/>
          <w:rPrChange w:id="465" w:author="Ela Greenberg" w:date="2018-03-13T09:41:00Z">
            <w:rPr>
              <w:rStyle w:val="FootnoteReference"/>
              <w:rFonts w:ascii="Times New Roman" w:hAnsi="Times New Roman" w:cs="Times New Roman"/>
            </w:rPr>
          </w:rPrChange>
        </w:rPr>
        <w:footnoteReference w:id="9"/>
      </w:r>
      <w:del w:id="467" w:author="Ela Greenberg" w:date="2018-03-13T09:12:00Z">
        <w:r w:rsidRPr="00E969B7" w:rsidDel="00562536">
          <w:rPr>
            <w:rFonts w:ascii="Times New Roman" w:hAnsi="Times New Roman" w:cs="Times New Roman"/>
            <w:lang w:val="en-GB"/>
            <w:rPrChange w:id="468"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469" w:author="Ela Greenberg" w:date="2018-03-13T09:41:00Z">
            <w:rPr>
              <w:rFonts w:ascii="Times New Roman" w:hAnsi="Times New Roman" w:cs="Times New Roman"/>
            </w:rPr>
          </w:rPrChange>
        </w:rPr>
        <w:t xml:space="preserve"> c) The right to </w:t>
      </w:r>
      <w:ins w:id="470" w:author="Ela Greenberg" w:date="2018-03-17T12:45:00Z">
        <w:r w:rsidR="00F053E5">
          <w:rPr>
            <w:rFonts w:ascii="Times New Roman" w:hAnsi="Times New Roman" w:cs="Times New Roman"/>
            <w:lang w:val="en-GB"/>
          </w:rPr>
          <w:t>l</w:t>
        </w:r>
      </w:ins>
      <w:del w:id="471" w:author="Ela Greenberg" w:date="2018-03-17T12:45:00Z">
        <w:r w:rsidRPr="00E969B7" w:rsidDel="00F053E5">
          <w:rPr>
            <w:rFonts w:ascii="Times New Roman" w:hAnsi="Times New Roman" w:cs="Times New Roman"/>
            <w:lang w:val="en-GB"/>
            <w:rPrChange w:id="472" w:author="Ela Greenberg" w:date="2018-03-13T09:41:00Z">
              <w:rPr>
                <w:rFonts w:ascii="Times New Roman" w:hAnsi="Times New Roman" w:cs="Times New Roman"/>
              </w:rPr>
            </w:rPrChange>
          </w:rPr>
          <w:delText>L</w:delText>
        </w:r>
      </w:del>
      <w:r w:rsidRPr="00E969B7">
        <w:rPr>
          <w:rFonts w:ascii="Times New Roman" w:hAnsi="Times New Roman" w:cs="Times New Roman"/>
          <w:lang w:val="en-GB"/>
          <w:rPrChange w:id="473" w:author="Ela Greenberg" w:date="2018-03-13T09:41:00Z">
            <w:rPr>
              <w:rFonts w:ascii="Times New Roman" w:hAnsi="Times New Roman" w:cs="Times New Roman"/>
            </w:rPr>
          </w:rPrChange>
        </w:rPr>
        <w:t xml:space="preserve">ife, </w:t>
      </w:r>
      <w:ins w:id="474" w:author="Ela Greenberg" w:date="2018-03-17T12:45:00Z">
        <w:r w:rsidR="00F053E5">
          <w:rPr>
            <w:rFonts w:ascii="Times New Roman" w:hAnsi="Times New Roman" w:cs="Times New Roman"/>
            <w:lang w:val="en-GB"/>
          </w:rPr>
          <w:t>s</w:t>
        </w:r>
      </w:ins>
      <w:del w:id="475" w:author="Ela Greenberg" w:date="2018-03-17T12:45:00Z">
        <w:r w:rsidRPr="00E969B7" w:rsidDel="00F053E5">
          <w:rPr>
            <w:rFonts w:ascii="Times New Roman" w:hAnsi="Times New Roman" w:cs="Times New Roman"/>
            <w:lang w:val="en-GB"/>
            <w:rPrChange w:id="476" w:author="Ela Greenberg" w:date="2018-03-13T09:41:00Z">
              <w:rPr>
                <w:rFonts w:ascii="Times New Roman" w:hAnsi="Times New Roman" w:cs="Times New Roman"/>
              </w:rPr>
            </w:rPrChange>
          </w:rPr>
          <w:delText>S</w:delText>
        </w:r>
      </w:del>
      <w:r w:rsidRPr="00E969B7">
        <w:rPr>
          <w:rFonts w:ascii="Times New Roman" w:hAnsi="Times New Roman" w:cs="Times New Roman"/>
          <w:lang w:val="en-GB"/>
          <w:rPrChange w:id="477" w:author="Ela Greenberg" w:date="2018-03-13T09:41:00Z">
            <w:rPr>
              <w:rFonts w:ascii="Times New Roman" w:hAnsi="Times New Roman" w:cs="Times New Roman"/>
            </w:rPr>
          </w:rPrChange>
        </w:rPr>
        <w:t xml:space="preserve">urvival and </w:t>
      </w:r>
      <w:ins w:id="478" w:author="Ela Greenberg" w:date="2018-03-17T12:45:00Z">
        <w:r w:rsidR="00F053E5">
          <w:rPr>
            <w:rFonts w:ascii="Times New Roman" w:hAnsi="Times New Roman" w:cs="Times New Roman"/>
            <w:lang w:val="en-GB"/>
          </w:rPr>
          <w:t>d</w:t>
        </w:r>
      </w:ins>
      <w:del w:id="479" w:author="Ela Greenberg" w:date="2018-03-17T12:45:00Z">
        <w:r w:rsidRPr="00E969B7" w:rsidDel="00F053E5">
          <w:rPr>
            <w:rFonts w:ascii="Times New Roman" w:hAnsi="Times New Roman" w:cs="Times New Roman"/>
            <w:lang w:val="en-GB"/>
            <w:rPrChange w:id="480" w:author="Ela Greenberg" w:date="2018-03-13T09:41:00Z">
              <w:rPr>
                <w:rFonts w:ascii="Times New Roman" w:hAnsi="Times New Roman" w:cs="Times New Roman"/>
              </w:rPr>
            </w:rPrChange>
          </w:rPr>
          <w:delText>D</w:delText>
        </w:r>
      </w:del>
      <w:r w:rsidRPr="00E969B7">
        <w:rPr>
          <w:rFonts w:ascii="Times New Roman" w:hAnsi="Times New Roman" w:cs="Times New Roman"/>
          <w:lang w:val="en-GB"/>
          <w:rPrChange w:id="481" w:author="Ela Greenberg" w:date="2018-03-13T09:41:00Z">
            <w:rPr>
              <w:rFonts w:ascii="Times New Roman" w:hAnsi="Times New Roman" w:cs="Times New Roman"/>
            </w:rPr>
          </w:rPrChange>
        </w:rPr>
        <w:t>evelopment</w:t>
      </w:r>
      <w:ins w:id="482" w:author="Ela Greenberg" w:date="2018-03-13T09:12:00Z">
        <w:r w:rsidR="00562536" w:rsidRPr="00E969B7">
          <w:rPr>
            <w:rFonts w:ascii="Times New Roman" w:hAnsi="Times New Roman" w:cs="Times New Roman"/>
            <w:lang w:val="en-GB"/>
            <w:rPrChange w:id="483" w:author="Ela Greenberg" w:date="2018-03-13T09:41:00Z">
              <w:rPr>
                <w:rFonts w:ascii="Times New Roman" w:hAnsi="Times New Roman" w:cs="Times New Roman"/>
              </w:rPr>
            </w:rPrChange>
          </w:rPr>
          <w:t>;</w:t>
        </w:r>
      </w:ins>
      <w:r w:rsidRPr="00E969B7">
        <w:rPr>
          <w:rStyle w:val="FootnoteReference"/>
          <w:rFonts w:ascii="Times New Roman" w:hAnsi="Times New Roman" w:cs="Times New Roman"/>
          <w:lang w:val="en-GB"/>
          <w:rPrChange w:id="484" w:author="Ela Greenberg" w:date="2018-03-13T09:41:00Z">
            <w:rPr>
              <w:rStyle w:val="FootnoteReference"/>
              <w:rFonts w:ascii="Times New Roman" w:hAnsi="Times New Roman" w:cs="Times New Roman"/>
            </w:rPr>
          </w:rPrChange>
        </w:rPr>
        <w:footnoteReference w:id="10"/>
      </w:r>
      <w:del w:id="486" w:author="Ela Greenberg" w:date="2018-03-13T09:12:00Z">
        <w:r w:rsidRPr="00E969B7" w:rsidDel="00562536">
          <w:rPr>
            <w:rFonts w:ascii="Times New Roman" w:hAnsi="Times New Roman" w:cs="Times New Roman"/>
            <w:lang w:val="en-GB"/>
            <w:rPrChange w:id="487"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488" w:author="Ela Greenberg" w:date="2018-03-13T09:41:00Z">
            <w:rPr>
              <w:rFonts w:ascii="Times New Roman" w:hAnsi="Times New Roman" w:cs="Times New Roman"/>
            </w:rPr>
          </w:rPrChange>
        </w:rPr>
        <w:t xml:space="preserve"> and d) the </w:t>
      </w:r>
      <w:ins w:id="489" w:author="Ela Greenberg" w:date="2018-03-17T12:45:00Z">
        <w:r w:rsidR="00F053E5">
          <w:rPr>
            <w:rFonts w:ascii="Times New Roman" w:hAnsi="Times New Roman" w:cs="Times New Roman"/>
            <w:lang w:val="en-GB"/>
          </w:rPr>
          <w:t>e</w:t>
        </w:r>
      </w:ins>
      <w:del w:id="490" w:author="Ela Greenberg" w:date="2018-03-17T12:45:00Z">
        <w:r w:rsidRPr="00E969B7" w:rsidDel="00F053E5">
          <w:rPr>
            <w:rFonts w:ascii="Times New Roman" w:hAnsi="Times New Roman" w:cs="Times New Roman"/>
            <w:lang w:val="en-GB"/>
            <w:rPrChange w:id="491" w:author="Ela Greenberg" w:date="2018-03-13T09:41:00Z">
              <w:rPr>
                <w:rFonts w:ascii="Times New Roman" w:hAnsi="Times New Roman" w:cs="Times New Roman"/>
              </w:rPr>
            </w:rPrChange>
          </w:rPr>
          <w:delText>E</w:delText>
        </w:r>
      </w:del>
      <w:r w:rsidRPr="00E969B7">
        <w:rPr>
          <w:rFonts w:ascii="Times New Roman" w:hAnsi="Times New Roman" w:cs="Times New Roman"/>
          <w:lang w:val="en-GB"/>
          <w:rPrChange w:id="492" w:author="Ela Greenberg" w:date="2018-03-13T09:41:00Z">
            <w:rPr>
              <w:rFonts w:ascii="Times New Roman" w:hAnsi="Times New Roman" w:cs="Times New Roman"/>
            </w:rPr>
          </w:rPrChange>
        </w:rPr>
        <w:t>quality (non-discrimination) principle</w:t>
      </w:r>
      <w:ins w:id="493" w:author="Ela Greenberg" w:date="2018-03-12T21:41:00Z">
        <w:r w:rsidR="005D7BFB" w:rsidRPr="00E969B7">
          <w:rPr>
            <w:rFonts w:ascii="Times New Roman" w:hAnsi="Times New Roman" w:cs="Times New Roman"/>
            <w:lang w:val="en-GB"/>
            <w:rPrChange w:id="494" w:author="Ela Greenberg" w:date="2018-03-13T09:41:00Z">
              <w:rPr>
                <w:rFonts w:ascii="Times New Roman" w:hAnsi="Times New Roman" w:cs="Times New Roman"/>
              </w:rPr>
            </w:rPrChange>
          </w:rPr>
          <w:t>.</w:t>
        </w:r>
      </w:ins>
      <w:r w:rsidRPr="00E969B7">
        <w:rPr>
          <w:rStyle w:val="FootnoteReference"/>
          <w:rFonts w:ascii="Times New Roman" w:hAnsi="Times New Roman" w:cs="Times New Roman"/>
          <w:lang w:val="en-GB"/>
          <w:rPrChange w:id="495" w:author="Ela Greenberg" w:date="2018-03-13T09:41:00Z">
            <w:rPr>
              <w:rStyle w:val="FootnoteReference"/>
              <w:rFonts w:ascii="Times New Roman" w:hAnsi="Times New Roman" w:cs="Times New Roman"/>
            </w:rPr>
          </w:rPrChange>
        </w:rPr>
        <w:footnoteReference w:id="11"/>
      </w:r>
      <w:del w:id="497" w:author="Ela Greenberg" w:date="2018-03-12T21:41:00Z">
        <w:r w:rsidRPr="00E969B7" w:rsidDel="005D7BFB">
          <w:rPr>
            <w:rFonts w:ascii="Times New Roman" w:hAnsi="Times New Roman" w:cs="Times New Roman"/>
            <w:lang w:val="en-GB"/>
            <w:rPrChange w:id="498"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499" w:author="Ela Greenberg" w:date="2018-03-13T09:41:00Z">
            <w:rPr>
              <w:rFonts w:ascii="Times New Roman" w:hAnsi="Times New Roman" w:cs="Times New Roman"/>
            </w:rPr>
          </w:rPrChange>
        </w:rPr>
        <w:t xml:space="preserve"> </w:t>
      </w:r>
      <w:del w:id="500" w:author="Ela Greenberg" w:date="2018-03-13T09:13:00Z">
        <w:r w:rsidRPr="00E969B7" w:rsidDel="00562536">
          <w:rPr>
            <w:rFonts w:ascii="Times New Roman" w:hAnsi="Times New Roman" w:cs="Times New Roman"/>
            <w:lang w:val="en-GB"/>
            <w:rPrChange w:id="501"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502" w:author="Ela Greenberg" w:date="2018-03-13T09:41:00Z">
            <w:rPr>
              <w:rFonts w:ascii="Times New Roman" w:hAnsi="Times New Roman" w:cs="Times New Roman"/>
            </w:rPr>
          </w:rPrChange>
        </w:rPr>
        <w:t>Freeman (2007) stipulate</w:t>
      </w:r>
      <w:ins w:id="503" w:author="Ela Greenberg" w:date="2018-03-12T21:41:00Z">
        <w:r w:rsidR="005D7BFB" w:rsidRPr="00E969B7">
          <w:rPr>
            <w:rFonts w:ascii="Times New Roman" w:hAnsi="Times New Roman" w:cs="Times New Roman"/>
            <w:lang w:val="en-GB"/>
            <w:rPrChange w:id="504" w:author="Ela Greenberg" w:date="2018-03-13T09:41:00Z">
              <w:rPr>
                <w:rFonts w:ascii="Times New Roman" w:hAnsi="Times New Roman" w:cs="Times New Roman"/>
              </w:rPr>
            </w:rPrChange>
          </w:rPr>
          <w:t>d</w:t>
        </w:r>
      </w:ins>
      <w:del w:id="505" w:author="Ela Greenberg" w:date="2018-03-12T21:41:00Z">
        <w:r w:rsidRPr="00E969B7" w:rsidDel="005D7BFB">
          <w:rPr>
            <w:rFonts w:ascii="Times New Roman" w:hAnsi="Times New Roman" w:cs="Times New Roman"/>
            <w:lang w:val="en-GB"/>
            <w:rPrChange w:id="506" w:author="Ela Greenberg" w:date="2018-03-13T09:41:00Z">
              <w:rPr>
                <w:rFonts w:ascii="Times New Roman" w:hAnsi="Times New Roman" w:cs="Times New Roman"/>
              </w:rPr>
            </w:rPrChange>
          </w:rPr>
          <w:delText>s</w:delText>
        </w:r>
      </w:del>
      <w:r w:rsidRPr="00E969B7">
        <w:rPr>
          <w:rFonts w:ascii="Times New Roman" w:hAnsi="Times New Roman" w:cs="Times New Roman"/>
          <w:lang w:val="en-GB"/>
          <w:rPrChange w:id="507" w:author="Ela Greenberg" w:date="2018-03-13T09:41:00Z">
            <w:rPr>
              <w:rFonts w:ascii="Times New Roman" w:hAnsi="Times New Roman" w:cs="Times New Roman"/>
            </w:rPr>
          </w:rPrChange>
        </w:rPr>
        <w:t xml:space="preserve"> that although </w:t>
      </w:r>
      <w:del w:id="508" w:author="Ela Greenberg" w:date="2018-03-12T21:42:00Z">
        <w:r w:rsidRPr="00E969B7" w:rsidDel="005D7BFB">
          <w:rPr>
            <w:rFonts w:ascii="Times New Roman" w:hAnsi="Times New Roman" w:cs="Times New Roman"/>
            <w:lang w:val="en-GB"/>
            <w:rPrChange w:id="509" w:author="Ela Greenberg" w:date="2018-03-13T09:41:00Z">
              <w:rPr>
                <w:rFonts w:ascii="Times New Roman" w:hAnsi="Times New Roman" w:cs="Times New Roman"/>
              </w:rPr>
            </w:rPrChange>
          </w:rPr>
          <w:delText xml:space="preserve">none of </w:delText>
        </w:r>
      </w:del>
      <w:r w:rsidRPr="00E969B7">
        <w:rPr>
          <w:rFonts w:ascii="Times New Roman" w:hAnsi="Times New Roman" w:cs="Times New Roman"/>
          <w:lang w:val="en-GB"/>
          <w:rPrChange w:id="510" w:author="Ela Greenberg" w:date="2018-03-13T09:41:00Z">
            <w:rPr>
              <w:rFonts w:ascii="Times New Roman" w:hAnsi="Times New Roman" w:cs="Times New Roman"/>
            </w:rPr>
          </w:rPrChange>
        </w:rPr>
        <w:t xml:space="preserve">the four principles of the convention </w:t>
      </w:r>
      <w:ins w:id="511" w:author="Ela Greenberg" w:date="2018-03-12T21:42:00Z">
        <w:r w:rsidR="005D7BFB" w:rsidRPr="00E969B7">
          <w:rPr>
            <w:rFonts w:ascii="Times New Roman" w:hAnsi="Times New Roman" w:cs="Times New Roman"/>
            <w:lang w:val="en-GB"/>
            <w:rPrChange w:id="512" w:author="Ela Greenberg" w:date="2018-03-13T09:41:00Z">
              <w:rPr>
                <w:rFonts w:ascii="Times New Roman" w:hAnsi="Times New Roman" w:cs="Times New Roman"/>
              </w:rPr>
            </w:rPrChange>
          </w:rPr>
          <w:t xml:space="preserve">are equal in </w:t>
        </w:r>
      </w:ins>
      <w:del w:id="513" w:author="Ela Greenberg" w:date="2018-03-12T21:42:00Z">
        <w:r w:rsidRPr="00E969B7" w:rsidDel="005D7BFB">
          <w:rPr>
            <w:rFonts w:ascii="Times New Roman" w:hAnsi="Times New Roman" w:cs="Times New Roman"/>
            <w:lang w:val="en-GB"/>
            <w:rPrChange w:id="514" w:author="Ela Greenberg" w:date="2018-03-13T09:41:00Z">
              <w:rPr>
                <w:rFonts w:ascii="Times New Roman" w:hAnsi="Times New Roman" w:cs="Times New Roman"/>
              </w:rPr>
            </w:rPrChange>
          </w:rPr>
          <w:delText xml:space="preserve">is more </w:delText>
        </w:r>
      </w:del>
      <w:r w:rsidRPr="00E969B7">
        <w:rPr>
          <w:rFonts w:ascii="Times New Roman" w:hAnsi="Times New Roman" w:cs="Times New Roman"/>
          <w:lang w:val="en-GB"/>
          <w:rPrChange w:id="515" w:author="Ela Greenberg" w:date="2018-03-13T09:41:00Z">
            <w:rPr>
              <w:rFonts w:ascii="Times New Roman" w:hAnsi="Times New Roman" w:cs="Times New Roman"/>
            </w:rPr>
          </w:rPrChange>
        </w:rPr>
        <w:t>importan</w:t>
      </w:r>
      <w:ins w:id="516" w:author="Ela Greenberg" w:date="2018-03-12T21:42:00Z">
        <w:r w:rsidR="005D7BFB" w:rsidRPr="00E969B7">
          <w:rPr>
            <w:rFonts w:ascii="Times New Roman" w:hAnsi="Times New Roman" w:cs="Times New Roman"/>
            <w:lang w:val="en-GB"/>
            <w:rPrChange w:id="517" w:author="Ela Greenberg" w:date="2018-03-13T09:41:00Z">
              <w:rPr>
                <w:rFonts w:ascii="Times New Roman" w:hAnsi="Times New Roman" w:cs="Times New Roman"/>
              </w:rPr>
            </w:rPrChange>
          </w:rPr>
          <w:t>ce</w:t>
        </w:r>
      </w:ins>
      <w:del w:id="518" w:author="Ela Greenberg" w:date="2018-03-12T21:42:00Z">
        <w:r w:rsidRPr="00E969B7" w:rsidDel="005D7BFB">
          <w:rPr>
            <w:rFonts w:ascii="Times New Roman" w:hAnsi="Times New Roman" w:cs="Times New Roman"/>
            <w:lang w:val="en-GB"/>
            <w:rPrChange w:id="519" w:author="Ela Greenberg" w:date="2018-03-13T09:41:00Z">
              <w:rPr>
                <w:rFonts w:ascii="Times New Roman" w:hAnsi="Times New Roman" w:cs="Times New Roman"/>
              </w:rPr>
            </w:rPrChange>
          </w:rPr>
          <w:delText>t than any of the other three</w:delText>
        </w:r>
      </w:del>
      <w:r w:rsidRPr="00E969B7">
        <w:rPr>
          <w:rFonts w:ascii="Times New Roman" w:hAnsi="Times New Roman" w:cs="Times New Roman"/>
          <w:lang w:val="en-GB"/>
          <w:rPrChange w:id="520" w:author="Ela Greenberg" w:date="2018-03-13T09:41:00Z">
            <w:rPr>
              <w:rFonts w:ascii="Times New Roman" w:hAnsi="Times New Roman" w:cs="Times New Roman"/>
            </w:rPr>
          </w:rPrChange>
        </w:rPr>
        <w:t xml:space="preserve">, the recognition of the child’s best interests underpins all other provisions of the convention. </w:t>
      </w:r>
      <w:del w:id="521" w:author="Ela Greenberg" w:date="2018-03-17T13:01:00Z">
        <w:r w:rsidRPr="00E969B7" w:rsidDel="005F7680">
          <w:rPr>
            <w:rFonts w:ascii="Times New Roman" w:hAnsi="Times New Roman" w:cs="Times New Roman"/>
            <w:lang w:val="en-GB"/>
            <w:rPrChange w:id="522" w:author="Ela Greenberg" w:date="2018-03-13T09:41:00Z">
              <w:rPr>
                <w:rFonts w:ascii="Times New Roman" w:hAnsi="Times New Roman" w:cs="Times New Roman"/>
              </w:rPr>
            </w:rPrChange>
          </w:rPr>
          <w:delText xml:space="preserve"> </w:delText>
        </w:r>
      </w:del>
      <w:r w:rsidRPr="00E969B7">
        <w:rPr>
          <w:rFonts w:ascii="Times New Roman" w:hAnsi="Times New Roman"/>
          <w:lang w:val="en-GB"/>
          <w:rPrChange w:id="523" w:author="Ela Greenberg" w:date="2018-03-13T09:41:00Z">
            <w:rPr>
              <w:rFonts w:ascii="Times New Roman" w:hAnsi="Times New Roman"/>
            </w:rPr>
          </w:rPrChange>
        </w:rPr>
        <w:t>James (2011) analy</w:t>
      </w:r>
      <w:ins w:id="524" w:author="Ela Greenberg" w:date="2018-03-17T12:27:00Z">
        <w:r w:rsidR="007E2166">
          <w:rPr>
            <w:rFonts w:ascii="Times New Roman" w:hAnsi="Times New Roman"/>
            <w:lang w:val="en-GB"/>
          </w:rPr>
          <w:t>sed</w:t>
        </w:r>
      </w:ins>
      <w:del w:id="525" w:author="Ela Greenberg" w:date="2018-03-17T12:27:00Z">
        <w:r w:rsidRPr="00E969B7" w:rsidDel="007E2166">
          <w:rPr>
            <w:rFonts w:ascii="Times New Roman" w:hAnsi="Times New Roman"/>
            <w:lang w:val="en-GB"/>
            <w:rPrChange w:id="526" w:author="Ela Greenberg" w:date="2018-03-13T09:41:00Z">
              <w:rPr>
                <w:rFonts w:ascii="Times New Roman" w:hAnsi="Times New Roman"/>
              </w:rPr>
            </w:rPrChange>
          </w:rPr>
          <w:delText>ze</w:delText>
        </w:r>
      </w:del>
      <w:del w:id="527" w:author="Ela Greenberg" w:date="2018-03-12T21:42:00Z">
        <w:r w:rsidRPr="00E969B7" w:rsidDel="005D7BFB">
          <w:rPr>
            <w:rFonts w:ascii="Times New Roman" w:hAnsi="Times New Roman"/>
            <w:lang w:val="en-GB"/>
            <w:rPrChange w:id="528" w:author="Ela Greenberg" w:date="2018-03-13T09:41:00Z">
              <w:rPr>
                <w:rFonts w:ascii="Times New Roman" w:hAnsi="Times New Roman"/>
              </w:rPr>
            </w:rPrChange>
          </w:rPr>
          <w:delText>s</w:delText>
        </w:r>
      </w:del>
      <w:r w:rsidRPr="00E969B7">
        <w:rPr>
          <w:rFonts w:ascii="Times New Roman" w:hAnsi="Times New Roman"/>
          <w:lang w:val="en-GB"/>
          <w:rPrChange w:id="529" w:author="Ela Greenberg" w:date="2018-03-13T09:41:00Z">
            <w:rPr>
              <w:rFonts w:ascii="Times New Roman" w:hAnsi="Times New Roman"/>
            </w:rPr>
          </w:rPrChange>
        </w:rPr>
        <w:t xml:space="preserve"> the concept of agency in respect to children’s rights. She claim</w:t>
      </w:r>
      <w:ins w:id="530" w:author="Ela Greenberg" w:date="2018-03-12T21:42:00Z">
        <w:r w:rsidR="005D7BFB" w:rsidRPr="00E969B7">
          <w:rPr>
            <w:rFonts w:ascii="Times New Roman" w:hAnsi="Times New Roman"/>
            <w:lang w:val="en-GB"/>
            <w:rPrChange w:id="531" w:author="Ela Greenberg" w:date="2018-03-13T09:41:00Z">
              <w:rPr>
                <w:rFonts w:ascii="Times New Roman" w:hAnsi="Times New Roman"/>
              </w:rPr>
            </w:rPrChange>
          </w:rPr>
          <w:t>ed</w:t>
        </w:r>
      </w:ins>
      <w:del w:id="532" w:author="Ela Greenberg" w:date="2018-03-12T21:42:00Z">
        <w:r w:rsidRPr="00E969B7" w:rsidDel="005D7BFB">
          <w:rPr>
            <w:rFonts w:ascii="Times New Roman" w:hAnsi="Times New Roman"/>
            <w:lang w:val="en-GB"/>
            <w:rPrChange w:id="533" w:author="Ela Greenberg" w:date="2018-03-13T09:41:00Z">
              <w:rPr>
                <w:rFonts w:ascii="Times New Roman" w:hAnsi="Times New Roman"/>
              </w:rPr>
            </w:rPrChange>
          </w:rPr>
          <w:delText>s</w:delText>
        </w:r>
      </w:del>
      <w:r w:rsidRPr="00E969B7">
        <w:rPr>
          <w:rFonts w:ascii="Times New Roman" w:hAnsi="Times New Roman"/>
          <w:lang w:val="en-GB"/>
          <w:rPrChange w:id="534" w:author="Ela Greenberg" w:date="2018-03-13T09:41:00Z">
            <w:rPr>
              <w:rFonts w:ascii="Times New Roman" w:hAnsi="Times New Roman"/>
            </w:rPr>
          </w:rPrChange>
        </w:rPr>
        <w:t xml:space="preserve"> that for many adults, the concept of children as having agency may raise questions as </w:t>
      </w:r>
      <w:r w:rsidR="003855D9">
        <w:rPr>
          <w:rFonts w:ascii="Times New Roman" w:hAnsi="Times New Roman"/>
          <w:lang w:val="en-GB"/>
        </w:rPr>
        <w:t xml:space="preserve">to </w:t>
      </w:r>
      <w:r w:rsidRPr="00E969B7">
        <w:rPr>
          <w:rFonts w:ascii="Times New Roman" w:hAnsi="Times New Roman"/>
          <w:lang w:val="en-GB"/>
          <w:rPrChange w:id="535" w:author="Ela Greenberg" w:date="2018-03-13T09:41:00Z">
            <w:rPr>
              <w:rFonts w:ascii="Times New Roman" w:hAnsi="Times New Roman"/>
            </w:rPr>
          </w:rPrChange>
        </w:rPr>
        <w:t xml:space="preserve">what kind of agency this might be and how much freedom children are </w:t>
      </w:r>
      <w:r w:rsidR="003855D9">
        <w:rPr>
          <w:rFonts w:ascii="Times New Roman" w:hAnsi="Times New Roman"/>
          <w:lang w:val="en-GB"/>
        </w:rPr>
        <w:t>permitted</w:t>
      </w:r>
      <w:r w:rsidRPr="00E969B7">
        <w:rPr>
          <w:rFonts w:ascii="Times New Roman" w:hAnsi="Times New Roman"/>
          <w:lang w:val="en-GB"/>
          <w:rPrChange w:id="536" w:author="Ela Greenberg" w:date="2018-03-13T09:41:00Z">
            <w:rPr>
              <w:rFonts w:ascii="Times New Roman" w:hAnsi="Times New Roman"/>
            </w:rPr>
          </w:rPrChange>
        </w:rPr>
        <w:t xml:space="preserve"> to have to exercise it (2011:43). When examining participation as a necessary component of children’s social inclusion, Hill</w:t>
      </w:r>
      <w:ins w:id="537" w:author="Ela Greenberg" w:date="2018-03-13T09:01:00Z">
        <w:r w:rsidR="0015216F" w:rsidRPr="00E969B7">
          <w:rPr>
            <w:rFonts w:ascii="Times New Roman" w:hAnsi="Times New Roman"/>
            <w:lang w:val="en-GB"/>
            <w:rPrChange w:id="538" w:author="Ela Greenberg" w:date="2018-03-13T09:41:00Z">
              <w:rPr>
                <w:rFonts w:ascii="Times New Roman" w:hAnsi="Times New Roman"/>
              </w:rPr>
            </w:rPrChange>
          </w:rPr>
          <w:t xml:space="preserve">, </w:t>
        </w:r>
        <w:r w:rsidR="0015216F" w:rsidRPr="00E969B7">
          <w:rPr>
            <w:rFonts w:ascii="Times New Roman" w:hAnsi="Times New Roman" w:cs="Times New Roman"/>
            <w:lang w:val="en-GB"/>
            <w:rPrChange w:id="539" w:author="Ela Greenberg" w:date="2018-03-13T09:41:00Z">
              <w:rPr>
                <w:rFonts w:ascii="Times New Roman" w:hAnsi="Times New Roman" w:cs="Times New Roman"/>
              </w:rPr>
            </w:rPrChange>
          </w:rPr>
          <w:t>Davis, Prout</w:t>
        </w:r>
      </w:ins>
      <w:ins w:id="540" w:author="Ela Greenberg" w:date="2018-03-13T09:02:00Z">
        <w:r w:rsidR="0015216F" w:rsidRPr="00E969B7">
          <w:rPr>
            <w:rFonts w:ascii="Times New Roman" w:hAnsi="Times New Roman" w:cs="Times New Roman"/>
            <w:lang w:val="en-GB"/>
            <w:rPrChange w:id="541" w:author="Ela Greenberg" w:date="2018-03-13T09:41:00Z">
              <w:rPr>
                <w:rFonts w:ascii="Times New Roman" w:hAnsi="Times New Roman" w:cs="Times New Roman"/>
              </w:rPr>
            </w:rPrChange>
          </w:rPr>
          <w:t xml:space="preserve">, </w:t>
        </w:r>
      </w:ins>
      <w:ins w:id="542" w:author="Ela Greenberg" w:date="2018-03-13T09:01:00Z">
        <w:r w:rsidR="0015216F" w:rsidRPr="00E969B7">
          <w:rPr>
            <w:rFonts w:ascii="Times New Roman" w:hAnsi="Times New Roman" w:cs="Times New Roman"/>
            <w:lang w:val="en-GB"/>
            <w:rPrChange w:id="543" w:author="Ela Greenberg" w:date="2018-03-13T09:41:00Z">
              <w:rPr>
                <w:rFonts w:ascii="Times New Roman" w:hAnsi="Times New Roman" w:cs="Times New Roman"/>
              </w:rPr>
            </w:rPrChange>
          </w:rPr>
          <w:t xml:space="preserve">and Tisdall </w:t>
        </w:r>
      </w:ins>
      <w:del w:id="544" w:author="Ela Greenberg" w:date="2018-03-13T09:01:00Z">
        <w:r w:rsidRPr="00E969B7" w:rsidDel="0015216F">
          <w:rPr>
            <w:rFonts w:ascii="Times New Roman" w:hAnsi="Times New Roman"/>
            <w:lang w:val="en-GB"/>
            <w:rPrChange w:id="545" w:author="Ela Greenberg" w:date="2018-03-13T09:41:00Z">
              <w:rPr>
                <w:rFonts w:ascii="Times New Roman" w:hAnsi="Times New Roman"/>
              </w:rPr>
            </w:rPrChange>
          </w:rPr>
          <w:delText xml:space="preserve"> et al.</w:delText>
        </w:r>
      </w:del>
      <w:del w:id="546" w:author="Ela Greenberg" w:date="2018-03-17T13:01:00Z">
        <w:r w:rsidRPr="00E969B7" w:rsidDel="005F7680">
          <w:rPr>
            <w:rFonts w:ascii="Times New Roman" w:hAnsi="Times New Roman"/>
            <w:lang w:val="en-GB"/>
            <w:rPrChange w:id="547" w:author="Ela Greenberg" w:date="2018-03-13T09:41:00Z">
              <w:rPr>
                <w:rFonts w:ascii="Times New Roman" w:hAnsi="Times New Roman"/>
              </w:rPr>
            </w:rPrChange>
          </w:rPr>
          <w:delText xml:space="preserve"> </w:delText>
        </w:r>
      </w:del>
      <w:r w:rsidRPr="00E969B7">
        <w:rPr>
          <w:rFonts w:ascii="Times New Roman" w:hAnsi="Times New Roman"/>
          <w:lang w:val="en-GB"/>
          <w:rPrChange w:id="548" w:author="Ela Greenberg" w:date="2018-03-13T09:41:00Z">
            <w:rPr>
              <w:rFonts w:ascii="Times New Roman" w:hAnsi="Times New Roman"/>
            </w:rPr>
          </w:rPrChange>
        </w:rPr>
        <w:t>(2004) claim</w:t>
      </w:r>
      <w:ins w:id="549" w:author="Ela Greenberg" w:date="2018-03-12T21:43:00Z">
        <w:r w:rsidR="005D7BFB" w:rsidRPr="00E969B7">
          <w:rPr>
            <w:rFonts w:ascii="Times New Roman" w:hAnsi="Times New Roman"/>
            <w:lang w:val="en-GB"/>
            <w:rPrChange w:id="550" w:author="Ela Greenberg" w:date="2018-03-13T09:41:00Z">
              <w:rPr>
                <w:rFonts w:ascii="Times New Roman" w:hAnsi="Times New Roman"/>
              </w:rPr>
            </w:rPrChange>
          </w:rPr>
          <w:t>ed</w:t>
        </w:r>
      </w:ins>
      <w:r w:rsidRPr="00E969B7">
        <w:rPr>
          <w:rFonts w:ascii="Times New Roman" w:hAnsi="Times New Roman"/>
          <w:lang w:val="en-GB"/>
          <w:rPrChange w:id="551" w:author="Ela Greenberg" w:date="2018-03-13T09:41:00Z">
            <w:rPr>
              <w:rFonts w:ascii="Times New Roman" w:hAnsi="Times New Roman"/>
            </w:rPr>
          </w:rPrChange>
        </w:rPr>
        <w:t xml:space="preserve"> that social inclusion is fundamentally about participation. Participation should encompass consumption, social activities</w:t>
      </w:r>
      <w:ins w:id="552" w:author="Ela Greenberg" w:date="2018-03-12T21:43:00Z">
        <w:r w:rsidR="005D7BFB" w:rsidRPr="00E969B7">
          <w:rPr>
            <w:rFonts w:ascii="Times New Roman" w:hAnsi="Times New Roman"/>
            <w:lang w:val="en-GB"/>
            <w:rPrChange w:id="553" w:author="Ela Greenberg" w:date="2018-03-13T09:41:00Z">
              <w:rPr>
                <w:rFonts w:ascii="Times New Roman" w:hAnsi="Times New Roman"/>
              </w:rPr>
            </w:rPrChange>
          </w:rPr>
          <w:t>,</w:t>
        </w:r>
      </w:ins>
      <w:r w:rsidRPr="00E969B7">
        <w:rPr>
          <w:rFonts w:ascii="Times New Roman" w:hAnsi="Times New Roman"/>
          <w:lang w:val="en-GB"/>
          <w:rPrChange w:id="554" w:author="Ela Greenberg" w:date="2018-03-13T09:41:00Z">
            <w:rPr>
              <w:rFonts w:ascii="Times New Roman" w:hAnsi="Times New Roman"/>
            </w:rPr>
          </w:rPrChange>
        </w:rPr>
        <w:t xml:space="preserve"> and influence on choices and decisions (2004: 78). </w:t>
      </w:r>
      <w:r w:rsidRPr="00E969B7">
        <w:rPr>
          <w:rFonts w:ascii="Times New Roman" w:hAnsi="Times New Roman" w:cs="Times New Roman"/>
          <w:lang w:val="en-GB"/>
          <w:rPrChange w:id="555" w:author="Ela Greenberg" w:date="2018-03-13T09:41:00Z">
            <w:rPr>
              <w:rFonts w:ascii="Times New Roman" w:hAnsi="Times New Roman" w:cs="Times New Roman"/>
            </w:rPr>
          </w:rPrChange>
        </w:rPr>
        <w:t>Hart (2006) f</w:t>
      </w:r>
      <w:ins w:id="556" w:author="Ela Greenberg" w:date="2018-03-12T21:43:00Z">
        <w:r w:rsidR="005D7BFB" w:rsidRPr="00E969B7">
          <w:rPr>
            <w:rFonts w:ascii="Times New Roman" w:hAnsi="Times New Roman" w:cs="Times New Roman"/>
            <w:lang w:val="en-GB"/>
            <w:rPrChange w:id="557" w:author="Ela Greenberg" w:date="2018-03-13T09:41:00Z">
              <w:rPr>
                <w:rFonts w:ascii="Times New Roman" w:hAnsi="Times New Roman" w:cs="Times New Roman"/>
              </w:rPr>
            </w:rPrChange>
          </w:rPr>
          <w:t xml:space="preserve">ound </w:t>
        </w:r>
      </w:ins>
      <w:del w:id="558" w:author="Ela Greenberg" w:date="2018-03-12T21:43:00Z">
        <w:r w:rsidRPr="00E969B7" w:rsidDel="005D7BFB">
          <w:rPr>
            <w:rFonts w:ascii="Times New Roman" w:hAnsi="Times New Roman" w:cs="Times New Roman"/>
            <w:lang w:val="en-GB"/>
            <w:rPrChange w:id="559" w:author="Ela Greenberg" w:date="2018-03-13T09:41:00Z">
              <w:rPr>
                <w:rFonts w:ascii="Times New Roman" w:hAnsi="Times New Roman" w:cs="Times New Roman"/>
              </w:rPr>
            </w:rPrChange>
          </w:rPr>
          <w:delText xml:space="preserve">inds </w:delText>
        </w:r>
      </w:del>
      <w:r w:rsidRPr="00E969B7">
        <w:rPr>
          <w:rFonts w:ascii="Times New Roman" w:hAnsi="Times New Roman" w:cs="Times New Roman"/>
          <w:lang w:val="en-GB"/>
          <w:rPrChange w:id="560" w:author="Ela Greenberg" w:date="2018-03-13T09:41:00Z">
            <w:rPr>
              <w:rFonts w:ascii="Times New Roman" w:hAnsi="Times New Roman" w:cs="Times New Roman"/>
            </w:rPr>
          </w:rPrChange>
        </w:rPr>
        <w:t>that the advancement of one dimension of children’s protection rights should be consistent with the preservations of the others. This will only be achieved if there is consistency in promoting protection rights at the local and international levels (Hart 2006).</w:t>
      </w:r>
    </w:p>
    <w:p w14:paraId="2A765581" w14:textId="576A11E0" w:rsidR="00D80D65" w:rsidRPr="00E969B7" w:rsidDel="005D7BFB" w:rsidRDefault="00D80D65" w:rsidP="00D80D65">
      <w:pPr>
        <w:rPr>
          <w:del w:id="561" w:author="Ela Greenberg" w:date="2018-03-12T21:43:00Z"/>
          <w:rFonts w:ascii="Times New Roman" w:hAnsi="Times New Roman" w:cs="Times New Roman"/>
          <w:lang w:val="en-GB"/>
          <w:rPrChange w:id="562" w:author="Ela Greenberg" w:date="2018-03-13T09:41:00Z">
            <w:rPr>
              <w:del w:id="563" w:author="Ela Greenberg" w:date="2018-03-12T21:43:00Z"/>
              <w:rFonts w:ascii="Times New Roman" w:hAnsi="Times New Roman" w:cs="Times New Roman"/>
            </w:rPr>
          </w:rPrChange>
        </w:rPr>
      </w:pPr>
    </w:p>
    <w:p w14:paraId="18BB0F1B" w14:textId="4DAFAE8B" w:rsidR="00D80D65" w:rsidRPr="00E969B7" w:rsidRDefault="00D80D65" w:rsidP="00D80D65">
      <w:pPr>
        <w:rPr>
          <w:rFonts w:ascii="Times" w:hAnsi="Times" w:cs="Times"/>
          <w:sz w:val="30"/>
          <w:szCs w:val="30"/>
          <w:lang w:val="en-GB"/>
          <w:rPrChange w:id="564" w:author="Ela Greenberg" w:date="2018-03-13T09:41:00Z">
            <w:rPr>
              <w:rFonts w:ascii="Times" w:hAnsi="Times" w:cs="Times"/>
              <w:sz w:val="30"/>
              <w:szCs w:val="30"/>
            </w:rPr>
          </w:rPrChange>
        </w:rPr>
      </w:pPr>
      <w:r w:rsidRPr="00E969B7">
        <w:rPr>
          <w:rFonts w:ascii="Times New Roman" w:hAnsi="Times New Roman" w:cs="Times New Roman"/>
          <w:lang w:val="en-GB"/>
          <w:rPrChange w:id="565" w:author="Ela Greenberg" w:date="2018-03-13T09:41:00Z">
            <w:rPr>
              <w:rFonts w:ascii="Times New Roman" w:hAnsi="Times New Roman" w:cs="Times New Roman"/>
            </w:rPr>
          </w:rPrChange>
        </w:rPr>
        <w:t>Bessell and Gal (2008) conclude</w:t>
      </w:r>
      <w:ins w:id="566" w:author="Ela Greenberg" w:date="2018-03-12T21:43:00Z">
        <w:r w:rsidR="005D7BFB" w:rsidRPr="00E969B7">
          <w:rPr>
            <w:rFonts w:ascii="Times New Roman" w:hAnsi="Times New Roman" w:cs="Times New Roman"/>
            <w:lang w:val="en-GB"/>
            <w:rPrChange w:id="567" w:author="Ela Greenberg" w:date="2018-03-13T09:41:00Z">
              <w:rPr>
                <w:rFonts w:ascii="Times New Roman" w:hAnsi="Times New Roman" w:cs="Times New Roman"/>
              </w:rPr>
            </w:rPrChange>
          </w:rPr>
          <w:t>d</w:t>
        </w:r>
      </w:ins>
      <w:r w:rsidRPr="00E969B7">
        <w:rPr>
          <w:rFonts w:ascii="Times New Roman" w:hAnsi="Times New Roman" w:cs="Times New Roman"/>
          <w:lang w:val="en-GB"/>
          <w:rPrChange w:id="568" w:author="Ela Greenberg" w:date="2018-03-13T09:41:00Z">
            <w:rPr>
              <w:rFonts w:ascii="Times New Roman" w:hAnsi="Times New Roman" w:cs="Times New Roman"/>
            </w:rPr>
          </w:rPrChange>
        </w:rPr>
        <w:t xml:space="preserve"> that the </w:t>
      </w:r>
      <w:del w:id="569" w:author="Ela Greenberg" w:date="2018-03-17T12:46:00Z">
        <w:r w:rsidRPr="00E969B7" w:rsidDel="00F053E5">
          <w:rPr>
            <w:rFonts w:ascii="Times New Roman" w:hAnsi="Times New Roman" w:cs="Times New Roman"/>
            <w:lang w:val="en-GB"/>
            <w:rPrChange w:id="570" w:author="Ela Greenberg" w:date="2018-03-13T09:41:00Z">
              <w:rPr>
                <w:rFonts w:ascii="Times New Roman" w:hAnsi="Times New Roman" w:cs="Times New Roman"/>
              </w:rPr>
            </w:rPrChange>
          </w:rPr>
          <w:delText>UN</w:delText>
        </w:r>
      </w:del>
      <w:r w:rsidRPr="00E969B7">
        <w:rPr>
          <w:rFonts w:ascii="Times New Roman" w:hAnsi="Times New Roman" w:cs="Times New Roman"/>
          <w:lang w:val="en-GB"/>
          <w:rPrChange w:id="571" w:author="Ela Greenberg" w:date="2018-03-13T09:41:00Z">
            <w:rPr>
              <w:rFonts w:ascii="Times New Roman" w:hAnsi="Times New Roman" w:cs="Times New Roman"/>
            </w:rPr>
          </w:rPrChange>
        </w:rPr>
        <w:t>CRC provide</w:t>
      </w:r>
      <w:r w:rsidR="003855D9">
        <w:rPr>
          <w:rFonts w:ascii="Times New Roman" w:hAnsi="Times New Roman" w:cs="Times New Roman"/>
          <w:lang w:val="en-GB"/>
        </w:rPr>
        <w:t>s</w:t>
      </w:r>
      <w:r w:rsidRPr="00E969B7">
        <w:rPr>
          <w:rFonts w:ascii="Times New Roman" w:hAnsi="Times New Roman" w:cs="Times New Roman"/>
          <w:lang w:val="en-GB"/>
          <w:rPrChange w:id="572" w:author="Ela Greenberg" w:date="2018-03-13T09:41:00Z">
            <w:rPr>
              <w:rFonts w:ascii="Times New Roman" w:hAnsi="Times New Roman" w:cs="Times New Roman"/>
            </w:rPr>
          </w:rPrChange>
        </w:rPr>
        <w:t xml:space="preserve"> a holistic human rights framework </w:t>
      </w:r>
      <w:ins w:id="573" w:author="Ela Greenberg" w:date="2018-03-12T21:44:00Z">
        <w:r w:rsidR="005D7BFB" w:rsidRPr="00E969B7">
          <w:rPr>
            <w:rFonts w:ascii="Times New Roman" w:hAnsi="Times New Roman" w:cs="Times New Roman"/>
            <w:lang w:val="en-GB"/>
            <w:rPrChange w:id="574" w:author="Ela Greenberg" w:date="2018-03-13T09:41:00Z">
              <w:rPr>
                <w:rFonts w:ascii="Times New Roman" w:hAnsi="Times New Roman" w:cs="Times New Roman"/>
              </w:rPr>
            </w:rPrChange>
          </w:rPr>
          <w:t xml:space="preserve">that </w:t>
        </w:r>
      </w:ins>
      <w:del w:id="575" w:author="Ela Greenberg" w:date="2018-03-12T21:44:00Z">
        <w:r w:rsidRPr="00E969B7" w:rsidDel="005D7BFB">
          <w:rPr>
            <w:rFonts w:ascii="Times New Roman" w:hAnsi="Times New Roman" w:cs="Times New Roman"/>
            <w:lang w:val="en-GB"/>
            <w:rPrChange w:id="576" w:author="Ela Greenberg" w:date="2018-03-13T09:41:00Z">
              <w:rPr>
                <w:rFonts w:ascii="Times New Roman" w:hAnsi="Times New Roman" w:cs="Times New Roman"/>
              </w:rPr>
            </w:rPrChange>
          </w:rPr>
          <w:delText xml:space="preserve">which </w:delText>
        </w:r>
      </w:del>
      <w:r w:rsidRPr="00E969B7">
        <w:rPr>
          <w:rFonts w:ascii="Times New Roman" w:hAnsi="Times New Roman" w:cs="Times New Roman"/>
          <w:lang w:val="en-GB"/>
          <w:rPrChange w:id="577" w:author="Ela Greenberg" w:date="2018-03-13T09:41:00Z">
            <w:rPr>
              <w:rFonts w:ascii="Times New Roman" w:hAnsi="Times New Roman" w:cs="Times New Roman"/>
            </w:rPr>
          </w:rPrChange>
        </w:rPr>
        <w:t>brings new principles, most notably the child’s right to participation</w:t>
      </w:r>
      <w:ins w:id="578" w:author="Ela Greenberg" w:date="2018-03-12T21:45:00Z">
        <w:r w:rsidR="005D7BFB" w:rsidRPr="00E969B7">
          <w:rPr>
            <w:rFonts w:ascii="Times New Roman" w:hAnsi="Times New Roman" w:cs="Times New Roman"/>
            <w:lang w:val="en-GB"/>
            <w:rPrChange w:id="579" w:author="Ela Greenberg" w:date="2018-03-13T09:41:00Z">
              <w:rPr>
                <w:rFonts w:ascii="Times New Roman" w:hAnsi="Times New Roman" w:cs="Times New Roman"/>
              </w:rPr>
            </w:rPrChange>
          </w:rPr>
          <w:t xml:space="preserve">, which </w:t>
        </w:r>
      </w:ins>
      <w:del w:id="580" w:author="Ela Greenberg" w:date="2018-03-12T21:45:00Z">
        <w:r w:rsidRPr="00E969B7" w:rsidDel="005D7BFB">
          <w:rPr>
            <w:rFonts w:ascii="Times New Roman" w:hAnsi="Times New Roman" w:cs="Times New Roman"/>
            <w:lang w:val="en-GB"/>
            <w:rPrChange w:id="581" w:author="Ela Greenberg" w:date="2018-03-13T09:41:00Z">
              <w:rPr>
                <w:rFonts w:ascii="Times New Roman" w:hAnsi="Times New Roman" w:cs="Times New Roman"/>
              </w:rPr>
            </w:rPrChange>
          </w:rPr>
          <w:delText xml:space="preserve"> that </w:delText>
        </w:r>
      </w:del>
      <w:r w:rsidRPr="00E969B7">
        <w:rPr>
          <w:rFonts w:ascii="Times New Roman" w:hAnsi="Times New Roman" w:cs="Times New Roman"/>
          <w:lang w:val="en-GB"/>
          <w:rPrChange w:id="582" w:author="Ela Greenberg" w:date="2018-03-13T09:41:00Z">
            <w:rPr>
              <w:rFonts w:ascii="Times New Roman" w:hAnsi="Times New Roman" w:cs="Times New Roman"/>
            </w:rPr>
          </w:rPrChange>
        </w:rPr>
        <w:t>is necessary to achieve care, protection</w:t>
      </w:r>
      <w:ins w:id="583" w:author="Ela Greenberg" w:date="2018-03-12T21:45:00Z">
        <w:r w:rsidR="005D7BFB" w:rsidRPr="00E969B7">
          <w:rPr>
            <w:rFonts w:ascii="Times New Roman" w:hAnsi="Times New Roman" w:cs="Times New Roman"/>
            <w:lang w:val="en-GB"/>
            <w:rPrChange w:id="584" w:author="Ela Greenberg" w:date="2018-03-13T09:41:00Z">
              <w:rPr>
                <w:rFonts w:ascii="Times New Roman" w:hAnsi="Times New Roman" w:cs="Times New Roman"/>
              </w:rPr>
            </w:rPrChange>
          </w:rPr>
          <w:t xml:space="preserve">, </w:t>
        </w:r>
      </w:ins>
      <w:del w:id="585" w:author="Ela Greenberg" w:date="2018-03-12T21:45:00Z">
        <w:r w:rsidRPr="00E969B7" w:rsidDel="005D7BFB">
          <w:rPr>
            <w:rFonts w:ascii="Times New Roman" w:hAnsi="Times New Roman" w:cs="Times New Roman"/>
            <w:lang w:val="en-GB"/>
            <w:rPrChange w:id="586"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587" w:author="Ela Greenberg" w:date="2018-03-13T09:41:00Z">
            <w:rPr>
              <w:rFonts w:ascii="Times New Roman" w:hAnsi="Times New Roman" w:cs="Times New Roman"/>
            </w:rPr>
          </w:rPrChange>
        </w:rPr>
        <w:t>and fulfil</w:t>
      </w:r>
      <w:del w:id="588" w:author="Ela Greenberg" w:date="2018-03-17T12:43:00Z">
        <w:r w:rsidRPr="00E969B7" w:rsidDel="00F053E5">
          <w:rPr>
            <w:rFonts w:ascii="Times New Roman" w:hAnsi="Times New Roman" w:cs="Times New Roman"/>
            <w:lang w:val="en-GB"/>
            <w:rPrChange w:id="589" w:author="Ela Greenberg" w:date="2018-03-13T09:41:00Z">
              <w:rPr>
                <w:rFonts w:ascii="Times New Roman" w:hAnsi="Times New Roman" w:cs="Times New Roman"/>
              </w:rPr>
            </w:rPrChange>
          </w:rPr>
          <w:delText>l</w:delText>
        </w:r>
      </w:del>
      <w:r w:rsidRPr="00E969B7">
        <w:rPr>
          <w:rFonts w:ascii="Times New Roman" w:hAnsi="Times New Roman" w:cs="Times New Roman"/>
          <w:lang w:val="en-GB"/>
          <w:rPrChange w:id="590" w:author="Ela Greenberg" w:date="2018-03-13T09:41:00Z">
            <w:rPr>
              <w:rFonts w:ascii="Times New Roman" w:hAnsi="Times New Roman" w:cs="Times New Roman"/>
            </w:rPr>
          </w:rPrChange>
        </w:rPr>
        <w:t xml:space="preserve">ment of the child’s best interests. Rather than viewing </w:t>
      </w:r>
      <w:ins w:id="591" w:author="Ela Greenberg" w:date="2018-03-12T21:45:00Z">
        <w:r w:rsidR="005D7BFB" w:rsidRPr="00E969B7">
          <w:rPr>
            <w:rFonts w:ascii="Times New Roman" w:hAnsi="Times New Roman" w:cs="Times New Roman"/>
            <w:lang w:val="en-GB"/>
            <w:rPrChange w:id="592" w:author="Ela Greenberg" w:date="2018-03-13T09:41:00Z">
              <w:rPr>
                <w:rFonts w:ascii="Times New Roman" w:hAnsi="Times New Roman" w:cs="Times New Roman"/>
              </w:rPr>
            </w:rPrChange>
          </w:rPr>
          <w:t xml:space="preserve">children </w:t>
        </w:r>
      </w:ins>
      <w:del w:id="593" w:author="Ela Greenberg" w:date="2018-03-12T21:45:00Z">
        <w:r w:rsidRPr="00E969B7" w:rsidDel="005D7BFB">
          <w:rPr>
            <w:rFonts w:ascii="Times New Roman" w:hAnsi="Times New Roman" w:cs="Times New Roman"/>
            <w:lang w:val="en-GB"/>
            <w:rPrChange w:id="594" w:author="Ela Greenberg" w:date="2018-03-13T09:41:00Z">
              <w:rPr>
                <w:rFonts w:ascii="Times New Roman" w:hAnsi="Times New Roman" w:cs="Times New Roman"/>
              </w:rPr>
            </w:rPrChange>
          </w:rPr>
          <w:delText xml:space="preserve">them </w:delText>
        </w:r>
      </w:del>
      <w:r w:rsidRPr="00E969B7">
        <w:rPr>
          <w:rFonts w:ascii="Times New Roman" w:hAnsi="Times New Roman" w:cs="Times New Roman"/>
          <w:lang w:val="en-GB"/>
          <w:rPrChange w:id="595" w:author="Ela Greenberg" w:date="2018-03-13T09:41:00Z">
            <w:rPr>
              <w:rFonts w:ascii="Times New Roman" w:hAnsi="Times New Roman" w:cs="Times New Roman"/>
            </w:rPr>
          </w:rPrChange>
        </w:rPr>
        <w:t>as vulnerable, needy</w:t>
      </w:r>
      <w:r w:rsidR="003855D9">
        <w:rPr>
          <w:rFonts w:ascii="Times New Roman" w:hAnsi="Times New Roman" w:cs="Times New Roman"/>
          <w:lang w:val="en-GB"/>
        </w:rPr>
        <w:t>,</w:t>
      </w:r>
      <w:r w:rsidRPr="00E969B7">
        <w:rPr>
          <w:rFonts w:ascii="Times New Roman" w:hAnsi="Times New Roman" w:cs="Times New Roman"/>
          <w:lang w:val="en-GB"/>
          <w:rPrChange w:id="596" w:author="Ela Greenberg" w:date="2018-03-13T09:41:00Z">
            <w:rPr>
              <w:rFonts w:ascii="Times New Roman" w:hAnsi="Times New Roman" w:cs="Times New Roman"/>
            </w:rPr>
          </w:rPrChange>
        </w:rPr>
        <w:t xml:space="preserve"> and incompetent, </w:t>
      </w:r>
      <w:ins w:id="597" w:author="Ela Greenberg" w:date="2018-03-12T21:45:00Z">
        <w:r w:rsidR="005D7BFB" w:rsidRPr="00E969B7">
          <w:rPr>
            <w:rFonts w:ascii="Times New Roman" w:hAnsi="Times New Roman" w:cs="Times New Roman"/>
            <w:lang w:val="en-GB"/>
            <w:rPrChange w:id="598" w:author="Ela Greenberg" w:date="2018-03-13T09:41:00Z">
              <w:rPr>
                <w:rFonts w:ascii="Times New Roman" w:hAnsi="Times New Roman" w:cs="Times New Roman"/>
              </w:rPr>
            </w:rPrChange>
          </w:rPr>
          <w:t xml:space="preserve">they </w:t>
        </w:r>
      </w:ins>
      <w:del w:id="599" w:author="Ela Greenberg" w:date="2018-03-12T21:45:00Z">
        <w:r w:rsidRPr="00E969B7" w:rsidDel="005D7BFB">
          <w:rPr>
            <w:rFonts w:ascii="Times New Roman" w:hAnsi="Times New Roman" w:cs="Times New Roman"/>
            <w:lang w:val="en-GB"/>
            <w:rPrChange w:id="600" w:author="Ela Greenberg" w:date="2018-03-13T09:41:00Z">
              <w:rPr>
                <w:rFonts w:ascii="Times New Roman" w:hAnsi="Times New Roman" w:cs="Times New Roman"/>
              </w:rPr>
            </w:rPrChange>
          </w:rPr>
          <w:delText xml:space="preserve">children </w:delText>
        </w:r>
      </w:del>
      <w:r w:rsidRPr="00E969B7">
        <w:rPr>
          <w:rFonts w:ascii="Times New Roman" w:hAnsi="Times New Roman" w:cs="Times New Roman"/>
          <w:lang w:val="en-GB"/>
          <w:rPrChange w:id="601" w:author="Ela Greenberg" w:date="2018-03-13T09:41:00Z">
            <w:rPr>
              <w:rFonts w:ascii="Times New Roman" w:hAnsi="Times New Roman" w:cs="Times New Roman"/>
            </w:rPr>
          </w:rPrChange>
        </w:rPr>
        <w:t>should be recogni</w:t>
      </w:r>
      <w:ins w:id="602" w:author="Ela Greenberg" w:date="2018-03-17T12:30:00Z">
        <w:r w:rsidR="00BC70CF">
          <w:rPr>
            <w:rFonts w:ascii="Times New Roman" w:hAnsi="Times New Roman" w:cs="Times New Roman"/>
            <w:lang w:val="en-GB"/>
          </w:rPr>
          <w:t>sed</w:t>
        </w:r>
      </w:ins>
      <w:del w:id="603" w:author="Ela Greenberg" w:date="2018-03-17T12:30:00Z">
        <w:r w:rsidRPr="00E969B7" w:rsidDel="00BC70CF">
          <w:rPr>
            <w:rFonts w:ascii="Times New Roman" w:hAnsi="Times New Roman" w:cs="Times New Roman"/>
            <w:lang w:val="en-GB"/>
            <w:rPrChange w:id="604" w:author="Ela Greenberg" w:date="2018-03-13T09:41:00Z">
              <w:rPr>
                <w:rFonts w:ascii="Times New Roman" w:hAnsi="Times New Roman" w:cs="Times New Roman"/>
              </w:rPr>
            </w:rPrChange>
          </w:rPr>
          <w:delText>zed</w:delText>
        </w:r>
      </w:del>
      <w:r w:rsidRPr="00E969B7">
        <w:rPr>
          <w:rFonts w:ascii="Times New Roman" w:hAnsi="Times New Roman" w:cs="Times New Roman"/>
          <w:lang w:val="en-GB"/>
          <w:rPrChange w:id="605" w:author="Ela Greenberg" w:date="2018-03-13T09:41:00Z">
            <w:rPr>
              <w:rFonts w:ascii="Times New Roman" w:hAnsi="Times New Roman" w:cs="Times New Roman"/>
            </w:rPr>
          </w:rPrChange>
        </w:rPr>
        <w:t xml:space="preserve"> as bearers of rights who have competencies, legitimate views</w:t>
      </w:r>
      <w:ins w:id="606" w:author="Ela Greenberg" w:date="2018-03-12T21:45:00Z">
        <w:r w:rsidR="005D7BFB" w:rsidRPr="00E969B7">
          <w:rPr>
            <w:rFonts w:ascii="Times New Roman" w:hAnsi="Times New Roman" w:cs="Times New Roman"/>
            <w:lang w:val="en-GB"/>
            <w:rPrChange w:id="607" w:author="Ela Greenberg" w:date="2018-03-13T09:41:00Z">
              <w:rPr>
                <w:rFonts w:ascii="Times New Roman" w:hAnsi="Times New Roman" w:cs="Times New Roman"/>
              </w:rPr>
            </w:rPrChange>
          </w:rPr>
          <w:t>,</w:t>
        </w:r>
      </w:ins>
      <w:r w:rsidRPr="00E969B7">
        <w:rPr>
          <w:rFonts w:ascii="Times New Roman" w:hAnsi="Times New Roman" w:cs="Times New Roman"/>
          <w:lang w:val="en-GB"/>
          <w:rPrChange w:id="608" w:author="Ela Greenberg" w:date="2018-03-13T09:41:00Z">
            <w:rPr>
              <w:rFonts w:ascii="Times New Roman" w:hAnsi="Times New Roman" w:cs="Times New Roman"/>
            </w:rPr>
          </w:rPrChange>
        </w:rPr>
        <w:t xml:space="preserve"> and experiences (2008</w:t>
      </w:r>
      <w:ins w:id="609" w:author="Ela Greenberg" w:date="2018-03-13T09:01:00Z">
        <w:r w:rsidR="0015216F" w:rsidRPr="00E969B7">
          <w:rPr>
            <w:rFonts w:ascii="Times New Roman" w:hAnsi="Times New Roman" w:cs="Times New Roman"/>
            <w:lang w:val="en-GB"/>
            <w:rPrChange w:id="610" w:author="Ela Greenberg" w:date="2018-03-13T09:41:00Z">
              <w:rPr>
                <w:rFonts w:ascii="Times New Roman" w:hAnsi="Times New Roman" w:cs="Times New Roman"/>
              </w:rPr>
            </w:rPrChange>
          </w:rPr>
          <w:t>:</w:t>
        </w:r>
      </w:ins>
      <w:del w:id="611" w:author="Ela Greenberg" w:date="2018-03-13T09:01:00Z">
        <w:r w:rsidRPr="00E969B7" w:rsidDel="0015216F">
          <w:rPr>
            <w:rFonts w:ascii="Times New Roman" w:hAnsi="Times New Roman" w:cs="Times New Roman"/>
            <w:lang w:val="en-GB"/>
            <w:rPrChange w:id="612"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613" w:author="Ela Greenberg" w:date="2018-03-13T09:41:00Z">
            <w:rPr>
              <w:rFonts w:ascii="Times New Roman" w:hAnsi="Times New Roman" w:cs="Times New Roman"/>
            </w:rPr>
          </w:rPrChange>
        </w:rPr>
        <w:t xml:space="preserve"> 14).</w:t>
      </w:r>
      <w:del w:id="614" w:author="Ela Greenberg" w:date="2018-03-17T13:01:00Z">
        <w:r w:rsidRPr="00E969B7" w:rsidDel="005F7680">
          <w:rPr>
            <w:rFonts w:ascii="Times New Roman" w:hAnsi="Times New Roman" w:cs="Times New Roman"/>
            <w:lang w:val="en-GB"/>
            <w:rPrChange w:id="615" w:author="Ela Greenberg" w:date="2018-03-13T09:41:00Z">
              <w:rPr>
                <w:rFonts w:ascii="Times New Roman" w:hAnsi="Times New Roman" w:cs="Times New Roman"/>
              </w:rPr>
            </w:rPrChange>
          </w:rPr>
          <w:delText xml:space="preserve"> </w:delText>
        </w:r>
      </w:del>
    </w:p>
    <w:p w14:paraId="5B3F3F19" w14:textId="77777777" w:rsidR="00D80D65" w:rsidRPr="00E969B7" w:rsidRDefault="00D80D65" w:rsidP="00D80D65">
      <w:pPr>
        <w:rPr>
          <w:rFonts w:ascii="Times" w:hAnsi="Times" w:cs="Times"/>
          <w:sz w:val="30"/>
          <w:szCs w:val="30"/>
          <w:lang w:val="en-GB"/>
          <w:rPrChange w:id="616" w:author="Ela Greenberg" w:date="2018-03-13T09:41:00Z">
            <w:rPr>
              <w:rFonts w:ascii="Times" w:hAnsi="Times" w:cs="Times"/>
              <w:sz w:val="30"/>
              <w:szCs w:val="30"/>
            </w:rPr>
          </w:rPrChange>
        </w:rPr>
      </w:pPr>
    </w:p>
    <w:p w14:paraId="0CC567D9" w14:textId="42412012" w:rsidR="00D80D65" w:rsidRPr="00E969B7" w:rsidRDefault="00D80D65" w:rsidP="00D80D65">
      <w:pPr>
        <w:rPr>
          <w:rFonts w:ascii="Times" w:hAnsi="Times" w:cs="Times"/>
          <w:b/>
          <w:i/>
          <w:lang w:val="en-GB"/>
          <w:rPrChange w:id="617" w:author="Ela Greenberg" w:date="2018-03-13T09:41:00Z">
            <w:rPr>
              <w:rFonts w:ascii="Times" w:hAnsi="Times" w:cs="Times"/>
              <w:b/>
              <w:i/>
            </w:rPr>
          </w:rPrChange>
        </w:rPr>
      </w:pPr>
      <w:r w:rsidRPr="00E969B7">
        <w:rPr>
          <w:rFonts w:ascii="Times" w:hAnsi="Times" w:cs="Times"/>
          <w:b/>
          <w:i/>
          <w:lang w:val="en-GB"/>
          <w:rPrChange w:id="618" w:author="Ela Greenberg" w:date="2018-03-13T09:41:00Z">
            <w:rPr>
              <w:rFonts w:ascii="Times" w:hAnsi="Times" w:cs="Times"/>
              <w:b/>
              <w:i/>
            </w:rPr>
          </w:rPrChange>
        </w:rPr>
        <w:t>Children’s access to justice</w:t>
      </w:r>
    </w:p>
    <w:p w14:paraId="2DA43A26" w14:textId="2BF7F969" w:rsidR="00AC55F6" w:rsidRPr="00E969B7" w:rsidRDefault="00D80D65" w:rsidP="00D80D65">
      <w:pPr>
        <w:widowControl w:val="0"/>
        <w:tabs>
          <w:tab w:val="left" w:pos="220"/>
          <w:tab w:val="left" w:pos="720"/>
        </w:tabs>
        <w:autoSpaceDE w:val="0"/>
        <w:autoSpaceDN w:val="0"/>
        <w:adjustRightInd w:val="0"/>
        <w:spacing w:after="213"/>
        <w:rPr>
          <w:rFonts w:ascii="Times" w:hAnsi="Times" w:cs="Times"/>
          <w:bCs/>
          <w:lang w:val="en-GB"/>
          <w:rPrChange w:id="619" w:author="Ela Greenberg" w:date="2018-03-13T09:41:00Z">
            <w:rPr>
              <w:rFonts w:ascii="Times" w:hAnsi="Times" w:cs="Times"/>
              <w:bCs/>
            </w:rPr>
          </w:rPrChange>
        </w:rPr>
      </w:pPr>
      <w:r w:rsidRPr="00E969B7">
        <w:rPr>
          <w:rFonts w:ascii="Times New Roman" w:hAnsi="Times New Roman" w:cs="Times New Roman"/>
          <w:lang w:val="en-GB"/>
          <w:rPrChange w:id="620" w:author="Ela Greenberg" w:date="2018-03-13T09:41:00Z">
            <w:rPr>
              <w:rFonts w:ascii="Times New Roman" w:hAnsi="Times New Roman" w:cs="Times New Roman"/>
            </w:rPr>
          </w:rPrChange>
        </w:rPr>
        <w:t xml:space="preserve">When referring to children’s access to justice within the child rights framework, Article 12, subsection 2 states: </w:t>
      </w:r>
      <w:del w:id="621" w:author="Ela Greenberg" w:date="2018-03-12T21:46:00Z">
        <w:r w:rsidRPr="00E969B7" w:rsidDel="005D7BFB">
          <w:rPr>
            <w:rFonts w:ascii="Times New Roman" w:hAnsi="Times New Roman" w:cs="Times New Roman"/>
            <w:lang w:val="en-GB"/>
            <w:rPrChange w:id="622"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623" w:author="Ela Greenberg" w:date="2018-03-13T09:41:00Z">
            <w:rPr>
              <w:rFonts w:ascii="Times New Roman" w:hAnsi="Times New Roman" w:cs="Times New Roman"/>
            </w:rPr>
          </w:rPrChange>
        </w:rPr>
        <w:t xml:space="preserve">‘1. States Parties shall assure to the child </w:t>
      </w:r>
      <w:r w:rsidRPr="00E969B7">
        <w:rPr>
          <w:rFonts w:ascii="Times New Roman" w:hAnsi="Times New Roman" w:cs="Times New Roman"/>
          <w:lang w:val="en-GB"/>
          <w:rPrChange w:id="624" w:author="Ela Greenberg" w:date="2018-03-13T09:41:00Z">
            <w:rPr>
              <w:rFonts w:ascii="Times New Roman" w:hAnsi="Times New Roman" w:cs="Times New Roman"/>
            </w:rPr>
          </w:rPrChange>
        </w:rPr>
        <w:lastRenderedPageBreak/>
        <w:t>who is capable of forming his or her own views the right to express those views freely in all matters affecting the child, the views of the child being given due weight in accordance with the age and maturity of the child. 2. For this purpose the child shall in particular be provided the opportunity to be heard in any judicial and administrative proceedings affecting the child, either directly, or through a representative or an appropriate body, in a manner consistent with the procedural rules of national law’</w:t>
      </w:r>
      <w:ins w:id="625" w:author="Ela Greenberg" w:date="2018-03-12T21:46:00Z">
        <w:r w:rsidR="005D7BFB" w:rsidRPr="00E969B7">
          <w:rPr>
            <w:rFonts w:ascii="Times New Roman" w:hAnsi="Times New Roman" w:cs="Times New Roman"/>
            <w:lang w:val="en-GB"/>
            <w:rPrChange w:id="626" w:author="Ela Greenberg" w:date="2018-03-13T09:41:00Z">
              <w:rPr>
                <w:rFonts w:ascii="Times New Roman" w:hAnsi="Times New Roman" w:cs="Times New Roman"/>
              </w:rPr>
            </w:rPrChange>
          </w:rPr>
          <w:t>.</w:t>
        </w:r>
      </w:ins>
      <w:r w:rsidRPr="00E969B7">
        <w:rPr>
          <w:rStyle w:val="FootnoteReference"/>
          <w:rFonts w:ascii="Times New Roman" w:hAnsi="Times New Roman" w:cs="Times New Roman"/>
          <w:lang w:val="en-GB"/>
          <w:rPrChange w:id="627" w:author="Ela Greenberg" w:date="2018-03-13T09:41:00Z">
            <w:rPr>
              <w:rStyle w:val="FootnoteReference"/>
              <w:rFonts w:ascii="Times New Roman" w:hAnsi="Times New Roman" w:cs="Times New Roman"/>
            </w:rPr>
          </w:rPrChange>
        </w:rPr>
        <w:footnoteReference w:id="12"/>
      </w:r>
      <w:ins w:id="629" w:author="Ela Greenberg" w:date="2018-03-12T21:46:00Z">
        <w:r w:rsidR="005D7BFB" w:rsidRPr="00E969B7">
          <w:rPr>
            <w:rFonts w:ascii="Times New Roman" w:hAnsi="Times New Roman" w:cs="Times New Roman"/>
            <w:lang w:val="en-GB"/>
            <w:rPrChange w:id="630" w:author="Ela Greenberg" w:date="2018-03-13T09:41:00Z">
              <w:rPr>
                <w:rFonts w:ascii="Times New Roman" w:hAnsi="Times New Roman" w:cs="Times New Roman"/>
              </w:rPr>
            </w:rPrChange>
          </w:rPr>
          <w:t xml:space="preserve"> </w:t>
        </w:r>
      </w:ins>
      <w:del w:id="631" w:author="Ela Greenberg" w:date="2018-03-12T21:46:00Z">
        <w:r w:rsidRPr="00E969B7" w:rsidDel="005D7BFB">
          <w:rPr>
            <w:rFonts w:ascii="Times New Roman" w:hAnsi="Times New Roman" w:cs="Times New Roman"/>
            <w:lang w:val="en-GB"/>
            <w:rPrChange w:id="632"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633" w:author="Ela Greenberg" w:date="2018-03-13T09:41:00Z">
            <w:rPr>
              <w:rFonts w:ascii="Times New Roman" w:hAnsi="Times New Roman" w:cs="Times New Roman"/>
            </w:rPr>
          </w:rPrChange>
        </w:rPr>
        <w:t>Berger (2010) claim</w:t>
      </w:r>
      <w:ins w:id="634" w:author="Ela Greenberg" w:date="2018-03-12T21:46:00Z">
        <w:r w:rsidR="005D7BFB" w:rsidRPr="00E969B7">
          <w:rPr>
            <w:rFonts w:ascii="Times New Roman" w:hAnsi="Times New Roman" w:cs="Times New Roman"/>
            <w:lang w:val="en-GB"/>
            <w:rPrChange w:id="635" w:author="Ela Greenberg" w:date="2018-03-13T09:41:00Z">
              <w:rPr>
                <w:rFonts w:ascii="Times New Roman" w:hAnsi="Times New Roman" w:cs="Times New Roman"/>
              </w:rPr>
            </w:rPrChange>
          </w:rPr>
          <w:t>ed</w:t>
        </w:r>
      </w:ins>
      <w:del w:id="636" w:author="Ela Greenberg" w:date="2018-03-12T21:46:00Z">
        <w:r w:rsidRPr="00E969B7" w:rsidDel="005D7BFB">
          <w:rPr>
            <w:rFonts w:ascii="Times New Roman" w:hAnsi="Times New Roman" w:cs="Times New Roman"/>
            <w:lang w:val="en-GB"/>
            <w:rPrChange w:id="637" w:author="Ela Greenberg" w:date="2018-03-13T09:41:00Z">
              <w:rPr>
                <w:rFonts w:ascii="Times New Roman" w:hAnsi="Times New Roman" w:cs="Times New Roman"/>
              </w:rPr>
            </w:rPrChange>
          </w:rPr>
          <w:delText>s</w:delText>
        </w:r>
      </w:del>
      <w:r w:rsidRPr="00E969B7">
        <w:rPr>
          <w:rFonts w:ascii="Times New Roman" w:hAnsi="Times New Roman" w:cs="Times New Roman"/>
          <w:lang w:val="en-GB"/>
          <w:rPrChange w:id="638" w:author="Ela Greenberg" w:date="2018-03-13T09:41:00Z">
            <w:rPr>
              <w:rFonts w:ascii="Times New Roman" w:hAnsi="Times New Roman" w:cs="Times New Roman"/>
            </w:rPr>
          </w:rPrChange>
        </w:rPr>
        <w:t xml:space="preserve"> that even though the CRC values the voicing of a child's opinion in judicial proceedings pertaining to the child, ‘children’s voices have been diluted in the court system, as the dominant paradigm in children’s legal theory has too often overlooked the voices of our youth’ </w:t>
      </w:r>
      <w:commentRangeStart w:id="639"/>
      <w:r w:rsidRPr="00E969B7">
        <w:rPr>
          <w:rFonts w:ascii="Times New Roman" w:hAnsi="Times New Roman" w:cs="Times New Roman"/>
          <w:lang w:val="en-GB"/>
          <w:rPrChange w:id="640" w:author="Ela Greenberg" w:date="2018-03-13T09:41:00Z">
            <w:rPr>
              <w:rFonts w:ascii="Times New Roman" w:hAnsi="Times New Roman" w:cs="Times New Roman"/>
            </w:rPr>
          </w:rPrChange>
        </w:rPr>
        <w:t xml:space="preserve">(2010: 179. 175). </w:t>
      </w:r>
      <w:commentRangeEnd w:id="639"/>
      <w:r w:rsidR="0015216F" w:rsidRPr="00E969B7">
        <w:rPr>
          <w:rStyle w:val="CommentReference"/>
          <w:rFonts w:ascii="Calibri" w:eastAsia="MS Mincho" w:hAnsi="Calibri" w:cs="Times New Roman"/>
          <w:lang w:val="en-GB" w:eastAsia="x-none" w:bidi="he-IL"/>
          <w:rPrChange w:id="641" w:author="Ela Greenberg" w:date="2018-03-13T09:41:00Z">
            <w:rPr>
              <w:rStyle w:val="CommentReference"/>
              <w:rFonts w:ascii="Calibri" w:eastAsia="MS Mincho" w:hAnsi="Calibri" w:cs="Times New Roman"/>
              <w:lang w:val="x-none" w:eastAsia="x-none" w:bidi="he-IL"/>
            </w:rPr>
          </w:rPrChange>
        </w:rPr>
        <w:commentReference w:id="639"/>
      </w:r>
      <w:r w:rsidRPr="00E969B7">
        <w:rPr>
          <w:rFonts w:ascii="Times New Roman" w:hAnsi="Times New Roman" w:cs="Times New Roman"/>
          <w:lang w:val="en-GB"/>
          <w:rPrChange w:id="642" w:author="Ela Greenberg" w:date="2018-03-13T09:41:00Z">
            <w:rPr>
              <w:rFonts w:ascii="Times New Roman" w:hAnsi="Times New Roman" w:cs="Times New Roman"/>
            </w:rPr>
          </w:rPrChange>
        </w:rPr>
        <w:t>She further emphasi</w:t>
      </w:r>
      <w:ins w:id="643" w:author="Ela Greenberg" w:date="2018-03-17T12:28:00Z">
        <w:r w:rsidR="007E2166">
          <w:rPr>
            <w:rFonts w:ascii="Times New Roman" w:hAnsi="Times New Roman" w:cs="Times New Roman"/>
            <w:lang w:val="en-GB"/>
          </w:rPr>
          <w:t>sed</w:t>
        </w:r>
      </w:ins>
      <w:del w:id="644" w:author="Ela Greenberg" w:date="2018-03-17T12:28:00Z">
        <w:r w:rsidRPr="00E969B7" w:rsidDel="007E2166">
          <w:rPr>
            <w:rFonts w:ascii="Times New Roman" w:hAnsi="Times New Roman" w:cs="Times New Roman"/>
            <w:lang w:val="en-GB"/>
            <w:rPrChange w:id="645" w:author="Ela Greenberg" w:date="2018-03-13T09:41:00Z">
              <w:rPr>
                <w:rFonts w:ascii="Times New Roman" w:hAnsi="Times New Roman" w:cs="Times New Roman"/>
              </w:rPr>
            </w:rPrChange>
          </w:rPr>
          <w:delText>ze</w:delText>
        </w:r>
      </w:del>
      <w:del w:id="646" w:author="Ela Greenberg" w:date="2018-03-12T21:47:00Z">
        <w:r w:rsidRPr="00E969B7" w:rsidDel="00EE3E97">
          <w:rPr>
            <w:rFonts w:ascii="Times New Roman" w:hAnsi="Times New Roman" w:cs="Times New Roman"/>
            <w:lang w:val="en-GB"/>
            <w:rPrChange w:id="647" w:author="Ela Greenberg" w:date="2018-03-13T09:41:00Z">
              <w:rPr>
                <w:rFonts w:ascii="Times New Roman" w:hAnsi="Times New Roman" w:cs="Times New Roman"/>
              </w:rPr>
            </w:rPrChange>
          </w:rPr>
          <w:delText>s</w:delText>
        </w:r>
      </w:del>
      <w:r w:rsidRPr="00E969B7">
        <w:rPr>
          <w:rFonts w:ascii="Times New Roman" w:hAnsi="Times New Roman" w:cs="Times New Roman"/>
          <w:lang w:val="en-GB"/>
          <w:rPrChange w:id="648" w:author="Ela Greenberg" w:date="2018-03-13T09:41:00Z">
            <w:rPr>
              <w:rFonts w:ascii="Times New Roman" w:hAnsi="Times New Roman" w:cs="Times New Roman"/>
            </w:rPr>
          </w:rPrChange>
        </w:rPr>
        <w:t xml:space="preserve"> the essence of listening to children’s voices in the courtroom and </w:t>
      </w:r>
      <w:del w:id="649" w:author="Ela Greenberg" w:date="2018-03-12T21:48:00Z">
        <w:r w:rsidRPr="00E969B7" w:rsidDel="00EE3E97">
          <w:rPr>
            <w:rFonts w:ascii="Times New Roman" w:hAnsi="Times New Roman" w:cs="Times New Roman"/>
            <w:lang w:val="en-GB"/>
            <w:rPrChange w:id="650" w:author="Ela Greenberg" w:date="2018-03-13T09:41:00Z">
              <w:rPr>
                <w:rFonts w:ascii="Times New Roman" w:hAnsi="Times New Roman" w:cs="Times New Roman"/>
              </w:rPr>
            </w:rPrChange>
          </w:rPr>
          <w:delText xml:space="preserve">claims </w:delText>
        </w:r>
      </w:del>
      <w:ins w:id="651" w:author="Ela Greenberg" w:date="2018-03-12T21:48:00Z">
        <w:r w:rsidR="00EE3E97" w:rsidRPr="00E969B7">
          <w:rPr>
            <w:rFonts w:ascii="Times New Roman" w:hAnsi="Times New Roman" w:cs="Times New Roman"/>
            <w:lang w:val="en-GB"/>
            <w:rPrChange w:id="652" w:author="Ela Greenberg" w:date="2018-03-13T09:41:00Z">
              <w:rPr>
                <w:rFonts w:ascii="Times New Roman" w:hAnsi="Times New Roman" w:cs="Times New Roman"/>
              </w:rPr>
            </w:rPrChange>
          </w:rPr>
          <w:t xml:space="preserve">claimed </w:t>
        </w:r>
      </w:ins>
      <w:r w:rsidRPr="00E969B7">
        <w:rPr>
          <w:rFonts w:ascii="Times New Roman" w:hAnsi="Times New Roman" w:cs="Times New Roman"/>
          <w:lang w:val="en-GB"/>
          <w:rPrChange w:id="653" w:author="Ela Greenberg" w:date="2018-03-13T09:41:00Z">
            <w:rPr>
              <w:rFonts w:ascii="Times New Roman" w:hAnsi="Times New Roman" w:cs="Times New Roman"/>
            </w:rPr>
          </w:rPrChange>
        </w:rPr>
        <w:t>that until they are fully heard, their voices remain absent or</w:t>
      </w:r>
      <w:r w:rsidR="003855D9">
        <w:rPr>
          <w:rFonts w:ascii="Times New Roman" w:hAnsi="Times New Roman" w:cs="Times New Roman"/>
          <w:lang w:val="en-GB"/>
        </w:rPr>
        <w:t>,</w:t>
      </w:r>
      <w:r w:rsidRPr="00E969B7">
        <w:rPr>
          <w:rFonts w:ascii="Times New Roman" w:hAnsi="Times New Roman" w:cs="Times New Roman"/>
          <w:lang w:val="en-GB"/>
          <w:rPrChange w:id="654" w:author="Ela Greenberg" w:date="2018-03-13T09:41:00Z">
            <w:rPr>
              <w:rFonts w:ascii="Times New Roman" w:hAnsi="Times New Roman" w:cs="Times New Roman"/>
            </w:rPr>
          </w:rPrChange>
        </w:rPr>
        <w:t xml:space="preserve"> at best</w:t>
      </w:r>
      <w:r w:rsidR="003855D9">
        <w:rPr>
          <w:rFonts w:ascii="Times New Roman" w:hAnsi="Times New Roman" w:cs="Times New Roman"/>
          <w:lang w:val="en-GB"/>
        </w:rPr>
        <w:t>,</w:t>
      </w:r>
      <w:r w:rsidRPr="00E969B7">
        <w:rPr>
          <w:rFonts w:ascii="Times New Roman" w:hAnsi="Times New Roman" w:cs="Times New Roman"/>
          <w:lang w:val="en-GB"/>
          <w:rPrChange w:id="655" w:author="Ela Greenberg" w:date="2018-03-13T09:41:00Z">
            <w:rPr>
              <w:rFonts w:ascii="Times New Roman" w:hAnsi="Times New Roman" w:cs="Times New Roman"/>
            </w:rPr>
          </w:rPrChange>
        </w:rPr>
        <w:t xml:space="preserve"> diluted from the legal system intended to help them (Ibid.). </w:t>
      </w:r>
      <w:r w:rsidRPr="00E969B7">
        <w:rPr>
          <w:rFonts w:ascii="Times New Roman" w:hAnsi="Times New Roman" w:cs="Times New Roman"/>
          <w:bCs/>
          <w:lang w:val="en-GB"/>
          <w:rPrChange w:id="656" w:author="Ela Greenberg" w:date="2018-03-13T09:41:00Z">
            <w:rPr>
              <w:rFonts w:ascii="Times" w:hAnsi="Times" w:cs="Times"/>
              <w:bCs/>
            </w:rPr>
          </w:rPrChange>
        </w:rPr>
        <w:t>Smith, Taylor</w:t>
      </w:r>
      <w:ins w:id="657" w:author="Ela Greenberg" w:date="2018-03-12T21:48:00Z">
        <w:r w:rsidR="00EE3E97" w:rsidRPr="00E969B7">
          <w:rPr>
            <w:rFonts w:ascii="Times New Roman" w:hAnsi="Times New Roman" w:cs="Times New Roman"/>
            <w:bCs/>
            <w:lang w:val="en-GB"/>
            <w:rPrChange w:id="658" w:author="Ela Greenberg" w:date="2018-03-13T09:41:00Z">
              <w:rPr>
                <w:rFonts w:ascii="Times" w:hAnsi="Times" w:cs="Times"/>
                <w:bCs/>
              </w:rPr>
            </w:rPrChange>
          </w:rPr>
          <w:t>, and</w:t>
        </w:r>
      </w:ins>
      <w:del w:id="659" w:author="Ela Greenberg" w:date="2018-03-12T21:48:00Z">
        <w:r w:rsidRPr="00E969B7" w:rsidDel="00EE3E97">
          <w:rPr>
            <w:rFonts w:ascii="Times New Roman" w:hAnsi="Times New Roman" w:cs="Times New Roman"/>
            <w:bCs/>
            <w:lang w:val="en-GB"/>
            <w:rPrChange w:id="660" w:author="Ela Greenberg" w:date="2018-03-13T09:41:00Z">
              <w:rPr>
                <w:rFonts w:ascii="Times" w:hAnsi="Times" w:cs="Times"/>
                <w:bCs/>
              </w:rPr>
            </w:rPrChange>
          </w:rPr>
          <w:delText xml:space="preserve"> &amp;</w:delText>
        </w:r>
      </w:del>
      <w:r w:rsidRPr="00E969B7">
        <w:rPr>
          <w:rFonts w:ascii="Times New Roman" w:hAnsi="Times New Roman" w:cs="Times New Roman"/>
          <w:bCs/>
          <w:lang w:val="en-GB"/>
          <w:rPrChange w:id="661" w:author="Ela Greenberg" w:date="2018-03-13T09:41:00Z">
            <w:rPr>
              <w:rFonts w:ascii="Times" w:hAnsi="Times" w:cs="Times"/>
              <w:bCs/>
            </w:rPr>
          </w:rPrChange>
        </w:rPr>
        <w:t xml:space="preserve"> </w:t>
      </w:r>
      <w:r w:rsidRPr="00E969B7">
        <w:rPr>
          <w:rFonts w:ascii="Times New Roman" w:hAnsi="Times New Roman" w:cs="Times New Roman"/>
          <w:bCs/>
          <w:iCs/>
          <w:lang w:val="en-GB"/>
          <w:rPrChange w:id="662" w:author="Ela Greenberg" w:date="2018-03-13T09:41:00Z">
            <w:rPr>
              <w:rFonts w:ascii="Times" w:hAnsi="Times" w:cs="Times"/>
              <w:bCs/>
              <w:iCs/>
            </w:rPr>
          </w:rPrChange>
        </w:rPr>
        <w:t xml:space="preserve">Gollop </w:t>
      </w:r>
      <w:ins w:id="663" w:author="Ela Greenberg" w:date="2018-03-12T21:48:00Z">
        <w:r w:rsidR="00EE3E97" w:rsidRPr="00E969B7">
          <w:rPr>
            <w:rFonts w:ascii="Times New Roman" w:hAnsi="Times New Roman" w:cs="Times New Roman"/>
            <w:bCs/>
            <w:iCs/>
            <w:lang w:val="en-GB"/>
            <w:rPrChange w:id="664" w:author="Ela Greenberg" w:date="2018-03-13T09:41:00Z">
              <w:rPr>
                <w:rFonts w:ascii="Times" w:hAnsi="Times" w:cs="Times"/>
                <w:bCs/>
                <w:iCs/>
              </w:rPr>
            </w:rPrChange>
          </w:rPr>
          <w:t>(</w:t>
        </w:r>
      </w:ins>
      <w:del w:id="665" w:author="Ela Greenberg" w:date="2018-03-12T21:48:00Z">
        <w:r w:rsidRPr="00E969B7" w:rsidDel="00EE3E97">
          <w:rPr>
            <w:rFonts w:ascii="Times New Roman" w:hAnsi="Times New Roman" w:cs="Times New Roman"/>
            <w:bCs/>
            <w:sz w:val="22"/>
            <w:szCs w:val="22"/>
            <w:lang w:val="en-GB"/>
            <w:rPrChange w:id="666" w:author="Ela Greenberg" w:date="2018-03-13T09:41:00Z">
              <w:rPr>
                <w:rFonts w:ascii="Times" w:hAnsi="Times" w:cs="Times"/>
                <w:bCs/>
                <w:sz w:val="22"/>
                <w:szCs w:val="22"/>
              </w:rPr>
            </w:rPrChange>
          </w:rPr>
          <w:delText> (</w:delText>
        </w:r>
      </w:del>
      <w:r w:rsidRPr="00E969B7">
        <w:rPr>
          <w:rFonts w:ascii="Times New Roman" w:hAnsi="Times New Roman" w:cs="Times New Roman"/>
          <w:bCs/>
          <w:sz w:val="22"/>
          <w:szCs w:val="22"/>
          <w:lang w:val="en-GB"/>
          <w:rPrChange w:id="667" w:author="Ela Greenberg" w:date="2018-03-13T09:41:00Z">
            <w:rPr>
              <w:rFonts w:ascii="Times" w:hAnsi="Times" w:cs="Times"/>
              <w:bCs/>
              <w:sz w:val="22"/>
              <w:szCs w:val="22"/>
            </w:rPr>
          </w:rPrChange>
        </w:rPr>
        <w:t xml:space="preserve">2000) </w:t>
      </w:r>
      <w:r w:rsidRPr="00E969B7">
        <w:rPr>
          <w:rFonts w:ascii="Times New Roman" w:hAnsi="Times New Roman" w:cs="Times New Roman"/>
          <w:bCs/>
          <w:lang w:val="en-GB"/>
          <w:rPrChange w:id="668" w:author="Ela Greenberg" w:date="2018-03-13T09:41:00Z">
            <w:rPr>
              <w:rFonts w:ascii="Times" w:hAnsi="Times" w:cs="Times"/>
              <w:bCs/>
            </w:rPr>
          </w:rPrChange>
        </w:rPr>
        <w:t>claim</w:t>
      </w:r>
      <w:ins w:id="669" w:author="Ela Greenberg" w:date="2018-03-12T21:48:00Z">
        <w:r w:rsidR="00EE3E97" w:rsidRPr="00E969B7">
          <w:rPr>
            <w:rFonts w:ascii="Times New Roman" w:hAnsi="Times New Roman" w:cs="Times New Roman"/>
            <w:bCs/>
            <w:lang w:val="en-GB"/>
            <w:rPrChange w:id="670" w:author="Ela Greenberg" w:date="2018-03-13T09:41:00Z">
              <w:rPr>
                <w:rFonts w:ascii="Times New Roman" w:hAnsi="Times New Roman" w:cs="Times New Roman"/>
                <w:bCs/>
              </w:rPr>
            </w:rPrChange>
          </w:rPr>
          <w:t>ed</w:t>
        </w:r>
      </w:ins>
      <w:r w:rsidRPr="00E969B7">
        <w:rPr>
          <w:rFonts w:ascii="Times New Roman" w:hAnsi="Times New Roman" w:cs="Times New Roman"/>
          <w:bCs/>
          <w:lang w:val="en-GB"/>
          <w:rPrChange w:id="671" w:author="Ela Greenberg" w:date="2018-03-13T09:41:00Z">
            <w:rPr>
              <w:rFonts w:ascii="Times" w:hAnsi="Times" w:cs="Times"/>
              <w:bCs/>
            </w:rPr>
          </w:rPrChange>
        </w:rPr>
        <w:t xml:space="preserve"> that this article addresses the aspirational ideals of the CRC and its international agreement. Specifically, it looks at the US laws through the lens of the CRC, utili</w:t>
      </w:r>
      <w:ins w:id="672" w:author="Ela Greenberg" w:date="2018-03-17T12:31:00Z">
        <w:r w:rsidR="00BC70CF">
          <w:rPr>
            <w:rFonts w:ascii="Times New Roman" w:hAnsi="Times New Roman" w:cs="Times New Roman"/>
            <w:bCs/>
            <w:lang w:val="en-GB"/>
          </w:rPr>
          <w:t>sing</w:t>
        </w:r>
      </w:ins>
      <w:del w:id="673" w:author="Ela Greenberg" w:date="2018-03-17T12:31:00Z">
        <w:r w:rsidRPr="00E969B7" w:rsidDel="00BC70CF">
          <w:rPr>
            <w:rFonts w:ascii="Times New Roman" w:hAnsi="Times New Roman" w:cs="Times New Roman"/>
            <w:bCs/>
            <w:lang w:val="en-GB"/>
            <w:rPrChange w:id="674" w:author="Ela Greenberg" w:date="2018-03-13T09:41:00Z">
              <w:rPr>
                <w:rFonts w:ascii="Times" w:hAnsi="Times" w:cs="Times"/>
                <w:bCs/>
              </w:rPr>
            </w:rPrChange>
          </w:rPr>
          <w:delText>zing</w:delText>
        </w:r>
      </w:del>
      <w:r w:rsidRPr="00E969B7">
        <w:rPr>
          <w:rFonts w:ascii="Times New Roman" w:hAnsi="Times New Roman" w:cs="Times New Roman"/>
          <w:bCs/>
          <w:lang w:val="en-GB"/>
          <w:rPrChange w:id="675" w:author="Ela Greenberg" w:date="2018-03-13T09:41:00Z">
            <w:rPr>
              <w:rFonts w:ascii="Times" w:hAnsi="Times" w:cs="Times"/>
              <w:bCs/>
            </w:rPr>
          </w:rPrChange>
        </w:rPr>
        <w:t xml:space="preserve"> it as a living document for the development of policies. </w:t>
      </w:r>
      <w:del w:id="676" w:author="Ela Greenberg" w:date="2018-03-17T13:01:00Z">
        <w:r w:rsidRPr="00E969B7" w:rsidDel="005F7680">
          <w:rPr>
            <w:rFonts w:ascii="Times New Roman" w:hAnsi="Times New Roman" w:cs="Times New Roman"/>
            <w:bCs/>
            <w:lang w:val="en-GB"/>
            <w:rPrChange w:id="677" w:author="Ela Greenberg" w:date="2018-03-13T09:41:00Z">
              <w:rPr>
                <w:rFonts w:ascii="Times" w:hAnsi="Times" w:cs="Times"/>
                <w:bCs/>
              </w:rPr>
            </w:rPrChange>
          </w:rPr>
          <w:delText xml:space="preserve"> </w:delText>
        </w:r>
      </w:del>
      <w:r w:rsidRPr="00E969B7">
        <w:rPr>
          <w:rFonts w:ascii="Times New Roman" w:hAnsi="Times New Roman" w:cs="Times New Roman"/>
          <w:bCs/>
          <w:lang w:val="en-GB"/>
          <w:rPrChange w:id="678" w:author="Ela Greenberg" w:date="2018-03-13T09:41:00Z">
            <w:rPr>
              <w:rFonts w:ascii="Times" w:hAnsi="Times" w:cs="Times"/>
              <w:bCs/>
            </w:rPr>
          </w:rPrChange>
        </w:rPr>
        <w:t>Berger (2010) further assert</w:t>
      </w:r>
      <w:ins w:id="679" w:author="Ela Greenberg" w:date="2018-03-12T21:49:00Z">
        <w:r w:rsidR="00EE3E97" w:rsidRPr="00E969B7">
          <w:rPr>
            <w:rFonts w:ascii="Times New Roman" w:hAnsi="Times New Roman" w:cs="Times New Roman"/>
            <w:bCs/>
            <w:lang w:val="en-GB"/>
            <w:rPrChange w:id="680" w:author="Ela Greenberg" w:date="2018-03-13T09:41:00Z">
              <w:rPr>
                <w:rFonts w:ascii="Times New Roman" w:hAnsi="Times New Roman" w:cs="Times New Roman"/>
                <w:bCs/>
              </w:rPr>
            </w:rPrChange>
          </w:rPr>
          <w:t>ed</w:t>
        </w:r>
      </w:ins>
      <w:del w:id="681" w:author="Ela Greenberg" w:date="2018-03-12T21:49:00Z">
        <w:r w:rsidRPr="00E969B7" w:rsidDel="00EE3E97">
          <w:rPr>
            <w:rFonts w:ascii="Times New Roman" w:hAnsi="Times New Roman" w:cs="Times New Roman"/>
            <w:bCs/>
            <w:lang w:val="en-GB"/>
            <w:rPrChange w:id="682" w:author="Ela Greenberg" w:date="2018-03-13T09:41:00Z">
              <w:rPr>
                <w:rFonts w:ascii="Times" w:hAnsi="Times" w:cs="Times"/>
                <w:bCs/>
              </w:rPr>
            </w:rPrChange>
          </w:rPr>
          <w:delText>s</w:delText>
        </w:r>
      </w:del>
      <w:r w:rsidRPr="00E969B7">
        <w:rPr>
          <w:rFonts w:ascii="Times New Roman" w:hAnsi="Times New Roman" w:cs="Times New Roman"/>
          <w:bCs/>
          <w:lang w:val="en-GB"/>
          <w:rPrChange w:id="683" w:author="Ela Greenberg" w:date="2018-03-13T09:41:00Z">
            <w:rPr>
              <w:rFonts w:ascii="Times" w:hAnsi="Times" w:cs="Times"/>
              <w:bCs/>
            </w:rPr>
          </w:rPrChange>
        </w:rPr>
        <w:t xml:space="preserve"> that the CRC’s dominant paradigm of children’s best interests has ignored, diluted</w:t>
      </w:r>
      <w:r w:rsidR="003855D9">
        <w:rPr>
          <w:rFonts w:ascii="Times New Roman" w:hAnsi="Times New Roman" w:cs="Times New Roman"/>
          <w:bCs/>
          <w:lang w:val="en-GB"/>
        </w:rPr>
        <w:t>,</w:t>
      </w:r>
      <w:r w:rsidRPr="00E969B7">
        <w:rPr>
          <w:rFonts w:ascii="Times New Roman" w:hAnsi="Times New Roman" w:cs="Times New Roman"/>
          <w:bCs/>
          <w:lang w:val="en-GB"/>
          <w:rPrChange w:id="684" w:author="Ela Greenberg" w:date="2018-03-13T09:41:00Z">
            <w:rPr>
              <w:rFonts w:ascii="Times" w:hAnsi="Times" w:cs="Times"/>
              <w:bCs/>
            </w:rPr>
          </w:rPrChange>
        </w:rPr>
        <w:t xml:space="preserve"> and overlooked children’s voices within the court system </w:t>
      </w:r>
      <w:del w:id="685" w:author="Ela Greenberg" w:date="2018-03-12T21:52:00Z">
        <w:r w:rsidRPr="00E969B7" w:rsidDel="00EE3E97">
          <w:rPr>
            <w:rFonts w:ascii="Times New Roman" w:hAnsi="Times New Roman" w:cs="Times New Roman"/>
            <w:bCs/>
            <w:lang w:val="en-GB"/>
            <w:rPrChange w:id="686" w:author="Ela Greenberg" w:date="2018-03-13T09:41:00Z">
              <w:rPr>
                <w:rFonts w:ascii="Times" w:hAnsi="Times" w:cs="Times"/>
                <w:bCs/>
              </w:rPr>
            </w:rPrChange>
          </w:rPr>
          <w:delText xml:space="preserve"> </w:delText>
        </w:r>
      </w:del>
      <w:r w:rsidRPr="00E969B7">
        <w:rPr>
          <w:rFonts w:ascii="Times New Roman" w:hAnsi="Times New Roman" w:cs="Times New Roman"/>
          <w:bCs/>
          <w:lang w:val="en-GB"/>
          <w:rPrChange w:id="687" w:author="Ela Greenberg" w:date="2018-03-13T09:41:00Z">
            <w:rPr>
              <w:rFonts w:ascii="Times" w:hAnsi="Times" w:cs="Times"/>
              <w:bCs/>
            </w:rPr>
          </w:rPrChange>
        </w:rPr>
        <w:t>(</w:t>
      </w:r>
      <w:del w:id="688" w:author="Ela Greenberg" w:date="2018-03-13T09:15:00Z">
        <w:r w:rsidRPr="00E969B7" w:rsidDel="00562536">
          <w:rPr>
            <w:rFonts w:ascii="Times New Roman" w:hAnsi="Times New Roman" w:cs="Times New Roman"/>
            <w:bCs/>
            <w:lang w:val="en-GB"/>
            <w:rPrChange w:id="689" w:author="Ela Greenberg" w:date="2018-03-13T09:41:00Z">
              <w:rPr>
                <w:rFonts w:ascii="Times" w:hAnsi="Times" w:cs="Times"/>
                <w:bCs/>
              </w:rPr>
            </w:rPrChange>
          </w:rPr>
          <w:delText xml:space="preserve">2010: </w:delText>
        </w:r>
      </w:del>
      <w:r w:rsidRPr="00E969B7">
        <w:rPr>
          <w:rFonts w:ascii="Times New Roman" w:hAnsi="Times New Roman" w:cs="Times New Roman"/>
          <w:bCs/>
          <w:lang w:val="en-GB"/>
          <w:rPrChange w:id="690" w:author="Ela Greenberg" w:date="2018-03-13T09:41:00Z">
            <w:rPr>
              <w:rFonts w:ascii="Times" w:hAnsi="Times" w:cs="Times"/>
              <w:bCs/>
            </w:rPr>
          </w:rPrChange>
        </w:rPr>
        <w:t>192).</w:t>
      </w:r>
    </w:p>
    <w:p w14:paraId="6A3073A8" w14:textId="77777777" w:rsidR="00A97D14" w:rsidRPr="00E969B7" w:rsidRDefault="00A97D14" w:rsidP="00D80D65">
      <w:pPr>
        <w:spacing w:after="200"/>
        <w:rPr>
          <w:rFonts w:ascii="Times New Roman" w:hAnsi="Times New Roman" w:cs="Times New Roman"/>
          <w:b/>
          <w:bCs/>
          <w:lang w:val="en-GB" w:bidi="he-IL"/>
          <w:rPrChange w:id="691" w:author="Ela Greenberg" w:date="2018-03-13T09:41:00Z">
            <w:rPr>
              <w:rFonts w:ascii="Times New Roman" w:hAnsi="Times New Roman" w:cs="Times New Roman"/>
              <w:b/>
              <w:bCs/>
              <w:lang w:bidi="he-IL"/>
            </w:rPr>
          </w:rPrChange>
        </w:rPr>
      </w:pPr>
    </w:p>
    <w:p w14:paraId="0CCFC7E6" w14:textId="29159106" w:rsidR="00D80D65" w:rsidRPr="00E969B7" w:rsidRDefault="009F0E2A">
      <w:pPr>
        <w:spacing w:after="200"/>
        <w:ind w:firstLine="0"/>
        <w:rPr>
          <w:rFonts w:ascii="Times New Roman" w:hAnsi="Times New Roman" w:cs="Times New Roman"/>
          <w:lang w:val="en-GB" w:bidi="he-IL"/>
          <w:rPrChange w:id="692" w:author="Ela Greenberg" w:date="2018-03-13T09:41:00Z">
            <w:rPr>
              <w:rFonts w:ascii="Times New Roman" w:hAnsi="Times New Roman" w:cs="Times New Roman"/>
              <w:lang w:bidi="he-IL"/>
            </w:rPr>
          </w:rPrChange>
        </w:rPr>
        <w:pPrChange w:id="693" w:author="Ela Greenberg" w:date="2018-03-17T12:59:00Z">
          <w:pPr>
            <w:spacing w:after="200"/>
          </w:pPr>
        </w:pPrChange>
      </w:pPr>
      <w:r w:rsidRPr="00E969B7">
        <w:rPr>
          <w:rFonts w:ascii="Times New Roman" w:hAnsi="Times New Roman" w:cs="Times New Roman"/>
          <w:b/>
          <w:bCs/>
          <w:lang w:val="en-GB" w:bidi="he-IL"/>
          <w:rPrChange w:id="694" w:author="Ela Greenberg" w:date="2018-03-13T09:41:00Z">
            <w:rPr>
              <w:rFonts w:ascii="Times New Roman" w:hAnsi="Times New Roman" w:cs="Times New Roman"/>
              <w:b/>
              <w:bCs/>
              <w:lang w:bidi="he-IL"/>
            </w:rPr>
          </w:rPrChange>
        </w:rPr>
        <w:t>I.III</w:t>
      </w:r>
      <w:r w:rsidR="00D80D65" w:rsidRPr="00E969B7">
        <w:rPr>
          <w:rFonts w:ascii="Times New Roman" w:hAnsi="Times New Roman" w:cs="Times New Roman"/>
          <w:b/>
          <w:bCs/>
          <w:lang w:val="en-GB" w:bidi="he-IL"/>
          <w:rPrChange w:id="695" w:author="Ela Greenberg" w:date="2018-03-13T09:41:00Z">
            <w:rPr>
              <w:rFonts w:ascii="Times New Roman" w:hAnsi="Times New Roman" w:cs="Times New Roman"/>
              <w:b/>
              <w:bCs/>
              <w:lang w:bidi="he-IL"/>
            </w:rPr>
          </w:rPrChange>
        </w:rPr>
        <w:t xml:space="preserve"> </w:t>
      </w:r>
      <w:r w:rsidR="00730719" w:rsidRPr="00E969B7">
        <w:rPr>
          <w:rFonts w:ascii="Times New Roman" w:hAnsi="Times New Roman" w:cs="Times New Roman"/>
          <w:b/>
          <w:bCs/>
          <w:lang w:val="en-GB" w:bidi="he-IL"/>
          <w:rPrChange w:id="696" w:author="Ela Greenberg" w:date="2018-03-13T09:41:00Z">
            <w:rPr>
              <w:rFonts w:ascii="Times New Roman" w:hAnsi="Times New Roman" w:cs="Times New Roman"/>
              <w:b/>
              <w:bCs/>
              <w:lang w:bidi="he-IL"/>
            </w:rPr>
          </w:rPrChange>
        </w:rPr>
        <w:t xml:space="preserve">Children’s </w:t>
      </w:r>
      <w:ins w:id="697" w:author="Ela Greenberg" w:date="2018-03-17T12:59:00Z">
        <w:r w:rsidR="00726713">
          <w:rPr>
            <w:rFonts w:ascii="Times New Roman" w:hAnsi="Times New Roman" w:cs="Times New Roman"/>
            <w:b/>
            <w:bCs/>
            <w:lang w:val="en-GB" w:bidi="he-IL"/>
          </w:rPr>
          <w:t>Access to Justice Among Ethnic and Political Minorities</w:t>
        </w:r>
      </w:ins>
      <w:del w:id="698" w:author="Ela Greenberg" w:date="2018-03-17T12:59:00Z">
        <w:r w:rsidR="00730719" w:rsidRPr="00E969B7" w:rsidDel="00726713">
          <w:rPr>
            <w:rFonts w:ascii="Times New Roman" w:hAnsi="Times New Roman" w:cs="Times New Roman"/>
            <w:b/>
            <w:bCs/>
            <w:lang w:val="en-GB" w:bidi="he-IL"/>
            <w:rPrChange w:id="699" w:author="Ela Greenberg" w:date="2018-03-13T09:41:00Z">
              <w:rPr>
                <w:rFonts w:ascii="Times New Roman" w:hAnsi="Times New Roman" w:cs="Times New Roman"/>
                <w:b/>
                <w:bCs/>
                <w:lang w:bidi="he-IL"/>
              </w:rPr>
            </w:rPrChange>
          </w:rPr>
          <w:delText>access to justice among ethnic and political minorities</w:delText>
        </w:r>
      </w:del>
    </w:p>
    <w:p w14:paraId="4275ADF1" w14:textId="2A3E437C" w:rsidR="000B03C5" w:rsidRPr="00E969B7" w:rsidDel="00EE3E97" w:rsidRDefault="000B03C5">
      <w:pPr>
        <w:rPr>
          <w:del w:id="700" w:author="Ela Greenberg" w:date="2018-03-12T21:49:00Z"/>
          <w:rFonts w:ascii="Times New Roman" w:hAnsi="Times New Roman" w:cs="Times New Roman"/>
          <w:lang w:val="en-GB"/>
          <w:rPrChange w:id="701" w:author="Ela Greenberg" w:date="2018-03-13T09:41:00Z">
            <w:rPr>
              <w:del w:id="702" w:author="Ela Greenberg" w:date="2018-03-12T21:49:00Z"/>
              <w:rFonts w:ascii="Times New Roman" w:hAnsi="Times New Roman" w:cs="Times New Roman"/>
            </w:rPr>
          </w:rPrChange>
        </w:rPr>
        <w:pPrChange w:id="703" w:author="Ela Greenberg" w:date="2018-03-12T21:52:00Z">
          <w:pPr>
            <w:spacing w:after="200"/>
          </w:pPr>
        </w:pPrChange>
      </w:pPr>
      <w:r w:rsidRPr="00E969B7">
        <w:rPr>
          <w:rFonts w:ascii="Times New Roman" w:hAnsi="Times New Roman" w:cs="Times New Roman"/>
          <w:lang w:val="en-GB"/>
          <w:rPrChange w:id="704" w:author="Ela Greenberg" w:date="2018-03-13T09:41:00Z">
            <w:rPr>
              <w:rFonts w:ascii="Times New Roman" w:hAnsi="Times New Roman" w:cs="Times New Roman"/>
            </w:rPr>
          </w:rPrChange>
        </w:rPr>
        <w:t>When examining the law enforcement system and how it affects youth and adolescents – specifically those who are members of marginali</w:t>
      </w:r>
      <w:ins w:id="705" w:author="Ela Greenberg" w:date="2018-03-17T12:28:00Z">
        <w:r w:rsidR="007E2166">
          <w:rPr>
            <w:rFonts w:ascii="Times New Roman" w:hAnsi="Times New Roman" w:cs="Times New Roman"/>
            <w:lang w:val="en-GB"/>
          </w:rPr>
          <w:t>sed</w:t>
        </w:r>
      </w:ins>
      <w:del w:id="706" w:author="Ela Greenberg" w:date="2018-03-17T12:28:00Z">
        <w:r w:rsidRPr="00E969B7" w:rsidDel="007E2166">
          <w:rPr>
            <w:rFonts w:ascii="Times New Roman" w:hAnsi="Times New Roman" w:cs="Times New Roman"/>
            <w:lang w:val="en-GB"/>
            <w:rPrChange w:id="707" w:author="Ela Greenberg" w:date="2018-03-13T09:41:00Z">
              <w:rPr>
                <w:rFonts w:ascii="Times New Roman" w:hAnsi="Times New Roman" w:cs="Times New Roman"/>
              </w:rPr>
            </w:rPrChange>
          </w:rPr>
          <w:delText>zed</w:delText>
        </w:r>
      </w:del>
      <w:r w:rsidRPr="00E969B7">
        <w:rPr>
          <w:rFonts w:ascii="Times New Roman" w:hAnsi="Times New Roman" w:cs="Times New Roman"/>
          <w:lang w:val="en-GB"/>
          <w:rPrChange w:id="708" w:author="Ela Greenberg" w:date="2018-03-13T09:41:00Z">
            <w:rPr>
              <w:rFonts w:ascii="Times New Roman" w:hAnsi="Times New Roman" w:cs="Times New Roman"/>
            </w:rPr>
          </w:rPrChange>
        </w:rPr>
        <w:t xml:space="preserve"> and excluded social, </w:t>
      </w:r>
      <w:r w:rsidR="003855D9" w:rsidRPr="003855D9">
        <w:rPr>
          <w:rFonts w:ascii="Times New Roman" w:hAnsi="Times New Roman" w:cs="Times New Roman"/>
          <w:lang w:val="en-GB"/>
        </w:rPr>
        <w:t>ethnic,</w:t>
      </w:r>
      <w:r w:rsidRPr="00E969B7">
        <w:rPr>
          <w:rFonts w:ascii="Times New Roman" w:hAnsi="Times New Roman" w:cs="Times New Roman"/>
          <w:lang w:val="en-GB"/>
          <w:rPrChange w:id="709" w:author="Ela Greenberg" w:date="2018-03-13T09:41:00Z">
            <w:rPr>
              <w:rFonts w:ascii="Times New Roman" w:hAnsi="Times New Roman" w:cs="Times New Roman"/>
            </w:rPr>
          </w:rPrChange>
        </w:rPr>
        <w:t xml:space="preserve"> and political groups – it is important to look at different examples across various contexts.</w:t>
      </w:r>
      <w:del w:id="710" w:author="Ela Greenberg" w:date="2018-03-17T13:01:00Z">
        <w:r w:rsidRPr="00E969B7" w:rsidDel="005F7680">
          <w:rPr>
            <w:rFonts w:ascii="Times New Roman" w:hAnsi="Times New Roman" w:cs="Times New Roman"/>
            <w:lang w:val="en-GB"/>
            <w:rPrChange w:id="711" w:author="Ela Greenberg" w:date="2018-03-13T09:41:00Z">
              <w:rPr>
                <w:rFonts w:ascii="Times New Roman" w:hAnsi="Times New Roman" w:cs="Times New Roman"/>
              </w:rPr>
            </w:rPrChange>
          </w:rPr>
          <w:delText xml:space="preserve"> </w:delText>
        </w:r>
      </w:del>
    </w:p>
    <w:p w14:paraId="3E6142B1" w14:textId="77777777" w:rsidR="00EE3E97" w:rsidRPr="00E969B7" w:rsidRDefault="00EE3E97">
      <w:pPr>
        <w:rPr>
          <w:ins w:id="712" w:author="Ela Greenberg" w:date="2018-03-12T21:49:00Z"/>
          <w:rFonts w:ascii="Times New Roman" w:hAnsi="Times New Roman" w:cs="Times New Roman"/>
          <w:u w:val="single"/>
          <w:lang w:val="en-GB"/>
          <w:rPrChange w:id="713" w:author="Ela Greenberg" w:date="2018-03-13T09:41:00Z">
            <w:rPr>
              <w:ins w:id="714" w:author="Ela Greenberg" w:date="2018-03-12T21:49:00Z"/>
              <w:rFonts w:ascii="Times New Roman" w:hAnsi="Times New Roman" w:cs="Times New Roman"/>
              <w:u w:val="single"/>
            </w:rPr>
          </w:rPrChange>
        </w:rPr>
        <w:pPrChange w:id="715" w:author="Ela Greenberg" w:date="2018-03-12T21:52:00Z">
          <w:pPr>
            <w:spacing w:after="200"/>
          </w:pPr>
        </w:pPrChange>
      </w:pPr>
    </w:p>
    <w:p w14:paraId="093B5431" w14:textId="58F87AE8" w:rsidR="00903445" w:rsidRPr="00E969B7" w:rsidRDefault="00903445">
      <w:pPr>
        <w:rPr>
          <w:rFonts w:ascii="Times New Roman" w:hAnsi="Times New Roman" w:cs="Times New Roman"/>
          <w:lang w:val="en-GB"/>
          <w:rPrChange w:id="716" w:author="Ela Greenberg" w:date="2018-03-13T09:41:00Z">
            <w:rPr>
              <w:rFonts w:ascii="Times New Roman" w:hAnsi="Times New Roman" w:cs="Times New Roman"/>
            </w:rPr>
          </w:rPrChange>
        </w:rPr>
        <w:pPrChange w:id="717" w:author="Ela Greenberg" w:date="2018-03-12T21:52:00Z">
          <w:pPr>
            <w:spacing w:after="200"/>
          </w:pPr>
        </w:pPrChange>
      </w:pPr>
      <w:r w:rsidRPr="00E969B7">
        <w:rPr>
          <w:rFonts w:ascii="Times New Roman" w:hAnsi="Times New Roman" w:cs="Times New Roman"/>
          <w:lang w:val="en-GB"/>
          <w:rPrChange w:id="718" w:author="Ela Greenberg" w:date="2018-03-13T09:41:00Z">
            <w:rPr>
              <w:rFonts w:ascii="Times New Roman" w:hAnsi="Times New Roman" w:cs="Times New Roman"/>
            </w:rPr>
          </w:rPrChange>
        </w:rPr>
        <w:t xml:space="preserve">In their study, Baker and Bacharach found that the odds of judging a </w:t>
      </w:r>
      <w:ins w:id="719" w:author="Ela Greenberg" w:date="2018-03-12T21:50:00Z">
        <w:r w:rsidR="00EE3E97" w:rsidRPr="00E969B7">
          <w:rPr>
            <w:rFonts w:ascii="Times New Roman" w:hAnsi="Times New Roman" w:cs="Times New Roman"/>
            <w:lang w:val="en-GB"/>
            <w:rPrChange w:id="720" w:author="Ela Greenberg" w:date="2018-03-13T09:41:00Z">
              <w:rPr>
                <w:rFonts w:ascii="Times New Roman" w:hAnsi="Times New Roman" w:cs="Times New Roman"/>
              </w:rPr>
            </w:rPrChange>
          </w:rPr>
          <w:t>p</w:t>
        </w:r>
      </w:ins>
      <w:del w:id="721" w:author="Ela Greenberg" w:date="2018-03-12T21:50:00Z">
        <w:r w:rsidRPr="00E969B7" w:rsidDel="00EE3E97">
          <w:rPr>
            <w:rFonts w:ascii="Times New Roman" w:hAnsi="Times New Roman" w:cs="Times New Roman"/>
            <w:lang w:val="en-GB"/>
            <w:rPrChange w:id="722" w:author="Ela Greenberg" w:date="2018-03-13T09:41:00Z">
              <w:rPr>
                <w:rFonts w:ascii="Times New Roman" w:hAnsi="Times New Roman" w:cs="Times New Roman"/>
              </w:rPr>
            </w:rPrChange>
          </w:rPr>
          <w:delText>P</w:delText>
        </w:r>
      </w:del>
      <w:r w:rsidRPr="00E969B7">
        <w:rPr>
          <w:rFonts w:ascii="Times New Roman" w:hAnsi="Times New Roman" w:cs="Times New Roman"/>
          <w:lang w:val="en-GB"/>
          <w:rPrChange w:id="723" w:author="Ela Greenberg" w:date="2018-03-13T09:41:00Z">
            <w:rPr>
              <w:rFonts w:ascii="Times New Roman" w:hAnsi="Times New Roman" w:cs="Times New Roman"/>
            </w:rPr>
          </w:rPrChange>
        </w:rPr>
        <w:t>olice officer as using excessive force are approximately three times higher among African Americans than whites (2017</w:t>
      </w:r>
      <w:ins w:id="724" w:author="Ela Greenberg" w:date="2018-03-12T21:50:00Z">
        <w:r w:rsidR="00EE3E97" w:rsidRPr="00E969B7">
          <w:rPr>
            <w:rFonts w:ascii="Times New Roman" w:hAnsi="Times New Roman" w:cs="Times New Roman"/>
            <w:lang w:val="en-GB"/>
            <w:rPrChange w:id="725" w:author="Ela Greenberg" w:date="2018-03-13T09:41:00Z">
              <w:rPr>
                <w:rFonts w:ascii="Times New Roman" w:hAnsi="Times New Roman" w:cs="Times New Roman"/>
              </w:rPr>
            </w:rPrChange>
          </w:rPr>
          <w:t>:</w:t>
        </w:r>
      </w:ins>
      <w:del w:id="726" w:author="Ela Greenberg" w:date="2018-03-12T21:50:00Z">
        <w:r w:rsidRPr="00E969B7" w:rsidDel="00EE3E97">
          <w:rPr>
            <w:rFonts w:ascii="Times New Roman" w:hAnsi="Times New Roman" w:cs="Times New Roman"/>
            <w:lang w:val="en-GB"/>
            <w:rPrChange w:id="727"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728" w:author="Ela Greenberg" w:date="2018-03-13T09:41:00Z">
            <w:rPr>
              <w:rFonts w:ascii="Times New Roman" w:hAnsi="Times New Roman" w:cs="Times New Roman"/>
            </w:rPr>
          </w:rPrChange>
        </w:rPr>
        <w:t xml:space="preserve"> 693). These results are consistent with past studies on race and ethnicity that suggest that African Americans generally view the </w:t>
      </w:r>
      <w:ins w:id="729" w:author="Ela Greenberg" w:date="2018-03-12T21:50:00Z">
        <w:r w:rsidR="00EE3E97" w:rsidRPr="00E969B7">
          <w:rPr>
            <w:rFonts w:ascii="Times New Roman" w:hAnsi="Times New Roman" w:cs="Times New Roman"/>
            <w:lang w:val="en-GB"/>
            <w:rPrChange w:id="730" w:author="Ela Greenberg" w:date="2018-03-13T09:41:00Z">
              <w:rPr>
                <w:rFonts w:ascii="Times New Roman" w:hAnsi="Times New Roman" w:cs="Times New Roman"/>
              </w:rPr>
            </w:rPrChange>
          </w:rPr>
          <w:t>p</w:t>
        </w:r>
      </w:ins>
      <w:del w:id="731" w:author="Ela Greenberg" w:date="2018-03-12T21:50:00Z">
        <w:r w:rsidRPr="00E969B7" w:rsidDel="00EE3E97">
          <w:rPr>
            <w:rFonts w:ascii="Times New Roman" w:hAnsi="Times New Roman" w:cs="Times New Roman"/>
            <w:lang w:val="en-GB"/>
            <w:rPrChange w:id="732" w:author="Ela Greenberg" w:date="2018-03-13T09:41:00Z">
              <w:rPr>
                <w:rFonts w:ascii="Times New Roman" w:hAnsi="Times New Roman" w:cs="Times New Roman"/>
              </w:rPr>
            </w:rPrChange>
          </w:rPr>
          <w:delText>P</w:delText>
        </w:r>
      </w:del>
      <w:r w:rsidRPr="00E969B7">
        <w:rPr>
          <w:rFonts w:ascii="Times New Roman" w:hAnsi="Times New Roman" w:cs="Times New Roman"/>
          <w:lang w:val="en-GB"/>
          <w:rPrChange w:id="733" w:author="Ela Greenberg" w:date="2018-03-13T09:41:00Z">
            <w:rPr>
              <w:rFonts w:ascii="Times New Roman" w:hAnsi="Times New Roman" w:cs="Times New Roman"/>
            </w:rPr>
          </w:rPrChange>
        </w:rPr>
        <w:t>olice more negatively than do white Americans (Brown and Benedict 2002; MacDonald, Stokes, Ridgeway</w:t>
      </w:r>
      <w:ins w:id="734" w:author="Ela Greenberg" w:date="2018-03-12T21:51:00Z">
        <w:r w:rsidR="00EE3E97" w:rsidRPr="00E969B7">
          <w:rPr>
            <w:rFonts w:ascii="Times New Roman" w:hAnsi="Times New Roman" w:cs="Times New Roman"/>
            <w:lang w:val="en-GB"/>
            <w:rPrChange w:id="735" w:author="Ela Greenberg" w:date="2018-03-13T09:41:00Z">
              <w:rPr>
                <w:rFonts w:ascii="Times New Roman" w:hAnsi="Times New Roman" w:cs="Times New Roman"/>
              </w:rPr>
            </w:rPrChange>
          </w:rPr>
          <w:t>,</w:t>
        </w:r>
      </w:ins>
      <w:r w:rsidRPr="00E969B7">
        <w:rPr>
          <w:rFonts w:ascii="Times New Roman" w:hAnsi="Times New Roman" w:cs="Times New Roman"/>
          <w:lang w:val="en-GB"/>
          <w:rPrChange w:id="736" w:author="Ela Greenberg" w:date="2018-03-13T09:41:00Z">
            <w:rPr>
              <w:rFonts w:ascii="Times New Roman" w:hAnsi="Times New Roman" w:cs="Times New Roman"/>
            </w:rPr>
          </w:rPrChange>
        </w:rPr>
        <w:t xml:space="preserve"> and Riley 2007; Sharp and Johnson 2009).</w:t>
      </w:r>
      <w:del w:id="737" w:author="Ela Greenberg" w:date="2018-03-17T13:01:00Z">
        <w:r w:rsidRPr="00E969B7" w:rsidDel="005F7680">
          <w:rPr>
            <w:rFonts w:ascii="Times New Roman" w:hAnsi="Times New Roman" w:cs="Times New Roman"/>
            <w:lang w:val="en-GB"/>
            <w:rPrChange w:id="738" w:author="Ela Greenberg" w:date="2018-03-13T09:41:00Z">
              <w:rPr>
                <w:rFonts w:ascii="Times New Roman" w:hAnsi="Times New Roman" w:cs="Times New Roman"/>
              </w:rPr>
            </w:rPrChange>
          </w:rPr>
          <w:delText xml:space="preserve"> </w:delText>
        </w:r>
      </w:del>
    </w:p>
    <w:p w14:paraId="44198AC8" w14:textId="168C8C03" w:rsidR="00903445" w:rsidRPr="00E969B7" w:rsidRDefault="00903445">
      <w:pPr>
        <w:rPr>
          <w:rFonts w:ascii="Times New Roman" w:hAnsi="Times New Roman" w:cs="Times New Roman"/>
          <w:lang w:val="en-GB"/>
          <w:rPrChange w:id="739" w:author="Ela Greenberg" w:date="2018-03-13T09:41:00Z">
            <w:rPr>
              <w:rFonts w:ascii="Times New Roman" w:hAnsi="Times New Roman" w:cs="Times New Roman"/>
            </w:rPr>
          </w:rPrChange>
        </w:rPr>
        <w:pPrChange w:id="740" w:author="Ela Greenberg" w:date="2018-03-12T21:52:00Z">
          <w:pPr>
            <w:spacing w:after="200"/>
          </w:pPr>
        </w:pPrChange>
      </w:pPr>
      <w:r w:rsidRPr="00E969B7">
        <w:rPr>
          <w:rFonts w:ascii="Times New Roman" w:hAnsi="Times New Roman" w:cs="Times New Roman"/>
          <w:lang w:val="en-GB"/>
          <w:rPrChange w:id="741" w:author="Ela Greenberg" w:date="2018-03-13T09:41:00Z">
            <w:rPr>
              <w:rFonts w:ascii="Times New Roman" w:hAnsi="Times New Roman" w:cs="Times New Roman"/>
            </w:rPr>
          </w:rPrChange>
        </w:rPr>
        <w:lastRenderedPageBreak/>
        <w:t>Brunson and Miller (2006) discuss</w:t>
      </w:r>
      <w:ins w:id="742" w:author="Ela Greenberg" w:date="2018-03-12T21:52:00Z">
        <w:r w:rsidR="00EE3E97" w:rsidRPr="00E969B7">
          <w:rPr>
            <w:rFonts w:ascii="Times New Roman" w:hAnsi="Times New Roman" w:cs="Times New Roman"/>
            <w:lang w:val="en-GB"/>
            <w:rPrChange w:id="743" w:author="Ela Greenberg" w:date="2018-03-13T09:41:00Z">
              <w:rPr>
                <w:rFonts w:ascii="Times New Roman" w:hAnsi="Times New Roman" w:cs="Times New Roman"/>
              </w:rPr>
            </w:rPrChange>
          </w:rPr>
          <w:t>ed</w:t>
        </w:r>
      </w:ins>
      <w:r w:rsidRPr="00E969B7">
        <w:rPr>
          <w:rFonts w:ascii="Times New Roman" w:hAnsi="Times New Roman" w:cs="Times New Roman"/>
          <w:lang w:val="en-GB"/>
          <w:rPrChange w:id="744" w:author="Ela Greenberg" w:date="2018-03-13T09:41:00Z">
            <w:rPr>
              <w:rFonts w:ascii="Times New Roman" w:hAnsi="Times New Roman" w:cs="Times New Roman"/>
            </w:rPr>
          </w:rPrChange>
        </w:rPr>
        <w:t xml:space="preserve"> the disproportionate behavio</w:t>
      </w:r>
      <w:ins w:id="745" w:author="Ela Greenberg" w:date="2018-03-17T12:27:00Z">
        <w:r w:rsidR="007E2166">
          <w:rPr>
            <w:rFonts w:ascii="Times New Roman" w:hAnsi="Times New Roman" w:cs="Times New Roman"/>
            <w:lang w:val="en-GB"/>
          </w:rPr>
          <w:t>ur</w:t>
        </w:r>
      </w:ins>
      <w:del w:id="746" w:author="Ela Greenberg" w:date="2018-03-17T12:27:00Z">
        <w:r w:rsidRPr="00E969B7" w:rsidDel="007E2166">
          <w:rPr>
            <w:rFonts w:ascii="Times New Roman" w:hAnsi="Times New Roman" w:cs="Times New Roman"/>
            <w:lang w:val="en-GB"/>
            <w:rPrChange w:id="747" w:author="Ela Greenberg" w:date="2018-03-13T09:41:00Z">
              <w:rPr>
                <w:rFonts w:ascii="Times New Roman" w:hAnsi="Times New Roman" w:cs="Times New Roman"/>
              </w:rPr>
            </w:rPrChange>
          </w:rPr>
          <w:delText>r</w:delText>
        </w:r>
      </w:del>
      <w:r w:rsidRPr="00E969B7">
        <w:rPr>
          <w:rFonts w:ascii="Times New Roman" w:hAnsi="Times New Roman" w:cs="Times New Roman"/>
          <w:lang w:val="en-GB"/>
          <w:rPrChange w:id="748" w:author="Ela Greenberg" w:date="2018-03-13T09:41:00Z">
            <w:rPr>
              <w:rFonts w:ascii="Times New Roman" w:hAnsi="Times New Roman" w:cs="Times New Roman"/>
            </w:rPr>
          </w:rPrChange>
        </w:rPr>
        <w:t xml:space="preserve"> and misconduct by the police towards young people from African American and other ethnic minority groups and suggest</w:t>
      </w:r>
      <w:ins w:id="749" w:author="Ela Greenberg" w:date="2018-03-12T21:53:00Z">
        <w:r w:rsidR="00EE3E97" w:rsidRPr="00E969B7">
          <w:rPr>
            <w:rFonts w:ascii="Times New Roman" w:hAnsi="Times New Roman" w:cs="Times New Roman"/>
            <w:lang w:val="en-GB"/>
            <w:rPrChange w:id="750" w:author="Ela Greenberg" w:date="2018-03-13T09:41:00Z">
              <w:rPr>
                <w:rFonts w:ascii="Times New Roman" w:hAnsi="Times New Roman" w:cs="Times New Roman"/>
              </w:rPr>
            </w:rPrChange>
          </w:rPr>
          <w:t>ed</w:t>
        </w:r>
      </w:ins>
      <w:r w:rsidRPr="00E969B7">
        <w:rPr>
          <w:rFonts w:ascii="Times New Roman" w:hAnsi="Times New Roman" w:cs="Times New Roman"/>
          <w:lang w:val="en-GB"/>
          <w:rPrChange w:id="751" w:author="Ela Greenberg" w:date="2018-03-13T09:41:00Z">
            <w:rPr>
              <w:rFonts w:ascii="Times New Roman" w:hAnsi="Times New Roman" w:cs="Times New Roman"/>
            </w:rPr>
          </w:rPrChange>
        </w:rPr>
        <w:t xml:space="preserve"> that race comprises an important issue in police-suspect encounters. These interactions are further affected by geographical location and socio-economic circumstances of the suspects. Sharp and Atherton (2007) join other scholars such as Brunson and Miller (2006) in finding that the treatment of young people from African American and ethnic minority groups by the police in parts of Britain and the U</w:t>
      </w:r>
      <w:ins w:id="752" w:author="Ela Greenberg" w:date="2018-03-12T21:53:00Z">
        <w:r w:rsidR="00EE3E97" w:rsidRPr="00E969B7">
          <w:rPr>
            <w:rFonts w:ascii="Times New Roman" w:hAnsi="Times New Roman" w:cs="Times New Roman"/>
            <w:lang w:val="en-GB"/>
            <w:rPrChange w:id="753" w:author="Ela Greenberg" w:date="2018-03-13T09:41:00Z">
              <w:rPr>
                <w:rFonts w:ascii="Times New Roman" w:hAnsi="Times New Roman" w:cs="Times New Roman"/>
              </w:rPr>
            </w:rPrChange>
          </w:rPr>
          <w:t>nited States</w:t>
        </w:r>
      </w:ins>
      <w:del w:id="754" w:author="Ela Greenberg" w:date="2018-03-12T21:53:00Z">
        <w:r w:rsidRPr="00E969B7" w:rsidDel="00EE3E97">
          <w:rPr>
            <w:rFonts w:ascii="Times New Roman" w:hAnsi="Times New Roman" w:cs="Times New Roman"/>
            <w:lang w:val="en-GB"/>
            <w:rPrChange w:id="755" w:author="Ela Greenberg" w:date="2018-03-13T09:41:00Z">
              <w:rPr>
                <w:rFonts w:ascii="Times New Roman" w:hAnsi="Times New Roman" w:cs="Times New Roman"/>
              </w:rPr>
            </w:rPrChange>
          </w:rPr>
          <w:delText>S</w:delText>
        </w:r>
      </w:del>
      <w:r w:rsidRPr="00E969B7">
        <w:rPr>
          <w:rFonts w:ascii="Times New Roman" w:hAnsi="Times New Roman" w:cs="Times New Roman"/>
          <w:lang w:val="en-GB"/>
          <w:rPrChange w:id="756" w:author="Ela Greenberg" w:date="2018-03-13T09:41:00Z">
            <w:rPr>
              <w:rFonts w:ascii="Times New Roman" w:hAnsi="Times New Roman" w:cs="Times New Roman"/>
            </w:rPr>
          </w:rPrChange>
        </w:rPr>
        <w:t xml:space="preserve"> continues to raise concerns (Sharp and Atherton 2007</w:t>
      </w:r>
      <w:ins w:id="757" w:author="Ela Greenberg" w:date="2018-03-12T21:53:00Z">
        <w:r w:rsidR="00EE3E97" w:rsidRPr="00E969B7">
          <w:rPr>
            <w:rFonts w:ascii="Times New Roman" w:hAnsi="Times New Roman" w:cs="Times New Roman"/>
            <w:lang w:val="en-GB"/>
            <w:rPrChange w:id="758" w:author="Ela Greenberg" w:date="2018-03-13T09:41:00Z">
              <w:rPr>
                <w:rFonts w:ascii="Times New Roman" w:hAnsi="Times New Roman" w:cs="Times New Roman"/>
              </w:rPr>
            </w:rPrChange>
          </w:rPr>
          <w:t>:</w:t>
        </w:r>
      </w:ins>
      <w:del w:id="759" w:author="Ela Greenberg" w:date="2018-03-12T21:53:00Z">
        <w:r w:rsidRPr="00E969B7" w:rsidDel="00EE3E97">
          <w:rPr>
            <w:rFonts w:ascii="Times New Roman" w:hAnsi="Times New Roman" w:cs="Times New Roman"/>
            <w:lang w:val="en-GB"/>
            <w:rPrChange w:id="760"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761" w:author="Ela Greenberg" w:date="2018-03-13T09:41:00Z">
            <w:rPr>
              <w:rFonts w:ascii="Times New Roman" w:hAnsi="Times New Roman" w:cs="Times New Roman"/>
            </w:rPr>
          </w:rPrChange>
        </w:rPr>
        <w:t xml:space="preserve"> 757). They further examined the impact of police misconduct on the behavio</w:t>
      </w:r>
      <w:ins w:id="762" w:author="Ela Greenberg" w:date="2018-03-17T12:27:00Z">
        <w:r w:rsidR="007E2166">
          <w:rPr>
            <w:rFonts w:ascii="Times New Roman" w:hAnsi="Times New Roman" w:cs="Times New Roman"/>
            <w:lang w:val="en-GB"/>
          </w:rPr>
          <w:t>ur</w:t>
        </w:r>
      </w:ins>
      <w:del w:id="763" w:author="Ela Greenberg" w:date="2018-03-17T12:27:00Z">
        <w:r w:rsidRPr="00E969B7" w:rsidDel="007E2166">
          <w:rPr>
            <w:rFonts w:ascii="Times New Roman" w:hAnsi="Times New Roman" w:cs="Times New Roman"/>
            <w:lang w:val="en-GB"/>
            <w:rPrChange w:id="764" w:author="Ela Greenberg" w:date="2018-03-13T09:41:00Z">
              <w:rPr>
                <w:rFonts w:ascii="Times New Roman" w:hAnsi="Times New Roman" w:cs="Times New Roman"/>
              </w:rPr>
            </w:rPrChange>
          </w:rPr>
          <w:delText>r</w:delText>
        </w:r>
      </w:del>
      <w:r w:rsidRPr="00E969B7">
        <w:rPr>
          <w:rFonts w:ascii="Times New Roman" w:hAnsi="Times New Roman" w:cs="Times New Roman"/>
          <w:lang w:val="en-GB"/>
          <w:rPrChange w:id="765" w:author="Ela Greenberg" w:date="2018-03-13T09:41:00Z">
            <w:rPr>
              <w:rFonts w:ascii="Times New Roman" w:hAnsi="Times New Roman" w:cs="Times New Roman"/>
            </w:rPr>
          </w:rPrChange>
        </w:rPr>
        <w:t xml:space="preserve"> and attitudes of young people from ethnic minority groups in terms of their relationship with the police. The reports by participants were characteri</w:t>
      </w:r>
      <w:ins w:id="766" w:author="Ela Greenberg" w:date="2018-03-17T12:27:00Z">
        <w:r w:rsidR="007E2166">
          <w:rPr>
            <w:rFonts w:ascii="Times New Roman" w:hAnsi="Times New Roman" w:cs="Times New Roman"/>
            <w:lang w:val="en-GB"/>
          </w:rPr>
          <w:t>sed</w:t>
        </w:r>
      </w:ins>
      <w:del w:id="767" w:author="Ela Greenberg" w:date="2018-03-17T12:27:00Z">
        <w:r w:rsidRPr="00E969B7" w:rsidDel="007E2166">
          <w:rPr>
            <w:rFonts w:ascii="Times New Roman" w:hAnsi="Times New Roman" w:cs="Times New Roman"/>
            <w:lang w:val="en-GB"/>
            <w:rPrChange w:id="768" w:author="Ela Greenberg" w:date="2018-03-13T09:41:00Z">
              <w:rPr>
                <w:rFonts w:ascii="Times New Roman" w:hAnsi="Times New Roman" w:cs="Times New Roman"/>
              </w:rPr>
            </w:rPrChange>
          </w:rPr>
          <w:delText>zed</w:delText>
        </w:r>
      </w:del>
      <w:r w:rsidRPr="00E969B7">
        <w:rPr>
          <w:rFonts w:ascii="Times New Roman" w:hAnsi="Times New Roman" w:cs="Times New Roman"/>
          <w:lang w:val="en-GB"/>
          <w:rPrChange w:id="769" w:author="Ela Greenberg" w:date="2018-03-13T09:41:00Z">
            <w:rPr>
              <w:rFonts w:ascii="Times New Roman" w:hAnsi="Times New Roman" w:cs="Times New Roman"/>
            </w:rPr>
          </w:rPrChange>
        </w:rPr>
        <w:t xml:space="preserve"> by hostility, lack of confidence on behalf of the police</w:t>
      </w:r>
      <w:ins w:id="770" w:author="Ela Greenberg" w:date="2018-03-13T08:44:00Z">
        <w:r w:rsidR="00962443" w:rsidRPr="00E969B7">
          <w:rPr>
            <w:rFonts w:ascii="Times New Roman" w:hAnsi="Times New Roman" w:cs="Times New Roman"/>
            <w:lang w:val="en-GB"/>
            <w:rPrChange w:id="771" w:author="Ela Greenberg" w:date="2018-03-13T09:41:00Z">
              <w:rPr>
                <w:rFonts w:ascii="Times New Roman" w:hAnsi="Times New Roman" w:cs="Times New Roman"/>
              </w:rPr>
            </w:rPrChange>
          </w:rPr>
          <w:t>,</w:t>
        </w:r>
      </w:ins>
      <w:r w:rsidRPr="00E969B7">
        <w:rPr>
          <w:rFonts w:ascii="Times New Roman" w:hAnsi="Times New Roman" w:cs="Times New Roman"/>
          <w:lang w:val="en-GB"/>
          <w:rPrChange w:id="772" w:author="Ela Greenberg" w:date="2018-03-13T09:41:00Z">
            <w:rPr>
              <w:rFonts w:ascii="Times New Roman" w:hAnsi="Times New Roman" w:cs="Times New Roman"/>
            </w:rPr>
          </w:rPrChange>
        </w:rPr>
        <w:t xml:space="preserve"> and a mistrust of authorities which holds implications on the strategies they employ during their interactions with men from ethnic minority groups (2007</w:t>
      </w:r>
      <w:ins w:id="773" w:author="Ela Greenberg" w:date="2018-03-13T08:44:00Z">
        <w:r w:rsidR="00962443" w:rsidRPr="00E969B7">
          <w:rPr>
            <w:rFonts w:ascii="Times New Roman" w:hAnsi="Times New Roman" w:cs="Times New Roman"/>
            <w:lang w:val="en-GB"/>
            <w:rPrChange w:id="774" w:author="Ela Greenberg" w:date="2018-03-13T09:41:00Z">
              <w:rPr>
                <w:rFonts w:ascii="Times New Roman" w:hAnsi="Times New Roman" w:cs="Times New Roman"/>
              </w:rPr>
            </w:rPrChange>
          </w:rPr>
          <w:t>:</w:t>
        </w:r>
      </w:ins>
      <w:del w:id="775" w:author="Ela Greenberg" w:date="2018-03-13T08:44:00Z">
        <w:r w:rsidRPr="00E969B7" w:rsidDel="00962443">
          <w:rPr>
            <w:rFonts w:ascii="Times New Roman" w:hAnsi="Times New Roman" w:cs="Times New Roman"/>
            <w:lang w:val="en-GB"/>
            <w:rPrChange w:id="776"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777" w:author="Ela Greenberg" w:date="2018-03-13T09:41:00Z">
            <w:rPr>
              <w:rFonts w:ascii="Times New Roman" w:hAnsi="Times New Roman" w:cs="Times New Roman"/>
            </w:rPr>
          </w:rPrChange>
        </w:rPr>
        <w:t xml:space="preserve"> 746). The Pittsburgh Youth Study (1987</w:t>
      </w:r>
      <w:ins w:id="778" w:author="Ela Greenberg" w:date="2018-03-13T08:57:00Z">
        <w:r w:rsidR="0015216F" w:rsidRPr="00E969B7">
          <w:rPr>
            <w:rFonts w:ascii="Times New Roman" w:hAnsi="Times New Roman" w:cs="Times New Roman"/>
            <w:lang w:val="en-GB"/>
            <w:rPrChange w:id="779" w:author="Ela Greenberg" w:date="2018-03-13T09:41:00Z">
              <w:rPr>
                <w:rFonts w:ascii="Times New Roman" w:hAnsi="Times New Roman" w:cs="Times New Roman"/>
              </w:rPr>
            </w:rPrChange>
          </w:rPr>
          <w:t>–</w:t>
        </w:r>
      </w:ins>
      <w:del w:id="780" w:author="Ela Greenberg" w:date="2018-03-13T08:57:00Z">
        <w:r w:rsidRPr="00E969B7" w:rsidDel="00854665">
          <w:rPr>
            <w:rFonts w:ascii="Times New Roman" w:hAnsi="Times New Roman" w:cs="Times New Roman"/>
            <w:lang w:val="en-GB"/>
            <w:rPrChange w:id="781"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782" w:author="Ela Greenberg" w:date="2018-03-13T09:41:00Z">
            <w:rPr>
              <w:rFonts w:ascii="Times New Roman" w:hAnsi="Times New Roman" w:cs="Times New Roman"/>
            </w:rPr>
          </w:rPrChange>
        </w:rPr>
        <w:t>2001)</w:t>
      </w:r>
      <w:r w:rsidRPr="00E969B7">
        <w:rPr>
          <w:rStyle w:val="FootnoteReference"/>
          <w:rFonts w:ascii="Times New Roman" w:hAnsi="Times New Roman" w:cs="Times New Roman"/>
          <w:lang w:val="en-GB"/>
          <w:rPrChange w:id="783" w:author="Ela Greenberg" w:date="2018-03-13T09:41:00Z">
            <w:rPr>
              <w:rStyle w:val="FootnoteReference"/>
              <w:rFonts w:ascii="Times New Roman" w:hAnsi="Times New Roman" w:cs="Times New Roman"/>
            </w:rPr>
          </w:rPrChange>
        </w:rPr>
        <w:footnoteReference w:id="13"/>
      </w:r>
      <w:r w:rsidRPr="00E969B7">
        <w:rPr>
          <w:rFonts w:ascii="Times New Roman" w:hAnsi="Times New Roman" w:cs="Times New Roman"/>
          <w:lang w:val="en-GB"/>
          <w:rPrChange w:id="787" w:author="Ela Greenberg" w:date="2018-03-13T09:41:00Z">
            <w:rPr>
              <w:rFonts w:ascii="Times New Roman" w:hAnsi="Times New Roman" w:cs="Times New Roman"/>
            </w:rPr>
          </w:rPrChange>
        </w:rPr>
        <w:t xml:space="preserve"> found that African American young men were overrepresented in official recorded arrest rates compared with white participants (Fite, Wynn</w:t>
      </w:r>
      <w:ins w:id="788" w:author="Ela Greenberg" w:date="2018-03-13T08:58:00Z">
        <w:r w:rsidR="0015216F" w:rsidRPr="00E969B7">
          <w:rPr>
            <w:rFonts w:ascii="Times New Roman" w:hAnsi="Times New Roman" w:cs="Times New Roman"/>
            <w:lang w:val="en-GB"/>
            <w:rPrChange w:id="789" w:author="Ela Greenberg" w:date="2018-03-13T09:41:00Z">
              <w:rPr>
                <w:rFonts w:ascii="Times New Roman" w:hAnsi="Times New Roman" w:cs="Times New Roman"/>
              </w:rPr>
            </w:rPrChange>
          </w:rPr>
          <w:t>,</w:t>
        </w:r>
      </w:ins>
      <w:r w:rsidRPr="00E969B7">
        <w:rPr>
          <w:rFonts w:ascii="Times New Roman" w:hAnsi="Times New Roman" w:cs="Times New Roman"/>
          <w:lang w:val="en-GB"/>
          <w:rPrChange w:id="790" w:author="Ela Greenberg" w:date="2018-03-13T09:41:00Z">
            <w:rPr>
              <w:rFonts w:ascii="Times New Roman" w:hAnsi="Times New Roman" w:cs="Times New Roman"/>
            </w:rPr>
          </w:rPrChange>
        </w:rPr>
        <w:t xml:space="preserve"> and Pardini 2009). Consistently, Loeber </w:t>
      </w:r>
      <w:ins w:id="791" w:author="Ela Greenberg" w:date="2018-03-13T09:16:00Z">
        <w:r w:rsidR="00BC3407" w:rsidRPr="00E969B7">
          <w:rPr>
            <w:rFonts w:ascii="Times New Roman" w:hAnsi="Times New Roman" w:cs="Times New Roman"/>
            <w:lang w:val="en-GB"/>
            <w:rPrChange w:id="792" w:author="Ela Greenberg" w:date="2018-03-13T09:41:00Z">
              <w:rPr>
                <w:rFonts w:ascii="Times New Roman" w:hAnsi="Times New Roman" w:cs="Times New Roman"/>
              </w:rPr>
            </w:rPrChange>
          </w:rPr>
          <w:t>Ahonen, Stallings, and Farrington</w:t>
        </w:r>
      </w:ins>
      <w:ins w:id="793" w:author="Ela Greenberg" w:date="2018-03-13T09:17:00Z">
        <w:r w:rsidR="00BC3407" w:rsidRPr="00E969B7">
          <w:rPr>
            <w:rFonts w:ascii="Times New Roman" w:hAnsi="Times New Roman" w:cs="Times New Roman"/>
            <w:lang w:val="en-GB"/>
            <w:rPrChange w:id="794" w:author="Ela Greenberg" w:date="2018-03-13T09:41:00Z">
              <w:rPr>
                <w:rFonts w:ascii="Times New Roman" w:hAnsi="Times New Roman" w:cs="Times New Roman"/>
              </w:rPr>
            </w:rPrChange>
          </w:rPr>
          <w:t xml:space="preserve"> </w:t>
        </w:r>
      </w:ins>
      <w:del w:id="795" w:author="Ela Greenberg" w:date="2018-03-13T09:16:00Z">
        <w:r w:rsidRPr="00E969B7" w:rsidDel="00BC3407">
          <w:rPr>
            <w:rFonts w:ascii="Times New Roman" w:hAnsi="Times New Roman" w:cs="Times New Roman"/>
            <w:lang w:val="en-GB"/>
            <w:rPrChange w:id="796" w:author="Ela Greenberg" w:date="2018-03-13T09:41:00Z">
              <w:rPr>
                <w:rFonts w:ascii="Times New Roman" w:hAnsi="Times New Roman" w:cs="Times New Roman"/>
              </w:rPr>
            </w:rPrChange>
          </w:rPr>
          <w:delText xml:space="preserve">and colleagues </w:delText>
        </w:r>
      </w:del>
      <w:r w:rsidRPr="00E969B7">
        <w:rPr>
          <w:rFonts w:ascii="Times New Roman" w:hAnsi="Times New Roman" w:cs="Times New Roman"/>
          <w:lang w:val="en-GB"/>
          <w:rPrChange w:id="797" w:author="Ela Greenberg" w:date="2018-03-13T09:41:00Z">
            <w:rPr>
              <w:rFonts w:ascii="Times New Roman" w:hAnsi="Times New Roman" w:cs="Times New Roman"/>
            </w:rPr>
          </w:rPrChange>
        </w:rPr>
        <w:t>(2017) found that African American young men are overrepresented among the violent and homicide offenders, as well as among victims of violence (</w:t>
      </w:r>
      <w:ins w:id="798" w:author="Ela Greenberg" w:date="2018-03-13T09:47:00Z">
        <w:r w:rsidR="00155D75">
          <w:rPr>
            <w:rFonts w:ascii="Times New Roman" w:hAnsi="Times New Roman" w:cs="Times New Roman"/>
            <w:lang w:val="en-GB"/>
          </w:rPr>
          <w:t xml:space="preserve">2017: </w:t>
        </w:r>
      </w:ins>
      <w:del w:id="799" w:author="Ela Greenberg" w:date="2018-03-13T09:17:00Z">
        <w:r w:rsidRPr="00E969B7" w:rsidDel="00BC3407">
          <w:rPr>
            <w:rFonts w:ascii="Times New Roman" w:hAnsi="Times New Roman" w:cs="Times New Roman"/>
            <w:lang w:val="en-GB"/>
            <w:rPrChange w:id="800" w:author="Ela Greenberg" w:date="2018-03-13T09:41:00Z">
              <w:rPr>
                <w:rFonts w:ascii="Times New Roman" w:hAnsi="Times New Roman" w:cs="Times New Roman"/>
              </w:rPr>
            </w:rPrChange>
          </w:rPr>
          <w:delText>2017</w:delText>
        </w:r>
      </w:del>
      <w:del w:id="801" w:author="Ela Greenberg" w:date="2018-03-13T08:58:00Z">
        <w:r w:rsidRPr="00E969B7" w:rsidDel="0015216F">
          <w:rPr>
            <w:rFonts w:ascii="Times New Roman" w:hAnsi="Times New Roman" w:cs="Times New Roman"/>
            <w:lang w:val="en-GB"/>
            <w:rPrChange w:id="802" w:author="Ela Greenberg" w:date="2018-03-13T09:41:00Z">
              <w:rPr>
                <w:rFonts w:ascii="Times New Roman" w:hAnsi="Times New Roman" w:cs="Times New Roman"/>
              </w:rPr>
            </w:rPrChange>
          </w:rPr>
          <w:delText>;</w:delText>
        </w:r>
      </w:del>
      <w:del w:id="803" w:author="Ela Greenberg" w:date="2018-03-13T09:17:00Z">
        <w:r w:rsidRPr="00E969B7" w:rsidDel="00BC3407">
          <w:rPr>
            <w:rFonts w:ascii="Times New Roman" w:hAnsi="Times New Roman" w:cs="Times New Roman"/>
            <w:lang w:val="en-GB"/>
            <w:rPrChange w:id="804"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805" w:author="Ela Greenberg" w:date="2018-03-13T09:41:00Z">
            <w:rPr>
              <w:rFonts w:ascii="Times New Roman" w:hAnsi="Times New Roman" w:cs="Times New Roman"/>
            </w:rPr>
          </w:rPrChange>
        </w:rPr>
        <w:t>311).</w:t>
      </w:r>
    </w:p>
    <w:p w14:paraId="22EDF03A" w14:textId="4F900373" w:rsidR="00903445" w:rsidRPr="00E969B7" w:rsidRDefault="00903445">
      <w:pPr>
        <w:rPr>
          <w:rFonts w:ascii="Times New Roman" w:hAnsi="Times New Roman" w:cs="Times New Roman"/>
          <w:lang w:val="en-GB"/>
          <w:rPrChange w:id="806" w:author="Ela Greenberg" w:date="2018-03-13T09:41:00Z">
            <w:rPr>
              <w:rFonts w:ascii="Times New Roman" w:hAnsi="Times New Roman" w:cs="Times New Roman"/>
            </w:rPr>
          </w:rPrChange>
        </w:rPr>
        <w:pPrChange w:id="807" w:author="Ela Greenberg" w:date="2018-03-12T21:54:00Z">
          <w:pPr>
            <w:spacing w:after="200"/>
          </w:pPr>
        </w:pPrChange>
      </w:pPr>
      <w:r w:rsidRPr="00E969B7">
        <w:rPr>
          <w:rFonts w:ascii="Times New Roman" w:hAnsi="Times New Roman" w:cs="Times New Roman"/>
          <w:lang w:val="en-GB"/>
          <w:rPrChange w:id="808" w:author="Ela Greenberg" w:date="2018-03-13T09:41:00Z">
            <w:rPr>
              <w:rFonts w:ascii="Times New Roman" w:hAnsi="Times New Roman" w:cs="Times New Roman"/>
            </w:rPr>
          </w:rPrChange>
        </w:rPr>
        <w:t>When examining racial disparities in social policy, security measures, and law enforcement practices in various contexts, several studies have revealed that minority youth were more likely to be taken into custody by police than white youth and were more likely to be detained following arrest and formally petitioned to juvenile court (Piliavin and Briar 1964; Black and Reiss 1970; Thornberry 1973; Dannefer and Schutt 1982). According to Guevara and colleagues, the cumulative effect of race is illustrated in several studies that examined the way in which racial bias at the early processing decisions (i.e., detention and petition) affected later court decisio</w:t>
      </w:r>
      <w:r w:rsidR="000C611C" w:rsidRPr="00E969B7">
        <w:rPr>
          <w:rFonts w:ascii="Times New Roman" w:hAnsi="Times New Roman" w:cs="Times New Roman"/>
          <w:lang w:val="en-GB"/>
          <w:rPrChange w:id="809" w:author="Ela Greenberg" w:date="2018-03-13T09:41:00Z">
            <w:rPr>
              <w:rFonts w:ascii="Times New Roman" w:hAnsi="Times New Roman" w:cs="Times New Roman"/>
            </w:rPr>
          </w:rPrChange>
        </w:rPr>
        <w:t>ns (Guevara, Herz</w:t>
      </w:r>
      <w:ins w:id="810" w:author="Ela Greenberg" w:date="2018-03-13T09:25:00Z">
        <w:r w:rsidR="00E61FBF" w:rsidRPr="00E969B7">
          <w:rPr>
            <w:rFonts w:ascii="Times New Roman" w:hAnsi="Times New Roman" w:cs="Times New Roman"/>
            <w:lang w:val="en-GB"/>
            <w:rPrChange w:id="811" w:author="Ela Greenberg" w:date="2018-03-13T09:41:00Z">
              <w:rPr>
                <w:rFonts w:ascii="Times New Roman" w:hAnsi="Times New Roman" w:cs="Times New Roman"/>
              </w:rPr>
            </w:rPrChange>
          </w:rPr>
          <w:t>,</w:t>
        </w:r>
      </w:ins>
      <w:r w:rsidR="000C611C" w:rsidRPr="00E969B7">
        <w:rPr>
          <w:rFonts w:ascii="Times New Roman" w:hAnsi="Times New Roman" w:cs="Times New Roman"/>
          <w:lang w:val="en-GB"/>
          <w:rPrChange w:id="812" w:author="Ela Greenberg" w:date="2018-03-13T09:41:00Z">
            <w:rPr>
              <w:rFonts w:ascii="Times New Roman" w:hAnsi="Times New Roman" w:cs="Times New Roman"/>
            </w:rPr>
          </w:rPrChange>
        </w:rPr>
        <w:t xml:space="preserve"> and Spoon 2008</w:t>
      </w:r>
      <w:r w:rsidRPr="00E969B7">
        <w:rPr>
          <w:rFonts w:ascii="Times New Roman" w:hAnsi="Times New Roman" w:cs="Times New Roman"/>
          <w:lang w:val="en-GB"/>
          <w:rPrChange w:id="813" w:author="Ela Greenberg" w:date="2018-03-13T09:41:00Z">
            <w:rPr>
              <w:rFonts w:ascii="Times New Roman" w:hAnsi="Times New Roman" w:cs="Times New Roman"/>
            </w:rPr>
          </w:rPrChange>
        </w:rPr>
        <w:t>: 87).</w:t>
      </w:r>
      <w:del w:id="814" w:author="Ela Greenberg" w:date="2018-03-17T13:01:00Z">
        <w:r w:rsidRPr="00E969B7" w:rsidDel="005F7680">
          <w:rPr>
            <w:rFonts w:ascii="Times New Roman" w:hAnsi="Times New Roman" w:cs="Times New Roman"/>
            <w:lang w:val="en-GB"/>
            <w:rPrChange w:id="815" w:author="Ela Greenberg" w:date="2018-03-13T09:41:00Z">
              <w:rPr>
                <w:rFonts w:ascii="Times New Roman" w:hAnsi="Times New Roman" w:cs="Times New Roman"/>
              </w:rPr>
            </w:rPrChange>
          </w:rPr>
          <w:delText xml:space="preserve"> </w:delText>
        </w:r>
      </w:del>
      <w:del w:id="816" w:author="Ela Greenberg" w:date="2018-03-13T09:47:00Z">
        <w:r w:rsidRPr="00E969B7" w:rsidDel="00155D75">
          <w:rPr>
            <w:rFonts w:ascii="Times New Roman" w:hAnsi="Times New Roman" w:cs="Times New Roman"/>
            <w:lang w:val="en-GB"/>
            <w:rPrChange w:id="817" w:author="Ela Greenberg" w:date="2018-03-13T09:41:00Z">
              <w:rPr>
                <w:rFonts w:ascii="Times New Roman" w:hAnsi="Times New Roman" w:cs="Times New Roman"/>
              </w:rPr>
            </w:rPrChange>
          </w:rPr>
          <w:delText xml:space="preserve"> </w:delText>
        </w:r>
      </w:del>
    </w:p>
    <w:p w14:paraId="6F023344" w14:textId="62E14591" w:rsidR="000B03C5" w:rsidRPr="00E969B7" w:rsidRDefault="00903445">
      <w:pPr>
        <w:rPr>
          <w:rFonts w:ascii="Times New Roman" w:hAnsi="Times New Roman" w:cs="Times New Roman"/>
          <w:lang w:val="en-GB"/>
          <w:rPrChange w:id="818" w:author="Ela Greenberg" w:date="2018-03-13T09:41:00Z">
            <w:rPr>
              <w:rFonts w:ascii="Times New Roman" w:hAnsi="Times New Roman" w:cs="Times New Roman"/>
            </w:rPr>
          </w:rPrChange>
        </w:rPr>
        <w:pPrChange w:id="819" w:author="Ela Greenberg" w:date="2018-03-12T21:54:00Z">
          <w:pPr>
            <w:spacing w:after="200"/>
          </w:pPr>
        </w:pPrChange>
      </w:pPr>
      <w:r w:rsidRPr="00E969B7">
        <w:rPr>
          <w:rFonts w:ascii="Times New Roman" w:hAnsi="Times New Roman" w:cs="Times New Roman"/>
          <w:lang w:val="en-GB"/>
          <w:rPrChange w:id="820" w:author="Ela Greenberg" w:date="2018-03-13T09:41:00Z">
            <w:rPr>
              <w:rFonts w:ascii="Times New Roman" w:hAnsi="Times New Roman" w:cs="Times New Roman"/>
            </w:rPr>
          </w:rPrChange>
        </w:rPr>
        <w:t xml:space="preserve">While some researchers have found little or no evidence of racial discrimination in juvenile justice proceedings (e.g., Cohen and Kleugel 1978), others </w:t>
      </w:r>
      <w:r w:rsidRPr="00E969B7">
        <w:rPr>
          <w:rFonts w:ascii="Times New Roman" w:hAnsi="Times New Roman" w:cs="Times New Roman"/>
          <w:lang w:val="en-GB"/>
          <w:rPrChange w:id="821" w:author="Ela Greenberg" w:date="2018-03-13T09:41:00Z">
            <w:rPr>
              <w:rFonts w:ascii="Times New Roman" w:hAnsi="Times New Roman" w:cs="Times New Roman"/>
            </w:rPr>
          </w:rPrChange>
        </w:rPr>
        <w:lastRenderedPageBreak/>
        <w:t xml:space="preserve">have pointed to contradictory findings involving both harshness or leniency or just leniency for African Americans compared to </w:t>
      </w:r>
      <w:ins w:id="822" w:author="Ela Greenberg" w:date="2018-03-13T09:26:00Z">
        <w:r w:rsidR="00E61FBF" w:rsidRPr="00E969B7">
          <w:rPr>
            <w:rFonts w:ascii="Times New Roman" w:hAnsi="Times New Roman" w:cs="Times New Roman"/>
            <w:lang w:val="en-GB"/>
            <w:rPrChange w:id="823" w:author="Ela Greenberg" w:date="2018-03-13T09:41:00Z">
              <w:rPr>
                <w:rFonts w:ascii="Times New Roman" w:hAnsi="Times New Roman" w:cs="Times New Roman"/>
              </w:rPr>
            </w:rPrChange>
          </w:rPr>
          <w:t>w</w:t>
        </w:r>
      </w:ins>
      <w:del w:id="824" w:author="Ela Greenberg" w:date="2018-03-13T09:26:00Z">
        <w:r w:rsidRPr="00E969B7" w:rsidDel="00E61FBF">
          <w:rPr>
            <w:rFonts w:ascii="Times New Roman" w:hAnsi="Times New Roman" w:cs="Times New Roman"/>
            <w:lang w:val="en-GB"/>
            <w:rPrChange w:id="825" w:author="Ela Greenberg" w:date="2018-03-13T09:41:00Z">
              <w:rPr>
                <w:rFonts w:ascii="Times New Roman" w:hAnsi="Times New Roman" w:cs="Times New Roman"/>
              </w:rPr>
            </w:rPrChange>
          </w:rPr>
          <w:delText>W</w:delText>
        </w:r>
      </w:del>
      <w:r w:rsidRPr="00E969B7">
        <w:rPr>
          <w:rFonts w:ascii="Times New Roman" w:hAnsi="Times New Roman" w:cs="Times New Roman"/>
          <w:lang w:val="en-GB"/>
          <w:rPrChange w:id="826" w:author="Ela Greenberg" w:date="2018-03-13T09:41:00Z">
            <w:rPr>
              <w:rFonts w:ascii="Times New Roman" w:hAnsi="Times New Roman" w:cs="Times New Roman"/>
            </w:rPr>
          </w:rPrChange>
        </w:rPr>
        <w:t xml:space="preserve">hites (e.g., Bell and Lang 1985; Leiber and Stairs 1999). Notably among these studies, using juvenile court data from Iowa, USA, Leiber and Mack (2003) examined the individual and joint effects of race, gender, and family </w:t>
      </w:r>
      <w:del w:id="827" w:author="Ela Greenberg" w:date="2018-03-13T09:28:00Z">
        <w:r w:rsidRPr="00E969B7" w:rsidDel="00E61FBF">
          <w:rPr>
            <w:rFonts w:ascii="Times New Roman" w:hAnsi="Times New Roman" w:cs="Times New Roman"/>
            <w:lang w:val="en-GB"/>
            <w:rPrChange w:id="828" w:author="Ela Greenberg" w:date="2018-03-13T09:41:00Z">
              <w:rPr>
                <w:rFonts w:ascii="Times New Roman" w:hAnsi="Times New Roman" w:cs="Times New Roman"/>
              </w:rPr>
            </w:rPrChange>
          </w:rPr>
          <w:delText xml:space="preserve">living </w:delText>
        </w:r>
      </w:del>
      <w:r w:rsidRPr="00E969B7">
        <w:rPr>
          <w:rFonts w:ascii="Times New Roman" w:hAnsi="Times New Roman" w:cs="Times New Roman"/>
          <w:lang w:val="en-GB"/>
          <w:rPrChange w:id="829" w:author="Ela Greenberg" w:date="2018-03-13T09:41:00Z">
            <w:rPr>
              <w:rFonts w:ascii="Times New Roman" w:hAnsi="Times New Roman" w:cs="Times New Roman"/>
            </w:rPr>
          </w:rPrChange>
        </w:rPr>
        <w:t>status on the case processing outcomes for youth. They found that being African American affects justice outcomes.</w:t>
      </w:r>
      <w:del w:id="830" w:author="Ela Greenberg" w:date="2018-03-17T13:01:00Z">
        <w:r w:rsidRPr="00E969B7" w:rsidDel="005F7680">
          <w:rPr>
            <w:rFonts w:ascii="Times New Roman" w:hAnsi="Times New Roman" w:cs="Times New Roman"/>
            <w:lang w:val="en-GB"/>
            <w:rPrChange w:id="831" w:author="Ela Greenberg" w:date="2018-03-13T09:41:00Z">
              <w:rPr>
                <w:rFonts w:ascii="Times New Roman" w:hAnsi="Times New Roman" w:cs="Times New Roman"/>
              </w:rPr>
            </w:rPrChange>
          </w:rPr>
          <w:delText xml:space="preserve"> </w:delText>
        </w:r>
      </w:del>
    </w:p>
    <w:p w14:paraId="22DBA802" w14:textId="7736B000" w:rsidR="00903445" w:rsidRPr="00E969B7" w:rsidRDefault="00D80D65" w:rsidP="00FF186C">
      <w:pPr>
        <w:spacing w:after="200"/>
        <w:rPr>
          <w:rFonts w:ascii="Times New Roman" w:hAnsi="Times New Roman" w:cs="Times New Roman"/>
          <w:lang w:val="en-GB"/>
          <w:rPrChange w:id="832" w:author="Ela Greenberg" w:date="2018-03-13T09:41:00Z">
            <w:rPr>
              <w:rFonts w:ascii="Times New Roman" w:hAnsi="Times New Roman" w:cs="Times New Roman"/>
            </w:rPr>
          </w:rPrChange>
        </w:rPr>
      </w:pPr>
      <w:r w:rsidRPr="00E969B7">
        <w:rPr>
          <w:rFonts w:ascii="Times New Roman" w:hAnsi="Times New Roman" w:cs="Times New Roman"/>
          <w:lang w:val="en-GB"/>
          <w:rPrChange w:id="833" w:author="Ela Greenberg" w:date="2018-03-13T09:41:00Z">
            <w:rPr>
              <w:rFonts w:ascii="Times New Roman" w:hAnsi="Times New Roman" w:cs="Times New Roman"/>
            </w:rPr>
          </w:rPrChange>
        </w:rPr>
        <w:t>When looking broadly at conflict-</w:t>
      </w:r>
      <w:ins w:id="834" w:author="Ela Greenberg" w:date="2018-03-13T09:28:00Z">
        <w:r w:rsidR="00E61FBF" w:rsidRPr="00E969B7">
          <w:rPr>
            <w:rFonts w:ascii="Times New Roman" w:hAnsi="Times New Roman" w:cs="Times New Roman"/>
            <w:lang w:val="en-GB"/>
            <w:rPrChange w:id="835" w:author="Ela Greenberg" w:date="2018-03-13T09:41:00Z">
              <w:rPr>
                <w:rFonts w:ascii="Times New Roman" w:hAnsi="Times New Roman" w:cs="Times New Roman"/>
              </w:rPr>
            </w:rPrChange>
          </w:rPr>
          <w:t>infli</w:t>
        </w:r>
      </w:ins>
      <w:del w:id="836" w:author="Ela Greenberg" w:date="2018-03-13T09:28:00Z">
        <w:r w:rsidRPr="00E969B7" w:rsidDel="00E61FBF">
          <w:rPr>
            <w:rFonts w:ascii="Times New Roman" w:hAnsi="Times New Roman" w:cs="Times New Roman"/>
            <w:lang w:val="en-GB"/>
            <w:rPrChange w:id="837" w:author="Ela Greenberg" w:date="2018-03-13T09:41:00Z">
              <w:rPr>
                <w:rFonts w:ascii="Times New Roman" w:hAnsi="Times New Roman" w:cs="Times New Roman"/>
              </w:rPr>
            </w:rPrChange>
          </w:rPr>
          <w:delText>affe</w:delText>
        </w:r>
      </w:del>
      <w:r w:rsidRPr="00E969B7">
        <w:rPr>
          <w:rFonts w:ascii="Times New Roman" w:hAnsi="Times New Roman" w:cs="Times New Roman"/>
          <w:lang w:val="en-GB"/>
          <w:rPrChange w:id="838" w:author="Ela Greenberg" w:date="2018-03-13T09:41:00Z">
            <w:rPr>
              <w:rFonts w:ascii="Times New Roman" w:hAnsi="Times New Roman" w:cs="Times New Roman"/>
            </w:rPr>
          </w:rPrChange>
        </w:rPr>
        <w:t>cted and settler-colonial societies, it is important to examine and address the impact of the complex social aspects and power dynamics on the child’s social identity</w:t>
      </w:r>
      <w:r w:rsidR="00903445" w:rsidRPr="00E969B7">
        <w:rPr>
          <w:rFonts w:ascii="Times New Roman" w:hAnsi="Times New Roman" w:cs="Times New Roman"/>
          <w:lang w:val="en-GB"/>
          <w:rPrChange w:id="839" w:author="Ela Greenberg" w:date="2018-03-13T09:41:00Z">
            <w:rPr>
              <w:rFonts w:ascii="Times New Roman" w:hAnsi="Times New Roman" w:cs="Times New Roman"/>
            </w:rPr>
          </w:rPrChange>
        </w:rPr>
        <w:t xml:space="preserve"> and how it affects association with delinquent </w:t>
      </w:r>
      <w:del w:id="840" w:author="Ela Greenberg" w:date="2018-03-13T09:48:00Z">
        <w:r w:rsidR="00903445" w:rsidRPr="00E969B7" w:rsidDel="00155D75">
          <w:rPr>
            <w:rFonts w:ascii="Times New Roman" w:hAnsi="Times New Roman" w:cs="Times New Roman"/>
            <w:lang w:val="en-GB"/>
            <w:rPrChange w:id="841" w:author="Ela Greenberg" w:date="2018-03-13T09:41:00Z">
              <w:rPr>
                <w:rFonts w:ascii="Times New Roman" w:hAnsi="Times New Roman" w:cs="Times New Roman"/>
              </w:rPr>
            </w:rPrChange>
          </w:rPr>
          <w:delText>behavior</w:delText>
        </w:r>
      </w:del>
      <w:ins w:id="842" w:author="Ela Greenberg" w:date="2018-03-13T09:48:00Z">
        <w:r w:rsidR="00155D75" w:rsidRPr="00155D75">
          <w:rPr>
            <w:rFonts w:ascii="Times New Roman" w:hAnsi="Times New Roman" w:cs="Times New Roman"/>
            <w:lang w:val="en-GB"/>
          </w:rPr>
          <w:t>behaviour</w:t>
        </w:r>
      </w:ins>
      <w:r w:rsidR="00903445" w:rsidRPr="00E969B7">
        <w:rPr>
          <w:rFonts w:ascii="Times New Roman" w:hAnsi="Times New Roman" w:cs="Times New Roman"/>
          <w:lang w:val="en-GB"/>
          <w:rPrChange w:id="843" w:author="Ela Greenberg" w:date="2018-03-13T09:41:00Z">
            <w:rPr>
              <w:rFonts w:ascii="Times New Roman" w:hAnsi="Times New Roman" w:cs="Times New Roman"/>
            </w:rPr>
          </w:rPrChange>
        </w:rPr>
        <w:t xml:space="preserve"> and access to justice</w:t>
      </w:r>
      <w:r w:rsidRPr="00E969B7">
        <w:rPr>
          <w:rFonts w:ascii="Times New Roman" w:hAnsi="Times New Roman" w:cs="Times New Roman"/>
          <w:lang w:val="en-GB"/>
          <w:rPrChange w:id="844" w:author="Ela Greenberg" w:date="2018-03-13T09:41:00Z">
            <w:rPr>
              <w:rFonts w:ascii="Times New Roman" w:hAnsi="Times New Roman" w:cs="Times New Roman"/>
            </w:rPr>
          </w:rPrChange>
        </w:rPr>
        <w:t>.</w:t>
      </w:r>
      <w:del w:id="845" w:author="Ela Greenberg" w:date="2018-03-17T13:01:00Z">
        <w:r w:rsidRPr="00E969B7" w:rsidDel="005F7680">
          <w:rPr>
            <w:rFonts w:ascii="Times New Roman" w:hAnsi="Times New Roman" w:cs="Times New Roman"/>
            <w:lang w:val="en-GB"/>
            <w:rPrChange w:id="846" w:author="Ela Greenberg" w:date="2018-03-13T09:41:00Z">
              <w:rPr>
                <w:rFonts w:ascii="Times New Roman" w:hAnsi="Times New Roman" w:cs="Times New Roman"/>
              </w:rPr>
            </w:rPrChange>
          </w:rPr>
          <w:delText xml:space="preserve"> </w:delText>
        </w:r>
      </w:del>
    </w:p>
    <w:p w14:paraId="28C5C3E0" w14:textId="76100604" w:rsidR="00D80D65" w:rsidRPr="00E969B7" w:rsidRDefault="00D80D65" w:rsidP="00903445">
      <w:pPr>
        <w:spacing w:after="200"/>
        <w:rPr>
          <w:rFonts w:ascii="Times New Roman" w:hAnsi="Times New Roman" w:cs="Times New Roman"/>
          <w:lang w:val="en-GB"/>
          <w:rPrChange w:id="847" w:author="Ela Greenberg" w:date="2018-03-13T09:41:00Z">
            <w:rPr>
              <w:rFonts w:ascii="Times New Roman" w:hAnsi="Times New Roman" w:cs="Times New Roman"/>
            </w:rPr>
          </w:rPrChange>
        </w:rPr>
      </w:pPr>
    </w:p>
    <w:p w14:paraId="45F836C0" w14:textId="3B265E57" w:rsidR="00D80D65" w:rsidRPr="00E969B7" w:rsidRDefault="00A97D14" w:rsidP="00D80D65">
      <w:pPr>
        <w:spacing w:after="200"/>
        <w:rPr>
          <w:rFonts w:ascii="Times New Roman" w:hAnsi="Times New Roman" w:cs="Times New Roman"/>
          <w:b/>
          <w:bCs/>
          <w:lang w:val="en-GB" w:bidi="he-IL"/>
          <w:rPrChange w:id="848" w:author="Ela Greenberg" w:date="2018-03-13T09:41:00Z">
            <w:rPr>
              <w:rFonts w:ascii="Times New Roman" w:hAnsi="Times New Roman" w:cs="Times New Roman"/>
              <w:b/>
              <w:bCs/>
              <w:lang w:bidi="he-IL"/>
            </w:rPr>
          </w:rPrChange>
        </w:rPr>
      </w:pPr>
      <w:r w:rsidRPr="00E969B7">
        <w:rPr>
          <w:rFonts w:ascii="Times New Roman" w:hAnsi="Times New Roman" w:cs="Times New Roman"/>
          <w:b/>
          <w:bCs/>
          <w:lang w:val="en-GB" w:bidi="he-IL"/>
          <w:rPrChange w:id="849" w:author="Ela Greenberg" w:date="2018-03-13T09:41:00Z">
            <w:rPr>
              <w:rFonts w:ascii="Times New Roman" w:hAnsi="Times New Roman" w:cs="Times New Roman"/>
              <w:b/>
              <w:bCs/>
              <w:lang w:bidi="he-IL"/>
            </w:rPr>
          </w:rPrChange>
        </w:rPr>
        <w:t>I.IV</w:t>
      </w:r>
      <w:r w:rsidR="00D80D65" w:rsidRPr="00E969B7">
        <w:rPr>
          <w:rFonts w:ascii="Times New Roman" w:hAnsi="Times New Roman" w:cs="Times New Roman"/>
          <w:b/>
          <w:bCs/>
          <w:lang w:val="en-GB" w:bidi="he-IL"/>
          <w:rPrChange w:id="850" w:author="Ela Greenberg" w:date="2018-03-13T09:41:00Z">
            <w:rPr>
              <w:rFonts w:ascii="Times New Roman" w:hAnsi="Times New Roman" w:cs="Times New Roman"/>
              <w:b/>
              <w:bCs/>
              <w:lang w:bidi="he-IL"/>
            </w:rPr>
          </w:rPrChange>
        </w:rPr>
        <w:t xml:space="preserve"> </w:t>
      </w:r>
      <w:del w:id="851" w:author="Ela Greenberg" w:date="2018-03-17T13:01:00Z">
        <w:r w:rsidR="00D80D65" w:rsidRPr="00E969B7" w:rsidDel="005F7680">
          <w:rPr>
            <w:rFonts w:ascii="Times New Roman" w:hAnsi="Times New Roman" w:cs="Times New Roman"/>
            <w:b/>
            <w:bCs/>
            <w:lang w:val="en-GB" w:bidi="he-IL"/>
            <w:rPrChange w:id="852" w:author="Ela Greenberg" w:date="2018-03-13T09:41:00Z">
              <w:rPr>
                <w:rFonts w:ascii="Times New Roman" w:hAnsi="Times New Roman" w:cs="Times New Roman"/>
                <w:b/>
                <w:bCs/>
                <w:lang w:bidi="he-IL"/>
              </w:rPr>
            </w:rPrChange>
          </w:rPr>
          <w:delText xml:space="preserve"> </w:delText>
        </w:r>
      </w:del>
      <w:r w:rsidR="00D80D65" w:rsidRPr="00E969B7">
        <w:rPr>
          <w:rFonts w:ascii="Times New Roman" w:hAnsi="Times New Roman" w:cs="Times New Roman"/>
          <w:b/>
          <w:bCs/>
          <w:lang w:val="en-GB" w:bidi="he-IL"/>
          <w:rPrChange w:id="853" w:author="Ela Greenberg" w:date="2018-03-13T09:41:00Z">
            <w:rPr>
              <w:rFonts w:ascii="Times New Roman" w:hAnsi="Times New Roman" w:cs="Times New Roman"/>
              <w:b/>
              <w:bCs/>
              <w:lang w:bidi="he-IL"/>
            </w:rPr>
          </w:rPrChange>
        </w:rPr>
        <w:t>Perceptions of Child Rights and Children’s Access to Justice in Israel</w:t>
      </w:r>
    </w:p>
    <w:p w14:paraId="5E593D70" w14:textId="080AF886" w:rsidR="00D80D65" w:rsidRPr="00E969B7" w:rsidDel="00E17CC8" w:rsidRDefault="00D80D65">
      <w:pPr>
        <w:rPr>
          <w:del w:id="854" w:author="Ela Greenberg" w:date="2018-03-13T09:33:00Z"/>
          <w:rFonts w:ascii="Times New Roman" w:hAnsi="Times New Roman" w:cs="Times New Roman"/>
          <w:color w:val="191919"/>
          <w:lang w:val="en-GB"/>
          <w:rPrChange w:id="855" w:author="Ela Greenberg" w:date="2018-03-13T09:41:00Z">
            <w:rPr>
              <w:del w:id="856" w:author="Ela Greenberg" w:date="2018-03-13T09:33:00Z"/>
              <w:rFonts w:ascii="Times New Roman" w:hAnsi="Times New Roman" w:cs="Times New Roman"/>
              <w:color w:val="191919"/>
            </w:rPr>
          </w:rPrChange>
        </w:rPr>
        <w:pPrChange w:id="857" w:author="Ela Greenberg" w:date="2018-03-13T09:33:00Z">
          <w:pPr>
            <w:spacing w:after="200"/>
          </w:pPr>
        </w:pPrChange>
      </w:pPr>
      <w:commentRangeStart w:id="858"/>
      <w:r w:rsidRPr="00E969B7">
        <w:rPr>
          <w:rFonts w:ascii="Times New Roman" w:hAnsi="Times New Roman" w:cs="Times New Roman"/>
          <w:color w:val="191919"/>
          <w:lang w:val="en-GB"/>
          <w:rPrChange w:id="859" w:author="Ela Greenberg" w:date="2018-03-13T09:41:00Z">
            <w:rPr>
              <w:rFonts w:ascii="Times New Roman" w:hAnsi="Times New Roman" w:cs="Times New Roman"/>
              <w:color w:val="191919"/>
            </w:rPr>
          </w:rPrChange>
        </w:rPr>
        <w:t xml:space="preserve">The Youth Law (Trial, Punishment and Modes of Treatment), 1971 determines the methods of operation for government agencies that focus on youth involved in criminal activities. </w:t>
      </w:r>
      <w:commentRangeEnd w:id="858"/>
      <w:r w:rsidR="00E61FBF" w:rsidRPr="00E969B7">
        <w:rPr>
          <w:rStyle w:val="CommentReference"/>
          <w:rFonts w:ascii="Calibri" w:eastAsia="MS Mincho" w:hAnsi="Calibri" w:cs="Times New Roman"/>
          <w:lang w:val="en-GB" w:eastAsia="x-none" w:bidi="he-IL"/>
          <w:rPrChange w:id="860" w:author="Ela Greenberg" w:date="2018-03-13T09:41:00Z">
            <w:rPr>
              <w:rStyle w:val="CommentReference"/>
              <w:rFonts w:ascii="Calibri" w:eastAsia="MS Mincho" w:hAnsi="Calibri" w:cs="Times New Roman"/>
              <w:lang w:val="x-none" w:eastAsia="x-none" w:bidi="he-IL"/>
            </w:rPr>
          </w:rPrChange>
        </w:rPr>
        <w:commentReference w:id="858"/>
      </w:r>
      <w:r w:rsidRPr="00E969B7">
        <w:rPr>
          <w:rFonts w:ascii="Times New Roman" w:hAnsi="Times New Roman" w:cs="Times New Roman"/>
          <w:color w:val="191919"/>
          <w:lang w:val="en-GB"/>
          <w:rPrChange w:id="861" w:author="Ela Greenberg" w:date="2018-03-13T09:41:00Z">
            <w:rPr>
              <w:rFonts w:ascii="Times New Roman" w:hAnsi="Times New Roman" w:cs="Times New Roman"/>
              <w:color w:val="191919"/>
            </w:rPr>
          </w:rPrChange>
        </w:rPr>
        <w:t>The law applies to minors of ages 12</w:t>
      </w:r>
      <w:ins w:id="862" w:author="Ela Greenberg" w:date="2018-03-13T09:30:00Z">
        <w:r w:rsidR="00E61FBF" w:rsidRPr="00E969B7">
          <w:rPr>
            <w:rFonts w:ascii="Times New Roman" w:hAnsi="Times New Roman" w:cs="Times New Roman"/>
            <w:color w:val="191919"/>
            <w:lang w:val="en-GB"/>
            <w:rPrChange w:id="863" w:author="Ela Greenberg" w:date="2018-03-13T09:41:00Z">
              <w:rPr>
                <w:rFonts w:ascii="Times New Roman" w:hAnsi="Times New Roman" w:cs="Times New Roman"/>
                <w:color w:val="191919"/>
              </w:rPr>
            </w:rPrChange>
          </w:rPr>
          <w:t>–</w:t>
        </w:r>
      </w:ins>
      <w:del w:id="864" w:author="Ela Greenberg" w:date="2018-03-13T09:30:00Z">
        <w:r w:rsidRPr="00E969B7" w:rsidDel="00E61FBF">
          <w:rPr>
            <w:rFonts w:ascii="Times New Roman" w:hAnsi="Times New Roman" w:cs="Times New Roman"/>
            <w:color w:val="191919"/>
            <w:lang w:val="en-GB"/>
            <w:rPrChange w:id="865" w:author="Ela Greenberg" w:date="2018-03-13T09:41:00Z">
              <w:rPr>
                <w:rFonts w:ascii="Times New Roman" w:hAnsi="Times New Roman" w:cs="Times New Roman"/>
                <w:color w:val="191919"/>
              </w:rPr>
            </w:rPrChange>
          </w:rPr>
          <w:delText>-</w:delText>
        </w:r>
      </w:del>
      <w:r w:rsidRPr="00E969B7">
        <w:rPr>
          <w:rFonts w:ascii="Times New Roman" w:hAnsi="Times New Roman" w:cs="Times New Roman"/>
          <w:color w:val="191919"/>
          <w:lang w:val="en-GB"/>
          <w:rPrChange w:id="866" w:author="Ela Greenberg" w:date="2018-03-13T09:41:00Z">
            <w:rPr>
              <w:rFonts w:ascii="Times New Roman" w:hAnsi="Times New Roman" w:cs="Times New Roman"/>
              <w:color w:val="191919"/>
            </w:rPr>
          </w:rPrChange>
        </w:rPr>
        <w:t xml:space="preserve">18 years. Given recognition </w:t>
      </w:r>
      <w:del w:id="867" w:author="Ela Greenberg" w:date="2018-03-13T09:30:00Z">
        <w:r w:rsidRPr="00E969B7" w:rsidDel="00E61FBF">
          <w:rPr>
            <w:rFonts w:ascii="Times New Roman" w:hAnsi="Times New Roman" w:cs="Times New Roman"/>
            <w:color w:val="191919"/>
            <w:lang w:val="en-GB"/>
            <w:rPrChange w:id="868" w:author="Ela Greenberg" w:date="2018-03-13T09:41:00Z">
              <w:rPr>
                <w:rFonts w:ascii="Times New Roman" w:hAnsi="Times New Roman" w:cs="Times New Roman"/>
                <w:color w:val="191919"/>
              </w:rPr>
            </w:rPrChange>
          </w:rPr>
          <w:delText xml:space="preserve">of the fact </w:delText>
        </w:r>
      </w:del>
      <w:r w:rsidRPr="00E969B7">
        <w:rPr>
          <w:rFonts w:ascii="Times New Roman" w:hAnsi="Times New Roman" w:cs="Times New Roman"/>
          <w:color w:val="191919"/>
          <w:lang w:val="en-GB"/>
          <w:rPrChange w:id="869" w:author="Ela Greenberg" w:date="2018-03-13T09:41:00Z">
            <w:rPr>
              <w:rFonts w:ascii="Times New Roman" w:hAnsi="Times New Roman" w:cs="Times New Roman"/>
              <w:color w:val="191919"/>
            </w:rPr>
          </w:rPrChange>
        </w:rPr>
        <w:t xml:space="preserve">that the Israeli legislation might not meet the standards of the CRC, </w:t>
      </w:r>
      <w:r w:rsidRPr="00E969B7">
        <w:rPr>
          <w:rFonts w:ascii="Times New Roman" w:hAnsi="Times New Roman" w:cs="Times New Roman"/>
          <w:lang w:val="en-GB" w:bidi="he-IL"/>
          <w:rPrChange w:id="870" w:author="Ela Greenberg" w:date="2018-03-13T09:41:00Z">
            <w:rPr>
              <w:rFonts w:ascii="Times New Roman" w:hAnsi="Times New Roman" w:cs="Times New Roman"/>
              <w:lang w:bidi="he-IL"/>
            </w:rPr>
          </w:rPrChange>
        </w:rPr>
        <w:t xml:space="preserve">which the </w:t>
      </w:r>
      <w:ins w:id="871" w:author="Ela Greenberg" w:date="2018-03-13T09:30:00Z">
        <w:r w:rsidR="00E61FBF" w:rsidRPr="00E969B7">
          <w:rPr>
            <w:rFonts w:ascii="Times New Roman" w:hAnsi="Times New Roman" w:cs="Times New Roman"/>
            <w:lang w:val="en-GB" w:bidi="he-IL"/>
            <w:rPrChange w:id="872" w:author="Ela Greenberg" w:date="2018-03-13T09:41:00Z">
              <w:rPr>
                <w:rFonts w:ascii="Times New Roman" w:hAnsi="Times New Roman" w:cs="Times New Roman"/>
                <w:lang w:bidi="he-IL"/>
              </w:rPr>
            </w:rPrChange>
          </w:rPr>
          <w:t>s</w:t>
        </w:r>
      </w:ins>
      <w:del w:id="873" w:author="Ela Greenberg" w:date="2018-03-13T09:30:00Z">
        <w:r w:rsidRPr="00E969B7" w:rsidDel="00E61FBF">
          <w:rPr>
            <w:rFonts w:ascii="Times New Roman" w:hAnsi="Times New Roman" w:cs="Times New Roman"/>
            <w:lang w:val="en-GB" w:bidi="he-IL"/>
            <w:rPrChange w:id="874" w:author="Ela Greenberg" w:date="2018-03-13T09:41:00Z">
              <w:rPr>
                <w:rFonts w:ascii="Times New Roman" w:hAnsi="Times New Roman" w:cs="Times New Roman"/>
                <w:lang w:bidi="he-IL"/>
              </w:rPr>
            </w:rPrChange>
          </w:rPr>
          <w:delText>S</w:delText>
        </w:r>
      </w:del>
      <w:r w:rsidRPr="00E969B7">
        <w:rPr>
          <w:rFonts w:ascii="Times New Roman" w:hAnsi="Times New Roman" w:cs="Times New Roman"/>
          <w:lang w:val="en-GB" w:bidi="he-IL"/>
          <w:rPrChange w:id="875" w:author="Ela Greenberg" w:date="2018-03-13T09:41:00Z">
            <w:rPr>
              <w:rFonts w:ascii="Times New Roman" w:hAnsi="Times New Roman" w:cs="Times New Roman"/>
              <w:lang w:bidi="he-IL"/>
            </w:rPr>
          </w:rPrChange>
        </w:rPr>
        <w:t xml:space="preserve">tate had ratified in 1991, in </w:t>
      </w:r>
      <w:r w:rsidRPr="00E969B7">
        <w:rPr>
          <w:rFonts w:ascii="Times New Roman" w:hAnsi="Times New Roman" w:cs="Times New Roman"/>
          <w:color w:val="191919"/>
          <w:lang w:val="en-GB"/>
          <w:rPrChange w:id="876" w:author="Ela Greenberg" w:date="2018-03-13T09:41:00Z">
            <w:rPr>
              <w:rFonts w:ascii="Times New Roman" w:hAnsi="Times New Roman" w:cs="Times New Roman"/>
              <w:color w:val="191919"/>
            </w:rPr>
          </w:rPrChange>
        </w:rPr>
        <w:t>July of 2008, the Rot</w:t>
      </w:r>
      <w:ins w:id="877" w:author="Ela Greenberg" w:date="2018-03-17T12:26:00Z">
        <w:r w:rsidR="007E2166">
          <w:rPr>
            <w:rFonts w:ascii="Times New Roman" w:hAnsi="Times New Roman" w:cs="Times New Roman"/>
            <w:color w:val="191919"/>
            <w:lang w:val="en-GB"/>
          </w:rPr>
          <w:t>l</w:t>
        </w:r>
      </w:ins>
      <w:del w:id="878" w:author="Ela Greenberg" w:date="2018-03-17T12:26:00Z">
        <w:r w:rsidRPr="00E969B7" w:rsidDel="007E2166">
          <w:rPr>
            <w:rFonts w:ascii="Times New Roman" w:hAnsi="Times New Roman" w:cs="Times New Roman"/>
            <w:color w:val="191919"/>
            <w:lang w:val="en-GB"/>
            <w:rPrChange w:id="879" w:author="Ela Greenberg" w:date="2018-03-13T09:41:00Z">
              <w:rPr>
                <w:rFonts w:ascii="Times New Roman" w:hAnsi="Times New Roman" w:cs="Times New Roman"/>
                <w:color w:val="191919"/>
              </w:rPr>
            </w:rPrChange>
          </w:rPr>
          <w:delText>-L</w:delText>
        </w:r>
      </w:del>
      <w:r w:rsidRPr="00E969B7">
        <w:rPr>
          <w:rFonts w:ascii="Times New Roman" w:hAnsi="Times New Roman" w:cs="Times New Roman"/>
          <w:color w:val="191919"/>
          <w:lang w:val="en-GB"/>
          <w:rPrChange w:id="880" w:author="Ela Greenberg" w:date="2018-03-13T09:41:00Z">
            <w:rPr>
              <w:rFonts w:ascii="Times New Roman" w:hAnsi="Times New Roman" w:cs="Times New Roman"/>
              <w:color w:val="191919"/>
            </w:rPr>
          </w:rPrChange>
        </w:rPr>
        <w:t>evi Committee</w:t>
      </w:r>
      <w:r w:rsidRPr="00E969B7">
        <w:rPr>
          <w:rStyle w:val="FootnoteReference"/>
          <w:rFonts w:ascii="Times New Roman" w:hAnsi="Times New Roman" w:cs="Times New Roman"/>
          <w:color w:val="191919"/>
          <w:lang w:val="en-GB"/>
          <w:rPrChange w:id="881" w:author="Ela Greenberg" w:date="2018-03-13T09:41:00Z">
            <w:rPr>
              <w:rStyle w:val="FootnoteReference"/>
              <w:rFonts w:ascii="Times New Roman" w:hAnsi="Times New Roman" w:cs="Times New Roman"/>
              <w:color w:val="191919"/>
            </w:rPr>
          </w:rPrChange>
        </w:rPr>
        <w:footnoteReference w:id="14"/>
      </w:r>
      <w:r w:rsidRPr="00E969B7">
        <w:rPr>
          <w:rFonts w:ascii="Times New Roman" w:hAnsi="Times New Roman" w:cs="Times New Roman"/>
          <w:color w:val="191919"/>
          <w:lang w:val="en-GB"/>
          <w:rPrChange w:id="887" w:author="Ela Greenberg" w:date="2018-03-13T09:41:00Z">
            <w:rPr>
              <w:rFonts w:ascii="Times New Roman" w:hAnsi="Times New Roman" w:cs="Times New Roman"/>
              <w:color w:val="191919"/>
            </w:rPr>
          </w:rPrChange>
        </w:rPr>
        <w:t xml:space="preserve"> was founded to integrate principles of the CRC into Israeli juvenile justice procedures. That month, the Knesset passed Amendment No. 14 to the Youth Law. The amendment is intended to help reali</w:t>
      </w:r>
      <w:ins w:id="888" w:author="Ela Greenberg" w:date="2018-03-17T12:30:00Z">
        <w:r w:rsidR="00BC70CF">
          <w:rPr>
            <w:rFonts w:ascii="Times New Roman" w:hAnsi="Times New Roman" w:cs="Times New Roman"/>
            <w:color w:val="191919"/>
            <w:lang w:val="en-GB"/>
          </w:rPr>
          <w:t>se</w:t>
        </w:r>
      </w:ins>
      <w:del w:id="889" w:author="Ela Greenberg" w:date="2018-03-17T12:30:00Z">
        <w:r w:rsidRPr="00E969B7" w:rsidDel="00BC70CF">
          <w:rPr>
            <w:rFonts w:ascii="Times New Roman" w:hAnsi="Times New Roman" w:cs="Times New Roman"/>
            <w:color w:val="191919"/>
            <w:lang w:val="en-GB"/>
            <w:rPrChange w:id="890" w:author="Ela Greenberg" w:date="2018-03-13T09:41:00Z">
              <w:rPr>
                <w:rFonts w:ascii="Times New Roman" w:hAnsi="Times New Roman" w:cs="Times New Roman"/>
                <w:color w:val="191919"/>
              </w:rPr>
            </w:rPrChange>
          </w:rPr>
          <w:delText>ze</w:delText>
        </w:r>
      </w:del>
      <w:r w:rsidRPr="00E969B7">
        <w:rPr>
          <w:rFonts w:ascii="Times New Roman" w:hAnsi="Times New Roman" w:cs="Times New Roman"/>
          <w:color w:val="191919"/>
          <w:lang w:val="en-GB"/>
          <w:rPrChange w:id="891" w:author="Ela Greenberg" w:date="2018-03-13T09:41:00Z">
            <w:rPr>
              <w:rFonts w:ascii="Times New Roman" w:hAnsi="Times New Roman" w:cs="Times New Roman"/>
              <w:color w:val="191919"/>
            </w:rPr>
          </w:rPrChange>
        </w:rPr>
        <w:t xml:space="preserve"> the rights of minors in criminal proceedings while maintaining their dignity and giving due weight to their rehabilitation and integration into society. The amendment added special provisions concerning the right of the child to express his or her position before a decision is made on his or her case.</w:t>
      </w:r>
      <w:r w:rsidRPr="00E969B7">
        <w:rPr>
          <w:rStyle w:val="FootnoteReference"/>
          <w:rFonts w:ascii="Times New Roman" w:hAnsi="Times New Roman" w:cs="Times New Roman"/>
          <w:color w:val="191919"/>
          <w:lang w:val="en-GB"/>
          <w:rPrChange w:id="892" w:author="Ela Greenberg" w:date="2018-03-13T09:41:00Z">
            <w:rPr>
              <w:rStyle w:val="FootnoteReference"/>
              <w:rFonts w:ascii="Times New Roman" w:hAnsi="Times New Roman" w:cs="Times New Roman"/>
              <w:color w:val="191919"/>
            </w:rPr>
          </w:rPrChange>
        </w:rPr>
        <w:footnoteReference w:id="15"/>
      </w:r>
      <w:del w:id="894" w:author="Ela Greenberg" w:date="2018-03-17T13:01:00Z">
        <w:r w:rsidRPr="00E969B7" w:rsidDel="005F7680">
          <w:rPr>
            <w:rFonts w:ascii="Times New Roman" w:hAnsi="Times New Roman" w:cs="Times New Roman"/>
            <w:color w:val="191919"/>
            <w:lang w:val="en-GB"/>
            <w:rPrChange w:id="895" w:author="Ela Greenberg" w:date="2018-03-13T09:41:00Z">
              <w:rPr>
                <w:rFonts w:ascii="Times New Roman" w:hAnsi="Times New Roman" w:cs="Times New Roman"/>
                <w:color w:val="191919"/>
              </w:rPr>
            </w:rPrChange>
          </w:rPr>
          <w:delText xml:space="preserve"> </w:delText>
        </w:r>
      </w:del>
    </w:p>
    <w:p w14:paraId="2B46B71C" w14:textId="179D189C" w:rsidR="00E17CC8" w:rsidRPr="00E969B7" w:rsidRDefault="00E17CC8">
      <w:pPr>
        <w:rPr>
          <w:ins w:id="896" w:author="Ela Greenberg" w:date="2018-03-13T09:33:00Z"/>
          <w:rFonts w:ascii="Times New Roman" w:hAnsi="Times New Roman" w:cs="Times New Roman"/>
          <w:color w:val="191919"/>
          <w:lang w:val="en-GB"/>
          <w:rPrChange w:id="897" w:author="Ela Greenberg" w:date="2018-03-13T09:41:00Z">
            <w:rPr>
              <w:ins w:id="898" w:author="Ela Greenberg" w:date="2018-03-13T09:33:00Z"/>
              <w:rFonts w:ascii="Times New Roman" w:hAnsi="Times New Roman" w:cs="Times New Roman"/>
              <w:color w:val="191919"/>
            </w:rPr>
          </w:rPrChange>
        </w:rPr>
        <w:pPrChange w:id="899" w:author="Ela Greenberg" w:date="2018-03-13T09:33:00Z">
          <w:pPr>
            <w:spacing w:after="200"/>
          </w:pPr>
        </w:pPrChange>
      </w:pPr>
    </w:p>
    <w:p w14:paraId="2096DBCA" w14:textId="27ECDE5C" w:rsidR="00D80D65" w:rsidRPr="00E969B7" w:rsidRDefault="00D80D65">
      <w:pPr>
        <w:rPr>
          <w:rFonts w:ascii="Times New Roman" w:hAnsi="Times New Roman" w:cs="Times New Roman"/>
          <w:lang w:val="en-GB"/>
          <w:rPrChange w:id="900" w:author="Ela Greenberg" w:date="2018-03-13T09:41:00Z">
            <w:rPr>
              <w:rFonts w:ascii="Times New Roman" w:hAnsi="Times New Roman" w:cs="Times New Roman"/>
            </w:rPr>
          </w:rPrChange>
        </w:rPr>
        <w:pPrChange w:id="901" w:author="Ela Greenberg" w:date="2018-03-13T09:33:00Z">
          <w:pPr>
            <w:spacing w:after="200"/>
          </w:pPr>
        </w:pPrChange>
      </w:pPr>
      <w:r w:rsidRPr="00E969B7">
        <w:rPr>
          <w:rFonts w:ascii="Times New Roman" w:hAnsi="Times New Roman" w:cs="Times New Roman"/>
          <w:color w:val="191919"/>
          <w:lang w:val="en-GB"/>
          <w:rPrChange w:id="902" w:author="Ela Greenberg" w:date="2018-03-13T09:41:00Z">
            <w:rPr>
              <w:rFonts w:ascii="Times New Roman" w:hAnsi="Times New Roman" w:cs="Times New Roman"/>
              <w:color w:val="191919"/>
            </w:rPr>
          </w:rPrChange>
        </w:rPr>
        <w:t>Kadman (2002) claim</w:t>
      </w:r>
      <w:ins w:id="903" w:author="Ela Greenberg" w:date="2018-03-13T09:34:00Z">
        <w:r w:rsidR="00E17CC8" w:rsidRPr="00E969B7">
          <w:rPr>
            <w:rFonts w:ascii="Times New Roman" w:hAnsi="Times New Roman" w:cs="Times New Roman"/>
            <w:color w:val="191919"/>
            <w:lang w:val="en-GB"/>
            <w:rPrChange w:id="904" w:author="Ela Greenberg" w:date="2018-03-13T09:41:00Z">
              <w:rPr>
                <w:rFonts w:ascii="Times New Roman" w:hAnsi="Times New Roman" w:cs="Times New Roman"/>
                <w:color w:val="191919"/>
              </w:rPr>
            </w:rPrChange>
          </w:rPr>
          <w:t>ed</w:t>
        </w:r>
      </w:ins>
      <w:del w:id="905" w:author="Ela Greenberg" w:date="2018-03-13T09:34:00Z">
        <w:r w:rsidRPr="00E969B7" w:rsidDel="00E17CC8">
          <w:rPr>
            <w:rFonts w:ascii="Times New Roman" w:hAnsi="Times New Roman" w:cs="Times New Roman"/>
            <w:color w:val="191919"/>
            <w:lang w:val="en-GB"/>
            <w:rPrChange w:id="906" w:author="Ela Greenberg" w:date="2018-03-13T09:41:00Z">
              <w:rPr>
                <w:rFonts w:ascii="Times New Roman" w:hAnsi="Times New Roman" w:cs="Times New Roman"/>
                <w:color w:val="191919"/>
              </w:rPr>
            </w:rPrChange>
          </w:rPr>
          <w:delText>s</w:delText>
        </w:r>
      </w:del>
      <w:r w:rsidRPr="00E969B7">
        <w:rPr>
          <w:rFonts w:ascii="Times New Roman" w:hAnsi="Times New Roman" w:cs="Times New Roman"/>
          <w:color w:val="191919"/>
          <w:lang w:val="en-GB"/>
          <w:rPrChange w:id="907" w:author="Ela Greenberg" w:date="2018-03-13T09:41:00Z">
            <w:rPr>
              <w:rFonts w:ascii="Times New Roman" w:hAnsi="Times New Roman" w:cs="Times New Roman"/>
              <w:color w:val="191919"/>
            </w:rPr>
          </w:rPrChange>
        </w:rPr>
        <w:t xml:space="preserve"> that although the majority of countries ha</w:t>
      </w:r>
      <w:ins w:id="908" w:author="Ela Greenberg" w:date="2018-03-13T09:34:00Z">
        <w:r w:rsidR="00E17CC8" w:rsidRPr="00E969B7">
          <w:rPr>
            <w:rFonts w:ascii="Times New Roman" w:hAnsi="Times New Roman" w:cs="Times New Roman"/>
            <w:color w:val="191919"/>
            <w:lang w:val="en-GB"/>
            <w:rPrChange w:id="909" w:author="Ela Greenberg" w:date="2018-03-13T09:41:00Z">
              <w:rPr>
                <w:rFonts w:ascii="Times New Roman" w:hAnsi="Times New Roman" w:cs="Times New Roman"/>
                <w:color w:val="191919"/>
              </w:rPr>
            </w:rPrChange>
          </w:rPr>
          <w:t>d</w:t>
        </w:r>
      </w:ins>
      <w:del w:id="910" w:author="Ela Greenberg" w:date="2018-03-13T09:34:00Z">
        <w:r w:rsidRPr="00E969B7" w:rsidDel="00E17CC8">
          <w:rPr>
            <w:rFonts w:ascii="Times New Roman" w:hAnsi="Times New Roman" w:cs="Times New Roman"/>
            <w:color w:val="191919"/>
            <w:lang w:val="en-GB"/>
            <w:rPrChange w:id="911" w:author="Ela Greenberg" w:date="2018-03-13T09:41:00Z">
              <w:rPr>
                <w:rFonts w:ascii="Times New Roman" w:hAnsi="Times New Roman" w:cs="Times New Roman"/>
                <w:color w:val="191919"/>
              </w:rPr>
            </w:rPrChange>
          </w:rPr>
          <w:delText>ve</w:delText>
        </w:r>
      </w:del>
      <w:r w:rsidRPr="00E969B7">
        <w:rPr>
          <w:rFonts w:ascii="Times New Roman" w:hAnsi="Times New Roman" w:cs="Times New Roman"/>
          <w:color w:val="191919"/>
          <w:lang w:val="en-GB"/>
          <w:rPrChange w:id="912" w:author="Ela Greenberg" w:date="2018-03-13T09:41:00Z">
            <w:rPr>
              <w:rFonts w:ascii="Times New Roman" w:hAnsi="Times New Roman" w:cs="Times New Roman"/>
              <w:color w:val="191919"/>
            </w:rPr>
          </w:rPrChange>
        </w:rPr>
        <w:t xml:space="preserve"> signed and ratified the CRC, globally, a large gap remain</w:t>
      </w:r>
      <w:ins w:id="913" w:author="Ela Greenberg" w:date="2018-03-13T09:34:00Z">
        <w:r w:rsidR="00E17CC8" w:rsidRPr="00E969B7">
          <w:rPr>
            <w:rFonts w:ascii="Times New Roman" w:hAnsi="Times New Roman" w:cs="Times New Roman"/>
            <w:color w:val="191919"/>
            <w:lang w:val="en-GB"/>
            <w:rPrChange w:id="914" w:author="Ela Greenberg" w:date="2018-03-13T09:41:00Z">
              <w:rPr>
                <w:rFonts w:ascii="Times New Roman" w:hAnsi="Times New Roman" w:cs="Times New Roman"/>
                <w:color w:val="191919"/>
              </w:rPr>
            </w:rPrChange>
          </w:rPr>
          <w:t xml:space="preserve">ed </w:t>
        </w:r>
      </w:ins>
      <w:del w:id="915" w:author="Ela Greenberg" w:date="2018-03-13T09:34:00Z">
        <w:r w:rsidRPr="00E969B7" w:rsidDel="00E17CC8">
          <w:rPr>
            <w:rFonts w:ascii="Times New Roman" w:hAnsi="Times New Roman" w:cs="Times New Roman"/>
            <w:color w:val="191919"/>
            <w:lang w:val="en-GB"/>
            <w:rPrChange w:id="916" w:author="Ela Greenberg" w:date="2018-03-13T09:41:00Z">
              <w:rPr>
                <w:rFonts w:ascii="Times New Roman" w:hAnsi="Times New Roman" w:cs="Times New Roman"/>
                <w:color w:val="191919"/>
              </w:rPr>
            </w:rPrChange>
          </w:rPr>
          <w:delText xml:space="preserve">s </w:delText>
        </w:r>
      </w:del>
      <w:r w:rsidRPr="00E969B7">
        <w:rPr>
          <w:rFonts w:ascii="Times New Roman" w:hAnsi="Times New Roman" w:cs="Times New Roman"/>
          <w:color w:val="191919"/>
          <w:lang w:val="en-GB"/>
          <w:rPrChange w:id="917" w:author="Ela Greenberg" w:date="2018-03-13T09:41:00Z">
            <w:rPr>
              <w:rFonts w:ascii="Times New Roman" w:hAnsi="Times New Roman" w:cs="Times New Roman"/>
              <w:color w:val="191919"/>
            </w:rPr>
          </w:rPrChange>
        </w:rPr>
        <w:t xml:space="preserve">between the terms </w:t>
      </w:r>
      <w:del w:id="918" w:author="Ela Greenberg" w:date="2018-03-13T09:34:00Z">
        <w:r w:rsidRPr="00E969B7" w:rsidDel="00E17CC8">
          <w:rPr>
            <w:rFonts w:ascii="Times New Roman" w:hAnsi="Times New Roman" w:cs="Times New Roman"/>
            <w:color w:val="191919"/>
            <w:lang w:val="en-GB"/>
            <w:rPrChange w:id="919" w:author="Ela Greenberg" w:date="2018-03-13T09:41:00Z">
              <w:rPr>
                <w:rFonts w:ascii="Times New Roman" w:hAnsi="Times New Roman" w:cs="Times New Roman"/>
                <w:color w:val="191919"/>
              </w:rPr>
            </w:rPrChange>
          </w:rPr>
          <w:delText xml:space="preserve">being </w:delText>
        </w:r>
      </w:del>
      <w:r w:rsidRPr="00E969B7">
        <w:rPr>
          <w:rFonts w:ascii="Times New Roman" w:hAnsi="Times New Roman" w:cs="Times New Roman"/>
          <w:color w:val="191919"/>
          <w:lang w:val="en-GB"/>
          <w:rPrChange w:id="920" w:author="Ela Greenberg" w:date="2018-03-13T09:41:00Z">
            <w:rPr>
              <w:rFonts w:ascii="Times New Roman" w:hAnsi="Times New Roman" w:cs="Times New Roman"/>
              <w:color w:val="191919"/>
            </w:rPr>
          </w:rPrChange>
        </w:rPr>
        <w:t>agreed to in theory</w:t>
      </w:r>
      <w:ins w:id="921" w:author="Ela Greenberg" w:date="2018-03-13T09:34:00Z">
        <w:r w:rsidR="00E17CC8" w:rsidRPr="00E969B7">
          <w:rPr>
            <w:rFonts w:ascii="Times New Roman" w:hAnsi="Times New Roman" w:cs="Times New Roman"/>
            <w:color w:val="191919"/>
            <w:lang w:val="en-GB"/>
            <w:rPrChange w:id="922" w:author="Ela Greenberg" w:date="2018-03-13T09:41:00Z">
              <w:rPr>
                <w:rFonts w:ascii="Times New Roman" w:hAnsi="Times New Roman" w:cs="Times New Roman"/>
                <w:color w:val="191919"/>
              </w:rPr>
            </w:rPrChange>
          </w:rPr>
          <w:t>, and the</w:t>
        </w:r>
      </w:ins>
      <w:r w:rsidRPr="00E969B7">
        <w:rPr>
          <w:rFonts w:ascii="Times New Roman" w:hAnsi="Times New Roman" w:cs="Times New Roman"/>
          <w:color w:val="191919"/>
          <w:lang w:val="en-GB"/>
          <w:rPrChange w:id="923" w:author="Ela Greenberg" w:date="2018-03-13T09:41:00Z">
            <w:rPr>
              <w:rFonts w:ascii="Times New Roman" w:hAnsi="Times New Roman" w:cs="Times New Roman"/>
              <w:color w:val="191919"/>
            </w:rPr>
          </w:rPrChange>
        </w:rPr>
        <w:t xml:space="preserve"> convention and </w:t>
      </w:r>
      <w:del w:id="924" w:author="Ela Greenberg" w:date="2018-03-13T09:34:00Z">
        <w:r w:rsidRPr="00E969B7" w:rsidDel="00E17CC8">
          <w:rPr>
            <w:rFonts w:ascii="Times New Roman" w:hAnsi="Times New Roman" w:cs="Times New Roman"/>
            <w:color w:val="191919"/>
            <w:lang w:val="en-GB"/>
            <w:rPrChange w:id="925" w:author="Ela Greenberg" w:date="2018-03-13T09:41:00Z">
              <w:rPr>
                <w:rFonts w:ascii="Times New Roman" w:hAnsi="Times New Roman" w:cs="Times New Roman"/>
                <w:color w:val="191919"/>
              </w:rPr>
            </w:rPrChange>
          </w:rPr>
          <w:delText xml:space="preserve">the </w:delText>
        </w:r>
      </w:del>
      <w:r w:rsidRPr="00E969B7">
        <w:rPr>
          <w:rFonts w:ascii="Times New Roman" w:hAnsi="Times New Roman" w:cs="Times New Roman"/>
          <w:color w:val="191919"/>
          <w:lang w:val="en-GB"/>
          <w:rPrChange w:id="926" w:author="Ela Greenberg" w:date="2018-03-13T09:41:00Z">
            <w:rPr>
              <w:rFonts w:ascii="Times New Roman" w:hAnsi="Times New Roman" w:cs="Times New Roman"/>
              <w:color w:val="191919"/>
            </w:rPr>
          </w:rPrChange>
        </w:rPr>
        <w:t xml:space="preserve">practice on the ground. </w:t>
      </w:r>
      <w:ins w:id="927" w:author="Ela Greenberg" w:date="2018-03-13T09:35:00Z">
        <w:r w:rsidR="00E17CC8" w:rsidRPr="00E969B7">
          <w:rPr>
            <w:rFonts w:ascii="Times New Roman" w:hAnsi="Times New Roman" w:cs="Times New Roman"/>
            <w:color w:val="191919"/>
            <w:lang w:val="en-GB"/>
            <w:rPrChange w:id="928" w:author="Ela Greenberg" w:date="2018-03-13T09:41:00Z">
              <w:rPr>
                <w:rFonts w:ascii="Times New Roman" w:hAnsi="Times New Roman" w:cs="Times New Roman"/>
                <w:color w:val="191919"/>
              </w:rPr>
            </w:rPrChange>
          </w:rPr>
          <w:t xml:space="preserve">Indeed, this </w:t>
        </w:r>
      </w:ins>
      <w:del w:id="929" w:author="Ela Greenberg" w:date="2018-03-13T09:35:00Z">
        <w:r w:rsidRPr="00E969B7" w:rsidDel="00E17CC8">
          <w:rPr>
            <w:rFonts w:ascii="Times New Roman" w:hAnsi="Times New Roman" w:cs="Times New Roman"/>
            <w:color w:val="191919"/>
            <w:lang w:val="en-GB"/>
            <w:rPrChange w:id="930" w:author="Ela Greenberg" w:date="2018-03-13T09:41:00Z">
              <w:rPr>
                <w:rFonts w:ascii="Times New Roman" w:hAnsi="Times New Roman" w:cs="Times New Roman"/>
                <w:color w:val="191919"/>
              </w:rPr>
            </w:rPrChange>
          </w:rPr>
          <w:delText xml:space="preserve">In reality, this </w:delText>
        </w:r>
      </w:del>
      <w:r w:rsidRPr="00E969B7">
        <w:rPr>
          <w:rFonts w:ascii="Times New Roman" w:hAnsi="Times New Roman" w:cs="Times New Roman"/>
          <w:color w:val="191919"/>
          <w:lang w:val="en-GB"/>
          <w:rPrChange w:id="931" w:author="Ela Greenberg" w:date="2018-03-13T09:41:00Z">
            <w:rPr>
              <w:rFonts w:ascii="Times New Roman" w:hAnsi="Times New Roman" w:cs="Times New Roman"/>
              <w:color w:val="191919"/>
            </w:rPr>
          </w:rPrChange>
        </w:rPr>
        <w:t>ratification does not guarantee the adherence to the basic rights as enshrined within the convention documents. Ben</w:t>
      </w:r>
      <w:ins w:id="932" w:author="Ela Greenberg" w:date="2018-03-17T12:22:00Z">
        <w:r w:rsidR="007E2166">
          <w:rPr>
            <w:rFonts w:ascii="Times New Roman" w:hAnsi="Times New Roman" w:cs="Times New Roman"/>
            <w:color w:val="191919"/>
            <w:lang w:val="en-GB"/>
          </w:rPr>
          <w:t>-Arieh</w:t>
        </w:r>
      </w:ins>
      <w:del w:id="933" w:author="Ela Greenberg" w:date="2018-03-17T12:22:00Z">
        <w:r w:rsidRPr="00E969B7" w:rsidDel="007E2166">
          <w:rPr>
            <w:rFonts w:ascii="Times New Roman" w:hAnsi="Times New Roman" w:cs="Times New Roman"/>
            <w:color w:val="191919"/>
            <w:lang w:val="en-GB"/>
            <w:rPrChange w:id="934" w:author="Ela Greenberg" w:date="2018-03-13T09:41:00Z">
              <w:rPr>
                <w:rFonts w:ascii="Times New Roman" w:hAnsi="Times New Roman" w:cs="Times New Roman"/>
                <w:color w:val="191919"/>
              </w:rPr>
            </w:rPrChange>
          </w:rPr>
          <w:delText xml:space="preserve"> Arieh</w:delText>
        </w:r>
      </w:del>
      <w:r w:rsidRPr="00E969B7">
        <w:rPr>
          <w:rFonts w:ascii="Times New Roman" w:hAnsi="Times New Roman" w:cs="Times New Roman"/>
          <w:color w:val="191919"/>
          <w:lang w:val="en-GB" w:bidi="he-IL"/>
          <w:rPrChange w:id="935" w:author="Ela Greenberg" w:date="2018-03-13T09:41:00Z">
            <w:rPr>
              <w:rFonts w:ascii="Times New Roman" w:hAnsi="Times New Roman" w:cs="Times New Roman"/>
              <w:color w:val="191919"/>
              <w:lang w:bidi="he-IL"/>
            </w:rPr>
          </w:rPrChange>
        </w:rPr>
        <w:t>, Natanson</w:t>
      </w:r>
      <w:ins w:id="936" w:author="Ela Greenberg" w:date="2018-03-13T09:35:00Z">
        <w:r w:rsidR="00E17CC8" w:rsidRPr="00E969B7">
          <w:rPr>
            <w:rFonts w:ascii="Times New Roman" w:hAnsi="Times New Roman" w:cs="Times New Roman"/>
            <w:color w:val="191919"/>
            <w:lang w:val="en-GB" w:bidi="he-IL"/>
            <w:rPrChange w:id="937" w:author="Ela Greenberg" w:date="2018-03-13T09:41:00Z">
              <w:rPr>
                <w:rFonts w:ascii="Times New Roman" w:hAnsi="Times New Roman" w:cs="Times New Roman"/>
                <w:color w:val="191919"/>
                <w:lang w:bidi="he-IL"/>
              </w:rPr>
            </w:rPrChange>
          </w:rPr>
          <w:t>,</w:t>
        </w:r>
      </w:ins>
      <w:r w:rsidRPr="00E969B7">
        <w:rPr>
          <w:rFonts w:ascii="Times New Roman" w:hAnsi="Times New Roman" w:cs="Times New Roman"/>
          <w:color w:val="191919"/>
          <w:lang w:val="en-GB" w:bidi="he-IL"/>
          <w:rPrChange w:id="938" w:author="Ela Greenberg" w:date="2018-03-13T09:41:00Z">
            <w:rPr>
              <w:rFonts w:ascii="Times New Roman" w:hAnsi="Times New Roman" w:cs="Times New Roman"/>
              <w:color w:val="191919"/>
              <w:lang w:bidi="he-IL"/>
            </w:rPr>
          </w:rPrChange>
        </w:rPr>
        <w:t xml:space="preserve"> and Kosher</w:t>
      </w:r>
      <w:r w:rsidRPr="00E969B7">
        <w:rPr>
          <w:rFonts w:ascii="Times New Roman" w:hAnsi="Times New Roman" w:cs="Times New Roman"/>
          <w:color w:val="191919"/>
          <w:lang w:val="en-GB"/>
          <w:rPrChange w:id="939" w:author="Ela Greenberg" w:date="2018-03-13T09:41:00Z">
            <w:rPr>
              <w:rFonts w:ascii="Times New Roman" w:hAnsi="Times New Roman" w:cs="Times New Roman"/>
              <w:color w:val="191919"/>
            </w:rPr>
          </w:rPrChange>
        </w:rPr>
        <w:t xml:space="preserve"> (</w:t>
      </w:r>
      <w:r w:rsidRPr="00E969B7">
        <w:rPr>
          <w:rFonts w:ascii="Times New Roman" w:hAnsi="Times New Roman" w:cs="Times New Roman"/>
          <w:color w:val="191919"/>
          <w:lang w:val="en-GB" w:bidi="he-IL"/>
          <w:rPrChange w:id="940" w:author="Ela Greenberg" w:date="2018-03-13T09:41:00Z">
            <w:rPr>
              <w:rFonts w:ascii="Times New Roman" w:hAnsi="Times New Roman" w:cs="Times New Roman"/>
              <w:color w:val="191919"/>
              <w:lang w:bidi="he-IL"/>
            </w:rPr>
          </w:rPrChange>
        </w:rPr>
        <w:t>2006</w:t>
      </w:r>
      <w:r w:rsidRPr="00E969B7">
        <w:rPr>
          <w:rFonts w:ascii="Times New Roman" w:hAnsi="Times New Roman" w:cs="Times New Roman"/>
          <w:color w:val="191919"/>
          <w:lang w:val="en-GB"/>
          <w:rPrChange w:id="941" w:author="Ela Greenberg" w:date="2018-03-13T09:41:00Z">
            <w:rPr>
              <w:rFonts w:ascii="Times New Roman" w:hAnsi="Times New Roman" w:cs="Times New Roman"/>
              <w:color w:val="191919"/>
            </w:rPr>
          </w:rPrChange>
        </w:rPr>
        <w:t>) claim</w:t>
      </w:r>
      <w:ins w:id="942" w:author="Ela Greenberg" w:date="2018-03-13T09:35:00Z">
        <w:r w:rsidR="00E17CC8" w:rsidRPr="00E969B7">
          <w:rPr>
            <w:rFonts w:ascii="Times New Roman" w:hAnsi="Times New Roman" w:cs="Times New Roman"/>
            <w:color w:val="191919"/>
            <w:lang w:val="en-GB"/>
            <w:rPrChange w:id="943" w:author="Ela Greenberg" w:date="2018-03-13T09:41:00Z">
              <w:rPr>
                <w:rFonts w:ascii="Times New Roman" w:hAnsi="Times New Roman" w:cs="Times New Roman"/>
                <w:color w:val="191919"/>
              </w:rPr>
            </w:rPrChange>
          </w:rPr>
          <w:t xml:space="preserve">ed </w:t>
        </w:r>
      </w:ins>
      <w:del w:id="944" w:author="Ela Greenberg" w:date="2018-03-13T09:35:00Z">
        <w:r w:rsidRPr="00E969B7" w:rsidDel="00E17CC8">
          <w:rPr>
            <w:rFonts w:ascii="Times New Roman" w:hAnsi="Times New Roman" w:cs="Times New Roman"/>
            <w:color w:val="191919"/>
            <w:lang w:val="en-GB"/>
            <w:rPrChange w:id="945" w:author="Ela Greenberg" w:date="2018-03-13T09:41:00Z">
              <w:rPr>
                <w:rFonts w:ascii="Times New Roman" w:hAnsi="Times New Roman" w:cs="Times New Roman"/>
                <w:color w:val="191919"/>
              </w:rPr>
            </w:rPrChange>
          </w:rPr>
          <w:delText xml:space="preserve"> </w:delText>
        </w:r>
      </w:del>
      <w:r w:rsidRPr="00E969B7">
        <w:rPr>
          <w:rFonts w:ascii="Times New Roman" w:hAnsi="Times New Roman" w:cs="Times New Roman"/>
          <w:color w:val="191919"/>
          <w:lang w:val="en-GB"/>
          <w:rPrChange w:id="946" w:author="Ela Greenberg" w:date="2018-03-13T09:41:00Z">
            <w:rPr>
              <w:rFonts w:ascii="Times New Roman" w:hAnsi="Times New Roman" w:cs="Times New Roman"/>
              <w:color w:val="191919"/>
            </w:rPr>
          </w:rPrChange>
        </w:rPr>
        <w:t>that fulfilling these rights depends on the perceptions, beliefs</w:t>
      </w:r>
      <w:ins w:id="947" w:author="Ela Greenberg" w:date="2018-03-13T09:45:00Z">
        <w:r w:rsidR="00155D75">
          <w:rPr>
            <w:rFonts w:ascii="Times New Roman" w:hAnsi="Times New Roman" w:cs="Times New Roman"/>
            <w:color w:val="191919"/>
            <w:lang w:val="en-GB"/>
          </w:rPr>
          <w:t>,</w:t>
        </w:r>
      </w:ins>
      <w:r w:rsidRPr="00E969B7">
        <w:rPr>
          <w:rFonts w:ascii="Times New Roman" w:hAnsi="Times New Roman" w:cs="Times New Roman"/>
          <w:color w:val="191919"/>
          <w:lang w:val="en-GB"/>
          <w:rPrChange w:id="948" w:author="Ela Greenberg" w:date="2018-03-13T09:41:00Z">
            <w:rPr>
              <w:rFonts w:ascii="Times New Roman" w:hAnsi="Times New Roman" w:cs="Times New Roman"/>
              <w:color w:val="191919"/>
            </w:rPr>
          </w:rPrChange>
        </w:rPr>
        <w:t xml:space="preserve"> and attitudes towards understanding </w:t>
      </w:r>
      <w:r w:rsidRPr="00E969B7">
        <w:rPr>
          <w:rFonts w:ascii="Times New Roman" w:hAnsi="Times New Roman" w:cs="Times New Roman"/>
          <w:color w:val="191919"/>
          <w:lang w:val="en-GB"/>
          <w:rPrChange w:id="949" w:author="Ela Greenberg" w:date="2018-03-13T09:41:00Z">
            <w:rPr>
              <w:rFonts w:ascii="Times New Roman" w:hAnsi="Times New Roman" w:cs="Times New Roman"/>
              <w:color w:val="191919"/>
            </w:rPr>
          </w:rPrChange>
        </w:rPr>
        <w:lastRenderedPageBreak/>
        <w:t>children’s rights in a given society and according to population group (by ages, cultures, ethnic groups, and socio-economic status).</w:t>
      </w:r>
      <w:del w:id="950" w:author="Ela Greenberg" w:date="2018-03-17T13:01:00Z">
        <w:r w:rsidRPr="00E969B7" w:rsidDel="005F7680">
          <w:rPr>
            <w:rFonts w:ascii="Times New Roman" w:hAnsi="Times New Roman" w:cs="Times New Roman"/>
            <w:color w:val="191919"/>
            <w:lang w:val="en-GB"/>
            <w:rPrChange w:id="951" w:author="Ela Greenberg" w:date="2018-03-13T09:41:00Z">
              <w:rPr>
                <w:rFonts w:ascii="Times New Roman" w:hAnsi="Times New Roman" w:cs="Times New Roman"/>
                <w:color w:val="191919"/>
              </w:rPr>
            </w:rPrChange>
          </w:rPr>
          <w:delText xml:space="preserve"> </w:delText>
        </w:r>
      </w:del>
    </w:p>
    <w:p w14:paraId="567A8FA6" w14:textId="4F374309" w:rsidR="00D80D65" w:rsidRPr="00E969B7" w:rsidRDefault="00D80D65">
      <w:pPr>
        <w:rPr>
          <w:rFonts w:ascii="Times New Roman" w:hAnsi="Times New Roman" w:cs="Times New Roman"/>
          <w:color w:val="191919"/>
          <w:lang w:val="en-GB"/>
          <w:rPrChange w:id="952" w:author="Ela Greenberg" w:date="2018-03-13T09:41:00Z">
            <w:rPr>
              <w:rFonts w:ascii="Times New Roman" w:hAnsi="Times New Roman" w:cs="Times New Roman"/>
              <w:color w:val="191919"/>
            </w:rPr>
          </w:rPrChange>
        </w:rPr>
        <w:pPrChange w:id="953" w:author="Ela Greenberg" w:date="2018-03-13T09:36:00Z">
          <w:pPr>
            <w:spacing w:after="200"/>
          </w:pPr>
        </w:pPrChange>
      </w:pPr>
      <w:r w:rsidRPr="00E969B7">
        <w:rPr>
          <w:rFonts w:ascii="Times New Roman" w:hAnsi="Times New Roman" w:cs="Times New Roman"/>
          <w:lang w:val="en-GB"/>
          <w:rPrChange w:id="954" w:author="Ela Greenberg" w:date="2018-03-13T09:41:00Z">
            <w:rPr>
              <w:rFonts w:ascii="Times New Roman" w:hAnsi="Times New Roman" w:cs="Times New Roman"/>
            </w:rPr>
          </w:rPrChange>
        </w:rPr>
        <w:t>In their analysis of the Israeli juvenile justice policies that defined the p</w:t>
      </w:r>
      <w:ins w:id="955" w:author="Ela Greenberg" w:date="2018-03-13T09:45:00Z">
        <w:r w:rsidR="00155D75">
          <w:rPr>
            <w:rFonts w:ascii="Times New Roman" w:hAnsi="Times New Roman" w:cs="Times New Roman"/>
            <w:lang w:val="en-GB"/>
          </w:rPr>
          <w:t>rev</w:t>
        </w:r>
      </w:ins>
      <w:ins w:id="956" w:author="Ela Greenberg" w:date="2018-03-13T09:46:00Z">
        <w:r w:rsidR="00155D75">
          <w:rPr>
            <w:rFonts w:ascii="Times New Roman" w:hAnsi="Times New Roman" w:cs="Times New Roman"/>
            <w:lang w:val="en-GB"/>
          </w:rPr>
          <w:t>ious</w:t>
        </w:r>
      </w:ins>
      <w:del w:id="957" w:author="Ela Greenberg" w:date="2018-03-13T09:45:00Z">
        <w:r w:rsidRPr="00E969B7" w:rsidDel="00155D75">
          <w:rPr>
            <w:rFonts w:ascii="Times New Roman" w:hAnsi="Times New Roman" w:cs="Times New Roman"/>
            <w:lang w:val="en-GB"/>
            <w:rPrChange w:id="958" w:author="Ela Greenberg" w:date="2018-03-13T09:41:00Z">
              <w:rPr>
                <w:rFonts w:ascii="Times New Roman" w:hAnsi="Times New Roman" w:cs="Times New Roman"/>
              </w:rPr>
            </w:rPrChange>
          </w:rPr>
          <w:delText>ast</w:delText>
        </w:r>
      </w:del>
      <w:r w:rsidRPr="00E969B7">
        <w:rPr>
          <w:rFonts w:ascii="Times New Roman" w:hAnsi="Times New Roman" w:cs="Times New Roman"/>
          <w:lang w:val="en-GB"/>
          <w:rPrChange w:id="959" w:author="Ela Greenberg" w:date="2018-03-13T09:41:00Z">
            <w:rPr>
              <w:rFonts w:ascii="Times New Roman" w:hAnsi="Times New Roman" w:cs="Times New Roman"/>
            </w:rPr>
          </w:rPrChange>
        </w:rPr>
        <w:t xml:space="preserve"> two decades, </w:t>
      </w:r>
      <w:proofErr w:type="spellStart"/>
      <w:r w:rsidRPr="00E969B7">
        <w:rPr>
          <w:rFonts w:ascii="Times New Roman" w:hAnsi="Times New Roman" w:cs="Times New Roman"/>
          <w:lang w:val="en-GB" w:bidi="he-IL"/>
          <w:rPrChange w:id="960" w:author="Ela Greenberg" w:date="2018-03-13T09:41:00Z">
            <w:rPr>
              <w:rFonts w:ascii="Times New Roman" w:hAnsi="Times New Roman" w:cs="Times New Roman"/>
              <w:lang w:bidi="he-IL"/>
            </w:rPr>
          </w:rPrChange>
        </w:rPr>
        <w:t>Ajzenstadt</w:t>
      </w:r>
      <w:proofErr w:type="spellEnd"/>
      <w:r w:rsidRPr="00E969B7">
        <w:rPr>
          <w:rFonts w:ascii="Times New Roman" w:hAnsi="Times New Roman" w:cs="Times New Roman"/>
          <w:lang w:val="en-GB" w:bidi="he-IL"/>
          <w:rPrChange w:id="961" w:author="Ela Greenberg" w:date="2018-03-13T09:41:00Z">
            <w:rPr>
              <w:rFonts w:ascii="Times New Roman" w:hAnsi="Times New Roman" w:cs="Times New Roman"/>
              <w:lang w:bidi="he-IL"/>
            </w:rPr>
          </w:rPrChange>
        </w:rPr>
        <w:t xml:space="preserve"> and Khour</w:t>
      </w:r>
      <w:ins w:id="962" w:author="Ela Greenberg" w:date="2018-03-17T13:50:00Z">
        <w:r w:rsidR="003C4F69">
          <w:rPr>
            <w:rFonts w:ascii="Times New Roman" w:hAnsi="Times New Roman" w:cs="Times New Roman"/>
            <w:lang w:val="en-GB" w:bidi="he-IL"/>
          </w:rPr>
          <w:t>y</w:t>
        </w:r>
      </w:ins>
      <w:del w:id="963" w:author="Ela Greenberg" w:date="2018-03-17T13:50:00Z">
        <w:r w:rsidRPr="00E969B7" w:rsidDel="003C4F69">
          <w:rPr>
            <w:rFonts w:ascii="Times New Roman" w:hAnsi="Times New Roman" w:cs="Times New Roman"/>
            <w:lang w:val="en-GB" w:bidi="he-IL"/>
            <w:rPrChange w:id="964" w:author="Ela Greenberg" w:date="2018-03-13T09:41:00Z">
              <w:rPr>
                <w:rFonts w:ascii="Times New Roman" w:hAnsi="Times New Roman" w:cs="Times New Roman"/>
                <w:lang w:bidi="he-IL"/>
              </w:rPr>
            </w:rPrChange>
          </w:rPr>
          <w:delText>i</w:delText>
        </w:r>
      </w:del>
      <w:r w:rsidRPr="00E969B7">
        <w:rPr>
          <w:rFonts w:ascii="Times New Roman" w:hAnsi="Times New Roman" w:cs="Times New Roman"/>
          <w:lang w:val="en-GB" w:bidi="he-IL"/>
          <w:rPrChange w:id="965" w:author="Ela Greenberg" w:date="2018-03-13T09:41:00Z">
            <w:rPr>
              <w:rFonts w:ascii="Times New Roman" w:hAnsi="Times New Roman" w:cs="Times New Roman"/>
              <w:lang w:bidi="he-IL"/>
            </w:rPr>
          </w:rPrChange>
        </w:rPr>
        <w:t>-</w:t>
      </w:r>
      <w:proofErr w:type="spellStart"/>
      <w:r w:rsidRPr="00E969B7">
        <w:rPr>
          <w:rFonts w:ascii="Times New Roman" w:hAnsi="Times New Roman" w:cs="Times New Roman"/>
          <w:lang w:val="en-GB" w:bidi="he-IL"/>
          <w:rPrChange w:id="966" w:author="Ela Greenberg" w:date="2018-03-13T09:41:00Z">
            <w:rPr>
              <w:rFonts w:ascii="Times New Roman" w:hAnsi="Times New Roman" w:cs="Times New Roman"/>
              <w:lang w:bidi="he-IL"/>
            </w:rPr>
          </w:rPrChange>
        </w:rPr>
        <w:t>Kassabri</w:t>
      </w:r>
      <w:proofErr w:type="spellEnd"/>
      <w:r w:rsidRPr="00E969B7">
        <w:rPr>
          <w:rFonts w:ascii="Times New Roman" w:hAnsi="Times New Roman" w:cs="Times New Roman"/>
          <w:lang w:val="en-GB" w:bidi="he-IL"/>
          <w:rPrChange w:id="967" w:author="Ela Greenberg" w:date="2018-03-13T09:41:00Z">
            <w:rPr>
              <w:rFonts w:ascii="Times New Roman" w:hAnsi="Times New Roman" w:cs="Times New Roman"/>
              <w:lang w:bidi="he-IL"/>
            </w:rPr>
          </w:rPrChange>
        </w:rPr>
        <w:t xml:space="preserve"> (2013) claim</w:t>
      </w:r>
      <w:ins w:id="968" w:author="Ela Greenberg" w:date="2018-03-13T09:46:00Z">
        <w:r w:rsidR="00155D75">
          <w:rPr>
            <w:rFonts w:ascii="Times New Roman" w:hAnsi="Times New Roman" w:cs="Times New Roman"/>
            <w:lang w:val="en-GB" w:bidi="he-IL"/>
          </w:rPr>
          <w:t>ed</w:t>
        </w:r>
      </w:ins>
      <w:r w:rsidRPr="00E969B7">
        <w:rPr>
          <w:rFonts w:ascii="Times New Roman" w:hAnsi="Times New Roman" w:cs="Times New Roman"/>
          <w:lang w:val="en-GB" w:bidi="he-IL"/>
          <w:rPrChange w:id="969" w:author="Ela Greenberg" w:date="2018-03-13T09:41:00Z">
            <w:rPr>
              <w:rFonts w:ascii="Times New Roman" w:hAnsi="Times New Roman" w:cs="Times New Roman"/>
              <w:lang w:bidi="he-IL"/>
            </w:rPr>
          </w:rPrChange>
        </w:rPr>
        <w:t xml:space="preserve"> that the juvenile justice policy in Israel has been shaped by three interrelated discourses: a traditional rehabilitative discourse, a rights discourse, and an economic discourse. The rehabilitative discourse </w:t>
      </w:r>
      <w:del w:id="970" w:author="Ela Greenberg" w:date="2018-03-13T09:46:00Z">
        <w:r w:rsidRPr="00E969B7" w:rsidDel="00155D75">
          <w:rPr>
            <w:rFonts w:ascii="Times New Roman" w:hAnsi="Times New Roman" w:cs="Times New Roman"/>
            <w:lang w:val="en-GB" w:bidi="he-IL"/>
            <w:rPrChange w:id="971" w:author="Ela Greenberg" w:date="2018-03-13T09:41:00Z">
              <w:rPr>
                <w:rFonts w:ascii="Times New Roman" w:hAnsi="Times New Roman" w:cs="Times New Roman"/>
                <w:lang w:bidi="he-IL"/>
              </w:rPr>
            </w:rPrChange>
          </w:rPr>
          <w:delText>centered</w:delText>
        </w:r>
      </w:del>
      <w:ins w:id="972" w:author="Ela Greenberg" w:date="2018-03-13T09:46:00Z">
        <w:r w:rsidR="00155D75" w:rsidRPr="00155D75">
          <w:rPr>
            <w:rFonts w:ascii="Times New Roman" w:hAnsi="Times New Roman" w:cs="Times New Roman"/>
            <w:lang w:val="en-GB" w:bidi="he-IL"/>
          </w:rPr>
          <w:t>centred</w:t>
        </w:r>
      </w:ins>
      <w:r w:rsidRPr="00E969B7">
        <w:rPr>
          <w:rFonts w:ascii="Times New Roman" w:hAnsi="Times New Roman" w:cs="Times New Roman"/>
          <w:lang w:val="en-GB" w:bidi="he-IL"/>
          <w:rPrChange w:id="973" w:author="Ela Greenberg" w:date="2018-03-13T09:41:00Z">
            <w:rPr>
              <w:rFonts w:ascii="Times New Roman" w:hAnsi="Times New Roman" w:cs="Times New Roman"/>
              <w:lang w:bidi="he-IL"/>
            </w:rPr>
          </w:rPrChange>
        </w:rPr>
        <w:t xml:space="preserve"> on a rehabilitative approach with an affinity for economic and rights discourses. The rights discourse remained independent from the justice discourse and was based on the belief that the state has a responsibility to ensure children’s proper development. The economic discourse mainly included practical economic concerns and was strongly linked to welfare ideas and beliefs. The authors f</w:t>
      </w:r>
      <w:ins w:id="974" w:author="Ela Greenberg" w:date="2018-03-13T09:49:00Z">
        <w:r w:rsidR="00155D75">
          <w:rPr>
            <w:rFonts w:ascii="Times New Roman" w:hAnsi="Times New Roman" w:cs="Times New Roman"/>
            <w:lang w:val="en-GB" w:bidi="he-IL"/>
          </w:rPr>
          <w:t>ound</w:t>
        </w:r>
      </w:ins>
      <w:del w:id="975" w:author="Ela Greenberg" w:date="2018-03-13T09:49:00Z">
        <w:r w:rsidRPr="00E969B7" w:rsidDel="00155D75">
          <w:rPr>
            <w:rFonts w:ascii="Times New Roman" w:hAnsi="Times New Roman" w:cs="Times New Roman"/>
            <w:lang w:val="en-GB" w:bidi="he-IL"/>
            <w:rPrChange w:id="976" w:author="Ela Greenberg" w:date="2018-03-13T09:41:00Z">
              <w:rPr>
                <w:rFonts w:ascii="Times New Roman" w:hAnsi="Times New Roman" w:cs="Times New Roman"/>
                <w:lang w:bidi="he-IL"/>
              </w:rPr>
            </w:rPrChange>
          </w:rPr>
          <w:delText>ind</w:delText>
        </w:r>
      </w:del>
      <w:r w:rsidRPr="00E969B7">
        <w:rPr>
          <w:rFonts w:ascii="Times New Roman" w:hAnsi="Times New Roman" w:cs="Times New Roman"/>
          <w:lang w:val="en-GB" w:bidi="he-IL"/>
          <w:rPrChange w:id="977" w:author="Ela Greenberg" w:date="2018-03-13T09:41:00Z">
            <w:rPr>
              <w:rFonts w:ascii="Times New Roman" w:hAnsi="Times New Roman" w:cs="Times New Roman"/>
              <w:lang w:bidi="he-IL"/>
            </w:rPr>
          </w:rPrChange>
        </w:rPr>
        <w:t xml:space="preserve"> that these discourses, which were embedded with traditional values generated by Israel’s child-</w:t>
      </w:r>
      <w:del w:id="978" w:author="Ela Greenberg" w:date="2018-03-13T09:49:00Z">
        <w:r w:rsidRPr="00E969B7" w:rsidDel="00155D75">
          <w:rPr>
            <w:rFonts w:ascii="Times New Roman" w:hAnsi="Times New Roman" w:cs="Times New Roman"/>
            <w:lang w:val="en-GB" w:bidi="he-IL"/>
            <w:rPrChange w:id="979" w:author="Ela Greenberg" w:date="2018-03-13T09:41:00Z">
              <w:rPr>
                <w:rFonts w:ascii="Times New Roman" w:hAnsi="Times New Roman" w:cs="Times New Roman"/>
                <w:lang w:bidi="he-IL"/>
              </w:rPr>
            </w:rPrChange>
          </w:rPr>
          <w:delText>centered</w:delText>
        </w:r>
      </w:del>
      <w:ins w:id="980" w:author="Ela Greenberg" w:date="2018-03-13T09:49:00Z">
        <w:r w:rsidR="00155D75" w:rsidRPr="00155D75">
          <w:rPr>
            <w:rFonts w:ascii="Times New Roman" w:hAnsi="Times New Roman" w:cs="Times New Roman"/>
            <w:lang w:val="en-GB" w:bidi="he-IL"/>
          </w:rPr>
          <w:t>centred</w:t>
        </w:r>
      </w:ins>
      <w:r w:rsidRPr="00E969B7">
        <w:rPr>
          <w:rFonts w:ascii="Times New Roman" w:hAnsi="Times New Roman" w:cs="Times New Roman"/>
          <w:lang w:val="en-GB" w:bidi="he-IL"/>
          <w:rPrChange w:id="981" w:author="Ela Greenberg" w:date="2018-03-13T09:41:00Z">
            <w:rPr>
              <w:rFonts w:ascii="Times New Roman" w:hAnsi="Times New Roman" w:cs="Times New Roman"/>
              <w:lang w:bidi="he-IL"/>
            </w:rPr>
          </w:rPrChange>
        </w:rPr>
        <w:t xml:space="preserve"> culture, helped to shape the Israeli juvenile justice system. </w:t>
      </w:r>
      <w:r w:rsidRPr="00E969B7">
        <w:rPr>
          <w:rFonts w:ascii="Times New Roman" w:hAnsi="Times New Roman" w:cs="Times New Roman"/>
          <w:lang w:val="en-GB"/>
          <w:rPrChange w:id="982" w:author="Ela Greenberg" w:date="2018-03-13T09:41:00Z">
            <w:rPr>
              <w:rFonts w:ascii="Times New Roman" w:hAnsi="Times New Roman" w:cs="Times New Roman"/>
            </w:rPr>
          </w:rPrChange>
        </w:rPr>
        <w:t>Ajzenstadt and Khoury-Kassabri further claim</w:t>
      </w:r>
      <w:ins w:id="983" w:author="Ela Greenberg" w:date="2018-03-13T09:50:00Z">
        <w:r w:rsidR="006B1A36">
          <w:rPr>
            <w:rFonts w:ascii="Times New Roman" w:hAnsi="Times New Roman" w:cs="Times New Roman"/>
            <w:lang w:val="en-GB"/>
          </w:rPr>
          <w:t>ed</w:t>
        </w:r>
      </w:ins>
      <w:r w:rsidRPr="00E969B7">
        <w:rPr>
          <w:rFonts w:ascii="Times New Roman" w:hAnsi="Times New Roman" w:cs="Times New Roman"/>
          <w:lang w:val="en-GB"/>
          <w:rPrChange w:id="984" w:author="Ela Greenberg" w:date="2018-03-13T09:41:00Z">
            <w:rPr>
              <w:rFonts w:ascii="Times New Roman" w:hAnsi="Times New Roman" w:cs="Times New Roman"/>
            </w:rPr>
          </w:rPrChange>
        </w:rPr>
        <w:t xml:space="preserve"> that the 1971 Youth Law and its accompanying regulations were based on the welfare approach, treating juvenile delinquents as victims of drives beyond their ability to control, whom the state thus must care for (2013: 115).</w:t>
      </w:r>
      <w:del w:id="985" w:author="Ela Greenberg" w:date="2018-03-17T13:01:00Z">
        <w:r w:rsidRPr="00E969B7" w:rsidDel="005F7680">
          <w:rPr>
            <w:rFonts w:ascii="Times New Roman" w:hAnsi="Times New Roman" w:cs="Times New Roman"/>
            <w:lang w:val="en-GB"/>
            <w:rPrChange w:id="986" w:author="Ela Greenberg" w:date="2018-03-13T09:41:00Z">
              <w:rPr>
                <w:rFonts w:ascii="Times New Roman" w:hAnsi="Times New Roman" w:cs="Times New Roman"/>
              </w:rPr>
            </w:rPrChange>
          </w:rPr>
          <w:delText xml:space="preserve"> </w:delText>
        </w:r>
      </w:del>
    </w:p>
    <w:p w14:paraId="36E5C725" w14:textId="745932E9" w:rsidR="00D80D65" w:rsidDel="006B1A36" w:rsidRDefault="00D80D65">
      <w:pPr>
        <w:rPr>
          <w:del w:id="987" w:author="Ela Greenberg" w:date="2018-03-13T09:50:00Z"/>
          <w:rFonts w:ascii="Times New Roman" w:hAnsi="Times New Roman" w:cs="Times New Roman"/>
          <w:lang w:val="en-GB"/>
        </w:rPr>
        <w:pPrChange w:id="988" w:author="Ela Greenberg" w:date="2018-03-13T09:50:00Z">
          <w:pPr>
            <w:spacing w:after="200"/>
          </w:pPr>
        </w:pPrChange>
      </w:pPr>
      <w:r w:rsidRPr="00E969B7">
        <w:rPr>
          <w:rFonts w:ascii="Times New Roman" w:hAnsi="Times New Roman" w:cs="Times New Roman"/>
          <w:lang w:val="en-GB"/>
          <w:rPrChange w:id="989" w:author="Ela Greenberg" w:date="2018-03-13T09:41:00Z">
            <w:rPr>
              <w:rFonts w:ascii="Times New Roman" w:hAnsi="Times New Roman" w:cs="Times New Roman"/>
            </w:rPr>
          </w:rPrChange>
        </w:rPr>
        <w:t>Advocates of children’s rights, along with legal practitioners, insisted that policies dealing with juvenile delinquents should reflect the CRC principles (</w:t>
      </w:r>
      <w:proofErr w:type="spellStart"/>
      <w:r w:rsidRPr="00E969B7">
        <w:rPr>
          <w:rFonts w:ascii="Times New Roman" w:hAnsi="Times New Roman" w:cs="Times New Roman"/>
          <w:lang w:val="en-GB" w:bidi="he-IL"/>
          <w:rPrChange w:id="990" w:author="Ela Greenberg" w:date="2018-03-13T09:41:00Z">
            <w:rPr>
              <w:rFonts w:ascii="Times New Roman" w:hAnsi="Times New Roman" w:cs="Times New Roman"/>
              <w:lang w:bidi="he-IL"/>
            </w:rPr>
          </w:rPrChange>
        </w:rPr>
        <w:t>Ajzenstadt</w:t>
      </w:r>
      <w:proofErr w:type="spellEnd"/>
      <w:r w:rsidRPr="00E969B7">
        <w:rPr>
          <w:rFonts w:ascii="Times New Roman" w:hAnsi="Times New Roman" w:cs="Times New Roman"/>
          <w:lang w:val="en-GB" w:bidi="he-IL"/>
          <w:rPrChange w:id="991" w:author="Ela Greenberg" w:date="2018-03-13T09:41:00Z">
            <w:rPr>
              <w:rFonts w:ascii="Times New Roman" w:hAnsi="Times New Roman" w:cs="Times New Roman"/>
              <w:lang w:bidi="he-IL"/>
            </w:rPr>
          </w:rPrChange>
        </w:rPr>
        <w:t xml:space="preserve"> and Khour</w:t>
      </w:r>
      <w:ins w:id="992" w:author="Ela Greenberg" w:date="2018-03-17T13:50:00Z">
        <w:r w:rsidR="003C4F69">
          <w:rPr>
            <w:rFonts w:ascii="Times New Roman" w:hAnsi="Times New Roman" w:cs="Times New Roman"/>
            <w:lang w:val="en-GB" w:bidi="he-IL"/>
          </w:rPr>
          <w:t>y</w:t>
        </w:r>
      </w:ins>
      <w:del w:id="993" w:author="Ela Greenberg" w:date="2018-03-17T13:50:00Z">
        <w:r w:rsidRPr="00E969B7" w:rsidDel="003C4F69">
          <w:rPr>
            <w:rFonts w:ascii="Times New Roman" w:hAnsi="Times New Roman" w:cs="Times New Roman"/>
            <w:lang w:val="en-GB" w:bidi="he-IL"/>
            <w:rPrChange w:id="994" w:author="Ela Greenberg" w:date="2018-03-13T09:41:00Z">
              <w:rPr>
                <w:rFonts w:ascii="Times New Roman" w:hAnsi="Times New Roman" w:cs="Times New Roman"/>
                <w:lang w:bidi="he-IL"/>
              </w:rPr>
            </w:rPrChange>
          </w:rPr>
          <w:delText>i</w:delText>
        </w:r>
      </w:del>
      <w:r w:rsidRPr="00E969B7">
        <w:rPr>
          <w:rFonts w:ascii="Times New Roman" w:hAnsi="Times New Roman" w:cs="Times New Roman"/>
          <w:lang w:val="en-GB" w:bidi="he-IL"/>
          <w:rPrChange w:id="995" w:author="Ela Greenberg" w:date="2018-03-13T09:41:00Z">
            <w:rPr>
              <w:rFonts w:ascii="Times New Roman" w:hAnsi="Times New Roman" w:cs="Times New Roman"/>
              <w:lang w:bidi="he-IL"/>
            </w:rPr>
          </w:rPrChange>
        </w:rPr>
        <w:t>-</w:t>
      </w:r>
      <w:proofErr w:type="spellStart"/>
      <w:r w:rsidRPr="00E969B7">
        <w:rPr>
          <w:rFonts w:ascii="Times New Roman" w:hAnsi="Times New Roman" w:cs="Times New Roman"/>
          <w:lang w:val="en-GB" w:bidi="he-IL"/>
          <w:rPrChange w:id="996" w:author="Ela Greenberg" w:date="2018-03-13T09:41:00Z">
            <w:rPr>
              <w:rFonts w:ascii="Times New Roman" w:hAnsi="Times New Roman" w:cs="Times New Roman"/>
              <w:lang w:bidi="he-IL"/>
            </w:rPr>
          </w:rPrChange>
        </w:rPr>
        <w:t>Kassabri</w:t>
      </w:r>
      <w:proofErr w:type="spellEnd"/>
      <w:r w:rsidRPr="00E969B7">
        <w:rPr>
          <w:rFonts w:ascii="Times New Roman" w:hAnsi="Times New Roman" w:cs="Times New Roman"/>
          <w:lang w:val="en-GB" w:bidi="he-IL"/>
          <w:rPrChange w:id="997" w:author="Ela Greenberg" w:date="2018-03-13T09:41:00Z">
            <w:rPr>
              <w:rFonts w:ascii="Times New Roman" w:hAnsi="Times New Roman" w:cs="Times New Roman"/>
              <w:lang w:bidi="he-IL"/>
            </w:rPr>
          </w:rPrChange>
        </w:rPr>
        <w:t xml:space="preserve"> 2013: </w:t>
      </w:r>
      <w:r w:rsidRPr="00E969B7">
        <w:rPr>
          <w:rFonts w:ascii="Times New Roman" w:hAnsi="Times New Roman" w:cs="Times New Roman"/>
          <w:lang w:val="en-GB"/>
          <w:rPrChange w:id="998" w:author="Ela Greenberg" w:date="2018-03-13T09:41:00Z">
            <w:rPr>
              <w:rFonts w:ascii="Times New Roman" w:hAnsi="Times New Roman" w:cs="Times New Roman"/>
            </w:rPr>
          </w:rPrChange>
        </w:rPr>
        <w:t xml:space="preserve">118). While Israel joined the global recognition of the CRC, </w:t>
      </w:r>
      <w:ins w:id="999" w:author="Ela Greenberg" w:date="2018-03-17T13:20:00Z">
        <w:r w:rsidR="003855D9">
          <w:rPr>
            <w:rFonts w:ascii="Times New Roman" w:hAnsi="Times New Roman" w:cs="Times New Roman"/>
            <w:lang w:val="en-GB"/>
          </w:rPr>
          <w:t>Israel’s</w:t>
        </w:r>
      </w:ins>
      <w:del w:id="1000" w:author="Ela Greenberg" w:date="2018-03-17T13:20:00Z">
        <w:r w:rsidR="003855D9" w:rsidDel="003855D9">
          <w:rPr>
            <w:rFonts w:ascii="Times New Roman" w:hAnsi="Times New Roman" w:cs="Times New Roman"/>
            <w:lang w:val="en-GB"/>
          </w:rPr>
          <w:delText>Israel’s</w:delText>
        </w:r>
      </w:del>
      <w:r w:rsidR="003855D9">
        <w:rPr>
          <w:rFonts w:ascii="Times New Roman" w:hAnsi="Times New Roman" w:cs="Times New Roman"/>
          <w:lang w:val="en-GB"/>
        </w:rPr>
        <w:t xml:space="preserve"> </w:t>
      </w:r>
      <w:r w:rsidRPr="00E969B7">
        <w:rPr>
          <w:rFonts w:ascii="Times New Roman" w:hAnsi="Times New Roman" w:cs="Times New Roman"/>
          <w:lang w:val="en-GB"/>
          <w:rPrChange w:id="1001" w:author="Ela Greenberg" w:date="2018-03-13T09:41:00Z">
            <w:rPr>
              <w:rFonts w:ascii="Times New Roman" w:hAnsi="Times New Roman" w:cs="Times New Roman"/>
            </w:rPr>
          </w:rPrChange>
        </w:rPr>
        <w:t>rights discourse was strongly influenced by the welfare state approach and independent from the responsibility discourse, which emerged in other places (</w:t>
      </w:r>
      <w:r w:rsidRPr="00E969B7">
        <w:rPr>
          <w:rFonts w:ascii="Times New Roman" w:hAnsi="Times New Roman" w:cs="Times New Roman"/>
          <w:lang w:val="en-GB" w:bidi="he-IL"/>
          <w:rPrChange w:id="1002" w:author="Ela Greenberg" w:date="2018-03-13T09:41:00Z">
            <w:rPr>
              <w:rFonts w:ascii="Times New Roman" w:hAnsi="Times New Roman" w:cs="Times New Roman"/>
              <w:lang w:bidi="he-IL"/>
            </w:rPr>
          </w:rPrChange>
        </w:rPr>
        <w:t xml:space="preserve">Ibid.: </w:t>
      </w:r>
      <w:r w:rsidRPr="00E969B7">
        <w:rPr>
          <w:rFonts w:ascii="Times New Roman" w:hAnsi="Times New Roman" w:cs="Times New Roman"/>
          <w:lang w:val="en-GB"/>
          <w:rPrChange w:id="1003" w:author="Ela Greenberg" w:date="2018-03-13T09:41:00Z">
            <w:rPr>
              <w:rFonts w:ascii="Times New Roman" w:hAnsi="Times New Roman" w:cs="Times New Roman"/>
            </w:rPr>
          </w:rPrChange>
        </w:rPr>
        <w:t>122).</w:t>
      </w:r>
    </w:p>
    <w:p w14:paraId="511F45BB" w14:textId="77777777" w:rsidR="006B1A36" w:rsidRPr="00E969B7" w:rsidRDefault="006B1A36">
      <w:pPr>
        <w:rPr>
          <w:ins w:id="1004" w:author="Ela Greenberg" w:date="2018-03-13T09:50:00Z"/>
          <w:rFonts w:ascii="Times New Roman" w:hAnsi="Times New Roman" w:cs="Times New Roman"/>
          <w:lang w:val="en-GB"/>
          <w:rPrChange w:id="1005" w:author="Ela Greenberg" w:date="2018-03-13T09:41:00Z">
            <w:rPr>
              <w:ins w:id="1006" w:author="Ela Greenberg" w:date="2018-03-13T09:50:00Z"/>
              <w:rFonts w:ascii="Times New Roman" w:hAnsi="Times New Roman" w:cs="Times New Roman"/>
            </w:rPr>
          </w:rPrChange>
        </w:rPr>
        <w:pPrChange w:id="1007" w:author="Ela Greenberg" w:date="2018-03-13T09:50:00Z">
          <w:pPr>
            <w:spacing w:after="200"/>
          </w:pPr>
        </w:pPrChange>
      </w:pPr>
    </w:p>
    <w:p w14:paraId="2815A93D" w14:textId="055F5367" w:rsidR="00D80D65" w:rsidRPr="00E969B7" w:rsidRDefault="00D80D65">
      <w:pPr>
        <w:rPr>
          <w:rFonts w:ascii="Times New Roman" w:hAnsi="Times New Roman" w:cs="Times New Roman"/>
          <w:lang w:val="en-GB"/>
          <w:rPrChange w:id="1008" w:author="Ela Greenberg" w:date="2018-03-13T09:41:00Z">
            <w:rPr>
              <w:rFonts w:ascii="Times New Roman" w:hAnsi="Times New Roman" w:cs="Times New Roman"/>
            </w:rPr>
          </w:rPrChange>
        </w:rPr>
        <w:pPrChange w:id="1009" w:author="Ela Greenberg" w:date="2018-03-13T09:50:00Z">
          <w:pPr>
            <w:spacing w:after="200"/>
          </w:pPr>
        </w:pPrChange>
      </w:pPr>
      <w:proofErr w:type="spellStart"/>
      <w:r w:rsidRPr="00E969B7">
        <w:rPr>
          <w:rFonts w:ascii="Times New Roman" w:hAnsi="Times New Roman" w:cs="Times New Roman"/>
          <w:lang w:val="en-GB"/>
          <w:rPrChange w:id="1010" w:author="Ela Greenberg" w:date="2018-03-13T09:41:00Z">
            <w:rPr>
              <w:rFonts w:ascii="Times New Roman" w:hAnsi="Times New Roman" w:cs="Times New Roman"/>
            </w:rPr>
          </w:rPrChange>
        </w:rPr>
        <w:t>Ajzenstadt</w:t>
      </w:r>
      <w:proofErr w:type="spellEnd"/>
      <w:r w:rsidRPr="00E969B7">
        <w:rPr>
          <w:rFonts w:ascii="Times New Roman" w:hAnsi="Times New Roman" w:cs="Times New Roman"/>
          <w:lang w:val="en-GB"/>
          <w:rPrChange w:id="1011" w:author="Ela Greenberg" w:date="2018-03-13T09:41:00Z">
            <w:rPr>
              <w:rFonts w:ascii="Times New Roman" w:hAnsi="Times New Roman" w:cs="Times New Roman"/>
            </w:rPr>
          </w:rPrChange>
        </w:rPr>
        <w:t xml:space="preserve"> (2002) suggest</w:t>
      </w:r>
      <w:ins w:id="1012" w:author="Ela Greenberg" w:date="2018-03-13T09:51:00Z">
        <w:r w:rsidR="006B1A36">
          <w:rPr>
            <w:rFonts w:ascii="Times New Roman" w:hAnsi="Times New Roman" w:cs="Times New Roman"/>
            <w:lang w:val="en-GB"/>
          </w:rPr>
          <w:t>ed</w:t>
        </w:r>
      </w:ins>
      <w:del w:id="1013" w:author="Ela Greenberg" w:date="2018-03-13T09:51:00Z">
        <w:r w:rsidRPr="00E969B7" w:rsidDel="006B1A36">
          <w:rPr>
            <w:rFonts w:ascii="Times New Roman" w:hAnsi="Times New Roman" w:cs="Times New Roman"/>
            <w:lang w:val="en-GB"/>
            <w:rPrChange w:id="1014" w:author="Ela Greenberg" w:date="2018-03-13T09:41:00Z">
              <w:rPr>
                <w:rFonts w:ascii="Times New Roman" w:hAnsi="Times New Roman" w:cs="Times New Roman"/>
              </w:rPr>
            </w:rPrChange>
          </w:rPr>
          <w:delText>s</w:delText>
        </w:r>
      </w:del>
      <w:r w:rsidRPr="00E969B7">
        <w:rPr>
          <w:rFonts w:ascii="Times New Roman" w:hAnsi="Times New Roman" w:cs="Times New Roman"/>
          <w:lang w:val="en-GB"/>
          <w:rPrChange w:id="1015" w:author="Ela Greenberg" w:date="2018-03-13T09:41:00Z">
            <w:rPr>
              <w:rFonts w:ascii="Times New Roman" w:hAnsi="Times New Roman" w:cs="Times New Roman"/>
            </w:rPr>
          </w:rPrChange>
        </w:rPr>
        <w:t xml:space="preserve"> that Zionist ideology is one of various factors affecting the juvenile justice system. She explain</w:t>
      </w:r>
      <w:ins w:id="1016" w:author="Ela Greenberg" w:date="2018-03-13T09:51:00Z">
        <w:r w:rsidR="006B1A36">
          <w:rPr>
            <w:rFonts w:ascii="Times New Roman" w:hAnsi="Times New Roman" w:cs="Times New Roman"/>
            <w:lang w:val="en-GB"/>
          </w:rPr>
          <w:t>ed</w:t>
        </w:r>
      </w:ins>
      <w:del w:id="1017" w:author="Ela Greenberg" w:date="2018-03-13T09:51:00Z">
        <w:r w:rsidRPr="00E969B7" w:rsidDel="006B1A36">
          <w:rPr>
            <w:rFonts w:ascii="Times New Roman" w:hAnsi="Times New Roman" w:cs="Times New Roman"/>
            <w:lang w:val="en-GB"/>
            <w:rPrChange w:id="1018" w:author="Ela Greenberg" w:date="2018-03-13T09:41:00Z">
              <w:rPr>
                <w:rFonts w:ascii="Times New Roman" w:hAnsi="Times New Roman" w:cs="Times New Roman"/>
              </w:rPr>
            </w:rPrChange>
          </w:rPr>
          <w:delText>s</w:delText>
        </w:r>
      </w:del>
      <w:r w:rsidRPr="00E969B7">
        <w:rPr>
          <w:rFonts w:ascii="Times New Roman" w:hAnsi="Times New Roman" w:cs="Times New Roman"/>
          <w:lang w:val="en-GB"/>
          <w:rPrChange w:id="1019" w:author="Ela Greenberg" w:date="2018-03-13T09:41:00Z">
            <w:rPr>
              <w:rFonts w:ascii="Times New Roman" w:hAnsi="Times New Roman" w:cs="Times New Roman"/>
            </w:rPr>
          </w:rPrChange>
        </w:rPr>
        <w:t xml:space="preserve"> that under the eyes of Israeli regulation, children and youth were divided into three main categories: middle class Ashkenazi</w:t>
      </w:r>
      <w:r w:rsidRPr="00E969B7">
        <w:rPr>
          <w:rStyle w:val="FootnoteReference"/>
          <w:rFonts w:ascii="Times New Roman" w:hAnsi="Times New Roman" w:cs="Times New Roman"/>
          <w:lang w:val="en-GB"/>
          <w:rPrChange w:id="1020" w:author="Ela Greenberg" w:date="2018-03-13T09:41:00Z">
            <w:rPr>
              <w:rStyle w:val="FootnoteReference"/>
              <w:rFonts w:ascii="Times New Roman" w:hAnsi="Times New Roman" w:cs="Times New Roman"/>
            </w:rPr>
          </w:rPrChange>
        </w:rPr>
        <w:footnoteReference w:id="16"/>
      </w:r>
      <w:r w:rsidRPr="00E969B7">
        <w:rPr>
          <w:rFonts w:ascii="Times New Roman" w:hAnsi="Times New Roman" w:cs="Times New Roman"/>
          <w:lang w:val="en-GB"/>
          <w:rPrChange w:id="1023" w:author="Ela Greenberg" w:date="2018-03-13T09:41:00Z">
            <w:rPr>
              <w:rFonts w:ascii="Times New Roman" w:hAnsi="Times New Roman" w:cs="Times New Roman"/>
            </w:rPr>
          </w:rPrChange>
        </w:rPr>
        <w:t xml:space="preserve"> youth, new immigrants, and working class </w:t>
      </w:r>
      <w:ins w:id="1024" w:author="Ela Greenberg" w:date="2018-03-17T13:20:00Z">
        <w:r w:rsidR="003855D9">
          <w:rPr>
            <w:rFonts w:ascii="Times New Roman" w:hAnsi="Times New Roman" w:cs="Times New Roman"/>
            <w:lang w:val="en-GB"/>
          </w:rPr>
          <w:t>‘</w:t>
        </w:r>
      </w:ins>
      <w:commentRangeStart w:id="1025"/>
      <w:proofErr w:type="spellStart"/>
      <w:r w:rsidRPr="00E969B7">
        <w:rPr>
          <w:rFonts w:ascii="Times New Roman" w:hAnsi="Times New Roman" w:cs="Times New Roman"/>
          <w:lang w:val="en-GB"/>
          <w:rPrChange w:id="1026" w:author="Ela Greenberg" w:date="2018-03-13T09:41:00Z">
            <w:rPr>
              <w:rFonts w:ascii="Times New Roman" w:hAnsi="Times New Roman" w:cs="Times New Roman"/>
            </w:rPr>
          </w:rPrChange>
        </w:rPr>
        <w:t>orientals</w:t>
      </w:r>
      <w:proofErr w:type="spellEnd"/>
      <w:ins w:id="1027" w:author="Ela Greenberg" w:date="2018-03-13T09:52:00Z">
        <w:r w:rsidR="006B1A36">
          <w:rPr>
            <w:rFonts w:ascii="Times New Roman" w:hAnsi="Times New Roman" w:cs="Times New Roman"/>
            <w:lang w:val="en-GB"/>
          </w:rPr>
          <w:t>,</w:t>
        </w:r>
      </w:ins>
      <w:ins w:id="1028" w:author="Ela Greenberg" w:date="2018-03-17T13:20:00Z">
        <w:r w:rsidR="003855D9">
          <w:rPr>
            <w:rFonts w:ascii="Times New Roman" w:hAnsi="Times New Roman" w:cs="Times New Roman"/>
            <w:lang w:val="en-GB"/>
          </w:rPr>
          <w:t>’</w:t>
        </w:r>
      </w:ins>
      <w:r w:rsidRPr="00E969B7">
        <w:rPr>
          <w:rFonts w:ascii="Times New Roman" w:hAnsi="Times New Roman" w:cs="Times New Roman"/>
          <w:lang w:val="en-GB"/>
          <w:rPrChange w:id="1029" w:author="Ela Greenberg" w:date="2018-03-13T09:41:00Z">
            <w:rPr>
              <w:rFonts w:ascii="Times New Roman" w:hAnsi="Times New Roman" w:cs="Times New Roman"/>
            </w:rPr>
          </w:rPrChange>
        </w:rPr>
        <w:t xml:space="preserve"> </w:t>
      </w:r>
      <w:commentRangeEnd w:id="1025"/>
      <w:r w:rsidR="006B1A36">
        <w:rPr>
          <w:rStyle w:val="CommentReference"/>
          <w:rFonts w:ascii="Calibri" w:eastAsia="MS Mincho" w:hAnsi="Calibri" w:cs="Times New Roman"/>
          <w:lang w:val="x-none" w:eastAsia="x-none" w:bidi="he-IL"/>
        </w:rPr>
        <w:commentReference w:id="1025"/>
      </w:r>
      <w:r w:rsidRPr="00E969B7">
        <w:rPr>
          <w:rFonts w:ascii="Times New Roman" w:hAnsi="Times New Roman" w:cs="Times New Roman"/>
          <w:lang w:val="en-GB"/>
          <w:rPrChange w:id="1030" w:author="Ela Greenberg" w:date="2018-03-13T09:41:00Z">
            <w:rPr>
              <w:rFonts w:ascii="Times New Roman" w:hAnsi="Times New Roman" w:cs="Times New Roman"/>
            </w:rPr>
          </w:rPrChange>
        </w:rPr>
        <w:t xml:space="preserve">and Palestinians. The perception of some groups as </w:t>
      </w:r>
      <w:ins w:id="1031" w:author="Ela Greenberg" w:date="2018-03-17T13:22:00Z">
        <w:r w:rsidR="003855D9">
          <w:rPr>
            <w:rFonts w:ascii="Times New Roman" w:hAnsi="Times New Roman" w:cs="Times New Roman"/>
            <w:lang w:val="en-GB"/>
          </w:rPr>
          <w:t>‘</w:t>
        </w:r>
      </w:ins>
      <w:del w:id="1032" w:author="Ela Greenberg" w:date="2018-03-17T13:22:00Z">
        <w:r w:rsidRPr="00E969B7" w:rsidDel="003855D9">
          <w:rPr>
            <w:rFonts w:ascii="Times New Roman" w:hAnsi="Times New Roman" w:cs="Times New Roman"/>
            <w:lang w:val="en-GB"/>
            <w:rPrChange w:id="1033"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1034" w:author="Ela Greenberg" w:date="2018-03-13T09:41:00Z">
            <w:rPr>
              <w:rFonts w:ascii="Times New Roman" w:hAnsi="Times New Roman" w:cs="Times New Roman"/>
            </w:rPr>
          </w:rPrChange>
        </w:rPr>
        <w:t>primitive</w:t>
      </w:r>
      <w:ins w:id="1035" w:author="Ela Greenberg" w:date="2018-03-17T13:22:00Z">
        <w:r w:rsidR="003855D9">
          <w:rPr>
            <w:rFonts w:ascii="Times New Roman" w:hAnsi="Times New Roman" w:cs="Times New Roman"/>
            <w:lang w:val="en-GB"/>
          </w:rPr>
          <w:t xml:space="preserve">’ </w:t>
        </w:r>
      </w:ins>
      <w:del w:id="1036" w:author="Ela Greenberg" w:date="2018-03-17T13:22:00Z">
        <w:r w:rsidRPr="00E969B7" w:rsidDel="003855D9">
          <w:rPr>
            <w:rFonts w:ascii="Times New Roman" w:hAnsi="Times New Roman" w:cs="Times New Roman"/>
            <w:lang w:val="en-GB"/>
            <w:rPrChange w:id="1037"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1038" w:author="Ela Greenberg" w:date="2018-03-13T09:41:00Z">
            <w:rPr>
              <w:rFonts w:ascii="Times New Roman" w:hAnsi="Times New Roman" w:cs="Times New Roman"/>
            </w:rPr>
          </w:rPrChange>
        </w:rPr>
        <w:t xml:space="preserve">or </w:t>
      </w:r>
      <w:ins w:id="1039" w:author="Ela Greenberg" w:date="2018-03-17T13:22:00Z">
        <w:r w:rsidR="003855D9">
          <w:rPr>
            <w:rFonts w:ascii="Times New Roman" w:hAnsi="Times New Roman" w:cs="Times New Roman"/>
            <w:lang w:val="en-GB"/>
          </w:rPr>
          <w:t>‘</w:t>
        </w:r>
      </w:ins>
      <w:del w:id="1040" w:author="Ela Greenberg" w:date="2018-03-17T13:22:00Z">
        <w:r w:rsidRPr="00E969B7" w:rsidDel="003855D9">
          <w:rPr>
            <w:rFonts w:ascii="Times New Roman" w:hAnsi="Times New Roman" w:cs="Times New Roman"/>
            <w:lang w:val="en-GB"/>
            <w:rPrChange w:id="1041"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1042" w:author="Ela Greenberg" w:date="2018-03-13T09:41:00Z">
            <w:rPr>
              <w:rFonts w:ascii="Times New Roman" w:hAnsi="Times New Roman" w:cs="Times New Roman"/>
            </w:rPr>
          </w:rPrChange>
        </w:rPr>
        <w:t>undeserving</w:t>
      </w:r>
      <w:ins w:id="1043" w:author="Ela Greenberg" w:date="2018-03-17T13:22:00Z">
        <w:r w:rsidR="003855D9">
          <w:rPr>
            <w:rFonts w:ascii="Times New Roman" w:hAnsi="Times New Roman" w:cs="Times New Roman"/>
            <w:lang w:val="en-GB"/>
          </w:rPr>
          <w:t>’</w:t>
        </w:r>
      </w:ins>
      <w:del w:id="1044" w:author="Ela Greenberg" w:date="2018-03-17T13:22:00Z">
        <w:r w:rsidRPr="00E969B7" w:rsidDel="003855D9">
          <w:rPr>
            <w:rFonts w:ascii="Times New Roman" w:hAnsi="Times New Roman" w:cs="Times New Roman"/>
            <w:lang w:val="en-GB"/>
            <w:rPrChange w:id="1045"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1046" w:author="Ela Greenberg" w:date="2018-03-13T09:41:00Z">
            <w:rPr>
              <w:rFonts w:ascii="Times New Roman" w:hAnsi="Times New Roman" w:cs="Times New Roman"/>
            </w:rPr>
          </w:rPrChange>
        </w:rPr>
        <w:t xml:space="preserve"> affected the mode in which the state, including the criminal justice system, treated them and reacted to their </w:t>
      </w:r>
      <w:del w:id="1047" w:author="Ela Greenberg" w:date="2018-03-13T09:52:00Z">
        <w:r w:rsidRPr="00E969B7" w:rsidDel="006B1A36">
          <w:rPr>
            <w:rFonts w:ascii="Times New Roman" w:hAnsi="Times New Roman" w:cs="Times New Roman"/>
            <w:lang w:val="en-GB"/>
            <w:rPrChange w:id="1048" w:author="Ela Greenberg" w:date="2018-03-13T09:41:00Z">
              <w:rPr>
                <w:rFonts w:ascii="Times New Roman" w:hAnsi="Times New Roman" w:cs="Times New Roman"/>
              </w:rPr>
            </w:rPrChange>
          </w:rPr>
          <w:delText>behaviors</w:delText>
        </w:r>
      </w:del>
      <w:ins w:id="1049" w:author="Ela Greenberg" w:date="2018-03-13T09:52:00Z">
        <w:r w:rsidR="006B1A36" w:rsidRPr="006B1A36">
          <w:rPr>
            <w:rFonts w:ascii="Times New Roman" w:hAnsi="Times New Roman" w:cs="Times New Roman"/>
            <w:lang w:val="en-GB"/>
          </w:rPr>
          <w:t>behaviours</w:t>
        </w:r>
      </w:ins>
      <w:r w:rsidRPr="00E969B7">
        <w:rPr>
          <w:rFonts w:ascii="Times New Roman" w:hAnsi="Times New Roman" w:cs="Times New Roman"/>
          <w:lang w:val="en-GB"/>
          <w:rPrChange w:id="1050" w:author="Ela Greenberg" w:date="2018-03-13T09:41:00Z">
            <w:rPr>
              <w:rFonts w:ascii="Times New Roman" w:hAnsi="Times New Roman" w:cs="Times New Roman"/>
            </w:rPr>
          </w:rPrChange>
        </w:rPr>
        <w:t xml:space="preserve"> (Ajzenstadt 2002: 588).</w:t>
      </w:r>
    </w:p>
    <w:p w14:paraId="620A57FC" w14:textId="77777777" w:rsidR="00D80D65" w:rsidRPr="00E969B7" w:rsidRDefault="00D80D65" w:rsidP="00D80D65">
      <w:pPr>
        <w:spacing w:after="200"/>
        <w:rPr>
          <w:rFonts w:ascii="Times New Roman" w:hAnsi="Times New Roman" w:cs="Times New Roman"/>
          <w:b/>
          <w:bCs/>
          <w:lang w:val="en-GB" w:bidi="he-IL"/>
          <w:rPrChange w:id="1051" w:author="Ela Greenberg" w:date="2018-03-13T09:41:00Z">
            <w:rPr>
              <w:rFonts w:ascii="Times New Roman" w:hAnsi="Times New Roman" w:cs="Times New Roman"/>
              <w:b/>
              <w:bCs/>
              <w:lang w:bidi="he-IL"/>
            </w:rPr>
          </w:rPrChange>
        </w:rPr>
      </w:pPr>
    </w:p>
    <w:p w14:paraId="5FD1E552" w14:textId="40CCBBF7" w:rsidR="00A97D14" w:rsidRPr="00E969B7" w:rsidDel="00D103AF" w:rsidRDefault="00A97D14">
      <w:pPr>
        <w:spacing w:after="200"/>
        <w:ind w:firstLine="0"/>
        <w:rPr>
          <w:del w:id="1052" w:author="Ela Greenberg" w:date="2018-03-13T10:38:00Z"/>
          <w:rFonts w:ascii="Times New Roman" w:hAnsi="Times New Roman" w:cs="Times New Roman"/>
          <w:b/>
          <w:bCs/>
          <w:lang w:val="en-GB" w:bidi="he-IL"/>
          <w:rPrChange w:id="1053" w:author="Ela Greenberg" w:date="2018-03-13T09:41:00Z">
            <w:rPr>
              <w:del w:id="1054" w:author="Ela Greenberg" w:date="2018-03-13T10:38:00Z"/>
              <w:rFonts w:ascii="Times New Roman" w:hAnsi="Times New Roman" w:cs="Times New Roman"/>
              <w:b/>
              <w:bCs/>
              <w:lang w:bidi="he-IL"/>
            </w:rPr>
          </w:rPrChange>
        </w:rPr>
        <w:pPrChange w:id="1055" w:author="Ela Greenberg" w:date="2018-03-17T12:59:00Z">
          <w:pPr>
            <w:spacing w:after="200"/>
          </w:pPr>
        </w:pPrChange>
      </w:pPr>
    </w:p>
    <w:p w14:paraId="2953155D" w14:textId="0953BD4A" w:rsidR="00604581" w:rsidRPr="00E969B7" w:rsidDel="00D103AF" w:rsidRDefault="00604581">
      <w:pPr>
        <w:spacing w:after="200"/>
        <w:ind w:firstLine="0"/>
        <w:rPr>
          <w:del w:id="1056" w:author="Ela Greenberg" w:date="2018-03-13T10:38:00Z"/>
          <w:rFonts w:ascii="Times New Roman" w:hAnsi="Times New Roman" w:cs="Times New Roman"/>
          <w:b/>
          <w:bCs/>
          <w:lang w:val="en-GB" w:bidi="he-IL"/>
          <w:rPrChange w:id="1057" w:author="Ela Greenberg" w:date="2018-03-13T09:41:00Z">
            <w:rPr>
              <w:del w:id="1058" w:author="Ela Greenberg" w:date="2018-03-13T10:38:00Z"/>
              <w:rFonts w:ascii="Times New Roman" w:hAnsi="Times New Roman" w:cs="Times New Roman"/>
              <w:b/>
              <w:bCs/>
              <w:lang w:bidi="he-IL"/>
            </w:rPr>
          </w:rPrChange>
        </w:rPr>
        <w:pPrChange w:id="1059" w:author="Ela Greenberg" w:date="2018-03-17T12:59:00Z">
          <w:pPr>
            <w:spacing w:after="200"/>
          </w:pPr>
        </w:pPrChange>
      </w:pPr>
    </w:p>
    <w:p w14:paraId="73676C1F" w14:textId="6C916917" w:rsidR="00604581" w:rsidRPr="00E969B7" w:rsidDel="00D103AF" w:rsidRDefault="00604581">
      <w:pPr>
        <w:spacing w:after="200"/>
        <w:ind w:firstLine="0"/>
        <w:rPr>
          <w:del w:id="1060" w:author="Ela Greenberg" w:date="2018-03-13T10:38:00Z"/>
          <w:rFonts w:ascii="Times New Roman" w:hAnsi="Times New Roman" w:cs="Times New Roman"/>
          <w:b/>
          <w:bCs/>
          <w:lang w:val="en-GB" w:bidi="he-IL"/>
          <w:rPrChange w:id="1061" w:author="Ela Greenberg" w:date="2018-03-13T09:41:00Z">
            <w:rPr>
              <w:del w:id="1062" w:author="Ela Greenberg" w:date="2018-03-13T10:38:00Z"/>
              <w:rFonts w:ascii="Times New Roman" w:hAnsi="Times New Roman" w:cs="Times New Roman"/>
              <w:b/>
              <w:bCs/>
              <w:lang w:bidi="he-IL"/>
            </w:rPr>
          </w:rPrChange>
        </w:rPr>
        <w:pPrChange w:id="1063" w:author="Ela Greenberg" w:date="2018-03-17T12:59:00Z">
          <w:pPr>
            <w:spacing w:after="200"/>
          </w:pPr>
        </w:pPrChange>
      </w:pPr>
    </w:p>
    <w:p w14:paraId="41DE3BAF" w14:textId="6D32A145" w:rsidR="00D80D65" w:rsidRPr="00E969B7" w:rsidRDefault="00903445">
      <w:pPr>
        <w:spacing w:after="200"/>
        <w:ind w:firstLine="0"/>
        <w:rPr>
          <w:rFonts w:ascii="Times New Roman" w:hAnsi="Times New Roman" w:cs="Times New Roman"/>
          <w:lang w:val="en-GB"/>
          <w:rPrChange w:id="1064" w:author="Ela Greenberg" w:date="2018-03-13T09:41:00Z">
            <w:rPr>
              <w:rFonts w:ascii="Times New Roman" w:hAnsi="Times New Roman" w:cs="Times New Roman"/>
            </w:rPr>
          </w:rPrChange>
        </w:rPr>
        <w:pPrChange w:id="1065" w:author="Ela Greenberg" w:date="2018-03-17T12:59:00Z">
          <w:pPr>
            <w:spacing w:after="200"/>
          </w:pPr>
        </w:pPrChange>
      </w:pPr>
      <w:r w:rsidRPr="00E969B7">
        <w:rPr>
          <w:rFonts w:ascii="Times New Roman" w:hAnsi="Times New Roman" w:cs="Times New Roman"/>
          <w:b/>
          <w:bCs/>
          <w:lang w:val="en-GB" w:bidi="he-IL"/>
          <w:rPrChange w:id="1066" w:author="Ela Greenberg" w:date="2018-03-13T09:41:00Z">
            <w:rPr>
              <w:rFonts w:ascii="Times New Roman" w:hAnsi="Times New Roman" w:cs="Times New Roman"/>
              <w:b/>
              <w:bCs/>
              <w:lang w:bidi="he-IL"/>
            </w:rPr>
          </w:rPrChange>
        </w:rPr>
        <w:t>I.V</w:t>
      </w:r>
      <w:r w:rsidR="00D80D65" w:rsidRPr="00E969B7">
        <w:rPr>
          <w:rFonts w:ascii="Times New Roman" w:hAnsi="Times New Roman" w:cs="Times New Roman"/>
          <w:b/>
          <w:bCs/>
          <w:lang w:val="en-GB" w:bidi="he-IL"/>
          <w:rPrChange w:id="1067" w:author="Ela Greenberg" w:date="2018-03-13T09:41:00Z">
            <w:rPr>
              <w:rFonts w:ascii="Times New Roman" w:hAnsi="Times New Roman" w:cs="Times New Roman"/>
              <w:b/>
              <w:bCs/>
              <w:lang w:bidi="he-IL"/>
            </w:rPr>
          </w:rPrChange>
        </w:rPr>
        <w:t xml:space="preserve"> Juvenile Delinquency and Child Arrest </w:t>
      </w:r>
      <w:ins w:id="1068" w:author="Ela Greenberg" w:date="2018-03-17T12:59:00Z">
        <w:r w:rsidR="00726713">
          <w:rPr>
            <w:rFonts w:ascii="Times New Roman" w:hAnsi="Times New Roman" w:cs="Times New Roman"/>
            <w:b/>
            <w:bCs/>
            <w:lang w:val="en-GB" w:bidi="he-IL"/>
          </w:rPr>
          <w:t>Among the Jewish and Palestinian Populations</w:t>
        </w:r>
      </w:ins>
      <w:del w:id="1069" w:author="Ela Greenberg" w:date="2018-03-17T12:59:00Z">
        <w:r w:rsidR="00D80D65" w:rsidRPr="00E969B7" w:rsidDel="00726713">
          <w:rPr>
            <w:rFonts w:ascii="Times New Roman" w:hAnsi="Times New Roman" w:cs="Times New Roman"/>
            <w:b/>
            <w:bCs/>
            <w:lang w:val="en-GB" w:bidi="he-IL"/>
            <w:rPrChange w:id="1070" w:author="Ela Greenberg" w:date="2018-03-13T09:41:00Z">
              <w:rPr>
                <w:rFonts w:ascii="Times New Roman" w:hAnsi="Times New Roman" w:cs="Times New Roman"/>
                <w:b/>
                <w:bCs/>
                <w:lang w:bidi="he-IL"/>
              </w:rPr>
            </w:rPrChange>
          </w:rPr>
          <w:delText xml:space="preserve">among the Jewish and Palestinian </w:delText>
        </w:r>
      </w:del>
      <w:del w:id="1071" w:author="Ela Greenberg" w:date="2018-03-13T10:39:00Z">
        <w:r w:rsidR="00D80D65" w:rsidRPr="00E969B7" w:rsidDel="00D103AF">
          <w:rPr>
            <w:rFonts w:ascii="Times New Roman" w:hAnsi="Times New Roman" w:cs="Times New Roman"/>
            <w:b/>
            <w:bCs/>
            <w:lang w:val="en-GB" w:bidi="he-IL"/>
            <w:rPrChange w:id="1072" w:author="Ela Greenberg" w:date="2018-03-13T09:41:00Z">
              <w:rPr>
                <w:rFonts w:ascii="Times New Roman" w:hAnsi="Times New Roman" w:cs="Times New Roman"/>
                <w:b/>
                <w:bCs/>
                <w:lang w:bidi="he-IL"/>
              </w:rPr>
            </w:rPrChange>
          </w:rPr>
          <w:delText>p</w:delText>
        </w:r>
      </w:del>
      <w:del w:id="1073" w:author="Ela Greenberg" w:date="2018-03-17T12:59:00Z">
        <w:r w:rsidR="00D80D65" w:rsidRPr="00E969B7" w:rsidDel="00726713">
          <w:rPr>
            <w:rFonts w:ascii="Times New Roman" w:hAnsi="Times New Roman" w:cs="Times New Roman"/>
            <w:b/>
            <w:bCs/>
            <w:lang w:val="en-GB" w:bidi="he-IL"/>
            <w:rPrChange w:id="1074" w:author="Ela Greenberg" w:date="2018-03-13T09:41:00Z">
              <w:rPr>
                <w:rFonts w:ascii="Times New Roman" w:hAnsi="Times New Roman" w:cs="Times New Roman"/>
                <w:b/>
                <w:bCs/>
                <w:lang w:bidi="he-IL"/>
              </w:rPr>
            </w:rPrChange>
          </w:rPr>
          <w:delText>opulations</w:delText>
        </w:r>
      </w:del>
    </w:p>
    <w:p w14:paraId="05A479F3" w14:textId="567739AA" w:rsidR="00D80D65" w:rsidRPr="00E969B7" w:rsidRDefault="00D80D65">
      <w:pPr>
        <w:rPr>
          <w:rFonts w:ascii="Times New Roman" w:hAnsi="Times New Roman" w:cs="Times New Roman"/>
          <w:lang w:val="en-GB"/>
          <w:rPrChange w:id="1075" w:author="Ela Greenberg" w:date="2018-03-13T09:41:00Z">
            <w:rPr>
              <w:rFonts w:ascii="Times New Roman" w:hAnsi="Times New Roman" w:cs="Times New Roman"/>
            </w:rPr>
          </w:rPrChange>
        </w:rPr>
        <w:pPrChange w:id="1076" w:author="Ela Greenberg" w:date="2018-03-13T10:44:00Z">
          <w:pPr>
            <w:spacing w:after="200"/>
          </w:pPr>
        </w:pPrChange>
      </w:pPr>
      <w:r w:rsidRPr="00E969B7">
        <w:rPr>
          <w:rFonts w:ascii="Times New Roman" w:hAnsi="Times New Roman" w:cs="Times New Roman"/>
          <w:lang w:val="en-GB"/>
          <w:rPrChange w:id="1077" w:author="Ela Greenberg" w:date="2018-03-13T09:41:00Z">
            <w:rPr>
              <w:rFonts w:ascii="Times New Roman" w:hAnsi="Times New Roman" w:cs="Times New Roman"/>
            </w:rPr>
          </w:rPrChange>
        </w:rPr>
        <w:t>The Palestinian population in Israel is characteri</w:t>
      </w:r>
      <w:ins w:id="1078" w:author="Ela Greenberg" w:date="2018-03-17T12:27:00Z">
        <w:r w:rsidR="007E2166">
          <w:rPr>
            <w:rFonts w:ascii="Times New Roman" w:hAnsi="Times New Roman" w:cs="Times New Roman"/>
            <w:lang w:val="en-GB"/>
          </w:rPr>
          <w:t>sed</w:t>
        </w:r>
      </w:ins>
      <w:del w:id="1079" w:author="Ela Greenberg" w:date="2018-03-17T12:27:00Z">
        <w:r w:rsidRPr="00E969B7" w:rsidDel="007E2166">
          <w:rPr>
            <w:rFonts w:ascii="Times New Roman" w:hAnsi="Times New Roman" w:cs="Times New Roman"/>
            <w:lang w:val="en-GB"/>
            <w:rPrChange w:id="1080" w:author="Ela Greenberg" w:date="2018-03-13T09:41:00Z">
              <w:rPr>
                <w:rFonts w:ascii="Times New Roman" w:hAnsi="Times New Roman" w:cs="Times New Roman"/>
              </w:rPr>
            </w:rPrChange>
          </w:rPr>
          <w:delText>zed</w:delText>
        </w:r>
      </w:del>
      <w:r w:rsidRPr="00E969B7">
        <w:rPr>
          <w:rFonts w:ascii="Times New Roman" w:hAnsi="Times New Roman" w:cs="Times New Roman"/>
          <w:lang w:val="en-GB"/>
          <w:rPrChange w:id="1081" w:author="Ela Greenberg" w:date="2018-03-13T09:41:00Z">
            <w:rPr>
              <w:rFonts w:ascii="Times New Roman" w:hAnsi="Times New Roman" w:cs="Times New Roman"/>
            </w:rPr>
          </w:rPrChange>
        </w:rPr>
        <w:t xml:space="preserve"> by higher rates of poverty and unemployment than the Jewish one. Palestinian citizens of Israel suffer from many forms of discrimination, including lower governmental expenditure of public funds for educational, health, and social services, and inequalities in economic attainments (Landau 2006; Hammack 2010)</w:t>
      </w:r>
      <w:ins w:id="1082" w:author="Ela Greenberg" w:date="2018-03-13T10:39:00Z">
        <w:r w:rsidR="00D103AF">
          <w:rPr>
            <w:rFonts w:ascii="Times New Roman" w:hAnsi="Times New Roman" w:cs="Times New Roman"/>
            <w:lang w:val="en-GB"/>
          </w:rPr>
          <w:t>.</w:t>
        </w:r>
      </w:ins>
      <w:r w:rsidRPr="00E969B7">
        <w:rPr>
          <w:rFonts w:ascii="Times New Roman" w:hAnsi="Times New Roman" w:cs="Times New Roman"/>
          <w:lang w:val="en-GB"/>
          <w:rPrChange w:id="1083" w:author="Ela Greenberg" w:date="2018-03-13T09:41:00Z">
            <w:rPr>
              <w:rFonts w:ascii="Times New Roman" w:hAnsi="Times New Roman" w:cs="Times New Roman"/>
            </w:rPr>
          </w:rPrChange>
        </w:rPr>
        <w:t xml:space="preserve"> According to the National Council for the Child</w:t>
      </w:r>
      <w:del w:id="1084" w:author="Ela Greenberg" w:date="2018-03-17T13:23:00Z">
        <w:r w:rsidRPr="00E969B7" w:rsidDel="005D0BEC">
          <w:rPr>
            <w:rFonts w:ascii="Times New Roman" w:hAnsi="Times New Roman" w:cs="Times New Roman"/>
            <w:lang w:val="en-GB"/>
            <w:rPrChange w:id="1085" w:author="Ela Greenberg" w:date="2018-03-13T09:41:00Z">
              <w:rPr>
                <w:rFonts w:ascii="Times New Roman" w:hAnsi="Times New Roman" w:cs="Times New Roman"/>
              </w:rPr>
            </w:rPrChange>
          </w:rPr>
          <w:delText xml:space="preserve"> (NCC</w:delText>
        </w:r>
        <w:r w:rsidR="00613901" w:rsidRPr="00E969B7" w:rsidDel="005D0BEC">
          <w:rPr>
            <w:rFonts w:ascii="Times New Roman" w:hAnsi="Times New Roman" w:cs="Times New Roman"/>
            <w:lang w:val="en-GB"/>
            <w:rPrChange w:id="1086" w:author="Ela Greenberg" w:date="2018-03-13T09:41:00Z">
              <w:rPr>
                <w:rFonts w:ascii="Times New Roman" w:hAnsi="Times New Roman" w:cs="Times New Roman"/>
              </w:rPr>
            </w:rPrChange>
          </w:rPr>
          <w:delText xml:space="preserve"> 2016</w:delText>
        </w:r>
        <w:r w:rsidRPr="00E969B7" w:rsidDel="005D0BEC">
          <w:rPr>
            <w:rFonts w:ascii="Times New Roman" w:hAnsi="Times New Roman" w:cs="Times New Roman"/>
            <w:lang w:val="en-GB"/>
            <w:rPrChange w:id="1087" w:author="Ela Greenberg" w:date="2018-03-13T09:41:00Z">
              <w:rPr>
                <w:rFonts w:ascii="Times New Roman" w:hAnsi="Times New Roman" w:cs="Times New Roman"/>
              </w:rPr>
            </w:rPrChange>
          </w:rPr>
          <w:delText>),</w:delText>
        </w:r>
      </w:del>
      <w:ins w:id="1088" w:author="Ela Greenberg" w:date="2018-03-17T13:23:00Z">
        <w:r w:rsidR="005D0BEC">
          <w:rPr>
            <w:rFonts w:ascii="Times New Roman" w:hAnsi="Times New Roman" w:cs="Times New Roman"/>
            <w:lang w:val="en-GB"/>
          </w:rPr>
          <w:t xml:space="preserve">, </w:t>
        </w:r>
      </w:ins>
      <w:del w:id="1089" w:author="Ela Greenberg" w:date="2018-03-17T13:23:00Z">
        <w:r w:rsidRPr="00E969B7" w:rsidDel="005D0BEC">
          <w:rPr>
            <w:rFonts w:ascii="Times New Roman" w:hAnsi="Times New Roman" w:cs="Times New Roman"/>
            <w:lang w:val="en-GB"/>
            <w:rPrChange w:id="1090"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1091" w:author="Ela Greenberg" w:date="2018-03-13T09:41:00Z">
            <w:rPr>
              <w:rFonts w:ascii="Times New Roman" w:hAnsi="Times New Roman" w:cs="Times New Roman"/>
            </w:rPr>
          </w:rPrChange>
        </w:rPr>
        <w:t>during 2015, 30% of all Israeli children were living in poverty – comprising</w:t>
      </w:r>
      <w:del w:id="1092" w:author="Ela Greenberg" w:date="2018-03-13T10:42:00Z">
        <w:r w:rsidRPr="00E969B7" w:rsidDel="00D103AF">
          <w:rPr>
            <w:rFonts w:ascii="Times New Roman" w:hAnsi="Times New Roman" w:cs="Times New Roman"/>
            <w:lang w:val="en-GB"/>
            <w:rPrChange w:id="1093"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1094" w:author="Ela Greenberg" w:date="2018-03-13T09:41:00Z">
            <w:rPr>
              <w:rFonts w:ascii="Times New Roman" w:hAnsi="Times New Roman" w:cs="Times New Roman"/>
            </w:rPr>
          </w:rPrChange>
        </w:rPr>
        <w:t xml:space="preserve"> one out of every three children and two out of three Palestinian children</w:t>
      </w:r>
      <w:ins w:id="1095" w:author="Ela Greenberg" w:date="2018-03-17T13:23:00Z">
        <w:r w:rsidR="005D0BEC">
          <w:rPr>
            <w:rFonts w:ascii="Times New Roman" w:hAnsi="Times New Roman" w:cs="Times New Roman"/>
            <w:lang w:val="en-GB"/>
          </w:rPr>
          <w:t xml:space="preserve"> </w:t>
        </w:r>
        <w:r w:rsidR="005D0BEC" w:rsidRPr="00333563">
          <w:rPr>
            <w:rFonts w:ascii="Times New Roman" w:hAnsi="Times New Roman" w:cs="Times New Roman"/>
            <w:lang w:val="en-GB"/>
          </w:rPr>
          <w:t>(NCC 2016)</w:t>
        </w:r>
      </w:ins>
      <w:r w:rsidRPr="00E969B7">
        <w:rPr>
          <w:rFonts w:ascii="Times New Roman" w:hAnsi="Times New Roman" w:cs="Times New Roman"/>
          <w:lang w:val="en-GB"/>
          <w:rPrChange w:id="1096" w:author="Ela Greenberg" w:date="2018-03-13T09:41:00Z">
            <w:rPr>
              <w:rFonts w:ascii="Times New Roman" w:hAnsi="Times New Roman" w:cs="Times New Roman"/>
            </w:rPr>
          </w:rPrChange>
        </w:rPr>
        <w:t xml:space="preserve">. Moreover, the total percentage of Palestinian children living under the poverty rate had grown from 53% in 2000 to 66% in 2015. The </w:t>
      </w:r>
      <w:ins w:id="1097" w:author="Ela Greenberg" w:date="2018-03-13T10:43:00Z">
        <w:r w:rsidR="00D103AF">
          <w:rPr>
            <w:rFonts w:ascii="Times New Roman" w:hAnsi="Times New Roman" w:cs="Times New Roman"/>
            <w:lang w:val="en-GB"/>
          </w:rPr>
          <w:t xml:space="preserve">municipality of </w:t>
        </w:r>
      </w:ins>
      <w:r w:rsidRPr="00E969B7">
        <w:rPr>
          <w:rFonts w:ascii="Times New Roman" w:hAnsi="Times New Roman" w:cs="Times New Roman"/>
          <w:lang w:val="en-GB"/>
          <w:rPrChange w:id="1098" w:author="Ela Greenberg" w:date="2018-03-13T09:41:00Z">
            <w:rPr>
              <w:rFonts w:ascii="Times New Roman" w:hAnsi="Times New Roman" w:cs="Times New Roman"/>
            </w:rPr>
          </w:rPrChange>
        </w:rPr>
        <w:t xml:space="preserve">Jerusalem </w:t>
      </w:r>
      <w:del w:id="1099" w:author="Ela Greenberg" w:date="2018-03-13T10:43:00Z">
        <w:r w:rsidRPr="00E969B7" w:rsidDel="00D103AF">
          <w:rPr>
            <w:rFonts w:ascii="Times New Roman" w:hAnsi="Times New Roman" w:cs="Times New Roman"/>
            <w:lang w:val="en-GB"/>
            <w:rPrChange w:id="1100" w:author="Ela Greenberg" w:date="2018-03-13T09:41:00Z">
              <w:rPr>
                <w:rFonts w:ascii="Times New Roman" w:hAnsi="Times New Roman" w:cs="Times New Roman"/>
              </w:rPr>
            </w:rPrChange>
          </w:rPr>
          <w:delText xml:space="preserve">Municipality </w:delText>
        </w:r>
      </w:del>
      <w:r w:rsidRPr="00E969B7">
        <w:rPr>
          <w:rFonts w:ascii="Times New Roman" w:hAnsi="Times New Roman" w:cs="Times New Roman"/>
          <w:lang w:val="en-GB"/>
          <w:rPrChange w:id="1101" w:author="Ela Greenberg" w:date="2018-03-13T09:41:00Z">
            <w:rPr>
              <w:rFonts w:ascii="Times New Roman" w:hAnsi="Times New Roman" w:cs="Times New Roman"/>
            </w:rPr>
          </w:rPrChange>
        </w:rPr>
        <w:t xml:space="preserve">has the highest percentage of children living in poverty </w:t>
      </w:r>
      <w:ins w:id="1102" w:author="Ela Greenberg" w:date="2018-03-17T13:24:00Z">
        <w:r w:rsidR="005D0BEC">
          <w:rPr>
            <w:rFonts w:ascii="Times New Roman" w:hAnsi="Times New Roman" w:cs="Times New Roman"/>
            <w:lang w:val="en-GB"/>
          </w:rPr>
          <w:t xml:space="preserve">at </w:t>
        </w:r>
      </w:ins>
      <w:del w:id="1103" w:author="Ela Greenberg" w:date="2018-03-17T13:24:00Z">
        <w:r w:rsidRPr="00E969B7" w:rsidDel="005D0BEC">
          <w:rPr>
            <w:rFonts w:ascii="Times New Roman" w:hAnsi="Times New Roman" w:cs="Times New Roman"/>
            <w:lang w:val="en-GB"/>
            <w:rPrChange w:id="1104"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1105" w:author="Ela Greenberg" w:date="2018-03-13T09:41:00Z">
            <w:rPr>
              <w:rFonts w:ascii="Times New Roman" w:hAnsi="Times New Roman" w:cs="Times New Roman"/>
            </w:rPr>
          </w:rPrChange>
        </w:rPr>
        <w:t>58.2%</w:t>
      </w:r>
      <w:del w:id="1106" w:author="Ela Greenberg" w:date="2018-03-17T13:24:00Z">
        <w:r w:rsidRPr="00E969B7" w:rsidDel="005D0BEC">
          <w:rPr>
            <w:rFonts w:ascii="Times New Roman" w:hAnsi="Times New Roman" w:cs="Times New Roman"/>
            <w:lang w:val="en-GB"/>
            <w:rPrChange w:id="1107"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1108" w:author="Ela Greenberg" w:date="2018-03-13T09:41:00Z">
            <w:rPr>
              <w:rFonts w:ascii="Times New Roman" w:hAnsi="Times New Roman" w:cs="Times New Roman"/>
            </w:rPr>
          </w:rPrChange>
        </w:rPr>
        <w:t xml:space="preserve">. </w:t>
      </w:r>
      <w:r w:rsidR="006E05FF" w:rsidRPr="00E969B7">
        <w:rPr>
          <w:rFonts w:ascii="Times New Roman" w:hAnsi="Times New Roman" w:cs="Times New Roman"/>
          <w:lang w:val="en-GB" w:bidi="he-IL"/>
          <w:rPrChange w:id="1109" w:author="Ela Greenberg" w:date="2018-03-13T09:41:00Z">
            <w:rPr>
              <w:rFonts w:ascii="Times New Roman" w:hAnsi="Times New Roman" w:cs="Times New Roman"/>
              <w:lang w:bidi="he-IL"/>
            </w:rPr>
          </w:rPrChange>
        </w:rPr>
        <w:t>During 2016, the NCC report found that two out of three</w:t>
      </w:r>
      <w:ins w:id="1110" w:author="Ela Greenberg" w:date="2018-03-17T13:24:00Z">
        <w:r w:rsidR="005D0BEC">
          <w:rPr>
            <w:rFonts w:ascii="Times New Roman" w:hAnsi="Times New Roman" w:cs="Times New Roman"/>
            <w:lang w:val="en-GB" w:bidi="he-IL"/>
          </w:rPr>
          <w:t xml:space="preserve"> or </w:t>
        </w:r>
        <w:r w:rsidR="005D0BEC" w:rsidRPr="00333563">
          <w:rPr>
            <w:rFonts w:ascii="Times New Roman" w:hAnsi="Times New Roman" w:cs="Times New Roman"/>
            <w:lang w:val="en-GB" w:bidi="he-IL"/>
          </w:rPr>
          <w:t>66%</w:t>
        </w:r>
        <w:r w:rsidR="005D0BEC">
          <w:rPr>
            <w:rFonts w:ascii="Times New Roman" w:hAnsi="Times New Roman" w:cs="Times New Roman"/>
            <w:lang w:val="en-GB" w:bidi="he-IL"/>
          </w:rPr>
          <w:t xml:space="preserve"> of </w:t>
        </w:r>
      </w:ins>
      <w:del w:id="1111" w:author="Ela Greenberg" w:date="2018-03-17T13:24:00Z">
        <w:r w:rsidR="006E05FF" w:rsidRPr="00E969B7" w:rsidDel="005D0BEC">
          <w:rPr>
            <w:rFonts w:ascii="Times New Roman" w:hAnsi="Times New Roman" w:cs="Times New Roman"/>
            <w:lang w:val="en-GB" w:bidi="he-IL"/>
            <w:rPrChange w:id="1112" w:author="Ela Greenberg" w:date="2018-03-13T09:41:00Z">
              <w:rPr>
                <w:rFonts w:ascii="Times New Roman" w:hAnsi="Times New Roman" w:cs="Times New Roman"/>
                <w:lang w:bidi="he-IL"/>
              </w:rPr>
            </w:rPrChange>
          </w:rPr>
          <w:delText xml:space="preserve"> </w:delText>
        </w:r>
      </w:del>
      <w:r w:rsidR="006E05FF" w:rsidRPr="00E969B7">
        <w:rPr>
          <w:rFonts w:ascii="Times New Roman" w:hAnsi="Times New Roman" w:cs="Times New Roman"/>
          <w:lang w:val="en-GB" w:bidi="he-IL"/>
          <w:rPrChange w:id="1113" w:author="Ela Greenberg" w:date="2018-03-13T09:41:00Z">
            <w:rPr>
              <w:rFonts w:ascii="Times New Roman" w:hAnsi="Times New Roman" w:cs="Times New Roman"/>
              <w:lang w:bidi="he-IL"/>
            </w:rPr>
          </w:rPrChange>
        </w:rPr>
        <w:t xml:space="preserve">Palestinian children live under the poverty line </w:t>
      </w:r>
      <w:del w:id="1114" w:author="Ela Greenberg" w:date="2018-03-17T13:24:00Z">
        <w:r w:rsidR="006E05FF" w:rsidRPr="00E969B7" w:rsidDel="005D0BEC">
          <w:rPr>
            <w:rFonts w:ascii="Times New Roman" w:hAnsi="Times New Roman" w:cs="Times New Roman"/>
            <w:lang w:val="en-GB" w:bidi="he-IL"/>
            <w:rPrChange w:id="1115" w:author="Ela Greenberg" w:date="2018-03-13T09:41:00Z">
              <w:rPr>
                <w:rFonts w:ascii="Times New Roman" w:hAnsi="Times New Roman" w:cs="Times New Roman"/>
                <w:lang w:bidi="he-IL"/>
              </w:rPr>
            </w:rPrChange>
          </w:rPr>
          <w:delText>(66%)</w:delText>
        </w:r>
        <w:r w:rsidR="00D8008C" w:rsidRPr="00E969B7" w:rsidDel="005D0BEC">
          <w:rPr>
            <w:rFonts w:ascii="Times New Roman" w:hAnsi="Times New Roman" w:cs="Times New Roman"/>
            <w:lang w:val="en-GB" w:bidi="he-IL"/>
            <w:rPrChange w:id="1116" w:author="Ela Greenberg" w:date="2018-03-13T09:41:00Z">
              <w:rPr>
                <w:rFonts w:ascii="Times New Roman" w:hAnsi="Times New Roman" w:cs="Times New Roman"/>
                <w:lang w:bidi="he-IL"/>
              </w:rPr>
            </w:rPrChange>
          </w:rPr>
          <w:delText xml:space="preserve"> </w:delText>
        </w:r>
      </w:del>
      <w:r w:rsidR="00D8008C" w:rsidRPr="00E969B7">
        <w:rPr>
          <w:rFonts w:ascii="Times New Roman" w:hAnsi="Times New Roman" w:cs="Times New Roman"/>
          <w:lang w:val="en-GB" w:bidi="he-IL"/>
          <w:rPrChange w:id="1117" w:author="Ela Greenberg" w:date="2018-03-13T09:41:00Z">
            <w:rPr>
              <w:rFonts w:ascii="Times New Roman" w:hAnsi="Times New Roman" w:cs="Times New Roman"/>
              <w:lang w:bidi="he-IL"/>
            </w:rPr>
          </w:rPrChange>
        </w:rPr>
        <w:t>(NCC 2017).</w:t>
      </w:r>
      <w:del w:id="1118" w:author="Ela Greenberg" w:date="2018-03-17T13:01:00Z">
        <w:r w:rsidR="00D8008C" w:rsidRPr="00E969B7" w:rsidDel="005F7680">
          <w:rPr>
            <w:rFonts w:ascii="Times New Roman" w:hAnsi="Times New Roman" w:cs="Times New Roman"/>
            <w:lang w:val="en-GB" w:bidi="he-IL"/>
            <w:rPrChange w:id="1119" w:author="Ela Greenberg" w:date="2018-03-13T09:41:00Z">
              <w:rPr>
                <w:rFonts w:ascii="Times New Roman" w:hAnsi="Times New Roman" w:cs="Times New Roman"/>
                <w:lang w:bidi="he-IL"/>
              </w:rPr>
            </w:rPrChange>
          </w:rPr>
          <w:delText xml:space="preserve"> </w:delText>
        </w:r>
      </w:del>
      <w:del w:id="1120" w:author="Ela Greenberg" w:date="2018-03-13T10:44:00Z">
        <w:r w:rsidR="00604581" w:rsidRPr="00E969B7" w:rsidDel="00D103AF">
          <w:rPr>
            <w:rFonts w:ascii="Times New Roman" w:hAnsi="Times New Roman" w:cs="Times New Roman"/>
            <w:highlight w:val="yellow"/>
            <w:lang w:val="en-GB"/>
            <w:rPrChange w:id="1121" w:author="Ela Greenberg" w:date="2018-03-13T09:41:00Z">
              <w:rPr>
                <w:rFonts w:ascii="Times New Roman" w:hAnsi="Times New Roman" w:cs="Times New Roman"/>
                <w:highlight w:val="yellow"/>
              </w:rPr>
            </w:rPrChange>
          </w:rPr>
          <w:delText>2017 report</w:delText>
        </w:r>
      </w:del>
    </w:p>
    <w:p w14:paraId="11E71CCC" w14:textId="5D09FACE" w:rsidR="00D80D65" w:rsidRPr="00E969B7" w:rsidRDefault="00D80D65">
      <w:pPr>
        <w:rPr>
          <w:rFonts w:ascii="Times New Roman" w:hAnsi="Times New Roman" w:cs="Times New Roman"/>
          <w:lang w:val="en-GB"/>
          <w:rPrChange w:id="1122" w:author="Ela Greenberg" w:date="2018-03-13T09:41:00Z">
            <w:rPr>
              <w:rFonts w:ascii="Times New Roman" w:hAnsi="Times New Roman" w:cs="Times New Roman"/>
            </w:rPr>
          </w:rPrChange>
        </w:rPr>
        <w:pPrChange w:id="1123" w:author="Ela Greenberg" w:date="2018-03-13T10:44:00Z">
          <w:pPr>
            <w:spacing w:after="200"/>
          </w:pPr>
        </w:pPrChange>
      </w:pPr>
      <w:r w:rsidRPr="00E969B7">
        <w:rPr>
          <w:rFonts w:ascii="Times New Roman" w:hAnsi="Times New Roman" w:cs="Times New Roman"/>
          <w:lang w:val="en-GB"/>
          <w:rPrChange w:id="1124" w:author="Ela Greenberg" w:date="2018-03-13T09:41:00Z">
            <w:rPr>
              <w:rFonts w:ascii="Times New Roman" w:hAnsi="Times New Roman" w:cs="Times New Roman"/>
            </w:rPr>
          </w:rPrChange>
        </w:rPr>
        <w:t xml:space="preserve">In terms of juvenile delinquency, during 2015, 97.5% of the arrested minors were boys. Of these, 41% were Jews and 38.7% were Palestinians. A total of 66.9% of the arrests ended in pre-indictment detention. The overall number of minors with criminal files dropped from 23,527 in 2005 to 21,211 in 2015. The most common offences were </w:t>
      </w:r>
      <w:del w:id="1125" w:author="Ela Greenberg" w:date="2018-03-13T10:47:00Z">
        <w:r w:rsidRPr="00E969B7" w:rsidDel="00D103AF">
          <w:rPr>
            <w:rFonts w:ascii="Times New Roman" w:hAnsi="Times New Roman" w:cs="Times New Roman"/>
            <w:lang w:val="en-GB"/>
            <w:rPrChange w:id="1126" w:author="Ela Greenberg" w:date="2018-03-13T09:41:00Z">
              <w:rPr>
                <w:rFonts w:ascii="Times New Roman" w:hAnsi="Times New Roman" w:cs="Times New Roman"/>
              </w:rPr>
            </w:rPrChange>
          </w:rPr>
          <w:delText xml:space="preserve">offences </w:delText>
        </w:r>
      </w:del>
      <w:r w:rsidRPr="00E969B7">
        <w:rPr>
          <w:rFonts w:ascii="Times New Roman" w:hAnsi="Times New Roman" w:cs="Times New Roman"/>
          <w:lang w:val="en-GB"/>
          <w:rPrChange w:id="1127" w:author="Ela Greenberg" w:date="2018-03-13T09:41:00Z">
            <w:rPr>
              <w:rFonts w:ascii="Times New Roman" w:hAnsi="Times New Roman" w:cs="Times New Roman"/>
            </w:rPr>
          </w:rPrChange>
        </w:rPr>
        <w:t xml:space="preserve">against public order, bodily harm, and property damage. The percentage of Palestinian minors charged </w:t>
      </w:r>
      <w:del w:id="1128" w:author="Ela Greenberg" w:date="2018-03-13T10:47:00Z">
        <w:r w:rsidRPr="00E969B7" w:rsidDel="00D103AF">
          <w:rPr>
            <w:rFonts w:ascii="Times New Roman" w:hAnsi="Times New Roman" w:cs="Times New Roman"/>
            <w:lang w:val="en-GB"/>
            <w:rPrChange w:id="1129" w:author="Ela Greenberg" w:date="2018-03-13T09:41:00Z">
              <w:rPr>
                <w:rFonts w:ascii="Times New Roman" w:hAnsi="Times New Roman" w:cs="Times New Roman"/>
              </w:rPr>
            </w:rPrChange>
          </w:rPr>
          <w:delText xml:space="preserve">for </w:delText>
        </w:r>
      </w:del>
      <w:ins w:id="1130" w:author="Ela Greenberg" w:date="2018-03-13T10:47:00Z">
        <w:r w:rsidR="00D103AF">
          <w:rPr>
            <w:rFonts w:ascii="Times New Roman" w:hAnsi="Times New Roman" w:cs="Times New Roman"/>
            <w:lang w:val="en-GB"/>
          </w:rPr>
          <w:t>with</w:t>
        </w:r>
        <w:r w:rsidR="00D103AF" w:rsidRPr="00E969B7">
          <w:rPr>
            <w:rFonts w:ascii="Times New Roman" w:hAnsi="Times New Roman" w:cs="Times New Roman"/>
            <w:lang w:val="en-GB"/>
            <w:rPrChange w:id="1131" w:author="Ela Greenberg" w:date="2018-03-13T09:41:00Z">
              <w:rPr>
                <w:rFonts w:ascii="Times New Roman" w:hAnsi="Times New Roman" w:cs="Times New Roman"/>
              </w:rPr>
            </w:rPrChange>
          </w:rPr>
          <w:t xml:space="preserve"> </w:t>
        </w:r>
      </w:ins>
      <w:r w:rsidRPr="00E969B7">
        <w:rPr>
          <w:rFonts w:ascii="Times New Roman" w:hAnsi="Times New Roman" w:cs="Times New Roman"/>
          <w:lang w:val="en-GB"/>
          <w:rPrChange w:id="1132" w:author="Ela Greenberg" w:date="2018-03-13T09:41:00Z">
            <w:rPr>
              <w:rFonts w:ascii="Times New Roman" w:hAnsi="Times New Roman" w:cs="Times New Roman"/>
            </w:rPr>
          </w:rPrChange>
        </w:rPr>
        <w:t xml:space="preserve">security offences during 2015 was 88% and </w:t>
      </w:r>
      <w:del w:id="1133" w:author="Ela Greenberg" w:date="2018-03-13T10:48:00Z">
        <w:r w:rsidRPr="00E969B7" w:rsidDel="00D103AF">
          <w:rPr>
            <w:rFonts w:ascii="Times New Roman" w:hAnsi="Times New Roman" w:cs="Times New Roman"/>
            <w:lang w:val="en-GB"/>
            <w:rPrChange w:id="1134" w:author="Ela Greenberg" w:date="2018-03-13T09:41:00Z">
              <w:rPr>
                <w:rFonts w:ascii="Times New Roman" w:hAnsi="Times New Roman" w:cs="Times New Roman"/>
              </w:rPr>
            </w:rPrChange>
          </w:rPr>
          <w:delText xml:space="preserve">for </w:delText>
        </w:r>
      </w:del>
      <w:ins w:id="1135" w:author="Ela Greenberg" w:date="2018-03-13T10:48:00Z">
        <w:r w:rsidR="00D103AF">
          <w:rPr>
            <w:rFonts w:ascii="Times New Roman" w:hAnsi="Times New Roman" w:cs="Times New Roman"/>
            <w:lang w:val="en-GB"/>
          </w:rPr>
          <w:t xml:space="preserve">with </w:t>
        </w:r>
      </w:ins>
      <w:r w:rsidRPr="00E969B7">
        <w:rPr>
          <w:rFonts w:ascii="Times New Roman" w:hAnsi="Times New Roman" w:cs="Times New Roman"/>
          <w:lang w:val="en-GB"/>
          <w:rPrChange w:id="1136" w:author="Ela Greenberg" w:date="2018-03-13T09:41:00Z">
            <w:rPr>
              <w:rFonts w:ascii="Times New Roman" w:hAnsi="Times New Roman" w:cs="Times New Roman"/>
            </w:rPr>
          </w:rPrChange>
        </w:rPr>
        <w:t>assault against human life was 87.7%</w:t>
      </w:r>
      <w:r w:rsidRPr="00E969B7">
        <w:rPr>
          <w:rStyle w:val="FootnoteReference"/>
          <w:rFonts w:ascii="Times New Roman" w:hAnsi="Times New Roman" w:cs="Times New Roman"/>
          <w:lang w:val="en-GB"/>
          <w:rPrChange w:id="1137" w:author="Ela Greenberg" w:date="2018-03-13T09:41:00Z">
            <w:rPr>
              <w:rStyle w:val="FootnoteReference"/>
              <w:rFonts w:ascii="Times New Roman" w:hAnsi="Times New Roman" w:cs="Times New Roman"/>
            </w:rPr>
          </w:rPrChange>
        </w:rPr>
        <w:footnoteReference w:id="17"/>
      </w:r>
      <w:r w:rsidRPr="00E969B7">
        <w:rPr>
          <w:rFonts w:ascii="Times New Roman" w:hAnsi="Times New Roman" w:cs="Times New Roman"/>
          <w:lang w:val="en-GB"/>
          <w:rPrChange w:id="1139" w:author="Ela Greenberg" w:date="2018-03-13T09:41:00Z">
            <w:rPr>
              <w:rFonts w:ascii="Times New Roman" w:hAnsi="Times New Roman" w:cs="Times New Roman"/>
            </w:rPr>
          </w:rPrChange>
        </w:rPr>
        <w:t xml:space="preserve"> </w:t>
      </w:r>
      <w:del w:id="1140" w:author="Ela Greenberg" w:date="2018-03-13T10:49:00Z">
        <w:r w:rsidRPr="00E969B7" w:rsidDel="00FF186C">
          <w:rPr>
            <w:rFonts w:ascii="Times New Roman" w:hAnsi="Times New Roman" w:cs="Times New Roman"/>
            <w:lang w:val="en-GB"/>
            <w:rPrChange w:id="1141"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1142" w:author="Ela Greenberg" w:date="2018-03-13T09:41:00Z">
            <w:rPr>
              <w:rFonts w:ascii="Times New Roman" w:hAnsi="Times New Roman" w:cs="Times New Roman"/>
            </w:rPr>
          </w:rPrChange>
        </w:rPr>
        <w:t xml:space="preserve">(NCC 2016). </w:t>
      </w:r>
      <w:del w:id="1143" w:author="Ela Greenberg" w:date="2018-03-13T10:49:00Z">
        <w:r w:rsidRPr="00E969B7" w:rsidDel="00FF186C">
          <w:rPr>
            <w:rFonts w:ascii="Times New Roman" w:hAnsi="Times New Roman" w:cs="Times New Roman"/>
            <w:lang w:val="en-GB"/>
            <w:rPrChange w:id="1144"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1145" w:author="Ela Greenberg" w:date="2018-03-13T09:41:00Z">
            <w:rPr>
              <w:rFonts w:ascii="Times New Roman" w:hAnsi="Times New Roman" w:cs="Times New Roman"/>
            </w:rPr>
          </w:rPrChange>
        </w:rPr>
        <w:t>These figures show a relative</w:t>
      </w:r>
      <w:ins w:id="1146" w:author="Ela Greenberg" w:date="2018-03-17T13:25:00Z">
        <w:r w:rsidR="005D0BEC">
          <w:rPr>
            <w:rFonts w:ascii="Times New Roman" w:hAnsi="Times New Roman" w:cs="Times New Roman"/>
            <w:lang w:val="en-GB"/>
          </w:rPr>
          <w:t>ly</w:t>
        </w:r>
      </w:ins>
      <w:r w:rsidRPr="00E969B7">
        <w:rPr>
          <w:rFonts w:ascii="Times New Roman" w:hAnsi="Times New Roman" w:cs="Times New Roman"/>
          <w:lang w:val="en-GB"/>
          <w:rPrChange w:id="1147" w:author="Ela Greenberg" w:date="2018-03-13T09:41:00Z">
            <w:rPr>
              <w:rFonts w:ascii="Times New Roman" w:hAnsi="Times New Roman" w:cs="Times New Roman"/>
            </w:rPr>
          </w:rPrChange>
        </w:rPr>
        <w:t xml:space="preserve"> high percentage of Palestinian minors </w:t>
      </w:r>
      <w:del w:id="1148" w:author="Ela Greenberg" w:date="2018-03-13T10:48:00Z">
        <w:r w:rsidRPr="00E969B7" w:rsidDel="00D103AF">
          <w:rPr>
            <w:rFonts w:ascii="Times New Roman" w:hAnsi="Times New Roman" w:cs="Times New Roman"/>
            <w:lang w:val="en-GB"/>
            <w:rPrChange w:id="1149" w:author="Ela Greenberg" w:date="2018-03-13T09:41:00Z">
              <w:rPr>
                <w:rFonts w:ascii="Times New Roman" w:hAnsi="Times New Roman" w:cs="Times New Roman"/>
              </w:rPr>
            </w:rPrChange>
          </w:rPr>
          <w:delText xml:space="preserve">who are </w:delText>
        </w:r>
      </w:del>
      <w:r w:rsidRPr="00E969B7">
        <w:rPr>
          <w:rFonts w:ascii="Times New Roman" w:hAnsi="Times New Roman" w:cs="Times New Roman"/>
          <w:lang w:val="en-GB"/>
          <w:rPrChange w:id="1150" w:author="Ela Greenberg" w:date="2018-03-13T09:41:00Z">
            <w:rPr>
              <w:rFonts w:ascii="Times New Roman" w:hAnsi="Times New Roman" w:cs="Times New Roman"/>
            </w:rPr>
          </w:rPrChange>
        </w:rPr>
        <w:t xml:space="preserve">involved in delinquent </w:t>
      </w:r>
      <w:del w:id="1151" w:author="Ela Greenberg" w:date="2018-03-13T10:48:00Z">
        <w:r w:rsidRPr="00E969B7" w:rsidDel="00D103AF">
          <w:rPr>
            <w:rFonts w:ascii="Times New Roman" w:hAnsi="Times New Roman" w:cs="Times New Roman"/>
            <w:lang w:val="en-GB"/>
            <w:rPrChange w:id="1152" w:author="Ela Greenberg" w:date="2018-03-13T09:41:00Z">
              <w:rPr>
                <w:rFonts w:ascii="Times New Roman" w:hAnsi="Times New Roman" w:cs="Times New Roman"/>
              </w:rPr>
            </w:rPrChange>
          </w:rPr>
          <w:delText>behavior</w:delText>
        </w:r>
      </w:del>
      <w:ins w:id="1153" w:author="Ela Greenberg" w:date="2018-03-13T10:48:00Z">
        <w:r w:rsidR="00D103AF" w:rsidRPr="00D103AF">
          <w:rPr>
            <w:rFonts w:ascii="Times New Roman" w:hAnsi="Times New Roman" w:cs="Times New Roman"/>
            <w:lang w:val="en-GB"/>
          </w:rPr>
          <w:t>behaviour</w:t>
        </w:r>
      </w:ins>
      <w:r w:rsidRPr="00E969B7">
        <w:rPr>
          <w:rFonts w:ascii="Times New Roman" w:hAnsi="Times New Roman" w:cs="Times New Roman"/>
          <w:lang w:val="en-GB"/>
          <w:rPrChange w:id="1154" w:author="Ela Greenberg" w:date="2018-03-13T09:41:00Z">
            <w:rPr>
              <w:rFonts w:ascii="Times New Roman" w:hAnsi="Times New Roman" w:cs="Times New Roman"/>
            </w:rPr>
          </w:rPrChange>
        </w:rPr>
        <w:t xml:space="preserve"> and </w:t>
      </w:r>
      <w:ins w:id="1155" w:author="Ela Greenberg" w:date="2018-03-13T10:48:00Z">
        <w:r w:rsidR="00D103AF">
          <w:rPr>
            <w:rFonts w:ascii="Times New Roman" w:hAnsi="Times New Roman" w:cs="Times New Roman"/>
            <w:lang w:val="en-GB"/>
          </w:rPr>
          <w:t xml:space="preserve">who </w:t>
        </w:r>
      </w:ins>
      <w:r w:rsidRPr="00E969B7">
        <w:rPr>
          <w:rFonts w:ascii="Times New Roman" w:hAnsi="Times New Roman" w:cs="Times New Roman"/>
          <w:lang w:val="en-GB"/>
          <w:rPrChange w:id="1156" w:author="Ela Greenberg" w:date="2018-03-13T09:41:00Z">
            <w:rPr>
              <w:rFonts w:ascii="Times New Roman" w:hAnsi="Times New Roman" w:cs="Times New Roman"/>
            </w:rPr>
          </w:rPrChange>
        </w:rPr>
        <w:t>encounter the juvenile justice system.</w:t>
      </w:r>
      <w:del w:id="1157" w:author="Ela Greenberg" w:date="2018-03-17T13:01:00Z">
        <w:r w:rsidRPr="00E969B7" w:rsidDel="005F7680">
          <w:rPr>
            <w:rFonts w:ascii="Times New Roman" w:hAnsi="Times New Roman" w:cs="Times New Roman"/>
            <w:lang w:val="en-GB"/>
            <w:rPrChange w:id="1158" w:author="Ela Greenberg" w:date="2018-03-13T09:41:00Z">
              <w:rPr>
                <w:rFonts w:ascii="Times New Roman" w:hAnsi="Times New Roman" w:cs="Times New Roman"/>
              </w:rPr>
            </w:rPrChange>
          </w:rPr>
          <w:delText xml:space="preserve"> </w:delText>
        </w:r>
      </w:del>
    </w:p>
    <w:p w14:paraId="6A487674" w14:textId="3516148C" w:rsidR="00D80D65" w:rsidDel="00FF186C" w:rsidRDefault="00D80D65">
      <w:pPr>
        <w:rPr>
          <w:del w:id="1159" w:author="Ela Greenberg" w:date="2018-03-13T10:57:00Z"/>
          <w:rFonts w:ascii="Times New Roman" w:hAnsi="Times New Roman" w:cs="Times New Roman"/>
          <w:color w:val="191919"/>
          <w:lang w:val="en-GB"/>
        </w:rPr>
        <w:pPrChange w:id="1160" w:author="Ela Greenberg" w:date="2018-03-13T11:03:00Z">
          <w:pPr>
            <w:spacing w:after="200"/>
          </w:pPr>
        </w:pPrChange>
      </w:pPr>
      <w:r w:rsidRPr="00E969B7">
        <w:rPr>
          <w:rFonts w:ascii="Times New Roman" w:hAnsi="Times New Roman" w:cs="Times New Roman"/>
          <w:lang w:val="en-GB"/>
          <w:rPrChange w:id="1161" w:author="Ela Greenberg" w:date="2018-03-13T09:41:00Z">
            <w:rPr>
              <w:rFonts w:ascii="Times New Roman" w:hAnsi="Times New Roman" w:cs="Times New Roman"/>
            </w:rPr>
          </w:rPrChange>
        </w:rPr>
        <w:t xml:space="preserve">According to Israeli </w:t>
      </w:r>
      <w:ins w:id="1162" w:author="Ela Greenberg" w:date="2018-03-13T10:49:00Z">
        <w:r w:rsidR="00FF186C">
          <w:rPr>
            <w:rFonts w:ascii="Times New Roman" w:hAnsi="Times New Roman" w:cs="Times New Roman"/>
            <w:lang w:val="en-GB"/>
          </w:rPr>
          <w:t>p</w:t>
        </w:r>
      </w:ins>
      <w:del w:id="1163" w:author="Ela Greenberg" w:date="2018-03-13T10:49:00Z">
        <w:r w:rsidRPr="00E969B7" w:rsidDel="00FF186C">
          <w:rPr>
            <w:rFonts w:ascii="Times New Roman" w:hAnsi="Times New Roman" w:cs="Times New Roman"/>
            <w:lang w:val="en-GB"/>
            <w:rPrChange w:id="1164" w:author="Ela Greenberg" w:date="2018-03-13T09:41:00Z">
              <w:rPr>
                <w:rFonts w:ascii="Times New Roman" w:hAnsi="Times New Roman" w:cs="Times New Roman"/>
              </w:rPr>
            </w:rPrChange>
          </w:rPr>
          <w:delText>P</w:delText>
        </w:r>
      </w:del>
      <w:r w:rsidRPr="00E969B7">
        <w:rPr>
          <w:rFonts w:ascii="Times New Roman" w:hAnsi="Times New Roman" w:cs="Times New Roman"/>
          <w:lang w:val="en-GB"/>
          <w:rPrChange w:id="1165" w:author="Ela Greenberg" w:date="2018-03-13T09:41:00Z">
            <w:rPr>
              <w:rFonts w:ascii="Times New Roman" w:hAnsi="Times New Roman" w:cs="Times New Roman"/>
            </w:rPr>
          </w:rPrChange>
        </w:rPr>
        <w:t xml:space="preserve">olice reports, Palestinian youth </w:t>
      </w:r>
      <w:del w:id="1166" w:author="Ela Greenberg" w:date="2018-03-17T13:25:00Z">
        <w:r w:rsidRPr="00E969B7" w:rsidDel="005D0BEC">
          <w:rPr>
            <w:rFonts w:ascii="Times New Roman" w:hAnsi="Times New Roman" w:cs="Times New Roman"/>
            <w:lang w:val="en-GB"/>
            <w:rPrChange w:id="1167" w:author="Ela Greenberg" w:date="2018-03-13T09:41:00Z">
              <w:rPr>
                <w:rFonts w:ascii="Times New Roman" w:hAnsi="Times New Roman" w:cs="Times New Roman"/>
              </w:rPr>
            </w:rPrChange>
          </w:rPr>
          <w:delText xml:space="preserve">comprise </w:delText>
        </w:r>
      </w:del>
      <w:ins w:id="1168" w:author="Ela Greenberg" w:date="2018-03-17T13:25:00Z">
        <w:r w:rsidR="005D0BEC">
          <w:rPr>
            <w:rFonts w:ascii="Times New Roman" w:hAnsi="Times New Roman" w:cs="Times New Roman"/>
            <w:lang w:val="en-GB"/>
          </w:rPr>
          <w:t>form</w:t>
        </w:r>
        <w:r w:rsidR="005D0BEC" w:rsidRPr="00E969B7">
          <w:rPr>
            <w:rFonts w:ascii="Times New Roman" w:hAnsi="Times New Roman" w:cs="Times New Roman"/>
            <w:lang w:val="en-GB"/>
            <w:rPrChange w:id="1169" w:author="Ela Greenberg" w:date="2018-03-13T09:41:00Z">
              <w:rPr>
                <w:rFonts w:ascii="Times New Roman" w:hAnsi="Times New Roman" w:cs="Times New Roman"/>
              </w:rPr>
            </w:rPrChange>
          </w:rPr>
          <w:t xml:space="preserve"> </w:t>
        </w:r>
      </w:ins>
      <w:r w:rsidRPr="00E969B7">
        <w:rPr>
          <w:rFonts w:ascii="Times New Roman" w:hAnsi="Times New Roman" w:cs="Times New Roman"/>
          <w:lang w:val="en-GB"/>
          <w:rPrChange w:id="1170" w:author="Ela Greenberg" w:date="2018-03-13T09:41:00Z">
            <w:rPr>
              <w:rFonts w:ascii="Times New Roman" w:hAnsi="Times New Roman" w:cs="Times New Roman"/>
            </w:rPr>
          </w:rPrChange>
        </w:rPr>
        <w:t>an especially high-risk group, committing 54% of reported incidents of juvenile delinquency in 2011, which is significantly disproportionate to their representation in the general population (27%). Consistent with the general trend in Israel, incidents of crime among Palestinian youth decreased slightly between 2005 and 2011 (from 3.1% to 2.8%). However, the level in 2011 was still more than twice as high as that among Jewish youth (1.1%) (Khour</w:t>
      </w:r>
      <w:ins w:id="1171" w:author="Ela Greenberg" w:date="2018-03-17T13:49:00Z">
        <w:r w:rsidR="003C4F69">
          <w:rPr>
            <w:rFonts w:ascii="Times New Roman" w:hAnsi="Times New Roman" w:cs="Times New Roman"/>
            <w:lang w:val="en-GB"/>
          </w:rPr>
          <w:t>y</w:t>
        </w:r>
      </w:ins>
      <w:del w:id="1172" w:author="Ela Greenberg" w:date="2018-03-17T13:49:00Z">
        <w:r w:rsidRPr="00E969B7" w:rsidDel="003C4F69">
          <w:rPr>
            <w:rFonts w:ascii="Times New Roman" w:hAnsi="Times New Roman" w:cs="Times New Roman"/>
            <w:lang w:val="en-GB"/>
            <w:rPrChange w:id="1173" w:author="Ela Greenberg" w:date="2018-03-13T09:41:00Z">
              <w:rPr>
                <w:rFonts w:ascii="Times New Roman" w:hAnsi="Times New Roman" w:cs="Times New Roman"/>
              </w:rPr>
            </w:rPrChange>
          </w:rPr>
          <w:delText>i</w:delText>
        </w:r>
      </w:del>
      <w:r w:rsidRPr="00E969B7">
        <w:rPr>
          <w:rFonts w:ascii="Times New Roman" w:hAnsi="Times New Roman" w:cs="Times New Roman"/>
          <w:lang w:val="en-GB"/>
          <w:rPrChange w:id="1174" w:author="Ela Greenberg" w:date="2018-03-13T09:41:00Z">
            <w:rPr>
              <w:rFonts w:ascii="Times New Roman" w:hAnsi="Times New Roman" w:cs="Times New Roman"/>
            </w:rPr>
          </w:rPrChange>
        </w:rPr>
        <w:t>-</w:t>
      </w:r>
      <w:proofErr w:type="spellStart"/>
      <w:r w:rsidRPr="00E969B7">
        <w:rPr>
          <w:rFonts w:ascii="Times New Roman" w:hAnsi="Times New Roman" w:cs="Times New Roman"/>
          <w:lang w:val="en-GB"/>
          <w:rPrChange w:id="1175" w:author="Ela Greenberg" w:date="2018-03-13T09:41:00Z">
            <w:rPr>
              <w:rFonts w:ascii="Times New Roman" w:hAnsi="Times New Roman" w:cs="Times New Roman"/>
            </w:rPr>
          </w:rPrChange>
        </w:rPr>
        <w:t>Kassabri</w:t>
      </w:r>
      <w:proofErr w:type="spellEnd"/>
      <w:r w:rsidRPr="00E969B7">
        <w:rPr>
          <w:rFonts w:ascii="Times New Roman" w:hAnsi="Times New Roman" w:cs="Times New Roman"/>
          <w:lang w:val="en-GB"/>
          <w:rPrChange w:id="1176" w:author="Ela Greenberg" w:date="2018-03-13T09:41:00Z">
            <w:rPr>
              <w:rFonts w:ascii="Times New Roman" w:hAnsi="Times New Roman" w:cs="Times New Roman"/>
            </w:rPr>
          </w:rPrChange>
        </w:rPr>
        <w:t>, Khour</w:t>
      </w:r>
      <w:ins w:id="1177" w:author="Ela Greenberg" w:date="2018-03-17T13:49:00Z">
        <w:r w:rsidR="003C4F69">
          <w:rPr>
            <w:rFonts w:ascii="Times New Roman" w:hAnsi="Times New Roman" w:cs="Times New Roman"/>
            <w:lang w:val="en-GB"/>
          </w:rPr>
          <w:t>y</w:t>
        </w:r>
      </w:ins>
      <w:del w:id="1178" w:author="Ela Greenberg" w:date="2018-03-17T13:49:00Z">
        <w:r w:rsidRPr="00E969B7" w:rsidDel="003C4F69">
          <w:rPr>
            <w:rFonts w:ascii="Times New Roman" w:hAnsi="Times New Roman" w:cs="Times New Roman"/>
            <w:lang w:val="en-GB"/>
            <w:rPrChange w:id="1179" w:author="Ela Greenberg" w:date="2018-03-13T09:41:00Z">
              <w:rPr>
                <w:rFonts w:ascii="Times New Roman" w:hAnsi="Times New Roman" w:cs="Times New Roman"/>
              </w:rPr>
            </w:rPrChange>
          </w:rPr>
          <w:delText>i</w:delText>
        </w:r>
      </w:del>
      <w:ins w:id="1180" w:author="Ela Greenberg" w:date="2018-03-13T10:59:00Z">
        <w:r w:rsidR="00AF7419">
          <w:rPr>
            <w:rFonts w:ascii="Times New Roman" w:hAnsi="Times New Roman" w:cs="Times New Roman"/>
            <w:lang w:val="en-GB"/>
          </w:rPr>
          <w:t>,</w:t>
        </w:r>
      </w:ins>
      <w:r w:rsidRPr="00E969B7">
        <w:rPr>
          <w:rFonts w:ascii="Times New Roman" w:hAnsi="Times New Roman" w:cs="Times New Roman"/>
          <w:lang w:val="en-GB"/>
          <w:rPrChange w:id="1181" w:author="Ela Greenberg" w:date="2018-03-13T09:41:00Z">
            <w:rPr>
              <w:rFonts w:ascii="Times New Roman" w:hAnsi="Times New Roman" w:cs="Times New Roman"/>
            </w:rPr>
          </w:rPrChange>
        </w:rPr>
        <w:t xml:space="preserve"> and Ali </w:t>
      </w:r>
      <w:del w:id="1182" w:author="Ela Greenberg" w:date="2018-03-13T10:59:00Z">
        <w:r w:rsidRPr="00E969B7" w:rsidDel="00AF7419">
          <w:rPr>
            <w:rFonts w:ascii="Times New Roman" w:hAnsi="Times New Roman" w:cs="Times New Roman"/>
            <w:lang w:val="en-GB"/>
            <w:rPrChange w:id="1183"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1184" w:author="Ela Greenberg" w:date="2018-03-13T09:41:00Z">
            <w:rPr>
              <w:rFonts w:ascii="Times New Roman" w:hAnsi="Times New Roman" w:cs="Times New Roman"/>
            </w:rPr>
          </w:rPrChange>
        </w:rPr>
        <w:t>2015). Khour</w:t>
      </w:r>
      <w:ins w:id="1185" w:author="Ela Greenberg" w:date="2018-03-17T13:49:00Z">
        <w:r w:rsidR="003C4F69">
          <w:rPr>
            <w:rFonts w:ascii="Times New Roman" w:hAnsi="Times New Roman" w:cs="Times New Roman"/>
            <w:lang w:val="en-GB"/>
          </w:rPr>
          <w:t>y</w:t>
        </w:r>
      </w:ins>
      <w:del w:id="1186" w:author="Ela Greenberg" w:date="2018-03-17T13:49:00Z">
        <w:r w:rsidRPr="00E969B7" w:rsidDel="003C4F69">
          <w:rPr>
            <w:rFonts w:ascii="Times New Roman" w:hAnsi="Times New Roman" w:cs="Times New Roman"/>
            <w:lang w:val="en-GB"/>
            <w:rPrChange w:id="1187" w:author="Ela Greenberg" w:date="2018-03-13T09:41:00Z">
              <w:rPr>
                <w:rFonts w:ascii="Times New Roman" w:hAnsi="Times New Roman" w:cs="Times New Roman"/>
              </w:rPr>
            </w:rPrChange>
          </w:rPr>
          <w:delText>i</w:delText>
        </w:r>
      </w:del>
      <w:r w:rsidRPr="00E969B7">
        <w:rPr>
          <w:rFonts w:ascii="Times New Roman" w:hAnsi="Times New Roman" w:cs="Times New Roman"/>
          <w:lang w:val="en-GB"/>
          <w:rPrChange w:id="1188" w:author="Ela Greenberg" w:date="2018-03-13T09:41:00Z">
            <w:rPr>
              <w:rFonts w:ascii="Times New Roman" w:hAnsi="Times New Roman" w:cs="Times New Roman"/>
            </w:rPr>
          </w:rPrChange>
        </w:rPr>
        <w:t>-</w:t>
      </w:r>
      <w:proofErr w:type="spellStart"/>
      <w:r w:rsidRPr="00E969B7">
        <w:rPr>
          <w:rFonts w:ascii="Times New Roman" w:hAnsi="Times New Roman" w:cs="Times New Roman"/>
          <w:lang w:val="en-GB"/>
          <w:rPrChange w:id="1189" w:author="Ela Greenberg" w:date="2018-03-13T09:41:00Z">
            <w:rPr>
              <w:rFonts w:ascii="Times New Roman" w:hAnsi="Times New Roman" w:cs="Times New Roman"/>
            </w:rPr>
          </w:rPrChange>
        </w:rPr>
        <w:t>Kassabri</w:t>
      </w:r>
      <w:proofErr w:type="spellEnd"/>
      <w:r w:rsidRPr="00E969B7">
        <w:rPr>
          <w:rFonts w:ascii="Times New Roman" w:hAnsi="Times New Roman" w:cs="Times New Roman"/>
          <w:lang w:val="en-GB"/>
          <w:rPrChange w:id="1190" w:author="Ela Greenberg" w:date="2018-03-13T09:41:00Z">
            <w:rPr>
              <w:rFonts w:ascii="Times New Roman" w:hAnsi="Times New Roman" w:cs="Times New Roman"/>
            </w:rPr>
          </w:rPrChange>
        </w:rPr>
        <w:t xml:space="preserve">, </w:t>
      </w:r>
      <w:r w:rsidRPr="00E969B7">
        <w:rPr>
          <w:rFonts w:ascii="Times New Roman" w:hAnsi="Times New Roman" w:cs="Times New Roman"/>
          <w:lang w:val="en-GB"/>
          <w:rPrChange w:id="1191" w:author="Ela Greenberg" w:date="2018-03-13T09:41:00Z">
            <w:rPr>
              <w:rFonts w:ascii="Times New Roman" w:hAnsi="Times New Roman" w:cs="Times New Roman"/>
            </w:rPr>
          </w:rPrChange>
        </w:rPr>
        <w:lastRenderedPageBreak/>
        <w:t>Khoury</w:t>
      </w:r>
      <w:ins w:id="1192" w:author="Ela Greenberg" w:date="2018-03-13T11:02:00Z">
        <w:r w:rsidR="00AF7419">
          <w:rPr>
            <w:rFonts w:ascii="Times New Roman" w:hAnsi="Times New Roman" w:cs="Times New Roman"/>
            <w:lang w:val="en-GB"/>
          </w:rPr>
          <w:t xml:space="preserve"> et al (2015) </w:t>
        </w:r>
      </w:ins>
      <w:del w:id="1193" w:author="Ela Greenberg" w:date="2018-03-13T10:59:00Z">
        <w:r w:rsidRPr="00E969B7" w:rsidDel="00AF7419">
          <w:rPr>
            <w:rFonts w:ascii="Times New Roman" w:hAnsi="Times New Roman" w:cs="Times New Roman"/>
            <w:lang w:val="en-GB"/>
            <w:rPrChange w:id="1194" w:author="Ela Greenberg" w:date="2018-03-13T09:41:00Z">
              <w:rPr>
                <w:rFonts w:ascii="Times New Roman" w:hAnsi="Times New Roman" w:cs="Times New Roman"/>
              </w:rPr>
            </w:rPrChange>
          </w:rPr>
          <w:delText xml:space="preserve"> </w:delText>
        </w:r>
      </w:del>
      <w:del w:id="1195" w:author="Ela Greenberg" w:date="2018-03-13T11:02:00Z">
        <w:r w:rsidRPr="00E969B7" w:rsidDel="00AF7419">
          <w:rPr>
            <w:rFonts w:ascii="Times New Roman" w:hAnsi="Times New Roman" w:cs="Times New Roman"/>
            <w:lang w:val="en-GB"/>
            <w:rPrChange w:id="1196" w:author="Ela Greenberg" w:date="2018-03-13T09:41:00Z">
              <w:rPr>
                <w:rFonts w:ascii="Times New Roman" w:hAnsi="Times New Roman" w:cs="Times New Roman"/>
              </w:rPr>
            </w:rPrChange>
          </w:rPr>
          <w:delText xml:space="preserve">and Ali (2015) </w:delText>
        </w:r>
      </w:del>
      <w:r w:rsidRPr="00E969B7">
        <w:rPr>
          <w:rFonts w:ascii="Times New Roman" w:hAnsi="Times New Roman" w:cs="Times New Roman"/>
          <w:lang w:val="en-GB"/>
          <w:rPrChange w:id="1197" w:author="Ela Greenberg" w:date="2018-03-13T09:41:00Z">
            <w:rPr>
              <w:rFonts w:ascii="Times New Roman" w:hAnsi="Times New Roman" w:cs="Times New Roman"/>
            </w:rPr>
          </w:rPrChange>
        </w:rPr>
        <w:t>claim that these higher levels of criminality among Palestinian</w:t>
      </w:r>
      <w:ins w:id="1198" w:author="Ela Greenberg" w:date="2018-03-16T17:34:00Z">
        <w:r w:rsidR="00EB3D7B">
          <w:rPr>
            <w:rFonts w:ascii="Times New Roman" w:hAnsi="Times New Roman" w:cs="Times New Roman"/>
            <w:lang w:val="en-GB"/>
          </w:rPr>
          <w:t xml:space="preserve"> </w:t>
        </w:r>
      </w:ins>
      <w:del w:id="1199" w:author="Ela Greenberg" w:date="2018-03-16T17:34:00Z">
        <w:r w:rsidRPr="00E969B7" w:rsidDel="00EB3D7B">
          <w:rPr>
            <w:rFonts w:ascii="Times New Roman" w:hAnsi="Times New Roman" w:cs="Times New Roman"/>
            <w:lang w:val="en-GB"/>
            <w:rPrChange w:id="1200"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1201" w:author="Ela Greenberg" w:date="2018-03-13T09:41:00Z">
            <w:rPr>
              <w:rFonts w:ascii="Times New Roman" w:hAnsi="Times New Roman" w:cs="Times New Roman"/>
            </w:rPr>
          </w:rPrChange>
        </w:rPr>
        <w:t>versus Jewish Israeli</w:t>
      </w:r>
      <w:ins w:id="1202" w:author="Ela Greenberg" w:date="2018-03-16T17:34:00Z">
        <w:r w:rsidR="00EB3D7B">
          <w:rPr>
            <w:rFonts w:ascii="Times New Roman" w:hAnsi="Times New Roman" w:cs="Times New Roman"/>
            <w:lang w:val="en-GB"/>
          </w:rPr>
          <w:t xml:space="preserve"> youth</w:t>
        </w:r>
      </w:ins>
      <w:del w:id="1203" w:author="Ela Greenberg" w:date="2018-03-16T17:34:00Z">
        <w:r w:rsidRPr="00E969B7" w:rsidDel="00EB3D7B">
          <w:rPr>
            <w:rFonts w:ascii="Times New Roman" w:hAnsi="Times New Roman" w:cs="Times New Roman"/>
            <w:lang w:val="en-GB"/>
            <w:rPrChange w:id="1204" w:author="Ela Greenberg" w:date="2018-03-13T09:41:00Z">
              <w:rPr>
                <w:rFonts w:ascii="Times New Roman" w:hAnsi="Times New Roman" w:cs="Times New Roman"/>
              </w:rPr>
            </w:rPrChange>
          </w:rPr>
          <w:delText>s</w:delText>
        </w:r>
      </w:del>
      <w:r w:rsidRPr="00E969B7">
        <w:rPr>
          <w:rFonts w:ascii="Times New Roman" w:hAnsi="Times New Roman" w:cs="Times New Roman"/>
          <w:lang w:val="en-GB"/>
          <w:rPrChange w:id="1205" w:author="Ela Greenberg" w:date="2018-03-13T09:41:00Z">
            <w:rPr>
              <w:rFonts w:ascii="Times New Roman" w:hAnsi="Times New Roman" w:cs="Times New Roman"/>
            </w:rPr>
          </w:rPrChange>
        </w:rPr>
        <w:t xml:space="preserve"> </w:t>
      </w:r>
      <w:ins w:id="1206" w:author="Ela Greenberg" w:date="2018-03-16T17:34:00Z">
        <w:r w:rsidR="00EB3D7B">
          <w:rPr>
            <w:rFonts w:ascii="Times New Roman" w:hAnsi="Times New Roman" w:cs="Times New Roman"/>
            <w:lang w:val="en-GB"/>
          </w:rPr>
          <w:t xml:space="preserve">as </w:t>
        </w:r>
      </w:ins>
      <w:r w:rsidRPr="00E969B7">
        <w:rPr>
          <w:rFonts w:ascii="Times New Roman" w:hAnsi="Times New Roman" w:cs="Times New Roman"/>
          <w:lang w:val="en-GB"/>
          <w:rPrChange w:id="1207" w:author="Ela Greenberg" w:date="2018-03-13T09:41:00Z">
            <w:rPr>
              <w:rFonts w:ascii="Times New Roman" w:hAnsi="Times New Roman" w:cs="Times New Roman"/>
            </w:rPr>
          </w:rPrChange>
        </w:rPr>
        <w:t xml:space="preserve">reported </w:t>
      </w:r>
      <w:del w:id="1208" w:author="Ela Greenberg" w:date="2018-03-16T17:34:00Z">
        <w:r w:rsidRPr="00E969B7" w:rsidDel="00992CEA">
          <w:rPr>
            <w:rFonts w:ascii="Times New Roman" w:hAnsi="Times New Roman" w:cs="Times New Roman"/>
            <w:lang w:val="en-GB"/>
            <w:rPrChange w:id="1209" w:author="Ela Greenberg" w:date="2018-03-13T09:41:00Z">
              <w:rPr>
                <w:rFonts w:ascii="Times New Roman" w:hAnsi="Times New Roman" w:cs="Times New Roman"/>
              </w:rPr>
            </w:rPrChange>
          </w:rPr>
          <w:delText xml:space="preserve">by </w:delText>
        </w:r>
      </w:del>
      <w:ins w:id="1210" w:author="Ela Greenberg" w:date="2018-03-16T17:34:00Z">
        <w:r w:rsidR="00992CEA">
          <w:rPr>
            <w:rFonts w:ascii="Times New Roman" w:hAnsi="Times New Roman" w:cs="Times New Roman"/>
            <w:lang w:val="en-GB"/>
          </w:rPr>
          <w:t>in</w:t>
        </w:r>
        <w:r w:rsidR="00992CEA" w:rsidRPr="00E969B7">
          <w:rPr>
            <w:rFonts w:ascii="Times New Roman" w:hAnsi="Times New Roman" w:cs="Times New Roman"/>
            <w:lang w:val="en-GB"/>
            <w:rPrChange w:id="1211" w:author="Ela Greenberg" w:date="2018-03-13T09:41:00Z">
              <w:rPr>
                <w:rFonts w:ascii="Times New Roman" w:hAnsi="Times New Roman" w:cs="Times New Roman"/>
              </w:rPr>
            </w:rPrChange>
          </w:rPr>
          <w:t xml:space="preserve"> </w:t>
        </w:r>
      </w:ins>
      <w:r w:rsidRPr="00E969B7">
        <w:rPr>
          <w:rFonts w:ascii="Times New Roman" w:hAnsi="Times New Roman" w:cs="Times New Roman"/>
          <w:lang w:val="en-GB"/>
          <w:rPrChange w:id="1212" w:author="Ela Greenberg" w:date="2018-03-13T09:41:00Z">
            <w:rPr>
              <w:rFonts w:ascii="Times New Roman" w:hAnsi="Times New Roman" w:cs="Times New Roman"/>
            </w:rPr>
          </w:rPrChange>
        </w:rPr>
        <w:t>the official statistics may at least be partly attributed to differential treatment by the police and justice system</w:t>
      </w:r>
      <w:ins w:id="1213" w:author="Ela Greenberg" w:date="2018-03-16T17:36:00Z">
        <w:r w:rsidR="00992CEA">
          <w:rPr>
            <w:rFonts w:ascii="Times New Roman" w:hAnsi="Times New Roman" w:cs="Times New Roman"/>
            <w:lang w:val="en-GB"/>
          </w:rPr>
          <w:t>.</w:t>
        </w:r>
      </w:ins>
      <w:del w:id="1214" w:author="Ela Greenberg" w:date="2018-03-16T17:36:00Z">
        <w:r w:rsidRPr="00E969B7" w:rsidDel="00992CEA">
          <w:rPr>
            <w:rFonts w:ascii="Times New Roman" w:hAnsi="Times New Roman" w:cs="Times New Roman"/>
            <w:lang w:val="en-GB"/>
            <w:rPrChange w:id="1215"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1216" w:author="Ela Greenberg" w:date="2018-03-13T09:41:00Z">
            <w:rPr>
              <w:rFonts w:ascii="Times New Roman" w:hAnsi="Times New Roman" w:cs="Times New Roman"/>
            </w:rPr>
          </w:rPrChange>
        </w:rPr>
        <w:t xml:space="preserve"> Palestinian youth likely received harsher treatment from law enforcement than Jewish youth</w:t>
      </w:r>
      <w:ins w:id="1217" w:author="Ela Greenberg" w:date="2018-03-16T17:36:00Z">
        <w:r w:rsidR="00992CEA">
          <w:rPr>
            <w:rFonts w:ascii="Times New Roman" w:hAnsi="Times New Roman" w:cs="Times New Roman"/>
            <w:lang w:val="en-GB"/>
          </w:rPr>
          <w:t>; f</w:t>
        </w:r>
      </w:ins>
      <w:del w:id="1218" w:author="Ela Greenberg" w:date="2018-03-16T17:36:00Z">
        <w:r w:rsidRPr="00E969B7" w:rsidDel="00992CEA">
          <w:rPr>
            <w:rFonts w:ascii="Times New Roman" w:hAnsi="Times New Roman" w:cs="Times New Roman"/>
            <w:lang w:val="en-GB"/>
            <w:rPrChange w:id="1219" w:author="Ela Greenberg" w:date="2018-03-13T09:41:00Z">
              <w:rPr>
                <w:rFonts w:ascii="Times New Roman" w:hAnsi="Times New Roman" w:cs="Times New Roman"/>
              </w:rPr>
            </w:rPrChange>
          </w:rPr>
          <w:delText>. F</w:delText>
        </w:r>
      </w:del>
      <w:r w:rsidRPr="00E969B7">
        <w:rPr>
          <w:rFonts w:ascii="Times New Roman" w:hAnsi="Times New Roman" w:cs="Times New Roman"/>
          <w:lang w:val="en-GB"/>
          <w:rPrChange w:id="1220" w:author="Ela Greenberg" w:date="2018-03-13T09:41:00Z">
            <w:rPr>
              <w:rFonts w:ascii="Times New Roman" w:hAnsi="Times New Roman" w:cs="Times New Roman"/>
            </w:rPr>
          </w:rPrChange>
        </w:rPr>
        <w:t xml:space="preserve">or example, they may have a greater chance of being arrested, held in detention pending investigation, or being referred to juvenile court. Such discrimination may result in disproportionate numbers of Palestinian youth in the official statistics (The State Comptroller </w:t>
      </w:r>
      <w:r w:rsidR="0091096D" w:rsidRPr="00E969B7">
        <w:rPr>
          <w:rFonts w:ascii="Times New Roman" w:hAnsi="Times New Roman" w:cs="Times New Roman"/>
          <w:lang w:val="en-GB"/>
          <w:rPrChange w:id="1221" w:author="Ela Greenberg" w:date="2018-03-13T09:41:00Z">
            <w:rPr>
              <w:rFonts w:ascii="Times New Roman" w:hAnsi="Times New Roman" w:cs="Times New Roman"/>
            </w:rPr>
          </w:rPrChange>
        </w:rPr>
        <w:t xml:space="preserve">Report </w:t>
      </w:r>
      <w:r w:rsidRPr="00E969B7">
        <w:rPr>
          <w:rFonts w:ascii="Times New Roman" w:hAnsi="Times New Roman" w:cs="Times New Roman"/>
          <w:lang w:val="en-GB"/>
          <w:rPrChange w:id="1222" w:author="Ela Greenberg" w:date="2018-03-13T09:41:00Z">
            <w:rPr>
              <w:rFonts w:ascii="Times New Roman" w:hAnsi="Times New Roman" w:cs="Times New Roman"/>
            </w:rPr>
          </w:rPrChange>
        </w:rPr>
        <w:t>2001</w:t>
      </w:r>
      <w:r w:rsidR="00B83788" w:rsidRPr="00E969B7">
        <w:rPr>
          <w:rFonts w:ascii="Times New Roman" w:hAnsi="Times New Roman" w:cs="Times New Roman"/>
          <w:lang w:val="en-GB"/>
          <w:rPrChange w:id="1223" w:author="Ela Greenberg" w:date="2018-03-13T09:41:00Z">
            <w:rPr>
              <w:rFonts w:ascii="Times New Roman" w:hAnsi="Times New Roman" w:cs="Times New Roman"/>
            </w:rPr>
          </w:rPrChange>
        </w:rPr>
        <w:t>; Sherer 2009</w:t>
      </w:r>
      <w:r w:rsidRPr="00E969B7">
        <w:rPr>
          <w:rFonts w:ascii="Times New Roman" w:hAnsi="Times New Roman" w:cs="Times New Roman"/>
          <w:lang w:val="en-GB"/>
          <w:rPrChange w:id="1224" w:author="Ela Greenberg" w:date="2018-03-13T09:41:00Z">
            <w:rPr>
              <w:rFonts w:ascii="Times New Roman" w:hAnsi="Times New Roman" w:cs="Times New Roman"/>
            </w:rPr>
          </w:rPrChange>
        </w:rPr>
        <w:t xml:space="preserve">). However, a similar trend was reported in the National School Violence Study, wherein Palestinian students reported </w:t>
      </w:r>
      <w:ins w:id="1225" w:author="Ela Greenberg" w:date="2018-03-16T17:37:00Z">
        <w:r w:rsidR="00992CEA">
          <w:rPr>
            <w:rFonts w:ascii="Times New Roman" w:hAnsi="Times New Roman" w:cs="Times New Roman"/>
            <w:lang w:val="en-GB"/>
          </w:rPr>
          <w:t xml:space="preserve">having </w:t>
        </w:r>
      </w:ins>
      <w:r w:rsidRPr="00E969B7">
        <w:rPr>
          <w:rFonts w:ascii="Times New Roman" w:hAnsi="Times New Roman" w:cs="Times New Roman"/>
          <w:lang w:val="en-GB"/>
          <w:rPrChange w:id="1226" w:author="Ela Greenberg" w:date="2018-03-13T09:41:00Z">
            <w:rPr>
              <w:rFonts w:ascii="Times New Roman" w:hAnsi="Times New Roman" w:cs="Times New Roman"/>
            </w:rPr>
          </w:rPrChange>
        </w:rPr>
        <w:t>significantly greater involvement in severe violence against peers than Jewish students did (</w:t>
      </w:r>
      <w:proofErr w:type="spellStart"/>
      <w:r w:rsidRPr="00E969B7">
        <w:rPr>
          <w:rFonts w:ascii="Times New Roman" w:hAnsi="Times New Roman" w:cs="Times New Roman"/>
          <w:lang w:val="en-GB"/>
          <w:rPrChange w:id="1227" w:author="Ela Greenberg" w:date="2018-03-13T09:41:00Z">
            <w:rPr>
              <w:rFonts w:ascii="Times New Roman" w:hAnsi="Times New Roman" w:cs="Times New Roman"/>
            </w:rPr>
          </w:rPrChange>
        </w:rPr>
        <w:t>Benbenishty</w:t>
      </w:r>
      <w:proofErr w:type="spellEnd"/>
      <w:r w:rsidRPr="00E969B7">
        <w:rPr>
          <w:rFonts w:ascii="Times New Roman" w:hAnsi="Times New Roman" w:cs="Times New Roman"/>
          <w:lang w:val="en-GB"/>
          <w:rPrChange w:id="1228" w:author="Ela Greenberg" w:date="2018-03-13T09:41:00Z">
            <w:rPr>
              <w:rFonts w:ascii="Times New Roman" w:hAnsi="Times New Roman" w:cs="Times New Roman"/>
            </w:rPr>
          </w:rPrChange>
        </w:rPr>
        <w:t>, Khoury-</w:t>
      </w:r>
      <w:proofErr w:type="spellStart"/>
      <w:r w:rsidRPr="00E969B7">
        <w:rPr>
          <w:rFonts w:ascii="Times New Roman" w:hAnsi="Times New Roman" w:cs="Times New Roman"/>
          <w:lang w:val="en-GB"/>
          <w:rPrChange w:id="1229" w:author="Ela Greenberg" w:date="2018-03-13T09:41:00Z">
            <w:rPr>
              <w:rFonts w:ascii="Times New Roman" w:hAnsi="Times New Roman" w:cs="Times New Roman"/>
            </w:rPr>
          </w:rPrChange>
        </w:rPr>
        <w:t>Kassabri</w:t>
      </w:r>
      <w:proofErr w:type="spellEnd"/>
      <w:r w:rsidRPr="00E969B7">
        <w:rPr>
          <w:rFonts w:ascii="Times New Roman" w:hAnsi="Times New Roman" w:cs="Times New Roman"/>
          <w:lang w:val="en-GB"/>
          <w:rPrChange w:id="1230" w:author="Ela Greenberg" w:date="2018-03-13T09:41:00Z">
            <w:rPr>
              <w:rFonts w:ascii="Times New Roman" w:hAnsi="Times New Roman" w:cs="Times New Roman"/>
            </w:rPr>
          </w:rPrChange>
        </w:rPr>
        <w:t>, and Astor 2006).</w:t>
      </w:r>
      <w:del w:id="1231" w:author="Ela Greenberg" w:date="2018-03-17T13:01:00Z">
        <w:r w:rsidRPr="00E969B7" w:rsidDel="005F7680">
          <w:rPr>
            <w:rFonts w:ascii="Times New Roman" w:hAnsi="Times New Roman" w:cs="Times New Roman"/>
            <w:lang w:val="en-GB"/>
            <w:rPrChange w:id="1232" w:author="Ela Greenberg" w:date="2018-03-13T09:41:00Z">
              <w:rPr>
                <w:rFonts w:ascii="Times New Roman" w:hAnsi="Times New Roman" w:cs="Times New Roman"/>
              </w:rPr>
            </w:rPrChange>
          </w:rPr>
          <w:delText xml:space="preserve"> </w:delText>
        </w:r>
      </w:del>
    </w:p>
    <w:p w14:paraId="10212A01" w14:textId="77777777" w:rsidR="00FF186C" w:rsidRPr="00E969B7" w:rsidRDefault="00FF186C">
      <w:pPr>
        <w:rPr>
          <w:ins w:id="1233" w:author="Ela Greenberg" w:date="2018-03-13T10:57:00Z"/>
          <w:rFonts w:ascii="Times New Roman" w:hAnsi="Times New Roman" w:cs="Times New Roman"/>
          <w:lang w:val="en-GB"/>
          <w:rPrChange w:id="1234" w:author="Ela Greenberg" w:date="2018-03-13T09:41:00Z">
            <w:rPr>
              <w:ins w:id="1235" w:author="Ela Greenberg" w:date="2018-03-13T10:57:00Z"/>
              <w:rFonts w:ascii="Times New Roman" w:hAnsi="Times New Roman" w:cs="Times New Roman"/>
            </w:rPr>
          </w:rPrChange>
        </w:rPr>
        <w:pPrChange w:id="1236" w:author="Ela Greenberg" w:date="2018-03-13T11:03:00Z">
          <w:pPr>
            <w:spacing w:after="200"/>
          </w:pPr>
        </w:pPrChange>
      </w:pPr>
    </w:p>
    <w:p w14:paraId="78F530C1" w14:textId="52EE4851" w:rsidR="00D80D65" w:rsidRPr="00E969B7" w:rsidRDefault="00D80D65">
      <w:pPr>
        <w:rPr>
          <w:rFonts w:ascii="Times New Roman" w:hAnsi="Times New Roman" w:cs="Times New Roman"/>
          <w:lang w:val="en-GB"/>
          <w:rPrChange w:id="1237" w:author="Ela Greenberg" w:date="2018-03-13T09:41:00Z">
            <w:rPr>
              <w:rFonts w:ascii="Times New Roman" w:hAnsi="Times New Roman" w:cs="Times New Roman"/>
            </w:rPr>
          </w:rPrChange>
        </w:rPr>
        <w:pPrChange w:id="1238" w:author="Ela Greenberg" w:date="2018-03-13T11:03:00Z">
          <w:pPr>
            <w:spacing w:after="200"/>
          </w:pPr>
        </w:pPrChange>
      </w:pPr>
      <w:r w:rsidRPr="00E969B7">
        <w:rPr>
          <w:rFonts w:ascii="Times New Roman" w:hAnsi="Times New Roman" w:cs="Times New Roman"/>
          <w:color w:val="191919"/>
          <w:lang w:val="en-GB"/>
          <w:rPrChange w:id="1239" w:author="Ela Greenberg" w:date="2018-03-13T09:41:00Z">
            <w:rPr>
              <w:rFonts w:ascii="Times New Roman" w:hAnsi="Times New Roman" w:cs="Times New Roman"/>
              <w:color w:val="191919"/>
            </w:rPr>
          </w:rPrChange>
        </w:rPr>
        <w:t>Al-Haj and Rosenfeld (1990) claim that the status of Palestinian citizens (including children) is subject</w:t>
      </w:r>
      <w:ins w:id="1240" w:author="Ela Greenberg" w:date="2018-03-16T17:37:00Z">
        <w:r w:rsidR="00992CEA">
          <w:rPr>
            <w:rFonts w:ascii="Times New Roman" w:hAnsi="Times New Roman" w:cs="Times New Roman"/>
            <w:color w:val="191919"/>
            <w:lang w:val="en-GB"/>
          </w:rPr>
          <w:t>ed</w:t>
        </w:r>
      </w:ins>
      <w:r w:rsidRPr="00E969B7">
        <w:rPr>
          <w:rFonts w:ascii="Times New Roman" w:hAnsi="Times New Roman" w:cs="Times New Roman"/>
          <w:color w:val="191919"/>
          <w:lang w:val="en-GB"/>
          <w:rPrChange w:id="1241" w:author="Ela Greenberg" w:date="2018-03-13T09:41:00Z">
            <w:rPr>
              <w:rFonts w:ascii="Times New Roman" w:hAnsi="Times New Roman" w:cs="Times New Roman"/>
              <w:color w:val="191919"/>
            </w:rPr>
          </w:rPrChange>
        </w:rPr>
        <w:t xml:space="preserve"> to and influenced by the ongoing national conflict. Palestinians’ status is defined and guided by three main principles: (1) the democratic nature of the State of Israel; (2) the State’s Jewish-Zionist nature; and (3) the need to preserve security. When these principles conflict, the lat</w:t>
      </w:r>
      <w:ins w:id="1242" w:author="Ela Greenberg" w:date="2018-03-13T11:04:00Z">
        <w:r w:rsidR="00AF7419">
          <w:rPr>
            <w:rFonts w:ascii="Times New Roman" w:hAnsi="Times New Roman" w:cs="Times New Roman"/>
            <w:color w:val="191919"/>
            <w:lang w:val="en-GB"/>
          </w:rPr>
          <w:t>t</w:t>
        </w:r>
      </w:ins>
      <w:r w:rsidRPr="00E969B7">
        <w:rPr>
          <w:rFonts w:ascii="Times New Roman" w:hAnsi="Times New Roman" w:cs="Times New Roman"/>
          <w:color w:val="191919"/>
          <w:lang w:val="en-GB"/>
          <w:rPrChange w:id="1243" w:author="Ela Greenberg" w:date="2018-03-13T09:41:00Z">
            <w:rPr>
              <w:rFonts w:ascii="Times New Roman" w:hAnsi="Times New Roman" w:cs="Times New Roman"/>
              <w:color w:val="191919"/>
            </w:rPr>
          </w:rPrChange>
        </w:rPr>
        <w:t>er two overcome the first one and guide the political and public agenda (Al-Haj and Yaniv 1983; Smooha 1990).</w:t>
      </w:r>
      <w:r w:rsidRPr="00E969B7">
        <w:rPr>
          <w:rFonts w:ascii="Times New Roman" w:hAnsi="Times New Roman" w:cs="Times New Roman"/>
          <w:lang w:val="en-GB"/>
          <w:rPrChange w:id="1244" w:author="Ela Greenberg" w:date="2018-03-13T09:41:00Z">
            <w:rPr>
              <w:rFonts w:ascii="Times New Roman" w:hAnsi="Times New Roman" w:cs="Times New Roman"/>
            </w:rPr>
          </w:rPrChange>
        </w:rPr>
        <w:t xml:space="preserve"> Shalhoub-Kevorkian (2005) notes that Israeli child protection laws are based on </w:t>
      </w:r>
      <w:ins w:id="1245" w:author="Ela Greenberg" w:date="2018-03-16T17:38:00Z">
        <w:r w:rsidR="00992CEA">
          <w:rPr>
            <w:rFonts w:ascii="Times New Roman" w:hAnsi="Times New Roman" w:cs="Times New Roman"/>
            <w:lang w:val="en-GB"/>
          </w:rPr>
          <w:t>w</w:t>
        </w:r>
      </w:ins>
      <w:del w:id="1246" w:author="Ela Greenberg" w:date="2018-03-16T17:38:00Z">
        <w:r w:rsidRPr="00E969B7" w:rsidDel="00992CEA">
          <w:rPr>
            <w:rFonts w:ascii="Times New Roman" w:hAnsi="Times New Roman" w:cs="Times New Roman"/>
            <w:lang w:val="en-GB"/>
            <w:rPrChange w:id="1247" w:author="Ela Greenberg" w:date="2018-03-13T09:41:00Z">
              <w:rPr>
                <w:rFonts w:ascii="Times New Roman" w:hAnsi="Times New Roman" w:cs="Times New Roman"/>
              </w:rPr>
            </w:rPrChange>
          </w:rPr>
          <w:delText>W</w:delText>
        </w:r>
      </w:del>
      <w:r w:rsidRPr="00E969B7">
        <w:rPr>
          <w:rFonts w:ascii="Times New Roman" w:hAnsi="Times New Roman" w:cs="Times New Roman"/>
          <w:lang w:val="en-GB"/>
          <w:rPrChange w:id="1248" w:author="Ela Greenberg" w:date="2018-03-13T09:41:00Z">
            <w:rPr>
              <w:rFonts w:ascii="Times New Roman" w:hAnsi="Times New Roman" w:cs="Times New Roman"/>
            </w:rPr>
          </w:rPrChange>
        </w:rPr>
        <w:t>estern culture, whereas the Palestinians, to whom the</w:t>
      </w:r>
      <w:ins w:id="1249" w:author="Ela Greenberg" w:date="2018-03-16T17:38:00Z">
        <w:r w:rsidR="00992CEA">
          <w:rPr>
            <w:rFonts w:ascii="Times New Roman" w:hAnsi="Times New Roman" w:cs="Times New Roman"/>
            <w:lang w:val="en-GB"/>
          </w:rPr>
          <w:t>se laws</w:t>
        </w:r>
      </w:ins>
      <w:del w:id="1250" w:author="Ela Greenberg" w:date="2018-03-16T17:38:00Z">
        <w:r w:rsidRPr="00E969B7" w:rsidDel="00992CEA">
          <w:rPr>
            <w:rFonts w:ascii="Times New Roman" w:hAnsi="Times New Roman" w:cs="Times New Roman"/>
            <w:lang w:val="en-GB"/>
            <w:rPrChange w:id="1251" w:author="Ela Greenberg" w:date="2018-03-13T09:41:00Z">
              <w:rPr>
                <w:rFonts w:ascii="Times New Roman" w:hAnsi="Times New Roman" w:cs="Times New Roman"/>
              </w:rPr>
            </w:rPrChange>
          </w:rPr>
          <w:delText>y</w:delText>
        </w:r>
      </w:del>
      <w:r w:rsidRPr="00E969B7">
        <w:rPr>
          <w:rFonts w:ascii="Times New Roman" w:hAnsi="Times New Roman" w:cs="Times New Roman"/>
          <w:lang w:val="en-GB"/>
          <w:rPrChange w:id="1252" w:author="Ela Greenberg" w:date="2018-03-13T09:41:00Z">
            <w:rPr>
              <w:rFonts w:ascii="Times New Roman" w:hAnsi="Times New Roman" w:cs="Times New Roman"/>
            </w:rPr>
          </w:rPrChange>
        </w:rPr>
        <w:t xml:space="preserve"> also apply, live in a transitional state and culture with </w:t>
      </w:r>
      <w:ins w:id="1253" w:author="Ela Greenberg" w:date="2018-03-16T17:38:00Z">
        <w:r w:rsidR="00992CEA">
          <w:rPr>
            <w:rFonts w:ascii="Times New Roman" w:hAnsi="Times New Roman" w:cs="Times New Roman"/>
            <w:lang w:val="en-GB"/>
          </w:rPr>
          <w:t xml:space="preserve">non-western </w:t>
        </w:r>
      </w:ins>
      <w:del w:id="1254" w:author="Ela Greenberg" w:date="2018-03-16T17:38:00Z">
        <w:r w:rsidRPr="00E969B7" w:rsidDel="00992CEA">
          <w:rPr>
            <w:rFonts w:ascii="Times New Roman" w:hAnsi="Times New Roman" w:cs="Times New Roman"/>
            <w:lang w:val="en-GB"/>
            <w:rPrChange w:id="1255" w:author="Ela Greenberg" w:date="2018-03-13T09:41:00Z">
              <w:rPr>
                <w:rFonts w:ascii="Times New Roman" w:hAnsi="Times New Roman" w:cs="Times New Roman"/>
              </w:rPr>
            </w:rPrChange>
          </w:rPr>
          <w:delText xml:space="preserve">Palestinian </w:delText>
        </w:r>
      </w:del>
      <w:r w:rsidRPr="00E969B7">
        <w:rPr>
          <w:rFonts w:ascii="Times New Roman" w:hAnsi="Times New Roman" w:cs="Times New Roman"/>
          <w:lang w:val="en-GB"/>
          <w:rPrChange w:id="1256" w:author="Ela Greenberg" w:date="2018-03-13T09:41:00Z">
            <w:rPr>
              <w:rFonts w:ascii="Times New Roman" w:hAnsi="Times New Roman" w:cs="Times New Roman"/>
            </w:rPr>
          </w:rPrChange>
        </w:rPr>
        <w:t>social values and attitudes towards children. Given that the Palestinians have been in political conflict with the Jewish population since before Israel was founded in 1948</w:t>
      </w:r>
      <w:r w:rsidRPr="00992CEA">
        <w:rPr>
          <w:rFonts w:ascii="Times New Roman" w:hAnsi="Times New Roman" w:cs="Times New Roman"/>
          <w:lang w:val="en-GB"/>
          <w:rPrChange w:id="1257" w:author="Ela Greenberg" w:date="2018-03-16T17:42:00Z">
            <w:rPr>
              <w:rFonts w:ascii="Times New Roman" w:hAnsi="Times New Roman" w:cs="Times New Roman"/>
            </w:rPr>
          </w:rPrChange>
        </w:rPr>
        <w:t>, Palestinian youth lack confidence in the formal juvenile justice systems (2005: 1265).</w:t>
      </w:r>
      <w:del w:id="1258" w:author="Ela Greenberg" w:date="2018-03-13T11:04:00Z">
        <w:r w:rsidRPr="00E969B7" w:rsidDel="00AF7419">
          <w:rPr>
            <w:rFonts w:ascii="Times New Roman" w:hAnsi="Times New Roman" w:cs="Times New Roman"/>
            <w:lang w:val="en-GB"/>
            <w:rPrChange w:id="1259" w:author="Ela Greenberg" w:date="2018-03-13T09:41:00Z">
              <w:rPr>
                <w:rFonts w:ascii="Times New Roman" w:hAnsi="Times New Roman" w:cs="Times New Roman"/>
              </w:rPr>
            </w:rPrChange>
          </w:rPr>
          <w:delText xml:space="preserve">  </w:delText>
        </w:r>
      </w:del>
    </w:p>
    <w:p w14:paraId="715C5C8A" w14:textId="1A591C6E" w:rsidR="00D80D65" w:rsidRPr="00E969B7" w:rsidRDefault="00D80D65">
      <w:pPr>
        <w:rPr>
          <w:rFonts w:ascii="Times New Roman" w:hAnsi="Times New Roman" w:cs="Times New Roman"/>
          <w:lang w:val="en-GB"/>
          <w:rPrChange w:id="1260" w:author="Ela Greenberg" w:date="2018-03-13T09:41:00Z">
            <w:rPr>
              <w:rFonts w:ascii="Times New Roman" w:hAnsi="Times New Roman" w:cs="Times New Roman"/>
            </w:rPr>
          </w:rPrChange>
        </w:rPr>
        <w:pPrChange w:id="1261" w:author="Ela Greenberg" w:date="2018-03-16T17:48:00Z">
          <w:pPr>
            <w:spacing w:after="200"/>
          </w:pPr>
        </w:pPrChange>
      </w:pPr>
      <w:r w:rsidRPr="00E969B7">
        <w:rPr>
          <w:rFonts w:ascii="Times New Roman" w:hAnsi="Times New Roman" w:cs="Times New Roman"/>
          <w:lang w:val="en-GB"/>
          <w:rPrChange w:id="1262" w:author="Ela Greenberg" w:date="2018-03-13T09:41:00Z">
            <w:rPr>
              <w:rFonts w:ascii="Times New Roman" w:hAnsi="Times New Roman" w:cs="Times New Roman"/>
            </w:rPr>
          </w:rPrChange>
        </w:rPr>
        <w:t>Scholars studying the Palestinian society both in Israel and in the Palestinian Authority suggest that children’s experiences and development are deeply shaped by their community’s status as a national minority subjected to economic and social disadvantages (Ben</w:t>
      </w:r>
      <w:ins w:id="1263" w:author="Ela Greenberg" w:date="2018-03-17T12:22:00Z">
        <w:r w:rsidR="007E2166">
          <w:rPr>
            <w:rFonts w:ascii="Times New Roman" w:hAnsi="Times New Roman" w:cs="Times New Roman"/>
            <w:lang w:val="en-GB"/>
          </w:rPr>
          <w:t>-</w:t>
        </w:r>
        <w:proofErr w:type="spellStart"/>
        <w:r w:rsidR="007E2166">
          <w:rPr>
            <w:rFonts w:ascii="Times New Roman" w:hAnsi="Times New Roman" w:cs="Times New Roman"/>
            <w:lang w:val="en-GB"/>
          </w:rPr>
          <w:t>Arieh</w:t>
        </w:r>
      </w:ins>
      <w:proofErr w:type="spellEnd"/>
      <w:del w:id="1264" w:author="Ela Greenberg" w:date="2018-03-17T12:22:00Z">
        <w:r w:rsidRPr="00E969B7" w:rsidDel="007E2166">
          <w:rPr>
            <w:rFonts w:ascii="Times New Roman" w:hAnsi="Times New Roman" w:cs="Times New Roman"/>
            <w:lang w:val="en-GB"/>
            <w:rPrChange w:id="1265" w:author="Ela Greenberg" w:date="2018-03-13T09:41:00Z">
              <w:rPr>
                <w:rFonts w:ascii="Times New Roman" w:hAnsi="Times New Roman" w:cs="Times New Roman"/>
              </w:rPr>
            </w:rPrChange>
          </w:rPr>
          <w:delText xml:space="preserve"> Arieh</w:delText>
        </w:r>
      </w:del>
      <w:r w:rsidRPr="00E969B7">
        <w:rPr>
          <w:rFonts w:ascii="Times New Roman" w:hAnsi="Times New Roman" w:cs="Times New Roman"/>
          <w:lang w:val="en-GB"/>
          <w:rPrChange w:id="1266" w:author="Ela Greenberg" w:date="2018-03-13T09:41:00Z">
            <w:rPr>
              <w:rFonts w:ascii="Times New Roman" w:hAnsi="Times New Roman" w:cs="Times New Roman"/>
            </w:rPr>
          </w:rPrChange>
        </w:rPr>
        <w:t>, Khoury-</w:t>
      </w:r>
      <w:proofErr w:type="spellStart"/>
      <w:r w:rsidRPr="00E969B7">
        <w:rPr>
          <w:rFonts w:ascii="Times New Roman" w:hAnsi="Times New Roman" w:cs="Times New Roman"/>
          <w:lang w:val="en-GB"/>
          <w:rPrChange w:id="1267" w:author="Ela Greenberg" w:date="2018-03-13T09:41:00Z">
            <w:rPr>
              <w:rFonts w:ascii="Times New Roman" w:hAnsi="Times New Roman" w:cs="Times New Roman"/>
            </w:rPr>
          </w:rPrChange>
        </w:rPr>
        <w:t>Kassabri</w:t>
      </w:r>
      <w:proofErr w:type="spellEnd"/>
      <w:r w:rsidRPr="00E969B7">
        <w:rPr>
          <w:rFonts w:ascii="Times New Roman" w:hAnsi="Times New Roman" w:cs="Times New Roman"/>
          <w:lang w:val="en-GB"/>
          <w:rPrChange w:id="1268" w:author="Ela Greenberg" w:date="2018-03-13T09:41:00Z">
            <w:rPr>
              <w:rFonts w:ascii="Times New Roman" w:hAnsi="Times New Roman" w:cs="Times New Roman"/>
            </w:rPr>
          </w:rPrChange>
        </w:rPr>
        <w:t>, and Haj-Yahia 2006: 384).</w:t>
      </w:r>
      <w:r w:rsidRPr="00E969B7">
        <w:rPr>
          <w:rFonts w:ascii="Times New Roman" w:hAnsi="Times New Roman" w:cs="Times New Roman"/>
          <w:b/>
          <w:bCs/>
          <w:lang w:val="en-GB"/>
          <w:rPrChange w:id="1269" w:author="Ela Greenberg" w:date="2018-03-13T09:41:00Z">
            <w:rPr>
              <w:rFonts w:ascii="Times New Roman" w:hAnsi="Times New Roman" w:cs="Times New Roman"/>
              <w:b/>
              <w:bCs/>
            </w:rPr>
          </w:rPrChange>
        </w:rPr>
        <w:t xml:space="preserve"> </w:t>
      </w:r>
      <w:proofErr w:type="spellStart"/>
      <w:r w:rsidRPr="00E969B7">
        <w:rPr>
          <w:rFonts w:ascii="Times New Roman" w:hAnsi="Times New Roman" w:cs="Times New Roman"/>
          <w:lang w:val="en-GB"/>
          <w:rPrChange w:id="1270" w:author="Ela Greenberg" w:date="2018-03-13T09:41:00Z">
            <w:rPr>
              <w:rFonts w:ascii="Times New Roman" w:hAnsi="Times New Roman" w:cs="Times New Roman"/>
            </w:rPr>
          </w:rPrChange>
        </w:rPr>
        <w:t>Ajzenstadt</w:t>
      </w:r>
      <w:proofErr w:type="spellEnd"/>
      <w:r w:rsidRPr="00E969B7">
        <w:rPr>
          <w:rFonts w:ascii="Times New Roman" w:hAnsi="Times New Roman" w:cs="Times New Roman"/>
          <w:lang w:val="en-GB"/>
          <w:rPrChange w:id="1271" w:author="Ela Greenberg" w:date="2018-03-13T09:41:00Z">
            <w:rPr>
              <w:rFonts w:ascii="Times New Roman" w:hAnsi="Times New Roman" w:cs="Times New Roman"/>
            </w:rPr>
          </w:rPrChange>
        </w:rPr>
        <w:t xml:space="preserve"> and Khoury-</w:t>
      </w:r>
      <w:proofErr w:type="spellStart"/>
      <w:r w:rsidRPr="00E969B7">
        <w:rPr>
          <w:rFonts w:ascii="Times New Roman" w:hAnsi="Times New Roman" w:cs="Times New Roman"/>
          <w:lang w:val="en-GB"/>
          <w:rPrChange w:id="1272" w:author="Ela Greenberg" w:date="2018-03-13T09:41:00Z">
            <w:rPr>
              <w:rFonts w:ascii="Times New Roman" w:hAnsi="Times New Roman" w:cs="Times New Roman"/>
            </w:rPr>
          </w:rPrChange>
        </w:rPr>
        <w:t>Kassabri</w:t>
      </w:r>
      <w:proofErr w:type="spellEnd"/>
      <w:r w:rsidRPr="00E969B7">
        <w:rPr>
          <w:rFonts w:ascii="Times New Roman" w:hAnsi="Times New Roman" w:cs="Times New Roman"/>
          <w:lang w:val="en-GB"/>
          <w:rPrChange w:id="1273" w:author="Ela Greenberg" w:date="2018-03-13T09:41:00Z">
            <w:rPr>
              <w:rFonts w:ascii="Times New Roman" w:hAnsi="Times New Roman" w:cs="Times New Roman"/>
            </w:rPr>
          </w:rPrChange>
        </w:rPr>
        <w:t xml:space="preserve"> (2013) found that juveniles’ involvement in crime </w:t>
      </w:r>
      <w:ins w:id="1274" w:author="Ela Greenberg" w:date="2018-03-16T17:40:00Z">
        <w:r w:rsidR="00992CEA">
          <w:rPr>
            <w:rFonts w:ascii="Times New Roman" w:hAnsi="Times New Roman" w:cs="Times New Roman"/>
            <w:lang w:val="en-GB"/>
          </w:rPr>
          <w:t xml:space="preserve">stems </w:t>
        </w:r>
      </w:ins>
      <w:del w:id="1275" w:author="Ela Greenberg" w:date="2018-03-16T17:40:00Z">
        <w:r w:rsidRPr="00E969B7" w:rsidDel="00992CEA">
          <w:rPr>
            <w:rFonts w:ascii="Times New Roman" w:hAnsi="Times New Roman" w:cs="Times New Roman"/>
            <w:lang w:val="en-GB"/>
            <w:rPrChange w:id="1276" w:author="Ela Greenberg" w:date="2018-03-13T09:41:00Z">
              <w:rPr>
                <w:rFonts w:ascii="Times New Roman" w:hAnsi="Times New Roman" w:cs="Times New Roman"/>
              </w:rPr>
            </w:rPrChange>
          </w:rPr>
          <w:delText xml:space="preserve">originates </w:delText>
        </w:r>
      </w:del>
      <w:r w:rsidRPr="00E969B7">
        <w:rPr>
          <w:rFonts w:ascii="Times New Roman" w:hAnsi="Times New Roman" w:cs="Times New Roman"/>
          <w:lang w:val="en-GB"/>
          <w:rPrChange w:id="1277" w:author="Ela Greenberg" w:date="2018-03-13T09:41:00Z">
            <w:rPr>
              <w:rFonts w:ascii="Times New Roman" w:hAnsi="Times New Roman" w:cs="Times New Roman"/>
            </w:rPr>
          </w:rPrChange>
        </w:rPr>
        <w:t xml:space="preserve">from a host of social factors that lie within the state’s realm of responsibility and not within the personal volition of offenders. In the Palestinian context, children lack access to basic social rights that the state should guarantee – the right to be cared for, to be supported by parents, and to be healthy and educated. The </w:t>
      </w:r>
      <w:del w:id="1278" w:author="Ela Greenberg" w:date="2018-03-16T17:41:00Z">
        <w:r w:rsidRPr="00E969B7" w:rsidDel="00992CEA">
          <w:rPr>
            <w:rFonts w:ascii="Times New Roman" w:hAnsi="Times New Roman" w:cs="Times New Roman"/>
            <w:lang w:val="en-GB"/>
            <w:rPrChange w:id="1279" w:author="Ela Greenberg" w:date="2018-03-13T09:41:00Z">
              <w:rPr>
                <w:rFonts w:ascii="Times New Roman" w:hAnsi="Times New Roman" w:cs="Times New Roman"/>
              </w:rPr>
            </w:rPrChange>
          </w:rPr>
          <w:delText xml:space="preserve">inability </w:delText>
        </w:r>
      </w:del>
      <w:ins w:id="1280" w:author="Ela Greenberg" w:date="2018-03-16T17:41:00Z">
        <w:r w:rsidR="00992CEA">
          <w:rPr>
            <w:rFonts w:ascii="Times New Roman" w:hAnsi="Times New Roman" w:cs="Times New Roman"/>
            <w:lang w:val="en-GB"/>
          </w:rPr>
          <w:t xml:space="preserve">failure </w:t>
        </w:r>
      </w:ins>
      <w:r w:rsidRPr="00E969B7">
        <w:rPr>
          <w:rFonts w:ascii="Times New Roman" w:hAnsi="Times New Roman" w:cs="Times New Roman"/>
          <w:lang w:val="en-GB"/>
          <w:rPrChange w:id="1281" w:author="Ela Greenberg" w:date="2018-03-13T09:41:00Z">
            <w:rPr>
              <w:rFonts w:ascii="Times New Roman" w:hAnsi="Times New Roman" w:cs="Times New Roman"/>
            </w:rPr>
          </w:rPrChange>
        </w:rPr>
        <w:t>to fu</w:t>
      </w:r>
      <w:ins w:id="1282" w:author="Ela Greenberg" w:date="2018-03-16T17:41:00Z">
        <w:r w:rsidR="00992CEA">
          <w:rPr>
            <w:rFonts w:ascii="Times New Roman" w:hAnsi="Times New Roman" w:cs="Times New Roman"/>
            <w:lang w:val="en-GB"/>
          </w:rPr>
          <w:t>l</w:t>
        </w:r>
      </w:ins>
      <w:del w:id="1283" w:author="Ela Greenberg" w:date="2018-03-16T17:41:00Z">
        <w:r w:rsidRPr="00E969B7" w:rsidDel="00992CEA">
          <w:rPr>
            <w:rFonts w:ascii="Times New Roman" w:hAnsi="Times New Roman" w:cs="Times New Roman"/>
            <w:lang w:val="en-GB"/>
            <w:rPrChange w:id="1284" w:author="Ela Greenberg" w:date="2018-03-13T09:41:00Z">
              <w:rPr>
                <w:rFonts w:ascii="Times New Roman" w:hAnsi="Times New Roman" w:cs="Times New Roman"/>
              </w:rPr>
            </w:rPrChange>
          </w:rPr>
          <w:delText>l</w:delText>
        </w:r>
      </w:del>
      <w:r w:rsidRPr="00E969B7">
        <w:rPr>
          <w:rFonts w:ascii="Times New Roman" w:hAnsi="Times New Roman" w:cs="Times New Roman"/>
          <w:lang w:val="en-GB"/>
          <w:rPrChange w:id="1285" w:author="Ela Greenberg" w:date="2018-03-13T09:41:00Z">
            <w:rPr>
              <w:rFonts w:ascii="Times New Roman" w:hAnsi="Times New Roman" w:cs="Times New Roman"/>
            </w:rPr>
          </w:rPrChange>
        </w:rPr>
        <w:t>fi</w:t>
      </w:r>
      <w:del w:id="1286" w:author="Ela Greenberg" w:date="2018-03-16T17:41:00Z">
        <w:r w:rsidRPr="00E969B7" w:rsidDel="00992CEA">
          <w:rPr>
            <w:rFonts w:ascii="Times New Roman" w:hAnsi="Times New Roman" w:cs="Times New Roman"/>
            <w:lang w:val="en-GB"/>
            <w:rPrChange w:id="1287" w:author="Ela Greenberg" w:date="2018-03-13T09:41:00Z">
              <w:rPr>
                <w:rFonts w:ascii="Times New Roman" w:hAnsi="Times New Roman" w:cs="Times New Roman"/>
              </w:rPr>
            </w:rPrChange>
          </w:rPr>
          <w:delText>l</w:delText>
        </w:r>
      </w:del>
      <w:r w:rsidRPr="00E969B7">
        <w:rPr>
          <w:rFonts w:ascii="Times New Roman" w:hAnsi="Times New Roman" w:cs="Times New Roman"/>
          <w:lang w:val="en-GB"/>
          <w:rPrChange w:id="1288" w:author="Ela Greenberg" w:date="2018-03-13T09:41:00Z">
            <w:rPr>
              <w:rFonts w:ascii="Times New Roman" w:hAnsi="Times New Roman" w:cs="Times New Roman"/>
            </w:rPr>
          </w:rPrChange>
        </w:rPr>
        <w:t xml:space="preserve">l basic rights is </w:t>
      </w:r>
      <w:del w:id="1289" w:author="Ela Greenberg" w:date="2018-03-16T17:45:00Z">
        <w:r w:rsidRPr="00E969B7" w:rsidDel="000C693C">
          <w:rPr>
            <w:rFonts w:ascii="Times New Roman" w:hAnsi="Times New Roman" w:cs="Times New Roman"/>
            <w:lang w:val="en-GB"/>
            <w:rPrChange w:id="1290" w:author="Ela Greenberg" w:date="2018-03-13T09:41:00Z">
              <w:rPr>
                <w:rFonts w:ascii="Times New Roman" w:hAnsi="Times New Roman" w:cs="Times New Roman"/>
              </w:rPr>
            </w:rPrChange>
          </w:rPr>
          <w:delText xml:space="preserve">further </w:delText>
        </w:r>
      </w:del>
      <w:r w:rsidRPr="00E969B7">
        <w:rPr>
          <w:rFonts w:ascii="Times New Roman" w:hAnsi="Times New Roman" w:cs="Times New Roman"/>
          <w:lang w:val="en-GB"/>
          <w:rPrChange w:id="1291" w:author="Ela Greenberg" w:date="2018-03-13T09:41:00Z">
            <w:rPr>
              <w:rFonts w:ascii="Times New Roman" w:hAnsi="Times New Roman" w:cs="Times New Roman"/>
            </w:rPr>
          </w:rPrChange>
        </w:rPr>
        <w:t xml:space="preserve">reinforced </w:t>
      </w:r>
      <w:ins w:id="1292" w:author="Ela Greenberg" w:date="2018-03-16T17:41:00Z">
        <w:r w:rsidR="00992CEA">
          <w:rPr>
            <w:rFonts w:ascii="Times New Roman" w:hAnsi="Times New Roman" w:cs="Times New Roman"/>
            <w:lang w:val="en-GB"/>
          </w:rPr>
          <w:t xml:space="preserve">by </w:t>
        </w:r>
      </w:ins>
      <w:del w:id="1293" w:author="Ela Greenberg" w:date="2018-03-16T17:41:00Z">
        <w:r w:rsidRPr="00E969B7" w:rsidDel="00992CEA">
          <w:rPr>
            <w:rFonts w:ascii="Times New Roman" w:hAnsi="Times New Roman" w:cs="Times New Roman"/>
            <w:lang w:val="en-GB"/>
            <w:rPrChange w:id="1294" w:author="Ela Greenberg" w:date="2018-03-13T09:41:00Z">
              <w:rPr>
                <w:rFonts w:ascii="Times New Roman" w:hAnsi="Times New Roman" w:cs="Times New Roman"/>
              </w:rPr>
            </w:rPrChange>
          </w:rPr>
          <w:delText xml:space="preserve">with </w:delText>
        </w:r>
      </w:del>
      <w:r w:rsidRPr="00E969B7">
        <w:rPr>
          <w:rFonts w:ascii="Times New Roman" w:hAnsi="Times New Roman" w:cs="Times New Roman"/>
          <w:lang w:val="en-GB"/>
          <w:rPrChange w:id="1295" w:author="Ela Greenberg" w:date="2018-03-13T09:41:00Z">
            <w:rPr>
              <w:rFonts w:ascii="Times New Roman" w:hAnsi="Times New Roman" w:cs="Times New Roman"/>
            </w:rPr>
          </w:rPrChange>
        </w:rPr>
        <w:t xml:space="preserve">the children’s inability to speak the state’s official language and </w:t>
      </w:r>
      <w:ins w:id="1296" w:author="Ela Greenberg" w:date="2018-03-16T17:42:00Z">
        <w:r w:rsidR="00992CEA">
          <w:rPr>
            <w:rFonts w:ascii="Times New Roman" w:hAnsi="Times New Roman" w:cs="Times New Roman"/>
            <w:lang w:val="en-GB"/>
          </w:rPr>
          <w:t xml:space="preserve">their </w:t>
        </w:r>
      </w:ins>
      <w:commentRangeStart w:id="1297"/>
      <w:r w:rsidRPr="00E969B7">
        <w:rPr>
          <w:rFonts w:ascii="Times New Roman" w:hAnsi="Times New Roman" w:cs="Times New Roman"/>
          <w:lang w:val="en-GB"/>
          <w:rPrChange w:id="1298" w:author="Ela Greenberg" w:date="2018-03-13T09:41:00Z">
            <w:rPr>
              <w:rFonts w:ascii="Times New Roman" w:hAnsi="Times New Roman" w:cs="Times New Roman"/>
            </w:rPr>
          </w:rPrChange>
        </w:rPr>
        <w:t xml:space="preserve">lack of confidence in its formal systems </w:t>
      </w:r>
      <w:commentRangeEnd w:id="1297"/>
      <w:r w:rsidR="000C693C">
        <w:rPr>
          <w:rStyle w:val="CommentReference"/>
          <w:rFonts w:ascii="Calibri" w:eastAsia="MS Mincho" w:hAnsi="Calibri" w:cs="Times New Roman"/>
          <w:lang w:val="x-none" w:eastAsia="x-none" w:bidi="he-IL"/>
        </w:rPr>
        <w:commentReference w:id="1297"/>
      </w:r>
      <w:r w:rsidRPr="00E969B7">
        <w:rPr>
          <w:rFonts w:ascii="Times New Roman" w:hAnsi="Times New Roman" w:cs="Times New Roman"/>
          <w:lang w:val="en-GB"/>
          <w:rPrChange w:id="1299" w:author="Ela Greenberg" w:date="2018-03-13T09:41:00Z">
            <w:rPr>
              <w:rFonts w:ascii="Times New Roman" w:hAnsi="Times New Roman" w:cs="Times New Roman"/>
            </w:rPr>
          </w:rPrChange>
        </w:rPr>
        <w:t xml:space="preserve">(2013). According to Judge </w:t>
      </w:r>
      <w:proofErr w:type="spellStart"/>
      <w:r w:rsidRPr="00E969B7">
        <w:rPr>
          <w:rFonts w:ascii="Times New Roman" w:hAnsi="Times New Roman" w:cs="Times New Roman"/>
          <w:lang w:val="en-GB"/>
          <w:rPrChange w:id="1300" w:author="Ela Greenberg" w:date="2018-03-13T09:41:00Z">
            <w:rPr>
              <w:rFonts w:ascii="Times New Roman" w:hAnsi="Times New Roman" w:cs="Times New Roman"/>
            </w:rPr>
          </w:rPrChange>
        </w:rPr>
        <w:t>Saviona</w:t>
      </w:r>
      <w:proofErr w:type="spellEnd"/>
      <w:r w:rsidRPr="00E969B7">
        <w:rPr>
          <w:rFonts w:ascii="Times New Roman" w:hAnsi="Times New Roman" w:cs="Times New Roman"/>
          <w:lang w:val="en-GB"/>
          <w:rPrChange w:id="1301" w:author="Ela Greenberg" w:date="2018-03-13T09:41:00Z">
            <w:rPr>
              <w:rFonts w:ascii="Times New Roman" w:hAnsi="Times New Roman" w:cs="Times New Roman"/>
            </w:rPr>
          </w:rPrChange>
        </w:rPr>
        <w:t xml:space="preserve"> </w:t>
      </w:r>
      <w:proofErr w:type="spellStart"/>
      <w:r w:rsidRPr="00E969B7">
        <w:rPr>
          <w:rFonts w:ascii="Times New Roman" w:hAnsi="Times New Roman" w:cs="Times New Roman"/>
          <w:lang w:val="en-GB"/>
          <w:rPrChange w:id="1302" w:author="Ela Greenberg" w:date="2018-03-13T09:41:00Z">
            <w:rPr>
              <w:rFonts w:ascii="Times New Roman" w:hAnsi="Times New Roman" w:cs="Times New Roman"/>
            </w:rPr>
          </w:rPrChange>
        </w:rPr>
        <w:t>Rot</w:t>
      </w:r>
      <w:ins w:id="1303" w:author="Ela Greenberg" w:date="2018-03-16T17:47:00Z">
        <w:r w:rsidR="000C693C">
          <w:rPr>
            <w:rFonts w:ascii="Times New Roman" w:hAnsi="Times New Roman" w:cs="Times New Roman"/>
            <w:lang w:val="en-GB"/>
          </w:rPr>
          <w:t>l</w:t>
        </w:r>
      </w:ins>
      <w:del w:id="1304" w:author="Ela Greenberg" w:date="2018-03-16T17:47:00Z">
        <w:r w:rsidRPr="00E969B7" w:rsidDel="000C693C">
          <w:rPr>
            <w:rFonts w:ascii="Times New Roman" w:hAnsi="Times New Roman" w:cs="Times New Roman"/>
            <w:lang w:val="en-GB"/>
            <w:rPrChange w:id="1305" w:author="Ela Greenberg" w:date="2018-03-13T09:41:00Z">
              <w:rPr>
                <w:rFonts w:ascii="Times New Roman" w:hAnsi="Times New Roman" w:cs="Times New Roman"/>
              </w:rPr>
            </w:rPrChange>
          </w:rPr>
          <w:delText>-L</w:delText>
        </w:r>
      </w:del>
      <w:r w:rsidRPr="00E969B7">
        <w:rPr>
          <w:rFonts w:ascii="Times New Roman" w:hAnsi="Times New Roman" w:cs="Times New Roman"/>
          <w:lang w:val="en-GB"/>
          <w:rPrChange w:id="1306" w:author="Ela Greenberg" w:date="2018-03-13T09:41:00Z">
            <w:rPr>
              <w:rFonts w:ascii="Times New Roman" w:hAnsi="Times New Roman" w:cs="Times New Roman"/>
            </w:rPr>
          </w:rPrChange>
        </w:rPr>
        <w:t>evi</w:t>
      </w:r>
      <w:proofErr w:type="spellEnd"/>
      <w:r w:rsidRPr="00E969B7">
        <w:rPr>
          <w:rFonts w:ascii="Times New Roman" w:hAnsi="Times New Roman" w:cs="Times New Roman"/>
          <w:lang w:val="en-GB"/>
          <w:rPrChange w:id="1307" w:author="Ela Greenberg" w:date="2018-03-13T09:41:00Z">
            <w:rPr>
              <w:rFonts w:ascii="Times New Roman" w:hAnsi="Times New Roman" w:cs="Times New Roman"/>
            </w:rPr>
          </w:rPrChange>
        </w:rPr>
        <w:t xml:space="preserve">, </w:t>
      </w:r>
      <w:r w:rsidRPr="00E969B7">
        <w:rPr>
          <w:rFonts w:ascii="Times New Roman" w:hAnsi="Times New Roman" w:cs="Times New Roman"/>
          <w:lang w:val="en-GB"/>
          <w:rPrChange w:id="1308" w:author="Ela Greenberg" w:date="2018-03-13T09:41:00Z">
            <w:rPr>
              <w:rFonts w:ascii="Times New Roman" w:hAnsi="Times New Roman" w:cs="Times New Roman"/>
            </w:rPr>
          </w:rPrChange>
        </w:rPr>
        <w:lastRenderedPageBreak/>
        <w:t>these conditions push Palestinian youth to become involved in criminal activity (Israel, Constitution, Law and Justice Committee, 2007).</w:t>
      </w:r>
      <w:del w:id="1309" w:author="Ela Greenberg" w:date="2018-03-17T13:01:00Z">
        <w:r w:rsidRPr="00E969B7" w:rsidDel="005F7680">
          <w:rPr>
            <w:rFonts w:ascii="Times New Roman" w:hAnsi="Times New Roman" w:cs="Times New Roman"/>
            <w:lang w:val="en-GB"/>
            <w:rPrChange w:id="1310" w:author="Ela Greenberg" w:date="2018-03-13T09:41:00Z">
              <w:rPr>
                <w:rFonts w:ascii="Times New Roman" w:hAnsi="Times New Roman" w:cs="Times New Roman"/>
              </w:rPr>
            </w:rPrChange>
          </w:rPr>
          <w:delText xml:space="preserve"> </w:delText>
        </w:r>
      </w:del>
    </w:p>
    <w:p w14:paraId="7F5700DB" w14:textId="67A459A3" w:rsidR="00D80D65" w:rsidRPr="00E969B7" w:rsidRDefault="00D80D65">
      <w:pPr>
        <w:widowControl w:val="0"/>
        <w:autoSpaceDE w:val="0"/>
        <w:autoSpaceDN w:val="0"/>
        <w:adjustRightInd w:val="0"/>
        <w:rPr>
          <w:rFonts w:ascii="Times New Roman" w:hAnsi="Times New Roman" w:cs="Times New Roman"/>
          <w:lang w:val="en-GB"/>
          <w:rPrChange w:id="1311" w:author="Ela Greenberg" w:date="2018-03-13T09:41:00Z">
            <w:rPr>
              <w:rFonts w:ascii="Times New Roman" w:hAnsi="Times New Roman" w:cs="Times New Roman"/>
            </w:rPr>
          </w:rPrChange>
        </w:rPr>
        <w:pPrChange w:id="1312" w:author="Ela Greenberg" w:date="2018-03-16T17:48:00Z">
          <w:pPr>
            <w:widowControl w:val="0"/>
            <w:autoSpaceDE w:val="0"/>
            <w:autoSpaceDN w:val="0"/>
            <w:adjustRightInd w:val="0"/>
            <w:spacing w:after="200"/>
          </w:pPr>
        </w:pPrChange>
      </w:pPr>
      <w:r w:rsidRPr="00E969B7">
        <w:rPr>
          <w:rFonts w:ascii="Times New Roman" w:hAnsi="Times New Roman" w:cs="Times New Roman"/>
          <w:lang w:val="en-GB"/>
          <w:rPrChange w:id="1313" w:author="Ela Greenberg" w:date="2018-03-13T09:41:00Z">
            <w:rPr>
              <w:rFonts w:ascii="Times New Roman" w:hAnsi="Times New Roman" w:cs="Times New Roman"/>
            </w:rPr>
          </w:rPrChange>
        </w:rPr>
        <w:t xml:space="preserve">Haj-Yahia, </w:t>
      </w:r>
      <w:proofErr w:type="spellStart"/>
      <w:r w:rsidRPr="00E969B7">
        <w:rPr>
          <w:rFonts w:ascii="Times New Roman" w:hAnsi="Times New Roman" w:cs="Times New Roman"/>
          <w:lang w:val="en-GB"/>
          <w:rPrChange w:id="1314" w:author="Ela Greenberg" w:date="2018-03-13T09:41:00Z">
            <w:rPr>
              <w:rFonts w:ascii="Times New Roman" w:hAnsi="Times New Roman" w:cs="Times New Roman"/>
            </w:rPr>
          </w:rPrChange>
        </w:rPr>
        <w:t>Leshem</w:t>
      </w:r>
      <w:proofErr w:type="spellEnd"/>
      <w:r w:rsidRPr="00E969B7">
        <w:rPr>
          <w:rFonts w:ascii="Times New Roman" w:hAnsi="Times New Roman" w:cs="Times New Roman"/>
          <w:lang w:val="en-GB"/>
          <w:rPrChange w:id="1315" w:author="Ela Greenberg" w:date="2018-03-13T09:41:00Z">
            <w:rPr>
              <w:rFonts w:ascii="Times New Roman" w:hAnsi="Times New Roman" w:cs="Times New Roman"/>
            </w:rPr>
          </w:rPrChange>
        </w:rPr>
        <w:t xml:space="preserve">, and </w:t>
      </w:r>
      <w:proofErr w:type="spellStart"/>
      <w:r w:rsidRPr="00E969B7">
        <w:rPr>
          <w:rFonts w:ascii="Times New Roman" w:hAnsi="Times New Roman" w:cs="Times New Roman"/>
          <w:lang w:val="en-GB"/>
          <w:rPrChange w:id="1316" w:author="Ela Greenberg" w:date="2018-03-13T09:41:00Z">
            <w:rPr>
              <w:rFonts w:ascii="Times New Roman" w:hAnsi="Times New Roman" w:cs="Times New Roman"/>
            </w:rPr>
          </w:rPrChange>
        </w:rPr>
        <w:t>Guterman</w:t>
      </w:r>
      <w:proofErr w:type="spellEnd"/>
      <w:r w:rsidRPr="00E969B7">
        <w:rPr>
          <w:rFonts w:ascii="Times New Roman" w:hAnsi="Times New Roman" w:cs="Times New Roman"/>
          <w:lang w:val="en-GB"/>
          <w:rPrChange w:id="1317" w:author="Ela Greenberg" w:date="2018-03-13T09:41:00Z">
            <w:rPr>
              <w:rFonts w:ascii="Times New Roman" w:hAnsi="Times New Roman" w:cs="Times New Roman"/>
            </w:rPr>
          </w:rPrChange>
        </w:rPr>
        <w:t xml:space="preserve"> (2011) conducted one of the few studies on </w:t>
      </w:r>
      <w:ins w:id="1318" w:author="Ela Greenberg" w:date="2018-03-16T17:48:00Z">
        <w:r w:rsidR="000C693C">
          <w:rPr>
            <w:rFonts w:ascii="Times New Roman" w:hAnsi="Times New Roman" w:cs="Times New Roman"/>
            <w:lang w:val="en-GB"/>
          </w:rPr>
          <w:t xml:space="preserve">the </w:t>
        </w:r>
      </w:ins>
      <w:r w:rsidRPr="00E969B7">
        <w:rPr>
          <w:rFonts w:ascii="Times New Roman" w:hAnsi="Times New Roman" w:cs="Times New Roman"/>
          <w:lang w:val="en-GB"/>
          <w:rPrChange w:id="1319" w:author="Ela Greenberg" w:date="2018-03-13T09:41:00Z">
            <w:rPr>
              <w:rFonts w:ascii="Times New Roman" w:hAnsi="Times New Roman" w:cs="Times New Roman"/>
            </w:rPr>
          </w:rPrChange>
        </w:rPr>
        <w:t xml:space="preserve">dimensions of exposure to community violence among Palestinian youth in Israel. </w:t>
      </w:r>
      <w:ins w:id="1320" w:author="Ela Greenberg" w:date="2018-03-16T17:48:00Z">
        <w:r w:rsidR="000C693C">
          <w:rPr>
            <w:rFonts w:ascii="Times New Roman" w:hAnsi="Times New Roman" w:cs="Times New Roman"/>
            <w:lang w:val="en-GB"/>
          </w:rPr>
          <w:t>T</w:t>
        </w:r>
      </w:ins>
      <w:del w:id="1321" w:author="Ela Greenberg" w:date="2018-03-16T17:48:00Z">
        <w:r w:rsidRPr="00E969B7" w:rsidDel="000C693C">
          <w:rPr>
            <w:rFonts w:ascii="Times New Roman" w:hAnsi="Times New Roman" w:cs="Times New Roman"/>
            <w:lang w:val="en-GB"/>
            <w:rPrChange w:id="1322" w:author="Ela Greenberg" w:date="2018-03-13T09:41:00Z">
              <w:rPr>
                <w:rFonts w:ascii="Times New Roman" w:hAnsi="Times New Roman" w:cs="Times New Roman"/>
              </w:rPr>
            </w:rPrChange>
          </w:rPr>
          <w:delText>The findings of t</w:delText>
        </w:r>
      </w:del>
      <w:r w:rsidRPr="00E969B7">
        <w:rPr>
          <w:rFonts w:ascii="Times New Roman" w:hAnsi="Times New Roman" w:cs="Times New Roman"/>
          <w:lang w:val="en-GB"/>
          <w:rPrChange w:id="1323" w:author="Ela Greenberg" w:date="2018-03-13T09:41:00Z">
            <w:rPr>
              <w:rFonts w:ascii="Times New Roman" w:hAnsi="Times New Roman" w:cs="Times New Roman"/>
            </w:rPr>
          </w:rPrChange>
        </w:rPr>
        <w:t>h</w:t>
      </w:r>
      <w:ins w:id="1324" w:author="Ela Greenberg" w:date="2018-03-16T17:48:00Z">
        <w:r w:rsidR="000C693C">
          <w:rPr>
            <w:rFonts w:ascii="Times New Roman" w:hAnsi="Times New Roman" w:cs="Times New Roman"/>
            <w:lang w:val="en-GB"/>
          </w:rPr>
          <w:t>e</w:t>
        </w:r>
      </w:ins>
      <w:del w:id="1325" w:author="Ela Greenberg" w:date="2018-03-16T17:48:00Z">
        <w:r w:rsidRPr="00E969B7" w:rsidDel="000C693C">
          <w:rPr>
            <w:rFonts w:ascii="Times New Roman" w:hAnsi="Times New Roman" w:cs="Times New Roman"/>
            <w:lang w:val="en-GB"/>
            <w:rPrChange w:id="1326" w:author="Ela Greenberg" w:date="2018-03-13T09:41:00Z">
              <w:rPr>
                <w:rFonts w:ascii="Times New Roman" w:hAnsi="Times New Roman" w:cs="Times New Roman"/>
              </w:rPr>
            </w:rPrChange>
          </w:rPr>
          <w:delText>at</w:delText>
        </w:r>
      </w:del>
      <w:r w:rsidRPr="00E969B7">
        <w:rPr>
          <w:rFonts w:ascii="Times New Roman" w:hAnsi="Times New Roman" w:cs="Times New Roman"/>
          <w:lang w:val="en-GB"/>
          <w:rPrChange w:id="1327" w:author="Ela Greenberg" w:date="2018-03-13T09:41:00Z">
            <w:rPr>
              <w:rFonts w:ascii="Times New Roman" w:hAnsi="Times New Roman" w:cs="Times New Roman"/>
            </w:rPr>
          </w:rPrChange>
        </w:rPr>
        <w:t xml:space="preserve"> study revealed that a substantial percentage of Palestinian adolescents aged 14</w:t>
      </w:r>
      <w:ins w:id="1328" w:author="Ela Greenberg" w:date="2018-03-16T17:48:00Z">
        <w:r w:rsidR="000C693C">
          <w:rPr>
            <w:rFonts w:ascii="Times New Roman" w:hAnsi="Times New Roman" w:cs="Times New Roman"/>
            <w:lang w:val="en-GB"/>
          </w:rPr>
          <w:t>–</w:t>
        </w:r>
      </w:ins>
      <w:del w:id="1329" w:author="Ela Greenberg" w:date="2018-03-16T17:48:00Z">
        <w:r w:rsidRPr="00E969B7" w:rsidDel="000C693C">
          <w:rPr>
            <w:rFonts w:ascii="Times New Roman" w:hAnsi="Times New Roman" w:cs="Times New Roman"/>
            <w:lang w:val="en-GB"/>
            <w:rPrChange w:id="1330"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1331" w:author="Ela Greenberg" w:date="2018-03-13T09:41:00Z">
            <w:rPr>
              <w:rFonts w:ascii="Times New Roman" w:hAnsi="Times New Roman" w:cs="Times New Roman"/>
            </w:rPr>
          </w:rPrChange>
        </w:rPr>
        <w:t>18 in Israel reported being directly exposed to community violence as victims (49.4%) or witnessing violent incidents (79.2%).</w:t>
      </w:r>
      <w:del w:id="1332" w:author="Ela Greenberg" w:date="2018-03-17T13:01:00Z">
        <w:r w:rsidRPr="00E969B7" w:rsidDel="005F7680">
          <w:rPr>
            <w:rFonts w:ascii="Times New Roman" w:hAnsi="Times New Roman" w:cs="Times New Roman"/>
            <w:lang w:val="en-GB"/>
            <w:rPrChange w:id="1333" w:author="Ela Greenberg" w:date="2018-03-13T09:41:00Z">
              <w:rPr>
                <w:rFonts w:ascii="Times New Roman" w:hAnsi="Times New Roman" w:cs="Times New Roman"/>
              </w:rPr>
            </w:rPrChange>
          </w:rPr>
          <w:delText xml:space="preserve"> </w:delText>
        </w:r>
      </w:del>
    </w:p>
    <w:p w14:paraId="47C8D2F6" w14:textId="270FAC77" w:rsidR="00D80D65" w:rsidRPr="00E969B7" w:rsidRDefault="00D80D65">
      <w:pPr>
        <w:widowControl w:val="0"/>
        <w:autoSpaceDE w:val="0"/>
        <w:autoSpaceDN w:val="0"/>
        <w:adjustRightInd w:val="0"/>
        <w:rPr>
          <w:rFonts w:ascii="Times New Roman" w:hAnsi="Times New Roman" w:cs="Times New Roman"/>
          <w:lang w:val="en-GB"/>
          <w:rPrChange w:id="1334" w:author="Ela Greenberg" w:date="2018-03-13T09:41:00Z">
            <w:rPr>
              <w:rFonts w:ascii="Times New Roman" w:hAnsi="Times New Roman" w:cs="Times New Roman"/>
            </w:rPr>
          </w:rPrChange>
        </w:rPr>
        <w:pPrChange w:id="1335" w:author="Ela Greenberg" w:date="2018-03-16T17:48:00Z">
          <w:pPr>
            <w:widowControl w:val="0"/>
            <w:autoSpaceDE w:val="0"/>
            <w:autoSpaceDN w:val="0"/>
            <w:adjustRightInd w:val="0"/>
            <w:spacing w:after="200"/>
          </w:pPr>
        </w:pPrChange>
      </w:pPr>
      <w:r w:rsidRPr="00E969B7">
        <w:rPr>
          <w:rFonts w:ascii="Times New Roman" w:hAnsi="Times New Roman" w:cs="Times New Roman"/>
          <w:lang w:val="en-GB"/>
          <w:rPrChange w:id="1336" w:author="Ela Greenberg" w:date="2018-03-13T09:41:00Z">
            <w:rPr>
              <w:rFonts w:ascii="Times New Roman" w:hAnsi="Times New Roman" w:cs="Times New Roman"/>
            </w:rPr>
          </w:rPrChange>
        </w:rPr>
        <w:t>In their study examining the role of exposure to neighbo</w:t>
      </w:r>
      <w:ins w:id="1337" w:author="Ela Greenberg" w:date="2018-03-16T17:48:00Z">
        <w:r w:rsidR="000C693C">
          <w:rPr>
            <w:rFonts w:ascii="Times New Roman" w:hAnsi="Times New Roman" w:cs="Times New Roman"/>
            <w:lang w:val="en-GB"/>
          </w:rPr>
          <w:t>u</w:t>
        </w:r>
      </w:ins>
      <w:r w:rsidRPr="00E969B7">
        <w:rPr>
          <w:rFonts w:ascii="Times New Roman" w:hAnsi="Times New Roman" w:cs="Times New Roman"/>
          <w:lang w:val="en-GB"/>
          <w:rPrChange w:id="1338" w:author="Ela Greenberg" w:date="2018-03-13T09:41:00Z">
            <w:rPr>
              <w:rFonts w:ascii="Times New Roman" w:hAnsi="Times New Roman" w:cs="Times New Roman"/>
            </w:rPr>
          </w:rPrChange>
        </w:rPr>
        <w:t xml:space="preserve">rhood violence, perceived ethnic communication, normative beliefs, and parental communication </w:t>
      </w:r>
      <w:ins w:id="1339" w:author="Ela Greenberg" w:date="2018-03-16T17:49:00Z">
        <w:r w:rsidR="000C693C">
          <w:rPr>
            <w:rFonts w:ascii="Times New Roman" w:hAnsi="Times New Roman" w:cs="Times New Roman"/>
            <w:lang w:val="en-GB"/>
          </w:rPr>
          <w:t xml:space="preserve">about </w:t>
        </w:r>
      </w:ins>
      <w:del w:id="1340" w:author="Ela Greenberg" w:date="2018-03-16T17:49:00Z">
        <w:r w:rsidRPr="00E969B7" w:rsidDel="000C693C">
          <w:rPr>
            <w:rFonts w:ascii="Times New Roman" w:hAnsi="Times New Roman" w:cs="Times New Roman"/>
            <w:lang w:val="en-GB"/>
            <w:rPrChange w:id="1341" w:author="Ela Greenberg" w:date="2018-03-13T09:41:00Z">
              <w:rPr>
                <w:rFonts w:ascii="Times New Roman" w:hAnsi="Times New Roman" w:cs="Times New Roman"/>
              </w:rPr>
            </w:rPrChange>
          </w:rPr>
          <w:delText xml:space="preserve">on </w:delText>
        </w:r>
      </w:del>
      <w:r w:rsidRPr="00E969B7">
        <w:rPr>
          <w:rFonts w:ascii="Times New Roman" w:hAnsi="Times New Roman" w:cs="Times New Roman"/>
          <w:lang w:val="en-GB"/>
          <w:rPrChange w:id="1342" w:author="Ela Greenberg" w:date="2018-03-13T09:41:00Z">
            <w:rPr>
              <w:rFonts w:ascii="Times New Roman" w:hAnsi="Times New Roman" w:cs="Times New Roman"/>
            </w:rPr>
          </w:rPrChange>
        </w:rPr>
        <w:t xml:space="preserve">physical violence among Palestinian adolescents, </w:t>
      </w:r>
      <w:proofErr w:type="spellStart"/>
      <w:r w:rsidRPr="00E969B7">
        <w:rPr>
          <w:rFonts w:ascii="Times New Roman" w:hAnsi="Times New Roman" w:cs="Times New Roman"/>
          <w:lang w:val="en-GB"/>
          <w:rPrChange w:id="1343" w:author="Ela Greenberg" w:date="2018-03-13T09:41:00Z">
            <w:rPr>
              <w:rFonts w:ascii="Times New Roman" w:hAnsi="Times New Roman" w:cs="Times New Roman"/>
            </w:rPr>
          </w:rPrChange>
        </w:rPr>
        <w:t>Massarwi</w:t>
      </w:r>
      <w:proofErr w:type="spellEnd"/>
      <w:r w:rsidRPr="00E969B7">
        <w:rPr>
          <w:rFonts w:ascii="Times New Roman" w:hAnsi="Times New Roman" w:cs="Times New Roman"/>
          <w:lang w:val="en-GB"/>
          <w:rPrChange w:id="1344" w:author="Ela Greenberg" w:date="2018-03-13T09:41:00Z">
            <w:rPr>
              <w:rFonts w:ascii="Times New Roman" w:hAnsi="Times New Roman" w:cs="Times New Roman"/>
            </w:rPr>
          </w:rPrChange>
        </w:rPr>
        <w:t xml:space="preserve"> and Khoury</w:t>
      </w:r>
      <w:ins w:id="1345" w:author="Ela Greenberg" w:date="2018-03-17T12:22:00Z">
        <w:r w:rsidR="007E2166">
          <w:rPr>
            <w:rFonts w:ascii="Times New Roman" w:hAnsi="Times New Roman" w:cs="Times New Roman"/>
            <w:lang w:val="en-GB"/>
          </w:rPr>
          <w:t>-</w:t>
        </w:r>
        <w:proofErr w:type="spellStart"/>
        <w:r w:rsidR="007E2166">
          <w:rPr>
            <w:rFonts w:ascii="Times New Roman" w:hAnsi="Times New Roman" w:cs="Times New Roman"/>
            <w:lang w:val="en-GB"/>
          </w:rPr>
          <w:t>Kassabri</w:t>
        </w:r>
      </w:ins>
      <w:proofErr w:type="spellEnd"/>
      <w:del w:id="1346" w:author="Ela Greenberg" w:date="2018-03-17T12:22:00Z">
        <w:r w:rsidRPr="00E969B7" w:rsidDel="007E2166">
          <w:rPr>
            <w:rFonts w:ascii="Times New Roman" w:hAnsi="Times New Roman" w:cs="Times New Roman"/>
            <w:lang w:val="en-GB"/>
            <w:rPrChange w:id="1347" w:author="Ela Greenberg" w:date="2018-03-13T09:41:00Z">
              <w:rPr>
                <w:rFonts w:ascii="Times New Roman" w:hAnsi="Times New Roman" w:cs="Times New Roman"/>
              </w:rPr>
            </w:rPrChange>
          </w:rPr>
          <w:delText xml:space="preserve"> Kassabri</w:delText>
        </w:r>
      </w:del>
      <w:r w:rsidRPr="00E969B7">
        <w:rPr>
          <w:rFonts w:ascii="Times New Roman" w:hAnsi="Times New Roman" w:cs="Times New Roman"/>
          <w:lang w:val="en-GB"/>
          <w:rPrChange w:id="1348" w:author="Ela Greenberg" w:date="2018-03-13T09:41:00Z">
            <w:rPr>
              <w:rFonts w:ascii="Times New Roman" w:hAnsi="Times New Roman" w:cs="Times New Roman"/>
            </w:rPr>
          </w:rPrChange>
        </w:rPr>
        <w:t xml:space="preserve"> (2016) found that the adolescents’ perpetration of serious physical violence against others correlated directly and indirectly with individual, family, and contextual factors. In addition, parenting was found to mitigate negative effects of contextual factors, which predicted adolescents’ perpetration of serious physical violence against others. Consistent with the results of previous studies (</w:t>
      </w:r>
      <w:proofErr w:type="spellStart"/>
      <w:r w:rsidRPr="00E969B7">
        <w:rPr>
          <w:rFonts w:ascii="Times New Roman" w:hAnsi="Times New Roman" w:cs="Times New Roman"/>
          <w:lang w:val="en-GB"/>
          <w:rPrChange w:id="1349" w:author="Ela Greenberg" w:date="2018-03-13T09:41:00Z">
            <w:rPr>
              <w:rFonts w:ascii="Times New Roman" w:hAnsi="Times New Roman" w:cs="Times New Roman"/>
            </w:rPr>
          </w:rPrChange>
        </w:rPr>
        <w:t>Huesmann</w:t>
      </w:r>
      <w:proofErr w:type="spellEnd"/>
      <w:r w:rsidRPr="00E969B7">
        <w:rPr>
          <w:rFonts w:ascii="Times New Roman" w:hAnsi="Times New Roman" w:cs="Times New Roman"/>
          <w:lang w:val="en-GB"/>
          <w:rPrChange w:id="1350" w:author="Ela Greenberg" w:date="2018-03-13T09:41:00Z">
            <w:rPr>
              <w:rFonts w:ascii="Times New Roman" w:hAnsi="Times New Roman" w:cs="Times New Roman"/>
            </w:rPr>
          </w:rPrChange>
        </w:rPr>
        <w:t xml:space="preserve"> and Guerra 1997; Gorman-Smith and Tolan</w:t>
      </w:r>
      <w:del w:id="1351" w:author="Ela Greenberg" w:date="2018-03-16T17:50:00Z">
        <w:r w:rsidRPr="00E969B7" w:rsidDel="000C693C">
          <w:rPr>
            <w:rFonts w:ascii="Times New Roman" w:hAnsi="Times New Roman" w:cs="Times New Roman"/>
            <w:lang w:val="en-GB"/>
            <w:rPrChange w:id="1352"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1353" w:author="Ela Greenberg" w:date="2018-03-13T09:41:00Z">
            <w:rPr>
              <w:rFonts w:ascii="Times New Roman" w:hAnsi="Times New Roman" w:cs="Times New Roman"/>
            </w:rPr>
          </w:rPrChange>
        </w:rPr>
        <w:t xml:space="preserve"> 1998; Schwartz and Proctor 2000; McMahon and Watts 2002; Gorman-Smith</w:t>
      </w:r>
      <w:ins w:id="1354" w:author="Ela Greenberg" w:date="2018-03-16T17:50:00Z">
        <w:r w:rsidR="000C693C">
          <w:rPr>
            <w:rFonts w:ascii="Times New Roman" w:hAnsi="Times New Roman" w:cs="Times New Roman"/>
            <w:lang w:val="en-GB"/>
          </w:rPr>
          <w:t xml:space="preserve">, Henry, and Tolan </w:t>
        </w:r>
      </w:ins>
      <w:del w:id="1355" w:author="Ela Greenberg" w:date="2018-03-16T17:50:00Z">
        <w:r w:rsidRPr="00E969B7" w:rsidDel="000C693C">
          <w:rPr>
            <w:rFonts w:ascii="Times New Roman" w:hAnsi="Times New Roman" w:cs="Times New Roman"/>
            <w:lang w:val="en-GB"/>
            <w:rPrChange w:id="1356" w:author="Ela Greenberg" w:date="2018-03-13T09:41:00Z">
              <w:rPr>
                <w:rFonts w:ascii="Times New Roman" w:hAnsi="Times New Roman" w:cs="Times New Roman"/>
              </w:rPr>
            </w:rPrChange>
          </w:rPr>
          <w:delText xml:space="preserve"> et al. </w:delText>
        </w:r>
      </w:del>
      <w:r w:rsidRPr="00E969B7">
        <w:rPr>
          <w:rFonts w:ascii="Times New Roman" w:hAnsi="Times New Roman" w:cs="Times New Roman"/>
          <w:lang w:val="en-GB"/>
          <w:rPrChange w:id="1357" w:author="Ela Greenberg" w:date="2018-03-13T09:41:00Z">
            <w:rPr>
              <w:rFonts w:ascii="Times New Roman" w:hAnsi="Times New Roman" w:cs="Times New Roman"/>
            </w:rPr>
          </w:rPrChange>
        </w:rPr>
        <w:t>2004), the findings indicated that adolescents who reported higher levels of (direct and indirect) exposure to violence in their neighbo</w:t>
      </w:r>
      <w:ins w:id="1358" w:author="Ela Greenberg" w:date="2018-03-16T17:50:00Z">
        <w:r w:rsidR="000C693C">
          <w:rPr>
            <w:rFonts w:ascii="Times New Roman" w:hAnsi="Times New Roman" w:cs="Times New Roman"/>
            <w:lang w:val="en-GB"/>
          </w:rPr>
          <w:t>u</w:t>
        </w:r>
      </w:ins>
      <w:r w:rsidRPr="00E969B7">
        <w:rPr>
          <w:rFonts w:ascii="Times New Roman" w:hAnsi="Times New Roman" w:cs="Times New Roman"/>
          <w:lang w:val="en-GB"/>
          <w:rPrChange w:id="1359" w:author="Ela Greenberg" w:date="2018-03-13T09:41:00Z">
            <w:rPr>
              <w:rFonts w:ascii="Times New Roman" w:hAnsi="Times New Roman" w:cs="Times New Roman"/>
            </w:rPr>
          </w:rPrChange>
        </w:rPr>
        <w:t>rhood were more likely to perpetrate serious physical violence against others (</w:t>
      </w:r>
      <w:proofErr w:type="spellStart"/>
      <w:r w:rsidRPr="00E969B7">
        <w:rPr>
          <w:rFonts w:ascii="Times New Roman" w:hAnsi="Times New Roman" w:cs="Times New Roman"/>
          <w:lang w:val="en-GB"/>
          <w:rPrChange w:id="1360" w:author="Ela Greenberg" w:date="2018-03-13T09:41:00Z">
            <w:rPr>
              <w:rFonts w:ascii="Times New Roman" w:hAnsi="Times New Roman" w:cs="Times New Roman"/>
            </w:rPr>
          </w:rPrChange>
        </w:rPr>
        <w:t>Huesmann</w:t>
      </w:r>
      <w:proofErr w:type="spellEnd"/>
      <w:r w:rsidRPr="00E969B7">
        <w:rPr>
          <w:rFonts w:ascii="Times New Roman" w:hAnsi="Times New Roman" w:cs="Times New Roman"/>
          <w:lang w:val="en-GB"/>
          <w:rPrChange w:id="1361" w:author="Ela Greenberg" w:date="2018-03-13T09:41:00Z">
            <w:rPr>
              <w:rFonts w:ascii="Times New Roman" w:hAnsi="Times New Roman" w:cs="Times New Roman"/>
            </w:rPr>
          </w:rPrChange>
        </w:rPr>
        <w:t xml:space="preserve"> and Guerra 1997; Schwartz and Proctor 2000; McMahon and Watts 2002; Gorman-Smith et al. 2004).</w:t>
      </w:r>
      <w:del w:id="1362" w:author="Ela Greenberg" w:date="2018-03-17T13:01:00Z">
        <w:r w:rsidRPr="00E969B7" w:rsidDel="005F7680">
          <w:rPr>
            <w:rFonts w:ascii="Times New Roman" w:hAnsi="Times New Roman" w:cs="Times New Roman"/>
            <w:lang w:val="en-GB"/>
            <w:rPrChange w:id="1363" w:author="Ela Greenberg" w:date="2018-03-13T09:41:00Z">
              <w:rPr>
                <w:rFonts w:ascii="Times New Roman" w:hAnsi="Times New Roman" w:cs="Times New Roman"/>
              </w:rPr>
            </w:rPrChange>
          </w:rPr>
          <w:delText xml:space="preserve"> </w:delText>
        </w:r>
      </w:del>
    </w:p>
    <w:p w14:paraId="4BBE19B1" w14:textId="1F581A70" w:rsidR="00D80D65" w:rsidRPr="00E969B7" w:rsidRDefault="00D80D65" w:rsidP="00D80D65">
      <w:pPr>
        <w:widowControl w:val="0"/>
        <w:autoSpaceDE w:val="0"/>
        <w:autoSpaceDN w:val="0"/>
        <w:adjustRightInd w:val="0"/>
        <w:spacing w:after="200"/>
        <w:rPr>
          <w:rFonts w:ascii="Times New Roman" w:hAnsi="Times New Roman" w:cs="Times New Roman"/>
          <w:lang w:val="en-GB"/>
          <w:rPrChange w:id="1364" w:author="Ela Greenberg" w:date="2018-03-13T09:41:00Z">
            <w:rPr>
              <w:rFonts w:ascii="Times New Roman" w:hAnsi="Times New Roman" w:cs="Times New Roman"/>
            </w:rPr>
          </w:rPrChange>
        </w:rPr>
      </w:pPr>
      <w:r w:rsidRPr="00E969B7">
        <w:rPr>
          <w:rFonts w:ascii="Times New Roman" w:hAnsi="Times New Roman" w:cs="Times New Roman"/>
          <w:lang w:val="en-GB"/>
          <w:rPrChange w:id="1365" w:author="Ela Greenberg" w:date="2018-03-13T09:41:00Z">
            <w:rPr>
              <w:rFonts w:ascii="Times New Roman" w:hAnsi="Times New Roman" w:cs="Times New Roman"/>
            </w:rPr>
          </w:rPrChange>
        </w:rPr>
        <w:t>In closely examining delinquent behavi</w:t>
      </w:r>
      <w:ins w:id="1366" w:author="Ela Greenberg" w:date="2018-03-16T17:51:00Z">
        <w:r w:rsidR="000C693C">
          <w:rPr>
            <w:rFonts w:ascii="Times New Roman" w:hAnsi="Times New Roman" w:cs="Times New Roman"/>
            <w:lang w:val="en-GB"/>
          </w:rPr>
          <w:t>ou</w:t>
        </w:r>
      </w:ins>
      <w:del w:id="1367" w:author="Ela Greenberg" w:date="2018-03-16T17:51:00Z">
        <w:r w:rsidRPr="00E969B7" w:rsidDel="000C693C">
          <w:rPr>
            <w:rFonts w:ascii="Times New Roman" w:hAnsi="Times New Roman" w:cs="Times New Roman"/>
            <w:lang w:val="en-GB"/>
            <w:rPrChange w:id="1368" w:author="Ela Greenberg" w:date="2018-03-13T09:41:00Z">
              <w:rPr>
                <w:rFonts w:ascii="Times New Roman" w:hAnsi="Times New Roman" w:cs="Times New Roman"/>
              </w:rPr>
            </w:rPrChange>
          </w:rPr>
          <w:delText>o</w:delText>
        </w:r>
      </w:del>
      <w:r w:rsidRPr="00E969B7">
        <w:rPr>
          <w:rFonts w:ascii="Times New Roman" w:hAnsi="Times New Roman" w:cs="Times New Roman"/>
          <w:lang w:val="en-GB"/>
          <w:rPrChange w:id="1369" w:author="Ela Greenberg" w:date="2018-03-13T09:41:00Z">
            <w:rPr>
              <w:rFonts w:ascii="Times New Roman" w:hAnsi="Times New Roman" w:cs="Times New Roman"/>
            </w:rPr>
          </w:rPrChange>
        </w:rPr>
        <w:t>r among Palestinian youth, Khoury-</w:t>
      </w:r>
      <w:proofErr w:type="spellStart"/>
      <w:r w:rsidRPr="00E969B7">
        <w:rPr>
          <w:rFonts w:ascii="Times New Roman" w:hAnsi="Times New Roman" w:cs="Times New Roman"/>
          <w:lang w:val="en-GB"/>
          <w:rPrChange w:id="1370" w:author="Ela Greenberg" w:date="2018-03-13T09:41:00Z">
            <w:rPr>
              <w:rFonts w:ascii="Times New Roman" w:hAnsi="Times New Roman" w:cs="Times New Roman"/>
            </w:rPr>
          </w:rPrChange>
        </w:rPr>
        <w:t>Kassabri</w:t>
      </w:r>
      <w:proofErr w:type="spellEnd"/>
      <w:r w:rsidRPr="00E969B7">
        <w:rPr>
          <w:rFonts w:ascii="Times New Roman" w:hAnsi="Times New Roman" w:cs="Times New Roman"/>
          <w:lang w:val="en-GB"/>
          <w:rPrChange w:id="1371" w:author="Ela Greenberg" w:date="2018-03-13T09:41:00Z">
            <w:rPr>
              <w:rFonts w:ascii="Times New Roman" w:hAnsi="Times New Roman" w:cs="Times New Roman"/>
            </w:rPr>
          </w:rPrChange>
        </w:rPr>
        <w:t>, Khoury</w:t>
      </w:r>
      <w:ins w:id="1372" w:author="Ela Greenberg" w:date="2018-03-16T17:51:00Z">
        <w:r w:rsidR="000C693C">
          <w:rPr>
            <w:rFonts w:ascii="Times New Roman" w:hAnsi="Times New Roman" w:cs="Times New Roman"/>
            <w:lang w:val="en-GB"/>
          </w:rPr>
          <w:t>,</w:t>
        </w:r>
      </w:ins>
      <w:r w:rsidRPr="00E969B7">
        <w:rPr>
          <w:rFonts w:ascii="Times New Roman" w:hAnsi="Times New Roman" w:cs="Times New Roman"/>
          <w:lang w:val="en-GB"/>
          <w:rPrChange w:id="1373" w:author="Ela Greenberg" w:date="2018-03-13T09:41:00Z">
            <w:rPr>
              <w:rFonts w:ascii="Times New Roman" w:hAnsi="Times New Roman" w:cs="Times New Roman"/>
            </w:rPr>
          </w:rPrChange>
        </w:rPr>
        <w:t xml:space="preserve"> and Ali (2015) found that Palestinian youth who </w:t>
      </w:r>
      <w:ins w:id="1374" w:author="Ela Greenberg" w:date="2018-03-16T17:52:00Z">
        <w:r w:rsidR="000C693C">
          <w:rPr>
            <w:rFonts w:ascii="Times New Roman" w:hAnsi="Times New Roman" w:cs="Times New Roman"/>
            <w:lang w:val="en-GB"/>
          </w:rPr>
          <w:t xml:space="preserve">had been </w:t>
        </w:r>
      </w:ins>
      <w:del w:id="1375" w:author="Ela Greenberg" w:date="2018-03-16T17:51:00Z">
        <w:r w:rsidRPr="00E969B7" w:rsidDel="000C693C">
          <w:rPr>
            <w:rFonts w:ascii="Times New Roman" w:hAnsi="Times New Roman" w:cs="Times New Roman"/>
            <w:lang w:val="en-GB"/>
            <w:rPrChange w:id="1376" w:author="Ela Greenberg" w:date="2018-03-13T09:41:00Z">
              <w:rPr>
                <w:rFonts w:ascii="Times New Roman" w:hAnsi="Times New Roman" w:cs="Times New Roman"/>
              </w:rPr>
            </w:rPrChange>
          </w:rPr>
          <w:delText xml:space="preserve">are </w:delText>
        </w:r>
      </w:del>
      <w:r w:rsidRPr="00E969B7">
        <w:rPr>
          <w:rFonts w:ascii="Times New Roman" w:hAnsi="Times New Roman" w:cs="Times New Roman"/>
          <w:lang w:val="en-GB"/>
          <w:rPrChange w:id="1377" w:author="Ela Greenberg" w:date="2018-03-13T09:41:00Z">
            <w:rPr>
              <w:rFonts w:ascii="Times New Roman" w:hAnsi="Times New Roman" w:cs="Times New Roman"/>
            </w:rPr>
          </w:rPrChange>
        </w:rPr>
        <w:t xml:space="preserve">assisted by the Division of At-Risk Youth in Jerusalem </w:t>
      </w:r>
      <w:del w:id="1378" w:author="Ela Greenberg" w:date="2018-03-16T17:51:00Z">
        <w:r w:rsidRPr="00E969B7" w:rsidDel="000C693C">
          <w:rPr>
            <w:rFonts w:ascii="Times New Roman" w:hAnsi="Times New Roman" w:cs="Times New Roman"/>
            <w:lang w:val="en-GB"/>
            <w:rPrChange w:id="1379" w:author="Ela Greenberg" w:date="2018-03-13T09:41:00Z">
              <w:rPr>
                <w:rFonts w:ascii="Times New Roman" w:hAnsi="Times New Roman" w:cs="Times New Roman"/>
              </w:rPr>
            </w:rPrChange>
          </w:rPr>
          <w:delText xml:space="preserve">are </w:delText>
        </w:r>
      </w:del>
      <w:ins w:id="1380" w:author="Ela Greenberg" w:date="2018-03-16T17:51:00Z">
        <w:r w:rsidR="000C693C">
          <w:rPr>
            <w:rFonts w:ascii="Times New Roman" w:hAnsi="Times New Roman" w:cs="Times New Roman"/>
            <w:lang w:val="en-GB"/>
          </w:rPr>
          <w:t>were</w:t>
        </w:r>
        <w:r w:rsidR="000C693C" w:rsidRPr="00E969B7">
          <w:rPr>
            <w:rFonts w:ascii="Times New Roman" w:hAnsi="Times New Roman" w:cs="Times New Roman"/>
            <w:lang w:val="en-GB"/>
            <w:rPrChange w:id="1381" w:author="Ela Greenberg" w:date="2018-03-13T09:41:00Z">
              <w:rPr>
                <w:rFonts w:ascii="Times New Roman" w:hAnsi="Times New Roman" w:cs="Times New Roman"/>
              </w:rPr>
            </w:rPrChange>
          </w:rPr>
          <w:t xml:space="preserve"> </w:t>
        </w:r>
      </w:ins>
      <w:ins w:id="1382" w:author="Ela Greenberg" w:date="2018-03-16T17:52:00Z">
        <w:r w:rsidR="000C693C">
          <w:rPr>
            <w:rFonts w:ascii="Times New Roman" w:hAnsi="Times New Roman" w:cs="Times New Roman"/>
            <w:lang w:val="en-GB"/>
          </w:rPr>
          <w:t xml:space="preserve">found to be </w:t>
        </w:r>
      </w:ins>
      <w:r w:rsidRPr="000C693C">
        <w:rPr>
          <w:rFonts w:ascii="Times New Roman" w:hAnsi="Times New Roman" w:cs="Times New Roman"/>
          <w:lang w:val="en-GB"/>
          <w:rPrChange w:id="1383" w:author="Ela Greenberg" w:date="2018-03-16T17:52:00Z">
            <w:rPr>
              <w:rFonts w:ascii="Times New Roman" w:hAnsi="Times New Roman" w:cs="Times New Roman"/>
            </w:rPr>
          </w:rPrChange>
        </w:rPr>
        <w:t xml:space="preserve">highly </w:t>
      </w:r>
      <w:del w:id="1384" w:author="Ela Greenberg" w:date="2018-03-16T17:52:00Z">
        <w:r w:rsidRPr="000C693C" w:rsidDel="000C693C">
          <w:rPr>
            <w:rFonts w:ascii="Times New Roman" w:hAnsi="Times New Roman" w:cs="Times New Roman"/>
            <w:lang w:val="en-GB"/>
            <w:rPrChange w:id="1385" w:author="Ela Greenberg" w:date="2018-03-16T17:52:00Z">
              <w:rPr>
                <w:rFonts w:ascii="Times New Roman" w:hAnsi="Times New Roman" w:cs="Times New Roman"/>
              </w:rPr>
            </w:rPrChange>
          </w:rPr>
          <w:delText xml:space="preserve">involved in </w:delText>
        </w:r>
      </w:del>
      <w:r w:rsidRPr="000C693C">
        <w:rPr>
          <w:rFonts w:ascii="Times New Roman" w:hAnsi="Times New Roman" w:cs="Times New Roman"/>
          <w:lang w:val="en-GB"/>
          <w:rPrChange w:id="1386" w:author="Ela Greenberg" w:date="2018-03-16T17:52:00Z">
            <w:rPr>
              <w:rFonts w:ascii="Times New Roman" w:hAnsi="Times New Roman" w:cs="Times New Roman"/>
            </w:rPr>
          </w:rPrChange>
        </w:rPr>
        <w:t>delinquen</w:t>
      </w:r>
      <w:ins w:id="1387" w:author="Ela Greenberg" w:date="2018-03-16T17:52:00Z">
        <w:r w:rsidR="000C693C" w:rsidRPr="000C693C">
          <w:rPr>
            <w:rFonts w:ascii="Times New Roman" w:hAnsi="Times New Roman" w:cs="Times New Roman"/>
            <w:lang w:val="en-GB"/>
            <w:rPrChange w:id="1388" w:author="Ela Greenberg" w:date="2018-03-16T17:52:00Z">
              <w:rPr>
                <w:rFonts w:ascii="Times New Roman" w:hAnsi="Times New Roman" w:cs="Times New Roman"/>
                <w:highlight w:val="yellow"/>
                <w:lang w:val="en-GB"/>
              </w:rPr>
            </w:rPrChange>
          </w:rPr>
          <w:t>t</w:t>
        </w:r>
      </w:ins>
      <w:del w:id="1389" w:author="Ela Greenberg" w:date="2018-03-16T17:52:00Z">
        <w:r w:rsidRPr="000C693C" w:rsidDel="000C693C">
          <w:rPr>
            <w:rFonts w:ascii="Times New Roman" w:hAnsi="Times New Roman" w:cs="Times New Roman"/>
            <w:lang w:val="en-GB"/>
            <w:rPrChange w:id="1390" w:author="Ela Greenberg" w:date="2018-03-16T17:52:00Z">
              <w:rPr>
                <w:rFonts w:ascii="Times New Roman" w:hAnsi="Times New Roman" w:cs="Times New Roman"/>
              </w:rPr>
            </w:rPrChange>
          </w:rPr>
          <w:delText>cy</w:delText>
        </w:r>
      </w:del>
      <w:r w:rsidRPr="000C693C">
        <w:rPr>
          <w:rFonts w:ascii="Times New Roman" w:hAnsi="Times New Roman" w:cs="Times New Roman"/>
          <w:lang w:val="en-GB"/>
          <w:rPrChange w:id="1391" w:author="Ela Greenberg" w:date="2018-03-16T17:52:00Z">
            <w:rPr>
              <w:rFonts w:ascii="Times New Roman" w:hAnsi="Times New Roman" w:cs="Times New Roman"/>
            </w:rPr>
          </w:rPrChange>
        </w:rPr>
        <w:t>.</w:t>
      </w:r>
      <w:r w:rsidRPr="00E969B7">
        <w:rPr>
          <w:rFonts w:ascii="Times New Roman" w:hAnsi="Times New Roman" w:cs="Times New Roman"/>
          <w:lang w:val="en-GB"/>
          <w:rPrChange w:id="1392" w:author="Ela Greenberg" w:date="2018-03-13T09:41:00Z">
            <w:rPr>
              <w:rFonts w:ascii="Times New Roman" w:hAnsi="Times New Roman" w:cs="Times New Roman"/>
            </w:rPr>
          </w:rPrChange>
        </w:rPr>
        <w:t xml:space="preserve"> Furthermore, the higher the level of the adolescent</w:t>
      </w:r>
      <w:ins w:id="1393" w:author="Ela Greenberg" w:date="2018-03-16T17:52:00Z">
        <w:r w:rsidR="000C693C">
          <w:rPr>
            <w:rFonts w:ascii="Times New Roman" w:hAnsi="Times New Roman" w:cs="Times New Roman"/>
            <w:lang w:val="en-GB"/>
          </w:rPr>
          <w:t>’s</w:t>
        </w:r>
      </w:ins>
      <w:del w:id="1394" w:author="Ela Greenberg" w:date="2018-03-16T17:52:00Z">
        <w:r w:rsidRPr="00E969B7" w:rsidDel="000C693C">
          <w:rPr>
            <w:rFonts w:ascii="Times New Roman" w:hAnsi="Times New Roman" w:cs="Times New Roman"/>
            <w:lang w:val="en-GB"/>
            <w:rPrChange w:id="1395" w:author="Ela Greenberg" w:date="2018-03-13T09:41:00Z">
              <w:rPr>
                <w:rFonts w:ascii="Times New Roman" w:hAnsi="Times New Roman" w:cs="Times New Roman"/>
              </w:rPr>
            </w:rPrChange>
          </w:rPr>
          <w:delText>’s</w:delText>
        </w:r>
      </w:del>
      <w:r w:rsidRPr="00E969B7">
        <w:rPr>
          <w:rFonts w:ascii="Times New Roman" w:hAnsi="Times New Roman" w:cs="Times New Roman"/>
          <w:lang w:val="en-GB"/>
          <w:rPrChange w:id="1396" w:author="Ela Greenberg" w:date="2018-03-13T09:41:00Z">
            <w:rPr>
              <w:rFonts w:ascii="Times New Roman" w:hAnsi="Times New Roman" w:cs="Times New Roman"/>
            </w:rPr>
          </w:rPrChange>
        </w:rPr>
        <w:t xml:space="preserve"> religiosity, the less likely he or she </w:t>
      </w:r>
      <w:ins w:id="1397" w:author="Ela Greenberg" w:date="2018-03-16T17:52:00Z">
        <w:r w:rsidR="000C693C">
          <w:rPr>
            <w:rFonts w:ascii="Times New Roman" w:hAnsi="Times New Roman" w:cs="Times New Roman"/>
            <w:lang w:val="en-GB"/>
          </w:rPr>
          <w:t>will</w:t>
        </w:r>
      </w:ins>
      <w:del w:id="1398" w:author="Ela Greenberg" w:date="2018-03-16T17:52:00Z">
        <w:r w:rsidRPr="00E969B7" w:rsidDel="000C693C">
          <w:rPr>
            <w:rFonts w:ascii="Times New Roman" w:hAnsi="Times New Roman" w:cs="Times New Roman"/>
            <w:lang w:val="en-GB"/>
            <w:rPrChange w:id="1399" w:author="Ela Greenberg" w:date="2018-03-13T09:41:00Z">
              <w:rPr>
                <w:rFonts w:ascii="Times New Roman" w:hAnsi="Times New Roman" w:cs="Times New Roman"/>
              </w:rPr>
            </w:rPrChange>
          </w:rPr>
          <w:delText>is</w:delText>
        </w:r>
      </w:del>
      <w:r w:rsidRPr="00E969B7">
        <w:rPr>
          <w:rFonts w:ascii="Times New Roman" w:hAnsi="Times New Roman" w:cs="Times New Roman"/>
          <w:lang w:val="en-GB"/>
          <w:rPrChange w:id="1400" w:author="Ela Greenberg" w:date="2018-03-13T09:41:00Z">
            <w:rPr>
              <w:rFonts w:ascii="Times New Roman" w:hAnsi="Times New Roman" w:cs="Times New Roman"/>
            </w:rPr>
          </w:rPrChange>
        </w:rPr>
        <w:t xml:space="preserve"> </w:t>
      </w:r>
      <w:del w:id="1401" w:author="Ela Greenberg" w:date="2018-03-16T17:53:00Z">
        <w:r w:rsidRPr="00E969B7" w:rsidDel="000C693C">
          <w:rPr>
            <w:rFonts w:ascii="Times New Roman" w:hAnsi="Times New Roman" w:cs="Times New Roman"/>
            <w:lang w:val="en-GB"/>
            <w:rPrChange w:id="1402" w:author="Ela Greenberg" w:date="2018-03-13T09:41:00Z">
              <w:rPr>
                <w:rFonts w:ascii="Times New Roman" w:hAnsi="Times New Roman" w:cs="Times New Roman"/>
              </w:rPr>
            </w:rPrChange>
          </w:rPr>
          <w:delText xml:space="preserve">to </w:delText>
        </w:r>
      </w:del>
      <w:r w:rsidRPr="00E969B7">
        <w:rPr>
          <w:rFonts w:ascii="Times New Roman" w:hAnsi="Times New Roman" w:cs="Times New Roman"/>
          <w:lang w:val="en-GB"/>
          <w:rPrChange w:id="1403" w:author="Ela Greenberg" w:date="2018-03-13T09:41:00Z">
            <w:rPr>
              <w:rFonts w:ascii="Times New Roman" w:hAnsi="Times New Roman" w:cs="Times New Roman"/>
            </w:rPr>
          </w:rPrChange>
        </w:rPr>
        <w:t>engage in delinquent behavio</w:t>
      </w:r>
      <w:ins w:id="1404" w:author="Ela Greenberg" w:date="2018-03-16T17:52:00Z">
        <w:r w:rsidR="000C693C">
          <w:rPr>
            <w:rFonts w:ascii="Times New Roman" w:hAnsi="Times New Roman" w:cs="Times New Roman"/>
            <w:lang w:val="en-GB"/>
          </w:rPr>
          <w:t>u</w:t>
        </w:r>
      </w:ins>
      <w:r w:rsidRPr="00E969B7">
        <w:rPr>
          <w:rFonts w:ascii="Times New Roman" w:hAnsi="Times New Roman" w:cs="Times New Roman"/>
          <w:lang w:val="en-GB"/>
          <w:rPrChange w:id="1405" w:author="Ela Greenberg" w:date="2018-03-13T09:41:00Z">
            <w:rPr>
              <w:rFonts w:ascii="Times New Roman" w:hAnsi="Times New Roman" w:cs="Times New Roman"/>
            </w:rPr>
          </w:rPrChange>
        </w:rPr>
        <w:t>r. Juveniles who have higher levels of parental involvement and stronger attachment to parents are associated with lower levels of involvement in delinquency and political violence. Notably, Attar-Schwartz, Ben</w:t>
      </w:r>
      <w:ins w:id="1406" w:author="Ela Greenberg" w:date="2018-03-17T12:22:00Z">
        <w:r w:rsidR="007E2166">
          <w:rPr>
            <w:rFonts w:ascii="Times New Roman" w:hAnsi="Times New Roman" w:cs="Times New Roman"/>
            <w:lang w:val="en-GB"/>
          </w:rPr>
          <w:t>-</w:t>
        </w:r>
        <w:proofErr w:type="spellStart"/>
        <w:r w:rsidR="007E2166">
          <w:rPr>
            <w:rFonts w:ascii="Times New Roman" w:hAnsi="Times New Roman" w:cs="Times New Roman"/>
            <w:lang w:val="en-GB"/>
          </w:rPr>
          <w:t>Arieh</w:t>
        </w:r>
      </w:ins>
      <w:proofErr w:type="spellEnd"/>
      <w:del w:id="1407" w:author="Ela Greenberg" w:date="2018-03-17T12:22:00Z">
        <w:r w:rsidRPr="00E969B7" w:rsidDel="007E2166">
          <w:rPr>
            <w:rFonts w:ascii="Times New Roman" w:hAnsi="Times New Roman" w:cs="Times New Roman"/>
            <w:lang w:val="en-GB"/>
            <w:rPrChange w:id="1408" w:author="Ela Greenberg" w:date="2018-03-13T09:41:00Z">
              <w:rPr>
                <w:rFonts w:ascii="Times New Roman" w:hAnsi="Times New Roman" w:cs="Times New Roman"/>
              </w:rPr>
            </w:rPrChange>
          </w:rPr>
          <w:delText xml:space="preserve"> Arieh</w:delText>
        </w:r>
      </w:del>
      <w:r w:rsidRPr="00E969B7">
        <w:rPr>
          <w:rFonts w:ascii="Times New Roman" w:hAnsi="Times New Roman" w:cs="Times New Roman"/>
          <w:lang w:val="en-GB"/>
          <w:rPrChange w:id="1409" w:author="Ela Greenberg" w:date="2018-03-13T09:41:00Z">
            <w:rPr>
              <w:rFonts w:ascii="Times New Roman" w:hAnsi="Times New Roman" w:cs="Times New Roman"/>
            </w:rPr>
          </w:rPrChange>
        </w:rPr>
        <w:t>, and Khoury-</w:t>
      </w:r>
      <w:proofErr w:type="spellStart"/>
      <w:r w:rsidRPr="00E969B7">
        <w:rPr>
          <w:rFonts w:ascii="Times New Roman" w:hAnsi="Times New Roman" w:cs="Times New Roman"/>
          <w:lang w:val="en-GB"/>
          <w:rPrChange w:id="1410" w:author="Ela Greenberg" w:date="2018-03-13T09:41:00Z">
            <w:rPr>
              <w:rFonts w:ascii="Times New Roman" w:hAnsi="Times New Roman" w:cs="Times New Roman"/>
            </w:rPr>
          </w:rPrChange>
        </w:rPr>
        <w:t>Kassabri</w:t>
      </w:r>
      <w:proofErr w:type="spellEnd"/>
      <w:r w:rsidRPr="00E969B7">
        <w:rPr>
          <w:rFonts w:ascii="Times New Roman" w:hAnsi="Times New Roman" w:cs="Times New Roman"/>
          <w:lang w:val="en-GB"/>
          <w:rPrChange w:id="1411" w:author="Ela Greenberg" w:date="2018-03-13T09:41:00Z">
            <w:rPr>
              <w:rFonts w:ascii="Times New Roman" w:hAnsi="Times New Roman" w:cs="Times New Roman"/>
            </w:rPr>
          </w:rPrChange>
        </w:rPr>
        <w:t xml:space="preserve"> (2010) found fewer minors on probation in Palestinian localities than in Jewish secular localities. Gal, </w:t>
      </w:r>
      <w:proofErr w:type="spellStart"/>
      <w:r w:rsidRPr="00E969B7">
        <w:rPr>
          <w:rFonts w:ascii="Times New Roman" w:hAnsi="Times New Roman" w:cs="Times New Roman"/>
          <w:lang w:val="en-GB"/>
          <w:rPrChange w:id="1412" w:author="Ela Greenberg" w:date="2018-03-13T09:41:00Z">
            <w:rPr>
              <w:rFonts w:ascii="Times New Roman" w:hAnsi="Times New Roman" w:cs="Times New Roman"/>
            </w:rPr>
          </w:rPrChange>
        </w:rPr>
        <w:t>Ajzenstadt</w:t>
      </w:r>
      <w:proofErr w:type="spellEnd"/>
      <w:r w:rsidRPr="00E969B7">
        <w:rPr>
          <w:rFonts w:ascii="Times New Roman" w:hAnsi="Times New Roman" w:cs="Times New Roman"/>
          <w:lang w:val="en-GB"/>
          <w:rPrChange w:id="1413" w:author="Ela Greenberg" w:date="2018-03-13T09:41:00Z">
            <w:rPr>
              <w:rFonts w:ascii="Times New Roman" w:hAnsi="Times New Roman" w:cs="Times New Roman"/>
            </w:rPr>
          </w:rPrChange>
        </w:rPr>
        <w:t>, Ben-</w:t>
      </w:r>
      <w:proofErr w:type="spellStart"/>
      <w:r w:rsidRPr="00E969B7">
        <w:rPr>
          <w:rFonts w:ascii="Times New Roman" w:hAnsi="Times New Roman" w:cs="Times New Roman"/>
          <w:lang w:val="en-GB"/>
          <w:rPrChange w:id="1414" w:author="Ela Greenberg" w:date="2018-03-13T09:41:00Z">
            <w:rPr>
              <w:rFonts w:ascii="Times New Roman" w:hAnsi="Times New Roman" w:cs="Times New Roman"/>
            </w:rPr>
          </w:rPrChange>
        </w:rPr>
        <w:t>Arieh</w:t>
      </w:r>
      <w:proofErr w:type="spellEnd"/>
      <w:r w:rsidRPr="00E969B7">
        <w:rPr>
          <w:rFonts w:ascii="Times New Roman" w:hAnsi="Times New Roman" w:cs="Times New Roman"/>
          <w:lang w:val="en-GB"/>
          <w:rPrChange w:id="1415" w:author="Ela Greenberg" w:date="2018-03-13T09:41:00Z">
            <w:rPr>
              <w:rFonts w:ascii="Times New Roman" w:hAnsi="Times New Roman" w:cs="Times New Roman"/>
            </w:rPr>
          </w:rPrChange>
        </w:rPr>
        <w:t xml:space="preserve">, Holler and </w:t>
      </w:r>
      <w:proofErr w:type="spellStart"/>
      <w:r w:rsidRPr="00E969B7">
        <w:rPr>
          <w:rFonts w:ascii="Times New Roman" w:hAnsi="Times New Roman" w:cs="Times New Roman"/>
          <w:lang w:val="en-GB"/>
          <w:rPrChange w:id="1416" w:author="Ela Greenberg" w:date="2018-03-13T09:41:00Z">
            <w:rPr>
              <w:rFonts w:ascii="Times New Roman" w:hAnsi="Times New Roman" w:cs="Times New Roman"/>
            </w:rPr>
          </w:rPrChange>
        </w:rPr>
        <w:t>Zielinsky</w:t>
      </w:r>
      <w:proofErr w:type="spellEnd"/>
      <w:r w:rsidRPr="00E969B7">
        <w:rPr>
          <w:rFonts w:ascii="Times New Roman" w:hAnsi="Times New Roman" w:cs="Times New Roman"/>
          <w:lang w:val="en-GB"/>
          <w:rPrChange w:id="1417" w:author="Ela Greenberg" w:date="2018-03-13T09:41:00Z">
            <w:rPr>
              <w:rFonts w:ascii="Times New Roman" w:hAnsi="Times New Roman" w:cs="Times New Roman"/>
            </w:rPr>
          </w:rPrChange>
        </w:rPr>
        <w:t xml:space="preserve"> (2009) found that in Israel, the rate of suspected minor delinquents in 2006 stood at 2.1% in general, with a rate of 1.5% for Jews and 3.5% for non-Jews. However, </w:t>
      </w:r>
      <w:ins w:id="1418" w:author="Ela Greenberg" w:date="2018-03-16T17:54:00Z">
        <w:r w:rsidR="000C693C">
          <w:rPr>
            <w:rFonts w:ascii="Times New Roman" w:hAnsi="Times New Roman" w:cs="Times New Roman"/>
            <w:lang w:val="en-GB"/>
          </w:rPr>
          <w:t xml:space="preserve">the findings of </w:t>
        </w:r>
      </w:ins>
      <w:r w:rsidRPr="00E969B7">
        <w:rPr>
          <w:rFonts w:ascii="Times New Roman" w:hAnsi="Times New Roman" w:cs="Times New Roman"/>
          <w:lang w:val="en-GB"/>
          <w:rPrChange w:id="1419" w:author="Ela Greenberg" w:date="2018-03-13T09:41:00Z">
            <w:rPr>
              <w:rFonts w:ascii="Times New Roman" w:hAnsi="Times New Roman" w:cs="Times New Roman"/>
            </w:rPr>
          </w:rPrChange>
        </w:rPr>
        <w:t>Attar-Schwartz</w:t>
      </w:r>
      <w:ins w:id="1420" w:author="Ela Greenberg" w:date="2018-03-16T17:54:00Z">
        <w:r w:rsidR="000C693C">
          <w:rPr>
            <w:rFonts w:ascii="Times New Roman" w:hAnsi="Times New Roman" w:cs="Times New Roman"/>
            <w:lang w:val="en-GB"/>
          </w:rPr>
          <w:t xml:space="preserve"> et al. </w:t>
        </w:r>
      </w:ins>
      <w:del w:id="1421" w:author="Ela Greenberg" w:date="2018-03-16T17:54:00Z">
        <w:r w:rsidRPr="00E969B7" w:rsidDel="000C693C">
          <w:rPr>
            <w:rFonts w:ascii="Times New Roman" w:hAnsi="Times New Roman" w:cs="Times New Roman"/>
            <w:lang w:val="en-GB"/>
            <w:rPrChange w:id="1422" w:author="Ela Greenberg" w:date="2018-03-13T09:41:00Z">
              <w:rPr>
                <w:rFonts w:ascii="Times New Roman" w:hAnsi="Times New Roman" w:cs="Times New Roman"/>
              </w:rPr>
            </w:rPrChange>
          </w:rPr>
          <w:delText xml:space="preserve">, Ben-Arieh and Khouri Kassabri’s </w:delText>
        </w:r>
      </w:del>
      <w:r w:rsidRPr="00E969B7">
        <w:rPr>
          <w:rFonts w:ascii="Times New Roman" w:hAnsi="Times New Roman" w:cs="Times New Roman"/>
          <w:lang w:val="en-GB"/>
          <w:rPrChange w:id="1423" w:author="Ela Greenberg" w:date="2018-03-13T09:41:00Z">
            <w:rPr>
              <w:rFonts w:ascii="Times New Roman" w:hAnsi="Times New Roman" w:cs="Times New Roman"/>
            </w:rPr>
          </w:rPrChange>
        </w:rPr>
        <w:t xml:space="preserve">(2010) </w:t>
      </w:r>
      <w:del w:id="1424" w:author="Ela Greenberg" w:date="2018-03-16T17:54:00Z">
        <w:r w:rsidRPr="00E969B7" w:rsidDel="000C693C">
          <w:rPr>
            <w:rFonts w:ascii="Times New Roman" w:hAnsi="Times New Roman" w:cs="Times New Roman"/>
            <w:lang w:val="en-GB"/>
            <w:rPrChange w:id="1425" w:author="Ela Greenberg" w:date="2018-03-13T09:41:00Z">
              <w:rPr>
                <w:rFonts w:ascii="Times New Roman" w:hAnsi="Times New Roman" w:cs="Times New Roman"/>
              </w:rPr>
            </w:rPrChange>
          </w:rPr>
          <w:delText xml:space="preserve">findings </w:delText>
        </w:r>
      </w:del>
      <w:r w:rsidRPr="00E969B7">
        <w:rPr>
          <w:rFonts w:ascii="Times New Roman" w:hAnsi="Times New Roman" w:cs="Times New Roman"/>
          <w:lang w:val="en-GB"/>
          <w:rPrChange w:id="1426" w:author="Ela Greenberg" w:date="2018-03-13T09:41:00Z">
            <w:rPr>
              <w:rFonts w:ascii="Times New Roman" w:hAnsi="Times New Roman" w:cs="Times New Roman"/>
            </w:rPr>
          </w:rPrChange>
        </w:rPr>
        <w:t xml:space="preserve">did not correspond with this general description. One reason might be that Palestinian minors receive harsher </w:t>
      </w:r>
      <w:r w:rsidRPr="00E969B7">
        <w:rPr>
          <w:rFonts w:ascii="Times New Roman" w:hAnsi="Times New Roman" w:cs="Times New Roman"/>
          <w:lang w:val="en-GB"/>
          <w:rPrChange w:id="1427" w:author="Ela Greenberg" w:date="2018-03-13T09:41:00Z">
            <w:rPr>
              <w:rFonts w:ascii="Times New Roman" w:hAnsi="Times New Roman" w:cs="Times New Roman"/>
            </w:rPr>
          </w:rPrChange>
        </w:rPr>
        <w:lastRenderedPageBreak/>
        <w:t xml:space="preserve">punishment than Jewish minors and are not put on probation, which is perceived as a </w:t>
      </w:r>
      <w:del w:id="1428" w:author="Ela Greenberg" w:date="2018-03-16T17:54:00Z">
        <w:r w:rsidRPr="00E969B7" w:rsidDel="000C693C">
          <w:rPr>
            <w:rFonts w:ascii="Times New Roman" w:hAnsi="Times New Roman" w:cs="Times New Roman"/>
            <w:lang w:val="en-GB"/>
            <w:rPrChange w:id="1429" w:author="Ela Greenberg" w:date="2018-03-13T09:41:00Z">
              <w:rPr>
                <w:rFonts w:ascii="Times New Roman" w:hAnsi="Times New Roman" w:cs="Times New Roman"/>
              </w:rPr>
            </w:rPrChange>
          </w:rPr>
          <w:delText xml:space="preserve">more </w:delText>
        </w:r>
      </w:del>
      <w:r w:rsidRPr="00E969B7">
        <w:rPr>
          <w:rFonts w:ascii="Times New Roman" w:hAnsi="Times New Roman" w:cs="Times New Roman"/>
          <w:lang w:val="en-GB"/>
          <w:rPrChange w:id="1430" w:author="Ela Greenberg" w:date="2018-03-13T09:41:00Z">
            <w:rPr>
              <w:rFonts w:ascii="Times New Roman" w:hAnsi="Times New Roman" w:cs="Times New Roman"/>
            </w:rPr>
          </w:rPrChange>
        </w:rPr>
        <w:t xml:space="preserve">rehabilitative option. For instance, </w:t>
      </w:r>
      <w:proofErr w:type="spellStart"/>
      <w:r w:rsidRPr="00E969B7">
        <w:rPr>
          <w:rFonts w:ascii="Times New Roman" w:hAnsi="Times New Roman" w:cs="Times New Roman"/>
          <w:lang w:val="en-GB"/>
          <w:rPrChange w:id="1431" w:author="Ela Greenberg" w:date="2018-03-13T09:41:00Z">
            <w:rPr>
              <w:rFonts w:ascii="Times New Roman" w:hAnsi="Times New Roman" w:cs="Times New Roman"/>
            </w:rPr>
          </w:rPrChange>
        </w:rPr>
        <w:t>Mesch</w:t>
      </w:r>
      <w:proofErr w:type="spellEnd"/>
      <w:r w:rsidRPr="00E969B7">
        <w:rPr>
          <w:rFonts w:ascii="Times New Roman" w:hAnsi="Times New Roman" w:cs="Times New Roman"/>
          <w:lang w:val="en-GB"/>
          <w:rPrChange w:id="1432" w:author="Ela Greenberg" w:date="2018-03-13T09:41:00Z">
            <w:rPr>
              <w:rFonts w:ascii="Times New Roman" w:hAnsi="Times New Roman" w:cs="Times New Roman"/>
            </w:rPr>
          </w:rPrChange>
        </w:rPr>
        <w:t xml:space="preserve"> and Fishman (1999) examined ethnic differences in closing juvenile criminal cases and found that Palestinian minors face greater chances of standing trial than Jews do for </w:t>
      </w:r>
      <w:ins w:id="1433" w:author="Ela Greenberg" w:date="2018-03-16T17:55:00Z">
        <w:r w:rsidR="003A3EB1">
          <w:rPr>
            <w:rFonts w:ascii="Times New Roman" w:hAnsi="Times New Roman" w:cs="Times New Roman"/>
            <w:lang w:val="en-GB"/>
          </w:rPr>
          <w:t xml:space="preserve">similar </w:t>
        </w:r>
      </w:ins>
      <w:del w:id="1434" w:author="Ela Greenberg" w:date="2018-03-16T17:55:00Z">
        <w:r w:rsidRPr="00E969B7" w:rsidDel="003A3EB1">
          <w:rPr>
            <w:rFonts w:ascii="Times New Roman" w:hAnsi="Times New Roman" w:cs="Times New Roman"/>
            <w:lang w:val="en-GB"/>
            <w:rPrChange w:id="1435" w:author="Ela Greenberg" w:date="2018-03-13T09:41:00Z">
              <w:rPr>
                <w:rFonts w:ascii="Times New Roman" w:hAnsi="Times New Roman" w:cs="Times New Roman"/>
              </w:rPr>
            </w:rPrChange>
          </w:rPr>
          <w:delText xml:space="preserve">parallel </w:delText>
        </w:r>
      </w:del>
      <w:r w:rsidRPr="00E969B7">
        <w:rPr>
          <w:rFonts w:ascii="Times New Roman" w:hAnsi="Times New Roman" w:cs="Times New Roman"/>
          <w:lang w:val="en-GB"/>
          <w:rPrChange w:id="1436" w:author="Ela Greenberg" w:date="2018-03-13T09:41:00Z">
            <w:rPr>
              <w:rFonts w:ascii="Times New Roman" w:hAnsi="Times New Roman" w:cs="Times New Roman"/>
            </w:rPr>
          </w:rPrChange>
        </w:rPr>
        <w:t>charges, even after controlling for socio-economic and legal variables. Another possibility is that Palestinian youth are sentenced to probation less often and more often to imprisonment due to the lack of rehabilitative services in the Palestinian community (Kop 2007).</w:t>
      </w:r>
      <w:del w:id="1437" w:author="Ela Greenberg" w:date="2018-03-17T13:01:00Z">
        <w:r w:rsidRPr="00E969B7" w:rsidDel="005F7680">
          <w:rPr>
            <w:rFonts w:ascii="Times New Roman" w:hAnsi="Times New Roman" w:cs="Times New Roman"/>
            <w:lang w:val="en-GB"/>
            <w:rPrChange w:id="1438" w:author="Ela Greenberg" w:date="2018-03-13T09:41:00Z">
              <w:rPr>
                <w:rFonts w:ascii="Times New Roman" w:hAnsi="Times New Roman" w:cs="Times New Roman"/>
              </w:rPr>
            </w:rPrChange>
          </w:rPr>
          <w:delText xml:space="preserve"> </w:delText>
        </w:r>
      </w:del>
    </w:p>
    <w:p w14:paraId="4B71201E" w14:textId="25C1B4DD" w:rsidR="009F0E2A" w:rsidRPr="00E969B7" w:rsidDel="000C693C" w:rsidRDefault="009F0E2A" w:rsidP="00D80D65">
      <w:pPr>
        <w:spacing w:after="200"/>
        <w:rPr>
          <w:del w:id="1439" w:author="Ela Greenberg" w:date="2018-03-16T17:53:00Z"/>
          <w:rFonts w:ascii="Times New Roman" w:hAnsi="Times New Roman" w:cs="Times New Roman"/>
          <w:b/>
          <w:bCs/>
          <w:lang w:val="en-GB" w:bidi="he-IL"/>
          <w:rPrChange w:id="1440" w:author="Ela Greenberg" w:date="2018-03-13T09:41:00Z">
            <w:rPr>
              <w:del w:id="1441" w:author="Ela Greenberg" w:date="2018-03-16T17:53:00Z"/>
              <w:rFonts w:ascii="Times New Roman" w:hAnsi="Times New Roman" w:cs="Times New Roman"/>
              <w:b/>
              <w:bCs/>
              <w:lang w:bidi="he-IL"/>
            </w:rPr>
          </w:rPrChange>
        </w:rPr>
      </w:pPr>
    </w:p>
    <w:p w14:paraId="4DE9FA4F" w14:textId="13445682" w:rsidR="009F0E2A" w:rsidRPr="00E969B7" w:rsidDel="000C693C" w:rsidRDefault="009F0E2A" w:rsidP="00D80D65">
      <w:pPr>
        <w:spacing w:after="200"/>
        <w:rPr>
          <w:del w:id="1442" w:author="Ela Greenberg" w:date="2018-03-16T17:53:00Z"/>
          <w:rFonts w:ascii="Times New Roman" w:hAnsi="Times New Roman" w:cs="Times New Roman"/>
          <w:b/>
          <w:bCs/>
          <w:lang w:val="en-GB" w:bidi="he-IL"/>
          <w:rPrChange w:id="1443" w:author="Ela Greenberg" w:date="2018-03-13T09:41:00Z">
            <w:rPr>
              <w:del w:id="1444" w:author="Ela Greenberg" w:date="2018-03-16T17:53:00Z"/>
              <w:rFonts w:ascii="Times New Roman" w:hAnsi="Times New Roman" w:cs="Times New Roman"/>
              <w:b/>
              <w:bCs/>
              <w:lang w:bidi="he-IL"/>
            </w:rPr>
          </w:rPrChange>
        </w:rPr>
      </w:pPr>
    </w:p>
    <w:p w14:paraId="107A27EB" w14:textId="77777777" w:rsidR="007D1AC4" w:rsidRPr="00E969B7" w:rsidRDefault="007D1AC4" w:rsidP="00D80D65">
      <w:pPr>
        <w:spacing w:after="200"/>
        <w:rPr>
          <w:rFonts w:ascii="Times New Roman" w:hAnsi="Times New Roman" w:cs="Times New Roman"/>
          <w:b/>
          <w:bCs/>
          <w:lang w:val="en-GB" w:bidi="he-IL"/>
          <w:rPrChange w:id="1445" w:author="Ela Greenberg" w:date="2018-03-13T09:41:00Z">
            <w:rPr>
              <w:rFonts w:ascii="Times New Roman" w:hAnsi="Times New Roman" w:cs="Times New Roman"/>
              <w:b/>
              <w:bCs/>
              <w:lang w:bidi="he-IL"/>
            </w:rPr>
          </w:rPrChange>
        </w:rPr>
      </w:pPr>
    </w:p>
    <w:p w14:paraId="4B6D342F" w14:textId="11FAFFED" w:rsidR="00D80D65" w:rsidRPr="00E969B7" w:rsidRDefault="00903445">
      <w:pPr>
        <w:spacing w:after="200"/>
        <w:ind w:firstLine="0"/>
        <w:rPr>
          <w:rFonts w:ascii="Times New Roman" w:hAnsi="Times New Roman" w:cs="Times New Roman"/>
          <w:lang w:val="en-GB" w:bidi="he-IL"/>
          <w:rPrChange w:id="1446" w:author="Ela Greenberg" w:date="2018-03-13T09:41:00Z">
            <w:rPr>
              <w:rFonts w:ascii="Times New Roman" w:hAnsi="Times New Roman" w:cs="Times New Roman"/>
              <w:lang w:bidi="he-IL"/>
            </w:rPr>
          </w:rPrChange>
        </w:rPr>
        <w:pPrChange w:id="1447" w:author="Ela Greenberg" w:date="2018-03-16T17:56:00Z">
          <w:pPr>
            <w:spacing w:after="200"/>
          </w:pPr>
        </w:pPrChange>
      </w:pPr>
      <w:r w:rsidRPr="00E969B7">
        <w:rPr>
          <w:rFonts w:ascii="Times New Roman" w:hAnsi="Times New Roman" w:cs="Times New Roman"/>
          <w:b/>
          <w:bCs/>
          <w:lang w:val="en-GB" w:bidi="he-IL"/>
          <w:rPrChange w:id="1448" w:author="Ela Greenberg" w:date="2018-03-13T09:41:00Z">
            <w:rPr>
              <w:rFonts w:ascii="Times New Roman" w:hAnsi="Times New Roman" w:cs="Times New Roman"/>
              <w:b/>
              <w:bCs/>
              <w:lang w:bidi="he-IL"/>
            </w:rPr>
          </w:rPrChange>
        </w:rPr>
        <w:t>I.</w:t>
      </w:r>
      <w:r w:rsidR="00A97D14" w:rsidRPr="00E969B7">
        <w:rPr>
          <w:rFonts w:ascii="Times New Roman" w:hAnsi="Times New Roman" w:cs="Times New Roman"/>
          <w:b/>
          <w:bCs/>
          <w:lang w:val="en-GB" w:bidi="he-IL"/>
          <w:rPrChange w:id="1449" w:author="Ela Greenberg" w:date="2018-03-13T09:41:00Z">
            <w:rPr>
              <w:rFonts w:ascii="Times New Roman" w:hAnsi="Times New Roman" w:cs="Times New Roman"/>
              <w:b/>
              <w:bCs/>
              <w:lang w:bidi="he-IL"/>
            </w:rPr>
          </w:rPrChange>
        </w:rPr>
        <w:t xml:space="preserve">VI </w:t>
      </w:r>
      <w:r w:rsidR="00D80D65" w:rsidRPr="00E969B7">
        <w:rPr>
          <w:rFonts w:ascii="Times New Roman" w:hAnsi="Times New Roman" w:cs="Times New Roman"/>
          <w:b/>
          <w:bCs/>
          <w:lang w:val="en-GB" w:bidi="he-IL"/>
          <w:rPrChange w:id="1450" w:author="Ela Greenberg" w:date="2018-03-13T09:41:00Z">
            <w:rPr>
              <w:rFonts w:ascii="Times New Roman" w:hAnsi="Times New Roman" w:cs="Times New Roman"/>
              <w:b/>
              <w:bCs/>
              <w:lang w:bidi="he-IL"/>
            </w:rPr>
          </w:rPrChange>
        </w:rPr>
        <w:t xml:space="preserve">The Unique Challenges </w:t>
      </w:r>
      <w:ins w:id="1451" w:author="Ela Greenberg" w:date="2018-03-16T17:55:00Z">
        <w:r w:rsidR="003A3EB1">
          <w:rPr>
            <w:rFonts w:ascii="Times New Roman" w:hAnsi="Times New Roman" w:cs="Times New Roman"/>
            <w:b/>
            <w:bCs/>
            <w:lang w:val="en-GB" w:bidi="he-IL"/>
          </w:rPr>
          <w:t xml:space="preserve">Facing </w:t>
        </w:r>
      </w:ins>
      <w:r w:rsidR="00D80D65" w:rsidRPr="00E969B7">
        <w:rPr>
          <w:rFonts w:ascii="Times New Roman" w:hAnsi="Times New Roman" w:cs="Times New Roman"/>
          <w:b/>
          <w:bCs/>
          <w:lang w:val="en-GB" w:bidi="he-IL"/>
          <w:rPrChange w:id="1452" w:author="Ela Greenberg" w:date="2018-03-13T09:41:00Z">
            <w:rPr>
              <w:rFonts w:ascii="Times New Roman" w:hAnsi="Times New Roman" w:cs="Times New Roman"/>
              <w:b/>
              <w:bCs/>
              <w:lang w:bidi="he-IL"/>
            </w:rPr>
          </w:rPrChange>
        </w:rPr>
        <w:t>Children in Occupied East Jerusalem</w:t>
      </w:r>
      <w:del w:id="1453" w:author="Ela Greenberg" w:date="2018-03-17T13:01:00Z">
        <w:r w:rsidR="00D80D65" w:rsidRPr="00E969B7" w:rsidDel="005F7680">
          <w:rPr>
            <w:rFonts w:ascii="Times New Roman" w:hAnsi="Times New Roman" w:cs="Times New Roman"/>
            <w:b/>
            <w:bCs/>
            <w:lang w:val="en-GB" w:bidi="he-IL"/>
            <w:rPrChange w:id="1454" w:author="Ela Greenberg" w:date="2018-03-13T09:41:00Z">
              <w:rPr>
                <w:rFonts w:ascii="Times New Roman" w:hAnsi="Times New Roman" w:cs="Times New Roman"/>
                <w:b/>
                <w:bCs/>
                <w:lang w:bidi="he-IL"/>
              </w:rPr>
            </w:rPrChange>
          </w:rPr>
          <w:delText xml:space="preserve"> </w:delText>
        </w:r>
      </w:del>
      <w:del w:id="1455" w:author="Ela Greenberg" w:date="2018-03-16T17:56:00Z">
        <w:r w:rsidR="00D80D65" w:rsidRPr="00E969B7" w:rsidDel="003A3EB1">
          <w:rPr>
            <w:rFonts w:ascii="Times New Roman" w:hAnsi="Times New Roman" w:cs="Times New Roman"/>
            <w:b/>
            <w:bCs/>
            <w:lang w:val="en-GB" w:bidi="he-IL"/>
            <w:rPrChange w:id="1456" w:author="Ela Greenberg" w:date="2018-03-13T09:41:00Z">
              <w:rPr>
                <w:rFonts w:ascii="Times New Roman" w:hAnsi="Times New Roman" w:cs="Times New Roman"/>
                <w:b/>
                <w:bCs/>
                <w:lang w:bidi="he-IL"/>
              </w:rPr>
            </w:rPrChange>
          </w:rPr>
          <w:delText>Face</w:delText>
        </w:r>
      </w:del>
    </w:p>
    <w:p w14:paraId="07BD4FED" w14:textId="59B9624B" w:rsidR="00BE159C" w:rsidRDefault="00D80D65" w:rsidP="003A3EB1">
      <w:pPr>
        <w:widowControl w:val="0"/>
        <w:autoSpaceDE w:val="0"/>
        <w:autoSpaceDN w:val="0"/>
        <w:adjustRightInd w:val="0"/>
        <w:rPr>
          <w:ins w:id="1457" w:author="Ela Greenberg" w:date="2018-03-16T18:07:00Z"/>
          <w:rFonts w:ascii="Times New Roman" w:hAnsi="Times New Roman" w:cs="Times New Roman"/>
          <w:lang w:val="en-GB"/>
        </w:rPr>
      </w:pPr>
      <w:r w:rsidRPr="00E969B7">
        <w:rPr>
          <w:rFonts w:ascii="Times New Roman" w:hAnsi="Times New Roman" w:cs="Times New Roman"/>
          <w:lang w:val="en-GB"/>
          <w:rPrChange w:id="1458" w:author="Ela Greenberg" w:date="2018-03-13T09:41:00Z">
            <w:rPr>
              <w:rFonts w:ascii="Times New Roman" w:hAnsi="Times New Roman" w:cs="Times New Roman"/>
            </w:rPr>
          </w:rPrChange>
        </w:rPr>
        <w:t xml:space="preserve">The Palestinian population in East Jerusalem is particularly disadvantaged, with high levels of unemployment, limited access to economic resources, poor educational attainment, high dropout rates from school, and poor sanitation as well as other economically depressing conditions (Yair and Alayan 2009; </w:t>
      </w:r>
      <w:proofErr w:type="spellStart"/>
      <w:r w:rsidR="007C3222" w:rsidRPr="00E969B7">
        <w:rPr>
          <w:rFonts w:ascii="Times New Roman" w:hAnsi="Times New Roman" w:cs="Times New Roman"/>
          <w:lang w:val="en-GB"/>
          <w:rPrChange w:id="1459" w:author="Ela Greenberg" w:date="2018-03-13T09:41:00Z">
            <w:rPr>
              <w:rFonts w:ascii="Times New Roman" w:hAnsi="Times New Roman" w:cs="Times New Roman"/>
            </w:rPr>
          </w:rPrChange>
        </w:rPr>
        <w:t>Choshen</w:t>
      </w:r>
      <w:proofErr w:type="spellEnd"/>
      <w:r w:rsidR="007C3222" w:rsidRPr="00E969B7">
        <w:rPr>
          <w:rFonts w:ascii="Times New Roman" w:hAnsi="Times New Roman" w:cs="Times New Roman"/>
          <w:lang w:val="en-GB"/>
          <w:rPrChange w:id="1460" w:author="Ela Greenberg" w:date="2018-03-13T09:41:00Z">
            <w:rPr>
              <w:rFonts w:ascii="Times New Roman" w:hAnsi="Times New Roman" w:cs="Times New Roman"/>
            </w:rPr>
          </w:rPrChange>
        </w:rPr>
        <w:t xml:space="preserve">, Bluer, </w:t>
      </w:r>
      <w:proofErr w:type="spellStart"/>
      <w:r w:rsidR="007C3222" w:rsidRPr="00E969B7">
        <w:rPr>
          <w:rFonts w:ascii="Times New Roman" w:hAnsi="Times New Roman" w:cs="Times New Roman"/>
          <w:lang w:val="en-GB"/>
          <w:rPrChange w:id="1461" w:author="Ela Greenberg" w:date="2018-03-13T09:41:00Z">
            <w:rPr>
              <w:rFonts w:ascii="Times New Roman" w:hAnsi="Times New Roman" w:cs="Times New Roman"/>
            </w:rPr>
          </w:rPrChange>
        </w:rPr>
        <w:t>Korach</w:t>
      </w:r>
      <w:proofErr w:type="spellEnd"/>
      <w:r w:rsidR="007C3222" w:rsidRPr="00E969B7">
        <w:rPr>
          <w:rFonts w:ascii="Times New Roman" w:hAnsi="Times New Roman" w:cs="Times New Roman"/>
          <w:lang w:val="en-GB"/>
          <w:rPrChange w:id="1462" w:author="Ela Greenberg" w:date="2018-03-13T09:41:00Z">
            <w:rPr>
              <w:rFonts w:ascii="Times New Roman" w:hAnsi="Times New Roman" w:cs="Times New Roman"/>
            </w:rPr>
          </w:rPrChange>
        </w:rPr>
        <w:t xml:space="preserve">, </w:t>
      </w:r>
      <w:proofErr w:type="spellStart"/>
      <w:r w:rsidR="007C3222" w:rsidRPr="00E969B7">
        <w:rPr>
          <w:rFonts w:ascii="Times New Roman" w:hAnsi="Times New Roman" w:cs="Times New Roman"/>
          <w:lang w:val="en-GB"/>
          <w:rPrChange w:id="1463" w:author="Ela Greenberg" w:date="2018-03-13T09:41:00Z">
            <w:rPr>
              <w:rFonts w:ascii="Times New Roman" w:hAnsi="Times New Roman" w:cs="Times New Roman"/>
            </w:rPr>
          </w:rPrChange>
        </w:rPr>
        <w:t>Yelinek</w:t>
      </w:r>
      <w:proofErr w:type="spellEnd"/>
      <w:ins w:id="1464" w:author="Ela Greenberg" w:date="2018-03-16T17:56:00Z">
        <w:r w:rsidR="003A3EB1">
          <w:rPr>
            <w:rFonts w:ascii="Times New Roman" w:hAnsi="Times New Roman" w:cs="Times New Roman"/>
            <w:lang w:val="en-GB"/>
          </w:rPr>
          <w:t>,</w:t>
        </w:r>
      </w:ins>
      <w:r w:rsidR="007C3222" w:rsidRPr="00E969B7">
        <w:rPr>
          <w:rFonts w:ascii="Times New Roman" w:hAnsi="Times New Roman" w:cs="Times New Roman"/>
          <w:lang w:val="en-GB"/>
          <w:rPrChange w:id="1465" w:author="Ela Greenberg" w:date="2018-03-13T09:41:00Z">
            <w:rPr>
              <w:rFonts w:ascii="Times New Roman" w:hAnsi="Times New Roman" w:cs="Times New Roman"/>
            </w:rPr>
          </w:rPrChange>
        </w:rPr>
        <w:t xml:space="preserve"> and Assaf-Shapira </w:t>
      </w:r>
      <w:r w:rsidRPr="00E969B7">
        <w:rPr>
          <w:rFonts w:ascii="Times New Roman" w:hAnsi="Times New Roman" w:cs="Times New Roman"/>
          <w:lang w:val="en-GB"/>
          <w:rPrChange w:id="1466" w:author="Ela Greenberg" w:date="2018-03-13T09:41:00Z">
            <w:rPr>
              <w:rFonts w:ascii="Times New Roman" w:hAnsi="Times New Roman" w:cs="Times New Roman"/>
            </w:rPr>
          </w:rPrChange>
        </w:rPr>
        <w:t>2012; Shalhoub-Kevorkian 2014</w:t>
      </w:r>
      <w:r w:rsidR="007C3222" w:rsidRPr="00E969B7">
        <w:rPr>
          <w:rFonts w:ascii="Times New Roman" w:hAnsi="Times New Roman" w:cs="Times New Roman"/>
          <w:lang w:val="en-GB"/>
          <w:rPrChange w:id="1467" w:author="Ela Greenberg" w:date="2018-03-13T09:41:00Z">
            <w:rPr>
              <w:rFonts w:ascii="Times New Roman" w:hAnsi="Times New Roman" w:cs="Times New Roman"/>
            </w:rPr>
          </w:rPrChange>
        </w:rPr>
        <w:t xml:space="preserve">). </w:t>
      </w:r>
      <w:proofErr w:type="spellStart"/>
      <w:r w:rsidR="007C3222" w:rsidRPr="00E969B7">
        <w:rPr>
          <w:rFonts w:ascii="Times New Roman" w:hAnsi="Times New Roman" w:cs="Times New Roman"/>
          <w:lang w:val="en-GB"/>
          <w:rPrChange w:id="1468" w:author="Ela Greenberg" w:date="2018-03-13T09:41:00Z">
            <w:rPr>
              <w:rFonts w:ascii="Times New Roman" w:hAnsi="Times New Roman" w:cs="Times New Roman"/>
            </w:rPr>
          </w:rPrChange>
        </w:rPr>
        <w:t>Choshen</w:t>
      </w:r>
      <w:proofErr w:type="spellEnd"/>
      <w:r w:rsidR="007C3222" w:rsidRPr="00E969B7">
        <w:rPr>
          <w:rFonts w:ascii="Times New Roman" w:hAnsi="Times New Roman" w:cs="Times New Roman"/>
          <w:lang w:val="en-GB"/>
          <w:rPrChange w:id="1469" w:author="Ela Greenberg" w:date="2018-03-13T09:41:00Z">
            <w:rPr>
              <w:rFonts w:ascii="Times New Roman" w:hAnsi="Times New Roman" w:cs="Times New Roman"/>
            </w:rPr>
          </w:rPrChange>
        </w:rPr>
        <w:t xml:space="preserve">, </w:t>
      </w:r>
      <w:ins w:id="1470" w:author="Ela Greenberg" w:date="2018-03-16T17:56:00Z">
        <w:r w:rsidR="003A3EB1">
          <w:rPr>
            <w:rFonts w:ascii="Times New Roman" w:hAnsi="Times New Roman" w:cs="Times New Roman"/>
            <w:lang w:val="en-GB"/>
          </w:rPr>
          <w:t xml:space="preserve">et al. </w:t>
        </w:r>
      </w:ins>
      <w:del w:id="1471" w:author="Ela Greenberg" w:date="2018-03-16T17:56:00Z">
        <w:r w:rsidR="007C3222" w:rsidRPr="003A3EB1" w:rsidDel="003A3EB1">
          <w:rPr>
            <w:rFonts w:ascii="Times New Roman" w:hAnsi="Times New Roman" w:cs="Times New Roman"/>
            <w:highlight w:val="yellow"/>
            <w:lang w:val="en-GB"/>
            <w:rPrChange w:id="1472" w:author="Ela Greenberg" w:date="2018-03-16T17:57:00Z">
              <w:rPr>
                <w:rFonts w:ascii="Times New Roman" w:hAnsi="Times New Roman" w:cs="Times New Roman"/>
              </w:rPr>
            </w:rPrChange>
          </w:rPr>
          <w:delText xml:space="preserve">Bluer, Korach, Yelinek and Assaf-Shapira </w:delText>
        </w:r>
      </w:del>
      <w:r w:rsidRPr="003A3EB1">
        <w:rPr>
          <w:rFonts w:ascii="Times New Roman" w:hAnsi="Times New Roman" w:cs="Times New Roman"/>
          <w:highlight w:val="yellow"/>
          <w:lang w:val="en-GB"/>
          <w:rPrChange w:id="1473" w:author="Ela Greenberg" w:date="2018-03-16T17:57:00Z">
            <w:rPr>
              <w:rFonts w:ascii="Times New Roman" w:hAnsi="Times New Roman" w:cs="Times New Roman"/>
            </w:rPr>
          </w:rPrChange>
        </w:rPr>
        <w:t>(2012)</w:t>
      </w:r>
      <w:r w:rsidRPr="00E969B7">
        <w:rPr>
          <w:rFonts w:ascii="Times New Roman" w:hAnsi="Times New Roman" w:cs="Times New Roman"/>
          <w:lang w:val="en-GB"/>
          <w:rPrChange w:id="1474" w:author="Ela Greenberg" w:date="2018-03-13T09:41:00Z">
            <w:rPr>
              <w:rFonts w:ascii="Times New Roman" w:hAnsi="Times New Roman" w:cs="Times New Roman"/>
            </w:rPr>
          </w:rPrChange>
        </w:rPr>
        <w:t xml:space="preserve"> find that this population is generally more traditional than the Palestinian population in Israel, more religious, and with stricter patriarchal familial and societal structures. According to Khoury-</w:t>
      </w:r>
      <w:proofErr w:type="spellStart"/>
      <w:r w:rsidRPr="00E969B7">
        <w:rPr>
          <w:rFonts w:ascii="Times New Roman" w:hAnsi="Times New Roman" w:cs="Times New Roman"/>
          <w:lang w:val="en-GB"/>
          <w:rPrChange w:id="1475" w:author="Ela Greenberg" w:date="2018-03-13T09:41:00Z">
            <w:rPr>
              <w:rFonts w:ascii="Times New Roman" w:hAnsi="Times New Roman" w:cs="Times New Roman"/>
            </w:rPr>
          </w:rPrChange>
        </w:rPr>
        <w:t>Kassabri</w:t>
      </w:r>
      <w:proofErr w:type="spellEnd"/>
      <w:r w:rsidRPr="00E969B7">
        <w:rPr>
          <w:rFonts w:ascii="Times New Roman" w:hAnsi="Times New Roman" w:cs="Times New Roman"/>
          <w:lang w:val="en-GB"/>
          <w:rPrChange w:id="1476" w:author="Ela Greenberg" w:date="2018-03-13T09:41:00Z">
            <w:rPr>
              <w:rFonts w:ascii="Times New Roman" w:hAnsi="Times New Roman" w:cs="Times New Roman"/>
            </w:rPr>
          </w:rPrChange>
        </w:rPr>
        <w:t>, Khour</w:t>
      </w:r>
      <w:ins w:id="1477" w:author="Ela Greenberg" w:date="2018-03-17T13:50:00Z">
        <w:r w:rsidR="003C4F69">
          <w:rPr>
            <w:rFonts w:ascii="Times New Roman" w:hAnsi="Times New Roman" w:cs="Times New Roman"/>
            <w:lang w:val="en-GB"/>
          </w:rPr>
          <w:t>y</w:t>
        </w:r>
      </w:ins>
      <w:del w:id="1478" w:author="Ela Greenberg" w:date="2018-03-17T13:50:00Z">
        <w:r w:rsidRPr="00E969B7" w:rsidDel="003C4F69">
          <w:rPr>
            <w:rFonts w:ascii="Times New Roman" w:hAnsi="Times New Roman" w:cs="Times New Roman"/>
            <w:lang w:val="en-GB"/>
            <w:rPrChange w:id="1479" w:author="Ela Greenberg" w:date="2018-03-13T09:41:00Z">
              <w:rPr>
                <w:rFonts w:ascii="Times New Roman" w:hAnsi="Times New Roman" w:cs="Times New Roman"/>
              </w:rPr>
            </w:rPrChange>
          </w:rPr>
          <w:delText>i</w:delText>
        </w:r>
      </w:del>
      <w:r w:rsidRPr="00E969B7">
        <w:rPr>
          <w:rFonts w:ascii="Times New Roman" w:hAnsi="Times New Roman" w:cs="Times New Roman"/>
          <w:lang w:val="en-GB"/>
          <w:rPrChange w:id="1480" w:author="Ela Greenberg" w:date="2018-03-13T09:41:00Z">
            <w:rPr>
              <w:rFonts w:ascii="Times New Roman" w:hAnsi="Times New Roman" w:cs="Times New Roman"/>
            </w:rPr>
          </w:rPrChange>
        </w:rPr>
        <w:t xml:space="preserve">, and Ali (2015), </w:t>
      </w:r>
      <w:commentRangeStart w:id="1481"/>
      <w:r w:rsidRPr="00E969B7">
        <w:rPr>
          <w:rFonts w:ascii="Times New Roman" w:hAnsi="Times New Roman" w:cs="Times New Roman"/>
          <w:lang w:val="en-GB"/>
          <w:rPrChange w:id="1482" w:author="Ela Greenberg" w:date="2018-03-13T09:41:00Z">
            <w:rPr>
              <w:rFonts w:ascii="Times New Roman" w:hAnsi="Times New Roman" w:cs="Times New Roman"/>
            </w:rPr>
          </w:rPrChange>
        </w:rPr>
        <w:t xml:space="preserve">unlike </w:t>
      </w:r>
      <w:del w:id="1483" w:author="Ela Greenberg" w:date="2018-03-16T17:57:00Z">
        <w:r w:rsidRPr="00E969B7" w:rsidDel="003A3EB1">
          <w:rPr>
            <w:rFonts w:ascii="Times New Roman" w:hAnsi="Times New Roman" w:cs="Times New Roman"/>
            <w:lang w:val="en-GB"/>
            <w:rPrChange w:id="1484" w:author="Ela Greenberg" w:date="2018-03-13T09:41:00Z">
              <w:rPr>
                <w:rFonts w:ascii="Times New Roman" w:hAnsi="Times New Roman" w:cs="Times New Roman"/>
              </w:rPr>
            </w:rPrChange>
          </w:rPr>
          <w:delText xml:space="preserve">Palestinian </w:delText>
        </w:r>
      </w:del>
      <w:r w:rsidRPr="00E969B7">
        <w:rPr>
          <w:rFonts w:ascii="Times New Roman" w:hAnsi="Times New Roman" w:cs="Times New Roman"/>
          <w:lang w:val="en-GB"/>
          <w:rPrChange w:id="1485" w:author="Ela Greenberg" w:date="2018-03-13T09:41:00Z">
            <w:rPr>
              <w:rFonts w:ascii="Times New Roman" w:hAnsi="Times New Roman" w:cs="Times New Roman"/>
            </w:rPr>
          </w:rPrChange>
        </w:rPr>
        <w:t>Palestinians who live in other parts of Israel, Palestinians in East Jerusalem are not Israeli citizens and only have resident status</w:t>
      </w:r>
      <w:commentRangeEnd w:id="1481"/>
      <w:r w:rsidR="003A3EB1">
        <w:rPr>
          <w:rStyle w:val="CommentReference"/>
          <w:rFonts w:ascii="Calibri" w:eastAsia="MS Mincho" w:hAnsi="Calibri" w:cs="Times New Roman"/>
          <w:lang w:val="x-none" w:eastAsia="x-none" w:bidi="he-IL"/>
        </w:rPr>
        <w:commentReference w:id="1481"/>
      </w:r>
      <w:r w:rsidRPr="00E969B7">
        <w:rPr>
          <w:rFonts w:ascii="Times New Roman" w:hAnsi="Times New Roman" w:cs="Times New Roman"/>
          <w:lang w:val="en-GB"/>
          <w:rPrChange w:id="1486" w:author="Ela Greenberg" w:date="2018-03-13T09:41:00Z">
            <w:rPr>
              <w:rFonts w:ascii="Times New Roman" w:hAnsi="Times New Roman" w:cs="Times New Roman"/>
            </w:rPr>
          </w:rPrChange>
        </w:rPr>
        <w:t>.</w:t>
      </w:r>
      <w:del w:id="1487" w:author="Ela Greenberg" w:date="2018-03-17T13:01:00Z">
        <w:r w:rsidRPr="00E969B7" w:rsidDel="005F7680">
          <w:rPr>
            <w:rFonts w:ascii="Times New Roman" w:hAnsi="Times New Roman" w:cs="Times New Roman"/>
            <w:lang w:val="en-GB"/>
            <w:rPrChange w:id="1488" w:author="Ela Greenberg" w:date="2018-03-13T09:41:00Z">
              <w:rPr>
                <w:rFonts w:ascii="Times New Roman" w:hAnsi="Times New Roman" w:cs="Times New Roman"/>
              </w:rPr>
            </w:rPrChange>
          </w:rPr>
          <w:delText xml:space="preserve"> </w:delText>
        </w:r>
      </w:del>
    </w:p>
    <w:p w14:paraId="04AFF8D0" w14:textId="503495F0" w:rsidR="00BE159C" w:rsidRPr="00AF216B" w:rsidDel="00BE159C" w:rsidRDefault="00D80D65" w:rsidP="00BE159C">
      <w:pPr>
        <w:widowControl w:val="0"/>
        <w:autoSpaceDE w:val="0"/>
        <w:autoSpaceDN w:val="0"/>
        <w:adjustRightInd w:val="0"/>
        <w:rPr>
          <w:del w:id="1489" w:author="Ela Greenberg" w:date="2018-03-16T18:09:00Z"/>
          <w:rFonts w:ascii="Times New Roman" w:hAnsi="Times New Roman" w:cs="Times New Roman"/>
          <w:lang w:val="en-GB"/>
        </w:rPr>
      </w:pPr>
      <w:r w:rsidRPr="00E969B7">
        <w:rPr>
          <w:rFonts w:ascii="Times New Roman" w:hAnsi="Times New Roman" w:cs="Times New Roman"/>
          <w:lang w:val="en-GB"/>
          <w:rPrChange w:id="1490" w:author="Ela Greenberg" w:date="2018-03-13T09:41:00Z">
            <w:rPr>
              <w:rFonts w:ascii="Times New Roman" w:hAnsi="Times New Roman" w:cs="Times New Roman"/>
            </w:rPr>
          </w:rPrChange>
        </w:rPr>
        <w:t>The ongoing Palestinian-Israeli conflict continually affects the social, economic, and political situation of Palestinians in Israel in general and in East Jerusalem in particular</w:t>
      </w:r>
      <w:ins w:id="1491" w:author="Ela Greenberg" w:date="2018-03-16T18:08:00Z">
        <w:r w:rsidR="00BE159C">
          <w:rPr>
            <w:rFonts w:ascii="Times New Roman" w:hAnsi="Times New Roman" w:cs="Times New Roman"/>
            <w:color w:val="222222"/>
            <w:lang w:val="en-GB"/>
          </w:rPr>
          <w:t xml:space="preserve">. </w:t>
        </w:r>
      </w:ins>
      <w:r w:rsidR="00BE159C" w:rsidRPr="00AF216B">
        <w:rPr>
          <w:rFonts w:ascii="Times New Roman" w:hAnsi="Times New Roman" w:cs="Times New Roman"/>
          <w:color w:val="222222"/>
          <w:lang w:val="en-GB"/>
        </w:rPr>
        <w:t xml:space="preserve">Over the past four decades, the Israeli government has not allocated the necessary resources to develop East Jerusalem. As a result, East Jerusalem suffers from a severe shortage of </w:t>
      </w:r>
      <w:del w:id="1492" w:author="Ela Greenberg" w:date="2018-03-16T18:08:00Z">
        <w:r w:rsidR="00BE159C" w:rsidRPr="00AF216B" w:rsidDel="00BE159C">
          <w:rPr>
            <w:rFonts w:ascii="Times New Roman" w:hAnsi="Times New Roman" w:cs="Times New Roman"/>
            <w:color w:val="222222"/>
            <w:lang w:val="en-GB"/>
          </w:rPr>
          <w:delText xml:space="preserve">public services and </w:delText>
        </w:r>
      </w:del>
      <w:r w:rsidR="00BE159C" w:rsidRPr="00AF216B">
        <w:rPr>
          <w:rFonts w:ascii="Times New Roman" w:hAnsi="Times New Roman" w:cs="Times New Roman"/>
          <w:color w:val="222222"/>
          <w:lang w:val="en-GB"/>
        </w:rPr>
        <w:t>infrastructure</w:t>
      </w:r>
      <w:ins w:id="1493" w:author="Ela Greenberg" w:date="2018-03-16T18:08:00Z">
        <w:r w:rsidR="00BE159C">
          <w:rPr>
            <w:rFonts w:ascii="Times New Roman" w:hAnsi="Times New Roman" w:cs="Times New Roman"/>
            <w:color w:val="222222"/>
            <w:lang w:val="en-GB"/>
          </w:rPr>
          <w:t xml:space="preserve"> and public services</w:t>
        </w:r>
      </w:ins>
      <w:del w:id="1494" w:author="Ela Greenberg" w:date="2018-03-16T18:08:00Z">
        <w:r w:rsidR="00BE159C" w:rsidRPr="00AF216B" w:rsidDel="00BE159C">
          <w:rPr>
            <w:rFonts w:ascii="Times New Roman" w:hAnsi="Times New Roman" w:cs="Times New Roman"/>
            <w:color w:val="222222"/>
            <w:lang w:val="en-GB"/>
          </w:rPr>
          <w:delText>,</w:delText>
        </w:r>
      </w:del>
      <w:r w:rsidR="00BE159C" w:rsidRPr="00AF216B">
        <w:rPr>
          <w:rFonts w:ascii="Times New Roman" w:hAnsi="Times New Roman" w:cs="Times New Roman"/>
          <w:color w:val="222222"/>
          <w:lang w:val="en-GB"/>
        </w:rPr>
        <w:t xml:space="preserve"> including health and education</w:t>
      </w:r>
      <w:del w:id="1495" w:author="Ela Greenberg" w:date="2018-03-16T18:08:00Z">
        <w:r w:rsidR="00BE159C" w:rsidRPr="00AF216B" w:rsidDel="00BE159C">
          <w:rPr>
            <w:rFonts w:ascii="Times New Roman" w:hAnsi="Times New Roman" w:cs="Times New Roman"/>
            <w:color w:val="222222"/>
            <w:lang w:val="en-GB"/>
          </w:rPr>
          <w:delText xml:space="preserve"> services</w:delText>
        </w:r>
      </w:del>
      <w:r w:rsidR="00BE159C" w:rsidRPr="00AF216B">
        <w:rPr>
          <w:rFonts w:ascii="Times New Roman" w:hAnsi="Times New Roman" w:cs="Times New Roman"/>
          <w:color w:val="222222"/>
          <w:lang w:val="en-GB"/>
        </w:rPr>
        <w:t>, welfare</w:t>
      </w:r>
      <w:del w:id="1496" w:author="Ela Greenberg" w:date="2018-03-16T18:09:00Z">
        <w:r w:rsidR="00BE159C" w:rsidRPr="00AF216B" w:rsidDel="00BE159C">
          <w:rPr>
            <w:rFonts w:ascii="Times New Roman" w:hAnsi="Times New Roman" w:cs="Times New Roman"/>
            <w:color w:val="222222"/>
            <w:lang w:val="en-GB"/>
          </w:rPr>
          <w:delText xml:space="preserve"> services</w:delText>
        </w:r>
      </w:del>
      <w:r w:rsidR="00BE159C" w:rsidRPr="00AF216B">
        <w:rPr>
          <w:rFonts w:ascii="Times New Roman" w:hAnsi="Times New Roman" w:cs="Times New Roman"/>
          <w:color w:val="222222"/>
          <w:lang w:val="en-GB"/>
        </w:rPr>
        <w:t>, and water and sewage systems (UNOCHAOPT 2011; B’Tselem 2014; ACRI 2016, 2017).</w:t>
      </w:r>
      <w:del w:id="1497" w:author="Ela Greenberg" w:date="2018-03-17T13:01:00Z">
        <w:r w:rsidR="00BE159C" w:rsidRPr="00AF216B" w:rsidDel="005F7680">
          <w:rPr>
            <w:rFonts w:ascii="Times New Roman" w:hAnsi="Times New Roman" w:cs="Times New Roman"/>
            <w:color w:val="222222"/>
            <w:lang w:val="en-GB"/>
          </w:rPr>
          <w:delText xml:space="preserve"> </w:delText>
        </w:r>
      </w:del>
    </w:p>
    <w:p w14:paraId="3777DA13" w14:textId="04428A39" w:rsidR="00D80D65" w:rsidRPr="00E969B7" w:rsidRDefault="00D80D65">
      <w:pPr>
        <w:widowControl w:val="0"/>
        <w:autoSpaceDE w:val="0"/>
        <w:autoSpaceDN w:val="0"/>
        <w:adjustRightInd w:val="0"/>
        <w:rPr>
          <w:rFonts w:ascii="Times New Roman" w:hAnsi="Times New Roman" w:cs="Times New Roman"/>
          <w:lang w:val="en-GB"/>
          <w:rPrChange w:id="1498" w:author="Ela Greenberg" w:date="2018-03-13T09:41:00Z">
            <w:rPr>
              <w:rFonts w:ascii="Times New Roman" w:hAnsi="Times New Roman" w:cs="Times New Roman"/>
            </w:rPr>
          </w:rPrChange>
        </w:rPr>
        <w:pPrChange w:id="1499" w:author="Ela Greenberg" w:date="2018-03-16T18:09:00Z">
          <w:pPr>
            <w:widowControl w:val="0"/>
            <w:autoSpaceDE w:val="0"/>
            <w:autoSpaceDN w:val="0"/>
            <w:adjustRightInd w:val="0"/>
            <w:spacing w:after="200"/>
          </w:pPr>
        </w:pPrChange>
      </w:pPr>
    </w:p>
    <w:p w14:paraId="6FC8C78F" w14:textId="24407E5C" w:rsidR="00D80D65" w:rsidRDefault="00D80D65">
      <w:pPr>
        <w:widowControl w:val="0"/>
        <w:autoSpaceDE w:val="0"/>
        <w:autoSpaceDN w:val="0"/>
        <w:adjustRightInd w:val="0"/>
        <w:rPr>
          <w:ins w:id="1500" w:author="Ela Greenberg" w:date="2018-03-16T18:04:00Z"/>
          <w:rFonts w:ascii="Times New Roman" w:hAnsi="Times New Roman" w:cs="Times New Roman"/>
          <w:bCs/>
          <w:lang w:val="en-GB"/>
        </w:rPr>
        <w:pPrChange w:id="1501" w:author="Ela Greenberg" w:date="2018-03-16T18:09:00Z">
          <w:pPr>
            <w:widowControl w:val="0"/>
            <w:autoSpaceDE w:val="0"/>
            <w:autoSpaceDN w:val="0"/>
            <w:adjustRightInd w:val="0"/>
            <w:spacing w:after="200"/>
          </w:pPr>
        </w:pPrChange>
      </w:pPr>
      <w:r w:rsidRPr="00E969B7">
        <w:rPr>
          <w:rFonts w:ascii="Times New Roman" w:hAnsi="Times New Roman" w:cs="Times New Roman"/>
          <w:bCs/>
          <w:lang w:val="en-GB"/>
          <w:rPrChange w:id="1502" w:author="Ela Greenberg" w:date="2018-03-13T09:41:00Z">
            <w:rPr>
              <w:rFonts w:ascii="Times New Roman" w:hAnsi="Times New Roman" w:cs="Times New Roman"/>
              <w:bCs/>
            </w:rPr>
          </w:rPrChange>
        </w:rPr>
        <w:t>According to the Ce</w:t>
      </w:r>
      <w:r w:rsidR="008C5E07" w:rsidRPr="00E969B7">
        <w:rPr>
          <w:rFonts w:ascii="Times New Roman" w:hAnsi="Times New Roman" w:cs="Times New Roman"/>
          <w:bCs/>
          <w:lang w:val="en-GB"/>
          <w:rPrChange w:id="1503" w:author="Ela Greenberg" w:date="2018-03-13T09:41:00Z">
            <w:rPr>
              <w:rFonts w:ascii="Times New Roman" w:hAnsi="Times New Roman" w:cs="Times New Roman"/>
              <w:bCs/>
            </w:rPr>
          </w:rPrChange>
        </w:rPr>
        <w:t>ntral Bureau of Statistics (2016</w:t>
      </w:r>
      <w:r w:rsidRPr="00E969B7">
        <w:rPr>
          <w:rFonts w:ascii="Times New Roman" w:hAnsi="Times New Roman" w:cs="Times New Roman"/>
          <w:bCs/>
          <w:lang w:val="en-GB"/>
          <w:rPrChange w:id="1504" w:author="Ela Greenberg" w:date="2018-03-13T09:41:00Z">
            <w:rPr>
              <w:rFonts w:ascii="Times New Roman" w:hAnsi="Times New Roman" w:cs="Times New Roman"/>
              <w:bCs/>
            </w:rPr>
          </w:rPrChange>
        </w:rPr>
        <w:t xml:space="preserve">), in 2015, a total of 323,700 Palestinians </w:t>
      </w:r>
      <w:ins w:id="1505" w:author="Ela Greenberg" w:date="2018-03-17T12:47:00Z">
        <w:r w:rsidR="00F053E5">
          <w:rPr>
            <w:rFonts w:ascii="Times New Roman" w:hAnsi="Times New Roman" w:cs="Times New Roman"/>
            <w:bCs/>
            <w:lang w:val="en-GB"/>
          </w:rPr>
          <w:t xml:space="preserve">lived </w:t>
        </w:r>
      </w:ins>
      <w:del w:id="1506" w:author="Ela Greenberg" w:date="2018-03-17T12:47:00Z">
        <w:r w:rsidRPr="00E969B7" w:rsidDel="00F053E5">
          <w:rPr>
            <w:rFonts w:ascii="Times New Roman" w:hAnsi="Times New Roman" w:cs="Times New Roman"/>
            <w:bCs/>
            <w:lang w:val="en-GB"/>
            <w:rPrChange w:id="1507" w:author="Ela Greenberg" w:date="2018-03-13T09:41:00Z">
              <w:rPr>
                <w:rFonts w:ascii="Times New Roman" w:hAnsi="Times New Roman" w:cs="Times New Roman"/>
                <w:bCs/>
              </w:rPr>
            </w:rPrChange>
          </w:rPr>
          <w:delText xml:space="preserve">resided </w:delText>
        </w:r>
      </w:del>
      <w:r w:rsidRPr="00E969B7">
        <w:rPr>
          <w:rFonts w:ascii="Times New Roman" w:hAnsi="Times New Roman" w:cs="Times New Roman"/>
          <w:bCs/>
          <w:lang w:val="en-GB"/>
          <w:rPrChange w:id="1508" w:author="Ela Greenberg" w:date="2018-03-13T09:41:00Z">
            <w:rPr>
              <w:rFonts w:ascii="Times New Roman" w:hAnsi="Times New Roman" w:cs="Times New Roman"/>
              <w:bCs/>
            </w:rPr>
          </w:rPrChange>
        </w:rPr>
        <w:t xml:space="preserve">in Jerusalem, amounting to 37% of all residents </w:t>
      </w:r>
      <w:del w:id="1509" w:author="Ela Greenberg" w:date="2018-03-17T12:47:00Z">
        <w:r w:rsidRPr="00E969B7" w:rsidDel="00F053E5">
          <w:rPr>
            <w:rFonts w:ascii="Times New Roman" w:hAnsi="Times New Roman" w:cs="Times New Roman"/>
            <w:bCs/>
            <w:lang w:val="en-GB"/>
            <w:rPrChange w:id="1510" w:author="Ela Greenberg" w:date="2018-03-13T09:41:00Z">
              <w:rPr>
                <w:rFonts w:ascii="Times New Roman" w:hAnsi="Times New Roman" w:cs="Times New Roman"/>
                <w:bCs/>
              </w:rPr>
            </w:rPrChange>
          </w:rPr>
          <w:delText xml:space="preserve">in </w:delText>
        </w:r>
      </w:del>
      <w:ins w:id="1511" w:author="Ela Greenberg" w:date="2018-03-17T12:47:00Z">
        <w:r w:rsidR="00F053E5">
          <w:rPr>
            <w:rFonts w:ascii="Times New Roman" w:hAnsi="Times New Roman" w:cs="Times New Roman"/>
            <w:bCs/>
            <w:lang w:val="en-GB"/>
          </w:rPr>
          <w:t>of</w:t>
        </w:r>
        <w:r w:rsidR="00F053E5" w:rsidRPr="00E969B7">
          <w:rPr>
            <w:rFonts w:ascii="Times New Roman" w:hAnsi="Times New Roman" w:cs="Times New Roman"/>
            <w:bCs/>
            <w:lang w:val="en-GB"/>
            <w:rPrChange w:id="1512" w:author="Ela Greenberg" w:date="2018-03-13T09:41:00Z">
              <w:rPr>
                <w:rFonts w:ascii="Times New Roman" w:hAnsi="Times New Roman" w:cs="Times New Roman"/>
                <w:bCs/>
              </w:rPr>
            </w:rPrChange>
          </w:rPr>
          <w:t xml:space="preserve"> </w:t>
        </w:r>
      </w:ins>
      <w:r w:rsidRPr="00E969B7">
        <w:rPr>
          <w:rFonts w:ascii="Times New Roman" w:hAnsi="Times New Roman" w:cs="Times New Roman"/>
          <w:bCs/>
          <w:lang w:val="en-GB"/>
          <w:rPrChange w:id="1513" w:author="Ela Greenberg" w:date="2018-03-13T09:41:00Z">
            <w:rPr>
              <w:rFonts w:ascii="Times New Roman" w:hAnsi="Times New Roman" w:cs="Times New Roman"/>
              <w:bCs/>
            </w:rPr>
          </w:rPrChange>
        </w:rPr>
        <w:t xml:space="preserve">Jerusalem. Notably, 76% of East Jerusalem residents and 83.4% of the East </w:t>
      </w:r>
      <w:r w:rsidRPr="00E969B7">
        <w:rPr>
          <w:rFonts w:ascii="Times New Roman" w:hAnsi="Times New Roman" w:cs="Times New Roman"/>
          <w:bCs/>
          <w:lang w:val="en-GB"/>
          <w:rPrChange w:id="1514" w:author="Ela Greenberg" w:date="2018-03-13T09:41:00Z">
            <w:rPr>
              <w:rFonts w:ascii="Times New Roman" w:hAnsi="Times New Roman" w:cs="Times New Roman"/>
              <w:bCs/>
            </w:rPr>
          </w:rPrChange>
        </w:rPr>
        <w:lastRenderedPageBreak/>
        <w:t>Jerusalemite children live under the poverty line.</w:t>
      </w:r>
      <w:r w:rsidRPr="00E969B7">
        <w:rPr>
          <w:rStyle w:val="FootnoteReference"/>
          <w:rFonts w:ascii="Times New Roman" w:hAnsi="Times New Roman" w:cs="Times New Roman"/>
          <w:bCs/>
          <w:lang w:val="en-GB"/>
          <w:rPrChange w:id="1515" w:author="Ela Greenberg" w:date="2018-03-13T09:41:00Z">
            <w:rPr>
              <w:rStyle w:val="FootnoteReference"/>
              <w:rFonts w:ascii="Times New Roman" w:hAnsi="Times New Roman" w:cs="Times New Roman"/>
              <w:bCs/>
            </w:rPr>
          </w:rPrChange>
        </w:rPr>
        <w:footnoteReference w:id="18"/>
      </w:r>
      <w:r w:rsidR="00626FB9" w:rsidRPr="00E969B7">
        <w:rPr>
          <w:rFonts w:ascii="Times New Roman" w:hAnsi="Times New Roman" w:cs="Times New Roman"/>
          <w:bCs/>
          <w:lang w:val="en-GB"/>
          <w:rPrChange w:id="1519" w:author="Ela Greenberg" w:date="2018-03-13T09:41:00Z">
            <w:rPr>
              <w:rFonts w:ascii="Times New Roman" w:hAnsi="Times New Roman" w:cs="Times New Roman"/>
              <w:bCs/>
            </w:rPr>
          </w:rPrChange>
        </w:rPr>
        <w:t xml:space="preserve"> In 2016, more than 70% of the East Jerusalemite families were living under the poverty line, a rise in 10% from 1997. Furthermore, </w:t>
      </w:r>
      <w:commentRangeStart w:id="1520"/>
      <w:r w:rsidR="00626FB9" w:rsidRPr="00E969B7">
        <w:rPr>
          <w:rFonts w:ascii="Times New Roman" w:hAnsi="Times New Roman" w:cs="Times New Roman"/>
          <w:bCs/>
          <w:lang w:val="en-GB"/>
          <w:rPrChange w:id="1521" w:author="Ela Greenberg" w:date="2018-03-13T09:41:00Z">
            <w:rPr>
              <w:rFonts w:ascii="Times New Roman" w:hAnsi="Times New Roman" w:cs="Times New Roman"/>
              <w:bCs/>
            </w:rPr>
          </w:rPrChange>
        </w:rPr>
        <w:t xml:space="preserve">in 2016, 31% </w:t>
      </w:r>
      <w:commentRangeEnd w:id="1520"/>
      <w:r w:rsidR="00BE159C">
        <w:rPr>
          <w:rStyle w:val="CommentReference"/>
          <w:rFonts w:ascii="Calibri" w:eastAsia="MS Mincho" w:hAnsi="Calibri" w:cs="Times New Roman"/>
          <w:lang w:val="x-none" w:eastAsia="x-none" w:bidi="he-IL"/>
        </w:rPr>
        <w:commentReference w:id="1520"/>
      </w:r>
      <w:r w:rsidR="00626FB9" w:rsidRPr="00E969B7">
        <w:rPr>
          <w:rFonts w:ascii="Times New Roman" w:hAnsi="Times New Roman" w:cs="Times New Roman"/>
          <w:bCs/>
          <w:lang w:val="en-GB"/>
          <w:rPrChange w:id="1522" w:author="Ela Greenberg" w:date="2018-03-13T09:41:00Z">
            <w:rPr>
              <w:rFonts w:ascii="Times New Roman" w:hAnsi="Times New Roman" w:cs="Times New Roman"/>
              <w:bCs/>
            </w:rPr>
          </w:rPrChange>
        </w:rPr>
        <w:t xml:space="preserve">of all children </w:t>
      </w:r>
      <w:commentRangeStart w:id="1523"/>
      <w:ins w:id="1524" w:author="Ela Greenberg" w:date="2018-03-16T18:05:00Z">
        <w:r w:rsidR="00BE159C">
          <w:rPr>
            <w:rFonts w:ascii="Times New Roman" w:hAnsi="Times New Roman" w:cs="Times New Roman"/>
            <w:bCs/>
            <w:lang w:val="en-GB"/>
          </w:rPr>
          <w:t xml:space="preserve">in </w:t>
        </w:r>
      </w:ins>
      <w:ins w:id="1525" w:author="Ela Greenberg" w:date="2018-03-16T18:07:00Z">
        <w:r w:rsidR="00BE159C">
          <w:rPr>
            <w:rFonts w:ascii="Times New Roman" w:hAnsi="Times New Roman" w:cs="Times New Roman"/>
            <w:bCs/>
            <w:lang w:val="en-GB"/>
          </w:rPr>
          <w:t>Israel</w:t>
        </w:r>
      </w:ins>
      <w:ins w:id="1526" w:author="Ela Greenberg" w:date="2018-03-16T18:06:00Z">
        <w:r w:rsidR="00BE159C">
          <w:rPr>
            <w:rFonts w:ascii="Times New Roman" w:hAnsi="Times New Roman" w:cs="Times New Roman"/>
            <w:bCs/>
            <w:lang w:val="en-GB"/>
          </w:rPr>
          <w:t xml:space="preserve"> </w:t>
        </w:r>
        <w:commentRangeEnd w:id="1523"/>
        <w:r w:rsidR="00BE159C">
          <w:rPr>
            <w:rStyle w:val="CommentReference"/>
            <w:rFonts w:ascii="Calibri" w:eastAsia="MS Mincho" w:hAnsi="Calibri" w:cs="Times New Roman"/>
            <w:lang w:val="x-none" w:eastAsia="x-none" w:bidi="he-IL"/>
          </w:rPr>
          <w:commentReference w:id="1523"/>
        </w:r>
      </w:ins>
      <w:r w:rsidR="00626FB9" w:rsidRPr="00E969B7">
        <w:rPr>
          <w:rFonts w:ascii="Times New Roman" w:hAnsi="Times New Roman" w:cs="Times New Roman"/>
          <w:bCs/>
          <w:lang w:val="en-GB"/>
          <w:rPrChange w:id="1527" w:author="Ela Greenberg" w:date="2018-03-13T09:41:00Z">
            <w:rPr>
              <w:rFonts w:ascii="Times New Roman" w:hAnsi="Times New Roman" w:cs="Times New Roman"/>
              <w:bCs/>
            </w:rPr>
          </w:rPrChange>
        </w:rPr>
        <w:t xml:space="preserve">were living under the poverty line, an increase in 9.2% from 1998. Of these, 1.1% </w:t>
      </w:r>
      <w:ins w:id="1528" w:author="Ela Greenberg" w:date="2018-03-16T18:06:00Z">
        <w:r w:rsidR="00BE159C">
          <w:rPr>
            <w:rFonts w:ascii="Times New Roman" w:hAnsi="Times New Roman" w:cs="Times New Roman"/>
            <w:bCs/>
            <w:lang w:val="en-GB"/>
          </w:rPr>
          <w:t>were</w:t>
        </w:r>
      </w:ins>
      <w:del w:id="1529" w:author="Ela Greenberg" w:date="2018-03-16T18:06:00Z">
        <w:r w:rsidR="00626FB9" w:rsidRPr="00E969B7" w:rsidDel="00BE159C">
          <w:rPr>
            <w:rFonts w:ascii="Times New Roman" w:hAnsi="Times New Roman" w:cs="Times New Roman"/>
            <w:bCs/>
            <w:lang w:val="en-GB"/>
            <w:rPrChange w:id="1530" w:author="Ela Greenberg" w:date="2018-03-13T09:41:00Z">
              <w:rPr>
                <w:rFonts w:ascii="Times New Roman" w:hAnsi="Times New Roman" w:cs="Times New Roman"/>
                <w:bCs/>
              </w:rPr>
            </w:rPrChange>
          </w:rPr>
          <w:delText>are</w:delText>
        </w:r>
      </w:del>
      <w:r w:rsidR="00626FB9" w:rsidRPr="00E969B7">
        <w:rPr>
          <w:rFonts w:ascii="Times New Roman" w:hAnsi="Times New Roman" w:cs="Times New Roman"/>
          <w:bCs/>
          <w:lang w:val="en-GB"/>
          <w:rPrChange w:id="1531" w:author="Ela Greenberg" w:date="2018-03-13T09:41:00Z">
            <w:rPr>
              <w:rFonts w:ascii="Times New Roman" w:hAnsi="Times New Roman" w:cs="Times New Roman"/>
              <w:bCs/>
            </w:rPr>
          </w:rPrChange>
        </w:rPr>
        <w:t xml:space="preserve"> residents of East Jerusalem (Central Bureau of Statistics </w:t>
      </w:r>
      <w:del w:id="1532" w:author="Ela Greenberg" w:date="2018-03-17T13:01:00Z">
        <w:r w:rsidR="00626FB9" w:rsidRPr="00E969B7" w:rsidDel="005F7680">
          <w:rPr>
            <w:rFonts w:ascii="Times New Roman" w:hAnsi="Times New Roman" w:cs="Times New Roman"/>
            <w:bCs/>
            <w:lang w:val="en-GB"/>
            <w:rPrChange w:id="1533" w:author="Ela Greenberg" w:date="2018-03-13T09:41:00Z">
              <w:rPr>
                <w:rFonts w:ascii="Times New Roman" w:hAnsi="Times New Roman" w:cs="Times New Roman"/>
                <w:bCs/>
              </w:rPr>
            </w:rPrChange>
          </w:rPr>
          <w:delText>(</w:delText>
        </w:r>
      </w:del>
      <w:r w:rsidR="00626FB9" w:rsidRPr="00E969B7">
        <w:rPr>
          <w:rFonts w:ascii="Times New Roman" w:hAnsi="Times New Roman" w:cs="Times New Roman"/>
          <w:bCs/>
          <w:lang w:val="en-GB"/>
          <w:rPrChange w:id="1534" w:author="Ela Greenberg" w:date="2018-03-13T09:41:00Z">
            <w:rPr>
              <w:rFonts w:ascii="Times New Roman" w:hAnsi="Times New Roman" w:cs="Times New Roman"/>
              <w:bCs/>
            </w:rPr>
          </w:rPrChange>
        </w:rPr>
        <w:t>2017)</w:t>
      </w:r>
      <w:ins w:id="1535" w:author="Ela Greenberg" w:date="2018-03-16T18:06:00Z">
        <w:r w:rsidR="00BE159C">
          <w:rPr>
            <w:rFonts w:ascii="Times New Roman" w:hAnsi="Times New Roman" w:cs="Times New Roman"/>
            <w:bCs/>
            <w:lang w:val="en-GB"/>
          </w:rPr>
          <w:t>.</w:t>
        </w:r>
      </w:ins>
      <w:r w:rsidR="00626FB9" w:rsidRPr="00E969B7">
        <w:rPr>
          <w:rStyle w:val="FootnoteReference"/>
          <w:rFonts w:ascii="Times New Roman" w:hAnsi="Times New Roman" w:cs="Times New Roman"/>
          <w:bCs/>
          <w:lang w:val="en-GB"/>
          <w:rPrChange w:id="1536" w:author="Ela Greenberg" w:date="2018-03-13T09:41:00Z">
            <w:rPr>
              <w:rStyle w:val="FootnoteReference"/>
              <w:rFonts w:ascii="Times New Roman" w:hAnsi="Times New Roman" w:cs="Times New Roman"/>
              <w:bCs/>
            </w:rPr>
          </w:rPrChange>
        </w:rPr>
        <w:footnoteReference w:id="19"/>
      </w:r>
      <w:del w:id="1541" w:author="Ela Greenberg" w:date="2018-03-16T18:06:00Z">
        <w:r w:rsidR="00626FB9" w:rsidRPr="00E969B7" w:rsidDel="00BE159C">
          <w:rPr>
            <w:rFonts w:ascii="Times New Roman" w:hAnsi="Times New Roman" w:cs="Times New Roman"/>
            <w:bCs/>
            <w:lang w:val="en-GB"/>
            <w:rPrChange w:id="1542" w:author="Ela Greenberg" w:date="2018-03-13T09:41:00Z">
              <w:rPr>
                <w:rFonts w:ascii="Times New Roman" w:hAnsi="Times New Roman" w:cs="Times New Roman"/>
                <w:bCs/>
              </w:rPr>
            </w:rPrChange>
          </w:rPr>
          <w:delText>.</w:delText>
        </w:r>
      </w:del>
    </w:p>
    <w:p w14:paraId="3043337F" w14:textId="14F0692D" w:rsidR="003A3EB1" w:rsidRPr="00E969B7" w:rsidDel="00BE159C" w:rsidRDefault="00BE159C">
      <w:pPr>
        <w:widowControl w:val="0"/>
        <w:autoSpaceDE w:val="0"/>
        <w:autoSpaceDN w:val="0"/>
        <w:adjustRightInd w:val="0"/>
        <w:rPr>
          <w:del w:id="1543" w:author="Ela Greenberg" w:date="2018-03-16T18:07:00Z"/>
          <w:rFonts w:ascii="Times New Roman" w:hAnsi="Times New Roman" w:cs="Times New Roman"/>
          <w:bCs/>
          <w:lang w:val="en-GB" w:bidi="he-IL"/>
          <w:rPrChange w:id="1544" w:author="Ela Greenberg" w:date="2018-03-13T09:41:00Z">
            <w:rPr>
              <w:del w:id="1545" w:author="Ela Greenberg" w:date="2018-03-16T18:07:00Z"/>
              <w:rFonts w:ascii="Times New Roman" w:hAnsi="Times New Roman" w:cs="Times New Roman"/>
              <w:bCs/>
              <w:lang w:bidi="he-IL"/>
            </w:rPr>
          </w:rPrChange>
        </w:rPr>
        <w:pPrChange w:id="1546" w:author="Ela Greenberg" w:date="2018-03-16T18:09:00Z">
          <w:pPr>
            <w:widowControl w:val="0"/>
            <w:autoSpaceDE w:val="0"/>
            <w:autoSpaceDN w:val="0"/>
            <w:adjustRightInd w:val="0"/>
            <w:spacing w:after="200"/>
          </w:pPr>
        </w:pPrChange>
      </w:pPr>
      <w:commentRangeStart w:id="1547"/>
      <w:ins w:id="1548" w:author="Ela Greenberg" w:date="2018-03-16T18:09:00Z">
        <w:r>
          <w:rPr>
            <w:rFonts w:ascii="Times New Roman" w:hAnsi="Times New Roman" w:cs="Times New Roman"/>
            <w:bCs/>
            <w:lang w:val="en-GB" w:bidi="he-IL"/>
          </w:rPr>
          <w:t xml:space="preserve">In 2017, </w:t>
        </w:r>
      </w:ins>
      <w:commentRangeEnd w:id="1547"/>
      <w:ins w:id="1549" w:author="Ela Greenberg" w:date="2018-03-16T18:10:00Z">
        <w:r>
          <w:rPr>
            <w:rStyle w:val="CommentReference"/>
            <w:rFonts w:ascii="Calibri" w:eastAsia="MS Mincho" w:hAnsi="Calibri" w:cs="Times New Roman"/>
            <w:lang w:val="x-none" w:eastAsia="x-none" w:bidi="he-IL"/>
          </w:rPr>
          <w:commentReference w:id="1547"/>
        </w:r>
      </w:ins>
    </w:p>
    <w:p w14:paraId="049CB69C" w14:textId="697A2A3E" w:rsidR="00D80D65" w:rsidRPr="00E969B7" w:rsidRDefault="00BE159C">
      <w:pPr>
        <w:widowControl w:val="0"/>
        <w:autoSpaceDE w:val="0"/>
        <w:autoSpaceDN w:val="0"/>
        <w:adjustRightInd w:val="0"/>
        <w:rPr>
          <w:rFonts w:ascii="Times New Roman" w:hAnsi="Times New Roman" w:cs="Times New Roman"/>
          <w:bCs/>
          <w:lang w:val="en-GB"/>
          <w:rPrChange w:id="1550" w:author="Ela Greenberg" w:date="2018-03-13T09:41:00Z">
            <w:rPr>
              <w:rFonts w:ascii="Times New Roman" w:hAnsi="Times New Roman" w:cs="Times New Roman"/>
              <w:bCs/>
            </w:rPr>
          </w:rPrChange>
        </w:rPr>
        <w:pPrChange w:id="1551" w:author="Ela Greenberg" w:date="2018-03-16T18:09:00Z">
          <w:pPr>
            <w:widowControl w:val="0"/>
            <w:autoSpaceDE w:val="0"/>
            <w:autoSpaceDN w:val="0"/>
            <w:adjustRightInd w:val="0"/>
            <w:spacing w:after="200"/>
          </w:pPr>
        </w:pPrChange>
      </w:pPr>
      <w:ins w:id="1552" w:author="Ela Greenberg" w:date="2018-03-16T18:10:00Z">
        <w:r>
          <w:rPr>
            <w:rFonts w:ascii="Times New Roman" w:hAnsi="Times New Roman" w:cs="Times New Roman"/>
            <w:bCs/>
            <w:lang w:val="en-GB"/>
          </w:rPr>
          <w:t>t</w:t>
        </w:r>
      </w:ins>
      <w:del w:id="1553" w:author="Ela Greenberg" w:date="2018-03-16T18:10:00Z">
        <w:r w:rsidR="00D80D65" w:rsidRPr="00E969B7" w:rsidDel="00BE159C">
          <w:rPr>
            <w:rFonts w:ascii="Times New Roman" w:hAnsi="Times New Roman" w:cs="Times New Roman"/>
            <w:bCs/>
            <w:lang w:val="en-GB"/>
            <w:rPrChange w:id="1554" w:author="Ela Greenberg" w:date="2018-03-13T09:41:00Z">
              <w:rPr>
                <w:rFonts w:ascii="Times New Roman" w:hAnsi="Times New Roman" w:cs="Times New Roman"/>
                <w:bCs/>
              </w:rPr>
            </w:rPrChange>
          </w:rPr>
          <w:delText>T</w:delText>
        </w:r>
      </w:del>
      <w:r w:rsidR="00D80D65" w:rsidRPr="00E969B7">
        <w:rPr>
          <w:rFonts w:ascii="Times New Roman" w:hAnsi="Times New Roman" w:cs="Times New Roman"/>
          <w:bCs/>
          <w:lang w:val="en-GB"/>
          <w:rPrChange w:id="1555" w:author="Ela Greenberg" w:date="2018-03-13T09:41:00Z">
            <w:rPr>
              <w:rFonts w:ascii="Times New Roman" w:hAnsi="Times New Roman" w:cs="Times New Roman"/>
              <w:bCs/>
            </w:rPr>
          </w:rPrChange>
        </w:rPr>
        <w:t>he welfare services in East Jerusalem define</w:t>
      </w:r>
      <w:ins w:id="1556" w:author="Ela Greenberg" w:date="2018-03-16T18:10:00Z">
        <w:r>
          <w:rPr>
            <w:rFonts w:ascii="Times New Roman" w:hAnsi="Times New Roman" w:cs="Times New Roman"/>
            <w:bCs/>
            <w:lang w:val="en-GB"/>
          </w:rPr>
          <w:t>d</w:t>
        </w:r>
      </w:ins>
      <w:r w:rsidR="00D80D65" w:rsidRPr="00E969B7">
        <w:rPr>
          <w:rFonts w:ascii="Times New Roman" w:hAnsi="Times New Roman" w:cs="Times New Roman"/>
          <w:bCs/>
          <w:lang w:val="en-GB"/>
          <w:rPrChange w:id="1557" w:author="Ela Greenberg" w:date="2018-03-13T09:41:00Z">
            <w:rPr>
              <w:rFonts w:ascii="Times New Roman" w:hAnsi="Times New Roman" w:cs="Times New Roman"/>
              <w:bCs/>
            </w:rPr>
          </w:rPrChange>
        </w:rPr>
        <w:t xml:space="preserve"> 8,973 children as</w:t>
      </w:r>
      <w:ins w:id="1558" w:author="Ela Greenberg" w:date="2018-03-16T18:09:00Z">
        <w:r>
          <w:rPr>
            <w:rFonts w:ascii="Times New Roman" w:hAnsi="Times New Roman" w:cs="Times New Roman"/>
            <w:bCs/>
            <w:lang w:val="en-GB"/>
          </w:rPr>
          <w:t xml:space="preserve"> being</w:t>
        </w:r>
      </w:ins>
      <w:r w:rsidR="00D80D65" w:rsidRPr="00E969B7">
        <w:rPr>
          <w:rFonts w:ascii="Times New Roman" w:hAnsi="Times New Roman" w:cs="Times New Roman"/>
          <w:bCs/>
          <w:lang w:val="en-GB"/>
          <w:rPrChange w:id="1559" w:author="Ela Greenberg" w:date="2018-03-13T09:41:00Z">
            <w:rPr>
              <w:rFonts w:ascii="Times New Roman" w:hAnsi="Times New Roman" w:cs="Times New Roman"/>
              <w:bCs/>
            </w:rPr>
          </w:rPrChange>
        </w:rPr>
        <w:t xml:space="preserve"> at-risk. While the four welfare services that are active in East Jerusalem currently handle 11,451 Palestinian families, 598 families remain on the waiting list for governmental assistance</w:t>
      </w:r>
      <w:r w:rsidR="00D8008C" w:rsidRPr="00E969B7">
        <w:rPr>
          <w:rFonts w:ascii="Times New Roman" w:hAnsi="Times New Roman" w:cs="Times New Roman"/>
          <w:bCs/>
          <w:lang w:val="en-GB"/>
          <w:rPrChange w:id="1560" w:author="Ela Greenberg" w:date="2018-03-13T09:41:00Z">
            <w:rPr>
              <w:rFonts w:ascii="Times New Roman" w:hAnsi="Times New Roman" w:cs="Times New Roman"/>
              <w:bCs/>
            </w:rPr>
          </w:rPrChange>
        </w:rPr>
        <w:t xml:space="preserve"> (ACRI 2017)</w:t>
      </w:r>
      <w:r w:rsidR="00D80D65" w:rsidRPr="00E969B7">
        <w:rPr>
          <w:rFonts w:ascii="Times New Roman" w:hAnsi="Times New Roman" w:cs="Times New Roman"/>
          <w:bCs/>
          <w:lang w:val="en-GB"/>
          <w:rPrChange w:id="1561" w:author="Ela Greenberg" w:date="2018-03-13T09:41:00Z">
            <w:rPr>
              <w:rFonts w:ascii="Times New Roman" w:hAnsi="Times New Roman" w:cs="Times New Roman"/>
              <w:bCs/>
            </w:rPr>
          </w:rPrChange>
        </w:rPr>
        <w:t xml:space="preserve">. </w:t>
      </w:r>
      <w:commentRangeStart w:id="1562"/>
      <w:r w:rsidR="00D80D65" w:rsidRPr="00BE159C">
        <w:rPr>
          <w:rFonts w:ascii="Times New Roman" w:hAnsi="Times New Roman" w:cs="Times New Roman"/>
          <w:bCs/>
          <w:lang w:val="en-GB"/>
          <w:rPrChange w:id="1563" w:author="Ela Greenberg" w:date="2018-03-16T18:10:00Z">
            <w:rPr>
              <w:rFonts w:ascii="Times New Roman" w:hAnsi="Times New Roman" w:cs="Times New Roman"/>
              <w:bCs/>
              <w:highlight w:val="yellow"/>
            </w:rPr>
          </w:rPrChange>
        </w:rPr>
        <w:t>The NCC 2016 report f</w:t>
      </w:r>
      <w:ins w:id="1564" w:author="Ela Greenberg" w:date="2018-03-16T18:12:00Z">
        <w:r>
          <w:rPr>
            <w:rFonts w:ascii="Times New Roman" w:hAnsi="Times New Roman" w:cs="Times New Roman"/>
            <w:bCs/>
            <w:lang w:val="en-GB"/>
          </w:rPr>
          <w:t xml:space="preserve">ound </w:t>
        </w:r>
      </w:ins>
      <w:del w:id="1565" w:author="Ela Greenberg" w:date="2018-03-16T18:12:00Z">
        <w:r w:rsidR="00D80D65" w:rsidRPr="00BE159C" w:rsidDel="00BE159C">
          <w:rPr>
            <w:rFonts w:ascii="Times New Roman" w:hAnsi="Times New Roman" w:cs="Times New Roman"/>
            <w:bCs/>
            <w:lang w:val="en-GB"/>
            <w:rPrChange w:id="1566" w:author="Ela Greenberg" w:date="2018-03-16T18:10:00Z">
              <w:rPr>
                <w:rFonts w:ascii="Times New Roman" w:hAnsi="Times New Roman" w:cs="Times New Roman"/>
                <w:bCs/>
                <w:highlight w:val="yellow"/>
              </w:rPr>
            </w:rPrChange>
          </w:rPr>
          <w:delText>in</w:delText>
        </w:r>
      </w:del>
      <w:del w:id="1567" w:author="Ela Greenberg" w:date="2018-03-16T18:11:00Z">
        <w:r w:rsidR="00D80D65" w:rsidRPr="00BE159C" w:rsidDel="00BE159C">
          <w:rPr>
            <w:rFonts w:ascii="Times New Roman" w:hAnsi="Times New Roman" w:cs="Times New Roman"/>
            <w:bCs/>
            <w:lang w:val="en-GB"/>
            <w:rPrChange w:id="1568" w:author="Ela Greenberg" w:date="2018-03-16T18:10:00Z">
              <w:rPr>
                <w:rFonts w:ascii="Times New Roman" w:hAnsi="Times New Roman" w:cs="Times New Roman"/>
                <w:bCs/>
                <w:highlight w:val="yellow"/>
              </w:rPr>
            </w:rPrChange>
          </w:rPr>
          <w:delText xml:space="preserve">ds </w:delText>
        </w:r>
      </w:del>
      <w:r w:rsidR="00D80D65" w:rsidRPr="00BE159C">
        <w:rPr>
          <w:rFonts w:ascii="Times New Roman" w:hAnsi="Times New Roman" w:cs="Times New Roman"/>
          <w:bCs/>
          <w:lang w:val="en-GB"/>
          <w:rPrChange w:id="1569" w:author="Ela Greenberg" w:date="2018-03-16T18:10:00Z">
            <w:rPr>
              <w:rFonts w:ascii="Times New Roman" w:hAnsi="Times New Roman" w:cs="Times New Roman"/>
              <w:bCs/>
              <w:highlight w:val="yellow"/>
            </w:rPr>
          </w:rPrChange>
        </w:rPr>
        <w:t>that of the 161,462 children living in Israel without Israeli citizenship (in 2015), 82.3% are residents of East Jerusalem.</w:t>
      </w:r>
      <w:commentRangeEnd w:id="1562"/>
      <w:r>
        <w:rPr>
          <w:rStyle w:val="CommentReference"/>
          <w:rFonts w:ascii="Calibri" w:eastAsia="MS Mincho" w:hAnsi="Calibri" w:cs="Times New Roman"/>
          <w:lang w:val="x-none" w:eastAsia="x-none" w:bidi="he-IL"/>
        </w:rPr>
        <w:commentReference w:id="1562"/>
      </w:r>
    </w:p>
    <w:p w14:paraId="0B162351" w14:textId="0C68F27B" w:rsidR="00D80D65" w:rsidRPr="00E969B7" w:rsidRDefault="00D80D65">
      <w:pPr>
        <w:widowControl w:val="0"/>
        <w:autoSpaceDE w:val="0"/>
        <w:autoSpaceDN w:val="0"/>
        <w:adjustRightInd w:val="0"/>
        <w:rPr>
          <w:rFonts w:ascii="Times New Roman" w:hAnsi="Times New Roman" w:cs="Times New Roman"/>
          <w:lang w:val="en-GB" w:bidi="he-IL"/>
          <w:rPrChange w:id="1570" w:author="Ela Greenberg" w:date="2018-03-13T09:41:00Z">
            <w:rPr>
              <w:rFonts w:ascii="Times New Roman" w:hAnsi="Times New Roman" w:cs="Times New Roman"/>
              <w:lang w:bidi="he-IL"/>
            </w:rPr>
          </w:rPrChange>
        </w:rPr>
        <w:pPrChange w:id="1571" w:author="Ela Greenberg" w:date="2018-03-16T18:16:00Z">
          <w:pPr>
            <w:widowControl w:val="0"/>
            <w:autoSpaceDE w:val="0"/>
            <w:autoSpaceDN w:val="0"/>
            <w:adjustRightInd w:val="0"/>
            <w:spacing w:after="200"/>
          </w:pPr>
        </w:pPrChange>
      </w:pPr>
      <w:r w:rsidRPr="00E969B7">
        <w:rPr>
          <w:rFonts w:ascii="Times New Roman" w:hAnsi="Times New Roman" w:cs="Times New Roman"/>
          <w:lang w:val="en-GB"/>
          <w:rPrChange w:id="1572" w:author="Ela Greenberg" w:date="2018-03-13T09:41:00Z">
            <w:rPr>
              <w:rFonts w:ascii="Times New Roman" w:hAnsi="Times New Roman" w:cs="Times New Roman"/>
            </w:rPr>
          </w:rPrChange>
        </w:rPr>
        <w:t xml:space="preserve">In an attempt to address the escalating violence in </w:t>
      </w:r>
      <w:del w:id="1573" w:author="Ela Greenberg" w:date="2018-03-17T12:52:00Z">
        <w:r w:rsidRPr="00E969B7" w:rsidDel="00726713">
          <w:rPr>
            <w:rFonts w:ascii="Times New Roman" w:hAnsi="Times New Roman" w:cs="Times New Roman"/>
            <w:lang w:val="en-GB"/>
            <w:rPrChange w:id="1574" w:author="Ela Greenberg" w:date="2018-03-13T09:41:00Z">
              <w:rPr>
                <w:rFonts w:ascii="Times New Roman" w:hAnsi="Times New Roman" w:cs="Times New Roman"/>
              </w:rPr>
            </w:rPrChange>
          </w:rPr>
          <w:delText>O</w:delText>
        </w:r>
      </w:del>
      <w:ins w:id="1575" w:author="Ela Greenberg" w:date="2018-03-17T12:52:00Z">
        <w:r w:rsidR="00726713">
          <w:rPr>
            <w:rFonts w:ascii="Times New Roman" w:hAnsi="Times New Roman" w:cs="Times New Roman"/>
            <w:lang w:val="en-GB"/>
          </w:rPr>
          <w:t>OEJ</w:t>
        </w:r>
      </w:ins>
      <w:del w:id="1576" w:author="Ela Greenberg" w:date="2018-03-16T18:17:00Z">
        <w:r w:rsidRPr="00E969B7" w:rsidDel="003F0559">
          <w:rPr>
            <w:rFonts w:ascii="Times New Roman" w:hAnsi="Times New Roman" w:cs="Times New Roman"/>
            <w:lang w:val="en-GB"/>
            <w:rPrChange w:id="1577" w:author="Ela Greenberg" w:date="2018-03-13T09:41:00Z">
              <w:rPr>
                <w:rFonts w:ascii="Times New Roman" w:hAnsi="Times New Roman" w:cs="Times New Roman"/>
              </w:rPr>
            </w:rPrChange>
          </w:rPr>
          <w:delText>EJ</w:delText>
        </w:r>
      </w:del>
      <w:r w:rsidRPr="00E969B7">
        <w:rPr>
          <w:rFonts w:ascii="Times New Roman" w:hAnsi="Times New Roman" w:cs="Times New Roman"/>
          <w:lang w:val="en-GB"/>
          <w:rPrChange w:id="1578" w:author="Ela Greenberg" w:date="2018-03-13T09:41:00Z">
            <w:rPr>
              <w:rFonts w:ascii="Times New Roman" w:hAnsi="Times New Roman" w:cs="Times New Roman"/>
            </w:rPr>
          </w:rPrChange>
        </w:rPr>
        <w:t xml:space="preserve">, </w:t>
      </w:r>
      <w:ins w:id="1579" w:author="Ela Greenberg" w:date="2018-03-16T18:16:00Z">
        <w:r w:rsidR="003F0559">
          <w:rPr>
            <w:rFonts w:ascii="Times New Roman" w:hAnsi="Times New Roman" w:cs="Times New Roman"/>
            <w:lang w:val="en-GB"/>
          </w:rPr>
          <w:t>t</w:t>
        </w:r>
      </w:ins>
      <w:del w:id="1580" w:author="Ela Greenberg" w:date="2018-03-16T18:16:00Z">
        <w:r w:rsidRPr="00E969B7" w:rsidDel="003F0559">
          <w:rPr>
            <w:rFonts w:ascii="Times New Roman" w:hAnsi="Times New Roman" w:cs="Times New Roman"/>
            <w:lang w:val="en-GB"/>
            <w:rPrChange w:id="1581" w:author="Ela Greenberg" w:date="2018-03-13T09:41:00Z">
              <w:rPr>
                <w:rFonts w:ascii="Times New Roman" w:hAnsi="Times New Roman" w:cs="Times New Roman"/>
              </w:rPr>
            </w:rPrChange>
          </w:rPr>
          <w:delText>T</w:delText>
        </w:r>
      </w:del>
      <w:r w:rsidRPr="00E969B7">
        <w:rPr>
          <w:rFonts w:ascii="Times New Roman" w:hAnsi="Times New Roman" w:cs="Times New Roman"/>
          <w:lang w:val="en-GB"/>
          <w:rPrChange w:id="1582" w:author="Ela Greenberg" w:date="2018-03-13T09:41:00Z">
            <w:rPr>
              <w:rFonts w:ascii="Times New Roman" w:hAnsi="Times New Roman" w:cs="Times New Roman"/>
            </w:rPr>
          </w:rPrChange>
        </w:rPr>
        <w:t>he high school drop</w:t>
      </w:r>
      <w:del w:id="1583" w:author="Ela Greenberg" w:date="2018-03-16T18:16:00Z">
        <w:r w:rsidRPr="00E969B7" w:rsidDel="003F0559">
          <w:rPr>
            <w:rFonts w:ascii="Times New Roman" w:hAnsi="Times New Roman" w:cs="Times New Roman"/>
            <w:lang w:val="en-GB"/>
            <w:rPrChange w:id="1584"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1585" w:author="Ela Greenberg" w:date="2018-03-13T09:41:00Z">
            <w:rPr>
              <w:rFonts w:ascii="Times New Roman" w:hAnsi="Times New Roman" w:cs="Times New Roman"/>
            </w:rPr>
          </w:rPrChange>
        </w:rPr>
        <w:t xml:space="preserve">out rate among students </w:t>
      </w:r>
      <w:del w:id="1586" w:author="Ela Greenberg" w:date="2018-03-17T12:51:00Z">
        <w:r w:rsidRPr="00E969B7" w:rsidDel="00726713">
          <w:rPr>
            <w:rFonts w:ascii="Times New Roman" w:hAnsi="Times New Roman" w:cs="Times New Roman"/>
            <w:lang w:val="en-GB"/>
            <w:rPrChange w:id="1587" w:author="Ela Greenberg" w:date="2018-03-13T09:41:00Z">
              <w:rPr>
                <w:rFonts w:ascii="Times New Roman" w:hAnsi="Times New Roman" w:cs="Times New Roman"/>
              </w:rPr>
            </w:rPrChange>
          </w:rPr>
          <w:delText xml:space="preserve">in OEJ </w:delText>
        </w:r>
      </w:del>
      <w:r w:rsidRPr="00E969B7">
        <w:rPr>
          <w:rFonts w:ascii="Times New Roman" w:hAnsi="Times New Roman" w:cs="Times New Roman"/>
          <w:lang w:val="en-GB"/>
          <w:rPrChange w:id="1588" w:author="Ela Greenberg" w:date="2018-03-13T09:41:00Z">
            <w:rPr>
              <w:rFonts w:ascii="Times New Roman" w:hAnsi="Times New Roman" w:cs="Times New Roman"/>
            </w:rPr>
          </w:rPrChange>
        </w:rPr>
        <w:t>was discussed in a Knesset meeting that was held on February 10</w:t>
      </w:r>
      <w:ins w:id="1589" w:author="Ela Greenberg" w:date="2018-03-16T18:19:00Z">
        <w:r w:rsidR="003F0559">
          <w:rPr>
            <w:rFonts w:ascii="Times New Roman" w:hAnsi="Times New Roman" w:cs="Times New Roman"/>
            <w:lang w:val="en-GB"/>
          </w:rPr>
          <w:t>,</w:t>
        </w:r>
      </w:ins>
      <w:del w:id="1590" w:author="Ela Greenberg" w:date="2018-03-16T18:19:00Z">
        <w:r w:rsidRPr="00E969B7" w:rsidDel="003F0559">
          <w:rPr>
            <w:rFonts w:ascii="Times New Roman" w:hAnsi="Times New Roman" w:cs="Times New Roman"/>
            <w:vertAlign w:val="superscript"/>
            <w:lang w:val="en-GB"/>
            <w:rPrChange w:id="1591" w:author="Ela Greenberg" w:date="2018-03-13T09:41:00Z">
              <w:rPr>
                <w:rFonts w:ascii="Times New Roman" w:hAnsi="Times New Roman" w:cs="Times New Roman"/>
                <w:vertAlign w:val="superscript"/>
              </w:rPr>
            </w:rPrChange>
          </w:rPr>
          <w:delText>th</w:delText>
        </w:r>
        <w:r w:rsidRPr="00E969B7" w:rsidDel="003F0559">
          <w:rPr>
            <w:rFonts w:ascii="Times New Roman" w:hAnsi="Times New Roman" w:cs="Times New Roman"/>
            <w:lang w:val="en-GB"/>
            <w:rPrChange w:id="1592"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1593" w:author="Ela Greenberg" w:date="2018-03-13T09:41:00Z">
            <w:rPr>
              <w:rFonts w:ascii="Times New Roman" w:hAnsi="Times New Roman" w:cs="Times New Roman"/>
            </w:rPr>
          </w:rPrChange>
        </w:rPr>
        <w:t xml:space="preserve"> 2014 by the Committee of Education, Culture and Sports (Protocol number 150). Moshe Tor Paz </w:t>
      </w:r>
      <w:r w:rsidRPr="00E969B7">
        <w:rPr>
          <w:rFonts w:ascii="Times New Roman" w:hAnsi="Times New Roman" w:cs="Times New Roman"/>
          <w:lang w:val="en-GB" w:bidi="he-IL"/>
          <w:rPrChange w:id="1594" w:author="Ela Greenberg" w:date="2018-03-13T09:41:00Z">
            <w:rPr>
              <w:rFonts w:ascii="Times New Roman" w:hAnsi="Times New Roman" w:cs="Times New Roman"/>
              <w:lang w:bidi="he-IL"/>
            </w:rPr>
          </w:rPrChange>
        </w:rPr>
        <w:t xml:space="preserve">from the Jerusalem </w:t>
      </w:r>
      <w:ins w:id="1595" w:author="Ela Greenberg" w:date="2018-03-17T12:55:00Z">
        <w:r w:rsidR="00726713">
          <w:rPr>
            <w:rFonts w:ascii="Times New Roman" w:hAnsi="Times New Roman" w:cs="Times New Roman"/>
            <w:lang w:val="en-GB" w:bidi="he-IL"/>
          </w:rPr>
          <w:t>M</w:t>
        </w:r>
      </w:ins>
      <w:del w:id="1596" w:author="Ela Greenberg" w:date="2018-03-17T12:55:00Z">
        <w:r w:rsidRPr="00E969B7" w:rsidDel="00726713">
          <w:rPr>
            <w:rFonts w:ascii="Times New Roman" w:hAnsi="Times New Roman" w:cs="Times New Roman"/>
            <w:lang w:val="en-GB" w:bidi="he-IL"/>
            <w:rPrChange w:id="1597" w:author="Ela Greenberg" w:date="2018-03-13T09:41:00Z">
              <w:rPr>
                <w:rFonts w:ascii="Times New Roman" w:hAnsi="Times New Roman" w:cs="Times New Roman"/>
                <w:lang w:bidi="he-IL"/>
              </w:rPr>
            </w:rPrChange>
          </w:rPr>
          <w:delText>m</w:delText>
        </w:r>
      </w:del>
      <w:r w:rsidRPr="00E969B7">
        <w:rPr>
          <w:rFonts w:ascii="Times New Roman" w:hAnsi="Times New Roman" w:cs="Times New Roman"/>
          <w:lang w:val="en-GB" w:bidi="he-IL"/>
          <w:rPrChange w:id="1598" w:author="Ela Greenberg" w:date="2018-03-13T09:41:00Z">
            <w:rPr>
              <w:rFonts w:ascii="Times New Roman" w:hAnsi="Times New Roman" w:cs="Times New Roman"/>
              <w:lang w:bidi="he-IL"/>
            </w:rPr>
          </w:rPrChange>
        </w:rPr>
        <w:t>unicipality claimed</w:t>
      </w:r>
      <w:ins w:id="1599" w:author="Ela Greenberg" w:date="2018-03-16T18:19:00Z">
        <w:r w:rsidR="003F0559">
          <w:rPr>
            <w:rFonts w:ascii="Times New Roman" w:hAnsi="Times New Roman" w:cs="Times New Roman"/>
            <w:lang w:val="en-GB" w:bidi="he-IL"/>
          </w:rPr>
          <w:t xml:space="preserve"> that</w:t>
        </w:r>
      </w:ins>
      <w:del w:id="1600" w:author="Ela Greenberg" w:date="2018-03-16T18:19:00Z">
        <w:r w:rsidRPr="00E969B7" w:rsidDel="003F0559">
          <w:rPr>
            <w:rFonts w:ascii="Times New Roman" w:hAnsi="Times New Roman" w:cs="Times New Roman"/>
            <w:lang w:val="en-GB" w:bidi="he-IL"/>
            <w:rPrChange w:id="1601" w:author="Ela Greenberg" w:date="2018-03-13T09:41:00Z">
              <w:rPr>
                <w:rFonts w:ascii="Times New Roman" w:hAnsi="Times New Roman" w:cs="Times New Roman"/>
                <w:lang w:bidi="he-IL"/>
              </w:rPr>
            </w:rPrChange>
          </w:rPr>
          <w:delText>;</w:delText>
        </w:r>
      </w:del>
      <w:r w:rsidRPr="00E969B7">
        <w:rPr>
          <w:rFonts w:ascii="Times New Roman" w:hAnsi="Times New Roman" w:cs="Times New Roman"/>
          <w:lang w:val="en-GB" w:bidi="he-IL"/>
          <w:rPrChange w:id="1602" w:author="Ela Greenberg" w:date="2018-03-13T09:41:00Z">
            <w:rPr>
              <w:rFonts w:ascii="Times New Roman" w:hAnsi="Times New Roman" w:cs="Times New Roman"/>
              <w:lang w:bidi="he-IL"/>
            </w:rPr>
          </w:rPrChange>
        </w:rPr>
        <w:t xml:space="preserve"> </w:t>
      </w:r>
      <w:ins w:id="1603" w:author="Ela Greenberg" w:date="2018-03-16T18:19:00Z">
        <w:r w:rsidR="003F0559">
          <w:rPr>
            <w:rFonts w:ascii="Times New Roman" w:hAnsi="Times New Roman" w:cs="Times New Roman"/>
            <w:lang w:val="en-GB" w:bidi="he-IL"/>
          </w:rPr>
          <w:t>‘</w:t>
        </w:r>
      </w:ins>
      <w:del w:id="1604" w:author="Ela Greenberg" w:date="2018-03-16T18:19:00Z">
        <w:r w:rsidRPr="00E969B7" w:rsidDel="003F0559">
          <w:rPr>
            <w:rFonts w:ascii="Times New Roman" w:hAnsi="Times New Roman" w:cs="Times New Roman"/>
            <w:lang w:val="en-GB" w:bidi="he-IL"/>
            <w:rPrChange w:id="1605" w:author="Ela Greenberg" w:date="2018-03-13T09:41:00Z">
              <w:rPr>
                <w:rFonts w:ascii="Times New Roman" w:hAnsi="Times New Roman" w:cs="Times New Roman"/>
                <w:lang w:bidi="he-IL"/>
              </w:rPr>
            </w:rPrChange>
          </w:rPr>
          <w:delText>“</w:delText>
        </w:r>
      </w:del>
      <w:r w:rsidRPr="00E969B7">
        <w:rPr>
          <w:rFonts w:ascii="Times New Roman" w:hAnsi="Times New Roman" w:cs="Times New Roman"/>
          <w:lang w:val="en-GB" w:bidi="he-IL"/>
          <w:rPrChange w:id="1606" w:author="Ela Greenberg" w:date="2018-03-13T09:41:00Z">
            <w:rPr>
              <w:rFonts w:ascii="Times New Roman" w:hAnsi="Times New Roman" w:cs="Times New Roman"/>
              <w:lang w:bidi="he-IL"/>
            </w:rPr>
          </w:rPrChange>
        </w:rPr>
        <w:t>only two thirds of the students are completing their high school education</w:t>
      </w:r>
      <w:ins w:id="1607" w:author="Ela Greenberg" w:date="2018-03-16T18:19:00Z">
        <w:r w:rsidR="003F0559">
          <w:rPr>
            <w:rFonts w:ascii="Times New Roman" w:hAnsi="Times New Roman" w:cs="Times New Roman"/>
            <w:lang w:val="en-GB" w:bidi="he-IL"/>
          </w:rPr>
          <w:t>’</w:t>
        </w:r>
      </w:ins>
      <w:del w:id="1608" w:author="Ela Greenberg" w:date="2018-03-16T18:19:00Z">
        <w:r w:rsidRPr="00E969B7" w:rsidDel="003F0559">
          <w:rPr>
            <w:rFonts w:ascii="Times New Roman" w:hAnsi="Times New Roman" w:cs="Times New Roman"/>
            <w:lang w:val="en-GB" w:bidi="he-IL"/>
            <w:rPrChange w:id="1609" w:author="Ela Greenberg" w:date="2018-03-13T09:41:00Z">
              <w:rPr>
                <w:rFonts w:ascii="Times New Roman" w:hAnsi="Times New Roman" w:cs="Times New Roman"/>
                <w:lang w:bidi="he-IL"/>
              </w:rPr>
            </w:rPrChange>
          </w:rPr>
          <w:delText>”</w:delText>
        </w:r>
      </w:del>
      <w:r w:rsidRPr="00E969B7">
        <w:rPr>
          <w:rFonts w:ascii="Times New Roman" w:hAnsi="Times New Roman" w:cs="Times New Roman"/>
          <w:lang w:val="en-GB" w:bidi="he-IL"/>
          <w:rPrChange w:id="1610" w:author="Ela Greenberg" w:date="2018-03-13T09:41:00Z">
            <w:rPr>
              <w:rFonts w:ascii="Times New Roman" w:hAnsi="Times New Roman" w:cs="Times New Roman"/>
              <w:lang w:bidi="he-IL"/>
            </w:rPr>
          </w:rPrChange>
        </w:rPr>
        <w:t>. He further pointed out that the three main challenges concerning this high dropout rate are: (1) the shortage in classrooms; (2) feeling of aimlessness among the students, as a Palestinian high school diploma does not enable access to the Israeli higher education system; and (3) a cultural challenge, as many ninth and tenth graders are already working and do not envision a future for themselves in higher education. The Ministry of Education initiated various supplementary program</w:t>
      </w:r>
      <w:ins w:id="1611" w:author="Ela Greenberg" w:date="2018-03-17T12:30:00Z">
        <w:r w:rsidR="00BC70CF">
          <w:rPr>
            <w:rFonts w:ascii="Times New Roman" w:hAnsi="Times New Roman" w:cs="Times New Roman"/>
            <w:lang w:val="en-GB" w:bidi="he-IL"/>
          </w:rPr>
          <w:t>mes</w:t>
        </w:r>
      </w:ins>
      <w:del w:id="1612" w:author="Ela Greenberg" w:date="2018-03-17T12:30:00Z">
        <w:r w:rsidRPr="00E969B7" w:rsidDel="00BC70CF">
          <w:rPr>
            <w:rFonts w:ascii="Times New Roman" w:hAnsi="Times New Roman" w:cs="Times New Roman"/>
            <w:lang w:val="en-GB" w:bidi="he-IL"/>
            <w:rPrChange w:id="1613" w:author="Ela Greenberg" w:date="2018-03-13T09:41:00Z">
              <w:rPr>
                <w:rFonts w:ascii="Times New Roman" w:hAnsi="Times New Roman" w:cs="Times New Roman"/>
                <w:lang w:bidi="he-IL"/>
              </w:rPr>
            </w:rPrChange>
          </w:rPr>
          <w:delText>s</w:delText>
        </w:r>
      </w:del>
      <w:r w:rsidRPr="00E969B7">
        <w:rPr>
          <w:rFonts w:ascii="Times New Roman" w:hAnsi="Times New Roman" w:cs="Times New Roman"/>
          <w:lang w:val="en-GB" w:bidi="he-IL"/>
          <w:rPrChange w:id="1614" w:author="Ela Greenberg" w:date="2018-03-13T09:41:00Z">
            <w:rPr>
              <w:rFonts w:ascii="Times New Roman" w:hAnsi="Times New Roman" w:cs="Times New Roman"/>
              <w:lang w:bidi="he-IL"/>
            </w:rPr>
          </w:rPrChange>
        </w:rPr>
        <w:t xml:space="preserve"> to improve the academic achievements, but these are not relevant for schools that do not provide an Israeli high school diploma”</w:t>
      </w:r>
      <w:del w:id="1615" w:author="Ela Greenberg" w:date="2018-03-16T18:19:00Z">
        <w:r w:rsidRPr="00E969B7" w:rsidDel="003F0559">
          <w:rPr>
            <w:rFonts w:ascii="Times New Roman" w:hAnsi="Times New Roman" w:cs="Times New Roman"/>
            <w:lang w:val="en-GB" w:bidi="he-IL"/>
            <w:rPrChange w:id="1616" w:author="Ela Greenberg" w:date="2018-03-13T09:41:00Z">
              <w:rPr>
                <w:rFonts w:ascii="Times New Roman" w:hAnsi="Times New Roman" w:cs="Times New Roman"/>
                <w:lang w:bidi="he-IL"/>
              </w:rPr>
            </w:rPrChange>
          </w:rPr>
          <w:delText xml:space="preserve"> </w:delText>
        </w:r>
      </w:del>
      <w:r w:rsidRPr="00E969B7">
        <w:rPr>
          <w:rFonts w:ascii="Times New Roman" w:hAnsi="Times New Roman" w:cs="Times New Roman"/>
          <w:lang w:val="en-GB" w:bidi="he-IL"/>
          <w:rPrChange w:id="1617" w:author="Ela Greenberg" w:date="2018-03-13T09:41:00Z">
            <w:rPr>
              <w:rFonts w:ascii="Times New Roman" w:hAnsi="Times New Roman" w:cs="Times New Roman"/>
              <w:lang w:bidi="he-IL"/>
            </w:rPr>
          </w:rPrChange>
        </w:rPr>
        <w:t>(Protocol number 150).</w:t>
      </w:r>
      <w:r w:rsidRPr="00E969B7">
        <w:rPr>
          <w:rStyle w:val="FootnoteReference"/>
          <w:rFonts w:ascii="Times New Roman" w:hAnsi="Times New Roman" w:cs="Times New Roman"/>
          <w:lang w:val="en-GB" w:bidi="he-IL"/>
          <w:rPrChange w:id="1618" w:author="Ela Greenberg" w:date="2018-03-13T09:41:00Z">
            <w:rPr>
              <w:rStyle w:val="FootnoteReference"/>
              <w:rFonts w:ascii="Times New Roman" w:hAnsi="Times New Roman" w:cs="Times New Roman"/>
              <w:lang w:bidi="he-IL"/>
            </w:rPr>
          </w:rPrChange>
        </w:rPr>
        <w:footnoteReference w:id="20"/>
      </w:r>
      <w:del w:id="1623" w:author="Ela Greenberg" w:date="2018-03-17T13:01:00Z">
        <w:r w:rsidRPr="00E969B7" w:rsidDel="005F7680">
          <w:rPr>
            <w:rFonts w:ascii="Times New Roman" w:hAnsi="Times New Roman" w:cs="Times New Roman"/>
            <w:lang w:val="en-GB" w:bidi="he-IL"/>
            <w:rPrChange w:id="1624" w:author="Ela Greenberg" w:date="2018-03-13T09:41:00Z">
              <w:rPr>
                <w:rFonts w:ascii="Times New Roman" w:hAnsi="Times New Roman" w:cs="Times New Roman"/>
                <w:lang w:bidi="he-IL"/>
              </w:rPr>
            </w:rPrChange>
          </w:rPr>
          <w:delText xml:space="preserve"> </w:delText>
        </w:r>
      </w:del>
    </w:p>
    <w:p w14:paraId="69BDC701" w14:textId="4EB9EC10" w:rsidR="00D01DAA" w:rsidRPr="00AF216B" w:rsidRDefault="00D80D65" w:rsidP="00D01DAA">
      <w:pPr>
        <w:contextualSpacing/>
        <w:rPr>
          <w:ins w:id="1625" w:author="Ela Greenberg" w:date="2018-03-16T18:25:00Z"/>
          <w:rFonts w:ascii="Times New Roman" w:hAnsi="Times New Roman" w:cs="Times New Roman"/>
          <w:lang w:val="en-GB"/>
        </w:rPr>
      </w:pPr>
      <w:r w:rsidRPr="00E969B7">
        <w:rPr>
          <w:rFonts w:ascii="Times New Roman" w:hAnsi="Times New Roman" w:cs="Times New Roman"/>
          <w:lang w:val="en-GB" w:bidi="he-IL"/>
          <w:rPrChange w:id="1626" w:author="Ela Greenberg" w:date="2018-03-13T09:41:00Z">
            <w:rPr>
              <w:rFonts w:ascii="Times New Roman" w:hAnsi="Times New Roman" w:cs="Times New Roman"/>
              <w:lang w:bidi="he-IL"/>
            </w:rPr>
          </w:rPrChange>
        </w:rPr>
        <w:t>School attendance in OEJ is problematic and highly inadequate, complicated by the chronic shortage of classrooms. On February 1</w:t>
      </w:r>
      <w:ins w:id="1627" w:author="Ela Greenberg" w:date="2018-03-16T18:20:00Z">
        <w:r w:rsidR="003F0559">
          <w:rPr>
            <w:rFonts w:ascii="Times New Roman" w:hAnsi="Times New Roman" w:cs="Times New Roman"/>
            <w:lang w:val="en-GB" w:bidi="he-IL"/>
          </w:rPr>
          <w:t xml:space="preserve">, </w:t>
        </w:r>
      </w:ins>
      <w:del w:id="1628" w:author="Ela Greenberg" w:date="2018-03-16T18:20:00Z">
        <w:r w:rsidRPr="00E969B7" w:rsidDel="003F0559">
          <w:rPr>
            <w:rFonts w:ascii="Times New Roman" w:hAnsi="Times New Roman" w:cs="Times New Roman"/>
            <w:vertAlign w:val="superscript"/>
            <w:lang w:val="en-GB" w:bidi="he-IL"/>
            <w:rPrChange w:id="1629" w:author="Ela Greenberg" w:date="2018-03-13T09:41:00Z">
              <w:rPr>
                <w:rFonts w:ascii="Times New Roman" w:hAnsi="Times New Roman" w:cs="Times New Roman"/>
                <w:vertAlign w:val="superscript"/>
                <w:lang w:bidi="he-IL"/>
              </w:rPr>
            </w:rPrChange>
          </w:rPr>
          <w:delText>st</w:delText>
        </w:r>
        <w:r w:rsidRPr="00E969B7" w:rsidDel="003F0559">
          <w:rPr>
            <w:rFonts w:ascii="Times New Roman" w:hAnsi="Times New Roman" w:cs="Times New Roman"/>
            <w:lang w:val="en-GB" w:bidi="he-IL"/>
            <w:rPrChange w:id="1630" w:author="Ela Greenberg" w:date="2018-03-13T09:41:00Z">
              <w:rPr>
                <w:rFonts w:ascii="Times New Roman" w:hAnsi="Times New Roman" w:cs="Times New Roman"/>
                <w:lang w:bidi="he-IL"/>
              </w:rPr>
            </w:rPrChange>
          </w:rPr>
          <w:delText xml:space="preserve"> </w:delText>
        </w:r>
      </w:del>
      <w:r w:rsidRPr="00E969B7">
        <w:rPr>
          <w:rFonts w:ascii="Times New Roman" w:hAnsi="Times New Roman" w:cs="Times New Roman"/>
          <w:lang w:val="en-GB" w:bidi="he-IL"/>
          <w:rPrChange w:id="1631" w:author="Ela Greenberg" w:date="2018-03-13T09:41:00Z">
            <w:rPr>
              <w:rFonts w:ascii="Times New Roman" w:hAnsi="Times New Roman" w:cs="Times New Roman"/>
              <w:lang w:bidi="he-IL"/>
            </w:rPr>
          </w:rPrChange>
        </w:rPr>
        <w:t xml:space="preserve">2016, the </w:t>
      </w:r>
      <w:r w:rsidRPr="00E969B7">
        <w:rPr>
          <w:rFonts w:ascii="Times New Roman" w:hAnsi="Times New Roman" w:cs="Times New Roman"/>
          <w:lang w:val="en-GB"/>
          <w:rPrChange w:id="1632" w:author="Ela Greenberg" w:date="2018-03-13T09:41:00Z">
            <w:rPr>
              <w:rFonts w:ascii="Times New Roman" w:hAnsi="Times New Roman" w:cs="Times New Roman"/>
            </w:rPr>
          </w:rPrChange>
        </w:rPr>
        <w:t>Committee of Education, Culture</w:t>
      </w:r>
      <w:ins w:id="1633" w:author="Ela Greenberg" w:date="2018-03-16T18:20:00Z">
        <w:r w:rsidR="003F0559">
          <w:rPr>
            <w:rFonts w:ascii="Times New Roman" w:hAnsi="Times New Roman" w:cs="Times New Roman"/>
            <w:lang w:val="en-GB"/>
          </w:rPr>
          <w:t>,</w:t>
        </w:r>
      </w:ins>
      <w:r w:rsidRPr="00E969B7">
        <w:rPr>
          <w:rFonts w:ascii="Times New Roman" w:hAnsi="Times New Roman" w:cs="Times New Roman"/>
          <w:lang w:val="en-GB"/>
          <w:rPrChange w:id="1634" w:author="Ela Greenberg" w:date="2018-03-13T09:41:00Z">
            <w:rPr>
              <w:rFonts w:ascii="Times New Roman" w:hAnsi="Times New Roman" w:cs="Times New Roman"/>
            </w:rPr>
          </w:rPrChange>
        </w:rPr>
        <w:t xml:space="preserve"> and Sports held another meeting to discuss the classroom shortage in OEJ (Protocol number 133). The number of students in East Jerusalem as presented at the meeting was as follows: 45,000 in the official school system, 43,000 students in the unofficial school system, and 17,000 students in private schools. </w:t>
      </w:r>
      <w:commentRangeStart w:id="1635"/>
      <w:ins w:id="1636" w:author="Ela Greenberg" w:date="2018-03-16T18:25:00Z">
        <w:r w:rsidR="00D01DAA" w:rsidRPr="00AF216B">
          <w:rPr>
            <w:rFonts w:ascii="Times New Roman" w:hAnsi="Times New Roman" w:cs="Times New Roman"/>
            <w:lang w:val="en-GB"/>
          </w:rPr>
          <w:t xml:space="preserve">Indeed, this stark </w:t>
        </w:r>
        <w:r w:rsidR="00D01DAA" w:rsidRPr="00AF216B">
          <w:rPr>
            <w:rFonts w:ascii="Times New Roman" w:hAnsi="Times New Roman" w:cs="Times New Roman"/>
            <w:lang w:val="en-GB"/>
          </w:rPr>
          <w:lastRenderedPageBreak/>
          <w:t>situation is reflected in more current statistics of the Association for Civil Rights in Israel (ACRI). The 2017 ACRI report finds that 109,481 Palestinian students are enrolled in school. Only 41% study in recogni</w:t>
        </w:r>
      </w:ins>
      <w:ins w:id="1637" w:author="Ela Greenberg" w:date="2018-03-17T12:30:00Z">
        <w:r w:rsidR="00BC70CF">
          <w:rPr>
            <w:rFonts w:ascii="Times New Roman" w:hAnsi="Times New Roman" w:cs="Times New Roman"/>
            <w:lang w:val="en-GB"/>
          </w:rPr>
          <w:t>sed</w:t>
        </w:r>
      </w:ins>
      <w:ins w:id="1638" w:author="Ela Greenberg" w:date="2018-03-16T18:25:00Z">
        <w:r w:rsidR="00D01DAA" w:rsidRPr="00AF216B">
          <w:rPr>
            <w:rFonts w:ascii="Times New Roman" w:hAnsi="Times New Roman" w:cs="Times New Roman"/>
            <w:lang w:val="en-GB"/>
          </w:rPr>
          <w:t xml:space="preserve"> municipal schools that are managed by the Jerusalem </w:t>
        </w:r>
      </w:ins>
      <w:ins w:id="1639" w:author="Ela Greenberg" w:date="2018-03-17T12:56:00Z">
        <w:r w:rsidR="00726713">
          <w:rPr>
            <w:rFonts w:ascii="Times New Roman" w:hAnsi="Times New Roman" w:cs="Times New Roman"/>
            <w:lang w:val="en-GB"/>
          </w:rPr>
          <w:t>M</w:t>
        </w:r>
      </w:ins>
      <w:ins w:id="1640" w:author="Ela Greenberg" w:date="2018-03-16T18:25:00Z">
        <w:r w:rsidR="00D01DAA" w:rsidRPr="00AF216B">
          <w:rPr>
            <w:rFonts w:ascii="Times New Roman" w:hAnsi="Times New Roman" w:cs="Times New Roman"/>
            <w:lang w:val="en-GB"/>
          </w:rPr>
          <w:t>unicipality; 4% of the children study in recogni</w:t>
        </w:r>
      </w:ins>
      <w:ins w:id="1641" w:author="Ela Greenberg" w:date="2018-03-17T12:30:00Z">
        <w:r w:rsidR="00BC70CF">
          <w:rPr>
            <w:rFonts w:ascii="Times New Roman" w:hAnsi="Times New Roman" w:cs="Times New Roman"/>
            <w:lang w:val="en-GB"/>
          </w:rPr>
          <w:t>sed</w:t>
        </w:r>
      </w:ins>
      <w:ins w:id="1642" w:author="Ela Greenberg" w:date="2018-03-16T18:25:00Z">
        <w:r w:rsidR="00D01DAA" w:rsidRPr="00AF216B">
          <w:rPr>
            <w:rFonts w:ascii="Times New Roman" w:hAnsi="Times New Roman" w:cs="Times New Roman"/>
            <w:lang w:val="en-GB"/>
          </w:rPr>
          <w:t xml:space="preserve"> but unofficial schools, which receive partial funding; and the remaining 18% study in private schools.</w:t>
        </w:r>
        <w:r w:rsidR="00D01DAA" w:rsidRPr="00AF216B">
          <w:rPr>
            <w:rStyle w:val="FootnoteReference"/>
            <w:rFonts w:ascii="Times New Roman" w:hAnsi="Times New Roman" w:cs="Times New Roman"/>
            <w:lang w:val="en-GB"/>
          </w:rPr>
          <w:footnoteReference w:id="21"/>
        </w:r>
        <w:r w:rsidR="00D01DAA" w:rsidRPr="00AF216B">
          <w:rPr>
            <w:rFonts w:ascii="Times New Roman" w:hAnsi="Times New Roman" w:cs="Times New Roman"/>
            <w:lang w:val="en-GB"/>
          </w:rPr>
          <w:t xml:space="preserve"> About 17,717 children are not registered in any school system.</w:t>
        </w:r>
        <w:r w:rsidR="00D01DAA" w:rsidRPr="00AF216B">
          <w:rPr>
            <w:rStyle w:val="FootnoteReference"/>
            <w:rFonts w:ascii="Times New Roman" w:hAnsi="Times New Roman" w:cs="Times New Roman"/>
            <w:lang w:val="en-GB"/>
          </w:rPr>
          <w:footnoteReference w:id="22"/>
        </w:r>
      </w:ins>
      <w:commentRangeEnd w:id="1635"/>
      <w:ins w:id="1651" w:author="Ela Greenberg" w:date="2018-03-16T18:28:00Z">
        <w:r w:rsidR="00D01DAA">
          <w:rPr>
            <w:rStyle w:val="CommentReference"/>
            <w:rFonts w:ascii="Calibri" w:eastAsia="MS Mincho" w:hAnsi="Calibri" w:cs="Times New Roman"/>
            <w:lang w:val="x-none" w:eastAsia="x-none" w:bidi="he-IL"/>
          </w:rPr>
          <w:commentReference w:id="1635"/>
        </w:r>
      </w:ins>
    </w:p>
    <w:p w14:paraId="6B558715" w14:textId="312B0771" w:rsidR="00D80D65" w:rsidRPr="00E969B7" w:rsidRDefault="00D01DAA">
      <w:pPr>
        <w:widowControl w:val="0"/>
        <w:autoSpaceDE w:val="0"/>
        <w:autoSpaceDN w:val="0"/>
        <w:adjustRightInd w:val="0"/>
        <w:rPr>
          <w:rFonts w:ascii="Times New Roman" w:hAnsi="Times New Roman" w:cs="Times New Roman"/>
          <w:lang w:val="en-GB" w:bidi="he-IL"/>
          <w:rPrChange w:id="1652" w:author="Ela Greenberg" w:date="2018-03-13T09:41:00Z">
            <w:rPr>
              <w:rFonts w:ascii="Times New Roman" w:hAnsi="Times New Roman" w:cs="Times New Roman"/>
              <w:lang w:bidi="he-IL"/>
            </w:rPr>
          </w:rPrChange>
        </w:rPr>
        <w:pPrChange w:id="1653" w:author="Ela Greenberg" w:date="2018-03-16T18:16:00Z">
          <w:pPr>
            <w:widowControl w:val="0"/>
            <w:autoSpaceDE w:val="0"/>
            <w:autoSpaceDN w:val="0"/>
            <w:adjustRightInd w:val="0"/>
            <w:spacing w:after="200"/>
          </w:pPr>
        </w:pPrChange>
      </w:pPr>
      <w:commentRangeStart w:id="1654"/>
      <w:ins w:id="1655" w:author="Ela Greenberg" w:date="2018-03-16T18:26:00Z">
        <w:r w:rsidRPr="00AF216B">
          <w:rPr>
            <w:rFonts w:ascii="Times New Roman" w:hAnsi="Times New Roman" w:cs="Times New Roman"/>
            <w:lang w:val="en-GB"/>
          </w:rPr>
          <w:t>The Jerusalem Municipality estimates that 2,000 classes are currently missing in the East Jerusalem education system.</w:t>
        </w:r>
        <w:r w:rsidRPr="00AF216B">
          <w:rPr>
            <w:rStyle w:val="FootnoteReference"/>
            <w:rFonts w:ascii="Times New Roman" w:hAnsi="Times New Roman" w:cs="Times New Roman"/>
            <w:lang w:val="en-GB"/>
          </w:rPr>
          <w:footnoteReference w:id="23"/>
        </w:r>
        <w:r w:rsidRPr="00AF216B">
          <w:rPr>
            <w:rFonts w:ascii="Times New Roman" w:hAnsi="Times New Roman" w:cs="Times New Roman"/>
            <w:lang w:val="en-GB"/>
          </w:rPr>
          <w:t xml:space="preserve"> </w:t>
        </w:r>
      </w:ins>
      <w:ins w:id="1660" w:author="Ela Greenberg" w:date="2018-03-16T18:29:00Z">
        <w:r w:rsidRPr="00AF216B">
          <w:rPr>
            <w:rFonts w:ascii="Times New Roman" w:hAnsi="Times New Roman" w:cs="Times New Roman"/>
            <w:lang w:val="en-GB"/>
          </w:rPr>
          <w:t xml:space="preserve">This shortage remains despite the Supreme Court’s verdict from 2011, which </w:t>
        </w:r>
        <w:r>
          <w:rPr>
            <w:rFonts w:ascii="Times New Roman" w:hAnsi="Times New Roman" w:cs="Times New Roman"/>
            <w:lang w:val="en-GB"/>
          </w:rPr>
          <w:t xml:space="preserve">granted </w:t>
        </w:r>
        <w:r w:rsidRPr="00AF216B">
          <w:rPr>
            <w:rFonts w:ascii="Times New Roman" w:hAnsi="Times New Roman" w:cs="Times New Roman"/>
            <w:lang w:val="en-GB"/>
          </w:rPr>
          <w:t>the Jerusalem Municipality a period of five years to build new classrooms in East Jerusalem so that students who wish to move from unofficial and private education to official schools c</w:t>
        </w:r>
        <w:r>
          <w:rPr>
            <w:rFonts w:ascii="Times New Roman" w:hAnsi="Times New Roman" w:cs="Times New Roman"/>
            <w:lang w:val="en-GB"/>
          </w:rPr>
          <w:t>ould</w:t>
        </w:r>
        <w:r w:rsidRPr="00AF216B">
          <w:rPr>
            <w:rFonts w:ascii="Times New Roman" w:hAnsi="Times New Roman" w:cs="Times New Roman"/>
            <w:lang w:val="en-GB"/>
          </w:rPr>
          <w:t xml:space="preserve"> do so.</w:t>
        </w:r>
        <w:r w:rsidRPr="00AF216B">
          <w:rPr>
            <w:rStyle w:val="FootnoteReference"/>
            <w:rFonts w:ascii="Times New Roman" w:hAnsi="Times New Roman" w:cs="Times New Roman"/>
            <w:lang w:val="en-GB"/>
          </w:rPr>
          <w:footnoteReference w:id="24"/>
        </w:r>
        <w:r w:rsidRPr="00AF216B">
          <w:rPr>
            <w:rFonts w:ascii="Times New Roman" w:hAnsi="Times New Roman" w:cs="Times New Roman"/>
            <w:lang w:val="en-GB"/>
          </w:rPr>
          <w:t xml:space="preserve"> </w:t>
        </w:r>
      </w:ins>
      <w:commentRangeEnd w:id="1654"/>
      <w:ins w:id="1665" w:author="Ela Greenberg" w:date="2018-03-16T18:31:00Z">
        <w:r>
          <w:rPr>
            <w:rStyle w:val="CommentReference"/>
            <w:rFonts w:ascii="Calibri" w:eastAsia="MS Mincho" w:hAnsi="Calibri" w:cs="Times New Roman"/>
            <w:lang w:val="x-none" w:eastAsia="x-none" w:bidi="he-IL"/>
          </w:rPr>
          <w:commentReference w:id="1654"/>
        </w:r>
      </w:ins>
      <w:r w:rsidR="00D80D65" w:rsidRPr="00E969B7">
        <w:rPr>
          <w:rFonts w:ascii="Times New Roman" w:hAnsi="Times New Roman" w:cs="Times New Roman"/>
          <w:lang w:val="en-GB"/>
          <w:rPrChange w:id="1666" w:author="Ela Greenberg" w:date="2018-03-13T09:41:00Z">
            <w:rPr>
              <w:rFonts w:ascii="Times New Roman" w:hAnsi="Times New Roman" w:cs="Times New Roman"/>
            </w:rPr>
          </w:rPrChange>
        </w:rPr>
        <w:t>In the past five years, a total of 418 new classrooms were built</w:t>
      </w:r>
      <w:ins w:id="1667" w:author="Ela Greenberg" w:date="2018-03-16T18:29:00Z">
        <w:r>
          <w:rPr>
            <w:rFonts w:ascii="Times New Roman" w:hAnsi="Times New Roman" w:cs="Times New Roman"/>
            <w:lang w:val="en-GB"/>
          </w:rPr>
          <w:t>.</w:t>
        </w:r>
      </w:ins>
      <w:del w:id="1668" w:author="Ela Greenberg" w:date="2018-03-16T18:29:00Z">
        <w:r w:rsidR="00D80D65" w:rsidRPr="00E969B7" w:rsidDel="00D01DAA">
          <w:rPr>
            <w:rFonts w:ascii="Times New Roman" w:hAnsi="Times New Roman" w:cs="Times New Roman"/>
            <w:lang w:val="en-GB"/>
            <w:rPrChange w:id="1669" w:author="Ela Greenberg" w:date="2018-03-13T09:41:00Z">
              <w:rPr>
                <w:rFonts w:ascii="Times New Roman" w:hAnsi="Times New Roman" w:cs="Times New Roman"/>
              </w:rPr>
            </w:rPrChange>
          </w:rPr>
          <w:delText>, and the current shortage of classrooms in East Jerusalem stands at 2,000.</w:delText>
        </w:r>
      </w:del>
      <w:r w:rsidR="00D80D65" w:rsidRPr="00E969B7">
        <w:rPr>
          <w:rStyle w:val="FootnoteReference"/>
          <w:rFonts w:ascii="Times New Roman" w:hAnsi="Times New Roman" w:cs="Times New Roman"/>
          <w:lang w:val="en-GB"/>
          <w:rPrChange w:id="1670" w:author="Ela Greenberg" w:date="2018-03-13T09:41:00Z">
            <w:rPr>
              <w:rStyle w:val="FootnoteReference"/>
              <w:rFonts w:ascii="Times New Roman" w:hAnsi="Times New Roman" w:cs="Times New Roman"/>
            </w:rPr>
          </w:rPrChange>
        </w:rPr>
        <w:footnoteReference w:id="25"/>
      </w:r>
      <w:del w:id="1675" w:author="Ela Greenberg" w:date="2018-03-17T13:01:00Z">
        <w:r w:rsidR="00D80D65" w:rsidRPr="00E969B7" w:rsidDel="005F7680">
          <w:rPr>
            <w:rFonts w:ascii="Times New Roman" w:hAnsi="Times New Roman" w:cs="Times New Roman"/>
            <w:lang w:val="en-GB"/>
            <w:rPrChange w:id="1676" w:author="Ela Greenberg" w:date="2018-03-13T09:41:00Z">
              <w:rPr>
                <w:rFonts w:ascii="Times New Roman" w:hAnsi="Times New Roman" w:cs="Times New Roman"/>
              </w:rPr>
            </w:rPrChange>
          </w:rPr>
          <w:delText xml:space="preserve"> </w:delText>
        </w:r>
      </w:del>
      <w:del w:id="1677" w:author="Ela Greenberg" w:date="2018-03-16T18:29:00Z">
        <w:r w:rsidR="00D80D65" w:rsidRPr="00E969B7" w:rsidDel="00D01DAA">
          <w:rPr>
            <w:rFonts w:ascii="Times New Roman" w:hAnsi="Times New Roman" w:cs="Times New Roman"/>
            <w:lang w:val="en-GB"/>
            <w:rPrChange w:id="1678" w:author="Ela Greenberg" w:date="2018-03-13T09:41:00Z">
              <w:rPr>
                <w:rFonts w:ascii="Times New Roman" w:hAnsi="Times New Roman" w:cs="Times New Roman"/>
              </w:rPr>
            </w:rPrChange>
          </w:rPr>
          <w:delText xml:space="preserve">This shortage remains despite the Supreme Court’s verdict from 2011, which </w:delText>
        </w:r>
      </w:del>
      <w:del w:id="1679" w:author="Ela Greenberg" w:date="2018-03-16T18:22:00Z">
        <w:r w:rsidR="00D80D65" w:rsidRPr="00E969B7" w:rsidDel="003F0559">
          <w:rPr>
            <w:rFonts w:ascii="Times New Roman" w:hAnsi="Times New Roman" w:cs="Times New Roman"/>
            <w:lang w:val="en-GB"/>
            <w:rPrChange w:id="1680" w:author="Ela Greenberg" w:date="2018-03-13T09:41:00Z">
              <w:rPr>
                <w:rFonts w:ascii="Times New Roman" w:hAnsi="Times New Roman" w:cs="Times New Roman"/>
              </w:rPr>
            </w:rPrChange>
          </w:rPr>
          <w:delText xml:space="preserve">determined that </w:delText>
        </w:r>
      </w:del>
      <w:del w:id="1681" w:author="Ela Greenberg" w:date="2018-03-16T18:29:00Z">
        <w:r w:rsidR="00D80D65" w:rsidRPr="00E969B7" w:rsidDel="00D01DAA">
          <w:rPr>
            <w:rFonts w:ascii="Times New Roman" w:hAnsi="Times New Roman" w:cs="Times New Roman"/>
            <w:lang w:val="en-GB"/>
            <w:rPrChange w:id="1682" w:author="Ela Greenberg" w:date="2018-03-13T09:41:00Z">
              <w:rPr>
                <w:rFonts w:ascii="Times New Roman" w:hAnsi="Times New Roman" w:cs="Times New Roman"/>
              </w:rPr>
            </w:rPrChange>
          </w:rPr>
          <w:delText xml:space="preserve">the Jerusalem Municipality </w:delText>
        </w:r>
      </w:del>
      <w:del w:id="1683" w:author="Ela Greenberg" w:date="2018-03-16T18:22:00Z">
        <w:r w:rsidR="00D80D65" w:rsidRPr="00E969B7" w:rsidDel="003F0559">
          <w:rPr>
            <w:rFonts w:ascii="Times New Roman" w:hAnsi="Times New Roman" w:cs="Times New Roman"/>
            <w:lang w:val="en-GB"/>
            <w:rPrChange w:id="1684" w:author="Ela Greenberg" w:date="2018-03-13T09:41:00Z">
              <w:rPr>
                <w:rFonts w:ascii="Times New Roman" w:hAnsi="Times New Roman" w:cs="Times New Roman"/>
              </w:rPr>
            </w:rPrChange>
          </w:rPr>
          <w:delText xml:space="preserve">is granted with </w:delText>
        </w:r>
      </w:del>
      <w:del w:id="1685" w:author="Ela Greenberg" w:date="2018-03-16T18:29:00Z">
        <w:r w:rsidR="00D80D65" w:rsidRPr="00E969B7" w:rsidDel="00D01DAA">
          <w:rPr>
            <w:rFonts w:ascii="Times New Roman" w:hAnsi="Times New Roman" w:cs="Times New Roman"/>
            <w:lang w:val="en-GB"/>
            <w:rPrChange w:id="1686" w:author="Ela Greenberg" w:date="2018-03-13T09:41:00Z">
              <w:rPr>
                <w:rFonts w:ascii="Times New Roman" w:hAnsi="Times New Roman" w:cs="Times New Roman"/>
              </w:rPr>
            </w:rPrChange>
          </w:rPr>
          <w:delText>a period of five years to build new classrooms in East Jerusalem so that students who wish to move from unofficial and private education to official schools c</w:delText>
        </w:r>
      </w:del>
      <w:del w:id="1687" w:author="Ela Greenberg" w:date="2018-03-16T18:22:00Z">
        <w:r w:rsidR="00D80D65" w:rsidRPr="00E969B7" w:rsidDel="003F0559">
          <w:rPr>
            <w:rFonts w:ascii="Times New Roman" w:hAnsi="Times New Roman" w:cs="Times New Roman"/>
            <w:lang w:val="en-GB"/>
            <w:rPrChange w:id="1688" w:author="Ela Greenberg" w:date="2018-03-13T09:41:00Z">
              <w:rPr>
                <w:rFonts w:ascii="Times New Roman" w:hAnsi="Times New Roman" w:cs="Times New Roman"/>
              </w:rPr>
            </w:rPrChange>
          </w:rPr>
          <w:delText>an</w:delText>
        </w:r>
      </w:del>
      <w:del w:id="1689" w:author="Ela Greenberg" w:date="2018-03-16T18:29:00Z">
        <w:r w:rsidR="00D80D65" w:rsidRPr="00E969B7" w:rsidDel="00D01DAA">
          <w:rPr>
            <w:rFonts w:ascii="Times New Roman" w:hAnsi="Times New Roman" w:cs="Times New Roman"/>
            <w:lang w:val="en-GB"/>
            <w:rPrChange w:id="1690" w:author="Ela Greenberg" w:date="2018-03-13T09:41:00Z">
              <w:rPr>
                <w:rFonts w:ascii="Times New Roman" w:hAnsi="Times New Roman" w:cs="Times New Roman"/>
              </w:rPr>
            </w:rPrChange>
          </w:rPr>
          <w:delText xml:space="preserve"> do so.</w:delText>
        </w:r>
        <w:r w:rsidR="00D80D65" w:rsidRPr="00E969B7" w:rsidDel="00D01DAA">
          <w:rPr>
            <w:rStyle w:val="FootnoteReference"/>
            <w:rFonts w:ascii="Times New Roman" w:hAnsi="Times New Roman" w:cs="Times New Roman"/>
            <w:lang w:val="en-GB"/>
            <w:rPrChange w:id="1691" w:author="Ela Greenberg" w:date="2018-03-13T09:41:00Z">
              <w:rPr>
                <w:rStyle w:val="FootnoteReference"/>
                <w:rFonts w:ascii="Times New Roman" w:hAnsi="Times New Roman" w:cs="Times New Roman"/>
              </w:rPr>
            </w:rPrChange>
          </w:rPr>
          <w:footnoteReference w:id="26"/>
        </w:r>
        <w:r w:rsidR="00D80D65" w:rsidRPr="00E969B7" w:rsidDel="00D01DAA">
          <w:rPr>
            <w:rFonts w:ascii="Times New Roman" w:hAnsi="Times New Roman" w:cs="Times New Roman"/>
            <w:lang w:val="en-GB"/>
            <w:rPrChange w:id="1695" w:author="Ela Greenberg" w:date="2018-03-13T09:41:00Z">
              <w:rPr>
                <w:rFonts w:ascii="Times New Roman" w:hAnsi="Times New Roman" w:cs="Times New Roman"/>
              </w:rPr>
            </w:rPrChange>
          </w:rPr>
          <w:delText xml:space="preserve"> </w:delText>
        </w:r>
        <w:r w:rsidR="00D80D65" w:rsidRPr="00E969B7" w:rsidDel="00D01DAA">
          <w:rPr>
            <w:rFonts w:ascii="Times New Roman" w:hAnsi="Times New Roman" w:cs="Times New Roman"/>
            <w:lang w:val="en-GB" w:bidi="he-IL"/>
            <w:rPrChange w:id="1696" w:author="Ela Greenberg" w:date="2018-03-13T09:41:00Z">
              <w:rPr>
                <w:rFonts w:ascii="Times New Roman" w:hAnsi="Times New Roman" w:cs="Times New Roman"/>
                <w:lang w:bidi="he-IL"/>
              </w:rPr>
            </w:rPrChange>
          </w:rPr>
          <w:delText xml:space="preserve"> </w:delText>
        </w:r>
        <w:r w:rsidR="00D80D65" w:rsidRPr="00E969B7" w:rsidDel="00D01DAA">
          <w:rPr>
            <w:rFonts w:ascii="Times New Roman" w:hAnsi="Times New Roman" w:cs="Times New Roman"/>
            <w:lang w:val="en-GB"/>
            <w:rPrChange w:id="1697" w:author="Ela Greenberg" w:date="2018-03-13T09:41:00Z">
              <w:rPr>
                <w:rFonts w:ascii="Times New Roman" w:hAnsi="Times New Roman" w:cs="Times New Roman"/>
              </w:rPr>
            </w:rPrChange>
          </w:rPr>
          <w:delText xml:space="preserve"> </w:delText>
        </w:r>
      </w:del>
    </w:p>
    <w:p w14:paraId="4B2C145C" w14:textId="4BB494D0" w:rsidR="00D80D65" w:rsidRPr="00E969B7" w:rsidDel="00D01DAA" w:rsidRDefault="00D80D65">
      <w:pPr>
        <w:contextualSpacing/>
        <w:rPr>
          <w:del w:id="1698" w:author="Ela Greenberg" w:date="2018-03-16T18:25:00Z"/>
          <w:rFonts w:ascii="Times New Roman" w:hAnsi="Times New Roman" w:cs="Times New Roman"/>
          <w:lang w:val="en-GB"/>
          <w:rPrChange w:id="1699" w:author="Ela Greenberg" w:date="2018-03-13T09:41:00Z">
            <w:rPr>
              <w:del w:id="1700" w:author="Ela Greenberg" w:date="2018-03-16T18:25:00Z"/>
              <w:rFonts w:ascii="Times New Roman" w:hAnsi="Times New Roman" w:cs="Times New Roman"/>
            </w:rPr>
          </w:rPrChange>
        </w:rPr>
        <w:pPrChange w:id="1701" w:author="Ela Greenberg" w:date="2018-03-16T18:24:00Z">
          <w:pPr>
            <w:spacing w:after="200"/>
          </w:pPr>
        </w:pPrChange>
      </w:pPr>
      <w:del w:id="1702" w:author="Ela Greenberg" w:date="2018-03-16T18:25:00Z">
        <w:r w:rsidRPr="00E969B7" w:rsidDel="00D01DAA">
          <w:rPr>
            <w:rFonts w:ascii="Times New Roman" w:hAnsi="Times New Roman" w:cs="Times New Roman"/>
            <w:lang w:val="en-GB"/>
            <w:rPrChange w:id="1703" w:author="Ela Greenberg" w:date="2018-03-13T09:41:00Z">
              <w:rPr>
                <w:rFonts w:ascii="Times New Roman" w:hAnsi="Times New Roman" w:cs="Times New Roman"/>
              </w:rPr>
            </w:rPrChange>
          </w:rPr>
          <w:delText>Indeed, this stark situation is reflected in more current statistics of the Association for Civil Rights in Israel (ACRI). The 2017 ACRI report finds that 109,481 Palestinian students are enrolled in school</w:delText>
        </w:r>
      </w:del>
      <w:del w:id="1704" w:author="Ela Greenberg" w:date="2018-03-16T18:23:00Z">
        <w:r w:rsidRPr="00E969B7" w:rsidDel="003F0559">
          <w:rPr>
            <w:rFonts w:ascii="Times New Roman" w:hAnsi="Times New Roman" w:cs="Times New Roman"/>
            <w:lang w:val="en-GB"/>
            <w:rPrChange w:id="1705" w:author="Ela Greenberg" w:date="2018-03-13T09:41:00Z">
              <w:rPr>
                <w:rFonts w:ascii="Times New Roman" w:hAnsi="Times New Roman" w:cs="Times New Roman"/>
              </w:rPr>
            </w:rPrChange>
          </w:rPr>
          <w:delText>s</w:delText>
        </w:r>
      </w:del>
      <w:del w:id="1706" w:author="Ela Greenberg" w:date="2018-03-16T18:25:00Z">
        <w:r w:rsidRPr="00E969B7" w:rsidDel="00D01DAA">
          <w:rPr>
            <w:rFonts w:ascii="Times New Roman" w:hAnsi="Times New Roman" w:cs="Times New Roman"/>
            <w:lang w:val="en-GB"/>
            <w:rPrChange w:id="1707" w:author="Ela Greenberg" w:date="2018-03-13T09:41:00Z">
              <w:rPr>
                <w:rFonts w:ascii="Times New Roman" w:hAnsi="Times New Roman" w:cs="Times New Roman"/>
              </w:rPr>
            </w:rPrChange>
          </w:rPr>
          <w:delText>. Only 41% study in recognized municipal schools that are managed by the Jerusalem municipality; 4% of the children study in recognized but unofficial schools, which receive partial funding; and the remaining 18% study in private schools.</w:delText>
        </w:r>
        <w:r w:rsidRPr="00E969B7" w:rsidDel="00D01DAA">
          <w:rPr>
            <w:rStyle w:val="FootnoteReference"/>
            <w:rFonts w:ascii="Times New Roman" w:hAnsi="Times New Roman" w:cs="Times New Roman"/>
            <w:lang w:val="en-GB"/>
            <w:rPrChange w:id="1708" w:author="Ela Greenberg" w:date="2018-03-13T09:41:00Z">
              <w:rPr>
                <w:rStyle w:val="FootnoteReference"/>
                <w:rFonts w:ascii="Times New Roman" w:hAnsi="Times New Roman" w:cs="Times New Roman"/>
              </w:rPr>
            </w:rPrChange>
          </w:rPr>
          <w:footnoteReference w:id="27"/>
        </w:r>
        <w:r w:rsidRPr="00E969B7" w:rsidDel="00D01DAA">
          <w:rPr>
            <w:rFonts w:ascii="Times New Roman" w:hAnsi="Times New Roman" w:cs="Times New Roman"/>
            <w:lang w:val="en-GB"/>
            <w:rPrChange w:id="1712" w:author="Ela Greenberg" w:date="2018-03-13T09:41:00Z">
              <w:rPr>
                <w:rFonts w:ascii="Times New Roman" w:hAnsi="Times New Roman" w:cs="Times New Roman"/>
              </w:rPr>
            </w:rPrChange>
          </w:rPr>
          <w:delText xml:space="preserve"> About 17,717 children are not registered in any school system.</w:delText>
        </w:r>
        <w:r w:rsidRPr="00E969B7" w:rsidDel="00D01DAA">
          <w:rPr>
            <w:rStyle w:val="FootnoteReference"/>
            <w:rFonts w:ascii="Times New Roman" w:hAnsi="Times New Roman" w:cs="Times New Roman"/>
            <w:lang w:val="en-GB"/>
            <w:rPrChange w:id="1713" w:author="Ela Greenberg" w:date="2018-03-13T09:41:00Z">
              <w:rPr>
                <w:rStyle w:val="FootnoteReference"/>
                <w:rFonts w:ascii="Times New Roman" w:hAnsi="Times New Roman" w:cs="Times New Roman"/>
              </w:rPr>
            </w:rPrChange>
          </w:rPr>
          <w:footnoteReference w:id="28"/>
        </w:r>
      </w:del>
    </w:p>
    <w:p w14:paraId="7515DE44" w14:textId="5AC93AB6" w:rsidR="00D80D65" w:rsidRPr="00E969B7" w:rsidRDefault="00D80D65">
      <w:pPr>
        <w:contextualSpacing/>
        <w:rPr>
          <w:rFonts w:ascii="Times New Roman" w:hAnsi="Times New Roman" w:cs="Times New Roman"/>
          <w:lang w:val="en-GB"/>
          <w:rPrChange w:id="1717" w:author="Ela Greenberg" w:date="2018-03-13T09:41:00Z">
            <w:rPr>
              <w:rFonts w:ascii="Times New Roman" w:hAnsi="Times New Roman" w:cs="Times New Roman"/>
            </w:rPr>
          </w:rPrChange>
        </w:rPr>
        <w:pPrChange w:id="1718" w:author="Ela Greenberg" w:date="2018-03-16T18:24:00Z">
          <w:pPr>
            <w:spacing w:after="200"/>
          </w:pPr>
        </w:pPrChange>
      </w:pPr>
      <w:del w:id="1719" w:author="Ela Greenberg" w:date="2018-03-16T18:26:00Z">
        <w:r w:rsidRPr="00E969B7" w:rsidDel="00D01DAA">
          <w:rPr>
            <w:rFonts w:ascii="Times New Roman" w:hAnsi="Times New Roman" w:cs="Times New Roman"/>
            <w:lang w:val="en-GB"/>
            <w:rPrChange w:id="1720" w:author="Ela Greenberg" w:date="2018-03-13T09:41:00Z">
              <w:rPr>
                <w:rFonts w:ascii="Times New Roman" w:hAnsi="Times New Roman" w:cs="Times New Roman"/>
              </w:rPr>
            </w:rPrChange>
          </w:rPr>
          <w:delText>The Jerusalem Municipality estimates that 2,000 classes are currently missing in the East Jerusalem education system.</w:delText>
        </w:r>
        <w:r w:rsidRPr="00E969B7" w:rsidDel="00D01DAA">
          <w:rPr>
            <w:rStyle w:val="FootnoteReference"/>
            <w:rFonts w:ascii="Times New Roman" w:hAnsi="Times New Roman" w:cs="Times New Roman"/>
            <w:lang w:val="en-GB"/>
            <w:rPrChange w:id="1721" w:author="Ela Greenberg" w:date="2018-03-13T09:41:00Z">
              <w:rPr>
                <w:rStyle w:val="FootnoteReference"/>
                <w:rFonts w:ascii="Times New Roman" w:hAnsi="Times New Roman" w:cs="Times New Roman"/>
              </w:rPr>
            </w:rPrChange>
          </w:rPr>
          <w:footnoteReference w:id="29"/>
        </w:r>
        <w:r w:rsidRPr="00E969B7" w:rsidDel="00D01DAA">
          <w:rPr>
            <w:rFonts w:ascii="Times New Roman" w:hAnsi="Times New Roman" w:cs="Times New Roman"/>
            <w:lang w:val="en-GB"/>
            <w:rPrChange w:id="1725"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1726" w:author="Ela Greenberg" w:date="2018-03-13T09:41:00Z">
            <w:rPr>
              <w:rFonts w:ascii="Times New Roman" w:hAnsi="Times New Roman" w:cs="Times New Roman"/>
            </w:rPr>
          </w:rPrChange>
        </w:rPr>
        <w:t xml:space="preserve">As of the </w:t>
      </w:r>
      <w:del w:id="1727" w:author="Ela Greenberg" w:date="2018-03-16T18:30:00Z">
        <w:r w:rsidRPr="00E969B7" w:rsidDel="00D01DAA">
          <w:rPr>
            <w:rFonts w:ascii="Times New Roman" w:hAnsi="Times New Roman" w:cs="Times New Roman"/>
            <w:lang w:val="en-GB"/>
            <w:rPrChange w:id="1728" w:author="Ela Greenberg" w:date="2018-03-13T09:41:00Z">
              <w:rPr>
                <w:rFonts w:ascii="Times New Roman" w:hAnsi="Times New Roman" w:cs="Times New Roman"/>
              </w:rPr>
            </w:rPrChange>
          </w:rPr>
          <w:delText xml:space="preserve">current </w:delText>
        </w:r>
      </w:del>
      <w:r w:rsidRPr="00E969B7">
        <w:rPr>
          <w:rFonts w:ascii="Times New Roman" w:hAnsi="Times New Roman" w:cs="Times New Roman"/>
          <w:lang w:val="en-GB"/>
          <w:rPrChange w:id="1729" w:author="Ela Greenberg" w:date="2018-03-13T09:41:00Z">
            <w:rPr>
              <w:rFonts w:ascii="Times New Roman" w:hAnsi="Times New Roman" w:cs="Times New Roman"/>
            </w:rPr>
          </w:rPrChange>
        </w:rPr>
        <w:t xml:space="preserve">school year </w:t>
      </w:r>
      <w:del w:id="1730" w:author="Ela Greenberg" w:date="2018-03-16T18:31:00Z">
        <w:r w:rsidRPr="00E969B7" w:rsidDel="00D01DAA">
          <w:rPr>
            <w:rFonts w:ascii="Times New Roman" w:hAnsi="Times New Roman" w:cs="Times New Roman"/>
            <w:lang w:val="en-GB"/>
            <w:rPrChange w:id="1731"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1732" w:author="Ela Greenberg" w:date="2018-03-13T09:41:00Z">
            <w:rPr>
              <w:rFonts w:ascii="Times New Roman" w:hAnsi="Times New Roman" w:cs="Times New Roman"/>
            </w:rPr>
          </w:rPrChange>
        </w:rPr>
        <w:t>2016</w:t>
      </w:r>
      <w:ins w:id="1733" w:author="Ela Greenberg" w:date="2018-03-16T18:30:00Z">
        <w:r w:rsidR="00D01DAA">
          <w:rPr>
            <w:rFonts w:ascii="Times New Roman" w:hAnsi="Times New Roman" w:cs="Times New Roman"/>
            <w:lang w:val="en-GB"/>
          </w:rPr>
          <w:t>–</w:t>
        </w:r>
      </w:ins>
      <w:del w:id="1734" w:author="Ela Greenberg" w:date="2018-03-16T18:30:00Z">
        <w:r w:rsidRPr="00E969B7" w:rsidDel="00D01DAA">
          <w:rPr>
            <w:rFonts w:ascii="Times New Roman" w:hAnsi="Times New Roman" w:cs="Times New Roman"/>
            <w:lang w:val="en-GB"/>
            <w:rPrChange w:id="1735"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1736" w:author="Ela Greenberg" w:date="2018-03-13T09:41:00Z">
            <w:rPr>
              <w:rFonts w:ascii="Times New Roman" w:hAnsi="Times New Roman" w:cs="Times New Roman"/>
            </w:rPr>
          </w:rPrChange>
        </w:rPr>
        <w:t>2017</w:t>
      </w:r>
      <w:del w:id="1737" w:author="Ela Greenberg" w:date="2018-03-16T18:31:00Z">
        <w:r w:rsidRPr="00E969B7" w:rsidDel="00D01DAA">
          <w:rPr>
            <w:rFonts w:ascii="Times New Roman" w:hAnsi="Times New Roman" w:cs="Times New Roman"/>
            <w:lang w:val="en-GB"/>
            <w:rPrChange w:id="1738"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1739" w:author="Ela Greenberg" w:date="2018-03-13T09:41:00Z">
            <w:rPr>
              <w:rFonts w:ascii="Times New Roman" w:hAnsi="Times New Roman" w:cs="Times New Roman"/>
            </w:rPr>
          </w:rPrChange>
        </w:rPr>
        <w:t xml:space="preserve">, half of the formal classes in East Jerusalem (857) </w:t>
      </w:r>
      <w:ins w:id="1740" w:author="Ela Greenberg" w:date="2018-03-16T18:30:00Z">
        <w:r w:rsidR="00D01DAA">
          <w:rPr>
            <w:rFonts w:ascii="Times New Roman" w:hAnsi="Times New Roman" w:cs="Times New Roman"/>
            <w:lang w:val="en-GB"/>
          </w:rPr>
          <w:t xml:space="preserve">were </w:t>
        </w:r>
      </w:ins>
      <w:del w:id="1741" w:author="Ela Greenberg" w:date="2018-03-16T18:30:00Z">
        <w:r w:rsidRPr="00E969B7" w:rsidDel="00D01DAA">
          <w:rPr>
            <w:rFonts w:ascii="Times New Roman" w:hAnsi="Times New Roman" w:cs="Times New Roman"/>
            <w:lang w:val="en-GB"/>
            <w:rPrChange w:id="1742" w:author="Ela Greenberg" w:date="2018-03-13T09:41:00Z">
              <w:rPr>
                <w:rFonts w:ascii="Times New Roman" w:hAnsi="Times New Roman" w:cs="Times New Roman"/>
              </w:rPr>
            </w:rPrChange>
          </w:rPr>
          <w:delText xml:space="preserve">are </w:delText>
        </w:r>
      </w:del>
      <w:r w:rsidRPr="00E969B7">
        <w:rPr>
          <w:rFonts w:ascii="Times New Roman" w:hAnsi="Times New Roman" w:cs="Times New Roman"/>
          <w:lang w:val="en-GB"/>
          <w:rPrChange w:id="1743" w:author="Ela Greenberg" w:date="2018-03-13T09:41:00Z">
            <w:rPr>
              <w:rFonts w:ascii="Times New Roman" w:hAnsi="Times New Roman" w:cs="Times New Roman"/>
            </w:rPr>
          </w:rPrChange>
        </w:rPr>
        <w:t>unsuitable for learning</w:t>
      </w:r>
      <w:r w:rsidRPr="00E969B7">
        <w:rPr>
          <w:rStyle w:val="FootnoteReference"/>
          <w:rFonts w:ascii="Times New Roman" w:hAnsi="Times New Roman" w:cs="Times New Roman"/>
          <w:lang w:val="en-GB"/>
          <w:rPrChange w:id="1744" w:author="Ela Greenberg" w:date="2018-03-13T09:41:00Z">
            <w:rPr>
              <w:rStyle w:val="FootnoteReference"/>
              <w:rFonts w:ascii="Times New Roman" w:hAnsi="Times New Roman" w:cs="Times New Roman"/>
            </w:rPr>
          </w:rPrChange>
        </w:rPr>
        <w:footnoteReference w:id="30"/>
      </w:r>
      <w:r w:rsidRPr="00E969B7">
        <w:rPr>
          <w:rFonts w:ascii="Times New Roman" w:hAnsi="Times New Roman" w:cs="Times New Roman"/>
          <w:lang w:val="en-GB"/>
          <w:rPrChange w:id="1758" w:author="Ela Greenberg" w:date="2018-03-13T09:41:00Z">
            <w:rPr>
              <w:rFonts w:ascii="Times New Roman" w:hAnsi="Times New Roman" w:cs="Times New Roman"/>
            </w:rPr>
          </w:rPrChange>
        </w:rPr>
        <w:t xml:space="preserve"> and 33% of students d</w:t>
      </w:r>
      <w:ins w:id="1759" w:author="Ela Greenberg" w:date="2018-03-16T18:30:00Z">
        <w:r w:rsidR="00D01DAA">
          <w:rPr>
            <w:rFonts w:ascii="Times New Roman" w:hAnsi="Times New Roman" w:cs="Times New Roman"/>
            <w:lang w:val="en-GB"/>
          </w:rPr>
          <w:t>id</w:t>
        </w:r>
      </w:ins>
      <w:del w:id="1760" w:author="Ela Greenberg" w:date="2018-03-16T18:30:00Z">
        <w:r w:rsidRPr="00E969B7" w:rsidDel="00D01DAA">
          <w:rPr>
            <w:rFonts w:ascii="Times New Roman" w:hAnsi="Times New Roman" w:cs="Times New Roman"/>
            <w:lang w:val="en-GB"/>
            <w:rPrChange w:id="1761" w:author="Ela Greenberg" w:date="2018-03-13T09:41:00Z">
              <w:rPr>
                <w:rFonts w:ascii="Times New Roman" w:hAnsi="Times New Roman" w:cs="Times New Roman"/>
              </w:rPr>
            </w:rPrChange>
          </w:rPr>
          <w:delText>o</w:delText>
        </w:r>
      </w:del>
      <w:r w:rsidRPr="00E969B7">
        <w:rPr>
          <w:rFonts w:ascii="Times New Roman" w:hAnsi="Times New Roman" w:cs="Times New Roman"/>
          <w:lang w:val="en-GB"/>
          <w:rPrChange w:id="1762" w:author="Ela Greenberg" w:date="2018-03-13T09:41:00Z">
            <w:rPr>
              <w:rFonts w:ascii="Times New Roman" w:hAnsi="Times New Roman" w:cs="Times New Roman"/>
            </w:rPr>
          </w:rPrChange>
        </w:rPr>
        <w:t xml:space="preserve"> not complete </w:t>
      </w:r>
      <w:ins w:id="1763" w:author="Ela Greenberg" w:date="2018-03-17T12:50:00Z">
        <w:r w:rsidR="00726713">
          <w:rPr>
            <w:rFonts w:ascii="Times New Roman" w:hAnsi="Times New Roman" w:cs="Times New Roman"/>
            <w:lang w:val="en-GB"/>
          </w:rPr>
          <w:t>12</w:t>
        </w:r>
      </w:ins>
      <w:ins w:id="1764" w:author="Ela Greenberg" w:date="2018-03-16T18:30:00Z">
        <w:r w:rsidR="00D01DAA">
          <w:rPr>
            <w:rFonts w:ascii="Times New Roman" w:hAnsi="Times New Roman" w:cs="Times New Roman"/>
            <w:lang w:val="en-GB"/>
          </w:rPr>
          <w:t xml:space="preserve"> </w:t>
        </w:r>
      </w:ins>
      <w:del w:id="1765" w:author="Ela Greenberg" w:date="2018-03-16T18:30:00Z">
        <w:r w:rsidRPr="00E969B7" w:rsidDel="00D01DAA">
          <w:rPr>
            <w:rFonts w:ascii="Times New Roman" w:hAnsi="Times New Roman" w:cs="Times New Roman"/>
            <w:lang w:val="en-GB"/>
            <w:rPrChange w:id="1766" w:author="Ela Greenberg" w:date="2018-03-13T09:41:00Z">
              <w:rPr>
                <w:rFonts w:ascii="Times New Roman" w:hAnsi="Times New Roman" w:cs="Times New Roman"/>
              </w:rPr>
            </w:rPrChange>
          </w:rPr>
          <w:delText xml:space="preserve">12 </w:delText>
        </w:r>
      </w:del>
      <w:r w:rsidRPr="00E969B7">
        <w:rPr>
          <w:rFonts w:ascii="Times New Roman" w:hAnsi="Times New Roman" w:cs="Times New Roman"/>
          <w:lang w:val="en-GB"/>
          <w:rPrChange w:id="1767" w:author="Ela Greenberg" w:date="2018-03-13T09:41:00Z">
            <w:rPr>
              <w:rFonts w:ascii="Times New Roman" w:hAnsi="Times New Roman" w:cs="Times New Roman"/>
            </w:rPr>
          </w:rPrChange>
        </w:rPr>
        <w:t>years of studies.</w:t>
      </w:r>
      <w:r w:rsidRPr="00E969B7">
        <w:rPr>
          <w:rStyle w:val="FootnoteReference"/>
          <w:rFonts w:ascii="Times New Roman" w:hAnsi="Times New Roman" w:cs="Times New Roman"/>
          <w:lang w:val="en-GB"/>
          <w:rPrChange w:id="1768" w:author="Ela Greenberg" w:date="2018-03-13T09:41:00Z">
            <w:rPr>
              <w:rStyle w:val="FootnoteReference"/>
              <w:rFonts w:ascii="Times New Roman" w:hAnsi="Times New Roman" w:cs="Times New Roman"/>
            </w:rPr>
          </w:rPrChange>
        </w:rPr>
        <w:footnoteReference w:id="31"/>
      </w:r>
      <w:r w:rsidRPr="00E969B7">
        <w:rPr>
          <w:rFonts w:ascii="Times New Roman" w:hAnsi="Times New Roman" w:cs="Times New Roman"/>
          <w:lang w:val="en-GB"/>
          <w:rPrChange w:id="1772" w:author="Ela Greenberg" w:date="2018-03-13T09:41:00Z">
            <w:rPr>
              <w:rFonts w:ascii="Times New Roman" w:hAnsi="Times New Roman" w:cs="Times New Roman"/>
            </w:rPr>
          </w:rPrChange>
        </w:rPr>
        <w:t xml:space="preserve"> UNOCHA reports that pupils are often accommodated in rented houses, which do not meet basic educational and health standards; consequently, parents have resorted to costly education alternatives, although children are entitled to free education under Israeli law (OCHAOPT East Jerusalem, 2011).</w:t>
      </w:r>
      <w:del w:id="1773" w:author="Ela Greenberg" w:date="2018-03-17T13:01:00Z">
        <w:r w:rsidRPr="00E969B7" w:rsidDel="005F7680">
          <w:rPr>
            <w:rFonts w:ascii="Times New Roman" w:hAnsi="Times New Roman" w:cs="Times New Roman"/>
            <w:lang w:val="en-GB"/>
            <w:rPrChange w:id="1774" w:author="Ela Greenberg" w:date="2018-03-13T09:41:00Z">
              <w:rPr>
                <w:rFonts w:ascii="Times New Roman" w:hAnsi="Times New Roman" w:cs="Times New Roman"/>
              </w:rPr>
            </w:rPrChange>
          </w:rPr>
          <w:delText xml:space="preserve"> </w:delText>
        </w:r>
      </w:del>
    </w:p>
    <w:p w14:paraId="62FCD687" w14:textId="74DE4EF3" w:rsidR="00D80D65" w:rsidRPr="00E969B7" w:rsidRDefault="00D80D65">
      <w:pPr>
        <w:rPr>
          <w:rFonts w:ascii="Times New Roman" w:hAnsi="Times New Roman" w:cs="Times New Roman"/>
          <w:bCs/>
          <w:lang w:val="en-GB"/>
          <w:rPrChange w:id="1775" w:author="Ela Greenberg" w:date="2018-03-13T09:41:00Z">
            <w:rPr>
              <w:rFonts w:ascii="Times New Roman" w:hAnsi="Times New Roman" w:cs="Times New Roman"/>
              <w:bCs/>
            </w:rPr>
          </w:rPrChange>
        </w:rPr>
        <w:pPrChange w:id="1776" w:author="Ela Greenberg" w:date="2018-03-16T18:41:00Z">
          <w:pPr>
            <w:spacing w:after="200"/>
          </w:pPr>
        </w:pPrChange>
      </w:pPr>
      <w:r w:rsidRPr="00E969B7">
        <w:rPr>
          <w:rFonts w:ascii="Times New Roman" w:hAnsi="Times New Roman" w:cs="Times New Roman"/>
          <w:bCs/>
          <w:lang w:val="en-GB"/>
          <w:rPrChange w:id="1777" w:author="Ela Greenberg" w:date="2018-03-13T09:41:00Z">
            <w:rPr>
              <w:rFonts w:ascii="Times New Roman" w:hAnsi="Times New Roman" w:cs="Times New Roman"/>
              <w:bCs/>
            </w:rPr>
          </w:rPrChange>
        </w:rPr>
        <w:t>Another challenge</w:t>
      </w:r>
      <w:ins w:id="1778" w:author="Ela Greenberg" w:date="2018-03-16T18:38:00Z">
        <w:r w:rsidR="00DF2042">
          <w:rPr>
            <w:rFonts w:ascii="Times New Roman" w:hAnsi="Times New Roman" w:cs="Times New Roman"/>
            <w:bCs/>
            <w:lang w:val="en-GB"/>
          </w:rPr>
          <w:t xml:space="preserve"> facing</w:t>
        </w:r>
      </w:ins>
      <w:r w:rsidRPr="00E969B7">
        <w:rPr>
          <w:rFonts w:ascii="Times New Roman" w:hAnsi="Times New Roman" w:cs="Times New Roman"/>
          <w:bCs/>
          <w:lang w:val="en-GB"/>
          <w:rPrChange w:id="1779" w:author="Ela Greenberg" w:date="2018-03-13T09:41:00Z">
            <w:rPr>
              <w:rFonts w:ascii="Times New Roman" w:hAnsi="Times New Roman" w:cs="Times New Roman"/>
              <w:bCs/>
            </w:rPr>
          </w:rPrChange>
        </w:rPr>
        <w:t xml:space="preserve"> children in OEJ </w:t>
      </w:r>
      <w:del w:id="1780" w:author="Ela Greenberg" w:date="2018-03-16T18:38:00Z">
        <w:r w:rsidRPr="00E969B7" w:rsidDel="00DF2042">
          <w:rPr>
            <w:rFonts w:ascii="Times New Roman" w:hAnsi="Times New Roman" w:cs="Times New Roman"/>
            <w:bCs/>
            <w:lang w:val="en-GB"/>
            <w:rPrChange w:id="1781" w:author="Ela Greenberg" w:date="2018-03-13T09:41:00Z">
              <w:rPr>
                <w:rFonts w:ascii="Times New Roman" w:hAnsi="Times New Roman" w:cs="Times New Roman"/>
                <w:bCs/>
              </w:rPr>
            </w:rPrChange>
          </w:rPr>
          <w:delText xml:space="preserve">face </w:delText>
        </w:r>
      </w:del>
      <w:r w:rsidRPr="00E969B7">
        <w:rPr>
          <w:rFonts w:ascii="Times New Roman" w:hAnsi="Times New Roman" w:cs="Times New Roman"/>
          <w:bCs/>
          <w:lang w:val="en-GB"/>
          <w:rPrChange w:id="1782" w:author="Ela Greenberg" w:date="2018-03-13T09:41:00Z">
            <w:rPr>
              <w:rFonts w:ascii="Times New Roman" w:hAnsi="Times New Roman" w:cs="Times New Roman"/>
              <w:bCs/>
            </w:rPr>
          </w:rPrChange>
        </w:rPr>
        <w:t xml:space="preserve">involves the fundamental right to continue residing in their homes. According to ACRI (2017), during 2016, the Ministry of Interior withdrew the residency of 95 East Jerusalemite residents, </w:t>
      </w:r>
      <w:r w:rsidRPr="00E969B7">
        <w:rPr>
          <w:rFonts w:ascii="Times New Roman" w:hAnsi="Times New Roman" w:cs="Times New Roman"/>
          <w:bCs/>
          <w:lang w:val="en-GB"/>
          <w:rPrChange w:id="1783" w:author="Ela Greenberg" w:date="2018-03-13T09:41:00Z">
            <w:rPr>
              <w:rFonts w:ascii="Times New Roman" w:hAnsi="Times New Roman" w:cs="Times New Roman"/>
              <w:bCs/>
            </w:rPr>
          </w:rPrChange>
        </w:rPr>
        <w:lastRenderedPageBreak/>
        <w:t xml:space="preserve">including 41 women and 11 children. Moreover, Palestinian children and youth in East Jerusalem suffer from the Israeli establishment’s policy of </w:t>
      </w:r>
      <w:ins w:id="1784" w:author="Ela Greenberg" w:date="2018-03-16T18:38:00Z">
        <w:r w:rsidR="00DF2042">
          <w:rPr>
            <w:rFonts w:ascii="Times New Roman" w:hAnsi="Times New Roman" w:cs="Times New Roman"/>
            <w:bCs/>
            <w:lang w:val="en-GB"/>
          </w:rPr>
          <w:t>demolishing ho</w:t>
        </w:r>
      </w:ins>
      <w:ins w:id="1785" w:author="Ela Greenberg" w:date="2018-03-16T18:46:00Z">
        <w:r w:rsidR="002154A6">
          <w:rPr>
            <w:rFonts w:ascii="Times New Roman" w:hAnsi="Times New Roman" w:cs="Times New Roman"/>
            <w:bCs/>
            <w:lang w:val="en-GB"/>
          </w:rPr>
          <w:t xml:space="preserve">mes. </w:t>
        </w:r>
      </w:ins>
      <w:del w:id="1786" w:author="Ela Greenberg" w:date="2018-03-16T18:38:00Z">
        <w:r w:rsidRPr="00E969B7" w:rsidDel="00DF2042">
          <w:rPr>
            <w:rFonts w:ascii="Times New Roman" w:hAnsi="Times New Roman" w:cs="Times New Roman"/>
            <w:bCs/>
            <w:lang w:val="en-GB"/>
            <w:rPrChange w:id="1787" w:author="Ela Greenberg" w:date="2018-03-13T09:41:00Z">
              <w:rPr>
                <w:rFonts w:ascii="Times New Roman" w:hAnsi="Times New Roman" w:cs="Times New Roman"/>
                <w:bCs/>
              </w:rPr>
            </w:rPrChange>
          </w:rPr>
          <w:delText>conducting housing demolitions.</w:delText>
        </w:r>
      </w:del>
      <w:del w:id="1788" w:author="Ela Greenberg" w:date="2018-03-16T18:46:00Z">
        <w:r w:rsidRPr="00E969B7" w:rsidDel="002154A6">
          <w:rPr>
            <w:rFonts w:ascii="Times New Roman" w:hAnsi="Times New Roman" w:cs="Times New Roman"/>
            <w:bCs/>
            <w:lang w:val="en-GB"/>
            <w:rPrChange w:id="1789" w:author="Ela Greenberg" w:date="2018-03-13T09:41:00Z">
              <w:rPr>
                <w:rFonts w:ascii="Times New Roman" w:hAnsi="Times New Roman" w:cs="Times New Roman"/>
                <w:bCs/>
              </w:rPr>
            </w:rPrChange>
          </w:rPr>
          <w:delText xml:space="preserve"> </w:delText>
        </w:r>
      </w:del>
      <w:r w:rsidRPr="00E969B7">
        <w:rPr>
          <w:rFonts w:ascii="Times New Roman" w:hAnsi="Times New Roman" w:cs="Times New Roman"/>
          <w:bCs/>
          <w:lang w:val="en-GB"/>
          <w:rPrChange w:id="1790" w:author="Ela Greenberg" w:date="2018-03-13T09:41:00Z">
            <w:rPr>
              <w:rFonts w:ascii="Times New Roman" w:hAnsi="Times New Roman" w:cs="Times New Roman"/>
              <w:bCs/>
            </w:rPr>
          </w:rPrChange>
        </w:rPr>
        <w:t>According to B’Tselem (2014), between 2004 and 2014, 2,028 people in East Jerusalem lost their homes, including 1,108 minors. B</w:t>
      </w:r>
      <w:ins w:id="1791" w:author="Ela Greenberg" w:date="2018-03-16T18:39:00Z">
        <w:r w:rsidR="00DF2042">
          <w:rPr>
            <w:rFonts w:ascii="Times New Roman" w:hAnsi="Times New Roman" w:cs="Times New Roman"/>
            <w:bCs/>
            <w:lang w:val="en-GB"/>
          </w:rPr>
          <w:t>’</w:t>
        </w:r>
      </w:ins>
      <w:del w:id="1792" w:author="Ela Greenberg" w:date="2018-03-16T18:39:00Z">
        <w:r w:rsidRPr="00E969B7" w:rsidDel="00DF2042">
          <w:rPr>
            <w:rFonts w:ascii="Times New Roman" w:hAnsi="Times New Roman" w:cs="Times New Roman"/>
            <w:bCs/>
            <w:lang w:val="en-GB"/>
            <w:rPrChange w:id="1793" w:author="Ela Greenberg" w:date="2018-03-13T09:41:00Z">
              <w:rPr>
                <w:rFonts w:ascii="Times New Roman" w:hAnsi="Times New Roman" w:cs="Times New Roman"/>
                <w:bCs/>
              </w:rPr>
            </w:rPrChange>
          </w:rPr>
          <w:delText>'</w:delText>
        </w:r>
      </w:del>
      <w:r w:rsidRPr="00E969B7">
        <w:rPr>
          <w:rFonts w:ascii="Times New Roman" w:hAnsi="Times New Roman" w:cs="Times New Roman"/>
          <w:bCs/>
          <w:lang w:val="en-GB"/>
          <w:rPrChange w:id="1794" w:author="Ela Greenberg" w:date="2018-03-13T09:41:00Z">
            <w:rPr>
              <w:rFonts w:ascii="Times New Roman" w:hAnsi="Times New Roman" w:cs="Times New Roman"/>
              <w:bCs/>
            </w:rPr>
          </w:rPrChange>
        </w:rPr>
        <w:t xml:space="preserve">Tselem (2014) also reports that the Jerusalem Municipality made 814 total or partial demolitions of houses and other structures in East Jerusalem between 1999 and 2013, while the Ministry of Interior carried out 174 demolitions during that same period. Schaeffer, Halper, and </w:t>
      </w:r>
      <w:proofErr w:type="spellStart"/>
      <w:r w:rsidRPr="00E969B7">
        <w:rPr>
          <w:rFonts w:ascii="Times New Roman" w:hAnsi="Times New Roman" w:cs="Times New Roman"/>
          <w:bCs/>
          <w:lang w:val="en-GB"/>
          <w:rPrChange w:id="1795" w:author="Ela Greenberg" w:date="2018-03-13T09:41:00Z">
            <w:rPr>
              <w:rFonts w:ascii="Times New Roman" w:hAnsi="Times New Roman" w:cs="Times New Roman"/>
              <w:bCs/>
            </w:rPr>
          </w:rPrChange>
        </w:rPr>
        <w:t>Epshtain</w:t>
      </w:r>
      <w:proofErr w:type="spellEnd"/>
      <w:r w:rsidRPr="00E969B7">
        <w:rPr>
          <w:rFonts w:ascii="Times New Roman" w:hAnsi="Times New Roman" w:cs="Times New Roman"/>
          <w:bCs/>
          <w:lang w:val="en-GB"/>
          <w:rPrChange w:id="1796" w:author="Ela Greenberg" w:date="2018-03-13T09:41:00Z">
            <w:rPr>
              <w:rFonts w:ascii="Times New Roman" w:hAnsi="Times New Roman" w:cs="Times New Roman"/>
              <w:bCs/>
            </w:rPr>
          </w:rPrChange>
        </w:rPr>
        <w:t xml:space="preserve"> (2013) suggest that demolition is a subjective and painful experience, to which men, women, and children react differently. These scholars posit that not only the acts of demolition</w:t>
      </w:r>
      <w:del w:id="1797" w:author="Ela Greenberg" w:date="2018-03-16T18:39:00Z">
        <w:r w:rsidRPr="00E969B7" w:rsidDel="00DF2042">
          <w:rPr>
            <w:rFonts w:ascii="Times New Roman" w:hAnsi="Times New Roman" w:cs="Times New Roman"/>
            <w:bCs/>
            <w:lang w:val="en-GB"/>
            <w:rPrChange w:id="1798" w:author="Ela Greenberg" w:date="2018-03-13T09:41:00Z">
              <w:rPr>
                <w:rFonts w:ascii="Times New Roman" w:hAnsi="Times New Roman" w:cs="Times New Roman"/>
                <w:bCs/>
              </w:rPr>
            </w:rPrChange>
          </w:rPr>
          <w:delText>,</w:delText>
        </w:r>
      </w:del>
      <w:r w:rsidRPr="00E969B7">
        <w:rPr>
          <w:rFonts w:ascii="Times New Roman" w:hAnsi="Times New Roman" w:cs="Times New Roman"/>
          <w:bCs/>
          <w:lang w:val="en-GB"/>
          <w:rPrChange w:id="1799" w:author="Ela Greenberg" w:date="2018-03-13T09:41:00Z">
            <w:rPr>
              <w:rFonts w:ascii="Times New Roman" w:hAnsi="Times New Roman" w:cs="Times New Roman"/>
              <w:bCs/>
            </w:rPr>
          </w:rPrChange>
        </w:rPr>
        <w:t xml:space="preserve"> but also the months and years leading up to it</w:t>
      </w:r>
      <w:ins w:id="1800" w:author="Ela Greenberg" w:date="2018-03-16T18:39:00Z">
        <w:r w:rsidR="00DF2042">
          <w:rPr>
            <w:rFonts w:ascii="Times New Roman" w:hAnsi="Times New Roman" w:cs="Times New Roman"/>
            <w:bCs/>
            <w:lang w:val="en-GB"/>
          </w:rPr>
          <w:t xml:space="preserve"> </w:t>
        </w:r>
      </w:ins>
      <w:del w:id="1801" w:author="Ela Greenberg" w:date="2018-03-16T18:39:00Z">
        <w:r w:rsidRPr="00E969B7" w:rsidDel="00DF2042">
          <w:rPr>
            <w:rFonts w:ascii="Times New Roman" w:hAnsi="Times New Roman" w:cs="Times New Roman"/>
            <w:bCs/>
            <w:lang w:val="en-GB"/>
            <w:rPrChange w:id="1802" w:author="Ela Greenberg" w:date="2018-03-13T09:41:00Z">
              <w:rPr>
                <w:rFonts w:ascii="Times New Roman" w:hAnsi="Times New Roman" w:cs="Times New Roman"/>
                <w:bCs/>
              </w:rPr>
            </w:rPrChange>
          </w:rPr>
          <w:delText xml:space="preserve">, </w:delText>
        </w:r>
      </w:del>
      <w:ins w:id="1803" w:author="Ela Greenberg" w:date="2018-03-16T18:40:00Z">
        <w:r w:rsidR="00DF2042">
          <w:rPr>
            <w:rFonts w:ascii="Times New Roman" w:hAnsi="Times New Roman" w:cs="Times New Roman"/>
            <w:bCs/>
            <w:lang w:val="en-GB"/>
          </w:rPr>
          <w:t xml:space="preserve">form </w:t>
        </w:r>
      </w:ins>
      <w:del w:id="1804" w:author="Ela Greenberg" w:date="2018-03-16T18:40:00Z">
        <w:r w:rsidRPr="00E969B7" w:rsidDel="00DF2042">
          <w:rPr>
            <w:rFonts w:ascii="Times New Roman" w:hAnsi="Times New Roman" w:cs="Times New Roman"/>
            <w:bCs/>
            <w:lang w:val="en-GB"/>
            <w:rPrChange w:id="1805" w:author="Ela Greenberg" w:date="2018-03-13T09:41:00Z">
              <w:rPr>
                <w:rFonts w:ascii="Times New Roman" w:hAnsi="Times New Roman" w:cs="Times New Roman"/>
                <w:bCs/>
              </w:rPr>
            </w:rPrChange>
          </w:rPr>
          <w:delText xml:space="preserve">comprise </w:delText>
        </w:r>
      </w:del>
      <w:r w:rsidRPr="00E969B7">
        <w:rPr>
          <w:rFonts w:ascii="Times New Roman" w:hAnsi="Times New Roman" w:cs="Times New Roman"/>
          <w:bCs/>
          <w:lang w:val="en-GB"/>
          <w:rPrChange w:id="1806" w:author="Ela Greenberg" w:date="2018-03-13T09:41:00Z">
            <w:rPr>
              <w:rFonts w:ascii="Times New Roman" w:hAnsi="Times New Roman" w:cs="Times New Roman"/>
              <w:bCs/>
            </w:rPr>
          </w:rPrChange>
        </w:rPr>
        <w:t>a traumatic time for children. The experience of witnessing parents’ fear and powerlessness; feeling constantly afraid and insecure; seeing loved ones being beaten and losing their homes; experiencing the harassment of Civil Administration field supervisors; and then enduring the noise, violence, displacement, and destruction of the home</w:t>
      </w:r>
      <w:ins w:id="1807" w:author="Ela Greenberg" w:date="2018-03-16T18:40:00Z">
        <w:r w:rsidR="00DF2042">
          <w:rPr>
            <w:rFonts w:ascii="Times New Roman" w:hAnsi="Times New Roman" w:cs="Times New Roman"/>
            <w:bCs/>
            <w:lang w:val="en-GB"/>
          </w:rPr>
          <w:t xml:space="preserve"> that </w:t>
        </w:r>
      </w:ins>
      <w:del w:id="1808" w:author="Ela Greenberg" w:date="2018-03-16T18:40:00Z">
        <w:r w:rsidRPr="00E969B7" w:rsidDel="00DF2042">
          <w:rPr>
            <w:rFonts w:ascii="Times New Roman" w:hAnsi="Times New Roman" w:cs="Times New Roman"/>
            <w:bCs/>
            <w:lang w:val="en-GB"/>
            <w:rPrChange w:id="1809" w:author="Ela Greenberg" w:date="2018-03-13T09:41:00Z">
              <w:rPr>
                <w:rFonts w:ascii="Times New Roman" w:hAnsi="Times New Roman" w:cs="Times New Roman"/>
                <w:bCs/>
              </w:rPr>
            </w:rPrChange>
          </w:rPr>
          <w:delText xml:space="preserve">, which </w:delText>
        </w:r>
      </w:del>
      <w:r w:rsidRPr="00E969B7">
        <w:rPr>
          <w:rFonts w:ascii="Times New Roman" w:hAnsi="Times New Roman" w:cs="Times New Roman"/>
          <w:bCs/>
          <w:lang w:val="en-GB"/>
          <w:rPrChange w:id="1810" w:author="Ela Greenberg" w:date="2018-03-13T09:41:00Z">
            <w:rPr>
              <w:rFonts w:ascii="Times New Roman" w:hAnsi="Times New Roman" w:cs="Times New Roman"/>
              <w:bCs/>
            </w:rPr>
          </w:rPrChange>
        </w:rPr>
        <w:t>comprises a child’s entire world</w:t>
      </w:r>
      <w:del w:id="1811" w:author="Ela Greenberg" w:date="2018-03-16T18:40:00Z">
        <w:r w:rsidRPr="00E969B7" w:rsidDel="00DF2042">
          <w:rPr>
            <w:rFonts w:ascii="Times New Roman" w:hAnsi="Times New Roman" w:cs="Times New Roman"/>
            <w:bCs/>
            <w:lang w:val="en-GB"/>
            <w:rPrChange w:id="1812" w:author="Ela Greenberg" w:date="2018-03-13T09:41:00Z">
              <w:rPr>
                <w:rFonts w:ascii="Times New Roman" w:hAnsi="Times New Roman" w:cs="Times New Roman"/>
                <w:bCs/>
              </w:rPr>
            </w:rPrChange>
          </w:rPr>
          <w:delText>,</w:delText>
        </w:r>
      </w:del>
      <w:r w:rsidRPr="00E969B7">
        <w:rPr>
          <w:rFonts w:ascii="Times New Roman" w:hAnsi="Times New Roman" w:cs="Times New Roman"/>
          <w:bCs/>
          <w:lang w:val="en-GB"/>
          <w:rPrChange w:id="1813" w:author="Ela Greenberg" w:date="2018-03-13T09:41:00Z">
            <w:rPr>
              <w:rFonts w:ascii="Times New Roman" w:hAnsi="Times New Roman" w:cs="Times New Roman"/>
              <w:bCs/>
            </w:rPr>
          </w:rPrChange>
        </w:rPr>
        <w:t xml:space="preserve"> affect</w:t>
      </w:r>
      <w:del w:id="1814" w:author="Ela Greenberg" w:date="2018-03-16T18:40:00Z">
        <w:r w:rsidRPr="00E969B7" w:rsidDel="00DF2042">
          <w:rPr>
            <w:rFonts w:ascii="Times New Roman" w:hAnsi="Times New Roman" w:cs="Times New Roman"/>
            <w:bCs/>
            <w:lang w:val="en-GB"/>
            <w:rPrChange w:id="1815" w:author="Ela Greenberg" w:date="2018-03-13T09:41:00Z">
              <w:rPr>
                <w:rFonts w:ascii="Times New Roman" w:hAnsi="Times New Roman" w:cs="Times New Roman"/>
                <w:bCs/>
              </w:rPr>
            </w:rPrChange>
          </w:rPr>
          <w:delText>s</w:delText>
        </w:r>
      </w:del>
      <w:r w:rsidRPr="00E969B7">
        <w:rPr>
          <w:rFonts w:ascii="Times New Roman" w:hAnsi="Times New Roman" w:cs="Times New Roman"/>
          <w:bCs/>
          <w:lang w:val="en-GB"/>
          <w:rPrChange w:id="1816" w:author="Ela Greenberg" w:date="2018-03-13T09:41:00Z">
            <w:rPr>
              <w:rFonts w:ascii="Times New Roman" w:hAnsi="Times New Roman" w:cs="Times New Roman"/>
              <w:bCs/>
            </w:rPr>
          </w:rPrChange>
        </w:rPr>
        <w:t xml:space="preserve"> children for life (Schaeffer et al</w:t>
      </w:r>
      <w:r w:rsidRPr="00E969B7">
        <w:rPr>
          <w:rFonts w:ascii="Times New Roman" w:hAnsi="Times New Roman" w:cs="Times New Roman"/>
          <w:lang w:val="en-GB"/>
          <w:rPrChange w:id="1817" w:author="Ela Greenberg" w:date="2018-03-13T09:41:00Z">
            <w:rPr>
              <w:rFonts w:ascii="Times New Roman" w:hAnsi="Times New Roman" w:cs="Times New Roman"/>
            </w:rPr>
          </w:rPrChange>
        </w:rPr>
        <w:t xml:space="preserve">. </w:t>
      </w:r>
      <w:r w:rsidRPr="00E969B7">
        <w:rPr>
          <w:rFonts w:ascii="Times New Roman" w:hAnsi="Times New Roman" w:cs="Times New Roman"/>
          <w:bCs/>
          <w:lang w:val="en-GB"/>
          <w:rPrChange w:id="1818" w:author="Ela Greenberg" w:date="2018-03-13T09:41:00Z">
            <w:rPr>
              <w:rFonts w:ascii="Times New Roman" w:hAnsi="Times New Roman" w:cs="Times New Roman"/>
              <w:bCs/>
            </w:rPr>
          </w:rPrChange>
        </w:rPr>
        <w:t>2013).</w:t>
      </w:r>
      <w:del w:id="1819" w:author="Ela Greenberg" w:date="2018-03-17T13:01:00Z">
        <w:r w:rsidRPr="00E969B7" w:rsidDel="005F7680">
          <w:rPr>
            <w:rFonts w:ascii="Times New Roman" w:hAnsi="Times New Roman" w:cs="Times New Roman"/>
            <w:bCs/>
            <w:lang w:val="en-GB"/>
            <w:rPrChange w:id="1820" w:author="Ela Greenberg" w:date="2018-03-13T09:41:00Z">
              <w:rPr>
                <w:rFonts w:ascii="Times New Roman" w:hAnsi="Times New Roman" w:cs="Times New Roman"/>
                <w:bCs/>
              </w:rPr>
            </w:rPrChange>
          </w:rPr>
          <w:delText xml:space="preserve"> </w:delText>
        </w:r>
      </w:del>
    </w:p>
    <w:p w14:paraId="18BEF4C1" w14:textId="0F87C3A1" w:rsidR="00D80D65" w:rsidRPr="00E969B7" w:rsidRDefault="00D80D65">
      <w:pPr>
        <w:rPr>
          <w:lang w:val="en-GB"/>
          <w:rPrChange w:id="1821" w:author="Ela Greenberg" w:date="2018-03-13T09:41:00Z">
            <w:rPr/>
          </w:rPrChange>
        </w:rPr>
        <w:pPrChange w:id="1822" w:author="Ela Greenberg" w:date="2018-03-16T18:41:00Z">
          <w:pPr>
            <w:spacing w:after="200"/>
          </w:pPr>
        </w:pPrChange>
      </w:pPr>
      <w:r w:rsidRPr="00E969B7">
        <w:rPr>
          <w:rFonts w:ascii="Times New Roman" w:hAnsi="Times New Roman" w:cs="Times New Roman"/>
          <w:bCs/>
          <w:lang w:val="en-GB"/>
          <w:rPrChange w:id="1823" w:author="Ela Greenberg" w:date="2018-03-13T09:41:00Z">
            <w:rPr>
              <w:rFonts w:ascii="Times New Roman" w:hAnsi="Times New Roman" w:cs="Times New Roman"/>
              <w:bCs/>
            </w:rPr>
          </w:rPrChange>
        </w:rPr>
        <w:t>In addition to lack of access to social and educational opportunities, and to insecurity in the fundamental spheres of housing and residenc</w:t>
      </w:r>
      <w:ins w:id="1824" w:author="Ela Greenberg" w:date="2018-03-16T18:46:00Z">
        <w:r w:rsidR="002154A6">
          <w:rPr>
            <w:rFonts w:ascii="Times New Roman" w:hAnsi="Times New Roman" w:cs="Times New Roman"/>
            <w:bCs/>
            <w:lang w:val="en-GB"/>
          </w:rPr>
          <w:t>y</w:t>
        </w:r>
      </w:ins>
      <w:del w:id="1825" w:author="Ela Greenberg" w:date="2018-03-16T18:46:00Z">
        <w:r w:rsidRPr="00E969B7" w:rsidDel="002154A6">
          <w:rPr>
            <w:rFonts w:ascii="Times New Roman" w:hAnsi="Times New Roman" w:cs="Times New Roman"/>
            <w:bCs/>
            <w:lang w:val="en-GB"/>
            <w:rPrChange w:id="1826" w:author="Ela Greenberg" w:date="2018-03-13T09:41:00Z">
              <w:rPr>
                <w:rFonts w:ascii="Times New Roman" w:hAnsi="Times New Roman" w:cs="Times New Roman"/>
                <w:bCs/>
              </w:rPr>
            </w:rPrChange>
          </w:rPr>
          <w:delText>e</w:delText>
        </w:r>
      </w:del>
      <w:r w:rsidRPr="00E969B7">
        <w:rPr>
          <w:rFonts w:ascii="Times New Roman" w:hAnsi="Times New Roman" w:cs="Times New Roman"/>
          <w:bCs/>
          <w:lang w:val="en-GB"/>
          <w:rPrChange w:id="1827" w:author="Ela Greenberg" w:date="2018-03-13T09:41:00Z">
            <w:rPr>
              <w:rFonts w:ascii="Times New Roman" w:hAnsi="Times New Roman" w:cs="Times New Roman"/>
              <w:bCs/>
            </w:rPr>
          </w:rPrChange>
        </w:rPr>
        <w:t xml:space="preserve">, </w:t>
      </w:r>
      <w:r w:rsidRPr="00E969B7">
        <w:rPr>
          <w:rFonts w:ascii="Times New Roman" w:hAnsi="Times New Roman" w:cs="Times New Roman"/>
          <w:lang w:val="en-GB"/>
          <w:rPrChange w:id="1828" w:author="Ela Greenberg" w:date="2018-03-13T09:41:00Z">
            <w:rPr>
              <w:rFonts w:ascii="Times New Roman" w:hAnsi="Times New Roman" w:cs="Times New Roman"/>
            </w:rPr>
          </w:rPrChange>
        </w:rPr>
        <w:t>Palestinian children in East Jerusalem have been increasingly targeted by the Israeli criminal justice system.</w:t>
      </w:r>
      <w:del w:id="1829" w:author="Ela Greenberg" w:date="2018-03-16T18:47:00Z">
        <w:r w:rsidRPr="00E969B7" w:rsidDel="002154A6">
          <w:rPr>
            <w:rFonts w:ascii="Times New Roman" w:hAnsi="Times New Roman" w:cs="Times New Roman"/>
            <w:lang w:val="en-GB"/>
            <w:rPrChange w:id="1830"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1831" w:author="Ela Greenberg" w:date="2018-03-13T09:41:00Z">
            <w:rPr>
              <w:rFonts w:ascii="Times New Roman" w:hAnsi="Times New Roman" w:cs="Times New Roman"/>
            </w:rPr>
          </w:rPrChange>
        </w:rPr>
        <w:t xml:space="preserve"> In 2010, human rights organi</w:t>
      </w:r>
      <w:ins w:id="1832" w:author="Ela Greenberg" w:date="2018-03-17T12:29:00Z">
        <w:r w:rsidR="00BC70CF">
          <w:rPr>
            <w:rFonts w:ascii="Times New Roman" w:hAnsi="Times New Roman" w:cs="Times New Roman"/>
            <w:lang w:val="en-GB"/>
          </w:rPr>
          <w:t>sations</w:t>
        </w:r>
      </w:ins>
      <w:del w:id="1833" w:author="Ela Greenberg" w:date="2018-03-17T12:29:00Z">
        <w:r w:rsidRPr="00E969B7" w:rsidDel="00BC70CF">
          <w:rPr>
            <w:rFonts w:ascii="Times New Roman" w:hAnsi="Times New Roman" w:cs="Times New Roman"/>
            <w:lang w:val="en-GB"/>
            <w:rPrChange w:id="1834" w:author="Ela Greenberg" w:date="2018-03-13T09:41:00Z">
              <w:rPr>
                <w:rFonts w:ascii="Times New Roman" w:hAnsi="Times New Roman" w:cs="Times New Roman"/>
              </w:rPr>
            </w:rPrChange>
          </w:rPr>
          <w:delText>zations</w:delText>
        </w:r>
      </w:del>
      <w:r w:rsidRPr="00E969B7">
        <w:rPr>
          <w:rFonts w:ascii="Times New Roman" w:hAnsi="Times New Roman" w:cs="Times New Roman"/>
          <w:lang w:val="en-GB"/>
          <w:rPrChange w:id="1835" w:author="Ela Greenberg" w:date="2018-03-13T09:41:00Z">
            <w:rPr>
              <w:rFonts w:ascii="Times New Roman" w:hAnsi="Times New Roman" w:cs="Times New Roman"/>
            </w:rPr>
          </w:rPrChange>
        </w:rPr>
        <w:t xml:space="preserve"> reported a steep rise in the number of children </w:t>
      </w:r>
      <w:ins w:id="1836" w:author="Ela Greenberg" w:date="2018-03-16T18:46:00Z">
        <w:r w:rsidR="002154A6">
          <w:rPr>
            <w:rFonts w:ascii="Times New Roman" w:hAnsi="Times New Roman" w:cs="Times New Roman"/>
            <w:lang w:val="en-GB"/>
          </w:rPr>
          <w:t xml:space="preserve">in OEJ </w:t>
        </w:r>
      </w:ins>
      <w:r w:rsidRPr="00E969B7">
        <w:rPr>
          <w:rFonts w:ascii="Times New Roman" w:hAnsi="Times New Roman" w:cs="Times New Roman"/>
          <w:lang w:val="en-GB"/>
          <w:rPrChange w:id="1837" w:author="Ela Greenberg" w:date="2018-03-13T09:41:00Z">
            <w:rPr>
              <w:rFonts w:ascii="Times New Roman" w:hAnsi="Times New Roman" w:cs="Times New Roman"/>
            </w:rPr>
          </w:rPrChange>
        </w:rPr>
        <w:t xml:space="preserve">arrested by the Israeli authorities </w:t>
      </w:r>
      <w:del w:id="1838" w:author="Ela Greenberg" w:date="2018-03-16T18:46:00Z">
        <w:r w:rsidRPr="00E969B7" w:rsidDel="002154A6">
          <w:rPr>
            <w:rFonts w:ascii="Times New Roman" w:hAnsi="Times New Roman" w:cs="Times New Roman"/>
            <w:lang w:val="en-GB"/>
            <w:rPrChange w:id="1839" w:author="Ela Greenberg" w:date="2018-03-13T09:41:00Z">
              <w:rPr>
                <w:rFonts w:ascii="Times New Roman" w:hAnsi="Times New Roman" w:cs="Times New Roman"/>
              </w:rPr>
            </w:rPrChange>
          </w:rPr>
          <w:delText xml:space="preserve">in OEJ </w:delText>
        </w:r>
      </w:del>
      <w:r w:rsidRPr="00E969B7">
        <w:rPr>
          <w:rFonts w:ascii="Times New Roman" w:hAnsi="Times New Roman" w:cs="Times New Roman"/>
          <w:lang w:val="en-GB"/>
          <w:rPrChange w:id="1840" w:author="Ela Greenberg" w:date="2018-03-13T09:41:00Z">
            <w:rPr>
              <w:rFonts w:ascii="Times New Roman" w:hAnsi="Times New Roman" w:cs="Times New Roman"/>
            </w:rPr>
          </w:rPrChange>
        </w:rPr>
        <w:t xml:space="preserve">(OCHAOPT East Jerusalem 2011: 62). Indeed, </w:t>
      </w:r>
      <w:del w:id="1841" w:author="Ela Greenberg" w:date="2018-03-16T18:47:00Z">
        <w:r w:rsidRPr="00E969B7" w:rsidDel="00F834C5">
          <w:rPr>
            <w:rFonts w:ascii="Times New Roman" w:hAnsi="Times New Roman" w:cs="Times New Roman"/>
            <w:lang w:val="en-GB"/>
            <w:rPrChange w:id="1842" w:author="Ela Greenberg" w:date="2018-03-13T09:41:00Z">
              <w:rPr>
                <w:rFonts w:ascii="Times New Roman" w:hAnsi="Times New Roman" w:cs="Times New Roman"/>
              </w:rPr>
            </w:rPrChange>
          </w:rPr>
          <w:delText xml:space="preserve">moreover, </w:delText>
        </w:r>
      </w:del>
      <w:r w:rsidRPr="00E969B7">
        <w:rPr>
          <w:rFonts w:ascii="Times New Roman" w:hAnsi="Times New Roman" w:cs="Times New Roman"/>
          <w:lang w:val="en-GB"/>
          <w:rPrChange w:id="1843" w:author="Ela Greenberg" w:date="2018-03-13T09:41:00Z">
            <w:rPr>
              <w:rFonts w:ascii="Times New Roman" w:hAnsi="Times New Roman" w:cs="Times New Roman"/>
            </w:rPr>
          </w:rPrChange>
        </w:rPr>
        <w:t>this trend has continued</w:t>
      </w:r>
      <w:ins w:id="1844" w:author="Ela Greenberg" w:date="2018-03-16T18:47:00Z">
        <w:r w:rsidR="00F834C5">
          <w:rPr>
            <w:rFonts w:ascii="Times New Roman" w:hAnsi="Times New Roman" w:cs="Times New Roman"/>
            <w:lang w:val="en-GB"/>
          </w:rPr>
          <w:t xml:space="preserve">. </w:t>
        </w:r>
      </w:ins>
      <w:del w:id="1845" w:author="Ela Greenberg" w:date="2018-03-16T18:47:00Z">
        <w:r w:rsidRPr="00E969B7" w:rsidDel="00F834C5">
          <w:rPr>
            <w:rFonts w:ascii="Times New Roman" w:hAnsi="Times New Roman" w:cs="Times New Roman"/>
            <w:lang w:val="en-GB"/>
            <w:rPrChange w:id="1846" w:author="Ela Greenberg" w:date="2018-03-13T09:41:00Z">
              <w:rPr>
                <w:rFonts w:ascii="Times New Roman" w:hAnsi="Times New Roman" w:cs="Times New Roman"/>
              </w:rPr>
            </w:rPrChange>
          </w:rPr>
          <w:delText xml:space="preserve">; </w:delText>
        </w:r>
      </w:del>
      <w:ins w:id="1847" w:author="Ela Greenberg" w:date="2018-03-16T18:47:00Z">
        <w:r w:rsidR="00F834C5">
          <w:rPr>
            <w:rFonts w:ascii="Times New Roman" w:hAnsi="Times New Roman" w:cs="Times New Roman"/>
            <w:lang w:val="en-GB"/>
          </w:rPr>
          <w:t>Co</w:t>
        </w:r>
      </w:ins>
      <w:del w:id="1848" w:author="Ela Greenberg" w:date="2018-03-16T18:47:00Z">
        <w:r w:rsidRPr="00E969B7" w:rsidDel="00F834C5">
          <w:rPr>
            <w:rFonts w:ascii="Times New Roman" w:hAnsi="Times New Roman" w:cs="Times New Roman"/>
            <w:lang w:val="en-GB"/>
            <w:rPrChange w:id="1849" w:author="Ela Greenberg" w:date="2018-03-13T09:41:00Z">
              <w:rPr>
                <w:rFonts w:ascii="Times New Roman" w:hAnsi="Times New Roman" w:cs="Times New Roman"/>
              </w:rPr>
            </w:rPrChange>
          </w:rPr>
          <w:delText>co</w:delText>
        </w:r>
      </w:del>
      <w:r w:rsidRPr="00E969B7">
        <w:rPr>
          <w:rFonts w:ascii="Times New Roman" w:hAnsi="Times New Roman" w:cs="Times New Roman"/>
          <w:lang w:val="en-GB"/>
          <w:rPrChange w:id="1850" w:author="Ela Greenberg" w:date="2018-03-13T09:41:00Z">
            <w:rPr>
              <w:rFonts w:ascii="Times New Roman" w:hAnsi="Times New Roman" w:cs="Times New Roman"/>
            </w:rPr>
          </w:rPrChange>
        </w:rPr>
        <w:t>ntinuous state violence, mainly over the past ten years, included three wars against Gaza. UNOCHA OPT (2015) reported that during the 51-day war in Gaza beginning</w:t>
      </w:r>
      <w:ins w:id="1851" w:author="Ela Greenberg" w:date="2018-03-16T18:48:00Z">
        <w:r w:rsidR="00F834C5">
          <w:rPr>
            <w:rFonts w:ascii="Times New Roman" w:hAnsi="Times New Roman" w:cs="Times New Roman"/>
            <w:lang w:val="en-GB"/>
          </w:rPr>
          <w:t xml:space="preserve"> in</w:t>
        </w:r>
      </w:ins>
      <w:r w:rsidRPr="00E969B7">
        <w:rPr>
          <w:rFonts w:ascii="Times New Roman" w:hAnsi="Times New Roman" w:cs="Times New Roman"/>
          <w:lang w:val="en-GB"/>
          <w:rPrChange w:id="1852" w:author="Ela Greenberg" w:date="2018-03-13T09:41:00Z">
            <w:rPr>
              <w:rFonts w:ascii="Times New Roman" w:hAnsi="Times New Roman" w:cs="Times New Roman"/>
            </w:rPr>
          </w:rPrChange>
        </w:rPr>
        <w:t xml:space="preserve"> July 2014, 1,462 Palestinian civilians were killed</w:t>
      </w:r>
      <w:ins w:id="1853" w:author="Ela Greenberg" w:date="2018-03-16T18:49:00Z">
        <w:r w:rsidR="00F834C5">
          <w:rPr>
            <w:rFonts w:ascii="Times New Roman" w:hAnsi="Times New Roman" w:cs="Times New Roman"/>
            <w:lang w:val="en-GB"/>
          </w:rPr>
          <w:t xml:space="preserve">, and </w:t>
        </w:r>
      </w:ins>
      <w:del w:id="1854" w:author="Ela Greenberg" w:date="2018-03-16T18:49:00Z">
        <w:r w:rsidRPr="00E969B7" w:rsidDel="00F834C5">
          <w:rPr>
            <w:rFonts w:ascii="Times New Roman" w:hAnsi="Times New Roman" w:cs="Times New Roman"/>
            <w:lang w:val="en-GB"/>
            <w:rPrChange w:id="1855" w:author="Ela Greenberg" w:date="2018-03-13T09:41:00Z">
              <w:rPr>
                <w:rFonts w:ascii="Times New Roman" w:hAnsi="Times New Roman" w:cs="Times New Roman"/>
              </w:rPr>
            </w:rPrChange>
          </w:rPr>
          <w:delText xml:space="preserve"> – </w:delText>
        </w:r>
      </w:del>
      <w:r w:rsidRPr="00E969B7">
        <w:rPr>
          <w:rFonts w:ascii="Times New Roman" w:hAnsi="Times New Roman" w:cs="Times New Roman"/>
          <w:lang w:val="en-GB"/>
          <w:rPrChange w:id="1856" w:author="Ela Greenberg" w:date="2018-03-13T09:41:00Z">
            <w:rPr>
              <w:rFonts w:ascii="Times New Roman" w:hAnsi="Times New Roman" w:cs="Times New Roman"/>
            </w:rPr>
          </w:rPrChange>
        </w:rPr>
        <w:t xml:space="preserve">a third of them </w:t>
      </w:r>
      <w:ins w:id="1857" w:author="Ela Greenberg" w:date="2018-03-16T18:48:00Z">
        <w:r w:rsidR="00F834C5">
          <w:rPr>
            <w:rFonts w:ascii="Times New Roman" w:hAnsi="Times New Roman" w:cs="Times New Roman"/>
            <w:lang w:val="en-GB"/>
          </w:rPr>
          <w:t xml:space="preserve">were </w:t>
        </w:r>
      </w:ins>
      <w:del w:id="1858" w:author="Ela Greenberg" w:date="2018-03-16T18:48:00Z">
        <w:r w:rsidRPr="00E969B7" w:rsidDel="00F834C5">
          <w:rPr>
            <w:rFonts w:ascii="Times New Roman" w:hAnsi="Times New Roman" w:cs="Times New Roman"/>
            <w:lang w:val="en-GB"/>
            <w:rPrChange w:id="1859" w:author="Ela Greenberg" w:date="2018-03-13T09:41:00Z">
              <w:rPr>
                <w:rFonts w:ascii="Times New Roman" w:hAnsi="Times New Roman" w:cs="Times New Roman"/>
              </w:rPr>
            </w:rPrChange>
          </w:rPr>
          <w:delText xml:space="preserve">are </w:delText>
        </w:r>
      </w:del>
      <w:r w:rsidRPr="00E969B7">
        <w:rPr>
          <w:rFonts w:ascii="Times New Roman" w:hAnsi="Times New Roman" w:cs="Times New Roman"/>
          <w:lang w:val="en-GB"/>
          <w:rPrChange w:id="1860" w:author="Ela Greenberg" w:date="2018-03-13T09:41:00Z">
            <w:rPr>
              <w:rFonts w:ascii="Times New Roman" w:hAnsi="Times New Roman" w:cs="Times New Roman"/>
            </w:rPr>
          </w:rPrChange>
        </w:rPr>
        <w:t xml:space="preserve">children. In the West Bank and OEJ, 27 Palestinians were killed and 3,020 </w:t>
      </w:r>
      <w:ins w:id="1861" w:author="Ela Greenberg" w:date="2018-03-16T18:49:00Z">
        <w:r w:rsidR="00F834C5">
          <w:rPr>
            <w:rFonts w:ascii="Times New Roman" w:hAnsi="Times New Roman" w:cs="Times New Roman"/>
            <w:lang w:val="en-GB"/>
          </w:rPr>
          <w:t xml:space="preserve">were </w:t>
        </w:r>
      </w:ins>
      <w:r w:rsidRPr="00E969B7">
        <w:rPr>
          <w:rFonts w:ascii="Times New Roman" w:hAnsi="Times New Roman" w:cs="Times New Roman"/>
          <w:lang w:val="en-GB"/>
          <w:rPrChange w:id="1862" w:author="Ela Greenberg" w:date="2018-03-13T09:41:00Z">
            <w:rPr>
              <w:rFonts w:ascii="Times New Roman" w:hAnsi="Times New Roman" w:cs="Times New Roman"/>
            </w:rPr>
          </w:rPrChange>
        </w:rPr>
        <w:t xml:space="preserve">injured between June and August 2014. That </w:t>
      </w:r>
      <w:del w:id="1863" w:author="Ela Greenberg" w:date="2018-03-16T18:50:00Z">
        <w:r w:rsidRPr="00E969B7" w:rsidDel="00F834C5">
          <w:rPr>
            <w:rFonts w:ascii="Times New Roman" w:hAnsi="Times New Roman" w:cs="Times New Roman"/>
            <w:lang w:val="en-GB"/>
            <w:rPrChange w:id="1864" w:author="Ela Greenberg" w:date="2018-03-13T09:41:00Z">
              <w:rPr>
                <w:rFonts w:ascii="Times New Roman" w:hAnsi="Times New Roman" w:cs="Times New Roman"/>
              </w:rPr>
            </w:rPrChange>
          </w:rPr>
          <w:delText xml:space="preserve">year </w:delText>
        </w:r>
      </w:del>
      <w:ins w:id="1865" w:author="Ela Greenberg" w:date="2018-03-16T18:50:00Z">
        <w:r w:rsidR="00F834C5">
          <w:rPr>
            <w:rFonts w:ascii="Times New Roman" w:hAnsi="Times New Roman" w:cs="Times New Roman"/>
            <w:lang w:val="en-GB"/>
          </w:rPr>
          <w:t>summer</w:t>
        </w:r>
        <w:r w:rsidR="00F834C5" w:rsidRPr="00E969B7">
          <w:rPr>
            <w:rFonts w:ascii="Times New Roman" w:hAnsi="Times New Roman" w:cs="Times New Roman"/>
            <w:lang w:val="en-GB"/>
            <w:rPrChange w:id="1866" w:author="Ela Greenberg" w:date="2018-03-13T09:41:00Z">
              <w:rPr>
                <w:rFonts w:ascii="Times New Roman" w:hAnsi="Times New Roman" w:cs="Times New Roman"/>
              </w:rPr>
            </w:rPrChange>
          </w:rPr>
          <w:t xml:space="preserve"> </w:t>
        </w:r>
      </w:ins>
      <w:r w:rsidRPr="00E969B7">
        <w:rPr>
          <w:rFonts w:ascii="Times New Roman" w:hAnsi="Times New Roman" w:cs="Times New Roman"/>
          <w:lang w:val="en-GB"/>
          <w:rPrChange w:id="1867" w:author="Ela Greenberg" w:date="2018-03-13T09:41:00Z">
            <w:rPr>
              <w:rFonts w:ascii="Times New Roman" w:hAnsi="Times New Roman" w:cs="Times New Roman"/>
            </w:rPr>
          </w:rPrChange>
        </w:rPr>
        <w:t xml:space="preserve">was marked by </w:t>
      </w:r>
      <w:ins w:id="1868" w:author="Ela Greenberg" w:date="2018-03-16T18:50:00Z">
        <w:r w:rsidR="00F834C5">
          <w:rPr>
            <w:rFonts w:ascii="Times New Roman" w:hAnsi="Times New Roman" w:cs="Times New Roman"/>
            <w:lang w:val="en-GB"/>
          </w:rPr>
          <w:t xml:space="preserve">a </w:t>
        </w:r>
      </w:ins>
      <w:del w:id="1869" w:author="Ela Greenberg" w:date="2018-03-16T18:50:00Z">
        <w:r w:rsidRPr="00E969B7" w:rsidDel="00F834C5">
          <w:rPr>
            <w:rFonts w:ascii="Times New Roman" w:hAnsi="Times New Roman" w:cs="Times New Roman"/>
            <w:lang w:val="en-GB"/>
            <w:rPrChange w:id="1870" w:author="Ela Greenberg" w:date="2018-03-13T09:41:00Z">
              <w:rPr>
                <w:rFonts w:ascii="Times New Roman" w:hAnsi="Times New Roman" w:cs="Times New Roman"/>
              </w:rPr>
            </w:rPrChange>
          </w:rPr>
          <w:delText xml:space="preserve">a </w:delText>
        </w:r>
      </w:del>
      <w:r w:rsidRPr="00E969B7">
        <w:rPr>
          <w:rFonts w:ascii="Times New Roman" w:hAnsi="Times New Roman" w:cs="Times New Roman"/>
          <w:lang w:val="en-GB"/>
          <w:rPrChange w:id="1871" w:author="Ela Greenberg" w:date="2018-03-13T09:41:00Z">
            <w:rPr>
              <w:rFonts w:ascii="Times New Roman" w:hAnsi="Times New Roman" w:cs="Times New Roman"/>
            </w:rPr>
          </w:rPrChange>
        </w:rPr>
        <w:t>severe escalation in violence</w:t>
      </w:r>
      <w:ins w:id="1872" w:author="Ela Greenberg" w:date="2018-03-16T18:50:00Z">
        <w:r w:rsidR="00F834C5">
          <w:rPr>
            <w:rFonts w:ascii="Times New Roman" w:hAnsi="Times New Roman" w:cs="Times New Roman"/>
            <w:lang w:val="en-GB"/>
          </w:rPr>
          <w:t xml:space="preserve"> in Jerusalem</w:t>
        </w:r>
      </w:ins>
      <w:r w:rsidRPr="00E969B7">
        <w:rPr>
          <w:rFonts w:ascii="Times New Roman" w:hAnsi="Times New Roman" w:cs="Times New Roman"/>
          <w:lang w:val="en-GB"/>
          <w:rPrChange w:id="1873" w:author="Ela Greenberg" w:date="2018-03-13T09:41:00Z">
            <w:rPr>
              <w:rFonts w:ascii="Times New Roman" w:hAnsi="Times New Roman" w:cs="Times New Roman"/>
            </w:rPr>
          </w:rPrChange>
        </w:rPr>
        <w:t xml:space="preserve"> (dubbed the Jerusalem Intifada</w:t>
      </w:r>
      <w:del w:id="1874" w:author="Ela Greenberg" w:date="2018-03-16T18:50:00Z">
        <w:r w:rsidRPr="00E969B7" w:rsidDel="00F834C5">
          <w:rPr>
            <w:rFonts w:ascii="Times New Roman" w:hAnsi="Times New Roman" w:cs="Times New Roman"/>
            <w:lang w:val="en-GB"/>
            <w:rPrChange w:id="1875" w:author="Ela Greenberg" w:date="2018-03-13T09:41:00Z">
              <w:rPr>
                <w:rFonts w:ascii="Times New Roman" w:hAnsi="Times New Roman" w:cs="Times New Roman"/>
              </w:rPr>
            </w:rPrChange>
          </w:rPr>
          <w:delText xml:space="preserve"> of 2015</w:delText>
        </w:r>
      </w:del>
      <w:r w:rsidRPr="00E969B7">
        <w:rPr>
          <w:rFonts w:ascii="Times New Roman" w:hAnsi="Times New Roman" w:cs="Times New Roman"/>
          <w:lang w:val="en-GB"/>
          <w:rPrChange w:id="1876" w:author="Ela Greenberg" w:date="2018-03-13T09:41:00Z">
            <w:rPr>
              <w:rFonts w:ascii="Times New Roman" w:hAnsi="Times New Roman" w:cs="Times New Roman"/>
            </w:rPr>
          </w:rPrChange>
        </w:rPr>
        <w:t xml:space="preserve">) against the backdrop of the Gaza war and other violent attacks, especially the kidnapping and murder of 16-year-old Mohammed Abu </w:t>
      </w:r>
      <w:proofErr w:type="spellStart"/>
      <w:r w:rsidRPr="00E969B7">
        <w:rPr>
          <w:rFonts w:ascii="Times New Roman" w:hAnsi="Times New Roman" w:cs="Times New Roman"/>
          <w:lang w:val="en-GB"/>
          <w:rPrChange w:id="1877" w:author="Ela Greenberg" w:date="2018-03-13T09:41:00Z">
            <w:rPr>
              <w:rFonts w:ascii="Times New Roman" w:hAnsi="Times New Roman" w:cs="Times New Roman"/>
            </w:rPr>
          </w:rPrChange>
        </w:rPr>
        <w:t>Khdeir</w:t>
      </w:r>
      <w:proofErr w:type="spellEnd"/>
      <w:r w:rsidRPr="00E969B7">
        <w:rPr>
          <w:rFonts w:ascii="Times New Roman" w:hAnsi="Times New Roman" w:cs="Times New Roman"/>
          <w:lang w:val="en-GB"/>
          <w:rPrChange w:id="1878" w:author="Ela Greenberg" w:date="2018-03-13T09:41:00Z">
            <w:rPr>
              <w:rFonts w:ascii="Times New Roman" w:hAnsi="Times New Roman" w:cs="Times New Roman"/>
            </w:rPr>
          </w:rPrChange>
        </w:rPr>
        <w:t xml:space="preserve"> in July 2014.</w:t>
      </w:r>
      <w:del w:id="1879" w:author="Ela Greenberg" w:date="2018-03-17T13:01:00Z">
        <w:r w:rsidRPr="00E969B7" w:rsidDel="005F7680">
          <w:rPr>
            <w:rFonts w:ascii="Times New Roman" w:hAnsi="Times New Roman" w:cs="Times New Roman"/>
            <w:lang w:val="en-GB"/>
            <w:rPrChange w:id="1880" w:author="Ela Greenberg" w:date="2018-03-13T09:41:00Z">
              <w:rPr>
                <w:rFonts w:ascii="Times New Roman" w:hAnsi="Times New Roman" w:cs="Times New Roman"/>
              </w:rPr>
            </w:rPrChange>
          </w:rPr>
          <w:delText xml:space="preserve"> </w:delText>
        </w:r>
      </w:del>
    </w:p>
    <w:p w14:paraId="70C03F51" w14:textId="6668BAFF" w:rsidR="00D80D65" w:rsidRPr="00E969B7" w:rsidRDefault="00D80D65">
      <w:pPr>
        <w:pStyle w:val="BodyText"/>
        <w:ind w:firstLine="720"/>
        <w:rPr>
          <w:szCs w:val="24"/>
          <w:lang w:val="en-GB" w:bidi="he-IL"/>
          <w:rPrChange w:id="1881" w:author="Ela Greenberg" w:date="2018-03-13T09:41:00Z">
            <w:rPr>
              <w:szCs w:val="24"/>
              <w:lang w:bidi="he-IL"/>
            </w:rPr>
          </w:rPrChange>
        </w:rPr>
        <w:pPrChange w:id="1882" w:author="Ela Greenberg" w:date="2018-03-16T18:54:00Z">
          <w:pPr>
            <w:pStyle w:val="BodyText"/>
            <w:spacing w:after="200"/>
            <w:ind w:firstLine="0"/>
          </w:pPr>
        </w:pPrChange>
      </w:pPr>
      <w:r w:rsidRPr="00E969B7">
        <w:rPr>
          <w:szCs w:val="24"/>
          <w:lang w:val="en-GB" w:bidi="he-IL"/>
          <w:rPrChange w:id="1883" w:author="Ela Greenberg" w:date="2018-03-13T09:41:00Z">
            <w:rPr>
              <w:szCs w:val="24"/>
              <w:lang w:bidi="he-IL"/>
            </w:rPr>
          </w:rPrChange>
        </w:rPr>
        <w:t xml:space="preserve">According to UNOCHA </w:t>
      </w:r>
      <w:r w:rsidRPr="00E969B7">
        <w:rPr>
          <w:szCs w:val="24"/>
          <w:lang w:val="en-GB" w:bidi="he-IL"/>
          <w:rPrChange w:id="1884" w:author="Ela Greenberg" w:date="2018-03-13T09:41:00Z">
            <w:rPr>
              <w:szCs w:val="24"/>
              <w:lang w:val="en-US" w:bidi="he-IL"/>
            </w:rPr>
          </w:rPrChange>
        </w:rPr>
        <w:t xml:space="preserve">OPT </w:t>
      </w:r>
      <w:r w:rsidRPr="00E969B7">
        <w:rPr>
          <w:szCs w:val="24"/>
          <w:lang w:val="en-GB" w:bidi="he-IL"/>
          <w:rPrChange w:id="1885" w:author="Ela Greenberg" w:date="2018-03-13T09:41:00Z">
            <w:rPr>
              <w:szCs w:val="24"/>
              <w:lang w:bidi="he-IL"/>
            </w:rPr>
          </w:rPrChange>
        </w:rPr>
        <w:t>(2016), while most of 2015 witnessed</w:t>
      </w:r>
      <w:del w:id="1886" w:author="Ela Greenberg" w:date="2018-03-16T18:52:00Z">
        <w:r w:rsidRPr="00E969B7" w:rsidDel="00F834C5">
          <w:rPr>
            <w:szCs w:val="24"/>
            <w:lang w:val="en-GB" w:bidi="he-IL"/>
            <w:rPrChange w:id="1887" w:author="Ela Greenberg" w:date="2018-03-13T09:41:00Z">
              <w:rPr>
                <w:szCs w:val="24"/>
                <w:lang w:bidi="he-IL"/>
              </w:rPr>
            </w:rPrChange>
          </w:rPr>
          <w:delText xml:space="preserve"> a</w:delText>
        </w:r>
      </w:del>
      <w:r w:rsidRPr="00E969B7">
        <w:rPr>
          <w:szCs w:val="24"/>
          <w:lang w:val="en-GB" w:bidi="he-IL"/>
          <w:rPrChange w:id="1888" w:author="Ela Greenberg" w:date="2018-03-13T09:41:00Z">
            <w:rPr>
              <w:szCs w:val="24"/>
              <w:lang w:bidi="he-IL"/>
            </w:rPr>
          </w:rPrChange>
        </w:rPr>
        <w:t xml:space="preserve"> </w:t>
      </w:r>
      <w:ins w:id="1889" w:author="Ela Greenberg" w:date="2018-03-16T18:52:00Z">
        <w:r w:rsidR="00F834C5">
          <w:rPr>
            <w:szCs w:val="24"/>
            <w:lang w:val="en-GB" w:bidi="he-IL"/>
          </w:rPr>
          <w:t xml:space="preserve">a </w:t>
        </w:r>
      </w:ins>
      <w:r w:rsidRPr="00E969B7">
        <w:rPr>
          <w:szCs w:val="24"/>
          <w:lang w:val="en-GB" w:bidi="he-IL"/>
          <w:rPrChange w:id="1890" w:author="Ela Greenberg" w:date="2018-03-13T09:41:00Z">
            <w:rPr>
              <w:szCs w:val="24"/>
              <w:lang w:bidi="he-IL"/>
            </w:rPr>
          </w:rPrChange>
        </w:rPr>
        <w:t>relative calm in OEJ compared to 2014, tension rose during September of that year, with protests, clashes</w:t>
      </w:r>
      <w:ins w:id="1891" w:author="Ela Greenberg" w:date="2018-03-16T18:52:00Z">
        <w:r w:rsidR="00F834C5">
          <w:rPr>
            <w:szCs w:val="24"/>
            <w:lang w:val="en-GB" w:bidi="he-IL"/>
          </w:rPr>
          <w:t>,</w:t>
        </w:r>
      </w:ins>
      <w:r w:rsidRPr="00E969B7">
        <w:rPr>
          <w:szCs w:val="24"/>
          <w:lang w:val="en-GB" w:bidi="he-IL"/>
          <w:rPrChange w:id="1892" w:author="Ela Greenberg" w:date="2018-03-13T09:41:00Z">
            <w:rPr>
              <w:szCs w:val="24"/>
              <w:lang w:bidi="he-IL"/>
            </w:rPr>
          </w:rPrChange>
        </w:rPr>
        <w:t xml:space="preserve"> and violence spreading to the </w:t>
      </w:r>
      <w:ins w:id="1893" w:author="Ela Greenberg" w:date="2018-03-16T18:53:00Z">
        <w:r w:rsidR="00F834C5">
          <w:rPr>
            <w:szCs w:val="24"/>
            <w:lang w:val="en-GB" w:bidi="he-IL"/>
          </w:rPr>
          <w:t xml:space="preserve">rest of the </w:t>
        </w:r>
      </w:ins>
      <w:del w:id="1894" w:author="Ela Greenberg" w:date="2018-03-16T18:52:00Z">
        <w:r w:rsidRPr="00E969B7" w:rsidDel="00F834C5">
          <w:rPr>
            <w:szCs w:val="24"/>
            <w:lang w:val="en-GB" w:bidi="he-IL"/>
            <w:rPrChange w:id="1895" w:author="Ela Greenberg" w:date="2018-03-13T09:41:00Z">
              <w:rPr>
                <w:szCs w:val="24"/>
                <w:lang w:bidi="he-IL"/>
              </w:rPr>
            </w:rPrChange>
          </w:rPr>
          <w:delText xml:space="preserve">remaining </w:delText>
        </w:r>
      </w:del>
      <w:r w:rsidRPr="00E969B7">
        <w:rPr>
          <w:szCs w:val="24"/>
          <w:lang w:val="en-GB" w:bidi="he-IL"/>
          <w:rPrChange w:id="1896" w:author="Ela Greenberg" w:date="2018-03-13T09:41:00Z">
            <w:rPr>
              <w:szCs w:val="24"/>
              <w:lang w:val="en-US" w:bidi="he-IL"/>
            </w:rPr>
          </w:rPrChange>
        </w:rPr>
        <w:t>occupied territories</w:t>
      </w:r>
      <w:r w:rsidRPr="00E969B7">
        <w:rPr>
          <w:szCs w:val="24"/>
          <w:lang w:val="en-GB" w:bidi="he-IL"/>
          <w:rPrChange w:id="1897" w:author="Ela Greenberg" w:date="2018-03-13T09:41:00Z">
            <w:rPr>
              <w:szCs w:val="24"/>
              <w:lang w:bidi="he-IL"/>
            </w:rPr>
          </w:rPrChange>
        </w:rPr>
        <w:t xml:space="preserve">. The sharp increase in violence </w:t>
      </w:r>
      <w:r w:rsidRPr="00E969B7">
        <w:rPr>
          <w:szCs w:val="24"/>
          <w:lang w:val="en-GB" w:bidi="he-IL"/>
          <w:rPrChange w:id="1898" w:author="Ela Greenberg" w:date="2018-03-13T09:41:00Z">
            <w:rPr>
              <w:szCs w:val="24"/>
              <w:lang w:val="en-US" w:bidi="he-IL"/>
            </w:rPr>
          </w:rPrChange>
        </w:rPr>
        <w:t>was accompanied by a rise</w:t>
      </w:r>
      <w:r w:rsidRPr="00E969B7">
        <w:rPr>
          <w:szCs w:val="24"/>
          <w:lang w:val="en-GB" w:bidi="he-IL"/>
          <w:rPrChange w:id="1899" w:author="Ela Greenberg" w:date="2018-03-13T09:41:00Z">
            <w:rPr>
              <w:szCs w:val="24"/>
              <w:lang w:bidi="he-IL"/>
            </w:rPr>
          </w:rPrChange>
        </w:rPr>
        <w:t xml:space="preserve"> in Palestinian children’s </w:t>
      </w:r>
      <w:r w:rsidRPr="00E969B7">
        <w:rPr>
          <w:szCs w:val="24"/>
          <w:lang w:val="en-GB" w:bidi="he-IL"/>
          <w:rPrChange w:id="1900" w:author="Ela Greenberg" w:date="2018-03-13T09:41:00Z">
            <w:rPr>
              <w:szCs w:val="24"/>
              <w:lang w:bidi="he-IL"/>
            </w:rPr>
          </w:rPrChange>
        </w:rPr>
        <w:lastRenderedPageBreak/>
        <w:t xml:space="preserve">involvement in acts of resistance, </w:t>
      </w:r>
      <w:r w:rsidRPr="00E969B7">
        <w:rPr>
          <w:szCs w:val="24"/>
          <w:lang w:val="en-GB" w:bidi="he-IL"/>
          <w:rPrChange w:id="1901" w:author="Ela Greenberg" w:date="2018-03-13T09:41:00Z">
            <w:rPr>
              <w:szCs w:val="24"/>
              <w:lang w:val="en-US" w:bidi="he-IL"/>
            </w:rPr>
          </w:rPrChange>
        </w:rPr>
        <w:t xml:space="preserve">from </w:t>
      </w:r>
      <w:r w:rsidRPr="00E969B7">
        <w:rPr>
          <w:szCs w:val="24"/>
          <w:lang w:val="en-GB" w:bidi="he-IL"/>
          <w:rPrChange w:id="1902" w:author="Ela Greenberg" w:date="2018-03-13T09:41:00Z">
            <w:rPr>
              <w:szCs w:val="24"/>
              <w:lang w:bidi="he-IL"/>
            </w:rPr>
          </w:rPrChange>
        </w:rPr>
        <w:t xml:space="preserve">throwing stones </w:t>
      </w:r>
      <w:r w:rsidRPr="00E969B7">
        <w:rPr>
          <w:szCs w:val="24"/>
          <w:lang w:val="en-GB" w:bidi="he-IL"/>
          <w:rPrChange w:id="1903" w:author="Ela Greenberg" w:date="2018-03-13T09:41:00Z">
            <w:rPr>
              <w:szCs w:val="24"/>
              <w:lang w:val="en-US" w:bidi="he-IL"/>
            </w:rPr>
          </w:rPrChange>
        </w:rPr>
        <w:t>at</w:t>
      </w:r>
      <w:r w:rsidRPr="00E969B7">
        <w:rPr>
          <w:szCs w:val="24"/>
          <w:lang w:val="en-GB" w:bidi="he-IL"/>
          <w:rPrChange w:id="1904" w:author="Ela Greenberg" w:date="2018-03-13T09:41:00Z">
            <w:rPr>
              <w:szCs w:val="24"/>
              <w:lang w:bidi="he-IL"/>
            </w:rPr>
          </w:rPrChange>
        </w:rPr>
        <w:t xml:space="preserve"> military jeeps and police cars</w:t>
      </w:r>
      <w:r w:rsidRPr="00E969B7">
        <w:rPr>
          <w:szCs w:val="24"/>
          <w:lang w:val="en-GB" w:bidi="he-IL"/>
          <w:rPrChange w:id="1905" w:author="Ela Greenberg" w:date="2018-03-13T09:41:00Z">
            <w:rPr>
              <w:szCs w:val="24"/>
              <w:lang w:val="en-US" w:bidi="he-IL"/>
            </w:rPr>
          </w:rPrChange>
        </w:rPr>
        <w:t xml:space="preserve"> to</w:t>
      </w:r>
      <w:r w:rsidRPr="00E969B7">
        <w:rPr>
          <w:szCs w:val="24"/>
          <w:lang w:val="en-GB" w:bidi="he-IL"/>
          <w:rPrChange w:id="1906" w:author="Ela Greenberg" w:date="2018-03-13T09:41:00Z">
            <w:rPr>
              <w:szCs w:val="24"/>
              <w:lang w:bidi="he-IL"/>
            </w:rPr>
          </w:rPrChange>
        </w:rPr>
        <w:t xml:space="preserve"> stabbing</w:t>
      </w:r>
      <w:r w:rsidRPr="00E969B7">
        <w:rPr>
          <w:szCs w:val="24"/>
          <w:lang w:val="en-GB" w:bidi="he-IL"/>
          <w:rPrChange w:id="1907" w:author="Ela Greenberg" w:date="2018-03-13T09:41:00Z">
            <w:rPr>
              <w:szCs w:val="24"/>
              <w:lang w:val="en-US" w:bidi="he-IL"/>
            </w:rPr>
          </w:rPrChange>
        </w:rPr>
        <w:t>s of</w:t>
      </w:r>
      <w:r w:rsidRPr="00E969B7">
        <w:rPr>
          <w:szCs w:val="24"/>
          <w:lang w:val="en-GB" w:bidi="he-IL"/>
          <w:rPrChange w:id="1908" w:author="Ela Greenberg" w:date="2018-03-13T09:41:00Z">
            <w:rPr>
              <w:szCs w:val="24"/>
              <w:lang w:bidi="he-IL"/>
            </w:rPr>
          </w:rPrChange>
        </w:rPr>
        <w:t xml:space="preserve"> Israelis, including settlers, police</w:t>
      </w:r>
      <w:ins w:id="1909" w:author="Ela Greenberg" w:date="2018-03-16T18:54:00Z">
        <w:r w:rsidR="00F834C5">
          <w:rPr>
            <w:szCs w:val="24"/>
            <w:lang w:val="en-GB" w:bidi="he-IL"/>
          </w:rPr>
          <w:t xml:space="preserve">, </w:t>
        </w:r>
      </w:ins>
      <w:del w:id="1910" w:author="Ela Greenberg" w:date="2018-03-16T18:54:00Z">
        <w:r w:rsidRPr="00E969B7" w:rsidDel="00F834C5">
          <w:rPr>
            <w:szCs w:val="24"/>
            <w:lang w:val="en-GB" w:bidi="he-IL"/>
            <w:rPrChange w:id="1911" w:author="Ela Greenberg" w:date="2018-03-13T09:41:00Z">
              <w:rPr>
                <w:szCs w:val="24"/>
                <w:lang w:bidi="he-IL"/>
              </w:rPr>
            </w:rPrChange>
          </w:rPr>
          <w:delText xml:space="preserve"> </w:delText>
        </w:r>
      </w:del>
      <w:r w:rsidRPr="00E969B7">
        <w:rPr>
          <w:szCs w:val="24"/>
          <w:lang w:val="en-GB" w:bidi="he-IL"/>
          <w:rPrChange w:id="1912" w:author="Ela Greenberg" w:date="2018-03-13T09:41:00Z">
            <w:rPr>
              <w:szCs w:val="24"/>
              <w:lang w:bidi="he-IL"/>
            </w:rPr>
          </w:rPrChange>
        </w:rPr>
        <w:t>and military person</w:t>
      </w:r>
      <w:r w:rsidRPr="00E969B7">
        <w:rPr>
          <w:szCs w:val="24"/>
          <w:lang w:val="en-GB" w:bidi="he-IL"/>
          <w:rPrChange w:id="1913" w:author="Ela Greenberg" w:date="2018-03-13T09:41:00Z">
            <w:rPr>
              <w:szCs w:val="24"/>
              <w:lang w:val="en-US" w:bidi="he-IL"/>
            </w:rPr>
          </w:rPrChange>
        </w:rPr>
        <w:t>ne</w:t>
      </w:r>
      <w:r w:rsidRPr="00E969B7">
        <w:rPr>
          <w:szCs w:val="24"/>
          <w:lang w:val="en-GB" w:bidi="he-IL"/>
          <w:rPrChange w:id="1914" w:author="Ela Greenberg" w:date="2018-03-13T09:41:00Z">
            <w:rPr>
              <w:szCs w:val="24"/>
              <w:lang w:bidi="he-IL"/>
            </w:rPr>
          </w:rPrChange>
        </w:rPr>
        <w:t>l.</w:t>
      </w:r>
      <w:del w:id="1915" w:author="Ela Greenberg" w:date="2018-03-17T13:01:00Z">
        <w:r w:rsidRPr="00E969B7" w:rsidDel="005F7680">
          <w:rPr>
            <w:szCs w:val="24"/>
            <w:lang w:val="en-GB" w:bidi="he-IL"/>
            <w:rPrChange w:id="1916" w:author="Ela Greenberg" w:date="2018-03-13T09:41:00Z">
              <w:rPr>
                <w:szCs w:val="24"/>
                <w:lang w:bidi="he-IL"/>
              </w:rPr>
            </w:rPrChange>
          </w:rPr>
          <w:delText xml:space="preserve"> </w:delText>
        </w:r>
      </w:del>
    </w:p>
    <w:p w14:paraId="1A49F0E7" w14:textId="6E8D1F11" w:rsidR="00D80D65" w:rsidRPr="00E969B7" w:rsidRDefault="00D80D65">
      <w:pPr>
        <w:rPr>
          <w:rFonts w:ascii="Times New Roman" w:hAnsi="Times New Roman" w:cs="Times New Roman"/>
          <w:lang w:val="en-GB"/>
          <w:rPrChange w:id="1917" w:author="Ela Greenberg" w:date="2018-03-13T09:41:00Z">
            <w:rPr>
              <w:rFonts w:ascii="Times New Roman" w:hAnsi="Times New Roman" w:cs="Times New Roman"/>
            </w:rPr>
          </w:rPrChange>
        </w:rPr>
        <w:pPrChange w:id="1918" w:author="Ela Greenberg" w:date="2018-03-16T18:54:00Z">
          <w:pPr>
            <w:spacing w:after="200"/>
          </w:pPr>
        </w:pPrChange>
      </w:pPr>
      <w:r w:rsidRPr="00E969B7">
        <w:rPr>
          <w:rFonts w:ascii="Times New Roman" w:hAnsi="Times New Roman" w:cs="Times New Roman"/>
          <w:lang w:val="en-GB"/>
          <w:rPrChange w:id="1919" w:author="Ela Greenberg" w:date="2018-03-13T09:41:00Z">
            <w:rPr>
              <w:rFonts w:ascii="Times New Roman" w:hAnsi="Times New Roman" w:cs="Times New Roman"/>
            </w:rPr>
          </w:rPrChange>
        </w:rPr>
        <w:t>Since 2014, new policy and legislative changes have been introduced – some of which relate to specific offen</w:t>
      </w:r>
      <w:ins w:id="1920" w:author="Ela Greenberg" w:date="2018-03-17T12:29:00Z">
        <w:r w:rsidR="00BC70CF">
          <w:rPr>
            <w:rFonts w:ascii="Times New Roman" w:hAnsi="Times New Roman" w:cs="Times New Roman"/>
            <w:lang w:val="en-GB"/>
          </w:rPr>
          <w:t>ces</w:t>
        </w:r>
      </w:ins>
      <w:del w:id="1921" w:author="Ela Greenberg" w:date="2018-03-17T12:29:00Z">
        <w:r w:rsidRPr="00E969B7" w:rsidDel="00BC70CF">
          <w:rPr>
            <w:rFonts w:ascii="Times New Roman" w:hAnsi="Times New Roman" w:cs="Times New Roman"/>
            <w:lang w:val="en-GB"/>
            <w:rPrChange w:id="1922" w:author="Ela Greenberg" w:date="2018-03-13T09:41:00Z">
              <w:rPr>
                <w:rFonts w:ascii="Times New Roman" w:hAnsi="Times New Roman" w:cs="Times New Roman"/>
              </w:rPr>
            </w:rPrChange>
          </w:rPr>
          <w:delText>ses</w:delText>
        </w:r>
      </w:del>
      <w:r w:rsidRPr="00E969B7">
        <w:rPr>
          <w:rFonts w:ascii="Times New Roman" w:hAnsi="Times New Roman" w:cs="Times New Roman"/>
          <w:lang w:val="en-GB"/>
          <w:rPrChange w:id="1923" w:author="Ela Greenberg" w:date="2018-03-13T09:41:00Z">
            <w:rPr>
              <w:rFonts w:ascii="Times New Roman" w:hAnsi="Times New Roman" w:cs="Times New Roman"/>
            </w:rPr>
          </w:rPrChange>
        </w:rPr>
        <w:t xml:space="preserve"> and/or populations, while others have a general character. Minors from East Jerusalem are mostly affected </w:t>
      </w:r>
      <w:ins w:id="1924" w:author="Ela Greenberg" w:date="2018-03-16T18:54:00Z">
        <w:r w:rsidR="00F834C5">
          <w:rPr>
            <w:rFonts w:ascii="Times New Roman" w:hAnsi="Times New Roman" w:cs="Times New Roman"/>
            <w:lang w:val="en-GB"/>
          </w:rPr>
          <w:t xml:space="preserve">by </w:t>
        </w:r>
      </w:ins>
      <w:r w:rsidRPr="00E969B7">
        <w:rPr>
          <w:rFonts w:ascii="Times New Roman" w:hAnsi="Times New Roman" w:cs="Times New Roman"/>
          <w:lang w:val="en-GB"/>
          <w:rPrChange w:id="1925" w:author="Ela Greenberg" w:date="2018-03-13T09:41:00Z">
            <w:rPr>
              <w:rFonts w:ascii="Times New Roman" w:hAnsi="Times New Roman" w:cs="Times New Roman"/>
            </w:rPr>
          </w:rPrChange>
        </w:rPr>
        <w:t xml:space="preserve">the policy changes due to the rising number of East Jerusalemite children involved in disturbances and security offences (ACRI 2016). The newly introduced and adjusted legislative measures are presented in </w:t>
      </w:r>
      <w:r w:rsidRPr="00E969B7">
        <w:rPr>
          <w:rFonts w:ascii="Times New Roman" w:hAnsi="Times New Roman" w:cs="Times New Roman"/>
          <w:b/>
          <w:lang w:val="en-GB"/>
          <w:rPrChange w:id="1926" w:author="Ela Greenberg" w:date="2018-03-13T09:41:00Z">
            <w:rPr>
              <w:rFonts w:ascii="Times New Roman" w:hAnsi="Times New Roman" w:cs="Times New Roman"/>
              <w:b/>
            </w:rPr>
          </w:rPrChange>
        </w:rPr>
        <w:t>the list</w:t>
      </w:r>
      <w:r w:rsidRPr="00E969B7">
        <w:rPr>
          <w:rFonts w:ascii="Times New Roman" w:hAnsi="Times New Roman" w:cs="Times New Roman"/>
          <w:lang w:val="en-GB"/>
          <w:rPrChange w:id="1927" w:author="Ela Greenberg" w:date="2018-03-13T09:41:00Z">
            <w:rPr>
              <w:rFonts w:ascii="Times New Roman" w:hAnsi="Times New Roman" w:cs="Times New Roman"/>
            </w:rPr>
          </w:rPrChange>
        </w:rPr>
        <w:t xml:space="preserve"> below:</w:t>
      </w:r>
    </w:p>
    <w:p w14:paraId="21AB85BE" w14:textId="6F6E851F" w:rsidR="00D80D65" w:rsidRPr="00E969B7" w:rsidDel="00F834C5" w:rsidRDefault="00D80D65" w:rsidP="00D80D65">
      <w:pPr>
        <w:spacing w:after="200"/>
        <w:rPr>
          <w:del w:id="1928" w:author="Ela Greenberg" w:date="2018-03-16T18:55:00Z"/>
          <w:rFonts w:ascii="Times New Roman" w:hAnsi="Times New Roman" w:cs="Times New Roman"/>
          <w:b/>
          <w:bCs/>
          <w:lang w:val="en-GB" w:bidi="he-IL"/>
          <w:rPrChange w:id="1929" w:author="Ela Greenberg" w:date="2018-03-13T09:41:00Z">
            <w:rPr>
              <w:del w:id="1930" w:author="Ela Greenberg" w:date="2018-03-16T18:55:00Z"/>
              <w:rFonts w:ascii="Times New Roman" w:hAnsi="Times New Roman" w:cs="Times New Roman"/>
              <w:b/>
              <w:bCs/>
              <w:lang w:bidi="he-IL"/>
            </w:rPr>
          </w:rPrChange>
        </w:rPr>
      </w:pPr>
    </w:p>
    <w:p w14:paraId="4C3689DD" w14:textId="10BE6E85" w:rsidR="00D80D65" w:rsidRPr="00E969B7" w:rsidRDefault="00D80D65">
      <w:pPr>
        <w:rPr>
          <w:rFonts w:ascii="Times New Roman" w:hAnsi="Times New Roman" w:cs="Times New Roman"/>
          <w:b/>
          <w:bCs/>
          <w:lang w:val="en-GB" w:bidi="he-IL"/>
          <w:rPrChange w:id="1931" w:author="Ela Greenberg" w:date="2018-03-13T09:41:00Z">
            <w:rPr>
              <w:rFonts w:ascii="Times New Roman" w:hAnsi="Times New Roman" w:cs="Times New Roman"/>
              <w:b/>
              <w:bCs/>
              <w:lang w:bidi="he-IL"/>
            </w:rPr>
          </w:rPrChange>
        </w:rPr>
        <w:pPrChange w:id="1932" w:author="Ela Greenberg" w:date="2018-03-16T18:55:00Z">
          <w:pPr>
            <w:spacing w:after="200"/>
          </w:pPr>
        </w:pPrChange>
      </w:pPr>
      <w:r w:rsidRPr="00E969B7">
        <w:rPr>
          <w:rFonts w:ascii="Times New Roman" w:hAnsi="Times New Roman" w:cs="Times New Roman"/>
          <w:b/>
          <w:bCs/>
          <w:lang w:val="en-GB" w:bidi="he-IL"/>
          <w:rPrChange w:id="1933" w:author="Ela Greenberg" w:date="2018-03-13T09:41:00Z">
            <w:rPr>
              <w:rFonts w:ascii="Times New Roman" w:hAnsi="Times New Roman" w:cs="Times New Roman"/>
              <w:b/>
              <w:bCs/>
              <w:lang w:bidi="he-IL"/>
            </w:rPr>
          </w:rPrChange>
        </w:rPr>
        <w:t xml:space="preserve">July 21, 2008: </w:t>
      </w:r>
      <w:r w:rsidRPr="00E969B7">
        <w:rPr>
          <w:rFonts w:ascii="Times New Roman" w:hAnsi="Times New Roman" w:cs="Times New Roman"/>
          <w:lang w:val="en-GB"/>
          <w:rPrChange w:id="1934" w:author="Ela Greenberg" w:date="2018-03-13T09:41:00Z">
            <w:rPr>
              <w:rFonts w:ascii="Times New Roman" w:hAnsi="Times New Roman" w:cs="Times New Roman"/>
            </w:rPr>
          </w:rPrChange>
        </w:rPr>
        <w:t xml:space="preserve">Enactment of the Youth Law (Adjudication, Punishment, and Means of Treatment), </w:t>
      </w:r>
      <w:r w:rsidRPr="00E969B7">
        <w:rPr>
          <w:rFonts w:ascii="Times New Roman" w:hAnsi="Times New Roman" w:cs="Times New Roman"/>
          <w:color w:val="0000FF"/>
          <w:lang w:val="en-GB"/>
          <w:rPrChange w:id="1935" w:author="Ela Greenberg" w:date="2018-03-13T09:41:00Z">
            <w:rPr>
              <w:rFonts w:ascii="Times New Roman" w:hAnsi="Times New Roman" w:cs="Times New Roman"/>
              <w:color w:val="0000FF"/>
            </w:rPr>
          </w:rPrChange>
        </w:rPr>
        <w:t>Amendment 14</w:t>
      </w:r>
      <w:r w:rsidRPr="00E969B7">
        <w:rPr>
          <w:rFonts w:ascii="Times New Roman" w:hAnsi="Times New Roman" w:cs="Times New Roman"/>
          <w:lang w:val="en-GB"/>
          <w:rPrChange w:id="1936" w:author="Ela Greenberg" w:date="2018-03-13T09:41:00Z">
            <w:rPr>
              <w:rFonts w:ascii="Times New Roman" w:hAnsi="Times New Roman" w:cs="Times New Roman"/>
            </w:rPr>
          </w:rPrChange>
        </w:rPr>
        <w:t xml:space="preserve">, 5768-2008. The amendment introduced significant changes to the </w:t>
      </w:r>
      <w:ins w:id="1937" w:author="Ela Greenberg" w:date="2018-03-16T18:55:00Z">
        <w:r w:rsidR="00F834C5">
          <w:rPr>
            <w:rFonts w:ascii="Times New Roman" w:hAnsi="Times New Roman" w:cs="Times New Roman"/>
            <w:lang w:val="en-GB"/>
          </w:rPr>
          <w:t>l</w:t>
        </w:r>
      </w:ins>
      <w:del w:id="1938" w:author="Ela Greenberg" w:date="2018-03-16T18:55:00Z">
        <w:r w:rsidRPr="00E969B7" w:rsidDel="00F834C5">
          <w:rPr>
            <w:rFonts w:ascii="Times New Roman" w:hAnsi="Times New Roman" w:cs="Times New Roman"/>
            <w:lang w:val="en-GB"/>
            <w:rPrChange w:id="1939" w:author="Ela Greenberg" w:date="2018-03-13T09:41:00Z">
              <w:rPr>
                <w:rFonts w:ascii="Times New Roman" w:hAnsi="Times New Roman" w:cs="Times New Roman"/>
              </w:rPr>
            </w:rPrChange>
          </w:rPr>
          <w:delText>L</w:delText>
        </w:r>
      </w:del>
      <w:r w:rsidRPr="00E969B7">
        <w:rPr>
          <w:rFonts w:ascii="Times New Roman" w:hAnsi="Times New Roman" w:cs="Times New Roman"/>
          <w:lang w:val="en-GB"/>
          <w:rPrChange w:id="1940" w:author="Ela Greenberg" w:date="2018-03-13T09:41:00Z">
            <w:rPr>
              <w:rFonts w:ascii="Times New Roman" w:hAnsi="Times New Roman" w:cs="Times New Roman"/>
            </w:rPr>
          </w:rPrChange>
        </w:rPr>
        <w:t>aw consistent with the spirit of the CRC, the best interest of the minor, the possible harm caused by legal proceedings to the minor</w:t>
      </w:r>
      <w:ins w:id="1941" w:author="Ela Greenberg" w:date="2018-03-16T19:23:00Z">
        <w:r w:rsidR="00D90812">
          <w:rPr>
            <w:rFonts w:ascii="Times New Roman" w:hAnsi="Times New Roman" w:cs="Times New Roman"/>
            <w:lang w:val="en-GB"/>
          </w:rPr>
          <w:t>’</w:t>
        </w:r>
      </w:ins>
      <w:del w:id="1942" w:author="Ela Greenberg" w:date="2018-03-16T19:23:00Z">
        <w:r w:rsidRPr="00E969B7" w:rsidDel="00D90812">
          <w:rPr>
            <w:rFonts w:ascii="Times New Roman" w:hAnsi="Times New Roman" w:cs="Times New Roman"/>
            <w:lang w:val="en-GB"/>
            <w:rPrChange w:id="1943"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1944" w:author="Ela Greenberg" w:date="2018-03-13T09:41:00Z">
            <w:rPr>
              <w:rFonts w:ascii="Times New Roman" w:hAnsi="Times New Roman" w:cs="Times New Roman"/>
            </w:rPr>
          </w:rPrChange>
        </w:rPr>
        <w:t>s body and maturation, providing alternatives for rehabilitation</w:t>
      </w:r>
      <w:ins w:id="1945" w:author="Ela Greenberg" w:date="2018-03-16T19:23:00Z">
        <w:r w:rsidR="00093225">
          <w:rPr>
            <w:rFonts w:ascii="Times New Roman" w:hAnsi="Times New Roman" w:cs="Times New Roman"/>
            <w:lang w:val="en-GB"/>
          </w:rPr>
          <w:t>,</w:t>
        </w:r>
      </w:ins>
      <w:r w:rsidRPr="00E969B7">
        <w:rPr>
          <w:rFonts w:ascii="Times New Roman" w:hAnsi="Times New Roman" w:cs="Times New Roman"/>
          <w:lang w:val="en-GB"/>
          <w:rPrChange w:id="1946" w:author="Ela Greenberg" w:date="2018-03-13T09:41:00Z">
            <w:rPr>
              <w:rFonts w:ascii="Times New Roman" w:hAnsi="Times New Roman" w:cs="Times New Roman"/>
            </w:rPr>
          </w:rPrChange>
        </w:rPr>
        <w:t xml:space="preserve"> and an emphasis on a return to normative functioning. These changes were based on the recommendations of the Committee for the Evaluation of the Basic Rights of Children and the Law, </w:t>
      </w:r>
      <w:del w:id="1947" w:author="Ela Greenberg" w:date="2018-03-16T19:24:00Z">
        <w:r w:rsidRPr="00E969B7" w:rsidDel="00093225">
          <w:rPr>
            <w:rFonts w:ascii="Times New Roman" w:hAnsi="Times New Roman" w:cs="Times New Roman"/>
            <w:lang w:val="en-GB"/>
            <w:rPrChange w:id="1948" w:author="Ela Greenberg" w:date="2018-03-13T09:41:00Z">
              <w:rPr>
                <w:rFonts w:ascii="Times New Roman" w:hAnsi="Times New Roman" w:cs="Times New Roman"/>
              </w:rPr>
            </w:rPrChange>
          </w:rPr>
          <w:delText xml:space="preserve">and their implementation by legislation, </w:delText>
        </w:r>
      </w:del>
      <w:r w:rsidRPr="00E969B7">
        <w:rPr>
          <w:rFonts w:ascii="Times New Roman" w:hAnsi="Times New Roman" w:cs="Times New Roman"/>
          <w:lang w:val="en-GB"/>
          <w:rPrChange w:id="1949" w:author="Ela Greenberg" w:date="2018-03-13T09:41:00Z">
            <w:rPr>
              <w:rFonts w:ascii="Times New Roman" w:hAnsi="Times New Roman" w:cs="Times New Roman"/>
            </w:rPr>
          </w:rPrChange>
        </w:rPr>
        <w:t xml:space="preserve">headed by Judge </w:t>
      </w:r>
      <w:proofErr w:type="spellStart"/>
      <w:r w:rsidRPr="00E969B7">
        <w:rPr>
          <w:rFonts w:ascii="Times New Roman" w:hAnsi="Times New Roman" w:cs="Times New Roman"/>
          <w:lang w:val="en-GB"/>
          <w:rPrChange w:id="1950" w:author="Ela Greenberg" w:date="2018-03-13T09:41:00Z">
            <w:rPr>
              <w:rFonts w:ascii="Times New Roman" w:hAnsi="Times New Roman" w:cs="Times New Roman"/>
            </w:rPr>
          </w:rPrChange>
        </w:rPr>
        <w:t>Sav</w:t>
      </w:r>
      <w:ins w:id="1951" w:author="Ela Greenberg" w:date="2018-03-16T18:55:00Z">
        <w:r w:rsidR="00F834C5">
          <w:rPr>
            <w:rFonts w:ascii="Times New Roman" w:hAnsi="Times New Roman" w:cs="Times New Roman"/>
            <w:lang w:val="en-GB"/>
          </w:rPr>
          <w:t>i</w:t>
        </w:r>
      </w:ins>
      <w:del w:id="1952" w:author="Ela Greenberg" w:date="2018-03-16T18:55:00Z">
        <w:r w:rsidRPr="00E969B7" w:rsidDel="00F834C5">
          <w:rPr>
            <w:rFonts w:ascii="Times New Roman" w:hAnsi="Times New Roman" w:cs="Times New Roman"/>
            <w:lang w:val="en-GB"/>
            <w:rPrChange w:id="1953" w:author="Ela Greenberg" w:date="2018-03-13T09:41:00Z">
              <w:rPr>
                <w:rFonts w:ascii="Times New Roman" w:hAnsi="Times New Roman" w:cs="Times New Roman"/>
              </w:rPr>
            </w:rPrChange>
          </w:rPr>
          <w:delText>y</w:delText>
        </w:r>
      </w:del>
      <w:r w:rsidRPr="00E969B7">
        <w:rPr>
          <w:rFonts w:ascii="Times New Roman" w:hAnsi="Times New Roman" w:cs="Times New Roman"/>
          <w:lang w:val="en-GB"/>
          <w:rPrChange w:id="1954" w:author="Ela Greenberg" w:date="2018-03-13T09:41:00Z">
            <w:rPr>
              <w:rFonts w:ascii="Times New Roman" w:hAnsi="Times New Roman" w:cs="Times New Roman"/>
            </w:rPr>
          </w:rPrChange>
        </w:rPr>
        <w:t>ona</w:t>
      </w:r>
      <w:proofErr w:type="spellEnd"/>
      <w:r w:rsidRPr="00E969B7">
        <w:rPr>
          <w:rFonts w:ascii="Times New Roman" w:hAnsi="Times New Roman" w:cs="Times New Roman"/>
          <w:lang w:val="en-GB"/>
          <w:rPrChange w:id="1955" w:author="Ela Greenberg" w:date="2018-03-13T09:41:00Z">
            <w:rPr>
              <w:rFonts w:ascii="Times New Roman" w:hAnsi="Times New Roman" w:cs="Times New Roman"/>
            </w:rPr>
          </w:rPrChange>
        </w:rPr>
        <w:t xml:space="preserve"> </w:t>
      </w:r>
      <w:proofErr w:type="spellStart"/>
      <w:r w:rsidRPr="00E969B7">
        <w:rPr>
          <w:rFonts w:ascii="Times New Roman" w:hAnsi="Times New Roman" w:cs="Times New Roman"/>
          <w:lang w:val="en-GB"/>
          <w:rPrChange w:id="1956" w:author="Ela Greenberg" w:date="2018-03-13T09:41:00Z">
            <w:rPr>
              <w:rFonts w:ascii="Times New Roman" w:hAnsi="Times New Roman" w:cs="Times New Roman"/>
            </w:rPr>
          </w:rPrChange>
        </w:rPr>
        <w:t>Rotlevi</w:t>
      </w:r>
      <w:proofErr w:type="spellEnd"/>
      <w:r w:rsidRPr="00E969B7">
        <w:rPr>
          <w:rFonts w:ascii="Times New Roman" w:hAnsi="Times New Roman" w:cs="Times New Roman"/>
          <w:lang w:val="en-GB"/>
          <w:rPrChange w:id="1957" w:author="Ela Greenberg" w:date="2018-03-13T09:41:00Z">
            <w:rPr>
              <w:rFonts w:ascii="Times New Roman" w:hAnsi="Times New Roman" w:cs="Times New Roman"/>
            </w:rPr>
          </w:rPrChange>
        </w:rPr>
        <w:t>,</w:t>
      </w:r>
      <w:ins w:id="1958" w:author="Ela Greenberg" w:date="2018-03-16T19:24:00Z">
        <w:r w:rsidR="00093225">
          <w:rPr>
            <w:rFonts w:ascii="Times New Roman" w:hAnsi="Times New Roman" w:cs="Times New Roman"/>
            <w:lang w:val="en-GB"/>
          </w:rPr>
          <w:t xml:space="preserve"> </w:t>
        </w:r>
        <w:r w:rsidR="00093225" w:rsidRPr="00AF216B">
          <w:rPr>
            <w:rFonts w:ascii="Times New Roman" w:hAnsi="Times New Roman" w:cs="Times New Roman"/>
            <w:lang w:val="en-GB"/>
          </w:rPr>
          <w:t>and their implementation by legislation,</w:t>
        </w:r>
      </w:ins>
      <w:r w:rsidRPr="00E969B7">
        <w:rPr>
          <w:rFonts w:ascii="Times New Roman" w:hAnsi="Times New Roman" w:cs="Times New Roman"/>
          <w:lang w:val="en-GB"/>
          <w:rPrChange w:id="1959" w:author="Ela Greenberg" w:date="2018-03-13T09:41:00Z">
            <w:rPr>
              <w:rFonts w:ascii="Times New Roman" w:hAnsi="Times New Roman" w:cs="Times New Roman"/>
            </w:rPr>
          </w:rPrChange>
        </w:rPr>
        <w:t xml:space="preserve"> and in particula</w:t>
      </w:r>
      <w:ins w:id="1960" w:author="Ela Greenberg" w:date="2018-03-16T19:24:00Z">
        <w:r w:rsidR="00093225">
          <w:rPr>
            <w:rFonts w:ascii="Times New Roman" w:hAnsi="Times New Roman" w:cs="Times New Roman"/>
            <w:lang w:val="en-GB"/>
          </w:rPr>
          <w:t>r by</w:t>
        </w:r>
      </w:ins>
      <w:del w:id="1961" w:author="Ela Greenberg" w:date="2018-03-16T19:24:00Z">
        <w:r w:rsidRPr="00E969B7" w:rsidDel="00093225">
          <w:rPr>
            <w:rFonts w:ascii="Times New Roman" w:hAnsi="Times New Roman" w:cs="Times New Roman"/>
            <w:lang w:val="en-GB"/>
            <w:rPrChange w:id="1962" w:author="Ela Greenberg" w:date="2018-03-13T09:41:00Z">
              <w:rPr>
                <w:rFonts w:ascii="Times New Roman" w:hAnsi="Times New Roman" w:cs="Times New Roman"/>
              </w:rPr>
            </w:rPrChange>
          </w:rPr>
          <w:delText>r</w:delText>
        </w:r>
      </w:del>
      <w:r w:rsidRPr="00E969B7">
        <w:rPr>
          <w:rFonts w:ascii="Times New Roman" w:hAnsi="Times New Roman" w:cs="Times New Roman"/>
          <w:lang w:val="en-GB"/>
          <w:rPrChange w:id="1963" w:author="Ela Greenberg" w:date="2018-03-13T09:41:00Z">
            <w:rPr>
              <w:rFonts w:ascii="Times New Roman" w:hAnsi="Times New Roman" w:cs="Times New Roman"/>
            </w:rPr>
          </w:rPrChange>
        </w:rPr>
        <w:t xml:space="preserve"> the recommendations in the report of the Subcommittee on Children in the Criminal Proceeding, also headed by Judge </w:t>
      </w:r>
      <w:proofErr w:type="spellStart"/>
      <w:r w:rsidRPr="00E969B7">
        <w:rPr>
          <w:rFonts w:ascii="Times New Roman" w:hAnsi="Times New Roman" w:cs="Times New Roman"/>
          <w:lang w:val="en-GB"/>
          <w:rPrChange w:id="1964" w:author="Ela Greenberg" w:date="2018-03-13T09:41:00Z">
            <w:rPr>
              <w:rFonts w:ascii="Times New Roman" w:hAnsi="Times New Roman" w:cs="Times New Roman"/>
            </w:rPr>
          </w:rPrChange>
        </w:rPr>
        <w:t>Rotlevi</w:t>
      </w:r>
      <w:proofErr w:type="spellEnd"/>
      <w:r w:rsidRPr="00E969B7">
        <w:rPr>
          <w:rFonts w:ascii="Times New Roman" w:hAnsi="Times New Roman" w:cs="Times New Roman"/>
          <w:lang w:val="en-GB"/>
          <w:rPrChange w:id="1965" w:author="Ela Greenberg" w:date="2018-03-13T09:41:00Z">
            <w:rPr>
              <w:rFonts w:ascii="Times New Roman" w:hAnsi="Times New Roman" w:cs="Times New Roman"/>
            </w:rPr>
          </w:rPrChange>
        </w:rPr>
        <w:t xml:space="preserve">. </w:t>
      </w:r>
      <w:r w:rsidR="00000E22" w:rsidRPr="00E969B7">
        <w:rPr>
          <w:rFonts w:ascii="Times New Roman" w:hAnsi="Times New Roman" w:cs="Times New Roman"/>
          <w:highlight w:val="yellow"/>
          <w:lang w:val="en-GB"/>
          <w:rPrChange w:id="1966" w:author="Ela Greenberg" w:date="2018-03-13T09:41:00Z">
            <w:rPr>
              <w:rFonts w:ascii="Times New Roman" w:hAnsi="Times New Roman" w:cs="Times New Roman"/>
              <w:highlight w:val="yellow"/>
            </w:rPr>
          </w:rPrChange>
        </w:rPr>
        <w:t>XX</w:t>
      </w:r>
    </w:p>
    <w:p w14:paraId="6353B3D5" w14:textId="56F0C100" w:rsidR="00D80D65" w:rsidRPr="00E969B7" w:rsidRDefault="00D80D65">
      <w:pPr>
        <w:rPr>
          <w:rFonts w:ascii="Times New Roman" w:hAnsi="Times New Roman" w:cs="Times New Roman"/>
          <w:b/>
          <w:bCs/>
          <w:lang w:val="en-GB" w:bidi="he-IL"/>
          <w:rPrChange w:id="1967" w:author="Ela Greenberg" w:date="2018-03-13T09:41:00Z">
            <w:rPr>
              <w:rFonts w:ascii="Times New Roman" w:hAnsi="Times New Roman" w:cs="Times New Roman"/>
              <w:b/>
              <w:bCs/>
              <w:lang w:bidi="he-IL"/>
            </w:rPr>
          </w:rPrChange>
        </w:rPr>
        <w:pPrChange w:id="1968" w:author="Ela Greenberg" w:date="2018-03-16T18:55:00Z">
          <w:pPr>
            <w:spacing w:after="200"/>
          </w:pPr>
        </w:pPrChange>
      </w:pPr>
      <w:r w:rsidRPr="00E969B7">
        <w:rPr>
          <w:rFonts w:ascii="Times New Roman" w:hAnsi="Times New Roman" w:cs="Times New Roman"/>
          <w:b/>
          <w:bCs/>
          <w:lang w:val="en-GB" w:bidi="he-IL"/>
          <w:rPrChange w:id="1969" w:author="Ela Greenberg" w:date="2018-03-13T09:41:00Z">
            <w:rPr>
              <w:rFonts w:ascii="Times New Roman" w:hAnsi="Times New Roman" w:cs="Times New Roman"/>
              <w:b/>
              <w:bCs/>
              <w:lang w:bidi="he-IL"/>
            </w:rPr>
          </w:rPrChange>
        </w:rPr>
        <w:t xml:space="preserve">December 24, 2009: </w:t>
      </w:r>
      <w:r w:rsidRPr="00E969B7">
        <w:rPr>
          <w:rFonts w:ascii="Times New Roman" w:hAnsi="Times New Roman" w:cs="Times New Roman"/>
          <w:lang w:val="en-GB"/>
          <w:rPrChange w:id="1970" w:author="Ela Greenberg" w:date="2018-03-13T09:41:00Z">
            <w:rPr>
              <w:rFonts w:ascii="Times New Roman" w:hAnsi="Times New Roman" w:cs="Times New Roman"/>
            </w:rPr>
          </w:rPrChange>
        </w:rPr>
        <w:t xml:space="preserve">Publication of the first version of the </w:t>
      </w:r>
      <w:r w:rsidRPr="00E969B7">
        <w:rPr>
          <w:rFonts w:ascii="Times New Roman" w:hAnsi="Times New Roman" w:cs="Times New Roman"/>
          <w:color w:val="0000FF"/>
          <w:lang w:val="en-GB"/>
          <w:rPrChange w:id="1971" w:author="Ela Greenberg" w:date="2018-03-13T09:41:00Z">
            <w:rPr>
              <w:rFonts w:ascii="Times New Roman" w:hAnsi="Times New Roman" w:cs="Times New Roman"/>
              <w:color w:val="0000FF"/>
            </w:rPr>
          </w:rPrChange>
        </w:rPr>
        <w:t>Enforcement Policy in the Offen</w:t>
      </w:r>
      <w:ins w:id="1972" w:author="Ela Greenberg" w:date="2018-03-17T12:28:00Z">
        <w:r w:rsidR="007E2166">
          <w:rPr>
            <w:rFonts w:ascii="Times New Roman" w:hAnsi="Times New Roman" w:cs="Times New Roman"/>
            <w:color w:val="0000FF"/>
            <w:lang w:val="en-GB"/>
          </w:rPr>
          <w:t>ce</w:t>
        </w:r>
      </w:ins>
      <w:del w:id="1973" w:author="Ela Greenberg" w:date="2018-03-17T12:28:00Z">
        <w:r w:rsidRPr="00E969B7" w:rsidDel="007E2166">
          <w:rPr>
            <w:rFonts w:ascii="Times New Roman" w:hAnsi="Times New Roman" w:cs="Times New Roman"/>
            <w:color w:val="0000FF"/>
            <w:lang w:val="en-GB"/>
            <w:rPrChange w:id="1974" w:author="Ela Greenberg" w:date="2018-03-13T09:41:00Z">
              <w:rPr>
                <w:rFonts w:ascii="Times New Roman" w:hAnsi="Times New Roman" w:cs="Times New Roman"/>
                <w:color w:val="0000FF"/>
              </w:rPr>
            </w:rPrChange>
          </w:rPr>
          <w:delText>se</w:delText>
        </w:r>
      </w:del>
      <w:r w:rsidRPr="00E969B7">
        <w:rPr>
          <w:rFonts w:ascii="Times New Roman" w:hAnsi="Times New Roman" w:cs="Times New Roman"/>
          <w:color w:val="0000FF"/>
          <w:lang w:val="en-GB"/>
          <w:rPrChange w:id="1975" w:author="Ela Greenberg" w:date="2018-03-13T09:41:00Z">
            <w:rPr>
              <w:rFonts w:ascii="Times New Roman" w:hAnsi="Times New Roman" w:cs="Times New Roman"/>
              <w:color w:val="0000FF"/>
            </w:rPr>
          </w:rPrChange>
        </w:rPr>
        <w:t xml:space="preserve"> of Stone Throwing</w:t>
      </w:r>
      <w:r w:rsidRPr="00E969B7">
        <w:rPr>
          <w:rFonts w:ascii="Times New Roman" w:hAnsi="Times New Roman" w:cs="Times New Roman"/>
          <w:lang w:val="en-GB"/>
          <w:rPrChange w:id="1976" w:author="Ela Greenberg" w:date="2018-03-13T09:41:00Z">
            <w:rPr>
              <w:rFonts w:ascii="Times New Roman" w:hAnsi="Times New Roman" w:cs="Times New Roman"/>
            </w:rPr>
          </w:rPrChange>
        </w:rPr>
        <w:t xml:space="preserve">, </w:t>
      </w:r>
      <w:r w:rsidRPr="00E969B7">
        <w:rPr>
          <w:rFonts w:ascii="TimesNewRomanPS" w:hAnsi="TimesNewRomanPS" w:cs="Times New Roman"/>
          <w:i/>
          <w:iCs/>
          <w:lang w:val="en-GB"/>
          <w:rPrChange w:id="1977" w:author="Ela Greenberg" w:date="2018-03-13T09:41:00Z">
            <w:rPr>
              <w:rFonts w:ascii="TimesNewRomanPS" w:hAnsi="TimesNewRomanPS" w:cs="Times New Roman"/>
              <w:i/>
              <w:iCs/>
            </w:rPr>
          </w:rPrChange>
        </w:rPr>
        <w:t xml:space="preserve">State Prosecutor’s Office Guidelines </w:t>
      </w:r>
      <w:r w:rsidRPr="00E969B7">
        <w:rPr>
          <w:rFonts w:ascii="Times New Roman" w:hAnsi="Times New Roman" w:cs="Times New Roman"/>
          <w:lang w:val="en-GB"/>
          <w:rPrChange w:id="1978" w:author="Ela Greenberg" w:date="2018-03-13T09:41:00Z">
            <w:rPr>
              <w:rFonts w:ascii="Times New Roman" w:hAnsi="Times New Roman" w:cs="Times New Roman"/>
            </w:rPr>
          </w:rPrChange>
        </w:rPr>
        <w:t>2.19, 5770. The guidelines defined the relevant typical instance – a 16-year-old minor who threw stones without causing damage, and who has no pr</w:t>
      </w:r>
      <w:ins w:id="1979" w:author="Ela Greenberg" w:date="2018-03-16T19:25:00Z">
        <w:r w:rsidR="00093225">
          <w:rPr>
            <w:rFonts w:ascii="Times New Roman" w:hAnsi="Times New Roman" w:cs="Times New Roman"/>
            <w:lang w:val="en-GB"/>
          </w:rPr>
          <w:t>ior</w:t>
        </w:r>
      </w:ins>
      <w:del w:id="1980" w:author="Ela Greenberg" w:date="2018-03-16T19:25:00Z">
        <w:r w:rsidRPr="00E969B7" w:rsidDel="00093225">
          <w:rPr>
            <w:rFonts w:ascii="Times New Roman" w:hAnsi="Times New Roman" w:cs="Times New Roman"/>
            <w:lang w:val="en-GB"/>
            <w:rPrChange w:id="1981" w:author="Ela Greenberg" w:date="2018-03-13T09:41:00Z">
              <w:rPr>
                <w:rFonts w:ascii="Times New Roman" w:hAnsi="Times New Roman" w:cs="Times New Roman"/>
              </w:rPr>
            </w:rPrChange>
          </w:rPr>
          <w:delText>evious</w:delText>
        </w:r>
      </w:del>
      <w:r w:rsidRPr="00E969B7">
        <w:rPr>
          <w:rFonts w:ascii="Times New Roman" w:hAnsi="Times New Roman" w:cs="Times New Roman"/>
          <w:lang w:val="en-GB"/>
          <w:rPrChange w:id="1982" w:author="Ela Greenberg" w:date="2018-03-13T09:41:00Z">
            <w:rPr>
              <w:rFonts w:ascii="Times New Roman" w:hAnsi="Times New Roman" w:cs="Times New Roman"/>
            </w:rPr>
          </w:rPrChange>
        </w:rPr>
        <w:t xml:space="preserve"> criminal background. The starting penalty in this instance is set at three to four months’ actual imprisonment (not to be commuted to community service). In addition,</w:t>
      </w:r>
      <w:ins w:id="1983" w:author="Ela Greenberg" w:date="2018-03-16T19:26:00Z">
        <w:r w:rsidR="00093225">
          <w:rPr>
            <w:rFonts w:ascii="Times New Roman" w:hAnsi="Times New Roman" w:cs="Times New Roman"/>
            <w:lang w:val="en-GB"/>
          </w:rPr>
          <w:t xml:space="preserve"> it established</w:t>
        </w:r>
      </w:ins>
      <w:r w:rsidRPr="00E969B7">
        <w:rPr>
          <w:rFonts w:ascii="Times New Roman" w:hAnsi="Times New Roman" w:cs="Times New Roman"/>
          <w:lang w:val="en-GB"/>
          <w:rPrChange w:id="1984" w:author="Ela Greenberg" w:date="2018-03-13T09:41:00Z">
            <w:rPr>
              <w:rFonts w:ascii="Times New Roman" w:hAnsi="Times New Roman" w:cs="Times New Roman"/>
            </w:rPr>
          </w:rPrChange>
        </w:rPr>
        <w:t xml:space="preserve"> the policy </w:t>
      </w:r>
      <w:del w:id="1985" w:author="Ela Greenberg" w:date="2018-03-16T19:26:00Z">
        <w:r w:rsidRPr="00E969B7" w:rsidDel="00093225">
          <w:rPr>
            <w:rFonts w:ascii="Times New Roman" w:hAnsi="Times New Roman" w:cs="Times New Roman"/>
            <w:lang w:val="en-GB"/>
            <w:rPrChange w:id="1986" w:author="Ela Greenberg" w:date="2018-03-13T09:41:00Z">
              <w:rPr>
                <w:rFonts w:ascii="Times New Roman" w:hAnsi="Times New Roman" w:cs="Times New Roman"/>
              </w:rPr>
            </w:rPrChange>
          </w:rPr>
          <w:delText xml:space="preserve">was established </w:delText>
        </w:r>
      </w:del>
      <w:r w:rsidRPr="00E969B7">
        <w:rPr>
          <w:rFonts w:ascii="Times New Roman" w:hAnsi="Times New Roman" w:cs="Times New Roman"/>
          <w:lang w:val="en-GB"/>
          <w:rPrChange w:id="1987" w:author="Ela Greenberg" w:date="2018-03-13T09:41:00Z">
            <w:rPr>
              <w:rFonts w:ascii="Times New Roman" w:hAnsi="Times New Roman" w:cs="Times New Roman"/>
            </w:rPr>
          </w:rPrChange>
        </w:rPr>
        <w:t xml:space="preserve">that the prosecution </w:t>
      </w:r>
      <w:ins w:id="1988" w:author="Ela Greenberg" w:date="2018-03-16T19:26:00Z">
        <w:r w:rsidR="00093225">
          <w:rPr>
            <w:rFonts w:ascii="Times New Roman" w:hAnsi="Times New Roman" w:cs="Times New Roman"/>
            <w:lang w:val="en-GB"/>
          </w:rPr>
          <w:t>c</w:t>
        </w:r>
      </w:ins>
      <w:del w:id="1989" w:author="Ela Greenberg" w:date="2018-03-16T19:26:00Z">
        <w:r w:rsidRPr="00E969B7" w:rsidDel="00093225">
          <w:rPr>
            <w:rFonts w:ascii="Times New Roman" w:hAnsi="Times New Roman" w:cs="Times New Roman"/>
            <w:lang w:val="en-GB"/>
            <w:rPrChange w:id="1990" w:author="Ela Greenberg" w:date="2018-03-13T09:41:00Z">
              <w:rPr>
                <w:rFonts w:ascii="Times New Roman" w:hAnsi="Times New Roman" w:cs="Times New Roman"/>
              </w:rPr>
            </w:rPrChange>
          </w:rPr>
          <w:delText>w</w:delText>
        </w:r>
      </w:del>
      <w:r w:rsidRPr="00E969B7">
        <w:rPr>
          <w:rFonts w:ascii="Times New Roman" w:hAnsi="Times New Roman" w:cs="Times New Roman"/>
          <w:lang w:val="en-GB"/>
          <w:rPrChange w:id="1991" w:author="Ela Greenberg" w:date="2018-03-13T09:41:00Z">
            <w:rPr>
              <w:rFonts w:ascii="Times New Roman" w:hAnsi="Times New Roman" w:cs="Times New Roman"/>
            </w:rPr>
          </w:rPrChange>
        </w:rPr>
        <w:t xml:space="preserve">ould consider whether to submit a request for detention prior to and throughout legal proceedings on a case-by-case basis. </w:t>
      </w:r>
      <w:r w:rsidR="00000E22" w:rsidRPr="00E969B7">
        <w:rPr>
          <w:rFonts w:ascii="Times New Roman" w:hAnsi="Times New Roman" w:cs="Times New Roman"/>
          <w:highlight w:val="yellow"/>
          <w:lang w:val="en-GB"/>
          <w:rPrChange w:id="1992" w:author="Ela Greenberg" w:date="2018-03-13T09:41:00Z">
            <w:rPr>
              <w:rFonts w:ascii="Times New Roman" w:hAnsi="Times New Roman" w:cs="Times New Roman"/>
              <w:highlight w:val="yellow"/>
            </w:rPr>
          </w:rPrChange>
        </w:rPr>
        <w:t>XX</w:t>
      </w:r>
    </w:p>
    <w:p w14:paraId="1D26D656" w14:textId="5B9B7506" w:rsidR="00D80D65" w:rsidRPr="00E969B7" w:rsidRDefault="00D80D65">
      <w:pPr>
        <w:rPr>
          <w:rFonts w:ascii="Times New Roman" w:hAnsi="Times New Roman" w:cs="Times New Roman"/>
          <w:lang w:val="en-GB" w:bidi="he-IL"/>
          <w:rPrChange w:id="1993" w:author="Ela Greenberg" w:date="2018-03-13T09:41:00Z">
            <w:rPr>
              <w:rFonts w:ascii="Times New Roman" w:hAnsi="Times New Roman" w:cs="Times New Roman"/>
              <w:lang w:bidi="he-IL"/>
            </w:rPr>
          </w:rPrChange>
        </w:rPr>
        <w:pPrChange w:id="1994" w:author="Ela Greenberg" w:date="2018-03-16T18:55:00Z">
          <w:pPr>
            <w:spacing w:after="200"/>
          </w:pPr>
        </w:pPrChange>
      </w:pPr>
      <w:r w:rsidRPr="00E969B7">
        <w:rPr>
          <w:rFonts w:ascii="Times New Roman" w:hAnsi="Times New Roman" w:cs="Times New Roman"/>
          <w:b/>
          <w:lang w:val="en-GB"/>
          <w:rPrChange w:id="1995" w:author="Ela Greenberg" w:date="2018-03-13T09:41:00Z">
            <w:rPr>
              <w:rFonts w:ascii="Times New Roman" w:hAnsi="Times New Roman" w:cs="Times New Roman"/>
              <w:b/>
            </w:rPr>
          </w:rPrChange>
        </w:rPr>
        <w:t xml:space="preserve">June 29, 2014: </w:t>
      </w:r>
      <w:r w:rsidRPr="00E969B7">
        <w:rPr>
          <w:rFonts w:ascii="Times New Roman" w:hAnsi="Times New Roman" w:cs="Times New Roman"/>
          <w:lang w:val="en-GB"/>
          <w:rPrChange w:id="1996" w:author="Ela Greenberg" w:date="2018-03-13T09:41:00Z">
            <w:rPr>
              <w:rFonts w:ascii="Times New Roman" w:hAnsi="Times New Roman" w:cs="Times New Roman"/>
            </w:rPr>
          </w:rPrChange>
        </w:rPr>
        <w:t>Publication of Government Decision 1776</w:t>
      </w:r>
      <w:ins w:id="1997" w:author="Ela Greenberg" w:date="2018-03-16T19:27:00Z">
        <w:r w:rsidR="00093225">
          <w:rPr>
            <w:rFonts w:ascii="Times New Roman" w:hAnsi="Times New Roman" w:cs="Times New Roman"/>
            <w:lang w:val="en-GB"/>
          </w:rPr>
          <w:t>,</w:t>
        </w:r>
      </w:ins>
      <w:r w:rsidR="009F065B" w:rsidRPr="00E969B7">
        <w:rPr>
          <w:rFonts w:ascii="Times New Roman" w:hAnsi="Times New Roman" w:cs="Times New Roman"/>
          <w:lang w:val="en-GB"/>
          <w:rPrChange w:id="1998" w:author="Ela Greenberg" w:date="2018-03-13T09:41:00Z">
            <w:rPr>
              <w:rFonts w:ascii="Times New Roman" w:hAnsi="Times New Roman" w:cs="Times New Roman"/>
            </w:rPr>
          </w:rPrChange>
        </w:rPr>
        <w:t xml:space="preserve"> </w:t>
      </w:r>
      <w:r w:rsidRPr="00E969B7">
        <w:rPr>
          <w:rFonts w:ascii="Times New Roman" w:hAnsi="Times New Roman" w:cs="Times New Roman"/>
          <w:lang w:val="en-GB"/>
          <w:rPrChange w:id="1999" w:author="Ela Greenberg" w:date="2018-03-13T09:41:00Z">
            <w:rPr>
              <w:rFonts w:ascii="Times New Roman" w:hAnsi="Times New Roman" w:cs="Times New Roman"/>
            </w:rPr>
          </w:rPrChange>
        </w:rPr>
        <w:t>strengthening enforcement in offen</w:t>
      </w:r>
      <w:ins w:id="2000" w:author="Ela Greenberg" w:date="2018-03-17T12:29:00Z">
        <w:r w:rsidR="00BC70CF">
          <w:rPr>
            <w:rFonts w:ascii="Times New Roman" w:hAnsi="Times New Roman" w:cs="Times New Roman"/>
            <w:lang w:val="en-GB"/>
          </w:rPr>
          <w:t>ces</w:t>
        </w:r>
      </w:ins>
      <w:del w:id="2001" w:author="Ela Greenberg" w:date="2018-03-17T12:29:00Z">
        <w:r w:rsidRPr="00E969B7" w:rsidDel="00BC70CF">
          <w:rPr>
            <w:rFonts w:ascii="Times New Roman" w:hAnsi="Times New Roman" w:cs="Times New Roman"/>
            <w:lang w:val="en-GB"/>
            <w:rPrChange w:id="2002" w:author="Ela Greenberg" w:date="2018-03-13T09:41:00Z">
              <w:rPr>
                <w:rFonts w:ascii="Times New Roman" w:hAnsi="Times New Roman" w:cs="Times New Roman"/>
              </w:rPr>
            </w:rPrChange>
          </w:rPr>
          <w:delText>ses</w:delText>
        </w:r>
      </w:del>
      <w:r w:rsidRPr="00E969B7">
        <w:rPr>
          <w:rFonts w:ascii="Times New Roman" w:hAnsi="Times New Roman" w:cs="Times New Roman"/>
          <w:lang w:val="en-GB"/>
          <w:rPrChange w:id="2003" w:author="Ela Greenberg" w:date="2018-03-13T09:41:00Z">
            <w:rPr>
              <w:rFonts w:ascii="Times New Roman" w:hAnsi="Times New Roman" w:cs="Times New Roman"/>
            </w:rPr>
          </w:rPrChange>
        </w:rPr>
        <w:t xml:space="preserve"> of stone throwing</w:t>
      </w:r>
      <w:r w:rsidRPr="00E969B7">
        <w:rPr>
          <w:rFonts w:ascii="Times New Roman" w:hAnsi="Times New Roman" w:cs="Times New Roman"/>
          <w:color w:val="0000FF"/>
          <w:lang w:val="en-GB"/>
          <w:rPrChange w:id="2004" w:author="Ela Greenberg" w:date="2018-03-13T09:41:00Z">
            <w:rPr>
              <w:rFonts w:ascii="Times New Roman" w:hAnsi="Times New Roman" w:cs="Times New Roman"/>
              <w:color w:val="0000FF"/>
            </w:rPr>
          </w:rPrChange>
        </w:rPr>
        <w:t xml:space="preserve"> </w:t>
      </w:r>
      <w:r w:rsidRPr="00E969B7">
        <w:rPr>
          <w:rFonts w:ascii="Times New Roman" w:hAnsi="Times New Roman" w:cs="Times New Roman"/>
          <w:lang w:val="en-GB"/>
          <w:rPrChange w:id="2005" w:author="Ela Greenberg" w:date="2018-03-13T09:41:00Z">
            <w:rPr>
              <w:rFonts w:ascii="Times New Roman" w:hAnsi="Times New Roman" w:cs="Times New Roman"/>
            </w:rPr>
          </w:rPrChange>
        </w:rPr>
        <w:t>(June 26, 2014). The decision established that the above-mentioned guidelines of the State Prosecutor’s Office “fail to provide an optimal response for the prevailing security reality in East Jerusalem.” The decision impose</w:t>
      </w:r>
      <w:ins w:id="2006" w:author="Ela Greenberg" w:date="2018-03-16T19:27:00Z">
        <w:r w:rsidR="00093225">
          <w:rPr>
            <w:rFonts w:ascii="Times New Roman" w:hAnsi="Times New Roman" w:cs="Times New Roman"/>
            <w:lang w:val="en-GB"/>
          </w:rPr>
          <w:t>d</w:t>
        </w:r>
      </w:ins>
      <w:del w:id="2007" w:author="Ela Greenberg" w:date="2018-03-16T19:27:00Z">
        <w:r w:rsidRPr="00E969B7" w:rsidDel="00093225">
          <w:rPr>
            <w:rFonts w:ascii="Times New Roman" w:hAnsi="Times New Roman" w:cs="Times New Roman"/>
            <w:lang w:val="en-GB"/>
            <w:rPrChange w:id="2008" w:author="Ela Greenberg" w:date="2018-03-13T09:41:00Z">
              <w:rPr>
                <w:rFonts w:ascii="Times New Roman" w:hAnsi="Times New Roman" w:cs="Times New Roman"/>
              </w:rPr>
            </w:rPrChange>
          </w:rPr>
          <w:delText>s</w:delText>
        </w:r>
      </w:del>
      <w:r w:rsidRPr="00E969B7">
        <w:rPr>
          <w:rFonts w:ascii="Times New Roman" w:hAnsi="Times New Roman" w:cs="Times New Roman"/>
          <w:lang w:val="en-GB"/>
          <w:rPrChange w:id="2009" w:author="Ela Greenberg" w:date="2018-03-13T09:41:00Z">
            <w:rPr>
              <w:rFonts w:ascii="Times New Roman" w:hAnsi="Times New Roman" w:cs="Times New Roman"/>
            </w:rPr>
          </w:rPrChange>
        </w:rPr>
        <w:t xml:space="preserve"> a strict policy of indictment, including requests for detention until the end of proceedings, “</w:t>
      </w:r>
      <w:r w:rsidRPr="00E969B7">
        <w:rPr>
          <w:rFonts w:ascii="TimesNewRomanPS" w:hAnsi="TimesNewRomanPS" w:cs="Times New Roman"/>
          <w:bCs/>
          <w:lang w:val="en-GB"/>
          <w:rPrChange w:id="2010" w:author="Ela Greenberg" w:date="2018-03-13T09:41:00Z">
            <w:rPr>
              <w:rFonts w:ascii="TimesNewRomanPS" w:hAnsi="TimesNewRomanPS" w:cs="Times New Roman"/>
              <w:bCs/>
            </w:rPr>
          </w:rPrChange>
        </w:rPr>
        <w:t>with the goal of increasing the customary punishment</w:t>
      </w:r>
      <w:r w:rsidRPr="00E969B7">
        <w:rPr>
          <w:rFonts w:ascii="Times New Roman" w:hAnsi="Times New Roman" w:cs="Times New Roman"/>
          <w:lang w:val="en-GB"/>
          <w:rPrChange w:id="2011" w:author="Ela Greenberg" w:date="2018-03-13T09:41:00Z">
            <w:rPr>
              <w:rFonts w:ascii="Times New Roman" w:hAnsi="Times New Roman" w:cs="Times New Roman"/>
            </w:rPr>
          </w:rPrChange>
        </w:rPr>
        <w:t xml:space="preserve">, and with the intention of leading to the imposition of significant periods of actual </w:t>
      </w:r>
      <w:r w:rsidRPr="00E969B7">
        <w:rPr>
          <w:rFonts w:ascii="Times New Roman" w:hAnsi="Times New Roman" w:cs="Times New Roman"/>
          <w:lang w:val="en-GB"/>
          <w:rPrChange w:id="2012" w:author="Ela Greenberg" w:date="2018-03-13T09:41:00Z">
            <w:rPr>
              <w:rFonts w:ascii="Times New Roman" w:hAnsi="Times New Roman" w:cs="Times New Roman"/>
            </w:rPr>
          </w:rPrChange>
        </w:rPr>
        <w:lastRenderedPageBreak/>
        <w:t xml:space="preserve">imprisonment, suspended imprisonment, and considering the imposition of fines in appropriate cases” </w:t>
      </w:r>
      <w:r w:rsidR="00CF2125" w:rsidRPr="00E969B7">
        <w:rPr>
          <w:rFonts w:ascii="Times New Roman" w:hAnsi="Times New Roman" w:cs="Times New Roman"/>
          <w:lang w:val="en-GB"/>
          <w:rPrChange w:id="2013" w:author="Ela Greenberg" w:date="2018-03-13T09:41:00Z">
            <w:rPr>
              <w:rFonts w:ascii="Times New Roman" w:hAnsi="Times New Roman" w:cs="Times New Roman"/>
            </w:rPr>
          </w:rPrChange>
        </w:rPr>
        <w:t>(</w:t>
      </w:r>
      <w:r w:rsidR="008C5E07" w:rsidRPr="00E969B7">
        <w:rPr>
          <w:rFonts w:ascii="Times New Roman" w:hAnsi="Times New Roman"/>
          <w:color w:val="191919"/>
          <w:lang w:val="en-GB"/>
          <w:rPrChange w:id="2014" w:author="Ela Greenberg" w:date="2018-03-13T09:41:00Z">
            <w:rPr>
              <w:rFonts w:ascii="Times New Roman" w:hAnsi="Times New Roman"/>
              <w:color w:val="191919"/>
            </w:rPr>
          </w:rPrChange>
        </w:rPr>
        <w:t xml:space="preserve">Prime Minister’s </w:t>
      </w:r>
      <w:ins w:id="2015" w:author="Ela Greenberg" w:date="2018-03-16T19:29:00Z">
        <w:r w:rsidR="00093225">
          <w:rPr>
            <w:rFonts w:ascii="Times New Roman" w:hAnsi="Times New Roman"/>
            <w:color w:val="191919"/>
            <w:lang w:val="en-GB"/>
          </w:rPr>
          <w:t>O</w:t>
        </w:r>
      </w:ins>
      <w:del w:id="2016" w:author="Ela Greenberg" w:date="2018-03-16T19:29:00Z">
        <w:r w:rsidR="008C5E07" w:rsidRPr="00E969B7" w:rsidDel="00093225">
          <w:rPr>
            <w:rFonts w:ascii="Times New Roman" w:hAnsi="Times New Roman"/>
            <w:color w:val="191919"/>
            <w:lang w:val="en-GB"/>
            <w:rPrChange w:id="2017" w:author="Ela Greenberg" w:date="2018-03-13T09:41:00Z">
              <w:rPr>
                <w:rFonts w:ascii="Times New Roman" w:hAnsi="Times New Roman"/>
                <w:color w:val="191919"/>
              </w:rPr>
            </w:rPrChange>
          </w:rPr>
          <w:delText>o</w:delText>
        </w:r>
      </w:del>
      <w:r w:rsidR="008C5E07" w:rsidRPr="00E969B7">
        <w:rPr>
          <w:rFonts w:ascii="Times New Roman" w:hAnsi="Times New Roman"/>
          <w:color w:val="191919"/>
          <w:lang w:val="en-GB"/>
          <w:rPrChange w:id="2018" w:author="Ela Greenberg" w:date="2018-03-13T09:41:00Z">
            <w:rPr>
              <w:rFonts w:ascii="Times New Roman" w:hAnsi="Times New Roman"/>
              <w:color w:val="191919"/>
            </w:rPr>
          </w:rPrChange>
        </w:rPr>
        <w:t>ffice, 2014</w:t>
      </w:r>
      <w:r w:rsidR="00CF2125" w:rsidRPr="00E969B7">
        <w:rPr>
          <w:rFonts w:ascii="Times New Roman" w:hAnsi="Times New Roman"/>
          <w:color w:val="191919"/>
          <w:lang w:val="en-GB" w:bidi="he-IL"/>
          <w:rPrChange w:id="2019" w:author="Ela Greenberg" w:date="2018-03-13T09:41:00Z">
            <w:rPr>
              <w:rFonts w:ascii="Times New Roman" w:hAnsi="Times New Roman"/>
              <w:color w:val="191919"/>
              <w:lang w:bidi="he-IL"/>
            </w:rPr>
          </w:rPrChange>
        </w:rPr>
        <w:t>).</w:t>
      </w:r>
      <w:r w:rsidR="00CF2125" w:rsidRPr="00E969B7">
        <w:rPr>
          <w:rStyle w:val="FootnoteReference"/>
          <w:rFonts w:ascii="Times New Roman" w:hAnsi="Times New Roman"/>
          <w:color w:val="191919"/>
          <w:lang w:val="en-GB" w:bidi="he-IL"/>
          <w:rPrChange w:id="2020" w:author="Ela Greenberg" w:date="2018-03-13T09:41:00Z">
            <w:rPr>
              <w:rStyle w:val="FootnoteReference"/>
              <w:rFonts w:ascii="Times New Roman" w:hAnsi="Times New Roman"/>
              <w:color w:val="191919"/>
              <w:lang w:bidi="he-IL"/>
            </w:rPr>
          </w:rPrChange>
        </w:rPr>
        <w:footnoteReference w:id="32"/>
      </w:r>
    </w:p>
    <w:p w14:paraId="75F9608E" w14:textId="5B53ACF9" w:rsidR="00D80D65" w:rsidRPr="00E969B7" w:rsidRDefault="00D80D65" w:rsidP="00D80D65">
      <w:pPr>
        <w:spacing w:after="200"/>
        <w:rPr>
          <w:rFonts w:ascii="Times New Roman" w:hAnsi="Times New Roman" w:cs="Times New Roman"/>
          <w:lang w:val="en-GB" w:bidi="he-IL"/>
          <w:rPrChange w:id="2025" w:author="Ela Greenberg" w:date="2018-03-13T09:41:00Z">
            <w:rPr>
              <w:rFonts w:ascii="Times New Roman" w:hAnsi="Times New Roman" w:cs="Times New Roman"/>
              <w:lang w:bidi="he-IL"/>
            </w:rPr>
          </w:rPrChange>
        </w:rPr>
      </w:pPr>
      <w:r w:rsidRPr="00E969B7">
        <w:rPr>
          <w:rFonts w:ascii="Times New Roman" w:hAnsi="Times New Roman" w:cs="Times New Roman"/>
          <w:b/>
          <w:lang w:val="en-GB"/>
          <w:rPrChange w:id="2026" w:author="Ela Greenberg" w:date="2018-03-13T09:41:00Z">
            <w:rPr>
              <w:rFonts w:ascii="Times New Roman" w:hAnsi="Times New Roman" w:cs="Times New Roman"/>
              <w:b/>
            </w:rPr>
          </w:rPrChange>
        </w:rPr>
        <w:t>Publication of Program</w:t>
      </w:r>
      <w:ins w:id="2027" w:author="Ela Greenberg" w:date="2018-03-17T12:30:00Z">
        <w:r w:rsidR="00BC70CF">
          <w:rPr>
            <w:rFonts w:ascii="Times New Roman" w:hAnsi="Times New Roman" w:cs="Times New Roman"/>
            <w:b/>
            <w:lang w:val="en-GB"/>
          </w:rPr>
          <w:t>me</w:t>
        </w:r>
      </w:ins>
      <w:r w:rsidRPr="00E969B7">
        <w:rPr>
          <w:rFonts w:ascii="Times New Roman" w:hAnsi="Times New Roman" w:cs="Times New Roman"/>
          <w:b/>
          <w:lang w:val="en-GB"/>
          <w:rPrChange w:id="2028" w:author="Ela Greenberg" w:date="2018-03-13T09:41:00Z">
            <w:rPr>
              <w:rFonts w:ascii="Times New Roman" w:hAnsi="Times New Roman" w:cs="Times New Roman"/>
              <w:b/>
            </w:rPr>
          </w:rPrChange>
        </w:rPr>
        <w:t xml:space="preserve"> 1775</w:t>
      </w:r>
      <w:r w:rsidRPr="00E969B7">
        <w:rPr>
          <w:rFonts w:ascii="Times New Roman" w:hAnsi="Times New Roman" w:cs="Times New Roman"/>
          <w:lang w:val="en-GB"/>
          <w:rPrChange w:id="2029" w:author="Ela Greenberg" w:date="2018-03-13T09:41:00Z">
            <w:rPr>
              <w:rFonts w:ascii="Times New Roman" w:hAnsi="Times New Roman" w:cs="Times New Roman"/>
            </w:rPr>
          </w:rPrChange>
        </w:rPr>
        <w:t xml:space="preserve"> for 2014</w:t>
      </w:r>
      <w:ins w:id="2030" w:author="Ela Greenberg" w:date="2018-03-16T19:28:00Z">
        <w:r w:rsidR="00093225">
          <w:rPr>
            <w:rFonts w:ascii="Times New Roman" w:hAnsi="Times New Roman" w:cs="Times New Roman"/>
            <w:lang w:val="en-GB"/>
          </w:rPr>
          <w:t>–</w:t>
        </w:r>
      </w:ins>
      <w:del w:id="2031" w:author="Ela Greenberg" w:date="2018-03-16T19:28:00Z">
        <w:r w:rsidRPr="00E969B7" w:rsidDel="00093225">
          <w:rPr>
            <w:rFonts w:ascii="Times New Roman" w:hAnsi="Times New Roman" w:cs="Times New Roman"/>
            <w:lang w:val="en-GB"/>
            <w:rPrChange w:id="2032"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2033" w:author="Ela Greenberg" w:date="2018-03-13T09:41:00Z">
            <w:rPr>
              <w:rFonts w:ascii="Times New Roman" w:hAnsi="Times New Roman" w:cs="Times New Roman"/>
            </w:rPr>
          </w:rPrChange>
        </w:rPr>
        <w:t>2018 aim</w:t>
      </w:r>
      <w:ins w:id="2034" w:author="Ela Greenberg" w:date="2018-03-16T19:28:00Z">
        <w:r w:rsidR="00093225">
          <w:rPr>
            <w:rFonts w:ascii="Times New Roman" w:hAnsi="Times New Roman" w:cs="Times New Roman"/>
            <w:lang w:val="en-GB"/>
          </w:rPr>
          <w:t>ed</w:t>
        </w:r>
      </w:ins>
      <w:del w:id="2035" w:author="Ela Greenberg" w:date="2018-03-16T19:28:00Z">
        <w:r w:rsidRPr="00E969B7" w:rsidDel="00093225">
          <w:rPr>
            <w:rFonts w:ascii="Times New Roman" w:hAnsi="Times New Roman" w:cs="Times New Roman"/>
            <w:lang w:val="en-GB"/>
            <w:rPrChange w:id="2036" w:author="Ela Greenberg" w:date="2018-03-13T09:41:00Z">
              <w:rPr>
                <w:rFonts w:ascii="Times New Roman" w:hAnsi="Times New Roman" w:cs="Times New Roman"/>
              </w:rPr>
            </w:rPrChange>
          </w:rPr>
          <w:delText>ing</w:delText>
        </w:r>
      </w:del>
      <w:r w:rsidRPr="00E969B7">
        <w:rPr>
          <w:rFonts w:ascii="Times New Roman" w:hAnsi="Times New Roman" w:cs="Times New Roman"/>
          <w:lang w:val="en-GB"/>
          <w:rPrChange w:id="2037" w:author="Ela Greenberg" w:date="2018-03-13T09:41:00Z">
            <w:rPr>
              <w:rFonts w:ascii="Times New Roman" w:hAnsi="Times New Roman" w:cs="Times New Roman"/>
            </w:rPr>
          </w:rPrChange>
        </w:rPr>
        <w:t xml:space="preserve"> at intensifying personal security and socio-economic development in Jerusalem for the benefit of all its residents. The suggestions for intensifying deterrence are as follows:</w:t>
      </w:r>
    </w:p>
    <w:p w14:paraId="7AFA1414" w14:textId="5AB74391" w:rsidR="00D80D65" w:rsidRPr="00E969B7" w:rsidRDefault="00D80D65" w:rsidP="00D80D65">
      <w:pPr>
        <w:pStyle w:val="ListParagraph"/>
        <w:numPr>
          <w:ilvl w:val="0"/>
          <w:numId w:val="8"/>
        </w:numPr>
        <w:spacing w:after="200" w:line="360" w:lineRule="auto"/>
        <w:rPr>
          <w:rFonts w:ascii="Times New Roman" w:hAnsi="Times New Roman"/>
          <w:color w:val="191919"/>
          <w:sz w:val="24"/>
          <w:szCs w:val="24"/>
          <w:lang w:val="en-GB"/>
          <w:rPrChange w:id="2038" w:author="Ela Greenberg" w:date="2018-03-13T09:41:00Z">
            <w:rPr>
              <w:rFonts w:ascii="Times New Roman" w:hAnsi="Times New Roman"/>
              <w:color w:val="191919"/>
              <w:sz w:val="24"/>
              <w:szCs w:val="24"/>
            </w:rPr>
          </w:rPrChange>
        </w:rPr>
      </w:pPr>
      <w:r w:rsidRPr="00E969B7">
        <w:rPr>
          <w:rFonts w:ascii="Times New Roman" w:hAnsi="Times New Roman"/>
          <w:color w:val="191919"/>
          <w:sz w:val="24"/>
          <w:szCs w:val="24"/>
          <w:lang w:val="en-GB"/>
          <w:rPrChange w:id="2039" w:author="Ela Greenberg" w:date="2018-03-13T09:41:00Z">
            <w:rPr>
              <w:rFonts w:ascii="Times New Roman" w:hAnsi="Times New Roman"/>
              <w:color w:val="191919"/>
              <w:sz w:val="24"/>
              <w:szCs w:val="24"/>
            </w:rPr>
          </w:rPrChange>
        </w:rPr>
        <w:t>Representatives of the Ministry of Justice proposed that the members of an inter-ministerial team assigned to review and examine the security issues in East Jerusalem will enact a specific offen</w:t>
      </w:r>
      <w:ins w:id="2040" w:author="Ela Greenberg" w:date="2018-03-17T12:28:00Z">
        <w:r w:rsidR="007E2166">
          <w:rPr>
            <w:rFonts w:ascii="Times New Roman" w:hAnsi="Times New Roman"/>
            <w:color w:val="191919"/>
            <w:sz w:val="24"/>
            <w:szCs w:val="24"/>
            <w:lang w:val="en-GB"/>
          </w:rPr>
          <w:t>ce</w:t>
        </w:r>
      </w:ins>
      <w:del w:id="2041" w:author="Ela Greenberg" w:date="2018-03-17T12:28:00Z">
        <w:r w:rsidRPr="00E969B7" w:rsidDel="007E2166">
          <w:rPr>
            <w:rFonts w:ascii="Times New Roman" w:hAnsi="Times New Roman"/>
            <w:color w:val="191919"/>
            <w:sz w:val="24"/>
            <w:szCs w:val="24"/>
            <w:lang w:val="en-GB"/>
            <w:rPrChange w:id="2042" w:author="Ela Greenberg" w:date="2018-03-13T09:41:00Z">
              <w:rPr>
                <w:rFonts w:ascii="Times New Roman" w:hAnsi="Times New Roman"/>
                <w:color w:val="191919"/>
                <w:sz w:val="24"/>
                <w:szCs w:val="24"/>
              </w:rPr>
            </w:rPrChange>
          </w:rPr>
          <w:delText>se</w:delText>
        </w:r>
      </w:del>
      <w:r w:rsidRPr="00E969B7">
        <w:rPr>
          <w:rFonts w:ascii="Times New Roman" w:hAnsi="Times New Roman"/>
          <w:color w:val="191919"/>
          <w:sz w:val="24"/>
          <w:szCs w:val="24"/>
          <w:lang w:val="en-GB"/>
          <w:rPrChange w:id="2043" w:author="Ela Greenberg" w:date="2018-03-13T09:41:00Z">
            <w:rPr>
              <w:rFonts w:ascii="Times New Roman" w:hAnsi="Times New Roman"/>
              <w:color w:val="191919"/>
              <w:sz w:val="24"/>
              <w:szCs w:val="24"/>
            </w:rPr>
          </w:rPrChange>
        </w:rPr>
        <w:t xml:space="preserve"> relating to throwing stones at a moving vehicle, which would also include aggravating circumstances that require higher punishment.</w:t>
      </w:r>
    </w:p>
    <w:p w14:paraId="66E14411" w14:textId="5ADABBBA" w:rsidR="00D80D65" w:rsidRPr="00E969B7" w:rsidRDefault="00D80D65" w:rsidP="00D80D65">
      <w:pPr>
        <w:pStyle w:val="ListParagraph"/>
        <w:numPr>
          <w:ilvl w:val="0"/>
          <w:numId w:val="8"/>
        </w:numPr>
        <w:spacing w:after="200" w:line="360" w:lineRule="auto"/>
        <w:ind w:left="714" w:hanging="357"/>
        <w:rPr>
          <w:rFonts w:ascii="Times New Roman" w:hAnsi="Times New Roman"/>
          <w:sz w:val="24"/>
          <w:szCs w:val="24"/>
          <w:lang w:val="en-GB" w:bidi="he-IL"/>
          <w:rPrChange w:id="2044" w:author="Ela Greenberg" w:date="2018-03-13T09:41:00Z">
            <w:rPr>
              <w:rFonts w:ascii="Times New Roman" w:hAnsi="Times New Roman"/>
              <w:sz w:val="24"/>
              <w:szCs w:val="24"/>
              <w:lang w:bidi="he-IL"/>
            </w:rPr>
          </w:rPrChange>
        </w:rPr>
      </w:pPr>
      <w:r w:rsidRPr="00E969B7">
        <w:rPr>
          <w:rFonts w:ascii="Times New Roman" w:hAnsi="Times New Roman"/>
          <w:sz w:val="24"/>
          <w:szCs w:val="24"/>
          <w:lang w:val="en-GB" w:bidi="he-IL"/>
          <w:rPrChange w:id="2045" w:author="Ela Greenberg" w:date="2018-03-13T09:41:00Z">
            <w:rPr>
              <w:rFonts w:ascii="Times New Roman" w:hAnsi="Times New Roman"/>
              <w:sz w:val="24"/>
              <w:szCs w:val="24"/>
              <w:lang w:bidi="he-IL"/>
            </w:rPr>
          </w:rPrChange>
        </w:rPr>
        <w:t xml:space="preserve">Amendment of the </w:t>
      </w:r>
      <w:r w:rsidRPr="00E969B7">
        <w:rPr>
          <w:rFonts w:ascii="Times New Roman" w:hAnsi="Times New Roman"/>
          <w:iCs/>
          <w:sz w:val="24"/>
          <w:szCs w:val="24"/>
          <w:lang w:val="en-GB"/>
          <w:rPrChange w:id="2046" w:author="Ela Greenberg" w:date="2018-03-13T09:41:00Z">
            <w:rPr>
              <w:rFonts w:ascii="Times New Roman" w:hAnsi="Times New Roman"/>
              <w:iCs/>
              <w:sz w:val="24"/>
              <w:szCs w:val="24"/>
            </w:rPr>
          </w:rPrChange>
        </w:rPr>
        <w:t xml:space="preserve">State Prosecutor’s Office Guidelines from December 24, 2009. Representatives of the Ministry of Justice suggested that the </w:t>
      </w:r>
      <w:ins w:id="2047" w:author="Ela Greenberg" w:date="2018-03-16T19:30:00Z">
        <w:r w:rsidR="00093225">
          <w:rPr>
            <w:rFonts w:ascii="Times New Roman" w:hAnsi="Times New Roman"/>
            <w:iCs/>
            <w:sz w:val="24"/>
            <w:szCs w:val="24"/>
            <w:lang w:val="en-GB"/>
          </w:rPr>
          <w:t xml:space="preserve">guidelines of the </w:t>
        </w:r>
      </w:ins>
      <w:r w:rsidRPr="00E969B7">
        <w:rPr>
          <w:rFonts w:ascii="Times New Roman" w:hAnsi="Times New Roman"/>
          <w:iCs/>
          <w:sz w:val="24"/>
          <w:szCs w:val="24"/>
          <w:lang w:val="en-GB"/>
          <w:rPrChange w:id="2048" w:author="Ela Greenberg" w:date="2018-03-13T09:41:00Z">
            <w:rPr>
              <w:rFonts w:ascii="Times New Roman" w:hAnsi="Times New Roman"/>
              <w:iCs/>
              <w:sz w:val="24"/>
              <w:szCs w:val="24"/>
            </w:rPr>
          </w:rPrChange>
        </w:rPr>
        <w:t xml:space="preserve">State Prosecutor’s Office </w:t>
      </w:r>
      <w:del w:id="2049" w:author="Ela Greenberg" w:date="2018-03-16T19:30:00Z">
        <w:r w:rsidRPr="00E969B7" w:rsidDel="00093225">
          <w:rPr>
            <w:rFonts w:ascii="Times New Roman" w:hAnsi="Times New Roman"/>
            <w:iCs/>
            <w:sz w:val="24"/>
            <w:szCs w:val="24"/>
            <w:lang w:val="en-GB"/>
            <w:rPrChange w:id="2050" w:author="Ela Greenberg" w:date="2018-03-13T09:41:00Z">
              <w:rPr>
                <w:rFonts w:ascii="Times New Roman" w:hAnsi="Times New Roman"/>
                <w:iCs/>
                <w:sz w:val="24"/>
                <w:szCs w:val="24"/>
              </w:rPr>
            </w:rPrChange>
          </w:rPr>
          <w:delText xml:space="preserve">guidelines from December 24, 2009 </w:delText>
        </w:r>
      </w:del>
      <w:r w:rsidRPr="00E969B7">
        <w:rPr>
          <w:rFonts w:ascii="Times New Roman" w:hAnsi="Times New Roman"/>
          <w:color w:val="191919"/>
          <w:sz w:val="24"/>
          <w:szCs w:val="24"/>
          <w:lang w:val="en-GB"/>
          <w:rPrChange w:id="2051" w:author="Ela Greenberg" w:date="2018-03-13T09:41:00Z">
            <w:rPr>
              <w:rFonts w:ascii="Times New Roman" w:hAnsi="Times New Roman"/>
              <w:color w:val="191919"/>
              <w:sz w:val="24"/>
              <w:szCs w:val="24"/>
            </w:rPr>
          </w:rPrChange>
        </w:rPr>
        <w:t xml:space="preserve">do not provide an optimal response to the existing security situation in East Jerusalem. Accordingly, they suggested that the inter-ministerial team </w:t>
      </w:r>
      <w:del w:id="2052" w:author="Ela Greenberg" w:date="2018-03-16T19:30:00Z">
        <w:r w:rsidRPr="00E969B7" w:rsidDel="00093225">
          <w:rPr>
            <w:rFonts w:ascii="Times New Roman" w:hAnsi="Times New Roman"/>
            <w:color w:val="191919"/>
            <w:sz w:val="24"/>
            <w:szCs w:val="24"/>
            <w:lang w:val="en-GB"/>
            <w:rPrChange w:id="2053" w:author="Ela Greenberg" w:date="2018-03-13T09:41:00Z">
              <w:rPr>
                <w:rFonts w:ascii="Times New Roman" w:hAnsi="Times New Roman"/>
                <w:color w:val="191919"/>
                <w:sz w:val="24"/>
                <w:szCs w:val="24"/>
              </w:rPr>
            </w:rPrChange>
          </w:rPr>
          <w:delText xml:space="preserve">will </w:delText>
        </w:r>
      </w:del>
      <w:r w:rsidRPr="00E969B7">
        <w:rPr>
          <w:rFonts w:ascii="Times New Roman" w:hAnsi="Times New Roman"/>
          <w:color w:val="191919"/>
          <w:sz w:val="24"/>
          <w:szCs w:val="24"/>
          <w:lang w:val="en-GB"/>
          <w:rPrChange w:id="2054" w:author="Ela Greenberg" w:date="2018-03-13T09:41:00Z">
            <w:rPr>
              <w:rFonts w:ascii="Times New Roman" w:hAnsi="Times New Roman"/>
              <w:color w:val="191919"/>
              <w:sz w:val="24"/>
              <w:szCs w:val="24"/>
            </w:rPr>
          </w:rPrChange>
        </w:rPr>
        <w:t>work to update the decision, while expanding the cycle of offen</w:t>
      </w:r>
      <w:ins w:id="2055" w:author="Ela Greenberg" w:date="2018-03-17T12:29:00Z">
        <w:r w:rsidR="00BC70CF">
          <w:rPr>
            <w:rFonts w:ascii="Times New Roman" w:hAnsi="Times New Roman"/>
            <w:color w:val="191919"/>
            <w:sz w:val="24"/>
            <w:szCs w:val="24"/>
            <w:lang w:val="en-GB"/>
          </w:rPr>
          <w:t>ces</w:t>
        </w:r>
      </w:ins>
      <w:del w:id="2056" w:author="Ela Greenberg" w:date="2018-03-17T12:29:00Z">
        <w:r w:rsidRPr="00E969B7" w:rsidDel="00BC70CF">
          <w:rPr>
            <w:rFonts w:ascii="Times New Roman" w:hAnsi="Times New Roman"/>
            <w:color w:val="191919"/>
            <w:sz w:val="24"/>
            <w:szCs w:val="24"/>
            <w:lang w:val="en-GB"/>
            <w:rPrChange w:id="2057" w:author="Ela Greenberg" w:date="2018-03-13T09:41:00Z">
              <w:rPr>
                <w:rFonts w:ascii="Times New Roman" w:hAnsi="Times New Roman"/>
                <w:color w:val="191919"/>
                <w:sz w:val="24"/>
                <w:szCs w:val="24"/>
              </w:rPr>
            </w:rPrChange>
          </w:rPr>
          <w:delText>ses</w:delText>
        </w:r>
      </w:del>
      <w:r w:rsidRPr="00E969B7">
        <w:rPr>
          <w:rFonts w:ascii="Times New Roman" w:hAnsi="Times New Roman"/>
          <w:color w:val="191919"/>
          <w:sz w:val="24"/>
          <w:szCs w:val="24"/>
          <w:lang w:val="en-GB"/>
          <w:rPrChange w:id="2058" w:author="Ela Greenberg" w:date="2018-03-13T09:41:00Z">
            <w:rPr>
              <w:rFonts w:ascii="Times New Roman" w:hAnsi="Times New Roman"/>
              <w:color w:val="191919"/>
              <w:sz w:val="24"/>
              <w:szCs w:val="24"/>
            </w:rPr>
          </w:rPrChange>
        </w:rPr>
        <w:t xml:space="preserve"> to be used, in accordance with the circumstances of the case.</w:t>
      </w:r>
      <w:del w:id="2059" w:author="Ela Greenberg" w:date="2018-03-17T13:01:00Z">
        <w:r w:rsidRPr="00E969B7" w:rsidDel="005F7680">
          <w:rPr>
            <w:rFonts w:ascii="Times New Roman" w:hAnsi="Times New Roman"/>
            <w:color w:val="191919"/>
            <w:sz w:val="24"/>
            <w:szCs w:val="24"/>
            <w:lang w:val="en-GB"/>
            <w:rPrChange w:id="2060" w:author="Ela Greenberg" w:date="2018-03-13T09:41:00Z">
              <w:rPr>
                <w:rFonts w:ascii="Times New Roman" w:hAnsi="Times New Roman"/>
                <w:color w:val="191919"/>
                <w:sz w:val="24"/>
                <w:szCs w:val="24"/>
              </w:rPr>
            </w:rPrChange>
          </w:rPr>
          <w:delText xml:space="preserve"> </w:delText>
        </w:r>
      </w:del>
    </w:p>
    <w:p w14:paraId="6AFD234E" w14:textId="6B6D645D" w:rsidR="00D80D65" w:rsidRPr="00E969B7" w:rsidRDefault="00D80D65" w:rsidP="00D80D65">
      <w:pPr>
        <w:pStyle w:val="ListParagraph"/>
        <w:widowControl w:val="0"/>
        <w:numPr>
          <w:ilvl w:val="0"/>
          <w:numId w:val="8"/>
        </w:numPr>
        <w:autoSpaceDE w:val="0"/>
        <w:autoSpaceDN w:val="0"/>
        <w:adjustRightInd w:val="0"/>
        <w:spacing w:after="200" w:line="360" w:lineRule="auto"/>
        <w:rPr>
          <w:rFonts w:ascii="Times New Roman" w:hAnsi="Times New Roman"/>
          <w:color w:val="191919"/>
          <w:sz w:val="24"/>
          <w:szCs w:val="24"/>
          <w:lang w:val="en-GB"/>
          <w:rPrChange w:id="2061" w:author="Ela Greenberg" w:date="2018-03-13T09:41:00Z">
            <w:rPr>
              <w:rFonts w:ascii="Times New Roman" w:hAnsi="Times New Roman"/>
              <w:color w:val="191919"/>
              <w:sz w:val="24"/>
              <w:szCs w:val="24"/>
            </w:rPr>
          </w:rPrChange>
        </w:rPr>
      </w:pPr>
      <w:r w:rsidRPr="00E969B7">
        <w:rPr>
          <w:rFonts w:ascii="Times New Roman" w:hAnsi="Times New Roman"/>
          <w:color w:val="191919"/>
          <w:sz w:val="24"/>
          <w:szCs w:val="24"/>
          <w:lang w:val="en-GB"/>
          <w:rPrChange w:id="2062" w:author="Ela Greenberg" w:date="2018-03-13T09:41:00Z">
            <w:rPr>
              <w:rFonts w:ascii="Times New Roman" w:hAnsi="Times New Roman"/>
              <w:color w:val="191919"/>
              <w:sz w:val="24"/>
              <w:szCs w:val="24"/>
            </w:rPr>
          </w:rPrChange>
        </w:rPr>
        <w:t xml:space="preserve">The inter-ministerial team recommended that the </w:t>
      </w:r>
      <w:ins w:id="2063" w:author="Ela Greenberg" w:date="2018-03-17T12:56:00Z">
        <w:r w:rsidR="00726713">
          <w:rPr>
            <w:rFonts w:ascii="Times New Roman" w:hAnsi="Times New Roman"/>
            <w:color w:val="191919"/>
            <w:sz w:val="24"/>
            <w:szCs w:val="24"/>
            <w:lang w:val="en-GB"/>
          </w:rPr>
          <w:t>p</w:t>
        </w:r>
      </w:ins>
      <w:del w:id="2064" w:author="Ela Greenberg" w:date="2018-03-17T12:56:00Z">
        <w:r w:rsidRPr="00E969B7" w:rsidDel="00726713">
          <w:rPr>
            <w:rFonts w:ascii="Times New Roman" w:hAnsi="Times New Roman"/>
            <w:color w:val="191919"/>
            <w:sz w:val="24"/>
            <w:szCs w:val="24"/>
            <w:lang w:val="en-GB"/>
            <w:rPrChange w:id="2065" w:author="Ela Greenberg" w:date="2018-03-13T09:41:00Z">
              <w:rPr>
                <w:rFonts w:ascii="Times New Roman" w:hAnsi="Times New Roman"/>
                <w:color w:val="191919"/>
                <w:sz w:val="24"/>
                <w:szCs w:val="24"/>
              </w:rPr>
            </w:rPrChange>
          </w:rPr>
          <w:delText>P</w:delText>
        </w:r>
      </w:del>
      <w:r w:rsidRPr="00E969B7">
        <w:rPr>
          <w:rFonts w:ascii="Times New Roman" w:hAnsi="Times New Roman"/>
          <w:color w:val="191919"/>
          <w:sz w:val="24"/>
          <w:szCs w:val="24"/>
          <w:lang w:val="en-GB"/>
          <w:rPrChange w:id="2066" w:author="Ela Greenberg" w:date="2018-03-13T09:41:00Z">
            <w:rPr>
              <w:rFonts w:ascii="Times New Roman" w:hAnsi="Times New Roman"/>
              <w:color w:val="191919"/>
              <w:sz w:val="24"/>
              <w:szCs w:val="24"/>
            </w:rPr>
          </w:rPrChange>
        </w:rPr>
        <w:t xml:space="preserve">olice code of conduct be updated immediately, and that the need for additional updates will be reviewed from time to time, taking into account the security situation (Prime Minister’s </w:t>
      </w:r>
      <w:ins w:id="2067" w:author="Ela Greenberg" w:date="2018-03-16T19:31:00Z">
        <w:r w:rsidR="00093225">
          <w:rPr>
            <w:rFonts w:ascii="Times New Roman" w:hAnsi="Times New Roman"/>
            <w:color w:val="191919"/>
            <w:sz w:val="24"/>
            <w:szCs w:val="24"/>
            <w:lang w:val="en-GB"/>
          </w:rPr>
          <w:t>O</w:t>
        </w:r>
      </w:ins>
      <w:del w:id="2068" w:author="Ela Greenberg" w:date="2018-03-16T19:31:00Z">
        <w:r w:rsidRPr="00E969B7" w:rsidDel="00093225">
          <w:rPr>
            <w:rFonts w:ascii="Times New Roman" w:hAnsi="Times New Roman"/>
            <w:color w:val="191919"/>
            <w:sz w:val="24"/>
            <w:szCs w:val="24"/>
            <w:lang w:val="en-GB"/>
            <w:rPrChange w:id="2069" w:author="Ela Greenberg" w:date="2018-03-13T09:41:00Z">
              <w:rPr>
                <w:rFonts w:ascii="Times New Roman" w:hAnsi="Times New Roman"/>
                <w:color w:val="191919"/>
                <w:sz w:val="24"/>
                <w:szCs w:val="24"/>
              </w:rPr>
            </w:rPrChange>
          </w:rPr>
          <w:delText>o</w:delText>
        </w:r>
      </w:del>
      <w:r w:rsidRPr="00E969B7">
        <w:rPr>
          <w:rFonts w:ascii="Times New Roman" w:hAnsi="Times New Roman"/>
          <w:color w:val="191919"/>
          <w:sz w:val="24"/>
          <w:szCs w:val="24"/>
          <w:lang w:val="en-GB"/>
          <w:rPrChange w:id="2070" w:author="Ela Greenberg" w:date="2018-03-13T09:41:00Z">
            <w:rPr>
              <w:rFonts w:ascii="Times New Roman" w:hAnsi="Times New Roman"/>
              <w:color w:val="191919"/>
              <w:sz w:val="24"/>
              <w:szCs w:val="24"/>
            </w:rPr>
          </w:rPrChange>
        </w:rPr>
        <w:t>ffice, 2014).</w:t>
      </w:r>
      <w:r w:rsidRPr="00E969B7">
        <w:rPr>
          <w:rStyle w:val="FootnoteReference"/>
          <w:rFonts w:ascii="Times New Roman" w:hAnsi="Times New Roman"/>
          <w:color w:val="191919"/>
          <w:sz w:val="24"/>
          <w:szCs w:val="24"/>
          <w:lang w:val="en-GB"/>
          <w:rPrChange w:id="2071" w:author="Ela Greenberg" w:date="2018-03-13T09:41:00Z">
            <w:rPr>
              <w:rStyle w:val="FootnoteReference"/>
              <w:rFonts w:ascii="Times New Roman" w:hAnsi="Times New Roman"/>
              <w:color w:val="191919"/>
              <w:sz w:val="24"/>
              <w:szCs w:val="24"/>
            </w:rPr>
          </w:rPrChange>
        </w:rPr>
        <w:footnoteReference w:id="33"/>
      </w:r>
      <w:r w:rsidR="009F065B" w:rsidRPr="00E969B7">
        <w:rPr>
          <w:rFonts w:ascii="Times New Roman" w:hAnsi="Times New Roman"/>
          <w:color w:val="191919"/>
          <w:sz w:val="24"/>
          <w:szCs w:val="24"/>
          <w:lang w:val="en-GB"/>
          <w:rPrChange w:id="2077" w:author="Ela Greenberg" w:date="2018-03-13T09:41:00Z">
            <w:rPr>
              <w:rFonts w:ascii="Times New Roman" w:hAnsi="Times New Roman"/>
              <w:color w:val="191919"/>
              <w:sz w:val="24"/>
              <w:szCs w:val="24"/>
            </w:rPr>
          </w:rPrChange>
        </w:rPr>
        <w:t xml:space="preserve"> </w:t>
      </w:r>
      <w:r w:rsidR="009F065B" w:rsidRPr="00E969B7">
        <w:rPr>
          <w:rFonts w:ascii="Times New Roman" w:hAnsi="Times New Roman"/>
          <w:color w:val="191919"/>
          <w:sz w:val="24"/>
          <w:szCs w:val="24"/>
          <w:highlight w:val="yellow"/>
          <w:lang w:val="en-GB"/>
          <w:rPrChange w:id="2078" w:author="Ela Greenberg" w:date="2018-03-13T09:41:00Z">
            <w:rPr>
              <w:rFonts w:ascii="Times New Roman" w:hAnsi="Times New Roman"/>
              <w:color w:val="191919"/>
              <w:sz w:val="24"/>
              <w:szCs w:val="24"/>
              <w:highlight w:val="yellow"/>
            </w:rPr>
          </w:rPrChange>
        </w:rPr>
        <w:t>Check if this was updated</w:t>
      </w:r>
      <w:r w:rsidR="005D4F4C" w:rsidRPr="00E969B7">
        <w:rPr>
          <w:rFonts w:ascii="Times New Roman" w:hAnsi="Times New Roman"/>
          <w:color w:val="191919"/>
          <w:sz w:val="24"/>
          <w:szCs w:val="24"/>
          <w:lang w:val="en-GB"/>
          <w:rPrChange w:id="2079" w:author="Ela Greenberg" w:date="2018-03-13T09:41:00Z">
            <w:rPr>
              <w:rFonts w:ascii="Times New Roman" w:hAnsi="Times New Roman"/>
              <w:color w:val="191919"/>
              <w:sz w:val="24"/>
              <w:szCs w:val="24"/>
            </w:rPr>
          </w:rPrChange>
        </w:rPr>
        <w:t xml:space="preserve"> </w:t>
      </w:r>
      <w:proofErr w:type="spellStart"/>
      <w:r w:rsidR="005D4F4C" w:rsidRPr="00E969B7">
        <w:rPr>
          <w:rFonts w:ascii="Times New Roman" w:hAnsi="Times New Roman"/>
          <w:color w:val="191919"/>
          <w:sz w:val="24"/>
          <w:szCs w:val="24"/>
          <w:highlight w:val="yellow"/>
          <w:lang w:val="en-GB"/>
          <w:rPrChange w:id="2080" w:author="Ela Greenberg" w:date="2018-03-13T09:41:00Z">
            <w:rPr>
              <w:rFonts w:ascii="Times New Roman" w:hAnsi="Times New Roman"/>
              <w:color w:val="191919"/>
              <w:sz w:val="24"/>
              <w:szCs w:val="24"/>
              <w:highlight w:val="yellow"/>
            </w:rPr>
          </w:rPrChange>
        </w:rPr>
        <w:t>Shiran</w:t>
      </w:r>
      <w:proofErr w:type="spellEnd"/>
      <w:r w:rsidR="005D4F4C" w:rsidRPr="00E969B7">
        <w:rPr>
          <w:rFonts w:ascii="Times New Roman" w:hAnsi="Times New Roman"/>
          <w:color w:val="191919"/>
          <w:sz w:val="24"/>
          <w:szCs w:val="24"/>
          <w:highlight w:val="yellow"/>
          <w:lang w:val="en-GB"/>
          <w:rPrChange w:id="2081" w:author="Ela Greenberg" w:date="2018-03-13T09:41:00Z">
            <w:rPr>
              <w:rFonts w:ascii="Times New Roman" w:hAnsi="Times New Roman"/>
              <w:color w:val="191919"/>
              <w:sz w:val="24"/>
              <w:szCs w:val="24"/>
              <w:highlight w:val="yellow"/>
            </w:rPr>
          </w:rPrChange>
        </w:rPr>
        <w:t>/Orit</w:t>
      </w:r>
    </w:p>
    <w:p w14:paraId="0C404D18" w14:textId="49FDFDD5" w:rsidR="00D80D65" w:rsidRPr="00E969B7" w:rsidRDefault="00D80D65">
      <w:pPr>
        <w:rPr>
          <w:rFonts w:ascii="Times" w:hAnsi="Times" w:cs="Times New Roman"/>
          <w:b/>
          <w:lang w:val="en-GB" w:bidi="he-IL"/>
          <w:rPrChange w:id="2082" w:author="Ela Greenberg" w:date="2018-03-13T09:41:00Z">
            <w:rPr>
              <w:rFonts w:ascii="Times" w:hAnsi="Times" w:cs="Times New Roman"/>
              <w:b/>
              <w:lang w:bidi="he-IL"/>
            </w:rPr>
          </w:rPrChange>
        </w:rPr>
        <w:pPrChange w:id="2083" w:author="Ela Greenberg" w:date="2018-03-16T19:31:00Z">
          <w:pPr>
            <w:spacing w:after="200"/>
          </w:pPr>
        </w:pPrChange>
      </w:pPr>
      <w:r w:rsidRPr="00E969B7">
        <w:rPr>
          <w:rFonts w:ascii="Times" w:hAnsi="Times" w:cs="Times New Roman"/>
          <w:b/>
          <w:lang w:val="en-GB"/>
          <w:rPrChange w:id="2084" w:author="Ela Greenberg" w:date="2018-03-13T09:41:00Z">
            <w:rPr>
              <w:rFonts w:ascii="Times" w:hAnsi="Times" w:cs="Times New Roman"/>
              <w:b/>
            </w:rPr>
          </w:rPrChange>
        </w:rPr>
        <w:t xml:space="preserve">July 29, 2015: </w:t>
      </w:r>
      <w:r w:rsidRPr="00E969B7">
        <w:rPr>
          <w:rFonts w:ascii="Times New Roman" w:hAnsi="Times New Roman" w:cs="Times New Roman"/>
          <w:lang w:val="en-GB"/>
          <w:rPrChange w:id="2085" w:author="Ela Greenberg" w:date="2018-03-13T09:41:00Z">
            <w:rPr>
              <w:rFonts w:ascii="Times New Roman" w:hAnsi="Times New Roman" w:cs="Times New Roman"/>
            </w:rPr>
          </w:rPrChange>
        </w:rPr>
        <w:t>Enactment of the Penal Code (Amendment No. 119), 5775-2015, which added the offen</w:t>
      </w:r>
      <w:ins w:id="2086" w:author="Ela Greenberg" w:date="2018-03-17T12:29:00Z">
        <w:r w:rsidR="007E2166">
          <w:rPr>
            <w:rFonts w:ascii="Times New Roman" w:hAnsi="Times New Roman" w:cs="Times New Roman"/>
            <w:lang w:val="en-GB"/>
          </w:rPr>
          <w:t>ce</w:t>
        </w:r>
      </w:ins>
      <w:del w:id="2087" w:author="Ela Greenberg" w:date="2018-03-17T12:29:00Z">
        <w:r w:rsidRPr="00E969B7" w:rsidDel="007E2166">
          <w:rPr>
            <w:rFonts w:ascii="Times New Roman" w:hAnsi="Times New Roman" w:cs="Times New Roman"/>
            <w:lang w:val="en-GB"/>
            <w:rPrChange w:id="2088" w:author="Ela Greenberg" w:date="2018-03-13T09:41:00Z">
              <w:rPr>
                <w:rFonts w:ascii="Times New Roman" w:hAnsi="Times New Roman" w:cs="Times New Roman"/>
              </w:rPr>
            </w:rPrChange>
          </w:rPr>
          <w:delText>se</w:delText>
        </w:r>
      </w:del>
      <w:r w:rsidRPr="00E969B7">
        <w:rPr>
          <w:rFonts w:ascii="Times New Roman" w:hAnsi="Times New Roman" w:cs="Times New Roman"/>
          <w:lang w:val="en-GB"/>
          <w:rPrChange w:id="2089" w:author="Ela Greenberg" w:date="2018-03-13T09:41:00Z">
            <w:rPr>
              <w:rFonts w:ascii="Times New Roman" w:hAnsi="Times New Roman" w:cs="Times New Roman"/>
            </w:rPr>
          </w:rPrChange>
        </w:rPr>
        <w:t xml:space="preserve"> of throwing stones/ other objects at a police officer/ police vehicle – an offen</w:t>
      </w:r>
      <w:ins w:id="2090" w:author="Ela Greenberg" w:date="2018-03-17T12:29:00Z">
        <w:r w:rsidR="007E2166">
          <w:rPr>
            <w:rFonts w:ascii="Times New Roman" w:hAnsi="Times New Roman" w:cs="Times New Roman"/>
            <w:lang w:val="en-GB"/>
          </w:rPr>
          <w:t>ce</w:t>
        </w:r>
      </w:ins>
      <w:del w:id="2091" w:author="Ela Greenberg" w:date="2018-03-17T12:29:00Z">
        <w:r w:rsidRPr="00E969B7" w:rsidDel="007E2166">
          <w:rPr>
            <w:rFonts w:ascii="Times New Roman" w:hAnsi="Times New Roman" w:cs="Times New Roman"/>
            <w:lang w:val="en-GB"/>
            <w:rPrChange w:id="2092" w:author="Ela Greenberg" w:date="2018-03-13T09:41:00Z">
              <w:rPr>
                <w:rFonts w:ascii="Times New Roman" w:hAnsi="Times New Roman" w:cs="Times New Roman"/>
              </w:rPr>
            </w:rPrChange>
          </w:rPr>
          <w:delText>se</w:delText>
        </w:r>
      </w:del>
      <w:r w:rsidRPr="00E969B7">
        <w:rPr>
          <w:rFonts w:ascii="Times New Roman" w:hAnsi="Times New Roman" w:cs="Times New Roman"/>
          <w:lang w:val="en-GB"/>
          <w:rPrChange w:id="2093" w:author="Ela Greenberg" w:date="2018-03-13T09:41:00Z">
            <w:rPr>
              <w:rFonts w:ascii="Times New Roman" w:hAnsi="Times New Roman" w:cs="Times New Roman"/>
            </w:rPr>
          </w:rPrChange>
        </w:rPr>
        <w:t xml:space="preserve"> incurring a penalty of up to five years’ imprisonment; the offen</w:t>
      </w:r>
      <w:ins w:id="2094" w:author="Ela Greenberg" w:date="2018-03-17T12:29:00Z">
        <w:r w:rsidR="007E2166">
          <w:rPr>
            <w:rFonts w:ascii="Times New Roman" w:hAnsi="Times New Roman" w:cs="Times New Roman"/>
            <w:lang w:val="en-GB"/>
          </w:rPr>
          <w:t>ce</w:t>
        </w:r>
      </w:ins>
      <w:del w:id="2095" w:author="Ela Greenberg" w:date="2018-03-17T12:29:00Z">
        <w:r w:rsidRPr="00E969B7" w:rsidDel="007E2166">
          <w:rPr>
            <w:rFonts w:ascii="Times New Roman" w:hAnsi="Times New Roman" w:cs="Times New Roman"/>
            <w:lang w:val="en-GB"/>
            <w:rPrChange w:id="2096" w:author="Ela Greenberg" w:date="2018-03-13T09:41:00Z">
              <w:rPr>
                <w:rFonts w:ascii="Times New Roman" w:hAnsi="Times New Roman" w:cs="Times New Roman"/>
              </w:rPr>
            </w:rPrChange>
          </w:rPr>
          <w:delText>se</w:delText>
        </w:r>
      </w:del>
      <w:r w:rsidRPr="00E969B7">
        <w:rPr>
          <w:rFonts w:ascii="Times New Roman" w:hAnsi="Times New Roman" w:cs="Times New Roman"/>
          <w:lang w:val="en-GB"/>
          <w:rPrChange w:id="2097" w:author="Ela Greenberg" w:date="2018-03-13T09:41:00Z">
            <w:rPr>
              <w:rFonts w:ascii="Times New Roman" w:hAnsi="Times New Roman" w:cs="Times New Roman"/>
            </w:rPr>
          </w:rPrChange>
        </w:rPr>
        <w:t xml:space="preserve"> of throwing stones/ other objects at civilian vehicles, an offen</w:t>
      </w:r>
      <w:ins w:id="2098" w:author="Ela Greenberg" w:date="2018-03-17T12:29:00Z">
        <w:r w:rsidR="007E2166">
          <w:rPr>
            <w:rFonts w:ascii="Times New Roman" w:hAnsi="Times New Roman" w:cs="Times New Roman"/>
            <w:lang w:val="en-GB"/>
          </w:rPr>
          <w:t>ce</w:t>
        </w:r>
      </w:ins>
      <w:del w:id="2099" w:author="Ela Greenberg" w:date="2018-03-17T12:29:00Z">
        <w:r w:rsidRPr="00E969B7" w:rsidDel="007E2166">
          <w:rPr>
            <w:rFonts w:ascii="Times New Roman" w:hAnsi="Times New Roman" w:cs="Times New Roman"/>
            <w:lang w:val="en-GB"/>
            <w:rPrChange w:id="2100" w:author="Ela Greenberg" w:date="2018-03-13T09:41:00Z">
              <w:rPr>
                <w:rFonts w:ascii="Times New Roman" w:hAnsi="Times New Roman" w:cs="Times New Roman"/>
              </w:rPr>
            </w:rPrChange>
          </w:rPr>
          <w:delText>se</w:delText>
        </w:r>
      </w:del>
      <w:r w:rsidRPr="00E969B7">
        <w:rPr>
          <w:rFonts w:ascii="Times New Roman" w:hAnsi="Times New Roman" w:cs="Times New Roman"/>
          <w:lang w:val="en-GB"/>
          <w:rPrChange w:id="2101" w:author="Ela Greenberg" w:date="2018-03-13T09:41:00Z">
            <w:rPr>
              <w:rFonts w:ascii="Times New Roman" w:hAnsi="Times New Roman" w:cs="Times New Roman"/>
            </w:rPr>
          </w:rPrChange>
        </w:rPr>
        <w:t xml:space="preserve"> incurring a penalty of </w:t>
      </w:r>
      <w:r w:rsidRPr="00E969B7">
        <w:rPr>
          <w:rFonts w:ascii="TimesNewRomanPS" w:hAnsi="TimesNewRomanPS" w:cs="Times New Roman"/>
          <w:bCs/>
          <w:lang w:val="en-GB"/>
          <w:rPrChange w:id="2102" w:author="Ela Greenberg" w:date="2018-03-13T09:41:00Z">
            <w:rPr>
              <w:rFonts w:ascii="TimesNewRomanPS" w:hAnsi="TimesNewRomanPS" w:cs="Times New Roman"/>
              <w:bCs/>
            </w:rPr>
          </w:rPrChange>
        </w:rPr>
        <w:t>up to 10 years’ imprisonment</w:t>
      </w:r>
      <w:r w:rsidRPr="00E969B7">
        <w:rPr>
          <w:rFonts w:ascii="Times New Roman" w:hAnsi="Times New Roman" w:cs="Times New Roman"/>
          <w:lang w:val="en-GB"/>
          <w:rPrChange w:id="2103" w:author="Ela Greenberg" w:date="2018-03-13T09:41:00Z">
            <w:rPr>
              <w:rFonts w:ascii="Times New Roman" w:hAnsi="Times New Roman" w:cs="Times New Roman"/>
            </w:rPr>
          </w:rPrChange>
        </w:rPr>
        <w:t>; an offen</w:t>
      </w:r>
      <w:ins w:id="2104" w:author="Ela Greenberg" w:date="2018-03-17T12:29:00Z">
        <w:r w:rsidR="007E2166">
          <w:rPr>
            <w:rFonts w:ascii="Times New Roman" w:hAnsi="Times New Roman" w:cs="Times New Roman"/>
            <w:lang w:val="en-GB"/>
          </w:rPr>
          <w:t>ce</w:t>
        </w:r>
      </w:ins>
      <w:del w:id="2105" w:author="Ela Greenberg" w:date="2018-03-17T12:29:00Z">
        <w:r w:rsidRPr="00E969B7" w:rsidDel="007E2166">
          <w:rPr>
            <w:rFonts w:ascii="Times New Roman" w:hAnsi="Times New Roman" w:cs="Times New Roman"/>
            <w:lang w:val="en-GB"/>
            <w:rPrChange w:id="2106" w:author="Ela Greenberg" w:date="2018-03-13T09:41:00Z">
              <w:rPr>
                <w:rFonts w:ascii="Times New Roman" w:hAnsi="Times New Roman" w:cs="Times New Roman"/>
              </w:rPr>
            </w:rPrChange>
          </w:rPr>
          <w:delText>se</w:delText>
        </w:r>
      </w:del>
      <w:r w:rsidRPr="00E969B7">
        <w:rPr>
          <w:rFonts w:ascii="Times New Roman" w:hAnsi="Times New Roman" w:cs="Times New Roman"/>
          <w:lang w:val="en-GB"/>
          <w:rPrChange w:id="2107" w:author="Ela Greenberg" w:date="2018-03-13T09:41:00Z">
            <w:rPr>
              <w:rFonts w:ascii="Times New Roman" w:hAnsi="Times New Roman" w:cs="Times New Roman"/>
            </w:rPr>
          </w:rPrChange>
        </w:rPr>
        <w:t xml:space="preserve"> of throwing stones/ other objects with the goal of hitting a passenger or a person in his vicinity, an offen</w:t>
      </w:r>
      <w:ins w:id="2108" w:author="Ela Greenberg" w:date="2018-03-17T12:29:00Z">
        <w:r w:rsidR="007E2166">
          <w:rPr>
            <w:rFonts w:ascii="Times New Roman" w:hAnsi="Times New Roman" w:cs="Times New Roman"/>
            <w:lang w:val="en-GB"/>
          </w:rPr>
          <w:t>ce</w:t>
        </w:r>
      </w:ins>
      <w:del w:id="2109" w:author="Ela Greenberg" w:date="2018-03-17T12:29:00Z">
        <w:r w:rsidRPr="00E969B7" w:rsidDel="007E2166">
          <w:rPr>
            <w:rFonts w:ascii="Times New Roman" w:hAnsi="Times New Roman" w:cs="Times New Roman"/>
            <w:lang w:val="en-GB"/>
            <w:rPrChange w:id="2110" w:author="Ela Greenberg" w:date="2018-03-13T09:41:00Z">
              <w:rPr>
                <w:rFonts w:ascii="Times New Roman" w:hAnsi="Times New Roman" w:cs="Times New Roman"/>
              </w:rPr>
            </w:rPrChange>
          </w:rPr>
          <w:delText>se</w:delText>
        </w:r>
      </w:del>
      <w:r w:rsidRPr="00E969B7">
        <w:rPr>
          <w:rFonts w:ascii="Times New Roman" w:hAnsi="Times New Roman" w:cs="Times New Roman"/>
          <w:lang w:val="en-GB"/>
          <w:rPrChange w:id="2111" w:author="Ela Greenberg" w:date="2018-03-13T09:41:00Z">
            <w:rPr>
              <w:rFonts w:ascii="Times New Roman" w:hAnsi="Times New Roman" w:cs="Times New Roman"/>
            </w:rPr>
          </w:rPrChange>
        </w:rPr>
        <w:t xml:space="preserve"> incurring a penalty of </w:t>
      </w:r>
      <w:r w:rsidRPr="00E969B7">
        <w:rPr>
          <w:rFonts w:ascii="TimesNewRomanPS" w:hAnsi="TimesNewRomanPS" w:cs="Times New Roman"/>
          <w:bCs/>
          <w:lang w:val="en-GB"/>
          <w:rPrChange w:id="2112" w:author="Ela Greenberg" w:date="2018-03-13T09:41:00Z">
            <w:rPr>
              <w:rFonts w:ascii="TimesNewRomanPS" w:hAnsi="TimesNewRomanPS" w:cs="Times New Roman"/>
              <w:bCs/>
            </w:rPr>
          </w:rPrChange>
        </w:rPr>
        <w:t>up to 20 years’ imprisonment</w:t>
      </w:r>
      <w:r w:rsidRPr="00E969B7">
        <w:rPr>
          <w:rFonts w:ascii="Times New Roman" w:hAnsi="Times New Roman" w:cs="Times New Roman"/>
          <w:lang w:val="en-GB"/>
          <w:rPrChange w:id="2113" w:author="Ela Greenberg" w:date="2018-03-13T09:41:00Z">
            <w:rPr>
              <w:rFonts w:ascii="Times New Roman" w:hAnsi="Times New Roman" w:cs="Times New Roman"/>
            </w:rPr>
          </w:rPrChange>
        </w:rPr>
        <w:t xml:space="preserve">. </w:t>
      </w:r>
      <w:del w:id="2114" w:author="Ela Greenberg" w:date="2018-03-17T13:01:00Z">
        <w:r w:rsidR="00C27183" w:rsidRPr="00E969B7" w:rsidDel="005F7680">
          <w:rPr>
            <w:rFonts w:ascii="Times New Roman" w:hAnsi="Times New Roman" w:cs="Times New Roman"/>
            <w:lang w:val="en-GB" w:bidi="he-IL"/>
            <w:rPrChange w:id="2115" w:author="Ela Greenberg" w:date="2018-03-13T09:41:00Z">
              <w:rPr>
                <w:rFonts w:ascii="Times New Roman" w:hAnsi="Times New Roman" w:cs="Times New Roman"/>
                <w:lang w:bidi="he-IL"/>
              </w:rPr>
            </w:rPrChange>
          </w:rPr>
          <w:delText xml:space="preserve"> </w:delText>
        </w:r>
      </w:del>
      <w:r w:rsidR="00C27183" w:rsidRPr="00E969B7">
        <w:rPr>
          <w:rFonts w:ascii="Times New Roman" w:hAnsi="Times New Roman" w:cs="Times New Roman"/>
          <w:highlight w:val="yellow"/>
          <w:lang w:val="en-GB" w:bidi="he-IL"/>
          <w:rPrChange w:id="2116" w:author="Ela Greenberg" w:date="2018-03-13T09:41:00Z">
            <w:rPr>
              <w:rFonts w:ascii="Times New Roman" w:hAnsi="Times New Roman" w:cs="Times New Roman"/>
              <w:highlight w:val="yellow"/>
              <w:lang w:bidi="he-IL"/>
            </w:rPr>
          </w:rPrChange>
        </w:rPr>
        <w:t>XX</w:t>
      </w:r>
    </w:p>
    <w:p w14:paraId="19DA389C" w14:textId="244997E3" w:rsidR="00D80D65" w:rsidRPr="00E969B7" w:rsidRDefault="00D80D65">
      <w:pPr>
        <w:rPr>
          <w:rFonts w:ascii="Times New Roman" w:hAnsi="Times New Roman" w:cs="Times New Roman"/>
          <w:b/>
          <w:lang w:val="en-GB"/>
          <w:rPrChange w:id="2117" w:author="Ela Greenberg" w:date="2018-03-13T09:41:00Z">
            <w:rPr>
              <w:rFonts w:ascii="Times New Roman" w:hAnsi="Times New Roman" w:cs="Times New Roman"/>
              <w:b/>
            </w:rPr>
          </w:rPrChange>
        </w:rPr>
        <w:pPrChange w:id="2118" w:author="Ela Greenberg" w:date="2018-03-16T19:31:00Z">
          <w:pPr>
            <w:spacing w:after="200"/>
          </w:pPr>
        </w:pPrChange>
      </w:pPr>
      <w:r w:rsidRPr="00E969B7">
        <w:rPr>
          <w:rFonts w:ascii="Times New Roman" w:hAnsi="Times New Roman" w:cs="Times New Roman"/>
          <w:b/>
          <w:lang w:val="en-GB"/>
          <w:rPrChange w:id="2119" w:author="Ela Greenberg" w:date="2018-03-13T09:41:00Z">
            <w:rPr>
              <w:rFonts w:ascii="Times New Roman" w:hAnsi="Times New Roman" w:cs="Times New Roman"/>
              <w:b/>
            </w:rPr>
          </w:rPrChange>
        </w:rPr>
        <w:t xml:space="preserve">September 9, 2015: </w:t>
      </w:r>
      <w:r w:rsidRPr="00E969B7">
        <w:rPr>
          <w:rFonts w:ascii="Times New Roman" w:hAnsi="Times New Roman" w:cs="Times New Roman"/>
          <w:lang w:val="en-GB"/>
          <w:rPrChange w:id="2120" w:author="Ela Greenberg" w:date="2018-03-13T09:41:00Z">
            <w:rPr>
              <w:rFonts w:ascii="Times New Roman" w:hAnsi="Times New Roman" w:cs="Times New Roman"/>
            </w:rPr>
          </w:rPrChange>
        </w:rPr>
        <w:t>Publication of an updated version</w:t>
      </w:r>
      <w:r w:rsidRPr="00E969B7">
        <w:rPr>
          <w:rFonts w:ascii="Times New Roman" w:hAnsi="Times New Roman" w:cs="Times New Roman"/>
          <w:color w:val="0000FF"/>
          <w:lang w:val="en-GB"/>
          <w:rPrChange w:id="2121" w:author="Ela Greenberg" w:date="2018-03-13T09:41:00Z">
            <w:rPr>
              <w:rFonts w:ascii="Times New Roman" w:hAnsi="Times New Roman" w:cs="Times New Roman"/>
              <w:color w:val="0000FF"/>
            </w:rPr>
          </w:rPrChange>
        </w:rPr>
        <w:t xml:space="preserve"> </w:t>
      </w:r>
      <w:r w:rsidRPr="00E969B7">
        <w:rPr>
          <w:rFonts w:ascii="Times New Roman" w:hAnsi="Times New Roman" w:cs="Times New Roman"/>
          <w:lang w:val="en-GB"/>
          <w:rPrChange w:id="2122" w:author="Ela Greenberg" w:date="2018-03-13T09:41:00Z">
            <w:rPr>
              <w:rFonts w:ascii="Times New Roman" w:hAnsi="Times New Roman" w:cs="Times New Roman"/>
            </w:rPr>
          </w:rPrChange>
        </w:rPr>
        <w:t>of the “Enforcement Policy in the Offen</w:t>
      </w:r>
      <w:ins w:id="2123" w:author="Ela Greenberg" w:date="2018-03-17T12:29:00Z">
        <w:r w:rsidR="007E2166">
          <w:rPr>
            <w:rFonts w:ascii="Times New Roman" w:hAnsi="Times New Roman" w:cs="Times New Roman"/>
            <w:lang w:val="en-GB"/>
          </w:rPr>
          <w:t>ce</w:t>
        </w:r>
      </w:ins>
      <w:del w:id="2124" w:author="Ela Greenberg" w:date="2018-03-17T12:29:00Z">
        <w:r w:rsidRPr="00E969B7" w:rsidDel="007E2166">
          <w:rPr>
            <w:rFonts w:ascii="Times New Roman" w:hAnsi="Times New Roman" w:cs="Times New Roman"/>
            <w:lang w:val="en-GB"/>
            <w:rPrChange w:id="2125" w:author="Ela Greenberg" w:date="2018-03-13T09:41:00Z">
              <w:rPr>
                <w:rFonts w:ascii="Times New Roman" w:hAnsi="Times New Roman" w:cs="Times New Roman"/>
              </w:rPr>
            </w:rPrChange>
          </w:rPr>
          <w:delText>se</w:delText>
        </w:r>
      </w:del>
      <w:r w:rsidRPr="00E969B7">
        <w:rPr>
          <w:rFonts w:ascii="Times New Roman" w:hAnsi="Times New Roman" w:cs="Times New Roman"/>
          <w:lang w:val="en-GB"/>
          <w:rPrChange w:id="2126" w:author="Ela Greenberg" w:date="2018-03-13T09:41:00Z">
            <w:rPr>
              <w:rFonts w:ascii="Times New Roman" w:hAnsi="Times New Roman" w:cs="Times New Roman"/>
            </w:rPr>
          </w:rPrChange>
        </w:rPr>
        <w:t xml:space="preserve"> of Stone Throwing,</w:t>
      </w:r>
      <w:ins w:id="2127" w:author="Ela Greenberg" w:date="2018-03-16T19:33:00Z">
        <w:r w:rsidR="00093225">
          <w:rPr>
            <w:rFonts w:ascii="Times New Roman" w:hAnsi="Times New Roman" w:cs="Times New Roman"/>
            <w:lang w:val="en-GB"/>
          </w:rPr>
          <w:t>”</w:t>
        </w:r>
      </w:ins>
      <w:del w:id="2128" w:author="Ela Greenberg" w:date="2018-03-16T19:32:00Z">
        <w:r w:rsidRPr="00E969B7" w:rsidDel="00093225">
          <w:rPr>
            <w:rFonts w:ascii="Times New Roman" w:hAnsi="Times New Roman" w:cs="Times New Roman"/>
            <w:lang w:val="en-GB"/>
            <w:rPrChange w:id="2129"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2130" w:author="Ela Greenberg" w:date="2018-03-13T09:41:00Z">
            <w:rPr>
              <w:rFonts w:ascii="Times New Roman" w:hAnsi="Times New Roman" w:cs="Times New Roman"/>
            </w:rPr>
          </w:rPrChange>
        </w:rPr>
        <w:t xml:space="preserve"> </w:t>
      </w:r>
      <w:r w:rsidRPr="00E969B7">
        <w:rPr>
          <w:rFonts w:ascii="TimesNewRomanPS" w:hAnsi="TimesNewRomanPS" w:cs="Times New Roman"/>
          <w:i/>
          <w:iCs/>
          <w:lang w:val="en-GB"/>
          <w:rPrChange w:id="2131" w:author="Ela Greenberg" w:date="2018-03-13T09:41:00Z">
            <w:rPr>
              <w:rFonts w:ascii="TimesNewRomanPS" w:hAnsi="TimesNewRomanPS" w:cs="Times New Roman"/>
              <w:i/>
              <w:iCs/>
            </w:rPr>
          </w:rPrChange>
        </w:rPr>
        <w:t xml:space="preserve">State Prosecutor’s Office Guidelines </w:t>
      </w:r>
      <w:r w:rsidRPr="00E969B7">
        <w:rPr>
          <w:rFonts w:ascii="Times New Roman" w:hAnsi="Times New Roman" w:cs="Times New Roman"/>
          <w:lang w:val="en-GB"/>
          <w:rPrChange w:id="2132" w:author="Ela Greenberg" w:date="2018-03-13T09:41:00Z">
            <w:rPr>
              <w:rFonts w:ascii="Times New Roman" w:hAnsi="Times New Roman" w:cs="Times New Roman"/>
            </w:rPr>
          </w:rPrChange>
        </w:rPr>
        <w:t xml:space="preserve">2.19, 5770, updated in August 2015. This detailed version addresses the legislative changes </w:t>
      </w:r>
      <w:r w:rsidRPr="00E969B7">
        <w:rPr>
          <w:rFonts w:ascii="Times New Roman" w:hAnsi="Times New Roman" w:cs="Times New Roman"/>
          <w:lang w:val="en-GB"/>
          <w:rPrChange w:id="2133" w:author="Ela Greenberg" w:date="2018-03-13T09:41:00Z">
            <w:rPr>
              <w:rFonts w:ascii="Times New Roman" w:hAnsi="Times New Roman" w:cs="Times New Roman"/>
            </w:rPr>
          </w:rPrChange>
        </w:rPr>
        <w:lastRenderedPageBreak/>
        <w:t>and is stricter than its predecessor. The most significant change in the guidelines is the declared policy to request detention through the end of proceedings for any person suspected of stone throwing and the effective elimination of alternatives to detention. (</w:t>
      </w:r>
      <w:r w:rsidRPr="00E969B7">
        <w:rPr>
          <w:rFonts w:ascii="Times New Roman" w:hAnsi="Times New Roman" w:cs="Times New Roman"/>
          <w:lang w:val="en-GB" w:bidi="he-IL"/>
          <w:rPrChange w:id="2134" w:author="Ela Greenberg" w:date="2018-03-13T09:41:00Z">
            <w:rPr>
              <w:rFonts w:ascii="Times New Roman" w:hAnsi="Times New Roman" w:cs="Times New Roman"/>
              <w:lang w:bidi="he-IL"/>
            </w:rPr>
          </w:rPrChange>
        </w:rPr>
        <w:t>Ministry of Justice</w:t>
      </w:r>
      <w:r w:rsidRPr="00E969B7">
        <w:rPr>
          <w:rFonts w:ascii="Times New Roman" w:hAnsi="Times New Roman" w:cs="Times New Roman"/>
          <w:lang w:val="en-GB"/>
          <w:rPrChange w:id="2135" w:author="Ela Greenberg" w:date="2018-03-13T09:41:00Z">
            <w:rPr>
              <w:rFonts w:ascii="Times New Roman" w:hAnsi="Times New Roman" w:cs="Times New Roman"/>
            </w:rPr>
          </w:rPrChange>
        </w:rPr>
        <w:t xml:space="preserve"> 2015)</w:t>
      </w:r>
      <w:ins w:id="2136" w:author="Ela Greenberg" w:date="2018-03-16T19:33:00Z">
        <w:r w:rsidR="00093225">
          <w:rPr>
            <w:rFonts w:ascii="Times New Roman" w:hAnsi="Times New Roman" w:cs="Times New Roman"/>
            <w:lang w:val="en-GB"/>
          </w:rPr>
          <w:t>.</w:t>
        </w:r>
      </w:ins>
      <w:r w:rsidRPr="00E969B7">
        <w:rPr>
          <w:rStyle w:val="FootnoteReference"/>
          <w:rFonts w:ascii="Times New Roman" w:hAnsi="Times New Roman" w:cs="Times New Roman"/>
          <w:lang w:val="en-GB"/>
          <w:rPrChange w:id="2137" w:author="Ela Greenberg" w:date="2018-03-13T09:41:00Z">
            <w:rPr>
              <w:rStyle w:val="FootnoteReference"/>
              <w:rFonts w:ascii="Times New Roman" w:hAnsi="Times New Roman" w:cs="Times New Roman"/>
            </w:rPr>
          </w:rPrChange>
        </w:rPr>
        <w:footnoteReference w:id="34"/>
      </w:r>
      <w:del w:id="2142" w:author="Ela Greenberg" w:date="2018-03-16T19:33:00Z">
        <w:r w:rsidRPr="00E969B7" w:rsidDel="00093225">
          <w:rPr>
            <w:rFonts w:ascii="Times New Roman" w:hAnsi="Times New Roman" w:cs="Times New Roman"/>
            <w:lang w:val="en-GB"/>
            <w:rPrChange w:id="2143" w:author="Ela Greenberg" w:date="2018-03-13T09:41:00Z">
              <w:rPr>
                <w:rFonts w:ascii="Times New Roman" w:hAnsi="Times New Roman" w:cs="Times New Roman"/>
              </w:rPr>
            </w:rPrChange>
          </w:rPr>
          <w:delText>.</w:delText>
        </w:r>
      </w:del>
    </w:p>
    <w:p w14:paraId="63BA7690" w14:textId="5E107F10" w:rsidR="00D80D65" w:rsidRPr="00E969B7" w:rsidRDefault="00D80D65">
      <w:pPr>
        <w:widowControl w:val="0"/>
        <w:autoSpaceDE w:val="0"/>
        <w:autoSpaceDN w:val="0"/>
        <w:adjustRightInd w:val="0"/>
        <w:rPr>
          <w:rFonts w:ascii="Times" w:hAnsi="Times" w:cs="Times"/>
          <w:lang w:val="en-GB"/>
          <w:rPrChange w:id="2144" w:author="Ela Greenberg" w:date="2018-03-13T09:41:00Z">
            <w:rPr>
              <w:rFonts w:ascii="Times" w:hAnsi="Times" w:cs="Times"/>
            </w:rPr>
          </w:rPrChange>
        </w:rPr>
        <w:pPrChange w:id="2145" w:author="Ela Greenberg" w:date="2018-03-16T19:34:00Z">
          <w:pPr>
            <w:widowControl w:val="0"/>
            <w:autoSpaceDE w:val="0"/>
            <w:autoSpaceDN w:val="0"/>
            <w:adjustRightInd w:val="0"/>
            <w:spacing w:after="200"/>
          </w:pPr>
        </w:pPrChange>
      </w:pPr>
      <w:r w:rsidRPr="00E969B7">
        <w:rPr>
          <w:rFonts w:ascii="Times" w:hAnsi="Times" w:cs="Times"/>
          <w:b/>
          <w:iCs/>
          <w:lang w:val="en-GB"/>
          <w:rPrChange w:id="2146" w:author="Ela Greenberg" w:date="2018-03-13T09:41:00Z">
            <w:rPr>
              <w:rFonts w:ascii="Times" w:hAnsi="Times" w:cs="Times"/>
              <w:b/>
              <w:iCs/>
            </w:rPr>
          </w:rPrChange>
        </w:rPr>
        <w:t>October 2015</w:t>
      </w:r>
      <w:r w:rsidRPr="00E969B7">
        <w:rPr>
          <w:rFonts w:ascii="Times" w:hAnsi="Times" w:cs="Times"/>
          <w:b/>
          <w:lang w:val="en-GB"/>
          <w:rPrChange w:id="2147" w:author="Ela Greenberg" w:date="2018-03-13T09:41:00Z">
            <w:rPr>
              <w:rFonts w:ascii="Times" w:hAnsi="Times" w:cs="Times"/>
              <w:b/>
            </w:rPr>
          </w:rPrChange>
        </w:rPr>
        <w:t>:</w:t>
      </w:r>
      <w:r w:rsidRPr="00E969B7">
        <w:rPr>
          <w:rFonts w:ascii="Times" w:hAnsi="Times" w:cs="Times"/>
          <w:lang w:val="en-GB"/>
          <w:rPrChange w:id="2148" w:author="Ela Greenberg" w:date="2018-03-13T09:41:00Z">
            <w:rPr>
              <w:rFonts w:ascii="Times" w:hAnsi="Times" w:cs="Times"/>
            </w:rPr>
          </w:rPrChange>
        </w:rPr>
        <w:t xml:space="preserve"> Amendment 20 to article 24A to the Youth Act (Trial, Punishment and Modes of Treatment), entitling the court to impose a fine on the minor as part of the verdict, and allowing the court – following conviction and in addition to punishment – to require a letter of commitment from parents holding them accountable for the minor’s future behavio</w:t>
      </w:r>
      <w:ins w:id="2149" w:author="Ela Greenberg" w:date="2018-03-16T19:33:00Z">
        <w:r w:rsidR="00093225">
          <w:rPr>
            <w:rFonts w:ascii="Times" w:hAnsi="Times" w:cs="Times"/>
            <w:lang w:val="en-GB"/>
          </w:rPr>
          <w:t>u</w:t>
        </w:r>
      </w:ins>
      <w:r w:rsidRPr="00E969B7">
        <w:rPr>
          <w:rFonts w:ascii="Times" w:hAnsi="Times" w:cs="Times"/>
          <w:lang w:val="en-GB"/>
          <w:rPrChange w:id="2150" w:author="Ela Greenberg" w:date="2018-03-13T09:41:00Z">
            <w:rPr>
              <w:rFonts w:ascii="Times" w:hAnsi="Times" w:cs="Times"/>
            </w:rPr>
          </w:rPrChange>
        </w:rPr>
        <w:t>r and obligating them to pay a fine to the victim or to cover trial expenses. The amendment was passed on October 20, 2015 (Israeli Knesset 2015)</w:t>
      </w:r>
      <w:ins w:id="2151" w:author="Ela Greenberg" w:date="2018-03-16T19:33:00Z">
        <w:r w:rsidR="00093225">
          <w:rPr>
            <w:rFonts w:ascii="Times" w:hAnsi="Times" w:cs="Times"/>
            <w:lang w:val="en-GB"/>
          </w:rPr>
          <w:t>.</w:t>
        </w:r>
      </w:ins>
      <w:commentRangeStart w:id="2152"/>
      <w:r w:rsidRPr="00E969B7">
        <w:rPr>
          <w:rStyle w:val="FootnoteReference"/>
          <w:rFonts w:ascii="Times" w:hAnsi="Times" w:cs="Times"/>
          <w:lang w:val="en-GB"/>
          <w:rPrChange w:id="2153" w:author="Ela Greenberg" w:date="2018-03-13T09:41:00Z">
            <w:rPr>
              <w:rStyle w:val="FootnoteReference"/>
              <w:rFonts w:ascii="Times" w:hAnsi="Times" w:cs="Times"/>
            </w:rPr>
          </w:rPrChange>
        </w:rPr>
        <w:footnoteReference w:id="35"/>
      </w:r>
      <w:commentRangeEnd w:id="2152"/>
      <w:r w:rsidR="008A12C8">
        <w:rPr>
          <w:rStyle w:val="CommentReference"/>
          <w:rFonts w:ascii="Calibri" w:eastAsia="MS Mincho" w:hAnsi="Calibri" w:cs="Times New Roman"/>
          <w:lang w:val="x-none" w:eastAsia="x-none" w:bidi="he-IL"/>
        </w:rPr>
        <w:commentReference w:id="2152"/>
      </w:r>
      <w:del w:id="2161" w:author="Ela Greenberg" w:date="2018-03-16T19:33:00Z">
        <w:r w:rsidRPr="00E969B7" w:rsidDel="00093225">
          <w:rPr>
            <w:rFonts w:ascii="Times" w:hAnsi="Times" w:cs="Times"/>
            <w:lang w:val="en-GB"/>
            <w:rPrChange w:id="2162" w:author="Ela Greenberg" w:date="2018-03-13T09:41:00Z">
              <w:rPr>
                <w:rFonts w:ascii="Times" w:hAnsi="Times" w:cs="Times"/>
              </w:rPr>
            </w:rPrChange>
          </w:rPr>
          <w:delText xml:space="preserve">. </w:delText>
        </w:r>
      </w:del>
    </w:p>
    <w:p w14:paraId="03634D81" w14:textId="1460A86A" w:rsidR="00D80D65" w:rsidDel="004B42C8" w:rsidRDefault="00D80D65" w:rsidP="004B42C8">
      <w:pPr>
        <w:rPr>
          <w:del w:id="2163" w:author="Ela Greenberg" w:date="2018-03-16T19:34:00Z"/>
          <w:rFonts w:ascii="Times New Roman" w:hAnsi="Times New Roman" w:cs="Times New Roman"/>
          <w:lang w:val="en-GB"/>
        </w:rPr>
      </w:pPr>
      <w:r w:rsidRPr="00E969B7">
        <w:rPr>
          <w:rFonts w:ascii="Times New Roman" w:hAnsi="Times New Roman" w:cs="Times New Roman"/>
          <w:b/>
          <w:lang w:val="en-GB"/>
          <w:rPrChange w:id="2164" w:author="Ela Greenberg" w:date="2018-03-13T09:41:00Z">
            <w:rPr>
              <w:rFonts w:ascii="Times New Roman" w:hAnsi="Times New Roman" w:cs="Times New Roman"/>
              <w:b/>
            </w:rPr>
          </w:rPrChange>
        </w:rPr>
        <w:t xml:space="preserve">November 2, 2015: </w:t>
      </w:r>
      <w:r w:rsidRPr="00E969B7">
        <w:rPr>
          <w:rFonts w:ascii="Times New Roman" w:hAnsi="Times New Roman" w:cs="Times New Roman"/>
          <w:lang w:val="en-GB"/>
          <w:rPrChange w:id="2165" w:author="Ela Greenberg" w:date="2018-03-13T09:41:00Z">
            <w:rPr>
              <w:rFonts w:ascii="Times New Roman" w:hAnsi="Times New Roman" w:cs="Times New Roman"/>
            </w:rPr>
          </w:rPrChange>
        </w:rPr>
        <w:t>Combined enactment of</w:t>
      </w:r>
      <w:del w:id="2166" w:author="Ela Greenberg" w:date="2018-03-16T19:34:00Z">
        <w:r w:rsidRPr="00E969B7" w:rsidDel="004B42C8">
          <w:rPr>
            <w:rFonts w:ascii="Times New Roman" w:hAnsi="Times New Roman" w:cs="Times New Roman"/>
            <w:lang w:val="en-GB"/>
            <w:rPrChange w:id="2167"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2168" w:author="Ela Greenberg" w:date="2018-03-13T09:41:00Z">
            <w:rPr>
              <w:rFonts w:ascii="Times New Roman" w:hAnsi="Times New Roman" w:cs="Times New Roman"/>
            </w:rPr>
          </w:rPrChange>
        </w:rPr>
        <w:t xml:space="preserve"> </w:t>
      </w:r>
      <w:ins w:id="2169" w:author="Ela Greenberg" w:date="2018-03-16T19:34:00Z">
        <w:r w:rsidR="004B42C8">
          <w:rPr>
            <w:rFonts w:ascii="Times New Roman" w:hAnsi="Times New Roman" w:cs="Times New Roman"/>
            <w:lang w:val="en-GB"/>
          </w:rPr>
          <w:t xml:space="preserve">two </w:t>
        </w:r>
      </w:ins>
      <w:ins w:id="2170" w:author="Ela Greenberg" w:date="2018-03-16T19:35:00Z">
        <w:r w:rsidR="004B42C8">
          <w:rPr>
            <w:rFonts w:ascii="Times New Roman" w:hAnsi="Times New Roman" w:cs="Times New Roman"/>
            <w:lang w:val="en-GB"/>
          </w:rPr>
          <w:t xml:space="preserve">amendments: The </w:t>
        </w:r>
      </w:ins>
      <w:r w:rsidRPr="00E969B7">
        <w:rPr>
          <w:rFonts w:ascii="Times New Roman" w:hAnsi="Times New Roman" w:cs="Times New Roman"/>
          <w:lang w:val="en-GB"/>
          <w:rPrChange w:id="2171" w:author="Ela Greenberg" w:date="2018-03-13T09:41:00Z">
            <w:rPr>
              <w:rFonts w:ascii="Times New Roman" w:hAnsi="Times New Roman" w:cs="Times New Roman"/>
            </w:rPr>
          </w:rPrChange>
        </w:rPr>
        <w:t>Youth Law (Adjudication, Punishment, and Means of Treatment) (Amendment No. 20), 5776-2015</w:t>
      </w:r>
      <w:ins w:id="2172" w:author="Ela Greenberg" w:date="2018-03-16T19:36:00Z">
        <w:r w:rsidR="004B42C8">
          <w:rPr>
            <w:rFonts w:ascii="Times New Roman" w:hAnsi="Times New Roman" w:cs="Times New Roman"/>
            <w:lang w:val="en-GB"/>
          </w:rPr>
          <w:t>, which</w:t>
        </w:r>
      </w:ins>
      <w:ins w:id="2173" w:author="Ela Greenberg" w:date="2018-03-16T19:35:00Z">
        <w:r w:rsidR="004B42C8">
          <w:rPr>
            <w:rFonts w:ascii="Times New Roman" w:hAnsi="Times New Roman" w:cs="Times New Roman"/>
            <w:lang w:val="en-GB"/>
          </w:rPr>
          <w:t xml:space="preserve"> </w:t>
        </w:r>
      </w:ins>
      <w:del w:id="2174" w:author="Ela Greenberg" w:date="2018-03-16T19:35:00Z">
        <w:r w:rsidRPr="00E969B7" w:rsidDel="004B42C8">
          <w:rPr>
            <w:rFonts w:ascii="Times New Roman" w:hAnsi="Times New Roman" w:cs="Times New Roman"/>
            <w:lang w:val="en-GB"/>
            <w:rPrChange w:id="2175" w:author="Ela Greenberg" w:date="2018-03-13T09:41:00Z">
              <w:rPr>
                <w:rFonts w:ascii="Times New Roman" w:hAnsi="Times New Roman" w:cs="Times New Roman"/>
              </w:rPr>
            </w:rPrChange>
          </w:rPr>
          <w:delText xml:space="preserve">, which </w:delText>
        </w:r>
      </w:del>
      <w:r w:rsidRPr="00E969B7">
        <w:rPr>
          <w:rFonts w:ascii="Times New Roman" w:hAnsi="Times New Roman" w:cs="Times New Roman"/>
          <w:lang w:val="en-GB"/>
          <w:rPrChange w:id="2176" w:author="Ela Greenberg" w:date="2018-03-13T09:41:00Z">
            <w:rPr>
              <w:rFonts w:ascii="Times New Roman" w:hAnsi="Times New Roman" w:cs="Times New Roman"/>
            </w:rPr>
          </w:rPrChange>
        </w:rPr>
        <w:t xml:space="preserve">establishes the possibility to impose on the minor’s parents </w:t>
      </w:r>
      <w:r w:rsidRPr="00E969B7">
        <w:rPr>
          <w:rFonts w:ascii="TimesNewRomanPS" w:hAnsi="TimesNewRomanPS" w:cs="Times New Roman"/>
          <w:bCs/>
          <w:lang w:val="en-GB"/>
          <w:rPrChange w:id="2177" w:author="Ela Greenberg" w:date="2018-03-13T09:41:00Z">
            <w:rPr>
              <w:rFonts w:ascii="TimesNewRomanPS" w:hAnsi="TimesNewRomanPS" w:cs="Times New Roman"/>
              <w:bCs/>
            </w:rPr>
          </w:rPrChange>
        </w:rPr>
        <w:t>a fine, legal expenses</w:t>
      </w:r>
      <w:r w:rsidRPr="00E969B7">
        <w:rPr>
          <w:rFonts w:ascii="Times New Roman" w:hAnsi="Times New Roman" w:cs="Times New Roman"/>
          <w:lang w:val="en-GB"/>
          <w:rPrChange w:id="2178" w:author="Ela Greenberg" w:date="2018-03-13T09:41:00Z">
            <w:rPr>
              <w:rFonts w:ascii="Times New Roman" w:hAnsi="Times New Roman" w:cs="Times New Roman"/>
            </w:rPr>
          </w:rPrChange>
        </w:rPr>
        <w:t>, and payment of compensation to a person injured by an offen</w:t>
      </w:r>
      <w:ins w:id="2179" w:author="Ela Greenberg" w:date="2018-03-17T12:29:00Z">
        <w:r w:rsidR="007E2166">
          <w:rPr>
            <w:rFonts w:ascii="Times New Roman" w:hAnsi="Times New Roman" w:cs="Times New Roman"/>
            <w:lang w:val="en-GB"/>
          </w:rPr>
          <w:t>ce</w:t>
        </w:r>
      </w:ins>
      <w:del w:id="2180" w:author="Ela Greenberg" w:date="2018-03-17T12:29:00Z">
        <w:r w:rsidRPr="00E969B7" w:rsidDel="007E2166">
          <w:rPr>
            <w:rFonts w:ascii="Times New Roman" w:hAnsi="Times New Roman" w:cs="Times New Roman"/>
            <w:lang w:val="en-GB"/>
            <w:rPrChange w:id="2181" w:author="Ela Greenberg" w:date="2018-03-13T09:41:00Z">
              <w:rPr>
                <w:rFonts w:ascii="Times New Roman" w:hAnsi="Times New Roman" w:cs="Times New Roman"/>
              </w:rPr>
            </w:rPrChange>
          </w:rPr>
          <w:delText>se</w:delText>
        </w:r>
      </w:del>
      <w:r w:rsidRPr="00E969B7">
        <w:rPr>
          <w:rFonts w:ascii="Times New Roman" w:hAnsi="Times New Roman" w:cs="Times New Roman"/>
          <w:lang w:val="en-GB"/>
          <w:rPrChange w:id="2182" w:author="Ela Greenberg" w:date="2018-03-13T09:41:00Z">
            <w:rPr>
              <w:rFonts w:ascii="Times New Roman" w:hAnsi="Times New Roman" w:cs="Times New Roman"/>
            </w:rPr>
          </w:rPrChange>
        </w:rPr>
        <w:t xml:space="preserve"> caused by a minor, following the conviction and sentencing of the minor. </w:t>
      </w:r>
      <w:r w:rsidR="00000E22" w:rsidRPr="00E969B7">
        <w:rPr>
          <w:rFonts w:ascii="Times New Roman" w:hAnsi="Times New Roman" w:cs="Times New Roman"/>
          <w:highlight w:val="yellow"/>
          <w:lang w:val="en-GB"/>
          <w:rPrChange w:id="2183" w:author="Ela Greenberg" w:date="2018-03-13T09:41:00Z">
            <w:rPr>
              <w:rFonts w:ascii="Times New Roman" w:hAnsi="Times New Roman" w:cs="Times New Roman"/>
              <w:highlight w:val="yellow"/>
            </w:rPr>
          </w:rPrChange>
        </w:rPr>
        <w:t>XX</w:t>
      </w:r>
    </w:p>
    <w:p w14:paraId="226A2D83" w14:textId="77777777" w:rsidR="004B42C8" w:rsidRPr="00E969B7" w:rsidRDefault="004B42C8">
      <w:pPr>
        <w:rPr>
          <w:ins w:id="2184" w:author="Ela Greenberg" w:date="2018-03-16T19:35:00Z"/>
          <w:rFonts w:ascii="Times New Roman" w:hAnsi="Times New Roman" w:cs="Times New Roman"/>
          <w:b/>
          <w:lang w:val="en-GB"/>
          <w:rPrChange w:id="2185" w:author="Ela Greenberg" w:date="2018-03-13T09:41:00Z">
            <w:rPr>
              <w:ins w:id="2186" w:author="Ela Greenberg" w:date="2018-03-16T19:35:00Z"/>
              <w:rFonts w:ascii="Times New Roman" w:hAnsi="Times New Roman" w:cs="Times New Roman"/>
              <w:b/>
            </w:rPr>
          </w:rPrChange>
        </w:rPr>
        <w:pPrChange w:id="2187" w:author="Ela Greenberg" w:date="2018-03-16T19:34:00Z">
          <w:pPr>
            <w:spacing w:after="200"/>
          </w:pPr>
        </w:pPrChange>
      </w:pPr>
    </w:p>
    <w:p w14:paraId="13A10384" w14:textId="4EA1C2D9" w:rsidR="00D80D65" w:rsidRPr="00E969B7" w:rsidRDefault="00D80D65">
      <w:pPr>
        <w:rPr>
          <w:rFonts w:ascii="Times" w:hAnsi="Times" w:cs="Times New Roman"/>
          <w:lang w:val="en-GB"/>
          <w:rPrChange w:id="2188" w:author="Ela Greenberg" w:date="2018-03-13T09:41:00Z">
            <w:rPr>
              <w:rFonts w:ascii="Times" w:hAnsi="Times" w:cs="Times New Roman"/>
            </w:rPr>
          </w:rPrChange>
        </w:rPr>
        <w:pPrChange w:id="2189" w:author="Ela Greenberg" w:date="2018-03-16T19:34:00Z">
          <w:pPr>
            <w:spacing w:after="200"/>
          </w:pPr>
        </w:pPrChange>
      </w:pPr>
      <w:r w:rsidRPr="00E969B7">
        <w:rPr>
          <w:rFonts w:ascii="Times New Roman" w:hAnsi="Times New Roman" w:cs="Times New Roman"/>
          <w:lang w:val="en-GB"/>
          <w:rPrChange w:id="2190" w:author="Ela Greenberg" w:date="2018-03-13T09:41:00Z">
            <w:rPr>
              <w:rFonts w:ascii="Times New Roman" w:hAnsi="Times New Roman" w:cs="Times New Roman"/>
            </w:rPr>
          </w:rPrChange>
        </w:rPr>
        <w:t xml:space="preserve">Indirect Amendment </w:t>
      </w:r>
      <w:ins w:id="2191" w:author="Ela Greenberg" w:date="2018-03-17T12:38:00Z">
        <w:r w:rsidR="00BC70CF">
          <w:rPr>
            <w:rFonts w:ascii="Times New Roman" w:hAnsi="Times New Roman" w:cs="Times New Roman"/>
            <w:lang w:val="en-GB"/>
          </w:rPr>
          <w:t>N</w:t>
        </w:r>
      </w:ins>
      <w:del w:id="2192" w:author="Ela Greenberg" w:date="2018-03-17T12:38:00Z">
        <w:r w:rsidRPr="00E969B7" w:rsidDel="00BC70CF">
          <w:rPr>
            <w:rFonts w:ascii="Times New Roman" w:hAnsi="Times New Roman" w:cs="Times New Roman"/>
            <w:lang w:val="en-GB"/>
            <w:rPrChange w:id="2193" w:author="Ela Greenberg" w:date="2018-03-13T09:41:00Z">
              <w:rPr>
                <w:rFonts w:ascii="Times New Roman" w:hAnsi="Times New Roman" w:cs="Times New Roman"/>
              </w:rPr>
            </w:rPrChange>
          </w:rPr>
          <w:delText>n</w:delText>
        </w:r>
      </w:del>
      <w:r w:rsidRPr="00E969B7">
        <w:rPr>
          <w:rFonts w:ascii="Times New Roman" w:hAnsi="Times New Roman" w:cs="Times New Roman"/>
          <w:lang w:val="en-GB"/>
          <w:rPrChange w:id="2194" w:author="Ela Greenberg" w:date="2018-03-13T09:41:00Z">
            <w:rPr>
              <w:rFonts w:ascii="Times New Roman" w:hAnsi="Times New Roman" w:cs="Times New Roman"/>
            </w:rPr>
          </w:rPrChange>
        </w:rPr>
        <w:t>o. 163 of the National Insurance Law (Combined Version), 5755-1995</w:t>
      </w:r>
      <w:del w:id="2195" w:author="Ela Greenberg" w:date="2018-03-16T19:35:00Z">
        <w:r w:rsidRPr="00E969B7" w:rsidDel="004B42C8">
          <w:rPr>
            <w:rFonts w:ascii="Times New Roman" w:hAnsi="Times New Roman" w:cs="Times New Roman"/>
            <w:lang w:val="en-GB"/>
            <w:rPrChange w:id="2196"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2197" w:author="Ela Greenberg" w:date="2018-03-13T09:41:00Z">
            <w:rPr>
              <w:rFonts w:ascii="Times New Roman" w:hAnsi="Times New Roman" w:cs="Times New Roman"/>
            </w:rPr>
          </w:rPrChange>
        </w:rPr>
        <w:t xml:space="preserve"> permit</w:t>
      </w:r>
      <w:ins w:id="2198" w:author="Ela Greenberg" w:date="2018-03-16T19:36:00Z">
        <w:r w:rsidR="004B42C8">
          <w:rPr>
            <w:rFonts w:ascii="Times New Roman" w:hAnsi="Times New Roman" w:cs="Times New Roman"/>
            <w:lang w:val="en-GB"/>
          </w:rPr>
          <w:t>t</w:t>
        </w:r>
      </w:ins>
      <w:del w:id="2199" w:author="Ela Greenberg" w:date="2018-03-16T19:36:00Z">
        <w:r w:rsidRPr="00E969B7" w:rsidDel="004B42C8">
          <w:rPr>
            <w:rFonts w:ascii="Times New Roman" w:hAnsi="Times New Roman" w:cs="Times New Roman"/>
            <w:lang w:val="en-GB"/>
            <w:rPrChange w:id="2200" w:author="Ela Greenberg" w:date="2018-03-13T09:41:00Z">
              <w:rPr>
                <w:rFonts w:ascii="Times New Roman" w:hAnsi="Times New Roman" w:cs="Times New Roman"/>
              </w:rPr>
            </w:rPrChange>
          </w:rPr>
          <w:delText>t</w:delText>
        </w:r>
      </w:del>
      <w:r w:rsidRPr="00E969B7">
        <w:rPr>
          <w:rFonts w:ascii="Times New Roman" w:hAnsi="Times New Roman" w:cs="Times New Roman"/>
          <w:lang w:val="en-GB"/>
          <w:rPrChange w:id="2201" w:author="Ela Greenberg" w:date="2018-03-13T09:41:00Z">
            <w:rPr>
              <w:rFonts w:ascii="Times New Roman" w:hAnsi="Times New Roman" w:cs="Times New Roman"/>
            </w:rPr>
          </w:rPrChange>
        </w:rPr>
        <w:t xml:space="preserve">ing the </w:t>
      </w:r>
      <w:r w:rsidRPr="00E969B7">
        <w:rPr>
          <w:rFonts w:ascii="TimesNewRomanPS" w:hAnsi="TimesNewRomanPS" w:cs="Times New Roman"/>
          <w:bCs/>
          <w:lang w:val="en-GB"/>
          <w:rPrChange w:id="2202" w:author="Ela Greenberg" w:date="2018-03-13T09:41:00Z">
            <w:rPr>
              <w:rFonts w:ascii="TimesNewRomanPS" w:hAnsi="TimesNewRomanPS" w:cs="Times New Roman"/>
              <w:bCs/>
            </w:rPr>
          </w:rPrChange>
        </w:rPr>
        <w:t xml:space="preserve">denial of payment of welfare benefits </w:t>
      </w:r>
      <w:r w:rsidRPr="00E969B7">
        <w:rPr>
          <w:rFonts w:ascii="Times New Roman" w:hAnsi="Times New Roman" w:cs="Times New Roman"/>
          <w:lang w:val="en-GB"/>
          <w:rPrChange w:id="2203" w:author="Ela Greenberg" w:date="2018-03-13T09:41:00Z">
            <w:rPr>
              <w:rFonts w:ascii="Times New Roman" w:hAnsi="Times New Roman" w:cs="Times New Roman"/>
            </w:rPr>
          </w:rPrChange>
        </w:rPr>
        <w:t>to the parents of a minor who committed security/ stone-throwing offen</w:t>
      </w:r>
      <w:ins w:id="2204" w:author="Ela Greenberg" w:date="2018-03-17T12:29:00Z">
        <w:r w:rsidR="00BC70CF">
          <w:rPr>
            <w:rFonts w:ascii="Times New Roman" w:hAnsi="Times New Roman" w:cs="Times New Roman"/>
            <w:lang w:val="en-GB"/>
          </w:rPr>
          <w:t>ces</w:t>
        </w:r>
      </w:ins>
      <w:del w:id="2205" w:author="Ela Greenberg" w:date="2018-03-17T12:29:00Z">
        <w:r w:rsidRPr="00E969B7" w:rsidDel="00BC70CF">
          <w:rPr>
            <w:rFonts w:ascii="Times New Roman" w:hAnsi="Times New Roman" w:cs="Times New Roman"/>
            <w:lang w:val="en-GB"/>
            <w:rPrChange w:id="2206" w:author="Ela Greenberg" w:date="2018-03-13T09:41:00Z">
              <w:rPr>
                <w:rFonts w:ascii="Times New Roman" w:hAnsi="Times New Roman" w:cs="Times New Roman"/>
              </w:rPr>
            </w:rPrChange>
          </w:rPr>
          <w:delText>ses</w:delText>
        </w:r>
      </w:del>
      <w:r w:rsidRPr="00E969B7">
        <w:rPr>
          <w:rFonts w:ascii="Times New Roman" w:hAnsi="Times New Roman" w:cs="Times New Roman"/>
          <w:lang w:val="en-GB"/>
          <w:rPrChange w:id="2207" w:author="Ela Greenberg" w:date="2018-03-13T09:41:00Z">
            <w:rPr>
              <w:rFonts w:ascii="Times New Roman" w:hAnsi="Times New Roman" w:cs="Times New Roman"/>
            </w:rPr>
          </w:rPrChange>
        </w:rPr>
        <w:t xml:space="preserve"> and was sentenced to actual imprisonment.</w:t>
      </w:r>
      <w:r w:rsidR="00000E22" w:rsidRPr="00E969B7">
        <w:rPr>
          <w:rFonts w:ascii="Times New Roman" w:hAnsi="Times New Roman" w:cs="Times New Roman"/>
          <w:lang w:val="en-GB"/>
          <w:rPrChange w:id="2208" w:author="Ela Greenberg" w:date="2018-03-13T09:41:00Z">
            <w:rPr>
              <w:rFonts w:ascii="Times New Roman" w:hAnsi="Times New Roman" w:cs="Times New Roman"/>
            </w:rPr>
          </w:rPrChange>
        </w:rPr>
        <w:t xml:space="preserve"> </w:t>
      </w:r>
      <w:r w:rsidR="00000E22" w:rsidRPr="00E969B7">
        <w:rPr>
          <w:rFonts w:ascii="Times New Roman" w:hAnsi="Times New Roman" w:cs="Times New Roman"/>
          <w:highlight w:val="yellow"/>
          <w:lang w:val="en-GB"/>
          <w:rPrChange w:id="2209" w:author="Ela Greenberg" w:date="2018-03-13T09:41:00Z">
            <w:rPr>
              <w:rFonts w:ascii="Times New Roman" w:hAnsi="Times New Roman" w:cs="Times New Roman"/>
              <w:highlight w:val="yellow"/>
            </w:rPr>
          </w:rPrChange>
        </w:rPr>
        <w:t>XX</w:t>
      </w:r>
    </w:p>
    <w:p w14:paraId="23109487" w14:textId="2FFFA022" w:rsidR="00D80D65" w:rsidRPr="00E969B7" w:rsidRDefault="00D80D65">
      <w:pPr>
        <w:rPr>
          <w:rFonts w:ascii="Times New Roman" w:hAnsi="Times New Roman" w:cs="Times New Roman"/>
          <w:lang w:val="en-GB"/>
          <w:rPrChange w:id="2210" w:author="Ela Greenberg" w:date="2018-03-13T09:41:00Z">
            <w:rPr>
              <w:rFonts w:ascii="Times New Roman" w:hAnsi="Times New Roman" w:cs="Times New Roman"/>
            </w:rPr>
          </w:rPrChange>
        </w:rPr>
        <w:pPrChange w:id="2211" w:author="Ela Greenberg" w:date="2018-03-16T19:37:00Z">
          <w:pPr>
            <w:spacing w:after="200"/>
          </w:pPr>
        </w:pPrChange>
      </w:pPr>
      <w:r w:rsidRPr="00E969B7">
        <w:rPr>
          <w:rFonts w:ascii="Times" w:hAnsi="Times" w:cs="Times New Roman"/>
          <w:b/>
          <w:lang w:val="en-GB"/>
          <w:rPrChange w:id="2212" w:author="Ela Greenberg" w:date="2018-03-13T09:41:00Z">
            <w:rPr>
              <w:rFonts w:ascii="Times" w:hAnsi="Times" w:cs="Times New Roman"/>
              <w:b/>
            </w:rPr>
          </w:rPrChange>
        </w:rPr>
        <w:t xml:space="preserve">November 18, 2015: </w:t>
      </w:r>
      <w:del w:id="2213" w:author="Ela Greenberg" w:date="2018-03-17T13:01:00Z">
        <w:r w:rsidRPr="00E969B7" w:rsidDel="005F7680">
          <w:rPr>
            <w:rFonts w:ascii="Times" w:hAnsi="Times" w:cs="Times New Roman"/>
            <w:b/>
            <w:lang w:val="en-GB"/>
            <w:rPrChange w:id="2214" w:author="Ela Greenberg" w:date="2018-03-13T09:41:00Z">
              <w:rPr>
                <w:rFonts w:ascii="Times" w:hAnsi="Times" w:cs="Times New Roman"/>
                <w:b/>
              </w:rPr>
            </w:rPrChange>
          </w:rPr>
          <w:delText xml:space="preserve"> </w:delText>
        </w:r>
      </w:del>
      <w:r w:rsidRPr="00E969B7">
        <w:rPr>
          <w:rFonts w:ascii="Times New Roman" w:hAnsi="Times New Roman" w:cs="Times New Roman"/>
          <w:lang w:val="en-GB"/>
          <w:rPrChange w:id="2215" w:author="Ela Greenberg" w:date="2018-03-13T09:41:00Z">
            <w:rPr>
              <w:rFonts w:ascii="Times New Roman" w:hAnsi="Times New Roman" w:cs="Times New Roman"/>
            </w:rPr>
          </w:rPrChange>
        </w:rPr>
        <w:t>Memorandum:</w:t>
      </w:r>
      <w:r w:rsidRPr="00E969B7">
        <w:rPr>
          <w:rFonts w:ascii="Times New Roman" w:hAnsi="Times New Roman" w:cs="Times New Roman"/>
          <w:color w:val="0000FF"/>
          <w:lang w:val="en-GB"/>
          <w:rPrChange w:id="2216" w:author="Ela Greenberg" w:date="2018-03-13T09:41:00Z">
            <w:rPr>
              <w:rFonts w:ascii="Times New Roman" w:hAnsi="Times New Roman" w:cs="Times New Roman"/>
              <w:color w:val="0000FF"/>
            </w:rPr>
          </w:rPrChange>
        </w:rPr>
        <w:t xml:space="preserve"> </w:t>
      </w:r>
      <w:r w:rsidRPr="00E969B7">
        <w:rPr>
          <w:rFonts w:ascii="Times New Roman" w:hAnsi="Times New Roman" w:cs="Times New Roman"/>
          <w:lang w:val="en-GB"/>
          <w:rPrChange w:id="2217" w:author="Ela Greenberg" w:date="2018-03-13T09:41:00Z">
            <w:rPr>
              <w:rFonts w:ascii="Times New Roman" w:hAnsi="Times New Roman" w:cs="Times New Roman"/>
            </w:rPr>
          </w:rPrChange>
        </w:rPr>
        <w:t xml:space="preserve">Youth Law (Adjudication, Punishment, and Means of Treatment) (Amendment) (Means of Punishment), 5776-2015. This legislative memorandum </w:t>
      </w:r>
      <w:ins w:id="2218" w:author="Ela Greenberg" w:date="2018-03-16T19:36:00Z">
        <w:r w:rsidR="004B42C8">
          <w:rPr>
            <w:rFonts w:ascii="Times New Roman" w:hAnsi="Times New Roman" w:cs="Times New Roman"/>
            <w:lang w:val="en-GB"/>
          </w:rPr>
          <w:t xml:space="preserve">was </w:t>
        </w:r>
      </w:ins>
      <w:r w:rsidRPr="00E969B7">
        <w:rPr>
          <w:rFonts w:ascii="Times New Roman" w:hAnsi="Times New Roman" w:cs="Times New Roman"/>
          <w:lang w:val="en-GB"/>
          <w:rPrChange w:id="2219" w:author="Ela Greenberg" w:date="2018-03-13T09:41:00Z">
            <w:rPr>
              <w:rFonts w:ascii="Times New Roman" w:hAnsi="Times New Roman" w:cs="Times New Roman"/>
            </w:rPr>
          </w:rPrChange>
        </w:rPr>
        <w:t>passed on August 2016 and determines that in serious manslaughter offen</w:t>
      </w:r>
      <w:ins w:id="2220" w:author="Ela Greenberg" w:date="2018-03-17T12:29:00Z">
        <w:r w:rsidR="00BC70CF">
          <w:rPr>
            <w:rFonts w:ascii="Times New Roman" w:hAnsi="Times New Roman" w:cs="Times New Roman"/>
            <w:lang w:val="en-GB"/>
          </w:rPr>
          <w:t>ces</w:t>
        </w:r>
      </w:ins>
      <w:del w:id="2221" w:author="Ela Greenberg" w:date="2018-03-17T12:29:00Z">
        <w:r w:rsidRPr="00E969B7" w:rsidDel="00BC70CF">
          <w:rPr>
            <w:rFonts w:ascii="Times New Roman" w:hAnsi="Times New Roman" w:cs="Times New Roman"/>
            <w:lang w:val="en-GB"/>
            <w:rPrChange w:id="2222" w:author="Ela Greenberg" w:date="2018-03-13T09:41:00Z">
              <w:rPr>
                <w:rFonts w:ascii="Times New Roman" w:hAnsi="Times New Roman" w:cs="Times New Roman"/>
              </w:rPr>
            </w:rPrChange>
          </w:rPr>
          <w:delText>ses</w:delText>
        </w:r>
      </w:del>
      <w:r w:rsidRPr="00E969B7">
        <w:rPr>
          <w:rFonts w:ascii="Times New Roman" w:hAnsi="Times New Roman" w:cs="Times New Roman"/>
          <w:lang w:val="en-GB"/>
          <w:rPrChange w:id="2223" w:author="Ela Greenberg" w:date="2018-03-13T09:41:00Z">
            <w:rPr>
              <w:rFonts w:ascii="Times New Roman" w:hAnsi="Times New Roman" w:cs="Times New Roman"/>
            </w:rPr>
          </w:rPrChange>
        </w:rPr>
        <w:t xml:space="preserve">, it will be possible </w:t>
      </w:r>
      <w:r w:rsidRPr="00E969B7">
        <w:rPr>
          <w:rFonts w:ascii="TimesNewRomanPS" w:hAnsi="TimesNewRomanPS" w:cs="Times New Roman"/>
          <w:bCs/>
          <w:lang w:val="en-GB"/>
          <w:rPrChange w:id="2224" w:author="Ela Greenberg" w:date="2018-03-13T09:41:00Z">
            <w:rPr>
              <w:rFonts w:ascii="TimesNewRomanPS" w:hAnsi="TimesNewRomanPS" w:cs="Times New Roman"/>
              <w:bCs/>
            </w:rPr>
          </w:rPrChange>
        </w:rPr>
        <w:t>to impose actual imprisonment on minors who are sentenced before they reach the age of 14</w:t>
      </w:r>
      <w:r w:rsidRPr="00E969B7">
        <w:rPr>
          <w:rFonts w:ascii="Times New Roman" w:hAnsi="Times New Roman" w:cs="Times New Roman"/>
          <w:lang w:val="en-GB"/>
          <w:rPrChange w:id="2225" w:author="Ela Greenberg" w:date="2018-03-13T09:41:00Z">
            <w:rPr>
              <w:rFonts w:ascii="Times New Roman" w:hAnsi="Times New Roman" w:cs="Times New Roman"/>
            </w:rPr>
          </w:rPrChange>
        </w:rPr>
        <w:t>. The sentence is to be served in a secure juvenile detention cent</w:t>
      </w:r>
      <w:ins w:id="2226" w:author="Ela Greenberg" w:date="2018-03-16T19:37:00Z">
        <w:r w:rsidR="004B42C8">
          <w:rPr>
            <w:rFonts w:ascii="Times New Roman" w:hAnsi="Times New Roman" w:cs="Times New Roman"/>
            <w:lang w:val="en-GB"/>
          </w:rPr>
          <w:t>re</w:t>
        </w:r>
      </w:ins>
      <w:del w:id="2227" w:author="Ela Greenberg" w:date="2018-03-16T19:37:00Z">
        <w:r w:rsidRPr="00E969B7" w:rsidDel="004B42C8">
          <w:rPr>
            <w:rFonts w:ascii="Times New Roman" w:hAnsi="Times New Roman" w:cs="Times New Roman"/>
            <w:lang w:val="en-GB"/>
            <w:rPrChange w:id="2228" w:author="Ela Greenberg" w:date="2018-03-13T09:41:00Z">
              <w:rPr>
                <w:rFonts w:ascii="Times New Roman" w:hAnsi="Times New Roman" w:cs="Times New Roman"/>
              </w:rPr>
            </w:rPrChange>
          </w:rPr>
          <w:delText>er</w:delText>
        </w:r>
      </w:del>
      <w:r w:rsidRPr="00E969B7">
        <w:rPr>
          <w:rFonts w:ascii="Times New Roman" w:hAnsi="Times New Roman" w:cs="Times New Roman"/>
          <w:lang w:val="en-GB"/>
          <w:rPrChange w:id="2229" w:author="Ela Greenberg" w:date="2018-03-13T09:41:00Z">
            <w:rPr>
              <w:rFonts w:ascii="Times New Roman" w:hAnsi="Times New Roman" w:cs="Times New Roman"/>
            </w:rPr>
          </w:rPrChange>
        </w:rPr>
        <w:t xml:space="preserve"> until the age of 14, after which the minor enters prison (Israeli Knesset 2015)</w:t>
      </w:r>
      <w:ins w:id="2230" w:author="Ela Greenberg" w:date="2018-03-16T19:37:00Z">
        <w:r w:rsidR="004B42C8">
          <w:rPr>
            <w:rFonts w:ascii="Times New Roman" w:hAnsi="Times New Roman" w:cs="Times New Roman"/>
            <w:lang w:val="en-GB"/>
          </w:rPr>
          <w:t>.</w:t>
        </w:r>
      </w:ins>
      <w:r w:rsidRPr="00E969B7">
        <w:rPr>
          <w:rStyle w:val="FootnoteReference"/>
          <w:rFonts w:ascii="Times New Roman" w:hAnsi="Times New Roman" w:cs="Times New Roman"/>
          <w:lang w:val="en-GB"/>
          <w:rPrChange w:id="2231" w:author="Ela Greenberg" w:date="2018-03-13T09:41:00Z">
            <w:rPr>
              <w:rStyle w:val="FootnoteReference"/>
              <w:rFonts w:ascii="Times New Roman" w:hAnsi="Times New Roman" w:cs="Times New Roman"/>
            </w:rPr>
          </w:rPrChange>
        </w:rPr>
        <w:footnoteReference w:id="36"/>
      </w:r>
      <w:del w:id="2234" w:author="Ela Greenberg" w:date="2018-03-16T19:37:00Z">
        <w:r w:rsidRPr="00E969B7" w:rsidDel="004B42C8">
          <w:rPr>
            <w:rFonts w:ascii="Times New Roman" w:hAnsi="Times New Roman" w:cs="Times New Roman"/>
            <w:lang w:val="en-GB"/>
            <w:rPrChange w:id="2235" w:author="Ela Greenberg" w:date="2018-03-13T09:41:00Z">
              <w:rPr>
                <w:rFonts w:ascii="Times New Roman" w:hAnsi="Times New Roman" w:cs="Times New Roman"/>
              </w:rPr>
            </w:rPrChange>
          </w:rPr>
          <w:delText xml:space="preserve">. </w:delText>
        </w:r>
      </w:del>
    </w:p>
    <w:p w14:paraId="4E1ED403" w14:textId="46E0E0AF" w:rsidR="00D80D65" w:rsidRPr="00E969B7" w:rsidRDefault="00D80D65">
      <w:pPr>
        <w:rPr>
          <w:rFonts w:ascii="Times New Roman" w:hAnsi="Times New Roman" w:cs="Times New Roman"/>
          <w:lang w:val="en-GB" w:bidi="he-IL"/>
          <w:rPrChange w:id="2236" w:author="Ela Greenberg" w:date="2018-03-13T09:41:00Z">
            <w:rPr>
              <w:rFonts w:ascii="Times New Roman" w:hAnsi="Times New Roman" w:cs="Times New Roman"/>
              <w:lang w:bidi="he-IL"/>
            </w:rPr>
          </w:rPrChange>
        </w:rPr>
        <w:pPrChange w:id="2237" w:author="Ela Greenberg" w:date="2018-03-16T19:37:00Z">
          <w:pPr>
            <w:spacing w:after="200"/>
          </w:pPr>
        </w:pPrChange>
      </w:pPr>
      <w:r w:rsidRPr="00E969B7">
        <w:rPr>
          <w:rFonts w:ascii="Times New Roman" w:hAnsi="Times New Roman" w:cs="Times New Roman"/>
          <w:b/>
          <w:lang w:val="en-GB"/>
          <w:rPrChange w:id="2238" w:author="Ela Greenberg" w:date="2018-03-13T09:41:00Z">
            <w:rPr>
              <w:rFonts w:ascii="Times New Roman" w:hAnsi="Times New Roman" w:cs="Times New Roman"/>
              <w:b/>
            </w:rPr>
          </w:rPrChange>
        </w:rPr>
        <w:t>August 2, 2016</w:t>
      </w:r>
      <w:r w:rsidRPr="00E969B7">
        <w:rPr>
          <w:rFonts w:ascii="Times New Roman" w:hAnsi="Times New Roman" w:cs="Times New Roman"/>
          <w:lang w:val="en-GB"/>
          <w:rPrChange w:id="2239" w:author="Ela Greenberg" w:date="2018-03-13T09:41:00Z">
            <w:rPr>
              <w:rFonts w:ascii="Times New Roman" w:hAnsi="Times New Roman" w:cs="Times New Roman"/>
            </w:rPr>
          </w:rPrChange>
        </w:rPr>
        <w:t>: Enactment of the Youth Law (Adjudication, Punishment, and Means of Treatment), Amendment 22</w:t>
      </w:r>
      <w:ins w:id="2240" w:author="Ela Greenberg" w:date="2018-03-16T19:37:00Z">
        <w:r w:rsidR="004B42C8">
          <w:rPr>
            <w:rFonts w:ascii="Times New Roman" w:hAnsi="Times New Roman" w:cs="Times New Roman"/>
            <w:lang w:val="en-GB"/>
          </w:rPr>
          <w:t>, determin</w:t>
        </w:r>
      </w:ins>
      <w:ins w:id="2241" w:author="Ela Greenberg" w:date="2018-03-16T19:38:00Z">
        <w:r w:rsidR="004B42C8">
          <w:rPr>
            <w:rFonts w:ascii="Times New Roman" w:hAnsi="Times New Roman" w:cs="Times New Roman"/>
            <w:lang w:val="en-GB"/>
          </w:rPr>
          <w:t>ing</w:t>
        </w:r>
      </w:ins>
      <w:del w:id="2242" w:author="Ela Greenberg" w:date="2018-03-16T19:37:00Z">
        <w:r w:rsidRPr="00E969B7" w:rsidDel="004B42C8">
          <w:rPr>
            <w:rFonts w:ascii="Times New Roman" w:hAnsi="Times New Roman" w:cs="Times New Roman"/>
            <w:lang w:val="en-GB"/>
            <w:rPrChange w:id="2243"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2244" w:author="Ela Greenberg" w:date="2018-03-13T09:41:00Z">
            <w:rPr>
              <w:rFonts w:ascii="Times New Roman" w:hAnsi="Times New Roman" w:cs="Times New Roman"/>
            </w:rPr>
          </w:rPrChange>
        </w:rPr>
        <w:t xml:space="preserve"> a prison sentence for minors who </w:t>
      </w:r>
      <w:r w:rsidRPr="00E969B7">
        <w:rPr>
          <w:rFonts w:ascii="Times New Roman" w:hAnsi="Times New Roman" w:cs="Times New Roman"/>
          <w:lang w:val="en-GB"/>
          <w:rPrChange w:id="2245" w:author="Ela Greenberg" w:date="2018-03-13T09:41:00Z">
            <w:rPr>
              <w:rFonts w:ascii="Times New Roman" w:hAnsi="Times New Roman" w:cs="Times New Roman"/>
            </w:rPr>
          </w:rPrChange>
        </w:rPr>
        <w:lastRenderedPageBreak/>
        <w:t>were convicted of a terrorist offen</w:t>
      </w:r>
      <w:ins w:id="2246" w:author="Ela Greenberg" w:date="2018-03-17T12:29:00Z">
        <w:r w:rsidR="007E2166">
          <w:rPr>
            <w:rFonts w:ascii="Times New Roman" w:hAnsi="Times New Roman" w:cs="Times New Roman"/>
            <w:lang w:val="en-GB"/>
          </w:rPr>
          <w:t>ce</w:t>
        </w:r>
      </w:ins>
      <w:del w:id="2247" w:author="Ela Greenberg" w:date="2018-03-17T12:29:00Z">
        <w:r w:rsidRPr="00E969B7" w:rsidDel="007E2166">
          <w:rPr>
            <w:rFonts w:ascii="Times New Roman" w:hAnsi="Times New Roman" w:cs="Times New Roman"/>
            <w:lang w:val="en-GB"/>
            <w:rPrChange w:id="2248" w:author="Ela Greenberg" w:date="2018-03-13T09:41:00Z">
              <w:rPr>
                <w:rFonts w:ascii="Times New Roman" w:hAnsi="Times New Roman" w:cs="Times New Roman"/>
              </w:rPr>
            </w:rPrChange>
          </w:rPr>
          <w:delText>se</w:delText>
        </w:r>
      </w:del>
      <w:r w:rsidRPr="00E969B7">
        <w:rPr>
          <w:rFonts w:ascii="Times New Roman" w:hAnsi="Times New Roman" w:cs="Times New Roman"/>
          <w:lang w:val="en-GB"/>
          <w:rPrChange w:id="2249" w:author="Ela Greenberg" w:date="2018-03-13T09:41:00Z">
            <w:rPr>
              <w:rFonts w:ascii="Times New Roman" w:hAnsi="Times New Roman" w:cs="Times New Roman"/>
            </w:rPr>
          </w:rPrChange>
        </w:rPr>
        <w:t xml:space="preserve"> even before reaching the age of 14.</w:t>
      </w:r>
      <w:r w:rsidRPr="00E969B7">
        <w:rPr>
          <w:rFonts w:ascii="Times New Roman" w:hAnsi="Times New Roman" w:cs="Times New Roman"/>
          <w:lang w:val="en-GB" w:bidi="he-IL"/>
          <w:rPrChange w:id="2250" w:author="Ela Greenberg" w:date="2018-03-13T09:41:00Z">
            <w:rPr>
              <w:rFonts w:ascii="Times New Roman" w:hAnsi="Times New Roman" w:cs="Times New Roman"/>
              <w:lang w:bidi="he-IL"/>
            </w:rPr>
          </w:rPrChange>
        </w:rPr>
        <w:t xml:space="preserve"> Although the Youth Law stipulates that a minor under the age of 14 cannot be sentenced to imprisonment, the amendment calls to establish a temporary order for three years, according to which the court will be authori</w:t>
      </w:r>
      <w:ins w:id="2251" w:author="Ela Greenberg" w:date="2018-03-17T12:27:00Z">
        <w:r w:rsidR="007E2166">
          <w:rPr>
            <w:rFonts w:ascii="Times New Roman" w:hAnsi="Times New Roman" w:cs="Times New Roman"/>
            <w:lang w:val="en-GB" w:bidi="he-IL"/>
          </w:rPr>
          <w:t>sed</w:t>
        </w:r>
      </w:ins>
      <w:del w:id="2252" w:author="Ela Greenberg" w:date="2018-03-17T12:27:00Z">
        <w:r w:rsidRPr="00E969B7" w:rsidDel="007E2166">
          <w:rPr>
            <w:rFonts w:ascii="Times New Roman" w:hAnsi="Times New Roman" w:cs="Times New Roman"/>
            <w:lang w:val="en-GB" w:bidi="he-IL"/>
            <w:rPrChange w:id="2253" w:author="Ela Greenberg" w:date="2018-03-13T09:41:00Z">
              <w:rPr>
                <w:rFonts w:ascii="Times New Roman" w:hAnsi="Times New Roman" w:cs="Times New Roman"/>
                <w:lang w:bidi="he-IL"/>
              </w:rPr>
            </w:rPrChange>
          </w:rPr>
          <w:delText>zed</w:delText>
        </w:r>
      </w:del>
      <w:r w:rsidRPr="00E969B7">
        <w:rPr>
          <w:rFonts w:ascii="Times New Roman" w:hAnsi="Times New Roman" w:cs="Times New Roman"/>
          <w:lang w:val="en-GB" w:bidi="he-IL"/>
          <w:rPrChange w:id="2254" w:author="Ela Greenberg" w:date="2018-03-13T09:41:00Z">
            <w:rPr>
              <w:rFonts w:ascii="Times New Roman" w:hAnsi="Times New Roman" w:cs="Times New Roman"/>
              <w:lang w:bidi="he-IL"/>
            </w:rPr>
          </w:rPrChange>
        </w:rPr>
        <w:t xml:space="preserve"> to sentence a minor convicted of manslaughter, murder, or attempted murder, who at the time of his sentence is under 14 years of age, to a residential imprisonment for a determined period and to transfer the minor to imprisonment when he reaches 14 years of age. In addition, </w:t>
      </w:r>
      <w:r w:rsidRPr="00E969B7">
        <w:rPr>
          <w:rFonts w:ascii="Times New Roman" w:hAnsi="Times New Roman" w:cs="Times New Roman"/>
          <w:color w:val="191919"/>
          <w:lang w:val="en-GB"/>
          <w:rPrChange w:id="2255" w:author="Ela Greenberg" w:date="2018-03-13T09:41:00Z">
            <w:rPr>
              <w:rFonts w:ascii="Times New Roman" w:hAnsi="Times New Roman" w:cs="Times New Roman"/>
              <w:color w:val="191919"/>
            </w:rPr>
          </w:rPrChange>
        </w:rPr>
        <w:t>another hearing is to be held towards the end of the period of the residential imprisonment, and follow-up discussions are to be allowed from periodically, wherein the court can consider postponing the date of the minor's transfer to imprisonment and the period of imprisonment. (Israeli Knesset 2016).</w:t>
      </w:r>
      <w:r w:rsidRPr="00E969B7">
        <w:rPr>
          <w:rStyle w:val="FootnoteReference"/>
          <w:rFonts w:ascii="Times New Roman" w:hAnsi="Times New Roman" w:cs="Times New Roman"/>
          <w:color w:val="191919"/>
          <w:lang w:val="en-GB"/>
          <w:rPrChange w:id="2256" w:author="Ela Greenberg" w:date="2018-03-13T09:41:00Z">
            <w:rPr>
              <w:rStyle w:val="FootnoteReference"/>
              <w:rFonts w:ascii="Times New Roman" w:hAnsi="Times New Roman" w:cs="Times New Roman"/>
              <w:color w:val="191919"/>
            </w:rPr>
          </w:rPrChange>
        </w:rPr>
        <w:footnoteReference w:id="37"/>
      </w:r>
    </w:p>
    <w:p w14:paraId="0FB8502F" w14:textId="5B2995D1" w:rsidR="00D80D65" w:rsidRPr="00E969B7" w:rsidRDefault="00D80D65">
      <w:pPr>
        <w:rPr>
          <w:rFonts w:ascii="Times New Roman" w:hAnsi="Times New Roman" w:cs="Times New Roman"/>
          <w:lang w:val="en-GB" w:bidi="he-IL"/>
          <w:rPrChange w:id="2261" w:author="Ela Greenberg" w:date="2018-03-13T09:41:00Z">
            <w:rPr>
              <w:rFonts w:ascii="Times New Roman" w:hAnsi="Times New Roman" w:cs="Times New Roman"/>
              <w:lang w:bidi="he-IL"/>
            </w:rPr>
          </w:rPrChange>
        </w:rPr>
        <w:pPrChange w:id="2262" w:author="Ela Greenberg" w:date="2018-03-16T22:09:00Z">
          <w:pPr>
            <w:spacing w:after="200"/>
          </w:pPr>
        </w:pPrChange>
      </w:pPr>
      <w:r w:rsidRPr="00E969B7">
        <w:rPr>
          <w:rFonts w:ascii="Times New Roman" w:hAnsi="Times New Roman" w:cs="Times New Roman"/>
          <w:lang w:val="en-GB"/>
          <w:rPrChange w:id="2263" w:author="Ela Greenberg" w:date="2018-03-13T09:41:00Z">
            <w:rPr>
              <w:rFonts w:ascii="Times New Roman" w:hAnsi="Times New Roman" w:cs="Times New Roman"/>
            </w:rPr>
          </w:rPrChange>
        </w:rPr>
        <w:t>Due to the significant increase in the numbers of Palestinian minors arrested in Jerusalem for stone-throwing offen</w:t>
      </w:r>
      <w:ins w:id="2264" w:author="Ela Greenberg" w:date="2018-03-17T12:29:00Z">
        <w:r w:rsidR="00BC70CF">
          <w:rPr>
            <w:rFonts w:ascii="Times New Roman" w:hAnsi="Times New Roman" w:cs="Times New Roman"/>
            <w:lang w:val="en-GB"/>
          </w:rPr>
          <w:t>ces</w:t>
        </w:r>
      </w:ins>
      <w:del w:id="2265" w:author="Ela Greenberg" w:date="2018-03-17T12:29:00Z">
        <w:r w:rsidRPr="00E969B7" w:rsidDel="00BC70CF">
          <w:rPr>
            <w:rFonts w:ascii="Times New Roman" w:hAnsi="Times New Roman" w:cs="Times New Roman"/>
            <w:lang w:val="en-GB"/>
            <w:rPrChange w:id="2266" w:author="Ela Greenberg" w:date="2018-03-13T09:41:00Z">
              <w:rPr>
                <w:rFonts w:ascii="Times New Roman" w:hAnsi="Times New Roman" w:cs="Times New Roman"/>
              </w:rPr>
            </w:rPrChange>
          </w:rPr>
          <w:delText>ses</w:delText>
        </w:r>
      </w:del>
      <w:r w:rsidRPr="00E969B7">
        <w:rPr>
          <w:rFonts w:ascii="Times New Roman" w:hAnsi="Times New Roman" w:cs="Times New Roman"/>
          <w:lang w:val="en-GB"/>
          <w:rPrChange w:id="2267" w:author="Ela Greenberg" w:date="2018-03-13T09:41:00Z">
            <w:rPr>
              <w:rFonts w:ascii="Times New Roman" w:hAnsi="Times New Roman" w:cs="Times New Roman"/>
            </w:rPr>
          </w:rPrChange>
        </w:rPr>
        <w:t>, the policy changes concerning minors suspected of stone throwing, security offen</w:t>
      </w:r>
      <w:ins w:id="2268" w:author="Ela Greenberg" w:date="2018-03-17T12:29:00Z">
        <w:r w:rsidR="00BC70CF">
          <w:rPr>
            <w:rFonts w:ascii="Times New Roman" w:hAnsi="Times New Roman" w:cs="Times New Roman"/>
            <w:lang w:val="en-GB"/>
          </w:rPr>
          <w:t>ces</w:t>
        </w:r>
      </w:ins>
      <w:del w:id="2269" w:author="Ela Greenberg" w:date="2018-03-17T12:29:00Z">
        <w:r w:rsidRPr="00E969B7" w:rsidDel="00BC70CF">
          <w:rPr>
            <w:rFonts w:ascii="Times New Roman" w:hAnsi="Times New Roman" w:cs="Times New Roman"/>
            <w:lang w:val="en-GB"/>
            <w:rPrChange w:id="2270" w:author="Ela Greenberg" w:date="2018-03-13T09:41:00Z">
              <w:rPr>
                <w:rFonts w:ascii="Times New Roman" w:hAnsi="Times New Roman" w:cs="Times New Roman"/>
              </w:rPr>
            </w:rPrChange>
          </w:rPr>
          <w:delText>ses</w:delText>
        </w:r>
      </w:del>
      <w:r w:rsidRPr="00E969B7">
        <w:rPr>
          <w:rFonts w:ascii="Times New Roman" w:hAnsi="Times New Roman" w:cs="Times New Roman"/>
          <w:lang w:val="en-GB"/>
          <w:rPrChange w:id="2271" w:author="Ela Greenberg" w:date="2018-03-13T09:41:00Z">
            <w:rPr>
              <w:rFonts w:ascii="Times New Roman" w:hAnsi="Times New Roman" w:cs="Times New Roman"/>
            </w:rPr>
          </w:rPrChange>
        </w:rPr>
        <w:t xml:space="preserve">, and disturbances are </w:t>
      </w:r>
      <w:ins w:id="2272" w:author="Ela Greenberg" w:date="2018-03-16T19:38:00Z">
        <w:r w:rsidR="004B42C8">
          <w:rPr>
            <w:rFonts w:ascii="Times New Roman" w:hAnsi="Times New Roman" w:cs="Times New Roman"/>
            <w:lang w:val="en-GB"/>
          </w:rPr>
          <w:t xml:space="preserve">more tangible </w:t>
        </w:r>
      </w:ins>
      <w:del w:id="2273" w:author="Ela Greenberg" w:date="2018-03-16T19:38:00Z">
        <w:r w:rsidRPr="00E969B7" w:rsidDel="004B42C8">
          <w:rPr>
            <w:rFonts w:ascii="Times New Roman" w:hAnsi="Times New Roman" w:cs="Times New Roman"/>
            <w:lang w:val="en-GB"/>
            <w:rPrChange w:id="2274" w:author="Ela Greenberg" w:date="2018-03-13T09:41:00Z">
              <w:rPr>
                <w:rFonts w:ascii="Times New Roman" w:hAnsi="Times New Roman" w:cs="Times New Roman"/>
              </w:rPr>
            </w:rPrChange>
          </w:rPr>
          <w:delText xml:space="preserve">felt </w:delText>
        </w:r>
      </w:del>
      <w:r w:rsidRPr="00E969B7">
        <w:rPr>
          <w:rFonts w:ascii="Times New Roman" w:hAnsi="Times New Roman" w:cs="Times New Roman"/>
          <w:lang w:val="en-GB"/>
          <w:rPrChange w:id="2275" w:author="Ela Greenberg" w:date="2018-03-13T09:41:00Z">
            <w:rPr>
              <w:rFonts w:ascii="Times New Roman" w:hAnsi="Times New Roman" w:cs="Times New Roman"/>
            </w:rPr>
          </w:rPrChange>
        </w:rPr>
        <w:t>in OEJ more than anywhere else (ACRI 2016). According to official Israeli police statistics,</w:t>
      </w:r>
      <w:r w:rsidRPr="00E969B7">
        <w:rPr>
          <w:rStyle w:val="FootnoteReference"/>
          <w:rFonts w:ascii="Times New Roman" w:hAnsi="Times New Roman" w:cs="Times New Roman"/>
          <w:lang w:val="en-GB"/>
          <w:rPrChange w:id="2276" w:author="Ela Greenberg" w:date="2018-03-13T09:41:00Z">
            <w:rPr>
              <w:rStyle w:val="FootnoteReference"/>
              <w:rFonts w:ascii="Times New Roman" w:hAnsi="Times New Roman" w:cs="Times New Roman"/>
            </w:rPr>
          </w:rPrChange>
        </w:rPr>
        <w:footnoteReference w:id="38"/>
      </w:r>
      <w:ins w:id="2284" w:author="Ela Greenberg" w:date="2018-03-16T19:39:00Z">
        <w:r w:rsidR="004B42C8">
          <w:rPr>
            <w:rFonts w:ascii="Times New Roman" w:hAnsi="Times New Roman" w:cs="Times New Roman"/>
            <w:lang w:val="en-GB"/>
          </w:rPr>
          <w:t xml:space="preserve"> </w:t>
        </w:r>
      </w:ins>
      <w:del w:id="2285" w:author="Ela Greenberg" w:date="2018-03-16T19:39:00Z">
        <w:r w:rsidRPr="00E969B7" w:rsidDel="004B42C8">
          <w:rPr>
            <w:rFonts w:ascii="Times New Roman" w:hAnsi="Times New Roman" w:cs="Times New Roman"/>
            <w:lang w:val="en-GB"/>
            <w:rPrChange w:id="2286"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2287" w:author="Ela Greenberg" w:date="2018-03-13T09:41:00Z">
            <w:rPr>
              <w:rFonts w:ascii="Times New Roman" w:hAnsi="Times New Roman" w:cs="Times New Roman"/>
            </w:rPr>
          </w:rPrChange>
        </w:rPr>
        <w:t>600 Palestinian minors aged 12</w:t>
      </w:r>
      <w:ins w:id="2288" w:author="Ela Greenberg" w:date="2018-03-16T19:39:00Z">
        <w:r w:rsidR="004B42C8">
          <w:rPr>
            <w:rFonts w:ascii="Times New Roman" w:hAnsi="Times New Roman" w:cs="Times New Roman"/>
            <w:lang w:val="en-GB"/>
          </w:rPr>
          <w:t>–</w:t>
        </w:r>
      </w:ins>
      <w:del w:id="2289" w:author="Ela Greenberg" w:date="2018-03-16T19:39:00Z">
        <w:r w:rsidRPr="00E969B7" w:rsidDel="004B42C8">
          <w:rPr>
            <w:rFonts w:ascii="Times New Roman" w:hAnsi="Times New Roman" w:cs="Times New Roman"/>
            <w:lang w:val="en-GB"/>
            <w:rPrChange w:id="2290"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2291" w:author="Ela Greenberg" w:date="2018-03-13T09:41:00Z">
            <w:rPr>
              <w:rFonts w:ascii="Times New Roman" w:hAnsi="Times New Roman" w:cs="Times New Roman"/>
            </w:rPr>
          </w:rPrChange>
        </w:rPr>
        <w:t>18 were arrested in OEJ in 2014, and 608 were arrested in 2015</w:t>
      </w:r>
      <w:ins w:id="2292" w:author="Ela Greenberg" w:date="2018-03-16T19:39:00Z">
        <w:r w:rsidR="004B42C8">
          <w:rPr>
            <w:rFonts w:ascii="Times New Roman" w:hAnsi="Times New Roman" w:cs="Times New Roman"/>
            <w:lang w:val="en-GB"/>
          </w:rPr>
          <w:t xml:space="preserve"> </w:t>
        </w:r>
      </w:ins>
      <w:del w:id="2293" w:author="Ela Greenberg" w:date="2018-03-16T19:39:00Z">
        <w:r w:rsidRPr="00E969B7" w:rsidDel="004B42C8">
          <w:rPr>
            <w:rFonts w:ascii="Times New Roman" w:hAnsi="Times New Roman" w:cs="Times New Roman"/>
            <w:lang w:val="en-GB"/>
            <w:rPrChange w:id="2294"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2295" w:author="Ela Greenberg" w:date="2018-03-13T09:41:00Z">
            <w:rPr>
              <w:rFonts w:ascii="Times New Roman" w:hAnsi="Times New Roman" w:cs="Times New Roman"/>
            </w:rPr>
          </w:rPrChange>
        </w:rPr>
        <w:t>–</w:t>
      </w:r>
      <w:ins w:id="2296" w:author="Ela Greenberg" w:date="2018-03-16T19:39:00Z">
        <w:r w:rsidR="004B42C8">
          <w:rPr>
            <w:rFonts w:ascii="Times New Roman" w:hAnsi="Times New Roman" w:cs="Times New Roman"/>
            <w:lang w:val="en-GB"/>
          </w:rPr>
          <w:t xml:space="preserve"> </w:t>
        </w:r>
      </w:ins>
      <w:del w:id="2297" w:author="Ela Greenberg" w:date="2018-03-16T19:39:00Z">
        <w:r w:rsidRPr="00E969B7" w:rsidDel="004B42C8">
          <w:rPr>
            <w:rFonts w:ascii="Times New Roman" w:hAnsi="Times New Roman" w:cs="Times New Roman"/>
            <w:lang w:val="en-GB"/>
            <w:rPrChange w:id="2298" w:author="Ela Greenberg" w:date="2018-03-13T09:41:00Z">
              <w:rPr>
                <w:rFonts w:ascii="Times New Roman" w:hAnsi="Times New Roman" w:cs="Times New Roman"/>
              </w:rPr>
            </w:rPrChange>
          </w:rPr>
          <w:delText> </w:delText>
        </w:r>
      </w:del>
      <w:r w:rsidRPr="00E969B7">
        <w:rPr>
          <w:rFonts w:ascii="Times New Roman" w:hAnsi="Times New Roman" w:cs="Times New Roman"/>
          <w:lang w:val="en-GB"/>
          <w:rPrChange w:id="2299" w:author="Ela Greenberg" w:date="2018-03-13T09:41:00Z">
            <w:rPr>
              <w:rFonts w:ascii="Times New Roman" w:hAnsi="Times New Roman" w:cs="Times New Roman"/>
            </w:rPr>
          </w:rPrChange>
        </w:rPr>
        <w:t>an increase of 105% percentage compared to 2010.</w:t>
      </w:r>
      <w:r w:rsidRPr="00E969B7">
        <w:rPr>
          <w:rStyle w:val="FootnoteReference"/>
          <w:rFonts w:ascii="Times New Roman" w:hAnsi="Times New Roman" w:cs="Times New Roman"/>
          <w:lang w:val="en-GB" w:bidi="he-IL"/>
          <w:rPrChange w:id="2300" w:author="Ela Greenberg" w:date="2018-03-13T09:41:00Z">
            <w:rPr>
              <w:rStyle w:val="FootnoteReference"/>
              <w:rFonts w:ascii="Times New Roman" w:hAnsi="Times New Roman" w:cs="Times New Roman"/>
              <w:lang w:bidi="he-IL"/>
            </w:rPr>
          </w:rPrChange>
        </w:rPr>
        <w:footnoteReference w:id="39"/>
      </w:r>
      <w:r w:rsidRPr="00E969B7">
        <w:rPr>
          <w:rFonts w:ascii="Times New Roman" w:hAnsi="Times New Roman" w:cs="Times New Roman"/>
          <w:lang w:val="en-GB"/>
          <w:rPrChange w:id="2305" w:author="Ela Greenberg" w:date="2018-03-13T09:41:00Z">
            <w:rPr>
              <w:rFonts w:ascii="Times New Roman" w:hAnsi="Times New Roman" w:cs="Times New Roman"/>
            </w:rPr>
          </w:rPrChange>
        </w:rPr>
        <w:t xml:space="preserve"> </w:t>
      </w:r>
      <w:r w:rsidRPr="00E969B7">
        <w:rPr>
          <w:rFonts w:ascii="Times New Roman" w:hAnsi="Times New Roman" w:cs="Times New Roman"/>
          <w:lang w:val="en-GB" w:bidi="he-IL"/>
          <w:rPrChange w:id="2306" w:author="Ela Greenberg" w:date="2018-03-13T09:41:00Z">
            <w:rPr>
              <w:rFonts w:ascii="Times New Roman" w:hAnsi="Times New Roman" w:cs="Times New Roman"/>
              <w:lang w:bidi="he-IL"/>
            </w:rPr>
          </w:rPrChange>
        </w:rPr>
        <w:t xml:space="preserve">Statistics reported by the </w:t>
      </w:r>
      <w:ins w:id="2307" w:author="Ela Greenberg" w:date="2018-03-17T12:56:00Z">
        <w:r w:rsidR="00726713">
          <w:rPr>
            <w:rFonts w:ascii="Times New Roman" w:hAnsi="Times New Roman" w:cs="Times New Roman"/>
            <w:lang w:val="en-GB" w:bidi="he-IL"/>
          </w:rPr>
          <w:t>p</w:t>
        </w:r>
      </w:ins>
      <w:del w:id="2308" w:author="Ela Greenberg" w:date="2018-03-17T12:56:00Z">
        <w:r w:rsidRPr="00E969B7" w:rsidDel="00726713">
          <w:rPr>
            <w:rFonts w:ascii="Times New Roman" w:hAnsi="Times New Roman" w:cs="Times New Roman"/>
            <w:lang w:val="en-GB" w:bidi="he-IL"/>
            <w:rPrChange w:id="2309" w:author="Ela Greenberg" w:date="2018-03-13T09:41:00Z">
              <w:rPr>
                <w:rFonts w:ascii="Times New Roman" w:hAnsi="Times New Roman" w:cs="Times New Roman"/>
                <w:lang w:bidi="he-IL"/>
              </w:rPr>
            </w:rPrChange>
          </w:rPr>
          <w:delText>P</w:delText>
        </w:r>
      </w:del>
      <w:r w:rsidRPr="00E969B7">
        <w:rPr>
          <w:rFonts w:ascii="Times New Roman" w:hAnsi="Times New Roman" w:cs="Times New Roman"/>
          <w:lang w:val="en-GB" w:bidi="he-IL"/>
          <w:rPrChange w:id="2310" w:author="Ela Greenberg" w:date="2018-03-13T09:41:00Z">
            <w:rPr>
              <w:rFonts w:ascii="Times New Roman" w:hAnsi="Times New Roman" w:cs="Times New Roman"/>
              <w:lang w:bidi="he-IL"/>
            </w:rPr>
          </w:rPrChange>
        </w:rPr>
        <w:t>olice to ACRI (2016), however, show</w:t>
      </w:r>
      <w:r w:rsidRPr="00E969B7">
        <w:rPr>
          <w:rFonts w:ascii="Times New Roman" w:hAnsi="Times New Roman" w:cs="Times New Roman"/>
          <w:lang w:val="en-GB"/>
          <w:rPrChange w:id="2311" w:author="Ela Greenberg" w:date="2018-03-13T09:41:00Z">
            <w:rPr>
              <w:rFonts w:ascii="Times New Roman" w:hAnsi="Times New Roman" w:cs="Times New Roman"/>
            </w:rPr>
          </w:rPrChange>
        </w:rPr>
        <w:t xml:space="preserve"> different figures: 792 Palestinian minors were arrested in OEJ in 2014. From September 13, 2015 through December 15, 2015 – a three-month period that was one of the most violent </w:t>
      </w:r>
      <w:ins w:id="2312" w:author="Ela Greenberg" w:date="2018-03-16T19:39:00Z">
        <w:r w:rsidR="004B42C8">
          <w:rPr>
            <w:rFonts w:ascii="Times New Roman" w:hAnsi="Times New Roman" w:cs="Times New Roman"/>
            <w:lang w:val="en-GB"/>
          </w:rPr>
          <w:t xml:space="preserve">that </w:t>
        </w:r>
      </w:ins>
      <w:r w:rsidRPr="00E969B7">
        <w:rPr>
          <w:rFonts w:ascii="Times New Roman" w:hAnsi="Times New Roman" w:cs="Times New Roman"/>
          <w:lang w:val="en-GB"/>
          <w:rPrChange w:id="2313" w:author="Ela Greenberg" w:date="2018-03-13T09:41:00Z">
            <w:rPr>
              <w:rFonts w:ascii="Times New Roman" w:hAnsi="Times New Roman" w:cs="Times New Roman"/>
            </w:rPr>
          </w:rPrChange>
        </w:rPr>
        <w:t>Jerusalem has experienced – 398 Palestinian minor residents of East Jerusalem were arrested. Indictments have been served against 30% of all minors arrested.</w:t>
      </w:r>
      <w:r w:rsidRPr="00E969B7">
        <w:rPr>
          <w:rStyle w:val="FootnoteReference"/>
          <w:rFonts w:ascii="Times New Roman" w:hAnsi="Times New Roman" w:cs="Times New Roman"/>
          <w:lang w:val="en-GB"/>
          <w:rPrChange w:id="2314" w:author="Ela Greenberg" w:date="2018-03-13T09:41:00Z">
            <w:rPr>
              <w:rStyle w:val="FootnoteReference"/>
              <w:rFonts w:ascii="Times New Roman" w:hAnsi="Times New Roman" w:cs="Times New Roman"/>
            </w:rPr>
          </w:rPrChange>
        </w:rPr>
        <w:footnoteReference w:id="40"/>
      </w:r>
      <w:r w:rsidRPr="00E969B7">
        <w:rPr>
          <w:rFonts w:ascii="Times New Roman" w:hAnsi="Times New Roman" w:cs="Times New Roman"/>
          <w:lang w:val="en-GB" w:bidi="he-IL"/>
          <w:rPrChange w:id="2322" w:author="Ela Greenberg" w:date="2018-03-13T09:41:00Z">
            <w:rPr>
              <w:rFonts w:ascii="Times New Roman" w:hAnsi="Times New Roman" w:cs="Times New Roman"/>
              <w:lang w:bidi="he-IL"/>
            </w:rPr>
          </w:rPrChange>
        </w:rPr>
        <w:t xml:space="preserve"> According to the Jerusalem Institute for Policy Research, during 2015, a total of 414 juveniles were arrested in the city. Of these, 266 were convicted</w:t>
      </w:r>
      <w:ins w:id="2323" w:author="Ela Greenberg" w:date="2018-03-16T22:06:00Z">
        <w:r w:rsidR="009F1C21">
          <w:rPr>
            <w:rFonts w:ascii="Times New Roman" w:hAnsi="Times New Roman" w:cs="Times New Roman"/>
            <w:lang w:val="en-GB" w:bidi="he-IL"/>
          </w:rPr>
          <w:t>,</w:t>
        </w:r>
      </w:ins>
      <w:r w:rsidRPr="00E969B7">
        <w:rPr>
          <w:rStyle w:val="FootnoteReference"/>
          <w:rFonts w:ascii="Times New Roman" w:hAnsi="Times New Roman" w:cs="Times New Roman"/>
          <w:lang w:val="en-GB" w:bidi="he-IL"/>
          <w:rPrChange w:id="2324" w:author="Ela Greenberg" w:date="2018-03-13T09:41:00Z">
            <w:rPr>
              <w:rStyle w:val="FootnoteReference"/>
              <w:rFonts w:ascii="Times New Roman" w:hAnsi="Times New Roman" w:cs="Times New Roman"/>
              <w:lang w:bidi="he-IL"/>
            </w:rPr>
          </w:rPrChange>
        </w:rPr>
        <w:footnoteReference w:id="41"/>
      </w:r>
      <w:r w:rsidRPr="00E969B7">
        <w:rPr>
          <w:rFonts w:ascii="Times New Roman" w:hAnsi="Times New Roman" w:cs="Times New Roman"/>
          <w:lang w:val="en-GB" w:bidi="he-IL"/>
          <w:rPrChange w:id="2328" w:author="Ela Greenberg" w:date="2018-03-13T09:41:00Z">
            <w:rPr>
              <w:rFonts w:ascii="Times New Roman" w:hAnsi="Times New Roman" w:cs="Times New Roman"/>
              <w:lang w:bidi="he-IL"/>
            </w:rPr>
          </w:rPrChange>
        </w:rPr>
        <w:t xml:space="preserve"> and the remaining 148 were not convicted; 35% of arrested juveniles are Jews, while 65% are </w:t>
      </w:r>
      <w:r w:rsidRPr="00E969B7">
        <w:rPr>
          <w:rFonts w:ascii="Times New Roman" w:hAnsi="Times New Roman" w:cs="Times New Roman"/>
          <w:lang w:val="en-GB" w:bidi="he-IL"/>
          <w:rPrChange w:id="2329" w:author="Ela Greenberg" w:date="2018-03-13T09:41:00Z">
            <w:rPr>
              <w:rFonts w:ascii="Times New Roman" w:hAnsi="Times New Roman" w:cs="Times New Roman"/>
              <w:lang w:bidi="he-IL"/>
            </w:rPr>
          </w:rPrChange>
        </w:rPr>
        <w:lastRenderedPageBreak/>
        <w:t>Palestinians. Of the convicted juveniles, 78% are Palestinians.</w:t>
      </w:r>
      <w:r w:rsidRPr="00E969B7">
        <w:rPr>
          <w:rStyle w:val="FootnoteReference"/>
          <w:rFonts w:ascii="Times New Roman" w:hAnsi="Times New Roman" w:cs="Times New Roman"/>
          <w:lang w:val="en-GB" w:bidi="he-IL"/>
          <w:rPrChange w:id="2330" w:author="Ela Greenberg" w:date="2018-03-13T09:41:00Z">
            <w:rPr>
              <w:rStyle w:val="FootnoteReference"/>
              <w:rFonts w:ascii="Times New Roman" w:hAnsi="Times New Roman" w:cs="Times New Roman"/>
              <w:lang w:bidi="he-IL"/>
            </w:rPr>
          </w:rPrChange>
        </w:rPr>
        <w:footnoteReference w:id="42"/>
      </w:r>
      <w:r w:rsidRPr="00E969B7">
        <w:rPr>
          <w:rFonts w:ascii="Times New Roman" w:hAnsi="Times New Roman" w:cs="Times New Roman"/>
          <w:lang w:val="en-GB" w:bidi="he-IL"/>
          <w:rPrChange w:id="2332" w:author="Ela Greenberg" w:date="2018-03-13T09:41:00Z">
            <w:rPr>
              <w:rFonts w:ascii="Times New Roman" w:hAnsi="Times New Roman" w:cs="Times New Roman"/>
              <w:lang w:bidi="he-IL"/>
            </w:rPr>
          </w:rPrChange>
        </w:rPr>
        <w:t xml:space="preserve"> The </w:t>
      </w:r>
      <w:r w:rsidRPr="00E969B7">
        <w:rPr>
          <w:rFonts w:ascii="Times New Roman" w:hAnsi="Times New Roman" w:cs="Times New Roman"/>
          <w:highlight w:val="yellow"/>
          <w:lang w:val="en-GB" w:bidi="he-IL"/>
          <w:rPrChange w:id="2333" w:author="Ela Greenberg" w:date="2018-03-13T09:41:00Z">
            <w:rPr>
              <w:rFonts w:ascii="Times New Roman" w:hAnsi="Times New Roman" w:cs="Times New Roman"/>
              <w:highlight w:val="yellow"/>
              <w:lang w:bidi="he-IL"/>
            </w:rPr>
          </w:rPrChange>
        </w:rPr>
        <w:t>2016 NCC</w:t>
      </w:r>
      <w:r w:rsidRPr="00E969B7">
        <w:rPr>
          <w:rFonts w:ascii="Times New Roman" w:hAnsi="Times New Roman" w:cs="Times New Roman"/>
          <w:lang w:val="en-GB" w:bidi="he-IL"/>
          <w:rPrChange w:id="2334" w:author="Ela Greenberg" w:date="2018-03-13T09:41:00Z">
            <w:rPr>
              <w:rFonts w:ascii="Times New Roman" w:hAnsi="Times New Roman" w:cs="Times New Roman"/>
              <w:lang w:bidi="he-IL"/>
            </w:rPr>
          </w:rPrChange>
        </w:rPr>
        <w:t xml:space="preserve"> report on children in Israel show</w:t>
      </w:r>
      <w:ins w:id="2335" w:author="Ela Greenberg" w:date="2018-03-16T22:08:00Z">
        <w:r w:rsidR="00841454">
          <w:rPr>
            <w:rFonts w:ascii="Times New Roman" w:hAnsi="Times New Roman" w:cs="Times New Roman"/>
            <w:lang w:val="en-GB" w:bidi="he-IL"/>
          </w:rPr>
          <w:t>ed</w:t>
        </w:r>
      </w:ins>
      <w:del w:id="2336" w:author="Ela Greenberg" w:date="2018-03-16T22:08:00Z">
        <w:r w:rsidRPr="00E969B7" w:rsidDel="00841454">
          <w:rPr>
            <w:rFonts w:ascii="Times New Roman" w:hAnsi="Times New Roman" w:cs="Times New Roman"/>
            <w:lang w:val="en-GB" w:bidi="he-IL"/>
            <w:rPrChange w:id="2337" w:author="Ela Greenberg" w:date="2018-03-13T09:41:00Z">
              <w:rPr>
                <w:rFonts w:ascii="Times New Roman" w:hAnsi="Times New Roman" w:cs="Times New Roman"/>
                <w:lang w:bidi="he-IL"/>
              </w:rPr>
            </w:rPrChange>
          </w:rPr>
          <w:delText>s</w:delText>
        </w:r>
      </w:del>
      <w:r w:rsidRPr="00E969B7">
        <w:rPr>
          <w:rFonts w:ascii="Times New Roman" w:hAnsi="Times New Roman" w:cs="Times New Roman"/>
          <w:lang w:val="en-GB" w:bidi="he-IL"/>
          <w:rPrChange w:id="2338" w:author="Ela Greenberg" w:date="2018-03-13T09:41:00Z">
            <w:rPr>
              <w:rFonts w:ascii="Times New Roman" w:hAnsi="Times New Roman" w:cs="Times New Roman"/>
              <w:lang w:bidi="he-IL"/>
            </w:rPr>
          </w:rPrChange>
        </w:rPr>
        <w:t xml:space="preserve"> that during the period of January</w:t>
      </w:r>
      <w:del w:id="2339" w:author="Ela Greenberg" w:date="2018-03-16T22:09:00Z">
        <w:r w:rsidRPr="00E969B7" w:rsidDel="00841454">
          <w:rPr>
            <w:rFonts w:ascii="Times New Roman" w:hAnsi="Times New Roman" w:cs="Times New Roman"/>
            <w:lang w:val="en-GB" w:bidi="he-IL"/>
            <w:rPrChange w:id="2340" w:author="Ela Greenberg" w:date="2018-03-13T09:41:00Z">
              <w:rPr>
                <w:rFonts w:ascii="Times New Roman" w:hAnsi="Times New Roman" w:cs="Times New Roman"/>
                <w:lang w:bidi="he-IL"/>
              </w:rPr>
            </w:rPrChange>
          </w:rPr>
          <w:delText xml:space="preserve"> </w:delText>
        </w:r>
      </w:del>
      <w:r w:rsidRPr="00E969B7">
        <w:rPr>
          <w:rFonts w:ascii="Times New Roman" w:hAnsi="Times New Roman" w:cs="Times New Roman"/>
          <w:lang w:val="en-GB" w:bidi="he-IL"/>
          <w:rPrChange w:id="2341" w:author="Ela Greenberg" w:date="2018-03-13T09:41:00Z">
            <w:rPr>
              <w:rFonts w:ascii="Times New Roman" w:hAnsi="Times New Roman" w:cs="Times New Roman"/>
              <w:lang w:bidi="he-IL"/>
            </w:rPr>
          </w:rPrChange>
        </w:rPr>
        <w:t>–</w:t>
      </w:r>
      <w:del w:id="2342" w:author="Ela Greenberg" w:date="2018-03-16T22:09:00Z">
        <w:r w:rsidRPr="00E969B7" w:rsidDel="00841454">
          <w:rPr>
            <w:rFonts w:ascii="Times New Roman" w:hAnsi="Times New Roman" w:cs="Times New Roman"/>
            <w:lang w:val="en-GB" w:bidi="he-IL"/>
            <w:rPrChange w:id="2343" w:author="Ela Greenberg" w:date="2018-03-13T09:41:00Z">
              <w:rPr>
                <w:rFonts w:ascii="Times New Roman" w:hAnsi="Times New Roman" w:cs="Times New Roman"/>
                <w:lang w:bidi="he-IL"/>
              </w:rPr>
            </w:rPrChange>
          </w:rPr>
          <w:delText xml:space="preserve"> </w:delText>
        </w:r>
      </w:del>
      <w:r w:rsidRPr="00E969B7">
        <w:rPr>
          <w:rFonts w:ascii="Times New Roman" w:hAnsi="Times New Roman" w:cs="Times New Roman"/>
          <w:lang w:val="en-GB" w:bidi="he-IL"/>
          <w:rPrChange w:id="2344" w:author="Ela Greenberg" w:date="2018-03-13T09:41:00Z">
            <w:rPr>
              <w:rFonts w:ascii="Times New Roman" w:hAnsi="Times New Roman" w:cs="Times New Roman"/>
              <w:lang w:bidi="he-IL"/>
            </w:rPr>
          </w:rPrChange>
        </w:rPr>
        <w:t xml:space="preserve">November 2015, </w:t>
      </w:r>
      <w:ins w:id="2345" w:author="Ela Greenberg" w:date="2018-03-16T22:09:00Z">
        <w:r w:rsidR="00841454">
          <w:rPr>
            <w:rFonts w:ascii="Times New Roman" w:hAnsi="Times New Roman" w:cs="Times New Roman"/>
            <w:lang w:val="en-GB" w:bidi="he-IL"/>
          </w:rPr>
          <w:t xml:space="preserve">a total of </w:t>
        </w:r>
      </w:ins>
      <w:r w:rsidRPr="00E969B7">
        <w:rPr>
          <w:rFonts w:ascii="Times New Roman" w:hAnsi="Times New Roman" w:cs="Times New Roman"/>
          <w:lang w:val="en-GB" w:bidi="he-IL"/>
          <w:rPrChange w:id="2346" w:author="Ela Greenberg" w:date="2018-03-13T09:41:00Z">
            <w:rPr>
              <w:rFonts w:ascii="Times New Roman" w:hAnsi="Times New Roman" w:cs="Times New Roman"/>
              <w:lang w:bidi="he-IL"/>
            </w:rPr>
          </w:rPrChange>
        </w:rPr>
        <w:t>1,115 juvenile prisoners from OEJ and the Occupied Palestinian Territories were held in the Israeli prisons; the majority (62.7%) were held for security offences.</w:t>
      </w:r>
      <w:del w:id="2347" w:author="Ela Greenberg" w:date="2018-03-17T13:01:00Z">
        <w:r w:rsidRPr="00E969B7" w:rsidDel="005F7680">
          <w:rPr>
            <w:rFonts w:ascii="Times New Roman" w:hAnsi="Times New Roman" w:cs="Times New Roman"/>
            <w:lang w:val="en-GB" w:bidi="he-IL"/>
            <w:rPrChange w:id="2348" w:author="Ela Greenberg" w:date="2018-03-13T09:41:00Z">
              <w:rPr>
                <w:rFonts w:ascii="Times New Roman" w:hAnsi="Times New Roman" w:cs="Times New Roman"/>
                <w:lang w:bidi="he-IL"/>
              </w:rPr>
            </w:rPrChange>
          </w:rPr>
          <w:delText xml:space="preserve">  </w:delText>
        </w:r>
      </w:del>
    </w:p>
    <w:p w14:paraId="2CE8CD6D" w14:textId="65654C50" w:rsidR="00D80D65" w:rsidRPr="00E969B7" w:rsidRDefault="00D80D65">
      <w:pPr>
        <w:rPr>
          <w:rFonts w:ascii="Times New Roman" w:hAnsi="Times New Roman" w:cs="Times New Roman"/>
          <w:lang w:val="en-GB"/>
          <w:rPrChange w:id="2349" w:author="Ela Greenberg" w:date="2018-03-13T09:41:00Z">
            <w:rPr>
              <w:rFonts w:ascii="Times New Roman" w:hAnsi="Times New Roman" w:cs="Times New Roman"/>
            </w:rPr>
          </w:rPrChange>
        </w:rPr>
        <w:pPrChange w:id="2350" w:author="Ela Greenberg" w:date="2018-03-16T22:09:00Z">
          <w:pPr>
            <w:spacing w:after="200"/>
          </w:pPr>
        </w:pPrChange>
      </w:pPr>
      <w:r w:rsidRPr="00E969B7">
        <w:rPr>
          <w:rFonts w:ascii="Times New Roman" w:hAnsi="Times New Roman" w:cs="Times New Roman"/>
          <w:lang w:val="en-GB"/>
          <w:rPrChange w:id="2351" w:author="Ela Greenberg" w:date="2018-03-13T09:41:00Z">
            <w:rPr>
              <w:rFonts w:ascii="Times New Roman" w:hAnsi="Times New Roman" w:cs="Times New Roman"/>
            </w:rPr>
          </w:rPrChange>
        </w:rPr>
        <w:t>Child arrests in OEJ violate the basic principles and measures outlined in the CRC and other international legal frameworks and safeguards.</w:t>
      </w:r>
      <w:r w:rsidRPr="00E969B7">
        <w:rPr>
          <w:rStyle w:val="FootnoteReference"/>
          <w:rFonts w:ascii="Times New Roman" w:hAnsi="Times New Roman" w:cs="Times New Roman"/>
          <w:lang w:val="en-GB"/>
          <w:rPrChange w:id="2352" w:author="Ela Greenberg" w:date="2018-03-13T09:41:00Z">
            <w:rPr>
              <w:rStyle w:val="FootnoteReference"/>
              <w:rFonts w:ascii="Times New Roman" w:hAnsi="Times New Roman" w:cs="Times New Roman"/>
            </w:rPr>
          </w:rPrChange>
        </w:rPr>
        <w:footnoteReference w:id="43"/>
      </w:r>
      <w:r w:rsidRPr="00E969B7">
        <w:rPr>
          <w:rFonts w:ascii="Times New Roman" w:hAnsi="Times New Roman" w:cs="Times New Roman"/>
          <w:lang w:val="en-GB"/>
          <w:rPrChange w:id="2355" w:author="Ela Greenberg" w:date="2018-03-13T09:41:00Z">
            <w:rPr>
              <w:rFonts w:ascii="Times New Roman" w:hAnsi="Times New Roman" w:cs="Times New Roman"/>
            </w:rPr>
          </w:rPrChange>
        </w:rPr>
        <w:t xml:space="preserve"> During 2016</w:t>
      </w:r>
      <w:ins w:id="2356" w:author="Ela Greenberg" w:date="2018-03-16T22:09:00Z">
        <w:r w:rsidR="00841454">
          <w:rPr>
            <w:rFonts w:ascii="Times New Roman" w:hAnsi="Times New Roman" w:cs="Times New Roman"/>
            <w:lang w:val="en-GB"/>
          </w:rPr>
          <w:t>–</w:t>
        </w:r>
      </w:ins>
      <w:del w:id="2357" w:author="Ela Greenberg" w:date="2018-03-16T22:09:00Z">
        <w:r w:rsidRPr="00E969B7" w:rsidDel="00841454">
          <w:rPr>
            <w:rFonts w:ascii="Times New Roman" w:hAnsi="Times New Roman" w:cs="Times New Roman"/>
            <w:lang w:val="en-GB"/>
            <w:rPrChange w:id="2358"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2359" w:author="Ela Greenberg" w:date="2018-03-13T09:41:00Z">
            <w:rPr>
              <w:rFonts w:ascii="Times New Roman" w:hAnsi="Times New Roman" w:cs="Times New Roman"/>
            </w:rPr>
          </w:rPrChange>
        </w:rPr>
        <w:t xml:space="preserve">2017, B’Tselem and </w:t>
      </w:r>
      <w:proofErr w:type="spellStart"/>
      <w:r w:rsidRPr="00E969B7">
        <w:rPr>
          <w:rFonts w:ascii="Times New Roman" w:hAnsi="Times New Roman" w:cs="Times New Roman"/>
          <w:lang w:val="en-GB"/>
          <w:rPrChange w:id="2360" w:author="Ela Greenberg" w:date="2018-03-13T09:41:00Z">
            <w:rPr>
              <w:rFonts w:ascii="Times New Roman" w:hAnsi="Times New Roman" w:cs="Times New Roman"/>
            </w:rPr>
          </w:rPrChange>
        </w:rPr>
        <w:t>Hamoked</w:t>
      </w:r>
      <w:proofErr w:type="spellEnd"/>
      <w:r w:rsidRPr="00E969B7">
        <w:rPr>
          <w:rFonts w:ascii="Times New Roman" w:hAnsi="Times New Roman" w:cs="Times New Roman"/>
          <w:lang w:val="en-GB"/>
          <w:rPrChange w:id="2361" w:author="Ela Greenberg" w:date="2018-03-13T09:41:00Z">
            <w:rPr>
              <w:rFonts w:ascii="Times New Roman" w:hAnsi="Times New Roman" w:cs="Times New Roman"/>
            </w:rPr>
          </w:rPrChange>
        </w:rPr>
        <w:t xml:space="preserve"> collected affidavits from 60 teenage boys who had been arrested and interrogated during May 2015</w:t>
      </w:r>
      <w:ins w:id="2362" w:author="Ela Greenberg" w:date="2018-03-16T22:10:00Z">
        <w:r w:rsidR="00841454">
          <w:rPr>
            <w:rFonts w:ascii="Times New Roman" w:hAnsi="Times New Roman" w:cs="Times New Roman"/>
            <w:lang w:val="en-GB"/>
          </w:rPr>
          <w:t>–</w:t>
        </w:r>
      </w:ins>
      <w:del w:id="2363" w:author="Ela Greenberg" w:date="2018-03-16T22:09:00Z">
        <w:r w:rsidRPr="00E969B7" w:rsidDel="00841454">
          <w:rPr>
            <w:rFonts w:ascii="Times New Roman" w:hAnsi="Times New Roman" w:cs="Times New Roman"/>
            <w:lang w:val="en-GB"/>
            <w:rPrChange w:id="2364"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2365" w:author="Ela Greenberg" w:date="2018-03-13T09:41:00Z">
            <w:rPr>
              <w:rFonts w:ascii="Times New Roman" w:hAnsi="Times New Roman" w:cs="Times New Roman"/>
            </w:rPr>
          </w:rPrChange>
        </w:rPr>
        <w:t xml:space="preserve">October 2016. The findings that emerge from these affidavits, in conjunction with information gathered by </w:t>
      </w:r>
      <w:proofErr w:type="spellStart"/>
      <w:r w:rsidRPr="00E969B7">
        <w:rPr>
          <w:rFonts w:ascii="Times New Roman" w:hAnsi="Times New Roman" w:cs="Times New Roman"/>
          <w:lang w:val="en-GB"/>
          <w:rPrChange w:id="2366" w:author="Ela Greenberg" w:date="2018-03-13T09:41:00Z">
            <w:rPr>
              <w:rFonts w:ascii="Times New Roman" w:hAnsi="Times New Roman" w:cs="Times New Roman"/>
            </w:rPr>
          </w:rPrChange>
        </w:rPr>
        <w:t>Hamoked</w:t>
      </w:r>
      <w:proofErr w:type="spellEnd"/>
      <w:r w:rsidRPr="00E969B7">
        <w:rPr>
          <w:rFonts w:ascii="Times New Roman" w:hAnsi="Times New Roman" w:cs="Times New Roman"/>
          <w:lang w:val="en-GB"/>
          <w:rPrChange w:id="2367" w:author="Ela Greenberg" w:date="2018-03-13T09:41:00Z">
            <w:rPr>
              <w:rFonts w:ascii="Times New Roman" w:hAnsi="Times New Roman" w:cs="Times New Roman"/>
            </w:rPr>
          </w:rPrChange>
        </w:rPr>
        <w:t>, B’Tselem, and other human rights organi</w:t>
      </w:r>
      <w:ins w:id="2368" w:author="Ela Greenberg" w:date="2018-03-17T12:29:00Z">
        <w:r w:rsidR="00BC70CF">
          <w:rPr>
            <w:rFonts w:ascii="Times New Roman" w:hAnsi="Times New Roman" w:cs="Times New Roman"/>
            <w:lang w:val="en-GB"/>
          </w:rPr>
          <w:t>sations</w:t>
        </w:r>
      </w:ins>
      <w:del w:id="2369" w:author="Ela Greenberg" w:date="2018-03-17T12:29:00Z">
        <w:r w:rsidRPr="00E969B7" w:rsidDel="00BC70CF">
          <w:rPr>
            <w:rFonts w:ascii="Times New Roman" w:hAnsi="Times New Roman" w:cs="Times New Roman"/>
            <w:lang w:val="en-GB"/>
            <w:rPrChange w:id="2370" w:author="Ela Greenberg" w:date="2018-03-13T09:41:00Z">
              <w:rPr>
                <w:rFonts w:ascii="Times New Roman" w:hAnsi="Times New Roman" w:cs="Times New Roman"/>
              </w:rPr>
            </w:rPrChange>
          </w:rPr>
          <w:delText>zations</w:delText>
        </w:r>
      </w:del>
      <w:r w:rsidRPr="00E969B7">
        <w:rPr>
          <w:rFonts w:ascii="Times New Roman" w:hAnsi="Times New Roman" w:cs="Times New Roman"/>
          <w:lang w:val="en-GB"/>
          <w:rPrChange w:id="2371" w:author="Ela Greenberg" w:date="2018-03-13T09:41:00Z">
            <w:rPr>
              <w:rFonts w:ascii="Times New Roman" w:hAnsi="Times New Roman" w:cs="Times New Roman"/>
            </w:rPr>
          </w:rPrChange>
        </w:rPr>
        <w:t xml:space="preserve">, demonstrate that the State of Israel implements a clear and explicit policy involving its various relevant authorities: the police pull boys out of bed in the middle of the night, unnecessarily handcuff them and make them spend a long time in the interrogation; the Israeli Prison Service keeps the boys incarcerated under harsh conditions; and in court, judges almost automatically extend the boys’ custodial remand, even in cases when the arrest was unwarranted to begin with and </w:t>
      </w:r>
      <w:del w:id="2372" w:author="Ela Greenberg" w:date="2018-03-16T22:10:00Z">
        <w:r w:rsidRPr="00E969B7" w:rsidDel="00841454">
          <w:rPr>
            <w:rFonts w:ascii="Times New Roman" w:hAnsi="Times New Roman" w:cs="Times New Roman"/>
            <w:lang w:val="en-GB"/>
            <w:rPrChange w:id="2373" w:author="Ela Greenberg" w:date="2018-03-13T09:41:00Z">
              <w:rPr>
                <w:rFonts w:ascii="Times New Roman" w:hAnsi="Times New Roman" w:cs="Times New Roman"/>
              </w:rPr>
            </w:rPrChange>
          </w:rPr>
          <w:delText xml:space="preserve">even </w:delText>
        </w:r>
      </w:del>
      <w:r w:rsidRPr="00E969B7">
        <w:rPr>
          <w:rFonts w:ascii="Times New Roman" w:hAnsi="Times New Roman" w:cs="Times New Roman"/>
          <w:lang w:val="en-GB"/>
          <w:rPrChange w:id="2374" w:author="Ela Greenberg" w:date="2018-03-13T09:41:00Z">
            <w:rPr>
              <w:rFonts w:ascii="Times New Roman" w:hAnsi="Times New Roman" w:cs="Times New Roman"/>
            </w:rPr>
          </w:rPrChange>
        </w:rPr>
        <w:t xml:space="preserve">in cases </w:t>
      </w:r>
      <w:ins w:id="2375" w:author="Ela Greenberg" w:date="2018-03-16T22:10:00Z">
        <w:r w:rsidR="00841454">
          <w:rPr>
            <w:rFonts w:ascii="Times New Roman" w:hAnsi="Times New Roman" w:cs="Times New Roman"/>
            <w:lang w:val="en-GB"/>
          </w:rPr>
          <w:t>in which</w:t>
        </w:r>
      </w:ins>
      <w:del w:id="2376" w:author="Ela Greenberg" w:date="2018-03-16T22:10:00Z">
        <w:r w:rsidRPr="00E969B7" w:rsidDel="00841454">
          <w:rPr>
            <w:rFonts w:ascii="Times New Roman" w:hAnsi="Times New Roman" w:cs="Times New Roman"/>
            <w:lang w:val="en-GB"/>
            <w:rPrChange w:id="2377" w:author="Ela Greenberg" w:date="2018-03-13T09:41:00Z">
              <w:rPr>
                <w:rFonts w:ascii="Times New Roman" w:hAnsi="Times New Roman" w:cs="Times New Roman"/>
              </w:rPr>
            </w:rPrChange>
          </w:rPr>
          <w:delText>when</w:delText>
        </w:r>
      </w:del>
      <w:r w:rsidRPr="00E969B7">
        <w:rPr>
          <w:rFonts w:ascii="Times New Roman" w:hAnsi="Times New Roman" w:cs="Times New Roman"/>
          <w:lang w:val="en-GB"/>
          <w:rPrChange w:id="2378" w:author="Ela Greenberg" w:date="2018-03-13T09:41:00Z">
            <w:rPr>
              <w:rFonts w:ascii="Times New Roman" w:hAnsi="Times New Roman" w:cs="Times New Roman"/>
            </w:rPr>
          </w:rPrChange>
        </w:rPr>
        <w:t xml:space="preserve"> the child defendants complain of being subjected to physical abuse (B’Tselem and </w:t>
      </w:r>
      <w:proofErr w:type="spellStart"/>
      <w:r w:rsidRPr="00E969B7">
        <w:rPr>
          <w:rFonts w:ascii="Times New Roman" w:hAnsi="Times New Roman" w:cs="Times New Roman"/>
          <w:lang w:val="en-GB"/>
          <w:rPrChange w:id="2379" w:author="Ela Greenberg" w:date="2018-03-13T09:41:00Z">
            <w:rPr>
              <w:rFonts w:ascii="Times New Roman" w:hAnsi="Times New Roman" w:cs="Times New Roman"/>
            </w:rPr>
          </w:rPrChange>
        </w:rPr>
        <w:t>Hamoked</w:t>
      </w:r>
      <w:proofErr w:type="spellEnd"/>
      <w:r w:rsidRPr="00E969B7">
        <w:rPr>
          <w:rFonts w:ascii="Times New Roman" w:hAnsi="Times New Roman" w:cs="Times New Roman"/>
          <w:lang w:val="en-GB"/>
          <w:rPrChange w:id="2380" w:author="Ela Greenberg" w:date="2018-03-13T09:41:00Z">
            <w:rPr>
              <w:rFonts w:ascii="Times New Roman" w:hAnsi="Times New Roman" w:cs="Times New Roman"/>
            </w:rPr>
          </w:rPrChange>
        </w:rPr>
        <w:t xml:space="preserve"> 2017).</w:t>
      </w:r>
      <w:del w:id="2381" w:author="Ela Greenberg" w:date="2018-03-17T13:01:00Z">
        <w:r w:rsidRPr="00E969B7" w:rsidDel="005F7680">
          <w:rPr>
            <w:rFonts w:ascii="Times New Roman" w:hAnsi="Times New Roman" w:cs="Times New Roman"/>
            <w:lang w:val="en-GB"/>
            <w:rPrChange w:id="2382" w:author="Ela Greenberg" w:date="2018-03-13T09:41:00Z">
              <w:rPr>
                <w:rFonts w:ascii="Times New Roman" w:hAnsi="Times New Roman" w:cs="Times New Roman"/>
              </w:rPr>
            </w:rPrChange>
          </w:rPr>
          <w:delText xml:space="preserve"> </w:delText>
        </w:r>
      </w:del>
    </w:p>
    <w:p w14:paraId="7A1DAAD5" w14:textId="1CFCBDBD" w:rsidR="00D80D65" w:rsidRPr="00E969B7" w:rsidRDefault="00D80D65" w:rsidP="00D80D65">
      <w:pPr>
        <w:spacing w:after="200"/>
        <w:rPr>
          <w:rFonts w:ascii="Times New Roman" w:hAnsi="Times New Roman" w:cs="Times New Roman"/>
          <w:b/>
          <w:bCs/>
          <w:lang w:val="en-GB" w:bidi="he-IL"/>
          <w:rPrChange w:id="2383" w:author="Ela Greenberg" w:date="2018-03-13T09:41:00Z">
            <w:rPr>
              <w:rFonts w:ascii="Times New Roman" w:hAnsi="Times New Roman" w:cs="Times New Roman"/>
              <w:b/>
              <w:bCs/>
              <w:lang w:bidi="he-IL"/>
            </w:rPr>
          </w:rPrChange>
        </w:rPr>
      </w:pPr>
      <w:r w:rsidRPr="00E969B7">
        <w:rPr>
          <w:rFonts w:ascii="Times New Roman" w:hAnsi="Times New Roman" w:cs="Times New Roman"/>
          <w:lang w:val="en-GB"/>
          <w:rPrChange w:id="2384" w:author="Ela Greenberg" w:date="2018-03-13T09:41:00Z">
            <w:rPr>
              <w:rFonts w:ascii="Times New Roman" w:hAnsi="Times New Roman" w:cs="Times New Roman"/>
            </w:rPr>
          </w:rPrChange>
        </w:rPr>
        <w:t xml:space="preserve">During 2013, the </w:t>
      </w:r>
      <w:r w:rsidRPr="00E969B7">
        <w:rPr>
          <w:rFonts w:ascii="Times New Roman" w:eastAsia="Lucida Sans Unicode" w:hAnsi="Times New Roman" w:cs="Times New Roman"/>
          <w:color w:val="000000"/>
          <w:lang w:val="en-GB"/>
          <w:rPrChange w:id="2385" w:author="Ela Greenberg" w:date="2018-03-13T09:41:00Z">
            <w:rPr>
              <w:rFonts w:ascii="Times New Roman" w:eastAsia="Lucida Sans Unicode" w:hAnsi="Times New Roman" w:cs="Times New Roman"/>
              <w:color w:val="000000"/>
            </w:rPr>
          </w:rPrChange>
        </w:rPr>
        <w:t xml:space="preserve">Israeli </w:t>
      </w:r>
      <w:del w:id="2386" w:author="Ela Greenberg" w:date="2018-03-16T22:10:00Z">
        <w:r w:rsidRPr="00E969B7" w:rsidDel="00841454">
          <w:rPr>
            <w:rFonts w:ascii="Times New Roman" w:eastAsia="Lucida Sans Unicode" w:hAnsi="Times New Roman" w:cs="Times New Roman"/>
            <w:color w:val="000000"/>
            <w:lang w:val="en-GB"/>
            <w:rPrChange w:id="2387" w:author="Ela Greenberg" w:date="2018-03-13T09:41:00Z">
              <w:rPr>
                <w:rFonts w:ascii="Times New Roman" w:eastAsia="Lucida Sans Unicode" w:hAnsi="Times New Roman" w:cs="Times New Roman"/>
                <w:color w:val="000000"/>
              </w:rPr>
            </w:rPrChange>
          </w:rPr>
          <w:delText xml:space="preserve">Annual </w:delText>
        </w:r>
      </w:del>
      <w:r w:rsidRPr="00E969B7">
        <w:rPr>
          <w:rFonts w:ascii="Times New Roman" w:eastAsia="Lucida Sans Unicode" w:hAnsi="Times New Roman" w:cs="Times New Roman"/>
          <w:color w:val="000000"/>
          <w:lang w:val="en-GB"/>
          <w:rPrChange w:id="2388" w:author="Ela Greenberg" w:date="2018-03-13T09:41:00Z">
            <w:rPr>
              <w:rFonts w:ascii="Times New Roman" w:eastAsia="Lucida Sans Unicode" w:hAnsi="Times New Roman" w:cs="Times New Roman"/>
              <w:color w:val="000000"/>
            </w:rPr>
          </w:rPrChange>
        </w:rPr>
        <w:t xml:space="preserve">State Comptroller Office examined the Israel Police’s conduct concerning East Jerusalemite minors in criminal proceedings. The examination focused on the application of Amendment </w:t>
      </w:r>
      <w:ins w:id="2389" w:author="Ela Greenberg" w:date="2018-03-17T12:39:00Z">
        <w:r w:rsidR="00BC70CF">
          <w:rPr>
            <w:rFonts w:ascii="Times New Roman" w:eastAsia="Lucida Sans Unicode" w:hAnsi="Times New Roman" w:cs="Times New Roman"/>
            <w:color w:val="000000"/>
            <w:lang w:val="en-GB"/>
          </w:rPr>
          <w:t xml:space="preserve">No. </w:t>
        </w:r>
      </w:ins>
      <w:r w:rsidRPr="00E969B7">
        <w:rPr>
          <w:rFonts w:ascii="Times New Roman" w:eastAsia="Lucida Sans Unicode" w:hAnsi="Times New Roman" w:cs="Times New Roman"/>
          <w:color w:val="000000"/>
          <w:lang w:val="en-GB"/>
          <w:rPrChange w:id="2390" w:author="Ela Greenberg" w:date="2018-03-13T09:41:00Z">
            <w:rPr>
              <w:rFonts w:ascii="Times New Roman" w:eastAsia="Lucida Sans Unicode" w:hAnsi="Times New Roman" w:cs="Times New Roman"/>
              <w:color w:val="000000"/>
            </w:rPr>
          </w:rPrChange>
        </w:rPr>
        <w:t>14 to the Youth Law. A sample of juvenile arrest files was examined to reveal whether minors are being informed of their rights, able to consult with a public defen</w:t>
      </w:r>
      <w:ins w:id="2391" w:author="Ela Greenberg" w:date="2018-03-16T22:11:00Z">
        <w:r w:rsidR="00841454">
          <w:rPr>
            <w:rFonts w:ascii="Times New Roman" w:eastAsia="Lucida Sans Unicode" w:hAnsi="Times New Roman" w:cs="Times New Roman"/>
            <w:color w:val="000000"/>
            <w:lang w:val="en-GB"/>
          </w:rPr>
          <w:t>c</w:t>
        </w:r>
      </w:ins>
      <w:del w:id="2392" w:author="Ela Greenberg" w:date="2018-03-16T22:11:00Z">
        <w:r w:rsidRPr="00E969B7" w:rsidDel="00841454">
          <w:rPr>
            <w:rFonts w:ascii="Times New Roman" w:eastAsia="Lucida Sans Unicode" w:hAnsi="Times New Roman" w:cs="Times New Roman"/>
            <w:color w:val="000000"/>
            <w:lang w:val="en-GB"/>
            <w:rPrChange w:id="2393" w:author="Ela Greenberg" w:date="2018-03-13T09:41:00Z">
              <w:rPr>
                <w:rFonts w:ascii="Times New Roman" w:eastAsia="Lucida Sans Unicode" w:hAnsi="Times New Roman" w:cs="Times New Roman"/>
                <w:color w:val="000000"/>
              </w:rPr>
            </w:rPrChange>
          </w:rPr>
          <w:delText>s</w:delText>
        </w:r>
      </w:del>
      <w:r w:rsidRPr="00E969B7">
        <w:rPr>
          <w:rFonts w:ascii="Times New Roman" w:eastAsia="Lucida Sans Unicode" w:hAnsi="Times New Roman" w:cs="Times New Roman"/>
          <w:color w:val="000000"/>
          <w:lang w:val="en-GB"/>
          <w:rPrChange w:id="2394" w:author="Ela Greenberg" w:date="2018-03-13T09:41:00Z">
            <w:rPr>
              <w:rFonts w:ascii="Times New Roman" w:eastAsia="Lucida Sans Unicode" w:hAnsi="Times New Roman" w:cs="Times New Roman"/>
              <w:color w:val="000000"/>
            </w:rPr>
          </w:rPrChange>
        </w:rPr>
        <w:t>e lawyer, and have parental presence in their interrogation, as well as to examine the frequency of night interrogations and the usage of interrogators who speciali</w:t>
      </w:r>
      <w:ins w:id="2395" w:author="Ela Greenberg" w:date="2018-03-17T12:30:00Z">
        <w:r w:rsidR="00BC70CF">
          <w:rPr>
            <w:rFonts w:ascii="Times New Roman" w:eastAsia="Lucida Sans Unicode" w:hAnsi="Times New Roman" w:cs="Times New Roman"/>
            <w:color w:val="000000"/>
            <w:lang w:val="en-GB"/>
          </w:rPr>
          <w:t>se</w:t>
        </w:r>
      </w:ins>
      <w:del w:id="2396" w:author="Ela Greenberg" w:date="2018-03-17T12:30:00Z">
        <w:r w:rsidRPr="00E969B7" w:rsidDel="00BC70CF">
          <w:rPr>
            <w:rFonts w:ascii="Times New Roman" w:eastAsia="Lucida Sans Unicode" w:hAnsi="Times New Roman" w:cs="Times New Roman"/>
            <w:color w:val="000000"/>
            <w:lang w:val="en-GB"/>
            <w:rPrChange w:id="2397" w:author="Ela Greenberg" w:date="2018-03-13T09:41:00Z">
              <w:rPr>
                <w:rFonts w:ascii="Times New Roman" w:eastAsia="Lucida Sans Unicode" w:hAnsi="Times New Roman" w:cs="Times New Roman"/>
                <w:color w:val="000000"/>
              </w:rPr>
            </w:rPrChange>
          </w:rPr>
          <w:delText>ze</w:delText>
        </w:r>
      </w:del>
      <w:r w:rsidRPr="00E969B7">
        <w:rPr>
          <w:rFonts w:ascii="Times New Roman" w:eastAsia="Lucida Sans Unicode" w:hAnsi="Times New Roman" w:cs="Times New Roman"/>
          <w:color w:val="000000"/>
          <w:lang w:val="en-GB"/>
          <w:rPrChange w:id="2398" w:author="Ela Greenberg" w:date="2018-03-13T09:41:00Z">
            <w:rPr>
              <w:rFonts w:ascii="Times New Roman" w:eastAsia="Lucida Sans Unicode" w:hAnsi="Times New Roman" w:cs="Times New Roman"/>
              <w:color w:val="000000"/>
            </w:rPr>
          </w:rPrChange>
        </w:rPr>
        <w:t xml:space="preserve"> in youth. The examination found that most files lack</w:t>
      </w:r>
      <w:ins w:id="2399" w:author="Ela Greenberg" w:date="2018-03-16T22:12:00Z">
        <w:r w:rsidR="00841454">
          <w:rPr>
            <w:rFonts w:ascii="Times New Roman" w:eastAsia="Lucida Sans Unicode" w:hAnsi="Times New Roman" w:cs="Times New Roman"/>
            <w:color w:val="000000"/>
            <w:lang w:val="en-GB"/>
          </w:rPr>
          <w:t xml:space="preserve"> the</w:t>
        </w:r>
      </w:ins>
      <w:r w:rsidRPr="00E969B7">
        <w:rPr>
          <w:rFonts w:ascii="Times New Roman" w:eastAsia="Lucida Sans Unicode" w:hAnsi="Times New Roman" w:cs="Times New Roman"/>
          <w:color w:val="000000"/>
          <w:lang w:val="en-GB"/>
          <w:rPrChange w:id="2400" w:author="Ela Greenberg" w:date="2018-03-13T09:41:00Z">
            <w:rPr>
              <w:rFonts w:ascii="Times New Roman" w:eastAsia="Lucida Sans Unicode" w:hAnsi="Times New Roman" w:cs="Times New Roman"/>
              <w:color w:val="000000"/>
            </w:rPr>
          </w:rPrChange>
        </w:rPr>
        <w:t xml:space="preserve"> information </w:t>
      </w:r>
      <w:ins w:id="2401" w:author="Ela Greenberg" w:date="2018-03-16T22:12:00Z">
        <w:r w:rsidR="00841454">
          <w:rPr>
            <w:rFonts w:ascii="Times New Roman" w:eastAsia="Lucida Sans Unicode" w:hAnsi="Times New Roman" w:cs="Times New Roman"/>
            <w:color w:val="000000"/>
            <w:lang w:val="en-GB"/>
          </w:rPr>
          <w:t xml:space="preserve">necessary </w:t>
        </w:r>
      </w:ins>
      <w:ins w:id="2402" w:author="Ela Greenberg" w:date="2018-03-16T22:13:00Z">
        <w:r w:rsidR="00841454">
          <w:rPr>
            <w:rFonts w:ascii="Times New Roman" w:eastAsia="Lucida Sans Unicode" w:hAnsi="Times New Roman" w:cs="Times New Roman"/>
            <w:color w:val="000000"/>
            <w:lang w:val="en-GB"/>
          </w:rPr>
          <w:t xml:space="preserve">to </w:t>
        </w:r>
      </w:ins>
      <w:del w:id="2403" w:author="Ela Greenberg" w:date="2018-03-16T22:12:00Z">
        <w:r w:rsidRPr="00E969B7" w:rsidDel="00841454">
          <w:rPr>
            <w:rFonts w:ascii="Times New Roman" w:eastAsia="Lucida Sans Unicode" w:hAnsi="Times New Roman" w:cs="Times New Roman"/>
            <w:color w:val="000000"/>
            <w:lang w:val="en-GB"/>
            <w:rPrChange w:id="2404" w:author="Ela Greenberg" w:date="2018-03-13T09:41:00Z">
              <w:rPr>
                <w:rFonts w:ascii="Times New Roman" w:eastAsia="Lucida Sans Unicode" w:hAnsi="Times New Roman" w:cs="Times New Roman"/>
                <w:color w:val="000000"/>
              </w:rPr>
            </w:rPrChange>
          </w:rPr>
          <w:delText>upon which it is possible to</w:delText>
        </w:r>
      </w:del>
      <w:del w:id="2405" w:author="Ela Greenberg" w:date="2018-03-16T22:13:00Z">
        <w:r w:rsidRPr="00E969B7" w:rsidDel="00841454">
          <w:rPr>
            <w:rFonts w:ascii="Times New Roman" w:eastAsia="Lucida Sans Unicode" w:hAnsi="Times New Roman" w:cs="Times New Roman"/>
            <w:color w:val="000000"/>
            <w:lang w:val="en-GB"/>
            <w:rPrChange w:id="2406" w:author="Ela Greenberg" w:date="2018-03-13T09:41:00Z">
              <w:rPr>
                <w:rFonts w:ascii="Times New Roman" w:eastAsia="Lucida Sans Unicode" w:hAnsi="Times New Roman" w:cs="Times New Roman"/>
                <w:color w:val="000000"/>
              </w:rPr>
            </w:rPrChange>
          </w:rPr>
          <w:delText xml:space="preserve"> </w:delText>
        </w:r>
      </w:del>
      <w:r w:rsidRPr="00E969B7">
        <w:rPr>
          <w:rFonts w:ascii="Times New Roman" w:eastAsia="Lucida Sans Unicode" w:hAnsi="Times New Roman" w:cs="Times New Roman"/>
          <w:color w:val="000000"/>
          <w:lang w:val="en-GB"/>
          <w:rPrChange w:id="2407" w:author="Ela Greenberg" w:date="2018-03-13T09:41:00Z">
            <w:rPr>
              <w:rFonts w:ascii="Times New Roman" w:eastAsia="Lucida Sans Unicode" w:hAnsi="Times New Roman" w:cs="Times New Roman"/>
              <w:color w:val="000000"/>
            </w:rPr>
          </w:rPrChange>
        </w:rPr>
        <w:t>determin</w:t>
      </w:r>
      <w:ins w:id="2408" w:author="Ela Greenberg" w:date="2018-03-16T22:13:00Z">
        <w:r w:rsidR="00841454">
          <w:rPr>
            <w:rFonts w:ascii="Times New Roman" w:eastAsia="Lucida Sans Unicode" w:hAnsi="Times New Roman" w:cs="Times New Roman"/>
            <w:color w:val="000000"/>
            <w:lang w:val="en-GB"/>
          </w:rPr>
          <w:t xml:space="preserve">e </w:t>
        </w:r>
      </w:ins>
      <w:del w:id="2409" w:author="Ela Greenberg" w:date="2018-03-16T22:12:00Z">
        <w:r w:rsidRPr="00E969B7" w:rsidDel="00841454">
          <w:rPr>
            <w:rFonts w:ascii="Times New Roman" w:eastAsia="Lucida Sans Unicode" w:hAnsi="Times New Roman" w:cs="Times New Roman"/>
            <w:color w:val="000000"/>
            <w:lang w:val="en-GB"/>
            <w:rPrChange w:id="2410" w:author="Ela Greenberg" w:date="2018-03-13T09:41:00Z">
              <w:rPr>
                <w:rFonts w:ascii="Times New Roman" w:eastAsia="Lucida Sans Unicode" w:hAnsi="Times New Roman" w:cs="Times New Roman"/>
                <w:color w:val="000000"/>
              </w:rPr>
            </w:rPrChange>
          </w:rPr>
          <w:delText>e</w:delText>
        </w:r>
      </w:del>
      <w:del w:id="2411" w:author="Ela Greenberg" w:date="2018-03-16T22:13:00Z">
        <w:r w:rsidRPr="00E969B7" w:rsidDel="00841454">
          <w:rPr>
            <w:rFonts w:ascii="Times New Roman" w:eastAsia="Lucida Sans Unicode" w:hAnsi="Times New Roman" w:cs="Times New Roman"/>
            <w:color w:val="000000"/>
            <w:lang w:val="en-GB"/>
            <w:rPrChange w:id="2412" w:author="Ela Greenberg" w:date="2018-03-13T09:41:00Z">
              <w:rPr>
                <w:rFonts w:ascii="Times New Roman" w:eastAsia="Lucida Sans Unicode" w:hAnsi="Times New Roman" w:cs="Times New Roman"/>
                <w:color w:val="000000"/>
              </w:rPr>
            </w:rPrChange>
          </w:rPr>
          <w:delText xml:space="preserve"> </w:delText>
        </w:r>
      </w:del>
      <w:ins w:id="2413" w:author="Ela Greenberg" w:date="2018-03-16T22:13:00Z">
        <w:r w:rsidR="00841454">
          <w:rPr>
            <w:rFonts w:ascii="Times New Roman" w:eastAsia="Lucida Sans Unicode" w:hAnsi="Times New Roman" w:cs="Times New Roman"/>
            <w:color w:val="000000"/>
            <w:lang w:val="en-GB"/>
          </w:rPr>
          <w:t xml:space="preserve">if </w:t>
        </w:r>
      </w:ins>
      <w:del w:id="2414" w:author="Ela Greenberg" w:date="2018-03-16T22:13:00Z">
        <w:r w:rsidRPr="00E969B7" w:rsidDel="00841454">
          <w:rPr>
            <w:rFonts w:ascii="Times New Roman" w:eastAsia="Lucida Sans Unicode" w:hAnsi="Times New Roman" w:cs="Times New Roman"/>
            <w:color w:val="000000"/>
            <w:lang w:val="en-GB"/>
            <w:rPrChange w:id="2415" w:author="Ela Greenberg" w:date="2018-03-13T09:41:00Z">
              <w:rPr>
                <w:rFonts w:ascii="Times New Roman" w:eastAsia="Lucida Sans Unicode" w:hAnsi="Times New Roman" w:cs="Times New Roman"/>
                <w:color w:val="000000"/>
              </w:rPr>
            </w:rPrChange>
          </w:rPr>
          <w:delText>whether</w:delText>
        </w:r>
      </w:del>
      <w:del w:id="2416" w:author="Ela Greenberg" w:date="2018-03-17T13:01:00Z">
        <w:r w:rsidRPr="00E969B7" w:rsidDel="005F7680">
          <w:rPr>
            <w:rFonts w:ascii="Times New Roman" w:eastAsia="Lucida Sans Unicode" w:hAnsi="Times New Roman" w:cs="Times New Roman"/>
            <w:color w:val="000000"/>
            <w:lang w:val="en-GB"/>
            <w:rPrChange w:id="2417" w:author="Ela Greenberg" w:date="2018-03-13T09:41:00Z">
              <w:rPr>
                <w:rFonts w:ascii="Times New Roman" w:eastAsia="Lucida Sans Unicode" w:hAnsi="Times New Roman" w:cs="Times New Roman"/>
                <w:color w:val="000000"/>
              </w:rPr>
            </w:rPrChange>
          </w:rPr>
          <w:delText xml:space="preserve"> </w:delText>
        </w:r>
      </w:del>
      <w:r w:rsidRPr="00E969B7">
        <w:rPr>
          <w:rFonts w:ascii="Times New Roman" w:eastAsia="Lucida Sans Unicode" w:hAnsi="Times New Roman" w:cs="Times New Roman"/>
          <w:color w:val="000000"/>
          <w:lang w:val="en-GB"/>
          <w:rPrChange w:id="2418" w:author="Ela Greenberg" w:date="2018-03-13T09:41:00Z">
            <w:rPr>
              <w:rFonts w:ascii="Times New Roman" w:eastAsia="Lucida Sans Unicode" w:hAnsi="Times New Roman" w:cs="Times New Roman"/>
              <w:color w:val="000000"/>
            </w:rPr>
          </w:rPrChange>
        </w:rPr>
        <w:t xml:space="preserve">the minor was treated according to the judicial protocol. This inadequate recording prevents proper monitoring of the arrest and interrogation. The criticism shows a grim </w:t>
      </w:r>
      <w:r w:rsidRPr="00E969B7">
        <w:rPr>
          <w:rFonts w:ascii="Times New Roman" w:eastAsia="Lucida Sans Unicode" w:hAnsi="Times New Roman" w:cs="Times New Roman"/>
          <w:color w:val="000000"/>
          <w:lang w:val="en-GB"/>
          <w:rPrChange w:id="2419" w:author="Ela Greenberg" w:date="2018-03-13T09:41:00Z">
            <w:rPr>
              <w:rFonts w:ascii="Times New Roman" w:eastAsia="Lucida Sans Unicode" w:hAnsi="Times New Roman" w:cs="Times New Roman"/>
              <w:color w:val="000000"/>
            </w:rPr>
          </w:rPrChange>
        </w:rPr>
        <w:lastRenderedPageBreak/>
        <w:t>picture of the implementation of the relevant provisions of the law dealing with minors in criminal proceedings. The report states that the police should adhere to Amendment</w:t>
      </w:r>
      <w:ins w:id="2420" w:author="Ela Greenberg" w:date="2018-03-17T12:39:00Z">
        <w:r w:rsidR="00BC70CF">
          <w:rPr>
            <w:rFonts w:ascii="Times New Roman" w:eastAsia="Lucida Sans Unicode" w:hAnsi="Times New Roman" w:cs="Times New Roman"/>
            <w:color w:val="000000"/>
            <w:lang w:val="en-GB"/>
          </w:rPr>
          <w:t xml:space="preserve"> No.</w:t>
        </w:r>
      </w:ins>
      <w:r w:rsidRPr="00E969B7">
        <w:rPr>
          <w:rFonts w:ascii="Times New Roman" w:eastAsia="Lucida Sans Unicode" w:hAnsi="Times New Roman" w:cs="Times New Roman"/>
          <w:color w:val="000000"/>
          <w:lang w:val="en-GB"/>
          <w:rPrChange w:id="2421" w:author="Ela Greenberg" w:date="2018-03-13T09:41:00Z">
            <w:rPr>
              <w:rFonts w:ascii="Times New Roman" w:eastAsia="Lucida Sans Unicode" w:hAnsi="Times New Roman" w:cs="Times New Roman"/>
              <w:color w:val="000000"/>
            </w:rPr>
          </w:rPrChange>
        </w:rPr>
        <w:t xml:space="preserve"> 14 to ensure that all files include a letter to the parents, </w:t>
      </w:r>
      <w:del w:id="2422" w:author="Ela Greenberg" w:date="2018-03-16T22:14:00Z">
        <w:r w:rsidRPr="00E969B7" w:rsidDel="00841454">
          <w:rPr>
            <w:rFonts w:ascii="Times New Roman" w:eastAsia="Lucida Sans Unicode" w:hAnsi="Times New Roman" w:cs="Times New Roman"/>
            <w:color w:val="000000"/>
            <w:lang w:val="en-GB"/>
            <w:rPrChange w:id="2423" w:author="Ela Greenberg" w:date="2018-03-13T09:41:00Z">
              <w:rPr>
                <w:rFonts w:ascii="Times New Roman" w:eastAsia="Lucida Sans Unicode" w:hAnsi="Times New Roman" w:cs="Times New Roman"/>
                <w:color w:val="000000"/>
              </w:rPr>
            </w:rPrChange>
          </w:rPr>
          <w:delText xml:space="preserve">ensure </w:delText>
        </w:r>
      </w:del>
      <w:r w:rsidRPr="00E969B7">
        <w:rPr>
          <w:rFonts w:ascii="Times New Roman" w:eastAsia="Lucida Sans Unicode" w:hAnsi="Times New Roman" w:cs="Times New Roman"/>
          <w:color w:val="000000"/>
          <w:lang w:val="en-GB"/>
          <w:rPrChange w:id="2424" w:author="Ela Greenberg" w:date="2018-03-13T09:41:00Z">
            <w:rPr>
              <w:rFonts w:ascii="Times New Roman" w:eastAsia="Lucida Sans Unicode" w:hAnsi="Times New Roman" w:cs="Times New Roman"/>
              <w:color w:val="000000"/>
            </w:rPr>
          </w:rPrChange>
        </w:rPr>
        <w:t xml:space="preserve">that all interrogations are with parental presence, and </w:t>
      </w:r>
      <w:del w:id="2425" w:author="Ela Greenberg" w:date="2018-03-16T22:14:00Z">
        <w:r w:rsidRPr="00E969B7" w:rsidDel="00841454">
          <w:rPr>
            <w:rFonts w:ascii="Times New Roman" w:eastAsia="Lucida Sans Unicode" w:hAnsi="Times New Roman" w:cs="Times New Roman"/>
            <w:color w:val="000000"/>
            <w:lang w:val="en-GB"/>
            <w:rPrChange w:id="2426" w:author="Ela Greenberg" w:date="2018-03-13T09:41:00Z">
              <w:rPr>
                <w:rFonts w:ascii="Times New Roman" w:eastAsia="Lucida Sans Unicode" w:hAnsi="Times New Roman" w:cs="Times New Roman"/>
                <w:color w:val="000000"/>
              </w:rPr>
            </w:rPrChange>
          </w:rPr>
          <w:delText xml:space="preserve">ensure </w:delText>
        </w:r>
      </w:del>
      <w:r w:rsidRPr="00E969B7">
        <w:rPr>
          <w:rFonts w:ascii="Times New Roman" w:eastAsia="Lucida Sans Unicode" w:hAnsi="Times New Roman" w:cs="Times New Roman"/>
          <w:color w:val="000000"/>
          <w:lang w:val="en-GB"/>
          <w:rPrChange w:id="2427" w:author="Ela Greenberg" w:date="2018-03-13T09:41:00Z">
            <w:rPr>
              <w:rFonts w:ascii="Times New Roman" w:eastAsia="Lucida Sans Unicode" w:hAnsi="Times New Roman" w:cs="Times New Roman"/>
              <w:color w:val="000000"/>
            </w:rPr>
          </w:rPrChange>
        </w:rPr>
        <w:t xml:space="preserve">that minors are informed of their rights and </w:t>
      </w:r>
      <w:del w:id="2428" w:author="Ela Greenberg" w:date="2018-03-16T22:14:00Z">
        <w:r w:rsidRPr="00E969B7" w:rsidDel="00841454">
          <w:rPr>
            <w:rFonts w:ascii="Times New Roman" w:eastAsia="Lucida Sans Unicode" w:hAnsi="Times New Roman" w:cs="Times New Roman"/>
            <w:color w:val="000000"/>
            <w:lang w:val="en-GB"/>
            <w:rPrChange w:id="2429" w:author="Ela Greenberg" w:date="2018-03-13T09:41:00Z">
              <w:rPr>
                <w:rFonts w:ascii="Times New Roman" w:eastAsia="Lucida Sans Unicode" w:hAnsi="Times New Roman" w:cs="Times New Roman"/>
                <w:color w:val="000000"/>
              </w:rPr>
            </w:rPrChange>
          </w:rPr>
          <w:delText xml:space="preserve">they </w:delText>
        </w:r>
      </w:del>
      <w:r w:rsidRPr="00E969B7">
        <w:rPr>
          <w:rFonts w:ascii="Times New Roman" w:eastAsia="Lucida Sans Unicode" w:hAnsi="Times New Roman" w:cs="Times New Roman"/>
          <w:color w:val="000000"/>
          <w:lang w:val="en-GB"/>
          <w:rPrChange w:id="2430" w:author="Ela Greenberg" w:date="2018-03-13T09:41:00Z">
            <w:rPr>
              <w:rFonts w:ascii="Times New Roman" w:eastAsia="Lucida Sans Unicode" w:hAnsi="Times New Roman" w:cs="Times New Roman"/>
              <w:color w:val="000000"/>
            </w:rPr>
          </w:rPrChange>
        </w:rPr>
        <w:t>are interrogated during the daytime with a youth interrogator. Moreover, the police should continuously seek for alternatives to detention for minors (The Israeli Annual State Comptroller Report for 2014).</w:t>
      </w:r>
      <w:r w:rsidRPr="00E969B7">
        <w:rPr>
          <w:rStyle w:val="FootnoteReference"/>
          <w:rFonts w:ascii="Times New Roman" w:eastAsia="Lucida Sans Unicode" w:hAnsi="Times New Roman" w:cs="Times New Roman"/>
          <w:color w:val="000000"/>
          <w:lang w:val="en-GB"/>
          <w:rPrChange w:id="2431" w:author="Ela Greenberg" w:date="2018-03-13T09:41:00Z">
            <w:rPr>
              <w:rStyle w:val="FootnoteReference"/>
              <w:rFonts w:ascii="Times New Roman" w:eastAsia="Lucida Sans Unicode" w:hAnsi="Times New Roman" w:cs="Times New Roman"/>
              <w:color w:val="000000"/>
            </w:rPr>
          </w:rPrChange>
        </w:rPr>
        <w:footnoteReference w:id="44"/>
      </w:r>
    </w:p>
    <w:p w14:paraId="10F611FA" w14:textId="77777777" w:rsidR="009F0E2A" w:rsidRPr="00E969B7" w:rsidRDefault="009F0E2A" w:rsidP="00125894">
      <w:pPr>
        <w:spacing w:after="200"/>
        <w:rPr>
          <w:rFonts w:ascii="Times New Roman" w:eastAsia="MS Mincho" w:hAnsi="Times New Roman" w:cs="Times New Roman"/>
          <w:lang w:val="en-GB"/>
          <w:rPrChange w:id="2437" w:author="Ela Greenberg" w:date="2018-03-13T09:41:00Z">
            <w:rPr>
              <w:rFonts w:ascii="Times New Roman" w:eastAsia="MS Mincho" w:hAnsi="Times New Roman" w:cs="Times New Roman"/>
            </w:rPr>
          </w:rPrChange>
        </w:rPr>
      </w:pPr>
    </w:p>
    <w:p w14:paraId="0A83E205" w14:textId="37611E2C" w:rsidR="00AC55F6" w:rsidRPr="00E969B7" w:rsidRDefault="00D80D65" w:rsidP="00125894">
      <w:pPr>
        <w:spacing w:after="200"/>
        <w:rPr>
          <w:rFonts w:ascii="Times New Roman" w:eastAsia="MS Mincho" w:hAnsi="Times New Roman" w:cs="Times New Roman"/>
          <w:b/>
          <w:lang w:val="en-GB"/>
          <w:rPrChange w:id="2438" w:author="Ela Greenberg" w:date="2018-03-13T09:41:00Z">
            <w:rPr>
              <w:rFonts w:ascii="Times New Roman" w:eastAsia="MS Mincho" w:hAnsi="Times New Roman" w:cs="Times New Roman"/>
              <w:b/>
            </w:rPr>
          </w:rPrChange>
        </w:rPr>
      </w:pPr>
      <w:r w:rsidRPr="00E969B7">
        <w:rPr>
          <w:rFonts w:ascii="Times New Roman" w:eastAsia="MS Mincho" w:hAnsi="Times New Roman" w:cs="Times New Roman"/>
          <w:b/>
          <w:lang w:val="en-GB"/>
          <w:rPrChange w:id="2439" w:author="Ela Greenberg" w:date="2018-03-13T09:41:00Z">
            <w:rPr>
              <w:rFonts w:ascii="Times New Roman" w:eastAsia="MS Mincho" w:hAnsi="Times New Roman" w:cs="Times New Roman"/>
              <w:b/>
            </w:rPr>
          </w:rPrChange>
        </w:rPr>
        <w:t>I.VI</w:t>
      </w:r>
      <w:r w:rsidR="00A97D14" w:rsidRPr="00E969B7">
        <w:rPr>
          <w:rFonts w:ascii="Times New Roman" w:eastAsia="MS Mincho" w:hAnsi="Times New Roman" w:cs="Times New Roman"/>
          <w:b/>
          <w:lang w:val="en-GB"/>
          <w:rPrChange w:id="2440" w:author="Ela Greenberg" w:date="2018-03-13T09:41:00Z">
            <w:rPr>
              <w:rFonts w:ascii="Times New Roman" w:eastAsia="MS Mincho" w:hAnsi="Times New Roman" w:cs="Times New Roman"/>
              <w:b/>
            </w:rPr>
          </w:rPrChange>
        </w:rPr>
        <w:t>I</w:t>
      </w:r>
      <w:r w:rsidR="00AC55F6" w:rsidRPr="00E969B7">
        <w:rPr>
          <w:rFonts w:ascii="Times New Roman" w:eastAsia="MS Mincho" w:hAnsi="Times New Roman" w:cs="Times New Roman"/>
          <w:b/>
          <w:lang w:val="en-GB"/>
          <w:rPrChange w:id="2441" w:author="Ela Greenberg" w:date="2018-03-13T09:41:00Z">
            <w:rPr>
              <w:rFonts w:ascii="Times New Roman" w:eastAsia="MS Mincho" w:hAnsi="Times New Roman" w:cs="Times New Roman"/>
              <w:b/>
            </w:rPr>
          </w:rPrChange>
        </w:rPr>
        <w:t xml:space="preserve"> Research Objectives and Questions</w:t>
      </w:r>
    </w:p>
    <w:p w14:paraId="5DE20AF6" w14:textId="6145EB65" w:rsidR="006118A4" w:rsidRPr="00E969B7" w:rsidRDefault="00E00F6E">
      <w:pPr>
        <w:rPr>
          <w:rFonts w:ascii="Times New Roman" w:hAnsi="Times New Roman" w:cs="Times New Roman"/>
          <w:lang w:val="en-GB"/>
          <w:rPrChange w:id="2442" w:author="Ela Greenberg" w:date="2018-03-13T09:41:00Z">
            <w:rPr>
              <w:rFonts w:ascii="Times New Roman" w:hAnsi="Times New Roman" w:cs="Times New Roman"/>
            </w:rPr>
          </w:rPrChange>
        </w:rPr>
        <w:pPrChange w:id="2443" w:author="Ela Greenberg" w:date="2018-03-16T22:15:00Z">
          <w:pPr>
            <w:spacing w:after="200"/>
          </w:pPr>
        </w:pPrChange>
      </w:pPr>
      <w:r w:rsidRPr="00E969B7">
        <w:rPr>
          <w:rFonts w:ascii="Times New Roman" w:hAnsi="Times New Roman" w:cs="Times New Roman"/>
          <w:lang w:val="en-GB"/>
          <w:rPrChange w:id="2444" w:author="Ela Greenberg" w:date="2018-03-13T09:41:00Z">
            <w:rPr>
              <w:rFonts w:ascii="Times New Roman" w:hAnsi="Times New Roman" w:cs="Times New Roman"/>
            </w:rPr>
          </w:rPrChange>
        </w:rPr>
        <w:t>Throughout</w:t>
      </w:r>
      <w:r w:rsidR="00AA2687" w:rsidRPr="00E969B7">
        <w:rPr>
          <w:rFonts w:ascii="Times New Roman" w:hAnsi="Times New Roman" w:cs="Times New Roman"/>
          <w:lang w:val="en-GB"/>
          <w:rPrChange w:id="2445" w:author="Ela Greenberg" w:date="2018-03-13T09:41:00Z">
            <w:rPr>
              <w:rFonts w:ascii="Times New Roman" w:hAnsi="Times New Roman" w:cs="Times New Roman"/>
            </w:rPr>
          </w:rPrChange>
        </w:rPr>
        <w:t xml:space="preserve"> the research, I examine</w:t>
      </w:r>
      <w:r w:rsidR="00903445" w:rsidRPr="00E969B7">
        <w:rPr>
          <w:rFonts w:ascii="Times New Roman" w:hAnsi="Times New Roman" w:cs="Times New Roman"/>
          <w:lang w:val="en-GB"/>
          <w:rPrChange w:id="2446" w:author="Ela Greenberg" w:date="2018-03-13T09:41:00Z">
            <w:rPr>
              <w:rFonts w:ascii="Times New Roman" w:hAnsi="Times New Roman" w:cs="Times New Roman"/>
            </w:rPr>
          </w:rPrChange>
        </w:rPr>
        <w:t>d</w:t>
      </w:r>
      <w:r w:rsidR="00AA2687" w:rsidRPr="00E969B7">
        <w:rPr>
          <w:rFonts w:ascii="Times New Roman" w:hAnsi="Times New Roman" w:cs="Times New Roman"/>
          <w:lang w:val="en-GB"/>
          <w:rPrChange w:id="2447" w:author="Ela Greenberg" w:date="2018-03-13T09:41:00Z">
            <w:rPr>
              <w:rFonts w:ascii="Times New Roman" w:hAnsi="Times New Roman" w:cs="Times New Roman"/>
            </w:rPr>
          </w:rPrChange>
        </w:rPr>
        <w:t xml:space="preserve"> </w:t>
      </w:r>
      <w:r w:rsidR="00A7025F" w:rsidRPr="00E969B7">
        <w:rPr>
          <w:rFonts w:ascii="Times New Roman" w:hAnsi="Times New Roman" w:cs="Times New Roman"/>
          <w:lang w:val="en-GB"/>
          <w:rPrChange w:id="2448" w:author="Ela Greenberg" w:date="2018-03-13T09:41:00Z">
            <w:rPr>
              <w:rFonts w:ascii="Times New Roman" w:hAnsi="Times New Roman" w:cs="Times New Roman"/>
            </w:rPr>
          </w:rPrChange>
        </w:rPr>
        <w:t>whether children’s access to justice in OEJ</w:t>
      </w:r>
      <w:r w:rsidR="00CC67B6" w:rsidRPr="00E969B7">
        <w:rPr>
          <w:rFonts w:ascii="Times New Roman" w:hAnsi="Times New Roman"/>
          <w:lang w:val="en-GB"/>
          <w:rPrChange w:id="2449" w:author="Ela Greenberg" w:date="2018-03-13T09:41:00Z">
            <w:rPr>
              <w:rFonts w:ascii="Times New Roman" w:hAnsi="Times New Roman"/>
            </w:rPr>
          </w:rPrChange>
        </w:rPr>
        <w:t xml:space="preserve"> abide</w:t>
      </w:r>
      <w:ins w:id="2450" w:author="Ela Greenberg" w:date="2018-03-16T22:14:00Z">
        <w:r w:rsidR="00841454">
          <w:rPr>
            <w:rFonts w:ascii="Times New Roman" w:hAnsi="Times New Roman"/>
            <w:lang w:val="en-GB"/>
          </w:rPr>
          <w:t xml:space="preserve"> by</w:t>
        </w:r>
      </w:ins>
      <w:r w:rsidR="00CC67B6" w:rsidRPr="00E969B7">
        <w:rPr>
          <w:rFonts w:ascii="Times New Roman" w:hAnsi="Times New Roman"/>
          <w:lang w:val="en-GB"/>
          <w:rPrChange w:id="2451" w:author="Ela Greenberg" w:date="2018-03-13T09:41:00Z">
            <w:rPr>
              <w:rFonts w:ascii="Times New Roman" w:hAnsi="Times New Roman"/>
            </w:rPr>
          </w:rPrChange>
        </w:rPr>
        <w:t xml:space="preserve"> </w:t>
      </w:r>
      <w:del w:id="2452" w:author="Ela Greenberg" w:date="2018-03-16T22:14:00Z">
        <w:r w:rsidR="00CC67B6" w:rsidRPr="00E969B7" w:rsidDel="00841454">
          <w:rPr>
            <w:rFonts w:ascii="Times New Roman" w:hAnsi="Times New Roman"/>
            <w:lang w:val="en-GB"/>
            <w:rPrChange w:id="2453" w:author="Ela Greenberg" w:date="2018-03-13T09:41:00Z">
              <w:rPr>
                <w:rFonts w:ascii="Times New Roman" w:hAnsi="Times New Roman"/>
              </w:rPr>
            </w:rPrChange>
          </w:rPr>
          <w:delText xml:space="preserve">the </w:delText>
        </w:r>
      </w:del>
      <w:r w:rsidR="00CC67B6" w:rsidRPr="00E969B7">
        <w:rPr>
          <w:rFonts w:ascii="Times New Roman" w:hAnsi="Times New Roman"/>
          <w:lang w:val="en-GB"/>
          <w:rPrChange w:id="2454" w:author="Ela Greenberg" w:date="2018-03-13T09:41:00Z">
            <w:rPr>
              <w:rFonts w:ascii="Times New Roman" w:hAnsi="Times New Roman"/>
            </w:rPr>
          </w:rPrChange>
        </w:rPr>
        <w:t xml:space="preserve">Israeli and </w:t>
      </w:r>
      <w:ins w:id="2455" w:author="Ela Greenberg" w:date="2018-03-17T12:55:00Z">
        <w:r w:rsidR="00726713">
          <w:rPr>
            <w:rFonts w:ascii="Times New Roman" w:hAnsi="Times New Roman"/>
            <w:lang w:val="en-GB"/>
          </w:rPr>
          <w:t>i</w:t>
        </w:r>
      </w:ins>
      <w:del w:id="2456" w:author="Ela Greenberg" w:date="2018-03-17T12:55:00Z">
        <w:r w:rsidR="00CC67B6" w:rsidRPr="00E969B7" w:rsidDel="00726713">
          <w:rPr>
            <w:rFonts w:ascii="Times New Roman" w:hAnsi="Times New Roman"/>
            <w:lang w:val="en-GB"/>
            <w:rPrChange w:id="2457" w:author="Ela Greenberg" w:date="2018-03-13T09:41:00Z">
              <w:rPr>
                <w:rFonts w:ascii="Times New Roman" w:hAnsi="Times New Roman"/>
              </w:rPr>
            </w:rPrChange>
          </w:rPr>
          <w:delText>I</w:delText>
        </w:r>
      </w:del>
      <w:r w:rsidR="00CC67B6" w:rsidRPr="00E969B7">
        <w:rPr>
          <w:rFonts w:ascii="Times New Roman" w:hAnsi="Times New Roman"/>
          <w:lang w:val="en-GB"/>
          <w:rPrChange w:id="2458" w:author="Ela Greenberg" w:date="2018-03-13T09:41:00Z">
            <w:rPr>
              <w:rFonts w:ascii="Times New Roman" w:hAnsi="Times New Roman"/>
            </w:rPr>
          </w:rPrChange>
        </w:rPr>
        <w:t>nternational law</w:t>
      </w:r>
      <w:r w:rsidR="00165DC2" w:rsidRPr="00E969B7">
        <w:rPr>
          <w:rFonts w:ascii="Times New Roman" w:hAnsi="Times New Roman"/>
          <w:lang w:val="en-GB"/>
          <w:rPrChange w:id="2459" w:author="Ela Greenberg" w:date="2018-03-13T09:41:00Z">
            <w:rPr>
              <w:rFonts w:ascii="Times New Roman" w:hAnsi="Times New Roman"/>
            </w:rPr>
          </w:rPrChange>
        </w:rPr>
        <w:t xml:space="preserve"> </w:t>
      </w:r>
      <w:del w:id="2460" w:author="Ela Greenberg" w:date="2018-03-16T22:15:00Z">
        <w:r w:rsidR="00333336" w:rsidRPr="00E969B7" w:rsidDel="00841454">
          <w:rPr>
            <w:rFonts w:ascii="Times New Roman" w:hAnsi="Times New Roman"/>
            <w:lang w:val="en-GB"/>
            <w:rPrChange w:id="2461" w:author="Ela Greenberg" w:date="2018-03-13T09:41:00Z">
              <w:rPr>
                <w:rFonts w:ascii="Times New Roman" w:hAnsi="Times New Roman"/>
              </w:rPr>
            </w:rPrChange>
          </w:rPr>
          <w:delText>in an attempt to</w:delText>
        </w:r>
      </w:del>
      <w:ins w:id="2462" w:author="Ela Greenberg" w:date="2018-03-16T22:15:00Z">
        <w:r w:rsidR="00841454">
          <w:rPr>
            <w:rFonts w:ascii="Times New Roman" w:hAnsi="Times New Roman"/>
            <w:lang w:val="en-GB"/>
          </w:rPr>
          <w:t xml:space="preserve">by </w:t>
        </w:r>
      </w:ins>
      <w:del w:id="2463" w:author="Ela Greenberg" w:date="2018-03-17T13:01:00Z">
        <w:r w:rsidR="00DE4383" w:rsidRPr="00E969B7" w:rsidDel="005F7680">
          <w:rPr>
            <w:rFonts w:ascii="Times New Roman" w:hAnsi="Times New Roman"/>
            <w:lang w:val="en-GB"/>
            <w:rPrChange w:id="2464" w:author="Ela Greenberg" w:date="2018-03-13T09:41:00Z">
              <w:rPr>
                <w:rFonts w:ascii="Times New Roman" w:hAnsi="Times New Roman"/>
              </w:rPr>
            </w:rPrChange>
          </w:rPr>
          <w:delText xml:space="preserve"> </w:delText>
        </w:r>
      </w:del>
      <w:r w:rsidR="00DE4383" w:rsidRPr="00E969B7">
        <w:rPr>
          <w:rFonts w:ascii="Times New Roman" w:hAnsi="Times New Roman"/>
          <w:lang w:val="en-GB"/>
          <w:rPrChange w:id="2465" w:author="Ela Greenberg" w:date="2018-03-13T09:41:00Z">
            <w:rPr>
              <w:rFonts w:ascii="Times New Roman" w:hAnsi="Times New Roman"/>
            </w:rPr>
          </w:rPrChange>
        </w:rPr>
        <w:t xml:space="preserve">(1) </w:t>
      </w:r>
      <w:r w:rsidR="007A50AA" w:rsidRPr="00E969B7">
        <w:rPr>
          <w:rFonts w:ascii="Times New Roman" w:hAnsi="Times New Roman"/>
          <w:lang w:val="en-GB"/>
          <w:rPrChange w:id="2466" w:author="Ela Greenberg" w:date="2018-03-13T09:41:00Z">
            <w:rPr>
              <w:rFonts w:ascii="Times New Roman" w:hAnsi="Times New Roman"/>
            </w:rPr>
          </w:rPrChange>
        </w:rPr>
        <w:t>examin</w:t>
      </w:r>
      <w:ins w:id="2467" w:author="Ela Greenberg" w:date="2018-03-16T22:15:00Z">
        <w:r w:rsidR="00841454">
          <w:rPr>
            <w:rFonts w:ascii="Times New Roman" w:hAnsi="Times New Roman"/>
            <w:lang w:val="en-GB"/>
          </w:rPr>
          <w:t>ing</w:t>
        </w:r>
      </w:ins>
      <w:del w:id="2468" w:author="Ela Greenberg" w:date="2018-03-16T22:15:00Z">
        <w:r w:rsidR="007A50AA" w:rsidRPr="00E969B7" w:rsidDel="00841454">
          <w:rPr>
            <w:rFonts w:ascii="Times New Roman" w:hAnsi="Times New Roman"/>
            <w:lang w:val="en-GB"/>
            <w:rPrChange w:id="2469" w:author="Ela Greenberg" w:date="2018-03-13T09:41:00Z">
              <w:rPr>
                <w:rFonts w:ascii="Times New Roman" w:hAnsi="Times New Roman"/>
              </w:rPr>
            </w:rPrChange>
          </w:rPr>
          <w:delText>e</w:delText>
        </w:r>
      </w:del>
      <w:r w:rsidR="00832E3C" w:rsidRPr="00E969B7">
        <w:rPr>
          <w:rFonts w:ascii="Times New Roman" w:hAnsi="Times New Roman"/>
          <w:lang w:val="en-GB"/>
          <w:rPrChange w:id="2470" w:author="Ela Greenberg" w:date="2018-03-13T09:41:00Z">
            <w:rPr>
              <w:rFonts w:ascii="Times New Roman" w:hAnsi="Times New Roman"/>
            </w:rPr>
          </w:rPrChange>
        </w:rPr>
        <w:t xml:space="preserve"> </w:t>
      </w:r>
      <w:r w:rsidR="00165DC2" w:rsidRPr="00E969B7">
        <w:rPr>
          <w:rFonts w:ascii="Times New Roman" w:hAnsi="Times New Roman"/>
          <w:lang w:val="en-GB"/>
          <w:rPrChange w:id="2471" w:author="Ela Greenberg" w:date="2018-03-13T09:41:00Z">
            <w:rPr>
              <w:rFonts w:ascii="Times New Roman" w:hAnsi="Times New Roman"/>
            </w:rPr>
          </w:rPrChange>
        </w:rPr>
        <w:t>forms and modes of arrest, including time of arrest, violence used, and the legality of arrest; (</w:t>
      </w:r>
      <w:r w:rsidR="00DE4383" w:rsidRPr="00E969B7">
        <w:rPr>
          <w:rFonts w:ascii="Times New Roman" w:hAnsi="Times New Roman"/>
          <w:lang w:val="en-GB"/>
          <w:rPrChange w:id="2472" w:author="Ela Greenberg" w:date="2018-03-13T09:41:00Z">
            <w:rPr>
              <w:rFonts w:ascii="Times New Roman" w:hAnsi="Times New Roman"/>
            </w:rPr>
          </w:rPrChange>
        </w:rPr>
        <w:t>2</w:t>
      </w:r>
      <w:r w:rsidR="00165DC2" w:rsidRPr="00E969B7">
        <w:rPr>
          <w:rFonts w:ascii="Times New Roman" w:hAnsi="Times New Roman"/>
          <w:lang w:val="en-GB"/>
          <w:rPrChange w:id="2473" w:author="Ela Greenberg" w:date="2018-03-13T09:41:00Z">
            <w:rPr>
              <w:rFonts w:ascii="Times New Roman" w:hAnsi="Times New Roman"/>
            </w:rPr>
          </w:rPrChange>
        </w:rPr>
        <w:t xml:space="preserve">) </w:t>
      </w:r>
      <w:r w:rsidR="007A50AA" w:rsidRPr="00E969B7">
        <w:rPr>
          <w:rFonts w:ascii="Times New Roman" w:hAnsi="Times New Roman"/>
          <w:lang w:val="en-GB"/>
          <w:rPrChange w:id="2474" w:author="Ela Greenberg" w:date="2018-03-13T09:41:00Z">
            <w:rPr>
              <w:rFonts w:ascii="Times New Roman" w:hAnsi="Times New Roman"/>
            </w:rPr>
          </w:rPrChange>
        </w:rPr>
        <w:t>assess</w:t>
      </w:r>
      <w:ins w:id="2475" w:author="Ela Greenberg" w:date="2018-03-16T22:15:00Z">
        <w:r w:rsidR="00841454">
          <w:rPr>
            <w:rFonts w:ascii="Times New Roman" w:hAnsi="Times New Roman"/>
            <w:lang w:val="en-GB"/>
          </w:rPr>
          <w:t>ing</w:t>
        </w:r>
      </w:ins>
      <w:r w:rsidR="00832E3C" w:rsidRPr="00E969B7">
        <w:rPr>
          <w:rFonts w:ascii="Times New Roman" w:hAnsi="Times New Roman"/>
          <w:lang w:val="en-GB"/>
          <w:rPrChange w:id="2476" w:author="Ela Greenberg" w:date="2018-03-13T09:41:00Z">
            <w:rPr>
              <w:rFonts w:ascii="Times New Roman" w:hAnsi="Times New Roman"/>
            </w:rPr>
          </w:rPrChange>
        </w:rPr>
        <w:t xml:space="preserve"> </w:t>
      </w:r>
      <w:r w:rsidR="00165DC2" w:rsidRPr="00E969B7">
        <w:rPr>
          <w:rFonts w:ascii="Times New Roman" w:hAnsi="Times New Roman"/>
          <w:lang w:val="en-GB"/>
          <w:rPrChange w:id="2477" w:author="Ela Greenberg" w:date="2018-03-13T09:41:00Z">
            <w:rPr>
              <w:rFonts w:ascii="Times New Roman" w:hAnsi="Times New Roman"/>
            </w:rPr>
          </w:rPrChange>
        </w:rPr>
        <w:t>claims made by human rights organi</w:t>
      </w:r>
      <w:ins w:id="2478" w:author="Ela Greenberg" w:date="2018-03-17T12:29:00Z">
        <w:r w:rsidR="00BC70CF">
          <w:rPr>
            <w:rFonts w:ascii="Times New Roman" w:hAnsi="Times New Roman"/>
            <w:lang w:val="en-GB"/>
          </w:rPr>
          <w:t>sations</w:t>
        </w:r>
      </w:ins>
      <w:del w:id="2479" w:author="Ela Greenberg" w:date="2018-03-17T12:29:00Z">
        <w:r w:rsidR="00165DC2" w:rsidRPr="00E969B7" w:rsidDel="00BC70CF">
          <w:rPr>
            <w:rFonts w:ascii="Times New Roman" w:hAnsi="Times New Roman"/>
            <w:lang w:val="en-GB"/>
            <w:rPrChange w:id="2480" w:author="Ela Greenberg" w:date="2018-03-13T09:41:00Z">
              <w:rPr>
                <w:rFonts w:ascii="Times New Roman" w:hAnsi="Times New Roman"/>
              </w:rPr>
            </w:rPrChange>
          </w:rPr>
          <w:delText>zations</w:delText>
        </w:r>
      </w:del>
      <w:r w:rsidR="00165DC2" w:rsidRPr="00E969B7">
        <w:rPr>
          <w:rFonts w:ascii="Times New Roman" w:hAnsi="Times New Roman"/>
          <w:lang w:val="en-GB"/>
          <w:rPrChange w:id="2481" w:author="Ela Greenberg" w:date="2018-03-13T09:41:00Z">
            <w:rPr>
              <w:rFonts w:ascii="Times New Roman" w:hAnsi="Times New Roman"/>
            </w:rPr>
          </w:rPrChange>
        </w:rPr>
        <w:t xml:space="preserve"> </w:t>
      </w:r>
      <w:r w:rsidR="00024DC3" w:rsidRPr="00E969B7">
        <w:rPr>
          <w:rFonts w:ascii="Times New Roman" w:hAnsi="Times New Roman"/>
          <w:lang w:val="en-GB"/>
          <w:rPrChange w:id="2482" w:author="Ela Greenberg" w:date="2018-03-13T09:41:00Z">
            <w:rPr>
              <w:rFonts w:ascii="Times New Roman" w:hAnsi="Times New Roman"/>
            </w:rPr>
          </w:rPrChange>
        </w:rPr>
        <w:t xml:space="preserve">that work with </w:t>
      </w:r>
      <w:r w:rsidR="002C59CE" w:rsidRPr="00E969B7">
        <w:rPr>
          <w:rFonts w:ascii="Times New Roman" w:hAnsi="Times New Roman"/>
          <w:lang w:val="en-GB"/>
          <w:rPrChange w:id="2483" w:author="Ela Greenberg" w:date="2018-03-13T09:41:00Z">
            <w:rPr>
              <w:rFonts w:ascii="Times New Roman" w:hAnsi="Times New Roman"/>
            </w:rPr>
          </w:rPrChange>
        </w:rPr>
        <w:t xml:space="preserve">children and their families </w:t>
      </w:r>
      <w:r w:rsidR="00077831" w:rsidRPr="00E969B7">
        <w:rPr>
          <w:rFonts w:ascii="Times New Roman" w:hAnsi="Times New Roman"/>
          <w:lang w:val="en-GB"/>
          <w:rPrChange w:id="2484" w:author="Ela Greenberg" w:date="2018-03-13T09:41:00Z">
            <w:rPr>
              <w:rFonts w:ascii="Times New Roman" w:hAnsi="Times New Roman"/>
            </w:rPr>
          </w:rPrChange>
        </w:rPr>
        <w:t>in OEJ questioning</w:t>
      </w:r>
      <w:r w:rsidR="00024DC3" w:rsidRPr="00E969B7">
        <w:rPr>
          <w:rFonts w:ascii="Times New Roman" w:hAnsi="Times New Roman"/>
          <w:lang w:val="en-GB"/>
          <w:rPrChange w:id="2485" w:author="Ela Greenberg" w:date="2018-03-13T09:41:00Z">
            <w:rPr>
              <w:rFonts w:ascii="Times New Roman" w:hAnsi="Times New Roman"/>
            </w:rPr>
          </w:rPrChange>
        </w:rPr>
        <w:t xml:space="preserve"> </w:t>
      </w:r>
      <w:r w:rsidR="00374551" w:rsidRPr="00E969B7">
        <w:rPr>
          <w:rFonts w:ascii="Times New Roman" w:hAnsi="Times New Roman"/>
          <w:lang w:val="en-GB"/>
          <w:rPrChange w:id="2486" w:author="Ela Greenberg" w:date="2018-03-13T09:41:00Z">
            <w:rPr>
              <w:rFonts w:ascii="Times New Roman" w:hAnsi="Times New Roman"/>
            </w:rPr>
          </w:rPrChange>
        </w:rPr>
        <w:t>the</w:t>
      </w:r>
      <w:r w:rsidR="00165DC2" w:rsidRPr="00E969B7">
        <w:rPr>
          <w:rFonts w:ascii="Times New Roman" w:hAnsi="Times New Roman"/>
          <w:lang w:val="en-GB"/>
          <w:rPrChange w:id="2487" w:author="Ela Greenberg" w:date="2018-03-13T09:41:00Z">
            <w:rPr>
              <w:rFonts w:ascii="Times New Roman" w:hAnsi="Times New Roman"/>
            </w:rPr>
          </w:rPrChange>
        </w:rPr>
        <w:t xml:space="preserve"> Israeli juvenile justice </w:t>
      </w:r>
      <w:r w:rsidR="00077831" w:rsidRPr="00E969B7">
        <w:rPr>
          <w:rFonts w:ascii="Times New Roman" w:hAnsi="Times New Roman"/>
          <w:lang w:val="en-GB"/>
          <w:rPrChange w:id="2488" w:author="Ela Greenberg" w:date="2018-03-13T09:41:00Z">
            <w:rPr>
              <w:rFonts w:ascii="Times New Roman" w:hAnsi="Times New Roman"/>
            </w:rPr>
          </w:rPrChange>
        </w:rPr>
        <w:t>proceedings</w:t>
      </w:r>
      <w:r w:rsidR="00024DC3" w:rsidRPr="00E969B7">
        <w:rPr>
          <w:rFonts w:ascii="Times New Roman" w:hAnsi="Times New Roman"/>
          <w:lang w:val="en-GB"/>
          <w:rPrChange w:id="2489" w:author="Ela Greenberg" w:date="2018-03-13T09:41:00Z">
            <w:rPr>
              <w:rFonts w:ascii="Times New Roman" w:hAnsi="Times New Roman"/>
            </w:rPr>
          </w:rPrChange>
        </w:rPr>
        <w:t xml:space="preserve"> in relation to </w:t>
      </w:r>
      <w:r w:rsidR="00165DC2" w:rsidRPr="00E969B7">
        <w:rPr>
          <w:rFonts w:ascii="Times New Roman" w:hAnsi="Times New Roman"/>
          <w:lang w:val="en-GB"/>
          <w:rPrChange w:id="2490" w:author="Ela Greenberg" w:date="2018-03-13T09:41:00Z">
            <w:rPr>
              <w:rFonts w:ascii="Times New Roman" w:hAnsi="Times New Roman"/>
            </w:rPr>
          </w:rPrChange>
        </w:rPr>
        <w:t xml:space="preserve">the CRC </w:t>
      </w:r>
      <w:r w:rsidR="00DE4383" w:rsidRPr="00E969B7">
        <w:rPr>
          <w:rFonts w:ascii="Times New Roman" w:hAnsi="Times New Roman"/>
          <w:lang w:val="en-GB"/>
          <w:rPrChange w:id="2491" w:author="Ela Greenberg" w:date="2018-03-13T09:41:00Z">
            <w:rPr>
              <w:rFonts w:ascii="Times New Roman" w:hAnsi="Times New Roman"/>
            </w:rPr>
          </w:rPrChange>
        </w:rPr>
        <w:t xml:space="preserve">and </w:t>
      </w:r>
      <w:r w:rsidR="00077831" w:rsidRPr="00E969B7">
        <w:rPr>
          <w:rFonts w:ascii="Times New Roman" w:hAnsi="Times New Roman"/>
          <w:lang w:val="en-GB"/>
          <w:rPrChange w:id="2492" w:author="Ela Greenberg" w:date="2018-03-13T09:41:00Z">
            <w:rPr>
              <w:rFonts w:ascii="Times New Roman" w:hAnsi="Times New Roman"/>
            </w:rPr>
          </w:rPrChange>
        </w:rPr>
        <w:t xml:space="preserve">the </w:t>
      </w:r>
      <w:r w:rsidR="00DE4383" w:rsidRPr="00E969B7">
        <w:rPr>
          <w:rFonts w:ascii="Times New Roman" w:hAnsi="Times New Roman"/>
          <w:lang w:val="en-GB"/>
          <w:rPrChange w:id="2493" w:author="Ela Greenberg" w:date="2018-03-13T09:41:00Z">
            <w:rPr>
              <w:rFonts w:ascii="Times New Roman" w:hAnsi="Times New Roman"/>
            </w:rPr>
          </w:rPrChange>
        </w:rPr>
        <w:t xml:space="preserve">Israeli legal measures; </w:t>
      </w:r>
      <w:r w:rsidR="00165DC2" w:rsidRPr="00E969B7">
        <w:rPr>
          <w:rFonts w:ascii="Times New Roman" w:hAnsi="Times New Roman"/>
          <w:lang w:val="en-GB"/>
          <w:rPrChange w:id="2494" w:author="Ela Greenberg" w:date="2018-03-13T09:41:00Z">
            <w:rPr>
              <w:rFonts w:ascii="Times New Roman" w:hAnsi="Times New Roman"/>
            </w:rPr>
          </w:rPrChange>
        </w:rPr>
        <w:t>(</w:t>
      </w:r>
      <w:r w:rsidR="00DE4383" w:rsidRPr="00E969B7">
        <w:rPr>
          <w:rFonts w:ascii="Times New Roman" w:hAnsi="Times New Roman"/>
          <w:lang w:val="en-GB"/>
          <w:rPrChange w:id="2495" w:author="Ela Greenberg" w:date="2018-03-13T09:41:00Z">
            <w:rPr>
              <w:rFonts w:ascii="Times New Roman" w:hAnsi="Times New Roman"/>
            </w:rPr>
          </w:rPrChange>
        </w:rPr>
        <w:t>3</w:t>
      </w:r>
      <w:r w:rsidR="00165DC2" w:rsidRPr="00E969B7">
        <w:rPr>
          <w:rFonts w:ascii="Times New Roman" w:hAnsi="Times New Roman"/>
          <w:lang w:val="en-GB"/>
          <w:rPrChange w:id="2496" w:author="Ela Greenberg" w:date="2018-03-13T09:41:00Z">
            <w:rPr>
              <w:rFonts w:ascii="Times New Roman" w:hAnsi="Times New Roman"/>
            </w:rPr>
          </w:rPrChange>
        </w:rPr>
        <w:t xml:space="preserve">) </w:t>
      </w:r>
      <w:r w:rsidR="00832E3C" w:rsidRPr="00E969B7">
        <w:rPr>
          <w:rFonts w:ascii="Times New Roman" w:hAnsi="Times New Roman"/>
          <w:lang w:val="en-GB"/>
          <w:rPrChange w:id="2497" w:author="Ela Greenberg" w:date="2018-03-13T09:41:00Z">
            <w:rPr>
              <w:rFonts w:ascii="Times New Roman" w:hAnsi="Times New Roman"/>
            </w:rPr>
          </w:rPrChange>
        </w:rPr>
        <w:t>identify</w:t>
      </w:r>
      <w:ins w:id="2498" w:author="Ela Greenberg" w:date="2018-03-16T22:15:00Z">
        <w:r w:rsidR="00841454">
          <w:rPr>
            <w:rFonts w:ascii="Times New Roman" w:hAnsi="Times New Roman"/>
            <w:lang w:val="en-GB"/>
          </w:rPr>
          <w:t>ing</w:t>
        </w:r>
      </w:ins>
      <w:r w:rsidR="00832E3C" w:rsidRPr="00E969B7">
        <w:rPr>
          <w:rFonts w:ascii="Times New Roman" w:hAnsi="Times New Roman"/>
          <w:lang w:val="en-GB"/>
          <w:rPrChange w:id="2499" w:author="Ela Greenberg" w:date="2018-03-13T09:41:00Z">
            <w:rPr>
              <w:rFonts w:ascii="Times New Roman" w:hAnsi="Times New Roman"/>
            </w:rPr>
          </w:rPrChange>
        </w:rPr>
        <w:t xml:space="preserve"> </w:t>
      </w:r>
      <w:r w:rsidR="00165DC2" w:rsidRPr="00E969B7">
        <w:rPr>
          <w:rFonts w:ascii="Times New Roman" w:hAnsi="Times New Roman"/>
          <w:lang w:val="en-GB"/>
          <w:rPrChange w:id="2500" w:author="Ela Greenberg" w:date="2018-03-13T09:41:00Z">
            <w:rPr>
              <w:rFonts w:ascii="Times New Roman" w:hAnsi="Times New Roman"/>
            </w:rPr>
          </w:rPrChange>
        </w:rPr>
        <w:t>current gaps and pitfalls in related policies and practices concerning children’s rights in accordance with the CRC</w:t>
      </w:r>
      <w:r w:rsidR="00E05944" w:rsidRPr="00E969B7">
        <w:rPr>
          <w:rFonts w:ascii="Times New Roman" w:hAnsi="Times New Roman"/>
          <w:lang w:val="en-GB"/>
          <w:rPrChange w:id="2501" w:author="Ela Greenberg" w:date="2018-03-13T09:41:00Z">
            <w:rPr>
              <w:rFonts w:ascii="Times New Roman" w:hAnsi="Times New Roman"/>
            </w:rPr>
          </w:rPrChange>
        </w:rPr>
        <w:t xml:space="preserve"> and other international treaties</w:t>
      </w:r>
      <w:r w:rsidR="00E05944" w:rsidRPr="00E969B7">
        <w:rPr>
          <w:rStyle w:val="FootnoteReference"/>
          <w:rFonts w:ascii="Times New Roman" w:hAnsi="Times New Roman"/>
          <w:lang w:val="en-GB"/>
          <w:rPrChange w:id="2502" w:author="Ela Greenberg" w:date="2018-03-13T09:41:00Z">
            <w:rPr>
              <w:rStyle w:val="FootnoteReference"/>
              <w:rFonts w:ascii="Times New Roman" w:hAnsi="Times New Roman"/>
            </w:rPr>
          </w:rPrChange>
        </w:rPr>
        <w:footnoteReference w:id="45"/>
      </w:r>
      <w:r w:rsidR="00DE4383" w:rsidRPr="00E969B7">
        <w:rPr>
          <w:rFonts w:ascii="Times New Roman" w:hAnsi="Times New Roman"/>
          <w:lang w:val="en-GB"/>
          <w:rPrChange w:id="2505" w:author="Ela Greenberg" w:date="2018-03-13T09:41:00Z">
            <w:rPr>
              <w:rFonts w:ascii="Times New Roman" w:hAnsi="Times New Roman"/>
            </w:rPr>
          </w:rPrChange>
        </w:rPr>
        <w:t>; and (4)</w:t>
      </w:r>
      <w:r w:rsidR="00165DC2" w:rsidRPr="00E969B7">
        <w:rPr>
          <w:rFonts w:ascii="Times New Roman" w:hAnsi="Times New Roman"/>
          <w:lang w:val="en-GB"/>
          <w:rPrChange w:id="2506" w:author="Ela Greenberg" w:date="2018-03-13T09:41:00Z">
            <w:rPr>
              <w:rFonts w:ascii="Times New Roman" w:hAnsi="Times New Roman"/>
            </w:rPr>
          </w:rPrChange>
        </w:rPr>
        <w:t xml:space="preserve"> </w:t>
      </w:r>
      <w:r w:rsidR="00832E3C" w:rsidRPr="00E969B7">
        <w:rPr>
          <w:rFonts w:ascii="Times New Roman" w:hAnsi="Times New Roman"/>
          <w:lang w:val="en-GB"/>
          <w:rPrChange w:id="2507" w:author="Ela Greenberg" w:date="2018-03-13T09:41:00Z">
            <w:rPr>
              <w:rFonts w:ascii="Times New Roman" w:hAnsi="Times New Roman"/>
            </w:rPr>
          </w:rPrChange>
        </w:rPr>
        <w:t>support</w:t>
      </w:r>
      <w:ins w:id="2508" w:author="Ela Greenberg" w:date="2018-03-16T22:15:00Z">
        <w:r w:rsidR="00841454">
          <w:rPr>
            <w:rFonts w:ascii="Times New Roman" w:hAnsi="Times New Roman"/>
            <w:lang w:val="en-GB"/>
          </w:rPr>
          <w:t>ing</w:t>
        </w:r>
      </w:ins>
      <w:r w:rsidR="00832E3C" w:rsidRPr="00E969B7">
        <w:rPr>
          <w:rFonts w:ascii="Times New Roman" w:hAnsi="Times New Roman"/>
          <w:lang w:val="en-GB"/>
          <w:rPrChange w:id="2509" w:author="Ela Greenberg" w:date="2018-03-13T09:41:00Z">
            <w:rPr>
              <w:rFonts w:ascii="Times New Roman" w:hAnsi="Times New Roman"/>
            </w:rPr>
          </w:rPrChange>
        </w:rPr>
        <w:t xml:space="preserve"> </w:t>
      </w:r>
      <w:r w:rsidR="00374551" w:rsidRPr="00E969B7">
        <w:rPr>
          <w:rFonts w:ascii="Times New Roman" w:hAnsi="Times New Roman"/>
          <w:lang w:val="en-GB"/>
          <w:rPrChange w:id="2510" w:author="Ela Greenberg" w:date="2018-03-13T09:41:00Z">
            <w:rPr>
              <w:rFonts w:ascii="Times New Roman" w:hAnsi="Times New Roman"/>
            </w:rPr>
          </w:rPrChange>
        </w:rPr>
        <w:t xml:space="preserve">the development of a </w:t>
      </w:r>
      <w:r w:rsidR="00354255" w:rsidRPr="00E969B7">
        <w:rPr>
          <w:rFonts w:ascii="Times New Roman" w:hAnsi="Times New Roman"/>
          <w:lang w:val="en-GB"/>
          <w:rPrChange w:id="2511" w:author="Ela Greenberg" w:date="2018-03-13T09:41:00Z">
            <w:rPr>
              <w:rFonts w:ascii="Times New Roman" w:hAnsi="Times New Roman"/>
            </w:rPr>
          </w:rPrChange>
        </w:rPr>
        <w:t>theoretical</w:t>
      </w:r>
      <w:r w:rsidR="00DE4383" w:rsidRPr="00E969B7">
        <w:rPr>
          <w:rFonts w:ascii="Times New Roman" w:hAnsi="Times New Roman"/>
          <w:lang w:val="en-GB"/>
          <w:rPrChange w:id="2512" w:author="Ela Greenberg" w:date="2018-03-13T09:41:00Z">
            <w:rPr>
              <w:rFonts w:ascii="Times New Roman" w:hAnsi="Times New Roman"/>
            </w:rPr>
          </w:rPrChange>
        </w:rPr>
        <w:t xml:space="preserve"> and</w:t>
      </w:r>
      <w:r w:rsidR="0022370B" w:rsidRPr="00E969B7">
        <w:rPr>
          <w:rFonts w:ascii="Times New Roman" w:hAnsi="Times New Roman"/>
          <w:lang w:val="en-GB"/>
          <w:rPrChange w:id="2513" w:author="Ela Greenberg" w:date="2018-03-13T09:41:00Z">
            <w:rPr>
              <w:rFonts w:ascii="Times New Roman" w:hAnsi="Times New Roman"/>
            </w:rPr>
          </w:rPrChange>
        </w:rPr>
        <w:t xml:space="preserve"> contextual knowledge base related to children’s access to the juvenile j</w:t>
      </w:r>
      <w:r w:rsidR="00DE4383" w:rsidRPr="00E969B7">
        <w:rPr>
          <w:rFonts w:ascii="Times New Roman" w:hAnsi="Times New Roman"/>
          <w:lang w:val="en-GB"/>
          <w:rPrChange w:id="2514" w:author="Ela Greenberg" w:date="2018-03-13T09:41:00Z">
            <w:rPr>
              <w:rFonts w:ascii="Times New Roman" w:hAnsi="Times New Roman"/>
            </w:rPr>
          </w:rPrChange>
        </w:rPr>
        <w:t>ustice system in East Jerusalem.</w:t>
      </w:r>
    </w:p>
    <w:p w14:paraId="4C491370" w14:textId="7A2D8DA6" w:rsidR="00515E3C" w:rsidRPr="00E969B7" w:rsidRDefault="00515E3C">
      <w:pPr>
        <w:rPr>
          <w:rFonts w:ascii="Times New Roman" w:hAnsi="Times New Roman" w:cs="Times New Roman"/>
          <w:bCs/>
          <w:lang w:val="en-GB"/>
          <w:rPrChange w:id="2515" w:author="Ela Greenberg" w:date="2018-03-13T09:41:00Z">
            <w:rPr>
              <w:rFonts w:ascii="Times New Roman" w:hAnsi="Times New Roman" w:cs="Times New Roman"/>
              <w:bCs/>
            </w:rPr>
          </w:rPrChange>
        </w:rPr>
        <w:pPrChange w:id="2516" w:author="Ela Greenberg" w:date="2018-03-16T22:15:00Z">
          <w:pPr>
            <w:spacing w:after="200"/>
          </w:pPr>
        </w:pPrChange>
      </w:pPr>
      <w:r w:rsidRPr="00E969B7">
        <w:rPr>
          <w:rFonts w:ascii="Times New Roman" w:hAnsi="Times New Roman" w:cs="Times New Roman"/>
          <w:lang w:val="en-GB"/>
          <w:rPrChange w:id="2517" w:author="Ela Greenberg" w:date="2018-03-13T09:41:00Z">
            <w:rPr>
              <w:rFonts w:ascii="Times New Roman" w:hAnsi="Times New Roman" w:cs="Times New Roman"/>
            </w:rPr>
          </w:rPrChange>
        </w:rPr>
        <w:t>By interviewing human rights defenders and judicial and law enforcement professionals, as well as conducting round</w:t>
      </w:r>
      <w:r w:rsidR="0057600D" w:rsidRPr="00E969B7">
        <w:rPr>
          <w:rFonts w:ascii="Times New Roman" w:hAnsi="Times New Roman" w:cs="Times New Roman"/>
          <w:lang w:val="en-GB"/>
          <w:rPrChange w:id="2518" w:author="Ela Greenberg" w:date="2018-03-13T09:41:00Z">
            <w:rPr>
              <w:rFonts w:ascii="Times New Roman" w:hAnsi="Times New Roman" w:cs="Times New Roman"/>
            </w:rPr>
          </w:rPrChange>
        </w:rPr>
        <w:t>-</w:t>
      </w:r>
      <w:r w:rsidRPr="00E969B7">
        <w:rPr>
          <w:rFonts w:ascii="Times New Roman" w:hAnsi="Times New Roman" w:cs="Times New Roman"/>
          <w:lang w:val="en-GB"/>
          <w:rPrChange w:id="2519" w:author="Ela Greenberg" w:date="2018-03-13T09:41:00Z">
            <w:rPr>
              <w:rFonts w:ascii="Times New Roman" w:hAnsi="Times New Roman" w:cs="Times New Roman"/>
            </w:rPr>
          </w:rPrChange>
        </w:rPr>
        <w:t>table and focus group discussions, the study closely examine</w:t>
      </w:r>
      <w:r w:rsidR="0057600D" w:rsidRPr="00E969B7">
        <w:rPr>
          <w:rFonts w:ascii="Times New Roman" w:hAnsi="Times New Roman" w:cs="Times New Roman"/>
          <w:lang w:val="en-GB"/>
          <w:rPrChange w:id="2520" w:author="Ela Greenberg" w:date="2018-03-13T09:41:00Z">
            <w:rPr>
              <w:rFonts w:ascii="Times New Roman" w:hAnsi="Times New Roman" w:cs="Times New Roman"/>
            </w:rPr>
          </w:rPrChange>
        </w:rPr>
        <w:t>s</w:t>
      </w:r>
      <w:r w:rsidRPr="00E969B7">
        <w:rPr>
          <w:rFonts w:ascii="Times New Roman" w:hAnsi="Times New Roman" w:cs="Times New Roman"/>
          <w:lang w:val="en-GB"/>
          <w:rPrChange w:id="2521" w:author="Ela Greenberg" w:date="2018-03-13T09:41:00Z">
            <w:rPr>
              <w:rFonts w:ascii="Times New Roman" w:hAnsi="Times New Roman" w:cs="Times New Roman"/>
            </w:rPr>
          </w:rPrChange>
        </w:rPr>
        <w:t xml:space="preserve"> the state’s criminal justice proceedings </w:t>
      </w:r>
      <w:r w:rsidR="00ED0CE4" w:rsidRPr="00E969B7">
        <w:rPr>
          <w:rFonts w:ascii="Times New Roman" w:hAnsi="Times New Roman" w:cs="Times New Roman"/>
          <w:lang w:val="en-GB"/>
          <w:rPrChange w:id="2522" w:author="Ela Greenberg" w:date="2018-03-13T09:41:00Z">
            <w:rPr>
              <w:rFonts w:ascii="Times New Roman" w:hAnsi="Times New Roman" w:cs="Times New Roman"/>
            </w:rPr>
          </w:rPrChange>
        </w:rPr>
        <w:t xml:space="preserve">– </w:t>
      </w:r>
      <w:r w:rsidRPr="00E969B7">
        <w:rPr>
          <w:rFonts w:ascii="Times New Roman" w:hAnsi="Times New Roman" w:cs="Times New Roman"/>
          <w:lang w:val="en-GB"/>
          <w:rPrChange w:id="2523" w:author="Ela Greenberg" w:date="2018-03-13T09:41:00Z">
            <w:rPr>
              <w:rFonts w:ascii="Times New Roman" w:hAnsi="Times New Roman" w:cs="Times New Roman"/>
            </w:rPr>
          </w:rPrChange>
        </w:rPr>
        <w:t xml:space="preserve">including modes of arrest such as night arrests with dogs and by men </w:t>
      </w:r>
      <w:r w:rsidR="009B412B" w:rsidRPr="00E969B7">
        <w:rPr>
          <w:rFonts w:ascii="Times New Roman" w:hAnsi="Times New Roman" w:cs="Times New Roman"/>
          <w:lang w:val="en-GB"/>
          <w:rPrChange w:id="2524" w:author="Ela Greenberg" w:date="2018-03-13T09:41:00Z">
            <w:rPr>
              <w:rFonts w:ascii="Times New Roman" w:hAnsi="Times New Roman" w:cs="Times New Roman"/>
            </w:rPr>
          </w:rPrChange>
        </w:rPr>
        <w:t xml:space="preserve">dressed in </w:t>
      </w:r>
      <w:r w:rsidRPr="00E969B7">
        <w:rPr>
          <w:rFonts w:ascii="Times New Roman" w:hAnsi="Times New Roman" w:cs="Times New Roman"/>
          <w:lang w:val="en-GB"/>
          <w:rPrChange w:id="2525" w:author="Ela Greenberg" w:date="2018-03-13T09:41:00Z">
            <w:rPr>
              <w:rFonts w:ascii="Times New Roman" w:hAnsi="Times New Roman" w:cs="Times New Roman"/>
            </w:rPr>
          </w:rPrChange>
        </w:rPr>
        <w:t>black</w:t>
      </w:r>
      <w:r w:rsidR="009B412B" w:rsidRPr="00E969B7">
        <w:rPr>
          <w:rFonts w:ascii="Times New Roman" w:hAnsi="Times New Roman" w:cs="Times New Roman"/>
          <w:lang w:val="en-GB"/>
          <w:rPrChange w:id="2526" w:author="Ela Greenberg" w:date="2018-03-13T09:41:00Z">
            <w:rPr>
              <w:rFonts w:ascii="Times New Roman" w:hAnsi="Times New Roman" w:cs="Times New Roman"/>
            </w:rPr>
          </w:rPrChange>
        </w:rPr>
        <w:t>;</w:t>
      </w:r>
      <w:r w:rsidRPr="00E969B7">
        <w:rPr>
          <w:rFonts w:ascii="Times New Roman" w:hAnsi="Times New Roman" w:cs="Times New Roman"/>
          <w:lang w:val="en-GB"/>
          <w:rPrChange w:id="2527" w:author="Ela Greenberg" w:date="2018-03-13T09:41:00Z">
            <w:rPr>
              <w:rFonts w:ascii="Times New Roman" w:hAnsi="Times New Roman" w:cs="Times New Roman"/>
            </w:rPr>
          </w:rPrChange>
        </w:rPr>
        <w:t xml:space="preserve"> interrogation under threats</w:t>
      </w:r>
      <w:r w:rsidR="009B412B" w:rsidRPr="00E969B7">
        <w:rPr>
          <w:rFonts w:ascii="Times New Roman" w:hAnsi="Times New Roman" w:cs="Times New Roman"/>
          <w:lang w:val="en-GB"/>
          <w:rPrChange w:id="2528" w:author="Ela Greenberg" w:date="2018-03-13T09:41:00Z">
            <w:rPr>
              <w:rFonts w:ascii="Times New Roman" w:hAnsi="Times New Roman" w:cs="Times New Roman"/>
            </w:rPr>
          </w:rPrChange>
        </w:rPr>
        <w:t>;</w:t>
      </w:r>
      <w:r w:rsidRPr="00E969B7">
        <w:rPr>
          <w:rFonts w:ascii="Times New Roman" w:hAnsi="Times New Roman" w:cs="Times New Roman"/>
          <w:lang w:val="en-GB"/>
          <w:rPrChange w:id="2529" w:author="Ela Greenberg" w:date="2018-03-13T09:41:00Z">
            <w:rPr>
              <w:rFonts w:ascii="Times New Roman" w:hAnsi="Times New Roman" w:cs="Times New Roman"/>
            </w:rPr>
          </w:rPrChange>
        </w:rPr>
        <w:t xml:space="preserve"> short-term arrests as ‘scare tactics’</w:t>
      </w:r>
      <w:r w:rsidR="009B412B" w:rsidRPr="00E969B7">
        <w:rPr>
          <w:rFonts w:ascii="Times New Roman" w:hAnsi="Times New Roman" w:cs="Times New Roman"/>
          <w:lang w:val="en-GB"/>
          <w:rPrChange w:id="2530" w:author="Ela Greenberg" w:date="2018-03-13T09:41:00Z">
            <w:rPr>
              <w:rFonts w:ascii="Times New Roman" w:hAnsi="Times New Roman" w:cs="Times New Roman"/>
            </w:rPr>
          </w:rPrChange>
        </w:rPr>
        <w:t>;</w:t>
      </w:r>
      <w:r w:rsidRPr="00E969B7">
        <w:rPr>
          <w:rFonts w:ascii="Times New Roman" w:hAnsi="Times New Roman" w:cs="Times New Roman"/>
          <w:lang w:val="en-GB"/>
          <w:rPrChange w:id="2531" w:author="Ela Greenberg" w:date="2018-03-13T09:41:00Z">
            <w:rPr>
              <w:rFonts w:ascii="Times New Roman" w:hAnsi="Times New Roman" w:cs="Times New Roman"/>
            </w:rPr>
          </w:rPrChange>
        </w:rPr>
        <w:t xml:space="preserve"> reasons for arrest</w:t>
      </w:r>
      <w:r w:rsidR="009B412B" w:rsidRPr="00E969B7">
        <w:rPr>
          <w:rFonts w:ascii="Times New Roman" w:hAnsi="Times New Roman" w:cs="Times New Roman"/>
          <w:lang w:val="en-GB"/>
          <w:rPrChange w:id="2532" w:author="Ela Greenberg" w:date="2018-03-13T09:41:00Z">
            <w:rPr>
              <w:rFonts w:ascii="Times New Roman" w:hAnsi="Times New Roman" w:cs="Times New Roman"/>
            </w:rPr>
          </w:rPrChange>
        </w:rPr>
        <w:t>;</w:t>
      </w:r>
      <w:r w:rsidRPr="00E969B7">
        <w:rPr>
          <w:rFonts w:ascii="Times New Roman" w:hAnsi="Times New Roman" w:cs="Times New Roman"/>
          <w:lang w:val="en-GB"/>
          <w:rPrChange w:id="2533" w:author="Ela Greenberg" w:date="2018-03-13T09:41:00Z">
            <w:rPr>
              <w:rFonts w:ascii="Times New Roman" w:hAnsi="Times New Roman" w:cs="Times New Roman"/>
            </w:rPr>
          </w:rPrChange>
        </w:rPr>
        <w:t xml:space="preserve"> length of arrest</w:t>
      </w:r>
      <w:r w:rsidR="009B412B" w:rsidRPr="00E969B7">
        <w:rPr>
          <w:rFonts w:ascii="Times New Roman" w:hAnsi="Times New Roman" w:cs="Times New Roman"/>
          <w:lang w:val="en-GB"/>
          <w:rPrChange w:id="2534" w:author="Ela Greenberg" w:date="2018-03-13T09:41:00Z">
            <w:rPr>
              <w:rFonts w:ascii="Times New Roman" w:hAnsi="Times New Roman" w:cs="Times New Roman"/>
            </w:rPr>
          </w:rPrChange>
        </w:rPr>
        <w:t>; and</w:t>
      </w:r>
      <w:r w:rsidRPr="00E969B7">
        <w:rPr>
          <w:rFonts w:ascii="Times New Roman" w:hAnsi="Times New Roman" w:cs="Times New Roman"/>
          <w:lang w:val="en-GB"/>
          <w:rPrChange w:id="2535" w:author="Ela Greenberg" w:date="2018-03-13T09:41:00Z">
            <w:rPr>
              <w:rFonts w:ascii="Times New Roman" w:hAnsi="Times New Roman" w:cs="Times New Roman"/>
            </w:rPr>
          </w:rPrChange>
        </w:rPr>
        <w:t xml:space="preserve"> </w:t>
      </w:r>
      <w:r w:rsidRPr="00E969B7">
        <w:rPr>
          <w:rFonts w:ascii="Times New Roman" w:hAnsi="Times New Roman" w:cs="Times New Roman"/>
          <w:lang w:val="en-GB"/>
          <w:rPrChange w:id="2536" w:author="Ela Greenberg" w:date="2018-03-13T09:41:00Z">
            <w:rPr>
              <w:rFonts w:ascii="Times New Roman" w:hAnsi="Times New Roman" w:cs="Times New Roman"/>
            </w:rPr>
          </w:rPrChange>
        </w:rPr>
        <w:lastRenderedPageBreak/>
        <w:t>location, time, and techniques used during and following children’s arrest. These perspectives are essential for understanding different perceptions toward</w:t>
      </w:r>
      <w:ins w:id="2537" w:author="Ela Greenberg" w:date="2018-03-17T12:30:00Z">
        <w:r w:rsidR="00BC70CF">
          <w:rPr>
            <w:rFonts w:ascii="Times New Roman" w:hAnsi="Times New Roman" w:cs="Times New Roman"/>
            <w:lang w:val="en-GB"/>
          </w:rPr>
          <w:t>s</w:t>
        </w:r>
      </w:ins>
      <w:r w:rsidRPr="00E969B7">
        <w:rPr>
          <w:rFonts w:ascii="Times New Roman" w:hAnsi="Times New Roman" w:cs="Times New Roman"/>
          <w:lang w:val="en-GB"/>
          <w:rPrChange w:id="2538" w:author="Ela Greenberg" w:date="2018-03-13T09:41:00Z">
            <w:rPr>
              <w:rFonts w:ascii="Times New Roman" w:hAnsi="Times New Roman" w:cs="Times New Roman"/>
            </w:rPr>
          </w:rPrChange>
        </w:rPr>
        <w:t xml:space="preserve"> child arrest and, ultimately, for promoting a child-cent</w:t>
      </w:r>
      <w:ins w:id="2539" w:author="Ela Greenberg" w:date="2018-03-16T22:16:00Z">
        <w:r w:rsidR="00FD3876">
          <w:rPr>
            <w:rFonts w:ascii="Times New Roman" w:hAnsi="Times New Roman" w:cs="Times New Roman"/>
            <w:lang w:val="en-GB"/>
          </w:rPr>
          <w:t>r</w:t>
        </w:r>
      </w:ins>
      <w:del w:id="2540" w:author="Ela Greenberg" w:date="2018-03-16T22:16:00Z">
        <w:r w:rsidRPr="00E969B7" w:rsidDel="00FD3876">
          <w:rPr>
            <w:rFonts w:ascii="Times New Roman" w:hAnsi="Times New Roman" w:cs="Times New Roman"/>
            <w:lang w:val="en-GB"/>
            <w:rPrChange w:id="2541" w:author="Ela Greenberg" w:date="2018-03-13T09:41:00Z">
              <w:rPr>
                <w:rFonts w:ascii="Times New Roman" w:hAnsi="Times New Roman" w:cs="Times New Roman"/>
              </w:rPr>
            </w:rPrChange>
          </w:rPr>
          <w:delText>er</w:delText>
        </w:r>
      </w:del>
      <w:r w:rsidRPr="00E969B7">
        <w:rPr>
          <w:rFonts w:ascii="Times New Roman" w:hAnsi="Times New Roman" w:cs="Times New Roman"/>
          <w:lang w:val="en-GB"/>
          <w:rPrChange w:id="2542" w:author="Ela Greenberg" w:date="2018-03-13T09:41:00Z">
            <w:rPr>
              <w:rFonts w:ascii="Times New Roman" w:hAnsi="Times New Roman" w:cs="Times New Roman"/>
            </w:rPr>
          </w:rPrChange>
        </w:rPr>
        <w:t>ed justice system.</w:t>
      </w:r>
      <w:del w:id="2543" w:author="Ela Greenberg" w:date="2018-03-17T13:01:00Z">
        <w:r w:rsidRPr="00E969B7" w:rsidDel="005F7680">
          <w:rPr>
            <w:rFonts w:ascii="Times New Roman" w:hAnsi="Times New Roman" w:cs="Times New Roman"/>
            <w:lang w:val="en-GB"/>
            <w:rPrChange w:id="2544" w:author="Ela Greenberg" w:date="2018-03-13T09:41:00Z">
              <w:rPr>
                <w:rFonts w:ascii="Times New Roman" w:hAnsi="Times New Roman" w:cs="Times New Roman"/>
              </w:rPr>
            </w:rPrChange>
          </w:rPr>
          <w:delText xml:space="preserve"> </w:delText>
        </w:r>
      </w:del>
    </w:p>
    <w:p w14:paraId="55D9110E" w14:textId="40A00B6C" w:rsidR="00FF027A" w:rsidRPr="00E969B7" w:rsidRDefault="00FF027A" w:rsidP="00125894">
      <w:pPr>
        <w:spacing w:after="200"/>
        <w:rPr>
          <w:rFonts w:ascii="Times New Roman" w:hAnsi="Times New Roman" w:cs="Times New Roman"/>
          <w:lang w:val="en-GB"/>
          <w:rPrChange w:id="2545" w:author="Ela Greenberg" w:date="2018-03-13T09:41:00Z">
            <w:rPr>
              <w:rFonts w:ascii="Times New Roman" w:hAnsi="Times New Roman" w:cs="Times New Roman"/>
            </w:rPr>
          </w:rPrChange>
        </w:rPr>
      </w:pPr>
      <w:r w:rsidRPr="00E969B7">
        <w:rPr>
          <w:rFonts w:ascii="Times New Roman" w:eastAsia="MS Mincho" w:hAnsi="Times New Roman" w:cs="Times New Roman"/>
          <w:lang w:val="en-GB"/>
          <w:rPrChange w:id="2546" w:author="Ela Greenberg" w:date="2018-03-13T09:41:00Z">
            <w:rPr>
              <w:rFonts w:ascii="Times New Roman" w:eastAsia="MS Mincho" w:hAnsi="Times New Roman" w:cs="Times New Roman"/>
            </w:rPr>
          </w:rPrChange>
        </w:rPr>
        <w:t xml:space="preserve">This study </w:t>
      </w:r>
      <w:ins w:id="2547" w:author="Ela Greenberg" w:date="2018-03-17T10:09:00Z">
        <w:r w:rsidR="00393C50">
          <w:rPr>
            <w:rFonts w:ascii="Times New Roman" w:eastAsia="MS Mincho" w:hAnsi="Times New Roman" w:cs="Times New Roman"/>
            <w:lang w:val="en-GB"/>
          </w:rPr>
          <w:t xml:space="preserve">is part </w:t>
        </w:r>
      </w:ins>
      <w:del w:id="2548" w:author="Ela Greenberg" w:date="2018-03-17T10:08:00Z">
        <w:r w:rsidRPr="00E969B7" w:rsidDel="008A12C8">
          <w:rPr>
            <w:rFonts w:ascii="Times New Roman" w:eastAsia="MS Mincho" w:hAnsi="Times New Roman" w:cs="Times New Roman"/>
            <w:lang w:val="en-GB"/>
            <w:rPrChange w:id="2549" w:author="Ela Greenberg" w:date="2018-03-13T09:41:00Z">
              <w:rPr>
                <w:rFonts w:ascii="Times New Roman" w:eastAsia="MS Mincho" w:hAnsi="Times New Roman" w:cs="Times New Roman"/>
              </w:rPr>
            </w:rPrChange>
          </w:rPr>
          <w:delText xml:space="preserve">is taking </w:delText>
        </w:r>
      </w:del>
      <w:del w:id="2550" w:author="Ela Greenberg" w:date="2018-03-17T10:09:00Z">
        <w:r w:rsidRPr="00E969B7" w:rsidDel="00393C50">
          <w:rPr>
            <w:rFonts w:ascii="Times New Roman" w:eastAsia="MS Mincho" w:hAnsi="Times New Roman" w:cs="Times New Roman"/>
            <w:lang w:val="en-GB"/>
            <w:rPrChange w:id="2551" w:author="Ela Greenberg" w:date="2018-03-13T09:41:00Z">
              <w:rPr>
                <w:rFonts w:ascii="Times New Roman" w:eastAsia="MS Mincho" w:hAnsi="Times New Roman" w:cs="Times New Roman"/>
              </w:rPr>
            </w:rPrChange>
          </w:rPr>
          <w:delText xml:space="preserve">part </w:delText>
        </w:r>
      </w:del>
      <w:ins w:id="2552" w:author="Ela Greenberg" w:date="2018-03-17T10:08:00Z">
        <w:r w:rsidR="00393C50">
          <w:rPr>
            <w:rFonts w:ascii="Times New Roman" w:eastAsia="MS Mincho" w:hAnsi="Times New Roman" w:cs="Times New Roman"/>
            <w:lang w:val="en-GB"/>
          </w:rPr>
          <w:t xml:space="preserve">of a </w:t>
        </w:r>
      </w:ins>
      <w:del w:id="2553" w:author="Ela Greenberg" w:date="2018-03-17T10:08:00Z">
        <w:r w:rsidRPr="00E969B7" w:rsidDel="00393C50">
          <w:rPr>
            <w:rFonts w:ascii="Times New Roman" w:eastAsia="MS Mincho" w:hAnsi="Times New Roman" w:cs="Times New Roman"/>
            <w:lang w:val="en-GB"/>
            <w:rPrChange w:id="2554" w:author="Ela Greenberg" w:date="2018-03-13T09:41:00Z">
              <w:rPr>
                <w:rFonts w:ascii="Times New Roman" w:eastAsia="MS Mincho" w:hAnsi="Times New Roman" w:cs="Times New Roman"/>
              </w:rPr>
            </w:rPrChange>
          </w:rPr>
          <w:delText xml:space="preserve">within the </w:delText>
        </w:r>
      </w:del>
      <w:r w:rsidRPr="00E969B7">
        <w:rPr>
          <w:rFonts w:ascii="Times New Roman" w:eastAsia="MS Mincho" w:hAnsi="Times New Roman" w:cs="Times New Roman"/>
          <w:lang w:val="en-GB"/>
          <w:rPrChange w:id="2555" w:author="Ela Greenberg" w:date="2018-03-13T09:41:00Z">
            <w:rPr>
              <w:rFonts w:ascii="Times New Roman" w:eastAsia="MS Mincho" w:hAnsi="Times New Roman" w:cs="Times New Roman"/>
            </w:rPr>
          </w:rPrChange>
        </w:rPr>
        <w:t>broad</w:t>
      </w:r>
      <w:r w:rsidR="006179CA" w:rsidRPr="00E969B7">
        <w:rPr>
          <w:rFonts w:ascii="Times New Roman" w:eastAsia="MS Mincho" w:hAnsi="Times New Roman" w:cs="Times New Roman"/>
          <w:lang w:val="en-GB"/>
          <w:rPrChange w:id="2556" w:author="Ela Greenberg" w:date="2018-03-13T09:41:00Z">
            <w:rPr>
              <w:rFonts w:ascii="Times New Roman" w:eastAsia="MS Mincho" w:hAnsi="Times New Roman" w:cs="Times New Roman"/>
            </w:rPr>
          </w:rPrChange>
        </w:rPr>
        <w:t>er</w:t>
      </w:r>
      <w:r w:rsidRPr="00E969B7">
        <w:rPr>
          <w:rFonts w:ascii="Times New Roman" w:eastAsia="MS Mincho" w:hAnsi="Times New Roman" w:cs="Times New Roman"/>
          <w:lang w:val="en-GB"/>
          <w:rPrChange w:id="2557" w:author="Ela Greenberg" w:date="2018-03-13T09:41:00Z">
            <w:rPr>
              <w:rFonts w:ascii="Times New Roman" w:eastAsia="MS Mincho" w:hAnsi="Times New Roman" w:cs="Times New Roman"/>
            </w:rPr>
          </w:rPrChange>
        </w:rPr>
        <w:t xml:space="preserve"> child arrest research group which is led by Prof. </w:t>
      </w:r>
      <w:proofErr w:type="spellStart"/>
      <w:r w:rsidRPr="00E969B7">
        <w:rPr>
          <w:rFonts w:ascii="Times New Roman" w:eastAsia="MS Mincho" w:hAnsi="Times New Roman" w:cs="Times New Roman"/>
          <w:lang w:val="en-GB"/>
          <w:rPrChange w:id="2558" w:author="Ela Greenberg" w:date="2018-03-13T09:41:00Z">
            <w:rPr>
              <w:rFonts w:ascii="Times New Roman" w:eastAsia="MS Mincho" w:hAnsi="Times New Roman" w:cs="Times New Roman"/>
            </w:rPr>
          </w:rPrChange>
        </w:rPr>
        <w:t>Nadera</w:t>
      </w:r>
      <w:proofErr w:type="spellEnd"/>
      <w:r w:rsidRPr="00E969B7">
        <w:rPr>
          <w:rFonts w:ascii="Times New Roman" w:eastAsia="MS Mincho" w:hAnsi="Times New Roman" w:cs="Times New Roman"/>
          <w:lang w:val="en-GB"/>
          <w:rPrChange w:id="2559" w:author="Ela Greenberg" w:date="2018-03-13T09:41:00Z">
            <w:rPr>
              <w:rFonts w:ascii="Times New Roman" w:eastAsia="MS Mincho" w:hAnsi="Times New Roman" w:cs="Times New Roman"/>
            </w:rPr>
          </w:rPrChange>
        </w:rPr>
        <w:t xml:space="preserve"> Shalhoub-Kevorkian</w:t>
      </w:r>
      <w:r w:rsidR="006179CA" w:rsidRPr="00E969B7">
        <w:rPr>
          <w:rFonts w:ascii="Times New Roman" w:eastAsia="MS Mincho" w:hAnsi="Times New Roman" w:cs="Times New Roman"/>
          <w:lang w:val="en-GB"/>
          <w:rPrChange w:id="2560" w:author="Ela Greenberg" w:date="2018-03-13T09:41:00Z">
            <w:rPr>
              <w:rFonts w:ascii="Times New Roman" w:eastAsia="MS Mincho" w:hAnsi="Times New Roman" w:cs="Times New Roman"/>
            </w:rPr>
          </w:rPrChange>
        </w:rPr>
        <w:t xml:space="preserve"> and funded by the Israeli Science Foundation</w:t>
      </w:r>
      <w:del w:id="2561" w:author="Ela Greenberg" w:date="2018-03-17T12:35:00Z">
        <w:r w:rsidR="006179CA" w:rsidRPr="00E969B7" w:rsidDel="00BC70CF">
          <w:rPr>
            <w:rFonts w:ascii="Times New Roman" w:eastAsia="MS Mincho" w:hAnsi="Times New Roman" w:cs="Times New Roman"/>
            <w:lang w:val="en-GB"/>
            <w:rPrChange w:id="2562" w:author="Ela Greenberg" w:date="2018-03-13T09:41:00Z">
              <w:rPr>
                <w:rFonts w:ascii="Times New Roman" w:eastAsia="MS Mincho" w:hAnsi="Times New Roman" w:cs="Times New Roman"/>
              </w:rPr>
            </w:rPrChange>
          </w:rPr>
          <w:delText xml:space="preserve"> </w:delText>
        </w:r>
      </w:del>
      <w:del w:id="2563" w:author="Ela Greenberg" w:date="2018-03-17T12:52:00Z">
        <w:r w:rsidR="006179CA" w:rsidRPr="00E969B7" w:rsidDel="00726713">
          <w:rPr>
            <w:rFonts w:ascii="Times New Roman" w:eastAsia="MS Mincho" w:hAnsi="Times New Roman" w:cs="Times New Roman"/>
            <w:lang w:val="en-GB"/>
            <w:rPrChange w:id="2564" w:author="Ela Greenberg" w:date="2018-03-13T09:41:00Z">
              <w:rPr>
                <w:rFonts w:ascii="Times New Roman" w:eastAsia="MS Mincho" w:hAnsi="Times New Roman" w:cs="Times New Roman"/>
              </w:rPr>
            </w:rPrChange>
          </w:rPr>
          <w:delText>(ISF)</w:delText>
        </w:r>
      </w:del>
      <w:r w:rsidRPr="00E969B7">
        <w:rPr>
          <w:rFonts w:ascii="Times New Roman" w:eastAsia="MS Mincho" w:hAnsi="Times New Roman" w:cs="Times New Roman"/>
          <w:lang w:val="en-GB"/>
          <w:rPrChange w:id="2565" w:author="Ela Greenberg" w:date="2018-03-13T09:41:00Z">
            <w:rPr>
              <w:rFonts w:ascii="Times New Roman" w:eastAsia="MS Mincho" w:hAnsi="Times New Roman" w:cs="Times New Roman"/>
            </w:rPr>
          </w:rPrChange>
        </w:rPr>
        <w:t xml:space="preserve">. Members of this group are comprised of both MA and PhD students representing the Faculty of Law and the School of Social Work and Social Welfare at </w:t>
      </w:r>
      <w:ins w:id="2566" w:author="Ela Greenberg" w:date="2018-03-17T09:49:00Z">
        <w:r w:rsidR="0000276E">
          <w:rPr>
            <w:rFonts w:ascii="Times New Roman" w:eastAsia="MS Mincho" w:hAnsi="Times New Roman" w:cs="Times New Roman"/>
            <w:lang w:val="en-GB"/>
          </w:rPr>
          <w:t>t</w:t>
        </w:r>
      </w:ins>
      <w:del w:id="2567" w:author="Ela Greenberg" w:date="2018-03-17T09:49:00Z">
        <w:r w:rsidR="00095B30" w:rsidRPr="00E969B7" w:rsidDel="0000276E">
          <w:rPr>
            <w:rFonts w:ascii="Times New Roman" w:eastAsia="MS Mincho" w:hAnsi="Times New Roman" w:cs="Times New Roman"/>
            <w:lang w:val="en-GB"/>
            <w:rPrChange w:id="2568" w:author="Ela Greenberg" w:date="2018-03-13T09:41:00Z">
              <w:rPr>
                <w:rFonts w:ascii="Times New Roman" w:eastAsia="MS Mincho" w:hAnsi="Times New Roman" w:cs="Times New Roman"/>
              </w:rPr>
            </w:rPrChange>
          </w:rPr>
          <w:delText>T</w:delText>
        </w:r>
      </w:del>
      <w:r w:rsidR="00095B30" w:rsidRPr="00E969B7">
        <w:rPr>
          <w:rFonts w:ascii="Times New Roman" w:eastAsia="MS Mincho" w:hAnsi="Times New Roman" w:cs="Times New Roman"/>
          <w:lang w:val="en-GB"/>
          <w:rPrChange w:id="2569" w:author="Ela Greenberg" w:date="2018-03-13T09:41:00Z">
            <w:rPr>
              <w:rFonts w:ascii="Times New Roman" w:eastAsia="MS Mincho" w:hAnsi="Times New Roman" w:cs="Times New Roman"/>
            </w:rPr>
          </w:rPrChange>
        </w:rPr>
        <w:t xml:space="preserve">he </w:t>
      </w:r>
      <w:r w:rsidRPr="00E969B7">
        <w:rPr>
          <w:rFonts w:ascii="Times New Roman" w:eastAsia="MS Mincho" w:hAnsi="Times New Roman" w:cs="Times New Roman"/>
          <w:lang w:val="en-GB"/>
          <w:rPrChange w:id="2570" w:author="Ela Greenberg" w:date="2018-03-13T09:41:00Z">
            <w:rPr>
              <w:rFonts w:ascii="Times New Roman" w:eastAsia="MS Mincho" w:hAnsi="Times New Roman" w:cs="Times New Roman"/>
            </w:rPr>
          </w:rPrChange>
        </w:rPr>
        <w:t xml:space="preserve">Hebrew University. </w:t>
      </w:r>
      <w:ins w:id="2571" w:author="Ela Greenberg" w:date="2018-03-17T09:49:00Z">
        <w:r w:rsidR="0000276E">
          <w:rPr>
            <w:rFonts w:ascii="Times New Roman" w:eastAsia="MS Mincho" w:hAnsi="Times New Roman" w:cs="Times New Roman"/>
            <w:lang w:val="en-GB"/>
          </w:rPr>
          <w:t>T</w:t>
        </w:r>
      </w:ins>
      <w:del w:id="2572" w:author="Ela Greenberg" w:date="2018-03-17T09:49:00Z">
        <w:r w:rsidRPr="00E969B7" w:rsidDel="0000276E">
          <w:rPr>
            <w:rFonts w:ascii="Times New Roman" w:eastAsia="MS Mincho" w:hAnsi="Times New Roman" w:cs="Times New Roman"/>
            <w:lang w:val="en-GB"/>
            <w:rPrChange w:id="2573" w:author="Ela Greenberg" w:date="2018-03-13T09:41:00Z">
              <w:rPr>
                <w:rFonts w:ascii="Times New Roman" w:eastAsia="MS Mincho" w:hAnsi="Times New Roman" w:cs="Times New Roman"/>
              </w:rPr>
            </w:rPrChange>
          </w:rPr>
          <w:delText>All t</w:delText>
        </w:r>
      </w:del>
      <w:r w:rsidRPr="00E969B7">
        <w:rPr>
          <w:rFonts w:ascii="Times New Roman" w:eastAsia="MS Mincho" w:hAnsi="Times New Roman" w:cs="Times New Roman"/>
          <w:lang w:val="en-GB"/>
          <w:rPrChange w:id="2574" w:author="Ela Greenberg" w:date="2018-03-13T09:41:00Z">
            <w:rPr>
              <w:rFonts w:ascii="Times New Roman" w:eastAsia="MS Mincho" w:hAnsi="Times New Roman" w:cs="Times New Roman"/>
            </w:rPr>
          </w:rPrChange>
        </w:rPr>
        <w:t xml:space="preserve">hroughout the research, members of this group have been supporting each other’s work </w:t>
      </w:r>
      <w:del w:id="2575" w:author="Ela Greenberg" w:date="2018-03-17T09:50:00Z">
        <w:r w:rsidRPr="00E969B7" w:rsidDel="0000276E">
          <w:rPr>
            <w:rFonts w:ascii="Times New Roman" w:eastAsia="MS Mincho" w:hAnsi="Times New Roman" w:cs="Times New Roman"/>
            <w:lang w:val="en-GB"/>
            <w:rPrChange w:id="2576" w:author="Ela Greenberg" w:date="2018-03-13T09:41:00Z">
              <w:rPr>
                <w:rFonts w:ascii="Times New Roman" w:eastAsia="MS Mincho" w:hAnsi="Times New Roman" w:cs="Times New Roman"/>
              </w:rPr>
            </w:rPrChange>
          </w:rPr>
          <w:delText xml:space="preserve">with </w:delText>
        </w:r>
      </w:del>
      <w:ins w:id="2577" w:author="Ela Greenberg" w:date="2018-03-17T09:50:00Z">
        <w:r w:rsidR="0000276E">
          <w:rPr>
            <w:rFonts w:ascii="Times New Roman" w:eastAsia="MS Mincho" w:hAnsi="Times New Roman" w:cs="Times New Roman"/>
            <w:lang w:val="en-GB"/>
          </w:rPr>
          <w:t xml:space="preserve">by </w:t>
        </w:r>
      </w:ins>
      <w:r w:rsidRPr="00E969B7">
        <w:rPr>
          <w:rFonts w:ascii="Times New Roman" w:eastAsia="MS Mincho" w:hAnsi="Times New Roman" w:cs="Times New Roman"/>
          <w:lang w:val="en-GB"/>
          <w:rPrChange w:id="2578" w:author="Ela Greenberg" w:date="2018-03-13T09:41:00Z">
            <w:rPr>
              <w:rFonts w:ascii="Times New Roman" w:eastAsia="MS Mincho" w:hAnsi="Times New Roman" w:cs="Times New Roman"/>
            </w:rPr>
          </w:rPrChange>
        </w:rPr>
        <w:t>sharing data, findings</w:t>
      </w:r>
      <w:ins w:id="2579" w:author="Ela Greenberg" w:date="2018-03-17T09:50:00Z">
        <w:r w:rsidR="0000276E">
          <w:rPr>
            <w:rFonts w:ascii="Times New Roman" w:eastAsia="MS Mincho" w:hAnsi="Times New Roman" w:cs="Times New Roman"/>
            <w:lang w:val="en-GB"/>
          </w:rPr>
          <w:t>,</w:t>
        </w:r>
      </w:ins>
      <w:r w:rsidRPr="00E969B7">
        <w:rPr>
          <w:rFonts w:ascii="Times New Roman" w:eastAsia="MS Mincho" w:hAnsi="Times New Roman" w:cs="Times New Roman"/>
          <w:lang w:val="en-GB"/>
          <w:rPrChange w:id="2580" w:author="Ela Greenberg" w:date="2018-03-13T09:41:00Z">
            <w:rPr>
              <w:rFonts w:ascii="Times New Roman" w:eastAsia="MS Mincho" w:hAnsi="Times New Roman" w:cs="Times New Roman"/>
            </w:rPr>
          </w:rPrChange>
        </w:rPr>
        <w:t xml:space="preserve"> and relevant literature. As the group members represent different disciplines, this constellation has allowed me to access the most relevant and updated resources and </w:t>
      </w:r>
      <w:r w:rsidR="00346033" w:rsidRPr="00E969B7">
        <w:rPr>
          <w:rFonts w:ascii="Times New Roman" w:eastAsia="MS Mincho" w:hAnsi="Times New Roman" w:cs="Times New Roman"/>
          <w:lang w:val="en-GB"/>
          <w:rPrChange w:id="2581" w:author="Ela Greenberg" w:date="2018-03-13T09:41:00Z">
            <w:rPr>
              <w:rFonts w:ascii="Times New Roman" w:eastAsia="MS Mincho" w:hAnsi="Times New Roman" w:cs="Times New Roman"/>
            </w:rPr>
          </w:rPrChange>
        </w:rPr>
        <w:t>continuously</w:t>
      </w:r>
      <w:r w:rsidRPr="00E969B7">
        <w:rPr>
          <w:rFonts w:ascii="Times New Roman" w:eastAsia="MS Mincho" w:hAnsi="Times New Roman" w:cs="Times New Roman"/>
          <w:lang w:val="en-GB"/>
          <w:rPrChange w:id="2582" w:author="Ela Greenberg" w:date="2018-03-13T09:41:00Z">
            <w:rPr>
              <w:rFonts w:ascii="Times New Roman" w:eastAsia="MS Mincho" w:hAnsi="Times New Roman" w:cs="Times New Roman"/>
            </w:rPr>
          </w:rPrChange>
        </w:rPr>
        <w:t xml:space="preserve"> consult with </w:t>
      </w:r>
      <w:r w:rsidR="00095B30" w:rsidRPr="00E969B7">
        <w:rPr>
          <w:rFonts w:ascii="Times New Roman" w:eastAsia="MS Mincho" w:hAnsi="Times New Roman" w:cs="Times New Roman"/>
          <w:lang w:val="en-GB"/>
          <w:rPrChange w:id="2583" w:author="Ela Greenberg" w:date="2018-03-13T09:41:00Z">
            <w:rPr>
              <w:rFonts w:ascii="Times New Roman" w:eastAsia="MS Mincho" w:hAnsi="Times New Roman" w:cs="Times New Roman"/>
            </w:rPr>
          </w:rPrChange>
        </w:rPr>
        <w:t>my peers.</w:t>
      </w:r>
      <w:del w:id="2584" w:author="Ela Greenberg" w:date="2018-03-17T13:01:00Z">
        <w:r w:rsidR="00095B30" w:rsidRPr="00E969B7" w:rsidDel="005F7680">
          <w:rPr>
            <w:rFonts w:ascii="Times New Roman" w:eastAsia="MS Mincho" w:hAnsi="Times New Roman" w:cs="Times New Roman"/>
            <w:lang w:val="en-GB"/>
            <w:rPrChange w:id="2585" w:author="Ela Greenberg" w:date="2018-03-13T09:41:00Z">
              <w:rPr>
                <w:rFonts w:ascii="Times New Roman" w:eastAsia="MS Mincho" w:hAnsi="Times New Roman" w:cs="Times New Roman"/>
              </w:rPr>
            </w:rPrChange>
          </w:rPr>
          <w:delText xml:space="preserve"> </w:delText>
        </w:r>
      </w:del>
    </w:p>
    <w:p w14:paraId="4F87E824" w14:textId="56E2FA49" w:rsidR="001B48FA" w:rsidRPr="00E969B7" w:rsidRDefault="00423682" w:rsidP="00125894">
      <w:pPr>
        <w:spacing w:after="200"/>
        <w:rPr>
          <w:rFonts w:ascii="Times New Roman" w:hAnsi="Times New Roman" w:cs="Times New Roman"/>
          <w:lang w:val="en-GB"/>
          <w:rPrChange w:id="2586" w:author="Ela Greenberg" w:date="2018-03-13T09:41:00Z">
            <w:rPr>
              <w:rFonts w:ascii="Times New Roman" w:hAnsi="Times New Roman" w:cs="Times New Roman"/>
            </w:rPr>
          </w:rPrChange>
        </w:rPr>
      </w:pPr>
      <w:r w:rsidRPr="00E969B7">
        <w:rPr>
          <w:rFonts w:ascii="Times New Roman" w:hAnsi="Times New Roman" w:cs="Times New Roman"/>
          <w:lang w:val="en-GB"/>
          <w:rPrChange w:id="2587" w:author="Ela Greenberg" w:date="2018-03-13T09:41:00Z">
            <w:rPr>
              <w:rFonts w:ascii="Times New Roman" w:hAnsi="Times New Roman" w:cs="Times New Roman"/>
            </w:rPr>
          </w:rPrChange>
        </w:rPr>
        <w:t xml:space="preserve">The study </w:t>
      </w:r>
      <w:del w:id="2588" w:author="Ela Greenberg" w:date="2018-03-17T09:50:00Z">
        <w:r w:rsidR="00282A1B" w:rsidRPr="00E969B7" w:rsidDel="0000276E">
          <w:rPr>
            <w:rFonts w:ascii="Times New Roman" w:hAnsi="Times New Roman" w:cs="Times New Roman"/>
            <w:lang w:val="en-GB"/>
            <w:rPrChange w:id="2589" w:author="Ela Greenberg" w:date="2018-03-13T09:41:00Z">
              <w:rPr>
                <w:rFonts w:ascii="Times New Roman" w:hAnsi="Times New Roman" w:cs="Times New Roman"/>
              </w:rPr>
            </w:rPrChange>
          </w:rPr>
          <w:delText xml:space="preserve">holds </w:delText>
        </w:r>
      </w:del>
      <w:ins w:id="2590" w:author="Ela Greenberg" w:date="2018-03-17T09:50:00Z">
        <w:r w:rsidR="0000276E">
          <w:rPr>
            <w:rFonts w:ascii="Times New Roman" w:hAnsi="Times New Roman" w:cs="Times New Roman"/>
            <w:lang w:val="en-GB"/>
          </w:rPr>
          <w:t>raises</w:t>
        </w:r>
        <w:r w:rsidR="0000276E" w:rsidRPr="00E969B7">
          <w:rPr>
            <w:rFonts w:ascii="Times New Roman" w:hAnsi="Times New Roman" w:cs="Times New Roman"/>
            <w:lang w:val="en-GB"/>
            <w:rPrChange w:id="2591" w:author="Ela Greenberg" w:date="2018-03-13T09:41:00Z">
              <w:rPr>
                <w:rFonts w:ascii="Times New Roman" w:hAnsi="Times New Roman" w:cs="Times New Roman"/>
              </w:rPr>
            </w:rPrChange>
          </w:rPr>
          <w:t xml:space="preserve"> </w:t>
        </w:r>
      </w:ins>
      <w:r w:rsidR="00282A1B" w:rsidRPr="00E969B7">
        <w:rPr>
          <w:rFonts w:ascii="Times New Roman" w:hAnsi="Times New Roman" w:cs="Times New Roman"/>
          <w:lang w:val="en-GB"/>
          <w:rPrChange w:id="2592" w:author="Ela Greenberg" w:date="2018-03-13T09:41:00Z">
            <w:rPr>
              <w:rFonts w:ascii="Times New Roman" w:hAnsi="Times New Roman" w:cs="Times New Roman"/>
            </w:rPr>
          </w:rPrChange>
        </w:rPr>
        <w:t xml:space="preserve">the following research questions </w:t>
      </w:r>
      <w:commentRangeStart w:id="2593"/>
      <w:r w:rsidR="00282A1B" w:rsidRPr="00E969B7">
        <w:rPr>
          <w:rFonts w:ascii="Times New Roman" w:hAnsi="Times New Roman" w:cs="Times New Roman"/>
          <w:lang w:val="en-GB"/>
          <w:rPrChange w:id="2594" w:author="Ela Greenberg" w:date="2018-03-13T09:41:00Z">
            <w:rPr>
              <w:rFonts w:ascii="Times New Roman" w:hAnsi="Times New Roman" w:cs="Times New Roman"/>
            </w:rPr>
          </w:rPrChange>
        </w:rPr>
        <w:t>and objectives</w:t>
      </w:r>
      <w:commentRangeEnd w:id="2593"/>
      <w:r w:rsidR="0000276E">
        <w:rPr>
          <w:rStyle w:val="CommentReference"/>
          <w:rFonts w:ascii="Calibri" w:eastAsia="MS Mincho" w:hAnsi="Calibri" w:cs="Times New Roman"/>
          <w:lang w:val="x-none" w:eastAsia="x-none" w:bidi="he-IL"/>
        </w:rPr>
        <w:commentReference w:id="2593"/>
      </w:r>
      <w:r w:rsidR="00282A1B" w:rsidRPr="00E969B7">
        <w:rPr>
          <w:rFonts w:ascii="Times New Roman" w:hAnsi="Times New Roman" w:cs="Times New Roman"/>
          <w:lang w:val="en-GB"/>
          <w:rPrChange w:id="2595" w:author="Ela Greenberg" w:date="2018-03-13T09:41:00Z">
            <w:rPr>
              <w:rFonts w:ascii="Times New Roman" w:hAnsi="Times New Roman" w:cs="Times New Roman"/>
            </w:rPr>
          </w:rPrChange>
        </w:rPr>
        <w:t>:</w:t>
      </w:r>
      <w:del w:id="2596" w:author="Ela Greenberg" w:date="2018-03-17T13:01:00Z">
        <w:r w:rsidR="001B48FA" w:rsidRPr="00E969B7" w:rsidDel="005F7680">
          <w:rPr>
            <w:rFonts w:ascii="Times New Roman" w:hAnsi="Times New Roman" w:cs="Times New Roman"/>
            <w:lang w:val="en-GB"/>
            <w:rPrChange w:id="2597" w:author="Ela Greenberg" w:date="2018-03-13T09:41:00Z">
              <w:rPr>
                <w:rFonts w:ascii="Times New Roman" w:hAnsi="Times New Roman" w:cs="Times New Roman"/>
              </w:rPr>
            </w:rPrChange>
          </w:rPr>
          <w:delText xml:space="preserve"> </w:delText>
        </w:r>
      </w:del>
    </w:p>
    <w:p w14:paraId="3E941D61" w14:textId="4ACEC5EA" w:rsidR="001B23E2" w:rsidRPr="00E969B7" w:rsidRDefault="00282A1B" w:rsidP="00125894">
      <w:pPr>
        <w:pStyle w:val="ListParagraph"/>
        <w:numPr>
          <w:ilvl w:val="0"/>
          <w:numId w:val="2"/>
        </w:numPr>
        <w:spacing w:after="200" w:line="360" w:lineRule="auto"/>
        <w:rPr>
          <w:rFonts w:ascii="Times New Roman" w:hAnsi="Times New Roman"/>
          <w:sz w:val="24"/>
          <w:szCs w:val="24"/>
          <w:lang w:val="en-GB"/>
          <w:rPrChange w:id="2598" w:author="Ela Greenberg" w:date="2018-03-13T09:41:00Z">
            <w:rPr>
              <w:rFonts w:ascii="Times New Roman" w:hAnsi="Times New Roman"/>
              <w:sz w:val="24"/>
              <w:szCs w:val="24"/>
            </w:rPr>
          </w:rPrChange>
        </w:rPr>
      </w:pPr>
      <w:r w:rsidRPr="00E969B7">
        <w:rPr>
          <w:rFonts w:ascii="Times New Roman" w:hAnsi="Times New Roman"/>
          <w:sz w:val="24"/>
          <w:szCs w:val="24"/>
          <w:lang w:val="en-GB"/>
          <w:rPrChange w:id="2599" w:author="Ela Greenberg" w:date="2018-03-13T09:41:00Z">
            <w:rPr>
              <w:rFonts w:ascii="Times New Roman" w:hAnsi="Times New Roman"/>
              <w:sz w:val="24"/>
              <w:szCs w:val="24"/>
            </w:rPr>
          </w:rPrChange>
        </w:rPr>
        <w:t xml:space="preserve">What are the characteristics of child arrest in </w:t>
      </w:r>
      <w:del w:id="2600" w:author="Ela Greenberg" w:date="2018-03-17T12:34:00Z">
        <w:r w:rsidR="001B23E2" w:rsidRPr="00E969B7" w:rsidDel="00BC70CF">
          <w:rPr>
            <w:rFonts w:ascii="Times New Roman" w:hAnsi="Times New Roman"/>
            <w:sz w:val="24"/>
            <w:szCs w:val="24"/>
            <w:lang w:val="en-GB"/>
            <w:rPrChange w:id="2601" w:author="Ela Greenberg" w:date="2018-03-13T09:41:00Z">
              <w:rPr>
                <w:rFonts w:ascii="Times New Roman" w:hAnsi="Times New Roman"/>
                <w:sz w:val="24"/>
                <w:szCs w:val="24"/>
              </w:rPr>
            </w:rPrChange>
          </w:rPr>
          <w:delText>Occupied East Jerusalem (</w:delText>
        </w:r>
      </w:del>
      <w:r w:rsidRPr="00E969B7">
        <w:rPr>
          <w:rFonts w:ascii="Times New Roman" w:hAnsi="Times New Roman"/>
          <w:sz w:val="24"/>
          <w:szCs w:val="24"/>
          <w:lang w:val="en-GB"/>
          <w:rPrChange w:id="2602" w:author="Ela Greenberg" w:date="2018-03-13T09:41:00Z">
            <w:rPr>
              <w:rFonts w:ascii="Times New Roman" w:hAnsi="Times New Roman"/>
              <w:sz w:val="24"/>
              <w:szCs w:val="24"/>
            </w:rPr>
          </w:rPrChange>
        </w:rPr>
        <w:t>OEJ</w:t>
      </w:r>
      <w:del w:id="2603" w:author="Ela Greenberg" w:date="2018-03-17T12:34:00Z">
        <w:r w:rsidR="001B23E2" w:rsidRPr="00E969B7" w:rsidDel="00BC70CF">
          <w:rPr>
            <w:rFonts w:ascii="Times New Roman" w:hAnsi="Times New Roman"/>
            <w:sz w:val="24"/>
            <w:szCs w:val="24"/>
            <w:lang w:val="en-GB"/>
            <w:rPrChange w:id="2604" w:author="Ela Greenberg" w:date="2018-03-13T09:41:00Z">
              <w:rPr>
                <w:rFonts w:ascii="Times New Roman" w:hAnsi="Times New Roman"/>
                <w:sz w:val="24"/>
                <w:szCs w:val="24"/>
              </w:rPr>
            </w:rPrChange>
          </w:rPr>
          <w:delText>)</w:delText>
        </w:r>
      </w:del>
      <w:r w:rsidR="001B23E2" w:rsidRPr="00E969B7">
        <w:rPr>
          <w:rFonts w:ascii="Times New Roman" w:hAnsi="Times New Roman"/>
          <w:sz w:val="24"/>
          <w:szCs w:val="24"/>
          <w:lang w:val="en-GB"/>
          <w:rPrChange w:id="2605" w:author="Ela Greenberg" w:date="2018-03-13T09:41:00Z">
            <w:rPr>
              <w:rFonts w:ascii="Times New Roman" w:hAnsi="Times New Roman"/>
              <w:sz w:val="24"/>
              <w:szCs w:val="24"/>
            </w:rPr>
          </w:rPrChange>
        </w:rPr>
        <w:t>?</w:t>
      </w:r>
    </w:p>
    <w:p w14:paraId="4206E7A5" w14:textId="55023AED" w:rsidR="00D1540E" w:rsidRPr="00E969B7" w:rsidRDefault="00282A1B" w:rsidP="00125894">
      <w:pPr>
        <w:pStyle w:val="ListParagraph"/>
        <w:numPr>
          <w:ilvl w:val="0"/>
          <w:numId w:val="2"/>
        </w:numPr>
        <w:spacing w:after="200" w:line="360" w:lineRule="auto"/>
        <w:rPr>
          <w:rFonts w:ascii="Times New Roman" w:hAnsi="Times New Roman"/>
          <w:sz w:val="24"/>
          <w:szCs w:val="24"/>
          <w:lang w:val="en-GB"/>
          <w:rPrChange w:id="2606" w:author="Ela Greenberg" w:date="2018-03-13T09:41:00Z">
            <w:rPr>
              <w:rFonts w:ascii="Times New Roman" w:hAnsi="Times New Roman"/>
              <w:sz w:val="24"/>
              <w:szCs w:val="24"/>
            </w:rPr>
          </w:rPrChange>
        </w:rPr>
      </w:pPr>
      <w:r w:rsidRPr="00E969B7">
        <w:rPr>
          <w:rFonts w:ascii="Times New Roman" w:hAnsi="Times New Roman"/>
          <w:sz w:val="24"/>
          <w:szCs w:val="24"/>
          <w:lang w:val="en-GB"/>
          <w:rPrChange w:id="2607" w:author="Ela Greenberg" w:date="2018-03-13T09:41:00Z">
            <w:rPr>
              <w:rFonts w:ascii="Times New Roman" w:hAnsi="Times New Roman"/>
              <w:sz w:val="24"/>
              <w:szCs w:val="24"/>
            </w:rPr>
          </w:rPrChange>
        </w:rPr>
        <w:t xml:space="preserve"> </w:t>
      </w:r>
      <w:r w:rsidR="001B23E2" w:rsidRPr="00E969B7">
        <w:rPr>
          <w:rFonts w:ascii="Times New Roman" w:hAnsi="Times New Roman"/>
          <w:sz w:val="24"/>
          <w:szCs w:val="24"/>
          <w:lang w:val="en-GB"/>
          <w:rPrChange w:id="2608" w:author="Ela Greenberg" w:date="2018-03-13T09:41:00Z">
            <w:rPr>
              <w:rFonts w:ascii="Times New Roman" w:hAnsi="Times New Roman"/>
              <w:sz w:val="24"/>
              <w:szCs w:val="24"/>
            </w:rPr>
          </w:rPrChange>
        </w:rPr>
        <w:t xml:space="preserve">How </w:t>
      </w:r>
      <w:ins w:id="2609" w:author="Ela Greenberg" w:date="2018-03-17T09:50:00Z">
        <w:r w:rsidR="0000276E">
          <w:rPr>
            <w:rFonts w:ascii="Times New Roman" w:hAnsi="Times New Roman"/>
            <w:sz w:val="24"/>
            <w:szCs w:val="24"/>
            <w:lang w:val="en-GB"/>
          </w:rPr>
          <w:t xml:space="preserve">does </w:t>
        </w:r>
      </w:ins>
      <w:r w:rsidR="001B23E2" w:rsidRPr="00E969B7">
        <w:rPr>
          <w:rFonts w:ascii="Times New Roman" w:hAnsi="Times New Roman"/>
          <w:sz w:val="24"/>
          <w:szCs w:val="24"/>
          <w:lang w:val="en-GB"/>
          <w:rPrChange w:id="2610" w:author="Ela Greenberg" w:date="2018-03-13T09:41:00Z">
            <w:rPr>
              <w:rFonts w:ascii="Times New Roman" w:hAnsi="Times New Roman"/>
              <w:sz w:val="24"/>
              <w:szCs w:val="24"/>
            </w:rPr>
          </w:rPrChange>
        </w:rPr>
        <w:t>the Israeli law enforcement and legal systems refer to Palestinian children in OEJ</w:t>
      </w:r>
      <w:r w:rsidR="006179CA" w:rsidRPr="00E969B7">
        <w:rPr>
          <w:rFonts w:ascii="Times New Roman" w:hAnsi="Times New Roman"/>
          <w:sz w:val="24"/>
          <w:szCs w:val="24"/>
          <w:lang w:val="en-GB"/>
          <w:rPrChange w:id="2611" w:author="Ela Greenberg" w:date="2018-03-13T09:41:00Z">
            <w:rPr>
              <w:rFonts w:ascii="Times New Roman" w:hAnsi="Times New Roman"/>
              <w:sz w:val="24"/>
              <w:szCs w:val="24"/>
            </w:rPr>
          </w:rPrChange>
        </w:rPr>
        <w:t xml:space="preserve"> when and while arrested</w:t>
      </w:r>
      <w:r w:rsidR="001B23E2" w:rsidRPr="00E969B7">
        <w:rPr>
          <w:rFonts w:ascii="Times New Roman" w:hAnsi="Times New Roman"/>
          <w:sz w:val="24"/>
          <w:szCs w:val="24"/>
          <w:lang w:val="en-GB"/>
          <w:rPrChange w:id="2612" w:author="Ela Greenberg" w:date="2018-03-13T09:41:00Z">
            <w:rPr>
              <w:rFonts w:ascii="Times New Roman" w:hAnsi="Times New Roman"/>
              <w:sz w:val="24"/>
              <w:szCs w:val="24"/>
            </w:rPr>
          </w:rPrChange>
        </w:rPr>
        <w:t>?</w:t>
      </w:r>
    </w:p>
    <w:p w14:paraId="343A9798" w14:textId="3383E806" w:rsidR="00AC55F6" w:rsidRPr="00E969B7" w:rsidRDefault="00EC5F45" w:rsidP="00AC55F6">
      <w:pPr>
        <w:pStyle w:val="ListParagraph"/>
        <w:numPr>
          <w:ilvl w:val="0"/>
          <w:numId w:val="2"/>
        </w:numPr>
        <w:spacing w:after="200" w:line="360" w:lineRule="auto"/>
        <w:rPr>
          <w:rFonts w:ascii="Times New Roman" w:hAnsi="Times New Roman"/>
          <w:sz w:val="24"/>
          <w:szCs w:val="24"/>
          <w:lang w:val="en-GB"/>
          <w:rPrChange w:id="2613" w:author="Ela Greenberg" w:date="2018-03-13T09:41:00Z">
            <w:rPr>
              <w:rFonts w:ascii="Times New Roman" w:hAnsi="Times New Roman"/>
              <w:sz w:val="24"/>
              <w:szCs w:val="24"/>
            </w:rPr>
          </w:rPrChange>
        </w:rPr>
      </w:pPr>
      <w:r w:rsidRPr="00E969B7">
        <w:rPr>
          <w:rFonts w:ascii="Times New Roman" w:hAnsi="Times New Roman"/>
          <w:sz w:val="24"/>
          <w:szCs w:val="24"/>
          <w:lang w:val="en-GB"/>
          <w:rPrChange w:id="2614" w:author="Ela Greenberg" w:date="2018-03-13T09:41:00Z">
            <w:rPr>
              <w:rFonts w:ascii="Times New Roman" w:hAnsi="Times New Roman"/>
              <w:sz w:val="24"/>
              <w:szCs w:val="24"/>
            </w:rPr>
          </w:rPrChange>
        </w:rPr>
        <w:t xml:space="preserve">In </w:t>
      </w:r>
      <w:r w:rsidR="00423682" w:rsidRPr="00E969B7">
        <w:rPr>
          <w:rFonts w:ascii="Times New Roman" w:hAnsi="Times New Roman"/>
          <w:sz w:val="24"/>
          <w:szCs w:val="24"/>
          <w:lang w:val="en-GB"/>
          <w:rPrChange w:id="2615" w:author="Ela Greenberg" w:date="2018-03-13T09:41:00Z">
            <w:rPr>
              <w:rFonts w:ascii="Times New Roman" w:hAnsi="Times New Roman"/>
              <w:sz w:val="24"/>
              <w:szCs w:val="24"/>
            </w:rPr>
          </w:rPrChange>
        </w:rPr>
        <w:t xml:space="preserve">accordance </w:t>
      </w:r>
      <w:r w:rsidRPr="00E969B7">
        <w:rPr>
          <w:rFonts w:ascii="Times New Roman" w:hAnsi="Times New Roman"/>
          <w:sz w:val="24"/>
          <w:szCs w:val="24"/>
          <w:lang w:val="en-GB"/>
          <w:rPrChange w:id="2616" w:author="Ela Greenberg" w:date="2018-03-13T09:41:00Z">
            <w:rPr>
              <w:rFonts w:ascii="Times New Roman" w:hAnsi="Times New Roman"/>
              <w:sz w:val="24"/>
              <w:szCs w:val="24"/>
            </w:rPr>
          </w:rPrChange>
        </w:rPr>
        <w:t>with international child rights guidelines, what are the mandate</w:t>
      </w:r>
      <w:r w:rsidR="0065521A" w:rsidRPr="00E969B7">
        <w:rPr>
          <w:rFonts w:ascii="Times New Roman" w:hAnsi="Times New Roman"/>
          <w:sz w:val="24"/>
          <w:szCs w:val="24"/>
          <w:lang w:val="en-GB"/>
          <w:rPrChange w:id="2617" w:author="Ela Greenberg" w:date="2018-03-13T09:41:00Z">
            <w:rPr>
              <w:rFonts w:ascii="Times New Roman" w:hAnsi="Times New Roman"/>
              <w:sz w:val="24"/>
              <w:szCs w:val="24"/>
            </w:rPr>
          </w:rPrChange>
        </w:rPr>
        <w:t>s</w:t>
      </w:r>
      <w:r w:rsidRPr="00E969B7">
        <w:rPr>
          <w:rFonts w:ascii="Times New Roman" w:hAnsi="Times New Roman"/>
          <w:sz w:val="24"/>
          <w:szCs w:val="24"/>
          <w:lang w:val="en-GB"/>
          <w:rPrChange w:id="2618" w:author="Ela Greenberg" w:date="2018-03-13T09:41:00Z">
            <w:rPr>
              <w:rFonts w:ascii="Times New Roman" w:hAnsi="Times New Roman"/>
              <w:sz w:val="24"/>
              <w:szCs w:val="24"/>
            </w:rPr>
          </w:rPrChange>
        </w:rPr>
        <w:t>, contribution</w:t>
      </w:r>
      <w:r w:rsidR="0065521A" w:rsidRPr="00E969B7">
        <w:rPr>
          <w:rFonts w:ascii="Times New Roman" w:hAnsi="Times New Roman"/>
          <w:sz w:val="24"/>
          <w:szCs w:val="24"/>
          <w:lang w:val="en-GB"/>
          <w:rPrChange w:id="2619" w:author="Ela Greenberg" w:date="2018-03-13T09:41:00Z">
            <w:rPr>
              <w:rFonts w:ascii="Times New Roman" w:hAnsi="Times New Roman"/>
              <w:sz w:val="24"/>
              <w:szCs w:val="24"/>
            </w:rPr>
          </w:rPrChange>
        </w:rPr>
        <w:t>s</w:t>
      </w:r>
      <w:r w:rsidRPr="00E969B7">
        <w:rPr>
          <w:rFonts w:ascii="Times New Roman" w:hAnsi="Times New Roman"/>
          <w:sz w:val="24"/>
          <w:szCs w:val="24"/>
          <w:lang w:val="en-GB"/>
          <w:rPrChange w:id="2620" w:author="Ela Greenberg" w:date="2018-03-13T09:41:00Z">
            <w:rPr>
              <w:rFonts w:ascii="Times New Roman" w:hAnsi="Times New Roman"/>
              <w:sz w:val="24"/>
              <w:szCs w:val="24"/>
            </w:rPr>
          </w:rPrChange>
        </w:rPr>
        <w:t>, and challenges faced by human rights organi</w:t>
      </w:r>
      <w:ins w:id="2621" w:author="Ela Greenberg" w:date="2018-03-17T12:29:00Z">
        <w:r w:rsidR="00BC70CF">
          <w:rPr>
            <w:rFonts w:ascii="Times New Roman" w:hAnsi="Times New Roman"/>
            <w:sz w:val="24"/>
            <w:szCs w:val="24"/>
            <w:lang w:val="en-GB"/>
          </w:rPr>
          <w:t>sations</w:t>
        </w:r>
      </w:ins>
      <w:del w:id="2622" w:author="Ela Greenberg" w:date="2018-03-17T12:29:00Z">
        <w:r w:rsidRPr="00E969B7" w:rsidDel="00BC70CF">
          <w:rPr>
            <w:rFonts w:ascii="Times New Roman" w:hAnsi="Times New Roman"/>
            <w:sz w:val="24"/>
            <w:szCs w:val="24"/>
            <w:lang w:val="en-GB"/>
            <w:rPrChange w:id="2623" w:author="Ela Greenberg" w:date="2018-03-13T09:41:00Z">
              <w:rPr>
                <w:rFonts w:ascii="Times New Roman" w:hAnsi="Times New Roman"/>
                <w:sz w:val="24"/>
                <w:szCs w:val="24"/>
              </w:rPr>
            </w:rPrChange>
          </w:rPr>
          <w:delText>zations</w:delText>
        </w:r>
      </w:del>
      <w:r w:rsidRPr="00E969B7">
        <w:rPr>
          <w:rFonts w:ascii="Times New Roman" w:hAnsi="Times New Roman"/>
          <w:sz w:val="24"/>
          <w:szCs w:val="24"/>
          <w:lang w:val="en-GB"/>
          <w:rPrChange w:id="2624" w:author="Ela Greenberg" w:date="2018-03-13T09:41:00Z">
            <w:rPr>
              <w:rFonts w:ascii="Times New Roman" w:hAnsi="Times New Roman"/>
              <w:sz w:val="24"/>
              <w:szCs w:val="24"/>
            </w:rPr>
          </w:rPrChange>
        </w:rPr>
        <w:t xml:space="preserve"> and judicial professionals in safeguarding children’s rights within the specific context of </w:t>
      </w:r>
      <w:r w:rsidR="00346033" w:rsidRPr="00E969B7">
        <w:rPr>
          <w:rFonts w:ascii="Times New Roman" w:hAnsi="Times New Roman"/>
          <w:sz w:val="24"/>
          <w:szCs w:val="24"/>
          <w:lang w:val="en-GB"/>
          <w:rPrChange w:id="2625" w:author="Ela Greenberg" w:date="2018-03-13T09:41:00Z">
            <w:rPr>
              <w:rFonts w:ascii="Times New Roman" w:hAnsi="Times New Roman"/>
              <w:sz w:val="24"/>
              <w:szCs w:val="24"/>
            </w:rPr>
          </w:rPrChange>
        </w:rPr>
        <w:t>OEJ</w:t>
      </w:r>
      <w:r w:rsidRPr="00E969B7">
        <w:rPr>
          <w:rFonts w:ascii="Times New Roman" w:hAnsi="Times New Roman"/>
          <w:sz w:val="24"/>
          <w:szCs w:val="24"/>
          <w:lang w:val="en-GB"/>
          <w:rPrChange w:id="2626" w:author="Ela Greenberg" w:date="2018-03-13T09:41:00Z">
            <w:rPr>
              <w:rFonts w:ascii="Times New Roman" w:hAnsi="Times New Roman"/>
              <w:sz w:val="24"/>
              <w:szCs w:val="24"/>
            </w:rPr>
          </w:rPrChange>
        </w:rPr>
        <w:t>?</w:t>
      </w:r>
    </w:p>
    <w:p w14:paraId="2BAFDFC1" w14:textId="7D5F8859" w:rsidR="001229C0" w:rsidRPr="00E969B7" w:rsidRDefault="00A95950" w:rsidP="00125894">
      <w:pPr>
        <w:spacing w:after="200"/>
        <w:rPr>
          <w:rFonts w:ascii="Times New Roman" w:hAnsi="Times New Roman" w:cs="Times New Roman"/>
          <w:b/>
          <w:lang w:val="en-GB"/>
          <w:rPrChange w:id="2627" w:author="Ela Greenberg" w:date="2018-03-13T09:41:00Z">
            <w:rPr>
              <w:rFonts w:ascii="Times New Roman" w:hAnsi="Times New Roman" w:cs="Times New Roman"/>
              <w:b/>
            </w:rPr>
          </w:rPrChange>
        </w:rPr>
      </w:pPr>
      <w:r w:rsidRPr="00E969B7">
        <w:rPr>
          <w:rFonts w:ascii="Times New Roman" w:hAnsi="Times New Roman" w:cs="Times New Roman"/>
          <w:b/>
          <w:lang w:val="en-GB"/>
          <w:rPrChange w:id="2628" w:author="Ela Greenberg" w:date="2018-03-13T09:41:00Z">
            <w:rPr>
              <w:rFonts w:ascii="Times New Roman" w:hAnsi="Times New Roman" w:cs="Times New Roman"/>
              <w:b/>
            </w:rPr>
          </w:rPrChange>
        </w:rPr>
        <w:t xml:space="preserve">I. </w:t>
      </w:r>
      <w:r w:rsidR="00D80D65" w:rsidRPr="00E969B7">
        <w:rPr>
          <w:rFonts w:ascii="Times New Roman" w:hAnsi="Times New Roman" w:cs="Times New Roman"/>
          <w:b/>
          <w:lang w:val="en-GB"/>
          <w:rPrChange w:id="2629" w:author="Ela Greenberg" w:date="2018-03-13T09:41:00Z">
            <w:rPr>
              <w:rFonts w:ascii="Times New Roman" w:hAnsi="Times New Roman" w:cs="Times New Roman"/>
              <w:b/>
            </w:rPr>
          </w:rPrChange>
        </w:rPr>
        <w:t>VII</w:t>
      </w:r>
      <w:r w:rsidRPr="00E969B7">
        <w:rPr>
          <w:rFonts w:ascii="Times New Roman" w:hAnsi="Times New Roman" w:cs="Times New Roman"/>
          <w:b/>
          <w:lang w:val="en-GB"/>
          <w:rPrChange w:id="2630" w:author="Ela Greenberg" w:date="2018-03-13T09:41:00Z">
            <w:rPr>
              <w:rFonts w:ascii="Times New Roman" w:hAnsi="Times New Roman" w:cs="Times New Roman"/>
              <w:b/>
            </w:rPr>
          </w:rPrChange>
        </w:rPr>
        <w:t xml:space="preserve"> </w:t>
      </w:r>
      <w:r w:rsidR="008A23CE" w:rsidRPr="00E969B7">
        <w:rPr>
          <w:rFonts w:ascii="Times New Roman" w:hAnsi="Times New Roman" w:cs="Times New Roman"/>
          <w:b/>
          <w:lang w:val="en-GB"/>
          <w:rPrChange w:id="2631" w:author="Ela Greenberg" w:date="2018-03-13T09:41:00Z">
            <w:rPr>
              <w:rFonts w:ascii="Times New Roman" w:hAnsi="Times New Roman" w:cs="Times New Roman"/>
              <w:b/>
            </w:rPr>
          </w:rPrChange>
        </w:rPr>
        <w:t>Dissertation Outline</w:t>
      </w:r>
    </w:p>
    <w:p w14:paraId="1DE21ED7" w14:textId="0E201553" w:rsidR="001229C0" w:rsidRPr="00E969B7" w:rsidRDefault="001229C0" w:rsidP="00125894">
      <w:pPr>
        <w:spacing w:after="200"/>
        <w:rPr>
          <w:rFonts w:ascii="Times New Roman" w:hAnsi="Times New Roman" w:cs="Times New Roman"/>
          <w:lang w:val="en-GB"/>
          <w:rPrChange w:id="2632" w:author="Ela Greenberg" w:date="2018-03-13T09:41:00Z">
            <w:rPr>
              <w:rFonts w:ascii="Times New Roman" w:hAnsi="Times New Roman" w:cs="Times New Roman"/>
            </w:rPr>
          </w:rPrChange>
        </w:rPr>
      </w:pPr>
      <w:r w:rsidRPr="00E969B7">
        <w:rPr>
          <w:rFonts w:ascii="Times New Roman" w:hAnsi="Times New Roman" w:cs="Times New Roman"/>
          <w:lang w:val="en-GB"/>
          <w:rPrChange w:id="2633" w:author="Ela Greenberg" w:date="2018-03-13T09:41:00Z">
            <w:rPr>
              <w:rFonts w:ascii="Times New Roman" w:hAnsi="Times New Roman" w:cs="Times New Roman"/>
            </w:rPr>
          </w:rPrChange>
        </w:rPr>
        <w:t xml:space="preserve">This dissertation </w:t>
      </w:r>
      <w:r w:rsidR="008A23CE" w:rsidRPr="00E969B7">
        <w:rPr>
          <w:rFonts w:ascii="Times New Roman" w:hAnsi="Times New Roman" w:cs="Times New Roman"/>
          <w:lang w:val="en-GB"/>
          <w:rPrChange w:id="2634" w:author="Ela Greenberg" w:date="2018-03-13T09:41:00Z">
            <w:rPr>
              <w:rFonts w:ascii="Times New Roman" w:hAnsi="Times New Roman" w:cs="Times New Roman"/>
            </w:rPr>
          </w:rPrChange>
        </w:rPr>
        <w:t xml:space="preserve">is comprised of </w:t>
      </w:r>
      <w:r w:rsidRPr="00E969B7">
        <w:rPr>
          <w:rFonts w:ascii="Times New Roman" w:hAnsi="Times New Roman" w:cs="Times New Roman"/>
          <w:lang w:val="en-GB"/>
          <w:rPrChange w:id="2635" w:author="Ela Greenberg" w:date="2018-03-13T09:41:00Z">
            <w:rPr>
              <w:rFonts w:ascii="Times New Roman" w:hAnsi="Times New Roman" w:cs="Times New Roman"/>
            </w:rPr>
          </w:rPrChange>
        </w:rPr>
        <w:t>three chapters</w:t>
      </w:r>
      <w:r w:rsidR="008A23CE" w:rsidRPr="00E969B7">
        <w:rPr>
          <w:rFonts w:ascii="Times New Roman" w:hAnsi="Times New Roman" w:cs="Times New Roman"/>
          <w:lang w:val="en-GB"/>
          <w:rPrChange w:id="2636" w:author="Ela Greenberg" w:date="2018-03-13T09:41:00Z">
            <w:rPr>
              <w:rFonts w:ascii="Times New Roman" w:hAnsi="Times New Roman" w:cs="Times New Roman"/>
            </w:rPr>
          </w:rPrChange>
        </w:rPr>
        <w:t>,</w:t>
      </w:r>
      <w:r w:rsidRPr="00E969B7">
        <w:rPr>
          <w:rFonts w:ascii="Times New Roman" w:hAnsi="Times New Roman" w:cs="Times New Roman"/>
          <w:lang w:val="en-GB"/>
          <w:rPrChange w:id="2637" w:author="Ela Greenberg" w:date="2018-03-13T09:41:00Z">
            <w:rPr>
              <w:rFonts w:ascii="Times New Roman" w:hAnsi="Times New Roman" w:cs="Times New Roman"/>
            </w:rPr>
          </w:rPrChange>
        </w:rPr>
        <w:t xml:space="preserve"> which </w:t>
      </w:r>
      <w:ins w:id="2638" w:author="Ela Greenberg" w:date="2018-03-17T09:53:00Z">
        <w:r w:rsidR="0000276E">
          <w:rPr>
            <w:rFonts w:ascii="Times New Roman" w:hAnsi="Times New Roman" w:cs="Times New Roman"/>
            <w:lang w:val="en-GB"/>
          </w:rPr>
          <w:t xml:space="preserve">constitute </w:t>
        </w:r>
      </w:ins>
      <w:del w:id="2639" w:author="Ela Greenberg" w:date="2018-03-17T09:53:00Z">
        <w:r w:rsidRPr="00E969B7" w:rsidDel="0000276E">
          <w:rPr>
            <w:rFonts w:ascii="Times New Roman" w:hAnsi="Times New Roman" w:cs="Times New Roman"/>
            <w:lang w:val="en-GB"/>
            <w:rPrChange w:id="2640" w:author="Ela Greenberg" w:date="2018-03-13T09:41:00Z">
              <w:rPr>
                <w:rFonts w:ascii="Times New Roman" w:hAnsi="Times New Roman" w:cs="Times New Roman"/>
              </w:rPr>
            </w:rPrChange>
          </w:rPr>
          <w:delText xml:space="preserve">are based on </w:delText>
        </w:r>
      </w:del>
      <w:r w:rsidRPr="00E969B7">
        <w:rPr>
          <w:rFonts w:ascii="Times New Roman" w:hAnsi="Times New Roman" w:cs="Times New Roman"/>
          <w:lang w:val="en-GB"/>
          <w:rPrChange w:id="2641" w:author="Ela Greenberg" w:date="2018-03-13T09:41:00Z">
            <w:rPr>
              <w:rFonts w:ascii="Times New Roman" w:hAnsi="Times New Roman" w:cs="Times New Roman"/>
            </w:rPr>
          </w:rPrChange>
        </w:rPr>
        <w:t>three published articles. The three chapters illustrate and study</w:t>
      </w:r>
      <w:del w:id="2642" w:author="Ela Greenberg" w:date="2018-03-17T10:09:00Z">
        <w:r w:rsidR="00D54C3A" w:rsidRPr="00E969B7" w:rsidDel="00393C50">
          <w:rPr>
            <w:rFonts w:ascii="Times New Roman" w:hAnsi="Times New Roman" w:cs="Times New Roman"/>
            <w:lang w:val="en-GB"/>
            <w:rPrChange w:id="2643"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2644" w:author="Ela Greenberg" w:date="2018-03-13T09:41:00Z">
            <w:rPr>
              <w:rFonts w:ascii="Times New Roman" w:hAnsi="Times New Roman" w:cs="Times New Roman"/>
            </w:rPr>
          </w:rPrChange>
        </w:rPr>
        <w:t xml:space="preserve"> different aspects related to child arrests in East Jerusalem. An outline of each chapter and how it addressed the research questions is presented below:</w:t>
      </w:r>
    </w:p>
    <w:p w14:paraId="000653C2" w14:textId="5CA8AA5E" w:rsidR="00827AC6" w:rsidRPr="00E969B7" w:rsidRDefault="00D54C3A">
      <w:pPr>
        <w:rPr>
          <w:rFonts w:ascii="Times New Roman" w:hAnsi="Times New Roman" w:cs="Times New Roman"/>
          <w:lang w:val="en-GB"/>
          <w:rPrChange w:id="2645" w:author="Ela Greenberg" w:date="2018-03-13T09:41:00Z">
            <w:rPr>
              <w:rFonts w:ascii="Times New Roman" w:hAnsi="Times New Roman" w:cs="Times New Roman"/>
            </w:rPr>
          </w:rPrChange>
        </w:rPr>
        <w:pPrChange w:id="2646" w:author="Ela Greenberg" w:date="2018-03-17T12:48:00Z">
          <w:pPr>
            <w:spacing w:after="200"/>
          </w:pPr>
        </w:pPrChange>
      </w:pPr>
      <w:r w:rsidRPr="00E969B7">
        <w:rPr>
          <w:rFonts w:ascii="Times New Roman" w:hAnsi="Times New Roman" w:cs="Times New Roman"/>
          <w:b/>
          <w:lang w:val="en-GB"/>
          <w:rPrChange w:id="2647" w:author="Ela Greenberg" w:date="2018-03-13T09:41:00Z">
            <w:rPr>
              <w:rFonts w:ascii="Times New Roman" w:hAnsi="Times New Roman" w:cs="Times New Roman"/>
              <w:b/>
            </w:rPr>
          </w:rPrChange>
        </w:rPr>
        <w:t xml:space="preserve">I. </w:t>
      </w:r>
      <w:r w:rsidR="001229C0" w:rsidRPr="00E969B7">
        <w:rPr>
          <w:rFonts w:ascii="Times New Roman" w:hAnsi="Times New Roman" w:cs="Times New Roman"/>
          <w:b/>
          <w:lang w:val="en-GB"/>
          <w:rPrChange w:id="2648" w:author="Ela Greenberg" w:date="2018-03-13T09:41:00Z">
            <w:rPr>
              <w:rFonts w:ascii="Times New Roman" w:hAnsi="Times New Roman" w:cs="Times New Roman"/>
              <w:b/>
            </w:rPr>
          </w:rPrChange>
        </w:rPr>
        <w:t>Chapter four, entitled</w:t>
      </w:r>
      <w:r w:rsidR="003D673B" w:rsidRPr="00E969B7">
        <w:rPr>
          <w:rFonts w:ascii="Times New Roman" w:hAnsi="Times New Roman" w:cs="Times New Roman"/>
          <w:b/>
          <w:lang w:val="en-GB"/>
          <w:rPrChange w:id="2649" w:author="Ela Greenberg" w:date="2018-03-13T09:41:00Z">
            <w:rPr>
              <w:rFonts w:ascii="Times New Roman" w:hAnsi="Times New Roman" w:cs="Times New Roman"/>
              <w:b/>
            </w:rPr>
          </w:rPrChange>
        </w:rPr>
        <w:t>,</w:t>
      </w:r>
      <w:r w:rsidR="001229C0" w:rsidRPr="00E969B7">
        <w:rPr>
          <w:rFonts w:ascii="Times New Roman" w:hAnsi="Times New Roman" w:cs="Times New Roman"/>
          <w:b/>
          <w:lang w:val="en-GB"/>
          <w:rPrChange w:id="2650" w:author="Ela Greenberg" w:date="2018-03-13T09:41:00Z">
            <w:rPr>
              <w:rFonts w:ascii="Times New Roman" w:hAnsi="Times New Roman" w:cs="Times New Roman"/>
              <w:b/>
            </w:rPr>
          </w:rPrChange>
        </w:rPr>
        <w:t xml:space="preserve"> </w:t>
      </w:r>
      <w:ins w:id="2651" w:author="Ela Greenberg" w:date="2018-03-17T10:11:00Z">
        <w:r w:rsidR="00393C50">
          <w:rPr>
            <w:rFonts w:ascii="Times New Roman" w:hAnsi="Times New Roman" w:cs="Times New Roman"/>
            <w:b/>
            <w:lang w:val="en-GB"/>
          </w:rPr>
          <w:t>‘</w:t>
        </w:r>
      </w:ins>
      <w:del w:id="2652" w:author="Ela Greenberg" w:date="2018-03-17T10:11:00Z">
        <w:r w:rsidR="001229C0" w:rsidRPr="00E969B7" w:rsidDel="00393C50">
          <w:rPr>
            <w:rFonts w:ascii="Times New Roman" w:hAnsi="Times New Roman" w:cs="Times New Roman"/>
            <w:b/>
            <w:lang w:val="en-GB"/>
            <w:rPrChange w:id="2653" w:author="Ela Greenberg" w:date="2018-03-13T09:41:00Z">
              <w:rPr>
                <w:rFonts w:ascii="Times New Roman" w:hAnsi="Times New Roman" w:cs="Times New Roman"/>
                <w:b/>
              </w:rPr>
            </w:rPrChange>
          </w:rPr>
          <w:delText>“</w:delText>
        </w:r>
      </w:del>
      <w:r w:rsidR="00827AC6" w:rsidRPr="00E969B7">
        <w:rPr>
          <w:rFonts w:ascii="Times New Roman" w:hAnsi="Times New Roman" w:cs="Times New Roman"/>
          <w:b/>
          <w:lang w:val="en-GB"/>
          <w:rPrChange w:id="2654" w:author="Ela Greenberg" w:date="2018-03-13T09:41:00Z">
            <w:rPr>
              <w:rFonts w:ascii="Times New Roman" w:hAnsi="Times New Roman" w:cs="Times New Roman"/>
              <w:b/>
            </w:rPr>
          </w:rPrChange>
        </w:rPr>
        <w:t>Children’s Rights, State Criminality and Settler Colonialism: Violence and Child Arrest in Occupied East Jerusalem</w:t>
      </w:r>
      <w:ins w:id="2655" w:author="Ela Greenberg" w:date="2018-03-17T10:11:00Z">
        <w:r w:rsidR="00393C50">
          <w:rPr>
            <w:rFonts w:ascii="Times New Roman" w:hAnsi="Times New Roman" w:cs="Times New Roman"/>
            <w:b/>
            <w:lang w:val="en-GB"/>
          </w:rPr>
          <w:t>’</w:t>
        </w:r>
      </w:ins>
      <w:ins w:id="2656" w:author="Ela Greenberg" w:date="2018-03-17T09:54:00Z">
        <w:r w:rsidR="0000276E">
          <w:rPr>
            <w:rFonts w:ascii="Times New Roman" w:hAnsi="Times New Roman" w:cs="Times New Roman"/>
            <w:b/>
            <w:lang w:val="en-GB"/>
          </w:rPr>
          <w:t>.</w:t>
        </w:r>
      </w:ins>
      <w:del w:id="2657" w:author="Ela Greenberg" w:date="2018-03-17T09:54:00Z">
        <w:r w:rsidR="00827AC6" w:rsidRPr="00E969B7" w:rsidDel="0000276E">
          <w:rPr>
            <w:rFonts w:ascii="Times New Roman" w:hAnsi="Times New Roman" w:cs="Times New Roman"/>
            <w:b/>
            <w:lang w:val="en-GB"/>
            <w:rPrChange w:id="2658" w:author="Ela Greenberg" w:date="2018-03-13T09:41:00Z">
              <w:rPr>
                <w:rFonts w:ascii="Times New Roman" w:hAnsi="Times New Roman" w:cs="Times New Roman"/>
                <w:b/>
              </w:rPr>
            </w:rPrChange>
          </w:rPr>
          <w:delText>”</w:delText>
        </w:r>
      </w:del>
      <w:r w:rsidR="00827AC6" w:rsidRPr="00E969B7">
        <w:rPr>
          <w:rFonts w:ascii="Times New Roman" w:hAnsi="Times New Roman" w:cs="Times New Roman"/>
          <w:lang w:val="en-GB"/>
          <w:rPrChange w:id="2659" w:author="Ela Greenberg" w:date="2018-03-13T09:41:00Z">
            <w:rPr>
              <w:rFonts w:ascii="Times New Roman" w:hAnsi="Times New Roman" w:cs="Times New Roman"/>
            </w:rPr>
          </w:rPrChange>
        </w:rPr>
        <w:t xml:space="preserve"> This chapter was published as an article in </w:t>
      </w:r>
      <w:r w:rsidR="00827AC6" w:rsidRPr="00393C50">
        <w:rPr>
          <w:rFonts w:ascii="Times New Roman" w:hAnsi="Times New Roman" w:cs="Times New Roman"/>
          <w:i/>
          <w:iCs/>
          <w:lang w:val="en-GB"/>
          <w:rPrChange w:id="2660" w:author="Ela Greenberg" w:date="2018-03-17T10:12:00Z">
            <w:rPr>
              <w:rFonts w:ascii="Times New Roman" w:hAnsi="Times New Roman" w:cs="Times New Roman"/>
            </w:rPr>
          </w:rPrChange>
        </w:rPr>
        <w:t xml:space="preserve">State Crime Journal, </w:t>
      </w:r>
      <w:del w:id="2661" w:author="Ela Greenberg" w:date="2018-03-17T10:12:00Z">
        <w:r w:rsidR="002A5FAF" w:rsidRPr="00393C50" w:rsidDel="00393C50">
          <w:rPr>
            <w:rFonts w:ascii="Times New Roman" w:hAnsi="Times New Roman" w:cs="Times New Roman"/>
            <w:i/>
            <w:iCs/>
            <w:lang w:val="en-GB"/>
            <w:rPrChange w:id="2662" w:author="Ela Greenberg" w:date="2018-03-17T10:12:00Z">
              <w:rPr>
                <w:rFonts w:ascii="Times New Roman" w:hAnsi="Times New Roman" w:cs="Times New Roman"/>
              </w:rPr>
            </w:rPrChange>
          </w:rPr>
          <w:delText xml:space="preserve">Vol. </w:delText>
        </w:r>
      </w:del>
      <w:r w:rsidR="002A5FAF" w:rsidRPr="00393C50">
        <w:rPr>
          <w:rFonts w:ascii="Times New Roman" w:hAnsi="Times New Roman" w:cs="Times New Roman"/>
          <w:i/>
          <w:iCs/>
          <w:lang w:val="en-GB"/>
          <w:rPrChange w:id="2663" w:author="Ela Greenberg" w:date="2018-03-17T10:12:00Z">
            <w:rPr>
              <w:rFonts w:ascii="Times New Roman" w:hAnsi="Times New Roman" w:cs="Times New Roman"/>
            </w:rPr>
          </w:rPrChange>
        </w:rPr>
        <w:t>5</w:t>
      </w:r>
      <w:ins w:id="2664" w:author="Ela Greenberg" w:date="2018-03-17T10:13:00Z">
        <w:r w:rsidR="00393C50">
          <w:rPr>
            <w:rFonts w:ascii="Times New Roman" w:hAnsi="Times New Roman" w:cs="Times New Roman"/>
            <w:lang w:val="en-GB"/>
          </w:rPr>
          <w:t>(</w:t>
        </w:r>
      </w:ins>
      <w:del w:id="2665" w:author="Ela Greenberg" w:date="2018-03-17T10:13:00Z">
        <w:r w:rsidR="002A5FAF" w:rsidRPr="00393C50" w:rsidDel="00393C50">
          <w:rPr>
            <w:rFonts w:ascii="Times New Roman" w:hAnsi="Times New Roman" w:cs="Times New Roman"/>
            <w:i/>
            <w:iCs/>
            <w:lang w:val="en-GB"/>
            <w:rPrChange w:id="2666" w:author="Ela Greenberg" w:date="2018-03-17T10:12:00Z">
              <w:rPr>
                <w:rFonts w:ascii="Times New Roman" w:hAnsi="Times New Roman" w:cs="Times New Roman"/>
              </w:rPr>
            </w:rPrChange>
          </w:rPr>
          <w:delText>,</w:delText>
        </w:r>
        <w:r w:rsidR="002A5FAF" w:rsidRPr="00E969B7" w:rsidDel="00393C50">
          <w:rPr>
            <w:rFonts w:ascii="Times New Roman" w:hAnsi="Times New Roman" w:cs="Times New Roman"/>
            <w:lang w:val="en-GB"/>
            <w:rPrChange w:id="2667" w:author="Ela Greenberg" w:date="2018-03-13T09:41:00Z">
              <w:rPr>
                <w:rFonts w:ascii="Times New Roman" w:hAnsi="Times New Roman" w:cs="Times New Roman"/>
              </w:rPr>
            </w:rPrChange>
          </w:rPr>
          <w:delText xml:space="preserve"> No. </w:delText>
        </w:r>
      </w:del>
      <w:r w:rsidR="002A5FAF" w:rsidRPr="00E969B7">
        <w:rPr>
          <w:rFonts w:ascii="Times New Roman" w:hAnsi="Times New Roman" w:cs="Times New Roman"/>
          <w:lang w:val="en-GB"/>
          <w:rPrChange w:id="2668" w:author="Ela Greenberg" w:date="2018-03-13T09:41:00Z">
            <w:rPr>
              <w:rFonts w:ascii="Times New Roman" w:hAnsi="Times New Roman" w:cs="Times New Roman"/>
            </w:rPr>
          </w:rPrChange>
        </w:rPr>
        <w:t>1</w:t>
      </w:r>
      <w:ins w:id="2669" w:author="Ela Greenberg" w:date="2018-03-17T10:13:00Z">
        <w:r w:rsidR="00393C50">
          <w:rPr>
            <w:rFonts w:ascii="Times New Roman" w:hAnsi="Times New Roman" w:cs="Times New Roman"/>
            <w:lang w:val="en-GB"/>
          </w:rPr>
          <w:t>)</w:t>
        </w:r>
      </w:ins>
      <w:r w:rsidR="002A5FAF" w:rsidRPr="00E969B7">
        <w:rPr>
          <w:rFonts w:ascii="Times New Roman" w:hAnsi="Times New Roman" w:cs="Times New Roman"/>
          <w:lang w:val="en-GB"/>
          <w:rPrChange w:id="2670" w:author="Ela Greenberg" w:date="2018-03-13T09:41:00Z">
            <w:rPr>
              <w:rFonts w:ascii="Times New Roman" w:hAnsi="Times New Roman" w:cs="Times New Roman"/>
            </w:rPr>
          </w:rPrChange>
        </w:rPr>
        <w:t>, Palestine, Palestinians and Israel’s State Criminality (Spring 2016),</w:t>
      </w:r>
      <w:ins w:id="2671" w:author="Ela Greenberg" w:date="2018-03-17T10:15:00Z">
        <w:r w:rsidR="00393C50">
          <w:rPr>
            <w:rFonts w:ascii="Times New Roman" w:hAnsi="Times New Roman" w:cs="Times New Roman"/>
            <w:lang w:val="en-GB"/>
          </w:rPr>
          <w:t xml:space="preserve"> </w:t>
        </w:r>
      </w:ins>
      <w:del w:id="2672" w:author="Ela Greenberg" w:date="2018-03-17T10:15:00Z">
        <w:r w:rsidR="002A5FAF" w:rsidRPr="00E969B7" w:rsidDel="00393C50">
          <w:rPr>
            <w:rFonts w:ascii="Times New Roman" w:hAnsi="Times New Roman" w:cs="Times New Roman"/>
            <w:lang w:val="en-GB"/>
            <w:rPrChange w:id="2673" w:author="Ela Greenberg" w:date="2018-03-13T09:41:00Z">
              <w:rPr>
                <w:rFonts w:ascii="Times New Roman" w:hAnsi="Times New Roman" w:cs="Times New Roman"/>
              </w:rPr>
            </w:rPrChange>
          </w:rPr>
          <w:delText xml:space="preserve"> pp. </w:delText>
        </w:r>
      </w:del>
      <w:r w:rsidR="002A5FAF" w:rsidRPr="00E969B7">
        <w:rPr>
          <w:rFonts w:ascii="Times New Roman" w:hAnsi="Times New Roman" w:cs="Times New Roman"/>
          <w:lang w:val="en-GB"/>
          <w:rPrChange w:id="2674" w:author="Ela Greenberg" w:date="2018-03-13T09:41:00Z">
            <w:rPr>
              <w:rFonts w:ascii="Times New Roman" w:hAnsi="Times New Roman" w:cs="Times New Roman"/>
            </w:rPr>
          </w:rPrChange>
        </w:rPr>
        <w:t>109</w:t>
      </w:r>
      <w:ins w:id="2675" w:author="Ela Greenberg" w:date="2018-03-17T09:53:00Z">
        <w:r w:rsidR="0000276E">
          <w:rPr>
            <w:rFonts w:ascii="Times New Roman" w:hAnsi="Times New Roman" w:cs="Times New Roman"/>
            <w:lang w:val="en-GB"/>
          </w:rPr>
          <w:t>–</w:t>
        </w:r>
      </w:ins>
      <w:del w:id="2676" w:author="Ela Greenberg" w:date="2018-03-17T09:53:00Z">
        <w:r w:rsidR="002A5FAF" w:rsidRPr="00E969B7" w:rsidDel="0000276E">
          <w:rPr>
            <w:rFonts w:ascii="Times New Roman" w:hAnsi="Times New Roman" w:cs="Times New Roman"/>
            <w:lang w:val="en-GB"/>
            <w:rPrChange w:id="2677" w:author="Ela Greenberg" w:date="2018-03-13T09:41:00Z">
              <w:rPr>
                <w:rFonts w:ascii="Times New Roman" w:hAnsi="Times New Roman" w:cs="Times New Roman"/>
              </w:rPr>
            </w:rPrChange>
          </w:rPr>
          <w:delText>-</w:delText>
        </w:r>
      </w:del>
      <w:r w:rsidR="002A5FAF" w:rsidRPr="00E969B7">
        <w:rPr>
          <w:rFonts w:ascii="Times New Roman" w:hAnsi="Times New Roman" w:cs="Times New Roman"/>
          <w:lang w:val="en-GB"/>
          <w:rPrChange w:id="2678" w:author="Ela Greenberg" w:date="2018-03-13T09:41:00Z">
            <w:rPr>
              <w:rFonts w:ascii="Times New Roman" w:hAnsi="Times New Roman" w:cs="Times New Roman"/>
            </w:rPr>
          </w:rPrChange>
        </w:rPr>
        <w:t xml:space="preserve">138. DOI: </w:t>
      </w:r>
      <w:r w:rsidR="002A5FAF" w:rsidRPr="00E969B7">
        <w:rPr>
          <w:rFonts w:ascii="Times New Roman" w:hAnsi="Times New Roman" w:cs="Times New Roman"/>
          <w:color w:val="262626"/>
          <w:lang w:val="en-GB"/>
          <w:rPrChange w:id="2679" w:author="Ela Greenberg" w:date="2018-03-13T09:41:00Z">
            <w:rPr>
              <w:rFonts w:ascii="Times New Roman" w:hAnsi="Times New Roman" w:cs="Times New Roman"/>
              <w:color w:val="262626"/>
            </w:rPr>
          </w:rPrChange>
        </w:rPr>
        <w:t>10.13169/statecrime.5.1.0109</w:t>
      </w:r>
      <w:ins w:id="2680" w:author="Ela Greenberg" w:date="2018-03-17T10:22:00Z">
        <w:r w:rsidR="00315BB5">
          <w:rPr>
            <w:rFonts w:ascii="Times New Roman" w:hAnsi="Times New Roman" w:cs="Times New Roman"/>
            <w:color w:val="262626"/>
            <w:lang w:val="en-GB"/>
          </w:rPr>
          <w:t>.</w:t>
        </w:r>
      </w:ins>
      <w:del w:id="2681" w:author="Ela Greenberg" w:date="2018-03-17T10:22:00Z">
        <w:r w:rsidR="002A5FAF" w:rsidRPr="00E969B7" w:rsidDel="00315BB5">
          <w:rPr>
            <w:rFonts w:ascii="Times New Roman" w:hAnsi="Times New Roman" w:cs="Times New Roman"/>
            <w:color w:val="262626"/>
            <w:lang w:val="en-GB"/>
            <w:rPrChange w:id="2682" w:author="Ela Greenberg" w:date="2018-03-13T09:41:00Z">
              <w:rPr>
                <w:rFonts w:ascii="Times New Roman" w:hAnsi="Times New Roman" w:cs="Times New Roman"/>
                <w:color w:val="262626"/>
              </w:rPr>
            </w:rPrChange>
          </w:rPr>
          <w:delText>.</w:delText>
        </w:r>
      </w:del>
    </w:p>
    <w:p w14:paraId="70722412" w14:textId="63129FC4" w:rsidR="006218B1" w:rsidRPr="00E969B7" w:rsidRDefault="002A5FAF">
      <w:pPr>
        <w:rPr>
          <w:rFonts w:ascii="Times New Roman" w:hAnsi="Times New Roman"/>
          <w:lang w:val="en-GB"/>
          <w:rPrChange w:id="2683" w:author="Ela Greenberg" w:date="2018-03-13T09:41:00Z">
            <w:rPr>
              <w:rFonts w:ascii="Times New Roman" w:hAnsi="Times New Roman"/>
            </w:rPr>
          </w:rPrChange>
        </w:rPr>
        <w:pPrChange w:id="2684" w:author="Ela Greenberg" w:date="2018-03-17T12:48:00Z">
          <w:pPr>
            <w:spacing w:after="200"/>
            <w:ind w:left="720"/>
          </w:pPr>
        </w:pPrChange>
      </w:pPr>
      <w:r w:rsidRPr="00E969B7">
        <w:rPr>
          <w:rFonts w:ascii="Times New Roman" w:hAnsi="Times New Roman" w:cs="Times New Roman"/>
          <w:lang w:val="en-GB"/>
          <w:rPrChange w:id="2685" w:author="Ela Greenberg" w:date="2018-03-13T09:41:00Z">
            <w:rPr>
              <w:rFonts w:ascii="Times New Roman" w:hAnsi="Times New Roman" w:cs="Times New Roman"/>
            </w:rPr>
          </w:rPrChange>
        </w:rPr>
        <w:t xml:space="preserve">This paper addresses the first </w:t>
      </w:r>
      <w:r w:rsidR="00593F4A" w:rsidRPr="00E969B7">
        <w:rPr>
          <w:rFonts w:ascii="Times New Roman" w:hAnsi="Times New Roman" w:cs="Times New Roman"/>
          <w:lang w:val="en-GB"/>
          <w:rPrChange w:id="2686" w:author="Ela Greenberg" w:date="2018-03-13T09:41:00Z">
            <w:rPr>
              <w:rFonts w:ascii="Times New Roman" w:hAnsi="Times New Roman" w:cs="Times New Roman"/>
            </w:rPr>
          </w:rPrChange>
        </w:rPr>
        <w:t xml:space="preserve">research </w:t>
      </w:r>
      <w:r w:rsidRPr="00E969B7">
        <w:rPr>
          <w:rFonts w:ascii="Times New Roman" w:hAnsi="Times New Roman" w:cs="Times New Roman"/>
          <w:lang w:val="en-GB"/>
          <w:rPrChange w:id="2687" w:author="Ela Greenberg" w:date="2018-03-13T09:41:00Z">
            <w:rPr>
              <w:rFonts w:ascii="Times New Roman" w:hAnsi="Times New Roman" w:cs="Times New Roman"/>
            </w:rPr>
          </w:rPrChange>
        </w:rPr>
        <w:t xml:space="preserve">question: </w:t>
      </w:r>
      <w:r w:rsidR="00593F4A" w:rsidRPr="00E969B7">
        <w:rPr>
          <w:rFonts w:ascii="Times New Roman" w:hAnsi="Times New Roman"/>
          <w:lang w:val="en-GB"/>
          <w:rPrChange w:id="2688" w:author="Ela Greenberg" w:date="2018-03-13T09:41:00Z">
            <w:rPr>
              <w:rFonts w:ascii="Times New Roman" w:hAnsi="Times New Roman"/>
            </w:rPr>
          </w:rPrChange>
        </w:rPr>
        <w:t>What are the unique characteristics of child arrest in the OEJ?</w:t>
      </w:r>
      <w:r w:rsidR="00214222" w:rsidRPr="00E969B7">
        <w:rPr>
          <w:rFonts w:ascii="Times New Roman" w:hAnsi="Times New Roman"/>
          <w:lang w:val="en-GB"/>
          <w:rPrChange w:id="2689" w:author="Ela Greenberg" w:date="2018-03-13T09:41:00Z">
            <w:rPr>
              <w:rFonts w:ascii="Times New Roman" w:hAnsi="Times New Roman"/>
            </w:rPr>
          </w:rPrChange>
        </w:rPr>
        <w:t xml:space="preserve"> </w:t>
      </w:r>
      <w:r w:rsidR="006218B1" w:rsidRPr="00E969B7">
        <w:rPr>
          <w:rFonts w:ascii="Times New Roman" w:hAnsi="Times New Roman"/>
          <w:lang w:val="en-GB"/>
          <w:rPrChange w:id="2690" w:author="Ela Greenberg" w:date="2018-03-13T09:41:00Z">
            <w:rPr>
              <w:rFonts w:ascii="Times New Roman" w:hAnsi="Times New Roman"/>
            </w:rPr>
          </w:rPrChange>
        </w:rPr>
        <w:t xml:space="preserve">The article examines violence against </w:t>
      </w:r>
      <w:r w:rsidR="006218B1" w:rsidRPr="00E969B7">
        <w:rPr>
          <w:rFonts w:ascii="Times New Roman" w:hAnsi="Times New Roman"/>
          <w:lang w:val="en-GB"/>
          <w:rPrChange w:id="2691" w:author="Ela Greenberg" w:date="2018-03-13T09:41:00Z">
            <w:rPr>
              <w:rFonts w:ascii="Times New Roman" w:hAnsi="Times New Roman"/>
            </w:rPr>
          </w:rPrChange>
        </w:rPr>
        <w:lastRenderedPageBreak/>
        <w:t xml:space="preserve">children during arrest by juxtaposing </w:t>
      </w:r>
      <w:r w:rsidR="00ED3575" w:rsidRPr="00E969B7">
        <w:rPr>
          <w:rFonts w:ascii="Times New Roman" w:hAnsi="Times New Roman"/>
          <w:lang w:val="en-GB"/>
          <w:rPrChange w:id="2692" w:author="Ela Greenberg" w:date="2018-03-13T09:41:00Z">
            <w:rPr>
              <w:rFonts w:ascii="Times New Roman" w:hAnsi="Times New Roman"/>
            </w:rPr>
          </w:rPrChange>
        </w:rPr>
        <w:t xml:space="preserve">official </w:t>
      </w:r>
      <w:r w:rsidR="006218B1" w:rsidRPr="00E969B7">
        <w:rPr>
          <w:rFonts w:ascii="Times New Roman" w:hAnsi="Times New Roman"/>
          <w:lang w:val="en-GB"/>
          <w:rPrChange w:id="2693" w:author="Ela Greenberg" w:date="2018-03-13T09:41:00Z">
            <w:rPr>
              <w:rFonts w:ascii="Times New Roman" w:hAnsi="Times New Roman"/>
            </w:rPr>
          </w:rPrChange>
        </w:rPr>
        <w:t xml:space="preserve">state documents recording debates and analysis of children’s rights with </w:t>
      </w:r>
      <w:r w:rsidR="00FD6B54" w:rsidRPr="00E969B7">
        <w:rPr>
          <w:rFonts w:ascii="Times New Roman" w:hAnsi="Times New Roman"/>
          <w:lang w:val="en-GB"/>
          <w:rPrChange w:id="2694" w:author="Ela Greenberg" w:date="2018-03-13T09:41:00Z">
            <w:rPr>
              <w:rFonts w:ascii="Times New Roman" w:hAnsi="Times New Roman"/>
            </w:rPr>
          </w:rPrChange>
        </w:rPr>
        <w:t>published reports by human rights and civil society organi</w:t>
      </w:r>
      <w:ins w:id="2695" w:author="Ela Greenberg" w:date="2018-03-17T12:29:00Z">
        <w:r w:rsidR="00BC70CF">
          <w:rPr>
            <w:rFonts w:ascii="Times New Roman" w:hAnsi="Times New Roman"/>
            <w:lang w:val="en-GB"/>
          </w:rPr>
          <w:t>sations</w:t>
        </w:r>
      </w:ins>
      <w:del w:id="2696" w:author="Ela Greenberg" w:date="2018-03-17T12:29:00Z">
        <w:r w:rsidR="00FD6B54" w:rsidRPr="00E969B7" w:rsidDel="00BC70CF">
          <w:rPr>
            <w:rFonts w:ascii="Times New Roman" w:hAnsi="Times New Roman"/>
            <w:lang w:val="en-GB"/>
            <w:rPrChange w:id="2697" w:author="Ela Greenberg" w:date="2018-03-13T09:41:00Z">
              <w:rPr>
                <w:rFonts w:ascii="Times New Roman" w:hAnsi="Times New Roman"/>
              </w:rPr>
            </w:rPrChange>
          </w:rPr>
          <w:delText>zations</w:delText>
        </w:r>
      </w:del>
      <w:r w:rsidR="00FD6B54" w:rsidRPr="00E969B7">
        <w:rPr>
          <w:rFonts w:ascii="Times New Roman" w:hAnsi="Times New Roman"/>
          <w:lang w:val="en-GB"/>
          <w:rPrChange w:id="2698" w:author="Ela Greenberg" w:date="2018-03-13T09:41:00Z">
            <w:rPr>
              <w:rFonts w:ascii="Times New Roman" w:hAnsi="Times New Roman"/>
            </w:rPr>
          </w:rPrChange>
        </w:rPr>
        <w:t>.</w:t>
      </w:r>
    </w:p>
    <w:p w14:paraId="690344F7" w14:textId="4D9CCEE9" w:rsidR="00FD39F3" w:rsidRPr="00E969B7" w:rsidRDefault="00FD39F3">
      <w:pPr>
        <w:rPr>
          <w:rFonts w:ascii="Times New Roman" w:hAnsi="Times New Roman"/>
          <w:lang w:val="en-GB"/>
          <w:rPrChange w:id="2699" w:author="Ela Greenberg" w:date="2018-03-13T09:41:00Z">
            <w:rPr>
              <w:rFonts w:ascii="Times New Roman" w:hAnsi="Times New Roman"/>
            </w:rPr>
          </w:rPrChange>
        </w:rPr>
        <w:pPrChange w:id="2700" w:author="Ela Greenberg" w:date="2018-03-17T10:15:00Z">
          <w:pPr>
            <w:spacing w:after="200"/>
          </w:pPr>
        </w:pPrChange>
      </w:pPr>
      <w:r w:rsidRPr="00E969B7">
        <w:rPr>
          <w:rFonts w:ascii="Times New Roman" w:hAnsi="Times New Roman"/>
          <w:lang w:val="en-GB"/>
          <w:rPrChange w:id="2701" w:author="Ela Greenberg" w:date="2018-03-13T09:41:00Z">
            <w:rPr>
              <w:rFonts w:ascii="Times New Roman" w:hAnsi="Times New Roman"/>
            </w:rPr>
          </w:rPrChange>
        </w:rPr>
        <w:t>The research presents two main arguments</w:t>
      </w:r>
      <w:ins w:id="2702" w:author="Ela Greenberg" w:date="2018-03-17T10:15:00Z">
        <w:r w:rsidR="00393C50">
          <w:rPr>
            <w:rFonts w:ascii="Times New Roman" w:hAnsi="Times New Roman"/>
            <w:lang w:val="en-GB"/>
          </w:rPr>
          <w:t>.</w:t>
        </w:r>
      </w:ins>
      <w:del w:id="2703" w:author="Ela Greenberg" w:date="2018-03-17T10:15:00Z">
        <w:r w:rsidRPr="00E969B7" w:rsidDel="00393C50">
          <w:rPr>
            <w:rFonts w:ascii="Times New Roman" w:hAnsi="Times New Roman"/>
            <w:lang w:val="en-GB"/>
            <w:rPrChange w:id="2704" w:author="Ela Greenberg" w:date="2018-03-13T09:41:00Z">
              <w:rPr>
                <w:rFonts w:ascii="Times New Roman" w:hAnsi="Times New Roman"/>
              </w:rPr>
            </w:rPrChange>
          </w:rPr>
          <w:delText>;</w:delText>
        </w:r>
      </w:del>
      <w:r w:rsidRPr="00E969B7">
        <w:rPr>
          <w:rFonts w:ascii="Times New Roman" w:hAnsi="Times New Roman"/>
          <w:lang w:val="en-GB"/>
          <w:rPrChange w:id="2705" w:author="Ela Greenberg" w:date="2018-03-13T09:41:00Z">
            <w:rPr>
              <w:rFonts w:ascii="Times New Roman" w:hAnsi="Times New Roman"/>
            </w:rPr>
          </w:rPrChange>
        </w:rPr>
        <w:t xml:space="preserve"> Firstly, children are deeply imbricated in questions of politics and power, and their reality cannot be adequately understood through apolitical criminological analyses. Secondly, </w:t>
      </w:r>
      <w:r w:rsidRPr="00E969B7">
        <w:rPr>
          <w:rFonts w:ascii="Times New Roman" w:hAnsi="Times New Roman" w:cs="Times New Roman"/>
          <w:lang w:val="en-GB"/>
          <w:rPrChange w:id="2706" w:author="Ela Greenberg" w:date="2018-03-13T09:41:00Z">
            <w:rPr>
              <w:rFonts w:ascii="Times New Roman" w:hAnsi="Times New Roman" w:cs="Times New Roman"/>
            </w:rPr>
          </w:rPrChange>
        </w:rPr>
        <w:t>raciali</w:t>
      </w:r>
      <w:ins w:id="2707" w:author="Ela Greenberg" w:date="2018-03-17T10:16:00Z">
        <w:r w:rsidR="00393C50">
          <w:rPr>
            <w:rFonts w:ascii="Times New Roman" w:hAnsi="Times New Roman" w:cs="Times New Roman"/>
            <w:lang w:val="en-GB"/>
          </w:rPr>
          <w:t>s</w:t>
        </w:r>
      </w:ins>
      <w:del w:id="2708" w:author="Ela Greenberg" w:date="2018-03-17T10:16:00Z">
        <w:r w:rsidRPr="00E969B7" w:rsidDel="00393C50">
          <w:rPr>
            <w:rFonts w:ascii="Times New Roman" w:hAnsi="Times New Roman" w:cs="Times New Roman"/>
            <w:lang w:val="en-GB"/>
            <w:rPrChange w:id="2709" w:author="Ela Greenberg" w:date="2018-03-13T09:41:00Z">
              <w:rPr>
                <w:rFonts w:ascii="Times New Roman" w:hAnsi="Times New Roman" w:cs="Times New Roman"/>
              </w:rPr>
            </w:rPrChange>
          </w:rPr>
          <w:delText>z</w:delText>
        </w:r>
      </w:del>
      <w:r w:rsidRPr="00E969B7">
        <w:rPr>
          <w:rFonts w:ascii="Times New Roman" w:hAnsi="Times New Roman" w:cs="Times New Roman"/>
          <w:lang w:val="en-GB"/>
          <w:rPrChange w:id="2710" w:author="Ela Greenberg" w:date="2018-03-13T09:41:00Z">
            <w:rPr>
              <w:rFonts w:ascii="Times New Roman" w:hAnsi="Times New Roman" w:cs="Times New Roman"/>
            </w:rPr>
          </w:rPrChange>
        </w:rPr>
        <w:t>ed state politics towards children, particularly thos</w:t>
      </w:r>
      <w:r w:rsidR="007A3CD1" w:rsidRPr="00E969B7">
        <w:rPr>
          <w:rFonts w:ascii="Times New Roman" w:hAnsi="Times New Roman" w:cs="Times New Roman"/>
          <w:lang w:val="en-GB"/>
          <w:rPrChange w:id="2711" w:author="Ela Greenberg" w:date="2018-03-13T09:41:00Z">
            <w:rPr>
              <w:rFonts w:ascii="Times New Roman" w:hAnsi="Times New Roman" w:cs="Times New Roman"/>
            </w:rPr>
          </w:rPrChange>
        </w:rPr>
        <w:t>e belonging to otherised groups</w:t>
      </w:r>
      <w:ins w:id="2712" w:author="Ela Greenberg" w:date="2018-03-17T10:17:00Z">
        <w:r w:rsidR="00393C50">
          <w:rPr>
            <w:rFonts w:ascii="Times New Roman" w:hAnsi="Times New Roman" w:cs="Times New Roman"/>
            <w:lang w:val="en-GB"/>
          </w:rPr>
          <w:t>,</w:t>
        </w:r>
      </w:ins>
      <w:r w:rsidRPr="00E969B7">
        <w:rPr>
          <w:rFonts w:ascii="Times New Roman" w:hAnsi="Times New Roman" w:cs="Times New Roman"/>
          <w:lang w:val="en-GB"/>
          <w:rPrChange w:id="2713" w:author="Ela Greenberg" w:date="2018-03-13T09:41:00Z">
            <w:rPr>
              <w:rFonts w:ascii="Times New Roman" w:hAnsi="Times New Roman" w:cs="Times New Roman"/>
            </w:rPr>
          </w:rPrChange>
        </w:rPr>
        <w:t xml:space="preserve"> can justify structural violence against them, including </w:t>
      </w:r>
      <w:ins w:id="2714" w:author="Ela Greenberg" w:date="2018-03-17T10:17:00Z">
        <w:r w:rsidR="00393C50">
          <w:rPr>
            <w:rFonts w:ascii="Times New Roman" w:hAnsi="Times New Roman" w:cs="Times New Roman"/>
            <w:lang w:val="en-GB"/>
          </w:rPr>
          <w:t xml:space="preserve">by being defined by </w:t>
        </w:r>
      </w:ins>
      <w:del w:id="2715" w:author="Ela Greenberg" w:date="2018-03-17T10:17:00Z">
        <w:r w:rsidRPr="00E969B7" w:rsidDel="00393C50">
          <w:rPr>
            <w:rFonts w:ascii="Times New Roman" w:hAnsi="Times New Roman" w:cs="Times New Roman"/>
            <w:lang w:val="en-GB"/>
            <w:rPrChange w:id="2716" w:author="Ela Greenberg" w:date="2018-03-13T09:41:00Z">
              <w:rPr>
                <w:rFonts w:ascii="Times New Roman" w:hAnsi="Times New Roman" w:cs="Times New Roman"/>
              </w:rPr>
            </w:rPrChange>
          </w:rPr>
          <w:delText xml:space="preserve">through their definition by </w:delText>
        </w:r>
      </w:del>
      <w:r w:rsidRPr="00E969B7">
        <w:rPr>
          <w:rFonts w:ascii="Times New Roman" w:hAnsi="Times New Roman" w:cs="Times New Roman"/>
          <w:lang w:val="en-GB"/>
          <w:rPrChange w:id="2717" w:author="Ela Greenberg" w:date="2018-03-13T09:41:00Z">
            <w:rPr>
              <w:rFonts w:ascii="Times New Roman" w:hAnsi="Times New Roman" w:cs="Times New Roman"/>
            </w:rPr>
          </w:rPrChange>
        </w:rPr>
        <w:t>the state as “terrorist” others.</w:t>
      </w:r>
      <w:del w:id="2718" w:author="Ela Greenberg" w:date="2018-03-17T13:01:00Z">
        <w:r w:rsidRPr="00E969B7" w:rsidDel="005F7680">
          <w:rPr>
            <w:rFonts w:ascii="Times New Roman" w:hAnsi="Times New Roman" w:cs="Times New Roman"/>
            <w:sz w:val="26"/>
            <w:szCs w:val="26"/>
            <w:lang w:val="en-GB"/>
            <w:rPrChange w:id="2719" w:author="Ela Greenberg" w:date="2018-03-13T09:41:00Z">
              <w:rPr>
                <w:rFonts w:ascii="Times New Roman" w:hAnsi="Times New Roman" w:cs="Times New Roman"/>
                <w:sz w:val="26"/>
                <w:szCs w:val="26"/>
              </w:rPr>
            </w:rPrChange>
          </w:rPr>
          <w:delText xml:space="preserve"> </w:delText>
        </w:r>
      </w:del>
    </w:p>
    <w:p w14:paraId="645C57C1" w14:textId="13BA96AA" w:rsidR="00315BB5" w:rsidRPr="00315BB5" w:rsidRDefault="006D4D5A">
      <w:pPr>
        <w:widowControl w:val="0"/>
        <w:autoSpaceDE w:val="0"/>
        <w:autoSpaceDN w:val="0"/>
        <w:adjustRightInd w:val="0"/>
        <w:rPr>
          <w:rFonts w:ascii="Times New Roman" w:hAnsi="Times New Roman"/>
          <w:lang w:val="en-GB"/>
          <w:rPrChange w:id="2720" w:author="Ela Greenberg" w:date="2018-03-17T10:25:00Z">
            <w:rPr>
              <w:rFonts w:ascii="Times" w:hAnsi="Times" w:cs="Times"/>
            </w:rPr>
          </w:rPrChange>
        </w:rPr>
        <w:pPrChange w:id="2721" w:author="Ela Greenberg" w:date="2018-03-17T10:25:00Z">
          <w:pPr>
            <w:widowControl w:val="0"/>
            <w:autoSpaceDE w:val="0"/>
            <w:autoSpaceDN w:val="0"/>
            <w:adjustRightInd w:val="0"/>
            <w:spacing w:after="200"/>
          </w:pPr>
        </w:pPrChange>
      </w:pPr>
      <w:r w:rsidRPr="00E969B7">
        <w:rPr>
          <w:rFonts w:ascii="Times New Roman" w:hAnsi="Times New Roman"/>
          <w:b/>
          <w:lang w:val="en-GB"/>
          <w:rPrChange w:id="2722" w:author="Ela Greenberg" w:date="2018-03-13T09:41:00Z">
            <w:rPr>
              <w:rFonts w:ascii="Times New Roman" w:hAnsi="Times New Roman"/>
              <w:b/>
            </w:rPr>
          </w:rPrChange>
        </w:rPr>
        <w:t xml:space="preserve">II. </w:t>
      </w:r>
      <w:r w:rsidR="003E2C64" w:rsidRPr="00E969B7">
        <w:rPr>
          <w:rFonts w:ascii="Times New Roman" w:hAnsi="Times New Roman"/>
          <w:b/>
          <w:lang w:val="en-GB"/>
          <w:rPrChange w:id="2723" w:author="Ela Greenberg" w:date="2018-03-13T09:41:00Z">
            <w:rPr>
              <w:rFonts w:ascii="Times New Roman" w:hAnsi="Times New Roman"/>
              <w:b/>
            </w:rPr>
          </w:rPrChange>
        </w:rPr>
        <w:t>Chapter five</w:t>
      </w:r>
      <w:r w:rsidRPr="00E969B7">
        <w:rPr>
          <w:rFonts w:ascii="Times New Roman" w:hAnsi="Times New Roman"/>
          <w:b/>
          <w:lang w:val="en-GB"/>
          <w:rPrChange w:id="2724" w:author="Ela Greenberg" w:date="2018-03-13T09:41:00Z">
            <w:rPr>
              <w:rFonts w:ascii="Times New Roman" w:hAnsi="Times New Roman"/>
              <w:b/>
            </w:rPr>
          </w:rPrChange>
        </w:rPr>
        <w:t>,</w:t>
      </w:r>
      <w:r w:rsidR="003E2C64" w:rsidRPr="00E969B7">
        <w:rPr>
          <w:rFonts w:ascii="Times New Roman" w:hAnsi="Times New Roman"/>
          <w:b/>
          <w:lang w:val="en-GB"/>
          <w:rPrChange w:id="2725" w:author="Ela Greenberg" w:date="2018-03-13T09:41:00Z">
            <w:rPr>
              <w:rFonts w:ascii="Times New Roman" w:hAnsi="Times New Roman"/>
              <w:b/>
            </w:rPr>
          </w:rPrChange>
        </w:rPr>
        <w:t xml:space="preserve"> entitled</w:t>
      </w:r>
      <w:r w:rsidR="003D673B" w:rsidRPr="00E969B7">
        <w:rPr>
          <w:rFonts w:ascii="Times New Roman" w:hAnsi="Times New Roman"/>
          <w:b/>
          <w:lang w:val="en-GB"/>
          <w:rPrChange w:id="2726" w:author="Ela Greenberg" w:date="2018-03-13T09:41:00Z">
            <w:rPr>
              <w:rFonts w:ascii="Times New Roman" w:hAnsi="Times New Roman"/>
              <w:b/>
            </w:rPr>
          </w:rPrChange>
        </w:rPr>
        <w:t>,</w:t>
      </w:r>
      <w:r w:rsidR="003E2C64" w:rsidRPr="00E969B7">
        <w:rPr>
          <w:rFonts w:ascii="Times New Roman" w:hAnsi="Times New Roman"/>
          <w:b/>
          <w:lang w:val="en-GB"/>
          <w:rPrChange w:id="2727" w:author="Ela Greenberg" w:date="2018-03-13T09:41:00Z">
            <w:rPr>
              <w:rFonts w:ascii="Times New Roman" w:hAnsi="Times New Roman"/>
              <w:b/>
            </w:rPr>
          </w:rPrChange>
        </w:rPr>
        <w:t xml:space="preserve"> </w:t>
      </w:r>
      <w:ins w:id="2728" w:author="Ela Greenberg" w:date="2018-03-17T10:17:00Z">
        <w:r w:rsidR="00393C50">
          <w:rPr>
            <w:rFonts w:ascii="Times New Roman" w:hAnsi="Times New Roman"/>
            <w:b/>
            <w:lang w:val="en-GB"/>
          </w:rPr>
          <w:t>‘</w:t>
        </w:r>
      </w:ins>
      <w:del w:id="2729" w:author="Ela Greenberg" w:date="2018-03-17T10:17:00Z">
        <w:r w:rsidR="003E2C64" w:rsidRPr="00E969B7" w:rsidDel="00393C50">
          <w:rPr>
            <w:rFonts w:ascii="Times New Roman" w:hAnsi="Times New Roman"/>
            <w:b/>
            <w:lang w:val="en-GB"/>
            <w:rPrChange w:id="2730" w:author="Ela Greenberg" w:date="2018-03-13T09:41:00Z">
              <w:rPr>
                <w:rFonts w:ascii="Times New Roman" w:hAnsi="Times New Roman"/>
                <w:b/>
              </w:rPr>
            </w:rPrChange>
          </w:rPr>
          <w:delText>“</w:delText>
        </w:r>
      </w:del>
      <w:r w:rsidR="003E2C64" w:rsidRPr="00E969B7">
        <w:rPr>
          <w:rFonts w:ascii="Times New Roman" w:hAnsi="Times New Roman"/>
          <w:b/>
          <w:lang w:val="en-GB"/>
          <w:rPrChange w:id="2731" w:author="Ela Greenberg" w:date="2018-03-13T09:41:00Z">
            <w:rPr>
              <w:rFonts w:ascii="Times New Roman" w:hAnsi="Times New Roman"/>
              <w:b/>
            </w:rPr>
          </w:rPrChange>
        </w:rPr>
        <w:t>Child Arrest, Settler Colonialism, and the Israeli Juvenile System: A Case Study of Occupied East Jerusalem</w:t>
      </w:r>
      <w:ins w:id="2732" w:author="Ela Greenberg" w:date="2018-03-17T10:17:00Z">
        <w:r w:rsidR="00393C50">
          <w:rPr>
            <w:rFonts w:ascii="Times New Roman" w:hAnsi="Times New Roman"/>
            <w:b/>
            <w:lang w:val="en-GB"/>
          </w:rPr>
          <w:t>’</w:t>
        </w:r>
      </w:ins>
      <w:del w:id="2733" w:author="Ela Greenberg" w:date="2018-03-17T10:17:00Z">
        <w:r w:rsidR="003E2C64" w:rsidRPr="00E969B7" w:rsidDel="00393C50">
          <w:rPr>
            <w:rFonts w:ascii="Times New Roman" w:hAnsi="Times New Roman"/>
            <w:b/>
            <w:lang w:val="en-GB"/>
            <w:rPrChange w:id="2734" w:author="Ela Greenberg" w:date="2018-03-13T09:41:00Z">
              <w:rPr>
                <w:rFonts w:ascii="Times New Roman" w:hAnsi="Times New Roman"/>
                <w:b/>
              </w:rPr>
            </w:rPrChange>
          </w:rPr>
          <w:delText>”</w:delText>
        </w:r>
      </w:del>
      <w:r w:rsidR="003E2C64" w:rsidRPr="00E969B7">
        <w:rPr>
          <w:rFonts w:ascii="Times New Roman" w:hAnsi="Times New Roman"/>
          <w:b/>
          <w:lang w:val="en-GB"/>
          <w:rPrChange w:id="2735" w:author="Ela Greenberg" w:date="2018-03-13T09:41:00Z">
            <w:rPr>
              <w:rFonts w:ascii="Times New Roman" w:hAnsi="Times New Roman"/>
              <w:b/>
            </w:rPr>
          </w:rPrChange>
        </w:rPr>
        <w:t>.</w:t>
      </w:r>
      <w:r w:rsidR="003E2C64" w:rsidRPr="00E969B7">
        <w:rPr>
          <w:rFonts w:ascii="Times New Roman" w:hAnsi="Times New Roman"/>
          <w:lang w:val="en-GB"/>
          <w:rPrChange w:id="2736" w:author="Ela Greenberg" w:date="2018-03-13T09:41:00Z">
            <w:rPr>
              <w:rFonts w:ascii="Times New Roman" w:hAnsi="Times New Roman"/>
            </w:rPr>
          </w:rPrChange>
        </w:rPr>
        <w:t xml:space="preserve"> This chapter was published online</w:t>
      </w:r>
      <w:r w:rsidR="003D7198" w:rsidRPr="00E969B7">
        <w:rPr>
          <w:rFonts w:ascii="Times New Roman" w:hAnsi="Times New Roman"/>
          <w:lang w:val="en-GB"/>
          <w:rPrChange w:id="2737" w:author="Ela Greenberg" w:date="2018-03-13T09:41:00Z">
            <w:rPr>
              <w:rFonts w:ascii="Times New Roman" w:hAnsi="Times New Roman"/>
            </w:rPr>
          </w:rPrChange>
        </w:rPr>
        <w:t xml:space="preserve"> on September 15, 201</w:t>
      </w:r>
      <w:r w:rsidR="0093648A" w:rsidRPr="00E969B7">
        <w:rPr>
          <w:rFonts w:ascii="Times New Roman" w:hAnsi="Times New Roman"/>
          <w:lang w:val="en-GB"/>
          <w:rPrChange w:id="2738" w:author="Ela Greenberg" w:date="2018-03-13T09:41:00Z">
            <w:rPr>
              <w:rFonts w:ascii="Times New Roman" w:hAnsi="Times New Roman"/>
            </w:rPr>
          </w:rPrChange>
        </w:rPr>
        <w:t>7</w:t>
      </w:r>
      <w:r w:rsidR="003E2C64" w:rsidRPr="00E969B7">
        <w:rPr>
          <w:rFonts w:ascii="Times New Roman" w:hAnsi="Times New Roman"/>
          <w:lang w:val="en-GB"/>
          <w:rPrChange w:id="2739" w:author="Ela Greenberg" w:date="2018-03-13T09:41:00Z">
            <w:rPr>
              <w:rFonts w:ascii="Times New Roman" w:hAnsi="Times New Roman"/>
            </w:rPr>
          </w:rPrChange>
        </w:rPr>
        <w:t xml:space="preserve"> as </w:t>
      </w:r>
      <w:r w:rsidR="003D7198" w:rsidRPr="00E969B7">
        <w:rPr>
          <w:rFonts w:ascii="Times New Roman" w:hAnsi="Times New Roman"/>
          <w:lang w:val="en-GB"/>
          <w:rPrChange w:id="2740" w:author="Ela Greenberg" w:date="2018-03-13T09:41:00Z">
            <w:rPr>
              <w:rFonts w:ascii="Times New Roman" w:hAnsi="Times New Roman"/>
            </w:rPr>
          </w:rPrChange>
        </w:rPr>
        <w:t>an article</w:t>
      </w:r>
      <w:r w:rsidR="003E2C64" w:rsidRPr="00E969B7">
        <w:rPr>
          <w:rFonts w:ascii="Times New Roman" w:hAnsi="Times New Roman"/>
          <w:lang w:val="en-GB"/>
          <w:rPrChange w:id="2741" w:author="Ela Greenberg" w:date="2018-03-13T09:41:00Z">
            <w:rPr>
              <w:rFonts w:ascii="Times New Roman" w:hAnsi="Times New Roman"/>
            </w:rPr>
          </w:rPrChange>
        </w:rPr>
        <w:t xml:space="preserve"> in </w:t>
      </w:r>
      <w:ins w:id="2742" w:author="Ela Greenberg" w:date="2018-03-17T10:17:00Z">
        <w:r w:rsidR="00393C50">
          <w:rPr>
            <w:rFonts w:ascii="Times New Roman" w:hAnsi="Times New Roman"/>
            <w:lang w:val="en-GB"/>
          </w:rPr>
          <w:t>t</w:t>
        </w:r>
      </w:ins>
      <w:del w:id="2743" w:author="Ela Greenberg" w:date="2018-03-17T10:17:00Z">
        <w:r w:rsidR="003D7198" w:rsidRPr="00E969B7" w:rsidDel="00393C50">
          <w:rPr>
            <w:rFonts w:ascii="Times New Roman" w:hAnsi="Times New Roman"/>
            <w:lang w:val="en-GB"/>
            <w:rPrChange w:id="2744" w:author="Ela Greenberg" w:date="2018-03-13T09:41:00Z">
              <w:rPr>
                <w:rFonts w:ascii="Times New Roman" w:hAnsi="Times New Roman"/>
              </w:rPr>
            </w:rPrChange>
          </w:rPr>
          <w:delText>T</w:delText>
        </w:r>
      </w:del>
      <w:r w:rsidR="003D7198" w:rsidRPr="00E969B7">
        <w:rPr>
          <w:rFonts w:ascii="Times New Roman" w:hAnsi="Times New Roman"/>
          <w:lang w:val="en-GB"/>
          <w:rPrChange w:id="2745" w:author="Ela Greenberg" w:date="2018-03-13T09:41:00Z">
            <w:rPr>
              <w:rFonts w:ascii="Times New Roman" w:hAnsi="Times New Roman"/>
            </w:rPr>
          </w:rPrChange>
        </w:rPr>
        <w:t xml:space="preserve">he </w:t>
      </w:r>
      <w:r w:rsidR="003E2C64" w:rsidRPr="00393C50">
        <w:rPr>
          <w:rFonts w:ascii="Times New Roman" w:hAnsi="Times New Roman"/>
          <w:i/>
          <w:iCs/>
          <w:lang w:val="en-GB"/>
          <w:rPrChange w:id="2746" w:author="Ela Greenberg" w:date="2018-03-17T10:17:00Z">
            <w:rPr>
              <w:rFonts w:ascii="Times New Roman" w:hAnsi="Times New Roman"/>
            </w:rPr>
          </w:rPrChange>
        </w:rPr>
        <w:t>British Journal of Criminology</w:t>
      </w:r>
      <w:ins w:id="2747" w:author="Ela Greenberg" w:date="2018-03-17T10:25:00Z">
        <w:r w:rsidR="00315BB5">
          <w:rPr>
            <w:rFonts w:ascii="Times New Roman" w:hAnsi="Times New Roman"/>
            <w:i/>
            <w:iCs/>
            <w:lang w:val="en-GB"/>
          </w:rPr>
          <w:t>.</w:t>
        </w:r>
      </w:ins>
      <w:del w:id="2748" w:author="Ela Greenberg" w:date="2018-03-17T10:26:00Z">
        <w:r w:rsidR="003E2C64" w:rsidRPr="00E969B7" w:rsidDel="00315BB5">
          <w:rPr>
            <w:rFonts w:ascii="Times New Roman" w:hAnsi="Times New Roman"/>
            <w:lang w:val="en-GB"/>
            <w:rPrChange w:id="2749" w:author="Ela Greenberg" w:date="2018-03-13T09:41:00Z">
              <w:rPr>
                <w:rFonts w:ascii="Times New Roman" w:hAnsi="Times New Roman"/>
              </w:rPr>
            </w:rPrChange>
          </w:rPr>
          <w:delText>.</w:delText>
        </w:r>
      </w:del>
      <w:r w:rsidR="00315BB5">
        <w:rPr>
          <w:rFonts w:ascii="Times New Roman" w:hAnsi="Times New Roman"/>
          <w:lang w:val="en-GB"/>
        </w:rPr>
        <w:t xml:space="preserve"> </w:t>
      </w:r>
      <w:r w:rsidR="00315BB5" w:rsidRPr="00315BB5">
        <w:rPr>
          <w:rFonts w:ascii="Times New Roman" w:hAnsi="Times New Roman"/>
          <w:lang w:val="en-GB"/>
        </w:rPr>
        <w:t>doi.org/10.1093/</w:t>
      </w:r>
      <w:proofErr w:type="spellStart"/>
      <w:r w:rsidR="00315BB5" w:rsidRPr="00315BB5">
        <w:rPr>
          <w:rFonts w:ascii="Times New Roman" w:hAnsi="Times New Roman"/>
          <w:lang w:val="en-GB"/>
        </w:rPr>
        <w:t>bjc</w:t>
      </w:r>
      <w:proofErr w:type="spellEnd"/>
      <w:r w:rsidR="00315BB5" w:rsidRPr="00315BB5">
        <w:rPr>
          <w:rFonts w:ascii="Times New Roman" w:hAnsi="Times New Roman"/>
          <w:lang w:val="en-GB"/>
        </w:rPr>
        <w:t>/</w:t>
      </w:r>
      <w:proofErr w:type="spellStart"/>
      <w:r w:rsidR="00315BB5" w:rsidRPr="00315BB5">
        <w:rPr>
          <w:rFonts w:ascii="Times New Roman" w:hAnsi="Times New Roman"/>
          <w:lang w:val="en-GB"/>
        </w:rPr>
        <w:t>azx059</w:t>
      </w:r>
      <w:proofErr w:type="spellEnd"/>
      <w:ins w:id="2750" w:author="Ela Greenberg" w:date="2018-03-17T10:26:00Z">
        <w:r w:rsidR="00315BB5">
          <w:rPr>
            <w:rFonts w:ascii="Times New Roman" w:hAnsi="Times New Roman"/>
            <w:lang w:val="en-GB"/>
          </w:rPr>
          <w:t>.</w:t>
        </w:r>
      </w:ins>
      <w:del w:id="2751" w:author="Ela Greenberg" w:date="2018-03-17T10:26:00Z">
        <w:r w:rsidR="00315BB5" w:rsidDel="00315BB5">
          <w:rPr>
            <w:rFonts w:ascii="Times New Roman" w:hAnsi="Times New Roman"/>
            <w:lang w:val="en-GB"/>
          </w:rPr>
          <w:delText xml:space="preserve">. </w:delText>
        </w:r>
        <w:r w:rsidR="003E2C64" w:rsidRPr="00E969B7" w:rsidDel="00315BB5">
          <w:rPr>
            <w:rFonts w:ascii="Times New Roman" w:hAnsi="Times New Roman"/>
            <w:lang w:val="en-GB"/>
            <w:rPrChange w:id="2752" w:author="Ela Greenberg" w:date="2018-03-13T09:41:00Z">
              <w:rPr>
                <w:rFonts w:ascii="Times New Roman" w:hAnsi="Times New Roman"/>
              </w:rPr>
            </w:rPrChange>
          </w:rPr>
          <w:delText xml:space="preserve"> DOI:  </w:delText>
        </w:r>
        <w:r w:rsidR="003E2C64" w:rsidRPr="00E969B7" w:rsidDel="00315BB5">
          <w:rPr>
            <w:rFonts w:ascii="Times" w:hAnsi="Times" w:cs="Times"/>
            <w:lang w:val="en-GB"/>
            <w:rPrChange w:id="2753" w:author="Ela Greenberg" w:date="2018-03-13T09:41:00Z">
              <w:rPr>
                <w:rFonts w:ascii="Times" w:hAnsi="Times" w:cs="Times"/>
              </w:rPr>
            </w:rPrChange>
          </w:rPr>
          <w:delText xml:space="preserve">10.1093/bjc/azx059. </w:delText>
        </w:r>
      </w:del>
    </w:p>
    <w:p w14:paraId="0412EA3A" w14:textId="46EABA74" w:rsidR="003F1A6C" w:rsidRPr="00E969B7" w:rsidRDefault="003E2C64">
      <w:pPr>
        <w:rPr>
          <w:rFonts w:ascii="Times New Roman" w:hAnsi="Times New Roman"/>
          <w:lang w:val="en-GB"/>
          <w:rPrChange w:id="2754" w:author="Ela Greenberg" w:date="2018-03-13T09:41:00Z">
            <w:rPr>
              <w:rFonts w:ascii="Times New Roman" w:hAnsi="Times New Roman"/>
            </w:rPr>
          </w:rPrChange>
        </w:rPr>
        <w:pPrChange w:id="2755" w:author="Ela Greenberg" w:date="2018-03-17T10:18:00Z">
          <w:pPr>
            <w:spacing w:after="200"/>
            <w:ind w:left="720"/>
          </w:pPr>
        </w:pPrChange>
      </w:pPr>
      <w:r w:rsidRPr="00E969B7">
        <w:rPr>
          <w:rFonts w:ascii="Times New Roman" w:hAnsi="Times New Roman"/>
          <w:lang w:val="en-GB"/>
          <w:rPrChange w:id="2756" w:author="Ela Greenberg" w:date="2018-03-13T09:41:00Z">
            <w:rPr>
              <w:rFonts w:ascii="Times New Roman" w:hAnsi="Times New Roman"/>
            </w:rPr>
          </w:rPrChange>
        </w:rPr>
        <w:t xml:space="preserve">This paper addresses the </w:t>
      </w:r>
      <w:r w:rsidR="006A4C2C" w:rsidRPr="00E969B7">
        <w:rPr>
          <w:rFonts w:ascii="Times New Roman" w:hAnsi="Times New Roman"/>
          <w:lang w:val="en-GB"/>
          <w:rPrChange w:id="2757" w:author="Ela Greenberg" w:date="2018-03-13T09:41:00Z">
            <w:rPr>
              <w:rFonts w:ascii="Times New Roman" w:hAnsi="Times New Roman"/>
            </w:rPr>
          </w:rPrChange>
        </w:rPr>
        <w:t>second research question</w:t>
      </w:r>
      <w:r w:rsidRPr="00E969B7">
        <w:rPr>
          <w:rFonts w:ascii="Times New Roman" w:hAnsi="Times New Roman"/>
          <w:lang w:val="en-GB"/>
          <w:rPrChange w:id="2758" w:author="Ela Greenberg" w:date="2018-03-13T09:41:00Z">
            <w:rPr>
              <w:rFonts w:ascii="Times New Roman" w:hAnsi="Times New Roman"/>
            </w:rPr>
          </w:rPrChange>
        </w:rPr>
        <w:t xml:space="preserve">: </w:t>
      </w:r>
      <w:r w:rsidR="006A4C2C" w:rsidRPr="00E969B7">
        <w:rPr>
          <w:rFonts w:ascii="Times New Roman" w:hAnsi="Times New Roman"/>
          <w:lang w:val="en-GB"/>
          <w:rPrChange w:id="2759" w:author="Ela Greenberg" w:date="2018-03-13T09:41:00Z">
            <w:rPr>
              <w:rFonts w:ascii="Times New Roman" w:hAnsi="Times New Roman"/>
            </w:rPr>
          </w:rPrChange>
        </w:rPr>
        <w:t>How the Israeli law enforcement and legal systems refer to Palestinian children in OEJ</w:t>
      </w:r>
      <w:r w:rsidR="007913AF" w:rsidRPr="00E969B7">
        <w:rPr>
          <w:rFonts w:ascii="Times New Roman" w:hAnsi="Times New Roman"/>
          <w:lang w:val="en-GB"/>
          <w:rPrChange w:id="2760" w:author="Ela Greenberg" w:date="2018-03-13T09:41:00Z">
            <w:rPr>
              <w:rFonts w:ascii="Times New Roman" w:hAnsi="Times New Roman"/>
            </w:rPr>
          </w:rPrChange>
        </w:rPr>
        <w:t xml:space="preserve"> </w:t>
      </w:r>
      <w:r w:rsidR="00F27C17" w:rsidRPr="00E969B7">
        <w:rPr>
          <w:rFonts w:ascii="Times New Roman" w:hAnsi="Times New Roman"/>
          <w:lang w:val="en-GB"/>
          <w:rPrChange w:id="2761" w:author="Ela Greenberg" w:date="2018-03-13T09:41:00Z">
            <w:rPr>
              <w:rFonts w:ascii="Times New Roman" w:hAnsi="Times New Roman"/>
            </w:rPr>
          </w:rPrChange>
        </w:rPr>
        <w:t>when and while arrested</w:t>
      </w:r>
      <w:r w:rsidR="006A4C2C" w:rsidRPr="00E969B7">
        <w:rPr>
          <w:rFonts w:ascii="Times New Roman" w:hAnsi="Times New Roman"/>
          <w:lang w:val="en-GB"/>
          <w:rPrChange w:id="2762" w:author="Ela Greenberg" w:date="2018-03-13T09:41:00Z">
            <w:rPr>
              <w:rFonts w:ascii="Times New Roman" w:hAnsi="Times New Roman"/>
            </w:rPr>
          </w:rPrChange>
        </w:rPr>
        <w:t>?</w:t>
      </w:r>
      <w:r w:rsidR="00817A7B" w:rsidRPr="00E969B7">
        <w:rPr>
          <w:rFonts w:ascii="Times New Roman" w:hAnsi="Times New Roman"/>
          <w:lang w:val="en-GB"/>
          <w:rPrChange w:id="2763" w:author="Ela Greenberg" w:date="2018-03-13T09:41:00Z">
            <w:rPr>
              <w:rFonts w:ascii="Times New Roman" w:hAnsi="Times New Roman"/>
            </w:rPr>
          </w:rPrChange>
        </w:rPr>
        <w:t xml:space="preserve"> The research was based on the analysis of </w:t>
      </w:r>
      <w:r w:rsidR="00FD6B54" w:rsidRPr="00E969B7">
        <w:rPr>
          <w:rFonts w:ascii="Times New Roman" w:hAnsi="Times New Roman"/>
          <w:lang w:val="en-GB"/>
          <w:rPrChange w:id="2764" w:author="Ela Greenberg" w:date="2018-03-13T09:41:00Z">
            <w:rPr>
              <w:rFonts w:ascii="Times New Roman" w:hAnsi="Times New Roman"/>
            </w:rPr>
          </w:rPrChange>
        </w:rPr>
        <w:t xml:space="preserve">Knesset protocols, </w:t>
      </w:r>
      <w:del w:id="2765" w:author="Ela Greenberg" w:date="2018-03-17T10:18:00Z">
        <w:r w:rsidR="003F18B7" w:rsidRPr="00E969B7" w:rsidDel="00393C50">
          <w:rPr>
            <w:rFonts w:ascii="Times New Roman" w:hAnsi="Times New Roman"/>
            <w:lang w:val="en-GB"/>
            <w:rPrChange w:id="2766" w:author="Ela Greenberg" w:date="2018-03-13T09:41:00Z">
              <w:rPr>
                <w:rFonts w:ascii="Times New Roman" w:hAnsi="Times New Roman"/>
              </w:rPr>
            </w:rPrChange>
          </w:rPr>
          <w:delText xml:space="preserve">conducting </w:delText>
        </w:r>
      </w:del>
      <w:r w:rsidR="00FD6B54" w:rsidRPr="00E969B7">
        <w:rPr>
          <w:rFonts w:ascii="Times New Roman" w:hAnsi="Times New Roman"/>
          <w:lang w:val="en-GB"/>
          <w:rPrChange w:id="2767" w:author="Ela Greenberg" w:date="2018-03-13T09:41:00Z">
            <w:rPr>
              <w:rFonts w:ascii="Times New Roman" w:hAnsi="Times New Roman"/>
            </w:rPr>
          </w:rPrChange>
        </w:rPr>
        <w:t>participatory observations</w:t>
      </w:r>
      <w:r w:rsidR="003D673B" w:rsidRPr="00E969B7">
        <w:rPr>
          <w:rFonts w:ascii="Times New Roman" w:hAnsi="Times New Roman"/>
          <w:lang w:val="en-GB"/>
          <w:rPrChange w:id="2768" w:author="Ela Greenberg" w:date="2018-03-13T09:41:00Z">
            <w:rPr>
              <w:rFonts w:ascii="Times New Roman" w:hAnsi="Times New Roman"/>
            </w:rPr>
          </w:rPrChange>
        </w:rPr>
        <w:t xml:space="preserve"> of court proceedings</w:t>
      </w:r>
      <w:r w:rsidR="00FD6B54" w:rsidRPr="00E969B7">
        <w:rPr>
          <w:rFonts w:ascii="Times New Roman" w:hAnsi="Times New Roman"/>
          <w:lang w:val="en-GB"/>
          <w:rPrChange w:id="2769" w:author="Ela Greenberg" w:date="2018-03-13T09:41:00Z">
            <w:rPr>
              <w:rFonts w:ascii="Times New Roman" w:hAnsi="Times New Roman"/>
            </w:rPr>
          </w:rPrChange>
        </w:rPr>
        <w:t xml:space="preserve">, </w:t>
      </w:r>
      <w:ins w:id="2770" w:author="Ela Greenberg" w:date="2018-03-17T10:18:00Z">
        <w:r w:rsidR="00315BB5">
          <w:rPr>
            <w:rFonts w:ascii="Times New Roman" w:hAnsi="Times New Roman"/>
            <w:lang w:val="en-GB"/>
          </w:rPr>
          <w:t xml:space="preserve">a </w:t>
        </w:r>
      </w:ins>
      <w:r w:rsidR="00FD6B54" w:rsidRPr="00E969B7">
        <w:rPr>
          <w:rFonts w:ascii="Times New Roman" w:hAnsi="Times New Roman"/>
          <w:lang w:val="en-GB"/>
          <w:rPrChange w:id="2771" w:author="Ela Greenberg" w:date="2018-03-13T09:41:00Z">
            <w:rPr>
              <w:rFonts w:ascii="Times New Roman" w:hAnsi="Times New Roman"/>
            </w:rPr>
          </w:rPrChange>
        </w:rPr>
        <w:t>review</w:t>
      </w:r>
      <w:ins w:id="2772" w:author="Ela Greenberg" w:date="2018-03-17T10:18:00Z">
        <w:r w:rsidR="00315BB5">
          <w:rPr>
            <w:rFonts w:ascii="Times New Roman" w:hAnsi="Times New Roman"/>
            <w:lang w:val="en-GB"/>
          </w:rPr>
          <w:t xml:space="preserve"> of </w:t>
        </w:r>
      </w:ins>
      <w:del w:id="2773" w:author="Ela Greenberg" w:date="2018-03-17T10:18:00Z">
        <w:r w:rsidR="003F18B7" w:rsidRPr="00E969B7" w:rsidDel="00315BB5">
          <w:rPr>
            <w:rFonts w:ascii="Times New Roman" w:hAnsi="Times New Roman"/>
            <w:lang w:val="en-GB"/>
            <w:rPrChange w:id="2774" w:author="Ela Greenberg" w:date="2018-03-13T09:41:00Z">
              <w:rPr>
                <w:rFonts w:ascii="Times New Roman" w:hAnsi="Times New Roman"/>
              </w:rPr>
            </w:rPrChange>
          </w:rPr>
          <w:delText>ing</w:delText>
        </w:r>
        <w:r w:rsidR="00FD6B54" w:rsidRPr="00E969B7" w:rsidDel="00315BB5">
          <w:rPr>
            <w:rFonts w:ascii="Times New Roman" w:hAnsi="Times New Roman"/>
            <w:lang w:val="en-GB"/>
            <w:rPrChange w:id="2775" w:author="Ela Greenberg" w:date="2018-03-13T09:41:00Z">
              <w:rPr>
                <w:rFonts w:ascii="Times New Roman" w:hAnsi="Times New Roman"/>
              </w:rPr>
            </w:rPrChange>
          </w:rPr>
          <w:delText xml:space="preserve"> </w:delText>
        </w:r>
      </w:del>
      <w:r w:rsidR="00FD6B54" w:rsidRPr="00E969B7">
        <w:rPr>
          <w:rFonts w:ascii="Times New Roman" w:hAnsi="Times New Roman"/>
          <w:lang w:val="en-GB"/>
          <w:rPrChange w:id="2776" w:author="Ela Greenberg" w:date="2018-03-13T09:41:00Z">
            <w:rPr>
              <w:rFonts w:ascii="Times New Roman" w:hAnsi="Times New Roman"/>
            </w:rPr>
          </w:rPrChange>
        </w:rPr>
        <w:t>court proceedings and verdicts, interview</w:t>
      </w:r>
      <w:ins w:id="2777" w:author="Ela Greenberg" w:date="2018-03-17T10:18:00Z">
        <w:r w:rsidR="00315BB5">
          <w:rPr>
            <w:rFonts w:ascii="Times New Roman" w:hAnsi="Times New Roman"/>
            <w:lang w:val="en-GB"/>
          </w:rPr>
          <w:t>s with</w:t>
        </w:r>
      </w:ins>
      <w:del w:id="2778" w:author="Ela Greenberg" w:date="2018-03-17T10:18:00Z">
        <w:r w:rsidR="003F18B7" w:rsidRPr="00E969B7" w:rsidDel="00315BB5">
          <w:rPr>
            <w:rFonts w:ascii="Times New Roman" w:hAnsi="Times New Roman"/>
            <w:lang w:val="en-GB"/>
            <w:rPrChange w:id="2779" w:author="Ela Greenberg" w:date="2018-03-13T09:41:00Z">
              <w:rPr>
                <w:rFonts w:ascii="Times New Roman" w:hAnsi="Times New Roman"/>
              </w:rPr>
            </w:rPrChange>
          </w:rPr>
          <w:delText>ing</w:delText>
        </w:r>
      </w:del>
      <w:r w:rsidR="00FD6B54" w:rsidRPr="00E969B7">
        <w:rPr>
          <w:rFonts w:ascii="Times New Roman" w:hAnsi="Times New Roman"/>
          <w:lang w:val="en-GB"/>
          <w:rPrChange w:id="2780" w:author="Ela Greenberg" w:date="2018-03-13T09:41:00Z">
            <w:rPr>
              <w:rFonts w:ascii="Times New Roman" w:hAnsi="Times New Roman"/>
            </w:rPr>
          </w:rPrChange>
        </w:rPr>
        <w:t xml:space="preserve"> children, parents and professionals, </w:t>
      </w:r>
      <w:ins w:id="2781" w:author="Ela Greenberg" w:date="2018-03-17T10:19:00Z">
        <w:r w:rsidR="00315BB5">
          <w:rPr>
            <w:rFonts w:ascii="Times New Roman" w:hAnsi="Times New Roman"/>
            <w:lang w:val="en-GB"/>
          </w:rPr>
          <w:t xml:space="preserve">a </w:t>
        </w:r>
      </w:ins>
      <w:r w:rsidR="00FD6B54" w:rsidRPr="00E969B7">
        <w:rPr>
          <w:rFonts w:ascii="Times New Roman" w:hAnsi="Times New Roman"/>
          <w:lang w:val="en-GB"/>
          <w:rPrChange w:id="2782" w:author="Ela Greenberg" w:date="2018-03-13T09:41:00Z">
            <w:rPr>
              <w:rFonts w:ascii="Times New Roman" w:hAnsi="Times New Roman"/>
            </w:rPr>
          </w:rPrChange>
        </w:rPr>
        <w:t>focus group</w:t>
      </w:r>
      <w:ins w:id="2783" w:author="Ela Greenberg" w:date="2018-03-17T10:18:00Z">
        <w:r w:rsidR="00315BB5">
          <w:rPr>
            <w:rFonts w:ascii="Times New Roman" w:hAnsi="Times New Roman"/>
            <w:lang w:val="en-GB"/>
          </w:rPr>
          <w:t>,</w:t>
        </w:r>
      </w:ins>
      <w:r w:rsidR="00FD6B54" w:rsidRPr="00E969B7">
        <w:rPr>
          <w:rFonts w:ascii="Times New Roman" w:hAnsi="Times New Roman"/>
          <w:lang w:val="en-GB"/>
          <w:rPrChange w:id="2784" w:author="Ela Greenberg" w:date="2018-03-13T09:41:00Z">
            <w:rPr>
              <w:rFonts w:ascii="Times New Roman" w:hAnsi="Times New Roman"/>
            </w:rPr>
          </w:rPrChange>
        </w:rPr>
        <w:t xml:space="preserve"> and round</w:t>
      </w:r>
      <w:ins w:id="2785" w:author="Ela Greenberg" w:date="2018-03-17T12:23:00Z">
        <w:r w:rsidR="007E2166">
          <w:rPr>
            <w:rFonts w:ascii="Times New Roman" w:hAnsi="Times New Roman"/>
            <w:lang w:val="en-GB"/>
          </w:rPr>
          <w:t>-table</w:t>
        </w:r>
      </w:ins>
      <w:del w:id="2786" w:author="Ela Greenberg" w:date="2018-03-17T12:23:00Z">
        <w:r w:rsidR="00FD6B54" w:rsidRPr="00E969B7" w:rsidDel="007E2166">
          <w:rPr>
            <w:rFonts w:ascii="Times New Roman" w:hAnsi="Times New Roman"/>
            <w:lang w:val="en-GB"/>
            <w:rPrChange w:id="2787" w:author="Ela Greenberg" w:date="2018-03-13T09:41:00Z">
              <w:rPr>
                <w:rFonts w:ascii="Times New Roman" w:hAnsi="Times New Roman"/>
              </w:rPr>
            </w:rPrChange>
          </w:rPr>
          <w:delText xml:space="preserve"> table</w:delText>
        </w:r>
      </w:del>
      <w:r w:rsidR="00FD6B54" w:rsidRPr="00E969B7">
        <w:rPr>
          <w:rFonts w:ascii="Times New Roman" w:hAnsi="Times New Roman"/>
          <w:lang w:val="en-GB"/>
          <w:rPrChange w:id="2788" w:author="Ela Greenberg" w:date="2018-03-13T09:41:00Z">
            <w:rPr>
              <w:rFonts w:ascii="Times New Roman" w:hAnsi="Times New Roman"/>
            </w:rPr>
          </w:rPrChange>
        </w:rPr>
        <w:t xml:space="preserve"> discussions</w:t>
      </w:r>
      <w:r w:rsidR="003F18B7" w:rsidRPr="00E969B7">
        <w:rPr>
          <w:rFonts w:ascii="Times New Roman" w:hAnsi="Times New Roman"/>
          <w:lang w:val="en-GB"/>
          <w:rPrChange w:id="2789" w:author="Ela Greenberg" w:date="2018-03-13T09:41:00Z">
            <w:rPr>
              <w:rFonts w:ascii="Times New Roman" w:hAnsi="Times New Roman"/>
            </w:rPr>
          </w:rPrChange>
        </w:rPr>
        <w:t>.</w:t>
      </w:r>
      <w:del w:id="2790" w:author="Ela Greenberg" w:date="2018-03-17T12:48:00Z">
        <w:r w:rsidR="003F18B7" w:rsidRPr="00E969B7" w:rsidDel="00F053E5">
          <w:rPr>
            <w:rFonts w:ascii="Times New Roman" w:hAnsi="Times New Roman"/>
            <w:lang w:val="en-GB"/>
            <w:rPrChange w:id="2791" w:author="Ela Greenberg" w:date="2018-03-13T09:41:00Z">
              <w:rPr>
                <w:rFonts w:ascii="Times New Roman" w:hAnsi="Times New Roman"/>
              </w:rPr>
            </w:rPrChange>
          </w:rPr>
          <w:delText xml:space="preserve">  </w:delText>
        </w:r>
        <w:r w:rsidR="00FD6B54" w:rsidRPr="00E969B7" w:rsidDel="00F053E5">
          <w:rPr>
            <w:rFonts w:ascii="Times New Roman" w:hAnsi="Times New Roman"/>
            <w:lang w:val="en-GB"/>
            <w:rPrChange w:id="2792" w:author="Ela Greenberg" w:date="2018-03-13T09:41:00Z">
              <w:rPr>
                <w:rFonts w:ascii="Times New Roman" w:hAnsi="Times New Roman"/>
              </w:rPr>
            </w:rPrChange>
          </w:rPr>
          <w:delText xml:space="preserve"> </w:delText>
        </w:r>
      </w:del>
    </w:p>
    <w:p w14:paraId="4264D1A1" w14:textId="52647CA6" w:rsidR="007A50AA" w:rsidRPr="00E969B7" w:rsidDel="00F053E5" w:rsidRDefault="007A3CD1" w:rsidP="007E2166">
      <w:pPr>
        <w:rPr>
          <w:del w:id="2793" w:author="Ela Greenberg" w:date="2018-03-17T12:49:00Z"/>
          <w:rFonts w:ascii="Times New Roman" w:hAnsi="Times New Roman"/>
          <w:lang w:val="en-GB"/>
          <w:rPrChange w:id="2794" w:author="Ela Greenberg" w:date="2018-03-13T09:41:00Z">
            <w:rPr>
              <w:del w:id="2795" w:author="Ela Greenberg" w:date="2018-03-17T12:49:00Z"/>
              <w:rFonts w:ascii="Times New Roman" w:hAnsi="Times New Roman"/>
            </w:rPr>
          </w:rPrChange>
        </w:rPr>
      </w:pPr>
      <w:r w:rsidRPr="00E969B7">
        <w:rPr>
          <w:rFonts w:ascii="Times New Roman" w:hAnsi="Times New Roman"/>
          <w:lang w:val="en-GB"/>
          <w:rPrChange w:id="2796" w:author="Ela Greenberg" w:date="2018-03-13T09:41:00Z">
            <w:rPr>
              <w:rFonts w:ascii="Times New Roman" w:hAnsi="Times New Roman"/>
            </w:rPr>
          </w:rPrChange>
        </w:rPr>
        <w:t xml:space="preserve">The research finds that </w:t>
      </w:r>
      <w:r w:rsidR="006346EF" w:rsidRPr="00E969B7">
        <w:rPr>
          <w:rFonts w:ascii="Times New Roman" w:hAnsi="Times New Roman"/>
          <w:lang w:val="en-GB"/>
          <w:rPrChange w:id="2797" w:author="Ela Greenberg" w:date="2018-03-13T09:41:00Z">
            <w:rPr>
              <w:rFonts w:ascii="Times New Roman" w:hAnsi="Times New Roman"/>
            </w:rPr>
          </w:rPrChange>
        </w:rPr>
        <w:t xml:space="preserve">the </w:t>
      </w:r>
      <w:r w:rsidR="007913AF" w:rsidRPr="00E969B7">
        <w:rPr>
          <w:rFonts w:ascii="Times New Roman" w:hAnsi="Times New Roman"/>
          <w:lang w:val="en-GB"/>
          <w:rPrChange w:id="2798" w:author="Ela Greenberg" w:date="2018-03-13T09:41:00Z">
            <w:rPr>
              <w:rFonts w:ascii="Times New Roman" w:hAnsi="Times New Roman"/>
            </w:rPr>
          </w:rPrChange>
        </w:rPr>
        <w:t>sovereign</w:t>
      </w:r>
      <w:r w:rsidR="006346EF" w:rsidRPr="00E969B7">
        <w:rPr>
          <w:rFonts w:ascii="Times New Roman" w:hAnsi="Times New Roman"/>
          <w:lang w:val="en-GB"/>
          <w:rPrChange w:id="2799" w:author="Ela Greenberg" w:date="2018-03-13T09:41:00Z">
            <w:rPr>
              <w:rFonts w:ascii="Times New Roman" w:hAnsi="Times New Roman"/>
            </w:rPr>
          </w:rPrChange>
        </w:rPr>
        <w:t xml:space="preserve"> regime of control is apparent in </w:t>
      </w:r>
      <w:ins w:id="2800" w:author="Ela Greenberg" w:date="2018-03-17T10:19:00Z">
        <w:r w:rsidR="00315BB5">
          <w:rPr>
            <w:rFonts w:ascii="Times New Roman" w:hAnsi="Times New Roman"/>
            <w:lang w:val="en-GB"/>
          </w:rPr>
          <w:t>p</w:t>
        </w:r>
      </w:ins>
      <w:del w:id="2801" w:author="Ela Greenberg" w:date="2018-03-17T10:19:00Z">
        <w:r w:rsidR="006346EF" w:rsidRPr="00E969B7" w:rsidDel="00315BB5">
          <w:rPr>
            <w:rFonts w:ascii="Times New Roman" w:hAnsi="Times New Roman"/>
            <w:lang w:val="en-GB"/>
            <w:rPrChange w:id="2802" w:author="Ela Greenberg" w:date="2018-03-13T09:41:00Z">
              <w:rPr>
                <w:rFonts w:ascii="Times New Roman" w:hAnsi="Times New Roman"/>
              </w:rPr>
            </w:rPrChange>
          </w:rPr>
          <w:delText>P</w:delText>
        </w:r>
      </w:del>
      <w:r w:rsidR="006346EF" w:rsidRPr="00E969B7">
        <w:rPr>
          <w:rFonts w:ascii="Times New Roman" w:hAnsi="Times New Roman"/>
          <w:lang w:val="en-GB"/>
          <w:rPrChange w:id="2803" w:author="Ela Greenberg" w:date="2018-03-13T09:41:00Z">
            <w:rPr>
              <w:rFonts w:ascii="Times New Roman" w:hAnsi="Times New Roman"/>
            </w:rPr>
          </w:rPrChange>
        </w:rPr>
        <w:t>olice conduct, as well as in judicial proceedings, which in most cases, favo</w:t>
      </w:r>
      <w:ins w:id="2804" w:author="Ela Greenberg" w:date="2018-03-17T10:19:00Z">
        <w:r w:rsidR="00315BB5">
          <w:rPr>
            <w:rFonts w:ascii="Times New Roman" w:hAnsi="Times New Roman"/>
            <w:lang w:val="en-GB"/>
          </w:rPr>
          <w:t>u</w:t>
        </w:r>
      </w:ins>
      <w:r w:rsidR="006346EF" w:rsidRPr="00E969B7">
        <w:rPr>
          <w:rFonts w:ascii="Times New Roman" w:hAnsi="Times New Roman"/>
          <w:lang w:val="en-GB"/>
          <w:rPrChange w:id="2805" w:author="Ela Greenberg" w:date="2018-03-13T09:41:00Z">
            <w:rPr>
              <w:rFonts w:ascii="Times New Roman" w:hAnsi="Times New Roman"/>
            </w:rPr>
          </w:rPrChange>
        </w:rPr>
        <w:t>rs securiti</w:t>
      </w:r>
      <w:ins w:id="2806" w:author="Ela Greenberg" w:date="2018-03-17T10:19:00Z">
        <w:r w:rsidR="00315BB5">
          <w:rPr>
            <w:rFonts w:ascii="Times New Roman" w:hAnsi="Times New Roman"/>
            <w:lang w:val="en-GB"/>
          </w:rPr>
          <w:t>s</w:t>
        </w:r>
      </w:ins>
      <w:del w:id="2807" w:author="Ela Greenberg" w:date="2018-03-17T10:19:00Z">
        <w:r w:rsidR="006346EF" w:rsidRPr="00E969B7" w:rsidDel="00315BB5">
          <w:rPr>
            <w:rFonts w:ascii="Times New Roman" w:hAnsi="Times New Roman"/>
            <w:lang w:val="en-GB"/>
            <w:rPrChange w:id="2808" w:author="Ela Greenberg" w:date="2018-03-13T09:41:00Z">
              <w:rPr>
                <w:rFonts w:ascii="Times New Roman" w:hAnsi="Times New Roman"/>
              </w:rPr>
            </w:rPrChange>
          </w:rPr>
          <w:delText>z</w:delText>
        </w:r>
      </w:del>
      <w:r w:rsidR="006346EF" w:rsidRPr="00E969B7">
        <w:rPr>
          <w:rFonts w:ascii="Times New Roman" w:hAnsi="Times New Roman"/>
          <w:lang w:val="en-GB"/>
          <w:rPrChange w:id="2809" w:author="Ela Greenberg" w:date="2018-03-13T09:41:00Z">
            <w:rPr>
              <w:rFonts w:ascii="Times New Roman" w:hAnsi="Times New Roman"/>
            </w:rPr>
          </w:rPrChange>
        </w:rPr>
        <w:t xml:space="preserve">ed ideologies over adherence to the legislative framework. </w:t>
      </w:r>
      <w:del w:id="2810" w:author="Ela Greenberg" w:date="2018-03-17T13:01:00Z">
        <w:r w:rsidR="007913AF" w:rsidRPr="00E969B7" w:rsidDel="005F7680">
          <w:rPr>
            <w:rFonts w:ascii="Times New Roman" w:hAnsi="Times New Roman"/>
            <w:lang w:val="en-GB"/>
            <w:rPrChange w:id="2811" w:author="Ela Greenberg" w:date="2018-03-13T09:41:00Z">
              <w:rPr>
                <w:rFonts w:ascii="Times New Roman" w:hAnsi="Times New Roman"/>
              </w:rPr>
            </w:rPrChange>
          </w:rPr>
          <w:delText xml:space="preserve"> </w:delText>
        </w:r>
      </w:del>
      <w:r w:rsidR="007A50AA" w:rsidRPr="00E969B7">
        <w:rPr>
          <w:rFonts w:ascii="Times New Roman" w:hAnsi="Times New Roman"/>
          <w:lang w:val="en-GB"/>
          <w:rPrChange w:id="2812" w:author="Ela Greenberg" w:date="2018-03-13T09:41:00Z">
            <w:rPr>
              <w:rFonts w:ascii="Times New Roman" w:hAnsi="Times New Roman"/>
            </w:rPr>
          </w:rPrChange>
        </w:rPr>
        <w:t xml:space="preserve">The main contribution of this </w:t>
      </w:r>
      <w:commentRangeStart w:id="2813"/>
      <w:r w:rsidR="007A50AA" w:rsidRPr="00E969B7">
        <w:rPr>
          <w:rFonts w:ascii="Times New Roman" w:hAnsi="Times New Roman"/>
          <w:lang w:val="en-GB"/>
          <w:rPrChange w:id="2814" w:author="Ela Greenberg" w:date="2018-03-13T09:41:00Z">
            <w:rPr>
              <w:rFonts w:ascii="Times New Roman" w:hAnsi="Times New Roman"/>
            </w:rPr>
          </w:rPrChange>
        </w:rPr>
        <w:t>article</w:t>
      </w:r>
      <w:commentRangeEnd w:id="2813"/>
      <w:r w:rsidR="00315BB5">
        <w:rPr>
          <w:rStyle w:val="CommentReference"/>
          <w:rFonts w:ascii="Calibri" w:eastAsia="MS Mincho" w:hAnsi="Calibri" w:cs="Times New Roman"/>
          <w:lang w:val="x-none" w:eastAsia="x-none" w:bidi="he-IL"/>
        </w:rPr>
        <w:commentReference w:id="2813"/>
      </w:r>
      <w:r w:rsidR="007A50AA" w:rsidRPr="00E969B7">
        <w:rPr>
          <w:rFonts w:ascii="Times New Roman" w:hAnsi="Times New Roman"/>
          <w:lang w:val="en-GB"/>
          <w:rPrChange w:id="2815" w:author="Ela Greenberg" w:date="2018-03-13T09:41:00Z">
            <w:rPr>
              <w:rFonts w:ascii="Times New Roman" w:hAnsi="Times New Roman"/>
            </w:rPr>
          </w:rPrChange>
        </w:rPr>
        <w:t xml:space="preserve"> lies in two aspects; the first relates to the methodological contribution. Here the study used innovative participatory observation while juxtaposing it with the formal legal and informal reports, data</w:t>
      </w:r>
      <w:ins w:id="2816" w:author="Ela Greenberg" w:date="2018-03-17T10:20:00Z">
        <w:r w:rsidR="00315BB5">
          <w:rPr>
            <w:rFonts w:ascii="Times New Roman" w:hAnsi="Times New Roman"/>
            <w:lang w:val="en-GB"/>
          </w:rPr>
          <w:t>,</w:t>
        </w:r>
      </w:ins>
      <w:r w:rsidR="007A50AA" w:rsidRPr="00E969B7">
        <w:rPr>
          <w:rFonts w:ascii="Times New Roman" w:hAnsi="Times New Roman"/>
          <w:lang w:val="en-GB"/>
          <w:rPrChange w:id="2817" w:author="Ela Greenberg" w:date="2018-03-13T09:41:00Z">
            <w:rPr>
              <w:rFonts w:ascii="Times New Roman" w:hAnsi="Times New Roman"/>
            </w:rPr>
          </w:rPrChange>
        </w:rPr>
        <w:t xml:space="preserve"> and statistics. The second contribution lies in the theoretical framework, </w:t>
      </w:r>
      <w:ins w:id="2818" w:author="Ela Greenberg" w:date="2018-03-17T10:21:00Z">
        <w:r w:rsidR="00315BB5">
          <w:rPr>
            <w:rFonts w:ascii="Times New Roman" w:hAnsi="Times New Roman"/>
            <w:lang w:val="en-GB"/>
          </w:rPr>
          <w:t xml:space="preserve">as </w:t>
        </w:r>
      </w:ins>
      <w:r w:rsidR="007A50AA" w:rsidRPr="00E969B7">
        <w:rPr>
          <w:rFonts w:ascii="Times New Roman" w:hAnsi="Times New Roman"/>
          <w:lang w:val="en-GB"/>
          <w:rPrChange w:id="2819" w:author="Ela Greenberg" w:date="2018-03-13T09:41:00Z">
            <w:rPr>
              <w:rFonts w:ascii="Times New Roman" w:hAnsi="Times New Roman"/>
            </w:rPr>
          </w:rPrChange>
        </w:rPr>
        <w:t>moving from and between t</w:t>
      </w:r>
      <w:r w:rsidR="004D4AC8" w:rsidRPr="00E969B7">
        <w:rPr>
          <w:rFonts w:ascii="Times New Roman" w:hAnsi="Times New Roman"/>
          <w:lang w:val="en-GB"/>
          <w:rPrChange w:id="2820" w:author="Ela Greenberg" w:date="2018-03-13T09:41:00Z">
            <w:rPr>
              <w:rFonts w:ascii="Times New Roman" w:hAnsi="Times New Roman"/>
            </w:rPr>
          </w:rPrChange>
        </w:rPr>
        <w:t>hree theoretical frameworks; institutional racism, settler colonialism</w:t>
      </w:r>
      <w:ins w:id="2821" w:author="Ela Greenberg" w:date="2018-03-17T10:20:00Z">
        <w:r w:rsidR="00315BB5">
          <w:rPr>
            <w:rFonts w:ascii="Times New Roman" w:hAnsi="Times New Roman"/>
            <w:lang w:val="en-GB"/>
          </w:rPr>
          <w:t xml:space="preserve">, </w:t>
        </w:r>
      </w:ins>
      <w:del w:id="2822" w:author="Ela Greenberg" w:date="2018-03-17T10:20:00Z">
        <w:r w:rsidR="004D4AC8" w:rsidRPr="00E969B7" w:rsidDel="00315BB5">
          <w:rPr>
            <w:rFonts w:ascii="Times New Roman" w:hAnsi="Times New Roman"/>
            <w:lang w:val="en-GB"/>
            <w:rPrChange w:id="2823" w:author="Ela Greenberg" w:date="2018-03-13T09:41:00Z">
              <w:rPr>
                <w:rFonts w:ascii="Times New Roman" w:hAnsi="Times New Roman"/>
              </w:rPr>
            </w:rPrChange>
          </w:rPr>
          <w:delText xml:space="preserve"> </w:delText>
        </w:r>
      </w:del>
      <w:r w:rsidR="004D4AC8" w:rsidRPr="00E969B7">
        <w:rPr>
          <w:rFonts w:ascii="Times New Roman" w:hAnsi="Times New Roman"/>
          <w:lang w:val="en-GB"/>
          <w:rPrChange w:id="2824" w:author="Ela Greenberg" w:date="2018-03-13T09:41:00Z">
            <w:rPr>
              <w:rFonts w:ascii="Times New Roman" w:hAnsi="Times New Roman"/>
            </w:rPr>
          </w:rPrChange>
        </w:rPr>
        <w:t>and security reasoning</w:t>
      </w:r>
      <w:r w:rsidR="007A50AA" w:rsidRPr="00E969B7">
        <w:rPr>
          <w:rFonts w:ascii="Times New Roman" w:hAnsi="Times New Roman"/>
          <w:lang w:val="en-GB"/>
          <w:rPrChange w:id="2825" w:author="Ela Greenberg" w:date="2018-03-13T09:41:00Z">
            <w:rPr>
              <w:rFonts w:ascii="Times New Roman" w:hAnsi="Times New Roman"/>
            </w:rPr>
          </w:rPrChange>
        </w:rPr>
        <w:t xml:space="preserve">, helped </w:t>
      </w:r>
      <w:ins w:id="2826" w:author="Ela Greenberg" w:date="2018-03-17T10:21:00Z">
        <w:r w:rsidR="00315BB5">
          <w:rPr>
            <w:rFonts w:ascii="Times New Roman" w:hAnsi="Times New Roman"/>
            <w:lang w:val="en-GB"/>
          </w:rPr>
          <w:t xml:space="preserve">to </w:t>
        </w:r>
      </w:ins>
      <w:r w:rsidR="007A50AA" w:rsidRPr="00E969B7">
        <w:rPr>
          <w:rFonts w:ascii="Times New Roman" w:hAnsi="Times New Roman"/>
          <w:lang w:val="en-GB"/>
          <w:rPrChange w:id="2827" w:author="Ela Greenberg" w:date="2018-03-13T09:41:00Z">
            <w:rPr>
              <w:rFonts w:ascii="Times New Roman" w:hAnsi="Times New Roman"/>
            </w:rPr>
          </w:rPrChange>
        </w:rPr>
        <w:t>analy</w:t>
      </w:r>
      <w:ins w:id="2828" w:author="Ela Greenberg" w:date="2018-03-17T10:20:00Z">
        <w:r w:rsidR="00315BB5">
          <w:rPr>
            <w:rFonts w:ascii="Times New Roman" w:hAnsi="Times New Roman"/>
            <w:lang w:val="en-GB"/>
          </w:rPr>
          <w:t>s</w:t>
        </w:r>
      </w:ins>
      <w:del w:id="2829" w:author="Ela Greenberg" w:date="2018-03-17T10:20:00Z">
        <w:r w:rsidR="007A50AA" w:rsidRPr="00E969B7" w:rsidDel="00315BB5">
          <w:rPr>
            <w:rFonts w:ascii="Times New Roman" w:hAnsi="Times New Roman"/>
            <w:lang w:val="en-GB"/>
            <w:rPrChange w:id="2830" w:author="Ela Greenberg" w:date="2018-03-13T09:41:00Z">
              <w:rPr>
                <w:rFonts w:ascii="Times New Roman" w:hAnsi="Times New Roman"/>
              </w:rPr>
            </w:rPrChange>
          </w:rPr>
          <w:delText>z</w:delText>
        </w:r>
      </w:del>
      <w:ins w:id="2831" w:author="Ela Greenberg" w:date="2018-03-17T10:21:00Z">
        <w:r w:rsidR="00315BB5">
          <w:rPr>
            <w:rFonts w:ascii="Times New Roman" w:hAnsi="Times New Roman"/>
            <w:lang w:val="en-GB"/>
          </w:rPr>
          <w:t xml:space="preserve">e </w:t>
        </w:r>
      </w:ins>
      <w:del w:id="2832" w:author="Ela Greenberg" w:date="2018-03-17T10:21:00Z">
        <w:r w:rsidR="007A50AA" w:rsidRPr="00E969B7" w:rsidDel="00315BB5">
          <w:rPr>
            <w:rFonts w:ascii="Times New Roman" w:hAnsi="Times New Roman"/>
            <w:lang w:val="en-GB"/>
            <w:rPrChange w:id="2833" w:author="Ela Greenberg" w:date="2018-03-13T09:41:00Z">
              <w:rPr>
                <w:rFonts w:ascii="Times New Roman" w:hAnsi="Times New Roman"/>
              </w:rPr>
            </w:rPrChange>
          </w:rPr>
          <w:delText xml:space="preserve">ing </w:delText>
        </w:r>
      </w:del>
      <w:r w:rsidR="007A50AA" w:rsidRPr="00E969B7">
        <w:rPr>
          <w:rFonts w:ascii="Times New Roman" w:hAnsi="Times New Roman"/>
          <w:lang w:val="en-GB"/>
          <w:rPrChange w:id="2834" w:author="Ela Greenberg" w:date="2018-03-13T09:41:00Z">
            <w:rPr>
              <w:rFonts w:ascii="Times New Roman" w:hAnsi="Times New Roman"/>
            </w:rPr>
          </w:rPrChange>
        </w:rPr>
        <w:t>and examin</w:t>
      </w:r>
      <w:ins w:id="2835" w:author="Ela Greenberg" w:date="2018-03-17T10:21:00Z">
        <w:r w:rsidR="00315BB5">
          <w:rPr>
            <w:rFonts w:ascii="Times New Roman" w:hAnsi="Times New Roman"/>
            <w:lang w:val="en-GB"/>
          </w:rPr>
          <w:t>e</w:t>
        </w:r>
      </w:ins>
      <w:del w:id="2836" w:author="Ela Greenberg" w:date="2018-03-17T10:21:00Z">
        <w:r w:rsidR="007A50AA" w:rsidRPr="00E969B7" w:rsidDel="00315BB5">
          <w:rPr>
            <w:rFonts w:ascii="Times New Roman" w:hAnsi="Times New Roman"/>
            <w:lang w:val="en-GB"/>
            <w:rPrChange w:id="2837" w:author="Ela Greenberg" w:date="2018-03-13T09:41:00Z">
              <w:rPr>
                <w:rFonts w:ascii="Times New Roman" w:hAnsi="Times New Roman"/>
              </w:rPr>
            </w:rPrChange>
          </w:rPr>
          <w:delText>ing</w:delText>
        </w:r>
      </w:del>
      <w:r w:rsidR="007A50AA" w:rsidRPr="00E969B7">
        <w:rPr>
          <w:rFonts w:ascii="Times New Roman" w:hAnsi="Times New Roman"/>
          <w:lang w:val="en-GB"/>
          <w:rPrChange w:id="2838" w:author="Ela Greenberg" w:date="2018-03-13T09:41:00Z">
            <w:rPr>
              <w:rFonts w:ascii="Times New Roman" w:hAnsi="Times New Roman"/>
            </w:rPr>
          </w:rPrChange>
        </w:rPr>
        <w:t xml:space="preserve"> the data collected.</w:t>
      </w:r>
    </w:p>
    <w:p w14:paraId="1A48FF3D" w14:textId="53309D29" w:rsidR="00FD6B54" w:rsidRPr="00E969B7" w:rsidRDefault="00FD6B54">
      <w:pPr>
        <w:rPr>
          <w:rFonts w:ascii="Times New Roman" w:hAnsi="Times New Roman"/>
          <w:lang w:val="en-GB"/>
          <w:rPrChange w:id="2839" w:author="Ela Greenberg" w:date="2018-03-13T09:41:00Z">
            <w:rPr>
              <w:rFonts w:ascii="Times New Roman" w:hAnsi="Times New Roman"/>
            </w:rPr>
          </w:rPrChange>
        </w:rPr>
        <w:pPrChange w:id="2840" w:author="Ela Greenberg" w:date="2018-03-17T12:49:00Z">
          <w:pPr>
            <w:spacing w:after="200"/>
          </w:pPr>
        </w:pPrChange>
      </w:pPr>
    </w:p>
    <w:p w14:paraId="3A8B7E71" w14:textId="6C608FAD" w:rsidR="001229C0" w:rsidRPr="00E969B7" w:rsidRDefault="003D673B" w:rsidP="007E2166">
      <w:pPr>
        <w:widowControl w:val="0"/>
        <w:autoSpaceDE w:val="0"/>
        <w:autoSpaceDN w:val="0"/>
        <w:adjustRightInd w:val="0"/>
        <w:spacing w:after="240"/>
        <w:rPr>
          <w:rFonts w:ascii="Times New Roman" w:hAnsi="Times New Roman" w:cs="Times New Roman"/>
          <w:lang w:val="en-GB"/>
          <w:rPrChange w:id="2841" w:author="Ela Greenberg" w:date="2018-03-13T09:41:00Z">
            <w:rPr>
              <w:rFonts w:ascii="Times New Roman" w:hAnsi="Times New Roman" w:cs="Times New Roman"/>
            </w:rPr>
          </w:rPrChange>
        </w:rPr>
      </w:pPr>
      <w:r w:rsidRPr="00E969B7">
        <w:rPr>
          <w:rFonts w:ascii="Times New Roman" w:hAnsi="Times New Roman" w:cs="Times New Roman"/>
          <w:b/>
          <w:lang w:val="en-GB"/>
          <w:rPrChange w:id="2842" w:author="Ela Greenberg" w:date="2018-03-13T09:41:00Z">
            <w:rPr>
              <w:rFonts w:ascii="Times New Roman" w:hAnsi="Times New Roman" w:cs="Times New Roman"/>
              <w:b/>
            </w:rPr>
          </w:rPrChange>
        </w:rPr>
        <w:t xml:space="preserve">III. </w:t>
      </w:r>
      <w:r w:rsidR="00CB44EE" w:rsidRPr="00E969B7">
        <w:rPr>
          <w:rFonts w:ascii="Times New Roman" w:hAnsi="Times New Roman" w:cs="Times New Roman"/>
          <w:b/>
          <w:lang w:val="en-GB"/>
          <w:rPrChange w:id="2843" w:author="Ela Greenberg" w:date="2018-03-13T09:41:00Z">
            <w:rPr>
              <w:rFonts w:ascii="Times New Roman" w:hAnsi="Times New Roman" w:cs="Times New Roman"/>
              <w:b/>
            </w:rPr>
          </w:rPrChange>
        </w:rPr>
        <w:t>Chapter six</w:t>
      </w:r>
      <w:r w:rsidRPr="00E969B7">
        <w:rPr>
          <w:rFonts w:ascii="Times New Roman" w:hAnsi="Times New Roman" w:cs="Times New Roman"/>
          <w:b/>
          <w:lang w:val="en-GB"/>
          <w:rPrChange w:id="2844" w:author="Ela Greenberg" w:date="2018-03-13T09:41:00Z">
            <w:rPr>
              <w:rFonts w:ascii="Times New Roman" w:hAnsi="Times New Roman" w:cs="Times New Roman"/>
              <w:b/>
            </w:rPr>
          </w:rPrChange>
        </w:rPr>
        <w:t>, entitled,</w:t>
      </w:r>
      <w:r w:rsidR="00CB44EE" w:rsidRPr="00E969B7">
        <w:rPr>
          <w:rFonts w:ascii="Times New Roman" w:hAnsi="Times New Roman" w:cs="Times New Roman"/>
          <w:lang w:val="en-GB"/>
          <w:rPrChange w:id="2845" w:author="Ela Greenberg" w:date="2018-03-13T09:41:00Z">
            <w:rPr>
              <w:rFonts w:ascii="Times New Roman" w:hAnsi="Times New Roman" w:cs="Times New Roman"/>
            </w:rPr>
          </w:rPrChange>
        </w:rPr>
        <w:t xml:space="preserve"> </w:t>
      </w:r>
      <w:ins w:id="2846" w:author="Ela Greenberg" w:date="2018-03-17T10:21:00Z">
        <w:r w:rsidR="00315BB5">
          <w:rPr>
            <w:rFonts w:ascii="Times New Roman" w:hAnsi="Times New Roman" w:cs="Times New Roman"/>
            <w:lang w:val="en-GB"/>
          </w:rPr>
          <w:t>‘</w:t>
        </w:r>
      </w:ins>
      <w:del w:id="2847" w:author="Ela Greenberg" w:date="2018-03-17T10:21:00Z">
        <w:r w:rsidR="003A069B" w:rsidRPr="00E969B7" w:rsidDel="00315BB5">
          <w:rPr>
            <w:rFonts w:ascii="Times New Roman" w:hAnsi="Times New Roman" w:cs="Times New Roman"/>
            <w:lang w:val="en-GB"/>
            <w:rPrChange w:id="2848" w:author="Ela Greenberg" w:date="2018-03-13T09:41:00Z">
              <w:rPr>
                <w:rFonts w:ascii="Times New Roman" w:hAnsi="Times New Roman" w:cs="Times New Roman"/>
              </w:rPr>
            </w:rPrChange>
          </w:rPr>
          <w:delText>“</w:delText>
        </w:r>
      </w:del>
      <w:r w:rsidR="003A069B" w:rsidRPr="00E969B7">
        <w:rPr>
          <w:rFonts w:ascii="Times New Roman" w:hAnsi="Times New Roman" w:cs="Times New Roman"/>
          <w:b/>
          <w:lang w:val="en-GB"/>
          <w:rPrChange w:id="2849" w:author="Ela Greenberg" w:date="2018-03-13T09:41:00Z">
            <w:rPr>
              <w:rFonts w:ascii="Times New Roman" w:hAnsi="Times New Roman" w:cs="Times New Roman"/>
              <w:b/>
            </w:rPr>
          </w:rPrChange>
        </w:rPr>
        <w:t>Children, Human Rights Organi</w:t>
      </w:r>
      <w:ins w:id="2850" w:author="Ela Greenberg" w:date="2018-03-17T12:30:00Z">
        <w:r w:rsidR="00BC70CF">
          <w:rPr>
            <w:rFonts w:ascii="Times New Roman" w:hAnsi="Times New Roman" w:cs="Times New Roman"/>
            <w:b/>
            <w:lang w:val="en-GB"/>
          </w:rPr>
          <w:t>sations</w:t>
        </w:r>
      </w:ins>
      <w:del w:id="2851" w:author="Ela Greenberg" w:date="2018-03-17T12:30:00Z">
        <w:r w:rsidR="003A069B" w:rsidRPr="00E969B7" w:rsidDel="00BC70CF">
          <w:rPr>
            <w:rFonts w:ascii="Times New Roman" w:hAnsi="Times New Roman" w:cs="Times New Roman"/>
            <w:b/>
            <w:lang w:val="en-GB"/>
            <w:rPrChange w:id="2852" w:author="Ela Greenberg" w:date="2018-03-13T09:41:00Z">
              <w:rPr>
                <w:rFonts w:ascii="Times New Roman" w:hAnsi="Times New Roman" w:cs="Times New Roman"/>
                <w:b/>
              </w:rPr>
            </w:rPrChange>
          </w:rPr>
          <w:delText>zations</w:delText>
        </w:r>
      </w:del>
      <w:r w:rsidR="003A069B" w:rsidRPr="00E969B7">
        <w:rPr>
          <w:rFonts w:ascii="Times New Roman" w:hAnsi="Times New Roman" w:cs="Times New Roman"/>
          <w:b/>
          <w:lang w:val="en-GB"/>
          <w:rPrChange w:id="2853" w:author="Ela Greenberg" w:date="2018-03-13T09:41:00Z">
            <w:rPr>
              <w:rFonts w:ascii="Times New Roman" w:hAnsi="Times New Roman" w:cs="Times New Roman"/>
              <w:b/>
            </w:rPr>
          </w:rPrChange>
        </w:rPr>
        <w:t>, and the Law under Occupation: The Case of Palestinian Children in East Jerusalem</w:t>
      </w:r>
      <w:ins w:id="2854" w:author="Ela Greenberg" w:date="2018-03-17T10:21:00Z">
        <w:r w:rsidR="00315BB5">
          <w:rPr>
            <w:rFonts w:ascii="Times New Roman" w:hAnsi="Times New Roman" w:cs="Times New Roman"/>
            <w:b/>
            <w:lang w:val="en-GB"/>
          </w:rPr>
          <w:t>’.</w:t>
        </w:r>
      </w:ins>
      <w:del w:id="2855" w:author="Ela Greenberg" w:date="2018-03-17T10:21:00Z">
        <w:r w:rsidR="003A069B" w:rsidRPr="00E969B7" w:rsidDel="00315BB5">
          <w:rPr>
            <w:rFonts w:ascii="Times New Roman" w:hAnsi="Times New Roman" w:cs="Times New Roman"/>
            <w:b/>
            <w:lang w:val="en-GB"/>
            <w:rPrChange w:id="2856" w:author="Ela Greenberg" w:date="2018-03-13T09:41:00Z">
              <w:rPr>
                <w:rFonts w:ascii="Times New Roman" w:hAnsi="Times New Roman" w:cs="Times New Roman"/>
                <w:b/>
              </w:rPr>
            </w:rPrChange>
          </w:rPr>
          <w:delText>.”</w:delText>
        </w:r>
      </w:del>
      <w:r w:rsidR="003A069B" w:rsidRPr="00E969B7">
        <w:rPr>
          <w:rFonts w:ascii="Times New Roman" w:hAnsi="Times New Roman" w:cs="Times New Roman"/>
          <w:b/>
          <w:lang w:val="en-GB"/>
          <w:rPrChange w:id="2857" w:author="Ela Greenberg" w:date="2018-03-13T09:41:00Z">
            <w:rPr>
              <w:rFonts w:ascii="Times New Roman" w:hAnsi="Times New Roman" w:cs="Times New Roman"/>
              <w:b/>
            </w:rPr>
          </w:rPrChange>
        </w:rPr>
        <w:t xml:space="preserve"> </w:t>
      </w:r>
      <w:r w:rsidR="003A069B" w:rsidRPr="00E969B7">
        <w:rPr>
          <w:rFonts w:ascii="Times New Roman" w:hAnsi="Times New Roman" w:cs="Times New Roman"/>
          <w:lang w:val="en-GB"/>
          <w:rPrChange w:id="2858" w:author="Ela Greenberg" w:date="2018-03-13T09:41:00Z">
            <w:rPr>
              <w:rFonts w:ascii="Times New Roman" w:hAnsi="Times New Roman" w:cs="Times New Roman"/>
            </w:rPr>
          </w:rPrChange>
        </w:rPr>
        <w:t xml:space="preserve">This chapter was published </w:t>
      </w:r>
      <w:r w:rsidR="005A0652" w:rsidRPr="00E969B7">
        <w:rPr>
          <w:rFonts w:ascii="Times New Roman" w:hAnsi="Times New Roman" w:cs="Times New Roman"/>
          <w:lang w:val="en-GB"/>
          <w:rPrChange w:id="2859" w:author="Ela Greenberg" w:date="2018-03-13T09:41:00Z">
            <w:rPr>
              <w:rFonts w:ascii="Times New Roman" w:hAnsi="Times New Roman" w:cs="Times New Roman"/>
            </w:rPr>
          </w:rPrChange>
        </w:rPr>
        <w:t xml:space="preserve">online on November 22, 2017, as an article in </w:t>
      </w:r>
      <w:ins w:id="2860" w:author="Ela Greenberg" w:date="2018-03-17T10:21:00Z">
        <w:r w:rsidR="00315BB5">
          <w:rPr>
            <w:rFonts w:ascii="Times New Roman" w:hAnsi="Times New Roman" w:cs="Times New Roman"/>
            <w:lang w:val="en-GB"/>
          </w:rPr>
          <w:t>t</w:t>
        </w:r>
      </w:ins>
      <w:del w:id="2861" w:author="Ela Greenberg" w:date="2018-03-17T10:21:00Z">
        <w:r w:rsidR="005A0652" w:rsidRPr="00E969B7" w:rsidDel="00315BB5">
          <w:rPr>
            <w:rFonts w:ascii="Times New Roman" w:hAnsi="Times New Roman" w:cs="Times New Roman"/>
            <w:lang w:val="en-GB"/>
            <w:rPrChange w:id="2862" w:author="Ela Greenberg" w:date="2018-03-13T09:41:00Z">
              <w:rPr>
                <w:rFonts w:ascii="Times New Roman" w:hAnsi="Times New Roman" w:cs="Times New Roman"/>
              </w:rPr>
            </w:rPrChange>
          </w:rPr>
          <w:delText>T</w:delText>
        </w:r>
      </w:del>
      <w:r w:rsidR="005A0652" w:rsidRPr="00E969B7">
        <w:rPr>
          <w:rFonts w:ascii="Times New Roman" w:hAnsi="Times New Roman" w:cs="Times New Roman"/>
          <w:lang w:val="en-GB"/>
          <w:rPrChange w:id="2863" w:author="Ela Greenberg" w:date="2018-03-13T09:41:00Z">
            <w:rPr>
              <w:rFonts w:ascii="Times New Roman" w:hAnsi="Times New Roman" w:cs="Times New Roman"/>
            </w:rPr>
          </w:rPrChange>
        </w:rPr>
        <w:t xml:space="preserve">he </w:t>
      </w:r>
      <w:r w:rsidR="005A0652" w:rsidRPr="00315BB5">
        <w:rPr>
          <w:rFonts w:ascii="Times New Roman" w:hAnsi="Times New Roman" w:cs="Times New Roman"/>
          <w:i/>
          <w:iCs/>
          <w:lang w:val="en-GB"/>
          <w:rPrChange w:id="2864" w:author="Ela Greenberg" w:date="2018-03-17T10:21:00Z">
            <w:rPr>
              <w:rFonts w:ascii="Times New Roman" w:hAnsi="Times New Roman" w:cs="Times New Roman"/>
            </w:rPr>
          </w:rPrChange>
        </w:rPr>
        <w:t>International Journal of Human Rights</w:t>
      </w:r>
      <w:r w:rsidR="005A0652" w:rsidRPr="00E969B7">
        <w:rPr>
          <w:rFonts w:ascii="Times New Roman" w:hAnsi="Times New Roman" w:cs="Times New Roman"/>
          <w:lang w:val="en-GB"/>
          <w:rPrChange w:id="2865" w:author="Ela Greenberg" w:date="2018-03-13T09:41:00Z">
            <w:rPr>
              <w:rFonts w:ascii="Times New Roman" w:hAnsi="Times New Roman" w:cs="Times New Roman"/>
            </w:rPr>
          </w:rPrChange>
        </w:rPr>
        <w:t xml:space="preserve">. </w:t>
      </w:r>
      <w:ins w:id="2866" w:author="Ela Greenberg" w:date="2018-03-17T10:21:00Z">
        <w:r w:rsidR="00315BB5">
          <w:rPr>
            <w:rFonts w:ascii="Times New Roman" w:hAnsi="Times New Roman" w:cs="Times New Roman"/>
            <w:lang w:val="en-GB"/>
          </w:rPr>
          <w:fldChar w:fldCharType="begin"/>
        </w:r>
        <w:r w:rsidR="00315BB5">
          <w:rPr>
            <w:rFonts w:ascii="Times New Roman" w:hAnsi="Times New Roman" w:cs="Times New Roman"/>
            <w:lang w:val="en-GB"/>
          </w:rPr>
          <w:instrText xml:space="preserve"> HYPERLINK "</w:instrText>
        </w:r>
      </w:ins>
      <w:r w:rsidR="00315BB5" w:rsidRPr="00E969B7">
        <w:rPr>
          <w:rFonts w:ascii="Times New Roman" w:hAnsi="Times New Roman" w:cs="Times New Roman"/>
          <w:lang w:val="en-GB"/>
          <w:rPrChange w:id="2867" w:author="Ela Greenberg" w:date="2018-03-13T09:41:00Z">
            <w:rPr>
              <w:rFonts w:ascii="Times New Roman" w:hAnsi="Times New Roman" w:cs="Times New Roman"/>
            </w:rPr>
          </w:rPrChange>
        </w:rPr>
        <w:instrText>https://doi.org/10.1080/13642987.2017.1397635</w:instrText>
      </w:r>
      <w:ins w:id="2868" w:author="Ela Greenberg" w:date="2018-03-17T10:21:00Z">
        <w:r w:rsidR="00315BB5">
          <w:rPr>
            <w:rFonts w:ascii="Times New Roman" w:hAnsi="Times New Roman" w:cs="Times New Roman"/>
            <w:lang w:val="en-GB"/>
          </w:rPr>
          <w:instrText xml:space="preserve">" </w:instrText>
        </w:r>
        <w:r w:rsidR="00315BB5">
          <w:rPr>
            <w:rFonts w:ascii="Times New Roman" w:hAnsi="Times New Roman" w:cs="Times New Roman"/>
            <w:lang w:val="en-GB"/>
          </w:rPr>
          <w:fldChar w:fldCharType="separate"/>
        </w:r>
      </w:ins>
      <w:del w:id="2869" w:author="Ela Greenberg" w:date="2018-03-17T10:26:00Z">
        <w:r w:rsidR="00315BB5" w:rsidRPr="0043338C" w:rsidDel="00315BB5">
          <w:rPr>
            <w:rStyle w:val="Hyperlink"/>
            <w:lang w:val="en-GB"/>
            <w:rPrChange w:id="2870" w:author="Ela Greenberg" w:date="2018-03-13T09:41:00Z">
              <w:rPr>
                <w:rFonts w:ascii="Times New Roman" w:hAnsi="Times New Roman" w:cs="Times New Roman"/>
              </w:rPr>
            </w:rPrChange>
          </w:rPr>
          <w:delText>https://</w:delText>
        </w:r>
      </w:del>
      <w:r w:rsidR="00315BB5" w:rsidRPr="0043338C">
        <w:rPr>
          <w:rStyle w:val="Hyperlink"/>
          <w:lang w:val="en-GB"/>
          <w:rPrChange w:id="2871" w:author="Ela Greenberg" w:date="2018-03-13T09:41:00Z">
            <w:rPr>
              <w:rFonts w:ascii="Times New Roman" w:hAnsi="Times New Roman" w:cs="Times New Roman"/>
            </w:rPr>
          </w:rPrChange>
        </w:rPr>
        <w:t>doi.org/10.1080/13642987.2017.1397635</w:t>
      </w:r>
      <w:ins w:id="2872" w:author="Ela Greenberg" w:date="2018-03-17T10:21:00Z">
        <w:r w:rsidR="00315BB5">
          <w:rPr>
            <w:rFonts w:ascii="Times New Roman" w:hAnsi="Times New Roman" w:cs="Times New Roman"/>
            <w:lang w:val="en-GB"/>
          </w:rPr>
          <w:fldChar w:fldCharType="end"/>
        </w:r>
        <w:r w:rsidR="00315BB5">
          <w:rPr>
            <w:rFonts w:ascii="Times New Roman" w:hAnsi="Times New Roman" w:cs="Times New Roman"/>
            <w:lang w:val="en-GB"/>
          </w:rPr>
          <w:t>.</w:t>
        </w:r>
      </w:ins>
      <w:del w:id="2873" w:author="Ela Greenberg" w:date="2018-03-17T10:22:00Z">
        <w:r w:rsidR="005A0652" w:rsidRPr="00E969B7" w:rsidDel="00315BB5">
          <w:rPr>
            <w:rFonts w:ascii="Times New Roman" w:hAnsi="Times New Roman" w:cs="Times New Roman"/>
            <w:lang w:val="en-GB"/>
            <w:rPrChange w:id="2874" w:author="Ela Greenberg" w:date="2018-03-13T09:41:00Z">
              <w:rPr>
                <w:rFonts w:ascii="Times New Roman" w:hAnsi="Times New Roman" w:cs="Times New Roman"/>
              </w:rPr>
            </w:rPrChange>
          </w:rPr>
          <w:delText xml:space="preserve"> </w:delText>
        </w:r>
      </w:del>
    </w:p>
    <w:p w14:paraId="28653C14" w14:textId="50A4B167" w:rsidR="00B50E03" w:rsidRPr="00E969B7" w:rsidRDefault="003A069B">
      <w:pPr>
        <w:rPr>
          <w:rFonts w:ascii="Times New Roman" w:hAnsi="Times New Roman"/>
          <w:lang w:val="en-GB"/>
          <w:rPrChange w:id="2875" w:author="Ela Greenberg" w:date="2018-03-13T09:41:00Z">
            <w:rPr>
              <w:rFonts w:ascii="Times New Roman" w:hAnsi="Times New Roman"/>
            </w:rPr>
          </w:rPrChange>
        </w:rPr>
        <w:pPrChange w:id="2876" w:author="Ela Greenberg" w:date="2018-03-17T10:27:00Z">
          <w:pPr>
            <w:spacing w:after="200"/>
            <w:ind w:left="720"/>
          </w:pPr>
        </w:pPrChange>
      </w:pPr>
      <w:r w:rsidRPr="00E969B7">
        <w:rPr>
          <w:rFonts w:ascii="Times New Roman" w:hAnsi="Times New Roman" w:cs="Times New Roman"/>
          <w:lang w:val="en-GB"/>
          <w:rPrChange w:id="2877" w:author="Ela Greenberg" w:date="2018-03-13T09:41:00Z">
            <w:rPr>
              <w:rFonts w:ascii="Times New Roman" w:hAnsi="Times New Roman" w:cs="Times New Roman"/>
            </w:rPr>
          </w:rPrChange>
        </w:rPr>
        <w:lastRenderedPageBreak/>
        <w:t xml:space="preserve">This article addresses the </w:t>
      </w:r>
      <w:r w:rsidR="006A4C2C" w:rsidRPr="00E969B7">
        <w:rPr>
          <w:rFonts w:ascii="Times New Roman" w:hAnsi="Times New Roman" w:cs="Times New Roman"/>
          <w:lang w:val="en-GB"/>
          <w:rPrChange w:id="2878" w:author="Ela Greenberg" w:date="2018-03-13T09:41:00Z">
            <w:rPr>
              <w:rFonts w:ascii="Times New Roman" w:hAnsi="Times New Roman" w:cs="Times New Roman"/>
            </w:rPr>
          </w:rPrChange>
        </w:rPr>
        <w:t>third</w:t>
      </w:r>
      <w:r w:rsidRPr="00E969B7">
        <w:rPr>
          <w:rFonts w:ascii="Times New Roman" w:hAnsi="Times New Roman" w:cs="Times New Roman"/>
          <w:lang w:val="en-GB"/>
          <w:rPrChange w:id="2879" w:author="Ela Greenberg" w:date="2018-03-13T09:41:00Z">
            <w:rPr>
              <w:rFonts w:ascii="Times New Roman" w:hAnsi="Times New Roman" w:cs="Times New Roman"/>
            </w:rPr>
          </w:rPrChange>
        </w:rPr>
        <w:t xml:space="preserve"> </w:t>
      </w:r>
      <w:r w:rsidR="00593ED4" w:rsidRPr="00E969B7">
        <w:rPr>
          <w:rFonts w:ascii="Times New Roman" w:hAnsi="Times New Roman" w:cs="Times New Roman"/>
          <w:lang w:val="en-GB"/>
          <w:rPrChange w:id="2880" w:author="Ela Greenberg" w:date="2018-03-13T09:41:00Z">
            <w:rPr>
              <w:rFonts w:ascii="Times New Roman" w:hAnsi="Times New Roman" w:cs="Times New Roman"/>
            </w:rPr>
          </w:rPrChange>
        </w:rPr>
        <w:t xml:space="preserve">research </w:t>
      </w:r>
      <w:r w:rsidRPr="00E969B7">
        <w:rPr>
          <w:rFonts w:ascii="Times New Roman" w:hAnsi="Times New Roman" w:cs="Times New Roman"/>
          <w:lang w:val="en-GB"/>
          <w:rPrChange w:id="2881" w:author="Ela Greenberg" w:date="2018-03-13T09:41:00Z">
            <w:rPr>
              <w:rFonts w:ascii="Times New Roman" w:hAnsi="Times New Roman" w:cs="Times New Roman"/>
            </w:rPr>
          </w:rPrChange>
        </w:rPr>
        <w:t xml:space="preserve">question: </w:t>
      </w:r>
      <w:r w:rsidR="00593ED4" w:rsidRPr="00E969B7">
        <w:rPr>
          <w:rFonts w:ascii="Times New Roman" w:hAnsi="Times New Roman"/>
          <w:lang w:val="en-GB"/>
          <w:rPrChange w:id="2882" w:author="Ela Greenberg" w:date="2018-03-13T09:41:00Z">
            <w:rPr>
              <w:rFonts w:ascii="Times New Roman" w:hAnsi="Times New Roman"/>
            </w:rPr>
          </w:rPrChange>
        </w:rPr>
        <w:t>In accordance with international child rights guidelines, what are the mandates, contributions, and challenges faced by human rights organi</w:t>
      </w:r>
      <w:ins w:id="2883" w:author="Ela Greenberg" w:date="2018-03-17T12:30:00Z">
        <w:r w:rsidR="00BC70CF">
          <w:rPr>
            <w:rFonts w:ascii="Times New Roman" w:hAnsi="Times New Roman"/>
            <w:lang w:val="en-GB"/>
          </w:rPr>
          <w:t>sations</w:t>
        </w:r>
      </w:ins>
      <w:del w:id="2884" w:author="Ela Greenberg" w:date="2018-03-17T12:30:00Z">
        <w:r w:rsidR="00593ED4" w:rsidRPr="00E969B7" w:rsidDel="00BC70CF">
          <w:rPr>
            <w:rFonts w:ascii="Times New Roman" w:hAnsi="Times New Roman"/>
            <w:lang w:val="en-GB"/>
            <w:rPrChange w:id="2885" w:author="Ela Greenberg" w:date="2018-03-13T09:41:00Z">
              <w:rPr>
                <w:rFonts w:ascii="Times New Roman" w:hAnsi="Times New Roman"/>
              </w:rPr>
            </w:rPrChange>
          </w:rPr>
          <w:delText>zations</w:delText>
        </w:r>
      </w:del>
      <w:r w:rsidR="00593ED4" w:rsidRPr="00E969B7">
        <w:rPr>
          <w:rFonts w:ascii="Times New Roman" w:hAnsi="Times New Roman"/>
          <w:lang w:val="en-GB"/>
          <w:rPrChange w:id="2886" w:author="Ela Greenberg" w:date="2018-03-13T09:41:00Z">
            <w:rPr>
              <w:rFonts w:ascii="Times New Roman" w:hAnsi="Times New Roman"/>
            </w:rPr>
          </w:rPrChange>
        </w:rPr>
        <w:t xml:space="preserve"> and judicial professionals in safeguarding children’s rights within the specific context of </w:t>
      </w:r>
      <w:r w:rsidR="00346033" w:rsidRPr="00E969B7">
        <w:rPr>
          <w:rFonts w:ascii="Times New Roman" w:hAnsi="Times New Roman"/>
          <w:lang w:val="en-GB"/>
          <w:rPrChange w:id="2887" w:author="Ela Greenberg" w:date="2018-03-13T09:41:00Z">
            <w:rPr>
              <w:rFonts w:ascii="Times New Roman" w:hAnsi="Times New Roman"/>
            </w:rPr>
          </w:rPrChange>
        </w:rPr>
        <w:t>OEJ</w:t>
      </w:r>
      <w:r w:rsidR="00593ED4" w:rsidRPr="00E969B7">
        <w:rPr>
          <w:rFonts w:ascii="Times New Roman" w:hAnsi="Times New Roman"/>
          <w:lang w:val="en-GB"/>
          <w:rPrChange w:id="2888" w:author="Ela Greenberg" w:date="2018-03-13T09:41:00Z">
            <w:rPr>
              <w:rFonts w:ascii="Times New Roman" w:hAnsi="Times New Roman"/>
            </w:rPr>
          </w:rPrChange>
        </w:rPr>
        <w:t>?</w:t>
      </w:r>
    </w:p>
    <w:p w14:paraId="02A8904C" w14:textId="1DADD978" w:rsidR="00B50E03" w:rsidRPr="00E969B7" w:rsidDel="00315BB5" w:rsidRDefault="00B154BB">
      <w:pPr>
        <w:rPr>
          <w:del w:id="2889" w:author="Ela Greenberg" w:date="2018-03-17T10:26:00Z"/>
          <w:rFonts w:ascii="Times New Roman" w:hAnsi="Times New Roman"/>
          <w:lang w:val="en-GB" w:bidi="he-IL"/>
          <w:rPrChange w:id="2890" w:author="Ela Greenberg" w:date="2018-03-13T09:41:00Z">
            <w:rPr>
              <w:del w:id="2891" w:author="Ela Greenberg" w:date="2018-03-17T10:26:00Z"/>
              <w:rFonts w:ascii="Times New Roman" w:hAnsi="Times New Roman"/>
              <w:lang w:bidi="he-IL"/>
            </w:rPr>
          </w:rPrChange>
        </w:rPr>
        <w:pPrChange w:id="2892" w:author="Ela Greenberg" w:date="2018-03-17T10:27:00Z">
          <w:pPr>
            <w:spacing w:after="200"/>
            <w:ind w:left="720"/>
          </w:pPr>
        </w:pPrChange>
      </w:pPr>
      <w:r w:rsidRPr="00E969B7">
        <w:rPr>
          <w:rFonts w:ascii="Times New Roman" w:hAnsi="Times New Roman"/>
          <w:lang w:val="en-GB"/>
          <w:rPrChange w:id="2893" w:author="Ela Greenberg" w:date="2018-03-13T09:41:00Z">
            <w:rPr>
              <w:rFonts w:ascii="Times New Roman" w:hAnsi="Times New Roman"/>
            </w:rPr>
          </w:rPrChange>
        </w:rPr>
        <w:t>Considering Israel’s political reality</w:t>
      </w:r>
      <w:r w:rsidR="000B7150" w:rsidRPr="00E969B7">
        <w:rPr>
          <w:rFonts w:ascii="Times New Roman" w:hAnsi="Times New Roman"/>
          <w:lang w:val="en-GB"/>
          <w:rPrChange w:id="2894" w:author="Ela Greenberg" w:date="2018-03-13T09:41:00Z">
            <w:rPr>
              <w:rFonts w:ascii="Times New Roman" w:hAnsi="Times New Roman"/>
            </w:rPr>
          </w:rPrChange>
        </w:rPr>
        <w:t xml:space="preserve"> –</w:t>
      </w:r>
      <w:r w:rsidRPr="00E969B7">
        <w:rPr>
          <w:rFonts w:ascii="Times New Roman" w:hAnsi="Times New Roman"/>
          <w:lang w:val="en-GB"/>
          <w:rPrChange w:id="2895" w:author="Ela Greenberg" w:date="2018-03-13T09:41:00Z">
            <w:rPr>
              <w:rFonts w:ascii="Times New Roman" w:hAnsi="Times New Roman"/>
            </w:rPr>
          </w:rPrChange>
        </w:rPr>
        <w:t xml:space="preserve"> and consequently, the Israeli justice system’s mode of operation and treatment of Palestinian children</w:t>
      </w:r>
      <w:r w:rsidR="000B7150" w:rsidRPr="00E969B7">
        <w:rPr>
          <w:rFonts w:ascii="Times New Roman" w:hAnsi="Times New Roman"/>
          <w:lang w:val="en-GB"/>
          <w:rPrChange w:id="2896" w:author="Ela Greenberg" w:date="2018-03-13T09:41:00Z">
            <w:rPr>
              <w:rFonts w:ascii="Times New Roman" w:hAnsi="Times New Roman"/>
            </w:rPr>
          </w:rPrChange>
        </w:rPr>
        <w:t xml:space="preserve"> –</w:t>
      </w:r>
      <w:r w:rsidRPr="00E969B7">
        <w:rPr>
          <w:rFonts w:ascii="Times New Roman" w:hAnsi="Times New Roman"/>
          <w:lang w:val="en-GB"/>
          <w:rPrChange w:id="2897" w:author="Ela Greenberg" w:date="2018-03-13T09:41:00Z">
            <w:rPr>
              <w:rFonts w:ascii="Times New Roman" w:hAnsi="Times New Roman"/>
            </w:rPr>
          </w:rPrChange>
        </w:rPr>
        <w:t xml:space="preserve"> the study analyses both Israeli and Palestinian media coverage, key informant interviews, and focus group and round</w:t>
      </w:r>
      <w:r w:rsidR="00B50E03" w:rsidRPr="00E969B7">
        <w:rPr>
          <w:rFonts w:ascii="Times New Roman" w:hAnsi="Times New Roman"/>
          <w:lang w:val="en-GB"/>
          <w:rPrChange w:id="2898" w:author="Ela Greenberg" w:date="2018-03-13T09:41:00Z">
            <w:rPr>
              <w:rFonts w:ascii="Times New Roman" w:hAnsi="Times New Roman"/>
            </w:rPr>
          </w:rPrChange>
        </w:rPr>
        <w:t>-</w:t>
      </w:r>
      <w:r w:rsidRPr="00E969B7">
        <w:rPr>
          <w:rFonts w:ascii="Times New Roman" w:hAnsi="Times New Roman"/>
          <w:lang w:val="en-GB"/>
          <w:rPrChange w:id="2899" w:author="Ela Greenberg" w:date="2018-03-13T09:41:00Z">
            <w:rPr>
              <w:rFonts w:ascii="Times New Roman" w:hAnsi="Times New Roman"/>
            </w:rPr>
          </w:rPrChange>
        </w:rPr>
        <w:t>table discussions to examine the role and mandate of human rights organi</w:t>
      </w:r>
      <w:ins w:id="2900" w:author="Ela Greenberg" w:date="2018-03-17T12:30:00Z">
        <w:r w:rsidR="00BC70CF">
          <w:rPr>
            <w:rFonts w:ascii="Times New Roman" w:hAnsi="Times New Roman"/>
            <w:lang w:val="en-GB"/>
          </w:rPr>
          <w:t>sations</w:t>
        </w:r>
      </w:ins>
      <w:del w:id="2901" w:author="Ela Greenberg" w:date="2018-03-17T12:30:00Z">
        <w:r w:rsidRPr="00E969B7" w:rsidDel="00BC70CF">
          <w:rPr>
            <w:rFonts w:ascii="Times New Roman" w:hAnsi="Times New Roman"/>
            <w:lang w:val="en-GB"/>
            <w:rPrChange w:id="2902" w:author="Ela Greenberg" w:date="2018-03-13T09:41:00Z">
              <w:rPr>
                <w:rFonts w:ascii="Times New Roman" w:hAnsi="Times New Roman"/>
              </w:rPr>
            </w:rPrChange>
          </w:rPr>
          <w:delText>zations</w:delText>
        </w:r>
      </w:del>
      <w:r w:rsidRPr="00E969B7">
        <w:rPr>
          <w:rFonts w:ascii="Times New Roman" w:hAnsi="Times New Roman"/>
          <w:lang w:val="en-GB"/>
          <w:rPrChange w:id="2903" w:author="Ela Greenberg" w:date="2018-03-13T09:41:00Z">
            <w:rPr>
              <w:rFonts w:ascii="Times New Roman" w:hAnsi="Times New Roman"/>
            </w:rPr>
          </w:rPrChange>
        </w:rPr>
        <w:t xml:space="preserve"> and state judicial actors’ success in safeguarding </w:t>
      </w:r>
      <w:del w:id="2904" w:author="Ela Greenberg" w:date="2018-03-17T10:28:00Z">
        <w:r w:rsidRPr="00E969B7" w:rsidDel="00315BB5">
          <w:rPr>
            <w:rFonts w:ascii="Times New Roman" w:hAnsi="Times New Roman"/>
            <w:lang w:val="en-GB"/>
            <w:rPrChange w:id="2905" w:author="Ela Greenberg" w:date="2018-03-13T09:41:00Z">
              <w:rPr>
                <w:rFonts w:ascii="Times New Roman" w:hAnsi="Times New Roman"/>
              </w:rPr>
            </w:rPrChange>
          </w:rPr>
          <w:delText xml:space="preserve">of </w:delText>
        </w:r>
      </w:del>
      <w:r w:rsidRPr="00E969B7">
        <w:rPr>
          <w:rFonts w:ascii="Times New Roman" w:hAnsi="Times New Roman"/>
          <w:lang w:val="en-GB"/>
          <w:rPrChange w:id="2906" w:author="Ela Greenberg" w:date="2018-03-13T09:41:00Z">
            <w:rPr>
              <w:rFonts w:ascii="Times New Roman" w:hAnsi="Times New Roman"/>
            </w:rPr>
          </w:rPrChange>
        </w:rPr>
        <w:t xml:space="preserve">children’s rights in </w:t>
      </w:r>
      <w:r w:rsidR="00346033" w:rsidRPr="00E969B7">
        <w:rPr>
          <w:rFonts w:ascii="Times New Roman" w:hAnsi="Times New Roman"/>
          <w:lang w:val="en-GB"/>
          <w:rPrChange w:id="2907" w:author="Ela Greenberg" w:date="2018-03-13T09:41:00Z">
            <w:rPr>
              <w:rFonts w:ascii="Times New Roman" w:hAnsi="Times New Roman"/>
            </w:rPr>
          </w:rPrChange>
        </w:rPr>
        <w:t>OEJ.</w:t>
      </w:r>
    </w:p>
    <w:p w14:paraId="133BBA93" w14:textId="73A9A683" w:rsidR="007A50AA" w:rsidRPr="00E969B7" w:rsidDel="00315BB5" w:rsidRDefault="00F27C17">
      <w:pPr>
        <w:ind w:firstLine="0"/>
        <w:rPr>
          <w:del w:id="2908" w:author="Ela Greenberg" w:date="2018-03-17T10:26:00Z"/>
          <w:rFonts w:ascii="Helvetica" w:eastAsia="Times New Roman" w:hAnsi="Helvetica" w:cs="Times New Roman"/>
          <w:color w:val="FFFFFF"/>
          <w:spacing w:val="-3"/>
          <w:sz w:val="21"/>
          <w:szCs w:val="21"/>
          <w:shd w:val="clear" w:color="auto" w:fill="1686D9"/>
          <w:lang w:val="en-GB"/>
          <w:rPrChange w:id="2909" w:author="Ela Greenberg" w:date="2018-03-13T09:41:00Z">
            <w:rPr>
              <w:del w:id="2910" w:author="Ela Greenberg" w:date="2018-03-17T10:26:00Z"/>
              <w:rFonts w:ascii="Helvetica" w:eastAsia="Times New Roman" w:hAnsi="Helvetica" w:cs="Times New Roman"/>
              <w:color w:val="FFFFFF"/>
              <w:spacing w:val="-3"/>
              <w:sz w:val="21"/>
              <w:szCs w:val="21"/>
              <w:shd w:val="clear" w:color="auto" w:fill="1686D9"/>
            </w:rPr>
          </w:rPrChange>
        </w:rPr>
        <w:pPrChange w:id="2911" w:author="Ela Greenberg" w:date="2018-03-17T10:27:00Z">
          <w:pPr/>
        </w:pPrChange>
      </w:pPr>
      <w:del w:id="2912" w:author="Ela Greenberg" w:date="2018-03-17T10:26:00Z">
        <w:r w:rsidRPr="00E969B7" w:rsidDel="00315BB5">
          <w:rPr>
            <w:rFonts w:ascii="Times" w:eastAsia="Times New Roman" w:hAnsi="Times" w:cs="Times New Roman"/>
            <w:sz w:val="20"/>
            <w:szCs w:val="20"/>
            <w:lang w:val="en-GB"/>
            <w:rPrChange w:id="2913" w:author="Ela Greenberg" w:date="2018-03-13T09:41:00Z">
              <w:rPr>
                <w:rFonts w:ascii="Times" w:eastAsia="Times New Roman" w:hAnsi="Times" w:cs="Times New Roman"/>
                <w:sz w:val="20"/>
                <w:szCs w:val="20"/>
              </w:rPr>
            </w:rPrChange>
          </w:rPr>
          <w:br/>
        </w:r>
      </w:del>
    </w:p>
    <w:p w14:paraId="427157C9" w14:textId="77777777" w:rsidR="00F27C17" w:rsidRPr="00E969B7" w:rsidRDefault="00F27C17">
      <w:pPr>
        <w:rPr>
          <w:rFonts w:ascii="Times New Roman" w:hAnsi="Times New Roman"/>
          <w:lang w:val="en-GB" w:bidi="he-IL"/>
          <w:rPrChange w:id="2914" w:author="Ela Greenberg" w:date="2018-03-13T09:41:00Z">
            <w:rPr>
              <w:rFonts w:ascii="Times New Roman" w:hAnsi="Times New Roman"/>
              <w:lang w:bidi="he-IL"/>
            </w:rPr>
          </w:rPrChange>
        </w:rPr>
        <w:pPrChange w:id="2915" w:author="Ela Greenberg" w:date="2018-03-17T10:27:00Z">
          <w:pPr>
            <w:spacing w:after="200"/>
          </w:pPr>
        </w:pPrChange>
      </w:pPr>
    </w:p>
    <w:p w14:paraId="191788F6" w14:textId="159DA1C5" w:rsidR="007A50AA" w:rsidRPr="00E969B7" w:rsidRDefault="007A50AA">
      <w:pPr>
        <w:rPr>
          <w:rFonts w:ascii="Times New Roman" w:hAnsi="Times New Roman"/>
          <w:lang w:val="en-GB" w:bidi="he-IL"/>
          <w:rPrChange w:id="2916" w:author="Ela Greenberg" w:date="2018-03-13T09:41:00Z">
            <w:rPr>
              <w:rFonts w:ascii="Times New Roman" w:hAnsi="Times New Roman"/>
              <w:lang w:bidi="he-IL"/>
            </w:rPr>
          </w:rPrChange>
        </w:rPr>
        <w:pPrChange w:id="2917" w:author="Ela Greenberg" w:date="2018-03-17T10:27:00Z">
          <w:pPr>
            <w:spacing w:after="200"/>
          </w:pPr>
        </w:pPrChange>
      </w:pPr>
      <w:r w:rsidRPr="00E969B7">
        <w:rPr>
          <w:rFonts w:ascii="Times New Roman" w:hAnsi="Times New Roman"/>
          <w:lang w:val="en-GB" w:bidi="he-IL"/>
          <w:rPrChange w:id="2918" w:author="Ela Greenberg" w:date="2018-03-13T09:41:00Z">
            <w:rPr>
              <w:rFonts w:ascii="Times New Roman" w:hAnsi="Times New Roman"/>
              <w:lang w:bidi="he-IL"/>
            </w:rPr>
          </w:rPrChange>
        </w:rPr>
        <w:t>The study finds that the human rights organi</w:t>
      </w:r>
      <w:ins w:id="2919" w:author="Ela Greenberg" w:date="2018-03-17T10:29:00Z">
        <w:r w:rsidR="00F83957">
          <w:rPr>
            <w:rFonts w:ascii="Times New Roman" w:hAnsi="Times New Roman"/>
            <w:lang w:val="en-GB" w:bidi="he-IL"/>
          </w:rPr>
          <w:t>s</w:t>
        </w:r>
      </w:ins>
      <w:del w:id="2920" w:author="Ela Greenberg" w:date="2018-03-17T10:29:00Z">
        <w:r w:rsidRPr="00E969B7" w:rsidDel="00F83957">
          <w:rPr>
            <w:rFonts w:ascii="Times New Roman" w:hAnsi="Times New Roman"/>
            <w:lang w:val="en-GB" w:bidi="he-IL"/>
            <w:rPrChange w:id="2921" w:author="Ela Greenberg" w:date="2018-03-13T09:41:00Z">
              <w:rPr>
                <w:rFonts w:ascii="Times New Roman" w:hAnsi="Times New Roman"/>
                <w:lang w:bidi="he-IL"/>
              </w:rPr>
            </w:rPrChange>
          </w:rPr>
          <w:delText>z</w:delText>
        </w:r>
      </w:del>
      <w:r w:rsidRPr="00E969B7">
        <w:rPr>
          <w:rFonts w:ascii="Times New Roman" w:hAnsi="Times New Roman"/>
          <w:lang w:val="en-GB" w:bidi="he-IL"/>
          <w:rPrChange w:id="2922" w:author="Ela Greenberg" w:date="2018-03-13T09:41:00Z">
            <w:rPr>
              <w:rFonts w:ascii="Times New Roman" w:hAnsi="Times New Roman"/>
              <w:lang w:bidi="he-IL"/>
            </w:rPr>
          </w:rPrChange>
        </w:rPr>
        <w:t>ations operating in OEJ lie between two polari</w:t>
      </w:r>
      <w:ins w:id="2923" w:author="Ela Greenberg" w:date="2018-03-17T12:30:00Z">
        <w:r w:rsidR="00BC70CF">
          <w:rPr>
            <w:rFonts w:ascii="Times New Roman" w:hAnsi="Times New Roman"/>
            <w:lang w:val="en-GB" w:bidi="he-IL"/>
          </w:rPr>
          <w:t>sed</w:t>
        </w:r>
      </w:ins>
      <w:del w:id="2924" w:author="Ela Greenberg" w:date="2018-03-17T12:30:00Z">
        <w:r w:rsidRPr="00E969B7" w:rsidDel="00BC70CF">
          <w:rPr>
            <w:rFonts w:ascii="Times New Roman" w:hAnsi="Times New Roman"/>
            <w:lang w:val="en-GB" w:bidi="he-IL"/>
            <w:rPrChange w:id="2925" w:author="Ela Greenberg" w:date="2018-03-13T09:41:00Z">
              <w:rPr>
                <w:rFonts w:ascii="Times New Roman" w:hAnsi="Times New Roman"/>
                <w:lang w:bidi="he-IL"/>
              </w:rPr>
            </w:rPrChange>
          </w:rPr>
          <w:delText>zed</w:delText>
        </w:r>
      </w:del>
      <w:r w:rsidRPr="00E969B7">
        <w:rPr>
          <w:rFonts w:ascii="Times New Roman" w:hAnsi="Times New Roman"/>
          <w:lang w:val="en-GB" w:bidi="he-IL"/>
          <w:rPrChange w:id="2926" w:author="Ela Greenberg" w:date="2018-03-13T09:41:00Z">
            <w:rPr>
              <w:rFonts w:ascii="Times New Roman" w:hAnsi="Times New Roman"/>
              <w:lang w:bidi="he-IL"/>
            </w:rPr>
          </w:rPrChange>
        </w:rPr>
        <w:t xml:space="preserve"> spectrums, one that can be fully co-opted by the state’s official raciali</w:t>
      </w:r>
      <w:ins w:id="2927" w:author="Ela Greenberg" w:date="2018-03-17T10:28:00Z">
        <w:r w:rsidR="00F83957">
          <w:rPr>
            <w:rFonts w:ascii="Times New Roman" w:hAnsi="Times New Roman"/>
            <w:lang w:val="en-GB" w:bidi="he-IL"/>
          </w:rPr>
          <w:t>s</w:t>
        </w:r>
      </w:ins>
      <w:del w:id="2928" w:author="Ela Greenberg" w:date="2018-03-17T10:28:00Z">
        <w:r w:rsidRPr="00E969B7" w:rsidDel="00F83957">
          <w:rPr>
            <w:rFonts w:ascii="Times New Roman" w:hAnsi="Times New Roman"/>
            <w:lang w:val="en-GB" w:bidi="he-IL"/>
            <w:rPrChange w:id="2929" w:author="Ela Greenberg" w:date="2018-03-13T09:41:00Z">
              <w:rPr>
                <w:rFonts w:ascii="Times New Roman" w:hAnsi="Times New Roman"/>
                <w:lang w:bidi="he-IL"/>
              </w:rPr>
            </w:rPrChange>
          </w:rPr>
          <w:delText>z</w:delText>
        </w:r>
      </w:del>
      <w:r w:rsidRPr="00E969B7">
        <w:rPr>
          <w:rFonts w:ascii="Times New Roman" w:hAnsi="Times New Roman"/>
          <w:lang w:val="en-GB" w:bidi="he-IL"/>
          <w:rPrChange w:id="2930" w:author="Ela Greenberg" w:date="2018-03-13T09:41:00Z">
            <w:rPr>
              <w:rFonts w:ascii="Times New Roman" w:hAnsi="Times New Roman"/>
              <w:lang w:bidi="he-IL"/>
            </w:rPr>
          </w:rPrChange>
        </w:rPr>
        <w:t xml:space="preserve">ed position towards Palestinian children, and the other </w:t>
      </w:r>
      <w:ins w:id="2931" w:author="Ela Greenberg" w:date="2018-03-17T10:28:00Z">
        <w:r w:rsidR="00F83957">
          <w:rPr>
            <w:rFonts w:ascii="Times New Roman" w:hAnsi="Times New Roman"/>
            <w:lang w:val="en-GB" w:bidi="he-IL"/>
          </w:rPr>
          <w:t xml:space="preserve">that </w:t>
        </w:r>
      </w:ins>
      <w:r w:rsidRPr="00E969B7">
        <w:rPr>
          <w:rFonts w:ascii="Times New Roman" w:hAnsi="Times New Roman"/>
          <w:lang w:val="en-GB" w:bidi="he-IL"/>
          <w:rPrChange w:id="2932" w:author="Ela Greenberg" w:date="2018-03-13T09:41:00Z">
            <w:rPr>
              <w:rFonts w:ascii="Times New Roman" w:hAnsi="Times New Roman"/>
              <w:lang w:bidi="he-IL"/>
            </w:rPr>
          </w:rPrChange>
        </w:rPr>
        <w:t>works within the system, trying to challenge it from within, and in doing so, end</w:t>
      </w:r>
      <w:ins w:id="2933" w:author="Ela Greenberg" w:date="2018-03-17T10:29:00Z">
        <w:r w:rsidR="00F83957">
          <w:rPr>
            <w:rFonts w:ascii="Times New Roman" w:hAnsi="Times New Roman"/>
            <w:lang w:val="en-GB" w:bidi="he-IL"/>
          </w:rPr>
          <w:t>s</w:t>
        </w:r>
      </w:ins>
      <w:r w:rsidRPr="00E969B7">
        <w:rPr>
          <w:rFonts w:ascii="Times New Roman" w:hAnsi="Times New Roman"/>
          <w:lang w:val="en-GB" w:bidi="he-IL"/>
          <w:rPrChange w:id="2934" w:author="Ela Greenberg" w:date="2018-03-13T09:41:00Z">
            <w:rPr>
              <w:rFonts w:ascii="Times New Roman" w:hAnsi="Times New Roman"/>
              <w:lang w:bidi="he-IL"/>
            </w:rPr>
          </w:rPrChange>
        </w:rPr>
        <w:t xml:space="preserve"> up operating in a catch 22 </w:t>
      </w:r>
      <w:ins w:id="2935" w:author="Ela Greenberg" w:date="2018-03-17T10:29:00Z">
        <w:r w:rsidR="00F83957">
          <w:rPr>
            <w:rFonts w:ascii="Times New Roman" w:hAnsi="Times New Roman"/>
            <w:lang w:val="en-GB" w:bidi="he-IL"/>
          </w:rPr>
          <w:t>situation</w:t>
        </w:r>
      </w:ins>
      <w:del w:id="2936" w:author="Ela Greenberg" w:date="2018-03-17T10:29:00Z">
        <w:r w:rsidRPr="00E969B7" w:rsidDel="00F83957">
          <w:rPr>
            <w:rFonts w:ascii="Times New Roman" w:hAnsi="Times New Roman"/>
            <w:lang w:val="en-GB" w:bidi="he-IL"/>
            <w:rPrChange w:id="2937" w:author="Ela Greenberg" w:date="2018-03-13T09:41:00Z">
              <w:rPr>
                <w:rFonts w:ascii="Times New Roman" w:hAnsi="Times New Roman"/>
                <w:lang w:bidi="he-IL"/>
              </w:rPr>
            </w:rPrChange>
          </w:rPr>
          <w:delText>condition</w:delText>
        </w:r>
      </w:del>
      <w:r w:rsidRPr="00E969B7">
        <w:rPr>
          <w:rFonts w:ascii="Times New Roman" w:hAnsi="Times New Roman"/>
          <w:lang w:val="en-GB" w:bidi="he-IL"/>
          <w:rPrChange w:id="2938" w:author="Ela Greenberg" w:date="2018-03-13T09:41:00Z">
            <w:rPr>
              <w:rFonts w:ascii="Times New Roman" w:hAnsi="Times New Roman"/>
              <w:lang w:bidi="he-IL"/>
            </w:rPr>
          </w:rPrChange>
        </w:rPr>
        <w:t>.</w:t>
      </w:r>
    </w:p>
    <w:p w14:paraId="609391AE" w14:textId="7832BF50" w:rsidR="00AD6790" w:rsidRPr="00E969B7" w:rsidRDefault="00113473">
      <w:pPr>
        <w:rPr>
          <w:rFonts w:ascii="Times New Roman" w:hAnsi="Times New Roman"/>
          <w:lang w:val="en-GB" w:bidi="he-IL"/>
          <w:rPrChange w:id="2939" w:author="Ela Greenberg" w:date="2018-03-13T09:41:00Z">
            <w:rPr>
              <w:rFonts w:ascii="Times New Roman" w:hAnsi="Times New Roman"/>
              <w:lang w:bidi="he-IL"/>
            </w:rPr>
          </w:rPrChange>
        </w:rPr>
        <w:pPrChange w:id="2940" w:author="Ela Greenberg" w:date="2018-03-17T10:27:00Z">
          <w:pPr>
            <w:spacing w:after="200"/>
          </w:pPr>
        </w:pPrChange>
      </w:pPr>
      <w:r w:rsidRPr="00E969B7">
        <w:rPr>
          <w:rFonts w:ascii="Times New Roman" w:hAnsi="Times New Roman"/>
          <w:lang w:val="en-GB" w:bidi="he-IL"/>
          <w:rPrChange w:id="2941" w:author="Ela Greenberg" w:date="2018-03-13T09:41:00Z">
            <w:rPr>
              <w:rFonts w:ascii="Times New Roman" w:hAnsi="Times New Roman"/>
              <w:lang w:bidi="he-IL"/>
            </w:rPr>
          </w:rPrChange>
        </w:rPr>
        <w:t xml:space="preserve">The </w:t>
      </w:r>
      <w:ins w:id="2942" w:author="Ela Greenberg" w:date="2018-03-17T10:29:00Z">
        <w:r w:rsidR="00F83957">
          <w:rPr>
            <w:rFonts w:ascii="Times New Roman" w:hAnsi="Times New Roman"/>
            <w:lang w:val="en-GB" w:bidi="he-IL"/>
          </w:rPr>
          <w:t>s</w:t>
        </w:r>
      </w:ins>
      <w:del w:id="2943" w:author="Ela Greenberg" w:date="2018-03-17T10:29:00Z">
        <w:r w:rsidRPr="00E969B7" w:rsidDel="00F83957">
          <w:rPr>
            <w:rFonts w:ascii="Times New Roman" w:hAnsi="Times New Roman"/>
            <w:lang w:val="en-GB" w:bidi="he-IL"/>
            <w:rPrChange w:id="2944" w:author="Ela Greenberg" w:date="2018-03-13T09:41:00Z">
              <w:rPr>
                <w:rFonts w:ascii="Times New Roman" w:hAnsi="Times New Roman"/>
                <w:lang w:bidi="he-IL"/>
              </w:rPr>
            </w:rPrChange>
          </w:rPr>
          <w:delText>S</w:delText>
        </w:r>
      </w:del>
      <w:r w:rsidRPr="00E969B7">
        <w:rPr>
          <w:rFonts w:ascii="Times New Roman" w:hAnsi="Times New Roman"/>
          <w:lang w:val="en-GB" w:bidi="he-IL"/>
          <w:rPrChange w:id="2945" w:author="Ela Greenberg" w:date="2018-03-13T09:41:00Z">
            <w:rPr>
              <w:rFonts w:ascii="Times New Roman" w:hAnsi="Times New Roman"/>
              <w:lang w:bidi="he-IL"/>
            </w:rPr>
          </w:rPrChange>
        </w:rPr>
        <w:t>tate’s securiti</w:t>
      </w:r>
      <w:ins w:id="2946" w:author="Ela Greenberg" w:date="2018-03-17T10:29:00Z">
        <w:r w:rsidR="00F83957">
          <w:rPr>
            <w:rFonts w:ascii="Times New Roman" w:hAnsi="Times New Roman"/>
            <w:lang w:val="en-GB" w:bidi="he-IL"/>
          </w:rPr>
          <w:t>s</w:t>
        </w:r>
      </w:ins>
      <w:del w:id="2947" w:author="Ela Greenberg" w:date="2018-03-17T10:29:00Z">
        <w:r w:rsidRPr="00E969B7" w:rsidDel="00F83957">
          <w:rPr>
            <w:rFonts w:ascii="Times New Roman" w:hAnsi="Times New Roman"/>
            <w:lang w:val="en-GB" w:bidi="he-IL"/>
            <w:rPrChange w:id="2948" w:author="Ela Greenberg" w:date="2018-03-13T09:41:00Z">
              <w:rPr>
                <w:rFonts w:ascii="Times New Roman" w:hAnsi="Times New Roman"/>
                <w:lang w:bidi="he-IL"/>
              </w:rPr>
            </w:rPrChange>
          </w:rPr>
          <w:delText>z</w:delText>
        </w:r>
      </w:del>
      <w:r w:rsidRPr="00E969B7">
        <w:rPr>
          <w:rFonts w:ascii="Times New Roman" w:hAnsi="Times New Roman"/>
          <w:lang w:val="en-GB" w:bidi="he-IL"/>
          <w:rPrChange w:id="2949" w:author="Ela Greenberg" w:date="2018-03-13T09:41:00Z">
            <w:rPr>
              <w:rFonts w:ascii="Times New Roman" w:hAnsi="Times New Roman"/>
              <w:lang w:bidi="he-IL"/>
            </w:rPr>
          </w:rPrChange>
        </w:rPr>
        <w:t xml:space="preserve">ed conduct when handling East Jerusalemite children creates a situation in which children and families mistrust both the informal and formal stakeholders. </w:t>
      </w:r>
      <w:r w:rsidR="00BE2295" w:rsidRPr="00E969B7">
        <w:rPr>
          <w:rFonts w:ascii="Times New Roman" w:hAnsi="Times New Roman" w:cs="Times New Roman"/>
          <w:lang w:val="en-GB" w:bidi="he-IL"/>
        </w:rPr>
        <w:t>The human right</w:t>
      </w:r>
      <w:r w:rsidR="00BE2295" w:rsidRPr="00155D75">
        <w:rPr>
          <w:rFonts w:ascii="Times New Roman" w:hAnsi="Times New Roman" w:cs="Times New Roman"/>
          <w:lang w:val="en-GB" w:bidi="he-IL"/>
        </w:rPr>
        <w:t>s organi</w:t>
      </w:r>
      <w:ins w:id="2950" w:author="Ela Greenberg" w:date="2018-03-17T10:29:00Z">
        <w:r w:rsidR="00F83957">
          <w:rPr>
            <w:rFonts w:ascii="Times New Roman" w:hAnsi="Times New Roman" w:cs="Times New Roman"/>
            <w:lang w:val="en-GB" w:bidi="he-IL"/>
          </w:rPr>
          <w:t>s</w:t>
        </w:r>
      </w:ins>
      <w:del w:id="2951" w:author="Ela Greenberg" w:date="2018-03-17T10:29:00Z">
        <w:r w:rsidR="00BE2295" w:rsidRPr="00155D75" w:rsidDel="00F83957">
          <w:rPr>
            <w:rFonts w:ascii="Times New Roman" w:hAnsi="Times New Roman" w:cs="Times New Roman"/>
            <w:lang w:val="en-GB" w:bidi="he-IL"/>
          </w:rPr>
          <w:delText>z</w:delText>
        </w:r>
      </w:del>
      <w:r w:rsidR="00BE2295" w:rsidRPr="00155D75">
        <w:rPr>
          <w:rFonts w:ascii="Times New Roman" w:hAnsi="Times New Roman" w:cs="Times New Roman"/>
          <w:lang w:val="en-GB" w:bidi="he-IL"/>
        </w:rPr>
        <w:t>ations</w:t>
      </w:r>
      <w:r w:rsidR="00BE2295" w:rsidRPr="006B1A36">
        <w:rPr>
          <w:rFonts w:ascii="Times New Roman" w:hAnsi="Times New Roman" w:cs="Times New Roman"/>
          <w:lang w:val="en-GB" w:bidi="he-IL"/>
        </w:rPr>
        <w:t xml:space="preserve"> reinforce the existing status quo and the state’s control by operating within its system and according to its rules, </w:t>
      </w:r>
      <w:r w:rsidR="00BE2295" w:rsidRPr="00E969B7">
        <w:rPr>
          <w:rFonts w:ascii="Times New Roman" w:hAnsi="Times New Roman"/>
          <w:lang w:val="en-GB" w:bidi="he-IL"/>
          <w:rPrChange w:id="2952" w:author="Ela Greenberg" w:date="2018-03-13T09:41:00Z">
            <w:rPr>
              <w:rFonts w:ascii="Times New Roman" w:hAnsi="Times New Roman"/>
              <w:lang w:bidi="he-IL"/>
            </w:rPr>
          </w:rPrChange>
        </w:rPr>
        <w:t>a situation</w:t>
      </w:r>
      <w:r w:rsidR="00D64C9A" w:rsidRPr="00E969B7">
        <w:rPr>
          <w:rFonts w:ascii="Times New Roman" w:hAnsi="Times New Roman"/>
          <w:lang w:val="en-GB" w:bidi="he-IL"/>
          <w:rPrChange w:id="2953" w:author="Ela Greenberg" w:date="2018-03-13T09:41:00Z">
            <w:rPr>
              <w:rFonts w:ascii="Times New Roman" w:hAnsi="Times New Roman"/>
              <w:lang w:bidi="he-IL"/>
            </w:rPr>
          </w:rPrChange>
        </w:rPr>
        <w:t xml:space="preserve"> which</w:t>
      </w:r>
      <w:r w:rsidRPr="00E969B7">
        <w:rPr>
          <w:rFonts w:ascii="Times New Roman" w:hAnsi="Times New Roman"/>
          <w:lang w:val="en-GB" w:bidi="he-IL"/>
          <w:rPrChange w:id="2954" w:author="Ela Greenberg" w:date="2018-03-13T09:41:00Z">
            <w:rPr>
              <w:rFonts w:ascii="Times New Roman" w:hAnsi="Times New Roman"/>
              <w:lang w:bidi="he-IL"/>
            </w:rPr>
          </w:rPrChange>
        </w:rPr>
        <w:t xml:space="preserve"> ultimately results in keeping Palestinian children in a state of suffering and exclusion.</w:t>
      </w:r>
      <w:del w:id="2955" w:author="Ela Greenberg" w:date="2018-03-17T13:01:00Z">
        <w:r w:rsidRPr="00E969B7" w:rsidDel="005F7680">
          <w:rPr>
            <w:rFonts w:ascii="Times New Roman" w:hAnsi="Times New Roman"/>
            <w:lang w:val="en-GB" w:bidi="he-IL"/>
            <w:rPrChange w:id="2956" w:author="Ela Greenberg" w:date="2018-03-13T09:41:00Z">
              <w:rPr>
                <w:rFonts w:ascii="Times New Roman" w:hAnsi="Times New Roman"/>
                <w:lang w:bidi="he-IL"/>
              </w:rPr>
            </w:rPrChange>
          </w:rPr>
          <w:delText xml:space="preserve"> </w:delText>
        </w:r>
      </w:del>
    </w:p>
    <w:p w14:paraId="3B842BE7" w14:textId="4DE24BCF" w:rsidR="00744294" w:rsidRPr="00E969B7" w:rsidRDefault="00AD6790">
      <w:pPr>
        <w:rPr>
          <w:rFonts w:ascii="Times New Roman" w:hAnsi="Times New Roman"/>
          <w:lang w:val="en-GB"/>
          <w:rPrChange w:id="2957" w:author="Ela Greenberg" w:date="2018-03-13T09:41:00Z">
            <w:rPr>
              <w:rFonts w:ascii="Times New Roman" w:hAnsi="Times New Roman"/>
            </w:rPr>
          </w:rPrChange>
        </w:rPr>
        <w:pPrChange w:id="2958" w:author="Ela Greenberg" w:date="2018-03-17T10:30:00Z">
          <w:pPr>
            <w:spacing w:after="200"/>
          </w:pPr>
        </w:pPrChange>
      </w:pPr>
      <w:r w:rsidRPr="00E969B7">
        <w:rPr>
          <w:rFonts w:ascii="Times New Roman" w:hAnsi="Times New Roman"/>
          <w:lang w:val="en-GB"/>
          <w:rPrChange w:id="2959" w:author="Ela Greenberg" w:date="2018-03-13T09:41:00Z">
            <w:rPr>
              <w:rFonts w:ascii="Times New Roman" w:hAnsi="Times New Roman"/>
            </w:rPr>
          </w:rPrChange>
        </w:rPr>
        <w:t>Overall, t</w:t>
      </w:r>
      <w:r w:rsidR="00B50E03" w:rsidRPr="00E969B7">
        <w:rPr>
          <w:rFonts w:ascii="Times New Roman" w:hAnsi="Times New Roman"/>
          <w:lang w:val="en-GB"/>
          <w:rPrChange w:id="2960" w:author="Ela Greenberg" w:date="2018-03-13T09:41:00Z">
            <w:rPr>
              <w:rFonts w:ascii="Times New Roman" w:hAnsi="Times New Roman"/>
            </w:rPr>
          </w:rPrChange>
        </w:rPr>
        <w:t xml:space="preserve">he dissertation </w:t>
      </w:r>
      <w:r w:rsidR="00744294" w:rsidRPr="00E969B7">
        <w:rPr>
          <w:rFonts w:ascii="Times New Roman" w:hAnsi="Times New Roman"/>
          <w:lang w:val="en-GB"/>
          <w:rPrChange w:id="2961" w:author="Ela Greenberg" w:date="2018-03-13T09:41:00Z">
            <w:rPr>
              <w:rFonts w:ascii="Times New Roman" w:hAnsi="Times New Roman"/>
            </w:rPr>
          </w:rPrChange>
        </w:rPr>
        <w:t>reveals that the Israeli state contradicts the spirit of the CRC</w:t>
      </w:r>
      <w:r w:rsidR="00744294" w:rsidRPr="00E969B7">
        <w:rPr>
          <w:rFonts w:ascii="Times New Roman" w:hAnsi="Times New Roman" w:cs="Times New Roman"/>
          <w:lang w:val="en-GB" w:bidi="he-IL"/>
          <w:rPrChange w:id="2962" w:author="Ela Greenberg" w:date="2018-03-13T09:41:00Z">
            <w:rPr>
              <w:rFonts w:ascii="Times New Roman" w:hAnsi="Times New Roman" w:cs="Times New Roman"/>
              <w:lang w:bidi="he-IL"/>
            </w:rPr>
          </w:rPrChange>
        </w:rPr>
        <w:t xml:space="preserve"> and other national and international children’s rights agendas</w:t>
      </w:r>
      <w:r w:rsidR="00D64C9A" w:rsidRPr="00E969B7">
        <w:rPr>
          <w:rFonts w:ascii="Times New Roman" w:hAnsi="Times New Roman" w:cs="Times New Roman"/>
          <w:lang w:val="en-GB" w:bidi="he-IL"/>
          <w:rPrChange w:id="2963" w:author="Ela Greenberg" w:date="2018-03-13T09:41:00Z">
            <w:rPr>
              <w:rFonts w:ascii="Times New Roman" w:hAnsi="Times New Roman" w:cs="Times New Roman"/>
              <w:lang w:bidi="he-IL"/>
            </w:rPr>
          </w:rPrChange>
        </w:rPr>
        <w:t xml:space="preserve"> and frameworks</w:t>
      </w:r>
      <w:r w:rsidR="00744294" w:rsidRPr="00E969B7">
        <w:rPr>
          <w:rFonts w:ascii="Times New Roman" w:hAnsi="Times New Roman" w:cs="Times New Roman"/>
          <w:lang w:val="en-GB" w:bidi="he-IL"/>
          <w:rPrChange w:id="2964" w:author="Ela Greenberg" w:date="2018-03-13T09:41:00Z">
            <w:rPr>
              <w:rFonts w:ascii="Times New Roman" w:hAnsi="Times New Roman" w:cs="Times New Roman"/>
              <w:lang w:bidi="he-IL"/>
            </w:rPr>
          </w:rPrChange>
        </w:rPr>
        <w:t xml:space="preserve"> through </w:t>
      </w:r>
      <w:r w:rsidR="00BE2295" w:rsidRPr="00E969B7">
        <w:rPr>
          <w:rFonts w:ascii="Times New Roman" w:hAnsi="Times New Roman" w:cs="Times New Roman"/>
          <w:lang w:val="en-GB" w:bidi="he-IL"/>
          <w:rPrChange w:id="2965" w:author="Ela Greenberg" w:date="2018-03-13T09:41:00Z">
            <w:rPr>
              <w:rFonts w:ascii="Times New Roman" w:hAnsi="Times New Roman" w:cs="Times New Roman"/>
              <w:lang w:bidi="he-IL"/>
            </w:rPr>
          </w:rPrChange>
        </w:rPr>
        <w:t>a violent treatment and</w:t>
      </w:r>
      <w:r w:rsidR="00744294" w:rsidRPr="00E969B7">
        <w:rPr>
          <w:rFonts w:ascii="Times New Roman" w:hAnsi="Times New Roman" w:cs="Times New Roman"/>
          <w:lang w:val="en-GB" w:bidi="he-IL"/>
          <w:rPrChange w:id="2966" w:author="Ela Greenberg" w:date="2018-03-13T09:41:00Z">
            <w:rPr>
              <w:rFonts w:ascii="Times New Roman" w:hAnsi="Times New Roman" w:cs="Times New Roman"/>
              <w:lang w:bidi="he-IL"/>
            </w:rPr>
          </w:rPrChange>
        </w:rPr>
        <w:t xml:space="preserve"> long-term detention of Palestinian youth, lack of implementation of the Youth Law,</w:t>
      </w:r>
      <w:r w:rsidR="00BE2295" w:rsidRPr="00E969B7">
        <w:rPr>
          <w:rFonts w:ascii="Times New Roman" w:hAnsi="Times New Roman" w:cs="Times New Roman"/>
          <w:lang w:val="en-GB" w:bidi="he-IL"/>
          <w:rPrChange w:id="2967" w:author="Ela Greenberg" w:date="2018-03-13T09:41:00Z">
            <w:rPr>
              <w:rFonts w:ascii="Times New Roman" w:hAnsi="Times New Roman" w:cs="Times New Roman"/>
              <w:lang w:bidi="he-IL"/>
            </w:rPr>
          </w:rPrChange>
        </w:rPr>
        <w:t xml:space="preserve"> and</w:t>
      </w:r>
      <w:r w:rsidR="00744294" w:rsidRPr="00E969B7">
        <w:rPr>
          <w:rFonts w:ascii="Times New Roman" w:hAnsi="Times New Roman" w:cs="Times New Roman"/>
          <w:lang w:val="en-GB" w:bidi="he-IL"/>
          <w:rPrChange w:id="2968" w:author="Ela Greenberg" w:date="2018-03-13T09:41:00Z">
            <w:rPr>
              <w:rFonts w:ascii="Times New Roman" w:hAnsi="Times New Roman" w:cs="Times New Roman"/>
              <w:lang w:bidi="he-IL"/>
            </w:rPr>
          </w:rPrChange>
        </w:rPr>
        <w:t xml:space="preserve"> a focus on punishment instead of rehabilitation. In this reality, while there is an influx of Israeli and international human rights organi</w:t>
      </w:r>
      <w:ins w:id="2969" w:author="Ela Greenberg" w:date="2018-03-17T10:30:00Z">
        <w:r w:rsidR="00F83957">
          <w:rPr>
            <w:rFonts w:ascii="Times New Roman" w:hAnsi="Times New Roman" w:cs="Times New Roman"/>
            <w:lang w:val="en-GB" w:bidi="he-IL"/>
          </w:rPr>
          <w:t>s</w:t>
        </w:r>
      </w:ins>
      <w:del w:id="2970" w:author="Ela Greenberg" w:date="2018-03-17T10:30:00Z">
        <w:r w:rsidR="00744294" w:rsidRPr="00E969B7" w:rsidDel="00F83957">
          <w:rPr>
            <w:rFonts w:ascii="Times New Roman" w:hAnsi="Times New Roman" w:cs="Times New Roman"/>
            <w:lang w:val="en-GB" w:bidi="he-IL"/>
            <w:rPrChange w:id="2971" w:author="Ela Greenberg" w:date="2018-03-13T09:41:00Z">
              <w:rPr>
                <w:rFonts w:ascii="Times New Roman" w:hAnsi="Times New Roman" w:cs="Times New Roman"/>
                <w:lang w:bidi="he-IL"/>
              </w:rPr>
            </w:rPrChange>
          </w:rPr>
          <w:delText>z</w:delText>
        </w:r>
      </w:del>
      <w:r w:rsidR="00744294" w:rsidRPr="00E969B7">
        <w:rPr>
          <w:rFonts w:ascii="Times New Roman" w:hAnsi="Times New Roman" w:cs="Times New Roman"/>
          <w:lang w:val="en-GB" w:bidi="he-IL"/>
          <w:rPrChange w:id="2972" w:author="Ela Greenberg" w:date="2018-03-13T09:41:00Z">
            <w:rPr>
              <w:rFonts w:ascii="Times New Roman" w:hAnsi="Times New Roman" w:cs="Times New Roman"/>
              <w:lang w:bidi="he-IL"/>
            </w:rPr>
          </w:rPrChange>
        </w:rPr>
        <w:t>ations operating to ‘safeguard’ children in accordance with the CRC and the Israeli Youth Law frameworks, the Israeli juvenile justice system treats East Jerusalemite children in an increasingly discriminatory manner.</w:t>
      </w:r>
      <w:del w:id="2973" w:author="Ela Greenberg" w:date="2018-03-17T13:01:00Z">
        <w:r w:rsidR="00744294" w:rsidRPr="00E969B7" w:rsidDel="005F7680">
          <w:rPr>
            <w:rFonts w:ascii="Times New Roman" w:hAnsi="Times New Roman" w:cs="Times New Roman"/>
            <w:lang w:val="en-GB" w:bidi="he-IL"/>
            <w:rPrChange w:id="2974" w:author="Ela Greenberg" w:date="2018-03-13T09:41:00Z">
              <w:rPr>
                <w:rFonts w:ascii="Times New Roman" w:hAnsi="Times New Roman" w:cs="Times New Roman"/>
                <w:lang w:bidi="he-IL"/>
              </w:rPr>
            </w:rPrChange>
          </w:rPr>
          <w:delText xml:space="preserve"> </w:delText>
        </w:r>
      </w:del>
    </w:p>
    <w:p w14:paraId="577C4CC6" w14:textId="7BB0C291" w:rsidR="005C3136" w:rsidRPr="00E969B7" w:rsidRDefault="00744294">
      <w:pPr>
        <w:widowControl w:val="0"/>
        <w:autoSpaceDE w:val="0"/>
        <w:autoSpaceDN w:val="0"/>
        <w:adjustRightInd w:val="0"/>
        <w:rPr>
          <w:rFonts w:ascii="Times New Roman" w:hAnsi="Times New Roman" w:cs="Times New Roman"/>
          <w:lang w:val="en-GB"/>
          <w:rPrChange w:id="2975" w:author="Ela Greenberg" w:date="2018-03-13T09:41:00Z">
            <w:rPr>
              <w:rFonts w:ascii="Times New Roman" w:hAnsi="Times New Roman" w:cs="Times New Roman"/>
            </w:rPr>
          </w:rPrChange>
        </w:rPr>
        <w:pPrChange w:id="2976" w:author="Ela Greenberg" w:date="2018-03-17T10:30:00Z">
          <w:pPr>
            <w:widowControl w:val="0"/>
            <w:autoSpaceDE w:val="0"/>
            <w:autoSpaceDN w:val="0"/>
            <w:adjustRightInd w:val="0"/>
            <w:spacing w:after="240"/>
          </w:pPr>
        </w:pPrChange>
      </w:pPr>
      <w:r w:rsidRPr="00E969B7">
        <w:rPr>
          <w:rFonts w:ascii="Times New Roman" w:hAnsi="Times New Roman"/>
          <w:lang w:val="en-GB"/>
          <w:rPrChange w:id="2977" w:author="Ela Greenberg" w:date="2018-03-13T09:41:00Z">
            <w:rPr>
              <w:rFonts w:ascii="Times New Roman" w:hAnsi="Times New Roman"/>
            </w:rPr>
          </w:rPrChange>
        </w:rPr>
        <w:t xml:space="preserve">The dissertation </w:t>
      </w:r>
      <w:r w:rsidR="00B50E03" w:rsidRPr="00E969B7">
        <w:rPr>
          <w:rFonts w:ascii="Times New Roman" w:hAnsi="Times New Roman"/>
          <w:lang w:val="en-GB"/>
          <w:rPrChange w:id="2978" w:author="Ela Greenberg" w:date="2018-03-13T09:41:00Z">
            <w:rPr>
              <w:rFonts w:ascii="Times New Roman" w:hAnsi="Times New Roman"/>
            </w:rPr>
          </w:rPrChange>
        </w:rPr>
        <w:t>concludes</w:t>
      </w:r>
      <w:r w:rsidR="00137E53" w:rsidRPr="00E969B7">
        <w:rPr>
          <w:rFonts w:ascii="Times New Roman" w:hAnsi="Times New Roman"/>
          <w:lang w:val="en-GB"/>
          <w:rPrChange w:id="2979" w:author="Ela Greenberg" w:date="2018-03-13T09:41:00Z">
            <w:rPr>
              <w:rFonts w:ascii="Times New Roman" w:hAnsi="Times New Roman"/>
            </w:rPr>
          </w:rPrChange>
        </w:rPr>
        <w:t xml:space="preserve"> </w:t>
      </w:r>
      <w:r w:rsidR="00137E53" w:rsidRPr="00E969B7">
        <w:rPr>
          <w:rFonts w:ascii="Times New Roman" w:hAnsi="Times New Roman" w:cs="Times New Roman"/>
          <w:lang w:val="en-GB"/>
          <w:rPrChange w:id="2980" w:author="Ela Greenberg" w:date="2018-03-13T09:41:00Z">
            <w:rPr>
              <w:rFonts w:ascii="Times New Roman" w:hAnsi="Times New Roman" w:cs="Times New Roman"/>
            </w:rPr>
          </w:rPrChange>
        </w:rPr>
        <w:t>by asserting that within the complex and fragile reality of OEJ, the civil society stakeholders should ‘pick-up’ where the government has failed its East Jerusalemite residents in the form of institutional discrimination, deprivation of basic rights</w:t>
      </w:r>
      <w:ins w:id="2981" w:author="Ela Greenberg" w:date="2018-03-17T10:30:00Z">
        <w:r w:rsidR="00F83957">
          <w:rPr>
            <w:rFonts w:ascii="Times New Roman" w:hAnsi="Times New Roman" w:cs="Times New Roman"/>
            <w:lang w:val="en-GB"/>
          </w:rPr>
          <w:t>,</w:t>
        </w:r>
      </w:ins>
      <w:r w:rsidR="00137E53" w:rsidRPr="00E969B7">
        <w:rPr>
          <w:rFonts w:ascii="Times New Roman" w:hAnsi="Times New Roman" w:cs="Times New Roman"/>
          <w:lang w:val="en-GB"/>
          <w:rPrChange w:id="2982" w:author="Ela Greenberg" w:date="2018-03-13T09:41:00Z">
            <w:rPr>
              <w:rFonts w:ascii="Times New Roman" w:hAnsi="Times New Roman" w:cs="Times New Roman"/>
            </w:rPr>
          </w:rPrChange>
        </w:rPr>
        <w:t xml:space="preserve"> and denial of access to essential services. A strong local civil society network, which is independent of government support of both Israel</w:t>
      </w:r>
      <w:r w:rsidR="0075224C" w:rsidRPr="00E969B7">
        <w:rPr>
          <w:rFonts w:ascii="Times New Roman" w:hAnsi="Times New Roman" w:cs="Times New Roman"/>
          <w:lang w:val="en-GB"/>
          <w:rPrChange w:id="2983" w:author="Ela Greenberg" w:date="2018-03-13T09:41:00Z">
            <w:rPr>
              <w:rFonts w:ascii="Times New Roman" w:hAnsi="Times New Roman" w:cs="Times New Roman"/>
            </w:rPr>
          </w:rPrChange>
        </w:rPr>
        <w:t xml:space="preserve">i and </w:t>
      </w:r>
      <w:r w:rsidR="0075224C" w:rsidRPr="00E969B7">
        <w:rPr>
          <w:rFonts w:ascii="Times New Roman" w:hAnsi="Times New Roman" w:cs="Times New Roman"/>
          <w:lang w:val="en-GB"/>
          <w:rPrChange w:id="2984" w:author="Ela Greenberg" w:date="2018-03-13T09:41:00Z">
            <w:rPr>
              <w:rFonts w:ascii="Times New Roman" w:hAnsi="Times New Roman" w:cs="Times New Roman"/>
            </w:rPr>
          </w:rPrChange>
        </w:rPr>
        <w:lastRenderedPageBreak/>
        <w:t>other foreign governments</w:t>
      </w:r>
      <w:r w:rsidR="00D64C9A" w:rsidRPr="00E969B7">
        <w:rPr>
          <w:rFonts w:ascii="Times New Roman" w:hAnsi="Times New Roman" w:cs="Times New Roman"/>
          <w:lang w:val="en-GB"/>
          <w:rPrChange w:id="2985" w:author="Ela Greenberg" w:date="2018-03-13T09:41:00Z">
            <w:rPr>
              <w:rFonts w:ascii="Times New Roman" w:hAnsi="Times New Roman" w:cs="Times New Roman"/>
            </w:rPr>
          </w:rPrChange>
        </w:rPr>
        <w:t xml:space="preserve"> funds</w:t>
      </w:r>
      <w:ins w:id="2986" w:author="Ela Greenberg" w:date="2018-03-17T10:30:00Z">
        <w:r w:rsidR="00F83957">
          <w:rPr>
            <w:rFonts w:ascii="Times New Roman" w:hAnsi="Times New Roman" w:cs="Times New Roman"/>
            <w:lang w:val="en-GB"/>
          </w:rPr>
          <w:t xml:space="preserve">, </w:t>
        </w:r>
      </w:ins>
      <w:del w:id="2987" w:author="Ela Greenberg" w:date="2018-03-17T10:30:00Z">
        <w:r w:rsidR="00D64C9A" w:rsidRPr="00E969B7" w:rsidDel="00F83957">
          <w:rPr>
            <w:rFonts w:ascii="Times New Roman" w:hAnsi="Times New Roman" w:cs="Times New Roman"/>
            <w:lang w:val="en-GB"/>
            <w:rPrChange w:id="2988" w:author="Ela Greenberg" w:date="2018-03-13T09:41:00Z">
              <w:rPr>
                <w:rFonts w:ascii="Times New Roman" w:hAnsi="Times New Roman" w:cs="Times New Roman"/>
              </w:rPr>
            </w:rPrChange>
          </w:rPr>
          <w:delText xml:space="preserve"> </w:delText>
        </w:r>
      </w:del>
      <w:r w:rsidR="00137E53" w:rsidRPr="00E969B7">
        <w:rPr>
          <w:rFonts w:ascii="Times New Roman" w:hAnsi="Times New Roman" w:cs="Times New Roman"/>
          <w:lang w:val="en-GB"/>
          <w:rPrChange w:id="2989" w:author="Ela Greenberg" w:date="2018-03-13T09:41:00Z">
            <w:rPr>
              <w:rFonts w:ascii="Times New Roman" w:hAnsi="Times New Roman" w:cs="Times New Roman"/>
            </w:rPr>
          </w:rPrChange>
        </w:rPr>
        <w:t>can become a central player in determini</w:t>
      </w:r>
      <w:r w:rsidR="0075224C" w:rsidRPr="00E969B7">
        <w:rPr>
          <w:rFonts w:ascii="Times New Roman" w:hAnsi="Times New Roman" w:cs="Times New Roman"/>
          <w:lang w:val="en-GB"/>
          <w:rPrChange w:id="2990" w:author="Ela Greenberg" w:date="2018-03-13T09:41:00Z">
            <w:rPr>
              <w:rFonts w:ascii="Times New Roman" w:hAnsi="Times New Roman" w:cs="Times New Roman"/>
            </w:rPr>
          </w:rPrChange>
        </w:rPr>
        <w:t>ng children’s rights discourses and</w:t>
      </w:r>
      <w:r w:rsidR="00137E53" w:rsidRPr="00E969B7">
        <w:rPr>
          <w:rFonts w:ascii="Times New Roman" w:hAnsi="Times New Roman" w:cs="Times New Roman"/>
          <w:lang w:val="en-GB"/>
          <w:rPrChange w:id="2991" w:author="Ela Greenberg" w:date="2018-03-13T09:41:00Z">
            <w:rPr>
              <w:rFonts w:ascii="Times New Roman" w:hAnsi="Times New Roman" w:cs="Times New Roman"/>
            </w:rPr>
          </w:rPrChange>
        </w:rPr>
        <w:t xml:space="preserve"> preserving children’s rights</w:t>
      </w:r>
      <w:r w:rsidR="0075224C" w:rsidRPr="00E969B7">
        <w:rPr>
          <w:rFonts w:ascii="Times New Roman" w:hAnsi="Times New Roman" w:cs="Times New Roman"/>
          <w:lang w:val="en-GB"/>
          <w:rPrChange w:id="2992" w:author="Ela Greenberg" w:date="2018-03-13T09:41:00Z">
            <w:rPr>
              <w:rFonts w:ascii="Times New Roman" w:hAnsi="Times New Roman" w:cs="Times New Roman"/>
            </w:rPr>
          </w:rPrChange>
        </w:rPr>
        <w:t>. Advocacy through public appeals, policy statements</w:t>
      </w:r>
      <w:ins w:id="2993" w:author="Ela Greenberg" w:date="2018-03-17T10:31:00Z">
        <w:r w:rsidR="00F83957">
          <w:rPr>
            <w:rFonts w:ascii="Times New Roman" w:hAnsi="Times New Roman" w:cs="Times New Roman"/>
            <w:lang w:val="en-GB"/>
          </w:rPr>
          <w:t xml:space="preserve">, </w:t>
        </w:r>
      </w:ins>
      <w:del w:id="2994" w:author="Ela Greenberg" w:date="2018-03-17T10:31:00Z">
        <w:r w:rsidR="0075224C" w:rsidRPr="00E969B7" w:rsidDel="00F83957">
          <w:rPr>
            <w:rFonts w:ascii="Times New Roman" w:hAnsi="Times New Roman" w:cs="Times New Roman"/>
            <w:lang w:val="en-GB"/>
            <w:rPrChange w:id="2995" w:author="Ela Greenberg" w:date="2018-03-13T09:41:00Z">
              <w:rPr>
                <w:rFonts w:ascii="Times New Roman" w:hAnsi="Times New Roman" w:cs="Times New Roman"/>
              </w:rPr>
            </w:rPrChange>
          </w:rPr>
          <w:delText xml:space="preserve"> </w:delText>
        </w:r>
      </w:del>
      <w:r w:rsidR="0075224C" w:rsidRPr="00E969B7">
        <w:rPr>
          <w:rFonts w:ascii="Times New Roman" w:hAnsi="Times New Roman" w:cs="Times New Roman"/>
          <w:lang w:val="en-GB"/>
          <w:rPrChange w:id="2996" w:author="Ela Greenberg" w:date="2018-03-13T09:41:00Z">
            <w:rPr>
              <w:rFonts w:ascii="Times New Roman" w:hAnsi="Times New Roman" w:cs="Times New Roman"/>
            </w:rPr>
          </w:rPrChange>
        </w:rPr>
        <w:t>and participation in Knesset meetings will ultimately push</w:t>
      </w:r>
      <w:r w:rsidR="00137E53" w:rsidRPr="00E969B7">
        <w:rPr>
          <w:rFonts w:ascii="Times New Roman" w:hAnsi="Times New Roman" w:cs="Times New Roman"/>
          <w:lang w:val="en-GB"/>
          <w:rPrChange w:id="2997" w:author="Ela Greenberg" w:date="2018-03-13T09:41:00Z">
            <w:rPr>
              <w:rFonts w:ascii="Times New Roman" w:hAnsi="Times New Roman" w:cs="Times New Roman"/>
            </w:rPr>
          </w:rPrChange>
        </w:rPr>
        <w:t xml:space="preserve"> the institutional approach </w:t>
      </w:r>
      <w:r w:rsidR="009E5DCE" w:rsidRPr="00E969B7">
        <w:rPr>
          <w:rFonts w:ascii="Times New Roman" w:hAnsi="Times New Roman" w:cs="Times New Roman"/>
          <w:lang w:val="en-GB"/>
          <w:rPrChange w:id="2998" w:author="Ela Greenberg" w:date="2018-03-13T09:41:00Z">
            <w:rPr>
              <w:rFonts w:ascii="Times New Roman" w:hAnsi="Times New Roman" w:cs="Times New Roman"/>
            </w:rPr>
          </w:rPrChange>
        </w:rPr>
        <w:t>concerning</w:t>
      </w:r>
      <w:r w:rsidR="00137E53" w:rsidRPr="00E969B7">
        <w:rPr>
          <w:rFonts w:ascii="Times New Roman" w:hAnsi="Times New Roman" w:cs="Times New Roman"/>
          <w:lang w:val="en-GB"/>
          <w:rPrChange w:id="2999" w:author="Ela Greenberg" w:date="2018-03-13T09:41:00Z">
            <w:rPr>
              <w:rFonts w:ascii="Times New Roman" w:hAnsi="Times New Roman" w:cs="Times New Roman"/>
            </w:rPr>
          </w:rPrChange>
        </w:rPr>
        <w:t xml:space="preserve"> these children </w:t>
      </w:r>
      <w:r w:rsidR="0075224C" w:rsidRPr="00E969B7">
        <w:rPr>
          <w:rFonts w:ascii="Times New Roman" w:hAnsi="Times New Roman" w:cs="Times New Roman"/>
          <w:lang w:val="en-GB"/>
          <w:rPrChange w:id="3000" w:author="Ela Greenberg" w:date="2018-03-13T09:41:00Z">
            <w:rPr>
              <w:rFonts w:ascii="Times New Roman" w:hAnsi="Times New Roman" w:cs="Times New Roman"/>
            </w:rPr>
          </w:rPrChange>
        </w:rPr>
        <w:t>towards accountability</w:t>
      </w:r>
      <w:r w:rsidR="00137E53" w:rsidRPr="00E969B7">
        <w:rPr>
          <w:rFonts w:ascii="Times New Roman" w:hAnsi="Times New Roman" w:cs="Times New Roman"/>
          <w:lang w:val="en-GB"/>
          <w:rPrChange w:id="3001" w:author="Ela Greenberg" w:date="2018-03-13T09:41:00Z">
            <w:rPr>
              <w:rFonts w:ascii="Times New Roman" w:hAnsi="Times New Roman" w:cs="Times New Roman"/>
            </w:rPr>
          </w:rPrChange>
        </w:rPr>
        <w:t xml:space="preserve"> not only </w:t>
      </w:r>
      <w:ins w:id="3002" w:author="Ela Greenberg" w:date="2018-03-17T10:31:00Z">
        <w:r w:rsidR="00F83957">
          <w:rPr>
            <w:rFonts w:ascii="Times New Roman" w:hAnsi="Times New Roman" w:cs="Times New Roman"/>
            <w:lang w:val="en-GB"/>
          </w:rPr>
          <w:t xml:space="preserve">of </w:t>
        </w:r>
      </w:ins>
      <w:del w:id="3003" w:author="Ela Greenberg" w:date="2018-03-17T10:32:00Z">
        <w:r w:rsidR="00137E53" w:rsidRPr="00F83957" w:rsidDel="00F83957">
          <w:rPr>
            <w:rFonts w:ascii="Times New Roman" w:hAnsi="Times New Roman" w:cs="Times New Roman"/>
            <w:highlight w:val="yellow"/>
            <w:lang w:val="en-GB"/>
            <w:rPrChange w:id="3004" w:author="Ela Greenberg" w:date="2018-03-17T10:31:00Z">
              <w:rPr>
                <w:rFonts w:ascii="Times New Roman" w:hAnsi="Times New Roman" w:cs="Times New Roman"/>
              </w:rPr>
            </w:rPrChange>
          </w:rPr>
          <w:delText>to</w:delText>
        </w:r>
        <w:r w:rsidR="00137E53" w:rsidRPr="00E969B7" w:rsidDel="00F83957">
          <w:rPr>
            <w:rFonts w:ascii="Times New Roman" w:hAnsi="Times New Roman" w:cs="Times New Roman"/>
            <w:lang w:val="en-GB"/>
            <w:rPrChange w:id="3005" w:author="Ela Greenberg" w:date="2018-03-13T09:41:00Z">
              <w:rPr>
                <w:rFonts w:ascii="Times New Roman" w:hAnsi="Times New Roman" w:cs="Times New Roman"/>
              </w:rPr>
            </w:rPrChange>
          </w:rPr>
          <w:delText xml:space="preserve"> </w:delText>
        </w:r>
      </w:del>
      <w:r w:rsidR="00137E53" w:rsidRPr="00E969B7">
        <w:rPr>
          <w:rFonts w:ascii="Times New Roman" w:hAnsi="Times New Roman" w:cs="Times New Roman"/>
          <w:lang w:val="en-GB"/>
          <w:rPrChange w:id="3006" w:author="Ela Greenberg" w:date="2018-03-13T09:41:00Z">
            <w:rPr>
              <w:rFonts w:ascii="Times New Roman" w:hAnsi="Times New Roman" w:cs="Times New Roman"/>
            </w:rPr>
          </w:rPrChange>
        </w:rPr>
        <w:t xml:space="preserve">the current regime and its security concerns, but </w:t>
      </w:r>
      <w:r w:rsidR="009E5DCE" w:rsidRPr="00E969B7">
        <w:rPr>
          <w:rFonts w:ascii="Times New Roman" w:hAnsi="Times New Roman" w:cs="Times New Roman"/>
          <w:lang w:val="en-GB"/>
          <w:rPrChange w:id="3007" w:author="Ela Greenberg" w:date="2018-03-13T09:41:00Z">
            <w:rPr>
              <w:rFonts w:ascii="Times New Roman" w:hAnsi="Times New Roman" w:cs="Times New Roman"/>
            </w:rPr>
          </w:rPrChange>
        </w:rPr>
        <w:t>also</w:t>
      </w:r>
      <w:r w:rsidR="00137E53" w:rsidRPr="00E969B7">
        <w:rPr>
          <w:rFonts w:ascii="Times New Roman" w:hAnsi="Times New Roman" w:cs="Times New Roman"/>
          <w:lang w:val="en-GB"/>
          <w:rPrChange w:id="3008" w:author="Ela Greenberg" w:date="2018-03-13T09:41:00Z">
            <w:rPr>
              <w:rFonts w:ascii="Times New Roman" w:hAnsi="Times New Roman" w:cs="Times New Roman"/>
            </w:rPr>
          </w:rPrChange>
        </w:rPr>
        <w:t xml:space="preserve"> </w:t>
      </w:r>
      <w:del w:id="3009" w:author="Ela Greenberg" w:date="2018-03-17T10:32:00Z">
        <w:r w:rsidR="00137E53" w:rsidRPr="00F83957" w:rsidDel="00F83957">
          <w:rPr>
            <w:rFonts w:ascii="Times New Roman" w:hAnsi="Times New Roman" w:cs="Times New Roman"/>
            <w:highlight w:val="yellow"/>
            <w:lang w:val="en-GB"/>
            <w:rPrChange w:id="3010" w:author="Ela Greenberg" w:date="2018-03-17T10:31:00Z">
              <w:rPr>
                <w:rFonts w:ascii="Times New Roman" w:hAnsi="Times New Roman" w:cs="Times New Roman"/>
              </w:rPr>
            </w:rPrChange>
          </w:rPr>
          <w:delText>to</w:delText>
        </w:r>
        <w:r w:rsidR="00137E53" w:rsidRPr="00E969B7" w:rsidDel="00F83957">
          <w:rPr>
            <w:rFonts w:ascii="Times New Roman" w:hAnsi="Times New Roman" w:cs="Times New Roman"/>
            <w:lang w:val="en-GB"/>
            <w:rPrChange w:id="3011" w:author="Ela Greenberg" w:date="2018-03-13T09:41:00Z">
              <w:rPr>
                <w:rFonts w:ascii="Times New Roman" w:hAnsi="Times New Roman" w:cs="Times New Roman"/>
              </w:rPr>
            </w:rPrChange>
          </w:rPr>
          <w:delText xml:space="preserve"> </w:delText>
        </w:r>
      </w:del>
      <w:ins w:id="3012" w:author="Ela Greenberg" w:date="2018-03-17T10:32:00Z">
        <w:r w:rsidR="00F83957">
          <w:rPr>
            <w:rFonts w:ascii="Times New Roman" w:hAnsi="Times New Roman" w:cs="Times New Roman"/>
            <w:lang w:val="en-GB"/>
          </w:rPr>
          <w:t>in</w:t>
        </w:r>
        <w:r w:rsidR="00F83957" w:rsidRPr="00E969B7">
          <w:rPr>
            <w:rFonts w:ascii="Times New Roman" w:hAnsi="Times New Roman" w:cs="Times New Roman"/>
            <w:lang w:val="en-GB"/>
            <w:rPrChange w:id="3013" w:author="Ela Greenberg" w:date="2018-03-13T09:41:00Z">
              <w:rPr>
                <w:rFonts w:ascii="Times New Roman" w:hAnsi="Times New Roman" w:cs="Times New Roman"/>
              </w:rPr>
            </w:rPrChange>
          </w:rPr>
          <w:t xml:space="preserve"> </w:t>
        </w:r>
      </w:ins>
      <w:r w:rsidR="00137E53" w:rsidRPr="00E969B7">
        <w:rPr>
          <w:rFonts w:ascii="Times New Roman" w:hAnsi="Times New Roman" w:cs="Times New Roman"/>
          <w:lang w:val="en-GB"/>
          <w:rPrChange w:id="3014" w:author="Ela Greenberg" w:date="2018-03-13T09:41:00Z">
            <w:rPr>
              <w:rFonts w:ascii="Times New Roman" w:hAnsi="Times New Roman" w:cs="Times New Roman"/>
            </w:rPr>
          </w:rPrChange>
        </w:rPr>
        <w:t>addressing the needs and securing the rights of children and their families in OEJ.</w:t>
      </w:r>
    </w:p>
    <w:p w14:paraId="76A3B8E1" w14:textId="77777777" w:rsidR="00BE2295" w:rsidRPr="00E969B7" w:rsidRDefault="00BE2295" w:rsidP="00BA7C66">
      <w:pPr>
        <w:widowControl w:val="0"/>
        <w:autoSpaceDE w:val="0"/>
        <w:autoSpaceDN w:val="0"/>
        <w:adjustRightInd w:val="0"/>
        <w:spacing w:after="240"/>
        <w:rPr>
          <w:rFonts w:ascii="Times New Roman" w:hAnsi="Times New Roman" w:cs="Times New Roman"/>
          <w:lang w:val="en-GB"/>
          <w:rPrChange w:id="3015" w:author="Ela Greenberg" w:date="2018-03-13T09:41:00Z">
            <w:rPr>
              <w:rFonts w:ascii="Times New Roman" w:hAnsi="Times New Roman" w:cs="Times New Roman"/>
            </w:rPr>
          </w:rPrChange>
        </w:rPr>
      </w:pPr>
    </w:p>
    <w:p w14:paraId="01F8957D" w14:textId="77777777" w:rsidR="00BE2295" w:rsidRPr="00E969B7" w:rsidRDefault="00BE2295" w:rsidP="00BA7C66">
      <w:pPr>
        <w:widowControl w:val="0"/>
        <w:autoSpaceDE w:val="0"/>
        <w:autoSpaceDN w:val="0"/>
        <w:adjustRightInd w:val="0"/>
        <w:spacing w:after="240"/>
        <w:rPr>
          <w:rFonts w:ascii="Times New Roman" w:hAnsi="Times New Roman" w:cs="Times New Roman"/>
          <w:lang w:val="en-GB"/>
          <w:rPrChange w:id="3016" w:author="Ela Greenberg" w:date="2018-03-13T09:41:00Z">
            <w:rPr>
              <w:rFonts w:ascii="Times New Roman" w:hAnsi="Times New Roman" w:cs="Times New Roman"/>
            </w:rPr>
          </w:rPrChange>
        </w:rPr>
      </w:pPr>
    </w:p>
    <w:p w14:paraId="4B2928D8" w14:textId="77777777" w:rsidR="00675FFA" w:rsidRPr="00E969B7" w:rsidRDefault="00675FFA" w:rsidP="00BA7C66">
      <w:pPr>
        <w:widowControl w:val="0"/>
        <w:autoSpaceDE w:val="0"/>
        <w:autoSpaceDN w:val="0"/>
        <w:adjustRightInd w:val="0"/>
        <w:spacing w:after="240"/>
        <w:rPr>
          <w:rFonts w:ascii="Times New Roman" w:hAnsi="Times New Roman" w:cs="Times New Roman"/>
          <w:lang w:val="en-GB"/>
          <w:rPrChange w:id="3017" w:author="Ela Greenberg" w:date="2018-03-13T09:41:00Z">
            <w:rPr>
              <w:rFonts w:ascii="Times New Roman" w:hAnsi="Times New Roman" w:cs="Times New Roman"/>
            </w:rPr>
          </w:rPrChange>
        </w:rPr>
      </w:pPr>
    </w:p>
    <w:p w14:paraId="0510B466" w14:textId="77777777" w:rsidR="00675FFA" w:rsidRPr="00E969B7" w:rsidRDefault="00675FFA" w:rsidP="00BA7C66">
      <w:pPr>
        <w:widowControl w:val="0"/>
        <w:autoSpaceDE w:val="0"/>
        <w:autoSpaceDN w:val="0"/>
        <w:adjustRightInd w:val="0"/>
        <w:spacing w:after="240"/>
        <w:rPr>
          <w:rFonts w:ascii="Times New Roman" w:hAnsi="Times New Roman" w:cs="Times New Roman"/>
          <w:lang w:val="en-GB"/>
          <w:rPrChange w:id="3018" w:author="Ela Greenberg" w:date="2018-03-13T09:41:00Z">
            <w:rPr>
              <w:rFonts w:ascii="Times New Roman" w:hAnsi="Times New Roman" w:cs="Times New Roman"/>
            </w:rPr>
          </w:rPrChange>
        </w:rPr>
      </w:pPr>
    </w:p>
    <w:p w14:paraId="6CE55CEE" w14:textId="77777777" w:rsidR="00675FFA" w:rsidRPr="00E969B7" w:rsidRDefault="00675FFA" w:rsidP="00BA7C66">
      <w:pPr>
        <w:widowControl w:val="0"/>
        <w:autoSpaceDE w:val="0"/>
        <w:autoSpaceDN w:val="0"/>
        <w:adjustRightInd w:val="0"/>
        <w:spacing w:after="240"/>
        <w:rPr>
          <w:rFonts w:ascii="Times New Roman" w:hAnsi="Times New Roman" w:cs="Times New Roman"/>
          <w:lang w:val="en-GB"/>
          <w:rPrChange w:id="3019" w:author="Ela Greenberg" w:date="2018-03-13T09:41:00Z">
            <w:rPr>
              <w:rFonts w:ascii="Times New Roman" w:hAnsi="Times New Roman" w:cs="Times New Roman"/>
            </w:rPr>
          </w:rPrChange>
        </w:rPr>
      </w:pPr>
    </w:p>
    <w:p w14:paraId="362B1949" w14:textId="77777777" w:rsidR="00675FFA" w:rsidRPr="00E969B7" w:rsidRDefault="00675FFA" w:rsidP="00BA7C66">
      <w:pPr>
        <w:widowControl w:val="0"/>
        <w:autoSpaceDE w:val="0"/>
        <w:autoSpaceDN w:val="0"/>
        <w:adjustRightInd w:val="0"/>
        <w:spacing w:after="240"/>
        <w:rPr>
          <w:rFonts w:ascii="Times New Roman" w:hAnsi="Times New Roman" w:cs="Times New Roman"/>
          <w:lang w:val="en-GB"/>
          <w:rPrChange w:id="3020" w:author="Ela Greenberg" w:date="2018-03-13T09:41:00Z">
            <w:rPr>
              <w:rFonts w:ascii="Times New Roman" w:hAnsi="Times New Roman" w:cs="Times New Roman"/>
            </w:rPr>
          </w:rPrChange>
        </w:rPr>
      </w:pPr>
    </w:p>
    <w:p w14:paraId="2E75E50E" w14:textId="77777777" w:rsidR="00675FFA" w:rsidRPr="00E969B7" w:rsidRDefault="00675FFA" w:rsidP="00BA7C66">
      <w:pPr>
        <w:widowControl w:val="0"/>
        <w:autoSpaceDE w:val="0"/>
        <w:autoSpaceDN w:val="0"/>
        <w:adjustRightInd w:val="0"/>
        <w:spacing w:after="240"/>
        <w:rPr>
          <w:rFonts w:ascii="Times New Roman" w:hAnsi="Times New Roman" w:cs="Times New Roman"/>
          <w:lang w:val="en-GB"/>
          <w:rPrChange w:id="3021" w:author="Ela Greenberg" w:date="2018-03-13T09:41:00Z">
            <w:rPr>
              <w:rFonts w:ascii="Times New Roman" w:hAnsi="Times New Roman" w:cs="Times New Roman"/>
            </w:rPr>
          </w:rPrChange>
        </w:rPr>
      </w:pPr>
    </w:p>
    <w:p w14:paraId="7BE11443" w14:textId="77777777" w:rsidR="00675FFA" w:rsidRPr="00E969B7" w:rsidRDefault="00675FFA" w:rsidP="00BA7C66">
      <w:pPr>
        <w:widowControl w:val="0"/>
        <w:autoSpaceDE w:val="0"/>
        <w:autoSpaceDN w:val="0"/>
        <w:adjustRightInd w:val="0"/>
        <w:spacing w:after="240"/>
        <w:rPr>
          <w:rFonts w:ascii="Times New Roman" w:hAnsi="Times New Roman" w:cs="Times New Roman"/>
          <w:lang w:val="en-GB"/>
          <w:rPrChange w:id="3022" w:author="Ela Greenberg" w:date="2018-03-13T09:41:00Z">
            <w:rPr>
              <w:rFonts w:ascii="Times New Roman" w:hAnsi="Times New Roman" w:cs="Times New Roman"/>
            </w:rPr>
          </w:rPrChange>
        </w:rPr>
      </w:pPr>
    </w:p>
    <w:p w14:paraId="04D347CD" w14:textId="77777777" w:rsidR="00675FFA" w:rsidRPr="00E969B7" w:rsidRDefault="00675FFA" w:rsidP="00BA7C66">
      <w:pPr>
        <w:widowControl w:val="0"/>
        <w:autoSpaceDE w:val="0"/>
        <w:autoSpaceDN w:val="0"/>
        <w:adjustRightInd w:val="0"/>
        <w:spacing w:after="240"/>
        <w:rPr>
          <w:rFonts w:ascii="Times New Roman" w:hAnsi="Times New Roman" w:cs="Times New Roman"/>
          <w:lang w:val="en-GB"/>
          <w:rPrChange w:id="3023" w:author="Ela Greenberg" w:date="2018-03-13T09:41:00Z">
            <w:rPr>
              <w:rFonts w:ascii="Times New Roman" w:hAnsi="Times New Roman" w:cs="Times New Roman"/>
            </w:rPr>
          </w:rPrChange>
        </w:rPr>
      </w:pPr>
    </w:p>
    <w:p w14:paraId="387647E2" w14:textId="47251DF3" w:rsidR="00675FFA" w:rsidRDefault="00675FFA" w:rsidP="00BA7C66">
      <w:pPr>
        <w:widowControl w:val="0"/>
        <w:autoSpaceDE w:val="0"/>
        <w:autoSpaceDN w:val="0"/>
        <w:adjustRightInd w:val="0"/>
        <w:spacing w:after="240"/>
        <w:rPr>
          <w:ins w:id="3024" w:author="Ela Greenberg" w:date="2018-03-17T10:32:00Z"/>
          <w:rFonts w:ascii="Times New Roman" w:hAnsi="Times New Roman" w:cs="Times New Roman"/>
          <w:lang w:val="en-GB"/>
        </w:rPr>
      </w:pPr>
    </w:p>
    <w:p w14:paraId="75FAD50E" w14:textId="77777777" w:rsidR="00F83957" w:rsidRPr="00E969B7" w:rsidRDefault="00F83957" w:rsidP="00BA7C66">
      <w:pPr>
        <w:widowControl w:val="0"/>
        <w:autoSpaceDE w:val="0"/>
        <w:autoSpaceDN w:val="0"/>
        <w:adjustRightInd w:val="0"/>
        <w:spacing w:after="240"/>
        <w:rPr>
          <w:rFonts w:ascii="Times New Roman" w:hAnsi="Times New Roman" w:cs="Times New Roman"/>
          <w:lang w:val="en-GB"/>
          <w:rPrChange w:id="3025" w:author="Ela Greenberg" w:date="2018-03-13T09:41:00Z">
            <w:rPr>
              <w:rFonts w:ascii="Times New Roman" w:hAnsi="Times New Roman" w:cs="Times New Roman"/>
            </w:rPr>
          </w:rPrChange>
        </w:rPr>
      </w:pPr>
    </w:p>
    <w:p w14:paraId="2CB07CB9" w14:textId="77777777" w:rsidR="00675FFA" w:rsidRPr="00E969B7" w:rsidRDefault="00675FFA" w:rsidP="00BA7C66">
      <w:pPr>
        <w:widowControl w:val="0"/>
        <w:autoSpaceDE w:val="0"/>
        <w:autoSpaceDN w:val="0"/>
        <w:adjustRightInd w:val="0"/>
        <w:spacing w:after="240"/>
        <w:rPr>
          <w:rFonts w:ascii="Times New Roman" w:hAnsi="Times New Roman" w:cs="Times New Roman"/>
          <w:lang w:val="en-GB"/>
          <w:rPrChange w:id="3026" w:author="Ela Greenberg" w:date="2018-03-13T09:41:00Z">
            <w:rPr>
              <w:rFonts w:ascii="Times New Roman" w:hAnsi="Times New Roman" w:cs="Times New Roman"/>
            </w:rPr>
          </w:rPrChange>
        </w:rPr>
      </w:pPr>
    </w:p>
    <w:p w14:paraId="09AD93F6" w14:textId="77777777" w:rsidR="00675FFA" w:rsidRPr="00E969B7" w:rsidRDefault="00675FFA" w:rsidP="00BA7C66">
      <w:pPr>
        <w:widowControl w:val="0"/>
        <w:autoSpaceDE w:val="0"/>
        <w:autoSpaceDN w:val="0"/>
        <w:adjustRightInd w:val="0"/>
        <w:spacing w:after="240"/>
        <w:rPr>
          <w:rFonts w:ascii="Times New Roman" w:hAnsi="Times New Roman" w:cs="Times New Roman"/>
          <w:lang w:val="en-GB"/>
          <w:rPrChange w:id="3027" w:author="Ela Greenberg" w:date="2018-03-13T09:41:00Z">
            <w:rPr>
              <w:rFonts w:ascii="Times New Roman" w:hAnsi="Times New Roman" w:cs="Times New Roman"/>
            </w:rPr>
          </w:rPrChange>
        </w:rPr>
      </w:pPr>
    </w:p>
    <w:p w14:paraId="6311F42B" w14:textId="77777777" w:rsidR="00675FFA" w:rsidRPr="00E969B7" w:rsidRDefault="00675FFA" w:rsidP="00BA7C66">
      <w:pPr>
        <w:widowControl w:val="0"/>
        <w:autoSpaceDE w:val="0"/>
        <w:autoSpaceDN w:val="0"/>
        <w:adjustRightInd w:val="0"/>
        <w:spacing w:after="240"/>
        <w:rPr>
          <w:rFonts w:ascii="Times New Roman" w:hAnsi="Times New Roman" w:cs="Times New Roman"/>
          <w:lang w:val="en-GB"/>
          <w:rPrChange w:id="3028" w:author="Ela Greenberg" w:date="2018-03-13T09:41:00Z">
            <w:rPr>
              <w:rFonts w:ascii="Times New Roman" w:hAnsi="Times New Roman" w:cs="Times New Roman"/>
            </w:rPr>
          </w:rPrChange>
        </w:rPr>
      </w:pPr>
    </w:p>
    <w:p w14:paraId="42D1117A" w14:textId="69397033" w:rsidR="00675FFA" w:rsidRDefault="00675FFA" w:rsidP="00BA7C66">
      <w:pPr>
        <w:widowControl w:val="0"/>
        <w:autoSpaceDE w:val="0"/>
        <w:autoSpaceDN w:val="0"/>
        <w:adjustRightInd w:val="0"/>
        <w:spacing w:after="240"/>
        <w:rPr>
          <w:ins w:id="3029" w:author="Ela Greenberg" w:date="2018-03-17T12:49:00Z"/>
          <w:rFonts w:ascii="Times New Roman" w:hAnsi="Times New Roman" w:cs="Times New Roman"/>
          <w:lang w:val="en-GB"/>
        </w:rPr>
      </w:pPr>
    </w:p>
    <w:p w14:paraId="5B924CB6" w14:textId="73D91F4D" w:rsidR="00F053E5" w:rsidRDefault="00F053E5" w:rsidP="00BA7C66">
      <w:pPr>
        <w:widowControl w:val="0"/>
        <w:autoSpaceDE w:val="0"/>
        <w:autoSpaceDN w:val="0"/>
        <w:adjustRightInd w:val="0"/>
        <w:spacing w:after="240"/>
        <w:rPr>
          <w:ins w:id="3030" w:author="Ela Greenberg" w:date="2018-03-17T12:49:00Z"/>
          <w:rFonts w:ascii="Times New Roman" w:hAnsi="Times New Roman" w:cs="Times New Roman"/>
          <w:lang w:val="en-GB"/>
        </w:rPr>
      </w:pPr>
    </w:p>
    <w:p w14:paraId="6B92C9BA" w14:textId="77777777" w:rsidR="00F053E5" w:rsidRPr="00E969B7" w:rsidRDefault="00F053E5" w:rsidP="00BA7C66">
      <w:pPr>
        <w:widowControl w:val="0"/>
        <w:autoSpaceDE w:val="0"/>
        <w:autoSpaceDN w:val="0"/>
        <w:adjustRightInd w:val="0"/>
        <w:spacing w:after="240"/>
        <w:rPr>
          <w:rFonts w:ascii="Times New Roman" w:hAnsi="Times New Roman" w:cs="Times New Roman"/>
          <w:lang w:val="en-GB"/>
          <w:rPrChange w:id="3031" w:author="Ela Greenberg" w:date="2018-03-13T09:41:00Z">
            <w:rPr>
              <w:rFonts w:ascii="Times New Roman" w:hAnsi="Times New Roman" w:cs="Times New Roman"/>
            </w:rPr>
          </w:rPrChange>
        </w:rPr>
      </w:pPr>
    </w:p>
    <w:p w14:paraId="699858D3" w14:textId="77777777" w:rsidR="00675FFA" w:rsidRPr="00E969B7" w:rsidRDefault="00675FFA" w:rsidP="00BA7C66">
      <w:pPr>
        <w:widowControl w:val="0"/>
        <w:autoSpaceDE w:val="0"/>
        <w:autoSpaceDN w:val="0"/>
        <w:adjustRightInd w:val="0"/>
        <w:spacing w:after="240"/>
        <w:rPr>
          <w:rFonts w:ascii="Times New Roman" w:hAnsi="Times New Roman" w:cs="Times New Roman"/>
          <w:lang w:val="en-GB"/>
          <w:rPrChange w:id="3032" w:author="Ela Greenberg" w:date="2018-03-13T09:41:00Z">
            <w:rPr>
              <w:rFonts w:ascii="Times New Roman" w:hAnsi="Times New Roman" w:cs="Times New Roman"/>
            </w:rPr>
          </w:rPrChange>
        </w:rPr>
      </w:pPr>
    </w:p>
    <w:p w14:paraId="557DECB2" w14:textId="136D8CE1" w:rsidR="001229C0" w:rsidRPr="00F250B6" w:rsidRDefault="001229C0" w:rsidP="00125894">
      <w:pPr>
        <w:spacing w:after="200"/>
        <w:jc w:val="center"/>
        <w:rPr>
          <w:rFonts w:ascii="Times New Roman" w:hAnsi="Times New Roman" w:cs="Times New Roman"/>
          <w:b/>
        </w:rPr>
      </w:pPr>
      <w:r w:rsidRPr="00E969B7">
        <w:rPr>
          <w:rFonts w:ascii="Times New Roman" w:hAnsi="Times New Roman" w:cs="Times New Roman"/>
          <w:b/>
          <w:lang w:val="en-GB"/>
          <w:rPrChange w:id="3033" w:author="Ela Greenberg" w:date="2018-03-13T09:41:00Z">
            <w:rPr>
              <w:rFonts w:ascii="Times New Roman" w:hAnsi="Times New Roman" w:cs="Times New Roman"/>
              <w:b/>
            </w:rPr>
          </w:rPrChange>
        </w:rPr>
        <w:lastRenderedPageBreak/>
        <w:t xml:space="preserve">Chapter </w:t>
      </w:r>
      <w:r w:rsidR="00F250B6">
        <w:rPr>
          <w:rFonts w:ascii="Times New Roman" w:hAnsi="Times New Roman" w:cs="Times New Roman"/>
          <w:b/>
          <w:lang w:val="en-GB"/>
        </w:rPr>
        <w:t>O</w:t>
      </w:r>
      <w:r w:rsidR="003E2C64" w:rsidRPr="00F250B6">
        <w:rPr>
          <w:rFonts w:ascii="Times New Roman" w:hAnsi="Times New Roman" w:cs="Times New Roman"/>
          <w:b/>
        </w:rPr>
        <w:t>ne</w:t>
      </w:r>
      <w:r w:rsidRPr="00F250B6">
        <w:rPr>
          <w:rFonts w:ascii="Times New Roman" w:hAnsi="Times New Roman" w:cs="Times New Roman"/>
          <w:b/>
        </w:rPr>
        <w:t xml:space="preserve">: </w:t>
      </w:r>
      <w:r w:rsidR="00F54898" w:rsidRPr="00F250B6">
        <w:rPr>
          <w:rFonts w:ascii="Times New Roman" w:hAnsi="Times New Roman" w:cs="Times New Roman"/>
          <w:b/>
        </w:rPr>
        <w:t>R</w:t>
      </w:r>
      <w:r w:rsidRPr="00F250B6">
        <w:rPr>
          <w:rFonts w:ascii="Times New Roman" w:hAnsi="Times New Roman" w:cs="Times New Roman"/>
          <w:b/>
        </w:rPr>
        <w:t>eferences</w:t>
      </w:r>
    </w:p>
    <w:p w14:paraId="6ED6E74E" w14:textId="77777777" w:rsidR="00790820" w:rsidRPr="00F250B6" w:rsidRDefault="00790820" w:rsidP="00125894">
      <w:pPr>
        <w:spacing w:after="200"/>
        <w:jc w:val="center"/>
        <w:rPr>
          <w:rFonts w:ascii="Times New Roman" w:hAnsi="Times New Roman" w:cs="Times New Roman"/>
          <w:b/>
        </w:rPr>
      </w:pPr>
    </w:p>
    <w:p w14:paraId="3537E578" w14:textId="5578E689" w:rsidR="00897B5A" w:rsidRPr="00E969B7" w:rsidRDefault="00092EEE" w:rsidP="004E3B9E">
      <w:pPr>
        <w:rPr>
          <w:rFonts w:ascii="Times New Roman" w:hAnsi="Times New Roman"/>
          <w:color w:val="000000"/>
          <w:lang w:val="en-GB"/>
          <w:rPrChange w:id="3034" w:author="Ela Greenberg" w:date="2018-03-13T09:41:00Z">
            <w:rPr>
              <w:rFonts w:ascii="Times New Roman" w:hAnsi="Times New Roman"/>
              <w:color w:val="000000"/>
            </w:rPr>
          </w:rPrChange>
        </w:rPr>
      </w:pPr>
      <w:proofErr w:type="spellStart"/>
      <w:r w:rsidRPr="00F250B6">
        <w:rPr>
          <w:rFonts w:ascii="Times New Roman" w:hAnsi="Times New Roman"/>
          <w:color w:val="000000"/>
        </w:rPr>
        <w:t>Ajzenstadt</w:t>
      </w:r>
      <w:proofErr w:type="spellEnd"/>
      <w:r w:rsidRPr="00F250B6">
        <w:rPr>
          <w:rFonts w:ascii="Times New Roman" w:hAnsi="Times New Roman"/>
          <w:color w:val="000000"/>
        </w:rPr>
        <w:t xml:space="preserve">, M. (2002). </w:t>
      </w:r>
      <w:r w:rsidR="00897B5A" w:rsidRPr="00F250B6">
        <w:rPr>
          <w:rFonts w:ascii="Times New Roman" w:hAnsi="Times New Roman"/>
          <w:color w:val="000000"/>
        </w:rPr>
        <w:t>Crime, Social Control, and the Process of Social Classification: Juvenile Delinquency/Justice</w:t>
      </w:r>
      <w:r w:rsidRPr="00F250B6">
        <w:rPr>
          <w:rFonts w:ascii="Times New Roman" w:hAnsi="Times New Roman"/>
          <w:color w:val="000000"/>
        </w:rPr>
        <w:t xml:space="preserve"> Discourse in Israel, 1948-1970.</w:t>
      </w:r>
      <w:r w:rsidR="00897B5A" w:rsidRPr="00F250B6">
        <w:rPr>
          <w:rFonts w:ascii="Times New Roman" w:hAnsi="Times New Roman"/>
          <w:color w:val="000000"/>
        </w:rPr>
        <w:t xml:space="preserve"> </w:t>
      </w:r>
      <w:r w:rsidR="00897B5A" w:rsidRPr="00F250B6">
        <w:rPr>
          <w:rFonts w:ascii="Times New Roman" w:hAnsi="Times New Roman"/>
          <w:i/>
          <w:iCs/>
          <w:color w:val="000000"/>
        </w:rPr>
        <w:t>Social Problems</w:t>
      </w:r>
      <w:r w:rsidR="00897B5A" w:rsidRPr="00F250B6">
        <w:rPr>
          <w:rFonts w:ascii="Times New Roman" w:hAnsi="Times New Roman"/>
          <w:color w:val="000000"/>
        </w:rPr>
        <w:t>, 49(4)</w:t>
      </w:r>
      <w:r w:rsidR="00883CC7" w:rsidRPr="00E969B7">
        <w:rPr>
          <w:rFonts w:ascii="Times New Roman" w:hAnsi="Times New Roman"/>
          <w:color w:val="000000"/>
          <w:lang w:val="en-GB" w:bidi="ar-EG"/>
        </w:rPr>
        <w:t>,</w:t>
      </w:r>
      <w:r w:rsidR="00897B5A" w:rsidRPr="00E969B7">
        <w:rPr>
          <w:rFonts w:ascii="Times New Roman" w:hAnsi="Times New Roman"/>
          <w:color w:val="000000"/>
          <w:lang w:val="en-GB"/>
          <w:rPrChange w:id="3035" w:author="Ela Greenberg" w:date="2018-03-13T09:41:00Z">
            <w:rPr>
              <w:rFonts w:ascii="Times New Roman" w:hAnsi="Times New Roman"/>
              <w:color w:val="000000"/>
            </w:rPr>
          </w:rPrChange>
        </w:rPr>
        <w:t xml:space="preserve"> 585-604.</w:t>
      </w:r>
    </w:p>
    <w:p w14:paraId="635ADDD0" w14:textId="77777777" w:rsidR="001A63C0" w:rsidRPr="00E969B7" w:rsidRDefault="001A63C0" w:rsidP="001A63C0">
      <w:pPr>
        <w:rPr>
          <w:lang w:val="en-GB"/>
          <w:rPrChange w:id="3036" w:author="Ela Greenberg" w:date="2018-03-13T09:41:00Z">
            <w:rPr/>
          </w:rPrChange>
        </w:rPr>
      </w:pPr>
    </w:p>
    <w:p w14:paraId="002C4732" w14:textId="08FE0650" w:rsidR="009B625B" w:rsidRPr="00E969B7" w:rsidRDefault="009B625B" w:rsidP="004E3B9E">
      <w:pPr>
        <w:pStyle w:val="Bibliography"/>
        <w:spacing w:line="240" w:lineRule="auto"/>
        <w:rPr>
          <w:szCs w:val="24"/>
          <w:lang w:val="en-GB" w:bidi="he-IL"/>
        </w:rPr>
      </w:pPr>
      <w:proofErr w:type="spellStart"/>
      <w:r w:rsidRPr="00E969B7">
        <w:rPr>
          <w:szCs w:val="24"/>
          <w:lang w:val="en-GB" w:bidi="he-IL"/>
        </w:rPr>
        <w:t>Ajzenstadt</w:t>
      </w:r>
      <w:proofErr w:type="spellEnd"/>
      <w:r w:rsidR="001864B8" w:rsidRPr="00155D75">
        <w:rPr>
          <w:szCs w:val="24"/>
          <w:lang w:val="en-GB" w:bidi="he-IL"/>
        </w:rPr>
        <w:t>,</w:t>
      </w:r>
      <w:r w:rsidRPr="006B1A36">
        <w:rPr>
          <w:szCs w:val="24"/>
          <w:lang w:val="en-GB" w:bidi="he-IL"/>
        </w:rPr>
        <w:t xml:space="preserve"> M. a</w:t>
      </w:r>
      <w:r w:rsidR="001864B8" w:rsidRPr="006B1A36">
        <w:rPr>
          <w:szCs w:val="24"/>
          <w:lang w:val="en-GB" w:bidi="he-IL"/>
        </w:rPr>
        <w:t>nd Khoury-</w:t>
      </w:r>
      <w:proofErr w:type="spellStart"/>
      <w:r w:rsidR="001864B8" w:rsidRPr="006B1A36">
        <w:rPr>
          <w:szCs w:val="24"/>
          <w:lang w:val="en-GB" w:bidi="he-IL"/>
        </w:rPr>
        <w:t>Kassabri</w:t>
      </w:r>
      <w:proofErr w:type="spellEnd"/>
      <w:r w:rsidR="001864B8" w:rsidRPr="006B1A36">
        <w:rPr>
          <w:szCs w:val="24"/>
          <w:lang w:val="en-GB" w:bidi="he-IL"/>
        </w:rPr>
        <w:t>, M. (2013)</w:t>
      </w:r>
      <w:r w:rsidR="00883CC7" w:rsidRPr="006B1A36">
        <w:rPr>
          <w:szCs w:val="24"/>
          <w:lang w:val="en-GB" w:bidi="he-IL"/>
        </w:rPr>
        <w:t>.</w:t>
      </w:r>
      <w:r w:rsidR="001864B8" w:rsidRPr="00444F00">
        <w:rPr>
          <w:szCs w:val="24"/>
          <w:lang w:val="en-GB" w:bidi="he-IL"/>
        </w:rPr>
        <w:t xml:space="preserve"> </w:t>
      </w:r>
      <w:r w:rsidRPr="00D103AF">
        <w:rPr>
          <w:szCs w:val="24"/>
          <w:lang w:val="en-GB" w:bidi="he-IL"/>
        </w:rPr>
        <w:t>The Cultural Contex</w:t>
      </w:r>
      <w:r w:rsidR="001864B8" w:rsidRPr="00FF186C">
        <w:rPr>
          <w:szCs w:val="24"/>
          <w:lang w:val="en-GB" w:bidi="he-IL"/>
        </w:rPr>
        <w:t>t of Juvenile Justice in Israel</w:t>
      </w:r>
      <w:r w:rsidR="00883CC7" w:rsidRPr="00E969B7">
        <w:rPr>
          <w:szCs w:val="24"/>
          <w:lang w:val="en-GB" w:bidi="he-IL"/>
        </w:rPr>
        <w:t>.</w:t>
      </w:r>
      <w:r w:rsidRPr="00E969B7">
        <w:rPr>
          <w:szCs w:val="24"/>
          <w:lang w:val="en-GB" w:bidi="he-IL"/>
        </w:rPr>
        <w:t xml:space="preserve"> </w:t>
      </w:r>
      <w:r w:rsidRPr="00E969B7">
        <w:rPr>
          <w:i/>
          <w:szCs w:val="24"/>
          <w:lang w:val="en-GB" w:bidi="he-IL"/>
        </w:rPr>
        <w:t>Journal of Social Policy,</w:t>
      </w:r>
      <w:r w:rsidRPr="00E969B7">
        <w:rPr>
          <w:szCs w:val="24"/>
          <w:lang w:val="en-GB" w:bidi="he-IL"/>
        </w:rPr>
        <w:t xml:space="preserve"> </w:t>
      </w:r>
      <w:r w:rsidRPr="00E969B7">
        <w:rPr>
          <w:bCs/>
          <w:szCs w:val="24"/>
          <w:lang w:val="en-GB" w:bidi="he-IL"/>
        </w:rPr>
        <w:t>42</w:t>
      </w:r>
      <w:r w:rsidR="00883CC7" w:rsidRPr="00E969B7">
        <w:rPr>
          <w:bCs/>
          <w:szCs w:val="24"/>
          <w:lang w:val="en-GB" w:bidi="he-IL"/>
        </w:rPr>
        <w:t>(</w:t>
      </w:r>
      <w:r w:rsidRPr="00E969B7">
        <w:rPr>
          <w:szCs w:val="24"/>
          <w:lang w:val="en-GB" w:bidi="he-IL"/>
        </w:rPr>
        <w:t>1</w:t>
      </w:r>
      <w:r w:rsidR="00883CC7" w:rsidRPr="00E969B7">
        <w:rPr>
          <w:szCs w:val="24"/>
          <w:lang w:val="en-GB" w:bidi="he-IL"/>
        </w:rPr>
        <w:t>),</w:t>
      </w:r>
      <w:r w:rsidRPr="00E969B7">
        <w:rPr>
          <w:szCs w:val="24"/>
          <w:lang w:val="en-GB" w:bidi="he-IL"/>
        </w:rPr>
        <w:t xml:space="preserve"> 111-28.</w:t>
      </w:r>
    </w:p>
    <w:p w14:paraId="72817284" w14:textId="77777777" w:rsidR="00CE4C4D" w:rsidRPr="00E969B7" w:rsidRDefault="00CE4C4D" w:rsidP="004E3B9E">
      <w:pPr>
        <w:rPr>
          <w:rFonts w:ascii="Times New Roman" w:hAnsi="Times New Roman" w:cs="Times New Roman"/>
          <w:lang w:val="en-GB"/>
          <w:rPrChange w:id="3037" w:author="Ela Greenberg" w:date="2018-03-13T09:41:00Z">
            <w:rPr>
              <w:rFonts w:ascii="Times New Roman" w:hAnsi="Times New Roman" w:cs="Times New Roman"/>
            </w:rPr>
          </w:rPrChange>
        </w:rPr>
      </w:pPr>
    </w:p>
    <w:p w14:paraId="0665B755" w14:textId="3B9BC9D1" w:rsidR="00B01B57" w:rsidRPr="00E969B7" w:rsidRDefault="00B01B57" w:rsidP="00125894">
      <w:pPr>
        <w:widowControl w:val="0"/>
        <w:autoSpaceDE w:val="0"/>
        <w:autoSpaceDN w:val="0"/>
        <w:adjustRightInd w:val="0"/>
        <w:rPr>
          <w:rFonts w:ascii="Times New Roman" w:hAnsi="Times New Roman" w:cs="Times New Roman"/>
          <w:lang w:val="en-GB"/>
          <w:rPrChange w:id="3038" w:author="Ela Greenberg" w:date="2018-03-13T09:41:00Z">
            <w:rPr>
              <w:rFonts w:ascii="Times New Roman" w:hAnsi="Times New Roman" w:cs="Times New Roman"/>
            </w:rPr>
          </w:rPrChange>
        </w:rPr>
      </w:pPr>
      <w:r w:rsidRPr="00E969B7">
        <w:rPr>
          <w:rFonts w:ascii="Times New Roman" w:hAnsi="Times New Roman" w:cs="Times New Roman"/>
          <w:lang w:val="en-GB"/>
          <w:rPrChange w:id="3039" w:author="Ela Greenberg" w:date="2018-03-13T09:41:00Z">
            <w:rPr>
              <w:rFonts w:ascii="Times New Roman" w:hAnsi="Times New Roman" w:cs="Times New Roman"/>
            </w:rPr>
          </w:rPrChange>
        </w:rPr>
        <w:t>Al-Haj</w:t>
      </w:r>
      <w:r w:rsidR="00883CC7" w:rsidRPr="00E969B7">
        <w:rPr>
          <w:rFonts w:ascii="Times New Roman" w:hAnsi="Times New Roman" w:cs="Times New Roman"/>
          <w:lang w:val="en-GB"/>
          <w:rPrChange w:id="3040" w:author="Ela Greenberg" w:date="2018-03-13T09:41:00Z">
            <w:rPr>
              <w:rFonts w:ascii="Times New Roman" w:hAnsi="Times New Roman" w:cs="Times New Roman"/>
            </w:rPr>
          </w:rPrChange>
        </w:rPr>
        <w:t>,</w:t>
      </w:r>
      <w:r w:rsidRPr="00E969B7">
        <w:rPr>
          <w:rFonts w:ascii="Times New Roman" w:hAnsi="Times New Roman" w:cs="Times New Roman"/>
          <w:lang w:val="en-GB"/>
          <w:rPrChange w:id="3041" w:author="Ela Greenberg" w:date="2018-03-13T09:41:00Z">
            <w:rPr>
              <w:rFonts w:ascii="Times New Roman" w:hAnsi="Times New Roman" w:cs="Times New Roman"/>
            </w:rPr>
          </w:rPrChange>
        </w:rPr>
        <w:t xml:space="preserve"> M. and Rosenfeld</w:t>
      </w:r>
      <w:r w:rsidR="00883CC7" w:rsidRPr="00E969B7">
        <w:rPr>
          <w:rFonts w:ascii="Times New Roman" w:hAnsi="Times New Roman" w:cs="Times New Roman"/>
          <w:lang w:val="en-GB"/>
          <w:rPrChange w:id="3042" w:author="Ela Greenberg" w:date="2018-03-13T09:41:00Z">
            <w:rPr>
              <w:rFonts w:ascii="Times New Roman" w:hAnsi="Times New Roman" w:cs="Times New Roman"/>
            </w:rPr>
          </w:rPrChange>
        </w:rPr>
        <w:t>,</w:t>
      </w:r>
      <w:r w:rsidRPr="00E969B7">
        <w:rPr>
          <w:rFonts w:ascii="Times New Roman" w:hAnsi="Times New Roman" w:cs="Times New Roman"/>
          <w:lang w:val="en-GB"/>
          <w:rPrChange w:id="3043" w:author="Ela Greenberg" w:date="2018-03-13T09:41:00Z">
            <w:rPr>
              <w:rFonts w:ascii="Times New Roman" w:hAnsi="Times New Roman" w:cs="Times New Roman"/>
            </w:rPr>
          </w:rPrChange>
        </w:rPr>
        <w:t xml:space="preserve"> H. (1990)</w:t>
      </w:r>
      <w:r w:rsidR="00883CC7" w:rsidRPr="00E969B7">
        <w:rPr>
          <w:rFonts w:ascii="Times New Roman" w:hAnsi="Times New Roman" w:cs="Times New Roman"/>
          <w:lang w:val="en-GB"/>
          <w:rPrChange w:id="3044" w:author="Ela Greenberg" w:date="2018-03-13T09:41:00Z">
            <w:rPr>
              <w:rFonts w:ascii="Times New Roman" w:hAnsi="Times New Roman" w:cs="Times New Roman"/>
            </w:rPr>
          </w:rPrChange>
        </w:rPr>
        <w:t>.</w:t>
      </w:r>
      <w:r w:rsidRPr="00E969B7">
        <w:rPr>
          <w:rFonts w:ascii="Times New Roman" w:hAnsi="Times New Roman" w:cs="Times New Roman"/>
          <w:lang w:val="en-GB"/>
          <w:rPrChange w:id="3045" w:author="Ela Greenberg" w:date="2018-03-13T09:41:00Z">
            <w:rPr>
              <w:rFonts w:ascii="Times New Roman" w:hAnsi="Times New Roman" w:cs="Times New Roman"/>
            </w:rPr>
          </w:rPrChange>
        </w:rPr>
        <w:t xml:space="preserve"> </w:t>
      </w:r>
      <w:r w:rsidRPr="00E969B7">
        <w:rPr>
          <w:rFonts w:ascii="Times New Roman" w:hAnsi="Times New Roman" w:cs="Times New Roman"/>
          <w:i/>
          <w:iCs/>
          <w:lang w:val="en-GB"/>
          <w:rPrChange w:id="3046" w:author="Ela Greenberg" w:date="2018-03-13T09:41:00Z">
            <w:rPr>
              <w:rFonts w:ascii="Times New Roman" w:hAnsi="Times New Roman" w:cs="Times New Roman"/>
              <w:i/>
              <w:iCs/>
            </w:rPr>
          </w:rPrChange>
        </w:rPr>
        <w:t>Arab local Government in Israel</w:t>
      </w:r>
      <w:r w:rsidR="00883CC7" w:rsidRPr="00E969B7">
        <w:rPr>
          <w:rFonts w:ascii="Times New Roman" w:hAnsi="Times New Roman" w:cs="Times New Roman"/>
          <w:lang w:val="en-GB"/>
          <w:rPrChange w:id="3047" w:author="Ela Greenberg" w:date="2018-03-13T09:41:00Z">
            <w:rPr>
              <w:rFonts w:ascii="Times New Roman" w:hAnsi="Times New Roman" w:cs="Times New Roman"/>
            </w:rPr>
          </w:rPrChange>
        </w:rPr>
        <w:t>.</w:t>
      </w:r>
      <w:r w:rsidRPr="00E969B7">
        <w:rPr>
          <w:rFonts w:ascii="Times New Roman" w:hAnsi="Times New Roman" w:cs="Times New Roman"/>
          <w:lang w:val="en-GB"/>
          <w:rPrChange w:id="3048" w:author="Ela Greenberg" w:date="2018-03-13T09:41:00Z">
            <w:rPr>
              <w:rFonts w:ascii="Times New Roman" w:hAnsi="Times New Roman" w:cs="Times New Roman"/>
            </w:rPr>
          </w:rPrChange>
        </w:rPr>
        <w:t xml:space="preserve"> Boulder</w:t>
      </w:r>
      <w:r w:rsidR="00883CC7" w:rsidRPr="00E969B7">
        <w:rPr>
          <w:rFonts w:ascii="Times New Roman" w:hAnsi="Times New Roman" w:cs="Times New Roman"/>
          <w:lang w:val="en-GB"/>
          <w:rPrChange w:id="3049" w:author="Ela Greenberg" w:date="2018-03-13T09:41:00Z">
            <w:rPr>
              <w:rFonts w:ascii="Times New Roman" w:hAnsi="Times New Roman" w:cs="Times New Roman"/>
            </w:rPr>
          </w:rPrChange>
        </w:rPr>
        <w:t>, CO: Westview Press</w:t>
      </w:r>
      <w:r w:rsidRPr="00E969B7">
        <w:rPr>
          <w:rFonts w:ascii="Times New Roman" w:hAnsi="Times New Roman" w:cs="Times New Roman"/>
          <w:lang w:val="en-GB"/>
          <w:rPrChange w:id="3050" w:author="Ela Greenberg" w:date="2018-03-13T09:41:00Z">
            <w:rPr>
              <w:rFonts w:ascii="Times New Roman" w:hAnsi="Times New Roman" w:cs="Times New Roman"/>
            </w:rPr>
          </w:rPrChange>
        </w:rPr>
        <w:t>.</w:t>
      </w:r>
    </w:p>
    <w:p w14:paraId="76A7AE0E" w14:textId="52B0A5F4" w:rsidR="00D15A1A" w:rsidRPr="00E969B7" w:rsidRDefault="00D15A1A" w:rsidP="00125894">
      <w:pPr>
        <w:widowControl w:val="0"/>
        <w:autoSpaceDE w:val="0"/>
        <w:autoSpaceDN w:val="0"/>
        <w:adjustRightInd w:val="0"/>
        <w:rPr>
          <w:rFonts w:ascii="Times New Roman" w:hAnsi="Times New Roman" w:cs="Times New Roman"/>
          <w:highlight w:val="yellow"/>
          <w:lang w:val="en-GB"/>
          <w:rPrChange w:id="3051" w:author="Ela Greenberg" w:date="2018-03-13T09:41:00Z">
            <w:rPr>
              <w:rFonts w:ascii="Times New Roman" w:hAnsi="Times New Roman" w:cs="Times New Roman"/>
              <w:highlight w:val="yellow"/>
            </w:rPr>
          </w:rPrChange>
        </w:rPr>
      </w:pPr>
    </w:p>
    <w:p w14:paraId="08E9A4D8" w14:textId="18869388" w:rsidR="00B01B57" w:rsidRPr="00FF186C" w:rsidRDefault="00D15A1A" w:rsidP="00125894">
      <w:pPr>
        <w:widowControl w:val="0"/>
        <w:autoSpaceDE w:val="0"/>
        <w:autoSpaceDN w:val="0"/>
        <w:adjustRightInd w:val="0"/>
        <w:rPr>
          <w:rFonts w:ascii="Times New Roman" w:hAnsi="Times New Roman" w:cs="Times New Roman"/>
          <w:i/>
          <w:iCs/>
          <w:lang w:val="en-GB"/>
        </w:rPr>
      </w:pPr>
      <w:r w:rsidRPr="00E969B7">
        <w:rPr>
          <w:rFonts w:ascii="Times New Roman" w:hAnsi="Times New Roman" w:cs="Times New Roman"/>
          <w:lang w:val="en-GB"/>
        </w:rPr>
        <w:t xml:space="preserve">Al-Haj, M. and Yaniv, A. (1983). </w:t>
      </w:r>
      <w:r w:rsidRPr="00155D75">
        <w:rPr>
          <w:rFonts w:ascii="Times New Roman" w:hAnsi="Times New Roman" w:cs="Times New Roman"/>
          <w:i/>
          <w:iCs/>
          <w:lang w:val="en-GB"/>
        </w:rPr>
        <w:t>Uniformity or Di</w:t>
      </w:r>
      <w:r w:rsidRPr="006B1A36">
        <w:rPr>
          <w:rFonts w:ascii="Times New Roman" w:hAnsi="Times New Roman" w:cs="Times New Roman"/>
          <w:i/>
          <w:iCs/>
          <w:lang w:val="en-GB"/>
        </w:rPr>
        <w:t xml:space="preserve">versity: A reappraisal of the voting </w:t>
      </w:r>
      <w:r w:rsidR="00B86F90" w:rsidRPr="006B1A36">
        <w:rPr>
          <w:rFonts w:ascii="Times New Roman" w:hAnsi="Times New Roman" w:cs="Times New Roman"/>
          <w:i/>
          <w:iCs/>
          <w:lang w:val="en-GB"/>
        </w:rPr>
        <w:t>behaviour</w:t>
      </w:r>
      <w:r w:rsidRPr="00444F00">
        <w:rPr>
          <w:rFonts w:ascii="Times New Roman" w:hAnsi="Times New Roman" w:cs="Times New Roman"/>
          <w:i/>
          <w:iCs/>
          <w:lang w:val="en-GB"/>
        </w:rPr>
        <w:t xml:space="preserve"> of the Arab minority in Israel. 139-164, in A. Arian (ed.), The elections in Israel – 1981. Tel-Aviv: </w:t>
      </w:r>
      <w:proofErr w:type="spellStart"/>
      <w:r w:rsidRPr="00444F00">
        <w:rPr>
          <w:rFonts w:ascii="Times New Roman" w:hAnsi="Times New Roman" w:cs="Times New Roman"/>
          <w:i/>
          <w:iCs/>
          <w:lang w:val="en-GB"/>
        </w:rPr>
        <w:t>Ramot</w:t>
      </w:r>
      <w:proofErr w:type="spellEnd"/>
      <w:r w:rsidRPr="00444F00">
        <w:rPr>
          <w:rFonts w:ascii="Times New Roman" w:hAnsi="Times New Roman" w:cs="Times New Roman"/>
          <w:i/>
          <w:iCs/>
          <w:lang w:val="en-GB"/>
        </w:rPr>
        <w:t xml:space="preserve"> Publishing, Tel-Aviv University.</w:t>
      </w:r>
    </w:p>
    <w:p w14:paraId="4749C260" w14:textId="77777777" w:rsidR="008B7571" w:rsidRPr="00E969B7" w:rsidRDefault="008B7571" w:rsidP="00125894">
      <w:pPr>
        <w:widowControl w:val="0"/>
        <w:autoSpaceDE w:val="0"/>
        <w:autoSpaceDN w:val="0"/>
        <w:adjustRightInd w:val="0"/>
        <w:rPr>
          <w:rFonts w:ascii="Times New Roman" w:hAnsi="Times New Roman" w:cs="Times New Roman"/>
          <w:lang w:val="en-GB"/>
        </w:rPr>
      </w:pPr>
    </w:p>
    <w:p w14:paraId="054D64DD" w14:textId="26EB4F0D" w:rsidR="00D15A1A" w:rsidRPr="00E969B7" w:rsidRDefault="000D3388" w:rsidP="00B25083">
      <w:pPr>
        <w:widowControl w:val="0"/>
        <w:autoSpaceDE w:val="0"/>
        <w:autoSpaceDN w:val="0"/>
        <w:adjustRightInd w:val="0"/>
        <w:rPr>
          <w:rFonts w:ascii="Times New Roman" w:hAnsi="Times New Roman" w:cs="Times New Roman"/>
          <w:lang w:val="en-GB"/>
          <w:rPrChange w:id="3052" w:author="Ela Greenberg" w:date="2018-03-13T09:41:00Z">
            <w:rPr>
              <w:rFonts w:ascii="Times New Roman" w:hAnsi="Times New Roman" w:cs="Times New Roman"/>
            </w:rPr>
          </w:rPrChange>
        </w:rPr>
      </w:pPr>
      <w:r w:rsidRPr="00E969B7">
        <w:rPr>
          <w:rFonts w:ascii="Times New Roman" w:hAnsi="Times New Roman" w:cs="Times New Roman"/>
          <w:lang w:val="en-GB"/>
          <w:rPrChange w:id="3053" w:author="Ela Greenberg" w:date="2018-03-13T09:41:00Z">
            <w:rPr>
              <w:rFonts w:ascii="Times New Roman" w:hAnsi="Times New Roman" w:cs="Times New Roman"/>
            </w:rPr>
          </w:rPrChange>
        </w:rPr>
        <w:t>Association for Civil Rights in Israel (ACRI)</w:t>
      </w:r>
      <w:r w:rsidRPr="00E969B7">
        <w:rPr>
          <w:rFonts w:ascii="Times New Roman" w:hAnsi="Times New Roman" w:cs="Times New Roman"/>
          <w:cs/>
          <w:lang w:val="en-GB"/>
          <w:rPrChange w:id="3054" w:author="Ela Greenberg" w:date="2018-03-13T09:41:00Z">
            <w:rPr>
              <w:rFonts w:ascii="Times New Roman" w:hAnsi="Times New Roman" w:cs="Times New Roman"/>
              <w:cs/>
            </w:rPr>
          </w:rPrChange>
        </w:rPr>
        <w:t>‎</w:t>
      </w:r>
      <w:r w:rsidRPr="00E969B7">
        <w:rPr>
          <w:rFonts w:ascii="Times New Roman" w:hAnsi="Times New Roman" w:cs="Times New Roman"/>
          <w:rtl/>
          <w:lang w:val="en-GB"/>
          <w:rPrChange w:id="3055" w:author="Ela Greenberg" w:date="2018-03-13T09:41:00Z">
            <w:rPr>
              <w:rFonts w:ascii="Times New Roman" w:hAnsi="Times New Roman" w:cs="Times New Roman"/>
              <w:rtl/>
            </w:rPr>
          </w:rPrChange>
        </w:rPr>
        <w:t xml:space="preserve"> (2016),</w:t>
      </w:r>
      <w:r w:rsidRPr="00E969B7">
        <w:rPr>
          <w:rFonts w:ascii="Times New Roman" w:hAnsi="Times New Roman" w:cs="Times New Roman"/>
          <w:lang w:val="en-GB"/>
          <w:rPrChange w:id="3056" w:author="Ela Greenberg" w:date="2018-03-13T09:41:00Z">
            <w:rPr>
              <w:rFonts w:ascii="Times New Roman" w:hAnsi="Times New Roman" w:cs="Times New Roman"/>
            </w:rPr>
          </w:rPrChange>
        </w:rPr>
        <w:t xml:space="preserve"> </w:t>
      </w:r>
      <w:r w:rsidR="00B25083" w:rsidRPr="00E969B7">
        <w:rPr>
          <w:rFonts w:ascii="Times New Roman" w:hAnsi="Times New Roman" w:cs="Times New Roman"/>
          <w:i/>
          <w:iCs/>
          <w:lang w:val="en-GB"/>
          <w:rPrChange w:id="3057" w:author="Ela Greenberg" w:date="2018-03-13T09:41:00Z">
            <w:rPr>
              <w:rFonts w:ascii="Times New Roman" w:hAnsi="Times New Roman" w:cs="Times New Roman"/>
              <w:i/>
              <w:iCs/>
            </w:rPr>
          </w:rPrChange>
        </w:rPr>
        <w:t xml:space="preserve">Arrested Childhood: The Ramifications of Israel’s New Strict Policy Toward Minors </w:t>
      </w:r>
      <w:r w:rsidR="00B25083" w:rsidRPr="00E969B7">
        <w:rPr>
          <w:rFonts w:ascii="Times New Roman" w:hAnsi="Times New Roman" w:cs="Times New Roman"/>
          <w:i/>
          <w:iCs/>
          <w:cs/>
          <w:lang w:val="en-GB"/>
          <w:rPrChange w:id="3058" w:author="Ela Greenberg" w:date="2018-03-13T09:41:00Z">
            <w:rPr>
              <w:rFonts w:ascii="Times New Roman" w:hAnsi="Times New Roman" w:cs="Times New Roman"/>
              <w:i/>
              <w:iCs/>
              <w:cs/>
            </w:rPr>
          </w:rPrChange>
        </w:rPr>
        <w:t>‎</w:t>
      </w:r>
      <w:r w:rsidR="00B25083" w:rsidRPr="00E969B7">
        <w:rPr>
          <w:rFonts w:ascii="Times New Roman" w:hAnsi="Times New Roman" w:cs="Times New Roman"/>
          <w:i/>
          <w:iCs/>
          <w:lang w:val="en-GB"/>
          <w:rPrChange w:id="3059" w:author="Ela Greenberg" w:date="2018-03-13T09:41:00Z">
            <w:rPr>
              <w:rFonts w:ascii="Times New Roman" w:hAnsi="Times New Roman" w:cs="Times New Roman"/>
              <w:i/>
              <w:iCs/>
            </w:rPr>
          </w:rPrChange>
        </w:rPr>
        <w:t>Suspected of Involvement in Stone Throwing, Security Offen</w:t>
      </w:r>
      <w:r w:rsidR="005F7680">
        <w:rPr>
          <w:rFonts w:ascii="Times New Roman" w:hAnsi="Times New Roman" w:cs="Times New Roman"/>
          <w:i/>
          <w:iCs/>
          <w:lang w:val="en-GB"/>
        </w:rPr>
        <w:t>s</w:t>
      </w:r>
      <w:r w:rsidR="00B25083" w:rsidRPr="00E969B7">
        <w:rPr>
          <w:rFonts w:ascii="Times New Roman" w:hAnsi="Times New Roman" w:cs="Times New Roman"/>
          <w:i/>
          <w:iCs/>
          <w:lang w:val="en-GB"/>
          <w:rPrChange w:id="3060" w:author="Ela Greenberg" w:date="2018-03-13T09:41:00Z">
            <w:rPr>
              <w:rFonts w:ascii="Times New Roman" w:hAnsi="Times New Roman" w:cs="Times New Roman"/>
              <w:i/>
              <w:iCs/>
            </w:rPr>
          </w:rPrChange>
        </w:rPr>
        <w:t>es, and Disturbances</w:t>
      </w:r>
      <w:r w:rsidR="00B25083" w:rsidRPr="00E969B7">
        <w:rPr>
          <w:rFonts w:ascii="Times New Roman" w:hAnsi="Times New Roman" w:cs="Times New Roman"/>
          <w:lang w:val="en-GB"/>
          <w:rPrChange w:id="3061" w:author="Ela Greenberg" w:date="2018-03-13T09:41:00Z">
            <w:rPr>
              <w:rFonts w:ascii="Times New Roman" w:hAnsi="Times New Roman" w:cs="Times New Roman"/>
            </w:rPr>
          </w:rPrChange>
        </w:rPr>
        <w:t xml:space="preserve"> (Rep.). (2016, February 21). Retrieved April 04, 2016, from website: </w:t>
      </w:r>
    </w:p>
    <w:p w14:paraId="36856552" w14:textId="1F2867EC" w:rsidR="00B25083" w:rsidRPr="00E969B7" w:rsidRDefault="0015216F" w:rsidP="00B25083">
      <w:pPr>
        <w:widowControl w:val="0"/>
        <w:autoSpaceDE w:val="0"/>
        <w:autoSpaceDN w:val="0"/>
        <w:adjustRightInd w:val="0"/>
        <w:rPr>
          <w:rStyle w:val="Hyperlink"/>
          <w:rFonts w:ascii="Times New Roman" w:hAnsi="Times New Roman" w:cs="Times New Roman"/>
          <w:lang w:val="en-GB"/>
          <w:rPrChange w:id="3062" w:author="Ela Greenberg" w:date="2018-03-13T09:41:00Z">
            <w:rPr>
              <w:rStyle w:val="Hyperlink"/>
              <w:rFonts w:ascii="Times New Roman" w:hAnsi="Times New Roman" w:cs="Times New Roman"/>
            </w:rPr>
          </w:rPrChange>
        </w:rPr>
      </w:pPr>
      <w:r w:rsidRPr="00E969B7">
        <w:rPr>
          <w:lang w:val="en-GB"/>
          <w:rPrChange w:id="3063" w:author="Ela Greenberg" w:date="2018-03-13T09:41:00Z">
            <w:rPr/>
          </w:rPrChange>
        </w:rPr>
        <w:fldChar w:fldCharType="begin"/>
      </w:r>
      <w:r w:rsidRPr="00E969B7">
        <w:rPr>
          <w:lang w:val="en-GB"/>
          <w:rPrChange w:id="3064" w:author="Ela Greenberg" w:date="2018-03-13T09:41:00Z">
            <w:rPr/>
          </w:rPrChange>
        </w:rPr>
        <w:instrText xml:space="preserve"> HYPERLINK "https://www.acri.org.il/en/2016/02/21/prohibited-childhood/" </w:instrText>
      </w:r>
      <w:r w:rsidRPr="00E969B7">
        <w:rPr>
          <w:lang w:val="en-GB"/>
          <w:rPrChange w:id="3065" w:author="Ela Greenberg" w:date="2018-03-13T09:41:00Z">
            <w:rPr>
              <w:rStyle w:val="Hyperlink"/>
              <w:rFonts w:ascii="Times New Roman" w:hAnsi="Times New Roman" w:cs="Times New Roman"/>
            </w:rPr>
          </w:rPrChange>
        </w:rPr>
        <w:fldChar w:fldCharType="separate"/>
      </w:r>
      <w:r w:rsidR="00D15A1A" w:rsidRPr="00E969B7">
        <w:rPr>
          <w:rStyle w:val="Hyperlink"/>
          <w:rFonts w:ascii="Times New Roman" w:hAnsi="Times New Roman" w:cs="Times New Roman"/>
          <w:lang w:val="en-GB"/>
          <w:rPrChange w:id="3066" w:author="Ela Greenberg" w:date="2018-03-13T09:41:00Z">
            <w:rPr>
              <w:rStyle w:val="Hyperlink"/>
              <w:rFonts w:ascii="Times New Roman" w:hAnsi="Times New Roman" w:cs="Times New Roman"/>
            </w:rPr>
          </w:rPrChange>
        </w:rPr>
        <w:t>https://www.acri.org.il/en/2016/02/21/prohibited-childhood/</w:t>
      </w:r>
      <w:r w:rsidRPr="00E969B7">
        <w:rPr>
          <w:rStyle w:val="Hyperlink"/>
          <w:rFonts w:ascii="Times New Roman" w:hAnsi="Times New Roman" w:cs="Times New Roman"/>
          <w:lang w:val="en-GB"/>
          <w:rPrChange w:id="3067" w:author="Ela Greenberg" w:date="2018-03-13T09:41:00Z">
            <w:rPr>
              <w:rStyle w:val="Hyperlink"/>
              <w:rFonts w:ascii="Times New Roman" w:hAnsi="Times New Roman" w:cs="Times New Roman"/>
            </w:rPr>
          </w:rPrChange>
        </w:rPr>
        <w:fldChar w:fldCharType="end"/>
      </w:r>
    </w:p>
    <w:p w14:paraId="5794A5C3" w14:textId="77777777" w:rsidR="000D3388" w:rsidRPr="00E969B7" w:rsidRDefault="000D3388" w:rsidP="00B25083">
      <w:pPr>
        <w:widowControl w:val="0"/>
        <w:autoSpaceDE w:val="0"/>
        <w:autoSpaceDN w:val="0"/>
        <w:adjustRightInd w:val="0"/>
        <w:rPr>
          <w:rStyle w:val="Hyperlink"/>
          <w:rFonts w:ascii="Times New Roman" w:hAnsi="Times New Roman" w:cs="Times New Roman"/>
          <w:lang w:val="en-GB"/>
          <w:rPrChange w:id="3068" w:author="Ela Greenberg" w:date="2018-03-13T09:41:00Z">
            <w:rPr>
              <w:rStyle w:val="Hyperlink"/>
              <w:rFonts w:ascii="Times New Roman" w:hAnsi="Times New Roman" w:cs="Times New Roman"/>
            </w:rPr>
          </w:rPrChange>
        </w:rPr>
      </w:pPr>
    </w:p>
    <w:p w14:paraId="7CA8150F" w14:textId="6377B245" w:rsidR="000D3388" w:rsidRPr="00E969B7" w:rsidRDefault="000D3388" w:rsidP="00B25083">
      <w:pPr>
        <w:widowControl w:val="0"/>
        <w:autoSpaceDE w:val="0"/>
        <w:autoSpaceDN w:val="0"/>
        <w:adjustRightInd w:val="0"/>
        <w:rPr>
          <w:rFonts w:ascii="Times New Roman" w:hAnsi="Times New Roman" w:cs="Times New Roman"/>
          <w:lang w:val="en-GB"/>
          <w:rPrChange w:id="3069" w:author="Ela Greenberg" w:date="2018-03-13T09:41:00Z">
            <w:rPr>
              <w:rFonts w:ascii="Times New Roman" w:hAnsi="Times New Roman" w:cs="Times New Roman"/>
            </w:rPr>
          </w:rPrChange>
        </w:rPr>
      </w:pPr>
      <w:r w:rsidRPr="00E969B7">
        <w:rPr>
          <w:rFonts w:ascii="Times New Roman" w:hAnsi="Times New Roman" w:cs="Times New Roman"/>
          <w:lang w:val="en-GB"/>
          <w:rPrChange w:id="3070" w:author="Ela Greenberg" w:date="2018-03-13T09:41:00Z">
            <w:rPr>
              <w:rFonts w:ascii="Times New Roman" w:hAnsi="Times New Roman" w:cs="Times New Roman"/>
              <w:color w:val="0000FF"/>
              <w:u w:val="single"/>
            </w:rPr>
          </w:rPrChange>
        </w:rPr>
        <w:t>Association for Civil Rights in Israel (ACRI)</w:t>
      </w:r>
      <w:r w:rsidRPr="00E969B7">
        <w:rPr>
          <w:rFonts w:ascii="Times New Roman" w:hAnsi="Times New Roman" w:cs="Times New Roman"/>
          <w:cs/>
          <w:lang w:val="en-GB"/>
          <w:rPrChange w:id="3071" w:author="Ela Greenberg" w:date="2018-03-13T09:41:00Z">
            <w:rPr>
              <w:rFonts w:ascii="Times New Roman" w:hAnsi="Times New Roman" w:cs="Times New Roman"/>
              <w:cs/>
            </w:rPr>
          </w:rPrChange>
        </w:rPr>
        <w:t>‎</w:t>
      </w:r>
      <w:r w:rsidRPr="00E969B7">
        <w:rPr>
          <w:rFonts w:ascii="Times New Roman" w:hAnsi="Times New Roman" w:cs="Times New Roman"/>
          <w:rtl/>
          <w:lang w:val="en-GB"/>
          <w:rPrChange w:id="3072" w:author="Ela Greenberg" w:date="2018-03-13T09:41:00Z">
            <w:rPr>
              <w:rFonts w:ascii="Times New Roman" w:hAnsi="Times New Roman" w:cs="Times New Roman"/>
              <w:rtl/>
            </w:rPr>
          </w:rPrChange>
        </w:rPr>
        <w:t xml:space="preserve"> (2017),</w:t>
      </w:r>
      <w:r w:rsidR="00AE38DB" w:rsidRPr="00E969B7">
        <w:rPr>
          <w:rFonts w:ascii="Times New Roman" w:hAnsi="Times New Roman" w:cs="Times New Roman"/>
          <w:rtl/>
          <w:lang w:val="en-GB"/>
          <w:rPrChange w:id="3073" w:author="Ela Greenberg" w:date="2018-03-13T09:41:00Z">
            <w:rPr>
              <w:rFonts w:ascii="Times New Roman" w:hAnsi="Times New Roman" w:cs="Times New Roman"/>
              <w:rtl/>
            </w:rPr>
          </w:rPrChange>
        </w:rPr>
        <w:t xml:space="preserve"> '</w:t>
      </w:r>
      <w:r w:rsidR="00AE38DB" w:rsidRPr="00E969B7">
        <w:rPr>
          <w:rFonts w:ascii="Times New Roman" w:hAnsi="Times New Roman" w:cs="Times New Roman"/>
          <w:lang w:val="en-GB"/>
          <w:rPrChange w:id="3074" w:author="Ela Greenberg" w:date="2018-03-13T09:41:00Z">
            <w:rPr>
              <w:rFonts w:ascii="Times New Roman" w:hAnsi="Times New Roman" w:cs="Times New Roman"/>
            </w:rPr>
          </w:rPrChange>
        </w:rPr>
        <w:t>East</w:t>
      </w:r>
      <w:r w:rsidR="00AE38DB" w:rsidRPr="00E969B7">
        <w:rPr>
          <w:rFonts w:ascii="Times New Roman" w:hAnsi="Times New Roman" w:cs="Times New Roman"/>
          <w:rtl/>
          <w:lang w:val="en-GB"/>
          <w:rPrChange w:id="3075" w:author="Ela Greenberg" w:date="2018-03-13T09:41:00Z">
            <w:rPr>
              <w:rFonts w:ascii="Times New Roman" w:hAnsi="Times New Roman" w:cs="Times New Roman"/>
              <w:rtl/>
            </w:rPr>
          </w:rPrChange>
        </w:rPr>
        <w:t xml:space="preserve"> </w:t>
      </w:r>
      <w:r w:rsidR="00AE38DB" w:rsidRPr="00E969B7">
        <w:rPr>
          <w:rFonts w:ascii="Times New Roman" w:hAnsi="Times New Roman" w:cs="Times New Roman"/>
          <w:lang w:val="en-GB"/>
          <w:rPrChange w:id="3076" w:author="Ela Greenberg" w:date="2018-03-13T09:41:00Z">
            <w:rPr>
              <w:rFonts w:ascii="Times New Roman" w:hAnsi="Times New Roman" w:cs="Times New Roman"/>
            </w:rPr>
          </w:rPrChange>
        </w:rPr>
        <w:t>Jerusalem</w:t>
      </w:r>
      <w:r w:rsidR="00AE38DB" w:rsidRPr="00E969B7">
        <w:rPr>
          <w:rFonts w:ascii="Times New Roman" w:hAnsi="Times New Roman" w:cs="Times New Roman"/>
          <w:rtl/>
          <w:lang w:val="en-GB"/>
          <w:rPrChange w:id="3077" w:author="Ela Greenberg" w:date="2018-03-13T09:41:00Z">
            <w:rPr>
              <w:rFonts w:ascii="Times New Roman" w:hAnsi="Times New Roman" w:cs="Times New Roman"/>
              <w:rtl/>
            </w:rPr>
          </w:rPrChange>
        </w:rPr>
        <w:t xml:space="preserve">: </w:t>
      </w:r>
      <w:r w:rsidR="00AE38DB" w:rsidRPr="00E969B7">
        <w:rPr>
          <w:rFonts w:ascii="Times New Roman" w:hAnsi="Times New Roman" w:cs="Times New Roman"/>
          <w:lang w:val="en-GB"/>
          <w:rPrChange w:id="3078" w:author="Ela Greenberg" w:date="2018-03-13T09:41:00Z">
            <w:rPr>
              <w:rFonts w:ascii="Times New Roman" w:hAnsi="Times New Roman" w:cs="Times New Roman"/>
            </w:rPr>
          </w:rPrChange>
        </w:rPr>
        <w:t>Facts</w:t>
      </w:r>
      <w:r w:rsidR="00AE38DB" w:rsidRPr="00E969B7">
        <w:rPr>
          <w:rFonts w:ascii="Times New Roman" w:hAnsi="Times New Roman" w:cs="Times New Roman"/>
          <w:rtl/>
          <w:lang w:val="en-GB"/>
          <w:rPrChange w:id="3079" w:author="Ela Greenberg" w:date="2018-03-13T09:41:00Z">
            <w:rPr>
              <w:rFonts w:ascii="Times New Roman" w:hAnsi="Times New Roman" w:cs="Times New Roman"/>
              <w:rtl/>
            </w:rPr>
          </w:rPrChange>
        </w:rPr>
        <w:t xml:space="preserve"> </w:t>
      </w:r>
      <w:r w:rsidR="00AE38DB" w:rsidRPr="00E969B7">
        <w:rPr>
          <w:rFonts w:ascii="Times New Roman" w:hAnsi="Times New Roman" w:cs="Times New Roman"/>
          <w:lang w:val="en-GB"/>
          <w:rPrChange w:id="3080" w:author="Ela Greenberg" w:date="2018-03-13T09:41:00Z">
            <w:rPr>
              <w:rFonts w:ascii="Times New Roman" w:hAnsi="Times New Roman" w:cs="Times New Roman"/>
            </w:rPr>
          </w:rPrChange>
        </w:rPr>
        <w:t>and</w:t>
      </w:r>
      <w:r w:rsidR="00AE38DB" w:rsidRPr="00E969B7">
        <w:rPr>
          <w:rFonts w:ascii="Times New Roman" w:hAnsi="Times New Roman" w:cs="Times New Roman"/>
          <w:rtl/>
          <w:lang w:val="en-GB"/>
          <w:rPrChange w:id="3081" w:author="Ela Greenberg" w:date="2018-03-13T09:41:00Z">
            <w:rPr>
              <w:rFonts w:ascii="Times New Roman" w:hAnsi="Times New Roman" w:cs="Times New Roman"/>
              <w:rtl/>
            </w:rPr>
          </w:rPrChange>
        </w:rPr>
        <w:t xml:space="preserve"> </w:t>
      </w:r>
      <w:r w:rsidR="00AE38DB" w:rsidRPr="00E969B7">
        <w:rPr>
          <w:rFonts w:ascii="Times New Roman" w:hAnsi="Times New Roman" w:cs="Times New Roman"/>
          <w:lang w:val="en-GB"/>
          <w:rPrChange w:id="3082" w:author="Ela Greenberg" w:date="2018-03-13T09:41:00Z">
            <w:rPr>
              <w:rFonts w:ascii="Times New Roman" w:hAnsi="Times New Roman" w:cs="Times New Roman"/>
            </w:rPr>
          </w:rPrChange>
        </w:rPr>
        <w:t>Figures</w:t>
      </w:r>
      <w:r w:rsidR="00AE38DB" w:rsidRPr="00E969B7">
        <w:rPr>
          <w:rFonts w:ascii="Times New Roman" w:hAnsi="Times New Roman" w:cs="Times New Roman"/>
          <w:rtl/>
          <w:lang w:val="en-GB"/>
          <w:rPrChange w:id="3083" w:author="Ela Greenberg" w:date="2018-03-13T09:41:00Z">
            <w:rPr>
              <w:rFonts w:ascii="Times New Roman" w:hAnsi="Times New Roman" w:cs="Times New Roman"/>
              <w:rtl/>
            </w:rPr>
          </w:rPrChange>
        </w:rPr>
        <w:t xml:space="preserve"> 2017. </w:t>
      </w:r>
      <w:r w:rsidR="00AE38DB" w:rsidRPr="00E969B7">
        <w:rPr>
          <w:rFonts w:ascii="Times New Roman" w:hAnsi="Times New Roman" w:cs="Times New Roman"/>
          <w:lang w:val="en-GB"/>
          <w:rPrChange w:id="3084" w:author="Ela Greenberg" w:date="2018-03-13T09:41:00Z">
            <w:rPr>
              <w:rFonts w:ascii="Times New Roman" w:hAnsi="Times New Roman" w:cs="Times New Roman"/>
            </w:rPr>
          </w:rPrChange>
        </w:rPr>
        <w:t>Retrieved</w:t>
      </w:r>
      <w:r w:rsidR="00AE38DB" w:rsidRPr="00E969B7">
        <w:rPr>
          <w:rFonts w:ascii="Times New Roman" w:hAnsi="Times New Roman" w:cs="Times New Roman"/>
          <w:rtl/>
          <w:lang w:val="en-GB"/>
          <w:rPrChange w:id="3085" w:author="Ela Greenberg" w:date="2018-03-13T09:41:00Z">
            <w:rPr>
              <w:rFonts w:ascii="Times New Roman" w:hAnsi="Times New Roman" w:cs="Times New Roman"/>
              <w:rtl/>
            </w:rPr>
          </w:rPrChange>
        </w:rPr>
        <w:t xml:space="preserve"> </w:t>
      </w:r>
      <w:r w:rsidR="00AE38DB" w:rsidRPr="00E969B7">
        <w:rPr>
          <w:rFonts w:ascii="Times New Roman" w:hAnsi="Times New Roman" w:cs="Times New Roman"/>
          <w:lang w:val="en-GB"/>
          <w:rPrChange w:id="3086" w:author="Ela Greenberg" w:date="2018-03-13T09:41:00Z">
            <w:rPr>
              <w:rFonts w:ascii="Times New Roman" w:hAnsi="Times New Roman" w:cs="Times New Roman"/>
            </w:rPr>
          </w:rPrChange>
        </w:rPr>
        <w:t>June</w:t>
      </w:r>
      <w:r w:rsidR="00AE38DB" w:rsidRPr="00E969B7">
        <w:rPr>
          <w:rFonts w:ascii="Times New Roman" w:hAnsi="Times New Roman" w:cs="Times New Roman"/>
          <w:rtl/>
          <w:lang w:val="en-GB"/>
          <w:rPrChange w:id="3087" w:author="Ela Greenberg" w:date="2018-03-13T09:41:00Z">
            <w:rPr>
              <w:rFonts w:ascii="Times New Roman" w:hAnsi="Times New Roman" w:cs="Times New Roman"/>
              <w:rtl/>
            </w:rPr>
          </w:rPrChange>
        </w:rPr>
        <w:t xml:space="preserve"> 11, 2017, </w:t>
      </w:r>
      <w:r w:rsidR="00AE38DB" w:rsidRPr="00E969B7">
        <w:rPr>
          <w:rFonts w:ascii="Times New Roman" w:hAnsi="Times New Roman" w:cs="Times New Roman"/>
          <w:lang w:val="en-GB"/>
          <w:rPrChange w:id="3088" w:author="Ela Greenberg" w:date="2018-03-13T09:41:00Z">
            <w:rPr>
              <w:rFonts w:ascii="Times New Roman" w:hAnsi="Times New Roman" w:cs="Times New Roman"/>
            </w:rPr>
          </w:rPrChange>
        </w:rPr>
        <w:t>from</w:t>
      </w:r>
      <w:r w:rsidR="00AE38DB" w:rsidRPr="00E969B7">
        <w:rPr>
          <w:rFonts w:ascii="Times New Roman" w:hAnsi="Times New Roman" w:cs="Times New Roman"/>
          <w:rtl/>
          <w:lang w:val="en-GB"/>
          <w:rPrChange w:id="3089" w:author="Ela Greenberg" w:date="2018-03-13T09:41:00Z">
            <w:rPr>
              <w:rFonts w:ascii="Times New Roman" w:hAnsi="Times New Roman" w:cs="Times New Roman"/>
              <w:rtl/>
            </w:rPr>
          </w:rPrChange>
        </w:rPr>
        <w:t xml:space="preserve"> </w:t>
      </w:r>
      <w:r w:rsidR="0015216F" w:rsidRPr="00E969B7">
        <w:rPr>
          <w:lang w:val="en-GB"/>
          <w:rPrChange w:id="3090" w:author="Ela Greenberg" w:date="2018-03-13T09:41:00Z">
            <w:rPr/>
          </w:rPrChange>
        </w:rPr>
        <w:fldChar w:fldCharType="begin"/>
      </w:r>
      <w:r w:rsidR="0015216F" w:rsidRPr="00E969B7">
        <w:rPr>
          <w:lang w:val="en-GB"/>
          <w:rPrChange w:id="3091" w:author="Ela Greenberg" w:date="2018-03-13T09:41:00Z">
            <w:rPr/>
          </w:rPrChange>
        </w:rPr>
        <w:instrText xml:space="preserve"> HYPERLINK "https://www.acri.org.il/en/wp-content/uploads/2017/05/Facts-and-Figures-2017-1.pdf" </w:instrText>
      </w:r>
      <w:r w:rsidR="0015216F" w:rsidRPr="00E969B7">
        <w:rPr>
          <w:lang w:val="en-GB"/>
          <w:rPrChange w:id="3092" w:author="Ela Greenberg" w:date="2018-03-13T09:41:00Z">
            <w:rPr>
              <w:rStyle w:val="Hyperlink"/>
              <w:rFonts w:ascii="Times New Roman" w:hAnsi="Times New Roman" w:cs="Times New Roman"/>
            </w:rPr>
          </w:rPrChange>
        </w:rPr>
        <w:fldChar w:fldCharType="separate"/>
      </w:r>
      <w:r w:rsidR="00AE38DB" w:rsidRPr="00E969B7">
        <w:rPr>
          <w:rStyle w:val="Hyperlink"/>
          <w:rFonts w:ascii="Times New Roman" w:hAnsi="Times New Roman" w:cs="Times New Roman"/>
          <w:lang w:val="en-GB"/>
          <w:rPrChange w:id="3093" w:author="Ela Greenberg" w:date="2018-03-13T09:41:00Z">
            <w:rPr>
              <w:rStyle w:val="Hyperlink"/>
              <w:rFonts w:ascii="Times New Roman" w:hAnsi="Times New Roman" w:cs="Times New Roman"/>
            </w:rPr>
          </w:rPrChange>
        </w:rPr>
        <w:t>https://www.acri.org.il/en/wp-content/uploads/2017/05/Facts-and-Figures-2017-1.pdf</w:t>
      </w:r>
      <w:r w:rsidR="0015216F" w:rsidRPr="00E969B7">
        <w:rPr>
          <w:rStyle w:val="Hyperlink"/>
          <w:rFonts w:ascii="Times New Roman" w:hAnsi="Times New Roman" w:cs="Times New Roman"/>
          <w:lang w:val="en-GB"/>
          <w:rPrChange w:id="3094" w:author="Ela Greenberg" w:date="2018-03-13T09:41:00Z">
            <w:rPr>
              <w:rStyle w:val="Hyperlink"/>
              <w:rFonts w:ascii="Times New Roman" w:hAnsi="Times New Roman" w:cs="Times New Roman"/>
            </w:rPr>
          </w:rPrChange>
        </w:rPr>
        <w:fldChar w:fldCharType="end"/>
      </w:r>
    </w:p>
    <w:p w14:paraId="41ECA38B" w14:textId="77777777" w:rsidR="00B01B57" w:rsidRPr="00E969B7" w:rsidRDefault="00B01B57" w:rsidP="004E3B9E">
      <w:pPr>
        <w:rPr>
          <w:rFonts w:ascii="Times New Roman" w:hAnsi="Times New Roman" w:cs="Times New Roman"/>
          <w:lang w:val="en-GB"/>
          <w:rPrChange w:id="3095" w:author="Ela Greenberg" w:date="2018-03-13T09:41:00Z">
            <w:rPr>
              <w:rFonts w:ascii="Times New Roman" w:hAnsi="Times New Roman" w:cs="Times New Roman"/>
            </w:rPr>
          </w:rPrChange>
        </w:rPr>
      </w:pPr>
    </w:p>
    <w:p w14:paraId="09E456BB" w14:textId="54409D00" w:rsidR="00B01B57" w:rsidRPr="00E969B7" w:rsidRDefault="00EC1168" w:rsidP="00125894">
      <w:pPr>
        <w:widowControl w:val="0"/>
        <w:autoSpaceDE w:val="0"/>
        <w:autoSpaceDN w:val="0"/>
        <w:adjustRightInd w:val="0"/>
        <w:rPr>
          <w:rFonts w:ascii="Times New Roman" w:hAnsi="Times New Roman" w:cs="Times New Roman"/>
          <w:lang w:val="en-GB"/>
          <w:rPrChange w:id="3096" w:author="Ela Greenberg" w:date="2018-03-13T09:41:00Z">
            <w:rPr>
              <w:rFonts w:ascii="Times New Roman" w:hAnsi="Times New Roman" w:cs="Times New Roman"/>
            </w:rPr>
          </w:rPrChange>
        </w:rPr>
      </w:pPr>
      <w:r w:rsidRPr="00E969B7">
        <w:rPr>
          <w:rFonts w:ascii="Times New Roman" w:hAnsi="Times New Roman" w:cs="Times New Roman"/>
          <w:lang w:val="en-GB"/>
          <w:rPrChange w:id="3097" w:author="Ela Greenberg" w:date="2018-03-13T09:41:00Z">
            <w:rPr>
              <w:rFonts w:ascii="Times New Roman" w:hAnsi="Times New Roman" w:cs="Times New Roman"/>
            </w:rPr>
          </w:rPrChange>
        </w:rPr>
        <w:t>Attar-Schwartz, S., B</w:t>
      </w:r>
      <w:r w:rsidR="00B01B57" w:rsidRPr="00E969B7">
        <w:rPr>
          <w:rFonts w:ascii="Times New Roman" w:hAnsi="Times New Roman" w:cs="Times New Roman"/>
          <w:lang w:val="en-GB"/>
          <w:rPrChange w:id="3098" w:author="Ela Greenberg" w:date="2018-03-13T09:41:00Z">
            <w:rPr>
              <w:rFonts w:ascii="Times New Roman" w:hAnsi="Times New Roman" w:cs="Times New Roman"/>
            </w:rPr>
          </w:rPrChange>
        </w:rPr>
        <w:t>en-Arieh</w:t>
      </w:r>
      <w:r w:rsidR="00BD2C5E" w:rsidRPr="00E969B7">
        <w:rPr>
          <w:rFonts w:ascii="Times New Roman" w:hAnsi="Times New Roman" w:cs="Times New Roman"/>
          <w:lang w:val="en-GB"/>
          <w:rPrChange w:id="3099" w:author="Ela Greenberg" w:date="2018-03-13T09:41:00Z">
            <w:rPr>
              <w:rFonts w:ascii="Times New Roman" w:hAnsi="Times New Roman" w:cs="Times New Roman"/>
            </w:rPr>
          </w:rPrChange>
        </w:rPr>
        <w:t>,</w:t>
      </w:r>
      <w:r w:rsidR="00B01B57" w:rsidRPr="00E969B7">
        <w:rPr>
          <w:rFonts w:ascii="Times New Roman" w:hAnsi="Times New Roman" w:cs="Times New Roman"/>
          <w:lang w:val="en-GB"/>
          <w:rPrChange w:id="3100" w:author="Ela Greenberg" w:date="2018-03-13T09:41:00Z">
            <w:rPr>
              <w:rFonts w:ascii="Times New Roman" w:hAnsi="Times New Roman" w:cs="Times New Roman"/>
            </w:rPr>
          </w:rPrChange>
        </w:rPr>
        <w:t xml:space="preserve"> A</w:t>
      </w:r>
      <w:r w:rsidRPr="00E969B7">
        <w:rPr>
          <w:rFonts w:ascii="Times New Roman" w:hAnsi="Times New Roman" w:cs="Times New Roman"/>
          <w:lang w:val="en-GB"/>
          <w:rPrChange w:id="3101" w:author="Ela Greenberg" w:date="2018-03-13T09:41:00Z">
            <w:rPr>
              <w:rFonts w:ascii="Times New Roman" w:hAnsi="Times New Roman" w:cs="Times New Roman"/>
            </w:rPr>
          </w:rPrChange>
        </w:rPr>
        <w:t>. and Khoury-Kassabri</w:t>
      </w:r>
      <w:r w:rsidR="00BD2C5E" w:rsidRPr="00E969B7">
        <w:rPr>
          <w:rFonts w:ascii="Times New Roman" w:hAnsi="Times New Roman" w:cs="Times New Roman"/>
          <w:lang w:val="en-GB"/>
          <w:rPrChange w:id="3102" w:author="Ela Greenberg" w:date="2018-03-13T09:41:00Z">
            <w:rPr>
              <w:rFonts w:ascii="Times New Roman" w:hAnsi="Times New Roman" w:cs="Times New Roman"/>
            </w:rPr>
          </w:rPrChange>
        </w:rPr>
        <w:t>,</w:t>
      </w:r>
      <w:r w:rsidRPr="00E969B7">
        <w:rPr>
          <w:rFonts w:ascii="Times New Roman" w:hAnsi="Times New Roman" w:cs="Times New Roman"/>
          <w:lang w:val="en-GB"/>
          <w:rPrChange w:id="3103" w:author="Ela Greenberg" w:date="2018-03-13T09:41:00Z">
            <w:rPr>
              <w:rFonts w:ascii="Times New Roman" w:hAnsi="Times New Roman" w:cs="Times New Roman"/>
            </w:rPr>
          </w:rPrChange>
        </w:rPr>
        <w:t xml:space="preserve"> M. (2010).</w:t>
      </w:r>
      <w:r w:rsidR="00B01B57" w:rsidRPr="00E969B7">
        <w:rPr>
          <w:rFonts w:ascii="Times New Roman" w:hAnsi="Times New Roman" w:cs="Times New Roman"/>
          <w:lang w:val="en-GB"/>
          <w:rPrChange w:id="3104" w:author="Ela Greenberg" w:date="2018-03-13T09:41:00Z">
            <w:rPr>
              <w:rFonts w:ascii="Times New Roman" w:hAnsi="Times New Roman" w:cs="Times New Roman"/>
            </w:rPr>
          </w:rPrChange>
        </w:rPr>
        <w:t xml:space="preserve"> The Geography of Children’s Welfare in Israel: The Role of Nationality, Religion, Socio-Economic Factors</w:t>
      </w:r>
      <w:r w:rsidRPr="00E969B7">
        <w:rPr>
          <w:rFonts w:ascii="Times New Roman" w:hAnsi="Times New Roman" w:cs="Times New Roman"/>
          <w:lang w:val="en-GB"/>
          <w:rPrChange w:id="3105" w:author="Ela Greenberg" w:date="2018-03-13T09:41:00Z">
            <w:rPr>
              <w:rFonts w:ascii="Times New Roman" w:hAnsi="Times New Roman" w:cs="Times New Roman"/>
            </w:rPr>
          </w:rPrChange>
        </w:rPr>
        <w:t xml:space="preserve"> and Social Worker Availability.</w:t>
      </w:r>
      <w:r w:rsidR="00B01B57" w:rsidRPr="00E969B7">
        <w:rPr>
          <w:rFonts w:ascii="Times New Roman" w:hAnsi="Times New Roman" w:cs="Times New Roman"/>
          <w:lang w:val="en-GB"/>
          <w:rPrChange w:id="3106" w:author="Ela Greenberg" w:date="2018-03-13T09:41:00Z">
            <w:rPr>
              <w:rFonts w:ascii="Times New Roman" w:hAnsi="Times New Roman" w:cs="Times New Roman"/>
            </w:rPr>
          </w:rPrChange>
        </w:rPr>
        <w:t xml:space="preserve"> </w:t>
      </w:r>
      <w:r w:rsidR="00B01B57" w:rsidRPr="00E969B7">
        <w:rPr>
          <w:rFonts w:ascii="Times New Roman" w:hAnsi="Times New Roman" w:cs="Times New Roman"/>
          <w:i/>
          <w:lang w:val="en-GB"/>
          <w:rPrChange w:id="3107" w:author="Ela Greenberg" w:date="2018-03-13T09:41:00Z">
            <w:rPr>
              <w:rFonts w:ascii="Times New Roman" w:hAnsi="Times New Roman" w:cs="Times New Roman"/>
              <w:i/>
            </w:rPr>
          </w:rPrChange>
        </w:rPr>
        <w:t>British Journal of Social Work</w:t>
      </w:r>
      <w:r w:rsidR="00B01B57" w:rsidRPr="00E969B7">
        <w:rPr>
          <w:rFonts w:ascii="Times New Roman" w:hAnsi="Times New Roman" w:cs="Times New Roman"/>
          <w:lang w:val="en-GB"/>
          <w:rPrChange w:id="3108" w:author="Ela Greenberg" w:date="2018-03-13T09:41:00Z">
            <w:rPr>
              <w:rFonts w:ascii="Times New Roman" w:hAnsi="Times New Roman" w:cs="Times New Roman"/>
            </w:rPr>
          </w:rPrChange>
        </w:rPr>
        <w:t>,</w:t>
      </w:r>
      <w:r w:rsidR="00E92CCE" w:rsidRPr="00E969B7">
        <w:rPr>
          <w:rFonts w:ascii="Times New Roman" w:hAnsi="Times New Roman" w:cs="Times New Roman"/>
          <w:lang w:val="en-GB"/>
          <w:rPrChange w:id="3109" w:author="Ela Greenberg" w:date="2018-03-13T09:41:00Z">
            <w:rPr>
              <w:rFonts w:ascii="Times New Roman" w:hAnsi="Times New Roman" w:cs="Times New Roman"/>
            </w:rPr>
          </w:rPrChange>
        </w:rPr>
        <w:t xml:space="preserve"> 41(6),</w:t>
      </w:r>
      <w:r w:rsidR="00B01B57" w:rsidRPr="00E969B7">
        <w:rPr>
          <w:rFonts w:ascii="Times New Roman" w:hAnsi="Times New Roman" w:cs="Times New Roman"/>
          <w:lang w:val="en-GB"/>
          <w:rPrChange w:id="3110" w:author="Ela Greenberg" w:date="2018-03-13T09:41:00Z">
            <w:rPr>
              <w:rFonts w:ascii="Times New Roman" w:hAnsi="Times New Roman" w:cs="Times New Roman"/>
            </w:rPr>
          </w:rPrChange>
        </w:rPr>
        <w:t xml:space="preserve"> 1-18</w:t>
      </w:r>
      <w:r w:rsidR="00E92CCE" w:rsidRPr="00E969B7">
        <w:rPr>
          <w:rFonts w:ascii="Times New Roman" w:hAnsi="Times New Roman" w:cs="Times New Roman"/>
          <w:lang w:val="en-GB"/>
          <w:rPrChange w:id="3111" w:author="Ela Greenberg" w:date="2018-03-13T09:41:00Z">
            <w:rPr>
              <w:rFonts w:ascii="Times New Roman" w:hAnsi="Times New Roman" w:cs="Times New Roman"/>
            </w:rPr>
          </w:rPrChange>
        </w:rPr>
        <w:t>.</w:t>
      </w:r>
      <w:r w:rsidR="00B01B57" w:rsidRPr="00E969B7">
        <w:rPr>
          <w:rFonts w:ascii="Times New Roman" w:hAnsi="Times New Roman" w:cs="Times New Roman"/>
          <w:lang w:val="en-GB"/>
          <w:rPrChange w:id="3112" w:author="Ela Greenberg" w:date="2018-03-13T09:41:00Z">
            <w:rPr>
              <w:rFonts w:ascii="Times New Roman" w:hAnsi="Times New Roman" w:cs="Times New Roman"/>
            </w:rPr>
          </w:rPrChange>
        </w:rPr>
        <w:t xml:space="preserve"> </w:t>
      </w:r>
      <w:r w:rsidR="00E92CCE" w:rsidRPr="00E969B7">
        <w:rPr>
          <w:rFonts w:ascii="Times New Roman" w:hAnsi="Times New Roman" w:cs="Times New Roman"/>
          <w:lang w:val="en-GB"/>
          <w:rPrChange w:id="3113" w:author="Ela Greenberg" w:date="2018-03-13T09:41:00Z">
            <w:rPr>
              <w:rFonts w:ascii="Times New Roman" w:hAnsi="Times New Roman" w:cs="Times New Roman"/>
            </w:rPr>
          </w:rPrChange>
        </w:rPr>
        <w:t>DOI 10.1093/bjsw/bcq134</w:t>
      </w:r>
    </w:p>
    <w:p w14:paraId="751F4D78" w14:textId="77777777" w:rsidR="00081724" w:rsidRPr="00E969B7" w:rsidRDefault="00081724" w:rsidP="00081724">
      <w:pPr>
        <w:rPr>
          <w:rStyle w:val="Hyperlink"/>
          <w:rFonts w:ascii="Times New Roman" w:hAnsi="Times New Roman" w:cs="Times New Roman"/>
          <w:rtl/>
          <w:lang w:val="en-GB"/>
          <w:rPrChange w:id="3114" w:author="Ela Greenberg" w:date="2018-03-13T09:41:00Z">
            <w:rPr>
              <w:rStyle w:val="Hyperlink"/>
              <w:rFonts w:ascii="Times New Roman" w:hAnsi="Times New Roman" w:cs="Times New Roman"/>
              <w:rtl/>
            </w:rPr>
          </w:rPrChange>
        </w:rPr>
      </w:pPr>
    </w:p>
    <w:p w14:paraId="5CD5D260" w14:textId="2B4F29DB" w:rsidR="00D87F38" w:rsidRPr="00E969B7" w:rsidRDefault="00D87F38" w:rsidP="00D87F38">
      <w:pPr>
        <w:widowControl w:val="0"/>
        <w:autoSpaceDE w:val="0"/>
        <w:autoSpaceDN w:val="0"/>
        <w:adjustRightInd w:val="0"/>
        <w:spacing w:after="240"/>
        <w:rPr>
          <w:rFonts w:ascii="Times" w:hAnsi="Times" w:cs="Times"/>
          <w:lang w:val="en-GB"/>
          <w:rPrChange w:id="3115" w:author="Ela Greenberg" w:date="2018-03-13T09:41:00Z">
            <w:rPr>
              <w:rFonts w:ascii="Times" w:hAnsi="Times" w:cs="Times"/>
            </w:rPr>
          </w:rPrChange>
        </w:rPr>
      </w:pPr>
      <w:r w:rsidRPr="00E969B7">
        <w:rPr>
          <w:rFonts w:ascii="Times New Roman" w:hAnsi="Times New Roman" w:cs="Times New Roman"/>
          <w:lang w:val="en-GB"/>
          <w:rPrChange w:id="3116" w:author="Ela Greenberg" w:date="2018-03-13T09:41:00Z">
            <w:rPr>
              <w:rFonts w:ascii="Times New Roman" w:hAnsi="Times New Roman" w:cs="Times New Roman"/>
              <w:color w:val="0000FF"/>
              <w:u w:val="single"/>
            </w:rPr>
          </w:rPrChange>
        </w:rPr>
        <w:t xml:space="preserve">Baker, M. </w:t>
      </w:r>
      <w:r w:rsidRPr="00E969B7">
        <w:rPr>
          <w:rFonts w:ascii="Times New Roman" w:hAnsi="Times New Roman" w:cs="Times New Roman"/>
          <w:lang w:val="en-GB"/>
          <w:rPrChange w:id="3117" w:author="Ela Greenberg" w:date="2018-03-13T09:41:00Z">
            <w:rPr>
              <w:rFonts w:ascii="Times New Roman" w:hAnsi="Times New Roman" w:cs="Times New Roman"/>
            </w:rPr>
          </w:rPrChange>
        </w:rPr>
        <w:t>A. and Bacharach</w:t>
      </w:r>
      <w:r w:rsidR="00E92CCE" w:rsidRPr="00E969B7">
        <w:rPr>
          <w:rFonts w:ascii="Times New Roman" w:hAnsi="Times New Roman" w:cs="Times New Roman"/>
          <w:lang w:val="en-GB"/>
          <w:rPrChange w:id="3118" w:author="Ela Greenberg" w:date="2018-03-13T09:41:00Z">
            <w:rPr>
              <w:rFonts w:ascii="Times New Roman" w:hAnsi="Times New Roman" w:cs="Times New Roman"/>
            </w:rPr>
          </w:rPrChange>
        </w:rPr>
        <w:t>,</w:t>
      </w:r>
      <w:r w:rsidRPr="00E969B7">
        <w:rPr>
          <w:rFonts w:ascii="Times New Roman" w:hAnsi="Times New Roman" w:cs="Times New Roman"/>
          <w:lang w:val="en-GB"/>
          <w:rPrChange w:id="3119" w:author="Ela Greenberg" w:date="2018-03-13T09:41:00Z">
            <w:rPr>
              <w:rFonts w:ascii="Times New Roman" w:hAnsi="Times New Roman" w:cs="Times New Roman"/>
            </w:rPr>
          </w:rPrChange>
        </w:rPr>
        <w:t xml:space="preserve"> V.R. (2017). Police Officer-Civilian Confrontations Caught on Camera: the Influence of Contextual Frames on Judgments </w:t>
      </w:r>
      <w:r w:rsidRPr="00E969B7">
        <w:rPr>
          <w:rFonts w:ascii="Times New Roman" w:hAnsi="Times New Roman" w:cs="Times New Roman"/>
          <w:lang w:val="en-GB"/>
          <w:rPrChange w:id="3120" w:author="Ela Greenberg" w:date="2018-03-13T09:41:00Z">
            <w:rPr>
              <w:rFonts w:ascii="Times New Roman" w:hAnsi="Times New Roman" w:cs="Times New Roman"/>
            </w:rPr>
          </w:rPrChange>
        </w:rPr>
        <w:lastRenderedPageBreak/>
        <w:t xml:space="preserve">of Excessive Force. </w:t>
      </w:r>
      <w:r w:rsidRPr="00E969B7">
        <w:rPr>
          <w:rFonts w:ascii="Times New Roman" w:hAnsi="Times New Roman" w:cs="Times New Roman"/>
          <w:i/>
          <w:lang w:val="en-GB"/>
          <w:rPrChange w:id="3121" w:author="Ela Greenberg" w:date="2018-03-13T09:41:00Z">
            <w:rPr>
              <w:rFonts w:ascii="Times New Roman" w:hAnsi="Times New Roman" w:cs="Times New Roman"/>
              <w:i/>
            </w:rPr>
          </w:rPrChange>
        </w:rPr>
        <w:t>American Journal of Criminal Justice</w:t>
      </w:r>
      <w:r w:rsidR="00E92CCE" w:rsidRPr="00E969B7">
        <w:rPr>
          <w:rFonts w:ascii="Times New Roman" w:hAnsi="Times New Roman" w:cs="Times New Roman"/>
          <w:i/>
          <w:lang w:val="en-GB"/>
          <w:rPrChange w:id="3122" w:author="Ela Greenberg" w:date="2018-03-13T09:41:00Z">
            <w:rPr>
              <w:rFonts w:ascii="Times New Roman" w:hAnsi="Times New Roman" w:cs="Times New Roman"/>
              <w:i/>
            </w:rPr>
          </w:rPrChange>
        </w:rPr>
        <w:t>,</w:t>
      </w:r>
      <w:r w:rsidRPr="00E969B7">
        <w:rPr>
          <w:rFonts w:ascii="Times New Roman" w:hAnsi="Times New Roman" w:cs="Times New Roman"/>
          <w:lang w:val="en-GB"/>
          <w:rPrChange w:id="3123" w:author="Ela Greenberg" w:date="2018-03-13T09:41:00Z">
            <w:rPr>
              <w:rFonts w:ascii="Times New Roman" w:hAnsi="Times New Roman" w:cs="Times New Roman"/>
            </w:rPr>
          </w:rPrChange>
        </w:rPr>
        <w:t xml:space="preserve"> 42</w:t>
      </w:r>
      <w:r w:rsidR="00E92CCE" w:rsidRPr="00E969B7">
        <w:rPr>
          <w:rFonts w:ascii="Times New Roman" w:hAnsi="Times New Roman" w:cs="Times New Roman"/>
          <w:lang w:val="en-GB"/>
          <w:rPrChange w:id="3124" w:author="Ela Greenberg" w:date="2018-03-13T09:41:00Z">
            <w:rPr>
              <w:rFonts w:ascii="Times New Roman" w:hAnsi="Times New Roman" w:cs="Times New Roman"/>
            </w:rPr>
          </w:rPrChange>
        </w:rPr>
        <w:t>,</w:t>
      </w:r>
      <w:r w:rsidRPr="00E969B7">
        <w:rPr>
          <w:rFonts w:ascii="Times New Roman" w:hAnsi="Times New Roman" w:cs="Times New Roman"/>
          <w:lang w:val="en-GB"/>
          <w:rPrChange w:id="3125" w:author="Ela Greenberg" w:date="2018-03-13T09:41:00Z">
            <w:rPr>
              <w:rFonts w:ascii="Times New Roman" w:hAnsi="Times New Roman" w:cs="Times New Roman"/>
            </w:rPr>
          </w:rPrChange>
        </w:rPr>
        <w:t xml:space="preserve"> 683-697. </w:t>
      </w:r>
      <w:r w:rsidRPr="00E969B7">
        <w:rPr>
          <w:rFonts w:ascii="Times" w:hAnsi="Times" w:cs="Times"/>
          <w:color w:val="101010"/>
          <w:sz w:val="22"/>
          <w:szCs w:val="22"/>
          <w:lang w:val="en-GB"/>
          <w:rPrChange w:id="3126" w:author="Ela Greenberg" w:date="2018-03-13T09:41:00Z">
            <w:rPr>
              <w:rFonts w:ascii="Times" w:hAnsi="Times" w:cs="Times"/>
              <w:color w:val="101010"/>
              <w:sz w:val="22"/>
              <w:szCs w:val="22"/>
            </w:rPr>
          </w:rPrChange>
        </w:rPr>
        <w:t xml:space="preserve">DOI 10.1007/s12103-017-9387-5 </w:t>
      </w:r>
    </w:p>
    <w:p w14:paraId="770DD9C0" w14:textId="740EC8EA" w:rsidR="00081724" w:rsidRPr="00E969B7" w:rsidRDefault="00081724" w:rsidP="00081724">
      <w:pPr>
        <w:rPr>
          <w:rStyle w:val="Hyperlink"/>
          <w:rFonts w:ascii="Times New Roman" w:hAnsi="Times New Roman" w:cs="Times New Roman"/>
          <w:rtl/>
          <w:lang w:val="en-GB"/>
          <w:rPrChange w:id="3127" w:author="Ela Greenberg" w:date="2018-03-13T09:41:00Z">
            <w:rPr>
              <w:rStyle w:val="Hyperlink"/>
              <w:rFonts w:ascii="Times New Roman" w:hAnsi="Times New Roman" w:cs="Times New Roman"/>
              <w:rtl/>
            </w:rPr>
          </w:rPrChange>
        </w:rPr>
      </w:pPr>
      <w:r w:rsidRPr="00E969B7">
        <w:rPr>
          <w:rFonts w:ascii="Times New Roman" w:hAnsi="Times New Roman" w:cs="Times New Roman"/>
          <w:lang w:val="en-GB"/>
          <w:rPrChange w:id="3128" w:author="Ela Greenberg" w:date="2018-03-13T09:41:00Z">
            <w:rPr>
              <w:rFonts w:ascii="Times New Roman" w:hAnsi="Times New Roman" w:cs="Times New Roman"/>
              <w:color w:val="0000FF"/>
              <w:u w:val="single"/>
            </w:rPr>
          </w:rPrChange>
        </w:rPr>
        <w:t>Bell, D. and Lang, K. (1985</w:t>
      </w:r>
      <w:r w:rsidRPr="00E969B7">
        <w:rPr>
          <w:rFonts w:ascii="Times New Roman" w:hAnsi="Times New Roman" w:cs="Times New Roman"/>
          <w:lang w:val="en-GB"/>
          <w:rPrChange w:id="3129" w:author="Ela Greenberg" w:date="2018-03-13T09:41:00Z">
            <w:rPr>
              <w:rFonts w:ascii="Times New Roman" w:hAnsi="Times New Roman" w:cs="Times New Roman"/>
            </w:rPr>
          </w:rPrChange>
        </w:rPr>
        <w:t xml:space="preserve">).The Intake Dispositions of Juvenile Offenders. </w:t>
      </w:r>
      <w:r w:rsidRPr="00E969B7">
        <w:rPr>
          <w:rFonts w:ascii="Times New Roman" w:hAnsi="Times New Roman" w:cs="Times New Roman"/>
          <w:i/>
          <w:lang w:val="en-GB"/>
          <w:rPrChange w:id="3130" w:author="Ela Greenberg" w:date="2018-03-13T09:41:00Z">
            <w:rPr>
              <w:rFonts w:ascii="Times New Roman" w:hAnsi="Times New Roman" w:cs="Times New Roman"/>
              <w:i/>
            </w:rPr>
          </w:rPrChange>
        </w:rPr>
        <w:t>Journal of Research in Crime and Delinquency,</w:t>
      </w:r>
      <w:r w:rsidRPr="00E969B7">
        <w:rPr>
          <w:rFonts w:ascii="Times New Roman" w:hAnsi="Times New Roman" w:cs="Times New Roman"/>
          <w:lang w:val="en-GB"/>
          <w:rPrChange w:id="3131" w:author="Ela Greenberg" w:date="2018-03-13T09:41:00Z">
            <w:rPr>
              <w:rFonts w:ascii="Times New Roman" w:hAnsi="Times New Roman" w:cs="Times New Roman"/>
            </w:rPr>
          </w:rPrChange>
        </w:rPr>
        <w:t xml:space="preserve"> 22(4),  309-328. </w:t>
      </w:r>
      <w:r w:rsidR="0015216F" w:rsidRPr="00E969B7">
        <w:rPr>
          <w:lang w:val="en-GB"/>
          <w:rPrChange w:id="3132" w:author="Ela Greenberg" w:date="2018-03-13T09:41:00Z">
            <w:rPr/>
          </w:rPrChange>
        </w:rPr>
        <w:fldChar w:fldCharType="begin"/>
      </w:r>
      <w:r w:rsidR="0015216F" w:rsidRPr="00E969B7">
        <w:rPr>
          <w:lang w:val="en-GB"/>
          <w:rPrChange w:id="3133" w:author="Ela Greenberg" w:date="2018-03-13T09:41:00Z">
            <w:rPr/>
          </w:rPrChange>
        </w:rPr>
        <w:instrText xml:space="preserve"> HYPERLINK "https://doi.org/10.1177/0022427885022004003" </w:instrText>
      </w:r>
      <w:r w:rsidR="0015216F" w:rsidRPr="00E969B7">
        <w:rPr>
          <w:lang w:val="en-GB"/>
          <w:rPrChange w:id="3134" w:author="Ela Greenberg" w:date="2018-03-13T09:41:00Z">
            <w:rPr>
              <w:rStyle w:val="Hyperlink"/>
              <w:rFonts w:ascii="Times New Roman" w:hAnsi="Times New Roman" w:cs="Times New Roman"/>
            </w:rPr>
          </w:rPrChange>
        </w:rPr>
        <w:fldChar w:fldCharType="separate"/>
      </w:r>
      <w:r w:rsidRPr="00E969B7">
        <w:rPr>
          <w:rStyle w:val="Hyperlink"/>
          <w:rFonts w:ascii="Times New Roman" w:hAnsi="Times New Roman" w:cs="Times New Roman"/>
          <w:lang w:val="en-GB"/>
          <w:rPrChange w:id="3135" w:author="Ela Greenberg" w:date="2018-03-13T09:41:00Z">
            <w:rPr>
              <w:rStyle w:val="Hyperlink"/>
              <w:rFonts w:ascii="Times New Roman" w:hAnsi="Times New Roman" w:cs="Times New Roman"/>
            </w:rPr>
          </w:rPrChange>
        </w:rPr>
        <w:t>https://doi.org/10.1177/0022427885022004003</w:t>
      </w:r>
      <w:r w:rsidR="0015216F" w:rsidRPr="00E969B7">
        <w:rPr>
          <w:rStyle w:val="Hyperlink"/>
          <w:rFonts w:ascii="Times New Roman" w:hAnsi="Times New Roman" w:cs="Times New Roman"/>
          <w:lang w:val="en-GB"/>
          <w:rPrChange w:id="3136" w:author="Ela Greenberg" w:date="2018-03-13T09:41:00Z">
            <w:rPr>
              <w:rStyle w:val="Hyperlink"/>
              <w:rFonts w:ascii="Times New Roman" w:hAnsi="Times New Roman" w:cs="Times New Roman"/>
            </w:rPr>
          </w:rPrChange>
        </w:rPr>
        <w:fldChar w:fldCharType="end"/>
      </w:r>
    </w:p>
    <w:p w14:paraId="7FB53B2F" w14:textId="77777777" w:rsidR="00081724" w:rsidRPr="00E969B7" w:rsidRDefault="00081724" w:rsidP="00081724">
      <w:pPr>
        <w:rPr>
          <w:rFonts w:ascii="Times New Roman" w:hAnsi="Times New Roman" w:cs="Times New Roman"/>
          <w:lang w:val="en-GB"/>
          <w:rPrChange w:id="3137" w:author="Ela Greenberg" w:date="2018-03-13T09:41:00Z">
            <w:rPr>
              <w:rFonts w:ascii="Times New Roman" w:hAnsi="Times New Roman" w:cs="Times New Roman"/>
            </w:rPr>
          </w:rPrChange>
        </w:rPr>
      </w:pPr>
    </w:p>
    <w:p w14:paraId="76212435" w14:textId="17058982" w:rsidR="00517D61" w:rsidRPr="00E969B7" w:rsidRDefault="00517D61" w:rsidP="00517D61">
      <w:pPr>
        <w:ind w:right="567"/>
        <w:rPr>
          <w:rFonts w:ascii="Times New Roman" w:hAnsi="Times New Roman"/>
          <w:lang w:val="en-GB"/>
          <w:rPrChange w:id="3138" w:author="Ela Greenberg" w:date="2018-03-13T09:41:00Z">
            <w:rPr>
              <w:rFonts w:ascii="Times New Roman" w:hAnsi="Times New Roman"/>
            </w:rPr>
          </w:rPrChange>
        </w:rPr>
      </w:pPr>
      <w:r w:rsidRPr="00E969B7">
        <w:rPr>
          <w:rFonts w:ascii="Times New Roman" w:hAnsi="Times New Roman"/>
          <w:lang w:val="en-GB"/>
          <w:rPrChange w:id="3139" w:author="Ela Greenberg" w:date="2018-03-13T09:41:00Z">
            <w:rPr>
              <w:rFonts w:ascii="Times New Roman" w:hAnsi="Times New Roman"/>
            </w:rPr>
          </w:rPrChange>
        </w:rPr>
        <w:t xml:space="preserve">Ben-Arieh, A. (2005). Where are the Children? Children’s Role in Measuring and Monitoring their Well-Being. </w:t>
      </w:r>
      <w:r w:rsidRPr="00E969B7">
        <w:rPr>
          <w:rFonts w:ascii="Times New Roman" w:hAnsi="Times New Roman"/>
          <w:i/>
          <w:iCs/>
          <w:lang w:val="en-GB"/>
          <w:rPrChange w:id="3140" w:author="Ela Greenberg" w:date="2018-03-13T09:41:00Z">
            <w:rPr>
              <w:rFonts w:ascii="Times New Roman" w:hAnsi="Times New Roman"/>
              <w:i/>
              <w:iCs/>
            </w:rPr>
          </w:rPrChange>
        </w:rPr>
        <w:t>Social Indicators Research</w:t>
      </w:r>
      <w:r w:rsidRPr="00E969B7">
        <w:rPr>
          <w:rFonts w:ascii="Times New Roman" w:hAnsi="Times New Roman"/>
          <w:lang w:val="en-GB"/>
          <w:rPrChange w:id="3141" w:author="Ela Greenberg" w:date="2018-03-13T09:41:00Z">
            <w:rPr>
              <w:rFonts w:ascii="Times New Roman" w:hAnsi="Times New Roman"/>
            </w:rPr>
          </w:rPrChange>
        </w:rPr>
        <w:t xml:space="preserve">, 74(3),573-596. </w:t>
      </w:r>
    </w:p>
    <w:p w14:paraId="7076F51F" w14:textId="77777777" w:rsidR="00517D61" w:rsidRPr="00E969B7" w:rsidRDefault="00517D61" w:rsidP="004E3B9E">
      <w:pPr>
        <w:rPr>
          <w:rFonts w:ascii="Times New Roman" w:hAnsi="Times New Roman" w:cs="Times New Roman"/>
          <w:lang w:val="en-GB"/>
          <w:rPrChange w:id="3142" w:author="Ela Greenberg" w:date="2018-03-13T09:41:00Z">
            <w:rPr>
              <w:rFonts w:ascii="Times New Roman" w:hAnsi="Times New Roman" w:cs="Times New Roman"/>
            </w:rPr>
          </w:rPrChange>
        </w:rPr>
      </w:pPr>
    </w:p>
    <w:p w14:paraId="0AA0C26C" w14:textId="3CAE0D9E" w:rsidR="00E66367" w:rsidRPr="00E969B7" w:rsidRDefault="00E66367" w:rsidP="004E3B9E">
      <w:pPr>
        <w:rPr>
          <w:rFonts w:ascii="Times New Roman" w:hAnsi="Times New Roman" w:cs="Times New Roman"/>
          <w:lang w:val="en-GB"/>
          <w:rPrChange w:id="3143" w:author="Ela Greenberg" w:date="2018-03-13T09:41:00Z">
            <w:rPr>
              <w:rFonts w:ascii="Times New Roman" w:hAnsi="Times New Roman" w:cs="Times New Roman"/>
            </w:rPr>
          </w:rPrChange>
        </w:rPr>
      </w:pPr>
      <w:r w:rsidRPr="00E969B7">
        <w:rPr>
          <w:rFonts w:ascii="Times New Roman" w:hAnsi="Times New Roman" w:cs="Times New Roman"/>
          <w:lang w:val="en-GB"/>
          <w:rPrChange w:id="3144" w:author="Ela Greenberg" w:date="2018-03-13T09:41:00Z">
            <w:rPr>
              <w:rFonts w:ascii="Times New Roman" w:hAnsi="Times New Roman" w:cs="Times New Roman"/>
            </w:rPr>
          </w:rPrChange>
        </w:rPr>
        <w:t>Ben-Arieh, A., Khoury-Kassabri, M. and Haj-Yahia, M. (2006)</w:t>
      </w:r>
      <w:r w:rsidR="00E92CCE" w:rsidRPr="00E969B7">
        <w:rPr>
          <w:rFonts w:ascii="Times New Roman" w:hAnsi="Times New Roman" w:cs="Times New Roman"/>
          <w:lang w:val="en-GB"/>
          <w:rPrChange w:id="3145" w:author="Ela Greenberg" w:date="2018-03-13T09:41:00Z">
            <w:rPr>
              <w:rFonts w:ascii="Times New Roman" w:hAnsi="Times New Roman" w:cs="Times New Roman"/>
            </w:rPr>
          </w:rPrChange>
        </w:rPr>
        <w:t>.</w:t>
      </w:r>
      <w:r w:rsidRPr="00E969B7">
        <w:rPr>
          <w:rFonts w:ascii="Times New Roman" w:hAnsi="Times New Roman" w:cs="Times New Roman"/>
          <w:lang w:val="en-GB"/>
          <w:rPrChange w:id="3146" w:author="Ela Greenberg" w:date="2018-03-13T09:41:00Z">
            <w:rPr>
              <w:rFonts w:ascii="Times New Roman" w:hAnsi="Times New Roman" w:cs="Times New Roman"/>
            </w:rPr>
          </w:rPrChange>
        </w:rPr>
        <w:t xml:space="preserve"> Generational, Ethnic and National Differences in Attitudes Toward the Rights of Children in Israel and Palestine</w:t>
      </w:r>
      <w:r w:rsidR="00E92CCE" w:rsidRPr="00E969B7">
        <w:rPr>
          <w:rFonts w:ascii="Times New Roman" w:hAnsi="Times New Roman" w:cs="Times New Roman"/>
          <w:lang w:val="en-GB"/>
          <w:rPrChange w:id="3147" w:author="Ela Greenberg" w:date="2018-03-13T09:41:00Z">
            <w:rPr>
              <w:rFonts w:ascii="Times New Roman" w:hAnsi="Times New Roman" w:cs="Times New Roman"/>
            </w:rPr>
          </w:rPrChange>
        </w:rPr>
        <w:t>.</w:t>
      </w:r>
      <w:r w:rsidRPr="00E969B7">
        <w:rPr>
          <w:rFonts w:ascii="Times New Roman" w:hAnsi="Times New Roman" w:cs="Times New Roman"/>
          <w:lang w:val="en-GB"/>
          <w:rPrChange w:id="3148" w:author="Ela Greenberg" w:date="2018-03-13T09:41:00Z">
            <w:rPr>
              <w:rFonts w:ascii="Times New Roman" w:hAnsi="Times New Roman" w:cs="Times New Roman"/>
            </w:rPr>
          </w:rPrChange>
        </w:rPr>
        <w:t xml:space="preserve"> </w:t>
      </w:r>
      <w:r w:rsidRPr="00E969B7">
        <w:rPr>
          <w:rFonts w:ascii="Times New Roman" w:hAnsi="Times New Roman" w:cs="Times New Roman"/>
          <w:i/>
          <w:iCs/>
          <w:lang w:val="en-GB"/>
          <w:rPrChange w:id="3149" w:author="Ela Greenberg" w:date="2018-03-13T09:41:00Z">
            <w:rPr>
              <w:rFonts w:ascii="Times New Roman" w:hAnsi="Times New Roman" w:cs="Times New Roman"/>
              <w:i/>
              <w:iCs/>
            </w:rPr>
          </w:rPrChange>
        </w:rPr>
        <w:t>American Journal of Orthopsychiatry</w:t>
      </w:r>
      <w:r w:rsidRPr="00E969B7">
        <w:rPr>
          <w:rFonts w:ascii="Times New Roman" w:hAnsi="Times New Roman" w:cs="Times New Roman"/>
          <w:iCs/>
          <w:lang w:val="en-GB"/>
          <w:rPrChange w:id="3150" w:author="Ela Greenberg" w:date="2018-03-13T09:41:00Z">
            <w:rPr>
              <w:rFonts w:ascii="Times New Roman" w:hAnsi="Times New Roman" w:cs="Times New Roman"/>
              <w:iCs/>
            </w:rPr>
          </w:rPrChange>
        </w:rPr>
        <w:t>,</w:t>
      </w:r>
      <w:r w:rsidRPr="00E969B7">
        <w:rPr>
          <w:rFonts w:ascii="Times New Roman" w:hAnsi="Times New Roman" w:cs="Times New Roman"/>
          <w:i/>
          <w:iCs/>
          <w:lang w:val="en-GB"/>
          <w:rPrChange w:id="3151" w:author="Ela Greenberg" w:date="2018-03-13T09:41:00Z">
            <w:rPr>
              <w:rFonts w:ascii="Times New Roman" w:hAnsi="Times New Roman" w:cs="Times New Roman"/>
              <w:i/>
              <w:iCs/>
            </w:rPr>
          </w:rPrChange>
        </w:rPr>
        <w:t xml:space="preserve"> </w:t>
      </w:r>
      <w:r w:rsidRPr="00E969B7">
        <w:rPr>
          <w:rFonts w:ascii="Times New Roman" w:hAnsi="Times New Roman" w:cs="Times New Roman"/>
          <w:iCs/>
          <w:lang w:val="en-GB"/>
          <w:rPrChange w:id="3152" w:author="Ela Greenberg" w:date="2018-03-13T09:41:00Z">
            <w:rPr>
              <w:rFonts w:ascii="Times New Roman" w:hAnsi="Times New Roman" w:cs="Times New Roman"/>
              <w:iCs/>
            </w:rPr>
          </w:rPrChange>
        </w:rPr>
        <w:t>76(3)</w:t>
      </w:r>
      <w:r w:rsidR="00E92CCE" w:rsidRPr="00E969B7">
        <w:rPr>
          <w:rFonts w:ascii="Times New Roman" w:hAnsi="Times New Roman" w:cs="Times New Roman"/>
          <w:lang w:val="en-GB"/>
          <w:rPrChange w:id="3153" w:author="Ela Greenberg" w:date="2018-03-13T09:41:00Z">
            <w:rPr>
              <w:rFonts w:ascii="Times New Roman" w:hAnsi="Times New Roman" w:cs="Times New Roman"/>
            </w:rPr>
          </w:rPrChange>
        </w:rPr>
        <w:t>,</w:t>
      </w:r>
      <w:r w:rsidRPr="00E969B7">
        <w:rPr>
          <w:rFonts w:ascii="Times New Roman" w:hAnsi="Times New Roman" w:cs="Times New Roman"/>
          <w:lang w:val="en-GB"/>
          <w:rPrChange w:id="3154" w:author="Ela Greenberg" w:date="2018-03-13T09:41:00Z">
            <w:rPr>
              <w:rFonts w:ascii="Times New Roman" w:hAnsi="Times New Roman" w:cs="Times New Roman"/>
            </w:rPr>
          </w:rPrChange>
        </w:rPr>
        <w:t xml:space="preserve"> 381-388.</w:t>
      </w:r>
    </w:p>
    <w:p w14:paraId="32C72B38" w14:textId="77777777" w:rsidR="009B625B" w:rsidRPr="00E969B7" w:rsidRDefault="009B625B" w:rsidP="004E3B9E">
      <w:pPr>
        <w:rPr>
          <w:rFonts w:ascii="Times New Roman" w:hAnsi="Times New Roman" w:cs="Times New Roman"/>
          <w:lang w:val="en-GB" w:bidi="he-IL"/>
          <w:rPrChange w:id="3155" w:author="Ela Greenberg" w:date="2018-03-13T09:41:00Z">
            <w:rPr>
              <w:rFonts w:ascii="Times New Roman" w:hAnsi="Times New Roman" w:cs="Times New Roman"/>
              <w:lang w:bidi="he-IL"/>
            </w:rPr>
          </w:rPrChange>
        </w:rPr>
      </w:pPr>
    </w:p>
    <w:p w14:paraId="3777164C" w14:textId="4A78F6A0" w:rsidR="00E66367" w:rsidRPr="00E969B7" w:rsidRDefault="00E66367" w:rsidP="00125894">
      <w:pPr>
        <w:widowControl w:val="0"/>
        <w:autoSpaceDE w:val="0"/>
        <w:autoSpaceDN w:val="0"/>
        <w:adjustRightInd w:val="0"/>
        <w:rPr>
          <w:rFonts w:ascii="Times New Roman" w:hAnsi="Times New Roman" w:cs="Times New Roman"/>
          <w:lang w:val="en-GB"/>
          <w:rPrChange w:id="3156" w:author="Ela Greenberg" w:date="2018-03-13T09:41:00Z">
            <w:rPr>
              <w:rFonts w:ascii="Times New Roman" w:hAnsi="Times New Roman" w:cs="Times New Roman"/>
            </w:rPr>
          </w:rPrChange>
        </w:rPr>
      </w:pPr>
      <w:r w:rsidRPr="00E969B7">
        <w:rPr>
          <w:rFonts w:ascii="Times New Roman" w:hAnsi="Times New Roman" w:cs="Times New Roman"/>
          <w:lang w:val="en-GB"/>
          <w:rPrChange w:id="3157" w:author="Ela Greenberg" w:date="2018-03-13T09:41:00Z">
            <w:rPr>
              <w:rFonts w:ascii="Times New Roman" w:hAnsi="Times New Roman" w:cs="Times New Roman"/>
            </w:rPr>
          </w:rPrChange>
        </w:rPr>
        <w:t xml:space="preserve">Benbenishty, R., Khoury-Kassabri, M., </w:t>
      </w:r>
      <w:r w:rsidR="00536FD1" w:rsidRPr="00E969B7">
        <w:rPr>
          <w:rFonts w:ascii="Times New Roman" w:hAnsi="Times New Roman" w:cs="Times New Roman"/>
          <w:lang w:val="en-GB"/>
          <w:rPrChange w:id="3158" w:author="Ela Greenberg" w:date="2018-03-13T09:41:00Z">
            <w:rPr>
              <w:rFonts w:ascii="Times New Roman" w:hAnsi="Times New Roman" w:cs="Times New Roman"/>
            </w:rPr>
          </w:rPrChange>
        </w:rPr>
        <w:t>and</w:t>
      </w:r>
      <w:r w:rsidRPr="00E969B7">
        <w:rPr>
          <w:rFonts w:ascii="Times New Roman" w:hAnsi="Times New Roman" w:cs="Times New Roman"/>
          <w:lang w:val="en-GB"/>
          <w:rPrChange w:id="3159" w:author="Ela Greenberg" w:date="2018-03-13T09:41:00Z">
            <w:rPr>
              <w:rFonts w:ascii="Times New Roman" w:hAnsi="Times New Roman" w:cs="Times New Roman"/>
            </w:rPr>
          </w:rPrChange>
        </w:rPr>
        <w:t xml:space="preserve"> Astor, R. A. (2006). </w:t>
      </w:r>
      <w:r w:rsidRPr="00E969B7">
        <w:rPr>
          <w:rFonts w:ascii="Times New Roman" w:hAnsi="Times New Roman" w:cs="Times New Roman"/>
          <w:i/>
          <w:iCs/>
          <w:lang w:val="en-GB"/>
          <w:rPrChange w:id="3160" w:author="Ela Greenberg" w:date="2018-03-13T09:41:00Z">
            <w:rPr>
              <w:rFonts w:ascii="Times New Roman" w:hAnsi="Times New Roman" w:cs="Times New Roman"/>
              <w:i/>
              <w:iCs/>
            </w:rPr>
          </w:rPrChange>
        </w:rPr>
        <w:t>School violence in Israel</w:t>
      </w:r>
      <w:r w:rsidRPr="00E969B7">
        <w:rPr>
          <w:rFonts w:ascii="Times New Roman" w:hAnsi="Times New Roman" w:cs="Times New Roman"/>
          <w:lang w:val="en-GB"/>
          <w:rPrChange w:id="3161" w:author="Ela Greenberg" w:date="2018-03-13T09:41:00Z">
            <w:rPr>
              <w:rFonts w:ascii="Times New Roman" w:hAnsi="Times New Roman" w:cs="Times New Roman"/>
            </w:rPr>
          </w:rPrChange>
        </w:rPr>
        <w:t xml:space="preserve">. Jerusalem, Israel: The Hebrew University of Jerusalem. </w:t>
      </w:r>
    </w:p>
    <w:p w14:paraId="4FD20BB6" w14:textId="77777777" w:rsidR="00EB645F" w:rsidRPr="00E969B7" w:rsidRDefault="00EB645F" w:rsidP="004E3B9E">
      <w:pPr>
        <w:rPr>
          <w:rFonts w:ascii="Times New Roman" w:hAnsi="Times New Roman" w:cs="Times New Roman"/>
          <w:lang w:val="en-GB"/>
          <w:rPrChange w:id="3162" w:author="Ela Greenberg" w:date="2018-03-13T09:41:00Z">
            <w:rPr>
              <w:rFonts w:ascii="Times New Roman" w:hAnsi="Times New Roman" w:cs="Times New Roman"/>
            </w:rPr>
          </w:rPrChange>
        </w:rPr>
      </w:pPr>
    </w:p>
    <w:p w14:paraId="36FF4563" w14:textId="77777777" w:rsidR="00517D61" w:rsidRPr="00E969B7" w:rsidRDefault="00517D61" w:rsidP="00517D61">
      <w:pPr>
        <w:rPr>
          <w:rFonts w:ascii="Times New Roman" w:hAnsi="Times New Roman" w:cs="Times New Roman"/>
          <w:lang w:val="en-GB"/>
          <w:rPrChange w:id="3163" w:author="Ela Greenberg" w:date="2018-03-13T09:41:00Z">
            <w:rPr>
              <w:rFonts w:ascii="Times New Roman" w:hAnsi="Times New Roman" w:cs="Times New Roman"/>
            </w:rPr>
          </w:rPrChange>
        </w:rPr>
      </w:pPr>
      <w:r w:rsidRPr="00E969B7">
        <w:rPr>
          <w:rFonts w:ascii="Times New Roman" w:hAnsi="Times New Roman" w:cs="Times New Roman"/>
          <w:lang w:val="en-GB"/>
          <w:rPrChange w:id="3164" w:author="Ela Greenberg" w:date="2018-03-13T09:41:00Z">
            <w:rPr>
              <w:rFonts w:ascii="Times New Roman" w:hAnsi="Times New Roman" w:cs="Times New Roman"/>
            </w:rPr>
          </w:rPrChange>
        </w:rPr>
        <w:t>Berger, M. L. (2010). Against the Dilution of a Child’s Voice in Court. I</w:t>
      </w:r>
      <w:r w:rsidRPr="00E969B7">
        <w:rPr>
          <w:rFonts w:ascii="Times New Roman" w:hAnsi="Times New Roman" w:cs="Times New Roman"/>
          <w:color w:val="1A1A1A"/>
          <w:lang w:val="en-GB"/>
          <w:rPrChange w:id="3165" w:author="Ela Greenberg" w:date="2018-03-13T09:41:00Z">
            <w:rPr>
              <w:rFonts w:ascii="Times New Roman" w:hAnsi="Times New Roman" w:cs="Times New Roman"/>
              <w:color w:val="1A1A1A"/>
            </w:rPr>
          </w:rPrChange>
        </w:rPr>
        <w:t>ndiana International &amp; Comparative Law Review, 20(2), 175-194.</w:t>
      </w:r>
    </w:p>
    <w:p w14:paraId="7A15A78D" w14:textId="77777777" w:rsidR="00517D61" w:rsidRPr="00E969B7" w:rsidRDefault="00517D61" w:rsidP="00517D61">
      <w:pPr>
        <w:rPr>
          <w:rFonts w:ascii="Times New Roman" w:hAnsi="Times New Roman" w:cs="Times New Roman"/>
          <w:lang w:val="en-GB"/>
          <w:rPrChange w:id="3166" w:author="Ela Greenberg" w:date="2018-03-13T09:41:00Z">
            <w:rPr>
              <w:rFonts w:ascii="Times New Roman" w:hAnsi="Times New Roman" w:cs="Times New Roman"/>
            </w:rPr>
          </w:rPrChange>
        </w:rPr>
      </w:pPr>
    </w:p>
    <w:p w14:paraId="004E97FE" w14:textId="77777777" w:rsidR="00517D61" w:rsidRPr="00E969B7" w:rsidRDefault="00517D61" w:rsidP="00517D61">
      <w:pPr>
        <w:rPr>
          <w:rFonts w:ascii="Times New Roman" w:hAnsi="Times New Roman" w:cs="Times New Roman"/>
          <w:lang w:val="en-GB"/>
          <w:rPrChange w:id="3167" w:author="Ela Greenberg" w:date="2018-03-13T09:41:00Z">
            <w:rPr>
              <w:rFonts w:ascii="Times New Roman" w:hAnsi="Times New Roman" w:cs="Times New Roman"/>
            </w:rPr>
          </w:rPrChange>
        </w:rPr>
      </w:pPr>
      <w:r w:rsidRPr="00E969B7">
        <w:rPr>
          <w:rFonts w:ascii="Times New Roman" w:hAnsi="Times New Roman" w:cs="Times New Roman"/>
          <w:lang w:val="en-GB"/>
          <w:rPrChange w:id="3168" w:author="Ela Greenberg" w:date="2018-03-13T09:41:00Z">
            <w:rPr>
              <w:rFonts w:ascii="Times New Roman" w:hAnsi="Times New Roman" w:cs="Times New Roman"/>
            </w:rPr>
          </w:rPrChange>
        </w:rPr>
        <w:t xml:space="preserve">Bessell, S. and Gal, T. (2008). Forming Partnerships: The Human Rights of Children in Need of Care and Protection. </w:t>
      </w:r>
      <w:r w:rsidRPr="00E969B7">
        <w:rPr>
          <w:rFonts w:ascii="Times New Roman" w:hAnsi="Times New Roman" w:cs="Times New Roman"/>
          <w:i/>
          <w:lang w:val="en-GB"/>
          <w:rPrChange w:id="3169" w:author="Ela Greenberg" w:date="2018-03-13T09:41:00Z">
            <w:rPr>
              <w:rFonts w:ascii="Times New Roman" w:hAnsi="Times New Roman" w:cs="Times New Roman"/>
              <w:i/>
            </w:rPr>
          </w:rPrChange>
        </w:rPr>
        <w:t>International Journal of Children’s Rights</w:t>
      </w:r>
      <w:r w:rsidRPr="00E969B7">
        <w:rPr>
          <w:rFonts w:ascii="Times New Roman" w:hAnsi="Times New Roman" w:cs="Times New Roman"/>
          <w:lang w:val="en-GB"/>
          <w:rPrChange w:id="3170" w:author="Ela Greenberg" w:date="2018-03-13T09:41:00Z">
            <w:rPr>
              <w:rFonts w:ascii="Times New Roman" w:hAnsi="Times New Roman" w:cs="Times New Roman"/>
            </w:rPr>
          </w:rPrChange>
        </w:rPr>
        <w:t xml:space="preserve"> 17, 1-16.</w:t>
      </w:r>
    </w:p>
    <w:p w14:paraId="6229AA5C" w14:textId="77777777" w:rsidR="00517D61" w:rsidRPr="00E969B7" w:rsidRDefault="00517D61" w:rsidP="004E3B9E">
      <w:pPr>
        <w:rPr>
          <w:rFonts w:ascii="Times New Roman" w:hAnsi="Times New Roman" w:cs="Times New Roman"/>
          <w:lang w:val="en-GB"/>
          <w:rPrChange w:id="3171" w:author="Ela Greenberg" w:date="2018-03-13T09:41:00Z">
            <w:rPr>
              <w:rFonts w:ascii="Times New Roman" w:hAnsi="Times New Roman" w:cs="Times New Roman"/>
            </w:rPr>
          </w:rPrChange>
        </w:rPr>
      </w:pPr>
    </w:p>
    <w:p w14:paraId="48181870" w14:textId="1D9A2D05" w:rsidR="00EB645F" w:rsidRPr="00E969B7" w:rsidRDefault="000D3388" w:rsidP="000D3388">
      <w:pPr>
        <w:widowControl w:val="0"/>
        <w:autoSpaceDE w:val="0"/>
        <w:autoSpaceDN w:val="0"/>
        <w:adjustRightInd w:val="0"/>
        <w:spacing w:after="240"/>
        <w:rPr>
          <w:rFonts w:ascii="Times New Roman" w:hAnsi="Times New Roman" w:cs="Times New Roman"/>
          <w:lang w:val="en-GB"/>
          <w:rPrChange w:id="3172" w:author="Ela Greenberg" w:date="2018-03-13T09:41:00Z">
            <w:rPr>
              <w:rFonts w:ascii="Times New Roman" w:hAnsi="Times New Roman" w:cs="Times New Roman"/>
            </w:rPr>
          </w:rPrChange>
        </w:rPr>
      </w:pPr>
      <w:r w:rsidRPr="00E969B7">
        <w:rPr>
          <w:rFonts w:ascii="Times New Roman" w:hAnsi="Times New Roman" w:cs="Times New Roman"/>
          <w:lang w:val="en-GB"/>
          <w:rPrChange w:id="3173" w:author="Ela Greenberg" w:date="2018-03-13T09:41:00Z">
            <w:rPr>
              <w:rFonts w:ascii="Times New Roman" w:hAnsi="Times New Roman" w:cs="Times New Roman"/>
            </w:rPr>
          </w:rPrChange>
        </w:rPr>
        <w:t>B’Tselem – The Israeli Information Center for Human Rights in the Occupied Territories (2014) “Statistics on Demolition of Houses Built without Permits in East Jerusalem”. Available online at:</w:t>
      </w:r>
      <w:r w:rsidR="00E33B0B" w:rsidRPr="00E969B7">
        <w:rPr>
          <w:rFonts w:ascii="Times New Roman" w:hAnsi="Times New Roman" w:cs="Times New Roman"/>
          <w:lang w:val="en-GB"/>
          <w:rPrChange w:id="3174" w:author="Ela Greenberg" w:date="2018-03-13T09:41:00Z">
            <w:rPr>
              <w:rFonts w:ascii="Times New Roman" w:hAnsi="Times New Roman" w:cs="Times New Roman"/>
            </w:rPr>
          </w:rPrChange>
        </w:rPr>
        <w:t xml:space="preserve"> http://www.</w:t>
      </w:r>
      <w:r w:rsidRPr="00E969B7">
        <w:rPr>
          <w:rFonts w:ascii="Times New Roman" w:hAnsi="Times New Roman" w:cs="Times New Roman"/>
          <w:lang w:val="en-GB"/>
          <w:rPrChange w:id="3175" w:author="Ela Greenberg" w:date="2018-03-13T09:41:00Z">
            <w:rPr>
              <w:rFonts w:ascii="Times New Roman" w:hAnsi="Times New Roman" w:cs="Times New Roman"/>
            </w:rPr>
          </w:rPrChange>
        </w:rPr>
        <w:t xml:space="preserve">btselem.org/planning_and_building/east_jerusalem_statistics (accessed 5 September 2015). </w:t>
      </w:r>
    </w:p>
    <w:p w14:paraId="72D9EEB9" w14:textId="3EBDEAF0" w:rsidR="00E33B0B" w:rsidRPr="00E969B7" w:rsidRDefault="00E33B0B" w:rsidP="00E33B0B">
      <w:pPr>
        <w:widowControl w:val="0"/>
        <w:autoSpaceDE w:val="0"/>
        <w:autoSpaceDN w:val="0"/>
        <w:adjustRightInd w:val="0"/>
        <w:rPr>
          <w:rFonts w:ascii="Times New Roman" w:hAnsi="Times New Roman" w:cs="Times New Roman"/>
          <w:lang w:val="en-GB"/>
          <w:rPrChange w:id="3176" w:author="Ela Greenberg" w:date="2018-03-13T09:41:00Z">
            <w:rPr>
              <w:rFonts w:ascii="Times New Roman" w:hAnsi="Times New Roman" w:cs="Times New Roman"/>
            </w:rPr>
          </w:rPrChange>
        </w:rPr>
      </w:pPr>
      <w:r w:rsidRPr="00E969B7">
        <w:rPr>
          <w:rFonts w:ascii="Times New Roman" w:hAnsi="Times New Roman" w:cs="Times New Roman"/>
          <w:iCs/>
          <w:lang w:val="en-GB"/>
          <w:rPrChange w:id="3177" w:author="Ela Greenberg" w:date="2018-03-13T09:41:00Z">
            <w:rPr>
              <w:rFonts w:ascii="Times New Roman" w:hAnsi="Times New Roman" w:cs="Times New Roman"/>
              <w:iCs/>
            </w:rPr>
          </w:rPrChange>
        </w:rPr>
        <w:t>B’Tselem and Hamoked (2017)</w:t>
      </w:r>
      <w:r w:rsidRPr="00E969B7">
        <w:rPr>
          <w:rFonts w:ascii="Times New Roman" w:hAnsi="Times New Roman" w:cs="Times New Roman"/>
          <w:i/>
          <w:iCs/>
          <w:lang w:val="en-GB"/>
          <w:rPrChange w:id="3178" w:author="Ela Greenberg" w:date="2018-03-13T09:41:00Z">
            <w:rPr>
              <w:rFonts w:ascii="Times New Roman" w:hAnsi="Times New Roman" w:cs="Times New Roman"/>
              <w:i/>
              <w:iCs/>
            </w:rPr>
          </w:rPrChange>
        </w:rPr>
        <w:t xml:space="preserve"> Unprotected: Detention of Palestinian Teenagers in East Jerusalem</w:t>
      </w:r>
      <w:r w:rsidRPr="00E969B7">
        <w:rPr>
          <w:rFonts w:ascii="Times New Roman" w:hAnsi="Times New Roman" w:cs="Times New Roman"/>
          <w:i/>
          <w:iCs/>
          <w:cs/>
          <w:lang w:val="en-GB"/>
          <w:rPrChange w:id="3179" w:author="Ela Greenberg" w:date="2018-03-13T09:41:00Z">
            <w:rPr>
              <w:rFonts w:ascii="Times New Roman" w:hAnsi="Times New Roman" w:cs="Times New Roman"/>
              <w:i/>
              <w:iCs/>
              <w:cs/>
            </w:rPr>
          </w:rPrChange>
        </w:rPr>
        <w:t>‎</w:t>
      </w:r>
      <w:r w:rsidRPr="00E969B7">
        <w:rPr>
          <w:rFonts w:ascii="Times New Roman" w:hAnsi="Times New Roman" w:cs="Times New Roman"/>
          <w:lang w:val="en-GB"/>
          <w:rPrChange w:id="3180" w:author="Ela Greenberg" w:date="2018-03-13T09:41:00Z">
            <w:rPr>
              <w:rFonts w:ascii="Times New Roman" w:hAnsi="Times New Roman" w:cs="Times New Roman"/>
            </w:rPr>
          </w:rPrChange>
        </w:rPr>
        <w:t xml:space="preserve"> (Rep.). (2017, October). Retrieved October 30, 2017, from B’Tselem and Hamoked </w:t>
      </w:r>
      <w:r w:rsidRPr="00E969B7">
        <w:rPr>
          <w:rFonts w:ascii="Times New Roman" w:hAnsi="Times New Roman" w:cs="Times New Roman"/>
          <w:cs/>
          <w:lang w:val="en-GB"/>
          <w:rPrChange w:id="3181" w:author="Ela Greenberg" w:date="2018-03-13T09:41:00Z">
            <w:rPr>
              <w:rFonts w:ascii="Times New Roman" w:hAnsi="Times New Roman" w:cs="Times New Roman"/>
              <w:cs/>
            </w:rPr>
          </w:rPrChange>
        </w:rPr>
        <w:t>‎</w:t>
      </w:r>
      <w:r w:rsidRPr="00E969B7">
        <w:rPr>
          <w:rFonts w:ascii="Times New Roman" w:hAnsi="Times New Roman" w:cs="Times New Roman"/>
          <w:lang w:val="en-GB"/>
          <w:rPrChange w:id="3182" w:author="Ela Greenberg" w:date="2018-03-13T09:41:00Z">
            <w:rPr>
              <w:rFonts w:ascii="Times New Roman" w:hAnsi="Times New Roman" w:cs="Times New Roman"/>
            </w:rPr>
          </w:rPrChange>
        </w:rPr>
        <w:t xml:space="preserve"> website: </w:t>
      </w:r>
    </w:p>
    <w:p w14:paraId="2DA82E5D" w14:textId="77777777" w:rsidR="00E33B0B" w:rsidRPr="00E969B7" w:rsidRDefault="0015216F" w:rsidP="00E33B0B">
      <w:pPr>
        <w:widowControl w:val="0"/>
        <w:autoSpaceDE w:val="0"/>
        <w:autoSpaceDN w:val="0"/>
        <w:adjustRightInd w:val="0"/>
        <w:rPr>
          <w:rFonts w:ascii="Times New Roman" w:hAnsi="Times New Roman" w:cs="Times New Roman"/>
          <w:lang w:val="en-GB"/>
          <w:rPrChange w:id="3183" w:author="Ela Greenberg" w:date="2018-03-13T09:41:00Z">
            <w:rPr>
              <w:rFonts w:ascii="Times New Roman" w:hAnsi="Times New Roman" w:cs="Times New Roman"/>
            </w:rPr>
          </w:rPrChange>
        </w:rPr>
      </w:pPr>
      <w:r w:rsidRPr="00E969B7">
        <w:rPr>
          <w:lang w:val="en-GB"/>
          <w:rPrChange w:id="3184" w:author="Ela Greenberg" w:date="2018-03-13T09:41:00Z">
            <w:rPr/>
          </w:rPrChange>
        </w:rPr>
        <w:lastRenderedPageBreak/>
        <w:fldChar w:fldCharType="begin"/>
      </w:r>
      <w:r w:rsidRPr="00E969B7">
        <w:rPr>
          <w:lang w:val="en-GB"/>
          <w:rPrChange w:id="3185" w:author="Ela Greenberg" w:date="2018-03-13T09:41:00Z">
            <w:rPr/>
          </w:rPrChange>
        </w:rPr>
        <w:instrText xml:space="preserve"> HYPERLINK "http://www.btselem.org/publications/summaries/201710_unprotected" </w:instrText>
      </w:r>
      <w:r w:rsidRPr="00E969B7">
        <w:rPr>
          <w:lang w:val="en-GB"/>
          <w:rPrChange w:id="3186" w:author="Ela Greenberg" w:date="2018-03-13T09:41:00Z">
            <w:rPr>
              <w:rStyle w:val="Hyperlink"/>
              <w:rFonts w:ascii="Times New Roman" w:hAnsi="Times New Roman" w:cs="Times New Roman"/>
            </w:rPr>
          </w:rPrChange>
        </w:rPr>
        <w:fldChar w:fldCharType="separate"/>
      </w:r>
      <w:r w:rsidR="00E33B0B" w:rsidRPr="00E969B7">
        <w:rPr>
          <w:rStyle w:val="Hyperlink"/>
          <w:rFonts w:ascii="Times New Roman" w:hAnsi="Times New Roman" w:cs="Times New Roman"/>
          <w:lang w:val="en-GB"/>
          <w:rPrChange w:id="3187" w:author="Ela Greenberg" w:date="2018-03-13T09:41:00Z">
            <w:rPr>
              <w:rStyle w:val="Hyperlink"/>
              <w:rFonts w:ascii="Times New Roman" w:hAnsi="Times New Roman" w:cs="Times New Roman"/>
            </w:rPr>
          </w:rPrChange>
        </w:rPr>
        <w:t>http://www.btselem.org/publications/summaries/201710_unprotected</w:t>
      </w:r>
      <w:r w:rsidRPr="00E969B7">
        <w:rPr>
          <w:rStyle w:val="Hyperlink"/>
          <w:rFonts w:ascii="Times New Roman" w:hAnsi="Times New Roman" w:cs="Times New Roman"/>
          <w:lang w:val="en-GB"/>
          <w:rPrChange w:id="3188" w:author="Ela Greenberg" w:date="2018-03-13T09:41:00Z">
            <w:rPr>
              <w:rStyle w:val="Hyperlink"/>
              <w:rFonts w:ascii="Times New Roman" w:hAnsi="Times New Roman" w:cs="Times New Roman"/>
            </w:rPr>
          </w:rPrChange>
        </w:rPr>
        <w:fldChar w:fldCharType="end"/>
      </w:r>
    </w:p>
    <w:p w14:paraId="6A5594B2" w14:textId="77777777" w:rsidR="00E33B0B" w:rsidRPr="00E969B7" w:rsidRDefault="00E33B0B" w:rsidP="004E3B9E">
      <w:pPr>
        <w:rPr>
          <w:rFonts w:ascii="Times New Roman" w:hAnsi="Times New Roman" w:cs="Times New Roman"/>
          <w:lang w:val="en-GB"/>
          <w:rPrChange w:id="3189" w:author="Ela Greenberg" w:date="2018-03-13T09:41:00Z">
            <w:rPr>
              <w:rFonts w:ascii="Times New Roman" w:hAnsi="Times New Roman" w:cs="Times New Roman"/>
            </w:rPr>
          </w:rPrChange>
        </w:rPr>
      </w:pPr>
    </w:p>
    <w:p w14:paraId="70366BFE" w14:textId="77777777" w:rsidR="00E33B0B" w:rsidRPr="00E969B7" w:rsidRDefault="00E33B0B" w:rsidP="004E3B9E">
      <w:pPr>
        <w:rPr>
          <w:rFonts w:ascii="Times New Roman" w:hAnsi="Times New Roman" w:cs="Times New Roman"/>
          <w:lang w:val="en-GB"/>
          <w:rPrChange w:id="3190" w:author="Ela Greenberg" w:date="2018-03-13T09:41:00Z">
            <w:rPr>
              <w:rFonts w:ascii="Times New Roman" w:hAnsi="Times New Roman" w:cs="Times New Roman"/>
            </w:rPr>
          </w:rPrChange>
        </w:rPr>
      </w:pPr>
    </w:p>
    <w:p w14:paraId="631342AB" w14:textId="16EAD607" w:rsidR="00055414" w:rsidRPr="00E969B7" w:rsidRDefault="00055414" w:rsidP="004E3B9E">
      <w:pPr>
        <w:rPr>
          <w:rFonts w:ascii="Times New Roman" w:hAnsi="Times New Roman" w:cs="Times New Roman"/>
          <w:lang w:val="en-GB"/>
          <w:rPrChange w:id="3191" w:author="Ela Greenberg" w:date="2018-03-13T09:41:00Z">
            <w:rPr>
              <w:rFonts w:ascii="Times New Roman" w:hAnsi="Times New Roman" w:cs="Times New Roman"/>
            </w:rPr>
          </w:rPrChange>
        </w:rPr>
      </w:pPr>
      <w:r w:rsidRPr="00E969B7">
        <w:rPr>
          <w:rFonts w:ascii="Times New Roman" w:hAnsi="Times New Roman" w:cs="Times New Roman"/>
          <w:lang w:val="en-GB"/>
          <w:rPrChange w:id="3192" w:author="Ela Greenberg" w:date="2018-03-13T09:41:00Z">
            <w:rPr>
              <w:rFonts w:ascii="Times New Roman" w:hAnsi="Times New Roman" w:cs="Times New Roman"/>
            </w:rPr>
          </w:rPrChange>
        </w:rPr>
        <w:t>Black</w:t>
      </w:r>
      <w:r w:rsidR="00F75CE0" w:rsidRPr="00E969B7">
        <w:rPr>
          <w:rFonts w:ascii="Times New Roman" w:hAnsi="Times New Roman" w:cs="Times New Roman"/>
          <w:lang w:val="en-GB"/>
          <w:rPrChange w:id="3193" w:author="Ela Greenberg" w:date="2018-03-13T09:41:00Z">
            <w:rPr>
              <w:rFonts w:ascii="Times New Roman" w:hAnsi="Times New Roman" w:cs="Times New Roman"/>
            </w:rPr>
          </w:rPrChange>
        </w:rPr>
        <w:t>,</w:t>
      </w:r>
      <w:r w:rsidRPr="00E969B7">
        <w:rPr>
          <w:rFonts w:ascii="Times New Roman" w:hAnsi="Times New Roman" w:cs="Times New Roman"/>
          <w:lang w:val="en-GB"/>
          <w:rPrChange w:id="3194" w:author="Ela Greenberg" w:date="2018-03-13T09:41:00Z">
            <w:rPr>
              <w:rFonts w:ascii="Times New Roman" w:hAnsi="Times New Roman" w:cs="Times New Roman"/>
            </w:rPr>
          </w:rPrChange>
        </w:rPr>
        <w:t xml:space="preserve"> D. J. and Reiss</w:t>
      </w:r>
      <w:r w:rsidR="00F75CE0" w:rsidRPr="00E969B7">
        <w:rPr>
          <w:rFonts w:ascii="Times New Roman" w:hAnsi="Times New Roman" w:cs="Times New Roman"/>
          <w:lang w:val="en-GB"/>
          <w:rPrChange w:id="3195" w:author="Ela Greenberg" w:date="2018-03-13T09:41:00Z">
            <w:rPr>
              <w:rFonts w:ascii="Times New Roman" w:hAnsi="Times New Roman" w:cs="Times New Roman"/>
            </w:rPr>
          </w:rPrChange>
        </w:rPr>
        <w:t>,</w:t>
      </w:r>
      <w:r w:rsidRPr="00E969B7">
        <w:rPr>
          <w:rFonts w:ascii="Times New Roman" w:hAnsi="Times New Roman" w:cs="Times New Roman"/>
          <w:lang w:val="en-GB"/>
          <w:rPrChange w:id="3196" w:author="Ela Greenberg" w:date="2018-03-13T09:41:00Z">
            <w:rPr>
              <w:rFonts w:ascii="Times New Roman" w:hAnsi="Times New Roman" w:cs="Times New Roman"/>
            </w:rPr>
          </w:rPrChange>
        </w:rPr>
        <w:t xml:space="preserve"> A. J. (1970)</w:t>
      </w:r>
      <w:r w:rsidR="00F75CE0" w:rsidRPr="00E969B7">
        <w:rPr>
          <w:rFonts w:ascii="Times New Roman" w:hAnsi="Times New Roman" w:cs="Times New Roman"/>
          <w:lang w:val="en-GB"/>
          <w:rPrChange w:id="3197" w:author="Ela Greenberg" w:date="2018-03-13T09:41:00Z">
            <w:rPr>
              <w:rFonts w:ascii="Times New Roman" w:hAnsi="Times New Roman" w:cs="Times New Roman"/>
            </w:rPr>
          </w:rPrChange>
        </w:rPr>
        <w:t>.</w:t>
      </w:r>
      <w:r w:rsidRPr="00E969B7">
        <w:rPr>
          <w:rFonts w:ascii="Times New Roman" w:hAnsi="Times New Roman" w:cs="Times New Roman"/>
          <w:lang w:val="en-GB"/>
          <w:rPrChange w:id="3198" w:author="Ela Greenberg" w:date="2018-03-13T09:41:00Z">
            <w:rPr>
              <w:rFonts w:ascii="Times New Roman" w:hAnsi="Times New Roman" w:cs="Times New Roman"/>
            </w:rPr>
          </w:rPrChange>
        </w:rPr>
        <w:t xml:space="preserve"> Police Control of Juveniles</w:t>
      </w:r>
      <w:r w:rsidR="00F75CE0" w:rsidRPr="00E969B7">
        <w:rPr>
          <w:rFonts w:ascii="Times New Roman" w:hAnsi="Times New Roman" w:cs="Times New Roman"/>
          <w:lang w:val="en-GB"/>
          <w:rPrChange w:id="3199" w:author="Ela Greenberg" w:date="2018-03-13T09:41:00Z">
            <w:rPr>
              <w:rFonts w:ascii="Times New Roman" w:hAnsi="Times New Roman" w:cs="Times New Roman"/>
            </w:rPr>
          </w:rPrChange>
        </w:rPr>
        <w:t>.</w:t>
      </w:r>
      <w:r w:rsidRPr="00E969B7">
        <w:rPr>
          <w:rFonts w:ascii="Times New Roman" w:hAnsi="Times New Roman" w:cs="Times New Roman"/>
          <w:lang w:val="en-GB"/>
          <w:rPrChange w:id="3200" w:author="Ela Greenberg" w:date="2018-03-13T09:41:00Z">
            <w:rPr>
              <w:rFonts w:ascii="Times New Roman" w:hAnsi="Times New Roman" w:cs="Times New Roman"/>
            </w:rPr>
          </w:rPrChange>
        </w:rPr>
        <w:t xml:space="preserve"> </w:t>
      </w:r>
      <w:r w:rsidRPr="00E969B7">
        <w:rPr>
          <w:rFonts w:ascii="Times New Roman" w:hAnsi="Times New Roman" w:cs="Times New Roman"/>
          <w:i/>
          <w:lang w:val="en-GB"/>
          <w:rPrChange w:id="3201" w:author="Ela Greenberg" w:date="2018-03-13T09:41:00Z">
            <w:rPr>
              <w:rFonts w:ascii="Times New Roman" w:hAnsi="Times New Roman" w:cs="Times New Roman"/>
              <w:i/>
            </w:rPr>
          </w:rPrChange>
        </w:rPr>
        <w:t>American Sociological Review</w:t>
      </w:r>
      <w:r w:rsidR="00F75CE0" w:rsidRPr="00E969B7">
        <w:rPr>
          <w:rFonts w:ascii="Times New Roman" w:hAnsi="Times New Roman" w:cs="Times New Roman"/>
          <w:i/>
          <w:lang w:val="en-GB"/>
          <w:rPrChange w:id="3202" w:author="Ela Greenberg" w:date="2018-03-13T09:41:00Z">
            <w:rPr>
              <w:rFonts w:ascii="Times New Roman" w:hAnsi="Times New Roman" w:cs="Times New Roman"/>
              <w:i/>
            </w:rPr>
          </w:rPrChange>
        </w:rPr>
        <w:t>,</w:t>
      </w:r>
      <w:r w:rsidRPr="00E969B7">
        <w:rPr>
          <w:rFonts w:ascii="Times New Roman" w:hAnsi="Times New Roman" w:cs="Times New Roman"/>
          <w:lang w:val="en-GB"/>
          <w:rPrChange w:id="3203" w:author="Ela Greenberg" w:date="2018-03-13T09:41:00Z">
            <w:rPr>
              <w:rFonts w:ascii="Times New Roman" w:hAnsi="Times New Roman" w:cs="Times New Roman"/>
            </w:rPr>
          </w:rPrChange>
        </w:rPr>
        <w:t xml:space="preserve"> 35(1),63-77.</w:t>
      </w:r>
      <w:r w:rsidR="0033482E" w:rsidRPr="00E969B7">
        <w:rPr>
          <w:rFonts w:ascii="Times New Roman" w:hAnsi="Times New Roman" w:cs="Times New Roman"/>
          <w:lang w:val="en-GB"/>
          <w:rPrChange w:id="3204" w:author="Ela Greenberg" w:date="2018-03-13T09:41:00Z">
            <w:rPr>
              <w:rFonts w:ascii="Times New Roman" w:hAnsi="Times New Roman" w:cs="Times New Roman"/>
            </w:rPr>
          </w:rPrChange>
        </w:rPr>
        <w:t xml:space="preserve"> </w:t>
      </w:r>
    </w:p>
    <w:p w14:paraId="023A16F1" w14:textId="77777777" w:rsidR="008B7571" w:rsidRPr="00E969B7" w:rsidRDefault="008B7571" w:rsidP="00125894">
      <w:pPr>
        <w:widowControl w:val="0"/>
        <w:autoSpaceDE w:val="0"/>
        <w:autoSpaceDN w:val="0"/>
        <w:adjustRightInd w:val="0"/>
        <w:rPr>
          <w:rFonts w:ascii="Times New Roman" w:hAnsi="Times New Roman" w:cs="Times New Roman"/>
          <w:lang w:val="en-GB"/>
          <w:rPrChange w:id="3205" w:author="Ela Greenberg" w:date="2018-03-13T09:41:00Z">
            <w:rPr>
              <w:rFonts w:ascii="Times New Roman" w:hAnsi="Times New Roman" w:cs="Times New Roman"/>
            </w:rPr>
          </w:rPrChange>
        </w:rPr>
      </w:pPr>
    </w:p>
    <w:p w14:paraId="25C108D3" w14:textId="4A21800B" w:rsidR="00AA70EF" w:rsidRPr="00E969B7" w:rsidRDefault="00AA70EF" w:rsidP="00AA70EF">
      <w:pPr>
        <w:widowControl w:val="0"/>
        <w:autoSpaceDE w:val="0"/>
        <w:autoSpaceDN w:val="0"/>
        <w:adjustRightInd w:val="0"/>
        <w:spacing w:after="240"/>
        <w:rPr>
          <w:rFonts w:ascii="Times" w:hAnsi="Times" w:cs="Times"/>
          <w:lang w:val="en-GB"/>
          <w:rPrChange w:id="3206" w:author="Ela Greenberg" w:date="2018-03-13T09:41:00Z">
            <w:rPr>
              <w:rFonts w:ascii="Times" w:hAnsi="Times" w:cs="Times"/>
            </w:rPr>
          </w:rPrChange>
        </w:rPr>
      </w:pPr>
      <w:r w:rsidRPr="00E969B7">
        <w:rPr>
          <w:rFonts w:ascii="Times" w:hAnsi="Times" w:cs="Times"/>
          <w:color w:val="101010"/>
          <w:lang w:val="en-GB"/>
          <w:rPrChange w:id="3207" w:author="Ela Greenberg" w:date="2018-03-13T09:41:00Z">
            <w:rPr>
              <w:rFonts w:ascii="Times" w:hAnsi="Times" w:cs="Times"/>
              <w:color w:val="101010"/>
            </w:rPr>
          </w:rPrChange>
        </w:rPr>
        <w:t>Brown, B., &amp; Benedict, W. (2002), Perceptions of the police: Past findings, methodological issues, conceptual issues, and policy implications</w:t>
      </w:r>
      <w:r w:rsidR="00A84013" w:rsidRPr="00E969B7">
        <w:rPr>
          <w:rFonts w:ascii="Times" w:hAnsi="Times" w:cs="Times"/>
          <w:color w:val="101010"/>
          <w:lang w:val="en-GB"/>
          <w:rPrChange w:id="3208" w:author="Ela Greenberg" w:date="2018-03-13T09:41:00Z">
            <w:rPr>
              <w:rFonts w:ascii="Times" w:hAnsi="Times" w:cs="Times"/>
              <w:color w:val="101010"/>
            </w:rPr>
          </w:rPrChange>
        </w:rPr>
        <w:t>.</w:t>
      </w:r>
      <w:r w:rsidRPr="00E969B7">
        <w:rPr>
          <w:rFonts w:ascii="Times" w:hAnsi="Times" w:cs="Times"/>
          <w:color w:val="101010"/>
          <w:lang w:val="en-GB"/>
          <w:rPrChange w:id="3209" w:author="Ela Greenberg" w:date="2018-03-13T09:41:00Z">
            <w:rPr>
              <w:rFonts w:ascii="Times" w:hAnsi="Times" w:cs="Times"/>
              <w:color w:val="101010"/>
            </w:rPr>
          </w:rPrChange>
        </w:rPr>
        <w:t xml:space="preserve"> </w:t>
      </w:r>
      <w:r w:rsidRPr="00E969B7">
        <w:rPr>
          <w:rFonts w:ascii="Times" w:hAnsi="Times" w:cs="Times"/>
          <w:i/>
          <w:iCs/>
          <w:color w:val="101010"/>
          <w:lang w:val="en-GB"/>
          <w:rPrChange w:id="3210" w:author="Ela Greenberg" w:date="2018-03-13T09:41:00Z">
            <w:rPr>
              <w:rFonts w:ascii="Times" w:hAnsi="Times" w:cs="Times"/>
              <w:i/>
              <w:iCs/>
              <w:color w:val="101010"/>
            </w:rPr>
          </w:rPrChange>
        </w:rPr>
        <w:t>Policing</w:t>
      </w:r>
      <w:r w:rsidRPr="00E969B7">
        <w:rPr>
          <w:rFonts w:ascii="Times" w:hAnsi="Times" w:cs="Times"/>
          <w:color w:val="101010"/>
          <w:lang w:val="en-GB"/>
          <w:rPrChange w:id="3211" w:author="Ela Greenberg" w:date="2018-03-13T09:41:00Z">
            <w:rPr>
              <w:rFonts w:ascii="Times" w:hAnsi="Times" w:cs="Times"/>
              <w:color w:val="101010"/>
            </w:rPr>
          </w:rPrChange>
        </w:rPr>
        <w:t xml:space="preserve">, 25, 543–580. </w:t>
      </w:r>
    </w:p>
    <w:p w14:paraId="2B1EBF74" w14:textId="0239F400" w:rsidR="00EE76D0" w:rsidRPr="00E969B7" w:rsidRDefault="00EE76D0" w:rsidP="00125894">
      <w:pPr>
        <w:widowControl w:val="0"/>
        <w:autoSpaceDE w:val="0"/>
        <w:autoSpaceDN w:val="0"/>
        <w:adjustRightInd w:val="0"/>
        <w:rPr>
          <w:rFonts w:ascii="Times New Roman" w:hAnsi="Times New Roman" w:cs="Times New Roman"/>
          <w:lang w:val="en-GB"/>
          <w:rPrChange w:id="3212" w:author="Ela Greenberg" w:date="2018-03-13T09:41:00Z">
            <w:rPr>
              <w:rFonts w:ascii="Times New Roman" w:hAnsi="Times New Roman" w:cs="Times New Roman"/>
            </w:rPr>
          </w:rPrChange>
        </w:rPr>
      </w:pPr>
      <w:r w:rsidRPr="00E969B7">
        <w:rPr>
          <w:rFonts w:ascii="Times New Roman" w:hAnsi="Times New Roman" w:cs="Times New Roman"/>
          <w:lang w:val="en-GB"/>
          <w:rPrChange w:id="3213" w:author="Ela Greenberg" w:date="2018-03-13T09:41:00Z">
            <w:rPr>
              <w:rFonts w:ascii="Times New Roman" w:hAnsi="Times New Roman" w:cs="Times New Roman"/>
            </w:rPr>
          </w:rPrChange>
        </w:rPr>
        <w:t>Brunson</w:t>
      </w:r>
      <w:r w:rsidR="00E274FF" w:rsidRPr="00E969B7">
        <w:rPr>
          <w:rFonts w:ascii="Times New Roman" w:hAnsi="Times New Roman" w:cs="Times New Roman"/>
          <w:lang w:val="en-GB"/>
          <w:rPrChange w:id="3214" w:author="Ela Greenberg" w:date="2018-03-13T09:41:00Z">
            <w:rPr>
              <w:rFonts w:ascii="Times New Roman" w:hAnsi="Times New Roman" w:cs="Times New Roman"/>
            </w:rPr>
          </w:rPrChange>
        </w:rPr>
        <w:t>,</w:t>
      </w:r>
      <w:r w:rsidRPr="00E969B7">
        <w:rPr>
          <w:rFonts w:ascii="Times New Roman" w:hAnsi="Times New Roman" w:cs="Times New Roman"/>
          <w:lang w:val="en-GB"/>
          <w:rPrChange w:id="3215" w:author="Ela Greenberg" w:date="2018-03-13T09:41:00Z">
            <w:rPr>
              <w:rFonts w:ascii="Times New Roman" w:hAnsi="Times New Roman" w:cs="Times New Roman"/>
            </w:rPr>
          </w:rPrChange>
        </w:rPr>
        <w:t xml:space="preserve"> </w:t>
      </w:r>
      <w:r w:rsidR="00E274FF" w:rsidRPr="00E969B7">
        <w:rPr>
          <w:rFonts w:ascii="Times New Roman" w:hAnsi="Times New Roman" w:cs="Times New Roman"/>
          <w:lang w:val="en-GB"/>
          <w:rPrChange w:id="3216" w:author="Ela Greenberg" w:date="2018-03-13T09:41:00Z">
            <w:rPr>
              <w:rFonts w:ascii="Times New Roman" w:hAnsi="Times New Roman" w:cs="Times New Roman"/>
            </w:rPr>
          </w:rPrChange>
        </w:rPr>
        <w:t xml:space="preserve">R. K. and Miller, J. (2006). Gender, Race, and urban Policing: The Experience of African American Youths, </w:t>
      </w:r>
      <w:r w:rsidR="00E274FF" w:rsidRPr="00E969B7">
        <w:rPr>
          <w:rFonts w:ascii="Times New Roman" w:hAnsi="Times New Roman" w:cs="Times New Roman"/>
          <w:i/>
          <w:lang w:val="en-GB"/>
          <w:rPrChange w:id="3217" w:author="Ela Greenberg" w:date="2018-03-13T09:41:00Z">
            <w:rPr>
              <w:rFonts w:ascii="Times New Roman" w:hAnsi="Times New Roman" w:cs="Times New Roman"/>
              <w:i/>
            </w:rPr>
          </w:rPrChange>
        </w:rPr>
        <w:t>Gender and Society</w:t>
      </w:r>
      <w:r w:rsidR="00A84013" w:rsidRPr="00E969B7">
        <w:rPr>
          <w:rFonts w:ascii="Times New Roman" w:hAnsi="Times New Roman" w:cs="Times New Roman"/>
          <w:i/>
          <w:lang w:val="en-GB"/>
          <w:rPrChange w:id="3218" w:author="Ela Greenberg" w:date="2018-03-13T09:41:00Z">
            <w:rPr>
              <w:rFonts w:ascii="Times New Roman" w:hAnsi="Times New Roman" w:cs="Times New Roman"/>
              <w:i/>
            </w:rPr>
          </w:rPrChange>
        </w:rPr>
        <w:t>,</w:t>
      </w:r>
      <w:r w:rsidR="00471825" w:rsidRPr="00E969B7">
        <w:rPr>
          <w:rFonts w:ascii="Times New Roman" w:hAnsi="Times New Roman" w:cs="Times New Roman"/>
          <w:lang w:val="en-GB"/>
          <w:rPrChange w:id="3219" w:author="Ela Greenberg" w:date="2018-03-13T09:41:00Z">
            <w:rPr>
              <w:rFonts w:ascii="Times New Roman" w:hAnsi="Times New Roman" w:cs="Times New Roman"/>
            </w:rPr>
          </w:rPrChange>
        </w:rPr>
        <w:t xml:space="preserve"> 20(4), 531-552.</w:t>
      </w:r>
      <w:r w:rsidR="00471825" w:rsidRPr="00E969B7">
        <w:rPr>
          <w:rFonts w:ascii="Arial" w:hAnsi="Arial" w:cs="Arial"/>
          <w:color w:val="0953C0"/>
          <w:lang w:val="en-GB"/>
          <w:rPrChange w:id="3220" w:author="Ela Greenberg" w:date="2018-03-13T09:41:00Z">
            <w:rPr>
              <w:rFonts w:ascii="Arial" w:hAnsi="Arial" w:cs="Arial"/>
              <w:color w:val="0953C0"/>
            </w:rPr>
          </w:rPrChange>
        </w:rPr>
        <w:t xml:space="preserve"> </w:t>
      </w:r>
      <w:r w:rsidR="0015216F" w:rsidRPr="00E969B7">
        <w:rPr>
          <w:lang w:val="en-GB"/>
          <w:rPrChange w:id="3221" w:author="Ela Greenberg" w:date="2018-03-13T09:41:00Z">
            <w:rPr/>
          </w:rPrChange>
        </w:rPr>
        <w:fldChar w:fldCharType="begin"/>
      </w:r>
      <w:r w:rsidR="0015216F" w:rsidRPr="00E969B7">
        <w:rPr>
          <w:lang w:val="en-GB"/>
          <w:rPrChange w:id="3222" w:author="Ela Greenberg" w:date="2018-03-13T09:41:00Z">
            <w:rPr/>
          </w:rPrChange>
        </w:rPr>
        <w:instrText xml:space="preserve"> HYPERLINK "https://doi.org/10.1177/0891243206287727" </w:instrText>
      </w:r>
      <w:r w:rsidR="0015216F" w:rsidRPr="00E969B7">
        <w:rPr>
          <w:lang w:val="en-GB"/>
          <w:rPrChange w:id="3223" w:author="Ela Greenberg" w:date="2018-03-13T09:41:00Z">
            <w:rPr>
              <w:rStyle w:val="Hyperlink"/>
              <w:rFonts w:ascii="Times New Roman" w:hAnsi="Times New Roman" w:cs="Times New Roman"/>
            </w:rPr>
          </w:rPrChange>
        </w:rPr>
        <w:fldChar w:fldCharType="separate"/>
      </w:r>
      <w:r w:rsidR="008B7571" w:rsidRPr="00E969B7">
        <w:rPr>
          <w:rStyle w:val="Hyperlink"/>
          <w:rFonts w:ascii="Times New Roman" w:hAnsi="Times New Roman" w:cs="Times New Roman"/>
          <w:lang w:val="en-GB"/>
          <w:rPrChange w:id="3224" w:author="Ela Greenberg" w:date="2018-03-13T09:41:00Z">
            <w:rPr>
              <w:rStyle w:val="Hyperlink"/>
              <w:rFonts w:ascii="Times New Roman" w:hAnsi="Times New Roman" w:cs="Times New Roman"/>
            </w:rPr>
          </w:rPrChange>
        </w:rPr>
        <w:t>https://doi.org/10.1177/0891243206287727</w:t>
      </w:r>
      <w:r w:rsidR="0015216F" w:rsidRPr="00E969B7">
        <w:rPr>
          <w:rStyle w:val="Hyperlink"/>
          <w:rFonts w:ascii="Times New Roman" w:hAnsi="Times New Roman" w:cs="Times New Roman"/>
          <w:lang w:val="en-GB"/>
          <w:rPrChange w:id="3225" w:author="Ela Greenberg" w:date="2018-03-13T09:41:00Z">
            <w:rPr>
              <w:rStyle w:val="Hyperlink"/>
              <w:rFonts w:ascii="Times New Roman" w:hAnsi="Times New Roman" w:cs="Times New Roman"/>
            </w:rPr>
          </w:rPrChange>
        </w:rPr>
        <w:fldChar w:fldCharType="end"/>
      </w:r>
      <w:r w:rsidR="00E274FF" w:rsidRPr="00E969B7">
        <w:rPr>
          <w:rFonts w:ascii="Times New Roman" w:hAnsi="Times New Roman" w:cs="Times New Roman"/>
          <w:lang w:val="en-GB"/>
          <w:rPrChange w:id="3226" w:author="Ela Greenberg" w:date="2018-03-13T09:41:00Z">
            <w:rPr>
              <w:rFonts w:ascii="Times New Roman" w:hAnsi="Times New Roman" w:cs="Times New Roman"/>
            </w:rPr>
          </w:rPrChange>
        </w:rPr>
        <w:t xml:space="preserve"> </w:t>
      </w:r>
    </w:p>
    <w:p w14:paraId="0980A664" w14:textId="77777777" w:rsidR="008B7571" w:rsidRPr="00E969B7" w:rsidRDefault="008B7571" w:rsidP="00125894">
      <w:pPr>
        <w:widowControl w:val="0"/>
        <w:autoSpaceDE w:val="0"/>
        <w:autoSpaceDN w:val="0"/>
        <w:adjustRightInd w:val="0"/>
        <w:rPr>
          <w:rFonts w:ascii="Times New Roman" w:hAnsi="Times New Roman" w:cs="Times New Roman"/>
          <w:lang w:val="en-GB"/>
          <w:rPrChange w:id="3227" w:author="Ela Greenberg" w:date="2018-03-13T09:41:00Z">
            <w:rPr>
              <w:rFonts w:ascii="Times New Roman" w:hAnsi="Times New Roman" w:cs="Times New Roman"/>
            </w:rPr>
          </w:rPrChange>
        </w:rPr>
      </w:pPr>
    </w:p>
    <w:p w14:paraId="5A34DA3C" w14:textId="04525ADA" w:rsidR="00EE76D0" w:rsidRPr="00E969B7" w:rsidRDefault="007F597A" w:rsidP="00125894">
      <w:pPr>
        <w:widowControl w:val="0"/>
        <w:autoSpaceDE w:val="0"/>
        <w:autoSpaceDN w:val="0"/>
        <w:adjustRightInd w:val="0"/>
        <w:rPr>
          <w:rFonts w:ascii="Times New Roman" w:hAnsi="Times New Roman" w:cs="Times New Roman"/>
          <w:lang w:val="en-GB"/>
          <w:rPrChange w:id="3228" w:author="Ela Greenberg" w:date="2018-03-13T09:41:00Z">
            <w:rPr>
              <w:rFonts w:ascii="Times New Roman" w:hAnsi="Times New Roman" w:cs="Times New Roman"/>
            </w:rPr>
          </w:rPrChange>
        </w:rPr>
      </w:pPr>
      <w:r w:rsidRPr="00E969B7">
        <w:rPr>
          <w:rFonts w:ascii="Times New Roman" w:hAnsi="Times New Roman" w:cs="Times New Roman"/>
          <w:lang w:val="en-GB"/>
          <w:rPrChange w:id="3229" w:author="Ela Greenberg" w:date="2018-03-13T09:41:00Z">
            <w:rPr>
              <w:rFonts w:ascii="Times New Roman" w:hAnsi="Times New Roman" w:cs="Times New Roman"/>
            </w:rPr>
          </w:rPrChange>
        </w:rPr>
        <w:t xml:space="preserve">Choshen, M., Bluer, E., Korach, M., Yelinek, A., </w:t>
      </w:r>
      <w:r w:rsidR="00536FD1" w:rsidRPr="00E969B7">
        <w:rPr>
          <w:rFonts w:ascii="Times New Roman" w:hAnsi="Times New Roman" w:cs="Times New Roman"/>
          <w:lang w:val="en-GB"/>
          <w:rPrChange w:id="3230" w:author="Ela Greenberg" w:date="2018-03-13T09:41:00Z">
            <w:rPr>
              <w:rFonts w:ascii="Times New Roman" w:hAnsi="Times New Roman" w:cs="Times New Roman"/>
            </w:rPr>
          </w:rPrChange>
        </w:rPr>
        <w:t>and</w:t>
      </w:r>
      <w:r w:rsidRPr="00E969B7">
        <w:rPr>
          <w:rFonts w:ascii="Times New Roman" w:hAnsi="Times New Roman" w:cs="Times New Roman"/>
          <w:lang w:val="en-GB"/>
          <w:rPrChange w:id="3231" w:author="Ela Greenberg" w:date="2018-03-13T09:41:00Z">
            <w:rPr>
              <w:rFonts w:ascii="Times New Roman" w:hAnsi="Times New Roman" w:cs="Times New Roman"/>
            </w:rPr>
          </w:rPrChange>
        </w:rPr>
        <w:t xml:space="preserve"> Assaf-Shapira, Y. (2012). </w:t>
      </w:r>
      <w:r w:rsidRPr="00E969B7">
        <w:rPr>
          <w:rFonts w:ascii="Times New Roman" w:hAnsi="Times New Roman" w:cs="Times New Roman"/>
          <w:i/>
          <w:iCs/>
          <w:lang w:val="en-GB"/>
          <w:rPrChange w:id="3232" w:author="Ela Greenberg" w:date="2018-03-13T09:41:00Z">
            <w:rPr>
              <w:rFonts w:ascii="Times New Roman" w:hAnsi="Times New Roman" w:cs="Times New Roman"/>
              <w:i/>
              <w:iCs/>
            </w:rPr>
          </w:rPrChange>
        </w:rPr>
        <w:t>Jerusalem: Facts and trends</w:t>
      </w:r>
      <w:r w:rsidRPr="00E969B7">
        <w:rPr>
          <w:rFonts w:ascii="Times New Roman" w:hAnsi="Times New Roman" w:cs="Times New Roman"/>
          <w:lang w:val="en-GB"/>
          <w:rPrChange w:id="3233" w:author="Ela Greenberg" w:date="2018-03-13T09:41:00Z">
            <w:rPr>
              <w:rFonts w:ascii="Times New Roman" w:hAnsi="Times New Roman" w:cs="Times New Roman"/>
            </w:rPr>
          </w:rPrChange>
        </w:rPr>
        <w:t xml:space="preserve">. Jerusalem, Israel: The Jerusalem Institute for Israel Studies. </w:t>
      </w:r>
    </w:p>
    <w:p w14:paraId="05C6B30C" w14:textId="77777777" w:rsidR="008B7571" w:rsidRPr="00E969B7" w:rsidRDefault="008B7571" w:rsidP="00125894">
      <w:pPr>
        <w:widowControl w:val="0"/>
        <w:autoSpaceDE w:val="0"/>
        <w:autoSpaceDN w:val="0"/>
        <w:adjustRightInd w:val="0"/>
        <w:rPr>
          <w:rFonts w:ascii="Times New Roman" w:hAnsi="Times New Roman" w:cs="Times New Roman"/>
          <w:lang w:val="en-GB"/>
          <w:rPrChange w:id="3234" w:author="Ela Greenberg" w:date="2018-03-13T09:41:00Z">
            <w:rPr>
              <w:rFonts w:ascii="Times New Roman" w:hAnsi="Times New Roman" w:cs="Times New Roman"/>
            </w:rPr>
          </w:rPrChange>
        </w:rPr>
      </w:pPr>
    </w:p>
    <w:p w14:paraId="0BDC2512" w14:textId="66740F2C" w:rsidR="00EE76D0" w:rsidRPr="00E969B7" w:rsidRDefault="00EE76D0" w:rsidP="004E3B9E">
      <w:pPr>
        <w:rPr>
          <w:rFonts w:ascii="Times New Roman" w:hAnsi="Times New Roman" w:cs="Times New Roman"/>
          <w:lang w:val="en-GB"/>
          <w:rPrChange w:id="3235" w:author="Ela Greenberg" w:date="2018-03-13T09:41:00Z">
            <w:rPr>
              <w:rFonts w:ascii="Times New Roman" w:hAnsi="Times New Roman" w:cs="Times New Roman"/>
            </w:rPr>
          </w:rPrChange>
        </w:rPr>
      </w:pPr>
      <w:r w:rsidRPr="00E969B7">
        <w:rPr>
          <w:rFonts w:ascii="Times New Roman" w:hAnsi="Times New Roman" w:cs="Times New Roman"/>
          <w:lang w:val="en-GB"/>
          <w:rPrChange w:id="3236" w:author="Ela Greenberg" w:date="2018-03-13T09:41:00Z">
            <w:rPr>
              <w:rFonts w:ascii="Times New Roman" w:hAnsi="Times New Roman" w:cs="Times New Roman"/>
            </w:rPr>
          </w:rPrChange>
        </w:rPr>
        <w:t>Cohen</w:t>
      </w:r>
      <w:r w:rsidR="00A84013" w:rsidRPr="00E969B7">
        <w:rPr>
          <w:rFonts w:ascii="Times New Roman" w:hAnsi="Times New Roman" w:cs="Times New Roman"/>
          <w:lang w:val="en-GB"/>
          <w:rPrChange w:id="3237" w:author="Ela Greenberg" w:date="2018-03-13T09:41:00Z">
            <w:rPr>
              <w:rFonts w:ascii="Times New Roman" w:hAnsi="Times New Roman" w:cs="Times New Roman"/>
            </w:rPr>
          </w:rPrChange>
        </w:rPr>
        <w:t>,</w:t>
      </w:r>
      <w:r w:rsidRPr="00E969B7">
        <w:rPr>
          <w:rFonts w:ascii="Times New Roman" w:hAnsi="Times New Roman" w:cs="Times New Roman"/>
          <w:lang w:val="en-GB"/>
          <w:rPrChange w:id="3238" w:author="Ela Greenberg" w:date="2018-03-13T09:41:00Z">
            <w:rPr>
              <w:rFonts w:ascii="Times New Roman" w:hAnsi="Times New Roman" w:cs="Times New Roman"/>
            </w:rPr>
          </w:rPrChange>
        </w:rPr>
        <w:t xml:space="preserve"> L. E. and Kluegel</w:t>
      </w:r>
      <w:r w:rsidR="00A84013" w:rsidRPr="00E969B7">
        <w:rPr>
          <w:rFonts w:ascii="Times New Roman" w:hAnsi="Times New Roman" w:cs="Times New Roman"/>
          <w:lang w:val="en-GB"/>
          <w:rPrChange w:id="3239" w:author="Ela Greenberg" w:date="2018-03-13T09:41:00Z">
            <w:rPr>
              <w:rFonts w:ascii="Times New Roman" w:hAnsi="Times New Roman" w:cs="Times New Roman"/>
            </w:rPr>
          </w:rPrChange>
        </w:rPr>
        <w:t>,</w:t>
      </w:r>
      <w:r w:rsidRPr="00E969B7">
        <w:rPr>
          <w:rFonts w:ascii="Times New Roman" w:hAnsi="Times New Roman" w:cs="Times New Roman"/>
          <w:lang w:val="en-GB"/>
          <w:rPrChange w:id="3240" w:author="Ela Greenberg" w:date="2018-03-13T09:41:00Z">
            <w:rPr>
              <w:rFonts w:ascii="Times New Roman" w:hAnsi="Times New Roman" w:cs="Times New Roman"/>
            </w:rPr>
          </w:rPrChange>
        </w:rPr>
        <w:t xml:space="preserve"> J. R. (1978)</w:t>
      </w:r>
      <w:r w:rsidR="00A84013" w:rsidRPr="00E969B7">
        <w:rPr>
          <w:rFonts w:ascii="Times New Roman" w:hAnsi="Times New Roman" w:cs="Times New Roman"/>
          <w:lang w:val="en-GB"/>
          <w:rPrChange w:id="3241" w:author="Ela Greenberg" w:date="2018-03-13T09:41:00Z">
            <w:rPr>
              <w:rFonts w:ascii="Times New Roman" w:hAnsi="Times New Roman" w:cs="Times New Roman"/>
            </w:rPr>
          </w:rPrChange>
        </w:rPr>
        <w:t xml:space="preserve">. </w:t>
      </w:r>
      <w:r w:rsidRPr="00E969B7">
        <w:rPr>
          <w:rFonts w:ascii="Times New Roman" w:hAnsi="Times New Roman" w:cs="Times New Roman"/>
          <w:lang w:val="en-GB"/>
          <w:rPrChange w:id="3242" w:author="Ela Greenberg" w:date="2018-03-13T09:41:00Z">
            <w:rPr>
              <w:rFonts w:ascii="Times New Roman" w:hAnsi="Times New Roman" w:cs="Times New Roman"/>
            </w:rPr>
          </w:rPrChange>
        </w:rPr>
        <w:t>Determinants of Juvenile Court Dispositions: Ascriptive and Achieved Factors in Two Metropolitan Courts</w:t>
      </w:r>
      <w:r w:rsidR="00A84013" w:rsidRPr="00E969B7">
        <w:rPr>
          <w:rFonts w:ascii="Times New Roman" w:hAnsi="Times New Roman" w:cs="Times New Roman"/>
          <w:lang w:val="en-GB"/>
          <w:rPrChange w:id="3243" w:author="Ela Greenberg" w:date="2018-03-13T09:41:00Z">
            <w:rPr>
              <w:rFonts w:ascii="Times New Roman" w:hAnsi="Times New Roman" w:cs="Times New Roman"/>
            </w:rPr>
          </w:rPrChange>
        </w:rPr>
        <w:t>.</w:t>
      </w:r>
      <w:r w:rsidRPr="00E969B7">
        <w:rPr>
          <w:rFonts w:ascii="Times New Roman" w:hAnsi="Times New Roman" w:cs="Times New Roman"/>
          <w:lang w:val="en-GB"/>
          <w:rPrChange w:id="3244" w:author="Ela Greenberg" w:date="2018-03-13T09:41:00Z">
            <w:rPr>
              <w:rFonts w:ascii="Times New Roman" w:hAnsi="Times New Roman" w:cs="Times New Roman"/>
            </w:rPr>
          </w:rPrChange>
        </w:rPr>
        <w:t xml:space="preserve"> </w:t>
      </w:r>
      <w:r w:rsidRPr="00E969B7">
        <w:rPr>
          <w:rFonts w:ascii="Times New Roman" w:hAnsi="Times New Roman" w:cs="Times New Roman"/>
          <w:i/>
          <w:lang w:val="en-GB"/>
          <w:rPrChange w:id="3245" w:author="Ela Greenberg" w:date="2018-03-13T09:41:00Z">
            <w:rPr>
              <w:rFonts w:ascii="Times New Roman" w:hAnsi="Times New Roman" w:cs="Times New Roman"/>
              <w:i/>
            </w:rPr>
          </w:rPrChange>
        </w:rPr>
        <w:t>American Sociological Review</w:t>
      </w:r>
      <w:r w:rsidR="00A84013" w:rsidRPr="00E969B7">
        <w:rPr>
          <w:rFonts w:ascii="Times New Roman" w:hAnsi="Times New Roman" w:cs="Times New Roman"/>
          <w:i/>
          <w:lang w:val="en-GB"/>
          <w:rPrChange w:id="3246" w:author="Ela Greenberg" w:date="2018-03-13T09:41:00Z">
            <w:rPr>
              <w:rFonts w:ascii="Times New Roman" w:hAnsi="Times New Roman" w:cs="Times New Roman"/>
              <w:i/>
            </w:rPr>
          </w:rPrChange>
        </w:rPr>
        <w:t>,</w:t>
      </w:r>
      <w:r w:rsidRPr="00E969B7">
        <w:rPr>
          <w:rFonts w:ascii="Times New Roman" w:hAnsi="Times New Roman" w:cs="Times New Roman"/>
          <w:lang w:val="en-GB"/>
          <w:rPrChange w:id="3247" w:author="Ela Greenberg" w:date="2018-03-13T09:41:00Z">
            <w:rPr>
              <w:rFonts w:ascii="Times New Roman" w:hAnsi="Times New Roman" w:cs="Times New Roman"/>
            </w:rPr>
          </w:rPrChange>
        </w:rPr>
        <w:t xml:space="preserve"> 43(2), 162-176. </w:t>
      </w:r>
    </w:p>
    <w:p w14:paraId="192CF437" w14:textId="77777777" w:rsidR="007F597A" w:rsidRPr="00E969B7" w:rsidRDefault="007F597A" w:rsidP="00125894">
      <w:pPr>
        <w:widowControl w:val="0"/>
        <w:autoSpaceDE w:val="0"/>
        <w:autoSpaceDN w:val="0"/>
        <w:adjustRightInd w:val="0"/>
        <w:rPr>
          <w:rFonts w:ascii="Times New Roman" w:hAnsi="Times New Roman" w:cs="Times New Roman"/>
          <w:lang w:val="en-GB"/>
          <w:rPrChange w:id="3248" w:author="Ela Greenberg" w:date="2018-03-13T09:41:00Z">
            <w:rPr>
              <w:rFonts w:ascii="Times New Roman" w:hAnsi="Times New Roman" w:cs="Times New Roman"/>
            </w:rPr>
          </w:rPrChange>
        </w:rPr>
      </w:pPr>
    </w:p>
    <w:p w14:paraId="12969B6A" w14:textId="763EA653" w:rsidR="007F597A" w:rsidRPr="00E969B7" w:rsidRDefault="007F597A" w:rsidP="004E3B9E">
      <w:pPr>
        <w:rPr>
          <w:rFonts w:ascii="Times New Roman" w:hAnsi="Times New Roman" w:cs="Times New Roman"/>
          <w:lang w:val="en-GB"/>
          <w:rPrChange w:id="3249" w:author="Ela Greenberg" w:date="2018-03-13T09:41:00Z">
            <w:rPr>
              <w:rFonts w:ascii="Times New Roman" w:hAnsi="Times New Roman" w:cs="Times New Roman"/>
            </w:rPr>
          </w:rPrChange>
        </w:rPr>
      </w:pPr>
      <w:r w:rsidRPr="00E969B7">
        <w:rPr>
          <w:rFonts w:ascii="Times New Roman" w:hAnsi="Times New Roman" w:cs="Times New Roman"/>
          <w:lang w:val="en-GB"/>
          <w:rPrChange w:id="3250" w:author="Ela Greenberg" w:date="2018-03-13T09:41:00Z">
            <w:rPr>
              <w:rFonts w:ascii="Times New Roman" w:hAnsi="Times New Roman" w:cs="Times New Roman"/>
            </w:rPr>
          </w:rPrChange>
        </w:rPr>
        <w:t>Dannefer</w:t>
      </w:r>
      <w:r w:rsidR="00A84013" w:rsidRPr="00E969B7">
        <w:rPr>
          <w:rFonts w:ascii="Times New Roman" w:hAnsi="Times New Roman" w:cs="Times New Roman"/>
          <w:lang w:val="en-GB"/>
          <w:rPrChange w:id="3251" w:author="Ela Greenberg" w:date="2018-03-13T09:41:00Z">
            <w:rPr>
              <w:rFonts w:ascii="Times New Roman" w:hAnsi="Times New Roman" w:cs="Times New Roman"/>
            </w:rPr>
          </w:rPrChange>
        </w:rPr>
        <w:t>,</w:t>
      </w:r>
      <w:r w:rsidRPr="00E969B7">
        <w:rPr>
          <w:rFonts w:ascii="Times New Roman" w:hAnsi="Times New Roman" w:cs="Times New Roman"/>
          <w:lang w:val="en-GB"/>
          <w:rPrChange w:id="3252" w:author="Ela Greenberg" w:date="2018-03-13T09:41:00Z">
            <w:rPr>
              <w:rFonts w:ascii="Times New Roman" w:hAnsi="Times New Roman" w:cs="Times New Roman"/>
            </w:rPr>
          </w:rPrChange>
        </w:rPr>
        <w:t xml:space="preserve"> D. and Schutt</w:t>
      </w:r>
      <w:r w:rsidR="00A84013" w:rsidRPr="00E969B7">
        <w:rPr>
          <w:rFonts w:ascii="Times New Roman" w:hAnsi="Times New Roman" w:cs="Times New Roman"/>
          <w:lang w:val="en-GB"/>
          <w:rPrChange w:id="3253" w:author="Ela Greenberg" w:date="2018-03-13T09:41:00Z">
            <w:rPr>
              <w:rFonts w:ascii="Times New Roman" w:hAnsi="Times New Roman" w:cs="Times New Roman"/>
            </w:rPr>
          </w:rPrChange>
        </w:rPr>
        <w:t>,</w:t>
      </w:r>
      <w:r w:rsidRPr="00E969B7">
        <w:rPr>
          <w:rFonts w:ascii="Times New Roman" w:hAnsi="Times New Roman" w:cs="Times New Roman"/>
          <w:lang w:val="en-GB"/>
          <w:rPrChange w:id="3254" w:author="Ela Greenberg" w:date="2018-03-13T09:41:00Z">
            <w:rPr>
              <w:rFonts w:ascii="Times New Roman" w:hAnsi="Times New Roman" w:cs="Times New Roman"/>
            </w:rPr>
          </w:rPrChange>
        </w:rPr>
        <w:t xml:space="preserve"> R.K. (1982)</w:t>
      </w:r>
      <w:r w:rsidR="00A84013" w:rsidRPr="00E969B7">
        <w:rPr>
          <w:rFonts w:ascii="Times New Roman" w:hAnsi="Times New Roman" w:cs="Times New Roman"/>
          <w:lang w:val="en-GB"/>
          <w:rPrChange w:id="3255" w:author="Ela Greenberg" w:date="2018-03-13T09:41:00Z">
            <w:rPr>
              <w:rFonts w:ascii="Times New Roman" w:hAnsi="Times New Roman" w:cs="Times New Roman"/>
            </w:rPr>
          </w:rPrChange>
        </w:rPr>
        <w:t xml:space="preserve">. </w:t>
      </w:r>
      <w:r w:rsidRPr="00E969B7">
        <w:rPr>
          <w:rFonts w:ascii="Times New Roman" w:hAnsi="Times New Roman" w:cs="Times New Roman"/>
          <w:lang w:val="en-GB"/>
          <w:rPrChange w:id="3256" w:author="Ela Greenberg" w:date="2018-03-13T09:41:00Z">
            <w:rPr>
              <w:rFonts w:ascii="Times New Roman" w:hAnsi="Times New Roman" w:cs="Times New Roman"/>
            </w:rPr>
          </w:rPrChange>
        </w:rPr>
        <w:t>Race and Juvenile Justice Processing in Court and Police Agencies</w:t>
      </w:r>
      <w:r w:rsidR="00A84013" w:rsidRPr="00E969B7">
        <w:rPr>
          <w:rFonts w:ascii="Times New Roman" w:hAnsi="Times New Roman" w:cs="Times New Roman"/>
          <w:lang w:val="en-GB"/>
          <w:rPrChange w:id="3257" w:author="Ela Greenberg" w:date="2018-03-13T09:41:00Z">
            <w:rPr>
              <w:rFonts w:ascii="Times New Roman" w:hAnsi="Times New Roman" w:cs="Times New Roman"/>
            </w:rPr>
          </w:rPrChange>
        </w:rPr>
        <w:t>.</w:t>
      </w:r>
      <w:r w:rsidRPr="00E969B7">
        <w:rPr>
          <w:rFonts w:ascii="Times New Roman" w:hAnsi="Times New Roman" w:cs="Times New Roman"/>
          <w:lang w:val="en-GB"/>
          <w:rPrChange w:id="3258" w:author="Ela Greenberg" w:date="2018-03-13T09:41:00Z">
            <w:rPr>
              <w:rFonts w:ascii="Times New Roman" w:hAnsi="Times New Roman" w:cs="Times New Roman"/>
            </w:rPr>
          </w:rPrChange>
        </w:rPr>
        <w:t xml:space="preserve"> </w:t>
      </w:r>
      <w:r w:rsidRPr="00E969B7">
        <w:rPr>
          <w:rFonts w:ascii="Times New Roman" w:hAnsi="Times New Roman" w:cs="Times New Roman"/>
          <w:i/>
          <w:iCs/>
          <w:lang w:val="en-GB"/>
          <w:rPrChange w:id="3259" w:author="Ela Greenberg" w:date="2018-03-13T09:41:00Z">
            <w:rPr>
              <w:rFonts w:ascii="Times New Roman" w:hAnsi="Times New Roman" w:cs="Times New Roman"/>
              <w:i/>
              <w:iCs/>
            </w:rPr>
          </w:rPrChange>
        </w:rPr>
        <w:t>American Journal of Sociology</w:t>
      </w:r>
      <w:r w:rsidR="00A84013" w:rsidRPr="00E969B7">
        <w:rPr>
          <w:rFonts w:ascii="Times New Roman" w:hAnsi="Times New Roman" w:cs="Times New Roman"/>
          <w:lang w:val="en-GB"/>
          <w:rPrChange w:id="3260" w:author="Ela Greenberg" w:date="2018-03-13T09:41:00Z">
            <w:rPr>
              <w:rFonts w:ascii="Times New Roman" w:hAnsi="Times New Roman" w:cs="Times New Roman"/>
            </w:rPr>
          </w:rPrChange>
        </w:rPr>
        <w:t>,</w:t>
      </w:r>
      <w:r w:rsidRPr="00E969B7">
        <w:rPr>
          <w:rFonts w:ascii="Times New Roman" w:hAnsi="Times New Roman" w:cs="Times New Roman"/>
          <w:lang w:val="en-GB"/>
          <w:rPrChange w:id="3261" w:author="Ela Greenberg" w:date="2018-03-13T09:41:00Z">
            <w:rPr>
              <w:rFonts w:ascii="Times New Roman" w:hAnsi="Times New Roman" w:cs="Times New Roman"/>
            </w:rPr>
          </w:rPrChange>
        </w:rPr>
        <w:t xml:space="preserve"> 87(5),  1113-1132.</w:t>
      </w:r>
    </w:p>
    <w:p w14:paraId="1F3396CD" w14:textId="06B5B76D" w:rsidR="007F597A" w:rsidRPr="00E969B7" w:rsidRDefault="007F597A" w:rsidP="00125894">
      <w:pPr>
        <w:widowControl w:val="0"/>
        <w:autoSpaceDE w:val="0"/>
        <w:autoSpaceDN w:val="0"/>
        <w:adjustRightInd w:val="0"/>
        <w:rPr>
          <w:rFonts w:ascii="Times New Roman" w:hAnsi="Times New Roman" w:cs="Times New Roman"/>
          <w:lang w:val="en-GB"/>
          <w:rPrChange w:id="3262" w:author="Ela Greenberg" w:date="2018-03-13T09:41:00Z">
            <w:rPr>
              <w:rFonts w:ascii="Times New Roman" w:hAnsi="Times New Roman" w:cs="Times New Roman"/>
            </w:rPr>
          </w:rPrChange>
        </w:rPr>
      </w:pPr>
    </w:p>
    <w:p w14:paraId="044A8D4B" w14:textId="3A683060" w:rsidR="009C7740" w:rsidRPr="00E969B7" w:rsidRDefault="009C7740" w:rsidP="009C7740">
      <w:pPr>
        <w:widowControl w:val="0"/>
        <w:autoSpaceDE w:val="0"/>
        <w:autoSpaceDN w:val="0"/>
        <w:adjustRightInd w:val="0"/>
        <w:rPr>
          <w:rFonts w:ascii="Times New Roman" w:hAnsi="Times New Roman" w:cs="Times New Roman"/>
          <w:lang w:val="en-GB"/>
          <w:rPrChange w:id="3263" w:author="Ela Greenberg" w:date="2018-03-13T09:41:00Z">
            <w:rPr>
              <w:rFonts w:ascii="Times New Roman" w:hAnsi="Times New Roman" w:cs="Times New Roman"/>
            </w:rPr>
          </w:rPrChange>
        </w:rPr>
      </w:pPr>
      <w:r w:rsidRPr="00E969B7">
        <w:rPr>
          <w:rFonts w:ascii="Times New Roman" w:hAnsi="Times New Roman" w:cs="Times New Roman"/>
          <w:i/>
          <w:iCs/>
          <w:lang w:val="en-GB"/>
          <w:rPrChange w:id="3264" w:author="Ela Greenberg" w:date="2018-03-13T09:41:00Z">
            <w:rPr>
              <w:rFonts w:ascii="Times New Roman" w:hAnsi="Times New Roman" w:cs="Times New Roman"/>
              <w:i/>
              <w:iCs/>
            </w:rPr>
          </w:rPrChange>
        </w:rPr>
        <w:t>East Jerusalem: Key Humanitarian Concerns</w:t>
      </w:r>
      <w:r w:rsidRPr="00E969B7">
        <w:rPr>
          <w:rFonts w:ascii="Times New Roman" w:hAnsi="Times New Roman" w:cs="Times New Roman"/>
          <w:lang w:val="en-GB"/>
          <w:rPrChange w:id="3265" w:author="Ela Greenberg" w:date="2018-03-13T09:41:00Z">
            <w:rPr>
              <w:rFonts w:ascii="Times New Roman" w:hAnsi="Times New Roman" w:cs="Times New Roman"/>
            </w:rPr>
          </w:rPrChange>
        </w:rPr>
        <w:t xml:space="preserve"> (Rep.). (2011, March). Retrieved July 15, 2015, from United Nations Office for the Coordination of Humanitarian Affairs - Occupied Palestinian Territory (UNOCHA OPT) website: </w:t>
      </w:r>
      <w:r w:rsidR="0015216F" w:rsidRPr="00E969B7">
        <w:rPr>
          <w:lang w:val="en-GB"/>
          <w:rPrChange w:id="3266" w:author="Ela Greenberg" w:date="2018-03-13T09:41:00Z">
            <w:rPr/>
          </w:rPrChange>
        </w:rPr>
        <w:fldChar w:fldCharType="begin"/>
      </w:r>
      <w:r w:rsidR="0015216F" w:rsidRPr="00E969B7">
        <w:rPr>
          <w:lang w:val="en-GB"/>
          <w:rPrChange w:id="3267" w:author="Ela Greenberg" w:date="2018-03-13T09:41:00Z">
            <w:rPr/>
          </w:rPrChange>
        </w:rPr>
        <w:instrText xml:space="preserve"> HYPERLINK "https://www.ochaopt.org/sites/default/files/ocha_opt_jerusalem_report_2011_03_23_web_english.pdf" </w:instrText>
      </w:r>
      <w:r w:rsidR="0015216F" w:rsidRPr="00E969B7">
        <w:rPr>
          <w:lang w:val="en-GB"/>
          <w:rPrChange w:id="3268" w:author="Ela Greenberg" w:date="2018-03-13T09:41:00Z">
            <w:rPr>
              <w:rStyle w:val="Hyperlink"/>
              <w:rFonts w:ascii="Times New Roman" w:hAnsi="Times New Roman" w:cs="Times New Roman"/>
            </w:rPr>
          </w:rPrChange>
        </w:rPr>
        <w:fldChar w:fldCharType="separate"/>
      </w:r>
      <w:r w:rsidRPr="00E969B7">
        <w:rPr>
          <w:rStyle w:val="Hyperlink"/>
          <w:rFonts w:ascii="Times New Roman" w:hAnsi="Times New Roman" w:cs="Times New Roman"/>
          <w:lang w:val="en-GB"/>
          <w:rPrChange w:id="3269" w:author="Ela Greenberg" w:date="2018-03-13T09:41:00Z">
            <w:rPr>
              <w:rStyle w:val="Hyperlink"/>
              <w:rFonts w:ascii="Times New Roman" w:hAnsi="Times New Roman" w:cs="Times New Roman"/>
            </w:rPr>
          </w:rPrChange>
        </w:rPr>
        <w:t>https://www.ochaopt.org/sites/default/files/ocha_opt_jerusalem_report_2011_03_23_web_english.pdf</w:t>
      </w:r>
      <w:r w:rsidR="0015216F" w:rsidRPr="00E969B7">
        <w:rPr>
          <w:rStyle w:val="Hyperlink"/>
          <w:rFonts w:ascii="Times New Roman" w:hAnsi="Times New Roman" w:cs="Times New Roman"/>
          <w:lang w:val="en-GB"/>
          <w:rPrChange w:id="3270" w:author="Ela Greenberg" w:date="2018-03-13T09:41:00Z">
            <w:rPr>
              <w:rStyle w:val="Hyperlink"/>
              <w:rFonts w:ascii="Times New Roman" w:hAnsi="Times New Roman" w:cs="Times New Roman"/>
            </w:rPr>
          </w:rPrChange>
        </w:rPr>
        <w:fldChar w:fldCharType="end"/>
      </w:r>
    </w:p>
    <w:p w14:paraId="253AF0F1" w14:textId="77777777" w:rsidR="009C7740" w:rsidRPr="00E969B7" w:rsidRDefault="009C7740" w:rsidP="009C7740">
      <w:pPr>
        <w:widowControl w:val="0"/>
        <w:autoSpaceDE w:val="0"/>
        <w:autoSpaceDN w:val="0"/>
        <w:adjustRightInd w:val="0"/>
        <w:rPr>
          <w:rFonts w:ascii="Times New Roman" w:hAnsi="Times New Roman" w:cs="Times New Roman"/>
          <w:lang w:val="en-GB"/>
          <w:rPrChange w:id="3271" w:author="Ela Greenberg" w:date="2018-03-13T09:41:00Z">
            <w:rPr>
              <w:rFonts w:ascii="Times New Roman" w:hAnsi="Times New Roman" w:cs="Times New Roman"/>
            </w:rPr>
          </w:rPrChange>
        </w:rPr>
      </w:pPr>
    </w:p>
    <w:p w14:paraId="7F0D836E" w14:textId="0D7701BD" w:rsidR="001A63C0" w:rsidRPr="00E969B7" w:rsidRDefault="001A63C0" w:rsidP="009C7740">
      <w:pPr>
        <w:widowControl w:val="0"/>
        <w:autoSpaceDE w:val="0"/>
        <w:autoSpaceDN w:val="0"/>
        <w:adjustRightInd w:val="0"/>
        <w:rPr>
          <w:rFonts w:ascii="Times New Roman" w:hAnsi="Times New Roman" w:cs="Times New Roman"/>
          <w:lang w:val="en-GB"/>
          <w:rPrChange w:id="3272" w:author="Ela Greenberg" w:date="2018-03-13T09:41:00Z">
            <w:rPr>
              <w:rFonts w:ascii="Times New Roman" w:hAnsi="Times New Roman" w:cs="Times New Roman"/>
            </w:rPr>
          </w:rPrChange>
        </w:rPr>
      </w:pPr>
      <w:r w:rsidRPr="00E969B7">
        <w:rPr>
          <w:rFonts w:ascii="Times New Roman" w:hAnsi="Times New Roman" w:cs="Times New Roman"/>
          <w:lang w:val="en-GB"/>
          <w:rPrChange w:id="3273" w:author="Ela Greenberg" w:date="2018-03-13T09:41:00Z">
            <w:rPr>
              <w:rFonts w:ascii="Times New Roman" w:hAnsi="Times New Roman" w:cs="Times New Roman"/>
            </w:rPr>
          </w:rPrChange>
        </w:rPr>
        <w:t xml:space="preserve">Farson, R. (1974). </w:t>
      </w:r>
      <w:r w:rsidRPr="00E969B7">
        <w:rPr>
          <w:rFonts w:ascii="Times New Roman" w:hAnsi="Times New Roman" w:cs="Times New Roman"/>
          <w:i/>
          <w:lang w:val="en-GB"/>
          <w:rPrChange w:id="3274" w:author="Ela Greenberg" w:date="2018-03-13T09:41:00Z">
            <w:rPr>
              <w:rFonts w:ascii="Times New Roman" w:hAnsi="Times New Roman" w:cs="Times New Roman"/>
              <w:i/>
            </w:rPr>
          </w:rPrChange>
        </w:rPr>
        <w:t>Birthrights.</w:t>
      </w:r>
      <w:r w:rsidRPr="00E969B7">
        <w:rPr>
          <w:rFonts w:ascii="Times New Roman" w:hAnsi="Times New Roman" w:cs="Times New Roman"/>
          <w:lang w:val="en-GB"/>
          <w:rPrChange w:id="3275" w:author="Ela Greenberg" w:date="2018-03-13T09:41:00Z">
            <w:rPr>
              <w:rFonts w:ascii="Times New Roman" w:hAnsi="Times New Roman" w:cs="Times New Roman"/>
            </w:rPr>
          </w:rPrChange>
        </w:rPr>
        <w:t xml:space="preserve"> </w:t>
      </w:r>
      <w:r w:rsidR="00437841" w:rsidRPr="00E969B7">
        <w:rPr>
          <w:rFonts w:ascii="Times New Roman" w:hAnsi="Times New Roman" w:cs="Times New Roman"/>
          <w:color w:val="262626"/>
          <w:lang w:val="en-GB"/>
          <w:rPrChange w:id="3276" w:author="Ela Greenberg" w:date="2018-03-13T09:41:00Z">
            <w:rPr>
              <w:rFonts w:ascii="Times New Roman" w:hAnsi="Times New Roman" w:cs="Times New Roman"/>
              <w:color w:val="262626"/>
            </w:rPr>
          </w:rPrChange>
        </w:rPr>
        <w:t>Oxford, England: Macmillan.</w:t>
      </w:r>
      <w:r w:rsidRPr="00E969B7">
        <w:rPr>
          <w:rFonts w:ascii="Times New Roman" w:hAnsi="Times New Roman" w:cs="Times New Roman"/>
          <w:lang w:val="en-GB"/>
          <w:rPrChange w:id="3277" w:author="Ela Greenberg" w:date="2018-03-13T09:41:00Z">
            <w:rPr>
              <w:rFonts w:ascii="Times New Roman" w:hAnsi="Times New Roman" w:cs="Times New Roman"/>
            </w:rPr>
          </w:rPrChange>
        </w:rPr>
        <w:t xml:space="preserve"> </w:t>
      </w:r>
    </w:p>
    <w:p w14:paraId="44780620" w14:textId="77777777" w:rsidR="001A63C0" w:rsidRPr="00E969B7" w:rsidRDefault="001A63C0" w:rsidP="009C7740">
      <w:pPr>
        <w:widowControl w:val="0"/>
        <w:autoSpaceDE w:val="0"/>
        <w:autoSpaceDN w:val="0"/>
        <w:adjustRightInd w:val="0"/>
        <w:rPr>
          <w:rFonts w:ascii="Times New Roman" w:hAnsi="Times New Roman" w:cs="Times New Roman"/>
          <w:lang w:val="en-GB"/>
          <w:rPrChange w:id="3278" w:author="Ela Greenberg" w:date="2018-03-13T09:41:00Z">
            <w:rPr>
              <w:rFonts w:ascii="Times New Roman" w:hAnsi="Times New Roman" w:cs="Times New Roman"/>
            </w:rPr>
          </w:rPrChange>
        </w:rPr>
      </w:pPr>
    </w:p>
    <w:p w14:paraId="7D8979AB" w14:textId="298A7665" w:rsidR="00E471A3" w:rsidRPr="00E969B7" w:rsidRDefault="00E471A3" w:rsidP="00E471A3">
      <w:pPr>
        <w:widowControl w:val="0"/>
        <w:autoSpaceDE w:val="0"/>
        <w:autoSpaceDN w:val="0"/>
        <w:adjustRightInd w:val="0"/>
        <w:spacing w:after="240"/>
        <w:rPr>
          <w:rFonts w:ascii="Times" w:hAnsi="Times" w:cs="Times"/>
          <w:lang w:val="en-GB"/>
          <w:rPrChange w:id="3279" w:author="Ela Greenberg" w:date="2018-03-13T09:41:00Z">
            <w:rPr>
              <w:rFonts w:ascii="Times" w:hAnsi="Times" w:cs="Times"/>
            </w:rPr>
          </w:rPrChange>
        </w:rPr>
      </w:pPr>
      <w:r w:rsidRPr="00E969B7">
        <w:rPr>
          <w:rFonts w:ascii="Times" w:hAnsi="Times" w:cs="Times"/>
          <w:lang w:val="en-GB"/>
          <w:rPrChange w:id="3280" w:author="Ela Greenberg" w:date="2018-03-13T09:41:00Z">
            <w:rPr>
              <w:rFonts w:ascii="Times" w:hAnsi="Times" w:cs="Times"/>
            </w:rPr>
          </w:rPrChange>
        </w:rPr>
        <w:t xml:space="preserve">Fite, P. J., Wynn, P., &amp; Pardini, D. A. (2009). Explaining discrepancies in </w:t>
      </w:r>
      <w:r w:rsidRPr="00E969B7">
        <w:rPr>
          <w:rFonts w:ascii="Times" w:hAnsi="Times" w:cs="Times"/>
          <w:lang w:val="en-GB"/>
          <w:rPrChange w:id="3281" w:author="Ela Greenberg" w:date="2018-03-13T09:41:00Z">
            <w:rPr>
              <w:rFonts w:ascii="Times" w:hAnsi="Times" w:cs="Times"/>
            </w:rPr>
          </w:rPrChange>
        </w:rPr>
        <w:lastRenderedPageBreak/>
        <w:t xml:space="preserve">arrest rates between Black and White male juveniles. </w:t>
      </w:r>
      <w:r w:rsidRPr="00E969B7">
        <w:rPr>
          <w:rFonts w:ascii="Times" w:hAnsi="Times" w:cs="Times"/>
          <w:i/>
          <w:iCs/>
          <w:lang w:val="en-GB"/>
          <w:rPrChange w:id="3282" w:author="Ela Greenberg" w:date="2018-03-13T09:41:00Z">
            <w:rPr>
              <w:rFonts w:ascii="Times" w:hAnsi="Times" w:cs="Times"/>
              <w:i/>
              <w:iCs/>
            </w:rPr>
          </w:rPrChange>
        </w:rPr>
        <w:t xml:space="preserve">Journal of Consulting and Clinical Psychology, </w:t>
      </w:r>
      <w:r w:rsidRPr="00E969B7">
        <w:rPr>
          <w:rFonts w:ascii="Times" w:hAnsi="Times" w:cs="Times"/>
          <w:lang w:val="en-GB"/>
          <w:rPrChange w:id="3283" w:author="Ela Greenberg" w:date="2018-03-13T09:41:00Z">
            <w:rPr>
              <w:rFonts w:ascii="Times" w:hAnsi="Times" w:cs="Times"/>
            </w:rPr>
          </w:rPrChange>
        </w:rPr>
        <w:t>77</w:t>
      </w:r>
      <w:r w:rsidRPr="00E969B7">
        <w:rPr>
          <w:rFonts w:ascii="Times" w:hAnsi="Times" w:cs="Times"/>
          <w:i/>
          <w:iCs/>
          <w:lang w:val="en-GB"/>
          <w:rPrChange w:id="3284" w:author="Ela Greenberg" w:date="2018-03-13T09:41:00Z">
            <w:rPr>
              <w:rFonts w:ascii="Times" w:hAnsi="Times" w:cs="Times"/>
              <w:i/>
              <w:iCs/>
            </w:rPr>
          </w:rPrChange>
        </w:rPr>
        <w:t xml:space="preserve">, </w:t>
      </w:r>
      <w:r w:rsidRPr="00E969B7">
        <w:rPr>
          <w:rFonts w:ascii="Times" w:hAnsi="Times" w:cs="Times"/>
          <w:lang w:val="en-GB"/>
          <w:rPrChange w:id="3285" w:author="Ela Greenberg" w:date="2018-03-13T09:41:00Z">
            <w:rPr>
              <w:rFonts w:ascii="Times" w:hAnsi="Times" w:cs="Times"/>
            </w:rPr>
          </w:rPrChange>
        </w:rPr>
        <w:t xml:space="preserve">916–927. http://dx.doi.org/10 .1037/a0016626 </w:t>
      </w:r>
    </w:p>
    <w:p w14:paraId="312B88BD" w14:textId="3184873C" w:rsidR="009C7740" w:rsidRPr="00E969B7" w:rsidRDefault="009C7740" w:rsidP="009C7740">
      <w:pPr>
        <w:widowControl w:val="0"/>
        <w:autoSpaceDE w:val="0"/>
        <w:autoSpaceDN w:val="0"/>
        <w:adjustRightInd w:val="0"/>
        <w:spacing w:after="240"/>
        <w:rPr>
          <w:rFonts w:ascii="Times" w:hAnsi="Times" w:cs="Times"/>
          <w:lang w:val="en-GB"/>
          <w:rPrChange w:id="3286" w:author="Ela Greenberg" w:date="2018-03-13T09:41:00Z">
            <w:rPr>
              <w:rFonts w:ascii="Times" w:hAnsi="Times" w:cs="Times"/>
            </w:rPr>
          </w:rPrChange>
        </w:rPr>
      </w:pPr>
      <w:r w:rsidRPr="00E969B7">
        <w:rPr>
          <w:rFonts w:ascii="Times" w:hAnsi="Times" w:cs="Times"/>
          <w:i/>
          <w:iCs/>
          <w:lang w:val="en-GB"/>
          <w:rPrChange w:id="3287" w:author="Ela Greenberg" w:date="2018-03-13T09:41:00Z">
            <w:rPr>
              <w:rFonts w:ascii="Times" w:hAnsi="Times" w:cs="Times"/>
              <w:i/>
              <w:iCs/>
            </w:rPr>
          </w:rPrChange>
        </w:rPr>
        <w:t>Fragmented Lives: Humanitarian Overview 2015</w:t>
      </w:r>
      <w:r w:rsidRPr="00E969B7">
        <w:rPr>
          <w:rFonts w:ascii="Times" w:hAnsi="Times" w:cs="Times"/>
          <w:lang w:val="en-GB"/>
          <w:rPrChange w:id="3288" w:author="Ela Greenberg" w:date="2018-03-13T09:41:00Z">
            <w:rPr>
              <w:rFonts w:ascii="Times" w:hAnsi="Times" w:cs="Times"/>
            </w:rPr>
          </w:rPrChange>
        </w:rPr>
        <w:t xml:space="preserve"> (Rep.). (2016, June). Retrieved December 18, 2016, from United Nations Office for the Coordination of Humanitarian Affairs – Occupied Palestinian Territory (UNOCHA OPT) website: </w:t>
      </w:r>
      <w:r w:rsidR="0015216F" w:rsidRPr="00E969B7">
        <w:rPr>
          <w:lang w:val="en-GB"/>
          <w:rPrChange w:id="3289" w:author="Ela Greenberg" w:date="2018-03-13T09:41:00Z">
            <w:rPr/>
          </w:rPrChange>
        </w:rPr>
        <w:fldChar w:fldCharType="begin"/>
      </w:r>
      <w:r w:rsidR="0015216F" w:rsidRPr="00E969B7">
        <w:rPr>
          <w:lang w:val="en-GB"/>
          <w:rPrChange w:id="3290" w:author="Ela Greenberg" w:date="2018-03-13T09:41:00Z">
            <w:rPr/>
          </w:rPrChange>
        </w:rPr>
        <w:instrText xml:space="preserve"> HYPERLINK "https://www.ochaopt.org/sites/default/files/annual-humanitarian-overview_10_06_2016_english.pdf" </w:instrText>
      </w:r>
      <w:r w:rsidR="0015216F" w:rsidRPr="00E969B7">
        <w:rPr>
          <w:lang w:val="en-GB"/>
          <w:rPrChange w:id="3291" w:author="Ela Greenberg" w:date="2018-03-13T09:41:00Z">
            <w:rPr>
              <w:rStyle w:val="Hyperlink"/>
              <w:rFonts w:ascii="Times" w:hAnsi="Times" w:cs="Times"/>
            </w:rPr>
          </w:rPrChange>
        </w:rPr>
        <w:fldChar w:fldCharType="separate"/>
      </w:r>
      <w:r w:rsidR="00276D16" w:rsidRPr="00E969B7">
        <w:rPr>
          <w:rStyle w:val="Hyperlink"/>
          <w:rFonts w:ascii="Times" w:hAnsi="Times" w:cs="Times"/>
          <w:lang w:val="en-GB"/>
          <w:rPrChange w:id="3292" w:author="Ela Greenberg" w:date="2018-03-13T09:41:00Z">
            <w:rPr>
              <w:rStyle w:val="Hyperlink"/>
              <w:rFonts w:ascii="Times" w:hAnsi="Times" w:cs="Times"/>
            </w:rPr>
          </w:rPrChange>
        </w:rPr>
        <w:t>https://www.ochaopt.org/sites/default/files/annual-humanitarian-overview_10_06_2016_english.pdf</w:t>
      </w:r>
      <w:r w:rsidR="0015216F" w:rsidRPr="00E969B7">
        <w:rPr>
          <w:rStyle w:val="Hyperlink"/>
          <w:rFonts w:ascii="Times" w:hAnsi="Times" w:cs="Times"/>
          <w:lang w:val="en-GB"/>
          <w:rPrChange w:id="3293" w:author="Ela Greenberg" w:date="2018-03-13T09:41:00Z">
            <w:rPr>
              <w:rStyle w:val="Hyperlink"/>
              <w:rFonts w:ascii="Times" w:hAnsi="Times" w:cs="Times"/>
            </w:rPr>
          </w:rPrChange>
        </w:rPr>
        <w:fldChar w:fldCharType="end"/>
      </w:r>
    </w:p>
    <w:p w14:paraId="1381008D" w14:textId="3FECC626" w:rsidR="001665FF" w:rsidRPr="00E969B7" w:rsidRDefault="003A7003" w:rsidP="001665FF">
      <w:pPr>
        <w:widowControl w:val="0"/>
        <w:autoSpaceDE w:val="0"/>
        <w:autoSpaceDN w:val="0"/>
        <w:adjustRightInd w:val="0"/>
        <w:spacing w:after="240"/>
        <w:rPr>
          <w:rFonts w:ascii="Times" w:hAnsi="Times" w:cs="Times"/>
          <w:lang w:val="en-GB"/>
          <w:rPrChange w:id="3294" w:author="Ela Greenberg" w:date="2018-03-13T09:41:00Z">
            <w:rPr>
              <w:rFonts w:ascii="Times" w:hAnsi="Times" w:cs="Times"/>
            </w:rPr>
          </w:rPrChange>
        </w:rPr>
      </w:pPr>
      <w:r w:rsidRPr="00E969B7">
        <w:rPr>
          <w:rFonts w:ascii="Times" w:hAnsi="Times" w:cs="Times"/>
          <w:i/>
          <w:iCs/>
          <w:lang w:val="en-GB"/>
          <w:rPrChange w:id="3295" w:author="Ela Greenberg" w:date="2018-03-13T09:41:00Z">
            <w:rPr>
              <w:rFonts w:ascii="Times" w:hAnsi="Times" w:cs="Times"/>
              <w:i/>
              <w:iCs/>
            </w:rPr>
          </w:rPrChange>
        </w:rPr>
        <w:t>Fragmented Lives: Life, Liberty and Security</w:t>
      </w:r>
      <w:r w:rsidRPr="00E969B7">
        <w:rPr>
          <w:rFonts w:ascii="Times" w:hAnsi="Times" w:cs="Times"/>
          <w:lang w:val="en-GB"/>
          <w:rPrChange w:id="3296" w:author="Ela Greenberg" w:date="2018-03-13T09:41:00Z">
            <w:rPr>
              <w:rFonts w:ascii="Times" w:hAnsi="Times" w:cs="Times"/>
            </w:rPr>
          </w:rPrChange>
        </w:rPr>
        <w:t> (Rep.). (2016, April). Retrieved December 19, 2016, from United Nations Office for the Coordination of Humanitarian Affairs – Occupied Palestinian Territory (</w:t>
      </w:r>
      <w:proofErr w:type="spellStart"/>
      <w:r w:rsidRPr="00E969B7">
        <w:rPr>
          <w:rFonts w:ascii="Times" w:hAnsi="Times" w:cs="Times"/>
          <w:lang w:val="en-GB"/>
          <w:rPrChange w:id="3297" w:author="Ela Greenberg" w:date="2018-03-13T09:41:00Z">
            <w:rPr>
              <w:rFonts w:ascii="Times" w:hAnsi="Times" w:cs="Times"/>
            </w:rPr>
          </w:rPrChange>
        </w:rPr>
        <w:t>UNOCHA</w:t>
      </w:r>
      <w:proofErr w:type="spellEnd"/>
      <w:r w:rsidRPr="00E969B7">
        <w:rPr>
          <w:rFonts w:ascii="Times" w:hAnsi="Times" w:cs="Times"/>
          <w:lang w:val="en-GB"/>
          <w:rPrChange w:id="3298" w:author="Ela Greenberg" w:date="2018-03-13T09:41:00Z">
            <w:rPr>
              <w:rFonts w:ascii="Times" w:hAnsi="Times" w:cs="Times"/>
            </w:rPr>
          </w:rPrChange>
        </w:rPr>
        <w:t xml:space="preserve"> OPT) website: </w:t>
      </w:r>
      <w:r w:rsidR="0015216F" w:rsidRPr="00E969B7">
        <w:rPr>
          <w:lang w:val="en-GB"/>
          <w:rPrChange w:id="3299" w:author="Ela Greenberg" w:date="2018-03-13T09:41:00Z">
            <w:rPr/>
          </w:rPrChange>
        </w:rPr>
        <w:fldChar w:fldCharType="begin"/>
      </w:r>
      <w:r w:rsidR="0015216F" w:rsidRPr="00E969B7">
        <w:rPr>
          <w:lang w:val="en-GB"/>
          <w:rPrChange w:id="3300" w:author="Ela Greenberg" w:date="2018-03-13T09:41:00Z">
            <w:rPr/>
          </w:rPrChange>
        </w:rPr>
        <w:instrText xml:space="preserve"> HYPERLINK "https://www.ochaopt.org/content/2015-overview-life-liberty-security" </w:instrText>
      </w:r>
      <w:r w:rsidR="0015216F" w:rsidRPr="00E969B7">
        <w:rPr>
          <w:lang w:val="en-GB"/>
          <w:rPrChange w:id="3301" w:author="Ela Greenberg" w:date="2018-03-13T09:41:00Z">
            <w:rPr>
              <w:rStyle w:val="Hyperlink"/>
              <w:rFonts w:ascii="Times" w:hAnsi="Times" w:cs="Times"/>
            </w:rPr>
          </w:rPrChange>
        </w:rPr>
        <w:fldChar w:fldCharType="separate"/>
      </w:r>
      <w:r w:rsidRPr="00E969B7">
        <w:rPr>
          <w:rStyle w:val="Hyperlink"/>
          <w:rFonts w:ascii="Times" w:hAnsi="Times" w:cs="Times"/>
          <w:lang w:val="en-GB"/>
          <w:rPrChange w:id="3302" w:author="Ela Greenberg" w:date="2018-03-13T09:41:00Z">
            <w:rPr>
              <w:rStyle w:val="Hyperlink"/>
              <w:rFonts w:ascii="Times" w:hAnsi="Times" w:cs="Times"/>
            </w:rPr>
          </w:rPrChange>
        </w:rPr>
        <w:t>https://www.ochaopt.org/content/2015-overview-life-liberty-security</w:t>
      </w:r>
      <w:r w:rsidR="0015216F" w:rsidRPr="00E969B7">
        <w:rPr>
          <w:rStyle w:val="Hyperlink"/>
          <w:rFonts w:ascii="Times" w:hAnsi="Times" w:cs="Times"/>
          <w:lang w:val="en-GB"/>
          <w:rPrChange w:id="3303" w:author="Ela Greenberg" w:date="2018-03-13T09:41:00Z">
            <w:rPr>
              <w:rStyle w:val="Hyperlink"/>
              <w:rFonts w:ascii="Times" w:hAnsi="Times" w:cs="Times"/>
            </w:rPr>
          </w:rPrChange>
        </w:rPr>
        <w:fldChar w:fldCharType="end"/>
      </w:r>
      <w:r w:rsidR="001665FF" w:rsidRPr="00E969B7">
        <w:rPr>
          <w:rFonts w:ascii="Times" w:hAnsi="Times" w:cs="Times"/>
          <w:lang w:val="en-GB"/>
          <w:rPrChange w:id="3304" w:author="Ela Greenberg" w:date="2018-03-13T09:41:00Z">
            <w:rPr>
              <w:rFonts w:ascii="Times" w:hAnsi="Times" w:cs="Times"/>
            </w:rPr>
          </w:rPrChange>
        </w:rPr>
        <w:t xml:space="preserve">Gal, J., </w:t>
      </w:r>
    </w:p>
    <w:p w14:paraId="50B8E777" w14:textId="64527F28" w:rsidR="00387009" w:rsidRPr="00E969B7" w:rsidRDefault="00387009" w:rsidP="00081724">
      <w:pPr>
        <w:widowControl w:val="0"/>
        <w:autoSpaceDE w:val="0"/>
        <w:autoSpaceDN w:val="0"/>
        <w:adjustRightInd w:val="0"/>
        <w:rPr>
          <w:rFonts w:ascii="Times New Roman" w:hAnsi="Times New Roman" w:cs="Times New Roman"/>
          <w:lang w:val="en-GB"/>
          <w:rPrChange w:id="3305" w:author="Ela Greenberg" w:date="2018-03-13T09:41:00Z">
            <w:rPr>
              <w:rFonts w:ascii="Times New Roman" w:hAnsi="Times New Roman" w:cs="Times New Roman"/>
            </w:rPr>
          </w:rPrChange>
        </w:rPr>
      </w:pPr>
      <w:r w:rsidRPr="00E969B7">
        <w:rPr>
          <w:rFonts w:ascii="Times New Roman" w:hAnsi="Times New Roman" w:cs="Times New Roman"/>
          <w:lang w:val="en-GB"/>
          <w:rPrChange w:id="3306" w:author="Ela Greenberg" w:date="2018-03-13T09:41:00Z">
            <w:rPr>
              <w:rFonts w:ascii="Times New Roman" w:hAnsi="Times New Roman" w:cs="Times New Roman"/>
            </w:rPr>
          </w:rPrChange>
        </w:rPr>
        <w:t xml:space="preserve">Freeman, M. (2007). Why it Remains Important to Take Children’s Rights Seriously. </w:t>
      </w:r>
      <w:r w:rsidRPr="00E969B7">
        <w:rPr>
          <w:rFonts w:ascii="Times New Roman" w:hAnsi="Times New Roman" w:cs="Times New Roman"/>
          <w:i/>
          <w:lang w:val="en-GB"/>
          <w:rPrChange w:id="3307" w:author="Ela Greenberg" w:date="2018-03-13T09:41:00Z">
            <w:rPr>
              <w:rFonts w:ascii="Times New Roman" w:hAnsi="Times New Roman" w:cs="Times New Roman"/>
              <w:i/>
            </w:rPr>
          </w:rPrChange>
        </w:rPr>
        <w:t>The International Journal of Children’s Rights</w:t>
      </w:r>
      <w:r w:rsidRPr="00E969B7">
        <w:rPr>
          <w:rFonts w:ascii="Times New Roman" w:hAnsi="Times New Roman" w:cs="Times New Roman"/>
          <w:lang w:val="en-GB"/>
          <w:rPrChange w:id="3308" w:author="Ela Greenberg" w:date="2018-03-13T09:41:00Z">
            <w:rPr>
              <w:rFonts w:ascii="Times New Roman" w:hAnsi="Times New Roman" w:cs="Times New Roman"/>
            </w:rPr>
          </w:rPrChange>
        </w:rPr>
        <w:t xml:space="preserve"> (15)1, 5-23.</w:t>
      </w:r>
    </w:p>
    <w:p w14:paraId="6094A3CF" w14:textId="77777777" w:rsidR="00387009" w:rsidRPr="00E969B7" w:rsidRDefault="00387009" w:rsidP="00081724">
      <w:pPr>
        <w:widowControl w:val="0"/>
        <w:autoSpaceDE w:val="0"/>
        <w:autoSpaceDN w:val="0"/>
        <w:adjustRightInd w:val="0"/>
        <w:rPr>
          <w:rFonts w:ascii="Times New Roman" w:hAnsi="Times New Roman" w:cs="Times New Roman"/>
          <w:lang w:val="en-GB"/>
          <w:rPrChange w:id="3309" w:author="Ela Greenberg" w:date="2018-03-13T09:41:00Z">
            <w:rPr>
              <w:rFonts w:ascii="Times New Roman" w:hAnsi="Times New Roman" w:cs="Times New Roman"/>
            </w:rPr>
          </w:rPrChange>
        </w:rPr>
      </w:pPr>
    </w:p>
    <w:p w14:paraId="1514B778" w14:textId="45F1E41D" w:rsidR="006B62FB" w:rsidRPr="00E969B7" w:rsidRDefault="006B62FB" w:rsidP="00081724">
      <w:pPr>
        <w:widowControl w:val="0"/>
        <w:autoSpaceDE w:val="0"/>
        <w:autoSpaceDN w:val="0"/>
        <w:adjustRightInd w:val="0"/>
        <w:rPr>
          <w:rFonts w:ascii="Times New Roman" w:hAnsi="Times New Roman" w:cs="Times New Roman"/>
          <w:lang w:val="en-GB"/>
          <w:rPrChange w:id="3310" w:author="Ela Greenberg" w:date="2018-03-13T09:41:00Z">
            <w:rPr>
              <w:rFonts w:ascii="Times New Roman" w:hAnsi="Times New Roman" w:cs="Times New Roman"/>
            </w:rPr>
          </w:rPrChange>
        </w:rPr>
      </w:pPr>
      <w:r w:rsidRPr="00E969B7">
        <w:rPr>
          <w:rFonts w:ascii="Times New Roman" w:hAnsi="Times New Roman" w:cs="Times New Roman"/>
          <w:lang w:val="en-GB"/>
          <w:rPrChange w:id="3311" w:author="Ela Greenberg" w:date="2018-03-13T09:41:00Z">
            <w:rPr>
              <w:rFonts w:ascii="Times New Roman" w:hAnsi="Times New Roman" w:cs="Times New Roman"/>
            </w:rPr>
          </w:rPrChange>
        </w:rPr>
        <w:t xml:space="preserve">Gal, M., Ajzenstadt, M., Ben-Arieh, A., Holler, M. and Zielinsky, N. (2009), ‘Israeli Child Policy and Outcomes’, </w:t>
      </w:r>
      <w:r w:rsidRPr="00E969B7">
        <w:rPr>
          <w:rFonts w:ascii="Times New Roman" w:hAnsi="Times New Roman" w:cs="Times New Roman"/>
          <w:i/>
          <w:lang w:val="en-GB"/>
          <w:rPrChange w:id="3312" w:author="Ela Greenberg" w:date="2018-03-13T09:41:00Z">
            <w:rPr>
              <w:rFonts w:ascii="Times New Roman" w:hAnsi="Times New Roman" w:cs="Times New Roman"/>
              <w:i/>
            </w:rPr>
          </w:rPrChange>
        </w:rPr>
        <w:t>OECD Social Employment and Migration Working Papers, No. 104.</w:t>
      </w:r>
      <w:r w:rsidRPr="00E969B7">
        <w:rPr>
          <w:rFonts w:ascii="Times New Roman" w:hAnsi="Times New Roman" w:cs="Times New Roman"/>
          <w:lang w:val="en-GB"/>
          <w:rPrChange w:id="3313" w:author="Ela Greenberg" w:date="2018-03-13T09:41:00Z">
            <w:rPr>
              <w:rFonts w:ascii="Times New Roman" w:hAnsi="Times New Roman" w:cs="Times New Roman"/>
            </w:rPr>
          </w:rPrChange>
        </w:rPr>
        <w:t xml:space="preserve"> OECD Publishing. DOI: 10.1787/5kmjnr7kqpls-en</w:t>
      </w:r>
    </w:p>
    <w:p w14:paraId="500F69B3" w14:textId="77777777" w:rsidR="00BB65AF" w:rsidRPr="00E969B7" w:rsidRDefault="00BB65AF" w:rsidP="00081724">
      <w:pPr>
        <w:widowControl w:val="0"/>
        <w:autoSpaceDE w:val="0"/>
        <w:autoSpaceDN w:val="0"/>
        <w:adjustRightInd w:val="0"/>
        <w:rPr>
          <w:rFonts w:ascii="Times New Roman" w:hAnsi="Times New Roman" w:cs="Times New Roman"/>
          <w:lang w:val="en-GB"/>
          <w:rPrChange w:id="3314" w:author="Ela Greenberg" w:date="2018-03-13T09:41:00Z">
            <w:rPr>
              <w:rFonts w:ascii="Times New Roman" w:hAnsi="Times New Roman" w:cs="Times New Roman"/>
            </w:rPr>
          </w:rPrChange>
        </w:rPr>
      </w:pPr>
    </w:p>
    <w:p w14:paraId="47D13AAD" w14:textId="3AFCAC74" w:rsidR="00081724" w:rsidRPr="00E969B7" w:rsidRDefault="00081724" w:rsidP="00081724">
      <w:pPr>
        <w:widowControl w:val="0"/>
        <w:autoSpaceDE w:val="0"/>
        <w:autoSpaceDN w:val="0"/>
        <w:adjustRightInd w:val="0"/>
        <w:rPr>
          <w:rFonts w:ascii="Times New Roman" w:hAnsi="Times New Roman" w:cs="Times New Roman"/>
          <w:lang w:val="en-GB"/>
          <w:rPrChange w:id="3315" w:author="Ela Greenberg" w:date="2018-03-13T09:41:00Z">
            <w:rPr>
              <w:rFonts w:ascii="Times New Roman" w:hAnsi="Times New Roman" w:cs="Times New Roman"/>
            </w:rPr>
          </w:rPrChange>
        </w:rPr>
      </w:pPr>
      <w:r w:rsidRPr="00E969B7">
        <w:rPr>
          <w:rFonts w:ascii="Times New Roman" w:hAnsi="Times New Roman" w:cs="Times New Roman"/>
          <w:lang w:val="en-GB"/>
          <w:rPrChange w:id="3316" w:author="Ela Greenberg" w:date="2018-03-13T09:41:00Z">
            <w:rPr>
              <w:rFonts w:ascii="Times New Roman" w:hAnsi="Times New Roman" w:cs="Times New Roman"/>
            </w:rPr>
          </w:rPrChange>
        </w:rPr>
        <w:t xml:space="preserve">Gorman-Smith, D., Henry, D. B., and Tolan, P. H. (2004). Exposure to community violence and violence perpetration: The protective effects of family functioning. </w:t>
      </w:r>
      <w:r w:rsidRPr="00E969B7">
        <w:rPr>
          <w:rFonts w:ascii="Times New Roman" w:hAnsi="Times New Roman" w:cs="Times New Roman"/>
          <w:i/>
          <w:iCs/>
          <w:lang w:val="en-GB"/>
          <w:rPrChange w:id="3317" w:author="Ela Greenberg" w:date="2018-03-13T09:41:00Z">
            <w:rPr>
              <w:rFonts w:ascii="Times New Roman" w:hAnsi="Times New Roman" w:cs="Times New Roman"/>
              <w:i/>
              <w:iCs/>
            </w:rPr>
          </w:rPrChange>
        </w:rPr>
        <w:t>Journal of Clinical Child and Adolescent Psychology</w:t>
      </w:r>
      <w:r w:rsidRPr="00E969B7">
        <w:rPr>
          <w:rFonts w:ascii="Times New Roman" w:hAnsi="Times New Roman" w:cs="Times New Roman"/>
          <w:lang w:val="en-GB"/>
          <w:rPrChange w:id="3318" w:author="Ela Greenberg" w:date="2018-03-13T09:41:00Z">
            <w:rPr>
              <w:rFonts w:ascii="Times New Roman" w:hAnsi="Times New Roman" w:cs="Times New Roman"/>
            </w:rPr>
          </w:rPrChange>
        </w:rPr>
        <w:t>, 33, 439–449.</w:t>
      </w:r>
    </w:p>
    <w:p w14:paraId="15D08152" w14:textId="77777777" w:rsidR="00081724" w:rsidRPr="00E969B7" w:rsidRDefault="00081724" w:rsidP="00081724">
      <w:pPr>
        <w:widowControl w:val="0"/>
        <w:autoSpaceDE w:val="0"/>
        <w:autoSpaceDN w:val="0"/>
        <w:adjustRightInd w:val="0"/>
        <w:rPr>
          <w:rFonts w:ascii="Times New Roman" w:hAnsi="Times New Roman" w:cs="Times New Roman"/>
          <w:lang w:val="en-GB"/>
          <w:rPrChange w:id="3319" w:author="Ela Greenberg" w:date="2018-03-13T09:41:00Z">
            <w:rPr>
              <w:rFonts w:ascii="Times New Roman" w:hAnsi="Times New Roman" w:cs="Times New Roman"/>
            </w:rPr>
          </w:rPrChange>
        </w:rPr>
      </w:pPr>
    </w:p>
    <w:p w14:paraId="2C34235C" w14:textId="7C819D29" w:rsidR="008B7571" w:rsidRPr="00E969B7" w:rsidRDefault="007F597A" w:rsidP="00125894">
      <w:pPr>
        <w:widowControl w:val="0"/>
        <w:autoSpaceDE w:val="0"/>
        <w:autoSpaceDN w:val="0"/>
        <w:adjustRightInd w:val="0"/>
        <w:rPr>
          <w:rFonts w:ascii="Times New Roman" w:hAnsi="Times New Roman" w:cs="Times New Roman"/>
          <w:lang w:val="en-GB"/>
          <w:rPrChange w:id="3320" w:author="Ela Greenberg" w:date="2018-03-13T09:41:00Z">
            <w:rPr>
              <w:rFonts w:ascii="Times New Roman" w:hAnsi="Times New Roman" w:cs="Times New Roman"/>
            </w:rPr>
          </w:rPrChange>
        </w:rPr>
      </w:pPr>
      <w:r w:rsidRPr="00E969B7">
        <w:rPr>
          <w:rFonts w:ascii="Times New Roman" w:hAnsi="Times New Roman" w:cs="Times New Roman"/>
          <w:lang w:val="en-GB"/>
          <w:rPrChange w:id="3321" w:author="Ela Greenberg" w:date="2018-03-13T09:41:00Z">
            <w:rPr>
              <w:rFonts w:ascii="Times New Roman" w:hAnsi="Times New Roman" w:cs="Times New Roman"/>
            </w:rPr>
          </w:rPrChange>
        </w:rPr>
        <w:t xml:space="preserve">Gorman-Smith, D., </w:t>
      </w:r>
      <w:r w:rsidR="00536FD1" w:rsidRPr="00E969B7">
        <w:rPr>
          <w:rFonts w:ascii="Times New Roman" w:hAnsi="Times New Roman" w:cs="Times New Roman"/>
          <w:lang w:val="en-GB"/>
          <w:rPrChange w:id="3322" w:author="Ela Greenberg" w:date="2018-03-13T09:41:00Z">
            <w:rPr>
              <w:rFonts w:ascii="Times New Roman" w:hAnsi="Times New Roman" w:cs="Times New Roman"/>
            </w:rPr>
          </w:rPrChange>
        </w:rPr>
        <w:t>and</w:t>
      </w:r>
      <w:r w:rsidRPr="00E969B7">
        <w:rPr>
          <w:rFonts w:ascii="Times New Roman" w:hAnsi="Times New Roman" w:cs="Times New Roman"/>
          <w:lang w:val="en-GB"/>
          <w:rPrChange w:id="3323" w:author="Ela Greenberg" w:date="2018-03-13T09:41:00Z">
            <w:rPr>
              <w:rFonts w:ascii="Times New Roman" w:hAnsi="Times New Roman" w:cs="Times New Roman"/>
            </w:rPr>
          </w:rPrChange>
        </w:rPr>
        <w:t xml:space="preserve"> Tolan, P. (1998). The role of exposure to community violence and developmental problems among inner-city youth. </w:t>
      </w:r>
      <w:r w:rsidRPr="00E969B7">
        <w:rPr>
          <w:rFonts w:ascii="Times New Roman" w:hAnsi="Times New Roman" w:cs="Times New Roman"/>
          <w:i/>
          <w:iCs/>
          <w:lang w:val="en-GB"/>
          <w:rPrChange w:id="3324" w:author="Ela Greenberg" w:date="2018-03-13T09:41:00Z">
            <w:rPr>
              <w:rFonts w:ascii="Times New Roman" w:hAnsi="Times New Roman" w:cs="Times New Roman"/>
              <w:i/>
              <w:iCs/>
            </w:rPr>
          </w:rPrChange>
        </w:rPr>
        <w:t>Development and Psychopathology</w:t>
      </w:r>
      <w:r w:rsidRPr="00E969B7">
        <w:rPr>
          <w:rFonts w:ascii="Times New Roman" w:hAnsi="Times New Roman" w:cs="Times New Roman"/>
          <w:lang w:val="en-GB"/>
          <w:rPrChange w:id="3325" w:author="Ela Greenberg" w:date="2018-03-13T09:41:00Z">
            <w:rPr>
              <w:rFonts w:ascii="Times New Roman" w:hAnsi="Times New Roman" w:cs="Times New Roman"/>
            </w:rPr>
          </w:rPrChange>
        </w:rPr>
        <w:t>, 10, 101–116.</w:t>
      </w:r>
    </w:p>
    <w:p w14:paraId="1A89F022" w14:textId="77777777" w:rsidR="008B7571" w:rsidRPr="00E969B7" w:rsidRDefault="008B7571" w:rsidP="00125894">
      <w:pPr>
        <w:widowControl w:val="0"/>
        <w:autoSpaceDE w:val="0"/>
        <w:autoSpaceDN w:val="0"/>
        <w:adjustRightInd w:val="0"/>
        <w:rPr>
          <w:rFonts w:ascii="Times New Roman" w:hAnsi="Times New Roman" w:cs="Times New Roman"/>
          <w:lang w:val="en-GB"/>
          <w:rPrChange w:id="3326" w:author="Ela Greenberg" w:date="2018-03-13T09:41:00Z">
            <w:rPr>
              <w:rFonts w:ascii="Times New Roman" w:hAnsi="Times New Roman" w:cs="Times New Roman"/>
            </w:rPr>
          </w:rPrChange>
        </w:rPr>
      </w:pPr>
    </w:p>
    <w:p w14:paraId="333DC68B" w14:textId="797A8840" w:rsidR="007F597A" w:rsidRPr="00E969B7" w:rsidRDefault="007F597A" w:rsidP="004E3B9E">
      <w:pPr>
        <w:rPr>
          <w:rFonts w:ascii="Times New Roman" w:hAnsi="Times New Roman" w:cs="Times New Roman"/>
          <w:lang w:val="en-GB"/>
          <w:rPrChange w:id="3327" w:author="Ela Greenberg" w:date="2018-03-13T09:41:00Z">
            <w:rPr>
              <w:rFonts w:ascii="Times New Roman" w:hAnsi="Times New Roman" w:cs="Times New Roman"/>
            </w:rPr>
          </w:rPrChange>
        </w:rPr>
      </w:pPr>
      <w:r w:rsidRPr="00E969B7">
        <w:rPr>
          <w:rFonts w:ascii="Times New Roman" w:hAnsi="Times New Roman" w:cs="Times New Roman"/>
          <w:lang w:val="en-GB"/>
          <w:rPrChange w:id="3328" w:author="Ela Greenberg" w:date="2018-03-13T09:41:00Z">
            <w:rPr>
              <w:rFonts w:ascii="Times New Roman" w:hAnsi="Times New Roman" w:cs="Times New Roman"/>
            </w:rPr>
          </w:rPrChange>
        </w:rPr>
        <w:t>Guevara</w:t>
      </w:r>
      <w:r w:rsidR="00413320" w:rsidRPr="00E969B7">
        <w:rPr>
          <w:rFonts w:ascii="Times New Roman" w:hAnsi="Times New Roman" w:cs="Times New Roman"/>
          <w:lang w:val="en-GB"/>
          <w:rPrChange w:id="3329" w:author="Ela Greenberg" w:date="2018-03-13T09:41:00Z">
            <w:rPr>
              <w:rFonts w:ascii="Times New Roman" w:hAnsi="Times New Roman" w:cs="Times New Roman"/>
            </w:rPr>
          </w:rPrChange>
        </w:rPr>
        <w:t>,</w:t>
      </w:r>
      <w:r w:rsidRPr="00E969B7">
        <w:rPr>
          <w:rFonts w:ascii="Times New Roman" w:hAnsi="Times New Roman" w:cs="Times New Roman"/>
          <w:lang w:val="en-GB"/>
          <w:rPrChange w:id="3330" w:author="Ela Greenberg" w:date="2018-03-13T09:41:00Z">
            <w:rPr>
              <w:rFonts w:ascii="Times New Roman" w:hAnsi="Times New Roman" w:cs="Times New Roman"/>
            </w:rPr>
          </w:rPrChange>
        </w:rPr>
        <w:t xml:space="preserve"> L., Herz</w:t>
      </w:r>
      <w:r w:rsidR="00413320" w:rsidRPr="00E969B7">
        <w:rPr>
          <w:rFonts w:ascii="Times New Roman" w:hAnsi="Times New Roman" w:cs="Times New Roman"/>
          <w:lang w:val="en-GB"/>
          <w:rPrChange w:id="3331" w:author="Ela Greenberg" w:date="2018-03-13T09:41:00Z">
            <w:rPr>
              <w:rFonts w:ascii="Times New Roman" w:hAnsi="Times New Roman" w:cs="Times New Roman"/>
            </w:rPr>
          </w:rPrChange>
        </w:rPr>
        <w:t>,</w:t>
      </w:r>
      <w:r w:rsidRPr="00E969B7">
        <w:rPr>
          <w:rFonts w:ascii="Times New Roman" w:hAnsi="Times New Roman" w:cs="Times New Roman"/>
          <w:lang w:val="en-GB"/>
          <w:rPrChange w:id="3332" w:author="Ela Greenberg" w:date="2018-03-13T09:41:00Z">
            <w:rPr>
              <w:rFonts w:ascii="Times New Roman" w:hAnsi="Times New Roman" w:cs="Times New Roman"/>
            </w:rPr>
          </w:rPrChange>
        </w:rPr>
        <w:t xml:space="preserve"> D. and Spoon</w:t>
      </w:r>
      <w:r w:rsidR="00413320" w:rsidRPr="00E969B7">
        <w:rPr>
          <w:rFonts w:ascii="Times New Roman" w:hAnsi="Times New Roman" w:cs="Times New Roman"/>
          <w:lang w:val="en-GB"/>
          <w:rPrChange w:id="3333" w:author="Ela Greenberg" w:date="2018-03-13T09:41:00Z">
            <w:rPr>
              <w:rFonts w:ascii="Times New Roman" w:hAnsi="Times New Roman" w:cs="Times New Roman"/>
            </w:rPr>
          </w:rPrChange>
        </w:rPr>
        <w:t>,</w:t>
      </w:r>
      <w:r w:rsidRPr="00E969B7">
        <w:rPr>
          <w:rFonts w:ascii="Times New Roman" w:hAnsi="Times New Roman" w:cs="Times New Roman"/>
          <w:lang w:val="en-GB"/>
          <w:rPrChange w:id="3334" w:author="Ela Greenberg" w:date="2018-03-13T09:41:00Z">
            <w:rPr>
              <w:rFonts w:ascii="Times New Roman" w:hAnsi="Times New Roman" w:cs="Times New Roman"/>
            </w:rPr>
          </w:rPrChange>
        </w:rPr>
        <w:t xml:space="preserve"> C. (2008)</w:t>
      </w:r>
      <w:r w:rsidR="00413320" w:rsidRPr="00E969B7">
        <w:rPr>
          <w:rFonts w:ascii="Times New Roman" w:hAnsi="Times New Roman" w:cs="Times New Roman"/>
          <w:lang w:val="en-GB"/>
          <w:rPrChange w:id="3335" w:author="Ela Greenberg" w:date="2018-03-13T09:41:00Z">
            <w:rPr>
              <w:rFonts w:ascii="Times New Roman" w:hAnsi="Times New Roman" w:cs="Times New Roman"/>
            </w:rPr>
          </w:rPrChange>
        </w:rPr>
        <w:t>.</w:t>
      </w:r>
      <w:r w:rsidRPr="00E969B7">
        <w:rPr>
          <w:rFonts w:ascii="Times New Roman" w:hAnsi="Times New Roman" w:cs="Times New Roman"/>
          <w:lang w:val="en-GB"/>
          <w:rPrChange w:id="3336" w:author="Ela Greenberg" w:date="2018-03-13T09:41:00Z">
            <w:rPr>
              <w:rFonts w:ascii="Times New Roman" w:hAnsi="Times New Roman" w:cs="Times New Roman"/>
            </w:rPr>
          </w:rPrChange>
        </w:rPr>
        <w:t xml:space="preserve"> Race, Gender, and Legal Counsel: Differential Outcomes in Two Juvenile Courts</w:t>
      </w:r>
      <w:r w:rsidR="00413320" w:rsidRPr="00E969B7">
        <w:rPr>
          <w:rFonts w:ascii="Times New Roman" w:hAnsi="Times New Roman" w:cs="Times New Roman"/>
          <w:lang w:val="en-GB"/>
          <w:rPrChange w:id="3337" w:author="Ela Greenberg" w:date="2018-03-13T09:41:00Z">
            <w:rPr>
              <w:rFonts w:ascii="Times New Roman" w:hAnsi="Times New Roman" w:cs="Times New Roman"/>
            </w:rPr>
          </w:rPrChange>
        </w:rPr>
        <w:t>.</w:t>
      </w:r>
      <w:r w:rsidRPr="00E969B7">
        <w:rPr>
          <w:rFonts w:ascii="Times New Roman" w:hAnsi="Times New Roman" w:cs="Times New Roman"/>
          <w:lang w:val="en-GB"/>
          <w:rPrChange w:id="3338" w:author="Ela Greenberg" w:date="2018-03-13T09:41:00Z">
            <w:rPr>
              <w:rFonts w:ascii="Times New Roman" w:hAnsi="Times New Roman" w:cs="Times New Roman"/>
            </w:rPr>
          </w:rPrChange>
        </w:rPr>
        <w:t xml:space="preserve"> </w:t>
      </w:r>
      <w:r w:rsidRPr="00E969B7">
        <w:rPr>
          <w:rFonts w:ascii="Times New Roman" w:hAnsi="Times New Roman" w:cs="Times New Roman"/>
          <w:i/>
          <w:lang w:val="en-GB"/>
          <w:rPrChange w:id="3339" w:author="Ela Greenberg" w:date="2018-03-13T09:41:00Z">
            <w:rPr>
              <w:rFonts w:ascii="Times New Roman" w:hAnsi="Times New Roman" w:cs="Times New Roman"/>
              <w:i/>
            </w:rPr>
          </w:rPrChange>
        </w:rPr>
        <w:t>Youth Violence and Juvenile Justice</w:t>
      </w:r>
      <w:r w:rsidR="00413320" w:rsidRPr="00E969B7">
        <w:rPr>
          <w:rFonts w:ascii="Times New Roman" w:hAnsi="Times New Roman" w:cs="Times New Roman"/>
          <w:lang w:val="en-GB"/>
          <w:rPrChange w:id="3340" w:author="Ela Greenberg" w:date="2018-03-13T09:41:00Z">
            <w:rPr>
              <w:rFonts w:ascii="Times New Roman" w:hAnsi="Times New Roman" w:cs="Times New Roman"/>
            </w:rPr>
          </w:rPrChange>
        </w:rPr>
        <w:t>,</w:t>
      </w:r>
      <w:r w:rsidRPr="00E969B7">
        <w:rPr>
          <w:rFonts w:ascii="Times New Roman" w:hAnsi="Times New Roman" w:cs="Times New Roman"/>
          <w:lang w:val="en-GB"/>
          <w:rPrChange w:id="3341" w:author="Ela Greenberg" w:date="2018-03-13T09:41:00Z">
            <w:rPr>
              <w:rFonts w:ascii="Times New Roman" w:hAnsi="Times New Roman" w:cs="Times New Roman"/>
            </w:rPr>
          </w:rPrChange>
        </w:rPr>
        <w:t xml:space="preserve"> 6</w:t>
      </w:r>
      <w:r w:rsidR="00413320" w:rsidRPr="00E969B7">
        <w:rPr>
          <w:rFonts w:ascii="Times New Roman" w:hAnsi="Times New Roman" w:cs="Times New Roman"/>
          <w:lang w:val="en-GB"/>
          <w:rPrChange w:id="3342" w:author="Ela Greenberg" w:date="2018-03-13T09:41:00Z">
            <w:rPr>
              <w:rFonts w:ascii="Times New Roman" w:hAnsi="Times New Roman" w:cs="Times New Roman"/>
            </w:rPr>
          </w:rPrChange>
        </w:rPr>
        <w:t>,</w:t>
      </w:r>
      <w:r w:rsidRPr="00E969B7">
        <w:rPr>
          <w:rFonts w:ascii="Times New Roman" w:hAnsi="Times New Roman" w:cs="Times New Roman"/>
          <w:lang w:val="en-GB"/>
          <w:rPrChange w:id="3343" w:author="Ela Greenberg" w:date="2018-03-13T09:41:00Z">
            <w:rPr>
              <w:rFonts w:ascii="Times New Roman" w:hAnsi="Times New Roman" w:cs="Times New Roman"/>
            </w:rPr>
          </w:rPrChange>
        </w:rPr>
        <w:t xml:space="preserve"> 83-104</w:t>
      </w:r>
      <w:r w:rsidR="00413320" w:rsidRPr="00E969B7">
        <w:rPr>
          <w:rFonts w:ascii="Times New Roman" w:hAnsi="Times New Roman" w:cs="Times New Roman"/>
          <w:lang w:val="en-GB"/>
          <w:rPrChange w:id="3344" w:author="Ela Greenberg" w:date="2018-03-13T09:41:00Z">
            <w:rPr>
              <w:rFonts w:ascii="Times New Roman" w:hAnsi="Times New Roman" w:cs="Times New Roman"/>
            </w:rPr>
          </w:rPrChange>
        </w:rPr>
        <w:t>.</w:t>
      </w:r>
      <w:r w:rsidRPr="00E969B7">
        <w:rPr>
          <w:rFonts w:ascii="Times New Roman" w:hAnsi="Times New Roman" w:cs="Times New Roman"/>
          <w:lang w:val="en-GB"/>
          <w:rPrChange w:id="3345" w:author="Ela Greenberg" w:date="2018-03-13T09:41:00Z">
            <w:rPr>
              <w:rFonts w:ascii="Times New Roman" w:hAnsi="Times New Roman" w:cs="Times New Roman"/>
            </w:rPr>
          </w:rPrChange>
        </w:rPr>
        <w:t xml:space="preserve">  </w:t>
      </w:r>
    </w:p>
    <w:p w14:paraId="4AE46F66" w14:textId="77777777" w:rsidR="007F597A" w:rsidRPr="00E969B7" w:rsidRDefault="007F597A" w:rsidP="004E3B9E">
      <w:pPr>
        <w:rPr>
          <w:rFonts w:ascii="Times New Roman" w:hAnsi="Times New Roman" w:cs="Times New Roman"/>
          <w:lang w:val="en-GB" w:bidi="he-IL"/>
          <w:rPrChange w:id="3346" w:author="Ela Greenberg" w:date="2018-03-13T09:41:00Z">
            <w:rPr>
              <w:rFonts w:ascii="Times New Roman" w:hAnsi="Times New Roman" w:cs="Times New Roman"/>
              <w:lang w:bidi="he-IL"/>
            </w:rPr>
          </w:rPrChange>
        </w:rPr>
      </w:pPr>
    </w:p>
    <w:p w14:paraId="3892887A" w14:textId="37020318" w:rsidR="007F597A" w:rsidRPr="00E969B7" w:rsidRDefault="007F597A" w:rsidP="00125894">
      <w:pPr>
        <w:widowControl w:val="0"/>
        <w:autoSpaceDE w:val="0"/>
        <w:autoSpaceDN w:val="0"/>
        <w:adjustRightInd w:val="0"/>
        <w:rPr>
          <w:rFonts w:ascii="Times New Roman" w:hAnsi="Times New Roman" w:cs="Times New Roman"/>
          <w:lang w:val="en-GB"/>
          <w:rPrChange w:id="3347" w:author="Ela Greenberg" w:date="2018-03-13T09:41:00Z">
            <w:rPr>
              <w:rFonts w:ascii="Times New Roman" w:hAnsi="Times New Roman" w:cs="Times New Roman"/>
            </w:rPr>
          </w:rPrChange>
        </w:rPr>
      </w:pPr>
      <w:r w:rsidRPr="00E969B7">
        <w:rPr>
          <w:rFonts w:ascii="Times New Roman" w:hAnsi="Times New Roman" w:cs="Times New Roman"/>
          <w:lang w:val="en-GB"/>
          <w:rPrChange w:id="3348" w:author="Ela Greenberg" w:date="2018-03-13T09:41:00Z">
            <w:rPr>
              <w:rFonts w:ascii="Times New Roman" w:hAnsi="Times New Roman" w:cs="Times New Roman"/>
            </w:rPr>
          </w:rPrChange>
        </w:rPr>
        <w:t xml:space="preserve">Haj-Yahia, M. M., Leshem, B., </w:t>
      </w:r>
      <w:r w:rsidR="00536FD1" w:rsidRPr="00E969B7">
        <w:rPr>
          <w:rFonts w:ascii="Times New Roman" w:hAnsi="Times New Roman" w:cs="Times New Roman"/>
          <w:lang w:val="en-GB"/>
          <w:rPrChange w:id="3349" w:author="Ela Greenberg" w:date="2018-03-13T09:41:00Z">
            <w:rPr>
              <w:rFonts w:ascii="Times New Roman" w:hAnsi="Times New Roman" w:cs="Times New Roman"/>
            </w:rPr>
          </w:rPrChange>
        </w:rPr>
        <w:t>and</w:t>
      </w:r>
      <w:r w:rsidRPr="00E969B7">
        <w:rPr>
          <w:rFonts w:ascii="Times New Roman" w:hAnsi="Times New Roman" w:cs="Times New Roman"/>
          <w:lang w:val="en-GB"/>
          <w:rPrChange w:id="3350" w:author="Ela Greenberg" w:date="2018-03-13T09:41:00Z">
            <w:rPr>
              <w:rFonts w:ascii="Times New Roman" w:hAnsi="Times New Roman" w:cs="Times New Roman"/>
            </w:rPr>
          </w:rPrChange>
        </w:rPr>
        <w:t xml:space="preserve"> Guterman, N. (2011). Exposure to community violence among Arab youth in Israel: Rates and characteristics. </w:t>
      </w:r>
      <w:r w:rsidRPr="00E969B7">
        <w:rPr>
          <w:rFonts w:ascii="Times New Roman" w:hAnsi="Times New Roman" w:cs="Times New Roman"/>
          <w:i/>
          <w:iCs/>
          <w:lang w:val="en-GB"/>
          <w:rPrChange w:id="3351" w:author="Ela Greenberg" w:date="2018-03-13T09:41:00Z">
            <w:rPr>
              <w:rFonts w:ascii="Times New Roman" w:hAnsi="Times New Roman" w:cs="Times New Roman"/>
              <w:i/>
              <w:iCs/>
            </w:rPr>
          </w:rPrChange>
        </w:rPr>
        <w:t xml:space="preserve">Journal of </w:t>
      </w:r>
      <w:r w:rsidRPr="00E969B7">
        <w:rPr>
          <w:rFonts w:ascii="Times New Roman" w:hAnsi="Times New Roman" w:cs="Times New Roman"/>
          <w:i/>
          <w:iCs/>
          <w:lang w:val="en-GB"/>
          <w:rPrChange w:id="3352" w:author="Ela Greenberg" w:date="2018-03-13T09:41:00Z">
            <w:rPr>
              <w:rFonts w:ascii="Times New Roman" w:hAnsi="Times New Roman" w:cs="Times New Roman"/>
              <w:i/>
              <w:iCs/>
            </w:rPr>
          </w:rPrChange>
        </w:rPr>
        <w:lastRenderedPageBreak/>
        <w:t>Community Psychology</w:t>
      </w:r>
      <w:r w:rsidRPr="00E969B7">
        <w:rPr>
          <w:rFonts w:ascii="Times New Roman" w:hAnsi="Times New Roman" w:cs="Times New Roman"/>
          <w:lang w:val="en-GB"/>
          <w:rPrChange w:id="3353" w:author="Ela Greenberg" w:date="2018-03-13T09:41:00Z">
            <w:rPr>
              <w:rFonts w:ascii="Times New Roman" w:hAnsi="Times New Roman" w:cs="Times New Roman"/>
            </w:rPr>
          </w:rPrChange>
        </w:rPr>
        <w:t>, 39, 136–151.</w:t>
      </w:r>
    </w:p>
    <w:p w14:paraId="38CE0C50" w14:textId="77777777" w:rsidR="008B7571" w:rsidRPr="00E969B7" w:rsidRDefault="008B7571" w:rsidP="00125894">
      <w:pPr>
        <w:widowControl w:val="0"/>
        <w:autoSpaceDE w:val="0"/>
        <w:autoSpaceDN w:val="0"/>
        <w:adjustRightInd w:val="0"/>
        <w:rPr>
          <w:rFonts w:ascii="Times New Roman" w:hAnsi="Times New Roman" w:cs="Times New Roman"/>
          <w:lang w:val="en-GB"/>
          <w:rPrChange w:id="3354" w:author="Ela Greenberg" w:date="2018-03-13T09:41:00Z">
            <w:rPr>
              <w:rFonts w:ascii="Times New Roman" w:hAnsi="Times New Roman" w:cs="Times New Roman"/>
            </w:rPr>
          </w:rPrChange>
        </w:rPr>
      </w:pPr>
    </w:p>
    <w:p w14:paraId="298AFEA3" w14:textId="7F358F0F" w:rsidR="00F74B2C" w:rsidRPr="00E969B7" w:rsidRDefault="00F74B2C" w:rsidP="00125894">
      <w:pPr>
        <w:widowControl w:val="0"/>
        <w:autoSpaceDE w:val="0"/>
        <w:autoSpaceDN w:val="0"/>
        <w:adjustRightInd w:val="0"/>
        <w:rPr>
          <w:rFonts w:ascii="Times New Roman" w:hAnsi="Times New Roman" w:cs="Times New Roman"/>
          <w:lang w:val="en-GB"/>
          <w:rPrChange w:id="3355" w:author="Ela Greenberg" w:date="2018-03-13T09:41:00Z">
            <w:rPr>
              <w:rFonts w:ascii="Times New Roman" w:hAnsi="Times New Roman" w:cs="Times New Roman"/>
            </w:rPr>
          </w:rPrChange>
        </w:rPr>
      </w:pPr>
      <w:r w:rsidRPr="00E969B7">
        <w:rPr>
          <w:rFonts w:ascii="Times New Roman" w:hAnsi="Times New Roman" w:cs="Times New Roman"/>
          <w:lang w:val="en-GB"/>
          <w:rPrChange w:id="3356" w:author="Ela Greenberg" w:date="2018-03-13T09:41:00Z">
            <w:rPr>
              <w:rFonts w:ascii="Times New Roman" w:hAnsi="Times New Roman" w:cs="Times New Roman"/>
            </w:rPr>
          </w:rPrChange>
        </w:rPr>
        <w:t xml:space="preserve">Hart, J. (2006). The Politics of “Child Soldiers”. </w:t>
      </w:r>
      <w:r w:rsidRPr="00E969B7">
        <w:rPr>
          <w:rFonts w:ascii="Times New Roman" w:hAnsi="Times New Roman" w:cs="Times New Roman"/>
          <w:i/>
          <w:lang w:val="en-GB"/>
          <w:rPrChange w:id="3357" w:author="Ela Greenberg" w:date="2018-03-13T09:41:00Z">
            <w:rPr>
              <w:rFonts w:ascii="Times New Roman" w:hAnsi="Times New Roman" w:cs="Times New Roman"/>
              <w:i/>
            </w:rPr>
          </w:rPrChange>
        </w:rPr>
        <w:t>The Brown Journal of World Affairs</w:t>
      </w:r>
      <w:r w:rsidRPr="00E969B7">
        <w:rPr>
          <w:rFonts w:ascii="Times New Roman" w:hAnsi="Times New Roman" w:cs="Times New Roman"/>
          <w:lang w:val="en-GB"/>
          <w:rPrChange w:id="3358" w:author="Ela Greenberg" w:date="2018-03-13T09:41:00Z">
            <w:rPr>
              <w:rFonts w:ascii="Times New Roman" w:hAnsi="Times New Roman" w:cs="Times New Roman"/>
            </w:rPr>
          </w:rPrChange>
        </w:rPr>
        <w:t xml:space="preserve"> 13(1), 217-226.</w:t>
      </w:r>
    </w:p>
    <w:p w14:paraId="54577A8C" w14:textId="77777777" w:rsidR="00F74B2C" w:rsidRPr="00E969B7" w:rsidRDefault="00F74B2C" w:rsidP="00125894">
      <w:pPr>
        <w:widowControl w:val="0"/>
        <w:autoSpaceDE w:val="0"/>
        <w:autoSpaceDN w:val="0"/>
        <w:adjustRightInd w:val="0"/>
        <w:rPr>
          <w:rFonts w:ascii="Times New Roman" w:hAnsi="Times New Roman" w:cs="Times New Roman"/>
          <w:lang w:val="en-GB"/>
          <w:rPrChange w:id="3359" w:author="Ela Greenberg" w:date="2018-03-13T09:41:00Z">
            <w:rPr>
              <w:rFonts w:ascii="Times New Roman" w:hAnsi="Times New Roman" w:cs="Times New Roman"/>
            </w:rPr>
          </w:rPrChange>
        </w:rPr>
      </w:pPr>
    </w:p>
    <w:p w14:paraId="43C944F0" w14:textId="3FC11D90" w:rsidR="00787005" w:rsidRPr="00E969B7" w:rsidRDefault="00787005" w:rsidP="00787005">
      <w:pPr>
        <w:widowControl w:val="0"/>
        <w:autoSpaceDE w:val="0"/>
        <w:autoSpaceDN w:val="0"/>
        <w:adjustRightInd w:val="0"/>
        <w:spacing w:after="240"/>
        <w:rPr>
          <w:rFonts w:ascii="Times" w:hAnsi="Times" w:cs="Times"/>
          <w:lang w:val="en-GB"/>
          <w:rPrChange w:id="3360" w:author="Ela Greenberg" w:date="2018-03-13T09:41:00Z">
            <w:rPr>
              <w:rFonts w:ascii="Times" w:hAnsi="Times" w:cs="Times"/>
            </w:rPr>
          </w:rPrChange>
        </w:rPr>
      </w:pPr>
      <w:r w:rsidRPr="00E969B7">
        <w:rPr>
          <w:rFonts w:ascii="Times" w:hAnsi="Times" w:cs="Times"/>
          <w:lang w:val="en-GB"/>
          <w:rPrChange w:id="3361" w:author="Ela Greenberg" w:date="2018-03-13T09:41:00Z">
            <w:rPr>
              <w:rFonts w:ascii="Times" w:hAnsi="Times" w:cs="Times"/>
            </w:rPr>
          </w:rPrChange>
        </w:rPr>
        <w:t xml:space="preserve">Hart, R. A. (1992) </w:t>
      </w:r>
      <w:r w:rsidRPr="00E969B7">
        <w:rPr>
          <w:rFonts w:ascii="Times" w:hAnsi="Times" w:cs="Times"/>
          <w:i/>
          <w:iCs/>
          <w:lang w:val="en-GB"/>
          <w:rPrChange w:id="3362" w:author="Ela Greenberg" w:date="2018-03-13T09:41:00Z">
            <w:rPr>
              <w:rFonts w:ascii="Times" w:hAnsi="Times" w:cs="Times"/>
              <w:i/>
              <w:iCs/>
            </w:rPr>
          </w:rPrChange>
        </w:rPr>
        <w:t xml:space="preserve">Children’s Participation: From Tokenism to Citizenship. </w:t>
      </w:r>
      <w:r w:rsidRPr="00E969B7">
        <w:rPr>
          <w:rFonts w:ascii="Times" w:hAnsi="Times" w:cs="Times"/>
          <w:lang w:val="en-GB"/>
          <w:rPrChange w:id="3363" w:author="Ela Greenberg" w:date="2018-03-13T09:41:00Z">
            <w:rPr>
              <w:rFonts w:ascii="Times" w:hAnsi="Times" w:cs="Times"/>
            </w:rPr>
          </w:rPrChange>
        </w:rPr>
        <w:t>Florence: UNICEF Innocenti Centre.</w:t>
      </w:r>
    </w:p>
    <w:p w14:paraId="53BB293C" w14:textId="6CCA0764" w:rsidR="008B7571" w:rsidRPr="00E969B7" w:rsidRDefault="007F597A" w:rsidP="00125894">
      <w:pPr>
        <w:widowControl w:val="0"/>
        <w:autoSpaceDE w:val="0"/>
        <w:autoSpaceDN w:val="0"/>
        <w:adjustRightInd w:val="0"/>
        <w:rPr>
          <w:rFonts w:ascii="Times New Roman" w:hAnsi="Times New Roman" w:cs="Times New Roman"/>
          <w:lang w:val="en-GB"/>
          <w:rPrChange w:id="3364" w:author="Ela Greenberg" w:date="2018-03-13T09:41:00Z">
            <w:rPr>
              <w:rFonts w:ascii="Times New Roman" w:hAnsi="Times New Roman" w:cs="Times New Roman"/>
            </w:rPr>
          </w:rPrChange>
        </w:rPr>
      </w:pPr>
      <w:r w:rsidRPr="00E969B7">
        <w:rPr>
          <w:rFonts w:ascii="Times New Roman" w:hAnsi="Times New Roman" w:cs="Times New Roman"/>
          <w:lang w:val="en-GB"/>
          <w:rPrChange w:id="3365" w:author="Ela Greenberg" w:date="2018-03-13T09:41:00Z">
            <w:rPr>
              <w:rFonts w:ascii="Times New Roman" w:hAnsi="Times New Roman" w:cs="Times New Roman"/>
            </w:rPr>
          </w:rPrChange>
        </w:rPr>
        <w:t xml:space="preserve">Hammack, P. L. (2010). Narrating hyphenated selves: Intergroup contact and configurations of identity among young Palestinian citizens of Israel. </w:t>
      </w:r>
      <w:r w:rsidRPr="00E969B7">
        <w:rPr>
          <w:rFonts w:ascii="Times New Roman" w:hAnsi="Times New Roman" w:cs="Times New Roman"/>
          <w:i/>
          <w:iCs/>
          <w:lang w:val="en-GB"/>
          <w:rPrChange w:id="3366" w:author="Ela Greenberg" w:date="2018-03-13T09:41:00Z">
            <w:rPr>
              <w:rFonts w:ascii="Times New Roman" w:hAnsi="Times New Roman" w:cs="Times New Roman"/>
              <w:i/>
              <w:iCs/>
            </w:rPr>
          </w:rPrChange>
        </w:rPr>
        <w:t xml:space="preserve">International Journal of Intercultural Relations, 34, </w:t>
      </w:r>
      <w:r w:rsidRPr="00E969B7">
        <w:rPr>
          <w:rFonts w:ascii="Times New Roman" w:hAnsi="Times New Roman" w:cs="Times New Roman"/>
          <w:lang w:val="en-GB"/>
          <w:rPrChange w:id="3367" w:author="Ela Greenberg" w:date="2018-03-13T09:41:00Z">
            <w:rPr>
              <w:rFonts w:ascii="Times New Roman" w:hAnsi="Times New Roman" w:cs="Times New Roman"/>
            </w:rPr>
          </w:rPrChange>
        </w:rPr>
        <w:t xml:space="preserve">368–385. </w:t>
      </w:r>
    </w:p>
    <w:p w14:paraId="2AB8ABF3" w14:textId="1D8A892E" w:rsidR="007F597A" w:rsidRPr="00E969B7" w:rsidRDefault="007F597A" w:rsidP="00125894">
      <w:pPr>
        <w:widowControl w:val="0"/>
        <w:autoSpaceDE w:val="0"/>
        <w:autoSpaceDN w:val="0"/>
        <w:adjustRightInd w:val="0"/>
        <w:rPr>
          <w:rFonts w:ascii="Times New Roman" w:hAnsi="Times New Roman" w:cs="Times New Roman"/>
          <w:lang w:val="en-GB"/>
          <w:rPrChange w:id="3368" w:author="Ela Greenberg" w:date="2018-03-13T09:41:00Z">
            <w:rPr>
              <w:rFonts w:ascii="Times New Roman" w:hAnsi="Times New Roman" w:cs="Times New Roman"/>
            </w:rPr>
          </w:rPrChange>
        </w:rPr>
      </w:pPr>
      <w:r w:rsidRPr="00E969B7">
        <w:rPr>
          <w:rFonts w:ascii="Times New Roman" w:hAnsi="Times New Roman" w:cs="Times New Roman"/>
          <w:lang w:val="en-GB"/>
          <w:rPrChange w:id="3369" w:author="Ela Greenberg" w:date="2018-03-13T09:41:00Z">
            <w:rPr>
              <w:rFonts w:ascii="Times New Roman" w:hAnsi="Times New Roman" w:cs="Times New Roman"/>
            </w:rPr>
          </w:rPrChange>
        </w:rPr>
        <w:t xml:space="preserve">http://dx.doi.org/10.1016/j.ijintrel.2010.03.002 </w:t>
      </w:r>
    </w:p>
    <w:p w14:paraId="5E95FDA8" w14:textId="37A9FEB1" w:rsidR="00413320" w:rsidRPr="00E969B7" w:rsidRDefault="00413320" w:rsidP="00125894">
      <w:pPr>
        <w:widowControl w:val="0"/>
        <w:autoSpaceDE w:val="0"/>
        <w:autoSpaceDN w:val="0"/>
        <w:adjustRightInd w:val="0"/>
        <w:rPr>
          <w:rFonts w:ascii="Times New Roman" w:hAnsi="Times New Roman" w:cs="Times New Roman"/>
          <w:lang w:val="en-GB"/>
          <w:rPrChange w:id="3370" w:author="Ela Greenberg" w:date="2018-03-13T09:41:00Z">
            <w:rPr>
              <w:rFonts w:ascii="Times New Roman" w:hAnsi="Times New Roman" w:cs="Times New Roman"/>
            </w:rPr>
          </w:rPrChange>
        </w:rPr>
      </w:pPr>
    </w:p>
    <w:p w14:paraId="75935A9A" w14:textId="66BD7B4E" w:rsidR="001C76F9" w:rsidRPr="00E969B7" w:rsidRDefault="001C76F9" w:rsidP="00125894">
      <w:pPr>
        <w:widowControl w:val="0"/>
        <w:autoSpaceDE w:val="0"/>
        <w:autoSpaceDN w:val="0"/>
        <w:adjustRightInd w:val="0"/>
        <w:rPr>
          <w:rFonts w:ascii="Times New Roman" w:hAnsi="Times New Roman" w:cs="Times New Roman"/>
          <w:lang w:val="en-GB"/>
          <w:rPrChange w:id="3371" w:author="Ela Greenberg" w:date="2018-03-13T09:41:00Z">
            <w:rPr>
              <w:rFonts w:ascii="Times New Roman" w:hAnsi="Times New Roman" w:cs="Times New Roman"/>
            </w:rPr>
          </w:rPrChange>
        </w:rPr>
      </w:pPr>
      <w:r w:rsidRPr="00E969B7">
        <w:rPr>
          <w:rFonts w:ascii="Times New Roman" w:hAnsi="Times New Roman" w:cs="Times New Roman"/>
          <w:lang w:val="en-GB"/>
          <w:rPrChange w:id="3372" w:author="Ela Greenberg" w:date="2018-03-13T09:41:00Z">
            <w:rPr>
              <w:rFonts w:ascii="Times New Roman" w:hAnsi="Times New Roman" w:cs="Times New Roman"/>
            </w:rPr>
          </w:rPrChange>
        </w:rPr>
        <w:t xml:space="preserve">Hill, M., Davis, J., Prout, A., and Tisdall, K. (2004). Moving the participation agenda forward. Children and Society 18(2), 77-96. </w:t>
      </w:r>
    </w:p>
    <w:p w14:paraId="3107ACAC" w14:textId="77777777" w:rsidR="001C76F9" w:rsidRPr="00E969B7" w:rsidRDefault="001C76F9" w:rsidP="00125894">
      <w:pPr>
        <w:widowControl w:val="0"/>
        <w:autoSpaceDE w:val="0"/>
        <w:autoSpaceDN w:val="0"/>
        <w:adjustRightInd w:val="0"/>
        <w:rPr>
          <w:rFonts w:ascii="Times New Roman" w:hAnsi="Times New Roman" w:cs="Times New Roman"/>
          <w:lang w:val="en-GB"/>
          <w:rPrChange w:id="3373" w:author="Ela Greenberg" w:date="2018-03-13T09:41:00Z">
            <w:rPr>
              <w:rFonts w:ascii="Times New Roman" w:hAnsi="Times New Roman" w:cs="Times New Roman"/>
            </w:rPr>
          </w:rPrChange>
        </w:rPr>
      </w:pPr>
    </w:p>
    <w:p w14:paraId="24E18EEC" w14:textId="070B407F" w:rsidR="001A63C0" w:rsidRPr="00E969B7" w:rsidRDefault="001A63C0" w:rsidP="00125894">
      <w:pPr>
        <w:widowControl w:val="0"/>
        <w:autoSpaceDE w:val="0"/>
        <w:autoSpaceDN w:val="0"/>
        <w:adjustRightInd w:val="0"/>
        <w:rPr>
          <w:rFonts w:ascii="Times New Roman" w:hAnsi="Times New Roman" w:cs="Times New Roman"/>
          <w:lang w:val="en-GB"/>
          <w:rPrChange w:id="3374" w:author="Ela Greenberg" w:date="2018-03-13T09:41:00Z">
            <w:rPr>
              <w:rFonts w:ascii="Times New Roman" w:hAnsi="Times New Roman" w:cs="Times New Roman"/>
            </w:rPr>
          </w:rPrChange>
        </w:rPr>
      </w:pPr>
      <w:r w:rsidRPr="00E969B7">
        <w:rPr>
          <w:rFonts w:ascii="Times New Roman" w:hAnsi="Times New Roman" w:cs="Times New Roman"/>
          <w:lang w:val="en-GB"/>
          <w:rPrChange w:id="3375" w:author="Ela Greenberg" w:date="2018-03-13T09:41:00Z">
            <w:rPr>
              <w:rFonts w:ascii="Times New Roman" w:hAnsi="Times New Roman" w:cs="Times New Roman"/>
            </w:rPr>
          </w:rPrChange>
        </w:rPr>
        <w:t xml:space="preserve">Holt, J. (1974). </w:t>
      </w:r>
      <w:r w:rsidRPr="00E969B7">
        <w:rPr>
          <w:rFonts w:ascii="Times New Roman" w:hAnsi="Times New Roman" w:cs="Times New Roman"/>
          <w:i/>
          <w:lang w:val="en-GB"/>
          <w:rPrChange w:id="3376" w:author="Ela Greenberg" w:date="2018-03-13T09:41:00Z">
            <w:rPr>
              <w:rFonts w:ascii="Times New Roman" w:hAnsi="Times New Roman" w:cs="Times New Roman"/>
              <w:i/>
            </w:rPr>
          </w:rPrChange>
        </w:rPr>
        <w:t>Escape From Childhood: The Needs and Rights of Children</w:t>
      </w:r>
      <w:r w:rsidRPr="00E969B7">
        <w:rPr>
          <w:rFonts w:ascii="Times New Roman" w:hAnsi="Times New Roman" w:cs="Times New Roman"/>
          <w:lang w:val="en-GB"/>
          <w:rPrChange w:id="3377" w:author="Ela Greenberg" w:date="2018-03-13T09:41:00Z">
            <w:rPr>
              <w:rFonts w:ascii="Times New Roman" w:hAnsi="Times New Roman" w:cs="Times New Roman"/>
            </w:rPr>
          </w:rPrChange>
        </w:rPr>
        <w:t>. Oxford University Press.</w:t>
      </w:r>
    </w:p>
    <w:p w14:paraId="7C34BD3C" w14:textId="77777777" w:rsidR="001A63C0" w:rsidRPr="00E969B7" w:rsidRDefault="001A63C0" w:rsidP="00125894">
      <w:pPr>
        <w:widowControl w:val="0"/>
        <w:autoSpaceDE w:val="0"/>
        <w:autoSpaceDN w:val="0"/>
        <w:adjustRightInd w:val="0"/>
        <w:rPr>
          <w:rFonts w:ascii="Times New Roman" w:hAnsi="Times New Roman" w:cs="Times New Roman"/>
          <w:lang w:val="en-GB"/>
          <w:rPrChange w:id="3378" w:author="Ela Greenberg" w:date="2018-03-13T09:41:00Z">
            <w:rPr>
              <w:rFonts w:ascii="Times New Roman" w:hAnsi="Times New Roman" w:cs="Times New Roman"/>
            </w:rPr>
          </w:rPrChange>
        </w:rPr>
      </w:pPr>
    </w:p>
    <w:p w14:paraId="60E20D3E" w14:textId="633D7B65" w:rsidR="00413320" w:rsidRPr="00E969B7" w:rsidRDefault="00413320" w:rsidP="00413320">
      <w:pPr>
        <w:widowControl w:val="0"/>
        <w:autoSpaceDE w:val="0"/>
        <w:autoSpaceDN w:val="0"/>
        <w:adjustRightInd w:val="0"/>
        <w:rPr>
          <w:rFonts w:ascii="Times New Roman" w:hAnsi="Times New Roman" w:cs="Times New Roman"/>
          <w:lang w:val="en-GB"/>
          <w:rPrChange w:id="3379" w:author="Ela Greenberg" w:date="2018-03-13T09:41:00Z">
            <w:rPr>
              <w:rFonts w:ascii="Times New Roman" w:hAnsi="Times New Roman" w:cs="Times New Roman"/>
            </w:rPr>
          </w:rPrChange>
        </w:rPr>
      </w:pPr>
      <w:r w:rsidRPr="00E969B7">
        <w:rPr>
          <w:rFonts w:ascii="Times New Roman" w:hAnsi="Times New Roman" w:cs="Times New Roman"/>
          <w:lang w:val="en-GB"/>
          <w:rPrChange w:id="3380" w:author="Ela Greenberg" w:date="2018-03-13T09:41:00Z">
            <w:rPr>
              <w:rFonts w:ascii="Times New Roman" w:hAnsi="Times New Roman" w:cs="Times New Roman"/>
            </w:rPr>
          </w:rPrChange>
        </w:rPr>
        <w:t xml:space="preserve">Huesmann, L. R., and Guerra, N. G. (1997). Children’s normative beliefs about aggression and aggressive behavior. </w:t>
      </w:r>
      <w:r w:rsidRPr="00E969B7">
        <w:rPr>
          <w:rFonts w:ascii="Times New Roman" w:hAnsi="Times New Roman" w:cs="Times New Roman"/>
          <w:i/>
          <w:iCs/>
          <w:lang w:val="en-GB"/>
          <w:rPrChange w:id="3381" w:author="Ela Greenberg" w:date="2018-03-13T09:41:00Z">
            <w:rPr>
              <w:rFonts w:ascii="Times New Roman" w:hAnsi="Times New Roman" w:cs="Times New Roman"/>
              <w:i/>
              <w:iCs/>
            </w:rPr>
          </w:rPrChange>
        </w:rPr>
        <w:t>Journal of Personality and Social Psychology</w:t>
      </w:r>
      <w:r w:rsidRPr="00E969B7">
        <w:rPr>
          <w:rFonts w:ascii="Times New Roman" w:hAnsi="Times New Roman" w:cs="Times New Roman"/>
          <w:lang w:val="en-GB"/>
          <w:rPrChange w:id="3382" w:author="Ela Greenberg" w:date="2018-03-13T09:41:00Z">
            <w:rPr>
              <w:rFonts w:ascii="Times New Roman" w:hAnsi="Times New Roman" w:cs="Times New Roman"/>
            </w:rPr>
          </w:rPrChange>
        </w:rPr>
        <w:t>, 72, 408–419.</w:t>
      </w:r>
    </w:p>
    <w:p w14:paraId="09A94A78" w14:textId="77777777" w:rsidR="007F597A" w:rsidRPr="00E969B7" w:rsidRDefault="007F597A" w:rsidP="00125894">
      <w:pPr>
        <w:widowControl w:val="0"/>
        <w:autoSpaceDE w:val="0"/>
        <w:autoSpaceDN w:val="0"/>
        <w:adjustRightInd w:val="0"/>
        <w:rPr>
          <w:rFonts w:ascii="Times New Roman" w:hAnsi="Times New Roman" w:cs="Times New Roman"/>
          <w:color w:val="101010"/>
          <w:lang w:val="en-GB"/>
          <w:rPrChange w:id="3383" w:author="Ela Greenberg" w:date="2018-03-13T09:41:00Z">
            <w:rPr>
              <w:rFonts w:ascii="Times New Roman" w:hAnsi="Times New Roman" w:cs="Times New Roman"/>
              <w:color w:val="101010"/>
            </w:rPr>
          </w:rPrChange>
        </w:rPr>
      </w:pPr>
    </w:p>
    <w:p w14:paraId="1A2862A7" w14:textId="77777777" w:rsidR="0073783B" w:rsidRPr="00E969B7" w:rsidRDefault="0073783B" w:rsidP="0073783B">
      <w:pPr>
        <w:rPr>
          <w:rFonts w:ascii="Times New Roman" w:hAnsi="Times New Roman" w:cs="Times New Roman"/>
          <w:lang w:val="en-GB" w:bidi="he-IL"/>
          <w:rPrChange w:id="3384" w:author="Ela Greenberg" w:date="2018-03-13T09:41:00Z">
            <w:rPr>
              <w:rFonts w:ascii="Times New Roman" w:hAnsi="Times New Roman" w:cs="Times New Roman"/>
              <w:lang w:bidi="he-IL"/>
            </w:rPr>
          </w:rPrChange>
        </w:rPr>
      </w:pPr>
      <w:r w:rsidRPr="00E969B7">
        <w:rPr>
          <w:rFonts w:ascii="Times New Roman" w:hAnsi="Times New Roman" w:cs="Times New Roman"/>
          <w:lang w:val="en-GB"/>
          <w:rPrChange w:id="3385" w:author="Ela Greenberg" w:date="2018-03-13T09:41:00Z">
            <w:rPr>
              <w:rFonts w:ascii="Times New Roman" w:hAnsi="Times New Roman" w:cs="Times New Roman"/>
            </w:rPr>
          </w:rPrChange>
        </w:rPr>
        <w:t xml:space="preserve">Israel National Council for the Child (NCC) (2016). </w:t>
      </w:r>
      <w:r w:rsidRPr="00E969B7">
        <w:rPr>
          <w:rFonts w:ascii="Times New Roman" w:hAnsi="Times New Roman" w:cs="Times New Roman"/>
          <w:i/>
          <w:lang w:val="en-GB" w:bidi="he-IL"/>
          <w:rPrChange w:id="3386" w:author="Ela Greenberg" w:date="2018-03-13T09:41:00Z">
            <w:rPr>
              <w:rFonts w:ascii="Times New Roman" w:hAnsi="Times New Roman" w:cs="Times New Roman"/>
              <w:i/>
              <w:lang w:bidi="he-IL"/>
            </w:rPr>
          </w:rPrChange>
        </w:rPr>
        <w:t xml:space="preserve">Children in Israel 2016. </w:t>
      </w:r>
      <w:r w:rsidRPr="00E969B7">
        <w:rPr>
          <w:rFonts w:ascii="Times New Roman" w:hAnsi="Times New Roman" w:cs="Times New Roman"/>
          <w:lang w:val="en-GB" w:bidi="he-IL"/>
          <w:rPrChange w:id="3387" w:author="Ela Greenberg" w:date="2018-03-13T09:41:00Z">
            <w:rPr>
              <w:rFonts w:ascii="Times New Roman" w:hAnsi="Times New Roman" w:cs="Times New Roman"/>
              <w:lang w:bidi="he-IL"/>
            </w:rPr>
          </w:rPrChange>
        </w:rPr>
        <w:t>National Council for the Child in collaboration with The Haruv Institute.</w:t>
      </w:r>
    </w:p>
    <w:p w14:paraId="1A5D60E2" w14:textId="77777777" w:rsidR="0073783B" w:rsidRPr="00E969B7" w:rsidRDefault="0073783B" w:rsidP="0073783B">
      <w:pPr>
        <w:rPr>
          <w:rFonts w:ascii="Times New Roman" w:hAnsi="Times New Roman" w:cs="Times New Roman"/>
          <w:lang w:val="en-GB" w:bidi="he-IL"/>
          <w:rPrChange w:id="3388" w:author="Ela Greenberg" w:date="2018-03-13T09:41:00Z">
            <w:rPr>
              <w:rFonts w:ascii="Times New Roman" w:hAnsi="Times New Roman" w:cs="Times New Roman"/>
              <w:lang w:bidi="he-IL"/>
            </w:rPr>
          </w:rPrChange>
        </w:rPr>
      </w:pPr>
    </w:p>
    <w:p w14:paraId="0B5A8B22" w14:textId="77777777" w:rsidR="0073783B" w:rsidRPr="00E969B7" w:rsidRDefault="0073783B" w:rsidP="0073783B">
      <w:pPr>
        <w:rPr>
          <w:rFonts w:ascii="Times New Roman" w:hAnsi="Times New Roman" w:cs="Times New Roman"/>
          <w:lang w:val="en-GB" w:bidi="he-IL"/>
          <w:rPrChange w:id="3389" w:author="Ela Greenberg" w:date="2018-03-13T09:41:00Z">
            <w:rPr>
              <w:rFonts w:ascii="Times New Roman" w:hAnsi="Times New Roman" w:cs="Times New Roman"/>
              <w:lang w:bidi="he-IL"/>
            </w:rPr>
          </w:rPrChange>
        </w:rPr>
      </w:pPr>
      <w:r w:rsidRPr="00E969B7">
        <w:rPr>
          <w:rFonts w:ascii="Times New Roman" w:hAnsi="Times New Roman" w:cs="Times New Roman"/>
          <w:lang w:val="en-GB"/>
          <w:rPrChange w:id="3390" w:author="Ela Greenberg" w:date="2018-03-13T09:41:00Z">
            <w:rPr>
              <w:rFonts w:ascii="Times New Roman" w:hAnsi="Times New Roman" w:cs="Times New Roman"/>
            </w:rPr>
          </w:rPrChange>
        </w:rPr>
        <w:t xml:space="preserve">Israel National Council for the Child (NCC) (2017). </w:t>
      </w:r>
      <w:r w:rsidRPr="00E969B7">
        <w:rPr>
          <w:rFonts w:ascii="Times New Roman" w:hAnsi="Times New Roman" w:cs="Times New Roman"/>
          <w:i/>
          <w:lang w:val="en-GB" w:bidi="he-IL"/>
          <w:rPrChange w:id="3391" w:author="Ela Greenberg" w:date="2018-03-13T09:41:00Z">
            <w:rPr>
              <w:rFonts w:ascii="Times New Roman" w:hAnsi="Times New Roman" w:cs="Times New Roman"/>
              <w:i/>
              <w:lang w:bidi="he-IL"/>
            </w:rPr>
          </w:rPrChange>
        </w:rPr>
        <w:t xml:space="preserve">Children in Israel 2016. </w:t>
      </w:r>
      <w:r w:rsidRPr="00E969B7">
        <w:rPr>
          <w:rFonts w:ascii="Times New Roman" w:hAnsi="Times New Roman" w:cs="Times New Roman"/>
          <w:lang w:val="en-GB" w:bidi="he-IL"/>
          <w:rPrChange w:id="3392" w:author="Ela Greenberg" w:date="2018-03-13T09:41:00Z">
            <w:rPr>
              <w:rFonts w:ascii="Times New Roman" w:hAnsi="Times New Roman" w:cs="Times New Roman"/>
              <w:lang w:bidi="he-IL"/>
            </w:rPr>
          </w:rPrChange>
        </w:rPr>
        <w:t>National Council for the Child in collaboration with The Haruv Institute.</w:t>
      </w:r>
    </w:p>
    <w:p w14:paraId="74EF449E" w14:textId="77777777" w:rsidR="0073783B" w:rsidRPr="00E969B7" w:rsidRDefault="0073783B" w:rsidP="00125894">
      <w:pPr>
        <w:widowControl w:val="0"/>
        <w:autoSpaceDE w:val="0"/>
        <w:autoSpaceDN w:val="0"/>
        <w:adjustRightInd w:val="0"/>
        <w:rPr>
          <w:rFonts w:ascii="Times New Roman" w:hAnsi="Times New Roman" w:cs="Times New Roman"/>
          <w:color w:val="101010"/>
          <w:lang w:val="en-GB"/>
          <w:rPrChange w:id="3393" w:author="Ela Greenberg" w:date="2018-03-13T09:41:00Z">
            <w:rPr>
              <w:rFonts w:ascii="Times New Roman" w:hAnsi="Times New Roman" w:cs="Times New Roman"/>
              <w:color w:val="101010"/>
            </w:rPr>
          </w:rPrChange>
        </w:rPr>
      </w:pPr>
    </w:p>
    <w:p w14:paraId="079817E4" w14:textId="5EAC0F30" w:rsidR="00BA6FFE" w:rsidRPr="00E969B7" w:rsidRDefault="00BA6FFE" w:rsidP="00125894">
      <w:pPr>
        <w:widowControl w:val="0"/>
        <w:autoSpaceDE w:val="0"/>
        <w:autoSpaceDN w:val="0"/>
        <w:adjustRightInd w:val="0"/>
        <w:rPr>
          <w:rFonts w:ascii="Times New Roman" w:hAnsi="Times New Roman" w:cs="Times New Roman"/>
          <w:lang w:val="en-GB"/>
          <w:rPrChange w:id="3394" w:author="Ela Greenberg" w:date="2018-03-13T09:41:00Z">
            <w:rPr>
              <w:rFonts w:ascii="Times New Roman" w:hAnsi="Times New Roman" w:cs="Times New Roman"/>
            </w:rPr>
          </w:rPrChange>
        </w:rPr>
      </w:pPr>
      <w:r w:rsidRPr="00E969B7">
        <w:rPr>
          <w:rFonts w:ascii="Times New Roman" w:hAnsi="Times New Roman" w:cs="Times New Roman"/>
          <w:color w:val="101010"/>
          <w:lang w:val="en-GB"/>
          <w:rPrChange w:id="3395" w:author="Ela Greenberg" w:date="2018-03-13T09:41:00Z">
            <w:rPr>
              <w:rFonts w:ascii="Times New Roman" w:hAnsi="Times New Roman" w:cs="Times New Roman"/>
              <w:color w:val="101010"/>
            </w:rPr>
          </w:rPrChange>
        </w:rPr>
        <w:t xml:space="preserve">James, A. (2011). To </w:t>
      </w:r>
      <w:r w:rsidR="004C63FD" w:rsidRPr="00E969B7">
        <w:rPr>
          <w:rFonts w:ascii="Times New Roman" w:hAnsi="Times New Roman" w:cs="Times New Roman"/>
          <w:color w:val="101010"/>
          <w:lang w:val="en-GB"/>
          <w:rPrChange w:id="3396" w:author="Ela Greenberg" w:date="2018-03-13T09:41:00Z">
            <w:rPr>
              <w:rFonts w:ascii="Times New Roman" w:hAnsi="Times New Roman" w:cs="Times New Roman"/>
              <w:color w:val="101010"/>
            </w:rPr>
          </w:rPrChange>
        </w:rPr>
        <w:t xml:space="preserve">Be(Come) or not to Be(Come): Understanding Children’s Citizenship. </w:t>
      </w:r>
      <w:r w:rsidR="004C63FD" w:rsidRPr="00E969B7">
        <w:rPr>
          <w:rFonts w:ascii="Times New Roman" w:hAnsi="Times New Roman" w:cs="Times New Roman"/>
          <w:i/>
          <w:color w:val="101010"/>
          <w:lang w:val="en-GB"/>
          <w:rPrChange w:id="3397" w:author="Ela Greenberg" w:date="2018-03-13T09:41:00Z">
            <w:rPr>
              <w:rFonts w:ascii="Times New Roman" w:hAnsi="Times New Roman" w:cs="Times New Roman"/>
              <w:i/>
              <w:color w:val="101010"/>
            </w:rPr>
          </w:rPrChange>
        </w:rPr>
        <w:t xml:space="preserve">The Annals of the American Academy of Political and Social Science </w:t>
      </w:r>
      <w:r w:rsidR="004C63FD" w:rsidRPr="00E969B7">
        <w:rPr>
          <w:rFonts w:ascii="Times New Roman" w:hAnsi="Times New Roman" w:cs="Times New Roman"/>
          <w:color w:val="101010"/>
          <w:lang w:val="en-GB"/>
          <w:rPrChange w:id="3398" w:author="Ela Greenberg" w:date="2018-03-13T09:41:00Z">
            <w:rPr>
              <w:rFonts w:ascii="Times New Roman" w:hAnsi="Times New Roman" w:cs="Times New Roman"/>
              <w:color w:val="101010"/>
            </w:rPr>
          </w:rPrChange>
        </w:rPr>
        <w:t xml:space="preserve">633(1), 167-179. </w:t>
      </w:r>
      <w:r w:rsidR="004C63FD" w:rsidRPr="00E969B7">
        <w:rPr>
          <w:rFonts w:ascii="Times New Roman" w:hAnsi="Times New Roman" w:cs="Times New Roman"/>
          <w:lang w:val="en-GB"/>
          <w:rPrChange w:id="3399" w:author="Ela Greenberg" w:date="2018-03-13T09:41:00Z">
            <w:rPr>
              <w:rFonts w:ascii="Times New Roman" w:hAnsi="Times New Roman" w:cs="Times New Roman"/>
            </w:rPr>
          </w:rPrChange>
        </w:rPr>
        <w:t>https://doi.org/10.1177/0002716210383642</w:t>
      </w:r>
    </w:p>
    <w:p w14:paraId="70D92957" w14:textId="77777777" w:rsidR="00BA6FFE" w:rsidRPr="00E969B7" w:rsidRDefault="00BA6FFE" w:rsidP="00125894">
      <w:pPr>
        <w:widowControl w:val="0"/>
        <w:autoSpaceDE w:val="0"/>
        <w:autoSpaceDN w:val="0"/>
        <w:adjustRightInd w:val="0"/>
        <w:rPr>
          <w:rFonts w:ascii="Times New Roman" w:hAnsi="Times New Roman" w:cs="Times New Roman"/>
          <w:color w:val="101010"/>
          <w:lang w:val="en-GB"/>
          <w:rPrChange w:id="3400" w:author="Ela Greenberg" w:date="2018-03-13T09:41:00Z">
            <w:rPr>
              <w:rFonts w:ascii="Times New Roman" w:hAnsi="Times New Roman" w:cs="Times New Roman"/>
              <w:color w:val="101010"/>
            </w:rPr>
          </w:rPrChange>
        </w:rPr>
      </w:pPr>
    </w:p>
    <w:p w14:paraId="607B27E8" w14:textId="556162F6" w:rsidR="002C446F" w:rsidRPr="00E969B7" w:rsidRDefault="002C446F" w:rsidP="002C446F">
      <w:pPr>
        <w:widowControl w:val="0"/>
        <w:autoSpaceDE w:val="0"/>
        <w:autoSpaceDN w:val="0"/>
        <w:adjustRightInd w:val="0"/>
        <w:rPr>
          <w:rFonts w:ascii="Times New Roman" w:hAnsi="Times New Roman" w:cs="Times New Roman"/>
          <w:rtl/>
          <w:lang w:val="en-GB" w:bidi="ar-EG"/>
        </w:rPr>
      </w:pPr>
      <w:r w:rsidRPr="00E969B7">
        <w:rPr>
          <w:rFonts w:ascii="Times New Roman" w:hAnsi="Times New Roman" w:cs="Times New Roman"/>
          <w:lang w:val="en-GB" w:bidi="ar-EG"/>
        </w:rPr>
        <w:t>Kadman, I.</w:t>
      </w:r>
      <w:r w:rsidRPr="00155D75">
        <w:rPr>
          <w:rFonts w:ascii="Times New Roman" w:hAnsi="Times New Roman" w:cs="Times New Roman"/>
          <w:lang w:val="en-GB" w:bidi="ar-EG"/>
        </w:rPr>
        <w:t xml:space="preserve"> (2002). Children’s Rights i</w:t>
      </w:r>
      <w:r w:rsidRPr="006B1A36">
        <w:rPr>
          <w:rFonts w:ascii="Times New Roman" w:hAnsi="Times New Roman" w:cs="Times New Roman"/>
          <w:lang w:val="en-GB" w:bidi="ar-EG"/>
        </w:rPr>
        <w:t xml:space="preserve">n Israel – Theory and Practice. </w:t>
      </w:r>
      <w:r w:rsidRPr="00E969B7">
        <w:rPr>
          <w:rFonts w:ascii="Times New Roman" w:hAnsi="Times New Roman" w:cs="Times New Roman"/>
          <w:i/>
          <w:iCs/>
          <w:lang w:val="en-GB" w:bidi="ar-EG"/>
          <w:rPrChange w:id="3401" w:author="Ela Greenberg" w:date="2018-03-13T09:41:00Z">
            <w:rPr>
              <w:rFonts w:ascii="Times New Roman" w:hAnsi="Times New Roman" w:cs="Times New Roman"/>
              <w:i/>
              <w:iCs/>
              <w:lang w:bidi="ar-EG"/>
            </w:rPr>
          </w:rPrChange>
        </w:rPr>
        <w:t xml:space="preserve">Social </w:t>
      </w:r>
      <w:r w:rsidRPr="00E969B7">
        <w:rPr>
          <w:rFonts w:ascii="Times New Roman" w:hAnsi="Times New Roman" w:cs="Times New Roman"/>
          <w:i/>
          <w:iCs/>
          <w:lang w:val="en-GB" w:bidi="ar-EG"/>
          <w:rPrChange w:id="3402" w:author="Ela Greenberg" w:date="2018-03-13T09:41:00Z">
            <w:rPr>
              <w:rFonts w:ascii="Times New Roman" w:hAnsi="Times New Roman" w:cs="Times New Roman"/>
              <w:i/>
              <w:iCs/>
              <w:lang w:bidi="ar-EG"/>
            </w:rPr>
          </w:rPrChange>
        </w:rPr>
        <w:lastRenderedPageBreak/>
        <w:t>Security</w:t>
      </w:r>
      <w:r w:rsidR="00883CC7" w:rsidRPr="00E969B7">
        <w:rPr>
          <w:rFonts w:ascii="Times New Roman" w:hAnsi="Times New Roman" w:cs="Times New Roman"/>
          <w:i/>
          <w:iCs/>
          <w:lang w:val="en-GB" w:bidi="ar-EG"/>
          <w:rPrChange w:id="3403" w:author="Ela Greenberg" w:date="2018-03-13T09:41:00Z">
            <w:rPr>
              <w:rFonts w:ascii="Times New Roman" w:hAnsi="Times New Roman" w:cs="Times New Roman"/>
              <w:i/>
              <w:iCs/>
              <w:lang w:bidi="ar-EG"/>
            </w:rPr>
          </w:rPrChange>
        </w:rPr>
        <w:t>, 63,</w:t>
      </w:r>
      <w:r w:rsidRPr="00E969B7">
        <w:rPr>
          <w:rFonts w:ascii="Times New Roman" w:hAnsi="Times New Roman" w:cs="Times New Roman"/>
          <w:i/>
          <w:iCs/>
          <w:lang w:val="en-GB" w:bidi="ar-EG"/>
          <w:rPrChange w:id="3404" w:author="Ela Greenberg" w:date="2018-03-13T09:41:00Z">
            <w:rPr>
              <w:rFonts w:ascii="Times New Roman" w:hAnsi="Times New Roman" w:cs="Times New Roman"/>
              <w:i/>
              <w:iCs/>
              <w:lang w:bidi="ar-EG"/>
            </w:rPr>
          </w:rPrChange>
        </w:rPr>
        <w:t xml:space="preserve"> 154-186</w:t>
      </w:r>
      <w:r w:rsidR="00883CC7" w:rsidRPr="00E969B7">
        <w:rPr>
          <w:rFonts w:ascii="Times New Roman" w:hAnsi="Times New Roman" w:cs="Times New Roman"/>
          <w:i/>
          <w:iCs/>
          <w:lang w:val="en-GB" w:bidi="ar-EG"/>
          <w:rPrChange w:id="3405" w:author="Ela Greenberg" w:date="2018-03-13T09:41:00Z">
            <w:rPr>
              <w:rFonts w:ascii="Times New Roman" w:hAnsi="Times New Roman" w:cs="Times New Roman"/>
              <w:i/>
              <w:iCs/>
              <w:lang w:bidi="ar-EG"/>
            </w:rPr>
          </w:rPrChange>
        </w:rPr>
        <w:t xml:space="preserve"> (Hebrew).</w:t>
      </w:r>
    </w:p>
    <w:p w14:paraId="7EFC331E" w14:textId="77777777" w:rsidR="008B7571" w:rsidRPr="00E969B7" w:rsidRDefault="008B7571" w:rsidP="00125894">
      <w:pPr>
        <w:widowControl w:val="0"/>
        <w:autoSpaceDE w:val="0"/>
        <w:autoSpaceDN w:val="0"/>
        <w:adjustRightInd w:val="0"/>
        <w:rPr>
          <w:rFonts w:ascii="Times New Roman" w:hAnsi="Times New Roman" w:cs="Times New Roman"/>
          <w:lang w:val="en-GB"/>
          <w:rPrChange w:id="3406" w:author="Ela Greenberg" w:date="2018-03-13T09:41:00Z">
            <w:rPr>
              <w:rFonts w:ascii="Times New Roman" w:hAnsi="Times New Roman" w:cs="Times New Roman"/>
            </w:rPr>
          </w:rPrChange>
        </w:rPr>
      </w:pPr>
    </w:p>
    <w:p w14:paraId="32F7C2FD" w14:textId="2BCD79C6" w:rsidR="00EE76D0" w:rsidRPr="00E969B7" w:rsidRDefault="00EE76D0" w:rsidP="00125894">
      <w:pPr>
        <w:widowControl w:val="0"/>
        <w:autoSpaceDE w:val="0"/>
        <w:autoSpaceDN w:val="0"/>
        <w:adjustRightInd w:val="0"/>
        <w:rPr>
          <w:rFonts w:ascii="Times New Roman" w:hAnsi="Times New Roman" w:cs="Times New Roman"/>
          <w:rtl/>
          <w:lang w:val="en-GB"/>
          <w:rPrChange w:id="3407" w:author="Ela Greenberg" w:date="2018-03-13T09:41:00Z">
            <w:rPr>
              <w:rFonts w:ascii="Times New Roman" w:hAnsi="Times New Roman" w:cs="Times New Roman"/>
              <w:rtl/>
            </w:rPr>
          </w:rPrChange>
        </w:rPr>
      </w:pPr>
      <w:r w:rsidRPr="00E969B7">
        <w:rPr>
          <w:rFonts w:ascii="Times New Roman" w:hAnsi="Times New Roman" w:cs="Times New Roman"/>
          <w:lang w:val="en-GB"/>
          <w:rPrChange w:id="3408" w:author="Ela Greenberg" w:date="2018-03-13T09:41:00Z">
            <w:rPr>
              <w:rFonts w:ascii="Times New Roman" w:hAnsi="Times New Roman" w:cs="Times New Roman"/>
            </w:rPr>
          </w:rPrChange>
        </w:rPr>
        <w:t>Khoury-Kassabri</w:t>
      </w:r>
      <w:r w:rsidR="0087026B" w:rsidRPr="00E969B7">
        <w:rPr>
          <w:rFonts w:ascii="Times New Roman" w:hAnsi="Times New Roman" w:cs="Times New Roman"/>
          <w:lang w:val="en-GB"/>
          <w:rPrChange w:id="3409" w:author="Ela Greenberg" w:date="2018-03-13T09:41:00Z">
            <w:rPr>
              <w:rFonts w:ascii="Times New Roman" w:hAnsi="Times New Roman" w:cs="Times New Roman"/>
            </w:rPr>
          </w:rPrChange>
        </w:rPr>
        <w:t>,</w:t>
      </w:r>
      <w:r w:rsidRPr="00E969B7">
        <w:rPr>
          <w:rFonts w:ascii="Times New Roman" w:hAnsi="Times New Roman" w:cs="Times New Roman"/>
          <w:lang w:val="en-GB"/>
          <w:rPrChange w:id="3410" w:author="Ela Greenberg" w:date="2018-03-13T09:41:00Z">
            <w:rPr>
              <w:rFonts w:ascii="Times New Roman" w:hAnsi="Times New Roman" w:cs="Times New Roman"/>
            </w:rPr>
          </w:rPrChange>
        </w:rPr>
        <w:t xml:space="preserve"> M., Khoury</w:t>
      </w:r>
      <w:r w:rsidR="0087026B" w:rsidRPr="00E969B7">
        <w:rPr>
          <w:rFonts w:ascii="Times New Roman" w:hAnsi="Times New Roman" w:cs="Times New Roman"/>
          <w:lang w:val="en-GB"/>
          <w:rPrChange w:id="3411" w:author="Ela Greenberg" w:date="2018-03-13T09:41:00Z">
            <w:rPr>
              <w:rFonts w:ascii="Times New Roman" w:hAnsi="Times New Roman" w:cs="Times New Roman"/>
            </w:rPr>
          </w:rPrChange>
        </w:rPr>
        <w:t>,</w:t>
      </w:r>
      <w:r w:rsidRPr="00E969B7">
        <w:rPr>
          <w:rFonts w:ascii="Times New Roman" w:hAnsi="Times New Roman" w:cs="Times New Roman"/>
          <w:lang w:val="en-GB"/>
          <w:rPrChange w:id="3412" w:author="Ela Greenberg" w:date="2018-03-13T09:41:00Z">
            <w:rPr>
              <w:rFonts w:ascii="Times New Roman" w:hAnsi="Times New Roman" w:cs="Times New Roman"/>
            </w:rPr>
          </w:rPrChange>
        </w:rPr>
        <w:t xml:space="preserve"> N. and Ali</w:t>
      </w:r>
      <w:r w:rsidR="0087026B" w:rsidRPr="00E969B7">
        <w:rPr>
          <w:rFonts w:ascii="Times New Roman" w:hAnsi="Times New Roman" w:cs="Times New Roman"/>
          <w:lang w:val="en-GB"/>
          <w:rPrChange w:id="3413" w:author="Ela Greenberg" w:date="2018-03-13T09:41:00Z">
            <w:rPr>
              <w:rFonts w:ascii="Times New Roman" w:hAnsi="Times New Roman" w:cs="Times New Roman"/>
            </w:rPr>
          </w:rPrChange>
        </w:rPr>
        <w:t>,</w:t>
      </w:r>
      <w:r w:rsidRPr="00E969B7">
        <w:rPr>
          <w:rFonts w:ascii="Times New Roman" w:hAnsi="Times New Roman" w:cs="Times New Roman"/>
          <w:lang w:val="en-GB"/>
          <w:rPrChange w:id="3414" w:author="Ela Greenberg" w:date="2018-03-13T09:41:00Z">
            <w:rPr>
              <w:rFonts w:ascii="Times New Roman" w:hAnsi="Times New Roman" w:cs="Times New Roman"/>
            </w:rPr>
          </w:rPrChange>
        </w:rPr>
        <w:t xml:space="preserve"> R. (2015)</w:t>
      </w:r>
      <w:r w:rsidR="0087026B" w:rsidRPr="00E969B7">
        <w:rPr>
          <w:rFonts w:ascii="Times New Roman" w:hAnsi="Times New Roman" w:cs="Times New Roman"/>
          <w:lang w:val="en-GB"/>
          <w:rPrChange w:id="3415" w:author="Ela Greenberg" w:date="2018-03-13T09:41:00Z">
            <w:rPr>
              <w:rFonts w:ascii="Times New Roman" w:hAnsi="Times New Roman" w:cs="Times New Roman"/>
            </w:rPr>
          </w:rPrChange>
        </w:rPr>
        <w:t>.</w:t>
      </w:r>
      <w:r w:rsidRPr="00E969B7">
        <w:rPr>
          <w:rFonts w:ascii="Times New Roman" w:hAnsi="Times New Roman" w:cs="Times New Roman"/>
          <w:lang w:val="en-GB"/>
          <w:rPrChange w:id="3416" w:author="Ela Greenberg" w:date="2018-03-13T09:41:00Z">
            <w:rPr>
              <w:rFonts w:ascii="Times New Roman" w:hAnsi="Times New Roman" w:cs="Times New Roman"/>
            </w:rPr>
          </w:rPrChange>
        </w:rPr>
        <w:t>Arab Youth Involvement in Delinquency and Political Violence and Parental Control: The Mediating Role of Religiosity</w:t>
      </w:r>
      <w:r w:rsidR="0087026B" w:rsidRPr="00E969B7">
        <w:rPr>
          <w:rFonts w:ascii="Times New Roman" w:hAnsi="Times New Roman" w:cs="Times New Roman"/>
          <w:lang w:val="en-GB"/>
          <w:rPrChange w:id="3417" w:author="Ela Greenberg" w:date="2018-03-13T09:41:00Z">
            <w:rPr>
              <w:rFonts w:ascii="Times New Roman" w:hAnsi="Times New Roman" w:cs="Times New Roman"/>
            </w:rPr>
          </w:rPrChange>
        </w:rPr>
        <w:t xml:space="preserve">. </w:t>
      </w:r>
      <w:r w:rsidRPr="00E969B7">
        <w:rPr>
          <w:rFonts w:ascii="Times New Roman" w:hAnsi="Times New Roman" w:cs="Times New Roman"/>
          <w:lang w:val="en-GB"/>
          <w:rPrChange w:id="3418" w:author="Ela Greenberg" w:date="2018-03-13T09:41:00Z">
            <w:rPr>
              <w:rFonts w:ascii="Times New Roman" w:hAnsi="Times New Roman" w:cs="Times New Roman"/>
            </w:rPr>
          </w:rPrChange>
        </w:rPr>
        <w:t xml:space="preserve"> </w:t>
      </w:r>
      <w:r w:rsidRPr="00E969B7">
        <w:rPr>
          <w:rFonts w:ascii="Times New Roman" w:hAnsi="Times New Roman" w:cs="Times New Roman"/>
          <w:i/>
          <w:iCs/>
          <w:lang w:val="en-GB"/>
          <w:rPrChange w:id="3419" w:author="Ela Greenberg" w:date="2018-03-13T09:41:00Z">
            <w:rPr>
              <w:rFonts w:ascii="Times New Roman" w:hAnsi="Times New Roman" w:cs="Times New Roman"/>
              <w:i/>
              <w:iCs/>
            </w:rPr>
          </w:rPrChange>
        </w:rPr>
        <w:t>American Journal of Orthopsychiatry</w:t>
      </w:r>
      <w:r w:rsidR="0087026B" w:rsidRPr="00E969B7">
        <w:rPr>
          <w:rFonts w:ascii="Times New Roman" w:hAnsi="Times New Roman" w:cs="Times New Roman"/>
          <w:i/>
          <w:iCs/>
          <w:lang w:val="en-GB"/>
          <w:rPrChange w:id="3420" w:author="Ela Greenberg" w:date="2018-03-13T09:41:00Z">
            <w:rPr>
              <w:rFonts w:ascii="Times New Roman" w:hAnsi="Times New Roman" w:cs="Times New Roman"/>
              <w:i/>
              <w:iCs/>
            </w:rPr>
          </w:rPrChange>
        </w:rPr>
        <w:t>,</w:t>
      </w:r>
      <w:r w:rsidRPr="00E969B7">
        <w:rPr>
          <w:rFonts w:ascii="Times New Roman" w:hAnsi="Times New Roman" w:cs="Times New Roman"/>
          <w:lang w:val="en-GB"/>
          <w:rPrChange w:id="3421" w:author="Ela Greenberg" w:date="2018-03-13T09:41:00Z">
            <w:rPr>
              <w:rFonts w:ascii="Times New Roman" w:hAnsi="Times New Roman" w:cs="Times New Roman"/>
            </w:rPr>
          </w:rPrChange>
        </w:rPr>
        <w:t xml:space="preserve"> 85(6), 576-585.</w:t>
      </w:r>
    </w:p>
    <w:p w14:paraId="43D0E244" w14:textId="77777777" w:rsidR="0087026B" w:rsidRPr="00E969B7" w:rsidRDefault="0087026B" w:rsidP="00125894">
      <w:pPr>
        <w:widowControl w:val="0"/>
        <w:autoSpaceDE w:val="0"/>
        <w:autoSpaceDN w:val="0"/>
        <w:adjustRightInd w:val="0"/>
        <w:rPr>
          <w:rFonts w:ascii="Times New Roman" w:hAnsi="Times New Roman" w:cs="Times New Roman"/>
          <w:lang w:val="en-GB" w:bidi="ar-EG"/>
        </w:rPr>
      </w:pPr>
    </w:p>
    <w:p w14:paraId="7AE89DC5" w14:textId="648B24B4" w:rsidR="0087026B" w:rsidRPr="00E969B7" w:rsidRDefault="0087026B" w:rsidP="0087026B">
      <w:pPr>
        <w:widowControl w:val="0"/>
        <w:autoSpaceDE w:val="0"/>
        <w:autoSpaceDN w:val="0"/>
        <w:adjustRightInd w:val="0"/>
        <w:rPr>
          <w:rFonts w:ascii="Times New Roman" w:hAnsi="Times New Roman" w:cs="Times New Roman"/>
          <w:lang w:val="en-GB"/>
          <w:rPrChange w:id="3422" w:author="Ela Greenberg" w:date="2018-03-13T09:41:00Z">
            <w:rPr>
              <w:rFonts w:ascii="Times New Roman" w:hAnsi="Times New Roman" w:cs="Times New Roman"/>
            </w:rPr>
          </w:rPrChange>
        </w:rPr>
      </w:pPr>
      <w:r w:rsidRPr="00155D75">
        <w:rPr>
          <w:rFonts w:ascii="Times New Roman" w:hAnsi="Times New Roman" w:cs="Times New Roman"/>
          <w:lang w:val="en-GB"/>
        </w:rPr>
        <w:t xml:space="preserve">Kop, Y. (ed.) </w:t>
      </w:r>
      <w:r w:rsidRPr="00E969B7">
        <w:rPr>
          <w:rFonts w:ascii="Times New Roman" w:hAnsi="Times New Roman" w:cs="Times New Roman"/>
          <w:lang w:val="en-GB"/>
          <w:rPrChange w:id="3423" w:author="Ela Greenberg" w:date="2018-03-13T09:41:00Z">
            <w:rPr>
              <w:rFonts w:ascii="Times New Roman" w:hAnsi="Times New Roman" w:cs="Times New Roman"/>
            </w:rPr>
          </w:rPrChange>
        </w:rPr>
        <w:t xml:space="preserve">(2007). </w:t>
      </w:r>
      <w:r w:rsidRPr="00E969B7">
        <w:rPr>
          <w:rFonts w:ascii="Times New Roman" w:hAnsi="Times New Roman" w:cs="Times New Roman"/>
          <w:i/>
          <w:iCs/>
          <w:lang w:val="en-GB"/>
          <w:rPrChange w:id="3424" w:author="Ela Greenberg" w:date="2018-03-13T09:41:00Z">
            <w:rPr>
              <w:rFonts w:ascii="Times New Roman" w:hAnsi="Times New Roman" w:cs="Times New Roman"/>
              <w:i/>
              <w:iCs/>
            </w:rPr>
          </w:rPrChange>
        </w:rPr>
        <w:t>Israel’s Social Services</w:t>
      </w:r>
      <w:r w:rsidRPr="00E969B7">
        <w:rPr>
          <w:rFonts w:ascii="Times New Roman" w:hAnsi="Times New Roman" w:cs="Times New Roman"/>
          <w:lang w:val="en-GB"/>
          <w:rPrChange w:id="3425" w:author="Ela Greenberg" w:date="2018-03-13T09:41:00Z">
            <w:rPr>
              <w:rFonts w:ascii="Times New Roman" w:hAnsi="Times New Roman" w:cs="Times New Roman"/>
            </w:rPr>
          </w:rPrChange>
        </w:rPr>
        <w:t>. Jerusalem: Taub Center for Social Policy Studies in Israel.</w:t>
      </w:r>
    </w:p>
    <w:p w14:paraId="5EEB32E6" w14:textId="77777777" w:rsidR="00413320" w:rsidRPr="00E969B7" w:rsidRDefault="00413320" w:rsidP="00125894">
      <w:pPr>
        <w:widowControl w:val="0"/>
        <w:autoSpaceDE w:val="0"/>
        <w:autoSpaceDN w:val="0"/>
        <w:adjustRightInd w:val="0"/>
        <w:rPr>
          <w:rFonts w:ascii="Times New Roman" w:hAnsi="Times New Roman" w:cs="Times New Roman"/>
          <w:lang w:val="en-GB"/>
          <w:rPrChange w:id="3426" w:author="Ela Greenberg" w:date="2018-03-13T09:41:00Z">
            <w:rPr>
              <w:rFonts w:ascii="Times New Roman" w:hAnsi="Times New Roman" w:cs="Times New Roman"/>
            </w:rPr>
          </w:rPrChange>
        </w:rPr>
      </w:pPr>
    </w:p>
    <w:p w14:paraId="3D0A6783" w14:textId="0D759D2E" w:rsidR="006D047E" w:rsidRPr="00E969B7" w:rsidRDefault="006D047E" w:rsidP="004E3B9E">
      <w:pPr>
        <w:rPr>
          <w:rFonts w:ascii="Times New Roman" w:hAnsi="Times New Roman" w:cs="Times New Roman"/>
          <w:lang w:val="en-GB"/>
          <w:rPrChange w:id="3427" w:author="Ela Greenberg" w:date="2018-03-13T09:41:00Z">
            <w:rPr>
              <w:rFonts w:ascii="Times New Roman" w:hAnsi="Times New Roman" w:cs="Times New Roman"/>
            </w:rPr>
          </w:rPrChange>
        </w:rPr>
      </w:pPr>
      <w:r w:rsidRPr="00E969B7">
        <w:rPr>
          <w:rFonts w:ascii="Times New Roman" w:hAnsi="Times New Roman" w:cs="Times New Roman"/>
          <w:lang w:val="en-GB"/>
          <w:rPrChange w:id="3428" w:author="Ela Greenberg" w:date="2018-03-13T09:41:00Z">
            <w:rPr>
              <w:rFonts w:ascii="Times New Roman" w:hAnsi="Times New Roman" w:cs="Times New Roman"/>
            </w:rPr>
          </w:rPrChange>
        </w:rPr>
        <w:t xml:space="preserve">Ladd, R. E. (1996). </w:t>
      </w:r>
      <w:r w:rsidRPr="00E969B7">
        <w:rPr>
          <w:rFonts w:ascii="Times New Roman" w:hAnsi="Times New Roman" w:cs="Times New Roman"/>
          <w:i/>
          <w:lang w:val="en-GB"/>
          <w:rPrChange w:id="3429" w:author="Ela Greenberg" w:date="2018-03-13T09:41:00Z">
            <w:rPr>
              <w:rFonts w:ascii="Times New Roman" w:hAnsi="Times New Roman" w:cs="Times New Roman"/>
              <w:i/>
            </w:rPr>
          </w:rPrChange>
        </w:rPr>
        <w:t xml:space="preserve">Children’s Rights Re-Visioned: Philosophical Readings. </w:t>
      </w:r>
      <w:r w:rsidRPr="00E969B7">
        <w:rPr>
          <w:rFonts w:ascii="Times New Roman" w:hAnsi="Times New Roman" w:cs="Times New Roman"/>
          <w:lang w:val="en-GB"/>
          <w:rPrChange w:id="3430" w:author="Ela Greenberg" w:date="2018-03-13T09:41:00Z">
            <w:rPr>
              <w:rFonts w:ascii="Times New Roman" w:hAnsi="Times New Roman" w:cs="Times New Roman"/>
            </w:rPr>
          </w:rPrChange>
        </w:rPr>
        <w:t>Belmont: Wadsworth.</w:t>
      </w:r>
    </w:p>
    <w:p w14:paraId="5331DD83" w14:textId="77777777" w:rsidR="006D047E" w:rsidRPr="00E969B7" w:rsidRDefault="006D047E" w:rsidP="004E3B9E">
      <w:pPr>
        <w:rPr>
          <w:rFonts w:ascii="Times New Roman" w:hAnsi="Times New Roman" w:cs="Times New Roman"/>
          <w:lang w:val="en-GB"/>
          <w:rPrChange w:id="3431" w:author="Ela Greenberg" w:date="2018-03-13T09:41:00Z">
            <w:rPr>
              <w:rFonts w:ascii="Times New Roman" w:hAnsi="Times New Roman" w:cs="Times New Roman"/>
            </w:rPr>
          </w:rPrChange>
        </w:rPr>
      </w:pPr>
    </w:p>
    <w:p w14:paraId="22E49D38" w14:textId="04C56053" w:rsidR="00EE76D0" w:rsidRPr="00E969B7" w:rsidRDefault="00EE76D0" w:rsidP="004E3B9E">
      <w:pPr>
        <w:rPr>
          <w:rFonts w:ascii="Times New Roman" w:hAnsi="Times New Roman" w:cs="Times New Roman"/>
          <w:color w:val="0953C0"/>
          <w:lang w:val="en-GB"/>
          <w:rPrChange w:id="3432" w:author="Ela Greenberg" w:date="2018-03-13T09:41:00Z">
            <w:rPr>
              <w:rFonts w:ascii="Times New Roman" w:hAnsi="Times New Roman" w:cs="Times New Roman"/>
              <w:color w:val="0953C0"/>
            </w:rPr>
          </w:rPrChange>
        </w:rPr>
      </w:pPr>
      <w:r w:rsidRPr="00E969B7">
        <w:rPr>
          <w:rFonts w:ascii="Times New Roman" w:hAnsi="Times New Roman" w:cs="Times New Roman"/>
          <w:lang w:val="en-GB"/>
          <w:rPrChange w:id="3433" w:author="Ela Greenberg" w:date="2018-03-13T09:41:00Z">
            <w:rPr>
              <w:rFonts w:ascii="Times New Roman" w:hAnsi="Times New Roman" w:cs="Times New Roman"/>
            </w:rPr>
          </w:rPrChange>
        </w:rPr>
        <w:t>Leiber</w:t>
      </w:r>
      <w:r w:rsidR="0087026B" w:rsidRPr="00E969B7">
        <w:rPr>
          <w:rFonts w:ascii="Times New Roman" w:hAnsi="Times New Roman" w:cs="Times New Roman"/>
          <w:lang w:val="en-GB"/>
          <w:rPrChange w:id="3434" w:author="Ela Greenberg" w:date="2018-03-13T09:41:00Z">
            <w:rPr>
              <w:rFonts w:ascii="Times New Roman" w:hAnsi="Times New Roman" w:cs="Times New Roman"/>
            </w:rPr>
          </w:rPrChange>
        </w:rPr>
        <w:t>,</w:t>
      </w:r>
      <w:r w:rsidRPr="00E969B7">
        <w:rPr>
          <w:rFonts w:ascii="Times New Roman" w:hAnsi="Times New Roman" w:cs="Times New Roman"/>
          <w:lang w:val="en-GB"/>
          <w:rPrChange w:id="3435" w:author="Ela Greenberg" w:date="2018-03-13T09:41:00Z">
            <w:rPr>
              <w:rFonts w:ascii="Times New Roman" w:hAnsi="Times New Roman" w:cs="Times New Roman"/>
            </w:rPr>
          </w:rPrChange>
        </w:rPr>
        <w:t xml:space="preserve"> M. J. and Stairs</w:t>
      </w:r>
      <w:r w:rsidR="0087026B" w:rsidRPr="00E969B7">
        <w:rPr>
          <w:rFonts w:ascii="Times New Roman" w:hAnsi="Times New Roman" w:cs="Times New Roman"/>
          <w:lang w:val="en-GB"/>
          <w:rPrChange w:id="3436" w:author="Ela Greenberg" w:date="2018-03-13T09:41:00Z">
            <w:rPr>
              <w:rFonts w:ascii="Times New Roman" w:hAnsi="Times New Roman" w:cs="Times New Roman"/>
            </w:rPr>
          </w:rPrChange>
        </w:rPr>
        <w:t>,</w:t>
      </w:r>
      <w:r w:rsidRPr="00E969B7">
        <w:rPr>
          <w:rFonts w:ascii="Times New Roman" w:hAnsi="Times New Roman" w:cs="Times New Roman"/>
          <w:lang w:val="en-GB"/>
          <w:rPrChange w:id="3437" w:author="Ela Greenberg" w:date="2018-03-13T09:41:00Z">
            <w:rPr>
              <w:rFonts w:ascii="Times New Roman" w:hAnsi="Times New Roman" w:cs="Times New Roman"/>
            </w:rPr>
          </w:rPrChange>
        </w:rPr>
        <w:t xml:space="preserve"> J. M. (1999)</w:t>
      </w:r>
      <w:r w:rsidR="0087026B" w:rsidRPr="00E969B7">
        <w:rPr>
          <w:rFonts w:ascii="Times New Roman" w:hAnsi="Times New Roman" w:cs="Times New Roman"/>
          <w:lang w:val="en-GB"/>
          <w:rPrChange w:id="3438" w:author="Ela Greenberg" w:date="2018-03-13T09:41:00Z">
            <w:rPr>
              <w:rFonts w:ascii="Times New Roman" w:hAnsi="Times New Roman" w:cs="Times New Roman"/>
            </w:rPr>
          </w:rPrChange>
        </w:rPr>
        <w:t xml:space="preserve">. </w:t>
      </w:r>
      <w:r w:rsidRPr="00E969B7">
        <w:rPr>
          <w:rFonts w:ascii="Times New Roman" w:hAnsi="Times New Roman" w:cs="Times New Roman"/>
          <w:lang w:val="en-GB"/>
          <w:rPrChange w:id="3439" w:author="Ela Greenberg" w:date="2018-03-13T09:41:00Z">
            <w:rPr>
              <w:rFonts w:ascii="Times New Roman" w:hAnsi="Times New Roman" w:cs="Times New Roman"/>
            </w:rPr>
          </w:rPrChange>
        </w:rPr>
        <w:t>Race, Contexts, and the Use of Intake Diversion</w:t>
      </w:r>
      <w:r w:rsidR="0087026B" w:rsidRPr="00E969B7">
        <w:rPr>
          <w:rFonts w:ascii="Times New Roman" w:hAnsi="Times New Roman" w:cs="Times New Roman"/>
          <w:lang w:val="en-GB"/>
          <w:rPrChange w:id="3440" w:author="Ela Greenberg" w:date="2018-03-13T09:41:00Z">
            <w:rPr>
              <w:rFonts w:ascii="Times New Roman" w:hAnsi="Times New Roman" w:cs="Times New Roman"/>
            </w:rPr>
          </w:rPrChange>
        </w:rPr>
        <w:t>.</w:t>
      </w:r>
      <w:r w:rsidRPr="00E969B7">
        <w:rPr>
          <w:rFonts w:ascii="Times New Roman" w:hAnsi="Times New Roman" w:cs="Times New Roman"/>
          <w:lang w:val="en-GB"/>
          <w:rPrChange w:id="3441" w:author="Ela Greenberg" w:date="2018-03-13T09:41:00Z">
            <w:rPr>
              <w:rFonts w:ascii="Times New Roman" w:hAnsi="Times New Roman" w:cs="Times New Roman"/>
            </w:rPr>
          </w:rPrChange>
        </w:rPr>
        <w:t xml:space="preserve"> </w:t>
      </w:r>
      <w:r w:rsidRPr="00E969B7">
        <w:rPr>
          <w:rFonts w:ascii="Times New Roman" w:hAnsi="Times New Roman" w:cs="Times New Roman"/>
          <w:i/>
          <w:lang w:val="en-GB"/>
          <w:rPrChange w:id="3442" w:author="Ela Greenberg" w:date="2018-03-13T09:41:00Z">
            <w:rPr>
              <w:rFonts w:ascii="Times New Roman" w:hAnsi="Times New Roman" w:cs="Times New Roman"/>
              <w:i/>
            </w:rPr>
          </w:rPrChange>
        </w:rPr>
        <w:t>Journal of Research in Crime and Delinquency</w:t>
      </w:r>
      <w:r w:rsidR="0087026B" w:rsidRPr="00E969B7">
        <w:rPr>
          <w:rFonts w:ascii="Times New Roman" w:hAnsi="Times New Roman" w:cs="Times New Roman"/>
          <w:i/>
          <w:lang w:val="en-GB"/>
          <w:rPrChange w:id="3443" w:author="Ela Greenberg" w:date="2018-03-13T09:41:00Z">
            <w:rPr>
              <w:rFonts w:ascii="Times New Roman" w:hAnsi="Times New Roman" w:cs="Times New Roman"/>
              <w:i/>
            </w:rPr>
          </w:rPrChange>
        </w:rPr>
        <w:t>,</w:t>
      </w:r>
      <w:r w:rsidRPr="00E969B7">
        <w:rPr>
          <w:rFonts w:ascii="Times New Roman" w:hAnsi="Times New Roman" w:cs="Times New Roman"/>
          <w:i/>
          <w:lang w:val="en-GB"/>
          <w:rPrChange w:id="3444" w:author="Ela Greenberg" w:date="2018-03-13T09:41:00Z">
            <w:rPr>
              <w:rFonts w:ascii="Times New Roman" w:hAnsi="Times New Roman" w:cs="Times New Roman"/>
              <w:i/>
            </w:rPr>
          </w:rPrChange>
        </w:rPr>
        <w:t xml:space="preserve"> </w:t>
      </w:r>
      <w:r w:rsidRPr="00E969B7">
        <w:rPr>
          <w:rFonts w:ascii="Times New Roman" w:hAnsi="Times New Roman" w:cs="Times New Roman"/>
          <w:lang w:val="en-GB"/>
          <w:rPrChange w:id="3445" w:author="Ela Greenberg" w:date="2018-03-13T09:41:00Z">
            <w:rPr>
              <w:rFonts w:ascii="Times New Roman" w:hAnsi="Times New Roman" w:cs="Times New Roman"/>
            </w:rPr>
          </w:rPrChange>
        </w:rPr>
        <w:t xml:space="preserve">36(1),  56-86. </w:t>
      </w:r>
      <w:r w:rsidR="0015216F" w:rsidRPr="00E969B7">
        <w:rPr>
          <w:lang w:val="en-GB"/>
          <w:rPrChange w:id="3446" w:author="Ela Greenberg" w:date="2018-03-13T09:41:00Z">
            <w:rPr/>
          </w:rPrChange>
        </w:rPr>
        <w:fldChar w:fldCharType="begin"/>
      </w:r>
      <w:r w:rsidR="0015216F" w:rsidRPr="00E969B7">
        <w:rPr>
          <w:lang w:val="en-GB"/>
          <w:rPrChange w:id="3447" w:author="Ela Greenberg" w:date="2018-03-13T09:41:00Z">
            <w:rPr/>
          </w:rPrChange>
        </w:rPr>
        <w:instrText xml:space="preserve"> HYPERLINK "https://doi.org/10.1177/0022427899036001005" </w:instrText>
      </w:r>
      <w:r w:rsidR="0015216F" w:rsidRPr="00E969B7">
        <w:rPr>
          <w:lang w:val="en-GB"/>
          <w:rPrChange w:id="3448" w:author="Ela Greenberg" w:date="2018-03-13T09:41:00Z">
            <w:rPr>
              <w:rStyle w:val="Hyperlink"/>
              <w:rFonts w:ascii="Times New Roman" w:hAnsi="Times New Roman" w:cs="Times New Roman"/>
            </w:rPr>
          </w:rPrChange>
        </w:rPr>
        <w:fldChar w:fldCharType="separate"/>
      </w:r>
      <w:r w:rsidRPr="00E969B7">
        <w:rPr>
          <w:rStyle w:val="Hyperlink"/>
          <w:rFonts w:ascii="Times New Roman" w:hAnsi="Times New Roman" w:cs="Times New Roman"/>
          <w:lang w:val="en-GB"/>
          <w:rPrChange w:id="3449" w:author="Ela Greenberg" w:date="2018-03-13T09:41:00Z">
            <w:rPr>
              <w:rStyle w:val="Hyperlink"/>
              <w:rFonts w:ascii="Times New Roman" w:hAnsi="Times New Roman" w:cs="Times New Roman"/>
            </w:rPr>
          </w:rPrChange>
        </w:rPr>
        <w:t>https://doi.org/10.1177/0022427899036001005</w:t>
      </w:r>
      <w:r w:rsidR="0015216F" w:rsidRPr="00E969B7">
        <w:rPr>
          <w:rStyle w:val="Hyperlink"/>
          <w:rFonts w:ascii="Times New Roman" w:hAnsi="Times New Roman" w:cs="Times New Roman"/>
          <w:lang w:val="en-GB"/>
          <w:rPrChange w:id="3450" w:author="Ela Greenberg" w:date="2018-03-13T09:41:00Z">
            <w:rPr>
              <w:rStyle w:val="Hyperlink"/>
              <w:rFonts w:ascii="Times New Roman" w:hAnsi="Times New Roman" w:cs="Times New Roman"/>
            </w:rPr>
          </w:rPrChange>
        </w:rPr>
        <w:fldChar w:fldCharType="end"/>
      </w:r>
    </w:p>
    <w:p w14:paraId="1D501C51" w14:textId="77777777" w:rsidR="000E3785" w:rsidRPr="00E969B7" w:rsidRDefault="000E3785" w:rsidP="00125894">
      <w:pPr>
        <w:widowControl w:val="0"/>
        <w:autoSpaceDE w:val="0"/>
        <w:autoSpaceDN w:val="0"/>
        <w:adjustRightInd w:val="0"/>
        <w:rPr>
          <w:rFonts w:ascii="Times New Roman" w:hAnsi="Times New Roman" w:cs="Times New Roman"/>
          <w:lang w:val="en-GB"/>
          <w:rPrChange w:id="3451" w:author="Ela Greenberg" w:date="2018-03-13T09:41:00Z">
            <w:rPr>
              <w:rFonts w:ascii="Times New Roman" w:hAnsi="Times New Roman" w:cs="Times New Roman"/>
            </w:rPr>
          </w:rPrChange>
        </w:rPr>
      </w:pPr>
    </w:p>
    <w:p w14:paraId="66791C71" w14:textId="499F4375" w:rsidR="008D7235" w:rsidRPr="00E969B7" w:rsidRDefault="008D7235" w:rsidP="00125894">
      <w:pPr>
        <w:widowControl w:val="0"/>
        <w:autoSpaceDE w:val="0"/>
        <w:autoSpaceDN w:val="0"/>
        <w:adjustRightInd w:val="0"/>
        <w:rPr>
          <w:rFonts w:ascii="Times New Roman" w:hAnsi="Times New Roman" w:cs="Times New Roman"/>
          <w:lang w:val="en-GB"/>
          <w:rPrChange w:id="3452" w:author="Ela Greenberg" w:date="2018-03-13T09:41:00Z">
            <w:rPr>
              <w:rFonts w:ascii="Times New Roman" w:hAnsi="Times New Roman" w:cs="Times New Roman"/>
            </w:rPr>
          </w:rPrChange>
        </w:rPr>
      </w:pPr>
      <w:r w:rsidRPr="00E969B7">
        <w:rPr>
          <w:rFonts w:ascii="Times New Roman" w:hAnsi="Times New Roman" w:cs="Times New Roman"/>
          <w:lang w:val="en-GB"/>
          <w:rPrChange w:id="3453" w:author="Ela Greenberg" w:date="2018-03-13T09:41:00Z">
            <w:rPr>
              <w:rFonts w:ascii="Times New Roman" w:hAnsi="Times New Roman" w:cs="Times New Roman"/>
            </w:rPr>
          </w:rPrChange>
        </w:rPr>
        <w:t>Leiber, M., and Mack, K. Y. (2003)</w:t>
      </w:r>
      <w:r w:rsidR="0058667B" w:rsidRPr="00E969B7">
        <w:rPr>
          <w:rFonts w:ascii="Times New Roman" w:hAnsi="Times New Roman" w:cs="Times New Roman"/>
          <w:lang w:val="en-GB"/>
          <w:rPrChange w:id="3454" w:author="Ela Greenberg" w:date="2018-03-13T09:41:00Z">
            <w:rPr>
              <w:rFonts w:ascii="Times New Roman" w:hAnsi="Times New Roman" w:cs="Times New Roman"/>
            </w:rPr>
          </w:rPrChange>
        </w:rPr>
        <w:t xml:space="preserve">. The Individual and Joint Effects of Race, Gender, And Family Status on Juvenile Justice Decision-Making, </w:t>
      </w:r>
      <w:r w:rsidR="0058667B" w:rsidRPr="00E969B7">
        <w:rPr>
          <w:rFonts w:ascii="Times New Roman" w:hAnsi="Times New Roman" w:cs="Times New Roman"/>
          <w:i/>
          <w:lang w:val="en-GB"/>
          <w:rPrChange w:id="3455" w:author="Ela Greenberg" w:date="2018-03-13T09:41:00Z">
            <w:rPr>
              <w:rFonts w:ascii="Times New Roman" w:hAnsi="Times New Roman" w:cs="Times New Roman"/>
              <w:i/>
            </w:rPr>
          </w:rPrChange>
        </w:rPr>
        <w:t xml:space="preserve">Journal of Research in Crime and Delinquency </w:t>
      </w:r>
      <w:r w:rsidR="0058667B" w:rsidRPr="00E969B7">
        <w:rPr>
          <w:rFonts w:ascii="Times New Roman" w:hAnsi="Times New Roman" w:cs="Times New Roman"/>
          <w:lang w:val="en-GB"/>
          <w:rPrChange w:id="3456" w:author="Ela Greenberg" w:date="2018-03-13T09:41:00Z">
            <w:rPr>
              <w:rFonts w:ascii="Times New Roman" w:hAnsi="Times New Roman" w:cs="Times New Roman"/>
            </w:rPr>
          </w:rPrChange>
        </w:rPr>
        <w:t>40(1): 34-70.</w:t>
      </w:r>
    </w:p>
    <w:p w14:paraId="3D5A0178" w14:textId="0E305820" w:rsidR="008D7235" w:rsidRPr="00E969B7" w:rsidRDefault="008D7235" w:rsidP="00125894">
      <w:pPr>
        <w:widowControl w:val="0"/>
        <w:autoSpaceDE w:val="0"/>
        <w:autoSpaceDN w:val="0"/>
        <w:adjustRightInd w:val="0"/>
        <w:rPr>
          <w:rFonts w:ascii="Times New Roman" w:hAnsi="Times New Roman" w:cs="Times New Roman"/>
          <w:i/>
          <w:lang w:val="en-GB"/>
          <w:rPrChange w:id="3457" w:author="Ela Greenberg" w:date="2018-03-13T09:41:00Z">
            <w:rPr>
              <w:rFonts w:ascii="Times New Roman" w:hAnsi="Times New Roman" w:cs="Times New Roman"/>
              <w:i/>
            </w:rPr>
          </w:rPrChange>
        </w:rPr>
      </w:pPr>
      <w:r w:rsidRPr="00E969B7">
        <w:rPr>
          <w:rFonts w:ascii="Times New Roman" w:hAnsi="Times New Roman" w:cs="Times New Roman"/>
          <w:i/>
          <w:lang w:val="en-GB"/>
          <w:rPrChange w:id="3458" w:author="Ela Greenberg" w:date="2018-03-13T09:41:00Z">
            <w:rPr>
              <w:rFonts w:ascii="Times New Roman" w:hAnsi="Times New Roman" w:cs="Times New Roman"/>
              <w:i/>
            </w:rPr>
          </w:rPrChange>
        </w:rPr>
        <w:t xml:space="preserve"> </w:t>
      </w:r>
    </w:p>
    <w:p w14:paraId="04649D55" w14:textId="77777777" w:rsidR="0087026B" w:rsidRPr="00E969B7" w:rsidRDefault="00D87F38" w:rsidP="0087026B">
      <w:pPr>
        <w:widowControl w:val="0"/>
        <w:autoSpaceDE w:val="0"/>
        <w:autoSpaceDN w:val="0"/>
        <w:adjustRightInd w:val="0"/>
        <w:rPr>
          <w:rFonts w:ascii="Times New Roman" w:hAnsi="Times New Roman" w:cs="Times New Roman"/>
          <w:lang w:val="en-GB"/>
        </w:rPr>
      </w:pPr>
      <w:r w:rsidRPr="00E969B7">
        <w:rPr>
          <w:rFonts w:ascii="Times New Roman" w:hAnsi="Times New Roman" w:cs="Times New Roman"/>
          <w:lang w:val="en-GB"/>
          <w:rPrChange w:id="3459" w:author="Ela Greenberg" w:date="2018-03-13T09:41:00Z">
            <w:rPr>
              <w:rFonts w:ascii="Times New Roman" w:hAnsi="Times New Roman" w:cs="Times New Roman"/>
            </w:rPr>
          </w:rPrChange>
        </w:rPr>
        <w:t xml:space="preserve">Loeber, R., Ahonen, L., Stallings, R. and Farrington, D. P. (2017). </w:t>
      </w:r>
      <w:r w:rsidR="0087026B" w:rsidRPr="00E969B7">
        <w:rPr>
          <w:rFonts w:ascii="Times New Roman" w:hAnsi="Times New Roman" w:cs="Times New Roman"/>
          <w:lang w:val="en-GB"/>
        </w:rPr>
        <w:t>Violence de-mystified: Findings on violence by young males in the Pittsburgh Youth Study.</w:t>
      </w:r>
    </w:p>
    <w:p w14:paraId="65D5770B" w14:textId="6FB16F9B" w:rsidR="00D87F38" w:rsidRPr="00E969B7" w:rsidRDefault="00D87F38" w:rsidP="00125894">
      <w:pPr>
        <w:widowControl w:val="0"/>
        <w:autoSpaceDE w:val="0"/>
        <w:autoSpaceDN w:val="0"/>
        <w:adjustRightInd w:val="0"/>
        <w:rPr>
          <w:rFonts w:ascii="Times New Roman" w:hAnsi="Times New Roman" w:cs="Times New Roman"/>
          <w:lang w:val="en-GB"/>
          <w:rPrChange w:id="3460" w:author="Ela Greenberg" w:date="2018-03-13T09:41:00Z">
            <w:rPr>
              <w:rFonts w:ascii="Times New Roman" w:hAnsi="Times New Roman" w:cs="Times New Roman"/>
            </w:rPr>
          </w:rPrChange>
        </w:rPr>
      </w:pPr>
      <w:r w:rsidRPr="00E969B7">
        <w:rPr>
          <w:rFonts w:ascii="Times New Roman" w:hAnsi="Times New Roman" w:cs="Times New Roman"/>
          <w:i/>
          <w:iCs/>
          <w:lang w:val="en-GB"/>
          <w:rPrChange w:id="3461" w:author="Ela Greenberg" w:date="2018-03-13T09:41:00Z">
            <w:rPr>
              <w:rFonts w:ascii="Times New Roman" w:hAnsi="Times New Roman" w:cs="Times New Roman"/>
              <w:i/>
              <w:iCs/>
            </w:rPr>
          </w:rPrChange>
        </w:rPr>
        <w:t>Canadian Psychology</w:t>
      </w:r>
      <w:r w:rsidR="00642FCA" w:rsidRPr="00E969B7">
        <w:rPr>
          <w:rFonts w:ascii="Times New Roman" w:hAnsi="Times New Roman" w:cs="Times New Roman"/>
          <w:i/>
          <w:iCs/>
          <w:lang w:val="en-GB"/>
          <w:rPrChange w:id="3462" w:author="Ela Greenberg" w:date="2018-03-13T09:41:00Z">
            <w:rPr>
              <w:rFonts w:ascii="Times New Roman" w:hAnsi="Times New Roman" w:cs="Times New Roman"/>
              <w:i/>
              <w:iCs/>
            </w:rPr>
          </w:rPrChange>
        </w:rPr>
        <w:t>,</w:t>
      </w:r>
      <w:r w:rsidRPr="00E969B7">
        <w:rPr>
          <w:rFonts w:ascii="Times New Roman" w:hAnsi="Times New Roman" w:cs="Times New Roman"/>
          <w:lang w:val="en-GB"/>
          <w:rPrChange w:id="3463" w:author="Ela Greenberg" w:date="2018-03-13T09:41:00Z">
            <w:rPr>
              <w:rFonts w:ascii="Times New Roman" w:hAnsi="Times New Roman" w:cs="Times New Roman"/>
            </w:rPr>
          </w:rPrChange>
        </w:rPr>
        <w:t xml:space="preserve"> 58(4)</w:t>
      </w:r>
      <w:r w:rsidR="00642FCA" w:rsidRPr="00E969B7">
        <w:rPr>
          <w:rFonts w:ascii="Times New Roman" w:hAnsi="Times New Roman" w:cs="Times New Roman"/>
          <w:lang w:val="en-GB"/>
          <w:rPrChange w:id="3464" w:author="Ela Greenberg" w:date="2018-03-13T09:41:00Z">
            <w:rPr>
              <w:rFonts w:ascii="Times New Roman" w:hAnsi="Times New Roman" w:cs="Times New Roman"/>
            </w:rPr>
          </w:rPrChange>
        </w:rPr>
        <w:t>,</w:t>
      </w:r>
      <w:r w:rsidRPr="00E969B7">
        <w:rPr>
          <w:rFonts w:ascii="Times New Roman" w:hAnsi="Times New Roman" w:cs="Times New Roman"/>
          <w:lang w:val="en-GB"/>
          <w:rPrChange w:id="3465" w:author="Ela Greenberg" w:date="2018-03-13T09:41:00Z">
            <w:rPr>
              <w:rFonts w:ascii="Times New Roman" w:hAnsi="Times New Roman" w:cs="Times New Roman"/>
            </w:rPr>
          </w:rPrChange>
        </w:rPr>
        <w:t xml:space="preserve"> 305-3015. </w:t>
      </w:r>
    </w:p>
    <w:p w14:paraId="4944CA92" w14:textId="77777777" w:rsidR="00D87F38" w:rsidRPr="00E969B7" w:rsidRDefault="00D87F38" w:rsidP="00125894">
      <w:pPr>
        <w:widowControl w:val="0"/>
        <w:autoSpaceDE w:val="0"/>
        <w:autoSpaceDN w:val="0"/>
        <w:adjustRightInd w:val="0"/>
        <w:rPr>
          <w:rFonts w:ascii="Times New Roman" w:hAnsi="Times New Roman" w:cs="Times New Roman"/>
          <w:lang w:val="en-GB"/>
          <w:rPrChange w:id="3466" w:author="Ela Greenberg" w:date="2018-03-13T09:41:00Z">
            <w:rPr>
              <w:rFonts w:ascii="Times New Roman" w:hAnsi="Times New Roman" w:cs="Times New Roman"/>
            </w:rPr>
          </w:rPrChange>
        </w:rPr>
      </w:pPr>
    </w:p>
    <w:p w14:paraId="20B2C7DE" w14:textId="003F4338" w:rsidR="00E6678C" w:rsidRPr="00E969B7" w:rsidRDefault="00E6678C" w:rsidP="00335E6F">
      <w:pPr>
        <w:widowControl w:val="0"/>
        <w:autoSpaceDE w:val="0"/>
        <w:autoSpaceDN w:val="0"/>
        <w:adjustRightInd w:val="0"/>
        <w:spacing w:after="240"/>
        <w:rPr>
          <w:rFonts w:ascii="Times" w:hAnsi="Times" w:cs="Times"/>
          <w:lang w:val="en-GB"/>
          <w:rPrChange w:id="3467" w:author="Ela Greenberg" w:date="2018-03-13T09:41:00Z">
            <w:rPr>
              <w:rFonts w:ascii="Times" w:hAnsi="Times" w:cs="Times"/>
            </w:rPr>
          </w:rPrChange>
        </w:rPr>
      </w:pPr>
      <w:r w:rsidRPr="00E969B7">
        <w:rPr>
          <w:rFonts w:ascii="Times" w:hAnsi="Times" w:cs="Times"/>
          <w:color w:val="101010"/>
          <w:lang w:val="en-GB"/>
          <w:rPrChange w:id="3468" w:author="Ela Greenberg" w:date="2018-03-13T09:41:00Z">
            <w:rPr>
              <w:rFonts w:ascii="Times" w:hAnsi="Times" w:cs="Times"/>
              <w:color w:val="101010"/>
            </w:rPr>
          </w:rPrChange>
        </w:rPr>
        <w:t xml:space="preserve">MacDonald, J., Stokes, R. J., Ridgeway, G., &amp; Riley, K. J. (2007). Race, neighborhood context and perceptions of injustice by the police in Cincinnati. </w:t>
      </w:r>
      <w:r w:rsidRPr="00E969B7">
        <w:rPr>
          <w:rFonts w:ascii="Times" w:hAnsi="Times" w:cs="Times"/>
          <w:i/>
          <w:iCs/>
          <w:color w:val="101010"/>
          <w:lang w:val="en-GB"/>
          <w:rPrChange w:id="3469" w:author="Ela Greenberg" w:date="2018-03-13T09:41:00Z">
            <w:rPr>
              <w:rFonts w:ascii="Times" w:hAnsi="Times" w:cs="Times"/>
              <w:i/>
              <w:iCs/>
              <w:color w:val="101010"/>
            </w:rPr>
          </w:rPrChange>
        </w:rPr>
        <w:t>Urban Studies</w:t>
      </w:r>
      <w:r w:rsidRPr="00E969B7">
        <w:rPr>
          <w:rFonts w:ascii="Times" w:hAnsi="Times" w:cs="Times"/>
          <w:color w:val="101010"/>
          <w:lang w:val="en-GB"/>
          <w:rPrChange w:id="3470" w:author="Ela Greenberg" w:date="2018-03-13T09:41:00Z">
            <w:rPr>
              <w:rFonts w:ascii="Times" w:hAnsi="Times" w:cs="Times"/>
              <w:color w:val="101010"/>
            </w:rPr>
          </w:rPrChange>
        </w:rPr>
        <w:t xml:space="preserve">, </w:t>
      </w:r>
      <w:r w:rsidR="00642FCA" w:rsidRPr="00E969B7">
        <w:rPr>
          <w:rFonts w:ascii="Times" w:hAnsi="Times" w:cs="Times"/>
          <w:color w:val="101010"/>
          <w:lang w:val="en-GB"/>
          <w:rPrChange w:id="3471" w:author="Ela Greenberg" w:date="2018-03-13T09:41:00Z">
            <w:rPr>
              <w:rFonts w:ascii="Times" w:hAnsi="Times" w:cs="Times"/>
              <w:color w:val="101010"/>
            </w:rPr>
          </w:rPrChange>
        </w:rPr>
        <w:t>44(13)</w:t>
      </w:r>
      <w:r w:rsidRPr="00E969B7">
        <w:rPr>
          <w:rFonts w:ascii="Times" w:hAnsi="Times" w:cs="Times"/>
          <w:color w:val="101010"/>
          <w:lang w:val="en-GB"/>
          <w:rPrChange w:id="3472" w:author="Ela Greenberg" w:date="2018-03-13T09:41:00Z">
            <w:rPr>
              <w:rFonts w:ascii="Times" w:hAnsi="Times" w:cs="Times"/>
              <w:color w:val="101010"/>
            </w:rPr>
          </w:rPrChange>
        </w:rPr>
        <w:t>, 2567–2585.</w:t>
      </w:r>
    </w:p>
    <w:p w14:paraId="1B0E3507" w14:textId="05137F0E" w:rsidR="00EE76D0" w:rsidRPr="00E969B7" w:rsidRDefault="00EE76D0" w:rsidP="00125894">
      <w:pPr>
        <w:widowControl w:val="0"/>
        <w:autoSpaceDE w:val="0"/>
        <w:autoSpaceDN w:val="0"/>
        <w:adjustRightInd w:val="0"/>
        <w:rPr>
          <w:rFonts w:ascii="Times New Roman" w:hAnsi="Times New Roman" w:cs="Times New Roman"/>
          <w:lang w:val="en-GB"/>
          <w:rPrChange w:id="3473" w:author="Ela Greenberg" w:date="2018-03-13T09:41:00Z">
            <w:rPr>
              <w:rFonts w:ascii="Times New Roman" w:hAnsi="Times New Roman" w:cs="Times New Roman"/>
            </w:rPr>
          </w:rPrChange>
        </w:rPr>
      </w:pPr>
      <w:r w:rsidRPr="00E969B7">
        <w:rPr>
          <w:rFonts w:ascii="Times New Roman" w:hAnsi="Times New Roman" w:cs="Times New Roman"/>
          <w:lang w:val="en-GB"/>
          <w:rPrChange w:id="3474" w:author="Ela Greenberg" w:date="2018-03-13T09:41:00Z">
            <w:rPr>
              <w:rFonts w:ascii="Times New Roman" w:hAnsi="Times New Roman" w:cs="Times New Roman"/>
            </w:rPr>
          </w:rPrChange>
        </w:rPr>
        <w:t>Massarwi</w:t>
      </w:r>
      <w:r w:rsidR="00281183" w:rsidRPr="00E969B7">
        <w:rPr>
          <w:rFonts w:ascii="Times New Roman" w:hAnsi="Times New Roman" w:cs="Times New Roman"/>
          <w:lang w:val="en-GB"/>
          <w:rPrChange w:id="3475" w:author="Ela Greenberg" w:date="2018-03-13T09:41:00Z">
            <w:rPr>
              <w:rFonts w:ascii="Times New Roman" w:hAnsi="Times New Roman" w:cs="Times New Roman"/>
            </w:rPr>
          </w:rPrChange>
        </w:rPr>
        <w:t>,</w:t>
      </w:r>
      <w:r w:rsidRPr="00E969B7">
        <w:rPr>
          <w:rFonts w:ascii="Times New Roman" w:hAnsi="Times New Roman" w:cs="Times New Roman"/>
          <w:lang w:val="en-GB"/>
          <w:rPrChange w:id="3476" w:author="Ela Greenberg" w:date="2018-03-13T09:41:00Z">
            <w:rPr>
              <w:rFonts w:ascii="Times New Roman" w:hAnsi="Times New Roman" w:cs="Times New Roman"/>
            </w:rPr>
          </w:rPrChange>
        </w:rPr>
        <w:t xml:space="preserve"> A. A. Khoury-Kassabri</w:t>
      </w:r>
      <w:r w:rsidR="00281183" w:rsidRPr="00E969B7">
        <w:rPr>
          <w:rFonts w:ascii="Times New Roman" w:hAnsi="Times New Roman" w:cs="Times New Roman"/>
          <w:lang w:val="en-GB"/>
          <w:rPrChange w:id="3477" w:author="Ela Greenberg" w:date="2018-03-13T09:41:00Z">
            <w:rPr>
              <w:rFonts w:ascii="Times New Roman" w:hAnsi="Times New Roman" w:cs="Times New Roman"/>
            </w:rPr>
          </w:rPrChange>
        </w:rPr>
        <w:t>,</w:t>
      </w:r>
      <w:r w:rsidRPr="00E969B7">
        <w:rPr>
          <w:rFonts w:ascii="Times New Roman" w:hAnsi="Times New Roman" w:cs="Times New Roman"/>
          <w:lang w:val="en-GB"/>
          <w:rPrChange w:id="3478" w:author="Ela Greenberg" w:date="2018-03-13T09:41:00Z">
            <w:rPr>
              <w:rFonts w:ascii="Times New Roman" w:hAnsi="Times New Roman" w:cs="Times New Roman"/>
            </w:rPr>
          </w:rPrChange>
        </w:rPr>
        <w:t xml:space="preserve"> M. (2016)</w:t>
      </w:r>
      <w:r w:rsidR="00281183" w:rsidRPr="00E969B7">
        <w:rPr>
          <w:rFonts w:ascii="Times New Roman" w:hAnsi="Times New Roman" w:cs="Times New Roman"/>
          <w:lang w:val="en-GB"/>
          <w:rPrChange w:id="3479" w:author="Ela Greenberg" w:date="2018-03-13T09:41:00Z">
            <w:rPr>
              <w:rFonts w:ascii="Times New Roman" w:hAnsi="Times New Roman" w:cs="Times New Roman"/>
            </w:rPr>
          </w:rPrChange>
        </w:rPr>
        <w:t>.</w:t>
      </w:r>
      <w:r w:rsidRPr="00E969B7">
        <w:rPr>
          <w:rFonts w:ascii="Times New Roman" w:hAnsi="Times New Roman" w:cs="Times New Roman"/>
          <w:lang w:val="en-GB"/>
          <w:rPrChange w:id="3480" w:author="Ela Greenberg" w:date="2018-03-13T09:41:00Z">
            <w:rPr>
              <w:rFonts w:ascii="Times New Roman" w:hAnsi="Times New Roman" w:cs="Times New Roman"/>
            </w:rPr>
          </w:rPrChange>
        </w:rPr>
        <w:t xml:space="preserve"> Serious physical violence among Arab-Palestinian adolescents: The role of exposure to neighborhood violence, perceived ethnic discrimination, normative beliefs, and, parental communication</w:t>
      </w:r>
      <w:r w:rsidR="00281183" w:rsidRPr="00E969B7">
        <w:rPr>
          <w:rFonts w:ascii="Times New Roman" w:hAnsi="Times New Roman" w:cs="Times New Roman"/>
          <w:lang w:val="en-GB"/>
          <w:rPrChange w:id="3481" w:author="Ela Greenberg" w:date="2018-03-13T09:41:00Z">
            <w:rPr>
              <w:rFonts w:ascii="Times New Roman" w:hAnsi="Times New Roman" w:cs="Times New Roman"/>
            </w:rPr>
          </w:rPrChange>
        </w:rPr>
        <w:t>.</w:t>
      </w:r>
      <w:r w:rsidRPr="00E969B7">
        <w:rPr>
          <w:rFonts w:ascii="Times New Roman" w:hAnsi="Times New Roman" w:cs="Times New Roman"/>
          <w:lang w:val="en-GB"/>
          <w:rPrChange w:id="3482" w:author="Ela Greenberg" w:date="2018-03-13T09:41:00Z">
            <w:rPr>
              <w:rFonts w:ascii="Times New Roman" w:hAnsi="Times New Roman" w:cs="Times New Roman"/>
            </w:rPr>
          </w:rPrChange>
        </w:rPr>
        <w:t xml:space="preserve"> </w:t>
      </w:r>
      <w:r w:rsidRPr="00E969B7">
        <w:rPr>
          <w:rFonts w:ascii="Times New Roman" w:hAnsi="Times New Roman" w:cs="Times New Roman"/>
          <w:i/>
          <w:iCs/>
          <w:lang w:val="en-GB"/>
          <w:rPrChange w:id="3483" w:author="Ela Greenberg" w:date="2018-03-13T09:41:00Z">
            <w:rPr>
              <w:rFonts w:ascii="Times New Roman" w:hAnsi="Times New Roman" w:cs="Times New Roman"/>
              <w:i/>
              <w:iCs/>
            </w:rPr>
          </w:rPrChange>
        </w:rPr>
        <w:t>Child Abuse and Neglect</w:t>
      </w:r>
      <w:r w:rsidR="00281183" w:rsidRPr="00E969B7">
        <w:rPr>
          <w:rFonts w:ascii="Times New Roman" w:hAnsi="Times New Roman" w:cs="Times New Roman"/>
          <w:i/>
          <w:iCs/>
          <w:lang w:val="en-GB"/>
          <w:rPrChange w:id="3484" w:author="Ela Greenberg" w:date="2018-03-13T09:41:00Z">
            <w:rPr>
              <w:rFonts w:ascii="Times New Roman" w:hAnsi="Times New Roman" w:cs="Times New Roman"/>
              <w:i/>
              <w:iCs/>
            </w:rPr>
          </w:rPrChange>
        </w:rPr>
        <w:t xml:space="preserve">, </w:t>
      </w:r>
      <w:r w:rsidR="00281183" w:rsidRPr="00E969B7">
        <w:rPr>
          <w:rFonts w:ascii="Times New Roman" w:hAnsi="Times New Roman" w:cs="Times New Roman"/>
          <w:lang w:val="en-GB"/>
          <w:rPrChange w:id="3485" w:author="Ela Greenberg" w:date="2018-03-13T09:41:00Z">
            <w:rPr>
              <w:rFonts w:ascii="Times New Roman" w:hAnsi="Times New Roman" w:cs="Times New Roman"/>
            </w:rPr>
          </w:rPrChange>
        </w:rPr>
        <w:t>63, 233-244</w:t>
      </w:r>
      <w:r w:rsidRPr="00E969B7">
        <w:rPr>
          <w:rFonts w:ascii="Times New Roman" w:hAnsi="Times New Roman" w:cs="Times New Roman"/>
          <w:lang w:val="en-GB"/>
          <w:rPrChange w:id="3486" w:author="Ela Greenberg" w:date="2018-03-13T09:41:00Z">
            <w:rPr>
              <w:rFonts w:ascii="Times New Roman" w:hAnsi="Times New Roman" w:cs="Times New Roman"/>
            </w:rPr>
          </w:rPrChange>
        </w:rPr>
        <w:t xml:space="preserve">. </w:t>
      </w:r>
      <w:r w:rsidR="0015216F" w:rsidRPr="00E969B7">
        <w:rPr>
          <w:lang w:val="en-GB"/>
          <w:rPrChange w:id="3487" w:author="Ela Greenberg" w:date="2018-03-13T09:41:00Z">
            <w:rPr/>
          </w:rPrChange>
        </w:rPr>
        <w:fldChar w:fldCharType="begin"/>
      </w:r>
      <w:r w:rsidR="0015216F" w:rsidRPr="00E969B7">
        <w:rPr>
          <w:lang w:val="en-GB"/>
          <w:rPrChange w:id="3488" w:author="Ela Greenberg" w:date="2018-03-13T09:41:00Z">
            <w:rPr/>
          </w:rPrChange>
        </w:rPr>
        <w:instrText xml:space="preserve"> HYPERLINK "http://dx.doi.org/10.1016/j.chiabu.2016.11.002" </w:instrText>
      </w:r>
      <w:r w:rsidR="0015216F" w:rsidRPr="00E969B7">
        <w:rPr>
          <w:lang w:val="en-GB"/>
          <w:rPrChange w:id="3489" w:author="Ela Greenberg" w:date="2018-03-13T09:41:00Z">
            <w:rPr>
              <w:rStyle w:val="Hyperlink"/>
              <w:rFonts w:ascii="Times New Roman" w:hAnsi="Times New Roman" w:cs="Times New Roman"/>
            </w:rPr>
          </w:rPrChange>
        </w:rPr>
        <w:fldChar w:fldCharType="separate"/>
      </w:r>
      <w:r w:rsidR="008B7571" w:rsidRPr="00E969B7">
        <w:rPr>
          <w:rStyle w:val="Hyperlink"/>
          <w:rFonts w:ascii="Times New Roman" w:hAnsi="Times New Roman" w:cs="Times New Roman"/>
          <w:lang w:val="en-GB"/>
          <w:rPrChange w:id="3490" w:author="Ela Greenberg" w:date="2018-03-13T09:41:00Z">
            <w:rPr>
              <w:rStyle w:val="Hyperlink"/>
              <w:rFonts w:ascii="Times New Roman" w:hAnsi="Times New Roman" w:cs="Times New Roman"/>
            </w:rPr>
          </w:rPrChange>
        </w:rPr>
        <w:t>http://dx.doi.org/10.1016/j.chiabu.2016.11.002</w:t>
      </w:r>
      <w:r w:rsidR="0015216F" w:rsidRPr="00E969B7">
        <w:rPr>
          <w:rStyle w:val="Hyperlink"/>
          <w:rFonts w:ascii="Times New Roman" w:hAnsi="Times New Roman" w:cs="Times New Roman"/>
          <w:lang w:val="en-GB"/>
          <w:rPrChange w:id="3491" w:author="Ela Greenberg" w:date="2018-03-13T09:41:00Z">
            <w:rPr>
              <w:rStyle w:val="Hyperlink"/>
              <w:rFonts w:ascii="Times New Roman" w:hAnsi="Times New Roman" w:cs="Times New Roman"/>
            </w:rPr>
          </w:rPrChange>
        </w:rPr>
        <w:fldChar w:fldCharType="end"/>
      </w:r>
      <w:r w:rsidRPr="00E969B7">
        <w:rPr>
          <w:rFonts w:ascii="Times New Roman" w:hAnsi="Times New Roman" w:cs="Times New Roman"/>
          <w:lang w:val="en-GB"/>
          <w:rPrChange w:id="3492" w:author="Ela Greenberg" w:date="2018-03-13T09:41:00Z">
            <w:rPr>
              <w:rFonts w:ascii="Times New Roman" w:hAnsi="Times New Roman" w:cs="Times New Roman"/>
            </w:rPr>
          </w:rPrChange>
        </w:rPr>
        <w:t xml:space="preserve"> </w:t>
      </w:r>
    </w:p>
    <w:p w14:paraId="08384128" w14:textId="77777777" w:rsidR="008B7571" w:rsidRPr="00E969B7" w:rsidRDefault="008B7571" w:rsidP="00125894">
      <w:pPr>
        <w:widowControl w:val="0"/>
        <w:autoSpaceDE w:val="0"/>
        <w:autoSpaceDN w:val="0"/>
        <w:adjustRightInd w:val="0"/>
        <w:rPr>
          <w:rFonts w:ascii="Times New Roman" w:hAnsi="Times New Roman" w:cs="Times New Roman"/>
          <w:lang w:val="en-GB"/>
          <w:rPrChange w:id="3493" w:author="Ela Greenberg" w:date="2018-03-13T09:41:00Z">
            <w:rPr>
              <w:rFonts w:ascii="Times New Roman" w:hAnsi="Times New Roman" w:cs="Times New Roman"/>
            </w:rPr>
          </w:rPrChange>
        </w:rPr>
      </w:pPr>
    </w:p>
    <w:p w14:paraId="0B1508BD" w14:textId="57FDE55F" w:rsidR="00EE76D0" w:rsidRPr="00E969B7" w:rsidRDefault="00EE76D0" w:rsidP="00125894">
      <w:pPr>
        <w:widowControl w:val="0"/>
        <w:autoSpaceDE w:val="0"/>
        <w:autoSpaceDN w:val="0"/>
        <w:adjustRightInd w:val="0"/>
        <w:rPr>
          <w:rFonts w:ascii="Times New Roman" w:hAnsi="Times New Roman" w:cs="Times New Roman"/>
          <w:lang w:val="en-GB"/>
          <w:rPrChange w:id="3494" w:author="Ela Greenberg" w:date="2018-03-13T09:41:00Z">
            <w:rPr>
              <w:rFonts w:ascii="Times New Roman" w:hAnsi="Times New Roman" w:cs="Times New Roman"/>
            </w:rPr>
          </w:rPrChange>
        </w:rPr>
      </w:pPr>
      <w:r w:rsidRPr="00E969B7">
        <w:rPr>
          <w:rFonts w:ascii="Times New Roman" w:hAnsi="Times New Roman" w:cs="Times New Roman"/>
          <w:lang w:val="en-GB"/>
          <w:rPrChange w:id="3495" w:author="Ela Greenberg" w:date="2018-03-13T09:41:00Z">
            <w:rPr>
              <w:rFonts w:ascii="Times New Roman" w:hAnsi="Times New Roman" w:cs="Times New Roman"/>
            </w:rPr>
          </w:rPrChange>
        </w:rPr>
        <w:t xml:space="preserve">McMahon, S. D., </w:t>
      </w:r>
      <w:r w:rsidR="00536FD1" w:rsidRPr="00E969B7">
        <w:rPr>
          <w:rFonts w:ascii="Times New Roman" w:hAnsi="Times New Roman" w:cs="Times New Roman"/>
          <w:lang w:val="en-GB"/>
          <w:rPrChange w:id="3496" w:author="Ela Greenberg" w:date="2018-03-13T09:41:00Z">
            <w:rPr>
              <w:rFonts w:ascii="Times New Roman" w:hAnsi="Times New Roman" w:cs="Times New Roman"/>
            </w:rPr>
          </w:rPrChange>
        </w:rPr>
        <w:t>and</w:t>
      </w:r>
      <w:r w:rsidRPr="00E969B7">
        <w:rPr>
          <w:rFonts w:ascii="Times New Roman" w:hAnsi="Times New Roman" w:cs="Times New Roman"/>
          <w:lang w:val="en-GB"/>
          <w:rPrChange w:id="3497" w:author="Ela Greenberg" w:date="2018-03-13T09:41:00Z">
            <w:rPr>
              <w:rFonts w:ascii="Times New Roman" w:hAnsi="Times New Roman" w:cs="Times New Roman"/>
            </w:rPr>
          </w:rPrChange>
        </w:rPr>
        <w:t xml:space="preserve"> Watts, R. J. (2002). Ethnic identity in urban African </w:t>
      </w:r>
      <w:r w:rsidRPr="00E969B7">
        <w:rPr>
          <w:rFonts w:ascii="Times New Roman" w:hAnsi="Times New Roman" w:cs="Times New Roman"/>
          <w:lang w:val="en-GB"/>
          <w:rPrChange w:id="3498" w:author="Ela Greenberg" w:date="2018-03-13T09:41:00Z">
            <w:rPr>
              <w:rFonts w:ascii="Times New Roman" w:hAnsi="Times New Roman" w:cs="Times New Roman"/>
            </w:rPr>
          </w:rPrChange>
        </w:rPr>
        <w:lastRenderedPageBreak/>
        <w:t xml:space="preserve">American youth: Exploring links with self-worth, aggression, and other psychosocial variables. </w:t>
      </w:r>
      <w:r w:rsidRPr="00E969B7">
        <w:rPr>
          <w:rFonts w:ascii="Times New Roman" w:hAnsi="Times New Roman" w:cs="Times New Roman"/>
          <w:i/>
          <w:iCs/>
          <w:lang w:val="en-GB"/>
          <w:rPrChange w:id="3499" w:author="Ela Greenberg" w:date="2018-03-13T09:41:00Z">
            <w:rPr>
              <w:rFonts w:ascii="Times New Roman" w:hAnsi="Times New Roman" w:cs="Times New Roman"/>
              <w:i/>
              <w:iCs/>
            </w:rPr>
          </w:rPrChange>
        </w:rPr>
        <w:t>Journal of Community Psychology</w:t>
      </w:r>
      <w:r w:rsidRPr="00E969B7">
        <w:rPr>
          <w:rFonts w:ascii="Times New Roman" w:hAnsi="Times New Roman" w:cs="Times New Roman"/>
          <w:lang w:val="en-GB"/>
          <w:rPrChange w:id="3500" w:author="Ela Greenberg" w:date="2018-03-13T09:41:00Z">
            <w:rPr>
              <w:rFonts w:ascii="Times New Roman" w:hAnsi="Times New Roman" w:cs="Times New Roman"/>
            </w:rPr>
          </w:rPrChange>
        </w:rPr>
        <w:t xml:space="preserve">, 30, 411–431. </w:t>
      </w:r>
    </w:p>
    <w:p w14:paraId="3B48B2E2" w14:textId="77777777" w:rsidR="008B7571" w:rsidRPr="00E969B7" w:rsidRDefault="008B7571" w:rsidP="00125894">
      <w:pPr>
        <w:widowControl w:val="0"/>
        <w:autoSpaceDE w:val="0"/>
        <w:autoSpaceDN w:val="0"/>
        <w:adjustRightInd w:val="0"/>
        <w:rPr>
          <w:rFonts w:ascii="Times New Roman" w:hAnsi="Times New Roman" w:cs="Times New Roman"/>
          <w:lang w:val="en-GB"/>
          <w:rPrChange w:id="3501" w:author="Ela Greenberg" w:date="2018-03-13T09:41:00Z">
            <w:rPr>
              <w:rFonts w:ascii="Times New Roman" w:hAnsi="Times New Roman" w:cs="Times New Roman"/>
            </w:rPr>
          </w:rPrChange>
        </w:rPr>
      </w:pPr>
    </w:p>
    <w:p w14:paraId="40FD012B" w14:textId="6691857B" w:rsidR="00EE76D0" w:rsidRPr="00E969B7" w:rsidRDefault="00EE76D0" w:rsidP="00125894">
      <w:pPr>
        <w:widowControl w:val="0"/>
        <w:autoSpaceDE w:val="0"/>
        <w:autoSpaceDN w:val="0"/>
        <w:adjustRightInd w:val="0"/>
        <w:rPr>
          <w:rFonts w:ascii="Times New Roman" w:hAnsi="Times New Roman" w:cs="Times New Roman"/>
          <w:lang w:val="en-GB"/>
          <w:rPrChange w:id="3502" w:author="Ela Greenberg" w:date="2018-03-13T09:41:00Z">
            <w:rPr>
              <w:rFonts w:ascii="Times New Roman" w:hAnsi="Times New Roman" w:cs="Times New Roman"/>
            </w:rPr>
          </w:rPrChange>
        </w:rPr>
      </w:pPr>
      <w:r w:rsidRPr="00E969B7">
        <w:rPr>
          <w:rFonts w:ascii="Times New Roman" w:hAnsi="Times New Roman" w:cs="Times New Roman"/>
          <w:lang w:val="en-GB"/>
          <w:rPrChange w:id="3503" w:author="Ela Greenberg" w:date="2018-03-13T09:41:00Z">
            <w:rPr>
              <w:rFonts w:ascii="Times New Roman" w:hAnsi="Times New Roman" w:cs="Times New Roman"/>
            </w:rPr>
          </w:rPrChange>
        </w:rPr>
        <w:t>Mesch, G. S. and Fishman, G. (1999)</w:t>
      </w:r>
      <w:r w:rsidR="00791210" w:rsidRPr="00E969B7">
        <w:rPr>
          <w:rFonts w:ascii="Times New Roman" w:hAnsi="Times New Roman" w:cs="Times New Roman"/>
          <w:lang w:val="en-GB"/>
          <w:rPrChange w:id="3504" w:author="Ela Greenberg" w:date="2018-03-13T09:41:00Z">
            <w:rPr>
              <w:rFonts w:ascii="Times New Roman" w:hAnsi="Times New Roman" w:cs="Times New Roman"/>
            </w:rPr>
          </w:rPrChange>
        </w:rPr>
        <w:t>.</w:t>
      </w:r>
      <w:r w:rsidRPr="00E969B7">
        <w:rPr>
          <w:rFonts w:ascii="Times New Roman" w:hAnsi="Times New Roman" w:cs="Times New Roman"/>
          <w:lang w:val="en-GB"/>
          <w:rPrChange w:id="3505" w:author="Ela Greenberg" w:date="2018-03-13T09:41:00Z">
            <w:rPr>
              <w:rFonts w:ascii="Times New Roman" w:hAnsi="Times New Roman" w:cs="Times New Roman"/>
            </w:rPr>
          </w:rPrChange>
        </w:rPr>
        <w:t xml:space="preserve"> Entering the system: Ethnic differences in closing juvenile criminal files in Israel</w:t>
      </w:r>
      <w:r w:rsidR="00791210" w:rsidRPr="00E969B7">
        <w:rPr>
          <w:rFonts w:ascii="Times New Roman" w:hAnsi="Times New Roman" w:cs="Times New Roman"/>
          <w:lang w:val="en-GB"/>
          <w:rPrChange w:id="3506" w:author="Ela Greenberg" w:date="2018-03-13T09:41:00Z">
            <w:rPr>
              <w:rFonts w:ascii="Times New Roman" w:hAnsi="Times New Roman" w:cs="Times New Roman"/>
            </w:rPr>
          </w:rPrChange>
        </w:rPr>
        <w:t>.</w:t>
      </w:r>
      <w:r w:rsidRPr="00E969B7">
        <w:rPr>
          <w:rFonts w:ascii="Times New Roman" w:hAnsi="Times New Roman" w:cs="Times New Roman"/>
          <w:lang w:val="en-GB"/>
          <w:rPrChange w:id="3507" w:author="Ela Greenberg" w:date="2018-03-13T09:41:00Z">
            <w:rPr>
              <w:rFonts w:ascii="Times New Roman" w:hAnsi="Times New Roman" w:cs="Times New Roman"/>
            </w:rPr>
          </w:rPrChange>
        </w:rPr>
        <w:t xml:space="preserve"> </w:t>
      </w:r>
      <w:r w:rsidRPr="00E969B7">
        <w:rPr>
          <w:rFonts w:ascii="Times New Roman" w:hAnsi="Times New Roman" w:cs="Times New Roman"/>
          <w:i/>
          <w:iCs/>
          <w:lang w:val="en-GB"/>
          <w:rPrChange w:id="3508" w:author="Ela Greenberg" w:date="2018-03-13T09:41:00Z">
            <w:rPr>
              <w:rFonts w:ascii="Times New Roman" w:hAnsi="Times New Roman" w:cs="Times New Roman"/>
              <w:i/>
              <w:iCs/>
            </w:rPr>
          </w:rPrChange>
        </w:rPr>
        <w:t>Journal of Research in Crime and Delinquency</w:t>
      </w:r>
      <w:r w:rsidRPr="00E969B7">
        <w:rPr>
          <w:rFonts w:ascii="Times New Roman" w:hAnsi="Times New Roman" w:cs="Times New Roman"/>
          <w:lang w:val="en-GB"/>
          <w:rPrChange w:id="3509" w:author="Ela Greenberg" w:date="2018-03-13T09:41:00Z">
            <w:rPr>
              <w:rFonts w:ascii="Times New Roman" w:hAnsi="Times New Roman" w:cs="Times New Roman"/>
            </w:rPr>
          </w:rPrChange>
        </w:rPr>
        <w:t>, 6, 175 – 93.</w:t>
      </w:r>
    </w:p>
    <w:p w14:paraId="6F0356A0" w14:textId="77777777" w:rsidR="008B7571" w:rsidRPr="00E969B7" w:rsidRDefault="008B7571" w:rsidP="00125894">
      <w:pPr>
        <w:widowControl w:val="0"/>
        <w:autoSpaceDE w:val="0"/>
        <w:autoSpaceDN w:val="0"/>
        <w:adjustRightInd w:val="0"/>
        <w:rPr>
          <w:rFonts w:ascii="Times New Roman" w:hAnsi="Times New Roman" w:cs="Times New Roman"/>
          <w:lang w:val="en-GB"/>
          <w:rPrChange w:id="3510" w:author="Ela Greenberg" w:date="2018-03-13T09:41:00Z">
            <w:rPr>
              <w:rFonts w:ascii="Times New Roman" w:hAnsi="Times New Roman" w:cs="Times New Roman"/>
            </w:rPr>
          </w:rPrChange>
        </w:rPr>
      </w:pPr>
    </w:p>
    <w:p w14:paraId="01A98E8D" w14:textId="42554A93" w:rsidR="00CF6CF5" w:rsidRPr="00E969B7" w:rsidRDefault="00CF6CF5" w:rsidP="004E3B9E">
      <w:pPr>
        <w:pStyle w:val="Bibliography"/>
        <w:spacing w:line="240" w:lineRule="auto"/>
        <w:rPr>
          <w:szCs w:val="24"/>
          <w:lang w:val="en-GB"/>
          <w:rPrChange w:id="3511" w:author="Ela Greenberg" w:date="2018-03-13T09:41:00Z">
            <w:rPr>
              <w:szCs w:val="24"/>
            </w:rPr>
          </w:rPrChange>
        </w:rPr>
      </w:pPr>
      <w:r w:rsidRPr="00E969B7">
        <w:rPr>
          <w:szCs w:val="24"/>
          <w:lang w:val="en-GB"/>
          <w:rPrChange w:id="3512" w:author="Ela Greenberg" w:date="2018-03-13T09:41:00Z">
            <w:rPr>
              <w:szCs w:val="24"/>
            </w:rPr>
          </w:rPrChange>
        </w:rPr>
        <w:t>Minow, M. (1995</w:t>
      </w:r>
      <w:r w:rsidR="002F1FE1" w:rsidRPr="00E969B7">
        <w:rPr>
          <w:szCs w:val="24"/>
          <w:lang w:val="en-GB"/>
          <w:rPrChange w:id="3513" w:author="Ela Greenberg" w:date="2018-03-13T09:41:00Z">
            <w:rPr>
              <w:szCs w:val="24"/>
            </w:rPr>
          </w:rPrChange>
        </w:rPr>
        <w:t>a</w:t>
      </w:r>
      <w:r w:rsidRPr="00E969B7">
        <w:rPr>
          <w:szCs w:val="24"/>
          <w:lang w:val="en-GB"/>
          <w:rPrChange w:id="3514" w:author="Ela Greenberg" w:date="2018-03-13T09:41:00Z">
            <w:rPr>
              <w:szCs w:val="24"/>
            </w:rPr>
          </w:rPrChange>
        </w:rPr>
        <w:t>)</w:t>
      </w:r>
      <w:r w:rsidR="002F1FE1" w:rsidRPr="00E969B7">
        <w:rPr>
          <w:szCs w:val="24"/>
          <w:lang w:val="en-GB"/>
          <w:rPrChange w:id="3515" w:author="Ela Greenberg" w:date="2018-03-13T09:41:00Z">
            <w:rPr>
              <w:szCs w:val="24"/>
            </w:rPr>
          </w:rPrChange>
        </w:rPr>
        <w:t xml:space="preserve">. Children’s Rights: Where We’ve Been, And Where We’re Going. </w:t>
      </w:r>
      <w:r w:rsidR="002F1FE1" w:rsidRPr="00E969B7">
        <w:rPr>
          <w:i/>
          <w:szCs w:val="24"/>
          <w:lang w:val="en-GB"/>
          <w:rPrChange w:id="3516" w:author="Ela Greenberg" w:date="2018-03-13T09:41:00Z">
            <w:rPr>
              <w:i/>
              <w:szCs w:val="24"/>
            </w:rPr>
          </w:rPrChange>
        </w:rPr>
        <w:t>Temple Law Review</w:t>
      </w:r>
      <w:r w:rsidR="002F1FE1" w:rsidRPr="00E969B7">
        <w:rPr>
          <w:szCs w:val="24"/>
          <w:lang w:val="en-GB"/>
          <w:rPrChange w:id="3517" w:author="Ela Greenberg" w:date="2018-03-13T09:41:00Z">
            <w:rPr>
              <w:szCs w:val="24"/>
            </w:rPr>
          </w:rPrChange>
        </w:rPr>
        <w:t xml:space="preserve"> (68), 1573-1584.</w:t>
      </w:r>
      <w:r w:rsidRPr="00E969B7">
        <w:rPr>
          <w:szCs w:val="24"/>
          <w:lang w:val="en-GB"/>
          <w:rPrChange w:id="3518" w:author="Ela Greenberg" w:date="2018-03-13T09:41:00Z">
            <w:rPr>
              <w:szCs w:val="24"/>
            </w:rPr>
          </w:rPrChange>
        </w:rPr>
        <w:t xml:space="preserve"> </w:t>
      </w:r>
    </w:p>
    <w:p w14:paraId="0808F7DF" w14:textId="77777777" w:rsidR="006D047E" w:rsidRPr="00E969B7" w:rsidRDefault="006D047E" w:rsidP="006D047E">
      <w:pPr>
        <w:rPr>
          <w:lang w:val="en-GB"/>
          <w:rPrChange w:id="3519" w:author="Ela Greenberg" w:date="2018-03-13T09:41:00Z">
            <w:rPr/>
          </w:rPrChange>
        </w:rPr>
      </w:pPr>
    </w:p>
    <w:p w14:paraId="5B19CDB9" w14:textId="537EA846" w:rsidR="006D047E" w:rsidRPr="00E969B7" w:rsidRDefault="006D047E" w:rsidP="006D047E">
      <w:pPr>
        <w:rPr>
          <w:rFonts w:ascii="Times New Roman" w:hAnsi="Times New Roman" w:cs="Times New Roman"/>
          <w:lang w:val="en-GB"/>
          <w:rPrChange w:id="3520" w:author="Ela Greenberg" w:date="2018-03-13T09:41:00Z">
            <w:rPr>
              <w:rFonts w:ascii="Times New Roman" w:hAnsi="Times New Roman" w:cs="Times New Roman"/>
            </w:rPr>
          </w:rPrChange>
        </w:rPr>
      </w:pPr>
      <w:r w:rsidRPr="00E969B7">
        <w:rPr>
          <w:rFonts w:ascii="Times New Roman" w:hAnsi="Times New Roman" w:cs="Times New Roman"/>
          <w:lang w:val="en-GB"/>
          <w:rPrChange w:id="3521" w:author="Ela Greenberg" w:date="2018-03-13T09:41:00Z">
            <w:rPr>
              <w:rFonts w:ascii="Times New Roman" w:hAnsi="Times New Roman" w:cs="Times New Roman"/>
            </w:rPr>
          </w:rPrChange>
        </w:rPr>
        <w:t>Minow, M. (1995b). What Ever Happened to Children’s Rights?. Minnesota Law Review (80), 267-298.</w:t>
      </w:r>
    </w:p>
    <w:p w14:paraId="7016E416" w14:textId="77777777" w:rsidR="0073783B" w:rsidRPr="00E969B7" w:rsidRDefault="0073783B" w:rsidP="004E3B9E">
      <w:pPr>
        <w:rPr>
          <w:rFonts w:ascii="Times New Roman" w:hAnsi="Times New Roman" w:cs="Times New Roman"/>
          <w:lang w:val="en-GB" w:bidi="he-IL"/>
          <w:rPrChange w:id="3522" w:author="Ela Greenberg" w:date="2018-03-13T09:41:00Z">
            <w:rPr>
              <w:rFonts w:ascii="Times New Roman" w:hAnsi="Times New Roman" w:cs="Times New Roman"/>
              <w:lang w:bidi="he-IL"/>
            </w:rPr>
          </w:rPrChange>
        </w:rPr>
      </w:pPr>
    </w:p>
    <w:p w14:paraId="17955904" w14:textId="6C740B4F" w:rsidR="00EE76D0" w:rsidRPr="00E969B7" w:rsidRDefault="00EE76D0" w:rsidP="004E3B9E">
      <w:pPr>
        <w:rPr>
          <w:rFonts w:ascii="Times New Roman" w:hAnsi="Times New Roman" w:cs="Times New Roman"/>
          <w:lang w:val="en-GB"/>
          <w:rPrChange w:id="3523" w:author="Ela Greenberg" w:date="2018-03-13T09:41:00Z">
            <w:rPr>
              <w:rFonts w:ascii="Times New Roman" w:hAnsi="Times New Roman" w:cs="Times New Roman"/>
            </w:rPr>
          </w:rPrChange>
        </w:rPr>
      </w:pPr>
      <w:r w:rsidRPr="00E969B7">
        <w:rPr>
          <w:rFonts w:ascii="Times New Roman" w:hAnsi="Times New Roman" w:cs="Times New Roman"/>
          <w:lang w:val="en-GB"/>
          <w:rPrChange w:id="3524" w:author="Ela Greenberg" w:date="2018-03-13T09:41:00Z">
            <w:rPr>
              <w:rFonts w:ascii="Times New Roman" w:hAnsi="Times New Roman" w:cs="Times New Roman"/>
            </w:rPr>
          </w:rPrChange>
        </w:rPr>
        <w:t>Piliavin</w:t>
      </w:r>
      <w:r w:rsidR="007139A1" w:rsidRPr="00E969B7">
        <w:rPr>
          <w:rFonts w:ascii="Times New Roman" w:hAnsi="Times New Roman" w:cs="Times New Roman"/>
          <w:lang w:val="en-GB"/>
          <w:rPrChange w:id="3525" w:author="Ela Greenberg" w:date="2018-03-13T09:41:00Z">
            <w:rPr>
              <w:rFonts w:ascii="Times New Roman" w:hAnsi="Times New Roman" w:cs="Times New Roman"/>
            </w:rPr>
          </w:rPrChange>
        </w:rPr>
        <w:t>,</w:t>
      </w:r>
      <w:r w:rsidRPr="00E969B7">
        <w:rPr>
          <w:rFonts w:ascii="Times New Roman" w:hAnsi="Times New Roman" w:cs="Times New Roman"/>
          <w:lang w:val="en-GB"/>
          <w:rPrChange w:id="3526" w:author="Ela Greenberg" w:date="2018-03-13T09:41:00Z">
            <w:rPr>
              <w:rFonts w:ascii="Times New Roman" w:hAnsi="Times New Roman" w:cs="Times New Roman"/>
            </w:rPr>
          </w:rPrChange>
        </w:rPr>
        <w:t xml:space="preserve"> I. and Briar</w:t>
      </w:r>
      <w:r w:rsidR="007139A1" w:rsidRPr="00E969B7">
        <w:rPr>
          <w:rFonts w:ascii="Times New Roman" w:hAnsi="Times New Roman" w:cs="Times New Roman"/>
          <w:lang w:val="en-GB"/>
          <w:rPrChange w:id="3527" w:author="Ela Greenberg" w:date="2018-03-13T09:41:00Z">
            <w:rPr>
              <w:rFonts w:ascii="Times New Roman" w:hAnsi="Times New Roman" w:cs="Times New Roman"/>
            </w:rPr>
          </w:rPrChange>
        </w:rPr>
        <w:t>,</w:t>
      </w:r>
      <w:r w:rsidRPr="00E969B7">
        <w:rPr>
          <w:rFonts w:ascii="Times New Roman" w:hAnsi="Times New Roman" w:cs="Times New Roman"/>
          <w:lang w:val="en-GB"/>
          <w:rPrChange w:id="3528" w:author="Ela Greenberg" w:date="2018-03-13T09:41:00Z">
            <w:rPr>
              <w:rFonts w:ascii="Times New Roman" w:hAnsi="Times New Roman" w:cs="Times New Roman"/>
            </w:rPr>
          </w:rPrChange>
        </w:rPr>
        <w:t xml:space="preserve"> S. (1964)</w:t>
      </w:r>
      <w:r w:rsidR="007139A1" w:rsidRPr="00E969B7">
        <w:rPr>
          <w:rFonts w:ascii="Times New Roman" w:hAnsi="Times New Roman" w:cs="Times New Roman"/>
          <w:lang w:val="en-GB"/>
          <w:rPrChange w:id="3529" w:author="Ela Greenberg" w:date="2018-03-13T09:41:00Z">
            <w:rPr>
              <w:rFonts w:ascii="Times New Roman" w:hAnsi="Times New Roman" w:cs="Times New Roman"/>
            </w:rPr>
          </w:rPrChange>
        </w:rPr>
        <w:t xml:space="preserve">. </w:t>
      </w:r>
      <w:r w:rsidRPr="00E969B7">
        <w:rPr>
          <w:rFonts w:ascii="Times New Roman" w:hAnsi="Times New Roman" w:cs="Times New Roman"/>
          <w:iCs/>
          <w:lang w:val="en-GB"/>
          <w:rPrChange w:id="3530" w:author="Ela Greenberg" w:date="2018-03-13T09:41:00Z">
            <w:rPr>
              <w:rFonts w:ascii="Times New Roman" w:hAnsi="Times New Roman" w:cs="Times New Roman"/>
              <w:iCs/>
            </w:rPr>
          </w:rPrChange>
        </w:rPr>
        <w:t>Police Encounters with Juveniles</w:t>
      </w:r>
      <w:r w:rsidR="007139A1" w:rsidRPr="00E969B7">
        <w:rPr>
          <w:rFonts w:ascii="Times New Roman" w:hAnsi="Times New Roman" w:cs="Times New Roman"/>
          <w:iCs/>
          <w:lang w:val="en-GB"/>
          <w:rPrChange w:id="3531" w:author="Ela Greenberg" w:date="2018-03-13T09:41:00Z">
            <w:rPr>
              <w:rFonts w:ascii="Times New Roman" w:hAnsi="Times New Roman" w:cs="Times New Roman"/>
              <w:iCs/>
            </w:rPr>
          </w:rPrChange>
        </w:rPr>
        <w:t>.</w:t>
      </w:r>
      <w:r w:rsidRPr="00E969B7">
        <w:rPr>
          <w:rFonts w:ascii="Times New Roman" w:hAnsi="Times New Roman" w:cs="Times New Roman"/>
          <w:lang w:val="en-GB"/>
          <w:rPrChange w:id="3532" w:author="Ela Greenberg" w:date="2018-03-13T09:41:00Z">
            <w:rPr>
              <w:rFonts w:ascii="Times New Roman" w:hAnsi="Times New Roman" w:cs="Times New Roman"/>
            </w:rPr>
          </w:rPrChange>
        </w:rPr>
        <w:t xml:space="preserve"> </w:t>
      </w:r>
      <w:r w:rsidRPr="00E969B7">
        <w:rPr>
          <w:rFonts w:ascii="Times New Roman" w:hAnsi="Times New Roman" w:cs="Times New Roman"/>
          <w:i/>
          <w:iCs/>
          <w:lang w:val="en-GB"/>
          <w:rPrChange w:id="3533" w:author="Ela Greenberg" w:date="2018-03-13T09:41:00Z">
            <w:rPr>
              <w:rFonts w:ascii="Times New Roman" w:hAnsi="Times New Roman" w:cs="Times New Roman"/>
              <w:i/>
              <w:iCs/>
            </w:rPr>
          </w:rPrChange>
        </w:rPr>
        <w:t>American Journal of Sociology</w:t>
      </w:r>
      <w:r w:rsidR="007139A1" w:rsidRPr="00E969B7">
        <w:rPr>
          <w:rFonts w:ascii="Times New Roman" w:hAnsi="Times New Roman" w:cs="Times New Roman"/>
          <w:lang w:val="en-GB"/>
          <w:rPrChange w:id="3534" w:author="Ela Greenberg" w:date="2018-03-13T09:41:00Z">
            <w:rPr>
              <w:rFonts w:ascii="Times New Roman" w:hAnsi="Times New Roman" w:cs="Times New Roman"/>
            </w:rPr>
          </w:rPrChange>
        </w:rPr>
        <w:t>,</w:t>
      </w:r>
      <w:r w:rsidRPr="00E969B7">
        <w:rPr>
          <w:rFonts w:ascii="Times New Roman" w:hAnsi="Times New Roman" w:cs="Times New Roman"/>
          <w:lang w:val="en-GB"/>
          <w:rPrChange w:id="3535" w:author="Ela Greenberg" w:date="2018-03-13T09:41:00Z">
            <w:rPr>
              <w:rFonts w:ascii="Times New Roman" w:hAnsi="Times New Roman" w:cs="Times New Roman"/>
            </w:rPr>
          </w:rPrChange>
        </w:rPr>
        <w:t xml:space="preserve"> 70(2)</w:t>
      </w:r>
      <w:r w:rsidR="007139A1" w:rsidRPr="00E969B7">
        <w:rPr>
          <w:rFonts w:ascii="Times New Roman" w:hAnsi="Times New Roman" w:cs="Times New Roman"/>
          <w:lang w:val="en-GB"/>
          <w:rPrChange w:id="3536" w:author="Ela Greenberg" w:date="2018-03-13T09:41:00Z">
            <w:rPr>
              <w:rFonts w:ascii="Times New Roman" w:hAnsi="Times New Roman" w:cs="Times New Roman"/>
            </w:rPr>
          </w:rPrChange>
        </w:rPr>
        <w:t xml:space="preserve">, </w:t>
      </w:r>
      <w:r w:rsidR="007139A1" w:rsidRPr="00E969B7">
        <w:rPr>
          <w:rFonts w:ascii="Times New Roman" w:hAnsi="Times New Roman" w:cs="Times New Roman"/>
          <w:highlight w:val="yellow"/>
          <w:lang w:val="en-GB"/>
          <w:rPrChange w:id="3537" w:author="Ela Greenberg" w:date="2018-03-13T09:41:00Z">
            <w:rPr>
              <w:rFonts w:ascii="Times New Roman" w:hAnsi="Times New Roman" w:cs="Times New Roman"/>
              <w:highlight w:val="yellow"/>
            </w:rPr>
          </w:rPrChange>
        </w:rPr>
        <w:t>##-##</w:t>
      </w:r>
      <w:r w:rsidRPr="00E969B7">
        <w:rPr>
          <w:rFonts w:ascii="Times New Roman" w:hAnsi="Times New Roman" w:cs="Times New Roman"/>
          <w:highlight w:val="yellow"/>
          <w:lang w:val="en-GB"/>
          <w:rPrChange w:id="3538" w:author="Ela Greenberg" w:date="2018-03-13T09:41:00Z">
            <w:rPr>
              <w:rFonts w:ascii="Times New Roman" w:hAnsi="Times New Roman" w:cs="Times New Roman"/>
              <w:highlight w:val="yellow"/>
            </w:rPr>
          </w:rPrChange>
        </w:rPr>
        <w:t>.</w:t>
      </w:r>
    </w:p>
    <w:p w14:paraId="33FC9692" w14:textId="77777777" w:rsidR="00CF6CF5" w:rsidRPr="00E969B7" w:rsidRDefault="00CF6CF5" w:rsidP="001D72DA">
      <w:pPr>
        <w:rPr>
          <w:rFonts w:ascii="Times New Roman" w:hAnsi="Times New Roman" w:cs="Times New Roman"/>
          <w:lang w:val="en-GB"/>
          <w:rPrChange w:id="3539" w:author="Ela Greenberg" w:date="2018-03-13T09:41:00Z">
            <w:rPr>
              <w:rFonts w:ascii="Times New Roman" w:hAnsi="Times New Roman" w:cs="Times New Roman"/>
            </w:rPr>
          </w:rPrChange>
        </w:rPr>
      </w:pPr>
    </w:p>
    <w:p w14:paraId="7C293AE6" w14:textId="6A134E23" w:rsidR="00CF6CF5" w:rsidRPr="00E969B7" w:rsidRDefault="00CF6CF5" w:rsidP="001D72DA">
      <w:pPr>
        <w:rPr>
          <w:rFonts w:ascii="Times New Roman" w:hAnsi="Times New Roman" w:cs="Times New Roman"/>
          <w:lang w:val="en-GB"/>
          <w:rPrChange w:id="3540" w:author="Ela Greenberg" w:date="2018-03-13T09:41:00Z">
            <w:rPr>
              <w:rFonts w:ascii="Times New Roman" w:hAnsi="Times New Roman" w:cs="Times New Roman"/>
            </w:rPr>
          </w:rPrChange>
        </w:rPr>
      </w:pPr>
      <w:r w:rsidRPr="00E969B7">
        <w:rPr>
          <w:rFonts w:ascii="Times New Roman" w:hAnsi="Times New Roman" w:cs="Times New Roman"/>
          <w:lang w:val="en-GB"/>
          <w:rPrChange w:id="3541" w:author="Ela Greenberg" w:date="2018-03-13T09:41:00Z">
            <w:rPr>
              <w:rFonts w:ascii="Times New Roman" w:hAnsi="Times New Roman" w:cs="Times New Roman"/>
            </w:rPr>
          </w:rPrChange>
        </w:rPr>
        <w:t xml:space="preserve">Rodham, H. (1973). Children Under the Law. </w:t>
      </w:r>
      <w:r w:rsidRPr="00E969B7">
        <w:rPr>
          <w:rFonts w:ascii="Times New Roman" w:hAnsi="Times New Roman" w:cs="Times New Roman"/>
          <w:i/>
          <w:lang w:val="en-GB"/>
          <w:rPrChange w:id="3542" w:author="Ela Greenberg" w:date="2018-03-13T09:41:00Z">
            <w:rPr>
              <w:rFonts w:ascii="Times New Roman" w:hAnsi="Times New Roman" w:cs="Times New Roman"/>
              <w:i/>
            </w:rPr>
          </w:rPrChange>
        </w:rPr>
        <w:t xml:space="preserve">Harvard Educational Review </w:t>
      </w:r>
      <w:r w:rsidRPr="00E969B7">
        <w:rPr>
          <w:rFonts w:ascii="Times New Roman" w:hAnsi="Times New Roman" w:cs="Times New Roman"/>
          <w:lang w:val="en-GB"/>
          <w:rPrChange w:id="3543" w:author="Ela Greenberg" w:date="2018-03-13T09:41:00Z">
            <w:rPr>
              <w:rFonts w:ascii="Times New Roman" w:hAnsi="Times New Roman" w:cs="Times New Roman"/>
            </w:rPr>
          </w:rPrChange>
        </w:rPr>
        <w:t>43(4). 487-514.</w:t>
      </w:r>
    </w:p>
    <w:p w14:paraId="3CF4C631" w14:textId="77777777" w:rsidR="00517D61" w:rsidRPr="00E969B7" w:rsidRDefault="00517D61" w:rsidP="00517D61">
      <w:pPr>
        <w:rPr>
          <w:rFonts w:ascii="Times New Roman" w:hAnsi="Times New Roman" w:cs="Times New Roman"/>
          <w:lang w:val="en-GB"/>
          <w:rPrChange w:id="3544" w:author="Ela Greenberg" w:date="2018-03-13T09:41:00Z">
            <w:rPr>
              <w:rFonts w:ascii="Times New Roman" w:hAnsi="Times New Roman" w:cs="Times New Roman"/>
            </w:rPr>
          </w:rPrChange>
        </w:rPr>
      </w:pPr>
    </w:p>
    <w:p w14:paraId="156415E7" w14:textId="77777777" w:rsidR="00517D61" w:rsidRPr="00E969B7" w:rsidRDefault="00517D61" w:rsidP="00517D61">
      <w:pPr>
        <w:rPr>
          <w:rFonts w:ascii="Times New Roman" w:hAnsi="Times New Roman" w:cs="Times New Roman"/>
          <w:color w:val="0953C0"/>
          <w:lang w:val="en-GB"/>
          <w:rPrChange w:id="3545" w:author="Ela Greenberg" w:date="2018-03-13T09:41:00Z">
            <w:rPr>
              <w:rFonts w:ascii="Times New Roman" w:hAnsi="Times New Roman" w:cs="Times New Roman"/>
              <w:color w:val="0953C0"/>
            </w:rPr>
          </w:rPrChange>
        </w:rPr>
      </w:pPr>
      <w:r w:rsidRPr="00E969B7">
        <w:rPr>
          <w:rFonts w:ascii="Times New Roman" w:hAnsi="Times New Roman" w:cs="Times New Roman"/>
          <w:lang w:val="en-GB"/>
          <w:rPrChange w:id="3546" w:author="Ela Greenberg" w:date="2018-03-13T09:41:00Z">
            <w:rPr>
              <w:rFonts w:ascii="Times New Roman" w:hAnsi="Times New Roman" w:cs="Times New Roman"/>
            </w:rPr>
          </w:rPrChange>
        </w:rPr>
        <w:t xml:space="preserve">Roer Strier, D. and Kurman, J. (2009). Combining Qualitative and Quantitative Methods to Study Perceptions of immigrant Youth. </w:t>
      </w:r>
      <w:r w:rsidRPr="00E969B7">
        <w:rPr>
          <w:rFonts w:ascii="Times New Roman" w:hAnsi="Times New Roman" w:cs="Times New Roman"/>
          <w:i/>
          <w:lang w:val="en-GB"/>
          <w:rPrChange w:id="3547" w:author="Ela Greenberg" w:date="2018-03-13T09:41:00Z">
            <w:rPr>
              <w:rFonts w:ascii="Times New Roman" w:hAnsi="Times New Roman" w:cs="Times New Roman"/>
              <w:i/>
            </w:rPr>
          </w:rPrChange>
        </w:rPr>
        <w:t xml:space="preserve">Journal of Cross-Cultural Psychology, </w:t>
      </w:r>
      <w:r w:rsidRPr="00E969B7">
        <w:rPr>
          <w:rFonts w:ascii="Times New Roman" w:hAnsi="Times New Roman" w:cs="Times New Roman"/>
          <w:lang w:val="en-GB"/>
          <w:rPrChange w:id="3548" w:author="Ela Greenberg" w:date="2018-03-13T09:41:00Z">
            <w:rPr>
              <w:rFonts w:ascii="Times New Roman" w:hAnsi="Times New Roman" w:cs="Times New Roman"/>
            </w:rPr>
          </w:rPrChange>
        </w:rPr>
        <w:t xml:space="preserve">40(6), 988-995. </w:t>
      </w:r>
      <w:r w:rsidR="0015216F" w:rsidRPr="00E969B7">
        <w:rPr>
          <w:lang w:val="en-GB"/>
          <w:rPrChange w:id="3549" w:author="Ela Greenberg" w:date="2018-03-13T09:41:00Z">
            <w:rPr/>
          </w:rPrChange>
        </w:rPr>
        <w:fldChar w:fldCharType="begin"/>
      </w:r>
      <w:r w:rsidR="0015216F" w:rsidRPr="00E969B7">
        <w:rPr>
          <w:lang w:val="en-GB"/>
          <w:rPrChange w:id="3550" w:author="Ela Greenberg" w:date="2018-03-13T09:41:00Z">
            <w:rPr/>
          </w:rPrChange>
        </w:rPr>
        <w:instrText xml:space="preserve"> HYPERLINK "https://doi.org/10.1177/0022022109349480" </w:instrText>
      </w:r>
      <w:r w:rsidR="0015216F" w:rsidRPr="00E969B7">
        <w:rPr>
          <w:lang w:val="en-GB"/>
          <w:rPrChange w:id="3551" w:author="Ela Greenberg" w:date="2018-03-13T09:41:00Z">
            <w:rPr>
              <w:rStyle w:val="Hyperlink"/>
              <w:rFonts w:ascii="Times New Roman" w:hAnsi="Times New Roman" w:cs="Times New Roman"/>
            </w:rPr>
          </w:rPrChange>
        </w:rPr>
        <w:fldChar w:fldCharType="separate"/>
      </w:r>
      <w:r w:rsidRPr="00E969B7">
        <w:rPr>
          <w:rStyle w:val="Hyperlink"/>
          <w:rFonts w:ascii="Times New Roman" w:hAnsi="Times New Roman" w:cs="Times New Roman"/>
          <w:lang w:val="en-GB"/>
          <w:rPrChange w:id="3552" w:author="Ela Greenberg" w:date="2018-03-13T09:41:00Z">
            <w:rPr>
              <w:rStyle w:val="Hyperlink"/>
              <w:rFonts w:ascii="Times New Roman" w:hAnsi="Times New Roman" w:cs="Times New Roman"/>
            </w:rPr>
          </w:rPrChange>
        </w:rPr>
        <w:t>https://doi.org/10.1177/0022022109349480</w:t>
      </w:r>
      <w:r w:rsidR="0015216F" w:rsidRPr="00E969B7">
        <w:rPr>
          <w:rStyle w:val="Hyperlink"/>
          <w:rFonts w:ascii="Times New Roman" w:hAnsi="Times New Roman" w:cs="Times New Roman"/>
          <w:lang w:val="en-GB"/>
          <w:rPrChange w:id="3553" w:author="Ela Greenberg" w:date="2018-03-13T09:41:00Z">
            <w:rPr>
              <w:rStyle w:val="Hyperlink"/>
              <w:rFonts w:ascii="Times New Roman" w:hAnsi="Times New Roman" w:cs="Times New Roman"/>
            </w:rPr>
          </w:rPrChange>
        </w:rPr>
        <w:fldChar w:fldCharType="end"/>
      </w:r>
    </w:p>
    <w:p w14:paraId="1E0493D5" w14:textId="77777777" w:rsidR="00517D61" w:rsidRPr="00E969B7" w:rsidRDefault="00517D61" w:rsidP="001D72DA">
      <w:pPr>
        <w:rPr>
          <w:rFonts w:ascii="Times New Roman" w:hAnsi="Times New Roman" w:cs="Times New Roman"/>
          <w:lang w:val="en-GB"/>
          <w:rPrChange w:id="3554" w:author="Ela Greenberg" w:date="2018-03-13T09:41:00Z">
            <w:rPr>
              <w:rFonts w:ascii="Times New Roman" w:hAnsi="Times New Roman" w:cs="Times New Roman"/>
            </w:rPr>
          </w:rPrChange>
        </w:rPr>
      </w:pPr>
    </w:p>
    <w:p w14:paraId="30A82088" w14:textId="77777777" w:rsidR="00517D61" w:rsidRPr="00E969B7" w:rsidRDefault="00517D61" w:rsidP="001D72DA">
      <w:pPr>
        <w:rPr>
          <w:rFonts w:ascii="Times New Roman" w:hAnsi="Times New Roman" w:cs="Times New Roman"/>
          <w:lang w:val="en-GB"/>
          <w:rPrChange w:id="3555" w:author="Ela Greenberg" w:date="2018-03-13T09:41:00Z">
            <w:rPr>
              <w:rFonts w:ascii="Times New Roman" w:hAnsi="Times New Roman" w:cs="Times New Roman"/>
            </w:rPr>
          </w:rPrChange>
        </w:rPr>
      </w:pPr>
    </w:p>
    <w:p w14:paraId="7E935538" w14:textId="230CF6E4" w:rsidR="001D72DA" w:rsidRPr="00E969B7" w:rsidRDefault="001D72DA" w:rsidP="001D72DA">
      <w:pPr>
        <w:rPr>
          <w:rStyle w:val="Hyperlink"/>
          <w:rFonts w:ascii="Times New Roman" w:hAnsi="Times New Roman" w:cs="Times New Roman"/>
          <w:lang w:val="en-GB"/>
          <w:rPrChange w:id="3556" w:author="Ela Greenberg" w:date="2018-03-13T09:41:00Z">
            <w:rPr>
              <w:rStyle w:val="Hyperlink"/>
              <w:rFonts w:ascii="Times New Roman" w:hAnsi="Times New Roman" w:cs="Times New Roman"/>
            </w:rPr>
          </w:rPrChange>
        </w:rPr>
      </w:pPr>
      <w:r w:rsidRPr="00E969B7">
        <w:rPr>
          <w:rFonts w:ascii="Times New Roman" w:hAnsi="Times New Roman" w:cs="Times New Roman"/>
          <w:lang w:val="en-GB"/>
          <w:rPrChange w:id="3557" w:author="Ela Greenberg" w:date="2018-03-13T09:41:00Z">
            <w:rPr>
              <w:rFonts w:ascii="Times New Roman" w:hAnsi="Times New Roman" w:cs="Times New Roman"/>
              <w:color w:val="0000FF"/>
              <w:u w:val="single"/>
            </w:rPr>
          </w:rPrChange>
        </w:rPr>
        <w:t>Sampson</w:t>
      </w:r>
      <w:r w:rsidR="0079624F" w:rsidRPr="00E969B7">
        <w:rPr>
          <w:rFonts w:ascii="Times New Roman" w:hAnsi="Times New Roman" w:cs="Times New Roman"/>
          <w:lang w:val="en-GB"/>
          <w:rPrChange w:id="3558" w:author="Ela Greenberg" w:date="2018-03-13T09:41:00Z">
            <w:rPr>
              <w:rFonts w:ascii="Times New Roman" w:hAnsi="Times New Roman" w:cs="Times New Roman"/>
            </w:rPr>
          </w:rPrChange>
        </w:rPr>
        <w:t>,</w:t>
      </w:r>
      <w:r w:rsidRPr="00E969B7">
        <w:rPr>
          <w:rFonts w:ascii="Times New Roman" w:hAnsi="Times New Roman" w:cs="Times New Roman"/>
          <w:lang w:val="en-GB"/>
          <w:rPrChange w:id="3559" w:author="Ela Greenberg" w:date="2018-03-13T09:41:00Z">
            <w:rPr>
              <w:rFonts w:ascii="Times New Roman" w:hAnsi="Times New Roman" w:cs="Times New Roman"/>
            </w:rPr>
          </w:rPrChange>
        </w:rPr>
        <w:t xml:space="preserve"> R. J. and Lauritsen</w:t>
      </w:r>
      <w:r w:rsidR="0079624F" w:rsidRPr="00E969B7">
        <w:rPr>
          <w:rFonts w:ascii="Times New Roman" w:hAnsi="Times New Roman" w:cs="Times New Roman"/>
          <w:lang w:val="en-GB"/>
          <w:rPrChange w:id="3560" w:author="Ela Greenberg" w:date="2018-03-13T09:41:00Z">
            <w:rPr>
              <w:rFonts w:ascii="Times New Roman" w:hAnsi="Times New Roman" w:cs="Times New Roman"/>
            </w:rPr>
          </w:rPrChange>
        </w:rPr>
        <w:t>,</w:t>
      </w:r>
      <w:r w:rsidRPr="00E969B7">
        <w:rPr>
          <w:rFonts w:ascii="Times New Roman" w:hAnsi="Times New Roman" w:cs="Times New Roman"/>
          <w:lang w:val="en-GB"/>
          <w:rPrChange w:id="3561" w:author="Ela Greenberg" w:date="2018-03-13T09:41:00Z">
            <w:rPr>
              <w:rFonts w:ascii="Times New Roman" w:hAnsi="Times New Roman" w:cs="Times New Roman"/>
            </w:rPr>
          </w:rPrChange>
        </w:rPr>
        <w:t xml:space="preserve"> J. L. (1997)</w:t>
      </w:r>
      <w:r w:rsidR="0079624F" w:rsidRPr="00E969B7">
        <w:rPr>
          <w:rFonts w:ascii="Times New Roman" w:hAnsi="Times New Roman" w:cs="Times New Roman"/>
          <w:lang w:val="en-GB"/>
          <w:rPrChange w:id="3562" w:author="Ela Greenberg" w:date="2018-03-13T09:41:00Z">
            <w:rPr>
              <w:rFonts w:ascii="Times New Roman" w:hAnsi="Times New Roman" w:cs="Times New Roman"/>
            </w:rPr>
          </w:rPrChange>
        </w:rPr>
        <w:t>.</w:t>
      </w:r>
      <w:r w:rsidRPr="00E969B7">
        <w:rPr>
          <w:rFonts w:ascii="Times New Roman" w:hAnsi="Times New Roman" w:cs="Times New Roman"/>
          <w:lang w:val="en-GB"/>
          <w:rPrChange w:id="3563" w:author="Ela Greenberg" w:date="2018-03-13T09:41:00Z">
            <w:rPr>
              <w:rFonts w:ascii="Times New Roman" w:hAnsi="Times New Roman" w:cs="Times New Roman"/>
            </w:rPr>
          </w:rPrChange>
        </w:rPr>
        <w:t xml:space="preserve"> Racial and Ethnic Disparities in Crime and Criminal Justice in the United States</w:t>
      </w:r>
      <w:r w:rsidR="0079624F" w:rsidRPr="00E969B7">
        <w:rPr>
          <w:rFonts w:ascii="Times New Roman" w:hAnsi="Times New Roman" w:cs="Times New Roman"/>
          <w:lang w:val="en-GB"/>
          <w:rPrChange w:id="3564" w:author="Ela Greenberg" w:date="2018-03-13T09:41:00Z">
            <w:rPr>
              <w:rFonts w:ascii="Times New Roman" w:hAnsi="Times New Roman" w:cs="Times New Roman"/>
            </w:rPr>
          </w:rPrChange>
        </w:rPr>
        <w:t>.</w:t>
      </w:r>
      <w:r w:rsidRPr="00E969B7">
        <w:rPr>
          <w:rFonts w:ascii="Times New Roman" w:hAnsi="Times New Roman" w:cs="Times New Roman"/>
          <w:lang w:val="en-GB"/>
          <w:rPrChange w:id="3565" w:author="Ela Greenberg" w:date="2018-03-13T09:41:00Z">
            <w:rPr>
              <w:rFonts w:ascii="Times New Roman" w:hAnsi="Times New Roman" w:cs="Times New Roman"/>
            </w:rPr>
          </w:rPrChange>
        </w:rPr>
        <w:t xml:space="preserve"> </w:t>
      </w:r>
      <w:r w:rsidRPr="00E969B7">
        <w:rPr>
          <w:rFonts w:ascii="Times New Roman" w:hAnsi="Times New Roman" w:cs="Times New Roman"/>
          <w:i/>
          <w:lang w:val="en-GB"/>
          <w:rPrChange w:id="3566" w:author="Ela Greenberg" w:date="2018-03-13T09:41:00Z">
            <w:rPr>
              <w:rFonts w:ascii="Times New Roman" w:hAnsi="Times New Roman" w:cs="Times New Roman"/>
              <w:i/>
            </w:rPr>
          </w:rPrChange>
        </w:rPr>
        <w:t>Crime and Justice</w:t>
      </w:r>
      <w:r w:rsidR="00474D1B" w:rsidRPr="00E969B7">
        <w:rPr>
          <w:rFonts w:ascii="Times New Roman" w:hAnsi="Times New Roman" w:cs="Times New Roman"/>
          <w:i/>
          <w:lang w:val="en-GB"/>
          <w:rPrChange w:id="3567" w:author="Ela Greenberg" w:date="2018-03-13T09:41:00Z">
            <w:rPr>
              <w:rFonts w:ascii="Times New Roman" w:hAnsi="Times New Roman" w:cs="Times New Roman"/>
              <w:i/>
            </w:rPr>
          </w:rPrChange>
        </w:rPr>
        <w:t>,</w:t>
      </w:r>
      <w:r w:rsidRPr="00E969B7">
        <w:rPr>
          <w:rFonts w:ascii="Times New Roman" w:hAnsi="Times New Roman" w:cs="Times New Roman"/>
          <w:lang w:val="en-GB"/>
          <w:rPrChange w:id="3568" w:author="Ela Greenberg" w:date="2018-03-13T09:41:00Z">
            <w:rPr>
              <w:rFonts w:ascii="Times New Roman" w:hAnsi="Times New Roman" w:cs="Times New Roman"/>
            </w:rPr>
          </w:rPrChange>
        </w:rPr>
        <w:t xml:space="preserve"> 21</w:t>
      </w:r>
      <w:r w:rsidR="00474D1B" w:rsidRPr="00E969B7">
        <w:rPr>
          <w:rFonts w:ascii="Times New Roman" w:hAnsi="Times New Roman" w:cs="Times New Roman"/>
          <w:lang w:val="en-GB"/>
          <w:rPrChange w:id="3569" w:author="Ela Greenberg" w:date="2018-03-13T09:41:00Z">
            <w:rPr>
              <w:rFonts w:ascii="Times New Roman" w:hAnsi="Times New Roman" w:cs="Times New Roman"/>
            </w:rPr>
          </w:rPrChange>
        </w:rPr>
        <w:t>()</w:t>
      </w:r>
      <w:r w:rsidRPr="00E969B7">
        <w:rPr>
          <w:rFonts w:ascii="Times New Roman" w:hAnsi="Times New Roman" w:cs="Times New Roman"/>
          <w:lang w:val="en-GB"/>
          <w:rPrChange w:id="3570" w:author="Ela Greenberg" w:date="2018-03-13T09:41:00Z">
            <w:rPr>
              <w:rFonts w:ascii="Times New Roman" w:hAnsi="Times New Roman" w:cs="Times New Roman"/>
            </w:rPr>
          </w:rPrChange>
        </w:rPr>
        <w:t>,</w:t>
      </w:r>
      <w:r w:rsidR="00474D1B" w:rsidRPr="00E969B7">
        <w:rPr>
          <w:rFonts w:ascii="Times New Roman" w:hAnsi="Times New Roman" w:cs="Times New Roman"/>
          <w:lang w:val="en-GB"/>
          <w:rPrChange w:id="3571" w:author="Ela Greenberg" w:date="2018-03-13T09:41:00Z">
            <w:rPr>
              <w:rFonts w:ascii="Times New Roman" w:hAnsi="Times New Roman" w:cs="Times New Roman"/>
            </w:rPr>
          </w:rPrChange>
        </w:rPr>
        <w:t xml:space="preserve"> ##-##. </w:t>
      </w:r>
      <w:r w:rsidRPr="00E969B7">
        <w:rPr>
          <w:rFonts w:ascii="Times New Roman" w:hAnsi="Times New Roman" w:cs="Times New Roman"/>
          <w:color w:val="0953C0"/>
          <w:lang w:val="en-GB"/>
          <w:rPrChange w:id="3572" w:author="Ela Greenberg" w:date="2018-03-13T09:41:00Z">
            <w:rPr>
              <w:rFonts w:ascii="Times New Roman" w:hAnsi="Times New Roman" w:cs="Times New Roman"/>
              <w:color w:val="0953C0"/>
            </w:rPr>
          </w:rPrChange>
        </w:rPr>
        <w:t xml:space="preserve"> </w:t>
      </w:r>
      <w:r w:rsidR="0015216F" w:rsidRPr="00E969B7">
        <w:rPr>
          <w:lang w:val="en-GB"/>
          <w:rPrChange w:id="3573" w:author="Ela Greenberg" w:date="2018-03-13T09:41:00Z">
            <w:rPr/>
          </w:rPrChange>
        </w:rPr>
        <w:fldChar w:fldCharType="begin"/>
      </w:r>
      <w:r w:rsidR="0015216F" w:rsidRPr="00E969B7">
        <w:rPr>
          <w:lang w:val="en-GB"/>
          <w:rPrChange w:id="3574" w:author="Ela Greenberg" w:date="2018-03-13T09:41:00Z">
            <w:rPr/>
          </w:rPrChange>
        </w:rPr>
        <w:instrText xml:space="preserve"> HYPERLINK "https://doi.org/10.1086/449253" </w:instrText>
      </w:r>
      <w:r w:rsidR="0015216F" w:rsidRPr="00E969B7">
        <w:rPr>
          <w:lang w:val="en-GB"/>
          <w:rPrChange w:id="3575" w:author="Ela Greenberg" w:date="2018-03-13T09:41:00Z">
            <w:rPr>
              <w:rStyle w:val="Hyperlink"/>
              <w:rFonts w:ascii="Times New Roman" w:hAnsi="Times New Roman" w:cs="Times New Roman"/>
            </w:rPr>
          </w:rPrChange>
        </w:rPr>
        <w:fldChar w:fldCharType="separate"/>
      </w:r>
      <w:r w:rsidRPr="00E969B7">
        <w:rPr>
          <w:rStyle w:val="Hyperlink"/>
          <w:rFonts w:ascii="Times New Roman" w:hAnsi="Times New Roman" w:cs="Times New Roman"/>
          <w:lang w:val="en-GB"/>
          <w:rPrChange w:id="3576" w:author="Ela Greenberg" w:date="2018-03-13T09:41:00Z">
            <w:rPr>
              <w:rStyle w:val="Hyperlink"/>
              <w:rFonts w:ascii="Times New Roman" w:hAnsi="Times New Roman" w:cs="Times New Roman"/>
            </w:rPr>
          </w:rPrChange>
        </w:rPr>
        <w:t>https://doi.org/10.1086/449253</w:t>
      </w:r>
      <w:r w:rsidR="0015216F" w:rsidRPr="00E969B7">
        <w:rPr>
          <w:rStyle w:val="Hyperlink"/>
          <w:rFonts w:ascii="Times New Roman" w:hAnsi="Times New Roman" w:cs="Times New Roman"/>
          <w:lang w:val="en-GB"/>
          <w:rPrChange w:id="3577" w:author="Ela Greenberg" w:date="2018-03-13T09:41:00Z">
            <w:rPr>
              <w:rStyle w:val="Hyperlink"/>
              <w:rFonts w:ascii="Times New Roman" w:hAnsi="Times New Roman" w:cs="Times New Roman"/>
            </w:rPr>
          </w:rPrChange>
        </w:rPr>
        <w:fldChar w:fldCharType="end"/>
      </w:r>
    </w:p>
    <w:p w14:paraId="36089B67" w14:textId="77777777" w:rsidR="00063DD0" w:rsidRPr="00E969B7" w:rsidRDefault="00063DD0" w:rsidP="00063DD0">
      <w:pPr>
        <w:rPr>
          <w:rFonts w:ascii="Times New Roman" w:hAnsi="Times New Roman" w:cs="Times New Roman"/>
          <w:lang w:val="en-GB"/>
          <w:rPrChange w:id="3578" w:author="Ela Greenberg" w:date="2018-03-13T09:41:00Z">
            <w:rPr>
              <w:rFonts w:ascii="Times New Roman" w:hAnsi="Times New Roman" w:cs="Times New Roman"/>
            </w:rPr>
          </w:rPrChange>
        </w:rPr>
      </w:pPr>
    </w:p>
    <w:p w14:paraId="0E5F87C8" w14:textId="5D1AB3CE" w:rsidR="00474D1B" w:rsidRPr="00E969B7" w:rsidRDefault="00063DD0" w:rsidP="00063DD0">
      <w:pPr>
        <w:rPr>
          <w:rFonts w:ascii="Times New Roman" w:hAnsi="Times New Roman" w:cs="Times New Roman"/>
          <w:lang w:val="en-GB"/>
          <w:rPrChange w:id="3579" w:author="Ela Greenberg" w:date="2018-03-13T09:41:00Z">
            <w:rPr>
              <w:rFonts w:ascii="Times New Roman" w:hAnsi="Times New Roman" w:cs="Times New Roman"/>
            </w:rPr>
          </w:rPrChange>
        </w:rPr>
      </w:pPr>
      <w:r w:rsidRPr="00E969B7">
        <w:rPr>
          <w:rFonts w:ascii="Times New Roman" w:hAnsi="Times New Roman" w:cs="Times New Roman"/>
          <w:lang w:val="en-GB"/>
          <w:rPrChange w:id="3580" w:author="Ela Greenberg" w:date="2018-03-13T09:41:00Z">
            <w:rPr>
              <w:rFonts w:ascii="Times New Roman" w:hAnsi="Times New Roman" w:cs="Times New Roman"/>
            </w:rPr>
          </w:rPrChange>
        </w:rPr>
        <w:t xml:space="preserve">Schaeffer, E., Halper, J., and Epshtain, I. </w:t>
      </w:r>
      <w:r w:rsidRPr="00E969B7">
        <w:rPr>
          <w:rFonts w:ascii="Times New Roman" w:hAnsi="Times New Roman" w:cs="Times New Roman"/>
          <w:i/>
          <w:iCs/>
          <w:lang w:val="en-GB"/>
          <w:rPrChange w:id="3581" w:author="Ela Greenberg" w:date="2018-03-13T09:41:00Z">
            <w:rPr>
              <w:rFonts w:ascii="Times New Roman" w:hAnsi="Times New Roman" w:cs="Times New Roman"/>
              <w:i/>
              <w:iCs/>
            </w:rPr>
          </w:rPrChange>
        </w:rPr>
        <w:t>Israel's Policy of Demolishing Palestinian Homes Must End: A Submission to the UN</w:t>
      </w:r>
      <w:r w:rsidRPr="00E969B7">
        <w:rPr>
          <w:rFonts w:ascii="Times New Roman" w:hAnsi="Times New Roman" w:cs="Times New Roman"/>
          <w:lang w:val="en-GB"/>
          <w:rPrChange w:id="3582" w:author="Ela Greenberg" w:date="2018-03-13T09:41:00Z">
            <w:rPr>
              <w:rFonts w:ascii="Times New Roman" w:hAnsi="Times New Roman" w:cs="Times New Roman"/>
            </w:rPr>
          </w:rPrChange>
        </w:rPr>
        <w:t xml:space="preserve"> </w:t>
      </w:r>
      <w:r w:rsidRPr="00E969B7">
        <w:rPr>
          <w:rFonts w:ascii="Times New Roman" w:hAnsi="Times New Roman" w:cs="Times New Roman"/>
          <w:i/>
          <w:iCs/>
          <w:lang w:val="en-GB"/>
          <w:rPrChange w:id="3583" w:author="Ela Greenberg" w:date="2018-03-13T09:41:00Z">
            <w:rPr>
              <w:rFonts w:ascii="Times New Roman" w:hAnsi="Times New Roman" w:cs="Times New Roman"/>
              <w:i/>
              <w:iCs/>
            </w:rPr>
          </w:rPrChange>
        </w:rPr>
        <w:t>Human Rights Council by the Israeli Committee Against House Demolitions (ICAHD)</w:t>
      </w:r>
      <w:r w:rsidR="00474D1B" w:rsidRPr="00E969B7">
        <w:rPr>
          <w:rFonts w:ascii="Times New Roman" w:hAnsi="Times New Roman" w:cs="Times New Roman"/>
          <w:i/>
          <w:iCs/>
          <w:lang w:val="en-GB"/>
          <w:rPrChange w:id="3584" w:author="Ela Greenberg" w:date="2018-03-13T09:41:00Z">
            <w:rPr>
              <w:rFonts w:ascii="Times New Roman" w:hAnsi="Times New Roman" w:cs="Times New Roman"/>
              <w:i/>
              <w:iCs/>
            </w:rPr>
          </w:rPrChange>
        </w:rPr>
        <w:t>.</w:t>
      </w:r>
      <w:r w:rsidRPr="00E969B7">
        <w:rPr>
          <w:rFonts w:ascii="Times New Roman" w:hAnsi="Times New Roman" w:cs="Times New Roman"/>
          <w:i/>
          <w:iCs/>
          <w:lang w:val="en-GB"/>
          <w:rPrChange w:id="3585" w:author="Ela Greenberg" w:date="2018-03-13T09:41:00Z">
            <w:rPr>
              <w:rFonts w:ascii="Times New Roman" w:hAnsi="Times New Roman" w:cs="Times New Roman"/>
              <w:i/>
              <w:iCs/>
            </w:rPr>
          </w:rPrChange>
        </w:rPr>
        <w:t xml:space="preserve"> </w:t>
      </w:r>
      <w:r w:rsidR="00474D1B" w:rsidRPr="00E969B7">
        <w:rPr>
          <w:rFonts w:ascii="Times New Roman" w:hAnsi="Times New Roman" w:cs="Times New Roman"/>
          <w:lang w:val="en-GB"/>
          <w:rPrChange w:id="3586" w:author="Ela Greenberg" w:date="2018-03-13T09:41:00Z">
            <w:rPr>
              <w:rFonts w:ascii="Times New Roman" w:hAnsi="Times New Roman" w:cs="Times New Roman"/>
            </w:rPr>
          </w:rPrChange>
        </w:rPr>
        <w:t xml:space="preserve">(3 March 2013). Retrieved October 26, 2014, from </w:t>
      </w:r>
      <w:r w:rsidRPr="00E969B7">
        <w:rPr>
          <w:rFonts w:ascii="Times New Roman" w:hAnsi="Times New Roman" w:cs="Times New Roman"/>
          <w:iCs/>
          <w:lang w:val="en-GB"/>
          <w:rPrChange w:id="3587" w:author="Ela Greenberg" w:date="2018-03-13T09:41:00Z">
            <w:rPr>
              <w:rFonts w:ascii="Times New Roman" w:hAnsi="Times New Roman" w:cs="Times New Roman"/>
              <w:iCs/>
            </w:rPr>
          </w:rPrChange>
        </w:rPr>
        <w:t>The Israeli Committee Against House Demolitions</w:t>
      </w:r>
      <w:r w:rsidR="00474D1B" w:rsidRPr="00E969B7">
        <w:rPr>
          <w:rFonts w:ascii="Times New Roman" w:hAnsi="Times New Roman" w:cs="Times New Roman"/>
          <w:lang w:val="en-GB"/>
          <w:rPrChange w:id="3588" w:author="Ela Greenberg" w:date="2018-03-13T09:41:00Z">
            <w:rPr>
              <w:rFonts w:ascii="Times New Roman" w:hAnsi="Times New Roman" w:cs="Times New Roman"/>
            </w:rPr>
          </w:rPrChange>
        </w:rPr>
        <w:t xml:space="preserve"> website: </w:t>
      </w:r>
    </w:p>
    <w:p w14:paraId="41FE368F" w14:textId="17A0044E" w:rsidR="00063DD0" w:rsidRPr="00E969B7" w:rsidRDefault="0015216F" w:rsidP="00063DD0">
      <w:pPr>
        <w:rPr>
          <w:rFonts w:ascii="Times New Roman" w:hAnsi="Times New Roman" w:cs="Times New Roman"/>
          <w:lang w:val="en-GB"/>
          <w:rPrChange w:id="3589" w:author="Ela Greenberg" w:date="2018-03-13T09:41:00Z">
            <w:rPr>
              <w:rFonts w:ascii="Times New Roman" w:hAnsi="Times New Roman" w:cs="Times New Roman"/>
            </w:rPr>
          </w:rPrChange>
        </w:rPr>
      </w:pPr>
      <w:r w:rsidRPr="00E969B7">
        <w:rPr>
          <w:lang w:val="en-GB"/>
          <w:rPrChange w:id="3590" w:author="Ela Greenberg" w:date="2018-03-13T09:41:00Z">
            <w:rPr/>
          </w:rPrChange>
        </w:rPr>
        <w:fldChar w:fldCharType="begin"/>
      </w:r>
      <w:r w:rsidRPr="00E969B7">
        <w:rPr>
          <w:lang w:val="en-GB"/>
          <w:rPrChange w:id="3591" w:author="Ela Greenberg" w:date="2018-03-13T09:41:00Z">
            <w:rPr/>
          </w:rPrChange>
        </w:rPr>
        <w:instrText xml:space="preserve"> HYPERLINK "http://icahd.org/2013/03/03/israels-policy-of-demolishing-palestinian-homes-must-end-icahd-submission-to-the-un/" </w:instrText>
      </w:r>
      <w:r w:rsidRPr="00E969B7">
        <w:rPr>
          <w:lang w:val="en-GB"/>
          <w:rPrChange w:id="3592" w:author="Ela Greenberg" w:date="2018-03-13T09:41:00Z">
            <w:rPr>
              <w:rStyle w:val="Hyperlink"/>
              <w:rFonts w:ascii="Times New Roman" w:hAnsi="Times New Roman" w:cs="Times New Roman"/>
            </w:rPr>
          </w:rPrChange>
        </w:rPr>
        <w:fldChar w:fldCharType="separate"/>
      </w:r>
      <w:r w:rsidR="00474D1B" w:rsidRPr="00E969B7">
        <w:rPr>
          <w:rStyle w:val="Hyperlink"/>
          <w:rFonts w:ascii="Times New Roman" w:hAnsi="Times New Roman" w:cs="Times New Roman"/>
          <w:lang w:val="en-GB"/>
          <w:rPrChange w:id="3593" w:author="Ela Greenberg" w:date="2018-03-13T09:41:00Z">
            <w:rPr>
              <w:rStyle w:val="Hyperlink"/>
              <w:rFonts w:ascii="Times New Roman" w:hAnsi="Times New Roman" w:cs="Times New Roman"/>
            </w:rPr>
          </w:rPrChange>
        </w:rPr>
        <w:t>http://icahd.org/2013/03/03/israels-policy-of-demolishing-palestinian-homes-must-end-icahd-submission-to-the-un/</w:t>
      </w:r>
      <w:r w:rsidRPr="00E969B7">
        <w:rPr>
          <w:rStyle w:val="Hyperlink"/>
          <w:rFonts w:ascii="Times New Roman" w:hAnsi="Times New Roman" w:cs="Times New Roman"/>
          <w:lang w:val="en-GB"/>
          <w:rPrChange w:id="3594" w:author="Ela Greenberg" w:date="2018-03-13T09:41:00Z">
            <w:rPr>
              <w:rStyle w:val="Hyperlink"/>
              <w:rFonts w:ascii="Times New Roman" w:hAnsi="Times New Roman" w:cs="Times New Roman"/>
            </w:rPr>
          </w:rPrChange>
        </w:rPr>
        <w:fldChar w:fldCharType="end"/>
      </w:r>
    </w:p>
    <w:p w14:paraId="7333868C" w14:textId="77777777" w:rsidR="004F4E36" w:rsidRPr="00E969B7" w:rsidRDefault="004F4E36" w:rsidP="001D72DA">
      <w:pPr>
        <w:widowControl w:val="0"/>
        <w:autoSpaceDE w:val="0"/>
        <w:autoSpaceDN w:val="0"/>
        <w:adjustRightInd w:val="0"/>
        <w:rPr>
          <w:rFonts w:ascii="Times New Roman" w:hAnsi="Times New Roman" w:cs="Times New Roman"/>
          <w:lang w:val="en-GB"/>
          <w:rPrChange w:id="3595" w:author="Ela Greenberg" w:date="2018-03-13T09:41:00Z">
            <w:rPr>
              <w:rFonts w:ascii="Times New Roman" w:hAnsi="Times New Roman" w:cs="Times New Roman"/>
            </w:rPr>
          </w:rPrChange>
        </w:rPr>
      </w:pPr>
    </w:p>
    <w:p w14:paraId="4172CC64" w14:textId="15456882" w:rsidR="001D72DA" w:rsidRPr="00E969B7" w:rsidRDefault="001D72DA" w:rsidP="001D72DA">
      <w:pPr>
        <w:widowControl w:val="0"/>
        <w:autoSpaceDE w:val="0"/>
        <w:autoSpaceDN w:val="0"/>
        <w:adjustRightInd w:val="0"/>
        <w:rPr>
          <w:rFonts w:ascii="Times New Roman" w:hAnsi="Times New Roman" w:cs="Times New Roman"/>
          <w:lang w:val="en-GB"/>
          <w:rPrChange w:id="3596" w:author="Ela Greenberg" w:date="2018-03-13T09:41:00Z">
            <w:rPr>
              <w:rFonts w:ascii="Times New Roman" w:hAnsi="Times New Roman" w:cs="Times New Roman"/>
            </w:rPr>
          </w:rPrChange>
        </w:rPr>
      </w:pPr>
      <w:r w:rsidRPr="00E969B7">
        <w:rPr>
          <w:rFonts w:ascii="Times New Roman" w:hAnsi="Times New Roman" w:cs="Times New Roman"/>
          <w:lang w:val="en-GB"/>
          <w:rPrChange w:id="3597" w:author="Ela Greenberg" w:date="2018-03-13T09:41:00Z">
            <w:rPr>
              <w:rFonts w:ascii="Times New Roman" w:hAnsi="Times New Roman" w:cs="Times New Roman"/>
            </w:rPr>
          </w:rPrChange>
        </w:rPr>
        <w:t xml:space="preserve">Schwartz, D., and Proctor, L. J. (2000). Community violence exposure and children’s social adjustment in the school peer group: The mediating roles of emotional regulation and social cognition. </w:t>
      </w:r>
      <w:r w:rsidRPr="00E969B7">
        <w:rPr>
          <w:rFonts w:ascii="Times New Roman" w:hAnsi="Times New Roman" w:cs="Times New Roman"/>
          <w:i/>
          <w:iCs/>
          <w:lang w:val="en-GB"/>
          <w:rPrChange w:id="3598" w:author="Ela Greenberg" w:date="2018-03-13T09:41:00Z">
            <w:rPr>
              <w:rFonts w:ascii="Times New Roman" w:hAnsi="Times New Roman" w:cs="Times New Roman"/>
              <w:i/>
              <w:iCs/>
            </w:rPr>
          </w:rPrChange>
        </w:rPr>
        <w:t>Journal of Consulting and Clinical Psychology</w:t>
      </w:r>
      <w:r w:rsidRPr="00E969B7">
        <w:rPr>
          <w:rFonts w:ascii="Times New Roman" w:hAnsi="Times New Roman" w:cs="Times New Roman"/>
          <w:lang w:val="en-GB"/>
          <w:rPrChange w:id="3599" w:author="Ela Greenberg" w:date="2018-03-13T09:41:00Z">
            <w:rPr>
              <w:rFonts w:ascii="Times New Roman" w:hAnsi="Times New Roman" w:cs="Times New Roman"/>
            </w:rPr>
          </w:rPrChange>
        </w:rPr>
        <w:t>, 68, 670–683.</w:t>
      </w:r>
    </w:p>
    <w:p w14:paraId="7858FE63" w14:textId="77777777" w:rsidR="001D72DA" w:rsidRPr="00E969B7" w:rsidRDefault="001D72DA" w:rsidP="001D72DA">
      <w:pPr>
        <w:widowControl w:val="0"/>
        <w:autoSpaceDE w:val="0"/>
        <w:autoSpaceDN w:val="0"/>
        <w:adjustRightInd w:val="0"/>
        <w:rPr>
          <w:rFonts w:ascii="Times New Roman" w:hAnsi="Times New Roman" w:cs="Times New Roman"/>
          <w:lang w:val="en-GB"/>
          <w:rPrChange w:id="3600" w:author="Ela Greenberg" w:date="2018-03-13T09:41:00Z">
            <w:rPr>
              <w:rFonts w:ascii="Times New Roman" w:hAnsi="Times New Roman" w:cs="Times New Roman"/>
            </w:rPr>
          </w:rPrChange>
        </w:rPr>
      </w:pPr>
    </w:p>
    <w:p w14:paraId="6D9BF7AC" w14:textId="0457C97D" w:rsidR="001D72DA" w:rsidRPr="00E969B7" w:rsidRDefault="001D72DA" w:rsidP="001D72DA">
      <w:pPr>
        <w:rPr>
          <w:rFonts w:ascii="Times New Roman" w:hAnsi="Times New Roman" w:cs="Times New Roman"/>
          <w:lang w:val="en-GB"/>
          <w:rPrChange w:id="3601" w:author="Ela Greenberg" w:date="2018-03-13T09:41:00Z">
            <w:rPr>
              <w:rFonts w:ascii="Times New Roman" w:hAnsi="Times New Roman" w:cs="Times New Roman"/>
            </w:rPr>
          </w:rPrChange>
        </w:rPr>
      </w:pPr>
      <w:r w:rsidRPr="00E969B7">
        <w:rPr>
          <w:rFonts w:ascii="Times New Roman" w:hAnsi="Times New Roman" w:cs="Times New Roman"/>
          <w:lang w:val="en-GB"/>
          <w:rPrChange w:id="3602" w:author="Ela Greenberg" w:date="2018-03-13T09:41:00Z">
            <w:rPr>
              <w:rFonts w:ascii="Times New Roman" w:hAnsi="Times New Roman" w:cs="Times New Roman"/>
            </w:rPr>
          </w:rPrChange>
        </w:rPr>
        <w:t>Shalhoub-Kevorkian</w:t>
      </w:r>
      <w:r w:rsidR="00F278A7" w:rsidRPr="00E969B7">
        <w:rPr>
          <w:rFonts w:ascii="Times New Roman" w:hAnsi="Times New Roman" w:cs="Times New Roman"/>
          <w:lang w:val="en-GB"/>
          <w:rPrChange w:id="3603" w:author="Ela Greenberg" w:date="2018-03-13T09:41:00Z">
            <w:rPr>
              <w:rFonts w:ascii="Times New Roman" w:hAnsi="Times New Roman" w:cs="Times New Roman"/>
            </w:rPr>
          </w:rPrChange>
        </w:rPr>
        <w:t>,</w:t>
      </w:r>
      <w:r w:rsidRPr="00E969B7">
        <w:rPr>
          <w:rFonts w:ascii="Times New Roman" w:hAnsi="Times New Roman" w:cs="Times New Roman"/>
          <w:lang w:val="en-GB"/>
          <w:rPrChange w:id="3604" w:author="Ela Greenberg" w:date="2018-03-13T09:41:00Z">
            <w:rPr>
              <w:rFonts w:ascii="Times New Roman" w:hAnsi="Times New Roman" w:cs="Times New Roman"/>
            </w:rPr>
          </w:rPrChange>
        </w:rPr>
        <w:t xml:space="preserve"> N. (2005)</w:t>
      </w:r>
      <w:r w:rsidR="00F278A7" w:rsidRPr="00E969B7">
        <w:rPr>
          <w:rFonts w:ascii="Times New Roman" w:hAnsi="Times New Roman" w:cs="Times New Roman"/>
          <w:lang w:val="en-GB"/>
          <w:rPrChange w:id="3605" w:author="Ela Greenberg" w:date="2018-03-13T09:41:00Z">
            <w:rPr>
              <w:rFonts w:ascii="Times New Roman" w:hAnsi="Times New Roman" w:cs="Times New Roman"/>
            </w:rPr>
          </w:rPrChange>
        </w:rPr>
        <w:t>.</w:t>
      </w:r>
      <w:r w:rsidRPr="00E969B7">
        <w:rPr>
          <w:rFonts w:ascii="Times New Roman" w:hAnsi="Times New Roman" w:cs="Times New Roman"/>
          <w:lang w:val="en-GB"/>
          <w:rPrChange w:id="3606" w:author="Ela Greenberg" w:date="2018-03-13T09:41:00Z">
            <w:rPr>
              <w:rFonts w:ascii="Times New Roman" w:hAnsi="Times New Roman" w:cs="Times New Roman"/>
            </w:rPr>
          </w:rPrChange>
        </w:rPr>
        <w:t xml:space="preserve"> Disclosure of Child Abuse in Conflict Areas</w:t>
      </w:r>
      <w:r w:rsidR="00925907" w:rsidRPr="00E969B7">
        <w:rPr>
          <w:rFonts w:ascii="Times New Roman" w:hAnsi="Times New Roman" w:cs="Times New Roman"/>
          <w:lang w:val="en-GB"/>
          <w:rPrChange w:id="3607" w:author="Ela Greenberg" w:date="2018-03-13T09:41:00Z">
            <w:rPr>
              <w:rFonts w:ascii="Times New Roman" w:hAnsi="Times New Roman" w:cs="Times New Roman"/>
            </w:rPr>
          </w:rPrChange>
        </w:rPr>
        <w:t>.</w:t>
      </w:r>
      <w:r w:rsidRPr="00E969B7">
        <w:rPr>
          <w:rFonts w:ascii="Times New Roman" w:hAnsi="Times New Roman" w:cs="Times New Roman"/>
          <w:lang w:val="en-GB"/>
          <w:rPrChange w:id="3608" w:author="Ela Greenberg" w:date="2018-03-13T09:41:00Z">
            <w:rPr>
              <w:rFonts w:ascii="Times New Roman" w:hAnsi="Times New Roman" w:cs="Times New Roman"/>
            </w:rPr>
          </w:rPrChange>
        </w:rPr>
        <w:t xml:space="preserve"> </w:t>
      </w:r>
      <w:r w:rsidRPr="00E969B7">
        <w:rPr>
          <w:rFonts w:ascii="Times New Roman" w:hAnsi="Times New Roman" w:cs="Times New Roman"/>
          <w:i/>
          <w:iCs/>
          <w:lang w:val="en-GB"/>
          <w:rPrChange w:id="3609" w:author="Ela Greenberg" w:date="2018-03-13T09:41:00Z">
            <w:rPr>
              <w:rFonts w:ascii="Times New Roman" w:hAnsi="Times New Roman" w:cs="Times New Roman"/>
              <w:i/>
              <w:iCs/>
            </w:rPr>
          </w:rPrChange>
        </w:rPr>
        <w:t>Violence Against Women</w:t>
      </w:r>
      <w:r w:rsidR="00925907" w:rsidRPr="00E969B7">
        <w:rPr>
          <w:rFonts w:ascii="Times New Roman" w:hAnsi="Times New Roman" w:cs="Times New Roman"/>
          <w:i/>
          <w:iCs/>
          <w:lang w:val="en-GB"/>
          <w:rPrChange w:id="3610" w:author="Ela Greenberg" w:date="2018-03-13T09:41:00Z">
            <w:rPr>
              <w:rFonts w:ascii="Times New Roman" w:hAnsi="Times New Roman" w:cs="Times New Roman"/>
              <w:i/>
              <w:iCs/>
            </w:rPr>
          </w:rPrChange>
        </w:rPr>
        <w:t>,</w:t>
      </w:r>
      <w:r w:rsidRPr="00E969B7">
        <w:rPr>
          <w:rFonts w:ascii="Times New Roman" w:hAnsi="Times New Roman" w:cs="Times New Roman"/>
          <w:lang w:val="en-GB"/>
          <w:rPrChange w:id="3611" w:author="Ela Greenberg" w:date="2018-03-13T09:41:00Z">
            <w:rPr>
              <w:rFonts w:ascii="Times New Roman" w:hAnsi="Times New Roman" w:cs="Times New Roman"/>
            </w:rPr>
          </w:rPrChange>
        </w:rPr>
        <w:t xml:space="preserve"> 11</w:t>
      </w:r>
      <w:r w:rsidR="00925907" w:rsidRPr="00E969B7">
        <w:rPr>
          <w:rFonts w:ascii="Times New Roman" w:hAnsi="Times New Roman" w:cs="Times New Roman"/>
          <w:lang w:val="en-GB"/>
          <w:rPrChange w:id="3612" w:author="Ela Greenberg" w:date="2018-03-13T09:41:00Z">
            <w:rPr>
              <w:rFonts w:ascii="Times New Roman" w:hAnsi="Times New Roman" w:cs="Times New Roman"/>
            </w:rPr>
          </w:rPrChange>
        </w:rPr>
        <w:t xml:space="preserve">(10), </w:t>
      </w:r>
      <w:r w:rsidRPr="00E969B7">
        <w:rPr>
          <w:rFonts w:ascii="Times New Roman" w:hAnsi="Times New Roman" w:cs="Times New Roman"/>
          <w:lang w:val="en-GB"/>
          <w:rPrChange w:id="3613" w:author="Ela Greenberg" w:date="2018-03-13T09:41:00Z">
            <w:rPr>
              <w:rFonts w:ascii="Times New Roman" w:hAnsi="Times New Roman" w:cs="Times New Roman"/>
            </w:rPr>
          </w:rPrChange>
        </w:rPr>
        <w:t>1263</w:t>
      </w:r>
      <w:r w:rsidR="00925907" w:rsidRPr="00E969B7">
        <w:rPr>
          <w:rFonts w:ascii="Times New Roman" w:hAnsi="Times New Roman" w:cs="Times New Roman"/>
          <w:lang w:val="en-GB"/>
          <w:rPrChange w:id="3614" w:author="Ela Greenberg" w:date="2018-03-13T09:41:00Z">
            <w:rPr>
              <w:rFonts w:ascii="Times New Roman" w:hAnsi="Times New Roman" w:cs="Times New Roman"/>
            </w:rPr>
          </w:rPrChange>
        </w:rPr>
        <w:t>-1291.</w:t>
      </w:r>
    </w:p>
    <w:p w14:paraId="16A6910B" w14:textId="1E019B8A" w:rsidR="001A3C83" w:rsidRPr="00E969B7" w:rsidRDefault="001A3C83" w:rsidP="00125894">
      <w:pPr>
        <w:widowControl w:val="0"/>
        <w:autoSpaceDE w:val="0"/>
        <w:autoSpaceDN w:val="0"/>
        <w:adjustRightInd w:val="0"/>
        <w:rPr>
          <w:rFonts w:ascii="Times New Roman" w:hAnsi="Times New Roman" w:cs="Times New Roman"/>
          <w:lang w:val="en-GB"/>
          <w:rPrChange w:id="3615" w:author="Ela Greenberg" w:date="2018-03-13T09:41:00Z">
            <w:rPr>
              <w:rFonts w:ascii="Times New Roman" w:hAnsi="Times New Roman" w:cs="Times New Roman"/>
            </w:rPr>
          </w:rPrChange>
        </w:rPr>
      </w:pPr>
    </w:p>
    <w:p w14:paraId="37458CD3" w14:textId="6470CDD6" w:rsidR="00063DD0" w:rsidRPr="00E969B7" w:rsidRDefault="00063DD0" w:rsidP="00063DD0">
      <w:pPr>
        <w:widowControl w:val="0"/>
        <w:autoSpaceDE w:val="0"/>
        <w:autoSpaceDN w:val="0"/>
        <w:adjustRightInd w:val="0"/>
        <w:rPr>
          <w:rFonts w:ascii="Times New Roman" w:hAnsi="Times New Roman" w:cs="Times New Roman"/>
          <w:lang w:val="en-GB"/>
          <w:rPrChange w:id="3616" w:author="Ela Greenberg" w:date="2018-03-13T09:41:00Z">
            <w:rPr>
              <w:rFonts w:ascii="Times New Roman" w:hAnsi="Times New Roman" w:cs="Times New Roman"/>
            </w:rPr>
          </w:rPrChange>
        </w:rPr>
      </w:pPr>
      <w:r w:rsidRPr="00E969B7">
        <w:rPr>
          <w:rFonts w:ascii="Times New Roman" w:hAnsi="Times New Roman" w:cs="Times New Roman"/>
          <w:lang w:val="en-GB"/>
          <w:rPrChange w:id="3617" w:author="Ela Greenberg" w:date="2018-03-13T09:41:00Z">
            <w:rPr>
              <w:rFonts w:ascii="Times New Roman" w:hAnsi="Times New Roman" w:cs="Times New Roman"/>
            </w:rPr>
          </w:rPrChange>
        </w:rPr>
        <w:t xml:space="preserve">Shalhoub-Kevorkian, N. (2014). Criminality in spaces of death: The Palestinian case study. </w:t>
      </w:r>
      <w:r w:rsidRPr="00E969B7">
        <w:rPr>
          <w:rFonts w:ascii="Times New Roman" w:hAnsi="Times New Roman" w:cs="Times New Roman"/>
          <w:i/>
          <w:iCs/>
          <w:lang w:val="en-GB"/>
          <w:rPrChange w:id="3618" w:author="Ela Greenberg" w:date="2018-03-13T09:41:00Z">
            <w:rPr>
              <w:rFonts w:ascii="Times New Roman" w:hAnsi="Times New Roman" w:cs="Times New Roman"/>
              <w:i/>
              <w:iCs/>
            </w:rPr>
          </w:rPrChange>
        </w:rPr>
        <w:t xml:space="preserve">British Journal of Criminology, 54, </w:t>
      </w:r>
      <w:r w:rsidRPr="00E969B7">
        <w:rPr>
          <w:rFonts w:ascii="Times New Roman" w:hAnsi="Times New Roman" w:cs="Times New Roman"/>
          <w:lang w:val="en-GB"/>
          <w:rPrChange w:id="3619" w:author="Ela Greenberg" w:date="2018-03-13T09:41:00Z">
            <w:rPr>
              <w:rFonts w:ascii="Times New Roman" w:hAnsi="Times New Roman" w:cs="Times New Roman"/>
            </w:rPr>
          </w:rPrChange>
        </w:rPr>
        <w:t xml:space="preserve">38–52. http:// dx.doi.org/10.1093/bjc/azt057 </w:t>
      </w:r>
    </w:p>
    <w:p w14:paraId="432115DF" w14:textId="77777777" w:rsidR="00063DD0" w:rsidRPr="00E969B7" w:rsidRDefault="00063DD0" w:rsidP="00063DD0">
      <w:pPr>
        <w:widowControl w:val="0"/>
        <w:autoSpaceDE w:val="0"/>
        <w:autoSpaceDN w:val="0"/>
        <w:adjustRightInd w:val="0"/>
        <w:rPr>
          <w:rFonts w:ascii="Times New Roman" w:hAnsi="Times New Roman" w:cs="Times New Roman"/>
          <w:lang w:val="en-GB"/>
          <w:rPrChange w:id="3620" w:author="Ela Greenberg" w:date="2018-03-13T09:41:00Z">
            <w:rPr>
              <w:rFonts w:ascii="Times New Roman" w:hAnsi="Times New Roman" w:cs="Times New Roman"/>
            </w:rPr>
          </w:rPrChange>
        </w:rPr>
      </w:pPr>
    </w:p>
    <w:p w14:paraId="026D29E0" w14:textId="56956913" w:rsidR="00517D61" w:rsidRPr="00E969B7" w:rsidRDefault="00517D61" w:rsidP="00517D61">
      <w:pPr>
        <w:ind w:right="567"/>
        <w:rPr>
          <w:rFonts w:ascii="Times New Roman" w:hAnsi="Times New Roman"/>
          <w:lang w:val="en-GB"/>
          <w:rPrChange w:id="3621" w:author="Ela Greenberg" w:date="2018-03-13T09:41:00Z">
            <w:rPr>
              <w:rFonts w:ascii="Times New Roman" w:hAnsi="Times New Roman"/>
            </w:rPr>
          </w:rPrChange>
        </w:rPr>
      </w:pPr>
      <w:r w:rsidRPr="00E969B7">
        <w:rPr>
          <w:rFonts w:ascii="Times New Roman" w:hAnsi="Times New Roman"/>
          <w:lang w:val="en-GB"/>
          <w:rPrChange w:id="3622" w:author="Ela Greenberg" w:date="2018-03-13T09:41:00Z">
            <w:rPr>
              <w:rFonts w:ascii="Times New Roman" w:hAnsi="Times New Roman"/>
            </w:rPr>
          </w:rPrChange>
        </w:rPr>
        <w:t xml:space="preserve">Shalhoub-Kevorkian, N. (2015b). Stolen childhood: Palestinian children and the structure of genocidal dispossession. </w:t>
      </w:r>
      <w:r w:rsidRPr="00E969B7">
        <w:rPr>
          <w:rFonts w:ascii="Times New Roman" w:hAnsi="Times New Roman"/>
          <w:i/>
          <w:lang w:val="en-GB"/>
          <w:rPrChange w:id="3623" w:author="Ela Greenberg" w:date="2018-03-13T09:41:00Z">
            <w:rPr>
              <w:rFonts w:ascii="Times New Roman" w:hAnsi="Times New Roman"/>
              <w:i/>
            </w:rPr>
          </w:rPrChange>
        </w:rPr>
        <w:t>Settler Colonial Studies</w:t>
      </w:r>
      <w:r w:rsidRPr="00E969B7">
        <w:rPr>
          <w:rFonts w:ascii="Times New Roman" w:hAnsi="Times New Roman"/>
          <w:lang w:val="en-GB"/>
          <w:rPrChange w:id="3624" w:author="Ela Greenberg" w:date="2018-03-13T09:41:00Z">
            <w:rPr>
              <w:rFonts w:ascii="Times New Roman" w:hAnsi="Times New Roman"/>
            </w:rPr>
          </w:rPrChange>
        </w:rPr>
        <w:t xml:space="preserve">, 6(2), 1-11.  </w:t>
      </w:r>
    </w:p>
    <w:p w14:paraId="1F7FBC72" w14:textId="77777777" w:rsidR="00517D61" w:rsidRPr="00E969B7" w:rsidRDefault="00517D61" w:rsidP="00F250B6">
      <w:pPr>
        <w:ind w:firstLine="0"/>
        <w:rPr>
          <w:rFonts w:ascii="Times New Roman" w:hAnsi="Times New Roman" w:cs="Times New Roman"/>
          <w:lang w:val="en-GB"/>
          <w:rPrChange w:id="3625" w:author="Ela Greenberg" w:date="2018-03-13T09:41:00Z">
            <w:rPr>
              <w:rFonts w:ascii="Times New Roman" w:hAnsi="Times New Roman" w:cs="Times New Roman"/>
            </w:rPr>
          </w:rPrChange>
        </w:rPr>
      </w:pPr>
    </w:p>
    <w:p w14:paraId="0616B16D" w14:textId="3CECF20B" w:rsidR="001D72DA" w:rsidRPr="00E969B7" w:rsidRDefault="001D72DA" w:rsidP="001D72DA">
      <w:pPr>
        <w:rPr>
          <w:rFonts w:ascii="Times New Roman" w:hAnsi="Times New Roman" w:cs="Times New Roman"/>
          <w:lang w:val="en-GB"/>
          <w:rPrChange w:id="3626" w:author="Ela Greenberg" w:date="2018-03-13T09:41:00Z">
            <w:rPr>
              <w:rFonts w:ascii="Times New Roman" w:hAnsi="Times New Roman" w:cs="Times New Roman"/>
            </w:rPr>
          </w:rPrChange>
        </w:rPr>
      </w:pPr>
      <w:r w:rsidRPr="00E969B7">
        <w:rPr>
          <w:rFonts w:ascii="Times New Roman" w:hAnsi="Times New Roman" w:cs="Times New Roman"/>
          <w:lang w:val="en-GB"/>
          <w:rPrChange w:id="3627" w:author="Ela Greenberg" w:date="2018-03-13T09:41:00Z">
            <w:rPr>
              <w:rFonts w:ascii="Times New Roman" w:hAnsi="Times New Roman" w:cs="Times New Roman"/>
            </w:rPr>
          </w:rPrChange>
        </w:rPr>
        <w:t>Sharp</w:t>
      </w:r>
      <w:r w:rsidR="00925907" w:rsidRPr="00E969B7">
        <w:rPr>
          <w:rFonts w:ascii="Times New Roman" w:hAnsi="Times New Roman" w:cs="Times New Roman"/>
          <w:lang w:val="en-GB"/>
          <w:rPrChange w:id="3628" w:author="Ela Greenberg" w:date="2018-03-13T09:41:00Z">
            <w:rPr>
              <w:rFonts w:ascii="Times New Roman" w:hAnsi="Times New Roman" w:cs="Times New Roman"/>
            </w:rPr>
          </w:rPrChange>
        </w:rPr>
        <w:t>,</w:t>
      </w:r>
      <w:r w:rsidRPr="00E969B7">
        <w:rPr>
          <w:rFonts w:ascii="Times New Roman" w:hAnsi="Times New Roman" w:cs="Times New Roman"/>
          <w:lang w:val="en-GB"/>
          <w:rPrChange w:id="3629" w:author="Ela Greenberg" w:date="2018-03-13T09:41:00Z">
            <w:rPr>
              <w:rFonts w:ascii="Times New Roman" w:hAnsi="Times New Roman" w:cs="Times New Roman"/>
            </w:rPr>
          </w:rPrChange>
        </w:rPr>
        <w:t xml:space="preserve"> D. and Atherton</w:t>
      </w:r>
      <w:r w:rsidR="00925907" w:rsidRPr="00E969B7">
        <w:rPr>
          <w:rFonts w:ascii="Times New Roman" w:hAnsi="Times New Roman" w:cs="Times New Roman"/>
          <w:lang w:val="en-GB"/>
          <w:rPrChange w:id="3630" w:author="Ela Greenberg" w:date="2018-03-13T09:41:00Z">
            <w:rPr>
              <w:rFonts w:ascii="Times New Roman" w:hAnsi="Times New Roman" w:cs="Times New Roman"/>
            </w:rPr>
          </w:rPrChange>
        </w:rPr>
        <w:t>,</w:t>
      </w:r>
      <w:r w:rsidRPr="00E969B7">
        <w:rPr>
          <w:rFonts w:ascii="Times New Roman" w:hAnsi="Times New Roman" w:cs="Times New Roman"/>
          <w:lang w:val="en-GB"/>
          <w:rPrChange w:id="3631" w:author="Ela Greenberg" w:date="2018-03-13T09:41:00Z">
            <w:rPr>
              <w:rFonts w:ascii="Times New Roman" w:hAnsi="Times New Roman" w:cs="Times New Roman"/>
            </w:rPr>
          </w:rPrChange>
        </w:rPr>
        <w:t xml:space="preserve"> S. (2007)</w:t>
      </w:r>
      <w:r w:rsidR="00925907" w:rsidRPr="00E969B7">
        <w:rPr>
          <w:rFonts w:ascii="Times New Roman" w:hAnsi="Times New Roman" w:cs="Times New Roman"/>
          <w:lang w:val="en-GB"/>
          <w:rPrChange w:id="3632" w:author="Ela Greenberg" w:date="2018-03-13T09:41:00Z">
            <w:rPr>
              <w:rFonts w:ascii="Times New Roman" w:hAnsi="Times New Roman" w:cs="Times New Roman"/>
            </w:rPr>
          </w:rPrChange>
        </w:rPr>
        <w:t>.</w:t>
      </w:r>
      <w:r w:rsidRPr="00E969B7">
        <w:rPr>
          <w:rFonts w:ascii="Times New Roman" w:hAnsi="Times New Roman" w:cs="Times New Roman"/>
          <w:lang w:val="en-GB"/>
          <w:rPrChange w:id="3633" w:author="Ela Greenberg" w:date="2018-03-13T09:41:00Z">
            <w:rPr>
              <w:rFonts w:ascii="Times New Roman" w:hAnsi="Times New Roman" w:cs="Times New Roman"/>
            </w:rPr>
          </w:rPrChange>
        </w:rPr>
        <w:t xml:space="preserve"> To Serve and Protect? The Experiences of Policing in the Community of Young People from Black and other Ethnic Minority Groups</w:t>
      </w:r>
      <w:r w:rsidR="00AE1BB4" w:rsidRPr="00E969B7">
        <w:rPr>
          <w:rFonts w:ascii="Times New Roman" w:hAnsi="Times New Roman" w:cs="Times New Roman"/>
          <w:lang w:val="en-GB"/>
          <w:rPrChange w:id="3634" w:author="Ela Greenberg" w:date="2018-03-13T09:41:00Z">
            <w:rPr>
              <w:rFonts w:ascii="Times New Roman" w:hAnsi="Times New Roman" w:cs="Times New Roman"/>
            </w:rPr>
          </w:rPrChange>
        </w:rPr>
        <w:t xml:space="preserve">. </w:t>
      </w:r>
      <w:r w:rsidR="00AE1BB4" w:rsidRPr="00E969B7">
        <w:rPr>
          <w:rFonts w:ascii="Times New Roman" w:hAnsi="Times New Roman" w:cs="Times New Roman"/>
          <w:i/>
          <w:iCs/>
          <w:lang w:val="en-GB"/>
          <w:rPrChange w:id="3635" w:author="Ela Greenberg" w:date="2018-03-13T09:41:00Z">
            <w:rPr>
              <w:rFonts w:ascii="Times New Roman" w:hAnsi="Times New Roman" w:cs="Times New Roman"/>
              <w:i/>
              <w:iCs/>
            </w:rPr>
          </w:rPrChange>
        </w:rPr>
        <w:t>The British Journal of Criminology</w:t>
      </w:r>
      <w:r w:rsidR="00AE1BB4" w:rsidRPr="00E969B7">
        <w:rPr>
          <w:rFonts w:ascii="Times New Roman" w:hAnsi="Times New Roman" w:cs="Times New Roman"/>
          <w:lang w:val="en-GB"/>
          <w:rPrChange w:id="3636" w:author="Ela Greenberg" w:date="2018-03-13T09:41:00Z">
            <w:rPr>
              <w:rFonts w:ascii="Times New Roman" w:hAnsi="Times New Roman" w:cs="Times New Roman"/>
            </w:rPr>
          </w:rPrChange>
        </w:rPr>
        <w:t xml:space="preserve">, 47(5), 746 – 763. </w:t>
      </w:r>
    </w:p>
    <w:p w14:paraId="2A6547B7" w14:textId="77777777" w:rsidR="001D72DA" w:rsidRPr="00E969B7" w:rsidRDefault="001D72DA" w:rsidP="001D72DA">
      <w:pPr>
        <w:rPr>
          <w:rFonts w:ascii="Times New Roman" w:hAnsi="Times New Roman" w:cs="Times New Roman"/>
          <w:lang w:val="en-GB"/>
          <w:rPrChange w:id="3637" w:author="Ela Greenberg" w:date="2018-03-13T09:41:00Z">
            <w:rPr>
              <w:rFonts w:ascii="Times New Roman" w:hAnsi="Times New Roman" w:cs="Times New Roman"/>
            </w:rPr>
          </w:rPrChange>
        </w:rPr>
      </w:pPr>
    </w:p>
    <w:p w14:paraId="35F2C4B9" w14:textId="1ABD9535" w:rsidR="0094656C" w:rsidRPr="00E969B7" w:rsidRDefault="006D574D" w:rsidP="004F4E36">
      <w:pPr>
        <w:widowControl w:val="0"/>
        <w:autoSpaceDE w:val="0"/>
        <w:autoSpaceDN w:val="0"/>
        <w:adjustRightInd w:val="0"/>
        <w:spacing w:after="240"/>
        <w:rPr>
          <w:rFonts w:ascii="Times" w:hAnsi="Times" w:cs="Times"/>
          <w:lang w:val="en-GB"/>
          <w:rPrChange w:id="3638" w:author="Ela Greenberg" w:date="2018-03-13T09:41:00Z">
            <w:rPr>
              <w:rFonts w:ascii="Times" w:hAnsi="Times" w:cs="Times"/>
            </w:rPr>
          </w:rPrChange>
        </w:rPr>
      </w:pPr>
      <w:r w:rsidRPr="00E969B7">
        <w:rPr>
          <w:rFonts w:ascii="Times" w:hAnsi="Times" w:cs="Times"/>
          <w:color w:val="101010"/>
          <w:lang w:val="en-GB"/>
          <w:rPrChange w:id="3639" w:author="Ela Greenberg" w:date="2018-03-13T09:41:00Z">
            <w:rPr>
              <w:rFonts w:ascii="Times" w:hAnsi="Times" w:cs="Times"/>
              <w:color w:val="101010"/>
            </w:rPr>
          </w:rPrChange>
        </w:rPr>
        <w:t xml:space="preserve">Sharp, E., </w:t>
      </w:r>
      <w:r w:rsidR="001D72DA" w:rsidRPr="00E969B7">
        <w:rPr>
          <w:rFonts w:ascii="Times" w:hAnsi="Times" w:cs="Times"/>
          <w:color w:val="101010"/>
          <w:lang w:val="en-GB"/>
          <w:rPrChange w:id="3640" w:author="Ela Greenberg" w:date="2018-03-13T09:41:00Z">
            <w:rPr>
              <w:rFonts w:ascii="Times" w:hAnsi="Times" w:cs="Times"/>
              <w:color w:val="101010"/>
            </w:rPr>
          </w:rPrChange>
        </w:rPr>
        <w:t>and</w:t>
      </w:r>
      <w:r w:rsidRPr="00E969B7">
        <w:rPr>
          <w:rFonts w:ascii="Times" w:hAnsi="Times" w:cs="Times"/>
          <w:color w:val="101010"/>
          <w:lang w:val="en-GB"/>
          <w:rPrChange w:id="3641" w:author="Ela Greenberg" w:date="2018-03-13T09:41:00Z">
            <w:rPr>
              <w:rFonts w:ascii="Times" w:hAnsi="Times" w:cs="Times"/>
              <w:color w:val="101010"/>
            </w:rPr>
          </w:rPrChange>
        </w:rPr>
        <w:t xml:space="preserve"> Johnson, P. (2009). Accounting for variation in distrust of the police. </w:t>
      </w:r>
      <w:r w:rsidRPr="00E969B7">
        <w:rPr>
          <w:rFonts w:ascii="Times" w:hAnsi="Times" w:cs="Times"/>
          <w:i/>
          <w:iCs/>
          <w:color w:val="101010"/>
          <w:lang w:val="en-GB"/>
          <w:rPrChange w:id="3642" w:author="Ela Greenberg" w:date="2018-03-13T09:41:00Z">
            <w:rPr>
              <w:rFonts w:ascii="Times" w:hAnsi="Times" w:cs="Times"/>
              <w:i/>
              <w:iCs/>
              <w:color w:val="101010"/>
            </w:rPr>
          </w:rPrChange>
        </w:rPr>
        <w:t>Justice Quarterly</w:t>
      </w:r>
      <w:r w:rsidRPr="00E969B7">
        <w:rPr>
          <w:rFonts w:ascii="Times" w:hAnsi="Times" w:cs="Times"/>
          <w:color w:val="101010"/>
          <w:lang w:val="en-GB"/>
          <w:rPrChange w:id="3643" w:author="Ela Greenberg" w:date="2018-03-13T09:41:00Z">
            <w:rPr>
              <w:rFonts w:ascii="Times" w:hAnsi="Times" w:cs="Times"/>
              <w:color w:val="101010"/>
            </w:rPr>
          </w:rPrChange>
        </w:rPr>
        <w:t>, 26, 157–812.</w:t>
      </w:r>
    </w:p>
    <w:p w14:paraId="2D4932EE" w14:textId="77777777" w:rsidR="008B7571" w:rsidRPr="00E969B7" w:rsidRDefault="0094656C" w:rsidP="00125894">
      <w:pPr>
        <w:widowControl w:val="0"/>
        <w:autoSpaceDE w:val="0"/>
        <w:autoSpaceDN w:val="0"/>
        <w:adjustRightInd w:val="0"/>
        <w:rPr>
          <w:rFonts w:ascii="Times New Roman" w:hAnsi="Times New Roman" w:cs="Times New Roman"/>
          <w:lang w:val="en-GB"/>
          <w:rPrChange w:id="3644" w:author="Ela Greenberg" w:date="2018-03-13T09:41:00Z">
            <w:rPr>
              <w:rFonts w:ascii="Times New Roman" w:hAnsi="Times New Roman" w:cs="Times New Roman"/>
            </w:rPr>
          </w:rPrChange>
        </w:rPr>
      </w:pPr>
      <w:r w:rsidRPr="00E969B7">
        <w:rPr>
          <w:rFonts w:ascii="Times New Roman" w:hAnsi="Times New Roman" w:cs="Times New Roman"/>
          <w:lang w:val="en-GB"/>
          <w:rPrChange w:id="3645" w:author="Ela Greenberg" w:date="2018-03-13T09:41:00Z">
            <w:rPr>
              <w:rFonts w:ascii="Times New Roman" w:hAnsi="Times New Roman" w:cs="Times New Roman"/>
            </w:rPr>
          </w:rPrChange>
        </w:rPr>
        <w:t xml:space="preserve">Sherer, M. (2009). Delinquent activity among Jewish and Arab junior and senior high school students in Israel. </w:t>
      </w:r>
      <w:r w:rsidRPr="00E969B7">
        <w:rPr>
          <w:rFonts w:ascii="Times New Roman" w:hAnsi="Times New Roman" w:cs="Times New Roman"/>
          <w:i/>
          <w:iCs/>
          <w:lang w:val="en-GB"/>
          <w:rPrChange w:id="3646" w:author="Ela Greenberg" w:date="2018-03-13T09:41:00Z">
            <w:rPr>
              <w:rFonts w:ascii="Times New Roman" w:hAnsi="Times New Roman" w:cs="Times New Roman"/>
              <w:i/>
              <w:iCs/>
            </w:rPr>
          </w:rPrChange>
        </w:rPr>
        <w:t xml:space="preserve">International Journal of Offender Therapy and Comparative Criminology, 53, </w:t>
      </w:r>
      <w:r w:rsidRPr="00E969B7">
        <w:rPr>
          <w:rFonts w:ascii="Times New Roman" w:hAnsi="Times New Roman" w:cs="Times New Roman"/>
          <w:lang w:val="en-GB"/>
          <w:rPrChange w:id="3647" w:author="Ela Greenberg" w:date="2018-03-13T09:41:00Z">
            <w:rPr>
              <w:rFonts w:ascii="Times New Roman" w:hAnsi="Times New Roman" w:cs="Times New Roman"/>
            </w:rPr>
          </w:rPrChange>
        </w:rPr>
        <w:t>535–555. http://dx.doi.org/ 10.1177/0306624X08321869</w:t>
      </w:r>
      <w:r w:rsidR="008B7571" w:rsidRPr="00E969B7">
        <w:rPr>
          <w:rFonts w:ascii="Times New Roman" w:hAnsi="Times New Roman" w:cs="Times New Roman"/>
          <w:lang w:val="en-GB"/>
          <w:rPrChange w:id="3648" w:author="Ela Greenberg" w:date="2018-03-13T09:41:00Z">
            <w:rPr>
              <w:rFonts w:ascii="Times New Roman" w:hAnsi="Times New Roman" w:cs="Times New Roman"/>
            </w:rPr>
          </w:rPrChange>
        </w:rPr>
        <w:t>.</w:t>
      </w:r>
    </w:p>
    <w:p w14:paraId="219B5642" w14:textId="77777777" w:rsidR="00063DD0" w:rsidRPr="00E969B7" w:rsidRDefault="00063DD0" w:rsidP="00063DD0">
      <w:pPr>
        <w:widowControl w:val="0"/>
        <w:autoSpaceDE w:val="0"/>
        <w:autoSpaceDN w:val="0"/>
        <w:adjustRightInd w:val="0"/>
        <w:rPr>
          <w:rFonts w:ascii="Times New Roman" w:hAnsi="Times New Roman" w:cs="Times New Roman"/>
          <w:lang w:val="en-GB"/>
          <w:rPrChange w:id="3649" w:author="Ela Greenberg" w:date="2018-03-13T09:41:00Z">
            <w:rPr>
              <w:rFonts w:ascii="Times New Roman" w:hAnsi="Times New Roman" w:cs="Times New Roman"/>
            </w:rPr>
          </w:rPrChange>
        </w:rPr>
      </w:pPr>
    </w:p>
    <w:p w14:paraId="3BE92898" w14:textId="380B4318" w:rsidR="004F6FFB" w:rsidRPr="00E969B7" w:rsidRDefault="004F6FFB" w:rsidP="00063DD0">
      <w:pPr>
        <w:widowControl w:val="0"/>
        <w:autoSpaceDE w:val="0"/>
        <w:autoSpaceDN w:val="0"/>
        <w:adjustRightInd w:val="0"/>
        <w:rPr>
          <w:rFonts w:ascii="Times New Roman" w:hAnsi="Times New Roman" w:cs="Times New Roman"/>
          <w:lang w:val="en-GB"/>
          <w:rPrChange w:id="3650" w:author="Ela Greenberg" w:date="2018-03-13T09:41:00Z">
            <w:rPr>
              <w:rFonts w:ascii="Times New Roman" w:hAnsi="Times New Roman" w:cs="Times New Roman"/>
            </w:rPr>
          </w:rPrChange>
        </w:rPr>
      </w:pPr>
      <w:r w:rsidRPr="00E969B7">
        <w:rPr>
          <w:rFonts w:ascii="Times New Roman" w:hAnsi="Times New Roman" w:cs="Times New Roman"/>
          <w:lang w:val="en-GB"/>
          <w:rPrChange w:id="3651" w:author="Ela Greenberg" w:date="2018-03-13T09:41:00Z">
            <w:rPr>
              <w:rFonts w:ascii="Times New Roman" w:hAnsi="Times New Roman" w:cs="Times New Roman"/>
            </w:rPr>
          </w:rPrChange>
        </w:rPr>
        <w:t xml:space="preserve">Smith, A. B., Taylor, N. and Gallop, M. (2000). </w:t>
      </w:r>
      <w:r w:rsidRPr="00E969B7">
        <w:rPr>
          <w:rFonts w:ascii="Times New Roman" w:hAnsi="Times New Roman" w:cs="Times New Roman"/>
          <w:i/>
          <w:lang w:val="en-GB"/>
          <w:rPrChange w:id="3652" w:author="Ela Greenberg" w:date="2018-03-13T09:41:00Z">
            <w:rPr>
              <w:rFonts w:ascii="Times New Roman" w:hAnsi="Times New Roman" w:cs="Times New Roman"/>
              <w:i/>
            </w:rPr>
          </w:rPrChange>
        </w:rPr>
        <w:t xml:space="preserve">Children’s voices: Research, </w:t>
      </w:r>
      <w:r w:rsidR="00785FF8" w:rsidRPr="00E969B7">
        <w:rPr>
          <w:rFonts w:ascii="Times New Roman" w:hAnsi="Times New Roman" w:cs="Times New Roman"/>
          <w:i/>
          <w:lang w:val="en-GB"/>
          <w:rPrChange w:id="3653" w:author="Ela Greenberg" w:date="2018-03-13T09:41:00Z">
            <w:rPr>
              <w:rFonts w:ascii="Times New Roman" w:hAnsi="Times New Roman" w:cs="Times New Roman"/>
              <w:i/>
            </w:rPr>
          </w:rPrChange>
        </w:rPr>
        <w:t>policy and practice</w:t>
      </w:r>
      <w:r w:rsidR="00785FF8" w:rsidRPr="00E969B7">
        <w:rPr>
          <w:rFonts w:ascii="Times New Roman" w:hAnsi="Times New Roman" w:cs="Times New Roman"/>
          <w:lang w:val="en-GB"/>
          <w:rPrChange w:id="3654" w:author="Ela Greenberg" w:date="2018-03-13T09:41:00Z">
            <w:rPr>
              <w:rFonts w:ascii="Times New Roman" w:hAnsi="Times New Roman" w:cs="Times New Roman"/>
            </w:rPr>
          </w:rPrChange>
        </w:rPr>
        <w:t>. Auckland: Pearson Education.</w:t>
      </w:r>
    </w:p>
    <w:p w14:paraId="7AC7363E" w14:textId="77777777" w:rsidR="004F6FFB" w:rsidRPr="00E969B7" w:rsidRDefault="004F6FFB" w:rsidP="00063DD0">
      <w:pPr>
        <w:widowControl w:val="0"/>
        <w:autoSpaceDE w:val="0"/>
        <w:autoSpaceDN w:val="0"/>
        <w:adjustRightInd w:val="0"/>
        <w:rPr>
          <w:rFonts w:ascii="Times New Roman" w:hAnsi="Times New Roman" w:cs="Times New Roman"/>
          <w:lang w:val="en-GB"/>
          <w:rPrChange w:id="3655" w:author="Ela Greenberg" w:date="2018-03-13T09:41:00Z">
            <w:rPr>
              <w:rFonts w:ascii="Times New Roman" w:hAnsi="Times New Roman" w:cs="Times New Roman"/>
            </w:rPr>
          </w:rPrChange>
        </w:rPr>
      </w:pPr>
    </w:p>
    <w:p w14:paraId="3AAEC690" w14:textId="1616F1E0" w:rsidR="00063DD0" w:rsidRPr="00E969B7" w:rsidRDefault="00063DD0" w:rsidP="00063DD0">
      <w:pPr>
        <w:widowControl w:val="0"/>
        <w:autoSpaceDE w:val="0"/>
        <w:autoSpaceDN w:val="0"/>
        <w:adjustRightInd w:val="0"/>
        <w:rPr>
          <w:rFonts w:ascii="Times New Roman" w:hAnsi="Times New Roman" w:cs="Times New Roman"/>
          <w:lang w:val="en-GB"/>
          <w:rPrChange w:id="3656" w:author="Ela Greenberg" w:date="2018-03-13T09:41:00Z">
            <w:rPr>
              <w:rFonts w:ascii="Times New Roman" w:hAnsi="Times New Roman" w:cs="Times New Roman"/>
            </w:rPr>
          </w:rPrChange>
        </w:rPr>
      </w:pPr>
      <w:r w:rsidRPr="00E969B7">
        <w:rPr>
          <w:rFonts w:ascii="Times New Roman" w:hAnsi="Times New Roman" w:cs="Times New Roman"/>
          <w:lang w:val="en-GB"/>
          <w:rPrChange w:id="3657" w:author="Ela Greenberg" w:date="2018-03-13T09:41:00Z">
            <w:rPr>
              <w:rFonts w:ascii="Times New Roman" w:hAnsi="Times New Roman" w:cs="Times New Roman"/>
            </w:rPr>
          </w:rPrChange>
        </w:rPr>
        <w:t xml:space="preserve">Smooha, S. (1990). Minority Status in Ethnic Democracy- The Status of The Arab Minority in Israel.  </w:t>
      </w:r>
      <w:r w:rsidRPr="00E969B7">
        <w:rPr>
          <w:rFonts w:ascii="Times New Roman" w:hAnsi="Times New Roman" w:cs="Times New Roman"/>
          <w:i/>
          <w:iCs/>
          <w:lang w:val="en-GB"/>
          <w:rPrChange w:id="3658" w:author="Ela Greenberg" w:date="2018-03-13T09:41:00Z">
            <w:rPr>
              <w:rFonts w:ascii="Times New Roman" w:hAnsi="Times New Roman" w:cs="Times New Roman"/>
              <w:i/>
              <w:iCs/>
            </w:rPr>
          </w:rPrChange>
        </w:rPr>
        <w:t xml:space="preserve">Ethnic and Racial Studies, </w:t>
      </w:r>
      <w:r w:rsidRPr="00E969B7">
        <w:rPr>
          <w:rFonts w:ascii="Times New Roman" w:hAnsi="Times New Roman" w:cs="Times New Roman"/>
          <w:lang w:val="en-GB"/>
          <w:rPrChange w:id="3659" w:author="Ela Greenberg" w:date="2018-03-13T09:41:00Z">
            <w:rPr>
              <w:rFonts w:ascii="Times New Roman" w:hAnsi="Times New Roman" w:cs="Times New Roman"/>
            </w:rPr>
          </w:rPrChange>
        </w:rPr>
        <w:t>13(3),</w:t>
      </w:r>
      <w:r w:rsidRPr="00E969B7">
        <w:rPr>
          <w:rFonts w:ascii="Times New Roman" w:hAnsi="Times New Roman" w:cs="Times New Roman"/>
          <w:i/>
          <w:iCs/>
          <w:lang w:val="en-GB"/>
          <w:rPrChange w:id="3660" w:author="Ela Greenberg" w:date="2018-03-13T09:41:00Z">
            <w:rPr>
              <w:rFonts w:ascii="Times New Roman" w:hAnsi="Times New Roman" w:cs="Times New Roman"/>
              <w:i/>
              <w:iCs/>
            </w:rPr>
          </w:rPrChange>
        </w:rPr>
        <w:t xml:space="preserve"> </w:t>
      </w:r>
      <w:r w:rsidRPr="00E969B7">
        <w:rPr>
          <w:rFonts w:ascii="Times New Roman" w:hAnsi="Times New Roman" w:cs="Times New Roman"/>
          <w:lang w:val="en-GB"/>
          <w:rPrChange w:id="3661" w:author="Ela Greenberg" w:date="2018-03-13T09:41:00Z">
            <w:rPr>
              <w:rFonts w:ascii="Times New Roman" w:hAnsi="Times New Roman" w:cs="Times New Roman"/>
            </w:rPr>
          </w:rPrChange>
        </w:rPr>
        <w:t>389-413.</w:t>
      </w:r>
    </w:p>
    <w:p w14:paraId="607CC5AC" w14:textId="77777777" w:rsidR="00EE76D0" w:rsidRPr="00E969B7" w:rsidRDefault="00EE76D0" w:rsidP="00125894">
      <w:pPr>
        <w:widowControl w:val="0"/>
        <w:autoSpaceDE w:val="0"/>
        <w:autoSpaceDN w:val="0"/>
        <w:adjustRightInd w:val="0"/>
        <w:rPr>
          <w:rFonts w:ascii="Times New Roman" w:hAnsi="Times New Roman" w:cs="Times New Roman"/>
          <w:lang w:val="en-GB"/>
          <w:rPrChange w:id="3662" w:author="Ela Greenberg" w:date="2018-03-13T09:41:00Z">
            <w:rPr>
              <w:rFonts w:ascii="Times New Roman" w:hAnsi="Times New Roman" w:cs="Times New Roman"/>
            </w:rPr>
          </w:rPrChange>
        </w:rPr>
      </w:pPr>
    </w:p>
    <w:p w14:paraId="7B360480" w14:textId="690E584D" w:rsidR="00081724" w:rsidRPr="00E969B7" w:rsidRDefault="00081724" w:rsidP="00081724">
      <w:pPr>
        <w:widowControl w:val="0"/>
        <w:autoSpaceDE w:val="0"/>
        <w:autoSpaceDN w:val="0"/>
        <w:adjustRightInd w:val="0"/>
        <w:rPr>
          <w:rFonts w:ascii="Times New Roman" w:hAnsi="Times New Roman" w:cs="Times New Roman"/>
          <w:lang w:val="en-GB"/>
          <w:rPrChange w:id="3663" w:author="Ela Greenberg" w:date="2018-03-13T09:41:00Z">
            <w:rPr>
              <w:rFonts w:ascii="Times New Roman" w:hAnsi="Times New Roman" w:cs="Times New Roman"/>
            </w:rPr>
          </w:rPrChange>
        </w:rPr>
      </w:pPr>
      <w:r w:rsidRPr="00E969B7">
        <w:rPr>
          <w:rFonts w:ascii="Times New Roman" w:hAnsi="Times New Roman" w:cs="Times New Roman"/>
          <w:i/>
          <w:iCs/>
          <w:lang w:val="en-GB"/>
          <w:rPrChange w:id="3664" w:author="Ela Greenberg" w:date="2018-03-13T09:41:00Z">
            <w:rPr>
              <w:rFonts w:ascii="Times New Roman" w:hAnsi="Times New Roman" w:cs="Times New Roman"/>
              <w:i/>
              <w:iCs/>
            </w:rPr>
          </w:rPrChange>
        </w:rPr>
        <w:t>Statistics on demolition of houses built without permits in East Jerusalem</w:t>
      </w:r>
      <w:r w:rsidRPr="00E969B7">
        <w:rPr>
          <w:rFonts w:ascii="Times New Roman" w:hAnsi="Times New Roman" w:cs="Times New Roman"/>
          <w:lang w:val="en-GB"/>
          <w:rPrChange w:id="3665" w:author="Ela Greenberg" w:date="2018-03-13T09:41:00Z">
            <w:rPr>
              <w:rFonts w:ascii="Times New Roman" w:hAnsi="Times New Roman" w:cs="Times New Roman"/>
            </w:rPr>
          </w:rPrChange>
        </w:rPr>
        <w:t xml:space="preserve"> (Rep.). (2011, January 01). Retrieved September 05, 2015, from B’Tselem - The Israeli Information Center for Human Rights in the Occupied </w:t>
      </w:r>
      <w:r w:rsidRPr="00E969B7">
        <w:rPr>
          <w:rFonts w:ascii="Times New Roman" w:hAnsi="Times New Roman" w:cs="Times New Roman"/>
          <w:cs/>
          <w:lang w:val="en-GB"/>
          <w:rPrChange w:id="3666" w:author="Ela Greenberg" w:date="2018-03-13T09:41:00Z">
            <w:rPr>
              <w:rFonts w:ascii="Times New Roman" w:hAnsi="Times New Roman" w:cs="Times New Roman"/>
              <w:cs/>
            </w:rPr>
          </w:rPrChange>
        </w:rPr>
        <w:t>‎</w:t>
      </w:r>
      <w:r w:rsidRPr="00E969B7">
        <w:rPr>
          <w:rFonts w:ascii="Times New Roman" w:hAnsi="Times New Roman" w:cs="Times New Roman"/>
          <w:lang w:val="en-GB"/>
          <w:rPrChange w:id="3667" w:author="Ela Greenberg" w:date="2018-03-13T09:41:00Z">
            <w:rPr>
              <w:rFonts w:ascii="Times New Roman" w:hAnsi="Times New Roman" w:cs="Times New Roman"/>
            </w:rPr>
          </w:rPrChange>
        </w:rPr>
        <w:t xml:space="preserve">Territories website: </w:t>
      </w:r>
    </w:p>
    <w:p w14:paraId="77984A7F" w14:textId="5DB35DF0" w:rsidR="00081724" w:rsidRPr="00E969B7" w:rsidRDefault="0015216F" w:rsidP="00081724">
      <w:pPr>
        <w:widowControl w:val="0"/>
        <w:autoSpaceDE w:val="0"/>
        <w:autoSpaceDN w:val="0"/>
        <w:adjustRightInd w:val="0"/>
        <w:rPr>
          <w:rFonts w:ascii="Times New Roman" w:hAnsi="Times New Roman" w:cs="Times New Roman"/>
          <w:rtl/>
          <w:lang w:val="en-GB"/>
          <w:rPrChange w:id="3668" w:author="Ela Greenberg" w:date="2018-03-13T09:41:00Z">
            <w:rPr>
              <w:rFonts w:ascii="Times New Roman" w:hAnsi="Times New Roman" w:cs="Times New Roman"/>
              <w:rtl/>
            </w:rPr>
          </w:rPrChange>
        </w:rPr>
      </w:pPr>
      <w:r w:rsidRPr="00E969B7">
        <w:rPr>
          <w:lang w:val="en-GB"/>
          <w:rPrChange w:id="3669" w:author="Ela Greenberg" w:date="2018-03-13T09:41:00Z">
            <w:rPr/>
          </w:rPrChange>
        </w:rPr>
        <w:fldChar w:fldCharType="begin"/>
      </w:r>
      <w:r w:rsidRPr="00E969B7">
        <w:rPr>
          <w:lang w:val="en-GB"/>
          <w:rPrChange w:id="3670" w:author="Ela Greenberg" w:date="2018-03-13T09:41:00Z">
            <w:rPr/>
          </w:rPrChange>
        </w:rPr>
        <w:instrText xml:space="preserve"> HYPERLINK "http://www.btselem.org/planning_and_building/east_jerusalem_statistics" </w:instrText>
      </w:r>
      <w:r w:rsidRPr="00E969B7">
        <w:rPr>
          <w:lang w:val="en-GB"/>
          <w:rPrChange w:id="3671" w:author="Ela Greenberg" w:date="2018-03-13T09:41:00Z">
            <w:rPr>
              <w:rStyle w:val="Hyperlink"/>
              <w:rFonts w:ascii="Times New Roman" w:hAnsi="Times New Roman" w:cs="Times New Roman"/>
            </w:rPr>
          </w:rPrChange>
        </w:rPr>
        <w:fldChar w:fldCharType="separate"/>
      </w:r>
      <w:r w:rsidR="00081724" w:rsidRPr="00E969B7">
        <w:rPr>
          <w:rStyle w:val="Hyperlink"/>
          <w:rFonts w:ascii="Times New Roman" w:hAnsi="Times New Roman" w:cs="Times New Roman"/>
          <w:lang w:val="en-GB"/>
          <w:rPrChange w:id="3672" w:author="Ela Greenberg" w:date="2018-03-13T09:41:00Z">
            <w:rPr>
              <w:rStyle w:val="Hyperlink"/>
              <w:rFonts w:ascii="Times New Roman" w:hAnsi="Times New Roman" w:cs="Times New Roman"/>
            </w:rPr>
          </w:rPrChange>
        </w:rPr>
        <w:t>http://www.btselem.org/planning_and_building/east_jerusalem_statistics</w:t>
      </w:r>
      <w:r w:rsidRPr="00E969B7">
        <w:rPr>
          <w:rStyle w:val="Hyperlink"/>
          <w:rFonts w:ascii="Times New Roman" w:hAnsi="Times New Roman" w:cs="Times New Roman"/>
          <w:lang w:val="en-GB"/>
          <w:rPrChange w:id="3673" w:author="Ela Greenberg" w:date="2018-03-13T09:41:00Z">
            <w:rPr>
              <w:rStyle w:val="Hyperlink"/>
              <w:rFonts w:ascii="Times New Roman" w:hAnsi="Times New Roman" w:cs="Times New Roman"/>
            </w:rPr>
          </w:rPrChange>
        </w:rPr>
        <w:fldChar w:fldCharType="end"/>
      </w:r>
    </w:p>
    <w:p w14:paraId="0297B6EE" w14:textId="77777777" w:rsidR="008B7571" w:rsidRPr="00E969B7" w:rsidRDefault="008B7571" w:rsidP="00125894">
      <w:pPr>
        <w:widowControl w:val="0"/>
        <w:autoSpaceDE w:val="0"/>
        <w:autoSpaceDN w:val="0"/>
        <w:adjustRightInd w:val="0"/>
        <w:rPr>
          <w:rFonts w:ascii="Times New Roman" w:hAnsi="Times New Roman" w:cs="Times New Roman"/>
          <w:lang w:val="en-GB"/>
          <w:rPrChange w:id="3674" w:author="Ela Greenberg" w:date="2018-03-13T09:41:00Z">
            <w:rPr>
              <w:rFonts w:ascii="Times New Roman" w:hAnsi="Times New Roman" w:cs="Times New Roman"/>
            </w:rPr>
          </w:rPrChange>
        </w:rPr>
      </w:pPr>
    </w:p>
    <w:p w14:paraId="12C0BC22" w14:textId="48E21874" w:rsidR="00EE76D0" w:rsidRPr="00E969B7" w:rsidRDefault="00EE76D0" w:rsidP="004E3B9E">
      <w:pPr>
        <w:rPr>
          <w:rFonts w:ascii="Times New Roman" w:hAnsi="Times New Roman" w:cs="Times New Roman"/>
          <w:lang w:val="en-GB"/>
          <w:rPrChange w:id="3675" w:author="Ela Greenberg" w:date="2018-03-13T09:41:00Z">
            <w:rPr>
              <w:rFonts w:ascii="Times New Roman" w:hAnsi="Times New Roman" w:cs="Times New Roman"/>
            </w:rPr>
          </w:rPrChange>
        </w:rPr>
      </w:pPr>
      <w:r w:rsidRPr="00E969B7">
        <w:rPr>
          <w:rFonts w:ascii="Times New Roman" w:hAnsi="Times New Roman" w:cs="Times New Roman"/>
          <w:lang w:val="en-GB"/>
          <w:rPrChange w:id="3676" w:author="Ela Greenberg" w:date="2018-03-13T09:41:00Z">
            <w:rPr>
              <w:rFonts w:ascii="Times New Roman" w:hAnsi="Times New Roman" w:cs="Times New Roman"/>
            </w:rPr>
          </w:rPrChange>
        </w:rPr>
        <w:t>Thornberry</w:t>
      </w:r>
      <w:r w:rsidR="00903191" w:rsidRPr="00E969B7">
        <w:rPr>
          <w:rFonts w:ascii="Times New Roman" w:hAnsi="Times New Roman" w:cs="Times New Roman"/>
          <w:lang w:val="en-GB"/>
          <w:rPrChange w:id="3677" w:author="Ela Greenberg" w:date="2018-03-13T09:41:00Z">
            <w:rPr>
              <w:rFonts w:ascii="Times New Roman" w:hAnsi="Times New Roman" w:cs="Times New Roman"/>
            </w:rPr>
          </w:rPrChange>
        </w:rPr>
        <w:t>,</w:t>
      </w:r>
      <w:r w:rsidRPr="00E969B7">
        <w:rPr>
          <w:rFonts w:ascii="Times New Roman" w:hAnsi="Times New Roman" w:cs="Times New Roman"/>
          <w:lang w:val="en-GB"/>
          <w:rPrChange w:id="3678" w:author="Ela Greenberg" w:date="2018-03-13T09:41:00Z">
            <w:rPr>
              <w:rFonts w:ascii="Times New Roman" w:hAnsi="Times New Roman" w:cs="Times New Roman"/>
            </w:rPr>
          </w:rPrChange>
        </w:rPr>
        <w:t xml:space="preserve"> T. P. (1973)</w:t>
      </w:r>
      <w:r w:rsidR="00903191" w:rsidRPr="00E969B7">
        <w:rPr>
          <w:rFonts w:ascii="Times New Roman" w:hAnsi="Times New Roman" w:cs="Times New Roman"/>
          <w:lang w:val="en-GB"/>
          <w:rPrChange w:id="3679" w:author="Ela Greenberg" w:date="2018-03-13T09:41:00Z">
            <w:rPr>
              <w:rFonts w:ascii="Times New Roman" w:hAnsi="Times New Roman" w:cs="Times New Roman"/>
            </w:rPr>
          </w:rPrChange>
        </w:rPr>
        <w:t>.</w:t>
      </w:r>
      <w:r w:rsidRPr="00E969B7">
        <w:rPr>
          <w:rFonts w:ascii="Times New Roman" w:hAnsi="Times New Roman" w:cs="Times New Roman"/>
          <w:lang w:val="en-GB"/>
          <w:rPrChange w:id="3680" w:author="Ela Greenberg" w:date="2018-03-13T09:41:00Z">
            <w:rPr>
              <w:rFonts w:ascii="Times New Roman" w:hAnsi="Times New Roman" w:cs="Times New Roman"/>
            </w:rPr>
          </w:rPrChange>
        </w:rPr>
        <w:t xml:space="preserve"> Race, Socioeconomic Status and Sentencing in the Juvenile Justice System</w:t>
      </w:r>
      <w:r w:rsidR="00903191" w:rsidRPr="00E969B7">
        <w:rPr>
          <w:rFonts w:ascii="Times New Roman" w:hAnsi="Times New Roman" w:cs="Times New Roman"/>
          <w:lang w:val="en-GB"/>
          <w:rPrChange w:id="3681" w:author="Ela Greenberg" w:date="2018-03-13T09:41:00Z">
            <w:rPr>
              <w:rFonts w:ascii="Times New Roman" w:hAnsi="Times New Roman" w:cs="Times New Roman"/>
            </w:rPr>
          </w:rPrChange>
        </w:rPr>
        <w:t>.</w:t>
      </w:r>
      <w:r w:rsidRPr="00E969B7">
        <w:rPr>
          <w:rFonts w:ascii="Times New Roman" w:hAnsi="Times New Roman" w:cs="Times New Roman"/>
          <w:lang w:val="en-GB"/>
          <w:rPrChange w:id="3682" w:author="Ela Greenberg" w:date="2018-03-13T09:41:00Z">
            <w:rPr>
              <w:rFonts w:ascii="Times New Roman" w:hAnsi="Times New Roman" w:cs="Times New Roman"/>
            </w:rPr>
          </w:rPrChange>
        </w:rPr>
        <w:t xml:space="preserve"> </w:t>
      </w:r>
      <w:r w:rsidRPr="00E969B7">
        <w:rPr>
          <w:rFonts w:ascii="Times New Roman" w:hAnsi="Times New Roman" w:cs="Times New Roman"/>
          <w:i/>
          <w:iCs/>
          <w:lang w:val="en-GB"/>
          <w:rPrChange w:id="3683" w:author="Ela Greenberg" w:date="2018-03-13T09:41:00Z">
            <w:rPr>
              <w:rFonts w:ascii="Times New Roman" w:hAnsi="Times New Roman" w:cs="Times New Roman"/>
              <w:i/>
              <w:iCs/>
            </w:rPr>
          </w:rPrChange>
        </w:rPr>
        <w:t>Criminal Law and Criminology</w:t>
      </w:r>
      <w:r w:rsidR="00903191" w:rsidRPr="00E969B7">
        <w:rPr>
          <w:rFonts w:ascii="Times New Roman" w:hAnsi="Times New Roman" w:cs="Times New Roman"/>
          <w:lang w:val="en-GB"/>
          <w:rPrChange w:id="3684" w:author="Ela Greenberg" w:date="2018-03-13T09:41:00Z">
            <w:rPr>
              <w:rFonts w:ascii="Times New Roman" w:hAnsi="Times New Roman" w:cs="Times New Roman"/>
            </w:rPr>
          </w:rPrChange>
        </w:rPr>
        <w:t>,</w:t>
      </w:r>
      <w:r w:rsidRPr="00E969B7">
        <w:rPr>
          <w:rFonts w:ascii="Times New Roman" w:hAnsi="Times New Roman" w:cs="Times New Roman"/>
          <w:lang w:val="en-GB"/>
          <w:rPrChange w:id="3685" w:author="Ela Greenberg" w:date="2018-03-13T09:41:00Z">
            <w:rPr>
              <w:rFonts w:ascii="Times New Roman" w:hAnsi="Times New Roman" w:cs="Times New Roman"/>
            </w:rPr>
          </w:rPrChange>
        </w:rPr>
        <w:t xml:space="preserve"> 64(1), 90-98.</w:t>
      </w:r>
    </w:p>
    <w:p w14:paraId="6835EEE7" w14:textId="77777777" w:rsidR="00903191" w:rsidRPr="00E969B7" w:rsidRDefault="00903191" w:rsidP="004E3B9E">
      <w:pPr>
        <w:rPr>
          <w:rFonts w:ascii="Times New Roman" w:hAnsi="Times New Roman" w:cs="Times New Roman"/>
          <w:lang w:val="en-GB"/>
          <w:rPrChange w:id="3686" w:author="Ela Greenberg" w:date="2018-03-13T09:41:00Z">
            <w:rPr>
              <w:rFonts w:ascii="Times New Roman" w:hAnsi="Times New Roman" w:cs="Times New Roman"/>
            </w:rPr>
          </w:rPrChange>
        </w:rPr>
      </w:pPr>
    </w:p>
    <w:p w14:paraId="569F1470" w14:textId="665E66AD" w:rsidR="00903191" w:rsidRPr="00E969B7" w:rsidRDefault="00903191" w:rsidP="00903191">
      <w:pPr>
        <w:widowControl w:val="0"/>
        <w:autoSpaceDE w:val="0"/>
        <w:autoSpaceDN w:val="0"/>
        <w:adjustRightInd w:val="0"/>
        <w:rPr>
          <w:rFonts w:ascii="Times New Roman" w:hAnsi="Times New Roman" w:cs="Times New Roman"/>
          <w:lang w:val="en-GB"/>
          <w:rPrChange w:id="3687" w:author="Ela Greenberg" w:date="2018-03-13T09:41:00Z">
            <w:rPr>
              <w:rFonts w:ascii="Times New Roman" w:hAnsi="Times New Roman" w:cs="Times New Roman"/>
            </w:rPr>
          </w:rPrChange>
        </w:rPr>
      </w:pPr>
      <w:r w:rsidRPr="00E969B7">
        <w:rPr>
          <w:rFonts w:ascii="Times New Roman" w:hAnsi="Times New Roman" w:cs="Times New Roman"/>
          <w:lang w:val="en-GB"/>
          <w:rPrChange w:id="3688" w:author="Ela Greenberg" w:date="2018-03-13T09:41:00Z">
            <w:rPr>
              <w:rFonts w:ascii="Times New Roman" w:hAnsi="Times New Roman" w:cs="Times New Roman"/>
            </w:rPr>
          </w:rPrChange>
        </w:rPr>
        <w:t xml:space="preserve">Timor, U., </w:t>
      </w:r>
      <w:proofErr w:type="spellStart"/>
      <w:r w:rsidRPr="00E969B7">
        <w:rPr>
          <w:rFonts w:ascii="Times New Roman" w:hAnsi="Times New Roman" w:cs="Times New Roman"/>
          <w:lang w:val="en-GB"/>
          <w:rPrChange w:id="3689" w:author="Ela Greenberg" w:date="2018-03-13T09:41:00Z">
            <w:rPr>
              <w:rFonts w:ascii="Times New Roman" w:hAnsi="Times New Roman" w:cs="Times New Roman"/>
            </w:rPr>
          </w:rPrChange>
        </w:rPr>
        <w:t>Yerushalmi</w:t>
      </w:r>
      <w:proofErr w:type="spellEnd"/>
      <w:r w:rsidRPr="00E969B7">
        <w:rPr>
          <w:rFonts w:ascii="Times New Roman" w:hAnsi="Times New Roman" w:cs="Times New Roman"/>
          <w:lang w:val="en-GB"/>
          <w:rPrChange w:id="3690" w:author="Ela Greenberg" w:date="2018-03-13T09:41:00Z">
            <w:rPr>
              <w:rFonts w:ascii="Times New Roman" w:hAnsi="Times New Roman" w:cs="Times New Roman"/>
            </w:rPr>
          </w:rPrChange>
        </w:rPr>
        <w:t xml:space="preserve">, M., and </w:t>
      </w:r>
      <w:proofErr w:type="spellStart"/>
      <w:r w:rsidRPr="00E969B7">
        <w:rPr>
          <w:rFonts w:ascii="Times New Roman" w:hAnsi="Times New Roman" w:cs="Times New Roman"/>
          <w:lang w:val="en-GB"/>
          <w:rPrChange w:id="3691" w:author="Ela Greenberg" w:date="2018-03-13T09:41:00Z">
            <w:rPr>
              <w:rFonts w:ascii="Times New Roman" w:hAnsi="Times New Roman" w:cs="Times New Roman"/>
            </w:rPr>
          </w:rPrChange>
        </w:rPr>
        <w:t>Addad</w:t>
      </w:r>
      <w:proofErr w:type="spellEnd"/>
      <w:r w:rsidRPr="00E969B7">
        <w:rPr>
          <w:rFonts w:ascii="Times New Roman" w:hAnsi="Times New Roman" w:cs="Times New Roman"/>
          <w:lang w:val="en-GB"/>
          <w:rPrChange w:id="3692" w:author="Ela Greenberg" w:date="2018-03-13T09:41:00Z">
            <w:rPr>
              <w:rFonts w:ascii="Times New Roman" w:hAnsi="Times New Roman" w:cs="Times New Roman"/>
            </w:rPr>
          </w:rPrChange>
        </w:rPr>
        <w:t xml:space="preserve">, M. (2002). The impact of the Palestinian uprising on illegal </w:t>
      </w:r>
      <w:proofErr w:type="spellStart"/>
      <w:r w:rsidRPr="00E969B7">
        <w:rPr>
          <w:rFonts w:ascii="Times New Roman" w:hAnsi="Times New Roman" w:cs="Times New Roman"/>
          <w:lang w:val="en-GB"/>
          <w:rPrChange w:id="3693" w:author="Ela Greenberg" w:date="2018-03-13T09:41:00Z">
            <w:rPr>
              <w:rFonts w:ascii="Times New Roman" w:hAnsi="Times New Roman" w:cs="Times New Roman"/>
            </w:rPr>
          </w:rPrChange>
        </w:rPr>
        <w:t>behavior</w:t>
      </w:r>
      <w:proofErr w:type="spellEnd"/>
      <w:r w:rsidRPr="00E969B7">
        <w:rPr>
          <w:rFonts w:ascii="Times New Roman" w:hAnsi="Times New Roman" w:cs="Times New Roman"/>
          <w:lang w:val="en-GB"/>
          <w:rPrChange w:id="3694" w:author="Ela Greenberg" w:date="2018-03-13T09:41:00Z">
            <w:rPr>
              <w:rFonts w:ascii="Times New Roman" w:hAnsi="Times New Roman" w:cs="Times New Roman"/>
            </w:rPr>
          </w:rPrChange>
        </w:rPr>
        <w:t xml:space="preserve"> among Israeli Arabs during the Intifada. In M. Adad and Y. Wolfe (Eds.), </w:t>
      </w:r>
      <w:r w:rsidRPr="00E969B7">
        <w:rPr>
          <w:rFonts w:ascii="Times New Roman" w:hAnsi="Times New Roman" w:cs="Times New Roman"/>
          <w:i/>
          <w:iCs/>
          <w:lang w:val="en-GB"/>
          <w:rPrChange w:id="3695" w:author="Ela Greenberg" w:date="2018-03-13T09:41:00Z">
            <w:rPr>
              <w:rFonts w:ascii="Times New Roman" w:hAnsi="Times New Roman" w:cs="Times New Roman"/>
              <w:i/>
              <w:iCs/>
            </w:rPr>
          </w:rPrChange>
        </w:rPr>
        <w:t xml:space="preserve">Crime and social deviance: Theory and practice </w:t>
      </w:r>
      <w:r w:rsidRPr="00E969B7">
        <w:rPr>
          <w:rFonts w:ascii="Times New Roman" w:hAnsi="Times New Roman" w:cs="Times New Roman"/>
          <w:lang w:val="en-GB"/>
          <w:rPrChange w:id="3696" w:author="Ela Greenberg" w:date="2018-03-13T09:41:00Z">
            <w:rPr>
              <w:rFonts w:ascii="Times New Roman" w:hAnsi="Times New Roman" w:cs="Times New Roman"/>
            </w:rPr>
          </w:rPrChange>
        </w:rPr>
        <w:t xml:space="preserve">(pp. 73–84). Ramat Gan, Israel: Bar-Ilan University Press. </w:t>
      </w:r>
    </w:p>
    <w:p w14:paraId="2DB84C99" w14:textId="77777777" w:rsidR="00EE76D0" w:rsidRPr="00E969B7" w:rsidRDefault="00EE76D0" w:rsidP="00125894">
      <w:pPr>
        <w:widowControl w:val="0"/>
        <w:autoSpaceDE w:val="0"/>
        <w:autoSpaceDN w:val="0"/>
        <w:adjustRightInd w:val="0"/>
        <w:rPr>
          <w:rFonts w:ascii="Times New Roman" w:hAnsi="Times New Roman" w:cs="Times New Roman"/>
          <w:lang w:val="en-GB"/>
          <w:rPrChange w:id="3697" w:author="Ela Greenberg" w:date="2018-03-13T09:41:00Z">
            <w:rPr>
              <w:rFonts w:ascii="Times New Roman" w:hAnsi="Times New Roman" w:cs="Times New Roman"/>
            </w:rPr>
          </w:rPrChange>
        </w:rPr>
      </w:pPr>
    </w:p>
    <w:p w14:paraId="24187E00" w14:textId="280911E8" w:rsidR="00EE76D0" w:rsidRPr="00E969B7" w:rsidRDefault="007442E2" w:rsidP="00125894">
      <w:pPr>
        <w:widowControl w:val="0"/>
        <w:autoSpaceDE w:val="0"/>
        <w:autoSpaceDN w:val="0"/>
        <w:adjustRightInd w:val="0"/>
        <w:rPr>
          <w:rFonts w:ascii="Times New Roman" w:hAnsi="Times New Roman" w:cs="Times New Roman"/>
          <w:lang w:val="en-GB"/>
          <w:rPrChange w:id="3698" w:author="Ela Greenberg" w:date="2018-03-13T09:41:00Z">
            <w:rPr>
              <w:rFonts w:ascii="Times New Roman" w:hAnsi="Times New Roman" w:cs="Times New Roman"/>
            </w:rPr>
          </w:rPrChange>
        </w:rPr>
      </w:pPr>
      <w:r w:rsidRPr="00E969B7">
        <w:rPr>
          <w:rFonts w:ascii="Times New Roman" w:hAnsi="Times New Roman" w:cs="Times New Roman"/>
          <w:lang w:val="en-GB"/>
          <w:rPrChange w:id="3699" w:author="Ela Greenberg" w:date="2018-03-13T09:41:00Z">
            <w:rPr>
              <w:rFonts w:ascii="Times New Roman" w:hAnsi="Times New Roman" w:cs="Times New Roman"/>
            </w:rPr>
          </w:rPrChange>
        </w:rPr>
        <w:t>The State Comptroller Report</w:t>
      </w:r>
      <w:r w:rsidR="00EE76D0" w:rsidRPr="00E969B7">
        <w:rPr>
          <w:rFonts w:ascii="Times New Roman" w:hAnsi="Times New Roman" w:cs="Times New Roman"/>
          <w:lang w:val="en-GB"/>
          <w:rPrChange w:id="3700" w:author="Ela Greenberg" w:date="2018-03-13T09:41:00Z">
            <w:rPr>
              <w:rFonts w:ascii="Times New Roman" w:hAnsi="Times New Roman" w:cs="Times New Roman"/>
            </w:rPr>
          </w:rPrChange>
        </w:rPr>
        <w:t xml:space="preserve"> (2001). </w:t>
      </w:r>
      <w:r w:rsidR="00EE76D0" w:rsidRPr="00E969B7">
        <w:rPr>
          <w:rFonts w:ascii="Times New Roman" w:hAnsi="Times New Roman" w:cs="Times New Roman"/>
          <w:i/>
          <w:iCs/>
          <w:lang w:val="en-GB"/>
          <w:rPrChange w:id="3701" w:author="Ela Greenberg" w:date="2018-03-13T09:41:00Z">
            <w:rPr>
              <w:rFonts w:ascii="Times New Roman" w:hAnsi="Times New Roman" w:cs="Times New Roman"/>
              <w:i/>
              <w:iCs/>
            </w:rPr>
          </w:rPrChange>
        </w:rPr>
        <w:t>Annual Report 51B of 2000 and of the Fiscal Year of 1999</w:t>
      </w:r>
      <w:r w:rsidR="00EE76D0" w:rsidRPr="00E969B7">
        <w:rPr>
          <w:rFonts w:ascii="Times New Roman" w:hAnsi="Times New Roman" w:cs="Times New Roman"/>
          <w:lang w:val="en-GB"/>
          <w:rPrChange w:id="3702" w:author="Ela Greenberg" w:date="2018-03-13T09:41:00Z">
            <w:rPr>
              <w:rFonts w:ascii="Times New Roman" w:hAnsi="Times New Roman" w:cs="Times New Roman"/>
            </w:rPr>
          </w:rPrChange>
        </w:rPr>
        <w:t>. Jerusalem, Israel: The State Comptroller Office</w:t>
      </w:r>
      <w:r w:rsidR="00B929D0" w:rsidRPr="00E969B7">
        <w:rPr>
          <w:rFonts w:ascii="Times New Roman" w:hAnsi="Times New Roman" w:cs="Times New Roman"/>
          <w:lang w:val="en-GB"/>
          <w:rPrChange w:id="3703" w:author="Ela Greenberg" w:date="2018-03-13T09:41:00Z">
            <w:rPr>
              <w:rFonts w:ascii="Times New Roman" w:hAnsi="Times New Roman" w:cs="Times New Roman"/>
            </w:rPr>
          </w:rPrChange>
        </w:rPr>
        <w:t>.</w:t>
      </w:r>
      <w:r w:rsidR="00EE76D0" w:rsidRPr="00E969B7">
        <w:rPr>
          <w:rFonts w:ascii="Times New Roman" w:hAnsi="Times New Roman" w:cs="Times New Roman"/>
          <w:lang w:val="en-GB"/>
          <w:rPrChange w:id="3704" w:author="Ela Greenberg" w:date="2018-03-13T09:41:00Z">
            <w:rPr>
              <w:rFonts w:ascii="Times New Roman" w:hAnsi="Times New Roman" w:cs="Times New Roman"/>
            </w:rPr>
          </w:rPrChange>
        </w:rPr>
        <w:t xml:space="preserve"> </w:t>
      </w:r>
      <w:r w:rsidR="00C27183" w:rsidRPr="00E969B7">
        <w:rPr>
          <w:rFonts w:ascii="Times New Roman" w:hAnsi="Times New Roman" w:cs="Times New Roman"/>
          <w:i/>
          <w:lang w:val="en-GB"/>
          <w:rPrChange w:id="3705" w:author="Ela Greenberg" w:date="2018-03-13T09:41:00Z">
            <w:rPr>
              <w:rFonts w:ascii="Times New Roman" w:hAnsi="Times New Roman" w:cs="Times New Roman"/>
              <w:i/>
            </w:rPr>
          </w:rPrChange>
        </w:rPr>
        <w:t>(Hebrew)</w:t>
      </w:r>
    </w:p>
    <w:p w14:paraId="01FEF655" w14:textId="77777777" w:rsidR="00AE38DB" w:rsidRPr="00E969B7" w:rsidRDefault="00AE38DB" w:rsidP="00125894">
      <w:pPr>
        <w:widowControl w:val="0"/>
        <w:autoSpaceDE w:val="0"/>
        <w:autoSpaceDN w:val="0"/>
        <w:adjustRightInd w:val="0"/>
        <w:rPr>
          <w:rFonts w:ascii="Times New Roman" w:hAnsi="Times New Roman" w:cs="Times New Roman"/>
          <w:lang w:val="en-GB"/>
          <w:rPrChange w:id="3706" w:author="Ela Greenberg" w:date="2018-03-13T09:41:00Z">
            <w:rPr>
              <w:rFonts w:ascii="Times New Roman" w:hAnsi="Times New Roman" w:cs="Times New Roman"/>
            </w:rPr>
          </w:rPrChange>
        </w:rPr>
      </w:pPr>
    </w:p>
    <w:p w14:paraId="5B7F2986" w14:textId="4E95D97B" w:rsidR="007442E2" w:rsidRPr="00E969B7" w:rsidRDefault="007442E2" w:rsidP="007442E2">
      <w:pPr>
        <w:rPr>
          <w:rFonts w:ascii="Times New Roman" w:eastAsia="Lucida Sans Unicode" w:hAnsi="Times New Roman"/>
          <w:color w:val="000000"/>
          <w:lang w:val="en-GB"/>
          <w:rPrChange w:id="3707" w:author="Ela Greenberg" w:date="2018-03-13T09:41:00Z">
            <w:rPr>
              <w:rFonts w:ascii="Times New Roman" w:eastAsia="Lucida Sans Unicode" w:hAnsi="Times New Roman"/>
              <w:color w:val="000000"/>
            </w:rPr>
          </w:rPrChange>
        </w:rPr>
      </w:pPr>
      <w:r w:rsidRPr="00E969B7">
        <w:rPr>
          <w:rFonts w:ascii="Times New Roman" w:eastAsia="Lucida Sans Unicode" w:hAnsi="Times New Roman"/>
          <w:i/>
          <w:iCs/>
          <w:color w:val="000000"/>
          <w:lang w:val="en-GB"/>
          <w:rPrChange w:id="3708" w:author="Ela Greenberg" w:date="2018-03-13T09:41:00Z">
            <w:rPr>
              <w:rFonts w:ascii="Times New Roman" w:eastAsia="Lucida Sans Unicode" w:hAnsi="Times New Roman"/>
              <w:i/>
              <w:iCs/>
              <w:color w:val="000000"/>
            </w:rPr>
          </w:rPrChange>
        </w:rPr>
        <w:t>The Israeli Annual State Comptroller Report for 2014</w:t>
      </w:r>
      <w:r w:rsidRPr="00E969B7">
        <w:rPr>
          <w:rFonts w:ascii="Times New Roman" w:eastAsia="Lucida Sans Unicode" w:hAnsi="Times New Roman"/>
          <w:color w:val="000000"/>
          <w:lang w:val="en-GB"/>
          <w:rPrChange w:id="3709" w:author="Ela Greenberg" w:date="2018-03-13T09:41:00Z">
            <w:rPr>
              <w:rFonts w:ascii="Times New Roman" w:eastAsia="Lucida Sans Unicode" w:hAnsi="Times New Roman"/>
              <w:color w:val="000000"/>
            </w:rPr>
          </w:rPrChange>
        </w:rPr>
        <w:t xml:space="preserve"> (Rep.). (2014, December) </w:t>
      </w:r>
      <w:r w:rsidRPr="00E969B7">
        <w:rPr>
          <w:rFonts w:ascii="Times New Roman" w:eastAsia="Lucida Sans Unicode" w:hAnsi="Times New Roman"/>
          <w:i/>
          <w:color w:val="000000"/>
          <w:lang w:val="en-GB"/>
          <w:rPrChange w:id="3710" w:author="Ela Greenberg" w:date="2018-03-13T09:41:00Z">
            <w:rPr>
              <w:rFonts w:ascii="Times New Roman" w:eastAsia="Lucida Sans Unicode" w:hAnsi="Times New Roman"/>
              <w:i/>
              <w:color w:val="000000"/>
            </w:rPr>
          </w:rPrChange>
        </w:rPr>
        <w:t>(Hebrew)</w:t>
      </w:r>
      <w:r w:rsidRPr="00E969B7">
        <w:rPr>
          <w:rFonts w:ascii="Times New Roman" w:eastAsia="Lucida Sans Unicode" w:hAnsi="Times New Roman"/>
          <w:color w:val="000000"/>
          <w:lang w:val="en-GB"/>
          <w:rPrChange w:id="3711" w:author="Ela Greenberg" w:date="2018-03-13T09:41:00Z">
            <w:rPr>
              <w:rFonts w:ascii="Times New Roman" w:eastAsia="Lucida Sans Unicode" w:hAnsi="Times New Roman"/>
              <w:color w:val="000000"/>
            </w:rPr>
          </w:rPrChange>
        </w:rPr>
        <w:t xml:space="preserve"> Retrieved August 20, 2015, from The State Comptroller Office website: </w:t>
      </w:r>
    </w:p>
    <w:p w14:paraId="3868EECB" w14:textId="77777777" w:rsidR="007442E2" w:rsidRPr="00E969B7" w:rsidRDefault="0015216F" w:rsidP="007442E2">
      <w:pPr>
        <w:rPr>
          <w:rFonts w:ascii="Times New Roman" w:eastAsia="Lucida Sans Unicode" w:hAnsi="Times New Roman"/>
          <w:color w:val="000000"/>
          <w:lang w:val="en-GB"/>
          <w:rPrChange w:id="3712" w:author="Ela Greenberg" w:date="2018-03-13T09:41:00Z">
            <w:rPr>
              <w:rFonts w:ascii="Times New Roman" w:eastAsia="Lucida Sans Unicode" w:hAnsi="Times New Roman"/>
              <w:color w:val="000000"/>
            </w:rPr>
          </w:rPrChange>
        </w:rPr>
      </w:pPr>
      <w:r w:rsidRPr="00E969B7">
        <w:rPr>
          <w:lang w:val="en-GB"/>
          <w:rPrChange w:id="3713" w:author="Ela Greenberg" w:date="2018-03-13T09:41:00Z">
            <w:rPr/>
          </w:rPrChange>
        </w:rPr>
        <w:fldChar w:fldCharType="begin"/>
      </w:r>
      <w:r w:rsidRPr="00E969B7">
        <w:rPr>
          <w:lang w:val="en-GB"/>
          <w:rPrChange w:id="3714" w:author="Ela Greenberg" w:date="2018-03-13T09:41:00Z">
            <w:rPr/>
          </w:rPrChange>
        </w:rPr>
        <w:instrText xml:space="preserve"> HYPERLINK "http://www.mevaker.gov.il/he/Reports/Report_248/e7ec000e-0827-40b9-b5dd-4c3b825cd2fd/209-ver-5.pdf" </w:instrText>
      </w:r>
      <w:r w:rsidRPr="00E969B7">
        <w:rPr>
          <w:lang w:val="en-GB"/>
          <w:rPrChange w:id="3715" w:author="Ela Greenberg" w:date="2018-03-13T09:41:00Z">
            <w:rPr>
              <w:rStyle w:val="Hyperlink"/>
              <w:rFonts w:ascii="Times New Roman" w:eastAsia="Lucida Sans Unicode" w:hAnsi="Times New Roman"/>
            </w:rPr>
          </w:rPrChange>
        </w:rPr>
        <w:fldChar w:fldCharType="separate"/>
      </w:r>
      <w:r w:rsidR="007442E2" w:rsidRPr="00E969B7">
        <w:rPr>
          <w:rStyle w:val="Hyperlink"/>
          <w:rFonts w:ascii="Times New Roman" w:eastAsia="Lucida Sans Unicode" w:hAnsi="Times New Roman"/>
          <w:lang w:val="en-GB"/>
          <w:rPrChange w:id="3716" w:author="Ela Greenberg" w:date="2018-03-13T09:41:00Z">
            <w:rPr>
              <w:rStyle w:val="Hyperlink"/>
              <w:rFonts w:ascii="Times New Roman" w:eastAsia="Lucida Sans Unicode" w:hAnsi="Times New Roman"/>
            </w:rPr>
          </w:rPrChange>
        </w:rPr>
        <w:t>http://www.mevaker.gov.il/he/Reports/Report_248/e7ec000e-0827-40b9-b5dd-4c3b825cd2fd/209-ver-5.pdf</w:t>
      </w:r>
      <w:r w:rsidRPr="00E969B7">
        <w:rPr>
          <w:rStyle w:val="Hyperlink"/>
          <w:rFonts w:ascii="Times New Roman" w:eastAsia="Lucida Sans Unicode" w:hAnsi="Times New Roman"/>
          <w:lang w:val="en-GB"/>
          <w:rPrChange w:id="3717" w:author="Ela Greenberg" w:date="2018-03-13T09:41:00Z">
            <w:rPr>
              <w:rStyle w:val="Hyperlink"/>
              <w:rFonts w:ascii="Times New Roman" w:eastAsia="Lucida Sans Unicode" w:hAnsi="Times New Roman"/>
            </w:rPr>
          </w:rPrChange>
        </w:rPr>
        <w:fldChar w:fldCharType="end"/>
      </w:r>
    </w:p>
    <w:p w14:paraId="2C9DB7EA" w14:textId="77777777" w:rsidR="007442E2" w:rsidRPr="00E969B7" w:rsidRDefault="007442E2" w:rsidP="00125894">
      <w:pPr>
        <w:widowControl w:val="0"/>
        <w:autoSpaceDE w:val="0"/>
        <w:autoSpaceDN w:val="0"/>
        <w:adjustRightInd w:val="0"/>
        <w:rPr>
          <w:rFonts w:ascii="Times New Roman" w:hAnsi="Times New Roman" w:cs="Times New Roman"/>
          <w:lang w:val="en-GB"/>
          <w:rPrChange w:id="3718" w:author="Ela Greenberg" w:date="2018-03-13T09:41:00Z">
            <w:rPr>
              <w:rFonts w:ascii="Times New Roman" w:hAnsi="Times New Roman" w:cs="Times New Roman"/>
            </w:rPr>
          </w:rPrChange>
        </w:rPr>
      </w:pPr>
    </w:p>
    <w:p w14:paraId="0E2568CA" w14:textId="44FB7696" w:rsidR="00A423FE" w:rsidRPr="00E969B7" w:rsidRDefault="00AE38DB" w:rsidP="00125894">
      <w:pPr>
        <w:widowControl w:val="0"/>
        <w:autoSpaceDE w:val="0"/>
        <w:autoSpaceDN w:val="0"/>
        <w:adjustRightInd w:val="0"/>
        <w:rPr>
          <w:rFonts w:ascii="Times New Roman" w:hAnsi="Times New Roman" w:cs="Times New Roman"/>
          <w:lang w:val="en-GB"/>
          <w:rPrChange w:id="3719" w:author="Ela Greenberg" w:date="2018-03-13T09:41:00Z">
            <w:rPr>
              <w:rFonts w:ascii="Times New Roman" w:hAnsi="Times New Roman" w:cs="Times New Roman"/>
            </w:rPr>
          </w:rPrChange>
        </w:rPr>
      </w:pPr>
      <w:r w:rsidRPr="00E969B7">
        <w:rPr>
          <w:rFonts w:ascii="Times New Roman" w:hAnsi="Times New Roman" w:cs="Times New Roman"/>
          <w:lang w:val="en-GB"/>
          <w:rPrChange w:id="3720" w:author="Ela Greenberg" w:date="2018-03-13T09:41:00Z">
            <w:rPr>
              <w:rFonts w:ascii="Times New Roman" w:hAnsi="Times New Roman" w:cs="Times New Roman"/>
            </w:rPr>
          </w:rPrChange>
        </w:rPr>
        <w:t>The Social Security Institute (2015), ‘Poverty and Social Inequality Annual Report’</w:t>
      </w:r>
      <w:r w:rsidR="00C27183" w:rsidRPr="00E969B7">
        <w:rPr>
          <w:rFonts w:ascii="Times New Roman" w:hAnsi="Times New Roman" w:cs="Times New Roman"/>
          <w:lang w:val="en-GB"/>
          <w:rPrChange w:id="3721" w:author="Ela Greenberg" w:date="2018-03-13T09:41:00Z">
            <w:rPr>
              <w:rFonts w:ascii="Times New Roman" w:hAnsi="Times New Roman" w:cs="Times New Roman"/>
            </w:rPr>
          </w:rPrChange>
        </w:rPr>
        <w:t xml:space="preserve"> </w:t>
      </w:r>
      <w:r w:rsidR="00C27183" w:rsidRPr="00E969B7">
        <w:rPr>
          <w:rFonts w:ascii="Times New Roman" w:hAnsi="Times New Roman" w:cs="Times New Roman"/>
          <w:i/>
          <w:lang w:val="en-GB"/>
          <w:rPrChange w:id="3722" w:author="Ela Greenberg" w:date="2018-03-13T09:41:00Z">
            <w:rPr>
              <w:rFonts w:ascii="Times New Roman" w:hAnsi="Times New Roman" w:cs="Times New Roman"/>
              <w:i/>
            </w:rPr>
          </w:rPrChange>
        </w:rPr>
        <w:t>(Hebrew)</w:t>
      </w:r>
      <w:r w:rsidRPr="00E969B7">
        <w:rPr>
          <w:rFonts w:ascii="Times New Roman" w:hAnsi="Times New Roman" w:cs="Times New Roman"/>
          <w:i/>
          <w:lang w:val="en-GB"/>
          <w:rPrChange w:id="3723" w:author="Ela Greenberg" w:date="2018-03-13T09:41:00Z">
            <w:rPr>
              <w:rFonts w:ascii="Times New Roman" w:hAnsi="Times New Roman" w:cs="Times New Roman"/>
              <w:i/>
            </w:rPr>
          </w:rPrChange>
        </w:rPr>
        <w:t>,</w:t>
      </w:r>
      <w:r w:rsidRPr="00E969B7">
        <w:rPr>
          <w:rFonts w:ascii="Times New Roman" w:hAnsi="Times New Roman" w:cs="Times New Roman"/>
          <w:lang w:val="en-GB"/>
          <w:rPrChange w:id="3724" w:author="Ela Greenberg" w:date="2018-03-13T09:41:00Z">
            <w:rPr>
              <w:rFonts w:ascii="Times New Roman" w:hAnsi="Times New Roman" w:cs="Times New Roman"/>
            </w:rPr>
          </w:rPrChange>
        </w:rPr>
        <w:t xml:space="preserve"> </w:t>
      </w:r>
      <w:r w:rsidR="00A423FE" w:rsidRPr="00E969B7">
        <w:rPr>
          <w:rFonts w:ascii="Times New Roman" w:hAnsi="Times New Roman" w:cs="Times New Roman"/>
          <w:lang w:val="en-GB"/>
          <w:rPrChange w:id="3725" w:author="Ela Greenberg" w:date="2018-03-13T09:41:00Z">
            <w:rPr>
              <w:rFonts w:ascii="Times New Roman" w:hAnsi="Times New Roman" w:cs="Times New Roman"/>
            </w:rPr>
          </w:rPrChange>
        </w:rPr>
        <w:t xml:space="preserve">Retrieved September 17, 2017 from The Social Insurance website: </w:t>
      </w:r>
      <w:r w:rsidR="0015216F" w:rsidRPr="00E969B7">
        <w:rPr>
          <w:lang w:val="en-GB"/>
          <w:rPrChange w:id="3726" w:author="Ela Greenberg" w:date="2018-03-13T09:41:00Z">
            <w:rPr/>
          </w:rPrChange>
        </w:rPr>
        <w:fldChar w:fldCharType="begin"/>
      </w:r>
      <w:r w:rsidR="0015216F" w:rsidRPr="00E969B7">
        <w:rPr>
          <w:lang w:val="en-GB"/>
          <w:rPrChange w:id="3727" w:author="Ela Greenberg" w:date="2018-03-13T09:41:00Z">
            <w:rPr/>
          </w:rPrChange>
        </w:rPr>
        <w:instrText xml:space="preserve"> HYPERLINK "https://www.btl.gov.il/Publications/oni_report/Documents/oni2015.pdf" </w:instrText>
      </w:r>
      <w:r w:rsidR="0015216F" w:rsidRPr="00E969B7">
        <w:rPr>
          <w:lang w:val="en-GB"/>
          <w:rPrChange w:id="3728" w:author="Ela Greenberg" w:date="2018-03-13T09:41:00Z">
            <w:rPr>
              <w:rStyle w:val="Hyperlink"/>
              <w:rFonts w:ascii="Times New Roman" w:hAnsi="Times New Roman" w:cs="Times New Roman"/>
            </w:rPr>
          </w:rPrChange>
        </w:rPr>
        <w:fldChar w:fldCharType="separate"/>
      </w:r>
      <w:r w:rsidR="00345F4F" w:rsidRPr="00E969B7">
        <w:rPr>
          <w:rStyle w:val="Hyperlink"/>
          <w:rFonts w:ascii="Times New Roman" w:hAnsi="Times New Roman" w:cs="Times New Roman"/>
          <w:lang w:val="en-GB"/>
          <w:rPrChange w:id="3729" w:author="Ela Greenberg" w:date="2018-03-13T09:41:00Z">
            <w:rPr>
              <w:rStyle w:val="Hyperlink"/>
              <w:rFonts w:ascii="Times New Roman" w:hAnsi="Times New Roman" w:cs="Times New Roman"/>
            </w:rPr>
          </w:rPrChange>
        </w:rPr>
        <w:t>https://www.btl.gov.il/Publications/oni_report/Documents/oni2015.pdf</w:t>
      </w:r>
      <w:r w:rsidR="0015216F" w:rsidRPr="00E969B7">
        <w:rPr>
          <w:rStyle w:val="Hyperlink"/>
          <w:rFonts w:ascii="Times New Roman" w:hAnsi="Times New Roman" w:cs="Times New Roman"/>
          <w:lang w:val="en-GB"/>
          <w:rPrChange w:id="3730" w:author="Ela Greenberg" w:date="2018-03-13T09:41:00Z">
            <w:rPr>
              <w:rStyle w:val="Hyperlink"/>
              <w:rFonts w:ascii="Times New Roman" w:hAnsi="Times New Roman" w:cs="Times New Roman"/>
            </w:rPr>
          </w:rPrChange>
        </w:rPr>
        <w:fldChar w:fldCharType="end"/>
      </w:r>
    </w:p>
    <w:p w14:paraId="08B13A94" w14:textId="77777777" w:rsidR="00AE38DB" w:rsidRPr="00E969B7" w:rsidRDefault="00AE38DB" w:rsidP="00125894">
      <w:pPr>
        <w:widowControl w:val="0"/>
        <w:autoSpaceDE w:val="0"/>
        <w:autoSpaceDN w:val="0"/>
        <w:adjustRightInd w:val="0"/>
        <w:rPr>
          <w:rFonts w:ascii="Times New Roman" w:hAnsi="Times New Roman" w:cs="Times New Roman"/>
          <w:lang w:val="en-GB"/>
          <w:rPrChange w:id="3731" w:author="Ela Greenberg" w:date="2018-03-13T09:41:00Z">
            <w:rPr>
              <w:rFonts w:ascii="Times New Roman" w:hAnsi="Times New Roman" w:cs="Times New Roman"/>
            </w:rPr>
          </w:rPrChange>
        </w:rPr>
      </w:pPr>
    </w:p>
    <w:p w14:paraId="59DEBF74" w14:textId="4171C766" w:rsidR="00AE38DB" w:rsidRPr="00E969B7" w:rsidRDefault="00AE38DB" w:rsidP="00125894">
      <w:pPr>
        <w:widowControl w:val="0"/>
        <w:autoSpaceDE w:val="0"/>
        <w:autoSpaceDN w:val="0"/>
        <w:adjustRightInd w:val="0"/>
        <w:rPr>
          <w:rFonts w:ascii="Times New Roman" w:hAnsi="Times New Roman" w:cs="Times New Roman"/>
          <w:lang w:val="en-GB"/>
          <w:rPrChange w:id="3732" w:author="Ela Greenberg" w:date="2018-03-13T09:41:00Z">
            <w:rPr>
              <w:rFonts w:ascii="Times New Roman" w:hAnsi="Times New Roman" w:cs="Times New Roman"/>
            </w:rPr>
          </w:rPrChange>
        </w:rPr>
      </w:pPr>
      <w:r w:rsidRPr="00E969B7">
        <w:rPr>
          <w:rFonts w:ascii="Times New Roman" w:hAnsi="Times New Roman" w:cs="Times New Roman"/>
          <w:lang w:val="en-GB"/>
          <w:rPrChange w:id="3733" w:author="Ela Greenberg" w:date="2018-03-13T09:41:00Z">
            <w:rPr>
              <w:rFonts w:ascii="Times New Roman" w:hAnsi="Times New Roman" w:cs="Times New Roman"/>
            </w:rPr>
          </w:rPrChange>
        </w:rPr>
        <w:t>The Social Insurance Institute (2016)</w:t>
      </w:r>
      <w:r w:rsidR="00A423FE" w:rsidRPr="00E969B7">
        <w:rPr>
          <w:rFonts w:ascii="Times New Roman" w:hAnsi="Times New Roman" w:cs="Times New Roman"/>
          <w:lang w:val="en-GB"/>
          <w:rPrChange w:id="3734" w:author="Ela Greenberg" w:date="2018-03-13T09:41:00Z">
            <w:rPr>
              <w:rFonts w:ascii="Times New Roman" w:hAnsi="Times New Roman" w:cs="Times New Roman"/>
            </w:rPr>
          </w:rPrChange>
        </w:rPr>
        <w:t>, ‘Poverty and Social Inequality Annual Report’</w:t>
      </w:r>
      <w:r w:rsidR="00C27183" w:rsidRPr="00E969B7">
        <w:rPr>
          <w:rFonts w:ascii="Times New Roman" w:hAnsi="Times New Roman" w:cs="Times New Roman"/>
          <w:lang w:val="en-GB"/>
          <w:rPrChange w:id="3735" w:author="Ela Greenberg" w:date="2018-03-13T09:41:00Z">
            <w:rPr>
              <w:rFonts w:ascii="Times New Roman" w:hAnsi="Times New Roman" w:cs="Times New Roman"/>
            </w:rPr>
          </w:rPrChange>
        </w:rPr>
        <w:t xml:space="preserve"> </w:t>
      </w:r>
      <w:r w:rsidR="00C27183" w:rsidRPr="00E969B7">
        <w:rPr>
          <w:rFonts w:ascii="Times New Roman" w:hAnsi="Times New Roman" w:cs="Times New Roman"/>
          <w:i/>
          <w:lang w:val="en-GB"/>
          <w:rPrChange w:id="3736" w:author="Ela Greenberg" w:date="2018-03-13T09:41:00Z">
            <w:rPr>
              <w:rFonts w:ascii="Times New Roman" w:hAnsi="Times New Roman" w:cs="Times New Roman"/>
              <w:i/>
            </w:rPr>
          </w:rPrChange>
        </w:rPr>
        <w:t>(Hebrew)</w:t>
      </w:r>
      <w:r w:rsidR="00A423FE" w:rsidRPr="00E969B7">
        <w:rPr>
          <w:rFonts w:ascii="Times New Roman" w:hAnsi="Times New Roman" w:cs="Times New Roman"/>
          <w:i/>
          <w:lang w:val="en-GB"/>
          <w:rPrChange w:id="3737" w:author="Ela Greenberg" w:date="2018-03-13T09:41:00Z">
            <w:rPr>
              <w:rFonts w:ascii="Times New Roman" w:hAnsi="Times New Roman" w:cs="Times New Roman"/>
              <w:i/>
            </w:rPr>
          </w:rPrChange>
        </w:rPr>
        <w:t>,</w:t>
      </w:r>
      <w:r w:rsidR="00A423FE" w:rsidRPr="00E969B7">
        <w:rPr>
          <w:rFonts w:ascii="Times New Roman" w:hAnsi="Times New Roman" w:cs="Times New Roman"/>
          <w:lang w:val="en-GB"/>
          <w:rPrChange w:id="3738" w:author="Ela Greenberg" w:date="2018-03-13T09:41:00Z">
            <w:rPr>
              <w:rFonts w:ascii="Times New Roman" w:hAnsi="Times New Roman" w:cs="Times New Roman"/>
            </w:rPr>
          </w:rPrChange>
        </w:rPr>
        <w:t xml:space="preserve"> Retrieved January 23, 2018 from The Social Insurance website:</w:t>
      </w:r>
      <w:r w:rsidRPr="00E969B7">
        <w:rPr>
          <w:rFonts w:ascii="Times New Roman" w:hAnsi="Times New Roman" w:cs="Times New Roman"/>
          <w:lang w:val="en-GB"/>
          <w:rPrChange w:id="3739" w:author="Ela Greenberg" w:date="2018-03-13T09:41:00Z">
            <w:rPr>
              <w:rFonts w:ascii="Times New Roman" w:hAnsi="Times New Roman" w:cs="Times New Roman"/>
            </w:rPr>
          </w:rPrChange>
        </w:rPr>
        <w:t xml:space="preserve"> </w:t>
      </w:r>
      <w:r w:rsidR="0015216F" w:rsidRPr="00E969B7">
        <w:rPr>
          <w:lang w:val="en-GB"/>
          <w:rPrChange w:id="3740" w:author="Ela Greenberg" w:date="2018-03-13T09:41:00Z">
            <w:rPr/>
          </w:rPrChange>
        </w:rPr>
        <w:fldChar w:fldCharType="begin"/>
      </w:r>
      <w:r w:rsidR="0015216F" w:rsidRPr="00E969B7">
        <w:rPr>
          <w:lang w:val="en-GB"/>
          <w:rPrChange w:id="3741" w:author="Ela Greenberg" w:date="2018-03-13T09:41:00Z">
            <w:rPr/>
          </w:rPrChange>
        </w:rPr>
        <w:instrText xml:space="preserve"> HYPERLINK "https://www.btl.gov.il/Publications/oni_report/Documents/oni2016-new.pdf" </w:instrText>
      </w:r>
      <w:r w:rsidR="0015216F" w:rsidRPr="00E969B7">
        <w:rPr>
          <w:lang w:val="en-GB"/>
          <w:rPrChange w:id="3742" w:author="Ela Greenberg" w:date="2018-03-13T09:41:00Z">
            <w:rPr>
              <w:rStyle w:val="Hyperlink"/>
              <w:rFonts w:ascii="Times New Roman" w:hAnsi="Times New Roman" w:cs="Times New Roman"/>
            </w:rPr>
          </w:rPrChange>
        </w:rPr>
        <w:fldChar w:fldCharType="separate"/>
      </w:r>
      <w:r w:rsidR="00345F4F" w:rsidRPr="00E969B7">
        <w:rPr>
          <w:rStyle w:val="Hyperlink"/>
          <w:rFonts w:ascii="Times New Roman" w:hAnsi="Times New Roman" w:cs="Times New Roman"/>
          <w:lang w:val="en-GB"/>
          <w:rPrChange w:id="3743" w:author="Ela Greenberg" w:date="2018-03-13T09:41:00Z">
            <w:rPr>
              <w:rStyle w:val="Hyperlink"/>
              <w:rFonts w:ascii="Times New Roman" w:hAnsi="Times New Roman" w:cs="Times New Roman"/>
            </w:rPr>
          </w:rPrChange>
        </w:rPr>
        <w:t>https://www.btl.gov.il/Publications/oni_report/Documents/oni2016-new.pdf</w:t>
      </w:r>
      <w:r w:rsidR="0015216F" w:rsidRPr="00E969B7">
        <w:rPr>
          <w:rStyle w:val="Hyperlink"/>
          <w:rFonts w:ascii="Times New Roman" w:hAnsi="Times New Roman" w:cs="Times New Roman"/>
          <w:lang w:val="en-GB"/>
          <w:rPrChange w:id="3744" w:author="Ela Greenberg" w:date="2018-03-13T09:41:00Z">
            <w:rPr>
              <w:rStyle w:val="Hyperlink"/>
              <w:rFonts w:ascii="Times New Roman" w:hAnsi="Times New Roman" w:cs="Times New Roman"/>
            </w:rPr>
          </w:rPrChange>
        </w:rPr>
        <w:fldChar w:fldCharType="end"/>
      </w:r>
    </w:p>
    <w:p w14:paraId="068F2960" w14:textId="77777777" w:rsidR="003B2DF6" w:rsidRPr="00E969B7" w:rsidRDefault="003B2DF6" w:rsidP="004E3B9E">
      <w:pPr>
        <w:rPr>
          <w:rFonts w:ascii="Times New Roman" w:eastAsia="Lucida Sans Unicode" w:hAnsi="Times New Roman"/>
          <w:color w:val="000000"/>
          <w:lang w:val="en-GB"/>
          <w:rPrChange w:id="3745" w:author="Ela Greenberg" w:date="2018-03-13T09:41:00Z">
            <w:rPr>
              <w:rFonts w:ascii="Times New Roman" w:eastAsia="Lucida Sans Unicode" w:hAnsi="Times New Roman"/>
              <w:color w:val="000000"/>
            </w:rPr>
          </w:rPrChange>
        </w:rPr>
      </w:pPr>
    </w:p>
    <w:p w14:paraId="69D36966" w14:textId="77777777" w:rsidR="00DE6150" w:rsidRPr="00E969B7" w:rsidRDefault="00DE6150" w:rsidP="00DE6150">
      <w:pPr>
        <w:rPr>
          <w:rFonts w:ascii="Times New Roman" w:eastAsia="Lucida Sans Unicode" w:hAnsi="Times New Roman"/>
          <w:color w:val="000000"/>
          <w:lang w:val="en-GB"/>
          <w:rPrChange w:id="3746" w:author="Ela Greenberg" w:date="2018-03-13T09:41:00Z">
            <w:rPr>
              <w:rFonts w:ascii="Times New Roman" w:eastAsia="Lucida Sans Unicode" w:hAnsi="Times New Roman"/>
              <w:color w:val="000000"/>
            </w:rPr>
          </w:rPrChange>
        </w:rPr>
      </w:pPr>
    </w:p>
    <w:p w14:paraId="67092D3A" w14:textId="65C52D55" w:rsidR="007139A1" w:rsidRPr="00E969B7" w:rsidRDefault="00FC5702" w:rsidP="00FC5702">
      <w:pPr>
        <w:widowControl w:val="0"/>
        <w:autoSpaceDE w:val="0"/>
        <w:autoSpaceDN w:val="0"/>
        <w:adjustRightInd w:val="0"/>
        <w:rPr>
          <w:rFonts w:ascii="Times New Roman" w:hAnsi="Times New Roman" w:cs="Times New Roman"/>
          <w:color w:val="101010"/>
          <w:lang w:val="en-GB"/>
          <w:rPrChange w:id="3747" w:author="Ela Greenberg" w:date="2018-03-13T09:41:00Z">
            <w:rPr>
              <w:rFonts w:ascii="Times New Roman" w:hAnsi="Times New Roman" w:cs="Times New Roman"/>
              <w:color w:val="101010"/>
            </w:rPr>
          </w:rPrChange>
        </w:rPr>
      </w:pPr>
      <w:r w:rsidRPr="00E969B7">
        <w:rPr>
          <w:rFonts w:ascii="Times New Roman" w:hAnsi="Times New Roman" w:cs="Times New Roman"/>
          <w:i/>
          <w:iCs/>
          <w:color w:val="101010"/>
          <w:lang w:val="en-GB"/>
          <w:rPrChange w:id="3748" w:author="Ela Greenberg" w:date="2018-03-13T09:41:00Z">
            <w:rPr>
              <w:rFonts w:ascii="Times New Roman" w:hAnsi="Times New Roman" w:cs="Times New Roman"/>
              <w:i/>
              <w:iCs/>
              <w:color w:val="101010"/>
            </w:rPr>
          </w:rPrChange>
        </w:rPr>
        <w:t>The State of Young Children in Israel 2015 </w:t>
      </w:r>
      <w:r w:rsidRPr="00E969B7">
        <w:rPr>
          <w:rFonts w:ascii="Times New Roman" w:hAnsi="Times New Roman" w:cs="Times New Roman"/>
          <w:color w:val="101010"/>
          <w:lang w:val="en-GB"/>
          <w:rPrChange w:id="3749" w:author="Ela Greenberg" w:date="2018-03-13T09:41:00Z">
            <w:rPr>
              <w:rFonts w:ascii="Times New Roman" w:hAnsi="Times New Roman" w:cs="Times New Roman"/>
              <w:color w:val="101010"/>
            </w:rPr>
          </w:rPrChange>
        </w:rPr>
        <w:t xml:space="preserve">(Rep.). (2015, December). </w:t>
      </w:r>
      <w:r w:rsidRPr="00E969B7">
        <w:rPr>
          <w:rFonts w:ascii="Times New Roman" w:hAnsi="Times New Roman" w:cs="Times New Roman"/>
          <w:color w:val="101010"/>
          <w:lang w:val="en-GB"/>
          <w:rPrChange w:id="3750" w:author="Ela Greenberg" w:date="2018-03-13T09:41:00Z">
            <w:rPr>
              <w:rFonts w:ascii="Times New Roman" w:hAnsi="Times New Roman" w:cs="Times New Roman"/>
              <w:color w:val="101010"/>
            </w:rPr>
          </w:rPrChange>
        </w:rPr>
        <w:lastRenderedPageBreak/>
        <w:t xml:space="preserve">Retrieved October, 2016, from Israel National Council for the Child website: </w:t>
      </w:r>
    </w:p>
    <w:p w14:paraId="555FD0E5" w14:textId="29328896" w:rsidR="00FC5702" w:rsidRPr="00E969B7" w:rsidRDefault="0015216F" w:rsidP="00FC5702">
      <w:pPr>
        <w:widowControl w:val="0"/>
        <w:autoSpaceDE w:val="0"/>
        <w:autoSpaceDN w:val="0"/>
        <w:adjustRightInd w:val="0"/>
        <w:rPr>
          <w:rFonts w:ascii="Times New Roman" w:hAnsi="Times New Roman" w:cs="Times New Roman"/>
          <w:color w:val="101010"/>
          <w:lang w:val="en-GB"/>
          <w:rPrChange w:id="3751" w:author="Ela Greenberg" w:date="2018-03-13T09:41:00Z">
            <w:rPr>
              <w:rFonts w:ascii="Times New Roman" w:hAnsi="Times New Roman" w:cs="Times New Roman"/>
              <w:color w:val="101010"/>
            </w:rPr>
          </w:rPrChange>
        </w:rPr>
      </w:pPr>
      <w:r w:rsidRPr="00E969B7">
        <w:rPr>
          <w:lang w:val="en-GB"/>
          <w:rPrChange w:id="3752" w:author="Ela Greenberg" w:date="2018-03-13T09:41:00Z">
            <w:rPr/>
          </w:rPrChange>
        </w:rPr>
        <w:fldChar w:fldCharType="begin"/>
      </w:r>
      <w:r w:rsidRPr="00E969B7">
        <w:rPr>
          <w:lang w:val="en-GB"/>
          <w:rPrChange w:id="3753" w:author="Ela Greenberg" w:date="2018-03-13T09:41:00Z">
            <w:rPr/>
          </w:rPrChange>
        </w:rPr>
        <w:instrText xml:space="preserve"> HYPERLINK "https://bernardvanleer.org/app/uploads/2016/03/The-State-of-Young-Children-in-Israel-2015_hi-res.pdf" </w:instrText>
      </w:r>
      <w:r w:rsidRPr="00E969B7">
        <w:rPr>
          <w:lang w:val="en-GB"/>
          <w:rPrChange w:id="3754" w:author="Ela Greenberg" w:date="2018-03-13T09:41:00Z">
            <w:rPr>
              <w:rStyle w:val="Hyperlink"/>
              <w:rFonts w:ascii="Times New Roman" w:hAnsi="Times New Roman" w:cs="Times New Roman"/>
            </w:rPr>
          </w:rPrChange>
        </w:rPr>
        <w:fldChar w:fldCharType="separate"/>
      </w:r>
      <w:r w:rsidR="007139A1" w:rsidRPr="00E969B7">
        <w:rPr>
          <w:rStyle w:val="Hyperlink"/>
          <w:rFonts w:ascii="Times New Roman" w:hAnsi="Times New Roman" w:cs="Times New Roman"/>
          <w:lang w:val="en-GB"/>
          <w:rPrChange w:id="3755" w:author="Ela Greenberg" w:date="2018-03-13T09:41:00Z">
            <w:rPr>
              <w:rStyle w:val="Hyperlink"/>
              <w:rFonts w:ascii="Times New Roman" w:hAnsi="Times New Roman" w:cs="Times New Roman"/>
            </w:rPr>
          </w:rPrChange>
        </w:rPr>
        <w:t>https://bernardvanleer.org/app/uploads/2016/03/The-State-of-Young-Children-in-Israel-2015_hi-res.pdf</w:t>
      </w:r>
      <w:r w:rsidRPr="00E969B7">
        <w:rPr>
          <w:rStyle w:val="Hyperlink"/>
          <w:rFonts w:ascii="Times New Roman" w:hAnsi="Times New Roman" w:cs="Times New Roman"/>
          <w:lang w:val="en-GB"/>
          <w:rPrChange w:id="3756" w:author="Ela Greenberg" w:date="2018-03-13T09:41:00Z">
            <w:rPr>
              <w:rStyle w:val="Hyperlink"/>
              <w:rFonts w:ascii="Times New Roman" w:hAnsi="Times New Roman" w:cs="Times New Roman"/>
            </w:rPr>
          </w:rPrChange>
        </w:rPr>
        <w:fldChar w:fldCharType="end"/>
      </w:r>
    </w:p>
    <w:p w14:paraId="437EE5A8" w14:textId="77777777" w:rsidR="000D6FB1" w:rsidRPr="00E969B7" w:rsidRDefault="000D6FB1" w:rsidP="004E3B9E">
      <w:pPr>
        <w:rPr>
          <w:lang w:val="en-GB"/>
          <w:rPrChange w:id="3757" w:author="Ela Greenberg" w:date="2018-03-13T09:41:00Z">
            <w:rPr/>
          </w:rPrChange>
        </w:rPr>
      </w:pPr>
    </w:p>
    <w:p w14:paraId="671BA92A" w14:textId="0949D347" w:rsidR="004F13C0" w:rsidRPr="00E969B7" w:rsidRDefault="004F13C0" w:rsidP="004E3B9E">
      <w:pPr>
        <w:rPr>
          <w:rFonts w:ascii="Times New Roman" w:hAnsi="Times New Roman" w:cs="Times New Roman"/>
          <w:bCs/>
          <w:lang w:val="en-GB"/>
          <w:rPrChange w:id="3758" w:author="Ela Greenberg" w:date="2018-03-13T09:41:00Z">
            <w:rPr>
              <w:rFonts w:ascii="Times New Roman" w:hAnsi="Times New Roman" w:cs="Times New Roman"/>
              <w:bCs/>
            </w:rPr>
          </w:rPrChange>
        </w:rPr>
      </w:pPr>
      <w:r w:rsidRPr="00E969B7">
        <w:rPr>
          <w:rFonts w:ascii="Times New Roman" w:hAnsi="Times New Roman" w:cs="Times New Roman"/>
          <w:lang w:val="en-GB"/>
          <w:rPrChange w:id="3759" w:author="Ela Greenberg" w:date="2018-03-13T09:41:00Z">
            <w:rPr>
              <w:rFonts w:ascii="Times New Roman" w:hAnsi="Times New Roman" w:cs="Times New Roman"/>
            </w:rPr>
          </w:rPrChange>
        </w:rPr>
        <w:t xml:space="preserve">Tobin, J. (2013).  Justifying Children’s Rights. The International Journal of Children’s Rights 21(3), 395-441. </w:t>
      </w:r>
      <w:r w:rsidRPr="00E969B7">
        <w:rPr>
          <w:rFonts w:ascii="Times New Roman" w:hAnsi="Times New Roman" w:cs="Times New Roman"/>
          <w:bCs/>
          <w:lang w:val="en-GB"/>
          <w:rPrChange w:id="3760" w:author="Ela Greenberg" w:date="2018-03-13T09:41:00Z">
            <w:rPr>
              <w:rFonts w:ascii="Times New Roman" w:hAnsi="Times New Roman" w:cs="Times New Roman"/>
              <w:bCs/>
            </w:rPr>
          </w:rPrChange>
        </w:rPr>
        <w:t xml:space="preserve">DOI: </w:t>
      </w:r>
      <w:r w:rsidR="0015216F" w:rsidRPr="00E969B7">
        <w:rPr>
          <w:lang w:val="en-GB"/>
          <w:rPrChange w:id="3761" w:author="Ela Greenberg" w:date="2018-03-13T09:41:00Z">
            <w:rPr/>
          </w:rPrChange>
        </w:rPr>
        <w:fldChar w:fldCharType="begin"/>
      </w:r>
      <w:r w:rsidR="0015216F" w:rsidRPr="00E969B7">
        <w:rPr>
          <w:lang w:val="en-GB"/>
          <w:rPrChange w:id="3762" w:author="Ela Greenberg" w:date="2018-03-13T09:41:00Z">
            <w:rPr/>
          </w:rPrChange>
        </w:rPr>
        <w:instrText xml:space="preserve"> HYPERLINK "https://doi.org/10.1163/15718182-02103004" </w:instrText>
      </w:r>
      <w:r w:rsidR="0015216F" w:rsidRPr="00E969B7">
        <w:rPr>
          <w:lang w:val="en-GB"/>
          <w:rPrChange w:id="3763" w:author="Ela Greenberg" w:date="2018-03-13T09:41:00Z">
            <w:rPr>
              <w:rFonts w:ascii="Times New Roman" w:hAnsi="Times New Roman" w:cs="Times New Roman"/>
            </w:rPr>
          </w:rPrChange>
        </w:rPr>
        <w:fldChar w:fldCharType="separate"/>
      </w:r>
      <w:r w:rsidRPr="00E969B7">
        <w:rPr>
          <w:rFonts w:ascii="Times New Roman" w:hAnsi="Times New Roman" w:cs="Times New Roman"/>
          <w:lang w:val="en-GB"/>
          <w:rPrChange w:id="3764" w:author="Ela Greenberg" w:date="2018-03-13T09:41:00Z">
            <w:rPr>
              <w:rFonts w:ascii="Times New Roman" w:hAnsi="Times New Roman" w:cs="Times New Roman"/>
            </w:rPr>
          </w:rPrChange>
        </w:rPr>
        <w:t>10.1163/15718182-02103004</w:t>
      </w:r>
      <w:r w:rsidR="0015216F" w:rsidRPr="00E969B7">
        <w:rPr>
          <w:rFonts w:ascii="Times New Roman" w:hAnsi="Times New Roman" w:cs="Times New Roman"/>
          <w:lang w:val="en-GB"/>
          <w:rPrChange w:id="3765" w:author="Ela Greenberg" w:date="2018-03-13T09:41:00Z">
            <w:rPr>
              <w:rFonts w:ascii="Times New Roman" w:hAnsi="Times New Roman" w:cs="Times New Roman"/>
            </w:rPr>
          </w:rPrChange>
        </w:rPr>
        <w:fldChar w:fldCharType="end"/>
      </w:r>
    </w:p>
    <w:p w14:paraId="5812BA8F" w14:textId="77777777" w:rsidR="00081724" w:rsidRPr="00E969B7" w:rsidRDefault="00081724" w:rsidP="00F250B6">
      <w:pPr>
        <w:widowControl w:val="0"/>
        <w:autoSpaceDE w:val="0"/>
        <w:autoSpaceDN w:val="0"/>
        <w:adjustRightInd w:val="0"/>
        <w:ind w:firstLine="0"/>
        <w:rPr>
          <w:rFonts w:ascii="Times New Roman" w:hAnsi="Times New Roman" w:cs="Times New Roman"/>
          <w:rtl/>
          <w:lang w:val="en-GB"/>
          <w:rPrChange w:id="3766" w:author="Ela Greenberg" w:date="2018-03-13T09:41:00Z">
            <w:rPr>
              <w:rFonts w:ascii="Times New Roman" w:hAnsi="Times New Roman" w:cs="Times New Roman"/>
              <w:rtl/>
            </w:rPr>
          </w:rPrChange>
        </w:rPr>
      </w:pPr>
      <w:bookmarkStart w:id="3767" w:name="_GoBack"/>
      <w:bookmarkEnd w:id="3767"/>
    </w:p>
    <w:p w14:paraId="4BD94485" w14:textId="5868F410" w:rsidR="00EE76D0" w:rsidRPr="00E969B7" w:rsidRDefault="00EE76D0" w:rsidP="00125894">
      <w:pPr>
        <w:widowControl w:val="0"/>
        <w:autoSpaceDE w:val="0"/>
        <w:autoSpaceDN w:val="0"/>
        <w:adjustRightInd w:val="0"/>
        <w:rPr>
          <w:rFonts w:ascii="Times New Roman" w:hAnsi="Times New Roman" w:cs="Times New Roman"/>
          <w:lang w:val="en-GB"/>
          <w:rPrChange w:id="3768" w:author="Ela Greenberg" w:date="2018-03-13T09:41:00Z">
            <w:rPr>
              <w:rFonts w:ascii="Times New Roman" w:hAnsi="Times New Roman" w:cs="Times New Roman"/>
            </w:rPr>
          </w:rPrChange>
        </w:rPr>
      </w:pPr>
      <w:r w:rsidRPr="00E969B7">
        <w:rPr>
          <w:rFonts w:ascii="Times New Roman" w:hAnsi="Times New Roman" w:cs="Times New Roman"/>
          <w:lang w:val="en-GB"/>
          <w:rPrChange w:id="3769" w:author="Ela Greenberg" w:date="2018-03-13T09:41:00Z">
            <w:rPr>
              <w:rFonts w:ascii="Times New Roman" w:hAnsi="Times New Roman" w:cs="Times New Roman"/>
            </w:rPr>
          </w:rPrChange>
        </w:rPr>
        <w:t xml:space="preserve">Yair, G., </w:t>
      </w:r>
      <w:r w:rsidR="00536FD1" w:rsidRPr="00E969B7">
        <w:rPr>
          <w:rFonts w:ascii="Times New Roman" w:hAnsi="Times New Roman" w:cs="Times New Roman"/>
          <w:lang w:val="en-GB"/>
          <w:rPrChange w:id="3770" w:author="Ela Greenberg" w:date="2018-03-13T09:41:00Z">
            <w:rPr>
              <w:rFonts w:ascii="Times New Roman" w:hAnsi="Times New Roman" w:cs="Times New Roman"/>
            </w:rPr>
          </w:rPrChange>
        </w:rPr>
        <w:t>and</w:t>
      </w:r>
      <w:r w:rsidRPr="00E969B7">
        <w:rPr>
          <w:rFonts w:ascii="Times New Roman" w:hAnsi="Times New Roman" w:cs="Times New Roman"/>
          <w:lang w:val="en-GB"/>
          <w:rPrChange w:id="3771" w:author="Ela Greenberg" w:date="2018-03-13T09:41:00Z">
            <w:rPr>
              <w:rFonts w:ascii="Times New Roman" w:hAnsi="Times New Roman" w:cs="Times New Roman"/>
            </w:rPr>
          </w:rPrChange>
        </w:rPr>
        <w:t xml:space="preserve"> Alayan, S. (2009). Paralysis at the top of a roaring volcano: Israel and the schooling of Palestinians in East Jerusalem. </w:t>
      </w:r>
      <w:r w:rsidRPr="00E969B7">
        <w:rPr>
          <w:rFonts w:ascii="Times New Roman" w:hAnsi="Times New Roman" w:cs="Times New Roman"/>
          <w:i/>
          <w:iCs/>
          <w:lang w:val="en-GB"/>
          <w:rPrChange w:id="3772" w:author="Ela Greenberg" w:date="2018-03-13T09:41:00Z">
            <w:rPr>
              <w:rFonts w:ascii="Times New Roman" w:hAnsi="Times New Roman" w:cs="Times New Roman"/>
              <w:i/>
              <w:iCs/>
            </w:rPr>
          </w:rPrChange>
        </w:rPr>
        <w:t xml:space="preserve">Comparative Education Review, 53, </w:t>
      </w:r>
      <w:r w:rsidRPr="00E969B7">
        <w:rPr>
          <w:rFonts w:ascii="Times New Roman" w:hAnsi="Times New Roman" w:cs="Times New Roman"/>
          <w:lang w:val="en-GB"/>
          <w:rPrChange w:id="3773" w:author="Ela Greenberg" w:date="2018-03-13T09:41:00Z">
            <w:rPr>
              <w:rFonts w:ascii="Times New Roman" w:hAnsi="Times New Roman" w:cs="Times New Roman"/>
            </w:rPr>
          </w:rPrChange>
        </w:rPr>
        <w:t xml:space="preserve">235–257. http://dx.doi.org/10.1086/598168 </w:t>
      </w:r>
    </w:p>
    <w:p w14:paraId="00B673B4" w14:textId="77777777" w:rsidR="00CE4C4D" w:rsidRPr="00E969B7" w:rsidRDefault="00CE4C4D" w:rsidP="004E3B9E">
      <w:pPr>
        <w:rPr>
          <w:rFonts w:ascii="Times New Roman" w:hAnsi="Times New Roman" w:cs="Times New Roman"/>
          <w:color w:val="0953C0"/>
          <w:lang w:val="en-GB"/>
          <w:rPrChange w:id="3774" w:author="Ela Greenberg" w:date="2018-03-13T09:41:00Z">
            <w:rPr>
              <w:rFonts w:ascii="Times New Roman" w:hAnsi="Times New Roman" w:cs="Times New Roman"/>
              <w:color w:val="0953C0"/>
            </w:rPr>
          </w:rPrChange>
        </w:rPr>
      </w:pPr>
    </w:p>
    <w:p w14:paraId="424D9FA9" w14:textId="77777777" w:rsidR="005E5CF8" w:rsidRPr="00E969B7" w:rsidRDefault="005E5CF8" w:rsidP="00125894">
      <w:pPr>
        <w:widowControl w:val="0"/>
        <w:autoSpaceDE w:val="0"/>
        <w:autoSpaceDN w:val="0"/>
        <w:adjustRightInd w:val="0"/>
        <w:rPr>
          <w:rFonts w:ascii="Times New Roman" w:hAnsi="Times New Roman" w:cs="Times New Roman"/>
          <w:lang w:val="en-GB"/>
          <w:rPrChange w:id="3775" w:author="Ela Greenberg" w:date="2018-03-13T09:41:00Z">
            <w:rPr>
              <w:rFonts w:ascii="Times New Roman" w:hAnsi="Times New Roman" w:cs="Times New Roman"/>
            </w:rPr>
          </w:rPrChange>
        </w:rPr>
      </w:pPr>
    </w:p>
    <w:p w14:paraId="36F2EE70" w14:textId="77777777" w:rsidR="005E5CF8" w:rsidRPr="00E969B7" w:rsidRDefault="005E5CF8" w:rsidP="00125894">
      <w:pPr>
        <w:widowControl w:val="0"/>
        <w:autoSpaceDE w:val="0"/>
        <w:autoSpaceDN w:val="0"/>
        <w:adjustRightInd w:val="0"/>
        <w:rPr>
          <w:rFonts w:ascii="Times New Roman" w:hAnsi="Times New Roman" w:cs="Times New Roman"/>
          <w:lang w:val="en-GB"/>
          <w:rPrChange w:id="3776" w:author="Ela Greenberg" w:date="2018-03-13T09:41:00Z">
            <w:rPr>
              <w:rFonts w:ascii="Times New Roman" w:hAnsi="Times New Roman" w:cs="Times New Roman"/>
            </w:rPr>
          </w:rPrChange>
        </w:rPr>
      </w:pPr>
    </w:p>
    <w:p w14:paraId="2A790386" w14:textId="37049B87" w:rsidR="004E3B9E" w:rsidRPr="00E969B7" w:rsidRDefault="004E3B9E" w:rsidP="00125894">
      <w:pPr>
        <w:widowControl w:val="0"/>
        <w:autoSpaceDE w:val="0"/>
        <w:autoSpaceDN w:val="0"/>
        <w:adjustRightInd w:val="0"/>
        <w:rPr>
          <w:rFonts w:ascii="Arial" w:hAnsi="Arial" w:cs="Arial"/>
          <w:color w:val="0953C0"/>
          <w:lang w:val="en-GB"/>
          <w:rPrChange w:id="3777" w:author="Ela Greenberg" w:date="2018-03-13T09:41:00Z">
            <w:rPr>
              <w:rFonts w:ascii="Arial" w:hAnsi="Arial" w:cs="Arial"/>
              <w:color w:val="0953C0"/>
            </w:rPr>
          </w:rPrChange>
        </w:rPr>
      </w:pPr>
      <w:r w:rsidRPr="00E969B7">
        <w:rPr>
          <w:rFonts w:ascii="Arial" w:hAnsi="Arial" w:cs="Arial"/>
          <w:color w:val="0953C0"/>
          <w:lang w:val="en-GB"/>
          <w:rPrChange w:id="3778" w:author="Ela Greenberg" w:date="2018-03-13T09:41:00Z">
            <w:rPr>
              <w:rFonts w:ascii="Arial" w:hAnsi="Arial" w:cs="Arial"/>
              <w:color w:val="0953C0"/>
            </w:rPr>
          </w:rPrChange>
        </w:rPr>
        <w:br w:type="page"/>
      </w:r>
    </w:p>
    <w:p w14:paraId="31A10D17" w14:textId="500A9BBA" w:rsidR="0098278B" w:rsidRPr="00E969B7" w:rsidRDefault="00790820" w:rsidP="00125894">
      <w:pPr>
        <w:spacing w:after="200"/>
        <w:jc w:val="center"/>
        <w:rPr>
          <w:rFonts w:ascii="Times New Roman" w:hAnsi="Times New Roman" w:cs="Times New Roman"/>
          <w:b/>
          <w:lang w:val="en-GB"/>
          <w:rPrChange w:id="3779" w:author="Ela Greenberg" w:date="2018-03-13T09:41:00Z">
            <w:rPr>
              <w:rFonts w:ascii="Times New Roman" w:hAnsi="Times New Roman" w:cs="Times New Roman"/>
              <w:b/>
            </w:rPr>
          </w:rPrChange>
        </w:rPr>
      </w:pPr>
      <w:r w:rsidRPr="00E969B7">
        <w:rPr>
          <w:rFonts w:ascii="Times New Roman" w:hAnsi="Times New Roman" w:cs="Times New Roman"/>
          <w:b/>
          <w:lang w:val="en-GB"/>
          <w:rPrChange w:id="3780" w:author="Ela Greenberg" w:date="2018-03-13T09:41:00Z">
            <w:rPr>
              <w:rFonts w:ascii="Times New Roman" w:hAnsi="Times New Roman" w:cs="Times New Roman"/>
              <w:b/>
            </w:rPr>
          </w:rPrChange>
        </w:rPr>
        <w:lastRenderedPageBreak/>
        <w:t xml:space="preserve">Chapter </w:t>
      </w:r>
      <w:ins w:id="3781" w:author="Ela Greenberg" w:date="2018-03-17T13:05:00Z">
        <w:r w:rsidR="005F7680">
          <w:rPr>
            <w:rFonts w:ascii="Times New Roman" w:hAnsi="Times New Roman" w:cs="Times New Roman"/>
            <w:b/>
            <w:lang w:val="en-GB"/>
          </w:rPr>
          <w:t>F</w:t>
        </w:r>
      </w:ins>
      <w:del w:id="3782" w:author="Ela Greenberg" w:date="2018-03-17T13:05:00Z">
        <w:r w:rsidR="00DB59F0" w:rsidRPr="00E969B7" w:rsidDel="005F7680">
          <w:rPr>
            <w:rFonts w:ascii="Times New Roman" w:hAnsi="Times New Roman" w:cs="Times New Roman"/>
            <w:b/>
            <w:lang w:val="en-GB"/>
            <w:rPrChange w:id="3783" w:author="Ela Greenberg" w:date="2018-03-13T09:41:00Z">
              <w:rPr>
                <w:rFonts w:ascii="Times New Roman" w:hAnsi="Times New Roman" w:cs="Times New Roman"/>
                <w:b/>
              </w:rPr>
            </w:rPrChange>
          </w:rPr>
          <w:delText>f</w:delText>
        </w:r>
      </w:del>
      <w:r w:rsidR="00DB59F0" w:rsidRPr="00E969B7">
        <w:rPr>
          <w:rFonts w:ascii="Times New Roman" w:hAnsi="Times New Roman" w:cs="Times New Roman"/>
          <w:b/>
          <w:lang w:val="en-GB"/>
          <w:rPrChange w:id="3784" w:author="Ela Greenberg" w:date="2018-03-13T09:41:00Z">
            <w:rPr>
              <w:rFonts w:ascii="Times New Roman" w:hAnsi="Times New Roman" w:cs="Times New Roman"/>
              <w:b/>
            </w:rPr>
          </w:rPrChange>
        </w:rPr>
        <w:t>ive</w:t>
      </w:r>
      <w:r w:rsidR="00901286" w:rsidRPr="00E969B7">
        <w:rPr>
          <w:rFonts w:ascii="Times New Roman" w:hAnsi="Times New Roman" w:cs="Times New Roman"/>
          <w:b/>
          <w:lang w:val="en-GB"/>
          <w:rPrChange w:id="3785" w:author="Ela Greenberg" w:date="2018-03-13T09:41:00Z">
            <w:rPr>
              <w:rFonts w:ascii="Times New Roman" w:hAnsi="Times New Roman" w:cs="Times New Roman"/>
              <w:b/>
            </w:rPr>
          </w:rPrChange>
        </w:rPr>
        <w:t xml:space="preserve">: Discussion, </w:t>
      </w:r>
      <w:r w:rsidR="0098278B" w:rsidRPr="00E969B7">
        <w:rPr>
          <w:rFonts w:ascii="Times New Roman" w:hAnsi="Times New Roman" w:cs="Times New Roman"/>
          <w:b/>
          <w:lang w:val="en-GB"/>
          <w:rPrChange w:id="3786" w:author="Ela Greenberg" w:date="2018-03-13T09:41:00Z">
            <w:rPr>
              <w:rFonts w:ascii="Times New Roman" w:hAnsi="Times New Roman" w:cs="Times New Roman"/>
              <w:b/>
            </w:rPr>
          </w:rPrChange>
        </w:rPr>
        <w:t>Conclusion</w:t>
      </w:r>
      <w:r w:rsidR="00901286" w:rsidRPr="00E969B7">
        <w:rPr>
          <w:rFonts w:ascii="Times New Roman" w:hAnsi="Times New Roman" w:cs="Times New Roman"/>
          <w:b/>
          <w:lang w:val="en-GB"/>
          <w:rPrChange w:id="3787" w:author="Ela Greenberg" w:date="2018-03-13T09:41:00Z">
            <w:rPr>
              <w:rFonts w:ascii="Times New Roman" w:hAnsi="Times New Roman" w:cs="Times New Roman"/>
              <w:b/>
            </w:rPr>
          </w:rPrChange>
        </w:rPr>
        <w:t>s</w:t>
      </w:r>
      <w:ins w:id="3788" w:author="Ela Greenberg" w:date="2018-03-17T12:59:00Z">
        <w:r w:rsidR="00726713">
          <w:rPr>
            <w:rFonts w:ascii="Times New Roman" w:hAnsi="Times New Roman" w:cs="Times New Roman"/>
            <w:b/>
            <w:lang w:val="en-GB"/>
          </w:rPr>
          <w:t>,</w:t>
        </w:r>
      </w:ins>
      <w:r w:rsidR="00DF7151" w:rsidRPr="00E969B7">
        <w:rPr>
          <w:rFonts w:ascii="Times New Roman" w:hAnsi="Times New Roman" w:cs="Times New Roman"/>
          <w:b/>
          <w:lang w:val="en-GB"/>
          <w:rPrChange w:id="3789" w:author="Ela Greenberg" w:date="2018-03-13T09:41:00Z">
            <w:rPr>
              <w:rFonts w:ascii="Times New Roman" w:hAnsi="Times New Roman" w:cs="Times New Roman"/>
              <w:b/>
            </w:rPr>
          </w:rPrChange>
        </w:rPr>
        <w:t xml:space="preserve"> and </w:t>
      </w:r>
      <w:r w:rsidR="00C52C80" w:rsidRPr="00E969B7">
        <w:rPr>
          <w:rFonts w:ascii="Times New Roman" w:hAnsi="Times New Roman" w:cs="Times New Roman"/>
          <w:b/>
          <w:lang w:val="en-GB"/>
          <w:rPrChange w:id="3790" w:author="Ela Greenberg" w:date="2018-03-13T09:41:00Z">
            <w:rPr>
              <w:rFonts w:ascii="Times New Roman" w:hAnsi="Times New Roman" w:cs="Times New Roman"/>
              <w:b/>
            </w:rPr>
          </w:rPrChange>
        </w:rPr>
        <w:t>C</w:t>
      </w:r>
      <w:r w:rsidR="00DF7151" w:rsidRPr="00E969B7">
        <w:rPr>
          <w:rFonts w:ascii="Times New Roman" w:hAnsi="Times New Roman" w:cs="Times New Roman"/>
          <w:b/>
          <w:lang w:val="en-GB"/>
          <w:rPrChange w:id="3791" w:author="Ela Greenberg" w:date="2018-03-13T09:41:00Z">
            <w:rPr>
              <w:rFonts w:ascii="Times New Roman" w:hAnsi="Times New Roman" w:cs="Times New Roman"/>
              <w:b/>
            </w:rPr>
          </w:rPrChange>
        </w:rPr>
        <w:t>ontribution</w:t>
      </w:r>
    </w:p>
    <w:p w14:paraId="086B2D33" w14:textId="12B1AC5C" w:rsidR="007B51E8" w:rsidRPr="00726713" w:rsidRDefault="007B51E8">
      <w:pPr>
        <w:widowControl w:val="0"/>
        <w:autoSpaceDE w:val="0"/>
        <w:autoSpaceDN w:val="0"/>
        <w:adjustRightInd w:val="0"/>
        <w:ind w:firstLine="0"/>
        <w:rPr>
          <w:rFonts w:ascii="Times New Roman" w:hAnsi="Times New Roman" w:cs="Times New Roman"/>
          <w:b/>
          <w:iCs/>
          <w:lang w:val="en-GB"/>
          <w:rPrChange w:id="3792" w:author="Ela Greenberg" w:date="2018-03-17T12:59:00Z">
            <w:rPr>
              <w:rFonts w:ascii="Times New Roman" w:hAnsi="Times New Roman" w:cs="Times New Roman"/>
              <w:b/>
              <w:i/>
            </w:rPr>
          </w:rPrChange>
        </w:rPr>
        <w:pPrChange w:id="3793" w:author="Ela Greenberg" w:date="2018-03-17T12:59:00Z">
          <w:pPr>
            <w:widowControl w:val="0"/>
            <w:autoSpaceDE w:val="0"/>
            <w:autoSpaceDN w:val="0"/>
            <w:adjustRightInd w:val="0"/>
          </w:pPr>
        </w:pPrChange>
      </w:pPr>
      <w:r w:rsidRPr="00726713">
        <w:rPr>
          <w:rFonts w:ascii="Times New Roman" w:hAnsi="Times New Roman" w:cs="Times New Roman"/>
          <w:b/>
          <w:iCs/>
          <w:lang w:val="en-GB"/>
          <w:rPrChange w:id="3794" w:author="Ela Greenberg" w:date="2018-03-17T12:59:00Z">
            <w:rPr>
              <w:rFonts w:ascii="Times New Roman" w:hAnsi="Times New Roman" w:cs="Times New Roman"/>
              <w:b/>
              <w:i/>
            </w:rPr>
          </w:rPrChange>
        </w:rPr>
        <w:t>Discussion and Conclusions</w:t>
      </w:r>
    </w:p>
    <w:p w14:paraId="15AD8F27" w14:textId="612AF6B7" w:rsidR="004E6FB3" w:rsidRPr="00E969B7" w:rsidDel="00F83957" w:rsidRDefault="004E6FB3" w:rsidP="007E2166">
      <w:pPr>
        <w:widowControl w:val="0"/>
        <w:autoSpaceDE w:val="0"/>
        <w:autoSpaceDN w:val="0"/>
        <w:adjustRightInd w:val="0"/>
        <w:rPr>
          <w:del w:id="3795" w:author="Ela Greenberg" w:date="2018-03-17T10:32:00Z"/>
          <w:rFonts w:ascii="Times New Roman" w:hAnsi="Times New Roman" w:cs="Times New Roman"/>
          <w:lang w:val="en-GB"/>
          <w:rPrChange w:id="3796" w:author="Ela Greenberg" w:date="2018-03-13T09:41:00Z">
            <w:rPr>
              <w:del w:id="3797" w:author="Ela Greenberg" w:date="2018-03-17T10:32:00Z"/>
              <w:rFonts w:ascii="Times New Roman" w:hAnsi="Times New Roman" w:cs="Times New Roman"/>
            </w:rPr>
          </w:rPrChange>
        </w:rPr>
      </w:pPr>
      <w:r w:rsidRPr="00E969B7">
        <w:rPr>
          <w:rFonts w:ascii="Times New Roman" w:hAnsi="Times New Roman" w:cs="Times New Roman"/>
          <w:lang w:val="en-GB"/>
          <w:rPrChange w:id="3798" w:author="Ela Greenberg" w:date="2018-03-13T09:41:00Z">
            <w:rPr>
              <w:rFonts w:ascii="Times New Roman" w:hAnsi="Times New Roman" w:cs="Times New Roman"/>
            </w:rPr>
          </w:rPrChange>
        </w:rPr>
        <w:t>The fulfil</w:t>
      </w:r>
      <w:del w:id="3799" w:author="Ela Greenberg" w:date="2018-03-17T10:32:00Z">
        <w:r w:rsidRPr="00E969B7" w:rsidDel="00F83957">
          <w:rPr>
            <w:rFonts w:ascii="Times New Roman" w:hAnsi="Times New Roman" w:cs="Times New Roman"/>
            <w:lang w:val="en-GB"/>
            <w:rPrChange w:id="3800" w:author="Ela Greenberg" w:date="2018-03-13T09:41:00Z">
              <w:rPr>
                <w:rFonts w:ascii="Times New Roman" w:hAnsi="Times New Roman" w:cs="Times New Roman"/>
              </w:rPr>
            </w:rPrChange>
          </w:rPr>
          <w:delText>l</w:delText>
        </w:r>
      </w:del>
      <w:r w:rsidRPr="00E969B7">
        <w:rPr>
          <w:rFonts w:ascii="Times New Roman" w:hAnsi="Times New Roman" w:cs="Times New Roman"/>
          <w:lang w:val="en-GB"/>
          <w:rPrChange w:id="3801" w:author="Ela Greenberg" w:date="2018-03-13T09:41:00Z">
            <w:rPr>
              <w:rFonts w:ascii="Times New Roman" w:hAnsi="Times New Roman" w:cs="Times New Roman"/>
            </w:rPr>
          </w:rPrChange>
        </w:rPr>
        <w:t xml:space="preserve">ment of </w:t>
      </w:r>
      <w:r w:rsidR="00845D33" w:rsidRPr="00E969B7">
        <w:rPr>
          <w:rFonts w:ascii="Times New Roman" w:hAnsi="Times New Roman" w:cs="Times New Roman"/>
          <w:lang w:val="en-GB"/>
          <w:rPrChange w:id="3802" w:author="Ela Greenberg" w:date="2018-03-13T09:41:00Z">
            <w:rPr>
              <w:rFonts w:ascii="Times New Roman" w:hAnsi="Times New Roman" w:cs="Times New Roman"/>
            </w:rPr>
          </w:rPrChange>
        </w:rPr>
        <w:t xml:space="preserve">human rights, including </w:t>
      </w:r>
      <w:r w:rsidRPr="00E969B7">
        <w:rPr>
          <w:rFonts w:ascii="Times New Roman" w:hAnsi="Times New Roman" w:cs="Times New Roman"/>
          <w:lang w:val="en-GB"/>
          <w:rPrChange w:id="3803" w:author="Ela Greenberg" w:date="2018-03-13T09:41:00Z">
            <w:rPr>
              <w:rFonts w:ascii="Times New Roman" w:hAnsi="Times New Roman" w:cs="Times New Roman"/>
            </w:rPr>
          </w:rPrChange>
        </w:rPr>
        <w:t xml:space="preserve">children’s rights is the focal mandate and core existence of human rights </w:t>
      </w:r>
      <w:r w:rsidR="004527CD" w:rsidRPr="00E969B7">
        <w:rPr>
          <w:rFonts w:ascii="Times New Roman" w:hAnsi="Times New Roman" w:cs="Times New Roman"/>
          <w:lang w:val="en-GB"/>
          <w:rPrChange w:id="3804" w:author="Ela Greenberg" w:date="2018-03-13T09:41:00Z">
            <w:rPr>
              <w:rFonts w:ascii="Times New Roman" w:hAnsi="Times New Roman" w:cs="Times New Roman"/>
            </w:rPr>
          </w:rPrChange>
        </w:rPr>
        <w:t>organi</w:t>
      </w:r>
      <w:ins w:id="3805" w:author="Ela Greenberg" w:date="2018-03-17T10:32:00Z">
        <w:r w:rsidR="00F83957">
          <w:rPr>
            <w:rFonts w:ascii="Times New Roman" w:hAnsi="Times New Roman" w:cs="Times New Roman"/>
            <w:lang w:val="en-GB"/>
          </w:rPr>
          <w:t>s</w:t>
        </w:r>
      </w:ins>
      <w:del w:id="3806" w:author="Ela Greenberg" w:date="2018-03-17T10:32:00Z">
        <w:r w:rsidR="004527CD" w:rsidRPr="00E969B7" w:rsidDel="00F83957">
          <w:rPr>
            <w:rFonts w:ascii="Times New Roman" w:hAnsi="Times New Roman" w:cs="Times New Roman"/>
            <w:lang w:val="en-GB"/>
            <w:rPrChange w:id="3807" w:author="Ela Greenberg" w:date="2018-03-13T09:41:00Z">
              <w:rPr>
                <w:rFonts w:ascii="Times New Roman" w:hAnsi="Times New Roman" w:cs="Times New Roman"/>
              </w:rPr>
            </w:rPrChange>
          </w:rPr>
          <w:delText>z</w:delText>
        </w:r>
      </w:del>
      <w:r w:rsidR="004527CD" w:rsidRPr="00E969B7">
        <w:rPr>
          <w:rFonts w:ascii="Times New Roman" w:hAnsi="Times New Roman" w:cs="Times New Roman"/>
          <w:lang w:val="en-GB"/>
          <w:rPrChange w:id="3808" w:author="Ela Greenberg" w:date="2018-03-13T09:41:00Z">
            <w:rPr>
              <w:rFonts w:ascii="Times New Roman" w:hAnsi="Times New Roman" w:cs="Times New Roman"/>
            </w:rPr>
          </w:rPrChange>
        </w:rPr>
        <w:t>ations</w:t>
      </w:r>
      <w:r w:rsidRPr="00E969B7">
        <w:rPr>
          <w:rFonts w:ascii="Times New Roman" w:hAnsi="Times New Roman" w:cs="Times New Roman"/>
          <w:lang w:val="en-GB"/>
          <w:rPrChange w:id="3809" w:author="Ela Greenberg" w:date="2018-03-13T09:41:00Z">
            <w:rPr>
              <w:rFonts w:ascii="Times New Roman" w:hAnsi="Times New Roman" w:cs="Times New Roman"/>
            </w:rPr>
          </w:rPrChange>
        </w:rPr>
        <w:t>, specifically those focused on the well-being of children and their families</w:t>
      </w:r>
      <w:r w:rsidR="00A44E46" w:rsidRPr="00E969B7">
        <w:rPr>
          <w:rFonts w:ascii="Times New Roman" w:hAnsi="Times New Roman" w:cs="Times New Roman"/>
          <w:lang w:val="en-GB"/>
          <w:rPrChange w:id="3810" w:author="Ela Greenberg" w:date="2018-03-13T09:41:00Z">
            <w:rPr>
              <w:rFonts w:ascii="Times New Roman" w:hAnsi="Times New Roman" w:cs="Times New Roman"/>
            </w:rPr>
          </w:rPrChange>
        </w:rPr>
        <w:t xml:space="preserve"> (Minow </w:t>
      </w:r>
      <w:proofErr w:type="spellStart"/>
      <w:r w:rsidR="00A44E46" w:rsidRPr="00E969B7">
        <w:rPr>
          <w:rFonts w:ascii="Times New Roman" w:hAnsi="Times New Roman" w:cs="Times New Roman"/>
          <w:lang w:val="en-GB"/>
          <w:rPrChange w:id="3811" w:author="Ela Greenberg" w:date="2018-03-13T09:41:00Z">
            <w:rPr>
              <w:rFonts w:ascii="Times New Roman" w:hAnsi="Times New Roman" w:cs="Times New Roman"/>
            </w:rPr>
          </w:rPrChange>
        </w:rPr>
        <w:t>1995b</w:t>
      </w:r>
      <w:proofErr w:type="spellEnd"/>
      <w:r w:rsidR="00A44E46" w:rsidRPr="00E969B7">
        <w:rPr>
          <w:rFonts w:ascii="Times New Roman" w:hAnsi="Times New Roman" w:cs="Times New Roman"/>
          <w:lang w:val="en-GB"/>
          <w:rPrChange w:id="3812" w:author="Ela Greenberg" w:date="2018-03-13T09:41:00Z">
            <w:rPr>
              <w:rFonts w:ascii="Times New Roman" w:hAnsi="Times New Roman" w:cs="Times New Roman"/>
            </w:rPr>
          </w:rPrChange>
        </w:rPr>
        <w:t xml:space="preserve">; UNICEF 2013; </w:t>
      </w:r>
      <w:proofErr w:type="spellStart"/>
      <w:r w:rsidR="00A44E46" w:rsidRPr="00E969B7">
        <w:rPr>
          <w:rFonts w:ascii="Times New Roman" w:hAnsi="Times New Roman" w:cs="Times New Roman"/>
          <w:lang w:val="en-GB"/>
          <w:rPrChange w:id="3813" w:author="Ela Greenberg" w:date="2018-03-13T09:41:00Z">
            <w:rPr>
              <w:rFonts w:ascii="Times New Roman" w:hAnsi="Times New Roman" w:cs="Times New Roman"/>
            </w:rPr>
          </w:rPrChange>
        </w:rPr>
        <w:t>Linnarsson</w:t>
      </w:r>
      <w:proofErr w:type="spellEnd"/>
      <w:r w:rsidR="00A44E46" w:rsidRPr="00E969B7">
        <w:rPr>
          <w:rFonts w:ascii="Times New Roman" w:hAnsi="Times New Roman" w:cs="Times New Roman"/>
          <w:lang w:val="en-GB"/>
          <w:rPrChange w:id="3814" w:author="Ela Greenberg" w:date="2018-03-13T09:41:00Z">
            <w:rPr>
              <w:rFonts w:ascii="Times New Roman" w:hAnsi="Times New Roman" w:cs="Times New Roman"/>
            </w:rPr>
          </w:rPrChange>
        </w:rPr>
        <w:t xml:space="preserve"> and </w:t>
      </w:r>
      <w:proofErr w:type="spellStart"/>
      <w:r w:rsidR="00A44E46" w:rsidRPr="00E969B7">
        <w:rPr>
          <w:rFonts w:ascii="Times New Roman" w:hAnsi="Times New Roman" w:cs="Times New Roman"/>
          <w:lang w:val="en-GB"/>
          <w:rPrChange w:id="3815" w:author="Ela Greenberg" w:date="2018-03-13T09:41:00Z">
            <w:rPr>
              <w:rFonts w:ascii="Times New Roman" w:hAnsi="Times New Roman" w:cs="Times New Roman"/>
            </w:rPr>
          </w:rPrChange>
        </w:rPr>
        <w:t>Sedletzky</w:t>
      </w:r>
      <w:proofErr w:type="spellEnd"/>
      <w:r w:rsidR="00A44E46" w:rsidRPr="00E969B7">
        <w:rPr>
          <w:rFonts w:ascii="Times New Roman" w:hAnsi="Times New Roman" w:cs="Times New Roman"/>
          <w:lang w:val="en-GB"/>
          <w:rPrChange w:id="3816" w:author="Ela Greenberg" w:date="2018-03-13T09:41:00Z">
            <w:rPr>
              <w:rFonts w:ascii="Times New Roman" w:hAnsi="Times New Roman" w:cs="Times New Roman"/>
            </w:rPr>
          </w:rPrChange>
        </w:rPr>
        <w:t xml:space="preserve"> 2014)</w:t>
      </w:r>
      <w:r w:rsidRPr="00E969B7">
        <w:rPr>
          <w:rFonts w:ascii="Times New Roman" w:hAnsi="Times New Roman" w:cs="Times New Roman"/>
          <w:lang w:val="en-GB"/>
          <w:rPrChange w:id="3817" w:author="Ela Greenberg" w:date="2018-03-13T09:41:00Z">
            <w:rPr>
              <w:rFonts w:ascii="Times New Roman" w:hAnsi="Times New Roman" w:cs="Times New Roman"/>
            </w:rPr>
          </w:rPrChange>
        </w:rPr>
        <w:t>. After more than a decade of working in human rights organi</w:t>
      </w:r>
      <w:ins w:id="3818" w:author="Ela Greenberg" w:date="2018-03-17T10:33:00Z">
        <w:r w:rsidR="00F83957">
          <w:rPr>
            <w:rFonts w:ascii="Times New Roman" w:hAnsi="Times New Roman" w:cs="Times New Roman"/>
            <w:lang w:val="en-GB"/>
          </w:rPr>
          <w:t>s</w:t>
        </w:r>
      </w:ins>
      <w:del w:id="3819" w:author="Ela Greenberg" w:date="2018-03-17T10:33:00Z">
        <w:r w:rsidRPr="00E969B7" w:rsidDel="00F83957">
          <w:rPr>
            <w:rFonts w:ascii="Times New Roman" w:hAnsi="Times New Roman" w:cs="Times New Roman"/>
            <w:lang w:val="en-GB"/>
            <w:rPrChange w:id="3820" w:author="Ela Greenberg" w:date="2018-03-13T09:41:00Z">
              <w:rPr>
                <w:rFonts w:ascii="Times New Roman" w:hAnsi="Times New Roman" w:cs="Times New Roman"/>
              </w:rPr>
            </w:rPrChange>
          </w:rPr>
          <w:delText>z</w:delText>
        </w:r>
      </w:del>
      <w:r w:rsidRPr="00E969B7">
        <w:rPr>
          <w:rFonts w:ascii="Times New Roman" w:hAnsi="Times New Roman" w:cs="Times New Roman"/>
          <w:lang w:val="en-GB"/>
          <w:rPrChange w:id="3821" w:author="Ela Greenberg" w:date="2018-03-13T09:41:00Z">
            <w:rPr>
              <w:rFonts w:ascii="Times New Roman" w:hAnsi="Times New Roman" w:cs="Times New Roman"/>
            </w:rPr>
          </w:rPrChange>
        </w:rPr>
        <w:t xml:space="preserve">ations focused on safeguarding vulnerable children’s rights, this doctoral thesis has allowed me to </w:t>
      </w:r>
      <w:r w:rsidR="004527CD" w:rsidRPr="00E969B7">
        <w:rPr>
          <w:rFonts w:ascii="Times New Roman" w:hAnsi="Times New Roman" w:cs="Times New Roman"/>
          <w:lang w:val="en-GB"/>
          <w:rPrChange w:id="3822" w:author="Ela Greenberg" w:date="2018-03-13T09:41:00Z">
            <w:rPr>
              <w:rFonts w:ascii="Times New Roman" w:hAnsi="Times New Roman" w:cs="Times New Roman"/>
            </w:rPr>
          </w:rPrChange>
        </w:rPr>
        <w:t xml:space="preserve">closely and </w:t>
      </w:r>
      <w:r w:rsidRPr="00E969B7">
        <w:rPr>
          <w:rFonts w:ascii="Times New Roman" w:hAnsi="Times New Roman" w:cs="Times New Roman"/>
          <w:lang w:val="en-GB"/>
          <w:rPrChange w:id="3823" w:author="Ela Greenberg" w:date="2018-03-13T09:41:00Z">
            <w:rPr>
              <w:rFonts w:ascii="Times New Roman" w:hAnsi="Times New Roman" w:cs="Times New Roman"/>
            </w:rPr>
          </w:rPrChange>
        </w:rPr>
        <w:t xml:space="preserve">critically examine the modus operandi used by these </w:t>
      </w:r>
      <w:r w:rsidR="004527CD" w:rsidRPr="00E969B7">
        <w:rPr>
          <w:rFonts w:ascii="Times New Roman" w:hAnsi="Times New Roman" w:cs="Times New Roman"/>
          <w:lang w:val="en-GB"/>
          <w:rPrChange w:id="3824" w:author="Ela Greenberg" w:date="2018-03-13T09:41:00Z">
            <w:rPr>
              <w:rFonts w:ascii="Times New Roman" w:hAnsi="Times New Roman" w:cs="Times New Roman"/>
            </w:rPr>
          </w:rPrChange>
        </w:rPr>
        <w:t>organi</w:t>
      </w:r>
      <w:ins w:id="3825" w:author="Ela Greenberg" w:date="2018-03-17T10:33:00Z">
        <w:r w:rsidR="00F83957">
          <w:rPr>
            <w:rFonts w:ascii="Times New Roman" w:hAnsi="Times New Roman" w:cs="Times New Roman"/>
            <w:lang w:val="en-GB"/>
          </w:rPr>
          <w:t>s</w:t>
        </w:r>
      </w:ins>
      <w:del w:id="3826" w:author="Ela Greenberg" w:date="2018-03-17T10:33:00Z">
        <w:r w:rsidR="004527CD" w:rsidRPr="00E969B7" w:rsidDel="00F83957">
          <w:rPr>
            <w:rFonts w:ascii="Times New Roman" w:hAnsi="Times New Roman" w:cs="Times New Roman"/>
            <w:lang w:val="en-GB"/>
            <w:rPrChange w:id="3827" w:author="Ela Greenberg" w:date="2018-03-13T09:41:00Z">
              <w:rPr>
                <w:rFonts w:ascii="Times New Roman" w:hAnsi="Times New Roman" w:cs="Times New Roman"/>
              </w:rPr>
            </w:rPrChange>
          </w:rPr>
          <w:delText>z</w:delText>
        </w:r>
      </w:del>
      <w:r w:rsidR="004527CD" w:rsidRPr="00E969B7">
        <w:rPr>
          <w:rFonts w:ascii="Times New Roman" w:hAnsi="Times New Roman" w:cs="Times New Roman"/>
          <w:lang w:val="en-GB"/>
          <w:rPrChange w:id="3828" w:author="Ela Greenberg" w:date="2018-03-13T09:41:00Z">
            <w:rPr>
              <w:rFonts w:ascii="Times New Roman" w:hAnsi="Times New Roman" w:cs="Times New Roman"/>
            </w:rPr>
          </w:rPrChange>
        </w:rPr>
        <w:t>ations</w:t>
      </w:r>
      <w:r w:rsidRPr="00E969B7">
        <w:rPr>
          <w:rFonts w:ascii="Times New Roman" w:hAnsi="Times New Roman" w:cs="Times New Roman"/>
          <w:lang w:val="en-GB"/>
          <w:rPrChange w:id="3829" w:author="Ela Greenberg" w:date="2018-03-13T09:41:00Z">
            <w:rPr>
              <w:rFonts w:ascii="Times New Roman" w:hAnsi="Times New Roman" w:cs="Times New Roman"/>
            </w:rPr>
          </w:rPrChange>
        </w:rPr>
        <w:t xml:space="preserve"> to advocate for and defend children’s rights.</w:t>
      </w:r>
    </w:p>
    <w:p w14:paraId="3A1BDD2F" w14:textId="77777777" w:rsidR="00790820" w:rsidRPr="00E969B7" w:rsidRDefault="00790820">
      <w:pPr>
        <w:widowControl w:val="0"/>
        <w:autoSpaceDE w:val="0"/>
        <w:autoSpaceDN w:val="0"/>
        <w:adjustRightInd w:val="0"/>
        <w:rPr>
          <w:rFonts w:ascii="Times New Roman" w:hAnsi="Times New Roman" w:cs="Times New Roman"/>
          <w:b/>
          <w:lang w:val="en-GB"/>
          <w:rPrChange w:id="3830" w:author="Ela Greenberg" w:date="2018-03-13T09:41:00Z">
            <w:rPr>
              <w:rFonts w:ascii="Times New Roman" w:hAnsi="Times New Roman" w:cs="Times New Roman"/>
              <w:b/>
            </w:rPr>
          </w:rPrChange>
        </w:rPr>
        <w:pPrChange w:id="3831" w:author="Ela Greenberg" w:date="2018-03-17T10:32:00Z">
          <w:pPr>
            <w:spacing w:after="200"/>
            <w:jc w:val="center"/>
          </w:pPr>
        </w:pPrChange>
      </w:pPr>
    </w:p>
    <w:p w14:paraId="7A0371B0" w14:textId="4D67F004" w:rsidR="0062383E" w:rsidRPr="00E969B7" w:rsidRDefault="004E6FB3">
      <w:pPr>
        <w:rPr>
          <w:rFonts w:ascii="Times New Roman" w:hAnsi="Times New Roman" w:cs="Times New Roman"/>
          <w:lang w:val="en-GB" w:bidi="he-IL"/>
          <w:rPrChange w:id="3832" w:author="Ela Greenberg" w:date="2018-03-13T09:41:00Z">
            <w:rPr>
              <w:rFonts w:ascii="Times New Roman" w:hAnsi="Times New Roman" w:cs="Times New Roman"/>
              <w:lang w:bidi="he-IL"/>
            </w:rPr>
          </w:rPrChange>
        </w:rPr>
        <w:pPrChange w:id="3833" w:author="Ela Greenberg" w:date="2018-03-17T10:32:00Z">
          <w:pPr>
            <w:spacing w:after="200"/>
          </w:pPr>
        </w:pPrChange>
      </w:pPr>
      <w:r w:rsidRPr="00E969B7">
        <w:rPr>
          <w:rFonts w:ascii="Times New Roman" w:hAnsi="Times New Roman" w:cs="Times New Roman"/>
          <w:lang w:val="en-GB" w:bidi="he-IL"/>
          <w:rPrChange w:id="3834" w:author="Ela Greenberg" w:date="2018-03-13T09:41:00Z">
            <w:rPr>
              <w:rFonts w:ascii="Times New Roman" w:hAnsi="Times New Roman" w:cs="Times New Roman"/>
              <w:lang w:bidi="he-IL"/>
            </w:rPr>
          </w:rPrChange>
        </w:rPr>
        <w:t>Through this study, I found that t</w:t>
      </w:r>
      <w:r w:rsidR="0062383E" w:rsidRPr="00E969B7">
        <w:rPr>
          <w:rFonts w:ascii="Times New Roman" w:hAnsi="Times New Roman" w:cs="Times New Roman"/>
          <w:lang w:val="en-GB" w:bidi="he-IL"/>
          <w:rPrChange w:id="3835" w:author="Ela Greenberg" w:date="2018-03-13T09:41:00Z">
            <w:rPr>
              <w:rFonts w:ascii="Times New Roman" w:hAnsi="Times New Roman" w:cs="Times New Roman"/>
              <w:lang w:bidi="he-IL"/>
            </w:rPr>
          </w:rPrChange>
        </w:rPr>
        <w:t>he protection of children’s rights in conflict</w:t>
      </w:r>
      <w:r w:rsidR="00DE4218" w:rsidRPr="00E969B7">
        <w:rPr>
          <w:rFonts w:ascii="Times New Roman" w:hAnsi="Times New Roman" w:cs="Times New Roman"/>
          <w:lang w:val="en-GB" w:bidi="he-IL"/>
          <w:rPrChange w:id="3836" w:author="Ela Greenberg" w:date="2018-03-13T09:41:00Z">
            <w:rPr>
              <w:rFonts w:ascii="Times New Roman" w:hAnsi="Times New Roman" w:cs="Times New Roman"/>
              <w:lang w:bidi="he-IL"/>
            </w:rPr>
          </w:rPrChange>
        </w:rPr>
        <w:t xml:space="preserve">-ridden </w:t>
      </w:r>
      <w:r w:rsidR="0062383E" w:rsidRPr="00E969B7">
        <w:rPr>
          <w:rFonts w:ascii="Times New Roman" w:hAnsi="Times New Roman" w:cs="Times New Roman"/>
          <w:lang w:val="en-GB" w:bidi="he-IL"/>
          <w:rPrChange w:id="3837" w:author="Ela Greenberg" w:date="2018-03-13T09:41:00Z">
            <w:rPr>
              <w:rFonts w:ascii="Times New Roman" w:hAnsi="Times New Roman" w:cs="Times New Roman"/>
              <w:lang w:bidi="he-IL"/>
            </w:rPr>
          </w:rPrChange>
        </w:rPr>
        <w:t>areas</w:t>
      </w:r>
      <w:r w:rsidR="00DE4218" w:rsidRPr="00E969B7">
        <w:rPr>
          <w:rFonts w:ascii="Times New Roman" w:hAnsi="Times New Roman" w:cs="Times New Roman"/>
          <w:lang w:val="en-GB" w:bidi="he-IL"/>
          <w:rPrChange w:id="3838" w:author="Ela Greenberg" w:date="2018-03-13T09:41:00Z">
            <w:rPr>
              <w:rFonts w:ascii="Times New Roman" w:hAnsi="Times New Roman" w:cs="Times New Roman"/>
              <w:lang w:bidi="he-IL"/>
            </w:rPr>
          </w:rPrChange>
        </w:rPr>
        <w:t xml:space="preserve"> – </w:t>
      </w:r>
      <w:r w:rsidR="0062383E" w:rsidRPr="00E969B7">
        <w:rPr>
          <w:rFonts w:ascii="Times New Roman" w:hAnsi="Times New Roman" w:cs="Times New Roman"/>
          <w:lang w:val="en-GB" w:bidi="he-IL"/>
          <w:rPrChange w:id="3839" w:author="Ela Greenberg" w:date="2018-03-13T09:41:00Z">
            <w:rPr>
              <w:rFonts w:ascii="Times New Roman" w:hAnsi="Times New Roman" w:cs="Times New Roman"/>
              <w:lang w:bidi="he-IL"/>
            </w:rPr>
          </w:rPrChange>
        </w:rPr>
        <w:t>particularly the rights of those children who are already disadvantaged in times of peace</w:t>
      </w:r>
      <w:r w:rsidR="00DE4218" w:rsidRPr="00E969B7">
        <w:rPr>
          <w:rFonts w:ascii="Times New Roman" w:hAnsi="Times New Roman" w:cs="Times New Roman"/>
          <w:lang w:val="en-GB" w:bidi="he-IL"/>
          <w:rPrChange w:id="3840" w:author="Ela Greenberg" w:date="2018-03-13T09:41:00Z">
            <w:rPr>
              <w:rFonts w:ascii="Times New Roman" w:hAnsi="Times New Roman" w:cs="Times New Roman"/>
              <w:lang w:bidi="he-IL"/>
            </w:rPr>
          </w:rPrChange>
        </w:rPr>
        <w:t xml:space="preserve"> –</w:t>
      </w:r>
      <w:r w:rsidR="0062383E" w:rsidRPr="00E969B7">
        <w:rPr>
          <w:rFonts w:ascii="Times New Roman" w:hAnsi="Times New Roman" w:cs="Times New Roman"/>
          <w:lang w:val="en-GB" w:bidi="he-IL"/>
          <w:rPrChange w:id="3841" w:author="Ela Greenberg" w:date="2018-03-13T09:41:00Z">
            <w:rPr>
              <w:rFonts w:ascii="Times New Roman" w:hAnsi="Times New Roman" w:cs="Times New Roman"/>
              <w:lang w:bidi="he-IL"/>
            </w:rPr>
          </w:rPrChange>
        </w:rPr>
        <w:t xml:space="preserve"> reveals </w:t>
      </w:r>
      <w:r w:rsidR="00CC67B6" w:rsidRPr="00E969B7">
        <w:rPr>
          <w:rFonts w:ascii="Times New Roman" w:hAnsi="Times New Roman" w:cs="Times New Roman"/>
          <w:lang w:val="en-GB" w:bidi="he-IL"/>
          <w:rPrChange w:id="3842" w:author="Ela Greenberg" w:date="2018-03-13T09:41:00Z">
            <w:rPr>
              <w:rFonts w:ascii="Times New Roman" w:hAnsi="Times New Roman" w:cs="Times New Roman"/>
              <w:lang w:bidi="he-IL"/>
            </w:rPr>
          </w:rPrChange>
        </w:rPr>
        <w:t xml:space="preserve">a very complex reality </w:t>
      </w:r>
      <w:ins w:id="3843" w:author="Ela Greenberg" w:date="2018-03-17T10:33:00Z">
        <w:r w:rsidR="00F83957">
          <w:rPr>
            <w:rFonts w:ascii="Times New Roman" w:hAnsi="Times New Roman" w:cs="Times New Roman"/>
            <w:lang w:val="en-GB" w:bidi="he-IL"/>
          </w:rPr>
          <w:t xml:space="preserve">that </w:t>
        </w:r>
      </w:ins>
      <w:del w:id="3844" w:author="Ela Greenberg" w:date="2018-03-17T10:33:00Z">
        <w:r w:rsidR="00CC67B6" w:rsidRPr="00E969B7" w:rsidDel="00F83957">
          <w:rPr>
            <w:rFonts w:ascii="Times New Roman" w:hAnsi="Times New Roman" w:cs="Times New Roman"/>
            <w:lang w:val="en-GB" w:bidi="he-IL"/>
            <w:rPrChange w:id="3845" w:author="Ela Greenberg" w:date="2018-03-13T09:41:00Z">
              <w:rPr>
                <w:rFonts w:ascii="Times New Roman" w:hAnsi="Times New Roman" w:cs="Times New Roman"/>
                <w:lang w:bidi="he-IL"/>
              </w:rPr>
            </w:rPrChange>
          </w:rPr>
          <w:delText xml:space="preserve">which </w:delText>
        </w:r>
      </w:del>
      <w:r w:rsidR="00CC67B6" w:rsidRPr="00E969B7">
        <w:rPr>
          <w:rFonts w:ascii="Times New Roman" w:hAnsi="Times New Roman" w:cs="Times New Roman"/>
          <w:lang w:val="en-GB" w:bidi="he-IL"/>
          <w:rPrChange w:id="3846" w:author="Ela Greenberg" w:date="2018-03-13T09:41:00Z">
            <w:rPr>
              <w:rFonts w:ascii="Times New Roman" w:hAnsi="Times New Roman" w:cs="Times New Roman"/>
              <w:lang w:bidi="he-IL"/>
            </w:rPr>
          </w:rPrChange>
        </w:rPr>
        <w:t>is defined by a disparity between legislation and the applicability of the law</w:t>
      </w:r>
      <w:r w:rsidR="0062383E" w:rsidRPr="00E969B7">
        <w:rPr>
          <w:rFonts w:ascii="Times New Roman" w:hAnsi="Times New Roman" w:cs="Times New Roman"/>
          <w:lang w:val="en-GB" w:bidi="he-IL"/>
          <w:rPrChange w:id="3847" w:author="Ela Greenberg" w:date="2018-03-13T09:41:00Z">
            <w:rPr>
              <w:rFonts w:ascii="Times New Roman" w:hAnsi="Times New Roman" w:cs="Times New Roman"/>
              <w:lang w:bidi="he-IL"/>
            </w:rPr>
          </w:rPrChange>
        </w:rPr>
        <w:t xml:space="preserve"> not only in </w:t>
      </w:r>
      <w:r w:rsidR="004527CD" w:rsidRPr="00E969B7">
        <w:rPr>
          <w:rFonts w:ascii="Times New Roman" w:hAnsi="Times New Roman" w:cs="Times New Roman"/>
          <w:lang w:val="en-GB" w:bidi="he-IL"/>
          <w:rPrChange w:id="3848" w:author="Ela Greenberg" w:date="2018-03-13T09:41:00Z">
            <w:rPr>
              <w:rFonts w:ascii="Times New Roman" w:hAnsi="Times New Roman" w:cs="Times New Roman"/>
              <w:lang w:bidi="he-IL"/>
            </w:rPr>
          </w:rPrChange>
        </w:rPr>
        <w:t xml:space="preserve">maintaining </w:t>
      </w:r>
      <w:r w:rsidR="00CC67B6" w:rsidRPr="00E969B7">
        <w:rPr>
          <w:rFonts w:ascii="Times New Roman" w:hAnsi="Times New Roman" w:cs="Times New Roman"/>
          <w:lang w:val="en-GB" w:bidi="he-IL"/>
          <w:rPrChange w:id="3849" w:author="Ela Greenberg" w:date="2018-03-13T09:41:00Z">
            <w:rPr>
              <w:rFonts w:ascii="Times New Roman" w:hAnsi="Times New Roman" w:cs="Times New Roman"/>
              <w:lang w:bidi="he-IL"/>
            </w:rPr>
          </w:rPrChange>
        </w:rPr>
        <w:t>children’s access to justice</w:t>
      </w:r>
      <w:del w:id="3850" w:author="Ela Greenberg" w:date="2018-03-17T10:33:00Z">
        <w:r w:rsidR="0062383E" w:rsidRPr="00E969B7" w:rsidDel="00F83957">
          <w:rPr>
            <w:rFonts w:ascii="Times New Roman" w:hAnsi="Times New Roman" w:cs="Times New Roman"/>
            <w:lang w:val="en-GB" w:bidi="he-IL"/>
            <w:rPrChange w:id="3851" w:author="Ela Greenberg" w:date="2018-03-13T09:41:00Z">
              <w:rPr>
                <w:rFonts w:ascii="Times New Roman" w:hAnsi="Times New Roman" w:cs="Times New Roman"/>
                <w:lang w:bidi="he-IL"/>
              </w:rPr>
            </w:rPrChange>
          </w:rPr>
          <w:delText>,</w:delText>
        </w:r>
      </w:del>
      <w:r w:rsidR="0062383E" w:rsidRPr="00E969B7">
        <w:rPr>
          <w:rFonts w:ascii="Times New Roman" w:hAnsi="Times New Roman" w:cs="Times New Roman"/>
          <w:lang w:val="en-GB" w:bidi="he-IL"/>
          <w:rPrChange w:id="3852" w:author="Ela Greenberg" w:date="2018-03-13T09:41:00Z">
            <w:rPr>
              <w:rFonts w:ascii="Times New Roman" w:hAnsi="Times New Roman" w:cs="Times New Roman"/>
              <w:lang w:bidi="he-IL"/>
            </w:rPr>
          </w:rPrChange>
        </w:rPr>
        <w:t xml:space="preserve"> but also in perceptions and </w:t>
      </w:r>
      <w:r w:rsidR="00C24AAA" w:rsidRPr="00E969B7">
        <w:rPr>
          <w:rFonts w:ascii="Times New Roman" w:hAnsi="Times New Roman" w:cs="Times New Roman"/>
          <w:lang w:val="en-GB" w:bidi="he-IL"/>
          <w:rPrChange w:id="3853" w:author="Ela Greenberg" w:date="2018-03-13T09:41:00Z">
            <w:rPr>
              <w:rFonts w:ascii="Times New Roman" w:hAnsi="Times New Roman" w:cs="Times New Roman"/>
              <w:lang w:bidi="he-IL"/>
            </w:rPr>
          </w:rPrChange>
        </w:rPr>
        <w:t xml:space="preserve">conduct </w:t>
      </w:r>
      <w:r w:rsidR="00F361F5" w:rsidRPr="00E969B7">
        <w:rPr>
          <w:rFonts w:ascii="Times New Roman" w:hAnsi="Times New Roman" w:cs="Times New Roman"/>
          <w:lang w:val="en-GB" w:bidi="he-IL"/>
          <w:rPrChange w:id="3854" w:author="Ela Greenberg" w:date="2018-03-13T09:41:00Z">
            <w:rPr>
              <w:rFonts w:ascii="Times New Roman" w:hAnsi="Times New Roman" w:cs="Times New Roman"/>
              <w:lang w:bidi="he-IL"/>
            </w:rPr>
          </w:rPrChange>
        </w:rPr>
        <w:t xml:space="preserve">of </w:t>
      </w:r>
      <w:r w:rsidR="00CC67B6" w:rsidRPr="00E969B7">
        <w:rPr>
          <w:rFonts w:ascii="Times New Roman" w:hAnsi="Times New Roman" w:cs="Times New Roman"/>
          <w:lang w:val="en-GB" w:bidi="he-IL"/>
          <w:rPrChange w:id="3855" w:author="Ela Greenberg" w:date="2018-03-13T09:41:00Z">
            <w:rPr>
              <w:rFonts w:ascii="Times New Roman" w:hAnsi="Times New Roman" w:cs="Times New Roman"/>
              <w:lang w:bidi="he-IL"/>
            </w:rPr>
          </w:rPrChange>
        </w:rPr>
        <w:t xml:space="preserve">policy makers, </w:t>
      </w:r>
      <w:r w:rsidR="0062383E" w:rsidRPr="00E969B7">
        <w:rPr>
          <w:rFonts w:ascii="Times New Roman" w:hAnsi="Times New Roman" w:cs="Times New Roman"/>
          <w:lang w:val="en-GB" w:bidi="he-IL"/>
          <w:rPrChange w:id="3856" w:author="Ela Greenberg" w:date="2018-03-13T09:41:00Z">
            <w:rPr>
              <w:rFonts w:ascii="Times New Roman" w:hAnsi="Times New Roman" w:cs="Times New Roman"/>
              <w:lang w:bidi="he-IL"/>
            </w:rPr>
          </w:rPrChange>
        </w:rPr>
        <w:t>legislators</w:t>
      </w:r>
      <w:ins w:id="3857" w:author="Ela Greenberg" w:date="2018-03-17T10:33:00Z">
        <w:r w:rsidR="00F83957">
          <w:rPr>
            <w:rFonts w:ascii="Times New Roman" w:hAnsi="Times New Roman" w:cs="Times New Roman"/>
            <w:lang w:val="en-GB" w:bidi="he-IL"/>
          </w:rPr>
          <w:t>,</w:t>
        </w:r>
      </w:ins>
      <w:r w:rsidR="00CC67B6" w:rsidRPr="00E969B7">
        <w:rPr>
          <w:rFonts w:ascii="Times New Roman" w:hAnsi="Times New Roman" w:cs="Times New Roman"/>
          <w:lang w:val="en-GB" w:bidi="he-IL"/>
          <w:rPrChange w:id="3858" w:author="Ela Greenberg" w:date="2018-03-13T09:41:00Z">
            <w:rPr>
              <w:rFonts w:ascii="Times New Roman" w:hAnsi="Times New Roman" w:cs="Times New Roman"/>
              <w:lang w:bidi="he-IL"/>
            </w:rPr>
          </w:rPrChange>
        </w:rPr>
        <w:t xml:space="preserve"> and the law enforcement personnel</w:t>
      </w:r>
      <w:r w:rsidR="00CD2E05" w:rsidRPr="00E969B7">
        <w:rPr>
          <w:rFonts w:ascii="Times New Roman" w:hAnsi="Times New Roman" w:cs="Times New Roman"/>
          <w:lang w:val="en-GB" w:bidi="he-IL"/>
          <w:rPrChange w:id="3859" w:author="Ela Greenberg" w:date="2018-03-13T09:41:00Z">
            <w:rPr>
              <w:rFonts w:ascii="Times New Roman" w:hAnsi="Times New Roman" w:cs="Times New Roman"/>
              <w:lang w:bidi="he-IL"/>
            </w:rPr>
          </w:rPrChange>
        </w:rPr>
        <w:t>.</w:t>
      </w:r>
      <w:del w:id="3860" w:author="Ela Greenberg" w:date="2018-03-17T13:01:00Z">
        <w:r w:rsidR="0062383E" w:rsidRPr="00E969B7" w:rsidDel="005F7680">
          <w:rPr>
            <w:rFonts w:ascii="Times New Roman" w:hAnsi="Times New Roman" w:cs="Times New Roman"/>
            <w:lang w:val="en-GB" w:bidi="he-IL"/>
            <w:rPrChange w:id="3861" w:author="Ela Greenberg" w:date="2018-03-13T09:41:00Z">
              <w:rPr>
                <w:rFonts w:ascii="Times New Roman" w:hAnsi="Times New Roman" w:cs="Times New Roman"/>
                <w:lang w:bidi="he-IL"/>
              </w:rPr>
            </w:rPrChange>
          </w:rPr>
          <w:delText xml:space="preserve"> </w:delText>
        </w:r>
      </w:del>
    </w:p>
    <w:p w14:paraId="0284FB0D" w14:textId="276F9A01" w:rsidR="00FC3D77" w:rsidRPr="00E969B7" w:rsidRDefault="00B00755" w:rsidP="00B11976">
      <w:pPr>
        <w:pStyle w:val="CommentText"/>
        <w:rPr>
          <w:rFonts w:ascii="Times" w:hAnsi="Times"/>
          <w:sz w:val="24"/>
          <w:szCs w:val="24"/>
          <w:lang w:val="en-GB"/>
          <w:rPrChange w:id="3862" w:author="Ela Greenberg" w:date="2018-03-13T09:41:00Z">
            <w:rPr>
              <w:rFonts w:ascii="Times" w:hAnsi="Times"/>
              <w:sz w:val="24"/>
              <w:szCs w:val="24"/>
            </w:rPr>
          </w:rPrChange>
        </w:rPr>
      </w:pPr>
      <w:r w:rsidRPr="00E969B7">
        <w:rPr>
          <w:rFonts w:ascii="Times" w:hAnsi="Times"/>
          <w:sz w:val="24"/>
          <w:szCs w:val="24"/>
          <w:lang w:val="en-GB"/>
          <w:rPrChange w:id="3863" w:author="Ela Greenberg" w:date="2018-03-13T09:41:00Z">
            <w:rPr>
              <w:rFonts w:ascii="Times" w:hAnsi="Times"/>
              <w:sz w:val="24"/>
              <w:szCs w:val="24"/>
              <w:lang w:val="en-US"/>
            </w:rPr>
          </w:rPrChange>
        </w:rPr>
        <w:t>In the complex reality of OEJ, where, as human right organi</w:t>
      </w:r>
      <w:ins w:id="3864" w:author="Ela Greenberg" w:date="2018-03-17T10:33:00Z">
        <w:r w:rsidR="00F83957">
          <w:rPr>
            <w:rFonts w:ascii="Times" w:hAnsi="Times"/>
            <w:sz w:val="24"/>
            <w:szCs w:val="24"/>
            <w:lang w:val="en-GB"/>
          </w:rPr>
          <w:t>s</w:t>
        </w:r>
      </w:ins>
      <w:del w:id="3865" w:author="Ela Greenberg" w:date="2018-03-17T10:33:00Z">
        <w:r w:rsidRPr="00E969B7" w:rsidDel="00F83957">
          <w:rPr>
            <w:rFonts w:ascii="Times" w:hAnsi="Times"/>
            <w:sz w:val="24"/>
            <w:szCs w:val="24"/>
            <w:lang w:val="en-GB"/>
            <w:rPrChange w:id="3866" w:author="Ela Greenberg" w:date="2018-03-13T09:41:00Z">
              <w:rPr>
                <w:rFonts w:ascii="Times" w:hAnsi="Times"/>
                <w:sz w:val="24"/>
                <w:szCs w:val="24"/>
                <w:lang w:val="en-US"/>
              </w:rPr>
            </w:rPrChange>
          </w:rPr>
          <w:delText>z</w:delText>
        </w:r>
      </w:del>
      <w:r w:rsidRPr="00E969B7">
        <w:rPr>
          <w:rFonts w:ascii="Times" w:hAnsi="Times"/>
          <w:sz w:val="24"/>
          <w:szCs w:val="24"/>
          <w:lang w:val="en-GB"/>
          <w:rPrChange w:id="3867" w:author="Ela Greenberg" w:date="2018-03-13T09:41:00Z">
            <w:rPr>
              <w:rFonts w:ascii="Times" w:hAnsi="Times"/>
              <w:sz w:val="24"/>
              <w:szCs w:val="24"/>
              <w:lang w:val="en-US"/>
            </w:rPr>
          </w:rPrChange>
        </w:rPr>
        <w:t xml:space="preserve">ation </w:t>
      </w:r>
      <w:ins w:id="3868" w:author="Ela Greenberg" w:date="2018-03-17T10:33:00Z">
        <w:r w:rsidR="00F83957">
          <w:rPr>
            <w:rFonts w:ascii="Times" w:hAnsi="Times"/>
            <w:sz w:val="24"/>
            <w:szCs w:val="24"/>
            <w:lang w:val="en-GB"/>
          </w:rPr>
          <w:t>have demonstrated</w:t>
        </w:r>
      </w:ins>
      <w:del w:id="3869" w:author="Ela Greenberg" w:date="2018-03-17T10:33:00Z">
        <w:r w:rsidRPr="00E969B7" w:rsidDel="00F83957">
          <w:rPr>
            <w:rFonts w:ascii="Times" w:hAnsi="Times"/>
            <w:sz w:val="24"/>
            <w:szCs w:val="24"/>
            <w:lang w:val="en-GB"/>
            <w:rPrChange w:id="3870" w:author="Ela Greenberg" w:date="2018-03-13T09:41:00Z">
              <w:rPr>
                <w:rFonts w:ascii="Times" w:hAnsi="Times"/>
                <w:sz w:val="24"/>
                <w:szCs w:val="24"/>
                <w:lang w:val="en-US"/>
              </w:rPr>
            </w:rPrChange>
          </w:rPr>
          <w:delText>pointed</w:delText>
        </w:r>
      </w:del>
      <w:r w:rsidRPr="00E969B7">
        <w:rPr>
          <w:rFonts w:ascii="Times" w:hAnsi="Times"/>
          <w:sz w:val="24"/>
          <w:szCs w:val="24"/>
          <w:lang w:val="en-GB"/>
          <w:rPrChange w:id="3871" w:author="Ela Greenberg" w:date="2018-03-13T09:41:00Z">
            <w:rPr>
              <w:rFonts w:ascii="Times" w:hAnsi="Times"/>
              <w:sz w:val="24"/>
              <w:szCs w:val="24"/>
              <w:lang w:val="en-US"/>
            </w:rPr>
          </w:rPrChange>
        </w:rPr>
        <w:t>, the violation of children’s rights are apparent in the deprivation o</w:t>
      </w:r>
      <w:r w:rsidR="00B11976" w:rsidRPr="00E969B7">
        <w:rPr>
          <w:rFonts w:ascii="Times" w:hAnsi="Times"/>
          <w:sz w:val="24"/>
          <w:szCs w:val="24"/>
          <w:lang w:val="en-GB"/>
          <w:rPrChange w:id="3872" w:author="Ela Greenberg" w:date="2018-03-13T09:41:00Z">
            <w:rPr>
              <w:rFonts w:ascii="Times" w:hAnsi="Times"/>
              <w:sz w:val="24"/>
              <w:szCs w:val="24"/>
              <w:lang w:val="en-US"/>
            </w:rPr>
          </w:rPrChange>
        </w:rPr>
        <w:t>f proper access to education (UN</w:t>
      </w:r>
      <w:r w:rsidRPr="00E969B7">
        <w:rPr>
          <w:rFonts w:ascii="Times" w:hAnsi="Times"/>
          <w:sz w:val="24"/>
          <w:szCs w:val="24"/>
          <w:lang w:val="en-GB"/>
          <w:rPrChange w:id="3873" w:author="Ela Greenberg" w:date="2018-03-13T09:41:00Z">
            <w:rPr>
              <w:rFonts w:ascii="Times" w:hAnsi="Times"/>
              <w:sz w:val="24"/>
              <w:szCs w:val="24"/>
              <w:lang w:val="en-US"/>
            </w:rPr>
          </w:rPrChange>
        </w:rPr>
        <w:t xml:space="preserve"> OCHA OPT East Jerusalem 2011</w:t>
      </w:r>
      <w:r w:rsidR="00B11976" w:rsidRPr="00E969B7">
        <w:rPr>
          <w:rFonts w:ascii="Times" w:hAnsi="Times"/>
          <w:sz w:val="24"/>
          <w:szCs w:val="24"/>
          <w:lang w:val="en-GB"/>
          <w:rPrChange w:id="3874" w:author="Ela Greenberg" w:date="2018-03-13T09:41:00Z">
            <w:rPr>
              <w:rFonts w:ascii="Times" w:hAnsi="Times"/>
              <w:sz w:val="24"/>
              <w:szCs w:val="24"/>
              <w:lang w:val="en-US"/>
            </w:rPr>
          </w:rPrChange>
        </w:rPr>
        <w:t>;</w:t>
      </w:r>
      <w:r w:rsidRPr="00E969B7">
        <w:rPr>
          <w:rFonts w:ascii="Times" w:hAnsi="Times"/>
          <w:sz w:val="24"/>
          <w:szCs w:val="24"/>
          <w:lang w:val="en-GB"/>
          <w:rPrChange w:id="3875" w:author="Ela Greenberg" w:date="2018-03-13T09:41:00Z">
            <w:rPr>
              <w:rFonts w:ascii="Times" w:hAnsi="Times"/>
              <w:sz w:val="24"/>
              <w:szCs w:val="24"/>
              <w:lang w:val="en-US"/>
            </w:rPr>
          </w:rPrChange>
        </w:rPr>
        <w:t xml:space="preserve"> UNICEF 2013; ACRI 2016, 2017), due process (B’Tselem 2014; </w:t>
      </w:r>
      <w:r w:rsidR="00B11976" w:rsidRPr="00E969B7">
        <w:rPr>
          <w:rFonts w:ascii="Times" w:hAnsi="Times"/>
          <w:sz w:val="24"/>
          <w:szCs w:val="24"/>
          <w:lang w:val="en-GB"/>
          <w:rPrChange w:id="3876" w:author="Ela Greenberg" w:date="2018-03-13T09:41:00Z">
            <w:rPr>
              <w:rFonts w:ascii="Times" w:hAnsi="Times"/>
              <w:sz w:val="24"/>
              <w:szCs w:val="24"/>
              <w:lang w:val="en-US"/>
            </w:rPr>
          </w:rPrChange>
        </w:rPr>
        <w:t xml:space="preserve">DCI Palestine 2014; </w:t>
      </w:r>
      <w:r w:rsidRPr="00E969B7">
        <w:rPr>
          <w:rFonts w:ascii="Times" w:hAnsi="Times"/>
          <w:sz w:val="24"/>
          <w:szCs w:val="24"/>
          <w:lang w:val="en-GB"/>
          <w:rPrChange w:id="3877" w:author="Ela Greenberg" w:date="2018-03-13T09:41:00Z">
            <w:rPr>
              <w:rFonts w:ascii="Times" w:hAnsi="Times"/>
              <w:sz w:val="24"/>
              <w:szCs w:val="24"/>
              <w:lang w:val="en-US"/>
            </w:rPr>
          </w:rPrChange>
        </w:rPr>
        <w:t xml:space="preserve">B’Tselem and </w:t>
      </w:r>
      <w:proofErr w:type="spellStart"/>
      <w:r w:rsidRPr="00E969B7">
        <w:rPr>
          <w:rFonts w:ascii="Times" w:hAnsi="Times"/>
          <w:sz w:val="24"/>
          <w:szCs w:val="24"/>
          <w:lang w:val="en-GB"/>
          <w:rPrChange w:id="3878" w:author="Ela Greenberg" w:date="2018-03-13T09:41:00Z">
            <w:rPr>
              <w:rFonts w:ascii="Times" w:hAnsi="Times"/>
              <w:sz w:val="24"/>
              <w:szCs w:val="24"/>
              <w:lang w:val="en-US"/>
            </w:rPr>
          </w:rPrChange>
        </w:rPr>
        <w:t>Hamoked</w:t>
      </w:r>
      <w:proofErr w:type="spellEnd"/>
      <w:r w:rsidRPr="00E969B7">
        <w:rPr>
          <w:rFonts w:ascii="Times" w:hAnsi="Times"/>
          <w:sz w:val="24"/>
          <w:szCs w:val="24"/>
          <w:lang w:val="en-GB"/>
          <w:rPrChange w:id="3879" w:author="Ela Greenberg" w:date="2018-03-13T09:41:00Z">
            <w:rPr>
              <w:rFonts w:ascii="Times" w:hAnsi="Times"/>
              <w:sz w:val="24"/>
              <w:szCs w:val="24"/>
              <w:lang w:val="en-US"/>
            </w:rPr>
          </w:rPrChange>
        </w:rPr>
        <w:t xml:space="preserve"> 2017), mobility and welfare (</w:t>
      </w:r>
      <w:r w:rsidR="00A61862" w:rsidRPr="00E969B7">
        <w:rPr>
          <w:rFonts w:ascii="Times" w:hAnsi="Times"/>
          <w:sz w:val="24"/>
          <w:szCs w:val="24"/>
          <w:lang w:val="en-GB"/>
          <w:rPrChange w:id="3880" w:author="Ela Greenberg" w:date="2018-03-13T09:41:00Z">
            <w:rPr>
              <w:rFonts w:ascii="Times" w:hAnsi="Times"/>
              <w:sz w:val="24"/>
              <w:szCs w:val="24"/>
              <w:lang w:val="en-US"/>
            </w:rPr>
          </w:rPrChange>
        </w:rPr>
        <w:t xml:space="preserve">UN </w:t>
      </w:r>
      <w:r w:rsidRPr="00E969B7">
        <w:rPr>
          <w:rFonts w:ascii="Times" w:hAnsi="Times"/>
          <w:sz w:val="24"/>
          <w:szCs w:val="24"/>
          <w:lang w:val="en-GB"/>
          <w:rPrChange w:id="3881" w:author="Ela Greenberg" w:date="2018-03-13T09:41:00Z">
            <w:rPr>
              <w:rFonts w:ascii="Times" w:hAnsi="Times"/>
              <w:sz w:val="24"/>
              <w:szCs w:val="24"/>
              <w:lang w:val="en-US"/>
            </w:rPr>
          </w:rPrChange>
        </w:rPr>
        <w:t>OCHA</w:t>
      </w:r>
      <w:r w:rsidR="00A61862" w:rsidRPr="00E969B7">
        <w:rPr>
          <w:rFonts w:ascii="Times" w:hAnsi="Times"/>
          <w:sz w:val="24"/>
          <w:szCs w:val="24"/>
          <w:lang w:val="en-GB"/>
          <w:rPrChange w:id="3882" w:author="Ela Greenberg" w:date="2018-03-13T09:41:00Z">
            <w:rPr>
              <w:rFonts w:ascii="Times" w:hAnsi="Times"/>
              <w:sz w:val="24"/>
              <w:szCs w:val="24"/>
              <w:lang w:val="en-US"/>
            </w:rPr>
          </w:rPrChange>
        </w:rPr>
        <w:t xml:space="preserve"> OPT </w:t>
      </w:r>
      <w:r w:rsidR="00E33B0B" w:rsidRPr="00E969B7">
        <w:rPr>
          <w:rFonts w:ascii="Times" w:hAnsi="Times"/>
          <w:sz w:val="24"/>
          <w:szCs w:val="24"/>
          <w:lang w:val="en-GB"/>
          <w:rPrChange w:id="3883" w:author="Ela Greenberg" w:date="2018-03-13T09:41:00Z">
            <w:rPr>
              <w:rFonts w:ascii="Times" w:hAnsi="Times"/>
              <w:sz w:val="24"/>
              <w:szCs w:val="24"/>
              <w:lang w:val="en-US"/>
            </w:rPr>
          </w:rPrChange>
        </w:rPr>
        <w:t>East Jerusalem 2011</w:t>
      </w:r>
      <w:r w:rsidRPr="00E969B7">
        <w:rPr>
          <w:rFonts w:ascii="Times" w:hAnsi="Times"/>
          <w:sz w:val="24"/>
          <w:szCs w:val="24"/>
          <w:lang w:val="en-GB"/>
          <w:rPrChange w:id="3884" w:author="Ela Greenberg" w:date="2018-03-13T09:41:00Z">
            <w:rPr>
              <w:rFonts w:ascii="Times" w:hAnsi="Times"/>
              <w:sz w:val="24"/>
              <w:szCs w:val="24"/>
              <w:lang w:val="en-US"/>
            </w:rPr>
          </w:rPrChange>
        </w:rPr>
        <w:t xml:space="preserve">, </w:t>
      </w:r>
      <w:r w:rsidR="00B11976" w:rsidRPr="00E969B7">
        <w:rPr>
          <w:rFonts w:ascii="Times" w:hAnsi="Times"/>
          <w:sz w:val="24"/>
          <w:szCs w:val="24"/>
          <w:lang w:val="en-GB"/>
          <w:rPrChange w:id="3885" w:author="Ela Greenberg" w:date="2018-03-13T09:41:00Z">
            <w:rPr>
              <w:rFonts w:ascii="Times" w:hAnsi="Times"/>
              <w:sz w:val="24"/>
              <w:szCs w:val="24"/>
              <w:lang w:val="en-US"/>
            </w:rPr>
          </w:rPrChange>
        </w:rPr>
        <w:t>B’Tselem 2014; ACRI 2015),</w:t>
      </w:r>
      <w:r w:rsidR="00901286" w:rsidRPr="00E969B7">
        <w:rPr>
          <w:rFonts w:ascii="Times" w:hAnsi="Times"/>
          <w:sz w:val="24"/>
          <w:szCs w:val="24"/>
          <w:lang w:val="en-GB"/>
          <w:rPrChange w:id="3886" w:author="Ela Greenberg" w:date="2018-03-13T09:41:00Z">
            <w:rPr>
              <w:rFonts w:ascii="Times" w:hAnsi="Times"/>
              <w:sz w:val="24"/>
              <w:szCs w:val="24"/>
            </w:rPr>
          </w:rPrChange>
        </w:rPr>
        <w:t xml:space="preserve"> </w:t>
      </w:r>
      <w:r w:rsidR="00CD2E05" w:rsidRPr="00E969B7">
        <w:rPr>
          <w:rFonts w:ascii="Times" w:hAnsi="Times"/>
          <w:sz w:val="24"/>
          <w:szCs w:val="24"/>
          <w:lang w:val="en-GB"/>
          <w:rPrChange w:id="3887" w:author="Ela Greenberg" w:date="2018-03-13T09:41:00Z">
            <w:rPr>
              <w:rFonts w:ascii="Times" w:hAnsi="Times"/>
              <w:sz w:val="24"/>
              <w:szCs w:val="24"/>
            </w:rPr>
          </w:rPrChange>
        </w:rPr>
        <w:t>the s</w:t>
      </w:r>
      <w:r w:rsidR="00901286" w:rsidRPr="00E969B7">
        <w:rPr>
          <w:rFonts w:ascii="Times" w:hAnsi="Times"/>
          <w:sz w:val="24"/>
          <w:szCs w:val="24"/>
          <w:lang w:val="en-GB"/>
          <w:rPrChange w:id="3888" w:author="Ela Greenberg" w:date="2018-03-13T09:41:00Z">
            <w:rPr>
              <w:rFonts w:ascii="Times" w:hAnsi="Times"/>
              <w:sz w:val="24"/>
              <w:szCs w:val="24"/>
            </w:rPr>
          </w:rPrChange>
        </w:rPr>
        <w:t xml:space="preserve">tate and its institutions are failing to protect children and preserve their rights. </w:t>
      </w:r>
      <w:del w:id="3889" w:author="Ela Greenberg" w:date="2018-03-17T10:34:00Z">
        <w:r w:rsidR="00A829E6" w:rsidRPr="00E969B7" w:rsidDel="00F83957">
          <w:rPr>
            <w:rFonts w:ascii="Times" w:hAnsi="Times"/>
            <w:sz w:val="24"/>
            <w:szCs w:val="24"/>
            <w:lang w:val="en-GB"/>
            <w:rPrChange w:id="3890" w:author="Ela Greenberg" w:date="2018-03-13T09:41:00Z">
              <w:rPr>
                <w:rFonts w:ascii="Times" w:hAnsi="Times"/>
                <w:sz w:val="24"/>
                <w:szCs w:val="24"/>
              </w:rPr>
            </w:rPrChange>
          </w:rPr>
          <w:delText xml:space="preserve">Through </w:delText>
        </w:r>
      </w:del>
      <w:ins w:id="3891" w:author="Ela Greenberg" w:date="2018-03-17T10:34:00Z">
        <w:r w:rsidR="00F83957">
          <w:rPr>
            <w:rFonts w:ascii="Times" w:hAnsi="Times"/>
            <w:sz w:val="24"/>
            <w:szCs w:val="24"/>
            <w:lang w:val="en-GB"/>
          </w:rPr>
          <w:t>By</w:t>
        </w:r>
        <w:r w:rsidR="00F83957" w:rsidRPr="00E969B7">
          <w:rPr>
            <w:rFonts w:ascii="Times" w:hAnsi="Times"/>
            <w:sz w:val="24"/>
            <w:szCs w:val="24"/>
            <w:lang w:val="en-GB"/>
            <w:rPrChange w:id="3892" w:author="Ela Greenberg" w:date="2018-03-13T09:41:00Z">
              <w:rPr>
                <w:rFonts w:ascii="Times" w:hAnsi="Times"/>
                <w:sz w:val="24"/>
                <w:szCs w:val="24"/>
              </w:rPr>
            </w:rPrChange>
          </w:rPr>
          <w:t xml:space="preserve"> </w:t>
        </w:r>
      </w:ins>
      <w:r w:rsidR="00A829E6" w:rsidRPr="00E969B7">
        <w:rPr>
          <w:rFonts w:ascii="Times" w:hAnsi="Times"/>
          <w:sz w:val="24"/>
          <w:szCs w:val="24"/>
          <w:lang w:val="en-GB"/>
          <w:rPrChange w:id="3893" w:author="Ela Greenberg" w:date="2018-03-13T09:41:00Z">
            <w:rPr>
              <w:rFonts w:ascii="Times" w:hAnsi="Times"/>
              <w:sz w:val="24"/>
              <w:szCs w:val="24"/>
            </w:rPr>
          </w:rPrChange>
        </w:rPr>
        <w:t>analysing Knesset protocols, court verdicts</w:t>
      </w:r>
      <w:ins w:id="3894" w:author="Ela Greenberg" w:date="2018-03-17T10:34:00Z">
        <w:r w:rsidR="00F83957">
          <w:rPr>
            <w:rFonts w:ascii="Times" w:hAnsi="Times"/>
            <w:sz w:val="24"/>
            <w:szCs w:val="24"/>
            <w:lang w:val="en-GB"/>
          </w:rPr>
          <w:t>,</w:t>
        </w:r>
      </w:ins>
      <w:r w:rsidR="00A829E6" w:rsidRPr="00E969B7">
        <w:rPr>
          <w:rFonts w:ascii="Times" w:hAnsi="Times"/>
          <w:sz w:val="24"/>
          <w:szCs w:val="24"/>
          <w:lang w:val="en-GB"/>
          <w:rPrChange w:id="3895" w:author="Ela Greenberg" w:date="2018-03-13T09:41:00Z">
            <w:rPr>
              <w:rFonts w:ascii="Times" w:hAnsi="Times"/>
              <w:sz w:val="24"/>
              <w:szCs w:val="24"/>
            </w:rPr>
          </w:rPrChange>
        </w:rPr>
        <w:t xml:space="preserve"> and interviews with both formal and informal stakeholders, the study found that b</w:t>
      </w:r>
      <w:r w:rsidR="00CD2E05" w:rsidRPr="00E969B7">
        <w:rPr>
          <w:rFonts w:ascii="Times" w:hAnsi="Times"/>
          <w:sz w:val="24"/>
          <w:szCs w:val="24"/>
          <w:lang w:val="en-GB"/>
          <w:rPrChange w:id="3896" w:author="Ela Greenberg" w:date="2018-03-13T09:41:00Z">
            <w:rPr>
              <w:rFonts w:ascii="Times" w:hAnsi="Times"/>
              <w:sz w:val="24"/>
              <w:szCs w:val="24"/>
            </w:rPr>
          </w:rPrChange>
        </w:rPr>
        <w:t>y denying access to basic services,</w:t>
      </w:r>
      <w:r w:rsidR="00901286" w:rsidRPr="00E969B7">
        <w:rPr>
          <w:rFonts w:ascii="Times" w:hAnsi="Times"/>
          <w:sz w:val="24"/>
          <w:szCs w:val="24"/>
          <w:lang w:val="en-GB"/>
          <w:rPrChange w:id="3897" w:author="Ela Greenberg" w:date="2018-03-13T09:41:00Z">
            <w:rPr>
              <w:rFonts w:ascii="Times" w:hAnsi="Times"/>
              <w:sz w:val="24"/>
              <w:szCs w:val="24"/>
            </w:rPr>
          </w:rPrChange>
        </w:rPr>
        <w:t xml:space="preserve"> </w:t>
      </w:r>
      <w:r w:rsidR="005E1D8B" w:rsidRPr="00E969B7">
        <w:rPr>
          <w:rFonts w:ascii="Times" w:hAnsi="Times"/>
          <w:sz w:val="24"/>
          <w:szCs w:val="24"/>
          <w:lang w:val="en-GB"/>
          <w:rPrChange w:id="3898" w:author="Ela Greenberg" w:date="2018-03-13T09:41:00Z">
            <w:rPr>
              <w:rFonts w:ascii="Times" w:hAnsi="Times"/>
              <w:sz w:val="24"/>
              <w:szCs w:val="24"/>
            </w:rPr>
          </w:rPrChange>
        </w:rPr>
        <w:t xml:space="preserve">children </w:t>
      </w:r>
      <w:r w:rsidR="00901286" w:rsidRPr="00E969B7">
        <w:rPr>
          <w:rFonts w:ascii="Times" w:hAnsi="Times"/>
          <w:sz w:val="24"/>
          <w:szCs w:val="24"/>
          <w:lang w:val="en-GB"/>
          <w:rPrChange w:id="3899" w:author="Ela Greenberg" w:date="2018-03-13T09:41:00Z">
            <w:rPr>
              <w:rFonts w:ascii="Times" w:hAnsi="Times"/>
              <w:sz w:val="24"/>
              <w:szCs w:val="24"/>
            </w:rPr>
          </w:rPrChange>
        </w:rPr>
        <w:t xml:space="preserve">are pushed </w:t>
      </w:r>
      <w:r w:rsidR="00FC3D77" w:rsidRPr="00E969B7">
        <w:rPr>
          <w:rFonts w:ascii="Times" w:hAnsi="Times"/>
          <w:sz w:val="24"/>
          <w:szCs w:val="24"/>
          <w:lang w:val="en-GB"/>
          <w:rPrChange w:id="3900" w:author="Ela Greenberg" w:date="2018-03-13T09:41:00Z">
            <w:rPr>
              <w:rFonts w:ascii="Times" w:hAnsi="Times"/>
              <w:sz w:val="24"/>
              <w:szCs w:val="24"/>
            </w:rPr>
          </w:rPrChange>
        </w:rPr>
        <w:t xml:space="preserve">towards a violent reality that can result in </w:t>
      </w:r>
      <w:r w:rsidR="00A829E6" w:rsidRPr="00E969B7">
        <w:rPr>
          <w:rFonts w:ascii="Times" w:hAnsi="Times"/>
          <w:sz w:val="24"/>
          <w:szCs w:val="24"/>
          <w:lang w:val="en-GB"/>
          <w:rPrChange w:id="3901" w:author="Ela Greenberg" w:date="2018-03-13T09:41:00Z">
            <w:rPr>
              <w:rFonts w:ascii="Times" w:hAnsi="Times"/>
              <w:sz w:val="24"/>
              <w:szCs w:val="24"/>
            </w:rPr>
          </w:rPrChange>
        </w:rPr>
        <w:t xml:space="preserve">them </w:t>
      </w:r>
      <w:r w:rsidR="00F517D4" w:rsidRPr="00E969B7">
        <w:rPr>
          <w:rFonts w:ascii="Times" w:hAnsi="Times"/>
          <w:sz w:val="24"/>
          <w:szCs w:val="24"/>
          <w:lang w:val="en-GB"/>
          <w:rPrChange w:id="3902" w:author="Ela Greenberg" w:date="2018-03-13T09:41:00Z">
            <w:rPr>
              <w:rFonts w:ascii="Times" w:hAnsi="Times"/>
              <w:sz w:val="24"/>
              <w:szCs w:val="24"/>
            </w:rPr>
          </w:rPrChange>
        </w:rPr>
        <w:t>being situated at the limits of justice (Shalhoub-Kevorkian, 2015</w:t>
      </w:r>
      <w:r w:rsidR="006E5639" w:rsidRPr="00E969B7">
        <w:rPr>
          <w:rFonts w:ascii="Times" w:hAnsi="Times"/>
          <w:sz w:val="24"/>
          <w:szCs w:val="24"/>
          <w:lang w:val="en-GB"/>
          <w:rPrChange w:id="3903" w:author="Ela Greenberg" w:date="2018-03-13T09:41:00Z">
            <w:rPr>
              <w:rFonts w:ascii="Times" w:hAnsi="Times"/>
              <w:sz w:val="24"/>
              <w:szCs w:val="24"/>
            </w:rPr>
          </w:rPrChange>
        </w:rPr>
        <w:t>a</w:t>
      </w:r>
      <w:r w:rsidR="00F517D4" w:rsidRPr="00E969B7">
        <w:rPr>
          <w:rFonts w:ascii="Times" w:hAnsi="Times"/>
          <w:sz w:val="24"/>
          <w:szCs w:val="24"/>
          <w:lang w:val="en-GB"/>
          <w:rPrChange w:id="3904" w:author="Ela Greenberg" w:date="2018-03-13T09:41:00Z">
            <w:rPr>
              <w:rFonts w:ascii="Times" w:hAnsi="Times"/>
              <w:sz w:val="24"/>
              <w:szCs w:val="24"/>
            </w:rPr>
          </w:rPrChange>
        </w:rPr>
        <w:t xml:space="preserve">), </w:t>
      </w:r>
      <w:ins w:id="3905" w:author="Ela Greenberg" w:date="2018-03-17T10:34:00Z">
        <w:r w:rsidR="00F83957">
          <w:rPr>
            <w:rFonts w:ascii="Times" w:hAnsi="Times"/>
            <w:sz w:val="24"/>
            <w:szCs w:val="24"/>
            <w:lang w:val="en-GB"/>
          </w:rPr>
          <w:t xml:space="preserve">and </w:t>
        </w:r>
      </w:ins>
      <w:r w:rsidR="00A829E6" w:rsidRPr="00F83957">
        <w:rPr>
          <w:rFonts w:ascii="Times" w:hAnsi="Times"/>
          <w:sz w:val="24"/>
          <w:szCs w:val="24"/>
          <w:highlight w:val="yellow"/>
          <w:lang w:val="en-GB"/>
          <w:rPrChange w:id="3906" w:author="Ela Greenberg" w:date="2018-03-17T10:34:00Z">
            <w:rPr>
              <w:rFonts w:ascii="Times" w:hAnsi="Times"/>
              <w:sz w:val="24"/>
              <w:szCs w:val="24"/>
            </w:rPr>
          </w:rPrChange>
        </w:rPr>
        <w:t>pushed away</w:t>
      </w:r>
      <w:r w:rsidR="00901286" w:rsidRPr="00E969B7">
        <w:rPr>
          <w:rFonts w:ascii="Times" w:hAnsi="Times"/>
          <w:sz w:val="24"/>
          <w:szCs w:val="24"/>
          <w:lang w:val="en-GB"/>
          <w:rPrChange w:id="3907" w:author="Ela Greenberg" w:date="2018-03-13T09:41:00Z">
            <w:rPr>
              <w:rFonts w:ascii="Times" w:hAnsi="Times"/>
              <w:sz w:val="24"/>
              <w:szCs w:val="24"/>
            </w:rPr>
          </w:rPrChange>
        </w:rPr>
        <w:t xml:space="preserve"> from </w:t>
      </w:r>
      <w:r w:rsidR="00F517D4" w:rsidRPr="00E969B7">
        <w:rPr>
          <w:rFonts w:ascii="Times" w:hAnsi="Times"/>
          <w:sz w:val="24"/>
          <w:szCs w:val="24"/>
          <w:lang w:val="en-GB"/>
          <w:rPrChange w:id="3908" w:author="Ela Greenberg" w:date="2018-03-13T09:41:00Z">
            <w:rPr>
              <w:rFonts w:ascii="Times" w:hAnsi="Times"/>
              <w:sz w:val="24"/>
              <w:szCs w:val="24"/>
            </w:rPr>
          </w:rPrChange>
        </w:rPr>
        <w:t>living a healthy childhood</w:t>
      </w:r>
      <w:r w:rsidR="00901286" w:rsidRPr="00E969B7">
        <w:rPr>
          <w:rFonts w:ascii="Times" w:hAnsi="Times"/>
          <w:sz w:val="24"/>
          <w:szCs w:val="24"/>
          <w:lang w:val="en-GB"/>
          <w:rPrChange w:id="3909" w:author="Ela Greenberg" w:date="2018-03-13T09:41:00Z">
            <w:rPr>
              <w:rFonts w:ascii="Times" w:hAnsi="Times"/>
              <w:sz w:val="24"/>
              <w:szCs w:val="24"/>
            </w:rPr>
          </w:rPrChange>
        </w:rPr>
        <w:t xml:space="preserve">. </w:t>
      </w:r>
      <w:r w:rsidR="00FC3D77" w:rsidRPr="00E969B7">
        <w:rPr>
          <w:rFonts w:ascii="Times" w:hAnsi="Times"/>
          <w:sz w:val="24"/>
          <w:szCs w:val="24"/>
          <w:lang w:val="en-GB"/>
          <w:rPrChange w:id="3910" w:author="Ela Greenberg" w:date="2018-03-13T09:41:00Z">
            <w:rPr>
              <w:rFonts w:ascii="Times" w:hAnsi="Times"/>
              <w:sz w:val="24"/>
              <w:szCs w:val="24"/>
            </w:rPr>
          </w:rPrChange>
        </w:rPr>
        <w:t>As various studies have show</w:t>
      </w:r>
      <w:ins w:id="3911" w:author="Ela Greenberg" w:date="2018-03-17T10:34:00Z">
        <w:r w:rsidR="00F83957">
          <w:rPr>
            <w:rFonts w:ascii="Times" w:hAnsi="Times"/>
            <w:sz w:val="24"/>
            <w:szCs w:val="24"/>
            <w:lang w:val="en-GB"/>
          </w:rPr>
          <w:t>n</w:t>
        </w:r>
      </w:ins>
      <w:del w:id="3912" w:author="Ela Greenberg" w:date="2018-03-17T10:34:00Z">
        <w:r w:rsidR="00FC3D77" w:rsidRPr="00E969B7" w:rsidDel="00F83957">
          <w:rPr>
            <w:rFonts w:ascii="Times" w:hAnsi="Times"/>
            <w:sz w:val="24"/>
            <w:szCs w:val="24"/>
            <w:lang w:val="en-GB"/>
            <w:rPrChange w:id="3913" w:author="Ela Greenberg" w:date="2018-03-13T09:41:00Z">
              <w:rPr>
                <w:rFonts w:ascii="Times" w:hAnsi="Times"/>
                <w:sz w:val="24"/>
                <w:szCs w:val="24"/>
              </w:rPr>
            </w:rPrChange>
          </w:rPr>
          <w:delText>ed</w:delText>
        </w:r>
      </w:del>
      <w:r w:rsidR="00FC3D77" w:rsidRPr="00E969B7">
        <w:rPr>
          <w:rFonts w:ascii="Times" w:hAnsi="Times"/>
          <w:sz w:val="24"/>
          <w:szCs w:val="24"/>
          <w:lang w:val="en-GB"/>
          <w:rPrChange w:id="3914" w:author="Ela Greenberg" w:date="2018-03-13T09:41:00Z">
            <w:rPr>
              <w:rFonts w:ascii="Times" w:hAnsi="Times"/>
              <w:sz w:val="24"/>
              <w:szCs w:val="24"/>
            </w:rPr>
          </w:rPrChange>
        </w:rPr>
        <w:t xml:space="preserve"> </w:t>
      </w:r>
      <w:r w:rsidR="00A829E6" w:rsidRPr="00E969B7">
        <w:rPr>
          <w:rFonts w:ascii="Times" w:hAnsi="Times"/>
          <w:sz w:val="24"/>
          <w:szCs w:val="24"/>
          <w:lang w:val="en-GB"/>
          <w:rPrChange w:id="3915" w:author="Ela Greenberg" w:date="2018-03-13T09:41:00Z">
            <w:rPr>
              <w:rFonts w:ascii="Times" w:hAnsi="Times"/>
              <w:sz w:val="24"/>
              <w:szCs w:val="24"/>
            </w:rPr>
          </w:rPrChange>
        </w:rPr>
        <w:t>(UNICEF 2013; Shalhoub Kevorkian 2014, 2015a, 2015b)</w:t>
      </w:r>
      <w:r w:rsidR="00FC3D77" w:rsidRPr="00E969B7">
        <w:rPr>
          <w:rFonts w:ascii="Times" w:hAnsi="Times"/>
          <w:sz w:val="24"/>
          <w:szCs w:val="24"/>
          <w:lang w:val="en-GB"/>
          <w:rPrChange w:id="3916" w:author="Ela Greenberg" w:date="2018-03-13T09:41:00Z">
            <w:rPr>
              <w:rFonts w:ascii="Times" w:hAnsi="Times"/>
              <w:sz w:val="24"/>
              <w:szCs w:val="24"/>
            </w:rPr>
          </w:rPrChange>
        </w:rPr>
        <w:t xml:space="preserve"> and this study has confirmed, l</w:t>
      </w:r>
      <w:r w:rsidR="00901286" w:rsidRPr="00E969B7">
        <w:rPr>
          <w:rFonts w:ascii="Times" w:hAnsi="Times"/>
          <w:sz w:val="24"/>
          <w:szCs w:val="24"/>
          <w:lang w:val="en-GB"/>
          <w:rPrChange w:id="3917" w:author="Ela Greenberg" w:date="2018-03-13T09:41:00Z">
            <w:rPr>
              <w:rFonts w:ascii="Times" w:hAnsi="Times"/>
              <w:sz w:val="24"/>
              <w:szCs w:val="24"/>
            </w:rPr>
          </w:rPrChange>
        </w:rPr>
        <w:t>iving in an environment that refers to these children as potential or active criminals and security threats means that they can no longer fulfi</w:t>
      </w:r>
      <w:del w:id="3918" w:author="Ela Greenberg" w:date="2018-03-17T10:35:00Z">
        <w:r w:rsidR="00901286" w:rsidRPr="00E969B7" w:rsidDel="00F83957">
          <w:rPr>
            <w:rFonts w:ascii="Times" w:hAnsi="Times"/>
            <w:sz w:val="24"/>
            <w:szCs w:val="24"/>
            <w:lang w:val="en-GB"/>
            <w:rPrChange w:id="3919" w:author="Ela Greenberg" w:date="2018-03-13T09:41:00Z">
              <w:rPr>
                <w:rFonts w:ascii="Times" w:hAnsi="Times"/>
                <w:sz w:val="24"/>
                <w:szCs w:val="24"/>
              </w:rPr>
            </w:rPrChange>
          </w:rPr>
          <w:delText>l</w:delText>
        </w:r>
      </w:del>
      <w:r w:rsidR="00901286" w:rsidRPr="00E969B7">
        <w:rPr>
          <w:rFonts w:ascii="Times" w:hAnsi="Times"/>
          <w:sz w:val="24"/>
          <w:szCs w:val="24"/>
          <w:lang w:val="en-GB"/>
          <w:rPrChange w:id="3920" w:author="Ela Greenberg" w:date="2018-03-13T09:41:00Z">
            <w:rPr>
              <w:rFonts w:ascii="Times" w:hAnsi="Times"/>
              <w:sz w:val="24"/>
              <w:szCs w:val="24"/>
            </w:rPr>
          </w:rPrChange>
        </w:rPr>
        <w:t>l their full rights as children</w:t>
      </w:r>
      <w:ins w:id="3921" w:author="Ela Greenberg" w:date="2018-03-17T10:35:00Z">
        <w:r w:rsidR="00F83957">
          <w:rPr>
            <w:rFonts w:ascii="Times" w:hAnsi="Times"/>
            <w:sz w:val="24"/>
            <w:szCs w:val="24"/>
            <w:lang w:val="en-GB"/>
          </w:rPr>
          <w:t>, who</w:t>
        </w:r>
      </w:ins>
      <w:del w:id="3922" w:author="Ela Greenberg" w:date="2018-03-17T10:35:00Z">
        <w:r w:rsidR="00901286" w:rsidRPr="00E969B7" w:rsidDel="00F83957">
          <w:rPr>
            <w:rFonts w:ascii="Times" w:hAnsi="Times"/>
            <w:sz w:val="24"/>
            <w:szCs w:val="24"/>
            <w:lang w:val="en-GB"/>
            <w:rPrChange w:id="3923" w:author="Ela Greenberg" w:date="2018-03-13T09:41:00Z">
              <w:rPr>
                <w:rFonts w:ascii="Times" w:hAnsi="Times"/>
                <w:sz w:val="24"/>
                <w:szCs w:val="24"/>
              </w:rPr>
            </w:rPrChange>
          </w:rPr>
          <w:delText xml:space="preserve"> that</w:delText>
        </w:r>
      </w:del>
      <w:r w:rsidR="00901286" w:rsidRPr="00E969B7">
        <w:rPr>
          <w:rFonts w:ascii="Times" w:hAnsi="Times"/>
          <w:sz w:val="24"/>
          <w:szCs w:val="24"/>
          <w:lang w:val="en-GB"/>
          <w:rPrChange w:id="3924" w:author="Ela Greenberg" w:date="2018-03-13T09:41:00Z">
            <w:rPr>
              <w:rFonts w:ascii="Times" w:hAnsi="Times"/>
              <w:sz w:val="24"/>
              <w:szCs w:val="24"/>
            </w:rPr>
          </w:rPrChange>
        </w:rPr>
        <w:t xml:space="preserve"> should be protected and nurtured by their surrounding formal and non-formal circles (e.g.</w:t>
      </w:r>
      <w:ins w:id="3925" w:author="Ela Greenberg" w:date="2018-03-17T10:35:00Z">
        <w:r w:rsidR="00F83957">
          <w:rPr>
            <w:rFonts w:ascii="Times" w:hAnsi="Times"/>
            <w:sz w:val="24"/>
            <w:szCs w:val="24"/>
            <w:lang w:val="en-GB"/>
          </w:rPr>
          <w:t>,</w:t>
        </w:r>
      </w:ins>
      <w:r w:rsidR="00901286" w:rsidRPr="00E969B7">
        <w:rPr>
          <w:rFonts w:ascii="Times" w:hAnsi="Times"/>
          <w:sz w:val="24"/>
          <w:szCs w:val="24"/>
          <w:lang w:val="en-GB"/>
          <w:rPrChange w:id="3926" w:author="Ela Greenberg" w:date="2018-03-13T09:41:00Z">
            <w:rPr>
              <w:rFonts w:ascii="Times" w:hAnsi="Times"/>
              <w:sz w:val="24"/>
              <w:szCs w:val="24"/>
            </w:rPr>
          </w:rPrChange>
        </w:rPr>
        <w:t xml:space="preserve"> the home, the school, the community, the </w:t>
      </w:r>
      <w:ins w:id="3927" w:author="Ela Greenberg" w:date="2018-03-17T12:56:00Z">
        <w:r w:rsidR="00726713">
          <w:rPr>
            <w:rFonts w:ascii="Times" w:hAnsi="Times"/>
            <w:sz w:val="24"/>
            <w:szCs w:val="24"/>
            <w:lang w:val="en-GB"/>
          </w:rPr>
          <w:t>p</w:t>
        </w:r>
      </w:ins>
      <w:del w:id="3928" w:author="Ela Greenberg" w:date="2018-03-17T12:56:00Z">
        <w:r w:rsidR="00901286" w:rsidRPr="00E969B7" w:rsidDel="00726713">
          <w:rPr>
            <w:rFonts w:ascii="Times" w:hAnsi="Times"/>
            <w:sz w:val="24"/>
            <w:szCs w:val="24"/>
            <w:lang w:val="en-GB"/>
            <w:rPrChange w:id="3929" w:author="Ela Greenberg" w:date="2018-03-13T09:41:00Z">
              <w:rPr>
                <w:rFonts w:ascii="Times" w:hAnsi="Times"/>
                <w:sz w:val="24"/>
                <w:szCs w:val="24"/>
              </w:rPr>
            </w:rPrChange>
          </w:rPr>
          <w:delText>P</w:delText>
        </w:r>
      </w:del>
      <w:r w:rsidR="00901286" w:rsidRPr="00E969B7">
        <w:rPr>
          <w:rFonts w:ascii="Times" w:hAnsi="Times"/>
          <w:sz w:val="24"/>
          <w:szCs w:val="24"/>
          <w:lang w:val="en-GB"/>
          <w:rPrChange w:id="3930" w:author="Ela Greenberg" w:date="2018-03-13T09:41:00Z">
            <w:rPr>
              <w:rFonts w:ascii="Times" w:hAnsi="Times"/>
              <w:sz w:val="24"/>
              <w:szCs w:val="24"/>
            </w:rPr>
          </w:rPrChange>
        </w:rPr>
        <w:t>olice, the welfare and judicial systems).</w:t>
      </w:r>
      <w:del w:id="3931" w:author="Ela Greenberg" w:date="2018-03-17T13:01:00Z">
        <w:r w:rsidR="00901286" w:rsidRPr="00E969B7" w:rsidDel="005F7680">
          <w:rPr>
            <w:rFonts w:ascii="Times" w:hAnsi="Times"/>
            <w:sz w:val="24"/>
            <w:szCs w:val="24"/>
            <w:lang w:val="en-GB"/>
            <w:rPrChange w:id="3932" w:author="Ela Greenberg" w:date="2018-03-13T09:41:00Z">
              <w:rPr>
                <w:rFonts w:ascii="Times" w:hAnsi="Times"/>
                <w:sz w:val="24"/>
                <w:szCs w:val="24"/>
              </w:rPr>
            </w:rPrChange>
          </w:rPr>
          <w:delText xml:space="preserve"> </w:delText>
        </w:r>
      </w:del>
    </w:p>
    <w:p w14:paraId="0807FF9D" w14:textId="77777777" w:rsidR="00FC3D77" w:rsidRPr="00E969B7" w:rsidRDefault="00FC3D77" w:rsidP="00901286">
      <w:pPr>
        <w:widowControl w:val="0"/>
        <w:autoSpaceDE w:val="0"/>
        <w:autoSpaceDN w:val="0"/>
        <w:adjustRightInd w:val="0"/>
        <w:rPr>
          <w:rFonts w:ascii="Times New Roman" w:hAnsi="Times New Roman" w:cs="Times New Roman"/>
          <w:lang w:val="en-GB"/>
          <w:rPrChange w:id="3933" w:author="Ela Greenberg" w:date="2018-03-13T09:41:00Z">
            <w:rPr>
              <w:rFonts w:ascii="Times New Roman" w:hAnsi="Times New Roman" w:cs="Times New Roman"/>
            </w:rPr>
          </w:rPrChange>
        </w:rPr>
      </w:pPr>
    </w:p>
    <w:p w14:paraId="03BD38C7" w14:textId="7F73D5F3" w:rsidR="00901286" w:rsidRPr="00E969B7" w:rsidRDefault="004D714D" w:rsidP="00901286">
      <w:pPr>
        <w:widowControl w:val="0"/>
        <w:autoSpaceDE w:val="0"/>
        <w:autoSpaceDN w:val="0"/>
        <w:adjustRightInd w:val="0"/>
        <w:rPr>
          <w:rFonts w:ascii="Times New Roman" w:hAnsi="Times New Roman" w:cs="Times New Roman"/>
          <w:lang w:val="en-GB"/>
          <w:rPrChange w:id="3934" w:author="Ela Greenberg" w:date="2018-03-13T09:41:00Z">
            <w:rPr>
              <w:rFonts w:ascii="Times New Roman" w:hAnsi="Times New Roman" w:cs="Times New Roman"/>
            </w:rPr>
          </w:rPrChange>
        </w:rPr>
      </w:pPr>
      <w:r w:rsidRPr="00E969B7">
        <w:rPr>
          <w:rFonts w:ascii="Times New Roman" w:hAnsi="Times New Roman" w:cs="Times New Roman"/>
          <w:lang w:val="en-GB"/>
          <w:rPrChange w:id="3935" w:author="Ela Greenberg" w:date="2018-03-13T09:41:00Z">
            <w:rPr>
              <w:rFonts w:ascii="Times New Roman" w:hAnsi="Times New Roman" w:cs="Times New Roman"/>
            </w:rPr>
          </w:rPrChange>
        </w:rPr>
        <w:lastRenderedPageBreak/>
        <w:t>My analysis of police data on arrests, Palestinian and Israeli media publications</w:t>
      </w:r>
      <w:r w:rsidR="00A44E46" w:rsidRPr="00E969B7">
        <w:rPr>
          <w:rFonts w:ascii="Times New Roman" w:hAnsi="Times New Roman" w:cs="Times New Roman"/>
          <w:lang w:val="en-GB"/>
          <w:rPrChange w:id="3936" w:author="Ela Greenberg" w:date="2018-03-13T09:41:00Z">
            <w:rPr>
              <w:rFonts w:ascii="Times New Roman" w:hAnsi="Times New Roman" w:cs="Times New Roman"/>
            </w:rPr>
          </w:rPrChange>
        </w:rPr>
        <w:t>, protocols of Knesset meetings</w:t>
      </w:r>
      <w:ins w:id="3937" w:author="Ela Greenberg" w:date="2018-03-17T10:36:00Z">
        <w:r w:rsidR="00F83957">
          <w:rPr>
            <w:rFonts w:ascii="Times New Roman" w:hAnsi="Times New Roman" w:cs="Times New Roman"/>
            <w:lang w:val="en-GB"/>
          </w:rPr>
          <w:t>,</w:t>
        </w:r>
      </w:ins>
      <w:r w:rsidRPr="00E969B7">
        <w:rPr>
          <w:rFonts w:ascii="Times New Roman" w:hAnsi="Times New Roman" w:cs="Times New Roman"/>
          <w:lang w:val="en-GB"/>
          <w:rPrChange w:id="3938" w:author="Ela Greenberg" w:date="2018-03-13T09:41:00Z">
            <w:rPr>
              <w:rFonts w:ascii="Times New Roman" w:hAnsi="Times New Roman" w:cs="Times New Roman"/>
            </w:rPr>
          </w:rPrChange>
        </w:rPr>
        <w:t xml:space="preserve"> and participatory observations of Knesset meetings</w:t>
      </w:r>
      <w:r w:rsidR="00FC3D77" w:rsidRPr="00E969B7">
        <w:rPr>
          <w:rFonts w:ascii="Times New Roman" w:hAnsi="Times New Roman" w:cs="Times New Roman"/>
          <w:lang w:val="en-GB"/>
          <w:rPrChange w:id="3939" w:author="Ela Greenberg" w:date="2018-03-13T09:41:00Z">
            <w:rPr>
              <w:rFonts w:ascii="Times New Roman" w:hAnsi="Times New Roman" w:cs="Times New Roman"/>
            </w:rPr>
          </w:rPrChange>
        </w:rPr>
        <w:t xml:space="preserve"> </w:t>
      </w:r>
      <w:r w:rsidRPr="00E969B7">
        <w:rPr>
          <w:rFonts w:ascii="Times New Roman" w:hAnsi="Times New Roman" w:cs="Times New Roman"/>
          <w:lang w:val="en-GB"/>
          <w:rPrChange w:id="3940" w:author="Ela Greenberg" w:date="2018-03-13T09:41:00Z">
            <w:rPr>
              <w:rFonts w:ascii="Times New Roman" w:hAnsi="Times New Roman" w:cs="Times New Roman"/>
            </w:rPr>
          </w:rPrChange>
        </w:rPr>
        <w:t>indicate</w:t>
      </w:r>
      <w:ins w:id="3941" w:author="Ela Greenberg" w:date="2018-03-17T10:36:00Z">
        <w:r w:rsidR="00F83957">
          <w:rPr>
            <w:rFonts w:ascii="Times New Roman" w:hAnsi="Times New Roman" w:cs="Times New Roman"/>
            <w:lang w:val="en-GB"/>
          </w:rPr>
          <w:t>s</w:t>
        </w:r>
      </w:ins>
      <w:r w:rsidRPr="00E969B7">
        <w:rPr>
          <w:rFonts w:ascii="Times New Roman" w:hAnsi="Times New Roman" w:cs="Times New Roman"/>
          <w:lang w:val="en-GB"/>
          <w:rPrChange w:id="3942" w:author="Ela Greenberg" w:date="2018-03-13T09:41:00Z">
            <w:rPr>
              <w:rFonts w:ascii="Times New Roman" w:hAnsi="Times New Roman" w:cs="Times New Roman"/>
            </w:rPr>
          </w:rPrChange>
        </w:rPr>
        <w:t xml:space="preserve"> that s</w:t>
      </w:r>
      <w:r w:rsidR="00901286" w:rsidRPr="00E969B7">
        <w:rPr>
          <w:rFonts w:ascii="Times New Roman" w:hAnsi="Times New Roman" w:cs="Times New Roman"/>
          <w:lang w:val="en-GB"/>
          <w:rPrChange w:id="3943" w:author="Ela Greenberg" w:date="2018-03-13T09:41:00Z">
            <w:rPr>
              <w:rFonts w:ascii="Times New Roman" w:hAnsi="Times New Roman" w:cs="Times New Roman"/>
            </w:rPr>
          </w:rPrChange>
        </w:rPr>
        <w:t>uch a reality creates a vicious cycle that emphasi</w:t>
      </w:r>
      <w:ins w:id="3944" w:author="Ela Greenberg" w:date="2018-03-17T10:36:00Z">
        <w:r w:rsidR="00F83957">
          <w:rPr>
            <w:rFonts w:ascii="Times New Roman" w:hAnsi="Times New Roman" w:cs="Times New Roman"/>
            <w:lang w:val="en-GB"/>
          </w:rPr>
          <w:t>s</w:t>
        </w:r>
      </w:ins>
      <w:del w:id="3945" w:author="Ela Greenberg" w:date="2018-03-17T10:36:00Z">
        <w:r w:rsidR="00901286" w:rsidRPr="00E969B7" w:rsidDel="00F83957">
          <w:rPr>
            <w:rFonts w:ascii="Times New Roman" w:hAnsi="Times New Roman" w:cs="Times New Roman"/>
            <w:lang w:val="en-GB"/>
            <w:rPrChange w:id="3946" w:author="Ela Greenberg" w:date="2018-03-13T09:41:00Z">
              <w:rPr>
                <w:rFonts w:ascii="Times New Roman" w:hAnsi="Times New Roman" w:cs="Times New Roman"/>
              </w:rPr>
            </w:rPrChange>
          </w:rPr>
          <w:delText>z</w:delText>
        </w:r>
      </w:del>
      <w:r w:rsidR="00901286" w:rsidRPr="00E969B7">
        <w:rPr>
          <w:rFonts w:ascii="Times New Roman" w:hAnsi="Times New Roman" w:cs="Times New Roman"/>
          <w:lang w:val="en-GB"/>
          <w:rPrChange w:id="3947" w:author="Ela Greenberg" w:date="2018-03-13T09:41:00Z">
            <w:rPr>
              <w:rFonts w:ascii="Times New Roman" w:hAnsi="Times New Roman" w:cs="Times New Roman"/>
            </w:rPr>
          </w:rPrChange>
        </w:rPr>
        <w:t>es punishment instead of rehabilitation, borders instead of access</w:t>
      </w:r>
      <w:r w:rsidR="005E1D8B" w:rsidRPr="00E969B7">
        <w:rPr>
          <w:rFonts w:ascii="Times New Roman" w:hAnsi="Times New Roman" w:cs="Times New Roman"/>
          <w:lang w:val="en-GB"/>
          <w:rPrChange w:id="3948" w:author="Ela Greenberg" w:date="2018-03-13T09:41:00Z">
            <w:rPr>
              <w:rFonts w:ascii="Times New Roman" w:hAnsi="Times New Roman" w:cs="Times New Roman"/>
            </w:rPr>
          </w:rPrChange>
        </w:rPr>
        <w:t>, i</w:t>
      </w:r>
      <w:r w:rsidR="00FB0A79" w:rsidRPr="00E969B7">
        <w:rPr>
          <w:rFonts w:ascii="Times New Roman" w:hAnsi="Times New Roman" w:cs="Times New Roman"/>
          <w:lang w:val="en-GB"/>
          <w:rPrChange w:id="3949" w:author="Ela Greenberg" w:date="2018-03-13T09:41:00Z">
            <w:rPr>
              <w:rFonts w:ascii="Times New Roman" w:hAnsi="Times New Roman" w:cs="Times New Roman"/>
            </w:rPr>
          </w:rPrChange>
        </w:rPr>
        <w:t>mprisonment</w:t>
      </w:r>
      <w:r w:rsidR="005E1D8B" w:rsidRPr="00E969B7">
        <w:rPr>
          <w:rFonts w:ascii="Times New Roman" w:hAnsi="Times New Roman" w:cs="Times New Roman"/>
          <w:lang w:val="en-GB"/>
          <w:rPrChange w:id="3950" w:author="Ela Greenberg" w:date="2018-03-13T09:41:00Z">
            <w:rPr>
              <w:rFonts w:ascii="Times New Roman" w:hAnsi="Times New Roman" w:cs="Times New Roman"/>
            </w:rPr>
          </w:rPrChange>
        </w:rPr>
        <w:t xml:space="preserve"> instead of </w:t>
      </w:r>
      <w:r w:rsidR="00AA4730" w:rsidRPr="00CE59BE">
        <w:rPr>
          <w:rFonts w:ascii="Times New Roman" w:hAnsi="Times New Roman" w:cs="Times New Roman"/>
          <w:lang w:val="en-GB"/>
          <w:rPrChange w:id="3951" w:author="Ela Greenberg" w:date="2018-03-17T11:15:00Z">
            <w:rPr>
              <w:rFonts w:ascii="Times New Roman" w:hAnsi="Times New Roman" w:cs="Times New Roman"/>
            </w:rPr>
          </w:rPrChange>
        </w:rPr>
        <w:t>de</w:t>
      </w:r>
      <w:del w:id="3952" w:author="Ela Greenberg" w:date="2018-03-17T10:36:00Z">
        <w:r w:rsidR="00AA4730" w:rsidRPr="00CE59BE" w:rsidDel="00F83957">
          <w:rPr>
            <w:rFonts w:ascii="Times New Roman" w:hAnsi="Times New Roman" w:cs="Times New Roman"/>
            <w:lang w:val="en-GB"/>
            <w:rPrChange w:id="3953" w:author="Ela Greenberg" w:date="2018-03-17T11:15:00Z">
              <w:rPr>
                <w:rFonts w:ascii="Times New Roman" w:hAnsi="Times New Roman" w:cs="Times New Roman"/>
              </w:rPr>
            </w:rPrChange>
          </w:rPr>
          <w:delText>-</w:delText>
        </w:r>
      </w:del>
      <w:r w:rsidR="00FB0A79" w:rsidRPr="00CE59BE">
        <w:rPr>
          <w:rFonts w:ascii="Times New Roman" w:hAnsi="Times New Roman" w:cs="Times New Roman"/>
          <w:lang w:val="en-GB"/>
          <w:rPrChange w:id="3954" w:author="Ela Greenberg" w:date="2018-03-17T11:15:00Z">
            <w:rPr>
              <w:rFonts w:ascii="Times New Roman" w:hAnsi="Times New Roman" w:cs="Times New Roman"/>
            </w:rPr>
          </w:rPrChange>
        </w:rPr>
        <w:t>carceration</w:t>
      </w:r>
      <w:ins w:id="3955" w:author="Ela Greenberg" w:date="2018-03-17T10:36:00Z">
        <w:r w:rsidR="00F83957">
          <w:rPr>
            <w:rFonts w:ascii="Times New Roman" w:hAnsi="Times New Roman" w:cs="Times New Roman"/>
            <w:lang w:val="en-GB"/>
          </w:rPr>
          <w:t>,</w:t>
        </w:r>
      </w:ins>
      <w:r w:rsidR="00901286" w:rsidRPr="00E969B7">
        <w:rPr>
          <w:rFonts w:ascii="Times New Roman" w:hAnsi="Times New Roman" w:cs="Times New Roman"/>
          <w:lang w:val="en-GB"/>
          <w:rPrChange w:id="3956" w:author="Ela Greenberg" w:date="2018-03-13T09:41:00Z">
            <w:rPr>
              <w:rFonts w:ascii="Times New Roman" w:hAnsi="Times New Roman" w:cs="Times New Roman"/>
            </w:rPr>
          </w:rPrChange>
        </w:rPr>
        <w:t xml:space="preserve"> and deprivation instead of </w:t>
      </w:r>
      <w:r w:rsidR="00FB0A79" w:rsidRPr="00E969B7">
        <w:rPr>
          <w:rFonts w:ascii="Times New Roman" w:hAnsi="Times New Roman" w:cs="Times New Roman"/>
          <w:lang w:val="en-GB"/>
          <w:rPrChange w:id="3957" w:author="Ela Greenberg" w:date="2018-03-13T09:41:00Z">
            <w:rPr>
              <w:rFonts w:ascii="Times New Roman" w:hAnsi="Times New Roman" w:cs="Times New Roman"/>
            </w:rPr>
          </w:rPrChange>
        </w:rPr>
        <w:t>investment in childhood</w:t>
      </w:r>
      <w:r w:rsidR="00901286" w:rsidRPr="00E969B7">
        <w:rPr>
          <w:rFonts w:ascii="Times New Roman" w:hAnsi="Times New Roman" w:cs="Times New Roman"/>
          <w:lang w:val="en-GB"/>
          <w:rPrChange w:id="3958" w:author="Ela Greenberg" w:date="2018-03-13T09:41:00Z">
            <w:rPr>
              <w:rFonts w:ascii="Times New Roman" w:hAnsi="Times New Roman" w:cs="Times New Roman"/>
            </w:rPr>
          </w:rPrChange>
        </w:rPr>
        <w:t xml:space="preserve">. </w:t>
      </w:r>
      <w:del w:id="3959" w:author="Ela Greenberg" w:date="2018-03-17T13:01:00Z">
        <w:r w:rsidR="00901286" w:rsidRPr="00E969B7" w:rsidDel="005F7680">
          <w:rPr>
            <w:rFonts w:ascii="Times New Roman" w:hAnsi="Times New Roman" w:cs="Times New Roman"/>
            <w:lang w:val="en-GB"/>
            <w:rPrChange w:id="3960" w:author="Ela Greenberg" w:date="2018-03-13T09:41:00Z">
              <w:rPr>
                <w:rFonts w:ascii="Times New Roman" w:hAnsi="Times New Roman" w:cs="Times New Roman"/>
              </w:rPr>
            </w:rPrChange>
          </w:rPr>
          <w:delText> </w:delText>
        </w:r>
      </w:del>
      <w:r w:rsidR="00901286" w:rsidRPr="00E969B7">
        <w:rPr>
          <w:rFonts w:ascii="Times New Roman" w:hAnsi="Times New Roman" w:cs="Times New Roman"/>
          <w:lang w:val="en-GB"/>
          <w:rPrChange w:id="3961" w:author="Ela Greenberg" w:date="2018-03-13T09:41:00Z">
            <w:rPr>
              <w:rFonts w:ascii="Times New Roman" w:hAnsi="Times New Roman" w:cs="Times New Roman"/>
            </w:rPr>
          </w:rPrChange>
        </w:rPr>
        <w:t>Within this oppressive reality, human rights organisations are the agents appointed by the local and international civil society as the protectors safeguarding children’s rights in their full meaning.</w:t>
      </w:r>
      <w:del w:id="3962" w:author="Ela Greenberg" w:date="2018-03-17T13:01:00Z">
        <w:r w:rsidR="00901286" w:rsidRPr="00E969B7" w:rsidDel="005F7680">
          <w:rPr>
            <w:rFonts w:ascii="Times New Roman" w:hAnsi="Times New Roman" w:cs="Times New Roman"/>
            <w:lang w:val="en-GB"/>
            <w:rPrChange w:id="3963" w:author="Ela Greenberg" w:date="2018-03-13T09:41:00Z">
              <w:rPr>
                <w:rFonts w:ascii="Times New Roman" w:hAnsi="Times New Roman" w:cs="Times New Roman"/>
              </w:rPr>
            </w:rPrChange>
          </w:rPr>
          <w:delText xml:space="preserve"> </w:delText>
        </w:r>
      </w:del>
    </w:p>
    <w:p w14:paraId="48D07736" w14:textId="68904D09" w:rsidR="00901286" w:rsidRPr="00E969B7" w:rsidDel="00F83957" w:rsidRDefault="00901286" w:rsidP="00901286">
      <w:pPr>
        <w:widowControl w:val="0"/>
        <w:autoSpaceDE w:val="0"/>
        <w:autoSpaceDN w:val="0"/>
        <w:adjustRightInd w:val="0"/>
        <w:rPr>
          <w:del w:id="3964" w:author="Ela Greenberg" w:date="2018-03-17T10:36:00Z"/>
          <w:rFonts w:ascii="Times New Roman" w:hAnsi="Times New Roman" w:cs="Times New Roman"/>
          <w:lang w:val="en-GB"/>
          <w:rPrChange w:id="3965" w:author="Ela Greenberg" w:date="2018-03-13T09:41:00Z">
            <w:rPr>
              <w:del w:id="3966" w:author="Ela Greenberg" w:date="2018-03-17T10:36:00Z"/>
              <w:rFonts w:ascii="Times New Roman" w:hAnsi="Times New Roman" w:cs="Times New Roman"/>
            </w:rPr>
          </w:rPrChange>
        </w:rPr>
      </w:pPr>
    </w:p>
    <w:p w14:paraId="22B7D5EE" w14:textId="3D98CB8C" w:rsidR="007634B9" w:rsidRPr="00E969B7" w:rsidRDefault="007634B9">
      <w:pPr>
        <w:pStyle w:val="CommentText"/>
        <w:rPr>
          <w:lang w:val="en-GB"/>
          <w:rPrChange w:id="3967" w:author="Ela Greenberg" w:date="2018-03-13T09:41:00Z">
            <w:rPr/>
          </w:rPrChange>
        </w:rPr>
        <w:pPrChange w:id="3968" w:author="Ela Greenberg" w:date="2018-03-17T10:37:00Z">
          <w:pPr>
            <w:pStyle w:val="CommentText"/>
            <w:spacing w:after="200"/>
          </w:pPr>
        </w:pPrChange>
      </w:pPr>
      <w:r w:rsidRPr="00E969B7">
        <w:rPr>
          <w:rFonts w:ascii="Times New Roman" w:hAnsi="Times New Roman"/>
          <w:sz w:val="24"/>
          <w:szCs w:val="24"/>
          <w:lang w:val="en-GB"/>
          <w:rPrChange w:id="3969" w:author="Ela Greenberg" w:date="2018-03-13T09:41:00Z">
            <w:rPr>
              <w:rFonts w:ascii="Times New Roman" w:hAnsi="Times New Roman"/>
              <w:sz w:val="24"/>
              <w:szCs w:val="24"/>
            </w:rPr>
          </w:rPrChange>
        </w:rPr>
        <w:t xml:space="preserve">Referring </w:t>
      </w:r>
      <w:del w:id="3970" w:author="Ela Greenberg" w:date="2018-03-17T10:37:00Z">
        <w:r w:rsidRPr="00E969B7" w:rsidDel="00F83957">
          <w:rPr>
            <w:rFonts w:ascii="Times New Roman" w:hAnsi="Times New Roman"/>
            <w:sz w:val="24"/>
            <w:szCs w:val="24"/>
            <w:lang w:val="en-GB"/>
            <w:rPrChange w:id="3971" w:author="Ela Greenberg" w:date="2018-03-13T09:41:00Z">
              <w:rPr>
                <w:rFonts w:ascii="Times New Roman" w:hAnsi="Times New Roman"/>
                <w:sz w:val="24"/>
                <w:szCs w:val="24"/>
              </w:rPr>
            </w:rPrChange>
          </w:rPr>
          <w:delText xml:space="preserve">back </w:delText>
        </w:r>
      </w:del>
      <w:r w:rsidRPr="00E969B7">
        <w:rPr>
          <w:rFonts w:ascii="Times New Roman" w:hAnsi="Times New Roman"/>
          <w:sz w:val="24"/>
          <w:szCs w:val="24"/>
          <w:lang w:val="en-GB"/>
          <w:rPrChange w:id="3972" w:author="Ela Greenberg" w:date="2018-03-13T09:41:00Z">
            <w:rPr>
              <w:rFonts w:ascii="Times New Roman" w:hAnsi="Times New Roman"/>
              <w:sz w:val="24"/>
              <w:szCs w:val="24"/>
            </w:rPr>
          </w:rPrChange>
        </w:rPr>
        <w:t xml:space="preserve">to the research objectives as </w:t>
      </w:r>
      <w:r w:rsidR="00907C1A" w:rsidRPr="00E969B7">
        <w:rPr>
          <w:rFonts w:ascii="Times New Roman" w:hAnsi="Times New Roman"/>
          <w:sz w:val="24"/>
          <w:szCs w:val="24"/>
          <w:lang w:val="en-GB"/>
          <w:rPrChange w:id="3973" w:author="Ela Greenberg" w:date="2018-03-13T09:41:00Z">
            <w:rPr>
              <w:rFonts w:ascii="Times New Roman" w:hAnsi="Times New Roman"/>
              <w:sz w:val="24"/>
              <w:szCs w:val="24"/>
            </w:rPr>
          </w:rPrChange>
        </w:rPr>
        <w:t xml:space="preserve">outlined </w:t>
      </w:r>
      <w:r w:rsidRPr="00E969B7">
        <w:rPr>
          <w:rFonts w:ascii="Times New Roman" w:hAnsi="Times New Roman"/>
          <w:sz w:val="24"/>
          <w:szCs w:val="24"/>
          <w:lang w:val="en-GB"/>
          <w:rPrChange w:id="3974" w:author="Ela Greenberg" w:date="2018-03-13T09:41:00Z">
            <w:rPr>
              <w:rFonts w:ascii="Times New Roman" w:hAnsi="Times New Roman"/>
              <w:sz w:val="24"/>
              <w:szCs w:val="24"/>
            </w:rPr>
          </w:rPrChange>
        </w:rPr>
        <w:t xml:space="preserve">in the </w:t>
      </w:r>
      <w:ins w:id="3975" w:author="Ela Greenberg" w:date="2018-03-17T12:54:00Z">
        <w:r w:rsidR="00726713">
          <w:rPr>
            <w:rFonts w:ascii="Times New Roman" w:hAnsi="Times New Roman"/>
            <w:sz w:val="24"/>
            <w:szCs w:val="24"/>
            <w:lang w:val="en-GB"/>
          </w:rPr>
          <w:t>I</w:t>
        </w:r>
      </w:ins>
      <w:del w:id="3976" w:author="Ela Greenberg" w:date="2018-03-17T12:54:00Z">
        <w:r w:rsidRPr="00E969B7" w:rsidDel="00726713">
          <w:rPr>
            <w:rFonts w:ascii="Times New Roman" w:hAnsi="Times New Roman"/>
            <w:sz w:val="24"/>
            <w:szCs w:val="24"/>
            <w:lang w:val="en-GB"/>
            <w:rPrChange w:id="3977" w:author="Ela Greenberg" w:date="2018-03-13T09:41:00Z">
              <w:rPr>
                <w:rFonts w:ascii="Times New Roman" w:hAnsi="Times New Roman"/>
                <w:sz w:val="24"/>
                <w:szCs w:val="24"/>
              </w:rPr>
            </w:rPrChange>
          </w:rPr>
          <w:delText>i</w:delText>
        </w:r>
      </w:del>
      <w:r w:rsidRPr="00E969B7">
        <w:rPr>
          <w:rFonts w:ascii="Times New Roman" w:hAnsi="Times New Roman"/>
          <w:sz w:val="24"/>
          <w:szCs w:val="24"/>
          <w:lang w:val="en-GB"/>
          <w:rPrChange w:id="3978" w:author="Ela Greenberg" w:date="2018-03-13T09:41:00Z">
            <w:rPr>
              <w:rFonts w:ascii="Times New Roman" w:hAnsi="Times New Roman"/>
              <w:sz w:val="24"/>
              <w:szCs w:val="24"/>
            </w:rPr>
          </w:rPrChange>
        </w:rPr>
        <w:t>ntroduction</w:t>
      </w:r>
      <w:del w:id="3979" w:author="Ela Greenberg" w:date="2018-03-17T12:54:00Z">
        <w:r w:rsidRPr="00E969B7" w:rsidDel="00726713">
          <w:rPr>
            <w:rFonts w:ascii="Times New Roman" w:hAnsi="Times New Roman"/>
            <w:sz w:val="24"/>
            <w:szCs w:val="24"/>
            <w:lang w:val="en-GB"/>
            <w:rPrChange w:id="3980" w:author="Ela Greenberg" w:date="2018-03-13T09:41:00Z">
              <w:rPr>
                <w:rFonts w:ascii="Times New Roman" w:hAnsi="Times New Roman"/>
                <w:sz w:val="24"/>
                <w:szCs w:val="24"/>
              </w:rPr>
            </w:rPrChange>
          </w:rPr>
          <w:delText xml:space="preserve"> section</w:delText>
        </w:r>
      </w:del>
      <w:r w:rsidRPr="00E969B7">
        <w:rPr>
          <w:rFonts w:ascii="Times New Roman" w:hAnsi="Times New Roman"/>
          <w:sz w:val="24"/>
          <w:szCs w:val="24"/>
          <w:lang w:val="en-GB"/>
          <w:rPrChange w:id="3981" w:author="Ela Greenberg" w:date="2018-03-13T09:41:00Z">
            <w:rPr>
              <w:rFonts w:ascii="Times New Roman" w:hAnsi="Times New Roman"/>
              <w:sz w:val="24"/>
              <w:szCs w:val="24"/>
            </w:rPr>
          </w:rPrChange>
        </w:rPr>
        <w:t>, throughout the study</w:t>
      </w:r>
      <w:ins w:id="3982" w:author="Ela Greenberg" w:date="2018-03-17T12:54:00Z">
        <w:r w:rsidR="00726713">
          <w:rPr>
            <w:rFonts w:ascii="Times New Roman" w:hAnsi="Times New Roman"/>
            <w:sz w:val="24"/>
            <w:szCs w:val="24"/>
            <w:lang w:val="en-GB"/>
          </w:rPr>
          <w:t>,</w:t>
        </w:r>
      </w:ins>
      <w:r w:rsidRPr="00E969B7">
        <w:rPr>
          <w:rFonts w:ascii="Times New Roman" w:hAnsi="Times New Roman"/>
          <w:sz w:val="24"/>
          <w:szCs w:val="24"/>
          <w:lang w:val="en-GB"/>
          <w:rPrChange w:id="3983" w:author="Ela Greenberg" w:date="2018-03-13T09:41:00Z">
            <w:rPr>
              <w:rFonts w:ascii="Times New Roman" w:hAnsi="Times New Roman"/>
              <w:sz w:val="24"/>
              <w:szCs w:val="24"/>
            </w:rPr>
          </w:rPrChange>
        </w:rPr>
        <w:t xml:space="preserve"> I was able to examine </w:t>
      </w:r>
      <w:r w:rsidR="00FC3D77" w:rsidRPr="00E969B7">
        <w:rPr>
          <w:rFonts w:ascii="Times New Roman" w:hAnsi="Times New Roman"/>
          <w:sz w:val="24"/>
          <w:szCs w:val="24"/>
          <w:lang w:val="en-GB"/>
          <w:rPrChange w:id="3984" w:author="Ela Greenberg" w:date="2018-03-13T09:41:00Z">
            <w:rPr>
              <w:rFonts w:ascii="Times New Roman" w:hAnsi="Times New Roman"/>
              <w:sz w:val="24"/>
              <w:szCs w:val="24"/>
            </w:rPr>
          </w:rPrChange>
        </w:rPr>
        <w:t>children’s access to justice</w:t>
      </w:r>
      <w:r w:rsidRPr="00E969B7">
        <w:rPr>
          <w:rFonts w:ascii="Times New Roman" w:hAnsi="Times New Roman"/>
          <w:sz w:val="24"/>
          <w:szCs w:val="24"/>
          <w:lang w:val="en-GB"/>
          <w:rPrChange w:id="3985" w:author="Ela Greenberg" w:date="2018-03-13T09:41:00Z">
            <w:rPr>
              <w:rFonts w:ascii="Times New Roman" w:hAnsi="Times New Roman"/>
              <w:sz w:val="24"/>
              <w:szCs w:val="24"/>
            </w:rPr>
          </w:rPrChange>
        </w:rPr>
        <w:t>, legislative measures, perceptions</w:t>
      </w:r>
      <w:r w:rsidR="00907C1A" w:rsidRPr="00E969B7">
        <w:rPr>
          <w:rFonts w:ascii="Times New Roman" w:hAnsi="Times New Roman"/>
          <w:sz w:val="24"/>
          <w:szCs w:val="24"/>
          <w:lang w:val="en-GB"/>
          <w:rPrChange w:id="3986" w:author="Ela Greenberg" w:date="2018-03-13T09:41:00Z">
            <w:rPr>
              <w:rFonts w:ascii="Times New Roman" w:hAnsi="Times New Roman"/>
              <w:sz w:val="24"/>
              <w:szCs w:val="24"/>
            </w:rPr>
          </w:rPrChange>
        </w:rPr>
        <w:t>,</w:t>
      </w:r>
      <w:r w:rsidRPr="00E969B7">
        <w:rPr>
          <w:rFonts w:ascii="Times New Roman" w:hAnsi="Times New Roman"/>
          <w:sz w:val="24"/>
          <w:szCs w:val="24"/>
          <w:lang w:val="en-GB"/>
          <w:rPrChange w:id="3987" w:author="Ela Greenberg" w:date="2018-03-13T09:41:00Z">
            <w:rPr>
              <w:rFonts w:ascii="Times New Roman" w:hAnsi="Times New Roman"/>
              <w:sz w:val="24"/>
              <w:szCs w:val="24"/>
            </w:rPr>
          </w:rPrChange>
        </w:rPr>
        <w:t xml:space="preserve"> and attitudes </w:t>
      </w:r>
      <w:r w:rsidR="00310ED2" w:rsidRPr="00E969B7">
        <w:rPr>
          <w:rFonts w:ascii="Times New Roman" w:hAnsi="Times New Roman"/>
          <w:sz w:val="24"/>
          <w:szCs w:val="24"/>
          <w:lang w:val="en-GB"/>
          <w:rPrChange w:id="3988" w:author="Ela Greenberg" w:date="2018-03-13T09:41:00Z">
            <w:rPr>
              <w:rFonts w:ascii="Times New Roman" w:hAnsi="Times New Roman"/>
              <w:sz w:val="24"/>
              <w:szCs w:val="24"/>
            </w:rPr>
          </w:rPrChange>
        </w:rPr>
        <w:t>towards</w:t>
      </w:r>
      <w:r w:rsidRPr="00E969B7">
        <w:rPr>
          <w:rFonts w:ascii="Times New Roman" w:hAnsi="Times New Roman"/>
          <w:sz w:val="24"/>
          <w:szCs w:val="24"/>
          <w:lang w:val="en-GB"/>
          <w:rPrChange w:id="3989" w:author="Ela Greenberg" w:date="2018-03-13T09:41:00Z">
            <w:rPr>
              <w:rFonts w:ascii="Times New Roman" w:hAnsi="Times New Roman"/>
              <w:sz w:val="24"/>
              <w:szCs w:val="24"/>
            </w:rPr>
          </w:rPrChange>
        </w:rPr>
        <w:t xml:space="preserve"> juvenile justice and child arrest in general,</w:t>
      </w:r>
      <w:r w:rsidR="00446294" w:rsidRPr="00E969B7">
        <w:rPr>
          <w:rFonts w:ascii="Times New Roman" w:hAnsi="Times New Roman"/>
          <w:sz w:val="24"/>
          <w:szCs w:val="24"/>
          <w:lang w:val="en-GB"/>
          <w:rPrChange w:id="3990" w:author="Ela Greenberg" w:date="2018-03-13T09:41:00Z">
            <w:rPr>
              <w:rFonts w:ascii="Times New Roman" w:hAnsi="Times New Roman"/>
              <w:sz w:val="24"/>
              <w:szCs w:val="24"/>
            </w:rPr>
          </w:rPrChange>
        </w:rPr>
        <w:t xml:space="preserve"> </w:t>
      </w:r>
      <w:r w:rsidRPr="00E969B7">
        <w:rPr>
          <w:rFonts w:ascii="Times New Roman" w:hAnsi="Times New Roman"/>
          <w:sz w:val="24"/>
          <w:szCs w:val="24"/>
          <w:lang w:val="en-GB"/>
          <w:rPrChange w:id="3991" w:author="Ela Greenberg" w:date="2018-03-13T09:41:00Z">
            <w:rPr>
              <w:rFonts w:ascii="Times New Roman" w:hAnsi="Times New Roman"/>
              <w:sz w:val="24"/>
              <w:szCs w:val="24"/>
            </w:rPr>
          </w:rPrChange>
        </w:rPr>
        <w:t xml:space="preserve">and in particular </w:t>
      </w:r>
      <w:r w:rsidR="0062383E" w:rsidRPr="00E969B7">
        <w:rPr>
          <w:rFonts w:ascii="Times New Roman" w:hAnsi="Times New Roman"/>
          <w:sz w:val="24"/>
          <w:szCs w:val="24"/>
          <w:lang w:val="en-GB"/>
          <w:rPrChange w:id="3992" w:author="Ela Greenberg" w:date="2018-03-13T09:41:00Z">
            <w:rPr>
              <w:rFonts w:ascii="Times New Roman" w:hAnsi="Times New Roman"/>
              <w:sz w:val="24"/>
              <w:szCs w:val="24"/>
            </w:rPr>
          </w:rPrChange>
        </w:rPr>
        <w:t xml:space="preserve">within the context of </w:t>
      </w:r>
      <w:r w:rsidRPr="00E969B7">
        <w:rPr>
          <w:rFonts w:ascii="Times New Roman" w:hAnsi="Times New Roman"/>
          <w:sz w:val="24"/>
          <w:szCs w:val="24"/>
          <w:lang w:val="en-GB"/>
          <w:rPrChange w:id="3993" w:author="Ela Greenberg" w:date="2018-03-13T09:41:00Z">
            <w:rPr>
              <w:rFonts w:ascii="Times New Roman" w:hAnsi="Times New Roman"/>
              <w:sz w:val="24"/>
              <w:szCs w:val="24"/>
            </w:rPr>
          </w:rPrChange>
        </w:rPr>
        <w:t xml:space="preserve">OEJ. Studying the unique characteristics of OEJ in relation to child arrest through the Knesset protocols, </w:t>
      </w:r>
      <w:r w:rsidR="0062383E" w:rsidRPr="00E969B7">
        <w:rPr>
          <w:rFonts w:ascii="Times New Roman" w:hAnsi="Times New Roman"/>
          <w:sz w:val="24"/>
          <w:szCs w:val="24"/>
          <w:lang w:val="en-GB"/>
          <w:rPrChange w:id="3994" w:author="Ela Greenberg" w:date="2018-03-13T09:41:00Z">
            <w:rPr>
              <w:rFonts w:ascii="Times New Roman" w:hAnsi="Times New Roman"/>
              <w:sz w:val="24"/>
              <w:szCs w:val="24"/>
            </w:rPr>
          </w:rPrChange>
        </w:rPr>
        <w:t xml:space="preserve">as well as </w:t>
      </w:r>
      <w:r w:rsidRPr="00E969B7">
        <w:rPr>
          <w:rFonts w:ascii="Times New Roman" w:hAnsi="Times New Roman"/>
          <w:sz w:val="24"/>
          <w:szCs w:val="24"/>
          <w:lang w:val="en-GB"/>
          <w:rPrChange w:id="3995" w:author="Ela Greenberg" w:date="2018-03-13T09:41:00Z">
            <w:rPr>
              <w:rFonts w:ascii="Times New Roman" w:hAnsi="Times New Roman"/>
              <w:sz w:val="24"/>
              <w:szCs w:val="24"/>
            </w:rPr>
          </w:rPrChange>
        </w:rPr>
        <w:t>official and unofficial reports</w:t>
      </w:r>
      <w:r w:rsidR="0026341A" w:rsidRPr="00E969B7">
        <w:rPr>
          <w:rFonts w:ascii="Times New Roman" w:hAnsi="Times New Roman"/>
          <w:sz w:val="24"/>
          <w:szCs w:val="24"/>
          <w:lang w:val="en-GB"/>
          <w:rPrChange w:id="3996" w:author="Ela Greenberg" w:date="2018-03-13T09:41:00Z">
            <w:rPr>
              <w:rFonts w:ascii="Times New Roman" w:hAnsi="Times New Roman"/>
              <w:sz w:val="24"/>
              <w:szCs w:val="24"/>
            </w:rPr>
          </w:rPrChange>
        </w:rPr>
        <w:t xml:space="preserve"> and the other sources I included,</w:t>
      </w:r>
      <w:r w:rsidRPr="00E969B7">
        <w:rPr>
          <w:rFonts w:ascii="Times New Roman" w:hAnsi="Times New Roman"/>
          <w:sz w:val="24"/>
          <w:szCs w:val="24"/>
          <w:lang w:val="en-GB"/>
          <w:rPrChange w:id="3997" w:author="Ela Greenberg" w:date="2018-03-13T09:41:00Z">
            <w:rPr>
              <w:rFonts w:ascii="Times New Roman" w:hAnsi="Times New Roman"/>
              <w:sz w:val="24"/>
              <w:szCs w:val="24"/>
            </w:rPr>
          </w:rPrChange>
        </w:rPr>
        <w:t xml:space="preserve"> has allowed me to identify </w:t>
      </w:r>
      <w:r w:rsidR="0062383E" w:rsidRPr="00E969B7">
        <w:rPr>
          <w:rFonts w:ascii="Times New Roman" w:hAnsi="Times New Roman"/>
          <w:sz w:val="24"/>
          <w:szCs w:val="24"/>
          <w:lang w:val="en-GB"/>
          <w:rPrChange w:id="3998" w:author="Ela Greenberg" w:date="2018-03-13T09:41:00Z">
            <w:rPr>
              <w:rFonts w:ascii="Times New Roman" w:hAnsi="Times New Roman"/>
              <w:sz w:val="24"/>
              <w:szCs w:val="24"/>
            </w:rPr>
          </w:rPrChange>
        </w:rPr>
        <w:t>gaps and pitfalls in policies and practices concerning children’s access to justice.</w:t>
      </w:r>
    </w:p>
    <w:p w14:paraId="5480C8D2" w14:textId="74F990D8" w:rsidR="007634B9" w:rsidRPr="00E969B7" w:rsidRDefault="0026341A">
      <w:pPr>
        <w:rPr>
          <w:rFonts w:ascii="Times New Roman" w:hAnsi="Times New Roman" w:cs="Times New Roman"/>
          <w:lang w:val="en-GB"/>
          <w:rPrChange w:id="3999" w:author="Ela Greenberg" w:date="2018-03-13T09:41:00Z">
            <w:rPr>
              <w:rFonts w:ascii="Times New Roman" w:hAnsi="Times New Roman" w:cs="Times New Roman"/>
            </w:rPr>
          </w:rPrChange>
        </w:rPr>
        <w:pPrChange w:id="4000" w:author="Ela Greenberg" w:date="2018-03-17T10:37:00Z">
          <w:pPr>
            <w:spacing w:after="200"/>
          </w:pPr>
        </w:pPrChange>
      </w:pPr>
      <w:r w:rsidRPr="00E969B7">
        <w:rPr>
          <w:rFonts w:ascii="Times New Roman" w:hAnsi="Times New Roman" w:cs="Times New Roman"/>
          <w:lang w:val="en-GB"/>
          <w:rPrChange w:id="4001" w:author="Ela Greenberg" w:date="2018-03-13T09:41:00Z">
            <w:rPr>
              <w:rFonts w:ascii="Times New Roman" w:hAnsi="Times New Roman" w:cs="Times New Roman"/>
            </w:rPr>
          </w:rPrChange>
        </w:rPr>
        <w:t xml:space="preserve">In </w:t>
      </w:r>
      <w:r w:rsidR="007634B9" w:rsidRPr="00E969B7">
        <w:rPr>
          <w:rFonts w:ascii="Times New Roman" w:hAnsi="Times New Roman" w:cs="Times New Roman"/>
          <w:lang w:val="en-GB"/>
          <w:rPrChange w:id="4002" w:author="Ela Greenberg" w:date="2018-03-13T09:41:00Z">
            <w:rPr>
              <w:rFonts w:ascii="Times New Roman" w:hAnsi="Times New Roman" w:cs="Times New Roman"/>
            </w:rPr>
          </w:rPrChange>
        </w:rPr>
        <w:t>examining claims made by the State Comptroller Report</w:t>
      </w:r>
      <w:r w:rsidR="008C510B" w:rsidRPr="00E969B7">
        <w:rPr>
          <w:rFonts w:ascii="Times New Roman" w:hAnsi="Times New Roman" w:cs="Times New Roman"/>
          <w:lang w:val="en-GB"/>
          <w:rPrChange w:id="4003" w:author="Ela Greenberg" w:date="2018-03-13T09:41:00Z">
            <w:rPr>
              <w:rFonts w:ascii="Times New Roman" w:hAnsi="Times New Roman" w:cs="Times New Roman"/>
            </w:rPr>
          </w:rPrChange>
        </w:rPr>
        <w:t xml:space="preserve"> (2014)</w:t>
      </w:r>
      <w:r w:rsidR="007634B9" w:rsidRPr="00E969B7">
        <w:rPr>
          <w:rFonts w:ascii="Times New Roman" w:hAnsi="Times New Roman" w:cs="Times New Roman"/>
          <w:lang w:val="en-GB"/>
          <w:rPrChange w:id="4004" w:author="Ela Greenberg" w:date="2018-03-13T09:41:00Z">
            <w:rPr>
              <w:rFonts w:ascii="Times New Roman" w:hAnsi="Times New Roman" w:cs="Times New Roman"/>
            </w:rPr>
          </w:rPrChange>
        </w:rPr>
        <w:t xml:space="preserve">, </w:t>
      </w:r>
      <w:r w:rsidRPr="00E969B7">
        <w:rPr>
          <w:rFonts w:ascii="Times New Roman" w:hAnsi="Times New Roman" w:cs="Times New Roman"/>
          <w:lang w:val="en-GB"/>
          <w:rPrChange w:id="4005" w:author="Ela Greenberg" w:date="2018-03-13T09:41:00Z">
            <w:rPr>
              <w:rFonts w:ascii="Times New Roman" w:hAnsi="Times New Roman" w:cs="Times New Roman"/>
            </w:rPr>
          </w:rPrChange>
        </w:rPr>
        <w:t>c</w:t>
      </w:r>
      <w:r w:rsidR="007634B9" w:rsidRPr="00E969B7">
        <w:rPr>
          <w:rFonts w:ascii="Times New Roman" w:hAnsi="Times New Roman" w:cs="Times New Roman"/>
          <w:lang w:val="en-GB"/>
          <w:rPrChange w:id="4006" w:author="Ela Greenberg" w:date="2018-03-13T09:41:00Z">
            <w:rPr>
              <w:rFonts w:ascii="Times New Roman" w:hAnsi="Times New Roman" w:cs="Times New Roman"/>
            </w:rPr>
          </w:rPrChange>
        </w:rPr>
        <w:t xml:space="preserve">ivil </w:t>
      </w:r>
      <w:r w:rsidRPr="00E969B7">
        <w:rPr>
          <w:rFonts w:ascii="Times New Roman" w:hAnsi="Times New Roman" w:cs="Times New Roman"/>
          <w:lang w:val="en-GB"/>
          <w:rPrChange w:id="4007" w:author="Ela Greenberg" w:date="2018-03-13T09:41:00Z">
            <w:rPr>
              <w:rFonts w:ascii="Times New Roman" w:hAnsi="Times New Roman" w:cs="Times New Roman"/>
            </w:rPr>
          </w:rPrChange>
        </w:rPr>
        <w:t>s</w:t>
      </w:r>
      <w:r w:rsidR="007634B9" w:rsidRPr="00E969B7">
        <w:rPr>
          <w:rFonts w:ascii="Times New Roman" w:hAnsi="Times New Roman" w:cs="Times New Roman"/>
          <w:lang w:val="en-GB"/>
          <w:rPrChange w:id="4008" w:author="Ela Greenberg" w:date="2018-03-13T09:41:00Z">
            <w:rPr>
              <w:rFonts w:ascii="Times New Roman" w:hAnsi="Times New Roman" w:cs="Times New Roman"/>
            </w:rPr>
          </w:rPrChange>
        </w:rPr>
        <w:t xml:space="preserve">ociety </w:t>
      </w:r>
      <w:r w:rsidRPr="00E969B7">
        <w:rPr>
          <w:rFonts w:ascii="Times New Roman" w:hAnsi="Times New Roman" w:cs="Times New Roman"/>
          <w:lang w:val="en-GB"/>
          <w:rPrChange w:id="4009" w:author="Ela Greenberg" w:date="2018-03-13T09:41:00Z">
            <w:rPr>
              <w:rFonts w:ascii="Times New Roman" w:hAnsi="Times New Roman" w:cs="Times New Roman"/>
            </w:rPr>
          </w:rPrChange>
        </w:rPr>
        <w:t>o</w:t>
      </w:r>
      <w:r w:rsidR="007634B9" w:rsidRPr="00E969B7">
        <w:rPr>
          <w:rFonts w:ascii="Times New Roman" w:hAnsi="Times New Roman" w:cs="Times New Roman"/>
          <w:lang w:val="en-GB"/>
          <w:rPrChange w:id="4010" w:author="Ela Greenberg" w:date="2018-03-13T09:41:00Z">
            <w:rPr>
              <w:rFonts w:ascii="Times New Roman" w:hAnsi="Times New Roman" w:cs="Times New Roman"/>
            </w:rPr>
          </w:rPrChange>
        </w:rPr>
        <w:t>rgani</w:t>
      </w:r>
      <w:ins w:id="4011" w:author="Ela Greenberg" w:date="2018-03-17T10:37:00Z">
        <w:r w:rsidR="00F83957">
          <w:rPr>
            <w:rFonts w:ascii="Times New Roman" w:hAnsi="Times New Roman" w:cs="Times New Roman"/>
            <w:lang w:val="en-GB"/>
          </w:rPr>
          <w:t>s</w:t>
        </w:r>
      </w:ins>
      <w:del w:id="4012" w:author="Ela Greenberg" w:date="2018-03-17T10:37:00Z">
        <w:r w:rsidR="007634B9" w:rsidRPr="00E969B7" w:rsidDel="00F83957">
          <w:rPr>
            <w:rFonts w:ascii="Times New Roman" w:hAnsi="Times New Roman" w:cs="Times New Roman"/>
            <w:lang w:val="en-GB"/>
            <w:rPrChange w:id="4013" w:author="Ela Greenberg" w:date="2018-03-13T09:41:00Z">
              <w:rPr>
                <w:rFonts w:ascii="Times New Roman" w:hAnsi="Times New Roman" w:cs="Times New Roman"/>
              </w:rPr>
            </w:rPrChange>
          </w:rPr>
          <w:delText>z</w:delText>
        </w:r>
      </w:del>
      <w:r w:rsidR="007634B9" w:rsidRPr="00E969B7">
        <w:rPr>
          <w:rFonts w:ascii="Times New Roman" w:hAnsi="Times New Roman" w:cs="Times New Roman"/>
          <w:lang w:val="en-GB"/>
          <w:rPrChange w:id="4014" w:author="Ela Greenberg" w:date="2018-03-13T09:41:00Z">
            <w:rPr>
              <w:rFonts w:ascii="Times New Roman" w:hAnsi="Times New Roman" w:cs="Times New Roman"/>
            </w:rPr>
          </w:rPrChange>
        </w:rPr>
        <w:t>ations</w:t>
      </w:r>
      <w:r w:rsidR="008C510B" w:rsidRPr="00E969B7">
        <w:rPr>
          <w:rFonts w:ascii="Times New Roman" w:hAnsi="Times New Roman" w:cs="Times New Roman"/>
          <w:lang w:val="en-GB"/>
          <w:rPrChange w:id="4015" w:author="Ela Greenberg" w:date="2018-03-13T09:41:00Z">
            <w:rPr>
              <w:rFonts w:ascii="Times New Roman" w:hAnsi="Times New Roman" w:cs="Times New Roman"/>
            </w:rPr>
          </w:rPrChange>
        </w:rPr>
        <w:t xml:space="preserve"> (e.g.</w:t>
      </w:r>
      <w:ins w:id="4016" w:author="Ela Greenberg" w:date="2018-03-17T10:37:00Z">
        <w:r w:rsidR="00F83957">
          <w:rPr>
            <w:rFonts w:ascii="Times New Roman" w:hAnsi="Times New Roman" w:cs="Times New Roman"/>
            <w:lang w:val="en-GB"/>
          </w:rPr>
          <w:t>,</w:t>
        </w:r>
      </w:ins>
      <w:r w:rsidR="008C510B" w:rsidRPr="00E969B7">
        <w:rPr>
          <w:rFonts w:ascii="Times New Roman" w:hAnsi="Times New Roman" w:cs="Times New Roman"/>
          <w:lang w:val="en-GB"/>
          <w:rPrChange w:id="4017" w:author="Ela Greenberg" w:date="2018-03-13T09:41:00Z">
            <w:rPr>
              <w:rFonts w:ascii="Times New Roman" w:hAnsi="Times New Roman" w:cs="Times New Roman"/>
            </w:rPr>
          </w:rPrChange>
        </w:rPr>
        <w:t xml:space="preserve"> UNICEF 2013; B’Tselem and </w:t>
      </w:r>
      <w:proofErr w:type="spellStart"/>
      <w:r w:rsidR="008C510B" w:rsidRPr="00E969B7">
        <w:rPr>
          <w:rFonts w:ascii="Times New Roman" w:hAnsi="Times New Roman" w:cs="Times New Roman"/>
          <w:lang w:val="en-GB"/>
          <w:rPrChange w:id="4018" w:author="Ela Greenberg" w:date="2018-03-13T09:41:00Z">
            <w:rPr>
              <w:rFonts w:ascii="Times New Roman" w:hAnsi="Times New Roman" w:cs="Times New Roman"/>
            </w:rPr>
          </w:rPrChange>
        </w:rPr>
        <w:t>Hamoked</w:t>
      </w:r>
      <w:proofErr w:type="spellEnd"/>
      <w:r w:rsidR="008C510B" w:rsidRPr="00E969B7">
        <w:rPr>
          <w:rFonts w:ascii="Times New Roman" w:hAnsi="Times New Roman" w:cs="Times New Roman"/>
          <w:lang w:val="en-GB"/>
          <w:rPrChange w:id="4019" w:author="Ela Greenberg" w:date="2018-03-13T09:41:00Z">
            <w:rPr>
              <w:rFonts w:ascii="Times New Roman" w:hAnsi="Times New Roman" w:cs="Times New Roman"/>
            </w:rPr>
          </w:rPrChange>
        </w:rPr>
        <w:t xml:space="preserve"> 2017; </w:t>
      </w:r>
      <w:proofErr w:type="spellStart"/>
      <w:r w:rsidR="008C510B" w:rsidRPr="00E969B7">
        <w:rPr>
          <w:rFonts w:ascii="Times New Roman" w:hAnsi="Times New Roman" w:cs="Times New Roman"/>
          <w:lang w:val="en-GB"/>
          <w:rPrChange w:id="4020" w:author="Ela Greenberg" w:date="2018-03-13T09:41:00Z">
            <w:rPr>
              <w:rFonts w:ascii="Times New Roman" w:hAnsi="Times New Roman" w:cs="Times New Roman"/>
            </w:rPr>
          </w:rPrChange>
        </w:rPr>
        <w:t>ACRI</w:t>
      </w:r>
      <w:proofErr w:type="spellEnd"/>
      <w:r w:rsidR="008C510B" w:rsidRPr="00E969B7">
        <w:rPr>
          <w:rFonts w:ascii="Times New Roman" w:hAnsi="Times New Roman" w:cs="Times New Roman"/>
          <w:lang w:val="en-GB"/>
          <w:rPrChange w:id="4021" w:author="Ela Greenberg" w:date="2018-03-13T09:41:00Z">
            <w:rPr>
              <w:rFonts w:ascii="Times New Roman" w:hAnsi="Times New Roman" w:cs="Times New Roman"/>
            </w:rPr>
          </w:rPrChange>
        </w:rPr>
        <w:t xml:space="preserve"> 2016)</w:t>
      </w:r>
      <w:r w:rsidR="007634B9" w:rsidRPr="00E969B7">
        <w:rPr>
          <w:rFonts w:ascii="Times New Roman" w:hAnsi="Times New Roman" w:cs="Times New Roman"/>
          <w:lang w:val="en-GB"/>
          <w:rPrChange w:id="4022" w:author="Ela Greenberg" w:date="2018-03-13T09:41:00Z">
            <w:rPr>
              <w:rFonts w:ascii="Times New Roman" w:hAnsi="Times New Roman" w:cs="Times New Roman"/>
            </w:rPr>
          </w:rPrChange>
        </w:rPr>
        <w:t xml:space="preserve"> </w:t>
      </w:r>
      <w:r w:rsidRPr="00E969B7">
        <w:rPr>
          <w:rFonts w:ascii="Times New Roman" w:hAnsi="Times New Roman" w:cs="Times New Roman"/>
          <w:lang w:val="en-GB"/>
          <w:rPrChange w:id="4023" w:author="Ela Greenberg" w:date="2018-03-13T09:41:00Z">
            <w:rPr>
              <w:rFonts w:ascii="Times New Roman" w:hAnsi="Times New Roman" w:cs="Times New Roman"/>
            </w:rPr>
          </w:rPrChange>
        </w:rPr>
        <w:t>and</w:t>
      </w:r>
      <w:r w:rsidR="007634B9" w:rsidRPr="00E969B7">
        <w:rPr>
          <w:rFonts w:ascii="Times New Roman" w:hAnsi="Times New Roman" w:cs="Times New Roman"/>
          <w:lang w:val="en-GB"/>
          <w:rPrChange w:id="4024" w:author="Ela Greenberg" w:date="2018-03-13T09:41:00Z">
            <w:rPr>
              <w:rFonts w:ascii="Times New Roman" w:hAnsi="Times New Roman" w:cs="Times New Roman"/>
            </w:rPr>
          </w:rPrChange>
        </w:rPr>
        <w:t xml:space="preserve"> the Israeli and Palestinian media </w:t>
      </w:r>
      <w:r w:rsidR="008C510B" w:rsidRPr="00E969B7">
        <w:rPr>
          <w:rFonts w:ascii="Times New Roman" w:hAnsi="Times New Roman" w:cs="Times New Roman"/>
          <w:lang w:val="en-GB"/>
          <w:rPrChange w:id="4025" w:author="Ela Greenberg" w:date="2018-03-13T09:41:00Z">
            <w:rPr>
              <w:rFonts w:ascii="Times New Roman" w:hAnsi="Times New Roman" w:cs="Times New Roman"/>
            </w:rPr>
          </w:rPrChange>
        </w:rPr>
        <w:t xml:space="preserve">(Electronic Intifada and Haaretz) </w:t>
      </w:r>
      <w:r w:rsidR="007634B9" w:rsidRPr="00E969B7">
        <w:rPr>
          <w:rFonts w:ascii="Times New Roman" w:hAnsi="Times New Roman" w:cs="Times New Roman"/>
          <w:lang w:val="en-GB"/>
          <w:rPrChange w:id="4026" w:author="Ela Greenberg" w:date="2018-03-13T09:41:00Z">
            <w:rPr>
              <w:rFonts w:ascii="Times New Roman" w:hAnsi="Times New Roman" w:cs="Times New Roman"/>
            </w:rPr>
          </w:rPrChange>
        </w:rPr>
        <w:t xml:space="preserve">pointing to the juvenile justice system’s impartial and discriminatory treatment towards Palestinian children in OEJ, I </w:t>
      </w:r>
      <w:r w:rsidRPr="00E969B7">
        <w:rPr>
          <w:rFonts w:ascii="Times New Roman" w:hAnsi="Times New Roman" w:cs="Times New Roman"/>
          <w:lang w:val="en-GB"/>
          <w:rPrChange w:id="4027" w:author="Ela Greenberg" w:date="2018-03-13T09:41:00Z">
            <w:rPr>
              <w:rFonts w:ascii="Times New Roman" w:hAnsi="Times New Roman" w:cs="Times New Roman"/>
            </w:rPr>
          </w:rPrChange>
        </w:rPr>
        <w:t>analy</w:t>
      </w:r>
      <w:ins w:id="4028" w:author="Ela Greenberg" w:date="2018-03-17T10:38:00Z">
        <w:r w:rsidR="00F83957">
          <w:rPr>
            <w:rFonts w:ascii="Times New Roman" w:hAnsi="Times New Roman" w:cs="Times New Roman"/>
            <w:lang w:val="en-GB"/>
          </w:rPr>
          <w:t>s</w:t>
        </w:r>
      </w:ins>
      <w:del w:id="4029" w:author="Ela Greenberg" w:date="2018-03-17T10:38:00Z">
        <w:r w:rsidRPr="00E969B7" w:rsidDel="00F83957">
          <w:rPr>
            <w:rFonts w:ascii="Times New Roman" w:hAnsi="Times New Roman" w:cs="Times New Roman"/>
            <w:lang w:val="en-GB"/>
            <w:rPrChange w:id="4030" w:author="Ela Greenberg" w:date="2018-03-13T09:41:00Z">
              <w:rPr>
                <w:rFonts w:ascii="Times New Roman" w:hAnsi="Times New Roman" w:cs="Times New Roman"/>
              </w:rPr>
            </w:rPrChange>
          </w:rPr>
          <w:delText>z</w:delText>
        </w:r>
      </w:del>
      <w:r w:rsidRPr="00E969B7">
        <w:rPr>
          <w:rFonts w:ascii="Times New Roman" w:hAnsi="Times New Roman" w:cs="Times New Roman"/>
          <w:lang w:val="en-GB"/>
          <w:rPrChange w:id="4031" w:author="Ela Greenberg" w:date="2018-03-13T09:41:00Z">
            <w:rPr>
              <w:rFonts w:ascii="Times New Roman" w:hAnsi="Times New Roman" w:cs="Times New Roman"/>
            </w:rPr>
          </w:rPrChange>
        </w:rPr>
        <w:t>ed</w:t>
      </w:r>
      <w:r w:rsidR="007634B9" w:rsidRPr="00E969B7">
        <w:rPr>
          <w:rFonts w:ascii="Times New Roman" w:hAnsi="Times New Roman" w:cs="Times New Roman"/>
          <w:lang w:val="en-GB"/>
          <w:rPrChange w:id="4032" w:author="Ela Greenberg" w:date="2018-03-13T09:41:00Z">
            <w:rPr>
              <w:rFonts w:ascii="Times New Roman" w:hAnsi="Times New Roman" w:cs="Times New Roman"/>
            </w:rPr>
          </w:rPrChange>
        </w:rPr>
        <w:t xml:space="preserve"> these practices and </w:t>
      </w:r>
      <w:r w:rsidR="0062383E" w:rsidRPr="00E969B7">
        <w:rPr>
          <w:rFonts w:ascii="Times New Roman" w:hAnsi="Times New Roman" w:cs="Times New Roman"/>
          <w:lang w:val="en-GB"/>
          <w:rPrChange w:id="4033" w:author="Ela Greenberg" w:date="2018-03-13T09:41:00Z">
            <w:rPr>
              <w:rFonts w:ascii="Times New Roman" w:hAnsi="Times New Roman" w:cs="Times New Roman"/>
            </w:rPr>
          </w:rPrChange>
        </w:rPr>
        <w:t xml:space="preserve">critically </w:t>
      </w:r>
      <w:r w:rsidR="007634B9" w:rsidRPr="00E969B7">
        <w:rPr>
          <w:rFonts w:ascii="Times New Roman" w:hAnsi="Times New Roman" w:cs="Times New Roman"/>
          <w:lang w:val="en-GB"/>
          <w:rPrChange w:id="4034" w:author="Ela Greenberg" w:date="2018-03-13T09:41:00Z">
            <w:rPr>
              <w:rFonts w:ascii="Times New Roman" w:hAnsi="Times New Roman" w:cs="Times New Roman"/>
            </w:rPr>
          </w:rPrChange>
        </w:rPr>
        <w:t>examine</w:t>
      </w:r>
      <w:r w:rsidR="005D44F7" w:rsidRPr="00E969B7">
        <w:rPr>
          <w:rFonts w:ascii="Times New Roman" w:hAnsi="Times New Roman" w:cs="Times New Roman"/>
          <w:lang w:val="en-GB"/>
          <w:rPrChange w:id="4035" w:author="Ela Greenberg" w:date="2018-03-13T09:41:00Z">
            <w:rPr>
              <w:rFonts w:ascii="Times New Roman" w:hAnsi="Times New Roman" w:cs="Times New Roman"/>
            </w:rPr>
          </w:rPrChange>
        </w:rPr>
        <w:t>d</w:t>
      </w:r>
      <w:r w:rsidR="007634B9" w:rsidRPr="00E969B7">
        <w:rPr>
          <w:rFonts w:ascii="Times New Roman" w:hAnsi="Times New Roman" w:cs="Times New Roman"/>
          <w:lang w:val="en-GB"/>
          <w:rPrChange w:id="4036" w:author="Ela Greenberg" w:date="2018-03-13T09:41:00Z">
            <w:rPr>
              <w:rFonts w:ascii="Times New Roman" w:hAnsi="Times New Roman" w:cs="Times New Roman"/>
            </w:rPr>
          </w:rPrChange>
        </w:rPr>
        <w:t xml:space="preserve"> the role and effectiveness of judicial practitioners and civil society stakeholders in protecting children’s rights </w:t>
      </w:r>
      <w:r w:rsidR="0062383E" w:rsidRPr="00E969B7">
        <w:rPr>
          <w:rFonts w:ascii="Times New Roman" w:hAnsi="Times New Roman" w:cs="Times New Roman"/>
          <w:lang w:val="en-GB"/>
          <w:rPrChange w:id="4037" w:author="Ela Greenberg" w:date="2018-03-13T09:41:00Z">
            <w:rPr>
              <w:rFonts w:ascii="Times New Roman" w:hAnsi="Times New Roman" w:cs="Times New Roman"/>
            </w:rPr>
          </w:rPrChange>
        </w:rPr>
        <w:t>in accordance with the CRC, as well as other international and Israeli child rights measures.</w:t>
      </w:r>
    </w:p>
    <w:p w14:paraId="4DF8E228" w14:textId="2536B484" w:rsidR="007634B9" w:rsidRPr="00E969B7" w:rsidDel="00F83957" w:rsidRDefault="007634B9" w:rsidP="00125894">
      <w:pPr>
        <w:spacing w:after="200"/>
        <w:rPr>
          <w:del w:id="4038" w:author="Ela Greenberg" w:date="2018-03-17T10:38:00Z"/>
          <w:rFonts w:ascii="Times New Roman" w:hAnsi="Times New Roman" w:cs="Times New Roman"/>
          <w:lang w:val="en-GB"/>
          <w:rPrChange w:id="4039" w:author="Ela Greenberg" w:date="2018-03-13T09:41:00Z">
            <w:rPr>
              <w:del w:id="4040" w:author="Ela Greenberg" w:date="2018-03-17T10:38:00Z"/>
              <w:rFonts w:ascii="Times New Roman" w:hAnsi="Times New Roman" w:cs="Times New Roman"/>
            </w:rPr>
          </w:rPrChange>
        </w:rPr>
      </w:pPr>
    </w:p>
    <w:p w14:paraId="1798CC2B" w14:textId="19E3D752" w:rsidR="0062383E" w:rsidRPr="00E969B7" w:rsidRDefault="005D44F7" w:rsidP="00125894">
      <w:pPr>
        <w:spacing w:after="200"/>
        <w:rPr>
          <w:rFonts w:ascii="Times New Roman" w:hAnsi="Times New Roman" w:cs="Times New Roman"/>
          <w:lang w:val="en-GB"/>
          <w:rPrChange w:id="4041" w:author="Ela Greenberg" w:date="2018-03-13T09:41:00Z">
            <w:rPr>
              <w:rFonts w:ascii="Times New Roman" w:hAnsi="Times New Roman" w:cs="Times New Roman"/>
            </w:rPr>
          </w:rPrChange>
        </w:rPr>
      </w:pPr>
      <w:r w:rsidRPr="00E969B7">
        <w:rPr>
          <w:rFonts w:ascii="Times New Roman" w:hAnsi="Times New Roman" w:cs="Times New Roman"/>
          <w:lang w:val="en-GB"/>
          <w:rPrChange w:id="4042" w:author="Ela Greenberg" w:date="2018-03-13T09:41:00Z">
            <w:rPr>
              <w:rFonts w:ascii="Times New Roman" w:hAnsi="Times New Roman" w:cs="Times New Roman"/>
            </w:rPr>
          </w:rPrChange>
        </w:rPr>
        <w:t>As noted in the Introduction, the study</w:t>
      </w:r>
      <w:r w:rsidR="0062383E" w:rsidRPr="00E969B7">
        <w:rPr>
          <w:rFonts w:ascii="Times New Roman" w:hAnsi="Times New Roman" w:cs="Times New Roman"/>
          <w:lang w:val="en-GB"/>
          <w:rPrChange w:id="4043" w:author="Ela Greenberg" w:date="2018-03-13T09:41:00Z">
            <w:rPr>
              <w:rFonts w:ascii="Times New Roman" w:hAnsi="Times New Roman" w:cs="Times New Roman"/>
            </w:rPr>
          </w:rPrChange>
        </w:rPr>
        <w:t xml:space="preserve"> addressed the following research questions</w:t>
      </w:r>
      <w:r w:rsidRPr="00E969B7">
        <w:rPr>
          <w:rFonts w:ascii="Times New Roman" w:hAnsi="Times New Roman" w:cs="Times New Roman"/>
          <w:lang w:val="en-GB"/>
          <w:rPrChange w:id="4044" w:author="Ela Greenberg" w:date="2018-03-13T09:41:00Z">
            <w:rPr>
              <w:rFonts w:ascii="Times New Roman" w:hAnsi="Times New Roman" w:cs="Times New Roman"/>
            </w:rPr>
          </w:rPrChange>
        </w:rPr>
        <w:t>:</w:t>
      </w:r>
      <w:del w:id="4045" w:author="Ela Greenberg" w:date="2018-03-17T13:01:00Z">
        <w:r w:rsidR="0062383E" w:rsidRPr="00E969B7" w:rsidDel="005F7680">
          <w:rPr>
            <w:rFonts w:ascii="Times New Roman" w:hAnsi="Times New Roman" w:cs="Times New Roman"/>
            <w:lang w:val="en-GB"/>
            <w:rPrChange w:id="4046" w:author="Ela Greenberg" w:date="2018-03-13T09:41:00Z">
              <w:rPr>
                <w:rFonts w:ascii="Times New Roman" w:hAnsi="Times New Roman" w:cs="Times New Roman"/>
              </w:rPr>
            </w:rPrChange>
          </w:rPr>
          <w:delText xml:space="preserve"> </w:delText>
        </w:r>
      </w:del>
    </w:p>
    <w:p w14:paraId="360B48CB" w14:textId="3EB80425" w:rsidR="0062383E" w:rsidRPr="00E969B7" w:rsidDel="00F83957" w:rsidRDefault="0062383E" w:rsidP="00125894">
      <w:pPr>
        <w:spacing w:after="200"/>
        <w:rPr>
          <w:del w:id="4047" w:author="Ela Greenberg" w:date="2018-03-17T10:38:00Z"/>
          <w:rFonts w:ascii="Times New Roman" w:hAnsi="Times New Roman" w:cs="Times New Roman"/>
          <w:lang w:val="en-GB"/>
          <w:rPrChange w:id="4048" w:author="Ela Greenberg" w:date="2018-03-13T09:41:00Z">
            <w:rPr>
              <w:del w:id="4049" w:author="Ela Greenberg" w:date="2018-03-17T10:38:00Z"/>
              <w:rFonts w:ascii="Times New Roman" w:hAnsi="Times New Roman" w:cs="Times New Roman"/>
            </w:rPr>
          </w:rPrChange>
        </w:rPr>
      </w:pPr>
    </w:p>
    <w:p w14:paraId="71E69CC1" w14:textId="54C82AFF" w:rsidR="005D44F7" w:rsidRPr="00E969B7" w:rsidRDefault="005D44F7" w:rsidP="00125894">
      <w:pPr>
        <w:pStyle w:val="ListParagraph"/>
        <w:numPr>
          <w:ilvl w:val="0"/>
          <w:numId w:val="2"/>
        </w:numPr>
        <w:spacing w:after="200" w:line="360" w:lineRule="auto"/>
        <w:rPr>
          <w:rFonts w:ascii="Times New Roman" w:hAnsi="Times New Roman"/>
          <w:sz w:val="24"/>
          <w:szCs w:val="24"/>
          <w:lang w:val="en-GB"/>
          <w:rPrChange w:id="4050" w:author="Ela Greenberg" w:date="2018-03-13T09:41:00Z">
            <w:rPr>
              <w:rFonts w:ascii="Times New Roman" w:hAnsi="Times New Roman"/>
              <w:sz w:val="24"/>
              <w:szCs w:val="24"/>
            </w:rPr>
          </w:rPrChange>
        </w:rPr>
      </w:pPr>
      <w:r w:rsidRPr="00E969B7">
        <w:rPr>
          <w:rFonts w:ascii="Times New Roman" w:hAnsi="Times New Roman"/>
          <w:sz w:val="24"/>
          <w:szCs w:val="24"/>
          <w:lang w:val="en-GB"/>
          <w:rPrChange w:id="4051" w:author="Ela Greenberg" w:date="2018-03-13T09:41:00Z">
            <w:rPr>
              <w:rFonts w:ascii="Times New Roman" w:hAnsi="Times New Roman"/>
              <w:sz w:val="24"/>
              <w:szCs w:val="24"/>
            </w:rPr>
          </w:rPrChange>
        </w:rPr>
        <w:t>What are the unique characteristics of child arrest in the OEJ?</w:t>
      </w:r>
      <w:del w:id="4052" w:author="Ela Greenberg" w:date="2018-03-17T13:01:00Z">
        <w:r w:rsidRPr="00E969B7" w:rsidDel="005F7680">
          <w:rPr>
            <w:rFonts w:ascii="Times New Roman" w:hAnsi="Times New Roman"/>
            <w:sz w:val="24"/>
            <w:szCs w:val="24"/>
            <w:lang w:val="en-GB"/>
            <w:rPrChange w:id="4053" w:author="Ela Greenberg" w:date="2018-03-13T09:41:00Z">
              <w:rPr>
                <w:rFonts w:ascii="Times New Roman" w:hAnsi="Times New Roman"/>
                <w:sz w:val="24"/>
                <w:szCs w:val="24"/>
              </w:rPr>
            </w:rPrChange>
          </w:rPr>
          <w:delText xml:space="preserve"> </w:delText>
        </w:r>
      </w:del>
    </w:p>
    <w:p w14:paraId="1506E123" w14:textId="4752690D" w:rsidR="0012298D" w:rsidRPr="00E969B7" w:rsidRDefault="0012298D" w:rsidP="0012298D">
      <w:pPr>
        <w:pStyle w:val="ListParagraph"/>
        <w:numPr>
          <w:ilvl w:val="0"/>
          <w:numId w:val="2"/>
        </w:numPr>
        <w:spacing w:after="200" w:line="360" w:lineRule="auto"/>
        <w:rPr>
          <w:rFonts w:ascii="Times New Roman" w:hAnsi="Times New Roman"/>
          <w:sz w:val="24"/>
          <w:szCs w:val="24"/>
          <w:lang w:val="en-GB"/>
          <w:rPrChange w:id="4054" w:author="Ela Greenberg" w:date="2018-03-13T09:41:00Z">
            <w:rPr>
              <w:rFonts w:ascii="Times New Roman" w:hAnsi="Times New Roman"/>
              <w:sz w:val="24"/>
              <w:szCs w:val="24"/>
            </w:rPr>
          </w:rPrChange>
        </w:rPr>
      </w:pPr>
      <w:r w:rsidRPr="00E969B7">
        <w:rPr>
          <w:rFonts w:ascii="Times New Roman" w:hAnsi="Times New Roman"/>
          <w:sz w:val="24"/>
          <w:szCs w:val="24"/>
          <w:lang w:val="en-GB"/>
          <w:rPrChange w:id="4055" w:author="Ela Greenberg" w:date="2018-03-13T09:41:00Z">
            <w:rPr>
              <w:rFonts w:ascii="Times New Roman" w:hAnsi="Times New Roman"/>
              <w:sz w:val="24"/>
              <w:szCs w:val="24"/>
            </w:rPr>
          </w:rPrChange>
        </w:rPr>
        <w:t xml:space="preserve">How </w:t>
      </w:r>
      <w:ins w:id="4056" w:author="Ela Greenberg" w:date="2018-03-17T10:38:00Z">
        <w:r w:rsidR="00697568">
          <w:rPr>
            <w:rFonts w:ascii="Times New Roman" w:hAnsi="Times New Roman"/>
            <w:sz w:val="24"/>
            <w:szCs w:val="24"/>
            <w:lang w:val="en-GB"/>
          </w:rPr>
          <w:t>do the</w:t>
        </w:r>
      </w:ins>
      <w:del w:id="4057" w:author="Ela Greenberg" w:date="2018-03-17T10:38:00Z">
        <w:r w:rsidRPr="00E969B7" w:rsidDel="00697568">
          <w:rPr>
            <w:rFonts w:ascii="Times New Roman" w:hAnsi="Times New Roman"/>
            <w:sz w:val="24"/>
            <w:szCs w:val="24"/>
            <w:lang w:val="en-GB"/>
            <w:rPrChange w:id="4058" w:author="Ela Greenberg" w:date="2018-03-13T09:41:00Z">
              <w:rPr>
                <w:rFonts w:ascii="Times New Roman" w:hAnsi="Times New Roman"/>
                <w:sz w:val="24"/>
                <w:szCs w:val="24"/>
              </w:rPr>
            </w:rPrChange>
          </w:rPr>
          <w:delText>the</w:delText>
        </w:r>
      </w:del>
      <w:r w:rsidRPr="00E969B7">
        <w:rPr>
          <w:rFonts w:ascii="Times New Roman" w:hAnsi="Times New Roman"/>
          <w:sz w:val="24"/>
          <w:szCs w:val="24"/>
          <w:lang w:val="en-GB"/>
          <w:rPrChange w:id="4059" w:author="Ela Greenberg" w:date="2018-03-13T09:41:00Z">
            <w:rPr>
              <w:rFonts w:ascii="Times New Roman" w:hAnsi="Times New Roman"/>
              <w:sz w:val="24"/>
              <w:szCs w:val="24"/>
            </w:rPr>
          </w:rPrChange>
        </w:rPr>
        <w:t xml:space="preserve"> Israeli law enforcement and legal systems refer to Palestinian children in OEJ</w:t>
      </w:r>
      <w:r w:rsidR="00FC3D77" w:rsidRPr="00E969B7">
        <w:rPr>
          <w:rFonts w:ascii="Times New Roman" w:hAnsi="Times New Roman"/>
          <w:sz w:val="24"/>
          <w:szCs w:val="24"/>
          <w:lang w:val="en-GB"/>
          <w:rPrChange w:id="4060" w:author="Ela Greenberg" w:date="2018-03-13T09:41:00Z">
            <w:rPr>
              <w:rFonts w:ascii="Times New Roman" w:hAnsi="Times New Roman"/>
              <w:sz w:val="24"/>
              <w:szCs w:val="24"/>
            </w:rPr>
          </w:rPrChange>
        </w:rPr>
        <w:t xml:space="preserve"> </w:t>
      </w:r>
      <w:r w:rsidR="004D714D" w:rsidRPr="00E969B7">
        <w:rPr>
          <w:rFonts w:ascii="Times New Roman" w:hAnsi="Times New Roman"/>
          <w:sz w:val="24"/>
          <w:szCs w:val="24"/>
          <w:lang w:val="en-GB"/>
          <w:rPrChange w:id="4061" w:author="Ela Greenberg" w:date="2018-03-13T09:41:00Z">
            <w:rPr>
              <w:rFonts w:ascii="Times New Roman" w:hAnsi="Times New Roman"/>
              <w:sz w:val="24"/>
              <w:szCs w:val="24"/>
            </w:rPr>
          </w:rPrChange>
        </w:rPr>
        <w:t>when and while arrested</w:t>
      </w:r>
      <w:r w:rsidRPr="00E969B7">
        <w:rPr>
          <w:rFonts w:ascii="Times New Roman" w:hAnsi="Times New Roman"/>
          <w:sz w:val="24"/>
          <w:szCs w:val="24"/>
          <w:lang w:val="en-GB"/>
          <w:rPrChange w:id="4062" w:author="Ela Greenberg" w:date="2018-03-13T09:41:00Z">
            <w:rPr>
              <w:rFonts w:ascii="Times New Roman" w:hAnsi="Times New Roman"/>
              <w:sz w:val="24"/>
              <w:szCs w:val="24"/>
            </w:rPr>
          </w:rPrChange>
        </w:rPr>
        <w:t>?</w:t>
      </w:r>
    </w:p>
    <w:p w14:paraId="37188416" w14:textId="3F94FB14" w:rsidR="005D44F7" w:rsidRPr="00E969B7" w:rsidRDefault="005D44F7" w:rsidP="00125894">
      <w:pPr>
        <w:pStyle w:val="ListParagraph"/>
        <w:numPr>
          <w:ilvl w:val="0"/>
          <w:numId w:val="2"/>
        </w:numPr>
        <w:spacing w:after="200" w:line="360" w:lineRule="auto"/>
        <w:rPr>
          <w:rFonts w:ascii="Times New Roman" w:hAnsi="Times New Roman"/>
          <w:sz w:val="24"/>
          <w:szCs w:val="24"/>
          <w:lang w:val="en-GB" w:bidi="he-IL"/>
          <w:rPrChange w:id="4063" w:author="Ela Greenberg" w:date="2018-03-13T09:41:00Z">
            <w:rPr>
              <w:rFonts w:ascii="Times New Roman" w:hAnsi="Times New Roman"/>
              <w:sz w:val="24"/>
              <w:szCs w:val="24"/>
              <w:lang w:bidi="he-IL"/>
            </w:rPr>
          </w:rPrChange>
        </w:rPr>
      </w:pPr>
      <w:r w:rsidRPr="00E969B7">
        <w:rPr>
          <w:rFonts w:ascii="Times New Roman" w:hAnsi="Times New Roman"/>
          <w:sz w:val="24"/>
          <w:szCs w:val="24"/>
          <w:lang w:val="en-GB"/>
          <w:rPrChange w:id="4064" w:author="Ela Greenberg" w:date="2018-03-13T09:41:00Z">
            <w:rPr>
              <w:rFonts w:ascii="Times New Roman" w:hAnsi="Times New Roman"/>
              <w:sz w:val="24"/>
              <w:szCs w:val="24"/>
            </w:rPr>
          </w:rPrChange>
        </w:rPr>
        <w:t>In accordance with international child rights guidelines, what are the mandates, contributions, and challenges faced by human rights organi</w:t>
      </w:r>
      <w:ins w:id="4065" w:author="Ela Greenberg" w:date="2018-03-17T10:38:00Z">
        <w:r w:rsidR="00697568">
          <w:rPr>
            <w:rFonts w:ascii="Times New Roman" w:hAnsi="Times New Roman"/>
            <w:sz w:val="24"/>
            <w:szCs w:val="24"/>
            <w:lang w:val="en-GB"/>
          </w:rPr>
          <w:t>s</w:t>
        </w:r>
      </w:ins>
      <w:del w:id="4066" w:author="Ela Greenberg" w:date="2018-03-17T10:38:00Z">
        <w:r w:rsidRPr="00E969B7" w:rsidDel="00697568">
          <w:rPr>
            <w:rFonts w:ascii="Times New Roman" w:hAnsi="Times New Roman"/>
            <w:sz w:val="24"/>
            <w:szCs w:val="24"/>
            <w:lang w:val="en-GB"/>
            <w:rPrChange w:id="4067" w:author="Ela Greenberg" w:date="2018-03-13T09:41:00Z">
              <w:rPr>
                <w:rFonts w:ascii="Times New Roman" w:hAnsi="Times New Roman"/>
                <w:sz w:val="24"/>
                <w:szCs w:val="24"/>
              </w:rPr>
            </w:rPrChange>
          </w:rPr>
          <w:delText>z</w:delText>
        </w:r>
      </w:del>
      <w:r w:rsidRPr="00E969B7">
        <w:rPr>
          <w:rFonts w:ascii="Times New Roman" w:hAnsi="Times New Roman"/>
          <w:sz w:val="24"/>
          <w:szCs w:val="24"/>
          <w:lang w:val="en-GB"/>
          <w:rPrChange w:id="4068" w:author="Ela Greenberg" w:date="2018-03-13T09:41:00Z">
            <w:rPr>
              <w:rFonts w:ascii="Times New Roman" w:hAnsi="Times New Roman"/>
              <w:sz w:val="24"/>
              <w:szCs w:val="24"/>
            </w:rPr>
          </w:rPrChange>
        </w:rPr>
        <w:t xml:space="preserve">ations and judicial professionals in safeguarding children’s rights within the specific context of </w:t>
      </w:r>
      <w:r w:rsidR="00D676BA" w:rsidRPr="00E969B7">
        <w:rPr>
          <w:rFonts w:ascii="Times New Roman" w:hAnsi="Times New Roman"/>
          <w:sz w:val="24"/>
          <w:szCs w:val="24"/>
          <w:lang w:val="en-GB"/>
          <w:rPrChange w:id="4069" w:author="Ela Greenberg" w:date="2018-03-13T09:41:00Z">
            <w:rPr>
              <w:rFonts w:ascii="Times New Roman" w:hAnsi="Times New Roman"/>
              <w:sz w:val="24"/>
              <w:szCs w:val="24"/>
            </w:rPr>
          </w:rPrChange>
        </w:rPr>
        <w:t>OEJ</w:t>
      </w:r>
      <w:r w:rsidRPr="00E969B7">
        <w:rPr>
          <w:rFonts w:ascii="Times New Roman" w:hAnsi="Times New Roman"/>
          <w:sz w:val="24"/>
          <w:szCs w:val="24"/>
          <w:lang w:val="en-GB"/>
          <w:rPrChange w:id="4070" w:author="Ela Greenberg" w:date="2018-03-13T09:41:00Z">
            <w:rPr>
              <w:rFonts w:ascii="Times New Roman" w:hAnsi="Times New Roman"/>
              <w:sz w:val="24"/>
              <w:szCs w:val="24"/>
            </w:rPr>
          </w:rPrChange>
        </w:rPr>
        <w:t>?</w:t>
      </w:r>
    </w:p>
    <w:p w14:paraId="761B4617" w14:textId="1E265A0C" w:rsidR="00CC09F5" w:rsidRPr="00E969B7" w:rsidRDefault="001A0F6E">
      <w:pPr>
        <w:rPr>
          <w:rFonts w:ascii="Times New Roman" w:hAnsi="Times New Roman" w:cs="Times New Roman"/>
          <w:lang w:val="en-GB" w:bidi="he-IL"/>
          <w:rPrChange w:id="4071" w:author="Ela Greenberg" w:date="2018-03-13T09:41:00Z">
            <w:rPr>
              <w:rFonts w:ascii="Times New Roman" w:hAnsi="Times New Roman" w:cs="Times New Roman"/>
              <w:lang w:bidi="he-IL"/>
            </w:rPr>
          </w:rPrChange>
        </w:rPr>
        <w:pPrChange w:id="4072" w:author="Ela Greenberg" w:date="2018-03-17T10:39:00Z">
          <w:pPr>
            <w:spacing w:after="200"/>
          </w:pPr>
        </w:pPrChange>
      </w:pPr>
      <w:r w:rsidRPr="00E969B7">
        <w:rPr>
          <w:rFonts w:ascii="Times New Roman" w:hAnsi="Times New Roman" w:cs="Times New Roman"/>
          <w:lang w:val="en-GB" w:bidi="he-IL"/>
          <w:rPrChange w:id="4073" w:author="Ela Greenberg" w:date="2018-03-13T09:41:00Z">
            <w:rPr>
              <w:rFonts w:ascii="Times New Roman" w:hAnsi="Times New Roman" w:cs="Times New Roman"/>
              <w:lang w:bidi="he-IL"/>
            </w:rPr>
          </w:rPrChange>
        </w:rPr>
        <w:lastRenderedPageBreak/>
        <w:t>As Israel has ratified the CRC, the need to adhere to the legal codes of state</w:t>
      </w:r>
      <w:r w:rsidR="00F701D7" w:rsidRPr="00E969B7">
        <w:rPr>
          <w:rFonts w:ascii="Times New Roman" w:hAnsi="Times New Roman" w:cs="Times New Roman"/>
          <w:lang w:val="en-GB" w:bidi="he-IL"/>
          <w:rPrChange w:id="4074" w:author="Ela Greenberg" w:date="2018-03-13T09:41:00Z">
            <w:rPr>
              <w:rFonts w:ascii="Times New Roman" w:hAnsi="Times New Roman" w:cs="Times New Roman"/>
              <w:lang w:bidi="he-IL"/>
            </w:rPr>
          </w:rPrChange>
        </w:rPr>
        <w:t>-</w:t>
      </w:r>
      <w:r w:rsidRPr="00E969B7">
        <w:rPr>
          <w:rFonts w:ascii="Times New Roman" w:hAnsi="Times New Roman" w:cs="Times New Roman"/>
          <w:lang w:val="en-GB" w:bidi="he-IL"/>
          <w:rPrChange w:id="4075" w:author="Ela Greenberg" w:date="2018-03-13T09:41:00Z">
            <w:rPr>
              <w:rFonts w:ascii="Times New Roman" w:hAnsi="Times New Roman" w:cs="Times New Roman"/>
              <w:lang w:bidi="he-IL"/>
            </w:rPr>
          </w:rPrChange>
        </w:rPr>
        <w:t>approved measures becomes a</w:t>
      </w:r>
      <w:r w:rsidR="001243DA" w:rsidRPr="00E969B7">
        <w:rPr>
          <w:rFonts w:ascii="Times New Roman" w:hAnsi="Times New Roman" w:cs="Times New Roman"/>
          <w:lang w:val="en-GB" w:bidi="he-IL"/>
          <w:rPrChange w:id="4076" w:author="Ela Greenberg" w:date="2018-03-13T09:41:00Z">
            <w:rPr>
              <w:rFonts w:ascii="Times New Roman" w:hAnsi="Times New Roman" w:cs="Times New Roman"/>
              <w:lang w:bidi="he-IL"/>
            </w:rPr>
          </w:rPrChange>
        </w:rPr>
        <w:t xml:space="preserve"> state responsibility if not a</w:t>
      </w:r>
      <w:r w:rsidRPr="00E969B7">
        <w:rPr>
          <w:rFonts w:ascii="Times New Roman" w:hAnsi="Times New Roman" w:cs="Times New Roman"/>
          <w:lang w:val="en-GB" w:bidi="he-IL"/>
          <w:rPrChange w:id="4077" w:author="Ela Greenberg" w:date="2018-03-13T09:41:00Z">
            <w:rPr>
              <w:rFonts w:ascii="Times New Roman" w:hAnsi="Times New Roman" w:cs="Times New Roman"/>
              <w:lang w:bidi="he-IL"/>
            </w:rPr>
          </w:rPrChange>
        </w:rPr>
        <w:t xml:space="preserve"> moral necessity</w:t>
      </w:r>
      <w:r w:rsidR="004D714D" w:rsidRPr="00E969B7">
        <w:rPr>
          <w:rFonts w:ascii="Times New Roman" w:hAnsi="Times New Roman" w:cs="Times New Roman"/>
          <w:lang w:val="en-GB" w:bidi="he-IL"/>
          <w:rPrChange w:id="4078" w:author="Ela Greenberg" w:date="2018-03-13T09:41:00Z">
            <w:rPr>
              <w:rFonts w:ascii="Times New Roman" w:hAnsi="Times New Roman" w:cs="Times New Roman"/>
              <w:lang w:bidi="he-IL"/>
            </w:rPr>
          </w:rPrChange>
        </w:rPr>
        <w:t xml:space="preserve"> </w:t>
      </w:r>
      <w:r w:rsidR="00EC7BFC" w:rsidRPr="00E969B7">
        <w:rPr>
          <w:rFonts w:ascii="Times New Roman" w:hAnsi="Times New Roman" w:cs="Times New Roman"/>
          <w:lang w:val="en-GB" w:bidi="he-IL"/>
          <w:rPrChange w:id="4079" w:author="Ela Greenberg" w:date="2018-03-13T09:41:00Z">
            <w:rPr>
              <w:rFonts w:ascii="Times New Roman" w:hAnsi="Times New Roman" w:cs="Times New Roman"/>
              <w:lang w:bidi="he-IL"/>
            </w:rPr>
          </w:rPrChange>
        </w:rPr>
        <w:t>(</w:t>
      </w:r>
      <w:proofErr w:type="spellStart"/>
      <w:r w:rsidR="00EC7BFC" w:rsidRPr="00E969B7">
        <w:rPr>
          <w:rFonts w:ascii="Times New Roman" w:hAnsi="Times New Roman" w:cs="Times New Roman"/>
          <w:lang w:val="en-GB" w:bidi="he-IL"/>
          <w:rPrChange w:id="4080" w:author="Ela Greenberg" w:date="2018-03-13T09:41:00Z">
            <w:rPr>
              <w:rFonts w:ascii="Times New Roman" w:hAnsi="Times New Roman" w:cs="Times New Roman"/>
              <w:lang w:bidi="he-IL"/>
            </w:rPr>
          </w:rPrChange>
        </w:rPr>
        <w:t>Kadman</w:t>
      </w:r>
      <w:proofErr w:type="spellEnd"/>
      <w:r w:rsidR="00EC7BFC" w:rsidRPr="00E969B7">
        <w:rPr>
          <w:rFonts w:ascii="Times New Roman" w:hAnsi="Times New Roman" w:cs="Times New Roman"/>
          <w:lang w:val="en-GB" w:bidi="he-IL"/>
          <w:rPrChange w:id="4081" w:author="Ela Greenberg" w:date="2018-03-13T09:41:00Z">
            <w:rPr>
              <w:rFonts w:ascii="Times New Roman" w:hAnsi="Times New Roman" w:cs="Times New Roman"/>
              <w:lang w:bidi="he-IL"/>
            </w:rPr>
          </w:rPrChange>
        </w:rPr>
        <w:t xml:space="preserve"> 2002</w:t>
      </w:r>
      <w:r w:rsidR="004D714D" w:rsidRPr="00E969B7">
        <w:rPr>
          <w:rFonts w:ascii="Times New Roman" w:hAnsi="Times New Roman" w:cs="Times New Roman"/>
          <w:lang w:val="en-GB" w:bidi="he-IL"/>
          <w:rPrChange w:id="4082" w:author="Ela Greenberg" w:date="2018-03-13T09:41:00Z">
            <w:rPr>
              <w:rFonts w:ascii="Times New Roman" w:hAnsi="Times New Roman" w:cs="Times New Roman"/>
              <w:lang w:bidi="he-IL"/>
            </w:rPr>
          </w:rPrChange>
        </w:rPr>
        <w:t>)</w:t>
      </w:r>
      <w:r w:rsidRPr="00E969B7">
        <w:rPr>
          <w:rFonts w:ascii="Times New Roman" w:hAnsi="Times New Roman" w:cs="Times New Roman"/>
          <w:lang w:val="en-GB" w:bidi="he-IL"/>
          <w:rPrChange w:id="4083" w:author="Ela Greenberg" w:date="2018-03-13T09:41:00Z">
            <w:rPr>
              <w:rFonts w:ascii="Times New Roman" w:hAnsi="Times New Roman" w:cs="Times New Roman"/>
              <w:lang w:bidi="he-IL"/>
            </w:rPr>
          </w:rPrChange>
        </w:rPr>
        <w:t xml:space="preserve">. </w:t>
      </w:r>
      <w:r w:rsidR="004D714D" w:rsidRPr="00E969B7">
        <w:rPr>
          <w:rFonts w:ascii="Times New Roman" w:hAnsi="Times New Roman" w:cs="Times New Roman"/>
          <w:lang w:val="en-GB" w:bidi="he-IL"/>
          <w:rPrChange w:id="4084" w:author="Ela Greenberg" w:date="2018-03-13T09:41:00Z">
            <w:rPr>
              <w:rFonts w:ascii="Times New Roman" w:hAnsi="Times New Roman" w:cs="Times New Roman"/>
              <w:lang w:bidi="he-IL"/>
            </w:rPr>
          </w:rPrChange>
        </w:rPr>
        <w:t xml:space="preserve">In analysing court verdict protocols, NGO reports, </w:t>
      </w:r>
      <w:r w:rsidR="008C510B" w:rsidRPr="00E969B7">
        <w:rPr>
          <w:rFonts w:ascii="Times New Roman" w:hAnsi="Times New Roman" w:cs="Times New Roman"/>
          <w:lang w:val="en-GB" w:bidi="he-IL"/>
          <w:rPrChange w:id="4085" w:author="Ela Greenberg" w:date="2018-03-13T09:41:00Z">
            <w:rPr>
              <w:rFonts w:ascii="Times New Roman" w:hAnsi="Times New Roman" w:cs="Times New Roman"/>
              <w:lang w:bidi="he-IL"/>
            </w:rPr>
          </w:rPrChange>
        </w:rPr>
        <w:t>and</w:t>
      </w:r>
      <w:r w:rsidR="00CC09F5" w:rsidRPr="00E969B7">
        <w:rPr>
          <w:rFonts w:ascii="Times New Roman" w:hAnsi="Times New Roman" w:cs="Times New Roman"/>
          <w:lang w:val="en-GB" w:bidi="he-IL"/>
          <w:rPrChange w:id="4086" w:author="Ela Greenberg" w:date="2018-03-13T09:41:00Z">
            <w:rPr>
              <w:rFonts w:ascii="Times New Roman" w:hAnsi="Times New Roman" w:cs="Times New Roman"/>
              <w:lang w:bidi="he-IL"/>
            </w:rPr>
          </w:rPrChange>
        </w:rPr>
        <w:t xml:space="preserve"> the interviews with professionals</w:t>
      </w:r>
      <w:r w:rsidR="004D714D" w:rsidRPr="00E969B7">
        <w:rPr>
          <w:rFonts w:ascii="Times New Roman" w:hAnsi="Times New Roman" w:cs="Times New Roman"/>
          <w:lang w:val="en-GB" w:bidi="he-IL"/>
          <w:rPrChange w:id="4087" w:author="Ela Greenberg" w:date="2018-03-13T09:41:00Z">
            <w:rPr>
              <w:rFonts w:ascii="Times New Roman" w:hAnsi="Times New Roman" w:cs="Times New Roman"/>
              <w:lang w:bidi="he-IL"/>
            </w:rPr>
          </w:rPrChange>
        </w:rPr>
        <w:t xml:space="preserve"> and </w:t>
      </w:r>
      <w:r w:rsidR="00CC09F5" w:rsidRPr="00E969B7">
        <w:rPr>
          <w:rFonts w:ascii="Times New Roman" w:hAnsi="Times New Roman" w:cs="Times New Roman"/>
          <w:lang w:val="en-GB" w:bidi="he-IL"/>
          <w:rPrChange w:id="4088" w:author="Ela Greenberg" w:date="2018-03-13T09:41:00Z">
            <w:rPr>
              <w:rFonts w:ascii="Times New Roman" w:hAnsi="Times New Roman" w:cs="Times New Roman"/>
              <w:lang w:bidi="he-IL"/>
            </w:rPr>
          </w:rPrChange>
        </w:rPr>
        <w:t>the round</w:t>
      </w:r>
      <w:ins w:id="4089" w:author="Ela Greenberg" w:date="2018-03-17T12:23:00Z">
        <w:r w:rsidR="007E2166">
          <w:rPr>
            <w:rFonts w:ascii="Times New Roman" w:hAnsi="Times New Roman" w:cs="Times New Roman"/>
            <w:lang w:val="en-GB" w:bidi="he-IL"/>
          </w:rPr>
          <w:t>-table</w:t>
        </w:r>
      </w:ins>
      <w:del w:id="4090" w:author="Ela Greenberg" w:date="2018-03-17T12:23:00Z">
        <w:r w:rsidR="00CC09F5" w:rsidRPr="00E969B7" w:rsidDel="007E2166">
          <w:rPr>
            <w:rFonts w:ascii="Times New Roman" w:hAnsi="Times New Roman" w:cs="Times New Roman"/>
            <w:lang w:val="en-GB" w:bidi="he-IL"/>
            <w:rPrChange w:id="4091" w:author="Ela Greenberg" w:date="2018-03-13T09:41:00Z">
              <w:rPr>
                <w:rFonts w:ascii="Times New Roman" w:hAnsi="Times New Roman" w:cs="Times New Roman"/>
                <w:lang w:bidi="he-IL"/>
              </w:rPr>
            </w:rPrChange>
          </w:rPr>
          <w:delText xml:space="preserve"> table</w:delText>
        </w:r>
      </w:del>
      <w:r w:rsidR="00CC09F5" w:rsidRPr="00E969B7">
        <w:rPr>
          <w:rFonts w:ascii="Times New Roman" w:hAnsi="Times New Roman" w:cs="Times New Roman"/>
          <w:lang w:val="en-GB" w:bidi="he-IL"/>
          <w:rPrChange w:id="4092" w:author="Ela Greenberg" w:date="2018-03-13T09:41:00Z">
            <w:rPr>
              <w:rFonts w:ascii="Times New Roman" w:hAnsi="Times New Roman" w:cs="Times New Roman"/>
              <w:lang w:bidi="he-IL"/>
            </w:rPr>
          </w:rPrChange>
        </w:rPr>
        <w:t xml:space="preserve"> discussions,</w:t>
      </w:r>
      <w:r w:rsidR="004D714D" w:rsidRPr="00E969B7">
        <w:rPr>
          <w:rFonts w:ascii="Times New Roman" w:hAnsi="Times New Roman" w:cs="Times New Roman"/>
          <w:lang w:val="en-GB" w:bidi="he-IL"/>
          <w:rPrChange w:id="4093" w:author="Ela Greenberg" w:date="2018-03-13T09:41:00Z">
            <w:rPr>
              <w:rFonts w:ascii="Times New Roman" w:hAnsi="Times New Roman" w:cs="Times New Roman"/>
              <w:lang w:bidi="he-IL"/>
            </w:rPr>
          </w:rPrChange>
        </w:rPr>
        <w:t xml:space="preserve"> </w:t>
      </w:r>
      <w:r w:rsidR="00CC09F5" w:rsidRPr="00E969B7">
        <w:rPr>
          <w:rFonts w:ascii="Times New Roman" w:hAnsi="Times New Roman" w:cs="Times New Roman"/>
          <w:lang w:val="en-GB" w:bidi="he-IL"/>
          <w:rPrChange w:id="4094" w:author="Ela Greenberg" w:date="2018-03-13T09:41:00Z">
            <w:rPr>
              <w:rFonts w:ascii="Times New Roman" w:hAnsi="Times New Roman" w:cs="Times New Roman"/>
              <w:lang w:bidi="he-IL"/>
            </w:rPr>
          </w:rPrChange>
        </w:rPr>
        <w:t>t</w:t>
      </w:r>
      <w:r w:rsidRPr="00E969B7">
        <w:rPr>
          <w:rFonts w:ascii="Times New Roman" w:hAnsi="Times New Roman" w:cs="Times New Roman"/>
          <w:lang w:val="en-GB" w:bidi="he-IL"/>
          <w:rPrChange w:id="4095" w:author="Ela Greenberg" w:date="2018-03-13T09:41:00Z">
            <w:rPr>
              <w:rFonts w:ascii="Times New Roman" w:hAnsi="Times New Roman" w:cs="Times New Roman"/>
              <w:lang w:bidi="he-IL"/>
            </w:rPr>
          </w:rPrChange>
        </w:rPr>
        <w:t>he study reveals that w</w:t>
      </w:r>
      <w:r w:rsidR="00384FC1" w:rsidRPr="00E969B7">
        <w:rPr>
          <w:rFonts w:ascii="Times New Roman" w:hAnsi="Times New Roman" w:cs="Times New Roman"/>
          <w:lang w:val="en-GB" w:bidi="he-IL"/>
          <w:rPrChange w:id="4096" w:author="Ela Greenberg" w:date="2018-03-13T09:41:00Z">
            <w:rPr>
              <w:rFonts w:ascii="Times New Roman" w:hAnsi="Times New Roman" w:cs="Times New Roman"/>
              <w:lang w:bidi="he-IL"/>
            </w:rPr>
          </w:rPrChange>
        </w:rPr>
        <w:t>hile there is an influx of Israeli and international human rights organi</w:t>
      </w:r>
      <w:ins w:id="4097" w:author="Ela Greenberg" w:date="2018-03-17T10:52:00Z">
        <w:r w:rsidR="001166C3">
          <w:rPr>
            <w:rFonts w:ascii="Times New Roman" w:hAnsi="Times New Roman" w:cs="Times New Roman"/>
            <w:lang w:val="en-GB" w:bidi="he-IL"/>
          </w:rPr>
          <w:t>s</w:t>
        </w:r>
      </w:ins>
      <w:del w:id="4098" w:author="Ela Greenberg" w:date="2018-03-17T10:52:00Z">
        <w:r w:rsidR="00384FC1" w:rsidRPr="00E969B7" w:rsidDel="001166C3">
          <w:rPr>
            <w:rFonts w:ascii="Times New Roman" w:hAnsi="Times New Roman" w:cs="Times New Roman"/>
            <w:lang w:val="en-GB" w:bidi="he-IL"/>
            <w:rPrChange w:id="4099" w:author="Ela Greenberg" w:date="2018-03-13T09:41:00Z">
              <w:rPr>
                <w:rFonts w:ascii="Times New Roman" w:hAnsi="Times New Roman" w:cs="Times New Roman"/>
                <w:lang w:bidi="he-IL"/>
              </w:rPr>
            </w:rPrChange>
          </w:rPr>
          <w:delText>z</w:delText>
        </w:r>
      </w:del>
      <w:r w:rsidR="00384FC1" w:rsidRPr="00E969B7">
        <w:rPr>
          <w:rFonts w:ascii="Times New Roman" w:hAnsi="Times New Roman" w:cs="Times New Roman"/>
          <w:lang w:val="en-GB" w:bidi="he-IL"/>
          <w:rPrChange w:id="4100" w:author="Ela Greenberg" w:date="2018-03-13T09:41:00Z">
            <w:rPr>
              <w:rFonts w:ascii="Times New Roman" w:hAnsi="Times New Roman" w:cs="Times New Roman"/>
              <w:lang w:bidi="he-IL"/>
            </w:rPr>
          </w:rPrChange>
        </w:rPr>
        <w:t xml:space="preserve">ations operating to </w:t>
      </w:r>
      <w:r w:rsidR="000C060E" w:rsidRPr="00E969B7">
        <w:rPr>
          <w:rFonts w:ascii="Times New Roman" w:hAnsi="Times New Roman" w:cs="Times New Roman"/>
          <w:lang w:val="en-GB" w:bidi="he-IL"/>
          <w:rPrChange w:id="4101" w:author="Ela Greenberg" w:date="2018-03-13T09:41:00Z">
            <w:rPr>
              <w:rFonts w:ascii="Times New Roman" w:hAnsi="Times New Roman" w:cs="Times New Roman"/>
              <w:lang w:bidi="he-IL"/>
            </w:rPr>
          </w:rPrChange>
        </w:rPr>
        <w:t>‘</w:t>
      </w:r>
      <w:r w:rsidR="00384FC1" w:rsidRPr="00E969B7">
        <w:rPr>
          <w:rFonts w:ascii="Times New Roman" w:hAnsi="Times New Roman" w:cs="Times New Roman"/>
          <w:lang w:val="en-GB" w:bidi="he-IL"/>
          <w:rPrChange w:id="4102" w:author="Ela Greenberg" w:date="2018-03-13T09:41:00Z">
            <w:rPr>
              <w:rFonts w:ascii="Times New Roman" w:hAnsi="Times New Roman" w:cs="Times New Roman"/>
              <w:lang w:bidi="he-IL"/>
            </w:rPr>
          </w:rPrChange>
        </w:rPr>
        <w:t>safeguard</w:t>
      </w:r>
      <w:r w:rsidR="000C060E" w:rsidRPr="00E969B7">
        <w:rPr>
          <w:rFonts w:ascii="Times New Roman" w:hAnsi="Times New Roman" w:cs="Times New Roman"/>
          <w:lang w:val="en-GB" w:bidi="he-IL"/>
          <w:rPrChange w:id="4103" w:author="Ela Greenberg" w:date="2018-03-13T09:41:00Z">
            <w:rPr>
              <w:rFonts w:ascii="Times New Roman" w:hAnsi="Times New Roman" w:cs="Times New Roman"/>
              <w:lang w:bidi="he-IL"/>
            </w:rPr>
          </w:rPrChange>
        </w:rPr>
        <w:t>’</w:t>
      </w:r>
      <w:r w:rsidR="00384FC1" w:rsidRPr="00E969B7">
        <w:rPr>
          <w:rFonts w:ascii="Times New Roman" w:hAnsi="Times New Roman" w:cs="Times New Roman"/>
          <w:lang w:val="en-GB" w:bidi="he-IL"/>
          <w:rPrChange w:id="4104" w:author="Ela Greenberg" w:date="2018-03-13T09:41:00Z">
            <w:rPr>
              <w:rFonts w:ascii="Times New Roman" w:hAnsi="Times New Roman" w:cs="Times New Roman"/>
              <w:lang w:bidi="he-IL"/>
            </w:rPr>
          </w:rPrChange>
        </w:rPr>
        <w:t xml:space="preserve"> children in OEJ</w:t>
      </w:r>
      <w:r w:rsidRPr="00E969B7">
        <w:rPr>
          <w:rFonts w:ascii="Times New Roman" w:hAnsi="Times New Roman" w:cs="Times New Roman"/>
          <w:lang w:val="en-GB" w:bidi="he-IL"/>
          <w:rPrChange w:id="4105" w:author="Ela Greenberg" w:date="2018-03-13T09:41:00Z">
            <w:rPr>
              <w:rFonts w:ascii="Times New Roman" w:hAnsi="Times New Roman" w:cs="Times New Roman"/>
              <w:lang w:bidi="he-IL"/>
            </w:rPr>
          </w:rPrChange>
        </w:rPr>
        <w:t xml:space="preserve"> in accordance with the CRC and </w:t>
      </w:r>
      <w:r w:rsidR="00B41B97" w:rsidRPr="00E969B7">
        <w:rPr>
          <w:rFonts w:ascii="Times New Roman" w:hAnsi="Times New Roman" w:cs="Times New Roman"/>
          <w:lang w:val="en-GB" w:bidi="he-IL"/>
          <w:rPrChange w:id="4106" w:author="Ela Greenberg" w:date="2018-03-13T09:41:00Z">
            <w:rPr>
              <w:rFonts w:ascii="Times New Roman" w:hAnsi="Times New Roman" w:cs="Times New Roman"/>
              <w:lang w:bidi="he-IL"/>
            </w:rPr>
          </w:rPrChange>
        </w:rPr>
        <w:t>the Israeli Youth Law framework</w:t>
      </w:r>
      <w:r w:rsidR="00384FC1" w:rsidRPr="00E969B7">
        <w:rPr>
          <w:rFonts w:ascii="Times New Roman" w:hAnsi="Times New Roman" w:cs="Times New Roman"/>
          <w:lang w:val="en-GB" w:bidi="he-IL"/>
          <w:rPrChange w:id="4107" w:author="Ela Greenberg" w:date="2018-03-13T09:41:00Z">
            <w:rPr>
              <w:rFonts w:ascii="Times New Roman" w:hAnsi="Times New Roman" w:cs="Times New Roman"/>
              <w:lang w:bidi="he-IL"/>
            </w:rPr>
          </w:rPrChange>
        </w:rPr>
        <w:t>, the Israeli juvenile justice system treats East Jerusalemite children in an increasingly discriminatory manner.</w:t>
      </w:r>
      <w:del w:id="4108" w:author="Ela Greenberg" w:date="2018-03-17T13:01:00Z">
        <w:r w:rsidR="00384FC1" w:rsidRPr="00E969B7" w:rsidDel="005F7680">
          <w:rPr>
            <w:rFonts w:ascii="Times New Roman" w:hAnsi="Times New Roman" w:cs="Times New Roman"/>
            <w:lang w:val="en-GB" w:bidi="he-IL"/>
            <w:rPrChange w:id="4109" w:author="Ela Greenberg" w:date="2018-03-13T09:41:00Z">
              <w:rPr>
                <w:rFonts w:ascii="Times New Roman" w:hAnsi="Times New Roman" w:cs="Times New Roman"/>
                <w:lang w:bidi="he-IL"/>
              </w:rPr>
            </w:rPrChange>
          </w:rPr>
          <w:delText xml:space="preserve"> </w:delText>
        </w:r>
      </w:del>
    </w:p>
    <w:p w14:paraId="065A7FD2" w14:textId="405936EE" w:rsidR="00CC09F5" w:rsidRPr="00E969B7" w:rsidRDefault="00384FC1">
      <w:pPr>
        <w:rPr>
          <w:rFonts w:ascii="Times New Roman" w:hAnsi="Times New Roman" w:cs="Times New Roman"/>
          <w:lang w:val="en-GB" w:bidi="he-IL"/>
          <w:rPrChange w:id="4110" w:author="Ela Greenberg" w:date="2018-03-13T09:41:00Z">
            <w:rPr>
              <w:rFonts w:ascii="Times New Roman" w:hAnsi="Times New Roman" w:cs="Times New Roman"/>
              <w:lang w:bidi="he-IL"/>
            </w:rPr>
          </w:rPrChange>
        </w:rPr>
        <w:pPrChange w:id="4111" w:author="Ela Greenberg" w:date="2018-03-17T10:39:00Z">
          <w:pPr>
            <w:spacing w:after="200"/>
          </w:pPr>
        </w:pPrChange>
      </w:pPr>
      <w:r w:rsidRPr="00E969B7">
        <w:rPr>
          <w:rFonts w:ascii="Times New Roman" w:hAnsi="Times New Roman" w:cs="Times New Roman"/>
          <w:lang w:val="en-GB" w:bidi="he-IL"/>
          <w:rPrChange w:id="4112" w:author="Ela Greenberg" w:date="2018-03-13T09:41:00Z">
            <w:rPr>
              <w:rFonts w:ascii="Times New Roman" w:hAnsi="Times New Roman" w:cs="Times New Roman"/>
              <w:lang w:bidi="he-IL"/>
            </w:rPr>
          </w:rPrChange>
        </w:rPr>
        <w:t>The Israeli state brutally contradicts the spirit of the CRC and other national and international children’s rights agendas through legislation</w:t>
      </w:r>
      <w:r w:rsidR="00A04C48" w:rsidRPr="00E969B7">
        <w:rPr>
          <w:rFonts w:ascii="Times New Roman" w:hAnsi="Times New Roman" w:cs="Times New Roman"/>
          <w:lang w:val="en-GB" w:bidi="he-IL"/>
          <w:rPrChange w:id="4113" w:author="Ela Greenberg" w:date="2018-03-13T09:41:00Z">
            <w:rPr>
              <w:rFonts w:ascii="Times New Roman" w:hAnsi="Times New Roman" w:cs="Times New Roman"/>
              <w:lang w:bidi="he-IL"/>
            </w:rPr>
          </w:rPrChange>
        </w:rPr>
        <w:t xml:space="preserve">, </w:t>
      </w:r>
      <w:r w:rsidRPr="00E969B7">
        <w:rPr>
          <w:rFonts w:ascii="Times New Roman" w:hAnsi="Times New Roman" w:cs="Times New Roman"/>
          <w:lang w:val="en-GB" w:bidi="he-IL"/>
          <w:rPrChange w:id="4114" w:author="Ela Greenberg" w:date="2018-03-13T09:41:00Z">
            <w:rPr>
              <w:rFonts w:ascii="Times New Roman" w:hAnsi="Times New Roman" w:cs="Times New Roman"/>
              <w:lang w:bidi="he-IL"/>
            </w:rPr>
          </w:rPrChange>
        </w:rPr>
        <w:t xml:space="preserve">long-term detention of Palestinian youth, lack of implementation of the Youth Law, a focus on punishment instead of rehabilitation, and </w:t>
      </w:r>
      <w:r w:rsidR="006970B4" w:rsidRPr="00E969B7">
        <w:rPr>
          <w:rFonts w:ascii="Times New Roman" w:hAnsi="Times New Roman" w:cs="Times New Roman"/>
          <w:lang w:val="en-GB" w:bidi="he-IL"/>
          <w:rPrChange w:id="4115" w:author="Ela Greenberg" w:date="2018-03-13T09:41:00Z">
            <w:rPr>
              <w:rFonts w:ascii="Times New Roman" w:hAnsi="Times New Roman" w:cs="Times New Roman"/>
              <w:lang w:bidi="he-IL"/>
            </w:rPr>
          </w:rPrChange>
        </w:rPr>
        <w:t xml:space="preserve">the </w:t>
      </w:r>
      <w:r w:rsidRPr="00E969B7">
        <w:rPr>
          <w:rFonts w:ascii="Times New Roman" w:hAnsi="Times New Roman" w:cs="Times New Roman"/>
          <w:lang w:val="en-GB" w:bidi="he-IL"/>
          <w:rPrChange w:id="4116" w:author="Ela Greenberg" w:date="2018-03-13T09:41:00Z">
            <w:rPr>
              <w:rFonts w:ascii="Times New Roman" w:hAnsi="Times New Roman" w:cs="Times New Roman"/>
              <w:lang w:bidi="he-IL"/>
            </w:rPr>
          </w:rPrChange>
        </w:rPr>
        <w:t xml:space="preserve">violent treatment of children. </w:t>
      </w:r>
      <w:r w:rsidR="00CC09F5" w:rsidRPr="00E969B7">
        <w:rPr>
          <w:rFonts w:ascii="Times New Roman" w:hAnsi="Times New Roman" w:cs="Times New Roman"/>
          <w:lang w:val="en-GB" w:bidi="he-IL"/>
          <w:rPrChange w:id="4117" w:author="Ela Greenberg" w:date="2018-03-13T09:41:00Z">
            <w:rPr>
              <w:rFonts w:ascii="Times New Roman" w:hAnsi="Times New Roman" w:cs="Times New Roman"/>
              <w:lang w:bidi="he-IL"/>
            </w:rPr>
          </w:rPrChange>
        </w:rPr>
        <w:t>These findings are supported</w:t>
      </w:r>
      <w:r w:rsidR="00E97C90" w:rsidRPr="00E969B7">
        <w:rPr>
          <w:rFonts w:ascii="Times New Roman" w:hAnsi="Times New Roman" w:cs="Times New Roman"/>
          <w:lang w:val="en-GB" w:bidi="he-IL"/>
          <w:rPrChange w:id="4118" w:author="Ela Greenberg" w:date="2018-03-13T09:41:00Z">
            <w:rPr>
              <w:rFonts w:ascii="Times New Roman" w:hAnsi="Times New Roman" w:cs="Times New Roman"/>
              <w:lang w:bidi="he-IL"/>
            </w:rPr>
          </w:rPrChange>
        </w:rPr>
        <w:t xml:space="preserve"> by reviewing the Knesset protocols of meetings discussing the issues of child arrest and incarceration in OEJ and </w:t>
      </w:r>
      <w:r w:rsidR="00CC09F5" w:rsidRPr="00E969B7">
        <w:rPr>
          <w:rFonts w:ascii="Times New Roman" w:hAnsi="Times New Roman" w:cs="Times New Roman"/>
          <w:lang w:val="en-GB" w:bidi="he-IL"/>
          <w:rPrChange w:id="4119" w:author="Ela Greenberg" w:date="2018-03-13T09:41:00Z">
            <w:rPr>
              <w:rFonts w:ascii="Times New Roman" w:hAnsi="Times New Roman" w:cs="Times New Roman"/>
              <w:lang w:bidi="he-IL"/>
            </w:rPr>
          </w:rPrChange>
        </w:rPr>
        <w:t>in statements such as:</w:t>
      </w:r>
      <w:del w:id="4120" w:author="Ela Greenberg" w:date="2018-03-17T13:01:00Z">
        <w:r w:rsidR="00CC09F5" w:rsidRPr="00E969B7" w:rsidDel="005F7680">
          <w:rPr>
            <w:rFonts w:ascii="Times New Roman" w:hAnsi="Times New Roman" w:cs="Times New Roman"/>
            <w:lang w:val="en-GB" w:bidi="he-IL"/>
            <w:rPrChange w:id="4121" w:author="Ela Greenberg" w:date="2018-03-13T09:41:00Z">
              <w:rPr>
                <w:rFonts w:ascii="Times New Roman" w:hAnsi="Times New Roman" w:cs="Times New Roman"/>
                <w:lang w:bidi="he-IL"/>
              </w:rPr>
            </w:rPrChange>
          </w:rPr>
          <w:delText xml:space="preserve">  </w:delText>
        </w:r>
      </w:del>
    </w:p>
    <w:p w14:paraId="3BDD306A" w14:textId="4BDFB9DE" w:rsidR="007435AD" w:rsidRDefault="007435AD" w:rsidP="002755C1">
      <w:pPr>
        <w:widowControl w:val="0"/>
        <w:autoSpaceDE w:val="0"/>
        <w:autoSpaceDN w:val="0"/>
        <w:adjustRightInd w:val="0"/>
        <w:spacing w:line="240" w:lineRule="auto"/>
        <w:ind w:left="567" w:right="567"/>
        <w:rPr>
          <w:ins w:id="4122" w:author="Ela Greenberg" w:date="2018-03-17T11:08:00Z"/>
          <w:rFonts w:ascii="Times" w:hAnsi="Times" w:cs="Times"/>
          <w:lang w:val="en-GB"/>
        </w:rPr>
      </w:pPr>
      <w:r w:rsidRPr="002755C1">
        <w:rPr>
          <w:rFonts w:ascii="Times" w:hAnsi="Times" w:cs="Times"/>
          <w:lang w:val="en-GB"/>
          <w:rPrChange w:id="4123" w:author="Ela Greenberg" w:date="2018-03-17T10:51:00Z">
            <w:rPr>
              <w:rFonts w:ascii="Times" w:hAnsi="Times" w:cs="Times"/>
              <w:sz w:val="20"/>
              <w:szCs w:val="20"/>
            </w:rPr>
          </w:rPrChange>
        </w:rPr>
        <w:t>Currently, there is no Arabic-speaking judge and most children do not speak Hebrew. [The judges] are not able to communicate directly with the children, a situation which influences the whole decision-making process (D.S. Public Defen</w:t>
      </w:r>
      <w:ins w:id="4124" w:author="Ela Greenberg" w:date="2018-03-17T11:08:00Z">
        <w:r w:rsidR="004F7A0D">
          <w:rPr>
            <w:rFonts w:ascii="Times" w:hAnsi="Times" w:cs="Times"/>
            <w:lang w:val="en-GB"/>
          </w:rPr>
          <w:t>c</w:t>
        </w:r>
      </w:ins>
      <w:del w:id="4125" w:author="Ela Greenberg" w:date="2018-03-17T11:08:00Z">
        <w:r w:rsidRPr="002755C1" w:rsidDel="004F7A0D">
          <w:rPr>
            <w:rFonts w:ascii="Times" w:hAnsi="Times" w:cs="Times"/>
            <w:lang w:val="en-GB"/>
            <w:rPrChange w:id="4126" w:author="Ela Greenberg" w:date="2018-03-17T10:51:00Z">
              <w:rPr>
                <w:rFonts w:ascii="Times" w:hAnsi="Times" w:cs="Times"/>
                <w:sz w:val="20"/>
                <w:szCs w:val="20"/>
              </w:rPr>
            </w:rPrChange>
          </w:rPr>
          <w:delText>s</w:delText>
        </w:r>
      </w:del>
      <w:r w:rsidRPr="002755C1">
        <w:rPr>
          <w:rFonts w:ascii="Times" w:hAnsi="Times" w:cs="Times"/>
          <w:lang w:val="en-GB"/>
          <w:rPrChange w:id="4127" w:author="Ela Greenberg" w:date="2018-03-17T10:51:00Z">
            <w:rPr>
              <w:rFonts w:ascii="Times" w:hAnsi="Times" w:cs="Times"/>
              <w:sz w:val="20"/>
              <w:szCs w:val="20"/>
            </w:rPr>
          </w:rPrChange>
        </w:rPr>
        <w:t>e Advocate).</w:t>
      </w:r>
    </w:p>
    <w:p w14:paraId="60EA4E2A" w14:textId="77777777" w:rsidR="004F7A0D" w:rsidRPr="002755C1" w:rsidRDefault="004F7A0D">
      <w:pPr>
        <w:widowControl w:val="0"/>
        <w:autoSpaceDE w:val="0"/>
        <w:autoSpaceDN w:val="0"/>
        <w:adjustRightInd w:val="0"/>
        <w:spacing w:line="240" w:lineRule="auto"/>
        <w:ind w:left="567" w:right="567"/>
        <w:rPr>
          <w:rFonts w:ascii="Times" w:hAnsi="Times" w:cs="Times"/>
          <w:lang w:val="en-GB"/>
          <w:rPrChange w:id="4128" w:author="Ela Greenberg" w:date="2018-03-17T10:51:00Z">
            <w:rPr>
              <w:rFonts w:ascii="Times" w:hAnsi="Times" w:cs="Times"/>
              <w:sz w:val="20"/>
              <w:szCs w:val="20"/>
            </w:rPr>
          </w:rPrChange>
        </w:rPr>
        <w:pPrChange w:id="4129" w:author="Ela Greenberg" w:date="2018-03-17T10:51:00Z">
          <w:pPr>
            <w:widowControl w:val="0"/>
            <w:autoSpaceDE w:val="0"/>
            <w:autoSpaceDN w:val="0"/>
            <w:adjustRightInd w:val="0"/>
            <w:spacing w:after="240"/>
            <w:ind w:left="567" w:right="567"/>
          </w:pPr>
        </w:pPrChange>
      </w:pPr>
    </w:p>
    <w:p w14:paraId="25B1A519" w14:textId="17C59D44" w:rsidR="007435AD" w:rsidRDefault="007435AD" w:rsidP="002755C1">
      <w:pPr>
        <w:widowControl w:val="0"/>
        <w:autoSpaceDE w:val="0"/>
        <w:autoSpaceDN w:val="0"/>
        <w:adjustRightInd w:val="0"/>
        <w:spacing w:line="240" w:lineRule="auto"/>
        <w:ind w:left="567" w:right="567"/>
        <w:rPr>
          <w:ins w:id="4130" w:author="Ela Greenberg" w:date="2018-03-17T11:08:00Z"/>
          <w:rFonts w:ascii="Times" w:hAnsi="Times" w:cs="Times"/>
          <w:lang w:val="en-GB"/>
        </w:rPr>
      </w:pPr>
      <w:r w:rsidRPr="002755C1">
        <w:rPr>
          <w:rFonts w:ascii="Times" w:hAnsi="Times" w:cs="Times"/>
          <w:lang w:val="en-GB"/>
          <w:rPrChange w:id="4131" w:author="Ela Greenberg" w:date="2018-03-17T10:51:00Z">
            <w:rPr>
              <w:rFonts w:ascii="Times" w:hAnsi="Times" w:cs="Times"/>
              <w:sz w:val="20"/>
              <w:szCs w:val="20"/>
            </w:rPr>
          </w:rPrChange>
        </w:rPr>
        <w:t xml:space="preserve">I had a case of a fifteen-year-old boy who was arrested for stone throwing. As soon as he told the interrogators his identity and they learned that he was the </w:t>
      </w:r>
      <w:r w:rsidR="008F23A0" w:rsidRPr="002755C1">
        <w:rPr>
          <w:rFonts w:ascii="Times" w:hAnsi="Times" w:cs="Times"/>
          <w:lang w:val="en-GB"/>
          <w:rPrChange w:id="4132" w:author="Ela Greenberg" w:date="2018-03-17T10:51:00Z">
            <w:rPr>
              <w:rFonts w:ascii="Times" w:hAnsi="Times" w:cs="Times"/>
              <w:sz w:val="20"/>
              <w:szCs w:val="20"/>
            </w:rPr>
          </w:rPrChange>
        </w:rPr>
        <w:t>brother of a suspect in a stab</w:t>
      </w:r>
      <w:r w:rsidRPr="002755C1">
        <w:rPr>
          <w:rFonts w:ascii="Times" w:hAnsi="Times" w:cs="Times"/>
          <w:lang w:val="en-GB"/>
          <w:rPrChange w:id="4133" w:author="Ela Greenberg" w:date="2018-03-17T10:51:00Z">
            <w:rPr>
              <w:rFonts w:ascii="Times" w:hAnsi="Times" w:cs="Times"/>
              <w:sz w:val="20"/>
              <w:szCs w:val="20"/>
            </w:rPr>
          </w:rPrChange>
        </w:rPr>
        <w:t>bing case, he was brutally beaten</w:t>
      </w:r>
      <w:r w:rsidR="008F23A0" w:rsidRPr="002755C1">
        <w:rPr>
          <w:rFonts w:ascii="Times" w:hAnsi="Times" w:cs="Times"/>
          <w:lang w:val="en-GB"/>
          <w:rPrChange w:id="4134" w:author="Ela Greenberg" w:date="2018-03-17T10:51:00Z">
            <w:rPr>
              <w:rFonts w:ascii="Times" w:hAnsi="Times" w:cs="Times"/>
              <w:sz w:val="20"/>
              <w:szCs w:val="20"/>
            </w:rPr>
          </w:rPrChange>
        </w:rPr>
        <w:t xml:space="preserve"> (S.W. The Public Committee Against Torture).</w:t>
      </w:r>
    </w:p>
    <w:p w14:paraId="132F04C9" w14:textId="77777777" w:rsidR="004F7A0D" w:rsidRPr="002755C1" w:rsidRDefault="004F7A0D">
      <w:pPr>
        <w:widowControl w:val="0"/>
        <w:autoSpaceDE w:val="0"/>
        <w:autoSpaceDN w:val="0"/>
        <w:adjustRightInd w:val="0"/>
        <w:spacing w:line="240" w:lineRule="auto"/>
        <w:ind w:left="567" w:right="567"/>
        <w:rPr>
          <w:rFonts w:ascii="Times" w:hAnsi="Times" w:cs="Times"/>
          <w:lang w:val="en-GB"/>
          <w:rPrChange w:id="4135" w:author="Ela Greenberg" w:date="2018-03-17T10:51:00Z">
            <w:rPr>
              <w:rFonts w:ascii="Times" w:hAnsi="Times" w:cs="Times"/>
              <w:sz w:val="20"/>
              <w:szCs w:val="20"/>
            </w:rPr>
          </w:rPrChange>
        </w:rPr>
        <w:pPrChange w:id="4136" w:author="Ela Greenberg" w:date="2018-03-17T10:51:00Z">
          <w:pPr>
            <w:widowControl w:val="0"/>
            <w:autoSpaceDE w:val="0"/>
            <w:autoSpaceDN w:val="0"/>
            <w:adjustRightInd w:val="0"/>
            <w:spacing w:after="240"/>
            <w:ind w:left="567" w:right="567"/>
          </w:pPr>
        </w:pPrChange>
      </w:pPr>
    </w:p>
    <w:p w14:paraId="3B6E4EDF" w14:textId="374E43B8" w:rsidR="001A0F6E" w:rsidRPr="00E969B7" w:rsidRDefault="003D5C8B">
      <w:pPr>
        <w:rPr>
          <w:rFonts w:ascii="Times New Roman" w:hAnsi="Times New Roman" w:cs="Times New Roman"/>
          <w:lang w:val="en-GB" w:bidi="he-IL"/>
          <w:rPrChange w:id="4137" w:author="Ela Greenberg" w:date="2018-03-13T09:41:00Z">
            <w:rPr>
              <w:rFonts w:ascii="Times New Roman" w:hAnsi="Times New Roman" w:cs="Times New Roman"/>
              <w:lang w:bidi="he-IL"/>
            </w:rPr>
          </w:rPrChange>
        </w:rPr>
        <w:pPrChange w:id="4138" w:author="Ela Greenberg" w:date="2018-03-17T10:39:00Z">
          <w:pPr>
            <w:spacing w:after="200"/>
          </w:pPr>
        </w:pPrChange>
      </w:pPr>
      <w:r w:rsidRPr="00E969B7">
        <w:rPr>
          <w:rFonts w:ascii="Times New Roman" w:hAnsi="Times New Roman" w:cs="Times New Roman"/>
          <w:lang w:val="en-GB" w:bidi="he-IL"/>
          <w:rPrChange w:id="4139" w:author="Ela Greenberg" w:date="2018-03-13T09:41:00Z">
            <w:rPr>
              <w:rFonts w:ascii="Times New Roman" w:hAnsi="Times New Roman" w:cs="Times New Roman"/>
              <w:lang w:bidi="he-IL"/>
            </w:rPr>
          </w:rPrChange>
        </w:rPr>
        <w:t xml:space="preserve">In this reality where the politics of </w:t>
      </w:r>
      <w:r w:rsidR="006B7343" w:rsidRPr="00E969B7">
        <w:rPr>
          <w:rFonts w:ascii="Times New Roman" w:hAnsi="Times New Roman" w:cs="Times New Roman"/>
          <w:lang w:val="en-GB" w:bidi="he-IL"/>
          <w:rPrChange w:id="4140" w:author="Ela Greenberg" w:date="2018-03-13T09:41:00Z">
            <w:rPr>
              <w:rFonts w:ascii="Times New Roman" w:hAnsi="Times New Roman" w:cs="Times New Roman"/>
              <w:lang w:bidi="he-IL"/>
            </w:rPr>
          </w:rPrChange>
        </w:rPr>
        <w:t>state ideology</w:t>
      </w:r>
      <w:r w:rsidRPr="00E969B7">
        <w:rPr>
          <w:rFonts w:ascii="Times New Roman" w:hAnsi="Times New Roman" w:cs="Times New Roman"/>
          <w:lang w:val="en-GB" w:bidi="he-IL"/>
          <w:rPrChange w:id="4141" w:author="Ela Greenberg" w:date="2018-03-13T09:41:00Z">
            <w:rPr>
              <w:rFonts w:ascii="Times New Roman" w:hAnsi="Times New Roman" w:cs="Times New Roman"/>
              <w:lang w:bidi="he-IL"/>
            </w:rPr>
          </w:rPrChange>
        </w:rPr>
        <w:t xml:space="preserve"> affect </w:t>
      </w:r>
      <w:r w:rsidR="006B7343" w:rsidRPr="00E969B7">
        <w:rPr>
          <w:rFonts w:ascii="Times New Roman" w:hAnsi="Times New Roman" w:cs="Times New Roman"/>
          <w:lang w:val="en-GB" w:bidi="he-IL"/>
          <w:rPrChange w:id="4142" w:author="Ela Greenberg" w:date="2018-03-13T09:41:00Z">
            <w:rPr>
              <w:rFonts w:ascii="Times New Roman" w:hAnsi="Times New Roman" w:cs="Times New Roman"/>
              <w:lang w:bidi="he-IL"/>
            </w:rPr>
          </w:rPrChange>
        </w:rPr>
        <w:t xml:space="preserve">the invocation of law </w:t>
      </w:r>
      <w:r w:rsidRPr="00E969B7">
        <w:rPr>
          <w:rFonts w:ascii="Times New Roman" w:hAnsi="Times New Roman" w:cs="Times New Roman"/>
          <w:lang w:val="en-GB" w:bidi="he-IL"/>
          <w:rPrChange w:id="4143" w:author="Ela Greenberg" w:date="2018-03-13T09:41:00Z">
            <w:rPr>
              <w:rFonts w:ascii="Times New Roman" w:hAnsi="Times New Roman" w:cs="Times New Roman"/>
              <w:lang w:bidi="he-IL"/>
            </w:rPr>
          </w:rPrChange>
        </w:rPr>
        <w:t xml:space="preserve">as discussed by Shalhoub-Kevorkian (2005, </w:t>
      </w:r>
      <w:proofErr w:type="spellStart"/>
      <w:r w:rsidRPr="00E969B7">
        <w:rPr>
          <w:rFonts w:ascii="Times New Roman" w:hAnsi="Times New Roman" w:cs="Times New Roman"/>
          <w:lang w:val="en-GB" w:bidi="he-IL"/>
          <w:rPrChange w:id="4144" w:author="Ela Greenberg" w:date="2018-03-13T09:41:00Z">
            <w:rPr>
              <w:rFonts w:ascii="Times New Roman" w:hAnsi="Times New Roman" w:cs="Times New Roman"/>
              <w:lang w:bidi="he-IL"/>
            </w:rPr>
          </w:rPrChange>
        </w:rPr>
        <w:t>2015a</w:t>
      </w:r>
      <w:proofErr w:type="spellEnd"/>
      <w:r w:rsidRPr="00E969B7">
        <w:rPr>
          <w:rFonts w:ascii="Times New Roman" w:hAnsi="Times New Roman" w:cs="Times New Roman"/>
          <w:lang w:val="en-GB" w:bidi="he-IL"/>
          <w:rPrChange w:id="4145" w:author="Ela Greenberg" w:date="2018-03-13T09:41:00Z">
            <w:rPr>
              <w:rFonts w:ascii="Times New Roman" w:hAnsi="Times New Roman" w:cs="Times New Roman"/>
              <w:lang w:bidi="he-IL"/>
            </w:rPr>
          </w:rPrChange>
        </w:rPr>
        <w:t xml:space="preserve">) and </w:t>
      </w:r>
      <w:proofErr w:type="spellStart"/>
      <w:r w:rsidRPr="00E969B7">
        <w:rPr>
          <w:rFonts w:ascii="Times New Roman" w:hAnsi="Times New Roman" w:cs="Times New Roman"/>
          <w:lang w:val="en-GB" w:bidi="he-IL"/>
          <w:rPrChange w:id="4146" w:author="Ela Greenberg" w:date="2018-03-13T09:41:00Z">
            <w:rPr>
              <w:rFonts w:ascii="Times New Roman" w:hAnsi="Times New Roman" w:cs="Times New Roman"/>
              <w:lang w:bidi="he-IL"/>
            </w:rPr>
          </w:rPrChange>
        </w:rPr>
        <w:t>Ajzenstadt</w:t>
      </w:r>
      <w:proofErr w:type="spellEnd"/>
      <w:r w:rsidRPr="00E969B7">
        <w:rPr>
          <w:rFonts w:ascii="Times New Roman" w:hAnsi="Times New Roman" w:cs="Times New Roman"/>
          <w:lang w:val="en-GB" w:bidi="he-IL"/>
          <w:rPrChange w:id="4147" w:author="Ela Greenberg" w:date="2018-03-13T09:41:00Z">
            <w:rPr>
              <w:rFonts w:ascii="Times New Roman" w:hAnsi="Times New Roman" w:cs="Times New Roman"/>
              <w:lang w:bidi="he-IL"/>
            </w:rPr>
          </w:rPrChange>
        </w:rPr>
        <w:t xml:space="preserve"> and Khour</w:t>
      </w:r>
      <w:ins w:id="4148" w:author="Ela Greenberg" w:date="2018-03-17T13:49:00Z">
        <w:r w:rsidR="003C4F69">
          <w:rPr>
            <w:rFonts w:ascii="Times New Roman" w:hAnsi="Times New Roman" w:cs="Times New Roman"/>
            <w:lang w:val="en-GB" w:bidi="he-IL"/>
          </w:rPr>
          <w:t>y</w:t>
        </w:r>
      </w:ins>
      <w:del w:id="4149" w:author="Ela Greenberg" w:date="2018-03-17T13:49:00Z">
        <w:r w:rsidRPr="00E969B7" w:rsidDel="003C4F69">
          <w:rPr>
            <w:rFonts w:ascii="Times New Roman" w:hAnsi="Times New Roman" w:cs="Times New Roman"/>
            <w:lang w:val="en-GB" w:bidi="he-IL"/>
            <w:rPrChange w:id="4150" w:author="Ela Greenberg" w:date="2018-03-13T09:41:00Z">
              <w:rPr>
                <w:rFonts w:ascii="Times New Roman" w:hAnsi="Times New Roman" w:cs="Times New Roman"/>
                <w:lang w:bidi="he-IL"/>
              </w:rPr>
            </w:rPrChange>
          </w:rPr>
          <w:delText>i</w:delText>
        </w:r>
      </w:del>
      <w:r w:rsidRPr="00E969B7">
        <w:rPr>
          <w:rFonts w:ascii="Times New Roman" w:hAnsi="Times New Roman" w:cs="Times New Roman"/>
          <w:lang w:val="en-GB" w:bidi="he-IL"/>
          <w:rPrChange w:id="4151" w:author="Ela Greenberg" w:date="2018-03-13T09:41:00Z">
            <w:rPr>
              <w:rFonts w:ascii="Times New Roman" w:hAnsi="Times New Roman" w:cs="Times New Roman"/>
              <w:lang w:bidi="he-IL"/>
            </w:rPr>
          </w:rPrChange>
        </w:rPr>
        <w:t>-</w:t>
      </w:r>
      <w:proofErr w:type="spellStart"/>
      <w:r w:rsidRPr="00E969B7">
        <w:rPr>
          <w:rFonts w:ascii="Times New Roman" w:hAnsi="Times New Roman" w:cs="Times New Roman"/>
          <w:lang w:val="en-GB" w:bidi="he-IL"/>
          <w:rPrChange w:id="4152" w:author="Ela Greenberg" w:date="2018-03-13T09:41:00Z">
            <w:rPr>
              <w:rFonts w:ascii="Times New Roman" w:hAnsi="Times New Roman" w:cs="Times New Roman"/>
              <w:lang w:bidi="he-IL"/>
            </w:rPr>
          </w:rPrChange>
        </w:rPr>
        <w:t>Kassabri</w:t>
      </w:r>
      <w:proofErr w:type="spellEnd"/>
      <w:r w:rsidRPr="00E969B7">
        <w:rPr>
          <w:rFonts w:ascii="Times New Roman" w:hAnsi="Times New Roman" w:cs="Times New Roman"/>
          <w:lang w:val="en-GB" w:bidi="he-IL"/>
          <w:rPrChange w:id="4153" w:author="Ela Greenberg" w:date="2018-03-13T09:41:00Z">
            <w:rPr>
              <w:rFonts w:ascii="Times New Roman" w:hAnsi="Times New Roman" w:cs="Times New Roman"/>
              <w:lang w:bidi="he-IL"/>
            </w:rPr>
          </w:rPrChange>
        </w:rPr>
        <w:t xml:space="preserve"> (2013), and further analy</w:t>
      </w:r>
      <w:ins w:id="4154" w:author="Ela Greenberg" w:date="2018-03-17T11:08:00Z">
        <w:r w:rsidR="004F7A0D">
          <w:rPr>
            <w:rFonts w:ascii="Times New Roman" w:hAnsi="Times New Roman" w:cs="Times New Roman"/>
            <w:lang w:val="en-GB" w:bidi="he-IL"/>
          </w:rPr>
          <w:t>s</w:t>
        </w:r>
      </w:ins>
      <w:del w:id="4155" w:author="Ela Greenberg" w:date="2018-03-17T11:08:00Z">
        <w:r w:rsidRPr="00E969B7" w:rsidDel="004F7A0D">
          <w:rPr>
            <w:rFonts w:ascii="Times New Roman" w:hAnsi="Times New Roman" w:cs="Times New Roman"/>
            <w:lang w:val="en-GB" w:bidi="he-IL"/>
            <w:rPrChange w:id="4156" w:author="Ela Greenberg" w:date="2018-03-13T09:41:00Z">
              <w:rPr>
                <w:rFonts w:ascii="Times New Roman" w:hAnsi="Times New Roman" w:cs="Times New Roman"/>
                <w:lang w:bidi="he-IL"/>
              </w:rPr>
            </w:rPrChange>
          </w:rPr>
          <w:delText>z</w:delText>
        </w:r>
      </w:del>
      <w:r w:rsidRPr="00E969B7">
        <w:rPr>
          <w:rFonts w:ascii="Times New Roman" w:hAnsi="Times New Roman" w:cs="Times New Roman"/>
          <w:lang w:val="en-GB" w:bidi="he-IL"/>
          <w:rPrChange w:id="4157" w:author="Ela Greenberg" w:date="2018-03-13T09:41:00Z">
            <w:rPr>
              <w:rFonts w:ascii="Times New Roman" w:hAnsi="Times New Roman" w:cs="Times New Roman"/>
              <w:lang w:bidi="he-IL"/>
            </w:rPr>
          </w:rPrChange>
        </w:rPr>
        <w:t>ed throughout the three articles</w:t>
      </w:r>
      <w:r w:rsidR="006B7343" w:rsidRPr="00E969B7">
        <w:rPr>
          <w:rFonts w:ascii="Times New Roman" w:hAnsi="Times New Roman" w:cs="Times New Roman"/>
          <w:lang w:val="en-GB" w:bidi="he-IL"/>
          <w:rPrChange w:id="4158" w:author="Ela Greenberg" w:date="2018-03-13T09:41:00Z">
            <w:rPr>
              <w:rFonts w:ascii="Times New Roman" w:hAnsi="Times New Roman" w:cs="Times New Roman"/>
              <w:lang w:bidi="he-IL"/>
            </w:rPr>
          </w:rPrChange>
        </w:rPr>
        <w:t xml:space="preserve"> produced for this research</w:t>
      </w:r>
      <w:r w:rsidRPr="00E969B7">
        <w:rPr>
          <w:rFonts w:ascii="Times New Roman" w:hAnsi="Times New Roman" w:cs="Times New Roman"/>
          <w:lang w:val="en-GB" w:bidi="he-IL"/>
          <w:rPrChange w:id="4159" w:author="Ela Greenberg" w:date="2018-03-13T09:41:00Z">
            <w:rPr>
              <w:rFonts w:ascii="Times New Roman" w:hAnsi="Times New Roman" w:cs="Times New Roman"/>
              <w:lang w:bidi="he-IL"/>
            </w:rPr>
          </w:rPrChange>
        </w:rPr>
        <w:t xml:space="preserve">, </w:t>
      </w:r>
      <w:r w:rsidR="00384FC1" w:rsidRPr="00E969B7">
        <w:rPr>
          <w:rFonts w:ascii="Times New Roman" w:hAnsi="Times New Roman" w:cs="Times New Roman"/>
          <w:lang w:val="en-GB" w:bidi="he-IL"/>
          <w:rPrChange w:id="4160" w:author="Ela Greenberg" w:date="2018-03-13T09:41:00Z">
            <w:rPr>
              <w:rFonts w:ascii="Times New Roman" w:hAnsi="Times New Roman" w:cs="Times New Roman"/>
              <w:lang w:bidi="he-IL"/>
            </w:rPr>
          </w:rPrChange>
        </w:rPr>
        <w:t xml:space="preserve">children can never prove their innocence, as the system </w:t>
      </w:r>
      <w:r w:rsidR="00C460CF" w:rsidRPr="00E969B7">
        <w:rPr>
          <w:rFonts w:ascii="Times New Roman" w:hAnsi="Times New Roman" w:cs="Times New Roman"/>
          <w:lang w:val="en-GB" w:bidi="he-IL"/>
          <w:rPrChange w:id="4161" w:author="Ela Greenberg" w:date="2018-03-13T09:41:00Z">
            <w:rPr>
              <w:rFonts w:ascii="Times New Roman" w:hAnsi="Times New Roman" w:cs="Times New Roman"/>
              <w:lang w:bidi="he-IL"/>
            </w:rPr>
          </w:rPrChange>
        </w:rPr>
        <w:t>functions to deny</w:t>
      </w:r>
      <w:r w:rsidR="00384FC1" w:rsidRPr="00E969B7">
        <w:rPr>
          <w:rFonts w:ascii="Times New Roman" w:hAnsi="Times New Roman" w:cs="Times New Roman"/>
          <w:lang w:val="en-GB" w:bidi="he-IL"/>
          <w:rPrChange w:id="4162" w:author="Ela Greenberg" w:date="2018-03-13T09:41:00Z">
            <w:rPr>
              <w:rFonts w:ascii="Times New Roman" w:hAnsi="Times New Roman" w:cs="Times New Roman"/>
              <w:lang w:bidi="he-IL"/>
            </w:rPr>
          </w:rPrChange>
        </w:rPr>
        <w:t xml:space="preserve"> them the right to argue against </w:t>
      </w:r>
      <w:r w:rsidR="00442552" w:rsidRPr="00E969B7">
        <w:rPr>
          <w:rFonts w:ascii="Times New Roman" w:hAnsi="Times New Roman" w:cs="Times New Roman"/>
          <w:lang w:val="en-GB" w:bidi="he-IL"/>
          <w:rPrChange w:id="4163" w:author="Ela Greenberg" w:date="2018-03-13T09:41:00Z">
            <w:rPr>
              <w:rFonts w:ascii="Times New Roman" w:hAnsi="Times New Roman" w:cs="Times New Roman"/>
              <w:lang w:bidi="he-IL"/>
            </w:rPr>
          </w:rPrChange>
        </w:rPr>
        <w:t>incriminating</w:t>
      </w:r>
      <w:r w:rsidR="00384FC1" w:rsidRPr="00E969B7">
        <w:rPr>
          <w:rFonts w:ascii="Times New Roman" w:hAnsi="Times New Roman" w:cs="Times New Roman"/>
          <w:lang w:val="en-GB" w:bidi="he-IL"/>
          <w:rPrChange w:id="4164" w:author="Ela Greenberg" w:date="2018-03-13T09:41:00Z">
            <w:rPr>
              <w:rFonts w:ascii="Times New Roman" w:hAnsi="Times New Roman" w:cs="Times New Roman"/>
              <w:lang w:bidi="he-IL"/>
            </w:rPr>
          </w:rPrChange>
        </w:rPr>
        <w:t xml:space="preserve"> evidence. The structure of oppression that marks children as </w:t>
      </w:r>
      <w:r w:rsidR="007A09B0" w:rsidRPr="00E969B7">
        <w:rPr>
          <w:rFonts w:ascii="Times New Roman" w:hAnsi="Times New Roman" w:cs="Times New Roman"/>
          <w:lang w:val="en-GB" w:bidi="he-IL"/>
          <w:rPrChange w:id="4165" w:author="Ela Greenberg" w:date="2018-03-13T09:41:00Z">
            <w:rPr>
              <w:rFonts w:ascii="Times New Roman" w:hAnsi="Times New Roman" w:cs="Times New Roman"/>
              <w:lang w:bidi="he-IL"/>
            </w:rPr>
          </w:rPrChange>
        </w:rPr>
        <w:t>‘</w:t>
      </w:r>
      <w:r w:rsidR="00384FC1" w:rsidRPr="00E969B7">
        <w:rPr>
          <w:rFonts w:ascii="Times New Roman" w:hAnsi="Times New Roman" w:cs="Times New Roman"/>
          <w:lang w:val="en-GB" w:bidi="he-IL"/>
          <w:rPrChange w:id="4166" w:author="Ela Greenberg" w:date="2018-03-13T09:41:00Z">
            <w:rPr>
              <w:rFonts w:ascii="Times New Roman" w:hAnsi="Times New Roman" w:cs="Times New Roman"/>
              <w:lang w:bidi="he-IL"/>
            </w:rPr>
          </w:rPrChange>
        </w:rPr>
        <w:t>terrorist others</w:t>
      </w:r>
      <w:r w:rsidR="007A09B0" w:rsidRPr="00E969B7">
        <w:rPr>
          <w:rFonts w:ascii="Times New Roman" w:hAnsi="Times New Roman" w:cs="Times New Roman"/>
          <w:lang w:val="en-GB" w:bidi="he-IL"/>
          <w:rPrChange w:id="4167" w:author="Ela Greenberg" w:date="2018-03-13T09:41:00Z">
            <w:rPr>
              <w:rFonts w:ascii="Times New Roman" w:hAnsi="Times New Roman" w:cs="Times New Roman"/>
              <w:lang w:bidi="he-IL"/>
            </w:rPr>
          </w:rPrChange>
        </w:rPr>
        <w:t>’</w:t>
      </w:r>
      <w:r w:rsidR="00384FC1" w:rsidRPr="00E969B7">
        <w:rPr>
          <w:rFonts w:ascii="Times New Roman" w:hAnsi="Times New Roman" w:cs="Times New Roman"/>
          <w:lang w:val="en-GB" w:bidi="he-IL"/>
          <w:rPrChange w:id="4168" w:author="Ela Greenberg" w:date="2018-03-13T09:41:00Z">
            <w:rPr>
              <w:rFonts w:ascii="Times New Roman" w:hAnsi="Times New Roman" w:cs="Times New Roman"/>
              <w:lang w:bidi="he-IL"/>
            </w:rPr>
          </w:rPrChange>
        </w:rPr>
        <w:t xml:space="preserve"> maintains its power through the dispossession of their right to welfare, safety</w:t>
      </w:r>
      <w:r w:rsidR="009F77D6" w:rsidRPr="00E969B7">
        <w:rPr>
          <w:rFonts w:ascii="Times New Roman" w:hAnsi="Times New Roman" w:cs="Times New Roman"/>
          <w:lang w:val="en-GB" w:bidi="he-IL"/>
          <w:rPrChange w:id="4169" w:author="Ela Greenberg" w:date="2018-03-13T09:41:00Z">
            <w:rPr>
              <w:rFonts w:ascii="Times New Roman" w:hAnsi="Times New Roman" w:cs="Times New Roman"/>
              <w:lang w:bidi="he-IL"/>
            </w:rPr>
          </w:rPrChange>
        </w:rPr>
        <w:t>,</w:t>
      </w:r>
      <w:r w:rsidR="00384FC1" w:rsidRPr="00E969B7">
        <w:rPr>
          <w:rFonts w:ascii="Times New Roman" w:hAnsi="Times New Roman" w:cs="Times New Roman"/>
          <w:lang w:val="en-GB" w:bidi="he-IL"/>
          <w:rPrChange w:id="4170" w:author="Ela Greenberg" w:date="2018-03-13T09:41:00Z">
            <w:rPr>
              <w:rFonts w:ascii="Times New Roman" w:hAnsi="Times New Roman" w:cs="Times New Roman"/>
              <w:lang w:bidi="he-IL"/>
            </w:rPr>
          </w:rPrChange>
        </w:rPr>
        <w:t xml:space="preserve"> and due process.</w:t>
      </w:r>
    </w:p>
    <w:p w14:paraId="78C84D38" w14:textId="0E0AEE52" w:rsidR="002D3636" w:rsidRPr="00E969B7" w:rsidRDefault="0048411B">
      <w:pPr>
        <w:rPr>
          <w:rFonts w:ascii="Times New Roman" w:hAnsi="Times New Roman" w:cs="Times New Roman"/>
          <w:lang w:val="en-GB" w:bidi="he-IL"/>
          <w:rPrChange w:id="4171" w:author="Ela Greenberg" w:date="2018-03-13T09:41:00Z">
            <w:rPr>
              <w:rFonts w:ascii="Times New Roman" w:hAnsi="Times New Roman" w:cs="Times New Roman"/>
              <w:lang w:bidi="he-IL"/>
            </w:rPr>
          </w:rPrChange>
        </w:rPr>
        <w:pPrChange w:id="4172" w:author="Ela Greenberg" w:date="2018-03-17T11:10:00Z">
          <w:pPr>
            <w:spacing w:after="200"/>
          </w:pPr>
        </w:pPrChange>
      </w:pPr>
      <w:r w:rsidRPr="00E969B7">
        <w:rPr>
          <w:rFonts w:ascii="Times New Roman" w:hAnsi="Times New Roman" w:cs="Times New Roman"/>
          <w:lang w:val="en-GB" w:bidi="he-IL"/>
          <w:rPrChange w:id="4173" w:author="Ela Greenberg" w:date="2018-03-13T09:41:00Z">
            <w:rPr>
              <w:rFonts w:ascii="Times New Roman" w:hAnsi="Times New Roman" w:cs="Times New Roman"/>
              <w:lang w:bidi="he-IL"/>
            </w:rPr>
          </w:rPrChange>
        </w:rPr>
        <w:t>In an attempt to synthesi</w:t>
      </w:r>
      <w:ins w:id="4174" w:author="Ela Greenberg" w:date="2018-03-17T12:30:00Z">
        <w:r w:rsidR="00BC70CF">
          <w:rPr>
            <w:rFonts w:ascii="Times New Roman" w:hAnsi="Times New Roman" w:cs="Times New Roman"/>
            <w:lang w:val="en-GB" w:bidi="he-IL"/>
          </w:rPr>
          <w:t>se</w:t>
        </w:r>
      </w:ins>
      <w:del w:id="4175" w:author="Ela Greenberg" w:date="2018-03-17T11:09:00Z">
        <w:r w:rsidRPr="00E969B7" w:rsidDel="004F7A0D">
          <w:rPr>
            <w:rFonts w:ascii="Times New Roman" w:hAnsi="Times New Roman" w:cs="Times New Roman"/>
            <w:lang w:val="en-GB" w:bidi="he-IL"/>
            <w:rPrChange w:id="4176" w:author="Ela Greenberg" w:date="2018-03-13T09:41:00Z">
              <w:rPr>
                <w:rFonts w:ascii="Times New Roman" w:hAnsi="Times New Roman" w:cs="Times New Roman"/>
                <w:lang w:bidi="he-IL"/>
              </w:rPr>
            </w:rPrChange>
          </w:rPr>
          <w:delText>z</w:delText>
        </w:r>
      </w:del>
      <w:del w:id="4177" w:author="Ela Greenberg" w:date="2018-03-17T12:30:00Z">
        <w:r w:rsidRPr="00E969B7" w:rsidDel="00BC70CF">
          <w:rPr>
            <w:rFonts w:ascii="Times New Roman" w:hAnsi="Times New Roman" w:cs="Times New Roman"/>
            <w:lang w:val="en-GB" w:bidi="he-IL"/>
            <w:rPrChange w:id="4178" w:author="Ela Greenberg" w:date="2018-03-13T09:41:00Z">
              <w:rPr>
                <w:rFonts w:ascii="Times New Roman" w:hAnsi="Times New Roman" w:cs="Times New Roman"/>
                <w:lang w:bidi="he-IL"/>
              </w:rPr>
            </w:rPrChange>
          </w:rPr>
          <w:delText>e</w:delText>
        </w:r>
      </w:del>
      <w:r w:rsidRPr="00E969B7">
        <w:rPr>
          <w:rFonts w:ascii="Times New Roman" w:hAnsi="Times New Roman" w:cs="Times New Roman"/>
          <w:lang w:val="en-GB" w:bidi="he-IL"/>
          <w:rPrChange w:id="4179" w:author="Ela Greenberg" w:date="2018-03-13T09:41:00Z">
            <w:rPr>
              <w:rFonts w:ascii="Times New Roman" w:hAnsi="Times New Roman" w:cs="Times New Roman"/>
              <w:lang w:bidi="he-IL"/>
            </w:rPr>
          </w:rPrChange>
        </w:rPr>
        <w:t xml:space="preserve"> the research findings, </w:t>
      </w:r>
      <w:r w:rsidR="009C4479" w:rsidRPr="00E969B7">
        <w:rPr>
          <w:rFonts w:ascii="Times New Roman" w:hAnsi="Times New Roman" w:cs="Times New Roman"/>
          <w:lang w:val="en-GB" w:bidi="he-IL"/>
          <w:rPrChange w:id="4180" w:author="Ela Greenberg" w:date="2018-03-13T09:41:00Z">
            <w:rPr>
              <w:rFonts w:ascii="Times New Roman" w:hAnsi="Times New Roman" w:cs="Times New Roman"/>
              <w:lang w:bidi="he-IL"/>
            </w:rPr>
          </w:rPrChange>
        </w:rPr>
        <w:t>I ra</w:t>
      </w:r>
      <w:r w:rsidR="00B41B97" w:rsidRPr="00E969B7">
        <w:rPr>
          <w:rFonts w:ascii="Times New Roman" w:hAnsi="Times New Roman" w:cs="Times New Roman"/>
          <w:lang w:val="en-GB" w:bidi="he-IL"/>
          <w:rPrChange w:id="4181" w:author="Ela Greenberg" w:date="2018-03-13T09:41:00Z">
            <w:rPr>
              <w:rFonts w:ascii="Times New Roman" w:hAnsi="Times New Roman" w:cs="Times New Roman"/>
              <w:lang w:bidi="he-IL"/>
            </w:rPr>
          </w:rPrChange>
        </w:rPr>
        <w:t>ise the following key arguments:</w:t>
      </w:r>
      <w:r w:rsidR="009C4479" w:rsidRPr="00E969B7">
        <w:rPr>
          <w:rFonts w:ascii="Times New Roman" w:hAnsi="Times New Roman" w:cs="Times New Roman"/>
          <w:lang w:val="en-GB" w:bidi="he-IL"/>
          <w:rPrChange w:id="4182" w:author="Ela Greenberg" w:date="2018-03-13T09:41:00Z">
            <w:rPr>
              <w:rFonts w:ascii="Times New Roman" w:hAnsi="Times New Roman" w:cs="Times New Roman"/>
              <w:lang w:bidi="he-IL"/>
            </w:rPr>
          </w:rPrChange>
        </w:rPr>
        <w:t xml:space="preserve"> </w:t>
      </w:r>
      <w:r w:rsidRPr="00E969B7">
        <w:rPr>
          <w:rFonts w:ascii="Times New Roman" w:hAnsi="Times New Roman" w:cs="Times New Roman"/>
          <w:i/>
          <w:lang w:val="en-GB" w:bidi="he-IL"/>
          <w:rPrChange w:id="4183" w:author="Ela Greenberg" w:date="2018-03-13T09:41:00Z">
            <w:rPr>
              <w:rFonts w:ascii="Times New Roman" w:hAnsi="Times New Roman" w:cs="Times New Roman"/>
              <w:i/>
              <w:lang w:bidi="he-IL"/>
            </w:rPr>
          </w:rPrChange>
        </w:rPr>
        <w:t>First</w:t>
      </w:r>
      <w:r w:rsidRPr="00E969B7">
        <w:rPr>
          <w:rFonts w:ascii="Times New Roman" w:hAnsi="Times New Roman" w:cs="Times New Roman"/>
          <w:lang w:val="en-GB" w:bidi="he-IL"/>
          <w:rPrChange w:id="4184" w:author="Ela Greenberg" w:date="2018-03-13T09:41:00Z">
            <w:rPr>
              <w:rFonts w:ascii="Times New Roman" w:hAnsi="Times New Roman" w:cs="Times New Roman"/>
              <w:lang w:bidi="he-IL"/>
            </w:rPr>
          </w:rPrChange>
        </w:rPr>
        <w:t xml:space="preserve">, East Jerusalemite children are deeply imbricated in questions of </w:t>
      </w:r>
      <w:r w:rsidR="00721364" w:rsidRPr="00E969B7">
        <w:rPr>
          <w:rFonts w:ascii="Times New Roman" w:hAnsi="Times New Roman" w:cs="Times New Roman"/>
          <w:lang w:val="en-GB" w:bidi="he-IL"/>
          <w:rPrChange w:id="4185" w:author="Ela Greenberg" w:date="2018-03-13T09:41:00Z">
            <w:rPr>
              <w:rFonts w:ascii="Times New Roman" w:hAnsi="Times New Roman" w:cs="Times New Roman"/>
              <w:lang w:bidi="he-IL"/>
            </w:rPr>
          </w:rPrChange>
        </w:rPr>
        <w:t xml:space="preserve">a history of conflict, state </w:t>
      </w:r>
      <w:r w:rsidRPr="00E969B7">
        <w:rPr>
          <w:rFonts w:ascii="Times New Roman" w:hAnsi="Times New Roman" w:cs="Times New Roman"/>
          <w:lang w:val="en-GB" w:bidi="he-IL"/>
          <w:rPrChange w:id="4186" w:author="Ela Greenberg" w:date="2018-03-13T09:41:00Z">
            <w:rPr>
              <w:rFonts w:ascii="Times New Roman" w:hAnsi="Times New Roman" w:cs="Times New Roman"/>
              <w:lang w:bidi="he-IL"/>
            </w:rPr>
          </w:rPrChange>
        </w:rPr>
        <w:t>politics</w:t>
      </w:r>
      <w:ins w:id="4187" w:author="Ela Greenberg" w:date="2018-03-17T11:09:00Z">
        <w:r w:rsidR="004F7A0D">
          <w:rPr>
            <w:rFonts w:ascii="Times New Roman" w:hAnsi="Times New Roman" w:cs="Times New Roman"/>
            <w:lang w:val="en-GB" w:bidi="he-IL"/>
          </w:rPr>
          <w:t>,</w:t>
        </w:r>
      </w:ins>
      <w:r w:rsidRPr="00E969B7">
        <w:rPr>
          <w:rFonts w:ascii="Times New Roman" w:hAnsi="Times New Roman" w:cs="Times New Roman"/>
          <w:lang w:val="en-GB" w:bidi="he-IL"/>
          <w:rPrChange w:id="4188" w:author="Ela Greenberg" w:date="2018-03-13T09:41:00Z">
            <w:rPr>
              <w:rFonts w:ascii="Times New Roman" w:hAnsi="Times New Roman" w:cs="Times New Roman"/>
              <w:lang w:bidi="he-IL"/>
            </w:rPr>
          </w:rPrChange>
        </w:rPr>
        <w:t xml:space="preserve"> and power, which cannot adequately</w:t>
      </w:r>
      <w:r w:rsidR="00181417" w:rsidRPr="00E969B7">
        <w:rPr>
          <w:rFonts w:ascii="Times New Roman" w:hAnsi="Times New Roman" w:cs="Times New Roman"/>
          <w:lang w:val="en-GB" w:bidi="he-IL"/>
          <w:rPrChange w:id="4189" w:author="Ela Greenberg" w:date="2018-03-13T09:41:00Z">
            <w:rPr>
              <w:rFonts w:ascii="Times New Roman" w:hAnsi="Times New Roman" w:cs="Times New Roman"/>
              <w:lang w:bidi="he-IL"/>
            </w:rPr>
          </w:rPrChange>
        </w:rPr>
        <w:t xml:space="preserve"> be</w:t>
      </w:r>
      <w:r w:rsidRPr="00E969B7">
        <w:rPr>
          <w:rFonts w:ascii="Times New Roman" w:hAnsi="Times New Roman" w:cs="Times New Roman"/>
          <w:lang w:val="en-GB" w:bidi="he-IL"/>
          <w:rPrChange w:id="4190" w:author="Ela Greenberg" w:date="2018-03-13T09:41:00Z">
            <w:rPr>
              <w:rFonts w:ascii="Times New Roman" w:hAnsi="Times New Roman" w:cs="Times New Roman"/>
              <w:lang w:bidi="he-IL"/>
            </w:rPr>
          </w:rPrChange>
        </w:rPr>
        <w:t xml:space="preserve"> understood through apolitical </w:t>
      </w:r>
      <w:r w:rsidR="00721364" w:rsidRPr="00E969B7">
        <w:rPr>
          <w:rFonts w:ascii="Times New Roman" w:hAnsi="Times New Roman" w:cs="Times New Roman"/>
          <w:lang w:val="en-GB" w:bidi="he-IL"/>
          <w:rPrChange w:id="4191" w:author="Ela Greenberg" w:date="2018-03-13T09:41:00Z">
            <w:rPr>
              <w:rFonts w:ascii="Times New Roman" w:hAnsi="Times New Roman" w:cs="Times New Roman"/>
              <w:lang w:bidi="he-IL"/>
            </w:rPr>
          </w:rPrChange>
        </w:rPr>
        <w:t xml:space="preserve">and ahistorical </w:t>
      </w:r>
      <w:r w:rsidRPr="00E969B7">
        <w:rPr>
          <w:rFonts w:ascii="Times New Roman" w:hAnsi="Times New Roman" w:cs="Times New Roman"/>
          <w:lang w:val="en-GB" w:bidi="he-IL"/>
          <w:rPrChange w:id="4192" w:author="Ela Greenberg" w:date="2018-03-13T09:41:00Z">
            <w:rPr>
              <w:rFonts w:ascii="Times New Roman" w:hAnsi="Times New Roman" w:cs="Times New Roman"/>
              <w:lang w:bidi="he-IL"/>
            </w:rPr>
          </w:rPrChange>
        </w:rPr>
        <w:t xml:space="preserve">criminological analysis. </w:t>
      </w:r>
      <w:r w:rsidR="002D3636" w:rsidRPr="00E969B7">
        <w:rPr>
          <w:rFonts w:ascii="Times New Roman" w:hAnsi="Times New Roman" w:cs="Times New Roman"/>
          <w:lang w:val="en-GB" w:bidi="he-IL"/>
          <w:rPrChange w:id="4193" w:author="Ela Greenberg" w:date="2018-03-13T09:41:00Z">
            <w:rPr>
              <w:rFonts w:ascii="Times New Roman" w:hAnsi="Times New Roman" w:cs="Times New Roman"/>
              <w:lang w:bidi="he-IL"/>
            </w:rPr>
          </w:rPrChange>
        </w:rPr>
        <w:t xml:space="preserve">This can be found when </w:t>
      </w:r>
      <w:r w:rsidR="002D3636" w:rsidRPr="00E969B7">
        <w:rPr>
          <w:rFonts w:ascii="Times New Roman" w:hAnsi="Times New Roman" w:cs="Times New Roman"/>
          <w:lang w:val="en-GB" w:bidi="he-IL"/>
          <w:rPrChange w:id="4194" w:author="Ela Greenberg" w:date="2018-03-13T09:41:00Z">
            <w:rPr>
              <w:rFonts w:ascii="Times New Roman" w:hAnsi="Times New Roman" w:cs="Times New Roman"/>
              <w:lang w:bidi="he-IL"/>
            </w:rPr>
          </w:rPrChange>
        </w:rPr>
        <w:lastRenderedPageBreak/>
        <w:t xml:space="preserve">reviewing the different legislative changes </w:t>
      </w:r>
      <w:r w:rsidR="001A7585" w:rsidRPr="00E969B7">
        <w:rPr>
          <w:rFonts w:ascii="Times New Roman" w:hAnsi="Times New Roman" w:cs="Times New Roman"/>
          <w:lang w:val="en-GB" w:bidi="he-IL"/>
          <w:rPrChange w:id="4195" w:author="Ela Greenberg" w:date="2018-03-13T09:41:00Z">
            <w:rPr>
              <w:rFonts w:ascii="Times New Roman" w:hAnsi="Times New Roman" w:cs="Times New Roman"/>
              <w:lang w:bidi="he-IL"/>
            </w:rPr>
          </w:rPrChange>
        </w:rPr>
        <w:t>and plans of action</w:t>
      </w:r>
      <w:ins w:id="4196" w:author="Ela Greenberg" w:date="2018-03-17T11:09:00Z">
        <w:r w:rsidR="004F7A0D">
          <w:rPr>
            <w:rFonts w:ascii="Times New Roman" w:hAnsi="Times New Roman" w:cs="Times New Roman"/>
            <w:lang w:val="en-GB" w:bidi="he-IL"/>
          </w:rPr>
          <w:t>,</w:t>
        </w:r>
      </w:ins>
      <w:r w:rsidR="001A7585" w:rsidRPr="00E969B7">
        <w:rPr>
          <w:rStyle w:val="FootnoteReference"/>
          <w:rFonts w:ascii="Times New Roman" w:hAnsi="Times New Roman" w:cs="Times New Roman"/>
          <w:lang w:val="en-GB" w:bidi="he-IL"/>
          <w:rPrChange w:id="4197" w:author="Ela Greenberg" w:date="2018-03-13T09:41:00Z">
            <w:rPr>
              <w:rStyle w:val="FootnoteReference"/>
              <w:rFonts w:ascii="Times New Roman" w:hAnsi="Times New Roman" w:cs="Times New Roman"/>
              <w:lang w:bidi="he-IL"/>
            </w:rPr>
          </w:rPrChange>
        </w:rPr>
        <w:footnoteReference w:id="46"/>
      </w:r>
      <w:ins w:id="4200" w:author="Ela Greenberg" w:date="2018-03-17T11:09:00Z">
        <w:r w:rsidR="004F7A0D">
          <w:rPr>
            <w:rFonts w:ascii="Times New Roman" w:hAnsi="Times New Roman" w:cs="Times New Roman"/>
            <w:lang w:val="en-GB" w:bidi="he-IL"/>
          </w:rPr>
          <w:t xml:space="preserve"> </w:t>
        </w:r>
      </w:ins>
      <w:del w:id="4201" w:author="Ela Greenberg" w:date="2018-03-17T11:09:00Z">
        <w:r w:rsidR="006446C2" w:rsidRPr="00E969B7" w:rsidDel="004F7A0D">
          <w:rPr>
            <w:rFonts w:ascii="Times New Roman" w:hAnsi="Times New Roman" w:cs="Times New Roman"/>
            <w:lang w:val="en-GB" w:bidi="he-IL"/>
            <w:rPrChange w:id="4202" w:author="Ela Greenberg" w:date="2018-03-13T09:41:00Z">
              <w:rPr>
                <w:rFonts w:ascii="Times New Roman" w:hAnsi="Times New Roman" w:cs="Times New Roman"/>
                <w:lang w:bidi="he-IL"/>
              </w:rPr>
            </w:rPrChange>
          </w:rPr>
          <w:delText xml:space="preserve">, </w:delText>
        </w:r>
      </w:del>
      <w:r w:rsidR="006446C2" w:rsidRPr="00E969B7">
        <w:rPr>
          <w:rFonts w:ascii="Times New Roman" w:hAnsi="Times New Roman" w:cs="Times New Roman"/>
          <w:lang w:val="en-GB" w:bidi="he-IL"/>
          <w:rPrChange w:id="4203" w:author="Ela Greenberg" w:date="2018-03-13T09:41:00Z">
            <w:rPr>
              <w:rFonts w:ascii="Times New Roman" w:hAnsi="Times New Roman" w:cs="Times New Roman"/>
              <w:lang w:bidi="he-IL"/>
            </w:rPr>
          </w:rPrChange>
        </w:rPr>
        <w:t>as well as through the interviews with both official and informal stakeholders.</w:t>
      </w:r>
    </w:p>
    <w:p w14:paraId="51C24FFB" w14:textId="399D279F" w:rsidR="006446C2" w:rsidRPr="00E969B7" w:rsidRDefault="0048411B">
      <w:pPr>
        <w:rPr>
          <w:rFonts w:ascii="Times New Roman" w:hAnsi="Times New Roman" w:cs="Times New Roman"/>
          <w:lang w:val="en-GB" w:bidi="he-IL"/>
          <w:rPrChange w:id="4204" w:author="Ela Greenberg" w:date="2018-03-13T09:41:00Z">
            <w:rPr>
              <w:rFonts w:ascii="Times New Roman" w:hAnsi="Times New Roman" w:cs="Times New Roman"/>
              <w:lang w:bidi="he-IL"/>
            </w:rPr>
          </w:rPrChange>
        </w:rPr>
        <w:pPrChange w:id="4205" w:author="Ela Greenberg" w:date="2018-03-17T11:10:00Z">
          <w:pPr>
            <w:spacing w:after="200"/>
          </w:pPr>
        </w:pPrChange>
      </w:pPr>
      <w:r w:rsidRPr="00E969B7">
        <w:rPr>
          <w:rFonts w:ascii="Times New Roman" w:hAnsi="Times New Roman" w:cs="Times New Roman"/>
          <w:i/>
          <w:lang w:val="en-GB" w:bidi="he-IL"/>
          <w:rPrChange w:id="4206" w:author="Ela Greenberg" w:date="2018-03-13T09:41:00Z">
            <w:rPr>
              <w:rFonts w:ascii="Times New Roman" w:hAnsi="Times New Roman" w:cs="Times New Roman"/>
              <w:i/>
              <w:lang w:bidi="he-IL"/>
            </w:rPr>
          </w:rPrChange>
        </w:rPr>
        <w:t>Second</w:t>
      </w:r>
      <w:r w:rsidRPr="00E969B7">
        <w:rPr>
          <w:rFonts w:ascii="Times New Roman" w:hAnsi="Times New Roman" w:cs="Times New Roman"/>
          <w:lang w:val="en-GB" w:bidi="he-IL"/>
          <w:rPrChange w:id="4207" w:author="Ela Greenberg" w:date="2018-03-13T09:41:00Z">
            <w:rPr>
              <w:rFonts w:ascii="Times New Roman" w:hAnsi="Times New Roman" w:cs="Times New Roman"/>
              <w:lang w:bidi="he-IL"/>
            </w:rPr>
          </w:rPrChange>
        </w:rPr>
        <w:t xml:space="preserve">, </w:t>
      </w:r>
      <w:r w:rsidR="00202ECA" w:rsidRPr="00E969B7">
        <w:rPr>
          <w:rFonts w:ascii="Times New Roman" w:hAnsi="Times New Roman" w:cs="Times New Roman"/>
          <w:lang w:val="en-GB" w:bidi="he-IL"/>
          <w:rPrChange w:id="4208" w:author="Ela Greenberg" w:date="2018-03-13T09:41:00Z">
            <w:rPr>
              <w:rFonts w:ascii="Times New Roman" w:hAnsi="Times New Roman" w:cs="Times New Roman"/>
              <w:lang w:bidi="he-IL"/>
            </w:rPr>
          </w:rPrChange>
        </w:rPr>
        <w:t>raciali</w:t>
      </w:r>
      <w:ins w:id="4209" w:author="Ela Greenberg" w:date="2018-03-17T11:10:00Z">
        <w:r w:rsidR="004F7A0D">
          <w:rPr>
            <w:rFonts w:ascii="Times New Roman" w:hAnsi="Times New Roman" w:cs="Times New Roman"/>
            <w:lang w:val="en-GB" w:bidi="he-IL"/>
          </w:rPr>
          <w:t>s</w:t>
        </w:r>
      </w:ins>
      <w:del w:id="4210" w:author="Ela Greenberg" w:date="2018-03-17T11:10:00Z">
        <w:r w:rsidR="00202ECA" w:rsidRPr="00E969B7" w:rsidDel="004F7A0D">
          <w:rPr>
            <w:rFonts w:ascii="Times New Roman" w:hAnsi="Times New Roman" w:cs="Times New Roman"/>
            <w:lang w:val="en-GB" w:bidi="he-IL"/>
            <w:rPrChange w:id="4211" w:author="Ela Greenberg" w:date="2018-03-13T09:41:00Z">
              <w:rPr>
                <w:rFonts w:ascii="Times New Roman" w:hAnsi="Times New Roman" w:cs="Times New Roman"/>
                <w:lang w:bidi="he-IL"/>
              </w:rPr>
            </w:rPrChange>
          </w:rPr>
          <w:delText>z</w:delText>
        </w:r>
      </w:del>
      <w:r w:rsidR="00202ECA" w:rsidRPr="00E969B7">
        <w:rPr>
          <w:rFonts w:ascii="Times New Roman" w:hAnsi="Times New Roman" w:cs="Times New Roman"/>
          <w:lang w:val="en-GB" w:bidi="he-IL"/>
          <w:rPrChange w:id="4212" w:author="Ela Greenberg" w:date="2018-03-13T09:41:00Z">
            <w:rPr>
              <w:rFonts w:ascii="Times New Roman" w:hAnsi="Times New Roman" w:cs="Times New Roman"/>
              <w:lang w:bidi="he-IL"/>
            </w:rPr>
          </w:rPrChange>
        </w:rPr>
        <w:t xml:space="preserve">ed </w:t>
      </w:r>
      <w:r w:rsidRPr="00E969B7">
        <w:rPr>
          <w:rFonts w:ascii="Times New Roman" w:hAnsi="Times New Roman" w:cs="Times New Roman"/>
          <w:lang w:val="en-GB" w:bidi="he-IL"/>
          <w:rPrChange w:id="4213" w:author="Ela Greenberg" w:date="2018-03-13T09:41:00Z">
            <w:rPr>
              <w:rFonts w:ascii="Times New Roman" w:hAnsi="Times New Roman" w:cs="Times New Roman"/>
              <w:lang w:bidi="he-IL"/>
            </w:rPr>
          </w:rPrChange>
        </w:rPr>
        <w:t xml:space="preserve">state politics towards children, particularly </w:t>
      </w:r>
      <w:r w:rsidR="00D84F1A" w:rsidRPr="00E969B7">
        <w:rPr>
          <w:rFonts w:ascii="Times New Roman" w:hAnsi="Times New Roman" w:cs="Times New Roman"/>
          <w:lang w:val="en-GB" w:bidi="he-IL"/>
          <w:rPrChange w:id="4214" w:author="Ela Greenberg" w:date="2018-03-13T09:41:00Z">
            <w:rPr>
              <w:rFonts w:ascii="Times New Roman" w:hAnsi="Times New Roman" w:cs="Times New Roman"/>
              <w:lang w:bidi="he-IL"/>
            </w:rPr>
          </w:rPrChange>
        </w:rPr>
        <w:t>those belonging to otherised groups (e.g.</w:t>
      </w:r>
      <w:r w:rsidR="00771094" w:rsidRPr="00E969B7">
        <w:rPr>
          <w:rFonts w:ascii="Times New Roman" w:hAnsi="Times New Roman" w:cs="Times New Roman"/>
          <w:lang w:val="en-GB" w:bidi="he-IL"/>
          <w:rPrChange w:id="4215" w:author="Ela Greenberg" w:date="2018-03-13T09:41:00Z">
            <w:rPr>
              <w:rFonts w:ascii="Times New Roman" w:hAnsi="Times New Roman" w:cs="Times New Roman"/>
              <w:lang w:bidi="he-IL"/>
            </w:rPr>
          </w:rPrChange>
        </w:rPr>
        <w:t>,</w:t>
      </w:r>
      <w:r w:rsidR="00D84F1A" w:rsidRPr="00E969B7">
        <w:rPr>
          <w:rFonts w:ascii="Times New Roman" w:hAnsi="Times New Roman" w:cs="Times New Roman"/>
          <w:lang w:val="en-GB" w:bidi="he-IL"/>
          <w:rPrChange w:id="4216" w:author="Ela Greenberg" w:date="2018-03-13T09:41:00Z">
            <w:rPr>
              <w:rFonts w:ascii="Times New Roman" w:hAnsi="Times New Roman" w:cs="Times New Roman"/>
              <w:lang w:bidi="he-IL"/>
            </w:rPr>
          </w:rPrChange>
        </w:rPr>
        <w:t xml:space="preserve"> </w:t>
      </w:r>
      <w:r w:rsidR="00C63A30" w:rsidRPr="00E969B7">
        <w:rPr>
          <w:rFonts w:ascii="Times New Roman" w:hAnsi="Times New Roman" w:cs="Times New Roman"/>
          <w:lang w:val="en-GB" w:bidi="he-IL"/>
          <w:rPrChange w:id="4217" w:author="Ela Greenberg" w:date="2018-03-13T09:41:00Z">
            <w:rPr>
              <w:rFonts w:ascii="Times New Roman" w:hAnsi="Times New Roman" w:cs="Times New Roman"/>
              <w:lang w:bidi="he-IL"/>
            </w:rPr>
          </w:rPrChange>
        </w:rPr>
        <w:t xml:space="preserve">Nunn 2002; </w:t>
      </w:r>
      <w:r w:rsidR="00D84F1A" w:rsidRPr="00E969B7">
        <w:rPr>
          <w:rFonts w:ascii="Times New Roman" w:hAnsi="Times New Roman" w:cs="Times New Roman"/>
          <w:lang w:val="en-GB" w:bidi="he-IL"/>
          <w:rPrChange w:id="4218" w:author="Ela Greenberg" w:date="2018-03-13T09:41:00Z">
            <w:rPr>
              <w:rFonts w:ascii="Times New Roman" w:hAnsi="Times New Roman" w:cs="Times New Roman"/>
              <w:lang w:bidi="he-IL"/>
            </w:rPr>
          </w:rPrChange>
        </w:rPr>
        <w:t>Ward 2012; Shalhoub-Kevorkian 2014, 2015</w:t>
      </w:r>
      <w:r w:rsidR="004A67D9" w:rsidRPr="00E969B7">
        <w:rPr>
          <w:rFonts w:ascii="Times New Roman" w:hAnsi="Times New Roman" w:cs="Times New Roman"/>
          <w:lang w:val="en-GB" w:bidi="he-IL"/>
          <w:rPrChange w:id="4219" w:author="Ela Greenberg" w:date="2018-03-13T09:41:00Z">
            <w:rPr>
              <w:rFonts w:ascii="Times New Roman" w:hAnsi="Times New Roman" w:cs="Times New Roman"/>
              <w:lang w:bidi="he-IL"/>
            </w:rPr>
          </w:rPrChange>
        </w:rPr>
        <w:t>a</w:t>
      </w:r>
      <w:r w:rsidR="00D84F1A" w:rsidRPr="00E969B7">
        <w:rPr>
          <w:rFonts w:ascii="Times New Roman" w:hAnsi="Times New Roman" w:cs="Times New Roman"/>
          <w:lang w:val="en-GB" w:bidi="he-IL"/>
          <w:rPrChange w:id="4220" w:author="Ela Greenberg" w:date="2018-03-13T09:41:00Z">
            <w:rPr>
              <w:rFonts w:ascii="Times New Roman" w:hAnsi="Times New Roman" w:cs="Times New Roman"/>
              <w:lang w:bidi="he-IL"/>
            </w:rPr>
          </w:rPrChange>
        </w:rPr>
        <w:t xml:space="preserve">), can justify structural violence against them, including </w:t>
      </w:r>
      <w:del w:id="4221" w:author="Ela Greenberg" w:date="2018-03-17T11:10:00Z">
        <w:r w:rsidR="00D84F1A" w:rsidRPr="00E969B7" w:rsidDel="004F7A0D">
          <w:rPr>
            <w:rFonts w:ascii="Times New Roman" w:hAnsi="Times New Roman" w:cs="Times New Roman"/>
            <w:lang w:val="en-GB" w:bidi="he-IL"/>
            <w:rPrChange w:id="4222" w:author="Ela Greenberg" w:date="2018-03-13T09:41:00Z">
              <w:rPr>
                <w:rFonts w:ascii="Times New Roman" w:hAnsi="Times New Roman" w:cs="Times New Roman"/>
                <w:lang w:bidi="he-IL"/>
              </w:rPr>
            </w:rPrChange>
          </w:rPr>
          <w:delText xml:space="preserve">through </w:delText>
        </w:r>
      </w:del>
      <w:ins w:id="4223" w:author="Ela Greenberg" w:date="2018-03-17T11:10:00Z">
        <w:r w:rsidR="004F7A0D">
          <w:rPr>
            <w:rFonts w:ascii="Times New Roman" w:hAnsi="Times New Roman" w:cs="Times New Roman"/>
            <w:lang w:val="en-GB" w:bidi="he-IL"/>
          </w:rPr>
          <w:t>by their being defined</w:t>
        </w:r>
        <w:r w:rsidR="004F7A0D" w:rsidRPr="00E969B7">
          <w:rPr>
            <w:rFonts w:ascii="Times New Roman" w:hAnsi="Times New Roman" w:cs="Times New Roman"/>
            <w:lang w:val="en-GB" w:bidi="he-IL"/>
            <w:rPrChange w:id="4224" w:author="Ela Greenberg" w:date="2018-03-13T09:41:00Z">
              <w:rPr>
                <w:rFonts w:ascii="Times New Roman" w:hAnsi="Times New Roman" w:cs="Times New Roman"/>
                <w:lang w:bidi="he-IL"/>
              </w:rPr>
            </w:rPrChange>
          </w:rPr>
          <w:t xml:space="preserve"> </w:t>
        </w:r>
      </w:ins>
      <w:del w:id="4225" w:author="Ela Greenberg" w:date="2018-03-17T11:10:00Z">
        <w:r w:rsidR="00D84F1A" w:rsidRPr="00E969B7" w:rsidDel="004F7A0D">
          <w:rPr>
            <w:rFonts w:ascii="Times New Roman" w:hAnsi="Times New Roman" w:cs="Times New Roman"/>
            <w:lang w:val="en-GB" w:bidi="he-IL"/>
            <w:rPrChange w:id="4226" w:author="Ela Greenberg" w:date="2018-03-13T09:41:00Z">
              <w:rPr>
                <w:rFonts w:ascii="Times New Roman" w:hAnsi="Times New Roman" w:cs="Times New Roman"/>
                <w:lang w:bidi="he-IL"/>
              </w:rPr>
            </w:rPrChange>
          </w:rPr>
          <w:delText xml:space="preserve">their definition </w:delText>
        </w:r>
      </w:del>
      <w:r w:rsidR="00D84F1A" w:rsidRPr="00E969B7">
        <w:rPr>
          <w:rFonts w:ascii="Times New Roman" w:hAnsi="Times New Roman" w:cs="Times New Roman"/>
          <w:lang w:val="en-GB" w:bidi="he-IL"/>
          <w:rPrChange w:id="4227" w:author="Ela Greenberg" w:date="2018-03-13T09:41:00Z">
            <w:rPr>
              <w:rFonts w:ascii="Times New Roman" w:hAnsi="Times New Roman" w:cs="Times New Roman"/>
              <w:lang w:bidi="he-IL"/>
            </w:rPr>
          </w:rPrChange>
        </w:rPr>
        <w:t xml:space="preserve">by the state as </w:t>
      </w:r>
      <w:r w:rsidR="00E16365" w:rsidRPr="00E969B7">
        <w:rPr>
          <w:rFonts w:ascii="Times New Roman" w:hAnsi="Times New Roman" w:cs="Times New Roman"/>
          <w:lang w:val="en-GB" w:bidi="he-IL"/>
          <w:rPrChange w:id="4228" w:author="Ela Greenberg" w:date="2018-03-13T09:41:00Z">
            <w:rPr>
              <w:rFonts w:ascii="Times New Roman" w:hAnsi="Times New Roman" w:cs="Times New Roman"/>
              <w:lang w:bidi="he-IL"/>
            </w:rPr>
          </w:rPrChange>
        </w:rPr>
        <w:t>‘</w:t>
      </w:r>
      <w:r w:rsidR="00D84F1A" w:rsidRPr="00E969B7">
        <w:rPr>
          <w:rFonts w:ascii="Times New Roman" w:hAnsi="Times New Roman" w:cs="Times New Roman"/>
          <w:lang w:val="en-GB" w:bidi="he-IL"/>
          <w:rPrChange w:id="4229" w:author="Ela Greenberg" w:date="2018-03-13T09:41:00Z">
            <w:rPr>
              <w:rFonts w:ascii="Times New Roman" w:hAnsi="Times New Roman" w:cs="Times New Roman"/>
              <w:lang w:bidi="he-IL"/>
            </w:rPr>
          </w:rPrChange>
        </w:rPr>
        <w:t>terrorist others</w:t>
      </w:r>
      <w:r w:rsidR="005E1D8B" w:rsidRPr="00E969B7">
        <w:rPr>
          <w:rFonts w:ascii="Times New Roman" w:hAnsi="Times New Roman" w:cs="Times New Roman"/>
          <w:lang w:val="en-GB" w:bidi="he-IL"/>
          <w:rPrChange w:id="4230" w:author="Ela Greenberg" w:date="2018-03-13T09:41:00Z">
            <w:rPr>
              <w:rFonts w:ascii="Times New Roman" w:hAnsi="Times New Roman" w:cs="Times New Roman"/>
              <w:lang w:bidi="he-IL"/>
            </w:rPr>
          </w:rPrChange>
        </w:rPr>
        <w:t>’.</w:t>
      </w:r>
      <w:r w:rsidR="00D84F1A" w:rsidRPr="00E969B7">
        <w:rPr>
          <w:rFonts w:ascii="Times New Roman" w:hAnsi="Times New Roman" w:cs="Times New Roman"/>
          <w:lang w:val="en-GB" w:bidi="he-IL"/>
          <w:rPrChange w:id="4231" w:author="Ela Greenberg" w:date="2018-03-13T09:41:00Z">
            <w:rPr>
              <w:rFonts w:ascii="Times New Roman" w:hAnsi="Times New Roman" w:cs="Times New Roman"/>
              <w:lang w:bidi="he-IL"/>
            </w:rPr>
          </w:rPrChange>
        </w:rPr>
        <w:t xml:space="preserve"> </w:t>
      </w:r>
      <w:r w:rsidR="006C2C7C" w:rsidRPr="00E969B7">
        <w:rPr>
          <w:rFonts w:ascii="Times New Roman" w:hAnsi="Times New Roman" w:cs="Times New Roman"/>
          <w:lang w:val="en-GB" w:bidi="he-IL"/>
          <w:rPrChange w:id="4232" w:author="Ela Greenberg" w:date="2018-03-13T09:41:00Z">
            <w:rPr>
              <w:rFonts w:ascii="Times New Roman" w:hAnsi="Times New Roman" w:cs="Times New Roman"/>
              <w:lang w:bidi="he-IL"/>
            </w:rPr>
          </w:rPrChange>
        </w:rPr>
        <w:t>This can be found in Kn</w:t>
      </w:r>
      <w:r w:rsidR="006446C2" w:rsidRPr="00E969B7">
        <w:rPr>
          <w:rFonts w:ascii="Times New Roman" w:hAnsi="Times New Roman" w:cs="Times New Roman"/>
          <w:lang w:val="en-GB" w:bidi="he-IL"/>
          <w:rPrChange w:id="4233" w:author="Ela Greenberg" w:date="2018-03-13T09:41:00Z">
            <w:rPr>
              <w:rFonts w:ascii="Times New Roman" w:hAnsi="Times New Roman" w:cs="Times New Roman"/>
              <w:lang w:bidi="he-IL"/>
            </w:rPr>
          </w:rPrChange>
        </w:rPr>
        <w:t>es</w:t>
      </w:r>
      <w:r w:rsidR="006C2C7C" w:rsidRPr="00E969B7">
        <w:rPr>
          <w:rFonts w:ascii="Times New Roman" w:hAnsi="Times New Roman" w:cs="Times New Roman"/>
          <w:lang w:val="en-GB" w:bidi="he-IL"/>
          <w:rPrChange w:id="4234" w:author="Ela Greenberg" w:date="2018-03-13T09:41:00Z">
            <w:rPr>
              <w:rFonts w:ascii="Times New Roman" w:hAnsi="Times New Roman" w:cs="Times New Roman"/>
              <w:lang w:bidi="he-IL"/>
            </w:rPr>
          </w:rPrChange>
        </w:rPr>
        <w:t>s</w:t>
      </w:r>
      <w:r w:rsidR="006446C2" w:rsidRPr="00E969B7">
        <w:rPr>
          <w:rFonts w:ascii="Times New Roman" w:hAnsi="Times New Roman" w:cs="Times New Roman"/>
          <w:lang w:val="en-GB" w:bidi="he-IL"/>
          <w:rPrChange w:id="4235" w:author="Ela Greenberg" w:date="2018-03-13T09:41:00Z">
            <w:rPr>
              <w:rFonts w:ascii="Times New Roman" w:hAnsi="Times New Roman" w:cs="Times New Roman"/>
              <w:lang w:bidi="he-IL"/>
            </w:rPr>
          </w:rPrChange>
        </w:rPr>
        <w:t>et</w:t>
      </w:r>
      <w:r w:rsidR="002D3636" w:rsidRPr="00E969B7">
        <w:rPr>
          <w:rFonts w:ascii="Times New Roman" w:hAnsi="Times New Roman" w:cs="Times New Roman"/>
          <w:lang w:val="en-GB" w:bidi="he-IL"/>
          <w:rPrChange w:id="4236" w:author="Ela Greenberg" w:date="2018-03-13T09:41:00Z">
            <w:rPr>
              <w:rFonts w:ascii="Times New Roman" w:hAnsi="Times New Roman" w:cs="Times New Roman"/>
              <w:lang w:bidi="he-IL"/>
            </w:rPr>
          </w:rPrChange>
        </w:rPr>
        <w:t xml:space="preserve"> protocols and interviews with lawyers. </w:t>
      </w:r>
      <w:r w:rsidR="00D84F1A" w:rsidRPr="00E969B7">
        <w:rPr>
          <w:rFonts w:ascii="Times New Roman" w:hAnsi="Times New Roman" w:cs="Times New Roman"/>
          <w:lang w:val="en-GB" w:bidi="he-IL"/>
          <w:rPrChange w:id="4237" w:author="Ela Greenberg" w:date="2018-03-13T09:41:00Z">
            <w:rPr>
              <w:rFonts w:ascii="Times New Roman" w:hAnsi="Times New Roman" w:cs="Times New Roman"/>
              <w:lang w:bidi="he-IL"/>
            </w:rPr>
          </w:rPrChange>
        </w:rPr>
        <w:t xml:space="preserve">The political performance of </w:t>
      </w:r>
      <w:r w:rsidR="006454C5" w:rsidRPr="00E969B7">
        <w:rPr>
          <w:rFonts w:ascii="Times New Roman" w:hAnsi="Times New Roman" w:cs="Times New Roman"/>
          <w:lang w:val="en-GB" w:bidi="he-IL"/>
          <w:rPrChange w:id="4238" w:author="Ela Greenberg" w:date="2018-03-13T09:41:00Z">
            <w:rPr>
              <w:rFonts w:ascii="Times New Roman" w:hAnsi="Times New Roman" w:cs="Times New Roman"/>
              <w:lang w:bidi="he-IL"/>
            </w:rPr>
          </w:rPrChange>
        </w:rPr>
        <w:t>‘</w:t>
      </w:r>
      <w:r w:rsidR="00D84F1A" w:rsidRPr="00E969B7">
        <w:rPr>
          <w:rFonts w:ascii="Times New Roman" w:hAnsi="Times New Roman" w:cs="Times New Roman"/>
          <w:lang w:val="en-GB" w:bidi="he-IL"/>
          <w:rPrChange w:id="4239" w:author="Ela Greenberg" w:date="2018-03-13T09:41:00Z">
            <w:rPr>
              <w:rFonts w:ascii="Times New Roman" w:hAnsi="Times New Roman" w:cs="Times New Roman"/>
              <w:lang w:bidi="he-IL"/>
            </w:rPr>
          </w:rPrChange>
        </w:rPr>
        <w:t>counter tourism</w:t>
      </w:r>
      <w:del w:id="4240" w:author="Ela Greenberg" w:date="2018-03-17T11:10:00Z">
        <w:r w:rsidR="006454C5" w:rsidRPr="00E969B7" w:rsidDel="004F7A0D">
          <w:rPr>
            <w:rFonts w:ascii="Times New Roman" w:hAnsi="Times New Roman" w:cs="Times New Roman"/>
            <w:lang w:val="en-GB" w:bidi="he-IL"/>
            <w:rPrChange w:id="4241" w:author="Ela Greenberg" w:date="2018-03-13T09:41:00Z">
              <w:rPr>
                <w:rFonts w:ascii="Times New Roman" w:hAnsi="Times New Roman" w:cs="Times New Roman"/>
                <w:lang w:bidi="he-IL"/>
              </w:rPr>
            </w:rPrChange>
          </w:rPr>
          <w:delText>,</w:delText>
        </w:r>
      </w:del>
      <w:r w:rsidR="006454C5" w:rsidRPr="00E969B7">
        <w:rPr>
          <w:rFonts w:ascii="Times New Roman" w:hAnsi="Times New Roman" w:cs="Times New Roman"/>
          <w:lang w:val="en-GB" w:bidi="he-IL"/>
          <w:rPrChange w:id="4242" w:author="Ela Greenberg" w:date="2018-03-13T09:41:00Z">
            <w:rPr>
              <w:rFonts w:ascii="Times New Roman" w:hAnsi="Times New Roman" w:cs="Times New Roman"/>
              <w:lang w:bidi="he-IL"/>
            </w:rPr>
          </w:rPrChange>
        </w:rPr>
        <w:t>’</w:t>
      </w:r>
      <w:ins w:id="4243" w:author="Ela Greenberg" w:date="2018-03-17T11:10:00Z">
        <w:r w:rsidR="004F7A0D">
          <w:rPr>
            <w:rFonts w:ascii="Times New Roman" w:hAnsi="Times New Roman" w:cs="Times New Roman"/>
            <w:lang w:val="en-GB" w:bidi="he-IL"/>
          </w:rPr>
          <w:t>,</w:t>
        </w:r>
      </w:ins>
      <w:r w:rsidR="00D84F1A" w:rsidRPr="00E969B7">
        <w:rPr>
          <w:rFonts w:ascii="Times New Roman" w:hAnsi="Times New Roman" w:cs="Times New Roman"/>
          <w:lang w:val="en-GB" w:bidi="he-IL"/>
          <w:rPrChange w:id="4244" w:author="Ela Greenberg" w:date="2018-03-13T09:41:00Z">
            <w:rPr>
              <w:rFonts w:ascii="Times New Roman" w:hAnsi="Times New Roman" w:cs="Times New Roman"/>
              <w:lang w:bidi="he-IL"/>
            </w:rPr>
          </w:rPrChange>
        </w:rPr>
        <w:t xml:space="preserve"> </w:t>
      </w:r>
      <w:r w:rsidR="00721364" w:rsidRPr="00E969B7">
        <w:rPr>
          <w:rFonts w:ascii="Times New Roman" w:hAnsi="Times New Roman" w:cs="Times New Roman"/>
          <w:lang w:val="en-GB" w:bidi="he-IL"/>
          <w:rPrChange w:id="4245" w:author="Ela Greenberg" w:date="2018-03-13T09:41:00Z">
            <w:rPr>
              <w:rFonts w:ascii="Times New Roman" w:hAnsi="Times New Roman" w:cs="Times New Roman"/>
              <w:lang w:bidi="he-IL"/>
            </w:rPr>
          </w:rPrChange>
        </w:rPr>
        <w:t xml:space="preserve">and its </w:t>
      </w:r>
      <w:ins w:id="4246" w:author="Ela Greenberg" w:date="2018-03-17T11:10:00Z">
        <w:r w:rsidR="004F7A0D">
          <w:rPr>
            <w:rFonts w:ascii="Times New Roman" w:hAnsi="Times New Roman" w:cs="Times New Roman"/>
            <w:lang w:val="en-GB" w:bidi="he-IL"/>
          </w:rPr>
          <w:t>‘</w:t>
        </w:r>
      </w:ins>
      <w:del w:id="4247" w:author="Ela Greenberg" w:date="2018-03-17T11:10:00Z">
        <w:r w:rsidR="00721364" w:rsidRPr="00E969B7" w:rsidDel="004F7A0D">
          <w:rPr>
            <w:rFonts w:ascii="Times New Roman" w:hAnsi="Times New Roman" w:cs="Times New Roman"/>
            <w:lang w:val="en-GB" w:bidi="he-IL"/>
            <w:rPrChange w:id="4248" w:author="Ela Greenberg" w:date="2018-03-13T09:41:00Z">
              <w:rPr>
                <w:rFonts w:ascii="Times New Roman" w:hAnsi="Times New Roman" w:cs="Times New Roman"/>
                <w:lang w:bidi="he-IL"/>
              </w:rPr>
            </w:rPrChange>
          </w:rPr>
          <w:delText>“</w:delText>
        </w:r>
      </w:del>
      <w:r w:rsidR="00721364" w:rsidRPr="00E969B7">
        <w:rPr>
          <w:rFonts w:ascii="Times New Roman" w:hAnsi="Times New Roman" w:cs="Times New Roman"/>
          <w:lang w:val="en-GB" w:bidi="he-IL"/>
          <w:rPrChange w:id="4249" w:author="Ela Greenberg" w:date="2018-03-13T09:41:00Z">
            <w:rPr>
              <w:rFonts w:ascii="Times New Roman" w:hAnsi="Times New Roman" w:cs="Times New Roman"/>
              <w:lang w:bidi="he-IL"/>
            </w:rPr>
          </w:rPrChange>
        </w:rPr>
        <w:t>expertise</w:t>
      </w:r>
      <w:ins w:id="4250" w:author="Ela Greenberg" w:date="2018-03-17T11:10:00Z">
        <w:r w:rsidR="004F7A0D">
          <w:rPr>
            <w:rFonts w:ascii="Times New Roman" w:hAnsi="Times New Roman" w:cs="Times New Roman"/>
            <w:lang w:val="en-GB" w:bidi="he-IL"/>
          </w:rPr>
          <w:t>’</w:t>
        </w:r>
      </w:ins>
      <w:del w:id="4251" w:author="Ela Greenberg" w:date="2018-03-17T11:10:00Z">
        <w:r w:rsidR="00721364" w:rsidRPr="00E969B7" w:rsidDel="004F7A0D">
          <w:rPr>
            <w:rFonts w:ascii="Times New Roman" w:hAnsi="Times New Roman" w:cs="Times New Roman"/>
            <w:lang w:val="en-GB" w:bidi="he-IL"/>
            <w:rPrChange w:id="4252" w:author="Ela Greenberg" w:date="2018-03-13T09:41:00Z">
              <w:rPr>
                <w:rFonts w:ascii="Times New Roman" w:hAnsi="Times New Roman" w:cs="Times New Roman"/>
                <w:lang w:bidi="he-IL"/>
              </w:rPr>
            </w:rPrChange>
          </w:rPr>
          <w:delText>”</w:delText>
        </w:r>
      </w:del>
      <w:r w:rsidR="00721364" w:rsidRPr="00E969B7">
        <w:rPr>
          <w:rFonts w:ascii="Times New Roman" w:hAnsi="Times New Roman" w:cs="Times New Roman"/>
          <w:lang w:val="en-GB" w:bidi="he-IL"/>
          <w:rPrChange w:id="4253" w:author="Ela Greenberg" w:date="2018-03-13T09:41:00Z">
            <w:rPr>
              <w:rFonts w:ascii="Times New Roman" w:hAnsi="Times New Roman" w:cs="Times New Roman"/>
              <w:lang w:bidi="he-IL"/>
            </w:rPr>
          </w:rPrChange>
        </w:rPr>
        <w:t xml:space="preserve">, </w:t>
      </w:r>
      <w:r w:rsidR="00D84F1A" w:rsidRPr="00E969B7">
        <w:rPr>
          <w:rFonts w:ascii="Times New Roman" w:hAnsi="Times New Roman" w:cs="Times New Roman"/>
          <w:lang w:val="en-GB" w:bidi="he-IL"/>
          <w:rPrChange w:id="4254" w:author="Ela Greenberg" w:date="2018-03-13T09:41:00Z">
            <w:rPr>
              <w:rFonts w:ascii="Times New Roman" w:hAnsi="Times New Roman" w:cs="Times New Roman"/>
              <w:lang w:bidi="he-IL"/>
            </w:rPr>
          </w:rPrChange>
        </w:rPr>
        <w:t xml:space="preserve">which imposes the status of </w:t>
      </w:r>
      <w:r w:rsidR="006454C5" w:rsidRPr="00E969B7">
        <w:rPr>
          <w:rFonts w:ascii="Times New Roman" w:hAnsi="Times New Roman" w:cs="Times New Roman"/>
          <w:lang w:val="en-GB" w:bidi="he-IL"/>
          <w:rPrChange w:id="4255" w:author="Ela Greenberg" w:date="2018-03-13T09:41:00Z">
            <w:rPr>
              <w:rFonts w:ascii="Times New Roman" w:hAnsi="Times New Roman" w:cs="Times New Roman"/>
              <w:lang w:bidi="he-IL"/>
            </w:rPr>
          </w:rPrChange>
        </w:rPr>
        <w:t>a ‘</w:t>
      </w:r>
      <w:r w:rsidR="00D84F1A" w:rsidRPr="00E969B7">
        <w:rPr>
          <w:rFonts w:ascii="Times New Roman" w:hAnsi="Times New Roman" w:cs="Times New Roman"/>
          <w:lang w:val="en-GB" w:bidi="he-IL"/>
          <w:rPrChange w:id="4256" w:author="Ela Greenberg" w:date="2018-03-13T09:41:00Z">
            <w:rPr>
              <w:rFonts w:ascii="Times New Roman" w:hAnsi="Times New Roman" w:cs="Times New Roman"/>
              <w:lang w:bidi="he-IL"/>
            </w:rPr>
          </w:rPrChange>
        </w:rPr>
        <w:t>security threat</w:t>
      </w:r>
      <w:r w:rsidR="006454C5" w:rsidRPr="00E969B7">
        <w:rPr>
          <w:rFonts w:ascii="Times New Roman" w:hAnsi="Times New Roman" w:cs="Times New Roman"/>
          <w:lang w:val="en-GB" w:bidi="he-IL"/>
          <w:rPrChange w:id="4257" w:author="Ela Greenberg" w:date="2018-03-13T09:41:00Z">
            <w:rPr>
              <w:rFonts w:ascii="Times New Roman" w:hAnsi="Times New Roman" w:cs="Times New Roman"/>
              <w:lang w:bidi="he-IL"/>
            </w:rPr>
          </w:rPrChange>
        </w:rPr>
        <w:t>’</w:t>
      </w:r>
      <w:r w:rsidR="00D84F1A" w:rsidRPr="00E969B7">
        <w:rPr>
          <w:rFonts w:ascii="Times New Roman" w:hAnsi="Times New Roman" w:cs="Times New Roman"/>
          <w:lang w:val="en-GB" w:bidi="he-IL"/>
          <w:rPrChange w:id="4258" w:author="Ela Greenberg" w:date="2018-03-13T09:41:00Z">
            <w:rPr>
              <w:rFonts w:ascii="Times New Roman" w:hAnsi="Times New Roman" w:cs="Times New Roman"/>
              <w:lang w:bidi="he-IL"/>
            </w:rPr>
          </w:rPrChange>
        </w:rPr>
        <w:t xml:space="preserve"> on Palestinian children in OEJ, enables the state to erase these children from the </w:t>
      </w:r>
      <w:r w:rsidR="00D36A13" w:rsidRPr="00E969B7">
        <w:rPr>
          <w:rFonts w:ascii="Times New Roman" w:hAnsi="Times New Roman" w:cs="Times New Roman"/>
          <w:lang w:val="en-GB" w:bidi="he-IL"/>
          <w:rPrChange w:id="4259" w:author="Ela Greenberg" w:date="2018-03-13T09:41:00Z">
            <w:rPr>
              <w:rFonts w:ascii="Times New Roman" w:hAnsi="Times New Roman" w:cs="Times New Roman"/>
              <w:lang w:bidi="he-IL"/>
            </w:rPr>
          </w:rPrChange>
        </w:rPr>
        <w:t xml:space="preserve">human </w:t>
      </w:r>
      <w:r w:rsidR="00D84F1A" w:rsidRPr="00E969B7">
        <w:rPr>
          <w:rFonts w:ascii="Times New Roman" w:hAnsi="Times New Roman" w:cs="Times New Roman"/>
          <w:lang w:val="en-GB" w:bidi="he-IL"/>
          <w:rPrChange w:id="4260" w:author="Ela Greenberg" w:date="2018-03-13T09:41:00Z">
            <w:rPr>
              <w:rFonts w:ascii="Times New Roman" w:hAnsi="Times New Roman" w:cs="Times New Roman"/>
              <w:lang w:bidi="he-IL"/>
            </w:rPr>
          </w:rPrChange>
        </w:rPr>
        <w:t xml:space="preserve">category </w:t>
      </w:r>
      <w:r w:rsidR="00D36A13" w:rsidRPr="00E969B7">
        <w:rPr>
          <w:rFonts w:ascii="Times New Roman" w:hAnsi="Times New Roman" w:cs="Times New Roman"/>
          <w:lang w:val="en-GB" w:bidi="he-IL"/>
          <w:rPrChange w:id="4261" w:author="Ela Greenberg" w:date="2018-03-13T09:41:00Z">
            <w:rPr>
              <w:rFonts w:ascii="Times New Roman" w:hAnsi="Times New Roman" w:cs="Times New Roman"/>
              <w:lang w:bidi="he-IL"/>
            </w:rPr>
          </w:rPrChange>
        </w:rPr>
        <w:t xml:space="preserve">and </w:t>
      </w:r>
      <w:r w:rsidR="00D84F1A" w:rsidRPr="00E969B7">
        <w:rPr>
          <w:rFonts w:ascii="Times New Roman" w:hAnsi="Times New Roman" w:cs="Times New Roman"/>
          <w:lang w:val="en-GB" w:bidi="he-IL"/>
          <w:rPrChange w:id="4262" w:author="Ela Greenberg" w:date="2018-03-13T09:41:00Z">
            <w:rPr>
              <w:rFonts w:ascii="Times New Roman" w:hAnsi="Times New Roman" w:cs="Times New Roman"/>
              <w:lang w:bidi="he-IL"/>
            </w:rPr>
          </w:rPrChange>
        </w:rPr>
        <w:t xml:space="preserve">the legal apparatus of </w:t>
      </w:r>
      <w:r w:rsidR="00D36A13" w:rsidRPr="00E969B7">
        <w:rPr>
          <w:rFonts w:ascii="Times New Roman" w:hAnsi="Times New Roman" w:cs="Times New Roman"/>
          <w:lang w:val="en-GB" w:bidi="he-IL"/>
          <w:rPrChange w:id="4263" w:author="Ela Greenberg" w:date="2018-03-13T09:41:00Z">
            <w:rPr>
              <w:rFonts w:ascii="Times New Roman" w:hAnsi="Times New Roman" w:cs="Times New Roman"/>
              <w:lang w:bidi="he-IL"/>
            </w:rPr>
          </w:rPrChange>
        </w:rPr>
        <w:t>‘</w:t>
      </w:r>
      <w:r w:rsidR="00D84F1A" w:rsidRPr="00E969B7">
        <w:rPr>
          <w:rFonts w:ascii="Times New Roman" w:hAnsi="Times New Roman" w:cs="Times New Roman"/>
          <w:lang w:val="en-GB" w:bidi="he-IL"/>
          <w:rPrChange w:id="4264" w:author="Ela Greenberg" w:date="2018-03-13T09:41:00Z">
            <w:rPr>
              <w:rFonts w:ascii="Times New Roman" w:hAnsi="Times New Roman" w:cs="Times New Roman"/>
              <w:lang w:bidi="he-IL"/>
            </w:rPr>
          </w:rPrChange>
        </w:rPr>
        <w:t>human rights</w:t>
      </w:r>
      <w:ins w:id="4265" w:author="Ela Greenberg" w:date="2018-03-17T11:11:00Z">
        <w:r w:rsidR="004F7A0D">
          <w:rPr>
            <w:rFonts w:ascii="Times New Roman" w:hAnsi="Times New Roman" w:cs="Times New Roman"/>
            <w:lang w:val="en-GB" w:bidi="he-IL"/>
          </w:rPr>
          <w:t>’.</w:t>
        </w:r>
      </w:ins>
      <w:del w:id="4266" w:author="Ela Greenberg" w:date="2018-03-17T11:11:00Z">
        <w:r w:rsidR="00D36A13" w:rsidRPr="00E969B7" w:rsidDel="004F7A0D">
          <w:rPr>
            <w:rFonts w:ascii="Times New Roman" w:hAnsi="Times New Roman" w:cs="Times New Roman"/>
            <w:lang w:val="en-GB" w:bidi="he-IL"/>
            <w:rPrChange w:id="4267" w:author="Ela Greenberg" w:date="2018-03-13T09:41:00Z">
              <w:rPr>
                <w:rFonts w:ascii="Times New Roman" w:hAnsi="Times New Roman" w:cs="Times New Roman"/>
                <w:lang w:bidi="he-IL"/>
              </w:rPr>
            </w:rPrChange>
          </w:rPr>
          <w:delText>.’</w:delText>
        </w:r>
      </w:del>
      <w:r w:rsidR="00D84F1A" w:rsidRPr="00E969B7">
        <w:rPr>
          <w:rFonts w:ascii="Times New Roman" w:hAnsi="Times New Roman" w:cs="Times New Roman"/>
          <w:lang w:val="en-GB" w:bidi="he-IL"/>
          <w:rPrChange w:id="4268" w:author="Ela Greenberg" w:date="2018-03-13T09:41:00Z">
            <w:rPr>
              <w:rFonts w:ascii="Times New Roman" w:hAnsi="Times New Roman" w:cs="Times New Roman"/>
              <w:lang w:bidi="he-IL"/>
            </w:rPr>
          </w:rPrChange>
        </w:rPr>
        <w:t xml:space="preserve"> Such </w:t>
      </w:r>
      <w:r w:rsidR="005533BD" w:rsidRPr="00E969B7">
        <w:rPr>
          <w:rFonts w:ascii="Times New Roman" w:hAnsi="Times New Roman" w:cs="Times New Roman"/>
          <w:lang w:val="en-GB" w:bidi="he-IL"/>
          <w:rPrChange w:id="4269" w:author="Ela Greenberg" w:date="2018-03-13T09:41:00Z">
            <w:rPr>
              <w:rFonts w:ascii="Times New Roman" w:hAnsi="Times New Roman" w:cs="Times New Roman"/>
              <w:lang w:bidi="he-IL"/>
            </w:rPr>
          </w:rPrChange>
        </w:rPr>
        <w:t>dehumani</w:t>
      </w:r>
      <w:ins w:id="4270" w:author="Ela Greenberg" w:date="2018-03-17T11:11:00Z">
        <w:r w:rsidR="004F7A0D">
          <w:rPr>
            <w:rFonts w:ascii="Times New Roman" w:hAnsi="Times New Roman" w:cs="Times New Roman"/>
            <w:lang w:val="en-GB" w:bidi="he-IL"/>
          </w:rPr>
          <w:t>s</w:t>
        </w:r>
      </w:ins>
      <w:del w:id="4271" w:author="Ela Greenberg" w:date="2018-03-17T11:11:00Z">
        <w:r w:rsidR="005533BD" w:rsidRPr="00E969B7" w:rsidDel="004F7A0D">
          <w:rPr>
            <w:rFonts w:ascii="Times New Roman" w:hAnsi="Times New Roman" w:cs="Times New Roman"/>
            <w:lang w:val="en-GB" w:bidi="he-IL"/>
            <w:rPrChange w:id="4272" w:author="Ela Greenberg" w:date="2018-03-13T09:41:00Z">
              <w:rPr>
                <w:rFonts w:ascii="Times New Roman" w:hAnsi="Times New Roman" w:cs="Times New Roman"/>
                <w:lang w:bidi="he-IL"/>
              </w:rPr>
            </w:rPrChange>
          </w:rPr>
          <w:delText>z</w:delText>
        </w:r>
      </w:del>
      <w:r w:rsidR="005533BD" w:rsidRPr="00E969B7">
        <w:rPr>
          <w:rFonts w:ascii="Times New Roman" w:hAnsi="Times New Roman" w:cs="Times New Roman"/>
          <w:lang w:val="en-GB" w:bidi="he-IL"/>
          <w:rPrChange w:id="4273" w:author="Ela Greenberg" w:date="2018-03-13T09:41:00Z">
            <w:rPr>
              <w:rFonts w:ascii="Times New Roman" w:hAnsi="Times New Roman" w:cs="Times New Roman"/>
              <w:lang w:bidi="he-IL"/>
            </w:rPr>
          </w:rPrChange>
        </w:rPr>
        <w:t xml:space="preserve">ation </w:t>
      </w:r>
      <w:r w:rsidR="00D84F1A" w:rsidRPr="00E969B7">
        <w:rPr>
          <w:rFonts w:ascii="Times New Roman" w:hAnsi="Times New Roman" w:cs="Times New Roman"/>
          <w:lang w:val="en-GB" w:bidi="he-IL"/>
          <w:rPrChange w:id="4274" w:author="Ela Greenberg" w:date="2018-03-13T09:41:00Z">
            <w:rPr>
              <w:rFonts w:ascii="Times New Roman" w:hAnsi="Times New Roman" w:cs="Times New Roman"/>
              <w:lang w:bidi="he-IL"/>
            </w:rPr>
          </w:rPrChange>
        </w:rPr>
        <w:t xml:space="preserve">and </w:t>
      </w:r>
      <w:r w:rsidR="005533BD" w:rsidRPr="00E969B7">
        <w:rPr>
          <w:rFonts w:ascii="Times New Roman" w:hAnsi="Times New Roman" w:cs="Times New Roman"/>
          <w:lang w:val="en-GB" w:bidi="he-IL"/>
          <w:rPrChange w:id="4275" w:author="Ela Greenberg" w:date="2018-03-13T09:41:00Z">
            <w:rPr>
              <w:rFonts w:ascii="Times New Roman" w:hAnsi="Times New Roman" w:cs="Times New Roman"/>
              <w:lang w:bidi="he-IL"/>
            </w:rPr>
          </w:rPrChange>
        </w:rPr>
        <w:t>demoni</w:t>
      </w:r>
      <w:ins w:id="4276" w:author="Ela Greenberg" w:date="2018-03-17T11:11:00Z">
        <w:r w:rsidR="004F7A0D">
          <w:rPr>
            <w:rFonts w:ascii="Times New Roman" w:hAnsi="Times New Roman" w:cs="Times New Roman"/>
            <w:lang w:val="en-GB" w:bidi="he-IL"/>
          </w:rPr>
          <w:t>s</w:t>
        </w:r>
      </w:ins>
      <w:del w:id="4277" w:author="Ela Greenberg" w:date="2018-03-17T11:11:00Z">
        <w:r w:rsidR="005533BD" w:rsidRPr="00E969B7" w:rsidDel="004F7A0D">
          <w:rPr>
            <w:rFonts w:ascii="Times New Roman" w:hAnsi="Times New Roman" w:cs="Times New Roman"/>
            <w:lang w:val="en-GB" w:bidi="he-IL"/>
            <w:rPrChange w:id="4278" w:author="Ela Greenberg" w:date="2018-03-13T09:41:00Z">
              <w:rPr>
                <w:rFonts w:ascii="Times New Roman" w:hAnsi="Times New Roman" w:cs="Times New Roman"/>
                <w:lang w:bidi="he-IL"/>
              </w:rPr>
            </w:rPrChange>
          </w:rPr>
          <w:delText>z</w:delText>
        </w:r>
      </w:del>
      <w:r w:rsidR="005533BD" w:rsidRPr="00E969B7">
        <w:rPr>
          <w:rFonts w:ascii="Times New Roman" w:hAnsi="Times New Roman" w:cs="Times New Roman"/>
          <w:lang w:val="en-GB" w:bidi="he-IL"/>
          <w:rPrChange w:id="4279" w:author="Ela Greenberg" w:date="2018-03-13T09:41:00Z">
            <w:rPr>
              <w:rFonts w:ascii="Times New Roman" w:hAnsi="Times New Roman" w:cs="Times New Roman"/>
              <w:lang w:bidi="he-IL"/>
            </w:rPr>
          </w:rPrChange>
        </w:rPr>
        <w:t>ation amounts</w:t>
      </w:r>
      <w:r w:rsidR="00D84F1A" w:rsidRPr="00E969B7">
        <w:rPr>
          <w:rFonts w:ascii="Times New Roman" w:hAnsi="Times New Roman" w:cs="Times New Roman"/>
          <w:lang w:val="en-GB" w:bidi="he-IL"/>
          <w:rPrChange w:id="4280" w:author="Ela Greenberg" w:date="2018-03-13T09:41:00Z">
            <w:rPr>
              <w:rFonts w:ascii="Times New Roman" w:hAnsi="Times New Roman" w:cs="Times New Roman"/>
              <w:lang w:bidi="he-IL"/>
            </w:rPr>
          </w:rPrChange>
        </w:rPr>
        <w:t xml:space="preserve"> to state</w:t>
      </w:r>
      <w:ins w:id="4281" w:author="Ela Greenberg" w:date="2018-03-17T11:11:00Z">
        <w:r w:rsidR="004F7A0D">
          <w:rPr>
            <w:rFonts w:ascii="Times New Roman" w:hAnsi="Times New Roman" w:cs="Times New Roman"/>
            <w:lang w:val="en-GB" w:bidi="he-IL"/>
          </w:rPr>
          <w:t>-perpetrated</w:t>
        </w:r>
      </w:ins>
      <w:r w:rsidR="00D84F1A" w:rsidRPr="00E969B7">
        <w:rPr>
          <w:rFonts w:ascii="Times New Roman" w:hAnsi="Times New Roman" w:cs="Times New Roman"/>
          <w:lang w:val="en-GB" w:bidi="he-IL"/>
          <w:rPrChange w:id="4282" w:author="Ela Greenberg" w:date="2018-03-13T09:41:00Z">
            <w:rPr>
              <w:rFonts w:ascii="Times New Roman" w:hAnsi="Times New Roman" w:cs="Times New Roman"/>
              <w:lang w:bidi="he-IL"/>
            </w:rPr>
          </w:rPrChange>
        </w:rPr>
        <w:t xml:space="preserve"> hate crime</w:t>
      </w:r>
      <w:r w:rsidR="005A53A4" w:rsidRPr="00E969B7">
        <w:rPr>
          <w:rFonts w:ascii="Times New Roman" w:hAnsi="Times New Roman" w:cs="Times New Roman"/>
          <w:lang w:val="en-GB" w:bidi="he-IL"/>
          <w:rPrChange w:id="4283" w:author="Ela Greenberg" w:date="2018-03-13T09:41:00Z">
            <w:rPr>
              <w:rFonts w:ascii="Times New Roman" w:hAnsi="Times New Roman" w:cs="Times New Roman"/>
              <w:lang w:bidi="he-IL"/>
            </w:rPr>
          </w:rPrChange>
        </w:rPr>
        <w:t>s.</w:t>
      </w:r>
      <w:del w:id="4284" w:author="Ela Greenberg" w:date="2018-03-17T13:01:00Z">
        <w:r w:rsidR="00D84F1A" w:rsidRPr="00E969B7" w:rsidDel="005F7680">
          <w:rPr>
            <w:rFonts w:ascii="Times New Roman" w:hAnsi="Times New Roman" w:cs="Times New Roman"/>
            <w:lang w:val="en-GB" w:bidi="he-IL"/>
            <w:rPrChange w:id="4285" w:author="Ela Greenberg" w:date="2018-03-13T09:41:00Z">
              <w:rPr>
                <w:rFonts w:ascii="Times New Roman" w:hAnsi="Times New Roman" w:cs="Times New Roman"/>
                <w:lang w:bidi="he-IL"/>
              </w:rPr>
            </w:rPrChange>
          </w:rPr>
          <w:delText xml:space="preserve"> </w:delText>
        </w:r>
      </w:del>
    </w:p>
    <w:p w14:paraId="10F89977" w14:textId="4A2C9124" w:rsidR="006446C2" w:rsidRPr="00E969B7" w:rsidRDefault="005A53A4">
      <w:pPr>
        <w:rPr>
          <w:rFonts w:ascii="Times New Roman" w:hAnsi="Times New Roman" w:cs="Times New Roman"/>
          <w:lang w:val="en-GB" w:bidi="he-IL"/>
          <w:rPrChange w:id="4286" w:author="Ela Greenberg" w:date="2018-03-13T09:41:00Z">
            <w:rPr>
              <w:rFonts w:ascii="Times New Roman" w:hAnsi="Times New Roman" w:cs="Times New Roman"/>
              <w:lang w:bidi="he-IL"/>
            </w:rPr>
          </w:rPrChange>
        </w:rPr>
        <w:pPrChange w:id="4287" w:author="Ela Greenberg" w:date="2018-03-17T11:13:00Z">
          <w:pPr>
            <w:spacing w:after="200"/>
          </w:pPr>
        </w:pPrChange>
      </w:pPr>
      <w:r w:rsidRPr="00E969B7">
        <w:rPr>
          <w:rFonts w:ascii="Times New Roman" w:hAnsi="Times New Roman" w:cs="Times New Roman"/>
          <w:i/>
          <w:lang w:val="en-GB" w:bidi="he-IL"/>
          <w:rPrChange w:id="4288" w:author="Ela Greenberg" w:date="2018-03-13T09:41:00Z">
            <w:rPr>
              <w:rFonts w:ascii="Times New Roman" w:hAnsi="Times New Roman" w:cs="Times New Roman"/>
              <w:i/>
              <w:lang w:bidi="he-IL"/>
            </w:rPr>
          </w:rPrChange>
        </w:rPr>
        <w:t>Third</w:t>
      </w:r>
      <w:r w:rsidR="00D84F1A" w:rsidRPr="00E969B7">
        <w:rPr>
          <w:rFonts w:ascii="Times New Roman" w:hAnsi="Times New Roman" w:cs="Times New Roman"/>
          <w:lang w:val="en-GB" w:bidi="he-IL"/>
          <w:rPrChange w:id="4289" w:author="Ela Greenberg" w:date="2018-03-13T09:41:00Z">
            <w:rPr>
              <w:rFonts w:ascii="Times New Roman" w:hAnsi="Times New Roman" w:cs="Times New Roman"/>
              <w:lang w:bidi="he-IL"/>
            </w:rPr>
          </w:rPrChange>
        </w:rPr>
        <w:t>, security justifications and structural racism are apparent not only in police reactions</w:t>
      </w:r>
      <w:ins w:id="4290" w:author="Ela Greenberg" w:date="2018-03-17T11:13:00Z">
        <w:r w:rsidR="00CE59BE">
          <w:rPr>
            <w:rFonts w:ascii="Times New Roman" w:hAnsi="Times New Roman" w:cs="Times New Roman"/>
            <w:lang w:val="en-GB" w:bidi="he-IL"/>
          </w:rPr>
          <w:t xml:space="preserve"> </w:t>
        </w:r>
      </w:ins>
      <w:del w:id="4291" w:author="Ela Greenberg" w:date="2018-03-17T11:13:00Z">
        <w:r w:rsidR="00D84F1A" w:rsidRPr="00E969B7" w:rsidDel="00CE59BE">
          <w:rPr>
            <w:rFonts w:ascii="Times New Roman" w:hAnsi="Times New Roman" w:cs="Times New Roman"/>
            <w:lang w:val="en-GB" w:bidi="he-IL"/>
            <w:rPrChange w:id="4292" w:author="Ela Greenberg" w:date="2018-03-13T09:41:00Z">
              <w:rPr>
                <w:rFonts w:ascii="Times New Roman" w:hAnsi="Times New Roman" w:cs="Times New Roman"/>
                <w:lang w:bidi="he-IL"/>
              </w:rPr>
            </w:rPrChange>
          </w:rPr>
          <w:delText xml:space="preserve">, </w:delText>
        </w:r>
      </w:del>
      <w:r w:rsidR="00D84F1A" w:rsidRPr="00E969B7">
        <w:rPr>
          <w:rFonts w:ascii="Times New Roman" w:hAnsi="Times New Roman" w:cs="Times New Roman"/>
          <w:lang w:val="en-GB" w:bidi="he-IL"/>
          <w:rPrChange w:id="4293" w:author="Ela Greenberg" w:date="2018-03-13T09:41:00Z">
            <w:rPr>
              <w:rFonts w:ascii="Times New Roman" w:hAnsi="Times New Roman" w:cs="Times New Roman"/>
              <w:lang w:bidi="he-IL"/>
            </w:rPr>
          </w:rPrChange>
        </w:rPr>
        <w:t xml:space="preserve">but </w:t>
      </w:r>
      <w:r w:rsidR="00AB6657" w:rsidRPr="00E969B7">
        <w:rPr>
          <w:rFonts w:ascii="Times New Roman" w:hAnsi="Times New Roman" w:cs="Times New Roman"/>
          <w:lang w:val="en-GB" w:bidi="he-IL"/>
          <w:rPrChange w:id="4294" w:author="Ela Greenberg" w:date="2018-03-13T09:41:00Z">
            <w:rPr>
              <w:rFonts w:ascii="Times New Roman" w:hAnsi="Times New Roman" w:cs="Times New Roman"/>
              <w:lang w:bidi="he-IL"/>
            </w:rPr>
          </w:rPrChange>
        </w:rPr>
        <w:t>– as the various interviews and data analy</w:t>
      </w:r>
      <w:ins w:id="4295" w:author="Ela Greenberg" w:date="2018-03-17T11:11:00Z">
        <w:r w:rsidR="004F7A0D">
          <w:rPr>
            <w:rFonts w:ascii="Times New Roman" w:hAnsi="Times New Roman" w:cs="Times New Roman"/>
            <w:lang w:val="en-GB" w:bidi="he-IL"/>
          </w:rPr>
          <w:t>s</w:t>
        </w:r>
      </w:ins>
      <w:del w:id="4296" w:author="Ela Greenberg" w:date="2018-03-17T11:11:00Z">
        <w:r w:rsidR="00AB6657" w:rsidRPr="00E969B7" w:rsidDel="004F7A0D">
          <w:rPr>
            <w:rFonts w:ascii="Times New Roman" w:hAnsi="Times New Roman" w:cs="Times New Roman"/>
            <w:lang w:val="en-GB" w:bidi="he-IL"/>
            <w:rPrChange w:id="4297" w:author="Ela Greenberg" w:date="2018-03-13T09:41:00Z">
              <w:rPr>
                <w:rFonts w:ascii="Times New Roman" w:hAnsi="Times New Roman" w:cs="Times New Roman"/>
                <w:lang w:bidi="he-IL"/>
              </w:rPr>
            </w:rPrChange>
          </w:rPr>
          <w:delText>z</w:delText>
        </w:r>
      </w:del>
      <w:r w:rsidR="00AB6657" w:rsidRPr="00E969B7">
        <w:rPr>
          <w:rFonts w:ascii="Times New Roman" w:hAnsi="Times New Roman" w:cs="Times New Roman"/>
          <w:lang w:val="en-GB" w:bidi="he-IL"/>
          <w:rPrChange w:id="4298" w:author="Ela Greenberg" w:date="2018-03-13T09:41:00Z">
            <w:rPr>
              <w:rFonts w:ascii="Times New Roman" w:hAnsi="Times New Roman" w:cs="Times New Roman"/>
              <w:lang w:bidi="he-IL"/>
            </w:rPr>
          </w:rPrChange>
        </w:rPr>
        <w:t>ed revealed</w:t>
      </w:r>
      <w:ins w:id="4299" w:author="Ela Greenberg" w:date="2018-03-17T11:13:00Z">
        <w:r w:rsidR="00CE59BE">
          <w:rPr>
            <w:rFonts w:ascii="Times New Roman" w:hAnsi="Times New Roman" w:cs="Times New Roman"/>
            <w:lang w:val="en-GB" w:bidi="he-IL"/>
          </w:rPr>
          <w:t xml:space="preserve"> –</w:t>
        </w:r>
      </w:ins>
      <w:del w:id="4300" w:author="Ela Greenberg" w:date="2018-03-17T11:13:00Z">
        <w:r w:rsidR="00AB6657" w:rsidRPr="00E969B7" w:rsidDel="00CE59BE">
          <w:rPr>
            <w:rFonts w:ascii="Times New Roman" w:hAnsi="Times New Roman" w:cs="Times New Roman"/>
            <w:lang w:val="en-GB" w:bidi="he-IL"/>
            <w:rPrChange w:id="4301" w:author="Ela Greenberg" w:date="2018-03-13T09:41:00Z">
              <w:rPr>
                <w:rFonts w:ascii="Times New Roman" w:hAnsi="Times New Roman" w:cs="Times New Roman"/>
                <w:lang w:bidi="he-IL"/>
              </w:rPr>
            </w:rPrChange>
          </w:rPr>
          <w:delText>-</w:delText>
        </w:r>
      </w:del>
      <w:r w:rsidR="00AB6657" w:rsidRPr="00E969B7">
        <w:rPr>
          <w:rFonts w:ascii="Times New Roman" w:hAnsi="Times New Roman" w:cs="Times New Roman"/>
          <w:lang w:val="en-GB" w:bidi="he-IL"/>
          <w:rPrChange w:id="4302" w:author="Ela Greenberg" w:date="2018-03-13T09:41:00Z">
            <w:rPr>
              <w:rFonts w:ascii="Times New Roman" w:hAnsi="Times New Roman" w:cs="Times New Roman"/>
              <w:lang w:bidi="he-IL"/>
            </w:rPr>
          </w:rPrChange>
        </w:rPr>
        <w:t xml:space="preserve"> </w:t>
      </w:r>
      <w:r w:rsidR="00D84F1A" w:rsidRPr="00E969B7">
        <w:rPr>
          <w:rFonts w:ascii="Times New Roman" w:hAnsi="Times New Roman" w:cs="Times New Roman"/>
          <w:lang w:val="en-GB" w:bidi="he-IL"/>
          <w:rPrChange w:id="4303" w:author="Ela Greenberg" w:date="2018-03-13T09:41:00Z">
            <w:rPr>
              <w:rFonts w:ascii="Times New Roman" w:hAnsi="Times New Roman" w:cs="Times New Roman"/>
              <w:lang w:bidi="he-IL"/>
            </w:rPr>
          </w:rPrChange>
        </w:rPr>
        <w:t>also in most of the judges’ behavio</w:t>
      </w:r>
      <w:ins w:id="4304" w:author="Ela Greenberg" w:date="2018-03-17T11:11:00Z">
        <w:r w:rsidR="004F7A0D">
          <w:rPr>
            <w:rFonts w:ascii="Times New Roman" w:hAnsi="Times New Roman" w:cs="Times New Roman"/>
            <w:lang w:val="en-GB" w:bidi="he-IL"/>
          </w:rPr>
          <w:t>u</w:t>
        </w:r>
      </w:ins>
      <w:r w:rsidR="00D84F1A" w:rsidRPr="00E969B7">
        <w:rPr>
          <w:rFonts w:ascii="Times New Roman" w:hAnsi="Times New Roman" w:cs="Times New Roman"/>
          <w:lang w:val="en-GB" w:bidi="he-IL"/>
          <w:rPrChange w:id="4305" w:author="Ela Greenberg" w:date="2018-03-13T09:41:00Z">
            <w:rPr>
              <w:rFonts w:ascii="Times New Roman" w:hAnsi="Times New Roman" w:cs="Times New Roman"/>
              <w:lang w:bidi="he-IL"/>
            </w:rPr>
          </w:rPrChange>
        </w:rPr>
        <w:t xml:space="preserve">rs and modes of treating cases of arrested children in OEJ. </w:t>
      </w:r>
      <w:r w:rsidR="006446C2" w:rsidRPr="00E969B7">
        <w:rPr>
          <w:rFonts w:ascii="Times New Roman" w:hAnsi="Times New Roman" w:cs="Times New Roman"/>
          <w:lang w:val="en-GB" w:bidi="he-IL"/>
          <w:rPrChange w:id="4306" w:author="Ela Greenberg" w:date="2018-03-13T09:41:00Z">
            <w:rPr>
              <w:rFonts w:ascii="Times New Roman" w:hAnsi="Times New Roman" w:cs="Times New Roman"/>
              <w:lang w:bidi="he-IL"/>
            </w:rPr>
          </w:rPrChange>
        </w:rPr>
        <w:t>This can be found through the analysis of court verdict protocols and interviews with public defen</w:t>
      </w:r>
      <w:ins w:id="4307" w:author="Ela Greenberg" w:date="2018-03-17T11:13:00Z">
        <w:r w:rsidR="00CE59BE">
          <w:rPr>
            <w:rFonts w:ascii="Times New Roman" w:hAnsi="Times New Roman" w:cs="Times New Roman"/>
            <w:lang w:val="en-GB" w:bidi="he-IL"/>
          </w:rPr>
          <w:t>c</w:t>
        </w:r>
      </w:ins>
      <w:del w:id="4308" w:author="Ela Greenberg" w:date="2018-03-17T11:13:00Z">
        <w:r w:rsidR="006446C2" w:rsidRPr="00E969B7" w:rsidDel="00CE59BE">
          <w:rPr>
            <w:rFonts w:ascii="Times New Roman" w:hAnsi="Times New Roman" w:cs="Times New Roman"/>
            <w:lang w:val="en-GB" w:bidi="he-IL"/>
            <w:rPrChange w:id="4309" w:author="Ela Greenberg" w:date="2018-03-13T09:41:00Z">
              <w:rPr>
                <w:rFonts w:ascii="Times New Roman" w:hAnsi="Times New Roman" w:cs="Times New Roman"/>
                <w:lang w:bidi="he-IL"/>
              </w:rPr>
            </w:rPrChange>
          </w:rPr>
          <w:delText>s</w:delText>
        </w:r>
      </w:del>
      <w:r w:rsidR="006446C2" w:rsidRPr="00E969B7">
        <w:rPr>
          <w:rFonts w:ascii="Times New Roman" w:hAnsi="Times New Roman" w:cs="Times New Roman"/>
          <w:lang w:val="en-GB" w:bidi="he-IL"/>
          <w:rPrChange w:id="4310" w:author="Ela Greenberg" w:date="2018-03-13T09:41:00Z">
            <w:rPr>
              <w:rFonts w:ascii="Times New Roman" w:hAnsi="Times New Roman" w:cs="Times New Roman"/>
              <w:lang w:bidi="he-IL"/>
            </w:rPr>
          </w:rPrChange>
        </w:rPr>
        <w:t xml:space="preserve">e </w:t>
      </w:r>
      <w:r w:rsidR="00EC7BFC" w:rsidRPr="00E969B7">
        <w:rPr>
          <w:rFonts w:ascii="Times New Roman" w:hAnsi="Times New Roman" w:cs="Times New Roman"/>
          <w:lang w:val="en-GB" w:bidi="he-IL"/>
          <w:rPrChange w:id="4311" w:author="Ela Greenberg" w:date="2018-03-13T09:41:00Z">
            <w:rPr>
              <w:rFonts w:ascii="Times New Roman" w:hAnsi="Times New Roman" w:cs="Times New Roman"/>
              <w:lang w:bidi="he-IL"/>
            </w:rPr>
          </w:rPrChange>
        </w:rPr>
        <w:t>attorneys</w:t>
      </w:r>
      <w:r w:rsidR="006446C2" w:rsidRPr="00E969B7">
        <w:rPr>
          <w:rFonts w:ascii="Times New Roman" w:hAnsi="Times New Roman" w:cs="Times New Roman"/>
          <w:lang w:val="en-GB" w:bidi="he-IL"/>
          <w:rPrChange w:id="4312" w:author="Ela Greenberg" w:date="2018-03-13T09:41:00Z">
            <w:rPr>
              <w:rFonts w:ascii="Times New Roman" w:hAnsi="Times New Roman" w:cs="Times New Roman"/>
              <w:lang w:bidi="he-IL"/>
            </w:rPr>
          </w:rPrChange>
        </w:rPr>
        <w:t>.</w:t>
      </w:r>
    </w:p>
    <w:p w14:paraId="2FA30182" w14:textId="5D05CC76" w:rsidR="002D3636" w:rsidRPr="00E969B7" w:rsidRDefault="009D2C88">
      <w:pPr>
        <w:rPr>
          <w:rFonts w:ascii="Times New Roman" w:hAnsi="Times New Roman" w:cs="Times New Roman"/>
          <w:lang w:val="en-GB" w:bidi="he-IL"/>
          <w:rPrChange w:id="4313" w:author="Ela Greenberg" w:date="2018-03-13T09:41:00Z">
            <w:rPr>
              <w:rFonts w:ascii="Times New Roman" w:hAnsi="Times New Roman" w:cs="Times New Roman"/>
              <w:lang w:bidi="he-IL"/>
            </w:rPr>
          </w:rPrChange>
        </w:rPr>
        <w:pPrChange w:id="4314" w:author="Ela Greenberg" w:date="2018-03-17T11:13:00Z">
          <w:pPr>
            <w:spacing w:after="200"/>
          </w:pPr>
        </w:pPrChange>
      </w:pPr>
      <w:r w:rsidRPr="00E969B7">
        <w:rPr>
          <w:rFonts w:ascii="Times New Roman" w:hAnsi="Times New Roman" w:cs="Times New Roman"/>
          <w:lang w:val="en-GB" w:bidi="he-IL"/>
          <w:rPrChange w:id="4315" w:author="Ela Greenberg" w:date="2018-03-13T09:41:00Z">
            <w:rPr>
              <w:rFonts w:ascii="Times New Roman" w:hAnsi="Times New Roman" w:cs="Times New Roman"/>
              <w:lang w:bidi="he-IL"/>
            </w:rPr>
          </w:rPrChange>
        </w:rPr>
        <w:t>My</w:t>
      </w:r>
      <w:r w:rsidR="00D84F1A" w:rsidRPr="00E969B7">
        <w:rPr>
          <w:rFonts w:ascii="Times New Roman" w:hAnsi="Times New Roman" w:cs="Times New Roman"/>
          <w:lang w:val="en-GB" w:bidi="he-IL"/>
          <w:rPrChange w:id="4316" w:author="Ela Greenberg" w:date="2018-03-13T09:41:00Z">
            <w:rPr>
              <w:rFonts w:ascii="Times New Roman" w:hAnsi="Times New Roman" w:cs="Times New Roman"/>
              <w:lang w:bidi="he-IL"/>
            </w:rPr>
          </w:rPrChange>
        </w:rPr>
        <w:t xml:space="preserve"> </w:t>
      </w:r>
      <w:r w:rsidR="00D84F1A" w:rsidRPr="00E969B7">
        <w:rPr>
          <w:rFonts w:ascii="Times New Roman" w:hAnsi="Times New Roman" w:cs="Times New Roman"/>
          <w:i/>
          <w:lang w:val="en-GB" w:bidi="he-IL"/>
          <w:rPrChange w:id="4317" w:author="Ela Greenberg" w:date="2018-03-13T09:41:00Z">
            <w:rPr>
              <w:rFonts w:ascii="Times New Roman" w:hAnsi="Times New Roman" w:cs="Times New Roman"/>
              <w:i/>
              <w:lang w:bidi="he-IL"/>
            </w:rPr>
          </w:rPrChange>
        </w:rPr>
        <w:t>fourth</w:t>
      </w:r>
      <w:r w:rsidR="00D84F1A" w:rsidRPr="00E969B7">
        <w:rPr>
          <w:rFonts w:ascii="Times New Roman" w:hAnsi="Times New Roman" w:cs="Times New Roman"/>
          <w:lang w:val="en-GB" w:bidi="he-IL"/>
          <w:rPrChange w:id="4318" w:author="Ela Greenberg" w:date="2018-03-13T09:41:00Z">
            <w:rPr>
              <w:rFonts w:ascii="Times New Roman" w:hAnsi="Times New Roman" w:cs="Times New Roman"/>
              <w:lang w:bidi="he-IL"/>
            </w:rPr>
          </w:rPrChange>
        </w:rPr>
        <w:t xml:space="preserve"> argument reveals that child arrest </w:t>
      </w:r>
      <w:r w:rsidR="00FE5DDD" w:rsidRPr="00E969B7">
        <w:rPr>
          <w:rFonts w:ascii="Times New Roman" w:hAnsi="Times New Roman" w:cs="Times New Roman"/>
          <w:lang w:val="en-GB" w:bidi="he-IL"/>
          <w:rPrChange w:id="4319" w:author="Ela Greenberg" w:date="2018-03-13T09:41:00Z">
            <w:rPr>
              <w:rFonts w:ascii="Times New Roman" w:hAnsi="Times New Roman" w:cs="Times New Roman"/>
              <w:lang w:bidi="he-IL"/>
            </w:rPr>
          </w:rPrChange>
        </w:rPr>
        <w:t xml:space="preserve">under </w:t>
      </w:r>
      <w:r w:rsidR="00D84F1A" w:rsidRPr="00E969B7">
        <w:rPr>
          <w:rFonts w:ascii="Times New Roman" w:hAnsi="Times New Roman" w:cs="Times New Roman"/>
          <w:lang w:val="en-GB" w:bidi="he-IL"/>
          <w:rPrChange w:id="4320" w:author="Ela Greenberg" w:date="2018-03-13T09:41:00Z">
            <w:rPr>
              <w:rFonts w:ascii="Times New Roman" w:hAnsi="Times New Roman" w:cs="Times New Roman"/>
              <w:lang w:bidi="he-IL"/>
            </w:rPr>
          </w:rPrChange>
        </w:rPr>
        <w:t xml:space="preserve">conditions of </w:t>
      </w:r>
      <w:r w:rsidR="00FE5DDD" w:rsidRPr="00E969B7">
        <w:rPr>
          <w:rFonts w:ascii="Times New Roman" w:hAnsi="Times New Roman" w:cs="Times New Roman"/>
          <w:lang w:val="en-GB" w:bidi="he-IL"/>
          <w:rPrChange w:id="4321" w:author="Ela Greenberg" w:date="2018-03-13T09:41:00Z">
            <w:rPr>
              <w:rFonts w:ascii="Times New Roman" w:hAnsi="Times New Roman" w:cs="Times New Roman"/>
              <w:lang w:bidi="he-IL"/>
            </w:rPr>
          </w:rPrChange>
        </w:rPr>
        <w:t xml:space="preserve">continued </w:t>
      </w:r>
      <w:r w:rsidR="00D84F1A" w:rsidRPr="00E969B7">
        <w:rPr>
          <w:rFonts w:ascii="Times New Roman" w:hAnsi="Times New Roman" w:cs="Times New Roman"/>
          <w:lang w:val="en-GB" w:bidi="he-IL"/>
          <w:rPrChange w:id="4322" w:author="Ela Greenberg" w:date="2018-03-13T09:41:00Z">
            <w:rPr>
              <w:rFonts w:ascii="Times New Roman" w:hAnsi="Times New Roman" w:cs="Times New Roman"/>
              <w:lang w:bidi="he-IL"/>
            </w:rPr>
          </w:rPrChange>
        </w:rPr>
        <w:t xml:space="preserve">political violence and colonial dispossession rendered legislation, law enforcement personnel, criminal proceedings, and even </w:t>
      </w:r>
      <w:r w:rsidR="004774F4" w:rsidRPr="00E969B7">
        <w:rPr>
          <w:rFonts w:ascii="Times New Roman" w:hAnsi="Times New Roman" w:cs="Times New Roman"/>
          <w:lang w:val="en-GB" w:bidi="he-IL"/>
          <w:rPrChange w:id="4323" w:author="Ela Greenberg" w:date="2018-03-13T09:41:00Z">
            <w:rPr>
              <w:rFonts w:ascii="Times New Roman" w:hAnsi="Times New Roman" w:cs="Times New Roman"/>
              <w:lang w:bidi="he-IL"/>
            </w:rPr>
          </w:rPrChange>
        </w:rPr>
        <w:t xml:space="preserve">child </w:t>
      </w:r>
      <w:r w:rsidR="00D84F1A" w:rsidRPr="00E969B7">
        <w:rPr>
          <w:rFonts w:ascii="Times New Roman" w:hAnsi="Times New Roman" w:cs="Times New Roman"/>
          <w:lang w:val="en-GB" w:bidi="he-IL"/>
          <w:rPrChange w:id="4324" w:author="Ela Greenberg" w:date="2018-03-13T09:41:00Z">
            <w:rPr>
              <w:rFonts w:ascii="Times New Roman" w:hAnsi="Times New Roman" w:cs="Times New Roman"/>
              <w:lang w:bidi="he-IL"/>
            </w:rPr>
          </w:rPrChange>
        </w:rPr>
        <w:t xml:space="preserve">rights defenders </w:t>
      </w:r>
      <w:r w:rsidR="004774F4" w:rsidRPr="00E969B7">
        <w:rPr>
          <w:rFonts w:ascii="Times New Roman" w:hAnsi="Times New Roman" w:cs="Times New Roman"/>
          <w:lang w:val="en-GB" w:bidi="he-IL"/>
          <w:rPrChange w:id="4325" w:author="Ela Greenberg" w:date="2018-03-13T09:41:00Z">
            <w:rPr>
              <w:rFonts w:ascii="Times New Roman" w:hAnsi="Times New Roman" w:cs="Times New Roman"/>
              <w:lang w:bidi="he-IL"/>
            </w:rPr>
          </w:rPrChange>
        </w:rPr>
        <w:t xml:space="preserve">as </w:t>
      </w:r>
      <w:r w:rsidR="00D84F1A" w:rsidRPr="00E969B7">
        <w:rPr>
          <w:rFonts w:ascii="Times New Roman" w:hAnsi="Times New Roman" w:cs="Times New Roman"/>
          <w:lang w:val="en-GB" w:bidi="he-IL"/>
          <w:rPrChange w:id="4326" w:author="Ela Greenberg" w:date="2018-03-13T09:41:00Z">
            <w:rPr>
              <w:rFonts w:ascii="Times New Roman" w:hAnsi="Times New Roman" w:cs="Times New Roman"/>
              <w:lang w:bidi="he-IL"/>
            </w:rPr>
          </w:rPrChange>
        </w:rPr>
        <w:t>entities enrolled by the state’s</w:t>
      </w:r>
      <w:r w:rsidRPr="00E969B7">
        <w:rPr>
          <w:rFonts w:ascii="Times New Roman" w:hAnsi="Times New Roman" w:cs="Times New Roman"/>
          <w:lang w:val="en-GB" w:bidi="he-IL"/>
          <w:rPrChange w:id="4327" w:author="Ela Greenberg" w:date="2018-03-13T09:41:00Z">
            <w:rPr>
              <w:rFonts w:ascii="Times New Roman" w:hAnsi="Times New Roman" w:cs="Times New Roman"/>
              <w:lang w:bidi="he-IL"/>
            </w:rPr>
          </w:rPrChange>
        </w:rPr>
        <w:t xml:space="preserve"> ideologies. </w:t>
      </w:r>
      <w:r w:rsidR="00824012" w:rsidRPr="00E969B7">
        <w:rPr>
          <w:rFonts w:ascii="Times New Roman" w:hAnsi="Times New Roman" w:cs="Times New Roman"/>
          <w:lang w:val="en-GB" w:bidi="he-IL"/>
          <w:rPrChange w:id="4328" w:author="Ela Greenberg" w:date="2018-03-13T09:41:00Z">
            <w:rPr>
              <w:rFonts w:ascii="Times New Roman" w:hAnsi="Times New Roman" w:cs="Times New Roman"/>
              <w:lang w:bidi="he-IL"/>
            </w:rPr>
          </w:rPrChange>
        </w:rPr>
        <w:t xml:space="preserve">This was found through the analysis of interviews with </w:t>
      </w:r>
      <w:r w:rsidR="00470D51" w:rsidRPr="00E969B7">
        <w:rPr>
          <w:rFonts w:ascii="Times New Roman" w:hAnsi="Times New Roman" w:cs="Times New Roman"/>
          <w:lang w:val="en-GB" w:bidi="he-IL"/>
          <w:rPrChange w:id="4329" w:author="Ela Greenberg" w:date="2018-03-13T09:41:00Z">
            <w:rPr>
              <w:rFonts w:ascii="Times New Roman" w:hAnsi="Times New Roman" w:cs="Times New Roman"/>
              <w:lang w:bidi="he-IL"/>
            </w:rPr>
          </w:rPrChange>
        </w:rPr>
        <w:t xml:space="preserve">both official and informal </w:t>
      </w:r>
      <w:r w:rsidR="00824012" w:rsidRPr="00E969B7">
        <w:rPr>
          <w:rFonts w:ascii="Times New Roman" w:hAnsi="Times New Roman" w:cs="Times New Roman"/>
          <w:lang w:val="en-GB" w:bidi="he-IL"/>
          <w:rPrChange w:id="4330" w:author="Ela Greenberg" w:date="2018-03-13T09:41:00Z">
            <w:rPr>
              <w:rFonts w:ascii="Times New Roman" w:hAnsi="Times New Roman" w:cs="Times New Roman"/>
              <w:lang w:bidi="he-IL"/>
            </w:rPr>
          </w:rPrChange>
        </w:rPr>
        <w:t xml:space="preserve">stakeholders, </w:t>
      </w:r>
      <w:r w:rsidR="006F5B22" w:rsidRPr="00E969B7">
        <w:rPr>
          <w:rFonts w:ascii="Times New Roman" w:hAnsi="Times New Roman" w:cs="Times New Roman"/>
          <w:lang w:val="en-GB" w:bidi="he-IL"/>
          <w:rPrChange w:id="4331" w:author="Ela Greenberg" w:date="2018-03-13T09:41:00Z">
            <w:rPr>
              <w:rFonts w:ascii="Times New Roman" w:hAnsi="Times New Roman" w:cs="Times New Roman"/>
              <w:lang w:bidi="he-IL"/>
            </w:rPr>
          </w:rPrChange>
        </w:rPr>
        <w:t>the review of both Israeli and Palestinian</w:t>
      </w:r>
      <w:r w:rsidR="00470D51" w:rsidRPr="00E969B7">
        <w:rPr>
          <w:rFonts w:ascii="Times New Roman" w:hAnsi="Times New Roman" w:cs="Times New Roman"/>
          <w:lang w:val="en-GB" w:bidi="he-IL"/>
          <w:rPrChange w:id="4332" w:author="Ela Greenberg" w:date="2018-03-13T09:41:00Z">
            <w:rPr>
              <w:rFonts w:ascii="Times New Roman" w:hAnsi="Times New Roman" w:cs="Times New Roman"/>
              <w:lang w:bidi="he-IL"/>
            </w:rPr>
          </w:rPrChange>
        </w:rPr>
        <w:t xml:space="preserve"> online</w:t>
      </w:r>
      <w:r w:rsidR="006F5B22" w:rsidRPr="00E969B7">
        <w:rPr>
          <w:rFonts w:ascii="Times New Roman" w:hAnsi="Times New Roman" w:cs="Times New Roman"/>
          <w:lang w:val="en-GB" w:bidi="he-IL"/>
          <w:rPrChange w:id="4333" w:author="Ela Greenberg" w:date="2018-03-13T09:41:00Z">
            <w:rPr>
              <w:rFonts w:ascii="Times New Roman" w:hAnsi="Times New Roman" w:cs="Times New Roman"/>
              <w:lang w:bidi="he-IL"/>
            </w:rPr>
          </w:rPrChange>
        </w:rPr>
        <w:t xml:space="preserve"> coverage of child arrests in OEJ, as well as the round</w:t>
      </w:r>
      <w:ins w:id="4334" w:author="Ela Greenberg" w:date="2018-03-17T12:23:00Z">
        <w:r w:rsidR="007E2166">
          <w:rPr>
            <w:rFonts w:ascii="Times New Roman" w:hAnsi="Times New Roman" w:cs="Times New Roman"/>
            <w:lang w:val="en-GB" w:bidi="he-IL"/>
          </w:rPr>
          <w:t>-table</w:t>
        </w:r>
      </w:ins>
      <w:del w:id="4335" w:author="Ela Greenberg" w:date="2018-03-17T12:23:00Z">
        <w:r w:rsidR="006F5B22" w:rsidRPr="00E969B7" w:rsidDel="007E2166">
          <w:rPr>
            <w:rFonts w:ascii="Times New Roman" w:hAnsi="Times New Roman" w:cs="Times New Roman"/>
            <w:lang w:val="en-GB" w:bidi="he-IL"/>
            <w:rPrChange w:id="4336" w:author="Ela Greenberg" w:date="2018-03-13T09:41:00Z">
              <w:rPr>
                <w:rFonts w:ascii="Times New Roman" w:hAnsi="Times New Roman" w:cs="Times New Roman"/>
                <w:lang w:bidi="he-IL"/>
              </w:rPr>
            </w:rPrChange>
          </w:rPr>
          <w:delText xml:space="preserve"> table</w:delText>
        </w:r>
      </w:del>
      <w:r w:rsidR="006F5B22" w:rsidRPr="00E969B7">
        <w:rPr>
          <w:rFonts w:ascii="Times New Roman" w:hAnsi="Times New Roman" w:cs="Times New Roman"/>
          <w:lang w:val="en-GB" w:bidi="he-IL"/>
          <w:rPrChange w:id="4337" w:author="Ela Greenberg" w:date="2018-03-13T09:41:00Z">
            <w:rPr>
              <w:rFonts w:ascii="Times New Roman" w:hAnsi="Times New Roman" w:cs="Times New Roman"/>
              <w:lang w:bidi="he-IL"/>
            </w:rPr>
          </w:rPrChange>
        </w:rPr>
        <w:t xml:space="preserve"> and focus group discussions.</w:t>
      </w:r>
      <w:del w:id="4338" w:author="Ela Greenberg" w:date="2018-03-17T13:01:00Z">
        <w:r w:rsidR="006F5B22" w:rsidRPr="00E969B7" w:rsidDel="005F7680">
          <w:rPr>
            <w:rFonts w:ascii="Times New Roman" w:hAnsi="Times New Roman" w:cs="Times New Roman"/>
            <w:lang w:val="en-GB" w:bidi="he-IL"/>
            <w:rPrChange w:id="4339" w:author="Ela Greenberg" w:date="2018-03-13T09:41:00Z">
              <w:rPr>
                <w:rFonts w:ascii="Times New Roman" w:hAnsi="Times New Roman" w:cs="Times New Roman"/>
                <w:lang w:bidi="he-IL"/>
              </w:rPr>
            </w:rPrChange>
          </w:rPr>
          <w:delText xml:space="preserve"> </w:delText>
        </w:r>
      </w:del>
    </w:p>
    <w:p w14:paraId="4ED7FA7E" w14:textId="4281B291" w:rsidR="00297171" w:rsidRPr="00E969B7" w:rsidRDefault="00FC3C2F" w:rsidP="00125894">
      <w:pPr>
        <w:spacing w:after="200"/>
        <w:rPr>
          <w:rFonts w:ascii="Times New Roman" w:hAnsi="Times New Roman" w:cs="Times New Roman"/>
          <w:lang w:val="en-GB" w:bidi="he-IL"/>
          <w:rPrChange w:id="4340" w:author="Ela Greenberg" w:date="2018-03-13T09:41:00Z">
            <w:rPr>
              <w:rFonts w:ascii="Times New Roman" w:hAnsi="Times New Roman" w:cs="Times New Roman"/>
              <w:lang w:bidi="he-IL"/>
            </w:rPr>
          </w:rPrChange>
        </w:rPr>
      </w:pPr>
      <w:r w:rsidRPr="00E969B7">
        <w:rPr>
          <w:rFonts w:ascii="Times New Roman" w:hAnsi="Times New Roman" w:cs="Times New Roman"/>
          <w:i/>
          <w:lang w:val="en-GB" w:bidi="he-IL"/>
          <w:rPrChange w:id="4341" w:author="Ela Greenberg" w:date="2018-03-13T09:41:00Z">
            <w:rPr>
              <w:rFonts w:ascii="Times New Roman" w:hAnsi="Times New Roman" w:cs="Times New Roman"/>
              <w:i/>
              <w:lang w:bidi="he-IL"/>
            </w:rPr>
          </w:rPrChange>
        </w:rPr>
        <w:t>Fifth</w:t>
      </w:r>
      <w:r w:rsidRPr="00E969B7">
        <w:rPr>
          <w:rFonts w:ascii="Times New Roman" w:hAnsi="Times New Roman" w:cs="Times New Roman"/>
          <w:lang w:val="en-GB" w:bidi="he-IL"/>
          <w:rPrChange w:id="4342" w:author="Ela Greenberg" w:date="2018-03-13T09:41:00Z">
            <w:rPr>
              <w:rFonts w:ascii="Times New Roman" w:hAnsi="Times New Roman" w:cs="Times New Roman"/>
              <w:lang w:bidi="he-IL"/>
            </w:rPr>
          </w:rPrChange>
        </w:rPr>
        <w:t xml:space="preserve">, </w:t>
      </w:r>
      <w:r w:rsidR="00A0298C" w:rsidRPr="00E969B7">
        <w:rPr>
          <w:rFonts w:ascii="Times New Roman" w:hAnsi="Times New Roman" w:cs="Times New Roman"/>
          <w:lang w:val="en-GB" w:bidi="he-IL"/>
          <w:rPrChange w:id="4343" w:author="Ela Greenberg" w:date="2018-03-13T09:41:00Z">
            <w:rPr>
              <w:rFonts w:ascii="Times New Roman" w:hAnsi="Times New Roman" w:cs="Times New Roman"/>
              <w:lang w:bidi="he-IL"/>
            </w:rPr>
          </w:rPrChange>
        </w:rPr>
        <w:t xml:space="preserve">in a context where </w:t>
      </w:r>
      <w:r w:rsidRPr="00E969B7">
        <w:rPr>
          <w:rFonts w:ascii="Times New Roman" w:hAnsi="Times New Roman" w:cs="Times New Roman"/>
          <w:lang w:val="en-GB" w:bidi="he-IL"/>
          <w:rPrChange w:id="4344" w:author="Ela Greenberg" w:date="2018-03-13T09:41:00Z">
            <w:rPr>
              <w:rFonts w:ascii="Times New Roman" w:hAnsi="Times New Roman" w:cs="Times New Roman"/>
              <w:lang w:bidi="he-IL"/>
            </w:rPr>
          </w:rPrChange>
        </w:rPr>
        <w:t>the child rights discourse is connected to the securiti</w:t>
      </w:r>
      <w:ins w:id="4345" w:author="Ela Greenberg" w:date="2018-03-17T11:14:00Z">
        <w:r w:rsidR="00CE59BE">
          <w:rPr>
            <w:rFonts w:ascii="Times New Roman" w:hAnsi="Times New Roman" w:cs="Times New Roman"/>
            <w:lang w:val="en-GB" w:bidi="he-IL"/>
          </w:rPr>
          <w:t>s</w:t>
        </w:r>
      </w:ins>
      <w:del w:id="4346" w:author="Ela Greenberg" w:date="2018-03-17T11:14:00Z">
        <w:r w:rsidRPr="00E969B7" w:rsidDel="00CE59BE">
          <w:rPr>
            <w:rFonts w:ascii="Times New Roman" w:hAnsi="Times New Roman" w:cs="Times New Roman"/>
            <w:lang w:val="en-GB" w:bidi="he-IL"/>
            <w:rPrChange w:id="4347" w:author="Ela Greenberg" w:date="2018-03-13T09:41:00Z">
              <w:rPr>
                <w:rFonts w:ascii="Times New Roman" w:hAnsi="Times New Roman" w:cs="Times New Roman"/>
                <w:lang w:bidi="he-IL"/>
              </w:rPr>
            </w:rPrChange>
          </w:rPr>
          <w:delText>z</w:delText>
        </w:r>
      </w:del>
      <w:r w:rsidRPr="00E969B7">
        <w:rPr>
          <w:rFonts w:ascii="Times New Roman" w:hAnsi="Times New Roman" w:cs="Times New Roman"/>
          <w:lang w:val="en-GB" w:bidi="he-IL"/>
          <w:rPrChange w:id="4348" w:author="Ela Greenberg" w:date="2018-03-13T09:41:00Z">
            <w:rPr>
              <w:rFonts w:ascii="Times New Roman" w:hAnsi="Times New Roman" w:cs="Times New Roman"/>
              <w:lang w:bidi="he-IL"/>
            </w:rPr>
          </w:rPrChange>
        </w:rPr>
        <w:t>ed legal syste</w:t>
      </w:r>
      <w:r w:rsidR="00A0298C" w:rsidRPr="00E969B7">
        <w:rPr>
          <w:rFonts w:ascii="Times New Roman" w:hAnsi="Times New Roman" w:cs="Times New Roman"/>
          <w:lang w:val="en-GB" w:bidi="he-IL"/>
          <w:rPrChange w:id="4349" w:author="Ela Greenberg" w:date="2018-03-13T09:41:00Z">
            <w:rPr>
              <w:rFonts w:ascii="Times New Roman" w:hAnsi="Times New Roman" w:cs="Times New Roman"/>
              <w:lang w:bidi="he-IL"/>
            </w:rPr>
          </w:rPrChange>
        </w:rPr>
        <w:t>m</w:t>
      </w:r>
      <w:r w:rsidR="00297171" w:rsidRPr="00E969B7">
        <w:rPr>
          <w:rFonts w:ascii="Times New Roman" w:hAnsi="Times New Roman" w:cs="Times New Roman"/>
          <w:lang w:val="en-GB" w:bidi="he-IL"/>
          <w:rPrChange w:id="4350" w:author="Ela Greenberg" w:date="2018-03-13T09:41:00Z">
            <w:rPr>
              <w:rFonts w:ascii="Times New Roman" w:hAnsi="Times New Roman" w:cs="Times New Roman"/>
              <w:lang w:bidi="he-IL"/>
            </w:rPr>
          </w:rPrChange>
        </w:rPr>
        <w:t xml:space="preserve">, as witnessed through the discussions and the leading discourse in the Knesset meeting held by </w:t>
      </w:r>
      <w:r w:rsidR="001C1F6F" w:rsidRPr="00E969B7">
        <w:rPr>
          <w:rFonts w:ascii="Times New Roman" w:hAnsi="Times New Roman" w:cs="Times New Roman"/>
          <w:lang w:val="en-GB" w:bidi="he-IL"/>
          <w:rPrChange w:id="4351" w:author="Ela Greenberg" w:date="2018-03-13T09:41:00Z">
            <w:rPr>
              <w:rFonts w:ascii="Times New Roman" w:hAnsi="Times New Roman" w:cs="Times New Roman"/>
              <w:lang w:bidi="he-IL"/>
            </w:rPr>
          </w:rPrChange>
        </w:rPr>
        <w:t>the Committee of Child Rights (December 2016)</w:t>
      </w:r>
      <w:r w:rsidR="00297171" w:rsidRPr="00E969B7">
        <w:rPr>
          <w:rFonts w:ascii="Times New Roman" w:hAnsi="Times New Roman" w:cs="Times New Roman"/>
          <w:lang w:val="en-GB" w:bidi="he-IL"/>
          <w:rPrChange w:id="4352" w:author="Ela Greenberg" w:date="2018-03-13T09:41:00Z">
            <w:rPr>
              <w:rFonts w:ascii="Times New Roman" w:hAnsi="Times New Roman" w:cs="Times New Roman"/>
              <w:lang w:bidi="he-IL"/>
            </w:rPr>
          </w:rPrChange>
        </w:rPr>
        <w:t xml:space="preserve"> and its supplementary research documents (</w:t>
      </w:r>
      <w:r w:rsidR="001C1F6F" w:rsidRPr="00E969B7">
        <w:rPr>
          <w:rFonts w:ascii="Times New Roman" w:hAnsi="Times New Roman" w:cs="Times New Roman"/>
          <w:lang w:val="en-GB" w:bidi="he-IL"/>
          <w:rPrChange w:id="4353" w:author="Ela Greenberg" w:date="2018-03-13T09:41:00Z">
            <w:rPr>
              <w:rFonts w:ascii="Times New Roman" w:hAnsi="Times New Roman" w:cs="Times New Roman"/>
              <w:lang w:bidi="he-IL"/>
            </w:rPr>
          </w:rPrChange>
        </w:rPr>
        <w:t>Research and Information Cent</w:t>
      </w:r>
      <w:ins w:id="4354" w:author="Ela Greenberg" w:date="2018-03-17T12:27:00Z">
        <w:r w:rsidR="007E2166">
          <w:rPr>
            <w:rFonts w:ascii="Times New Roman" w:hAnsi="Times New Roman" w:cs="Times New Roman"/>
            <w:lang w:val="en-GB" w:bidi="he-IL"/>
          </w:rPr>
          <w:t>re</w:t>
        </w:r>
      </w:ins>
      <w:del w:id="4355" w:author="Ela Greenberg" w:date="2018-03-17T12:27:00Z">
        <w:r w:rsidR="001C1F6F" w:rsidRPr="00E969B7" w:rsidDel="007E2166">
          <w:rPr>
            <w:rFonts w:ascii="Times New Roman" w:hAnsi="Times New Roman" w:cs="Times New Roman"/>
            <w:lang w:val="en-GB" w:bidi="he-IL"/>
            <w:rPrChange w:id="4356" w:author="Ela Greenberg" w:date="2018-03-13T09:41:00Z">
              <w:rPr>
                <w:rFonts w:ascii="Times New Roman" w:hAnsi="Times New Roman" w:cs="Times New Roman"/>
                <w:lang w:bidi="he-IL"/>
              </w:rPr>
            </w:rPrChange>
          </w:rPr>
          <w:delText>er</w:delText>
        </w:r>
      </w:del>
      <w:r w:rsidR="001C1F6F" w:rsidRPr="00E969B7">
        <w:rPr>
          <w:rFonts w:ascii="Times New Roman" w:hAnsi="Times New Roman" w:cs="Times New Roman"/>
          <w:lang w:val="en-GB" w:bidi="he-IL"/>
          <w:rPrChange w:id="4357" w:author="Ela Greenberg" w:date="2018-03-13T09:41:00Z">
            <w:rPr>
              <w:rFonts w:ascii="Times New Roman" w:hAnsi="Times New Roman" w:cs="Times New Roman"/>
              <w:lang w:bidi="he-IL"/>
            </w:rPr>
          </w:rPrChange>
        </w:rPr>
        <w:t>, Israeli Knesset, 2016</w:t>
      </w:r>
      <w:r w:rsidR="00297171" w:rsidRPr="00E969B7">
        <w:rPr>
          <w:rFonts w:ascii="Times New Roman" w:hAnsi="Times New Roman" w:cs="Times New Roman"/>
          <w:lang w:val="en-GB" w:bidi="he-IL"/>
          <w:rPrChange w:id="4358" w:author="Ela Greenberg" w:date="2018-03-13T09:41:00Z">
            <w:rPr>
              <w:rFonts w:ascii="Times New Roman" w:hAnsi="Times New Roman" w:cs="Times New Roman"/>
              <w:lang w:bidi="he-IL"/>
            </w:rPr>
          </w:rPrChange>
        </w:rPr>
        <w:t>)</w:t>
      </w:r>
      <w:r w:rsidR="00A0298C" w:rsidRPr="00E969B7">
        <w:rPr>
          <w:rFonts w:ascii="Times New Roman" w:hAnsi="Times New Roman" w:cs="Times New Roman"/>
          <w:lang w:val="en-GB" w:bidi="he-IL"/>
          <w:rPrChange w:id="4359" w:author="Ela Greenberg" w:date="2018-03-13T09:41:00Z">
            <w:rPr>
              <w:rFonts w:ascii="Times New Roman" w:hAnsi="Times New Roman" w:cs="Times New Roman"/>
              <w:lang w:bidi="he-IL"/>
            </w:rPr>
          </w:rPrChange>
        </w:rPr>
        <w:t xml:space="preserve">, I </w:t>
      </w:r>
      <w:r w:rsidRPr="00E969B7">
        <w:rPr>
          <w:rFonts w:ascii="Times New Roman" w:hAnsi="Times New Roman" w:cs="Times New Roman"/>
          <w:lang w:val="en-GB" w:bidi="he-IL"/>
          <w:rPrChange w:id="4360" w:author="Ela Greenberg" w:date="2018-03-13T09:41:00Z">
            <w:rPr>
              <w:rFonts w:ascii="Times New Roman" w:hAnsi="Times New Roman" w:cs="Times New Roman"/>
              <w:lang w:bidi="he-IL"/>
            </w:rPr>
          </w:rPrChange>
        </w:rPr>
        <w:t xml:space="preserve">question the existence and </w:t>
      </w:r>
      <w:r w:rsidR="00A0298C" w:rsidRPr="00E969B7">
        <w:rPr>
          <w:rFonts w:ascii="Times New Roman" w:hAnsi="Times New Roman" w:cs="Times New Roman"/>
          <w:lang w:val="en-GB" w:bidi="he-IL"/>
          <w:rPrChange w:id="4361" w:author="Ela Greenberg" w:date="2018-03-13T09:41:00Z">
            <w:rPr>
              <w:rFonts w:ascii="Times New Roman" w:hAnsi="Times New Roman" w:cs="Times New Roman"/>
              <w:lang w:bidi="he-IL"/>
            </w:rPr>
          </w:rPrChange>
        </w:rPr>
        <w:t>ability</w:t>
      </w:r>
      <w:r w:rsidRPr="00E969B7">
        <w:rPr>
          <w:rFonts w:ascii="Times New Roman" w:hAnsi="Times New Roman" w:cs="Times New Roman"/>
          <w:lang w:val="en-GB" w:bidi="he-IL"/>
          <w:rPrChange w:id="4362" w:author="Ela Greenberg" w:date="2018-03-13T09:41:00Z">
            <w:rPr>
              <w:rFonts w:ascii="Times New Roman" w:hAnsi="Times New Roman" w:cs="Times New Roman"/>
              <w:lang w:bidi="he-IL"/>
            </w:rPr>
          </w:rPrChange>
        </w:rPr>
        <w:t xml:space="preserve"> of child rights defenders </w:t>
      </w:r>
      <w:r w:rsidR="008565DB" w:rsidRPr="00E969B7">
        <w:rPr>
          <w:rFonts w:ascii="Times New Roman" w:hAnsi="Times New Roman" w:cs="Times New Roman"/>
          <w:lang w:val="en-GB" w:bidi="he-IL"/>
          <w:rPrChange w:id="4363" w:author="Ela Greenberg" w:date="2018-03-13T09:41:00Z">
            <w:rPr>
              <w:rFonts w:ascii="Times New Roman" w:hAnsi="Times New Roman" w:cs="Times New Roman"/>
              <w:lang w:bidi="he-IL"/>
            </w:rPr>
          </w:rPrChange>
        </w:rPr>
        <w:t>to challenge and counter the existing systems and legislation</w:t>
      </w:r>
      <w:r w:rsidRPr="00E969B7">
        <w:rPr>
          <w:rFonts w:ascii="Times New Roman" w:hAnsi="Times New Roman" w:cs="Times New Roman"/>
          <w:lang w:val="en-GB" w:bidi="he-IL"/>
          <w:rPrChange w:id="4364" w:author="Ela Greenberg" w:date="2018-03-13T09:41:00Z">
            <w:rPr>
              <w:rFonts w:ascii="Times New Roman" w:hAnsi="Times New Roman" w:cs="Times New Roman"/>
              <w:lang w:bidi="he-IL"/>
            </w:rPr>
          </w:rPrChange>
        </w:rPr>
        <w:t>.</w:t>
      </w:r>
      <w:del w:id="4365" w:author="Ela Greenberg" w:date="2018-03-17T13:01:00Z">
        <w:r w:rsidRPr="00E969B7" w:rsidDel="005F7680">
          <w:rPr>
            <w:rFonts w:ascii="Times New Roman" w:hAnsi="Times New Roman" w:cs="Times New Roman"/>
            <w:lang w:val="en-GB" w:bidi="he-IL"/>
            <w:rPrChange w:id="4366" w:author="Ela Greenberg" w:date="2018-03-13T09:41:00Z">
              <w:rPr>
                <w:rFonts w:ascii="Times New Roman" w:hAnsi="Times New Roman" w:cs="Times New Roman"/>
                <w:lang w:bidi="he-IL"/>
              </w:rPr>
            </w:rPrChange>
          </w:rPr>
          <w:delText xml:space="preserve"> </w:delText>
        </w:r>
      </w:del>
    </w:p>
    <w:p w14:paraId="618147B2" w14:textId="04AC4D81" w:rsidR="00DA28A0" w:rsidRPr="00E969B7" w:rsidRDefault="009D2C88">
      <w:pPr>
        <w:rPr>
          <w:rFonts w:ascii="Times New Roman" w:hAnsi="Times New Roman" w:cs="Times New Roman"/>
          <w:lang w:val="en-GB" w:bidi="he-IL"/>
          <w:rPrChange w:id="4367" w:author="Ela Greenberg" w:date="2018-03-13T09:41:00Z">
            <w:rPr>
              <w:rFonts w:ascii="Times New Roman" w:hAnsi="Times New Roman" w:cs="Times New Roman"/>
              <w:lang w:bidi="he-IL"/>
            </w:rPr>
          </w:rPrChange>
        </w:rPr>
        <w:pPrChange w:id="4368" w:author="Ela Greenberg" w:date="2018-03-17T11:18:00Z">
          <w:pPr>
            <w:spacing w:after="200"/>
          </w:pPr>
        </w:pPrChange>
      </w:pPr>
      <w:r w:rsidRPr="00E969B7">
        <w:rPr>
          <w:rFonts w:ascii="Times New Roman" w:hAnsi="Times New Roman" w:cs="Times New Roman"/>
          <w:i/>
          <w:lang w:val="en-GB" w:bidi="he-IL"/>
          <w:rPrChange w:id="4369" w:author="Ela Greenberg" w:date="2018-03-13T09:41:00Z">
            <w:rPr>
              <w:rFonts w:ascii="Times New Roman" w:hAnsi="Times New Roman" w:cs="Times New Roman"/>
              <w:i/>
              <w:lang w:bidi="he-IL"/>
            </w:rPr>
          </w:rPrChange>
        </w:rPr>
        <w:lastRenderedPageBreak/>
        <w:t>Finally</w:t>
      </w:r>
      <w:r w:rsidRPr="00E969B7">
        <w:rPr>
          <w:rFonts w:ascii="Times New Roman" w:hAnsi="Times New Roman" w:cs="Times New Roman"/>
          <w:lang w:val="en-GB" w:bidi="he-IL"/>
          <w:rPrChange w:id="4370" w:author="Ela Greenberg" w:date="2018-03-13T09:41:00Z">
            <w:rPr>
              <w:rFonts w:ascii="Times New Roman" w:hAnsi="Times New Roman" w:cs="Times New Roman"/>
              <w:lang w:bidi="he-IL"/>
            </w:rPr>
          </w:rPrChange>
        </w:rPr>
        <w:t xml:space="preserve">, </w:t>
      </w:r>
      <w:r w:rsidR="004774F4" w:rsidRPr="00E969B7">
        <w:rPr>
          <w:rFonts w:ascii="Times New Roman" w:hAnsi="Times New Roman" w:cs="Times New Roman"/>
          <w:lang w:val="en-GB" w:bidi="he-IL"/>
          <w:rPrChange w:id="4371" w:author="Ela Greenberg" w:date="2018-03-13T09:41:00Z">
            <w:rPr>
              <w:rFonts w:ascii="Times New Roman" w:hAnsi="Times New Roman" w:cs="Times New Roman"/>
              <w:lang w:bidi="he-IL"/>
            </w:rPr>
          </w:rPrChange>
        </w:rPr>
        <w:t>I find</w:t>
      </w:r>
      <w:r w:rsidR="00D84F1A" w:rsidRPr="00E969B7">
        <w:rPr>
          <w:rFonts w:ascii="Times New Roman" w:hAnsi="Times New Roman" w:cs="Times New Roman"/>
          <w:lang w:val="en-GB" w:bidi="he-IL"/>
          <w:rPrChange w:id="4372" w:author="Ela Greenberg" w:date="2018-03-13T09:41:00Z">
            <w:rPr>
              <w:rFonts w:ascii="Times New Roman" w:hAnsi="Times New Roman" w:cs="Times New Roman"/>
              <w:lang w:bidi="he-IL"/>
            </w:rPr>
          </w:rPrChange>
        </w:rPr>
        <w:t xml:space="preserve"> that </w:t>
      </w:r>
      <w:r w:rsidR="009D6B66" w:rsidRPr="00E969B7">
        <w:rPr>
          <w:rFonts w:ascii="Times New Roman" w:hAnsi="Times New Roman" w:cs="Times New Roman"/>
          <w:lang w:val="en-GB" w:bidi="he-IL"/>
          <w:rPrChange w:id="4373" w:author="Ela Greenberg" w:date="2018-03-13T09:41:00Z">
            <w:rPr>
              <w:rFonts w:ascii="Times New Roman" w:hAnsi="Times New Roman" w:cs="Times New Roman"/>
              <w:lang w:bidi="he-IL"/>
            </w:rPr>
          </w:rPrChange>
        </w:rPr>
        <w:t xml:space="preserve">the </w:t>
      </w:r>
      <w:r w:rsidR="00FC3C2F" w:rsidRPr="00E969B7">
        <w:rPr>
          <w:rFonts w:ascii="Times New Roman" w:hAnsi="Times New Roman" w:cs="Times New Roman"/>
          <w:lang w:val="en-GB" w:bidi="he-IL"/>
          <w:rPrChange w:id="4374" w:author="Ela Greenberg" w:date="2018-03-13T09:41:00Z">
            <w:rPr>
              <w:rFonts w:ascii="Times New Roman" w:hAnsi="Times New Roman" w:cs="Times New Roman"/>
              <w:lang w:bidi="he-IL"/>
            </w:rPr>
          </w:rPrChange>
        </w:rPr>
        <w:t xml:space="preserve">current discriminatory and oppressive conduct towards East Jerusalemite children </w:t>
      </w:r>
      <w:r w:rsidR="002D3636" w:rsidRPr="00E969B7">
        <w:rPr>
          <w:rFonts w:ascii="Times New Roman" w:hAnsi="Times New Roman" w:cs="Times New Roman"/>
          <w:lang w:val="en-GB" w:bidi="he-IL"/>
          <w:rPrChange w:id="4375" w:author="Ela Greenberg" w:date="2018-03-13T09:41:00Z">
            <w:rPr>
              <w:rFonts w:ascii="Times New Roman" w:hAnsi="Times New Roman" w:cs="Times New Roman"/>
              <w:lang w:bidi="he-IL"/>
            </w:rPr>
          </w:rPrChange>
        </w:rPr>
        <w:t xml:space="preserve">allows the state to continue in its policy. </w:t>
      </w:r>
      <w:r w:rsidR="00297171" w:rsidRPr="00E969B7">
        <w:rPr>
          <w:rFonts w:ascii="Times New Roman" w:hAnsi="Times New Roman" w:cs="Times New Roman"/>
          <w:lang w:val="en-GB" w:bidi="he-IL"/>
          <w:rPrChange w:id="4376" w:author="Ela Greenberg" w:date="2018-03-13T09:41:00Z">
            <w:rPr>
              <w:rFonts w:ascii="Times New Roman" w:hAnsi="Times New Roman" w:cs="Times New Roman"/>
              <w:lang w:bidi="he-IL"/>
            </w:rPr>
          </w:rPrChange>
        </w:rPr>
        <w:t xml:space="preserve">Through the analysis of online media publications and interviews, I </w:t>
      </w:r>
      <w:del w:id="4377" w:author="Ela Greenberg" w:date="2018-03-17T11:17:00Z">
        <w:r w:rsidR="00297171" w:rsidRPr="00E969B7" w:rsidDel="00CE59BE">
          <w:rPr>
            <w:rFonts w:ascii="Times New Roman" w:hAnsi="Times New Roman" w:cs="Times New Roman"/>
            <w:lang w:val="en-GB" w:bidi="he-IL"/>
            <w:rPrChange w:id="4378" w:author="Ela Greenberg" w:date="2018-03-13T09:41:00Z">
              <w:rPr>
                <w:rFonts w:ascii="Times New Roman" w:hAnsi="Times New Roman" w:cs="Times New Roman"/>
                <w:lang w:bidi="he-IL"/>
              </w:rPr>
            </w:rPrChange>
          </w:rPr>
          <w:delText xml:space="preserve">found </w:delText>
        </w:r>
      </w:del>
      <w:ins w:id="4379" w:author="Ela Greenberg" w:date="2018-03-17T11:17:00Z">
        <w:r w:rsidR="00CE59BE">
          <w:rPr>
            <w:rFonts w:ascii="Times New Roman" w:hAnsi="Times New Roman" w:cs="Times New Roman"/>
            <w:lang w:val="en-GB" w:bidi="he-IL"/>
          </w:rPr>
          <w:t>discovered</w:t>
        </w:r>
        <w:r w:rsidR="00CE59BE" w:rsidRPr="00E969B7">
          <w:rPr>
            <w:rFonts w:ascii="Times New Roman" w:hAnsi="Times New Roman" w:cs="Times New Roman"/>
            <w:lang w:val="en-GB" w:bidi="he-IL"/>
            <w:rPrChange w:id="4380" w:author="Ela Greenberg" w:date="2018-03-13T09:41:00Z">
              <w:rPr>
                <w:rFonts w:ascii="Times New Roman" w:hAnsi="Times New Roman" w:cs="Times New Roman"/>
                <w:lang w:bidi="he-IL"/>
              </w:rPr>
            </w:rPrChange>
          </w:rPr>
          <w:t xml:space="preserve"> </w:t>
        </w:r>
      </w:ins>
      <w:r w:rsidR="00297171" w:rsidRPr="00E969B7">
        <w:rPr>
          <w:rFonts w:ascii="Times New Roman" w:hAnsi="Times New Roman" w:cs="Times New Roman"/>
          <w:lang w:val="en-GB" w:bidi="he-IL"/>
          <w:rPrChange w:id="4381" w:author="Ela Greenberg" w:date="2018-03-13T09:41:00Z">
            <w:rPr>
              <w:rFonts w:ascii="Times New Roman" w:hAnsi="Times New Roman" w:cs="Times New Roman"/>
              <w:lang w:bidi="he-IL"/>
            </w:rPr>
          </w:rPrChange>
        </w:rPr>
        <w:t>that t</w:t>
      </w:r>
      <w:r w:rsidR="002D3636" w:rsidRPr="00E969B7">
        <w:rPr>
          <w:rFonts w:ascii="Times New Roman" w:hAnsi="Times New Roman" w:cs="Times New Roman"/>
          <w:lang w:val="en-GB" w:bidi="he-IL"/>
          <w:rPrChange w:id="4382" w:author="Ela Greenberg" w:date="2018-03-13T09:41:00Z">
            <w:rPr>
              <w:rFonts w:ascii="Times New Roman" w:hAnsi="Times New Roman" w:cs="Times New Roman"/>
              <w:lang w:bidi="he-IL"/>
            </w:rPr>
          </w:rPrChange>
        </w:rPr>
        <w:t xml:space="preserve">his situation </w:t>
      </w:r>
      <w:r w:rsidR="00FC3C2F" w:rsidRPr="00E969B7">
        <w:rPr>
          <w:rFonts w:ascii="Times New Roman" w:hAnsi="Times New Roman" w:cs="Times New Roman"/>
          <w:lang w:val="en-GB" w:bidi="he-IL"/>
          <w:rPrChange w:id="4383" w:author="Ela Greenberg" w:date="2018-03-13T09:41:00Z">
            <w:rPr>
              <w:rFonts w:ascii="Times New Roman" w:hAnsi="Times New Roman" w:cs="Times New Roman"/>
              <w:lang w:bidi="he-IL"/>
            </w:rPr>
          </w:rPrChange>
        </w:rPr>
        <w:t>reinforces the legitimacy, survivability</w:t>
      </w:r>
      <w:ins w:id="4384" w:author="Ela Greenberg" w:date="2018-03-17T11:17:00Z">
        <w:r w:rsidR="00CE59BE">
          <w:rPr>
            <w:rFonts w:ascii="Times New Roman" w:hAnsi="Times New Roman" w:cs="Times New Roman"/>
            <w:lang w:val="en-GB" w:bidi="he-IL"/>
          </w:rPr>
          <w:t>,</w:t>
        </w:r>
      </w:ins>
      <w:r w:rsidR="00FC3C2F" w:rsidRPr="00E969B7">
        <w:rPr>
          <w:rFonts w:ascii="Times New Roman" w:hAnsi="Times New Roman" w:cs="Times New Roman"/>
          <w:lang w:val="en-GB" w:bidi="he-IL"/>
          <w:rPrChange w:id="4385" w:author="Ela Greenberg" w:date="2018-03-13T09:41:00Z">
            <w:rPr>
              <w:rFonts w:ascii="Times New Roman" w:hAnsi="Times New Roman" w:cs="Times New Roman"/>
              <w:lang w:bidi="he-IL"/>
            </w:rPr>
          </w:rPrChange>
        </w:rPr>
        <w:t xml:space="preserve"> and mandate of formal and informal stakeholders who are appointed by the </w:t>
      </w:r>
      <w:r w:rsidR="00297171" w:rsidRPr="00E969B7">
        <w:rPr>
          <w:rFonts w:ascii="Times New Roman" w:hAnsi="Times New Roman" w:cs="Times New Roman"/>
          <w:lang w:val="en-GB" w:bidi="he-IL"/>
          <w:rPrChange w:id="4386" w:author="Ela Greenberg" w:date="2018-03-13T09:41:00Z">
            <w:rPr>
              <w:rFonts w:ascii="Times New Roman" w:hAnsi="Times New Roman" w:cs="Times New Roman"/>
              <w:lang w:bidi="he-IL"/>
            </w:rPr>
          </w:rPrChange>
        </w:rPr>
        <w:t>s</w:t>
      </w:r>
      <w:r w:rsidR="00FC3C2F" w:rsidRPr="00E969B7">
        <w:rPr>
          <w:rFonts w:ascii="Times New Roman" w:hAnsi="Times New Roman" w:cs="Times New Roman"/>
          <w:lang w:val="en-GB" w:bidi="he-IL"/>
          <w:rPrChange w:id="4387" w:author="Ela Greenberg" w:date="2018-03-13T09:41:00Z">
            <w:rPr>
              <w:rFonts w:ascii="Times New Roman" w:hAnsi="Times New Roman" w:cs="Times New Roman"/>
              <w:lang w:bidi="he-IL"/>
            </w:rPr>
          </w:rPrChange>
        </w:rPr>
        <w:t>tate</w:t>
      </w:r>
      <w:del w:id="4388" w:author="Ela Greenberg" w:date="2018-03-17T11:17:00Z">
        <w:r w:rsidR="00FC3C2F" w:rsidRPr="00E969B7" w:rsidDel="00CE59BE">
          <w:rPr>
            <w:rFonts w:ascii="Times New Roman" w:hAnsi="Times New Roman" w:cs="Times New Roman"/>
            <w:lang w:val="en-GB" w:bidi="he-IL"/>
            <w:rPrChange w:id="4389" w:author="Ela Greenberg" w:date="2018-03-13T09:41:00Z">
              <w:rPr>
                <w:rFonts w:ascii="Times New Roman" w:hAnsi="Times New Roman" w:cs="Times New Roman"/>
                <w:lang w:bidi="he-IL"/>
              </w:rPr>
            </w:rPrChange>
          </w:rPr>
          <w:delText>,</w:delText>
        </w:r>
      </w:del>
      <w:r w:rsidR="00FC3C2F" w:rsidRPr="00E969B7">
        <w:rPr>
          <w:rFonts w:ascii="Times New Roman" w:hAnsi="Times New Roman" w:cs="Times New Roman"/>
          <w:lang w:val="en-GB" w:bidi="he-IL"/>
          <w:rPrChange w:id="4390" w:author="Ela Greenberg" w:date="2018-03-13T09:41:00Z">
            <w:rPr>
              <w:rFonts w:ascii="Times New Roman" w:hAnsi="Times New Roman" w:cs="Times New Roman"/>
              <w:lang w:bidi="he-IL"/>
            </w:rPr>
          </w:rPrChange>
        </w:rPr>
        <w:t xml:space="preserve"> as well as the national and international communities to safeguard children. </w:t>
      </w:r>
      <w:r w:rsidR="00297171" w:rsidRPr="00E969B7">
        <w:rPr>
          <w:rFonts w:ascii="Times New Roman" w:hAnsi="Times New Roman" w:cs="Times New Roman"/>
          <w:lang w:val="en-GB" w:bidi="he-IL"/>
          <w:rPrChange w:id="4391" w:author="Ela Greenberg" w:date="2018-03-13T09:41:00Z">
            <w:rPr>
              <w:rFonts w:ascii="Times New Roman" w:hAnsi="Times New Roman" w:cs="Times New Roman"/>
              <w:lang w:bidi="he-IL"/>
            </w:rPr>
          </w:rPrChange>
        </w:rPr>
        <w:t xml:space="preserve">My third article </w:t>
      </w:r>
      <w:del w:id="4392" w:author="Ela Greenberg" w:date="2018-03-17T11:17:00Z">
        <w:r w:rsidR="00297171" w:rsidRPr="00E969B7" w:rsidDel="00CE59BE">
          <w:rPr>
            <w:rFonts w:ascii="Times New Roman" w:hAnsi="Times New Roman" w:cs="Times New Roman"/>
            <w:lang w:val="en-GB" w:bidi="he-IL"/>
            <w:rPrChange w:id="4393" w:author="Ela Greenberg" w:date="2018-03-13T09:41:00Z">
              <w:rPr>
                <w:rFonts w:ascii="Times New Roman" w:hAnsi="Times New Roman" w:cs="Times New Roman"/>
                <w:lang w:bidi="he-IL"/>
              </w:rPr>
            </w:rPrChange>
          </w:rPr>
          <w:delText xml:space="preserve">found </w:delText>
        </w:r>
      </w:del>
      <w:ins w:id="4394" w:author="Ela Greenberg" w:date="2018-03-17T11:17:00Z">
        <w:r w:rsidR="00CE59BE">
          <w:rPr>
            <w:rFonts w:ascii="Times New Roman" w:hAnsi="Times New Roman" w:cs="Times New Roman"/>
            <w:lang w:val="en-GB" w:bidi="he-IL"/>
          </w:rPr>
          <w:t>determined</w:t>
        </w:r>
        <w:r w:rsidR="00CE59BE" w:rsidRPr="00E969B7">
          <w:rPr>
            <w:rFonts w:ascii="Times New Roman" w:hAnsi="Times New Roman" w:cs="Times New Roman"/>
            <w:lang w:val="en-GB" w:bidi="he-IL"/>
            <w:rPrChange w:id="4395" w:author="Ela Greenberg" w:date="2018-03-13T09:41:00Z">
              <w:rPr>
                <w:rFonts w:ascii="Times New Roman" w:hAnsi="Times New Roman" w:cs="Times New Roman"/>
                <w:lang w:bidi="he-IL"/>
              </w:rPr>
            </w:rPrChange>
          </w:rPr>
          <w:t xml:space="preserve"> </w:t>
        </w:r>
      </w:ins>
      <w:r w:rsidR="00297171" w:rsidRPr="00E969B7">
        <w:rPr>
          <w:rFonts w:ascii="Times New Roman" w:hAnsi="Times New Roman" w:cs="Times New Roman"/>
          <w:lang w:val="en-GB" w:bidi="he-IL"/>
          <w:rPrChange w:id="4396" w:author="Ela Greenberg" w:date="2018-03-13T09:41:00Z">
            <w:rPr>
              <w:rFonts w:ascii="Times New Roman" w:hAnsi="Times New Roman" w:cs="Times New Roman"/>
              <w:lang w:bidi="he-IL"/>
            </w:rPr>
          </w:rPrChange>
        </w:rPr>
        <w:t>that t</w:t>
      </w:r>
      <w:r w:rsidR="002B3E94" w:rsidRPr="00E969B7">
        <w:rPr>
          <w:rFonts w:ascii="Times New Roman" w:hAnsi="Times New Roman" w:cs="Times New Roman"/>
          <w:lang w:val="en-GB" w:bidi="he-IL"/>
          <w:rPrChange w:id="4397" w:author="Ela Greenberg" w:date="2018-03-13T09:41:00Z">
            <w:rPr>
              <w:rFonts w:ascii="Times New Roman" w:hAnsi="Times New Roman" w:cs="Times New Roman"/>
              <w:lang w:bidi="he-IL"/>
            </w:rPr>
          </w:rPrChange>
        </w:rPr>
        <w:t xml:space="preserve">his situation creates a </w:t>
      </w:r>
      <w:r w:rsidR="005E1D8B" w:rsidRPr="00E969B7">
        <w:rPr>
          <w:rFonts w:ascii="Times New Roman" w:hAnsi="Times New Roman" w:cs="Times New Roman"/>
          <w:lang w:val="en-GB" w:bidi="he-IL"/>
          <w:rPrChange w:id="4398" w:author="Ela Greenberg" w:date="2018-03-13T09:41:00Z">
            <w:rPr>
              <w:rFonts w:ascii="Times New Roman" w:hAnsi="Times New Roman" w:cs="Times New Roman"/>
              <w:lang w:bidi="he-IL"/>
            </w:rPr>
          </w:rPrChange>
        </w:rPr>
        <w:t>vicious cycle of dependency on s</w:t>
      </w:r>
      <w:r w:rsidR="002B3E94" w:rsidRPr="00E969B7">
        <w:rPr>
          <w:rFonts w:ascii="Times New Roman" w:hAnsi="Times New Roman" w:cs="Times New Roman"/>
          <w:lang w:val="en-GB" w:bidi="he-IL"/>
          <w:rPrChange w:id="4399" w:author="Ela Greenberg" w:date="2018-03-13T09:41:00Z">
            <w:rPr>
              <w:rFonts w:ascii="Times New Roman" w:hAnsi="Times New Roman" w:cs="Times New Roman"/>
              <w:lang w:bidi="he-IL"/>
            </w:rPr>
          </w:rPrChange>
        </w:rPr>
        <w:t xml:space="preserve">tate funds and enforcement, which leaves the children behind in </w:t>
      </w:r>
      <w:r w:rsidR="00297171" w:rsidRPr="00E969B7">
        <w:rPr>
          <w:rFonts w:ascii="Times New Roman" w:hAnsi="Times New Roman" w:cs="Times New Roman"/>
          <w:lang w:val="en-GB" w:bidi="he-IL"/>
          <w:rPrChange w:id="4400" w:author="Ela Greenberg" w:date="2018-03-13T09:41:00Z">
            <w:rPr>
              <w:rFonts w:ascii="Times New Roman" w:hAnsi="Times New Roman" w:cs="Times New Roman"/>
              <w:lang w:bidi="he-IL"/>
            </w:rPr>
          </w:rPrChange>
        </w:rPr>
        <w:t xml:space="preserve">a </w:t>
      </w:r>
      <w:del w:id="4401" w:author="Ela Greenberg" w:date="2018-03-17T11:17:00Z">
        <w:r w:rsidR="002D3636" w:rsidRPr="00E969B7" w:rsidDel="00CE59BE">
          <w:rPr>
            <w:rFonts w:ascii="Times New Roman" w:hAnsi="Times New Roman" w:cs="Times New Roman"/>
            <w:lang w:val="en-GB" w:bidi="he-IL"/>
            <w:rPrChange w:id="4402" w:author="Ela Greenberg" w:date="2018-03-13T09:41:00Z">
              <w:rPr>
                <w:rFonts w:ascii="Times New Roman" w:hAnsi="Times New Roman" w:cs="Times New Roman"/>
                <w:lang w:bidi="he-IL"/>
              </w:rPr>
            </w:rPrChange>
          </w:rPr>
          <w:delText xml:space="preserve"> </w:delText>
        </w:r>
      </w:del>
      <w:r w:rsidR="002D3636" w:rsidRPr="00E969B7">
        <w:rPr>
          <w:rFonts w:ascii="Times New Roman" w:hAnsi="Times New Roman" w:cs="Times New Roman"/>
          <w:lang w:val="en-GB" w:bidi="he-IL"/>
          <w:rPrChange w:id="4403" w:author="Ela Greenberg" w:date="2018-03-13T09:41:00Z">
            <w:rPr>
              <w:rFonts w:ascii="Times New Roman" w:hAnsi="Times New Roman" w:cs="Times New Roman"/>
              <w:lang w:bidi="he-IL"/>
            </w:rPr>
          </w:rPrChange>
        </w:rPr>
        <w:t>re</w:t>
      </w:r>
      <w:r w:rsidR="00297171" w:rsidRPr="00E969B7">
        <w:rPr>
          <w:rFonts w:ascii="Times New Roman" w:hAnsi="Times New Roman" w:cs="Times New Roman"/>
          <w:lang w:val="en-GB" w:bidi="he-IL"/>
          <w:rPrChange w:id="4404" w:author="Ela Greenberg" w:date="2018-03-13T09:41:00Z">
            <w:rPr>
              <w:rFonts w:ascii="Times New Roman" w:hAnsi="Times New Roman" w:cs="Times New Roman"/>
              <w:lang w:bidi="he-IL"/>
            </w:rPr>
          </w:rPrChange>
        </w:rPr>
        <w:t>a</w:t>
      </w:r>
      <w:r w:rsidR="002D3636" w:rsidRPr="00E969B7">
        <w:rPr>
          <w:rFonts w:ascii="Times New Roman" w:hAnsi="Times New Roman" w:cs="Times New Roman"/>
          <w:lang w:val="en-GB" w:bidi="he-IL"/>
          <w:rPrChange w:id="4405" w:author="Ela Greenberg" w:date="2018-03-13T09:41:00Z">
            <w:rPr>
              <w:rFonts w:ascii="Times New Roman" w:hAnsi="Times New Roman" w:cs="Times New Roman"/>
              <w:lang w:bidi="he-IL"/>
            </w:rPr>
          </w:rPrChange>
        </w:rPr>
        <w:t>lity where justice is denied</w:t>
      </w:r>
      <w:r w:rsidR="002B3E94" w:rsidRPr="00E969B7">
        <w:rPr>
          <w:rFonts w:ascii="Times New Roman" w:hAnsi="Times New Roman" w:cs="Times New Roman"/>
          <w:lang w:val="en-GB" w:bidi="he-IL"/>
          <w:rPrChange w:id="4406" w:author="Ela Greenberg" w:date="2018-03-13T09:41:00Z">
            <w:rPr>
              <w:rFonts w:ascii="Times New Roman" w:hAnsi="Times New Roman" w:cs="Times New Roman"/>
              <w:lang w:bidi="he-IL"/>
            </w:rPr>
          </w:rPrChange>
        </w:rPr>
        <w:t xml:space="preserve">. </w:t>
      </w:r>
      <w:r w:rsidR="006B7765" w:rsidRPr="00E969B7">
        <w:rPr>
          <w:rFonts w:ascii="Times New Roman" w:hAnsi="Times New Roman" w:cs="Times New Roman"/>
          <w:lang w:val="en-GB"/>
          <w:rPrChange w:id="4407" w:author="Ela Greenberg" w:date="2018-03-13T09:41:00Z">
            <w:rPr>
              <w:rFonts w:ascii="Times New Roman" w:hAnsi="Times New Roman" w:cs="Times New Roman"/>
            </w:rPr>
          </w:rPrChange>
        </w:rPr>
        <w:t>As both the formal and informal agencies are enforc</w:t>
      </w:r>
      <w:r w:rsidR="005E1D8B" w:rsidRPr="00E969B7">
        <w:rPr>
          <w:rFonts w:ascii="Times New Roman" w:hAnsi="Times New Roman" w:cs="Times New Roman"/>
          <w:lang w:val="en-GB"/>
          <w:rPrChange w:id="4408" w:author="Ela Greenberg" w:date="2018-03-13T09:41:00Z">
            <w:rPr>
              <w:rFonts w:ascii="Times New Roman" w:hAnsi="Times New Roman" w:cs="Times New Roman"/>
            </w:rPr>
          </w:rPrChange>
        </w:rPr>
        <w:t>ed, fed</w:t>
      </w:r>
      <w:ins w:id="4409" w:author="Ela Greenberg" w:date="2018-03-17T11:18:00Z">
        <w:r w:rsidR="00CE59BE">
          <w:rPr>
            <w:rFonts w:ascii="Times New Roman" w:hAnsi="Times New Roman" w:cs="Times New Roman"/>
            <w:lang w:val="en-GB"/>
          </w:rPr>
          <w:t>,</w:t>
        </w:r>
      </w:ins>
      <w:r w:rsidR="005E1D8B" w:rsidRPr="00E969B7">
        <w:rPr>
          <w:rFonts w:ascii="Times New Roman" w:hAnsi="Times New Roman" w:cs="Times New Roman"/>
          <w:lang w:val="en-GB"/>
          <w:rPrChange w:id="4410" w:author="Ela Greenberg" w:date="2018-03-13T09:41:00Z">
            <w:rPr>
              <w:rFonts w:ascii="Times New Roman" w:hAnsi="Times New Roman" w:cs="Times New Roman"/>
            </w:rPr>
          </w:rPrChange>
        </w:rPr>
        <w:t xml:space="preserve"> and legitimi</w:t>
      </w:r>
      <w:ins w:id="4411" w:author="Ela Greenberg" w:date="2018-03-17T12:28:00Z">
        <w:r w:rsidR="007E2166">
          <w:rPr>
            <w:rFonts w:ascii="Times New Roman" w:hAnsi="Times New Roman" w:cs="Times New Roman"/>
            <w:lang w:val="en-GB"/>
          </w:rPr>
          <w:t>sed</w:t>
        </w:r>
      </w:ins>
      <w:del w:id="4412" w:author="Ela Greenberg" w:date="2018-03-17T12:28:00Z">
        <w:r w:rsidR="005E1D8B" w:rsidRPr="00E969B7" w:rsidDel="007E2166">
          <w:rPr>
            <w:rFonts w:ascii="Times New Roman" w:hAnsi="Times New Roman" w:cs="Times New Roman"/>
            <w:lang w:val="en-GB"/>
            <w:rPrChange w:id="4413" w:author="Ela Greenberg" w:date="2018-03-13T09:41:00Z">
              <w:rPr>
                <w:rFonts w:ascii="Times New Roman" w:hAnsi="Times New Roman" w:cs="Times New Roman"/>
              </w:rPr>
            </w:rPrChange>
          </w:rPr>
          <w:delText>zed</w:delText>
        </w:r>
      </w:del>
      <w:r w:rsidR="005E1D8B" w:rsidRPr="00E969B7">
        <w:rPr>
          <w:rFonts w:ascii="Times New Roman" w:hAnsi="Times New Roman" w:cs="Times New Roman"/>
          <w:lang w:val="en-GB"/>
          <w:rPrChange w:id="4414" w:author="Ela Greenberg" w:date="2018-03-13T09:41:00Z">
            <w:rPr>
              <w:rFonts w:ascii="Times New Roman" w:hAnsi="Times New Roman" w:cs="Times New Roman"/>
            </w:rPr>
          </w:rPrChange>
        </w:rPr>
        <w:t xml:space="preserve"> by the s</w:t>
      </w:r>
      <w:r w:rsidR="006B7765" w:rsidRPr="00E969B7">
        <w:rPr>
          <w:rFonts w:ascii="Times New Roman" w:hAnsi="Times New Roman" w:cs="Times New Roman"/>
          <w:lang w:val="en-GB"/>
          <w:rPrChange w:id="4415" w:author="Ela Greenberg" w:date="2018-03-13T09:41:00Z">
            <w:rPr>
              <w:rFonts w:ascii="Times New Roman" w:hAnsi="Times New Roman" w:cs="Times New Roman"/>
            </w:rPr>
          </w:rPrChange>
        </w:rPr>
        <w:t>tate</w:t>
      </w:r>
      <w:r w:rsidR="002D3636" w:rsidRPr="00E969B7">
        <w:rPr>
          <w:rFonts w:ascii="Times New Roman" w:hAnsi="Times New Roman" w:cs="Times New Roman"/>
          <w:lang w:val="en-GB"/>
          <w:rPrChange w:id="4416" w:author="Ela Greenberg" w:date="2018-03-13T09:41:00Z">
            <w:rPr>
              <w:rFonts w:ascii="Times New Roman" w:hAnsi="Times New Roman" w:cs="Times New Roman"/>
            </w:rPr>
          </w:rPrChange>
        </w:rPr>
        <w:t>’s ideology of deprivation of justice</w:t>
      </w:r>
      <w:r w:rsidR="006B7765" w:rsidRPr="00E969B7">
        <w:rPr>
          <w:rFonts w:ascii="Times New Roman" w:hAnsi="Times New Roman" w:cs="Times New Roman"/>
          <w:lang w:val="en-GB"/>
          <w:rPrChange w:id="4417" w:author="Ela Greenberg" w:date="2018-03-13T09:41:00Z">
            <w:rPr>
              <w:rFonts w:ascii="Times New Roman" w:hAnsi="Times New Roman" w:cs="Times New Roman"/>
            </w:rPr>
          </w:rPrChange>
        </w:rPr>
        <w:t xml:space="preserve">, </w:t>
      </w:r>
      <w:r w:rsidR="00C2517B" w:rsidRPr="00E969B7">
        <w:rPr>
          <w:rFonts w:ascii="Times New Roman" w:hAnsi="Times New Roman" w:cs="Times New Roman"/>
          <w:lang w:val="en-GB"/>
          <w:rPrChange w:id="4418" w:author="Ela Greenberg" w:date="2018-03-13T09:41:00Z">
            <w:rPr>
              <w:rFonts w:ascii="Times New Roman" w:hAnsi="Times New Roman" w:cs="Times New Roman"/>
            </w:rPr>
          </w:rPrChange>
        </w:rPr>
        <w:t>the current modus operand</w:t>
      </w:r>
      <w:r w:rsidR="002D3636" w:rsidRPr="00E969B7">
        <w:rPr>
          <w:rFonts w:ascii="Times New Roman" w:hAnsi="Times New Roman" w:cs="Times New Roman"/>
          <w:lang w:val="en-GB"/>
          <w:rPrChange w:id="4419" w:author="Ela Greenberg" w:date="2018-03-13T09:41:00Z">
            <w:rPr>
              <w:rFonts w:ascii="Times New Roman" w:hAnsi="Times New Roman" w:cs="Times New Roman"/>
            </w:rPr>
          </w:rPrChange>
        </w:rPr>
        <w:t>i</w:t>
      </w:r>
      <w:r w:rsidR="00B766B6" w:rsidRPr="00E969B7">
        <w:rPr>
          <w:rFonts w:ascii="Times New Roman" w:hAnsi="Times New Roman" w:cs="Times New Roman"/>
          <w:lang w:val="en-GB"/>
          <w:rPrChange w:id="4420" w:author="Ela Greenberg" w:date="2018-03-13T09:41:00Z">
            <w:rPr>
              <w:rFonts w:ascii="Times New Roman" w:hAnsi="Times New Roman" w:cs="Times New Roman"/>
            </w:rPr>
          </w:rPrChange>
        </w:rPr>
        <w:t xml:space="preserve"> is essential</w:t>
      </w:r>
      <w:r w:rsidR="006B7765" w:rsidRPr="00E969B7">
        <w:rPr>
          <w:rFonts w:ascii="Times New Roman" w:hAnsi="Times New Roman" w:cs="Times New Roman"/>
          <w:lang w:val="en-GB"/>
          <w:rPrChange w:id="4421" w:author="Ela Greenberg" w:date="2018-03-13T09:41:00Z">
            <w:rPr>
              <w:rFonts w:ascii="Times New Roman" w:hAnsi="Times New Roman" w:cs="Times New Roman"/>
            </w:rPr>
          </w:rPrChange>
        </w:rPr>
        <w:t xml:space="preserve"> </w:t>
      </w:r>
      <w:r w:rsidR="00B766B6" w:rsidRPr="00E969B7">
        <w:rPr>
          <w:rFonts w:ascii="Times New Roman" w:hAnsi="Times New Roman" w:cs="Times New Roman"/>
          <w:lang w:val="en-GB"/>
          <w:rPrChange w:id="4422" w:author="Ela Greenberg" w:date="2018-03-13T09:41:00Z">
            <w:rPr>
              <w:rFonts w:ascii="Times New Roman" w:hAnsi="Times New Roman" w:cs="Times New Roman"/>
            </w:rPr>
          </w:rPrChange>
        </w:rPr>
        <w:t>for their core existence and w</w:t>
      </w:r>
      <w:r w:rsidR="006B7765" w:rsidRPr="00E969B7">
        <w:rPr>
          <w:rFonts w:ascii="Times New Roman" w:hAnsi="Times New Roman" w:cs="Times New Roman"/>
          <w:lang w:val="en-GB"/>
          <w:rPrChange w:id="4423" w:author="Ela Greenberg" w:date="2018-03-13T09:41:00Z">
            <w:rPr>
              <w:rFonts w:ascii="Times New Roman" w:hAnsi="Times New Roman" w:cs="Times New Roman"/>
            </w:rPr>
          </w:rPrChange>
        </w:rPr>
        <w:t>ithout this, they have no mandate for subsistence and operation.</w:t>
      </w:r>
      <w:del w:id="4424" w:author="Ela Greenberg" w:date="2018-03-17T13:01:00Z">
        <w:r w:rsidR="006B7765" w:rsidRPr="00E969B7" w:rsidDel="005F7680">
          <w:rPr>
            <w:rFonts w:ascii="Times New Roman" w:hAnsi="Times New Roman" w:cs="Times New Roman"/>
            <w:lang w:val="en-GB"/>
            <w:rPrChange w:id="4425" w:author="Ela Greenberg" w:date="2018-03-13T09:41:00Z">
              <w:rPr>
                <w:rFonts w:ascii="Times New Roman" w:hAnsi="Times New Roman" w:cs="Times New Roman"/>
              </w:rPr>
            </w:rPrChange>
          </w:rPr>
          <w:delText xml:space="preserve"> </w:delText>
        </w:r>
      </w:del>
      <w:del w:id="4426" w:author="Ela Greenberg" w:date="2018-03-17T11:18:00Z">
        <w:r w:rsidR="006B7765" w:rsidRPr="00E969B7" w:rsidDel="00CE59BE">
          <w:rPr>
            <w:rFonts w:ascii="Times New Roman" w:hAnsi="Times New Roman" w:cs="Times New Roman"/>
            <w:lang w:val="en-GB"/>
            <w:rPrChange w:id="4427" w:author="Ela Greenberg" w:date="2018-03-13T09:41:00Z">
              <w:rPr>
                <w:rFonts w:ascii="Times New Roman" w:hAnsi="Times New Roman" w:cs="Times New Roman"/>
              </w:rPr>
            </w:rPrChange>
          </w:rPr>
          <w:delText xml:space="preserve"> </w:delText>
        </w:r>
      </w:del>
      <w:del w:id="4428" w:author="Ela Greenberg" w:date="2018-03-17T13:01:00Z">
        <w:r w:rsidR="006B7765" w:rsidRPr="00E969B7" w:rsidDel="005F7680">
          <w:rPr>
            <w:rFonts w:ascii="Times New Roman" w:hAnsi="Times New Roman" w:cs="Times New Roman"/>
            <w:lang w:val="en-GB"/>
            <w:rPrChange w:id="4429" w:author="Ela Greenberg" w:date="2018-03-13T09:41:00Z">
              <w:rPr>
                <w:rFonts w:ascii="Times New Roman" w:hAnsi="Times New Roman" w:cs="Times New Roman"/>
              </w:rPr>
            </w:rPrChange>
          </w:rPr>
          <w:delText xml:space="preserve"> </w:delText>
        </w:r>
      </w:del>
    </w:p>
    <w:p w14:paraId="6FDA803F" w14:textId="49C634B6" w:rsidR="00D129A4" w:rsidRPr="00E969B7" w:rsidRDefault="00297171">
      <w:pPr>
        <w:widowControl w:val="0"/>
        <w:autoSpaceDE w:val="0"/>
        <w:autoSpaceDN w:val="0"/>
        <w:adjustRightInd w:val="0"/>
        <w:rPr>
          <w:rFonts w:ascii="Times New Roman" w:hAnsi="Times New Roman" w:cs="Times New Roman"/>
          <w:lang w:val="en-GB" w:bidi="he-IL"/>
          <w:rPrChange w:id="4430" w:author="Ela Greenberg" w:date="2018-03-13T09:41:00Z">
            <w:rPr>
              <w:rFonts w:ascii="Times New Roman" w:hAnsi="Times New Roman" w:cs="Times New Roman"/>
              <w:lang w:bidi="he-IL"/>
            </w:rPr>
          </w:rPrChange>
        </w:rPr>
        <w:pPrChange w:id="4431" w:author="Ela Greenberg" w:date="2018-03-17T11:18:00Z">
          <w:pPr>
            <w:widowControl w:val="0"/>
            <w:autoSpaceDE w:val="0"/>
            <w:autoSpaceDN w:val="0"/>
            <w:adjustRightInd w:val="0"/>
            <w:spacing w:after="200"/>
          </w:pPr>
        </w:pPrChange>
      </w:pPr>
      <w:r w:rsidRPr="00E969B7">
        <w:rPr>
          <w:rFonts w:ascii="Times New Roman" w:hAnsi="Times New Roman" w:cs="Times New Roman"/>
          <w:lang w:val="en-GB" w:bidi="he-IL"/>
          <w:rPrChange w:id="4432" w:author="Ela Greenberg" w:date="2018-03-13T09:41:00Z">
            <w:rPr>
              <w:rFonts w:ascii="Times New Roman" w:hAnsi="Times New Roman" w:cs="Times New Roman"/>
              <w:lang w:bidi="he-IL"/>
            </w:rPr>
          </w:rPrChange>
        </w:rPr>
        <w:t>All three articles showed that t</w:t>
      </w:r>
      <w:r w:rsidR="00B766B6" w:rsidRPr="00E969B7">
        <w:rPr>
          <w:rFonts w:ascii="Times New Roman" w:hAnsi="Times New Roman" w:cs="Times New Roman"/>
          <w:lang w:val="en-GB" w:bidi="he-IL"/>
          <w:rPrChange w:id="4433" w:author="Ela Greenberg" w:date="2018-03-13T09:41:00Z">
            <w:rPr>
              <w:rFonts w:ascii="Times New Roman" w:hAnsi="Times New Roman" w:cs="Times New Roman"/>
              <w:lang w:bidi="he-IL"/>
            </w:rPr>
          </w:rPrChange>
        </w:rPr>
        <w:t xml:space="preserve">he </w:t>
      </w:r>
      <w:r w:rsidR="00D72E77" w:rsidRPr="00E969B7">
        <w:rPr>
          <w:rFonts w:ascii="Times New Roman" w:hAnsi="Times New Roman" w:cs="Times New Roman"/>
          <w:lang w:val="en-GB" w:bidi="he-IL"/>
          <w:rPrChange w:id="4434" w:author="Ela Greenberg" w:date="2018-03-13T09:41:00Z">
            <w:rPr>
              <w:rFonts w:ascii="Times New Roman" w:hAnsi="Times New Roman" w:cs="Times New Roman"/>
              <w:lang w:bidi="he-IL"/>
            </w:rPr>
          </w:rPrChange>
        </w:rPr>
        <w:t>applicability of child-cent</w:t>
      </w:r>
      <w:ins w:id="4435" w:author="Ela Greenberg" w:date="2018-03-17T11:18:00Z">
        <w:r w:rsidR="00CE59BE">
          <w:rPr>
            <w:rFonts w:ascii="Times New Roman" w:hAnsi="Times New Roman" w:cs="Times New Roman"/>
            <w:lang w:val="en-GB" w:bidi="he-IL"/>
          </w:rPr>
          <w:t>r</w:t>
        </w:r>
      </w:ins>
      <w:del w:id="4436" w:author="Ela Greenberg" w:date="2018-03-17T11:18:00Z">
        <w:r w:rsidR="00D72E77" w:rsidRPr="00E969B7" w:rsidDel="00CE59BE">
          <w:rPr>
            <w:rFonts w:ascii="Times New Roman" w:hAnsi="Times New Roman" w:cs="Times New Roman"/>
            <w:lang w:val="en-GB" w:bidi="he-IL"/>
            <w:rPrChange w:id="4437" w:author="Ela Greenberg" w:date="2018-03-13T09:41:00Z">
              <w:rPr>
                <w:rFonts w:ascii="Times New Roman" w:hAnsi="Times New Roman" w:cs="Times New Roman"/>
                <w:lang w:bidi="he-IL"/>
              </w:rPr>
            </w:rPrChange>
          </w:rPr>
          <w:delText>er</w:delText>
        </w:r>
      </w:del>
      <w:r w:rsidR="00D72E77" w:rsidRPr="00E969B7">
        <w:rPr>
          <w:rFonts w:ascii="Times New Roman" w:hAnsi="Times New Roman" w:cs="Times New Roman"/>
          <w:lang w:val="en-GB" w:bidi="he-IL"/>
          <w:rPrChange w:id="4438" w:author="Ela Greenberg" w:date="2018-03-13T09:41:00Z">
            <w:rPr>
              <w:rFonts w:ascii="Times New Roman" w:hAnsi="Times New Roman" w:cs="Times New Roman"/>
              <w:lang w:bidi="he-IL"/>
            </w:rPr>
          </w:rPrChange>
        </w:rPr>
        <w:t>ed laws is curbed, and state officials maneuv</w:t>
      </w:r>
      <w:ins w:id="4439" w:author="Ela Greenberg" w:date="2018-03-17T11:19:00Z">
        <w:r w:rsidR="00CE59BE">
          <w:rPr>
            <w:rFonts w:ascii="Times New Roman" w:hAnsi="Times New Roman" w:cs="Times New Roman"/>
            <w:lang w:val="en-GB" w:bidi="he-IL"/>
          </w:rPr>
          <w:t>re</w:t>
        </w:r>
      </w:ins>
      <w:del w:id="4440" w:author="Ela Greenberg" w:date="2018-03-17T11:19:00Z">
        <w:r w:rsidR="00D72E77" w:rsidRPr="00E969B7" w:rsidDel="00CE59BE">
          <w:rPr>
            <w:rFonts w:ascii="Times New Roman" w:hAnsi="Times New Roman" w:cs="Times New Roman"/>
            <w:lang w:val="en-GB" w:bidi="he-IL"/>
            <w:rPrChange w:id="4441" w:author="Ela Greenberg" w:date="2018-03-13T09:41:00Z">
              <w:rPr>
                <w:rFonts w:ascii="Times New Roman" w:hAnsi="Times New Roman" w:cs="Times New Roman"/>
                <w:lang w:bidi="he-IL"/>
              </w:rPr>
            </w:rPrChange>
          </w:rPr>
          <w:delText>er</w:delText>
        </w:r>
      </w:del>
      <w:r w:rsidR="00D72E77" w:rsidRPr="00E969B7">
        <w:rPr>
          <w:rFonts w:ascii="Times New Roman" w:hAnsi="Times New Roman" w:cs="Times New Roman"/>
          <w:lang w:val="en-GB" w:bidi="he-IL"/>
          <w:rPrChange w:id="4442" w:author="Ela Greenberg" w:date="2018-03-13T09:41:00Z">
            <w:rPr>
              <w:rFonts w:ascii="Times New Roman" w:hAnsi="Times New Roman" w:cs="Times New Roman"/>
              <w:lang w:bidi="he-IL"/>
            </w:rPr>
          </w:rPrChange>
        </w:rPr>
        <w:t xml:space="preserve"> these laws when handling Palestinian children in OEJ. The state’s use of </w:t>
      </w:r>
      <w:r w:rsidR="00AC11D6" w:rsidRPr="00E969B7">
        <w:rPr>
          <w:rFonts w:ascii="Times New Roman" w:hAnsi="Times New Roman" w:cs="Times New Roman"/>
          <w:lang w:val="en-GB" w:bidi="he-IL"/>
          <w:rPrChange w:id="4443" w:author="Ela Greenberg" w:date="2018-03-13T09:41:00Z">
            <w:rPr>
              <w:rFonts w:ascii="Times New Roman" w:hAnsi="Times New Roman" w:cs="Times New Roman"/>
              <w:lang w:bidi="he-IL"/>
            </w:rPr>
          </w:rPrChange>
        </w:rPr>
        <w:t>‘</w:t>
      </w:r>
      <w:r w:rsidR="00D72E77" w:rsidRPr="00E969B7">
        <w:rPr>
          <w:rFonts w:ascii="Times New Roman" w:hAnsi="Times New Roman" w:cs="Times New Roman"/>
          <w:lang w:val="en-GB" w:bidi="he-IL"/>
          <w:rPrChange w:id="4444" w:author="Ela Greenberg" w:date="2018-03-13T09:41:00Z">
            <w:rPr>
              <w:rFonts w:ascii="Times New Roman" w:hAnsi="Times New Roman" w:cs="Times New Roman"/>
              <w:lang w:bidi="he-IL"/>
            </w:rPr>
          </w:rPrChange>
        </w:rPr>
        <w:t>security</w:t>
      </w:r>
      <w:r w:rsidR="00AC11D6" w:rsidRPr="00E969B7">
        <w:rPr>
          <w:rFonts w:ascii="Times New Roman" w:hAnsi="Times New Roman" w:cs="Times New Roman"/>
          <w:lang w:val="en-GB" w:bidi="he-IL"/>
          <w:rPrChange w:id="4445" w:author="Ela Greenberg" w:date="2018-03-13T09:41:00Z">
            <w:rPr>
              <w:rFonts w:ascii="Times New Roman" w:hAnsi="Times New Roman" w:cs="Times New Roman"/>
              <w:lang w:bidi="he-IL"/>
            </w:rPr>
          </w:rPrChange>
        </w:rPr>
        <w:t>’</w:t>
      </w:r>
      <w:r w:rsidR="00D72E77" w:rsidRPr="00E969B7">
        <w:rPr>
          <w:rFonts w:ascii="Times New Roman" w:hAnsi="Times New Roman" w:cs="Times New Roman"/>
          <w:lang w:val="en-GB" w:bidi="he-IL"/>
          <w:rPrChange w:id="4446" w:author="Ela Greenberg" w:date="2018-03-13T09:41:00Z">
            <w:rPr>
              <w:rFonts w:ascii="Times New Roman" w:hAnsi="Times New Roman" w:cs="Times New Roman"/>
              <w:lang w:bidi="he-IL"/>
            </w:rPr>
          </w:rPrChange>
        </w:rPr>
        <w:t xml:space="preserve"> to justify a discriminatory ideology </w:t>
      </w:r>
      <w:r w:rsidR="00B766B6" w:rsidRPr="00E969B7">
        <w:rPr>
          <w:rFonts w:ascii="Times New Roman" w:hAnsi="Times New Roman" w:cs="Times New Roman"/>
          <w:lang w:val="en-GB" w:bidi="he-IL"/>
          <w:rPrChange w:id="4447" w:author="Ela Greenberg" w:date="2018-03-13T09:41:00Z">
            <w:rPr>
              <w:rFonts w:ascii="Times New Roman" w:hAnsi="Times New Roman" w:cs="Times New Roman"/>
              <w:lang w:bidi="he-IL"/>
            </w:rPr>
          </w:rPrChange>
        </w:rPr>
        <w:t xml:space="preserve">of denying access to justice </w:t>
      </w:r>
      <w:r w:rsidR="00D72E77" w:rsidRPr="00E969B7">
        <w:rPr>
          <w:rFonts w:ascii="Times New Roman" w:hAnsi="Times New Roman" w:cs="Times New Roman"/>
          <w:lang w:val="en-GB" w:bidi="he-IL"/>
          <w:rPrChange w:id="4448" w:author="Ela Greenberg" w:date="2018-03-13T09:41:00Z">
            <w:rPr>
              <w:rFonts w:ascii="Times New Roman" w:hAnsi="Times New Roman" w:cs="Times New Roman"/>
              <w:lang w:bidi="he-IL"/>
            </w:rPr>
          </w:rPrChange>
        </w:rPr>
        <w:t>violate</w:t>
      </w:r>
      <w:r w:rsidR="00CD0072" w:rsidRPr="00E969B7">
        <w:rPr>
          <w:rFonts w:ascii="Times New Roman" w:hAnsi="Times New Roman" w:cs="Times New Roman"/>
          <w:lang w:val="en-GB" w:bidi="he-IL"/>
          <w:rPrChange w:id="4449" w:author="Ela Greenberg" w:date="2018-03-13T09:41:00Z">
            <w:rPr>
              <w:rFonts w:ascii="Times New Roman" w:hAnsi="Times New Roman" w:cs="Times New Roman"/>
              <w:lang w:bidi="he-IL"/>
            </w:rPr>
          </w:rPrChange>
        </w:rPr>
        <w:t>s</w:t>
      </w:r>
      <w:r w:rsidR="00D72E77" w:rsidRPr="00E969B7">
        <w:rPr>
          <w:rFonts w:ascii="Times New Roman" w:hAnsi="Times New Roman" w:cs="Times New Roman"/>
          <w:lang w:val="en-GB" w:bidi="he-IL"/>
          <w:rPrChange w:id="4450" w:author="Ela Greenberg" w:date="2018-03-13T09:41:00Z">
            <w:rPr>
              <w:rFonts w:ascii="Times New Roman" w:hAnsi="Times New Roman" w:cs="Times New Roman"/>
              <w:lang w:bidi="he-IL"/>
            </w:rPr>
          </w:rPrChange>
        </w:rPr>
        <w:t xml:space="preserve"> children’s rights and increase</w:t>
      </w:r>
      <w:r w:rsidR="00CD0072" w:rsidRPr="00E969B7">
        <w:rPr>
          <w:rFonts w:ascii="Times New Roman" w:hAnsi="Times New Roman" w:cs="Times New Roman"/>
          <w:lang w:val="en-GB" w:bidi="he-IL"/>
          <w:rPrChange w:id="4451" w:author="Ela Greenberg" w:date="2018-03-13T09:41:00Z">
            <w:rPr>
              <w:rFonts w:ascii="Times New Roman" w:hAnsi="Times New Roman" w:cs="Times New Roman"/>
              <w:lang w:bidi="he-IL"/>
            </w:rPr>
          </w:rPrChange>
        </w:rPr>
        <w:t>s</w:t>
      </w:r>
      <w:r w:rsidR="00D72E77" w:rsidRPr="00E969B7">
        <w:rPr>
          <w:rFonts w:ascii="Times New Roman" w:hAnsi="Times New Roman" w:cs="Times New Roman"/>
          <w:lang w:val="en-GB" w:bidi="he-IL"/>
          <w:rPrChange w:id="4452" w:author="Ela Greenberg" w:date="2018-03-13T09:41:00Z">
            <w:rPr>
              <w:rFonts w:ascii="Times New Roman" w:hAnsi="Times New Roman" w:cs="Times New Roman"/>
              <w:lang w:bidi="he-IL"/>
            </w:rPr>
          </w:rPrChange>
        </w:rPr>
        <w:t xml:space="preserve"> their suffering</w:t>
      </w:r>
      <w:r w:rsidR="0098190B" w:rsidRPr="00E969B7">
        <w:rPr>
          <w:rFonts w:ascii="Times New Roman" w:hAnsi="Times New Roman" w:cs="Times New Roman"/>
          <w:lang w:val="en-GB" w:bidi="he-IL"/>
          <w:rPrChange w:id="4453" w:author="Ela Greenberg" w:date="2018-03-13T09:41:00Z">
            <w:rPr>
              <w:rFonts w:ascii="Times New Roman" w:hAnsi="Times New Roman" w:cs="Times New Roman"/>
              <w:lang w:bidi="he-IL"/>
            </w:rPr>
          </w:rPrChange>
        </w:rPr>
        <w:t>. T</w:t>
      </w:r>
      <w:r w:rsidR="00D87901" w:rsidRPr="00E969B7">
        <w:rPr>
          <w:rFonts w:ascii="Times New Roman" w:hAnsi="Times New Roman" w:cs="Times New Roman"/>
          <w:lang w:val="en-GB" w:bidi="he-IL"/>
          <w:rPrChange w:id="4454" w:author="Ela Greenberg" w:date="2018-03-13T09:41:00Z">
            <w:rPr>
              <w:rFonts w:ascii="Times New Roman" w:hAnsi="Times New Roman" w:cs="Times New Roman"/>
              <w:lang w:bidi="he-IL"/>
            </w:rPr>
          </w:rPrChange>
        </w:rPr>
        <w:t>hereby, the state</w:t>
      </w:r>
      <w:r w:rsidR="00D72E77" w:rsidRPr="00E969B7">
        <w:rPr>
          <w:rFonts w:ascii="Times New Roman" w:hAnsi="Times New Roman" w:cs="Times New Roman"/>
          <w:lang w:val="en-GB" w:bidi="he-IL"/>
          <w:rPrChange w:id="4455" w:author="Ela Greenberg" w:date="2018-03-13T09:41:00Z">
            <w:rPr>
              <w:rFonts w:ascii="Times New Roman" w:hAnsi="Times New Roman" w:cs="Times New Roman"/>
              <w:lang w:bidi="he-IL"/>
            </w:rPr>
          </w:rPrChange>
        </w:rPr>
        <w:t xml:space="preserve"> maintains a continue</w:t>
      </w:r>
      <w:r w:rsidR="00D00A98" w:rsidRPr="00E969B7">
        <w:rPr>
          <w:rFonts w:ascii="Times New Roman" w:hAnsi="Times New Roman" w:cs="Times New Roman"/>
          <w:lang w:val="en-GB" w:bidi="he-IL"/>
          <w:rPrChange w:id="4456" w:author="Ela Greenberg" w:date="2018-03-13T09:41:00Z">
            <w:rPr>
              <w:rFonts w:ascii="Times New Roman" w:hAnsi="Times New Roman" w:cs="Times New Roman"/>
              <w:lang w:bidi="he-IL"/>
            </w:rPr>
          </w:rPrChange>
        </w:rPr>
        <w:t>d</w:t>
      </w:r>
      <w:r w:rsidR="00D72E77" w:rsidRPr="00E969B7">
        <w:rPr>
          <w:rFonts w:ascii="Times New Roman" w:hAnsi="Times New Roman" w:cs="Times New Roman"/>
          <w:lang w:val="en-GB" w:bidi="he-IL"/>
          <w:rPrChange w:id="4457" w:author="Ela Greenberg" w:date="2018-03-13T09:41:00Z">
            <w:rPr>
              <w:rFonts w:ascii="Times New Roman" w:hAnsi="Times New Roman" w:cs="Times New Roman"/>
              <w:lang w:bidi="he-IL"/>
            </w:rPr>
          </w:rPrChange>
        </w:rPr>
        <w:t xml:space="preserve"> and systematic status</w:t>
      </w:r>
      <w:ins w:id="4458" w:author="Ela Greenberg" w:date="2018-03-17T12:23:00Z">
        <w:r w:rsidR="007E2166">
          <w:rPr>
            <w:rFonts w:ascii="Times New Roman" w:hAnsi="Times New Roman" w:cs="Times New Roman"/>
            <w:lang w:val="en-GB" w:bidi="he-IL"/>
          </w:rPr>
          <w:t xml:space="preserve"> quo</w:t>
        </w:r>
      </w:ins>
      <w:del w:id="4459" w:author="Ela Greenberg" w:date="2018-03-17T12:23:00Z">
        <w:r w:rsidR="00D72E77" w:rsidRPr="00E969B7" w:rsidDel="007E2166">
          <w:rPr>
            <w:rFonts w:ascii="Times New Roman" w:hAnsi="Times New Roman" w:cs="Times New Roman"/>
            <w:lang w:val="en-GB" w:bidi="he-IL"/>
            <w:rPrChange w:id="4460" w:author="Ela Greenberg" w:date="2018-03-13T09:41:00Z">
              <w:rPr>
                <w:rFonts w:ascii="Times New Roman" w:hAnsi="Times New Roman" w:cs="Times New Roman"/>
                <w:lang w:bidi="he-IL"/>
              </w:rPr>
            </w:rPrChange>
          </w:rPr>
          <w:delText>-quo</w:delText>
        </w:r>
      </w:del>
      <w:r w:rsidR="00D72E77" w:rsidRPr="00E969B7">
        <w:rPr>
          <w:rFonts w:ascii="Times New Roman" w:hAnsi="Times New Roman" w:cs="Times New Roman"/>
          <w:lang w:val="en-GB" w:bidi="he-IL"/>
          <w:rPrChange w:id="4461" w:author="Ela Greenberg" w:date="2018-03-13T09:41:00Z">
            <w:rPr>
              <w:rFonts w:ascii="Times New Roman" w:hAnsi="Times New Roman" w:cs="Times New Roman"/>
              <w:lang w:bidi="he-IL"/>
            </w:rPr>
          </w:rPrChange>
        </w:rPr>
        <w:t xml:space="preserve"> in which Palestinian children and their families mistrust both the human rights defenders </w:t>
      </w:r>
      <w:r w:rsidR="00C361B5" w:rsidRPr="00E969B7">
        <w:rPr>
          <w:rFonts w:ascii="Times New Roman" w:hAnsi="Times New Roman" w:cs="Times New Roman"/>
          <w:lang w:val="en-GB" w:bidi="he-IL"/>
          <w:rPrChange w:id="4462" w:author="Ela Greenberg" w:date="2018-03-13T09:41:00Z">
            <w:rPr>
              <w:rFonts w:ascii="Times New Roman" w:hAnsi="Times New Roman" w:cs="Times New Roman"/>
              <w:lang w:bidi="he-IL"/>
            </w:rPr>
          </w:rPrChange>
        </w:rPr>
        <w:t>(i.e.,</w:t>
      </w:r>
      <w:r w:rsidR="00D72E77" w:rsidRPr="00E969B7">
        <w:rPr>
          <w:rFonts w:ascii="Times New Roman" w:hAnsi="Times New Roman" w:cs="Times New Roman"/>
          <w:lang w:val="en-GB" w:bidi="he-IL"/>
          <w:rPrChange w:id="4463" w:author="Ela Greenberg" w:date="2018-03-13T09:41:00Z">
            <w:rPr>
              <w:rFonts w:ascii="Times New Roman" w:hAnsi="Times New Roman" w:cs="Times New Roman"/>
              <w:lang w:bidi="he-IL"/>
            </w:rPr>
          </w:rPrChange>
        </w:rPr>
        <w:t xml:space="preserve"> local and international civil society representatives</w:t>
      </w:r>
      <w:r w:rsidR="00C361B5" w:rsidRPr="00E969B7">
        <w:rPr>
          <w:rFonts w:ascii="Times New Roman" w:hAnsi="Times New Roman" w:cs="Times New Roman"/>
          <w:lang w:val="en-GB" w:bidi="he-IL"/>
          <w:rPrChange w:id="4464" w:author="Ela Greenberg" w:date="2018-03-13T09:41:00Z">
            <w:rPr>
              <w:rFonts w:ascii="Times New Roman" w:hAnsi="Times New Roman" w:cs="Times New Roman"/>
              <w:lang w:bidi="he-IL"/>
            </w:rPr>
          </w:rPrChange>
        </w:rPr>
        <w:t>)</w:t>
      </w:r>
      <w:r w:rsidR="00D72E77" w:rsidRPr="00E969B7">
        <w:rPr>
          <w:rFonts w:ascii="Times New Roman" w:hAnsi="Times New Roman" w:cs="Times New Roman"/>
          <w:lang w:val="en-GB" w:bidi="he-IL"/>
          <w:rPrChange w:id="4465" w:author="Ela Greenberg" w:date="2018-03-13T09:41:00Z">
            <w:rPr>
              <w:rFonts w:ascii="Times New Roman" w:hAnsi="Times New Roman" w:cs="Times New Roman"/>
              <w:lang w:bidi="he-IL"/>
            </w:rPr>
          </w:rPrChange>
        </w:rPr>
        <w:t xml:space="preserve"> </w:t>
      </w:r>
      <w:r w:rsidR="0098190B" w:rsidRPr="00E969B7">
        <w:rPr>
          <w:rFonts w:ascii="Times New Roman" w:hAnsi="Times New Roman" w:cs="Times New Roman"/>
          <w:lang w:val="en-GB" w:bidi="he-IL"/>
          <w:rPrChange w:id="4466" w:author="Ela Greenberg" w:date="2018-03-13T09:41:00Z">
            <w:rPr>
              <w:rFonts w:ascii="Times New Roman" w:hAnsi="Times New Roman" w:cs="Times New Roman"/>
              <w:lang w:bidi="he-IL"/>
            </w:rPr>
          </w:rPrChange>
        </w:rPr>
        <w:t>and</w:t>
      </w:r>
      <w:r w:rsidR="00D72E77" w:rsidRPr="00E969B7">
        <w:rPr>
          <w:rFonts w:ascii="Times New Roman" w:hAnsi="Times New Roman" w:cs="Times New Roman"/>
          <w:lang w:val="en-GB" w:bidi="he-IL"/>
          <w:rPrChange w:id="4467" w:author="Ela Greenberg" w:date="2018-03-13T09:41:00Z">
            <w:rPr>
              <w:rFonts w:ascii="Times New Roman" w:hAnsi="Times New Roman" w:cs="Times New Roman"/>
              <w:lang w:bidi="he-IL"/>
            </w:rPr>
          </w:rPrChange>
        </w:rPr>
        <w:t xml:space="preserve"> the formal stakeholders </w:t>
      </w:r>
      <w:r w:rsidR="00C361B5" w:rsidRPr="00E969B7">
        <w:rPr>
          <w:rFonts w:ascii="Times New Roman" w:hAnsi="Times New Roman" w:cs="Times New Roman"/>
          <w:lang w:val="en-GB" w:bidi="he-IL"/>
          <w:rPrChange w:id="4468" w:author="Ela Greenberg" w:date="2018-03-13T09:41:00Z">
            <w:rPr>
              <w:rFonts w:ascii="Times New Roman" w:hAnsi="Times New Roman" w:cs="Times New Roman"/>
              <w:lang w:bidi="he-IL"/>
            </w:rPr>
          </w:rPrChange>
        </w:rPr>
        <w:t>(i.e.,</w:t>
      </w:r>
      <w:r w:rsidR="00D72E77" w:rsidRPr="00E969B7">
        <w:rPr>
          <w:rFonts w:ascii="Times New Roman" w:hAnsi="Times New Roman" w:cs="Times New Roman"/>
          <w:lang w:val="en-GB" w:bidi="he-IL"/>
          <w:rPrChange w:id="4469" w:author="Ela Greenberg" w:date="2018-03-13T09:41:00Z">
            <w:rPr>
              <w:rFonts w:ascii="Times New Roman" w:hAnsi="Times New Roman" w:cs="Times New Roman"/>
              <w:lang w:bidi="he-IL"/>
            </w:rPr>
          </w:rPrChange>
        </w:rPr>
        <w:t xml:space="preserve"> social welfare practitioners and representatives of the law enforcement and justice systems</w:t>
      </w:r>
      <w:r w:rsidR="00C361B5" w:rsidRPr="00E969B7">
        <w:rPr>
          <w:rFonts w:ascii="Times New Roman" w:hAnsi="Times New Roman" w:cs="Times New Roman"/>
          <w:lang w:val="en-GB" w:bidi="he-IL"/>
          <w:rPrChange w:id="4470" w:author="Ela Greenberg" w:date="2018-03-13T09:41:00Z">
            <w:rPr>
              <w:rFonts w:ascii="Times New Roman" w:hAnsi="Times New Roman" w:cs="Times New Roman"/>
              <w:lang w:bidi="he-IL"/>
            </w:rPr>
          </w:rPrChange>
        </w:rPr>
        <w:t>)</w:t>
      </w:r>
      <w:r w:rsidR="00D72E77" w:rsidRPr="00E969B7">
        <w:rPr>
          <w:rFonts w:ascii="Times New Roman" w:hAnsi="Times New Roman" w:cs="Times New Roman"/>
          <w:lang w:val="en-GB" w:bidi="he-IL"/>
          <w:rPrChange w:id="4471" w:author="Ela Greenberg" w:date="2018-03-13T09:41:00Z">
            <w:rPr>
              <w:rFonts w:ascii="Times New Roman" w:hAnsi="Times New Roman" w:cs="Times New Roman"/>
              <w:lang w:bidi="he-IL"/>
            </w:rPr>
          </w:rPrChange>
        </w:rPr>
        <w:t>. All these entities are perceived as stakeholders in a self-perpetuating cycle</w:t>
      </w:r>
      <w:r w:rsidR="00C83793" w:rsidRPr="00E969B7">
        <w:rPr>
          <w:rFonts w:ascii="Times New Roman" w:hAnsi="Times New Roman" w:cs="Times New Roman"/>
          <w:lang w:val="en-GB" w:bidi="he-IL"/>
          <w:rPrChange w:id="4472" w:author="Ela Greenberg" w:date="2018-03-13T09:41:00Z">
            <w:rPr>
              <w:rFonts w:ascii="Times New Roman" w:hAnsi="Times New Roman" w:cs="Times New Roman"/>
              <w:lang w:bidi="he-IL"/>
            </w:rPr>
          </w:rPrChange>
        </w:rPr>
        <w:t xml:space="preserve"> that </w:t>
      </w:r>
      <w:r w:rsidR="00D72E77" w:rsidRPr="00E969B7">
        <w:rPr>
          <w:rFonts w:ascii="Times New Roman" w:hAnsi="Times New Roman" w:cs="Times New Roman"/>
          <w:lang w:val="en-GB" w:bidi="he-IL"/>
          <w:rPrChange w:id="4473" w:author="Ela Greenberg" w:date="2018-03-13T09:41:00Z">
            <w:rPr>
              <w:rFonts w:ascii="Times New Roman" w:hAnsi="Times New Roman" w:cs="Times New Roman"/>
              <w:lang w:bidi="he-IL"/>
            </w:rPr>
          </w:rPrChange>
        </w:rPr>
        <w:t>accepts and turns violent exceptions into norms.</w:t>
      </w:r>
      <w:r w:rsidR="00B766B6" w:rsidRPr="00E969B7">
        <w:rPr>
          <w:rFonts w:ascii="Times New Roman" w:hAnsi="Times New Roman" w:cs="Times New Roman"/>
          <w:lang w:val="en-GB" w:bidi="he-IL"/>
          <w:rPrChange w:id="4474" w:author="Ela Greenberg" w:date="2018-03-13T09:41:00Z">
            <w:rPr>
              <w:rFonts w:ascii="Times New Roman" w:hAnsi="Times New Roman" w:cs="Times New Roman"/>
              <w:lang w:bidi="he-IL"/>
            </w:rPr>
          </w:rPrChange>
        </w:rPr>
        <w:t xml:space="preserve"> </w:t>
      </w:r>
      <w:r w:rsidRPr="00E969B7">
        <w:rPr>
          <w:rFonts w:ascii="Times New Roman" w:hAnsi="Times New Roman" w:cs="Times New Roman"/>
          <w:lang w:val="en-GB" w:bidi="he-IL"/>
          <w:rPrChange w:id="4475" w:author="Ela Greenberg" w:date="2018-03-13T09:41:00Z">
            <w:rPr>
              <w:rFonts w:ascii="Times New Roman" w:hAnsi="Times New Roman" w:cs="Times New Roman"/>
              <w:lang w:bidi="he-IL"/>
            </w:rPr>
          </w:rPrChange>
        </w:rPr>
        <w:t xml:space="preserve">Basing on my analysis of </w:t>
      </w:r>
      <w:r w:rsidR="00470D51" w:rsidRPr="00E969B7">
        <w:rPr>
          <w:rFonts w:ascii="Times New Roman" w:hAnsi="Times New Roman" w:cs="Times New Roman"/>
          <w:lang w:val="en-GB" w:bidi="he-IL"/>
          <w:rPrChange w:id="4476" w:author="Ela Greenberg" w:date="2018-03-13T09:41:00Z">
            <w:rPr>
              <w:rFonts w:ascii="Times New Roman" w:hAnsi="Times New Roman" w:cs="Times New Roman"/>
              <w:lang w:bidi="he-IL"/>
            </w:rPr>
          </w:rPrChange>
        </w:rPr>
        <w:t xml:space="preserve">online </w:t>
      </w:r>
      <w:r w:rsidRPr="00E969B7">
        <w:rPr>
          <w:rFonts w:ascii="Times New Roman" w:hAnsi="Times New Roman" w:cs="Times New Roman"/>
          <w:lang w:val="en-GB" w:bidi="he-IL"/>
          <w:rPrChange w:id="4477" w:author="Ela Greenberg" w:date="2018-03-13T09:41:00Z">
            <w:rPr>
              <w:rFonts w:ascii="Times New Roman" w:hAnsi="Times New Roman" w:cs="Times New Roman"/>
              <w:lang w:bidi="he-IL"/>
            </w:rPr>
          </w:rPrChange>
        </w:rPr>
        <w:t>media reports and interviews</w:t>
      </w:r>
      <w:r w:rsidR="00B766B6" w:rsidRPr="00E969B7">
        <w:rPr>
          <w:rFonts w:ascii="Times New Roman" w:hAnsi="Times New Roman" w:cs="Times New Roman"/>
          <w:lang w:val="en-GB" w:bidi="he-IL"/>
          <w:rPrChange w:id="4478" w:author="Ela Greenberg" w:date="2018-03-13T09:41:00Z">
            <w:rPr>
              <w:rFonts w:ascii="Times New Roman" w:hAnsi="Times New Roman" w:cs="Times New Roman"/>
              <w:lang w:bidi="he-IL"/>
            </w:rPr>
          </w:rPrChange>
        </w:rPr>
        <w:t>,</w:t>
      </w:r>
      <w:r w:rsidR="00B766B6" w:rsidRPr="00E969B7">
        <w:rPr>
          <w:rFonts w:ascii="Times New Roman" w:hAnsi="Times New Roman" w:cs="Times New Roman"/>
          <w:lang w:val="en-GB"/>
          <w:rPrChange w:id="4479" w:author="Ela Greenberg" w:date="2018-03-13T09:41:00Z">
            <w:rPr>
              <w:rFonts w:ascii="Times New Roman" w:hAnsi="Times New Roman" w:cs="Times New Roman"/>
            </w:rPr>
          </w:rPrChange>
        </w:rPr>
        <w:t xml:space="preserve"> t</w:t>
      </w:r>
      <w:r w:rsidR="00076D54" w:rsidRPr="00E969B7">
        <w:rPr>
          <w:rFonts w:ascii="Times New Roman" w:hAnsi="Times New Roman" w:cs="Times New Roman"/>
          <w:lang w:val="en-GB"/>
          <w:rPrChange w:id="4480" w:author="Ela Greenberg" w:date="2018-03-13T09:41:00Z">
            <w:rPr>
              <w:rFonts w:ascii="Times New Roman" w:hAnsi="Times New Roman" w:cs="Times New Roman"/>
            </w:rPr>
          </w:rPrChange>
        </w:rPr>
        <w:t xml:space="preserve">he humanitarian intervention </w:t>
      </w:r>
      <w:ins w:id="4481" w:author="Ela Greenberg" w:date="2018-03-17T11:20:00Z">
        <w:r w:rsidR="00CE59BE">
          <w:rPr>
            <w:rFonts w:ascii="Times New Roman" w:hAnsi="Times New Roman" w:cs="Times New Roman"/>
            <w:lang w:val="en-GB"/>
          </w:rPr>
          <w:t xml:space="preserve">that </w:t>
        </w:r>
      </w:ins>
      <w:del w:id="4482" w:author="Ela Greenberg" w:date="2018-03-17T11:20:00Z">
        <w:r w:rsidR="00076D54" w:rsidRPr="00E969B7" w:rsidDel="00CE59BE">
          <w:rPr>
            <w:rFonts w:ascii="Times New Roman" w:hAnsi="Times New Roman" w:cs="Times New Roman"/>
            <w:lang w:val="en-GB"/>
            <w:rPrChange w:id="4483" w:author="Ela Greenberg" w:date="2018-03-13T09:41:00Z">
              <w:rPr>
                <w:rFonts w:ascii="Times New Roman" w:hAnsi="Times New Roman" w:cs="Times New Roman"/>
              </w:rPr>
            </w:rPrChange>
          </w:rPr>
          <w:delText xml:space="preserve">which </w:delText>
        </w:r>
      </w:del>
      <w:r w:rsidR="00076D54" w:rsidRPr="00E969B7">
        <w:rPr>
          <w:rFonts w:ascii="Times New Roman" w:hAnsi="Times New Roman" w:cs="Times New Roman"/>
          <w:lang w:val="en-GB"/>
          <w:rPrChange w:id="4484" w:author="Ela Greenberg" w:date="2018-03-13T09:41:00Z">
            <w:rPr>
              <w:rFonts w:ascii="Times New Roman" w:hAnsi="Times New Roman" w:cs="Times New Roman"/>
            </w:rPr>
          </w:rPrChange>
        </w:rPr>
        <w:t>should carry the flag of preserving and observing children’s rights is incapable of properly addressing the needs of the most vulnerable children</w:t>
      </w:r>
      <w:del w:id="4485" w:author="Ela Greenberg" w:date="2018-03-17T11:20:00Z">
        <w:r w:rsidR="00076D54" w:rsidRPr="00E969B7" w:rsidDel="00CE59BE">
          <w:rPr>
            <w:rFonts w:ascii="Times New Roman" w:hAnsi="Times New Roman" w:cs="Times New Roman"/>
            <w:lang w:val="en-GB"/>
            <w:rPrChange w:id="4486" w:author="Ela Greenberg" w:date="2018-03-13T09:41:00Z">
              <w:rPr>
                <w:rFonts w:ascii="Times New Roman" w:hAnsi="Times New Roman" w:cs="Times New Roman"/>
              </w:rPr>
            </w:rPrChange>
          </w:rPr>
          <w:delText>,</w:delText>
        </w:r>
      </w:del>
      <w:r w:rsidR="00076D54" w:rsidRPr="00E969B7">
        <w:rPr>
          <w:rFonts w:ascii="Times New Roman" w:hAnsi="Times New Roman" w:cs="Times New Roman"/>
          <w:lang w:val="en-GB"/>
          <w:rPrChange w:id="4487" w:author="Ela Greenberg" w:date="2018-03-13T09:41:00Z">
            <w:rPr>
              <w:rFonts w:ascii="Times New Roman" w:hAnsi="Times New Roman" w:cs="Times New Roman"/>
            </w:rPr>
          </w:rPrChange>
        </w:rPr>
        <w:t xml:space="preserve"> and is becoming an active servant and prosecutor of the oppressive regime and its systems.</w:t>
      </w:r>
      <w:ins w:id="4488" w:author="Ela Greenberg" w:date="2018-03-17T11:20:00Z">
        <w:r w:rsidR="00CE59BE">
          <w:rPr>
            <w:rFonts w:ascii="Times New Roman" w:hAnsi="Times New Roman" w:cs="Times New Roman"/>
            <w:lang w:val="en-GB" w:bidi="he-IL"/>
          </w:rPr>
          <w:t xml:space="preserve"> </w:t>
        </w:r>
      </w:ins>
      <w:del w:id="4489" w:author="Ela Greenberg" w:date="2018-03-17T11:20:00Z">
        <w:r w:rsidR="00076D54" w:rsidRPr="00E969B7" w:rsidDel="00CE59BE">
          <w:rPr>
            <w:rFonts w:ascii="Times New Roman" w:hAnsi="Times New Roman" w:cs="Times New Roman"/>
            <w:lang w:val="en-GB"/>
            <w:rPrChange w:id="4490" w:author="Ela Greenberg" w:date="2018-03-13T09:41:00Z">
              <w:rPr>
                <w:rFonts w:ascii="Times New Roman" w:hAnsi="Times New Roman" w:cs="Times New Roman"/>
              </w:rPr>
            </w:rPrChange>
          </w:rPr>
          <w:delText xml:space="preserve"> </w:delText>
        </w:r>
        <w:r w:rsidR="00D72E77" w:rsidRPr="00E969B7" w:rsidDel="00CE59BE">
          <w:rPr>
            <w:rFonts w:ascii="Times New Roman" w:hAnsi="Times New Roman" w:cs="Times New Roman"/>
            <w:lang w:val="en-GB" w:bidi="he-IL"/>
            <w:rPrChange w:id="4491" w:author="Ela Greenberg" w:date="2018-03-13T09:41:00Z">
              <w:rPr>
                <w:rFonts w:ascii="Times New Roman" w:hAnsi="Times New Roman" w:cs="Times New Roman"/>
                <w:lang w:bidi="he-IL"/>
              </w:rPr>
            </w:rPrChange>
          </w:rPr>
          <w:delText xml:space="preserve"> </w:delText>
        </w:r>
      </w:del>
      <w:r w:rsidR="00B766B6" w:rsidRPr="00E969B7">
        <w:rPr>
          <w:rFonts w:ascii="Times New Roman" w:hAnsi="Times New Roman" w:cs="Times New Roman"/>
          <w:lang w:val="en-GB" w:bidi="he-IL"/>
          <w:rPrChange w:id="4492" w:author="Ela Greenberg" w:date="2018-03-13T09:41:00Z">
            <w:rPr>
              <w:rFonts w:ascii="Times New Roman" w:hAnsi="Times New Roman" w:cs="Times New Roman"/>
              <w:lang w:bidi="he-IL"/>
            </w:rPr>
          </w:rPrChange>
        </w:rPr>
        <w:t xml:space="preserve">The data collected further showed that </w:t>
      </w:r>
      <w:r w:rsidR="00B766B6" w:rsidRPr="00E969B7">
        <w:rPr>
          <w:rFonts w:ascii="Times New Roman" w:hAnsi="Times New Roman" w:cs="Times New Roman"/>
          <w:lang w:val="en-GB" w:bidi="he-IL"/>
        </w:rPr>
        <w:t>i</w:t>
      </w:r>
      <w:r w:rsidR="00832A30" w:rsidRPr="00155D75">
        <w:rPr>
          <w:rFonts w:ascii="Times New Roman" w:hAnsi="Times New Roman" w:cs="Times New Roman"/>
          <w:lang w:val="en-GB" w:bidi="he-IL"/>
        </w:rPr>
        <w:t xml:space="preserve">nstead of challenging the </w:t>
      </w:r>
      <w:r w:rsidR="008565DB" w:rsidRPr="006B1A36">
        <w:rPr>
          <w:rFonts w:ascii="Times New Roman" w:hAnsi="Times New Roman" w:cs="Times New Roman"/>
          <w:lang w:val="en-GB" w:bidi="he-IL"/>
        </w:rPr>
        <w:t xml:space="preserve">discriminatory </w:t>
      </w:r>
      <w:r w:rsidR="00832A30" w:rsidRPr="00444F00">
        <w:rPr>
          <w:rFonts w:ascii="Times New Roman" w:hAnsi="Times New Roman" w:cs="Times New Roman"/>
          <w:lang w:val="en-GB" w:bidi="he-IL"/>
        </w:rPr>
        <w:t xml:space="preserve">systems </w:t>
      </w:r>
      <w:ins w:id="4493" w:author="Ela Greenberg" w:date="2018-03-17T11:20:00Z">
        <w:r w:rsidR="00CE59BE">
          <w:rPr>
            <w:rFonts w:ascii="Times New Roman" w:hAnsi="Times New Roman" w:cs="Times New Roman"/>
            <w:lang w:val="en-GB" w:bidi="he-IL"/>
          </w:rPr>
          <w:t xml:space="preserve">that </w:t>
        </w:r>
      </w:ins>
      <w:del w:id="4494" w:author="Ela Greenberg" w:date="2018-03-17T11:20:00Z">
        <w:r w:rsidR="008565DB" w:rsidRPr="00FF186C" w:rsidDel="00CE59BE">
          <w:rPr>
            <w:rFonts w:ascii="Times New Roman" w:hAnsi="Times New Roman" w:cs="Times New Roman"/>
            <w:lang w:val="en-GB" w:bidi="he-IL"/>
          </w:rPr>
          <w:delText>which</w:delText>
        </w:r>
        <w:r w:rsidR="00832A30" w:rsidRPr="00E969B7" w:rsidDel="00CE59BE">
          <w:rPr>
            <w:rFonts w:ascii="Times New Roman" w:hAnsi="Times New Roman" w:cs="Times New Roman"/>
            <w:lang w:val="en-GB" w:bidi="he-IL"/>
          </w:rPr>
          <w:delText xml:space="preserve"> </w:delText>
        </w:r>
      </w:del>
      <w:r w:rsidR="00832A30" w:rsidRPr="00E969B7">
        <w:rPr>
          <w:rFonts w:ascii="Times New Roman" w:hAnsi="Times New Roman" w:cs="Times New Roman"/>
          <w:lang w:val="en-GB" w:bidi="he-IL"/>
        </w:rPr>
        <w:t xml:space="preserve">are embedded within the settler-colonial setting, these stakeholders reinforce the existing status quo and the state’s control by operating within its system and according to its rules. In so doing, these entities </w:t>
      </w:r>
      <w:r w:rsidR="00100D79" w:rsidRPr="00E969B7">
        <w:rPr>
          <w:rFonts w:ascii="Times New Roman" w:hAnsi="Times New Roman" w:cs="Times New Roman"/>
          <w:lang w:val="en-GB" w:bidi="he-IL"/>
        </w:rPr>
        <w:t xml:space="preserve">effectively </w:t>
      </w:r>
      <w:r w:rsidR="0086767A" w:rsidRPr="00E969B7">
        <w:rPr>
          <w:rFonts w:ascii="Times New Roman" w:hAnsi="Times New Roman" w:cs="Times New Roman"/>
          <w:lang w:val="en-GB" w:bidi="he-IL"/>
        </w:rPr>
        <w:t xml:space="preserve">assist </w:t>
      </w:r>
      <w:r w:rsidR="00832A30" w:rsidRPr="00E969B7">
        <w:rPr>
          <w:rFonts w:ascii="Times New Roman" w:hAnsi="Times New Roman" w:cs="Times New Roman"/>
          <w:lang w:val="en-GB" w:bidi="he-IL"/>
        </w:rPr>
        <w:t>the state in keeping Palestinian c</w:t>
      </w:r>
      <w:r w:rsidR="00B766B6" w:rsidRPr="00E969B7">
        <w:rPr>
          <w:rFonts w:ascii="Times New Roman" w:hAnsi="Times New Roman" w:cs="Times New Roman"/>
          <w:lang w:val="en-GB" w:bidi="he-IL"/>
        </w:rPr>
        <w:t xml:space="preserve">hildren in a state of access denied and suffering </w:t>
      </w:r>
      <w:r w:rsidR="007C3222" w:rsidRPr="00E969B7">
        <w:rPr>
          <w:rFonts w:ascii="Times New Roman" w:hAnsi="Times New Roman" w:cs="Times New Roman"/>
          <w:lang w:val="en-GB" w:bidi="he-IL"/>
        </w:rPr>
        <w:t>within their ‘otherised’ spaces.</w:t>
      </w:r>
    </w:p>
    <w:p w14:paraId="0FF2F03C" w14:textId="7A52DF3A" w:rsidR="00D84F1A" w:rsidRPr="00E969B7" w:rsidRDefault="00CE5368" w:rsidP="00125894">
      <w:pPr>
        <w:spacing w:after="200"/>
        <w:rPr>
          <w:rFonts w:ascii="Times New Roman" w:hAnsi="Times New Roman" w:cs="Times New Roman"/>
          <w:lang w:val="en-GB" w:bidi="he-IL"/>
          <w:rPrChange w:id="4495" w:author="Ela Greenberg" w:date="2018-03-13T09:41:00Z">
            <w:rPr>
              <w:rFonts w:ascii="Times New Roman" w:hAnsi="Times New Roman" w:cs="Times New Roman"/>
              <w:lang w:bidi="he-IL"/>
            </w:rPr>
          </w:rPrChange>
        </w:rPr>
      </w:pPr>
      <w:r w:rsidRPr="00E969B7">
        <w:rPr>
          <w:rFonts w:ascii="Times New Roman" w:hAnsi="Times New Roman" w:cs="Times New Roman"/>
          <w:lang w:val="en-GB" w:bidi="he-IL"/>
          <w:rPrChange w:id="4496" w:author="Ela Greenberg" w:date="2018-03-13T09:41:00Z">
            <w:rPr>
              <w:rFonts w:ascii="Times New Roman" w:hAnsi="Times New Roman" w:cs="Times New Roman"/>
              <w:lang w:bidi="he-IL"/>
            </w:rPr>
          </w:rPrChange>
        </w:rPr>
        <w:t xml:space="preserve">The context of state violence against Palestinian children in </w:t>
      </w:r>
      <w:r w:rsidR="006C26BE" w:rsidRPr="00E969B7">
        <w:rPr>
          <w:rFonts w:ascii="Times New Roman" w:hAnsi="Times New Roman" w:cs="Times New Roman"/>
          <w:lang w:val="en-GB" w:bidi="he-IL"/>
          <w:rPrChange w:id="4497" w:author="Ela Greenberg" w:date="2018-03-13T09:41:00Z">
            <w:rPr>
              <w:rFonts w:ascii="Times New Roman" w:hAnsi="Times New Roman" w:cs="Times New Roman"/>
              <w:lang w:bidi="he-IL"/>
            </w:rPr>
          </w:rPrChange>
        </w:rPr>
        <w:t>OEJ</w:t>
      </w:r>
      <w:r w:rsidRPr="00E969B7">
        <w:rPr>
          <w:rFonts w:ascii="Times New Roman" w:hAnsi="Times New Roman" w:cs="Times New Roman"/>
          <w:lang w:val="en-GB" w:bidi="he-IL"/>
          <w:rPrChange w:id="4498" w:author="Ela Greenberg" w:date="2018-03-13T09:41:00Z">
            <w:rPr>
              <w:rFonts w:ascii="Times New Roman" w:hAnsi="Times New Roman" w:cs="Times New Roman"/>
              <w:lang w:bidi="he-IL"/>
            </w:rPr>
          </w:rPrChange>
        </w:rPr>
        <w:t xml:space="preserve"> has turned its space into an unpredictable maze of in</w:t>
      </w:r>
      <w:del w:id="4499" w:author="Ela Greenberg" w:date="2018-03-17T11:22:00Z">
        <w:r w:rsidRPr="00E969B7" w:rsidDel="001064D1">
          <w:rPr>
            <w:rFonts w:ascii="Times New Roman" w:hAnsi="Times New Roman" w:cs="Times New Roman"/>
            <w:lang w:val="en-GB" w:bidi="he-IL"/>
            <w:rPrChange w:id="4500" w:author="Ela Greenberg" w:date="2018-03-13T09:41:00Z">
              <w:rPr>
                <w:rFonts w:ascii="Times New Roman" w:hAnsi="Times New Roman" w:cs="Times New Roman"/>
                <w:lang w:bidi="he-IL"/>
              </w:rPr>
            </w:rPrChange>
          </w:rPr>
          <w:delText>-</w:delText>
        </w:r>
      </w:del>
      <w:r w:rsidRPr="00E969B7">
        <w:rPr>
          <w:rFonts w:ascii="Times New Roman" w:hAnsi="Times New Roman" w:cs="Times New Roman"/>
          <w:lang w:val="en-GB" w:bidi="he-IL"/>
          <w:rPrChange w:id="4501" w:author="Ela Greenberg" w:date="2018-03-13T09:41:00Z">
            <w:rPr>
              <w:rFonts w:ascii="Times New Roman" w:hAnsi="Times New Roman" w:cs="Times New Roman"/>
              <w:lang w:bidi="he-IL"/>
            </w:rPr>
          </w:rPrChange>
        </w:rPr>
        <w:t>justice</w:t>
      </w:r>
      <w:r w:rsidR="00AF5091" w:rsidRPr="00E969B7">
        <w:rPr>
          <w:rFonts w:ascii="Times New Roman" w:hAnsi="Times New Roman" w:cs="Times New Roman"/>
          <w:lang w:val="en-GB" w:bidi="he-IL"/>
          <w:rPrChange w:id="4502" w:author="Ela Greenberg" w:date="2018-03-13T09:41:00Z">
            <w:rPr>
              <w:rFonts w:ascii="Times New Roman" w:hAnsi="Times New Roman" w:cs="Times New Roman"/>
              <w:lang w:bidi="he-IL"/>
            </w:rPr>
          </w:rPrChange>
        </w:rPr>
        <w:t xml:space="preserve"> (see illustration in appendix one)</w:t>
      </w:r>
      <w:r w:rsidR="00F77048" w:rsidRPr="00E969B7">
        <w:rPr>
          <w:rFonts w:ascii="Times New Roman" w:hAnsi="Times New Roman" w:cs="Times New Roman"/>
          <w:lang w:val="en-GB" w:bidi="he-IL"/>
          <w:rPrChange w:id="4503" w:author="Ela Greenberg" w:date="2018-03-13T09:41:00Z">
            <w:rPr>
              <w:rFonts w:ascii="Times New Roman" w:hAnsi="Times New Roman" w:cs="Times New Roman"/>
              <w:lang w:bidi="he-IL"/>
            </w:rPr>
          </w:rPrChange>
        </w:rPr>
        <w:t xml:space="preserve"> – </w:t>
      </w:r>
      <w:r w:rsidRPr="00E969B7">
        <w:rPr>
          <w:rFonts w:ascii="Times New Roman" w:hAnsi="Times New Roman" w:cs="Times New Roman"/>
          <w:lang w:val="en-GB" w:bidi="he-IL"/>
          <w:rPrChange w:id="4504" w:author="Ela Greenberg" w:date="2018-03-13T09:41:00Z">
            <w:rPr>
              <w:rFonts w:ascii="Times New Roman" w:hAnsi="Times New Roman" w:cs="Times New Roman"/>
              <w:lang w:bidi="he-IL"/>
            </w:rPr>
          </w:rPrChange>
        </w:rPr>
        <w:t>a disposable zone of multiple violations interac</w:t>
      </w:r>
      <w:r w:rsidR="004F251C" w:rsidRPr="00E969B7">
        <w:rPr>
          <w:rFonts w:ascii="Times New Roman" w:hAnsi="Times New Roman" w:cs="Times New Roman"/>
          <w:lang w:val="en-GB" w:bidi="he-IL"/>
          <w:rPrChange w:id="4505" w:author="Ela Greenberg" w:date="2018-03-13T09:41:00Z">
            <w:rPr>
              <w:rFonts w:ascii="Times New Roman" w:hAnsi="Times New Roman" w:cs="Times New Roman"/>
              <w:lang w:bidi="he-IL"/>
            </w:rPr>
          </w:rPrChange>
        </w:rPr>
        <w:t xml:space="preserve">ting and feeding off each other. </w:t>
      </w:r>
      <w:r w:rsidRPr="00E969B7">
        <w:rPr>
          <w:rFonts w:ascii="Times New Roman" w:hAnsi="Times New Roman" w:cs="Times New Roman"/>
          <w:lang w:val="en-GB" w:bidi="he-IL"/>
          <w:rPrChange w:id="4506" w:author="Ela Greenberg" w:date="2018-03-13T09:41:00Z">
            <w:rPr>
              <w:rFonts w:ascii="Times New Roman" w:hAnsi="Times New Roman" w:cs="Times New Roman"/>
              <w:lang w:bidi="he-IL"/>
            </w:rPr>
          </w:rPrChange>
        </w:rPr>
        <w:t>The maze of injustice characteri</w:t>
      </w:r>
      <w:ins w:id="4507" w:author="Ela Greenberg" w:date="2018-03-17T12:28:00Z">
        <w:r w:rsidR="007E2166">
          <w:rPr>
            <w:rFonts w:ascii="Times New Roman" w:hAnsi="Times New Roman" w:cs="Times New Roman"/>
            <w:lang w:val="en-GB" w:bidi="he-IL"/>
          </w:rPr>
          <w:t>ses</w:t>
        </w:r>
      </w:ins>
      <w:del w:id="4508" w:author="Ela Greenberg" w:date="2018-03-17T12:28:00Z">
        <w:r w:rsidRPr="00E969B7" w:rsidDel="007E2166">
          <w:rPr>
            <w:rFonts w:ascii="Times New Roman" w:hAnsi="Times New Roman" w:cs="Times New Roman"/>
            <w:lang w:val="en-GB" w:bidi="he-IL"/>
            <w:rPrChange w:id="4509" w:author="Ela Greenberg" w:date="2018-03-13T09:41:00Z">
              <w:rPr>
                <w:rFonts w:ascii="Times New Roman" w:hAnsi="Times New Roman" w:cs="Times New Roman"/>
                <w:lang w:bidi="he-IL"/>
              </w:rPr>
            </w:rPrChange>
          </w:rPr>
          <w:delText>zes</w:delText>
        </w:r>
      </w:del>
      <w:r w:rsidRPr="00E969B7">
        <w:rPr>
          <w:rFonts w:ascii="Times New Roman" w:hAnsi="Times New Roman" w:cs="Times New Roman"/>
          <w:lang w:val="en-GB" w:bidi="he-IL"/>
          <w:rPrChange w:id="4510" w:author="Ela Greenberg" w:date="2018-03-13T09:41:00Z">
            <w:rPr>
              <w:rFonts w:ascii="Times New Roman" w:hAnsi="Times New Roman" w:cs="Times New Roman"/>
              <w:lang w:bidi="he-IL"/>
            </w:rPr>
          </w:rPrChange>
        </w:rPr>
        <w:t xml:space="preserve"> all circles surrounding the child; the home, the school, </w:t>
      </w:r>
      <w:r w:rsidRPr="00E969B7">
        <w:rPr>
          <w:rFonts w:ascii="Times New Roman" w:hAnsi="Times New Roman" w:cs="Times New Roman"/>
          <w:lang w:val="en-GB" w:bidi="he-IL"/>
          <w:rPrChange w:id="4511" w:author="Ela Greenberg" w:date="2018-03-13T09:41:00Z">
            <w:rPr>
              <w:rFonts w:ascii="Times New Roman" w:hAnsi="Times New Roman" w:cs="Times New Roman"/>
              <w:lang w:bidi="he-IL"/>
            </w:rPr>
          </w:rPrChange>
        </w:rPr>
        <w:lastRenderedPageBreak/>
        <w:t>extended family and neighbo</w:t>
      </w:r>
      <w:ins w:id="4512" w:author="Ela Greenberg" w:date="2018-03-17T11:22:00Z">
        <w:r w:rsidR="001064D1">
          <w:rPr>
            <w:rFonts w:ascii="Times New Roman" w:hAnsi="Times New Roman" w:cs="Times New Roman"/>
            <w:lang w:val="en-GB" w:bidi="he-IL"/>
          </w:rPr>
          <w:t>u</w:t>
        </w:r>
      </w:ins>
      <w:r w:rsidRPr="00E969B7">
        <w:rPr>
          <w:rFonts w:ascii="Times New Roman" w:hAnsi="Times New Roman" w:cs="Times New Roman"/>
          <w:lang w:val="en-GB" w:bidi="he-IL"/>
          <w:rPrChange w:id="4513" w:author="Ela Greenberg" w:date="2018-03-13T09:41:00Z">
            <w:rPr>
              <w:rFonts w:ascii="Times New Roman" w:hAnsi="Times New Roman" w:cs="Times New Roman"/>
              <w:lang w:bidi="he-IL"/>
            </w:rPr>
          </w:rPrChange>
        </w:rPr>
        <w:t xml:space="preserve">rhood, the municipal area, and </w:t>
      </w:r>
      <w:r w:rsidR="00C77BF7" w:rsidRPr="00E969B7">
        <w:rPr>
          <w:rFonts w:ascii="Times New Roman" w:hAnsi="Times New Roman" w:cs="Times New Roman"/>
          <w:lang w:val="en-GB" w:bidi="he-IL"/>
          <w:rPrChange w:id="4514" w:author="Ela Greenberg" w:date="2018-03-13T09:41:00Z">
            <w:rPr>
              <w:rFonts w:ascii="Times New Roman" w:hAnsi="Times New Roman" w:cs="Times New Roman"/>
              <w:lang w:bidi="he-IL"/>
            </w:rPr>
          </w:rPrChange>
        </w:rPr>
        <w:t>above all</w:t>
      </w:r>
      <w:r w:rsidRPr="00E969B7">
        <w:rPr>
          <w:rFonts w:ascii="Times New Roman" w:hAnsi="Times New Roman" w:cs="Times New Roman"/>
          <w:lang w:val="en-GB" w:bidi="he-IL"/>
          <w:rPrChange w:id="4515" w:author="Ela Greenberg" w:date="2018-03-13T09:41:00Z">
            <w:rPr>
              <w:rFonts w:ascii="Times New Roman" w:hAnsi="Times New Roman" w:cs="Times New Roman"/>
              <w:lang w:bidi="he-IL"/>
            </w:rPr>
          </w:rPrChange>
        </w:rPr>
        <w:t xml:space="preserve">, the State of Israel. </w:t>
      </w:r>
      <w:r w:rsidR="00470D51" w:rsidRPr="00E969B7">
        <w:rPr>
          <w:rFonts w:ascii="Times New Roman" w:hAnsi="Times New Roman" w:cs="Times New Roman"/>
          <w:lang w:val="en-GB" w:bidi="he-IL"/>
          <w:rPrChange w:id="4516" w:author="Ela Greenberg" w:date="2018-03-13T09:41:00Z">
            <w:rPr>
              <w:rFonts w:ascii="Times New Roman" w:hAnsi="Times New Roman" w:cs="Times New Roman"/>
              <w:lang w:bidi="he-IL"/>
            </w:rPr>
          </w:rPrChange>
        </w:rPr>
        <w:t>As the study revealed,</w:t>
      </w:r>
      <w:r w:rsidR="00B766B6" w:rsidRPr="00E969B7">
        <w:rPr>
          <w:rFonts w:ascii="Times New Roman" w:hAnsi="Times New Roman" w:cs="Times New Roman"/>
          <w:lang w:val="en-GB" w:bidi="he-IL"/>
          <w:rPrChange w:id="4517" w:author="Ela Greenberg" w:date="2018-03-13T09:41:00Z">
            <w:rPr>
              <w:rFonts w:ascii="Times New Roman" w:hAnsi="Times New Roman" w:cs="Times New Roman"/>
              <w:lang w:bidi="he-IL"/>
            </w:rPr>
          </w:rPrChange>
        </w:rPr>
        <w:t xml:space="preserve"> P</w:t>
      </w:r>
      <w:r w:rsidRPr="00E969B7">
        <w:rPr>
          <w:rFonts w:ascii="Times New Roman" w:hAnsi="Times New Roman" w:cs="Times New Roman"/>
          <w:lang w:val="en-GB" w:bidi="he-IL"/>
          <w:rPrChange w:id="4518" w:author="Ela Greenberg" w:date="2018-03-13T09:41:00Z">
            <w:rPr>
              <w:rFonts w:ascii="Times New Roman" w:hAnsi="Times New Roman" w:cs="Times New Roman"/>
              <w:lang w:bidi="he-IL"/>
            </w:rPr>
          </w:rPrChange>
        </w:rPr>
        <w:t>alestinian</w:t>
      </w:r>
      <w:r w:rsidR="00C77BF7" w:rsidRPr="00E969B7">
        <w:rPr>
          <w:rFonts w:ascii="Times New Roman" w:hAnsi="Times New Roman" w:cs="Times New Roman"/>
          <w:lang w:val="en-GB" w:bidi="he-IL"/>
          <w:rPrChange w:id="4519" w:author="Ela Greenberg" w:date="2018-03-13T09:41:00Z">
            <w:rPr>
              <w:rFonts w:ascii="Times New Roman" w:hAnsi="Times New Roman" w:cs="Times New Roman"/>
              <w:lang w:bidi="he-IL"/>
            </w:rPr>
          </w:rPrChange>
        </w:rPr>
        <w:t xml:space="preserve"> </w:t>
      </w:r>
      <w:r w:rsidRPr="00E969B7">
        <w:rPr>
          <w:rFonts w:ascii="Times New Roman" w:hAnsi="Times New Roman" w:cs="Times New Roman"/>
          <w:lang w:val="en-GB" w:bidi="he-IL"/>
          <w:rPrChange w:id="4520" w:author="Ela Greenberg" w:date="2018-03-13T09:41:00Z">
            <w:rPr>
              <w:rFonts w:ascii="Times New Roman" w:hAnsi="Times New Roman" w:cs="Times New Roman"/>
              <w:lang w:bidi="he-IL"/>
            </w:rPr>
          </w:rPrChange>
        </w:rPr>
        <w:t xml:space="preserve">children in OEJ experience child rights violations </w:t>
      </w:r>
      <w:r w:rsidR="00832A30" w:rsidRPr="00E969B7">
        <w:rPr>
          <w:rFonts w:ascii="Times New Roman" w:hAnsi="Times New Roman" w:cs="Times New Roman"/>
          <w:lang w:val="en-GB" w:bidi="he-IL"/>
          <w:rPrChange w:id="4521" w:author="Ela Greenberg" w:date="2018-03-13T09:41:00Z">
            <w:rPr>
              <w:rFonts w:ascii="Times New Roman" w:hAnsi="Times New Roman" w:cs="Times New Roman"/>
              <w:lang w:bidi="he-IL"/>
            </w:rPr>
          </w:rPrChange>
        </w:rPr>
        <w:t>across</w:t>
      </w:r>
      <w:r w:rsidRPr="00E969B7">
        <w:rPr>
          <w:rFonts w:ascii="Times New Roman" w:hAnsi="Times New Roman" w:cs="Times New Roman"/>
          <w:lang w:val="en-GB" w:bidi="he-IL"/>
          <w:rPrChange w:id="4522" w:author="Ela Greenberg" w:date="2018-03-13T09:41:00Z">
            <w:rPr>
              <w:rFonts w:ascii="Times New Roman" w:hAnsi="Times New Roman" w:cs="Times New Roman"/>
              <w:lang w:bidi="he-IL"/>
            </w:rPr>
          </w:rPrChange>
        </w:rPr>
        <w:t xml:space="preserve"> these circles, while the capability of both formal and informal stakeholders to support them and advocate </w:t>
      </w:r>
      <w:r w:rsidR="00121A51" w:rsidRPr="00E969B7">
        <w:rPr>
          <w:rFonts w:ascii="Times New Roman" w:hAnsi="Times New Roman" w:cs="Times New Roman"/>
          <w:lang w:val="en-GB" w:bidi="he-IL"/>
          <w:rPrChange w:id="4523" w:author="Ela Greenberg" w:date="2018-03-13T09:41:00Z">
            <w:rPr>
              <w:rFonts w:ascii="Times New Roman" w:hAnsi="Times New Roman" w:cs="Times New Roman"/>
              <w:lang w:bidi="he-IL"/>
            </w:rPr>
          </w:rPrChange>
        </w:rPr>
        <w:t xml:space="preserve">for their well-being and </w:t>
      </w:r>
      <w:r w:rsidR="00A0298C" w:rsidRPr="00E969B7">
        <w:rPr>
          <w:rFonts w:ascii="Times New Roman" w:hAnsi="Times New Roman" w:cs="Times New Roman"/>
          <w:lang w:val="en-GB" w:bidi="he-IL"/>
          <w:rPrChange w:id="4524" w:author="Ela Greenberg" w:date="2018-03-13T09:41:00Z">
            <w:rPr>
              <w:rFonts w:ascii="Times New Roman" w:hAnsi="Times New Roman" w:cs="Times New Roman"/>
              <w:lang w:bidi="he-IL"/>
            </w:rPr>
          </w:rPrChange>
        </w:rPr>
        <w:t xml:space="preserve">better </w:t>
      </w:r>
      <w:r w:rsidR="00121A51" w:rsidRPr="00E969B7">
        <w:rPr>
          <w:rFonts w:ascii="Times New Roman" w:hAnsi="Times New Roman" w:cs="Times New Roman"/>
          <w:lang w:val="en-GB" w:bidi="he-IL"/>
          <w:rPrChange w:id="4525" w:author="Ela Greenberg" w:date="2018-03-13T09:41:00Z">
            <w:rPr>
              <w:rFonts w:ascii="Times New Roman" w:hAnsi="Times New Roman" w:cs="Times New Roman"/>
              <w:lang w:bidi="he-IL"/>
            </w:rPr>
          </w:rPrChange>
        </w:rPr>
        <w:t xml:space="preserve">access to education, welfare and justice </w:t>
      </w:r>
      <w:r w:rsidRPr="00E969B7">
        <w:rPr>
          <w:rFonts w:ascii="Times New Roman" w:hAnsi="Times New Roman" w:cs="Times New Roman"/>
          <w:lang w:val="en-GB" w:bidi="he-IL"/>
          <w:rPrChange w:id="4526" w:author="Ela Greenberg" w:date="2018-03-13T09:41:00Z">
            <w:rPr>
              <w:rFonts w:ascii="Times New Roman" w:hAnsi="Times New Roman" w:cs="Times New Roman"/>
              <w:lang w:bidi="he-IL"/>
            </w:rPr>
          </w:rPrChange>
        </w:rPr>
        <w:t xml:space="preserve">is </w:t>
      </w:r>
      <w:r w:rsidR="007C3222" w:rsidRPr="00E969B7">
        <w:rPr>
          <w:rFonts w:ascii="Times New Roman" w:hAnsi="Times New Roman" w:cs="Times New Roman"/>
          <w:lang w:val="en-GB" w:bidi="he-IL"/>
          <w:rPrChange w:id="4527" w:author="Ela Greenberg" w:date="2018-03-13T09:41:00Z">
            <w:rPr>
              <w:rFonts w:ascii="Times New Roman" w:hAnsi="Times New Roman" w:cs="Times New Roman"/>
              <w:lang w:bidi="he-IL"/>
            </w:rPr>
          </w:rPrChange>
        </w:rPr>
        <w:t>jeopardi</w:t>
      </w:r>
      <w:ins w:id="4528" w:author="Ela Greenberg" w:date="2018-03-17T11:23:00Z">
        <w:r w:rsidR="001064D1">
          <w:rPr>
            <w:rFonts w:ascii="Times New Roman" w:hAnsi="Times New Roman" w:cs="Times New Roman"/>
            <w:lang w:val="en-GB" w:bidi="he-IL"/>
          </w:rPr>
          <w:t>s</w:t>
        </w:r>
      </w:ins>
      <w:del w:id="4529" w:author="Ela Greenberg" w:date="2018-03-17T11:23:00Z">
        <w:r w:rsidR="007C3222" w:rsidRPr="00E969B7" w:rsidDel="001064D1">
          <w:rPr>
            <w:rFonts w:ascii="Times New Roman" w:hAnsi="Times New Roman" w:cs="Times New Roman"/>
            <w:lang w:val="en-GB" w:bidi="he-IL"/>
            <w:rPrChange w:id="4530" w:author="Ela Greenberg" w:date="2018-03-13T09:41:00Z">
              <w:rPr>
                <w:rFonts w:ascii="Times New Roman" w:hAnsi="Times New Roman" w:cs="Times New Roman"/>
                <w:lang w:bidi="he-IL"/>
              </w:rPr>
            </w:rPrChange>
          </w:rPr>
          <w:delText>z</w:delText>
        </w:r>
      </w:del>
      <w:r w:rsidR="007C3222" w:rsidRPr="00E969B7">
        <w:rPr>
          <w:rFonts w:ascii="Times New Roman" w:hAnsi="Times New Roman" w:cs="Times New Roman"/>
          <w:lang w:val="en-GB" w:bidi="he-IL"/>
          <w:rPrChange w:id="4531" w:author="Ela Greenberg" w:date="2018-03-13T09:41:00Z">
            <w:rPr>
              <w:rFonts w:ascii="Times New Roman" w:hAnsi="Times New Roman" w:cs="Times New Roman"/>
              <w:lang w:bidi="he-IL"/>
            </w:rPr>
          </w:rPrChange>
        </w:rPr>
        <w:t>ed</w:t>
      </w:r>
    </w:p>
    <w:p w14:paraId="275A31A0" w14:textId="4DD4D58B" w:rsidR="008D3385" w:rsidRPr="00726713" w:rsidRDefault="008D3385">
      <w:pPr>
        <w:spacing w:after="200"/>
        <w:ind w:firstLine="0"/>
        <w:rPr>
          <w:rFonts w:ascii="Times New Roman" w:hAnsi="Times New Roman" w:cs="Times New Roman"/>
          <w:b/>
          <w:iCs/>
          <w:lang w:val="en-GB"/>
          <w:rPrChange w:id="4532" w:author="Ela Greenberg" w:date="2018-03-17T13:00:00Z">
            <w:rPr>
              <w:rFonts w:ascii="Times New Roman" w:hAnsi="Times New Roman" w:cs="Times New Roman"/>
              <w:b/>
              <w:i/>
            </w:rPr>
          </w:rPrChange>
        </w:rPr>
        <w:pPrChange w:id="4533" w:author="Ela Greenberg" w:date="2018-03-17T13:00:00Z">
          <w:pPr>
            <w:spacing w:after="200"/>
          </w:pPr>
        </w:pPrChange>
      </w:pPr>
      <w:r w:rsidRPr="00726713">
        <w:rPr>
          <w:rFonts w:ascii="Times New Roman" w:hAnsi="Times New Roman" w:cs="Times New Roman"/>
          <w:b/>
          <w:iCs/>
          <w:lang w:val="en-GB"/>
          <w:rPrChange w:id="4534" w:author="Ela Greenberg" w:date="2018-03-17T13:00:00Z">
            <w:rPr>
              <w:rFonts w:ascii="Times New Roman" w:hAnsi="Times New Roman" w:cs="Times New Roman"/>
              <w:b/>
              <w:i/>
            </w:rPr>
          </w:rPrChange>
        </w:rPr>
        <w:t xml:space="preserve">Contribution of </w:t>
      </w:r>
      <w:ins w:id="4535" w:author="Ela Greenberg" w:date="2018-03-17T13:00:00Z">
        <w:r w:rsidR="00726713" w:rsidRPr="00726713">
          <w:rPr>
            <w:rFonts w:ascii="Times New Roman" w:hAnsi="Times New Roman" w:cs="Times New Roman"/>
            <w:b/>
            <w:iCs/>
            <w:lang w:val="en-GB"/>
            <w:rPrChange w:id="4536" w:author="Ela Greenberg" w:date="2018-03-17T13:00:00Z">
              <w:rPr>
                <w:rFonts w:ascii="Times New Roman" w:hAnsi="Times New Roman" w:cs="Times New Roman"/>
                <w:b/>
                <w:i/>
                <w:lang w:val="en-GB"/>
              </w:rPr>
            </w:rPrChange>
          </w:rPr>
          <w:t>Research</w:t>
        </w:r>
      </w:ins>
      <w:del w:id="4537" w:author="Ela Greenberg" w:date="2018-03-17T13:00:00Z">
        <w:r w:rsidRPr="00726713" w:rsidDel="00726713">
          <w:rPr>
            <w:rFonts w:ascii="Times New Roman" w:hAnsi="Times New Roman" w:cs="Times New Roman"/>
            <w:b/>
            <w:iCs/>
            <w:lang w:val="en-GB"/>
            <w:rPrChange w:id="4538" w:author="Ela Greenberg" w:date="2018-03-17T13:00:00Z">
              <w:rPr>
                <w:rFonts w:ascii="Times New Roman" w:hAnsi="Times New Roman" w:cs="Times New Roman"/>
                <w:b/>
                <w:i/>
              </w:rPr>
            </w:rPrChange>
          </w:rPr>
          <w:delText>research</w:delText>
        </w:r>
      </w:del>
    </w:p>
    <w:p w14:paraId="18F00BC2" w14:textId="764A4AF5" w:rsidR="008D3385" w:rsidRPr="00E969B7" w:rsidRDefault="008D3385">
      <w:pPr>
        <w:widowControl w:val="0"/>
        <w:autoSpaceDE w:val="0"/>
        <w:autoSpaceDN w:val="0"/>
        <w:adjustRightInd w:val="0"/>
        <w:rPr>
          <w:rFonts w:ascii="Times New Roman" w:hAnsi="Times New Roman" w:cs="Times New Roman"/>
          <w:lang w:val="en-GB"/>
          <w:rPrChange w:id="4539" w:author="Ela Greenberg" w:date="2018-03-13T09:41:00Z">
            <w:rPr>
              <w:rFonts w:ascii="Times New Roman" w:hAnsi="Times New Roman" w:cs="Times New Roman"/>
            </w:rPr>
          </w:rPrChange>
        </w:rPr>
        <w:pPrChange w:id="4540" w:author="Ela Greenberg" w:date="2018-03-17T11:25:00Z">
          <w:pPr>
            <w:widowControl w:val="0"/>
            <w:autoSpaceDE w:val="0"/>
            <w:autoSpaceDN w:val="0"/>
            <w:adjustRightInd w:val="0"/>
            <w:spacing w:after="240"/>
          </w:pPr>
        </w:pPrChange>
      </w:pPr>
      <w:r w:rsidRPr="00E969B7">
        <w:rPr>
          <w:rFonts w:ascii="Times New Roman" w:hAnsi="Times New Roman" w:cs="Times New Roman"/>
          <w:lang w:val="en-GB"/>
          <w:rPrChange w:id="4541" w:author="Ela Greenberg" w:date="2018-03-13T09:41:00Z">
            <w:rPr>
              <w:rFonts w:ascii="Times New Roman" w:hAnsi="Times New Roman" w:cs="Times New Roman"/>
            </w:rPr>
          </w:rPrChange>
        </w:rPr>
        <w:t>The methodological contribution of this research lays in its ability to mobili</w:t>
      </w:r>
      <w:ins w:id="4542" w:author="Ela Greenberg" w:date="2018-03-17T11:23:00Z">
        <w:r w:rsidR="001064D1">
          <w:rPr>
            <w:rFonts w:ascii="Times New Roman" w:hAnsi="Times New Roman" w:cs="Times New Roman"/>
            <w:lang w:val="en-GB"/>
          </w:rPr>
          <w:t>s</w:t>
        </w:r>
      </w:ins>
      <w:del w:id="4543" w:author="Ela Greenberg" w:date="2018-03-17T11:23:00Z">
        <w:r w:rsidRPr="00E969B7" w:rsidDel="001064D1">
          <w:rPr>
            <w:rFonts w:ascii="Times New Roman" w:hAnsi="Times New Roman" w:cs="Times New Roman"/>
            <w:lang w:val="en-GB"/>
            <w:rPrChange w:id="4544" w:author="Ela Greenberg" w:date="2018-03-13T09:41:00Z">
              <w:rPr>
                <w:rFonts w:ascii="Times New Roman" w:hAnsi="Times New Roman" w:cs="Times New Roman"/>
              </w:rPr>
            </w:rPrChange>
          </w:rPr>
          <w:delText>z</w:delText>
        </w:r>
      </w:del>
      <w:r w:rsidRPr="00E969B7">
        <w:rPr>
          <w:rFonts w:ascii="Times New Roman" w:hAnsi="Times New Roman" w:cs="Times New Roman"/>
          <w:lang w:val="en-GB"/>
          <w:rPrChange w:id="4545" w:author="Ela Greenberg" w:date="2018-03-13T09:41:00Z">
            <w:rPr>
              <w:rFonts w:ascii="Times New Roman" w:hAnsi="Times New Roman" w:cs="Times New Roman"/>
            </w:rPr>
          </w:rPrChange>
        </w:rPr>
        <w:t>e qualitative research methods</w:t>
      </w:r>
      <w:ins w:id="4546" w:author="Ela Greenberg" w:date="2018-03-17T11:23:00Z">
        <w:r w:rsidR="001064D1">
          <w:rPr>
            <w:rFonts w:ascii="Times New Roman" w:hAnsi="Times New Roman" w:cs="Times New Roman"/>
            <w:lang w:val="en-GB"/>
          </w:rPr>
          <w:t xml:space="preserve">, </w:t>
        </w:r>
      </w:ins>
      <w:del w:id="4547" w:author="Ela Greenberg" w:date="2018-03-17T11:23:00Z">
        <w:r w:rsidRPr="00E969B7" w:rsidDel="001064D1">
          <w:rPr>
            <w:rFonts w:ascii="Times New Roman" w:hAnsi="Times New Roman" w:cs="Times New Roman"/>
            <w:lang w:val="en-GB"/>
            <w:rPrChange w:id="4548"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4549" w:author="Ela Greenberg" w:date="2018-03-13T09:41:00Z">
            <w:rPr>
              <w:rFonts w:ascii="Times New Roman" w:hAnsi="Times New Roman" w:cs="Times New Roman"/>
            </w:rPr>
          </w:rPrChange>
        </w:rPr>
        <w:t>such as participatory Knesset observations, focus group and round</w:t>
      </w:r>
      <w:ins w:id="4550" w:author="Ela Greenberg" w:date="2018-03-17T12:23:00Z">
        <w:r w:rsidR="007E2166">
          <w:rPr>
            <w:rFonts w:ascii="Times New Roman" w:hAnsi="Times New Roman" w:cs="Times New Roman"/>
            <w:lang w:val="en-GB"/>
          </w:rPr>
          <w:t>-table</w:t>
        </w:r>
      </w:ins>
      <w:del w:id="4551" w:author="Ela Greenberg" w:date="2018-03-17T12:23:00Z">
        <w:r w:rsidRPr="00E969B7" w:rsidDel="007E2166">
          <w:rPr>
            <w:rFonts w:ascii="Times New Roman" w:hAnsi="Times New Roman" w:cs="Times New Roman"/>
            <w:lang w:val="en-GB"/>
            <w:rPrChange w:id="4552" w:author="Ela Greenberg" w:date="2018-03-13T09:41:00Z">
              <w:rPr>
                <w:rFonts w:ascii="Times New Roman" w:hAnsi="Times New Roman" w:cs="Times New Roman"/>
              </w:rPr>
            </w:rPrChange>
          </w:rPr>
          <w:delText xml:space="preserve"> table</w:delText>
        </w:r>
      </w:del>
      <w:r w:rsidRPr="00E969B7">
        <w:rPr>
          <w:rFonts w:ascii="Times New Roman" w:hAnsi="Times New Roman" w:cs="Times New Roman"/>
          <w:lang w:val="en-GB"/>
          <w:rPrChange w:id="4553" w:author="Ela Greenberg" w:date="2018-03-13T09:41:00Z">
            <w:rPr>
              <w:rFonts w:ascii="Times New Roman" w:hAnsi="Times New Roman" w:cs="Times New Roman"/>
            </w:rPr>
          </w:rPrChange>
        </w:rPr>
        <w:t xml:space="preserve"> discussions</w:t>
      </w:r>
      <w:ins w:id="4554" w:author="Ela Greenberg" w:date="2018-03-17T11:23:00Z">
        <w:r w:rsidR="001064D1">
          <w:rPr>
            <w:rFonts w:ascii="Times New Roman" w:hAnsi="Times New Roman" w:cs="Times New Roman"/>
            <w:lang w:val="en-GB"/>
          </w:rPr>
          <w:t xml:space="preserve">, </w:t>
        </w:r>
      </w:ins>
      <w:del w:id="4555" w:author="Ela Greenberg" w:date="2018-03-17T11:23:00Z">
        <w:r w:rsidRPr="00E969B7" w:rsidDel="001064D1">
          <w:rPr>
            <w:rFonts w:ascii="Times New Roman" w:hAnsi="Times New Roman" w:cs="Times New Roman"/>
            <w:lang w:val="en-GB"/>
            <w:rPrChange w:id="4556"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4557" w:author="Ela Greenberg" w:date="2018-03-13T09:41:00Z">
            <w:rPr>
              <w:rFonts w:ascii="Times New Roman" w:hAnsi="Times New Roman" w:cs="Times New Roman"/>
            </w:rPr>
          </w:rPrChange>
        </w:rPr>
        <w:t xml:space="preserve">to </w:t>
      </w:r>
      <w:del w:id="4558" w:author="Ela Greenberg" w:date="2018-03-17T11:24:00Z">
        <w:r w:rsidRPr="00E969B7" w:rsidDel="001064D1">
          <w:rPr>
            <w:rFonts w:ascii="Times New Roman" w:hAnsi="Times New Roman" w:cs="Times New Roman"/>
            <w:lang w:val="en-GB"/>
            <w:rPrChange w:id="4559" w:author="Ela Greenberg" w:date="2018-03-13T09:41:00Z">
              <w:rPr>
                <w:rFonts w:ascii="Times New Roman" w:hAnsi="Times New Roman" w:cs="Times New Roman"/>
              </w:rPr>
            </w:rPrChange>
          </w:rPr>
          <w:delText xml:space="preserve">become </w:delText>
        </w:r>
      </w:del>
      <w:ins w:id="4560" w:author="Ela Greenberg" w:date="2018-03-17T11:24:00Z">
        <w:r w:rsidR="001064D1">
          <w:rPr>
            <w:rFonts w:ascii="Times New Roman" w:hAnsi="Times New Roman" w:cs="Times New Roman"/>
            <w:lang w:val="en-GB"/>
          </w:rPr>
          <w:t>serve as the basis for</w:t>
        </w:r>
        <w:r w:rsidR="001064D1" w:rsidRPr="00E969B7">
          <w:rPr>
            <w:rFonts w:ascii="Times New Roman" w:hAnsi="Times New Roman" w:cs="Times New Roman"/>
            <w:lang w:val="en-GB"/>
            <w:rPrChange w:id="4561" w:author="Ela Greenberg" w:date="2018-03-13T09:41:00Z">
              <w:rPr>
                <w:rFonts w:ascii="Times New Roman" w:hAnsi="Times New Roman" w:cs="Times New Roman"/>
              </w:rPr>
            </w:rPrChange>
          </w:rPr>
          <w:t xml:space="preserve"> </w:t>
        </w:r>
      </w:ins>
      <w:r w:rsidRPr="00E969B7">
        <w:rPr>
          <w:rFonts w:ascii="Times New Roman" w:hAnsi="Times New Roman" w:cs="Times New Roman"/>
          <w:lang w:val="en-GB"/>
          <w:rPrChange w:id="4562" w:author="Ela Greenberg" w:date="2018-03-13T09:41:00Z">
            <w:rPr>
              <w:rFonts w:ascii="Times New Roman" w:hAnsi="Times New Roman" w:cs="Times New Roman"/>
            </w:rPr>
          </w:rPrChange>
        </w:rPr>
        <w:t>social actions in addressing legislative and practical gaps and pitfalls in the fulfil</w:t>
      </w:r>
      <w:del w:id="4563" w:author="Ela Greenberg" w:date="2018-03-17T11:23:00Z">
        <w:r w:rsidRPr="00E969B7" w:rsidDel="001064D1">
          <w:rPr>
            <w:rFonts w:ascii="Times New Roman" w:hAnsi="Times New Roman" w:cs="Times New Roman"/>
            <w:lang w:val="en-GB"/>
            <w:rPrChange w:id="4564" w:author="Ela Greenberg" w:date="2018-03-13T09:41:00Z">
              <w:rPr>
                <w:rFonts w:ascii="Times New Roman" w:hAnsi="Times New Roman" w:cs="Times New Roman"/>
              </w:rPr>
            </w:rPrChange>
          </w:rPr>
          <w:delText>l</w:delText>
        </w:r>
      </w:del>
      <w:r w:rsidRPr="00E969B7">
        <w:rPr>
          <w:rFonts w:ascii="Times New Roman" w:hAnsi="Times New Roman" w:cs="Times New Roman"/>
          <w:lang w:val="en-GB"/>
          <w:rPrChange w:id="4565" w:author="Ela Greenberg" w:date="2018-03-13T09:41:00Z">
            <w:rPr>
              <w:rFonts w:ascii="Times New Roman" w:hAnsi="Times New Roman" w:cs="Times New Roman"/>
            </w:rPr>
          </w:rPrChange>
        </w:rPr>
        <w:t>ment of children’s rights to access justice. Through the participatory observations and the round</w:t>
      </w:r>
      <w:ins w:id="4566" w:author="Ela Greenberg" w:date="2018-03-17T12:23:00Z">
        <w:r w:rsidR="007E2166">
          <w:rPr>
            <w:rFonts w:ascii="Times New Roman" w:hAnsi="Times New Roman" w:cs="Times New Roman"/>
            <w:lang w:val="en-GB"/>
          </w:rPr>
          <w:t>-table</w:t>
        </w:r>
      </w:ins>
      <w:del w:id="4567" w:author="Ela Greenberg" w:date="2018-03-17T12:23:00Z">
        <w:r w:rsidRPr="00E969B7" w:rsidDel="007E2166">
          <w:rPr>
            <w:rFonts w:ascii="Times New Roman" w:hAnsi="Times New Roman" w:cs="Times New Roman"/>
            <w:lang w:val="en-GB"/>
            <w:rPrChange w:id="4568" w:author="Ela Greenberg" w:date="2018-03-13T09:41:00Z">
              <w:rPr>
                <w:rFonts w:ascii="Times New Roman" w:hAnsi="Times New Roman" w:cs="Times New Roman"/>
              </w:rPr>
            </w:rPrChange>
          </w:rPr>
          <w:delText xml:space="preserve"> table</w:delText>
        </w:r>
      </w:del>
      <w:r w:rsidRPr="00E969B7">
        <w:rPr>
          <w:rFonts w:ascii="Times New Roman" w:hAnsi="Times New Roman" w:cs="Times New Roman"/>
          <w:lang w:val="en-GB"/>
          <w:rPrChange w:id="4569" w:author="Ela Greenberg" w:date="2018-03-13T09:41:00Z">
            <w:rPr>
              <w:rFonts w:ascii="Times New Roman" w:hAnsi="Times New Roman" w:cs="Times New Roman"/>
            </w:rPr>
          </w:rPrChange>
        </w:rPr>
        <w:t xml:space="preserve"> discussions, I was able to share the research findings with formal stakeholders and national legislators, and by doing so, the Hebrew University of Jerusalem has become a vital player </w:t>
      </w:r>
      <w:r w:rsidR="00B8331A" w:rsidRPr="00E969B7">
        <w:rPr>
          <w:rFonts w:ascii="Times New Roman" w:hAnsi="Times New Roman" w:cs="Times New Roman"/>
          <w:lang w:val="en-GB"/>
          <w:rPrChange w:id="4570" w:author="Ela Greenberg" w:date="2018-03-13T09:41:00Z">
            <w:rPr>
              <w:rFonts w:ascii="Times New Roman" w:hAnsi="Times New Roman" w:cs="Times New Roman"/>
            </w:rPr>
          </w:rPrChange>
        </w:rPr>
        <w:t xml:space="preserve">and front liner </w:t>
      </w:r>
      <w:r w:rsidRPr="00E969B7">
        <w:rPr>
          <w:rFonts w:ascii="Times New Roman" w:hAnsi="Times New Roman" w:cs="Times New Roman"/>
          <w:lang w:val="en-GB"/>
          <w:rPrChange w:id="4571" w:author="Ela Greenberg" w:date="2018-03-13T09:41:00Z">
            <w:rPr>
              <w:rFonts w:ascii="Times New Roman" w:hAnsi="Times New Roman" w:cs="Times New Roman"/>
            </w:rPr>
          </w:rPrChange>
        </w:rPr>
        <w:t>in addressing children’s rights in OEJ.</w:t>
      </w:r>
      <w:r w:rsidR="00F2268D" w:rsidRPr="00E969B7">
        <w:rPr>
          <w:rFonts w:ascii="Times New Roman" w:hAnsi="Times New Roman" w:cs="Times New Roman"/>
          <w:lang w:val="en-GB"/>
          <w:rPrChange w:id="4572" w:author="Ela Greenberg" w:date="2018-03-13T09:41:00Z">
            <w:rPr>
              <w:rFonts w:ascii="Times New Roman" w:hAnsi="Times New Roman" w:cs="Times New Roman"/>
            </w:rPr>
          </w:rPrChange>
        </w:rPr>
        <w:t xml:space="preserve"> Also, the round</w:t>
      </w:r>
      <w:ins w:id="4573" w:author="Ela Greenberg" w:date="2018-03-17T12:23:00Z">
        <w:r w:rsidR="007E2166">
          <w:rPr>
            <w:rFonts w:ascii="Times New Roman" w:hAnsi="Times New Roman" w:cs="Times New Roman"/>
            <w:lang w:val="en-GB"/>
          </w:rPr>
          <w:t>-table</w:t>
        </w:r>
      </w:ins>
      <w:del w:id="4574" w:author="Ela Greenberg" w:date="2018-03-17T12:23:00Z">
        <w:r w:rsidR="00F2268D" w:rsidRPr="00E969B7" w:rsidDel="007E2166">
          <w:rPr>
            <w:rFonts w:ascii="Times New Roman" w:hAnsi="Times New Roman" w:cs="Times New Roman"/>
            <w:lang w:val="en-GB"/>
            <w:rPrChange w:id="4575" w:author="Ela Greenberg" w:date="2018-03-13T09:41:00Z">
              <w:rPr>
                <w:rFonts w:ascii="Times New Roman" w:hAnsi="Times New Roman" w:cs="Times New Roman"/>
              </w:rPr>
            </w:rPrChange>
          </w:rPr>
          <w:delText xml:space="preserve"> table</w:delText>
        </w:r>
      </w:del>
      <w:r w:rsidR="00F2268D" w:rsidRPr="00E969B7">
        <w:rPr>
          <w:rFonts w:ascii="Times New Roman" w:hAnsi="Times New Roman" w:cs="Times New Roman"/>
          <w:lang w:val="en-GB"/>
          <w:rPrChange w:id="4576" w:author="Ela Greenberg" w:date="2018-03-13T09:41:00Z">
            <w:rPr>
              <w:rFonts w:ascii="Times New Roman" w:hAnsi="Times New Roman" w:cs="Times New Roman"/>
            </w:rPr>
          </w:rPrChange>
        </w:rPr>
        <w:t xml:space="preserve"> and focus groups discussions held at the Hebrew University have gathered both formal and informal stakeholders working on different aspects related to child arrest and juvenile in OEJ. This was the first time that these stakeholders were given the opportunity to meet, </w:t>
      </w:r>
      <w:r w:rsidR="0012642B" w:rsidRPr="00E969B7">
        <w:rPr>
          <w:rFonts w:ascii="Times New Roman" w:hAnsi="Times New Roman" w:cs="Times New Roman"/>
          <w:lang w:val="en-GB"/>
          <w:rPrChange w:id="4577" w:author="Ela Greenberg" w:date="2018-03-13T09:41:00Z">
            <w:rPr>
              <w:rFonts w:ascii="Times New Roman" w:hAnsi="Times New Roman" w:cs="Times New Roman"/>
            </w:rPr>
          </w:rPrChange>
        </w:rPr>
        <w:t xml:space="preserve">engage, </w:t>
      </w:r>
      <w:r w:rsidR="00F2268D" w:rsidRPr="00E969B7">
        <w:rPr>
          <w:rFonts w:ascii="Times New Roman" w:hAnsi="Times New Roman" w:cs="Times New Roman"/>
          <w:lang w:val="en-GB"/>
          <w:rPrChange w:id="4578" w:author="Ela Greenberg" w:date="2018-03-13T09:41:00Z">
            <w:rPr>
              <w:rFonts w:ascii="Times New Roman" w:hAnsi="Times New Roman" w:cs="Times New Roman"/>
            </w:rPr>
          </w:rPrChange>
        </w:rPr>
        <w:t>share their experiences and recommendations</w:t>
      </w:r>
      <w:ins w:id="4579" w:author="Ela Greenberg" w:date="2018-03-17T11:25:00Z">
        <w:r w:rsidR="001064D1">
          <w:rPr>
            <w:rFonts w:ascii="Times New Roman" w:hAnsi="Times New Roman" w:cs="Times New Roman"/>
            <w:lang w:val="en-GB"/>
          </w:rPr>
          <w:t>,</w:t>
        </w:r>
      </w:ins>
      <w:r w:rsidR="00F2268D" w:rsidRPr="00E969B7">
        <w:rPr>
          <w:rFonts w:ascii="Times New Roman" w:hAnsi="Times New Roman" w:cs="Times New Roman"/>
          <w:lang w:val="en-GB"/>
          <w:rPrChange w:id="4580" w:author="Ela Greenberg" w:date="2018-03-13T09:41:00Z">
            <w:rPr>
              <w:rFonts w:ascii="Times New Roman" w:hAnsi="Times New Roman" w:cs="Times New Roman"/>
            </w:rPr>
          </w:rPrChange>
        </w:rPr>
        <w:t xml:space="preserve"> and discuss different alternatives to the current practices.</w:t>
      </w:r>
    </w:p>
    <w:p w14:paraId="4B6AD727" w14:textId="3364FD0C" w:rsidR="008D3385" w:rsidRPr="00E969B7" w:rsidRDefault="008D3385">
      <w:pPr>
        <w:widowControl w:val="0"/>
        <w:autoSpaceDE w:val="0"/>
        <w:autoSpaceDN w:val="0"/>
        <w:adjustRightInd w:val="0"/>
        <w:rPr>
          <w:rFonts w:ascii="Times New Roman" w:hAnsi="Times New Roman" w:cs="Times New Roman"/>
          <w:lang w:val="en-GB"/>
          <w:rPrChange w:id="4581" w:author="Ela Greenberg" w:date="2018-03-13T09:41:00Z">
            <w:rPr>
              <w:rFonts w:ascii="Times New Roman" w:hAnsi="Times New Roman" w:cs="Times New Roman"/>
            </w:rPr>
          </w:rPrChange>
        </w:rPr>
        <w:pPrChange w:id="4582" w:author="Ela Greenberg" w:date="2018-03-17T11:25:00Z">
          <w:pPr>
            <w:widowControl w:val="0"/>
            <w:autoSpaceDE w:val="0"/>
            <w:autoSpaceDN w:val="0"/>
            <w:adjustRightInd w:val="0"/>
            <w:spacing w:after="240"/>
          </w:pPr>
        </w:pPrChange>
      </w:pPr>
      <w:commentRangeStart w:id="4583"/>
      <w:r w:rsidRPr="00E969B7">
        <w:rPr>
          <w:rFonts w:ascii="Times New Roman" w:hAnsi="Times New Roman" w:cs="Times New Roman"/>
          <w:lang w:val="en-GB"/>
          <w:rPrChange w:id="4584" w:author="Ela Greenberg" w:date="2018-03-13T09:41:00Z">
            <w:rPr>
              <w:rFonts w:ascii="Times New Roman" w:hAnsi="Times New Roman" w:cs="Times New Roman"/>
            </w:rPr>
          </w:rPrChange>
        </w:rPr>
        <w:t xml:space="preserve">Furthermore, </w:t>
      </w:r>
      <w:ins w:id="4585" w:author="Ela Greenberg" w:date="2018-03-17T11:29:00Z">
        <w:r w:rsidR="001064D1">
          <w:rPr>
            <w:rFonts w:ascii="Times New Roman" w:hAnsi="Times New Roman" w:cs="Times New Roman"/>
            <w:lang w:val="en-GB"/>
          </w:rPr>
          <w:t>this study was</w:t>
        </w:r>
        <w:r w:rsidR="001064D1" w:rsidRPr="00333563">
          <w:rPr>
            <w:rFonts w:ascii="Times New Roman" w:hAnsi="Times New Roman" w:cs="Times New Roman"/>
            <w:lang w:val="en-GB"/>
          </w:rPr>
          <w:t xml:space="preserve"> unique as it was the first condensed effort to address the issue of child arrest and juvenile justice in OEJ. </w:t>
        </w:r>
        <w:r w:rsidR="001064D1">
          <w:rPr>
            <w:rFonts w:ascii="Times New Roman" w:hAnsi="Times New Roman" w:cs="Times New Roman"/>
            <w:lang w:val="en-GB"/>
          </w:rPr>
          <w:t>T</w:t>
        </w:r>
      </w:ins>
      <w:del w:id="4586" w:author="Ela Greenberg" w:date="2018-03-17T11:29:00Z">
        <w:r w:rsidR="00B11976" w:rsidRPr="00E969B7" w:rsidDel="001064D1">
          <w:rPr>
            <w:rFonts w:ascii="Times New Roman" w:hAnsi="Times New Roman" w:cs="Times New Roman"/>
            <w:lang w:val="en-GB"/>
            <w:rPrChange w:id="4587" w:author="Ela Greenberg" w:date="2018-03-13T09:41:00Z">
              <w:rPr>
                <w:rFonts w:ascii="Times New Roman" w:hAnsi="Times New Roman" w:cs="Times New Roman"/>
              </w:rPr>
            </w:rPrChange>
          </w:rPr>
          <w:delText>t</w:delText>
        </w:r>
      </w:del>
      <w:r w:rsidR="00B11976" w:rsidRPr="00E969B7">
        <w:rPr>
          <w:rFonts w:ascii="Times New Roman" w:hAnsi="Times New Roman" w:cs="Times New Roman"/>
          <w:lang w:val="en-GB"/>
          <w:rPrChange w:id="4588" w:author="Ela Greenberg" w:date="2018-03-13T09:41:00Z">
            <w:rPr>
              <w:rFonts w:ascii="Times New Roman" w:hAnsi="Times New Roman" w:cs="Times New Roman"/>
            </w:rPr>
          </w:rPrChange>
        </w:rPr>
        <w:t>he incorporation of interviews with children who</w:t>
      </w:r>
      <w:ins w:id="4589" w:author="Ela Greenberg" w:date="2018-03-17T11:25:00Z">
        <w:r w:rsidR="001064D1">
          <w:rPr>
            <w:rFonts w:ascii="Times New Roman" w:hAnsi="Times New Roman" w:cs="Times New Roman"/>
            <w:lang w:val="en-GB"/>
          </w:rPr>
          <w:t>se</w:t>
        </w:r>
      </w:ins>
      <w:del w:id="4590" w:author="Ela Greenberg" w:date="2018-03-17T11:25:00Z">
        <w:r w:rsidR="00B11976" w:rsidRPr="00E969B7" w:rsidDel="001064D1">
          <w:rPr>
            <w:rFonts w:ascii="Times New Roman" w:hAnsi="Times New Roman" w:cs="Times New Roman"/>
            <w:lang w:val="en-GB"/>
            <w:rPrChange w:id="4591" w:author="Ela Greenberg" w:date="2018-03-13T09:41:00Z">
              <w:rPr>
                <w:rFonts w:ascii="Times New Roman" w:hAnsi="Times New Roman" w:cs="Times New Roman"/>
              </w:rPr>
            </w:rPrChange>
          </w:rPr>
          <w:delText>’s</w:delText>
        </w:r>
      </w:del>
      <w:r w:rsidR="00B11976" w:rsidRPr="00E969B7">
        <w:rPr>
          <w:rFonts w:ascii="Times New Roman" w:hAnsi="Times New Roman" w:cs="Times New Roman"/>
          <w:lang w:val="en-GB"/>
          <w:rPrChange w:id="4592" w:author="Ela Greenberg" w:date="2018-03-13T09:41:00Z">
            <w:rPr>
              <w:rFonts w:ascii="Times New Roman" w:hAnsi="Times New Roman" w:cs="Times New Roman"/>
            </w:rPr>
          </w:rPrChange>
        </w:rPr>
        <w:t xml:space="preserve"> experience enlightened the research process and questions, as well as </w:t>
      </w:r>
      <w:r w:rsidR="00F2268D" w:rsidRPr="00E969B7">
        <w:rPr>
          <w:rFonts w:ascii="Times New Roman" w:hAnsi="Times New Roman" w:cs="Times New Roman"/>
          <w:lang w:val="en-GB"/>
          <w:rPrChange w:id="4593" w:author="Ela Greenberg" w:date="2018-03-13T09:41:00Z">
            <w:rPr>
              <w:rFonts w:ascii="Times New Roman" w:hAnsi="Times New Roman" w:cs="Times New Roman"/>
            </w:rPr>
          </w:rPrChange>
        </w:rPr>
        <w:t>juxtaposing</w:t>
      </w:r>
      <w:r w:rsidRPr="00E969B7">
        <w:rPr>
          <w:rFonts w:ascii="Times New Roman" w:hAnsi="Times New Roman" w:cs="Times New Roman"/>
          <w:lang w:val="en-GB"/>
          <w:rPrChange w:id="4594" w:author="Ela Greenberg" w:date="2018-03-13T09:41:00Z">
            <w:rPr>
              <w:rFonts w:ascii="Times New Roman" w:hAnsi="Times New Roman" w:cs="Times New Roman"/>
            </w:rPr>
          </w:rPrChange>
        </w:rPr>
        <w:t xml:space="preserve"> </w:t>
      </w:r>
      <w:del w:id="4595" w:author="Ela Greenberg" w:date="2018-03-17T11:25:00Z">
        <w:r w:rsidRPr="00E969B7" w:rsidDel="001064D1">
          <w:rPr>
            <w:rFonts w:ascii="Times New Roman" w:hAnsi="Times New Roman" w:cs="Times New Roman"/>
            <w:lang w:val="en-GB"/>
            <w:rPrChange w:id="4596" w:author="Ela Greenberg" w:date="2018-03-13T09:41:00Z">
              <w:rPr>
                <w:rFonts w:ascii="Times New Roman" w:hAnsi="Times New Roman" w:cs="Times New Roman"/>
              </w:rPr>
            </w:rPrChange>
          </w:rPr>
          <w:delText xml:space="preserve">between </w:delText>
        </w:r>
      </w:del>
      <w:r w:rsidRPr="00E969B7">
        <w:rPr>
          <w:rFonts w:ascii="Times New Roman" w:hAnsi="Times New Roman" w:cs="Times New Roman"/>
          <w:lang w:val="en-GB"/>
          <w:rPrChange w:id="4597" w:author="Ela Greenberg" w:date="2018-03-13T09:41:00Z">
            <w:rPr>
              <w:rFonts w:ascii="Times New Roman" w:hAnsi="Times New Roman" w:cs="Times New Roman"/>
            </w:rPr>
          </w:rPrChange>
        </w:rPr>
        <w:t>different sources such as official and informal documents, police data, pr</w:t>
      </w:r>
      <w:r w:rsidR="00B8331A" w:rsidRPr="00E969B7">
        <w:rPr>
          <w:rFonts w:ascii="Times New Roman" w:hAnsi="Times New Roman" w:cs="Times New Roman"/>
          <w:lang w:val="en-GB"/>
          <w:rPrChange w:id="4598" w:author="Ela Greenberg" w:date="2018-03-13T09:41:00Z">
            <w:rPr>
              <w:rFonts w:ascii="Times New Roman" w:hAnsi="Times New Roman" w:cs="Times New Roman"/>
            </w:rPr>
          </w:rPrChange>
        </w:rPr>
        <w:t xml:space="preserve">otocols of Knesset meetings, </w:t>
      </w:r>
      <w:r w:rsidRPr="00E969B7">
        <w:rPr>
          <w:rFonts w:ascii="Times New Roman" w:hAnsi="Times New Roman" w:cs="Times New Roman"/>
          <w:lang w:val="en-GB"/>
          <w:rPrChange w:id="4599" w:author="Ela Greenberg" w:date="2018-03-13T09:41:00Z">
            <w:rPr>
              <w:rFonts w:ascii="Times New Roman" w:hAnsi="Times New Roman" w:cs="Times New Roman"/>
            </w:rPr>
          </w:rPrChange>
        </w:rPr>
        <w:t>court verdicts and interviews with both formal and info</w:t>
      </w:r>
      <w:r w:rsidR="00B8331A" w:rsidRPr="00E969B7">
        <w:rPr>
          <w:rFonts w:ascii="Times New Roman" w:hAnsi="Times New Roman" w:cs="Times New Roman"/>
          <w:lang w:val="en-GB"/>
          <w:rPrChange w:id="4600" w:author="Ela Greenberg" w:date="2018-03-13T09:41:00Z">
            <w:rPr>
              <w:rFonts w:ascii="Times New Roman" w:hAnsi="Times New Roman" w:cs="Times New Roman"/>
            </w:rPr>
          </w:rPrChange>
        </w:rPr>
        <w:t xml:space="preserve">rmal stakeholders </w:t>
      </w:r>
      <w:del w:id="4601" w:author="Ela Greenberg" w:date="2018-03-17T11:29:00Z">
        <w:r w:rsidR="00B8331A" w:rsidRPr="00E969B7" w:rsidDel="001064D1">
          <w:rPr>
            <w:rFonts w:ascii="Times New Roman" w:hAnsi="Times New Roman" w:cs="Times New Roman"/>
            <w:lang w:val="en-GB"/>
            <w:rPrChange w:id="4602" w:author="Ela Greenberg" w:date="2018-03-13T09:41:00Z">
              <w:rPr>
                <w:rFonts w:ascii="Times New Roman" w:hAnsi="Times New Roman" w:cs="Times New Roman"/>
              </w:rPr>
            </w:rPrChange>
          </w:rPr>
          <w:delText xml:space="preserve">was unique as it was the first condensed effort to address the issue of child arrest and juvenile justice in OEJ. This has </w:delText>
        </w:r>
      </w:del>
      <w:r w:rsidR="00B8331A" w:rsidRPr="00E969B7">
        <w:rPr>
          <w:rFonts w:ascii="Times New Roman" w:hAnsi="Times New Roman" w:cs="Times New Roman"/>
          <w:lang w:val="en-GB"/>
          <w:rPrChange w:id="4603" w:author="Ela Greenberg" w:date="2018-03-13T09:41:00Z">
            <w:rPr>
              <w:rFonts w:ascii="Times New Roman" w:hAnsi="Times New Roman" w:cs="Times New Roman"/>
            </w:rPr>
          </w:rPrChange>
        </w:rPr>
        <w:t>allowed me to pull different themes and thoroughly analyse them through the different resources.</w:t>
      </w:r>
      <w:commentRangeEnd w:id="4583"/>
      <w:r w:rsidR="001064D1">
        <w:rPr>
          <w:rStyle w:val="CommentReference"/>
          <w:rFonts w:ascii="Calibri" w:eastAsia="MS Mincho" w:hAnsi="Calibri" w:cs="Times New Roman"/>
          <w:lang w:val="x-none" w:eastAsia="x-none" w:bidi="he-IL"/>
        </w:rPr>
        <w:commentReference w:id="4583"/>
      </w:r>
    </w:p>
    <w:p w14:paraId="0EF54BD4" w14:textId="35333015" w:rsidR="001248FB" w:rsidRPr="00E969B7" w:rsidRDefault="001248FB">
      <w:pPr>
        <w:widowControl w:val="0"/>
        <w:autoSpaceDE w:val="0"/>
        <w:autoSpaceDN w:val="0"/>
        <w:adjustRightInd w:val="0"/>
        <w:rPr>
          <w:rFonts w:ascii="Times New Roman" w:hAnsi="Times New Roman" w:cs="Times New Roman"/>
          <w:lang w:val="en-GB"/>
          <w:rPrChange w:id="4604" w:author="Ela Greenberg" w:date="2018-03-13T09:41:00Z">
            <w:rPr>
              <w:rFonts w:ascii="Times New Roman" w:hAnsi="Times New Roman" w:cs="Times New Roman"/>
            </w:rPr>
          </w:rPrChange>
        </w:rPr>
        <w:pPrChange w:id="4605" w:author="Ela Greenberg" w:date="2018-03-17T11:32:00Z">
          <w:pPr>
            <w:widowControl w:val="0"/>
            <w:autoSpaceDE w:val="0"/>
            <w:autoSpaceDN w:val="0"/>
            <w:adjustRightInd w:val="0"/>
            <w:spacing w:after="240"/>
          </w:pPr>
        </w:pPrChange>
      </w:pPr>
      <w:r w:rsidRPr="00E969B7">
        <w:rPr>
          <w:rFonts w:ascii="Times New Roman" w:hAnsi="Times New Roman" w:cs="Times New Roman"/>
          <w:lang w:val="en-GB"/>
          <w:rPrChange w:id="4606" w:author="Ela Greenberg" w:date="2018-03-13T09:41:00Z">
            <w:rPr>
              <w:rFonts w:ascii="Times New Roman" w:hAnsi="Times New Roman" w:cs="Times New Roman"/>
            </w:rPr>
          </w:rPrChange>
        </w:rPr>
        <w:t>Theoretically,</w:t>
      </w:r>
      <w:r w:rsidR="00FC1DA8" w:rsidRPr="00E969B7">
        <w:rPr>
          <w:rFonts w:ascii="Times New Roman" w:hAnsi="Times New Roman" w:cs="Times New Roman"/>
          <w:lang w:val="en-GB"/>
          <w:rPrChange w:id="4607" w:author="Ela Greenberg" w:date="2018-03-13T09:41:00Z">
            <w:rPr>
              <w:rFonts w:ascii="Times New Roman" w:hAnsi="Times New Roman" w:cs="Times New Roman"/>
            </w:rPr>
          </w:rPrChange>
        </w:rPr>
        <w:t xml:space="preserve"> the research has contributed</w:t>
      </w:r>
      <w:r w:rsidR="00467E5F" w:rsidRPr="00E969B7">
        <w:rPr>
          <w:rFonts w:ascii="Times New Roman" w:hAnsi="Times New Roman" w:cs="Times New Roman"/>
          <w:lang w:val="en-GB"/>
          <w:rPrChange w:id="4608" w:author="Ela Greenberg" w:date="2018-03-13T09:41:00Z">
            <w:rPr>
              <w:rFonts w:ascii="Times New Roman" w:hAnsi="Times New Roman" w:cs="Times New Roman"/>
            </w:rPr>
          </w:rPrChange>
        </w:rPr>
        <w:t xml:space="preserve"> to the theoretical framework concerning</w:t>
      </w:r>
      <w:r w:rsidR="00FC1DA8" w:rsidRPr="00E969B7">
        <w:rPr>
          <w:rFonts w:ascii="Times New Roman" w:hAnsi="Times New Roman" w:cs="Times New Roman"/>
          <w:lang w:val="en-GB"/>
          <w:rPrChange w:id="4609" w:author="Ela Greenberg" w:date="2018-03-13T09:41:00Z">
            <w:rPr>
              <w:rFonts w:ascii="Times New Roman" w:hAnsi="Times New Roman" w:cs="Times New Roman"/>
            </w:rPr>
          </w:rPrChange>
        </w:rPr>
        <w:t xml:space="preserve"> children’s access to justice </w:t>
      </w:r>
      <w:r w:rsidR="00160D37" w:rsidRPr="00E969B7">
        <w:rPr>
          <w:rFonts w:ascii="Times New Roman" w:hAnsi="Times New Roman" w:cs="Times New Roman"/>
          <w:lang w:val="en-GB"/>
          <w:rPrChange w:id="4610" w:author="Ela Greenberg" w:date="2018-03-13T09:41:00Z">
            <w:rPr>
              <w:rFonts w:ascii="Times New Roman" w:hAnsi="Times New Roman" w:cs="Times New Roman"/>
            </w:rPr>
          </w:rPrChange>
        </w:rPr>
        <w:t xml:space="preserve">among ethnic and </w:t>
      </w:r>
      <w:r w:rsidR="00292F32" w:rsidRPr="00E969B7">
        <w:rPr>
          <w:rFonts w:ascii="Times New Roman" w:hAnsi="Times New Roman" w:cs="Times New Roman"/>
          <w:lang w:val="en-GB"/>
          <w:rPrChange w:id="4611" w:author="Ela Greenberg" w:date="2018-03-13T09:41:00Z">
            <w:rPr>
              <w:rFonts w:ascii="Times New Roman" w:hAnsi="Times New Roman" w:cs="Times New Roman"/>
            </w:rPr>
          </w:rPrChange>
        </w:rPr>
        <w:t>racial</w:t>
      </w:r>
      <w:r w:rsidR="00160D37" w:rsidRPr="00E969B7">
        <w:rPr>
          <w:rFonts w:ascii="Times New Roman" w:hAnsi="Times New Roman" w:cs="Times New Roman"/>
          <w:lang w:val="en-GB"/>
          <w:rPrChange w:id="4612" w:author="Ela Greenberg" w:date="2018-03-13T09:41:00Z">
            <w:rPr>
              <w:rFonts w:ascii="Times New Roman" w:hAnsi="Times New Roman" w:cs="Times New Roman"/>
            </w:rPr>
          </w:rPrChange>
        </w:rPr>
        <w:t xml:space="preserve"> minorities</w:t>
      </w:r>
      <w:r w:rsidR="00292F32" w:rsidRPr="00E969B7">
        <w:rPr>
          <w:rFonts w:ascii="Times New Roman" w:hAnsi="Times New Roman" w:cs="Times New Roman"/>
          <w:lang w:val="en-GB"/>
          <w:rPrChange w:id="4613" w:author="Ela Greenberg" w:date="2018-03-13T09:41:00Z">
            <w:rPr>
              <w:rFonts w:ascii="Times New Roman" w:hAnsi="Times New Roman" w:cs="Times New Roman"/>
            </w:rPr>
          </w:rPrChange>
        </w:rPr>
        <w:t xml:space="preserve"> in a context of unending political violence</w:t>
      </w:r>
      <w:del w:id="4614" w:author="Ela Greenberg" w:date="2018-03-17T11:30:00Z">
        <w:r w:rsidR="00292F32" w:rsidRPr="00E969B7" w:rsidDel="001064D1">
          <w:rPr>
            <w:rFonts w:ascii="Times New Roman" w:hAnsi="Times New Roman" w:cs="Times New Roman"/>
            <w:lang w:val="en-GB"/>
            <w:rPrChange w:id="4615" w:author="Ela Greenberg" w:date="2018-03-13T09:41:00Z">
              <w:rPr>
                <w:rFonts w:ascii="Times New Roman" w:hAnsi="Times New Roman" w:cs="Times New Roman"/>
              </w:rPr>
            </w:rPrChange>
          </w:rPr>
          <w:delText xml:space="preserve"> </w:delText>
        </w:r>
      </w:del>
      <w:r w:rsidR="00467E5F" w:rsidRPr="00E969B7">
        <w:rPr>
          <w:rFonts w:ascii="Times New Roman" w:hAnsi="Times New Roman" w:cs="Times New Roman"/>
          <w:lang w:val="en-GB"/>
          <w:rPrChange w:id="4616" w:author="Ela Greenberg" w:date="2018-03-13T09:41:00Z">
            <w:rPr>
              <w:rFonts w:ascii="Times New Roman" w:hAnsi="Times New Roman" w:cs="Times New Roman"/>
            </w:rPr>
          </w:rPrChange>
        </w:rPr>
        <w:t>.</w:t>
      </w:r>
      <w:r w:rsidR="00FC1DA8" w:rsidRPr="00E969B7">
        <w:rPr>
          <w:rFonts w:ascii="Times New Roman" w:hAnsi="Times New Roman" w:cs="Times New Roman"/>
          <w:lang w:val="en-GB"/>
          <w:rPrChange w:id="4617" w:author="Ela Greenberg" w:date="2018-03-13T09:41:00Z">
            <w:rPr>
              <w:rFonts w:ascii="Times New Roman" w:hAnsi="Times New Roman" w:cs="Times New Roman"/>
            </w:rPr>
          </w:rPrChange>
        </w:rPr>
        <w:t xml:space="preserve"> </w:t>
      </w:r>
      <w:ins w:id="4618" w:author="Ela Greenberg" w:date="2018-03-17T11:31:00Z">
        <w:r w:rsidR="001064D1">
          <w:rPr>
            <w:rFonts w:ascii="Times New Roman" w:hAnsi="Times New Roman" w:cs="Times New Roman"/>
            <w:lang w:val="en-GB"/>
          </w:rPr>
          <w:t>By c</w:t>
        </w:r>
      </w:ins>
      <w:del w:id="4619" w:author="Ela Greenberg" w:date="2018-03-17T11:31:00Z">
        <w:r w:rsidR="00F2268D" w:rsidRPr="00E969B7" w:rsidDel="001064D1">
          <w:rPr>
            <w:rFonts w:ascii="Times New Roman" w:hAnsi="Times New Roman" w:cs="Times New Roman"/>
            <w:lang w:val="en-GB"/>
            <w:rPrChange w:id="4620" w:author="Ela Greenberg" w:date="2018-03-13T09:41:00Z">
              <w:rPr>
                <w:rFonts w:ascii="Times New Roman" w:hAnsi="Times New Roman" w:cs="Times New Roman"/>
              </w:rPr>
            </w:rPrChange>
          </w:rPr>
          <w:delText>C</w:delText>
        </w:r>
      </w:del>
      <w:r w:rsidR="00F2268D" w:rsidRPr="00E969B7">
        <w:rPr>
          <w:rFonts w:ascii="Times New Roman" w:hAnsi="Times New Roman" w:cs="Times New Roman"/>
          <w:lang w:val="en-GB"/>
          <w:rPrChange w:id="4621" w:author="Ela Greenberg" w:date="2018-03-13T09:41:00Z">
            <w:rPr>
              <w:rFonts w:ascii="Times New Roman" w:hAnsi="Times New Roman" w:cs="Times New Roman"/>
            </w:rPr>
          </w:rPrChange>
        </w:rPr>
        <w:t>onstructing</w:t>
      </w:r>
      <w:r w:rsidR="00467E5F" w:rsidRPr="00E969B7">
        <w:rPr>
          <w:rFonts w:ascii="Times New Roman" w:hAnsi="Times New Roman" w:cs="Times New Roman"/>
          <w:lang w:val="en-GB"/>
          <w:rPrChange w:id="4622" w:author="Ela Greenberg" w:date="2018-03-13T09:41:00Z">
            <w:rPr>
              <w:rFonts w:ascii="Times New Roman" w:hAnsi="Times New Roman" w:cs="Times New Roman"/>
            </w:rPr>
          </w:rPrChange>
        </w:rPr>
        <w:t xml:space="preserve"> this research on </w:t>
      </w:r>
      <w:r w:rsidR="009961DB" w:rsidRPr="00E969B7">
        <w:rPr>
          <w:rFonts w:ascii="Times New Roman" w:hAnsi="Times New Roman" w:cs="Times New Roman"/>
          <w:lang w:val="en-GB"/>
          <w:rPrChange w:id="4623" w:author="Ela Greenberg" w:date="2018-03-13T09:41:00Z">
            <w:rPr>
              <w:rFonts w:ascii="Times New Roman" w:hAnsi="Times New Roman" w:cs="Times New Roman"/>
            </w:rPr>
          </w:rPrChange>
        </w:rPr>
        <w:t xml:space="preserve">previous studies </w:t>
      </w:r>
      <w:ins w:id="4624" w:author="Ela Greenberg" w:date="2018-03-17T11:31:00Z">
        <w:r w:rsidR="001064D1">
          <w:rPr>
            <w:rFonts w:ascii="Times New Roman" w:hAnsi="Times New Roman" w:cs="Times New Roman"/>
            <w:lang w:val="en-GB"/>
          </w:rPr>
          <w:t xml:space="preserve">that </w:t>
        </w:r>
      </w:ins>
      <w:r w:rsidR="009961DB" w:rsidRPr="00E969B7">
        <w:rPr>
          <w:rFonts w:ascii="Times New Roman" w:hAnsi="Times New Roman" w:cs="Times New Roman"/>
          <w:lang w:val="en-GB"/>
          <w:rPrChange w:id="4625" w:author="Ela Greenberg" w:date="2018-03-13T09:41:00Z">
            <w:rPr>
              <w:rFonts w:ascii="Times New Roman" w:hAnsi="Times New Roman" w:cs="Times New Roman"/>
            </w:rPr>
          </w:rPrChange>
        </w:rPr>
        <w:t xml:space="preserve">focused on </w:t>
      </w:r>
      <w:r w:rsidR="00467E5F" w:rsidRPr="00E969B7">
        <w:rPr>
          <w:rFonts w:ascii="Times New Roman" w:hAnsi="Times New Roman" w:cs="Times New Roman"/>
          <w:lang w:val="en-GB"/>
          <w:rPrChange w:id="4626" w:author="Ela Greenberg" w:date="2018-03-13T09:41:00Z">
            <w:rPr>
              <w:rFonts w:ascii="Times New Roman" w:hAnsi="Times New Roman" w:cs="Times New Roman"/>
            </w:rPr>
          </w:rPrChange>
        </w:rPr>
        <w:t>children’s rights and access to justice (</w:t>
      </w:r>
      <w:r w:rsidR="00C07DF0" w:rsidRPr="00E969B7">
        <w:rPr>
          <w:rFonts w:ascii="Times New Roman" w:hAnsi="Times New Roman" w:cs="Times New Roman"/>
          <w:lang w:val="en-GB"/>
          <w:rPrChange w:id="4627" w:author="Ela Greenberg" w:date="2018-03-13T09:41:00Z">
            <w:rPr>
              <w:rFonts w:ascii="Times New Roman" w:hAnsi="Times New Roman" w:cs="Times New Roman"/>
            </w:rPr>
          </w:rPrChange>
        </w:rPr>
        <w:t>e.g.</w:t>
      </w:r>
      <w:ins w:id="4628" w:author="Ela Greenberg" w:date="2018-03-17T11:31:00Z">
        <w:r w:rsidR="001064D1">
          <w:rPr>
            <w:rFonts w:ascii="Times New Roman" w:hAnsi="Times New Roman" w:cs="Times New Roman"/>
            <w:lang w:val="en-GB"/>
          </w:rPr>
          <w:t>,</w:t>
        </w:r>
      </w:ins>
      <w:r w:rsidR="00C07DF0" w:rsidRPr="00E969B7">
        <w:rPr>
          <w:rFonts w:ascii="Times New Roman" w:hAnsi="Times New Roman" w:cs="Times New Roman"/>
          <w:lang w:val="en-GB"/>
          <w:rPrChange w:id="4629" w:author="Ela Greenberg" w:date="2018-03-13T09:41:00Z">
            <w:rPr>
              <w:rFonts w:ascii="Times New Roman" w:hAnsi="Times New Roman" w:cs="Times New Roman"/>
            </w:rPr>
          </w:rPrChange>
        </w:rPr>
        <w:t xml:space="preserve"> Rodham 1973; Minow 1995a; Berger 2010; Tobin 2013</w:t>
      </w:r>
      <w:r w:rsidR="00467E5F" w:rsidRPr="00E969B7">
        <w:rPr>
          <w:rFonts w:ascii="Times New Roman" w:hAnsi="Times New Roman" w:cs="Times New Roman"/>
          <w:lang w:val="en-GB"/>
          <w:rPrChange w:id="4630" w:author="Ela Greenberg" w:date="2018-03-13T09:41:00Z">
            <w:rPr>
              <w:rFonts w:ascii="Times New Roman" w:hAnsi="Times New Roman" w:cs="Times New Roman"/>
            </w:rPr>
          </w:rPrChange>
        </w:rPr>
        <w:t xml:space="preserve">), </w:t>
      </w:r>
      <w:r w:rsidR="009961DB" w:rsidRPr="00E969B7">
        <w:rPr>
          <w:rFonts w:ascii="Times New Roman" w:hAnsi="Times New Roman" w:cs="Times New Roman"/>
          <w:lang w:val="en-GB"/>
          <w:rPrChange w:id="4631" w:author="Ela Greenberg" w:date="2018-03-13T09:41:00Z">
            <w:rPr>
              <w:rFonts w:ascii="Times New Roman" w:hAnsi="Times New Roman" w:cs="Times New Roman"/>
            </w:rPr>
          </w:rPrChange>
        </w:rPr>
        <w:t>access to justice of</w:t>
      </w:r>
      <w:r w:rsidR="00160D37" w:rsidRPr="00E969B7">
        <w:rPr>
          <w:rFonts w:ascii="Times New Roman" w:hAnsi="Times New Roman" w:cs="Times New Roman"/>
          <w:lang w:val="en-GB"/>
          <w:rPrChange w:id="4632" w:author="Ela Greenberg" w:date="2018-03-13T09:41:00Z">
            <w:rPr>
              <w:rFonts w:ascii="Times New Roman" w:hAnsi="Times New Roman" w:cs="Times New Roman"/>
            </w:rPr>
          </w:rPrChange>
        </w:rPr>
        <w:t xml:space="preserve"> children of minorities (</w:t>
      </w:r>
      <w:r w:rsidR="00C07DF0" w:rsidRPr="00E969B7">
        <w:rPr>
          <w:rFonts w:ascii="Times New Roman" w:hAnsi="Times New Roman" w:cs="Times New Roman"/>
          <w:lang w:val="en-GB"/>
          <w:rPrChange w:id="4633" w:author="Ela Greenberg" w:date="2018-03-13T09:41:00Z">
            <w:rPr>
              <w:rFonts w:ascii="Times New Roman" w:hAnsi="Times New Roman" w:cs="Times New Roman"/>
            </w:rPr>
          </w:rPrChange>
        </w:rPr>
        <w:t>e.g.</w:t>
      </w:r>
      <w:ins w:id="4634" w:author="Ela Greenberg" w:date="2018-03-17T11:31:00Z">
        <w:r w:rsidR="001064D1">
          <w:rPr>
            <w:rFonts w:ascii="Times New Roman" w:hAnsi="Times New Roman" w:cs="Times New Roman"/>
            <w:lang w:val="en-GB"/>
          </w:rPr>
          <w:t>,</w:t>
        </w:r>
      </w:ins>
      <w:r w:rsidR="00C07DF0" w:rsidRPr="00E969B7">
        <w:rPr>
          <w:rFonts w:ascii="Times New Roman" w:hAnsi="Times New Roman" w:cs="Times New Roman"/>
          <w:lang w:val="en-GB"/>
          <w:rPrChange w:id="4635" w:author="Ela Greenberg" w:date="2018-03-13T09:41:00Z">
            <w:rPr>
              <w:rFonts w:ascii="Times New Roman" w:hAnsi="Times New Roman" w:cs="Times New Roman"/>
            </w:rPr>
          </w:rPrChange>
        </w:rPr>
        <w:t xml:space="preserve"> Brunson and Miller 2006; Baker and Bacharach 2017</w:t>
      </w:r>
      <w:r w:rsidR="00160D37" w:rsidRPr="00E969B7">
        <w:rPr>
          <w:rFonts w:ascii="Times New Roman" w:hAnsi="Times New Roman" w:cs="Times New Roman"/>
          <w:lang w:val="en-GB"/>
          <w:rPrChange w:id="4636" w:author="Ela Greenberg" w:date="2018-03-13T09:41:00Z">
            <w:rPr>
              <w:rFonts w:ascii="Times New Roman" w:hAnsi="Times New Roman" w:cs="Times New Roman"/>
            </w:rPr>
          </w:rPrChange>
        </w:rPr>
        <w:t xml:space="preserve">), </w:t>
      </w:r>
      <w:r w:rsidR="00C07DF0" w:rsidRPr="00E969B7">
        <w:rPr>
          <w:rFonts w:ascii="Times New Roman" w:hAnsi="Times New Roman" w:cs="Times New Roman"/>
          <w:lang w:val="en-GB"/>
          <w:rPrChange w:id="4637" w:author="Ela Greenberg" w:date="2018-03-13T09:41:00Z">
            <w:rPr>
              <w:rFonts w:ascii="Times New Roman" w:hAnsi="Times New Roman" w:cs="Times New Roman"/>
            </w:rPr>
          </w:rPrChange>
        </w:rPr>
        <w:t xml:space="preserve">child rights </w:t>
      </w:r>
      <w:r w:rsidR="00467E5F" w:rsidRPr="00E969B7">
        <w:rPr>
          <w:rFonts w:ascii="Times New Roman" w:hAnsi="Times New Roman" w:cs="Times New Roman"/>
          <w:lang w:val="en-GB"/>
          <w:rPrChange w:id="4638" w:author="Ela Greenberg" w:date="2018-03-13T09:41:00Z">
            <w:rPr>
              <w:rFonts w:ascii="Times New Roman" w:hAnsi="Times New Roman" w:cs="Times New Roman"/>
            </w:rPr>
          </w:rPrChange>
        </w:rPr>
        <w:t>in settler-colonial regimes (</w:t>
      </w:r>
      <w:r w:rsidR="00C07DF0" w:rsidRPr="00E969B7">
        <w:rPr>
          <w:rFonts w:ascii="Times New Roman" w:hAnsi="Times New Roman" w:cs="Times New Roman"/>
          <w:lang w:val="en-GB"/>
          <w:rPrChange w:id="4639" w:author="Ela Greenberg" w:date="2018-03-13T09:41:00Z">
            <w:rPr>
              <w:rFonts w:ascii="Times New Roman" w:hAnsi="Times New Roman" w:cs="Times New Roman"/>
            </w:rPr>
          </w:rPrChange>
        </w:rPr>
        <w:t>e.g.</w:t>
      </w:r>
      <w:ins w:id="4640" w:author="Ela Greenberg" w:date="2018-03-17T11:31:00Z">
        <w:r w:rsidR="001064D1">
          <w:rPr>
            <w:rFonts w:ascii="Times New Roman" w:hAnsi="Times New Roman" w:cs="Times New Roman"/>
            <w:lang w:val="en-GB"/>
          </w:rPr>
          <w:t>,</w:t>
        </w:r>
      </w:ins>
      <w:r w:rsidR="00C07DF0" w:rsidRPr="00E969B7">
        <w:rPr>
          <w:rFonts w:ascii="Times New Roman" w:hAnsi="Times New Roman" w:cs="Times New Roman"/>
          <w:lang w:val="en-GB"/>
          <w:rPrChange w:id="4641" w:author="Ela Greenberg" w:date="2018-03-13T09:41:00Z">
            <w:rPr>
              <w:rFonts w:ascii="Times New Roman" w:hAnsi="Times New Roman" w:cs="Times New Roman"/>
            </w:rPr>
          </w:rPrChange>
        </w:rPr>
        <w:t xml:space="preserve"> Moses 2005; </w:t>
      </w:r>
      <w:proofErr w:type="spellStart"/>
      <w:r w:rsidR="00C07DF0" w:rsidRPr="00E969B7">
        <w:rPr>
          <w:rFonts w:ascii="Times New Roman" w:hAnsi="Times New Roman" w:cs="Times New Roman"/>
          <w:lang w:val="en-GB"/>
          <w:rPrChange w:id="4642" w:author="Ela Greenberg" w:date="2018-03-13T09:41:00Z">
            <w:rPr>
              <w:rFonts w:ascii="Times New Roman" w:hAnsi="Times New Roman" w:cs="Times New Roman"/>
            </w:rPr>
          </w:rPrChange>
        </w:rPr>
        <w:t>Veracini</w:t>
      </w:r>
      <w:proofErr w:type="spellEnd"/>
      <w:r w:rsidR="00C07DF0" w:rsidRPr="00E969B7">
        <w:rPr>
          <w:rFonts w:ascii="Times New Roman" w:hAnsi="Times New Roman" w:cs="Times New Roman"/>
          <w:lang w:val="en-GB"/>
          <w:rPrChange w:id="4643" w:author="Ela Greenberg" w:date="2018-03-13T09:41:00Z">
            <w:rPr>
              <w:rFonts w:ascii="Times New Roman" w:hAnsi="Times New Roman" w:cs="Times New Roman"/>
            </w:rPr>
          </w:rPrChange>
        </w:rPr>
        <w:t xml:space="preserve"> 2007; Wolfe 2006, 2008; </w:t>
      </w:r>
      <w:proofErr w:type="spellStart"/>
      <w:r w:rsidR="00C07DF0" w:rsidRPr="00E969B7">
        <w:rPr>
          <w:rFonts w:ascii="Times New Roman" w:hAnsi="Times New Roman" w:cs="Times New Roman"/>
          <w:lang w:val="en-GB"/>
          <w:rPrChange w:id="4644" w:author="Ela Greenberg" w:date="2018-03-13T09:41:00Z">
            <w:rPr>
              <w:rFonts w:ascii="Times New Roman" w:hAnsi="Times New Roman" w:cs="Times New Roman"/>
            </w:rPr>
          </w:rPrChange>
        </w:rPr>
        <w:t>Tauri</w:t>
      </w:r>
      <w:proofErr w:type="spellEnd"/>
      <w:r w:rsidR="00C07DF0" w:rsidRPr="00E969B7">
        <w:rPr>
          <w:rFonts w:ascii="Times New Roman" w:hAnsi="Times New Roman" w:cs="Times New Roman"/>
          <w:lang w:val="en-GB"/>
          <w:rPrChange w:id="4645" w:author="Ela Greenberg" w:date="2018-03-13T09:41:00Z">
            <w:rPr>
              <w:rFonts w:ascii="Times New Roman" w:hAnsi="Times New Roman" w:cs="Times New Roman"/>
            </w:rPr>
          </w:rPrChange>
        </w:rPr>
        <w:t xml:space="preserve"> and </w:t>
      </w:r>
      <w:proofErr w:type="spellStart"/>
      <w:r w:rsidR="00C07DF0" w:rsidRPr="00E969B7">
        <w:rPr>
          <w:rFonts w:ascii="Times New Roman" w:hAnsi="Times New Roman" w:cs="Times New Roman"/>
          <w:lang w:val="en-GB"/>
          <w:rPrChange w:id="4646" w:author="Ela Greenberg" w:date="2018-03-13T09:41:00Z">
            <w:rPr>
              <w:rFonts w:ascii="Times New Roman" w:hAnsi="Times New Roman" w:cs="Times New Roman"/>
            </w:rPr>
          </w:rPrChange>
        </w:rPr>
        <w:t>Porou</w:t>
      </w:r>
      <w:proofErr w:type="spellEnd"/>
      <w:r w:rsidR="00C07DF0" w:rsidRPr="00E969B7">
        <w:rPr>
          <w:rFonts w:ascii="Times New Roman" w:hAnsi="Times New Roman" w:cs="Times New Roman"/>
          <w:lang w:val="en-GB"/>
          <w:rPrChange w:id="4647" w:author="Ela Greenberg" w:date="2018-03-13T09:41:00Z">
            <w:rPr>
              <w:rFonts w:ascii="Times New Roman" w:hAnsi="Times New Roman" w:cs="Times New Roman"/>
            </w:rPr>
          </w:rPrChange>
        </w:rPr>
        <w:t xml:space="preserve"> 2014</w:t>
      </w:r>
      <w:r w:rsidR="00467E5F" w:rsidRPr="00E969B7">
        <w:rPr>
          <w:rFonts w:ascii="Times New Roman" w:hAnsi="Times New Roman" w:cs="Times New Roman"/>
          <w:lang w:val="en-GB"/>
          <w:rPrChange w:id="4648" w:author="Ela Greenberg" w:date="2018-03-13T09:41:00Z">
            <w:rPr>
              <w:rFonts w:ascii="Times New Roman" w:hAnsi="Times New Roman" w:cs="Times New Roman"/>
            </w:rPr>
          </w:rPrChange>
        </w:rPr>
        <w:t xml:space="preserve">) and </w:t>
      </w:r>
      <w:r w:rsidR="00C07DF0" w:rsidRPr="00E969B7">
        <w:rPr>
          <w:rFonts w:ascii="Times New Roman" w:hAnsi="Times New Roman" w:cs="Times New Roman"/>
          <w:lang w:val="en-GB"/>
          <w:rPrChange w:id="4649" w:author="Ela Greenberg" w:date="2018-03-13T09:41:00Z">
            <w:rPr>
              <w:rFonts w:ascii="Times New Roman" w:hAnsi="Times New Roman" w:cs="Times New Roman"/>
            </w:rPr>
          </w:rPrChange>
        </w:rPr>
        <w:t xml:space="preserve">in </w:t>
      </w:r>
      <w:r w:rsidR="00467E5F" w:rsidRPr="00E969B7">
        <w:rPr>
          <w:rFonts w:ascii="Times New Roman" w:hAnsi="Times New Roman" w:cs="Times New Roman"/>
          <w:lang w:val="en-GB"/>
          <w:rPrChange w:id="4650" w:author="Ela Greenberg" w:date="2018-03-13T09:41:00Z">
            <w:rPr>
              <w:rFonts w:ascii="Times New Roman" w:hAnsi="Times New Roman" w:cs="Times New Roman"/>
            </w:rPr>
          </w:rPrChange>
        </w:rPr>
        <w:lastRenderedPageBreak/>
        <w:t>conflict-ridden areas (</w:t>
      </w:r>
      <w:r w:rsidR="0005393D" w:rsidRPr="00E969B7">
        <w:rPr>
          <w:rFonts w:ascii="Times New Roman" w:hAnsi="Times New Roman" w:cs="Times New Roman"/>
          <w:lang w:val="en-GB"/>
          <w:rPrChange w:id="4651" w:author="Ela Greenberg" w:date="2018-03-13T09:41:00Z">
            <w:rPr>
              <w:rFonts w:ascii="Times New Roman" w:hAnsi="Times New Roman" w:cs="Times New Roman"/>
            </w:rPr>
          </w:rPrChange>
        </w:rPr>
        <w:t xml:space="preserve">Maslen 1996; </w:t>
      </w:r>
      <w:proofErr w:type="spellStart"/>
      <w:r w:rsidR="0005393D" w:rsidRPr="00E969B7">
        <w:rPr>
          <w:rFonts w:ascii="Times New Roman" w:hAnsi="Times New Roman" w:cs="Times New Roman"/>
          <w:lang w:val="en-GB"/>
          <w:rPrChange w:id="4652" w:author="Ela Greenberg" w:date="2018-03-13T09:41:00Z">
            <w:rPr>
              <w:rFonts w:ascii="Times New Roman" w:hAnsi="Times New Roman" w:cs="Times New Roman"/>
            </w:rPr>
          </w:rPrChange>
        </w:rPr>
        <w:t>Wessells</w:t>
      </w:r>
      <w:proofErr w:type="spellEnd"/>
      <w:r w:rsidR="0005393D" w:rsidRPr="00E969B7">
        <w:rPr>
          <w:rFonts w:ascii="Times New Roman" w:hAnsi="Times New Roman" w:cs="Times New Roman"/>
          <w:lang w:val="en-GB"/>
          <w:rPrChange w:id="4653" w:author="Ela Greenberg" w:date="2018-03-13T09:41:00Z">
            <w:rPr>
              <w:rFonts w:ascii="Times New Roman" w:hAnsi="Times New Roman" w:cs="Times New Roman"/>
            </w:rPr>
          </w:rPrChange>
        </w:rPr>
        <w:t xml:space="preserve"> 1998; </w:t>
      </w:r>
      <w:proofErr w:type="spellStart"/>
      <w:r w:rsidR="0005393D" w:rsidRPr="00E969B7">
        <w:rPr>
          <w:rFonts w:ascii="Times New Roman" w:hAnsi="Times New Roman" w:cs="Times New Roman"/>
          <w:lang w:val="en-GB"/>
          <w:rPrChange w:id="4654" w:author="Ela Greenberg" w:date="2018-03-13T09:41:00Z">
            <w:rPr>
              <w:rFonts w:ascii="Times New Roman" w:hAnsi="Times New Roman" w:cs="Times New Roman"/>
            </w:rPr>
          </w:rPrChange>
        </w:rPr>
        <w:t>Udombana</w:t>
      </w:r>
      <w:proofErr w:type="spellEnd"/>
      <w:r w:rsidR="0005393D" w:rsidRPr="00E969B7">
        <w:rPr>
          <w:rFonts w:ascii="Times New Roman" w:hAnsi="Times New Roman" w:cs="Times New Roman"/>
          <w:lang w:val="en-GB"/>
          <w:rPrChange w:id="4655" w:author="Ela Greenberg" w:date="2018-03-13T09:41:00Z">
            <w:rPr>
              <w:rFonts w:ascii="Times New Roman" w:hAnsi="Times New Roman" w:cs="Times New Roman"/>
            </w:rPr>
          </w:rPrChange>
        </w:rPr>
        <w:t xml:space="preserve"> 2006</w:t>
      </w:r>
      <w:r w:rsidR="00467E5F" w:rsidRPr="00E969B7">
        <w:rPr>
          <w:rFonts w:ascii="Times New Roman" w:hAnsi="Times New Roman" w:cs="Times New Roman"/>
          <w:lang w:val="en-GB"/>
          <w:rPrChange w:id="4656" w:author="Ela Greenberg" w:date="2018-03-13T09:41:00Z">
            <w:rPr>
              <w:rFonts w:ascii="Times New Roman" w:hAnsi="Times New Roman" w:cs="Times New Roman"/>
            </w:rPr>
          </w:rPrChange>
        </w:rPr>
        <w:t xml:space="preserve">), the study was able to </w:t>
      </w:r>
      <w:r w:rsidR="00292F32" w:rsidRPr="00E969B7">
        <w:rPr>
          <w:rFonts w:ascii="Times New Roman" w:hAnsi="Times New Roman" w:cs="Times New Roman"/>
          <w:lang w:val="en-GB"/>
          <w:rPrChange w:id="4657" w:author="Ela Greenberg" w:date="2018-03-13T09:41:00Z">
            <w:rPr>
              <w:rFonts w:ascii="Times New Roman" w:hAnsi="Times New Roman" w:cs="Times New Roman"/>
            </w:rPr>
          </w:rPrChange>
        </w:rPr>
        <w:t>offer</w:t>
      </w:r>
      <w:r w:rsidR="00467E5F" w:rsidRPr="00E969B7">
        <w:rPr>
          <w:rFonts w:ascii="Times New Roman" w:hAnsi="Times New Roman" w:cs="Times New Roman"/>
          <w:lang w:val="en-GB"/>
          <w:rPrChange w:id="4658" w:author="Ela Greenberg" w:date="2018-03-13T09:41:00Z">
            <w:rPr>
              <w:rFonts w:ascii="Times New Roman" w:hAnsi="Times New Roman" w:cs="Times New Roman"/>
            </w:rPr>
          </w:rPrChange>
        </w:rPr>
        <w:t xml:space="preserve"> a unique theoretical </w:t>
      </w:r>
      <w:r w:rsidR="009961DB" w:rsidRPr="00E969B7">
        <w:rPr>
          <w:rFonts w:ascii="Times New Roman" w:hAnsi="Times New Roman" w:cs="Times New Roman"/>
          <w:lang w:val="en-GB"/>
          <w:rPrChange w:id="4659" w:author="Ela Greenberg" w:date="2018-03-13T09:41:00Z">
            <w:rPr>
              <w:rFonts w:ascii="Times New Roman" w:hAnsi="Times New Roman" w:cs="Times New Roman"/>
            </w:rPr>
          </w:rPrChange>
        </w:rPr>
        <w:t>epistemology</w:t>
      </w:r>
      <w:r w:rsidR="00160D37" w:rsidRPr="00E969B7">
        <w:rPr>
          <w:rFonts w:ascii="Times New Roman" w:hAnsi="Times New Roman" w:cs="Times New Roman"/>
          <w:lang w:val="en-GB"/>
          <w:rPrChange w:id="4660" w:author="Ela Greenberg" w:date="2018-03-13T09:41:00Z">
            <w:rPr>
              <w:rFonts w:ascii="Times New Roman" w:hAnsi="Times New Roman" w:cs="Times New Roman"/>
            </w:rPr>
          </w:rPrChange>
        </w:rPr>
        <w:t xml:space="preserve"> of children’s access to justice in a context </w:t>
      </w:r>
      <w:r w:rsidR="009961DB" w:rsidRPr="00E969B7">
        <w:rPr>
          <w:rFonts w:ascii="Times New Roman" w:hAnsi="Times New Roman" w:cs="Times New Roman"/>
          <w:lang w:val="en-GB"/>
          <w:rPrChange w:id="4661" w:author="Ela Greenberg" w:date="2018-03-13T09:41:00Z">
            <w:rPr>
              <w:rFonts w:ascii="Times New Roman" w:hAnsi="Times New Roman" w:cs="Times New Roman"/>
            </w:rPr>
          </w:rPrChange>
        </w:rPr>
        <w:t>which</w:t>
      </w:r>
      <w:r w:rsidR="00160D37" w:rsidRPr="00E969B7">
        <w:rPr>
          <w:rFonts w:ascii="Times New Roman" w:hAnsi="Times New Roman" w:cs="Times New Roman"/>
          <w:lang w:val="en-GB"/>
          <w:rPrChange w:id="4662" w:author="Ela Greenberg" w:date="2018-03-13T09:41:00Z">
            <w:rPr>
              <w:rFonts w:ascii="Times New Roman" w:hAnsi="Times New Roman" w:cs="Times New Roman"/>
            </w:rPr>
          </w:rPrChange>
        </w:rPr>
        <w:t xml:space="preserve"> is unique but can be also </w:t>
      </w:r>
      <w:r w:rsidR="009961DB" w:rsidRPr="00E969B7">
        <w:rPr>
          <w:rFonts w:ascii="Times New Roman" w:hAnsi="Times New Roman" w:cs="Times New Roman"/>
          <w:lang w:val="en-GB"/>
          <w:rPrChange w:id="4663" w:author="Ela Greenberg" w:date="2018-03-13T09:41:00Z">
            <w:rPr>
              <w:rFonts w:ascii="Times New Roman" w:hAnsi="Times New Roman" w:cs="Times New Roman"/>
            </w:rPr>
          </w:rPrChange>
        </w:rPr>
        <w:t>characteri</w:t>
      </w:r>
      <w:ins w:id="4664" w:author="Ela Greenberg" w:date="2018-03-17T12:28:00Z">
        <w:r w:rsidR="007E2166">
          <w:rPr>
            <w:rFonts w:ascii="Times New Roman" w:hAnsi="Times New Roman" w:cs="Times New Roman"/>
            <w:lang w:val="en-GB"/>
          </w:rPr>
          <w:t>sed</w:t>
        </w:r>
      </w:ins>
      <w:del w:id="4665" w:author="Ela Greenberg" w:date="2018-03-17T12:28:00Z">
        <w:r w:rsidR="009961DB" w:rsidRPr="00E969B7" w:rsidDel="007E2166">
          <w:rPr>
            <w:rFonts w:ascii="Times New Roman" w:hAnsi="Times New Roman" w:cs="Times New Roman"/>
            <w:lang w:val="en-GB"/>
            <w:rPrChange w:id="4666" w:author="Ela Greenberg" w:date="2018-03-13T09:41:00Z">
              <w:rPr>
                <w:rFonts w:ascii="Times New Roman" w:hAnsi="Times New Roman" w:cs="Times New Roman"/>
              </w:rPr>
            </w:rPrChange>
          </w:rPr>
          <w:delText>zed</w:delText>
        </w:r>
      </w:del>
      <w:r w:rsidR="00160D37" w:rsidRPr="00E969B7">
        <w:rPr>
          <w:rFonts w:ascii="Times New Roman" w:hAnsi="Times New Roman" w:cs="Times New Roman"/>
          <w:lang w:val="en-GB"/>
          <w:rPrChange w:id="4667" w:author="Ela Greenberg" w:date="2018-03-13T09:41:00Z">
            <w:rPr>
              <w:rFonts w:ascii="Times New Roman" w:hAnsi="Times New Roman" w:cs="Times New Roman"/>
            </w:rPr>
          </w:rPrChange>
        </w:rPr>
        <w:t xml:space="preserve"> by the above </w:t>
      </w:r>
      <w:r w:rsidR="009961DB" w:rsidRPr="00E969B7">
        <w:rPr>
          <w:rFonts w:ascii="Times New Roman" w:hAnsi="Times New Roman" w:cs="Times New Roman"/>
          <w:lang w:val="en-GB"/>
          <w:rPrChange w:id="4668" w:author="Ela Greenberg" w:date="2018-03-13T09:41:00Z">
            <w:rPr>
              <w:rFonts w:ascii="Times New Roman" w:hAnsi="Times New Roman" w:cs="Times New Roman"/>
            </w:rPr>
          </w:rPrChange>
        </w:rPr>
        <w:t>frameworks</w:t>
      </w:r>
    </w:p>
    <w:p w14:paraId="31F0CB40" w14:textId="073EC162" w:rsidR="008D3385" w:rsidRPr="00E969B7" w:rsidRDefault="008D3385">
      <w:pPr>
        <w:widowControl w:val="0"/>
        <w:autoSpaceDE w:val="0"/>
        <w:autoSpaceDN w:val="0"/>
        <w:adjustRightInd w:val="0"/>
        <w:rPr>
          <w:rFonts w:ascii="Times New Roman" w:hAnsi="Times New Roman" w:cs="Times New Roman"/>
          <w:highlight w:val="yellow"/>
          <w:lang w:val="en-GB" w:bidi="he-IL"/>
          <w:rPrChange w:id="4669" w:author="Ela Greenberg" w:date="2018-03-13T09:41:00Z">
            <w:rPr>
              <w:rFonts w:ascii="Times New Roman" w:hAnsi="Times New Roman" w:cs="Times New Roman"/>
              <w:highlight w:val="yellow"/>
              <w:lang w:bidi="he-IL"/>
            </w:rPr>
          </w:rPrChange>
        </w:rPr>
        <w:pPrChange w:id="4670" w:author="Ela Greenberg" w:date="2018-03-17T11:32:00Z">
          <w:pPr>
            <w:widowControl w:val="0"/>
            <w:autoSpaceDE w:val="0"/>
            <w:autoSpaceDN w:val="0"/>
            <w:adjustRightInd w:val="0"/>
            <w:spacing w:after="240"/>
          </w:pPr>
        </w:pPrChange>
      </w:pPr>
      <w:r w:rsidRPr="00E969B7">
        <w:rPr>
          <w:rFonts w:ascii="Times New Roman" w:hAnsi="Times New Roman" w:cs="Times New Roman"/>
          <w:lang w:val="en-GB" w:bidi="he-IL"/>
          <w:rPrChange w:id="4671" w:author="Ela Greenberg" w:date="2018-03-13T09:41:00Z">
            <w:rPr>
              <w:rFonts w:ascii="Times New Roman" w:hAnsi="Times New Roman" w:cs="Times New Roman"/>
              <w:lang w:bidi="he-IL"/>
            </w:rPr>
          </w:rPrChange>
        </w:rPr>
        <w:t xml:space="preserve">Following </w:t>
      </w:r>
      <w:ins w:id="4672" w:author="Ela Greenberg" w:date="2018-03-17T11:32:00Z">
        <w:r w:rsidR="00BA0749">
          <w:rPr>
            <w:rFonts w:ascii="Times New Roman" w:hAnsi="Times New Roman" w:cs="Times New Roman"/>
            <w:lang w:val="en-GB" w:bidi="he-IL"/>
          </w:rPr>
          <w:t xml:space="preserve">in </w:t>
        </w:r>
      </w:ins>
      <w:r w:rsidRPr="00E969B7">
        <w:rPr>
          <w:rFonts w:ascii="Times New Roman" w:hAnsi="Times New Roman" w:cs="Times New Roman"/>
          <w:lang w:val="en-GB" w:bidi="he-IL"/>
          <w:rPrChange w:id="4673" w:author="Ela Greenberg" w:date="2018-03-13T09:41:00Z">
            <w:rPr>
              <w:rFonts w:ascii="Times New Roman" w:hAnsi="Times New Roman" w:cs="Times New Roman"/>
              <w:lang w:bidi="he-IL"/>
            </w:rPr>
          </w:rPrChange>
        </w:rPr>
        <w:t>the footsteps of previous studies concerning the role of the state in fulfilling children’s rights (</w:t>
      </w:r>
      <w:proofErr w:type="spellStart"/>
      <w:r w:rsidR="00B83788" w:rsidRPr="00E969B7">
        <w:rPr>
          <w:rFonts w:ascii="Times New Roman" w:hAnsi="Times New Roman" w:cs="Times New Roman"/>
          <w:lang w:val="en-GB" w:bidi="he-IL"/>
          <w:rPrChange w:id="4674" w:author="Ela Greenberg" w:date="2018-03-13T09:41:00Z">
            <w:rPr>
              <w:rFonts w:ascii="Times New Roman" w:hAnsi="Times New Roman" w:cs="Times New Roman"/>
              <w:lang w:bidi="he-IL"/>
            </w:rPr>
          </w:rPrChange>
        </w:rPr>
        <w:t>Kadman</w:t>
      </w:r>
      <w:proofErr w:type="spellEnd"/>
      <w:r w:rsidR="00B83788" w:rsidRPr="00E969B7">
        <w:rPr>
          <w:rFonts w:ascii="Times New Roman" w:hAnsi="Times New Roman" w:cs="Times New Roman"/>
          <w:lang w:val="en-GB" w:bidi="he-IL"/>
          <w:rPrChange w:id="4675" w:author="Ela Greenberg" w:date="2018-03-13T09:41:00Z">
            <w:rPr>
              <w:rFonts w:ascii="Times New Roman" w:hAnsi="Times New Roman" w:cs="Times New Roman"/>
              <w:lang w:bidi="he-IL"/>
            </w:rPr>
          </w:rPrChange>
        </w:rPr>
        <w:t xml:space="preserve"> 2002</w:t>
      </w:r>
      <w:r w:rsidRPr="00E969B7">
        <w:rPr>
          <w:rFonts w:ascii="Times New Roman" w:hAnsi="Times New Roman" w:cs="Times New Roman"/>
          <w:lang w:val="en-GB" w:bidi="he-IL"/>
          <w:rPrChange w:id="4676" w:author="Ela Greenberg" w:date="2018-03-13T09:41:00Z">
            <w:rPr>
              <w:rFonts w:ascii="Times New Roman" w:hAnsi="Times New Roman" w:cs="Times New Roman"/>
              <w:lang w:bidi="he-IL"/>
            </w:rPr>
          </w:rPrChange>
        </w:rPr>
        <w:t xml:space="preserve">), </w:t>
      </w:r>
      <w:r w:rsidR="00B83788" w:rsidRPr="00E969B7">
        <w:rPr>
          <w:rFonts w:ascii="Times New Roman" w:hAnsi="Times New Roman" w:cs="Times New Roman"/>
          <w:lang w:val="en-GB" w:bidi="he-IL"/>
          <w:rPrChange w:id="4677" w:author="Ela Greenberg" w:date="2018-03-13T09:41:00Z">
            <w:rPr>
              <w:rFonts w:ascii="Times New Roman" w:hAnsi="Times New Roman" w:cs="Times New Roman"/>
              <w:lang w:bidi="he-IL"/>
            </w:rPr>
          </w:rPrChange>
        </w:rPr>
        <w:t>the state’s</w:t>
      </w:r>
      <w:r w:rsidRPr="00E969B7">
        <w:rPr>
          <w:rFonts w:ascii="Times New Roman" w:hAnsi="Times New Roman" w:cs="Times New Roman"/>
          <w:lang w:val="en-GB" w:bidi="he-IL"/>
          <w:rPrChange w:id="4678" w:author="Ela Greenberg" w:date="2018-03-13T09:41:00Z">
            <w:rPr>
              <w:rFonts w:ascii="Times New Roman" w:hAnsi="Times New Roman" w:cs="Times New Roman"/>
              <w:lang w:bidi="he-IL"/>
            </w:rPr>
          </w:rPrChange>
        </w:rPr>
        <w:t xml:space="preserve"> interpretation of the </w:t>
      </w:r>
      <w:r w:rsidR="00B83788" w:rsidRPr="00E969B7">
        <w:rPr>
          <w:rFonts w:ascii="Times New Roman" w:hAnsi="Times New Roman" w:cs="Times New Roman"/>
          <w:lang w:val="en-GB" w:bidi="he-IL"/>
          <w:rPrChange w:id="4679" w:author="Ela Greenberg" w:date="2018-03-13T09:41:00Z">
            <w:rPr>
              <w:rFonts w:ascii="Times New Roman" w:hAnsi="Times New Roman" w:cs="Times New Roman"/>
              <w:lang w:bidi="he-IL"/>
            </w:rPr>
          </w:rPrChange>
        </w:rPr>
        <w:t xml:space="preserve">CRC and the </w:t>
      </w:r>
      <w:r w:rsidRPr="00E969B7">
        <w:rPr>
          <w:rFonts w:ascii="Times New Roman" w:hAnsi="Times New Roman" w:cs="Times New Roman"/>
          <w:lang w:val="en-GB" w:bidi="he-IL"/>
          <w:rPrChange w:id="4680" w:author="Ela Greenberg" w:date="2018-03-13T09:41:00Z">
            <w:rPr>
              <w:rFonts w:ascii="Times New Roman" w:hAnsi="Times New Roman" w:cs="Times New Roman"/>
              <w:lang w:bidi="he-IL"/>
            </w:rPr>
          </w:rPrChange>
        </w:rPr>
        <w:t>Youth Law (</w:t>
      </w:r>
      <w:proofErr w:type="spellStart"/>
      <w:r w:rsidR="00EC7BFC" w:rsidRPr="00E969B7">
        <w:rPr>
          <w:rFonts w:ascii="Times New Roman" w:hAnsi="Times New Roman" w:cs="Times New Roman"/>
          <w:lang w:val="en-GB" w:bidi="he-IL"/>
          <w:rPrChange w:id="4681" w:author="Ela Greenberg" w:date="2018-03-13T09:41:00Z">
            <w:rPr>
              <w:rFonts w:ascii="Times New Roman" w:hAnsi="Times New Roman" w:cs="Times New Roman"/>
              <w:lang w:bidi="he-IL"/>
            </w:rPr>
          </w:rPrChange>
        </w:rPr>
        <w:t>Ajzenstadt</w:t>
      </w:r>
      <w:proofErr w:type="spellEnd"/>
      <w:r w:rsidR="00EC7BFC" w:rsidRPr="00E969B7">
        <w:rPr>
          <w:rFonts w:ascii="Times New Roman" w:hAnsi="Times New Roman" w:cs="Times New Roman"/>
          <w:lang w:val="en-GB" w:bidi="he-IL"/>
          <w:rPrChange w:id="4682" w:author="Ela Greenberg" w:date="2018-03-13T09:41:00Z">
            <w:rPr>
              <w:rFonts w:ascii="Times New Roman" w:hAnsi="Times New Roman" w:cs="Times New Roman"/>
              <w:lang w:bidi="he-IL"/>
            </w:rPr>
          </w:rPrChange>
        </w:rPr>
        <w:t xml:space="preserve"> 2002; </w:t>
      </w:r>
      <w:r w:rsidR="00B83788" w:rsidRPr="00E969B7">
        <w:rPr>
          <w:rFonts w:ascii="Times New Roman" w:hAnsi="Times New Roman" w:cs="Times New Roman"/>
          <w:lang w:val="en-GB" w:bidi="he-IL"/>
          <w:rPrChange w:id="4683" w:author="Ela Greenberg" w:date="2018-03-13T09:41:00Z">
            <w:rPr>
              <w:rFonts w:ascii="Times New Roman" w:hAnsi="Times New Roman" w:cs="Times New Roman"/>
              <w:lang w:bidi="he-IL"/>
            </w:rPr>
          </w:rPrChange>
        </w:rPr>
        <w:t>Ben</w:t>
      </w:r>
      <w:ins w:id="4684" w:author="Ela Greenberg" w:date="2018-03-17T12:22:00Z">
        <w:r w:rsidR="007E2166">
          <w:rPr>
            <w:rFonts w:ascii="Times New Roman" w:hAnsi="Times New Roman" w:cs="Times New Roman"/>
            <w:lang w:val="en-GB" w:bidi="he-IL"/>
          </w:rPr>
          <w:t>-</w:t>
        </w:r>
        <w:proofErr w:type="spellStart"/>
        <w:r w:rsidR="007E2166">
          <w:rPr>
            <w:rFonts w:ascii="Times New Roman" w:hAnsi="Times New Roman" w:cs="Times New Roman"/>
            <w:lang w:val="en-GB" w:bidi="he-IL"/>
          </w:rPr>
          <w:t>Arieh</w:t>
        </w:r>
      </w:ins>
      <w:proofErr w:type="spellEnd"/>
      <w:del w:id="4685" w:author="Ela Greenberg" w:date="2018-03-17T12:22:00Z">
        <w:r w:rsidR="00B83788" w:rsidRPr="00E969B7" w:rsidDel="007E2166">
          <w:rPr>
            <w:rFonts w:ascii="Times New Roman" w:hAnsi="Times New Roman" w:cs="Times New Roman"/>
            <w:lang w:val="en-GB" w:bidi="he-IL"/>
            <w:rPrChange w:id="4686" w:author="Ela Greenberg" w:date="2018-03-13T09:41:00Z">
              <w:rPr>
                <w:rFonts w:ascii="Times New Roman" w:hAnsi="Times New Roman" w:cs="Times New Roman"/>
                <w:lang w:bidi="he-IL"/>
              </w:rPr>
            </w:rPrChange>
          </w:rPr>
          <w:delText xml:space="preserve"> Arieh</w:delText>
        </w:r>
      </w:del>
      <w:r w:rsidR="00B83788" w:rsidRPr="00E969B7">
        <w:rPr>
          <w:rFonts w:ascii="Times New Roman" w:hAnsi="Times New Roman" w:cs="Times New Roman"/>
          <w:lang w:val="en-GB" w:bidi="he-IL"/>
          <w:rPrChange w:id="4687" w:author="Ela Greenberg" w:date="2018-03-13T09:41:00Z">
            <w:rPr>
              <w:rFonts w:ascii="Times New Roman" w:hAnsi="Times New Roman" w:cs="Times New Roman"/>
              <w:lang w:bidi="he-IL"/>
            </w:rPr>
          </w:rPrChange>
        </w:rPr>
        <w:t xml:space="preserve">, </w:t>
      </w:r>
      <w:proofErr w:type="spellStart"/>
      <w:r w:rsidR="00B83788" w:rsidRPr="00E969B7">
        <w:rPr>
          <w:rFonts w:ascii="Times New Roman" w:hAnsi="Times New Roman" w:cs="Times New Roman"/>
          <w:lang w:val="en-GB" w:bidi="he-IL"/>
          <w:rPrChange w:id="4688" w:author="Ela Greenberg" w:date="2018-03-13T09:41:00Z">
            <w:rPr>
              <w:rFonts w:ascii="Times New Roman" w:hAnsi="Times New Roman" w:cs="Times New Roman"/>
              <w:lang w:bidi="he-IL"/>
            </w:rPr>
          </w:rPrChange>
        </w:rPr>
        <w:t>Natanson</w:t>
      </w:r>
      <w:proofErr w:type="spellEnd"/>
      <w:ins w:id="4689" w:author="Ela Greenberg" w:date="2018-03-17T11:33:00Z">
        <w:r w:rsidR="00BA0749">
          <w:rPr>
            <w:rFonts w:ascii="Times New Roman" w:hAnsi="Times New Roman" w:cs="Times New Roman"/>
            <w:lang w:val="en-GB" w:bidi="he-IL"/>
          </w:rPr>
          <w:t>,</w:t>
        </w:r>
      </w:ins>
      <w:r w:rsidR="00B83788" w:rsidRPr="00E969B7">
        <w:rPr>
          <w:rFonts w:ascii="Times New Roman" w:hAnsi="Times New Roman" w:cs="Times New Roman"/>
          <w:lang w:val="en-GB" w:bidi="he-IL"/>
          <w:rPrChange w:id="4690" w:author="Ela Greenberg" w:date="2018-03-13T09:41:00Z">
            <w:rPr>
              <w:rFonts w:ascii="Times New Roman" w:hAnsi="Times New Roman" w:cs="Times New Roman"/>
              <w:lang w:bidi="he-IL"/>
            </w:rPr>
          </w:rPrChange>
        </w:rPr>
        <w:t xml:space="preserve"> and Kosher 2006; </w:t>
      </w:r>
      <w:proofErr w:type="spellStart"/>
      <w:r w:rsidR="00B83788" w:rsidRPr="00E969B7">
        <w:rPr>
          <w:rFonts w:ascii="Times New Roman" w:hAnsi="Times New Roman" w:cs="Times New Roman"/>
          <w:lang w:val="en-GB" w:bidi="he-IL"/>
          <w:rPrChange w:id="4691" w:author="Ela Greenberg" w:date="2018-03-13T09:41:00Z">
            <w:rPr>
              <w:rFonts w:ascii="Times New Roman" w:hAnsi="Times New Roman" w:cs="Times New Roman"/>
              <w:lang w:bidi="he-IL"/>
            </w:rPr>
          </w:rPrChange>
        </w:rPr>
        <w:t>Ajzenstadt</w:t>
      </w:r>
      <w:proofErr w:type="spellEnd"/>
      <w:r w:rsidR="00B83788" w:rsidRPr="00E969B7">
        <w:rPr>
          <w:rFonts w:ascii="Times New Roman" w:hAnsi="Times New Roman" w:cs="Times New Roman"/>
          <w:lang w:val="en-GB" w:bidi="he-IL"/>
          <w:rPrChange w:id="4692" w:author="Ela Greenberg" w:date="2018-03-13T09:41:00Z">
            <w:rPr>
              <w:rFonts w:ascii="Times New Roman" w:hAnsi="Times New Roman" w:cs="Times New Roman"/>
              <w:lang w:bidi="he-IL"/>
            </w:rPr>
          </w:rPrChange>
        </w:rPr>
        <w:t xml:space="preserve"> and Khoury-</w:t>
      </w:r>
      <w:proofErr w:type="spellStart"/>
      <w:r w:rsidR="00B83788" w:rsidRPr="00E969B7">
        <w:rPr>
          <w:rFonts w:ascii="Times New Roman" w:hAnsi="Times New Roman" w:cs="Times New Roman"/>
          <w:lang w:val="en-GB" w:bidi="he-IL"/>
          <w:rPrChange w:id="4693" w:author="Ela Greenberg" w:date="2018-03-13T09:41:00Z">
            <w:rPr>
              <w:rFonts w:ascii="Times New Roman" w:hAnsi="Times New Roman" w:cs="Times New Roman"/>
              <w:lang w:bidi="he-IL"/>
            </w:rPr>
          </w:rPrChange>
        </w:rPr>
        <w:t>Kassabri</w:t>
      </w:r>
      <w:proofErr w:type="spellEnd"/>
      <w:r w:rsidR="00B83788" w:rsidRPr="00E969B7">
        <w:rPr>
          <w:rFonts w:ascii="Times New Roman" w:hAnsi="Times New Roman" w:cs="Times New Roman"/>
          <w:lang w:val="en-GB" w:bidi="he-IL"/>
          <w:rPrChange w:id="4694" w:author="Ela Greenberg" w:date="2018-03-13T09:41:00Z">
            <w:rPr>
              <w:rFonts w:ascii="Times New Roman" w:hAnsi="Times New Roman" w:cs="Times New Roman"/>
              <w:lang w:bidi="he-IL"/>
            </w:rPr>
          </w:rPrChange>
        </w:rPr>
        <w:t xml:space="preserve"> 2013</w:t>
      </w:r>
      <w:r w:rsidRPr="00E969B7">
        <w:rPr>
          <w:rFonts w:ascii="Times New Roman" w:hAnsi="Times New Roman" w:cs="Times New Roman"/>
          <w:lang w:val="en-GB" w:bidi="he-IL"/>
          <w:rPrChange w:id="4695" w:author="Ela Greenberg" w:date="2018-03-13T09:41:00Z">
            <w:rPr>
              <w:rFonts w:ascii="Times New Roman" w:hAnsi="Times New Roman" w:cs="Times New Roman"/>
              <w:lang w:bidi="he-IL"/>
            </w:rPr>
          </w:rPrChange>
        </w:rPr>
        <w:t xml:space="preserve">), and the state’s discriminatory treatment towards Palestinian children in general </w:t>
      </w:r>
      <w:r w:rsidR="00EC7BFC" w:rsidRPr="00E969B7">
        <w:rPr>
          <w:rFonts w:ascii="Times New Roman" w:hAnsi="Times New Roman" w:cs="Times New Roman"/>
          <w:lang w:val="en-GB" w:bidi="he-IL"/>
          <w:rPrChange w:id="4696" w:author="Ela Greenberg" w:date="2018-03-13T09:41:00Z">
            <w:rPr>
              <w:rFonts w:ascii="Times New Roman" w:hAnsi="Times New Roman" w:cs="Times New Roman"/>
              <w:lang w:bidi="he-IL"/>
            </w:rPr>
          </w:rPrChange>
        </w:rPr>
        <w:t>(e.g.</w:t>
      </w:r>
      <w:ins w:id="4697" w:author="Ela Greenberg" w:date="2018-03-17T11:32:00Z">
        <w:r w:rsidR="00BA0749">
          <w:rPr>
            <w:rFonts w:ascii="Times New Roman" w:hAnsi="Times New Roman" w:cs="Times New Roman"/>
            <w:lang w:val="en-GB" w:bidi="he-IL"/>
          </w:rPr>
          <w:t>,</w:t>
        </w:r>
      </w:ins>
      <w:r w:rsidR="00EC7BFC" w:rsidRPr="00E969B7">
        <w:rPr>
          <w:rFonts w:ascii="Times New Roman" w:hAnsi="Times New Roman" w:cs="Times New Roman"/>
          <w:lang w:val="en-GB" w:bidi="he-IL"/>
          <w:rPrChange w:id="4698" w:author="Ela Greenberg" w:date="2018-03-13T09:41:00Z">
            <w:rPr>
              <w:rFonts w:ascii="Times New Roman" w:hAnsi="Times New Roman" w:cs="Times New Roman"/>
              <w:lang w:bidi="he-IL"/>
            </w:rPr>
          </w:rPrChange>
        </w:rPr>
        <w:t xml:space="preserve"> Al-Haj and Rosenfeld 1990; </w:t>
      </w:r>
      <w:proofErr w:type="spellStart"/>
      <w:r w:rsidR="00EC7BFC" w:rsidRPr="00E969B7">
        <w:rPr>
          <w:rFonts w:ascii="Times New Roman" w:hAnsi="Times New Roman" w:cs="Times New Roman"/>
          <w:lang w:val="en-GB" w:bidi="he-IL"/>
          <w:rPrChange w:id="4699" w:author="Ela Greenberg" w:date="2018-03-13T09:41:00Z">
            <w:rPr>
              <w:rFonts w:ascii="Times New Roman" w:hAnsi="Times New Roman" w:cs="Times New Roman"/>
              <w:lang w:bidi="he-IL"/>
            </w:rPr>
          </w:rPrChange>
        </w:rPr>
        <w:t>Mesch</w:t>
      </w:r>
      <w:proofErr w:type="spellEnd"/>
      <w:r w:rsidR="00EC7BFC" w:rsidRPr="00E969B7">
        <w:rPr>
          <w:rFonts w:ascii="Times New Roman" w:hAnsi="Times New Roman" w:cs="Times New Roman"/>
          <w:lang w:val="en-GB" w:bidi="he-IL"/>
          <w:rPrChange w:id="4700" w:author="Ela Greenberg" w:date="2018-03-13T09:41:00Z">
            <w:rPr>
              <w:rFonts w:ascii="Times New Roman" w:hAnsi="Times New Roman" w:cs="Times New Roman"/>
              <w:lang w:bidi="he-IL"/>
            </w:rPr>
          </w:rPrChange>
        </w:rPr>
        <w:t xml:space="preserve"> and Fishman 1999; Shalhoub-Kevorkian 2005; </w:t>
      </w:r>
      <w:proofErr w:type="spellStart"/>
      <w:r w:rsidR="00EC7BFC" w:rsidRPr="00E969B7">
        <w:rPr>
          <w:rFonts w:ascii="Times New Roman" w:hAnsi="Times New Roman" w:cs="Times New Roman"/>
          <w:lang w:val="en-GB" w:bidi="he-IL"/>
          <w:rPrChange w:id="4701" w:author="Ela Greenberg" w:date="2018-03-13T09:41:00Z">
            <w:rPr>
              <w:rFonts w:ascii="Times New Roman" w:hAnsi="Times New Roman" w:cs="Times New Roman"/>
              <w:lang w:bidi="he-IL"/>
            </w:rPr>
          </w:rPrChange>
        </w:rPr>
        <w:t>Benbenishty</w:t>
      </w:r>
      <w:proofErr w:type="spellEnd"/>
      <w:r w:rsidR="00EC7BFC" w:rsidRPr="00E969B7">
        <w:rPr>
          <w:rFonts w:ascii="Times New Roman" w:hAnsi="Times New Roman" w:cs="Times New Roman"/>
          <w:lang w:val="en-GB" w:bidi="he-IL"/>
          <w:rPrChange w:id="4702" w:author="Ela Greenberg" w:date="2018-03-13T09:41:00Z">
            <w:rPr>
              <w:rFonts w:ascii="Times New Roman" w:hAnsi="Times New Roman" w:cs="Times New Roman"/>
              <w:lang w:bidi="he-IL"/>
            </w:rPr>
          </w:rPrChange>
        </w:rPr>
        <w:t>, Khour</w:t>
      </w:r>
      <w:ins w:id="4703" w:author="Ela Greenberg" w:date="2018-03-17T13:50:00Z">
        <w:r w:rsidR="003C4F69">
          <w:rPr>
            <w:rFonts w:ascii="Times New Roman" w:hAnsi="Times New Roman" w:cs="Times New Roman"/>
            <w:lang w:val="en-GB" w:bidi="he-IL"/>
          </w:rPr>
          <w:t>y</w:t>
        </w:r>
      </w:ins>
      <w:del w:id="4704" w:author="Ela Greenberg" w:date="2018-03-17T13:50:00Z">
        <w:r w:rsidR="00EC7BFC" w:rsidRPr="00E969B7" w:rsidDel="003C4F69">
          <w:rPr>
            <w:rFonts w:ascii="Times New Roman" w:hAnsi="Times New Roman" w:cs="Times New Roman"/>
            <w:lang w:val="en-GB" w:bidi="he-IL"/>
            <w:rPrChange w:id="4705" w:author="Ela Greenberg" w:date="2018-03-13T09:41:00Z">
              <w:rPr>
                <w:rFonts w:ascii="Times New Roman" w:hAnsi="Times New Roman" w:cs="Times New Roman"/>
                <w:lang w:bidi="he-IL"/>
              </w:rPr>
            </w:rPrChange>
          </w:rPr>
          <w:delText>i</w:delText>
        </w:r>
      </w:del>
      <w:r w:rsidR="00EC7BFC" w:rsidRPr="00E969B7">
        <w:rPr>
          <w:rFonts w:ascii="Times New Roman" w:hAnsi="Times New Roman" w:cs="Times New Roman"/>
          <w:lang w:val="en-GB" w:bidi="he-IL"/>
          <w:rPrChange w:id="4706" w:author="Ela Greenberg" w:date="2018-03-13T09:41:00Z">
            <w:rPr>
              <w:rFonts w:ascii="Times New Roman" w:hAnsi="Times New Roman" w:cs="Times New Roman"/>
              <w:lang w:bidi="he-IL"/>
            </w:rPr>
          </w:rPrChange>
        </w:rPr>
        <w:t>-</w:t>
      </w:r>
      <w:proofErr w:type="spellStart"/>
      <w:r w:rsidR="00EC7BFC" w:rsidRPr="00E969B7">
        <w:rPr>
          <w:rFonts w:ascii="Times New Roman" w:hAnsi="Times New Roman" w:cs="Times New Roman"/>
          <w:lang w:val="en-GB" w:bidi="he-IL"/>
          <w:rPrChange w:id="4707" w:author="Ela Greenberg" w:date="2018-03-13T09:41:00Z">
            <w:rPr>
              <w:rFonts w:ascii="Times New Roman" w:hAnsi="Times New Roman" w:cs="Times New Roman"/>
              <w:lang w:bidi="he-IL"/>
            </w:rPr>
          </w:rPrChange>
        </w:rPr>
        <w:t>Kassabri</w:t>
      </w:r>
      <w:proofErr w:type="spellEnd"/>
      <w:ins w:id="4708" w:author="Ela Greenberg" w:date="2018-03-17T11:32:00Z">
        <w:r w:rsidR="00BA0749">
          <w:rPr>
            <w:rFonts w:ascii="Times New Roman" w:hAnsi="Times New Roman" w:cs="Times New Roman"/>
            <w:lang w:val="en-GB" w:bidi="he-IL"/>
          </w:rPr>
          <w:t>,</w:t>
        </w:r>
      </w:ins>
      <w:r w:rsidR="00EC7BFC" w:rsidRPr="00E969B7">
        <w:rPr>
          <w:rFonts w:ascii="Times New Roman" w:hAnsi="Times New Roman" w:cs="Times New Roman"/>
          <w:lang w:val="en-GB" w:bidi="he-IL"/>
          <w:rPrChange w:id="4709" w:author="Ela Greenberg" w:date="2018-03-13T09:41:00Z">
            <w:rPr>
              <w:rFonts w:ascii="Times New Roman" w:hAnsi="Times New Roman" w:cs="Times New Roman"/>
              <w:lang w:bidi="he-IL"/>
            </w:rPr>
          </w:rPrChange>
        </w:rPr>
        <w:t xml:space="preserve"> and Astor 2006; Landau 2006; Hammack 2010; Khour</w:t>
      </w:r>
      <w:ins w:id="4710" w:author="Ela Greenberg" w:date="2018-03-17T13:49:00Z">
        <w:r w:rsidR="003C4F69">
          <w:rPr>
            <w:rFonts w:ascii="Times New Roman" w:hAnsi="Times New Roman" w:cs="Times New Roman"/>
            <w:lang w:val="en-GB" w:bidi="he-IL"/>
          </w:rPr>
          <w:t>y</w:t>
        </w:r>
      </w:ins>
      <w:del w:id="4711" w:author="Ela Greenberg" w:date="2018-03-17T13:49:00Z">
        <w:r w:rsidR="00EC7BFC" w:rsidRPr="00E969B7" w:rsidDel="003C4F69">
          <w:rPr>
            <w:rFonts w:ascii="Times New Roman" w:hAnsi="Times New Roman" w:cs="Times New Roman"/>
            <w:lang w:val="en-GB" w:bidi="he-IL"/>
            <w:rPrChange w:id="4712" w:author="Ela Greenberg" w:date="2018-03-13T09:41:00Z">
              <w:rPr>
                <w:rFonts w:ascii="Times New Roman" w:hAnsi="Times New Roman" w:cs="Times New Roman"/>
                <w:lang w:bidi="he-IL"/>
              </w:rPr>
            </w:rPrChange>
          </w:rPr>
          <w:delText>i</w:delText>
        </w:r>
      </w:del>
      <w:r w:rsidR="00EC7BFC" w:rsidRPr="00E969B7">
        <w:rPr>
          <w:rFonts w:ascii="Times New Roman" w:hAnsi="Times New Roman" w:cs="Times New Roman"/>
          <w:lang w:val="en-GB" w:bidi="he-IL"/>
          <w:rPrChange w:id="4713" w:author="Ela Greenberg" w:date="2018-03-13T09:41:00Z">
            <w:rPr>
              <w:rFonts w:ascii="Times New Roman" w:hAnsi="Times New Roman" w:cs="Times New Roman"/>
              <w:lang w:bidi="he-IL"/>
            </w:rPr>
          </w:rPrChange>
        </w:rPr>
        <w:t>-</w:t>
      </w:r>
      <w:proofErr w:type="spellStart"/>
      <w:r w:rsidR="00EC7BFC" w:rsidRPr="00E969B7">
        <w:rPr>
          <w:rFonts w:ascii="Times New Roman" w:hAnsi="Times New Roman" w:cs="Times New Roman"/>
          <w:lang w:val="en-GB" w:bidi="he-IL"/>
          <w:rPrChange w:id="4714" w:author="Ela Greenberg" w:date="2018-03-13T09:41:00Z">
            <w:rPr>
              <w:rFonts w:ascii="Times New Roman" w:hAnsi="Times New Roman" w:cs="Times New Roman"/>
              <w:lang w:bidi="he-IL"/>
            </w:rPr>
          </w:rPrChange>
        </w:rPr>
        <w:t>Kassabri</w:t>
      </w:r>
      <w:proofErr w:type="spellEnd"/>
      <w:r w:rsidR="00EC7BFC" w:rsidRPr="00E969B7">
        <w:rPr>
          <w:rFonts w:ascii="Times New Roman" w:hAnsi="Times New Roman" w:cs="Times New Roman"/>
          <w:lang w:val="en-GB" w:bidi="he-IL"/>
          <w:rPrChange w:id="4715" w:author="Ela Greenberg" w:date="2018-03-13T09:41:00Z">
            <w:rPr>
              <w:rFonts w:ascii="Times New Roman" w:hAnsi="Times New Roman" w:cs="Times New Roman"/>
              <w:lang w:bidi="he-IL"/>
            </w:rPr>
          </w:rPrChange>
        </w:rPr>
        <w:t>, Khour</w:t>
      </w:r>
      <w:ins w:id="4716" w:author="Ela Greenberg" w:date="2018-03-17T13:49:00Z">
        <w:r w:rsidR="003C4F69">
          <w:rPr>
            <w:rFonts w:ascii="Times New Roman" w:hAnsi="Times New Roman" w:cs="Times New Roman"/>
            <w:lang w:val="en-GB" w:bidi="he-IL"/>
          </w:rPr>
          <w:t>y</w:t>
        </w:r>
      </w:ins>
      <w:del w:id="4717" w:author="Ela Greenberg" w:date="2018-03-17T13:49:00Z">
        <w:r w:rsidR="00EC7BFC" w:rsidRPr="00E969B7" w:rsidDel="003C4F69">
          <w:rPr>
            <w:rFonts w:ascii="Times New Roman" w:hAnsi="Times New Roman" w:cs="Times New Roman"/>
            <w:lang w:val="en-GB" w:bidi="he-IL"/>
            <w:rPrChange w:id="4718" w:author="Ela Greenberg" w:date="2018-03-13T09:41:00Z">
              <w:rPr>
                <w:rFonts w:ascii="Times New Roman" w:hAnsi="Times New Roman" w:cs="Times New Roman"/>
                <w:lang w:bidi="he-IL"/>
              </w:rPr>
            </w:rPrChange>
          </w:rPr>
          <w:delText>i</w:delText>
        </w:r>
      </w:del>
      <w:ins w:id="4719" w:author="Ela Greenberg" w:date="2018-03-17T11:32:00Z">
        <w:r w:rsidR="00BA0749">
          <w:rPr>
            <w:rFonts w:ascii="Times New Roman" w:hAnsi="Times New Roman" w:cs="Times New Roman"/>
            <w:lang w:val="en-GB" w:bidi="he-IL"/>
          </w:rPr>
          <w:t xml:space="preserve">, </w:t>
        </w:r>
      </w:ins>
      <w:del w:id="4720" w:author="Ela Greenberg" w:date="2018-03-17T11:32:00Z">
        <w:r w:rsidR="00EC7BFC" w:rsidRPr="00E969B7" w:rsidDel="00BA0749">
          <w:rPr>
            <w:rFonts w:ascii="Times New Roman" w:hAnsi="Times New Roman" w:cs="Times New Roman"/>
            <w:lang w:val="en-GB" w:bidi="he-IL"/>
            <w:rPrChange w:id="4721" w:author="Ela Greenberg" w:date="2018-03-13T09:41:00Z">
              <w:rPr>
                <w:rFonts w:ascii="Times New Roman" w:hAnsi="Times New Roman" w:cs="Times New Roman"/>
                <w:lang w:bidi="he-IL"/>
              </w:rPr>
            </w:rPrChange>
          </w:rPr>
          <w:delText xml:space="preserve"> </w:delText>
        </w:r>
      </w:del>
      <w:r w:rsidR="00EC7BFC" w:rsidRPr="00E969B7">
        <w:rPr>
          <w:rFonts w:ascii="Times New Roman" w:hAnsi="Times New Roman" w:cs="Times New Roman"/>
          <w:lang w:val="en-GB" w:bidi="he-IL"/>
          <w:rPrChange w:id="4722" w:author="Ela Greenberg" w:date="2018-03-13T09:41:00Z">
            <w:rPr>
              <w:rFonts w:ascii="Times New Roman" w:hAnsi="Times New Roman" w:cs="Times New Roman"/>
              <w:lang w:bidi="he-IL"/>
            </w:rPr>
          </w:rPrChange>
        </w:rPr>
        <w:t>and Ali 2015</w:t>
      </w:r>
      <w:r w:rsidRPr="00E969B7">
        <w:rPr>
          <w:rFonts w:ascii="Times New Roman" w:hAnsi="Times New Roman" w:cs="Times New Roman"/>
          <w:lang w:val="en-GB" w:bidi="he-IL"/>
          <w:rPrChange w:id="4723" w:author="Ela Greenberg" w:date="2018-03-13T09:41:00Z">
            <w:rPr>
              <w:rFonts w:ascii="Times New Roman" w:hAnsi="Times New Roman" w:cs="Times New Roman"/>
              <w:lang w:bidi="he-IL"/>
            </w:rPr>
          </w:rPrChange>
        </w:rPr>
        <w:t>), and in particular in OEJ (</w:t>
      </w:r>
      <w:r w:rsidR="00EC7BFC" w:rsidRPr="00E969B7">
        <w:rPr>
          <w:rFonts w:ascii="Times New Roman" w:hAnsi="Times New Roman" w:cs="Times New Roman"/>
          <w:lang w:val="en-GB"/>
          <w:rPrChange w:id="4724" w:author="Ela Greenberg" w:date="2018-03-13T09:41:00Z">
            <w:rPr>
              <w:rFonts w:ascii="Times New Roman" w:hAnsi="Times New Roman" w:cs="Times New Roman"/>
            </w:rPr>
          </w:rPrChange>
        </w:rPr>
        <w:t xml:space="preserve">Yair and Alayan 2009; </w:t>
      </w:r>
      <w:proofErr w:type="spellStart"/>
      <w:r w:rsidR="007C3222" w:rsidRPr="00E969B7">
        <w:rPr>
          <w:rFonts w:ascii="Times New Roman" w:hAnsi="Times New Roman" w:cs="Times New Roman"/>
          <w:lang w:val="en-GB"/>
          <w:rPrChange w:id="4725" w:author="Ela Greenberg" w:date="2018-03-13T09:41:00Z">
            <w:rPr>
              <w:rFonts w:ascii="Times New Roman" w:hAnsi="Times New Roman" w:cs="Times New Roman"/>
            </w:rPr>
          </w:rPrChange>
        </w:rPr>
        <w:t>Choshen</w:t>
      </w:r>
      <w:proofErr w:type="spellEnd"/>
      <w:r w:rsidR="007C3222" w:rsidRPr="00E969B7">
        <w:rPr>
          <w:rFonts w:ascii="Times New Roman" w:hAnsi="Times New Roman" w:cs="Times New Roman"/>
          <w:lang w:val="en-GB"/>
          <w:rPrChange w:id="4726" w:author="Ela Greenberg" w:date="2018-03-13T09:41:00Z">
            <w:rPr>
              <w:rFonts w:ascii="Times New Roman" w:hAnsi="Times New Roman" w:cs="Times New Roman"/>
            </w:rPr>
          </w:rPrChange>
        </w:rPr>
        <w:t xml:space="preserve">, Bluer, </w:t>
      </w:r>
      <w:proofErr w:type="spellStart"/>
      <w:r w:rsidR="007C3222" w:rsidRPr="00E969B7">
        <w:rPr>
          <w:rFonts w:ascii="Times New Roman" w:hAnsi="Times New Roman" w:cs="Times New Roman"/>
          <w:lang w:val="en-GB"/>
          <w:rPrChange w:id="4727" w:author="Ela Greenberg" w:date="2018-03-13T09:41:00Z">
            <w:rPr>
              <w:rFonts w:ascii="Times New Roman" w:hAnsi="Times New Roman" w:cs="Times New Roman"/>
            </w:rPr>
          </w:rPrChange>
        </w:rPr>
        <w:t>Korach</w:t>
      </w:r>
      <w:proofErr w:type="spellEnd"/>
      <w:r w:rsidR="007C3222" w:rsidRPr="00E969B7">
        <w:rPr>
          <w:rFonts w:ascii="Times New Roman" w:hAnsi="Times New Roman" w:cs="Times New Roman"/>
          <w:lang w:val="en-GB"/>
          <w:rPrChange w:id="4728" w:author="Ela Greenberg" w:date="2018-03-13T09:41:00Z">
            <w:rPr>
              <w:rFonts w:ascii="Times New Roman" w:hAnsi="Times New Roman" w:cs="Times New Roman"/>
            </w:rPr>
          </w:rPrChange>
        </w:rPr>
        <w:t xml:space="preserve">, </w:t>
      </w:r>
      <w:proofErr w:type="spellStart"/>
      <w:r w:rsidR="007C3222" w:rsidRPr="00E969B7">
        <w:rPr>
          <w:rFonts w:ascii="Times New Roman" w:hAnsi="Times New Roman" w:cs="Times New Roman"/>
          <w:lang w:val="en-GB"/>
          <w:rPrChange w:id="4729" w:author="Ela Greenberg" w:date="2018-03-13T09:41:00Z">
            <w:rPr>
              <w:rFonts w:ascii="Times New Roman" w:hAnsi="Times New Roman" w:cs="Times New Roman"/>
            </w:rPr>
          </w:rPrChange>
        </w:rPr>
        <w:t>Yelinek</w:t>
      </w:r>
      <w:proofErr w:type="spellEnd"/>
      <w:ins w:id="4730" w:author="Ela Greenberg" w:date="2018-03-17T11:33:00Z">
        <w:r w:rsidR="00BA0749">
          <w:rPr>
            <w:rFonts w:ascii="Times New Roman" w:hAnsi="Times New Roman" w:cs="Times New Roman"/>
            <w:lang w:val="en-GB"/>
          </w:rPr>
          <w:t>,</w:t>
        </w:r>
      </w:ins>
      <w:r w:rsidR="007C3222" w:rsidRPr="00E969B7">
        <w:rPr>
          <w:rFonts w:ascii="Times New Roman" w:hAnsi="Times New Roman" w:cs="Times New Roman"/>
          <w:lang w:val="en-GB"/>
          <w:rPrChange w:id="4731" w:author="Ela Greenberg" w:date="2018-03-13T09:41:00Z">
            <w:rPr>
              <w:rFonts w:ascii="Times New Roman" w:hAnsi="Times New Roman" w:cs="Times New Roman"/>
            </w:rPr>
          </w:rPrChange>
        </w:rPr>
        <w:t xml:space="preserve"> and Assaf-Shapira</w:t>
      </w:r>
      <w:r w:rsidR="00EC7BFC" w:rsidRPr="00E969B7">
        <w:rPr>
          <w:rFonts w:ascii="Times New Roman" w:hAnsi="Times New Roman" w:cs="Times New Roman"/>
          <w:lang w:val="en-GB"/>
          <w:rPrChange w:id="4732" w:author="Ela Greenberg" w:date="2018-03-13T09:41:00Z">
            <w:rPr>
              <w:rFonts w:ascii="Times New Roman" w:hAnsi="Times New Roman" w:cs="Times New Roman"/>
            </w:rPr>
          </w:rPrChange>
        </w:rPr>
        <w:t xml:space="preserve"> 2012; Shalhoub-Kevorkian 2014</w:t>
      </w:r>
      <w:r w:rsidR="007C3222" w:rsidRPr="00E969B7">
        <w:rPr>
          <w:rFonts w:ascii="Times New Roman" w:hAnsi="Times New Roman" w:cs="Times New Roman"/>
          <w:lang w:val="en-GB"/>
          <w:rPrChange w:id="4733" w:author="Ela Greenberg" w:date="2018-03-13T09:41:00Z">
            <w:rPr>
              <w:rFonts w:ascii="Times New Roman" w:hAnsi="Times New Roman" w:cs="Times New Roman"/>
            </w:rPr>
          </w:rPrChange>
        </w:rPr>
        <w:t>; Khoury-</w:t>
      </w:r>
      <w:proofErr w:type="spellStart"/>
      <w:r w:rsidR="007C3222" w:rsidRPr="00E969B7">
        <w:rPr>
          <w:rFonts w:ascii="Times New Roman" w:hAnsi="Times New Roman" w:cs="Times New Roman"/>
          <w:lang w:val="en-GB"/>
          <w:rPrChange w:id="4734" w:author="Ela Greenberg" w:date="2018-03-13T09:41:00Z">
            <w:rPr>
              <w:rFonts w:ascii="Times New Roman" w:hAnsi="Times New Roman" w:cs="Times New Roman"/>
            </w:rPr>
          </w:rPrChange>
        </w:rPr>
        <w:t>Kassabri</w:t>
      </w:r>
      <w:proofErr w:type="spellEnd"/>
      <w:r w:rsidR="007C3222" w:rsidRPr="00E969B7">
        <w:rPr>
          <w:rFonts w:ascii="Times New Roman" w:hAnsi="Times New Roman" w:cs="Times New Roman"/>
          <w:lang w:val="en-GB"/>
          <w:rPrChange w:id="4735" w:author="Ela Greenberg" w:date="2018-03-13T09:41:00Z">
            <w:rPr>
              <w:rFonts w:ascii="Times New Roman" w:hAnsi="Times New Roman" w:cs="Times New Roman"/>
            </w:rPr>
          </w:rPrChange>
        </w:rPr>
        <w:t>, Khour</w:t>
      </w:r>
      <w:ins w:id="4736" w:author="Ela Greenberg" w:date="2018-03-17T13:50:00Z">
        <w:r w:rsidR="003C4F69">
          <w:rPr>
            <w:rFonts w:ascii="Times New Roman" w:hAnsi="Times New Roman" w:cs="Times New Roman"/>
            <w:lang w:val="en-GB"/>
          </w:rPr>
          <w:t>y</w:t>
        </w:r>
      </w:ins>
      <w:del w:id="4737" w:author="Ela Greenberg" w:date="2018-03-17T13:50:00Z">
        <w:r w:rsidR="007C3222" w:rsidRPr="00E969B7" w:rsidDel="003C4F69">
          <w:rPr>
            <w:rFonts w:ascii="Times New Roman" w:hAnsi="Times New Roman" w:cs="Times New Roman"/>
            <w:lang w:val="en-GB"/>
            <w:rPrChange w:id="4738" w:author="Ela Greenberg" w:date="2018-03-13T09:41:00Z">
              <w:rPr>
                <w:rFonts w:ascii="Times New Roman" w:hAnsi="Times New Roman" w:cs="Times New Roman"/>
              </w:rPr>
            </w:rPrChange>
          </w:rPr>
          <w:delText>i</w:delText>
        </w:r>
      </w:del>
      <w:r w:rsidR="007C3222" w:rsidRPr="00E969B7">
        <w:rPr>
          <w:rFonts w:ascii="Times New Roman" w:hAnsi="Times New Roman" w:cs="Times New Roman"/>
          <w:lang w:val="en-GB"/>
          <w:rPrChange w:id="4739" w:author="Ela Greenberg" w:date="2018-03-13T09:41:00Z">
            <w:rPr>
              <w:rFonts w:ascii="Times New Roman" w:hAnsi="Times New Roman" w:cs="Times New Roman"/>
            </w:rPr>
          </w:rPrChange>
        </w:rPr>
        <w:t>, and Ali 2015</w:t>
      </w:r>
      <w:r w:rsidRPr="00E969B7">
        <w:rPr>
          <w:rFonts w:ascii="Times New Roman" w:hAnsi="Times New Roman" w:cs="Times New Roman"/>
          <w:lang w:val="en-GB" w:bidi="he-IL"/>
          <w:rPrChange w:id="4740" w:author="Ela Greenberg" w:date="2018-03-13T09:41:00Z">
            <w:rPr>
              <w:rFonts w:ascii="Times New Roman" w:hAnsi="Times New Roman" w:cs="Times New Roman"/>
              <w:lang w:bidi="he-IL"/>
            </w:rPr>
          </w:rPrChange>
        </w:rPr>
        <w:t xml:space="preserve">), </w:t>
      </w:r>
      <w:del w:id="4741" w:author="Ela Greenberg" w:date="2018-03-17T13:01:00Z">
        <w:r w:rsidRPr="00E969B7" w:rsidDel="005F7680">
          <w:rPr>
            <w:rFonts w:ascii="Times New Roman" w:hAnsi="Times New Roman" w:cs="Times New Roman"/>
            <w:lang w:val="en-GB" w:bidi="he-IL"/>
            <w:rPrChange w:id="4742" w:author="Ela Greenberg" w:date="2018-03-13T09:41:00Z">
              <w:rPr>
                <w:rFonts w:ascii="Times New Roman" w:hAnsi="Times New Roman" w:cs="Times New Roman"/>
                <w:lang w:bidi="he-IL"/>
              </w:rPr>
            </w:rPrChange>
          </w:rPr>
          <w:delText xml:space="preserve"> </w:delText>
        </w:r>
      </w:del>
      <w:r w:rsidRPr="00E969B7">
        <w:rPr>
          <w:rFonts w:ascii="Times New Roman" w:hAnsi="Times New Roman" w:cs="Times New Roman"/>
          <w:lang w:val="en-GB" w:bidi="he-IL"/>
          <w:rPrChange w:id="4743" w:author="Ela Greenberg" w:date="2018-03-13T09:41:00Z">
            <w:rPr>
              <w:rFonts w:ascii="Times New Roman" w:hAnsi="Times New Roman" w:cs="Times New Roman"/>
              <w:lang w:bidi="he-IL"/>
            </w:rPr>
          </w:rPrChange>
        </w:rPr>
        <w:t xml:space="preserve">I sincerely hope that this study </w:t>
      </w:r>
      <w:ins w:id="4744" w:author="Ela Greenberg" w:date="2018-03-17T11:33:00Z">
        <w:r w:rsidR="00BA0749">
          <w:rPr>
            <w:rFonts w:ascii="Times New Roman" w:hAnsi="Times New Roman" w:cs="Times New Roman"/>
            <w:lang w:val="en-GB" w:bidi="he-IL"/>
          </w:rPr>
          <w:t xml:space="preserve">has </w:t>
        </w:r>
      </w:ins>
      <w:r w:rsidRPr="00E969B7">
        <w:rPr>
          <w:rFonts w:ascii="Times New Roman" w:hAnsi="Times New Roman" w:cs="Times New Roman"/>
          <w:lang w:val="en-GB" w:bidi="he-IL"/>
          <w:rPrChange w:id="4745" w:author="Ela Greenberg" w:date="2018-03-13T09:41:00Z">
            <w:rPr>
              <w:rFonts w:ascii="Times New Roman" w:hAnsi="Times New Roman" w:cs="Times New Roman"/>
              <w:lang w:bidi="he-IL"/>
            </w:rPr>
          </w:rPrChange>
        </w:rPr>
        <w:t xml:space="preserve">helped to shed light and cover various aspects and perceptions concerning child arrest and access to justice within the specific and unique context of OEJ. </w:t>
      </w:r>
      <w:del w:id="4746" w:author="Ela Greenberg" w:date="2018-03-17T13:01:00Z">
        <w:r w:rsidRPr="00E969B7" w:rsidDel="005F7680">
          <w:rPr>
            <w:rFonts w:ascii="Times New Roman" w:hAnsi="Times New Roman" w:cs="Times New Roman"/>
            <w:lang w:val="en-GB" w:bidi="he-IL"/>
            <w:rPrChange w:id="4747" w:author="Ela Greenberg" w:date="2018-03-13T09:41:00Z">
              <w:rPr>
                <w:rFonts w:ascii="Times New Roman" w:hAnsi="Times New Roman" w:cs="Times New Roman"/>
                <w:lang w:bidi="he-IL"/>
              </w:rPr>
            </w:rPrChange>
          </w:rPr>
          <w:delText xml:space="preserve"> </w:delText>
        </w:r>
      </w:del>
      <w:r w:rsidRPr="00E969B7">
        <w:rPr>
          <w:rFonts w:ascii="Times New Roman" w:hAnsi="Times New Roman" w:cs="Times New Roman"/>
          <w:lang w:val="en-GB" w:bidi="he-IL"/>
          <w:rPrChange w:id="4748" w:author="Ela Greenberg" w:date="2018-03-13T09:41:00Z">
            <w:rPr>
              <w:rFonts w:ascii="Times New Roman" w:hAnsi="Times New Roman" w:cs="Times New Roman"/>
              <w:lang w:bidi="he-IL"/>
            </w:rPr>
          </w:rPrChange>
        </w:rPr>
        <w:t xml:space="preserve">Through this study, it is hoped that </w:t>
      </w:r>
      <w:ins w:id="4749" w:author="Ela Greenberg" w:date="2018-03-17T11:33:00Z">
        <w:r w:rsidR="00BA0749">
          <w:rPr>
            <w:rFonts w:ascii="Times New Roman" w:hAnsi="Times New Roman" w:cs="Times New Roman"/>
            <w:lang w:val="en-GB"/>
          </w:rPr>
          <w:t>p</w:t>
        </w:r>
      </w:ins>
      <w:del w:id="4750" w:author="Ela Greenberg" w:date="2018-03-17T11:33:00Z">
        <w:r w:rsidRPr="00E969B7" w:rsidDel="00BA0749">
          <w:rPr>
            <w:rFonts w:ascii="Times New Roman" w:hAnsi="Times New Roman" w:cs="Times New Roman"/>
            <w:lang w:val="en-GB"/>
            <w:rPrChange w:id="4751" w:author="Ela Greenberg" w:date="2018-03-13T09:41:00Z">
              <w:rPr>
                <w:rFonts w:ascii="Times New Roman" w:hAnsi="Times New Roman" w:cs="Times New Roman"/>
              </w:rPr>
            </w:rPrChange>
          </w:rPr>
          <w:delText>P</w:delText>
        </w:r>
      </w:del>
      <w:r w:rsidRPr="00E969B7">
        <w:rPr>
          <w:rFonts w:ascii="Times New Roman" w:hAnsi="Times New Roman" w:cs="Times New Roman"/>
          <w:lang w:val="en-GB"/>
          <w:rPrChange w:id="4752" w:author="Ela Greenberg" w:date="2018-03-13T09:41:00Z">
            <w:rPr>
              <w:rFonts w:ascii="Times New Roman" w:hAnsi="Times New Roman" w:cs="Times New Roman"/>
            </w:rPr>
          </w:rPrChange>
        </w:rPr>
        <w:t>olicymakers, judicial, law enforcement and civil society stakeholders will re-</w:t>
      </w:r>
      <w:del w:id="4753" w:author="Ela Greenberg" w:date="2018-03-17T11:33:00Z">
        <w:r w:rsidRPr="00E969B7" w:rsidDel="00BA0749">
          <w:rPr>
            <w:rFonts w:ascii="Times New Roman" w:hAnsi="Times New Roman" w:cs="Times New Roman"/>
            <w:lang w:val="en-GB"/>
            <w:rPrChange w:id="4754"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4755" w:author="Ela Greenberg" w:date="2018-03-13T09:41:00Z">
            <w:rPr>
              <w:rFonts w:ascii="Times New Roman" w:hAnsi="Times New Roman" w:cs="Times New Roman"/>
            </w:rPr>
          </w:rPrChange>
        </w:rPr>
        <w:t>examine their mandate, role, responsibilities</w:t>
      </w:r>
      <w:ins w:id="4756" w:author="Ela Greenberg" w:date="2018-03-17T11:33:00Z">
        <w:r w:rsidR="00BA0749">
          <w:rPr>
            <w:rFonts w:ascii="Times New Roman" w:hAnsi="Times New Roman" w:cs="Times New Roman"/>
            <w:lang w:val="en-GB"/>
          </w:rPr>
          <w:t>,</w:t>
        </w:r>
      </w:ins>
      <w:r w:rsidRPr="00E969B7">
        <w:rPr>
          <w:rFonts w:ascii="Times New Roman" w:hAnsi="Times New Roman" w:cs="Times New Roman"/>
          <w:lang w:val="en-GB"/>
          <w:rPrChange w:id="4757" w:author="Ela Greenberg" w:date="2018-03-13T09:41:00Z">
            <w:rPr>
              <w:rFonts w:ascii="Times New Roman" w:hAnsi="Times New Roman" w:cs="Times New Roman"/>
            </w:rPr>
          </w:rPrChange>
        </w:rPr>
        <w:t xml:space="preserve"> and actions in addressing the needs of East Jerusalemite children throughout and following the different stages of their encounters with the Israeli juvenile justice system.</w:t>
      </w:r>
      <w:del w:id="4758" w:author="Ela Greenberg" w:date="2018-03-17T13:01:00Z">
        <w:r w:rsidRPr="00E969B7" w:rsidDel="005F7680">
          <w:rPr>
            <w:rFonts w:ascii="Times New Roman" w:hAnsi="Times New Roman" w:cs="Times New Roman"/>
            <w:lang w:val="en-GB"/>
            <w:rPrChange w:id="4759" w:author="Ela Greenberg" w:date="2018-03-13T09:41:00Z">
              <w:rPr>
                <w:rFonts w:ascii="Times New Roman" w:hAnsi="Times New Roman" w:cs="Times New Roman"/>
              </w:rPr>
            </w:rPrChange>
          </w:rPr>
          <w:delText xml:space="preserve"> </w:delText>
        </w:r>
      </w:del>
    </w:p>
    <w:p w14:paraId="2EEB1F3B" w14:textId="08924B0D" w:rsidR="00CE068B" w:rsidRPr="00E969B7" w:rsidRDefault="00CE068B">
      <w:pPr>
        <w:rPr>
          <w:rFonts w:ascii="Times New Roman" w:hAnsi="Times New Roman" w:cs="Times New Roman"/>
          <w:lang w:val="en-GB" w:bidi="he-IL"/>
          <w:rPrChange w:id="4760" w:author="Ela Greenberg" w:date="2018-03-13T09:41:00Z">
            <w:rPr>
              <w:rFonts w:ascii="Times New Roman" w:hAnsi="Times New Roman" w:cs="Times New Roman"/>
              <w:lang w:bidi="he-IL"/>
            </w:rPr>
          </w:rPrChange>
        </w:rPr>
        <w:pPrChange w:id="4761" w:author="Ela Greenberg" w:date="2018-03-17T11:35:00Z">
          <w:pPr>
            <w:spacing w:after="200"/>
          </w:pPr>
        </w:pPrChange>
      </w:pPr>
      <w:r w:rsidRPr="00E969B7">
        <w:rPr>
          <w:rFonts w:ascii="Times New Roman" w:hAnsi="Times New Roman" w:cs="Times New Roman"/>
          <w:lang w:val="en-GB"/>
          <w:rPrChange w:id="4762" w:author="Ela Greenberg" w:date="2018-03-13T09:41:00Z">
            <w:rPr>
              <w:rFonts w:ascii="Times New Roman" w:hAnsi="Times New Roman" w:cs="Times New Roman"/>
            </w:rPr>
          </w:rPrChange>
        </w:rPr>
        <w:t xml:space="preserve">The </w:t>
      </w:r>
      <w:proofErr w:type="spellStart"/>
      <w:r w:rsidRPr="00E969B7">
        <w:rPr>
          <w:rFonts w:ascii="Times New Roman" w:hAnsi="Times New Roman" w:cs="Times New Roman"/>
          <w:lang w:val="en-GB"/>
          <w:rPrChange w:id="4763" w:author="Ela Greenberg" w:date="2018-03-13T09:41:00Z">
            <w:rPr>
              <w:rFonts w:ascii="Times New Roman" w:hAnsi="Times New Roman" w:cs="Times New Roman"/>
            </w:rPr>
          </w:rPrChange>
        </w:rPr>
        <w:t>Rot</w:t>
      </w:r>
      <w:ins w:id="4764" w:author="Ela Greenberg" w:date="2018-03-17T11:34:00Z">
        <w:r w:rsidR="00BA0749">
          <w:rPr>
            <w:rFonts w:ascii="Times New Roman" w:hAnsi="Times New Roman" w:cs="Times New Roman"/>
            <w:lang w:val="en-GB"/>
          </w:rPr>
          <w:t>l</w:t>
        </w:r>
      </w:ins>
      <w:del w:id="4765" w:author="Ela Greenberg" w:date="2018-03-17T11:34:00Z">
        <w:r w:rsidRPr="00E969B7" w:rsidDel="00BA0749">
          <w:rPr>
            <w:rFonts w:ascii="Times New Roman" w:hAnsi="Times New Roman" w:cs="Times New Roman"/>
            <w:lang w:val="en-GB"/>
            <w:rPrChange w:id="4766" w:author="Ela Greenberg" w:date="2018-03-13T09:41:00Z">
              <w:rPr>
                <w:rFonts w:ascii="Times New Roman" w:hAnsi="Times New Roman" w:cs="Times New Roman"/>
              </w:rPr>
            </w:rPrChange>
          </w:rPr>
          <w:delText xml:space="preserve"> L</w:delText>
        </w:r>
      </w:del>
      <w:r w:rsidRPr="00E969B7">
        <w:rPr>
          <w:rFonts w:ascii="Times New Roman" w:hAnsi="Times New Roman" w:cs="Times New Roman"/>
          <w:lang w:val="en-GB"/>
          <w:rPrChange w:id="4767" w:author="Ela Greenberg" w:date="2018-03-13T09:41:00Z">
            <w:rPr>
              <w:rFonts w:ascii="Times New Roman" w:hAnsi="Times New Roman" w:cs="Times New Roman"/>
            </w:rPr>
          </w:rPrChange>
        </w:rPr>
        <w:t>evi</w:t>
      </w:r>
      <w:proofErr w:type="spellEnd"/>
      <w:r w:rsidRPr="00E969B7">
        <w:rPr>
          <w:rFonts w:ascii="Times New Roman" w:hAnsi="Times New Roman" w:cs="Times New Roman"/>
          <w:lang w:val="en-GB"/>
          <w:rPrChange w:id="4768" w:author="Ela Greenberg" w:date="2018-03-13T09:41:00Z">
            <w:rPr>
              <w:rFonts w:ascii="Times New Roman" w:hAnsi="Times New Roman" w:cs="Times New Roman"/>
            </w:rPr>
          </w:rPrChange>
        </w:rPr>
        <w:t xml:space="preserve"> </w:t>
      </w:r>
      <w:ins w:id="4769" w:author="Ela Greenberg" w:date="2018-03-17T11:34:00Z">
        <w:r w:rsidR="00BA0749">
          <w:rPr>
            <w:rFonts w:ascii="Times New Roman" w:hAnsi="Times New Roman" w:cs="Times New Roman"/>
            <w:lang w:val="en-GB"/>
          </w:rPr>
          <w:t>C</w:t>
        </w:r>
      </w:ins>
      <w:del w:id="4770" w:author="Ela Greenberg" w:date="2018-03-17T11:34:00Z">
        <w:r w:rsidRPr="00E969B7" w:rsidDel="00BA0749">
          <w:rPr>
            <w:rFonts w:ascii="Times New Roman" w:hAnsi="Times New Roman" w:cs="Times New Roman"/>
            <w:lang w:val="en-GB"/>
            <w:rPrChange w:id="4771" w:author="Ela Greenberg" w:date="2018-03-13T09:41:00Z">
              <w:rPr>
                <w:rFonts w:ascii="Times New Roman" w:hAnsi="Times New Roman" w:cs="Times New Roman"/>
              </w:rPr>
            </w:rPrChange>
          </w:rPr>
          <w:delText>c</w:delText>
        </w:r>
      </w:del>
      <w:r w:rsidRPr="00E969B7">
        <w:rPr>
          <w:rFonts w:ascii="Times New Roman" w:hAnsi="Times New Roman" w:cs="Times New Roman"/>
          <w:lang w:val="en-GB"/>
          <w:rPrChange w:id="4772" w:author="Ela Greenberg" w:date="2018-03-13T09:41:00Z">
            <w:rPr>
              <w:rFonts w:ascii="Times New Roman" w:hAnsi="Times New Roman" w:cs="Times New Roman"/>
            </w:rPr>
          </w:rPrChange>
        </w:rPr>
        <w:t xml:space="preserve">ommittee (2008) was initiated </w:t>
      </w:r>
      <w:r w:rsidR="005544FF" w:rsidRPr="00E969B7">
        <w:rPr>
          <w:rFonts w:ascii="Times New Roman" w:hAnsi="Times New Roman" w:cs="Times New Roman"/>
          <w:lang w:val="en-GB"/>
          <w:rPrChange w:id="4773" w:author="Ela Greenberg" w:date="2018-03-13T09:41:00Z">
            <w:rPr>
              <w:rFonts w:ascii="Times New Roman" w:hAnsi="Times New Roman" w:cs="Times New Roman"/>
            </w:rPr>
          </w:rPrChange>
        </w:rPr>
        <w:t xml:space="preserve">to </w:t>
      </w:r>
      <w:r w:rsidR="000C632F" w:rsidRPr="00E969B7">
        <w:rPr>
          <w:rFonts w:ascii="Times New Roman" w:hAnsi="Times New Roman" w:cs="Times New Roman"/>
          <w:lang w:val="en-GB"/>
          <w:rPrChange w:id="4774" w:author="Ela Greenberg" w:date="2018-03-13T09:41:00Z">
            <w:rPr>
              <w:rFonts w:ascii="Times New Roman" w:hAnsi="Times New Roman" w:cs="Times New Roman"/>
            </w:rPr>
          </w:rPrChange>
        </w:rPr>
        <w:t xml:space="preserve">protect children’s rights in accordance with </w:t>
      </w:r>
      <w:r w:rsidRPr="00E969B7">
        <w:rPr>
          <w:rFonts w:ascii="Times New Roman" w:hAnsi="Times New Roman" w:cs="Times New Roman"/>
          <w:lang w:val="en-GB"/>
          <w:rPrChange w:id="4775" w:author="Ela Greenberg" w:date="2018-03-13T09:41:00Z">
            <w:rPr>
              <w:rFonts w:ascii="Times New Roman" w:hAnsi="Times New Roman" w:cs="Times New Roman"/>
            </w:rPr>
          </w:rPrChange>
        </w:rPr>
        <w:t>CRC and its recommendations</w:t>
      </w:r>
      <w:r w:rsidR="007A0A27" w:rsidRPr="00E969B7">
        <w:rPr>
          <w:rFonts w:ascii="Times New Roman" w:hAnsi="Times New Roman" w:cs="Times New Roman"/>
          <w:lang w:val="en-GB"/>
          <w:rPrChange w:id="4776" w:author="Ela Greenberg" w:date="2018-03-13T09:41:00Z">
            <w:rPr>
              <w:rFonts w:ascii="Times New Roman" w:hAnsi="Times New Roman" w:cs="Times New Roman"/>
            </w:rPr>
          </w:rPrChange>
        </w:rPr>
        <w:t>.</w:t>
      </w:r>
      <w:r w:rsidRPr="00E969B7">
        <w:rPr>
          <w:rFonts w:ascii="Times New Roman" w:hAnsi="Times New Roman" w:cs="Times New Roman"/>
          <w:lang w:val="en-GB"/>
          <w:rPrChange w:id="4777" w:author="Ela Greenberg" w:date="2018-03-13T09:41:00Z">
            <w:rPr>
              <w:rFonts w:ascii="Times New Roman" w:hAnsi="Times New Roman" w:cs="Times New Roman"/>
            </w:rPr>
          </w:rPrChange>
        </w:rPr>
        <w:t xml:space="preserve"> </w:t>
      </w:r>
      <w:r w:rsidR="007A0A27" w:rsidRPr="00E969B7">
        <w:rPr>
          <w:rFonts w:ascii="Times New Roman" w:hAnsi="Times New Roman" w:cs="Times New Roman"/>
          <w:lang w:val="en-GB"/>
          <w:rPrChange w:id="4778" w:author="Ela Greenberg" w:date="2018-03-13T09:41:00Z">
            <w:rPr>
              <w:rFonts w:ascii="Times New Roman" w:hAnsi="Times New Roman" w:cs="Times New Roman"/>
            </w:rPr>
          </w:rPrChange>
        </w:rPr>
        <w:t xml:space="preserve">This </w:t>
      </w:r>
      <w:r w:rsidRPr="00E969B7">
        <w:rPr>
          <w:rFonts w:ascii="Times New Roman" w:hAnsi="Times New Roman" w:cs="Times New Roman"/>
          <w:lang w:val="en-GB"/>
          <w:rPrChange w:id="4779" w:author="Ela Greenberg" w:date="2018-03-13T09:41:00Z">
            <w:rPr>
              <w:rFonts w:ascii="Times New Roman" w:hAnsi="Times New Roman" w:cs="Times New Roman"/>
            </w:rPr>
          </w:rPrChange>
        </w:rPr>
        <w:t xml:space="preserve">was a crucial benchmark </w:t>
      </w:r>
      <w:r w:rsidR="007A0A27" w:rsidRPr="00E969B7">
        <w:rPr>
          <w:rFonts w:ascii="Times New Roman" w:hAnsi="Times New Roman" w:cs="Times New Roman"/>
          <w:lang w:val="en-GB"/>
          <w:rPrChange w:id="4780" w:author="Ela Greenberg" w:date="2018-03-13T09:41:00Z">
            <w:rPr>
              <w:rFonts w:ascii="Times New Roman" w:hAnsi="Times New Roman" w:cs="Times New Roman"/>
            </w:rPr>
          </w:rPrChange>
        </w:rPr>
        <w:t>in terms of Israel’s adherence with the</w:t>
      </w:r>
      <w:r w:rsidR="005544FF" w:rsidRPr="00E969B7">
        <w:rPr>
          <w:rFonts w:ascii="Times New Roman" w:hAnsi="Times New Roman" w:cs="Times New Roman"/>
          <w:lang w:val="en-GB"/>
          <w:rPrChange w:id="4781" w:author="Ela Greenberg" w:date="2018-03-13T09:41:00Z">
            <w:rPr>
              <w:rFonts w:ascii="Times New Roman" w:hAnsi="Times New Roman" w:cs="Times New Roman"/>
            </w:rPr>
          </w:rPrChange>
        </w:rPr>
        <w:t xml:space="preserve"> international standards concerning children’s rights</w:t>
      </w:r>
      <w:r w:rsidRPr="00E969B7">
        <w:rPr>
          <w:rFonts w:ascii="Times New Roman" w:hAnsi="Times New Roman" w:cs="Times New Roman"/>
          <w:lang w:val="en-GB"/>
          <w:rPrChange w:id="4782" w:author="Ela Greenberg" w:date="2018-03-13T09:41:00Z">
            <w:rPr>
              <w:rFonts w:ascii="Times New Roman" w:hAnsi="Times New Roman" w:cs="Times New Roman"/>
            </w:rPr>
          </w:rPrChange>
        </w:rPr>
        <w:t>. However, my research reveals major discrepancies in the probation of access to education</w:t>
      </w:r>
      <w:r w:rsidR="00775970" w:rsidRPr="00E969B7">
        <w:rPr>
          <w:rFonts w:ascii="Times New Roman" w:hAnsi="Times New Roman" w:cs="Times New Roman"/>
          <w:lang w:val="en-GB"/>
          <w:rPrChange w:id="4783" w:author="Ela Greenberg" w:date="2018-03-13T09:41:00Z">
            <w:rPr>
              <w:rFonts w:ascii="Times New Roman" w:hAnsi="Times New Roman" w:cs="Times New Roman"/>
            </w:rPr>
          </w:rPrChange>
        </w:rPr>
        <w:t xml:space="preserve"> and justice</w:t>
      </w:r>
      <w:r w:rsidRPr="00E969B7">
        <w:rPr>
          <w:rFonts w:ascii="Times New Roman" w:hAnsi="Times New Roman" w:cs="Times New Roman"/>
          <w:lang w:val="en-GB"/>
          <w:rPrChange w:id="4784" w:author="Ela Greenberg" w:date="2018-03-13T09:41:00Z">
            <w:rPr>
              <w:rFonts w:ascii="Times New Roman" w:hAnsi="Times New Roman" w:cs="Times New Roman"/>
            </w:rPr>
          </w:rPrChange>
        </w:rPr>
        <w:t xml:space="preserve"> and protection of children’s rights. In today’s Israel</w:t>
      </w:r>
      <w:ins w:id="4785" w:author="Ela Greenberg" w:date="2018-03-17T11:34:00Z">
        <w:r w:rsidR="00BA0749">
          <w:rPr>
            <w:rFonts w:ascii="Times New Roman" w:hAnsi="Times New Roman" w:cs="Times New Roman"/>
            <w:lang w:val="en-GB"/>
          </w:rPr>
          <w:t xml:space="preserve">, </w:t>
        </w:r>
      </w:ins>
      <w:del w:id="4786" w:author="Ela Greenberg" w:date="2018-03-17T11:34:00Z">
        <w:r w:rsidRPr="00E969B7" w:rsidDel="00BA0749">
          <w:rPr>
            <w:rFonts w:ascii="Times New Roman" w:hAnsi="Times New Roman" w:cs="Times New Roman"/>
            <w:lang w:val="en-GB"/>
            <w:rPrChange w:id="4787" w:author="Ela Greenberg" w:date="2018-03-13T09:41:00Z">
              <w:rPr>
                <w:rFonts w:ascii="Times New Roman" w:hAnsi="Times New Roman" w:cs="Times New Roman"/>
              </w:rPr>
            </w:rPrChange>
          </w:rPr>
          <w:delText xml:space="preserve"> during Feb</w:delText>
        </w:r>
        <w:r w:rsidR="005544FF" w:rsidRPr="00E969B7" w:rsidDel="00BA0749">
          <w:rPr>
            <w:rFonts w:ascii="Times New Roman" w:hAnsi="Times New Roman" w:cs="Times New Roman"/>
            <w:lang w:val="en-GB"/>
            <w:rPrChange w:id="4788" w:author="Ela Greenberg" w:date="2018-03-13T09:41:00Z">
              <w:rPr>
                <w:rFonts w:ascii="Times New Roman" w:hAnsi="Times New Roman" w:cs="Times New Roman"/>
              </w:rPr>
            </w:rPrChange>
          </w:rPr>
          <w:delText>ruary</w:delText>
        </w:r>
        <w:r w:rsidRPr="00E969B7" w:rsidDel="00BA0749">
          <w:rPr>
            <w:rFonts w:ascii="Times New Roman" w:hAnsi="Times New Roman" w:cs="Times New Roman"/>
            <w:lang w:val="en-GB"/>
            <w:rPrChange w:id="4789" w:author="Ela Greenberg" w:date="2018-03-13T09:41:00Z">
              <w:rPr>
                <w:rFonts w:ascii="Times New Roman" w:hAnsi="Times New Roman" w:cs="Times New Roman"/>
              </w:rPr>
            </w:rPrChange>
          </w:rPr>
          <w:delText xml:space="preserve"> and March 2018</w:delText>
        </w:r>
        <w:r w:rsidR="005544FF" w:rsidRPr="00E969B7" w:rsidDel="00BA0749">
          <w:rPr>
            <w:rFonts w:ascii="Times New Roman" w:hAnsi="Times New Roman" w:cs="Times New Roman"/>
            <w:lang w:val="en-GB"/>
            <w:rPrChange w:id="4790" w:author="Ela Greenberg" w:date="2018-03-13T09:41:00Z">
              <w:rPr>
                <w:rFonts w:ascii="Times New Roman" w:hAnsi="Times New Roman" w:cs="Times New Roman"/>
              </w:rPr>
            </w:rPrChange>
          </w:rPr>
          <w:delText xml:space="preserve"> </w:delText>
        </w:r>
      </w:del>
      <w:r w:rsidR="005544FF" w:rsidRPr="00E969B7">
        <w:rPr>
          <w:rFonts w:ascii="Times New Roman" w:hAnsi="Times New Roman" w:cs="Times New Roman"/>
          <w:lang w:val="en-GB"/>
          <w:rPrChange w:id="4791" w:author="Ela Greenberg" w:date="2018-03-13T09:41:00Z">
            <w:rPr>
              <w:rFonts w:ascii="Times New Roman" w:hAnsi="Times New Roman" w:cs="Times New Roman"/>
            </w:rPr>
          </w:rPrChange>
        </w:rPr>
        <w:t xml:space="preserve">which </w:t>
      </w:r>
      <w:del w:id="4792" w:author="Ela Greenberg" w:date="2018-03-17T11:34:00Z">
        <w:r w:rsidR="005544FF" w:rsidRPr="00E969B7" w:rsidDel="00BA0749">
          <w:rPr>
            <w:rFonts w:ascii="Times New Roman" w:hAnsi="Times New Roman" w:cs="Times New Roman"/>
            <w:lang w:val="en-GB"/>
            <w:rPrChange w:id="4793" w:author="Ela Greenberg" w:date="2018-03-13T09:41:00Z">
              <w:rPr>
                <w:rFonts w:ascii="Times New Roman" w:hAnsi="Times New Roman" w:cs="Times New Roman"/>
              </w:rPr>
            </w:rPrChange>
          </w:rPr>
          <w:delText xml:space="preserve">are </w:delText>
        </w:r>
      </w:del>
      <w:ins w:id="4794" w:author="Ela Greenberg" w:date="2018-03-17T11:34:00Z">
        <w:r w:rsidR="00BA0749">
          <w:rPr>
            <w:rFonts w:ascii="Times New Roman" w:hAnsi="Times New Roman" w:cs="Times New Roman"/>
            <w:lang w:val="en-GB"/>
          </w:rPr>
          <w:t xml:space="preserve">is </w:t>
        </w:r>
      </w:ins>
      <w:r w:rsidR="005544FF" w:rsidRPr="00E969B7">
        <w:rPr>
          <w:rFonts w:ascii="Times New Roman" w:hAnsi="Times New Roman" w:cs="Times New Roman"/>
          <w:lang w:val="en-GB"/>
          <w:rPrChange w:id="4795" w:author="Ela Greenberg" w:date="2018-03-13T09:41:00Z">
            <w:rPr>
              <w:rFonts w:ascii="Times New Roman" w:hAnsi="Times New Roman" w:cs="Times New Roman"/>
            </w:rPr>
          </w:rPrChange>
        </w:rPr>
        <w:t>characteri</w:t>
      </w:r>
      <w:ins w:id="4796" w:author="Ela Greenberg" w:date="2018-03-17T12:28:00Z">
        <w:r w:rsidR="007E2166">
          <w:rPr>
            <w:rFonts w:ascii="Times New Roman" w:hAnsi="Times New Roman" w:cs="Times New Roman"/>
            <w:lang w:val="en-GB"/>
          </w:rPr>
          <w:t>sed</w:t>
        </w:r>
      </w:ins>
      <w:del w:id="4797" w:author="Ela Greenberg" w:date="2018-03-17T12:28:00Z">
        <w:r w:rsidR="005544FF" w:rsidRPr="00E969B7" w:rsidDel="007E2166">
          <w:rPr>
            <w:rFonts w:ascii="Times New Roman" w:hAnsi="Times New Roman" w:cs="Times New Roman"/>
            <w:lang w:val="en-GB"/>
            <w:rPrChange w:id="4798" w:author="Ela Greenberg" w:date="2018-03-13T09:41:00Z">
              <w:rPr>
                <w:rFonts w:ascii="Times New Roman" w:hAnsi="Times New Roman" w:cs="Times New Roman"/>
              </w:rPr>
            </w:rPrChange>
          </w:rPr>
          <w:delText>zed</w:delText>
        </w:r>
      </w:del>
      <w:r w:rsidR="005544FF" w:rsidRPr="00E969B7">
        <w:rPr>
          <w:rFonts w:ascii="Times New Roman" w:hAnsi="Times New Roman" w:cs="Times New Roman"/>
          <w:lang w:val="en-GB"/>
          <w:rPrChange w:id="4799" w:author="Ela Greenberg" w:date="2018-03-13T09:41:00Z">
            <w:rPr>
              <w:rFonts w:ascii="Times New Roman" w:hAnsi="Times New Roman" w:cs="Times New Roman"/>
            </w:rPr>
          </w:rPrChange>
        </w:rPr>
        <w:t xml:space="preserve"> by</w:t>
      </w:r>
      <w:r w:rsidRPr="00E969B7">
        <w:rPr>
          <w:rFonts w:ascii="Times New Roman" w:hAnsi="Times New Roman" w:cs="Times New Roman"/>
          <w:lang w:val="en-GB"/>
          <w:rPrChange w:id="4800" w:author="Ela Greenberg" w:date="2018-03-13T09:41:00Z">
            <w:rPr>
              <w:rFonts w:ascii="Times New Roman" w:hAnsi="Times New Roman" w:cs="Times New Roman"/>
            </w:rPr>
          </w:rPrChange>
        </w:rPr>
        <w:t xml:space="preserve"> </w:t>
      </w:r>
      <w:r w:rsidR="00775970" w:rsidRPr="00E969B7">
        <w:rPr>
          <w:rFonts w:ascii="Times New Roman" w:hAnsi="Times New Roman" w:cs="Times New Roman"/>
          <w:lang w:val="en-GB"/>
          <w:rPrChange w:id="4801" w:author="Ela Greenberg" w:date="2018-03-13T09:41:00Z">
            <w:rPr>
              <w:rFonts w:ascii="Times New Roman" w:hAnsi="Times New Roman" w:cs="Times New Roman"/>
            </w:rPr>
          </w:rPrChange>
        </w:rPr>
        <w:t xml:space="preserve">heated </w:t>
      </w:r>
      <w:r w:rsidRPr="00E969B7">
        <w:rPr>
          <w:rFonts w:ascii="Times New Roman" w:hAnsi="Times New Roman" w:cs="Times New Roman"/>
          <w:lang w:val="en-GB"/>
          <w:rPrChange w:id="4802" w:author="Ela Greenberg" w:date="2018-03-13T09:41:00Z">
            <w:rPr>
              <w:rFonts w:ascii="Times New Roman" w:hAnsi="Times New Roman" w:cs="Times New Roman"/>
            </w:rPr>
          </w:rPrChange>
        </w:rPr>
        <w:t xml:space="preserve">discussions around the rights of prisoners </w:t>
      </w:r>
      <w:r w:rsidR="00401E7C" w:rsidRPr="00E969B7">
        <w:rPr>
          <w:rFonts w:ascii="Times New Roman" w:hAnsi="Times New Roman" w:cs="Times New Roman"/>
          <w:lang w:val="en-GB"/>
          <w:rPrChange w:id="4803" w:author="Ela Greenberg" w:date="2018-03-13T09:41:00Z">
            <w:rPr>
              <w:rFonts w:ascii="Times New Roman" w:hAnsi="Times New Roman" w:cs="Times New Roman"/>
            </w:rPr>
          </w:rPrChange>
        </w:rPr>
        <w:t>and</w:t>
      </w:r>
      <w:r w:rsidRPr="00E969B7">
        <w:rPr>
          <w:rFonts w:ascii="Times New Roman" w:hAnsi="Times New Roman" w:cs="Times New Roman"/>
          <w:lang w:val="en-GB"/>
          <w:rPrChange w:id="4804" w:author="Ela Greenberg" w:date="2018-03-13T09:41:00Z">
            <w:rPr>
              <w:rFonts w:ascii="Times New Roman" w:hAnsi="Times New Roman" w:cs="Times New Roman"/>
            </w:rPr>
          </w:rPrChange>
        </w:rPr>
        <w:t xml:space="preserve"> improper mode of interrogation, this research wonders whether </w:t>
      </w:r>
      <w:r w:rsidR="00292F32" w:rsidRPr="00E969B7">
        <w:rPr>
          <w:rFonts w:ascii="Times New Roman" w:hAnsi="Times New Roman" w:cs="Times New Roman"/>
          <w:lang w:val="en-GB"/>
          <w:rPrChange w:id="4805" w:author="Ela Greenberg" w:date="2018-03-13T09:41:00Z">
            <w:rPr>
              <w:rFonts w:ascii="Times New Roman" w:hAnsi="Times New Roman" w:cs="Times New Roman"/>
            </w:rPr>
          </w:rPrChange>
        </w:rPr>
        <w:t>we need another inve</w:t>
      </w:r>
      <w:r w:rsidR="00DD6559" w:rsidRPr="00E969B7">
        <w:rPr>
          <w:rFonts w:ascii="Times New Roman" w:hAnsi="Times New Roman" w:cs="Times New Roman"/>
          <w:lang w:val="en-GB"/>
          <w:rPrChange w:id="4806" w:author="Ela Greenberg" w:date="2018-03-13T09:41:00Z">
            <w:rPr>
              <w:rFonts w:ascii="Times New Roman" w:hAnsi="Times New Roman" w:cs="Times New Roman"/>
            </w:rPr>
          </w:rPrChange>
        </w:rPr>
        <w:t xml:space="preserve">stigation like </w:t>
      </w:r>
      <w:del w:id="4807" w:author="Ela Greenberg" w:date="2018-03-17T11:34:00Z">
        <w:r w:rsidR="00DD6559" w:rsidRPr="00E969B7" w:rsidDel="00BA0749">
          <w:rPr>
            <w:rFonts w:ascii="Times New Roman" w:hAnsi="Times New Roman" w:cs="Times New Roman"/>
            <w:lang w:val="en-GB"/>
            <w:rPrChange w:id="4808" w:author="Ela Greenberg" w:date="2018-03-13T09:41:00Z">
              <w:rPr>
                <w:rFonts w:ascii="Times New Roman" w:hAnsi="Times New Roman" w:cs="Times New Roman"/>
              </w:rPr>
            </w:rPrChange>
          </w:rPr>
          <w:delText xml:space="preserve">the </w:delText>
        </w:r>
      </w:del>
      <w:proofErr w:type="spellStart"/>
      <w:r w:rsidR="00DD6559" w:rsidRPr="00E969B7">
        <w:rPr>
          <w:rFonts w:ascii="Times New Roman" w:hAnsi="Times New Roman" w:cs="Times New Roman"/>
          <w:lang w:val="en-GB"/>
          <w:rPrChange w:id="4809" w:author="Ela Greenberg" w:date="2018-03-13T09:41:00Z">
            <w:rPr>
              <w:rFonts w:ascii="Times New Roman" w:hAnsi="Times New Roman" w:cs="Times New Roman"/>
            </w:rPr>
          </w:rPrChange>
        </w:rPr>
        <w:t>Rot</w:t>
      </w:r>
      <w:ins w:id="4810" w:author="Ela Greenberg" w:date="2018-03-17T11:34:00Z">
        <w:r w:rsidR="00BA0749">
          <w:rPr>
            <w:rFonts w:ascii="Times New Roman" w:hAnsi="Times New Roman" w:cs="Times New Roman"/>
            <w:lang w:val="en-GB"/>
          </w:rPr>
          <w:t>l</w:t>
        </w:r>
      </w:ins>
      <w:del w:id="4811" w:author="Ela Greenberg" w:date="2018-03-17T11:34:00Z">
        <w:r w:rsidR="00DD6559" w:rsidRPr="00E969B7" w:rsidDel="00BA0749">
          <w:rPr>
            <w:rFonts w:ascii="Times New Roman" w:hAnsi="Times New Roman" w:cs="Times New Roman"/>
            <w:lang w:val="en-GB"/>
            <w:rPrChange w:id="4812" w:author="Ela Greenberg" w:date="2018-03-13T09:41:00Z">
              <w:rPr>
                <w:rFonts w:ascii="Times New Roman" w:hAnsi="Times New Roman" w:cs="Times New Roman"/>
              </w:rPr>
            </w:rPrChange>
          </w:rPr>
          <w:delText>-L</w:delText>
        </w:r>
      </w:del>
      <w:r w:rsidR="00DD6559" w:rsidRPr="00E969B7">
        <w:rPr>
          <w:rFonts w:ascii="Times New Roman" w:hAnsi="Times New Roman" w:cs="Times New Roman"/>
          <w:lang w:val="en-GB"/>
          <w:rPrChange w:id="4813" w:author="Ela Greenberg" w:date="2018-03-13T09:41:00Z">
            <w:rPr>
              <w:rFonts w:ascii="Times New Roman" w:hAnsi="Times New Roman" w:cs="Times New Roman"/>
            </w:rPr>
          </w:rPrChange>
        </w:rPr>
        <w:t>evi</w:t>
      </w:r>
      <w:ins w:id="4814" w:author="Ela Greenberg" w:date="2018-03-17T11:34:00Z">
        <w:r w:rsidR="00BA0749">
          <w:rPr>
            <w:rFonts w:ascii="Times New Roman" w:hAnsi="Times New Roman" w:cs="Times New Roman"/>
            <w:lang w:val="en-GB"/>
          </w:rPr>
          <w:t>’s</w:t>
        </w:r>
      </w:ins>
      <w:proofErr w:type="spellEnd"/>
      <w:r w:rsidR="00DD6559" w:rsidRPr="00E969B7">
        <w:rPr>
          <w:rFonts w:ascii="Times New Roman" w:hAnsi="Times New Roman" w:cs="Times New Roman"/>
          <w:lang w:val="en-GB"/>
          <w:rPrChange w:id="4815" w:author="Ela Greenberg" w:date="2018-03-13T09:41:00Z">
            <w:rPr>
              <w:rFonts w:ascii="Times New Roman" w:hAnsi="Times New Roman" w:cs="Times New Roman"/>
            </w:rPr>
          </w:rPrChange>
        </w:rPr>
        <w:t xml:space="preserve">. </w:t>
      </w:r>
      <w:del w:id="4816" w:author="Ela Greenberg" w:date="2018-03-17T13:01:00Z">
        <w:r w:rsidR="00DD6559" w:rsidRPr="00E969B7" w:rsidDel="005F7680">
          <w:rPr>
            <w:rFonts w:ascii="Times New Roman" w:hAnsi="Times New Roman" w:cs="Times New Roman"/>
            <w:lang w:val="en-GB"/>
            <w:rPrChange w:id="4817" w:author="Ela Greenberg" w:date="2018-03-13T09:41:00Z">
              <w:rPr>
                <w:rFonts w:ascii="Times New Roman" w:hAnsi="Times New Roman" w:cs="Times New Roman"/>
              </w:rPr>
            </w:rPrChange>
          </w:rPr>
          <w:delText xml:space="preserve"> </w:delText>
        </w:r>
      </w:del>
      <w:r w:rsidR="00DD6559" w:rsidRPr="00E969B7">
        <w:rPr>
          <w:rFonts w:ascii="Times New Roman" w:hAnsi="Times New Roman" w:cs="Times New Roman"/>
          <w:lang w:val="en-GB"/>
          <w:rPrChange w:id="4818" w:author="Ela Greenberg" w:date="2018-03-13T09:41:00Z">
            <w:rPr>
              <w:rFonts w:ascii="Times New Roman" w:hAnsi="Times New Roman" w:cs="Times New Roman"/>
            </w:rPr>
          </w:rPrChange>
        </w:rPr>
        <w:t>Furthermore, the publication of this study, at this point and time, in Israel require that we sto</w:t>
      </w:r>
      <w:ins w:id="4819" w:author="Ela Greenberg" w:date="2018-03-17T11:35:00Z">
        <w:r w:rsidR="00BA0749">
          <w:rPr>
            <w:rFonts w:ascii="Times New Roman" w:hAnsi="Times New Roman" w:cs="Times New Roman"/>
            <w:lang w:val="en-GB"/>
          </w:rPr>
          <w:t>p</w:t>
        </w:r>
      </w:ins>
      <w:r w:rsidR="00DD6559" w:rsidRPr="00E969B7">
        <w:rPr>
          <w:rFonts w:ascii="Times New Roman" w:hAnsi="Times New Roman" w:cs="Times New Roman"/>
          <w:lang w:val="en-GB"/>
          <w:rPrChange w:id="4820" w:author="Ela Greenberg" w:date="2018-03-13T09:41:00Z">
            <w:rPr>
              <w:rFonts w:ascii="Times New Roman" w:hAnsi="Times New Roman" w:cs="Times New Roman"/>
            </w:rPr>
          </w:rPrChange>
        </w:rPr>
        <w:t xml:space="preserve"> and think</w:t>
      </w:r>
      <w:r w:rsidR="00292F32" w:rsidRPr="00E969B7">
        <w:rPr>
          <w:rFonts w:ascii="Times New Roman" w:hAnsi="Times New Roman" w:cs="Times New Roman"/>
          <w:lang w:val="en-GB"/>
          <w:rPrChange w:id="4821" w:author="Ela Greenberg" w:date="2018-03-13T09:41:00Z">
            <w:rPr>
              <w:rFonts w:ascii="Times New Roman" w:hAnsi="Times New Roman" w:cs="Times New Roman"/>
            </w:rPr>
          </w:rPrChange>
        </w:rPr>
        <w:t xml:space="preserve"> whe</w:t>
      </w:r>
      <w:r w:rsidR="00DD6559" w:rsidRPr="00E969B7">
        <w:rPr>
          <w:rFonts w:ascii="Times New Roman" w:hAnsi="Times New Roman" w:cs="Times New Roman"/>
          <w:lang w:val="en-GB"/>
          <w:rPrChange w:id="4822" w:author="Ela Greenberg" w:date="2018-03-13T09:41:00Z">
            <w:rPr>
              <w:rFonts w:ascii="Times New Roman" w:hAnsi="Times New Roman" w:cs="Times New Roman"/>
            </w:rPr>
          </w:rPrChange>
        </w:rPr>
        <w:t xml:space="preserve">ther </w:t>
      </w:r>
      <w:r w:rsidRPr="00E969B7">
        <w:rPr>
          <w:rFonts w:ascii="Times New Roman" w:hAnsi="Times New Roman" w:cs="Times New Roman"/>
          <w:lang w:val="en-GB"/>
          <w:rPrChange w:id="4823" w:author="Ela Greenberg" w:date="2018-03-13T09:41:00Z">
            <w:rPr>
              <w:rFonts w:ascii="Times New Roman" w:hAnsi="Times New Roman" w:cs="Times New Roman"/>
            </w:rPr>
          </w:rPrChange>
        </w:rPr>
        <w:t xml:space="preserve">children </w:t>
      </w:r>
      <w:r w:rsidR="00401E7C" w:rsidRPr="00E969B7">
        <w:rPr>
          <w:rFonts w:ascii="Times New Roman" w:hAnsi="Times New Roman" w:cs="Times New Roman"/>
          <w:lang w:val="en-GB"/>
          <w:rPrChange w:id="4824" w:author="Ela Greenberg" w:date="2018-03-13T09:41:00Z">
            <w:rPr>
              <w:rFonts w:ascii="Times New Roman" w:hAnsi="Times New Roman" w:cs="Times New Roman"/>
            </w:rPr>
          </w:rPrChange>
        </w:rPr>
        <w:t>who</w:t>
      </w:r>
      <w:r w:rsidRPr="00E969B7">
        <w:rPr>
          <w:rFonts w:ascii="Times New Roman" w:hAnsi="Times New Roman" w:cs="Times New Roman"/>
          <w:lang w:val="en-GB"/>
          <w:rPrChange w:id="4825" w:author="Ela Greenberg" w:date="2018-03-13T09:41:00Z">
            <w:rPr>
              <w:rFonts w:ascii="Times New Roman" w:hAnsi="Times New Roman" w:cs="Times New Roman"/>
            </w:rPr>
          </w:rPrChange>
        </w:rPr>
        <w:t xml:space="preserve"> belong to ethnic minority </w:t>
      </w:r>
      <w:r w:rsidR="00401E7C" w:rsidRPr="00E969B7">
        <w:rPr>
          <w:rFonts w:ascii="Times New Roman" w:hAnsi="Times New Roman" w:cs="Times New Roman"/>
          <w:lang w:val="en-GB"/>
          <w:rPrChange w:id="4826" w:author="Ela Greenberg" w:date="2018-03-13T09:41:00Z">
            <w:rPr>
              <w:rFonts w:ascii="Times New Roman" w:hAnsi="Times New Roman" w:cs="Times New Roman"/>
            </w:rPr>
          </w:rPrChange>
        </w:rPr>
        <w:t xml:space="preserve">groups </w:t>
      </w:r>
      <w:r w:rsidRPr="00E969B7">
        <w:rPr>
          <w:rFonts w:ascii="Times New Roman" w:hAnsi="Times New Roman" w:cs="Times New Roman"/>
          <w:lang w:val="en-GB"/>
          <w:rPrChange w:id="4827" w:author="Ela Greenberg" w:date="2018-03-13T09:41:00Z">
            <w:rPr>
              <w:rFonts w:ascii="Times New Roman" w:hAnsi="Times New Roman" w:cs="Times New Roman"/>
            </w:rPr>
          </w:rPrChange>
        </w:rPr>
        <w:t>with a history of pol</w:t>
      </w:r>
      <w:r w:rsidR="00401E7C" w:rsidRPr="00E969B7">
        <w:rPr>
          <w:rFonts w:ascii="Times New Roman" w:hAnsi="Times New Roman" w:cs="Times New Roman"/>
          <w:lang w:val="en-GB"/>
          <w:rPrChange w:id="4828" w:author="Ela Greenberg" w:date="2018-03-13T09:41:00Z">
            <w:rPr>
              <w:rFonts w:ascii="Times New Roman" w:hAnsi="Times New Roman" w:cs="Times New Roman"/>
            </w:rPr>
          </w:rPrChange>
        </w:rPr>
        <w:t>itical conflict with the state</w:t>
      </w:r>
      <w:r w:rsidR="00DD6559" w:rsidRPr="00E969B7">
        <w:rPr>
          <w:rFonts w:ascii="Times New Roman" w:hAnsi="Times New Roman" w:cs="Times New Roman"/>
          <w:lang w:val="en-GB"/>
          <w:rPrChange w:id="4829" w:author="Ela Greenberg" w:date="2018-03-13T09:41:00Z">
            <w:rPr>
              <w:rFonts w:ascii="Times New Roman" w:hAnsi="Times New Roman" w:cs="Times New Roman"/>
            </w:rPr>
          </w:rPrChange>
        </w:rPr>
        <w:t>, like Palestinian children studied in this research, can</w:t>
      </w:r>
      <w:r w:rsidR="00401E7C" w:rsidRPr="00E969B7">
        <w:rPr>
          <w:rFonts w:ascii="Times New Roman" w:hAnsi="Times New Roman" w:cs="Times New Roman"/>
          <w:lang w:val="en-GB"/>
          <w:rPrChange w:id="4830" w:author="Ela Greenberg" w:date="2018-03-13T09:41:00Z">
            <w:rPr>
              <w:rFonts w:ascii="Times New Roman" w:hAnsi="Times New Roman" w:cs="Times New Roman"/>
            </w:rPr>
          </w:rPrChange>
        </w:rPr>
        <w:t xml:space="preserve"> </w:t>
      </w:r>
      <w:r w:rsidR="00DD6559" w:rsidRPr="00E969B7">
        <w:rPr>
          <w:rFonts w:ascii="Times New Roman" w:hAnsi="Times New Roman" w:cs="Times New Roman"/>
          <w:lang w:val="en-GB"/>
          <w:rPrChange w:id="4831" w:author="Ela Greenberg" w:date="2018-03-13T09:41:00Z">
            <w:rPr>
              <w:rFonts w:ascii="Times New Roman" w:hAnsi="Times New Roman" w:cs="Times New Roman"/>
            </w:rPr>
          </w:rPrChange>
        </w:rPr>
        <w:t>enjoy</w:t>
      </w:r>
      <w:r w:rsidRPr="00E969B7">
        <w:rPr>
          <w:rFonts w:ascii="Times New Roman" w:hAnsi="Times New Roman" w:cs="Times New Roman"/>
          <w:lang w:val="en-GB"/>
          <w:rPrChange w:id="4832" w:author="Ela Greenberg" w:date="2018-03-13T09:41:00Z">
            <w:rPr>
              <w:rFonts w:ascii="Times New Roman" w:hAnsi="Times New Roman" w:cs="Times New Roman"/>
            </w:rPr>
          </w:rPrChange>
        </w:rPr>
        <w:t xml:space="preserve"> due process</w:t>
      </w:r>
      <w:r w:rsidR="00DD6559" w:rsidRPr="00E969B7">
        <w:rPr>
          <w:rFonts w:ascii="Times New Roman" w:hAnsi="Times New Roman" w:cs="Times New Roman"/>
          <w:lang w:val="en-GB"/>
          <w:rPrChange w:id="4833" w:author="Ela Greenberg" w:date="2018-03-13T09:41:00Z">
            <w:rPr>
              <w:rFonts w:ascii="Times New Roman" w:hAnsi="Times New Roman" w:cs="Times New Roman"/>
            </w:rPr>
          </w:rPrChange>
        </w:rPr>
        <w:t>, access justice, or end up with no right to right</w:t>
      </w:r>
      <w:r w:rsidRPr="00E969B7">
        <w:rPr>
          <w:rFonts w:ascii="Times New Roman" w:hAnsi="Times New Roman" w:cs="Times New Roman"/>
          <w:lang w:val="en-GB"/>
          <w:rPrChange w:id="4834" w:author="Ela Greenberg" w:date="2018-03-13T09:41:00Z">
            <w:rPr>
              <w:rFonts w:ascii="Times New Roman" w:hAnsi="Times New Roman" w:cs="Times New Roman"/>
            </w:rPr>
          </w:rPrChange>
        </w:rPr>
        <w:t>?</w:t>
      </w:r>
    </w:p>
    <w:p w14:paraId="45A48076" w14:textId="0AB7D0A7" w:rsidR="00A22439" w:rsidRPr="00E969B7" w:rsidRDefault="00D758E8">
      <w:pPr>
        <w:widowControl w:val="0"/>
        <w:autoSpaceDE w:val="0"/>
        <w:autoSpaceDN w:val="0"/>
        <w:adjustRightInd w:val="0"/>
        <w:rPr>
          <w:rFonts w:ascii="Times New Roman" w:hAnsi="Times New Roman" w:cs="Times New Roman"/>
          <w:lang w:val="en-GB"/>
          <w:rPrChange w:id="4835" w:author="Ela Greenberg" w:date="2018-03-13T09:41:00Z">
            <w:rPr>
              <w:rFonts w:ascii="Times New Roman" w:hAnsi="Times New Roman" w:cs="Times New Roman"/>
            </w:rPr>
          </w:rPrChange>
        </w:rPr>
        <w:pPrChange w:id="4836" w:author="Ela Greenberg" w:date="2018-03-17T11:35:00Z">
          <w:pPr>
            <w:widowControl w:val="0"/>
            <w:autoSpaceDE w:val="0"/>
            <w:autoSpaceDN w:val="0"/>
            <w:adjustRightInd w:val="0"/>
            <w:spacing w:after="240"/>
          </w:pPr>
        </w:pPrChange>
      </w:pPr>
      <w:r w:rsidRPr="00E969B7">
        <w:rPr>
          <w:rFonts w:ascii="Times New Roman" w:hAnsi="Times New Roman" w:cs="Times New Roman"/>
          <w:lang w:val="en-GB"/>
          <w:rPrChange w:id="4837" w:author="Ela Greenberg" w:date="2018-03-13T09:41:00Z">
            <w:rPr>
              <w:rFonts w:ascii="Times New Roman" w:hAnsi="Times New Roman" w:cs="Times New Roman"/>
            </w:rPr>
          </w:rPrChange>
        </w:rPr>
        <w:t xml:space="preserve">My </w:t>
      </w:r>
      <w:r w:rsidR="00B83788" w:rsidRPr="00E969B7">
        <w:rPr>
          <w:rFonts w:ascii="Times New Roman" w:hAnsi="Times New Roman" w:cs="Times New Roman"/>
          <w:lang w:val="en-GB"/>
          <w:rPrChange w:id="4838" w:author="Ela Greenberg" w:date="2018-03-13T09:41:00Z">
            <w:rPr>
              <w:rFonts w:ascii="Times New Roman" w:hAnsi="Times New Roman" w:cs="Times New Roman"/>
            </w:rPr>
          </w:rPrChange>
        </w:rPr>
        <w:t>recommendation</w:t>
      </w:r>
      <w:r w:rsidRPr="00E969B7">
        <w:rPr>
          <w:rFonts w:ascii="Times New Roman" w:hAnsi="Times New Roman" w:cs="Times New Roman"/>
          <w:lang w:val="en-GB"/>
          <w:rPrChange w:id="4839" w:author="Ela Greenberg" w:date="2018-03-13T09:41:00Z">
            <w:rPr>
              <w:rFonts w:ascii="Times New Roman" w:hAnsi="Times New Roman" w:cs="Times New Roman"/>
            </w:rPr>
          </w:rPrChange>
        </w:rPr>
        <w:t xml:space="preserve"> is that c</w:t>
      </w:r>
      <w:r w:rsidR="008366BC" w:rsidRPr="00E969B7">
        <w:rPr>
          <w:rFonts w:ascii="Times New Roman" w:hAnsi="Times New Roman" w:cs="Times New Roman"/>
          <w:lang w:val="en-GB"/>
          <w:rPrChange w:id="4840" w:author="Ela Greenberg" w:date="2018-03-13T09:41:00Z">
            <w:rPr>
              <w:rFonts w:ascii="Times New Roman" w:hAnsi="Times New Roman" w:cs="Times New Roman"/>
            </w:rPr>
          </w:rPrChange>
        </w:rPr>
        <w:t xml:space="preserve">onsidering </w:t>
      </w:r>
      <w:r w:rsidR="00E90F89" w:rsidRPr="00E969B7">
        <w:rPr>
          <w:rFonts w:ascii="Times New Roman" w:hAnsi="Times New Roman" w:cs="Times New Roman"/>
          <w:lang w:val="en-GB"/>
          <w:rPrChange w:id="4841" w:author="Ela Greenberg" w:date="2018-03-13T09:41:00Z">
            <w:rPr>
              <w:rFonts w:ascii="Times New Roman" w:hAnsi="Times New Roman" w:cs="Times New Roman"/>
            </w:rPr>
          </w:rPrChange>
        </w:rPr>
        <w:t>East Jerusalemite’s</w:t>
      </w:r>
      <w:r w:rsidR="008366BC" w:rsidRPr="00E969B7">
        <w:rPr>
          <w:rFonts w:ascii="Times New Roman" w:hAnsi="Times New Roman" w:cs="Times New Roman"/>
          <w:lang w:val="en-GB"/>
          <w:rPrChange w:id="4842" w:author="Ela Greenberg" w:date="2018-03-13T09:41:00Z">
            <w:rPr>
              <w:rFonts w:ascii="Times New Roman" w:hAnsi="Times New Roman" w:cs="Times New Roman"/>
            </w:rPr>
          </w:rPrChange>
        </w:rPr>
        <w:t xml:space="preserve"> children’s uniqu</w:t>
      </w:r>
      <w:r w:rsidR="00BB0178" w:rsidRPr="00E969B7">
        <w:rPr>
          <w:rFonts w:ascii="Times New Roman" w:hAnsi="Times New Roman" w:cs="Times New Roman"/>
          <w:lang w:val="en-GB"/>
          <w:rPrChange w:id="4843" w:author="Ela Greenberg" w:date="2018-03-13T09:41:00Z">
            <w:rPr>
              <w:rFonts w:ascii="Times New Roman" w:hAnsi="Times New Roman" w:cs="Times New Roman"/>
            </w:rPr>
          </w:rPrChange>
        </w:rPr>
        <w:t>e status and its impact on the</w:t>
      </w:r>
      <w:r w:rsidR="008366BC" w:rsidRPr="00E969B7">
        <w:rPr>
          <w:rFonts w:ascii="Times New Roman" w:hAnsi="Times New Roman" w:cs="Times New Roman"/>
          <w:lang w:val="en-GB"/>
          <w:rPrChange w:id="4844" w:author="Ela Greenberg" w:date="2018-03-13T09:41:00Z">
            <w:rPr>
              <w:rFonts w:ascii="Times New Roman" w:hAnsi="Times New Roman" w:cs="Times New Roman"/>
            </w:rPr>
          </w:rPrChange>
        </w:rPr>
        <w:t xml:space="preserve"> likelihood of their arrest and detainment by Israeli police forces,</w:t>
      </w:r>
      <w:r w:rsidR="00BB0178" w:rsidRPr="00E969B7">
        <w:rPr>
          <w:rFonts w:ascii="Times New Roman" w:hAnsi="Times New Roman" w:cs="Times New Roman"/>
          <w:lang w:val="en-GB"/>
          <w:rPrChange w:id="4845" w:author="Ela Greenberg" w:date="2018-03-13T09:41:00Z">
            <w:rPr>
              <w:rFonts w:ascii="Times New Roman" w:hAnsi="Times New Roman" w:cs="Times New Roman"/>
            </w:rPr>
          </w:rPrChange>
        </w:rPr>
        <w:t xml:space="preserve"> the juvenile justice and welfare systems should invest more focus and efforts on long-term rehabilitation, investment in education and welfare services </w:t>
      </w:r>
      <w:ins w:id="4846" w:author="Ela Greenberg" w:date="2018-03-17T11:36:00Z">
        <w:r w:rsidR="00BA0749">
          <w:rPr>
            <w:rFonts w:ascii="Times New Roman" w:hAnsi="Times New Roman" w:cs="Times New Roman"/>
            <w:lang w:val="en-GB"/>
          </w:rPr>
          <w:t xml:space="preserve">that </w:t>
        </w:r>
      </w:ins>
      <w:del w:id="4847" w:author="Ela Greenberg" w:date="2018-03-17T11:36:00Z">
        <w:r w:rsidR="00BB0178" w:rsidRPr="00E969B7" w:rsidDel="00BA0749">
          <w:rPr>
            <w:rFonts w:ascii="Times New Roman" w:hAnsi="Times New Roman" w:cs="Times New Roman"/>
            <w:lang w:val="en-GB"/>
            <w:rPrChange w:id="4848" w:author="Ela Greenberg" w:date="2018-03-13T09:41:00Z">
              <w:rPr>
                <w:rFonts w:ascii="Times New Roman" w:hAnsi="Times New Roman" w:cs="Times New Roman"/>
              </w:rPr>
            </w:rPrChange>
          </w:rPr>
          <w:delText xml:space="preserve">which </w:delText>
        </w:r>
      </w:del>
      <w:r w:rsidR="00BB0178" w:rsidRPr="00E969B7">
        <w:rPr>
          <w:rFonts w:ascii="Times New Roman" w:hAnsi="Times New Roman" w:cs="Times New Roman"/>
          <w:lang w:val="en-GB"/>
          <w:rPrChange w:id="4849" w:author="Ela Greenberg" w:date="2018-03-13T09:41:00Z">
            <w:rPr>
              <w:rFonts w:ascii="Times New Roman" w:hAnsi="Times New Roman" w:cs="Times New Roman"/>
            </w:rPr>
          </w:rPrChange>
        </w:rPr>
        <w:t xml:space="preserve">are </w:t>
      </w:r>
      <w:r w:rsidR="00E90F89" w:rsidRPr="00E969B7">
        <w:rPr>
          <w:rFonts w:ascii="Times New Roman" w:hAnsi="Times New Roman" w:cs="Times New Roman"/>
          <w:lang w:val="en-GB"/>
          <w:rPrChange w:id="4850" w:author="Ela Greenberg" w:date="2018-03-13T09:41:00Z">
            <w:rPr>
              <w:rFonts w:ascii="Times New Roman" w:hAnsi="Times New Roman" w:cs="Times New Roman"/>
            </w:rPr>
          </w:rPrChange>
        </w:rPr>
        <w:lastRenderedPageBreak/>
        <w:t xml:space="preserve">specifically </w:t>
      </w:r>
      <w:r w:rsidR="00BB0178" w:rsidRPr="00E969B7">
        <w:rPr>
          <w:rFonts w:ascii="Times New Roman" w:hAnsi="Times New Roman" w:cs="Times New Roman"/>
          <w:lang w:val="en-GB"/>
          <w:rPrChange w:id="4851" w:author="Ela Greenberg" w:date="2018-03-13T09:41:00Z">
            <w:rPr>
              <w:rFonts w:ascii="Times New Roman" w:hAnsi="Times New Roman" w:cs="Times New Roman"/>
            </w:rPr>
          </w:rPrChange>
        </w:rPr>
        <w:t>tailored to the needs of the population in OEJ</w:t>
      </w:r>
      <w:r w:rsidRPr="00E969B7">
        <w:rPr>
          <w:rFonts w:ascii="Times New Roman" w:hAnsi="Times New Roman" w:cs="Times New Roman"/>
          <w:lang w:val="en-GB"/>
          <w:rPrChange w:id="4852" w:author="Ela Greenberg" w:date="2018-03-13T09:41:00Z">
            <w:rPr>
              <w:rFonts w:ascii="Times New Roman" w:hAnsi="Times New Roman" w:cs="Times New Roman"/>
            </w:rPr>
          </w:rPrChange>
        </w:rPr>
        <w:t xml:space="preserve"> in accordance with the CRC</w:t>
      </w:r>
      <w:r w:rsidR="00E90F89" w:rsidRPr="00E969B7">
        <w:rPr>
          <w:rFonts w:ascii="Times New Roman" w:hAnsi="Times New Roman" w:cs="Times New Roman"/>
          <w:lang w:val="en-GB"/>
          <w:rPrChange w:id="4853" w:author="Ela Greenberg" w:date="2018-03-13T09:41:00Z">
            <w:rPr>
              <w:rFonts w:ascii="Times New Roman" w:hAnsi="Times New Roman" w:cs="Times New Roman"/>
            </w:rPr>
          </w:rPrChange>
        </w:rPr>
        <w:t>.</w:t>
      </w:r>
      <w:del w:id="4854" w:author="Ela Greenberg" w:date="2018-03-17T13:01:00Z">
        <w:r w:rsidR="00E90F89" w:rsidRPr="00E969B7" w:rsidDel="005F7680">
          <w:rPr>
            <w:rFonts w:ascii="Times New Roman" w:hAnsi="Times New Roman" w:cs="Times New Roman"/>
            <w:lang w:val="en-GB"/>
            <w:rPrChange w:id="4855" w:author="Ela Greenberg" w:date="2018-03-13T09:41:00Z">
              <w:rPr>
                <w:rFonts w:ascii="Times New Roman" w:hAnsi="Times New Roman" w:cs="Times New Roman"/>
              </w:rPr>
            </w:rPrChange>
          </w:rPr>
          <w:delText xml:space="preserve"> </w:delText>
        </w:r>
      </w:del>
    </w:p>
    <w:p w14:paraId="29B63BDE" w14:textId="48CC3CBB" w:rsidR="008366BC" w:rsidRPr="00E969B7" w:rsidRDefault="00A22439">
      <w:pPr>
        <w:widowControl w:val="0"/>
        <w:autoSpaceDE w:val="0"/>
        <w:autoSpaceDN w:val="0"/>
        <w:adjustRightInd w:val="0"/>
        <w:rPr>
          <w:rFonts w:ascii="Times New Roman" w:hAnsi="Times New Roman" w:cs="Times New Roman"/>
          <w:lang w:val="en-GB"/>
          <w:rPrChange w:id="4856" w:author="Ela Greenberg" w:date="2018-03-13T09:41:00Z">
            <w:rPr>
              <w:rFonts w:ascii="Times New Roman" w:hAnsi="Times New Roman" w:cs="Times New Roman"/>
            </w:rPr>
          </w:rPrChange>
        </w:rPr>
        <w:pPrChange w:id="4857" w:author="Ela Greenberg" w:date="2018-03-17T12:18:00Z">
          <w:pPr>
            <w:widowControl w:val="0"/>
            <w:autoSpaceDE w:val="0"/>
            <w:autoSpaceDN w:val="0"/>
            <w:adjustRightInd w:val="0"/>
            <w:spacing w:after="240"/>
          </w:pPr>
        </w:pPrChange>
      </w:pPr>
      <w:r w:rsidRPr="00E969B7">
        <w:rPr>
          <w:rFonts w:ascii="Times New Roman" w:hAnsi="Times New Roman" w:cs="Times New Roman"/>
          <w:lang w:val="en-GB"/>
          <w:rPrChange w:id="4858" w:author="Ela Greenberg" w:date="2018-03-13T09:41:00Z">
            <w:rPr>
              <w:rFonts w:ascii="Times New Roman" w:hAnsi="Times New Roman" w:cs="Times New Roman"/>
            </w:rPr>
          </w:rPrChange>
        </w:rPr>
        <w:t xml:space="preserve">Drawing upon </w:t>
      </w:r>
      <w:proofErr w:type="spellStart"/>
      <w:r w:rsidRPr="00E969B7">
        <w:rPr>
          <w:rFonts w:ascii="Times New Roman" w:hAnsi="Times New Roman" w:cs="Times New Roman"/>
          <w:lang w:val="en-GB"/>
          <w:rPrChange w:id="4859" w:author="Ela Greenberg" w:date="2018-03-13T09:41:00Z">
            <w:rPr>
              <w:rFonts w:ascii="Times New Roman" w:hAnsi="Times New Roman" w:cs="Times New Roman"/>
            </w:rPr>
          </w:rPrChange>
        </w:rPr>
        <w:t>Minow’s</w:t>
      </w:r>
      <w:proofErr w:type="spellEnd"/>
      <w:r w:rsidRPr="00E969B7">
        <w:rPr>
          <w:rFonts w:ascii="Times New Roman" w:hAnsi="Times New Roman" w:cs="Times New Roman"/>
          <w:lang w:val="en-GB"/>
          <w:rPrChange w:id="4860" w:author="Ela Greenberg" w:date="2018-03-13T09:41:00Z">
            <w:rPr>
              <w:rFonts w:ascii="Times New Roman" w:hAnsi="Times New Roman" w:cs="Times New Roman"/>
            </w:rPr>
          </w:rPrChange>
        </w:rPr>
        <w:t xml:space="preserve"> (</w:t>
      </w:r>
      <w:proofErr w:type="spellStart"/>
      <w:r w:rsidRPr="00E969B7">
        <w:rPr>
          <w:rFonts w:ascii="Times New Roman" w:hAnsi="Times New Roman" w:cs="Times New Roman"/>
          <w:lang w:val="en-GB"/>
          <w:rPrChange w:id="4861" w:author="Ela Greenberg" w:date="2018-03-13T09:41:00Z">
            <w:rPr>
              <w:rFonts w:ascii="Times New Roman" w:hAnsi="Times New Roman" w:cs="Times New Roman"/>
            </w:rPr>
          </w:rPrChange>
        </w:rPr>
        <w:t>1995b</w:t>
      </w:r>
      <w:proofErr w:type="spellEnd"/>
      <w:r w:rsidRPr="00E969B7">
        <w:rPr>
          <w:rFonts w:ascii="Times New Roman" w:hAnsi="Times New Roman" w:cs="Times New Roman"/>
          <w:lang w:val="en-GB"/>
          <w:rPrChange w:id="4862" w:author="Ela Greenberg" w:date="2018-03-13T09:41:00Z">
            <w:rPr>
              <w:rFonts w:ascii="Times New Roman" w:hAnsi="Times New Roman" w:cs="Times New Roman"/>
            </w:rPr>
          </w:rPrChange>
        </w:rPr>
        <w:t xml:space="preserve">) reflections over </w:t>
      </w:r>
      <w:r w:rsidR="0057778E" w:rsidRPr="00E969B7">
        <w:rPr>
          <w:rFonts w:ascii="Times New Roman" w:hAnsi="Times New Roman" w:cs="Times New Roman"/>
          <w:lang w:val="en-GB"/>
          <w:rPrChange w:id="4863" w:author="Ela Greenberg" w:date="2018-03-13T09:41:00Z">
            <w:rPr>
              <w:rFonts w:ascii="Times New Roman" w:hAnsi="Times New Roman" w:cs="Times New Roman"/>
            </w:rPr>
          </w:rPrChange>
        </w:rPr>
        <w:t>the future of children’s rights</w:t>
      </w:r>
      <w:ins w:id="4864" w:author="Ela Greenberg" w:date="2018-03-17T12:17:00Z">
        <w:r w:rsidR="007B4D5A">
          <w:rPr>
            <w:rFonts w:ascii="Times New Roman" w:hAnsi="Times New Roman" w:cs="Times New Roman"/>
            <w:lang w:val="en-GB"/>
          </w:rPr>
          <w:t>,</w:t>
        </w:r>
      </w:ins>
      <w:del w:id="4865" w:author="Ela Greenberg" w:date="2018-03-17T12:17:00Z">
        <w:r w:rsidR="0057778E" w:rsidRPr="00E969B7" w:rsidDel="007B4D5A">
          <w:rPr>
            <w:rFonts w:ascii="Times New Roman" w:hAnsi="Times New Roman" w:cs="Times New Roman"/>
            <w:lang w:val="en-GB"/>
            <w:rPrChange w:id="4866"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4867" w:author="Ela Greenberg" w:date="2018-03-13T09:41:00Z">
            <w:rPr>
              <w:rFonts w:ascii="Times New Roman" w:hAnsi="Times New Roman" w:cs="Times New Roman"/>
            </w:rPr>
          </w:rPrChange>
        </w:rPr>
        <w:t xml:space="preserve"> she claims that human rights in the international sphere depend upon the development of a community that believes in them rather than an authority – court of legislature – that will enforce them (1995b: 294).</w:t>
      </w:r>
      <w:r w:rsidR="0057778E" w:rsidRPr="00E969B7">
        <w:rPr>
          <w:rFonts w:ascii="Times New Roman" w:hAnsi="Times New Roman" w:cs="Times New Roman"/>
          <w:lang w:val="en-GB"/>
          <w:rPrChange w:id="4868" w:author="Ela Greenberg" w:date="2018-03-13T09:41:00Z">
            <w:rPr>
              <w:rFonts w:ascii="Times New Roman" w:hAnsi="Times New Roman" w:cs="Times New Roman"/>
            </w:rPr>
          </w:rPrChange>
        </w:rPr>
        <w:t xml:space="preserve"> Following this discourse, I believe that </w:t>
      </w:r>
      <w:r w:rsidR="00E90F89" w:rsidRPr="00E969B7">
        <w:rPr>
          <w:rFonts w:ascii="Times New Roman" w:hAnsi="Times New Roman" w:cs="Times New Roman"/>
          <w:lang w:val="en-GB"/>
          <w:rPrChange w:id="4869" w:author="Ela Greenberg" w:date="2018-03-13T09:41:00Z">
            <w:rPr>
              <w:rFonts w:ascii="Times New Roman" w:hAnsi="Times New Roman" w:cs="Times New Roman"/>
            </w:rPr>
          </w:rPrChange>
        </w:rPr>
        <w:t xml:space="preserve">the </w:t>
      </w:r>
      <w:r w:rsidR="00BB0178" w:rsidRPr="00E969B7">
        <w:rPr>
          <w:rFonts w:ascii="Times New Roman" w:hAnsi="Times New Roman" w:cs="Times New Roman"/>
          <w:lang w:val="en-GB"/>
          <w:rPrChange w:id="4870" w:author="Ela Greenberg" w:date="2018-03-13T09:41:00Z">
            <w:rPr>
              <w:rFonts w:ascii="Times New Roman" w:hAnsi="Times New Roman" w:cs="Times New Roman"/>
            </w:rPr>
          </w:rPrChange>
        </w:rPr>
        <w:t>grassroots civil society</w:t>
      </w:r>
      <w:r w:rsidR="00E90F89" w:rsidRPr="00E969B7">
        <w:rPr>
          <w:rFonts w:ascii="Times New Roman" w:hAnsi="Times New Roman" w:cs="Times New Roman"/>
          <w:lang w:val="en-GB"/>
          <w:rPrChange w:id="4871" w:author="Ela Greenberg" w:date="2018-03-13T09:41:00Z">
            <w:rPr>
              <w:rFonts w:ascii="Times New Roman" w:hAnsi="Times New Roman" w:cs="Times New Roman"/>
            </w:rPr>
          </w:rPrChange>
        </w:rPr>
        <w:t xml:space="preserve"> </w:t>
      </w:r>
      <w:r w:rsidR="00A0298C" w:rsidRPr="00E969B7">
        <w:rPr>
          <w:rFonts w:ascii="Times New Roman" w:hAnsi="Times New Roman" w:cs="Times New Roman"/>
          <w:lang w:val="en-GB"/>
          <w:rPrChange w:id="4872" w:author="Ela Greenberg" w:date="2018-03-13T09:41:00Z">
            <w:rPr>
              <w:rFonts w:ascii="Times New Roman" w:hAnsi="Times New Roman" w:cs="Times New Roman"/>
            </w:rPr>
          </w:rPrChange>
        </w:rPr>
        <w:t>stakeholders</w:t>
      </w:r>
      <w:r w:rsidR="00E90F89" w:rsidRPr="00E969B7">
        <w:rPr>
          <w:rFonts w:ascii="Times New Roman" w:hAnsi="Times New Roman" w:cs="Times New Roman"/>
          <w:lang w:val="en-GB"/>
          <w:rPrChange w:id="4873" w:author="Ela Greenberg" w:date="2018-03-13T09:41:00Z">
            <w:rPr>
              <w:rFonts w:ascii="Times New Roman" w:hAnsi="Times New Roman" w:cs="Times New Roman"/>
            </w:rPr>
          </w:rPrChange>
        </w:rPr>
        <w:t xml:space="preserve"> should </w:t>
      </w:r>
      <w:r w:rsidR="00C33CB0" w:rsidRPr="00E969B7">
        <w:rPr>
          <w:rFonts w:ascii="Times New Roman" w:hAnsi="Times New Roman" w:cs="Times New Roman"/>
          <w:lang w:val="en-GB"/>
          <w:rPrChange w:id="4874" w:author="Ela Greenberg" w:date="2018-03-13T09:41:00Z">
            <w:rPr>
              <w:rFonts w:ascii="Times New Roman" w:hAnsi="Times New Roman" w:cs="Times New Roman"/>
            </w:rPr>
          </w:rPrChange>
        </w:rPr>
        <w:t>re-visit</w:t>
      </w:r>
      <w:r w:rsidR="00E90F89" w:rsidRPr="00E969B7">
        <w:rPr>
          <w:rFonts w:ascii="Times New Roman" w:hAnsi="Times New Roman" w:cs="Times New Roman"/>
          <w:lang w:val="en-GB"/>
          <w:rPrChange w:id="4875" w:author="Ela Greenberg" w:date="2018-03-13T09:41:00Z">
            <w:rPr>
              <w:rFonts w:ascii="Times New Roman" w:hAnsi="Times New Roman" w:cs="Times New Roman"/>
            </w:rPr>
          </w:rPrChange>
        </w:rPr>
        <w:t xml:space="preserve"> and strengthen their</w:t>
      </w:r>
      <w:r w:rsidR="00BB0178" w:rsidRPr="00E969B7">
        <w:rPr>
          <w:rFonts w:ascii="Times New Roman" w:hAnsi="Times New Roman" w:cs="Times New Roman"/>
          <w:lang w:val="en-GB"/>
          <w:rPrChange w:id="4876" w:author="Ela Greenberg" w:date="2018-03-13T09:41:00Z">
            <w:rPr>
              <w:rFonts w:ascii="Times New Roman" w:hAnsi="Times New Roman" w:cs="Times New Roman"/>
            </w:rPr>
          </w:rPrChange>
        </w:rPr>
        <w:t xml:space="preserve"> support systems and complaint mechanisms </w:t>
      </w:r>
      <w:r w:rsidR="00E90F89" w:rsidRPr="00E969B7">
        <w:rPr>
          <w:rFonts w:ascii="Times New Roman" w:hAnsi="Times New Roman" w:cs="Times New Roman"/>
          <w:lang w:val="en-GB"/>
          <w:rPrChange w:id="4877" w:author="Ela Greenberg" w:date="2018-03-13T09:41:00Z">
            <w:rPr>
              <w:rFonts w:ascii="Times New Roman" w:hAnsi="Times New Roman" w:cs="Times New Roman"/>
            </w:rPr>
          </w:rPrChange>
        </w:rPr>
        <w:t>to directly support</w:t>
      </w:r>
      <w:r w:rsidR="00BB0178" w:rsidRPr="00E969B7">
        <w:rPr>
          <w:rFonts w:ascii="Times New Roman" w:hAnsi="Times New Roman" w:cs="Times New Roman"/>
          <w:lang w:val="en-GB"/>
          <w:rPrChange w:id="4878" w:author="Ela Greenberg" w:date="2018-03-13T09:41:00Z">
            <w:rPr>
              <w:rFonts w:ascii="Times New Roman" w:hAnsi="Times New Roman" w:cs="Times New Roman"/>
            </w:rPr>
          </w:rPrChange>
        </w:rPr>
        <w:t xml:space="preserve"> families and children in fulfil</w:t>
      </w:r>
      <w:ins w:id="4879" w:author="Ela Greenberg" w:date="2018-03-17T12:18:00Z">
        <w:r w:rsidR="007B4D5A">
          <w:rPr>
            <w:rFonts w:ascii="Times New Roman" w:hAnsi="Times New Roman" w:cs="Times New Roman"/>
            <w:lang w:val="en-GB"/>
          </w:rPr>
          <w:t>l</w:t>
        </w:r>
      </w:ins>
      <w:del w:id="4880" w:author="Ela Greenberg" w:date="2018-03-17T12:18:00Z">
        <w:r w:rsidR="00BB0178" w:rsidRPr="00E969B7" w:rsidDel="007B4D5A">
          <w:rPr>
            <w:rFonts w:ascii="Times New Roman" w:hAnsi="Times New Roman" w:cs="Times New Roman"/>
            <w:lang w:val="en-GB"/>
            <w:rPrChange w:id="4881" w:author="Ela Greenberg" w:date="2018-03-13T09:41:00Z">
              <w:rPr>
                <w:rFonts w:ascii="Times New Roman" w:hAnsi="Times New Roman" w:cs="Times New Roman"/>
              </w:rPr>
            </w:rPrChange>
          </w:rPr>
          <w:delText>l</w:delText>
        </w:r>
      </w:del>
      <w:r w:rsidR="00BB0178" w:rsidRPr="00E969B7">
        <w:rPr>
          <w:rFonts w:ascii="Times New Roman" w:hAnsi="Times New Roman" w:cs="Times New Roman"/>
          <w:lang w:val="en-GB"/>
          <w:rPrChange w:id="4882" w:author="Ela Greenberg" w:date="2018-03-13T09:41:00Z">
            <w:rPr>
              <w:rFonts w:ascii="Times New Roman" w:hAnsi="Times New Roman" w:cs="Times New Roman"/>
            </w:rPr>
          </w:rPrChange>
        </w:rPr>
        <w:t xml:space="preserve">ing their rights during and following judicial proceedings in accordance with the CRC and the Israeli Youth Law. </w:t>
      </w:r>
      <w:del w:id="4883" w:author="Ela Greenberg" w:date="2018-03-17T13:01:00Z">
        <w:r w:rsidR="00BB0178" w:rsidRPr="00E969B7" w:rsidDel="005F7680">
          <w:rPr>
            <w:rFonts w:ascii="Times New Roman" w:hAnsi="Times New Roman" w:cs="Times New Roman"/>
            <w:lang w:val="en-GB"/>
            <w:rPrChange w:id="4884" w:author="Ela Greenberg" w:date="2018-03-13T09:41:00Z">
              <w:rPr>
                <w:rFonts w:ascii="Times New Roman" w:hAnsi="Times New Roman" w:cs="Times New Roman"/>
              </w:rPr>
            </w:rPrChange>
          </w:rPr>
          <w:delText xml:space="preserve"> </w:delText>
        </w:r>
      </w:del>
      <w:r w:rsidR="00D758E8" w:rsidRPr="00E969B7">
        <w:rPr>
          <w:rFonts w:ascii="Times New Roman" w:hAnsi="Times New Roman" w:cs="Times New Roman"/>
          <w:lang w:val="en-GB"/>
          <w:rPrChange w:id="4885" w:author="Ela Greenberg" w:date="2018-03-13T09:41:00Z">
            <w:rPr>
              <w:rFonts w:ascii="Times New Roman" w:hAnsi="Times New Roman" w:cs="Times New Roman"/>
            </w:rPr>
          </w:rPrChange>
        </w:rPr>
        <w:t xml:space="preserve">Hence, </w:t>
      </w:r>
      <w:ins w:id="4886" w:author="Ela Greenberg" w:date="2018-03-17T12:18:00Z">
        <w:r w:rsidR="007B4D5A">
          <w:rPr>
            <w:rFonts w:ascii="Times New Roman" w:hAnsi="Times New Roman" w:cs="Times New Roman"/>
            <w:lang w:val="en-GB"/>
          </w:rPr>
          <w:t>b</w:t>
        </w:r>
      </w:ins>
      <w:del w:id="4887" w:author="Ela Greenberg" w:date="2018-03-17T12:18:00Z">
        <w:r w:rsidR="00D758E8" w:rsidRPr="00E969B7" w:rsidDel="007B4D5A">
          <w:rPr>
            <w:rFonts w:ascii="Times New Roman" w:hAnsi="Times New Roman" w:cs="Times New Roman"/>
            <w:lang w:val="en-GB"/>
            <w:rPrChange w:id="4888" w:author="Ela Greenberg" w:date="2018-03-13T09:41:00Z">
              <w:rPr>
                <w:rFonts w:ascii="Times New Roman" w:hAnsi="Times New Roman" w:cs="Times New Roman"/>
              </w:rPr>
            </w:rPrChange>
          </w:rPr>
          <w:delText>B</w:delText>
        </w:r>
      </w:del>
      <w:r w:rsidR="00D758E8" w:rsidRPr="00E969B7">
        <w:rPr>
          <w:rFonts w:ascii="Times New Roman" w:hAnsi="Times New Roman" w:cs="Times New Roman"/>
          <w:lang w:val="en-GB"/>
          <w:rPrChange w:id="4889" w:author="Ela Greenberg" w:date="2018-03-13T09:41:00Z">
            <w:rPr>
              <w:rFonts w:ascii="Times New Roman" w:hAnsi="Times New Roman" w:cs="Times New Roman"/>
            </w:rPr>
          </w:rPrChange>
        </w:rPr>
        <w:t>ased on the previous literature and the results of this</w:t>
      </w:r>
      <w:r w:rsidR="004D714D" w:rsidRPr="00E969B7">
        <w:rPr>
          <w:rFonts w:ascii="Times New Roman" w:hAnsi="Times New Roman" w:cs="Times New Roman"/>
          <w:lang w:val="en-GB"/>
          <w:rPrChange w:id="4890" w:author="Ela Greenberg" w:date="2018-03-13T09:41:00Z">
            <w:rPr>
              <w:rFonts w:ascii="Times New Roman" w:hAnsi="Times New Roman" w:cs="Times New Roman"/>
            </w:rPr>
          </w:rPrChange>
        </w:rPr>
        <w:t xml:space="preserve"> stud</w:t>
      </w:r>
      <w:r w:rsidR="00D758E8" w:rsidRPr="00E969B7">
        <w:rPr>
          <w:rFonts w:ascii="Times New Roman" w:hAnsi="Times New Roman" w:cs="Times New Roman"/>
          <w:lang w:val="en-GB"/>
          <w:rPrChange w:id="4891" w:author="Ela Greenberg" w:date="2018-03-13T09:41:00Z">
            <w:rPr>
              <w:rFonts w:ascii="Times New Roman" w:hAnsi="Times New Roman" w:cs="Times New Roman"/>
            </w:rPr>
          </w:rPrChange>
        </w:rPr>
        <w:t>y, I would recommend</w:t>
      </w:r>
      <w:r w:rsidR="00BB0178" w:rsidRPr="00E969B7">
        <w:rPr>
          <w:rFonts w:ascii="Times New Roman" w:hAnsi="Times New Roman" w:cs="Times New Roman"/>
          <w:lang w:val="en-GB"/>
          <w:rPrChange w:id="4892" w:author="Ela Greenberg" w:date="2018-03-13T09:41:00Z">
            <w:rPr>
              <w:rFonts w:ascii="Times New Roman" w:hAnsi="Times New Roman" w:cs="Times New Roman"/>
            </w:rPr>
          </w:rPrChange>
        </w:rPr>
        <w:t xml:space="preserve"> </w:t>
      </w:r>
      <w:r w:rsidR="00D758E8" w:rsidRPr="00E969B7">
        <w:rPr>
          <w:rFonts w:ascii="Times New Roman" w:hAnsi="Times New Roman" w:cs="Times New Roman"/>
          <w:lang w:val="en-GB"/>
          <w:rPrChange w:id="4893" w:author="Ela Greenberg" w:date="2018-03-13T09:41:00Z">
            <w:rPr>
              <w:rFonts w:ascii="Times New Roman" w:hAnsi="Times New Roman" w:cs="Times New Roman"/>
            </w:rPr>
          </w:rPrChange>
        </w:rPr>
        <w:t xml:space="preserve">the re-creation of an </w:t>
      </w:r>
      <w:r w:rsidR="007C3222" w:rsidRPr="00E969B7">
        <w:rPr>
          <w:rFonts w:ascii="Times New Roman" w:hAnsi="Times New Roman" w:cs="Times New Roman"/>
          <w:lang w:val="en-GB"/>
          <w:rPrChange w:id="4894" w:author="Ela Greenberg" w:date="2018-03-13T09:41:00Z">
            <w:rPr>
              <w:rFonts w:ascii="Times New Roman" w:hAnsi="Times New Roman" w:cs="Times New Roman"/>
            </w:rPr>
          </w:rPrChange>
        </w:rPr>
        <w:t>ombudsman</w:t>
      </w:r>
      <w:r w:rsidR="00D758E8" w:rsidRPr="00E969B7">
        <w:rPr>
          <w:rFonts w:ascii="Times New Roman" w:hAnsi="Times New Roman" w:cs="Times New Roman"/>
          <w:lang w:val="en-GB"/>
          <w:rPrChange w:id="4895" w:author="Ela Greenberg" w:date="2018-03-13T09:41:00Z">
            <w:rPr>
              <w:rFonts w:ascii="Times New Roman" w:hAnsi="Times New Roman" w:cs="Times New Roman"/>
            </w:rPr>
          </w:rPrChange>
        </w:rPr>
        <w:t xml:space="preserve"> or a similar mechanism to </w:t>
      </w:r>
      <w:r w:rsidR="0036770A" w:rsidRPr="00E969B7">
        <w:rPr>
          <w:rFonts w:ascii="Times New Roman" w:hAnsi="Times New Roman" w:cs="Times New Roman"/>
          <w:lang w:val="en-GB"/>
          <w:rPrChange w:id="4896" w:author="Ela Greenberg" w:date="2018-03-13T09:41:00Z">
            <w:rPr>
              <w:rFonts w:ascii="Times New Roman" w:hAnsi="Times New Roman" w:cs="Times New Roman"/>
            </w:rPr>
          </w:rPrChange>
        </w:rPr>
        <w:t xml:space="preserve">serve, </w:t>
      </w:r>
      <w:r w:rsidR="00D758E8" w:rsidRPr="00E969B7">
        <w:rPr>
          <w:rFonts w:ascii="Times New Roman" w:hAnsi="Times New Roman" w:cs="Times New Roman"/>
          <w:lang w:val="en-GB"/>
          <w:rPrChange w:id="4897" w:author="Ela Greenberg" w:date="2018-03-13T09:41:00Z">
            <w:rPr>
              <w:rFonts w:ascii="Times New Roman" w:hAnsi="Times New Roman" w:cs="Times New Roman"/>
            </w:rPr>
          </w:rPrChange>
        </w:rPr>
        <w:t>detect, document</w:t>
      </w:r>
      <w:ins w:id="4898" w:author="Ela Greenberg" w:date="2018-03-17T12:18:00Z">
        <w:r w:rsidR="007B4D5A">
          <w:rPr>
            <w:rFonts w:ascii="Times New Roman" w:hAnsi="Times New Roman" w:cs="Times New Roman"/>
            <w:lang w:val="en-GB"/>
          </w:rPr>
          <w:t>,</w:t>
        </w:r>
      </w:ins>
      <w:r w:rsidR="00D758E8" w:rsidRPr="00E969B7">
        <w:rPr>
          <w:rFonts w:ascii="Times New Roman" w:hAnsi="Times New Roman" w:cs="Times New Roman"/>
          <w:lang w:val="en-GB"/>
          <w:rPrChange w:id="4899" w:author="Ela Greenberg" w:date="2018-03-13T09:41:00Z">
            <w:rPr>
              <w:rFonts w:ascii="Times New Roman" w:hAnsi="Times New Roman" w:cs="Times New Roman"/>
            </w:rPr>
          </w:rPrChange>
        </w:rPr>
        <w:t xml:space="preserve"> and protect children’s rights.</w:t>
      </w:r>
      <w:del w:id="4900" w:author="Ela Greenberg" w:date="2018-03-17T13:01:00Z">
        <w:r w:rsidR="00D758E8" w:rsidRPr="00E969B7" w:rsidDel="005F7680">
          <w:rPr>
            <w:rFonts w:ascii="Times New Roman" w:hAnsi="Times New Roman" w:cs="Times New Roman"/>
            <w:lang w:val="en-GB"/>
            <w:rPrChange w:id="4901" w:author="Ela Greenberg" w:date="2018-03-13T09:41:00Z">
              <w:rPr>
                <w:rFonts w:ascii="Times New Roman" w:hAnsi="Times New Roman" w:cs="Times New Roman"/>
              </w:rPr>
            </w:rPrChange>
          </w:rPr>
          <w:delText xml:space="preserve"> </w:delText>
        </w:r>
      </w:del>
    </w:p>
    <w:p w14:paraId="6004D95E" w14:textId="21BDDCEF" w:rsidR="009E5DCE" w:rsidRPr="00E969B7" w:rsidRDefault="00D758E8">
      <w:pPr>
        <w:rPr>
          <w:rFonts w:ascii="Times New Roman" w:hAnsi="Times New Roman" w:cs="Times New Roman"/>
          <w:lang w:val="en-GB"/>
          <w:rPrChange w:id="4902" w:author="Ela Greenberg" w:date="2018-03-13T09:41:00Z">
            <w:rPr>
              <w:rFonts w:ascii="Times New Roman" w:hAnsi="Times New Roman" w:cs="Times New Roman"/>
            </w:rPr>
          </w:rPrChange>
        </w:rPr>
        <w:pPrChange w:id="4903" w:author="Ela Greenberg" w:date="2018-03-17T12:18:00Z">
          <w:pPr>
            <w:spacing w:after="200"/>
          </w:pPr>
        </w:pPrChange>
      </w:pPr>
      <w:r w:rsidRPr="00E969B7">
        <w:rPr>
          <w:rFonts w:ascii="Times New Roman" w:hAnsi="Times New Roman" w:cs="Times New Roman"/>
          <w:lang w:val="en-GB"/>
          <w:rPrChange w:id="4904" w:author="Ela Greenberg" w:date="2018-03-13T09:41:00Z">
            <w:rPr>
              <w:rFonts w:ascii="Times New Roman" w:hAnsi="Times New Roman" w:cs="Times New Roman"/>
            </w:rPr>
          </w:rPrChange>
        </w:rPr>
        <w:t>Furthermore, t</w:t>
      </w:r>
      <w:r w:rsidR="0008690B" w:rsidRPr="00E969B7">
        <w:rPr>
          <w:rFonts w:ascii="Times New Roman" w:hAnsi="Times New Roman" w:cs="Times New Roman"/>
          <w:lang w:val="en-GB"/>
          <w:rPrChange w:id="4905" w:author="Ela Greenberg" w:date="2018-03-13T09:41:00Z">
            <w:rPr>
              <w:rFonts w:ascii="Times New Roman" w:hAnsi="Times New Roman" w:cs="Times New Roman"/>
            </w:rPr>
          </w:rPrChange>
        </w:rPr>
        <w:t>he socio-political reality in OEJ is extremely fragile and constantly affected by global politics, as well as Israeli national strategic ‘securiti</w:t>
      </w:r>
      <w:ins w:id="4906" w:author="Ela Greenberg" w:date="2018-03-17T12:18:00Z">
        <w:r w:rsidR="007B4D5A">
          <w:rPr>
            <w:rFonts w:ascii="Times New Roman" w:hAnsi="Times New Roman" w:cs="Times New Roman"/>
            <w:lang w:val="en-GB"/>
          </w:rPr>
          <w:t>s</w:t>
        </w:r>
      </w:ins>
      <w:del w:id="4907" w:author="Ela Greenberg" w:date="2018-03-17T12:18:00Z">
        <w:r w:rsidR="0008690B" w:rsidRPr="00E969B7" w:rsidDel="007B4D5A">
          <w:rPr>
            <w:rFonts w:ascii="Times New Roman" w:hAnsi="Times New Roman" w:cs="Times New Roman"/>
            <w:lang w:val="en-GB"/>
            <w:rPrChange w:id="4908" w:author="Ela Greenberg" w:date="2018-03-13T09:41:00Z">
              <w:rPr>
                <w:rFonts w:ascii="Times New Roman" w:hAnsi="Times New Roman" w:cs="Times New Roman"/>
              </w:rPr>
            </w:rPrChange>
          </w:rPr>
          <w:delText>z</w:delText>
        </w:r>
      </w:del>
      <w:r w:rsidR="0008690B" w:rsidRPr="00E969B7">
        <w:rPr>
          <w:rFonts w:ascii="Times New Roman" w:hAnsi="Times New Roman" w:cs="Times New Roman"/>
          <w:lang w:val="en-GB"/>
          <w:rPrChange w:id="4909" w:author="Ela Greenberg" w:date="2018-03-13T09:41:00Z">
            <w:rPr>
              <w:rFonts w:ascii="Times New Roman" w:hAnsi="Times New Roman" w:cs="Times New Roman"/>
            </w:rPr>
          </w:rPrChange>
        </w:rPr>
        <w:t>ed’ policies and legislation.</w:t>
      </w:r>
      <w:r w:rsidR="00D8620E" w:rsidRPr="00E969B7">
        <w:rPr>
          <w:rFonts w:ascii="Times New Roman" w:hAnsi="Times New Roman" w:cs="Times New Roman"/>
          <w:lang w:val="en-GB"/>
          <w:rPrChange w:id="4910" w:author="Ela Greenberg" w:date="2018-03-13T09:41:00Z">
            <w:rPr>
              <w:rFonts w:ascii="Times New Roman" w:hAnsi="Times New Roman" w:cs="Times New Roman"/>
            </w:rPr>
          </w:rPrChange>
        </w:rPr>
        <w:t xml:space="preserve"> Within this fragility, the civil society stakeholders should ‘pick-up’ where the government has failed</w:t>
      </w:r>
      <w:r w:rsidRPr="00E969B7">
        <w:rPr>
          <w:rFonts w:ascii="Times New Roman" w:hAnsi="Times New Roman" w:cs="Times New Roman"/>
          <w:lang w:val="en-GB"/>
          <w:rPrChange w:id="4911" w:author="Ela Greenberg" w:date="2018-03-13T09:41:00Z">
            <w:rPr>
              <w:rFonts w:ascii="Times New Roman" w:hAnsi="Times New Roman" w:cs="Times New Roman"/>
            </w:rPr>
          </w:rPrChange>
        </w:rPr>
        <w:t xml:space="preserve">. </w:t>
      </w:r>
      <w:r w:rsidR="00D8620E" w:rsidRPr="00E969B7">
        <w:rPr>
          <w:rFonts w:ascii="Times New Roman" w:hAnsi="Times New Roman" w:cs="Times New Roman"/>
          <w:lang w:val="en-GB"/>
          <w:rPrChange w:id="4912" w:author="Ela Greenberg" w:date="2018-03-13T09:41:00Z">
            <w:rPr>
              <w:rFonts w:ascii="Times New Roman" w:hAnsi="Times New Roman" w:cs="Times New Roman"/>
            </w:rPr>
          </w:rPrChange>
        </w:rPr>
        <w:t>A strong local civil society network, which is independent o</w:t>
      </w:r>
      <w:r w:rsidR="00D309FE" w:rsidRPr="00E969B7">
        <w:rPr>
          <w:rFonts w:ascii="Times New Roman" w:hAnsi="Times New Roman" w:cs="Times New Roman"/>
          <w:lang w:val="en-GB"/>
          <w:rPrChange w:id="4913" w:author="Ela Greenberg" w:date="2018-03-13T09:41:00Z">
            <w:rPr>
              <w:rFonts w:ascii="Times New Roman" w:hAnsi="Times New Roman" w:cs="Times New Roman"/>
            </w:rPr>
          </w:rPrChange>
        </w:rPr>
        <w:t xml:space="preserve">f government funds and support of </w:t>
      </w:r>
      <w:r w:rsidR="00D8620E" w:rsidRPr="00E969B7">
        <w:rPr>
          <w:rFonts w:ascii="Times New Roman" w:hAnsi="Times New Roman" w:cs="Times New Roman"/>
          <w:lang w:val="en-GB"/>
          <w:rPrChange w:id="4914" w:author="Ela Greenberg" w:date="2018-03-13T09:41:00Z">
            <w:rPr>
              <w:rFonts w:ascii="Times New Roman" w:hAnsi="Times New Roman" w:cs="Times New Roman"/>
            </w:rPr>
          </w:rPrChange>
        </w:rPr>
        <w:t>both Israel</w:t>
      </w:r>
      <w:r w:rsidR="00D309FE" w:rsidRPr="00E969B7">
        <w:rPr>
          <w:rFonts w:ascii="Times New Roman" w:hAnsi="Times New Roman" w:cs="Times New Roman"/>
          <w:lang w:val="en-GB"/>
          <w:rPrChange w:id="4915" w:author="Ela Greenberg" w:date="2018-03-13T09:41:00Z">
            <w:rPr>
              <w:rFonts w:ascii="Times New Roman" w:hAnsi="Times New Roman" w:cs="Times New Roman"/>
            </w:rPr>
          </w:rPrChange>
        </w:rPr>
        <w:t>i and other foreign governments,</w:t>
      </w:r>
      <w:r w:rsidR="00D8620E" w:rsidRPr="00E969B7">
        <w:rPr>
          <w:rFonts w:ascii="Times New Roman" w:hAnsi="Times New Roman" w:cs="Times New Roman"/>
          <w:lang w:val="en-GB"/>
          <w:rPrChange w:id="4916" w:author="Ela Greenberg" w:date="2018-03-13T09:41:00Z">
            <w:rPr>
              <w:rFonts w:ascii="Times New Roman" w:hAnsi="Times New Roman" w:cs="Times New Roman"/>
            </w:rPr>
          </w:rPrChange>
        </w:rPr>
        <w:t xml:space="preserve"> can truly challenge the current oppressive conduct towards East Jerusalemite children and their families. </w:t>
      </w:r>
      <w:r w:rsidRPr="00E969B7">
        <w:rPr>
          <w:rFonts w:ascii="Times New Roman" w:hAnsi="Times New Roman" w:cs="Times New Roman"/>
          <w:lang w:val="en-GB"/>
          <w:rPrChange w:id="4917" w:author="Ela Greenberg" w:date="2018-03-13T09:41:00Z">
            <w:rPr>
              <w:rFonts w:ascii="Times New Roman" w:hAnsi="Times New Roman" w:cs="Times New Roman"/>
            </w:rPr>
          </w:rPrChange>
        </w:rPr>
        <w:t>Actions such as a</w:t>
      </w:r>
      <w:r w:rsidR="009E5DCE" w:rsidRPr="00E969B7">
        <w:rPr>
          <w:rFonts w:ascii="Times New Roman" w:hAnsi="Times New Roman" w:cs="Times New Roman"/>
          <w:lang w:val="en-GB"/>
          <w:rPrChange w:id="4918" w:author="Ela Greenberg" w:date="2018-03-13T09:41:00Z">
            <w:rPr>
              <w:rFonts w:ascii="Times New Roman" w:hAnsi="Times New Roman" w:cs="Times New Roman"/>
            </w:rPr>
          </w:rPrChange>
        </w:rPr>
        <w:t>dvocacy through public appeals, policy statements</w:t>
      </w:r>
      <w:ins w:id="4919" w:author="Ela Greenberg" w:date="2018-03-17T12:19:00Z">
        <w:r w:rsidR="001B3D3A">
          <w:rPr>
            <w:rFonts w:ascii="Times New Roman" w:hAnsi="Times New Roman" w:cs="Times New Roman"/>
            <w:lang w:val="en-GB"/>
          </w:rPr>
          <w:t>,</w:t>
        </w:r>
      </w:ins>
      <w:r w:rsidR="009E5DCE" w:rsidRPr="00E969B7">
        <w:rPr>
          <w:rFonts w:ascii="Times New Roman" w:hAnsi="Times New Roman" w:cs="Times New Roman"/>
          <w:lang w:val="en-GB"/>
          <w:rPrChange w:id="4920" w:author="Ela Greenberg" w:date="2018-03-13T09:41:00Z">
            <w:rPr>
              <w:rFonts w:ascii="Times New Roman" w:hAnsi="Times New Roman" w:cs="Times New Roman"/>
            </w:rPr>
          </w:rPrChange>
        </w:rPr>
        <w:t xml:space="preserve"> and participation in Knesset meetings held by the Committee of Child Rights will push the institutional approach concerning these children tow</w:t>
      </w:r>
      <w:r w:rsidR="00C33CB0" w:rsidRPr="00E969B7">
        <w:rPr>
          <w:rFonts w:ascii="Times New Roman" w:hAnsi="Times New Roman" w:cs="Times New Roman"/>
          <w:lang w:val="en-GB"/>
          <w:rPrChange w:id="4921" w:author="Ela Greenberg" w:date="2018-03-13T09:41:00Z">
            <w:rPr>
              <w:rFonts w:ascii="Times New Roman" w:hAnsi="Times New Roman" w:cs="Times New Roman"/>
            </w:rPr>
          </w:rPrChange>
        </w:rPr>
        <w:t>ards adherence to the child rights discourse,</w:t>
      </w:r>
      <w:r w:rsidRPr="00E969B7">
        <w:rPr>
          <w:rFonts w:ascii="Times New Roman" w:hAnsi="Times New Roman" w:cs="Times New Roman"/>
          <w:lang w:val="en-GB"/>
          <w:rPrChange w:id="4922" w:author="Ela Greenberg" w:date="2018-03-13T09:41:00Z">
            <w:rPr>
              <w:rFonts w:ascii="Times New Roman" w:hAnsi="Times New Roman" w:cs="Times New Roman"/>
            </w:rPr>
          </w:rPrChange>
        </w:rPr>
        <w:t xml:space="preserve"> which will ultimately lead to genuine efforts to supporting the accessibility of justice.</w:t>
      </w:r>
    </w:p>
    <w:p w14:paraId="4F01AFA7" w14:textId="5A0E7612" w:rsidR="00912355" w:rsidRPr="00E969B7" w:rsidRDefault="00912355" w:rsidP="009E5DCE">
      <w:pPr>
        <w:spacing w:after="200"/>
        <w:rPr>
          <w:rFonts w:ascii="Times New Roman" w:hAnsi="Times New Roman" w:cs="Times New Roman"/>
          <w:lang w:val="en-GB"/>
          <w:rPrChange w:id="4923" w:author="Ela Greenberg" w:date="2018-03-13T09:41:00Z">
            <w:rPr>
              <w:rFonts w:ascii="Times New Roman" w:hAnsi="Times New Roman" w:cs="Times New Roman"/>
            </w:rPr>
          </w:rPrChange>
        </w:rPr>
      </w:pPr>
      <w:r w:rsidRPr="00E969B7">
        <w:rPr>
          <w:rFonts w:ascii="Times New Roman" w:hAnsi="Times New Roman" w:cs="Times New Roman"/>
          <w:lang w:val="en-GB"/>
          <w:rPrChange w:id="4924" w:author="Ela Greenberg" w:date="2018-03-13T09:41:00Z">
            <w:rPr>
              <w:rFonts w:ascii="Times New Roman" w:hAnsi="Times New Roman" w:cs="Times New Roman"/>
            </w:rPr>
          </w:rPrChange>
        </w:rPr>
        <w:t xml:space="preserve">Children’s access to justice is a social and moral responsibility. Criminological and victimological studies and interventions, mainly in a state where political violence affects the framing of justice and the naming of children as </w:t>
      </w:r>
      <w:r w:rsidR="001B3D3A">
        <w:rPr>
          <w:rFonts w:ascii="Times New Roman" w:hAnsi="Times New Roman" w:cs="Times New Roman"/>
          <w:lang w:val="en-GB"/>
        </w:rPr>
        <w:t>children,</w:t>
      </w:r>
      <w:del w:id="4925" w:author="Ela Greenberg" w:date="2018-03-17T12:19:00Z">
        <w:r w:rsidRPr="00E969B7" w:rsidDel="001B3D3A">
          <w:rPr>
            <w:rFonts w:ascii="Times New Roman" w:hAnsi="Times New Roman" w:cs="Times New Roman"/>
            <w:lang w:val="en-GB"/>
            <w:rPrChange w:id="4926" w:author="Ela Greenberg" w:date="2018-03-13T09:41:00Z">
              <w:rPr>
                <w:rFonts w:ascii="Times New Roman" w:hAnsi="Times New Roman" w:cs="Times New Roman"/>
              </w:rPr>
            </w:rPrChange>
          </w:rPr>
          <w:delText xml:space="preserve"> –</w:delText>
        </w:r>
      </w:del>
      <w:r w:rsidRPr="00E969B7">
        <w:rPr>
          <w:rFonts w:ascii="Times New Roman" w:hAnsi="Times New Roman" w:cs="Times New Roman"/>
          <w:lang w:val="en-GB"/>
          <w:rPrChange w:id="4927" w:author="Ela Greenberg" w:date="2018-03-13T09:41:00Z">
            <w:rPr>
              <w:rFonts w:ascii="Times New Roman" w:hAnsi="Times New Roman" w:cs="Times New Roman"/>
            </w:rPr>
          </w:rPrChange>
        </w:rPr>
        <w:t xml:space="preserve"> should be guided by ethical commitment to the welfare and rights of children. Denying children their right to justice can not only affect </w:t>
      </w:r>
      <w:ins w:id="4928" w:author="Ela Greenberg" w:date="2018-03-17T12:20:00Z">
        <w:r w:rsidR="001B3D3A">
          <w:rPr>
            <w:rFonts w:ascii="Times New Roman" w:hAnsi="Times New Roman" w:cs="Times New Roman"/>
            <w:lang w:val="en-GB"/>
          </w:rPr>
          <w:t>their</w:t>
        </w:r>
      </w:ins>
      <w:del w:id="4929" w:author="Ela Greenberg" w:date="2018-03-17T12:20:00Z">
        <w:r w:rsidRPr="00E969B7" w:rsidDel="001B3D3A">
          <w:rPr>
            <w:rFonts w:ascii="Times New Roman" w:hAnsi="Times New Roman" w:cs="Times New Roman"/>
            <w:lang w:val="en-GB"/>
            <w:rPrChange w:id="4930" w:author="Ela Greenberg" w:date="2018-03-13T09:41:00Z">
              <w:rPr>
                <w:rFonts w:ascii="Times New Roman" w:hAnsi="Times New Roman" w:cs="Times New Roman"/>
              </w:rPr>
            </w:rPrChange>
          </w:rPr>
          <w:delText>children’s</w:delText>
        </w:r>
      </w:del>
      <w:r w:rsidRPr="00E969B7">
        <w:rPr>
          <w:rFonts w:ascii="Times New Roman" w:hAnsi="Times New Roman" w:cs="Times New Roman"/>
          <w:lang w:val="en-GB"/>
          <w:rPrChange w:id="4931" w:author="Ela Greenberg" w:date="2018-03-13T09:41:00Z">
            <w:rPr>
              <w:rFonts w:ascii="Times New Roman" w:hAnsi="Times New Roman" w:cs="Times New Roman"/>
            </w:rPr>
          </w:rPrChange>
        </w:rPr>
        <w:t xml:space="preserve"> </w:t>
      </w:r>
      <w:r w:rsidR="0036770A" w:rsidRPr="00E969B7">
        <w:rPr>
          <w:rFonts w:ascii="Times New Roman" w:hAnsi="Times New Roman" w:cs="Times New Roman"/>
          <w:lang w:val="en-GB"/>
          <w:rPrChange w:id="4932" w:author="Ela Greenberg" w:date="2018-03-13T09:41:00Z">
            <w:rPr>
              <w:rFonts w:ascii="Times New Roman" w:hAnsi="Times New Roman" w:cs="Times New Roman"/>
            </w:rPr>
          </w:rPrChange>
        </w:rPr>
        <w:t>welfare but</w:t>
      </w:r>
      <w:r w:rsidRPr="00E969B7">
        <w:rPr>
          <w:rFonts w:ascii="Times New Roman" w:hAnsi="Times New Roman" w:cs="Times New Roman"/>
          <w:lang w:val="en-GB"/>
          <w:rPrChange w:id="4933" w:author="Ela Greenberg" w:date="2018-03-13T09:41:00Z">
            <w:rPr>
              <w:rFonts w:ascii="Times New Roman" w:hAnsi="Times New Roman" w:cs="Times New Roman"/>
            </w:rPr>
          </w:rPrChange>
        </w:rPr>
        <w:t xml:space="preserve"> can </w:t>
      </w:r>
      <w:ins w:id="4934" w:author="Ela Greenberg" w:date="2018-03-17T12:20:00Z">
        <w:r w:rsidR="001B3D3A">
          <w:rPr>
            <w:rFonts w:ascii="Times New Roman" w:hAnsi="Times New Roman" w:cs="Times New Roman"/>
            <w:lang w:val="en-GB"/>
          </w:rPr>
          <w:t xml:space="preserve">also </w:t>
        </w:r>
      </w:ins>
      <w:r w:rsidRPr="00E969B7">
        <w:rPr>
          <w:rFonts w:ascii="Times New Roman" w:hAnsi="Times New Roman" w:cs="Times New Roman"/>
          <w:lang w:val="en-GB"/>
          <w:rPrChange w:id="4935" w:author="Ela Greenberg" w:date="2018-03-13T09:41:00Z">
            <w:rPr>
              <w:rFonts w:ascii="Times New Roman" w:hAnsi="Times New Roman" w:cs="Times New Roman"/>
            </w:rPr>
          </w:rPrChange>
        </w:rPr>
        <w:t>jeopardi</w:t>
      </w:r>
      <w:ins w:id="4936" w:author="Ela Greenberg" w:date="2018-03-17T12:28:00Z">
        <w:r w:rsidR="007E2166">
          <w:rPr>
            <w:rFonts w:ascii="Times New Roman" w:hAnsi="Times New Roman" w:cs="Times New Roman"/>
            <w:lang w:val="en-GB"/>
          </w:rPr>
          <w:t>se</w:t>
        </w:r>
      </w:ins>
      <w:del w:id="4937" w:author="Ela Greenberg" w:date="2018-03-17T12:28:00Z">
        <w:r w:rsidRPr="00E969B7" w:rsidDel="007E2166">
          <w:rPr>
            <w:rFonts w:ascii="Times New Roman" w:hAnsi="Times New Roman" w:cs="Times New Roman"/>
            <w:lang w:val="en-GB"/>
            <w:rPrChange w:id="4938" w:author="Ela Greenberg" w:date="2018-03-13T09:41:00Z">
              <w:rPr>
                <w:rFonts w:ascii="Times New Roman" w:hAnsi="Times New Roman" w:cs="Times New Roman"/>
              </w:rPr>
            </w:rPrChange>
          </w:rPr>
          <w:delText>ze</w:delText>
        </w:r>
      </w:del>
      <w:r w:rsidRPr="00E969B7">
        <w:rPr>
          <w:rFonts w:ascii="Times New Roman" w:hAnsi="Times New Roman" w:cs="Times New Roman"/>
          <w:lang w:val="en-GB"/>
          <w:rPrChange w:id="4939" w:author="Ela Greenberg" w:date="2018-03-13T09:41:00Z">
            <w:rPr>
              <w:rFonts w:ascii="Times New Roman" w:hAnsi="Times New Roman" w:cs="Times New Roman"/>
            </w:rPr>
          </w:rPrChange>
        </w:rPr>
        <w:t xml:space="preserve"> the integrity of the</w:t>
      </w:r>
      <w:r w:rsidR="00C05E44" w:rsidRPr="00E969B7">
        <w:rPr>
          <w:rFonts w:ascii="Times New Roman" w:hAnsi="Times New Roman" w:cs="Times New Roman"/>
          <w:lang w:val="en-GB"/>
          <w:rPrChange w:id="4940" w:author="Ela Greenberg" w:date="2018-03-13T09:41:00Z">
            <w:rPr>
              <w:rFonts w:ascii="Times New Roman" w:hAnsi="Times New Roman" w:cs="Times New Roman"/>
            </w:rPr>
          </w:rPrChange>
        </w:rPr>
        <w:t xml:space="preserve"> entire</w:t>
      </w:r>
      <w:r w:rsidRPr="00E969B7">
        <w:rPr>
          <w:rFonts w:ascii="Times New Roman" w:hAnsi="Times New Roman" w:cs="Times New Roman"/>
          <w:lang w:val="en-GB"/>
          <w:rPrChange w:id="4941" w:author="Ela Greenberg" w:date="2018-03-13T09:41:00Z">
            <w:rPr>
              <w:rFonts w:ascii="Times New Roman" w:hAnsi="Times New Roman" w:cs="Times New Roman"/>
            </w:rPr>
          </w:rPrChange>
        </w:rPr>
        <w:t xml:space="preserve"> justice system</w:t>
      </w:r>
      <w:del w:id="4942" w:author="Ela Greenberg" w:date="2018-03-17T12:20:00Z">
        <w:r w:rsidRPr="00E969B7" w:rsidDel="001B3D3A">
          <w:rPr>
            <w:rFonts w:ascii="Times New Roman" w:hAnsi="Times New Roman" w:cs="Times New Roman"/>
            <w:lang w:val="en-GB"/>
            <w:rPrChange w:id="4943" w:author="Ela Greenberg" w:date="2018-03-13T09:41:00Z">
              <w:rPr>
                <w:rFonts w:ascii="Times New Roman" w:hAnsi="Times New Roman" w:cs="Times New Roman"/>
              </w:rPr>
            </w:rPrChange>
          </w:rPr>
          <w:delText>,</w:delText>
        </w:r>
      </w:del>
      <w:r w:rsidRPr="00E969B7">
        <w:rPr>
          <w:rFonts w:ascii="Times New Roman" w:hAnsi="Times New Roman" w:cs="Times New Roman"/>
          <w:lang w:val="en-GB"/>
          <w:rPrChange w:id="4944" w:author="Ela Greenberg" w:date="2018-03-13T09:41:00Z">
            <w:rPr>
              <w:rFonts w:ascii="Times New Roman" w:hAnsi="Times New Roman" w:cs="Times New Roman"/>
            </w:rPr>
          </w:rPrChange>
        </w:rPr>
        <w:t xml:space="preserve"> and the preservation of international and local amendments and laws. The </w:t>
      </w:r>
      <w:r w:rsidR="00B83788" w:rsidRPr="00E969B7">
        <w:rPr>
          <w:rFonts w:ascii="Times New Roman" w:hAnsi="Times New Roman" w:cs="Times New Roman"/>
          <w:lang w:val="en-GB"/>
          <w:rPrChange w:id="4945" w:author="Ela Greenberg" w:date="2018-03-13T09:41:00Z">
            <w:rPr>
              <w:rFonts w:ascii="Times New Roman" w:hAnsi="Times New Roman" w:cs="Times New Roman"/>
            </w:rPr>
          </w:rPrChange>
        </w:rPr>
        <w:t>maintenance</w:t>
      </w:r>
      <w:r w:rsidRPr="00E969B7">
        <w:rPr>
          <w:rFonts w:ascii="Times New Roman" w:hAnsi="Times New Roman" w:cs="Times New Roman"/>
          <w:lang w:val="en-GB"/>
          <w:rPrChange w:id="4946" w:author="Ela Greenberg" w:date="2018-03-13T09:41:00Z">
            <w:rPr>
              <w:rFonts w:ascii="Times New Roman" w:hAnsi="Times New Roman" w:cs="Times New Roman"/>
            </w:rPr>
          </w:rPrChange>
        </w:rPr>
        <w:t xml:space="preserve"> of a morally responsible justice</w:t>
      </w:r>
      <w:r w:rsidR="00C05E44" w:rsidRPr="00E969B7">
        <w:rPr>
          <w:rFonts w:ascii="Times New Roman" w:hAnsi="Times New Roman" w:cs="Times New Roman"/>
          <w:lang w:val="en-GB"/>
          <w:rPrChange w:id="4947" w:author="Ela Greenberg" w:date="2018-03-13T09:41:00Z">
            <w:rPr>
              <w:rFonts w:ascii="Times New Roman" w:hAnsi="Times New Roman" w:cs="Times New Roman"/>
            </w:rPr>
          </w:rPrChange>
        </w:rPr>
        <w:t xml:space="preserve"> system</w:t>
      </w:r>
      <w:r w:rsidRPr="00E969B7">
        <w:rPr>
          <w:rFonts w:ascii="Times New Roman" w:hAnsi="Times New Roman" w:cs="Times New Roman"/>
          <w:lang w:val="en-GB"/>
          <w:rPrChange w:id="4948" w:author="Ela Greenberg" w:date="2018-03-13T09:41:00Z">
            <w:rPr>
              <w:rFonts w:ascii="Times New Roman" w:hAnsi="Times New Roman" w:cs="Times New Roman"/>
            </w:rPr>
          </w:rPrChange>
        </w:rPr>
        <w:t xml:space="preserve"> accountable </w:t>
      </w:r>
      <w:r w:rsidR="0036770A" w:rsidRPr="00E969B7">
        <w:rPr>
          <w:rFonts w:ascii="Times New Roman" w:hAnsi="Times New Roman" w:cs="Times New Roman"/>
          <w:lang w:val="en-GB"/>
          <w:rPrChange w:id="4949" w:author="Ela Greenberg" w:date="2018-03-13T09:41:00Z">
            <w:rPr>
              <w:rFonts w:ascii="Times New Roman" w:hAnsi="Times New Roman" w:cs="Times New Roman"/>
            </w:rPr>
          </w:rPrChange>
        </w:rPr>
        <w:t xml:space="preserve">to CRC </w:t>
      </w:r>
      <w:r w:rsidRPr="00E969B7">
        <w:rPr>
          <w:rFonts w:ascii="Times New Roman" w:hAnsi="Times New Roman" w:cs="Times New Roman"/>
          <w:lang w:val="en-GB"/>
          <w:rPrChange w:id="4950" w:author="Ela Greenberg" w:date="2018-03-13T09:41:00Z">
            <w:rPr>
              <w:rFonts w:ascii="Times New Roman" w:hAnsi="Times New Roman" w:cs="Times New Roman"/>
            </w:rPr>
          </w:rPrChange>
        </w:rPr>
        <w:t xml:space="preserve">and </w:t>
      </w:r>
      <w:r w:rsidR="00B83788" w:rsidRPr="00E969B7">
        <w:rPr>
          <w:rFonts w:ascii="Times New Roman" w:hAnsi="Times New Roman" w:cs="Times New Roman"/>
          <w:lang w:val="en-GB"/>
          <w:rPrChange w:id="4951" w:author="Ela Greenberg" w:date="2018-03-13T09:41:00Z">
            <w:rPr>
              <w:rFonts w:ascii="Times New Roman" w:hAnsi="Times New Roman" w:cs="Times New Roman"/>
            </w:rPr>
          </w:rPrChange>
        </w:rPr>
        <w:t>committed</w:t>
      </w:r>
      <w:r w:rsidRPr="00E969B7">
        <w:rPr>
          <w:rFonts w:ascii="Times New Roman" w:hAnsi="Times New Roman" w:cs="Times New Roman"/>
          <w:lang w:val="en-GB"/>
          <w:rPrChange w:id="4952" w:author="Ela Greenberg" w:date="2018-03-13T09:41:00Z">
            <w:rPr>
              <w:rFonts w:ascii="Times New Roman" w:hAnsi="Times New Roman" w:cs="Times New Roman"/>
            </w:rPr>
          </w:rPrChange>
        </w:rPr>
        <w:t xml:space="preserve"> to the preservation of child right</w:t>
      </w:r>
      <w:del w:id="4953" w:author="Ela Greenberg" w:date="2018-03-17T12:20:00Z">
        <w:r w:rsidRPr="00E969B7" w:rsidDel="001B3D3A">
          <w:rPr>
            <w:rFonts w:ascii="Times New Roman" w:hAnsi="Times New Roman" w:cs="Times New Roman"/>
            <w:lang w:val="en-GB"/>
            <w:rPrChange w:id="4954" w:author="Ela Greenberg" w:date="2018-03-13T09:41:00Z">
              <w:rPr>
                <w:rFonts w:ascii="Times New Roman" w:hAnsi="Times New Roman" w:cs="Times New Roman"/>
              </w:rPr>
            </w:rPrChange>
          </w:rPr>
          <w:delText>s</w:delText>
        </w:r>
      </w:del>
      <w:r w:rsidRPr="00E969B7">
        <w:rPr>
          <w:rFonts w:ascii="Times New Roman" w:hAnsi="Times New Roman" w:cs="Times New Roman"/>
          <w:lang w:val="en-GB"/>
          <w:rPrChange w:id="4955" w:author="Ela Greenberg" w:date="2018-03-13T09:41:00Z">
            <w:rPr>
              <w:rFonts w:ascii="Times New Roman" w:hAnsi="Times New Roman" w:cs="Times New Roman"/>
            </w:rPr>
          </w:rPrChange>
        </w:rPr>
        <w:t>, is</w:t>
      </w:r>
      <w:ins w:id="4956" w:author="Ela Greenberg" w:date="2018-03-17T12:20:00Z">
        <w:r w:rsidR="001B3D3A">
          <w:rPr>
            <w:rFonts w:ascii="Times New Roman" w:hAnsi="Times New Roman" w:cs="Times New Roman"/>
            <w:lang w:val="en-GB"/>
          </w:rPr>
          <w:t>,</w:t>
        </w:r>
      </w:ins>
      <w:r w:rsidRPr="00E969B7">
        <w:rPr>
          <w:rFonts w:ascii="Times New Roman" w:hAnsi="Times New Roman" w:cs="Times New Roman"/>
          <w:lang w:val="en-GB"/>
          <w:rPrChange w:id="4957" w:author="Ela Greenberg" w:date="2018-03-13T09:41:00Z">
            <w:rPr>
              <w:rFonts w:ascii="Times New Roman" w:hAnsi="Times New Roman" w:cs="Times New Roman"/>
            </w:rPr>
          </w:rPrChange>
        </w:rPr>
        <w:t xml:space="preserve"> to my knowledge</w:t>
      </w:r>
      <w:ins w:id="4958" w:author="Ela Greenberg" w:date="2018-03-17T12:21:00Z">
        <w:r w:rsidR="001B3D3A">
          <w:rPr>
            <w:rFonts w:ascii="Times New Roman" w:hAnsi="Times New Roman" w:cs="Times New Roman"/>
            <w:lang w:val="en-GB"/>
          </w:rPr>
          <w:t>,</w:t>
        </w:r>
      </w:ins>
      <w:r w:rsidRPr="00E969B7">
        <w:rPr>
          <w:rFonts w:ascii="Times New Roman" w:hAnsi="Times New Roman" w:cs="Times New Roman"/>
          <w:lang w:val="en-GB"/>
          <w:rPrChange w:id="4959" w:author="Ela Greenberg" w:date="2018-03-13T09:41:00Z">
            <w:rPr>
              <w:rFonts w:ascii="Times New Roman" w:hAnsi="Times New Roman" w:cs="Times New Roman"/>
            </w:rPr>
          </w:rPrChange>
        </w:rPr>
        <w:t xml:space="preserve"> a crucial </w:t>
      </w:r>
      <w:r w:rsidR="00C05E44" w:rsidRPr="00E969B7">
        <w:rPr>
          <w:rFonts w:ascii="Times New Roman" w:hAnsi="Times New Roman" w:cs="Times New Roman"/>
          <w:lang w:val="en-GB"/>
          <w:rPrChange w:id="4960" w:author="Ela Greenberg" w:date="2018-03-13T09:41:00Z">
            <w:rPr>
              <w:rFonts w:ascii="Times New Roman" w:hAnsi="Times New Roman" w:cs="Times New Roman"/>
            </w:rPr>
          </w:rPrChange>
        </w:rPr>
        <w:t>element in any democracy.</w:t>
      </w:r>
    </w:p>
    <w:p w14:paraId="2C6B3C71" w14:textId="77777777" w:rsidR="00E40DC5" w:rsidRPr="00E969B7" w:rsidRDefault="00E40DC5" w:rsidP="00F250B6">
      <w:pPr>
        <w:rPr>
          <w:rFonts w:ascii="Times New Roman" w:hAnsi="Times New Roman" w:cs="Times New Roman"/>
          <w:b/>
          <w:lang w:val="en-GB"/>
          <w:rPrChange w:id="4961" w:author="Ela Greenberg" w:date="2018-03-13T09:41:00Z">
            <w:rPr>
              <w:rFonts w:ascii="Times New Roman" w:hAnsi="Times New Roman" w:cs="Times New Roman"/>
              <w:b/>
            </w:rPr>
          </w:rPrChange>
        </w:rPr>
      </w:pPr>
    </w:p>
    <w:sectPr w:rsidR="00E40DC5" w:rsidRPr="00E969B7" w:rsidSect="009B6F23">
      <w:footerReference w:type="even" r:id="rId11"/>
      <w:footerReference w:type="default" r:id="rId12"/>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3" w:author="Ela Greenberg" w:date="2018-03-17T12:41:00Z" w:initials="EG">
    <w:p w14:paraId="1EA6F936" w14:textId="51FD47D7" w:rsidR="00726713" w:rsidRPr="00F053E5" w:rsidRDefault="00726713">
      <w:pPr>
        <w:pStyle w:val="CommentText"/>
        <w:rPr>
          <w:lang w:val="en-US"/>
        </w:rPr>
      </w:pPr>
      <w:r>
        <w:rPr>
          <w:rStyle w:val="CommentReference"/>
        </w:rPr>
        <w:annotationRef/>
      </w:r>
      <w:r>
        <w:rPr>
          <w:rStyle w:val="CommentReference"/>
          <w:lang w:val="en-US"/>
        </w:rPr>
        <w:t xml:space="preserve">Do you mean Convention? </w:t>
      </w:r>
    </w:p>
  </w:comment>
  <w:comment w:id="356" w:author="Ela Greenberg" w:date="2018-03-12T21:28:00Z" w:initials="EG">
    <w:p w14:paraId="07B9891F" w14:textId="104CF7CB" w:rsidR="00726713" w:rsidRPr="00BF09B6" w:rsidRDefault="00726713">
      <w:pPr>
        <w:pStyle w:val="CommentText"/>
        <w:rPr>
          <w:lang w:val="en-US"/>
        </w:rPr>
      </w:pPr>
      <w:r>
        <w:rPr>
          <w:rStyle w:val="CommentReference"/>
        </w:rPr>
        <w:annotationRef/>
      </w:r>
      <w:r>
        <w:rPr>
          <w:lang w:val="en-US"/>
        </w:rPr>
        <w:t xml:space="preserve">few?  The research was written in 1995, so you might be more vague about it. </w:t>
      </w:r>
    </w:p>
  </w:comment>
  <w:comment w:id="400" w:author="Ela Greenberg" w:date="2018-03-12T21:34:00Z" w:initials="EG">
    <w:p w14:paraId="492262DE" w14:textId="0AB58CD9" w:rsidR="00726713" w:rsidRPr="00BF09B6" w:rsidRDefault="00726713">
      <w:pPr>
        <w:pStyle w:val="CommentText"/>
        <w:rPr>
          <w:lang w:val="en-US"/>
        </w:rPr>
      </w:pPr>
      <w:r>
        <w:rPr>
          <w:rStyle w:val="CommentReference"/>
        </w:rPr>
        <w:annotationRef/>
      </w:r>
      <w:r>
        <w:rPr>
          <w:lang w:val="en-US"/>
        </w:rPr>
        <w:t xml:space="preserve">I don’t understand what you mean here. </w:t>
      </w:r>
    </w:p>
  </w:comment>
  <w:comment w:id="639" w:author="Ela Greenberg" w:date="2018-03-13T09:00:00Z" w:initials="EG">
    <w:p w14:paraId="6A681341" w14:textId="217D286B" w:rsidR="00726713" w:rsidRPr="0015216F" w:rsidRDefault="00726713">
      <w:pPr>
        <w:pStyle w:val="CommentText"/>
        <w:rPr>
          <w:lang w:val="en-US"/>
        </w:rPr>
      </w:pPr>
      <w:r>
        <w:rPr>
          <w:rStyle w:val="CommentReference"/>
        </w:rPr>
        <w:annotationRef/>
      </w:r>
      <w:r>
        <w:rPr>
          <w:lang w:val="en-US"/>
        </w:rPr>
        <w:t>Not clear. Which pages? Or should it read 175-179?</w:t>
      </w:r>
    </w:p>
  </w:comment>
  <w:comment w:id="858" w:author="Ela Greenberg" w:date="2018-03-13T09:31:00Z" w:initials="EG">
    <w:p w14:paraId="58E5C349" w14:textId="2661936F" w:rsidR="00726713" w:rsidRPr="00E61FBF" w:rsidRDefault="00726713">
      <w:pPr>
        <w:pStyle w:val="CommentText"/>
        <w:rPr>
          <w:lang w:val="en-US"/>
        </w:rPr>
      </w:pPr>
      <w:r>
        <w:rPr>
          <w:rStyle w:val="CommentReference"/>
        </w:rPr>
        <w:annotationRef/>
      </w:r>
      <w:r>
        <w:rPr>
          <w:lang w:val="en-US"/>
        </w:rPr>
        <w:t>Is this an Israeli law? not clear. Please clarify.</w:t>
      </w:r>
    </w:p>
  </w:comment>
  <w:comment w:id="1025" w:author="Ela Greenberg" w:date="2018-03-13T09:52:00Z" w:initials="EG">
    <w:p w14:paraId="1A7EC416" w14:textId="58689FF1" w:rsidR="00726713" w:rsidRPr="006B1A36" w:rsidRDefault="00726713">
      <w:pPr>
        <w:pStyle w:val="CommentText"/>
        <w:rPr>
          <w:lang w:val="en-US"/>
        </w:rPr>
      </w:pPr>
      <w:r>
        <w:rPr>
          <w:rStyle w:val="CommentReference"/>
        </w:rPr>
        <w:annotationRef/>
      </w:r>
      <w:r>
        <w:rPr>
          <w:lang w:val="en-US"/>
        </w:rPr>
        <w:t>I put this in quotes, and I think you should put a footnote explaining the term. Unless this is the term used, you might consider using  Mizrahi.</w:t>
      </w:r>
    </w:p>
  </w:comment>
  <w:comment w:id="1297" w:author="Ela Greenberg" w:date="2018-03-16T17:45:00Z" w:initials="EG">
    <w:p w14:paraId="2CC0799B" w14:textId="204C0CED" w:rsidR="00726713" w:rsidRPr="000C693C" w:rsidRDefault="00726713">
      <w:pPr>
        <w:pStyle w:val="CommentText"/>
        <w:rPr>
          <w:lang w:val="en-US"/>
        </w:rPr>
      </w:pPr>
      <w:r>
        <w:rPr>
          <w:rStyle w:val="CommentReference"/>
        </w:rPr>
        <w:annotationRef/>
      </w:r>
      <w:r>
        <w:rPr>
          <w:lang w:val="en-US"/>
        </w:rPr>
        <w:t>here you could add “as a result of the ongoing conflict with the Jewish population since before Israel was founded in 1948."</w:t>
      </w:r>
    </w:p>
  </w:comment>
  <w:comment w:id="1481" w:author="Ela Greenberg" w:date="2018-03-16T17:59:00Z" w:initials="EG">
    <w:p w14:paraId="00185089" w14:textId="66FEFA89" w:rsidR="00726713" w:rsidRPr="003A3EB1" w:rsidRDefault="00726713">
      <w:pPr>
        <w:pStyle w:val="CommentText"/>
        <w:rPr>
          <w:lang w:val="en-US"/>
        </w:rPr>
      </w:pPr>
      <w:r>
        <w:rPr>
          <w:rStyle w:val="CommentReference"/>
        </w:rPr>
        <w:annotationRef/>
      </w:r>
      <w:r>
        <w:rPr>
          <w:lang w:val="en-US"/>
        </w:rPr>
        <w:t xml:space="preserve">I would cite in addition ACRI especially since this is very complex and hard for people to comprehend. </w:t>
      </w:r>
    </w:p>
  </w:comment>
  <w:comment w:id="1520" w:author="Ela Greenberg" w:date="2018-03-16T18:13:00Z" w:initials="EG">
    <w:p w14:paraId="4BCCABB5" w14:textId="540554FA" w:rsidR="00726713" w:rsidRPr="00BE159C" w:rsidRDefault="00726713">
      <w:pPr>
        <w:pStyle w:val="CommentText"/>
        <w:rPr>
          <w:lang w:val="en-US"/>
        </w:rPr>
      </w:pPr>
      <w:r>
        <w:rPr>
          <w:rStyle w:val="CommentReference"/>
        </w:rPr>
        <w:annotationRef/>
      </w:r>
      <w:r>
        <w:rPr>
          <w:lang w:val="en-US"/>
        </w:rPr>
        <w:t xml:space="preserve">Above on p. 9 you noted that in 2015, it was 30%.  Do you want to give these two different figures? I would be inclined to delete this sentence here. </w:t>
      </w:r>
    </w:p>
  </w:comment>
  <w:comment w:id="1523" w:author="Ela Greenberg" w:date="2018-03-16T18:06:00Z" w:initials="EG">
    <w:p w14:paraId="3D12E116" w14:textId="6D3E0830" w:rsidR="00726713" w:rsidRPr="00BE159C" w:rsidRDefault="00726713">
      <w:pPr>
        <w:pStyle w:val="CommentText"/>
        <w:rPr>
          <w:lang w:val="en-US"/>
        </w:rPr>
      </w:pPr>
      <w:r>
        <w:rPr>
          <w:rStyle w:val="CommentReference"/>
        </w:rPr>
        <w:annotationRef/>
      </w:r>
      <w:r>
        <w:rPr>
          <w:lang w:val="en-US"/>
        </w:rPr>
        <w:t xml:space="preserve">correct? </w:t>
      </w:r>
    </w:p>
  </w:comment>
  <w:comment w:id="1547" w:author="Ela Greenberg" w:date="2018-03-16T18:10:00Z" w:initials="EG">
    <w:p w14:paraId="4E288B2E" w14:textId="31665897" w:rsidR="00726713" w:rsidRPr="00BE159C" w:rsidRDefault="00726713">
      <w:pPr>
        <w:pStyle w:val="CommentText"/>
        <w:rPr>
          <w:lang w:val="en-US"/>
        </w:rPr>
      </w:pPr>
      <w:r>
        <w:rPr>
          <w:rStyle w:val="CommentReference"/>
        </w:rPr>
        <w:annotationRef/>
      </w:r>
      <w:r>
        <w:rPr>
          <w:lang w:val="en-US"/>
        </w:rPr>
        <w:t xml:space="preserve">Correct? </w:t>
      </w:r>
    </w:p>
  </w:comment>
  <w:comment w:id="1562" w:author="Ela Greenberg" w:date="2018-03-16T18:12:00Z" w:initials="EG">
    <w:p w14:paraId="0EB37461" w14:textId="4B6DBBDB" w:rsidR="00726713" w:rsidRPr="00BE159C" w:rsidRDefault="00726713">
      <w:pPr>
        <w:pStyle w:val="CommentText"/>
        <w:rPr>
          <w:lang w:val="en-US"/>
        </w:rPr>
      </w:pPr>
      <w:r>
        <w:rPr>
          <w:rStyle w:val="CommentReference"/>
        </w:rPr>
        <w:annotationRef/>
      </w:r>
      <w:r>
        <w:rPr>
          <w:lang w:val="en-US"/>
        </w:rPr>
        <w:t xml:space="preserve">The connection between welfare services and lack of citizenship is not made clear here. </w:t>
      </w:r>
    </w:p>
  </w:comment>
  <w:comment w:id="1635" w:author="Ela Greenberg" w:date="2018-03-16T18:28:00Z" w:initials="EG">
    <w:p w14:paraId="51F7E9A2" w14:textId="580EE73D" w:rsidR="00726713" w:rsidRPr="00D01DAA" w:rsidRDefault="00726713">
      <w:pPr>
        <w:pStyle w:val="CommentText"/>
        <w:rPr>
          <w:lang w:val="en-US"/>
        </w:rPr>
      </w:pPr>
      <w:r>
        <w:rPr>
          <w:rStyle w:val="CommentReference"/>
        </w:rPr>
        <w:annotationRef/>
      </w:r>
      <w:r>
        <w:rPr>
          <w:lang w:val="en-US"/>
        </w:rPr>
        <w:t xml:space="preserve">I moved this paragraph here as it seemed appropriate to challenge the official numbers. </w:t>
      </w:r>
    </w:p>
  </w:comment>
  <w:comment w:id="1654" w:author="Ela Greenberg" w:date="2018-03-16T18:31:00Z" w:initials="EG">
    <w:p w14:paraId="4E753D79" w14:textId="4D6A2F44" w:rsidR="00726713" w:rsidRPr="00D01DAA" w:rsidRDefault="00726713">
      <w:pPr>
        <w:pStyle w:val="CommentText"/>
        <w:rPr>
          <w:lang w:val="en-US"/>
        </w:rPr>
      </w:pPr>
      <w:r>
        <w:rPr>
          <w:rStyle w:val="CommentReference"/>
        </w:rPr>
        <w:annotationRef/>
      </w:r>
      <w:r>
        <w:rPr>
          <w:lang w:val="en-US"/>
        </w:rPr>
        <w:t xml:space="preserve">I moved these sentences around and deleted one sentence about the 2,000 missing classrooms. </w:t>
      </w:r>
    </w:p>
  </w:comment>
  <w:comment w:id="2152" w:author="Ela Greenberg" w:date="2018-03-17T10:03:00Z" w:initials="EG">
    <w:p w14:paraId="0F489CD8" w14:textId="0706E8FD" w:rsidR="00726713" w:rsidRPr="008A12C8" w:rsidRDefault="00726713">
      <w:pPr>
        <w:pStyle w:val="CommentText"/>
        <w:rPr>
          <w:lang w:val="en-US"/>
        </w:rPr>
      </w:pPr>
      <w:r>
        <w:rPr>
          <w:rStyle w:val="CommentReference"/>
        </w:rPr>
        <w:annotationRef/>
      </w:r>
      <w:r>
        <w:rPr>
          <w:lang w:val="en-US"/>
        </w:rPr>
        <w:t xml:space="preserve">The hyperlink in the footnote is all messed up and I’m not able to fix it. I hope you have a correct copy of it somewhere. </w:t>
      </w:r>
    </w:p>
  </w:comment>
  <w:comment w:id="2593" w:author="Ela Greenberg" w:date="2018-03-17T09:51:00Z" w:initials="EG">
    <w:p w14:paraId="519B7ED9" w14:textId="4867571F" w:rsidR="00726713" w:rsidRPr="0000276E" w:rsidRDefault="00726713">
      <w:pPr>
        <w:pStyle w:val="CommentText"/>
        <w:rPr>
          <w:lang w:val="en-US"/>
        </w:rPr>
      </w:pPr>
      <w:r>
        <w:rPr>
          <w:rStyle w:val="CommentReference"/>
        </w:rPr>
        <w:annotationRef/>
      </w:r>
      <w:r>
        <w:rPr>
          <w:lang w:val="en-US"/>
        </w:rPr>
        <w:t xml:space="preserve">Are these questions below objectives?  Delete? </w:t>
      </w:r>
    </w:p>
  </w:comment>
  <w:comment w:id="2813" w:author="Ela Greenberg" w:date="2018-03-17T10:20:00Z" w:initials="EG">
    <w:p w14:paraId="6C86F6DD" w14:textId="614CF54D" w:rsidR="00726713" w:rsidRPr="00315BB5" w:rsidRDefault="00726713">
      <w:pPr>
        <w:pStyle w:val="CommentText"/>
        <w:rPr>
          <w:lang w:val="en-US"/>
        </w:rPr>
      </w:pPr>
      <w:r>
        <w:rPr>
          <w:rStyle w:val="CommentReference"/>
        </w:rPr>
        <w:annotationRef/>
      </w:r>
      <w:r>
        <w:rPr>
          <w:lang w:val="en-US"/>
        </w:rPr>
        <w:t>chapter?</w:t>
      </w:r>
    </w:p>
  </w:comment>
  <w:comment w:id="4583" w:author="Ela Greenberg" w:date="2018-03-17T11:30:00Z" w:initials="EG">
    <w:p w14:paraId="444C7F77" w14:textId="03561E57" w:rsidR="00726713" w:rsidRPr="001064D1" w:rsidRDefault="00726713">
      <w:pPr>
        <w:pStyle w:val="CommentText"/>
        <w:rPr>
          <w:lang w:val="en-US"/>
        </w:rPr>
      </w:pPr>
      <w:r>
        <w:rPr>
          <w:rStyle w:val="CommentReference"/>
        </w:rPr>
        <w:annotationRef/>
      </w:r>
      <w:r>
        <w:rPr>
          <w:lang w:val="en-US"/>
        </w:rPr>
        <w:t xml:space="preserve">I moved around slightly these sentences. OK?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A6F936" w15:done="0"/>
  <w15:commentEx w15:paraId="07B9891F" w15:done="0"/>
  <w15:commentEx w15:paraId="492262DE" w15:done="0"/>
  <w15:commentEx w15:paraId="6A681341" w15:done="0"/>
  <w15:commentEx w15:paraId="58E5C349" w15:done="0"/>
  <w15:commentEx w15:paraId="1A7EC416" w15:done="0"/>
  <w15:commentEx w15:paraId="2CC0799B" w15:done="0"/>
  <w15:commentEx w15:paraId="00185089" w15:done="0"/>
  <w15:commentEx w15:paraId="4BCCABB5" w15:done="0"/>
  <w15:commentEx w15:paraId="3D12E116" w15:done="0"/>
  <w15:commentEx w15:paraId="4E288B2E" w15:done="0"/>
  <w15:commentEx w15:paraId="0EB37461" w15:done="0"/>
  <w15:commentEx w15:paraId="51F7E9A2" w15:done="0"/>
  <w15:commentEx w15:paraId="4E753D79" w15:done="0"/>
  <w15:commentEx w15:paraId="0F489CD8" w15:done="0"/>
  <w15:commentEx w15:paraId="519B7ED9" w15:done="0"/>
  <w15:commentEx w15:paraId="6C86F6DD" w15:done="0"/>
  <w15:commentEx w15:paraId="444C7F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A6F936" w16cid:durableId="1E578B8E"/>
  <w16cid:commentId w16cid:paraId="07B9891F" w16cid:durableId="1E516F8A"/>
  <w16cid:commentId w16cid:paraId="492262DE" w16cid:durableId="1E5170E9"/>
  <w16cid:commentId w16cid:paraId="6A681341" w16cid:durableId="1E5211B1"/>
  <w16cid:commentId w16cid:paraId="58E5C349" w16cid:durableId="1E5218E5"/>
  <w16cid:commentId w16cid:paraId="1A7EC416" w16cid:durableId="1E521DF6"/>
  <w16cid:commentId w16cid:paraId="2CC0799B" w16cid:durableId="1E56813B"/>
  <w16cid:commentId w16cid:paraId="00185089" w16cid:durableId="1E568468"/>
  <w16cid:commentId w16cid:paraId="4BCCABB5" w16cid:durableId="1E5687DB"/>
  <w16cid:commentId w16cid:paraId="3D12E116" w16cid:durableId="1E568612"/>
  <w16cid:commentId w16cid:paraId="4E288B2E" w16cid:durableId="1E568700"/>
  <w16cid:commentId w16cid:paraId="0EB37461" w16cid:durableId="1E568786"/>
  <w16cid:commentId w16cid:paraId="51F7E9A2" w16cid:durableId="1E568B38"/>
  <w16cid:commentId w16cid:paraId="4E753D79" w16cid:durableId="1E568C0A"/>
  <w16cid:commentId w16cid:paraId="0F489CD8" w16cid:durableId="1E57668D"/>
  <w16cid:commentId w16cid:paraId="519B7ED9" w16cid:durableId="1E576398"/>
  <w16cid:commentId w16cid:paraId="6C86F6DD" w16cid:durableId="1E576A57"/>
  <w16cid:commentId w16cid:paraId="444C7F77" w16cid:durableId="1E577A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36E2D" w14:textId="77777777" w:rsidR="00F27693" w:rsidRDefault="00F27693" w:rsidP="00F966B4">
      <w:r>
        <w:separator/>
      </w:r>
    </w:p>
  </w:endnote>
  <w:endnote w:type="continuationSeparator" w:id="0">
    <w:p w14:paraId="30EFEA09" w14:textId="77777777" w:rsidR="00F27693" w:rsidRDefault="00F27693" w:rsidP="00F9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David">
    <w:panose1 w:val="020E0502060401010101"/>
    <w:charset w:val="00"/>
    <w:family w:val="swiss"/>
    <w:pitch w:val="variable"/>
    <w:sig w:usb0="00000803" w:usb1="00000000" w:usb2="00000000" w:usb3="00000000" w:csb0="00000021" w:csb1="00000000"/>
  </w:font>
  <w:font w:name="Times">
    <w:altName w:val="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w:altName w:val="Arial"/>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A792F" w14:textId="77777777" w:rsidR="00726713" w:rsidRDefault="00726713" w:rsidP="001160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17CC93" w14:textId="77777777" w:rsidR="00726713" w:rsidRDefault="00726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0C711" w14:textId="0C852774" w:rsidR="00726713" w:rsidRDefault="00726713" w:rsidP="001160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B18914" w14:textId="77777777" w:rsidR="00726713" w:rsidRDefault="00726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AEE9" w14:textId="77777777" w:rsidR="00F27693" w:rsidRDefault="00F27693" w:rsidP="00F966B4">
      <w:r>
        <w:separator/>
      </w:r>
    </w:p>
  </w:footnote>
  <w:footnote w:type="continuationSeparator" w:id="0">
    <w:p w14:paraId="65B14419" w14:textId="77777777" w:rsidR="00F27693" w:rsidRDefault="00F27693" w:rsidP="00F966B4">
      <w:r>
        <w:continuationSeparator/>
      </w:r>
    </w:p>
  </w:footnote>
  <w:footnote w:id="1">
    <w:p w14:paraId="29580746" w14:textId="250B1CFA" w:rsidR="00726713" w:rsidRPr="009B60C5" w:rsidRDefault="00726713">
      <w:pPr>
        <w:pStyle w:val="FootnoteText"/>
        <w:bidi w:val="0"/>
        <w:rPr>
          <w:sz w:val="18"/>
          <w:szCs w:val="18"/>
        </w:rPr>
        <w:pPrChange w:id="165" w:author="Ela Greenberg" w:date="2018-03-12T21:27:00Z">
          <w:pPr>
            <w:pStyle w:val="FootnoteText"/>
            <w:jc w:val="right"/>
          </w:pPr>
        </w:pPrChange>
      </w:pPr>
      <w:r w:rsidRPr="009B60C5">
        <w:rPr>
          <w:rStyle w:val="FootnoteReference"/>
          <w:sz w:val="18"/>
          <w:szCs w:val="18"/>
        </w:rPr>
        <w:footnoteRef/>
      </w:r>
      <w:r w:rsidRPr="009B60C5">
        <w:rPr>
          <w:sz w:val="18"/>
          <w:szCs w:val="18"/>
        </w:rPr>
        <w:t xml:space="preserve"> UN Standard minimum rules for the administration of juvenile justice (the Beijing Rules 1985); UN Rules for the Protection of Juveniles Deprived of their Liberty (1990)</w:t>
      </w:r>
      <w:r>
        <w:rPr>
          <w:sz w:val="18"/>
          <w:szCs w:val="18"/>
        </w:rPr>
        <w:t xml:space="preserve">; </w:t>
      </w:r>
      <w:r w:rsidRPr="009B60C5">
        <w:rPr>
          <w:sz w:val="18"/>
          <w:szCs w:val="18"/>
        </w:rPr>
        <w:t xml:space="preserve">Children’s rights in juvenile justice; Guidelines for Action on Children in the </w:t>
      </w:r>
      <w:r>
        <w:rPr>
          <w:sz w:val="18"/>
          <w:szCs w:val="18"/>
        </w:rPr>
        <w:t>Criminal Justice System (ECOSOC</w:t>
      </w:r>
      <w:r w:rsidRPr="009B60C5">
        <w:rPr>
          <w:sz w:val="18"/>
          <w:szCs w:val="18"/>
        </w:rPr>
        <w:t xml:space="preserve"> 1997</w:t>
      </w:r>
      <w:r>
        <w:rPr>
          <w:sz w:val="18"/>
          <w:szCs w:val="18"/>
        </w:rPr>
        <w:t>);</w:t>
      </w:r>
      <w:r w:rsidRPr="009B60C5">
        <w:rPr>
          <w:sz w:val="18"/>
          <w:szCs w:val="18"/>
        </w:rPr>
        <w:t xml:space="preserve"> Nations Model Strategies and Practical Measures on the Elimination of Violence Against Children in the Field of Crime Prevention and Criminal Justice (2015).</w:t>
      </w:r>
    </w:p>
  </w:footnote>
  <w:footnote w:id="2">
    <w:p w14:paraId="311BDDA0" w14:textId="77777777" w:rsidR="00726713" w:rsidRPr="009B60C5" w:rsidRDefault="00726713" w:rsidP="00FF186C">
      <w:pPr>
        <w:pStyle w:val="FootnoteText"/>
        <w:bidi w:val="0"/>
        <w:rPr>
          <w:sz w:val="18"/>
          <w:szCs w:val="18"/>
          <w:lang w:val="en-US"/>
        </w:rPr>
      </w:pPr>
      <w:r w:rsidRPr="009B60C5">
        <w:rPr>
          <w:rStyle w:val="FootnoteReference"/>
          <w:sz w:val="18"/>
          <w:szCs w:val="18"/>
        </w:rPr>
        <w:footnoteRef/>
      </w:r>
      <w:r w:rsidRPr="009B60C5">
        <w:rPr>
          <w:sz w:val="18"/>
          <w:szCs w:val="18"/>
          <w:rtl/>
        </w:rPr>
        <w:t xml:space="preserve"> </w:t>
      </w:r>
      <w:hyperlink r:id="rId1" w:tgtFrame="_blank" w:history="1">
        <w:r w:rsidRPr="009B60C5">
          <w:rPr>
            <w:rStyle w:val="Hyperlink"/>
            <w:sz w:val="18"/>
            <w:szCs w:val="18"/>
            <w:shd w:val="clear" w:color="auto" w:fill="FFFFFF"/>
          </w:rPr>
          <w:t>http://www2.ohchr.org/english/bodies/crc/docs/CRC.C.GC.10.pdf</w:t>
        </w:r>
      </w:hyperlink>
      <w:r w:rsidRPr="009B60C5">
        <w:rPr>
          <w:rStyle w:val="Hyperlink"/>
          <w:sz w:val="18"/>
          <w:szCs w:val="18"/>
          <w:shd w:val="clear" w:color="auto" w:fill="FFFFFF"/>
        </w:rPr>
        <w:t>.</w:t>
      </w:r>
    </w:p>
  </w:footnote>
  <w:footnote w:id="3">
    <w:p w14:paraId="3D12A87E" w14:textId="77777777" w:rsidR="00726713" w:rsidRPr="009B60C5" w:rsidRDefault="00726713">
      <w:pPr>
        <w:pStyle w:val="FootnoteText"/>
        <w:tabs>
          <w:tab w:val="left" w:pos="567"/>
        </w:tabs>
        <w:bidi w:val="0"/>
        <w:jc w:val="left"/>
        <w:rPr>
          <w:sz w:val="18"/>
          <w:szCs w:val="18"/>
          <w:lang w:val="en-US"/>
        </w:rPr>
        <w:pPrChange w:id="267" w:author="Ela Greenberg" w:date="2018-03-12T21:27:00Z">
          <w:pPr>
            <w:pStyle w:val="FootnoteText"/>
            <w:tabs>
              <w:tab w:val="left" w:pos="567"/>
            </w:tabs>
            <w:jc w:val="right"/>
          </w:pPr>
        </w:pPrChange>
      </w:pPr>
      <w:r w:rsidRPr="009B60C5">
        <w:rPr>
          <w:rStyle w:val="FootnoteReference"/>
          <w:sz w:val="18"/>
          <w:szCs w:val="18"/>
        </w:rPr>
        <w:footnoteRef/>
      </w:r>
      <w:r w:rsidRPr="009B60C5">
        <w:rPr>
          <w:sz w:val="18"/>
          <w:szCs w:val="18"/>
        </w:rPr>
        <w:t xml:space="preserve"> https://treaties.un.org/doc/source/docs/A_RES_44_25-Eng.pdf</w:t>
      </w:r>
    </w:p>
  </w:footnote>
  <w:footnote w:id="4">
    <w:p w14:paraId="0FD6D1B4" w14:textId="77777777" w:rsidR="00726713" w:rsidRPr="00F62975" w:rsidRDefault="00726713">
      <w:pPr>
        <w:pStyle w:val="FootnoteText"/>
        <w:bidi w:val="0"/>
        <w:jc w:val="left"/>
        <w:rPr>
          <w:lang w:val="en-US"/>
        </w:rPr>
        <w:pPrChange w:id="278" w:author="Ela Greenberg" w:date="2018-03-12T21:27:00Z">
          <w:pPr>
            <w:pStyle w:val="FootnoteText"/>
            <w:jc w:val="right"/>
          </w:pPr>
        </w:pPrChange>
      </w:pPr>
      <w:r w:rsidRPr="009B60C5">
        <w:rPr>
          <w:rStyle w:val="FootnoteReference"/>
          <w:sz w:val="18"/>
          <w:szCs w:val="18"/>
        </w:rPr>
        <w:footnoteRef/>
      </w:r>
      <w:r w:rsidRPr="009B60C5">
        <w:rPr>
          <w:sz w:val="18"/>
          <w:szCs w:val="18"/>
        </w:rPr>
        <w:t xml:space="preserve"> https://treaties.un.org/pages/ViewDetails.aspx?src=IND&amp;mtdsg_no=IV-11&amp;chapter=4&amp;lang=en</w:t>
      </w:r>
    </w:p>
  </w:footnote>
  <w:footnote w:id="5">
    <w:p w14:paraId="3F379765" w14:textId="77777777" w:rsidR="00726713" w:rsidRPr="00F0398F" w:rsidRDefault="00726713">
      <w:pPr>
        <w:pStyle w:val="FootnoteText"/>
        <w:bidi w:val="0"/>
        <w:jc w:val="left"/>
        <w:rPr>
          <w:lang w:val="en-US"/>
        </w:rPr>
        <w:pPrChange w:id="294" w:author="Ela Greenberg" w:date="2018-03-12T21:27:00Z">
          <w:pPr>
            <w:pStyle w:val="FootnoteText"/>
            <w:jc w:val="right"/>
          </w:pPr>
        </w:pPrChange>
      </w:pPr>
      <w:r>
        <w:rPr>
          <w:rStyle w:val="FootnoteReference"/>
        </w:rPr>
        <w:footnoteRef/>
      </w:r>
      <w:r>
        <w:t xml:space="preserve"> </w:t>
      </w:r>
      <w:r w:rsidRPr="00F0398F">
        <w:t>http://www.un-documents.net/gdrc1924.htm</w:t>
      </w:r>
    </w:p>
  </w:footnote>
  <w:footnote w:id="6">
    <w:p w14:paraId="52B7CF96" w14:textId="77777777" w:rsidR="00726713" w:rsidRPr="007B76F9" w:rsidRDefault="00726713">
      <w:pPr>
        <w:pStyle w:val="FootnoteText"/>
        <w:bidi w:val="0"/>
        <w:jc w:val="left"/>
        <w:rPr>
          <w:lang w:val="en-US"/>
        </w:rPr>
        <w:pPrChange w:id="313" w:author="Ela Greenberg" w:date="2018-03-12T21:27:00Z">
          <w:pPr>
            <w:pStyle w:val="FootnoteText"/>
            <w:jc w:val="right"/>
          </w:pPr>
        </w:pPrChange>
      </w:pPr>
      <w:r>
        <w:rPr>
          <w:rStyle w:val="FootnoteReference"/>
        </w:rPr>
        <w:footnoteRef/>
      </w:r>
      <w:r>
        <w:t xml:space="preserve"> </w:t>
      </w:r>
      <w:r w:rsidRPr="007B76F9">
        <w:t>https://treaties.un.org/pages/ViewDetails.aspx?src=IND&amp;mtdsg_no=IV-11&amp;chapter=4&amp;lang=en</w:t>
      </w:r>
    </w:p>
  </w:footnote>
  <w:footnote w:id="7">
    <w:p w14:paraId="70A39BC9" w14:textId="77777777" w:rsidR="00726713" w:rsidRPr="007B76F9" w:rsidRDefault="00726713">
      <w:pPr>
        <w:pStyle w:val="FootnoteText"/>
        <w:bidi w:val="0"/>
        <w:jc w:val="left"/>
        <w:rPr>
          <w:lang w:val="en-US"/>
        </w:rPr>
        <w:pPrChange w:id="328" w:author="Ela Greenberg" w:date="2018-03-17T12:43:00Z">
          <w:pPr>
            <w:pStyle w:val="FootnoteText"/>
            <w:jc w:val="right"/>
          </w:pPr>
        </w:pPrChange>
      </w:pPr>
      <w:r>
        <w:rPr>
          <w:rStyle w:val="FootnoteReference"/>
        </w:rPr>
        <w:footnoteRef/>
      </w:r>
      <w:r>
        <w:t xml:space="preserve"> </w:t>
      </w:r>
      <w:r w:rsidRPr="007B76F9">
        <w:t>https://www.unicef.org.uk/what-we-do/un-convention-child-rights/</w:t>
      </w:r>
    </w:p>
  </w:footnote>
  <w:footnote w:id="8">
    <w:p w14:paraId="4F9C563F" w14:textId="77777777" w:rsidR="00726713" w:rsidRPr="00D76C91" w:rsidRDefault="00726713">
      <w:pPr>
        <w:pStyle w:val="FootnoteText"/>
        <w:bidi w:val="0"/>
        <w:jc w:val="left"/>
        <w:pPrChange w:id="457" w:author="Ela Greenberg" w:date="2018-03-12T21:41:00Z">
          <w:pPr>
            <w:pStyle w:val="FootnoteText"/>
            <w:jc w:val="right"/>
          </w:pPr>
        </w:pPrChange>
      </w:pPr>
      <w:r w:rsidRPr="00D76C91">
        <w:rPr>
          <w:rStyle w:val="FootnoteReference"/>
        </w:rPr>
        <w:footnoteRef/>
      </w:r>
      <w:r>
        <w:t xml:space="preserve"> A</w:t>
      </w:r>
      <w:r w:rsidRPr="00D76C91">
        <w:t>nchored in Article 12 of the CRC</w:t>
      </w:r>
    </w:p>
  </w:footnote>
  <w:footnote w:id="9">
    <w:p w14:paraId="3BA57BD7" w14:textId="77777777" w:rsidR="00726713" w:rsidRPr="00DF12ED" w:rsidRDefault="00726713">
      <w:pPr>
        <w:pStyle w:val="FootnoteText"/>
        <w:bidi w:val="0"/>
        <w:jc w:val="left"/>
        <w:pPrChange w:id="466" w:author="Ela Greenberg" w:date="2018-03-12T21:41:00Z">
          <w:pPr>
            <w:pStyle w:val="FootnoteText"/>
            <w:jc w:val="right"/>
          </w:pPr>
        </w:pPrChange>
      </w:pPr>
      <w:r w:rsidRPr="00C47CE2">
        <w:rPr>
          <w:rStyle w:val="FootnoteReference"/>
        </w:rPr>
        <w:footnoteRef/>
      </w:r>
      <w:r>
        <w:t xml:space="preserve"> A</w:t>
      </w:r>
      <w:r w:rsidRPr="00C47CE2">
        <w:t xml:space="preserve">nchored in </w:t>
      </w:r>
      <w:r>
        <w:t>Article</w:t>
      </w:r>
      <w:r w:rsidRPr="00C47CE2">
        <w:t xml:space="preserve"> 3 of the CRC</w:t>
      </w:r>
    </w:p>
  </w:footnote>
  <w:footnote w:id="10">
    <w:p w14:paraId="568CAF7C" w14:textId="77777777" w:rsidR="00726713" w:rsidRDefault="00726713">
      <w:pPr>
        <w:pStyle w:val="FootnoteText"/>
        <w:bidi w:val="0"/>
        <w:jc w:val="left"/>
        <w:pPrChange w:id="485" w:author="Ela Greenberg" w:date="2018-03-12T21:46:00Z">
          <w:pPr>
            <w:pStyle w:val="FootnoteText"/>
            <w:jc w:val="right"/>
          </w:pPr>
        </w:pPrChange>
      </w:pPr>
      <w:r w:rsidRPr="00DF12ED">
        <w:rPr>
          <w:rStyle w:val="FootnoteReference"/>
        </w:rPr>
        <w:footnoteRef/>
      </w:r>
      <w:r>
        <w:t xml:space="preserve"> A</w:t>
      </w:r>
      <w:r w:rsidRPr="00DF12ED">
        <w:t xml:space="preserve">nchored in </w:t>
      </w:r>
      <w:r>
        <w:t>Article</w:t>
      </w:r>
      <w:r w:rsidRPr="00DF12ED">
        <w:t xml:space="preserve"> 6 of the CRC</w:t>
      </w:r>
    </w:p>
  </w:footnote>
  <w:footnote w:id="11">
    <w:p w14:paraId="6E3513B7" w14:textId="77777777" w:rsidR="00726713" w:rsidRPr="00DF12ED" w:rsidRDefault="00726713">
      <w:pPr>
        <w:pStyle w:val="FootnoteText"/>
        <w:bidi w:val="0"/>
        <w:jc w:val="left"/>
        <w:pPrChange w:id="496" w:author="Ela Greenberg" w:date="2018-03-12T21:46:00Z">
          <w:pPr>
            <w:pStyle w:val="FootnoteText"/>
            <w:jc w:val="right"/>
          </w:pPr>
        </w:pPrChange>
      </w:pPr>
      <w:r w:rsidRPr="00DF12ED">
        <w:rPr>
          <w:rStyle w:val="FootnoteReference"/>
        </w:rPr>
        <w:footnoteRef/>
      </w:r>
      <w:r>
        <w:t xml:space="preserve"> A</w:t>
      </w:r>
      <w:r w:rsidRPr="00DF12ED">
        <w:t>nchored in</w:t>
      </w:r>
      <w:r>
        <w:t xml:space="preserve"> Article</w:t>
      </w:r>
      <w:r w:rsidRPr="00DF12ED">
        <w:t xml:space="preserve"> 2 of the CRC</w:t>
      </w:r>
    </w:p>
  </w:footnote>
  <w:footnote w:id="12">
    <w:p w14:paraId="0542545C" w14:textId="77777777" w:rsidR="00726713" w:rsidRPr="00B270D6" w:rsidRDefault="00726713">
      <w:pPr>
        <w:pStyle w:val="FootnoteText"/>
        <w:bidi w:val="0"/>
        <w:jc w:val="left"/>
        <w:rPr>
          <w:lang w:val="en-US"/>
        </w:rPr>
        <w:pPrChange w:id="628" w:author="Ela Greenberg" w:date="2018-03-12T21:46:00Z">
          <w:pPr>
            <w:pStyle w:val="FootnoteText"/>
            <w:jc w:val="right"/>
          </w:pPr>
        </w:pPrChange>
      </w:pPr>
      <w:r>
        <w:rPr>
          <w:rStyle w:val="FootnoteReference"/>
        </w:rPr>
        <w:footnoteRef/>
      </w:r>
      <w:r>
        <w:t xml:space="preserve"> </w:t>
      </w:r>
      <w:r w:rsidRPr="00B270D6">
        <w:t>http://www2.ohchr.org/english/bodies/crc/docs/AdvanceVersions/CRC-C-GC-12.pdf</w:t>
      </w:r>
    </w:p>
  </w:footnote>
  <w:footnote w:id="13">
    <w:p w14:paraId="483EB3D2" w14:textId="34558C95" w:rsidR="00726713" w:rsidRPr="004F4E36" w:rsidRDefault="00726713">
      <w:pPr>
        <w:pStyle w:val="FootnoteText"/>
        <w:bidi w:val="0"/>
        <w:jc w:val="left"/>
        <w:rPr>
          <w:lang w:val="en-US"/>
        </w:rPr>
        <w:pPrChange w:id="784" w:author="Ela Greenberg" w:date="2018-03-13T09:28:00Z">
          <w:pPr>
            <w:pStyle w:val="FootnoteText"/>
            <w:jc w:val="right"/>
          </w:pPr>
        </w:pPrChange>
      </w:pPr>
      <w:r>
        <w:rPr>
          <w:rStyle w:val="FootnoteReference"/>
        </w:rPr>
        <w:footnoteRef/>
      </w:r>
      <w:r>
        <w:t xml:space="preserve"> </w:t>
      </w:r>
      <w:r>
        <w:rPr>
          <w:lang w:val="en-US"/>
        </w:rPr>
        <w:t xml:space="preserve">The Pittsburgh Youth Study </w:t>
      </w:r>
      <w:ins w:id="785" w:author="Ela Greenberg" w:date="2018-03-13T09:29:00Z">
        <w:r>
          <w:rPr>
            <w:lang w:val="en-US"/>
          </w:rPr>
          <w:t>was</w:t>
        </w:r>
      </w:ins>
      <w:del w:id="786" w:author="Ela Greenberg" w:date="2018-03-13T09:29:00Z">
        <w:r w:rsidDel="00E61FBF">
          <w:rPr>
            <w:lang w:val="en-US"/>
          </w:rPr>
          <w:delText>is</w:delText>
        </w:r>
      </w:del>
      <w:r>
        <w:rPr>
          <w:lang w:val="en-US"/>
        </w:rPr>
        <w:t xml:space="preserve"> part of the larger ‘Program of Research on the Causes and Correlates of Delinquency’ initiated by the Office of Juvenile Justice and Delinquency Prevention in 1986.</w:t>
      </w:r>
    </w:p>
  </w:footnote>
  <w:footnote w:id="14">
    <w:p w14:paraId="6238CC04" w14:textId="42E8AC62" w:rsidR="00726713" w:rsidRPr="0056506B" w:rsidRDefault="00726713">
      <w:pPr>
        <w:pStyle w:val="FootnoteText"/>
        <w:bidi w:val="0"/>
        <w:jc w:val="left"/>
        <w:rPr>
          <w:lang w:val="en-US"/>
        </w:rPr>
        <w:pPrChange w:id="882" w:author="Ela Greenberg" w:date="2018-03-13T09:39:00Z">
          <w:pPr>
            <w:pStyle w:val="FootnoteText"/>
            <w:jc w:val="right"/>
          </w:pPr>
        </w:pPrChange>
      </w:pPr>
      <w:r>
        <w:rPr>
          <w:rStyle w:val="FootnoteReference"/>
        </w:rPr>
        <w:footnoteRef/>
      </w:r>
      <w:r>
        <w:t xml:space="preserve"> </w:t>
      </w:r>
      <w:r>
        <w:rPr>
          <w:lang w:val="en-US"/>
        </w:rPr>
        <w:t xml:space="preserve">The Committee was headed by </w:t>
      </w:r>
      <w:r w:rsidRPr="00E969B7">
        <w:rPr>
          <w:lang w:val="en-GB"/>
          <w:rPrChange w:id="883" w:author="Ela Greenberg" w:date="2018-03-13T09:41:00Z">
            <w:rPr>
              <w:lang w:val="en-US"/>
            </w:rPr>
          </w:rPrChange>
        </w:rPr>
        <w:t>Judge</w:t>
      </w:r>
      <w:r>
        <w:rPr>
          <w:lang w:val="en-US"/>
        </w:rPr>
        <w:t xml:space="preserve"> </w:t>
      </w:r>
      <w:proofErr w:type="spellStart"/>
      <w:r>
        <w:rPr>
          <w:lang w:val="en-US"/>
        </w:rPr>
        <w:t>Saviona</w:t>
      </w:r>
      <w:proofErr w:type="spellEnd"/>
      <w:r>
        <w:rPr>
          <w:lang w:val="en-US"/>
        </w:rPr>
        <w:t xml:space="preserve"> </w:t>
      </w:r>
      <w:proofErr w:type="spellStart"/>
      <w:r>
        <w:rPr>
          <w:lang w:val="en-US"/>
        </w:rPr>
        <w:t>Rot</w:t>
      </w:r>
      <w:ins w:id="884" w:author="Ela Greenberg" w:date="2018-03-17T12:26:00Z">
        <w:r>
          <w:rPr>
            <w:lang w:val="en-US"/>
          </w:rPr>
          <w:t>l</w:t>
        </w:r>
      </w:ins>
      <w:del w:id="885" w:author="Ela Greenberg" w:date="2018-03-17T12:26:00Z">
        <w:r w:rsidDel="007E2166">
          <w:rPr>
            <w:lang w:val="en-US"/>
          </w:rPr>
          <w:delText>-L</w:delText>
        </w:r>
      </w:del>
      <w:r>
        <w:rPr>
          <w:lang w:val="en-US"/>
        </w:rPr>
        <w:t>evi</w:t>
      </w:r>
      <w:proofErr w:type="spellEnd"/>
      <w:ins w:id="886" w:author="Ela Greenberg" w:date="2018-03-13T09:49:00Z">
        <w:r>
          <w:rPr>
            <w:lang w:val="en-US"/>
          </w:rPr>
          <w:t>.</w:t>
        </w:r>
      </w:ins>
    </w:p>
  </w:footnote>
  <w:footnote w:id="15">
    <w:p w14:paraId="37F7A1BA" w14:textId="77777777" w:rsidR="00726713" w:rsidRPr="00C32CA2" w:rsidRDefault="00726713">
      <w:pPr>
        <w:pStyle w:val="FootnoteText"/>
        <w:bidi w:val="0"/>
        <w:jc w:val="left"/>
        <w:rPr>
          <w:sz w:val="18"/>
          <w:szCs w:val="18"/>
          <w:lang w:val="en-US"/>
        </w:rPr>
        <w:pPrChange w:id="893" w:author="Ela Greenberg" w:date="2018-03-13T09:39:00Z">
          <w:pPr>
            <w:pStyle w:val="FootnoteText"/>
            <w:jc w:val="right"/>
          </w:pPr>
        </w:pPrChange>
      </w:pPr>
      <w:r w:rsidRPr="00C32CA2">
        <w:rPr>
          <w:rStyle w:val="FootnoteReference"/>
          <w:sz w:val="18"/>
          <w:szCs w:val="18"/>
        </w:rPr>
        <w:footnoteRef/>
      </w:r>
      <w:r w:rsidRPr="00C32CA2">
        <w:rPr>
          <w:sz w:val="18"/>
          <w:szCs w:val="18"/>
        </w:rPr>
        <w:t xml:space="preserve"> </w:t>
      </w:r>
      <w:r w:rsidRPr="00C32CA2">
        <w:rPr>
          <w:sz w:val="18"/>
          <w:szCs w:val="18"/>
          <w:lang w:val="en-GB"/>
        </w:rPr>
        <w:t>Israeli Government Proposed Law: The Youth Law (Adjudication, Punishments, and Methods of Treatment), Amendment No. 14, 5766-2006, Government Proposed Law 244, June 12, 2006, p. 468.</w:t>
      </w:r>
    </w:p>
  </w:footnote>
  <w:footnote w:id="16">
    <w:p w14:paraId="3204221B" w14:textId="732A0F2E" w:rsidR="00726713" w:rsidRPr="005030DF" w:rsidRDefault="00726713">
      <w:pPr>
        <w:pStyle w:val="FootnoteText"/>
        <w:bidi w:val="0"/>
        <w:jc w:val="left"/>
        <w:pPrChange w:id="1021" w:author="Ela Greenberg" w:date="2018-03-13T09:52:00Z">
          <w:pPr>
            <w:pStyle w:val="FootnoteText"/>
            <w:jc w:val="right"/>
          </w:pPr>
        </w:pPrChange>
      </w:pPr>
      <w:r w:rsidRPr="005030DF">
        <w:rPr>
          <w:rStyle w:val="FootnoteReference"/>
        </w:rPr>
        <w:footnoteRef/>
      </w:r>
      <w:r w:rsidRPr="005030DF">
        <w:t xml:space="preserve"> Jews of European descent.</w:t>
      </w:r>
      <w:del w:id="1022" w:author="Ela Greenberg" w:date="2018-03-17T13:01:00Z">
        <w:r w:rsidRPr="005030DF" w:rsidDel="005F7680">
          <w:delText> </w:delText>
        </w:r>
      </w:del>
    </w:p>
  </w:footnote>
  <w:footnote w:id="17">
    <w:p w14:paraId="639D2EDD" w14:textId="77777777" w:rsidR="00726713" w:rsidRPr="00E97E20" w:rsidRDefault="00726713">
      <w:pPr>
        <w:pStyle w:val="FootnoteText"/>
        <w:bidi w:val="0"/>
        <w:jc w:val="left"/>
        <w:rPr>
          <w:lang w:val="en-US"/>
        </w:rPr>
        <w:pPrChange w:id="1138" w:author="Ela Greenberg" w:date="2018-03-13T10:48:00Z">
          <w:pPr>
            <w:pStyle w:val="FootnoteText"/>
            <w:jc w:val="right"/>
          </w:pPr>
        </w:pPrChange>
      </w:pPr>
      <w:r>
        <w:rPr>
          <w:rStyle w:val="FootnoteReference"/>
        </w:rPr>
        <w:footnoteRef/>
      </w:r>
      <w:r>
        <w:t xml:space="preserve"> </w:t>
      </w:r>
      <w:r>
        <w:rPr>
          <w:lang w:val="en-US"/>
        </w:rPr>
        <w:t>This type of offence includes nationalist stone throwing, attempted manslaughter, and murder threats.</w:t>
      </w:r>
    </w:p>
  </w:footnote>
  <w:footnote w:id="18">
    <w:p w14:paraId="201BB1F3" w14:textId="2F9540E9" w:rsidR="00726713" w:rsidRPr="003B6BEC" w:rsidRDefault="00726713">
      <w:pPr>
        <w:pStyle w:val="FootnoteText"/>
        <w:bidi w:val="0"/>
        <w:jc w:val="left"/>
        <w:rPr>
          <w:lang w:val="en-US"/>
        </w:rPr>
        <w:pPrChange w:id="1516" w:author="Ela Greenberg" w:date="2018-03-16T18:05:00Z">
          <w:pPr>
            <w:pStyle w:val="FootnoteText"/>
            <w:jc w:val="right"/>
          </w:pPr>
        </w:pPrChange>
      </w:pPr>
      <w:r w:rsidRPr="00626FB9">
        <w:rPr>
          <w:rStyle w:val="FootnoteReference"/>
        </w:rPr>
        <w:footnoteRef/>
      </w:r>
      <w:r w:rsidRPr="00626FB9">
        <w:t xml:space="preserve"> </w:t>
      </w:r>
      <w:r>
        <w:fldChar w:fldCharType="begin"/>
      </w:r>
      <w:r>
        <w:instrText xml:space="preserve"> HYPERLINK "https://www.btl.gov.il/Publications/oni_report/Documents/oni2015.pdf" </w:instrText>
      </w:r>
      <w:r>
        <w:fldChar w:fldCharType="separate"/>
      </w:r>
      <w:r w:rsidRPr="00626FB9">
        <w:rPr>
          <w:rStyle w:val="Hyperlink"/>
        </w:rPr>
        <w:t>https://www.btl.gov.il/Publications/oni_report/Documents/oni2015.pdf</w:t>
      </w:r>
      <w:r>
        <w:rPr>
          <w:rStyle w:val="Hyperlink"/>
        </w:rPr>
        <w:fldChar w:fldCharType="end"/>
      </w:r>
      <w:ins w:id="1517" w:author="Ela Greenberg" w:date="2018-03-16T18:20:00Z">
        <w:r>
          <w:rPr>
            <w:lang w:val="en-US"/>
          </w:rPr>
          <w:t>.</w:t>
        </w:r>
      </w:ins>
      <w:del w:id="1518" w:author="Ela Greenberg" w:date="2018-03-16T18:20:00Z">
        <w:r w:rsidDel="003F0559">
          <w:delText xml:space="preserve"> </w:delText>
        </w:r>
      </w:del>
    </w:p>
  </w:footnote>
  <w:footnote w:id="19">
    <w:p w14:paraId="2C83786D" w14:textId="0BE80563" w:rsidR="00726713" w:rsidRPr="003F0559" w:rsidRDefault="00726713">
      <w:pPr>
        <w:pStyle w:val="FootnoteText"/>
        <w:bidi w:val="0"/>
        <w:jc w:val="left"/>
        <w:rPr>
          <w:lang w:val="en-US"/>
        </w:rPr>
        <w:pPrChange w:id="1537" w:author="Ela Greenberg" w:date="2018-03-16T18:20:00Z">
          <w:pPr>
            <w:pStyle w:val="FootnoteText"/>
            <w:jc w:val="right"/>
          </w:pPr>
        </w:pPrChange>
      </w:pPr>
      <w:r>
        <w:rPr>
          <w:rStyle w:val="FootnoteReference"/>
        </w:rPr>
        <w:footnoteRef/>
      </w:r>
      <w:r>
        <w:t xml:space="preserve"> </w:t>
      </w:r>
      <w:ins w:id="1538" w:author="Ela Greenberg" w:date="2018-03-16T18:20:00Z">
        <w:r>
          <w:fldChar w:fldCharType="begin"/>
        </w:r>
        <w:r>
          <w:instrText xml:space="preserve"> HYPERLINK "</w:instrText>
        </w:r>
      </w:ins>
      <w:r w:rsidRPr="00626FB9">
        <w:instrText>https://www.btl.gov.il/Publications/oni_report/Documents/oni2016-new.pdf</w:instrText>
      </w:r>
      <w:ins w:id="1539" w:author="Ela Greenberg" w:date="2018-03-16T18:20:00Z">
        <w:r>
          <w:instrText xml:space="preserve">" </w:instrText>
        </w:r>
        <w:r>
          <w:fldChar w:fldCharType="separate"/>
        </w:r>
      </w:ins>
      <w:r w:rsidRPr="00016BEC">
        <w:rPr>
          <w:rStyle w:val="Hyperlink"/>
        </w:rPr>
        <w:t>https://www.btl.gov.il/Publications/oni_report/Documents/oni2016-new.pdf</w:t>
      </w:r>
      <w:ins w:id="1540" w:author="Ela Greenberg" w:date="2018-03-16T18:20:00Z">
        <w:r>
          <w:fldChar w:fldCharType="end"/>
        </w:r>
        <w:r>
          <w:rPr>
            <w:lang w:val="en-US"/>
          </w:rPr>
          <w:t>.</w:t>
        </w:r>
      </w:ins>
    </w:p>
  </w:footnote>
  <w:footnote w:id="20">
    <w:p w14:paraId="7D04FC6B" w14:textId="5F23592A" w:rsidR="00726713" w:rsidRPr="003F0559" w:rsidRDefault="00726713">
      <w:pPr>
        <w:pStyle w:val="FootnoteText"/>
        <w:bidi w:val="0"/>
        <w:jc w:val="left"/>
        <w:rPr>
          <w:lang w:val="en-US"/>
        </w:rPr>
        <w:pPrChange w:id="1619" w:author="Ela Greenberg" w:date="2018-03-16T18:20:00Z">
          <w:pPr>
            <w:pStyle w:val="FootnoteText"/>
            <w:jc w:val="right"/>
          </w:pPr>
        </w:pPrChange>
      </w:pPr>
      <w:r>
        <w:rPr>
          <w:rStyle w:val="FootnoteReference"/>
        </w:rPr>
        <w:footnoteRef/>
      </w:r>
      <w:r>
        <w:t xml:space="preserve"> </w:t>
      </w:r>
      <w:ins w:id="1620" w:author="Ela Greenberg" w:date="2018-03-16T18:20:00Z">
        <w:r>
          <w:fldChar w:fldCharType="begin"/>
        </w:r>
        <w:r>
          <w:instrText xml:space="preserve"> HYPERLINK "</w:instrText>
        </w:r>
      </w:ins>
      <w:r w:rsidRPr="009273EE">
        <w:instrText>https://oknesset.org/committee/meeting/8539/</w:instrText>
      </w:r>
      <w:ins w:id="1621" w:author="Ela Greenberg" w:date="2018-03-16T18:20:00Z">
        <w:r>
          <w:instrText xml:space="preserve">" </w:instrText>
        </w:r>
        <w:r>
          <w:fldChar w:fldCharType="separate"/>
        </w:r>
      </w:ins>
      <w:r w:rsidRPr="00016BEC">
        <w:rPr>
          <w:rStyle w:val="Hyperlink"/>
        </w:rPr>
        <w:t>https://oknesset.org/committee/meeting/8539/</w:t>
      </w:r>
      <w:ins w:id="1622" w:author="Ela Greenberg" w:date="2018-03-16T18:20:00Z">
        <w:r>
          <w:fldChar w:fldCharType="end"/>
        </w:r>
        <w:r>
          <w:rPr>
            <w:lang w:val="en-US"/>
          </w:rPr>
          <w:t>.</w:t>
        </w:r>
      </w:ins>
    </w:p>
  </w:footnote>
  <w:footnote w:id="21">
    <w:p w14:paraId="3088589E" w14:textId="6A2094EB" w:rsidR="00726713" w:rsidRPr="005030DF" w:rsidRDefault="00726713">
      <w:pPr>
        <w:pStyle w:val="FootnoteText"/>
        <w:bidi w:val="0"/>
        <w:rPr>
          <w:ins w:id="1643" w:author="Ela Greenberg" w:date="2018-03-16T18:25:00Z"/>
          <w:lang w:val="en-US"/>
        </w:rPr>
        <w:pPrChange w:id="1644" w:author="Ela Greenberg" w:date="2018-03-16T18:27:00Z">
          <w:pPr>
            <w:pStyle w:val="FootnoteText"/>
            <w:jc w:val="right"/>
          </w:pPr>
        </w:pPrChange>
      </w:pPr>
      <w:ins w:id="1645" w:author="Ela Greenberg" w:date="2018-03-16T18:25:00Z">
        <w:r>
          <w:rPr>
            <w:rStyle w:val="FootnoteReference"/>
          </w:rPr>
          <w:footnoteRef/>
        </w:r>
        <w:r>
          <w:t xml:space="preserve"> </w:t>
        </w:r>
      </w:ins>
      <w:ins w:id="1646" w:author="Ela Greenberg" w:date="2018-03-16T18:45:00Z">
        <w:r>
          <w:rPr>
            <w:lang w:val="en-US"/>
          </w:rPr>
          <w:t>See t</w:t>
        </w:r>
        <w:r>
          <w:t xml:space="preserve">he Jerusalem Municipality’s answer to ACRI on </w:t>
        </w:r>
        <w:r>
          <w:rPr>
            <w:lang w:val="en-US"/>
          </w:rPr>
          <w:t xml:space="preserve">March 20, </w:t>
        </w:r>
        <w:r>
          <w:t xml:space="preserve">2017 following the request for information based on the freedom of information law </w:t>
        </w:r>
      </w:ins>
      <w:ins w:id="1647" w:author="Ela Greenberg" w:date="2018-03-16T18:25:00Z">
        <w:r>
          <w:fldChar w:fldCharType="begin"/>
        </w:r>
        <w:r>
          <w:instrText xml:space="preserve"> HYPERLINK "http://www.acri.org.il/he/wp-content/uploads/2017/05/EJ-education-290317.pdf" </w:instrText>
        </w:r>
        <w:r>
          <w:fldChar w:fldCharType="separate"/>
        </w:r>
        <w:r w:rsidRPr="009865B4">
          <w:rPr>
            <w:rStyle w:val="Hyperlink"/>
          </w:rPr>
          <w:t>http://www.acri.org.il/he/wp-content/uploads/2017/05/EJ-education-290317.pdf</w:t>
        </w:r>
        <w:r>
          <w:rPr>
            <w:rStyle w:val="Hyperlink"/>
          </w:rPr>
          <w:fldChar w:fldCharType="end"/>
        </w:r>
        <w:r>
          <w:t>..</w:t>
        </w:r>
      </w:ins>
    </w:p>
  </w:footnote>
  <w:footnote w:id="22">
    <w:p w14:paraId="79BC6469" w14:textId="77777777" w:rsidR="00726713" w:rsidRPr="00B02774" w:rsidRDefault="00726713">
      <w:pPr>
        <w:pStyle w:val="FootnoteText"/>
        <w:bidi w:val="0"/>
        <w:rPr>
          <w:ins w:id="1648" w:author="Ela Greenberg" w:date="2018-03-16T18:25:00Z"/>
          <w:lang w:val="en-US"/>
        </w:rPr>
        <w:pPrChange w:id="1649" w:author="Ela Greenberg" w:date="2018-03-16T18:27:00Z">
          <w:pPr>
            <w:pStyle w:val="FootnoteText"/>
            <w:jc w:val="right"/>
          </w:pPr>
        </w:pPrChange>
      </w:pPr>
      <w:ins w:id="1650" w:author="Ela Greenberg" w:date="2018-03-16T18:25:00Z">
        <w:r>
          <w:rPr>
            <w:rStyle w:val="FootnoteReference"/>
          </w:rPr>
          <w:footnoteRef/>
        </w:r>
        <w:r>
          <w:t xml:space="preserve"> Ibid.</w:t>
        </w:r>
      </w:ins>
    </w:p>
  </w:footnote>
  <w:footnote w:id="23">
    <w:p w14:paraId="2BCC26C4" w14:textId="7EFDF474" w:rsidR="00726713" w:rsidRPr="009D1A14" w:rsidRDefault="00726713">
      <w:pPr>
        <w:pStyle w:val="FootnoteText"/>
        <w:bidi w:val="0"/>
        <w:rPr>
          <w:ins w:id="1656" w:author="Ela Greenberg" w:date="2018-03-16T18:26:00Z"/>
          <w:lang w:val="en-US"/>
        </w:rPr>
        <w:pPrChange w:id="1657" w:author="Ela Greenberg" w:date="2018-03-16T18:27:00Z">
          <w:pPr>
            <w:pStyle w:val="FootnoteText"/>
            <w:jc w:val="right"/>
          </w:pPr>
        </w:pPrChange>
      </w:pPr>
      <w:ins w:id="1658" w:author="Ela Greenberg" w:date="2018-03-16T18:26:00Z">
        <w:r>
          <w:rPr>
            <w:rStyle w:val="FootnoteReference"/>
          </w:rPr>
          <w:footnoteRef/>
        </w:r>
        <w:r>
          <w:t xml:space="preserve"> </w:t>
        </w:r>
        <w:r>
          <w:rPr>
            <w:lang w:val="en-US"/>
          </w:rPr>
          <w:t>A Knesset discussion protocol number 133 for a meeting held by the committee of Education, Culture and Sports on 01.02.2016 to discuss the shortage in classrooms in East Jerusalem</w:t>
        </w:r>
      </w:ins>
      <w:ins w:id="1659" w:author="Ela Greenberg" w:date="2018-03-16T18:45:00Z">
        <w:r>
          <w:rPr>
            <w:lang w:val="en-US"/>
          </w:rPr>
          <w:t>,</w:t>
        </w:r>
      </w:ins>
    </w:p>
  </w:footnote>
  <w:footnote w:id="24">
    <w:p w14:paraId="56FE52C9" w14:textId="6F97F45C" w:rsidR="00726713" w:rsidRPr="00B269B1" w:rsidRDefault="00726713">
      <w:pPr>
        <w:pStyle w:val="FootnoteText"/>
        <w:bidi w:val="0"/>
        <w:ind w:firstLine="0"/>
        <w:rPr>
          <w:ins w:id="1661" w:author="Ela Greenberg" w:date="2018-03-16T18:29:00Z"/>
          <w:lang w:val="en-US"/>
        </w:rPr>
        <w:pPrChange w:id="1662" w:author="Ela Greenberg" w:date="2018-03-16T18:45:00Z">
          <w:pPr>
            <w:pStyle w:val="FootnoteText"/>
            <w:bidi w:val="0"/>
          </w:pPr>
        </w:pPrChange>
      </w:pPr>
      <w:ins w:id="1663" w:author="Ela Greenberg" w:date="2018-03-16T18:29:00Z">
        <w:r w:rsidRPr="004B75D8">
          <w:t>https://www.psakdin.co.il/Court/</w:t>
        </w:r>
        <w:r w:rsidRPr="004B75D8">
          <w:rPr>
            <w:rFonts w:hint="cs"/>
            <w:rtl/>
          </w:rPr>
          <w:t>בג</w:t>
        </w:r>
        <w:r w:rsidRPr="004B75D8">
          <w:t>%22</w:t>
        </w:r>
        <w:r w:rsidRPr="004B75D8">
          <w:rPr>
            <w:rFonts w:hint="cs"/>
            <w:rtl/>
          </w:rPr>
          <w:t>צ</w:t>
        </w:r>
        <w:r w:rsidRPr="004B75D8">
          <w:t>-</w:t>
        </w:r>
        <w:r w:rsidRPr="004B75D8">
          <w:rPr>
            <w:rFonts w:hint="cs"/>
            <w:rtl/>
          </w:rPr>
          <w:t>על</w:t>
        </w:r>
        <w:r w:rsidRPr="004B75D8">
          <w:t>-</w:t>
        </w:r>
        <w:r w:rsidRPr="004B75D8">
          <w:rPr>
            <w:rFonts w:hint="cs"/>
            <w:rtl/>
          </w:rPr>
          <w:t>משרד</w:t>
        </w:r>
        <w:r w:rsidRPr="004B75D8">
          <w:t>-</w:t>
        </w:r>
        <w:r w:rsidRPr="004B75D8">
          <w:rPr>
            <w:rFonts w:hint="cs"/>
            <w:rtl/>
          </w:rPr>
          <w:t>החינוך</w:t>
        </w:r>
        <w:r w:rsidRPr="004B75D8">
          <w:t>-</w:t>
        </w:r>
        <w:r w:rsidRPr="004B75D8">
          <w:rPr>
            <w:rFonts w:hint="cs"/>
            <w:rtl/>
          </w:rPr>
          <w:t>לקלוט</w:t>
        </w:r>
        <w:r w:rsidRPr="004B75D8">
          <w:t>-</w:t>
        </w:r>
        <w:r w:rsidRPr="004B75D8">
          <w:rPr>
            <w:rFonts w:hint="cs"/>
            <w:rtl/>
          </w:rPr>
          <w:t>תלמידי</w:t>
        </w:r>
        <w:r w:rsidRPr="004B75D8">
          <w:t>-</w:t>
        </w:r>
        <w:r w:rsidRPr="004B75D8">
          <w:rPr>
            <w:rFonts w:hint="cs"/>
            <w:rtl/>
          </w:rPr>
          <w:t>מזרח</w:t>
        </w:r>
        <w:r w:rsidRPr="004B75D8">
          <w:t>-</w:t>
        </w:r>
        <w:r w:rsidRPr="004B75D8">
          <w:rPr>
            <w:rFonts w:hint="cs"/>
            <w:rtl/>
          </w:rPr>
          <w:t>י</w:t>
        </w:r>
        <w:r w:rsidRPr="004B75D8">
          <w:t>-</w:t>
        </w:r>
        <w:r w:rsidRPr="004B75D8">
          <w:rPr>
            <w:rFonts w:hint="cs"/>
            <w:rtl/>
          </w:rPr>
          <w:t>ם</w:t>
        </w:r>
        <w:r w:rsidRPr="004B75D8">
          <w:t>-</w:t>
        </w:r>
        <w:r w:rsidRPr="004B75D8">
          <w:rPr>
            <w:rFonts w:hint="cs"/>
            <w:rtl/>
          </w:rPr>
          <w:t>במסגרת</w:t>
        </w:r>
        <w:r w:rsidRPr="004B75D8">
          <w:t>-</w:t>
        </w:r>
        <w:r w:rsidRPr="004B75D8">
          <w:rPr>
            <w:rFonts w:hint="cs"/>
            <w:rtl/>
          </w:rPr>
          <w:t>חינוך</w:t>
        </w:r>
        <w:r w:rsidRPr="004B75D8">
          <w:t>-</w:t>
        </w:r>
        <w:r w:rsidRPr="004B75D8">
          <w:rPr>
            <w:rFonts w:hint="cs"/>
            <w:rtl/>
          </w:rPr>
          <w:t>רשמי</w:t>
        </w:r>
        <w:r w:rsidRPr="004B75D8">
          <w:t>-</w:t>
        </w:r>
        <w:r w:rsidRPr="004B75D8">
          <w:rPr>
            <w:rFonts w:hint="cs"/>
            <w:rtl/>
          </w:rPr>
          <w:t>בעיר</w:t>
        </w:r>
        <w:r>
          <w:rPr>
            <w:rStyle w:val="FootnoteReference"/>
          </w:rPr>
          <w:footnoteRef/>
        </w:r>
        <w:r>
          <w:t xml:space="preserve"> </w:t>
        </w:r>
        <w:r w:rsidRPr="004B75D8">
          <w:t>-</w:t>
        </w:r>
        <w:r w:rsidRPr="004B75D8">
          <w:rPr>
            <w:rFonts w:hint="cs"/>
            <w:rtl/>
          </w:rPr>
          <w:t>תוך</w:t>
        </w:r>
        <w:r w:rsidRPr="004B75D8">
          <w:t>-5-</w:t>
        </w:r>
        <w:r w:rsidRPr="004B75D8">
          <w:rPr>
            <w:rFonts w:hint="cs"/>
            <w:rtl/>
          </w:rPr>
          <w:t>שנים</w:t>
        </w:r>
        <w:r w:rsidRPr="004B75D8">
          <w:t>#.WgGAAM49rBI</w:t>
        </w:r>
      </w:ins>
      <w:ins w:id="1664" w:author="Ela Greenberg" w:date="2018-03-16T18:37:00Z">
        <w:r>
          <w:rPr>
            <w:lang w:val="en-US"/>
          </w:rPr>
          <w:t>.</w:t>
        </w:r>
      </w:ins>
    </w:p>
  </w:footnote>
  <w:footnote w:id="25">
    <w:p w14:paraId="43549C91" w14:textId="33864EC1" w:rsidR="00726713" w:rsidRPr="00B269B1" w:rsidRDefault="00726713">
      <w:pPr>
        <w:pStyle w:val="FootnoteText"/>
        <w:bidi w:val="0"/>
        <w:rPr>
          <w:lang w:val="en-US"/>
        </w:rPr>
        <w:pPrChange w:id="1671" w:author="Ela Greenberg" w:date="2018-03-16T18:27:00Z">
          <w:pPr>
            <w:pStyle w:val="FootnoteText"/>
            <w:jc w:val="right"/>
          </w:pPr>
        </w:pPrChange>
      </w:pPr>
      <w:r>
        <w:rPr>
          <w:rStyle w:val="FootnoteReference"/>
        </w:rPr>
        <w:footnoteRef/>
      </w:r>
      <w:r>
        <w:t xml:space="preserve"> </w:t>
      </w:r>
      <w:ins w:id="1672" w:author="Ela Greenberg" w:date="2018-03-16T18:37:00Z">
        <w:r>
          <w:fldChar w:fldCharType="begin"/>
        </w:r>
        <w:r>
          <w:instrText xml:space="preserve"> HYPERLINK "</w:instrText>
        </w:r>
      </w:ins>
      <w:r w:rsidRPr="004B75D8">
        <w:instrText>https://oknesset.org/committee/meeting/11710/</w:instrText>
      </w:r>
      <w:ins w:id="1673" w:author="Ela Greenberg" w:date="2018-03-16T18:37:00Z">
        <w:r>
          <w:instrText xml:space="preserve">" </w:instrText>
        </w:r>
        <w:r>
          <w:fldChar w:fldCharType="separate"/>
        </w:r>
      </w:ins>
      <w:r w:rsidRPr="00016BEC">
        <w:rPr>
          <w:rStyle w:val="Hyperlink"/>
        </w:rPr>
        <w:t>https://oknesset.org/committee/meeting/11710/</w:t>
      </w:r>
      <w:ins w:id="1674" w:author="Ela Greenberg" w:date="2018-03-16T18:37:00Z">
        <w:r>
          <w:fldChar w:fldCharType="end"/>
        </w:r>
        <w:r>
          <w:rPr>
            <w:lang w:val="en-US"/>
          </w:rPr>
          <w:t>.</w:t>
        </w:r>
      </w:ins>
    </w:p>
  </w:footnote>
  <w:footnote w:id="26">
    <w:p w14:paraId="20073EB8" w14:textId="77777777" w:rsidR="00726713" w:rsidRPr="004B75D8" w:rsidDel="00D01DAA" w:rsidRDefault="00726713">
      <w:pPr>
        <w:pStyle w:val="FootnoteText"/>
        <w:bidi w:val="0"/>
        <w:rPr>
          <w:del w:id="1692" w:author="Ela Greenberg" w:date="2018-03-16T18:29:00Z"/>
          <w:lang w:val="en-US"/>
        </w:rPr>
        <w:pPrChange w:id="1693" w:author="Ela Greenberg" w:date="2018-03-16T18:27:00Z">
          <w:pPr>
            <w:pStyle w:val="FootnoteText"/>
            <w:jc w:val="right"/>
          </w:pPr>
        </w:pPrChange>
      </w:pPr>
      <w:del w:id="1694" w:author="Ela Greenberg" w:date="2018-03-16T18:29:00Z">
        <w:r w:rsidRPr="004B75D8" w:rsidDel="00D01DAA">
          <w:delText>https://www.psakdin.co.il/Court/</w:delText>
        </w:r>
        <w:r w:rsidRPr="004B75D8" w:rsidDel="00D01DAA">
          <w:rPr>
            <w:rFonts w:hint="cs"/>
            <w:rtl/>
          </w:rPr>
          <w:delText>בג</w:delText>
        </w:r>
        <w:r w:rsidRPr="004B75D8" w:rsidDel="00D01DAA">
          <w:delText>%22</w:delText>
        </w:r>
        <w:r w:rsidRPr="004B75D8" w:rsidDel="00D01DAA">
          <w:rPr>
            <w:rFonts w:hint="cs"/>
            <w:rtl/>
          </w:rPr>
          <w:delText>צ</w:delText>
        </w:r>
        <w:r w:rsidRPr="004B75D8" w:rsidDel="00D01DAA">
          <w:delText>-</w:delText>
        </w:r>
        <w:r w:rsidRPr="004B75D8" w:rsidDel="00D01DAA">
          <w:rPr>
            <w:rFonts w:hint="cs"/>
            <w:rtl/>
          </w:rPr>
          <w:delText>על</w:delText>
        </w:r>
        <w:r w:rsidRPr="004B75D8" w:rsidDel="00D01DAA">
          <w:delText>-</w:delText>
        </w:r>
        <w:r w:rsidRPr="004B75D8" w:rsidDel="00D01DAA">
          <w:rPr>
            <w:rFonts w:hint="cs"/>
            <w:rtl/>
          </w:rPr>
          <w:delText>משרד</w:delText>
        </w:r>
        <w:r w:rsidRPr="004B75D8" w:rsidDel="00D01DAA">
          <w:delText>-</w:delText>
        </w:r>
        <w:r w:rsidRPr="004B75D8" w:rsidDel="00D01DAA">
          <w:rPr>
            <w:rFonts w:hint="cs"/>
            <w:rtl/>
          </w:rPr>
          <w:delText>החינוך</w:delText>
        </w:r>
        <w:r w:rsidRPr="004B75D8" w:rsidDel="00D01DAA">
          <w:delText>-</w:delText>
        </w:r>
        <w:r w:rsidRPr="004B75D8" w:rsidDel="00D01DAA">
          <w:rPr>
            <w:rFonts w:hint="cs"/>
            <w:rtl/>
          </w:rPr>
          <w:delText>לקלוט</w:delText>
        </w:r>
        <w:r w:rsidRPr="004B75D8" w:rsidDel="00D01DAA">
          <w:delText>-</w:delText>
        </w:r>
        <w:r w:rsidRPr="004B75D8" w:rsidDel="00D01DAA">
          <w:rPr>
            <w:rFonts w:hint="cs"/>
            <w:rtl/>
          </w:rPr>
          <w:delText>תלמידי</w:delText>
        </w:r>
        <w:r w:rsidRPr="004B75D8" w:rsidDel="00D01DAA">
          <w:delText>-</w:delText>
        </w:r>
        <w:r w:rsidRPr="004B75D8" w:rsidDel="00D01DAA">
          <w:rPr>
            <w:rFonts w:hint="cs"/>
            <w:rtl/>
          </w:rPr>
          <w:delText>מזרח</w:delText>
        </w:r>
        <w:r w:rsidRPr="004B75D8" w:rsidDel="00D01DAA">
          <w:delText>-</w:delText>
        </w:r>
        <w:r w:rsidRPr="004B75D8" w:rsidDel="00D01DAA">
          <w:rPr>
            <w:rFonts w:hint="cs"/>
            <w:rtl/>
          </w:rPr>
          <w:delText>י</w:delText>
        </w:r>
        <w:r w:rsidRPr="004B75D8" w:rsidDel="00D01DAA">
          <w:delText>-</w:delText>
        </w:r>
        <w:r w:rsidRPr="004B75D8" w:rsidDel="00D01DAA">
          <w:rPr>
            <w:rFonts w:hint="cs"/>
            <w:rtl/>
          </w:rPr>
          <w:delText>ם</w:delText>
        </w:r>
        <w:r w:rsidRPr="004B75D8" w:rsidDel="00D01DAA">
          <w:delText>-</w:delText>
        </w:r>
        <w:r w:rsidRPr="004B75D8" w:rsidDel="00D01DAA">
          <w:rPr>
            <w:rFonts w:hint="cs"/>
            <w:rtl/>
          </w:rPr>
          <w:delText>במסגרת</w:delText>
        </w:r>
        <w:r w:rsidRPr="004B75D8" w:rsidDel="00D01DAA">
          <w:delText>-</w:delText>
        </w:r>
        <w:r w:rsidRPr="004B75D8" w:rsidDel="00D01DAA">
          <w:rPr>
            <w:rFonts w:hint="cs"/>
            <w:rtl/>
          </w:rPr>
          <w:delText>חינוך</w:delText>
        </w:r>
        <w:r w:rsidRPr="004B75D8" w:rsidDel="00D01DAA">
          <w:delText>-</w:delText>
        </w:r>
        <w:r w:rsidRPr="004B75D8" w:rsidDel="00D01DAA">
          <w:rPr>
            <w:rFonts w:hint="cs"/>
            <w:rtl/>
          </w:rPr>
          <w:delText>רשמי</w:delText>
        </w:r>
        <w:r w:rsidRPr="004B75D8" w:rsidDel="00D01DAA">
          <w:delText>-</w:delText>
        </w:r>
        <w:r w:rsidRPr="004B75D8" w:rsidDel="00D01DAA">
          <w:rPr>
            <w:rFonts w:hint="cs"/>
            <w:rtl/>
          </w:rPr>
          <w:delText>בעיר</w:delText>
        </w:r>
        <w:r w:rsidDel="00D01DAA">
          <w:rPr>
            <w:rStyle w:val="FootnoteReference"/>
          </w:rPr>
          <w:footnoteRef/>
        </w:r>
        <w:r w:rsidDel="00D01DAA">
          <w:delText xml:space="preserve"> </w:delText>
        </w:r>
        <w:r w:rsidRPr="004B75D8" w:rsidDel="00D01DAA">
          <w:delText>-</w:delText>
        </w:r>
        <w:r w:rsidRPr="004B75D8" w:rsidDel="00D01DAA">
          <w:rPr>
            <w:rFonts w:hint="cs"/>
            <w:rtl/>
          </w:rPr>
          <w:delText>תוך</w:delText>
        </w:r>
        <w:r w:rsidRPr="004B75D8" w:rsidDel="00D01DAA">
          <w:delText>-5-</w:delText>
        </w:r>
        <w:r w:rsidRPr="004B75D8" w:rsidDel="00D01DAA">
          <w:rPr>
            <w:rFonts w:hint="cs"/>
            <w:rtl/>
          </w:rPr>
          <w:delText>שנים</w:delText>
        </w:r>
        <w:r w:rsidRPr="004B75D8" w:rsidDel="00D01DAA">
          <w:delText>#.WgGAAM49rBI</w:delText>
        </w:r>
      </w:del>
    </w:p>
  </w:footnote>
  <w:footnote w:id="27">
    <w:p w14:paraId="50FDDCBA" w14:textId="77777777" w:rsidR="00726713" w:rsidRPr="005030DF" w:rsidDel="00D01DAA" w:rsidRDefault="00726713">
      <w:pPr>
        <w:pStyle w:val="FootnoteText"/>
        <w:bidi w:val="0"/>
        <w:rPr>
          <w:del w:id="1709" w:author="Ela Greenberg" w:date="2018-03-16T18:25:00Z"/>
          <w:lang w:val="en-US"/>
        </w:rPr>
        <w:pPrChange w:id="1710" w:author="Ela Greenberg" w:date="2018-03-16T18:27:00Z">
          <w:pPr>
            <w:pStyle w:val="FootnoteText"/>
            <w:jc w:val="right"/>
          </w:pPr>
        </w:pPrChange>
      </w:pPr>
      <w:del w:id="1711" w:author="Ela Greenberg" w:date="2018-03-16T18:25:00Z">
        <w:r w:rsidDel="00D01DAA">
          <w:rPr>
            <w:rStyle w:val="FootnoteReference"/>
          </w:rPr>
          <w:footnoteRef/>
        </w:r>
        <w:r w:rsidDel="00D01DAA">
          <w:delText xml:space="preserve"> </w:delText>
        </w:r>
        <w:r w:rsidDel="00D01DAA">
          <w:fldChar w:fldCharType="begin"/>
        </w:r>
        <w:r w:rsidDel="00D01DAA">
          <w:delInstrText xml:space="preserve"> HYPERLINK "http://www.acri.org.il/he/wp-content/uploads/2017/05/EJ-education-290317.pdf" </w:delInstrText>
        </w:r>
        <w:r w:rsidDel="00D01DAA">
          <w:fldChar w:fldCharType="separate"/>
        </w:r>
        <w:r w:rsidRPr="009865B4" w:rsidDel="00D01DAA">
          <w:rPr>
            <w:rStyle w:val="Hyperlink"/>
          </w:rPr>
          <w:delText>http://www.acri.org.il/he/wp-content/uploads/2017/05/EJ-education-290317.pdf</w:delText>
        </w:r>
        <w:r w:rsidDel="00D01DAA">
          <w:rPr>
            <w:rStyle w:val="Hyperlink"/>
          </w:rPr>
          <w:fldChar w:fldCharType="end"/>
        </w:r>
        <w:r w:rsidDel="00D01DAA">
          <w:delText xml:space="preserve">. The Jerusalem Municipality’s answer to ACRI on 20.03.2017 following the request for information based on the freedom of information law. </w:delText>
        </w:r>
      </w:del>
    </w:p>
  </w:footnote>
  <w:footnote w:id="28">
    <w:p w14:paraId="3609BB24" w14:textId="77777777" w:rsidR="00726713" w:rsidRPr="00B02774" w:rsidDel="00D01DAA" w:rsidRDefault="00726713">
      <w:pPr>
        <w:pStyle w:val="FootnoteText"/>
        <w:bidi w:val="0"/>
        <w:rPr>
          <w:del w:id="1714" w:author="Ela Greenberg" w:date="2018-03-16T18:25:00Z"/>
          <w:lang w:val="en-US"/>
        </w:rPr>
        <w:pPrChange w:id="1715" w:author="Ela Greenberg" w:date="2018-03-16T18:27:00Z">
          <w:pPr>
            <w:pStyle w:val="FootnoteText"/>
            <w:jc w:val="right"/>
          </w:pPr>
        </w:pPrChange>
      </w:pPr>
      <w:del w:id="1716" w:author="Ela Greenberg" w:date="2018-03-16T18:25:00Z">
        <w:r w:rsidDel="00D01DAA">
          <w:rPr>
            <w:rStyle w:val="FootnoteReference"/>
          </w:rPr>
          <w:footnoteRef/>
        </w:r>
        <w:r w:rsidDel="00D01DAA">
          <w:delText xml:space="preserve"> Ibid.</w:delText>
        </w:r>
      </w:del>
    </w:p>
  </w:footnote>
  <w:footnote w:id="29">
    <w:p w14:paraId="2E5D1950" w14:textId="77777777" w:rsidR="00726713" w:rsidRPr="009D1A14" w:rsidDel="00D01DAA" w:rsidRDefault="00726713">
      <w:pPr>
        <w:pStyle w:val="FootnoteText"/>
        <w:bidi w:val="0"/>
        <w:rPr>
          <w:del w:id="1722" w:author="Ela Greenberg" w:date="2018-03-16T18:26:00Z"/>
          <w:lang w:val="en-US"/>
        </w:rPr>
        <w:pPrChange w:id="1723" w:author="Ela Greenberg" w:date="2018-03-16T18:27:00Z">
          <w:pPr>
            <w:pStyle w:val="FootnoteText"/>
            <w:jc w:val="right"/>
          </w:pPr>
        </w:pPrChange>
      </w:pPr>
      <w:del w:id="1724" w:author="Ela Greenberg" w:date="2018-03-16T18:26:00Z">
        <w:r w:rsidDel="00D01DAA">
          <w:rPr>
            <w:rStyle w:val="FootnoteReference"/>
          </w:rPr>
          <w:footnoteRef/>
        </w:r>
        <w:r w:rsidDel="00D01DAA">
          <w:delText xml:space="preserve"> </w:delText>
        </w:r>
        <w:r w:rsidDel="00D01DAA">
          <w:rPr>
            <w:lang w:val="en-US"/>
          </w:rPr>
          <w:delText>A Knesset discussion protocol number 133 for a meeting held by the committee of Education, Culture and Sports on 01.02.2016 to discuss the shortage in classrooms in East Jerusalem.</w:delText>
        </w:r>
      </w:del>
    </w:p>
  </w:footnote>
  <w:footnote w:id="30">
    <w:p w14:paraId="44A0E59C" w14:textId="716ED94A" w:rsidR="00726713" w:rsidRPr="00DF2042" w:rsidRDefault="00726713">
      <w:pPr>
        <w:pStyle w:val="FootnoteText"/>
        <w:bidi w:val="0"/>
        <w:rPr>
          <w:lang w:val="en-US"/>
        </w:rPr>
        <w:pPrChange w:id="1745" w:author="Ela Greenberg" w:date="2018-03-16T18:27:00Z">
          <w:pPr>
            <w:pStyle w:val="FootnoteText"/>
            <w:jc w:val="right"/>
          </w:pPr>
        </w:pPrChange>
      </w:pPr>
      <w:r>
        <w:rPr>
          <w:rStyle w:val="FootnoteReference"/>
        </w:rPr>
        <w:footnoteRef/>
      </w:r>
      <w:r>
        <w:t xml:space="preserve"> </w:t>
      </w:r>
      <w:del w:id="1746" w:author="Ela Greenberg" w:date="2018-03-16T18:44:00Z">
        <w:r w:rsidDel="002154A6">
          <w:fldChar w:fldCharType="begin"/>
        </w:r>
        <w:r w:rsidDel="002154A6">
          <w:delInstrText xml:space="preserve"> HYPERLINK "http://www.acri.org.il/he/wp-content/uploads/2017/05/EJ-education-290317.pdf" </w:delInstrText>
        </w:r>
        <w:r w:rsidDel="002154A6">
          <w:fldChar w:fldCharType="separate"/>
        </w:r>
        <w:r w:rsidRPr="009865B4" w:rsidDel="002154A6">
          <w:rPr>
            <w:rStyle w:val="Hyperlink"/>
          </w:rPr>
          <w:delText>http://www.acri.org.il/he/wp-content/uploads/2017/05/EJ-education-290317.pdf</w:delText>
        </w:r>
        <w:r w:rsidDel="002154A6">
          <w:rPr>
            <w:rStyle w:val="Hyperlink"/>
          </w:rPr>
          <w:fldChar w:fldCharType="end"/>
        </w:r>
        <w:r w:rsidDel="002154A6">
          <w:delText>.</w:delText>
        </w:r>
      </w:del>
      <w:ins w:id="1747" w:author="Ela Greenberg" w:date="2018-03-16T18:43:00Z">
        <w:r>
          <w:rPr>
            <w:lang w:val="en-US"/>
          </w:rPr>
          <w:t xml:space="preserve">See </w:t>
        </w:r>
      </w:ins>
      <w:del w:id="1748" w:author="Ela Greenberg" w:date="2018-03-16T18:37:00Z">
        <w:r w:rsidRPr="002154A6" w:rsidDel="00B269B1">
          <w:delText xml:space="preserve"> </w:delText>
        </w:r>
      </w:del>
      <w:ins w:id="1749" w:author="Ela Greenberg" w:date="2018-03-16T18:44:00Z">
        <w:r w:rsidRPr="002154A6">
          <w:rPr>
            <w:lang w:val="en-US"/>
            <w:rPrChange w:id="1750" w:author="Ela Greenberg" w:date="2018-03-16T18:44:00Z">
              <w:rPr>
                <w:highlight w:val="yellow"/>
                <w:lang w:val="en-US"/>
              </w:rPr>
            </w:rPrChange>
          </w:rPr>
          <w:t>t</w:t>
        </w:r>
      </w:ins>
      <w:del w:id="1751" w:author="Ela Greenberg" w:date="2018-03-16T18:44:00Z">
        <w:r w:rsidRPr="002154A6" w:rsidDel="002154A6">
          <w:delText>T</w:delText>
        </w:r>
      </w:del>
      <w:r w:rsidRPr="002154A6">
        <w:t xml:space="preserve">he Jerusalem Municipality’s answer to ACRI on </w:t>
      </w:r>
      <w:del w:id="1752" w:author="Ela Greenberg" w:date="2018-03-16T18:37:00Z">
        <w:r w:rsidRPr="002154A6" w:rsidDel="00B269B1">
          <w:delText>20.03.</w:delText>
        </w:r>
      </w:del>
      <w:ins w:id="1753" w:author="Ela Greenberg" w:date="2018-03-16T18:37:00Z">
        <w:r w:rsidRPr="002154A6">
          <w:rPr>
            <w:lang w:val="en-US"/>
          </w:rPr>
          <w:t xml:space="preserve">March 20, </w:t>
        </w:r>
      </w:ins>
      <w:r w:rsidRPr="002154A6">
        <w:t>2017 following the request for information based on the freedom of information law</w:t>
      </w:r>
      <w:ins w:id="1754" w:author="Ela Greenberg" w:date="2018-03-16T18:44:00Z">
        <w:r w:rsidRPr="002154A6">
          <w:rPr>
            <w:lang w:val="en-US"/>
            <w:rPrChange w:id="1755" w:author="Ela Greenberg" w:date="2018-03-16T18:44:00Z">
              <w:rPr>
                <w:highlight w:val="yellow"/>
                <w:lang w:val="en-US"/>
              </w:rPr>
            </w:rPrChange>
          </w:rPr>
          <w:t xml:space="preserve"> at </w:t>
        </w:r>
        <w:r>
          <w:fldChar w:fldCharType="begin"/>
        </w:r>
        <w:r>
          <w:instrText xml:space="preserve"> HYPERLINK "http://www.acri.org.il/he/wp-content/uploads/2017/05/EJ-education-290317.pdf" </w:instrText>
        </w:r>
        <w:r>
          <w:fldChar w:fldCharType="separate"/>
        </w:r>
        <w:r w:rsidRPr="009865B4">
          <w:rPr>
            <w:rStyle w:val="Hyperlink"/>
          </w:rPr>
          <w:t>http://www.acri.org.il/he/wp-content/uploads/2017/05/EJ-education-290317.pdf</w:t>
        </w:r>
        <w:r>
          <w:rPr>
            <w:rStyle w:val="Hyperlink"/>
          </w:rPr>
          <w:fldChar w:fldCharType="end"/>
        </w:r>
        <w:r>
          <w:t>.</w:t>
        </w:r>
      </w:ins>
      <w:del w:id="1756" w:author="Ela Greenberg" w:date="2018-03-16T18:44:00Z">
        <w:r w:rsidRPr="00DF2042" w:rsidDel="002154A6">
          <w:rPr>
            <w:highlight w:val="yellow"/>
            <w:rPrChange w:id="1757" w:author="Ela Greenberg" w:date="2018-03-16T18:37:00Z">
              <w:rPr/>
            </w:rPrChange>
          </w:rPr>
          <w:delText>.</w:delText>
        </w:r>
      </w:del>
    </w:p>
  </w:footnote>
  <w:footnote w:id="31">
    <w:p w14:paraId="6B955973" w14:textId="1B16330E" w:rsidR="00726713" w:rsidRPr="00B02774" w:rsidRDefault="00726713">
      <w:pPr>
        <w:pStyle w:val="FootnoteText"/>
        <w:bidi w:val="0"/>
        <w:rPr>
          <w:lang w:val="en-US"/>
        </w:rPr>
        <w:pPrChange w:id="1769" w:author="Ela Greenberg" w:date="2018-03-16T18:27:00Z">
          <w:pPr>
            <w:pStyle w:val="FootnoteText"/>
            <w:jc w:val="right"/>
          </w:pPr>
        </w:pPrChange>
      </w:pPr>
      <w:r>
        <w:rPr>
          <w:rStyle w:val="FootnoteReference"/>
        </w:rPr>
        <w:footnoteRef/>
      </w:r>
      <w:r>
        <w:t xml:space="preserve"> </w:t>
      </w:r>
      <w:r>
        <w:rPr>
          <w:lang w:val="en-US"/>
        </w:rPr>
        <w:t xml:space="preserve">Knesset discussion Protocol Number 133 for a meeting held by the committee of Education, Culture and Sports on </w:t>
      </w:r>
      <w:ins w:id="1770" w:author="Ela Greenberg" w:date="2018-03-16T18:38:00Z">
        <w:r>
          <w:rPr>
            <w:lang w:val="en-US"/>
          </w:rPr>
          <w:t xml:space="preserve">February 1, </w:t>
        </w:r>
      </w:ins>
      <w:del w:id="1771" w:author="Ela Greenberg" w:date="2018-03-16T18:38:00Z">
        <w:r w:rsidDel="00DF2042">
          <w:rPr>
            <w:lang w:val="en-US"/>
          </w:rPr>
          <w:delText>01.02.</w:delText>
        </w:r>
      </w:del>
      <w:r>
        <w:rPr>
          <w:lang w:val="en-US"/>
        </w:rPr>
        <w:t>2016 to discuss the shortage in classrooms in East Jerusalem.</w:t>
      </w:r>
    </w:p>
  </w:footnote>
  <w:footnote w:id="32">
    <w:p w14:paraId="63D9DDE2" w14:textId="42881A27" w:rsidR="00726713" w:rsidRPr="00093225" w:rsidRDefault="00726713">
      <w:pPr>
        <w:pStyle w:val="FootnoteText"/>
        <w:bidi w:val="0"/>
        <w:jc w:val="left"/>
        <w:rPr>
          <w:lang w:val="en-US"/>
        </w:rPr>
        <w:pPrChange w:id="2021" w:author="Ela Greenberg" w:date="2018-03-16T19:32:00Z">
          <w:pPr>
            <w:pStyle w:val="FootnoteText"/>
            <w:jc w:val="right"/>
          </w:pPr>
        </w:pPrChange>
      </w:pPr>
      <w:r>
        <w:rPr>
          <w:rStyle w:val="FootnoteReference"/>
        </w:rPr>
        <w:footnoteRef/>
      </w:r>
      <w:r>
        <w:t xml:space="preserve"> </w:t>
      </w:r>
      <w:ins w:id="2022" w:author="Ela Greenberg" w:date="2018-03-16T19:32:00Z">
        <w:r>
          <w:fldChar w:fldCharType="begin"/>
        </w:r>
        <w:r>
          <w:instrText xml:space="preserve"> HYPERLINK "</w:instrText>
        </w:r>
      </w:ins>
      <w:r w:rsidRPr="00CF2125">
        <w:instrText>http://www.pmo.gov.il/Secretary/GovDecisions/2014/Pages/dec1776.aspx</w:instrText>
      </w:r>
      <w:ins w:id="2023" w:author="Ela Greenberg" w:date="2018-03-16T19:32:00Z">
        <w:r>
          <w:instrText xml:space="preserve">" </w:instrText>
        </w:r>
        <w:r>
          <w:fldChar w:fldCharType="separate"/>
        </w:r>
      </w:ins>
      <w:r w:rsidRPr="00016BEC">
        <w:rPr>
          <w:rStyle w:val="Hyperlink"/>
        </w:rPr>
        <w:t>http://www.pmo.gov.il/Secretary/GovDecisions/2014/Pages/dec1776.aspx</w:t>
      </w:r>
      <w:ins w:id="2024" w:author="Ela Greenberg" w:date="2018-03-16T19:32:00Z">
        <w:r>
          <w:fldChar w:fldCharType="end"/>
        </w:r>
        <w:r>
          <w:rPr>
            <w:lang w:val="en-US"/>
          </w:rPr>
          <w:t>.</w:t>
        </w:r>
      </w:ins>
    </w:p>
  </w:footnote>
  <w:footnote w:id="33">
    <w:p w14:paraId="5B95916E" w14:textId="7A60346A" w:rsidR="00726713" w:rsidRPr="00F161AE" w:rsidRDefault="00726713">
      <w:pPr>
        <w:pStyle w:val="FootnoteText"/>
        <w:bidi w:val="0"/>
        <w:jc w:val="left"/>
        <w:pPrChange w:id="2072" w:author="Ela Greenberg" w:date="2018-03-16T19:32:00Z">
          <w:pPr>
            <w:pStyle w:val="FootnoteText"/>
            <w:jc w:val="right"/>
          </w:pPr>
        </w:pPrChange>
      </w:pPr>
      <w:r>
        <w:rPr>
          <w:rStyle w:val="FootnoteReference"/>
        </w:rPr>
        <w:footnoteRef/>
      </w:r>
      <w:r>
        <w:t xml:space="preserve"> </w:t>
      </w:r>
      <w:ins w:id="2073" w:author="Ela Greenberg" w:date="2018-03-16T19:32:00Z">
        <w:r>
          <w:fldChar w:fldCharType="begin"/>
        </w:r>
        <w:r>
          <w:instrText xml:space="preserve"> HYPERLINK "</w:instrText>
        </w:r>
      </w:ins>
      <w:r w:rsidRPr="00971B99">
        <w:instrText>http://www.pmo.gov.il/Secretary/GovDecisions/2014/Pages/dec1775.aspx</w:instrText>
      </w:r>
      <w:ins w:id="2074" w:author="Ela Greenberg" w:date="2018-03-16T19:32:00Z">
        <w:r>
          <w:instrText xml:space="preserve">" </w:instrText>
        </w:r>
        <w:r>
          <w:fldChar w:fldCharType="separate"/>
        </w:r>
      </w:ins>
      <w:r w:rsidRPr="00016BEC">
        <w:rPr>
          <w:rStyle w:val="Hyperlink"/>
        </w:rPr>
        <w:t>http://www.pmo.gov.il/Secretary/GovDecisions/2014/Pages/dec1775.aspx</w:t>
      </w:r>
      <w:ins w:id="2075" w:author="Ela Greenberg" w:date="2018-03-16T19:32:00Z">
        <w:r>
          <w:fldChar w:fldCharType="end"/>
        </w:r>
        <w:r>
          <w:rPr>
            <w:lang w:val="en-US"/>
          </w:rPr>
          <w:t>.</w:t>
        </w:r>
      </w:ins>
      <w:del w:id="2076" w:author="Ela Greenberg" w:date="2018-03-16T19:32:00Z">
        <w:r w:rsidDel="00093225">
          <w:delText>.</w:delText>
        </w:r>
      </w:del>
    </w:p>
  </w:footnote>
  <w:footnote w:id="34">
    <w:p w14:paraId="13F8FE28" w14:textId="57C7B613" w:rsidR="00726713" w:rsidRPr="007E2166" w:rsidRDefault="00726713">
      <w:pPr>
        <w:pStyle w:val="FootnoteText"/>
        <w:bidi w:val="0"/>
        <w:jc w:val="left"/>
        <w:rPr>
          <w:lang w:val="en-US"/>
        </w:rPr>
        <w:pPrChange w:id="2138" w:author="Ela Greenberg" w:date="2018-03-17T10:02:00Z">
          <w:pPr>
            <w:pStyle w:val="FootnoteText"/>
            <w:jc w:val="right"/>
          </w:pPr>
        </w:pPrChange>
      </w:pPr>
      <w:r>
        <w:rPr>
          <w:rStyle w:val="FootnoteReference"/>
        </w:rPr>
        <w:footnoteRef/>
      </w:r>
      <w:r>
        <w:t xml:space="preserve"> </w:t>
      </w:r>
      <w:ins w:id="2139" w:author="Ela Greenberg" w:date="2018-03-17T10:06:00Z">
        <w:r>
          <w:fldChar w:fldCharType="begin"/>
        </w:r>
        <w:r>
          <w:instrText xml:space="preserve"> HYPERLINK "</w:instrText>
        </w:r>
      </w:ins>
      <w:r w:rsidRPr="002837C2">
        <w:instrText>http://www.justice.gov.il/Units/StateAttorney/Guidelines/02.19.pdf</w:instrText>
      </w:r>
      <w:ins w:id="2140" w:author="Ela Greenberg" w:date="2018-03-17T10:06:00Z">
        <w:r>
          <w:instrText xml:space="preserve">" </w:instrText>
        </w:r>
        <w:r>
          <w:fldChar w:fldCharType="separate"/>
        </w:r>
      </w:ins>
      <w:r w:rsidRPr="0043338C">
        <w:rPr>
          <w:rStyle w:val="Hyperlink"/>
        </w:rPr>
        <w:t>http://www.justice.gov.il/Units/StateAttorney/Guidelines/02.19.pdf</w:t>
      </w:r>
      <w:ins w:id="2141" w:author="Ela Greenberg" w:date="2018-03-17T10:06:00Z">
        <w:r>
          <w:fldChar w:fldCharType="end"/>
        </w:r>
        <w:r>
          <w:rPr>
            <w:lang w:val="en-US"/>
          </w:rPr>
          <w:t>.</w:t>
        </w:r>
      </w:ins>
    </w:p>
  </w:footnote>
  <w:footnote w:id="35">
    <w:p w14:paraId="523B0C29" w14:textId="23A0E294" w:rsidR="00726713" w:rsidRPr="004E0F78" w:rsidRDefault="00726713">
      <w:pPr>
        <w:pStyle w:val="FootnoteText"/>
        <w:bidi w:val="0"/>
        <w:jc w:val="left"/>
        <w:rPr>
          <w:lang w:val="en-US"/>
        </w:rPr>
        <w:pPrChange w:id="2154" w:author="Ela Greenberg" w:date="2018-03-17T10:02:00Z">
          <w:pPr>
            <w:pStyle w:val="FootnoteText"/>
            <w:jc w:val="right"/>
          </w:pPr>
        </w:pPrChange>
      </w:pPr>
      <w:ins w:id="2155" w:author="Ela Greenberg" w:date="2018-03-17T10:06:00Z">
        <w:r>
          <w:rPr>
            <w:rStyle w:val="FootnoteReference"/>
          </w:rPr>
          <w:footnoteRef/>
        </w:r>
        <w:r>
          <w:rPr>
            <w:lang w:val="en-US"/>
          </w:rPr>
          <w:t xml:space="preserve"> </w:t>
        </w:r>
        <w:r>
          <w:fldChar w:fldCharType="begin"/>
        </w:r>
        <w:r>
          <w:instrText xml:space="preserve"> HYPERLINK "</w:instrText>
        </w:r>
      </w:ins>
      <w:r w:rsidRPr="004E0F78">
        <w:instrText>http://main.knesset.gov.il/Activity/committees/Huka/News/pages/</w:instrText>
      </w:r>
      <w:r w:rsidRPr="004E0F78">
        <w:rPr>
          <w:rFonts w:hint="cs"/>
          <w:rtl/>
        </w:rPr>
        <w:instrText>אושר</w:instrText>
      </w:r>
      <w:r w:rsidRPr="004E0F78">
        <w:instrText>-</w:instrText>
      </w:r>
      <w:r w:rsidRPr="004E0F78">
        <w:rPr>
          <w:rFonts w:hint="cs"/>
          <w:rtl/>
        </w:rPr>
        <w:instrText>לקריאה</w:instrText>
      </w:r>
      <w:r w:rsidRPr="004E0F78">
        <w:instrText>-</w:instrText>
      </w:r>
      <w:r w:rsidRPr="004E0F78">
        <w:rPr>
          <w:rFonts w:hint="cs"/>
          <w:rtl/>
        </w:rPr>
        <w:instrText>שנייה</w:instrText>
      </w:r>
      <w:r w:rsidRPr="004E0F78">
        <w:instrText>-</w:instrText>
      </w:r>
      <w:r w:rsidRPr="004E0F78">
        <w:rPr>
          <w:rFonts w:hint="cs"/>
          <w:rtl/>
        </w:rPr>
        <w:instrText>ושלישית</w:instrText>
      </w:r>
      <w:r w:rsidRPr="004E0F78">
        <w:instrText>-</w:instrText>
      </w:r>
      <w:r w:rsidRPr="004E0F78">
        <w:rPr>
          <w:rFonts w:hint="cs"/>
          <w:rtl/>
        </w:rPr>
        <w:instrText>החמרת</w:instrText>
      </w:r>
      <w:r w:rsidRPr="004E0F78">
        <w:instrText>-</w:instrText>
      </w:r>
      <w:r w:rsidRPr="004E0F78">
        <w:rPr>
          <w:rFonts w:hint="cs"/>
          <w:rtl/>
        </w:rPr>
        <w:instrText>ענישה</w:instrText>
      </w:r>
      <w:r w:rsidRPr="004E0F78">
        <w:instrText>-</w:instrText>
      </w:r>
      <w:r w:rsidRPr="004E0F78">
        <w:rPr>
          <w:rFonts w:hint="cs"/>
          <w:rtl/>
        </w:rPr>
        <w:instrText>למיידי</w:instrText>
      </w:r>
      <w:r w:rsidRPr="004E0F78">
        <w:instrText>-</w:instrText>
      </w:r>
      <w:r w:rsidRPr="004E0F78">
        <w:rPr>
          <w:rFonts w:hint="cs"/>
          <w:rtl/>
        </w:rPr>
        <w:instrText>אבנים</w:instrText>
      </w:r>
      <w:r w:rsidRPr="004E0F78">
        <w:instrText>.asp</w:instrText>
      </w:r>
      <w:ins w:id="2156" w:author="Ela Greenberg" w:date="2018-03-17T10:06:00Z">
        <w:r>
          <w:rPr>
            <w:lang w:val="en-US"/>
          </w:rPr>
          <w:instrText>x</w:instrText>
        </w:r>
        <w:r>
          <w:instrText xml:space="preserve">" </w:instrText>
        </w:r>
        <w:r>
          <w:fldChar w:fldCharType="separate"/>
        </w:r>
      </w:ins>
      <w:r w:rsidRPr="0043338C">
        <w:rPr>
          <w:rStyle w:val="Hyperlink"/>
        </w:rPr>
        <w:t>http://main.knesset.gov.il/Activity/committees/Huka/News/pages/</w:t>
      </w:r>
      <w:r w:rsidRPr="0043338C">
        <w:rPr>
          <w:rStyle w:val="Hyperlink"/>
          <w:rFonts w:hint="cs"/>
          <w:rtl/>
        </w:rPr>
        <w:t>אושר</w:t>
      </w:r>
      <w:r w:rsidRPr="0043338C">
        <w:rPr>
          <w:rStyle w:val="Hyperlink"/>
        </w:rPr>
        <w:t>-</w:t>
      </w:r>
      <w:proofErr w:type="spellStart"/>
      <w:r w:rsidRPr="0043338C">
        <w:rPr>
          <w:rStyle w:val="Hyperlink"/>
          <w:rFonts w:hint="cs"/>
          <w:rtl/>
        </w:rPr>
        <w:t>לקריאה</w:t>
      </w:r>
      <w:proofErr w:type="spellEnd"/>
      <w:r w:rsidRPr="0043338C">
        <w:rPr>
          <w:rStyle w:val="Hyperlink"/>
        </w:rPr>
        <w:t>-</w:t>
      </w:r>
      <w:proofErr w:type="spellStart"/>
      <w:r w:rsidRPr="0043338C">
        <w:rPr>
          <w:rStyle w:val="Hyperlink"/>
          <w:rFonts w:hint="cs"/>
          <w:rtl/>
        </w:rPr>
        <w:t>שנייה</w:t>
      </w:r>
      <w:proofErr w:type="spellEnd"/>
      <w:r w:rsidRPr="0043338C">
        <w:rPr>
          <w:rStyle w:val="Hyperlink"/>
        </w:rPr>
        <w:t>-</w:t>
      </w:r>
      <w:proofErr w:type="spellStart"/>
      <w:r w:rsidRPr="0043338C">
        <w:rPr>
          <w:rStyle w:val="Hyperlink"/>
          <w:rFonts w:hint="cs"/>
          <w:rtl/>
        </w:rPr>
        <w:t>ושלישית</w:t>
      </w:r>
      <w:proofErr w:type="spellEnd"/>
      <w:del w:id="2157" w:author="Ela Greenberg" w:date="2018-03-17T10:06:00Z">
        <w:r w:rsidRPr="0043338C" w:rsidDel="008A12C8">
          <w:rPr>
            <w:rStyle w:val="Hyperlink"/>
          </w:rPr>
          <w:delText>--</w:delText>
        </w:r>
      </w:del>
      <w:r w:rsidRPr="0043338C">
        <w:rPr>
          <w:rStyle w:val="Hyperlink"/>
        </w:rPr>
        <w:t>-</w:t>
      </w:r>
      <w:proofErr w:type="spellStart"/>
      <w:r w:rsidRPr="0043338C">
        <w:rPr>
          <w:rStyle w:val="Hyperlink"/>
          <w:rFonts w:hint="cs"/>
          <w:rtl/>
        </w:rPr>
        <w:t>החמרת</w:t>
      </w:r>
      <w:proofErr w:type="spellEnd"/>
      <w:del w:id="2158" w:author="Ela Greenberg" w:date="2018-03-17T10:06:00Z">
        <w:r w:rsidRPr="0043338C" w:rsidDel="008A12C8">
          <w:rPr>
            <w:rStyle w:val="Hyperlink"/>
            <w:vertAlign w:val="superscript"/>
          </w:rPr>
          <w:footnoteRef/>
        </w:r>
      </w:del>
      <w:r w:rsidRPr="0043338C">
        <w:rPr>
          <w:rStyle w:val="Hyperlink"/>
        </w:rPr>
        <w:t>-</w:t>
      </w:r>
      <w:proofErr w:type="spellStart"/>
      <w:r w:rsidRPr="0043338C">
        <w:rPr>
          <w:rStyle w:val="Hyperlink"/>
          <w:rFonts w:hint="cs"/>
          <w:rtl/>
        </w:rPr>
        <w:t>ענישה</w:t>
      </w:r>
      <w:proofErr w:type="spellEnd"/>
      <w:r w:rsidRPr="0043338C">
        <w:rPr>
          <w:rStyle w:val="Hyperlink"/>
        </w:rPr>
        <w:t>-</w:t>
      </w:r>
      <w:proofErr w:type="spellStart"/>
      <w:r w:rsidRPr="0043338C">
        <w:rPr>
          <w:rStyle w:val="Hyperlink"/>
          <w:rFonts w:hint="cs"/>
          <w:rtl/>
        </w:rPr>
        <w:t>למיידי</w:t>
      </w:r>
      <w:proofErr w:type="spellEnd"/>
      <w:r w:rsidRPr="0043338C">
        <w:rPr>
          <w:rStyle w:val="Hyperlink"/>
        </w:rPr>
        <w:t>-</w:t>
      </w:r>
      <w:proofErr w:type="spellStart"/>
      <w:r w:rsidRPr="0043338C">
        <w:rPr>
          <w:rStyle w:val="Hyperlink"/>
          <w:rFonts w:hint="cs"/>
          <w:rtl/>
        </w:rPr>
        <w:t>אבנים</w:t>
      </w:r>
      <w:proofErr w:type="spellEnd"/>
      <w:r w:rsidRPr="0043338C">
        <w:rPr>
          <w:rStyle w:val="Hyperlink"/>
        </w:rPr>
        <w:t>.</w:t>
      </w:r>
      <w:proofErr w:type="spellStart"/>
      <w:r w:rsidRPr="0043338C">
        <w:rPr>
          <w:rStyle w:val="Hyperlink"/>
        </w:rPr>
        <w:t>asp</w:t>
      </w:r>
      <w:ins w:id="2159" w:author="Ela Greenberg" w:date="2018-03-17T10:06:00Z">
        <w:r w:rsidRPr="0043338C">
          <w:rPr>
            <w:rStyle w:val="Hyperlink"/>
            <w:lang w:val="en-US"/>
          </w:rPr>
          <w:t>x</w:t>
        </w:r>
        <w:proofErr w:type="spellEnd"/>
        <w:r>
          <w:fldChar w:fldCharType="end"/>
        </w:r>
        <w:r>
          <w:rPr>
            <w:lang w:val="en-US"/>
          </w:rPr>
          <w:t>.</w:t>
        </w:r>
      </w:ins>
      <w:del w:id="2160" w:author="Ela Greenberg" w:date="2018-03-17T10:06:00Z">
        <w:r w:rsidRPr="004E0F78" w:rsidDel="008A12C8">
          <w:delText>x</w:delText>
        </w:r>
      </w:del>
    </w:p>
  </w:footnote>
  <w:footnote w:id="36">
    <w:p w14:paraId="3E4E739C" w14:textId="6E20FBEA" w:rsidR="00726713" w:rsidRPr="00864B79" w:rsidRDefault="00726713">
      <w:pPr>
        <w:pStyle w:val="FootnoteText"/>
        <w:bidi w:val="0"/>
        <w:jc w:val="left"/>
        <w:rPr>
          <w:lang w:val="en-US"/>
        </w:rPr>
        <w:pPrChange w:id="2232" w:author="Ela Greenberg" w:date="2018-03-17T10:02:00Z">
          <w:pPr>
            <w:pStyle w:val="FootnoteText"/>
            <w:jc w:val="right"/>
          </w:pPr>
        </w:pPrChange>
      </w:pPr>
      <w:r>
        <w:rPr>
          <w:rStyle w:val="FootnoteReference"/>
        </w:rPr>
        <w:footnoteRef/>
      </w:r>
      <w:r>
        <w:t xml:space="preserve"> </w:t>
      </w:r>
      <w:r>
        <w:fldChar w:fldCharType="begin"/>
      </w:r>
      <w:r>
        <w:instrText xml:space="preserve"> HYPERLINK "https://www.nevo.co.il/law_word/law14/law-2576.pdf" </w:instrText>
      </w:r>
      <w:r>
        <w:fldChar w:fldCharType="separate"/>
      </w:r>
      <w:r w:rsidRPr="00621C2F">
        <w:rPr>
          <w:rStyle w:val="Hyperlink"/>
          <w:lang w:val="en-US"/>
        </w:rPr>
        <w:t>https://www.nevo.co.il/law_word/law14/law-2576.pdf</w:t>
      </w:r>
      <w:r>
        <w:rPr>
          <w:rStyle w:val="Hyperlink"/>
          <w:lang w:val="en-US"/>
        </w:rPr>
        <w:fldChar w:fldCharType="end"/>
      </w:r>
      <w:ins w:id="2233" w:author="Ela Greenberg" w:date="2018-03-17T10:06:00Z">
        <w:r>
          <w:rPr>
            <w:rStyle w:val="Hyperlink"/>
            <w:lang w:val="en-US"/>
          </w:rPr>
          <w:t>.</w:t>
        </w:r>
      </w:ins>
    </w:p>
  </w:footnote>
  <w:footnote w:id="37">
    <w:p w14:paraId="62B60508" w14:textId="026D2A09" w:rsidR="00726713" w:rsidRPr="004B42C8" w:rsidRDefault="00726713">
      <w:pPr>
        <w:pStyle w:val="FootnoteText"/>
        <w:bidi w:val="0"/>
        <w:jc w:val="left"/>
        <w:rPr>
          <w:lang w:val="en-US"/>
        </w:rPr>
        <w:pPrChange w:id="2257" w:author="Ela Greenberg" w:date="2018-03-16T19:41:00Z">
          <w:pPr>
            <w:pStyle w:val="FootnoteText"/>
            <w:jc w:val="right"/>
          </w:pPr>
        </w:pPrChange>
      </w:pPr>
      <w:r>
        <w:rPr>
          <w:rStyle w:val="FootnoteReference"/>
        </w:rPr>
        <w:footnoteRef/>
      </w:r>
      <w:r>
        <w:t xml:space="preserve"> </w:t>
      </w:r>
      <w:ins w:id="2258" w:author="Ela Greenberg" w:date="2018-03-16T19:41:00Z">
        <w:r>
          <w:fldChar w:fldCharType="begin"/>
        </w:r>
        <w:r>
          <w:instrText xml:space="preserve"> HYPERLINK "</w:instrText>
        </w:r>
      </w:ins>
      <w:r w:rsidRPr="00E47105">
        <w:instrText>http://main.knesset.gov.il/News/PressReleases/pages/press030816-op92w.aspx</w:instrText>
      </w:r>
      <w:ins w:id="2259" w:author="Ela Greenberg" w:date="2018-03-16T19:41:00Z">
        <w:r>
          <w:instrText xml:space="preserve">" </w:instrText>
        </w:r>
        <w:r>
          <w:fldChar w:fldCharType="separate"/>
        </w:r>
      </w:ins>
      <w:r w:rsidRPr="00016BEC">
        <w:rPr>
          <w:rStyle w:val="Hyperlink"/>
        </w:rPr>
        <w:t>http://main.knesset.gov.il/News/PressReleases/pages/press030816-op92w.aspx</w:t>
      </w:r>
      <w:ins w:id="2260" w:author="Ela Greenberg" w:date="2018-03-16T19:41:00Z">
        <w:r>
          <w:fldChar w:fldCharType="end"/>
        </w:r>
        <w:r>
          <w:rPr>
            <w:lang w:val="en-US"/>
          </w:rPr>
          <w:t>.</w:t>
        </w:r>
      </w:ins>
    </w:p>
  </w:footnote>
  <w:footnote w:id="38">
    <w:p w14:paraId="7BEBEA2E" w14:textId="02F2CF10" w:rsidR="00726713" w:rsidRPr="006773E3" w:rsidRDefault="00726713">
      <w:pPr>
        <w:pStyle w:val="FootnoteText"/>
        <w:bidi w:val="0"/>
        <w:jc w:val="left"/>
        <w:rPr>
          <w:lang w:val="en-US"/>
        </w:rPr>
        <w:pPrChange w:id="2277" w:author="Ela Greenberg" w:date="2018-03-16T19:41:00Z">
          <w:pPr>
            <w:pStyle w:val="FootnoteText"/>
            <w:jc w:val="right"/>
          </w:pPr>
        </w:pPrChange>
      </w:pPr>
      <w:r>
        <w:rPr>
          <w:rStyle w:val="FootnoteReference"/>
        </w:rPr>
        <w:footnoteRef/>
      </w:r>
      <w:r>
        <w:t xml:space="preserve"> </w:t>
      </w:r>
      <w:r>
        <w:rPr>
          <w:lang w:val="en-US"/>
        </w:rPr>
        <w:t>Information sent by the Israeli Police on</w:t>
      </w:r>
      <w:del w:id="2278" w:author="Ela Greenberg" w:date="2018-03-17T10:07:00Z">
        <w:r w:rsidDel="008A12C8">
          <w:rPr>
            <w:lang w:val="en-US"/>
          </w:rPr>
          <w:delText xml:space="preserve"> </w:delText>
        </w:r>
      </w:del>
      <w:ins w:id="2279" w:author="Ela Greenberg" w:date="2018-03-17T10:07:00Z">
        <w:r>
          <w:rPr>
            <w:lang w:val="en-US"/>
          </w:rPr>
          <w:t xml:space="preserve"> May 16,</w:t>
        </w:r>
      </w:ins>
      <w:del w:id="2280" w:author="Ela Greenberg" w:date="2018-03-17T10:07:00Z">
        <w:r w:rsidDel="008A12C8">
          <w:rPr>
            <w:lang w:val="en-US"/>
          </w:rPr>
          <w:delText>16.05</w:delText>
        </w:r>
      </w:del>
      <w:r>
        <w:rPr>
          <w:lang w:val="en-US"/>
        </w:rPr>
        <w:t>.2016 under request number 4173 to the Author, following a request for information submitted on</w:t>
      </w:r>
      <w:del w:id="2281" w:author="Ela Greenberg" w:date="2018-03-17T10:07:00Z">
        <w:r w:rsidDel="008A12C8">
          <w:rPr>
            <w:lang w:val="en-US"/>
          </w:rPr>
          <w:delText xml:space="preserve"> </w:delText>
        </w:r>
      </w:del>
      <w:ins w:id="2282" w:author="Ela Greenberg" w:date="2018-03-17T10:07:00Z">
        <w:r>
          <w:rPr>
            <w:lang w:val="en-US"/>
          </w:rPr>
          <w:t xml:space="preserve"> May 1,</w:t>
        </w:r>
      </w:ins>
      <w:del w:id="2283" w:author="Ela Greenberg" w:date="2018-03-17T10:07:00Z">
        <w:r w:rsidDel="008A12C8">
          <w:rPr>
            <w:lang w:val="en-US"/>
          </w:rPr>
          <w:delText>01.05</w:delText>
        </w:r>
      </w:del>
      <w:r>
        <w:rPr>
          <w:lang w:val="en-US"/>
        </w:rPr>
        <w:t>.2016 based on the Freedom of Information Law.</w:t>
      </w:r>
    </w:p>
  </w:footnote>
  <w:footnote w:id="39">
    <w:p w14:paraId="2483E498" w14:textId="1A903E43" w:rsidR="00726713" w:rsidRDefault="00726713" w:rsidP="00D80D65">
      <w:pPr>
        <w:pStyle w:val="NormalWeb"/>
        <w:autoSpaceDE w:val="0"/>
        <w:spacing w:after="0"/>
      </w:pPr>
      <w:r w:rsidRPr="007535A3">
        <w:rPr>
          <w:rStyle w:val="FootnoteReference"/>
          <w:sz w:val="20"/>
          <w:szCs w:val="20"/>
        </w:rPr>
        <w:footnoteRef/>
      </w:r>
      <w:r w:rsidRPr="007535A3">
        <w:rPr>
          <w:sz w:val="20"/>
          <w:szCs w:val="20"/>
        </w:rPr>
        <w:t xml:space="preserve"> According to the Israeli Youth Act, </w:t>
      </w:r>
      <w:r w:rsidRPr="007535A3">
        <w:rPr>
          <w:rFonts w:eastAsia="Garamond"/>
          <w:color w:val="000000"/>
          <w:sz w:val="20"/>
          <w:szCs w:val="20"/>
        </w:rPr>
        <w:t>Section 34f of the Penal Code 1977: </w:t>
      </w:r>
      <w:ins w:id="2301" w:author="Ela Greenberg" w:date="2018-03-16T19:41:00Z">
        <w:r>
          <w:rPr>
            <w:rFonts w:eastAsia="Garamond"/>
            <w:color w:val="000000"/>
            <w:sz w:val="20"/>
            <w:szCs w:val="20"/>
          </w:rPr>
          <w:t>“</w:t>
        </w:r>
      </w:ins>
      <w:del w:id="2302" w:author="Ela Greenberg" w:date="2018-03-16T19:41:00Z">
        <w:r w:rsidRPr="007535A3" w:rsidDel="004B42C8">
          <w:rPr>
            <w:rFonts w:eastAsia="Garamond"/>
            <w:color w:val="000000"/>
            <w:sz w:val="20"/>
            <w:szCs w:val="20"/>
          </w:rPr>
          <w:delText>"</w:delText>
        </w:r>
      </w:del>
      <w:r w:rsidRPr="007535A3">
        <w:rPr>
          <w:rFonts w:eastAsia="Garamond"/>
          <w:color w:val="000000"/>
          <w:sz w:val="20"/>
          <w:szCs w:val="20"/>
        </w:rPr>
        <w:t>A person shall not be held criminally responsible for acts committed before he was twelve years old.</w:t>
      </w:r>
      <w:ins w:id="2303" w:author="Ela Greenberg" w:date="2018-03-16T19:41:00Z">
        <w:r>
          <w:rPr>
            <w:rFonts w:eastAsia="Garamond"/>
            <w:color w:val="000000"/>
            <w:sz w:val="20"/>
            <w:szCs w:val="20"/>
          </w:rPr>
          <w:t>”</w:t>
        </w:r>
      </w:ins>
      <w:del w:id="2304" w:author="Ela Greenberg" w:date="2018-03-16T19:41:00Z">
        <w:r w:rsidRPr="007535A3" w:rsidDel="004B42C8">
          <w:rPr>
            <w:rFonts w:eastAsia="Garamond"/>
            <w:color w:val="000000"/>
            <w:sz w:val="20"/>
            <w:szCs w:val="20"/>
          </w:rPr>
          <w:delText>"</w:delText>
        </w:r>
      </w:del>
    </w:p>
  </w:footnote>
  <w:footnote w:id="40">
    <w:p w14:paraId="72E554B0" w14:textId="30F24FA5" w:rsidR="00726713" w:rsidRPr="00575DF6" w:rsidRDefault="00726713">
      <w:pPr>
        <w:pStyle w:val="FootnoteText"/>
        <w:bidi w:val="0"/>
        <w:jc w:val="left"/>
        <w:rPr>
          <w:lang w:val="en-US"/>
        </w:rPr>
        <w:pPrChange w:id="2315" w:author="Ela Greenberg" w:date="2018-03-16T19:41:00Z">
          <w:pPr>
            <w:pStyle w:val="FootnoteText"/>
            <w:jc w:val="right"/>
          </w:pPr>
        </w:pPrChange>
      </w:pPr>
      <w:r>
        <w:rPr>
          <w:rStyle w:val="FootnoteReference"/>
        </w:rPr>
        <w:footnoteRef/>
      </w:r>
      <w:r>
        <w:t xml:space="preserve"> </w:t>
      </w:r>
      <w:r>
        <w:rPr>
          <w:lang w:val="en-US"/>
        </w:rPr>
        <w:t>Police reply to ACRI dated</w:t>
      </w:r>
      <w:del w:id="2316" w:author="Ela Greenberg" w:date="2018-03-16T19:41:00Z">
        <w:r w:rsidDel="004B42C8">
          <w:rPr>
            <w:lang w:val="en-US"/>
          </w:rPr>
          <w:delText xml:space="preserve"> </w:delText>
        </w:r>
      </w:del>
      <w:ins w:id="2317" w:author="Ela Greenberg" w:date="2018-03-16T19:41:00Z">
        <w:r>
          <w:rPr>
            <w:lang w:val="en-US"/>
          </w:rPr>
          <w:t xml:space="preserve"> October 19,</w:t>
        </w:r>
      </w:ins>
      <w:del w:id="2318" w:author="Ela Greenberg" w:date="2018-03-16T19:41:00Z">
        <w:r w:rsidDel="004B42C8">
          <w:rPr>
            <w:lang w:val="en-US"/>
          </w:rPr>
          <w:delText>19.10</w:delText>
        </w:r>
      </w:del>
      <w:ins w:id="2319" w:author="Ela Greenberg" w:date="2018-03-16T19:41:00Z">
        <w:r>
          <w:rPr>
            <w:lang w:val="en-US"/>
          </w:rPr>
          <w:t xml:space="preserve"> </w:t>
        </w:r>
      </w:ins>
      <w:del w:id="2320" w:author="Ela Greenberg" w:date="2018-03-16T19:41:00Z">
        <w:r w:rsidDel="004B42C8">
          <w:rPr>
            <w:lang w:val="en-US"/>
          </w:rPr>
          <w:delText>.</w:delText>
        </w:r>
      </w:del>
      <w:r>
        <w:rPr>
          <w:lang w:val="en-US"/>
        </w:rPr>
        <w:t>2015, based on the Freedom of Information Law.</w:t>
      </w:r>
      <w:del w:id="2321" w:author="Ela Greenberg" w:date="2018-03-17T13:01:00Z">
        <w:r w:rsidDel="005F7680">
          <w:rPr>
            <w:lang w:val="en-US"/>
          </w:rPr>
          <w:delText xml:space="preserve"> </w:delText>
        </w:r>
      </w:del>
    </w:p>
  </w:footnote>
  <w:footnote w:id="41">
    <w:p w14:paraId="62EEC9FD" w14:textId="0B01A119" w:rsidR="00726713" w:rsidRPr="00A50815" w:rsidRDefault="00726713">
      <w:pPr>
        <w:pStyle w:val="FootnoteText"/>
        <w:bidi w:val="0"/>
        <w:jc w:val="left"/>
        <w:rPr>
          <w:lang w:val="en-US"/>
        </w:rPr>
        <w:pPrChange w:id="2325" w:author="Ela Greenberg" w:date="2018-03-16T19:41:00Z">
          <w:pPr>
            <w:pStyle w:val="FootnoteText"/>
            <w:jc w:val="right"/>
          </w:pPr>
        </w:pPrChange>
      </w:pPr>
      <w:r>
        <w:rPr>
          <w:rStyle w:val="FootnoteReference"/>
        </w:rPr>
        <w:footnoteRef/>
      </w:r>
      <w:r>
        <w:t xml:space="preserve"> </w:t>
      </w:r>
      <w:r>
        <w:rPr>
          <w:lang w:val="en-US"/>
        </w:rPr>
        <w:t>The offences include disturbing security or public order, offen</w:t>
      </w:r>
      <w:ins w:id="2326" w:author="Ela Greenberg" w:date="2018-03-16T22:07:00Z">
        <w:r>
          <w:rPr>
            <w:lang w:val="en-US"/>
          </w:rPr>
          <w:t>c</w:t>
        </w:r>
      </w:ins>
      <w:del w:id="2327" w:author="Ela Greenberg" w:date="2018-03-16T22:07:00Z">
        <w:r w:rsidDel="00841454">
          <w:rPr>
            <w:lang w:val="en-US"/>
          </w:rPr>
          <w:delText>s</w:delText>
        </w:r>
      </w:del>
      <w:r>
        <w:rPr>
          <w:lang w:val="en-US"/>
        </w:rPr>
        <w:t>es against human life, and causing bodily harm.</w:t>
      </w:r>
    </w:p>
  </w:footnote>
  <w:footnote w:id="42">
    <w:p w14:paraId="7DC7D808" w14:textId="77777777" w:rsidR="00726713" w:rsidRPr="00A50815" w:rsidRDefault="00726713">
      <w:pPr>
        <w:pStyle w:val="FootnoteText"/>
        <w:bidi w:val="0"/>
        <w:jc w:val="left"/>
        <w:rPr>
          <w:lang w:val="en-US"/>
        </w:rPr>
        <w:pPrChange w:id="2331" w:author="Ela Greenberg" w:date="2018-03-16T22:08:00Z">
          <w:pPr>
            <w:pStyle w:val="FootnoteText"/>
            <w:jc w:val="right"/>
          </w:pPr>
        </w:pPrChange>
      </w:pPr>
      <w:r>
        <w:rPr>
          <w:rStyle w:val="FootnoteReference"/>
        </w:rPr>
        <w:footnoteRef/>
      </w:r>
      <w:r>
        <w:t xml:space="preserve"> </w:t>
      </w:r>
      <w:r>
        <w:rPr>
          <w:lang w:val="en-US"/>
        </w:rPr>
        <w:t>Statistical Yearbook of Jerusalem Chapter XIV-Public Order.</w:t>
      </w:r>
    </w:p>
  </w:footnote>
  <w:footnote w:id="43">
    <w:p w14:paraId="76B7A509" w14:textId="5AE64582" w:rsidR="00726713" w:rsidRPr="00B71052" w:rsidRDefault="00726713" w:rsidP="00D80D65">
      <w:r w:rsidRPr="00B71052">
        <w:rPr>
          <w:rStyle w:val="FootnoteReference"/>
          <w:rFonts w:ascii="Times New Roman" w:hAnsi="Times New Roman" w:cs="Times New Roman"/>
          <w:sz w:val="22"/>
          <w:szCs w:val="22"/>
        </w:rPr>
        <w:footnoteRef/>
      </w:r>
      <w:r w:rsidRPr="00B71052">
        <w:rPr>
          <w:rFonts w:ascii="Times New Roman" w:hAnsi="Times New Roman" w:cs="Times New Roman"/>
          <w:sz w:val="22"/>
          <w:szCs w:val="22"/>
        </w:rPr>
        <w:t xml:space="preserve"> </w:t>
      </w:r>
      <w:r w:rsidRPr="00B71052">
        <w:rPr>
          <w:rFonts w:ascii="Times New Roman" w:hAnsi="Times New Roman" w:cs="Times New Roman"/>
          <w:sz w:val="20"/>
          <w:szCs w:val="20"/>
        </w:rPr>
        <w:t xml:space="preserve">The </w:t>
      </w:r>
      <w:r>
        <w:rPr>
          <w:rFonts w:ascii="Times New Roman" w:hAnsi="Times New Roman" w:cs="Times New Roman"/>
          <w:sz w:val="20"/>
          <w:szCs w:val="20"/>
        </w:rPr>
        <w:t>CRC</w:t>
      </w:r>
      <w:r w:rsidRPr="00B71052">
        <w:rPr>
          <w:rFonts w:ascii="Times New Roman" w:hAnsi="Times New Roman" w:cs="Times New Roman"/>
          <w:sz w:val="20"/>
          <w:szCs w:val="20"/>
        </w:rPr>
        <w:t xml:space="preserve"> specifies principles concerning juvenile justice procedures and prohibits the use of torture and cruel, inhuman, or degrading treatment in order to extract an admission or a confession (art. 37a). </w:t>
      </w:r>
      <w:del w:id="2353" w:author="Ela Greenberg" w:date="2018-03-17T13:01:00Z">
        <w:r w:rsidRPr="00B71052" w:rsidDel="005F7680">
          <w:rPr>
            <w:rFonts w:ascii="Times New Roman" w:hAnsi="Times New Roman" w:cs="Times New Roman"/>
            <w:sz w:val="20"/>
            <w:szCs w:val="20"/>
          </w:rPr>
          <w:delText xml:space="preserve"> </w:delText>
        </w:r>
      </w:del>
      <w:r w:rsidRPr="00B71052">
        <w:rPr>
          <w:rFonts w:ascii="Times New Roman" w:hAnsi="Times New Roman" w:cs="Times New Roman"/>
          <w:sz w:val="20"/>
          <w:szCs w:val="20"/>
        </w:rPr>
        <w:t>According to the CRC, child arrest is always the last resort and can only be used in the absence of other alternatives. If arrested, children should have access to education, family visitation, legal support, and respectful treatment.</w:t>
      </w:r>
      <w:del w:id="2354" w:author="Ela Greenberg" w:date="2018-03-17T13:01:00Z">
        <w:r w:rsidRPr="00DE2FB6" w:rsidDel="005F7680">
          <w:rPr>
            <w:rFonts w:ascii="Times New Roman" w:hAnsi="Times New Roman" w:cs="Times New Roman"/>
          </w:rPr>
          <w:delText xml:space="preserve"> </w:delText>
        </w:r>
      </w:del>
    </w:p>
  </w:footnote>
  <w:footnote w:id="44">
    <w:p w14:paraId="7E434D77" w14:textId="2B9BD1D2" w:rsidR="00726713" w:rsidRPr="00D70B76" w:rsidRDefault="00726713">
      <w:pPr>
        <w:pStyle w:val="FootnoteText"/>
        <w:bidi w:val="0"/>
        <w:jc w:val="left"/>
        <w:rPr>
          <w:lang w:val="en-US"/>
        </w:rPr>
        <w:pPrChange w:id="2432" w:author="Ela Greenberg" w:date="2018-03-16T22:16:00Z">
          <w:pPr>
            <w:pStyle w:val="FootnoteText"/>
          </w:pPr>
        </w:pPrChange>
      </w:pPr>
      <w:r>
        <w:rPr>
          <w:rStyle w:val="FootnoteReference"/>
        </w:rPr>
        <w:footnoteRef/>
      </w:r>
      <w:r>
        <w:t xml:space="preserve"> </w:t>
      </w:r>
      <w:del w:id="2433" w:author="Ela Greenberg" w:date="2018-03-17T10:08:00Z">
        <w:r w:rsidRPr="00DE123E" w:rsidDel="008A12C8">
          <w:rPr>
            <w:sz w:val="18"/>
            <w:szCs w:val="18"/>
          </w:rPr>
          <w:delText xml:space="preserve">80% of the </w:delText>
        </w:r>
      </w:del>
      <w:ins w:id="2434" w:author="Ela Greenberg" w:date="2018-03-17T10:08:00Z">
        <w:r>
          <w:rPr>
            <w:sz w:val="18"/>
            <w:szCs w:val="18"/>
            <w:lang w:val="en-US"/>
          </w:rPr>
          <w:t xml:space="preserve">In the </w:t>
        </w:r>
      </w:ins>
      <w:r w:rsidRPr="00DE123E">
        <w:rPr>
          <w:sz w:val="18"/>
          <w:szCs w:val="18"/>
        </w:rPr>
        <w:t xml:space="preserve">sample </w:t>
      </w:r>
      <w:r>
        <w:rPr>
          <w:sz w:val="18"/>
          <w:szCs w:val="18"/>
        </w:rPr>
        <w:t>used by the State Comptroller Report for 2014</w:t>
      </w:r>
      <w:ins w:id="2435" w:author="Ela Greenberg" w:date="2018-03-17T10:08:00Z">
        <w:r>
          <w:rPr>
            <w:sz w:val="18"/>
            <w:szCs w:val="18"/>
            <w:lang w:val="en-US"/>
          </w:rPr>
          <w:t xml:space="preserve">, </w:t>
        </w:r>
        <w:r w:rsidRPr="00DE123E">
          <w:rPr>
            <w:sz w:val="18"/>
            <w:szCs w:val="18"/>
          </w:rPr>
          <w:t xml:space="preserve">80% </w:t>
        </w:r>
      </w:ins>
      <w:del w:id="2436" w:author="Ela Greenberg" w:date="2018-03-17T10:08:00Z">
        <w:r w:rsidDel="008A12C8">
          <w:rPr>
            <w:sz w:val="18"/>
            <w:szCs w:val="18"/>
          </w:rPr>
          <w:delText xml:space="preserve"> </w:delText>
        </w:r>
      </w:del>
      <w:r>
        <w:rPr>
          <w:sz w:val="18"/>
          <w:szCs w:val="18"/>
        </w:rPr>
        <w:t>relates specifically to OEJ and the West Bank.</w:t>
      </w:r>
    </w:p>
  </w:footnote>
  <w:footnote w:id="45">
    <w:p w14:paraId="4543D1F4" w14:textId="77777777" w:rsidR="00726713" w:rsidRPr="000876EE" w:rsidRDefault="00726713">
      <w:pPr>
        <w:pStyle w:val="FootnoteText"/>
        <w:bidi w:val="0"/>
        <w:jc w:val="left"/>
        <w:rPr>
          <w:sz w:val="18"/>
          <w:szCs w:val="18"/>
        </w:rPr>
        <w:pPrChange w:id="2503" w:author="Ela Greenberg" w:date="2018-03-16T22:16:00Z">
          <w:pPr>
            <w:pStyle w:val="FootnoteText"/>
            <w:jc w:val="right"/>
          </w:pPr>
        </w:pPrChange>
      </w:pPr>
      <w:r>
        <w:rPr>
          <w:rStyle w:val="FootnoteReference"/>
        </w:rPr>
        <w:footnoteRef/>
      </w:r>
      <w:r>
        <w:t xml:space="preserve"> </w:t>
      </w:r>
      <w:r w:rsidRPr="000876EE">
        <w:rPr>
          <w:sz w:val="18"/>
          <w:szCs w:val="18"/>
        </w:rPr>
        <w:t>UN Standard</w:t>
      </w:r>
      <w:r>
        <w:rPr>
          <w:sz w:val="18"/>
          <w:szCs w:val="18"/>
        </w:rPr>
        <w:t xml:space="preserve"> minimum rules for the administration of juvenile justice (the Beijing Rules 1985); the CRC General Comment number 10 (2007): Children’s rights in juvenile justice; Guidelines for Action on Children in the Criminal Justice System (ECOSOC, 1997); UN Rules for the Protection of Juveniles Deprived of their Liberty (1990); Nations Model Strategies and Practical Measures on the Elimination of Violence Against Children in the Field of Crime Prevention and Criminal Justice (2015).</w:t>
      </w:r>
    </w:p>
    <w:p w14:paraId="2BD85533" w14:textId="3BFCE934" w:rsidR="00726713" w:rsidRPr="00E05944" w:rsidRDefault="00726713">
      <w:pPr>
        <w:pStyle w:val="FootnoteText"/>
        <w:bidi w:val="0"/>
        <w:jc w:val="left"/>
        <w:rPr>
          <w:sz w:val="18"/>
          <w:szCs w:val="18"/>
        </w:rPr>
        <w:pPrChange w:id="2504" w:author="Ela Greenberg" w:date="2018-03-16T22:16:00Z">
          <w:pPr>
            <w:pStyle w:val="FootnoteText"/>
            <w:jc w:val="right"/>
          </w:pPr>
        </w:pPrChange>
      </w:pPr>
      <w:r w:rsidRPr="00847059">
        <w:rPr>
          <w:rStyle w:val="FootnoteReference"/>
          <w:sz w:val="18"/>
          <w:szCs w:val="18"/>
        </w:rPr>
        <w:footnoteRef/>
      </w:r>
      <w:r w:rsidRPr="00847059">
        <w:rPr>
          <w:sz w:val="18"/>
          <w:szCs w:val="18"/>
        </w:rPr>
        <w:t xml:space="preserve"> The right </w:t>
      </w:r>
      <w:r>
        <w:rPr>
          <w:sz w:val="18"/>
          <w:szCs w:val="18"/>
        </w:rPr>
        <w:t>to</w:t>
      </w:r>
      <w:r w:rsidRPr="00847059">
        <w:rPr>
          <w:sz w:val="18"/>
          <w:szCs w:val="18"/>
        </w:rPr>
        <w:t xml:space="preserve"> parental presence </w:t>
      </w:r>
      <w:r>
        <w:rPr>
          <w:sz w:val="18"/>
          <w:szCs w:val="18"/>
        </w:rPr>
        <w:t>during each phase of the juvenile justice procedure is grounded in the Beijing Rules Article 7.1.</w:t>
      </w:r>
    </w:p>
  </w:footnote>
  <w:footnote w:id="46">
    <w:p w14:paraId="360ED0B9" w14:textId="40C30C4B" w:rsidR="00726713" w:rsidRPr="001A7585" w:rsidRDefault="00726713">
      <w:pPr>
        <w:pStyle w:val="FootnoteText"/>
        <w:bidi w:val="0"/>
        <w:jc w:val="left"/>
        <w:rPr>
          <w:lang w:val="en-US"/>
        </w:rPr>
        <w:pPrChange w:id="4198" w:author="Ela Greenberg" w:date="2018-03-17T11:14:00Z">
          <w:pPr>
            <w:pStyle w:val="FootnoteText"/>
            <w:jc w:val="right"/>
          </w:pPr>
        </w:pPrChange>
      </w:pPr>
      <w:r>
        <w:rPr>
          <w:rStyle w:val="FootnoteReference"/>
        </w:rPr>
        <w:footnoteRef/>
      </w:r>
      <w:r>
        <w:t xml:space="preserve"> </w:t>
      </w:r>
      <w:r>
        <w:rPr>
          <w:lang w:val="en-US"/>
        </w:rPr>
        <w:t>e.g.</w:t>
      </w:r>
      <w:ins w:id="4199" w:author="Ela Greenberg" w:date="2018-03-17T11:14:00Z">
        <w:r>
          <w:rPr>
            <w:lang w:val="en-US"/>
          </w:rPr>
          <w:t>,</w:t>
        </w:r>
      </w:ins>
      <w:r>
        <w:rPr>
          <w:lang w:val="en-US"/>
        </w:rPr>
        <w:t xml:space="preserve"> Government Decision 1776, Program 1775 for 2014-2018 (June 2014); Amendment number 119 to the Penal Code (July 2015); Amendment number 20 to article 24A to the Youth Law (October 2015); Amendment number 22 to the Youth Law (August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8350BD"/>
    <w:multiLevelType w:val="hybridMultilevel"/>
    <w:tmpl w:val="99B66B30"/>
    <w:lvl w:ilvl="0" w:tplc="517673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E5DDE"/>
    <w:multiLevelType w:val="hybridMultilevel"/>
    <w:tmpl w:val="9720424E"/>
    <w:lvl w:ilvl="0" w:tplc="5ABA0D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17C1B"/>
    <w:multiLevelType w:val="hybridMultilevel"/>
    <w:tmpl w:val="19D8D5FC"/>
    <w:lvl w:ilvl="0" w:tplc="BB2C32B2">
      <w:start w:val="1"/>
      <w:numFmt w:val="decimal"/>
      <w:lvlText w:val="%1."/>
      <w:lvlJc w:val="left"/>
      <w:pPr>
        <w:ind w:left="720" w:hanging="360"/>
      </w:pPr>
      <w:rPr>
        <w:rFonts w:ascii="Times New Roman" w:eastAsia="MS Mincho" w:hAnsi="Times New Roman" w:cs="Times New Roman" w:hint="default"/>
        <w:color w:val="0000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C22CE"/>
    <w:multiLevelType w:val="hybridMultilevel"/>
    <w:tmpl w:val="530A17EE"/>
    <w:lvl w:ilvl="0" w:tplc="3FFE4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A41AB"/>
    <w:multiLevelType w:val="hybridMultilevel"/>
    <w:tmpl w:val="C8481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06599"/>
    <w:multiLevelType w:val="hybridMultilevel"/>
    <w:tmpl w:val="5BAA1DF4"/>
    <w:lvl w:ilvl="0" w:tplc="B05099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453FF"/>
    <w:multiLevelType w:val="hybridMultilevel"/>
    <w:tmpl w:val="94C8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21A7F"/>
    <w:multiLevelType w:val="hybridMultilevel"/>
    <w:tmpl w:val="41921316"/>
    <w:lvl w:ilvl="0" w:tplc="B590FE36">
      <w:start w:val="1"/>
      <w:numFmt w:val="upperLetter"/>
      <w:lvlText w:val="%1."/>
      <w:lvlJc w:val="left"/>
      <w:pPr>
        <w:tabs>
          <w:tab w:val="num" w:pos="720"/>
        </w:tabs>
        <w:ind w:left="720" w:hanging="360"/>
      </w:pPr>
    </w:lvl>
    <w:lvl w:ilvl="1" w:tplc="19120DF8" w:tentative="1">
      <w:start w:val="1"/>
      <w:numFmt w:val="upperLetter"/>
      <w:lvlText w:val="%2."/>
      <w:lvlJc w:val="left"/>
      <w:pPr>
        <w:tabs>
          <w:tab w:val="num" w:pos="1440"/>
        </w:tabs>
        <w:ind w:left="1440" w:hanging="360"/>
      </w:pPr>
    </w:lvl>
    <w:lvl w:ilvl="2" w:tplc="515487DA" w:tentative="1">
      <w:start w:val="1"/>
      <w:numFmt w:val="upperLetter"/>
      <w:lvlText w:val="%3."/>
      <w:lvlJc w:val="left"/>
      <w:pPr>
        <w:tabs>
          <w:tab w:val="num" w:pos="2160"/>
        </w:tabs>
        <w:ind w:left="2160" w:hanging="360"/>
      </w:pPr>
    </w:lvl>
    <w:lvl w:ilvl="3" w:tplc="4878B39E" w:tentative="1">
      <w:start w:val="1"/>
      <w:numFmt w:val="upperLetter"/>
      <w:lvlText w:val="%4."/>
      <w:lvlJc w:val="left"/>
      <w:pPr>
        <w:tabs>
          <w:tab w:val="num" w:pos="2880"/>
        </w:tabs>
        <w:ind w:left="2880" w:hanging="360"/>
      </w:pPr>
    </w:lvl>
    <w:lvl w:ilvl="4" w:tplc="6AC8FF14" w:tentative="1">
      <w:start w:val="1"/>
      <w:numFmt w:val="upperLetter"/>
      <w:lvlText w:val="%5."/>
      <w:lvlJc w:val="left"/>
      <w:pPr>
        <w:tabs>
          <w:tab w:val="num" w:pos="3600"/>
        </w:tabs>
        <w:ind w:left="3600" w:hanging="360"/>
      </w:pPr>
    </w:lvl>
    <w:lvl w:ilvl="5" w:tplc="2F460446" w:tentative="1">
      <w:start w:val="1"/>
      <w:numFmt w:val="upperLetter"/>
      <w:lvlText w:val="%6."/>
      <w:lvlJc w:val="left"/>
      <w:pPr>
        <w:tabs>
          <w:tab w:val="num" w:pos="4320"/>
        </w:tabs>
        <w:ind w:left="4320" w:hanging="360"/>
      </w:pPr>
    </w:lvl>
    <w:lvl w:ilvl="6" w:tplc="3146C1F0" w:tentative="1">
      <w:start w:val="1"/>
      <w:numFmt w:val="upperLetter"/>
      <w:lvlText w:val="%7."/>
      <w:lvlJc w:val="left"/>
      <w:pPr>
        <w:tabs>
          <w:tab w:val="num" w:pos="5040"/>
        </w:tabs>
        <w:ind w:left="5040" w:hanging="360"/>
      </w:pPr>
    </w:lvl>
    <w:lvl w:ilvl="7" w:tplc="B98CAC50" w:tentative="1">
      <w:start w:val="1"/>
      <w:numFmt w:val="upperLetter"/>
      <w:lvlText w:val="%8."/>
      <w:lvlJc w:val="left"/>
      <w:pPr>
        <w:tabs>
          <w:tab w:val="num" w:pos="5760"/>
        </w:tabs>
        <w:ind w:left="5760" w:hanging="360"/>
      </w:pPr>
    </w:lvl>
    <w:lvl w:ilvl="8" w:tplc="05EC9A68" w:tentative="1">
      <w:start w:val="1"/>
      <w:numFmt w:val="upperLetter"/>
      <w:lvlText w:val="%9."/>
      <w:lvlJc w:val="left"/>
      <w:pPr>
        <w:tabs>
          <w:tab w:val="num" w:pos="6480"/>
        </w:tabs>
        <w:ind w:left="6480" w:hanging="360"/>
      </w:pPr>
    </w:lvl>
  </w:abstractNum>
  <w:abstractNum w:abstractNumId="9" w15:restartNumberingAfterBreak="0">
    <w:nsid w:val="6D5365BF"/>
    <w:multiLevelType w:val="hybridMultilevel"/>
    <w:tmpl w:val="FDFEB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47937"/>
    <w:multiLevelType w:val="hybridMultilevel"/>
    <w:tmpl w:val="2E74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226E0"/>
    <w:multiLevelType w:val="hybridMultilevel"/>
    <w:tmpl w:val="4C7CC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8"/>
  </w:num>
  <w:num w:numId="5">
    <w:abstractNumId w:val="6"/>
  </w:num>
  <w:num w:numId="6">
    <w:abstractNumId w:val="2"/>
  </w:num>
  <w:num w:numId="7">
    <w:abstractNumId w:val="10"/>
  </w:num>
  <w:num w:numId="8">
    <w:abstractNumId w:val="5"/>
  </w:num>
  <w:num w:numId="9">
    <w:abstractNumId w:val="11"/>
  </w:num>
  <w:num w:numId="10">
    <w:abstractNumId w:val="4"/>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a Greenberg">
    <w15:presenceInfo w15:providerId="None" w15:userId="Ela Green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ar-SA"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78B"/>
    <w:rsid w:val="00000E22"/>
    <w:rsid w:val="00000E4A"/>
    <w:rsid w:val="00002180"/>
    <w:rsid w:val="0000276E"/>
    <w:rsid w:val="000032C1"/>
    <w:rsid w:val="00005367"/>
    <w:rsid w:val="00005D37"/>
    <w:rsid w:val="000064A8"/>
    <w:rsid w:val="000072FD"/>
    <w:rsid w:val="0000743A"/>
    <w:rsid w:val="00007B41"/>
    <w:rsid w:val="00007D6D"/>
    <w:rsid w:val="00007D6F"/>
    <w:rsid w:val="0001032B"/>
    <w:rsid w:val="0001189B"/>
    <w:rsid w:val="00012E77"/>
    <w:rsid w:val="00016BEE"/>
    <w:rsid w:val="000215B3"/>
    <w:rsid w:val="000218BF"/>
    <w:rsid w:val="00021AB4"/>
    <w:rsid w:val="00022C75"/>
    <w:rsid w:val="00022DF3"/>
    <w:rsid w:val="00023F18"/>
    <w:rsid w:val="00024DC3"/>
    <w:rsid w:val="0002505A"/>
    <w:rsid w:val="00025343"/>
    <w:rsid w:val="000304C3"/>
    <w:rsid w:val="00030DAD"/>
    <w:rsid w:val="00032FC1"/>
    <w:rsid w:val="0003435B"/>
    <w:rsid w:val="000352B5"/>
    <w:rsid w:val="00035430"/>
    <w:rsid w:val="00035A6C"/>
    <w:rsid w:val="00035F5E"/>
    <w:rsid w:val="00037DAE"/>
    <w:rsid w:val="0004056C"/>
    <w:rsid w:val="000405C6"/>
    <w:rsid w:val="000408F5"/>
    <w:rsid w:val="00041B2E"/>
    <w:rsid w:val="00043E64"/>
    <w:rsid w:val="000462DF"/>
    <w:rsid w:val="00046387"/>
    <w:rsid w:val="00046B4D"/>
    <w:rsid w:val="0004723D"/>
    <w:rsid w:val="00047978"/>
    <w:rsid w:val="00050163"/>
    <w:rsid w:val="0005102E"/>
    <w:rsid w:val="00051303"/>
    <w:rsid w:val="000514B7"/>
    <w:rsid w:val="0005393D"/>
    <w:rsid w:val="00053CC6"/>
    <w:rsid w:val="00055414"/>
    <w:rsid w:val="00055EB8"/>
    <w:rsid w:val="0006171D"/>
    <w:rsid w:val="00062435"/>
    <w:rsid w:val="00063DD0"/>
    <w:rsid w:val="00064020"/>
    <w:rsid w:val="00064636"/>
    <w:rsid w:val="00065639"/>
    <w:rsid w:val="00070E0B"/>
    <w:rsid w:val="00071CF8"/>
    <w:rsid w:val="00072180"/>
    <w:rsid w:val="00073D08"/>
    <w:rsid w:val="000742E4"/>
    <w:rsid w:val="0007450F"/>
    <w:rsid w:val="00074761"/>
    <w:rsid w:val="00076749"/>
    <w:rsid w:val="00076D54"/>
    <w:rsid w:val="00077831"/>
    <w:rsid w:val="00080036"/>
    <w:rsid w:val="00081724"/>
    <w:rsid w:val="00083AE4"/>
    <w:rsid w:val="00084529"/>
    <w:rsid w:val="00084AD9"/>
    <w:rsid w:val="0008690B"/>
    <w:rsid w:val="0008757E"/>
    <w:rsid w:val="00087616"/>
    <w:rsid w:val="00092EEE"/>
    <w:rsid w:val="00093225"/>
    <w:rsid w:val="000932BC"/>
    <w:rsid w:val="000939D1"/>
    <w:rsid w:val="0009545B"/>
    <w:rsid w:val="00095B30"/>
    <w:rsid w:val="00096425"/>
    <w:rsid w:val="00096B3C"/>
    <w:rsid w:val="000A0B56"/>
    <w:rsid w:val="000A0D3F"/>
    <w:rsid w:val="000A1D82"/>
    <w:rsid w:val="000A26AC"/>
    <w:rsid w:val="000A2FA1"/>
    <w:rsid w:val="000A5C11"/>
    <w:rsid w:val="000A6675"/>
    <w:rsid w:val="000A73D5"/>
    <w:rsid w:val="000A7D64"/>
    <w:rsid w:val="000B000D"/>
    <w:rsid w:val="000B03C5"/>
    <w:rsid w:val="000B03FF"/>
    <w:rsid w:val="000B1B1C"/>
    <w:rsid w:val="000B287C"/>
    <w:rsid w:val="000B3B1B"/>
    <w:rsid w:val="000B478A"/>
    <w:rsid w:val="000B47BB"/>
    <w:rsid w:val="000B7150"/>
    <w:rsid w:val="000C060E"/>
    <w:rsid w:val="000C17F2"/>
    <w:rsid w:val="000C274B"/>
    <w:rsid w:val="000C3410"/>
    <w:rsid w:val="000C3521"/>
    <w:rsid w:val="000C462B"/>
    <w:rsid w:val="000C46F7"/>
    <w:rsid w:val="000C611C"/>
    <w:rsid w:val="000C632F"/>
    <w:rsid w:val="000C649A"/>
    <w:rsid w:val="000C693C"/>
    <w:rsid w:val="000C72ED"/>
    <w:rsid w:val="000C7B51"/>
    <w:rsid w:val="000D28F0"/>
    <w:rsid w:val="000D3388"/>
    <w:rsid w:val="000D48AA"/>
    <w:rsid w:val="000D56ED"/>
    <w:rsid w:val="000D6FB1"/>
    <w:rsid w:val="000D7793"/>
    <w:rsid w:val="000E0825"/>
    <w:rsid w:val="000E1FF3"/>
    <w:rsid w:val="000E31B1"/>
    <w:rsid w:val="000E3785"/>
    <w:rsid w:val="000E42F8"/>
    <w:rsid w:val="000E4563"/>
    <w:rsid w:val="000E5F86"/>
    <w:rsid w:val="000E6260"/>
    <w:rsid w:val="000E686D"/>
    <w:rsid w:val="000E7B6B"/>
    <w:rsid w:val="000F0013"/>
    <w:rsid w:val="000F1833"/>
    <w:rsid w:val="000F3E64"/>
    <w:rsid w:val="000F4BC5"/>
    <w:rsid w:val="000F5397"/>
    <w:rsid w:val="000F65C2"/>
    <w:rsid w:val="0010017D"/>
    <w:rsid w:val="00100C96"/>
    <w:rsid w:val="00100D79"/>
    <w:rsid w:val="0010170D"/>
    <w:rsid w:val="00101DC2"/>
    <w:rsid w:val="001026A0"/>
    <w:rsid w:val="0010449D"/>
    <w:rsid w:val="0010466E"/>
    <w:rsid w:val="00105126"/>
    <w:rsid w:val="001064D1"/>
    <w:rsid w:val="001118A0"/>
    <w:rsid w:val="001120C7"/>
    <w:rsid w:val="00112F17"/>
    <w:rsid w:val="0011316F"/>
    <w:rsid w:val="00113473"/>
    <w:rsid w:val="00114FCE"/>
    <w:rsid w:val="00115F0C"/>
    <w:rsid w:val="00116049"/>
    <w:rsid w:val="001166C3"/>
    <w:rsid w:val="001168AF"/>
    <w:rsid w:val="00117C3E"/>
    <w:rsid w:val="0012024F"/>
    <w:rsid w:val="00121A51"/>
    <w:rsid w:val="0012298D"/>
    <w:rsid w:val="001229C0"/>
    <w:rsid w:val="001236EA"/>
    <w:rsid w:val="00123D4D"/>
    <w:rsid w:val="001243DA"/>
    <w:rsid w:val="001248FB"/>
    <w:rsid w:val="00125894"/>
    <w:rsid w:val="0012642B"/>
    <w:rsid w:val="00126DA8"/>
    <w:rsid w:val="001273C1"/>
    <w:rsid w:val="00130B11"/>
    <w:rsid w:val="001320BF"/>
    <w:rsid w:val="00134303"/>
    <w:rsid w:val="00134BA9"/>
    <w:rsid w:val="00134FBE"/>
    <w:rsid w:val="0013518D"/>
    <w:rsid w:val="0013582B"/>
    <w:rsid w:val="00135C7C"/>
    <w:rsid w:val="00137E53"/>
    <w:rsid w:val="00145118"/>
    <w:rsid w:val="00145459"/>
    <w:rsid w:val="0014656D"/>
    <w:rsid w:val="001466A0"/>
    <w:rsid w:val="001475ED"/>
    <w:rsid w:val="00150985"/>
    <w:rsid w:val="0015216F"/>
    <w:rsid w:val="00152387"/>
    <w:rsid w:val="001523D0"/>
    <w:rsid w:val="00153EE6"/>
    <w:rsid w:val="001542B1"/>
    <w:rsid w:val="00155D75"/>
    <w:rsid w:val="00160D37"/>
    <w:rsid w:val="001617B1"/>
    <w:rsid w:val="00161F27"/>
    <w:rsid w:val="001634F9"/>
    <w:rsid w:val="0016514A"/>
    <w:rsid w:val="00165DC2"/>
    <w:rsid w:val="001665FF"/>
    <w:rsid w:val="00166E3D"/>
    <w:rsid w:val="00167883"/>
    <w:rsid w:val="00167CC0"/>
    <w:rsid w:val="001727D0"/>
    <w:rsid w:val="001741CF"/>
    <w:rsid w:val="001768EB"/>
    <w:rsid w:val="00180990"/>
    <w:rsid w:val="00181417"/>
    <w:rsid w:val="001815C3"/>
    <w:rsid w:val="001823A1"/>
    <w:rsid w:val="00182FDF"/>
    <w:rsid w:val="00183BAA"/>
    <w:rsid w:val="001864B8"/>
    <w:rsid w:val="00191FC7"/>
    <w:rsid w:val="001927D0"/>
    <w:rsid w:val="001932DF"/>
    <w:rsid w:val="001949B2"/>
    <w:rsid w:val="001966D9"/>
    <w:rsid w:val="00197477"/>
    <w:rsid w:val="001A039E"/>
    <w:rsid w:val="001A0F6E"/>
    <w:rsid w:val="001A335B"/>
    <w:rsid w:val="001A3C83"/>
    <w:rsid w:val="001A63C0"/>
    <w:rsid w:val="001A69C9"/>
    <w:rsid w:val="001A7585"/>
    <w:rsid w:val="001A7CA3"/>
    <w:rsid w:val="001B02C7"/>
    <w:rsid w:val="001B0C72"/>
    <w:rsid w:val="001B1060"/>
    <w:rsid w:val="001B11F6"/>
    <w:rsid w:val="001B1761"/>
    <w:rsid w:val="001B23E2"/>
    <w:rsid w:val="001B30BE"/>
    <w:rsid w:val="001B372C"/>
    <w:rsid w:val="001B37CD"/>
    <w:rsid w:val="001B3D3A"/>
    <w:rsid w:val="001B3EEA"/>
    <w:rsid w:val="001B48FA"/>
    <w:rsid w:val="001B76E3"/>
    <w:rsid w:val="001B7CD9"/>
    <w:rsid w:val="001B7F79"/>
    <w:rsid w:val="001C167F"/>
    <w:rsid w:val="001C1CE8"/>
    <w:rsid w:val="001C1F6F"/>
    <w:rsid w:val="001C405A"/>
    <w:rsid w:val="001C6FCF"/>
    <w:rsid w:val="001C76F9"/>
    <w:rsid w:val="001D00B5"/>
    <w:rsid w:val="001D09F7"/>
    <w:rsid w:val="001D412E"/>
    <w:rsid w:val="001D42BC"/>
    <w:rsid w:val="001D4434"/>
    <w:rsid w:val="001D585C"/>
    <w:rsid w:val="001D6FF7"/>
    <w:rsid w:val="001D72DA"/>
    <w:rsid w:val="001D7C10"/>
    <w:rsid w:val="001E03A9"/>
    <w:rsid w:val="001E09D5"/>
    <w:rsid w:val="001E0EC0"/>
    <w:rsid w:val="001E0F36"/>
    <w:rsid w:val="001E2B2F"/>
    <w:rsid w:val="001E3C22"/>
    <w:rsid w:val="001E40F8"/>
    <w:rsid w:val="001E47D5"/>
    <w:rsid w:val="001E4B9F"/>
    <w:rsid w:val="001E5A5C"/>
    <w:rsid w:val="001E5C4D"/>
    <w:rsid w:val="001F1673"/>
    <w:rsid w:val="001F2091"/>
    <w:rsid w:val="001F4E4F"/>
    <w:rsid w:val="001F63D1"/>
    <w:rsid w:val="002007A7"/>
    <w:rsid w:val="00200C4D"/>
    <w:rsid w:val="00202CDE"/>
    <w:rsid w:val="00202ECA"/>
    <w:rsid w:val="00203FCE"/>
    <w:rsid w:val="002103FF"/>
    <w:rsid w:val="00212A00"/>
    <w:rsid w:val="00213617"/>
    <w:rsid w:val="00213C63"/>
    <w:rsid w:val="00214222"/>
    <w:rsid w:val="002154A6"/>
    <w:rsid w:val="00221B60"/>
    <w:rsid w:val="0022370B"/>
    <w:rsid w:val="00226402"/>
    <w:rsid w:val="00226846"/>
    <w:rsid w:val="002269DB"/>
    <w:rsid w:val="00227B75"/>
    <w:rsid w:val="0023175E"/>
    <w:rsid w:val="00232D64"/>
    <w:rsid w:val="00235AF5"/>
    <w:rsid w:val="00237CAF"/>
    <w:rsid w:val="00237F29"/>
    <w:rsid w:val="0024047D"/>
    <w:rsid w:val="002457D4"/>
    <w:rsid w:val="00246D49"/>
    <w:rsid w:val="00247253"/>
    <w:rsid w:val="00247432"/>
    <w:rsid w:val="00247EE0"/>
    <w:rsid w:val="00250670"/>
    <w:rsid w:val="002507AD"/>
    <w:rsid w:val="002511F5"/>
    <w:rsid w:val="00251355"/>
    <w:rsid w:val="002524BE"/>
    <w:rsid w:val="00252648"/>
    <w:rsid w:val="002526B5"/>
    <w:rsid w:val="00253BBA"/>
    <w:rsid w:val="002549E0"/>
    <w:rsid w:val="0025501E"/>
    <w:rsid w:val="00255F60"/>
    <w:rsid w:val="002604C0"/>
    <w:rsid w:val="0026177A"/>
    <w:rsid w:val="00262000"/>
    <w:rsid w:val="0026341A"/>
    <w:rsid w:val="00265C04"/>
    <w:rsid w:val="002670B3"/>
    <w:rsid w:val="00273729"/>
    <w:rsid w:val="00273E14"/>
    <w:rsid w:val="00275078"/>
    <w:rsid w:val="002753D2"/>
    <w:rsid w:val="002755C1"/>
    <w:rsid w:val="00275B6B"/>
    <w:rsid w:val="00276D16"/>
    <w:rsid w:val="00281183"/>
    <w:rsid w:val="002827EE"/>
    <w:rsid w:val="00282882"/>
    <w:rsid w:val="00282A1B"/>
    <w:rsid w:val="00283219"/>
    <w:rsid w:val="002837C2"/>
    <w:rsid w:val="00283C96"/>
    <w:rsid w:val="00284BAF"/>
    <w:rsid w:val="0029113A"/>
    <w:rsid w:val="002919ED"/>
    <w:rsid w:val="00292F32"/>
    <w:rsid w:val="002934F1"/>
    <w:rsid w:val="002937F2"/>
    <w:rsid w:val="00294E21"/>
    <w:rsid w:val="002955D2"/>
    <w:rsid w:val="00297171"/>
    <w:rsid w:val="00297FE9"/>
    <w:rsid w:val="002A09FD"/>
    <w:rsid w:val="002A2523"/>
    <w:rsid w:val="002A5FAF"/>
    <w:rsid w:val="002A7658"/>
    <w:rsid w:val="002A769E"/>
    <w:rsid w:val="002A783B"/>
    <w:rsid w:val="002B1618"/>
    <w:rsid w:val="002B3E94"/>
    <w:rsid w:val="002B3F75"/>
    <w:rsid w:val="002B4F11"/>
    <w:rsid w:val="002B690C"/>
    <w:rsid w:val="002B7204"/>
    <w:rsid w:val="002C2005"/>
    <w:rsid w:val="002C24E3"/>
    <w:rsid w:val="002C446F"/>
    <w:rsid w:val="002C59CE"/>
    <w:rsid w:val="002C5BCE"/>
    <w:rsid w:val="002D04A9"/>
    <w:rsid w:val="002D14F2"/>
    <w:rsid w:val="002D25BE"/>
    <w:rsid w:val="002D2D63"/>
    <w:rsid w:val="002D3636"/>
    <w:rsid w:val="002D4343"/>
    <w:rsid w:val="002D4573"/>
    <w:rsid w:val="002D498B"/>
    <w:rsid w:val="002D569F"/>
    <w:rsid w:val="002D5E1E"/>
    <w:rsid w:val="002D65A1"/>
    <w:rsid w:val="002E0543"/>
    <w:rsid w:val="002E09B1"/>
    <w:rsid w:val="002E09FA"/>
    <w:rsid w:val="002E1AB6"/>
    <w:rsid w:val="002E1AFA"/>
    <w:rsid w:val="002E4A8F"/>
    <w:rsid w:val="002E54E7"/>
    <w:rsid w:val="002F06C9"/>
    <w:rsid w:val="002F0BD0"/>
    <w:rsid w:val="002F0CDD"/>
    <w:rsid w:val="002F1FE1"/>
    <w:rsid w:val="002F225B"/>
    <w:rsid w:val="002F3AED"/>
    <w:rsid w:val="003000EA"/>
    <w:rsid w:val="00301357"/>
    <w:rsid w:val="003022B1"/>
    <w:rsid w:val="003033DC"/>
    <w:rsid w:val="003052D1"/>
    <w:rsid w:val="0030548E"/>
    <w:rsid w:val="003055C3"/>
    <w:rsid w:val="00305AA7"/>
    <w:rsid w:val="00305EB5"/>
    <w:rsid w:val="00306352"/>
    <w:rsid w:val="0030785F"/>
    <w:rsid w:val="00310130"/>
    <w:rsid w:val="00310ED2"/>
    <w:rsid w:val="00311971"/>
    <w:rsid w:val="00312EA8"/>
    <w:rsid w:val="00313D88"/>
    <w:rsid w:val="00314823"/>
    <w:rsid w:val="00315536"/>
    <w:rsid w:val="003159DA"/>
    <w:rsid w:val="00315BB5"/>
    <w:rsid w:val="003173DF"/>
    <w:rsid w:val="0032058A"/>
    <w:rsid w:val="0032114C"/>
    <w:rsid w:val="003230A3"/>
    <w:rsid w:val="00323354"/>
    <w:rsid w:val="00327FA3"/>
    <w:rsid w:val="00333336"/>
    <w:rsid w:val="0033482E"/>
    <w:rsid w:val="00334E6C"/>
    <w:rsid w:val="00335E6F"/>
    <w:rsid w:val="0033758E"/>
    <w:rsid w:val="00337840"/>
    <w:rsid w:val="00342601"/>
    <w:rsid w:val="00343D9D"/>
    <w:rsid w:val="0034529E"/>
    <w:rsid w:val="003454BF"/>
    <w:rsid w:val="00345F4F"/>
    <w:rsid w:val="00346033"/>
    <w:rsid w:val="00351D34"/>
    <w:rsid w:val="003520DB"/>
    <w:rsid w:val="0035416B"/>
    <w:rsid w:val="00354255"/>
    <w:rsid w:val="00355389"/>
    <w:rsid w:val="00355535"/>
    <w:rsid w:val="00355FC4"/>
    <w:rsid w:val="003571AD"/>
    <w:rsid w:val="00357811"/>
    <w:rsid w:val="00357F62"/>
    <w:rsid w:val="0036047F"/>
    <w:rsid w:val="00360844"/>
    <w:rsid w:val="00360C79"/>
    <w:rsid w:val="00364A11"/>
    <w:rsid w:val="00365C75"/>
    <w:rsid w:val="0036770A"/>
    <w:rsid w:val="00374551"/>
    <w:rsid w:val="0037455C"/>
    <w:rsid w:val="00375927"/>
    <w:rsid w:val="00377B1E"/>
    <w:rsid w:val="003805F3"/>
    <w:rsid w:val="0038079D"/>
    <w:rsid w:val="00381528"/>
    <w:rsid w:val="00381C19"/>
    <w:rsid w:val="00381FF1"/>
    <w:rsid w:val="00382566"/>
    <w:rsid w:val="0038267C"/>
    <w:rsid w:val="00382802"/>
    <w:rsid w:val="003841CA"/>
    <w:rsid w:val="00384DA5"/>
    <w:rsid w:val="00384FC1"/>
    <w:rsid w:val="003855D9"/>
    <w:rsid w:val="00385B5B"/>
    <w:rsid w:val="00386AC5"/>
    <w:rsid w:val="00387009"/>
    <w:rsid w:val="00387542"/>
    <w:rsid w:val="00387EF5"/>
    <w:rsid w:val="00387F55"/>
    <w:rsid w:val="0039047B"/>
    <w:rsid w:val="0039053E"/>
    <w:rsid w:val="00390A5B"/>
    <w:rsid w:val="00390BA9"/>
    <w:rsid w:val="0039218C"/>
    <w:rsid w:val="00393C50"/>
    <w:rsid w:val="0039480D"/>
    <w:rsid w:val="003A00A1"/>
    <w:rsid w:val="003A05C8"/>
    <w:rsid w:val="003A069B"/>
    <w:rsid w:val="003A23EB"/>
    <w:rsid w:val="003A34A8"/>
    <w:rsid w:val="003A3EB1"/>
    <w:rsid w:val="003A4D33"/>
    <w:rsid w:val="003A4F9F"/>
    <w:rsid w:val="003A5CDC"/>
    <w:rsid w:val="003A7003"/>
    <w:rsid w:val="003A7AE3"/>
    <w:rsid w:val="003A7CF5"/>
    <w:rsid w:val="003A7DF1"/>
    <w:rsid w:val="003B1AC8"/>
    <w:rsid w:val="003B289E"/>
    <w:rsid w:val="003B2DF6"/>
    <w:rsid w:val="003B3ADB"/>
    <w:rsid w:val="003B6BEC"/>
    <w:rsid w:val="003C17DD"/>
    <w:rsid w:val="003C1C43"/>
    <w:rsid w:val="003C3407"/>
    <w:rsid w:val="003C4F69"/>
    <w:rsid w:val="003C5B6E"/>
    <w:rsid w:val="003C6102"/>
    <w:rsid w:val="003C64B6"/>
    <w:rsid w:val="003C73F8"/>
    <w:rsid w:val="003D2AB1"/>
    <w:rsid w:val="003D4632"/>
    <w:rsid w:val="003D513A"/>
    <w:rsid w:val="003D56A8"/>
    <w:rsid w:val="003D5C8B"/>
    <w:rsid w:val="003D673B"/>
    <w:rsid w:val="003D6B1B"/>
    <w:rsid w:val="003D7198"/>
    <w:rsid w:val="003E16B4"/>
    <w:rsid w:val="003E2C64"/>
    <w:rsid w:val="003F0559"/>
    <w:rsid w:val="003F18B7"/>
    <w:rsid w:val="003F1A6C"/>
    <w:rsid w:val="003F1D52"/>
    <w:rsid w:val="003F20BD"/>
    <w:rsid w:val="003F20D1"/>
    <w:rsid w:val="003F2399"/>
    <w:rsid w:val="003F4704"/>
    <w:rsid w:val="00401E7C"/>
    <w:rsid w:val="00404865"/>
    <w:rsid w:val="00404922"/>
    <w:rsid w:val="00406597"/>
    <w:rsid w:val="00411DB0"/>
    <w:rsid w:val="00413320"/>
    <w:rsid w:val="00413B4B"/>
    <w:rsid w:val="00413BE4"/>
    <w:rsid w:val="00413D31"/>
    <w:rsid w:val="004157EF"/>
    <w:rsid w:val="00417453"/>
    <w:rsid w:val="00421186"/>
    <w:rsid w:val="00422240"/>
    <w:rsid w:val="00422766"/>
    <w:rsid w:val="00423682"/>
    <w:rsid w:val="0042390A"/>
    <w:rsid w:val="00423CEA"/>
    <w:rsid w:val="00424E95"/>
    <w:rsid w:val="00425824"/>
    <w:rsid w:val="00427E1E"/>
    <w:rsid w:val="0043050A"/>
    <w:rsid w:val="00434321"/>
    <w:rsid w:val="004346E1"/>
    <w:rsid w:val="00435194"/>
    <w:rsid w:val="004358D6"/>
    <w:rsid w:val="004364F5"/>
    <w:rsid w:val="00437723"/>
    <w:rsid w:val="00437841"/>
    <w:rsid w:val="00441B26"/>
    <w:rsid w:val="00442552"/>
    <w:rsid w:val="00444378"/>
    <w:rsid w:val="00444E6C"/>
    <w:rsid w:val="00444F00"/>
    <w:rsid w:val="004451C7"/>
    <w:rsid w:val="004451CF"/>
    <w:rsid w:val="00445CB1"/>
    <w:rsid w:val="00445DC7"/>
    <w:rsid w:val="00445EF3"/>
    <w:rsid w:val="00446294"/>
    <w:rsid w:val="00450AD4"/>
    <w:rsid w:val="0045133D"/>
    <w:rsid w:val="004527CD"/>
    <w:rsid w:val="0045372F"/>
    <w:rsid w:val="00453C60"/>
    <w:rsid w:val="00453F22"/>
    <w:rsid w:val="0045434D"/>
    <w:rsid w:val="004546CA"/>
    <w:rsid w:val="004571B5"/>
    <w:rsid w:val="00457F48"/>
    <w:rsid w:val="00460F32"/>
    <w:rsid w:val="00461318"/>
    <w:rsid w:val="00461D66"/>
    <w:rsid w:val="00463270"/>
    <w:rsid w:val="004636C5"/>
    <w:rsid w:val="00463867"/>
    <w:rsid w:val="00463AA2"/>
    <w:rsid w:val="00463F60"/>
    <w:rsid w:val="0046451D"/>
    <w:rsid w:val="00464AE7"/>
    <w:rsid w:val="00466AFC"/>
    <w:rsid w:val="00467829"/>
    <w:rsid w:val="00467E5F"/>
    <w:rsid w:val="0047093A"/>
    <w:rsid w:val="00470D51"/>
    <w:rsid w:val="00471825"/>
    <w:rsid w:val="00474D1B"/>
    <w:rsid w:val="00476AFE"/>
    <w:rsid w:val="004774F4"/>
    <w:rsid w:val="00480A69"/>
    <w:rsid w:val="00481696"/>
    <w:rsid w:val="00481AC3"/>
    <w:rsid w:val="0048342D"/>
    <w:rsid w:val="0048411B"/>
    <w:rsid w:val="00487D11"/>
    <w:rsid w:val="00487E2C"/>
    <w:rsid w:val="00490309"/>
    <w:rsid w:val="00490B4B"/>
    <w:rsid w:val="004915AE"/>
    <w:rsid w:val="00491835"/>
    <w:rsid w:val="00492F40"/>
    <w:rsid w:val="00493994"/>
    <w:rsid w:val="00494F2F"/>
    <w:rsid w:val="004954E2"/>
    <w:rsid w:val="004A0C89"/>
    <w:rsid w:val="004A2BAD"/>
    <w:rsid w:val="004A5357"/>
    <w:rsid w:val="004A5EAB"/>
    <w:rsid w:val="004A61AC"/>
    <w:rsid w:val="004A64C8"/>
    <w:rsid w:val="004A651F"/>
    <w:rsid w:val="004A67D9"/>
    <w:rsid w:val="004A733C"/>
    <w:rsid w:val="004B0761"/>
    <w:rsid w:val="004B1BA5"/>
    <w:rsid w:val="004B4039"/>
    <w:rsid w:val="004B42C8"/>
    <w:rsid w:val="004B6773"/>
    <w:rsid w:val="004B75D8"/>
    <w:rsid w:val="004B7ED2"/>
    <w:rsid w:val="004C0097"/>
    <w:rsid w:val="004C13EA"/>
    <w:rsid w:val="004C2C4E"/>
    <w:rsid w:val="004C2D5B"/>
    <w:rsid w:val="004C37AF"/>
    <w:rsid w:val="004C40B4"/>
    <w:rsid w:val="004C5129"/>
    <w:rsid w:val="004C584A"/>
    <w:rsid w:val="004C63FD"/>
    <w:rsid w:val="004C71BC"/>
    <w:rsid w:val="004C7546"/>
    <w:rsid w:val="004D3081"/>
    <w:rsid w:val="004D41C5"/>
    <w:rsid w:val="004D4AC8"/>
    <w:rsid w:val="004D50DB"/>
    <w:rsid w:val="004D6C9E"/>
    <w:rsid w:val="004D70F7"/>
    <w:rsid w:val="004D714D"/>
    <w:rsid w:val="004D7DA2"/>
    <w:rsid w:val="004E0F78"/>
    <w:rsid w:val="004E1412"/>
    <w:rsid w:val="004E144B"/>
    <w:rsid w:val="004E1900"/>
    <w:rsid w:val="004E3B9E"/>
    <w:rsid w:val="004E43B2"/>
    <w:rsid w:val="004E52A7"/>
    <w:rsid w:val="004E66A6"/>
    <w:rsid w:val="004E6FB3"/>
    <w:rsid w:val="004F13C0"/>
    <w:rsid w:val="004F251C"/>
    <w:rsid w:val="004F3EF2"/>
    <w:rsid w:val="004F400C"/>
    <w:rsid w:val="004F4613"/>
    <w:rsid w:val="004F4854"/>
    <w:rsid w:val="004F4CC8"/>
    <w:rsid w:val="004F4E36"/>
    <w:rsid w:val="004F6FFB"/>
    <w:rsid w:val="004F7A0D"/>
    <w:rsid w:val="005006C5"/>
    <w:rsid w:val="0050099F"/>
    <w:rsid w:val="00500BB1"/>
    <w:rsid w:val="005011BD"/>
    <w:rsid w:val="005011CE"/>
    <w:rsid w:val="005030DF"/>
    <w:rsid w:val="00503606"/>
    <w:rsid w:val="00503F3E"/>
    <w:rsid w:val="0050444A"/>
    <w:rsid w:val="00504858"/>
    <w:rsid w:val="00506E5B"/>
    <w:rsid w:val="00507406"/>
    <w:rsid w:val="00510136"/>
    <w:rsid w:val="0051139B"/>
    <w:rsid w:val="005116E6"/>
    <w:rsid w:val="00512471"/>
    <w:rsid w:val="0051354E"/>
    <w:rsid w:val="00513778"/>
    <w:rsid w:val="005138F8"/>
    <w:rsid w:val="005148E0"/>
    <w:rsid w:val="00515E3C"/>
    <w:rsid w:val="00516462"/>
    <w:rsid w:val="00517D61"/>
    <w:rsid w:val="0052112D"/>
    <w:rsid w:val="0052367E"/>
    <w:rsid w:val="005254EC"/>
    <w:rsid w:val="005272E3"/>
    <w:rsid w:val="00527519"/>
    <w:rsid w:val="005304A4"/>
    <w:rsid w:val="00533153"/>
    <w:rsid w:val="00533A76"/>
    <w:rsid w:val="00533DA5"/>
    <w:rsid w:val="005341A5"/>
    <w:rsid w:val="00535CBC"/>
    <w:rsid w:val="00536FD1"/>
    <w:rsid w:val="005405DB"/>
    <w:rsid w:val="00540CB5"/>
    <w:rsid w:val="00541131"/>
    <w:rsid w:val="0054137D"/>
    <w:rsid w:val="00541FAB"/>
    <w:rsid w:val="005422FC"/>
    <w:rsid w:val="005456C8"/>
    <w:rsid w:val="00545B7A"/>
    <w:rsid w:val="00546796"/>
    <w:rsid w:val="0055233E"/>
    <w:rsid w:val="00553105"/>
    <w:rsid w:val="005533BD"/>
    <w:rsid w:val="005544FF"/>
    <w:rsid w:val="00554743"/>
    <w:rsid w:val="005553C1"/>
    <w:rsid w:val="00557860"/>
    <w:rsid w:val="00560298"/>
    <w:rsid w:val="005624EE"/>
    <w:rsid w:val="00562536"/>
    <w:rsid w:val="005628A5"/>
    <w:rsid w:val="0056365C"/>
    <w:rsid w:val="00564249"/>
    <w:rsid w:val="00564E24"/>
    <w:rsid w:val="0056506B"/>
    <w:rsid w:val="00566042"/>
    <w:rsid w:val="00566CB0"/>
    <w:rsid w:val="00571AC0"/>
    <w:rsid w:val="00572C02"/>
    <w:rsid w:val="005738EC"/>
    <w:rsid w:val="00573B8F"/>
    <w:rsid w:val="005747D7"/>
    <w:rsid w:val="00574D71"/>
    <w:rsid w:val="00575DF6"/>
    <w:rsid w:val="0057600D"/>
    <w:rsid w:val="00576B3D"/>
    <w:rsid w:val="0057778E"/>
    <w:rsid w:val="00577F27"/>
    <w:rsid w:val="00582072"/>
    <w:rsid w:val="00582DEA"/>
    <w:rsid w:val="0058396E"/>
    <w:rsid w:val="005845F1"/>
    <w:rsid w:val="00585A8A"/>
    <w:rsid w:val="0058667B"/>
    <w:rsid w:val="0058669E"/>
    <w:rsid w:val="00586C85"/>
    <w:rsid w:val="00587968"/>
    <w:rsid w:val="00592337"/>
    <w:rsid w:val="00593CAE"/>
    <w:rsid w:val="00593ED4"/>
    <w:rsid w:val="00593F4A"/>
    <w:rsid w:val="00594FD1"/>
    <w:rsid w:val="005953BB"/>
    <w:rsid w:val="00595A43"/>
    <w:rsid w:val="005963F9"/>
    <w:rsid w:val="00596D16"/>
    <w:rsid w:val="00597488"/>
    <w:rsid w:val="00597D6E"/>
    <w:rsid w:val="005A0540"/>
    <w:rsid w:val="005A0652"/>
    <w:rsid w:val="005A08E3"/>
    <w:rsid w:val="005A1078"/>
    <w:rsid w:val="005A146F"/>
    <w:rsid w:val="005A25C2"/>
    <w:rsid w:val="005A31EF"/>
    <w:rsid w:val="005A3CA3"/>
    <w:rsid w:val="005A3ED5"/>
    <w:rsid w:val="005A4E5D"/>
    <w:rsid w:val="005A52D9"/>
    <w:rsid w:val="005A53A4"/>
    <w:rsid w:val="005A6735"/>
    <w:rsid w:val="005A6B13"/>
    <w:rsid w:val="005A7619"/>
    <w:rsid w:val="005A7D01"/>
    <w:rsid w:val="005B0117"/>
    <w:rsid w:val="005B034E"/>
    <w:rsid w:val="005B3A04"/>
    <w:rsid w:val="005B3DD5"/>
    <w:rsid w:val="005B57B7"/>
    <w:rsid w:val="005B62A3"/>
    <w:rsid w:val="005C1D57"/>
    <w:rsid w:val="005C3136"/>
    <w:rsid w:val="005C5026"/>
    <w:rsid w:val="005C538A"/>
    <w:rsid w:val="005C784D"/>
    <w:rsid w:val="005C7C21"/>
    <w:rsid w:val="005D0BEC"/>
    <w:rsid w:val="005D0C7F"/>
    <w:rsid w:val="005D28DF"/>
    <w:rsid w:val="005D3D90"/>
    <w:rsid w:val="005D44F7"/>
    <w:rsid w:val="005D4F4C"/>
    <w:rsid w:val="005D65CB"/>
    <w:rsid w:val="005D7BFB"/>
    <w:rsid w:val="005E1AF3"/>
    <w:rsid w:val="005E1CC6"/>
    <w:rsid w:val="005E1D8B"/>
    <w:rsid w:val="005E4F7D"/>
    <w:rsid w:val="005E5CF8"/>
    <w:rsid w:val="005E5D25"/>
    <w:rsid w:val="005E62B2"/>
    <w:rsid w:val="005E637B"/>
    <w:rsid w:val="005F25E1"/>
    <w:rsid w:val="005F27DA"/>
    <w:rsid w:val="005F7199"/>
    <w:rsid w:val="005F7680"/>
    <w:rsid w:val="006015EC"/>
    <w:rsid w:val="00601F51"/>
    <w:rsid w:val="006044D3"/>
    <w:rsid w:val="00604581"/>
    <w:rsid w:val="00604934"/>
    <w:rsid w:val="00605F56"/>
    <w:rsid w:val="006118A4"/>
    <w:rsid w:val="00611DE0"/>
    <w:rsid w:val="00611FE8"/>
    <w:rsid w:val="00612423"/>
    <w:rsid w:val="00613901"/>
    <w:rsid w:val="00613BD9"/>
    <w:rsid w:val="0061614D"/>
    <w:rsid w:val="00616F1E"/>
    <w:rsid w:val="006177F4"/>
    <w:rsid w:val="006179CA"/>
    <w:rsid w:val="00617B72"/>
    <w:rsid w:val="00620774"/>
    <w:rsid w:val="006218B1"/>
    <w:rsid w:val="0062266F"/>
    <w:rsid w:val="0062383E"/>
    <w:rsid w:val="006239E3"/>
    <w:rsid w:val="00624995"/>
    <w:rsid w:val="00624EFB"/>
    <w:rsid w:val="00625B4C"/>
    <w:rsid w:val="00626449"/>
    <w:rsid w:val="00626803"/>
    <w:rsid w:val="00626FB9"/>
    <w:rsid w:val="006309F5"/>
    <w:rsid w:val="0063244A"/>
    <w:rsid w:val="00632D8B"/>
    <w:rsid w:val="006346EF"/>
    <w:rsid w:val="00634F31"/>
    <w:rsid w:val="00636610"/>
    <w:rsid w:val="00636722"/>
    <w:rsid w:val="00637927"/>
    <w:rsid w:val="00642FCA"/>
    <w:rsid w:val="00643437"/>
    <w:rsid w:val="00643C41"/>
    <w:rsid w:val="006446C2"/>
    <w:rsid w:val="006454C5"/>
    <w:rsid w:val="00646CC7"/>
    <w:rsid w:val="00647EF6"/>
    <w:rsid w:val="00650E21"/>
    <w:rsid w:val="00651576"/>
    <w:rsid w:val="00651D79"/>
    <w:rsid w:val="00653048"/>
    <w:rsid w:val="00654FAD"/>
    <w:rsid w:val="0065521A"/>
    <w:rsid w:val="00657A2E"/>
    <w:rsid w:val="00660576"/>
    <w:rsid w:val="006611F1"/>
    <w:rsid w:val="00662175"/>
    <w:rsid w:val="00662EBE"/>
    <w:rsid w:val="00663183"/>
    <w:rsid w:val="006636D8"/>
    <w:rsid w:val="00663BD1"/>
    <w:rsid w:val="00664BA1"/>
    <w:rsid w:val="00665489"/>
    <w:rsid w:val="00665E06"/>
    <w:rsid w:val="00665FA1"/>
    <w:rsid w:val="006660C9"/>
    <w:rsid w:val="00667A54"/>
    <w:rsid w:val="0067316F"/>
    <w:rsid w:val="0067446F"/>
    <w:rsid w:val="0067559C"/>
    <w:rsid w:val="00675861"/>
    <w:rsid w:val="00675892"/>
    <w:rsid w:val="00675FFA"/>
    <w:rsid w:val="006773E3"/>
    <w:rsid w:val="00680C7D"/>
    <w:rsid w:val="006816B9"/>
    <w:rsid w:val="00683448"/>
    <w:rsid w:val="0068737D"/>
    <w:rsid w:val="006902D6"/>
    <w:rsid w:val="00690F92"/>
    <w:rsid w:val="00691593"/>
    <w:rsid w:val="006920C7"/>
    <w:rsid w:val="00692501"/>
    <w:rsid w:val="00694D75"/>
    <w:rsid w:val="0069538D"/>
    <w:rsid w:val="006970B4"/>
    <w:rsid w:val="00697568"/>
    <w:rsid w:val="006A1B33"/>
    <w:rsid w:val="006A2631"/>
    <w:rsid w:val="006A41D1"/>
    <w:rsid w:val="006A45D2"/>
    <w:rsid w:val="006A4C2C"/>
    <w:rsid w:val="006A5367"/>
    <w:rsid w:val="006A56D0"/>
    <w:rsid w:val="006A56D3"/>
    <w:rsid w:val="006A6490"/>
    <w:rsid w:val="006B1A36"/>
    <w:rsid w:val="006B3F0A"/>
    <w:rsid w:val="006B56AB"/>
    <w:rsid w:val="006B5783"/>
    <w:rsid w:val="006B5A13"/>
    <w:rsid w:val="006B62FB"/>
    <w:rsid w:val="006B731B"/>
    <w:rsid w:val="006B7343"/>
    <w:rsid w:val="006B7765"/>
    <w:rsid w:val="006C26BE"/>
    <w:rsid w:val="006C2C7C"/>
    <w:rsid w:val="006C3F20"/>
    <w:rsid w:val="006C53F3"/>
    <w:rsid w:val="006C6576"/>
    <w:rsid w:val="006C6D57"/>
    <w:rsid w:val="006D047E"/>
    <w:rsid w:val="006D1007"/>
    <w:rsid w:val="006D16F9"/>
    <w:rsid w:val="006D2754"/>
    <w:rsid w:val="006D49CE"/>
    <w:rsid w:val="006D4D5A"/>
    <w:rsid w:val="006D56C0"/>
    <w:rsid w:val="006D574D"/>
    <w:rsid w:val="006D6942"/>
    <w:rsid w:val="006D7B98"/>
    <w:rsid w:val="006E03A6"/>
    <w:rsid w:val="006E05FF"/>
    <w:rsid w:val="006E17F6"/>
    <w:rsid w:val="006E18C0"/>
    <w:rsid w:val="006E1D4D"/>
    <w:rsid w:val="006E2F4B"/>
    <w:rsid w:val="006E3581"/>
    <w:rsid w:val="006E424D"/>
    <w:rsid w:val="006E442B"/>
    <w:rsid w:val="006E486B"/>
    <w:rsid w:val="006E4E93"/>
    <w:rsid w:val="006E5639"/>
    <w:rsid w:val="006E619F"/>
    <w:rsid w:val="006E74D5"/>
    <w:rsid w:val="006F08A4"/>
    <w:rsid w:val="006F0CAA"/>
    <w:rsid w:val="006F1960"/>
    <w:rsid w:val="006F20B4"/>
    <w:rsid w:val="006F211C"/>
    <w:rsid w:val="006F2E93"/>
    <w:rsid w:val="006F363F"/>
    <w:rsid w:val="006F5B22"/>
    <w:rsid w:val="006F7CE1"/>
    <w:rsid w:val="00700F3E"/>
    <w:rsid w:val="0070224F"/>
    <w:rsid w:val="00702671"/>
    <w:rsid w:val="007030F1"/>
    <w:rsid w:val="00703556"/>
    <w:rsid w:val="00704519"/>
    <w:rsid w:val="00704C07"/>
    <w:rsid w:val="00707F32"/>
    <w:rsid w:val="00710449"/>
    <w:rsid w:val="007108C0"/>
    <w:rsid w:val="00710A76"/>
    <w:rsid w:val="007124F9"/>
    <w:rsid w:val="0071266F"/>
    <w:rsid w:val="007132FF"/>
    <w:rsid w:val="007139A1"/>
    <w:rsid w:val="00713A47"/>
    <w:rsid w:val="0071622C"/>
    <w:rsid w:val="007173FB"/>
    <w:rsid w:val="0071742F"/>
    <w:rsid w:val="0071753B"/>
    <w:rsid w:val="00721364"/>
    <w:rsid w:val="00721403"/>
    <w:rsid w:val="0072177B"/>
    <w:rsid w:val="00721B73"/>
    <w:rsid w:val="00721D1A"/>
    <w:rsid w:val="00722546"/>
    <w:rsid w:val="00722EAF"/>
    <w:rsid w:val="00724019"/>
    <w:rsid w:val="00726713"/>
    <w:rsid w:val="00730270"/>
    <w:rsid w:val="00730274"/>
    <w:rsid w:val="00730719"/>
    <w:rsid w:val="00731072"/>
    <w:rsid w:val="00731455"/>
    <w:rsid w:val="00733E2B"/>
    <w:rsid w:val="0073783B"/>
    <w:rsid w:val="00740032"/>
    <w:rsid w:val="00741B19"/>
    <w:rsid w:val="0074303B"/>
    <w:rsid w:val="007433F0"/>
    <w:rsid w:val="007435AD"/>
    <w:rsid w:val="00743877"/>
    <w:rsid w:val="00744294"/>
    <w:rsid w:val="007442E2"/>
    <w:rsid w:val="007460EA"/>
    <w:rsid w:val="0075224C"/>
    <w:rsid w:val="0075240B"/>
    <w:rsid w:val="00752D3E"/>
    <w:rsid w:val="007530FE"/>
    <w:rsid w:val="007535A3"/>
    <w:rsid w:val="00754103"/>
    <w:rsid w:val="007560A5"/>
    <w:rsid w:val="00756537"/>
    <w:rsid w:val="00760832"/>
    <w:rsid w:val="00762222"/>
    <w:rsid w:val="007634B9"/>
    <w:rsid w:val="0076466C"/>
    <w:rsid w:val="00770B1E"/>
    <w:rsid w:val="00771094"/>
    <w:rsid w:val="00771282"/>
    <w:rsid w:val="00771A56"/>
    <w:rsid w:val="00772CC1"/>
    <w:rsid w:val="00775970"/>
    <w:rsid w:val="00776DE0"/>
    <w:rsid w:val="00780679"/>
    <w:rsid w:val="007809DA"/>
    <w:rsid w:val="007823FE"/>
    <w:rsid w:val="00782EA5"/>
    <w:rsid w:val="007851EE"/>
    <w:rsid w:val="00785840"/>
    <w:rsid w:val="00785FF8"/>
    <w:rsid w:val="00787005"/>
    <w:rsid w:val="00790820"/>
    <w:rsid w:val="00790CC7"/>
    <w:rsid w:val="00791210"/>
    <w:rsid w:val="007913AF"/>
    <w:rsid w:val="007919B1"/>
    <w:rsid w:val="00792125"/>
    <w:rsid w:val="007921ED"/>
    <w:rsid w:val="0079468E"/>
    <w:rsid w:val="00794BE4"/>
    <w:rsid w:val="00794D9B"/>
    <w:rsid w:val="00795464"/>
    <w:rsid w:val="0079624F"/>
    <w:rsid w:val="00796F01"/>
    <w:rsid w:val="007A09B0"/>
    <w:rsid w:val="007A0A27"/>
    <w:rsid w:val="007A3CD1"/>
    <w:rsid w:val="007A3ED4"/>
    <w:rsid w:val="007A50AA"/>
    <w:rsid w:val="007A5486"/>
    <w:rsid w:val="007A563C"/>
    <w:rsid w:val="007A6303"/>
    <w:rsid w:val="007A63B8"/>
    <w:rsid w:val="007B025C"/>
    <w:rsid w:val="007B1A6C"/>
    <w:rsid w:val="007B1B2C"/>
    <w:rsid w:val="007B243F"/>
    <w:rsid w:val="007B2452"/>
    <w:rsid w:val="007B34C8"/>
    <w:rsid w:val="007B44DA"/>
    <w:rsid w:val="007B4D5A"/>
    <w:rsid w:val="007B51E8"/>
    <w:rsid w:val="007B5654"/>
    <w:rsid w:val="007B5887"/>
    <w:rsid w:val="007B61AB"/>
    <w:rsid w:val="007B76F9"/>
    <w:rsid w:val="007B7C0A"/>
    <w:rsid w:val="007C0816"/>
    <w:rsid w:val="007C103F"/>
    <w:rsid w:val="007C11EC"/>
    <w:rsid w:val="007C177F"/>
    <w:rsid w:val="007C1B2A"/>
    <w:rsid w:val="007C2486"/>
    <w:rsid w:val="007C3222"/>
    <w:rsid w:val="007C4379"/>
    <w:rsid w:val="007C4A06"/>
    <w:rsid w:val="007C4A77"/>
    <w:rsid w:val="007C521A"/>
    <w:rsid w:val="007C70AA"/>
    <w:rsid w:val="007D07AF"/>
    <w:rsid w:val="007D105A"/>
    <w:rsid w:val="007D14C3"/>
    <w:rsid w:val="007D1AC4"/>
    <w:rsid w:val="007D4457"/>
    <w:rsid w:val="007D656C"/>
    <w:rsid w:val="007E067F"/>
    <w:rsid w:val="007E2166"/>
    <w:rsid w:val="007E2F13"/>
    <w:rsid w:val="007E32BF"/>
    <w:rsid w:val="007E346D"/>
    <w:rsid w:val="007E57D8"/>
    <w:rsid w:val="007E5AE1"/>
    <w:rsid w:val="007E6911"/>
    <w:rsid w:val="007F44A4"/>
    <w:rsid w:val="007F597A"/>
    <w:rsid w:val="007F75CC"/>
    <w:rsid w:val="007F7D0C"/>
    <w:rsid w:val="00801EFA"/>
    <w:rsid w:val="00803FD0"/>
    <w:rsid w:val="00804345"/>
    <w:rsid w:val="0080527B"/>
    <w:rsid w:val="008056BE"/>
    <w:rsid w:val="0080685C"/>
    <w:rsid w:val="00807898"/>
    <w:rsid w:val="008100AF"/>
    <w:rsid w:val="00814931"/>
    <w:rsid w:val="00817A7B"/>
    <w:rsid w:val="00820CB2"/>
    <w:rsid w:val="0082255E"/>
    <w:rsid w:val="008229CD"/>
    <w:rsid w:val="0082309C"/>
    <w:rsid w:val="008230D8"/>
    <w:rsid w:val="00824012"/>
    <w:rsid w:val="00824806"/>
    <w:rsid w:val="00827AC6"/>
    <w:rsid w:val="00830A36"/>
    <w:rsid w:val="0083129E"/>
    <w:rsid w:val="0083179D"/>
    <w:rsid w:val="00832A30"/>
    <w:rsid w:val="00832E3C"/>
    <w:rsid w:val="00834CD9"/>
    <w:rsid w:val="00835562"/>
    <w:rsid w:val="008366BC"/>
    <w:rsid w:val="00836D5E"/>
    <w:rsid w:val="008378C6"/>
    <w:rsid w:val="00837F63"/>
    <w:rsid w:val="00841454"/>
    <w:rsid w:val="008428D3"/>
    <w:rsid w:val="008429DA"/>
    <w:rsid w:val="00842F2F"/>
    <w:rsid w:val="00844A3D"/>
    <w:rsid w:val="00845D33"/>
    <w:rsid w:val="00851561"/>
    <w:rsid w:val="0085233A"/>
    <w:rsid w:val="00853BC1"/>
    <w:rsid w:val="00854665"/>
    <w:rsid w:val="008565DB"/>
    <w:rsid w:val="00856C48"/>
    <w:rsid w:val="008574C1"/>
    <w:rsid w:val="00861990"/>
    <w:rsid w:val="00861AE4"/>
    <w:rsid w:val="008631CD"/>
    <w:rsid w:val="00863AA8"/>
    <w:rsid w:val="00864B79"/>
    <w:rsid w:val="00865008"/>
    <w:rsid w:val="0086627A"/>
    <w:rsid w:val="00866390"/>
    <w:rsid w:val="00866A91"/>
    <w:rsid w:val="0086767A"/>
    <w:rsid w:val="00867906"/>
    <w:rsid w:val="008701B6"/>
    <w:rsid w:val="0087026B"/>
    <w:rsid w:val="008708E9"/>
    <w:rsid w:val="00872937"/>
    <w:rsid w:val="00872C33"/>
    <w:rsid w:val="0087311E"/>
    <w:rsid w:val="00874937"/>
    <w:rsid w:val="0087659D"/>
    <w:rsid w:val="00876D10"/>
    <w:rsid w:val="00876D56"/>
    <w:rsid w:val="00876DA2"/>
    <w:rsid w:val="00876E49"/>
    <w:rsid w:val="008777C7"/>
    <w:rsid w:val="00877B9D"/>
    <w:rsid w:val="00880D7E"/>
    <w:rsid w:val="00881B15"/>
    <w:rsid w:val="00881CE1"/>
    <w:rsid w:val="00881F2E"/>
    <w:rsid w:val="00883CC7"/>
    <w:rsid w:val="00884436"/>
    <w:rsid w:val="00884D39"/>
    <w:rsid w:val="00885F1E"/>
    <w:rsid w:val="00887445"/>
    <w:rsid w:val="00891659"/>
    <w:rsid w:val="00894628"/>
    <w:rsid w:val="008955F2"/>
    <w:rsid w:val="0089609B"/>
    <w:rsid w:val="00897B5A"/>
    <w:rsid w:val="008A12C8"/>
    <w:rsid w:val="008A1E93"/>
    <w:rsid w:val="008A1EBB"/>
    <w:rsid w:val="008A23CE"/>
    <w:rsid w:val="008A27F7"/>
    <w:rsid w:val="008A61B3"/>
    <w:rsid w:val="008A64CC"/>
    <w:rsid w:val="008B1EF3"/>
    <w:rsid w:val="008B313F"/>
    <w:rsid w:val="008B342F"/>
    <w:rsid w:val="008B45A8"/>
    <w:rsid w:val="008B534F"/>
    <w:rsid w:val="008B5F7A"/>
    <w:rsid w:val="008B665F"/>
    <w:rsid w:val="008B7571"/>
    <w:rsid w:val="008C3EA1"/>
    <w:rsid w:val="008C4A46"/>
    <w:rsid w:val="008C510B"/>
    <w:rsid w:val="008C5E07"/>
    <w:rsid w:val="008C6E85"/>
    <w:rsid w:val="008D085D"/>
    <w:rsid w:val="008D08D9"/>
    <w:rsid w:val="008D0E8C"/>
    <w:rsid w:val="008D122F"/>
    <w:rsid w:val="008D1DED"/>
    <w:rsid w:val="008D2040"/>
    <w:rsid w:val="008D25CF"/>
    <w:rsid w:val="008D3385"/>
    <w:rsid w:val="008D4BCD"/>
    <w:rsid w:val="008D69DC"/>
    <w:rsid w:val="008D7235"/>
    <w:rsid w:val="008E081C"/>
    <w:rsid w:val="008E0D30"/>
    <w:rsid w:val="008E1240"/>
    <w:rsid w:val="008E14F0"/>
    <w:rsid w:val="008E2023"/>
    <w:rsid w:val="008E6ACC"/>
    <w:rsid w:val="008F02A6"/>
    <w:rsid w:val="008F1CFB"/>
    <w:rsid w:val="008F23A0"/>
    <w:rsid w:val="008F29AC"/>
    <w:rsid w:val="008F5B69"/>
    <w:rsid w:val="008F5E6E"/>
    <w:rsid w:val="008F6894"/>
    <w:rsid w:val="008F7294"/>
    <w:rsid w:val="008F72B4"/>
    <w:rsid w:val="008F7E3A"/>
    <w:rsid w:val="0090054A"/>
    <w:rsid w:val="00901286"/>
    <w:rsid w:val="009018D0"/>
    <w:rsid w:val="00903191"/>
    <w:rsid w:val="00903445"/>
    <w:rsid w:val="00904D5F"/>
    <w:rsid w:val="00905EDE"/>
    <w:rsid w:val="00907C1A"/>
    <w:rsid w:val="00910797"/>
    <w:rsid w:val="0091096D"/>
    <w:rsid w:val="00911C98"/>
    <w:rsid w:val="00912355"/>
    <w:rsid w:val="00912662"/>
    <w:rsid w:val="00917811"/>
    <w:rsid w:val="00925907"/>
    <w:rsid w:val="009273EE"/>
    <w:rsid w:val="00927823"/>
    <w:rsid w:val="00931230"/>
    <w:rsid w:val="009322DB"/>
    <w:rsid w:val="0093264E"/>
    <w:rsid w:val="00935C04"/>
    <w:rsid w:val="009363A2"/>
    <w:rsid w:val="0093648A"/>
    <w:rsid w:val="009370BD"/>
    <w:rsid w:val="00940BAB"/>
    <w:rsid w:val="00943073"/>
    <w:rsid w:val="0094422F"/>
    <w:rsid w:val="0094479B"/>
    <w:rsid w:val="009455CB"/>
    <w:rsid w:val="00945723"/>
    <w:rsid w:val="0094656C"/>
    <w:rsid w:val="00946C16"/>
    <w:rsid w:val="00947226"/>
    <w:rsid w:val="00947DC8"/>
    <w:rsid w:val="00950C77"/>
    <w:rsid w:val="00951D6E"/>
    <w:rsid w:val="00951D8E"/>
    <w:rsid w:val="00954DCD"/>
    <w:rsid w:val="009550A5"/>
    <w:rsid w:val="00962443"/>
    <w:rsid w:val="0096305C"/>
    <w:rsid w:val="00964699"/>
    <w:rsid w:val="00964722"/>
    <w:rsid w:val="00965431"/>
    <w:rsid w:val="00965D40"/>
    <w:rsid w:val="00965DA4"/>
    <w:rsid w:val="00971B99"/>
    <w:rsid w:val="00972792"/>
    <w:rsid w:val="00975C16"/>
    <w:rsid w:val="00976A9D"/>
    <w:rsid w:val="0098095E"/>
    <w:rsid w:val="0098190B"/>
    <w:rsid w:val="0098278B"/>
    <w:rsid w:val="009834EC"/>
    <w:rsid w:val="009838A3"/>
    <w:rsid w:val="00983C35"/>
    <w:rsid w:val="00984284"/>
    <w:rsid w:val="009843D2"/>
    <w:rsid w:val="00984BD2"/>
    <w:rsid w:val="00985AC4"/>
    <w:rsid w:val="009862F1"/>
    <w:rsid w:val="009875A5"/>
    <w:rsid w:val="00992A2A"/>
    <w:rsid w:val="00992CEA"/>
    <w:rsid w:val="0099308E"/>
    <w:rsid w:val="00993F28"/>
    <w:rsid w:val="00994FFF"/>
    <w:rsid w:val="00995333"/>
    <w:rsid w:val="009961DB"/>
    <w:rsid w:val="009962AC"/>
    <w:rsid w:val="009962DB"/>
    <w:rsid w:val="00997BB5"/>
    <w:rsid w:val="009A0CB0"/>
    <w:rsid w:val="009A12D3"/>
    <w:rsid w:val="009A1C0E"/>
    <w:rsid w:val="009A287C"/>
    <w:rsid w:val="009A6792"/>
    <w:rsid w:val="009A6C22"/>
    <w:rsid w:val="009A7149"/>
    <w:rsid w:val="009B04B8"/>
    <w:rsid w:val="009B0693"/>
    <w:rsid w:val="009B09CC"/>
    <w:rsid w:val="009B0C18"/>
    <w:rsid w:val="009B1951"/>
    <w:rsid w:val="009B2DDB"/>
    <w:rsid w:val="009B412B"/>
    <w:rsid w:val="009B5555"/>
    <w:rsid w:val="009B557E"/>
    <w:rsid w:val="009B60C5"/>
    <w:rsid w:val="009B625B"/>
    <w:rsid w:val="009B665D"/>
    <w:rsid w:val="009B6F23"/>
    <w:rsid w:val="009C034B"/>
    <w:rsid w:val="009C0E24"/>
    <w:rsid w:val="009C0FAB"/>
    <w:rsid w:val="009C1015"/>
    <w:rsid w:val="009C210B"/>
    <w:rsid w:val="009C3B0A"/>
    <w:rsid w:val="009C4122"/>
    <w:rsid w:val="009C4479"/>
    <w:rsid w:val="009C6DD2"/>
    <w:rsid w:val="009C7740"/>
    <w:rsid w:val="009C793E"/>
    <w:rsid w:val="009D1A14"/>
    <w:rsid w:val="009D28B2"/>
    <w:rsid w:val="009D2C88"/>
    <w:rsid w:val="009D50D3"/>
    <w:rsid w:val="009D6B66"/>
    <w:rsid w:val="009D72A6"/>
    <w:rsid w:val="009D7834"/>
    <w:rsid w:val="009D78C9"/>
    <w:rsid w:val="009E1856"/>
    <w:rsid w:val="009E5DCE"/>
    <w:rsid w:val="009E7734"/>
    <w:rsid w:val="009F065B"/>
    <w:rsid w:val="009F0E2A"/>
    <w:rsid w:val="009F0E7E"/>
    <w:rsid w:val="009F13D3"/>
    <w:rsid w:val="009F1906"/>
    <w:rsid w:val="009F1C21"/>
    <w:rsid w:val="009F2CDE"/>
    <w:rsid w:val="009F4EFC"/>
    <w:rsid w:val="009F58D4"/>
    <w:rsid w:val="009F5EA6"/>
    <w:rsid w:val="009F6ADC"/>
    <w:rsid w:val="009F77D6"/>
    <w:rsid w:val="00A00564"/>
    <w:rsid w:val="00A00C08"/>
    <w:rsid w:val="00A00FF1"/>
    <w:rsid w:val="00A01AEC"/>
    <w:rsid w:val="00A0298C"/>
    <w:rsid w:val="00A04256"/>
    <w:rsid w:val="00A04B2D"/>
    <w:rsid w:val="00A04C48"/>
    <w:rsid w:val="00A056CE"/>
    <w:rsid w:val="00A05C18"/>
    <w:rsid w:val="00A0662C"/>
    <w:rsid w:val="00A07070"/>
    <w:rsid w:val="00A135EE"/>
    <w:rsid w:val="00A145E0"/>
    <w:rsid w:val="00A15095"/>
    <w:rsid w:val="00A153FF"/>
    <w:rsid w:val="00A1778C"/>
    <w:rsid w:val="00A179E0"/>
    <w:rsid w:val="00A2121E"/>
    <w:rsid w:val="00A22439"/>
    <w:rsid w:val="00A2269B"/>
    <w:rsid w:val="00A25170"/>
    <w:rsid w:val="00A25F08"/>
    <w:rsid w:val="00A30534"/>
    <w:rsid w:val="00A308E1"/>
    <w:rsid w:val="00A31B67"/>
    <w:rsid w:val="00A31F3D"/>
    <w:rsid w:val="00A32CE6"/>
    <w:rsid w:val="00A33C02"/>
    <w:rsid w:val="00A33E95"/>
    <w:rsid w:val="00A33FA1"/>
    <w:rsid w:val="00A347A7"/>
    <w:rsid w:val="00A34F55"/>
    <w:rsid w:val="00A353F0"/>
    <w:rsid w:val="00A40B7F"/>
    <w:rsid w:val="00A40C4F"/>
    <w:rsid w:val="00A40E81"/>
    <w:rsid w:val="00A423FE"/>
    <w:rsid w:val="00A42E47"/>
    <w:rsid w:val="00A44E46"/>
    <w:rsid w:val="00A46B94"/>
    <w:rsid w:val="00A4771C"/>
    <w:rsid w:val="00A50815"/>
    <w:rsid w:val="00A516B1"/>
    <w:rsid w:val="00A51849"/>
    <w:rsid w:val="00A51EC0"/>
    <w:rsid w:val="00A51F59"/>
    <w:rsid w:val="00A53918"/>
    <w:rsid w:val="00A54A97"/>
    <w:rsid w:val="00A552F0"/>
    <w:rsid w:val="00A558A2"/>
    <w:rsid w:val="00A559BA"/>
    <w:rsid w:val="00A60B12"/>
    <w:rsid w:val="00A60E58"/>
    <w:rsid w:val="00A61862"/>
    <w:rsid w:val="00A6217F"/>
    <w:rsid w:val="00A63E4D"/>
    <w:rsid w:val="00A64397"/>
    <w:rsid w:val="00A647DD"/>
    <w:rsid w:val="00A66711"/>
    <w:rsid w:val="00A7025F"/>
    <w:rsid w:val="00A7241A"/>
    <w:rsid w:val="00A762AA"/>
    <w:rsid w:val="00A77B46"/>
    <w:rsid w:val="00A808DC"/>
    <w:rsid w:val="00A8164D"/>
    <w:rsid w:val="00A829E6"/>
    <w:rsid w:val="00A83D97"/>
    <w:rsid w:val="00A84013"/>
    <w:rsid w:val="00A85085"/>
    <w:rsid w:val="00A85713"/>
    <w:rsid w:val="00A86288"/>
    <w:rsid w:val="00A869CF"/>
    <w:rsid w:val="00A90A83"/>
    <w:rsid w:val="00A92C36"/>
    <w:rsid w:val="00A93C3F"/>
    <w:rsid w:val="00A9402F"/>
    <w:rsid w:val="00A943A9"/>
    <w:rsid w:val="00A94EA2"/>
    <w:rsid w:val="00A95950"/>
    <w:rsid w:val="00A96E73"/>
    <w:rsid w:val="00A970E4"/>
    <w:rsid w:val="00A97D14"/>
    <w:rsid w:val="00AA2252"/>
    <w:rsid w:val="00AA2687"/>
    <w:rsid w:val="00AA4730"/>
    <w:rsid w:val="00AA4C73"/>
    <w:rsid w:val="00AA5DAD"/>
    <w:rsid w:val="00AA635C"/>
    <w:rsid w:val="00AA70EF"/>
    <w:rsid w:val="00AA7C07"/>
    <w:rsid w:val="00AA7DA9"/>
    <w:rsid w:val="00AB0038"/>
    <w:rsid w:val="00AB188C"/>
    <w:rsid w:val="00AB60C8"/>
    <w:rsid w:val="00AB65A8"/>
    <w:rsid w:val="00AB6657"/>
    <w:rsid w:val="00AC0B47"/>
    <w:rsid w:val="00AC11D6"/>
    <w:rsid w:val="00AC2C2E"/>
    <w:rsid w:val="00AC30BF"/>
    <w:rsid w:val="00AC5539"/>
    <w:rsid w:val="00AC55F6"/>
    <w:rsid w:val="00AC703F"/>
    <w:rsid w:val="00AD103E"/>
    <w:rsid w:val="00AD12B9"/>
    <w:rsid w:val="00AD1A94"/>
    <w:rsid w:val="00AD3E93"/>
    <w:rsid w:val="00AD5495"/>
    <w:rsid w:val="00AD5EB1"/>
    <w:rsid w:val="00AD6790"/>
    <w:rsid w:val="00AE16D1"/>
    <w:rsid w:val="00AE1BB4"/>
    <w:rsid w:val="00AE38DB"/>
    <w:rsid w:val="00AE3F5B"/>
    <w:rsid w:val="00AE5541"/>
    <w:rsid w:val="00AE702E"/>
    <w:rsid w:val="00AE71AF"/>
    <w:rsid w:val="00AE7B46"/>
    <w:rsid w:val="00AF0E16"/>
    <w:rsid w:val="00AF138F"/>
    <w:rsid w:val="00AF2CD2"/>
    <w:rsid w:val="00AF5091"/>
    <w:rsid w:val="00AF6CC5"/>
    <w:rsid w:val="00AF7419"/>
    <w:rsid w:val="00B00755"/>
    <w:rsid w:val="00B01B57"/>
    <w:rsid w:val="00B02774"/>
    <w:rsid w:val="00B03740"/>
    <w:rsid w:val="00B044EE"/>
    <w:rsid w:val="00B1084C"/>
    <w:rsid w:val="00B1169D"/>
    <w:rsid w:val="00B11976"/>
    <w:rsid w:val="00B12F75"/>
    <w:rsid w:val="00B1436C"/>
    <w:rsid w:val="00B145E3"/>
    <w:rsid w:val="00B14836"/>
    <w:rsid w:val="00B154BB"/>
    <w:rsid w:val="00B16FB8"/>
    <w:rsid w:val="00B21A75"/>
    <w:rsid w:val="00B21FC1"/>
    <w:rsid w:val="00B22CB7"/>
    <w:rsid w:val="00B23F95"/>
    <w:rsid w:val="00B25083"/>
    <w:rsid w:val="00B263E0"/>
    <w:rsid w:val="00B269B1"/>
    <w:rsid w:val="00B270D6"/>
    <w:rsid w:val="00B279BE"/>
    <w:rsid w:val="00B31BB9"/>
    <w:rsid w:val="00B32524"/>
    <w:rsid w:val="00B328C0"/>
    <w:rsid w:val="00B32964"/>
    <w:rsid w:val="00B330E3"/>
    <w:rsid w:val="00B34992"/>
    <w:rsid w:val="00B352D5"/>
    <w:rsid w:val="00B4054A"/>
    <w:rsid w:val="00B40608"/>
    <w:rsid w:val="00B411AA"/>
    <w:rsid w:val="00B41228"/>
    <w:rsid w:val="00B41B97"/>
    <w:rsid w:val="00B42BEA"/>
    <w:rsid w:val="00B4331F"/>
    <w:rsid w:val="00B43C07"/>
    <w:rsid w:val="00B44154"/>
    <w:rsid w:val="00B44DD1"/>
    <w:rsid w:val="00B45228"/>
    <w:rsid w:val="00B46071"/>
    <w:rsid w:val="00B4783B"/>
    <w:rsid w:val="00B47DBC"/>
    <w:rsid w:val="00B50E03"/>
    <w:rsid w:val="00B51DF8"/>
    <w:rsid w:val="00B52C59"/>
    <w:rsid w:val="00B53D75"/>
    <w:rsid w:val="00B54C71"/>
    <w:rsid w:val="00B54D1C"/>
    <w:rsid w:val="00B54FA7"/>
    <w:rsid w:val="00B55115"/>
    <w:rsid w:val="00B57CC1"/>
    <w:rsid w:val="00B61923"/>
    <w:rsid w:val="00B62358"/>
    <w:rsid w:val="00B6419F"/>
    <w:rsid w:val="00B662D0"/>
    <w:rsid w:val="00B66726"/>
    <w:rsid w:val="00B71052"/>
    <w:rsid w:val="00B71CDD"/>
    <w:rsid w:val="00B75DA5"/>
    <w:rsid w:val="00B766B3"/>
    <w:rsid w:val="00B766B6"/>
    <w:rsid w:val="00B777B6"/>
    <w:rsid w:val="00B77913"/>
    <w:rsid w:val="00B8331A"/>
    <w:rsid w:val="00B83717"/>
    <w:rsid w:val="00B83788"/>
    <w:rsid w:val="00B84B24"/>
    <w:rsid w:val="00B84CA1"/>
    <w:rsid w:val="00B86F75"/>
    <w:rsid w:val="00B86F90"/>
    <w:rsid w:val="00B906D4"/>
    <w:rsid w:val="00B9172D"/>
    <w:rsid w:val="00B929D0"/>
    <w:rsid w:val="00B954FE"/>
    <w:rsid w:val="00B968B9"/>
    <w:rsid w:val="00B96952"/>
    <w:rsid w:val="00B97442"/>
    <w:rsid w:val="00B97E54"/>
    <w:rsid w:val="00BA0491"/>
    <w:rsid w:val="00BA0749"/>
    <w:rsid w:val="00BA1CBC"/>
    <w:rsid w:val="00BA1D5D"/>
    <w:rsid w:val="00BA26CA"/>
    <w:rsid w:val="00BA292E"/>
    <w:rsid w:val="00BA33D9"/>
    <w:rsid w:val="00BA4E2E"/>
    <w:rsid w:val="00BA5063"/>
    <w:rsid w:val="00BA50CA"/>
    <w:rsid w:val="00BA61A5"/>
    <w:rsid w:val="00BA6FFE"/>
    <w:rsid w:val="00BA724A"/>
    <w:rsid w:val="00BA7C66"/>
    <w:rsid w:val="00BB0178"/>
    <w:rsid w:val="00BB42F6"/>
    <w:rsid w:val="00BB531D"/>
    <w:rsid w:val="00BB65AF"/>
    <w:rsid w:val="00BB7E0D"/>
    <w:rsid w:val="00BC05A3"/>
    <w:rsid w:val="00BC328A"/>
    <w:rsid w:val="00BC3407"/>
    <w:rsid w:val="00BC3418"/>
    <w:rsid w:val="00BC63CA"/>
    <w:rsid w:val="00BC67F9"/>
    <w:rsid w:val="00BC6AAB"/>
    <w:rsid w:val="00BC705E"/>
    <w:rsid w:val="00BC70CF"/>
    <w:rsid w:val="00BD2C5E"/>
    <w:rsid w:val="00BD49E9"/>
    <w:rsid w:val="00BD5366"/>
    <w:rsid w:val="00BD7076"/>
    <w:rsid w:val="00BE03B4"/>
    <w:rsid w:val="00BE1297"/>
    <w:rsid w:val="00BE159C"/>
    <w:rsid w:val="00BE2295"/>
    <w:rsid w:val="00BE2ACE"/>
    <w:rsid w:val="00BE2C0A"/>
    <w:rsid w:val="00BE33EC"/>
    <w:rsid w:val="00BE38CE"/>
    <w:rsid w:val="00BE5D58"/>
    <w:rsid w:val="00BE7F0D"/>
    <w:rsid w:val="00BF09B6"/>
    <w:rsid w:val="00BF2AC4"/>
    <w:rsid w:val="00BF4CB0"/>
    <w:rsid w:val="00BF56F1"/>
    <w:rsid w:val="00BF6F21"/>
    <w:rsid w:val="00BF75AF"/>
    <w:rsid w:val="00BF75ED"/>
    <w:rsid w:val="00BF7F0B"/>
    <w:rsid w:val="00C04CBE"/>
    <w:rsid w:val="00C05861"/>
    <w:rsid w:val="00C05B7A"/>
    <w:rsid w:val="00C05E44"/>
    <w:rsid w:val="00C07A8D"/>
    <w:rsid w:val="00C07DF0"/>
    <w:rsid w:val="00C10909"/>
    <w:rsid w:val="00C138E8"/>
    <w:rsid w:val="00C145A2"/>
    <w:rsid w:val="00C15D71"/>
    <w:rsid w:val="00C16411"/>
    <w:rsid w:val="00C17923"/>
    <w:rsid w:val="00C20592"/>
    <w:rsid w:val="00C24AAA"/>
    <w:rsid w:val="00C2509D"/>
    <w:rsid w:val="00C2517B"/>
    <w:rsid w:val="00C25272"/>
    <w:rsid w:val="00C27183"/>
    <w:rsid w:val="00C32843"/>
    <w:rsid w:val="00C32CA2"/>
    <w:rsid w:val="00C3318C"/>
    <w:rsid w:val="00C33CB0"/>
    <w:rsid w:val="00C343E6"/>
    <w:rsid w:val="00C35AEE"/>
    <w:rsid w:val="00C36163"/>
    <w:rsid w:val="00C361B5"/>
    <w:rsid w:val="00C37F39"/>
    <w:rsid w:val="00C4094C"/>
    <w:rsid w:val="00C40ACF"/>
    <w:rsid w:val="00C40D69"/>
    <w:rsid w:val="00C41486"/>
    <w:rsid w:val="00C432F2"/>
    <w:rsid w:val="00C44A0A"/>
    <w:rsid w:val="00C460CF"/>
    <w:rsid w:val="00C516D6"/>
    <w:rsid w:val="00C52C80"/>
    <w:rsid w:val="00C52CB3"/>
    <w:rsid w:val="00C53C8C"/>
    <w:rsid w:val="00C53E34"/>
    <w:rsid w:val="00C54461"/>
    <w:rsid w:val="00C547CD"/>
    <w:rsid w:val="00C559CD"/>
    <w:rsid w:val="00C56D4C"/>
    <w:rsid w:val="00C60899"/>
    <w:rsid w:val="00C61D4C"/>
    <w:rsid w:val="00C62A61"/>
    <w:rsid w:val="00C63A30"/>
    <w:rsid w:val="00C63E5C"/>
    <w:rsid w:val="00C67FC4"/>
    <w:rsid w:val="00C70A62"/>
    <w:rsid w:val="00C712C2"/>
    <w:rsid w:val="00C71E9E"/>
    <w:rsid w:val="00C73D66"/>
    <w:rsid w:val="00C76A6B"/>
    <w:rsid w:val="00C76B0A"/>
    <w:rsid w:val="00C76E3D"/>
    <w:rsid w:val="00C777B4"/>
    <w:rsid w:val="00C7794C"/>
    <w:rsid w:val="00C77BED"/>
    <w:rsid w:val="00C77BF7"/>
    <w:rsid w:val="00C77CB7"/>
    <w:rsid w:val="00C81E40"/>
    <w:rsid w:val="00C8350F"/>
    <w:rsid w:val="00C83793"/>
    <w:rsid w:val="00C83874"/>
    <w:rsid w:val="00C854AD"/>
    <w:rsid w:val="00C86025"/>
    <w:rsid w:val="00C86048"/>
    <w:rsid w:val="00C87135"/>
    <w:rsid w:val="00C90D22"/>
    <w:rsid w:val="00C9252A"/>
    <w:rsid w:val="00C93FB3"/>
    <w:rsid w:val="00C94D90"/>
    <w:rsid w:val="00C94F92"/>
    <w:rsid w:val="00C95272"/>
    <w:rsid w:val="00C962E0"/>
    <w:rsid w:val="00C96C6A"/>
    <w:rsid w:val="00CA2B31"/>
    <w:rsid w:val="00CA3209"/>
    <w:rsid w:val="00CA328E"/>
    <w:rsid w:val="00CA5926"/>
    <w:rsid w:val="00CB06C7"/>
    <w:rsid w:val="00CB1046"/>
    <w:rsid w:val="00CB44EE"/>
    <w:rsid w:val="00CB48E6"/>
    <w:rsid w:val="00CB4F09"/>
    <w:rsid w:val="00CB57C0"/>
    <w:rsid w:val="00CB63BD"/>
    <w:rsid w:val="00CB7286"/>
    <w:rsid w:val="00CC06F2"/>
    <w:rsid w:val="00CC0919"/>
    <w:rsid w:val="00CC09F5"/>
    <w:rsid w:val="00CC0D9C"/>
    <w:rsid w:val="00CC15DC"/>
    <w:rsid w:val="00CC44DF"/>
    <w:rsid w:val="00CC4D3D"/>
    <w:rsid w:val="00CC4DB2"/>
    <w:rsid w:val="00CC5288"/>
    <w:rsid w:val="00CC67B6"/>
    <w:rsid w:val="00CC71E2"/>
    <w:rsid w:val="00CD0072"/>
    <w:rsid w:val="00CD0B02"/>
    <w:rsid w:val="00CD0D60"/>
    <w:rsid w:val="00CD2E05"/>
    <w:rsid w:val="00CD3FA2"/>
    <w:rsid w:val="00CD44AE"/>
    <w:rsid w:val="00CD5F77"/>
    <w:rsid w:val="00CD646C"/>
    <w:rsid w:val="00CD66A5"/>
    <w:rsid w:val="00CD6886"/>
    <w:rsid w:val="00CD7A7D"/>
    <w:rsid w:val="00CE0345"/>
    <w:rsid w:val="00CE068B"/>
    <w:rsid w:val="00CE078A"/>
    <w:rsid w:val="00CE14FF"/>
    <w:rsid w:val="00CE4C4D"/>
    <w:rsid w:val="00CE5368"/>
    <w:rsid w:val="00CE5737"/>
    <w:rsid w:val="00CE59BE"/>
    <w:rsid w:val="00CE5D46"/>
    <w:rsid w:val="00CE6338"/>
    <w:rsid w:val="00CE7810"/>
    <w:rsid w:val="00CE7D77"/>
    <w:rsid w:val="00CF2125"/>
    <w:rsid w:val="00CF25EA"/>
    <w:rsid w:val="00CF3028"/>
    <w:rsid w:val="00CF3E70"/>
    <w:rsid w:val="00CF5510"/>
    <w:rsid w:val="00CF647B"/>
    <w:rsid w:val="00CF6CF5"/>
    <w:rsid w:val="00CF7087"/>
    <w:rsid w:val="00D00A98"/>
    <w:rsid w:val="00D01DAA"/>
    <w:rsid w:val="00D02A2E"/>
    <w:rsid w:val="00D04BE5"/>
    <w:rsid w:val="00D05711"/>
    <w:rsid w:val="00D061E5"/>
    <w:rsid w:val="00D06E7D"/>
    <w:rsid w:val="00D103AF"/>
    <w:rsid w:val="00D10661"/>
    <w:rsid w:val="00D129A4"/>
    <w:rsid w:val="00D13321"/>
    <w:rsid w:val="00D1540E"/>
    <w:rsid w:val="00D157DA"/>
    <w:rsid w:val="00D15A1A"/>
    <w:rsid w:val="00D1614C"/>
    <w:rsid w:val="00D178A3"/>
    <w:rsid w:val="00D17F49"/>
    <w:rsid w:val="00D2022C"/>
    <w:rsid w:val="00D20ED1"/>
    <w:rsid w:val="00D21AC5"/>
    <w:rsid w:val="00D220D3"/>
    <w:rsid w:val="00D22A5D"/>
    <w:rsid w:val="00D23631"/>
    <w:rsid w:val="00D24029"/>
    <w:rsid w:val="00D242F9"/>
    <w:rsid w:val="00D243DE"/>
    <w:rsid w:val="00D24695"/>
    <w:rsid w:val="00D25734"/>
    <w:rsid w:val="00D30146"/>
    <w:rsid w:val="00D304A2"/>
    <w:rsid w:val="00D304D2"/>
    <w:rsid w:val="00D309FE"/>
    <w:rsid w:val="00D32D06"/>
    <w:rsid w:val="00D32EDE"/>
    <w:rsid w:val="00D34B0B"/>
    <w:rsid w:val="00D35E15"/>
    <w:rsid w:val="00D36757"/>
    <w:rsid w:val="00D36A13"/>
    <w:rsid w:val="00D40A34"/>
    <w:rsid w:val="00D416FC"/>
    <w:rsid w:val="00D4239D"/>
    <w:rsid w:val="00D466E3"/>
    <w:rsid w:val="00D46EA8"/>
    <w:rsid w:val="00D50951"/>
    <w:rsid w:val="00D50C0E"/>
    <w:rsid w:val="00D50DA0"/>
    <w:rsid w:val="00D54C3A"/>
    <w:rsid w:val="00D55052"/>
    <w:rsid w:val="00D57761"/>
    <w:rsid w:val="00D61BE4"/>
    <w:rsid w:val="00D62347"/>
    <w:rsid w:val="00D6447B"/>
    <w:rsid w:val="00D64A20"/>
    <w:rsid w:val="00D64C9A"/>
    <w:rsid w:val="00D654EF"/>
    <w:rsid w:val="00D65F72"/>
    <w:rsid w:val="00D676BA"/>
    <w:rsid w:val="00D70B76"/>
    <w:rsid w:val="00D72B19"/>
    <w:rsid w:val="00D72B8D"/>
    <w:rsid w:val="00D72E77"/>
    <w:rsid w:val="00D74EC7"/>
    <w:rsid w:val="00D758E8"/>
    <w:rsid w:val="00D75A49"/>
    <w:rsid w:val="00D75D1F"/>
    <w:rsid w:val="00D77575"/>
    <w:rsid w:val="00D8008C"/>
    <w:rsid w:val="00D806EF"/>
    <w:rsid w:val="00D80AFC"/>
    <w:rsid w:val="00D80D65"/>
    <w:rsid w:val="00D84ED9"/>
    <w:rsid w:val="00D84F1A"/>
    <w:rsid w:val="00D8509F"/>
    <w:rsid w:val="00D8620E"/>
    <w:rsid w:val="00D87901"/>
    <w:rsid w:val="00D87F38"/>
    <w:rsid w:val="00D90812"/>
    <w:rsid w:val="00D9091C"/>
    <w:rsid w:val="00D9098E"/>
    <w:rsid w:val="00D95E77"/>
    <w:rsid w:val="00D97AB8"/>
    <w:rsid w:val="00DA10D5"/>
    <w:rsid w:val="00DA1514"/>
    <w:rsid w:val="00DA1C90"/>
    <w:rsid w:val="00DA284A"/>
    <w:rsid w:val="00DA28A0"/>
    <w:rsid w:val="00DA3DD5"/>
    <w:rsid w:val="00DA4497"/>
    <w:rsid w:val="00DA640B"/>
    <w:rsid w:val="00DA7F90"/>
    <w:rsid w:val="00DB0E34"/>
    <w:rsid w:val="00DB2110"/>
    <w:rsid w:val="00DB2F19"/>
    <w:rsid w:val="00DB4DD9"/>
    <w:rsid w:val="00DB521B"/>
    <w:rsid w:val="00DB59F0"/>
    <w:rsid w:val="00DB6B48"/>
    <w:rsid w:val="00DB6FAF"/>
    <w:rsid w:val="00DB7335"/>
    <w:rsid w:val="00DB7D61"/>
    <w:rsid w:val="00DC0CE2"/>
    <w:rsid w:val="00DC0D5F"/>
    <w:rsid w:val="00DC121A"/>
    <w:rsid w:val="00DC2E83"/>
    <w:rsid w:val="00DC3E16"/>
    <w:rsid w:val="00DC544E"/>
    <w:rsid w:val="00DC7027"/>
    <w:rsid w:val="00DC7DA6"/>
    <w:rsid w:val="00DD06C1"/>
    <w:rsid w:val="00DD11AF"/>
    <w:rsid w:val="00DD1E57"/>
    <w:rsid w:val="00DD637F"/>
    <w:rsid w:val="00DD6559"/>
    <w:rsid w:val="00DD67D2"/>
    <w:rsid w:val="00DE0057"/>
    <w:rsid w:val="00DE1535"/>
    <w:rsid w:val="00DE1B2D"/>
    <w:rsid w:val="00DE271C"/>
    <w:rsid w:val="00DE2FB6"/>
    <w:rsid w:val="00DE3627"/>
    <w:rsid w:val="00DE4218"/>
    <w:rsid w:val="00DE4383"/>
    <w:rsid w:val="00DE56C9"/>
    <w:rsid w:val="00DE6150"/>
    <w:rsid w:val="00DE6B48"/>
    <w:rsid w:val="00DF0CF9"/>
    <w:rsid w:val="00DF2042"/>
    <w:rsid w:val="00DF3F07"/>
    <w:rsid w:val="00DF490D"/>
    <w:rsid w:val="00DF52CE"/>
    <w:rsid w:val="00DF5C40"/>
    <w:rsid w:val="00DF65A5"/>
    <w:rsid w:val="00DF7151"/>
    <w:rsid w:val="00E00232"/>
    <w:rsid w:val="00E00AB1"/>
    <w:rsid w:val="00E00F6E"/>
    <w:rsid w:val="00E0157F"/>
    <w:rsid w:val="00E01E53"/>
    <w:rsid w:val="00E02EDF"/>
    <w:rsid w:val="00E0351B"/>
    <w:rsid w:val="00E03D4F"/>
    <w:rsid w:val="00E04438"/>
    <w:rsid w:val="00E04744"/>
    <w:rsid w:val="00E04FD8"/>
    <w:rsid w:val="00E05944"/>
    <w:rsid w:val="00E05CB2"/>
    <w:rsid w:val="00E06EAE"/>
    <w:rsid w:val="00E07DED"/>
    <w:rsid w:val="00E112FA"/>
    <w:rsid w:val="00E11BB7"/>
    <w:rsid w:val="00E13E34"/>
    <w:rsid w:val="00E13F21"/>
    <w:rsid w:val="00E14196"/>
    <w:rsid w:val="00E14284"/>
    <w:rsid w:val="00E146B0"/>
    <w:rsid w:val="00E16365"/>
    <w:rsid w:val="00E16484"/>
    <w:rsid w:val="00E1658E"/>
    <w:rsid w:val="00E17CC8"/>
    <w:rsid w:val="00E203C0"/>
    <w:rsid w:val="00E217AA"/>
    <w:rsid w:val="00E21A8C"/>
    <w:rsid w:val="00E22641"/>
    <w:rsid w:val="00E23313"/>
    <w:rsid w:val="00E234AF"/>
    <w:rsid w:val="00E24756"/>
    <w:rsid w:val="00E274FF"/>
    <w:rsid w:val="00E27700"/>
    <w:rsid w:val="00E30336"/>
    <w:rsid w:val="00E30E66"/>
    <w:rsid w:val="00E33B0B"/>
    <w:rsid w:val="00E33BC0"/>
    <w:rsid w:val="00E34446"/>
    <w:rsid w:val="00E366CF"/>
    <w:rsid w:val="00E37B41"/>
    <w:rsid w:val="00E40DC5"/>
    <w:rsid w:val="00E44917"/>
    <w:rsid w:val="00E461EF"/>
    <w:rsid w:val="00E47105"/>
    <w:rsid w:val="00E471A3"/>
    <w:rsid w:val="00E477E5"/>
    <w:rsid w:val="00E47AC7"/>
    <w:rsid w:val="00E51705"/>
    <w:rsid w:val="00E519C9"/>
    <w:rsid w:val="00E52A3F"/>
    <w:rsid w:val="00E531FC"/>
    <w:rsid w:val="00E53828"/>
    <w:rsid w:val="00E53DE0"/>
    <w:rsid w:val="00E577FF"/>
    <w:rsid w:val="00E579B4"/>
    <w:rsid w:val="00E57B3F"/>
    <w:rsid w:val="00E57F28"/>
    <w:rsid w:val="00E6049C"/>
    <w:rsid w:val="00E60590"/>
    <w:rsid w:val="00E61FBF"/>
    <w:rsid w:val="00E66367"/>
    <w:rsid w:val="00E6678C"/>
    <w:rsid w:val="00E67FAD"/>
    <w:rsid w:val="00E71115"/>
    <w:rsid w:val="00E72A8E"/>
    <w:rsid w:val="00E74662"/>
    <w:rsid w:val="00E75517"/>
    <w:rsid w:val="00E767D3"/>
    <w:rsid w:val="00E81744"/>
    <w:rsid w:val="00E82448"/>
    <w:rsid w:val="00E828C6"/>
    <w:rsid w:val="00E82AC6"/>
    <w:rsid w:val="00E83F11"/>
    <w:rsid w:val="00E8416E"/>
    <w:rsid w:val="00E849FF"/>
    <w:rsid w:val="00E84AD6"/>
    <w:rsid w:val="00E84D05"/>
    <w:rsid w:val="00E86951"/>
    <w:rsid w:val="00E90C17"/>
    <w:rsid w:val="00E90E79"/>
    <w:rsid w:val="00E90F89"/>
    <w:rsid w:val="00E915A1"/>
    <w:rsid w:val="00E91F26"/>
    <w:rsid w:val="00E92CCE"/>
    <w:rsid w:val="00E969B7"/>
    <w:rsid w:val="00E976B0"/>
    <w:rsid w:val="00E97C90"/>
    <w:rsid w:val="00E97E20"/>
    <w:rsid w:val="00EA1558"/>
    <w:rsid w:val="00EA1609"/>
    <w:rsid w:val="00EA1A4A"/>
    <w:rsid w:val="00EA1C1E"/>
    <w:rsid w:val="00EA3957"/>
    <w:rsid w:val="00EA3C06"/>
    <w:rsid w:val="00EA498D"/>
    <w:rsid w:val="00EA4BDA"/>
    <w:rsid w:val="00EA52FF"/>
    <w:rsid w:val="00EB1080"/>
    <w:rsid w:val="00EB25EF"/>
    <w:rsid w:val="00EB2E94"/>
    <w:rsid w:val="00EB3399"/>
    <w:rsid w:val="00EB3D7B"/>
    <w:rsid w:val="00EB3F05"/>
    <w:rsid w:val="00EB4063"/>
    <w:rsid w:val="00EB645F"/>
    <w:rsid w:val="00EB7BAD"/>
    <w:rsid w:val="00EC0457"/>
    <w:rsid w:val="00EC0519"/>
    <w:rsid w:val="00EC05B2"/>
    <w:rsid w:val="00EC1168"/>
    <w:rsid w:val="00EC1FD2"/>
    <w:rsid w:val="00EC4AC8"/>
    <w:rsid w:val="00EC5507"/>
    <w:rsid w:val="00EC582B"/>
    <w:rsid w:val="00EC5F45"/>
    <w:rsid w:val="00EC7BFC"/>
    <w:rsid w:val="00EC7F62"/>
    <w:rsid w:val="00ED02B0"/>
    <w:rsid w:val="00ED0CE4"/>
    <w:rsid w:val="00ED1469"/>
    <w:rsid w:val="00ED26CB"/>
    <w:rsid w:val="00ED3575"/>
    <w:rsid w:val="00ED42AE"/>
    <w:rsid w:val="00ED6BF2"/>
    <w:rsid w:val="00EE11A8"/>
    <w:rsid w:val="00EE1A6F"/>
    <w:rsid w:val="00EE3E97"/>
    <w:rsid w:val="00EE47EA"/>
    <w:rsid w:val="00EE6295"/>
    <w:rsid w:val="00EE687D"/>
    <w:rsid w:val="00EE76D0"/>
    <w:rsid w:val="00EF2761"/>
    <w:rsid w:val="00EF280E"/>
    <w:rsid w:val="00EF2BBA"/>
    <w:rsid w:val="00EF3AC8"/>
    <w:rsid w:val="00EF46B2"/>
    <w:rsid w:val="00EF552F"/>
    <w:rsid w:val="00EF5AA6"/>
    <w:rsid w:val="00EF6696"/>
    <w:rsid w:val="00EF6E07"/>
    <w:rsid w:val="00EF6F15"/>
    <w:rsid w:val="00EF7FD2"/>
    <w:rsid w:val="00F003E2"/>
    <w:rsid w:val="00F01C74"/>
    <w:rsid w:val="00F0398F"/>
    <w:rsid w:val="00F048BA"/>
    <w:rsid w:val="00F04B23"/>
    <w:rsid w:val="00F053E5"/>
    <w:rsid w:val="00F059E0"/>
    <w:rsid w:val="00F05F0E"/>
    <w:rsid w:val="00F06A49"/>
    <w:rsid w:val="00F0757F"/>
    <w:rsid w:val="00F075B8"/>
    <w:rsid w:val="00F079D4"/>
    <w:rsid w:val="00F07D2E"/>
    <w:rsid w:val="00F07DE2"/>
    <w:rsid w:val="00F13BDA"/>
    <w:rsid w:val="00F13E97"/>
    <w:rsid w:val="00F1556A"/>
    <w:rsid w:val="00F161AE"/>
    <w:rsid w:val="00F178BA"/>
    <w:rsid w:val="00F17E89"/>
    <w:rsid w:val="00F21987"/>
    <w:rsid w:val="00F22254"/>
    <w:rsid w:val="00F2268D"/>
    <w:rsid w:val="00F24A73"/>
    <w:rsid w:val="00F25033"/>
    <w:rsid w:val="00F250B6"/>
    <w:rsid w:val="00F27693"/>
    <w:rsid w:val="00F278A7"/>
    <w:rsid w:val="00F27C17"/>
    <w:rsid w:val="00F30E52"/>
    <w:rsid w:val="00F31DD0"/>
    <w:rsid w:val="00F32C02"/>
    <w:rsid w:val="00F3438C"/>
    <w:rsid w:val="00F351C1"/>
    <w:rsid w:val="00F358F7"/>
    <w:rsid w:val="00F361F5"/>
    <w:rsid w:val="00F3722D"/>
    <w:rsid w:val="00F40552"/>
    <w:rsid w:val="00F427B1"/>
    <w:rsid w:val="00F47797"/>
    <w:rsid w:val="00F478D3"/>
    <w:rsid w:val="00F50A93"/>
    <w:rsid w:val="00F517D4"/>
    <w:rsid w:val="00F51F75"/>
    <w:rsid w:val="00F54898"/>
    <w:rsid w:val="00F606B3"/>
    <w:rsid w:val="00F62975"/>
    <w:rsid w:val="00F6391C"/>
    <w:rsid w:val="00F64761"/>
    <w:rsid w:val="00F70103"/>
    <w:rsid w:val="00F701D7"/>
    <w:rsid w:val="00F70E3E"/>
    <w:rsid w:val="00F71103"/>
    <w:rsid w:val="00F71C7D"/>
    <w:rsid w:val="00F74662"/>
    <w:rsid w:val="00F74B2C"/>
    <w:rsid w:val="00F75CE0"/>
    <w:rsid w:val="00F77048"/>
    <w:rsid w:val="00F8046E"/>
    <w:rsid w:val="00F810AF"/>
    <w:rsid w:val="00F81107"/>
    <w:rsid w:val="00F8115A"/>
    <w:rsid w:val="00F8173B"/>
    <w:rsid w:val="00F834C5"/>
    <w:rsid w:val="00F835FD"/>
    <w:rsid w:val="00F83957"/>
    <w:rsid w:val="00F85569"/>
    <w:rsid w:val="00F87D2B"/>
    <w:rsid w:val="00F91DE0"/>
    <w:rsid w:val="00F966B4"/>
    <w:rsid w:val="00F972F0"/>
    <w:rsid w:val="00F97E35"/>
    <w:rsid w:val="00FA15A9"/>
    <w:rsid w:val="00FA16E2"/>
    <w:rsid w:val="00FA2131"/>
    <w:rsid w:val="00FA238C"/>
    <w:rsid w:val="00FA3528"/>
    <w:rsid w:val="00FA3DAD"/>
    <w:rsid w:val="00FA4321"/>
    <w:rsid w:val="00FA44D7"/>
    <w:rsid w:val="00FA505B"/>
    <w:rsid w:val="00FA6A21"/>
    <w:rsid w:val="00FA748E"/>
    <w:rsid w:val="00FB0A79"/>
    <w:rsid w:val="00FB36F1"/>
    <w:rsid w:val="00FB4DCF"/>
    <w:rsid w:val="00FB617A"/>
    <w:rsid w:val="00FB71EE"/>
    <w:rsid w:val="00FC12E4"/>
    <w:rsid w:val="00FC1DA8"/>
    <w:rsid w:val="00FC3C2F"/>
    <w:rsid w:val="00FC3D77"/>
    <w:rsid w:val="00FC3E63"/>
    <w:rsid w:val="00FC3FAC"/>
    <w:rsid w:val="00FC51AD"/>
    <w:rsid w:val="00FC5702"/>
    <w:rsid w:val="00FC59A4"/>
    <w:rsid w:val="00FC5B3B"/>
    <w:rsid w:val="00FC5C2B"/>
    <w:rsid w:val="00FC64BE"/>
    <w:rsid w:val="00FD18FA"/>
    <w:rsid w:val="00FD1DB0"/>
    <w:rsid w:val="00FD3021"/>
    <w:rsid w:val="00FD3876"/>
    <w:rsid w:val="00FD39F3"/>
    <w:rsid w:val="00FD5473"/>
    <w:rsid w:val="00FD5748"/>
    <w:rsid w:val="00FD6A6D"/>
    <w:rsid w:val="00FD6B54"/>
    <w:rsid w:val="00FD6C89"/>
    <w:rsid w:val="00FE0E5F"/>
    <w:rsid w:val="00FE1EA9"/>
    <w:rsid w:val="00FE2505"/>
    <w:rsid w:val="00FE5169"/>
    <w:rsid w:val="00FE5DDD"/>
    <w:rsid w:val="00FE6E71"/>
    <w:rsid w:val="00FE70FA"/>
    <w:rsid w:val="00FF027A"/>
    <w:rsid w:val="00FF12B3"/>
    <w:rsid w:val="00FF186C"/>
    <w:rsid w:val="00FF3170"/>
    <w:rsid w:val="00FF3DE1"/>
    <w:rsid w:val="00FF644E"/>
    <w:rsid w:val="00FF7543"/>
    <w:rsid w:val="00FF75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2005B3"/>
  <w14:defaultImageDpi w14:val="330"/>
  <w15:docId w15:val="{3EF36BAF-857D-4BE3-B31F-811DF6C4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line="360"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26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53D7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966B4"/>
    <w:pPr>
      <w:bidi/>
    </w:pPr>
    <w:rPr>
      <w:rFonts w:ascii="Times New Roman" w:eastAsia="Calibri" w:hAnsi="Times New Roman" w:cs="Times New Roman"/>
      <w:sz w:val="20"/>
      <w:szCs w:val="20"/>
      <w:lang w:val="x-none" w:eastAsia="x-none" w:bidi="he-IL"/>
    </w:rPr>
  </w:style>
  <w:style w:type="character" w:customStyle="1" w:styleId="FootnoteTextChar">
    <w:name w:val="Footnote Text Char"/>
    <w:basedOn w:val="DefaultParagraphFont"/>
    <w:link w:val="FootnoteText"/>
    <w:uiPriority w:val="99"/>
    <w:rsid w:val="00F966B4"/>
    <w:rPr>
      <w:rFonts w:ascii="Times New Roman" w:eastAsia="Calibri" w:hAnsi="Times New Roman" w:cs="Times New Roman"/>
      <w:sz w:val="20"/>
      <w:szCs w:val="20"/>
      <w:lang w:val="x-none" w:eastAsia="x-none" w:bidi="he-IL"/>
    </w:rPr>
  </w:style>
  <w:style w:type="character" w:styleId="FootnoteReference">
    <w:name w:val="footnote reference"/>
    <w:uiPriority w:val="99"/>
    <w:unhideWhenUsed/>
    <w:rsid w:val="00F966B4"/>
    <w:rPr>
      <w:vertAlign w:val="superscript"/>
    </w:rPr>
  </w:style>
  <w:style w:type="paragraph" w:styleId="CommentText">
    <w:name w:val="annotation text"/>
    <w:basedOn w:val="Normal"/>
    <w:link w:val="CommentTextChar"/>
    <w:uiPriority w:val="99"/>
    <w:unhideWhenUsed/>
    <w:rsid w:val="00F966B4"/>
    <w:rPr>
      <w:rFonts w:ascii="Calibri" w:eastAsia="MS Mincho" w:hAnsi="Calibri" w:cs="Times New Roman"/>
      <w:sz w:val="20"/>
      <w:szCs w:val="20"/>
      <w:lang w:val="x-none" w:eastAsia="x-none" w:bidi="he-IL"/>
    </w:rPr>
  </w:style>
  <w:style w:type="character" w:customStyle="1" w:styleId="CommentTextChar">
    <w:name w:val="Comment Text Char"/>
    <w:basedOn w:val="DefaultParagraphFont"/>
    <w:link w:val="CommentText"/>
    <w:uiPriority w:val="99"/>
    <w:rsid w:val="00F966B4"/>
    <w:rPr>
      <w:rFonts w:ascii="Calibri" w:eastAsia="MS Mincho" w:hAnsi="Calibri" w:cs="Times New Roman"/>
      <w:sz w:val="20"/>
      <w:szCs w:val="20"/>
      <w:lang w:val="x-none" w:eastAsia="x-none" w:bidi="he-IL"/>
    </w:rPr>
  </w:style>
  <w:style w:type="character" w:styleId="Hyperlink">
    <w:name w:val="Hyperlink"/>
    <w:uiPriority w:val="99"/>
    <w:unhideWhenUsed/>
    <w:rsid w:val="00F87D2B"/>
    <w:rPr>
      <w:color w:val="0000FF"/>
      <w:u w:val="single"/>
    </w:rPr>
  </w:style>
  <w:style w:type="paragraph" w:styleId="Footer">
    <w:name w:val="footer"/>
    <w:basedOn w:val="Normal"/>
    <w:link w:val="FooterChar"/>
    <w:uiPriority w:val="99"/>
    <w:unhideWhenUsed/>
    <w:rsid w:val="00F87D2B"/>
    <w:pPr>
      <w:tabs>
        <w:tab w:val="center" w:pos="4320"/>
        <w:tab w:val="right" w:pos="8640"/>
      </w:tabs>
    </w:pPr>
  </w:style>
  <w:style w:type="character" w:customStyle="1" w:styleId="FooterChar">
    <w:name w:val="Footer Char"/>
    <w:basedOn w:val="DefaultParagraphFont"/>
    <w:link w:val="Footer"/>
    <w:uiPriority w:val="99"/>
    <w:rsid w:val="00F87D2B"/>
  </w:style>
  <w:style w:type="character" w:styleId="PageNumber">
    <w:name w:val="page number"/>
    <w:basedOn w:val="DefaultParagraphFont"/>
    <w:uiPriority w:val="99"/>
    <w:semiHidden/>
    <w:unhideWhenUsed/>
    <w:rsid w:val="00F87D2B"/>
  </w:style>
  <w:style w:type="character" w:styleId="FollowedHyperlink">
    <w:name w:val="FollowedHyperlink"/>
    <w:basedOn w:val="DefaultParagraphFont"/>
    <w:uiPriority w:val="99"/>
    <w:semiHidden/>
    <w:unhideWhenUsed/>
    <w:rsid w:val="001B11F6"/>
    <w:rPr>
      <w:color w:val="800080" w:themeColor="followedHyperlink"/>
      <w:u w:val="single"/>
    </w:rPr>
  </w:style>
  <w:style w:type="paragraph" w:styleId="BodyText">
    <w:name w:val="Body Text"/>
    <w:basedOn w:val="Normal"/>
    <w:link w:val="BodyTextChar"/>
    <w:uiPriority w:val="99"/>
    <w:unhideWhenUsed/>
    <w:qFormat/>
    <w:rsid w:val="00D129A4"/>
    <w:pPr>
      <w:ind w:firstLine="397"/>
    </w:pPr>
    <w:rPr>
      <w:rFonts w:ascii="Times New Roman" w:eastAsia="MS Mincho" w:hAnsi="Times New Roman" w:cs="Times New Roman"/>
      <w:szCs w:val="22"/>
      <w:lang w:val="x-none" w:eastAsia="x-none"/>
    </w:rPr>
  </w:style>
  <w:style w:type="character" w:customStyle="1" w:styleId="BodyTextChar">
    <w:name w:val="Body Text Char"/>
    <w:basedOn w:val="DefaultParagraphFont"/>
    <w:link w:val="BodyText"/>
    <w:uiPriority w:val="99"/>
    <w:rsid w:val="00D129A4"/>
    <w:rPr>
      <w:rFonts w:ascii="Times New Roman" w:eastAsia="MS Mincho" w:hAnsi="Times New Roman" w:cs="Times New Roman"/>
      <w:szCs w:val="22"/>
      <w:lang w:val="x-none" w:eastAsia="x-none"/>
    </w:rPr>
  </w:style>
  <w:style w:type="character" w:styleId="CommentReference">
    <w:name w:val="annotation reference"/>
    <w:uiPriority w:val="99"/>
    <w:semiHidden/>
    <w:unhideWhenUsed/>
    <w:rsid w:val="0016514A"/>
    <w:rPr>
      <w:sz w:val="18"/>
      <w:szCs w:val="18"/>
    </w:rPr>
  </w:style>
  <w:style w:type="paragraph" w:styleId="EndnoteText">
    <w:name w:val="endnote text"/>
    <w:basedOn w:val="Normal"/>
    <w:link w:val="EndnoteTextChar"/>
    <w:uiPriority w:val="99"/>
    <w:unhideWhenUsed/>
    <w:rsid w:val="00B71052"/>
  </w:style>
  <w:style w:type="character" w:customStyle="1" w:styleId="EndnoteTextChar">
    <w:name w:val="Endnote Text Char"/>
    <w:basedOn w:val="DefaultParagraphFont"/>
    <w:link w:val="EndnoteText"/>
    <w:uiPriority w:val="99"/>
    <w:rsid w:val="00B71052"/>
  </w:style>
  <w:style w:type="character" w:styleId="EndnoteReference">
    <w:name w:val="endnote reference"/>
    <w:basedOn w:val="DefaultParagraphFont"/>
    <w:uiPriority w:val="99"/>
    <w:unhideWhenUsed/>
    <w:rsid w:val="00B71052"/>
    <w:rPr>
      <w:vertAlign w:val="superscript"/>
    </w:rPr>
  </w:style>
  <w:style w:type="paragraph" w:styleId="NormalWeb">
    <w:name w:val="Normal (Web)"/>
    <w:basedOn w:val="Normal"/>
    <w:uiPriority w:val="99"/>
    <w:rsid w:val="00940BAB"/>
    <w:pPr>
      <w:widowControl w:val="0"/>
      <w:suppressAutoHyphens/>
      <w:spacing w:before="100" w:after="100"/>
    </w:pPr>
    <w:rPr>
      <w:rFonts w:ascii="Times New Roman" w:eastAsia="Arial" w:hAnsi="Times New Roman" w:cs="Times New Roman"/>
      <w:kern w:val="1"/>
      <w:lang w:eastAsia="ar-SA"/>
    </w:rPr>
  </w:style>
  <w:style w:type="paragraph" w:styleId="CommentSubject">
    <w:name w:val="annotation subject"/>
    <w:basedOn w:val="CommentText"/>
    <w:next w:val="CommentText"/>
    <w:link w:val="CommentSubjectChar"/>
    <w:uiPriority w:val="99"/>
    <w:semiHidden/>
    <w:unhideWhenUsed/>
    <w:rsid w:val="0039218C"/>
    <w:rPr>
      <w:rFonts w:asciiTheme="minorHAnsi" w:eastAsiaTheme="minorEastAsia" w:hAnsiTheme="minorHAnsi" w:cstheme="minorBidi"/>
      <w:b/>
      <w:bCs/>
      <w:lang w:val="en-US" w:eastAsia="en-US" w:bidi="ar-SA"/>
    </w:rPr>
  </w:style>
  <w:style w:type="character" w:customStyle="1" w:styleId="CommentSubjectChar">
    <w:name w:val="Comment Subject Char"/>
    <w:basedOn w:val="CommentTextChar"/>
    <w:link w:val="CommentSubject"/>
    <w:uiPriority w:val="99"/>
    <w:semiHidden/>
    <w:rsid w:val="0039218C"/>
    <w:rPr>
      <w:rFonts w:ascii="Calibri" w:eastAsia="MS Mincho" w:hAnsi="Calibri" w:cs="Times New Roman"/>
      <w:b/>
      <w:bCs/>
      <w:sz w:val="20"/>
      <w:szCs w:val="20"/>
      <w:lang w:val="x-none" w:eastAsia="x-none" w:bidi="he-IL"/>
    </w:rPr>
  </w:style>
  <w:style w:type="paragraph" w:styleId="BalloonText">
    <w:name w:val="Balloon Text"/>
    <w:basedOn w:val="Normal"/>
    <w:link w:val="BalloonTextChar"/>
    <w:uiPriority w:val="99"/>
    <w:semiHidden/>
    <w:unhideWhenUsed/>
    <w:rsid w:val="003921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18C"/>
    <w:rPr>
      <w:rFonts w:ascii="Lucida Grande" w:hAnsi="Lucida Grande" w:cs="Lucida Grande"/>
      <w:sz w:val="18"/>
      <w:szCs w:val="18"/>
    </w:rPr>
  </w:style>
  <w:style w:type="paragraph" w:styleId="Bibliography">
    <w:name w:val="Bibliography"/>
    <w:basedOn w:val="Normal"/>
    <w:next w:val="Normal"/>
    <w:uiPriority w:val="37"/>
    <w:semiHidden/>
    <w:unhideWhenUsed/>
    <w:rsid w:val="00EC05B2"/>
    <w:rPr>
      <w:rFonts w:ascii="Times New Roman" w:eastAsia="MS Mincho" w:hAnsi="Times New Roman" w:cs="Times New Roman"/>
      <w:szCs w:val="22"/>
    </w:rPr>
  </w:style>
  <w:style w:type="paragraph" w:styleId="ListParagraph">
    <w:name w:val="List Paragraph"/>
    <w:basedOn w:val="Normal"/>
    <w:uiPriority w:val="34"/>
    <w:qFormat/>
    <w:rsid w:val="004E1412"/>
    <w:pPr>
      <w:spacing w:after="160" w:line="259" w:lineRule="auto"/>
      <w:ind w:left="720"/>
      <w:contextualSpacing/>
    </w:pPr>
    <w:rPr>
      <w:rFonts w:ascii="Calibri" w:eastAsia="Calibri" w:hAnsi="Calibri" w:cs="Times New Roman"/>
      <w:sz w:val="22"/>
      <w:szCs w:val="22"/>
    </w:rPr>
  </w:style>
  <w:style w:type="paragraph" w:customStyle="1" w:styleId="takzir">
    <w:name w:val="takzir"/>
    <w:basedOn w:val="Normal"/>
    <w:uiPriority w:val="99"/>
    <w:rsid w:val="006636D8"/>
    <w:pPr>
      <w:bidi/>
      <w:spacing w:after="120" w:line="240" w:lineRule="exact"/>
    </w:pPr>
    <w:rPr>
      <w:rFonts w:ascii="Times New Roman" w:eastAsia="Times New Roman" w:hAnsi="Times New Roman" w:cs="David"/>
      <w:b/>
      <w:bCs/>
      <w:noProof/>
      <w:sz w:val="22"/>
      <w:szCs w:val="22"/>
      <w:lang w:eastAsia="he-IL" w:bidi="he-IL"/>
    </w:rPr>
  </w:style>
  <w:style w:type="paragraph" w:styleId="Revision">
    <w:name w:val="Revision"/>
    <w:hidden/>
    <w:uiPriority w:val="99"/>
    <w:semiHidden/>
    <w:rsid w:val="00510136"/>
  </w:style>
  <w:style w:type="paragraph" w:styleId="DocumentMap">
    <w:name w:val="Document Map"/>
    <w:basedOn w:val="Normal"/>
    <w:link w:val="DocumentMapChar"/>
    <w:uiPriority w:val="99"/>
    <w:semiHidden/>
    <w:unhideWhenUsed/>
    <w:rsid w:val="00C71E9E"/>
    <w:rPr>
      <w:rFonts w:ascii="Lucida Grande" w:hAnsi="Lucida Grande" w:cs="Lucida Grande"/>
    </w:rPr>
  </w:style>
  <w:style w:type="character" w:customStyle="1" w:styleId="DocumentMapChar">
    <w:name w:val="Document Map Char"/>
    <w:basedOn w:val="DefaultParagraphFont"/>
    <w:link w:val="DocumentMap"/>
    <w:uiPriority w:val="99"/>
    <w:semiHidden/>
    <w:rsid w:val="00C71E9E"/>
    <w:rPr>
      <w:rFonts w:ascii="Lucida Grande" w:hAnsi="Lucida Grande" w:cs="Lucida Grande"/>
    </w:rPr>
  </w:style>
  <w:style w:type="character" w:customStyle="1" w:styleId="Heading3Char">
    <w:name w:val="Heading 3 Char"/>
    <w:basedOn w:val="DefaultParagraphFont"/>
    <w:link w:val="Heading3"/>
    <w:uiPriority w:val="9"/>
    <w:semiHidden/>
    <w:rsid w:val="00B53D75"/>
    <w:rPr>
      <w:rFonts w:asciiTheme="majorHAnsi" w:eastAsiaTheme="majorEastAsia" w:hAnsiTheme="majorHAnsi" w:cstheme="majorBidi"/>
      <w:color w:val="243F60" w:themeColor="accent1" w:themeShade="7F"/>
    </w:rPr>
  </w:style>
  <w:style w:type="character" w:customStyle="1" w:styleId="UnresolvedMention1">
    <w:name w:val="Unresolved Mention1"/>
    <w:basedOn w:val="DefaultParagraphFont"/>
    <w:uiPriority w:val="99"/>
    <w:semiHidden/>
    <w:unhideWhenUsed/>
    <w:rsid w:val="00824806"/>
    <w:rPr>
      <w:color w:val="808080"/>
      <w:shd w:val="clear" w:color="auto" w:fill="E6E6E6"/>
    </w:rPr>
  </w:style>
  <w:style w:type="character" w:customStyle="1" w:styleId="Heading1Char">
    <w:name w:val="Heading 1 Char"/>
    <w:basedOn w:val="DefaultParagraphFont"/>
    <w:link w:val="Heading1"/>
    <w:uiPriority w:val="9"/>
    <w:rsid w:val="0087026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F05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95678">
      <w:bodyDiv w:val="1"/>
      <w:marLeft w:val="0"/>
      <w:marRight w:val="0"/>
      <w:marTop w:val="0"/>
      <w:marBottom w:val="0"/>
      <w:divBdr>
        <w:top w:val="none" w:sz="0" w:space="0" w:color="auto"/>
        <w:left w:val="none" w:sz="0" w:space="0" w:color="auto"/>
        <w:bottom w:val="none" w:sz="0" w:space="0" w:color="auto"/>
        <w:right w:val="none" w:sz="0" w:space="0" w:color="auto"/>
      </w:divBdr>
    </w:div>
    <w:div w:id="426193870">
      <w:bodyDiv w:val="1"/>
      <w:marLeft w:val="0"/>
      <w:marRight w:val="0"/>
      <w:marTop w:val="0"/>
      <w:marBottom w:val="0"/>
      <w:divBdr>
        <w:top w:val="none" w:sz="0" w:space="0" w:color="auto"/>
        <w:left w:val="none" w:sz="0" w:space="0" w:color="auto"/>
        <w:bottom w:val="none" w:sz="0" w:space="0" w:color="auto"/>
        <w:right w:val="none" w:sz="0" w:space="0" w:color="auto"/>
      </w:divBdr>
      <w:divsChild>
        <w:div w:id="2042506941">
          <w:marLeft w:val="0"/>
          <w:marRight w:val="0"/>
          <w:marTop w:val="0"/>
          <w:marBottom w:val="0"/>
          <w:divBdr>
            <w:top w:val="none" w:sz="0" w:space="0" w:color="auto"/>
            <w:left w:val="none" w:sz="0" w:space="0" w:color="auto"/>
            <w:bottom w:val="none" w:sz="0" w:space="0" w:color="auto"/>
            <w:right w:val="none" w:sz="0" w:space="0" w:color="auto"/>
          </w:divBdr>
          <w:divsChild>
            <w:div w:id="811101965">
              <w:marLeft w:val="0"/>
              <w:marRight w:val="0"/>
              <w:marTop w:val="0"/>
              <w:marBottom w:val="0"/>
              <w:divBdr>
                <w:top w:val="none" w:sz="0" w:space="0" w:color="auto"/>
                <w:left w:val="none" w:sz="0" w:space="0" w:color="auto"/>
                <w:bottom w:val="none" w:sz="0" w:space="0" w:color="auto"/>
                <w:right w:val="none" w:sz="0" w:space="0" w:color="auto"/>
              </w:divBdr>
              <w:divsChild>
                <w:div w:id="4114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8132">
      <w:bodyDiv w:val="1"/>
      <w:marLeft w:val="0"/>
      <w:marRight w:val="0"/>
      <w:marTop w:val="0"/>
      <w:marBottom w:val="0"/>
      <w:divBdr>
        <w:top w:val="none" w:sz="0" w:space="0" w:color="auto"/>
        <w:left w:val="none" w:sz="0" w:space="0" w:color="auto"/>
        <w:bottom w:val="none" w:sz="0" w:space="0" w:color="auto"/>
        <w:right w:val="none" w:sz="0" w:space="0" w:color="auto"/>
      </w:divBdr>
      <w:divsChild>
        <w:div w:id="1192651380">
          <w:marLeft w:val="0"/>
          <w:marRight w:val="0"/>
          <w:marTop w:val="0"/>
          <w:marBottom w:val="0"/>
          <w:divBdr>
            <w:top w:val="none" w:sz="0" w:space="0" w:color="auto"/>
            <w:left w:val="none" w:sz="0" w:space="0" w:color="auto"/>
            <w:bottom w:val="none" w:sz="0" w:space="0" w:color="auto"/>
            <w:right w:val="none" w:sz="0" w:space="0" w:color="auto"/>
          </w:divBdr>
          <w:divsChild>
            <w:div w:id="1220095258">
              <w:marLeft w:val="0"/>
              <w:marRight w:val="0"/>
              <w:marTop w:val="0"/>
              <w:marBottom w:val="0"/>
              <w:divBdr>
                <w:top w:val="none" w:sz="0" w:space="0" w:color="auto"/>
                <w:left w:val="none" w:sz="0" w:space="0" w:color="auto"/>
                <w:bottom w:val="none" w:sz="0" w:space="0" w:color="auto"/>
                <w:right w:val="none" w:sz="0" w:space="0" w:color="auto"/>
              </w:divBdr>
              <w:divsChild>
                <w:div w:id="1890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6148">
      <w:bodyDiv w:val="1"/>
      <w:marLeft w:val="0"/>
      <w:marRight w:val="0"/>
      <w:marTop w:val="0"/>
      <w:marBottom w:val="0"/>
      <w:divBdr>
        <w:top w:val="none" w:sz="0" w:space="0" w:color="auto"/>
        <w:left w:val="none" w:sz="0" w:space="0" w:color="auto"/>
        <w:bottom w:val="none" w:sz="0" w:space="0" w:color="auto"/>
        <w:right w:val="none" w:sz="0" w:space="0" w:color="auto"/>
      </w:divBdr>
    </w:div>
    <w:div w:id="532033067">
      <w:bodyDiv w:val="1"/>
      <w:marLeft w:val="0"/>
      <w:marRight w:val="0"/>
      <w:marTop w:val="0"/>
      <w:marBottom w:val="0"/>
      <w:divBdr>
        <w:top w:val="none" w:sz="0" w:space="0" w:color="auto"/>
        <w:left w:val="none" w:sz="0" w:space="0" w:color="auto"/>
        <w:bottom w:val="none" w:sz="0" w:space="0" w:color="auto"/>
        <w:right w:val="none" w:sz="0" w:space="0" w:color="auto"/>
      </w:divBdr>
      <w:divsChild>
        <w:div w:id="115023478">
          <w:marLeft w:val="0"/>
          <w:marRight w:val="0"/>
          <w:marTop w:val="0"/>
          <w:marBottom w:val="0"/>
          <w:divBdr>
            <w:top w:val="none" w:sz="0" w:space="0" w:color="auto"/>
            <w:left w:val="none" w:sz="0" w:space="0" w:color="auto"/>
            <w:bottom w:val="none" w:sz="0" w:space="0" w:color="auto"/>
            <w:right w:val="none" w:sz="0" w:space="0" w:color="auto"/>
          </w:divBdr>
          <w:divsChild>
            <w:div w:id="1306087460">
              <w:marLeft w:val="0"/>
              <w:marRight w:val="0"/>
              <w:marTop w:val="0"/>
              <w:marBottom w:val="0"/>
              <w:divBdr>
                <w:top w:val="none" w:sz="0" w:space="0" w:color="auto"/>
                <w:left w:val="none" w:sz="0" w:space="0" w:color="auto"/>
                <w:bottom w:val="none" w:sz="0" w:space="0" w:color="auto"/>
                <w:right w:val="none" w:sz="0" w:space="0" w:color="auto"/>
              </w:divBdr>
              <w:divsChild>
                <w:div w:id="14038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4460">
      <w:bodyDiv w:val="1"/>
      <w:marLeft w:val="0"/>
      <w:marRight w:val="0"/>
      <w:marTop w:val="0"/>
      <w:marBottom w:val="0"/>
      <w:divBdr>
        <w:top w:val="none" w:sz="0" w:space="0" w:color="auto"/>
        <w:left w:val="none" w:sz="0" w:space="0" w:color="auto"/>
        <w:bottom w:val="none" w:sz="0" w:space="0" w:color="auto"/>
        <w:right w:val="none" w:sz="0" w:space="0" w:color="auto"/>
      </w:divBdr>
      <w:divsChild>
        <w:div w:id="2004121199">
          <w:marLeft w:val="0"/>
          <w:marRight w:val="0"/>
          <w:marTop w:val="0"/>
          <w:marBottom w:val="0"/>
          <w:divBdr>
            <w:top w:val="none" w:sz="0" w:space="0" w:color="auto"/>
            <w:left w:val="none" w:sz="0" w:space="0" w:color="auto"/>
            <w:bottom w:val="none" w:sz="0" w:space="0" w:color="auto"/>
            <w:right w:val="none" w:sz="0" w:space="0" w:color="auto"/>
          </w:divBdr>
          <w:divsChild>
            <w:div w:id="1274941377">
              <w:marLeft w:val="0"/>
              <w:marRight w:val="0"/>
              <w:marTop w:val="0"/>
              <w:marBottom w:val="0"/>
              <w:divBdr>
                <w:top w:val="none" w:sz="0" w:space="0" w:color="auto"/>
                <w:left w:val="none" w:sz="0" w:space="0" w:color="auto"/>
                <w:bottom w:val="none" w:sz="0" w:space="0" w:color="auto"/>
                <w:right w:val="none" w:sz="0" w:space="0" w:color="auto"/>
              </w:divBdr>
              <w:divsChild>
                <w:div w:id="1234462512">
                  <w:marLeft w:val="0"/>
                  <w:marRight w:val="0"/>
                  <w:marTop w:val="0"/>
                  <w:marBottom w:val="0"/>
                  <w:divBdr>
                    <w:top w:val="none" w:sz="0" w:space="0" w:color="auto"/>
                    <w:left w:val="none" w:sz="0" w:space="0" w:color="auto"/>
                    <w:bottom w:val="none" w:sz="0" w:space="0" w:color="auto"/>
                    <w:right w:val="none" w:sz="0" w:space="0" w:color="auto"/>
                  </w:divBdr>
                </w:div>
                <w:div w:id="15945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1627">
      <w:bodyDiv w:val="1"/>
      <w:marLeft w:val="0"/>
      <w:marRight w:val="0"/>
      <w:marTop w:val="0"/>
      <w:marBottom w:val="0"/>
      <w:divBdr>
        <w:top w:val="none" w:sz="0" w:space="0" w:color="auto"/>
        <w:left w:val="none" w:sz="0" w:space="0" w:color="auto"/>
        <w:bottom w:val="none" w:sz="0" w:space="0" w:color="auto"/>
        <w:right w:val="none" w:sz="0" w:space="0" w:color="auto"/>
      </w:divBdr>
    </w:div>
    <w:div w:id="575550876">
      <w:bodyDiv w:val="1"/>
      <w:marLeft w:val="0"/>
      <w:marRight w:val="0"/>
      <w:marTop w:val="0"/>
      <w:marBottom w:val="0"/>
      <w:divBdr>
        <w:top w:val="none" w:sz="0" w:space="0" w:color="auto"/>
        <w:left w:val="none" w:sz="0" w:space="0" w:color="auto"/>
        <w:bottom w:val="none" w:sz="0" w:space="0" w:color="auto"/>
        <w:right w:val="none" w:sz="0" w:space="0" w:color="auto"/>
      </w:divBdr>
    </w:div>
    <w:div w:id="599528465">
      <w:bodyDiv w:val="1"/>
      <w:marLeft w:val="0"/>
      <w:marRight w:val="0"/>
      <w:marTop w:val="0"/>
      <w:marBottom w:val="0"/>
      <w:divBdr>
        <w:top w:val="none" w:sz="0" w:space="0" w:color="auto"/>
        <w:left w:val="none" w:sz="0" w:space="0" w:color="auto"/>
        <w:bottom w:val="none" w:sz="0" w:space="0" w:color="auto"/>
        <w:right w:val="none" w:sz="0" w:space="0" w:color="auto"/>
      </w:divBdr>
      <w:divsChild>
        <w:div w:id="656883617">
          <w:marLeft w:val="0"/>
          <w:marRight w:val="0"/>
          <w:marTop w:val="0"/>
          <w:marBottom w:val="0"/>
          <w:divBdr>
            <w:top w:val="none" w:sz="0" w:space="0" w:color="auto"/>
            <w:left w:val="none" w:sz="0" w:space="0" w:color="auto"/>
            <w:bottom w:val="none" w:sz="0" w:space="0" w:color="auto"/>
            <w:right w:val="none" w:sz="0" w:space="0" w:color="auto"/>
          </w:divBdr>
          <w:divsChild>
            <w:div w:id="215623790">
              <w:marLeft w:val="0"/>
              <w:marRight w:val="0"/>
              <w:marTop w:val="0"/>
              <w:marBottom w:val="0"/>
              <w:divBdr>
                <w:top w:val="none" w:sz="0" w:space="0" w:color="auto"/>
                <w:left w:val="none" w:sz="0" w:space="0" w:color="auto"/>
                <w:bottom w:val="none" w:sz="0" w:space="0" w:color="auto"/>
                <w:right w:val="none" w:sz="0" w:space="0" w:color="auto"/>
              </w:divBdr>
              <w:divsChild>
                <w:div w:id="19558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14960">
      <w:bodyDiv w:val="1"/>
      <w:marLeft w:val="0"/>
      <w:marRight w:val="0"/>
      <w:marTop w:val="0"/>
      <w:marBottom w:val="0"/>
      <w:divBdr>
        <w:top w:val="none" w:sz="0" w:space="0" w:color="auto"/>
        <w:left w:val="none" w:sz="0" w:space="0" w:color="auto"/>
        <w:bottom w:val="none" w:sz="0" w:space="0" w:color="auto"/>
        <w:right w:val="none" w:sz="0" w:space="0" w:color="auto"/>
      </w:divBdr>
      <w:divsChild>
        <w:div w:id="1156267921">
          <w:marLeft w:val="0"/>
          <w:marRight w:val="0"/>
          <w:marTop w:val="0"/>
          <w:marBottom w:val="0"/>
          <w:divBdr>
            <w:top w:val="none" w:sz="0" w:space="0" w:color="auto"/>
            <w:left w:val="none" w:sz="0" w:space="0" w:color="auto"/>
            <w:bottom w:val="none" w:sz="0" w:space="0" w:color="auto"/>
            <w:right w:val="none" w:sz="0" w:space="0" w:color="auto"/>
          </w:divBdr>
          <w:divsChild>
            <w:div w:id="1720477895">
              <w:marLeft w:val="0"/>
              <w:marRight w:val="0"/>
              <w:marTop w:val="0"/>
              <w:marBottom w:val="0"/>
              <w:divBdr>
                <w:top w:val="none" w:sz="0" w:space="0" w:color="auto"/>
                <w:left w:val="none" w:sz="0" w:space="0" w:color="auto"/>
                <w:bottom w:val="none" w:sz="0" w:space="0" w:color="auto"/>
                <w:right w:val="none" w:sz="0" w:space="0" w:color="auto"/>
              </w:divBdr>
              <w:divsChild>
                <w:div w:id="17576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6524">
      <w:bodyDiv w:val="1"/>
      <w:marLeft w:val="0"/>
      <w:marRight w:val="0"/>
      <w:marTop w:val="0"/>
      <w:marBottom w:val="0"/>
      <w:divBdr>
        <w:top w:val="none" w:sz="0" w:space="0" w:color="auto"/>
        <w:left w:val="none" w:sz="0" w:space="0" w:color="auto"/>
        <w:bottom w:val="none" w:sz="0" w:space="0" w:color="auto"/>
        <w:right w:val="none" w:sz="0" w:space="0" w:color="auto"/>
      </w:divBdr>
    </w:div>
    <w:div w:id="723024159">
      <w:bodyDiv w:val="1"/>
      <w:marLeft w:val="0"/>
      <w:marRight w:val="0"/>
      <w:marTop w:val="0"/>
      <w:marBottom w:val="0"/>
      <w:divBdr>
        <w:top w:val="none" w:sz="0" w:space="0" w:color="auto"/>
        <w:left w:val="none" w:sz="0" w:space="0" w:color="auto"/>
        <w:bottom w:val="none" w:sz="0" w:space="0" w:color="auto"/>
        <w:right w:val="none" w:sz="0" w:space="0" w:color="auto"/>
      </w:divBdr>
      <w:divsChild>
        <w:div w:id="1314018374">
          <w:marLeft w:val="0"/>
          <w:marRight w:val="0"/>
          <w:marTop w:val="0"/>
          <w:marBottom w:val="0"/>
          <w:divBdr>
            <w:top w:val="none" w:sz="0" w:space="0" w:color="auto"/>
            <w:left w:val="none" w:sz="0" w:space="0" w:color="auto"/>
            <w:bottom w:val="none" w:sz="0" w:space="0" w:color="auto"/>
            <w:right w:val="none" w:sz="0" w:space="0" w:color="auto"/>
          </w:divBdr>
          <w:divsChild>
            <w:div w:id="990720369">
              <w:marLeft w:val="0"/>
              <w:marRight w:val="0"/>
              <w:marTop w:val="0"/>
              <w:marBottom w:val="0"/>
              <w:divBdr>
                <w:top w:val="none" w:sz="0" w:space="0" w:color="auto"/>
                <w:left w:val="none" w:sz="0" w:space="0" w:color="auto"/>
                <w:bottom w:val="none" w:sz="0" w:space="0" w:color="auto"/>
                <w:right w:val="none" w:sz="0" w:space="0" w:color="auto"/>
              </w:divBdr>
              <w:divsChild>
                <w:div w:id="1880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5552">
      <w:bodyDiv w:val="1"/>
      <w:marLeft w:val="0"/>
      <w:marRight w:val="0"/>
      <w:marTop w:val="0"/>
      <w:marBottom w:val="0"/>
      <w:divBdr>
        <w:top w:val="none" w:sz="0" w:space="0" w:color="auto"/>
        <w:left w:val="none" w:sz="0" w:space="0" w:color="auto"/>
        <w:bottom w:val="none" w:sz="0" w:space="0" w:color="auto"/>
        <w:right w:val="none" w:sz="0" w:space="0" w:color="auto"/>
      </w:divBdr>
    </w:div>
    <w:div w:id="762072345">
      <w:bodyDiv w:val="1"/>
      <w:marLeft w:val="0"/>
      <w:marRight w:val="0"/>
      <w:marTop w:val="0"/>
      <w:marBottom w:val="0"/>
      <w:divBdr>
        <w:top w:val="none" w:sz="0" w:space="0" w:color="auto"/>
        <w:left w:val="none" w:sz="0" w:space="0" w:color="auto"/>
        <w:bottom w:val="none" w:sz="0" w:space="0" w:color="auto"/>
        <w:right w:val="none" w:sz="0" w:space="0" w:color="auto"/>
      </w:divBdr>
      <w:divsChild>
        <w:div w:id="2017342142">
          <w:marLeft w:val="0"/>
          <w:marRight w:val="0"/>
          <w:marTop w:val="0"/>
          <w:marBottom w:val="0"/>
          <w:divBdr>
            <w:top w:val="none" w:sz="0" w:space="0" w:color="auto"/>
            <w:left w:val="none" w:sz="0" w:space="0" w:color="auto"/>
            <w:bottom w:val="none" w:sz="0" w:space="0" w:color="auto"/>
            <w:right w:val="none" w:sz="0" w:space="0" w:color="auto"/>
          </w:divBdr>
          <w:divsChild>
            <w:div w:id="1686440674">
              <w:marLeft w:val="0"/>
              <w:marRight w:val="0"/>
              <w:marTop w:val="0"/>
              <w:marBottom w:val="0"/>
              <w:divBdr>
                <w:top w:val="none" w:sz="0" w:space="0" w:color="auto"/>
                <w:left w:val="none" w:sz="0" w:space="0" w:color="auto"/>
                <w:bottom w:val="none" w:sz="0" w:space="0" w:color="auto"/>
                <w:right w:val="none" w:sz="0" w:space="0" w:color="auto"/>
              </w:divBdr>
              <w:divsChild>
                <w:div w:id="9838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95349">
      <w:bodyDiv w:val="1"/>
      <w:marLeft w:val="0"/>
      <w:marRight w:val="0"/>
      <w:marTop w:val="0"/>
      <w:marBottom w:val="0"/>
      <w:divBdr>
        <w:top w:val="none" w:sz="0" w:space="0" w:color="auto"/>
        <w:left w:val="none" w:sz="0" w:space="0" w:color="auto"/>
        <w:bottom w:val="none" w:sz="0" w:space="0" w:color="auto"/>
        <w:right w:val="none" w:sz="0" w:space="0" w:color="auto"/>
      </w:divBdr>
    </w:div>
    <w:div w:id="1039743492">
      <w:bodyDiv w:val="1"/>
      <w:marLeft w:val="0"/>
      <w:marRight w:val="0"/>
      <w:marTop w:val="0"/>
      <w:marBottom w:val="0"/>
      <w:divBdr>
        <w:top w:val="none" w:sz="0" w:space="0" w:color="auto"/>
        <w:left w:val="none" w:sz="0" w:space="0" w:color="auto"/>
        <w:bottom w:val="none" w:sz="0" w:space="0" w:color="auto"/>
        <w:right w:val="none" w:sz="0" w:space="0" w:color="auto"/>
      </w:divBdr>
      <w:divsChild>
        <w:div w:id="1465850383">
          <w:marLeft w:val="0"/>
          <w:marRight w:val="0"/>
          <w:marTop w:val="0"/>
          <w:marBottom w:val="0"/>
          <w:divBdr>
            <w:top w:val="none" w:sz="0" w:space="0" w:color="auto"/>
            <w:left w:val="none" w:sz="0" w:space="0" w:color="auto"/>
            <w:bottom w:val="none" w:sz="0" w:space="0" w:color="auto"/>
            <w:right w:val="none" w:sz="0" w:space="0" w:color="auto"/>
          </w:divBdr>
          <w:divsChild>
            <w:div w:id="1046179696">
              <w:marLeft w:val="0"/>
              <w:marRight w:val="0"/>
              <w:marTop w:val="0"/>
              <w:marBottom w:val="0"/>
              <w:divBdr>
                <w:top w:val="none" w:sz="0" w:space="0" w:color="auto"/>
                <w:left w:val="none" w:sz="0" w:space="0" w:color="auto"/>
                <w:bottom w:val="none" w:sz="0" w:space="0" w:color="auto"/>
                <w:right w:val="none" w:sz="0" w:space="0" w:color="auto"/>
              </w:divBdr>
              <w:divsChild>
                <w:div w:id="13305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6877">
      <w:bodyDiv w:val="1"/>
      <w:marLeft w:val="0"/>
      <w:marRight w:val="0"/>
      <w:marTop w:val="0"/>
      <w:marBottom w:val="0"/>
      <w:divBdr>
        <w:top w:val="none" w:sz="0" w:space="0" w:color="auto"/>
        <w:left w:val="none" w:sz="0" w:space="0" w:color="auto"/>
        <w:bottom w:val="none" w:sz="0" w:space="0" w:color="auto"/>
        <w:right w:val="none" w:sz="0" w:space="0" w:color="auto"/>
      </w:divBdr>
      <w:divsChild>
        <w:div w:id="1753427856">
          <w:marLeft w:val="0"/>
          <w:marRight w:val="0"/>
          <w:marTop w:val="0"/>
          <w:marBottom w:val="0"/>
          <w:divBdr>
            <w:top w:val="none" w:sz="0" w:space="0" w:color="auto"/>
            <w:left w:val="none" w:sz="0" w:space="0" w:color="auto"/>
            <w:bottom w:val="none" w:sz="0" w:space="0" w:color="auto"/>
            <w:right w:val="none" w:sz="0" w:space="0" w:color="auto"/>
          </w:divBdr>
          <w:divsChild>
            <w:div w:id="652220991">
              <w:marLeft w:val="0"/>
              <w:marRight w:val="0"/>
              <w:marTop w:val="0"/>
              <w:marBottom w:val="0"/>
              <w:divBdr>
                <w:top w:val="none" w:sz="0" w:space="0" w:color="auto"/>
                <w:left w:val="none" w:sz="0" w:space="0" w:color="auto"/>
                <w:bottom w:val="none" w:sz="0" w:space="0" w:color="auto"/>
                <w:right w:val="none" w:sz="0" w:space="0" w:color="auto"/>
              </w:divBdr>
              <w:divsChild>
                <w:div w:id="5640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2979">
      <w:bodyDiv w:val="1"/>
      <w:marLeft w:val="0"/>
      <w:marRight w:val="0"/>
      <w:marTop w:val="0"/>
      <w:marBottom w:val="0"/>
      <w:divBdr>
        <w:top w:val="none" w:sz="0" w:space="0" w:color="auto"/>
        <w:left w:val="none" w:sz="0" w:space="0" w:color="auto"/>
        <w:bottom w:val="none" w:sz="0" w:space="0" w:color="auto"/>
        <w:right w:val="none" w:sz="0" w:space="0" w:color="auto"/>
      </w:divBdr>
      <w:divsChild>
        <w:div w:id="1381393837">
          <w:marLeft w:val="907"/>
          <w:marRight w:val="0"/>
          <w:marTop w:val="106"/>
          <w:marBottom w:val="0"/>
          <w:divBdr>
            <w:top w:val="none" w:sz="0" w:space="0" w:color="auto"/>
            <w:left w:val="none" w:sz="0" w:space="0" w:color="auto"/>
            <w:bottom w:val="none" w:sz="0" w:space="0" w:color="auto"/>
            <w:right w:val="none" w:sz="0" w:space="0" w:color="auto"/>
          </w:divBdr>
        </w:div>
      </w:divsChild>
    </w:div>
    <w:div w:id="1191839613">
      <w:bodyDiv w:val="1"/>
      <w:marLeft w:val="0"/>
      <w:marRight w:val="0"/>
      <w:marTop w:val="0"/>
      <w:marBottom w:val="0"/>
      <w:divBdr>
        <w:top w:val="none" w:sz="0" w:space="0" w:color="auto"/>
        <w:left w:val="none" w:sz="0" w:space="0" w:color="auto"/>
        <w:bottom w:val="none" w:sz="0" w:space="0" w:color="auto"/>
        <w:right w:val="none" w:sz="0" w:space="0" w:color="auto"/>
      </w:divBdr>
    </w:div>
    <w:div w:id="1201088284">
      <w:bodyDiv w:val="1"/>
      <w:marLeft w:val="0"/>
      <w:marRight w:val="0"/>
      <w:marTop w:val="0"/>
      <w:marBottom w:val="0"/>
      <w:divBdr>
        <w:top w:val="none" w:sz="0" w:space="0" w:color="auto"/>
        <w:left w:val="none" w:sz="0" w:space="0" w:color="auto"/>
        <w:bottom w:val="none" w:sz="0" w:space="0" w:color="auto"/>
        <w:right w:val="none" w:sz="0" w:space="0" w:color="auto"/>
      </w:divBdr>
    </w:div>
    <w:div w:id="1240335715">
      <w:bodyDiv w:val="1"/>
      <w:marLeft w:val="0"/>
      <w:marRight w:val="0"/>
      <w:marTop w:val="0"/>
      <w:marBottom w:val="0"/>
      <w:divBdr>
        <w:top w:val="none" w:sz="0" w:space="0" w:color="auto"/>
        <w:left w:val="none" w:sz="0" w:space="0" w:color="auto"/>
        <w:bottom w:val="none" w:sz="0" w:space="0" w:color="auto"/>
        <w:right w:val="none" w:sz="0" w:space="0" w:color="auto"/>
      </w:divBdr>
      <w:divsChild>
        <w:div w:id="1942566337">
          <w:marLeft w:val="0"/>
          <w:marRight w:val="0"/>
          <w:marTop w:val="0"/>
          <w:marBottom w:val="0"/>
          <w:divBdr>
            <w:top w:val="none" w:sz="0" w:space="0" w:color="auto"/>
            <w:left w:val="none" w:sz="0" w:space="0" w:color="auto"/>
            <w:bottom w:val="none" w:sz="0" w:space="0" w:color="auto"/>
            <w:right w:val="none" w:sz="0" w:space="0" w:color="auto"/>
          </w:divBdr>
          <w:divsChild>
            <w:div w:id="738290585">
              <w:marLeft w:val="0"/>
              <w:marRight w:val="0"/>
              <w:marTop w:val="0"/>
              <w:marBottom w:val="0"/>
              <w:divBdr>
                <w:top w:val="none" w:sz="0" w:space="0" w:color="auto"/>
                <w:left w:val="none" w:sz="0" w:space="0" w:color="auto"/>
                <w:bottom w:val="none" w:sz="0" w:space="0" w:color="auto"/>
                <w:right w:val="none" w:sz="0" w:space="0" w:color="auto"/>
              </w:divBdr>
              <w:divsChild>
                <w:div w:id="8068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06559">
      <w:bodyDiv w:val="1"/>
      <w:marLeft w:val="0"/>
      <w:marRight w:val="0"/>
      <w:marTop w:val="0"/>
      <w:marBottom w:val="0"/>
      <w:divBdr>
        <w:top w:val="none" w:sz="0" w:space="0" w:color="auto"/>
        <w:left w:val="none" w:sz="0" w:space="0" w:color="auto"/>
        <w:bottom w:val="none" w:sz="0" w:space="0" w:color="auto"/>
        <w:right w:val="none" w:sz="0" w:space="0" w:color="auto"/>
      </w:divBdr>
    </w:div>
    <w:div w:id="1451167715">
      <w:bodyDiv w:val="1"/>
      <w:marLeft w:val="0"/>
      <w:marRight w:val="0"/>
      <w:marTop w:val="0"/>
      <w:marBottom w:val="0"/>
      <w:divBdr>
        <w:top w:val="none" w:sz="0" w:space="0" w:color="auto"/>
        <w:left w:val="none" w:sz="0" w:space="0" w:color="auto"/>
        <w:bottom w:val="none" w:sz="0" w:space="0" w:color="auto"/>
        <w:right w:val="none" w:sz="0" w:space="0" w:color="auto"/>
      </w:divBdr>
    </w:div>
    <w:div w:id="1485122417">
      <w:bodyDiv w:val="1"/>
      <w:marLeft w:val="0"/>
      <w:marRight w:val="0"/>
      <w:marTop w:val="0"/>
      <w:marBottom w:val="0"/>
      <w:divBdr>
        <w:top w:val="none" w:sz="0" w:space="0" w:color="auto"/>
        <w:left w:val="none" w:sz="0" w:space="0" w:color="auto"/>
        <w:bottom w:val="none" w:sz="0" w:space="0" w:color="auto"/>
        <w:right w:val="none" w:sz="0" w:space="0" w:color="auto"/>
      </w:divBdr>
    </w:div>
    <w:div w:id="1556895215">
      <w:bodyDiv w:val="1"/>
      <w:marLeft w:val="0"/>
      <w:marRight w:val="0"/>
      <w:marTop w:val="0"/>
      <w:marBottom w:val="0"/>
      <w:divBdr>
        <w:top w:val="none" w:sz="0" w:space="0" w:color="auto"/>
        <w:left w:val="none" w:sz="0" w:space="0" w:color="auto"/>
        <w:bottom w:val="none" w:sz="0" w:space="0" w:color="auto"/>
        <w:right w:val="none" w:sz="0" w:space="0" w:color="auto"/>
      </w:divBdr>
    </w:div>
    <w:div w:id="1615283234">
      <w:bodyDiv w:val="1"/>
      <w:marLeft w:val="0"/>
      <w:marRight w:val="0"/>
      <w:marTop w:val="0"/>
      <w:marBottom w:val="0"/>
      <w:divBdr>
        <w:top w:val="none" w:sz="0" w:space="0" w:color="auto"/>
        <w:left w:val="none" w:sz="0" w:space="0" w:color="auto"/>
        <w:bottom w:val="none" w:sz="0" w:space="0" w:color="auto"/>
        <w:right w:val="none" w:sz="0" w:space="0" w:color="auto"/>
      </w:divBdr>
      <w:divsChild>
        <w:div w:id="234095622">
          <w:marLeft w:val="0"/>
          <w:marRight w:val="0"/>
          <w:marTop w:val="0"/>
          <w:marBottom w:val="0"/>
          <w:divBdr>
            <w:top w:val="none" w:sz="0" w:space="0" w:color="auto"/>
            <w:left w:val="none" w:sz="0" w:space="0" w:color="auto"/>
            <w:bottom w:val="none" w:sz="0" w:space="0" w:color="auto"/>
            <w:right w:val="none" w:sz="0" w:space="0" w:color="auto"/>
          </w:divBdr>
          <w:divsChild>
            <w:div w:id="1117987542">
              <w:marLeft w:val="0"/>
              <w:marRight w:val="0"/>
              <w:marTop w:val="0"/>
              <w:marBottom w:val="0"/>
              <w:divBdr>
                <w:top w:val="none" w:sz="0" w:space="0" w:color="auto"/>
                <w:left w:val="none" w:sz="0" w:space="0" w:color="auto"/>
                <w:bottom w:val="none" w:sz="0" w:space="0" w:color="auto"/>
                <w:right w:val="none" w:sz="0" w:space="0" w:color="auto"/>
              </w:divBdr>
              <w:divsChild>
                <w:div w:id="14313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72710">
      <w:bodyDiv w:val="1"/>
      <w:marLeft w:val="0"/>
      <w:marRight w:val="0"/>
      <w:marTop w:val="0"/>
      <w:marBottom w:val="0"/>
      <w:divBdr>
        <w:top w:val="none" w:sz="0" w:space="0" w:color="auto"/>
        <w:left w:val="none" w:sz="0" w:space="0" w:color="auto"/>
        <w:bottom w:val="none" w:sz="0" w:space="0" w:color="auto"/>
        <w:right w:val="none" w:sz="0" w:space="0" w:color="auto"/>
      </w:divBdr>
      <w:divsChild>
        <w:div w:id="1955941227">
          <w:marLeft w:val="0"/>
          <w:marRight w:val="0"/>
          <w:marTop w:val="0"/>
          <w:marBottom w:val="0"/>
          <w:divBdr>
            <w:top w:val="none" w:sz="0" w:space="0" w:color="auto"/>
            <w:left w:val="none" w:sz="0" w:space="0" w:color="auto"/>
            <w:bottom w:val="none" w:sz="0" w:space="0" w:color="auto"/>
            <w:right w:val="none" w:sz="0" w:space="0" w:color="auto"/>
          </w:divBdr>
          <w:divsChild>
            <w:div w:id="1653829082">
              <w:marLeft w:val="0"/>
              <w:marRight w:val="0"/>
              <w:marTop w:val="0"/>
              <w:marBottom w:val="0"/>
              <w:divBdr>
                <w:top w:val="none" w:sz="0" w:space="0" w:color="auto"/>
                <w:left w:val="none" w:sz="0" w:space="0" w:color="auto"/>
                <w:bottom w:val="none" w:sz="0" w:space="0" w:color="auto"/>
                <w:right w:val="none" w:sz="0" w:space="0" w:color="auto"/>
              </w:divBdr>
              <w:divsChild>
                <w:div w:id="14441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1714">
      <w:bodyDiv w:val="1"/>
      <w:marLeft w:val="0"/>
      <w:marRight w:val="0"/>
      <w:marTop w:val="0"/>
      <w:marBottom w:val="0"/>
      <w:divBdr>
        <w:top w:val="none" w:sz="0" w:space="0" w:color="auto"/>
        <w:left w:val="none" w:sz="0" w:space="0" w:color="auto"/>
        <w:bottom w:val="none" w:sz="0" w:space="0" w:color="auto"/>
        <w:right w:val="none" w:sz="0" w:space="0" w:color="auto"/>
      </w:divBdr>
    </w:div>
    <w:div w:id="1946378915">
      <w:bodyDiv w:val="1"/>
      <w:marLeft w:val="0"/>
      <w:marRight w:val="0"/>
      <w:marTop w:val="0"/>
      <w:marBottom w:val="0"/>
      <w:divBdr>
        <w:top w:val="none" w:sz="0" w:space="0" w:color="auto"/>
        <w:left w:val="none" w:sz="0" w:space="0" w:color="auto"/>
        <w:bottom w:val="none" w:sz="0" w:space="0" w:color="auto"/>
        <w:right w:val="none" w:sz="0" w:space="0" w:color="auto"/>
      </w:divBdr>
      <w:divsChild>
        <w:div w:id="1809203644">
          <w:marLeft w:val="0"/>
          <w:marRight w:val="0"/>
          <w:marTop w:val="0"/>
          <w:marBottom w:val="0"/>
          <w:divBdr>
            <w:top w:val="none" w:sz="0" w:space="0" w:color="auto"/>
            <w:left w:val="none" w:sz="0" w:space="0" w:color="auto"/>
            <w:bottom w:val="none" w:sz="0" w:space="0" w:color="auto"/>
            <w:right w:val="none" w:sz="0" w:space="0" w:color="auto"/>
          </w:divBdr>
          <w:divsChild>
            <w:div w:id="2043746428">
              <w:marLeft w:val="0"/>
              <w:marRight w:val="0"/>
              <w:marTop w:val="0"/>
              <w:marBottom w:val="0"/>
              <w:divBdr>
                <w:top w:val="none" w:sz="0" w:space="0" w:color="auto"/>
                <w:left w:val="none" w:sz="0" w:space="0" w:color="auto"/>
                <w:bottom w:val="none" w:sz="0" w:space="0" w:color="auto"/>
                <w:right w:val="none" w:sz="0" w:space="0" w:color="auto"/>
              </w:divBdr>
              <w:divsChild>
                <w:div w:id="8620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03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2.ohchr.org/english/bodies/crc/docs/CRC.C.GC.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A11F-DDF9-4250-AE42-7A5ECFC9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14191</Words>
  <Characters>80893</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Kovner</dc:creator>
  <cp:keywords/>
  <dc:description/>
  <cp:lastModifiedBy>Ela Greenberg</cp:lastModifiedBy>
  <cp:revision>3</cp:revision>
  <cp:lastPrinted>2018-03-06T08:12:00Z</cp:lastPrinted>
  <dcterms:created xsi:type="dcterms:W3CDTF">2018-05-04T17:48:00Z</dcterms:created>
  <dcterms:modified xsi:type="dcterms:W3CDTF">2018-05-04T17:51:00Z</dcterms:modified>
</cp:coreProperties>
</file>