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2163" w14:textId="77777777" w:rsidR="0042673D" w:rsidRPr="00B03251" w:rsidRDefault="0042673D" w:rsidP="0042673D">
      <w:pPr>
        <w:spacing w:before="100" w:beforeAutospacing="1" w:after="100" w:afterAutospacing="1"/>
        <w:jc w:val="center"/>
        <w:rPr>
          <w:rFonts w:cs="Arial"/>
          <w:b/>
          <w:bCs/>
          <w:color w:val="2F5496" w:themeColor="accent1" w:themeShade="BF"/>
          <w:sz w:val="32"/>
          <w:szCs w:val="28"/>
          <w:lang w:eastAsia="x-none"/>
        </w:rPr>
      </w:pPr>
      <w:r w:rsidRPr="00B03251">
        <w:rPr>
          <w:rFonts w:cs="Arial"/>
          <w:b/>
          <w:bCs/>
          <w:color w:val="2F5496" w:themeColor="accent1" w:themeShade="BF"/>
          <w:sz w:val="32"/>
          <w:szCs w:val="28"/>
          <w:lang w:eastAsia="x-none"/>
        </w:rPr>
        <w:t>202</w:t>
      </w:r>
      <w:r>
        <w:rPr>
          <w:rFonts w:cs="Arial"/>
          <w:b/>
          <w:bCs/>
          <w:color w:val="2F5496" w:themeColor="accent1" w:themeShade="BF"/>
          <w:sz w:val="32"/>
          <w:szCs w:val="28"/>
          <w:lang w:eastAsia="x-none"/>
        </w:rPr>
        <w:t>2</w:t>
      </w:r>
      <w:r w:rsidRPr="00B03251">
        <w:rPr>
          <w:rFonts w:cs="Arial"/>
          <w:b/>
          <w:bCs/>
          <w:color w:val="2F5496" w:themeColor="accent1" w:themeShade="BF"/>
          <w:sz w:val="32"/>
          <w:szCs w:val="28"/>
          <w:lang w:eastAsia="x-none"/>
        </w:rPr>
        <w:t xml:space="preserve"> European Quality Assurance Forum</w:t>
      </w:r>
    </w:p>
    <w:p w14:paraId="0685C7FC" w14:textId="3FAF7FE7" w:rsidR="0042673D" w:rsidRDefault="00F94DAE" w:rsidP="0042673D">
      <w:pPr>
        <w:pStyle w:val="Untertitel"/>
        <w:numPr>
          <w:ilvl w:val="0"/>
          <w:numId w:val="0"/>
        </w:numPr>
        <w:spacing w:after="0" w:line="240" w:lineRule="auto"/>
        <w:jc w:val="center"/>
        <w:rPr>
          <w:rFonts w:cs="Arial"/>
          <w:bCs/>
          <w:iCs w:val="0"/>
          <w:color w:val="2F5496" w:themeColor="accent1" w:themeShade="BF"/>
          <w:spacing w:val="0"/>
          <w:sz w:val="32"/>
          <w:szCs w:val="28"/>
          <w:lang w:val="en-GB"/>
        </w:rPr>
      </w:pPr>
      <w:r w:rsidRPr="00F94DAE">
        <w:rPr>
          <w:rFonts w:cs="Arial"/>
          <w:bCs/>
          <w:iCs w:val="0"/>
          <w:color w:val="2F5496" w:themeColor="accent1" w:themeShade="BF"/>
          <w:spacing w:val="0"/>
          <w:sz w:val="32"/>
          <w:szCs w:val="28"/>
          <w:lang w:val="en-GB"/>
        </w:rPr>
        <w:t>Shaping or sharing? QA in a value-driven EHEA</w:t>
      </w:r>
    </w:p>
    <w:p w14:paraId="4ACA8B79" w14:textId="77777777" w:rsidR="00F94DAE" w:rsidRPr="00F94DAE" w:rsidRDefault="00F94DAE" w:rsidP="00F94DAE">
      <w:pPr>
        <w:rPr>
          <w:lang w:eastAsia="x-none"/>
        </w:rPr>
      </w:pPr>
    </w:p>
    <w:p w14:paraId="5555CACA" w14:textId="2DFCBB4E" w:rsidR="0042673D" w:rsidRPr="006061B6" w:rsidRDefault="0042673D" w:rsidP="0042673D">
      <w:pPr>
        <w:pStyle w:val="Untertitel"/>
        <w:numPr>
          <w:ilvl w:val="0"/>
          <w:numId w:val="0"/>
        </w:numPr>
        <w:spacing w:after="0" w:line="240" w:lineRule="auto"/>
        <w:jc w:val="center"/>
        <w:rPr>
          <w:rFonts w:cs="Arial"/>
          <w:color w:val="auto"/>
          <w:lang w:val="en-GB"/>
        </w:rPr>
      </w:pPr>
      <w:r w:rsidRPr="006061B6">
        <w:rPr>
          <w:rFonts w:cs="Arial"/>
          <w:color w:val="auto"/>
          <w:lang w:val="en-US"/>
        </w:rPr>
        <w:t xml:space="preserve">Hosted by </w:t>
      </w:r>
      <w:r w:rsidR="00307188" w:rsidRPr="00307188">
        <w:rPr>
          <w:rFonts w:cs="Arial"/>
          <w:color w:val="auto"/>
          <w:lang w:val="en-GB"/>
        </w:rPr>
        <w:t>West University of Timisoara, Romania</w:t>
      </w:r>
    </w:p>
    <w:p w14:paraId="575182B8" w14:textId="77777777" w:rsidR="0042673D" w:rsidRPr="006061B6" w:rsidRDefault="0042673D" w:rsidP="0042673D">
      <w:pPr>
        <w:pStyle w:val="Untertitel"/>
        <w:numPr>
          <w:ilvl w:val="0"/>
          <w:numId w:val="0"/>
        </w:numPr>
        <w:spacing w:after="120" w:line="240" w:lineRule="auto"/>
        <w:jc w:val="center"/>
        <w:rPr>
          <w:rFonts w:cs="Arial"/>
          <w:color w:val="auto"/>
        </w:rPr>
      </w:pPr>
      <w:r w:rsidRPr="006061B6">
        <w:rPr>
          <w:rFonts w:cs="Arial"/>
          <w:color w:val="auto"/>
          <w:lang w:val="en-GB"/>
        </w:rPr>
        <w:t>1</w:t>
      </w:r>
      <w:r>
        <w:rPr>
          <w:rFonts w:cs="Arial"/>
          <w:color w:val="auto"/>
          <w:lang w:val="en-GB"/>
        </w:rPr>
        <w:t>7</w:t>
      </w:r>
      <w:r w:rsidRPr="006061B6">
        <w:rPr>
          <w:rFonts w:cs="Arial"/>
          <w:color w:val="auto"/>
        </w:rPr>
        <w:t>-</w:t>
      </w:r>
      <w:r w:rsidRPr="006061B6">
        <w:rPr>
          <w:rFonts w:cs="Arial"/>
          <w:color w:val="auto"/>
          <w:lang w:val="en-GB"/>
        </w:rPr>
        <w:t>1</w:t>
      </w:r>
      <w:r>
        <w:rPr>
          <w:rFonts w:cs="Arial"/>
          <w:color w:val="auto"/>
          <w:lang w:val="en-GB"/>
        </w:rPr>
        <w:t>9</w:t>
      </w:r>
      <w:r w:rsidRPr="006061B6">
        <w:rPr>
          <w:rFonts w:cs="Arial"/>
          <w:color w:val="auto"/>
          <w:lang w:val="en-US"/>
        </w:rPr>
        <w:t xml:space="preserve"> November 202</w:t>
      </w:r>
      <w:r>
        <w:rPr>
          <w:rFonts w:cs="Arial"/>
          <w:color w:val="auto"/>
          <w:lang w:val="en-US"/>
        </w:rPr>
        <w:t>2</w:t>
      </w:r>
    </w:p>
    <w:p w14:paraId="6D10B6CA" w14:textId="77777777" w:rsidR="0042673D" w:rsidRPr="001C0537" w:rsidRDefault="0042673D" w:rsidP="0042673D">
      <w:pPr>
        <w:rPr>
          <w:sz w:val="20"/>
          <w:lang w:val="en-US" w:eastAsia="x-none"/>
        </w:rPr>
      </w:pPr>
    </w:p>
    <w:p w14:paraId="35415D71" w14:textId="7176EECE" w:rsidR="0042673D" w:rsidRPr="00802178" w:rsidRDefault="0042673D" w:rsidP="0042673D">
      <w:pPr>
        <w:jc w:val="center"/>
        <w:rPr>
          <w:b/>
          <w:color w:val="538135" w:themeColor="accent6" w:themeShade="BF"/>
          <w:sz w:val="28"/>
          <w:szCs w:val="28"/>
          <w:lang w:eastAsia="x-none"/>
        </w:rPr>
      </w:pPr>
      <w:r w:rsidRPr="00B03251">
        <w:rPr>
          <w:b/>
          <w:color w:val="2F5496" w:themeColor="accent1" w:themeShade="BF"/>
          <w:sz w:val="28"/>
          <w:szCs w:val="28"/>
          <w:lang w:val="en-US" w:eastAsia="x-none"/>
        </w:rPr>
        <w:t>Call for contributions</w:t>
      </w:r>
      <w:r w:rsidRPr="00B03251">
        <w:rPr>
          <w:b/>
          <w:color w:val="2F5496" w:themeColor="accent1" w:themeShade="BF"/>
          <w:sz w:val="28"/>
          <w:szCs w:val="28"/>
          <w:lang w:eastAsia="x-none"/>
        </w:rPr>
        <w:t>: P</w:t>
      </w:r>
      <w:r w:rsidR="00E949BD">
        <w:rPr>
          <w:b/>
          <w:color w:val="2F5496" w:themeColor="accent1" w:themeShade="BF"/>
          <w:sz w:val="28"/>
          <w:szCs w:val="28"/>
          <w:lang w:eastAsia="x-none"/>
        </w:rPr>
        <w:t>ractice presentation</w:t>
      </w:r>
      <w:r w:rsidRPr="00B03251">
        <w:rPr>
          <w:b/>
          <w:color w:val="2F5496" w:themeColor="accent1" w:themeShade="BF"/>
          <w:sz w:val="28"/>
          <w:szCs w:val="28"/>
          <w:lang w:eastAsia="x-none"/>
        </w:rPr>
        <w:t xml:space="preserve"> submission form</w:t>
      </w:r>
    </w:p>
    <w:p w14:paraId="27AA8DD8" w14:textId="77777777" w:rsidR="0042673D" w:rsidRPr="00130DB3" w:rsidRDefault="0042673D" w:rsidP="0042673D">
      <w:pPr>
        <w:suppressAutoHyphens/>
        <w:spacing w:before="120"/>
        <w:jc w:val="center"/>
        <w:rPr>
          <w:rFonts w:ascii="Verdana" w:hAnsi="Verdana"/>
          <w:b/>
          <w:sz w:val="20"/>
          <w:szCs w:val="20"/>
          <w:lang w:eastAsia="ar-SA"/>
        </w:rPr>
      </w:pPr>
      <w:r w:rsidRPr="00F94DAE">
        <w:rPr>
          <w:rFonts w:ascii="Verdana" w:hAnsi="Verdana"/>
          <w:b/>
          <w:sz w:val="20"/>
          <w:szCs w:val="20"/>
          <w:lang w:eastAsia="ar-SA"/>
        </w:rPr>
        <w:t>Deadline 22 July 2022</w:t>
      </w:r>
    </w:p>
    <w:p w14:paraId="018CF942" w14:textId="77777777" w:rsidR="00710F67" w:rsidRPr="002C42C2" w:rsidRDefault="00710F67" w:rsidP="00710F67">
      <w:pPr>
        <w:suppressAutoHyphens/>
        <w:spacing w:before="120"/>
        <w:jc w:val="center"/>
        <w:rPr>
          <w:rFonts w:ascii="Verdana" w:hAnsi="Verdana"/>
          <w:b/>
          <w:i/>
          <w:sz w:val="14"/>
          <w:szCs w:val="20"/>
          <w:lang w:eastAsia="ar-SA"/>
        </w:rPr>
      </w:pPr>
    </w:p>
    <w:p w14:paraId="1843032A" w14:textId="77777777" w:rsidR="00710F67" w:rsidRDefault="00710F67" w:rsidP="00710F67">
      <w:pPr>
        <w:suppressAutoHyphens/>
        <w:spacing w:before="120"/>
        <w:jc w:val="center"/>
        <w:rPr>
          <w:rFonts w:cs="Arial"/>
          <w:i/>
          <w:sz w:val="20"/>
          <w:szCs w:val="20"/>
          <w:lang w:eastAsia="ar-SA"/>
        </w:rPr>
      </w:pPr>
      <w:r w:rsidRPr="00A26054">
        <w:rPr>
          <w:rFonts w:cs="Arial"/>
          <w:i/>
          <w:sz w:val="20"/>
          <w:szCs w:val="20"/>
          <w:lang w:eastAsia="ar-SA"/>
        </w:rPr>
        <w:t>Please note that all fields are obligatory. For a detailed description of the submission requirements and Frequently Asked Questions please consult the Call for Contributions.</w:t>
      </w:r>
    </w:p>
    <w:p w14:paraId="5DDD1FD9" w14:textId="77777777" w:rsidR="00710F67" w:rsidRPr="00A26054" w:rsidRDefault="00710F67" w:rsidP="00710F67">
      <w:pPr>
        <w:suppressAutoHyphens/>
        <w:spacing w:before="120"/>
        <w:jc w:val="center"/>
        <w:rPr>
          <w:rFonts w:cs="Arial"/>
          <w:i/>
          <w:sz w:val="20"/>
          <w:szCs w:val="20"/>
          <w:lang w:eastAsia="ar-SA"/>
        </w:rPr>
      </w:pPr>
    </w:p>
    <w:p w14:paraId="071BB904" w14:textId="0EA7ABEA" w:rsidR="00710F67" w:rsidRPr="00A26054" w:rsidRDefault="00A371B9" w:rsidP="00710F67">
      <w:pPr>
        <w:shd w:val="clear" w:color="auto" w:fill="D9D9D9"/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>
        <w:rPr>
          <w:rFonts w:cs="Arial"/>
          <w:b/>
          <w:sz w:val="20"/>
          <w:szCs w:val="20"/>
          <w:lang w:eastAsia="ar-SA"/>
        </w:rPr>
        <w:t>Presenter</w:t>
      </w:r>
    </w:p>
    <w:p w14:paraId="4D957CE8" w14:textId="24DD5DD4" w:rsidR="00710F67" w:rsidRPr="00A26054" w:rsidRDefault="00710F67" w:rsidP="00710F67">
      <w:pPr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 w:rsidRPr="00A26054">
        <w:rPr>
          <w:rFonts w:cs="Arial"/>
          <w:b/>
          <w:sz w:val="20"/>
          <w:szCs w:val="20"/>
          <w:lang w:eastAsia="ar-SA"/>
        </w:rPr>
        <w:t>Name:</w:t>
      </w:r>
      <w:r w:rsidR="00407F65">
        <w:rPr>
          <w:rFonts w:cs="Arial"/>
          <w:b/>
          <w:sz w:val="20"/>
          <w:szCs w:val="20"/>
          <w:lang w:eastAsia="ar-SA"/>
        </w:rPr>
        <w:t xml:space="preserve"> </w:t>
      </w:r>
      <w:r w:rsidR="00407F65" w:rsidRPr="00407F65">
        <w:rPr>
          <w:rFonts w:cs="Arial"/>
          <w:sz w:val="20"/>
          <w:szCs w:val="20"/>
          <w:lang w:eastAsia="ar-SA"/>
        </w:rPr>
        <w:t>Michael Stephan</w:t>
      </w:r>
    </w:p>
    <w:p w14:paraId="7AE5C1CB" w14:textId="2595DA03" w:rsidR="00710F67" w:rsidRPr="00407F65" w:rsidRDefault="00710F67" w:rsidP="00710F67">
      <w:pPr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 w:rsidRPr="00A26054">
        <w:rPr>
          <w:rFonts w:cs="Arial"/>
          <w:b/>
          <w:sz w:val="20"/>
          <w:szCs w:val="20"/>
          <w:lang w:eastAsia="ar-SA"/>
        </w:rPr>
        <w:t>Position:</w:t>
      </w:r>
      <w:r w:rsidR="00407F65">
        <w:rPr>
          <w:rFonts w:cs="Arial"/>
          <w:b/>
          <w:sz w:val="20"/>
          <w:szCs w:val="20"/>
          <w:lang w:eastAsia="ar-SA"/>
        </w:rPr>
        <w:t xml:space="preserve"> </w:t>
      </w:r>
      <w:r w:rsidR="00407F65" w:rsidRPr="00407F65">
        <w:rPr>
          <w:rFonts w:eastAsiaTheme="minorEastAsia" w:cs="Arial"/>
          <w:noProof/>
          <w:sz w:val="20"/>
          <w:szCs w:val="20"/>
          <w:lang w:eastAsia="de-DE"/>
        </w:rPr>
        <w:t>Division Manager Special Seals</w:t>
      </w:r>
      <w:r w:rsidR="007A3366">
        <w:rPr>
          <w:rFonts w:eastAsiaTheme="minorEastAsia" w:cs="Arial"/>
          <w:noProof/>
          <w:sz w:val="20"/>
          <w:szCs w:val="20"/>
          <w:lang w:eastAsia="de-DE"/>
        </w:rPr>
        <w:t xml:space="preserve"> </w:t>
      </w:r>
      <w:r w:rsidR="007A3366">
        <w:rPr>
          <w:rFonts w:cs="Arial"/>
          <w:sz w:val="20"/>
          <w:szCs w:val="20"/>
          <w:lang w:eastAsia="ar-SA"/>
        </w:rPr>
        <w:t>(including “Excellence in Digital Education”)</w:t>
      </w:r>
    </w:p>
    <w:p w14:paraId="5B489011" w14:textId="50E8859B" w:rsidR="00710F67" w:rsidRPr="00A26054" w:rsidRDefault="00710F67" w:rsidP="00710F67">
      <w:pPr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 w:rsidRPr="00A26054">
        <w:rPr>
          <w:rFonts w:cs="Arial"/>
          <w:b/>
          <w:sz w:val="20"/>
          <w:szCs w:val="20"/>
          <w:lang w:eastAsia="ar-SA"/>
        </w:rPr>
        <w:t>Organisation:</w:t>
      </w:r>
      <w:r w:rsidR="00407F65">
        <w:rPr>
          <w:rFonts w:cs="Arial"/>
          <w:b/>
          <w:sz w:val="20"/>
          <w:szCs w:val="20"/>
          <w:lang w:eastAsia="ar-SA"/>
        </w:rPr>
        <w:t xml:space="preserve"> </w:t>
      </w:r>
      <w:r w:rsidR="00407F65" w:rsidRPr="00407F65">
        <w:rPr>
          <w:rFonts w:cs="Arial"/>
          <w:sz w:val="20"/>
          <w:szCs w:val="20"/>
          <w:lang w:eastAsia="ar-SA"/>
        </w:rPr>
        <w:t>FIBAA</w:t>
      </w:r>
    </w:p>
    <w:p w14:paraId="09CBB7D1" w14:textId="45C647F5" w:rsidR="00710F67" w:rsidRPr="00A26054" w:rsidRDefault="00710F67" w:rsidP="00710F67">
      <w:pPr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 w:rsidRPr="00A26054">
        <w:rPr>
          <w:rFonts w:cs="Arial"/>
          <w:b/>
          <w:sz w:val="20"/>
          <w:szCs w:val="20"/>
          <w:lang w:eastAsia="ar-SA"/>
        </w:rPr>
        <w:t>Country:</w:t>
      </w:r>
      <w:r w:rsidR="00407F65">
        <w:rPr>
          <w:rFonts w:cs="Arial"/>
          <w:b/>
          <w:sz w:val="20"/>
          <w:szCs w:val="20"/>
          <w:lang w:eastAsia="ar-SA"/>
        </w:rPr>
        <w:t xml:space="preserve"> </w:t>
      </w:r>
      <w:r w:rsidR="00407F65" w:rsidRPr="00407F65">
        <w:rPr>
          <w:rFonts w:cs="Arial"/>
          <w:sz w:val="20"/>
          <w:szCs w:val="20"/>
          <w:lang w:eastAsia="ar-SA"/>
        </w:rPr>
        <w:t>Germany</w:t>
      </w:r>
    </w:p>
    <w:p w14:paraId="67578605" w14:textId="1DF2E3B5" w:rsidR="00710F67" w:rsidRDefault="00710F67" w:rsidP="00710F67">
      <w:pPr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 w:rsidRPr="00A26054">
        <w:rPr>
          <w:rFonts w:cs="Arial"/>
          <w:b/>
          <w:sz w:val="20"/>
          <w:szCs w:val="20"/>
          <w:lang w:eastAsia="ar-SA"/>
        </w:rPr>
        <w:t>E-mail address:</w:t>
      </w:r>
      <w:r w:rsidR="00407F65">
        <w:rPr>
          <w:rFonts w:cs="Arial"/>
          <w:b/>
          <w:sz w:val="20"/>
          <w:szCs w:val="20"/>
          <w:lang w:eastAsia="ar-SA"/>
        </w:rPr>
        <w:t xml:space="preserve"> </w:t>
      </w:r>
      <w:r w:rsidR="00407F65" w:rsidRPr="00407F65">
        <w:rPr>
          <w:rFonts w:cs="Arial"/>
          <w:sz w:val="20"/>
          <w:szCs w:val="20"/>
          <w:lang w:eastAsia="ar-SA"/>
        </w:rPr>
        <w:t>stephan@fibaa.org</w:t>
      </w:r>
    </w:p>
    <w:p w14:paraId="0A165B51" w14:textId="77777777" w:rsidR="00407F65" w:rsidRDefault="00710F67" w:rsidP="00710F67">
      <w:pPr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>
        <w:rPr>
          <w:rFonts w:cs="Arial"/>
          <w:b/>
          <w:sz w:val="20"/>
          <w:szCs w:val="20"/>
          <w:lang w:eastAsia="ar-SA"/>
        </w:rPr>
        <w:t>Short biography (150 words max):</w:t>
      </w:r>
    </w:p>
    <w:p w14:paraId="2FD33322" w14:textId="4146F77F" w:rsidR="00407F65" w:rsidRPr="00407F65" w:rsidRDefault="00407F65" w:rsidP="00710F67">
      <w:pPr>
        <w:suppressAutoHyphens/>
        <w:spacing w:before="120"/>
        <w:jc w:val="both"/>
        <w:rPr>
          <w:rFonts w:cs="Arial"/>
          <w:sz w:val="20"/>
          <w:szCs w:val="20"/>
          <w:lang w:eastAsia="ar-SA"/>
        </w:rPr>
      </w:pPr>
      <w:r w:rsidRPr="00407F65">
        <w:rPr>
          <w:rFonts w:cs="Arial"/>
          <w:sz w:val="20"/>
          <w:szCs w:val="20"/>
          <w:lang w:eastAsia="ar-SA"/>
        </w:rPr>
        <w:t xml:space="preserve">Master´s degree in Literature and History, several years of professional experience in research, writing and editing on study and career planning (focus on engineering, economics, management, </w:t>
      </w:r>
      <w:r>
        <w:rPr>
          <w:rFonts w:cs="Arial"/>
          <w:sz w:val="20"/>
          <w:szCs w:val="20"/>
          <w:lang w:eastAsia="ar-SA"/>
        </w:rPr>
        <w:t xml:space="preserve">MBA, </w:t>
      </w:r>
      <w:r w:rsidRPr="00407F65">
        <w:rPr>
          <w:rFonts w:cs="Arial"/>
          <w:sz w:val="20"/>
          <w:szCs w:val="20"/>
          <w:lang w:eastAsia="ar-SA"/>
        </w:rPr>
        <w:t>international and double degree programmes</w:t>
      </w:r>
      <w:r>
        <w:rPr>
          <w:rFonts w:cs="Arial"/>
          <w:sz w:val="20"/>
          <w:szCs w:val="20"/>
          <w:lang w:eastAsia="ar-SA"/>
        </w:rPr>
        <w:t xml:space="preserve">, </w:t>
      </w:r>
      <w:r w:rsidR="007B7EB3">
        <w:rPr>
          <w:rFonts w:cs="Arial"/>
          <w:sz w:val="20"/>
          <w:szCs w:val="20"/>
          <w:lang w:eastAsia="ar-SA"/>
        </w:rPr>
        <w:t>post</w:t>
      </w:r>
      <w:r>
        <w:rPr>
          <w:rFonts w:cs="Arial"/>
          <w:sz w:val="20"/>
          <w:szCs w:val="20"/>
          <w:lang w:eastAsia="ar-SA"/>
        </w:rPr>
        <w:t>graduate programmes</w:t>
      </w:r>
      <w:r w:rsidR="007B7EB3">
        <w:rPr>
          <w:rFonts w:cs="Arial"/>
          <w:sz w:val="20"/>
          <w:szCs w:val="20"/>
          <w:lang w:eastAsia="ar-SA"/>
        </w:rPr>
        <w:t xml:space="preserve"> </w:t>
      </w:r>
      <w:r>
        <w:rPr>
          <w:rFonts w:cs="Arial"/>
          <w:sz w:val="20"/>
          <w:szCs w:val="20"/>
          <w:lang w:eastAsia="ar-SA"/>
        </w:rPr>
        <w:t>(</w:t>
      </w:r>
      <w:proofErr w:type="spellStart"/>
      <w:r>
        <w:rPr>
          <w:rFonts w:cs="Arial"/>
          <w:sz w:val="20"/>
          <w:szCs w:val="20"/>
          <w:lang w:eastAsia="ar-SA"/>
        </w:rPr>
        <w:t>Staufenbiel</w:t>
      </w:r>
      <w:proofErr w:type="spellEnd"/>
      <w:r>
        <w:rPr>
          <w:rFonts w:cs="Arial"/>
          <w:sz w:val="20"/>
          <w:szCs w:val="20"/>
          <w:lang w:eastAsia="ar-SA"/>
        </w:rPr>
        <w:t>, Germany</w:t>
      </w:r>
      <w:r w:rsidR="002D6200">
        <w:rPr>
          <w:rFonts w:cs="Arial"/>
          <w:sz w:val="20"/>
          <w:szCs w:val="20"/>
          <w:lang w:eastAsia="ar-SA"/>
        </w:rPr>
        <w:t>)</w:t>
      </w:r>
      <w:r w:rsidR="001B2E5E">
        <w:rPr>
          <w:rFonts w:cs="Arial"/>
          <w:sz w:val="20"/>
          <w:szCs w:val="20"/>
          <w:lang w:eastAsia="ar-SA"/>
        </w:rPr>
        <w:t>)</w:t>
      </w:r>
      <w:r>
        <w:rPr>
          <w:rFonts w:cs="Arial"/>
          <w:sz w:val="20"/>
          <w:szCs w:val="20"/>
          <w:lang w:eastAsia="ar-SA"/>
        </w:rPr>
        <w:t xml:space="preserve">, most recently </w:t>
      </w:r>
      <w:r w:rsidRPr="00407F65">
        <w:rPr>
          <w:rFonts w:cs="Arial"/>
          <w:sz w:val="20"/>
          <w:szCs w:val="20"/>
          <w:lang w:eastAsia="ar-SA"/>
        </w:rPr>
        <w:t>several years of professional experience in quality assurance services for national and multinational corporat</w:t>
      </w:r>
      <w:r w:rsidR="0074285F">
        <w:rPr>
          <w:rFonts w:cs="Arial"/>
          <w:sz w:val="20"/>
          <w:szCs w:val="20"/>
          <w:lang w:eastAsia="ar-SA"/>
        </w:rPr>
        <w:t>ions</w:t>
      </w:r>
      <w:r>
        <w:rPr>
          <w:rFonts w:cs="Arial"/>
          <w:sz w:val="20"/>
          <w:szCs w:val="20"/>
          <w:lang w:eastAsia="ar-SA"/>
        </w:rPr>
        <w:t xml:space="preserve"> (Top Employers Institute Amsterdam, Düsseldorf)</w:t>
      </w:r>
      <w:r w:rsidRPr="00407F65">
        <w:rPr>
          <w:rFonts w:cs="Arial"/>
          <w:sz w:val="20"/>
          <w:szCs w:val="20"/>
          <w:lang w:eastAsia="ar-SA"/>
        </w:rPr>
        <w:t>. With FIBAA since July 2021 as project manager in national and international accreditation and certification projects</w:t>
      </w:r>
      <w:r>
        <w:rPr>
          <w:rFonts w:cs="Arial"/>
          <w:sz w:val="20"/>
          <w:szCs w:val="20"/>
          <w:lang w:eastAsia="ar-SA"/>
        </w:rPr>
        <w:t>,</w:t>
      </w:r>
      <w:r w:rsidRPr="00407F65">
        <w:rPr>
          <w:rFonts w:cs="Arial"/>
          <w:sz w:val="20"/>
          <w:szCs w:val="20"/>
          <w:lang w:eastAsia="ar-SA"/>
        </w:rPr>
        <w:t xml:space="preserve"> division manager </w:t>
      </w:r>
      <w:r>
        <w:rPr>
          <w:rFonts w:cs="Arial"/>
          <w:sz w:val="20"/>
          <w:szCs w:val="20"/>
          <w:lang w:eastAsia="ar-SA"/>
        </w:rPr>
        <w:t xml:space="preserve">(including “Excellence in Digital Education”) </w:t>
      </w:r>
      <w:r w:rsidRPr="00407F65">
        <w:rPr>
          <w:rFonts w:cs="Arial"/>
          <w:sz w:val="20"/>
          <w:szCs w:val="20"/>
          <w:lang w:eastAsia="ar-SA"/>
        </w:rPr>
        <w:t>since May 2022</w:t>
      </w:r>
      <w:r>
        <w:rPr>
          <w:rFonts w:cs="Arial"/>
          <w:sz w:val="20"/>
          <w:szCs w:val="20"/>
          <w:lang w:eastAsia="ar-SA"/>
        </w:rPr>
        <w:t>.</w:t>
      </w:r>
    </w:p>
    <w:p w14:paraId="201EE890" w14:textId="77777777" w:rsidR="00407F65" w:rsidRDefault="00407F65" w:rsidP="00710F67">
      <w:pPr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</w:p>
    <w:p w14:paraId="31CE6E8C" w14:textId="545D7358" w:rsidR="00710F67" w:rsidRPr="00962F71" w:rsidRDefault="00710F67" w:rsidP="00710F67">
      <w:pPr>
        <w:suppressAutoHyphens/>
        <w:spacing w:before="120"/>
        <w:jc w:val="both"/>
        <w:rPr>
          <w:rFonts w:cs="Arial"/>
          <w:b/>
          <w:i/>
          <w:sz w:val="20"/>
          <w:szCs w:val="20"/>
          <w:lang w:eastAsia="ar-SA"/>
        </w:rPr>
      </w:pPr>
      <w:r>
        <w:rPr>
          <w:rFonts w:cs="Arial"/>
          <w:b/>
          <w:i/>
          <w:sz w:val="20"/>
          <w:szCs w:val="20"/>
          <w:lang w:eastAsia="ar-SA"/>
        </w:rPr>
        <w:t>Please note that proposals for</w:t>
      </w:r>
      <w:r w:rsidR="0042673D">
        <w:rPr>
          <w:rFonts w:cs="Arial"/>
          <w:b/>
          <w:i/>
          <w:sz w:val="20"/>
          <w:szCs w:val="20"/>
          <w:lang w:eastAsia="ar-SA"/>
        </w:rPr>
        <w:t xml:space="preserve"> practice presentation</w:t>
      </w:r>
      <w:r>
        <w:rPr>
          <w:rFonts w:cs="Arial"/>
          <w:b/>
          <w:i/>
          <w:sz w:val="20"/>
          <w:szCs w:val="20"/>
          <w:lang w:eastAsia="ar-SA"/>
        </w:rPr>
        <w:t xml:space="preserve"> can be submitted by one person only</w:t>
      </w:r>
      <w:r w:rsidRPr="002C42C2">
        <w:rPr>
          <w:rFonts w:cs="Arial"/>
          <w:b/>
          <w:i/>
          <w:sz w:val="20"/>
          <w:szCs w:val="20"/>
          <w:lang w:eastAsia="ar-SA"/>
        </w:rPr>
        <w:t>.</w:t>
      </w:r>
      <w:r>
        <w:rPr>
          <w:rFonts w:cs="Arial"/>
          <w:b/>
          <w:i/>
          <w:sz w:val="20"/>
          <w:szCs w:val="20"/>
          <w:lang w:eastAsia="ar-SA"/>
        </w:rPr>
        <w:t xml:space="preserve"> There is no reduced fee for </w:t>
      </w:r>
      <w:r w:rsidR="0042673D" w:rsidRPr="0042673D">
        <w:rPr>
          <w:rFonts w:cs="Arial"/>
          <w:b/>
          <w:i/>
          <w:sz w:val="20"/>
          <w:szCs w:val="20"/>
          <w:lang w:eastAsia="ar-SA"/>
        </w:rPr>
        <w:t>practice presenters</w:t>
      </w:r>
      <w:r w:rsidRPr="0042673D">
        <w:rPr>
          <w:rFonts w:cs="Arial"/>
          <w:b/>
          <w:i/>
          <w:sz w:val="20"/>
          <w:szCs w:val="20"/>
          <w:lang w:eastAsia="ar-SA"/>
        </w:rPr>
        <w:t xml:space="preserve">, so authors of </w:t>
      </w:r>
      <w:r w:rsidR="0042673D" w:rsidRPr="0042673D">
        <w:rPr>
          <w:rFonts w:cs="Arial"/>
          <w:b/>
          <w:i/>
          <w:sz w:val="20"/>
          <w:szCs w:val="20"/>
          <w:lang w:eastAsia="ar-SA"/>
        </w:rPr>
        <w:t>this</w:t>
      </w:r>
      <w:r w:rsidRPr="0042673D">
        <w:rPr>
          <w:rFonts w:cs="Arial"/>
          <w:b/>
          <w:i/>
          <w:sz w:val="20"/>
          <w:szCs w:val="20"/>
          <w:lang w:eastAsia="ar-SA"/>
        </w:rPr>
        <w:t xml:space="preserve"> proposals are welcome to register via the regular registration form on the event website</w:t>
      </w:r>
      <w:r>
        <w:rPr>
          <w:rFonts w:cs="Arial"/>
          <w:b/>
          <w:i/>
          <w:sz w:val="20"/>
          <w:szCs w:val="20"/>
          <w:lang w:eastAsia="ar-SA"/>
        </w:rPr>
        <w:t xml:space="preserve"> as soon as registrations open.</w:t>
      </w:r>
    </w:p>
    <w:p w14:paraId="5773B4D1" w14:textId="77777777" w:rsidR="00710F67" w:rsidRPr="00A26054" w:rsidRDefault="00710F67" w:rsidP="00710F67">
      <w:pPr>
        <w:shd w:val="clear" w:color="auto" w:fill="D9D9D9"/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 w:rsidRPr="00A26054">
        <w:rPr>
          <w:rFonts w:cs="Arial"/>
          <w:b/>
          <w:sz w:val="20"/>
          <w:szCs w:val="20"/>
          <w:lang w:eastAsia="ar-SA"/>
        </w:rPr>
        <w:t>Proposal</w:t>
      </w:r>
    </w:p>
    <w:p w14:paraId="0CECAC77" w14:textId="00D97E69" w:rsidR="00710F67" w:rsidRPr="00A26054" w:rsidRDefault="00710F67" w:rsidP="00710F67">
      <w:pPr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 w:rsidRPr="00A26054">
        <w:rPr>
          <w:rFonts w:cs="Arial"/>
          <w:b/>
          <w:sz w:val="20"/>
          <w:szCs w:val="20"/>
          <w:lang w:eastAsia="ar-SA"/>
        </w:rPr>
        <w:t>Title:</w:t>
      </w:r>
      <w:r w:rsidR="007B7EB3">
        <w:rPr>
          <w:rFonts w:cs="Arial"/>
          <w:b/>
          <w:sz w:val="20"/>
          <w:szCs w:val="20"/>
          <w:lang w:eastAsia="ar-SA"/>
        </w:rPr>
        <w:t xml:space="preserve"> </w:t>
      </w:r>
      <w:r w:rsidR="005B5002" w:rsidRPr="005B5002">
        <w:rPr>
          <w:rFonts w:cs="Arial"/>
          <w:sz w:val="20"/>
          <w:szCs w:val="20"/>
          <w:lang w:eastAsia="ar-SA"/>
        </w:rPr>
        <w:t xml:space="preserve">Reflecting values </w:t>
      </w:r>
      <w:r w:rsidR="007B7EB3" w:rsidRPr="00861096">
        <w:rPr>
          <w:rFonts w:cs="Arial"/>
          <w:sz w:val="20"/>
          <w:szCs w:val="20"/>
          <w:lang w:eastAsia="ar-SA"/>
        </w:rPr>
        <w:t>in digital education</w:t>
      </w:r>
      <w:r w:rsidR="0074285F">
        <w:rPr>
          <w:rFonts w:cs="Arial"/>
          <w:sz w:val="20"/>
          <w:szCs w:val="20"/>
          <w:lang w:eastAsia="ar-SA"/>
        </w:rPr>
        <w:t xml:space="preserve">: Shaping and </w:t>
      </w:r>
      <w:r w:rsidR="0074285F" w:rsidRPr="005B5002">
        <w:rPr>
          <w:rFonts w:cs="Arial"/>
          <w:sz w:val="20"/>
          <w:szCs w:val="20"/>
          <w:lang w:eastAsia="ar-SA"/>
        </w:rPr>
        <w:t>s</w:t>
      </w:r>
      <w:r w:rsidR="0074285F" w:rsidRPr="00861096">
        <w:rPr>
          <w:rFonts w:cs="Arial"/>
          <w:sz w:val="20"/>
          <w:szCs w:val="20"/>
          <w:lang w:eastAsia="ar-SA"/>
        </w:rPr>
        <w:t>haring quality assurance</w:t>
      </w:r>
      <w:r w:rsidR="007A3366">
        <w:rPr>
          <w:rFonts w:cs="Arial"/>
          <w:sz w:val="20"/>
          <w:szCs w:val="20"/>
          <w:lang w:eastAsia="ar-SA"/>
        </w:rPr>
        <w:t xml:space="preserve"> principles</w:t>
      </w:r>
    </w:p>
    <w:p w14:paraId="6EA11257" w14:textId="32D3230A" w:rsidR="00710F67" w:rsidRPr="00861096" w:rsidRDefault="00E949BD" w:rsidP="00710F67">
      <w:pPr>
        <w:suppressAutoHyphens/>
        <w:spacing w:before="120"/>
        <w:jc w:val="both"/>
        <w:rPr>
          <w:rFonts w:cs="Arial"/>
          <w:sz w:val="20"/>
          <w:szCs w:val="20"/>
          <w:lang w:eastAsia="ar-SA"/>
        </w:rPr>
      </w:pPr>
      <w:r>
        <w:rPr>
          <w:rFonts w:cs="Arial"/>
          <w:b/>
          <w:bCs/>
          <w:sz w:val="20"/>
          <w:szCs w:val="20"/>
          <w:lang w:eastAsia="ar-SA"/>
        </w:rPr>
        <w:t xml:space="preserve">The corresponding </w:t>
      </w:r>
      <w:r w:rsidR="00A44F05">
        <w:rPr>
          <w:rFonts w:cs="Arial"/>
          <w:b/>
          <w:bCs/>
          <w:sz w:val="20"/>
          <w:szCs w:val="20"/>
          <w:lang w:eastAsia="ar-SA"/>
        </w:rPr>
        <w:t>sub-</w:t>
      </w:r>
      <w:r>
        <w:rPr>
          <w:rFonts w:cs="Arial"/>
          <w:b/>
          <w:bCs/>
          <w:sz w:val="20"/>
          <w:szCs w:val="20"/>
          <w:lang w:eastAsia="ar-SA"/>
        </w:rPr>
        <w:t>topic of the proposal</w:t>
      </w:r>
      <w:r w:rsidR="00710F67" w:rsidRPr="00A26054">
        <w:rPr>
          <w:rFonts w:cs="Arial"/>
          <w:b/>
          <w:sz w:val="20"/>
          <w:szCs w:val="20"/>
          <w:lang w:eastAsia="ar-SA"/>
        </w:rPr>
        <w:t>:</w:t>
      </w:r>
      <w:r w:rsidR="007A3366">
        <w:rPr>
          <w:rFonts w:cs="Arial"/>
          <w:b/>
          <w:sz w:val="20"/>
          <w:szCs w:val="20"/>
          <w:lang w:eastAsia="ar-SA"/>
        </w:rPr>
        <w:t xml:space="preserve"> </w:t>
      </w:r>
      <w:sdt>
        <w:sdtPr>
          <w:rPr>
            <w:rFonts w:cs="Arial"/>
            <w:sz w:val="20"/>
            <w:szCs w:val="20"/>
            <w:lang w:eastAsia="ar-SA"/>
          </w:rPr>
          <w:alias w:val="Choose a sub-topic"/>
          <w:tag w:val="Choose a sub-topic"/>
          <w:id w:val="2146929536"/>
          <w:placeholder>
            <w:docPart w:val="DefaultPlaceholder_-1854013438"/>
          </w:placeholder>
          <w:dropDownList>
            <w:listItem w:displayText="Public confidence in higher education institutions as autonomous, scientific institutions" w:value="Public confidence in higher education institutions as autonomous, scientific institutions"/>
            <w:listItem w:displayText="Student participation in governance and quality assurance of higher education " w:value="Student participation in governance and quality assurance of higher education "/>
            <w:listItem w:displayText="Value-centred international cooperation in higher education " w:value="Value-centred international cooperation in higher education "/>
          </w:dropDownList>
        </w:sdtPr>
        <w:sdtContent>
          <w:r w:rsidR="007B7EB3" w:rsidRPr="00861096">
            <w:rPr>
              <w:rFonts w:cs="Arial"/>
              <w:sz w:val="20"/>
              <w:szCs w:val="20"/>
              <w:lang w:eastAsia="ar-SA"/>
            </w:rPr>
            <w:t>Public confidence in higher education institutions as autonomous, scientific institutions</w:t>
          </w:r>
        </w:sdtContent>
      </w:sdt>
    </w:p>
    <w:p w14:paraId="356B52A5" w14:textId="77777777" w:rsidR="00275B35" w:rsidRDefault="0042673D" w:rsidP="00710F67">
      <w:pPr>
        <w:suppressAutoHyphens/>
        <w:spacing w:before="120"/>
        <w:jc w:val="both"/>
        <w:rPr>
          <w:rFonts w:cs="Arial"/>
          <w:b/>
          <w:sz w:val="20"/>
          <w:szCs w:val="20"/>
          <w:lang w:eastAsia="ar-SA"/>
        </w:rPr>
      </w:pPr>
      <w:r>
        <w:rPr>
          <w:rFonts w:cs="Arial"/>
          <w:b/>
          <w:sz w:val="20"/>
          <w:szCs w:val="20"/>
          <w:lang w:eastAsia="ar-SA"/>
        </w:rPr>
        <w:t xml:space="preserve">Proposal (maximum </w:t>
      </w:r>
      <w:r w:rsidR="00F26790">
        <w:rPr>
          <w:rFonts w:cs="Arial"/>
          <w:b/>
          <w:sz w:val="20"/>
          <w:szCs w:val="20"/>
          <w:lang w:eastAsia="ar-SA"/>
        </w:rPr>
        <w:t>5</w:t>
      </w:r>
      <w:r>
        <w:rPr>
          <w:rFonts w:cs="Arial"/>
          <w:b/>
          <w:sz w:val="20"/>
          <w:szCs w:val="20"/>
          <w:lang w:eastAsia="ar-SA"/>
        </w:rPr>
        <w:t>00 words)</w:t>
      </w:r>
      <w:r w:rsidR="00710F67" w:rsidRPr="00A26054">
        <w:rPr>
          <w:rFonts w:cs="Arial"/>
          <w:b/>
          <w:sz w:val="20"/>
          <w:szCs w:val="20"/>
          <w:lang w:eastAsia="ar-SA"/>
        </w:rPr>
        <w:t xml:space="preserve">: </w:t>
      </w:r>
    </w:p>
    <w:p w14:paraId="19853B99" w14:textId="117BED6D" w:rsidR="005B5002" w:rsidRPr="002D6200" w:rsidRDefault="001B2E5E" w:rsidP="00710F67">
      <w:pPr>
        <w:suppressAutoHyphens/>
        <w:spacing w:before="120"/>
        <w:jc w:val="both"/>
        <w:rPr>
          <w:rFonts w:cs="Arial"/>
          <w:sz w:val="20"/>
          <w:szCs w:val="20"/>
          <w:lang w:eastAsia="ar-SA"/>
        </w:rPr>
      </w:pPr>
      <w:r w:rsidRPr="002D6200">
        <w:rPr>
          <w:rFonts w:cs="Arial"/>
          <w:sz w:val="20"/>
          <w:szCs w:val="20"/>
          <w:lang w:eastAsia="ar-SA"/>
        </w:rPr>
        <w:t>More than two years after studying and teaching under pandemic conditions</w:t>
      </w:r>
      <w:r w:rsidR="003849CD" w:rsidRPr="002D6200">
        <w:rPr>
          <w:rFonts w:cs="Arial"/>
          <w:sz w:val="20"/>
          <w:szCs w:val="20"/>
          <w:lang w:eastAsia="ar-SA"/>
        </w:rPr>
        <w:t xml:space="preserve">, </w:t>
      </w:r>
      <w:ins w:id="0" w:author="Antonia Lütgens" w:date="2022-09-29T13:37:00Z">
        <w:r w:rsidR="00D915B0">
          <w:rPr>
            <w:rFonts w:cs="Arial"/>
            <w:sz w:val="20"/>
            <w:szCs w:val="20"/>
            <w:lang w:eastAsia="ar-SA"/>
          </w:rPr>
          <w:t xml:space="preserve">many </w:t>
        </w:r>
      </w:ins>
      <w:r w:rsidR="003849CD" w:rsidRPr="002D6200">
        <w:rPr>
          <w:rFonts w:cs="Arial"/>
          <w:sz w:val="20"/>
          <w:szCs w:val="20"/>
          <w:lang w:eastAsia="ar-SA"/>
        </w:rPr>
        <w:t>s</w:t>
      </w:r>
      <w:r w:rsidR="00861096" w:rsidRPr="002D6200">
        <w:rPr>
          <w:rFonts w:cs="Arial"/>
          <w:sz w:val="20"/>
          <w:szCs w:val="20"/>
          <w:lang w:eastAsia="ar-SA"/>
        </w:rPr>
        <w:t>t</w:t>
      </w:r>
      <w:r w:rsidR="007B7EB3" w:rsidRPr="002D6200">
        <w:rPr>
          <w:rFonts w:cs="Arial"/>
          <w:sz w:val="20"/>
          <w:szCs w:val="20"/>
          <w:lang w:eastAsia="ar-SA"/>
        </w:rPr>
        <w:t xml:space="preserve">udents and university </w:t>
      </w:r>
      <w:commentRangeStart w:id="1"/>
      <w:r w:rsidR="007B7EB3" w:rsidRPr="002D6200">
        <w:rPr>
          <w:rFonts w:cs="Arial"/>
          <w:sz w:val="20"/>
          <w:szCs w:val="20"/>
          <w:lang w:eastAsia="ar-SA"/>
        </w:rPr>
        <w:t>staff</w:t>
      </w:r>
      <w:commentRangeEnd w:id="1"/>
      <w:r w:rsidR="00051BBF">
        <w:rPr>
          <w:rStyle w:val="Kommentarzeichen"/>
          <w:rFonts w:ascii="Avenir LT Std 45 Book" w:eastAsiaTheme="minorHAnsi" w:hAnsi="Avenir LT Std 45 Book" w:cstheme="minorBidi"/>
        </w:rPr>
        <w:commentReference w:id="1"/>
      </w:r>
      <w:r w:rsidR="007B7EB3" w:rsidRPr="002D6200">
        <w:rPr>
          <w:rFonts w:cs="Arial"/>
          <w:sz w:val="20"/>
          <w:szCs w:val="20"/>
          <w:lang w:eastAsia="ar-SA"/>
        </w:rPr>
        <w:t xml:space="preserve"> have </w:t>
      </w:r>
      <w:r w:rsidR="002D6200" w:rsidRPr="002D6200">
        <w:rPr>
          <w:sz w:val="20"/>
          <w:szCs w:val="20"/>
        </w:rPr>
        <w:t>gained</w:t>
      </w:r>
      <w:ins w:id="2" w:author="Antonia Lütgens" w:date="2022-09-29T13:30:00Z">
        <w:r w:rsidR="00051BBF">
          <w:rPr>
            <w:sz w:val="20"/>
            <w:szCs w:val="20"/>
          </w:rPr>
          <w:t xml:space="preserve"> further</w:t>
        </w:r>
      </w:ins>
      <w:r w:rsidR="002D6200" w:rsidRPr="002D6200">
        <w:rPr>
          <w:sz w:val="20"/>
          <w:szCs w:val="20"/>
        </w:rPr>
        <w:t xml:space="preserve"> insights into the advantages and pitfalls of digital education</w:t>
      </w:r>
      <w:r w:rsidR="007B7EB3" w:rsidRPr="002D6200">
        <w:rPr>
          <w:rFonts w:cs="Arial"/>
          <w:sz w:val="20"/>
          <w:szCs w:val="20"/>
          <w:lang w:eastAsia="ar-SA"/>
        </w:rPr>
        <w:t xml:space="preserve">. </w:t>
      </w:r>
    </w:p>
    <w:p w14:paraId="2CB1D9E1" w14:textId="368634B3" w:rsidR="005B5002" w:rsidRDefault="00DA5D81" w:rsidP="00710F67">
      <w:pPr>
        <w:suppressAutoHyphens/>
        <w:spacing w:before="120"/>
        <w:jc w:val="both"/>
        <w:rPr>
          <w:rFonts w:cs="Arial"/>
          <w:sz w:val="20"/>
          <w:szCs w:val="20"/>
          <w:lang w:eastAsia="ar-SA"/>
        </w:rPr>
      </w:pPr>
      <w:r>
        <w:rPr>
          <w:rFonts w:cs="Arial"/>
          <w:sz w:val="20"/>
          <w:szCs w:val="20"/>
          <w:lang w:eastAsia="ar-SA"/>
        </w:rPr>
        <w:t>Digital education</w:t>
      </w:r>
      <w:r w:rsidR="001B2E5E">
        <w:rPr>
          <w:rFonts w:cs="Arial"/>
          <w:sz w:val="20"/>
          <w:szCs w:val="20"/>
          <w:lang w:eastAsia="ar-SA"/>
        </w:rPr>
        <w:t xml:space="preserve"> </w:t>
      </w:r>
      <w:del w:id="3" w:author="Antonia Lütgens" w:date="2022-09-29T14:16:00Z">
        <w:r w:rsidR="001B2E5E" w:rsidDel="00F110AE">
          <w:rPr>
            <w:rFonts w:cs="Arial"/>
            <w:sz w:val="20"/>
            <w:szCs w:val="20"/>
            <w:lang w:eastAsia="ar-SA"/>
          </w:rPr>
          <w:delText>has created</w:delText>
        </w:r>
      </w:del>
      <w:ins w:id="4" w:author="Antonia Lütgens" w:date="2022-09-29T14:16:00Z">
        <w:r w:rsidR="00F110AE">
          <w:rPr>
            <w:rFonts w:cs="Arial"/>
            <w:sz w:val="20"/>
            <w:szCs w:val="20"/>
            <w:lang w:eastAsia="ar-SA"/>
          </w:rPr>
          <w:t>enables</w:t>
        </w:r>
      </w:ins>
      <w:r w:rsidR="001B2E5E">
        <w:rPr>
          <w:rFonts w:cs="Arial"/>
          <w:sz w:val="20"/>
          <w:szCs w:val="20"/>
          <w:lang w:eastAsia="ar-SA"/>
        </w:rPr>
        <w:t xml:space="preserve"> </w:t>
      </w:r>
      <w:r w:rsidR="002D4DAB">
        <w:rPr>
          <w:rFonts w:cs="Arial"/>
          <w:sz w:val="20"/>
          <w:szCs w:val="20"/>
          <w:lang w:eastAsia="ar-SA"/>
        </w:rPr>
        <w:t xml:space="preserve">new </w:t>
      </w:r>
      <w:r w:rsidR="001B2E5E">
        <w:rPr>
          <w:rFonts w:cs="Arial"/>
          <w:sz w:val="20"/>
          <w:szCs w:val="20"/>
          <w:lang w:eastAsia="ar-SA"/>
        </w:rPr>
        <w:t xml:space="preserve">challenges </w:t>
      </w:r>
      <w:r w:rsidR="007A3366">
        <w:rPr>
          <w:rFonts w:cs="Arial"/>
          <w:sz w:val="20"/>
          <w:szCs w:val="20"/>
          <w:lang w:eastAsia="ar-SA"/>
        </w:rPr>
        <w:t xml:space="preserve">and opportunities for learning. </w:t>
      </w:r>
      <w:ins w:id="5" w:author="Antonia Lütgens" w:date="2022-09-29T13:58:00Z">
        <w:r w:rsidR="00965FB5">
          <w:rPr>
            <w:rFonts w:cs="Arial"/>
            <w:sz w:val="20"/>
            <w:szCs w:val="20"/>
            <w:lang w:eastAsia="ar-SA"/>
          </w:rPr>
          <w:t>While s</w:t>
        </w:r>
      </w:ins>
      <w:ins w:id="6" w:author="Antonia Lütgens" w:date="2022-09-29T13:57:00Z">
        <w:r w:rsidR="00965FB5">
          <w:rPr>
            <w:rFonts w:cs="Arial"/>
            <w:sz w:val="20"/>
            <w:szCs w:val="20"/>
            <w:lang w:eastAsia="ar-SA"/>
          </w:rPr>
          <w:t xml:space="preserve">ome students experience </w:t>
        </w:r>
      </w:ins>
      <w:ins w:id="7" w:author="Antonia Lütgens" w:date="2022-09-29T14:17:00Z">
        <w:r w:rsidR="00F110AE">
          <w:rPr>
            <w:rFonts w:cs="Arial"/>
            <w:sz w:val="20"/>
            <w:szCs w:val="20"/>
            <w:lang w:eastAsia="ar-SA"/>
          </w:rPr>
          <w:t>‘</w:t>
        </w:r>
      </w:ins>
      <w:ins w:id="8" w:author="Antonia Lütgens" w:date="2022-09-29T13:57:00Z">
        <w:r w:rsidR="00965FB5">
          <w:rPr>
            <w:rFonts w:cs="Arial"/>
            <w:sz w:val="20"/>
            <w:szCs w:val="20"/>
            <w:lang w:eastAsia="ar-SA"/>
          </w:rPr>
          <w:t>online fatigue</w:t>
        </w:r>
      </w:ins>
      <w:ins w:id="9" w:author="Antonia Lütgens" w:date="2022-09-29T14:17:00Z">
        <w:r w:rsidR="00F110AE">
          <w:rPr>
            <w:rFonts w:cs="Arial"/>
            <w:sz w:val="20"/>
            <w:szCs w:val="20"/>
            <w:lang w:eastAsia="ar-SA"/>
          </w:rPr>
          <w:t>’</w:t>
        </w:r>
      </w:ins>
      <w:ins w:id="10" w:author="Antonia Lütgens" w:date="2022-09-29T13:57:00Z">
        <w:r w:rsidR="00965FB5">
          <w:rPr>
            <w:rFonts w:cs="Arial"/>
            <w:sz w:val="20"/>
            <w:szCs w:val="20"/>
            <w:lang w:eastAsia="ar-SA"/>
          </w:rPr>
          <w:t xml:space="preserve"> and want to go back to Campus</w:t>
        </w:r>
      </w:ins>
      <w:ins w:id="11" w:author="Antonia Lütgens" w:date="2022-09-29T13:58:00Z">
        <w:r w:rsidR="00965FB5">
          <w:rPr>
            <w:rFonts w:cs="Arial"/>
            <w:sz w:val="20"/>
            <w:szCs w:val="20"/>
            <w:lang w:eastAsia="ar-SA"/>
          </w:rPr>
          <w:t>, o</w:t>
        </w:r>
      </w:ins>
      <w:ins w:id="12" w:author="Antonia Lütgens" w:date="2022-09-29T13:57:00Z">
        <w:r w:rsidR="00965FB5">
          <w:rPr>
            <w:rFonts w:cs="Arial"/>
            <w:sz w:val="20"/>
            <w:szCs w:val="20"/>
            <w:lang w:eastAsia="ar-SA"/>
          </w:rPr>
          <w:t xml:space="preserve">ther students </w:t>
        </w:r>
      </w:ins>
      <w:ins w:id="13" w:author="Antonia Lütgens" w:date="2022-09-29T13:58:00Z">
        <w:r w:rsidR="00965FB5">
          <w:rPr>
            <w:rFonts w:cs="Arial"/>
            <w:sz w:val="20"/>
            <w:szCs w:val="20"/>
            <w:lang w:eastAsia="ar-SA"/>
          </w:rPr>
          <w:t>app</w:t>
        </w:r>
      </w:ins>
      <w:ins w:id="14" w:author="Antonia Lütgens" w:date="2022-09-29T13:59:00Z">
        <w:r w:rsidR="00965FB5">
          <w:rPr>
            <w:rFonts w:cs="Arial"/>
            <w:sz w:val="20"/>
            <w:szCs w:val="20"/>
            <w:lang w:eastAsia="ar-SA"/>
          </w:rPr>
          <w:t xml:space="preserve">laud </w:t>
        </w:r>
      </w:ins>
      <w:ins w:id="15" w:author="Antonia Lütgens" w:date="2022-09-29T13:57:00Z">
        <w:r w:rsidR="00965FB5">
          <w:rPr>
            <w:rFonts w:cs="Arial"/>
            <w:sz w:val="20"/>
            <w:szCs w:val="20"/>
            <w:lang w:eastAsia="ar-SA"/>
          </w:rPr>
          <w:t>the diversity of digital education and enjoy more f</w:t>
        </w:r>
      </w:ins>
      <w:ins w:id="16" w:author="Antonia Lütgens" w:date="2022-09-29T13:41:00Z">
        <w:r w:rsidR="00D815D9">
          <w:rPr>
            <w:rFonts w:cs="Arial"/>
            <w:sz w:val="20"/>
            <w:szCs w:val="20"/>
            <w:lang w:eastAsia="ar-SA"/>
          </w:rPr>
          <w:t>lexib</w:t>
        </w:r>
      </w:ins>
      <w:ins w:id="17" w:author="Antonia Lütgens" w:date="2022-09-29T13:42:00Z">
        <w:r w:rsidR="00D815D9">
          <w:rPr>
            <w:rFonts w:cs="Arial"/>
            <w:sz w:val="20"/>
            <w:szCs w:val="20"/>
            <w:lang w:eastAsia="ar-SA"/>
          </w:rPr>
          <w:t>ility</w:t>
        </w:r>
      </w:ins>
      <w:ins w:id="18" w:author="Antonia Lütgens" w:date="2022-09-29T13:57:00Z">
        <w:r w:rsidR="00965FB5">
          <w:rPr>
            <w:rFonts w:cs="Arial"/>
            <w:sz w:val="20"/>
            <w:szCs w:val="20"/>
            <w:lang w:eastAsia="ar-SA"/>
          </w:rPr>
          <w:t xml:space="preserve"> while studying.</w:t>
        </w:r>
      </w:ins>
      <w:ins w:id="19" w:author="Antonia Lütgens" w:date="2022-09-29T13:58:00Z">
        <w:r w:rsidR="00965FB5">
          <w:rPr>
            <w:rFonts w:cs="Arial"/>
            <w:sz w:val="20"/>
            <w:szCs w:val="20"/>
            <w:lang w:eastAsia="ar-SA"/>
          </w:rPr>
          <w:t xml:space="preserve"> </w:t>
        </w:r>
      </w:ins>
      <w:ins w:id="20" w:author="Antonia Lütgens" w:date="2022-09-29T13:55:00Z">
        <w:r w:rsidR="00965FB5">
          <w:rPr>
            <w:rFonts w:cs="Arial"/>
            <w:sz w:val="20"/>
            <w:szCs w:val="20"/>
            <w:lang w:eastAsia="ar-SA"/>
          </w:rPr>
          <w:t>That said</w:t>
        </w:r>
      </w:ins>
      <w:ins w:id="21" w:author="Antonia Lütgens" w:date="2022-09-29T13:52:00Z">
        <w:r w:rsidR="005F1C97">
          <w:rPr>
            <w:rFonts w:cs="Arial"/>
            <w:sz w:val="20"/>
            <w:szCs w:val="20"/>
            <w:lang w:eastAsia="ar-SA"/>
          </w:rPr>
          <w:t xml:space="preserve">, </w:t>
        </w:r>
      </w:ins>
      <w:ins w:id="22" w:author="Antonia Lütgens" w:date="2022-09-29T14:17:00Z">
        <w:r w:rsidR="00F110AE">
          <w:rPr>
            <w:rFonts w:cs="Arial"/>
            <w:sz w:val="20"/>
            <w:szCs w:val="20"/>
            <w:lang w:eastAsia="ar-SA"/>
          </w:rPr>
          <w:t>many</w:t>
        </w:r>
      </w:ins>
      <w:ins w:id="23" w:author="Antonia Lütgens" w:date="2022-09-29T13:52:00Z">
        <w:r w:rsidR="005F1C97">
          <w:rPr>
            <w:rFonts w:cs="Arial"/>
            <w:sz w:val="20"/>
            <w:szCs w:val="20"/>
            <w:lang w:eastAsia="ar-SA"/>
          </w:rPr>
          <w:t xml:space="preserve"> questions</w:t>
        </w:r>
      </w:ins>
      <w:ins w:id="24" w:author="Antonia Lütgens" w:date="2022-09-29T13:55:00Z">
        <w:r w:rsidR="00965FB5">
          <w:rPr>
            <w:rFonts w:cs="Arial"/>
            <w:sz w:val="20"/>
            <w:szCs w:val="20"/>
            <w:lang w:eastAsia="ar-SA"/>
          </w:rPr>
          <w:t xml:space="preserve"> still</w:t>
        </w:r>
      </w:ins>
      <w:ins w:id="25" w:author="Antonia Lütgens" w:date="2022-09-29T13:52:00Z">
        <w:r w:rsidR="005F1C97">
          <w:rPr>
            <w:rFonts w:cs="Arial"/>
            <w:sz w:val="20"/>
            <w:szCs w:val="20"/>
            <w:lang w:eastAsia="ar-SA"/>
          </w:rPr>
          <w:t xml:space="preserve"> remain to be answered</w:t>
        </w:r>
      </w:ins>
      <w:ins w:id="26" w:author="Antonia Lütgens" w:date="2022-09-29T13:53:00Z">
        <w:r w:rsidR="005F1C97">
          <w:rPr>
            <w:rFonts w:cs="Arial"/>
            <w:sz w:val="20"/>
            <w:szCs w:val="20"/>
            <w:lang w:eastAsia="ar-SA"/>
          </w:rPr>
          <w:t xml:space="preserve">. How can we organise fair and secure online assessment, </w:t>
        </w:r>
      </w:ins>
      <w:ins w:id="27" w:author="Antonia Lütgens" w:date="2022-09-29T13:52:00Z">
        <w:r w:rsidR="005F1C97">
          <w:rPr>
            <w:rFonts w:cs="Arial"/>
            <w:sz w:val="20"/>
            <w:szCs w:val="20"/>
            <w:lang w:eastAsia="ar-SA"/>
          </w:rPr>
          <w:t>for instance</w:t>
        </w:r>
      </w:ins>
      <w:ins w:id="28" w:author="Antonia Lütgens" w:date="2022-09-29T13:54:00Z">
        <w:r w:rsidR="005F1C97">
          <w:rPr>
            <w:rFonts w:cs="Arial"/>
            <w:sz w:val="20"/>
            <w:szCs w:val="20"/>
            <w:lang w:eastAsia="ar-SA"/>
          </w:rPr>
          <w:t>?</w:t>
        </w:r>
      </w:ins>
      <w:ins w:id="29" w:author="Antonia Lütgens" w:date="2022-09-29T13:55:00Z">
        <w:r w:rsidR="00965FB5">
          <w:rPr>
            <w:rFonts w:cs="Arial"/>
            <w:sz w:val="20"/>
            <w:szCs w:val="20"/>
            <w:lang w:eastAsia="ar-SA"/>
          </w:rPr>
          <w:t xml:space="preserve"> What is a commonly shared definition of hybrid learning</w:t>
        </w:r>
      </w:ins>
      <w:ins w:id="30" w:author="Antonia Lütgens" w:date="2022-09-29T14:28:00Z">
        <w:r w:rsidR="008F0174">
          <w:rPr>
            <w:rFonts w:cs="Arial"/>
            <w:sz w:val="20"/>
            <w:szCs w:val="20"/>
            <w:lang w:eastAsia="ar-SA"/>
          </w:rPr>
          <w:t xml:space="preserve"> (if there is at all one)</w:t>
        </w:r>
      </w:ins>
      <w:ins w:id="31" w:author="Antonia Lütgens" w:date="2022-09-29T13:55:00Z">
        <w:r w:rsidR="00965FB5">
          <w:rPr>
            <w:rFonts w:cs="Arial"/>
            <w:sz w:val="20"/>
            <w:szCs w:val="20"/>
            <w:lang w:eastAsia="ar-SA"/>
          </w:rPr>
          <w:t>?</w:t>
        </w:r>
      </w:ins>
      <w:ins w:id="32" w:author="Antonia Lütgens" w:date="2022-09-29T13:53:00Z">
        <w:r w:rsidR="005F1C97">
          <w:rPr>
            <w:rFonts w:cs="Arial"/>
            <w:sz w:val="20"/>
            <w:szCs w:val="20"/>
            <w:lang w:eastAsia="ar-SA"/>
          </w:rPr>
          <w:t xml:space="preserve"> </w:t>
        </w:r>
      </w:ins>
      <w:r w:rsidR="007A3366">
        <w:rPr>
          <w:rFonts w:cs="Arial"/>
          <w:sz w:val="20"/>
          <w:szCs w:val="20"/>
          <w:lang w:eastAsia="ar-SA"/>
        </w:rPr>
        <w:t xml:space="preserve">These </w:t>
      </w:r>
      <w:r w:rsidR="002D6200">
        <w:rPr>
          <w:rFonts w:cs="Arial"/>
          <w:sz w:val="20"/>
          <w:szCs w:val="20"/>
          <w:lang w:eastAsia="ar-SA"/>
        </w:rPr>
        <w:t>challenges</w:t>
      </w:r>
      <w:ins w:id="33" w:author="Antonia Lütgens" w:date="2022-09-29T14:18:00Z">
        <w:r w:rsidR="00F110AE">
          <w:rPr>
            <w:rFonts w:cs="Arial"/>
            <w:sz w:val="20"/>
            <w:szCs w:val="20"/>
            <w:lang w:eastAsia="ar-SA"/>
          </w:rPr>
          <w:t xml:space="preserve"> and the disruptive world of learning</w:t>
        </w:r>
      </w:ins>
      <w:del w:id="34" w:author="Antonia Lütgens" w:date="2022-09-29T13:56:00Z">
        <w:r w:rsidR="002D6200" w:rsidDel="00965FB5">
          <w:rPr>
            <w:rFonts w:cs="Arial"/>
            <w:sz w:val="20"/>
            <w:szCs w:val="20"/>
            <w:lang w:eastAsia="ar-SA"/>
          </w:rPr>
          <w:delText xml:space="preserve"> and opportunities</w:delText>
        </w:r>
      </w:del>
      <w:r w:rsidR="002D6200">
        <w:rPr>
          <w:rFonts w:cs="Arial"/>
          <w:sz w:val="20"/>
          <w:szCs w:val="20"/>
          <w:lang w:eastAsia="ar-SA"/>
        </w:rPr>
        <w:t xml:space="preserve"> </w:t>
      </w:r>
      <w:r w:rsidR="007A3366">
        <w:rPr>
          <w:rFonts w:cs="Arial"/>
          <w:sz w:val="20"/>
          <w:szCs w:val="20"/>
          <w:lang w:eastAsia="ar-SA"/>
        </w:rPr>
        <w:t>influence our</w:t>
      </w:r>
      <w:r w:rsidR="002D4DAB">
        <w:rPr>
          <w:rFonts w:cs="Arial"/>
          <w:sz w:val="20"/>
          <w:szCs w:val="20"/>
          <w:lang w:eastAsia="ar-SA"/>
        </w:rPr>
        <w:t xml:space="preserve"> </w:t>
      </w:r>
      <w:r w:rsidR="001B2E5E">
        <w:rPr>
          <w:rFonts w:cs="Arial"/>
          <w:sz w:val="20"/>
          <w:szCs w:val="20"/>
          <w:lang w:eastAsia="ar-SA"/>
        </w:rPr>
        <w:t>value</w:t>
      </w:r>
      <w:r w:rsidR="007A3366">
        <w:rPr>
          <w:rFonts w:cs="Arial"/>
          <w:sz w:val="20"/>
          <w:szCs w:val="20"/>
          <w:lang w:eastAsia="ar-SA"/>
        </w:rPr>
        <w:t xml:space="preserve"> system</w:t>
      </w:r>
      <w:r w:rsidR="001B2E5E">
        <w:rPr>
          <w:rFonts w:cs="Arial"/>
          <w:sz w:val="20"/>
          <w:szCs w:val="20"/>
          <w:lang w:eastAsia="ar-SA"/>
        </w:rPr>
        <w:t xml:space="preserve">s </w:t>
      </w:r>
      <w:r w:rsidR="007A3366">
        <w:rPr>
          <w:rFonts w:cs="Arial"/>
          <w:sz w:val="20"/>
          <w:szCs w:val="20"/>
          <w:lang w:eastAsia="ar-SA"/>
        </w:rPr>
        <w:t>and perceptions on</w:t>
      </w:r>
      <w:r w:rsidR="001B2E5E">
        <w:rPr>
          <w:rFonts w:cs="Arial"/>
          <w:sz w:val="20"/>
          <w:szCs w:val="20"/>
          <w:lang w:eastAsia="ar-SA"/>
        </w:rPr>
        <w:t xml:space="preserve"> </w:t>
      </w:r>
      <w:del w:id="35" w:author="Antonia Lütgens" w:date="2022-09-29T13:35:00Z">
        <w:r w:rsidR="006D6469" w:rsidDel="00D915B0">
          <w:rPr>
            <w:rFonts w:cs="Arial"/>
            <w:sz w:val="20"/>
            <w:szCs w:val="20"/>
            <w:lang w:eastAsia="ar-SA"/>
          </w:rPr>
          <w:delText>“</w:delText>
        </w:r>
      </w:del>
      <w:r w:rsidR="001B2E5E">
        <w:rPr>
          <w:rFonts w:cs="Arial"/>
          <w:sz w:val="20"/>
          <w:szCs w:val="20"/>
          <w:lang w:eastAsia="ar-SA"/>
        </w:rPr>
        <w:t>academic integrity</w:t>
      </w:r>
      <w:del w:id="36" w:author="Antonia Lütgens" w:date="2022-09-29T13:35:00Z">
        <w:r w:rsidR="006D6469" w:rsidDel="00D915B0">
          <w:rPr>
            <w:rFonts w:cs="Arial"/>
            <w:sz w:val="20"/>
            <w:szCs w:val="20"/>
            <w:lang w:eastAsia="ar-SA"/>
          </w:rPr>
          <w:delText>”</w:delText>
        </w:r>
      </w:del>
      <w:r w:rsidR="006D6469">
        <w:rPr>
          <w:rFonts w:cs="Arial"/>
          <w:sz w:val="20"/>
          <w:szCs w:val="20"/>
          <w:lang w:eastAsia="ar-SA"/>
        </w:rPr>
        <w:t xml:space="preserve">, </w:t>
      </w:r>
      <w:r w:rsidR="003B0738">
        <w:rPr>
          <w:rFonts w:cs="Arial"/>
          <w:sz w:val="20"/>
          <w:szCs w:val="20"/>
          <w:lang w:eastAsia="ar-SA"/>
        </w:rPr>
        <w:t xml:space="preserve">our </w:t>
      </w:r>
      <w:del w:id="37" w:author="Antonia Lütgens" w:date="2022-09-29T13:35:00Z">
        <w:r w:rsidR="006D6469" w:rsidDel="00D915B0">
          <w:rPr>
            <w:rFonts w:cs="Arial"/>
            <w:sz w:val="20"/>
            <w:szCs w:val="20"/>
            <w:lang w:eastAsia="ar-SA"/>
          </w:rPr>
          <w:delText>“</w:delText>
        </w:r>
      </w:del>
      <w:r w:rsidR="007A3366">
        <w:rPr>
          <w:rFonts w:cs="Arial"/>
          <w:sz w:val="20"/>
          <w:szCs w:val="20"/>
          <w:lang w:eastAsia="ar-SA"/>
        </w:rPr>
        <w:t xml:space="preserve">attitude towards </w:t>
      </w:r>
      <w:r w:rsidR="006D6469">
        <w:rPr>
          <w:rFonts w:cs="Arial"/>
          <w:sz w:val="20"/>
          <w:szCs w:val="20"/>
          <w:lang w:eastAsia="ar-SA"/>
        </w:rPr>
        <w:t>data security</w:t>
      </w:r>
      <w:del w:id="38" w:author="Antonia Lütgens" w:date="2022-09-29T13:35:00Z">
        <w:r w:rsidR="006D6469" w:rsidDel="00D915B0">
          <w:rPr>
            <w:rFonts w:cs="Arial"/>
            <w:sz w:val="20"/>
            <w:szCs w:val="20"/>
            <w:lang w:eastAsia="ar-SA"/>
          </w:rPr>
          <w:delText>”</w:delText>
        </w:r>
      </w:del>
      <w:ins w:id="39" w:author="Antonia Lütgens" w:date="2022-09-29T13:31:00Z">
        <w:r w:rsidR="00051BBF">
          <w:rPr>
            <w:rFonts w:cs="Arial"/>
            <w:sz w:val="20"/>
            <w:szCs w:val="20"/>
            <w:lang w:eastAsia="ar-SA"/>
          </w:rPr>
          <w:t>,</w:t>
        </w:r>
      </w:ins>
      <w:r w:rsidR="001B2E5E">
        <w:rPr>
          <w:rFonts w:cs="Arial"/>
          <w:sz w:val="20"/>
          <w:szCs w:val="20"/>
          <w:lang w:eastAsia="ar-SA"/>
        </w:rPr>
        <w:t xml:space="preserve"> </w:t>
      </w:r>
      <w:del w:id="40" w:author="Antonia Lütgens" w:date="2022-09-29T13:35:00Z">
        <w:r w:rsidR="006D6469" w:rsidDel="00D915B0">
          <w:rPr>
            <w:rFonts w:cs="Arial"/>
            <w:sz w:val="20"/>
            <w:szCs w:val="20"/>
            <w:lang w:eastAsia="ar-SA"/>
          </w:rPr>
          <w:delText>“</w:delText>
        </w:r>
      </w:del>
      <w:r w:rsidR="003B0738">
        <w:rPr>
          <w:rFonts w:cs="Arial"/>
          <w:sz w:val="20"/>
          <w:szCs w:val="20"/>
          <w:lang w:eastAsia="ar-SA"/>
        </w:rPr>
        <w:t>acceptance of technology</w:t>
      </w:r>
      <w:del w:id="41" w:author="Antonia Lütgens" w:date="2022-09-29T13:35:00Z">
        <w:r w:rsidR="003B0738" w:rsidDel="00D915B0">
          <w:rPr>
            <w:rFonts w:cs="Arial"/>
            <w:sz w:val="20"/>
            <w:szCs w:val="20"/>
            <w:lang w:eastAsia="ar-SA"/>
          </w:rPr>
          <w:delText>”</w:delText>
        </w:r>
      </w:del>
      <w:r w:rsidR="003B0738">
        <w:rPr>
          <w:rFonts w:cs="Arial"/>
          <w:sz w:val="20"/>
          <w:szCs w:val="20"/>
          <w:lang w:eastAsia="ar-SA"/>
        </w:rPr>
        <w:t xml:space="preserve"> and our </w:t>
      </w:r>
      <w:del w:id="42" w:author="Antonia Lütgens" w:date="2022-09-29T13:35:00Z">
        <w:r w:rsidR="003B0738" w:rsidDel="00D915B0">
          <w:rPr>
            <w:rFonts w:cs="Arial"/>
            <w:sz w:val="20"/>
            <w:szCs w:val="20"/>
            <w:lang w:eastAsia="ar-SA"/>
          </w:rPr>
          <w:delText>“</w:delText>
        </w:r>
      </w:del>
      <w:r w:rsidR="006D6469">
        <w:rPr>
          <w:rFonts w:cs="Arial"/>
          <w:sz w:val="20"/>
          <w:szCs w:val="20"/>
          <w:lang w:eastAsia="ar-SA"/>
        </w:rPr>
        <w:t>innovation</w:t>
      </w:r>
      <w:r w:rsidR="003B0738">
        <w:rPr>
          <w:rFonts w:cs="Arial"/>
          <w:sz w:val="20"/>
          <w:szCs w:val="20"/>
          <w:lang w:eastAsia="ar-SA"/>
        </w:rPr>
        <w:t xml:space="preserve"> culture</w:t>
      </w:r>
      <w:del w:id="43" w:author="Antonia Lütgens" w:date="2022-09-29T13:35:00Z">
        <w:r w:rsidR="006D6469" w:rsidDel="00D915B0">
          <w:rPr>
            <w:rFonts w:cs="Arial"/>
            <w:sz w:val="20"/>
            <w:szCs w:val="20"/>
            <w:lang w:eastAsia="ar-SA"/>
          </w:rPr>
          <w:delText>”</w:delText>
        </w:r>
      </w:del>
      <w:r w:rsidR="007A3366">
        <w:rPr>
          <w:rFonts w:cs="Arial"/>
          <w:sz w:val="20"/>
          <w:szCs w:val="20"/>
          <w:lang w:eastAsia="ar-SA"/>
        </w:rPr>
        <w:t>.</w:t>
      </w:r>
      <w:r w:rsidR="002D6200">
        <w:rPr>
          <w:rFonts w:cs="Arial"/>
          <w:sz w:val="20"/>
          <w:szCs w:val="20"/>
          <w:lang w:eastAsia="ar-SA"/>
        </w:rPr>
        <w:t xml:space="preserve"> </w:t>
      </w:r>
      <w:r w:rsidR="001B2E5E">
        <w:rPr>
          <w:rFonts w:cs="Arial"/>
          <w:sz w:val="20"/>
          <w:szCs w:val="20"/>
          <w:lang w:eastAsia="ar-SA"/>
        </w:rPr>
        <w:t>Digital education therefore</w:t>
      </w:r>
      <w:r>
        <w:rPr>
          <w:rFonts w:cs="Arial"/>
          <w:sz w:val="20"/>
          <w:szCs w:val="20"/>
          <w:lang w:eastAsia="ar-SA"/>
        </w:rPr>
        <w:t xml:space="preserve"> needs a strategic conceptual approach</w:t>
      </w:r>
      <w:ins w:id="44" w:author="Antonia Lütgens" w:date="2022-09-29T13:46:00Z">
        <w:r w:rsidR="00970623">
          <w:rPr>
            <w:rFonts w:cs="Arial"/>
            <w:sz w:val="20"/>
            <w:szCs w:val="20"/>
            <w:lang w:eastAsia="ar-SA"/>
          </w:rPr>
          <w:t xml:space="preserve"> a</w:t>
        </w:r>
      </w:ins>
      <w:ins w:id="45" w:author="Antonia Lütgens" w:date="2022-09-29T13:47:00Z">
        <w:r w:rsidR="00970623">
          <w:rPr>
            <w:rFonts w:cs="Arial"/>
            <w:sz w:val="20"/>
            <w:szCs w:val="20"/>
            <w:lang w:eastAsia="ar-SA"/>
          </w:rPr>
          <w:t>nd</w:t>
        </w:r>
      </w:ins>
      <w:ins w:id="46" w:author="Antonia Lütgens" w:date="2022-09-29T13:56:00Z">
        <w:r w:rsidR="00965FB5">
          <w:rPr>
            <w:rFonts w:cs="Arial"/>
            <w:sz w:val="20"/>
            <w:szCs w:val="20"/>
            <w:lang w:eastAsia="ar-SA"/>
          </w:rPr>
          <w:t>,</w:t>
        </w:r>
      </w:ins>
      <w:ins w:id="47" w:author="Antonia Lütgens" w:date="2022-09-29T13:47:00Z">
        <w:r w:rsidR="00970623">
          <w:rPr>
            <w:rFonts w:cs="Arial"/>
            <w:sz w:val="20"/>
            <w:szCs w:val="20"/>
            <w:lang w:eastAsia="ar-SA"/>
          </w:rPr>
          <w:t xml:space="preserve"> perhaps</w:t>
        </w:r>
      </w:ins>
      <w:ins w:id="48" w:author="Antonia Lütgens" w:date="2022-09-29T13:56:00Z">
        <w:r w:rsidR="00965FB5">
          <w:rPr>
            <w:rFonts w:cs="Arial"/>
            <w:sz w:val="20"/>
            <w:szCs w:val="20"/>
            <w:lang w:eastAsia="ar-SA"/>
          </w:rPr>
          <w:t>,</w:t>
        </w:r>
      </w:ins>
      <w:ins w:id="49" w:author="Antonia Lütgens" w:date="2022-09-29T13:47:00Z">
        <w:r w:rsidR="00970623">
          <w:rPr>
            <w:rFonts w:cs="Arial"/>
            <w:sz w:val="20"/>
            <w:szCs w:val="20"/>
            <w:lang w:eastAsia="ar-SA"/>
          </w:rPr>
          <w:t xml:space="preserve"> a </w:t>
        </w:r>
        <w:r w:rsidR="00970623">
          <w:rPr>
            <w:rFonts w:cs="Arial"/>
            <w:sz w:val="20"/>
            <w:szCs w:val="20"/>
            <w:lang w:eastAsia="ar-SA"/>
          </w:rPr>
          <w:lastRenderedPageBreak/>
          <w:t>different mindset.</w:t>
        </w:r>
      </w:ins>
      <w:del w:id="50" w:author="Antonia Lütgens" w:date="2022-09-29T13:48:00Z">
        <w:r w:rsidR="002D4DAB" w:rsidDel="00970623">
          <w:rPr>
            <w:rFonts w:cs="Arial"/>
            <w:sz w:val="20"/>
            <w:szCs w:val="20"/>
            <w:lang w:eastAsia="ar-SA"/>
          </w:rPr>
          <w:delText xml:space="preserve">, a reflection on </w:delText>
        </w:r>
        <w:commentRangeStart w:id="51"/>
        <w:r w:rsidR="002D4DAB" w:rsidDel="00970623">
          <w:rPr>
            <w:rFonts w:cs="Arial"/>
            <w:sz w:val="20"/>
            <w:szCs w:val="20"/>
            <w:lang w:eastAsia="ar-SA"/>
          </w:rPr>
          <w:delText>mission, vision and values</w:delText>
        </w:r>
      </w:del>
      <w:commentRangeEnd w:id="51"/>
      <w:r w:rsidR="00970623">
        <w:rPr>
          <w:rStyle w:val="Kommentarzeichen"/>
          <w:rFonts w:ascii="Avenir LT Std 45 Book" w:eastAsiaTheme="minorHAnsi" w:hAnsi="Avenir LT Std 45 Book" w:cstheme="minorBidi"/>
        </w:rPr>
        <w:commentReference w:id="51"/>
      </w:r>
      <w:del w:id="52" w:author="Antonia Lütgens" w:date="2022-09-29T13:48:00Z">
        <w:r w:rsidR="002D4DAB" w:rsidDel="00970623">
          <w:rPr>
            <w:rFonts w:cs="Arial"/>
            <w:sz w:val="20"/>
            <w:szCs w:val="20"/>
            <w:lang w:eastAsia="ar-SA"/>
          </w:rPr>
          <w:delText xml:space="preserve"> </w:delText>
        </w:r>
        <w:r w:rsidDel="00970623">
          <w:rPr>
            <w:rFonts w:cs="Arial"/>
            <w:sz w:val="20"/>
            <w:szCs w:val="20"/>
            <w:lang w:eastAsia="ar-SA"/>
          </w:rPr>
          <w:delText xml:space="preserve">and </w:delText>
        </w:r>
        <w:r w:rsidR="002D4DAB" w:rsidDel="00970623">
          <w:rPr>
            <w:rFonts w:cs="Arial"/>
            <w:sz w:val="20"/>
            <w:szCs w:val="20"/>
            <w:lang w:eastAsia="ar-SA"/>
          </w:rPr>
          <w:delText xml:space="preserve">a </w:delText>
        </w:r>
        <w:r w:rsidDel="00970623">
          <w:rPr>
            <w:rFonts w:cs="Arial"/>
            <w:sz w:val="20"/>
            <w:szCs w:val="20"/>
            <w:lang w:eastAsia="ar-SA"/>
          </w:rPr>
          <w:delText>common quality assurance</w:delText>
        </w:r>
        <w:r w:rsidR="002D6200" w:rsidDel="00970623">
          <w:rPr>
            <w:rFonts w:cs="Arial"/>
            <w:sz w:val="20"/>
            <w:szCs w:val="20"/>
            <w:lang w:eastAsia="ar-SA"/>
          </w:rPr>
          <w:delText xml:space="preserve"> within the HEI</w:delText>
        </w:r>
        <w:r w:rsidDel="00970623">
          <w:rPr>
            <w:rFonts w:cs="Arial"/>
            <w:sz w:val="20"/>
            <w:szCs w:val="20"/>
            <w:lang w:eastAsia="ar-SA"/>
          </w:rPr>
          <w:delText>.</w:delText>
        </w:r>
      </w:del>
      <w:r>
        <w:rPr>
          <w:rFonts w:cs="Arial"/>
          <w:sz w:val="20"/>
          <w:szCs w:val="20"/>
          <w:lang w:eastAsia="ar-SA"/>
        </w:rPr>
        <w:t xml:space="preserve"> </w:t>
      </w:r>
    </w:p>
    <w:p w14:paraId="7C17F8DB" w14:textId="4A99E85B" w:rsidR="007B5666" w:rsidRDefault="00275B35" w:rsidP="007B5666">
      <w:pPr>
        <w:suppressAutoHyphens/>
        <w:spacing w:before="120"/>
        <w:jc w:val="both"/>
        <w:rPr>
          <w:rFonts w:cs="Arial"/>
          <w:sz w:val="20"/>
          <w:szCs w:val="20"/>
          <w:lang w:eastAsia="ar-SA"/>
        </w:rPr>
      </w:pPr>
      <w:r>
        <w:rPr>
          <w:rFonts w:cs="Arial"/>
          <w:sz w:val="20"/>
          <w:szCs w:val="20"/>
          <w:lang w:eastAsia="ar-SA"/>
        </w:rPr>
        <w:t xml:space="preserve">Working on these challenges implies </w:t>
      </w:r>
      <w:r w:rsidR="007B5666">
        <w:rPr>
          <w:rFonts w:cs="Arial"/>
          <w:sz w:val="20"/>
          <w:szCs w:val="20"/>
          <w:lang w:eastAsia="ar-SA"/>
        </w:rPr>
        <w:t xml:space="preserve">reflecting </w:t>
      </w:r>
      <w:r w:rsidR="003B0738">
        <w:rPr>
          <w:rFonts w:cs="Arial"/>
          <w:sz w:val="20"/>
          <w:szCs w:val="20"/>
          <w:lang w:eastAsia="ar-SA"/>
        </w:rPr>
        <w:t xml:space="preserve">on </w:t>
      </w:r>
      <w:r>
        <w:rPr>
          <w:rFonts w:cs="Arial"/>
          <w:sz w:val="20"/>
          <w:szCs w:val="20"/>
          <w:lang w:eastAsia="ar-SA"/>
        </w:rPr>
        <w:t xml:space="preserve">the </w:t>
      </w:r>
      <w:commentRangeStart w:id="53"/>
      <w:r>
        <w:rPr>
          <w:rFonts w:cs="Arial"/>
          <w:sz w:val="20"/>
          <w:szCs w:val="20"/>
          <w:lang w:eastAsia="ar-SA"/>
        </w:rPr>
        <w:t>values</w:t>
      </w:r>
      <w:commentRangeEnd w:id="53"/>
      <w:r w:rsidR="008B0506">
        <w:rPr>
          <w:rStyle w:val="Kommentarzeichen"/>
          <w:rFonts w:ascii="Avenir LT Std 45 Book" w:eastAsiaTheme="minorHAnsi" w:hAnsi="Avenir LT Std 45 Book" w:cstheme="minorBidi"/>
        </w:rPr>
        <w:commentReference w:id="53"/>
      </w:r>
      <w:r>
        <w:rPr>
          <w:rFonts w:cs="Arial"/>
          <w:sz w:val="20"/>
          <w:szCs w:val="20"/>
          <w:lang w:eastAsia="ar-SA"/>
        </w:rPr>
        <w:t xml:space="preserve"> of the organisation</w:t>
      </w:r>
      <w:r w:rsidR="007B5666">
        <w:rPr>
          <w:rFonts w:cs="Arial"/>
          <w:sz w:val="20"/>
          <w:szCs w:val="20"/>
          <w:lang w:eastAsia="ar-SA"/>
        </w:rPr>
        <w:t xml:space="preserve"> in terms of </w:t>
      </w:r>
      <w:ins w:id="54" w:author="Antonia Lütgens" w:date="2022-09-29T13:31:00Z">
        <w:r w:rsidR="00051BBF">
          <w:rPr>
            <w:rFonts w:cs="Arial"/>
            <w:sz w:val="20"/>
            <w:szCs w:val="20"/>
            <w:lang w:eastAsia="ar-SA"/>
          </w:rPr>
          <w:t>the following questions:</w:t>
        </w:r>
      </w:ins>
    </w:p>
    <w:p w14:paraId="37D4D639" w14:textId="6501A086" w:rsidR="007B5666" w:rsidRDefault="007B5666" w:rsidP="007B5666">
      <w:pPr>
        <w:pStyle w:val="Listenabsatz"/>
        <w:numPr>
          <w:ilvl w:val="0"/>
          <w:numId w:val="4"/>
        </w:numPr>
        <w:suppressAutoHyphens/>
        <w:spacing w:before="120"/>
        <w:jc w:val="both"/>
        <w:rPr>
          <w:ins w:id="55" w:author="Antonia Lütgens" w:date="2022-09-29T13:38:00Z"/>
          <w:rFonts w:cs="Arial"/>
          <w:sz w:val="20"/>
          <w:szCs w:val="20"/>
          <w:lang w:eastAsia="ar-SA"/>
        </w:rPr>
      </w:pPr>
      <w:r>
        <w:rPr>
          <w:rFonts w:cs="Arial"/>
          <w:sz w:val="20"/>
          <w:szCs w:val="20"/>
          <w:lang w:eastAsia="ar-SA"/>
        </w:rPr>
        <w:t xml:space="preserve">Is digital education </w:t>
      </w:r>
      <w:r w:rsidR="003B0738">
        <w:rPr>
          <w:rFonts w:cs="Arial"/>
          <w:sz w:val="20"/>
          <w:szCs w:val="20"/>
          <w:lang w:eastAsia="ar-SA"/>
        </w:rPr>
        <w:t xml:space="preserve">a long-term priority </w:t>
      </w:r>
      <w:ins w:id="56" w:author="Antonia Lütgens" w:date="2022-09-29T14:03:00Z">
        <w:r w:rsidR="008B0506">
          <w:rPr>
            <w:rFonts w:cs="Arial"/>
            <w:sz w:val="20"/>
            <w:szCs w:val="20"/>
            <w:lang w:eastAsia="ar-SA"/>
          </w:rPr>
          <w:t xml:space="preserve">for us </w:t>
        </w:r>
      </w:ins>
      <w:r w:rsidR="003B0738">
        <w:rPr>
          <w:rFonts w:cs="Arial"/>
          <w:sz w:val="20"/>
          <w:szCs w:val="20"/>
          <w:lang w:eastAsia="ar-SA"/>
        </w:rPr>
        <w:t xml:space="preserve">or just a temporal </w:t>
      </w:r>
      <w:r w:rsidR="003B0738" w:rsidRPr="00051BBF">
        <w:rPr>
          <w:rFonts w:cs="Arial"/>
          <w:i/>
          <w:iCs/>
          <w:sz w:val="20"/>
          <w:szCs w:val="20"/>
          <w:lang w:eastAsia="ar-SA"/>
          <w:rPrChange w:id="57" w:author="Antonia Lütgens" w:date="2022-09-29T13:32:00Z">
            <w:rPr>
              <w:rFonts w:cs="Arial"/>
              <w:sz w:val="20"/>
              <w:szCs w:val="20"/>
              <w:lang w:eastAsia="ar-SA"/>
            </w:rPr>
          </w:rPrChange>
        </w:rPr>
        <w:t>inconvenience</w:t>
      </w:r>
      <w:r>
        <w:rPr>
          <w:rFonts w:cs="Arial"/>
          <w:sz w:val="20"/>
          <w:szCs w:val="20"/>
          <w:lang w:eastAsia="ar-SA"/>
        </w:rPr>
        <w:t xml:space="preserve">? </w:t>
      </w:r>
    </w:p>
    <w:p w14:paraId="3CEEC9FA" w14:textId="39FF41B9" w:rsidR="00D915B0" w:rsidRDefault="00D915B0" w:rsidP="007B5666">
      <w:pPr>
        <w:pStyle w:val="Listenabsatz"/>
        <w:numPr>
          <w:ilvl w:val="0"/>
          <w:numId w:val="4"/>
        </w:numPr>
        <w:suppressAutoHyphens/>
        <w:spacing w:before="120"/>
        <w:jc w:val="both"/>
        <w:rPr>
          <w:ins w:id="58" w:author="Antonia Lütgens" w:date="2022-09-29T14:13:00Z"/>
          <w:rFonts w:cs="Arial"/>
          <w:sz w:val="20"/>
          <w:szCs w:val="20"/>
          <w:lang w:eastAsia="ar-SA"/>
        </w:rPr>
      </w:pPr>
      <w:ins w:id="59" w:author="Antonia Lütgens" w:date="2022-09-29T13:39:00Z">
        <w:r>
          <w:rPr>
            <w:rFonts w:cs="Arial"/>
            <w:sz w:val="20"/>
            <w:szCs w:val="20"/>
            <w:lang w:eastAsia="ar-SA"/>
          </w:rPr>
          <w:t xml:space="preserve">What do our students want three years into the pandemic? Can we offer </w:t>
        </w:r>
        <w:r w:rsidR="00D815D9">
          <w:rPr>
            <w:rFonts w:cs="Arial"/>
            <w:sz w:val="20"/>
            <w:szCs w:val="20"/>
            <w:lang w:eastAsia="ar-SA"/>
          </w:rPr>
          <w:t>digital education that is</w:t>
        </w:r>
      </w:ins>
      <w:ins w:id="60" w:author="Antonia Lütgens" w:date="2022-09-29T13:40:00Z">
        <w:r w:rsidR="00D815D9">
          <w:rPr>
            <w:rFonts w:cs="Arial"/>
            <w:sz w:val="20"/>
            <w:szCs w:val="20"/>
            <w:lang w:eastAsia="ar-SA"/>
          </w:rPr>
          <w:t xml:space="preserve"> </w:t>
        </w:r>
        <w:r w:rsidR="00D815D9" w:rsidRPr="00970623">
          <w:rPr>
            <w:rFonts w:cs="Arial"/>
            <w:i/>
            <w:iCs/>
            <w:sz w:val="20"/>
            <w:szCs w:val="20"/>
            <w:lang w:eastAsia="ar-SA"/>
            <w:rPrChange w:id="61" w:author="Antonia Lütgens" w:date="2022-09-29T13:44:00Z">
              <w:rPr>
                <w:rFonts w:cs="Arial"/>
                <w:sz w:val="20"/>
                <w:szCs w:val="20"/>
                <w:lang w:eastAsia="ar-SA"/>
              </w:rPr>
            </w:rPrChange>
          </w:rPr>
          <w:t>as good as</w:t>
        </w:r>
        <w:r w:rsidR="00D815D9">
          <w:rPr>
            <w:rFonts w:cs="Arial"/>
            <w:sz w:val="20"/>
            <w:szCs w:val="20"/>
            <w:lang w:eastAsia="ar-SA"/>
          </w:rPr>
          <w:t xml:space="preserve"> the campus experience?</w:t>
        </w:r>
      </w:ins>
    </w:p>
    <w:p w14:paraId="10891E11" w14:textId="06A54510" w:rsidR="00E376D6" w:rsidRDefault="00E376D6" w:rsidP="007B5666">
      <w:pPr>
        <w:pStyle w:val="Listenabsatz"/>
        <w:numPr>
          <w:ilvl w:val="0"/>
          <w:numId w:val="4"/>
        </w:numPr>
        <w:suppressAutoHyphens/>
        <w:spacing w:before="120"/>
        <w:jc w:val="both"/>
        <w:rPr>
          <w:ins w:id="62" w:author="Antonia Lütgens" w:date="2022-09-29T13:50:00Z"/>
          <w:rFonts w:cs="Arial"/>
          <w:sz w:val="20"/>
          <w:szCs w:val="20"/>
          <w:lang w:eastAsia="ar-SA"/>
        </w:rPr>
      </w:pPr>
      <w:ins w:id="63" w:author="Antonia Lütgens" w:date="2022-09-29T14:14:00Z">
        <w:r>
          <w:rPr>
            <w:rFonts w:cs="Arial"/>
            <w:sz w:val="20"/>
            <w:szCs w:val="20"/>
            <w:lang w:eastAsia="ar-SA"/>
          </w:rPr>
          <w:t>What is the added value of t</w:t>
        </w:r>
      </w:ins>
      <w:ins w:id="64" w:author="Antonia Lütgens" w:date="2022-09-29T14:15:00Z">
        <w:r w:rsidR="00F110AE">
          <w:rPr>
            <w:rFonts w:cs="Arial"/>
            <w:sz w:val="20"/>
            <w:szCs w:val="20"/>
            <w:lang w:eastAsia="ar-SA"/>
          </w:rPr>
          <w:t>ools and t</w:t>
        </w:r>
      </w:ins>
      <w:ins w:id="65" w:author="Antonia Lütgens" w:date="2022-09-29T14:14:00Z">
        <w:r>
          <w:rPr>
            <w:rFonts w:cs="Arial"/>
            <w:sz w:val="20"/>
            <w:szCs w:val="20"/>
            <w:lang w:eastAsia="ar-SA"/>
          </w:rPr>
          <w:t>echnolog</w:t>
        </w:r>
      </w:ins>
      <w:ins w:id="66" w:author="Antonia Lütgens" w:date="2022-09-29T14:15:00Z">
        <w:r w:rsidR="00F110AE">
          <w:rPr>
            <w:rFonts w:cs="Arial"/>
            <w:sz w:val="20"/>
            <w:szCs w:val="20"/>
            <w:lang w:eastAsia="ar-SA"/>
          </w:rPr>
          <w:t>ies</w:t>
        </w:r>
      </w:ins>
      <w:ins w:id="67" w:author="Antonia Lütgens" w:date="2022-09-29T14:14:00Z">
        <w:r>
          <w:rPr>
            <w:rFonts w:cs="Arial"/>
            <w:sz w:val="20"/>
            <w:szCs w:val="20"/>
            <w:lang w:eastAsia="ar-SA"/>
          </w:rPr>
          <w:t xml:space="preserve"> and are we </w:t>
        </w:r>
      </w:ins>
      <w:ins w:id="68" w:author="Antonia Lütgens" w:date="2022-09-29T14:15:00Z">
        <w:r w:rsidR="00F110AE">
          <w:rPr>
            <w:rFonts w:cs="Arial"/>
            <w:sz w:val="20"/>
            <w:szCs w:val="20"/>
            <w:lang w:eastAsia="ar-SA"/>
          </w:rPr>
          <w:t>making the most of them?</w:t>
        </w:r>
      </w:ins>
    </w:p>
    <w:p w14:paraId="411E7A47" w14:textId="64E66E99" w:rsidR="005F1C97" w:rsidRPr="00275B35" w:rsidRDefault="005F1C97" w:rsidP="007B5666">
      <w:pPr>
        <w:pStyle w:val="Listenabsatz"/>
        <w:numPr>
          <w:ilvl w:val="0"/>
          <w:numId w:val="4"/>
        </w:numPr>
        <w:suppressAutoHyphens/>
        <w:spacing w:before="120"/>
        <w:jc w:val="both"/>
        <w:rPr>
          <w:rFonts w:cs="Arial"/>
          <w:sz w:val="20"/>
          <w:szCs w:val="20"/>
          <w:lang w:eastAsia="ar-SA"/>
        </w:rPr>
      </w:pPr>
      <w:ins w:id="69" w:author="Antonia Lütgens" w:date="2022-09-29T13:50:00Z">
        <w:r>
          <w:rPr>
            <w:rFonts w:cs="Arial"/>
            <w:sz w:val="20"/>
            <w:szCs w:val="20"/>
            <w:lang w:eastAsia="ar-SA"/>
          </w:rPr>
          <w:t>Wh</w:t>
        </w:r>
      </w:ins>
      <w:ins w:id="70" w:author="Antonia Lütgens" w:date="2022-09-29T14:30:00Z">
        <w:r w:rsidR="008F0174">
          <w:rPr>
            <w:rFonts w:cs="Arial"/>
            <w:sz w:val="20"/>
            <w:szCs w:val="20"/>
            <w:lang w:eastAsia="ar-SA"/>
          </w:rPr>
          <w:t>at</w:t>
        </w:r>
      </w:ins>
      <w:ins w:id="71" w:author="Antonia Lütgens" w:date="2022-09-29T13:50:00Z">
        <w:r>
          <w:rPr>
            <w:rFonts w:cs="Arial"/>
            <w:sz w:val="20"/>
            <w:szCs w:val="20"/>
            <w:lang w:eastAsia="ar-SA"/>
          </w:rPr>
          <w:t xml:space="preserve"> are </w:t>
        </w:r>
      </w:ins>
      <w:ins w:id="72" w:author="Antonia Lütgens" w:date="2022-09-29T14:30:00Z">
        <w:r w:rsidR="00C02EE6">
          <w:rPr>
            <w:rFonts w:cs="Arial"/>
            <w:sz w:val="20"/>
            <w:szCs w:val="20"/>
            <w:lang w:eastAsia="ar-SA"/>
          </w:rPr>
          <w:t>current and future</w:t>
        </w:r>
      </w:ins>
      <w:ins w:id="73" w:author="Antonia Lütgens" w:date="2022-09-29T13:50:00Z">
        <w:r>
          <w:rPr>
            <w:rFonts w:cs="Arial"/>
            <w:sz w:val="20"/>
            <w:szCs w:val="20"/>
            <w:lang w:eastAsia="ar-SA"/>
          </w:rPr>
          <w:t xml:space="preserve"> </w:t>
        </w:r>
      </w:ins>
      <w:commentRangeStart w:id="74"/>
      <w:ins w:id="75" w:author="Antonia Lütgens" w:date="2022-09-29T14:30:00Z">
        <w:r w:rsidR="008F0174">
          <w:rPr>
            <w:rFonts w:cs="Arial"/>
            <w:sz w:val="20"/>
            <w:szCs w:val="20"/>
            <w:lang w:eastAsia="ar-SA"/>
          </w:rPr>
          <w:t>threats</w:t>
        </w:r>
        <w:commentRangeEnd w:id="74"/>
        <w:r w:rsidR="00C02EE6">
          <w:rPr>
            <w:rStyle w:val="Kommentarzeichen"/>
            <w:rFonts w:ascii="Avenir LT Std 45 Book" w:eastAsiaTheme="minorHAnsi" w:hAnsi="Avenir LT Std 45 Book" w:cstheme="minorBidi"/>
          </w:rPr>
          <w:commentReference w:id="74"/>
        </w:r>
        <w:r w:rsidR="008F0174">
          <w:rPr>
            <w:rFonts w:cs="Arial"/>
            <w:sz w:val="20"/>
            <w:szCs w:val="20"/>
            <w:lang w:eastAsia="ar-SA"/>
          </w:rPr>
          <w:t xml:space="preserve"> to </w:t>
        </w:r>
      </w:ins>
      <w:ins w:id="76" w:author="Antonia Lütgens" w:date="2022-09-29T13:51:00Z">
        <w:r>
          <w:rPr>
            <w:rFonts w:cs="Arial"/>
            <w:sz w:val="20"/>
            <w:szCs w:val="20"/>
            <w:lang w:eastAsia="ar-SA"/>
          </w:rPr>
          <w:t>the classic campus degree?</w:t>
        </w:r>
      </w:ins>
    </w:p>
    <w:p w14:paraId="652A168A" w14:textId="0F8B1FD7" w:rsidR="007B5666" w:rsidRDefault="007B5666" w:rsidP="007B5666">
      <w:pPr>
        <w:pStyle w:val="Listenabsatz"/>
        <w:numPr>
          <w:ilvl w:val="0"/>
          <w:numId w:val="4"/>
        </w:numPr>
        <w:suppressAutoHyphens/>
        <w:spacing w:before="120"/>
        <w:jc w:val="both"/>
        <w:rPr>
          <w:rFonts w:cs="Arial"/>
          <w:sz w:val="20"/>
          <w:szCs w:val="20"/>
          <w:lang w:eastAsia="ar-SA"/>
        </w:rPr>
      </w:pPr>
      <w:r>
        <w:rPr>
          <w:rFonts w:cs="Arial"/>
          <w:sz w:val="20"/>
          <w:szCs w:val="20"/>
          <w:lang w:eastAsia="ar-SA"/>
        </w:rPr>
        <w:t>How do</w:t>
      </w:r>
      <w:ins w:id="77" w:author="Antonia Lütgens" w:date="2022-09-29T14:19:00Z">
        <w:r w:rsidR="00F110AE">
          <w:rPr>
            <w:rFonts w:cs="Arial"/>
            <w:sz w:val="20"/>
            <w:szCs w:val="20"/>
            <w:lang w:eastAsia="ar-SA"/>
          </w:rPr>
          <w:t xml:space="preserve"> we</w:t>
        </w:r>
      </w:ins>
      <w:del w:id="78" w:author="Antonia Lütgens" w:date="2022-09-29T14:19:00Z">
        <w:r w:rsidDel="00F110AE">
          <w:rPr>
            <w:rFonts w:cs="Arial"/>
            <w:sz w:val="20"/>
            <w:szCs w:val="20"/>
            <w:lang w:eastAsia="ar-SA"/>
          </w:rPr>
          <w:delText xml:space="preserve">es </w:delText>
        </w:r>
        <w:r w:rsidR="006D6469" w:rsidDel="00F110AE">
          <w:rPr>
            <w:rFonts w:cs="Arial"/>
            <w:sz w:val="20"/>
            <w:szCs w:val="20"/>
            <w:lang w:eastAsia="ar-SA"/>
          </w:rPr>
          <w:delText xml:space="preserve">the </w:delText>
        </w:r>
        <w:r w:rsidDel="00F110AE">
          <w:rPr>
            <w:rFonts w:cs="Arial"/>
            <w:sz w:val="20"/>
            <w:szCs w:val="20"/>
            <w:lang w:eastAsia="ar-SA"/>
          </w:rPr>
          <w:delText>HEI</w:delText>
        </w:r>
      </w:del>
      <w:r>
        <w:rPr>
          <w:rFonts w:cs="Arial"/>
          <w:sz w:val="20"/>
          <w:szCs w:val="20"/>
          <w:lang w:eastAsia="ar-SA"/>
        </w:rPr>
        <w:t xml:space="preserve"> </w:t>
      </w:r>
      <w:r w:rsidR="003B0738">
        <w:rPr>
          <w:rFonts w:cs="Arial"/>
          <w:sz w:val="20"/>
          <w:szCs w:val="20"/>
          <w:lang w:eastAsia="ar-SA"/>
        </w:rPr>
        <w:t xml:space="preserve">navigate </w:t>
      </w:r>
      <w:r w:rsidR="007E2EFB">
        <w:rPr>
          <w:rFonts w:cs="Arial"/>
          <w:sz w:val="20"/>
          <w:szCs w:val="20"/>
          <w:lang w:eastAsia="ar-SA"/>
        </w:rPr>
        <w:t xml:space="preserve">between </w:t>
      </w:r>
      <w:r w:rsidRPr="007B5666">
        <w:rPr>
          <w:rFonts w:cs="Arial"/>
          <w:sz w:val="20"/>
          <w:szCs w:val="20"/>
          <w:lang w:eastAsia="ar-SA"/>
        </w:rPr>
        <w:t>“innovation” vs. “tradition”</w:t>
      </w:r>
      <w:r>
        <w:rPr>
          <w:rFonts w:cs="Arial"/>
          <w:sz w:val="20"/>
          <w:szCs w:val="20"/>
          <w:lang w:eastAsia="ar-SA"/>
        </w:rPr>
        <w:t>?</w:t>
      </w:r>
    </w:p>
    <w:p w14:paraId="2C97855C" w14:textId="5D6C6230" w:rsidR="00275B35" w:rsidRDefault="00275B35" w:rsidP="007B5666">
      <w:pPr>
        <w:pStyle w:val="Listenabsatz"/>
        <w:numPr>
          <w:ilvl w:val="0"/>
          <w:numId w:val="4"/>
        </w:numPr>
        <w:suppressAutoHyphens/>
        <w:spacing w:before="120"/>
        <w:jc w:val="both"/>
        <w:rPr>
          <w:ins w:id="79" w:author="Antonia Lütgens" w:date="2022-09-29T13:47:00Z"/>
          <w:rFonts w:cs="Arial"/>
          <w:sz w:val="20"/>
          <w:szCs w:val="20"/>
          <w:lang w:eastAsia="ar-SA"/>
        </w:rPr>
      </w:pPr>
      <w:r w:rsidRPr="007B5666">
        <w:rPr>
          <w:rFonts w:cs="Arial"/>
          <w:sz w:val="20"/>
          <w:szCs w:val="20"/>
          <w:lang w:eastAsia="ar-SA"/>
        </w:rPr>
        <w:t xml:space="preserve">How are </w:t>
      </w:r>
      <w:ins w:id="80" w:author="Antonia Lütgens" w:date="2022-09-29T14:20:00Z">
        <w:r w:rsidR="00AE65E7">
          <w:rPr>
            <w:rFonts w:cs="Arial"/>
            <w:sz w:val="20"/>
            <w:szCs w:val="20"/>
            <w:lang w:eastAsia="ar-SA"/>
          </w:rPr>
          <w:t>our</w:t>
        </w:r>
      </w:ins>
      <w:del w:id="81" w:author="Antonia Lütgens" w:date="2022-09-29T14:20:00Z">
        <w:r w:rsidRPr="007B5666" w:rsidDel="00AE65E7">
          <w:rPr>
            <w:rFonts w:cs="Arial"/>
            <w:sz w:val="20"/>
            <w:szCs w:val="20"/>
            <w:lang w:eastAsia="ar-SA"/>
          </w:rPr>
          <w:delText>the organisation´s</w:delText>
        </w:r>
      </w:del>
      <w:r w:rsidRPr="007B5666">
        <w:rPr>
          <w:rFonts w:cs="Arial"/>
          <w:sz w:val="20"/>
          <w:szCs w:val="20"/>
          <w:lang w:eastAsia="ar-SA"/>
        </w:rPr>
        <w:t xml:space="preserve"> values </w:t>
      </w:r>
      <w:r w:rsidR="007E2EFB">
        <w:rPr>
          <w:rFonts w:cs="Arial"/>
          <w:sz w:val="20"/>
          <w:szCs w:val="20"/>
          <w:lang w:eastAsia="ar-SA"/>
        </w:rPr>
        <w:t xml:space="preserve">reflected in the process of </w:t>
      </w:r>
      <w:r w:rsidRPr="007B5666">
        <w:rPr>
          <w:rFonts w:cs="Arial"/>
          <w:sz w:val="20"/>
          <w:szCs w:val="20"/>
          <w:lang w:eastAsia="ar-SA"/>
        </w:rPr>
        <w:t xml:space="preserve">digital transformation </w:t>
      </w:r>
      <w:r w:rsidR="007B5666">
        <w:rPr>
          <w:rFonts w:cs="Arial"/>
          <w:sz w:val="20"/>
          <w:szCs w:val="20"/>
          <w:lang w:eastAsia="ar-SA"/>
        </w:rPr>
        <w:t>(</w:t>
      </w:r>
      <w:proofErr w:type="gramStart"/>
      <w:r w:rsidR="007E2EFB">
        <w:rPr>
          <w:rFonts w:cs="Arial"/>
          <w:sz w:val="20"/>
          <w:szCs w:val="20"/>
          <w:lang w:eastAsia="ar-SA"/>
        </w:rPr>
        <w:t>e.g.</w:t>
      </w:r>
      <w:proofErr w:type="gramEnd"/>
      <w:r w:rsidR="007E2EFB">
        <w:rPr>
          <w:rFonts w:cs="Arial"/>
          <w:sz w:val="20"/>
          <w:szCs w:val="20"/>
          <w:lang w:eastAsia="ar-SA"/>
        </w:rPr>
        <w:t xml:space="preserve"> </w:t>
      </w:r>
      <w:r w:rsidR="003B0738">
        <w:rPr>
          <w:rFonts w:cs="Arial"/>
          <w:sz w:val="20"/>
          <w:szCs w:val="20"/>
          <w:lang w:eastAsia="ar-SA"/>
        </w:rPr>
        <w:t>participatory/b</w:t>
      </w:r>
      <w:r w:rsidR="002D6200">
        <w:rPr>
          <w:rFonts w:cs="Arial"/>
          <w:sz w:val="20"/>
          <w:szCs w:val="20"/>
          <w:lang w:eastAsia="ar-SA"/>
        </w:rPr>
        <w:t>o</w:t>
      </w:r>
      <w:r w:rsidR="003B0738">
        <w:rPr>
          <w:rFonts w:cs="Arial"/>
          <w:sz w:val="20"/>
          <w:szCs w:val="20"/>
          <w:lang w:eastAsia="ar-SA"/>
        </w:rPr>
        <w:t>ttom-up</w:t>
      </w:r>
      <w:r w:rsidRPr="007B5666">
        <w:rPr>
          <w:rFonts w:cs="Arial"/>
          <w:sz w:val="20"/>
          <w:szCs w:val="20"/>
          <w:lang w:eastAsia="ar-SA"/>
        </w:rPr>
        <w:t xml:space="preserve"> vs. top-down approach, </w:t>
      </w:r>
      <w:r w:rsidR="007E2EFB">
        <w:rPr>
          <w:rFonts w:cs="Arial"/>
          <w:sz w:val="20"/>
          <w:szCs w:val="20"/>
          <w:lang w:eastAsia="ar-SA"/>
        </w:rPr>
        <w:t xml:space="preserve">implementation and </w:t>
      </w:r>
      <w:r w:rsidR="007B5666">
        <w:rPr>
          <w:rFonts w:cs="Arial"/>
          <w:sz w:val="20"/>
          <w:szCs w:val="20"/>
          <w:lang w:eastAsia="ar-SA"/>
        </w:rPr>
        <w:t>communication</w:t>
      </w:r>
      <w:r w:rsidR="007E2EFB">
        <w:rPr>
          <w:rFonts w:cs="Arial"/>
          <w:sz w:val="20"/>
          <w:szCs w:val="20"/>
          <w:lang w:eastAsia="ar-SA"/>
        </w:rPr>
        <w:t xml:space="preserve"> of changes)</w:t>
      </w:r>
      <w:r w:rsidR="007B5666">
        <w:rPr>
          <w:rFonts w:cs="Arial"/>
          <w:sz w:val="20"/>
          <w:szCs w:val="20"/>
          <w:lang w:eastAsia="ar-SA"/>
        </w:rPr>
        <w:t>?</w:t>
      </w:r>
    </w:p>
    <w:p w14:paraId="220A3D3E" w14:textId="6D7F525E" w:rsidR="00970623" w:rsidRPr="007B5666" w:rsidRDefault="00970623" w:rsidP="007B5666">
      <w:pPr>
        <w:pStyle w:val="Listenabsatz"/>
        <w:numPr>
          <w:ilvl w:val="0"/>
          <w:numId w:val="4"/>
        </w:numPr>
        <w:suppressAutoHyphens/>
        <w:spacing w:before="120"/>
        <w:jc w:val="both"/>
        <w:rPr>
          <w:rFonts w:cs="Arial"/>
          <w:sz w:val="20"/>
          <w:szCs w:val="20"/>
          <w:lang w:eastAsia="ar-SA"/>
        </w:rPr>
      </w:pPr>
      <w:ins w:id="82" w:author="Antonia Lütgens" w:date="2022-09-29T13:47:00Z">
        <w:r>
          <w:rPr>
            <w:rFonts w:cs="Arial"/>
            <w:sz w:val="20"/>
            <w:szCs w:val="20"/>
            <w:lang w:eastAsia="ar-SA"/>
          </w:rPr>
          <w:t>Are our mission, v</w:t>
        </w:r>
      </w:ins>
      <w:ins w:id="83" w:author="Antonia Lütgens" w:date="2022-09-29T13:48:00Z">
        <w:r>
          <w:rPr>
            <w:rFonts w:cs="Arial"/>
            <w:sz w:val="20"/>
            <w:szCs w:val="20"/>
            <w:lang w:eastAsia="ar-SA"/>
          </w:rPr>
          <w:t xml:space="preserve">ision and values still in line with </w:t>
        </w:r>
      </w:ins>
      <w:ins w:id="84" w:author="Antonia Lütgens" w:date="2022-09-29T14:20:00Z">
        <w:r w:rsidR="00AE65E7">
          <w:rPr>
            <w:rFonts w:cs="Arial"/>
            <w:sz w:val="20"/>
            <w:szCs w:val="20"/>
            <w:lang w:eastAsia="ar-SA"/>
          </w:rPr>
          <w:t xml:space="preserve">the digital transformation and </w:t>
        </w:r>
      </w:ins>
      <w:ins w:id="85" w:author="Antonia Lütgens" w:date="2022-09-29T13:59:00Z">
        <w:r w:rsidR="00965FB5">
          <w:rPr>
            <w:rFonts w:cs="Arial"/>
            <w:sz w:val="20"/>
            <w:szCs w:val="20"/>
            <w:lang w:eastAsia="ar-SA"/>
          </w:rPr>
          <w:t xml:space="preserve">a world which is </w:t>
        </w:r>
        <w:commentRangeStart w:id="86"/>
        <w:r w:rsidR="00965FB5">
          <w:rPr>
            <w:rFonts w:cs="Arial"/>
            <w:sz w:val="20"/>
            <w:szCs w:val="20"/>
            <w:lang w:eastAsia="ar-SA"/>
          </w:rPr>
          <w:t>increasingly complex?</w:t>
        </w:r>
      </w:ins>
      <w:commentRangeEnd w:id="86"/>
      <w:ins w:id="87" w:author="Antonia Lütgens" w:date="2022-09-29T14:00:00Z">
        <w:r w:rsidR="008B0506">
          <w:rPr>
            <w:rStyle w:val="Kommentarzeichen"/>
            <w:rFonts w:ascii="Avenir LT Std 45 Book" w:eastAsiaTheme="minorHAnsi" w:hAnsi="Avenir LT Std 45 Book" w:cstheme="minorBidi"/>
          </w:rPr>
          <w:commentReference w:id="86"/>
        </w:r>
      </w:ins>
    </w:p>
    <w:p w14:paraId="6A8B55CA" w14:textId="6F4B9D1B" w:rsidR="00D815D9" w:rsidRDefault="00D815D9" w:rsidP="005B5002">
      <w:pPr>
        <w:suppressAutoHyphens/>
        <w:spacing w:before="120"/>
        <w:jc w:val="both"/>
        <w:rPr>
          <w:ins w:id="88" w:author="Antonia Lütgens" w:date="2022-09-29T13:42:00Z"/>
          <w:rFonts w:cs="Arial"/>
          <w:sz w:val="20"/>
          <w:szCs w:val="20"/>
          <w:lang w:eastAsia="ar-SA"/>
        </w:rPr>
      </w:pPr>
      <w:ins w:id="89" w:author="Antonia Lütgens" w:date="2022-09-29T13:42:00Z">
        <w:r>
          <w:rPr>
            <w:rFonts w:cs="Arial"/>
            <w:sz w:val="20"/>
            <w:szCs w:val="20"/>
            <w:lang w:eastAsia="ar-SA"/>
          </w:rPr>
          <w:t>Considering the above questions</w:t>
        </w:r>
      </w:ins>
      <w:ins w:id="90" w:author="Antonia Lütgens" w:date="2022-09-29T14:06:00Z">
        <w:r w:rsidR="007C020A">
          <w:rPr>
            <w:rFonts w:cs="Arial"/>
            <w:sz w:val="20"/>
            <w:szCs w:val="20"/>
            <w:lang w:eastAsia="ar-SA"/>
          </w:rPr>
          <w:t>,</w:t>
        </w:r>
      </w:ins>
      <w:ins w:id="91" w:author="Antonia Lütgens" w:date="2022-09-29T13:42:00Z">
        <w:r>
          <w:rPr>
            <w:rFonts w:cs="Arial"/>
            <w:sz w:val="20"/>
            <w:szCs w:val="20"/>
            <w:lang w:eastAsia="ar-SA"/>
          </w:rPr>
          <w:t xml:space="preserve"> it becomes clear that </w:t>
        </w:r>
      </w:ins>
      <w:ins w:id="92" w:author="Antonia Lütgens" w:date="2022-09-29T14:20:00Z">
        <w:r w:rsidR="00AE65E7">
          <w:rPr>
            <w:rFonts w:cs="Arial"/>
            <w:sz w:val="20"/>
            <w:szCs w:val="20"/>
            <w:lang w:eastAsia="ar-SA"/>
          </w:rPr>
          <w:t xml:space="preserve">many </w:t>
        </w:r>
        <w:proofErr w:type="gramStart"/>
        <w:r w:rsidR="00AE65E7">
          <w:rPr>
            <w:rFonts w:cs="Arial"/>
            <w:sz w:val="20"/>
            <w:szCs w:val="20"/>
            <w:lang w:eastAsia="ar-SA"/>
          </w:rPr>
          <w:t>HEI</w:t>
        </w:r>
      </w:ins>
      <w:proofErr w:type="gramEnd"/>
      <w:ins w:id="93" w:author="Antonia Lütgens" w:date="2022-09-29T14:21:00Z">
        <w:r w:rsidR="00AE65E7">
          <w:rPr>
            <w:rFonts w:cs="Arial"/>
            <w:sz w:val="20"/>
            <w:szCs w:val="20"/>
            <w:lang w:eastAsia="ar-SA"/>
          </w:rPr>
          <w:t xml:space="preserve"> will be in a stage of reassessing. Q</w:t>
        </w:r>
      </w:ins>
      <w:ins w:id="94" w:author="Antonia Lütgens" w:date="2022-09-29T13:43:00Z">
        <w:r>
          <w:rPr>
            <w:rFonts w:cs="Arial"/>
            <w:sz w:val="20"/>
            <w:szCs w:val="20"/>
            <w:lang w:eastAsia="ar-SA"/>
          </w:rPr>
          <w:t>uality assurance is crucial here</w:t>
        </w:r>
        <w:commentRangeStart w:id="95"/>
        <w:r>
          <w:rPr>
            <w:rFonts w:cs="Arial"/>
            <w:sz w:val="20"/>
            <w:szCs w:val="20"/>
            <w:lang w:eastAsia="ar-SA"/>
          </w:rPr>
          <w:t>.</w:t>
        </w:r>
        <w:commentRangeEnd w:id="95"/>
        <w:r>
          <w:rPr>
            <w:rStyle w:val="Kommentarzeichen"/>
            <w:rFonts w:ascii="Avenir LT Std 45 Book" w:eastAsiaTheme="minorHAnsi" w:hAnsi="Avenir LT Std 45 Book" w:cstheme="minorBidi"/>
          </w:rPr>
          <w:commentReference w:id="95"/>
        </w:r>
      </w:ins>
      <w:ins w:id="96" w:author="Antonia Lütgens" w:date="2022-09-29T14:06:00Z">
        <w:r w:rsidR="007C020A">
          <w:rPr>
            <w:rFonts w:cs="Arial"/>
            <w:sz w:val="20"/>
            <w:szCs w:val="20"/>
            <w:lang w:eastAsia="ar-SA"/>
          </w:rPr>
          <w:t xml:space="preserve"> Learning analytics can provide insights into </w:t>
        </w:r>
      </w:ins>
      <w:ins w:id="97" w:author="Antonia Lütgens" w:date="2022-09-29T14:12:00Z">
        <w:r w:rsidR="00E36ABE">
          <w:rPr>
            <w:rFonts w:cs="Arial"/>
            <w:sz w:val="20"/>
            <w:szCs w:val="20"/>
            <w:lang w:eastAsia="ar-SA"/>
          </w:rPr>
          <w:t>the</w:t>
        </w:r>
      </w:ins>
      <w:ins w:id="98" w:author="Antonia Lütgens" w:date="2022-09-29T14:06:00Z">
        <w:r w:rsidR="007C020A">
          <w:rPr>
            <w:rFonts w:cs="Arial"/>
            <w:sz w:val="20"/>
            <w:szCs w:val="20"/>
            <w:lang w:eastAsia="ar-SA"/>
          </w:rPr>
          <w:t xml:space="preserve"> students</w:t>
        </w:r>
      </w:ins>
      <w:ins w:id="99" w:author="Antonia Lütgens" w:date="2022-09-29T14:12:00Z">
        <w:r w:rsidR="00E36ABE">
          <w:rPr>
            <w:rFonts w:cs="Arial"/>
            <w:sz w:val="20"/>
            <w:szCs w:val="20"/>
            <w:lang w:eastAsia="ar-SA"/>
          </w:rPr>
          <w:t>’</w:t>
        </w:r>
      </w:ins>
      <w:ins w:id="100" w:author="Antonia Lütgens" w:date="2022-09-29T14:06:00Z">
        <w:r w:rsidR="007C020A">
          <w:rPr>
            <w:rFonts w:cs="Arial"/>
            <w:sz w:val="20"/>
            <w:szCs w:val="20"/>
            <w:lang w:eastAsia="ar-SA"/>
          </w:rPr>
          <w:t xml:space="preserve"> learn</w:t>
        </w:r>
      </w:ins>
      <w:ins w:id="101" w:author="Antonia Lütgens" w:date="2022-09-29T14:12:00Z">
        <w:r w:rsidR="00E36ABE">
          <w:rPr>
            <w:rFonts w:cs="Arial"/>
            <w:sz w:val="20"/>
            <w:szCs w:val="20"/>
            <w:lang w:eastAsia="ar-SA"/>
          </w:rPr>
          <w:t>ing processes</w:t>
        </w:r>
      </w:ins>
      <w:ins w:id="102" w:author="Antonia Lütgens" w:date="2022-09-29T14:07:00Z">
        <w:r w:rsidR="007C020A">
          <w:rPr>
            <w:rFonts w:cs="Arial"/>
            <w:sz w:val="20"/>
            <w:szCs w:val="20"/>
            <w:lang w:eastAsia="ar-SA"/>
          </w:rPr>
          <w:t>, for instance.</w:t>
        </w:r>
      </w:ins>
      <w:ins w:id="103" w:author="Antonia Lütgens" w:date="2022-09-29T14:23:00Z">
        <w:r w:rsidR="00AE65E7">
          <w:rPr>
            <w:rFonts w:cs="Arial"/>
            <w:sz w:val="20"/>
            <w:szCs w:val="20"/>
            <w:lang w:eastAsia="ar-SA"/>
          </w:rPr>
          <w:t xml:space="preserve"> Listening to the student voice is also of utmost importance.</w:t>
        </w:r>
      </w:ins>
    </w:p>
    <w:p w14:paraId="34498DE4" w14:textId="1E0C6E1B" w:rsidR="00710F67" w:rsidRPr="00DA5D81" w:rsidRDefault="00DA5D81" w:rsidP="005B5002">
      <w:pPr>
        <w:suppressAutoHyphens/>
        <w:spacing w:before="120"/>
        <w:jc w:val="both"/>
      </w:pPr>
      <w:r w:rsidRPr="005B5002">
        <w:rPr>
          <w:rFonts w:cs="Arial"/>
          <w:sz w:val="20"/>
          <w:szCs w:val="20"/>
          <w:lang w:eastAsia="ar-SA"/>
        </w:rPr>
        <w:t xml:space="preserve">FIBAA </w:t>
      </w:r>
      <w:r w:rsidR="00861096" w:rsidRPr="005B5002">
        <w:rPr>
          <w:rFonts w:cs="Arial"/>
          <w:sz w:val="20"/>
          <w:szCs w:val="20"/>
          <w:lang w:eastAsia="ar-SA"/>
        </w:rPr>
        <w:t xml:space="preserve">has developed </w:t>
      </w:r>
      <w:r w:rsidR="003849CD" w:rsidRPr="005B5002">
        <w:rPr>
          <w:rFonts w:cs="Arial"/>
          <w:sz w:val="20"/>
          <w:szCs w:val="20"/>
          <w:lang w:eastAsia="ar-SA"/>
        </w:rPr>
        <w:t xml:space="preserve">“Excellence in Digital Education” as an international framework </w:t>
      </w:r>
      <w:r w:rsidRPr="005B5002">
        <w:rPr>
          <w:rFonts w:cs="Arial"/>
          <w:sz w:val="20"/>
          <w:szCs w:val="20"/>
          <w:lang w:eastAsia="ar-SA"/>
        </w:rPr>
        <w:t>for assessing the quality of digital education</w:t>
      </w:r>
      <w:r w:rsidR="003849CD" w:rsidRPr="005B5002">
        <w:rPr>
          <w:rFonts w:cs="Arial"/>
          <w:sz w:val="20"/>
          <w:szCs w:val="20"/>
          <w:lang w:eastAsia="ar-SA"/>
        </w:rPr>
        <w:t xml:space="preserve">. </w:t>
      </w:r>
      <w:r w:rsidR="00861096" w:rsidRPr="005B5002">
        <w:rPr>
          <w:rFonts w:cs="Arial"/>
          <w:sz w:val="20"/>
          <w:szCs w:val="20"/>
          <w:lang w:eastAsia="ar-SA"/>
        </w:rPr>
        <w:t xml:space="preserve">Pilot projects in Germany, Austria and Switzerland have been conducted and led to further developments within the </w:t>
      </w:r>
      <w:r w:rsidR="006D6469">
        <w:rPr>
          <w:rFonts w:cs="Arial"/>
          <w:sz w:val="20"/>
          <w:szCs w:val="20"/>
          <w:lang w:eastAsia="ar-SA"/>
        </w:rPr>
        <w:t>assessment</w:t>
      </w:r>
      <w:r w:rsidR="00861096" w:rsidRPr="005B5002">
        <w:rPr>
          <w:rFonts w:cs="Arial"/>
          <w:sz w:val="20"/>
          <w:szCs w:val="20"/>
          <w:lang w:eastAsia="ar-SA"/>
        </w:rPr>
        <w:t xml:space="preserve"> catalogue. </w:t>
      </w:r>
      <w:r w:rsidR="003849CD" w:rsidRPr="005B5002">
        <w:rPr>
          <w:rFonts w:cs="Arial"/>
          <w:sz w:val="20"/>
          <w:szCs w:val="20"/>
          <w:lang w:eastAsia="ar-SA"/>
        </w:rPr>
        <w:t>Assessment reports are publicly available and help to share best practices.</w:t>
      </w:r>
      <w:ins w:id="104" w:author="Antonia Lütgens" w:date="2022-09-29T14:07:00Z">
        <w:r w:rsidR="007C020A">
          <w:rPr>
            <w:rFonts w:cs="Arial"/>
            <w:sz w:val="20"/>
            <w:szCs w:val="20"/>
            <w:lang w:eastAsia="ar-SA"/>
          </w:rPr>
          <w:t xml:space="preserve"> The strategic positioning of the HEI is one of the certification’s standards.</w:t>
        </w:r>
      </w:ins>
      <w:ins w:id="105" w:author="Antonia Lütgens" w:date="2022-09-29T14:23:00Z">
        <w:r w:rsidR="00AE65E7">
          <w:rPr>
            <w:rFonts w:cs="Arial"/>
            <w:sz w:val="20"/>
            <w:szCs w:val="20"/>
            <w:lang w:eastAsia="ar-SA"/>
          </w:rPr>
          <w:t xml:space="preserve"> </w:t>
        </w:r>
      </w:ins>
    </w:p>
    <w:p w14:paraId="08C1F1A4" w14:textId="420BB891" w:rsidR="00C177D6" w:rsidRPr="000A2082" w:rsidRDefault="006D38D4" w:rsidP="006D38D4">
      <w:pPr>
        <w:tabs>
          <w:tab w:val="num" w:pos="720"/>
        </w:tabs>
        <w:suppressAutoHyphens/>
        <w:spacing w:before="120"/>
        <w:jc w:val="both"/>
        <w:rPr>
          <w:rFonts w:cs="Arial"/>
          <w:sz w:val="20"/>
          <w:szCs w:val="20"/>
          <w:lang w:eastAsia="ar-SA"/>
          <w:rPrChange w:id="106" w:author="Michael Stephan FIBAA" w:date="2022-09-21T22:40:00Z">
            <w:rPr>
              <w:rFonts w:cs="Arial"/>
              <w:sz w:val="20"/>
              <w:szCs w:val="20"/>
              <w:lang w:val="de-DE" w:eastAsia="ar-SA"/>
            </w:rPr>
          </w:rPrChange>
        </w:rPr>
      </w:pPr>
      <w:r w:rsidRPr="009D79D3">
        <w:rPr>
          <w:rFonts w:cs="Arial"/>
          <w:sz w:val="20"/>
          <w:szCs w:val="20"/>
          <w:lang w:val="en-US" w:eastAsia="ar-SA"/>
        </w:rPr>
        <w:t>FIBAA is a nationally as well as internationally experience</w:t>
      </w:r>
      <w:r w:rsidR="009D79D3">
        <w:rPr>
          <w:rFonts w:cs="Arial"/>
          <w:sz w:val="20"/>
          <w:szCs w:val="20"/>
          <w:lang w:val="en-US" w:eastAsia="ar-SA"/>
        </w:rPr>
        <w:t>d agency for quality assurance in HEIs</w:t>
      </w:r>
      <w:r>
        <w:rPr>
          <w:rFonts w:cs="Arial"/>
          <w:sz w:val="20"/>
          <w:szCs w:val="20"/>
          <w:lang w:val="en-US" w:eastAsia="ar-SA"/>
        </w:rPr>
        <w:t>. FIBAA has n</w:t>
      </w:r>
      <w:r w:rsidRPr="006D38D4">
        <w:rPr>
          <w:rFonts w:cs="Arial"/>
          <w:sz w:val="20"/>
          <w:szCs w:val="20"/>
          <w:lang w:val="en-US" w:eastAsia="ar-SA"/>
        </w:rPr>
        <w:t>ational recognition in Germany, Austria, Switzerland, Kazakhstan, Netherlands and Flanders, Turkey, Ukraine, Vietnam, Indonesia</w:t>
      </w:r>
      <w:r>
        <w:rPr>
          <w:rFonts w:cs="Arial"/>
          <w:sz w:val="20"/>
          <w:szCs w:val="20"/>
          <w:lang w:val="en-US" w:eastAsia="ar-SA"/>
        </w:rPr>
        <w:t xml:space="preserve">. FIBAA has recognition </w:t>
      </w:r>
      <w:r w:rsidRPr="006D38D4">
        <w:rPr>
          <w:rFonts w:cs="Arial"/>
          <w:sz w:val="20"/>
          <w:szCs w:val="20"/>
          <w:lang w:val="en-US" w:eastAsia="ar-SA"/>
        </w:rPr>
        <w:t>in the European Higher Education Area through the European Quality Assurance Register for Higher Education (EQAR) and the European Association for Quality Assurance in Higher Education (ENQA)</w:t>
      </w:r>
      <w:r>
        <w:rPr>
          <w:rFonts w:cs="Arial"/>
          <w:sz w:val="20"/>
          <w:szCs w:val="20"/>
          <w:lang w:val="en-US" w:eastAsia="ar-SA"/>
        </w:rPr>
        <w:t xml:space="preserve">. </w:t>
      </w:r>
      <w:r w:rsidRPr="006D38D4">
        <w:rPr>
          <w:rFonts w:cs="Arial"/>
          <w:sz w:val="20"/>
          <w:szCs w:val="20"/>
          <w:lang w:val="en-US" w:eastAsia="ar-SA"/>
        </w:rPr>
        <w:t>Core operation areas</w:t>
      </w:r>
      <w:r>
        <w:rPr>
          <w:rFonts w:cs="Arial"/>
          <w:sz w:val="20"/>
          <w:szCs w:val="20"/>
          <w:lang w:val="en-US" w:eastAsia="ar-SA"/>
        </w:rPr>
        <w:t xml:space="preserve"> of FIBAA are</w:t>
      </w:r>
      <w:r w:rsidRPr="006D38D4">
        <w:rPr>
          <w:rFonts w:cs="Arial"/>
          <w:sz w:val="20"/>
          <w:szCs w:val="20"/>
          <w:lang w:val="en-US" w:eastAsia="ar-SA"/>
        </w:rPr>
        <w:t xml:space="preserve"> Europe, East Europe, Central Asia, Middle East, South East Asia</w:t>
      </w:r>
      <w:r>
        <w:rPr>
          <w:rFonts w:cs="Arial"/>
          <w:sz w:val="20"/>
          <w:szCs w:val="20"/>
          <w:lang w:val="en-US" w:eastAsia="ar-SA"/>
        </w:rPr>
        <w:t>.</w:t>
      </w:r>
    </w:p>
    <w:p w14:paraId="77D3B5ED" w14:textId="4E07D3CA" w:rsidR="00C177D6" w:rsidRPr="000A2082" w:rsidDel="00EF59F2" w:rsidRDefault="00C177D6" w:rsidP="009D79D3">
      <w:pPr>
        <w:suppressAutoHyphens/>
        <w:spacing w:before="120"/>
        <w:jc w:val="both"/>
        <w:rPr>
          <w:del w:id="107" w:author="Antonia Lütgens" w:date="2022-09-29T14:08:00Z"/>
          <w:rFonts w:cs="Arial"/>
          <w:sz w:val="20"/>
          <w:szCs w:val="20"/>
          <w:lang w:eastAsia="ar-SA"/>
          <w:rPrChange w:id="108" w:author="Michael Stephan FIBAA" w:date="2022-09-21T22:40:00Z">
            <w:rPr>
              <w:del w:id="109" w:author="Antonia Lütgens" w:date="2022-09-29T14:08:00Z"/>
              <w:rFonts w:cs="Arial"/>
              <w:sz w:val="20"/>
              <w:szCs w:val="20"/>
              <w:lang w:val="de-DE" w:eastAsia="ar-SA"/>
            </w:rPr>
          </w:rPrChange>
        </w:rPr>
      </w:pPr>
    </w:p>
    <w:p w14:paraId="76299BE3" w14:textId="77777777" w:rsidR="00DA5D81" w:rsidRDefault="00DA5D81" w:rsidP="00710F67">
      <w:pPr>
        <w:suppressAutoHyphens/>
        <w:spacing w:before="120"/>
        <w:jc w:val="both"/>
        <w:rPr>
          <w:rFonts w:cs="Arial"/>
          <w:sz w:val="20"/>
          <w:szCs w:val="20"/>
          <w:lang w:eastAsia="ar-SA"/>
        </w:rPr>
      </w:pPr>
    </w:p>
    <w:p w14:paraId="04D52817" w14:textId="25D51CFF" w:rsidR="00710F67" w:rsidRDefault="00F94DAE" w:rsidP="00F94DAE">
      <w:pPr>
        <w:suppressAutoHyphens/>
        <w:spacing w:before="120"/>
        <w:rPr>
          <w:rFonts w:cs="Arial"/>
          <w:b/>
          <w:sz w:val="20"/>
          <w:szCs w:val="20"/>
          <w:lang w:eastAsia="ar-SA"/>
        </w:rPr>
      </w:pPr>
      <w:r w:rsidRPr="00F94DAE">
        <w:rPr>
          <w:rFonts w:cs="Arial"/>
          <w:b/>
          <w:sz w:val="20"/>
          <w:szCs w:val="20"/>
          <w:lang w:eastAsia="ar-SA"/>
        </w:rPr>
        <w:t>Discussion questions for the session:</w:t>
      </w:r>
    </w:p>
    <w:p w14:paraId="043608B8" w14:textId="77777777" w:rsidR="002D6200" w:rsidRDefault="002D6200" w:rsidP="002D6200">
      <w:pPr>
        <w:pStyle w:val="Listenabsatz"/>
        <w:numPr>
          <w:ilvl w:val="0"/>
          <w:numId w:val="3"/>
        </w:numPr>
        <w:suppressAutoHyphens/>
        <w:spacing w:before="120"/>
        <w:rPr>
          <w:rFonts w:cs="Arial"/>
          <w:sz w:val="20"/>
          <w:szCs w:val="20"/>
          <w:lang w:eastAsia="ar-SA"/>
        </w:rPr>
      </w:pPr>
      <w:commentRangeStart w:id="110"/>
      <w:r>
        <w:rPr>
          <w:rFonts w:cs="Arial"/>
          <w:sz w:val="20"/>
          <w:szCs w:val="20"/>
          <w:lang w:eastAsia="ar-SA"/>
        </w:rPr>
        <w:t xml:space="preserve">Does </w:t>
      </w:r>
      <w:r w:rsidRPr="005B5002">
        <w:rPr>
          <w:rFonts w:cs="Arial"/>
          <w:sz w:val="20"/>
          <w:szCs w:val="20"/>
          <w:lang w:eastAsia="ar-SA"/>
        </w:rPr>
        <w:t xml:space="preserve">digital education ask for different values, additional values or fewer values than onsite education? </w:t>
      </w:r>
      <w:commentRangeEnd w:id="110"/>
      <w:r w:rsidR="00875984">
        <w:rPr>
          <w:rStyle w:val="Kommentarzeichen"/>
          <w:rFonts w:ascii="Avenir LT Std 45 Book" w:eastAsiaTheme="minorHAnsi" w:hAnsi="Avenir LT Std 45 Book" w:cstheme="minorBidi"/>
        </w:rPr>
        <w:commentReference w:id="110"/>
      </w:r>
    </w:p>
    <w:p w14:paraId="69B04446" w14:textId="0F1DAD30" w:rsidR="006D6469" w:rsidRDefault="002D6200" w:rsidP="005B5002">
      <w:pPr>
        <w:pStyle w:val="Listenabsatz"/>
        <w:numPr>
          <w:ilvl w:val="0"/>
          <w:numId w:val="3"/>
        </w:numPr>
        <w:suppressAutoHyphens/>
        <w:spacing w:before="120"/>
        <w:rPr>
          <w:rFonts w:cs="Arial"/>
          <w:sz w:val="20"/>
          <w:szCs w:val="20"/>
          <w:lang w:eastAsia="ar-SA"/>
        </w:rPr>
      </w:pPr>
      <w:r>
        <w:rPr>
          <w:rFonts w:cs="Arial"/>
          <w:sz w:val="20"/>
          <w:szCs w:val="20"/>
          <w:lang w:eastAsia="ar-SA"/>
        </w:rPr>
        <w:t xml:space="preserve">In which way may existing </w:t>
      </w:r>
      <w:r w:rsidR="006D6469">
        <w:rPr>
          <w:rFonts w:cs="Arial"/>
          <w:sz w:val="20"/>
          <w:szCs w:val="20"/>
          <w:lang w:eastAsia="ar-SA"/>
        </w:rPr>
        <w:t xml:space="preserve">values </w:t>
      </w:r>
      <w:r>
        <w:rPr>
          <w:rFonts w:cs="Arial"/>
          <w:sz w:val="20"/>
          <w:szCs w:val="20"/>
          <w:lang w:eastAsia="ar-SA"/>
        </w:rPr>
        <w:t xml:space="preserve">be </w:t>
      </w:r>
      <w:r w:rsidR="006D6469">
        <w:rPr>
          <w:rFonts w:cs="Arial"/>
          <w:sz w:val="20"/>
          <w:szCs w:val="20"/>
          <w:lang w:eastAsia="ar-SA"/>
        </w:rPr>
        <w:t xml:space="preserve">affected by the </w:t>
      </w:r>
      <w:r w:rsidR="007D64BD">
        <w:rPr>
          <w:rFonts w:cs="Arial"/>
          <w:sz w:val="20"/>
          <w:szCs w:val="20"/>
          <w:lang w:eastAsia="ar-SA"/>
        </w:rPr>
        <w:t xml:space="preserve">higher demand </w:t>
      </w:r>
      <w:r>
        <w:rPr>
          <w:rFonts w:cs="Arial"/>
          <w:sz w:val="20"/>
          <w:szCs w:val="20"/>
          <w:lang w:eastAsia="ar-SA"/>
        </w:rPr>
        <w:t xml:space="preserve">for </w:t>
      </w:r>
      <w:r w:rsidR="006D6469">
        <w:rPr>
          <w:rFonts w:cs="Arial"/>
          <w:sz w:val="20"/>
          <w:szCs w:val="20"/>
          <w:lang w:eastAsia="ar-SA"/>
        </w:rPr>
        <w:t>digital education solutions</w:t>
      </w:r>
      <w:r w:rsidR="007D64BD">
        <w:rPr>
          <w:rFonts w:cs="Arial"/>
          <w:sz w:val="20"/>
          <w:szCs w:val="20"/>
          <w:lang w:eastAsia="ar-SA"/>
        </w:rPr>
        <w:t>?</w:t>
      </w:r>
    </w:p>
    <w:p w14:paraId="0A458D96" w14:textId="77777777" w:rsidR="000D525D" w:rsidRDefault="000D525D" w:rsidP="00F94DAE">
      <w:pPr>
        <w:suppressAutoHyphens/>
        <w:spacing w:before="120"/>
        <w:rPr>
          <w:rFonts w:cs="Arial"/>
          <w:b/>
          <w:sz w:val="20"/>
          <w:szCs w:val="20"/>
          <w:lang w:eastAsia="ar-SA"/>
        </w:rPr>
      </w:pPr>
    </w:p>
    <w:p w14:paraId="7265ECD4" w14:textId="4B3B808B" w:rsidR="00F94DAE" w:rsidRDefault="00F94DAE" w:rsidP="00F94DAE">
      <w:pPr>
        <w:suppressAutoHyphens/>
        <w:spacing w:before="120"/>
        <w:rPr>
          <w:rFonts w:cs="Arial"/>
          <w:b/>
          <w:sz w:val="20"/>
          <w:szCs w:val="20"/>
          <w:lang w:eastAsia="ar-SA"/>
        </w:rPr>
      </w:pPr>
    </w:p>
    <w:p w14:paraId="44BF3454" w14:textId="76476091" w:rsidR="00F94DAE" w:rsidRDefault="00F94DAE" w:rsidP="00F94DAE">
      <w:pPr>
        <w:suppressAutoHyphens/>
        <w:spacing w:before="120"/>
        <w:rPr>
          <w:rFonts w:cs="Arial"/>
          <w:b/>
          <w:sz w:val="20"/>
          <w:szCs w:val="20"/>
          <w:lang w:eastAsia="ar-SA"/>
        </w:rPr>
      </w:pPr>
    </w:p>
    <w:p w14:paraId="2B5083A7" w14:textId="4AD76393" w:rsidR="00F94DAE" w:rsidRDefault="00F94DAE" w:rsidP="00F94DAE">
      <w:pPr>
        <w:suppressAutoHyphens/>
        <w:spacing w:before="120"/>
        <w:rPr>
          <w:rFonts w:cs="Arial"/>
          <w:b/>
          <w:sz w:val="20"/>
          <w:szCs w:val="20"/>
          <w:lang w:eastAsia="ar-SA"/>
        </w:rPr>
      </w:pPr>
    </w:p>
    <w:p w14:paraId="4413EA4D" w14:textId="77777777" w:rsidR="00F94DAE" w:rsidRDefault="00F94DAE" w:rsidP="00F94DAE">
      <w:pPr>
        <w:suppressAutoHyphens/>
        <w:spacing w:before="120"/>
        <w:rPr>
          <w:rFonts w:cs="Arial"/>
          <w:i/>
          <w:sz w:val="20"/>
          <w:szCs w:val="20"/>
          <w:lang w:eastAsia="ar-SA"/>
        </w:rPr>
      </w:pPr>
    </w:p>
    <w:p w14:paraId="006FC00B" w14:textId="7718ECEE" w:rsidR="00710F67" w:rsidRPr="00A26054" w:rsidRDefault="00710F67" w:rsidP="00710F67">
      <w:pPr>
        <w:suppressAutoHyphens/>
        <w:spacing w:before="120"/>
        <w:jc w:val="center"/>
        <w:rPr>
          <w:rFonts w:cs="Arial"/>
          <w:sz w:val="20"/>
          <w:szCs w:val="20"/>
        </w:rPr>
      </w:pPr>
      <w:r w:rsidRPr="00A26054">
        <w:rPr>
          <w:rFonts w:cs="Arial"/>
          <w:i/>
          <w:sz w:val="20"/>
          <w:szCs w:val="20"/>
          <w:lang w:eastAsia="ar-SA"/>
        </w:rPr>
        <w:t xml:space="preserve">Please submit your proposal by sending this form, in Word format, by </w:t>
      </w:r>
      <w:r w:rsidRPr="00BB013C">
        <w:rPr>
          <w:rFonts w:cs="Arial"/>
          <w:i/>
          <w:sz w:val="20"/>
          <w:szCs w:val="20"/>
          <w:lang w:eastAsia="ar-SA"/>
        </w:rPr>
        <w:t>2</w:t>
      </w:r>
      <w:r w:rsidR="0042673D">
        <w:rPr>
          <w:rFonts w:cs="Arial"/>
          <w:i/>
          <w:sz w:val="20"/>
          <w:szCs w:val="20"/>
          <w:lang w:eastAsia="ar-SA"/>
        </w:rPr>
        <w:t>2</w:t>
      </w:r>
      <w:r w:rsidRPr="005F6DF2">
        <w:rPr>
          <w:rFonts w:cs="Arial"/>
          <w:i/>
          <w:sz w:val="20"/>
          <w:szCs w:val="20"/>
          <w:lang w:eastAsia="ar-SA"/>
        </w:rPr>
        <w:t xml:space="preserve"> July 20</w:t>
      </w:r>
      <w:r>
        <w:rPr>
          <w:rFonts w:cs="Arial"/>
          <w:i/>
          <w:sz w:val="20"/>
          <w:szCs w:val="20"/>
          <w:lang w:eastAsia="ar-SA"/>
        </w:rPr>
        <w:t>2</w:t>
      </w:r>
      <w:r w:rsidR="0042673D">
        <w:rPr>
          <w:rFonts w:cs="Arial"/>
          <w:i/>
          <w:sz w:val="20"/>
          <w:szCs w:val="20"/>
          <w:lang w:eastAsia="ar-SA"/>
        </w:rPr>
        <w:t>2</w:t>
      </w:r>
      <w:r w:rsidRPr="00A26054">
        <w:rPr>
          <w:rFonts w:cs="Arial"/>
          <w:i/>
          <w:sz w:val="20"/>
          <w:szCs w:val="20"/>
          <w:lang w:eastAsia="ar-SA"/>
        </w:rPr>
        <w:t xml:space="preserve"> to</w:t>
      </w:r>
      <w:r>
        <w:rPr>
          <w:rFonts w:cs="Arial"/>
          <w:i/>
          <w:sz w:val="20"/>
          <w:szCs w:val="20"/>
          <w:lang w:eastAsia="ar-SA"/>
        </w:rPr>
        <w:t xml:space="preserve"> </w:t>
      </w:r>
      <w:hyperlink r:id="rId14" w:history="1">
        <w:r w:rsidRPr="00F02345">
          <w:rPr>
            <w:rStyle w:val="Hyperlink"/>
            <w:rFonts w:cs="Arial"/>
            <w:i/>
            <w:sz w:val="20"/>
            <w:szCs w:val="20"/>
            <w:lang w:eastAsia="ar-SA"/>
          </w:rPr>
          <w:t>eqaf@eua.eu</w:t>
        </w:r>
      </w:hyperlink>
      <w:hyperlink r:id="rId15" w:history="1"/>
      <w:r w:rsidRPr="00A26054">
        <w:rPr>
          <w:rFonts w:cs="Arial"/>
          <w:i/>
          <w:sz w:val="20"/>
          <w:szCs w:val="20"/>
          <w:lang w:eastAsia="ar-SA"/>
        </w:rPr>
        <w:t xml:space="preserve">. The file should be named using the last names of the authors, </w:t>
      </w:r>
      <w:proofErr w:type="gramStart"/>
      <w:r w:rsidRPr="00A26054">
        <w:rPr>
          <w:rFonts w:cs="Arial"/>
          <w:i/>
          <w:sz w:val="20"/>
          <w:szCs w:val="20"/>
          <w:lang w:eastAsia="ar-SA"/>
        </w:rPr>
        <w:t>e.g.</w:t>
      </w:r>
      <w:proofErr w:type="gramEnd"/>
      <w:r w:rsidRPr="00A26054">
        <w:rPr>
          <w:rFonts w:cs="Arial"/>
          <w:i/>
          <w:sz w:val="20"/>
          <w:szCs w:val="20"/>
          <w:lang w:eastAsia="ar-SA"/>
        </w:rPr>
        <w:t xml:space="preserve"> Smith_Jones.doc. Please do </w:t>
      </w:r>
      <w:r w:rsidRPr="00A26054">
        <w:rPr>
          <w:rFonts w:cs="Arial"/>
          <w:i/>
          <w:sz w:val="20"/>
          <w:szCs w:val="20"/>
          <w:u w:val="single"/>
          <w:lang w:eastAsia="ar-SA"/>
        </w:rPr>
        <w:t>not</w:t>
      </w:r>
      <w:r w:rsidRPr="00A26054">
        <w:rPr>
          <w:rFonts w:cs="Arial"/>
          <w:i/>
          <w:sz w:val="20"/>
          <w:szCs w:val="20"/>
          <w:lang w:eastAsia="ar-SA"/>
        </w:rPr>
        <w:t xml:space="preserve"> send a hard copy or a PDF file.</w:t>
      </w:r>
    </w:p>
    <w:p w14:paraId="038D27F0" w14:textId="77777777" w:rsidR="00164402" w:rsidRPr="00164402" w:rsidRDefault="00164402" w:rsidP="00164402"/>
    <w:p w14:paraId="000B3E6A" w14:textId="77777777" w:rsidR="00164402" w:rsidRPr="00164402" w:rsidRDefault="00164402" w:rsidP="00164402"/>
    <w:p w14:paraId="4A66104B" w14:textId="77777777" w:rsidR="00164402" w:rsidRPr="00164402" w:rsidRDefault="00164402" w:rsidP="00164402"/>
    <w:p w14:paraId="488BF865" w14:textId="77777777" w:rsidR="00164402" w:rsidRPr="00164402" w:rsidRDefault="00164402" w:rsidP="00164402"/>
    <w:p w14:paraId="0E271BA6" w14:textId="4962BFA7" w:rsidR="00164402" w:rsidRPr="00164402" w:rsidRDefault="00164402" w:rsidP="00164402">
      <w:pPr>
        <w:tabs>
          <w:tab w:val="left" w:pos="5070"/>
        </w:tabs>
      </w:pPr>
    </w:p>
    <w:sectPr w:rsidR="00164402" w:rsidRPr="00164402" w:rsidSect="005A1B2D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ntonia Lütgens" w:date="2022-09-29T13:29:00Z" w:initials="AL">
    <w:p w14:paraId="5A2CDD3A" w14:textId="5F64D5EC" w:rsidR="00051BBF" w:rsidRDefault="00051BBF">
      <w:pPr>
        <w:pStyle w:val="Kommentartext"/>
      </w:pPr>
      <w:r>
        <w:rPr>
          <w:rStyle w:val="Kommentarzeichen"/>
        </w:rPr>
        <w:annotationRef/>
      </w:r>
      <w:proofErr w:type="spellStart"/>
      <w:r>
        <w:t>Würde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 faculty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‘faculty and staff’.</w:t>
      </w:r>
    </w:p>
  </w:comment>
  <w:comment w:id="51" w:author="Antonia Lütgens" w:date="2022-09-29T13:49:00Z" w:initials="AL">
    <w:p w14:paraId="5588F5FD" w14:textId="680BE37A" w:rsidR="00970623" w:rsidRDefault="00970623">
      <w:pPr>
        <w:pStyle w:val="Kommentartext"/>
      </w:pPr>
      <w:r>
        <w:rPr>
          <w:rStyle w:val="Kommentarzeichen"/>
        </w:rPr>
        <w:annotationRef/>
      </w:r>
      <w:proofErr w:type="spellStart"/>
      <w:r>
        <w:t>Vielleicht</w:t>
      </w:r>
      <w:proofErr w:type="spellEnd"/>
      <w:r>
        <w:t xml:space="preserve"> </w:t>
      </w:r>
      <w:proofErr w:type="spellStart"/>
      <w:r>
        <w:t>unten</w:t>
      </w:r>
      <w:proofErr w:type="spellEnd"/>
      <w:r>
        <w:t xml:space="preserve"> </w:t>
      </w:r>
      <w:proofErr w:type="spellStart"/>
      <w:r>
        <w:t>aufführen</w:t>
      </w:r>
      <w:proofErr w:type="spellEnd"/>
      <w:r>
        <w:t>?</w:t>
      </w:r>
    </w:p>
  </w:comment>
  <w:comment w:id="53" w:author="Antonia Lütgens" w:date="2022-09-29T14:02:00Z" w:initials="AL">
    <w:p w14:paraId="68624132" w14:textId="6596FE8A" w:rsidR="008B0506" w:rsidRDefault="008B0506">
      <w:pPr>
        <w:pStyle w:val="Kommentartext"/>
      </w:pPr>
      <w:r>
        <w:rPr>
          <w:rStyle w:val="Kommentarzeichen"/>
        </w:rPr>
        <w:annotationRef/>
      </w:r>
      <w:r>
        <w:t xml:space="preserve">Oder </w:t>
      </w:r>
      <w:proofErr w:type="spellStart"/>
      <w:r>
        <w:t>sowas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future, future direction.</w:t>
      </w:r>
    </w:p>
  </w:comment>
  <w:comment w:id="74" w:author="Antonia Lütgens" w:date="2022-09-29T14:30:00Z" w:initials="AL">
    <w:p w14:paraId="2B55FCE1" w14:textId="543668DA" w:rsidR="00C02EE6" w:rsidRDefault="00C02EE6">
      <w:pPr>
        <w:pStyle w:val="Kommentartext"/>
      </w:pPr>
      <w:r>
        <w:rPr>
          <w:rStyle w:val="Kommentarzeichen"/>
        </w:rPr>
        <w:annotationRef/>
      </w:r>
      <w:proofErr w:type="spellStart"/>
      <w:r>
        <w:t>z.B.</w:t>
      </w:r>
      <w:proofErr w:type="spellEnd"/>
      <w:r>
        <w:t xml:space="preserve"> Google Learning, </w:t>
      </w:r>
      <w:proofErr w:type="spellStart"/>
      <w:r>
        <w:t>Microcredentials</w:t>
      </w:r>
      <w:proofErr w:type="spellEnd"/>
      <w:r>
        <w:t>…</w:t>
      </w:r>
    </w:p>
  </w:comment>
  <w:comment w:id="86" w:author="Antonia Lütgens" w:date="2022-09-29T14:00:00Z" w:initials="AL">
    <w:p w14:paraId="6F499A73" w14:textId="7C23D8A6" w:rsidR="008B0506" w:rsidRDefault="008B0506">
      <w:pPr>
        <w:pStyle w:val="Kommentartext"/>
      </w:pPr>
      <w:r>
        <w:rPr>
          <w:rStyle w:val="Kommentarzeichen"/>
        </w:rPr>
        <w:annotationRef/>
      </w:r>
      <w:proofErr w:type="spellStart"/>
      <w:r>
        <w:t>Hier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ich </w:t>
      </w:r>
      <w:proofErr w:type="spellStart"/>
      <w:r>
        <w:t>Pandemie</w:t>
      </w:r>
      <w:proofErr w:type="spellEnd"/>
      <w:r>
        <w:t>, Krieg, Climate change…</w:t>
      </w:r>
    </w:p>
  </w:comment>
  <w:comment w:id="95" w:author="Antonia Lütgens" w:date="2022-09-29T13:43:00Z" w:initials="AL">
    <w:p w14:paraId="3E2EB38B" w14:textId="40205DF8" w:rsidR="00D815D9" w:rsidRDefault="00D815D9">
      <w:pPr>
        <w:pStyle w:val="Kommentartext"/>
      </w:pPr>
      <w:r>
        <w:rPr>
          <w:rStyle w:val="Kommentarzeichen"/>
        </w:rPr>
        <w:annotationRef/>
      </w:r>
      <w:proofErr w:type="spellStart"/>
      <w:r>
        <w:t>Überleitung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Zertifizierung</w:t>
      </w:r>
      <w:proofErr w:type="spellEnd"/>
      <w:r>
        <w:t>.</w:t>
      </w:r>
    </w:p>
  </w:comment>
  <w:comment w:id="110" w:author="Antonia Lütgens" w:date="2022-09-29T14:25:00Z" w:initials="AL">
    <w:p w14:paraId="427262AF" w14:textId="77777777" w:rsidR="00875984" w:rsidRDefault="00875984">
      <w:pPr>
        <w:pStyle w:val="Kommentartext"/>
      </w:pPr>
      <w:r>
        <w:rPr>
          <w:rStyle w:val="Kommentarzeichen"/>
        </w:rPr>
        <w:annotationRef/>
      </w:r>
      <w:r>
        <w:t xml:space="preserve">Die </w:t>
      </w:r>
      <w:proofErr w:type="spellStart"/>
      <w:r>
        <w:t>zweite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finde</w:t>
      </w:r>
      <w:proofErr w:type="spellEnd"/>
      <w:r>
        <w:t xml:space="preserve"> ich gut. Die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 ich </w:t>
      </w:r>
      <w:proofErr w:type="spellStart"/>
      <w:r>
        <w:t>umformulieren</w:t>
      </w:r>
      <w:proofErr w:type="spellEnd"/>
      <w:r>
        <w:t xml:space="preserve"> in </w:t>
      </w:r>
      <w:proofErr w:type="spellStart"/>
      <w:r>
        <w:t>z.B.</w:t>
      </w:r>
      <w:proofErr w:type="spellEnd"/>
      <w:r>
        <w:t>:</w:t>
      </w:r>
    </w:p>
    <w:p w14:paraId="4366AEB6" w14:textId="11372133" w:rsidR="00875984" w:rsidRDefault="00875984">
      <w:pPr>
        <w:pStyle w:val="Kommentartext"/>
      </w:pPr>
      <w:r>
        <w:t>How do we perceive the added value of digital education?</w:t>
      </w:r>
    </w:p>
    <w:p w14:paraId="70BCFC1F" w14:textId="6810D023" w:rsidR="00875984" w:rsidRDefault="00875984">
      <w:pPr>
        <w:pStyle w:val="Kommentartext"/>
      </w:pPr>
      <w:r>
        <w:t>How can we equip HEI for learning in the 21</w:t>
      </w:r>
      <w:r w:rsidRPr="00875984">
        <w:rPr>
          <w:vertAlign w:val="superscript"/>
        </w:rPr>
        <w:t>st</w:t>
      </w:r>
      <w:r>
        <w:t xml:space="preserve"> century and remain trustworthy places for learning?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2CDD3A" w15:done="0"/>
  <w15:commentEx w15:paraId="5588F5FD" w15:done="0"/>
  <w15:commentEx w15:paraId="68624132" w15:done="0"/>
  <w15:commentEx w15:paraId="2B55FCE1" w15:done="0"/>
  <w15:commentEx w15:paraId="6F499A73" w15:done="0"/>
  <w15:commentEx w15:paraId="3E2EB38B" w15:done="0"/>
  <w15:commentEx w15:paraId="70BCFC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01C4A" w16cex:dateUtc="2022-09-29T11:29:00Z"/>
  <w16cex:commentExtensible w16cex:durableId="26E020CE" w16cex:dateUtc="2022-09-29T11:49:00Z"/>
  <w16cex:commentExtensible w16cex:durableId="26E023F9" w16cex:dateUtc="2022-09-29T12:02:00Z"/>
  <w16cex:commentExtensible w16cex:durableId="26E02A95" w16cex:dateUtc="2022-09-29T12:30:00Z"/>
  <w16cex:commentExtensible w16cex:durableId="26E02366" w16cex:dateUtc="2022-09-29T12:00:00Z"/>
  <w16cex:commentExtensible w16cex:durableId="26E01F78" w16cex:dateUtc="2022-09-29T11:43:00Z"/>
  <w16cex:commentExtensible w16cex:durableId="26E02956" w16cex:dateUtc="2022-09-29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2CDD3A" w16cid:durableId="26E01C4A"/>
  <w16cid:commentId w16cid:paraId="5588F5FD" w16cid:durableId="26E020CE"/>
  <w16cid:commentId w16cid:paraId="68624132" w16cid:durableId="26E023F9"/>
  <w16cid:commentId w16cid:paraId="2B55FCE1" w16cid:durableId="26E02A95"/>
  <w16cid:commentId w16cid:paraId="6F499A73" w16cid:durableId="26E02366"/>
  <w16cid:commentId w16cid:paraId="3E2EB38B" w16cid:durableId="26E01F78"/>
  <w16cid:commentId w16cid:paraId="70BCFC1F" w16cid:durableId="26E029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3A0A" w14:textId="77777777" w:rsidR="00F11E05" w:rsidRDefault="00F11E05" w:rsidP="005A1B2D">
      <w:r>
        <w:separator/>
      </w:r>
    </w:p>
  </w:endnote>
  <w:endnote w:type="continuationSeparator" w:id="0">
    <w:p w14:paraId="120B45C2" w14:textId="77777777" w:rsidR="00F11E05" w:rsidRDefault="00F11E05" w:rsidP="005A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0FC1" w14:textId="77777777" w:rsidR="005A1B2D" w:rsidRPr="00164402" w:rsidRDefault="005A1B2D" w:rsidP="005A1B2D">
    <w:pPr>
      <w:jc w:val="right"/>
      <w:rPr>
        <w:color w:val="0C6387"/>
      </w:rPr>
    </w:pPr>
    <w:r w:rsidRPr="00164402">
      <w:rPr>
        <w:noProof/>
        <w:color w:val="0C6387"/>
        <w:lang w:val="de-DE" w:eastAsia="de-DE"/>
      </w:rPr>
      <w:drawing>
        <wp:anchor distT="0" distB="0" distL="114300" distR="114300" simplePos="0" relativeHeight="251658240" behindDoc="0" locked="0" layoutInCell="1" allowOverlap="1" wp14:anchorId="6FFBD824" wp14:editId="2B9FC7DA">
          <wp:simplePos x="0" y="0"/>
          <wp:positionH relativeFrom="column">
            <wp:posOffset>-275230</wp:posOffset>
          </wp:positionH>
          <wp:positionV relativeFrom="paragraph">
            <wp:posOffset>-110206</wp:posOffset>
          </wp:positionV>
          <wp:extent cx="1638876" cy="6762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876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4402" w:rsidRPr="00164402">
      <w:rPr>
        <w:color w:val="0C6387"/>
      </w:rPr>
      <w:t>http://bit.ly/EQAFLinkedin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1414" w14:textId="77777777" w:rsidR="00F11E05" w:rsidRDefault="00F11E05" w:rsidP="005A1B2D">
      <w:r>
        <w:separator/>
      </w:r>
    </w:p>
  </w:footnote>
  <w:footnote w:type="continuationSeparator" w:id="0">
    <w:p w14:paraId="366DF6B5" w14:textId="77777777" w:rsidR="00F11E05" w:rsidRDefault="00F11E05" w:rsidP="005A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C6387"/>
        <w:spacing w:val="60"/>
      </w:rPr>
      <w:id w:val="-160390246"/>
      <w:docPartObj>
        <w:docPartGallery w:val="Page Numbers (Top of Page)"/>
        <w:docPartUnique/>
      </w:docPartObj>
    </w:sdtPr>
    <w:sdtEndPr>
      <w:rPr>
        <w:b/>
        <w:bCs/>
        <w:noProof/>
        <w:spacing w:val="0"/>
      </w:rPr>
    </w:sdtEndPr>
    <w:sdtContent>
      <w:p w14:paraId="45F56093" w14:textId="6913767D" w:rsidR="005A1B2D" w:rsidRPr="005A1B2D" w:rsidRDefault="005A1B2D" w:rsidP="005A1B2D">
        <w:pPr>
          <w:pStyle w:val="Kopfzeile"/>
          <w:jc w:val="right"/>
          <w:rPr>
            <w:b/>
            <w:bCs/>
            <w:color w:val="0C6387"/>
          </w:rPr>
        </w:pPr>
        <w:r w:rsidRPr="005A1B2D">
          <w:rPr>
            <w:color w:val="0C6387"/>
            <w:spacing w:val="60"/>
          </w:rPr>
          <w:t>Page</w:t>
        </w:r>
        <w:r w:rsidRPr="005A1B2D">
          <w:rPr>
            <w:color w:val="0C6387"/>
          </w:rPr>
          <w:t xml:space="preserve"> | </w:t>
        </w:r>
        <w:r w:rsidRPr="005A1B2D">
          <w:rPr>
            <w:color w:val="0C6387"/>
          </w:rPr>
          <w:fldChar w:fldCharType="begin"/>
        </w:r>
        <w:r w:rsidRPr="005A1B2D">
          <w:rPr>
            <w:color w:val="0C6387"/>
          </w:rPr>
          <w:instrText xml:space="preserve"> PAGE   \* MERGEFORMAT </w:instrText>
        </w:r>
        <w:r w:rsidRPr="005A1B2D">
          <w:rPr>
            <w:color w:val="0C6387"/>
          </w:rPr>
          <w:fldChar w:fldCharType="separate"/>
        </w:r>
        <w:r w:rsidR="000A2082" w:rsidRPr="000A2082">
          <w:rPr>
            <w:b/>
            <w:bCs/>
            <w:noProof/>
            <w:color w:val="0C6387"/>
          </w:rPr>
          <w:t>2</w:t>
        </w:r>
        <w:r w:rsidRPr="005A1B2D">
          <w:rPr>
            <w:b/>
            <w:bCs/>
            <w:noProof/>
            <w:color w:val="0C638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3AE3"/>
    <w:multiLevelType w:val="hybridMultilevel"/>
    <w:tmpl w:val="D0224FC2"/>
    <w:lvl w:ilvl="0" w:tplc="54E69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09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E0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A8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2E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2A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25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28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AAF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3F1BCD"/>
    <w:multiLevelType w:val="hybridMultilevel"/>
    <w:tmpl w:val="685ADA34"/>
    <w:lvl w:ilvl="0" w:tplc="40F210AE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37FC4"/>
    <w:multiLevelType w:val="hybridMultilevel"/>
    <w:tmpl w:val="DC44D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84089"/>
    <w:multiLevelType w:val="hybridMultilevel"/>
    <w:tmpl w:val="111CB922"/>
    <w:lvl w:ilvl="0" w:tplc="F2066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AE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CD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EF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C5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A3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AF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44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6B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0553A0"/>
    <w:multiLevelType w:val="hybridMultilevel"/>
    <w:tmpl w:val="DDCA21B2"/>
    <w:lvl w:ilvl="0" w:tplc="1AF8E8B4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B3D4F"/>
    <w:multiLevelType w:val="hybridMultilevel"/>
    <w:tmpl w:val="6B369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825313">
    <w:abstractNumId w:val="4"/>
  </w:num>
  <w:num w:numId="2" w16cid:durableId="1950157423">
    <w:abstractNumId w:val="1"/>
  </w:num>
  <w:num w:numId="3" w16cid:durableId="669336986">
    <w:abstractNumId w:val="5"/>
  </w:num>
  <w:num w:numId="4" w16cid:durableId="1099255557">
    <w:abstractNumId w:val="2"/>
  </w:num>
  <w:num w:numId="5" w16cid:durableId="36400009">
    <w:abstractNumId w:val="0"/>
  </w:num>
  <w:num w:numId="6" w16cid:durableId="164974818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a Lütgens">
    <w15:presenceInfo w15:providerId="Windows Live" w15:userId="7845c54cd392fac7"/>
  </w15:person>
  <w15:person w15:author="Michael Stephan FIBAA">
    <w15:presenceInfo w15:providerId="AD" w15:userId="S-1-5-21-381332325-3220213182-3427645551-13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F67"/>
    <w:rsid w:val="00031918"/>
    <w:rsid w:val="00051BBF"/>
    <w:rsid w:val="00052A07"/>
    <w:rsid w:val="0008123F"/>
    <w:rsid w:val="00090C72"/>
    <w:rsid w:val="000A2082"/>
    <w:rsid w:val="000D525D"/>
    <w:rsid w:val="00121D89"/>
    <w:rsid w:val="001507D0"/>
    <w:rsid w:val="00164402"/>
    <w:rsid w:val="00172A7D"/>
    <w:rsid w:val="001B2E5E"/>
    <w:rsid w:val="00275B35"/>
    <w:rsid w:val="002D4DAB"/>
    <w:rsid w:val="002D6200"/>
    <w:rsid w:val="00307188"/>
    <w:rsid w:val="003849CD"/>
    <w:rsid w:val="003B0738"/>
    <w:rsid w:val="00407F65"/>
    <w:rsid w:val="0042673D"/>
    <w:rsid w:val="0042705D"/>
    <w:rsid w:val="004605D3"/>
    <w:rsid w:val="00492824"/>
    <w:rsid w:val="004D18C8"/>
    <w:rsid w:val="00563B4F"/>
    <w:rsid w:val="005A1B2D"/>
    <w:rsid w:val="005A2F0B"/>
    <w:rsid w:val="005B5002"/>
    <w:rsid w:val="005F1C97"/>
    <w:rsid w:val="00691168"/>
    <w:rsid w:val="006D38D4"/>
    <w:rsid w:val="006D6469"/>
    <w:rsid w:val="00710F67"/>
    <w:rsid w:val="007234B1"/>
    <w:rsid w:val="0074285F"/>
    <w:rsid w:val="00755331"/>
    <w:rsid w:val="007A3366"/>
    <w:rsid w:val="007B5666"/>
    <w:rsid w:val="007B7EB3"/>
    <w:rsid w:val="007C020A"/>
    <w:rsid w:val="007D64BD"/>
    <w:rsid w:val="007E2EFB"/>
    <w:rsid w:val="00844DCD"/>
    <w:rsid w:val="00861096"/>
    <w:rsid w:val="00875984"/>
    <w:rsid w:val="008B0506"/>
    <w:rsid w:val="008F0174"/>
    <w:rsid w:val="0095705F"/>
    <w:rsid w:val="00965FB5"/>
    <w:rsid w:val="00970623"/>
    <w:rsid w:val="009D79D3"/>
    <w:rsid w:val="009F1D15"/>
    <w:rsid w:val="00A371B9"/>
    <w:rsid w:val="00A44F05"/>
    <w:rsid w:val="00AD0AE5"/>
    <w:rsid w:val="00AE65E7"/>
    <w:rsid w:val="00B61E8B"/>
    <w:rsid w:val="00B73848"/>
    <w:rsid w:val="00C02EE6"/>
    <w:rsid w:val="00C177D6"/>
    <w:rsid w:val="00D00E54"/>
    <w:rsid w:val="00D47F29"/>
    <w:rsid w:val="00D815D9"/>
    <w:rsid w:val="00D915B0"/>
    <w:rsid w:val="00DA386D"/>
    <w:rsid w:val="00DA5D81"/>
    <w:rsid w:val="00DF264C"/>
    <w:rsid w:val="00E368C1"/>
    <w:rsid w:val="00E36ABE"/>
    <w:rsid w:val="00E376D6"/>
    <w:rsid w:val="00E9098B"/>
    <w:rsid w:val="00E949BD"/>
    <w:rsid w:val="00EF59F2"/>
    <w:rsid w:val="00F01034"/>
    <w:rsid w:val="00F110AE"/>
    <w:rsid w:val="00F11E05"/>
    <w:rsid w:val="00F26790"/>
    <w:rsid w:val="00F466DC"/>
    <w:rsid w:val="00F842B1"/>
    <w:rsid w:val="00F94DAE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8058B"/>
  <w15:docId w15:val="{7745CFAF-D1EC-4212-B4B2-B953CC72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0F6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8123F"/>
    <w:pPr>
      <w:keepNext/>
      <w:keepLines/>
      <w:numPr>
        <w:numId w:val="1"/>
      </w:numPr>
      <w:spacing w:before="240" w:line="276" w:lineRule="auto"/>
      <w:ind w:left="714" w:hanging="357"/>
      <w:jc w:val="both"/>
      <w:outlineLvl w:val="0"/>
    </w:pPr>
    <w:rPr>
      <w:rFonts w:ascii="Raleway Medium" w:eastAsiaTheme="majorEastAsia" w:hAnsi="Raleway Medium" w:cstheme="majorBidi"/>
      <w:b/>
      <w:color w:val="2B6274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123F"/>
    <w:rPr>
      <w:rFonts w:ascii="Raleway Medium" w:eastAsiaTheme="majorEastAsia" w:hAnsi="Raleway Medium" w:cstheme="majorBidi"/>
      <w:b/>
      <w:color w:val="2B6274"/>
      <w:sz w:val="32"/>
      <w:szCs w:val="32"/>
    </w:rPr>
  </w:style>
  <w:style w:type="paragraph" w:customStyle="1" w:styleId="Style1">
    <w:name w:val="Style1"/>
    <w:basedOn w:val="Kommentartext"/>
    <w:link w:val="Style1Char"/>
    <w:autoRedefine/>
    <w:qFormat/>
    <w:rsid w:val="005A1B2D"/>
    <w:pPr>
      <w:suppressAutoHyphens/>
      <w:autoSpaceDE w:val="0"/>
      <w:autoSpaceDN w:val="0"/>
      <w:adjustRightInd w:val="0"/>
      <w:spacing w:after="170"/>
      <w:jc w:val="both"/>
      <w:textAlignment w:val="center"/>
    </w:pPr>
    <w:rPr>
      <w:rFonts w:cs="Lato"/>
      <w:color w:val="000000"/>
    </w:rPr>
  </w:style>
  <w:style w:type="character" w:customStyle="1" w:styleId="Style1Char">
    <w:name w:val="Style1 Char"/>
    <w:basedOn w:val="KommentartextZchn"/>
    <w:link w:val="Style1"/>
    <w:rsid w:val="005A1B2D"/>
    <w:rPr>
      <w:rFonts w:ascii="Avenir LT Std 45 Book" w:hAnsi="Avenir LT Std 45 Book" w:cs="Lato"/>
      <w:color w:val="000000"/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386D"/>
    <w:pPr>
      <w:spacing w:after="160"/>
    </w:pPr>
    <w:rPr>
      <w:rFonts w:ascii="Avenir LT Std 45 Book" w:eastAsiaTheme="minorHAnsi" w:hAnsi="Avenir LT Std 45 Book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386D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A1B2D"/>
    <w:pPr>
      <w:tabs>
        <w:tab w:val="center" w:pos="4513"/>
        <w:tab w:val="right" w:pos="9026"/>
      </w:tabs>
    </w:pPr>
    <w:rPr>
      <w:rFonts w:ascii="Avenir LT Std 45 Book" w:eastAsiaTheme="minorHAnsi" w:hAnsi="Avenir LT Std 45 Book" w:cstheme="minorBidi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5A1B2D"/>
  </w:style>
  <w:style w:type="paragraph" w:styleId="Fuzeile">
    <w:name w:val="footer"/>
    <w:basedOn w:val="Standard"/>
    <w:link w:val="FuzeileZchn"/>
    <w:uiPriority w:val="99"/>
    <w:unhideWhenUsed/>
    <w:rsid w:val="005A1B2D"/>
    <w:pPr>
      <w:tabs>
        <w:tab w:val="center" w:pos="4513"/>
        <w:tab w:val="right" w:pos="9026"/>
      </w:tabs>
    </w:pPr>
    <w:rPr>
      <w:rFonts w:ascii="Avenir LT Std 45 Book" w:eastAsiaTheme="minorHAnsi" w:hAnsi="Avenir LT Std 45 Book" w:cstheme="minorBidi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5A1B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05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05D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710F67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10F67"/>
    <w:pPr>
      <w:numPr>
        <w:ilvl w:val="1"/>
      </w:numPr>
      <w:spacing w:after="200" w:line="276" w:lineRule="auto"/>
    </w:pPr>
    <w:rPr>
      <w:b/>
      <w:iCs/>
      <w:color w:val="808080"/>
      <w:spacing w:val="15"/>
      <w:sz w:val="28"/>
      <w:lang w:val="x-none" w:eastAsia="x-non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0F67"/>
    <w:rPr>
      <w:rFonts w:ascii="Arial" w:eastAsia="Times New Roman" w:hAnsi="Arial" w:cs="Times New Roman"/>
      <w:b/>
      <w:iCs/>
      <w:color w:val="808080"/>
      <w:spacing w:val="15"/>
      <w:sz w:val="28"/>
      <w:szCs w:val="24"/>
      <w:lang w:val="x-none" w:eastAsia="x-none"/>
    </w:rPr>
  </w:style>
  <w:style w:type="character" w:styleId="BesuchterLink">
    <w:name w:val="FollowedHyperlink"/>
    <w:basedOn w:val="Absatz-Standardschriftart"/>
    <w:uiPriority w:val="99"/>
    <w:semiHidden/>
    <w:unhideWhenUsed/>
    <w:rsid w:val="00710F67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A371B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Platzhaltertext">
    <w:name w:val="Placeholder Text"/>
    <w:basedOn w:val="Absatz-Standardschriftart"/>
    <w:uiPriority w:val="99"/>
    <w:semiHidden/>
    <w:rsid w:val="00A371B9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49C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49CD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49CD"/>
    <w:rPr>
      <w:rFonts w:ascii="Arial" w:eastAsia="Times New Roman" w:hAnsi="Arial"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B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90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mailto:QAForum@eua.be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qaf@eu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33572-988C-45E4-8188-EBADCBE873B2}"/>
      </w:docPartPr>
      <w:docPartBody>
        <w:p w:rsidR="0031477D" w:rsidRDefault="00BD44B3">
          <w:r w:rsidRPr="00BA7941">
            <w:rPr>
              <w:rStyle w:val="Platzhalt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4B3"/>
    <w:rsid w:val="000B0734"/>
    <w:rsid w:val="000C483E"/>
    <w:rsid w:val="0031477D"/>
    <w:rsid w:val="006331F6"/>
    <w:rsid w:val="009617E9"/>
    <w:rsid w:val="009E1EA8"/>
    <w:rsid w:val="00B42E19"/>
    <w:rsid w:val="00B7251F"/>
    <w:rsid w:val="00BD44B3"/>
    <w:rsid w:val="00BE449A"/>
    <w:rsid w:val="00B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44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278D29B6124681B45304385D2B0F" ma:contentTypeVersion="10" ma:contentTypeDescription="Ein neues Dokument erstellen." ma:contentTypeScope="" ma:versionID="492fed376353e37bc81c5ea1c727e38f">
  <xsd:schema xmlns:xsd="http://www.w3.org/2001/XMLSchema" xmlns:xs="http://www.w3.org/2001/XMLSchema" xmlns:p="http://schemas.microsoft.com/office/2006/metadata/properties" xmlns:ns3="913288cc-d7e9-4438-8c7c-abbfa8fbc2fa" xmlns:ns4="5bb9a073-870b-40f3-986b-c31a982d343a" targetNamespace="http://schemas.microsoft.com/office/2006/metadata/properties" ma:root="true" ma:fieldsID="de1690487c12e17959ec09b1a435cdb2" ns3:_="" ns4:_="">
    <xsd:import namespace="913288cc-d7e9-4438-8c7c-abbfa8fbc2fa"/>
    <xsd:import namespace="5bb9a073-870b-40f3-986b-c31a982d3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288cc-d7e9-4438-8c7c-abbfa8fbc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9a073-870b-40f3-986b-c31a982d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4A240-EA45-4356-AB2D-8E8DC175D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CBAEF-37FE-4B2E-9179-DE752FF96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014A12-99BF-4EBC-AB63-2AA7EA469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288cc-d7e9-4438-8c7c-abbfa8fbc2fa"/>
    <ds:schemaRef ds:uri="5bb9a073-870b-40f3-986b-c31a982d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Cirlan</dc:creator>
  <cp:lastModifiedBy>Antonia Lütgens</cp:lastModifiedBy>
  <cp:revision>2</cp:revision>
  <dcterms:created xsi:type="dcterms:W3CDTF">2023-06-06T13:00:00Z</dcterms:created>
  <dcterms:modified xsi:type="dcterms:W3CDTF">2023-06-06T13:00:00Z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0x0101008E71278D29B6124681B45304385D2B0F</vt:lpwstr>
  </property>
</Properties>
</file>